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520"/>
        <w:gridCol w:w="3119"/>
      </w:tblGrid>
      <w:tr w:rsidR="001952E0" w:rsidRPr="001952E0" w:rsidTr="00080817">
        <w:trPr>
          <w:cantSplit/>
          <w:trHeight w:val="20"/>
          <w:jc w:val="center"/>
        </w:trPr>
        <w:tc>
          <w:tcPr>
            <w:tcW w:w="3382" w:type="pct"/>
          </w:tcPr>
          <w:p w:rsidR="001952E0" w:rsidRPr="00F9134D" w:rsidRDefault="00080817" w:rsidP="00187F5F">
            <w:pPr>
              <w:spacing w:before="160"/>
              <w:jc w:val="left"/>
              <w:rPr>
                <w:rtl/>
                <w:lang w:bidi="ar-EG"/>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r w:rsidR="00187F5F">
              <w:rPr>
                <w:rFonts w:asciiTheme="minorHAnsi" w:hAnsiTheme="minorHAnsi"/>
                <w:b/>
                <w:bCs/>
                <w:sz w:val="27"/>
                <w:szCs w:val="40"/>
                <w:rtl/>
                <w:lang w:bidi="ar-SY"/>
              </w:rPr>
              <w:br/>
            </w:r>
            <w:r w:rsidRPr="00F9134D">
              <w:rPr>
                <w:rFonts w:ascii="Verdana Bold" w:hAnsi="Verdana Bold" w:hint="cs"/>
                <w:b/>
                <w:bCs/>
                <w:szCs w:val="36"/>
                <w:rtl/>
                <w:lang w:bidi="ar-EG"/>
              </w:rPr>
              <w:t xml:space="preserve">جنيف، </w:t>
            </w:r>
            <w:r>
              <w:rPr>
                <w:rFonts w:ascii="Verdana Bold" w:hAnsi="Verdana Bold"/>
                <w:b/>
                <w:bCs/>
                <w:szCs w:val="36"/>
                <w:lang w:bidi="ar-SY"/>
              </w:rPr>
              <w:t>30-26</w:t>
            </w:r>
            <w:r w:rsidRPr="00F9134D">
              <w:rPr>
                <w:rFonts w:ascii="Verdana Bold" w:hAnsi="Verdana Bold" w:hint="cs"/>
                <w:b/>
                <w:bCs/>
                <w:szCs w:val="36"/>
                <w:rtl/>
                <w:lang w:bidi="ar-EG"/>
              </w:rPr>
              <w:t xml:space="preserve"> </w:t>
            </w:r>
            <w:r>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18" w:type="pct"/>
            <w:vAlign w:val="center"/>
          </w:tcPr>
          <w:p w:rsidR="001952E0" w:rsidRPr="001952E0" w:rsidRDefault="001952E0" w:rsidP="00080817">
            <w:pPr>
              <w:rPr>
                <w:rtl/>
                <w:lang w:bidi="ar-EG"/>
              </w:rPr>
            </w:pPr>
            <w:bookmarkStart w:id="0" w:name="ditulogo"/>
            <w:bookmarkEnd w:id="0"/>
            <w:r w:rsidRPr="001952E0">
              <w:rPr>
                <w:noProof/>
              </w:rPr>
              <w:drawing>
                <wp:inline distT="0" distB="0" distL="0" distR="0" wp14:anchorId="4CC90CAC" wp14:editId="57F805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080817">
        <w:trPr>
          <w:cantSplit/>
          <w:trHeight w:val="20"/>
          <w:jc w:val="center"/>
        </w:trPr>
        <w:tc>
          <w:tcPr>
            <w:tcW w:w="3382" w:type="pct"/>
            <w:tcBorders>
              <w:bottom w:val="single" w:sz="12" w:space="0" w:color="auto"/>
            </w:tcBorders>
          </w:tcPr>
          <w:p w:rsidR="001952E0" w:rsidRPr="00080817" w:rsidRDefault="001952E0" w:rsidP="00080817">
            <w:pPr>
              <w:spacing w:before="0"/>
              <w:rPr>
                <w:b/>
                <w:bCs/>
                <w:rtl/>
                <w:lang w:bidi="ar-EG"/>
              </w:rPr>
            </w:pPr>
            <w:r w:rsidRPr="00080817">
              <w:rPr>
                <w:b/>
                <w:bCs/>
                <w:rtl/>
              </w:rPr>
              <w:t>الاتحـ</w:t>
            </w:r>
            <w:r w:rsidRPr="00080817">
              <w:rPr>
                <w:rFonts w:hint="cs"/>
                <w:b/>
                <w:bCs/>
                <w:rtl/>
              </w:rPr>
              <w:t>ـــ</w:t>
            </w:r>
            <w:r w:rsidRPr="00080817">
              <w:rPr>
                <w:b/>
                <w:bCs/>
                <w:rtl/>
              </w:rPr>
              <w:t>اد</w:t>
            </w:r>
            <w:r w:rsidRPr="00080817">
              <w:rPr>
                <w:rFonts w:hint="cs"/>
                <w:b/>
                <w:bCs/>
                <w:rtl/>
              </w:rPr>
              <w:t xml:space="preserve"> </w:t>
            </w:r>
            <w:r w:rsidRPr="00080817">
              <w:rPr>
                <w:b/>
                <w:bCs/>
                <w:rtl/>
              </w:rPr>
              <w:t>ال</w:t>
            </w:r>
            <w:r w:rsidRPr="00080817">
              <w:rPr>
                <w:rFonts w:hint="cs"/>
                <w:b/>
                <w:bCs/>
                <w:rtl/>
              </w:rPr>
              <w:t>ـ</w:t>
            </w:r>
            <w:r w:rsidRPr="00080817">
              <w:rPr>
                <w:b/>
                <w:bCs/>
                <w:rtl/>
              </w:rPr>
              <w:t>دولـ</w:t>
            </w:r>
            <w:r w:rsidRPr="00080817">
              <w:rPr>
                <w:rFonts w:hint="cs"/>
                <w:b/>
                <w:bCs/>
                <w:rtl/>
              </w:rPr>
              <w:t>ـــ</w:t>
            </w:r>
            <w:r w:rsidRPr="00080817">
              <w:rPr>
                <w:b/>
                <w:bCs/>
                <w:rtl/>
              </w:rPr>
              <w:t>ي للاتص</w:t>
            </w:r>
            <w:r w:rsidRPr="00080817">
              <w:rPr>
                <w:rFonts w:hint="cs"/>
                <w:b/>
                <w:bCs/>
                <w:rtl/>
              </w:rPr>
              <w:t>ـ</w:t>
            </w:r>
            <w:r w:rsidRPr="00080817">
              <w:rPr>
                <w:b/>
                <w:bCs/>
                <w:rtl/>
              </w:rPr>
              <w:t>ـ</w:t>
            </w:r>
            <w:r w:rsidRPr="00080817">
              <w:rPr>
                <w:rFonts w:hint="cs"/>
                <w:b/>
                <w:bCs/>
                <w:rtl/>
              </w:rPr>
              <w:t>ــ</w:t>
            </w:r>
            <w:r w:rsidRPr="00080817">
              <w:rPr>
                <w:b/>
                <w:bCs/>
                <w:rtl/>
              </w:rPr>
              <w:t>الات</w:t>
            </w:r>
          </w:p>
        </w:tc>
        <w:tc>
          <w:tcPr>
            <w:tcW w:w="1618" w:type="pct"/>
            <w:tcBorders>
              <w:bottom w:val="single" w:sz="12" w:space="0" w:color="auto"/>
            </w:tcBorders>
          </w:tcPr>
          <w:p w:rsidR="001952E0" w:rsidRPr="001952E0" w:rsidRDefault="001952E0" w:rsidP="00080817">
            <w:pPr>
              <w:spacing w:before="0"/>
              <w:rPr>
                <w:lang w:bidi="ar-SY"/>
              </w:rPr>
            </w:pPr>
          </w:p>
        </w:tc>
      </w:tr>
      <w:tr w:rsidR="001952E0" w:rsidRPr="001952E0" w:rsidTr="00080817">
        <w:trPr>
          <w:cantSplit/>
          <w:trHeight w:val="20"/>
          <w:jc w:val="center"/>
        </w:trPr>
        <w:tc>
          <w:tcPr>
            <w:tcW w:w="3382" w:type="pct"/>
            <w:tcBorders>
              <w:top w:val="single" w:sz="12" w:space="0" w:color="auto"/>
            </w:tcBorders>
          </w:tcPr>
          <w:p w:rsidR="001952E0" w:rsidRPr="00F9134D" w:rsidRDefault="001952E0" w:rsidP="00080817">
            <w:pPr>
              <w:spacing w:before="0"/>
              <w:rPr>
                <w:rtl/>
                <w:lang w:bidi="ar-EG"/>
              </w:rPr>
            </w:pPr>
          </w:p>
        </w:tc>
        <w:tc>
          <w:tcPr>
            <w:tcW w:w="1618" w:type="pct"/>
            <w:tcBorders>
              <w:top w:val="single" w:sz="12" w:space="0" w:color="auto"/>
            </w:tcBorders>
          </w:tcPr>
          <w:p w:rsidR="001952E0" w:rsidRPr="00F9134D" w:rsidRDefault="001952E0" w:rsidP="00080817">
            <w:pPr>
              <w:spacing w:before="0"/>
              <w:rPr>
                <w:lang w:bidi="ar-SY"/>
              </w:rPr>
            </w:pPr>
          </w:p>
        </w:tc>
      </w:tr>
      <w:tr w:rsidR="00080817" w:rsidRPr="001952E0" w:rsidTr="00080817">
        <w:trPr>
          <w:cantSplit/>
          <w:jc w:val="center"/>
        </w:trPr>
        <w:tc>
          <w:tcPr>
            <w:tcW w:w="3382" w:type="pct"/>
            <w:vMerge w:val="restart"/>
          </w:tcPr>
          <w:p w:rsidR="00080817" w:rsidRPr="001D17A2" w:rsidRDefault="00080817" w:rsidP="00080817">
            <w:pPr>
              <w:pStyle w:val="Firstpageheader"/>
              <w:framePr w:hSpace="0" w:wrap="auto" w:vAnchor="margin" w:xAlign="left" w:yAlign="inline"/>
              <w:spacing w:before="0" w:after="0"/>
              <w:rPr>
                <w:rFonts w:asciiTheme="minorHAnsi" w:hAnsiTheme="minorHAnsi"/>
                <w:rtl/>
                <w:lang w:bidi="ar-SA"/>
              </w:rPr>
            </w:pPr>
            <w:r w:rsidRPr="00F9134D">
              <w:rPr>
                <w:rtl/>
              </w:rPr>
              <w:t>الجلسة العامة</w:t>
            </w:r>
          </w:p>
        </w:tc>
        <w:tc>
          <w:tcPr>
            <w:tcW w:w="1618" w:type="pct"/>
            <w:vAlign w:val="center"/>
          </w:tcPr>
          <w:p w:rsidR="00080817" w:rsidRPr="00F9134D" w:rsidRDefault="00080817" w:rsidP="00080817">
            <w:pPr>
              <w:pStyle w:val="Firstpageheader"/>
              <w:framePr w:hSpace="0" w:wrap="auto" w:vAnchor="margin" w:xAlign="left" w:yAlign="inline"/>
              <w:spacing w:before="0" w:after="0"/>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t>RA15/PLEN/7</w:t>
            </w:r>
            <w:r w:rsidRPr="00F9134D">
              <w:t>-A</w:t>
            </w:r>
          </w:p>
        </w:tc>
      </w:tr>
      <w:tr w:rsidR="00080817" w:rsidRPr="001952E0" w:rsidTr="00080817">
        <w:trPr>
          <w:cantSplit/>
          <w:jc w:val="center"/>
        </w:trPr>
        <w:tc>
          <w:tcPr>
            <w:tcW w:w="3382" w:type="pct"/>
            <w:vMerge/>
          </w:tcPr>
          <w:p w:rsidR="00080817" w:rsidRPr="00F9134D" w:rsidRDefault="00080817" w:rsidP="00080817">
            <w:pPr>
              <w:pStyle w:val="Firstpageheader"/>
              <w:framePr w:hSpace="0" w:wrap="auto" w:vAnchor="margin" w:xAlign="left" w:yAlign="inline"/>
              <w:spacing w:before="0" w:after="0"/>
              <w:rPr>
                <w:rFonts w:hint="eastAsia"/>
                <w:rtl/>
              </w:rPr>
            </w:pPr>
          </w:p>
        </w:tc>
        <w:tc>
          <w:tcPr>
            <w:tcW w:w="1618" w:type="pct"/>
            <w:vAlign w:val="center"/>
          </w:tcPr>
          <w:p w:rsidR="00080817" w:rsidRPr="00F9134D" w:rsidRDefault="00080817" w:rsidP="00080817">
            <w:pPr>
              <w:pStyle w:val="Firstpageheader"/>
              <w:framePr w:hSpace="0" w:wrap="auto" w:vAnchor="margin" w:xAlign="left" w:yAlign="inline"/>
              <w:spacing w:before="0" w:after="0"/>
              <w:rPr>
                <w:rFonts w:hint="eastAsia"/>
                <w:rtl/>
              </w:rPr>
            </w:pPr>
            <w:r>
              <w:rPr>
                <w:lang w:bidi="ar-SY"/>
              </w:rPr>
              <w:t>21</w:t>
            </w:r>
            <w:r w:rsidRPr="00F9134D">
              <w:rPr>
                <w:rFonts w:hint="cs"/>
                <w:rtl/>
              </w:rPr>
              <w:t xml:space="preserve"> </w:t>
            </w:r>
            <w:r>
              <w:rPr>
                <w:rFonts w:hint="cs"/>
                <w:rtl/>
              </w:rPr>
              <w:t>أغسطس</w:t>
            </w:r>
            <w:r w:rsidRPr="00F9134D">
              <w:rPr>
                <w:rFonts w:hint="cs"/>
                <w:rtl/>
              </w:rPr>
              <w:t xml:space="preserve"> </w:t>
            </w:r>
            <w:r w:rsidRPr="00F9134D">
              <w:rPr>
                <w:lang w:bidi="ar-SY"/>
              </w:rPr>
              <w:t>2015</w:t>
            </w:r>
          </w:p>
        </w:tc>
      </w:tr>
      <w:tr w:rsidR="00080817" w:rsidRPr="001952E0" w:rsidTr="00080817">
        <w:trPr>
          <w:cantSplit/>
          <w:jc w:val="center"/>
        </w:trPr>
        <w:tc>
          <w:tcPr>
            <w:tcW w:w="3382" w:type="pct"/>
            <w:vMerge/>
          </w:tcPr>
          <w:p w:rsidR="00080817" w:rsidRPr="00F9134D" w:rsidRDefault="00080817" w:rsidP="00080817">
            <w:pPr>
              <w:pStyle w:val="Firstpageheader"/>
              <w:framePr w:hSpace="0" w:wrap="auto" w:vAnchor="margin" w:xAlign="left" w:yAlign="inline"/>
              <w:spacing w:before="0" w:after="0"/>
              <w:rPr>
                <w:rFonts w:hint="eastAsia"/>
                <w:rtl/>
              </w:rPr>
            </w:pPr>
          </w:p>
        </w:tc>
        <w:tc>
          <w:tcPr>
            <w:tcW w:w="1618" w:type="pct"/>
            <w:vAlign w:val="center"/>
          </w:tcPr>
          <w:p w:rsidR="00080817" w:rsidRPr="00F9134D" w:rsidRDefault="00080817" w:rsidP="00080817">
            <w:pPr>
              <w:pStyle w:val="Firstpageheader"/>
              <w:framePr w:hSpace="0" w:wrap="auto" w:vAnchor="margin" w:xAlign="left" w:yAlign="inline"/>
              <w:spacing w:before="0" w:after="0"/>
              <w:rPr>
                <w:rFonts w:hint="eastAsia"/>
                <w:lang w:bidi="ar-SY"/>
              </w:rPr>
            </w:pPr>
            <w:r w:rsidRPr="00F9134D">
              <w:rPr>
                <w:rFonts w:hint="cs"/>
                <w:rtl/>
              </w:rPr>
              <w:t xml:space="preserve">الأصل: </w:t>
            </w:r>
            <w:r>
              <w:rPr>
                <w:rFonts w:hint="cs"/>
                <w:rtl/>
              </w:rPr>
              <w:t>بالإنكليزية</w:t>
            </w:r>
          </w:p>
        </w:tc>
      </w:tr>
      <w:tr w:rsidR="001952E0" w:rsidRPr="001952E0" w:rsidTr="00080817">
        <w:trPr>
          <w:cantSplit/>
          <w:jc w:val="center"/>
        </w:trPr>
        <w:tc>
          <w:tcPr>
            <w:tcW w:w="5000" w:type="pct"/>
            <w:gridSpan w:val="2"/>
          </w:tcPr>
          <w:p w:rsidR="001952E0" w:rsidRPr="00F9134D" w:rsidRDefault="001952E0" w:rsidP="00080817">
            <w:pPr>
              <w:rPr>
                <w:lang w:bidi="ar-SY"/>
              </w:rPr>
            </w:pPr>
          </w:p>
        </w:tc>
      </w:tr>
      <w:tr w:rsidR="001952E0" w:rsidRPr="001952E0" w:rsidTr="00080817">
        <w:trPr>
          <w:cantSplit/>
          <w:jc w:val="center"/>
        </w:trPr>
        <w:tc>
          <w:tcPr>
            <w:tcW w:w="5000" w:type="pct"/>
            <w:gridSpan w:val="2"/>
          </w:tcPr>
          <w:p w:rsidR="001952E0" w:rsidRPr="001952E0" w:rsidRDefault="00E90172" w:rsidP="00187F5F">
            <w:pPr>
              <w:pStyle w:val="Source"/>
              <w:spacing w:after="0"/>
              <w:rPr>
                <w:rtl/>
                <w:lang w:bidi="ar-SY"/>
              </w:rPr>
            </w:pPr>
            <w:r w:rsidRPr="00E90172">
              <w:rPr>
                <w:rFonts w:hint="cs"/>
                <w:rtl/>
              </w:rPr>
              <w:t>رئيس الفريق الاستشاري للاتصالات الراديوية</w:t>
            </w:r>
          </w:p>
        </w:tc>
      </w:tr>
      <w:tr w:rsidR="001952E0" w:rsidRPr="001952E0" w:rsidTr="00080817">
        <w:trPr>
          <w:cantSplit/>
          <w:jc w:val="center"/>
        </w:trPr>
        <w:tc>
          <w:tcPr>
            <w:tcW w:w="5000" w:type="pct"/>
            <w:gridSpan w:val="2"/>
          </w:tcPr>
          <w:p w:rsidR="001952E0" w:rsidRPr="001952E0" w:rsidRDefault="00E90172" w:rsidP="00080817">
            <w:pPr>
              <w:pStyle w:val="Title1"/>
              <w:rPr>
                <w:rtl/>
                <w:lang w:bidi="ar-EG"/>
              </w:rPr>
            </w:pPr>
            <w:r w:rsidRPr="00E90172">
              <w:rPr>
                <w:rtl/>
              </w:rPr>
              <w:t>تقرير رئيس الفريق الاستشاري للاتصالات الراديوية</w:t>
            </w:r>
            <w:r w:rsidRPr="00E90172">
              <w:rPr>
                <w:rFonts w:hint="cs"/>
                <w:rtl/>
              </w:rPr>
              <w:br/>
            </w:r>
            <w:r w:rsidRPr="00E90172">
              <w:rPr>
                <w:rtl/>
              </w:rPr>
              <w:t xml:space="preserve">للفترة </w:t>
            </w:r>
            <w:r w:rsidRPr="00E90172">
              <w:rPr>
                <w:rFonts w:hint="cs"/>
                <w:rtl/>
              </w:rPr>
              <w:t xml:space="preserve">من </w:t>
            </w:r>
            <w:r>
              <w:rPr>
                <w:lang w:bidi="ar-SY"/>
              </w:rPr>
              <w:t>2012</w:t>
            </w:r>
            <w:r w:rsidRPr="00E90172">
              <w:rPr>
                <w:rFonts w:hint="cs"/>
                <w:rtl/>
              </w:rPr>
              <w:t xml:space="preserve"> إلى </w:t>
            </w:r>
            <w:r>
              <w:rPr>
                <w:lang w:bidi="ar-SY"/>
              </w:rPr>
              <w:t>2015</w:t>
            </w:r>
          </w:p>
        </w:tc>
      </w:tr>
      <w:tr w:rsidR="001952E0" w:rsidRPr="001952E0" w:rsidTr="00080817">
        <w:trPr>
          <w:cantSplit/>
          <w:jc w:val="center"/>
        </w:trPr>
        <w:tc>
          <w:tcPr>
            <w:tcW w:w="5000" w:type="pct"/>
            <w:gridSpan w:val="2"/>
          </w:tcPr>
          <w:p w:rsidR="001952E0" w:rsidRPr="001952E0" w:rsidRDefault="001952E0" w:rsidP="00080817">
            <w:pPr>
              <w:rPr>
                <w:lang w:val="en-GB"/>
              </w:rPr>
            </w:pPr>
          </w:p>
        </w:tc>
      </w:tr>
    </w:tbl>
    <w:p w:rsidR="00E90172" w:rsidRPr="00E90172" w:rsidRDefault="00E90172" w:rsidP="00D850C0">
      <w:pPr>
        <w:pStyle w:val="Heading1"/>
        <w:rPr>
          <w:rtl/>
        </w:rPr>
      </w:pPr>
      <w:r w:rsidRPr="00E90172">
        <w:t>1</w:t>
      </w:r>
      <w:r w:rsidRPr="00E90172">
        <w:rPr>
          <w:rFonts w:hint="cs"/>
          <w:rtl/>
        </w:rPr>
        <w:tab/>
      </w:r>
      <w:r w:rsidRPr="00080817">
        <w:rPr>
          <w:rtl/>
        </w:rPr>
        <w:t>مقدمة</w:t>
      </w:r>
    </w:p>
    <w:p w:rsidR="00E90172" w:rsidRPr="00E90172" w:rsidRDefault="00E90172" w:rsidP="00080817">
      <w:pPr>
        <w:rPr>
          <w:rtl/>
        </w:rPr>
      </w:pPr>
      <w:r w:rsidRPr="00E90172">
        <w:rPr>
          <w:rtl/>
        </w:rPr>
        <w:t xml:space="preserve">عملاً بالرقم </w:t>
      </w:r>
      <w:r w:rsidRPr="00E90172">
        <w:rPr>
          <w:lang w:bidi="ar-SY"/>
        </w:rPr>
        <w:t>160I</w:t>
      </w:r>
      <w:r w:rsidRPr="00E90172">
        <w:rPr>
          <w:rtl/>
        </w:rPr>
        <w:t xml:space="preserve"> من </w:t>
      </w:r>
      <w:r w:rsidRPr="00080817">
        <w:rPr>
          <w:szCs w:val="22"/>
          <w:rtl/>
        </w:rPr>
        <w:t>الاتفاقية</w:t>
      </w:r>
      <w:r w:rsidRPr="00E90172">
        <w:rPr>
          <w:rtl/>
        </w:rPr>
        <w:t xml:space="preserve"> يقدم الفريق الاستشاري للاتصالات الراديوية</w:t>
      </w:r>
      <w:r w:rsidRPr="00E90172">
        <w:rPr>
          <w:rFonts w:hint="cs"/>
          <w:rtl/>
          <w:lang w:bidi="ar-EG"/>
        </w:rPr>
        <w:t xml:space="preserve"> </w:t>
      </w:r>
      <w:r w:rsidRPr="00E90172">
        <w:rPr>
          <w:lang w:bidi="ar-SY"/>
        </w:rPr>
        <w:t>(RAG)</w:t>
      </w:r>
      <w:r w:rsidRPr="00E90172">
        <w:rPr>
          <w:rtl/>
        </w:rPr>
        <w:t xml:space="preserve"> تقريراً إلى جمعية الاتصالات الراديوية عن المسائل المسندة إليه وفقاً للرقم </w:t>
      </w:r>
      <w:r w:rsidRPr="00E90172">
        <w:rPr>
          <w:lang w:bidi="ar-SY"/>
        </w:rPr>
        <w:t>137A</w:t>
      </w:r>
      <w:r w:rsidRPr="00E90172">
        <w:rPr>
          <w:rtl/>
        </w:rPr>
        <w:t xml:space="preserve"> من الاتفاقية. وبالإشارة إلى الرقم </w:t>
      </w:r>
      <w:r w:rsidRPr="00E90172">
        <w:rPr>
          <w:lang w:bidi="ar-SY"/>
        </w:rPr>
        <w:t>84A</w:t>
      </w:r>
      <w:r w:rsidRPr="00E90172">
        <w:rPr>
          <w:rtl/>
        </w:rPr>
        <w:t xml:space="preserve"> من الدستور والأرقام </w:t>
      </w:r>
      <w:r w:rsidRPr="00E90172">
        <w:rPr>
          <w:lang w:bidi="ar-SY"/>
        </w:rPr>
        <w:t>160H</w:t>
      </w:r>
      <w:r w:rsidRPr="00E90172">
        <w:rPr>
          <w:lang w:bidi="ar-SY"/>
        </w:rPr>
        <w:noBreakHyphen/>
        <w:t>160A</w:t>
      </w:r>
      <w:r w:rsidRPr="00E90172">
        <w:rPr>
          <w:rtl/>
        </w:rPr>
        <w:t xml:space="preserve"> من الاتفاقية، يضطلع الفريق الاستشاري بالواجبات التالية:</w:t>
      </w:r>
    </w:p>
    <w:p w:rsidR="00E90172" w:rsidRPr="00E90172" w:rsidRDefault="00E90172" w:rsidP="00354FF3">
      <w:pPr>
        <w:pStyle w:val="enumlev1"/>
        <w:rPr>
          <w:rtl/>
        </w:rPr>
      </w:pPr>
      <w:r w:rsidRPr="00E90172">
        <w:rPr>
          <w:rtl/>
        </w:rPr>
        <w:t>-</w:t>
      </w:r>
      <w:r w:rsidRPr="00E90172">
        <w:rPr>
          <w:rtl/>
        </w:rPr>
        <w:tab/>
      </w:r>
      <w:r w:rsidRPr="00080817">
        <w:rPr>
          <w:rtl/>
        </w:rPr>
        <w:t>استعراض</w:t>
      </w:r>
      <w:r w:rsidRPr="00E90172">
        <w:rPr>
          <w:rtl/>
        </w:rPr>
        <w:t xml:space="preserve"> الأولويات والبرامج والعمليات والمسائل المالية والاستراتيجيات المتعلقة بأعمال القطاع؛</w:t>
      </w:r>
    </w:p>
    <w:p w:rsidR="00E90172" w:rsidRPr="00E90172" w:rsidRDefault="00E90172" w:rsidP="00354FF3">
      <w:pPr>
        <w:pStyle w:val="enumlev1"/>
        <w:rPr>
          <w:rtl/>
        </w:rPr>
      </w:pPr>
      <w:r w:rsidRPr="00E90172">
        <w:rPr>
          <w:rtl/>
        </w:rPr>
        <w:t>-</w:t>
      </w:r>
      <w:r w:rsidRPr="00E90172">
        <w:rPr>
          <w:rtl/>
        </w:rPr>
        <w:tab/>
        <w:t>رصد التقدم المُحرَز في تنفيذ برنامج العمل، بما في ذلك الخطة التشغيلية الرباعية المتجددة؛</w:t>
      </w:r>
    </w:p>
    <w:p w:rsidR="00E90172" w:rsidRPr="00E90172" w:rsidRDefault="00E90172" w:rsidP="00354FF3">
      <w:pPr>
        <w:pStyle w:val="enumlev1"/>
        <w:rPr>
          <w:rtl/>
        </w:rPr>
      </w:pPr>
      <w:r w:rsidRPr="00E90172">
        <w:rPr>
          <w:rtl/>
        </w:rPr>
        <w:t>-</w:t>
      </w:r>
      <w:r w:rsidRPr="00E90172">
        <w:rPr>
          <w:rtl/>
        </w:rPr>
        <w:tab/>
        <w:t>وضع الخطوط التوجيهية لأعمال لجان الدراسات؛</w:t>
      </w:r>
    </w:p>
    <w:p w:rsidR="00E90172" w:rsidRPr="00E90172" w:rsidRDefault="00E90172" w:rsidP="00354FF3">
      <w:pPr>
        <w:pStyle w:val="enumlev1"/>
        <w:rPr>
          <w:rtl/>
        </w:rPr>
      </w:pPr>
      <w:r w:rsidRPr="00E90172">
        <w:rPr>
          <w:rtl/>
        </w:rPr>
        <w:t>-</w:t>
      </w:r>
      <w:r w:rsidRPr="00E90172">
        <w:rPr>
          <w:rtl/>
        </w:rPr>
        <w:tab/>
        <w:t>التوصية بالتدابير اللازمة لتعزيز التعاون والتنسيق مع المنظمات الأخرى ومع القطاعين الآخرين في الاتحاد.</w:t>
      </w:r>
    </w:p>
    <w:p w:rsidR="00E90172" w:rsidRPr="00E90172" w:rsidRDefault="00E90172" w:rsidP="00080817">
      <w:pPr>
        <w:rPr>
          <w:rtl/>
        </w:rPr>
      </w:pPr>
      <w:r w:rsidRPr="00E90172">
        <w:rPr>
          <w:rtl/>
        </w:rPr>
        <w:t>ويقدم الفريق الاستشاري المشورة بشأن هذه المسائل إلى مدير مكتب الاتصالات الراديوية.</w:t>
      </w:r>
    </w:p>
    <w:p w:rsidR="00E90172" w:rsidRPr="00E90172" w:rsidRDefault="00E90172" w:rsidP="00D850C0">
      <w:pPr>
        <w:pStyle w:val="Heading1"/>
        <w:rPr>
          <w:rtl/>
        </w:rPr>
      </w:pPr>
      <w:r w:rsidRPr="00E90172">
        <w:t>2</w:t>
      </w:r>
      <w:r w:rsidRPr="00E90172">
        <w:rPr>
          <w:rFonts w:hint="cs"/>
          <w:rtl/>
        </w:rPr>
        <w:tab/>
        <w:t xml:space="preserve">استعراض موجز لأنشطة الفريق منذ الجمعية </w:t>
      </w:r>
      <w:r w:rsidRPr="00E90172">
        <w:t>RA-</w:t>
      </w:r>
      <w:r w:rsidR="00CE7347">
        <w:t>12</w:t>
      </w:r>
    </w:p>
    <w:p w:rsidR="00E90172" w:rsidRDefault="00CE7347" w:rsidP="000F51F9">
      <w:pPr>
        <w:rPr>
          <w:rtl/>
          <w:lang w:bidi="ar-EG"/>
        </w:rPr>
      </w:pPr>
      <w:r>
        <w:rPr>
          <w:rFonts w:hint="cs"/>
          <w:rtl/>
        </w:rPr>
        <w:t>خلال</w:t>
      </w:r>
      <w:r w:rsidR="00E90172" w:rsidRPr="00E90172">
        <w:rPr>
          <w:rFonts w:hint="cs"/>
          <w:rtl/>
        </w:rPr>
        <w:t xml:space="preserve"> </w:t>
      </w:r>
      <w:r>
        <w:rPr>
          <w:lang w:bidi="ar-SY"/>
        </w:rPr>
        <w:t>2012</w:t>
      </w:r>
      <w:r w:rsidR="00E90172" w:rsidRPr="00E90172">
        <w:rPr>
          <w:rFonts w:hint="cs"/>
          <w:rtl/>
        </w:rPr>
        <w:t xml:space="preserve">، كان </w:t>
      </w:r>
      <w:r>
        <w:rPr>
          <w:rFonts w:hint="cs"/>
          <w:rtl/>
        </w:rPr>
        <w:t xml:space="preserve">يترأس </w:t>
      </w:r>
      <w:r w:rsidR="00E90172" w:rsidRPr="00E90172">
        <w:rPr>
          <w:rFonts w:hint="cs"/>
          <w:rtl/>
        </w:rPr>
        <w:t xml:space="preserve">الفريق الاستشاري للاتصالات الراديوية </w:t>
      </w:r>
      <w:r>
        <w:rPr>
          <w:rFonts w:hint="cs"/>
          <w:rtl/>
        </w:rPr>
        <w:t>الدكتور</w:t>
      </w:r>
      <w:r w:rsidR="00E90172" w:rsidRPr="00E90172">
        <w:rPr>
          <w:rFonts w:hint="cs"/>
          <w:rtl/>
        </w:rPr>
        <w:t xml:space="preserve"> </w:t>
      </w:r>
      <w:r w:rsidRPr="00CC3FC3">
        <w:t xml:space="preserve">B. </w:t>
      </w:r>
      <w:proofErr w:type="spellStart"/>
      <w:r w:rsidRPr="00CC3FC3">
        <w:t>Gwandu</w:t>
      </w:r>
      <w:proofErr w:type="spellEnd"/>
      <w:r w:rsidR="00E90172" w:rsidRPr="00E90172">
        <w:rPr>
          <w:rFonts w:hint="cs"/>
          <w:rtl/>
        </w:rPr>
        <w:t xml:space="preserve"> (</w:t>
      </w:r>
      <w:r>
        <w:rPr>
          <w:rFonts w:hint="cs"/>
          <w:rtl/>
        </w:rPr>
        <w:t>نيجيريا</w:t>
      </w:r>
      <w:r w:rsidR="00E90172" w:rsidRPr="00E90172">
        <w:rPr>
          <w:rFonts w:hint="cs"/>
          <w:rtl/>
        </w:rPr>
        <w:t xml:space="preserve">) وعاونه </w:t>
      </w:r>
      <w:r>
        <w:rPr>
          <w:rFonts w:hint="cs"/>
          <w:rtl/>
        </w:rPr>
        <w:t>ثمانية</w:t>
      </w:r>
      <w:r w:rsidR="00E90172" w:rsidRPr="00E90172">
        <w:rPr>
          <w:rFonts w:hint="cs"/>
          <w:rtl/>
        </w:rPr>
        <w:t xml:space="preserve"> نواب للرئيس، السيد</w:t>
      </w:r>
      <w:r w:rsidR="00E90172" w:rsidRPr="00E90172">
        <w:rPr>
          <w:rFonts w:hint="eastAsia"/>
          <w:rtl/>
        </w:rPr>
        <w:t> </w:t>
      </w:r>
      <w:r w:rsidR="00E90172" w:rsidRPr="00E90172">
        <w:rPr>
          <w:rFonts w:hint="eastAsia"/>
          <w:lang w:bidi="ar-SY"/>
        </w:rPr>
        <w:t> </w:t>
      </w:r>
      <w:r w:rsidR="00E90172" w:rsidRPr="00E90172">
        <w:rPr>
          <w:lang w:bidi="ar-SY"/>
        </w:rPr>
        <w:t>Y. Al-</w:t>
      </w:r>
      <w:proofErr w:type="spellStart"/>
      <w:r w:rsidR="00E90172" w:rsidRPr="00E90172">
        <w:rPr>
          <w:lang w:bidi="ar-SY"/>
        </w:rPr>
        <w:t>Bulushi</w:t>
      </w:r>
      <w:proofErr w:type="spellEnd"/>
      <w:r w:rsidR="00E90172" w:rsidRPr="00E90172">
        <w:rPr>
          <w:rFonts w:hint="cs"/>
          <w:rtl/>
        </w:rPr>
        <w:t xml:space="preserve"> (عُمان) والسيدة</w:t>
      </w:r>
      <w:r w:rsidR="00E90172" w:rsidRPr="00E90172">
        <w:rPr>
          <w:rFonts w:hint="eastAsia"/>
          <w:rtl/>
          <w:lang w:bidi="ar-EG"/>
        </w:rPr>
        <w:t> </w:t>
      </w:r>
      <w:r w:rsidR="00E90172" w:rsidRPr="00E90172">
        <w:rPr>
          <w:lang w:bidi="ar-SY"/>
        </w:rPr>
        <w:t>A.L. Allison</w:t>
      </w:r>
      <w:r w:rsidR="00E90172" w:rsidRPr="00E90172">
        <w:rPr>
          <w:rFonts w:hint="cs"/>
          <w:rtl/>
        </w:rPr>
        <w:t xml:space="preserve"> </w:t>
      </w:r>
      <w:r>
        <w:rPr>
          <w:rFonts w:hint="cs"/>
          <w:rtl/>
        </w:rPr>
        <w:t>(</w:t>
      </w:r>
      <w:r w:rsidR="00E90172" w:rsidRPr="00E90172">
        <w:rPr>
          <w:rFonts w:hint="cs"/>
          <w:rtl/>
        </w:rPr>
        <w:t>الولايات المتحدة الأمريكية) و</w:t>
      </w:r>
      <w:r w:rsidR="00E90172" w:rsidRPr="00E90172">
        <w:rPr>
          <w:rFonts w:hint="cs"/>
          <w:rtl/>
          <w:lang w:bidi="ar-EG"/>
        </w:rPr>
        <w:t>السيد</w:t>
      </w:r>
      <w:r w:rsidR="00E90172" w:rsidRPr="00E90172">
        <w:rPr>
          <w:rFonts w:hint="eastAsia"/>
          <w:rtl/>
          <w:lang w:bidi="ar-EG"/>
        </w:rPr>
        <w:t> </w:t>
      </w:r>
      <w:r w:rsidRPr="00D86753">
        <w:rPr>
          <w:szCs w:val="22"/>
        </w:rPr>
        <w:t xml:space="preserve">H.M. </w:t>
      </w:r>
      <w:proofErr w:type="spellStart"/>
      <w:r w:rsidRPr="00D86753">
        <w:rPr>
          <w:szCs w:val="22"/>
        </w:rPr>
        <w:t>Carril</w:t>
      </w:r>
      <w:proofErr w:type="spellEnd"/>
      <w:r w:rsidR="00E90172" w:rsidRPr="00E90172">
        <w:rPr>
          <w:rFonts w:hint="cs"/>
          <w:rtl/>
        </w:rPr>
        <w:t xml:space="preserve"> (</w:t>
      </w:r>
      <w:r>
        <w:rPr>
          <w:rFonts w:hint="cs"/>
          <w:rtl/>
        </w:rPr>
        <w:t>الأرجنتين</w:t>
      </w:r>
      <w:r w:rsidR="00E90172" w:rsidRPr="00E90172">
        <w:rPr>
          <w:rFonts w:hint="cs"/>
          <w:rtl/>
        </w:rPr>
        <w:t xml:space="preserve">) </w:t>
      </w:r>
      <w:r w:rsidR="00751BC6">
        <w:rPr>
          <w:rFonts w:hint="cs"/>
          <w:rtl/>
        </w:rPr>
        <w:t>والدكتور</w:t>
      </w:r>
      <w:r w:rsidR="000F51F9">
        <w:rPr>
          <w:rFonts w:hint="eastAsia"/>
          <w:rtl/>
        </w:rPr>
        <w:t> </w:t>
      </w:r>
      <w:r w:rsidR="00751BC6">
        <w:rPr>
          <w:rFonts w:hint="cs"/>
          <w:rtl/>
        </w:rPr>
        <w:t>المهندس</w:t>
      </w:r>
      <w:r w:rsidR="00E90172" w:rsidRPr="00E90172">
        <w:rPr>
          <w:rFonts w:hint="eastAsia"/>
          <w:rtl/>
          <w:lang w:bidi="ar-EG"/>
        </w:rPr>
        <w:t> </w:t>
      </w:r>
      <w:r w:rsidR="00751BC6" w:rsidRPr="00CC3FC3">
        <w:t>P.V.</w:t>
      </w:r>
      <w:r w:rsidR="006F1608">
        <w:t> </w:t>
      </w:r>
      <w:proofErr w:type="spellStart"/>
      <w:r w:rsidR="00751BC6" w:rsidRPr="00CC3FC3">
        <w:t>Giudici</w:t>
      </w:r>
      <w:proofErr w:type="spellEnd"/>
      <w:r w:rsidR="00E90172" w:rsidRPr="00E90172">
        <w:rPr>
          <w:rFonts w:hint="cs"/>
          <w:rtl/>
        </w:rPr>
        <w:t>.(</w:t>
      </w:r>
      <w:r w:rsidR="00751BC6">
        <w:rPr>
          <w:rFonts w:hint="cs"/>
          <w:rtl/>
        </w:rPr>
        <w:t>الفاتيكان</w:t>
      </w:r>
      <w:r w:rsidR="00E90172" w:rsidRPr="00E90172">
        <w:rPr>
          <w:rFonts w:hint="cs"/>
          <w:rtl/>
        </w:rPr>
        <w:t xml:space="preserve">) </w:t>
      </w:r>
      <w:r w:rsidR="005C5676">
        <w:rPr>
          <w:rFonts w:hint="cs"/>
          <w:rtl/>
        </w:rPr>
        <w:t>والدكتور</w:t>
      </w:r>
      <w:r w:rsidR="00E90172" w:rsidRPr="00E90172">
        <w:rPr>
          <w:rFonts w:hint="cs"/>
          <w:rtl/>
        </w:rPr>
        <w:t xml:space="preserve"> </w:t>
      </w:r>
      <w:r w:rsidR="00E90172" w:rsidRPr="00E90172">
        <w:rPr>
          <w:lang w:bidi="ar-SY"/>
        </w:rPr>
        <w:t xml:space="preserve"> </w:t>
      </w:r>
      <w:r w:rsidR="005C5676" w:rsidRPr="00CC3FC3">
        <w:t>P. Major</w:t>
      </w:r>
      <w:r w:rsidR="005C5676">
        <w:t xml:space="preserve"> </w:t>
      </w:r>
      <w:r w:rsidR="00E90172" w:rsidRPr="00E90172">
        <w:rPr>
          <w:rFonts w:hint="cs"/>
          <w:rtl/>
        </w:rPr>
        <w:t>(</w:t>
      </w:r>
      <w:r w:rsidR="005C5676">
        <w:rPr>
          <w:rFonts w:hint="cs"/>
          <w:rtl/>
        </w:rPr>
        <w:t>هنغاريا</w:t>
      </w:r>
      <w:r w:rsidR="00E90172" w:rsidRPr="00E90172">
        <w:rPr>
          <w:rFonts w:hint="cs"/>
          <w:rtl/>
        </w:rPr>
        <w:t>)</w:t>
      </w:r>
      <w:r w:rsidR="005C5676">
        <w:rPr>
          <w:rFonts w:hint="cs"/>
          <w:rtl/>
        </w:rPr>
        <w:t xml:space="preserve"> والسيد </w:t>
      </w:r>
      <w:r w:rsidR="005C5676" w:rsidRPr="00CC3FC3">
        <w:t xml:space="preserve">A. </w:t>
      </w:r>
      <w:proofErr w:type="spellStart"/>
      <w:r w:rsidR="005C5676" w:rsidRPr="00CC3FC3">
        <w:t>Nalbandian</w:t>
      </w:r>
      <w:proofErr w:type="spellEnd"/>
      <w:r w:rsidR="005C5676">
        <w:rPr>
          <w:rFonts w:hint="cs"/>
          <w:rtl/>
        </w:rPr>
        <w:t xml:space="preserve"> (أرمينيا) والسيد </w:t>
      </w:r>
      <w:r w:rsidR="005C5676" w:rsidRPr="00CC3FC3">
        <w:t>D.</w:t>
      </w:r>
      <w:r w:rsidR="006F1608">
        <w:t> </w:t>
      </w:r>
      <w:proofErr w:type="spellStart"/>
      <w:r w:rsidR="005C5676" w:rsidRPr="00CC3FC3">
        <w:t>Obam</w:t>
      </w:r>
      <w:proofErr w:type="spellEnd"/>
      <w:r w:rsidR="005C5676">
        <w:rPr>
          <w:rFonts w:hint="cs"/>
          <w:rtl/>
        </w:rPr>
        <w:t xml:space="preserve"> (كينيا)</w:t>
      </w:r>
      <w:r w:rsidR="00815686">
        <w:rPr>
          <w:rFonts w:hint="cs"/>
          <w:rtl/>
        </w:rPr>
        <w:t xml:space="preserve"> والدكتور </w:t>
      </w:r>
      <w:r w:rsidR="00815686" w:rsidRPr="00CC3FC3">
        <w:t>H.-S.</w:t>
      </w:r>
      <w:r w:rsidR="006F1608">
        <w:t> </w:t>
      </w:r>
      <w:proofErr w:type="spellStart"/>
      <w:r w:rsidR="00815686" w:rsidRPr="00CC3FC3">
        <w:t>Seong</w:t>
      </w:r>
      <w:proofErr w:type="spellEnd"/>
      <w:r w:rsidR="00815686">
        <w:rPr>
          <w:rFonts w:hint="cs"/>
          <w:rtl/>
        </w:rPr>
        <w:t xml:space="preserve"> (جمهورية كوريا)</w:t>
      </w:r>
      <w:r w:rsidR="00E90172" w:rsidRPr="00E90172">
        <w:rPr>
          <w:rFonts w:hint="cs"/>
          <w:rtl/>
        </w:rPr>
        <w:t>.</w:t>
      </w:r>
    </w:p>
    <w:p w:rsidR="00D42358" w:rsidRPr="00D42358" w:rsidRDefault="00D42358" w:rsidP="00080817">
      <w:pPr>
        <w:rPr>
          <w:rtl/>
          <w:lang w:bidi="ar-EG"/>
        </w:rPr>
      </w:pPr>
      <w:r>
        <w:rPr>
          <w:rFonts w:hint="cs"/>
          <w:rtl/>
          <w:lang w:bidi="ar-EG"/>
        </w:rPr>
        <w:t xml:space="preserve">وعقب استقالة السيد </w:t>
      </w:r>
      <w:proofErr w:type="spellStart"/>
      <w:r w:rsidRPr="00CC3FC3">
        <w:t>Gwandu</w:t>
      </w:r>
      <w:proofErr w:type="spellEnd"/>
      <w:r>
        <w:rPr>
          <w:rFonts w:hint="cs"/>
          <w:rtl/>
          <w:lang w:bidi="ar-EG"/>
        </w:rPr>
        <w:t xml:space="preserve">، انتُخب الدكتور </w:t>
      </w:r>
      <w:proofErr w:type="spellStart"/>
      <w:r w:rsidRPr="00CC3FC3">
        <w:t>Obam</w:t>
      </w:r>
      <w:proofErr w:type="spellEnd"/>
      <w:r>
        <w:rPr>
          <w:rFonts w:hint="cs"/>
          <w:rtl/>
          <w:lang w:bidi="ar-EG"/>
        </w:rPr>
        <w:t xml:space="preserve"> (كينيا) رئيساً للفريق الاستشاري للفترة </w:t>
      </w:r>
      <w:r>
        <w:rPr>
          <w:lang w:bidi="ar-EG"/>
        </w:rPr>
        <w:t>2015-2013</w:t>
      </w:r>
      <w:r>
        <w:rPr>
          <w:rFonts w:hint="cs"/>
          <w:rtl/>
          <w:lang w:bidi="ar-EG"/>
        </w:rPr>
        <w:t>.</w:t>
      </w:r>
    </w:p>
    <w:p w:rsidR="00E90172" w:rsidRPr="00E90172" w:rsidRDefault="00E90172" w:rsidP="00080817">
      <w:pPr>
        <w:rPr>
          <w:rtl/>
          <w:lang w:bidi="ar-EG"/>
        </w:rPr>
      </w:pPr>
      <w:r w:rsidRPr="00E90172">
        <w:rPr>
          <w:rFonts w:hint="cs"/>
          <w:rtl/>
        </w:rPr>
        <w:t>وعقد الفريق</w:t>
      </w:r>
      <w:r w:rsidR="001F60A6">
        <w:rPr>
          <w:rFonts w:hint="cs"/>
          <w:rtl/>
        </w:rPr>
        <w:t xml:space="preserve"> الاستشاري</w:t>
      </w:r>
      <w:r w:rsidRPr="00E90172">
        <w:rPr>
          <w:rFonts w:hint="cs"/>
          <w:rtl/>
        </w:rPr>
        <w:t xml:space="preserve"> أربعة اجتماعات خلال تلك الفترة: الاجتماع </w:t>
      </w:r>
      <w:r w:rsidR="000A0593">
        <w:rPr>
          <w:rFonts w:hint="cs"/>
          <w:rtl/>
        </w:rPr>
        <w:t>التاسع</w:t>
      </w:r>
      <w:r w:rsidRPr="00E90172">
        <w:rPr>
          <w:rFonts w:hint="cs"/>
          <w:rtl/>
        </w:rPr>
        <w:t xml:space="preserve"> عشر (من </w:t>
      </w:r>
      <w:r w:rsidR="000A0593">
        <w:rPr>
          <w:lang w:bidi="ar-SY"/>
        </w:rPr>
        <w:t>25</w:t>
      </w:r>
      <w:r w:rsidRPr="00E90172">
        <w:rPr>
          <w:rFonts w:hint="cs"/>
          <w:rtl/>
        </w:rPr>
        <w:t xml:space="preserve"> إل </w:t>
      </w:r>
      <w:r w:rsidR="000A0593">
        <w:rPr>
          <w:lang w:bidi="ar-SY"/>
        </w:rPr>
        <w:t>27</w:t>
      </w:r>
      <w:r w:rsidRPr="00E90172">
        <w:rPr>
          <w:rFonts w:hint="cs"/>
          <w:rtl/>
        </w:rPr>
        <w:t xml:space="preserve"> </w:t>
      </w:r>
      <w:r w:rsidR="000A0593">
        <w:rPr>
          <w:rFonts w:hint="cs"/>
          <w:rtl/>
        </w:rPr>
        <w:t>يونيو</w:t>
      </w:r>
      <w:r w:rsidRPr="00E90172">
        <w:rPr>
          <w:rFonts w:hint="cs"/>
          <w:rtl/>
        </w:rPr>
        <w:t xml:space="preserve"> </w:t>
      </w:r>
      <w:r w:rsidR="000A0593">
        <w:rPr>
          <w:lang w:bidi="ar-SY"/>
        </w:rPr>
        <w:t>2012</w:t>
      </w:r>
      <w:r w:rsidRPr="00E90172">
        <w:rPr>
          <w:rFonts w:hint="cs"/>
          <w:rtl/>
        </w:rPr>
        <w:t xml:space="preserve">) </w:t>
      </w:r>
      <w:r w:rsidR="000A0593">
        <w:rPr>
          <w:rFonts w:hint="cs"/>
          <w:rtl/>
        </w:rPr>
        <w:t>و</w:t>
      </w:r>
      <w:r w:rsidR="005C762E">
        <w:rPr>
          <w:rFonts w:hint="cs"/>
          <w:rtl/>
          <w:lang w:bidi="ar-EG"/>
        </w:rPr>
        <w:t xml:space="preserve">الاجتماع </w:t>
      </w:r>
      <w:r w:rsidR="000A0593">
        <w:rPr>
          <w:rFonts w:hint="cs"/>
          <w:rtl/>
        </w:rPr>
        <w:t>العشرون</w:t>
      </w:r>
      <w:r w:rsidRPr="00E90172">
        <w:rPr>
          <w:rFonts w:hint="cs"/>
          <w:rtl/>
        </w:rPr>
        <w:t xml:space="preserve"> (من</w:t>
      </w:r>
      <w:r w:rsidRPr="00E90172">
        <w:rPr>
          <w:rFonts w:hint="eastAsia"/>
          <w:rtl/>
        </w:rPr>
        <w:t> </w:t>
      </w:r>
      <w:r w:rsidR="000A0593">
        <w:rPr>
          <w:lang w:bidi="ar-SY"/>
        </w:rPr>
        <w:t>22</w:t>
      </w:r>
      <w:r w:rsidRPr="00E90172">
        <w:rPr>
          <w:rFonts w:hint="cs"/>
          <w:rtl/>
        </w:rPr>
        <w:t xml:space="preserve"> إلى </w:t>
      </w:r>
      <w:r w:rsidR="000A0593">
        <w:rPr>
          <w:lang w:bidi="ar-SY"/>
        </w:rPr>
        <w:t>24</w:t>
      </w:r>
      <w:r w:rsidRPr="00E90172">
        <w:rPr>
          <w:rFonts w:hint="cs"/>
          <w:rtl/>
        </w:rPr>
        <w:t xml:space="preserve"> </w:t>
      </w:r>
      <w:r w:rsidR="000A0593">
        <w:rPr>
          <w:rFonts w:hint="cs"/>
          <w:rtl/>
        </w:rPr>
        <w:t>مايو</w:t>
      </w:r>
      <w:r w:rsidRPr="00E90172">
        <w:rPr>
          <w:rFonts w:hint="cs"/>
          <w:rtl/>
        </w:rPr>
        <w:t xml:space="preserve"> </w:t>
      </w:r>
      <w:r w:rsidR="000A0593">
        <w:rPr>
          <w:lang w:bidi="ar-SY"/>
        </w:rPr>
        <w:t>2013</w:t>
      </w:r>
      <w:r w:rsidRPr="00E90172">
        <w:rPr>
          <w:rFonts w:hint="cs"/>
          <w:rtl/>
        </w:rPr>
        <w:t xml:space="preserve">) </w:t>
      </w:r>
      <w:r w:rsidR="000A0593">
        <w:rPr>
          <w:rFonts w:hint="cs"/>
          <w:rtl/>
        </w:rPr>
        <w:t>و</w:t>
      </w:r>
      <w:r w:rsidR="005C762E">
        <w:rPr>
          <w:rFonts w:hint="cs"/>
          <w:rtl/>
        </w:rPr>
        <w:t xml:space="preserve">الاجتماع </w:t>
      </w:r>
      <w:r w:rsidR="000A0593">
        <w:rPr>
          <w:rFonts w:hint="cs"/>
          <w:rtl/>
        </w:rPr>
        <w:t>الحادي والعشرون</w:t>
      </w:r>
      <w:r w:rsidRPr="00E90172">
        <w:rPr>
          <w:rFonts w:hint="cs"/>
          <w:rtl/>
        </w:rPr>
        <w:t xml:space="preserve"> (من </w:t>
      </w:r>
      <w:r w:rsidR="000A0593">
        <w:rPr>
          <w:lang w:bidi="ar-SY"/>
        </w:rPr>
        <w:t>24</w:t>
      </w:r>
      <w:r w:rsidRPr="00E90172">
        <w:rPr>
          <w:rFonts w:hint="cs"/>
          <w:rtl/>
        </w:rPr>
        <w:t xml:space="preserve"> إلى </w:t>
      </w:r>
      <w:r w:rsidR="000A0593">
        <w:rPr>
          <w:lang w:bidi="ar-SY"/>
        </w:rPr>
        <w:t>27</w:t>
      </w:r>
      <w:r w:rsidRPr="00E90172">
        <w:rPr>
          <w:rFonts w:hint="cs"/>
          <w:rtl/>
        </w:rPr>
        <w:t xml:space="preserve"> </w:t>
      </w:r>
      <w:r w:rsidR="000A0593">
        <w:rPr>
          <w:rFonts w:hint="cs"/>
          <w:rtl/>
        </w:rPr>
        <w:t>يونيو</w:t>
      </w:r>
      <w:r w:rsidRPr="00E90172">
        <w:rPr>
          <w:rFonts w:hint="cs"/>
          <w:rtl/>
        </w:rPr>
        <w:t xml:space="preserve"> </w:t>
      </w:r>
      <w:r w:rsidR="000A0593">
        <w:rPr>
          <w:lang w:bidi="ar-SY"/>
        </w:rPr>
        <w:t>2014</w:t>
      </w:r>
      <w:r w:rsidRPr="00E90172">
        <w:rPr>
          <w:rFonts w:hint="cs"/>
          <w:rtl/>
        </w:rPr>
        <w:t xml:space="preserve">) </w:t>
      </w:r>
      <w:r w:rsidR="007B6444">
        <w:rPr>
          <w:rFonts w:hint="cs"/>
          <w:rtl/>
        </w:rPr>
        <w:t>و</w:t>
      </w:r>
      <w:r w:rsidR="005C762E">
        <w:rPr>
          <w:rFonts w:hint="cs"/>
          <w:rtl/>
        </w:rPr>
        <w:t xml:space="preserve">الاجتماع </w:t>
      </w:r>
      <w:r w:rsidR="007B6444">
        <w:rPr>
          <w:rFonts w:hint="cs"/>
          <w:rtl/>
        </w:rPr>
        <w:t xml:space="preserve">الثاني والعشرون </w:t>
      </w:r>
      <w:r w:rsidRPr="00E90172">
        <w:rPr>
          <w:rFonts w:hint="cs"/>
          <w:rtl/>
        </w:rPr>
        <w:t>(من</w:t>
      </w:r>
      <w:r w:rsidR="006F1608">
        <w:rPr>
          <w:rFonts w:hint="eastAsia"/>
          <w:rtl/>
        </w:rPr>
        <w:t> </w:t>
      </w:r>
      <w:r w:rsidR="00CC21E3">
        <w:rPr>
          <w:lang w:bidi="ar-SY"/>
        </w:rPr>
        <w:t>5</w:t>
      </w:r>
      <w:r w:rsidRPr="00E90172">
        <w:rPr>
          <w:rFonts w:hint="cs"/>
          <w:rtl/>
        </w:rPr>
        <w:t xml:space="preserve"> إلى </w:t>
      </w:r>
      <w:r w:rsidR="00CC21E3">
        <w:rPr>
          <w:lang w:bidi="ar-SY"/>
        </w:rPr>
        <w:t>8</w:t>
      </w:r>
      <w:r w:rsidRPr="00E90172">
        <w:rPr>
          <w:rFonts w:hint="cs"/>
          <w:rtl/>
        </w:rPr>
        <w:t xml:space="preserve"> </w:t>
      </w:r>
      <w:r w:rsidR="00CC21E3">
        <w:rPr>
          <w:rFonts w:hint="cs"/>
          <w:rtl/>
        </w:rPr>
        <w:t>مايو</w:t>
      </w:r>
      <w:r w:rsidRPr="00E90172">
        <w:rPr>
          <w:rFonts w:hint="cs"/>
          <w:rtl/>
        </w:rPr>
        <w:t xml:space="preserve"> </w:t>
      </w:r>
      <w:r w:rsidR="00CC21E3">
        <w:rPr>
          <w:lang w:bidi="ar-SY"/>
        </w:rPr>
        <w:t>2015</w:t>
      </w:r>
      <w:r w:rsidRPr="00E90172">
        <w:rPr>
          <w:rFonts w:hint="cs"/>
          <w:rtl/>
        </w:rPr>
        <w:t>).</w:t>
      </w:r>
    </w:p>
    <w:p w:rsidR="00E90172" w:rsidRPr="00E90172" w:rsidRDefault="00E90172" w:rsidP="00BF3BC0">
      <w:pPr>
        <w:pStyle w:val="Heading2"/>
        <w:rPr>
          <w:rtl/>
        </w:rPr>
      </w:pPr>
      <w:r w:rsidRPr="00E90172">
        <w:lastRenderedPageBreak/>
        <w:t>1.2</w:t>
      </w:r>
      <w:r w:rsidRPr="00E90172">
        <w:rPr>
          <w:rtl/>
        </w:rPr>
        <w:tab/>
      </w:r>
      <w:r w:rsidRPr="00E90172">
        <w:rPr>
          <w:rFonts w:hint="cs"/>
          <w:rtl/>
        </w:rPr>
        <w:t>أساليب العمل</w:t>
      </w:r>
    </w:p>
    <w:p w:rsidR="00E90172" w:rsidRPr="00E90172" w:rsidRDefault="00E90172" w:rsidP="00080817">
      <w:pPr>
        <w:rPr>
          <w:rtl/>
        </w:rPr>
      </w:pPr>
      <w:r w:rsidRPr="00E90172">
        <w:rPr>
          <w:rtl/>
        </w:rPr>
        <w:t>واصل الفريق الاستشاري استعراض أساليب عمل لجان الدراسات وتقديم المشورة إلى المدير، ويتضح الكثير من هذا العمل في</w:t>
      </w:r>
      <w:r w:rsidRPr="00E90172">
        <w:rPr>
          <w:rFonts w:hint="cs"/>
          <w:rtl/>
        </w:rPr>
        <w:t> </w:t>
      </w:r>
      <w:r w:rsidRPr="00E90172">
        <w:rPr>
          <w:rtl/>
        </w:rPr>
        <w:t xml:space="preserve">النصوص المنقحة من "الخطوط التوجيهية الخاصة بأساليب عمل جمعية الاتصالات الراديوية ولجان دراسات الاتصالات الراديوية والأفرقة ذات الصلة"، كما جاء في حاشية القرار </w:t>
      </w:r>
      <w:r w:rsidRPr="00E90172">
        <w:rPr>
          <w:lang w:val="en-GB" w:bidi="ar-SY"/>
        </w:rPr>
        <w:t>ITU-R</w:t>
      </w:r>
      <w:r w:rsidR="00075659">
        <w:rPr>
          <w:lang w:val="en-GB" w:bidi="ar-SY"/>
        </w:rPr>
        <w:t> </w:t>
      </w:r>
      <w:r w:rsidRPr="00E90172">
        <w:rPr>
          <w:lang w:val="en-GB" w:bidi="ar-SY"/>
        </w:rPr>
        <w:t>1</w:t>
      </w:r>
      <w:r w:rsidRPr="00E90172">
        <w:rPr>
          <w:rFonts w:hint="cs"/>
          <w:rtl/>
        </w:rPr>
        <w:t>.</w:t>
      </w:r>
      <w:r w:rsidRPr="00E90172">
        <w:rPr>
          <w:rtl/>
        </w:rPr>
        <w:t xml:space="preserve"> وتشمل أمثلة ذلك</w:t>
      </w:r>
      <w:r w:rsidRPr="00E90172">
        <w:rPr>
          <w:rFonts w:hint="cs"/>
          <w:rtl/>
        </w:rPr>
        <w:t xml:space="preserve"> توفر تقارير الاجتماعات والوثائق المؤقتة</w:t>
      </w:r>
      <w:r w:rsidRPr="00E90172">
        <w:rPr>
          <w:rtl/>
        </w:rPr>
        <w:t xml:space="preserve"> </w:t>
      </w:r>
      <w:r w:rsidRPr="00E90172">
        <w:rPr>
          <w:rFonts w:hint="cs"/>
          <w:rtl/>
        </w:rPr>
        <w:t>و</w:t>
      </w:r>
      <w:r w:rsidRPr="00E90172">
        <w:rPr>
          <w:rtl/>
        </w:rPr>
        <w:t>توضيح المواعيد النهائية لتقديم المساهمات إلى اجتماعات لجان دراسات الاتصالات الراديوية وكفاءة توزيع النسخ الورقية من الوثائق.</w:t>
      </w:r>
    </w:p>
    <w:p w:rsidR="00706D7A" w:rsidRDefault="00E90172" w:rsidP="00BF3BC0">
      <w:pPr>
        <w:keepNext/>
        <w:rPr>
          <w:rtl/>
        </w:rPr>
      </w:pPr>
      <w:r w:rsidRPr="00E90172">
        <w:rPr>
          <w:rFonts w:hint="cs"/>
          <w:rtl/>
        </w:rPr>
        <w:t>وقدّم الفريق الاستشاري النصائح التالية بصدد الأمور المتعلقة بأنشطة لجان الدراسات:</w:t>
      </w:r>
    </w:p>
    <w:p w:rsidR="005C762E" w:rsidRDefault="00DC1411" w:rsidP="00BF3BC0">
      <w:pPr>
        <w:pStyle w:val="enumlev1"/>
        <w:keepNext/>
        <w:rPr>
          <w:rtl/>
        </w:rPr>
      </w:pPr>
      <w:r>
        <w:rPr>
          <w:rFonts w:hint="cs"/>
        </w:rPr>
        <w:sym w:font="Symbol" w:char="F02D"/>
      </w:r>
      <w:r w:rsidR="005C762E">
        <w:rPr>
          <w:rFonts w:hint="cs"/>
          <w:rtl/>
        </w:rPr>
        <w:tab/>
        <w:t>فيما يتعلق بأساليب عمل لجان الدراسات:</w:t>
      </w:r>
    </w:p>
    <w:p w:rsidR="00F572F8" w:rsidRPr="00F572F8" w:rsidRDefault="00786E72" w:rsidP="00354FF3">
      <w:pPr>
        <w:pStyle w:val="enumlev2"/>
        <w:rPr>
          <w:rtl/>
        </w:rPr>
      </w:pPr>
      <w:r w:rsidRPr="00451FF0">
        <w:rPr>
          <w:rFonts w:hint="cs"/>
          <w:lang w:val="fr-CH" w:bidi="ar-SY"/>
        </w:rPr>
        <w:sym w:font="Symbol" w:char="F0B7"/>
      </w:r>
      <w:r w:rsidR="00F572F8" w:rsidRPr="00F572F8">
        <w:rPr>
          <w:rtl/>
        </w:rPr>
        <w:tab/>
      </w:r>
      <w:r w:rsidR="00AE2DC9" w:rsidRPr="00C74CBF">
        <w:rPr>
          <w:rFonts w:hint="cs"/>
          <w:rtl/>
        </w:rPr>
        <w:t>دعا</w:t>
      </w:r>
      <w:r w:rsidR="00F572F8" w:rsidRPr="00C74CBF">
        <w:rPr>
          <w:rFonts w:hint="cs"/>
          <w:rtl/>
        </w:rPr>
        <w:t xml:space="preserve"> رؤساء لجان الدراسات</w:t>
      </w:r>
      <w:r w:rsidR="00F572F8" w:rsidRPr="00F572F8">
        <w:rPr>
          <w:rFonts w:hint="cs"/>
          <w:rtl/>
        </w:rPr>
        <w:t xml:space="preserve"> إلى </w:t>
      </w:r>
      <w:r w:rsidR="00F572F8" w:rsidRPr="00F572F8">
        <w:rPr>
          <w:rtl/>
        </w:rPr>
        <w:t xml:space="preserve">تقديم التوجيه المناسب لرؤساء </w:t>
      </w:r>
      <w:r w:rsidR="00F572F8" w:rsidRPr="00F572F8">
        <w:rPr>
          <w:rFonts w:hint="cs"/>
          <w:rtl/>
        </w:rPr>
        <w:t>فرق العمل</w:t>
      </w:r>
      <w:r w:rsidR="00F572F8" w:rsidRPr="00F572F8">
        <w:rPr>
          <w:rtl/>
        </w:rPr>
        <w:t xml:space="preserve"> </w:t>
      </w:r>
      <w:r w:rsidR="00F572F8" w:rsidRPr="00F572F8">
        <w:rPr>
          <w:rFonts w:hint="cs"/>
          <w:rtl/>
        </w:rPr>
        <w:t xml:space="preserve">والفرق </w:t>
      </w:r>
      <w:r w:rsidR="00F572F8" w:rsidRPr="00F572F8">
        <w:rPr>
          <w:rtl/>
        </w:rPr>
        <w:t xml:space="preserve">الفرعية </w:t>
      </w:r>
      <w:r w:rsidR="00F572F8" w:rsidRPr="00F572F8">
        <w:rPr>
          <w:rFonts w:hint="cs"/>
          <w:rtl/>
        </w:rPr>
        <w:t>التابعة لها من أجل التنفيذ السليم</w:t>
      </w:r>
      <w:r w:rsidR="00F572F8" w:rsidRPr="00F572F8">
        <w:rPr>
          <w:rtl/>
        </w:rPr>
        <w:t xml:space="preserve"> </w:t>
      </w:r>
      <w:r w:rsidR="00F572F8" w:rsidRPr="00F572F8">
        <w:rPr>
          <w:rFonts w:hint="cs"/>
          <w:rtl/>
        </w:rPr>
        <w:t>ل</w:t>
      </w:r>
      <w:r w:rsidR="00F572F8" w:rsidRPr="00F572F8">
        <w:rPr>
          <w:rtl/>
        </w:rPr>
        <w:t xml:space="preserve">لقواعد </w:t>
      </w:r>
      <w:r w:rsidR="00F572F8" w:rsidRPr="00F572F8">
        <w:rPr>
          <w:rFonts w:hint="cs"/>
          <w:rtl/>
        </w:rPr>
        <w:t>السارية المتعلقة</w:t>
      </w:r>
      <w:r w:rsidR="00F572F8" w:rsidRPr="00F572F8">
        <w:rPr>
          <w:rtl/>
        </w:rPr>
        <w:t xml:space="preserve"> </w:t>
      </w:r>
      <w:r w:rsidR="00F572F8" w:rsidRPr="00F572F8">
        <w:rPr>
          <w:rFonts w:hint="cs"/>
          <w:rtl/>
        </w:rPr>
        <w:t>بسير الاجتماعات وتنظيميها؛</w:t>
      </w:r>
    </w:p>
    <w:p w:rsidR="00F572F8" w:rsidRDefault="00786E72" w:rsidP="00354FF3">
      <w:pPr>
        <w:pStyle w:val="enumlev2"/>
        <w:rPr>
          <w:rtl/>
          <w:lang w:bidi="ar-EG"/>
        </w:rPr>
      </w:pPr>
      <w:r w:rsidRPr="00451FF0">
        <w:rPr>
          <w:rFonts w:hint="cs"/>
          <w:lang w:val="fr-CH" w:bidi="ar-SY"/>
        </w:rPr>
        <w:sym w:font="Symbol" w:char="F0B7"/>
      </w:r>
      <w:r w:rsidR="00F572F8" w:rsidRPr="00606993">
        <w:rPr>
          <w:rtl/>
        </w:rPr>
        <w:tab/>
      </w:r>
      <w:r w:rsidR="00F572F8" w:rsidRPr="00606993">
        <w:rPr>
          <w:rFonts w:hint="cs"/>
          <w:rtl/>
        </w:rPr>
        <w:t>أعرب عن تأييده للعمل بدون استخدام الورق بتاتاً في الاجتماعات المقبلة للجان الدراسات وأفرقة العمل</w:t>
      </w:r>
      <w:r w:rsidR="00D85C51">
        <w:rPr>
          <w:rFonts w:hint="eastAsia"/>
          <w:rtl/>
        </w:rPr>
        <w:t> </w:t>
      </w:r>
      <w:r w:rsidR="00F572F8" w:rsidRPr="00606993">
        <w:rPr>
          <w:rFonts w:hint="cs"/>
          <w:rtl/>
        </w:rPr>
        <w:t>الفرعية.</w:t>
      </w:r>
    </w:p>
    <w:p w:rsidR="00F572F8" w:rsidRDefault="00786E72" w:rsidP="00354FF3">
      <w:pPr>
        <w:pStyle w:val="enumlev2"/>
        <w:rPr>
          <w:rtl/>
          <w:lang w:bidi="ar-EG"/>
        </w:rPr>
      </w:pPr>
      <w:r w:rsidRPr="00451FF0">
        <w:rPr>
          <w:rFonts w:hint="cs"/>
          <w:lang w:val="fr-CH" w:bidi="ar-SY"/>
        </w:rPr>
        <w:sym w:font="Symbol" w:char="F0B7"/>
      </w:r>
      <w:r w:rsidR="00F572F8" w:rsidRPr="00606993">
        <w:rPr>
          <w:rtl/>
        </w:rPr>
        <w:tab/>
      </w:r>
      <w:r w:rsidR="00C74CBF">
        <w:rPr>
          <w:rFonts w:hint="cs"/>
          <w:rtl/>
        </w:rPr>
        <w:t>أشار باتخاذ الترتيبات اللازمة لتمكين المشاركين عن بعد من تقديم وثائقهم؛</w:t>
      </w:r>
    </w:p>
    <w:p w:rsidR="00CD7578" w:rsidRDefault="00786E72" w:rsidP="00354FF3">
      <w:pPr>
        <w:pStyle w:val="enumlev2"/>
        <w:rPr>
          <w:rtl/>
          <w:lang w:bidi="ar-EG"/>
        </w:rPr>
      </w:pPr>
      <w:r w:rsidRPr="00451FF0">
        <w:rPr>
          <w:rFonts w:hint="cs"/>
          <w:lang w:val="fr-CH" w:bidi="ar-SY"/>
        </w:rPr>
        <w:sym w:font="Symbol" w:char="F0B7"/>
      </w:r>
      <w:r w:rsidR="00CD7578">
        <w:rPr>
          <w:rtl/>
          <w:lang w:bidi="ar-EG"/>
        </w:rPr>
        <w:tab/>
      </w:r>
      <w:r w:rsidR="00CD7578">
        <w:rPr>
          <w:rFonts w:hint="cs"/>
          <w:rtl/>
          <w:lang w:bidi="ar-EG"/>
        </w:rPr>
        <w:t>أوصى بأن تقتصر</w:t>
      </w:r>
      <w:r w:rsidR="00CD7578">
        <w:rPr>
          <w:rtl/>
        </w:rPr>
        <w:t xml:space="preserve"> المشاركة الفعلية عن بعد على الحالات التي لا تشمل عملية رسمية لاتخاذ القرارات (مثلاً الاعتماد، الموافقة، التصويت)؛</w:t>
      </w:r>
    </w:p>
    <w:p w:rsidR="00CD7578" w:rsidRDefault="00786E72" w:rsidP="00354FF3">
      <w:pPr>
        <w:pStyle w:val="enumlev2"/>
        <w:rPr>
          <w:rtl/>
        </w:rPr>
      </w:pPr>
      <w:r w:rsidRPr="00451FF0">
        <w:rPr>
          <w:rFonts w:hint="cs"/>
          <w:lang w:val="fr-CH" w:bidi="ar-SY"/>
        </w:rPr>
        <w:sym w:font="Symbol" w:char="F0B7"/>
      </w:r>
      <w:r w:rsidR="00CD7578">
        <w:rPr>
          <w:rtl/>
          <w:lang w:bidi="ar-EG"/>
        </w:rPr>
        <w:tab/>
      </w:r>
      <w:r w:rsidR="00CD7578">
        <w:rPr>
          <w:rFonts w:hint="cs"/>
          <w:rtl/>
          <w:lang w:bidi="ar-EG"/>
        </w:rPr>
        <w:t>أشار بأن ت</w:t>
      </w:r>
      <w:r w:rsidR="00CD7578">
        <w:rPr>
          <w:rtl/>
        </w:rPr>
        <w:t xml:space="preserve">فحص جدوى العرض النصي والتكاليف المرتبطة به، </w:t>
      </w:r>
      <w:r w:rsidR="00BE60B2">
        <w:rPr>
          <w:rFonts w:hint="cs"/>
          <w:rtl/>
        </w:rPr>
        <w:t>مما قد يسهّل</w:t>
      </w:r>
      <w:r w:rsidR="00CD7578">
        <w:rPr>
          <w:rtl/>
        </w:rPr>
        <w:t xml:space="preserve"> </w:t>
      </w:r>
      <w:r w:rsidR="00BE60B2">
        <w:rPr>
          <w:rFonts w:hint="cs"/>
          <w:rtl/>
        </w:rPr>
        <w:t>ال</w:t>
      </w:r>
      <w:r w:rsidR="00CD7578">
        <w:rPr>
          <w:rtl/>
        </w:rPr>
        <w:t xml:space="preserve">مشاركة </w:t>
      </w:r>
      <w:r w:rsidR="00BE60B2">
        <w:rPr>
          <w:rFonts w:hint="cs"/>
          <w:rtl/>
        </w:rPr>
        <w:t xml:space="preserve">في الاجتماعات وخاصة </w:t>
      </w:r>
      <w:r w:rsidR="006E07F7">
        <w:rPr>
          <w:rFonts w:hint="cs"/>
          <w:rtl/>
        </w:rPr>
        <w:t xml:space="preserve">بالنسبة </w:t>
      </w:r>
      <w:r w:rsidR="00BE60B2">
        <w:rPr>
          <w:rFonts w:hint="cs"/>
          <w:rtl/>
        </w:rPr>
        <w:t xml:space="preserve">للأشخاص </w:t>
      </w:r>
      <w:r w:rsidR="00CD7578">
        <w:rPr>
          <w:rtl/>
        </w:rPr>
        <w:t>ذوي الإعاقة؛</w:t>
      </w:r>
    </w:p>
    <w:p w:rsidR="00C81BDA" w:rsidRDefault="00786E72" w:rsidP="00354FF3">
      <w:pPr>
        <w:pStyle w:val="enumlev2"/>
        <w:rPr>
          <w:rtl/>
        </w:rPr>
      </w:pPr>
      <w:r w:rsidRPr="00451FF0">
        <w:rPr>
          <w:rFonts w:hint="cs"/>
          <w:lang w:val="fr-CH" w:bidi="ar-SY"/>
        </w:rPr>
        <w:sym w:font="Symbol" w:char="F0B7"/>
      </w:r>
      <w:r w:rsidR="00C81BDA">
        <w:rPr>
          <w:rtl/>
        </w:rPr>
        <w:tab/>
      </w:r>
      <w:r w:rsidR="00C81BDA">
        <w:rPr>
          <w:rFonts w:hint="cs"/>
          <w:rtl/>
        </w:rPr>
        <w:t xml:space="preserve">وذكّر بأنه ينبغي </w:t>
      </w:r>
      <w:r w:rsidR="00C81BDA" w:rsidRPr="00606993">
        <w:rPr>
          <w:rtl/>
          <w:lang w:bidi="ar-EG"/>
        </w:rPr>
        <w:t>أن يكون هناك تطبيق متسق للقواعد في إدارة الاجتماعا</w:t>
      </w:r>
      <w:r w:rsidR="00C81BDA" w:rsidRPr="00606993">
        <w:rPr>
          <w:rFonts w:hint="cs"/>
          <w:rtl/>
          <w:lang w:bidi="ar-EG"/>
        </w:rPr>
        <w:t>ت</w:t>
      </w:r>
      <w:r w:rsidR="00C81BDA">
        <w:rPr>
          <w:rFonts w:hint="cs"/>
          <w:rtl/>
        </w:rPr>
        <w:t>.</w:t>
      </w:r>
    </w:p>
    <w:p w:rsidR="00F572F8" w:rsidRDefault="00DC1411" w:rsidP="00BF3BC0">
      <w:pPr>
        <w:pStyle w:val="enumlev1"/>
        <w:keepNext/>
        <w:rPr>
          <w:rtl/>
        </w:rPr>
      </w:pPr>
      <w:r>
        <w:rPr>
          <w:rFonts w:hint="cs"/>
        </w:rPr>
        <w:sym w:font="Symbol" w:char="F02D"/>
      </w:r>
      <w:r w:rsidR="000453C2">
        <w:rPr>
          <w:rFonts w:hint="cs"/>
          <w:rtl/>
        </w:rPr>
        <w:tab/>
      </w:r>
      <w:r w:rsidR="005208CE">
        <w:rPr>
          <w:rFonts w:hint="cs"/>
          <w:rtl/>
        </w:rPr>
        <w:t>فيما يتعلق</w:t>
      </w:r>
      <w:r w:rsidR="000453C2">
        <w:rPr>
          <w:rFonts w:hint="cs"/>
          <w:rtl/>
        </w:rPr>
        <w:t xml:space="preserve"> </w:t>
      </w:r>
      <w:r w:rsidR="005208CE">
        <w:rPr>
          <w:rFonts w:hint="cs"/>
          <w:rtl/>
        </w:rPr>
        <w:t>ب</w:t>
      </w:r>
      <w:r w:rsidR="000453C2" w:rsidRPr="000453C2">
        <w:rPr>
          <w:rFonts w:hint="cs"/>
          <w:rtl/>
        </w:rPr>
        <w:t xml:space="preserve">المبادئ التوجيهية </w:t>
      </w:r>
      <w:r w:rsidR="005208CE">
        <w:rPr>
          <w:rFonts w:hint="cs"/>
          <w:rtl/>
        </w:rPr>
        <w:t>بشأن</w:t>
      </w:r>
      <w:r w:rsidR="000453C2" w:rsidRPr="000453C2">
        <w:rPr>
          <w:rFonts w:hint="cs"/>
          <w:rtl/>
        </w:rPr>
        <w:t xml:space="preserve"> أساليب عمل جمعية الاتصالات الراديوية</w:t>
      </w:r>
      <w:r w:rsidR="000453C2">
        <w:rPr>
          <w:rFonts w:hint="cs"/>
          <w:rtl/>
        </w:rPr>
        <w:t xml:space="preserve"> </w:t>
      </w:r>
      <w:r w:rsidR="000453C2" w:rsidRPr="000453C2">
        <w:rPr>
          <w:rFonts w:hint="cs"/>
          <w:rtl/>
        </w:rPr>
        <w:t>ولجان دراسات الاتصالات الراديوية والأفرقة ذات</w:t>
      </w:r>
      <w:r>
        <w:rPr>
          <w:rFonts w:hint="eastAsia"/>
          <w:rtl/>
        </w:rPr>
        <w:t> </w:t>
      </w:r>
      <w:r w:rsidR="000453C2" w:rsidRPr="000453C2">
        <w:rPr>
          <w:rFonts w:hint="cs"/>
          <w:rtl/>
        </w:rPr>
        <w:t>الصلة</w:t>
      </w:r>
      <w:r w:rsidR="000453C2">
        <w:rPr>
          <w:rFonts w:hint="cs"/>
          <w:rtl/>
        </w:rPr>
        <w:t>:</w:t>
      </w:r>
    </w:p>
    <w:p w:rsidR="00354FF3" w:rsidRPr="004856A8" w:rsidRDefault="00354FF3" w:rsidP="004856A8">
      <w:pPr>
        <w:pStyle w:val="enumlev2"/>
        <w:rPr>
          <w:rFonts w:eastAsia="PMingLiU"/>
          <w:rtl/>
          <w:lang w:val="en-US" w:eastAsia="zh-TW"/>
        </w:rPr>
      </w:pPr>
      <w:r>
        <w:rPr>
          <w:rFonts w:hint="cs"/>
          <w:rtl/>
        </w:rPr>
        <w:t>•</w:t>
      </w:r>
      <w:r>
        <w:rPr>
          <w:rFonts w:hint="cs"/>
          <w:rtl/>
        </w:rPr>
        <w:tab/>
      </w:r>
      <w:r w:rsidR="004856A8">
        <w:rPr>
          <w:rFonts w:hint="cs"/>
          <w:rtl/>
          <w:lang w:val="en-US"/>
        </w:rPr>
        <w:t>أوصى بإعادة النظر في المبادئ التوجيهية وفقا</w:t>
      </w:r>
      <w:r w:rsidR="000F736A">
        <w:rPr>
          <w:rFonts w:hint="cs"/>
          <w:rtl/>
          <w:lang w:val="en-US"/>
        </w:rPr>
        <w:t>ً</w:t>
      </w:r>
      <w:r w:rsidR="004856A8">
        <w:rPr>
          <w:rFonts w:hint="cs"/>
          <w:rtl/>
          <w:lang w:val="en-US"/>
        </w:rPr>
        <w:t xml:space="preserve"> للنص المقترح في التذييل </w:t>
      </w:r>
      <w:r w:rsidR="004856A8">
        <w:rPr>
          <w:rFonts w:eastAsia="PMingLiU" w:hint="eastAsia"/>
          <w:lang w:val="en-US" w:eastAsia="zh-TW"/>
        </w:rPr>
        <w:t>1</w:t>
      </w:r>
      <w:r w:rsidR="004856A8">
        <w:rPr>
          <w:rFonts w:eastAsia="PMingLiU" w:hint="cs"/>
          <w:rtl/>
          <w:lang w:val="en-US" w:eastAsia="zh-TW"/>
        </w:rPr>
        <w:t>.</w:t>
      </w:r>
    </w:p>
    <w:p w:rsidR="000453C2" w:rsidRPr="00186683" w:rsidRDefault="00786E72" w:rsidP="00354FF3">
      <w:pPr>
        <w:pStyle w:val="enumlev2"/>
        <w:rPr>
          <w:rtl/>
          <w:lang w:bidi="ar-EG"/>
        </w:rPr>
      </w:pPr>
      <w:r w:rsidRPr="00451FF0">
        <w:rPr>
          <w:rFonts w:hint="cs"/>
          <w:lang w:val="fr-CH" w:bidi="ar-SY"/>
        </w:rPr>
        <w:sym w:font="Symbol" w:char="F0B7"/>
      </w:r>
      <w:r w:rsidR="000453C2">
        <w:rPr>
          <w:rtl/>
          <w:lang w:bidi="ar-EG"/>
        </w:rPr>
        <w:tab/>
      </w:r>
      <w:r w:rsidR="00186683">
        <w:rPr>
          <w:rFonts w:hint="cs"/>
          <w:rtl/>
          <w:lang w:bidi="ar-EG"/>
        </w:rPr>
        <w:t xml:space="preserve">اعتبر أن </w:t>
      </w:r>
      <w:r w:rsidR="00186683" w:rsidRPr="00186683">
        <w:rPr>
          <w:rFonts w:hint="cs"/>
          <w:rtl/>
        </w:rPr>
        <w:t>تحديث المبادئ التوجيهية المتعلقة بأساليب العمل يمكن أن يتم بوتيرة أعلى بحيث تؤخذ استنتاجات الفريق الاستشاري المتعلقة بأساليب العمل في الاعتبار</w:t>
      </w:r>
      <w:r w:rsidR="00186683">
        <w:rPr>
          <w:rFonts w:hint="cs"/>
          <w:rtl/>
          <w:lang w:bidi="ar-EG"/>
        </w:rPr>
        <w:t xml:space="preserve">، </w:t>
      </w:r>
      <w:r w:rsidR="00186683" w:rsidRPr="00186683">
        <w:rPr>
          <w:rFonts w:hint="cs"/>
          <w:rtl/>
        </w:rPr>
        <w:t>وأن ازدواج النص الوارد أصلاً في القرار</w:t>
      </w:r>
      <w:r w:rsidR="00186683" w:rsidRPr="00186683">
        <w:rPr>
          <w:rFonts w:hint="eastAsia"/>
          <w:rtl/>
        </w:rPr>
        <w:t> </w:t>
      </w:r>
      <w:r w:rsidR="00186683" w:rsidRPr="00186683">
        <w:t>ITU-R 1</w:t>
      </w:r>
      <w:r w:rsidR="00186683" w:rsidRPr="00186683">
        <w:rPr>
          <w:rFonts w:hint="cs"/>
          <w:rtl/>
        </w:rPr>
        <w:t xml:space="preserve"> ينبغي تفاديه في المراجعات المستقبلية للمبادئ التوجيهية</w:t>
      </w:r>
      <w:r w:rsidR="00555E9E">
        <w:rPr>
          <w:rFonts w:hint="cs"/>
          <w:rtl/>
          <w:lang w:bidi="ar-EG"/>
        </w:rPr>
        <w:t>.</w:t>
      </w:r>
    </w:p>
    <w:p w:rsidR="000453C2" w:rsidRPr="00E25C9B" w:rsidRDefault="00786E72" w:rsidP="00354FF3">
      <w:pPr>
        <w:pStyle w:val="enumlev2"/>
        <w:rPr>
          <w:rtl/>
        </w:rPr>
      </w:pPr>
      <w:r w:rsidRPr="00451FF0">
        <w:rPr>
          <w:rFonts w:hint="cs"/>
          <w:lang w:val="fr-CH" w:bidi="ar-SY"/>
        </w:rPr>
        <w:sym w:font="Symbol" w:char="F0B7"/>
      </w:r>
      <w:r w:rsidR="000453C2">
        <w:rPr>
          <w:rtl/>
          <w:lang w:bidi="ar-EG"/>
        </w:rPr>
        <w:tab/>
      </w:r>
      <w:r w:rsidR="00E25C9B">
        <w:rPr>
          <w:rFonts w:hint="cs"/>
          <w:rtl/>
        </w:rPr>
        <w:t>أوصى ب</w:t>
      </w:r>
      <w:r w:rsidR="00E25C9B" w:rsidRPr="00E25C9B">
        <w:rPr>
          <w:rFonts w:hint="cs"/>
          <w:rtl/>
        </w:rPr>
        <w:t xml:space="preserve">تزويد </w:t>
      </w:r>
      <w:r w:rsidR="00E25C9B" w:rsidRPr="00E25C9B">
        <w:rPr>
          <w:rtl/>
        </w:rPr>
        <w:t xml:space="preserve">الصفحة الإلكترونية الرئيسية لكل فرقة عمل ولجنة دراسات </w:t>
      </w:r>
      <w:r w:rsidR="00E25C9B" w:rsidRPr="00E25C9B">
        <w:rPr>
          <w:rFonts w:hint="cs"/>
          <w:rtl/>
        </w:rPr>
        <w:t xml:space="preserve">بوصلات سريعة للمبادئ التوجيهية بما في </w:t>
      </w:r>
      <w:r w:rsidR="00E25C9B" w:rsidRPr="00E25C9B">
        <w:rPr>
          <w:rtl/>
        </w:rPr>
        <w:t>ذلك تاريخ المراجعة</w:t>
      </w:r>
      <w:r w:rsidR="00E25C9B" w:rsidRPr="00E25C9B">
        <w:rPr>
          <w:rFonts w:hint="cs"/>
          <w:rtl/>
        </w:rPr>
        <w:t xml:space="preserve"> و</w:t>
      </w:r>
      <w:r w:rsidR="00E25C9B" w:rsidRPr="00E25C9B">
        <w:rPr>
          <w:rtl/>
        </w:rPr>
        <w:t xml:space="preserve">نموذج المساهمات ونسق التوصيات من أجل تحسين </w:t>
      </w:r>
      <w:r w:rsidR="00E25C9B" w:rsidRPr="00E25C9B">
        <w:rPr>
          <w:rFonts w:hint="cs"/>
          <w:rtl/>
        </w:rPr>
        <w:t>إمكانية النفاذ</w:t>
      </w:r>
      <w:r w:rsidR="00E25C9B" w:rsidRPr="00E25C9B">
        <w:rPr>
          <w:rtl/>
        </w:rPr>
        <w:t xml:space="preserve"> إلى</w:t>
      </w:r>
      <w:r w:rsidR="00E25C9B" w:rsidRPr="00E25C9B">
        <w:rPr>
          <w:rFonts w:hint="cs"/>
          <w:rtl/>
        </w:rPr>
        <w:t> </w:t>
      </w:r>
      <w:r w:rsidR="00E25C9B" w:rsidRPr="00E25C9B">
        <w:rPr>
          <w:rtl/>
        </w:rPr>
        <w:t>المعلومات المفيدة</w:t>
      </w:r>
      <w:r w:rsidR="000453C2" w:rsidRPr="00E25C9B">
        <w:rPr>
          <w:rtl/>
        </w:rPr>
        <w:t>.</w:t>
      </w:r>
    </w:p>
    <w:p w:rsidR="000453C2" w:rsidRDefault="00A91547" w:rsidP="00BF3BC0">
      <w:pPr>
        <w:pStyle w:val="enumlev1"/>
        <w:keepNext/>
        <w:rPr>
          <w:rtl/>
          <w:lang w:bidi="ar-EG"/>
        </w:rPr>
      </w:pPr>
      <w:r>
        <w:rPr>
          <w:rFonts w:hint="cs"/>
        </w:rPr>
        <w:sym w:font="Symbol" w:char="F02D"/>
      </w:r>
      <w:r w:rsidR="000453C2">
        <w:rPr>
          <w:rFonts w:hint="cs"/>
          <w:rtl/>
        </w:rPr>
        <w:tab/>
      </w:r>
      <w:r w:rsidR="00CA77EE">
        <w:rPr>
          <w:rFonts w:hint="cs"/>
          <w:rtl/>
        </w:rPr>
        <w:t>فيما يتعلق ب</w:t>
      </w:r>
      <w:r w:rsidR="00CA77EE">
        <w:rPr>
          <w:rtl/>
        </w:rPr>
        <w:t>تطوير مرفق البحث في قاعدة بيانات التوصيات</w:t>
      </w:r>
      <w:r w:rsidR="00CA77EE">
        <w:rPr>
          <w:rFonts w:hint="cs"/>
          <w:rtl/>
        </w:rPr>
        <w:t>:</w:t>
      </w:r>
    </w:p>
    <w:p w:rsidR="0080284E" w:rsidRDefault="00786E72" w:rsidP="00354FF3">
      <w:pPr>
        <w:pStyle w:val="enumlev2"/>
        <w:rPr>
          <w:rtl/>
          <w:lang w:bidi="ar-EG"/>
        </w:rPr>
      </w:pPr>
      <w:r w:rsidRPr="00451FF0">
        <w:rPr>
          <w:rFonts w:hint="cs"/>
          <w:lang w:val="fr-CH" w:bidi="ar-SY"/>
        </w:rPr>
        <w:sym w:font="Symbol" w:char="F0B7"/>
      </w:r>
      <w:r w:rsidR="0080284E">
        <w:rPr>
          <w:rtl/>
          <w:lang w:bidi="ar-EG"/>
        </w:rPr>
        <w:tab/>
      </w:r>
      <w:r w:rsidR="0080284E">
        <w:rPr>
          <w:rFonts w:hint="cs"/>
          <w:rtl/>
          <w:lang w:bidi="ar-EG"/>
        </w:rPr>
        <w:t xml:space="preserve">دعا لجان الدراسات إلى أن تستعرض </w:t>
      </w:r>
      <w:r w:rsidR="0080284E">
        <w:rPr>
          <w:rtl/>
        </w:rPr>
        <w:t>تلك الخدمات ونطاقات التردد التي تنطبق على التوصيات التي تقع في إطار مسؤوليتها والإيعاز إلى مكتب الاتصالات الراديوية بذلك، وكذلك أن تنظر في قوائم ال</w:t>
      </w:r>
      <w:r w:rsidR="0080284E">
        <w:rPr>
          <w:rFonts w:hint="cs"/>
          <w:rtl/>
        </w:rPr>
        <w:t>أ</w:t>
      </w:r>
      <w:r w:rsidR="0080284E">
        <w:rPr>
          <w:rtl/>
        </w:rPr>
        <w:t>نظم</w:t>
      </w:r>
      <w:r w:rsidR="0080284E">
        <w:rPr>
          <w:rFonts w:hint="cs"/>
          <w:rtl/>
        </w:rPr>
        <w:t>ة</w:t>
      </w:r>
      <w:r w:rsidR="0080284E">
        <w:rPr>
          <w:rtl/>
        </w:rPr>
        <w:t>/التطبيقات أو الموضوعات العامة التي يمكن استخدامها للمضي في تصنيف التوصيات</w:t>
      </w:r>
      <w:r w:rsidR="00BB42B3">
        <w:rPr>
          <w:rFonts w:hint="cs"/>
          <w:rtl/>
          <w:lang w:bidi="ar-EG"/>
        </w:rPr>
        <w:t xml:space="preserve">. </w:t>
      </w:r>
    </w:p>
    <w:p w:rsidR="00BB42B3" w:rsidRDefault="00A91547" w:rsidP="00BF3BC0">
      <w:pPr>
        <w:pStyle w:val="enumlev1"/>
        <w:keepNext/>
        <w:rPr>
          <w:rtl/>
          <w:lang w:bidi="ar-EG"/>
        </w:rPr>
      </w:pPr>
      <w:r>
        <w:rPr>
          <w:lang w:bidi="ar-EG"/>
        </w:rPr>
        <w:sym w:font="Symbol" w:char="F02D"/>
      </w:r>
      <w:r>
        <w:rPr>
          <w:lang w:bidi="ar-EG"/>
        </w:rPr>
        <w:tab/>
      </w:r>
      <w:r w:rsidR="00BB42B3">
        <w:rPr>
          <w:rFonts w:hint="cs"/>
          <w:rtl/>
          <w:lang w:bidi="ar-EG"/>
        </w:rPr>
        <w:t xml:space="preserve">فيما يتعلق بأفرقة المقررين المشتركة بين القطاعات </w:t>
      </w:r>
      <w:r w:rsidR="00BB42B3">
        <w:rPr>
          <w:lang w:bidi="ar-EG"/>
        </w:rPr>
        <w:t>(IRG)</w:t>
      </w:r>
      <w:r w:rsidR="00BB42B3">
        <w:rPr>
          <w:rFonts w:hint="cs"/>
          <w:rtl/>
          <w:lang w:bidi="ar-EG"/>
        </w:rPr>
        <w:t>:</w:t>
      </w:r>
    </w:p>
    <w:p w:rsidR="00E02522" w:rsidRDefault="00786E72" w:rsidP="00354FF3">
      <w:pPr>
        <w:pStyle w:val="enumlev2"/>
        <w:rPr>
          <w:rtl/>
          <w:lang w:bidi="ar-EG"/>
        </w:rPr>
      </w:pPr>
      <w:r w:rsidRPr="00451FF0">
        <w:rPr>
          <w:rFonts w:hint="cs"/>
          <w:lang w:val="fr-CH" w:bidi="ar-SY"/>
        </w:rPr>
        <w:sym w:font="Symbol" w:char="F0B7"/>
      </w:r>
      <w:r w:rsidR="00E02522">
        <w:rPr>
          <w:rtl/>
          <w:lang w:bidi="ar-EG"/>
        </w:rPr>
        <w:tab/>
      </w:r>
      <w:r w:rsidR="00E02522">
        <w:rPr>
          <w:rtl/>
        </w:rPr>
        <w:t xml:space="preserve">ريثما تتم الموافقة على الأحكام المناظرة في القرار </w:t>
      </w:r>
      <w:r w:rsidR="00E02522">
        <w:t>ITU-R 6</w:t>
      </w:r>
      <w:r w:rsidR="00E02522">
        <w:rPr>
          <w:rtl/>
        </w:rPr>
        <w:t xml:space="preserve">، </w:t>
      </w:r>
      <w:r w:rsidR="00E02522">
        <w:rPr>
          <w:rFonts w:hint="cs"/>
          <w:rtl/>
        </w:rPr>
        <w:t xml:space="preserve">يمكن على أساس مؤقت </w:t>
      </w:r>
      <w:r w:rsidR="00E02522">
        <w:rPr>
          <w:rtl/>
        </w:rPr>
        <w:t xml:space="preserve">إنشاء فريق مقررين مشترك بين لجنة الدراسات </w:t>
      </w:r>
      <w:r w:rsidR="00E02522">
        <w:t>6</w:t>
      </w:r>
      <w:r w:rsidR="00E02522">
        <w:rPr>
          <w:rtl/>
        </w:rPr>
        <w:t xml:space="preserve"> لقطاع الاتصالات الراديوية ولجنة الدراسات </w:t>
      </w:r>
      <w:r w:rsidR="00E02522">
        <w:t>9</w:t>
      </w:r>
      <w:r w:rsidR="00E02522">
        <w:rPr>
          <w:rtl/>
        </w:rPr>
        <w:t xml:space="preserve"> لقطاع تقييس الاتصالات للقيام بدراسة مشتركة </w:t>
      </w:r>
      <w:r w:rsidR="00E02522">
        <w:rPr>
          <w:rFonts w:hint="cs"/>
          <w:rtl/>
        </w:rPr>
        <w:t>بشأن</w:t>
      </w:r>
      <w:r w:rsidR="00E02522">
        <w:rPr>
          <w:rtl/>
        </w:rPr>
        <w:t xml:space="preserve"> مواضيع مثل تقييم جودة الاتصالات السمعية البصرية، وإنشاء فريق مقررين مشترك بين لجنة الدراسات </w:t>
      </w:r>
      <w:r w:rsidR="00E02522">
        <w:t>6</w:t>
      </w:r>
      <w:r w:rsidR="00E02522">
        <w:rPr>
          <w:rtl/>
        </w:rPr>
        <w:t xml:space="preserve"> لقطاع الاتصالات الراديوية ولجنة الدراسات </w:t>
      </w:r>
      <w:r w:rsidR="00E02522">
        <w:t>12</w:t>
      </w:r>
      <w:r w:rsidR="00E02522">
        <w:rPr>
          <w:rtl/>
        </w:rPr>
        <w:t xml:space="preserve"> لقطاع تقييس الاتصالات </w:t>
      </w:r>
      <w:r w:rsidR="00E02522">
        <w:rPr>
          <w:rtl/>
        </w:rPr>
        <w:lastRenderedPageBreak/>
        <w:t xml:space="preserve">لدراسة البيانات الشرحية للاتصالات السمعية البصرية، وكذلك بالنسبة لمسائل أخرى في قطاع تقييس الاتصالات، حسب الاقتضاء. </w:t>
      </w:r>
      <w:r w:rsidR="00E02522">
        <w:rPr>
          <w:rFonts w:hint="cs"/>
          <w:rtl/>
        </w:rPr>
        <w:t>وأشار الفريق الاستشاري أيضاً إلى أنه</w:t>
      </w:r>
      <w:r w:rsidR="00E02522">
        <w:rPr>
          <w:rtl/>
        </w:rPr>
        <w:t xml:space="preserve"> يمكن لبعض لجان الدراسات الأخرى أن تحذو حذو ذلك على أساس مؤقت بالتشاور مع مدير مكتب الاتصالات الراديوية. </w:t>
      </w:r>
    </w:p>
    <w:p w:rsidR="00BB42B3" w:rsidRDefault="00A91547" w:rsidP="00BF3BC0">
      <w:pPr>
        <w:pStyle w:val="enumlev1"/>
        <w:keepNext/>
        <w:rPr>
          <w:rtl/>
          <w:lang w:bidi="ar-EG"/>
        </w:rPr>
      </w:pPr>
      <w:r>
        <w:rPr>
          <w:rFonts w:hint="cs"/>
          <w:lang w:bidi="ar-EG"/>
        </w:rPr>
        <w:sym w:font="Symbol" w:char="F02D"/>
      </w:r>
      <w:r>
        <w:rPr>
          <w:lang w:bidi="ar-EG"/>
        </w:rPr>
        <w:tab/>
      </w:r>
      <w:r w:rsidR="000D0508">
        <w:rPr>
          <w:rFonts w:hint="cs"/>
          <w:rtl/>
          <w:lang w:bidi="ar-EG"/>
        </w:rPr>
        <w:t>فيما يتعلق بنسق توصيات قطاع الاتصالات الراديوية:</w:t>
      </w:r>
    </w:p>
    <w:p w:rsidR="006B3C02" w:rsidRPr="00816D1E" w:rsidRDefault="00786E72" w:rsidP="00354FF3">
      <w:pPr>
        <w:pStyle w:val="enumlev2"/>
        <w:rPr>
          <w:spacing w:val="-2"/>
          <w:rtl/>
          <w:lang w:val="ru-RU"/>
        </w:rPr>
      </w:pPr>
      <w:r w:rsidRPr="00816D1E">
        <w:rPr>
          <w:rFonts w:hint="cs"/>
          <w:spacing w:val="-2"/>
          <w:lang w:val="fr-CH" w:bidi="ar-SY"/>
        </w:rPr>
        <w:sym w:font="Symbol" w:char="F0B7"/>
      </w:r>
      <w:r w:rsidR="006B3C02" w:rsidRPr="00816D1E">
        <w:rPr>
          <w:spacing w:val="-2"/>
          <w:rtl/>
          <w:lang w:bidi="ar-EG"/>
        </w:rPr>
        <w:tab/>
      </w:r>
      <w:r w:rsidR="006B3C02" w:rsidRPr="00816D1E">
        <w:rPr>
          <w:rFonts w:hint="cs"/>
          <w:spacing w:val="-2"/>
          <w:rtl/>
        </w:rPr>
        <w:t xml:space="preserve">أيد الفريق الاستشاري استعمال نسق التوصيات </w:t>
      </w:r>
      <w:r w:rsidR="002A08CD" w:rsidRPr="00816D1E">
        <w:rPr>
          <w:rFonts w:hint="cs"/>
          <w:spacing w:val="-2"/>
          <w:rtl/>
        </w:rPr>
        <w:t>التي اقترحها فريق العمل بالمراسلة التابع للفريق الاستشاري (انظر</w:t>
      </w:r>
      <w:r w:rsidR="00A91547" w:rsidRPr="00816D1E">
        <w:rPr>
          <w:rFonts w:hint="eastAsia"/>
          <w:spacing w:val="-2"/>
          <w:rtl/>
        </w:rPr>
        <w:t> </w:t>
      </w:r>
      <w:r w:rsidR="002A08CD" w:rsidRPr="00816D1E">
        <w:rPr>
          <w:rFonts w:hint="cs"/>
          <w:spacing w:val="-2"/>
          <w:rtl/>
        </w:rPr>
        <w:t xml:space="preserve">التذييل </w:t>
      </w:r>
      <w:r w:rsidR="002A08CD" w:rsidRPr="00816D1E">
        <w:rPr>
          <w:spacing w:val="-2"/>
        </w:rPr>
        <w:t>2</w:t>
      </w:r>
      <w:r w:rsidR="002A08CD" w:rsidRPr="00816D1E">
        <w:rPr>
          <w:rFonts w:hint="cs"/>
          <w:spacing w:val="-2"/>
          <w:rtl/>
          <w:lang w:bidi="ar-EG"/>
        </w:rPr>
        <w:t>)</w:t>
      </w:r>
      <w:r w:rsidR="006B3C02" w:rsidRPr="00816D1E">
        <w:rPr>
          <w:rFonts w:hint="cs"/>
          <w:spacing w:val="-2"/>
          <w:rtl/>
          <w:lang w:val="ru-RU"/>
        </w:rPr>
        <w:t xml:space="preserve"> وأشار على مدير المكتب بأن يسترعي انتباه لجان الدراسات والأعضاء إلى هذه المعلومات.</w:t>
      </w:r>
    </w:p>
    <w:p w:rsidR="006B3C02" w:rsidRPr="00BB42B3" w:rsidRDefault="00854ED7" w:rsidP="00354FF3">
      <w:pPr>
        <w:pStyle w:val="enumlev1"/>
        <w:rPr>
          <w:rtl/>
        </w:rPr>
      </w:pPr>
      <w:r>
        <w:rPr>
          <w:rFonts w:hint="cs"/>
          <w:lang w:bidi="ar-EG"/>
        </w:rPr>
        <w:sym w:font="Symbol" w:char="F02D"/>
      </w:r>
      <w:r w:rsidR="00363068">
        <w:rPr>
          <w:rtl/>
        </w:rPr>
        <w:tab/>
      </w:r>
      <w:r w:rsidR="00363068">
        <w:rPr>
          <w:rFonts w:hint="cs"/>
          <w:rtl/>
        </w:rPr>
        <w:t>فيما يتعلق بمشاركة البلدان في أعمال لجان دراسات قطاع الاتصالات الراديوية:</w:t>
      </w:r>
    </w:p>
    <w:p w:rsidR="00992B4A" w:rsidRDefault="00786E72" w:rsidP="00205B35">
      <w:pPr>
        <w:pStyle w:val="enumlev2"/>
        <w:rPr>
          <w:rtl/>
          <w:lang w:bidi="ar-EG"/>
        </w:rPr>
      </w:pPr>
      <w:r w:rsidRPr="00451FF0">
        <w:rPr>
          <w:rFonts w:hint="cs"/>
          <w:lang w:val="fr-CH" w:bidi="ar-SY"/>
        </w:rPr>
        <w:sym w:font="Symbol" w:char="F0B7"/>
      </w:r>
      <w:r w:rsidR="000453C2" w:rsidRPr="00AD4771">
        <w:rPr>
          <w:rtl/>
        </w:rPr>
        <w:tab/>
      </w:r>
      <w:r w:rsidR="00AD4771">
        <w:rPr>
          <w:rFonts w:hint="cs"/>
          <w:rtl/>
          <w:lang w:bidi="ar"/>
        </w:rPr>
        <w:t>أوصى</w:t>
      </w:r>
      <w:r w:rsidR="00AD4771" w:rsidRPr="00AD4771">
        <w:rPr>
          <w:rtl/>
          <w:lang w:bidi="ar"/>
        </w:rPr>
        <w:t xml:space="preserve"> الفريق الاستشاري </w:t>
      </w:r>
      <w:r w:rsidR="009B6ED7">
        <w:rPr>
          <w:rFonts w:hint="cs"/>
          <w:rtl/>
          <w:lang w:bidi="ar"/>
        </w:rPr>
        <w:t xml:space="preserve">بأن يُقدم إلى جمعية الاتصالات الراديوية لعام </w:t>
      </w:r>
      <w:r w:rsidR="009B6ED7">
        <w:rPr>
          <w:lang w:bidi="ar"/>
        </w:rPr>
        <w:t>2015</w:t>
      </w:r>
      <w:r w:rsidR="00AD4771" w:rsidRPr="00AD4771">
        <w:rPr>
          <w:rFonts w:hint="cs"/>
          <w:rtl/>
          <w:lang w:bidi="ar"/>
        </w:rPr>
        <w:t xml:space="preserve"> </w:t>
      </w:r>
      <w:r w:rsidR="009B6ED7">
        <w:rPr>
          <w:rFonts w:hint="cs"/>
          <w:rtl/>
          <w:lang w:bidi="ar"/>
        </w:rPr>
        <w:t>بيانات إحصائية</w:t>
      </w:r>
      <w:r w:rsidR="00AD4771" w:rsidRPr="00AD4771">
        <w:rPr>
          <w:rtl/>
          <w:lang w:bidi="ar"/>
        </w:rPr>
        <w:t xml:space="preserve"> عن مشاركة البلدان في عمل</w:t>
      </w:r>
      <w:r w:rsidR="00AD4771" w:rsidRPr="00AD4771">
        <w:rPr>
          <w:rFonts w:hint="cs"/>
          <w:rtl/>
          <w:lang w:bidi="ar"/>
        </w:rPr>
        <w:t xml:space="preserve"> ل</w:t>
      </w:r>
      <w:r w:rsidR="00AD4771" w:rsidRPr="00AD4771">
        <w:rPr>
          <w:rtl/>
          <w:lang w:bidi="ar"/>
        </w:rPr>
        <w:t>جان دراسات قطاع الاتصالات الراديوية،</w:t>
      </w:r>
      <w:r w:rsidR="00EA735E" w:rsidRPr="00EA735E">
        <w:rPr>
          <w:rtl/>
          <w:lang w:bidi="ar"/>
        </w:rPr>
        <w:t xml:space="preserve"> </w:t>
      </w:r>
      <w:r w:rsidR="00EA735E" w:rsidRPr="00AD4771">
        <w:rPr>
          <w:rtl/>
          <w:lang w:bidi="ar"/>
        </w:rPr>
        <w:t>بما في ذلك التوزع الجغرافي والتوازن بين الجنسين</w:t>
      </w:r>
      <w:r w:rsidR="00EA735E">
        <w:rPr>
          <w:rFonts w:hint="cs"/>
          <w:rtl/>
          <w:lang w:bidi="ar"/>
        </w:rPr>
        <w:t>،</w:t>
      </w:r>
      <w:r w:rsidR="00AD4771" w:rsidRPr="00AD4771">
        <w:rPr>
          <w:rtl/>
          <w:lang w:bidi="ar"/>
        </w:rPr>
        <w:t xml:space="preserve"> وكذلك </w:t>
      </w:r>
      <w:r w:rsidR="00EA735E">
        <w:rPr>
          <w:rFonts w:hint="cs"/>
          <w:rtl/>
          <w:lang w:bidi="ar"/>
        </w:rPr>
        <w:t>فيما يتعلق</w:t>
      </w:r>
      <w:r w:rsidR="00AD4771" w:rsidRPr="00AD4771">
        <w:rPr>
          <w:rtl/>
          <w:lang w:bidi="ar"/>
        </w:rPr>
        <w:t xml:space="preserve"> </w:t>
      </w:r>
      <w:r w:rsidR="00EA735E">
        <w:rPr>
          <w:rFonts w:hint="cs"/>
          <w:rtl/>
          <w:lang w:bidi="ar"/>
        </w:rPr>
        <w:t>ب</w:t>
      </w:r>
      <w:r w:rsidR="00AD4771" w:rsidRPr="00AD4771">
        <w:rPr>
          <w:rtl/>
          <w:lang w:bidi="ar"/>
        </w:rPr>
        <w:t>مدة ولاية</w:t>
      </w:r>
      <w:r w:rsidR="00AD4771" w:rsidRPr="00AD4771">
        <w:rPr>
          <w:rFonts w:hint="cs"/>
          <w:rtl/>
          <w:lang w:bidi="ar"/>
        </w:rPr>
        <w:t xml:space="preserve"> رؤساء</w:t>
      </w:r>
      <w:r w:rsidR="00AD4771" w:rsidRPr="00AD4771">
        <w:rPr>
          <w:rtl/>
          <w:lang w:bidi="ar"/>
        </w:rPr>
        <w:t xml:space="preserve"> ونواب </w:t>
      </w:r>
      <w:r w:rsidR="00AD4771" w:rsidRPr="00AD4771">
        <w:rPr>
          <w:rFonts w:hint="cs"/>
          <w:rtl/>
          <w:lang w:bidi="ar"/>
        </w:rPr>
        <w:t>رؤساء</w:t>
      </w:r>
      <w:r w:rsidR="00AD4771" w:rsidRPr="00AD4771">
        <w:rPr>
          <w:rtl/>
          <w:lang w:bidi="ar"/>
        </w:rPr>
        <w:t xml:space="preserve"> فرق العمل</w:t>
      </w:r>
      <w:r w:rsidR="00992B4A" w:rsidRPr="00AD4771">
        <w:rPr>
          <w:rFonts w:hint="cs"/>
          <w:rtl/>
        </w:rPr>
        <w:t>.</w:t>
      </w:r>
      <w:r w:rsidR="00A92359">
        <w:rPr>
          <w:rFonts w:hint="cs"/>
          <w:rtl/>
        </w:rPr>
        <w:t xml:space="preserve"> وترد هذه المعلومات في التذييل</w:t>
      </w:r>
      <w:r w:rsidR="00205B35">
        <w:rPr>
          <w:rFonts w:hint="eastAsia"/>
          <w:rtl/>
        </w:rPr>
        <w:t> </w:t>
      </w:r>
      <w:r w:rsidR="00A92359">
        <w:t>5</w:t>
      </w:r>
      <w:r w:rsidR="00A92359">
        <w:rPr>
          <w:rFonts w:hint="cs"/>
          <w:rtl/>
          <w:lang w:bidi="ar-EG"/>
        </w:rPr>
        <w:t>.</w:t>
      </w:r>
    </w:p>
    <w:p w:rsidR="00AC5446" w:rsidRPr="00DB6D37" w:rsidRDefault="00786E72" w:rsidP="00354FF3">
      <w:pPr>
        <w:pStyle w:val="enumlev2"/>
        <w:rPr>
          <w:rtl/>
          <w:lang w:bidi="ar"/>
        </w:rPr>
      </w:pPr>
      <w:r w:rsidRPr="00451FF0">
        <w:rPr>
          <w:rFonts w:hint="cs"/>
          <w:lang w:val="fr-CH" w:bidi="ar-SY"/>
        </w:rPr>
        <w:sym w:font="Symbol" w:char="F0B7"/>
      </w:r>
      <w:r w:rsidR="00AC5446" w:rsidRPr="00DB6D37">
        <w:rPr>
          <w:rtl/>
        </w:rPr>
        <w:tab/>
      </w:r>
      <w:r w:rsidR="00AC5446" w:rsidRPr="00DB6D37">
        <w:rPr>
          <w:rFonts w:hint="cs"/>
          <w:rtl/>
          <w:lang w:bidi="ar"/>
        </w:rPr>
        <w:t>و</w:t>
      </w:r>
      <w:r w:rsidR="00AC5446" w:rsidRPr="00DB6D37">
        <w:rPr>
          <w:rtl/>
          <w:lang w:bidi="ar"/>
        </w:rPr>
        <w:t>شجع البلدان</w:t>
      </w:r>
      <w:r w:rsidR="00AC5446" w:rsidRPr="00DB6D37">
        <w:rPr>
          <w:rFonts w:hint="cs"/>
          <w:rtl/>
          <w:lang w:bidi="ar"/>
        </w:rPr>
        <w:t xml:space="preserve"> الممثَلة بنسبة أقل على</w:t>
      </w:r>
      <w:r w:rsidR="00AC5446" w:rsidRPr="00DB6D37">
        <w:rPr>
          <w:rtl/>
          <w:lang w:bidi="ar"/>
        </w:rPr>
        <w:t xml:space="preserve"> اقتراح </w:t>
      </w:r>
      <w:r w:rsidR="00AC5446" w:rsidRPr="00DB6D37">
        <w:rPr>
          <w:rFonts w:hint="cs"/>
          <w:rtl/>
          <w:lang w:bidi="ar"/>
        </w:rPr>
        <w:t>مرشحين</w:t>
      </w:r>
      <w:r w:rsidR="00AC5446" w:rsidRPr="00DB6D37">
        <w:rPr>
          <w:rtl/>
          <w:lang w:bidi="ar"/>
        </w:rPr>
        <w:t xml:space="preserve"> ل</w:t>
      </w:r>
      <w:r w:rsidR="00AC5446" w:rsidRPr="00DB6D37">
        <w:rPr>
          <w:rFonts w:hint="cs"/>
          <w:rtl/>
          <w:lang w:bidi="ar"/>
        </w:rPr>
        <w:t xml:space="preserve">شغل مناصب </w:t>
      </w:r>
      <w:r w:rsidR="00AC5446" w:rsidRPr="00DB6D37">
        <w:rPr>
          <w:rtl/>
          <w:lang w:bidi="ar"/>
        </w:rPr>
        <w:t>رؤساء ونواب رؤساء لجان الدراسات وفرق</w:t>
      </w:r>
      <w:r w:rsidR="00DB6D37" w:rsidRPr="00DB6D37">
        <w:rPr>
          <w:rFonts w:hint="cs"/>
          <w:rtl/>
          <w:lang w:bidi="ar"/>
        </w:rPr>
        <w:t> </w:t>
      </w:r>
      <w:r w:rsidR="00AC5446" w:rsidRPr="00DB6D37">
        <w:rPr>
          <w:rtl/>
          <w:lang w:bidi="ar"/>
        </w:rPr>
        <w:t>العمل.</w:t>
      </w:r>
    </w:p>
    <w:p w:rsidR="00AC5446" w:rsidRPr="00A92359" w:rsidRDefault="00BF3BC0" w:rsidP="00BF3BC0">
      <w:pPr>
        <w:pStyle w:val="enumlev1"/>
        <w:rPr>
          <w:highlight w:val="yellow"/>
          <w:rtl/>
          <w:lang w:bidi="ar"/>
        </w:rPr>
      </w:pPr>
      <w:r>
        <w:rPr>
          <w:rFonts w:hint="cs"/>
          <w:rtl/>
          <w:lang w:bidi="ar"/>
        </w:rPr>
        <w:t>-</w:t>
      </w:r>
      <w:r>
        <w:rPr>
          <w:rFonts w:hint="cs"/>
          <w:rtl/>
          <w:lang w:bidi="ar"/>
        </w:rPr>
        <w:tab/>
      </w:r>
      <w:r w:rsidR="00187D7E" w:rsidRPr="00FC5A51">
        <w:rPr>
          <w:rFonts w:hint="cs"/>
          <w:rtl/>
          <w:lang w:bidi="ar"/>
        </w:rPr>
        <w:t xml:space="preserve">فيما يتعلق </w:t>
      </w:r>
      <w:r w:rsidR="00187D7E" w:rsidRPr="00FC5A51">
        <w:rPr>
          <w:rFonts w:hint="cs"/>
          <w:rtl/>
        </w:rPr>
        <w:t>بمشاركة</w:t>
      </w:r>
      <w:r w:rsidR="00187D7E" w:rsidRPr="00FC5A51">
        <w:rPr>
          <w:rFonts w:hint="cs"/>
          <w:rtl/>
          <w:lang w:bidi="ar"/>
        </w:rPr>
        <w:t xml:space="preserve"> المؤسسات الأكاديمية في عمل لجان دراسات قطاع الاتصالات الراديوية</w:t>
      </w:r>
      <w:r w:rsidR="00FC5A51" w:rsidRPr="00FC5A51">
        <w:rPr>
          <w:rFonts w:hint="cs"/>
          <w:rtl/>
          <w:lang w:bidi="ar"/>
        </w:rPr>
        <w:t>:</w:t>
      </w:r>
    </w:p>
    <w:p w:rsidR="00992B4A" w:rsidRPr="00992B4A" w:rsidRDefault="00786E72" w:rsidP="00C33107">
      <w:pPr>
        <w:pStyle w:val="enumlev2"/>
        <w:rPr>
          <w:highlight w:val="yellow"/>
          <w:rtl/>
          <w:lang w:bidi="ar-EG"/>
        </w:rPr>
      </w:pPr>
      <w:r w:rsidRPr="00451FF0">
        <w:rPr>
          <w:rFonts w:hint="cs"/>
          <w:lang w:val="fr-CH" w:bidi="ar-SY"/>
        </w:rPr>
        <w:sym w:font="Symbol" w:char="F0B7"/>
      </w:r>
      <w:r w:rsidR="001F5E8B">
        <w:rPr>
          <w:rtl/>
        </w:rPr>
        <w:tab/>
      </w:r>
      <w:r w:rsidR="001F5E8B">
        <w:rPr>
          <w:rFonts w:hint="cs"/>
          <w:rtl/>
        </w:rPr>
        <w:t>أشار بتعزيز زيادة مشاركة المؤسسات الأكاديمية في عمل لجان الدراسات (لا سيما في حالة لجنتي الدراسات</w:t>
      </w:r>
      <w:r w:rsidR="00C33107">
        <w:rPr>
          <w:rFonts w:hint="eastAsia"/>
          <w:rtl/>
        </w:rPr>
        <w:t> </w:t>
      </w:r>
      <w:r w:rsidR="001F5E8B">
        <w:t>3</w:t>
      </w:r>
      <w:r w:rsidR="00C97187">
        <w:rPr>
          <w:rFonts w:hint="eastAsia"/>
          <w:rtl/>
        </w:rPr>
        <w:t> </w:t>
      </w:r>
      <w:r w:rsidR="001F5E8B">
        <w:rPr>
          <w:rFonts w:hint="cs"/>
          <w:rtl/>
        </w:rPr>
        <w:t>و</w:t>
      </w:r>
      <w:r w:rsidR="001F5E8B">
        <w:t>7</w:t>
      </w:r>
      <w:r w:rsidR="001F5E8B">
        <w:rPr>
          <w:rFonts w:hint="cs"/>
          <w:rtl/>
        </w:rPr>
        <w:t>)</w:t>
      </w:r>
      <w:r w:rsidR="00992B4A" w:rsidRPr="001F5E8B">
        <w:rPr>
          <w:rFonts w:hint="cs"/>
          <w:rtl/>
        </w:rPr>
        <w:t>.</w:t>
      </w:r>
    </w:p>
    <w:p w:rsidR="00451FF0" w:rsidRDefault="00451FF0" w:rsidP="00BF3BC0">
      <w:pPr>
        <w:pStyle w:val="Heading2"/>
      </w:pPr>
      <w:r>
        <w:rPr>
          <w:lang w:bidi="ar-EG"/>
        </w:rPr>
        <w:t>2.2</w:t>
      </w:r>
      <w:r>
        <w:rPr>
          <w:rtl/>
        </w:rPr>
        <w:tab/>
      </w:r>
      <w:r w:rsidR="00F12256">
        <w:rPr>
          <w:rFonts w:hint="cs"/>
          <w:rtl/>
        </w:rPr>
        <w:t xml:space="preserve">الأعمال التحضيرية لجمعية الاتصالات الراديوية لعام </w:t>
      </w:r>
      <w:r w:rsidR="00F12256">
        <w:t>2015</w:t>
      </w:r>
    </w:p>
    <w:p w:rsidR="00451FF0" w:rsidRPr="003731B0" w:rsidRDefault="003731B0" w:rsidP="00080817">
      <w:pPr>
        <w:rPr>
          <w:rtl/>
          <w:lang w:bidi="ar-EG"/>
        </w:rPr>
      </w:pPr>
      <w:r>
        <w:rPr>
          <w:rFonts w:hint="cs"/>
          <w:rtl/>
          <w:lang w:bidi="ar-SY"/>
        </w:rPr>
        <w:t xml:space="preserve">بناءً على تكليف من جمعية الاتصالات الراديوية لعام </w:t>
      </w:r>
      <w:r>
        <w:rPr>
          <w:lang w:bidi="ar-SY"/>
        </w:rPr>
        <w:t>2012</w:t>
      </w:r>
      <w:r>
        <w:rPr>
          <w:rFonts w:hint="cs"/>
          <w:rtl/>
          <w:lang w:bidi="ar-EG"/>
        </w:rPr>
        <w:t xml:space="preserve">، أنشأ الفريق الاستشاري فريق عمل بالمراسلة </w:t>
      </w:r>
      <w:r>
        <w:rPr>
          <w:lang w:bidi="ar-EG"/>
        </w:rPr>
        <w:t>(CG)</w:t>
      </w:r>
      <w:r>
        <w:rPr>
          <w:rFonts w:hint="cs"/>
          <w:rtl/>
          <w:lang w:bidi="ar-EG"/>
        </w:rPr>
        <w:t xml:space="preserve"> لاقتراح مبادئ توجيهية فيما يتعلق بنسق توصيات قطاع الاتصالات الراديوية فضلاً عن فريقين إضافيين يعملان بالمراسلة لإعداد مشروعي مراجعة القرارين</w:t>
      </w:r>
      <w:r w:rsidR="00EF6F51">
        <w:rPr>
          <w:rFonts w:hint="eastAsia"/>
          <w:rtl/>
          <w:lang w:bidi="ar-EG"/>
        </w:rPr>
        <w:t> </w:t>
      </w:r>
      <w:r>
        <w:rPr>
          <w:lang w:bidi="ar-EG"/>
        </w:rPr>
        <w:t>ITU-R 1-6</w:t>
      </w:r>
      <w:r>
        <w:rPr>
          <w:rFonts w:hint="cs"/>
          <w:rtl/>
          <w:lang w:bidi="ar-EG"/>
        </w:rPr>
        <w:t xml:space="preserve"> و</w:t>
      </w:r>
      <w:r>
        <w:rPr>
          <w:lang w:bidi="ar-EG"/>
        </w:rPr>
        <w:t>ITU-R 6-1</w:t>
      </w:r>
      <w:r>
        <w:rPr>
          <w:rFonts w:hint="cs"/>
          <w:rtl/>
          <w:lang w:bidi="ar-EG"/>
        </w:rPr>
        <w:t xml:space="preserve"> على التوالي.</w:t>
      </w:r>
    </w:p>
    <w:p w:rsidR="00451FF0" w:rsidRDefault="00451FF0" w:rsidP="00354FF3">
      <w:pPr>
        <w:pStyle w:val="enumlev1"/>
        <w:rPr>
          <w:rtl/>
          <w:lang w:bidi="ar-SY"/>
        </w:rPr>
      </w:pPr>
      <w:r>
        <w:rPr>
          <w:rFonts w:hint="cs"/>
          <w:rtl/>
          <w:lang w:bidi="ar-SY"/>
        </w:rPr>
        <w:t xml:space="preserve"> أ )</w:t>
      </w:r>
      <w:r>
        <w:rPr>
          <w:rFonts w:hint="cs"/>
          <w:rtl/>
          <w:lang w:bidi="ar-SY"/>
        </w:rPr>
        <w:tab/>
      </w:r>
      <w:r w:rsidR="00AF2F5C">
        <w:rPr>
          <w:rFonts w:hint="cs"/>
          <w:rtl/>
          <w:lang w:bidi="ar-SY"/>
        </w:rPr>
        <w:t>فريق العمل بالمراسلة المعني بنسق توصيات قطاع الاتصالات الراديوية</w:t>
      </w:r>
      <w:r w:rsidR="00A83FFF">
        <w:rPr>
          <w:rFonts w:hint="cs"/>
          <w:rtl/>
          <w:lang w:bidi="ar-SY"/>
        </w:rPr>
        <w:t>:</w:t>
      </w:r>
    </w:p>
    <w:p w:rsidR="00451FF0" w:rsidRDefault="00451FF0" w:rsidP="00080817">
      <w:pPr>
        <w:rPr>
          <w:rtl/>
          <w:lang w:bidi="ar-EG"/>
        </w:rPr>
      </w:pPr>
      <w:r w:rsidRPr="00451FF0">
        <w:rPr>
          <w:rFonts w:hint="cs"/>
          <w:rtl/>
          <w:lang w:bidi="ar-EG"/>
        </w:rPr>
        <w:t>فيما يلي اختصاصات فريق العمل بالمراسلة:</w:t>
      </w:r>
    </w:p>
    <w:p w:rsidR="00451FF0" w:rsidRPr="00451FF0" w:rsidRDefault="00786E72" w:rsidP="00354FF3">
      <w:pPr>
        <w:pStyle w:val="enumlev1"/>
        <w:rPr>
          <w:lang w:val="fr-CH" w:bidi="ar-SY"/>
        </w:rPr>
      </w:pPr>
      <w:r w:rsidRPr="00451FF0">
        <w:rPr>
          <w:rFonts w:hint="cs"/>
          <w:lang w:val="fr-CH" w:bidi="ar-SY"/>
        </w:rPr>
        <w:sym w:font="Symbol" w:char="F0B7"/>
      </w:r>
      <w:r w:rsidR="00451FF0" w:rsidRPr="00451FF0">
        <w:rPr>
          <w:rFonts w:hint="cs"/>
          <w:rtl/>
          <w:lang w:bidi="ar-EG"/>
        </w:rPr>
        <w:tab/>
      </w:r>
      <w:r w:rsidR="00451FF0" w:rsidRPr="00451FF0">
        <w:rPr>
          <w:rFonts w:hint="cs"/>
          <w:rtl/>
        </w:rPr>
        <w:t>دراسة الأنساق</w:t>
      </w:r>
      <w:r w:rsidR="00451FF0" w:rsidRPr="003533DA">
        <w:rPr>
          <w:rStyle w:val="FootnoteReference"/>
          <w:rtl/>
        </w:rPr>
        <w:footnoteReference w:id="1"/>
      </w:r>
      <w:r w:rsidR="00451FF0" w:rsidRPr="00451FF0">
        <w:rPr>
          <w:rFonts w:hint="cs"/>
          <w:rtl/>
        </w:rPr>
        <w:t xml:space="preserve"> التي تستخدمها العديد من لجان الدراسات في إعداد توصيات قطاع الاتصالات الراديوية؛</w:t>
      </w:r>
    </w:p>
    <w:p w:rsidR="00451FF0" w:rsidRPr="00451FF0" w:rsidRDefault="00786E72" w:rsidP="00354FF3">
      <w:pPr>
        <w:pStyle w:val="enumlev1"/>
        <w:rPr>
          <w:lang w:val="fr-CH" w:bidi="ar-SY"/>
        </w:rPr>
      </w:pPr>
      <w:r w:rsidRPr="00451FF0">
        <w:rPr>
          <w:rFonts w:hint="cs"/>
          <w:lang w:val="fr-CH" w:bidi="ar-SY"/>
        </w:rPr>
        <w:sym w:font="Symbol" w:char="F0B7"/>
      </w:r>
      <w:r w:rsidR="00451FF0" w:rsidRPr="00451FF0">
        <w:rPr>
          <w:rFonts w:hint="cs"/>
          <w:rtl/>
          <w:lang w:bidi="ar-EG"/>
        </w:rPr>
        <w:tab/>
      </w:r>
      <w:r w:rsidR="00451FF0" w:rsidRPr="00451FF0">
        <w:rPr>
          <w:rFonts w:hint="cs"/>
          <w:rtl/>
        </w:rPr>
        <w:t>تحديد مواطن الخلل والنقص الكامنة في هذه الأنساق عندما تستخدم في حالات معقدة؛</w:t>
      </w:r>
    </w:p>
    <w:p w:rsidR="00451FF0" w:rsidRPr="00451FF0" w:rsidRDefault="00786E72" w:rsidP="00354FF3">
      <w:pPr>
        <w:pStyle w:val="enumlev1"/>
        <w:rPr>
          <w:lang w:val="fr-CH" w:bidi="ar-SY"/>
        </w:rPr>
      </w:pPr>
      <w:r w:rsidRPr="00451FF0">
        <w:rPr>
          <w:rFonts w:hint="cs"/>
          <w:lang w:val="fr-CH" w:bidi="ar-SY"/>
        </w:rPr>
        <w:sym w:font="Symbol" w:char="F0B7"/>
      </w:r>
      <w:r w:rsidR="00451FF0" w:rsidRPr="00451FF0">
        <w:rPr>
          <w:rFonts w:hint="cs"/>
          <w:rtl/>
          <w:lang w:bidi="ar-EG"/>
        </w:rPr>
        <w:tab/>
      </w:r>
      <w:r w:rsidR="00451FF0" w:rsidRPr="00451FF0">
        <w:rPr>
          <w:rFonts w:hint="cs"/>
          <w:rtl/>
        </w:rPr>
        <w:t>الاتصال بفريق العمل بالمراسلة الذي قد يشكله الفريق الاستشاري للاتصالات الراديوية لاستعراض إعادة هيكلة القرار</w:t>
      </w:r>
      <w:r w:rsidR="00AC7DA1">
        <w:rPr>
          <w:rFonts w:hint="eastAsia"/>
          <w:rtl/>
        </w:rPr>
        <w:t> </w:t>
      </w:r>
      <w:r w:rsidR="00451FF0" w:rsidRPr="00451FF0">
        <w:rPr>
          <w:lang w:val="fr-CH" w:bidi="ar-SY"/>
        </w:rPr>
        <w:t>ITU</w:t>
      </w:r>
      <w:r w:rsidR="00451FF0" w:rsidRPr="00451FF0">
        <w:rPr>
          <w:lang w:val="fr-CH" w:bidi="ar-SY"/>
        </w:rPr>
        <w:noBreakHyphen/>
        <w:t>R 1</w:t>
      </w:r>
      <w:r w:rsidR="00451FF0" w:rsidRPr="00451FF0">
        <w:rPr>
          <w:lang w:val="fr-CH" w:bidi="ar-SY"/>
        </w:rPr>
        <w:noBreakHyphen/>
        <w:t>6</w:t>
      </w:r>
      <w:r w:rsidR="00451FF0" w:rsidRPr="00451FF0">
        <w:rPr>
          <w:rFonts w:hint="cs"/>
          <w:rtl/>
        </w:rPr>
        <w:t xml:space="preserve"> على النحو المذكور في الوثيقة</w:t>
      </w:r>
      <w:r w:rsidR="00451FF0" w:rsidRPr="00451FF0">
        <w:rPr>
          <w:rFonts w:hint="eastAsia"/>
          <w:rtl/>
        </w:rPr>
        <w:t> </w:t>
      </w:r>
      <w:r w:rsidR="00451FF0" w:rsidRPr="00451FF0">
        <w:rPr>
          <w:lang w:val="fr-CH" w:bidi="ar-SY"/>
        </w:rPr>
        <w:t>PLEN/110</w:t>
      </w:r>
      <w:r w:rsidR="00451FF0" w:rsidRPr="00451FF0">
        <w:rPr>
          <w:rFonts w:hint="cs"/>
          <w:rtl/>
        </w:rPr>
        <w:t>.</w:t>
      </w:r>
    </w:p>
    <w:p w:rsidR="00451FF0" w:rsidRPr="00451FF0" w:rsidRDefault="00786E72" w:rsidP="00354FF3">
      <w:pPr>
        <w:pStyle w:val="enumlev1"/>
        <w:rPr>
          <w:rtl/>
        </w:rPr>
      </w:pPr>
      <w:r w:rsidRPr="00451FF0">
        <w:rPr>
          <w:rFonts w:hint="cs"/>
          <w:lang w:val="fr-CH" w:bidi="ar-SY"/>
        </w:rPr>
        <w:sym w:font="Symbol" w:char="F0B7"/>
      </w:r>
      <w:r w:rsidR="008F1CFD">
        <w:rPr>
          <w:rtl/>
        </w:rPr>
        <w:tab/>
      </w:r>
      <w:r w:rsidR="00451FF0" w:rsidRPr="00451FF0">
        <w:rPr>
          <w:rFonts w:hint="cs"/>
          <w:rtl/>
        </w:rPr>
        <w:t xml:space="preserve">وسيرفع فريق العمل بالمراسلة </w:t>
      </w:r>
      <w:r w:rsidR="00451FF0" w:rsidRPr="00451FF0">
        <w:rPr>
          <w:rtl/>
        </w:rPr>
        <w:t xml:space="preserve">تقريراً عن </w:t>
      </w:r>
      <w:r w:rsidR="00451FF0" w:rsidRPr="00451FF0">
        <w:rPr>
          <w:rFonts w:hint="cs"/>
          <w:rtl/>
        </w:rPr>
        <w:t>نتائج أعماله إلى الفريق الاستشاري للاتصالات الراديوية. وسيتولى الفريق الاستشاري رفع تقرير بالنتائج النهائية إلى جمعية الاتصالات الراديوية عن طريق</w:t>
      </w:r>
      <w:r w:rsidR="00451FF0" w:rsidRPr="00451FF0">
        <w:rPr>
          <w:rFonts w:hint="eastAsia"/>
          <w:rtl/>
        </w:rPr>
        <w:t> </w:t>
      </w:r>
      <w:r w:rsidR="00451FF0" w:rsidRPr="00451FF0">
        <w:rPr>
          <w:rFonts w:hint="cs"/>
          <w:rtl/>
        </w:rPr>
        <w:t>المدير.</w:t>
      </w:r>
    </w:p>
    <w:p w:rsidR="00451FF0" w:rsidRPr="00EC7C10" w:rsidRDefault="00EC7C10" w:rsidP="00080817">
      <w:pPr>
        <w:rPr>
          <w:rtl/>
          <w:lang w:bidi="ar-EG"/>
        </w:rPr>
      </w:pPr>
      <w:r>
        <w:rPr>
          <w:rFonts w:hint="cs"/>
          <w:rtl/>
        </w:rPr>
        <w:t xml:space="preserve">استعرض فريق العمل بالمراسلة تحت رئاسة السيد </w:t>
      </w:r>
      <w:proofErr w:type="spellStart"/>
      <w:r>
        <w:rPr>
          <w:rFonts w:hint="cs"/>
          <w:rtl/>
        </w:rPr>
        <w:t>نالبانديان</w:t>
      </w:r>
      <w:proofErr w:type="spellEnd"/>
      <w:r>
        <w:rPr>
          <w:rFonts w:hint="cs"/>
          <w:rtl/>
        </w:rPr>
        <w:t xml:space="preserve"> (أرمينيا) نسق توصيات قطاع الاتصالات الراديوية السارية بعد </w:t>
      </w:r>
      <w:r w:rsidR="00A55546">
        <w:rPr>
          <w:rFonts w:hint="cs"/>
          <w:rtl/>
        </w:rPr>
        <w:t>التشاور</w:t>
      </w:r>
      <w:r>
        <w:rPr>
          <w:rFonts w:hint="cs"/>
          <w:rtl/>
        </w:rPr>
        <w:t xml:space="preserve"> مع عدد من </w:t>
      </w:r>
      <w:r w:rsidR="00A55546">
        <w:rPr>
          <w:rFonts w:hint="cs"/>
          <w:rtl/>
        </w:rPr>
        <w:t>الخبراء المتخصصين في</w:t>
      </w:r>
      <w:r>
        <w:rPr>
          <w:rFonts w:hint="cs"/>
          <w:rtl/>
        </w:rPr>
        <w:t xml:space="preserve"> الاتصالات الراديوية المعنيين إما بإعداد التوصيات أو </w:t>
      </w:r>
      <w:r w:rsidR="00A55546">
        <w:rPr>
          <w:rFonts w:hint="cs"/>
          <w:rtl/>
        </w:rPr>
        <w:t xml:space="preserve">الذين </w:t>
      </w:r>
      <w:r>
        <w:rPr>
          <w:rFonts w:hint="cs"/>
          <w:rtl/>
        </w:rPr>
        <w:t xml:space="preserve">هم من مستخدمي هذه التوصيات، واقترح نسقاً منقحاً (انظر التذييل </w:t>
      </w:r>
      <w:r>
        <w:t>2</w:t>
      </w:r>
      <w:r>
        <w:rPr>
          <w:rFonts w:hint="cs"/>
          <w:rtl/>
          <w:lang w:bidi="ar-EG"/>
        </w:rPr>
        <w:t xml:space="preserve">) أيده الفريق الاستشاري. ورُفع هذا النسق الجديد إلى عناية لجان دراسات قطاع الاتصالات الراديوية والأعضاء، وأُدرج رابط إلى النسق المنقح في جميع </w:t>
      </w:r>
      <w:r w:rsidR="00394BAC">
        <w:rPr>
          <w:rFonts w:hint="cs"/>
          <w:rtl/>
          <w:lang w:bidi="ar-EG"/>
        </w:rPr>
        <w:t>المواقع</w:t>
      </w:r>
      <w:r>
        <w:rPr>
          <w:rFonts w:hint="cs"/>
          <w:rtl/>
          <w:lang w:bidi="ar-EG"/>
        </w:rPr>
        <w:t xml:space="preserve"> الإلكترونية للجان الدراسات/فرق العمل.</w:t>
      </w:r>
    </w:p>
    <w:p w:rsidR="00DD4CD5" w:rsidRDefault="00DD4CD5" w:rsidP="00354FF3">
      <w:pPr>
        <w:pStyle w:val="enumlev1"/>
        <w:rPr>
          <w:rtl/>
          <w:lang w:bidi="ar-SY"/>
        </w:rPr>
      </w:pPr>
      <w:r>
        <w:rPr>
          <w:rFonts w:hint="cs"/>
          <w:rtl/>
        </w:rPr>
        <w:t>ب)</w:t>
      </w:r>
      <w:r>
        <w:rPr>
          <w:rFonts w:hint="cs"/>
          <w:rtl/>
        </w:rPr>
        <w:tab/>
      </w:r>
      <w:r w:rsidR="00382385">
        <w:rPr>
          <w:rFonts w:hint="cs"/>
          <w:rtl/>
          <w:lang w:bidi="ar-SY"/>
        </w:rPr>
        <w:t xml:space="preserve">فريق العمل بالمراسلة المعني </w:t>
      </w:r>
      <w:r w:rsidR="006F3C82">
        <w:rPr>
          <w:rFonts w:hint="cs"/>
          <w:rtl/>
          <w:lang w:bidi="ar-SY"/>
        </w:rPr>
        <w:t xml:space="preserve">بمراجعة القرار </w:t>
      </w:r>
      <w:r w:rsidR="006F3C82">
        <w:rPr>
          <w:lang w:bidi="ar-EG"/>
        </w:rPr>
        <w:t>ITU-R 1-6</w:t>
      </w:r>
      <w:r w:rsidR="00382385">
        <w:rPr>
          <w:rFonts w:hint="cs"/>
          <w:rtl/>
          <w:lang w:bidi="ar-SY"/>
        </w:rPr>
        <w:t xml:space="preserve"> </w:t>
      </w:r>
    </w:p>
    <w:p w:rsidR="006F3C82" w:rsidRDefault="006F3C82" w:rsidP="00080817">
      <w:pPr>
        <w:rPr>
          <w:rtl/>
          <w:lang w:bidi="ar-SY"/>
        </w:rPr>
      </w:pPr>
      <w:r>
        <w:rPr>
          <w:rFonts w:hint="cs"/>
          <w:rtl/>
          <w:lang w:bidi="ar-SY"/>
        </w:rPr>
        <w:lastRenderedPageBreak/>
        <w:t>فيما يلي اختصاصات فريق العمل بالمراسلة:</w:t>
      </w:r>
    </w:p>
    <w:p w:rsidR="00DD4CD5" w:rsidRPr="00796615" w:rsidRDefault="00786E72" w:rsidP="00BF3BC0">
      <w:pPr>
        <w:pStyle w:val="enumlev1"/>
        <w:rPr>
          <w:spacing w:val="-2"/>
          <w:rtl/>
        </w:rPr>
      </w:pPr>
      <w:r w:rsidRPr="00451FF0">
        <w:rPr>
          <w:rFonts w:hint="cs"/>
          <w:lang w:val="fr-CH" w:bidi="ar-SY"/>
        </w:rPr>
        <w:sym w:font="Symbol" w:char="F0B7"/>
      </w:r>
      <w:r w:rsidR="00DD4CD5" w:rsidRPr="00222390">
        <w:rPr>
          <w:rtl/>
        </w:rPr>
        <w:tab/>
      </w:r>
      <w:r w:rsidR="003E4C63" w:rsidRPr="00796615">
        <w:rPr>
          <w:rFonts w:hint="cs"/>
          <w:spacing w:val="-2"/>
          <w:rtl/>
        </w:rPr>
        <w:t xml:space="preserve">وفقاً للفقرة </w:t>
      </w:r>
      <w:r w:rsidR="003E4C63" w:rsidRPr="00796615">
        <w:rPr>
          <w:spacing w:val="-2"/>
        </w:rPr>
        <w:t>7.1</w:t>
      </w:r>
      <w:r w:rsidR="00DD4CD5" w:rsidRPr="00796615">
        <w:rPr>
          <w:rFonts w:hint="cs"/>
          <w:spacing w:val="-2"/>
          <w:rtl/>
          <w:lang w:bidi="ar-EG"/>
        </w:rPr>
        <w:t xml:space="preserve"> </w:t>
      </w:r>
      <w:r w:rsidR="003E4C63" w:rsidRPr="00796615">
        <w:rPr>
          <w:rFonts w:hint="cs"/>
          <w:spacing w:val="-2"/>
          <w:rtl/>
          <w:lang w:bidi="ar-EG"/>
        </w:rPr>
        <w:t xml:space="preserve">من </w:t>
      </w:r>
      <w:r w:rsidR="00DD4CD5" w:rsidRPr="00796615">
        <w:rPr>
          <w:rFonts w:hint="cs"/>
          <w:spacing w:val="-2"/>
          <w:rtl/>
          <w:lang w:bidi="ar-EG"/>
        </w:rPr>
        <w:t xml:space="preserve">القرار </w:t>
      </w:r>
      <w:r w:rsidR="00DD4CD5" w:rsidRPr="00796615">
        <w:rPr>
          <w:spacing w:val="-2"/>
        </w:rPr>
        <w:t>ITU-R</w:t>
      </w:r>
      <w:r w:rsidR="00D85C51" w:rsidRPr="00796615">
        <w:rPr>
          <w:spacing w:val="-2"/>
        </w:rPr>
        <w:t> </w:t>
      </w:r>
      <w:r w:rsidR="00DD4CD5" w:rsidRPr="00796615">
        <w:rPr>
          <w:spacing w:val="-2"/>
        </w:rPr>
        <w:t>1</w:t>
      </w:r>
      <w:r w:rsidR="003E4C63" w:rsidRPr="00796615">
        <w:rPr>
          <w:spacing w:val="-2"/>
        </w:rPr>
        <w:t>-6</w:t>
      </w:r>
      <w:r w:rsidR="00DD4CD5" w:rsidRPr="00796615">
        <w:rPr>
          <w:rFonts w:hint="cs"/>
          <w:spacing w:val="-2"/>
          <w:rtl/>
          <w:lang w:bidi="ar-EG"/>
        </w:rPr>
        <w:t xml:space="preserve"> </w:t>
      </w:r>
      <w:r w:rsidR="003E4C63" w:rsidRPr="00796615">
        <w:rPr>
          <w:rFonts w:hint="cs"/>
          <w:spacing w:val="-2"/>
          <w:rtl/>
          <w:lang w:bidi="ar-EG"/>
        </w:rPr>
        <w:t xml:space="preserve">والقرار </w:t>
      </w:r>
      <w:r w:rsidR="003E4C63" w:rsidRPr="00796615">
        <w:rPr>
          <w:spacing w:val="-2"/>
          <w:lang w:bidi="ar-EG"/>
        </w:rPr>
        <w:t>ITU-R 52</w:t>
      </w:r>
      <w:r w:rsidR="003E4C63" w:rsidRPr="00796615">
        <w:rPr>
          <w:rFonts w:hint="cs"/>
          <w:spacing w:val="-2"/>
          <w:rtl/>
          <w:lang w:bidi="ar-EG"/>
        </w:rPr>
        <w:t xml:space="preserve">، </w:t>
      </w:r>
      <w:r w:rsidR="00A54F82" w:rsidRPr="00796615">
        <w:rPr>
          <w:rFonts w:hint="cs"/>
          <w:spacing w:val="-2"/>
          <w:rtl/>
          <w:lang w:bidi="ar-EG"/>
        </w:rPr>
        <w:t xml:space="preserve">إعداد مشروع مراجعة القرار </w:t>
      </w:r>
      <w:r w:rsidR="00A54F82" w:rsidRPr="00796615">
        <w:rPr>
          <w:spacing w:val="-2"/>
          <w:lang w:bidi="ar-EG"/>
        </w:rPr>
        <w:t>ITU-R 1-6</w:t>
      </w:r>
      <w:r w:rsidR="00A54F82" w:rsidRPr="00796615">
        <w:rPr>
          <w:rFonts w:hint="cs"/>
          <w:spacing w:val="-2"/>
          <w:rtl/>
          <w:lang w:bidi="ar-EG"/>
        </w:rPr>
        <w:t xml:space="preserve"> لكي ينظر فيه الفريق الاستشاري </w:t>
      </w:r>
      <w:r w:rsidR="00A54F82" w:rsidRPr="00796615">
        <w:rPr>
          <w:spacing w:val="-2"/>
          <w:rtl/>
        </w:rPr>
        <w:t xml:space="preserve">ويقدمه بعد ذلك إلى جمعية الاتصالات الراديوية لعام </w:t>
      </w:r>
      <w:r w:rsidR="009B5DC4" w:rsidRPr="00796615">
        <w:rPr>
          <w:spacing w:val="-2"/>
        </w:rPr>
        <w:t>2015</w:t>
      </w:r>
      <w:r w:rsidR="00A54F82" w:rsidRPr="00796615">
        <w:rPr>
          <w:spacing w:val="-2"/>
          <w:rtl/>
        </w:rPr>
        <w:t xml:space="preserve">، آخذاً بعين الاعتبار المقترحات الواردة بالوثائق </w:t>
      </w:r>
      <w:r w:rsidR="00A54F82" w:rsidRPr="00796615">
        <w:rPr>
          <w:spacing w:val="-2"/>
        </w:rPr>
        <w:t>RAG14-1/2</w:t>
      </w:r>
      <w:r w:rsidR="00A54F82" w:rsidRPr="00796615">
        <w:rPr>
          <w:spacing w:val="-2"/>
          <w:rtl/>
        </w:rPr>
        <w:t xml:space="preserve"> و</w:t>
      </w:r>
      <w:r w:rsidR="009B5DC4" w:rsidRPr="00796615">
        <w:rPr>
          <w:spacing w:val="-2"/>
        </w:rPr>
        <w:t>4</w:t>
      </w:r>
      <w:r w:rsidR="00A54F82" w:rsidRPr="00796615">
        <w:rPr>
          <w:spacing w:val="-2"/>
          <w:rtl/>
        </w:rPr>
        <w:t xml:space="preserve"> و</w:t>
      </w:r>
      <w:r w:rsidR="009B5DC4" w:rsidRPr="00796615">
        <w:rPr>
          <w:spacing w:val="-2"/>
        </w:rPr>
        <w:t>11</w:t>
      </w:r>
      <w:r w:rsidR="00A54F82" w:rsidRPr="00796615">
        <w:rPr>
          <w:spacing w:val="-2"/>
          <w:rtl/>
        </w:rPr>
        <w:t xml:space="preserve"> و</w:t>
      </w:r>
      <w:r w:rsidR="009B5DC4" w:rsidRPr="00796615">
        <w:rPr>
          <w:spacing w:val="-2"/>
        </w:rPr>
        <w:t>21(Rev.1)</w:t>
      </w:r>
      <w:r w:rsidR="00A54F82" w:rsidRPr="00796615">
        <w:rPr>
          <w:spacing w:val="-2"/>
          <w:rtl/>
        </w:rPr>
        <w:t>، والبنود الواردة بإيجاز في</w:t>
      </w:r>
      <w:r w:rsidR="00BF3BC0" w:rsidRPr="00796615">
        <w:rPr>
          <w:rFonts w:hint="cs"/>
          <w:spacing w:val="-2"/>
          <w:rtl/>
        </w:rPr>
        <w:t xml:space="preserve"> </w:t>
      </w:r>
      <w:r w:rsidR="00A54F82" w:rsidRPr="00796615">
        <w:rPr>
          <w:spacing w:val="-2"/>
          <w:rtl/>
        </w:rPr>
        <w:t>الوثيقة</w:t>
      </w:r>
      <w:r w:rsidR="00BF3BC0" w:rsidRPr="00796615">
        <w:rPr>
          <w:rFonts w:hint="cs"/>
          <w:spacing w:val="-2"/>
          <w:rtl/>
        </w:rPr>
        <w:t xml:space="preserve"> </w:t>
      </w:r>
      <w:r w:rsidR="00737826" w:rsidRPr="00796615">
        <w:rPr>
          <w:spacing w:val="-2"/>
        </w:rPr>
        <w:t>RAG14</w:t>
      </w:r>
      <w:r w:rsidR="00222390" w:rsidRPr="00796615">
        <w:rPr>
          <w:spacing w:val="-2"/>
        </w:rPr>
        <w:noBreakHyphen/>
      </w:r>
      <w:r w:rsidR="00737826" w:rsidRPr="00796615">
        <w:rPr>
          <w:spacing w:val="-2"/>
        </w:rPr>
        <w:t>1/TEMP/5(Rev.2)</w:t>
      </w:r>
      <w:r w:rsidR="00A54F82" w:rsidRPr="00796615">
        <w:rPr>
          <w:spacing w:val="-2"/>
          <w:rtl/>
        </w:rPr>
        <w:t xml:space="preserve"> (الملحق</w:t>
      </w:r>
      <w:r w:rsidRPr="00796615">
        <w:rPr>
          <w:rFonts w:hint="cs"/>
          <w:spacing w:val="-2"/>
          <w:rtl/>
        </w:rPr>
        <w:t> </w:t>
      </w:r>
      <w:r w:rsidR="00737826" w:rsidRPr="00796615">
        <w:rPr>
          <w:spacing w:val="-2"/>
        </w:rPr>
        <w:t>2</w:t>
      </w:r>
      <w:r w:rsidR="00A54F82" w:rsidRPr="00796615">
        <w:rPr>
          <w:spacing w:val="-2"/>
          <w:rtl/>
        </w:rPr>
        <w:t>) وأي مقترحات إضافية أخرى تقدم إلى فريق العمل بالمراسلة.</w:t>
      </w:r>
    </w:p>
    <w:p w:rsidR="00DD4CD5" w:rsidRPr="004D5A37" w:rsidRDefault="008A1D05" w:rsidP="005B1491">
      <w:pPr>
        <w:rPr>
          <w:rtl/>
          <w:lang w:bidi="ar-EG"/>
        </w:rPr>
      </w:pPr>
      <w:r>
        <w:rPr>
          <w:rFonts w:hint="cs"/>
          <w:rtl/>
          <w:lang w:bidi="ar-EG"/>
        </w:rPr>
        <w:t xml:space="preserve">أعد فريق العمل بالمراسلة برئاسة السيد ألكسندر فالي (فرنسا) مراجعة مقترحة للقرار </w:t>
      </w:r>
      <w:r>
        <w:rPr>
          <w:lang w:bidi="ar-EG"/>
        </w:rPr>
        <w:t>ITU-R 1-6</w:t>
      </w:r>
      <w:r>
        <w:rPr>
          <w:rFonts w:hint="cs"/>
          <w:rtl/>
          <w:lang w:bidi="ar-EG"/>
        </w:rPr>
        <w:t xml:space="preserve"> تناولها بمزيد من التفصيل فريق صياغة </w:t>
      </w:r>
      <w:r w:rsidR="00775990">
        <w:rPr>
          <w:rFonts w:hint="cs"/>
          <w:rtl/>
          <w:lang w:bidi="ar-EG"/>
        </w:rPr>
        <w:t>ترأسه</w:t>
      </w:r>
      <w:r>
        <w:rPr>
          <w:rFonts w:hint="cs"/>
          <w:rtl/>
          <w:lang w:bidi="ar-EG"/>
        </w:rPr>
        <w:t xml:space="preserve"> السيد فالي أثناء الاجتماع الثاني والعشرين للفريق الاستشاري. وأيد الفريق الاستشاري الوثيقة الناتجة</w:t>
      </w:r>
      <w:r w:rsidR="004D5A37">
        <w:rPr>
          <w:rFonts w:hint="cs"/>
          <w:rtl/>
          <w:lang w:bidi="ar-EG"/>
        </w:rPr>
        <w:t xml:space="preserve"> عن ذلك</w:t>
      </w:r>
      <w:r>
        <w:rPr>
          <w:rFonts w:hint="cs"/>
          <w:rtl/>
          <w:lang w:bidi="ar-EG"/>
        </w:rPr>
        <w:t xml:space="preserve"> (انظر</w:t>
      </w:r>
      <w:r w:rsidR="007B1CC2">
        <w:rPr>
          <w:rFonts w:hint="eastAsia"/>
          <w:rtl/>
          <w:lang w:bidi="ar-EG"/>
        </w:rPr>
        <w:t> </w:t>
      </w:r>
      <w:r>
        <w:rPr>
          <w:rFonts w:hint="cs"/>
          <w:rtl/>
          <w:lang w:bidi="ar-EG"/>
        </w:rPr>
        <w:t>التذييل</w:t>
      </w:r>
      <w:r w:rsidR="005B1491">
        <w:rPr>
          <w:rFonts w:hint="eastAsia"/>
          <w:rtl/>
          <w:lang w:bidi="ar-EG"/>
        </w:rPr>
        <w:t> </w:t>
      </w:r>
      <w:r>
        <w:rPr>
          <w:lang w:bidi="ar-EG"/>
        </w:rPr>
        <w:t>3</w:t>
      </w:r>
      <w:r>
        <w:rPr>
          <w:rFonts w:hint="cs"/>
          <w:rtl/>
          <w:lang w:bidi="ar-EG"/>
        </w:rPr>
        <w:t xml:space="preserve">) بما في ذلك الهيكل الجديد المقترح للقرار </w:t>
      </w:r>
      <w:r w:rsidR="004D5A37">
        <w:rPr>
          <w:lang w:bidi="ar-EG"/>
        </w:rPr>
        <w:t>ITU-R 1-6</w:t>
      </w:r>
      <w:r w:rsidR="004D5A37">
        <w:rPr>
          <w:rFonts w:hint="cs"/>
          <w:rtl/>
          <w:lang w:bidi="ar-EG"/>
        </w:rPr>
        <w:t>.</w:t>
      </w:r>
    </w:p>
    <w:p w:rsidR="00DD4CD5" w:rsidRPr="002116CE" w:rsidRDefault="00DD4CD5" w:rsidP="00BF3BC0">
      <w:pPr>
        <w:pStyle w:val="enumlev1"/>
        <w:rPr>
          <w:rtl/>
          <w:lang w:bidi="ar-EG"/>
        </w:rPr>
      </w:pPr>
      <w:r>
        <w:rPr>
          <w:rFonts w:hint="cs"/>
          <w:rtl/>
          <w:lang w:bidi="ar-EG"/>
        </w:rPr>
        <w:t>ج)</w:t>
      </w:r>
      <w:r>
        <w:rPr>
          <w:rFonts w:hint="cs"/>
          <w:rtl/>
          <w:lang w:bidi="ar-EG"/>
        </w:rPr>
        <w:tab/>
      </w:r>
      <w:r w:rsidR="002116CE">
        <w:rPr>
          <w:rFonts w:hint="cs"/>
          <w:rtl/>
          <w:lang w:bidi="ar-EG"/>
        </w:rPr>
        <w:t>فريق العمل</w:t>
      </w:r>
      <w:r w:rsidR="00775990">
        <w:rPr>
          <w:rFonts w:hint="cs"/>
          <w:rtl/>
          <w:lang w:bidi="ar-EG"/>
        </w:rPr>
        <w:t xml:space="preserve"> بالمراسلة:</w:t>
      </w:r>
    </w:p>
    <w:p w:rsidR="00DD4CD5" w:rsidRPr="00DD4CD5" w:rsidRDefault="00DD4CD5" w:rsidP="00080817">
      <w:pPr>
        <w:rPr>
          <w:rtl/>
          <w:lang w:bidi="ar-EG"/>
        </w:rPr>
      </w:pPr>
      <w:r w:rsidRPr="00DD4CD5">
        <w:rPr>
          <w:rtl/>
          <w:lang w:bidi="ar-EG"/>
        </w:rPr>
        <w:t>فيما يلي اختصاصات فريق</w:t>
      </w:r>
      <w:r w:rsidRPr="00DD4CD5">
        <w:rPr>
          <w:rFonts w:hint="cs"/>
          <w:rtl/>
          <w:lang w:bidi="ar-EG"/>
        </w:rPr>
        <w:t xml:space="preserve"> العمل</w:t>
      </w:r>
      <w:r w:rsidRPr="00DD4CD5">
        <w:rPr>
          <w:rtl/>
          <w:lang w:bidi="ar-EG"/>
        </w:rPr>
        <w:t xml:space="preserve"> </w:t>
      </w:r>
      <w:r w:rsidRPr="00DD4CD5">
        <w:rPr>
          <w:rFonts w:hint="cs"/>
          <w:rtl/>
          <w:lang w:bidi="ar-EG"/>
        </w:rPr>
        <w:t>ب</w:t>
      </w:r>
      <w:r w:rsidRPr="00DD4CD5">
        <w:rPr>
          <w:rtl/>
          <w:lang w:bidi="ar-EG"/>
        </w:rPr>
        <w:t>المراسلة</w:t>
      </w:r>
      <w:r w:rsidRPr="00DD4CD5">
        <w:rPr>
          <w:rFonts w:hint="cs"/>
          <w:rtl/>
          <w:lang w:bidi="ar-EG"/>
        </w:rPr>
        <w:t>:</w:t>
      </w:r>
    </w:p>
    <w:p w:rsidR="00DD4CD5" w:rsidRPr="00130A4D" w:rsidRDefault="007B1CC2" w:rsidP="000020B0">
      <w:pPr>
        <w:pStyle w:val="enumlev1"/>
        <w:rPr>
          <w:rtl/>
          <w:lang w:bidi="ar-EG"/>
        </w:rPr>
      </w:pPr>
      <w:r w:rsidRPr="00130A4D">
        <w:rPr>
          <w:rFonts w:hint="cs"/>
          <w:lang w:val="fr-CH" w:bidi="ar-SY"/>
        </w:rPr>
        <w:sym w:font="Symbol" w:char="F0B7"/>
      </w:r>
      <w:r w:rsidR="00DD4CD5" w:rsidRPr="00130A4D">
        <w:rPr>
          <w:rtl/>
          <w:lang w:bidi="ar-EG"/>
        </w:rPr>
        <w:tab/>
      </w:r>
      <w:r w:rsidR="00DD4CD5" w:rsidRPr="00130A4D">
        <w:rPr>
          <w:rFonts w:hint="cs"/>
          <w:rtl/>
        </w:rPr>
        <w:t xml:space="preserve">يقوم الفريق وفقاً للفقرة </w:t>
      </w:r>
      <w:r w:rsidR="00DD4CD5" w:rsidRPr="00130A4D">
        <w:rPr>
          <w:lang w:val="fr-CH"/>
        </w:rPr>
        <w:t>7.1</w:t>
      </w:r>
      <w:r w:rsidR="00DD4CD5" w:rsidRPr="00130A4D">
        <w:rPr>
          <w:rFonts w:hint="cs"/>
          <w:rtl/>
        </w:rPr>
        <w:t xml:space="preserve"> من القرار </w:t>
      </w:r>
      <w:r w:rsidR="00DD4CD5" w:rsidRPr="00130A4D">
        <w:rPr>
          <w:lang w:val="fr-CH"/>
        </w:rPr>
        <w:t>ITU-R 1-6</w:t>
      </w:r>
      <w:r w:rsidR="00DD4CD5" w:rsidRPr="00130A4D">
        <w:rPr>
          <w:rFonts w:hint="cs"/>
          <w:rtl/>
        </w:rPr>
        <w:t xml:space="preserve"> والقرار </w:t>
      </w:r>
      <w:r w:rsidR="00DD4CD5" w:rsidRPr="00130A4D">
        <w:rPr>
          <w:lang w:val="fr-CH"/>
        </w:rPr>
        <w:t>ITU-R 52</w:t>
      </w:r>
      <w:r w:rsidR="00DD4CD5" w:rsidRPr="00130A4D">
        <w:rPr>
          <w:rFonts w:hint="cs"/>
          <w:rtl/>
        </w:rPr>
        <w:t>، بإعداد مشروع مراجعة القرار</w:t>
      </w:r>
      <w:r w:rsidR="000020B0">
        <w:rPr>
          <w:rFonts w:hint="eastAsia"/>
          <w:rtl/>
        </w:rPr>
        <w:t> </w:t>
      </w:r>
      <w:r w:rsidR="00DD4CD5" w:rsidRPr="00130A4D">
        <w:rPr>
          <w:lang w:val="fr-CH"/>
        </w:rPr>
        <w:t>ITU</w:t>
      </w:r>
      <w:r w:rsidR="00DD4CD5" w:rsidRPr="00130A4D">
        <w:rPr>
          <w:lang w:val="fr-CH"/>
        </w:rPr>
        <w:sym w:font="Symbol" w:char="F02D"/>
      </w:r>
      <w:r w:rsidR="00DD4CD5" w:rsidRPr="00130A4D">
        <w:rPr>
          <w:lang w:val="fr-CH"/>
        </w:rPr>
        <w:t>R 1</w:t>
      </w:r>
      <w:r w:rsidR="00DD4CD5" w:rsidRPr="00130A4D">
        <w:rPr>
          <w:lang w:val="fr-CH"/>
        </w:rPr>
        <w:sym w:font="Symbol" w:char="F02D"/>
      </w:r>
      <w:r w:rsidR="00DD4CD5" w:rsidRPr="00130A4D">
        <w:rPr>
          <w:lang w:val="fr-CH"/>
        </w:rPr>
        <w:t>6</w:t>
      </w:r>
      <w:r w:rsidR="00DD4CD5" w:rsidRPr="00130A4D">
        <w:rPr>
          <w:rFonts w:hint="cs"/>
          <w:rtl/>
        </w:rPr>
        <w:t xml:space="preserve"> لكي ينظر فيه الفريق الاستشاري ويقدمه بعد ذلك إلى جمعية الاتصالات الراديوية لعام</w:t>
      </w:r>
      <w:r w:rsidR="00DD4CD5" w:rsidRPr="00130A4D">
        <w:rPr>
          <w:rFonts w:hint="eastAsia"/>
          <w:rtl/>
        </w:rPr>
        <w:t> </w:t>
      </w:r>
      <w:r w:rsidR="00DD4CD5" w:rsidRPr="00130A4D">
        <w:rPr>
          <w:lang w:val="fr-CH"/>
        </w:rPr>
        <w:t>2015</w:t>
      </w:r>
      <w:r w:rsidR="00DD4CD5" w:rsidRPr="00130A4D">
        <w:rPr>
          <w:rFonts w:hint="cs"/>
          <w:rtl/>
        </w:rPr>
        <w:t xml:space="preserve">، آخذاً بعين الاعتبار </w:t>
      </w:r>
      <w:r w:rsidR="00DA3EF7" w:rsidRPr="00130A4D">
        <w:rPr>
          <w:rFonts w:hint="cs"/>
          <w:rtl/>
        </w:rPr>
        <w:t>الإجراءات التي اتخذها الفريق الاستشاري لتقييس الاتصالات والجمعية العالمية لتقييس الاتصالات لتعديل القرار</w:t>
      </w:r>
      <w:r w:rsidR="000425D0">
        <w:rPr>
          <w:rFonts w:hint="eastAsia"/>
          <w:rtl/>
        </w:rPr>
        <w:t> </w:t>
      </w:r>
      <w:r w:rsidR="00DA3EF7" w:rsidRPr="00130A4D">
        <w:t>ITU</w:t>
      </w:r>
      <w:r w:rsidRPr="00130A4D">
        <w:noBreakHyphen/>
      </w:r>
      <w:r w:rsidR="00DA3EF7" w:rsidRPr="00130A4D">
        <w:t>T 18</w:t>
      </w:r>
      <w:r w:rsidR="00DA3EF7" w:rsidRPr="00130A4D">
        <w:rPr>
          <w:rFonts w:hint="cs"/>
          <w:rtl/>
          <w:lang w:bidi="ar-EG"/>
        </w:rPr>
        <w:t>.</w:t>
      </w:r>
    </w:p>
    <w:p w:rsidR="00682865" w:rsidRDefault="003B6B31" w:rsidP="00080817">
      <w:pPr>
        <w:rPr>
          <w:rtl/>
          <w:lang w:bidi="ar"/>
        </w:rPr>
      </w:pPr>
      <w:r>
        <w:rPr>
          <w:rFonts w:hint="cs"/>
          <w:rtl/>
        </w:rPr>
        <w:t xml:space="preserve">أعد فريق العمل بالمراسلة برئاسة السيد باولو </w:t>
      </w:r>
      <w:proofErr w:type="spellStart"/>
      <w:r>
        <w:rPr>
          <w:rFonts w:hint="cs"/>
          <w:rtl/>
        </w:rPr>
        <w:t>زاكاريان</w:t>
      </w:r>
      <w:proofErr w:type="spellEnd"/>
      <w:r>
        <w:rPr>
          <w:rFonts w:hint="cs"/>
          <w:rtl/>
        </w:rPr>
        <w:t xml:space="preserve"> (إيطاليا) مراجعة مقترحة للقرار </w:t>
      </w:r>
      <w:r>
        <w:t>ITU-R 1-6</w:t>
      </w:r>
      <w:r>
        <w:rPr>
          <w:rFonts w:hint="cs"/>
          <w:rtl/>
          <w:lang w:bidi="ar-EG"/>
        </w:rPr>
        <w:t xml:space="preserve">. وعلى الرغم من أن الفريق الاستشاري يؤيد المراجعة التي اقترحها فريق العمل بالمراسلة، دعا المدير إلى استعراض أي حالات تضارب بين النصل المقترح ونص الملحق جيم بالقرار </w:t>
      </w:r>
      <w:r>
        <w:rPr>
          <w:lang w:bidi="ar-EG"/>
        </w:rPr>
        <w:t>ITU-T 18</w:t>
      </w:r>
      <w:r>
        <w:rPr>
          <w:rFonts w:hint="cs"/>
          <w:rtl/>
          <w:lang w:bidi="ar-EG"/>
        </w:rPr>
        <w:t xml:space="preserve">. وأيد الفريق الاستشاري </w:t>
      </w:r>
      <w:r w:rsidR="00210BD1">
        <w:rPr>
          <w:rFonts w:hint="cs"/>
          <w:rtl/>
          <w:lang w:bidi="ar-EG"/>
        </w:rPr>
        <w:t xml:space="preserve">نتيجة هذا الاستعراض، بما في ذلك التعديلات المقترحة لضمان الاتساق بين نصي كلا القرارين (انظر التذييل </w:t>
      </w:r>
      <w:r w:rsidR="00210BD1">
        <w:rPr>
          <w:lang w:bidi="ar-EG"/>
        </w:rPr>
        <w:t>4</w:t>
      </w:r>
      <w:r w:rsidR="00210BD1">
        <w:rPr>
          <w:rFonts w:hint="cs"/>
          <w:rtl/>
          <w:lang w:bidi="ar-EG"/>
        </w:rPr>
        <w:t xml:space="preserve">)، مما </w:t>
      </w:r>
      <w:r w:rsidR="00BB7C95">
        <w:rPr>
          <w:rFonts w:hint="cs"/>
          <w:rtl/>
          <w:lang w:bidi="ar-EG"/>
        </w:rPr>
        <w:t xml:space="preserve">يؤكد على أهمية </w:t>
      </w:r>
      <w:r w:rsidR="00FF1609" w:rsidRPr="00FF1609">
        <w:rPr>
          <w:rtl/>
          <w:lang w:bidi="ar"/>
        </w:rPr>
        <w:t xml:space="preserve">ذا القرار في </w:t>
      </w:r>
      <w:r w:rsidR="00FF1609" w:rsidRPr="00FF1609">
        <w:rPr>
          <w:rFonts w:hint="cs"/>
          <w:rtl/>
          <w:lang w:bidi="ar"/>
        </w:rPr>
        <w:t>مواصلة</w:t>
      </w:r>
      <w:r w:rsidR="00FF1609" w:rsidRPr="00FF1609">
        <w:rPr>
          <w:rtl/>
          <w:lang w:bidi="ar"/>
        </w:rPr>
        <w:t xml:space="preserve"> تحسين كفاءة التنسيق والمواءمة </w:t>
      </w:r>
      <w:r w:rsidR="00FF1609" w:rsidRPr="00FF1609">
        <w:rPr>
          <w:rFonts w:hint="cs"/>
          <w:rtl/>
          <w:lang w:bidi="ar"/>
        </w:rPr>
        <w:t>بين</w:t>
      </w:r>
      <w:r w:rsidR="00FF1609" w:rsidRPr="00FF1609">
        <w:rPr>
          <w:rtl/>
          <w:lang w:bidi="ar"/>
        </w:rPr>
        <w:t xml:space="preserve"> الدراسات</w:t>
      </w:r>
      <w:r w:rsidR="00FF1609" w:rsidRPr="00FF1609">
        <w:rPr>
          <w:rFonts w:hint="cs"/>
          <w:rtl/>
          <w:lang w:bidi="ar"/>
        </w:rPr>
        <w:t xml:space="preserve"> الجارية</w:t>
      </w:r>
      <w:r w:rsidR="00FF1609" w:rsidRPr="00FF1609">
        <w:rPr>
          <w:rtl/>
          <w:lang w:bidi="ar"/>
        </w:rPr>
        <w:t xml:space="preserve"> في الاتحاد، وخاصة عندما تتعلق تلك الدراسات </w:t>
      </w:r>
      <w:r w:rsidR="00FF1609" w:rsidRPr="00FF1609">
        <w:rPr>
          <w:rFonts w:hint="cs"/>
          <w:rtl/>
          <w:lang w:bidi="ar"/>
        </w:rPr>
        <w:t>ب</w:t>
      </w:r>
      <w:r w:rsidR="00FF1609" w:rsidRPr="00FF1609">
        <w:rPr>
          <w:rtl/>
          <w:lang w:bidi="ar"/>
        </w:rPr>
        <w:t xml:space="preserve">موضوعات </w:t>
      </w:r>
      <w:r w:rsidR="00FF1609" w:rsidRPr="00FF1609">
        <w:rPr>
          <w:rFonts w:hint="cs"/>
          <w:rtl/>
          <w:lang w:bidi="ar"/>
        </w:rPr>
        <w:t>تقنية</w:t>
      </w:r>
      <w:r w:rsidR="00FF1609" w:rsidRPr="00FF1609">
        <w:rPr>
          <w:rtl/>
          <w:lang w:bidi="ar"/>
        </w:rPr>
        <w:t xml:space="preserve"> </w:t>
      </w:r>
      <w:r w:rsidR="00FF1609" w:rsidRPr="00FF1609">
        <w:rPr>
          <w:rFonts w:hint="cs"/>
          <w:rtl/>
          <w:lang w:bidi="ar"/>
        </w:rPr>
        <w:t>ذات اهتمام مشترك</w:t>
      </w:r>
      <w:r w:rsidR="00FF1609" w:rsidRPr="00FF1609">
        <w:rPr>
          <w:rtl/>
          <w:lang w:bidi="ar"/>
        </w:rPr>
        <w:t xml:space="preserve"> </w:t>
      </w:r>
      <w:r w:rsidR="00FF1609" w:rsidRPr="00FF1609">
        <w:rPr>
          <w:rFonts w:hint="cs"/>
          <w:rtl/>
          <w:lang w:bidi="ar"/>
        </w:rPr>
        <w:t xml:space="preserve">لدى </w:t>
      </w:r>
      <w:r w:rsidR="00FF1609" w:rsidRPr="00FF1609">
        <w:rPr>
          <w:rtl/>
          <w:lang w:bidi="ar"/>
        </w:rPr>
        <w:t xml:space="preserve">لجان الدراسات المختلفة </w:t>
      </w:r>
      <w:r w:rsidR="00FF1609" w:rsidRPr="00FF1609">
        <w:rPr>
          <w:rFonts w:hint="cs"/>
          <w:rtl/>
          <w:lang w:bidi="ar"/>
        </w:rPr>
        <w:t>با</w:t>
      </w:r>
      <w:r w:rsidR="00FF1609" w:rsidRPr="00FF1609">
        <w:rPr>
          <w:rtl/>
          <w:lang w:bidi="ar"/>
        </w:rPr>
        <w:t>لاتحاد.</w:t>
      </w:r>
    </w:p>
    <w:p w:rsidR="00FF1609" w:rsidRPr="00FF1609" w:rsidRDefault="00FF1609" w:rsidP="00080817">
      <w:pPr>
        <w:rPr>
          <w:rtl/>
          <w:lang w:bidi="ar"/>
        </w:rPr>
      </w:pPr>
      <w:r w:rsidRPr="00FF1609">
        <w:rPr>
          <w:rFonts w:hint="cs"/>
          <w:rtl/>
        </w:rPr>
        <w:t>و</w:t>
      </w:r>
      <w:r w:rsidR="00BB7C95">
        <w:rPr>
          <w:rFonts w:hint="cs"/>
          <w:rtl/>
        </w:rPr>
        <w:t xml:space="preserve">إضافة إلى ما ذكر أعلاه، </w:t>
      </w:r>
      <w:r w:rsidRPr="00FF1609">
        <w:rPr>
          <w:rFonts w:hint="cs"/>
          <w:rtl/>
        </w:rPr>
        <w:t>نظر</w:t>
      </w:r>
      <w:r w:rsidRPr="00FF1609">
        <w:rPr>
          <w:rtl/>
          <w:lang w:bidi="ar"/>
        </w:rPr>
        <w:t xml:space="preserve"> الفريق الاستشاري </w:t>
      </w:r>
      <w:r w:rsidRPr="00FF1609">
        <w:rPr>
          <w:rFonts w:hint="cs"/>
          <w:rtl/>
          <w:lang w:bidi="ar"/>
        </w:rPr>
        <w:t>في</w:t>
      </w:r>
      <w:r w:rsidR="00BB7C95">
        <w:rPr>
          <w:rFonts w:hint="cs"/>
          <w:rtl/>
          <w:lang w:bidi="ar"/>
        </w:rPr>
        <w:t xml:space="preserve"> التعديلات الممكنة على </w:t>
      </w:r>
      <w:r w:rsidRPr="00FF1609">
        <w:rPr>
          <w:rtl/>
          <w:lang w:bidi="ar"/>
        </w:rPr>
        <w:t xml:space="preserve">القرار </w:t>
      </w:r>
      <w:r w:rsidRPr="00FF1609">
        <w:t>ITU</w:t>
      </w:r>
      <w:r w:rsidRPr="00FF1609">
        <w:noBreakHyphen/>
        <w:t>R 2</w:t>
      </w:r>
      <w:r w:rsidRPr="00FF1609">
        <w:noBreakHyphen/>
        <w:t>6</w:t>
      </w:r>
      <w:r w:rsidRPr="00FF1609">
        <w:rPr>
          <w:rtl/>
          <w:lang w:bidi="ar"/>
        </w:rPr>
        <w:t xml:space="preserve"> من أجل معالجة بعض القضايا على النحو التالي:</w:t>
      </w:r>
    </w:p>
    <w:p w:rsidR="00FF1609" w:rsidRPr="000425D0" w:rsidRDefault="00B75DC9" w:rsidP="000425D0">
      <w:pPr>
        <w:pStyle w:val="enumlev1"/>
        <w:rPr>
          <w:spacing w:val="-4"/>
          <w:rtl/>
          <w:lang w:bidi="ar-EG"/>
        </w:rPr>
      </w:pPr>
      <w:r w:rsidRPr="000425D0">
        <w:rPr>
          <w:rFonts w:hint="cs"/>
          <w:spacing w:val="-4"/>
          <w:rtl/>
          <w:lang w:bidi="ar-EG"/>
        </w:rPr>
        <w:t>’</w:t>
      </w:r>
      <w:r w:rsidRPr="000425D0">
        <w:rPr>
          <w:spacing w:val="-4"/>
          <w:lang w:val="en-US" w:bidi="ar-EG"/>
        </w:rPr>
        <w:t>1</w:t>
      </w:r>
      <w:r w:rsidRPr="000425D0">
        <w:rPr>
          <w:rFonts w:hint="cs"/>
          <w:spacing w:val="-4"/>
          <w:rtl/>
          <w:lang w:bidi="ar-EG"/>
        </w:rPr>
        <w:t>‘</w:t>
      </w:r>
      <w:r w:rsidR="00FF1609" w:rsidRPr="000425D0">
        <w:rPr>
          <w:spacing w:val="-4"/>
        </w:rPr>
        <w:tab/>
      </w:r>
      <w:r w:rsidR="00FF1609" w:rsidRPr="000425D0">
        <w:rPr>
          <w:spacing w:val="-4"/>
          <w:rtl/>
        </w:rPr>
        <w:t xml:space="preserve">إضافة إشارة إلى لغات </w:t>
      </w:r>
      <w:r w:rsidR="00FF1609" w:rsidRPr="000425D0">
        <w:rPr>
          <w:rFonts w:hint="cs"/>
          <w:spacing w:val="-4"/>
          <w:rtl/>
        </w:rPr>
        <w:t>ا</w:t>
      </w:r>
      <w:r w:rsidR="00FF1609" w:rsidRPr="000425D0">
        <w:rPr>
          <w:spacing w:val="-4"/>
          <w:rtl/>
        </w:rPr>
        <w:t xml:space="preserve">لاتحاد </w:t>
      </w:r>
      <w:r w:rsidR="00FF1609" w:rsidRPr="000425D0">
        <w:rPr>
          <w:rFonts w:hint="cs"/>
          <w:spacing w:val="-4"/>
          <w:rtl/>
        </w:rPr>
        <w:t>ال</w:t>
      </w:r>
      <w:r w:rsidR="00FF1609" w:rsidRPr="000425D0">
        <w:rPr>
          <w:spacing w:val="-4"/>
          <w:rtl/>
        </w:rPr>
        <w:t>ست</w:t>
      </w:r>
      <w:r w:rsidR="00FF1609" w:rsidRPr="000425D0">
        <w:rPr>
          <w:rFonts w:hint="cs"/>
          <w:spacing w:val="-4"/>
          <w:rtl/>
        </w:rPr>
        <w:t xml:space="preserve"> في</w:t>
      </w:r>
      <w:r w:rsidR="00FF1609" w:rsidRPr="000425D0">
        <w:rPr>
          <w:spacing w:val="-4"/>
          <w:rtl/>
        </w:rPr>
        <w:t xml:space="preserve"> القرار </w:t>
      </w:r>
      <w:r w:rsidR="00FF1609" w:rsidRPr="000425D0">
        <w:rPr>
          <w:spacing w:val="-4"/>
        </w:rPr>
        <w:t>ITU</w:t>
      </w:r>
      <w:r w:rsidR="00FF1609" w:rsidRPr="000425D0">
        <w:rPr>
          <w:spacing w:val="-4"/>
        </w:rPr>
        <w:noBreakHyphen/>
        <w:t>R 2</w:t>
      </w:r>
      <w:r w:rsidR="00FF1609" w:rsidRPr="000425D0">
        <w:rPr>
          <w:spacing w:val="-4"/>
        </w:rPr>
        <w:noBreakHyphen/>
        <w:t>6</w:t>
      </w:r>
      <w:r w:rsidR="00FF1609" w:rsidRPr="000425D0">
        <w:rPr>
          <w:rFonts w:hint="cs"/>
          <w:spacing w:val="-4"/>
          <w:rtl/>
        </w:rPr>
        <w:t xml:space="preserve"> بشأن</w:t>
      </w:r>
      <w:r w:rsidR="00FF1609" w:rsidRPr="000425D0">
        <w:rPr>
          <w:spacing w:val="-4"/>
          <w:rtl/>
        </w:rPr>
        <w:t xml:space="preserve"> نشر </w:t>
      </w:r>
      <w:r w:rsidR="00FF1609" w:rsidRPr="000425D0">
        <w:rPr>
          <w:rFonts w:hint="cs"/>
          <w:spacing w:val="-4"/>
          <w:rtl/>
        </w:rPr>
        <w:t>ال</w:t>
      </w:r>
      <w:r w:rsidR="00FF1609" w:rsidRPr="000425D0">
        <w:rPr>
          <w:spacing w:val="-4"/>
          <w:rtl/>
        </w:rPr>
        <w:t xml:space="preserve">تقرير النهائي </w:t>
      </w:r>
      <w:r w:rsidR="00FF1609" w:rsidRPr="000425D0">
        <w:rPr>
          <w:rFonts w:hint="cs"/>
          <w:spacing w:val="-4"/>
          <w:rtl/>
        </w:rPr>
        <w:t>ل</w:t>
      </w:r>
      <w:r w:rsidR="00FF1609" w:rsidRPr="000425D0">
        <w:rPr>
          <w:spacing w:val="-4"/>
          <w:rtl/>
        </w:rPr>
        <w:t>لاجتماع التحضيري للمؤتمر قبل ستة أشهر على الأقل</w:t>
      </w:r>
      <w:r w:rsidR="00FF1609" w:rsidRPr="000425D0">
        <w:rPr>
          <w:rFonts w:hint="cs"/>
          <w:spacing w:val="-4"/>
          <w:rtl/>
        </w:rPr>
        <w:t xml:space="preserve"> من موعد انعقاد المؤتمر العالمي</w:t>
      </w:r>
      <w:r w:rsidR="00FF1609" w:rsidRPr="000425D0">
        <w:rPr>
          <w:spacing w:val="-4"/>
          <w:rtl/>
        </w:rPr>
        <w:t xml:space="preserve"> المقبل</w:t>
      </w:r>
      <w:r w:rsidR="00FF1609" w:rsidRPr="000425D0">
        <w:rPr>
          <w:rFonts w:hint="cs"/>
          <w:spacing w:val="-4"/>
          <w:rtl/>
        </w:rPr>
        <w:t xml:space="preserve"> للاتصالات</w:t>
      </w:r>
      <w:r w:rsidR="00FF1609" w:rsidRPr="000425D0">
        <w:rPr>
          <w:spacing w:val="-4"/>
          <w:rtl/>
        </w:rPr>
        <w:t xml:space="preserve"> </w:t>
      </w:r>
      <w:r w:rsidR="00FF1609" w:rsidRPr="000425D0">
        <w:rPr>
          <w:rFonts w:hint="cs"/>
          <w:spacing w:val="-4"/>
          <w:rtl/>
        </w:rPr>
        <w:t xml:space="preserve">الراديوية </w:t>
      </w:r>
      <w:r w:rsidR="00FF1609" w:rsidRPr="000425D0">
        <w:rPr>
          <w:spacing w:val="-4"/>
          <w:rtl/>
        </w:rPr>
        <w:t>(انظر</w:t>
      </w:r>
      <w:r w:rsidR="00FF1609" w:rsidRPr="000425D0">
        <w:rPr>
          <w:rFonts w:hint="cs"/>
          <w:spacing w:val="-4"/>
          <w:rtl/>
        </w:rPr>
        <w:t xml:space="preserve"> الفقرة </w:t>
      </w:r>
      <w:r w:rsidR="00FF1609" w:rsidRPr="000425D0">
        <w:rPr>
          <w:spacing w:val="-4"/>
        </w:rPr>
        <w:t>3.2</w:t>
      </w:r>
      <w:r w:rsidR="00FF1609" w:rsidRPr="000425D0">
        <w:rPr>
          <w:rFonts w:hint="cs"/>
          <w:spacing w:val="-4"/>
          <w:rtl/>
          <w:lang w:bidi="ar-EG"/>
        </w:rPr>
        <w:t xml:space="preserve"> </w:t>
      </w:r>
      <w:r w:rsidR="00FF1609" w:rsidRPr="000425D0">
        <w:rPr>
          <w:spacing w:val="-4"/>
          <w:rtl/>
        </w:rPr>
        <w:t>من الملحق</w:t>
      </w:r>
      <w:r w:rsidR="000425D0" w:rsidRPr="000425D0">
        <w:rPr>
          <w:rFonts w:hint="cs"/>
          <w:spacing w:val="-4"/>
          <w:rtl/>
        </w:rPr>
        <w:t> </w:t>
      </w:r>
      <w:r w:rsidR="00FF1609" w:rsidRPr="000425D0">
        <w:rPr>
          <w:spacing w:val="-4"/>
        </w:rPr>
        <w:t>1</w:t>
      </w:r>
      <w:r w:rsidR="00FF1609" w:rsidRPr="000425D0">
        <w:rPr>
          <w:spacing w:val="-4"/>
          <w:rtl/>
        </w:rPr>
        <w:t xml:space="preserve"> </w:t>
      </w:r>
      <w:r w:rsidR="00FF1609" w:rsidRPr="000425D0">
        <w:rPr>
          <w:rFonts w:hint="cs"/>
          <w:spacing w:val="-4"/>
          <w:rtl/>
        </w:rPr>
        <w:t>ب</w:t>
      </w:r>
      <w:r w:rsidR="00FF1609" w:rsidRPr="000425D0">
        <w:rPr>
          <w:spacing w:val="-4"/>
          <w:rtl/>
        </w:rPr>
        <w:t>القرار)؛</w:t>
      </w:r>
    </w:p>
    <w:p w:rsidR="00FF1609" w:rsidRPr="00FF1609" w:rsidRDefault="00B75DC9" w:rsidP="00354FF3">
      <w:pPr>
        <w:pStyle w:val="enumlev1"/>
        <w:rPr>
          <w:rtl/>
        </w:rPr>
      </w:pPr>
      <w:r>
        <w:rPr>
          <w:rFonts w:hint="cs"/>
          <w:rtl/>
          <w:lang w:bidi="ar-EG"/>
        </w:rPr>
        <w:t>’</w:t>
      </w:r>
      <w:r>
        <w:rPr>
          <w:lang w:val="en-US" w:bidi="ar-EG"/>
        </w:rPr>
        <w:t>2</w:t>
      </w:r>
      <w:r>
        <w:rPr>
          <w:rFonts w:hint="cs"/>
          <w:rtl/>
          <w:lang w:bidi="ar-EG"/>
        </w:rPr>
        <w:t>‘</w:t>
      </w:r>
      <w:r w:rsidR="00FF1609" w:rsidRPr="00FF1609">
        <w:tab/>
      </w:r>
      <w:r w:rsidR="00FF1609" w:rsidRPr="00FF1609">
        <w:rPr>
          <w:rtl/>
        </w:rPr>
        <w:t>إضافة إشارة</w:t>
      </w:r>
      <w:r w:rsidR="00FF1609" w:rsidRPr="00FF1609">
        <w:rPr>
          <w:rFonts w:hint="cs"/>
          <w:rtl/>
        </w:rPr>
        <w:t>، في</w:t>
      </w:r>
      <w:r w:rsidR="00FF1609" w:rsidRPr="00FF1609">
        <w:rPr>
          <w:rtl/>
        </w:rPr>
        <w:t xml:space="preserve"> القرار </w:t>
      </w:r>
      <w:r w:rsidR="00FF1609" w:rsidRPr="00FF1609">
        <w:t>ITU-R 2-6</w:t>
      </w:r>
      <w:r w:rsidR="00FF1609" w:rsidRPr="00FF1609">
        <w:rPr>
          <w:rFonts w:hint="cs"/>
          <w:rtl/>
        </w:rPr>
        <w:t>،</w:t>
      </w:r>
      <w:r w:rsidR="00FF1609" w:rsidRPr="00FF1609">
        <w:rPr>
          <w:rtl/>
        </w:rPr>
        <w:t xml:space="preserve"> إلى</w:t>
      </w:r>
      <w:r w:rsidR="00FF1609" w:rsidRPr="00FF1609">
        <w:rPr>
          <w:rFonts w:hint="cs"/>
          <w:rtl/>
        </w:rPr>
        <w:t xml:space="preserve"> مهلة محددة بأربعة عشر يوماً تقويمياً </w:t>
      </w:r>
      <w:r w:rsidR="00FF1609" w:rsidRPr="00FF1609">
        <w:rPr>
          <w:rtl/>
        </w:rPr>
        <w:t xml:space="preserve">لتقديم مساهمات إلى الدورة الثانية </w:t>
      </w:r>
      <w:r w:rsidR="00FF1609" w:rsidRPr="00FF1609">
        <w:rPr>
          <w:rFonts w:hint="cs"/>
          <w:rtl/>
        </w:rPr>
        <w:t>ل</w:t>
      </w:r>
      <w:r w:rsidR="00FF1609" w:rsidRPr="00FF1609">
        <w:rPr>
          <w:rtl/>
        </w:rPr>
        <w:t>لاجتماع التحضيري للمؤتمر</w:t>
      </w:r>
      <w:r w:rsidR="00FF1609" w:rsidRPr="00FF1609">
        <w:rPr>
          <w:rFonts w:hint="cs"/>
          <w:rtl/>
        </w:rPr>
        <w:t> </w:t>
      </w:r>
      <w:r w:rsidR="00FF1609" w:rsidRPr="00FF1609">
        <w:t>(CPM</w:t>
      </w:r>
      <w:r w:rsidR="00FF1609" w:rsidRPr="00FF1609">
        <w:noBreakHyphen/>
        <w:t>2)</w:t>
      </w:r>
      <w:r w:rsidR="00FF1609" w:rsidRPr="00FF1609">
        <w:rPr>
          <w:rFonts w:hint="cs"/>
          <w:rtl/>
        </w:rPr>
        <w:t xml:space="preserve">، والمذكورة حالياً في الفقرة </w:t>
      </w:r>
      <w:r w:rsidR="00FF1609" w:rsidRPr="00FF1609">
        <w:t>3.3</w:t>
      </w:r>
      <w:r w:rsidR="00FF1609" w:rsidRPr="00FF1609">
        <w:rPr>
          <w:rtl/>
        </w:rPr>
        <w:t xml:space="preserve"> من المبادئ التوجيهية لأساليب عمل جمعية الاتصالات الراديوية ولجان دراسات الاتصالات الراديوية </w:t>
      </w:r>
      <w:r w:rsidR="00FF1609" w:rsidRPr="00FF1609">
        <w:rPr>
          <w:rFonts w:hint="cs"/>
          <w:rtl/>
        </w:rPr>
        <w:t>والأفرقة</w:t>
      </w:r>
      <w:r w:rsidR="00FF1609" w:rsidRPr="00FF1609">
        <w:rPr>
          <w:rtl/>
        </w:rPr>
        <w:t xml:space="preserve"> المرتبطة بها. واقت</w:t>
      </w:r>
      <w:r w:rsidR="00FF1609" w:rsidRPr="00FF1609">
        <w:rPr>
          <w:rFonts w:hint="cs"/>
          <w:rtl/>
        </w:rPr>
        <w:t>ُ</w:t>
      </w:r>
      <w:r w:rsidR="00FF1609" w:rsidRPr="00FF1609">
        <w:rPr>
          <w:rtl/>
        </w:rPr>
        <w:t>رحت أيضا</w:t>
      </w:r>
      <w:r w:rsidR="00FF1609" w:rsidRPr="00FF1609">
        <w:rPr>
          <w:rFonts w:hint="cs"/>
          <w:rtl/>
        </w:rPr>
        <w:t>ً</w:t>
      </w:r>
      <w:r w:rsidR="00FF1609" w:rsidRPr="00FF1609">
        <w:rPr>
          <w:rtl/>
        </w:rPr>
        <w:t xml:space="preserve"> عناصر إضافية لتوضيح بعض العناصر الأخرى </w:t>
      </w:r>
      <w:r w:rsidR="00FF1609" w:rsidRPr="00FF1609">
        <w:rPr>
          <w:rFonts w:hint="cs"/>
          <w:rtl/>
        </w:rPr>
        <w:t>ل</w:t>
      </w:r>
      <w:r w:rsidR="00FF1609" w:rsidRPr="00FF1609">
        <w:rPr>
          <w:rtl/>
        </w:rPr>
        <w:t xml:space="preserve">تقديم ونشر المساهمات قبل الدورة الثانية </w:t>
      </w:r>
      <w:r w:rsidR="00FF1609" w:rsidRPr="00FF1609">
        <w:rPr>
          <w:rFonts w:hint="cs"/>
          <w:rtl/>
        </w:rPr>
        <w:t>ل</w:t>
      </w:r>
      <w:r w:rsidR="00FF1609" w:rsidRPr="00FF1609">
        <w:rPr>
          <w:rtl/>
        </w:rPr>
        <w:t>لاجتماع التحضيري للمؤتمر</w:t>
      </w:r>
      <w:r w:rsidR="00FF1609" w:rsidRPr="00FF1609">
        <w:rPr>
          <w:rFonts w:hint="cs"/>
          <w:rtl/>
        </w:rPr>
        <w:t>.</w:t>
      </w:r>
    </w:p>
    <w:p w:rsidR="00FF1609" w:rsidRPr="00FF1609" w:rsidRDefault="00B75DC9" w:rsidP="000020B0">
      <w:pPr>
        <w:pStyle w:val="enumlev1"/>
        <w:rPr>
          <w:rtl/>
        </w:rPr>
      </w:pPr>
      <w:r>
        <w:rPr>
          <w:rFonts w:hint="cs"/>
          <w:rtl/>
          <w:lang w:bidi="ar-EG"/>
        </w:rPr>
        <w:t>’</w:t>
      </w:r>
      <w:r>
        <w:rPr>
          <w:lang w:val="en-US" w:bidi="ar-EG"/>
        </w:rPr>
        <w:t>3</w:t>
      </w:r>
      <w:r>
        <w:rPr>
          <w:rFonts w:hint="cs"/>
          <w:rtl/>
          <w:lang w:bidi="ar-EG"/>
        </w:rPr>
        <w:t>‘</w:t>
      </w:r>
      <w:r w:rsidR="00FF1609" w:rsidRPr="00FF1609">
        <w:tab/>
      </w:r>
      <w:r w:rsidR="00FF1609" w:rsidRPr="00FF1609">
        <w:rPr>
          <w:rtl/>
        </w:rPr>
        <w:t xml:space="preserve">تغيير </w:t>
      </w:r>
      <w:r w:rsidR="00FF1609" w:rsidRPr="00FF1609">
        <w:rPr>
          <w:rFonts w:hint="cs"/>
          <w:rtl/>
        </w:rPr>
        <w:t>مهلة توفر</w:t>
      </w:r>
      <w:r w:rsidR="00FF1609" w:rsidRPr="00FF1609">
        <w:rPr>
          <w:rtl/>
        </w:rPr>
        <w:t xml:space="preserve"> مشروع تقرير</w:t>
      </w:r>
      <w:r w:rsidR="00FF1609" w:rsidRPr="00FF1609">
        <w:rPr>
          <w:rFonts w:hint="cs"/>
          <w:rtl/>
        </w:rPr>
        <w:t xml:space="preserve"> ا</w:t>
      </w:r>
      <w:r w:rsidR="00FF1609" w:rsidRPr="00FF1609">
        <w:rPr>
          <w:rtl/>
        </w:rPr>
        <w:t xml:space="preserve">لاجتماع التحضيري للمؤتمر باللغات الرسمية الست للاتحاد من شهرين إلى أربعة أشهر قبل الدورة الثانية </w:t>
      </w:r>
      <w:r w:rsidR="00FF1609" w:rsidRPr="00FF1609">
        <w:rPr>
          <w:rFonts w:hint="cs"/>
          <w:rtl/>
        </w:rPr>
        <w:t>ل</w:t>
      </w:r>
      <w:r w:rsidR="00FF1609" w:rsidRPr="00FF1609">
        <w:rPr>
          <w:rtl/>
        </w:rPr>
        <w:t xml:space="preserve">لاجتماع التحضيري للمؤتمر(انظر </w:t>
      </w:r>
      <w:r w:rsidR="00FF1609" w:rsidRPr="00FF1609">
        <w:rPr>
          <w:rFonts w:hint="cs"/>
          <w:rtl/>
        </w:rPr>
        <w:t>الفقرة</w:t>
      </w:r>
      <w:r w:rsidR="00FF1609" w:rsidRPr="00FF1609">
        <w:rPr>
          <w:rtl/>
        </w:rPr>
        <w:t xml:space="preserve"> </w:t>
      </w:r>
      <w:r w:rsidR="00FF1609" w:rsidRPr="00FF1609">
        <w:t>7</w:t>
      </w:r>
      <w:r w:rsidR="00FF1609" w:rsidRPr="00FF1609">
        <w:rPr>
          <w:rtl/>
        </w:rPr>
        <w:t xml:space="preserve"> من الملحق </w:t>
      </w:r>
      <w:r w:rsidR="00FF1609" w:rsidRPr="00FF1609">
        <w:t>1</w:t>
      </w:r>
      <w:r w:rsidR="00FF1609" w:rsidRPr="00FF1609">
        <w:rPr>
          <w:rtl/>
        </w:rPr>
        <w:t xml:space="preserve"> بالقرار </w:t>
      </w:r>
      <w:r w:rsidR="00FF1609" w:rsidRPr="00FF1609">
        <w:t>ITU</w:t>
      </w:r>
      <w:r w:rsidR="00FF1609" w:rsidRPr="00FF1609">
        <w:noBreakHyphen/>
        <w:t>R 2</w:t>
      </w:r>
      <w:r w:rsidR="00FF1609" w:rsidRPr="00FF1609">
        <w:noBreakHyphen/>
        <w:t>6</w:t>
      </w:r>
      <w:r w:rsidR="00FF1609" w:rsidRPr="00FF1609">
        <w:rPr>
          <w:rtl/>
        </w:rPr>
        <w:t xml:space="preserve">)، لكي </w:t>
      </w:r>
      <w:r w:rsidR="00FF1609" w:rsidRPr="00FF1609">
        <w:rPr>
          <w:rFonts w:hint="cs"/>
          <w:rtl/>
        </w:rPr>
        <w:t>يؤخذ</w:t>
      </w:r>
      <w:r w:rsidR="00FF1609" w:rsidRPr="00FF1609">
        <w:rPr>
          <w:rtl/>
        </w:rPr>
        <w:t xml:space="preserve"> في</w:t>
      </w:r>
      <w:r w:rsidR="000020B0">
        <w:rPr>
          <w:rFonts w:hint="cs"/>
          <w:rtl/>
        </w:rPr>
        <w:t> </w:t>
      </w:r>
      <w:r w:rsidR="00FF1609" w:rsidRPr="00FF1609">
        <w:rPr>
          <w:rtl/>
        </w:rPr>
        <w:t>الاعتبار البند الأول من</w:t>
      </w:r>
      <w:r w:rsidR="00FF1609" w:rsidRPr="00FF1609">
        <w:rPr>
          <w:rFonts w:hint="cs"/>
          <w:rtl/>
        </w:rPr>
        <w:t xml:space="preserve"> الفقرة </w:t>
      </w:r>
      <w:r w:rsidR="00FF1609" w:rsidRPr="00FF1609">
        <w:t>1.8</w:t>
      </w:r>
      <w:r w:rsidR="00FF1609" w:rsidRPr="00FF1609">
        <w:rPr>
          <w:rFonts w:hint="cs"/>
          <w:rtl/>
        </w:rPr>
        <w:t xml:space="preserve"> من القرار </w:t>
      </w:r>
      <w:r w:rsidR="00FF1609" w:rsidRPr="00FF1609">
        <w:t>ITU</w:t>
      </w:r>
      <w:r w:rsidR="00FF1609" w:rsidRPr="00FF1609">
        <w:noBreakHyphen/>
        <w:t>R 1-6</w:t>
      </w:r>
      <w:r w:rsidR="00FF1609" w:rsidRPr="00FF1609">
        <w:rPr>
          <w:rFonts w:hint="cs"/>
          <w:rtl/>
        </w:rPr>
        <w:t>،</w:t>
      </w:r>
      <w:r w:rsidR="00FF1609" w:rsidRPr="00FF1609">
        <w:rPr>
          <w:rtl/>
        </w:rPr>
        <w:t xml:space="preserve"> وعلى وجه الخصوص </w:t>
      </w:r>
      <w:r w:rsidR="00FF1609" w:rsidRPr="00FF1609">
        <w:rPr>
          <w:rFonts w:hint="cs"/>
          <w:rtl/>
        </w:rPr>
        <w:t>النص القائل "</w:t>
      </w:r>
      <w:r w:rsidR="00FF1609" w:rsidRPr="00FF1609">
        <w:rPr>
          <w:i/>
          <w:iCs/>
          <w:rtl/>
        </w:rPr>
        <w:t>حيثما تكون الترجمة مطلوبة</w:t>
      </w:r>
      <w:r w:rsidR="00FF1609" w:rsidRPr="00FF1609">
        <w:rPr>
          <w:rtl/>
        </w:rPr>
        <w:t>، ينبغي استلام المساهمات قبل ثلاثة أشهر على الأقل من موعد الاجتماع</w:t>
      </w:r>
      <w:r w:rsidR="00FF1609" w:rsidRPr="00FF1609">
        <w:rPr>
          <w:rFonts w:hint="cs"/>
          <w:rtl/>
        </w:rPr>
        <w:t>،...".</w:t>
      </w:r>
    </w:p>
    <w:p w:rsidR="00856132" w:rsidRDefault="00F80C7D" w:rsidP="000020B0">
      <w:pPr>
        <w:rPr>
          <w:lang w:bidi="ar"/>
        </w:rPr>
      </w:pPr>
      <w:r w:rsidRPr="00856132">
        <w:rPr>
          <w:rFonts w:hint="cs"/>
          <w:rtl/>
          <w:lang w:bidi="ar"/>
        </w:rPr>
        <w:t>وأخذ</w:t>
      </w:r>
      <w:r w:rsidRPr="00856132">
        <w:rPr>
          <w:rtl/>
          <w:lang w:bidi="ar"/>
        </w:rPr>
        <w:t xml:space="preserve"> الفريق الاستشاري</w:t>
      </w:r>
      <w:r w:rsidRPr="00856132">
        <w:rPr>
          <w:rFonts w:hint="cs"/>
          <w:rtl/>
          <w:lang w:bidi="ar"/>
        </w:rPr>
        <w:t xml:space="preserve"> علماً ب</w:t>
      </w:r>
      <w:r w:rsidRPr="00856132">
        <w:rPr>
          <w:rtl/>
          <w:lang w:bidi="ar"/>
        </w:rPr>
        <w:t>التغييرات في</w:t>
      </w:r>
      <w:r w:rsidRPr="00856132">
        <w:rPr>
          <w:rFonts w:hint="cs"/>
          <w:rtl/>
          <w:lang w:bidi="ar"/>
        </w:rPr>
        <w:t xml:space="preserve"> البندين </w:t>
      </w:r>
      <w:r w:rsidR="00B75DC9">
        <w:rPr>
          <w:rFonts w:hint="cs"/>
          <w:rtl/>
          <w:lang w:bidi="ar-EG"/>
        </w:rPr>
        <w:t>’</w:t>
      </w:r>
      <w:r w:rsidR="00B75DC9">
        <w:rPr>
          <w:lang w:bidi="ar-EG"/>
        </w:rPr>
        <w:t>1</w:t>
      </w:r>
      <w:r w:rsidR="00B75DC9">
        <w:rPr>
          <w:rFonts w:hint="cs"/>
          <w:rtl/>
          <w:lang w:bidi="ar-EG"/>
        </w:rPr>
        <w:t>‘</w:t>
      </w:r>
      <w:r w:rsidRPr="00856132">
        <w:rPr>
          <w:rFonts w:hint="cs"/>
          <w:rtl/>
          <w:lang w:bidi="ar"/>
        </w:rPr>
        <w:t xml:space="preserve"> و</w:t>
      </w:r>
      <w:r w:rsidR="00B75DC9">
        <w:rPr>
          <w:rFonts w:hint="cs"/>
          <w:rtl/>
          <w:lang w:bidi="ar-EG"/>
        </w:rPr>
        <w:t>’</w:t>
      </w:r>
      <w:r w:rsidR="00B75DC9">
        <w:rPr>
          <w:lang w:bidi="ar-EG"/>
        </w:rPr>
        <w:t>2</w:t>
      </w:r>
      <w:r w:rsidR="00B75DC9">
        <w:rPr>
          <w:rFonts w:hint="cs"/>
          <w:rtl/>
          <w:lang w:bidi="ar-EG"/>
        </w:rPr>
        <w:t>‘</w:t>
      </w:r>
      <w:r w:rsidRPr="00F80C7D">
        <w:rPr>
          <w:rtl/>
          <w:lang w:bidi="ar"/>
        </w:rPr>
        <w:t xml:space="preserve"> أعلاه، التي اقت</w:t>
      </w:r>
      <w:r w:rsidRPr="00F80C7D">
        <w:rPr>
          <w:rFonts w:hint="cs"/>
          <w:rtl/>
          <w:lang w:bidi="ar"/>
        </w:rPr>
        <w:t>ُ</w:t>
      </w:r>
      <w:r w:rsidRPr="00F80C7D">
        <w:rPr>
          <w:rtl/>
          <w:lang w:bidi="ar"/>
        </w:rPr>
        <w:t xml:space="preserve">رحت </w:t>
      </w:r>
      <w:r w:rsidRPr="00F80C7D">
        <w:rPr>
          <w:rFonts w:hint="cs"/>
          <w:rtl/>
          <w:lang w:bidi="ar"/>
        </w:rPr>
        <w:t>لتعبر عن</w:t>
      </w:r>
      <w:r w:rsidRPr="00F80C7D">
        <w:rPr>
          <w:rtl/>
          <w:lang w:bidi="ar"/>
        </w:rPr>
        <w:t xml:space="preserve"> الممارسات</w:t>
      </w:r>
      <w:r w:rsidRPr="00F80C7D">
        <w:rPr>
          <w:rFonts w:hint="cs"/>
          <w:rtl/>
          <w:lang w:bidi="ar"/>
        </w:rPr>
        <w:t xml:space="preserve"> المتبعة حالياً في</w:t>
      </w:r>
      <w:r w:rsidR="000020B0">
        <w:rPr>
          <w:rFonts w:hint="eastAsia"/>
          <w:rtl/>
          <w:lang w:bidi="ar"/>
        </w:rPr>
        <w:t> </w:t>
      </w:r>
      <w:r w:rsidRPr="00F80C7D">
        <w:rPr>
          <w:rFonts w:hint="cs"/>
          <w:rtl/>
          <w:lang w:bidi="ar"/>
        </w:rPr>
        <w:t xml:space="preserve">الاجتماع التحضيري للمؤتمر </w:t>
      </w:r>
      <w:r w:rsidRPr="00F80C7D">
        <w:rPr>
          <w:rtl/>
          <w:lang w:bidi="ar"/>
        </w:rPr>
        <w:t>أو لمواءمتها مع الممارسات</w:t>
      </w:r>
      <w:r w:rsidRPr="00F80C7D">
        <w:rPr>
          <w:rFonts w:hint="cs"/>
          <w:rtl/>
          <w:lang w:bidi="ar"/>
        </w:rPr>
        <w:t xml:space="preserve"> المتبعة في </w:t>
      </w:r>
      <w:r w:rsidRPr="00F80C7D">
        <w:rPr>
          <w:rtl/>
          <w:lang w:bidi="ar"/>
        </w:rPr>
        <w:t>اجتماعات الاتحاد الأخرى</w:t>
      </w:r>
      <w:r w:rsidRPr="00F80C7D">
        <w:rPr>
          <w:rFonts w:hint="cs"/>
          <w:rtl/>
          <w:lang w:bidi="ar"/>
        </w:rPr>
        <w:t>. وأُخذ علم أيضاً ب</w:t>
      </w:r>
      <w:r w:rsidRPr="00F80C7D">
        <w:rPr>
          <w:rtl/>
          <w:lang w:bidi="ar"/>
        </w:rPr>
        <w:t>أن التغييرات المقترحة في</w:t>
      </w:r>
      <w:r w:rsidR="000425D0">
        <w:rPr>
          <w:rFonts w:hint="cs"/>
          <w:rtl/>
          <w:lang w:bidi="ar"/>
        </w:rPr>
        <w:t> </w:t>
      </w:r>
      <w:r w:rsidRPr="00F80C7D">
        <w:rPr>
          <w:rtl/>
          <w:lang w:bidi="ar"/>
        </w:rPr>
        <w:t>البند</w:t>
      </w:r>
      <w:r w:rsidR="00B75DC9">
        <w:rPr>
          <w:rFonts w:hint="cs"/>
          <w:rtl/>
          <w:lang w:bidi="ar"/>
        </w:rPr>
        <w:t> </w:t>
      </w:r>
      <w:r w:rsidR="00B75DC9">
        <w:rPr>
          <w:rFonts w:hint="cs"/>
          <w:rtl/>
          <w:lang w:bidi="ar-EG"/>
        </w:rPr>
        <w:t>’</w:t>
      </w:r>
      <w:r w:rsidR="00B75DC9">
        <w:rPr>
          <w:lang w:bidi="ar-EG"/>
        </w:rPr>
        <w:t>3</w:t>
      </w:r>
      <w:r w:rsidR="00B75DC9">
        <w:rPr>
          <w:rFonts w:hint="cs"/>
          <w:rtl/>
          <w:lang w:bidi="ar-EG"/>
        </w:rPr>
        <w:t>‘</w:t>
      </w:r>
      <w:r w:rsidRPr="00F80C7D">
        <w:rPr>
          <w:rFonts w:hint="cs"/>
          <w:rtl/>
        </w:rPr>
        <w:t xml:space="preserve"> </w:t>
      </w:r>
      <w:r w:rsidRPr="00F80C7D">
        <w:rPr>
          <w:rtl/>
          <w:lang w:bidi="ar"/>
        </w:rPr>
        <w:t>من شأنه</w:t>
      </w:r>
      <w:r w:rsidRPr="00F80C7D">
        <w:rPr>
          <w:rFonts w:hint="cs"/>
          <w:rtl/>
          <w:lang w:bidi="ar"/>
        </w:rPr>
        <w:t>ا</w:t>
      </w:r>
      <w:r w:rsidRPr="00F80C7D">
        <w:rPr>
          <w:rtl/>
          <w:lang w:bidi="ar"/>
        </w:rPr>
        <w:t xml:space="preserve"> </w:t>
      </w:r>
      <w:r w:rsidRPr="00F80C7D">
        <w:rPr>
          <w:rFonts w:hint="cs"/>
          <w:rtl/>
          <w:lang w:bidi="ar"/>
        </w:rPr>
        <w:t>ردم</w:t>
      </w:r>
      <w:r w:rsidRPr="00F80C7D">
        <w:rPr>
          <w:rtl/>
          <w:lang w:bidi="ar"/>
        </w:rPr>
        <w:t xml:space="preserve"> فجوة</w:t>
      </w:r>
      <w:r w:rsidRPr="00F80C7D">
        <w:rPr>
          <w:rFonts w:hint="cs"/>
          <w:rtl/>
          <w:lang w:bidi="ar"/>
        </w:rPr>
        <w:t xml:space="preserve"> ال</w:t>
      </w:r>
      <w:r w:rsidRPr="00F80C7D">
        <w:rPr>
          <w:rtl/>
          <w:lang w:bidi="ar"/>
        </w:rPr>
        <w:t>شهر القائمة بين نشر مشروع تقرير</w:t>
      </w:r>
      <w:r w:rsidRPr="00F80C7D">
        <w:rPr>
          <w:rFonts w:hint="cs"/>
          <w:rtl/>
          <w:lang w:bidi="ar"/>
        </w:rPr>
        <w:t xml:space="preserve"> الاجتماع التحضيري للمؤتمر</w:t>
      </w:r>
      <w:r w:rsidRPr="00F80C7D">
        <w:rPr>
          <w:rtl/>
          <w:lang w:bidi="ar"/>
        </w:rPr>
        <w:t xml:space="preserve"> باللغات الرسمية الست (أي قبل شهرين</w:t>
      </w:r>
      <w:r w:rsidRPr="00F80C7D">
        <w:rPr>
          <w:rFonts w:hint="cs"/>
          <w:rtl/>
          <w:lang w:bidi="ar"/>
        </w:rPr>
        <w:t xml:space="preserve"> من انعقاد</w:t>
      </w:r>
      <w:r w:rsidRPr="00F80C7D">
        <w:rPr>
          <w:rtl/>
          <w:lang w:bidi="ar"/>
        </w:rPr>
        <w:t xml:space="preserve"> الدورة الثانية </w:t>
      </w:r>
      <w:r w:rsidRPr="00F80C7D">
        <w:rPr>
          <w:rFonts w:hint="cs"/>
          <w:rtl/>
          <w:lang w:bidi="ar"/>
        </w:rPr>
        <w:t>ل</w:t>
      </w:r>
      <w:r w:rsidRPr="00F80C7D">
        <w:rPr>
          <w:rtl/>
          <w:lang w:bidi="ar"/>
        </w:rPr>
        <w:t xml:space="preserve">لاجتماع التحضيري للمؤتمر </w:t>
      </w:r>
      <w:r w:rsidRPr="00F80C7D">
        <w:rPr>
          <w:lang w:bidi="ar-SY"/>
        </w:rPr>
        <w:t>(CPM</w:t>
      </w:r>
      <w:r w:rsidRPr="00F80C7D">
        <w:rPr>
          <w:lang w:bidi="ar-SY"/>
        </w:rPr>
        <w:noBreakHyphen/>
        <w:t>2)</w:t>
      </w:r>
      <w:r w:rsidRPr="00F80C7D">
        <w:rPr>
          <w:rtl/>
          <w:lang w:bidi="ar"/>
        </w:rPr>
        <w:t>) والموعد النهائي لتقديم المساهمات</w:t>
      </w:r>
      <w:r w:rsidRPr="00F80C7D">
        <w:rPr>
          <w:rFonts w:hint="cs"/>
          <w:rtl/>
          <w:lang w:bidi="ar"/>
        </w:rPr>
        <w:t xml:space="preserve"> إلى</w:t>
      </w:r>
      <w:r w:rsidRPr="00F80C7D">
        <w:rPr>
          <w:rtl/>
          <w:lang w:bidi="ar"/>
        </w:rPr>
        <w:t xml:space="preserve"> الدورة الثانية </w:t>
      </w:r>
      <w:r w:rsidRPr="00F80C7D">
        <w:rPr>
          <w:rFonts w:hint="cs"/>
          <w:rtl/>
          <w:lang w:bidi="ar"/>
        </w:rPr>
        <w:t>ل</w:t>
      </w:r>
      <w:r w:rsidRPr="00F80C7D">
        <w:rPr>
          <w:rtl/>
          <w:lang w:bidi="ar"/>
        </w:rPr>
        <w:t>لاجتماع التحضيري</w:t>
      </w:r>
      <w:r w:rsidRPr="00F80C7D">
        <w:rPr>
          <w:rFonts w:hint="cs"/>
          <w:rtl/>
        </w:rPr>
        <w:t xml:space="preserve"> </w:t>
      </w:r>
      <w:r w:rsidRPr="00F80C7D">
        <w:rPr>
          <w:rFonts w:hint="cs"/>
          <w:rtl/>
          <w:lang w:bidi="ar"/>
        </w:rPr>
        <w:t>حيثما</w:t>
      </w:r>
      <w:r w:rsidRPr="00F80C7D">
        <w:rPr>
          <w:rtl/>
          <w:lang w:bidi="ar"/>
        </w:rPr>
        <w:t xml:space="preserve"> </w:t>
      </w:r>
      <w:r w:rsidRPr="00F80C7D">
        <w:rPr>
          <w:rFonts w:hint="cs"/>
          <w:rtl/>
          <w:lang w:bidi="ar"/>
        </w:rPr>
        <w:t>تكون</w:t>
      </w:r>
      <w:r w:rsidRPr="00F80C7D">
        <w:rPr>
          <w:rtl/>
          <w:lang w:bidi="ar"/>
        </w:rPr>
        <w:t xml:space="preserve"> </w:t>
      </w:r>
      <w:r w:rsidRPr="00F80C7D">
        <w:rPr>
          <w:rFonts w:hint="cs"/>
          <w:rtl/>
          <w:lang w:bidi="ar"/>
        </w:rPr>
        <w:t>الترجمة</w:t>
      </w:r>
      <w:r w:rsidRPr="00F80C7D">
        <w:rPr>
          <w:rtl/>
          <w:lang w:bidi="ar"/>
        </w:rPr>
        <w:t xml:space="preserve"> </w:t>
      </w:r>
      <w:r w:rsidRPr="00F80C7D">
        <w:rPr>
          <w:rFonts w:hint="cs"/>
          <w:rtl/>
          <w:lang w:bidi="ar"/>
        </w:rPr>
        <w:t xml:space="preserve">مطلوبة </w:t>
      </w:r>
      <w:r w:rsidRPr="00F80C7D">
        <w:rPr>
          <w:rtl/>
          <w:lang w:bidi="ar"/>
        </w:rPr>
        <w:t xml:space="preserve">(أي قبل ثلاثة أشهر </w:t>
      </w:r>
      <w:r w:rsidRPr="00F80C7D">
        <w:rPr>
          <w:rFonts w:hint="cs"/>
          <w:rtl/>
          <w:lang w:bidi="ar"/>
        </w:rPr>
        <w:t>من انعقاد</w:t>
      </w:r>
      <w:r w:rsidRPr="00F80C7D">
        <w:rPr>
          <w:rtl/>
          <w:lang w:bidi="ar"/>
        </w:rPr>
        <w:t xml:space="preserve"> الدورة الثانية </w:t>
      </w:r>
      <w:r w:rsidRPr="00F80C7D">
        <w:rPr>
          <w:rFonts w:hint="cs"/>
          <w:rtl/>
          <w:lang w:bidi="ar"/>
        </w:rPr>
        <w:t>ل</w:t>
      </w:r>
      <w:r w:rsidRPr="00F80C7D">
        <w:rPr>
          <w:rtl/>
          <w:lang w:bidi="ar"/>
        </w:rPr>
        <w:t>لاجتماع التحضيري للمؤتمر).</w:t>
      </w:r>
      <w:r w:rsidRPr="00F80C7D">
        <w:rPr>
          <w:rFonts w:hint="cs"/>
          <w:rtl/>
          <w:lang w:bidi="ar"/>
        </w:rPr>
        <w:t xml:space="preserve"> </w:t>
      </w:r>
      <w:r w:rsidRPr="00F80C7D">
        <w:rPr>
          <w:rFonts w:hint="cs"/>
          <w:rtl/>
          <w:lang w:bidi="ar"/>
        </w:rPr>
        <w:lastRenderedPageBreak/>
        <w:t>واُقر</w:t>
      </w:r>
      <w:r w:rsidR="000425D0">
        <w:rPr>
          <w:rFonts w:hint="cs"/>
          <w:rtl/>
          <w:lang w:bidi="ar"/>
        </w:rPr>
        <w:t> </w:t>
      </w:r>
      <w:r w:rsidRPr="00F80C7D">
        <w:rPr>
          <w:rFonts w:hint="cs"/>
          <w:rtl/>
          <w:lang w:bidi="ar"/>
        </w:rPr>
        <w:t>ب</w:t>
      </w:r>
      <w:r w:rsidRPr="00F80C7D">
        <w:rPr>
          <w:rtl/>
          <w:lang w:bidi="ar"/>
        </w:rPr>
        <w:t xml:space="preserve">ضرورة </w:t>
      </w:r>
      <w:r w:rsidRPr="00F80C7D">
        <w:rPr>
          <w:rFonts w:hint="cs"/>
          <w:rtl/>
          <w:lang w:bidi="ar"/>
        </w:rPr>
        <w:t>ردم</w:t>
      </w:r>
      <w:r w:rsidRPr="00F80C7D">
        <w:rPr>
          <w:rtl/>
          <w:lang w:bidi="ar"/>
        </w:rPr>
        <w:t xml:space="preserve"> هذه الفجوة </w:t>
      </w:r>
      <w:r w:rsidRPr="00F80C7D">
        <w:rPr>
          <w:rFonts w:hint="cs"/>
          <w:rtl/>
          <w:lang w:bidi="ar"/>
        </w:rPr>
        <w:t xml:space="preserve">وإن كانت هناك تساؤلات بشأن </w:t>
      </w:r>
      <w:r w:rsidRPr="00F80C7D">
        <w:rPr>
          <w:rtl/>
          <w:lang w:bidi="ar"/>
        </w:rPr>
        <w:t xml:space="preserve">ما إذا كان الحل المقترح في الوثيقة </w:t>
      </w:r>
      <w:r w:rsidRPr="00F80C7D">
        <w:rPr>
          <w:lang w:bidi="ar-SY"/>
        </w:rPr>
        <w:t>RAG15-1/9</w:t>
      </w:r>
      <w:r w:rsidRPr="00F80C7D">
        <w:rPr>
          <w:rtl/>
          <w:lang w:bidi="ar"/>
        </w:rPr>
        <w:t xml:space="preserve"> هو الأكثر فعالية.</w:t>
      </w:r>
      <w:r w:rsidRPr="00F80C7D">
        <w:rPr>
          <w:rFonts w:hint="cs"/>
          <w:rtl/>
          <w:lang w:bidi="ar"/>
        </w:rPr>
        <w:t xml:space="preserve"> وبعد مناقشات بمعزل عن شبكة الإنترنت مع أمانة مكتب الاتصالات</w:t>
      </w:r>
      <w:r w:rsidRPr="00F80C7D">
        <w:rPr>
          <w:rtl/>
          <w:lang w:bidi="ar"/>
        </w:rPr>
        <w:t xml:space="preserve"> </w:t>
      </w:r>
      <w:r w:rsidRPr="00F80C7D">
        <w:rPr>
          <w:rFonts w:hint="cs"/>
          <w:rtl/>
          <w:lang w:bidi="ar"/>
        </w:rPr>
        <w:t>الراديوية، حُدد</w:t>
      </w:r>
      <w:r w:rsidRPr="00F80C7D">
        <w:rPr>
          <w:rtl/>
          <w:lang w:bidi="ar"/>
        </w:rPr>
        <w:t xml:space="preserve"> خيار بديل ممكن على النحو التالي: تغيير الموعد النهائي لتوفر مشروع تقرير</w:t>
      </w:r>
      <w:r w:rsidRPr="00F80C7D">
        <w:rPr>
          <w:rFonts w:hint="cs"/>
          <w:rtl/>
          <w:lang w:bidi="ar"/>
        </w:rPr>
        <w:t xml:space="preserve"> الاجتماع التحضيري للمؤتمر</w:t>
      </w:r>
      <w:r w:rsidRPr="00F80C7D">
        <w:rPr>
          <w:rtl/>
          <w:lang w:bidi="ar"/>
        </w:rPr>
        <w:t xml:space="preserve"> من شهرين إلى ثلاثة أشهر قبل</w:t>
      </w:r>
      <w:r w:rsidRPr="00F80C7D">
        <w:rPr>
          <w:rFonts w:hint="cs"/>
          <w:rtl/>
          <w:lang w:bidi="ar"/>
        </w:rPr>
        <w:t xml:space="preserve"> انعقاد</w:t>
      </w:r>
      <w:r w:rsidRPr="00F80C7D">
        <w:rPr>
          <w:rtl/>
          <w:lang w:bidi="ar"/>
        </w:rPr>
        <w:t xml:space="preserve"> الدورة الثانية </w:t>
      </w:r>
      <w:r w:rsidRPr="00F80C7D">
        <w:rPr>
          <w:rFonts w:hint="cs"/>
          <w:rtl/>
          <w:lang w:bidi="ar"/>
        </w:rPr>
        <w:t>ل</w:t>
      </w:r>
      <w:r w:rsidRPr="00F80C7D">
        <w:rPr>
          <w:rtl/>
          <w:lang w:bidi="ar"/>
        </w:rPr>
        <w:t>لاجتماع التحضيري للمؤتمر</w:t>
      </w:r>
      <w:r w:rsidRPr="00F80C7D">
        <w:rPr>
          <w:rFonts w:hint="cs"/>
          <w:rtl/>
          <w:lang w:bidi="ar"/>
        </w:rPr>
        <w:t>، و</w:t>
      </w:r>
      <w:r w:rsidRPr="00F80C7D">
        <w:rPr>
          <w:rtl/>
          <w:lang w:bidi="ar"/>
        </w:rPr>
        <w:t>في الوقت نفس</w:t>
      </w:r>
      <w:r w:rsidRPr="00F80C7D">
        <w:rPr>
          <w:rFonts w:hint="cs"/>
          <w:rtl/>
          <w:lang w:bidi="ar"/>
        </w:rPr>
        <w:t>ه</w:t>
      </w:r>
      <w:r w:rsidRPr="00F80C7D">
        <w:rPr>
          <w:rtl/>
          <w:lang w:bidi="ar"/>
        </w:rPr>
        <w:t>، تعديل</w:t>
      </w:r>
      <w:r w:rsidRPr="00F80C7D">
        <w:rPr>
          <w:rFonts w:hint="cs"/>
          <w:rtl/>
          <w:lang w:bidi="ar"/>
        </w:rPr>
        <w:t xml:space="preserve"> </w:t>
      </w:r>
      <w:r w:rsidRPr="00F80C7D">
        <w:rPr>
          <w:rtl/>
          <w:lang w:bidi="ar"/>
        </w:rPr>
        <w:t>الموعد النهائي لتقديم المساهمات</w:t>
      </w:r>
      <w:r w:rsidRPr="00F80C7D">
        <w:rPr>
          <w:rFonts w:hint="cs"/>
          <w:rtl/>
          <w:lang w:bidi="ar"/>
        </w:rPr>
        <w:t xml:space="preserve"> إلى</w:t>
      </w:r>
      <w:r w:rsidRPr="00F80C7D">
        <w:rPr>
          <w:rtl/>
          <w:lang w:bidi="ar"/>
        </w:rPr>
        <w:t xml:space="preserve"> الدورة الثانية </w:t>
      </w:r>
      <w:r w:rsidRPr="00F80C7D">
        <w:rPr>
          <w:rFonts w:hint="cs"/>
          <w:rtl/>
          <w:lang w:bidi="ar"/>
        </w:rPr>
        <w:t>ل</w:t>
      </w:r>
      <w:r w:rsidRPr="00F80C7D">
        <w:rPr>
          <w:rtl/>
          <w:lang w:bidi="ar"/>
        </w:rPr>
        <w:t>لاجتماع التحضيري من ثلاثة</w:t>
      </w:r>
      <w:r w:rsidRPr="00F80C7D">
        <w:rPr>
          <w:rFonts w:hint="cs"/>
          <w:rtl/>
          <w:lang w:bidi="ar"/>
        </w:rPr>
        <w:t xml:space="preserve"> أشهر</w:t>
      </w:r>
      <w:r w:rsidRPr="00F80C7D">
        <w:rPr>
          <w:rtl/>
          <w:lang w:bidi="ar"/>
        </w:rPr>
        <w:t xml:space="preserve"> </w:t>
      </w:r>
      <w:r w:rsidRPr="00F80C7D">
        <w:rPr>
          <w:rFonts w:hint="cs"/>
          <w:rtl/>
          <w:lang w:bidi="ar"/>
        </w:rPr>
        <w:t>إلى</w:t>
      </w:r>
      <w:r w:rsidRPr="00F80C7D">
        <w:rPr>
          <w:rtl/>
          <w:lang w:bidi="ar"/>
        </w:rPr>
        <w:t xml:space="preserve"> شهرين</w:t>
      </w:r>
      <w:r w:rsidRPr="00F80C7D">
        <w:rPr>
          <w:rFonts w:hint="cs"/>
          <w:rtl/>
          <w:lang w:bidi="ar"/>
        </w:rPr>
        <w:t>،</w:t>
      </w:r>
      <w:r w:rsidRPr="00F80C7D">
        <w:rPr>
          <w:rFonts w:hint="cs"/>
          <w:rtl/>
        </w:rPr>
        <w:t xml:space="preserve"> </w:t>
      </w:r>
      <w:r w:rsidRPr="00F80C7D">
        <w:rPr>
          <w:rFonts w:hint="cs"/>
          <w:rtl/>
          <w:lang w:bidi="ar"/>
        </w:rPr>
        <w:t>حيثما</w:t>
      </w:r>
      <w:r w:rsidRPr="00F80C7D">
        <w:rPr>
          <w:rtl/>
          <w:lang w:bidi="ar"/>
        </w:rPr>
        <w:t xml:space="preserve"> </w:t>
      </w:r>
      <w:r w:rsidRPr="00F80C7D">
        <w:rPr>
          <w:rFonts w:hint="cs"/>
          <w:rtl/>
          <w:lang w:bidi="ar"/>
        </w:rPr>
        <w:t>تكون</w:t>
      </w:r>
      <w:r w:rsidRPr="00F80C7D">
        <w:rPr>
          <w:rtl/>
          <w:lang w:bidi="ar"/>
        </w:rPr>
        <w:t xml:space="preserve"> </w:t>
      </w:r>
      <w:r w:rsidRPr="00F80C7D">
        <w:rPr>
          <w:rFonts w:hint="cs"/>
          <w:rtl/>
          <w:lang w:bidi="ar"/>
        </w:rPr>
        <w:t>الترجمة</w:t>
      </w:r>
      <w:r w:rsidRPr="00F80C7D">
        <w:rPr>
          <w:rtl/>
          <w:lang w:bidi="ar"/>
        </w:rPr>
        <w:t xml:space="preserve"> </w:t>
      </w:r>
      <w:r w:rsidRPr="00F80C7D">
        <w:rPr>
          <w:rFonts w:hint="cs"/>
          <w:rtl/>
          <w:lang w:bidi="ar"/>
        </w:rPr>
        <w:t>مطلوبة.</w:t>
      </w:r>
      <w:r w:rsidRPr="00F80C7D">
        <w:rPr>
          <w:rtl/>
          <w:lang w:bidi="ar"/>
        </w:rPr>
        <w:t xml:space="preserve"> </w:t>
      </w:r>
      <w:r w:rsidRPr="00F80C7D">
        <w:rPr>
          <w:rFonts w:hint="cs"/>
          <w:rtl/>
          <w:lang w:bidi="ar"/>
        </w:rPr>
        <w:t xml:space="preserve">وبما أن ذلك </w:t>
      </w:r>
      <w:r w:rsidRPr="00F80C7D">
        <w:rPr>
          <w:rtl/>
          <w:lang w:bidi="ar"/>
        </w:rPr>
        <w:t>من شأنه</w:t>
      </w:r>
      <w:r w:rsidRPr="00F80C7D">
        <w:rPr>
          <w:rFonts w:hint="cs"/>
          <w:rtl/>
          <w:lang w:bidi="ar"/>
        </w:rPr>
        <w:t xml:space="preserve"> أن يسري على</w:t>
      </w:r>
      <w:r w:rsidRPr="00F80C7D">
        <w:rPr>
          <w:rtl/>
          <w:lang w:bidi="ar"/>
        </w:rPr>
        <w:t xml:space="preserve"> الدورة الثانية </w:t>
      </w:r>
      <w:r w:rsidRPr="00F80C7D">
        <w:rPr>
          <w:rFonts w:hint="cs"/>
          <w:rtl/>
          <w:lang w:bidi="ar"/>
        </w:rPr>
        <w:t>ل</w:t>
      </w:r>
      <w:r w:rsidRPr="00F80C7D">
        <w:rPr>
          <w:rtl/>
          <w:lang w:bidi="ar"/>
        </w:rPr>
        <w:t>لاجتماع التحضيري للمؤتمر</w:t>
      </w:r>
      <w:r w:rsidRPr="00F80C7D">
        <w:rPr>
          <w:rFonts w:hint="cs"/>
          <w:rtl/>
          <w:lang w:bidi="ar"/>
        </w:rPr>
        <w:t xml:space="preserve"> حصراً، لعل</w:t>
      </w:r>
      <w:r w:rsidRPr="00F80C7D">
        <w:rPr>
          <w:rtl/>
          <w:lang w:bidi="ar"/>
        </w:rPr>
        <w:t xml:space="preserve"> من الأفضل إجراء هذا التغيير في القرار </w:t>
      </w:r>
      <w:r w:rsidRPr="00F80C7D">
        <w:rPr>
          <w:lang w:bidi="ar-SY"/>
        </w:rPr>
        <w:t>ITU</w:t>
      </w:r>
      <w:r w:rsidR="00B8056F">
        <w:rPr>
          <w:lang w:bidi="ar-SY"/>
        </w:rPr>
        <w:noBreakHyphen/>
      </w:r>
      <w:r w:rsidRPr="00F80C7D">
        <w:rPr>
          <w:lang w:bidi="ar-SY"/>
        </w:rPr>
        <w:t>R</w:t>
      </w:r>
      <w:r w:rsidR="00B1215E">
        <w:rPr>
          <w:lang w:bidi="ar-SY"/>
        </w:rPr>
        <w:t> </w:t>
      </w:r>
      <w:r w:rsidRPr="00F80C7D">
        <w:rPr>
          <w:lang w:bidi="ar-SY"/>
        </w:rPr>
        <w:t>2</w:t>
      </w:r>
      <w:r w:rsidRPr="00F80C7D">
        <w:rPr>
          <w:rtl/>
          <w:lang w:bidi="ar"/>
        </w:rPr>
        <w:t xml:space="preserve"> مباشرة بدلا</w:t>
      </w:r>
      <w:r w:rsidRPr="00F80C7D">
        <w:rPr>
          <w:rFonts w:hint="cs"/>
          <w:rtl/>
          <w:lang w:bidi="ar"/>
        </w:rPr>
        <w:t>ً</w:t>
      </w:r>
      <w:r w:rsidRPr="00F80C7D">
        <w:rPr>
          <w:rtl/>
          <w:lang w:bidi="ar"/>
        </w:rPr>
        <w:t xml:space="preserve"> من تغيير القرار </w:t>
      </w:r>
      <w:r w:rsidRPr="00F80C7D">
        <w:rPr>
          <w:lang w:bidi="ar-SY"/>
        </w:rPr>
        <w:t>ITU</w:t>
      </w:r>
      <w:r w:rsidRPr="00F80C7D">
        <w:rPr>
          <w:lang w:bidi="ar-SY"/>
        </w:rPr>
        <w:noBreakHyphen/>
        <w:t>R 1</w:t>
      </w:r>
      <w:r w:rsidRPr="00F80C7D">
        <w:rPr>
          <w:rtl/>
          <w:lang w:bidi="ar"/>
        </w:rPr>
        <w:t>.</w:t>
      </w:r>
    </w:p>
    <w:p w:rsidR="00F80C7D" w:rsidRPr="00F80C7D" w:rsidRDefault="00856132" w:rsidP="00080817">
      <w:pPr>
        <w:rPr>
          <w:rtl/>
          <w:lang w:bidi="ar"/>
        </w:rPr>
      </w:pPr>
      <w:r>
        <w:rPr>
          <w:rFonts w:hint="cs"/>
          <w:rtl/>
          <w:lang w:bidi="ar-EG"/>
        </w:rPr>
        <w:t>وأشار الفريق الاستشاري بأنه يمكن</w:t>
      </w:r>
      <w:r w:rsidR="00F80C7D" w:rsidRPr="00F80C7D">
        <w:rPr>
          <w:rtl/>
          <w:lang w:bidi="ar"/>
        </w:rPr>
        <w:t xml:space="preserve"> تقديم</w:t>
      </w:r>
      <w:r w:rsidR="00F80C7D" w:rsidRPr="00F80C7D">
        <w:rPr>
          <w:rFonts w:hint="cs"/>
          <w:rtl/>
          <w:lang w:bidi="ar"/>
        </w:rPr>
        <w:t xml:space="preserve"> مساهمات إلى جمعية الاتصالات</w:t>
      </w:r>
      <w:r w:rsidR="00F80C7D" w:rsidRPr="00F80C7D">
        <w:rPr>
          <w:rtl/>
          <w:lang w:bidi="ar"/>
        </w:rPr>
        <w:t xml:space="preserve"> </w:t>
      </w:r>
      <w:r w:rsidR="00F80C7D" w:rsidRPr="00F80C7D">
        <w:rPr>
          <w:rFonts w:hint="cs"/>
          <w:rtl/>
          <w:lang w:bidi="ar"/>
        </w:rPr>
        <w:t xml:space="preserve">الراديوية لعام </w:t>
      </w:r>
      <w:r w:rsidR="00F80C7D" w:rsidRPr="00F80C7D">
        <w:rPr>
          <w:lang w:bidi="ar"/>
        </w:rPr>
        <w:t>2015</w:t>
      </w:r>
      <w:r w:rsidR="00F80C7D" w:rsidRPr="00F80C7D">
        <w:rPr>
          <w:rFonts w:hint="cs"/>
          <w:rtl/>
          <w:lang w:bidi="ar"/>
        </w:rPr>
        <w:t xml:space="preserve"> </w:t>
      </w:r>
      <w:r w:rsidR="00F80C7D" w:rsidRPr="00F80C7D">
        <w:rPr>
          <w:rtl/>
          <w:lang w:bidi="ar"/>
        </w:rPr>
        <w:t xml:space="preserve">بشأن هذه </w:t>
      </w:r>
      <w:r w:rsidR="00F80C7D" w:rsidRPr="00F80C7D">
        <w:rPr>
          <w:rFonts w:hint="cs"/>
          <w:rtl/>
          <w:lang w:bidi="ar"/>
        </w:rPr>
        <w:t>القضية،</w:t>
      </w:r>
      <w:r w:rsidR="00F80C7D" w:rsidRPr="00F80C7D">
        <w:rPr>
          <w:rtl/>
          <w:lang w:bidi="ar"/>
        </w:rPr>
        <w:t xml:space="preserve"> </w:t>
      </w:r>
      <w:r w:rsidR="00F80C7D" w:rsidRPr="00F80C7D">
        <w:rPr>
          <w:rFonts w:hint="cs"/>
          <w:rtl/>
          <w:lang w:bidi="ar"/>
        </w:rPr>
        <w:t xml:space="preserve">مع أخذ الناحيتين التاليتين المرافقتين لردم </w:t>
      </w:r>
      <w:r w:rsidR="00F80C7D" w:rsidRPr="00F80C7D">
        <w:rPr>
          <w:rtl/>
          <w:lang w:bidi="ar"/>
        </w:rPr>
        <w:t>الفجوة القائمة</w:t>
      </w:r>
      <w:r w:rsidR="00F80C7D" w:rsidRPr="00F80C7D">
        <w:rPr>
          <w:rFonts w:hint="cs"/>
          <w:rtl/>
          <w:lang w:bidi="ar"/>
        </w:rPr>
        <w:t xml:space="preserve"> بعين الاعتبار</w:t>
      </w:r>
      <w:r w:rsidR="00F80C7D" w:rsidRPr="00F80C7D">
        <w:rPr>
          <w:rtl/>
          <w:lang w:bidi="ar"/>
        </w:rPr>
        <w:t>:</w:t>
      </w:r>
    </w:p>
    <w:p w:rsidR="00F80C7D" w:rsidRPr="00F80C7D" w:rsidRDefault="00F80C7D" w:rsidP="00354FF3">
      <w:pPr>
        <w:pStyle w:val="enumlev1"/>
      </w:pPr>
      <w:r w:rsidRPr="00F80C7D">
        <w:t>–</w:t>
      </w:r>
      <w:r w:rsidRPr="00F80C7D">
        <w:tab/>
      </w:r>
      <w:r w:rsidRPr="00F80C7D">
        <w:rPr>
          <w:rtl/>
        </w:rPr>
        <w:t xml:space="preserve">الخيار </w:t>
      </w:r>
      <w:r w:rsidRPr="00F80C7D">
        <w:rPr>
          <w:rFonts w:hint="cs"/>
          <w:rtl/>
        </w:rPr>
        <w:t>ال</w:t>
      </w:r>
      <w:r w:rsidRPr="00F80C7D">
        <w:rPr>
          <w:rtl/>
        </w:rPr>
        <w:t xml:space="preserve">موضح في الوثيقة </w:t>
      </w:r>
      <w:r w:rsidRPr="00F80C7D">
        <w:t>RAG15-1/9</w:t>
      </w:r>
      <w:r w:rsidRPr="00F80C7D">
        <w:rPr>
          <w:rFonts w:hint="cs"/>
          <w:rtl/>
        </w:rPr>
        <w:t xml:space="preserve"> من</w:t>
      </w:r>
      <w:r w:rsidRPr="00F80C7D">
        <w:rPr>
          <w:rtl/>
        </w:rPr>
        <w:t xml:space="preserve"> شأنه أن يؤدي إلى اختصار الوقت</w:t>
      </w:r>
      <w:r w:rsidRPr="00F80C7D">
        <w:rPr>
          <w:rFonts w:hint="cs"/>
          <w:rtl/>
        </w:rPr>
        <w:t xml:space="preserve"> اللازم</w:t>
      </w:r>
      <w:r w:rsidRPr="00F80C7D">
        <w:rPr>
          <w:rtl/>
        </w:rPr>
        <w:t xml:space="preserve"> لإعداد مشروع تقرير الاجتماع التحضيري للمؤتمر من </w:t>
      </w:r>
      <w:r w:rsidRPr="00F80C7D">
        <w:rPr>
          <w:rFonts w:hint="cs"/>
          <w:rtl/>
        </w:rPr>
        <w:t>جانب الأفرقة </w:t>
      </w:r>
      <w:r w:rsidRPr="00F80C7D">
        <w:rPr>
          <w:rtl/>
        </w:rPr>
        <w:t>المسؤولة،</w:t>
      </w:r>
    </w:p>
    <w:p w:rsidR="00F80C7D" w:rsidRPr="00F80C7D" w:rsidRDefault="00F80C7D" w:rsidP="00354FF3">
      <w:pPr>
        <w:pStyle w:val="enumlev1"/>
        <w:rPr>
          <w:rtl/>
        </w:rPr>
      </w:pPr>
      <w:r w:rsidRPr="00F80C7D">
        <w:t>–</w:t>
      </w:r>
      <w:r w:rsidRPr="00F80C7D">
        <w:tab/>
      </w:r>
      <w:r w:rsidRPr="00F80C7D">
        <w:rPr>
          <w:rtl/>
        </w:rPr>
        <w:t xml:space="preserve">الخيار البديل الممكن </w:t>
      </w:r>
      <w:r w:rsidRPr="00F80C7D">
        <w:rPr>
          <w:rFonts w:hint="cs"/>
          <w:rtl/>
        </w:rPr>
        <w:t>ال</w:t>
      </w:r>
      <w:r w:rsidRPr="00F80C7D">
        <w:rPr>
          <w:rtl/>
        </w:rPr>
        <w:t>موضح أعلاه من شأنه أن يؤدي إلى اختصار الوقت</w:t>
      </w:r>
      <w:r w:rsidRPr="00F80C7D">
        <w:rPr>
          <w:rFonts w:hint="cs"/>
          <w:rtl/>
        </w:rPr>
        <w:t xml:space="preserve"> اللازم</w:t>
      </w:r>
      <w:r w:rsidRPr="00F80C7D">
        <w:rPr>
          <w:rtl/>
        </w:rPr>
        <w:t xml:space="preserve"> لتحليل المساهمات</w:t>
      </w:r>
      <w:r w:rsidRPr="00F80C7D">
        <w:rPr>
          <w:rFonts w:hint="cs"/>
          <w:rtl/>
        </w:rPr>
        <w:t xml:space="preserve"> التي يقدمها أعضاء قطاع الاتصالات</w:t>
      </w:r>
      <w:r w:rsidRPr="00F80C7D">
        <w:rPr>
          <w:rtl/>
        </w:rPr>
        <w:t xml:space="preserve"> </w:t>
      </w:r>
      <w:r w:rsidRPr="00F80C7D">
        <w:rPr>
          <w:rFonts w:hint="cs"/>
          <w:rtl/>
        </w:rPr>
        <w:t>الراديوية إلى</w:t>
      </w:r>
      <w:r w:rsidRPr="00F80C7D">
        <w:rPr>
          <w:rtl/>
        </w:rPr>
        <w:t xml:space="preserve"> الدورة الثانية </w:t>
      </w:r>
      <w:r w:rsidRPr="00F80C7D">
        <w:rPr>
          <w:rFonts w:hint="cs"/>
          <w:rtl/>
        </w:rPr>
        <w:t>ل</w:t>
      </w:r>
      <w:r w:rsidRPr="00F80C7D">
        <w:rPr>
          <w:rtl/>
        </w:rPr>
        <w:t>لاجتماع التحضيري للمؤتمر</w:t>
      </w:r>
      <w:r w:rsidRPr="00F80C7D">
        <w:rPr>
          <w:rFonts w:hint="cs"/>
          <w:rtl/>
        </w:rPr>
        <w:t>.</w:t>
      </w:r>
    </w:p>
    <w:p w:rsidR="007209E9" w:rsidRDefault="00F37172" w:rsidP="00BF3BC0">
      <w:pPr>
        <w:pStyle w:val="Heading2"/>
        <w:rPr>
          <w:rtl/>
        </w:rPr>
      </w:pPr>
      <w:r>
        <w:rPr>
          <w:lang w:bidi="ar"/>
        </w:rPr>
        <w:t>3.2</w:t>
      </w:r>
      <w:r>
        <w:rPr>
          <w:rtl/>
        </w:rPr>
        <w:tab/>
      </w:r>
      <w:r w:rsidRPr="00F37172">
        <w:rPr>
          <w:rFonts w:hint="cs"/>
          <w:rtl/>
        </w:rPr>
        <w:t xml:space="preserve">تنفيذ القرار </w:t>
      </w:r>
      <w:r w:rsidRPr="00F37172">
        <w:t>ITU-R 52</w:t>
      </w:r>
    </w:p>
    <w:p w:rsidR="00F37172" w:rsidRPr="00F37172" w:rsidRDefault="00F37172" w:rsidP="00080817">
      <w:pPr>
        <w:rPr>
          <w:rtl/>
        </w:rPr>
      </w:pPr>
      <w:r w:rsidRPr="00F37172">
        <w:rPr>
          <w:rtl/>
        </w:rPr>
        <w:t xml:space="preserve">وفقاً للقرار </w:t>
      </w:r>
      <w:r w:rsidRPr="00F37172">
        <w:rPr>
          <w:lang w:val="en-GB" w:bidi="ar-SY"/>
        </w:rPr>
        <w:t>ITU-R</w:t>
      </w:r>
      <w:r w:rsidR="001524C4">
        <w:rPr>
          <w:lang w:val="en-GB" w:bidi="ar-SY"/>
        </w:rPr>
        <w:t> </w:t>
      </w:r>
      <w:r w:rsidRPr="00F37172">
        <w:rPr>
          <w:lang w:val="en-GB" w:bidi="ar-SY"/>
        </w:rPr>
        <w:t>52</w:t>
      </w:r>
      <w:r w:rsidRPr="00F37172">
        <w:rPr>
          <w:rtl/>
        </w:rPr>
        <w:t xml:space="preserve"> (</w:t>
      </w:r>
      <w:r w:rsidRPr="00F37172">
        <w:rPr>
          <w:rFonts w:hint="cs"/>
          <w:rtl/>
        </w:rPr>
        <w:t>تفويض</w:t>
      </w:r>
      <w:r w:rsidRPr="00F37172">
        <w:rPr>
          <w:rtl/>
        </w:rPr>
        <w:t xml:space="preserve"> الفريق الاستشاري للاتصالات الراديوية </w:t>
      </w:r>
      <w:r w:rsidRPr="00F37172">
        <w:rPr>
          <w:rFonts w:hint="cs"/>
          <w:rtl/>
        </w:rPr>
        <w:t>بالتصرف ما</w:t>
      </w:r>
      <w:r w:rsidRPr="00F37172">
        <w:rPr>
          <w:rtl/>
        </w:rPr>
        <w:t xml:space="preserve"> بين جمعيات الاتصالات الراديوية)، </w:t>
      </w:r>
      <w:r w:rsidRPr="00F37172">
        <w:rPr>
          <w:rFonts w:hint="cs"/>
          <w:rtl/>
        </w:rPr>
        <w:t>فإن</w:t>
      </w:r>
      <w:r w:rsidRPr="00F37172">
        <w:rPr>
          <w:rtl/>
        </w:rPr>
        <w:t xml:space="preserve"> الفريق الاستشاري</w:t>
      </w:r>
      <w:r w:rsidRPr="00F37172">
        <w:rPr>
          <w:rFonts w:hint="cs"/>
          <w:rtl/>
        </w:rPr>
        <w:t xml:space="preserve"> يتحمل</w:t>
      </w:r>
      <w:r w:rsidRPr="00F37172">
        <w:rPr>
          <w:rtl/>
        </w:rPr>
        <w:t xml:space="preserve"> المسؤولية عن مسائل أخرى</w:t>
      </w:r>
      <w:r w:rsidRPr="00F37172">
        <w:rPr>
          <w:rFonts w:hint="cs"/>
          <w:rtl/>
        </w:rPr>
        <w:t xml:space="preserve">، إضافة إلى أحكام المادة </w:t>
      </w:r>
      <w:r w:rsidRPr="00F37172">
        <w:rPr>
          <w:lang w:bidi="ar-SY"/>
        </w:rPr>
        <w:t>11A</w:t>
      </w:r>
      <w:r w:rsidRPr="00F37172">
        <w:rPr>
          <w:rFonts w:hint="cs"/>
          <w:rtl/>
        </w:rPr>
        <w:t xml:space="preserve"> من الاتفاقية، على النحو التالي:</w:t>
      </w:r>
    </w:p>
    <w:p w:rsidR="00F37172" w:rsidRPr="00F37172" w:rsidRDefault="00F37172" w:rsidP="00354FF3">
      <w:pPr>
        <w:pStyle w:val="enumlev1"/>
        <w:rPr>
          <w:rtl/>
        </w:rPr>
      </w:pPr>
      <w:r w:rsidRPr="00F37172">
        <w:rPr>
          <w:rtl/>
        </w:rPr>
        <w:t>-</w:t>
      </w:r>
      <w:r w:rsidRPr="00F37172">
        <w:rPr>
          <w:rtl/>
        </w:rPr>
        <w:tab/>
        <w:t>وضع إجراءات عمل مستحدثة تتسم بالكفاءة والمرونة وفقاً للقرارات والمقررات التي توافق عليها جمعية الاتصالات الراديوية</w:t>
      </w:r>
      <w:r w:rsidRPr="00F37172">
        <w:rPr>
          <w:rFonts w:hint="cs"/>
          <w:rtl/>
        </w:rPr>
        <w:t>: ما فتئ الفريق الاستشاري يستعرض ويكيف إجراءات عمله، بما في ذلك</w:t>
      </w:r>
      <w:r w:rsidR="00856132">
        <w:rPr>
          <w:rFonts w:hint="cs"/>
          <w:rtl/>
        </w:rPr>
        <w:t xml:space="preserve"> إدخال</w:t>
      </w:r>
      <w:r w:rsidRPr="00F37172">
        <w:rPr>
          <w:rFonts w:hint="cs"/>
          <w:rtl/>
        </w:rPr>
        <w:t xml:space="preserve"> تحسين</w:t>
      </w:r>
      <w:r w:rsidR="00856132">
        <w:rPr>
          <w:rFonts w:hint="cs"/>
          <w:rtl/>
        </w:rPr>
        <w:t>ات على</w:t>
      </w:r>
      <w:r w:rsidRPr="00F37172">
        <w:rPr>
          <w:rFonts w:hint="cs"/>
          <w:rtl/>
        </w:rPr>
        <w:t xml:space="preserve"> عملية تلخيص استنتاجاته في أعقاب كل اجتماع؛</w:t>
      </w:r>
    </w:p>
    <w:p w:rsidR="00F37172" w:rsidRPr="00856132" w:rsidRDefault="00F37172" w:rsidP="000425D0">
      <w:pPr>
        <w:pStyle w:val="enumlev1"/>
        <w:rPr>
          <w:rtl/>
          <w:lang w:bidi="ar-EG"/>
        </w:rPr>
      </w:pPr>
      <w:r w:rsidRPr="00F37172">
        <w:rPr>
          <w:rtl/>
        </w:rPr>
        <w:t>-</w:t>
      </w:r>
      <w:r w:rsidRPr="00F37172">
        <w:rPr>
          <w:rtl/>
        </w:rPr>
        <w:tab/>
        <w:t>النظر في إدخال تعديلات على برنامج العمل والتوصية بها، فيما يتعلق بالخطة الاستراتيجية والخطة التشغيلية</w:t>
      </w:r>
      <w:r w:rsidRPr="00F37172">
        <w:rPr>
          <w:rFonts w:hint="cs"/>
          <w:rtl/>
        </w:rPr>
        <w:t>: استعرض الفريق الاستشاري برنامج العمل وأشار بخصوص توقيت مواعيد الاجتماعات ومدتها</w:t>
      </w:r>
      <w:r w:rsidR="00856132">
        <w:rPr>
          <w:rFonts w:hint="cs"/>
          <w:rtl/>
        </w:rPr>
        <w:t xml:space="preserve">. </w:t>
      </w:r>
      <w:r w:rsidR="0050176E">
        <w:rPr>
          <w:rFonts w:hint="cs"/>
          <w:rtl/>
        </w:rPr>
        <w:t>و</w:t>
      </w:r>
      <w:r w:rsidR="00856132">
        <w:rPr>
          <w:rFonts w:hint="cs"/>
          <w:rtl/>
        </w:rPr>
        <w:t xml:space="preserve">كرّس الفريق الاستشاري </w:t>
      </w:r>
      <w:r w:rsidR="0050176E">
        <w:rPr>
          <w:rFonts w:hint="cs"/>
          <w:rtl/>
        </w:rPr>
        <w:t xml:space="preserve">يوماً كاملاً </w:t>
      </w:r>
      <w:r w:rsidR="00856132">
        <w:rPr>
          <w:rFonts w:hint="cs"/>
          <w:rtl/>
        </w:rPr>
        <w:t>في اجتماعه الحادي والعشرين لاستعراض الخطة الاستراتيجية للاتحاد للفترة</w:t>
      </w:r>
      <w:r w:rsidR="000425D0">
        <w:rPr>
          <w:rFonts w:hint="eastAsia"/>
          <w:rtl/>
        </w:rPr>
        <w:t> </w:t>
      </w:r>
      <w:r w:rsidR="00856132">
        <w:t>2019-2016</w:t>
      </w:r>
      <w:r w:rsidR="00856132">
        <w:rPr>
          <w:rFonts w:hint="cs"/>
          <w:rtl/>
          <w:lang w:bidi="ar-EG"/>
        </w:rPr>
        <w:t>. وفي اجتماعه الثاني والعشرين، كر</w:t>
      </w:r>
      <w:r w:rsidR="0050176E">
        <w:rPr>
          <w:rFonts w:hint="cs"/>
          <w:rtl/>
          <w:lang w:bidi="ar-EG"/>
        </w:rPr>
        <w:t>ّ</w:t>
      </w:r>
      <w:r w:rsidR="00856132">
        <w:rPr>
          <w:rFonts w:hint="cs"/>
          <w:rtl/>
          <w:lang w:bidi="ar-EG"/>
        </w:rPr>
        <w:t>س يوماً كاملاً لاستعراض الخ</w:t>
      </w:r>
      <w:r w:rsidR="0050176E">
        <w:rPr>
          <w:rFonts w:hint="cs"/>
          <w:rtl/>
          <w:lang w:bidi="ar-EG"/>
        </w:rPr>
        <w:t>ط</w:t>
      </w:r>
      <w:r w:rsidR="00856132">
        <w:rPr>
          <w:rFonts w:hint="cs"/>
          <w:rtl/>
          <w:lang w:bidi="ar-EG"/>
        </w:rPr>
        <w:t>ة التشغيلية المتجددة لقطاع الاتصالات الراديوية للفترة</w:t>
      </w:r>
      <w:r w:rsidR="000425D0">
        <w:rPr>
          <w:rFonts w:hint="eastAsia"/>
          <w:rtl/>
          <w:lang w:bidi="ar-EG"/>
        </w:rPr>
        <w:t> </w:t>
      </w:r>
      <w:r w:rsidR="00856132">
        <w:rPr>
          <w:lang w:bidi="ar-EG"/>
        </w:rPr>
        <w:t>2019-2016</w:t>
      </w:r>
      <w:r w:rsidR="00856132">
        <w:rPr>
          <w:rFonts w:hint="cs"/>
          <w:rtl/>
          <w:lang w:bidi="ar-EG"/>
        </w:rPr>
        <w:t>؛</w:t>
      </w:r>
    </w:p>
    <w:p w:rsidR="00F37172" w:rsidRDefault="00EB799B" w:rsidP="000425D0">
      <w:pPr>
        <w:pStyle w:val="enumlev1"/>
        <w:rPr>
          <w:rtl/>
          <w:lang w:bidi="ar"/>
        </w:rPr>
      </w:pPr>
      <w:r>
        <w:rPr>
          <w:rFonts w:hint="cs"/>
          <w:rtl/>
        </w:rPr>
        <w:t>-</w:t>
      </w:r>
      <w:r>
        <w:rPr>
          <w:rFonts w:hint="cs"/>
          <w:rtl/>
        </w:rPr>
        <w:tab/>
      </w:r>
      <w:r w:rsidRPr="00EB799B">
        <w:rPr>
          <w:rtl/>
          <w:lang w:bidi="ar-EG"/>
        </w:rPr>
        <w:t>مواصلة استعراض أنشطة لجان دراسات الاتصالات الراديوية</w:t>
      </w:r>
      <w:r w:rsidRPr="00EB799B">
        <w:rPr>
          <w:rFonts w:hint="cs"/>
          <w:rtl/>
          <w:lang w:bidi="ar-EG"/>
        </w:rPr>
        <w:t>: كان ذلك واحداً من المهام الرئيسية التي اضطلع بها الفريق الاستشاري أثناء الفترة</w:t>
      </w:r>
      <w:r w:rsidR="0050176E">
        <w:rPr>
          <w:rFonts w:hint="cs"/>
          <w:rtl/>
          <w:lang w:bidi="ar-EG"/>
        </w:rPr>
        <w:t>.</w:t>
      </w:r>
      <w:r>
        <w:rPr>
          <w:rFonts w:hint="cs"/>
          <w:rtl/>
          <w:lang w:bidi="ar-EG"/>
        </w:rPr>
        <w:t xml:space="preserve"> </w:t>
      </w:r>
      <w:r w:rsidRPr="00EB799B">
        <w:rPr>
          <w:rFonts w:hint="cs"/>
          <w:rtl/>
          <w:lang w:bidi="ar"/>
        </w:rPr>
        <w:t>وأشار إلى</w:t>
      </w:r>
      <w:r w:rsidRPr="00EB799B">
        <w:rPr>
          <w:rtl/>
          <w:lang w:bidi="ar"/>
        </w:rPr>
        <w:t xml:space="preserve"> أن </w:t>
      </w:r>
      <w:r w:rsidR="0050176E">
        <w:rPr>
          <w:rFonts w:hint="cs"/>
          <w:rtl/>
          <w:lang w:bidi="ar"/>
        </w:rPr>
        <w:t>أعمال</w:t>
      </w:r>
      <w:r w:rsidRPr="00EB799B">
        <w:rPr>
          <w:rtl/>
          <w:lang w:bidi="ar"/>
        </w:rPr>
        <w:t xml:space="preserve"> لجان الدراسات </w:t>
      </w:r>
      <w:r w:rsidR="0050176E">
        <w:rPr>
          <w:rFonts w:hint="cs"/>
          <w:rtl/>
          <w:lang w:bidi="ar"/>
        </w:rPr>
        <w:t>بشأن</w:t>
      </w:r>
      <w:r w:rsidRPr="00EB799B">
        <w:rPr>
          <w:rtl/>
          <w:lang w:bidi="ar"/>
        </w:rPr>
        <w:t xml:space="preserve"> </w:t>
      </w:r>
      <w:r w:rsidRPr="00EB799B">
        <w:rPr>
          <w:rFonts w:hint="cs"/>
          <w:rtl/>
          <w:lang w:bidi="ar"/>
        </w:rPr>
        <w:t>التحضير ل</w:t>
      </w:r>
      <w:r w:rsidRPr="00EB799B">
        <w:rPr>
          <w:rtl/>
          <w:lang w:bidi="ar"/>
        </w:rPr>
        <w:t>لمؤتمرات العالمي</w:t>
      </w:r>
      <w:r w:rsidRPr="00EB799B">
        <w:rPr>
          <w:rFonts w:hint="cs"/>
          <w:rtl/>
          <w:lang w:bidi="ar"/>
        </w:rPr>
        <w:t>ة</w:t>
      </w:r>
      <w:r w:rsidRPr="00EB799B">
        <w:rPr>
          <w:rtl/>
          <w:lang w:bidi="ar"/>
        </w:rPr>
        <w:t xml:space="preserve"> </w:t>
      </w:r>
      <w:r w:rsidRPr="00EB799B">
        <w:rPr>
          <w:rFonts w:hint="cs"/>
          <w:rtl/>
        </w:rPr>
        <w:t>للاتصالات الراديوية قد</w:t>
      </w:r>
      <w:r w:rsidR="00F5327D">
        <w:rPr>
          <w:rFonts w:hint="eastAsia"/>
          <w:rtl/>
        </w:rPr>
        <w:t> </w:t>
      </w:r>
      <w:r w:rsidRPr="00EB799B">
        <w:rPr>
          <w:rtl/>
          <w:lang w:bidi="ar"/>
        </w:rPr>
        <w:t>زاد</w:t>
      </w:r>
      <w:r w:rsidR="0050176E">
        <w:rPr>
          <w:rFonts w:hint="cs"/>
          <w:rtl/>
          <w:lang w:bidi="ar"/>
        </w:rPr>
        <w:t>ت</w:t>
      </w:r>
      <w:r w:rsidRPr="00EB799B">
        <w:rPr>
          <w:rtl/>
          <w:lang w:bidi="ar"/>
        </w:rPr>
        <w:t xml:space="preserve"> </w:t>
      </w:r>
      <w:r w:rsidRPr="00EB799B">
        <w:rPr>
          <w:rFonts w:hint="cs"/>
          <w:rtl/>
          <w:lang w:bidi="ar"/>
        </w:rPr>
        <w:t>كثيراً</w:t>
      </w:r>
      <w:r w:rsidRPr="00EB799B">
        <w:rPr>
          <w:rtl/>
          <w:lang w:bidi="ar"/>
        </w:rPr>
        <w:t xml:space="preserve"> خلال السنوات الماضية، بالإضافة إلى عملها العادي </w:t>
      </w:r>
      <w:r w:rsidR="0050176E">
        <w:rPr>
          <w:rFonts w:hint="cs"/>
          <w:rtl/>
          <w:lang w:bidi="ar"/>
        </w:rPr>
        <w:t>المتعلق</w:t>
      </w:r>
      <w:r w:rsidRPr="00EB799B">
        <w:rPr>
          <w:rtl/>
          <w:lang w:bidi="ar"/>
        </w:rPr>
        <w:t xml:space="preserve"> </w:t>
      </w:r>
      <w:r w:rsidR="0050176E">
        <w:rPr>
          <w:rFonts w:hint="cs"/>
          <w:rtl/>
          <w:lang w:bidi="ar"/>
        </w:rPr>
        <w:t>ب</w:t>
      </w:r>
      <w:r w:rsidRPr="00EB799B">
        <w:rPr>
          <w:rtl/>
          <w:lang w:bidi="ar"/>
        </w:rPr>
        <w:t xml:space="preserve">الأنشطة ذات الصلة </w:t>
      </w:r>
      <w:r w:rsidRPr="00EB799B">
        <w:rPr>
          <w:rFonts w:hint="cs"/>
          <w:rtl/>
          <w:lang w:bidi="ar"/>
        </w:rPr>
        <w:t>بوضع</w:t>
      </w:r>
      <w:r w:rsidR="000425D0">
        <w:rPr>
          <w:rFonts w:hint="eastAsia"/>
          <w:rtl/>
          <w:lang w:bidi="ar"/>
        </w:rPr>
        <w:t> </w:t>
      </w:r>
      <w:r w:rsidRPr="00EB799B">
        <w:rPr>
          <w:rFonts w:hint="cs"/>
          <w:rtl/>
          <w:lang w:bidi="ar"/>
        </w:rPr>
        <w:t>المعايير</w:t>
      </w:r>
      <w:r w:rsidRPr="00EB799B">
        <w:rPr>
          <w:rtl/>
          <w:lang w:bidi="ar"/>
        </w:rPr>
        <w:t>.</w:t>
      </w:r>
    </w:p>
    <w:p w:rsidR="00737C4F" w:rsidRPr="00737C4F" w:rsidRDefault="00737C4F" w:rsidP="000425D0">
      <w:pPr>
        <w:pStyle w:val="enumlev1"/>
        <w:rPr>
          <w:rtl/>
          <w:lang w:bidi="ar-EG"/>
        </w:rPr>
      </w:pPr>
      <w:r w:rsidRPr="00737C4F">
        <w:rPr>
          <w:rtl/>
          <w:lang w:bidi="ar-EG"/>
        </w:rPr>
        <w:t>-</w:t>
      </w:r>
      <w:r w:rsidRPr="00737C4F">
        <w:rPr>
          <w:rtl/>
          <w:lang w:bidi="ar-EG"/>
        </w:rPr>
        <w:tab/>
        <w:t>القرار</w:t>
      </w:r>
      <w:r w:rsidRPr="00737C4F">
        <w:rPr>
          <w:rtl/>
        </w:rPr>
        <w:t xml:space="preserve"> </w:t>
      </w:r>
      <w:r w:rsidRPr="00737C4F">
        <w:rPr>
          <w:rtl/>
          <w:lang w:bidi="ar-EG"/>
        </w:rPr>
        <w:t>بشأن الحاجة إلى إبقاء لجنة ما أو حلها أو إنشاء لجنة جديدة، فيما عدا لجان الدراسات أو لجنة تنسيق المفردات أو الاجتماع التحضيري للمؤتمر</w:t>
      </w:r>
      <w:r w:rsidR="0050176E">
        <w:rPr>
          <w:rFonts w:hint="cs"/>
          <w:rtl/>
          <w:lang w:bidi="ar-EG"/>
        </w:rPr>
        <w:t xml:space="preserve"> </w:t>
      </w:r>
      <w:r w:rsidR="0050176E">
        <w:rPr>
          <w:lang w:bidi="ar-EG"/>
        </w:rPr>
        <w:t>(CPM)</w:t>
      </w:r>
      <w:r w:rsidRPr="00737C4F">
        <w:rPr>
          <w:rtl/>
          <w:lang w:bidi="ar-EG"/>
        </w:rPr>
        <w:t xml:space="preserve"> أو اللجنة الخاصة المعنية بالمسائل التنظيمية والإجرائية</w:t>
      </w:r>
      <w:r w:rsidR="000425D0">
        <w:rPr>
          <w:rFonts w:hint="eastAsia"/>
          <w:rtl/>
          <w:lang w:bidi="ar-EG"/>
        </w:rPr>
        <w:t> </w:t>
      </w:r>
      <w:r w:rsidR="0050176E">
        <w:rPr>
          <w:lang w:bidi="ar-EG"/>
        </w:rPr>
        <w:t>(SC)</w:t>
      </w:r>
      <w:r w:rsidRPr="00737C4F">
        <w:rPr>
          <w:rtl/>
          <w:lang w:bidi="ar-EG"/>
        </w:rPr>
        <w:t>، وتعي</w:t>
      </w:r>
      <w:r w:rsidRPr="00737C4F">
        <w:rPr>
          <w:rFonts w:hint="cs"/>
          <w:rtl/>
          <w:lang w:bidi="ar-EG"/>
        </w:rPr>
        <w:t>ي</w:t>
      </w:r>
      <w:r w:rsidRPr="00737C4F">
        <w:rPr>
          <w:rtl/>
          <w:lang w:bidi="ar-EG"/>
        </w:rPr>
        <w:t xml:space="preserve">ن رؤسائها ونواب رؤسائها، وذلك طبقاً للرقمين </w:t>
      </w:r>
      <w:r w:rsidRPr="00737C4F">
        <w:rPr>
          <w:lang w:bidi="ar"/>
        </w:rPr>
        <w:t>136A</w:t>
      </w:r>
      <w:r w:rsidRPr="00737C4F">
        <w:rPr>
          <w:rtl/>
          <w:lang w:bidi="ar-EG"/>
        </w:rPr>
        <w:t xml:space="preserve"> و</w:t>
      </w:r>
      <w:r w:rsidRPr="00737C4F">
        <w:rPr>
          <w:lang w:bidi="ar"/>
        </w:rPr>
        <w:t>136B</w:t>
      </w:r>
      <w:r w:rsidRPr="00737C4F">
        <w:rPr>
          <w:rtl/>
          <w:lang w:bidi="ar-EG"/>
        </w:rPr>
        <w:t xml:space="preserve"> من الاتفاقية (مراكش، </w:t>
      </w:r>
      <w:r w:rsidRPr="00737C4F">
        <w:rPr>
          <w:lang w:bidi="ar"/>
        </w:rPr>
        <w:t>2002</w:t>
      </w:r>
      <w:r w:rsidRPr="00737C4F">
        <w:rPr>
          <w:rtl/>
          <w:lang w:bidi="ar-EG"/>
        </w:rPr>
        <w:t>)</w:t>
      </w:r>
      <w:r w:rsidRPr="00737C4F">
        <w:rPr>
          <w:rFonts w:hint="cs"/>
          <w:rtl/>
          <w:lang w:bidi="ar-EG"/>
        </w:rPr>
        <w:t xml:space="preserve">: </w:t>
      </w:r>
      <w:r w:rsidR="005203EF">
        <w:rPr>
          <w:rFonts w:hint="cs"/>
          <w:rtl/>
          <w:lang w:bidi="ar-EG"/>
        </w:rPr>
        <w:t>نظر</w:t>
      </w:r>
      <w:r w:rsidRPr="00737C4F">
        <w:rPr>
          <w:rFonts w:hint="cs"/>
          <w:rtl/>
          <w:lang w:bidi="ar-EG"/>
        </w:rPr>
        <w:t xml:space="preserve"> الفريق الاستشاري </w:t>
      </w:r>
      <w:r w:rsidR="005203EF">
        <w:rPr>
          <w:rFonts w:hint="cs"/>
          <w:rtl/>
          <w:lang w:bidi="ar-EG"/>
        </w:rPr>
        <w:t>في</w:t>
      </w:r>
      <w:r w:rsidR="00BB3104">
        <w:rPr>
          <w:rFonts w:hint="eastAsia"/>
          <w:rtl/>
          <w:lang w:bidi="ar-EG"/>
        </w:rPr>
        <w:t> </w:t>
      </w:r>
      <w:r w:rsidR="005203EF">
        <w:rPr>
          <w:rFonts w:hint="cs"/>
          <w:rtl/>
          <w:lang w:bidi="ar-EG"/>
        </w:rPr>
        <w:t xml:space="preserve">الاختصاصات والقائمة الإرشادية </w:t>
      </w:r>
      <w:r w:rsidR="00226DDF">
        <w:rPr>
          <w:rFonts w:hint="cs"/>
          <w:rtl/>
          <w:lang w:bidi="ar-EG"/>
        </w:rPr>
        <w:t>للقضايا</w:t>
      </w:r>
      <w:r w:rsidR="005203EF">
        <w:rPr>
          <w:rFonts w:hint="cs"/>
          <w:rtl/>
          <w:lang w:bidi="ar-EG"/>
        </w:rPr>
        <w:t xml:space="preserve"> ذات الاهتمام المشترك </w:t>
      </w:r>
      <w:r w:rsidR="007B72AA">
        <w:rPr>
          <w:rFonts w:hint="cs"/>
          <w:rtl/>
          <w:lang w:bidi="ar-EG"/>
        </w:rPr>
        <w:t>فيما يتعلق</w:t>
      </w:r>
      <w:r w:rsidR="005203EF">
        <w:rPr>
          <w:rFonts w:hint="cs"/>
          <w:rtl/>
          <w:lang w:bidi="ar-EG"/>
        </w:rPr>
        <w:t xml:space="preserve"> </w:t>
      </w:r>
      <w:r w:rsidR="007B72AA">
        <w:rPr>
          <w:rFonts w:hint="cs"/>
          <w:rtl/>
          <w:lang w:bidi="ar-EG"/>
        </w:rPr>
        <w:t>ب</w:t>
      </w:r>
      <w:r w:rsidR="005203EF">
        <w:rPr>
          <w:rFonts w:hint="cs"/>
          <w:rtl/>
          <w:lang w:bidi="ar-EG"/>
        </w:rPr>
        <w:t>فريق التنسيق المشترك بين القطاعات</w:t>
      </w:r>
      <w:r>
        <w:rPr>
          <w:rFonts w:hint="cs"/>
          <w:rtl/>
          <w:lang w:bidi="ar-EG"/>
        </w:rPr>
        <w:t xml:space="preserve"> </w:t>
      </w:r>
      <w:r w:rsidRPr="00737C4F">
        <w:rPr>
          <w:rtl/>
          <w:lang w:bidi="ar"/>
        </w:rPr>
        <w:t>ال</w:t>
      </w:r>
      <w:r w:rsidRPr="00737C4F">
        <w:rPr>
          <w:rFonts w:hint="cs"/>
          <w:rtl/>
          <w:lang w:bidi="ar"/>
        </w:rPr>
        <w:t>ذ</w:t>
      </w:r>
      <w:r w:rsidRPr="00737C4F">
        <w:rPr>
          <w:rtl/>
          <w:lang w:bidi="ar"/>
        </w:rPr>
        <w:t xml:space="preserve">ي </w:t>
      </w:r>
      <w:r w:rsidRPr="00737C4F">
        <w:rPr>
          <w:rFonts w:hint="cs"/>
          <w:rtl/>
          <w:lang w:bidi="ar"/>
        </w:rPr>
        <w:t>شكلته</w:t>
      </w:r>
      <w:r w:rsidRPr="00737C4F">
        <w:rPr>
          <w:rtl/>
          <w:lang w:bidi="ar"/>
        </w:rPr>
        <w:t xml:space="preserve"> </w:t>
      </w:r>
      <w:r w:rsidRPr="00737C4F">
        <w:rPr>
          <w:rFonts w:hint="cs"/>
          <w:rtl/>
          <w:lang w:bidi="ar"/>
        </w:rPr>
        <w:t>الأفرق</w:t>
      </w:r>
      <w:r w:rsidRPr="00737C4F">
        <w:rPr>
          <w:rtl/>
          <w:lang w:bidi="ar"/>
        </w:rPr>
        <w:t xml:space="preserve"> الاستشارية </w:t>
      </w:r>
      <w:r w:rsidR="008A23E4">
        <w:rPr>
          <w:rFonts w:hint="cs"/>
          <w:rtl/>
          <w:lang w:bidi="ar"/>
        </w:rPr>
        <w:t>ل</w:t>
      </w:r>
      <w:r w:rsidRPr="00737C4F">
        <w:rPr>
          <w:rtl/>
          <w:lang w:bidi="ar"/>
        </w:rPr>
        <w:t>لقطاعات الثلاثة بصورة مشتركة وفقا</w:t>
      </w:r>
      <w:r w:rsidRPr="00737C4F">
        <w:rPr>
          <w:rFonts w:hint="cs"/>
          <w:rtl/>
          <w:lang w:bidi="ar"/>
        </w:rPr>
        <w:t>ً</w:t>
      </w:r>
      <w:r w:rsidRPr="00737C4F">
        <w:rPr>
          <w:rtl/>
          <w:lang w:bidi="ar"/>
        </w:rPr>
        <w:t xml:space="preserve"> للقرار</w:t>
      </w:r>
      <w:r w:rsidRPr="00737C4F">
        <w:rPr>
          <w:rFonts w:hint="cs"/>
          <w:rtl/>
          <w:lang w:bidi="ar"/>
        </w:rPr>
        <w:t> </w:t>
      </w:r>
      <w:r w:rsidRPr="00737C4F">
        <w:rPr>
          <w:lang w:bidi="ar-EG"/>
        </w:rPr>
        <w:t>191</w:t>
      </w:r>
      <w:r w:rsidRPr="00737C4F">
        <w:rPr>
          <w:rtl/>
          <w:lang w:bidi="ar"/>
        </w:rPr>
        <w:t xml:space="preserve"> (بوسان، </w:t>
      </w:r>
      <w:r w:rsidRPr="00737C4F">
        <w:rPr>
          <w:lang w:bidi="ar-EG"/>
        </w:rPr>
        <w:t>2014</w:t>
      </w:r>
      <w:r w:rsidRPr="00737C4F">
        <w:rPr>
          <w:rtl/>
          <w:lang w:bidi="ar"/>
        </w:rPr>
        <w:t xml:space="preserve">) والقرارات ذات الصلة الصادرة عن </w:t>
      </w:r>
      <w:r w:rsidRPr="00737C4F">
        <w:rPr>
          <w:rFonts w:hint="cs"/>
          <w:rtl/>
          <w:lang w:bidi="ar"/>
        </w:rPr>
        <w:t>جمعية الاتصالات</w:t>
      </w:r>
      <w:r w:rsidRPr="00737C4F">
        <w:rPr>
          <w:rtl/>
          <w:lang w:bidi="ar"/>
        </w:rPr>
        <w:t xml:space="preserve"> </w:t>
      </w:r>
      <w:r w:rsidRPr="00737C4F">
        <w:rPr>
          <w:rFonts w:hint="cs"/>
          <w:rtl/>
          <w:lang w:bidi="ar"/>
        </w:rPr>
        <w:t xml:space="preserve">الراديوية </w:t>
      </w:r>
      <w:r w:rsidRPr="00737C4F">
        <w:rPr>
          <w:rFonts w:hint="cs"/>
          <w:rtl/>
        </w:rPr>
        <w:t>والجمعية العالمية لتقييس الاتصالات</w:t>
      </w:r>
      <w:r w:rsidRPr="00737C4F">
        <w:rPr>
          <w:rtl/>
          <w:lang w:bidi="ar"/>
        </w:rPr>
        <w:t xml:space="preserve"> </w:t>
      </w:r>
      <w:r w:rsidR="0052329A">
        <w:rPr>
          <w:rFonts w:hint="cs"/>
          <w:rtl/>
        </w:rPr>
        <w:t>والمؤتمر العالمي</w:t>
      </w:r>
      <w:r w:rsidRPr="00737C4F">
        <w:rPr>
          <w:rFonts w:hint="cs"/>
          <w:rtl/>
        </w:rPr>
        <w:t xml:space="preserve"> لتنمية</w:t>
      </w:r>
      <w:r w:rsidR="000425D0">
        <w:rPr>
          <w:rFonts w:hint="eastAsia"/>
          <w:rtl/>
        </w:rPr>
        <w:t> </w:t>
      </w:r>
      <w:r w:rsidRPr="00737C4F">
        <w:rPr>
          <w:rFonts w:hint="cs"/>
          <w:rtl/>
        </w:rPr>
        <w:t>الاتصالات</w:t>
      </w:r>
      <w:r w:rsidRPr="00737C4F">
        <w:rPr>
          <w:rtl/>
          <w:lang w:bidi="ar"/>
        </w:rPr>
        <w:t>.</w:t>
      </w:r>
    </w:p>
    <w:p w:rsidR="00737C4F" w:rsidRPr="00737C4F" w:rsidRDefault="00737C4F" w:rsidP="00354FF3">
      <w:pPr>
        <w:pStyle w:val="enumlev1"/>
        <w:rPr>
          <w:rtl/>
          <w:lang w:bidi="ar-EG"/>
        </w:rPr>
      </w:pPr>
      <w:r w:rsidRPr="00737C4F">
        <w:rPr>
          <w:rtl/>
          <w:lang w:bidi="ar-EG"/>
        </w:rPr>
        <w:t>-</w:t>
      </w:r>
      <w:r w:rsidRPr="00737C4F">
        <w:rPr>
          <w:rtl/>
          <w:lang w:bidi="ar-EG"/>
        </w:rPr>
        <w:tab/>
        <w:t>النظر في مسائل محددة أخرى ضمن اختصاصات جمعية الاتصالات الراديوية، رهناً بالتشاور المسبق مع الدول الأعضاء وعدم اعتراض هذه الدول</w:t>
      </w:r>
      <w:r w:rsidRPr="00737C4F">
        <w:rPr>
          <w:rFonts w:hint="cs"/>
          <w:rtl/>
          <w:lang w:bidi="ar-EG"/>
        </w:rPr>
        <w:t>: لم تنشأ الحاجة إلى ممارسة أي نشاط بشأن هذا البند.</w:t>
      </w:r>
    </w:p>
    <w:p w:rsidR="00A51CBC" w:rsidRPr="00A51CBC" w:rsidRDefault="00A51CBC" w:rsidP="00D850C0">
      <w:pPr>
        <w:pStyle w:val="Heading1"/>
        <w:rPr>
          <w:rtl/>
        </w:rPr>
      </w:pPr>
      <w:r w:rsidRPr="00A51CBC">
        <w:lastRenderedPageBreak/>
        <w:t>3</w:t>
      </w:r>
      <w:r w:rsidRPr="00A51CBC">
        <w:rPr>
          <w:rtl/>
        </w:rPr>
        <w:tab/>
        <w:t>الخلاصة</w:t>
      </w:r>
    </w:p>
    <w:p w:rsidR="00A51CBC" w:rsidRPr="000425D0" w:rsidRDefault="00A51CBC" w:rsidP="00080817">
      <w:pPr>
        <w:rPr>
          <w:spacing w:val="-4"/>
          <w:rtl/>
        </w:rPr>
      </w:pPr>
      <w:r w:rsidRPr="000425D0">
        <w:rPr>
          <w:spacing w:val="-4"/>
          <w:rtl/>
        </w:rPr>
        <w:t xml:space="preserve">أودّ أن أعبّر عن تقديري الخالص لنواب رئيس الفريق الاستشاري وللداعين إلى انعقاد مختلف الأفرقة المخصصة وأفرقة العمل بالمراسلة والرؤساء والمساعدين، وهم السيد </w:t>
      </w:r>
      <w:r w:rsidRPr="000425D0">
        <w:rPr>
          <w:spacing w:val="-4"/>
          <w:lang w:bidi="ar-EG"/>
        </w:rPr>
        <w:t>José</w:t>
      </w:r>
      <w:r w:rsidR="00BB3104" w:rsidRPr="000425D0">
        <w:rPr>
          <w:spacing w:val="-4"/>
          <w:lang w:bidi="ar-EG"/>
        </w:rPr>
        <w:t> </w:t>
      </w:r>
      <w:r w:rsidRPr="000425D0">
        <w:rPr>
          <w:spacing w:val="-4"/>
          <w:lang w:bidi="ar-EG"/>
        </w:rPr>
        <w:t>Costa</w:t>
      </w:r>
      <w:r w:rsidRPr="000425D0">
        <w:rPr>
          <w:spacing w:val="-4"/>
          <w:rtl/>
        </w:rPr>
        <w:t xml:space="preserve"> والسيد </w:t>
      </w:r>
      <w:r w:rsidR="00765759" w:rsidRPr="000425D0">
        <w:rPr>
          <w:spacing w:val="-4"/>
        </w:rPr>
        <w:t>Alexandre</w:t>
      </w:r>
      <w:r w:rsidR="00BB3104" w:rsidRPr="000425D0">
        <w:rPr>
          <w:spacing w:val="-4"/>
        </w:rPr>
        <w:t> </w:t>
      </w:r>
      <w:proofErr w:type="spellStart"/>
      <w:r w:rsidR="00765759" w:rsidRPr="000425D0">
        <w:rPr>
          <w:spacing w:val="-4"/>
        </w:rPr>
        <w:t>Vallet</w:t>
      </w:r>
      <w:proofErr w:type="spellEnd"/>
      <w:r w:rsidRPr="000425D0">
        <w:rPr>
          <w:spacing w:val="-4"/>
          <w:rtl/>
        </w:rPr>
        <w:t xml:space="preserve"> والسيد </w:t>
      </w:r>
      <w:r w:rsidR="00765759" w:rsidRPr="000425D0">
        <w:rPr>
          <w:spacing w:val="-4"/>
        </w:rPr>
        <w:t>Paolo</w:t>
      </w:r>
      <w:r w:rsidR="00BB3104" w:rsidRPr="000425D0">
        <w:rPr>
          <w:spacing w:val="-4"/>
        </w:rPr>
        <w:t> </w:t>
      </w:r>
      <w:proofErr w:type="spellStart"/>
      <w:r w:rsidR="00765759" w:rsidRPr="000425D0">
        <w:rPr>
          <w:spacing w:val="-4"/>
        </w:rPr>
        <w:t>Zaccarian</w:t>
      </w:r>
      <w:proofErr w:type="spellEnd"/>
      <w:r w:rsidRPr="000425D0">
        <w:rPr>
          <w:spacing w:val="-4"/>
          <w:rtl/>
        </w:rPr>
        <w:t xml:space="preserve"> والسيد </w:t>
      </w:r>
      <w:r w:rsidR="00765759" w:rsidRPr="000425D0">
        <w:rPr>
          <w:spacing w:val="-4"/>
        </w:rPr>
        <w:t>Albert</w:t>
      </w:r>
      <w:r w:rsidR="00BB3104" w:rsidRPr="000425D0">
        <w:rPr>
          <w:spacing w:val="-4"/>
        </w:rPr>
        <w:t> </w:t>
      </w:r>
      <w:proofErr w:type="spellStart"/>
      <w:r w:rsidR="00765759" w:rsidRPr="000425D0">
        <w:rPr>
          <w:spacing w:val="-4"/>
        </w:rPr>
        <w:t>Nalbandian</w:t>
      </w:r>
      <w:proofErr w:type="spellEnd"/>
      <w:r w:rsidR="00765759" w:rsidRPr="000425D0">
        <w:rPr>
          <w:spacing w:val="-4"/>
          <w:rtl/>
        </w:rPr>
        <w:t xml:space="preserve"> </w:t>
      </w:r>
      <w:r w:rsidRPr="000425D0">
        <w:rPr>
          <w:spacing w:val="-4"/>
          <w:rtl/>
        </w:rPr>
        <w:t>والسيد </w:t>
      </w:r>
      <w:r w:rsidR="00765759" w:rsidRPr="000425D0">
        <w:rPr>
          <w:spacing w:val="-4"/>
        </w:rPr>
        <w:t>Robin</w:t>
      </w:r>
      <w:r w:rsidR="00BB3104" w:rsidRPr="000425D0">
        <w:rPr>
          <w:spacing w:val="-4"/>
        </w:rPr>
        <w:t> </w:t>
      </w:r>
      <w:r w:rsidR="00765759" w:rsidRPr="000425D0">
        <w:rPr>
          <w:spacing w:val="-4"/>
        </w:rPr>
        <w:t>Haines</w:t>
      </w:r>
      <w:r w:rsidRPr="000425D0">
        <w:rPr>
          <w:spacing w:val="-4"/>
          <w:rtl/>
        </w:rPr>
        <w:t xml:space="preserve"> والسيدة </w:t>
      </w:r>
      <w:proofErr w:type="spellStart"/>
      <w:r w:rsidR="00765759" w:rsidRPr="000425D0">
        <w:rPr>
          <w:spacing w:val="-4"/>
        </w:rPr>
        <w:t>Veena</w:t>
      </w:r>
      <w:proofErr w:type="spellEnd"/>
      <w:r w:rsidR="00BB3104" w:rsidRPr="000425D0">
        <w:rPr>
          <w:spacing w:val="-4"/>
        </w:rPr>
        <w:t> </w:t>
      </w:r>
      <w:proofErr w:type="spellStart"/>
      <w:r w:rsidR="00765759" w:rsidRPr="000425D0">
        <w:rPr>
          <w:spacing w:val="-4"/>
        </w:rPr>
        <w:t>Rawat</w:t>
      </w:r>
      <w:proofErr w:type="spellEnd"/>
      <w:r w:rsidR="00765759" w:rsidRPr="000425D0">
        <w:rPr>
          <w:spacing w:val="-4"/>
          <w:rtl/>
        </w:rPr>
        <w:t xml:space="preserve"> </w:t>
      </w:r>
      <w:r w:rsidR="004504E2" w:rsidRPr="000425D0">
        <w:rPr>
          <w:spacing w:val="-4"/>
          <w:rtl/>
        </w:rPr>
        <w:t xml:space="preserve">والسيد </w:t>
      </w:r>
      <w:r w:rsidR="004504E2" w:rsidRPr="000425D0">
        <w:rPr>
          <w:spacing w:val="-4"/>
        </w:rPr>
        <w:t>Peter</w:t>
      </w:r>
      <w:r w:rsidR="00BB3104" w:rsidRPr="000425D0">
        <w:rPr>
          <w:spacing w:val="-4"/>
        </w:rPr>
        <w:t> </w:t>
      </w:r>
      <w:r w:rsidR="004504E2" w:rsidRPr="000425D0">
        <w:rPr>
          <w:spacing w:val="-4"/>
        </w:rPr>
        <w:t>Major</w:t>
      </w:r>
      <w:r w:rsidR="004504E2" w:rsidRPr="000425D0">
        <w:rPr>
          <w:spacing w:val="-4"/>
          <w:rtl/>
        </w:rPr>
        <w:t xml:space="preserve"> </w:t>
      </w:r>
      <w:r w:rsidRPr="000425D0">
        <w:rPr>
          <w:spacing w:val="-4"/>
          <w:rtl/>
        </w:rPr>
        <w:t>والسيد</w:t>
      </w:r>
      <w:r w:rsidR="00BB3104" w:rsidRPr="000425D0">
        <w:rPr>
          <w:rFonts w:hint="cs"/>
          <w:spacing w:val="-4"/>
          <w:rtl/>
        </w:rPr>
        <w:t> </w:t>
      </w:r>
      <w:proofErr w:type="spellStart"/>
      <w:r w:rsidR="00765759" w:rsidRPr="000425D0">
        <w:rPr>
          <w:spacing w:val="-4"/>
        </w:rPr>
        <w:t>Kavouss</w:t>
      </w:r>
      <w:proofErr w:type="spellEnd"/>
      <w:r w:rsidR="00BB3104" w:rsidRPr="000425D0">
        <w:rPr>
          <w:spacing w:val="-4"/>
        </w:rPr>
        <w:t> </w:t>
      </w:r>
      <w:proofErr w:type="spellStart"/>
      <w:r w:rsidR="00765759" w:rsidRPr="000425D0">
        <w:rPr>
          <w:spacing w:val="-4"/>
        </w:rPr>
        <w:t>Arasteh</w:t>
      </w:r>
      <w:proofErr w:type="spellEnd"/>
      <w:r w:rsidRPr="000425D0">
        <w:rPr>
          <w:spacing w:val="-4"/>
          <w:rtl/>
        </w:rPr>
        <w:t xml:space="preserve"> والسيدة </w:t>
      </w:r>
      <w:r w:rsidR="00765759" w:rsidRPr="000425D0">
        <w:rPr>
          <w:spacing w:val="-4"/>
        </w:rPr>
        <w:t>Scott</w:t>
      </w:r>
      <w:r w:rsidR="00BB3104" w:rsidRPr="000425D0">
        <w:rPr>
          <w:spacing w:val="-4"/>
        </w:rPr>
        <w:t> </w:t>
      </w:r>
      <w:r w:rsidR="00765759" w:rsidRPr="000425D0">
        <w:rPr>
          <w:spacing w:val="-4"/>
        </w:rPr>
        <w:t>Kotler</w:t>
      </w:r>
      <w:r w:rsidRPr="000425D0">
        <w:rPr>
          <w:spacing w:val="-4"/>
          <w:rtl/>
        </w:rPr>
        <w:t>.</w:t>
      </w:r>
    </w:p>
    <w:p w:rsidR="00A51CBC" w:rsidRPr="00A51CBC" w:rsidRDefault="00A51CBC" w:rsidP="00080817">
      <w:pPr>
        <w:rPr>
          <w:rtl/>
        </w:rPr>
      </w:pPr>
      <w:r w:rsidRPr="00A51CBC">
        <w:rPr>
          <w:rtl/>
        </w:rPr>
        <w:t>وأود</w:t>
      </w:r>
      <w:r w:rsidRPr="00A51CBC">
        <w:rPr>
          <w:rFonts w:hint="cs"/>
          <w:rtl/>
        </w:rPr>
        <w:t>ّ</w:t>
      </w:r>
      <w:r w:rsidRPr="00A51CBC">
        <w:rPr>
          <w:rtl/>
        </w:rPr>
        <w:t xml:space="preserve"> أيضاً أن أُعرب عن خالص امتناني </w:t>
      </w:r>
      <w:r w:rsidRPr="00A51CBC">
        <w:rPr>
          <w:rFonts w:hint="cs"/>
          <w:rtl/>
        </w:rPr>
        <w:t>ل</w:t>
      </w:r>
      <w:r w:rsidRPr="00A51CBC">
        <w:rPr>
          <w:rtl/>
        </w:rPr>
        <w:t>لسيد</w:t>
      </w:r>
      <w:r w:rsidR="00CA3A99">
        <w:rPr>
          <w:rFonts w:hint="cs"/>
          <w:rtl/>
        </w:rPr>
        <w:t xml:space="preserve"> </w:t>
      </w:r>
      <w:r w:rsidR="00CA3A99">
        <w:t>Mario</w:t>
      </w:r>
      <w:r w:rsidR="008E31B4">
        <w:t> </w:t>
      </w:r>
      <w:proofErr w:type="spellStart"/>
      <w:r w:rsidR="00CA3A99">
        <w:t>Maniewicz</w:t>
      </w:r>
      <w:proofErr w:type="spellEnd"/>
      <w:r w:rsidR="00CA3A99">
        <w:rPr>
          <w:rFonts w:hint="cs"/>
          <w:rtl/>
          <w:lang w:bidi="ar-EG"/>
        </w:rPr>
        <w:t xml:space="preserve"> والسيد</w:t>
      </w:r>
      <w:r w:rsidRPr="00A51CBC">
        <w:rPr>
          <w:rtl/>
        </w:rPr>
        <w:t xml:space="preserve"> </w:t>
      </w:r>
      <w:r w:rsidRPr="00A51CBC">
        <w:rPr>
          <w:lang w:bidi="ar-EG"/>
        </w:rPr>
        <w:t>Fabio </w:t>
      </w:r>
      <w:proofErr w:type="spellStart"/>
      <w:r w:rsidRPr="00A51CBC">
        <w:rPr>
          <w:lang w:bidi="ar-EG"/>
        </w:rPr>
        <w:t>Leite</w:t>
      </w:r>
      <w:proofErr w:type="spellEnd"/>
      <w:r w:rsidRPr="00A51CBC">
        <w:rPr>
          <w:rFonts w:hint="cs"/>
          <w:rtl/>
        </w:rPr>
        <w:t xml:space="preserve"> </w:t>
      </w:r>
      <w:r w:rsidRPr="00A51CBC">
        <w:rPr>
          <w:rtl/>
        </w:rPr>
        <w:t>اللذين قاما بأعمال أمين الفريق الاستشاري للاتصالات الراديوية. وأود</w:t>
      </w:r>
      <w:r w:rsidRPr="00A51CBC">
        <w:rPr>
          <w:rFonts w:hint="cs"/>
          <w:rtl/>
        </w:rPr>
        <w:t>ّ</w:t>
      </w:r>
      <w:r w:rsidRPr="00A51CBC">
        <w:rPr>
          <w:rtl/>
        </w:rPr>
        <w:t xml:space="preserve"> أيضاً أن أشكر مدير مكتب الاتصالات الراديوية السيد </w:t>
      </w:r>
      <w:r w:rsidR="00D63B7C" w:rsidRPr="00C12712">
        <w:t>François</w:t>
      </w:r>
      <w:r w:rsidR="00AB3766">
        <w:t> </w:t>
      </w:r>
      <w:proofErr w:type="spellStart"/>
      <w:r w:rsidR="00D63B7C" w:rsidRPr="00C12712">
        <w:t>Rancy</w:t>
      </w:r>
      <w:proofErr w:type="spellEnd"/>
      <w:r w:rsidR="00D63B7C" w:rsidRPr="00A51CBC">
        <w:rPr>
          <w:rtl/>
        </w:rPr>
        <w:t xml:space="preserve"> </w:t>
      </w:r>
      <w:r w:rsidRPr="00A51CBC">
        <w:rPr>
          <w:rtl/>
        </w:rPr>
        <w:t>وموظفي المكتب لما قدموه من دعم لا ي</w:t>
      </w:r>
      <w:r w:rsidRPr="00A51CBC">
        <w:rPr>
          <w:rFonts w:hint="cs"/>
          <w:rtl/>
        </w:rPr>
        <w:t>ُ</w:t>
      </w:r>
      <w:r w:rsidRPr="00A51CBC">
        <w:rPr>
          <w:rtl/>
        </w:rPr>
        <w:t>قدر بثمن.</w:t>
      </w:r>
    </w:p>
    <w:p w:rsidR="006C5957" w:rsidRDefault="006C5957" w:rsidP="00080817">
      <w:pPr>
        <w:rPr>
          <w:rtl/>
        </w:rPr>
      </w:pPr>
    </w:p>
    <w:p w:rsidR="004130E8" w:rsidRDefault="004130E8" w:rsidP="00080817"/>
    <w:p w:rsidR="004130E8" w:rsidRDefault="004130E8" w:rsidP="00080817"/>
    <w:p w:rsidR="006C5957" w:rsidRDefault="006C5957" w:rsidP="00B32C85">
      <w:pPr>
        <w:ind w:left="1134" w:hanging="1134"/>
        <w:rPr>
          <w:rtl/>
          <w:lang w:bidi="ar-EG"/>
        </w:rPr>
      </w:pPr>
      <w:r w:rsidRPr="00F6736D">
        <w:rPr>
          <w:rFonts w:hint="cs"/>
          <w:b/>
          <w:bCs/>
          <w:rtl/>
        </w:rPr>
        <w:t xml:space="preserve">التذييل </w:t>
      </w:r>
      <w:r w:rsidRPr="00F6736D">
        <w:rPr>
          <w:b/>
          <w:bCs/>
        </w:rPr>
        <w:t>1</w:t>
      </w:r>
      <w:r>
        <w:rPr>
          <w:rFonts w:hint="cs"/>
          <w:rtl/>
          <w:lang w:bidi="ar-SY"/>
        </w:rPr>
        <w:t>:</w:t>
      </w:r>
      <w:r>
        <w:rPr>
          <w:rtl/>
          <w:lang w:bidi="ar-SY"/>
        </w:rPr>
        <w:tab/>
      </w:r>
      <w:r w:rsidR="00F6736D">
        <w:rPr>
          <w:rFonts w:hint="cs"/>
          <w:rtl/>
          <w:lang w:bidi="ar-SY"/>
        </w:rPr>
        <w:t xml:space="preserve">مرجعة مقترحة </w:t>
      </w:r>
      <w:r w:rsidR="006F1A44">
        <w:rPr>
          <w:rFonts w:hint="cs"/>
          <w:rtl/>
          <w:lang w:bidi="ar-EG"/>
        </w:rPr>
        <w:t>ل</w:t>
      </w:r>
      <w:r w:rsidRPr="006C5957">
        <w:rPr>
          <w:rFonts w:hint="cs"/>
          <w:rtl/>
          <w:lang w:bidi="ar-EG"/>
        </w:rPr>
        <w:t>لمبادئ التوجيهية المتعلقة بأساليب عمل جمعية الاتصالات الراديوية</w:t>
      </w:r>
      <w:r>
        <w:rPr>
          <w:rFonts w:hint="cs"/>
          <w:rtl/>
          <w:lang w:bidi="ar-EG"/>
        </w:rPr>
        <w:t xml:space="preserve"> </w:t>
      </w:r>
      <w:r w:rsidRPr="006C5957">
        <w:rPr>
          <w:rFonts w:hint="cs"/>
          <w:rtl/>
          <w:lang w:bidi="ar-EG"/>
        </w:rPr>
        <w:t>ولجان دراسات الاتصالات الراديوية والأفرقة ذات الصلة</w:t>
      </w:r>
    </w:p>
    <w:p w:rsidR="006C5957" w:rsidRDefault="006C5957" w:rsidP="00B32C85">
      <w:pPr>
        <w:ind w:left="1134" w:hanging="1134"/>
        <w:rPr>
          <w:rtl/>
        </w:rPr>
      </w:pPr>
      <w:r w:rsidRPr="00F6736D">
        <w:rPr>
          <w:rFonts w:hint="cs"/>
          <w:b/>
          <w:bCs/>
          <w:rtl/>
          <w:lang w:bidi="ar-EG"/>
        </w:rPr>
        <w:t xml:space="preserve">التذييل </w:t>
      </w:r>
      <w:r w:rsidRPr="00F6736D">
        <w:rPr>
          <w:b/>
          <w:bCs/>
          <w:lang w:bidi="ar-EG"/>
        </w:rPr>
        <w:t>2</w:t>
      </w:r>
      <w:r>
        <w:rPr>
          <w:rFonts w:hint="cs"/>
          <w:rtl/>
          <w:lang w:bidi="ar-SY"/>
        </w:rPr>
        <w:t>:</w:t>
      </w:r>
      <w:r>
        <w:rPr>
          <w:rFonts w:hint="cs"/>
          <w:rtl/>
          <w:lang w:bidi="ar-SY"/>
        </w:rPr>
        <w:tab/>
      </w:r>
      <w:r w:rsidR="00F6736D">
        <w:rPr>
          <w:rFonts w:hint="cs"/>
          <w:rtl/>
          <w:lang w:bidi="ar-SY"/>
        </w:rPr>
        <w:t>مراجعة مقترحة لنسق</w:t>
      </w:r>
      <w:r w:rsidRPr="006C5957">
        <w:rPr>
          <w:rtl/>
        </w:rPr>
        <w:t xml:space="preserve"> توصيات قطاع الاتصالات الراديوية</w:t>
      </w:r>
    </w:p>
    <w:p w:rsidR="006C5957" w:rsidRPr="006459BF" w:rsidRDefault="006C5957" w:rsidP="00B32C85">
      <w:pPr>
        <w:ind w:left="1134" w:hanging="1134"/>
        <w:rPr>
          <w:rtl/>
          <w:lang w:bidi="ar-EG"/>
        </w:rPr>
      </w:pPr>
      <w:r w:rsidRPr="006459BF">
        <w:rPr>
          <w:rFonts w:hint="cs"/>
          <w:b/>
          <w:bCs/>
          <w:rtl/>
        </w:rPr>
        <w:t xml:space="preserve">التذييل </w:t>
      </w:r>
      <w:r w:rsidRPr="006459BF">
        <w:rPr>
          <w:b/>
          <w:bCs/>
        </w:rPr>
        <w:t>3</w:t>
      </w:r>
      <w:r>
        <w:rPr>
          <w:rFonts w:hint="cs"/>
          <w:rtl/>
          <w:lang w:bidi="ar-SY"/>
        </w:rPr>
        <w:t>:</w:t>
      </w:r>
      <w:r>
        <w:rPr>
          <w:rFonts w:hint="cs"/>
          <w:rtl/>
          <w:lang w:bidi="ar-SY"/>
        </w:rPr>
        <w:tab/>
      </w:r>
      <w:r w:rsidR="006459BF">
        <w:rPr>
          <w:rFonts w:hint="cs"/>
          <w:rtl/>
          <w:lang w:bidi="ar-SY"/>
        </w:rPr>
        <w:t xml:space="preserve">مراجعة مقترحة للقرار </w:t>
      </w:r>
      <w:r w:rsidR="006459BF">
        <w:rPr>
          <w:lang w:bidi="ar-SY"/>
        </w:rPr>
        <w:t>ITU-R 1-6</w:t>
      </w:r>
    </w:p>
    <w:p w:rsidR="00686B6F" w:rsidRPr="006459BF" w:rsidRDefault="006C5957" w:rsidP="00B32C85">
      <w:pPr>
        <w:ind w:left="1134" w:hanging="1134"/>
        <w:rPr>
          <w:rtl/>
          <w:lang w:bidi="ar-EG"/>
        </w:rPr>
      </w:pPr>
      <w:r w:rsidRPr="00686B6F">
        <w:rPr>
          <w:rFonts w:hint="cs"/>
          <w:b/>
          <w:bCs/>
          <w:rtl/>
          <w:lang w:bidi="ar-SY"/>
        </w:rPr>
        <w:t xml:space="preserve">التذييل </w:t>
      </w:r>
      <w:r w:rsidRPr="00686B6F">
        <w:rPr>
          <w:b/>
          <w:bCs/>
          <w:lang w:bidi="ar-SY"/>
        </w:rPr>
        <w:t>4</w:t>
      </w:r>
      <w:r>
        <w:rPr>
          <w:rFonts w:hint="cs"/>
          <w:rtl/>
          <w:lang w:bidi="ar-SY"/>
        </w:rPr>
        <w:t>:</w:t>
      </w:r>
      <w:r>
        <w:rPr>
          <w:rFonts w:hint="cs"/>
          <w:rtl/>
          <w:lang w:bidi="ar-SY"/>
        </w:rPr>
        <w:tab/>
      </w:r>
      <w:r w:rsidR="00686B6F">
        <w:rPr>
          <w:rFonts w:hint="cs"/>
          <w:rtl/>
          <w:lang w:bidi="ar-SY"/>
        </w:rPr>
        <w:t xml:space="preserve">مراجعة مقترحة للقرار </w:t>
      </w:r>
      <w:r w:rsidR="00686B6F">
        <w:rPr>
          <w:lang w:bidi="ar-SY"/>
        </w:rPr>
        <w:t>ITU-R 6-1</w:t>
      </w:r>
    </w:p>
    <w:p w:rsidR="006C5957" w:rsidRDefault="006C5957" w:rsidP="00B32C85">
      <w:pPr>
        <w:ind w:left="1134" w:hanging="1134"/>
        <w:rPr>
          <w:rtl/>
          <w:lang w:bidi="ar-EG"/>
        </w:rPr>
      </w:pPr>
      <w:r w:rsidRPr="00686B6F">
        <w:rPr>
          <w:rFonts w:hint="cs"/>
          <w:b/>
          <w:bCs/>
          <w:rtl/>
          <w:lang w:bidi="ar-SY"/>
        </w:rPr>
        <w:t xml:space="preserve">التذييل </w:t>
      </w:r>
      <w:r w:rsidRPr="00686B6F">
        <w:rPr>
          <w:b/>
          <w:bCs/>
          <w:lang w:bidi="ar-SY"/>
        </w:rPr>
        <w:t>5</w:t>
      </w:r>
      <w:r>
        <w:rPr>
          <w:rFonts w:hint="cs"/>
          <w:rtl/>
          <w:lang w:bidi="ar-SY"/>
        </w:rPr>
        <w:t>:</w:t>
      </w:r>
      <w:r>
        <w:rPr>
          <w:rFonts w:hint="cs"/>
          <w:rtl/>
          <w:lang w:bidi="ar-SY"/>
        </w:rPr>
        <w:tab/>
      </w:r>
      <w:r w:rsidR="00CC2746">
        <w:rPr>
          <w:color w:val="000000"/>
          <w:rtl/>
        </w:rPr>
        <w:t>إحصاءات عن مشاركة البلدان في عمل لجان دراسات قطاع الاتصالات الراديوية،</w:t>
      </w:r>
      <w:r w:rsidR="00CC2746">
        <w:rPr>
          <w:rFonts w:hint="cs"/>
          <w:rtl/>
        </w:rPr>
        <w:t xml:space="preserve"> بما في ذلك التوزيع الجغرافي والتوازن بين الجنسين، وكذلك </w:t>
      </w:r>
      <w:r w:rsidR="00380CCF">
        <w:rPr>
          <w:rFonts w:hint="cs"/>
          <w:rtl/>
        </w:rPr>
        <w:t>عن</w:t>
      </w:r>
      <w:r w:rsidR="00CC2746">
        <w:rPr>
          <w:rFonts w:hint="cs"/>
          <w:rtl/>
        </w:rPr>
        <w:t xml:space="preserve"> رؤساء </w:t>
      </w:r>
      <w:r w:rsidR="00D44887">
        <w:rPr>
          <w:rFonts w:hint="cs"/>
          <w:rtl/>
        </w:rPr>
        <w:t xml:space="preserve">ونواب رؤساء </w:t>
      </w:r>
      <w:r w:rsidR="00CC2746">
        <w:rPr>
          <w:rFonts w:hint="cs"/>
          <w:rtl/>
        </w:rPr>
        <w:t>لجان الدراسات وفرق العمل.</w:t>
      </w:r>
    </w:p>
    <w:p w:rsidR="006C5957" w:rsidRDefault="006C5957" w:rsidP="00080817">
      <w:pPr>
        <w:rPr>
          <w:rtl/>
          <w:lang w:bidi="ar"/>
        </w:rPr>
      </w:pPr>
    </w:p>
    <w:p w:rsidR="006C5957" w:rsidRDefault="006C5957" w:rsidP="00080817">
      <w:pPr>
        <w:bidi w:val="0"/>
        <w:rPr>
          <w:rtl/>
          <w:lang w:bidi="ar-SY"/>
        </w:rPr>
      </w:pPr>
      <w:r>
        <w:rPr>
          <w:rtl/>
          <w:lang w:bidi="ar-SY"/>
        </w:rPr>
        <w:br w:type="page"/>
      </w:r>
    </w:p>
    <w:p w:rsidR="006C5957" w:rsidRDefault="006C5957" w:rsidP="00080817">
      <w:pPr>
        <w:pStyle w:val="AppendexNo"/>
        <w:rPr>
          <w:rtl/>
        </w:rPr>
      </w:pPr>
      <w:r>
        <w:rPr>
          <w:rFonts w:hint="cs"/>
          <w:rtl/>
        </w:rPr>
        <w:lastRenderedPageBreak/>
        <w:t xml:space="preserve">التذييـل </w:t>
      </w:r>
      <w:r>
        <w:t>1</w:t>
      </w:r>
    </w:p>
    <w:p w:rsidR="006C5957" w:rsidRDefault="00B32C85" w:rsidP="00E75DBA">
      <w:pPr>
        <w:pStyle w:val="Appendixtitle"/>
        <w:rPr>
          <w:rtl/>
        </w:rPr>
      </w:pPr>
      <w:ins w:id="1" w:author="El Wardany, Samy" w:date="2015-10-16T19:44:00Z">
        <w:r>
          <w:rPr>
            <w:rFonts w:hint="cs"/>
            <w:rtl/>
          </w:rPr>
          <w:t>مراجعة مقترحة ل</w:t>
        </w:r>
      </w:ins>
      <w:del w:id="2" w:author="El Wardany, Samy" w:date="2015-10-16T19:44:00Z">
        <w:r w:rsidR="000A6243" w:rsidDel="00B32C85">
          <w:rPr>
            <w:rFonts w:hint="cs"/>
            <w:rtl/>
          </w:rPr>
          <w:delText>ا</w:delText>
        </w:r>
      </w:del>
      <w:r w:rsidR="00DE7EA4" w:rsidRPr="00DE7EA4">
        <w:rPr>
          <w:rFonts w:hint="cs"/>
          <w:rtl/>
        </w:rPr>
        <w:t>لمبادئ التوجيهية المتعلقة بأساليب عمل</w:t>
      </w:r>
      <w:r w:rsidRPr="00B32C85">
        <w:rPr>
          <w:rFonts w:hint="cs"/>
          <w:rtl/>
        </w:rPr>
        <w:t xml:space="preserve"> </w:t>
      </w:r>
      <w:r w:rsidRPr="00DE7EA4">
        <w:rPr>
          <w:rFonts w:hint="cs"/>
          <w:rtl/>
        </w:rPr>
        <w:t>جمعية الاتصالات الراديوية</w:t>
      </w:r>
      <w:r w:rsidR="00DE7EA4">
        <w:rPr>
          <w:rtl/>
        </w:rPr>
        <w:br/>
      </w:r>
      <w:r w:rsidR="00DE7EA4" w:rsidRPr="00DE7EA4">
        <w:rPr>
          <w:rFonts w:hint="cs"/>
          <w:rtl/>
        </w:rPr>
        <w:t>ولجان دراسات الاتصالات الراديوية والأفرقة ذات الصلة</w:t>
      </w:r>
    </w:p>
    <w:p w:rsidR="00F5754F" w:rsidRPr="000F11BE" w:rsidRDefault="00F5754F" w:rsidP="00B120D9">
      <w:pPr>
        <w:pStyle w:val="Annextitle"/>
        <w:rPr>
          <w:rtl/>
        </w:rPr>
      </w:pPr>
      <w:r w:rsidRPr="000F11BE">
        <w:t>2013</w:t>
      </w:r>
    </w:p>
    <w:p w:rsidR="00F5754F" w:rsidRPr="00B32C85" w:rsidRDefault="00F5754F" w:rsidP="00B32C85">
      <w:pPr>
        <w:jc w:val="center"/>
        <w:rPr>
          <w:sz w:val="28"/>
          <w:szCs w:val="36"/>
          <w:rtl/>
        </w:rPr>
      </w:pPr>
      <w:r w:rsidRPr="00B32C85">
        <w:rPr>
          <w:rFonts w:hint="cs"/>
          <w:sz w:val="28"/>
          <w:szCs w:val="36"/>
          <w:rtl/>
        </w:rPr>
        <w:t>جدول المحتويات</w:t>
      </w:r>
    </w:p>
    <w:p w:rsidR="00F5754F" w:rsidRPr="00B32C85" w:rsidRDefault="00F5754F" w:rsidP="00B32C85">
      <w:pPr>
        <w:spacing w:before="240"/>
        <w:rPr>
          <w:i/>
          <w:iCs/>
          <w:rtl/>
        </w:rPr>
      </w:pPr>
      <w:r w:rsidRPr="00B32C85">
        <w:rPr>
          <w:rFonts w:hint="cs"/>
          <w:i/>
          <w:iCs/>
          <w:rtl/>
        </w:rPr>
        <w:t>(في حال قبول التغييرات المقترحة، يمكن أن يخضع الجزء ذو الصلة من جدول المحتويات للتحديث أيضاً تبعاً لذلك.)</w:t>
      </w:r>
    </w:p>
    <w:p w:rsidR="00F5754F" w:rsidRPr="000F11BE" w:rsidRDefault="00F5754F" w:rsidP="00D850C0">
      <w:pPr>
        <w:pStyle w:val="Heading1"/>
        <w:rPr>
          <w:rtl/>
        </w:rPr>
      </w:pPr>
      <w:bookmarkStart w:id="3" w:name="_Toc356412281"/>
      <w:r w:rsidRPr="00F42015">
        <w:t>1</w:t>
      </w:r>
      <w:r w:rsidRPr="00F42015">
        <w:rPr>
          <w:rFonts w:hint="cs"/>
          <w:rtl/>
        </w:rPr>
        <w:tab/>
        <w:t>خلفية</w:t>
      </w:r>
      <w:bookmarkEnd w:id="3"/>
    </w:p>
    <w:p w:rsidR="00F5754F" w:rsidRPr="00B32C85" w:rsidRDefault="00F5754F" w:rsidP="00080817">
      <w:pPr>
        <w:rPr>
          <w:i/>
          <w:iCs/>
          <w:rtl/>
          <w:lang w:bidi="ar-EG"/>
        </w:rPr>
      </w:pPr>
      <w:r w:rsidRPr="00B32C85">
        <w:rPr>
          <w:rFonts w:hint="cs"/>
          <w:i/>
          <w:iCs/>
          <w:rtl/>
          <w:lang w:bidi="ar-EG"/>
        </w:rPr>
        <w:t xml:space="preserve">لا يُقترح أي تغيير على الفقرة </w:t>
      </w:r>
      <w:r w:rsidRPr="00B32C85">
        <w:rPr>
          <w:i/>
          <w:iCs/>
          <w:lang w:bidi="ar-EG"/>
        </w:rPr>
        <w:t>1</w:t>
      </w:r>
      <w:r w:rsidRPr="00B32C85">
        <w:rPr>
          <w:rFonts w:hint="cs"/>
          <w:i/>
          <w:iCs/>
          <w:rtl/>
          <w:lang w:bidi="ar-EG"/>
        </w:rPr>
        <w:t>.</w:t>
      </w:r>
    </w:p>
    <w:p w:rsidR="00F5754F" w:rsidRPr="00316FB9" w:rsidRDefault="00F5754F" w:rsidP="00D850C0">
      <w:pPr>
        <w:pStyle w:val="Heading1"/>
        <w:rPr>
          <w:rtl/>
        </w:rPr>
      </w:pPr>
      <w:bookmarkStart w:id="4" w:name="_Toc356412282"/>
      <w:r w:rsidRPr="00316FB9">
        <w:t>2</w:t>
      </w:r>
      <w:r w:rsidRPr="00316FB9">
        <w:rPr>
          <w:rFonts w:hint="cs"/>
          <w:rtl/>
        </w:rPr>
        <w:tab/>
        <w:t>الاجتماعات</w:t>
      </w:r>
      <w:bookmarkEnd w:id="4"/>
    </w:p>
    <w:p w:rsidR="00F5754F" w:rsidRPr="00B32C85" w:rsidRDefault="00F5754F" w:rsidP="00080817">
      <w:pPr>
        <w:rPr>
          <w:i/>
          <w:iCs/>
          <w:rtl/>
          <w:lang w:bidi="ar-EG"/>
        </w:rPr>
      </w:pPr>
      <w:r w:rsidRPr="00B32C85">
        <w:rPr>
          <w:rFonts w:hint="cs"/>
          <w:i/>
          <w:iCs/>
          <w:rtl/>
          <w:lang w:bidi="ar-EG"/>
        </w:rPr>
        <w:t xml:space="preserve">لا يُقترح أي تغيير على الفقرة </w:t>
      </w:r>
      <w:r w:rsidRPr="00B32C85">
        <w:rPr>
          <w:i/>
          <w:iCs/>
          <w:lang w:bidi="ar-EG"/>
        </w:rPr>
        <w:t>2</w:t>
      </w:r>
      <w:r w:rsidRPr="00B32C85">
        <w:rPr>
          <w:rFonts w:hint="cs"/>
          <w:i/>
          <w:iCs/>
          <w:rtl/>
          <w:lang w:bidi="ar-EG"/>
        </w:rPr>
        <w:t>.</w:t>
      </w:r>
    </w:p>
    <w:p w:rsidR="00F5754F" w:rsidRDefault="00F5754F" w:rsidP="00D850C0">
      <w:pPr>
        <w:pStyle w:val="Heading1"/>
        <w:rPr>
          <w:rtl/>
        </w:rPr>
      </w:pPr>
      <w:bookmarkStart w:id="5" w:name="_Toc356412299"/>
      <w:r w:rsidRPr="00316FB9">
        <w:t>3</w:t>
      </w:r>
      <w:r w:rsidRPr="00316FB9">
        <w:rPr>
          <w:rFonts w:hint="cs"/>
          <w:rtl/>
        </w:rPr>
        <w:tab/>
        <w:t>الوثائق</w:t>
      </w:r>
      <w:bookmarkEnd w:id="5"/>
    </w:p>
    <w:p w:rsidR="00F5754F" w:rsidRPr="00316FB9" w:rsidRDefault="00F5754F" w:rsidP="00080817">
      <w:pPr>
        <w:rPr>
          <w:noProof/>
          <w:rtl/>
        </w:rPr>
      </w:pPr>
      <w:r w:rsidRPr="00316FB9">
        <w:rPr>
          <w:rFonts w:hint="cs"/>
          <w:noProof/>
          <w:rtl/>
        </w:rPr>
        <w:t xml:space="preserve">تنطبق </w:t>
      </w:r>
      <w:r>
        <w:rPr>
          <w:rFonts w:hint="cs"/>
          <w:noProof/>
          <w:rtl/>
        </w:rPr>
        <w:t>المبادئ</w:t>
      </w:r>
      <w:r w:rsidRPr="00316FB9">
        <w:rPr>
          <w:rFonts w:hint="cs"/>
          <w:noProof/>
          <w:rtl/>
        </w:rPr>
        <w:t xml:space="preserve"> التوجيهية الواردة أدناه </w:t>
      </w:r>
      <w:r w:rsidRPr="009010D4">
        <w:rPr>
          <w:rFonts w:hint="cs"/>
          <w:i/>
          <w:iCs/>
          <w:noProof/>
          <w:rtl/>
        </w:rPr>
        <w:t>حسب مقتضى الحال</w:t>
      </w:r>
      <w:r w:rsidRPr="00316FB9">
        <w:rPr>
          <w:rFonts w:hint="cs"/>
          <w:noProof/>
          <w:rtl/>
        </w:rPr>
        <w:t xml:space="preserve"> على إعداد وتقديم الوثائق إلى جمعية الاتصالات الراديوية وإلى دورتي الاجتماع التحضيري للمؤتمر وإلى لجان الدراسات واللجنة الخاصة فضلاً عن الأفرقة الفرعية ذات الصلة.</w:t>
      </w:r>
    </w:p>
    <w:p w:rsidR="00F5754F" w:rsidRPr="00316FB9" w:rsidRDefault="00F5754F" w:rsidP="00BF3BC0">
      <w:pPr>
        <w:pStyle w:val="Heading2"/>
        <w:rPr>
          <w:rtl/>
        </w:rPr>
      </w:pPr>
      <w:r>
        <w:t>1</w:t>
      </w:r>
      <w:r w:rsidRPr="00316FB9">
        <w:t>.3</w:t>
      </w:r>
      <w:r>
        <w:rPr>
          <w:rtl/>
        </w:rPr>
        <w:tab/>
      </w:r>
      <w:r w:rsidRPr="00316FB9">
        <w:rPr>
          <w:rFonts w:hint="cs"/>
          <w:rtl/>
        </w:rPr>
        <w:t>تقديم المساهمات إلى الاجتماعات</w:t>
      </w:r>
    </w:p>
    <w:p w:rsidR="00F5754F" w:rsidRPr="002F585C" w:rsidRDefault="00F5754F" w:rsidP="00080817">
      <w:pPr>
        <w:rPr>
          <w:noProof/>
          <w:rtl/>
        </w:rPr>
      </w:pPr>
      <w:r w:rsidRPr="002F585C">
        <w:rPr>
          <w:rFonts w:hint="cs"/>
          <w:noProof/>
          <w:rtl/>
        </w:rPr>
        <w:t xml:space="preserve">تتضمن الفقرة </w:t>
      </w:r>
      <w:r w:rsidRPr="002F585C">
        <w:rPr>
          <w:noProof/>
        </w:rPr>
        <w:t>8</w:t>
      </w:r>
      <w:r w:rsidRPr="002F585C">
        <w:rPr>
          <w:rFonts w:hint="cs"/>
          <w:noProof/>
          <w:rtl/>
        </w:rPr>
        <w:t xml:space="preserve"> من القرار </w:t>
      </w:r>
      <w:r w:rsidRPr="002F585C">
        <w:rPr>
          <w:noProof/>
        </w:rPr>
        <w:t>ITU</w:t>
      </w:r>
      <w:r w:rsidR="00652B47">
        <w:rPr>
          <w:noProof/>
        </w:rPr>
        <w:noBreakHyphen/>
      </w:r>
      <w:r w:rsidRPr="002F585C">
        <w:rPr>
          <w:noProof/>
        </w:rPr>
        <w:t>R 1</w:t>
      </w:r>
      <w:r w:rsidRPr="002F585C">
        <w:rPr>
          <w:rFonts w:hint="cs"/>
          <w:noProof/>
          <w:rtl/>
        </w:rPr>
        <w:t xml:space="preserve"> معلومات تتعلق بالمساهمات في الدراسات التي تقوم بها لجان الدراسات. وجدير بالملاحظة تحديداً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 رسالة الإعلان عن الاجتماع (انظر الفقرة</w:t>
      </w:r>
      <w:r w:rsidRPr="002F585C">
        <w:rPr>
          <w:rFonts w:hint="eastAsia"/>
          <w:noProof/>
          <w:rtl/>
        </w:rPr>
        <w:t> </w:t>
      </w:r>
      <w:r w:rsidRPr="002F585C">
        <w:rPr>
          <w:noProof/>
        </w:rPr>
        <w:t>2.8</w:t>
      </w:r>
      <w:r w:rsidRPr="002F585C">
        <w:rPr>
          <w:rFonts w:hint="cs"/>
          <w:noProof/>
          <w:rtl/>
        </w:rPr>
        <w:t xml:space="preserve"> من القرار </w:t>
      </w:r>
      <w:r w:rsidRPr="002F585C">
        <w:rPr>
          <w:noProof/>
        </w:rPr>
        <w:t>ITU</w:t>
      </w:r>
      <w:r w:rsidR="00156484">
        <w:rPr>
          <w:noProof/>
        </w:rPr>
        <w:noBreakHyphen/>
      </w:r>
      <w:r w:rsidRPr="002F585C">
        <w:rPr>
          <w:noProof/>
        </w:rPr>
        <w:t>R 1</w:t>
      </w:r>
      <w:r w:rsidRPr="002F585C">
        <w:rPr>
          <w:rFonts w:hint="cs"/>
          <w:noProof/>
          <w:rtl/>
        </w:rPr>
        <w:t>).</w:t>
      </w:r>
    </w:p>
    <w:p w:rsidR="00F5754F" w:rsidRPr="00316FB9" w:rsidRDefault="00F5754F" w:rsidP="00BF3BC0">
      <w:pPr>
        <w:pStyle w:val="Heading2"/>
        <w:rPr>
          <w:rtl/>
        </w:rPr>
      </w:pPr>
      <w:bookmarkStart w:id="6" w:name="_Toc356412301"/>
      <w:r w:rsidRPr="00316FB9">
        <w:t>2.3</w:t>
      </w:r>
      <w:r w:rsidRPr="00316FB9">
        <w:rPr>
          <w:rFonts w:hint="cs"/>
          <w:rtl/>
        </w:rPr>
        <w:tab/>
        <w:t>إعداد مساهمات الوثائق</w:t>
      </w:r>
      <w:bookmarkEnd w:id="6"/>
    </w:p>
    <w:p w:rsidR="00F5754F" w:rsidRPr="00316FB9" w:rsidRDefault="00F5754F" w:rsidP="00080817">
      <w:pPr>
        <w:rPr>
          <w:noProof/>
          <w:rtl/>
        </w:rPr>
      </w:pPr>
      <w:r w:rsidRPr="00316FB9">
        <w:rPr>
          <w:rFonts w:hint="cs"/>
          <w:noProof/>
          <w:rtl/>
        </w:rPr>
        <w:t xml:space="preserve">ترد تفاصيل </w:t>
      </w:r>
      <w:r>
        <w:rPr>
          <w:rFonts w:hint="cs"/>
          <w:noProof/>
          <w:rtl/>
        </w:rPr>
        <w:t>إرشادية متعلقة</w:t>
      </w:r>
      <w:r w:rsidRPr="00316FB9">
        <w:rPr>
          <w:rFonts w:hint="cs"/>
          <w:noProof/>
          <w:rtl/>
        </w:rPr>
        <w:t xml:space="preserve"> بإعداد الوثائق المقدمة إلى الاجتماعات في الفقرة</w:t>
      </w:r>
      <w:r>
        <w:rPr>
          <w:rFonts w:hint="eastAsia"/>
          <w:noProof/>
          <w:spacing w:val="-4"/>
          <w:rtl/>
        </w:rPr>
        <w:t> </w:t>
      </w:r>
      <w:r w:rsidRPr="00316FB9">
        <w:rPr>
          <w:noProof/>
        </w:rPr>
        <w:t>2.8</w:t>
      </w:r>
      <w:r w:rsidRPr="00316FB9">
        <w:rPr>
          <w:rFonts w:hint="cs"/>
          <w:noProof/>
          <w:rtl/>
        </w:rPr>
        <w:t xml:space="preserve"> من القرار </w:t>
      </w:r>
      <w:r w:rsidRPr="00316FB9">
        <w:rPr>
          <w:noProof/>
        </w:rPr>
        <w:t>ITU</w:t>
      </w:r>
      <w:r>
        <w:rPr>
          <w:noProof/>
        </w:rPr>
        <w:sym w:font="Symbol" w:char="F02D"/>
      </w:r>
      <w:r w:rsidRPr="00316FB9">
        <w:rPr>
          <w:noProof/>
        </w:rPr>
        <w:t>R 1</w:t>
      </w:r>
      <w:r w:rsidRPr="00316FB9">
        <w:rPr>
          <w:rFonts w:hint="cs"/>
          <w:noProof/>
          <w:rtl/>
        </w:rPr>
        <w:t>.</w:t>
      </w:r>
    </w:p>
    <w:p w:rsidR="00F5754F" w:rsidRPr="00316FB9" w:rsidRDefault="00F5754F" w:rsidP="00BF3BC0">
      <w:pPr>
        <w:pStyle w:val="Heading2"/>
        <w:rPr>
          <w:rtl/>
        </w:rPr>
      </w:pPr>
      <w:bookmarkStart w:id="7" w:name="_Toc356412302"/>
      <w:r w:rsidRPr="00316FB9">
        <w:t>3.3</w:t>
      </w:r>
      <w:r w:rsidRPr="00316FB9">
        <w:rPr>
          <w:rFonts w:hint="cs"/>
          <w:rtl/>
        </w:rPr>
        <w:tab/>
        <w:t>المواعيد النهائية لتقديم المساهمات</w:t>
      </w:r>
      <w:bookmarkEnd w:id="7"/>
    </w:p>
    <w:p w:rsidR="00F5754F" w:rsidRPr="00316FB9" w:rsidRDefault="00F5754F" w:rsidP="00080817">
      <w:pPr>
        <w:rPr>
          <w:noProof/>
          <w:rtl/>
        </w:rPr>
      </w:pPr>
      <w:r w:rsidRPr="00316FB9">
        <w:rPr>
          <w:rFonts w:hint="cs"/>
          <w:noProof/>
          <w:rtl/>
        </w:rPr>
        <w:t xml:space="preserve">ترد المواعيد النهائية لتقديم المساهمات في الفقرة </w:t>
      </w:r>
      <w:r w:rsidRPr="00316FB9">
        <w:rPr>
          <w:noProof/>
        </w:rPr>
        <w:t>3.8</w:t>
      </w:r>
      <w:r w:rsidRPr="00316FB9">
        <w:rPr>
          <w:rFonts w:hint="cs"/>
          <w:noProof/>
          <w:rtl/>
        </w:rPr>
        <w:t xml:space="preserve"> من القرار </w:t>
      </w:r>
      <w:r w:rsidRPr="00316FB9">
        <w:rPr>
          <w:noProof/>
        </w:rPr>
        <w:t>ITU</w:t>
      </w:r>
      <w:r w:rsidR="003B4ECB">
        <w:rPr>
          <w:noProof/>
        </w:rPr>
        <w:noBreakHyphen/>
      </w:r>
      <w:r w:rsidRPr="00316FB9">
        <w:rPr>
          <w:noProof/>
        </w:rPr>
        <w:t>R 1</w:t>
      </w:r>
      <w:r w:rsidRPr="00316FB9">
        <w:rPr>
          <w:rFonts w:hint="cs"/>
          <w:noProof/>
          <w:rtl/>
        </w:rPr>
        <w:t>.</w:t>
      </w:r>
    </w:p>
    <w:p w:rsidR="00F5754F" w:rsidRPr="009010D4" w:rsidRDefault="00F5754F" w:rsidP="00080817">
      <w:pPr>
        <w:rPr>
          <w:noProof/>
          <w:rtl/>
        </w:rPr>
      </w:pPr>
      <w:r w:rsidRPr="009010D4">
        <w:rPr>
          <w:rFonts w:hint="cs"/>
          <w:noProof/>
          <w:rtl/>
        </w:rPr>
        <w:t xml:space="preserve">وبالنسبة للدورة الثانية للاجتماع التحضيري للمؤتمر، يكون الموعد النهائي بالنسبة للوثائق التي </w:t>
      </w:r>
      <w:r w:rsidRPr="009010D4">
        <w:rPr>
          <w:rFonts w:hint="cs"/>
          <w:i/>
          <w:iCs/>
          <w:noProof/>
          <w:rtl/>
        </w:rPr>
        <w:t>لا تحتاج إلى ترجمة</w:t>
      </w:r>
      <w:r w:rsidRPr="009010D4">
        <w:rPr>
          <w:rFonts w:hint="cs"/>
          <w:noProof/>
          <w:rtl/>
        </w:rPr>
        <w:t xml:space="preserve"> هو الساعة</w:t>
      </w:r>
      <w:r>
        <w:rPr>
          <w:rFonts w:hint="eastAsia"/>
          <w:noProof/>
          <w:rtl/>
        </w:rPr>
        <w:t> </w:t>
      </w:r>
      <w:r w:rsidRPr="009010D4">
        <w:rPr>
          <w:noProof/>
          <w:lang w:val="fr-FR"/>
        </w:rPr>
        <w:t>1600</w:t>
      </w:r>
      <w:r w:rsidRPr="009010D4">
        <w:rPr>
          <w:rFonts w:hint="cs"/>
          <w:noProof/>
          <w:rtl/>
        </w:rPr>
        <w:t xml:space="preserve"> بالتوقيت العالمي المنسق</w:t>
      </w:r>
      <w:r>
        <w:rPr>
          <w:rFonts w:hint="eastAsia"/>
          <w:noProof/>
          <w:rtl/>
        </w:rPr>
        <w:t> </w:t>
      </w:r>
      <w:r w:rsidRPr="009010D4">
        <w:rPr>
          <w:noProof/>
          <w:lang w:val="fr-FR"/>
        </w:rPr>
        <w:t>(UTC)</w:t>
      </w:r>
      <w:r w:rsidRPr="009010D4">
        <w:rPr>
          <w:rFonts w:hint="cs"/>
          <w:noProof/>
          <w:rtl/>
        </w:rPr>
        <w:t xml:space="preserve"> قبل بدء الاجتماع بأربعة عشر يوماً تقويمياً.</w:t>
      </w:r>
    </w:p>
    <w:p w:rsidR="00F5754F" w:rsidRPr="00316FB9" w:rsidRDefault="00F5754F" w:rsidP="00BF3BC0">
      <w:pPr>
        <w:pStyle w:val="Heading2"/>
        <w:rPr>
          <w:rtl/>
        </w:rPr>
      </w:pPr>
      <w:bookmarkStart w:id="8" w:name="_Toc356412303"/>
      <w:r w:rsidRPr="00316FB9">
        <w:t>4.3</w:t>
      </w:r>
      <w:r w:rsidRPr="00316FB9">
        <w:rPr>
          <w:rFonts w:hint="cs"/>
          <w:rtl/>
        </w:rPr>
        <w:tab/>
        <w:t>نشر الوثائق إلكترونياً</w:t>
      </w:r>
      <w:bookmarkEnd w:id="8"/>
    </w:p>
    <w:p w:rsidR="00F5754F" w:rsidRDefault="00F5754F" w:rsidP="00080817">
      <w:pPr>
        <w:rPr>
          <w:noProof/>
          <w:spacing w:val="-6"/>
          <w:rtl/>
        </w:rPr>
      </w:pPr>
      <w:r w:rsidRPr="00316FB9">
        <w:rPr>
          <w:rFonts w:hint="cs"/>
          <w:noProof/>
          <w:rtl/>
        </w:rPr>
        <w:t xml:space="preserve">تنشر الوثائق "كما </w:t>
      </w:r>
      <w:r>
        <w:rPr>
          <w:rFonts w:hint="cs"/>
          <w:noProof/>
          <w:rtl/>
        </w:rPr>
        <w:t>وردت</w:t>
      </w:r>
      <w:r w:rsidRPr="00316FB9">
        <w:rPr>
          <w:rFonts w:hint="cs"/>
          <w:noProof/>
          <w:rtl/>
        </w:rPr>
        <w:t>" في صفحة إلكترونية معدة لهذا الغرض في</w:t>
      </w:r>
      <w:r>
        <w:rPr>
          <w:rFonts w:hint="eastAsia"/>
          <w:noProof/>
          <w:rtl/>
        </w:rPr>
        <w:t> </w:t>
      </w:r>
      <w:r w:rsidRPr="00316FB9">
        <w:rPr>
          <w:rFonts w:hint="cs"/>
          <w:noProof/>
          <w:rtl/>
        </w:rPr>
        <w:t xml:space="preserve">غضون يوم عمل واحد، وتنشر النسخ </w:t>
      </w:r>
      <w:r>
        <w:rPr>
          <w:rFonts w:hint="cs"/>
          <w:noProof/>
          <w:rtl/>
        </w:rPr>
        <w:t xml:space="preserve">الرسمية </w:t>
      </w:r>
      <w:r w:rsidRPr="00316FB9">
        <w:rPr>
          <w:rFonts w:hint="cs"/>
          <w:noProof/>
          <w:rtl/>
        </w:rPr>
        <w:t>في الموقع الإلكتروني في غضون ثلاثة أيام عمل</w:t>
      </w:r>
      <w:r>
        <w:rPr>
          <w:rFonts w:hint="cs"/>
          <w:noProof/>
          <w:rtl/>
        </w:rPr>
        <w:t>.</w:t>
      </w:r>
      <w:r w:rsidRPr="00316FB9">
        <w:rPr>
          <w:rFonts w:hint="cs"/>
          <w:noProof/>
          <w:rtl/>
        </w:rPr>
        <w:t xml:space="preserve"> وينبغي للإدارات أن تقدم مساهماتها باستخدام النموذج المقدم من قطاع الاتصالات الراديوية.</w:t>
      </w:r>
    </w:p>
    <w:p w:rsidR="00F5754F" w:rsidRPr="00C97F93" w:rsidRDefault="00F5754F" w:rsidP="00080817">
      <w:pPr>
        <w:rPr>
          <w:noProof/>
          <w:rtl/>
        </w:rPr>
      </w:pPr>
      <w:r w:rsidRPr="00C97F93">
        <w:rPr>
          <w:rFonts w:hint="cs"/>
          <w:noProof/>
          <w:rtl/>
        </w:rPr>
        <w:lastRenderedPageBreak/>
        <w:t>وينصح أن يستعمل المشاركون المسجلون في خدمة تبادل معلومات الاتصالات</w:t>
      </w:r>
      <w:r w:rsidRPr="00C97F93">
        <w:rPr>
          <w:rFonts w:hint="eastAsia"/>
          <w:noProof/>
          <w:rtl/>
        </w:rPr>
        <w:t> </w:t>
      </w:r>
      <w:r w:rsidRPr="00C97F93">
        <w:rPr>
          <w:noProof/>
        </w:rPr>
        <w:t>(TIES)</w:t>
      </w:r>
      <w:r w:rsidRPr="00C97F93">
        <w:rPr>
          <w:rFonts w:hint="cs"/>
          <w:noProof/>
          <w:rtl/>
        </w:rPr>
        <w:t xml:space="preserve"> "نظام الاتحاد</w:t>
      </w:r>
      <w:r w:rsidRPr="00C97F93">
        <w:rPr>
          <w:noProof/>
        </w:rPr>
        <w:t xml:space="preserve"> </w:t>
      </w:r>
      <w:r w:rsidRPr="00C97F93">
        <w:rPr>
          <w:rFonts w:hint="cs"/>
          <w:noProof/>
          <w:rtl/>
        </w:rPr>
        <w:t xml:space="preserve">الدولي للاتصالات للتبليغ عن طريق شبكة الويب </w:t>
      </w:r>
      <w:r w:rsidRPr="00C97F93">
        <w:rPr>
          <w:noProof/>
        </w:rPr>
        <w:t>(ITU Web Notification System)</w:t>
      </w:r>
      <w:r w:rsidRPr="00C97F93">
        <w:rPr>
          <w:rFonts w:hint="cs"/>
          <w:noProof/>
          <w:rtl/>
        </w:rPr>
        <w:t>" (ادخل إلى</w:t>
      </w:r>
      <w:r w:rsidR="00103C73">
        <w:rPr>
          <w:rFonts w:hint="eastAsia"/>
          <w:noProof/>
          <w:rtl/>
        </w:rPr>
        <w:t> </w:t>
      </w:r>
      <w:hyperlink r:id="rId9" w:history="1">
        <w:r w:rsidRPr="00C97F93">
          <w:rPr>
            <w:rStyle w:val="Hyperlink"/>
            <w:noProof/>
          </w:rPr>
          <w:t>http://www.itu.int/online/mm/scripts/notify</w:t>
        </w:r>
      </w:hyperlink>
      <w:r w:rsidRPr="00C97F93">
        <w:rPr>
          <w:rFonts w:hint="cs"/>
          <w:noProof/>
          <w:rtl/>
        </w:rPr>
        <w:t>) الذي يبلغهم فوراً من خلال البريد الإلكتروني بوجود أي وثائق جديدة (بما في ذلك الرسائل المعممة) منشورة في الموقع الإلكتروني لقطاع الاتصالات</w:t>
      </w:r>
      <w:r w:rsidRPr="00C97F93">
        <w:rPr>
          <w:rFonts w:hint="eastAsia"/>
          <w:noProof/>
          <w:rtl/>
        </w:rPr>
        <w:t> </w:t>
      </w:r>
      <w:r w:rsidRPr="00C97F93">
        <w:rPr>
          <w:rFonts w:hint="cs"/>
          <w:noProof/>
          <w:rtl/>
        </w:rPr>
        <w:t>الراديوية.</w:t>
      </w:r>
    </w:p>
    <w:p w:rsidR="00F5754F" w:rsidRPr="00316FB9" w:rsidRDefault="00F5754F" w:rsidP="00BF3BC0">
      <w:pPr>
        <w:pStyle w:val="Heading2"/>
        <w:rPr>
          <w:rtl/>
        </w:rPr>
      </w:pPr>
      <w:bookmarkStart w:id="9" w:name="_Toc356412304"/>
      <w:r w:rsidRPr="00316FB9">
        <w:rPr>
          <w:lang w:val="en-GB"/>
        </w:rPr>
        <w:t>5.3</w:t>
      </w:r>
      <w:r w:rsidRPr="00316FB9">
        <w:rPr>
          <w:rFonts w:hint="cs"/>
          <w:rtl/>
        </w:rPr>
        <w:tab/>
        <w:t>سلاسل الوثائق</w:t>
      </w:r>
      <w:bookmarkEnd w:id="9"/>
    </w:p>
    <w:p w:rsidR="00F5754F" w:rsidRPr="00316FB9" w:rsidRDefault="00F5754F" w:rsidP="00B35F28">
      <w:pPr>
        <w:pStyle w:val="Heading3"/>
        <w:rPr>
          <w:rtl/>
        </w:rPr>
      </w:pPr>
      <w:bookmarkStart w:id="10" w:name="_Toc356412305"/>
      <w:r w:rsidRPr="00316FB9">
        <w:rPr>
          <w:lang w:val="en-GB"/>
        </w:rPr>
        <w:t>1.5.3</w:t>
      </w:r>
      <w:r w:rsidRPr="00316FB9">
        <w:rPr>
          <w:rFonts w:hint="cs"/>
          <w:rtl/>
        </w:rPr>
        <w:tab/>
        <w:t>وثائق المساهمات</w:t>
      </w:r>
      <w:bookmarkEnd w:id="10"/>
    </w:p>
    <w:p w:rsidR="00F5754F" w:rsidRPr="00316FB9" w:rsidRDefault="00F5754F" w:rsidP="00080817">
      <w:pPr>
        <w:rPr>
          <w:noProof/>
          <w:rtl/>
        </w:rPr>
      </w:pPr>
      <w:r w:rsidRPr="00316FB9" w:rsidDel="0066411C">
        <w:rPr>
          <w:rFonts w:hint="cs"/>
          <w:noProof/>
          <w:rtl/>
        </w:rPr>
        <w:t xml:space="preserve">عندما </w:t>
      </w:r>
      <w:r w:rsidRPr="00316FB9">
        <w:rPr>
          <w:rFonts w:hint="cs"/>
          <w:noProof/>
          <w:rtl/>
        </w:rPr>
        <w:t>ي</w:t>
      </w:r>
      <w:r>
        <w:rPr>
          <w:rFonts w:hint="cs"/>
          <w:noProof/>
          <w:rtl/>
        </w:rPr>
        <w:t>ُ</w:t>
      </w:r>
      <w:r w:rsidRPr="00316FB9">
        <w:rPr>
          <w:rFonts w:hint="cs"/>
          <w:noProof/>
          <w:rtl/>
        </w:rPr>
        <w:t xml:space="preserve">صدر كل فريق سلسلة وثائق المساهمات الخاصة به، التي تظهر على </w:t>
      </w:r>
      <w:r>
        <w:rPr>
          <w:rFonts w:hint="cs"/>
          <w:noProof/>
          <w:rtl/>
        </w:rPr>
        <w:t>ال</w:t>
      </w:r>
      <w:r w:rsidRPr="00316FB9">
        <w:rPr>
          <w:rFonts w:hint="cs"/>
          <w:noProof/>
          <w:rtl/>
        </w:rPr>
        <w:t xml:space="preserve">موقع </w:t>
      </w:r>
      <w:r>
        <w:rPr>
          <w:rFonts w:hint="cs"/>
          <w:noProof/>
          <w:rtl/>
        </w:rPr>
        <w:t xml:space="preserve">الإلكتروني </w:t>
      </w:r>
      <w:r w:rsidRPr="00316FB9">
        <w:rPr>
          <w:rFonts w:hint="cs"/>
          <w:noProof/>
          <w:rtl/>
        </w:rPr>
        <w:t xml:space="preserve">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إلى </w:t>
      </w:r>
      <w:r>
        <w:rPr>
          <w:rFonts w:hint="cs"/>
          <w:noProof/>
          <w:rtl/>
        </w:rPr>
        <w:t>الفريق</w:t>
      </w:r>
      <w:r w:rsidRPr="00316FB9">
        <w:rPr>
          <w:rFonts w:hint="cs"/>
          <w:noProof/>
          <w:rtl/>
        </w:rPr>
        <w:t xml:space="preserve"> وتقارير </w:t>
      </w:r>
      <w:r>
        <w:rPr>
          <w:rFonts w:hint="cs"/>
          <w:noProof/>
          <w:rtl/>
        </w:rPr>
        <w:t>رئيسه</w:t>
      </w:r>
      <w:r w:rsidRPr="00316FB9">
        <w:rPr>
          <w:rFonts w:hint="cs"/>
          <w:noProof/>
          <w:rtl/>
        </w:rPr>
        <w:t xml:space="preserve">. وبالنسبة إلى الاجتماع التحضيري للمؤتمر، تبدأ سلسلة الوثائق من جديد في كل دورة. وبعد افتتاح الاجتماع، تستعمل الوثائق </w:t>
      </w:r>
      <w:r w:rsidRPr="00B43B1C">
        <w:rPr>
          <w:rFonts w:hint="cs"/>
          <w:noProof/>
          <w:rtl/>
        </w:rPr>
        <w:t>المؤقتة</w:t>
      </w:r>
      <w:r w:rsidRPr="00316FB9">
        <w:rPr>
          <w:rFonts w:hint="cs"/>
          <w:noProof/>
          <w:rtl/>
        </w:rPr>
        <w:t xml:space="preserve"> على النحو المبين في</w:t>
      </w:r>
      <w:r w:rsidR="006C264B">
        <w:rPr>
          <w:rFonts w:hint="eastAsia"/>
          <w:noProof/>
          <w:rtl/>
        </w:rPr>
        <w:t> </w:t>
      </w:r>
      <w:r w:rsidRPr="00316FB9">
        <w:rPr>
          <w:rFonts w:hint="cs"/>
          <w:noProof/>
          <w:rtl/>
        </w:rPr>
        <w:t>الفقرة</w:t>
      </w:r>
      <w:r w:rsidR="006C264B">
        <w:rPr>
          <w:rFonts w:hint="eastAsia"/>
          <w:noProof/>
          <w:rtl/>
        </w:rPr>
        <w:t> </w:t>
      </w:r>
      <w:r w:rsidRPr="00316FB9">
        <w:rPr>
          <w:noProof/>
          <w:lang w:val="fr-FR"/>
        </w:rPr>
        <w:t>2.5.3</w:t>
      </w:r>
      <w:r w:rsidRPr="00316FB9">
        <w:rPr>
          <w:rFonts w:hint="cs"/>
          <w:noProof/>
          <w:rtl/>
        </w:rPr>
        <w:t xml:space="preserve"> أدناه. وستدرج بيانات الاتصال التي تقدَّم بعد الموعد النهائي المحدد في</w:t>
      </w:r>
      <w:r w:rsidR="006C264B">
        <w:rPr>
          <w:rFonts w:hint="eastAsia"/>
          <w:rtl/>
        </w:rPr>
        <w:t> </w:t>
      </w:r>
      <w:r w:rsidRPr="00316FB9">
        <w:rPr>
          <w:rFonts w:hint="cs"/>
          <w:noProof/>
          <w:rtl/>
        </w:rPr>
        <w:t>الفقرة</w:t>
      </w:r>
      <w:r w:rsidR="006C264B">
        <w:rPr>
          <w:rFonts w:hint="eastAsia"/>
          <w:noProof/>
          <w:rtl/>
        </w:rPr>
        <w:t> </w:t>
      </w:r>
      <w:r w:rsidRPr="00316FB9">
        <w:rPr>
          <w:noProof/>
          <w:lang w:val="fr-FR"/>
        </w:rPr>
        <w:t>3.3</w:t>
      </w:r>
      <w:r w:rsidRPr="00316FB9">
        <w:rPr>
          <w:rFonts w:hint="cs"/>
          <w:noProof/>
          <w:rtl/>
        </w:rPr>
        <w:t xml:space="preserve"> أعلاه في سلسلة وثائق المساهمات </w:t>
      </w:r>
      <w:r>
        <w:rPr>
          <w:rFonts w:hint="cs"/>
          <w:noProof/>
          <w:rtl/>
        </w:rPr>
        <w:t>للفريق المعني</w:t>
      </w:r>
      <w:r w:rsidRPr="00316FB9">
        <w:rPr>
          <w:rFonts w:hint="cs"/>
          <w:noProof/>
          <w:rtl/>
        </w:rPr>
        <w:t>، وينطبق ذلك على التقارير المقدمة من رؤساء الأفرقة أو</w:t>
      </w:r>
      <w:r w:rsidR="00E83260">
        <w:rPr>
          <w:rFonts w:hint="eastAsia"/>
          <w:noProof/>
          <w:rtl/>
        </w:rPr>
        <w:t> </w:t>
      </w:r>
      <w:r w:rsidRPr="00316FB9">
        <w:rPr>
          <w:rFonts w:hint="cs"/>
          <w:noProof/>
          <w:rtl/>
        </w:rPr>
        <w:t>من</w:t>
      </w:r>
      <w:r w:rsidR="00E83260">
        <w:rPr>
          <w:rFonts w:hint="eastAsia"/>
          <w:noProof/>
          <w:rtl/>
        </w:rPr>
        <w:t> </w:t>
      </w:r>
      <w:r w:rsidRPr="00316FB9">
        <w:rPr>
          <w:rFonts w:hint="cs"/>
          <w:noProof/>
          <w:rtl/>
        </w:rPr>
        <w:t>أي</w:t>
      </w:r>
      <w:r w:rsidR="00E83260">
        <w:rPr>
          <w:rFonts w:hint="eastAsia"/>
          <w:noProof/>
          <w:rtl/>
        </w:rPr>
        <w:t> </w:t>
      </w:r>
      <w:r w:rsidRPr="00316FB9">
        <w:rPr>
          <w:rFonts w:hint="cs"/>
          <w:noProof/>
          <w:rtl/>
        </w:rPr>
        <w:t>شخص آخر يسميه الفريق (مثل المقرر) رغم أنه ينبغي بذل كل الجهود لتقديم هذه التقارير قبل الموعد النهائي.</w:t>
      </w:r>
      <w:r>
        <w:rPr>
          <w:rFonts w:hint="cs"/>
          <w:noProof/>
          <w:rtl/>
        </w:rPr>
        <w:t xml:space="preserve"> </w:t>
      </w:r>
      <w:r w:rsidRPr="00316FB9">
        <w:rPr>
          <w:rFonts w:hint="cs"/>
          <w:noProof/>
          <w:rtl/>
        </w:rPr>
        <w:t>ويتم أيضاً قبول الوثائق المرسلة إلى لجان الدراسات من فرق العمل وأفرقة المهام بعد الموعد النهائي.</w:t>
      </w:r>
    </w:p>
    <w:p w:rsidR="00F5754F" w:rsidRPr="00316FB9" w:rsidRDefault="00F5754F" w:rsidP="00B35F28">
      <w:pPr>
        <w:pStyle w:val="Heading3"/>
        <w:rPr>
          <w:lang w:val="fr-FR"/>
        </w:rPr>
      </w:pPr>
      <w:bookmarkStart w:id="11" w:name="_Toc356412306"/>
      <w:r w:rsidRPr="00316FB9">
        <w:t>2.5.3</w:t>
      </w:r>
      <w:r w:rsidRPr="00316FB9">
        <w:rPr>
          <w:rFonts w:hint="cs"/>
          <w:rtl/>
        </w:rPr>
        <w:tab/>
      </w:r>
      <w:r w:rsidRPr="00B35F28">
        <w:rPr>
          <w:rFonts w:hint="cs"/>
          <w:rtl/>
        </w:rPr>
        <w:t>الوثائق</w:t>
      </w:r>
      <w:r w:rsidRPr="00316FB9">
        <w:rPr>
          <w:rFonts w:hint="cs"/>
          <w:rtl/>
        </w:rPr>
        <w:t xml:space="preserve"> المؤقتة </w:t>
      </w:r>
      <w:r w:rsidRPr="00316FB9">
        <w:rPr>
          <w:lang w:val="fr-FR"/>
        </w:rPr>
        <w:t>(TEMP)</w:t>
      </w:r>
      <w:bookmarkEnd w:id="11"/>
    </w:p>
    <w:p w:rsidR="00F5754F" w:rsidRPr="00316FB9" w:rsidRDefault="00F5754F" w:rsidP="00080817">
      <w:pPr>
        <w:rPr>
          <w:noProof/>
          <w:rtl/>
        </w:rPr>
      </w:pPr>
      <w:r w:rsidRPr="00316FB9">
        <w:rPr>
          <w:rFonts w:hint="cs"/>
          <w:noProof/>
          <w:rtl/>
        </w:rPr>
        <w:t xml:space="preserve">تسمى الوثائق الصادرة أثناء الاجتماعات وثائق </w:t>
      </w:r>
      <w:r w:rsidRPr="00B43B1C">
        <w:rPr>
          <w:rFonts w:hint="cs"/>
          <w:noProof/>
          <w:rtl/>
        </w:rPr>
        <w:t>مؤقتة</w:t>
      </w:r>
      <w:r w:rsidRPr="00316FB9">
        <w:rPr>
          <w:rFonts w:hint="cs"/>
          <w:noProof/>
          <w:rtl/>
        </w:rPr>
        <w:t xml:space="preserve"> وتنشر في الموقع الإلكتروني</w:t>
      </w:r>
      <w:r>
        <w:rPr>
          <w:rFonts w:hint="cs"/>
          <w:noProof/>
          <w:rtl/>
        </w:rPr>
        <w:t xml:space="preserve"> للفريق المعني</w:t>
      </w:r>
      <w:r w:rsidRPr="00316FB9">
        <w:rPr>
          <w:rFonts w:hint="cs"/>
          <w:noProof/>
          <w:rtl/>
        </w:rPr>
        <w:t>. وك</w:t>
      </w:r>
      <w:r>
        <w:rPr>
          <w:rFonts w:hint="cs"/>
          <w:noProof/>
          <w:rtl/>
        </w:rPr>
        <w:t>ما </w:t>
      </w:r>
      <w:r w:rsidRPr="00316FB9">
        <w:rPr>
          <w:rFonts w:hint="cs"/>
          <w:noProof/>
          <w:rtl/>
        </w:rPr>
        <w:t>يتضح من الاسم فإن هذه الوثائق وثائق عمل تتيح وسيلة لتسجيل الأفكار والخواطر التي يتم التعبير عنها أثناء الاجتماع</w:t>
      </w:r>
      <w:r>
        <w:rPr>
          <w:rFonts w:hint="cs"/>
          <w:noProof/>
          <w:rtl/>
        </w:rPr>
        <w:t>،</w:t>
      </w:r>
      <w:r w:rsidRPr="00316FB9">
        <w:rPr>
          <w:rFonts w:hint="cs"/>
          <w:noProof/>
          <w:rtl/>
        </w:rPr>
        <w:t xml:space="preserve"> ك</w:t>
      </w:r>
      <w:r>
        <w:rPr>
          <w:rFonts w:hint="cs"/>
          <w:noProof/>
          <w:rtl/>
        </w:rPr>
        <w:t>ما </w:t>
      </w:r>
      <w:r w:rsidRPr="00316FB9">
        <w:rPr>
          <w:rFonts w:hint="cs"/>
          <w:noProof/>
          <w:rtl/>
        </w:rPr>
        <w:t xml:space="preserve">تستعمل لتجهيز النصوص ليعتمدها الفريق في نهاية الأمر. وفي نهاية الاجتماع، تستعمل هذه الوثائق </w:t>
      </w:r>
      <w:r>
        <w:rPr>
          <w:rFonts w:hint="cs"/>
          <w:noProof/>
          <w:rtl/>
        </w:rPr>
        <w:t xml:space="preserve">المؤقتة </w:t>
      </w:r>
      <w:r w:rsidRPr="00316FB9">
        <w:rPr>
          <w:rFonts w:hint="cs"/>
          <w:noProof/>
          <w:rtl/>
        </w:rPr>
        <w:t>التي تتضمن نصوصاً يتعين الاحتفاظ بها من أجل إعداد وثائق المخرجات، و</w:t>
      </w:r>
      <w:r>
        <w:rPr>
          <w:rFonts w:hint="cs"/>
          <w:noProof/>
          <w:rtl/>
        </w:rPr>
        <w:t>فيما يلي</w:t>
      </w:r>
      <w:r w:rsidRPr="00316FB9">
        <w:rPr>
          <w:rFonts w:hint="cs"/>
          <w:noProof/>
          <w:rtl/>
        </w:rPr>
        <w:t xml:space="preserve"> </w:t>
      </w:r>
      <w:del w:id="12" w:author="Rami, Nadia" w:date="2015-04-24T09:33:00Z">
        <w:r w:rsidRPr="00316FB9" w:rsidDel="002C24F6">
          <w:rPr>
            <w:rFonts w:hint="cs"/>
            <w:noProof/>
            <w:rtl/>
          </w:rPr>
          <w:delText xml:space="preserve">أربعة </w:delText>
        </w:r>
      </w:del>
      <w:r>
        <w:rPr>
          <w:rFonts w:hint="cs"/>
          <w:noProof/>
          <w:rtl/>
        </w:rPr>
        <w:t>أمثلة نمطية</w:t>
      </w:r>
      <w:r w:rsidRPr="00316FB9">
        <w:rPr>
          <w:rFonts w:hint="cs"/>
          <w:noProof/>
          <w:rtl/>
        </w:rPr>
        <w:t>:</w:t>
      </w:r>
    </w:p>
    <w:p w:rsidR="00F5754F" w:rsidRDefault="00F5754F">
      <w:pPr>
        <w:pStyle w:val="enumlev1"/>
        <w:rPr>
          <w:ins w:id="13" w:author="Rami, Nadia" w:date="2015-04-24T09:35:00Z"/>
          <w:noProof/>
          <w:rtl/>
        </w:rPr>
        <w:pPrChange w:id="14" w:author="Rami, Nadia" w:date="2015-04-24T09:34:00Z">
          <w:pPr>
            <w:pStyle w:val="enumlev1"/>
          </w:pPr>
        </w:pPrChange>
      </w:pPr>
      <w:r w:rsidRPr="00316FB9">
        <w:rPr>
          <w:rFonts w:hint="cs"/>
          <w:noProof/>
          <w:rtl/>
        </w:rPr>
        <w:t>-</w:t>
      </w:r>
      <w:r w:rsidRPr="00316FB9">
        <w:rPr>
          <w:rFonts w:hint="cs"/>
          <w:noProof/>
          <w:rtl/>
        </w:rPr>
        <w:tab/>
      </w:r>
      <w:r>
        <w:rPr>
          <w:rFonts w:hint="cs"/>
          <w:noProof/>
          <w:rtl/>
        </w:rPr>
        <w:t>مشاريع</w:t>
      </w:r>
      <w:r w:rsidRPr="00290182">
        <w:rPr>
          <w:rFonts w:hint="cs"/>
          <w:noProof/>
          <w:rtl/>
        </w:rPr>
        <w:t xml:space="preserve"> </w:t>
      </w:r>
      <w:r w:rsidRPr="00316FB9">
        <w:rPr>
          <w:rFonts w:hint="cs"/>
          <w:noProof/>
          <w:rtl/>
        </w:rPr>
        <w:t>التوصيات الجديدة أو المراجعة،</w:t>
      </w:r>
      <w:ins w:id="15" w:author="Rami, Nadia" w:date="2015-04-24T09:34:00Z">
        <w:r>
          <w:rPr>
            <w:rFonts w:hint="cs"/>
            <w:noProof/>
            <w:rtl/>
          </w:rPr>
          <w:t xml:space="preserve"> أو التقارير،</w:t>
        </w:r>
      </w:ins>
      <w:r w:rsidRPr="00316FB9">
        <w:rPr>
          <w:rFonts w:hint="cs"/>
          <w:noProof/>
          <w:rtl/>
        </w:rPr>
        <w:t xml:space="preserve"> أو المسائل، </w:t>
      </w:r>
      <w:ins w:id="16" w:author="Rami, Nadia" w:date="2015-04-24T09:34:00Z">
        <w:r>
          <w:rPr>
            <w:rFonts w:hint="cs"/>
            <w:noProof/>
            <w:rtl/>
          </w:rPr>
          <w:t xml:space="preserve">أو أي نصوص أخرى صادرة عن قطاع الاتصالات الراديوية </w:t>
        </w:r>
      </w:ins>
      <w:del w:id="17" w:author="Rami, Nadia" w:date="2015-04-24T09:34:00Z">
        <w:r w:rsidRPr="00316FB9" w:rsidDel="004E30B7">
          <w:rPr>
            <w:rFonts w:hint="cs"/>
            <w:noProof/>
            <w:rtl/>
          </w:rPr>
          <w:delText xml:space="preserve">التي </w:delText>
        </w:r>
      </w:del>
      <w:r w:rsidRPr="00316FB9">
        <w:rPr>
          <w:rFonts w:hint="cs"/>
          <w:noProof/>
          <w:rtl/>
        </w:rPr>
        <w:t>ستنظر فيها لجنة الدراسات بعد ذلك؛</w:t>
      </w:r>
    </w:p>
    <w:p w:rsidR="00F5754F" w:rsidRPr="00316FB9" w:rsidRDefault="00F5754F">
      <w:pPr>
        <w:pStyle w:val="enumlev1"/>
        <w:rPr>
          <w:noProof/>
          <w:rtl/>
        </w:rPr>
        <w:pPrChange w:id="18" w:author="Rami, Nadia" w:date="2015-04-24T09:34:00Z">
          <w:pPr>
            <w:pStyle w:val="enumlev1"/>
          </w:pPr>
        </w:pPrChange>
      </w:pPr>
      <w:ins w:id="19" w:author="Rami, Nadia" w:date="2015-04-24T09:35:00Z">
        <w:r>
          <w:rPr>
            <w:rFonts w:hint="cs"/>
            <w:noProof/>
            <w:rtl/>
          </w:rPr>
          <w:t>-</w:t>
        </w:r>
        <w:r>
          <w:rPr>
            <w:rFonts w:hint="cs"/>
            <w:noProof/>
            <w:rtl/>
          </w:rPr>
          <w:tab/>
          <w:t xml:space="preserve">مشاريع </w:t>
        </w:r>
      </w:ins>
      <w:ins w:id="20" w:author="Rami, Nadia" w:date="2015-04-24T10:52:00Z">
        <w:r>
          <w:rPr>
            <w:rFonts w:hint="cs"/>
            <w:noProof/>
            <w:rtl/>
          </w:rPr>
          <w:t xml:space="preserve">التعديلات الصياغية </w:t>
        </w:r>
      </w:ins>
      <w:ins w:id="21" w:author="Rami, Nadia" w:date="2015-04-24T09:35:00Z">
        <w:r>
          <w:rPr>
            <w:rFonts w:hint="cs"/>
            <w:noProof/>
            <w:rtl/>
          </w:rPr>
          <w:t>للتوصيات أو التقارير أو المسائل أو أي نصوص أخرى صادرة عن قطاع الاتصالات الراديوية</w:t>
        </w:r>
      </w:ins>
      <w:ins w:id="22" w:author="Rami, Nadia" w:date="2015-04-24T09:36:00Z">
        <w:r>
          <w:rPr>
            <w:rFonts w:hint="cs"/>
            <w:noProof/>
            <w:rtl/>
          </w:rPr>
          <w:t xml:space="preserve"> ستنظر فيها لجنة الدراسات بعد ذلك؛</w:t>
        </w:r>
      </w:ins>
    </w:p>
    <w:p w:rsidR="00F5754F" w:rsidRPr="00316FB9" w:rsidRDefault="00F5754F">
      <w:pPr>
        <w:pStyle w:val="enumlev1"/>
        <w:rPr>
          <w:noProof/>
          <w:rtl/>
        </w:rPr>
        <w:pPrChange w:id="23" w:author="Rami, Nadia" w:date="2015-04-24T10:52:00Z">
          <w:pPr>
            <w:pStyle w:val="enumlev1"/>
          </w:pPr>
        </w:pPrChange>
      </w:pPr>
      <w:r w:rsidRPr="00316FB9">
        <w:rPr>
          <w:rFonts w:hint="cs"/>
          <w:noProof/>
          <w:rtl/>
        </w:rPr>
        <w:t>-</w:t>
      </w:r>
      <w:r w:rsidRPr="00316FB9">
        <w:rPr>
          <w:rFonts w:hint="cs"/>
          <w:noProof/>
          <w:rtl/>
        </w:rPr>
        <w:tab/>
        <w:t xml:space="preserve">مشاريع </w:t>
      </w:r>
      <w:del w:id="24" w:author="Rami, Nadia" w:date="2015-04-24T09:37:00Z">
        <w:r w:rsidRPr="00316FB9" w:rsidDel="00801F54">
          <w:rPr>
            <w:rFonts w:hint="cs"/>
            <w:noProof/>
            <w:rtl/>
          </w:rPr>
          <w:delText xml:space="preserve">توصيات </w:delText>
        </w:r>
      </w:del>
      <w:r w:rsidRPr="00316FB9">
        <w:rPr>
          <w:rFonts w:hint="cs"/>
          <w:noProof/>
          <w:rtl/>
        </w:rPr>
        <w:t xml:space="preserve">أولية </w:t>
      </w:r>
      <w:ins w:id="25" w:author="Rami, Nadia" w:date="2015-04-24T09:37:00Z">
        <w:r>
          <w:rPr>
            <w:rFonts w:hint="cs"/>
            <w:noProof/>
            <w:rtl/>
          </w:rPr>
          <w:t xml:space="preserve">لتوصيات جديدة أو مراجعة أو تقارير أو مسائل أو أي نصوص أخرى صادرة عن قطاع الاتصالات الراديوية </w:t>
        </w:r>
      </w:ins>
      <w:ins w:id="26" w:author="Rami, Nadia" w:date="2015-04-24T10:52:00Z">
        <w:r>
          <w:rPr>
            <w:rFonts w:hint="cs"/>
            <w:noProof/>
            <w:rtl/>
          </w:rPr>
          <w:t>ل</w:t>
        </w:r>
      </w:ins>
      <w:ins w:id="27" w:author="Rami, Nadia" w:date="2015-04-24T09:38:00Z">
        <w:r>
          <w:rPr>
            <w:rFonts w:hint="cs"/>
            <w:noProof/>
            <w:rtl/>
          </w:rPr>
          <w:t>زيادة النظر فيها في الاجتماعات المقبلة</w:t>
        </w:r>
      </w:ins>
      <w:del w:id="28" w:author="Rami, Nadia" w:date="2015-04-24T09:37:00Z">
        <w:r w:rsidRPr="00316FB9" w:rsidDel="00801F54">
          <w:rPr>
            <w:rFonts w:hint="cs"/>
            <w:noProof/>
            <w:rtl/>
          </w:rPr>
          <w:delText>(مثل المشاريع الأولية للتوصيات الجديدة) التي تصبح ملحقات بتقرير الرئيس</w:delText>
        </w:r>
      </w:del>
      <w:r w:rsidRPr="00316FB9">
        <w:rPr>
          <w:rFonts w:hint="cs"/>
          <w:noProof/>
          <w:rtl/>
        </w:rPr>
        <w:t>؛</w:t>
      </w:r>
    </w:p>
    <w:p w:rsidR="00F5754F" w:rsidRDefault="00F5754F">
      <w:pPr>
        <w:pStyle w:val="enumlev1"/>
        <w:rPr>
          <w:ins w:id="29" w:author="Awad, Samy" w:date="2015-04-29T15:18:00Z"/>
          <w:noProof/>
          <w:rtl/>
        </w:rPr>
        <w:pPrChange w:id="30" w:author="Awad, Samy" w:date="2015-04-29T15:17:00Z">
          <w:pPr>
            <w:pStyle w:val="enumlev1"/>
          </w:pPr>
        </w:pPrChange>
      </w:pPr>
      <w:r w:rsidRPr="00316FB9">
        <w:rPr>
          <w:rFonts w:hint="cs"/>
          <w:noProof/>
          <w:rtl/>
        </w:rPr>
        <w:t>-</w:t>
      </w:r>
      <w:r w:rsidRPr="00316FB9">
        <w:rPr>
          <w:rFonts w:hint="cs"/>
          <w:noProof/>
          <w:rtl/>
        </w:rPr>
        <w:tab/>
        <w:t>نصوص</w:t>
      </w:r>
      <w:del w:id="31" w:author="Awad, Samy" w:date="2015-04-29T15:17:00Z">
        <w:r w:rsidDel="006F33DB">
          <w:rPr>
            <w:rFonts w:hint="cs"/>
            <w:noProof/>
            <w:rtl/>
          </w:rPr>
          <w:delText xml:space="preserve"> </w:delText>
        </w:r>
      </w:del>
      <w:del w:id="32" w:author="Rami, Nadia" w:date="2015-04-24T09:45:00Z">
        <w:r w:rsidRPr="00316FB9" w:rsidDel="003976F5">
          <w:rPr>
            <w:rFonts w:hint="cs"/>
            <w:noProof/>
            <w:rtl/>
          </w:rPr>
          <w:delText xml:space="preserve">لإدخالها في التقارير </w:delText>
        </w:r>
        <w:r w:rsidDel="003976F5">
          <w:rPr>
            <w:rFonts w:hint="cs"/>
            <w:noProof/>
            <w:rtl/>
          </w:rPr>
          <w:delText>والكتيبات</w:delText>
        </w:r>
      </w:del>
      <w:ins w:id="33" w:author="Rami, Nadia" w:date="2015-04-24T09:45:00Z">
        <w:r>
          <w:rPr>
            <w:rFonts w:hint="cs"/>
            <w:noProof/>
            <w:rtl/>
          </w:rPr>
          <w:t xml:space="preserve"> أو وثائق عمل </w:t>
        </w:r>
      </w:ins>
      <w:ins w:id="34" w:author="Rami, Nadia" w:date="2015-04-24T09:46:00Z">
        <w:r>
          <w:rPr>
            <w:rFonts w:hint="cs"/>
            <w:noProof/>
            <w:rtl/>
          </w:rPr>
          <w:t>للنصوص الأولية المذكورة أعلاه من أجل زيادة النظر فيها في</w:t>
        </w:r>
      </w:ins>
      <w:ins w:id="35" w:author="Al-Midani, Mohammad Haitham" w:date="2015-04-28T10:42:00Z">
        <w:r>
          <w:rPr>
            <w:rFonts w:hint="eastAsia"/>
            <w:noProof/>
            <w:rtl/>
          </w:rPr>
          <w:t> </w:t>
        </w:r>
      </w:ins>
      <w:ins w:id="36" w:author="Rami, Nadia" w:date="2015-04-24T09:46:00Z">
        <w:r>
          <w:rPr>
            <w:rFonts w:hint="cs"/>
            <w:noProof/>
            <w:rtl/>
          </w:rPr>
          <w:t>الاجتماعات المقبلة</w:t>
        </w:r>
      </w:ins>
      <w:r w:rsidRPr="00316FB9">
        <w:rPr>
          <w:rFonts w:hint="cs"/>
          <w:noProof/>
          <w:rtl/>
        </w:rPr>
        <w:t>؛</w:t>
      </w:r>
    </w:p>
    <w:p w:rsidR="00F5754F" w:rsidRPr="00316FB9" w:rsidRDefault="00F5754F">
      <w:pPr>
        <w:pStyle w:val="enumlev1"/>
        <w:rPr>
          <w:noProof/>
          <w:rtl/>
        </w:rPr>
        <w:pPrChange w:id="37" w:author="Awad, Samy" w:date="2015-04-29T15:17:00Z">
          <w:pPr>
            <w:pStyle w:val="enumlev1"/>
          </w:pPr>
        </w:pPrChange>
      </w:pPr>
      <w:ins w:id="38" w:author="Awad, Samy" w:date="2015-04-29T15:18:00Z">
        <w:r>
          <w:rPr>
            <w:rFonts w:hint="cs"/>
            <w:noProof/>
            <w:rtl/>
          </w:rPr>
          <w:t>-</w:t>
        </w:r>
        <w:r>
          <w:rPr>
            <w:rFonts w:hint="cs"/>
            <w:noProof/>
            <w:rtl/>
          </w:rPr>
          <w:tab/>
          <w:t>عناصر أخرى لتقرير الرئيس؛</w:t>
        </w:r>
      </w:ins>
    </w:p>
    <w:p w:rsidR="00F5754F" w:rsidRPr="00316FB9" w:rsidRDefault="00F5754F" w:rsidP="00354FF3">
      <w:pPr>
        <w:pStyle w:val="enumlev1"/>
        <w:rPr>
          <w:noProof/>
          <w:rtl/>
        </w:rPr>
      </w:pPr>
      <w:r w:rsidRPr="00316FB9">
        <w:rPr>
          <w:rFonts w:hint="cs"/>
          <w:noProof/>
          <w:rtl/>
        </w:rPr>
        <w:t>-</w:t>
      </w:r>
      <w:r w:rsidRPr="00316FB9">
        <w:rPr>
          <w:rFonts w:hint="cs"/>
          <w:noProof/>
          <w:rtl/>
        </w:rPr>
        <w:tab/>
        <w:t xml:space="preserve">بيانات الاتصال المرسلة إلى </w:t>
      </w:r>
      <w:r>
        <w:rPr>
          <w:rFonts w:hint="cs"/>
          <w:noProof/>
          <w:rtl/>
        </w:rPr>
        <w:t>أفرقة أخرى</w:t>
      </w:r>
      <w:r w:rsidRPr="00316FB9">
        <w:rPr>
          <w:rFonts w:hint="cs"/>
          <w:noProof/>
          <w:rtl/>
        </w:rPr>
        <w:t>.</w:t>
      </w:r>
    </w:p>
    <w:p w:rsidR="00F5754F" w:rsidRPr="00316FB9" w:rsidRDefault="00F5754F">
      <w:pPr>
        <w:rPr>
          <w:noProof/>
          <w:rtl/>
        </w:rPr>
        <w:pPrChange w:id="39" w:author="Rami, Nadia" w:date="2013-05-09T08:14:00Z">
          <w:pPr/>
        </w:pPrChange>
      </w:pPr>
      <w:r w:rsidRPr="00316FB9">
        <w:rPr>
          <w:rFonts w:hint="cs"/>
          <w:noProof/>
          <w:rtl/>
        </w:rPr>
        <w:t xml:space="preserve">وبمجرد الانتهاء من إعدادها وإتاحتها </w:t>
      </w:r>
      <w:r>
        <w:rPr>
          <w:rFonts w:hint="cs"/>
          <w:noProof/>
          <w:rtl/>
        </w:rPr>
        <w:t>في الموقع الإلكتروني لقطاع الاتصالات الراديوية</w:t>
      </w:r>
      <w:r w:rsidRPr="00316FB9">
        <w:rPr>
          <w:rFonts w:hint="cs"/>
          <w:noProof/>
          <w:rtl/>
        </w:rPr>
        <w:t xml:space="preserve">، فإن أي إشارة تتم بعد ذلك تكون إلى هذه الوثائق وليس إلى الوثائق الأصلية المؤقتة (انظر أيضاً الفقرة </w:t>
      </w:r>
      <w:r w:rsidRPr="00316FB9">
        <w:rPr>
          <w:noProof/>
          <w:lang w:val="fr-FR"/>
        </w:rPr>
        <w:t>2.4.4.2</w:t>
      </w:r>
      <w:r w:rsidRPr="00316FB9">
        <w:rPr>
          <w:rFonts w:hint="cs"/>
          <w:noProof/>
          <w:rtl/>
        </w:rPr>
        <w:t xml:space="preserve"> أعلاه) وهذا ضروري لكفالة استعمال الصيغة الأخيرة لأي نص لدراسته بعد ذلك - وهي صيغة تتضمن في أكثر الحالات تعديلات للوثيقة المؤقتة الأصلية. وفي</w:t>
      </w:r>
      <w:r>
        <w:rPr>
          <w:rFonts w:hint="eastAsia"/>
          <w:noProof/>
          <w:rtl/>
        </w:rPr>
        <w:t> </w:t>
      </w:r>
      <w:r w:rsidRPr="00316FB9">
        <w:rPr>
          <w:rFonts w:hint="cs"/>
          <w:noProof/>
          <w:rtl/>
        </w:rPr>
        <w:t>هذا السياق، انظر الفقرة</w:t>
      </w:r>
      <w:r>
        <w:rPr>
          <w:rFonts w:hint="eastAsia"/>
          <w:noProof/>
          <w:rtl/>
        </w:rPr>
        <w:t> </w:t>
      </w:r>
      <w:r w:rsidRPr="00316FB9">
        <w:rPr>
          <w:noProof/>
        </w:rPr>
        <w:t>6.5.3</w:t>
      </w:r>
      <w:r w:rsidRPr="00316FB9">
        <w:rPr>
          <w:rFonts w:hint="cs"/>
          <w:noProof/>
          <w:rtl/>
        </w:rPr>
        <w:t xml:space="preserve"> أدناه الذي يتعلق بالملحقات بتقارير</w:t>
      </w:r>
      <w:r>
        <w:rPr>
          <w:rFonts w:hint="eastAsia"/>
          <w:noProof/>
          <w:rtl/>
        </w:rPr>
        <w:t> </w:t>
      </w:r>
      <w:r w:rsidRPr="00316FB9">
        <w:rPr>
          <w:rFonts w:hint="cs"/>
          <w:noProof/>
          <w:rtl/>
        </w:rPr>
        <w:t>الرؤساء.</w:t>
      </w:r>
    </w:p>
    <w:p w:rsidR="00F5754F" w:rsidRPr="00316FB9" w:rsidRDefault="00F5754F" w:rsidP="00B35F28">
      <w:pPr>
        <w:pStyle w:val="Heading3"/>
        <w:rPr>
          <w:lang w:val="fr-FR"/>
        </w:rPr>
      </w:pPr>
      <w:bookmarkStart w:id="40" w:name="_Toc356412307"/>
      <w:r w:rsidRPr="00316FB9">
        <w:lastRenderedPageBreak/>
        <w:t>3.5.3</w:t>
      </w:r>
      <w:r w:rsidRPr="00316FB9">
        <w:rPr>
          <w:rFonts w:hint="cs"/>
          <w:rtl/>
        </w:rPr>
        <w:tab/>
        <w:t xml:space="preserve">الوثائق الإدارية </w:t>
      </w:r>
      <w:r w:rsidRPr="00316FB9">
        <w:rPr>
          <w:lang w:val="fr-FR"/>
        </w:rPr>
        <w:t>(ADM)</w:t>
      </w:r>
      <w:bookmarkEnd w:id="40"/>
    </w:p>
    <w:p w:rsidR="00F5754F" w:rsidRPr="00316FB9" w:rsidRDefault="00F5754F" w:rsidP="00080817">
      <w:pPr>
        <w:rPr>
          <w:noProof/>
          <w:rtl/>
        </w:rPr>
      </w:pPr>
      <w:r w:rsidRPr="00316FB9">
        <w:rPr>
          <w:rFonts w:hint="cs"/>
          <w:noProof/>
          <w:rtl/>
        </w:rPr>
        <w:t>تستعمل هذه السلسلة من الوثائق لجد</w:t>
      </w:r>
      <w:r>
        <w:rPr>
          <w:rFonts w:hint="cs"/>
          <w:noProof/>
          <w:rtl/>
        </w:rPr>
        <w:t>ا</w:t>
      </w:r>
      <w:r w:rsidRPr="00316FB9">
        <w:rPr>
          <w:rFonts w:hint="cs"/>
          <w:noProof/>
          <w:rtl/>
        </w:rPr>
        <w:t>ول الأعمال والموضوعات ذات الطابع الإداري المتصلة بتنظيم أعمال فريق أو</w:t>
      </w:r>
      <w:r>
        <w:rPr>
          <w:rFonts w:hint="eastAsia"/>
          <w:noProof/>
          <w:rtl/>
        </w:rPr>
        <w:t> </w:t>
      </w:r>
      <w:r w:rsidRPr="00316FB9">
        <w:rPr>
          <w:rFonts w:hint="cs"/>
          <w:noProof/>
          <w:rtl/>
        </w:rPr>
        <w:t>أفرقة، مثل</w:t>
      </w:r>
      <w:r w:rsidR="00A2415A">
        <w:rPr>
          <w:rFonts w:hint="eastAsia"/>
          <w:noProof/>
          <w:rtl/>
        </w:rPr>
        <w:t> </w:t>
      </w:r>
      <w:r w:rsidRPr="00316FB9">
        <w:rPr>
          <w:rFonts w:hint="cs"/>
          <w:noProof/>
          <w:rtl/>
        </w:rPr>
        <w:t>اختصاصات الأفرقة الفرعية والجدول الزمني للاجتماعات، إلخ.</w:t>
      </w:r>
    </w:p>
    <w:p w:rsidR="00F5754F" w:rsidRPr="00316FB9" w:rsidRDefault="00F5754F" w:rsidP="00B35F28">
      <w:pPr>
        <w:pStyle w:val="Heading3"/>
        <w:rPr>
          <w:rtl/>
        </w:rPr>
      </w:pPr>
      <w:bookmarkStart w:id="41" w:name="_Toc356412308"/>
      <w:r w:rsidRPr="00316FB9">
        <w:t>4.5.3</w:t>
      </w:r>
      <w:r w:rsidRPr="00316FB9">
        <w:rPr>
          <w:rFonts w:hint="cs"/>
          <w:rtl/>
        </w:rPr>
        <w:tab/>
        <w:t xml:space="preserve">وثائق المعلومات </w:t>
      </w:r>
      <w:r w:rsidRPr="00316FB9">
        <w:t>(INFO)</w:t>
      </w:r>
      <w:bookmarkEnd w:id="41"/>
    </w:p>
    <w:p w:rsidR="00F5754F" w:rsidRPr="00316FB9" w:rsidRDefault="00F5754F" w:rsidP="00080817">
      <w:pPr>
        <w:rPr>
          <w:noProof/>
          <w:rtl/>
        </w:rPr>
      </w:pPr>
      <w:r w:rsidRPr="00316FB9">
        <w:rPr>
          <w:rFonts w:hint="cs"/>
          <w:noProof/>
          <w:rtl/>
        </w:rPr>
        <w:t>تعرض وثائق المعلومات معلومات عامة تتعلق بالاجتماع الجاري (أو الاجتماعات الجارية). وك</w:t>
      </w:r>
      <w:r>
        <w:rPr>
          <w:rFonts w:hint="cs"/>
          <w:noProof/>
          <w:rtl/>
        </w:rPr>
        <w:t>ما </w:t>
      </w:r>
      <w:r w:rsidRPr="00316FB9">
        <w:rPr>
          <w:rFonts w:hint="cs"/>
          <w:noProof/>
          <w:rtl/>
        </w:rPr>
        <w:t>يتبين من الفقرة</w:t>
      </w:r>
      <w:r>
        <w:rPr>
          <w:rFonts w:hint="eastAsia"/>
          <w:noProof/>
          <w:rtl/>
        </w:rPr>
        <w:t> </w:t>
      </w:r>
      <w:r w:rsidRPr="00316FB9">
        <w:rPr>
          <w:noProof/>
        </w:rPr>
        <w:t>4.4.2</w:t>
      </w:r>
      <w:r w:rsidRPr="00316FB9">
        <w:rPr>
          <w:rFonts w:hint="cs"/>
          <w:noProof/>
          <w:rtl/>
        </w:rPr>
        <w:t xml:space="preserve">، تقدم هذه الوثائق معلومات عن المسائل التنظيمية مثل إعداد الوثائق وحجز غرف الفنادق ولكنها قد تستخدم بالإضافة إلى ذلك لتبليغ الوفود </w:t>
      </w:r>
      <w:r>
        <w:rPr>
          <w:rFonts w:hint="cs"/>
          <w:noProof/>
          <w:rtl/>
        </w:rPr>
        <w:t>ب</w:t>
      </w:r>
      <w:r w:rsidRPr="00316FB9">
        <w:rPr>
          <w:rFonts w:hint="cs"/>
          <w:noProof/>
          <w:rtl/>
        </w:rPr>
        <w:t xml:space="preserve">معلومات اجتماعية ومحلية. </w:t>
      </w:r>
      <w:r>
        <w:rPr>
          <w:rFonts w:hint="cs"/>
          <w:noProof/>
          <w:rtl/>
        </w:rPr>
        <w:t>وجدير بالملاحظة</w:t>
      </w:r>
      <w:r w:rsidRPr="00316FB9">
        <w:rPr>
          <w:rFonts w:hint="cs"/>
          <w:noProof/>
          <w:rtl/>
        </w:rPr>
        <w:t xml:space="preserve"> أن وثائق المعلومات ينبغي</w:t>
      </w:r>
      <w:r>
        <w:rPr>
          <w:rFonts w:hint="cs"/>
          <w:noProof/>
          <w:rtl/>
        </w:rPr>
        <w:t xml:space="preserve"> </w:t>
      </w:r>
      <w:ins w:id="42" w:author="ajlouni" w:date="2013-05-16T11:51:00Z">
        <w:r w:rsidRPr="00316FB9">
          <w:rPr>
            <w:rFonts w:hint="eastAsia"/>
            <w:noProof/>
            <w:rtl/>
          </w:rPr>
          <w:t>أ</w:t>
        </w:r>
        <w:r>
          <w:rPr>
            <w:rFonts w:hint="eastAsia"/>
            <w:noProof/>
            <w:rtl/>
          </w:rPr>
          <w:t>لا </w:t>
        </w:r>
      </w:ins>
      <w:r w:rsidRPr="00316FB9">
        <w:rPr>
          <w:rFonts w:hint="cs"/>
          <w:noProof/>
          <w:rtl/>
        </w:rPr>
        <w:t xml:space="preserve">تستعمل </w:t>
      </w:r>
      <w:r>
        <w:rPr>
          <w:rFonts w:hint="cs"/>
          <w:noProof/>
          <w:rtl/>
        </w:rPr>
        <w:t>كوسيلة لنشر</w:t>
      </w:r>
      <w:r w:rsidRPr="00316FB9">
        <w:rPr>
          <w:rFonts w:hint="cs"/>
          <w:noProof/>
          <w:rtl/>
        </w:rPr>
        <w:t xml:space="preserve"> المعلومات ذات الطابع التقني أو الإجرائي أو التشغيلي المرتبطة بالاجتماع المعني (أو الاجتماعات</w:t>
      </w:r>
      <w:r>
        <w:rPr>
          <w:rFonts w:hint="eastAsia"/>
          <w:noProof/>
          <w:rtl/>
        </w:rPr>
        <w:t> </w:t>
      </w:r>
      <w:r w:rsidRPr="00316FB9">
        <w:rPr>
          <w:rFonts w:hint="cs"/>
          <w:noProof/>
          <w:rtl/>
        </w:rPr>
        <w:t>المعنية).</w:t>
      </w:r>
    </w:p>
    <w:p w:rsidR="00F5754F" w:rsidRPr="00316FB9" w:rsidRDefault="00F5754F" w:rsidP="00B35F28">
      <w:pPr>
        <w:pStyle w:val="Heading3"/>
        <w:rPr>
          <w:rtl/>
        </w:rPr>
      </w:pPr>
      <w:bookmarkStart w:id="43" w:name="_Toc356412309"/>
      <w:r w:rsidRPr="00316FB9">
        <w:t>5.5.3</w:t>
      </w:r>
      <w:r w:rsidRPr="00316FB9">
        <w:rPr>
          <w:rFonts w:hint="cs"/>
          <w:rtl/>
        </w:rPr>
        <w:tab/>
        <w:t>التقرير التنفيذي</w:t>
      </w:r>
      <w:r>
        <w:rPr>
          <w:rFonts w:hint="cs"/>
          <w:rtl/>
        </w:rPr>
        <w:t xml:space="preserve"> المقدم</w:t>
      </w:r>
      <w:r w:rsidRPr="00316FB9">
        <w:rPr>
          <w:rFonts w:hint="cs"/>
          <w:rtl/>
        </w:rPr>
        <w:t xml:space="preserve"> إلى لجنة الدراسات</w:t>
      </w:r>
      <w:bookmarkEnd w:id="43"/>
    </w:p>
    <w:p w:rsidR="00F5754F" w:rsidRPr="00316FB9" w:rsidRDefault="00F5754F" w:rsidP="00080817">
      <w:pPr>
        <w:rPr>
          <w:noProof/>
          <w:rtl/>
        </w:rPr>
      </w:pPr>
      <w:r w:rsidRPr="00316FB9">
        <w:rPr>
          <w:rFonts w:hint="cs"/>
          <w:noProof/>
          <w:rtl/>
        </w:rPr>
        <w:t xml:space="preserve">تعد كل فرقة عمل وكل فريق مهام تقريراً تنفيذياً لتنظر فيه لجنة الدراسات </w:t>
      </w:r>
      <w:r>
        <w:rPr>
          <w:rFonts w:hint="cs"/>
          <w:noProof/>
          <w:rtl/>
        </w:rPr>
        <w:t>الرئيسية</w:t>
      </w:r>
      <w:r w:rsidRPr="00316FB9">
        <w:rPr>
          <w:rFonts w:hint="cs"/>
          <w:noProof/>
          <w:rtl/>
        </w:rPr>
        <w:t xml:space="preserve">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w:t>
      </w:r>
      <w:r>
        <w:rPr>
          <w:rFonts w:hint="cs"/>
          <w:noProof/>
          <w:rtl/>
        </w:rPr>
        <w:t>ً</w:t>
      </w:r>
      <w:r w:rsidRPr="00316FB9">
        <w:rPr>
          <w:rFonts w:hint="cs"/>
          <w:noProof/>
          <w:rtl/>
        </w:rPr>
        <w:t xml:space="preserve"> عن </w:t>
      </w:r>
      <w:r w:rsidRPr="00316FB9">
        <w:rPr>
          <w:noProof/>
        </w:rPr>
        <w:t>5</w:t>
      </w:r>
      <w:r>
        <w:rPr>
          <w:rFonts w:hint="eastAsia"/>
          <w:noProof/>
          <w:rtl/>
        </w:rPr>
        <w:t> </w:t>
      </w:r>
      <w:r w:rsidRPr="00316FB9">
        <w:rPr>
          <w:rFonts w:hint="cs"/>
          <w:noProof/>
          <w:rtl/>
        </w:rPr>
        <w:t>صفحات) و</w:t>
      </w:r>
      <w:r>
        <w:rPr>
          <w:rFonts w:hint="cs"/>
          <w:noProof/>
          <w:rtl/>
        </w:rPr>
        <w:t>لا </w:t>
      </w:r>
      <w:r w:rsidRPr="00316FB9">
        <w:rPr>
          <w:rFonts w:hint="cs"/>
          <w:noProof/>
          <w:rtl/>
        </w:rPr>
        <w:t xml:space="preserve">يتضمن تفاصيل الوثائق </w:t>
      </w:r>
      <w:r>
        <w:rPr>
          <w:rFonts w:hint="cs"/>
          <w:noProof/>
          <w:rtl/>
        </w:rPr>
        <w:t>و</w:t>
      </w:r>
      <w:r w:rsidRPr="00316FB9">
        <w:rPr>
          <w:rFonts w:hint="cs"/>
          <w:noProof/>
          <w:rtl/>
        </w:rPr>
        <w:t xml:space="preserve">الترتيبات </w:t>
      </w:r>
      <w:r>
        <w:rPr>
          <w:rFonts w:hint="cs"/>
          <w:noProof/>
          <w:rtl/>
        </w:rPr>
        <w:t>و</w:t>
      </w:r>
      <w:r w:rsidRPr="00316FB9">
        <w:rPr>
          <w:rFonts w:hint="cs"/>
          <w:noProof/>
          <w:rtl/>
        </w:rPr>
        <w:t>المداولات أثناء اجتماعات الفريق</w:t>
      </w:r>
      <w:r>
        <w:rPr>
          <w:rFonts w:hint="eastAsia"/>
          <w:noProof/>
          <w:rtl/>
        </w:rPr>
        <w:t> </w:t>
      </w:r>
      <w:r w:rsidRPr="00316FB9">
        <w:rPr>
          <w:rFonts w:hint="cs"/>
          <w:noProof/>
          <w:rtl/>
        </w:rPr>
        <w:t>الفرعي.</w:t>
      </w:r>
    </w:p>
    <w:p w:rsidR="00F5754F" w:rsidRPr="00316FB9" w:rsidRDefault="00F5754F" w:rsidP="00B35F28">
      <w:pPr>
        <w:pStyle w:val="Heading3"/>
        <w:rPr>
          <w:rtl/>
        </w:rPr>
      </w:pPr>
      <w:bookmarkStart w:id="44" w:name="_Toc356412310"/>
      <w:r w:rsidRPr="00316FB9">
        <w:t>6.5.3</w:t>
      </w:r>
      <w:r w:rsidRPr="00316FB9">
        <w:rPr>
          <w:rFonts w:hint="cs"/>
          <w:rtl/>
        </w:rPr>
        <w:tab/>
        <w:t>تقرير الرئيس إلى الاجتماع القادم للفريق</w:t>
      </w:r>
      <w:bookmarkEnd w:id="44"/>
    </w:p>
    <w:p w:rsidR="00F5754F" w:rsidRDefault="00F5754F" w:rsidP="00080817">
      <w:pPr>
        <w:rPr>
          <w:noProof/>
          <w:rtl/>
        </w:rPr>
      </w:pPr>
      <w:r w:rsidRPr="00316FB9">
        <w:rPr>
          <w:rFonts w:hint="cs"/>
          <w:noProof/>
          <w:rtl/>
        </w:rPr>
        <w:t xml:space="preserve">تقرير الرئيس إلى الاجتماع القادم للفريق هو وثيقة في سلسلة وثائق المساهمات للفريق. وينبغي أن يتاح هذا التقرير لمكتب الاتصالات الراديوية لوضعه على </w:t>
      </w:r>
      <w:r>
        <w:rPr>
          <w:rFonts w:hint="cs"/>
          <w:noProof/>
          <w:rtl/>
        </w:rPr>
        <w:t>ال</w:t>
      </w:r>
      <w:r w:rsidRPr="00316FB9">
        <w:rPr>
          <w:rFonts w:hint="cs"/>
          <w:noProof/>
          <w:rtl/>
        </w:rPr>
        <w:t xml:space="preserve">موقع </w:t>
      </w:r>
      <w:r>
        <w:rPr>
          <w:rFonts w:hint="cs"/>
          <w:noProof/>
          <w:rtl/>
        </w:rPr>
        <w:t>الإلكتروني لقطاع</w:t>
      </w:r>
      <w:r w:rsidRPr="00316FB9">
        <w:rPr>
          <w:rFonts w:hint="cs"/>
          <w:noProof/>
          <w:rtl/>
        </w:rPr>
        <w:t xml:space="preserve">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w:t>
      </w:r>
      <w:r>
        <w:rPr>
          <w:rFonts w:hint="eastAsia"/>
          <w:noProof/>
          <w:rtl/>
        </w:rPr>
        <w:t> </w:t>
      </w:r>
      <w:r w:rsidRPr="00316FB9">
        <w:rPr>
          <w:rFonts w:hint="cs"/>
          <w:noProof/>
          <w:rtl/>
        </w:rPr>
        <w:t xml:space="preserve">الاجتماع القادم، مثل المشاريع الأولية للتوصيات الجديدة، ومواد للاحتفاظ بسجل دائم لأنشطة الفريق. وينبغي تجنب إرفاق مساهمات </w:t>
      </w:r>
      <w:r>
        <w:rPr>
          <w:rFonts w:hint="cs"/>
          <w:noProof/>
          <w:rtl/>
        </w:rPr>
        <w:t>وثائق</w:t>
      </w:r>
      <w:r w:rsidRPr="00316FB9">
        <w:rPr>
          <w:rFonts w:hint="cs"/>
          <w:noProof/>
          <w:rtl/>
        </w:rPr>
        <w:t xml:space="preserve"> غير معدلة </w:t>
      </w:r>
      <w:r>
        <w:rPr>
          <w:rFonts w:hint="cs"/>
          <w:noProof/>
          <w:rtl/>
        </w:rPr>
        <w:t>إذ ينبغي استعمال</w:t>
      </w:r>
      <w:r w:rsidRPr="00316FB9">
        <w:rPr>
          <w:rFonts w:hint="cs"/>
          <w:noProof/>
          <w:rtl/>
        </w:rPr>
        <w:t xml:space="preserve"> العنوان الملائم في موقع قطاع الاتصالات الراديوية بدلاً من</w:t>
      </w:r>
      <w:r>
        <w:rPr>
          <w:rFonts w:hint="eastAsia"/>
          <w:noProof/>
          <w:rtl/>
        </w:rPr>
        <w:t> </w:t>
      </w:r>
      <w:r w:rsidRPr="00316FB9">
        <w:rPr>
          <w:rFonts w:hint="cs"/>
          <w:noProof/>
          <w:rtl/>
        </w:rPr>
        <w:t>ذلك.</w:t>
      </w:r>
    </w:p>
    <w:p w:rsidR="00F5754F" w:rsidRPr="001A02E2" w:rsidRDefault="00F5754F" w:rsidP="00080817">
      <w:pPr>
        <w:rPr>
          <w:noProof/>
          <w:rtl/>
        </w:rPr>
      </w:pPr>
      <w:r w:rsidRPr="001A02E2">
        <w:rPr>
          <w:rFonts w:hint="cs"/>
          <w:noProof/>
          <w:rtl/>
        </w:rPr>
        <w:t>ينبغي إعداد تقرير الرئيس، حيثما كان ذلك ممكناً، في غضون شهر واحد من انتهاء الاجتماع المعني.</w:t>
      </w:r>
      <w:r>
        <w:rPr>
          <w:rFonts w:hint="cs"/>
          <w:noProof/>
          <w:rtl/>
        </w:rPr>
        <w:t xml:space="preserve"> </w:t>
      </w:r>
      <w:r w:rsidRPr="001A02E2">
        <w:rPr>
          <w:rFonts w:hint="cs"/>
          <w:noProof/>
          <w:rtl/>
        </w:rPr>
        <w:t xml:space="preserve">وينبغي </w:t>
      </w:r>
      <w:r>
        <w:rPr>
          <w:rFonts w:hint="cs"/>
          <w:noProof/>
          <w:rtl/>
        </w:rPr>
        <w:t>ل</w:t>
      </w:r>
      <w:r w:rsidRPr="001A02E2">
        <w:rPr>
          <w:rFonts w:hint="cs"/>
          <w:noProof/>
          <w:rtl/>
        </w:rPr>
        <w:t>مكتب الاتصالات الراديوية أن ينشر في الموقع الإلكتروني للقطاع ملحقات تقرير الرئيس</w:t>
      </w:r>
      <w:r>
        <w:rPr>
          <w:rFonts w:hint="cs"/>
          <w:noProof/>
          <w:rtl/>
        </w:rPr>
        <w:t xml:space="preserve"> </w:t>
      </w:r>
      <w:r w:rsidRPr="001A02E2">
        <w:rPr>
          <w:rFonts w:hint="cs"/>
          <w:noProof/>
          <w:rtl/>
        </w:rPr>
        <w:t>في غضون أسبوعين من انتهاء الاجتماع. وتنشر الملحقات بصورة منفصلة لإتاحة تن‍زيل الملحق</w:t>
      </w:r>
      <w:r w:rsidRPr="001A02E2">
        <w:rPr>
          <w:rFonts w:hint="eastAsia"/>
          <w:noProof/>
          <w:rtl/>
        </w:rPr>
        <w:t> </w:t>
      </w:r>
      <w:r w:rsidRPr="001A02E2">
        <w:rPr>
          <w:rFonts w:hint="cs"/>
          <w:noProof/>
          <w:rtl/>
        </w:rPr>
        <w:t>المطلوب.</w:t>
      </w:r>
    </w:p>
    <w:p w:rsidR="00F5754F" w:rsidRPr="00316FB9" w:rsidRDefault="00F5754F" w:rsidP="00080817">
      <w:pPr>
        <w:rPr>
          <w:noProof/>
          <w:rtl/>
        </w:rPr>
      </w:pPr>
      <w:r w:rsidRPr="00316FB9">
        <w:rPr>
          <w:rFonts w:hint="cs"/>
          <w:noProof/>
          <w:rtl/>
        </w:rPr>
        <w:t xml:space="preserve">وقد يرغب الرئيس أيضاً في تحديث التقرير </w:t>
      </w:r>
      <w:r>
        <w:rPr>
          <w:rFonts w:hint="cs"/>
          <w:noProof/>
          <w:rtl/>
        </w:rPr>
        <w:t>بأن يُلحق به إضافة</w:t>
      </w:r>
      <w:r w:rsidRPr="00316FB9">
        <w:rPr>
          <w:rFonts w:hint="cs"/>
          <w:noProof/>
          <w:rtl/>
        </w:rPr>
        <w:t xml:space="preserve"> قبل الاجتماع التالي للفريق تتضمن معلومات عن أي تقدم آخر تم</w:t>
      </w:r>
      <w:r>
        <w:rPr>
          <w:rFonts w:hint="eastAsia"/>
          <w:noProof/>
          <w:rtl/>
        </w:rPr>
        <w:t> </w:t>
      </w:r>
      <w:r w:rsidRPr="00316FB9">
        <w:rPr>
          <w:rFonts w:hint="cs"/>
          <w:noProof/>
          <w:rtl/>
        </w:rPr>
        <w:t>إحرازه في الفترة بين الاجتماعين. وبالنسبة إلى الموضوعات الأخرى أو التطورات الهامة الأخرى التي حدثت منذ الاجتماع الأخير ينبغي أن يقدم الرئيس مساهمة</w:t>
      </w:r>
      <w:r>
        <w:rPr>
          <w:rFonts w:hint="eastAsia"/>
          <w:noProof/>
          <w:rtl/>
        </w:rPr>
        <w:t> </w:t>
      </w:r>
      <w:r w:rsidRPr="00316FB9">
        <w:rPr>
          <w:rFonts w:hint="cs"/>
          <w:noProof/>
          <w:rtl/>
        </w:rPr>
        <w:t>منفصلة.</w:t>
      </w:r>
    </w:p>
    <w:p w:rsidR="00F5754F" w:rsidRPr="00316FB9" w:rsidRDefault="00F5754F" w:rsidP="00B35F28">
      <w:pPr>
        <w:pStyle w:val="Heading3"/>
        <w:rPr>
          <w:rtl/>
        </w:rPr>
      </w:pPr>
      <w:bookmarkStart w:id="45" w:name="_Toc356412311"/>
      <w:r w:rsidRPr="00316FB9">
        <w:rPr>
          <w:lang w:val="fr-FR"/>
        </w:rPr>
        <w:t>7.5.3</w:t>
      </w:r>
      <w:r w:rsidRPr="00316FB9">
        <w:rPr>
          <w:rFonts w:hint="cs"/>
          <w:rtl/>
        </w:rPr>
        <w:tab/>
      </w:r>
      <w:r>
        <w:rPr>
          <w:rFonts w:hint="cs"/>
          <w:rtl/>
        </w:rPr>
        <w:t>المحاضر</w:t>
      </w:r>
      <w:r w:rsidRPr="00316FB9">
        <w:rPr>
          <w:rFonts w:hint="cs"/>
          <w:rtl/>
        </w:rPr>
        <w:t xml:space="preserve"> الموجزة لاجتماعات لجان الدراسات</w:t>
      </w:r>
      <w:bookmarkEnd w:id="45"/>
    </w:p>
    <w:p w:rsidR="00F5754F" w:rsidRPr="000959E3" w:rsidRDefault="00F5754F">
      <w:pPr>
        <w:rPr>
          <w:noProof/>
          <w:rtl/>
        </w:rPr>
        <w:pPrChange w:id="46" w:author="Rami, Nadia" w:date="2013-05-09T08:30:00Z">
          <w:pPr/>
        </w:pPrChange>
      </w:pPr>
      <w:r w:rsidRPr="000959E3">
        <w:rPr>
          <w:rFonts w:hint="cs"/>
          <w:noProof/>
          <w:rtl/>
        </w:rPr>
        <w:t>يعد الرئيس محضراً موجزاً لكل اجتماع من اجتماعات لجان الدراسات بمساعدة مقرر يعيّنه المندوبون المشاركون في</w:t>
      </w:r>
      <w:r w:rsidRPr="000959E3">
        <w:rPr>
          <w:rFonts w:hint="eastAsia"/>
          <w:noProof/>
          <w:rtl/>
        </w:rPr>
        <w:t> </w:t>
      </w:r>
      <w:r w:rsidRPr="000959E3">
        <w:rPr>
          <w:rFonts w:hint="cs"/>
          <w:noProof/>
          <w:rtl/>
        </w:rPr>
        <w:t xml:space="preserve">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w:t>
      </w:r>
      <w:r>
        <w:rPr>
          <w:rFonts w:hint="cs"/>
          <w:noProof/>
          <w:rtl/>
        </w:rPr>
        <w:t>الموقع الإلكتروني</w:t>
      </w:r>
      <w:r w:rsidRPr="000959E3">
        <w:rPr>
          <w:rFonts w:hint="cs"/>
          <w:noProof/>
          <w:rtl/>
        </w:rPr>
        <w:t xml:space="preserve"> </w:t>
      </w:r>
      <w:r>
        <w:rPr>
          <w:rFonts w:hint="cs"/>
          <w:noProof/>
          <w:rtl/>
        </w:rPr>
        <w:t>ل</w:t>
      </w:r>
      <w:r w:rsidRPr="000959E3">
        <w:rPr>
          <w:rFonts w:hint="cs"/>
          <w:noProof/>
          <w:rtl/>
        </w:rPr>
        <w:t xml:space="preserve">قطاع الاتصالات الراديوية للتعليق عليه. </w:t>
      </w:r>
      <w:ins w:id="47" w:author="Rami, Nadia" w:date="2015-04-24T10:18:00Z">
        <w:r w:rsidRPr="000959E3">
          <w:rPr>
            <w:rFonts w:hint="cs"/>
            <w:noProof/>
            <w:rtl/>
          </w:rPr>
          <w:t>وهو</w:t>
        </w:r>
      </w:ins>
      <w:ins w:id="48" w:author="Awad, Samy" w:date="2015-04-29T15:29:00Z">
        <w:r>
          <w:rPr>
            <w:rFonts w:hint="eastAsia"/>
            <w:noProof/>
            <w:rtl/>
          </w:rPr>
          <w:t> </w:t>
        </w:r>
      </w:ins>
      <w:ins w:id="49" w:author="Rami, Nadia" w:date="2015-04-24T10:18:00Z">
        <w:r w:rsidRPr="000959E3">
          <w:rPr>
            <w:rFonts w:hint="cs"/>
            <w:noProof/>
            <w:rtl/>
          </w:rPr>
          <w:t>وثيقة في</w:t>
        </w:r>
      </w:ins>
      <w:ins w:id="50" w:author="Awad, Samy" w:date="2015-04-29T15:28:00Z">
        <w:r>
          <w:rPr>
            <w:rFonts w:hint="eastAsia"/>
            <w:noProof/>
            <w:rtl/>
          </w:rPr>
          <w:t> </w:t>
        </w:r>
      </w:ins>
      <w:ins w:id="51" w:author="Rami, Nadia" w:date="2015-04-24T10:18:00Z">
        <w:r w:rsidRPr="000959E3">
          <w:rPr>
            <w:rFonts w:hint="cs"/>
            <w:noProof/>
            <w:rtl/>
          </w:rPr>
          <w:t>سلس</w:t>
        </w:r>
      </w:ins>
      <w:ins w:id="52" w:author="Awad, Samy" w:date="2015-04-29T15:29:00Z">
        <w:r>
          <w:rPr>
            <w:rFonts w:hint="cs"/>
            <w:noProof/>
            <w:rtl/>
          </w:rPr>
          <w:t>ل</w:t>
        </w:r>
      </w:ins>
      <w:ins w:id="53" w:author="Rami, Nadia" w:date="2015-04-24T10:18:00Z">
        <w:r w:rsidRPr="000959E3">
          <w:rPr>
            <w:rFonts w:hint="cs"/>
            <w:noProof/>
            <w:rtl/>
          </w:rPr>
          <w:t xml:space="preserve">ة وثائق المساهمات للجنة الدراسات. </w:t>
        </w:r>
      </w:ins>
      <w:r w:rsidRPr="000959E3">
        <w:rPr>
          <w:rFonts w:hint="cs"/>
          <w:noProof/>
          <w:rtl/>
        </w:rPr>
        <w:t xml:space="preserve">وقد يشمل كذلك ملحقات/إضافات ناتجة </w:t>
      </w:r>
      <w:ins w:id="54" w:author="Rami, Nadia" w:date="2015-04-24T10:18:00Z">
        <w:r w:rsidRPr="000959E3">
          <w:rPr>
            <w:rFonts w:hint="cs"/>
            <w:noProof/>
            <w:rtl/>
          </w:rPr>
          <w:t xml:space="preserve">عن مناقشة (بيان إحدى الدول الأعضاء مثلاً) أو </w:t>
        </w:r>
      </w:ins>
      <w:r w:rsidRPr="000959E3">
        <w:rPr>
          <w:rFonts w:hint="cs"/>
          <w:noProof/>
          <w:rtl/>
        </w:rPr>
        <w:t>إعداد وثائق مؤقتة خلال الاجتماع، حسب الاقتضاء.</w:t>
      </w:r>
    </w:p>
    <w:p w:rsidR="00F5754F" w:rsidRPr="00354849" w:rsidRDefault="00F5754F" w:rsidP="00080817">
      <w:pPr>
        <w:rPr>
          <w:noProof/>
          <w:rtl/>
        </w:rPr>
      </w:pPr>
      <w:r w:rsidRPr="00354849">
        <w:rPr>
          <w:rFonts w:hint="cs"/>
          <w:noProof/>
          <w:rtl/>
        </w:rPr>
        <w:t>ويمكن للأعضاء التقدم بالتعديلات الصياغية والتأكيد على البيانات التي أدلوا بها أثناء الاجتماع إلى الرئيس في</w:t>
      </w:r>
      <w:r w:rsidRPr="00354849">
        <w:rPr>
          <w:rFonts w:hint="eastAsia"/>
          <w:noProof/>
          <w:rtl/>
        </w:rPr>
        <w:t> </w:t>
      </w:r>
      <w:r w:rsidRPr="00354849">
        <w:rPr>
          <w:rFonts w:hint="cs"/>
          <w:noProof/>
          <w:rtl/>
        </w:rPr>
        <w:t>غضون</w:t>
      </w:r>
      <w:r w:rsidRPr="00354849">
        <w:rPr>
          <w:rFonts w:hint="eastAsia"/>
          <w:noProof/>
          <w:rtl/>
        </w:rPr>
        <w:t> </w:t>
      </w:r>
      <w:r w:rsidRPr="00354849">
        <w:rPr>
          <w:noProof/>
          <w:lang w:val="fr-FR"/>
        </w:rPr>
        <w:t>15</w:t>
      </w:r>
      <w:r w:rsidRPr="00354849">
        <w:rPr>
          <w:rFonts w:hint="cs"/>
          <w:noProof/>
          <w:rtl/>
        </w:rPr>
        <w:t> يوماً. بيد</w:t>
      </w:r>
      <w:r w:rsidRPr="00354849">
        <w:rPr>
          <w:rFonts w:hint="eastAsia"/>
          <w:noProof/>
          <w:rtl/>
        </w:rPr>
        <w:t> </w:t>
      </w:r>
      <w:r w:rsidRPr="00354849">
        <w:rPr>
          <w:rFonts w:hint="cs"/>
          <w:noProof/>
          <w:rtl/>
        </w:rPr>
        <w:t>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w:t>
      </w:r>
      <w:r w:rsidRPr="00354849">
        <w:rPr>
          <w:rFonts w:hint="eastAsia"/>
          <w:noProof/>
          <w:rtl/>
        </w:rPr>
        <w:t> </w:t>
      </w:r>
      <w:r w:rsidRPr="00354849">
        <w:rPr>
          <w:rFonts w:hint="cs"/>
          <w:noProof/>
          <w:rtl/>
        </w:rPr>
        <w:t>والتعليقات.</w:t>
      </w:r>
    </w:p>
    <w:p w:rsidR="00F5754F" w:rsidRPr="00316FB9" w:rsidRDefault="00F5754F" w:rsidP="00B35F28">
      <w:pPr>
        <w:pStyle w:val="Heading3"/>
        <w:rPr>
          <w:rtl/>
        </w:rPr>
      </w:pPr>
      <w:bookmarkStart w:id="55" w:name="_Toc356412312"/>
      <w:r w:rsidRPr="00316FB9">
        <w:lastRenderedPageBreak/>
        <w:t>8.5.3</w:t>
      </w:r>
      <w:r w:rsidRPr="00316FB9">
        <w:rPr>
          <w:rFonts w:hint="cs"/>
          <w:rtl/>
        </w:rPr>
        <w:tab/>
        <w:t>بيانات الاتصال</w:t>
      </w:r>
      <w:bookmarkEnd w:id="55"/>
    </w:p>
    <w:p w:rsidR="00F5754F" w:rsidRPr="00316FB9" w:rsidRDefault="00F5754F" w:rsidP="00080817">
      <w:pPr>
        <w:rPr>
          <w:noProof/>
          <w:rtl/>
        </w:rPr>
      </w:pPr>
      <w:r w:rsidRPr="00316FB9">
        <w:rPr>
          <w:rFonts w:hint="cs"/>
          <w:noProof/>
          <w:rtl/>
        </w:rPr>
        <w:t xml:space="preserve">يمكن إعداد بيانات اتصال </w:t>
      </w:r>
      <w:r>
        <w:rPr>
          <w:rFonts w:hint="cs"/>
          <w:noProof/>
          <w:rtl/>
        </w:rPr>
        <w:t>لإرسال</w:t>
      </w:r>
      <w:r w:rsidRPr="00316FB9">
        <w:rPr>
          <w:rFonts w:hint="cs"/>
          <w:noProof/>
          <w:rtl/>
        </w:rPr>
        <w:t xml:space="preserve"> معلومات هامة إلى أفرقة أخرى</w:t>
      </w:r>
      <w:ins w:id="56" w:author="Rami, Nadia" w:date="2015-04-24T10:20:00Z">
        <w:r>
          <w:rPr>
            <w:rFonts w:hint="cs"/>
            <w:noProof/>
            <w:rtl/>
          </w:rPr>
          <w:t xml:space="preserve"> تابعة للاتحاد أو غير تابعة له،</w:t>
        </w:r>
      </w:ins>
      <w:r w:rsidRPr="00316FB9">
        <w:rPr>
          <w:rFonts w:hint="cs"/>
          <w:noProof/>
          <w:rtl/>
        </w:rPr>
        <w:t xml:space="preserve"> أو طلب معلومات منها. وينبغي</w:t>
      </w:r>
      <w:r>
        <w:rPr>
          <w:rFonts w:hint="cs"/>
          <w:noProof/>
          <w:rtl/>
        </w:rPr>
        <w:t xml:space="preserve"> للبيانات</w:t>
      </w:r>
      <w:r w:rsidRPr="00316FB9">
        <w:rPr>
          <w:rFonts w:hint="cs"/>
          <w:noProof/>
          <w:rtl/>
        </w:rPr>
        <w:t xml:space="preserve"> أن تشير بوضوح إلى الفريق المرسل والمتلقِّي (الأفرقة المرسلة والمتلقية) وموضوع الاتصال والإجراء المطلوب إن وجد. وفي</w:t>
      </w:r>
      <w:r>
        <w:rPr>
          <w:rFonts w:hint="eastAsia"/>
          <w:noProof/>
          <w:rtl/>
        </w:rPr>
        <w:t> </w:t>
      </w:r>
      <w:r w:rsidRPr="00316FB9">
        <w:rPr>
          <w:rFonts w:hint="cs"/>
          <w:noProof/>
          <w:rtl/>
        </w:rPr>
        <w:t>حالة بيانات الاتصال الموجهة إلى أكثر من جهة سيكون من المفيد أن يشار حسب الاقتضاء إلى</w:t>
      </w:r>
      <w:r>
        <w:rPr>
          <w:rFonts w:hint="cs"/>
          <w:noProof/>
          <w:rtl/>
        </w:rPr>
        <w:t xml:space="preserve"> </w:t>
      </w:r>
      <w:r>
        <w:rPr>
          <w:rFonts w:cs="Simplified Arabic" w:hint="cs"/>
          <w:noProof/>
          <w:spacing w:val="-2"/>
        </w:rPr>
        <w:t>‘</w:t>
      </w:r>
      <w:r>
        <w:rPr>
          <w:noProof/>
          <w:spacing w:val="-2"/>
        </w:rPr>
        <w:t>1</w:t>
      </w:r>
      <w:r>
        <w:rPr>
          <w:rFonts w:cs="Simplified Arabic" w:hint="cs"/>
          <w:noProof/>
          <w:spacing w:val="-2"/>
        </w:rPr>
        <w:t>’</w:t>
      </w:r>
      <w:r>
        <w:rPr>
          <w:rFonts w:hint="eastAsia"/>
          <w:noProof/>
          <w:spacing w:val="-2"/>
          <w:rtl/>
        </w:rPr>
        <w:t> </w:t>
      </w:r>
      <w:r w:rsidRPr="00316FB9">
        <w:rPr>
          <w:rFonts w:hint="cs"/>
          <w:noProof/>
          <w:rtl/>
        </w:rPr>
        <w:t xml:space="preserve">الفريق المتلقِّي "الرئيسي"، </w:t>
      </w:r>
      <w:r>
        <w:rPr>
          <w:rFonts w:cs="Simplified Arabic" w:hint="cs"/>
          <w:noProof/>
          <w:spacing w:val="-2"/>
        </w:rPr>
        <w:t>‘</w:t>
      </w:r>
      <w:r>
        <w:rPr>
          <w:noProof/>
          <w:spacing w:val="-2"/>
        </w:rPr>
        <w:t>2</w:t>
      </w:r>
      <w:r>
        <w:rPr>
          <w:rFonts w:cs="Simplified Arabic" w:hint="cs"/>
          <w:noProof/>
          <w:spacing w:val="-2"/>
        </w:rPr>
        <w:t>’</w:t>
      </w:r>
      <w:r>
        <w:rPr>
          <w:rFonts w:hint="eastAsia"/>
          <w:noProof/>
          <w:spacing w:val="-2"/>
          <w:rtl/>
        </w:rPr>
        <w:t> </w:t>
      </w:r>
      <w:r w:rsidRPr="00316FB9">
        <w:rPr>
          <w:rFonts w:hint="cs"/>
          <w:noProof/>
          <w:rtl/>
        </w:rPr>
        <w:t xml:space="preserve">الأفرقة المطلوب منها اتخاذ إجراء، </w:t>
      </w:r>
      <w:r>
        <w:rPr>
          <w:rFonts w:cs="Simplified Arabic" w:hint="cs"/>
          <w:noProof/>
          <w:spacing w:val="-2"/>
        </w:rPr>
        <w:t>‘</w:t>
      </w:r>
      <w:r>
        <w:rPr>
          <w:noProof/>
          <w:spacing w:val="-2"/>
        </w:rPr>
        <w:t>3</w:t>
      </w:r>
      <w:r>
        <w:rPr>
          <w:rFonts w:cs="Simplified Arabic" w:hint="cs"/>
          <w:noProof/>
          <w:spacing w:val="-2"/>
        </w:rPr>
        <w:t>’</w:t>
      </w:r>
      <w:r>
        <w:rPr>
          <w:rFonts w:hint="eastAsia"/>
          <w:noProof/>
          <w:spacing w:val="-2"/>
          <w:rtl/>
        </w:rPr>
        <w:t> </w:t>
      </w:r>
      <w:r w:rsidRPr="00316FB9">
        <w:rPr>
          <w:rFonts w:hint="cs"/>
          <w:noProof/>
          <w:rtl/>
        </w:rPr>
        <w:t>الأفرقة التي ترسل إليها الوثيقة للعلم فقط. ومن المفيد أيضاً أن يتضمن البيان تاريخاً لرد الفريق المتلقي (الأفرقة المتلقية) ونقطة اتصال لإجراء أي مناقشات غير</w:t>
      </w:r>
      <w:r>
        <w:rPr>
          <w:rFonts w:hint="eastAsia"/>
          <w:noProof/>
          <w:spacing w:val="-2"/>
          <w:rtl/>
        </w:rPr>
        <w:t> </w:t>
      </w:r>
      <w:r w:rsidRPr="00316FB9">
        <w:rPr>
          <w:rFonts w:hint="cs"/>
          <w:noProof/>
          <w:rtl/>
        </w:rPr>
        <w:t>رسمية.</w:t>
      </w:r>
    </w:p>
    <w:p w:rsidR="00F5754F" w:rsidRPr="00316FB9" w:rsidRDefault="00F5754F" w:rsidP="00B35F28">
      <w:pPr>
        <w:pStyle w:val="Heading3"/>
        <w:rPr>
          <w:rtl/>
        </w:rPr>
      </w:pPr>
      <w:bookmarkStart w:id="57" w:name="_Toc356412313"/>
      <w:r w:rsidRPr="00316FB9">
        <w:t>9.5.3</w:t>
      </w:r>
      <w:r w:rsidRPr="00316FB9">
        <w:rPr>
          <w:rFonts w:hint="cs"/>
          <w:rtl/>
        </w:rPr>
        <w:tab/>
        <w:t>سلسلة الوثائق "الزرقاء" المستعملة للموافقة على مشاريع التوصيات بالتشاور</w:t>
      </w:r>
      <w:bookmarkEnd w:id="57"/>
    </w:p>
    <w:p w:rsidR="00F5754F" w:rsidRPr="00316FB9" w:rsidRDefault="00F5754F" w:rsidP="00080817">
      <w:pPr>
        <w:rPr>
          <w:noProof/>
          <w:rtl/>
        </w:rPr>
      </w:pPr>
      <w:r w:rsidRPr="00316FB9">
        <w:rPr>
          <w:rFonts w:hint="cs"/>
          <w:noProof/>
          <w:rtl/>
        </w:rPr>
        <w:t>تستعمل هذه السلسلة من الوثائق</w:t>
      </w:r>
      <w:r>
        <w:rPr>
          <w:rFonts w:hint="cs"/>
          <w:noProof/>
          <w:rtl/>
        </w:rPr>
        <w:t xml:space="preserve"> </w:t>
      </w:r>
      <w:r w:rsidRPr="00316FB9">
        <w:rPr>
          <w:rFonts w:hint="cs"/>
          <w:noProof/>
          <w:rtl/>
        </w:rPr>
        <w:t>للموافقة على مشاريع التوصيات بالتشاور. والتسمية التي تشير إلى هذه الوثائق هي</w:t>
      </w:r>
      <w:r>
        <w:rPr>
          <w:rFonts w:hint="eastAsia"/>
          <w:noProof/>
          <w:rtl/>
        </w:rPr>
        <w:t> </w:t>
      </w:r>
      <w:r w:rsidRPr="00316FB9">
        <w:rPr>
          <w:rFonts w:hint="cs"/>
          <w:noProof/>
          <w:rtl/>
        </w:rPr>
        <w:t>"</w:t>
      </w:r>
      <w:r w:rsidRPr="00316FB9">
        <w:rPr>
          <w:noProof/>
        </w:rPr>
        <w:t>BL</w:t>
      </w:r>
      <w:r w:rsidRPr="00316FB9">
        <w:rPr>
          <w:rFonts w:hint="cs"/>
          <w:noProof/>
          <w:rtl/>
        </w:rPr>
        <w:t>".</w:t>
      </w:r>
    </w:p>
    <w:p w:rsidR="00F5754F" w:rsidRPr="00316FB9" w:rsidRDefault="00F5754F" w:rsidP="00B35F28">
      <w:pPr>
        <w:pStyle w:val="Heading3"/>
        <w:rPr>
          <w:rtl/>
        </w:rPr>
      </w:pPr>
      <w:bookmarkStart w:id="58" w:name="_Toc356412314"/>
      <w:r w:rsidRPr="00316FB9">
        <w:t>10.5.3</w:t>
      </w:r>
      <w:r>
        <w:rPr>
          <w:rFonts w:hint="cs"/>
          <w:rtl/>
        </w:rPr>
        <w:tab/>
      </w:r>
      <w:r w:rsidRPr="00316FB9">
        <w:rPr>
          <w:rFonts w:hint="cs"/>
          <w:rtl/>
        </w:rPr>
        <w:t>سلسلة الوثائق "الوردية"</w:t>
      </w:r>
      <w:bookmarkEnd w:id="58"/>
    </w:p>
    <w:p w:rsidR="00F5754F" w:rsidRPr="00316FB9" w:rsidRDefault="00F5754F" w:rsidP="00080817">
      <w:pPr>
        <w:rPr>
          <w:noProof/>
          <w:rtl/>
        </w:rPr>
      </w:pPr>
      <w:r w:rsidRPr="00316FB9">
        <w:rPr>
          <w:rFonts w:hint="cs"/>
          <w:noProof/>
          <w:rtl/>
        </w:rPr>
        <w:t xml:space="preserve">تستعمل هذه السلسلة </w:t>
      </w:r>
      <w:r>
        <w:rPr>
          <w:rFonts w:hint="cs"/>
          <w:noProof/>
          <w:rtl/>
        </w:rPr>
        <w:t xml:space="preserve">من الوثائق </w:t>
      </w:r>
      <w:r w:rsidRPr="00316FB9">
        <w:rPr>
          <w:rFonts w:hint="cs"/>
          <w:noProof/>
          <w:rtl/>
        </w:rPr>
        <w:t>للمساهمات المقدمة إلى جمعية الاتصالات الراديوية</w:t>
      </w:r>
      <w:r w:rsidRPr="00B35F28">
        <w:rPr>
          <w:rFonts w:hint="cs"/>
          <w:noProof/>
          <w:u w:val="single"/>
          <w:rtl/>
        </w:rPr>
        <w:t xml:space="preserve"> من لجان الدراسات ورؤساء لجان الدراسات</w:t>
      </w:r>
      <w:r w:rsidRPr="00316FB9">
        <w:rPr>
          <w:rFonts w:hint="cs"/>
          <w:noProof/>
          <w:rtl/>
        </w:rPr>
        <w:t xml:space="preserve">. وتتضمن عادة مشاريع توصيات ومشاريع مسائل للموافقة عليها وكذلك مشاريع </w:t>
      </w:r>
      <w:r>
        <w:rPr>
          <w:rFonts w:hint="cs"/>
          <w:noProof/>
          <w:rtl/>
        </w:rPr>
        <w:t>نصوص</w:t>
      </w:r>
      <w:r w:rsidRPr="00316FB9">
        <w:rPr>
          <w:rFonts w:hint="cs"/>
          <w:noProof/>
          <w:rtl/>
        </w:rPr>
        <w:t xml:space="preserve"> قرارات قطاع الاتصالات الراديوية المرتبطة بأعمال محددة لإحدى لجان الدراسات. (ملاحظة - تستعمل القرارات الأخرى لقطاع الاتصالات الراديوية ذات الطابع الإداري سلسلة وثائق</w:t>
      </w:r>
      <w:r>
        <w:rPr>
          <w:rFonts w:hint="eastAsia"/>
          <w:noProof/>
          <w:rtl/>
        </w:rPr>
        <w:t> </w:t>
      </w:r>
      <w:r w:rsidRPr="00316FB9">
        <w:rPr>
          <w:noProof/>
        </w:rPr>
        <w:t>PLEN</w:t>
      </w:r>
      <w:r w:rsidRPr="00316FB9">
        <w:rPr>
          <w:rFonts w:hint="cs"/>
          <w:noProof/>
          <w:rtl/>
        </w:rPr>
        <w:t>؛ انظر الفقرة</w:t>
      </w:r>
      <w:r>
        <w:rPr>
          <w:rFonts w:hint="eastAsia"/>
          <w:noProof/>
          <w:rtl/>
        </w:rPr>
        <w:t> </w:t>
      </w:r>
      <w:r w:rsidRPr="00316FB9">
        <w:rPr>
          <w:noProof/>
        </w:rPr>
        <w:t>1</w:t>
      </w:r>
      <w:r>
        <w:rPr>
          <w:noProof/>
        </w:rPr>
        <w:t>1</w:t>
      </w:r>
      <w:r w:rsidRPr="00316FB9">
        <w:rPr>
          <w:noProof/>
        </w:rPr>
        <w:t>.5.3</w:t>
      </w:r>
      <w:r w:rsidRPr="00316FB9">
        <w:rPr>
          <w:rFonts w:hint="cs"/>
          <w:noProof/>
          <w:rtl/>
        </w:rPr>
        <w:t>).</w:t>
      </w:r>
    </w:p>
    <w:p w:rsidR="00F5754F" w:rsidRPr="00316FB9" w:rsidRDefault="00F5754F" w:rsidP="00B35F28">
      <w:pPr>
        <w:pStyle w:val="Heading3"/>
        <w:rPr>
          <w:rtl/>
        </w:rPr>
      </w:pPr>
      <w:bookmarkStart w:id="59" w:name="_Toc356412315"/>
      <w:r w:rsidRPr="00316FB9">
        <w:t>1</w:t>
      </w:r>
      <w:r w:rsidRPr="00316FB9">
        <w:rPr>
          <w:lang w:val="fr-FR"/>
        </w:rPr>
        <w:t>1</w:t>
      </w:r>
      <w:r w:rsidRPr="00316FB9">
        <w:t>.5.3</w:t>
      </w:r>
      <w:r w:rsidRPr="00316FB9">
        <w:rPr>
          <w:rFonts w:hint="cs"/>
          <w:rtl/>
        </w:rPr>
        <w:tab/>
        <w:t>سلسلة وثائق "</w:t>
      </w:r>
      <w:r w:rsidRPr="00316FB9">
        <w:t>PLEN</w:t>
      </w:r>
      <w:r w:rsidRPr="00316FB9">
        <w:rPr>
          <w:rFonts w:hint="cs"/>
          <w:rtl/>
        </w:rPr>
        <w:t>"</w:t>
      </w:r>
      <w:bookmarkEnd w:id="59"/>
    </w:p>
    <w:p w:rsidR="00F5754F" w:rsidRPr="003D1157" w:rsidRDefault="00F5754F">
      <w:pPr>
        <w:rPr>
          <w:noProof/>
          <w:rtl/>
        </w:rPr>
        <w:pPrChange w:id="60" w:author="Rami, Nadia" w:date="2013-05-09T08:34:00Z">
          <w:pPr/>
        </w:pPrChange>
      </w:pPr>
      <w:r w:rsidRPr="003D1157">
        <w:rPr>
          <w:rFonts w:hint="cs"/>
          <w:noProof/>
          <w:rtl/>
        </w:rPr>
        <w:t>تستعمل هذه السلسلة من الوثائق أثناء جمعيات الاتصالات الراديوية لكل الوثائق خلاف الوثائق التي تظهر في سلسلة "الوثائق</w:t>
      </w:r>
      <w:r w:rsidRPr="003D1157">
        <w:rPr>
          <w:rFonts w:hint="eastAsia"/>
          <w:noProof/>
          <w:rtl/>
        </w:rPr>
        <w:t> </w:t>
      </w:r>
      <w:r w:rsidRPr="003D1157">
        <w:rPr>
          <w:rFonts w:hint="cs"/>
          <w:noProof/>
          <w:rtl/>
        </w:rPr>
        <w:t>الوردية". وتستعمل هذه السلسلة تحديداً للمساهمات المقدمة من الأعضاء.</w:t>
      </w:r>
    </w:p>
    <w:p w:rsidR="00F5754F" w:rsidRPr="001C59F5" w:rsidRDefault="00F5754F" w:rsidP="00B35F28">
      <w:pPr>
        <w:pStyle w:val="Heading3"/>
        <w:rPr>
          <w:ins w:id="61" w:author="Rami, Nadia" w:date="2015-04-24T10:26:00Z"/>
          <w:rtl/>
          <w:rPrChange w:id="62" w:author="Rami, Nadia" w:date="2015-04-24T10:26:00Z">
            <w:rPr>
              <w:ins w:id="63" w:author="Rami, Nadia" w:date="2015-04-24T10:26:00Z"/>
              <w:rFonts w:eastAsia="SimSun"/>
              <w:rtl/>
              <w:lang w:bidi="ar-EG"/>
            </w:rPr>
          </w:rPrChange>
        </w:rPr>
      </w:pPr>
      <w:ins w:id="64" w:author="Rami, Nadia" w:date="2015-04-24T10:25:00Z">
        <w:r w:rsidRPr="001C59F5">
          <w:rPr>
            <w:rPrChange w:id="65" w:author="Rami, Nadia" w:date="2015-04-24T10:26:00Z">
              <w:rPr>
                <w:rFonts w:eastAsia="SimSun"/>
              </w:rPr>
            </w:rPrChange>
          </w:rPr>
          <w:t>12.5.3</w:t>
        </w:r>
        <w:r w:rsidRPr="001C59F5">
          <w:rPr>
            <w:rtl/>
            <w:rPrChange w:id="66" w:author="Rami, Nadia" w:date="2015-04-24T10:26:00Z">
              <w:rPr>
                <w:rFonts w:eastAsia="SimSun"/>
                <w:rtl/>
                <w:lang w:bidi="ar-EG"/>
              </w:rPr>
            </w:rPrChange>
          </w:rPr>
          <w:tab/>
          <w:t xml:space="preserve">الوثائق المتاحة في </w:t>
        </w:r>
      </w:ins>
      <w:ins w:id="67" w:author="Rami, Nadia" w:date="2015-04-24T10:26:00Z">
        <w:r w:rsidRPr="001C59F5">
          <w:rPr>
            <w:rtl/>
            <w:rPrChange w:id="68" w:author="Rami, Nadia" w:date="2015-04-24T10:26:00Z">
              <w:rPr>
                <w:rFonts w:eastAsia="SimSun"/>
                <w:rtl/>
                <w:lang w:bidi="ar-EG"/>
              </w:rPr>
            </w:rPrChange>
          </w:rPr>
          <w:t>المواقع الإلكترونية لتبادل المعلومات الخاصة بالأفرقة</w:t>
        </w:r>
      </w:ins>
    </w:p>
    <w:p w:rsidR="00F5754F" w:rsidRDefault="00F5754F">
      <w:pPr>
        <w:rPr>
          <w:rtl/>
          <w:lang w:bidi="ar-EG"/>
        </w:rPr>
        <w:pPrChange w:id="69" w:author="Rami, Nadia" w:date="2015-04-24T10:33:00Z">
          <w:pPr/>
        </w:pPrChange>
      </w:pPr>
      <w:ins w:id="70" w:author="Rami, Nadia" w:date="2015-04-24T10:27:00Z">
        <w:r>
          <w:rPr>
            <w:rFonts w:hint="cs"/>
            <w:rtl/>
            <w:lang w:bidi="ar-EG"/>
          </w:rPr>
          <w:t xml:space="preserve">أنشئت مساحة لتبادل الوثائق تسمى </w:t>
        </w:r>
      </w:ins>
      <w:ins w:id="71" w:author="Rami, Nadia" w:date="2015-04-24T10:29:00Z">
        <w:r>
          <w:rPr>
            <w:rFonts w:hint="cs"/>
            <w:rtl/>
            <w:lang w:bidi="ar-EG"/>
          </w:rPr>
          <w:t>"</w:t>
        </w:r>
      </w:ins>
      <w:ins w:id="72" w:author="Rami, Nadia" w:date="2015-04-24T10:27:00Z">
        <w:r>
          <w:rPr>
            <w:rFonts w:hint="cs"/>
            <w:rtl/>
            <w:lang w:bidi="ar-EG"/>
          </w:rPr>
          <w:t xml:space="preserve">مجلد </w:t>
        </w:r>
      </w:ins>
      <w:ins w:id="73" w:author="Rami, Nadia" w:date="2015-04-24T10:58:00Z">
        <w:r>
          <w:rPr>
            <w:rFonts w:hint="cs"/>
            <w:rtl/>
            <w:lang w:bidi="ar-EG"/>
          </w:rPr>
          <w:t>ال</w:t>
        </w:r>
      </w:ins>
      <w:ins w:id="74" w:author="Rami, Nadia" w:date="2015-04-24T10:29:00Z">
        <w:r>
          <w:rPr>
            <w:rFonts w:hint="cs"/>
            <w:rtl/>
            <w:lang w:bidi="ar-EG"/>
          </w:rPr>
          <w:t xml:space="preserve">تقاسم" في موقع إلكتروني لتبادل المعلومات </w:t>
        </w:r>
      </w:ins>
      <w:ins w:id="75" w:author="Rami, Nadia" w:date="2015-04-24T10:57:00Z">
        <w:r>
          <w:rPr>
            <w:rFonts w:hint="cs"/>
            <w:rtl/>
            <w:lang w:bidi="ar-EG"/>
          </w:rPr>
          <w:t xml:space="preserve">فيما يخص </w:t>
        </w:r>
      </w:ins>
      <w:ins w:id="76" w:author="Rami, Nadia" w:date="2015-04-24T10:29:00Z">
        <w:r>
          <w:rPr>
            <w:rFonts w:hint="cs"/>
            <w:rtl/>
            <w:lang w:bidi="ar-EG"/>
          </w:rPr>
          <w:t xml:space="preserve">كل فريق. </w:t>
        </w:r>
      </w:ins>
      <w:ins w:id="77" w:author="Rami, Nadia" w:date="2015-04-24T10:30:00Z">
        <w:r>
          <w:rPr>
            <w:rFonts w:hint="cs"/>
            <w:rtl/>
            <w:lang w:bidi="ar-EG"/>
          </w:rPr>
          <w:t>وتُستعمل هذه المواقع كوسيلة للسماح بتبادل وثائق العمل بين المشاركين. ويمكن للمشاركين الذين لديهم حساب في خدمة تبادل معلومات الاتصالات للاتحاد تن</w:t>
        </w:r>
      </w:ins>
      <w:ins w:id="78" w:author="Rami, Nadia" w:date="2015-04-24T10:31:00Z">
        <w:r>
          <w:rPr>
            <w:rFonts w:hint="cs"/>
            <w:rtl/>
            <w:lang w:bidi="ar-EG"/>
          </w:rPr>
          <w:t xml:space="preserve">زيل و/أو تحميل أي ملف إلكتروني </w:t>
        </w:r>
      </w:ins>
      <w:ins w:id="79" w:author="Rami, Nadia" w:date="2015-04-24T10:58:00Z">
        <w:r>
          <w:rPr>
            <w:rFonts w:hint="cs"/>
            <w:rtl/>
            <w:lang w:bidi="ar-EG"/>
          </w:rPr>
          <w:t xml:space="preserve">يُستعمل </w:t>
        </w:r>
      </w:ins>
      <w:ins w:id="80" w:author="Rami, Nadia" w:date="2015-04-24T10:31:00Z">
        <w:r>
          <w:rPr>
            <w:rFonts w:hint="cs"/>
            <w:rtl/>
            <w:lang w:bidi="ar-EG"/>
          </w:rPr>
          <w:t xml:space="preserve">للمناقشات وإعداد مشاريع النصوص خلال الاجتماعات قبل تقديم مشاريع النصوص إلى أمانة مكتب الاتصالات الراديوية لكي تُعدها </w:t>
        </w:r>
      </w:ins>
      <w:ins w:id="81" w:author="Rami, Nadia" w:date="2015-04-24T10:33:00Z">
        <w:r>
          <w:rPr>
            <w:rFonts w:hint="cs"/>
            <w:rtl/>
            <w:lang w:bidi="ar-EG"/>
          </w:rPr>
          <w:t xml:space="preserve">في شكل </w:t>
        </w:r>
      </w:ins>
      <w:ins w:id="82" w:author="Rami, Nadia" w:date="2015-04-24T10:31:00Z">
        <w:r>
          <w:rPr>
            <w:rFonts w:hint="cs"/>
            <w:rtl/>
            <w:lang w:bidi="ar-EG"/>
          </w:rPr>
          <w:t>وثائق مؤقتة رسمية.</w:t>
        </w:r>
      </w:ins>
    </w:p>
    <w:p w:rsidR="00F5754F" w:rsidRDefault="00F5754F" w:rsidP="00080817">
      <w:pPr>
        <w:rPr>
          <w:rtl/>
          <w:lang w:bidi="ar-EG"/>
        </w:rPr>
      </w:pPr>
    </w:p>
    <w:p w:rsidR="00F5754F" w:rsidRPr="00B35F28" w:rsidRDefault="00F5754F" w:rsidP="00080817">
      <w:pPr>
        <w:rPr>
          <w:i/>
          <w:iCs/>
          <w:rtl/>
          <w:lang w:val="en-GB" w:bidi="ar-EG"/>
        </w:rPr>
      </w:pPr>
      <w:r w:rsidRPr="00B35F28">
        <w:rPr>
          <w:rFonts w:hint="cs"/>
          <w:i/>
          <w:iCs/>
          <w:rtl/>
          <w:lang w:bidi="ar-EG"/>
        </w:rPr>
        <w:t xml:space="preserve">ولا يُقترح أي تعديل فيما يتعلق بالفقرات </w:t>
      </w:r>
      <w:r w:rsidRPr="00B35F28">
        <w:rPr>
          <w:i/>
          <w:iCs/>
          <w:lang w:bidi="ar-EG"/>
        </w:rPr>
        <w:t>4</w:t>
      </w:r>
      <w:r w:rsidRPr="00B35F28">
        <w:rPr>
          <w:rFonts w:hint="cs"/>
          <w:i/>
          <w:iCs/>
          <w:rtl/>
          <w:lang w:bidi="ar-EG"/>
        </w:rPr>
        <w:t xml:space="preserve"> إلى </w:t>
      </w:r>
      <w:r w:rsidRPr="00B35F28">
        <w:rPr>
          <w:i/>
          <w:iCs/>
          <w:lang w:bidi="ar-EG"/>
        </w:rPr>
        <w:t>9</w:t>
      </w:r>
      <w:r w:rsidRPr="00B35F28">
        <w:rPr>
          <w:rFonts w:hint="cs"/>
          <w:i/>
          <w:iCs/>
          <w:rtl/>
          <w:lang w:bidi="ar-EG"/>
        </w:rPr>
        <w:t xml:space="preserve"> اللاحقة.</w:t>
      </w:r>
    </w:p>
    <w:p w:rsidR="00F5754F" w:rsidRDefault="00F5754F" w:rsidP="00080817">
      <w:pPr>
        <w:rPr>
          <w:rtl/>
          <w:lang w:bidi="ar-EG"/>
        </w:rPr>
      </w:pPr>
      <w:r>
        <w:rPr>
          <w:rtl/>
          <w:lang w:bidi="ar-EG"/>
        </w:rPr>
        <w:br w:type="page"/>
      </w:r>
    </w:p>
    <w:p w:rsidR="00F5754F" w:rsidRDefault="000B56CD" w:rsidP="00080817">
      <w:pPr>
        <w:pStyle w:val="AppendexNo"/>
        <w:rPr>
          <w:rtl/>
        </w:rPr>
      </w:pPr>
      <w:r>
        <w:rPr>
          <w:rFonts w:hint="cs"/>
          <w:rtl/>
        </w:rPr>
        <w:lastRenderedPageBreak/>
        <w:t xml:space="preserve">التذييـل </w:t>
      </w:r>
      <w:r>
        <w:t>2</w:t>
      </w:r>
    </w:p>
    <w:p w:rsidR="000B56CD" w:rsidRPr="000A2C69" w:rsidRDefault="00B35F28" w:rsidP="00E75DBA">
      <w:pPr>
        <w:pStyle w:val="Appendixtitle"/>
        <w:rPr>
          <w:lang w:val="en-GB"/>
        </w:rPr>
      </w:pPr>
      <w:ins w:id="83" w:author="El Wardany, Samy" w:date="2015-10-16T19:51:00Z">
        <w:r>
          <w:rPr>
            <w:rFonts w:hint="cs"/>
            <w:rtl/>
          </w:rPr>
          <w:t>مراجعة مقترحة ل</w:t>
        </w:r>
      </w:ins>
      <w:r w:rsidR="000B56CD" w:rsidRPr="000A2C69">
        <w:rPr>
          <w:rtl/>
        </w:rPr>
        <w:t>نسق توصيات قطاع الاتصالات الراديوية</w:t>
      </w:r>
    </w:p>
    <w:p w:rsidR="000B56CD" w:rsidRPr="000A2C69" w:rsidRDefault="000B56CD" w:rsidP="00B35F28">
      <w:pPr>
        <w:pStyle w:val="Headingb0"/>
        <w:rPr>
          <w:lang w:bidi="ar-EG"/>
        </w:rPr>
      </w:pPr>
      <w:r w:rsidRPr="000A2C69">
        <w:rPr>
          <w:rtl/>
        </w:rPr>
        <w:t>ال</w:t>
      </w:r>
      <w:r w:rsidRPr="000A2C69">
        <w:rPr>
          <w:rFonts w:hint="cs"/>
          <w:rtl/>
        </w:rPr>
        <w:t>‍</w:t>
      </w:r>
      <w:r w:rsidRPr="000A2C69">
        <w:rPr>
          <w:rtl/>
        </w:rPr>
        <w:t>ملخص</w:t>
      </w:r>
    </w:p>
    <w:tbl>
      <w:tblPr>
        <w:bidiVisual/>
        <w:tblW w:w="5000" w:type="pct"/>
        <w:jc w:val="center"/>
        <w:tblLook w:val="0000" w:firstRow="0" w:lastRow="0" w:firstColumn="0" w:lastColumn="0" w:noHBand="0" w:noVBand="0"/>
      </w:tblPr>
      <w:tblGrid>
        <w:gridCol w:w="9623"/>
      </w:tblGrid>
      <w:tr w:rsidR="000B56CD"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0B56CD" w:rsidRPr="000A2C69" w:rsidRDefault="000B56CD" w:rsidP="00080817">
            <w:r w:rsidRPr="000A2C69">
              <w:rPr>
                <w:rtl/>
              </w:rPr>
              <w:t>يوضع هذا العنصر في صدارة التوصية. وهو يقدم ل</w:t>
            </w:r>
            <w:r w:rsidRPr="000A2C69">
              <w:rPr>
                <w:rFonts w:hint="cs"/>
                <w:rtl/>
              </w:rPr>
              <w:t>‍</w:t>
            </w:r>
            <w:r w:rsidRPr="000A2C69">
              <w:rPr>
                <w:rtl/>
              </w:rPr>
              <w:t>محة عامة م</w:t>
            </w:r>
            <w:r w:rsidRPr="000A2C69">
              <w:rPr>
                <w:rFonts w:hint="cs"/>
                <w:rtl/>
              </w:rPr>
              <w:t>‍</w:t>
            </w:r>
            <w:r w:rsidRPr="000A2C69">
              <w:rPr>
                <w:rtl/>
              </w:rPr>
              <w:t>ختصرة عن الغرض وال</w:t>
            </w:r>
            <w:r w:rsidRPr="000A2C69">
              <w:rPr>
                <w:rFonts w:hint="cs"/>
                <w:rtl/>
              </w:rPr>
              <w:t>‍</w:t>
            </w:r>
            <w:r w:rsidRPr="000A2C69">
              <w:rPr>
                <w:rtl/>
              </w:rPr>
              <w:t xml:space="preserve">محتويات ويسوق أسباب الدراسة </w:t>
            </w:r>
            <w:r w:rsidRPr="000A2C69">
              <w:rPr>
                <w:rFonts w:hint="cs"/>
                <w:rtl/>
              </w:rPr>
              <w:t xml:space="preserve">ومسوغات </w:t>
            </w:r>
            <w:r w:rsidRPr="000A2C69">
              <w:rPr>
                <w:rtl/>
              </w:rPr>
              <w:t>تطوير هذه التوصية، وبذلك يتيح لأعضاء الات</w:t>
            </w:r>
            <w:r w:rsidRPr="000A2C69">
              <w:rPr>
                <w:rFonts w:hint="cs"/>
                <w:rtl/>
              </w:rPr>
              <w:t>‍</w:t>
            </w:r>
            <w:r w:rsidRPr="000A2C69">
              <w:rPr>
                <w:rtl/>
              </w:rPr>
              <w:t>حاد والمستخدمين ال</w:t>
            </w:r>
            <w:r w:rsidRPr="000A2C69">
              <w:rPr>
                <w:rFonts w:hint="cs"/>
                <w:rtl/>
              </w:rPr>
              <w:t>‍</w:t>
            </w:r>
            <w:r w:rsidRPr="000A2C69">
              <w:rPr>
                <w:rtl/>
              </w:rPr>
              <w:t>حكم على مدى فائدته</w:t>
            </w:r>
            <w:r w:rsidRPr="000A2C69">
              <w:rPr>
                <w:rFonts w:hint="cs"/>
                <w:rtl/>
              </w:rPr>
              <w:t>ا</w:t>
            </w:r>
            <w:r w:rsidRPr="000A2C69">
              <w:rPr>
                <w:rtl/>
              </w:rPr>
              <w:t xml:space="preserve"> لأعمالهم.</w:t>
            </w:r>
          </w:p>
          <w:p w:rsidR="000B56CD" w:rsidRPr="000A2C69" w:rsidRDefault="000B56CD" w:rsidP="00080817">
            <w:pPr>
              <w:rPr>
                <w:rtl/>
              </w:rPr>
            </w:pPr>
            <w:r w:rsidRPr="000A2C69">
              <w:rPr>
                <w:rtl/>
              </w:rPr>
              <w:t>وفي حالة مراجعة/تعديل توصية قائمة، ينبغي تضمين هذا العنصر وصفاً م</w:t>
            </w:r>
            <w:r w:rsidRPr="000A2C69">
              <w:rPr>
                <w:rFonts w:hint="cs"/>
                <w:rtl/>
              </w:rPr>
              <w:t>‍</w:t>
            </w:r>
            <w:r w:rsidRPr="000A2C69">
              <w:rPr>
                <w:rtl/>
              </w:rPr>
              <w:t xml:space="preserve">ختصراً للتغييرات، خاصةً </w:t>
            </w:r>
            <w:r w:rsidRPr="000A2C69">
              <w:rPr>
                <w:rFonts w:hint="cs"/>
                <w:rtl/>
              </w:rPr>
              <w:t>فيما يتعلق ب</w:t>
            </w:r>
            <w:r w:rsidRPr="000A2C69">
              <w:rPr>
                <w:rtl/>
              </w:rPr>
              <w:t>التوصيات ال</w:t>
            </w:r>
            <w:r w:rsidRPr="000A2C69">
              <w:rPr>
                <w:rFonts w:hint="cs"/>
                <w:rtl/>
              </w:rPr>
              <w:t>‍</w:t>
            </w:r>
            <w:r w:rsidRPr="000A2C69">
              <w:rPr>
                <w:rtl/>
              </w:rPr>
              <w:t>مضمنة بالإحالة في لوائح الراديو.</w:t>
            </w:r>
          </w:p>
          <w:p w:rsidR="000B56CD" w:rsidRPr="000A2C69" w:rsidRDefault="000B56CD" w:rsidP="00080817">
            <w:r w:rsidRPr="000A2C69">
              <w:rPr>
                <w:rFonts w:hint="cs"/>
                <w:rtl/>
              </w:rPr>
              <w:t>و</w:t>
            </w:r>
            <w:r w:rsidRPr="000A2C69">
              <w:rPr>
                <w:rtl/>
              </w:rPr>
              <w:t>ي</w:t>
            </w:r>
            <w:r w:rsidRPr="000A2C69">
              <w:rPr>
                <w:rFonts w:hint="cs"/>
                <w:rtl/>
              </w:rPr>
              <w:t>‍</w:t>
            </w:r>
            <w:r w:rsidRPr="000A2C69">
              <w:rPr>
                <w:rtl/>
              </w:rPr>
              <w:t>حدد هذا العنصر، دون إبهام، المقصد من التوصية أو موضوعها، وينبغي أن</w:t>
            </w:r>
            <w:r w:rsidRPr="000A2C69">
              <w:rPr>
                <w:rFonts w:hint="cs"/>
                <w:rtl/>
              </w:rPr>
              <w:t>:</w:t>
            </w:r>
          </w:p>
          <w:p w:rsidR="000B56CD" w:rsidRPr="000A2C69" w:rsidRDefault="000B56CD" w:rsidP="00080817">
            <w:pPr>
              <w:rPr>
                <w:rtl/>
              </w:rPr>
            </w:pPr>
            <w:r w:rsidRPr="000A2C69">
              <w:sym w:font="Wingdings 2" w:char="F050"/>
            </w:r>
            <w:r w:rsidRPr="000A2C69">
              <w:rPr>
                <w:rFonts w:hint="cs"/>
                <w:rtl/>
              </w:rPr>
              <w:tab/>
            </w:r>
            <w:r w:rsidRPr="000A2C69">
              <w:rPr>
                <w:rtl/>
              </w:rPr>
              <w:t>يوضح الهدف من التوصية</w:t>
            </w:r>
            <w:r w:rsidRPr="000A2C69">
              <w:rPr>
                <w:rFonts w:hint="cs"/>
                <w:rtl/>
              </w:rPr>
              <w:t>؛</w:t>
            </w:r>
          </w:p>
          <w:p w:rsidR="000B56CD" w:rsidRPr="000A2C69" w:rsidRDefault="000B56CD" w:rsidP="00080817">
            <w:r w:rsidRPr="000A2C69">
              <w:sym w:font="Wingdings 2" w:char="F050"/>
            </w:r>
            <w:r w:rsidRPr="000A2C69">
              <w:rPr>
                <w:rFonts w:hint="cs"/>
                <w:rtl/>
              </w:rPr>
              <w:tab/>
            </w:r>
            <w:r w:rsidRPr="000A2C69">
              <w:rPr>
                <w:rtl/>
              </w:rPr>
              <w:t xml:space="preserve">ويبين حدود </w:t>
            </w:r>
            <w:r w:rsidRPr="000A2C69">
              <w:rPr>
                <w:rFonts w:hint="cs"/>
                <w:rtl/>
              </w:rPr>
              <w:t>نطاق</w:t>
            </w:r>
            <w:r w:rsidRPr="000A2C69">
              <w:rPr>
                <w:rtl/>
              </w:rPr>
              <w:t xml:space="preserve"> التطبيق</w:t>
            </w:r>
            <w:r w:rsidRPr="000A2C69">
              <w:rPr>
                <w:rFonts w:hint="cs"/>
                <w:rtl/>
              </w:rPr>
              <w:t>.</w:t>
            </w:r>
          </w:p>
          <w:p w:rsidR="000B56CD" w:rsidRDefault="000B56CD" w:rsidP="00080817">
            <w:pPr>
              <w:rPr>
                <w:ins w:id="84" w:author="El Wardany, Samy" w:date="2015-10-16T19:52:00Z"/>
                <w:rtl/>
              </w:rPr>
            </w:pPr>
            <w:r w:rsidRPr="000A2C69">
              <w:rPr>
                <w:rtl/>
              </w:rPr>
              <w:t>وينبغي ألا يبقى ال</w:t>
            </w:r>
            <w:r w:rsidRPr="000A2C69">
              <w:rPr>
                <w:rFonts w:hint="cs"/>
                <w:rtl/>
              </w:rPr>
              <w:t>‍</w:t>
            </w:r>
            <w:r w:rsidRPr="000A2C69">
              <w:rPr>
                <w:rtl/>
              </w:rPr>
              <w:t>ملخص ضمن نص التوصية بعد ال</w:t>
            </w:r>
            <w:r w:rsidRPr="000A2C69">
              <w:rPr>
                <w:rFonts w:hint="cs"/>
                <w:rtl/>
              </w:rPr>
              <w:t>‍</w:t>
            </w:r>
            <w:r w:rsidRPr="000A2C69">
              <w:rPr>
                <w:rtl/>
              </w:rPr>
              <w:t>موافقة عليها.</w:t>
            </w:r>
          </w:p>
          <w:p w:rsidR="00B35F28" w:rsidRDefault="00B35F28" w:rsidP="00080817">
            <w:pPr>
              <w:rPr>
                <w:ins w:id="85" w:author="El Wardany, Samy" w:date="2015-10-16T19:52:00Z"/>
                <w:rtl/>
              </w:rPr>
            </w:pPr>
          </w:p>
          <w:p w:rsidR="00B35F28" w:rsidRDefault="00B35F28" w:rsidP="00080817">
            <w:pPr>
              <w:rPr>
                <w:ins w:id="86" w:author="El Wardany, Samy" w:date="2015-10-16T19:52:00Z"/>
                <w:rtl/>
              </w:rPr>
            </w:pPr>
          </w:p>
          <w:p w:rsidR="00B35F28" w:rsidRDefault="00B35F28" w:rsidP="00080817">
            <w:pPr>
              <w:rPr>
                <w:ins w:id="87" w:author="El Wardany, Samy" w:date="2015-10-16T19:52:00Z"/>
                <w:rtl/>
              </w:rPr>
            </w:pPr>
          </w:p>
          <w:p w:rsidR="00B35F28" w:rsidRDefault="00B35F28" w:rsidP="00080817">
            <w:pPr>
              <w:rPr>
                <w:ins w:id="88" w:author="El Wardany, Samy" w:date="2015-10-16T19:52:00Z"/>
                <w:rtl/>
              </w:rPr>
            </w:pPr>
          </w:p>
          <w:p w:rsidR="00B35F28" w:rsidRDefault="00B35F28" w:rsidP="00080817">
            <w:pPr>
              <w:rPr>
                <w:ins w:id="89" w:author="El Wardany, Samy" w:date="2015-10-16T19:52:00Z"/>
                <w:rtl/>
              </w:rPr>
            </w:pPr>
          </w:p>
          <w:p w:rsidR="00B35F28" w:rsidRDefault="00B35F28" w:rsidP="00080817">
            <w:pPr>
              <w:rPr>
                <w:ins w:id="90" w:author="El Wardany, Samy" w:date="2015-10-16T19:52:00Z"/>
                <w:rtl/>
              </w:rPr>
            </w:pPr>
          </w:p>
          <w:p w:rsidR="00B35F28" w:rsidRDefault="00B35F28" w:rsidP="00080817">
            <w:pPr>
              <w:rPr>
                <w:ins w:id="91" w:author="El Wardany, Samy" w:date="2015-10-16T19:52:00Z"/>
                <w:rtl/>
              </w:rPr>
            </w:pPr>
          </w:p>
          <w:p w:rsidR="00B35F28" w:rsidRDefault="00B35F28" w:rsidP="00080817">
            <w:pPr>
              <w:rPr>
                <w:ins w:id="92" w:author="El Wardany, Samy" w:date="2015-10-16T19:52:00Z"/>
                <w:rtl/>
              </w:rPr>
            </w:pPr>
          </w:p>
          <w:p w:rsidR="00B35F28" w:rsidRDefault="00B35F28" w:rsidP="00080817">
            <w:pPr>
              <w:rPr>
                <w:ins w:id="93" w:author="El Wardany, Samy" w:date="2015-10-16T19:52:00Z"/>
                <w:rtl/>
              </w:rPr>
            </w:pPr>
          </w:p>
          <w:p w:rsidR="00B35F28" w:rsidRDefault="00B35F28" w:rsidP="00080817">
            <w:pPr>
              <w:rPr>
                <w:ins w:id="94" w:author="El Wardany, Samy" w:date="2015-10-16T19:52:00Z"/>
                <w:rtl/>
              </w:rPr>
            </w:pPr>
          </w:p>
          <w:p w:rsidR="00B35F28" w:rsidRDefault="00B35F28" w:rsidP="00080817">
            <w:pPr>
              <w:rPr>
                <w:ins w:id="95" w:author="El Wardany, Samy" w:date="2015-10-16T19:52:00Z"/>
                <w:rtl/>
              </w:rPr>
            </w:pPr>
          </w:p>
          <w:p w:rsidR="00B35F28" w:rsidRDefault="00B35F28" w:rsidP="00080817">
            <w:pPr>
              <w:rPr>
                <w:ins w:id="96" w:author="El Wardany, Samy" w:date="2015-10-16T19:52:00Z"/>
                <w:rtl/>
              </w:rPr>
            </w:pPr>
          </w:p>
          <w:p w:rsidR="00B35F28" w:rsidRDefault="00B35F28" w:rsidP="00080817">
            <w:pPr>
              <w:rPr>
                <w:ins w:id="97" w:author="El Wardany, Samy" w:date="2015-10-16T19:52:00Z"/>
                <w:rtl/>
              </w:rPr>
            </w:pPr>
          </w:p>
          <w:p w:rsidR="00B35F28" w:rsidRDefault="00B35F28" w:rsidP="00080817">
            <w:pPr>
              <w:rPr>
                <w:ins w:id="98" w:author="El Wardany, Samy" w:date="2015-10-16T19:52:00Z"/>
                <w:rtl/>
              </w:rPr>
            </w:pPr>
          </w:p>
          <w:p w:rsidR="00B35F28" w:rsidRDefault="00B35F28" w:rsidP="00080817">
            <w:pPr>
              <w:rPr>
                <w:ins w:id="99" w:author="El Wardany, Samy" w:date="2015-10-16T19:52:00Z"/>
                <w:rtl/>
              </w:rPr>
            </w:pPr>
          </w:p>
          <w:p w:rsidR="00B35F28" w:rsidRDefault="00B35F28" w:rsidP="00080817">
            <w:pPr>
              <w:rPr>
                <w:ins w:id="100" w:author="El Wardany, Samy" w:date="2015-10-16T19:52:00Z"/>
                <w:rtl/>
              </w:rPr>
            </w:pPr>
          </w:p>
          <w:p w:rsidR="00B35F28" w:rsidRPr="000A2C69" w:rsidRDefault="00B35F28" w:rsidP="00080817"/>
        </w:tc>
      </w:tr>
    </w:tbl>
    <w:p w:rsidR="000B56CD" w:rsidRDefault="000B56CD" w:rsidP="00080817">
      <w:pPr>
        <w:bidi w:val="0"/>
        <w:rPr>
          <w:rtl/>
          <w:lang w:bidi="ar-SY"/>
        </w:rPr>
      </w:pPr>
      <w:r>
        <w:rPr>
          <w:rtl/>
          <w:lang w:bidi="ar-SY"/>
        </w:rPr>
        <w:br w:type="page"/>
      </w:r>
    </w:p>
    <w:p w:rsidR="009036D7" w:rsidRPr="000A2C69" w:rsidRDefault="00B35F28" w:rsidP="00B35F28">
      <w:pPr>
        <w:jc w:val="center"/>
      </w:pPr>
      <w:r w:rsidRPr="00B35F28">
        <w:rPr>
          <w:rFonts w:hint="cs"/>
          <w:sz w:val="32"/>
          <w:szCs w:val="32"/>
          <w:rtl/>
        </w:rPr>
        <w:lastRenderedPageBreak/>
        <w:t xml:space="preserve">                                                </w:t>
      </w:r>
      <w:r w:rsidR="009036D7" w:rsidRPr="000A2C69">
        <w:rPr>
          <w:b/>
          <w:bCs/>
          <w:sz w:val="30"/>
          <w:szCs w:val="38"/>
        </w:rPr>
        <w:sym w:font="Wingdings 3" w:char="F03A"/>
      </w:r>
      <w:r w:rsidR="009036D7" w:rsidRPr="000A2C69">
        <w:rPr>
          <w:rFonts w:hint="cs"/>
          <w:sz w:val="30"/>
          <w:szCs w:val="38"/>
          <w:rtl/>
        </w:rPr>
        <w:t xml:space="preserve"> </w:t>
      </w:r>
      <w:r w:rsidR="009036D7" w:rsidRPr="000A2C69">
        <w:rPr>
          <w:rtl/>
        </w:rPr>
        <w:t xml:space="preserve">[ينبغي </w:t>
      </w:r>
      <w:r w:rsidR="009036D7" w:rsidRPr="000A2C69">
        <w:rPr>
          <w:rFonts w:hint="cs"/>
          <w:rtl/>
        </w:rPr>
        <w:t xml:space="preserve">أن تراجعها </w:t>
      </w:r>
      <w:r w:rsidR="009036D7" w:rsidRPr="000A2C69">
        <w:rPr>
          <w:rtl/>
        </w:rPr>
        <w:t>ل</w:t>
      </w:r>
      <w:r w:rsidR="009036D7" w:rsidRPr="000A2C69">
        <w:rPr>
          <w:rFonts w:hint="cs"/>
          <w:rtl/>
        </w:rPr>
        <w:t>‍</w:t>
      </w:r>
      <w:r w:rsidR="009036D7" w:rsidRPr="000A2C69">
        <w:rPr>
          <w:rtl/>
        </w:rPr>
        <w:t>جنة الدراسات المعنية]</w:t>
      </w:r>
    </w:p>
    <w:p w:rsidR="009036D7" w:rsidRPr="000A2C69" w:rsidRDefault="009036D7" w:rsidP="00B35F28">
      <w:pPr>
        <w:pStyle w:val="Title1"/>
        <w:rPr>
          <w:lang w:val="fr-CH"/>
        </w:rPr>
      </w:pPr>
      <w:r w:rsidRPr="00B35F28">
        <w:rPr>
          <w:b/>
          <w:bCs/>
          <w:rtl/>
        </w:rPr>
        <w:t xml:space="preserve">التوصية </w:t>
      </w:r>
      <w:r w:rsidRPr="00B35F28">
        <w:rPr>
          <w:rFonts w:hint="cs"/>
          <w:b/>
          <w:bCs/>
          <w:rtl/>
        </w:rPr>
        <w:t xml:space="preserve">الصيغة - </w:t>
      </w:r>
      <w:r w:rsidRPr="00B35F28">
        <w:rPr>
          <w:b/>
          <w:bCs/>
        </w:rPr>
        <w:t>XXX</w:t>
      </w:r>
      <w:r w:rsidRPr="00B35F28">
        <w:rPr>
          <w:rFonts w:hint="cs"/>
          <w:b/>
          <w:bCs/>
          <w:rtl/>
          <w:lang w:bidi="ar-SY"/>
        </w:rPr>
        <w:t>. (السلسلة)</w:t>
      </w:r>
      <w:r w:rsidRPr="000A2C69">
        <w:rPr>
          <w:rFonts w:hint="cs"/>
          <w:rtl/>
          <w:lang w:bidi="ar-SY"/>
        </w:rPr>
        <w:t xml:space="preserve"> </w:t>
      </w:r>
      <w:r w:rsidRPr="000A2C69">
        <w:rPr>
          <w:vertAlign w:val="superscript"/>
        </w:rPr>
        <w:t>[*]</w:t>
      </w:r>
      <w:r w:rsidRPr="00B35F28">
        <w:rPr>
          <w:b/>
          <w:bCs/>
          <w:lang w:val="en-GB"/>
        </w:rPr>
        <w:t>ITU-R</w:t>
      </w:r>
    </w:p>
    <w:p w:rsidR="009036D7" w:rsidRPr="000A2C69" w:rsidRDefault="009036D7" w:rsidP="00B35F28">
      <w:pPr>
        <w:jc w:val="center"/>
        <w:rPr>
          <w:b/>
          <w:bCs/>
        </w:rPr>
      </w:pPr>
      <w:r w:rsidRPr="000A2C69">
        <w:rPr>
          <w:b/>
          <w:bCs/>
          <w:sz w:val="30"/>
          <w:szCs w:val="38"/>
        </w:rPr>
        <w:sym w:font="Wingdings 3" w:char="F038"/>
      </w:r>
      <w:r w:rsidRPr="000A2C69">
        <w:rPr>
          <w:b/>
          <w:bCs/>
          <w:rtl/>
        </w:rPr>
        <w:t xml:space="preserve"> </w:t>
      </w:r>
      <w:r w:rsidRPr="000A2C69">
        <w:rPr>
          <w:rtl/>
        </w:rPr>
        <w:t>[بدءاً من صفر، على سبيل ال</w:t>
      </w:r>
      <w:r w:rsidRPr="000A2C69">
        <w:rPr>
          <w:rFonts w:hint="cs"/>
          <w:rtl/>
        </w:rPr>
        <w:t>‍</w:t>
      </w:r>
      <w:r w:rsidRPr="000A2C69">
        <w:rPr>
          <w:rtl/>
        </w:rPr>
        <w:t>مثال</w:t>
      </w:r>
      <w:r w:rsidRPr="000A2C69">
        <w:rPr>
          <w:rFonts w:hint="cs"/>
          <w:rtl/>
        </w:rPr>
        <w:t> </w:t>
      </w:r>
      <w:r w:rsidRPr="000A2C69">
        <w:t>1154-0</w:t>
      </w:r>
      <w:r w:rsidRPr="000A2C69">
        <w:rPr>
          <w:rtl/>
        </w:rPr>
        <w:t>]</w:t>
      </w:r>
      <w:r w:rsidR="00B35F28">
        <w:rPr>
          <w:rFonts w:hint="cs"/>
          <w:b/>
          <w:bCs/>
          <w:rtl/>
        </w:rPr>
        <w:t xml:space="preserve">                                                                </w:t>
      </w:r>
    </w:p>
    <w:p w:rsidR="009036D7" w:rsidRPr="00B35F28" w:rsidRDefault="009036D7" w:rsidP="00B35F28">
      <w:pPr>
        <w:pStyle w:val="Headingb"/>
        <w:jc w:val="center"/>
        <w:rPr>
          <w:sz w:val="24"/>
          <w:szCs w:val="32"/>
        </w:rPr>
      </w:pPr>
      <w:r w:rsidRPr="00B35F28">
        <w:rPr>
          <w:sz w:val="24"/>
          <w:szCs w:val="32"/>
          <w:rtl/>
        </w:rPr>
        <w:t>العن</w:t>
      </w:r>
      <w:r w:rsidRPr="00B35F28">
        <w:rPr>
          <w:rFonts w:hint="cs"/>
          <w:sz w:val="24"/>
          <w:szCs w:val="32"/>
          <w:rtl/>
        </w:rPr>
        <w:t>ـ</w:t>
      </w:r>
      <w:r w:rsidRPr="00B35F28">
        <w:rPr>
          <w:sz w:val="24"/>
          <w:szCs w:val="32"/>
          <w:rtl/>
        </w:rPr>
        <w:t>وان</w:t>
      </w: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E75DBA">
            <w:pPr>
              <w:pStyle w:val="Tabletext"/>
            </w:pPr>
            <w:r w:rsidRPr="000A2C69">
              <w:sym w:font="Wingdings 2" w:char="F050"/>
            </w:r>
            <w:r w:rsidRPr="000A2C69">
              <w:rPr>
                <w:rFonts w:hint="cs"/>
                <w:rtl/>
              </w:rPr>
              <w:tab/>
            </w:r>
            <w:r w:rsidRPr="000A2C69">
              <w:rPr>
                <w:rtl/>
              </w:rPr>
              <w:t xml:space="preserve">ينبغي أن </w:t>
            </w:r>
            <w:r w:rsidRPr="00E75DBA">
              <w:rPr>
                <w:rFonts w:hint="cs"/>
                <w:rtl/>
              </w:rPr>
              <w:t>يبين</w:t>
            </w:r>
            <w:r w:rsidRPr="000A2C69">
              <w:rPr>
                <w:rtl/>
              </w:rPr>
              <w:t xml:space="preserve"> الغرض الرئيسي من التوصية</w:t>
            </w:r>
            <w:r w:rsidRPr="000A2C69">
              <w:rPr>
                <w:rFonts w:hint="cs"/>
                <w:rtl/>
              </w:rPr>
              <w:t>؛</w:t>
            </w:r>
          </w:p>
          <w:p w:rsidR="009036D7" w:rsidRPr="000A2C69" w:rsidRDefault="009036D7" w:rsidP="00E75DBA">
            <w:pPr>
              <w:pStyle w:val="Tabletext"/>
            </w:pPr>
            <w:r w:rsidRPr="000A2C69">
              <w:sym w:font="Wingdings 2" w:char="F050"/>
            </w:r>
            <w:r w:rsidRPr="000A2C69">
              <w:rPr>
                <w:rFonts w:hint="cs"/>
                <w:rtl/>
              </w:rPr>
              <w:tab/>
            </w:r>
            <w:r w:rsidRPr="000A2C69">
              <w:rPr>
                <w:rtl/>
              </w:rPr>
              <w:t>وينبغي أن يبين ال</w:t>
            </w:r>
            <w:r w:rsidRPr="000A2C69">
              <w:rPr>
                <w:rFonts w:hint="cs"/>
                <w:rtl/>
              </w:rPr>
              <w:t>‍</w:t>
            </w:r>
            <w:r w:rsidRPr="000A2C69">
              <w:rPr>
                <w:rtl/>
              </w:rPr>
              <w:t>خدمة</w:t>
            </w:r>
            <w:r w:rsidRPr="000A2C69">
              <w:rPr>
                <w:rFonts w:hint="cs"/>
                <w:rtl/>
              </w:rPr>
              <w:t xml:space="preserve"> </w:t>
            </w:r>
            <w:r w:rsidRPr="000A2C69">
              <w:rPr>
                <w:rtl/>
              </w:rPr>
              <w:t>(ال</w:t>
            </w:r>
            <w:r w:rsidRPr="000A2C69">
              <w:rPr>
                <w:rFonts w:hint="cs"/>
                <w:rtl/>
              </w:rPr>
              <w:t>‍</w:t>
            </w:r>
            <w:r w:rsidRPr="000A2C69">
              <w:rPr>
                <w:rtl/>
              </w:rPr>
              <w:t>خدمات) الرئيسية ونطاق</w:t>
            </w:r>
            <w:r w:rsidRPr="000A2C69">
              <w:rPr>
                <w:rFonts w:hint="cs"/>
                <w:rtl/>
              </w:rPr>
              <w:t xml:space="preserve"> </w:t>
            </w:r>
            <w:r w:rsidRPr="000A2C69">
              <w:rPr>
                <w:rtl/>
              </w:rPr>
              <w:t>(نطاقات) الترددات ال</w:t>
            </w:r>
            <w:r w:rsidRPr="000A2C69">
              <w:rPr>
                <w:rFonts w:hint="cs"/>
                <w:rtl/>
              </w:rPr>
              <w:t>‍</w:t>
            </w:r>
            <w:r w:rsidRPr="000A2C69">
              <w:rPr>
                <w:rtl/>
              </w:rPr>
              <w:t>معنية حسب الاقتضاء</w:t>
            </w:r>
            <w:r w:rsidRPr="000A2C69">
              <w:rPr>
                <w:rFonts w:hint="cs"/>
                <w:rtl/>
              </w:rPr>
              <w:t>؛</w:t>
            </w:r>
          </w:p>
          <w:p w:rsidR="009036D7" w:rsidRPr="000A2C69" w:rsidRDefault="009036D7" w:rsidP="00E75DBA">
            <w:pPr>
              <w:pStyle w:val="Tabletext"/>
            </w:pPr>
            <w:r w:rsidRPr="000A2C69">
              <w:sym w:font="Wingdings 2" w:char="F050"/>
            </w:r>
            <w:r w:rsidRPr="000A2C69">
              <w:rPr>
                <w:rFonts w:hint="cs"/>
                <w:rtl/>
              </w:rPr>
              <w:tab/>
            </w:r>
            <w:r w:rsidRPr="000A2C69">
              <w:rPr>
                <w:rtl/>
              </w:rPr>
              <w:t xml:space="preserve">وينبغي ألا يكون مفرط الطول دون </w:t>
            </w:r>
            <w:r w:rsidRPr="000A2C69">
              <w:rPr>
                <w:rFonts w:hint="cs"/>
                <w:rtl/>
              </w:rPr>
              <w:t>مب‍رر؛</w:t>
            </w:r>
          </w:p>
          <w:p w:rsidR="009036D7" w:rsidRPr="000A2C69" w:rsidRDefault="009036D7" w:rsidP="00E75DBA">
            <w:pPr>
              <w:pStyle w:val="Tabletext"/>
            </w:pPr>
            <w:r w:rsidRPr="000A2C69">
              <w:sym w:font="Wingdings 2" w:char="F050"/>
            </w:r>
            <w:r w:rsidRPr="000A2C69">
              <w:rPr>
                <w:rFonts w:hint="cs"/>
                <w:rtl/>
              </w:rPr>
              <w:tab/>
            </w:r>
            <w:r w:rsidRPr="000A2C69">
              <w:rPr>
                <w:rtl/>
              </w:rPr>
              <w:t xml:space="preserve">وينبغي </w:t>
            </w:r>
            <w:r w:rsidRPr="00E75DBA">
              <w:rPr>
                <w:rtl/>
              </w:rPr>
              <w:t xml:space="preserve">إدراج </w:t>
            </w:r>
            <w:r w:rsidRPr="00E75DBA">
              <w:rPr>
                <w:rFonts w:hint="cs"/>
                <w:rtl/>
              </w:rPr>
              <w:t>ال‍</w:t>
            </w:r>
            <w:r w:rsidRPr="00E75DBA">
              <w:rPr>
                <w:rtl/>
              </w:rPr>
              <w:t>معلومات ال</w:t>
            </w:r>
            <w:r w:rsidRPr="00E75DBA">
              <w:rPr>
                <w:rFonts w:hint="cs"/>
                <w:rtl/>
              </w:rPr>
              <w:t>‍</w:t>
            </w:r>
            <w:r w:rsidRPr="00E75DBA">
              <w:rPr>
                <w:rtl/>
              </w:rPr>
              <w:t>مهمة في م</w:t>
            </w:r>
            <w:r w:rsidRPr="00E75DBA">
              <w:rPr>
                <w:rFonts w:hint="cs"/>
                <w:rtl/>
              </w:rPr>
              <w:t>‍</w:t>
            </w:r>
            <w:r w:rsidRPr="00E75DBA">
              <w:rPr>
                <w:rtl/>
              </w:rPr>
              <w:t>جال التطبيق</w:t>
            </w:r>
            <w:r w:rsidRPr="000A2C69">
              <w:rPr>
                <w:rFonts w:hint="cs"/>
                <w:rtl/>
              </w:rPr>
              <w:t>.</w:t>
            </w:r>
          </w:p>
        </w:tc>
      </w:tr>
    </w:tbl>
    <w:p w:rsidR="009036D7" w:rsidRPr="00E75DBA" w:rsidRDefault="009036D7" w:rsidP="00E75DBA">
      <w:pPr>
        <w:jc w:val="right"/>
        <w:rPr>
          <w:sz w:val="24"/>
          <w:szCs w:val="32"/>
        </w:rPr>
      </w:pPr>
      <w:r w:rsidRPr="00E75DBA">
        <w:rPr>
          <w:sz w:val="24"/>
          <w:szCs w:val="32"/>
          <w:rtl/>
        </w:rPr>
        <w:t>(سنوا</w:t>
      </w:r>
      <w:r w:rsidRPr="00E75DBA">
        <w:rPr>
          <w:rFonts w:hint="cs"/>
          <w:sz w:val="24"/>
          <w:szCs w:val="32"/>
          <w:rtl/>
        </w:rPr>
        <w:t>ت</w:t>
      </w:r>
      <w:r w:rsidRPr="00E75DBA">
        <w:rPr>
          <w:sz w:val="24"/>
          <w:szCs w:val="32"/>
          <w:rtl/>
        </w:rPr>
        <w:t xml:space="preserve"> ال</w:t>
      </w:r>
      <w:r w:rsidRPr="00E75DBA">
        <w:rPr>
          <w:rFonts w:hint="cs"/>
          <w:sz w:val="24"/>
          <w:szCs w:val="32"/>
          <w:rtl/>
        </w:rPr>
        <w:t>‍</w:t>
      </w:r>
      <w:r w:rsidRPr="00E75DBA">
        <w:rPr>
          <w:sz w:val="24"/>
          <w:szCs w:val="32"/>
          <w:rtl/>
        </w:rPr>
        <w:t>موافقة)</w:t>
      </w:r>
    </w:p>
    <w:p w:rsidR="009036D7" w:rsidRPr="00E75DBA" w:rsidRDefault="009036D7" w:rsidP="00E75DBA">
      <w:pPr>
        <w:pStyle w:val="Headingb0"/>
        <w:jc w:val="left"/>
        <w:rPr>
          <w:sz w:val="24"/>
          <w:szCs w:val="32"/>
          <w:lang w:bidi="ar-EG"/>
        </w:rPr>
      </w:pPr>
      <w:r w:rsidRPr="00E75DBA">
        <w:rPr>
          <w:sz w:val="24"/>
          <w:szCs w:val="32"/>
          <w:rtl/>
        </w:rPr>
        <w:t>م</w:t>
      </w:r>
      <w:r w:rsidRPr="00E75DBA">
        <w:rPr>
          <w:rFonts w:hint="cs"/>
          <w:sz w:val="24"/>
          <w:szCs w:val="32"/>
          <w:rtl/>
        </w:rPr>
        <w:t>‍</w:t>
      </w:r>
      <w:r w:rsidRPr="00E75DBA">
        <w:rPr>
          <w:sz w:val="24"/>
          <w:szCs w:val="32"/>
          <w:rtl/>
        </w:rPr>
        <w:t>جال التطبيق</w:t>
      </w: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E75DBA">
            <w:pPr>
              <w:pStyle w:val="Tabletext"/>
            </w:pPr>
            <w:r w:rsidRPr="000A2C69">
              <w:rPr>
                <w:rtl/>
              </w:rPr>
              <w:t>ي</w:t>
            </w:r>
            <w:r w:rsidRPr="000A2C69">
              <w:rPr>
                <w:rFonts w:hint="cs"/>
                <w:rtl/>
              </w:rPr>
              <w:t>‍</w:t>
            </w:r>
            <w:r w:rsidRPr="000A2C69">
              <w:rPr>
                <w:rtl/>
              </w:rPr>
              <w:t>حدد هذا العنصر، دون إب</w:t>
            </w:r>
            <w:r w:rsidRPr="000A2C69">
              <w:rPr>
                <w:rFonts w:hint="cs"/>
                <w:rtl/>
              </w:rPr>
              <w:t>‍</w:t>
            </w:r>
            <w:r w:rsidRPr="000A2C69">
              <w:rPr>
                <w:rtl/>
              </w:rPr>
              <w:t>هام، ال</w:t>
            </w:r>
            <w:r w:rsidRPr="000A2C69">
              <w:rPr>
                <w:rFonts w:hint="cs"/>
                <w:rtl/>
              </w:rPr>
              <w:t>‍</w:t>
            </w:r>
            <w:r w:rsidRPr="000A2C69">
              <w:rPr>
                <w:rtl/>
              </w:rPr>
              <w:t>مقصد من التوصية أو موضوعها، وينبغي أن</w:t>
            </w:r>
          </w:p>
          <w:p w:rsidR="009036D7" w:rsidRPr="000A2C69" w:rsidRDefault="009036D7" w:rsidP="00E75DBA">
            <w:pPr>
              <w:pStyle w:val="Tabletext"/>
            </w:pPr>
            <w:r w:rsidRPr="000A2C69">
              <w:sym w:font="Wingdings 2" w:char="F050"/>
            </w:r>
            <w:r w:rsidRPr="000A2C69">
              <w:rPr>
                <w:rFonts w:hint="cs"/>
                <w:rtl/>
              </w:rPr>
              <w:tab/>
            </w:r>
            <w:r w:rsidRPr="000A2C69">
              <w:rPr>
                <w:rtl/>
              </w:rPr>
              <w:t>يوضح الهدف من التوصية</w:t>
            </w:r>
            <w:r w:rsidRPr="000A2C69">
              <w:rPr>
                <w:rFonts w:hint="cs"/>
                <w:rtl/>
              </w:rPr>
              <w:t>؛</w:t>
            </w:r>
          </w:p>
          <w:p w:rsidR="009036D7" w:rsidRPr="000A2C69" w:rsidRDefault="009036D7" w:rsidP="00E75DBA">
            <w:pPr>
              <w:pStyle w:val="Tabletext"/>
            </w:pPr>
            <w:r w:rsidRPr="000A2C69">
              <w:sym w:font="Wingdings 2" w:char="F050"/>
            </w:r>
            <w:r w:rsidRPr="000A2C69">
              <w:rPr>
                <w:rFonts w:hint="cs"/>
                <w:rtl/>
              </w:rPr>
              <w:tab/>
            </w:r>
            <w:r w:rsidRPr="000A2C69">
              <w:rPr>
                <w:rtl/>
              </w:rPr>
              <w:t xml:space="preserve">ويبين حدود </w:t>
            </w:r>
            <w:r w:rsidRPr="000A2C69">
              <w:rPr>
                <w:rFonts w:hint="cs"/>
                <w:rtl/>
              </w:rPr>
              <w:t xml:space="preserve">نطاق </w:t>
            </w:r>
            <w:r w:rsidRPr="000A2C69">
              <w:rPr>
                <w:rtl/>
              </w:rPr>
              <w:t>التطبيق (مثل ال</w:t>
            </w:r>
            <w:r w:rsidRPr="000A2C69">
              <w:rPr>
                <w:rFonts w:hint="cs"/>
                <w:rtl/>
              </w:rPr>
              <w:t>‍</w:t>
            </w:r>
            <w:r w:rsidRPr="000A2C69">
              <w:rPr>
                <w:rtl/>
              </w:rPr>
              <w:t>خدمة</w:t>
            </w:r>
            <w:r w:rsidRPr="000A2C69">
              <w:rPr>
                <w:rFonts w:hint="cs"/>
                <w:rtl/>
              </w:rPr>
              <w:t xml:space="preserve"> (</w:t>
            </w:r>
            <w:r w:rsidRPr="000A2C69">
              <w:rPr>
                <w:rtl/>
              </w:rPr>
              <w:t>ال</w:t>
            </w:r>
            <w:r w:rsidRPr="000A2C69">
              <w:rPr>
                <w:rFonts w:hint="cs"/>
                <w:rtl/>
              </w:rPr>
              <w:t>‍</w:t>
            </w:r>
            <w:r w:rsidRPr="000A2C69">
              <w:rPr>
                <w:rtl/>
              </w:rPr>
              <w:t>خدمات</w:t>
            </w:r>
            <w:r w:rsidRPr="000A2C69">
              <w:rPr>
                <w:rFonts w:hint="cs"/>
                <w:rtl/>
              </w:rPr>
              <w:t>) و</w:t>
            </w:r>
            <w:r w:rsidRPr="000A2C69">
              <w:rPr>
                <w:rtl/>
              </w:rPr>
              <w:t>نطاق</w:t>
            </w:r>
            <w:r w:rsidRPr="000A2C69">
              <w:rPr>
                <w:rFonts w:hint="cs"/>
                <w:rtl/>
              </w:rPr>
              <w:t xml:space="preserve"> (</w:t>
            </w:r>
            <w:r w:rsidRPr="000A2C69">
              <w:rPr>
                <w:rtl/>
              </w:rPr>
              <w:t>نطاقات</w:t>
            </w:r>
            <w:r w:rsidRPr="000A2C69">
              <w:rPr>
                <w:rFonts w:hint="cs"/>
                <w:rtl/>
              </w:rPr>
              <w:t>)</w:t>
            </w:r>
            <w:r w:rsidRPr="000A2C69">
              <w:rPr>
                <w:rtl/>
              </w:rPr>
              <w:t xml:space="preserve"> الترددات</w:t>
            </w:r>
            <w:r w:rsidRPr="000A2C69">
              <w:rPr>
                <w:rFonts w:hint="cs"/>
                <w:rtl/>
              </w:rPr>
              <w:t xml:space="preserve"> و</w:t>
            </w:r>
            <w:r w:rsidRPr="000A2C69">
              <w:rPr>
                <w:rtl/>
              </w:rPr>
              <w:t>الأنظمة</w:t>
            </w:r>
            <w:r w:rsidRPr="000A2C69">
              <w:rPr>
                <w:rFonts w:hint="cs"/>
                <w:rtl/>
              </w:rPr>
              <w:t xml:space="preserve"> و</w:t>
            </w:r>
            <w:r w:rsidRPr="000A2C69">
              <w:rPr>
                <w:rtl/>
              </w:rPr>
              <w:t>التطبيقات</w:t>
            </w:r>
            <w:r w:rsidRPr="000A2C69">
              <w:rPr>
                <w:rFonts w:hint="cs"/>
                <w:rtl/>
              </w:rPr>
              <w:t xml:space="preserve"> </w:t>
            </w:r>
            <w:r w:rsidRPr="000A2C69">
              <w:rPr>
                <w:rtl/>
              </w:rPr>
              <w:t>وما إلى ذلك)</w:t>
            </w:r>
            <w:r w:rsidRPr="000A2C69">
              <w:rPr>
                <w:rFonts w:hint="cs"/>
                <w:rtl/>
              </w:rPr>
              <w:t>.</w:t>
            </w:r>
          </w:p>
          <w:p w:rsidR="009036D7" w:rsidRPr="000A2C69" w:rsidRDefault="009036D7" w:rsidP="00E75DBA">
            <w:pPr>
              <w:pStyle w:val="Tabletext"/>
            </w:pPr>
            <w:r w:rsidRPr="000A2C69">
              <w:rPr>
                <w:rtl/>
              </w:rPr>
              <w:t>وينبغي أن يبقى م</w:t>
            </w:r>
            <w:r w:rsidRPr="000A2C69">
              <w:rPr>
                <w:rFonts w:hint="cs"/>
                <w:rtl/>
              </w:rPr>
              <w:t>‍</w:t>
            </w:r>
            <w:r w:rsidRPr="000A2C69">
              <w:rPr>
                <w:rtl/>
              </w:rPr>
              <w:t>جال التطبيق ضمن نص التوصية بعد ال</w:t>
            </w:r>
            <w:r w:rsidRPr="000A2C69">
              <w:rPr>
                <w:rFonts w:hint="cs"/>
                <w:rtl/>
              </w:rPr>
              <w:t>‍</w:t>
            </w:r>
            <w:r w:rsidRPr="000A2C69">
              <w:rPr>
                <w:rtl/>
              </w:rPr>
              <w:t>موافقة عليها</w:t>
            </w:r>
            <w:r w:rsidRPr="000A2C69">
              <w:rPr>
                <w:rFonts w:hint="cs"/>
                <w:rtl/>
              </w:rPr>
              <w:t>.</w:t>
            </w:r>
          </w:p>
        </w:tc>
      </w:tr>
    </w:tbl>
    <w:p w:rsidR="009036D7" w:rsidRPr="000A2C69" w:rsidRDefault="009036D7" w:rsidP="00B35F28">
      <w:pPr>
        <w:pStyle w:val="Headingb0"/>
        <w:rPr>
          <w:lang w:bidi="ar-EG"/>
        </w:rPr>
      </w:pPr>
      <w:r w:rsidRPr="000A2C69">
        <w:rPr>
          <w:rtl/>
        </w:rPr>
        <w:t xml:space="preserve">الكلمات الرئيسية </w:t>
      </w:r>
      <w:r w:rsidRPr="00E75DBA">
        <w:rPr>
          <w:b w:val="0"/>
          <w:bCs w:val="0"/>
          <w:rtl/>
        </w:rPr>
        <w:t>[ي</w:t>
      </w:r>
      <w:r w:rsidRPr="00E75DBA">
        <w:rPr>
          <w:rFonts w:hint="cs"/>
          <w:b w:val="0"/>
          <w:bCs w:val="0"/>
          <w:rtl/>
        </w:rPr>
        <w:t>‍</w:t>
      </w:r>
      <w:r w:rsidRPr="00E75DBA">
        <w:rPr>
          <w:b w:val="0"/>
          <w:bCs w:val="0"/>
          <w:rtl/>
        </w:rPr>
        <w:t>جوز وضعها ضمن م</w:t>
      </w:r>
      <w:r w:rsidRPr="00E75DBA">
        <w:rPr>
          <w:rFonts w:hint="cs"/>
          <w:b w:val="0"/>
          <w:bCs w:val="0"/>
          <w:rtl/>
        </w:rPr>
        <w:t>‍</w:t>
      </w:r>
      <w:r w:rsidRPr="00E75DBA">
        <w:rPr>
          <w:b w:val="0"/>
          <w:bCs w:val="0"/>
          <w:rtl/>
        </w:rPr>
        <w:t>جال التطبيق]</w:t>
      </w:r>
    </w:p>
    <w:tbl>
      <w:tblPr>
        <w:tblStyle w:val="TableGrid"/>
        <w:bidiVisual/>
        <w:tblW w:w="5000" w:type="pct"/>
        <w:tblLook w:val="04A0" w:firstRow="1" w:lastRow="0" w:firstColumn="1" w:lastColumn="0" w:noHBand="0" w:noVBand="1"/>
      </w:tblPr>
      <w:tblGrid>
        <w:gridCol w:w="9629"/>
      </w:tblGrid>
      <w:tr w:rsidR="009036D7" w:rsidRPr="000A2C69" w:rsidTr="008D2EB6">
        <w:tc>
          <w:tcPr>
            <w:tcW w:w="5000" w:type="pct"/>
          </w:tcPr>
          <w:p w:rsidR="009036D7" w:rsidRPr="000A2C69" w:rsidRDefault="009036D7" w:rsidP="00E75DBA">
            <w:pPr>
              <w:pStyle w:val="Tabletext"/>
            </w:pPr>
            <w:r w:rsidRPr="000A2C69">
              <w:rPr>
                <w:rtl/>
              </w:rPr>
              <w:t>ينبغي للكلمات الرئيسية ال</w:t>
            </w:r>
            <w:r w:rsidRPr="000A2C69">
              <w:rPr>
                <w:rFonts w:hint="cs"/>
                <w:rtl/>
              </w:rPr>
              <w:t>‍</w:t>
            </w:r>
            <w:r w:rsidRPr="000A2C69">
              <w:rPr>
                <w:rtl/>
              </w:rPr>
              <w:t>محددة:</w:t>
            </w:r>
          </w:p>
          <w:p w:rsidR="009036D7" w:rsidRPr="000A2C69" w:rsidRDefault="009036D7" w:rsidP="00E75DBA">
            <w:pPr>
              <w:pStyle w:val="Tabletext"/>
            </w:pPr>
            <w:r w:rsidRPr="000A2C69">
              <w:sym w:font="Wingdings 2" w:char="F050"/>
            </w:r>
            <w:r w:rsidRPr="000A2C69">
              <w:rPr>
                <w:rFonts w:hint="cs"/>
                <w:rtl/>
              </w:rPr>
              <w:tab/>
            </w:r>
            <w:r w:rsidRPr="000A2C69">
              <w:rPr>
                <w:rtl/>
              </w:rPr>
              <w:t xml:space="preserve">أن تبين </w:t>
            </w:r>
            <w:r w:rsidRPr="000A2C69">
              <w:rPr>
                <w:rFonts w:hint="cs"/>
                <w:rtl/>
              </w:rPr>
              <w:t xml:space="preserve">ال‍مواضيع </w:t>
            </w:r>
            <w:r w:rsidRPr="000A2C69">
              <w:rPr>
                <w:rtl/>
              </w:rPr>
              <w:t>الرئيسية الواردة في التوصية</w:t>
            </w:r>
            <w:r w:rsidRPr="000A2C69">
              <w:rPr>
                <w:rFonts w:hint="cs"/>
                <w:rtl/>
              </w:rPr>
              <w:t>،</w:t>
            </w:r>
            <w:r w:rsidRPr="000A2C69">
              <w:rPr>
                <w:rtl/>
              </w:rPr>
              <w:t xml:space="preserve"> وتفيد في عمليات البحث الإلكتروني في النص</w:t>
            </w:r>
            <w:r w:rsidRPr="000A2C69">
              <w:rPr>
                <w:rFonts w:hint="cs"/>
                <w:rtl/>
              </w:rPr>
              <w:t>؛</w:t>
            </w:r>
          </w:p>
          <w:p w:rsidR="009036D7" w:rsidRPr="000A2C69" w:rsidRDefault="009036D7" w:rsidP="00E75DBA">
            <w:pPr>
              <w:pStyle w:val="Tabletext"/>
              <w:rPr>
                <w:rtl/>
              </w:rPr>
            </w:pPr>
            <w:r w:rsidRPr="000A2C69">
              <w:sym w:font="Wingdings 2" w:char="F050"/>
            </w:r>
            <w:r w:rsidRPr="000A2C69">
              <w:rPr>
                <w:rFonts w:hint="cs"/>
                <w:rtl/>
              </w:rPr>
              <w:tab/>
            </w:r>
            <w:r w:rsidRPr="000A2C69">
              <w:rPr>
                <w:rtl/>
              </w:rPr>
              <w:t xml:space="preserve">ألا تزيد في الأحوال العادية على </w:t>
            </w:r>
            <w:r w:rsidRPr="000A2C69">
              <w:t>5</w:t>
            </w:r>
            <w:r w:rsidRPr="000A2C69">
              <w:rPr>
                <w:rtl/>
              </w:rPr>
              <w:t xml:space="preserve"> كلمات</w:t>
            </w:r>
            <w:r w:rsidRPr="000A2C69">
              <w:rPr>
                <w:rFonts w:hint="cs"/>
                <w:rtl/>
              </w:rPr>
              <w:t>.</w:t>
            </w:r>
          </w:p>
        </w:tc>
      </w:tr>
    </w:tbl>
    <w:p w:rsidR="00E75DBA" w:rsidRDefault="00E75DBA" w:rsidP="00E75DBA">
      <w:pPr>
        <w:rPr>
          <w:rtl/>
        </w:rPr>
      </w:pPr>
    </w:p>
    <w:p w:rsidR="009036D7" w:rsidRPr="00E75DBA" w:rsidRDefault="009036D7" w:rsidP="000020B0">
      <w:pPr>
        <w:rPr>
          <w:i/>
          <w:iCs/>
          <w:sz w:val="24"/>
          <w:szCs w:val="32"/>
        </w:rPr>
      </w:pPr>
      <w:r w:rsidRPr="00E75DBA">
        <w:rPr>
          <w:i/>
          <w:iCs/>
          <w:sz w:val="24"/>
          <w:szCs w:val="32"/>
          <w:rtl/>
        </w:rPr>
        <w:t>ي</w:t>
      </w:r>
      <w:r w:rsidRPr="00E75DBA">
        <w:rPr>
          <w:rFonts w:hint="cs"/>
          <w:i/>
          <w:iCs/>
          <w:sz w:val="24"/>
          <w:szCs w:val="32"/>
          <w:rtl/>
        </w:rPr>
        <w:t>‍</w:t>
      </w:r>
      <w:r w:rsidRPr="00E75DBA">
        <w:rPr>
          <w:i/>
          <w:iCs/>
          <w:sz w:val="24"/>
          <w:szCs w:val="32"/>
          <w:rtl/>
        </w:rPr>
        <w:t>جوز وضع العنصرين التاليين (ال</w:t>
      </w:r>
      <w:r w:rsidRPr="00E75DBA">
        <w:rPr>
          <w:rFonts w:hint="cs"/>
          <w:i/>
          <w:iCs/>
          <w:sz w:val="24"/>
          <w:szCs w:val="32"/>
          <w:rtl/>
        </w:rPr>
        <w:t>‍</w:t>
      </w:r>
      <w:r w:rsidRPr="00E75DBA">
        <w:rPr>
          <w:i/>
          <w:iCs/>
          <w:sz w:val="24"/>
          <w:szCs w:val="32"/>
          <w:rtl/>
        </w:rPr>
        <w:t>مختصرات/المسرد وتوصيات وتقارير الات</w:t>
      </w:r>
      <w:r w:rsidRPr="00E75DBA">
        <w:rPr>
          <w:rFonts w:hint="cs"/>
          <w:i/>
          <w:iCs/>
          <w:sz w:val="24"/>
          <w:szCs w:val="32"/>
          <w:rtl/>
        </w:rPr>
        <w:t>‍</w:t>
      </w:r>
      <w:r w:rsidRPr="00E75DBA">
        <w:rPr>
          <w:i/>
          <w:iCs/>
          <w:sz w:val="24"/>
          <w:szCs w:val="32"/>
          <w:rtl/>
        </w:rPr>
        <w:t>حاد ذات الص</w:t>
      </w:r>
      <w:r w:rsidRPr="00E75DBA">
        <w:rPr>
          <w:rFonts w:hint="cs"/>
          <w:i/>
          <w:iCs/>
          <w:sz w:val="24"/>
          <w:szCs w:val="32"/>
          <w:rtl/>
        </w:rPr>
        <w:t>ل</w:t>
      </w:r>
      <w:r w:rsidRPr="00E75DBA">
        <w:rPr>
          <w:i/>
          <w:iCs/>
          <w:sz w:val="24"/>
          <w:szCs w:val="32"/>
          <w:rtl/>
        </w:rPr>
        <w:t xml:space="preserve">ة) </w:t>
      </w:r>
      <w:r w:rsidRPr="00E75DBA">
        <w:rPr>
          <w:rFonts w:hint="cs"/>
          <w:i/>
          <w:iCs/>
          <w:sz w:val="24"/>
          <w:szCs w:val="32"/>
          <w:rtl/>
        </w:rPr>
        <w:t>أدناه</w:t>
      </w:r>
      <w:r w:rsidRPr="00E75DBA">
        <w:rPr>
          <w:i/>
          <w:iCs/>
          <w:sz w:val="24"/>
          <w:szCs w:val="32"/>
          <w:rtl/>
        </w:rPr>
        <w:t xml:space="preserve"> كما هو مبين، أو في</w:t>
      </w:r>
      <w:r w:rsidR="000020B0">
        <w:rPr>
          <w:rFonts w:hint="eastAsia"/>
          <w:i/>
          <w:iCs/>
          <w:sz w:val="24"/>
          <w:szCs w:val="32"/>
          <w:rtl/>
        </w:rPr>
        <w:t> </w:t>
      </w:r>
      <w:r w:rsidRPr="00E75DBA">
        <w:rPr>
          <w:i/>
          <w:iCs/>
          <w:sz w:val="24"/>
          <w:szCs w:val="32"/>
          <w:rtl/>
        </w:rPr>
        <w:t>نهاية</w:t>
      </w:r>
      <w:r w:rsidRPr="00E75DBA">
        <w:rPr>
          <w:rFonts w:hint="cs"/>
          <w:i/>
          <w:iCs/>
          <w:sz w:val="24"/>
          <w:szCs w:val="32"/>
          <w:rtl/>
        </w:rPr>
        <w:t> </w:t>
      </w:r>
      <w:r w:rsidRPr="00E75DBA">
        <w:rPr>
          <w:i/>
          <w:iCs/>
          <w:sz w:val="24"/>
          <w:szCs w:val="32"/>
          <w:rtl/>
        </w:rPr>
        <w:t>التوصية.</w:t>
      </w:r>
    </w:p>
    <w:p w:rsidR="009036D7" w:rsidRPr="00E75DBA" w:rsidRDefault="009036D7" w:rsidP="00E75DBA">
      <w:pPr>
        <w:pStyle w:val="Headingb"/>
        <w:jc w:val="center"/>
        <w:rPr>
          <w:rFonts w:ascii="Times New Roman" w:hAnsi="Times New Roman"/>
          <w:sz w:val="24"/>
          <w:szCs w:val="32"/>
          <w:lang w:val="en-GB" w:bidi="ar-EG"/>
        </w:rPr>
      </w:pPr>
      <w:r w:rsidRPr="00E75DBA">
        <w:rPr>
          <w:sz w:val="24"/>
          <w:szCs w:val="32"/>
          <w:rtl/>
        </w:rPr>
        <w:t>ال</w:t>
      </w:r>
      <w:r w:rsidRPr="00E75DBA">
        <w:rPr>
          <w:rFonts w:hint="cs"/>
          <w:sz w:val="24"/>
          <w:szCs w:val="32"/>
          <w:rtl/>
        </w:rPr>
        <w:t>‍</w:t>
      </w:r>
      <w:r w:rsidRPr="00E75DBA">
        <w:rPr>
          <w:sz w:val="24"/>
          <w:szCs w:val="32"/>
          <w:rtl/>
        </w:rPr>
        <w:t>مختصرات</w:t>
      </w:r>
      <w:r w:rsidRPr="00E75DBA">
        <w:rPr>
          <w:rFonts w:ascii="Times New Roman" w:hAnsi="Times New Roman"/>
          <w:sz w:val="24"/>
          <w:szCs w:val="32"/>
          <w:rtl/>
        </w:rPr>
        <w:t>/ال</w:t>
      </w:r>
      <w:r w:rsidRPr="00E75DBA">
        <w:rPr>
          <w:rFonts w:ascii="Times New Roman" w:hAnsi="Times New Roman" w:hint="cs"/>
          <w:sz w:val="24"/>
          <w:szCs w:val="32"/>
          <w:rtl/>
        </w:rPr>
        <w:t>‍</w:t>
      </w:r>
      <w:r w:rsidRPr="00E75DBA">
        <w:rPr>
          <w:rFonts w:ascii="Times New Roman" w:hAnsi="Times New Roman"/>
          <w:sz w:val="24"/>
          <w:szCs w:val="32"/>
          <w:rtl/>
        </w:rPr>
        <w:t>مسرد</w:t>
      </w:r>
    </w:p>
    <w:tbl>
      <w:tblPr>
        <w:bidiVisual/>
        <w:tblW w:w="5000" w:type="pct"/>
        <w:jc w:val="center"/>
        <w:tblLook w:val="0000" w:firstRow="0" w:lastRow="0" w:firstColumn="0" w:lastColumn="0" w:noHBand="0" w:noVBand="0"/>
      </w:tblPr>
      <w:tblGrid>
        <w:gridCol w:w="9623"/>
      </w:tblGrid>
      <w:tr w:rsidR="009036D7" w:rsidRPr="000A2C69" w:rsidTr="00E75DBA">
        <w:trPr>
          <w:cantSplit/>
          <w:trHeight w:val="284"/>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rsidR="009036D7" w:rsidRPr="000A2C69" w:rsidRDefault="009036D7" w:rsidP="00080817">
            <w:r w:rsidRPr="000A2C69">
              <w:rPr>
                <w:rtl/>
              </w:rPr>
              <w:t>ينبغي أن تكون قائمة ال</w:t>
            </w:r>
            <w:r w:rsidRPr="000A2C69">
              <w:rPr>
                <w:rFonts w:hint="cs"/>
                <w:rtl/>
              </w:rPr>
              <w:t>‍</w:t>
            </w:r>
            <w:r w:rsidRPr="000A2C69">
              <w:rPr>
                <w:rtl/>
              </w:rPr>
              <w:t>مختصرات/ال</w:t>
            </w:r>
            <w:r w:rsidRPr="000A2C69">
              <w:rPr>
                <w:rFonts w:hint="cs"/>
                <w:rtl/>
              </w:rPr>
              <w:t>‍</w:t>
            </w:r>
            <w:r w:rsidRPr="000A2C69">
              <w:rPr>
                <w:rtl/>
              </w:rPr>
              <w:t xml:space="preserve">مسرد (إذا </w:t>
            </w:r>
            <w:r w:rsidRPr="000A2C69">
              <w:rPr>
                <w:rFonts w:hint="cs"/>
                <w:rtl/>
              </w:rPr>
              <w:t>تضمنت</w:t>
            </w:r>
            <w:r w:rsidRPr="000A2C69">
              <w:rPr>
                <w:rtl/>
              </w:rPr>
              <w:t xml:space="preserve"> أكثر من </w:t>
            </w:r>
            <w:r w:rsidRPr="000A2C69">
              <w:t>5</w:t>
            </w:r>
            <w:r w:rsidRPr="000A2C69">
              <w:rPr>
                <w:rtl/>
              </w:rPr>
              <w:t xml:space="preserve"> مصطلحات) ال</w:t>
            </w:r>
            <w:r w:rsidRPr="000A2C69">
              <w:rPr>
                <w:rFonts w:hint="cs"/>
                <w:rtl/>
              </w:rPr>
              <w:t>‍</w:t>
            </w:r>
            <w:r w:rsidRPr="000A2C69">
              <w:rPr>
                <w:rtl/>
              </w:rPr>
              <w:t>مستخدمة في م</w:t>
            </w:r>
            <w:r w:rsidRPr="000A2C69">
              <w:rPr>
                <w:rFonts w:hint="cs"/>
                <w:rtl/>
              </w:rPr>
              <w:t>‍</w:t>
            </w:r>
            <w:r w:rsidRPr="000A2C69">
              <w:rPr>
                <w:rtl/>
              </w:rPr>
              <w:t xml:space="preserve">ختلف أجزاء التوصية مرتبة </w:t>
            </w:r>
            <w:r w:rsidRPr="000A2C69">
              <w:rPr>
                <w:rFonts w:hint="cs"/>
                <w:rtl/>
              </w:rPr>
              <w:t xml:space="preserve">هجائياً </w:t>
            </w:r>
            <w:r w:rsidRPr="000A2C69">
              <w:rPr>
                <w:rtl/>
              </w:rPr>
              <w:t>ومشتملة على أوصافها.</w:t>
            </w:r>
          </w:p>
        </w:tc>
      </w:tr>
    </w:tbl>
    <w:p w:rsidR="00E75DBA" w:rsidRDefault="00E75DBA" w:rsidP="00E75DBA">
      <w:pPr>
        <w:pStyle w:val="Headingb0"/>
        <w:jc w:val="center"/>
        <w:rPr>
          <w:rtl/>
        </w:rPr>
      </w:pPr>
    </w:p>
    <w:p w:rsidR="009036D7" w:rsidRPr="00E75DBA" w:rsidRDefault="009036D7" w:rsidP="00E75DBA">
      <w:pPr>
        <w:pStyle w:val="Headingb0"/>
        <w:jc w:val="center"/>
        <w:rPr>
          <w:sz w:val="24"/>
          <w:szCs w:val="32"/>
        </w:rPr>
      </w:pPr>
      <w:r w:rsidRPr="00E75DBA">
        <w:rPr>
          <w:sz w:val="24"/>
          <w:szCs w:val="32"/>
          <w:rtl/>
        </w:rPr>
        <w:t>توصيات وتقارير الات</w:t>
      </w:r>
      <w:r w:rsidRPr="00E75DBA">
        <w:rPr>
          <w:rFonts w:hint="cs"/>
          <w:sz w:val="24"/>
          <w:szCs w:val="32"/>
          <w:rtl/>
        </w:rPr>
        <w:t>‍</w:t>
      </w:r>
      <w:r w:rsidRPr="00E75DBA">
        <w:rPr>
          <w:sz w:val="24"/>
          <w:szCs w:val="32"/>
          <w:rtl/>
        </w:rPr>
        <w:t>حاد ذات الصلة</w:t>
      </w:r>
    </w:p>
    <w:p w:rsidR="009036D7" w:rsidRPr="005E2C7C" w:rsidRDefault="009036D7" w:rsidP="00080817">
      <w:pPr>
        <w:pStyle w:val="Note"/>
      </w:pPr>
      <w:r w:rsidRPr="005E2C7C">
        <w:rPr>
          <w:b/>
          <w:bCs/>
          <w:rtl/>
        </w:rPr>
        <w:t>ملاحظة</w:t>
      </w:r>
      <w:r w:rsidRPr="005E2C7C">
        <w:rPr>
          <w:rtl/>
        </w:rPr>
        <w:t xml:space="preserve"> - ينبغي في كل حالة استخدام أحدث نسخة من التوصيات/التقارير</w:t>
      </w:r>
      <w:r w:rsidRPr="005E2C7C">
        <w:rPr>
          <w:rFonts w:hint="cs"/>
          <w:rtl/>
        </w:rPr>
        <w:t xml:space="preserve"> السارية</w:t>
      </w:r>
      <w:r w:rsidRPr="005E2C7C">
        <w:rPr>
          <w:rtl/>
        </w:rPr>
        <w:t>.</w:t>
      </w:r>
    </w:p>
    <w:p w:rsidR="009036D7" w:rsidRPr="00E75DBA" w:rsidRDefault="009036D7" w:rsidP="00080817">
      <w:pPr>
        <w:rPr>
          <w:rtl/>
        </w:rPr>
      </w:pPr>
      <w:r w:rsidRPr="00E75DBA">
        <w:rPr>
          <w:position w:val="6"/>
        </w:rPr>
        <w:t>[*]</w:t>
      </w:r>
      <w:r w:rsidRPr="000A2C69">
        <w:rPr>
          <w:rtl/>
        </w:rPr>
        <w:tab/>
        <w:t>توصية مضمنة بالإحالة في لوائح الراديو، انظر ال</w:t>
      </w:r>
      <w:r w:rsidRPr="000A2C69">
        <w:rPr>
          <w:rFonts w:hint="cs"/>
          <w:rtl/>
        </w:rPr>
        <w:t>‍</w:t>
      </w:r>
      <w:r w:rsidRPr="000A2C69">
        <w:rPr>
          <w:rtl/>
        </w:rPr>
        <w:t>مجلد الرابع</w:t>
      </w:r>
    </w:p>
    <w:p w:rsidR="009036D7" w:rsidRPr="000A2C69" w:rsidRDefault="009036D7" w:rsidP="00080817">
      <w:pPr>
        <w:rPr>
          <w:rtl/>
        </w:rPr>
      </w:pPr>
      <w:r w:rsidRPr="000A2C69">
        <w:rPr>
          <w:rtl/>
        </w:rPr>
        <w:br w:type="page"/>
      </w:r>
    </w:p>
    <w:p w:rsidR="009036D7" w:rsidRPr="000A2C69" w:rsidRDefault="009036D7" w:rsidP="00080817">
      <w:r w:rsidRPr="000A2C69">
        <w:rPr>
          <w:rtl/>
        </w:rPr>
        <w:lastRenderedPageBreak/>
        <w:t>إن ج</w:t>
      </w:r>
      <w:r w:rsidRPr="000A2C69">
        <w:rPr>
          <w:rFonts w:hint="cs"/>
          <w:rtl/>
        </w:rPr>
        <w:t>‍</w:t>
      </w:r>
      <w:r w:rsidRPr="000A2C69">
        <w:rPr>
          <w:rtl/>
        </w:rPr>
        <w:t>معية الاتصالات الراديوية للات</w:t>
      </w:r>
      <w:r w:rsidRPr="000A2C69">
        <w:rPr>
          <w:rFonts w:hint="cs"/>
          <w:rtl/>
        </w:rPr>
        <w:t>‍</w:t>
      </w:r>
      <w:r w:rsidRPr="000A2C69">
        <w:rPr>
          <w:rtl/>
        </w:rPr>
        <w:t>حاد الدولي للاتصالات،</w:t>
      </w:r>
    </w:p>
    <w:p w:rsidR="009036D7" w:rsidRDefault="009036D7">
      <w:pPr>
        <w:pStyle w:val="Call"/>
        <w:rPr>
          <w:rtl/>
        </w:rPr>
        <w:pPrChange w:id="101" w:author="El Wardany, Samy" w:date="2015-10-16T21:03:00Z">
          <w:pPr>
            <w:bidi w:val="0"/>
          </w:pPr>
        </w:pPrChange>
      </w:pPr>
      <w:r w:rsidRPr="000A2C69">
        <w:rPr>
          <w:rtl/>
        </w:rPr>
        <w:t>إذ تضع في اعتبارها (إلزامي)</w:t>
      </w:r>
    </w:p>
    <w:p w:rsidR="00E75DBA" w:rsidRPr="000A2C69" w:rsidRDefault="00E75DBA">
      <w:pPr>
        <w:pStyle w:val="Call"/>
        <w:pPrChange w:id="102" w:author="El Wardany, Samy" w:date="2015-10-16T21:03:00Z">
          <w:pPr>
            <w:bidi w:val="0"/>
          </w:pPr>
        </w:pPrChange>
      </w:pP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E75DBA">
            <w:pPr>
              <w:pStyle w:val="Tabletext"/>
            </w:pPr>
            <w:r w:rsidRPr="000A2C69">
              <w:rPr>
                <w:rtl/>
              </w:rPr>
              <w:t>ينبغي أن ي</w:t>
            </w:r>
            <w:r w:rsidRPr="000A2C69">
              <w:rPr>
                <w:rFonts w:hint="cs"/>
                <w:rtl/>
              </w:rPr>
              <w:t>‍</w:t>
            </w:r>
            <w:r w:rsidRPr="000A2C69">
              <w:rPr>
                <w:rtl/>
              </w:rPr>
              <w:t>حتوي هذا ال</w:t>
            </w:r>
            <w:r w:rsidRPr="000A2C69">
              <w:rPr>
                <w:rFonts w:hint="cs"/>
                <w:rtl/>
              </w:rPr>
              <w:t>‍</w:t>
            </w:r>
            <w:r w:rsidRPr="000A2C69">
              <w:rPr>
                <w:rtl/>
              </w:rPr>
              <w:t xml:space="preserve">جزء على الإحالات الأساسية العامة التي تبين أسباب الدراسة </w:t>
            </w:r>
            <w:r w:rsidRPr="000A2C69">
              <w:rPr>
                <w:rFonts w:hint="cs"/>
                <w:rtl/>
              </w:rPr>
              <w:t xml:space="preserve">ومسوغات </w:t>
            </w:r>
            <w:r w:rsidRPr="000A2C69">
              <w:rPr>
                <w:rtl/>
              </w:rPr>
              <w:t>تطوير هذه التوصية، كما</w:t>
            </w:r>
            <w:r w:rsidRPr="000A2C69">
              <w:rPr>
                <w:rFonts w:hint="cs"/>
                <w:rtl/>
              </w:rPr>
              <w:t> </w:t>
            </w:r>
            <w:r w:rsidRPr="000A2C69">
              <w:rPr>
                <w:rtl/>
              </w:rPr>
              <w:t>ينبغي أن يقابله جواب في ال</w:t>
            </w:r>
            <w:r w:rsidRPr="000A2C69">
              <w:rPr>
                <w:rFonts w:hint="cs"/>
                <w:rtl/>
              </w:rPr>
              <w:t>‍</w:t>
            </w:r>
            <w:r w:rsidRPr="000A2C69">
              <w:rPr>
                <w:rtl/>
              </w:rPr>
              <w:t>جزء "</w:t>
            </w:r>
            <w:r w:rsidRPr="000A2C69">
              <w:rPr>
                <w:i/>
                <w:iCs/>
                <w:rtl/>
              </w:rPr>
              <w:t>توصي</w:t>
            </w:r>
            <w:r w:rsidRPr="00C935D0">
              <w:rPr>
                <w:rtl/>
              </w:rPr>
              <w:t>"</w:t>
            </w:r>
            <w:r w:rsidRPr="000A2C69">
              <w:rPr>
                <w:rtl/>
              </w:rPr>
              <w:t xml:space="preserve"> وأن يكون ترقيمه كما يلي:</w:t>
            </w:r>
          </w:p>
        </w:tc>
      </w:tr>
    </w:tbl>
    <w:p w:rsidR="009036D7" w:rsidRPr="00E75DBA" w:rsidRDefault="00E75DBA" w:rsidP="00E75DBA">
      <w:pPr>
        <w:rPr>
          <w:i/>
          <w:iCs/>
        </w:rPr>
      </w:pPr>
      <w:r w:rsidRPr="00E75DBA">
        <w:rPr>
          <w:rFonts w:hint="cs"/>
          <w:i/>
          <w:iCs/>
          <w:rtl/>
        </w:rPr>
        <w:t xml:space="preserve"> </w:t>
      </w:r>
      <w:r w:rsidR="009036D7" w:rsidRPr="00E75DBA">
        <w:rPr>
          <w:i/>
          <w:iCs/>
          <w:rtl/>
        </w:rPr>
        <w:t>أ</w:t>
      </w:r>
      <w:r w:rsidRPr="00E75DBA">
        <w:rPr>
          <w:rFonts w:hint="cs"/>
          <w:i/>
          <w:iCs/>
          <w:rtl/>
        </w:rPr>
        <w:t xml:space="preserve"> </w:t>
      </w:r>
      <w:r w:rsidR="009036D7" w:rsidRPr="00E75DBA">
        <w:rPr>
          <w:i/>
          <w:iCs/>
          <w:rtl/>
        </w:rPr>
        <w:t>)</w:t>
      </w:r>
    </w:p>
    <w:p w:rsidR="009036D7" w:rsidRPr="00E75DBA" w:rsidRDefault="009036D7" w:rsidP="00E75DBA">
      <w:pPr>
        <w:rPr>
          <w:i/>
          <w:iCs/>
        </w:rPr>
      </w:pPr>
      <w:r w:rsidRPr="00E75DBA">
        <w:rPr>
          <w:i/>
          <w:iCs/>
          <w:rtl/>
        </w:rPr>
        <w:t>ب)</w:t>
      </w:r>
    </w:p>
    <w:p w:rsidR="009036D7" w:rsidRPr="000A2C69" w:rsidRDefault="009036D7" w:rsidP="00E75DBA">
      <w:r w:rsidRPr="00E75DBA">
        <w:rPr>
          <w:i/>
          <w:iCs/>
          <w:rtl/>
        </w:rPr>
        <w:t>ج)</w:t>
      </w:r>
      <w:r w:rsidRPr="000A2C69">
        <w:rPr>
          <w:rtl/>
        </w:rPr>
        <w:t xml:space="preserve"> .... إلى </w:t>
      </w:r>
      <w:r w:rsidR="00E75DBA">
        <w:rPr>
          <w:rFonts w:hint="cs"/>
          <w:i/>
          <w:iCs/>
          <w:rtl/>
        </w:rPr>
        <w:t>ض)</w:t>
      </w:r>
    </w:p>
    <w:p w:rsidR="009036D7" w:rsidRDefault="009036D7">
      <w:pPr>
        <w:pStyle w:val="Call"/>
        <w:rPr>
          <w:rtl/>
        </w:rPr>
        <w:pPrChange w:id="103" w:author="El Wardany, Samy" w:date="2015-10-16T21:03:00Z">
          <w:pPr>
            <w:bidi w:val="0"/>
          </w:pPr>
        </w:pPrChange>
      </w:pPr>
      <w:r w:rsidRPr="000A2C69">
        <w:rPr>
          <w:rtl/>
        </w:rPr>
        <w:t>إذ تدرك (اختياري)</w:t>
      </w:r>
    </w:p>
    <w:p w:rsidR="00E75DBA" w:rsidRPr="000A2C69" w:rsidRDefault="00E75DBA">
      <w:pPr>
        <w:pStyle w:val="Call"/>
        <w:pPrChange w:id="104" w:author="El Wardany, Samy" w:date="2015-10-16T21:03:00Z">
          <w:pPr>
            <w:pStyle w:val="Call"/>
          </w:pPr>
        </w:pPrChange>
      </w:pPr>
    </w:p>
    <w:tbl>
      <w:tblPr>
        <w:bidiVisual/>
        <w:tblW w:w="0" w:type="auto"/>
        <w:jc w:val="center"/>
        <w:tblLayout w:type="fixed"/>
        <w:tblLook w:val="0000" w:firstRow="0" w:lastRow="0" w:firstColumn="0" w:lastColumn="0" w:noHBand="0" w:noVBand="0"/>
      </w:tblPr>
      <w:tblGrid>
        <w:gridCol w:w="9807"/>
      </w:tblGrid>
      <w:tr w:rsidR="009036D7" w:rsidRPr="000A2C69" w:rsidTr="008D2EB6">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9036D7" w:rsidRPr="000A2C69" w:rsidRDefault="009036D7" w:rsidP="00080817">
            <w:r w:rsidRPr="000A2C69">
              <w:rPr>
                <w:rtl/>
              </w:rPr>
              <w:t>ينبغي أن ي</w:t>
            </w:r>
            <w:r w:rsidRPr="000A2C69">
              <w:rPr>
                <w:rFonts w:hint="cs"/>
                <w:rtl/>
              </w:rPr>
              <w:t>‍</w:t>
            </w:r>
            <w:r w:rsidRPr="000A2C69">
              <w:rPr>
                <w:rtl/>
              </w:rPr>
              <w:t>حتوي هذا ال</w:t>
            </w:r>
            <w:r w:rsidRPr="000A2C69">
              <w:rPr>
                <w:rFonts w:hint="cs"/>
                <w:rtl/>
              </w:rPr>
              <w:t>‍</w:t>
            </w:r>
            <w:r w:rsidRPr="000A2C69">
              <w:rPr>
                <w:rtl/>
              </w:rPr>
              <w:t>جزء على بيانات أساسية واقعية م</w:t>
            </w:r>
            <w:r w:rsidRPr="000A2C69">
              <w:rPr>
                <w:rFonts w:hint="cs"/>
                <w:rtl/>
              </w:rPr>
              <w:t>‍</w:t>
            </w:r>
            <w:r w:rsidRPr="000A2C69">
              <w:rPr>
                <w:rtl/>
              </w:rPr>
              <w:t>حددة أو دراسات مثلت أساساً للعمل وروعيت</w:t>
            </w:r>
            <w:r w:rsidRPr="000A2C69">
              <w:rPr>
                <w:rFonts w:hint="cs"/>
                <w:rtl/>
              </w:rPr>
              <w:t xml:space="preserve"> خلاله</w:t>
            </w:r>
            <w:r w:rsidRPr="000A2C69">
              <w:rPr>
                <w:rtl/>
              </w:rPr>
              <w:t>، حسب الاقتضاء</w:t>
            </w:r>
            <w:r w:rsidRPr="000A2C69">
              <w:rPr>
                <w:rFonts w:hint="cs"/>
                <w:rtl/>
              </w:rPr>
              <w:t>.</w:t>
            </w:r>
            <w:r w:rsidRPr="000A2C69">
              <w:rPr>
                <w:rtl/>
              </w:rPr>
              <w:t xml:space="preserve"> كما ينبغي أن تكون إحالاته في العادة إلى وثائق الات</w:t>
            </w:r>
            <w:r w:rsidRPr="000A2C69">
              <w:rPr>
                <w:rFonts w:hint="cs"/>
                <w:rtl/>
              </w:rPr>
              <w:t>‍</w:t>
            </w:r>
            <w:r w:rsidRPr="000A2C69">
              <w:rPr>
                <w:rtl/>
              </w:rPr>
              <w:t>حاد وأن يكون ترقيمه كما يلي:</w:t>
            </w:r>
          </w:p>
        </w:tc>
      </w:tr>
    </w:tbl>
    <w:p w:rsidR="009036D7" w:rsidRPr="00E75DBA" w:rsidRDefault="009036D7" w:rsidP="00E75DBA">
      <w:pPr>
        <w:rPr>
          <w:i/>
          <w:iCs/>
        </w:rPr>
      </w:pPr>
      <w:r w:rsidRPr="00E75DBA">
        <w:rPr>
          <w:rFonts w:hint="cs"/>
          <w:i/>
          <w:iCs/>
          <w:rtl/>
        </w:rPr>
        <w:t xml:space="preserve"> </w:t>
      </w:r>
      <w:r w:rsidRPr="00E75DBA">
        <w:rPr>
          <w:i/>
          <w:iCs/>
          <w:rtl/>
        </w:rPr>
        <w:t>أ</w:t>
      </w:r>
      <w:r w:rsidRPr="00E75DBA">
        <w:rPr>
          <w:rFonts w:hint="cs"/>
          <w:i/>
          <w:iCs/>
          <w:rtl/>
        </w:rPr>
        <w:t xml:space="preserve"> </w:t>
      </w:r>
      <w:r w:rsidRPr="00E75DBA">
        <w:rPr>
          <w:i/>
          <w:iCs/>
          <w:rtl/>
        </w:rPr>
        <w:t>)</w:t>
      </w:r>
    </w:p>
    <w:p w:rsidR="009036D7" w:rsidRPr="00E75DBA" w:rsidRDefault="009036D7" w:rsidP="00E75DBA">
      <w:pPr>
        <w:rPr>
          <w:i/>
          <w:iCs/>
        </w:rPr>
      </w:pPr>
      <w:r w:rsidRPr="00E75DBA">
        <w:rPr>
          <w:i/>
          <w:iCs/>
          <w:rtl/>
        </w:rPr>
        <w:t>ب)</w:t>
      </w:r>
    </w:p>
    <w:p w:rsidR="009036D7" w:rsidRPr="000A2C69" w:rsidRDefault="009036D7" w:rsidP="00E75DBA">
      <w:pPr>
        <w:rPr>
          <w:rtl/>
        </w:rPr>
      </w:pPr>
      <w:r w:rsidRPr="00E75DBA">
        <w:rPr>
          <w:i/>
          <w:iCs/>
          <w:rtl/>
        </w:rPr>
        <w:t>ج)</w:t>
      </w:r>
      <w:r w:rsidRPr="000A2C69">
        <w:rPr>
          <w:rtl/>
        </w:rPr>
        <w:t xml:space="preserve"> .... إلى </w:t>
      </w:r>
      <w:r w:rsidR="00E75DBA" w:rsidRPr="00E75DBA">
        <w:rPr>
          <w:rFonts w:hint="cs"/>
          <w:i/>
          <w:iCs/>
          <w:rtl/>
        </w:rPr>
        <w:t>ض)</w:t>
      </w:r>
    </w:p>
    <w:p w:rsidR="009036D7" w:rsidRDefault="009036D7">
      <w:pPr>
        <w:pStyle w:val="Call"/>
        <w:rPr>
          <w:rtl/>
        </w:rPr>
        <w:pPrChange w:id="105" w:author="El Wardany, Samy" w:date="2015-10-16T21:03:00Z">
          <w:pPr>
            <w:pStyle w:val="Call"/>
            <w:bidi w:val="0"/>
          </w:pPr>
        </w:pPrChange>
      </w:pPr>
      <w:r w:rsidRPr="000A2C69">
        <w:rPr>
          <w:rtl/>
        </w:rPr>
        <w:t>إذ تلاحظ (اختياري)</w:t>
      </w:r>
    </w:p>
    <w:p w:rsidR="00E75DBA" w:rsidRPr="000A2C69" w:rsidRDefault="00E75DBA">
      <w:pPr>
        <w:pStyle w:val="Call"/>
        <w:pPrChange w:id="106" w:author="El Wardany, Samy" w:date="2015-10-16T21:03:00Z">
          <w:pPr>
            <w:pStyle w:val="Call"/>
          </w:pPr>
        </w:pPrChange>
      </w:pP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080817">
            <w:r w:rsidRPr="000A2C69">
              <w:rPr>
                <w:rtl/>
              </w:rPr>
              <w:t>ينبغي أن يسوق هذا ال</w:t>
            </w:r>
            <w:r w:rsidRPr="000A2C69">
              <w:rPr>
                <w:rFonts w:hint="cs"/>
                <w:rtl/>
              </w:rPr>
              <w:t>‍</w:t>
            </w:r>
            <w:r w:rsidRPr="000A2C69">
              <w:rPr>
                <w:rtl/>
              </w:rPr>
              <w:t>جزء معلومات مقبولة بشكل عام تؤيد التوصية و/أو تتعلق بها، كما ينبغي أن يتضمن إحالة إلى ملحق ملائم وأن يكون ترقيمه كما يلي:</w:t>
            </w:r>
          </w:p>
        </w:tc>
      </w:tr>
    </w:tbl>
    <w:p w:rsidR="009036D7" w:rsidRPr="00E75DBA" w:rsidRDefault="009036D7" w:rsidP="00E75DBA">
      <w:pPr>
        <w:rPr>
          <w:i/>
          <w:iCs/>
        </w:rPr>
      </w:pPr>
      <w:r w:rsidRPr="00E75DBA">
        <w:rPr>
          <w:rFonts w:hint="cs"/>
          <w:i/>
          <w:iCs/>
          <w:rtl/>
        </w:rPr>
        <w:t xml:space="preserve"> </w:t>
      </w:r>
      <w:r w:rsidRPr="00E75DBA">
        <w:rPr>
          <w:i/>
          <w:iCs/>
          <w:rtl/>
        </w:rPr>
        <w:t>أ</w:t>
      </w:r>
      <w:r w:rsidRPr="00E75DBA">
        <w:rPr>
          <w:rFonts w:hint="cs"/>
          <w:i/>
          <w:iCs/>
          <w:rtl/>
        </w:rPr>
        <w:t xml:space="preserve"> </w:t>
      </w:r>
      <w:r w:rsidRPr="00E75DBA">
        <w:rPr>
          <w:i/>
          <w:iCs/>
          <w:rtl/>
        </w:rPr>
        <w:t>)</w:t>
      </w:r>
    </w:p>
    <w:p w:rsidR="009036D7" w:rsidRPr="00E75DBA" w:rsidRDefault="009036D7" w:rsidP="00E75DBA">
      <w:pPr>
        <w:rPr>
          <w:i/>
          <w:iCs/>
        </w:rPr>
      </w:pPr>
      <w:r w:rsidRPr="00E75DBA">
        <w:rPr>
          <w:i/>
          <w:iCs/>
          <w:rtl/>
        </w:rPr>
        <w:t>ب)</w:t>
      </w:r>
    </w:p>
    <w:p w:rsidR="009036D7" w:rsidRPr="00E75DBA" w:rsidRDefault="009036D7" w:rsidP="00E75DBA">
      <w:pPr>
        <w:rPr>
          <w:i/>
          <w:iCs/>
        </w:rPr>
      </w:pPr>
      <w:r w:rsidRPr="00E75DBA">
        <w:rPr>
          <w:i/>
          <w:iCs/>
          <w:rtl/>
        </w:rPr>
        <w:t>ج)</w:t>
      </w:r>
      <w:r w:rsidRPr="000A2C69">
        <w:rPr>
          <w:rtl/>
        </w:rPr>
        <w:t xml:space="preserve"> .... إلى </w:t>
      </w:r>
      <w:r w:rsidR="00E75DBA" w:rsidRPr="00E75DBA">
        <w:rPr>
          <w:rFonts w:hint="cs"/>
          <w:i/>
          <w:iCs/>
          <w:rtl/>
        </w:rPr>
        <w:t>ض)</w:t>
      </w:r>
    </w:p>
    <w:p w:rsidR="009036D7" w:rsidRDefault="009036D7">
      <w:pPr>
        <w:pStyle w:val="Call"/>
        <w:rPr>
          <w:rtl/>
        </w:rPr>
        <w:pPrChange w:id="107" w:author="El Wardany, Samy" w:date="2015-10-16T21:03:00Z">
          <w:pPr>
            <w:pStyle w:val="Call"/>
            <w:bidi w:val="0"/>
          </w:pPr>
        </w:pPrChange>
      </w:pPr>
      <w:r w:rsidRPr="000A2C69">
        <w:rPr>
          <w:rtl/>
        </w:rPr>
        <w:t>توصي (إلزامي)</w:t>
      </w:r>
    </w:p>
    <w:p w:rsidR="00E75DBA" w:rsidRPr="000A2C69" w:rsidRDefault="00E75DBA">
      <w:pPr>
        <w:pStyle w:val="Call"/>
        <w:pPrChange w:id="108" w:author="El Wardany, Samy" w:date="2015-10-16T21:03:00Z">
          <w:pPr>
            <w:pStyle w:val="Call"/>
          </w:pPr>
        </w:pPrChange>
      </w:pP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080817">
            <w:r w:rsidRPr="000A2C69">
              <w:rPr>
                <w:rtl/>
              </w:rPr>
              <w:t>ينبغي أن يوفر هذا ال</w:t>
            </w:r>
            <w:r w:rsidRPr="000A2C69">
              <w:rPr>
                <w:rFonts w:hint="cs"/>
                <w:rtl/>
              </w:rPr>
              <w:t>‍</w:t>
            </w:r>
            <w:r w:rsidRPr="000A2C69">
              <w:rPr>
                <w:rtl/>
              </w:rPr>
              <w:t>جزء:</w:t>
            </w:r>
          </w:p>
          <w:p w:rsidR="009036D7" w:rsidRPr="000A2C69" w:rsidRDefault="009036D7" w:rsidP="00080817">
            <w:r w:rsidRPr="000A2C69">
              <w:rPr>
                <w:rtl/>
              </w:rPr>
              <w:t>مواصفات موصى ب</w:t>
            </w:r>
            <w:r w:rsidRPr="000A2C69">
              <w:rPr>
                <w:rFonts w:hint="cs"/>
                <w:rtl/>
              </w:rPr>
              <w:t>‍</w:t>
            </w:r>
            <w:r w:rsidRPr="000A2C69">
              <w:rPr>
                <w:rtl/>
              </w:rPr>
              <w:t xml:space="preserve">ها، </w:t>
            </w:r>
            <w:r w:rsidRPr="000A2C69">
              <w:rPr>
                <w:rFonts w:hint="cs"/>
                <w:rtl/>
              </w:rPr>
              <w:t xml:space="preserve">أو </w:t>
            </w:r>
            <w:r w:rsidRPr="000A2C69">
              <w:rPr>
                <w:rtl/>
              </w:rPr>
              <w:t>متطلبات، أو بيانات أو إرشادات لوسائل موصى ب</w:t>
            </w:r>
            <w:r w:rsidRPr="000A2C69">
              <w:rPr>
                <w:rFonts w:hint="cs"/>
                <w:rtl/>
              </w:rPr>
              <w:t>‍</w:t>
            </w:r>
            <w:r w:rsidRPr="000A2C69">
              <w:rPr>
                <w:rtl/>
              </w:rPr>
              <w:t>ها للاضطلاع ب</w:t>
            </w:r>
            <w:r w:rsidRPr="000A2C69">
              <w:rPr>
                <w:rFonts w:hint="cs"/>
                <w:rtl/>
              </w:rPr>
              <w:t>‍</w:t>
            </w:r>
            <w:r w:rsidRPr="000A2C69">
              <w:rPr>
                <w:rtl/>
              </w:rPr>
              <w:t>مهمة م</w:t>
            </w:r>
            <w:r w:rsidRPr="000A2C69">
              <w:rPr>
                <w:rFonts w:hint="cs"/>
                <w:rtl/>
              </w:rPr>
              <w:t>‍</w:t>
            </w:r>
            <w:r w:rsidRPr="000A2C69">
              <w:rPr>
                <w:rtl/>
              </w:rPr>
              <w:t>حددة؛ أو إجراءات موصى ب</w:t>
            </w:r>
            <w:r w:rsidRPr="000A2C69">
              <w:rPr>
                <w:rFonts w:hint="cs"/>
                <w:rtl/>
              </w:rPr>
              <w:t>‍</w:t>
            </w:r>
            <w:r w:rsidRPr="000A2C69">
              <w:rPr>
                <w:rtl/>
              </w:rPr>
              <w:t>ها بشأن تطبيق م</w:t>
            </w:r>
            <w:r w:rsidRPr="000A2C69">
              <w:rPr>
                <w:rFonts w:hint="cs"/>
                <w:rtl/>
              </w:rPr>
              <w:t>‍</w:t>
            </w:r>
            <w:r w:rsidRPr="000A2C69">
              <w:rPr>
                <w:rtl/>
              </w:rPr>
              <w:t>حدد</w:t>
            </w:r>
            <w:r w:rsidRPr="000A2C69">
              <w:rPr>
                <w:i/>
                <w:iCs/>
                <w:rtl/>
              </w:rPr>
              <w:t xml:space="preserve"> وينبغي أن يكون ترقيمه كما يلي:</w:t>
            </w:r>
          </w:p>
          <w:p w:rsidR="009036D7" w:rsidRPr="000A2C69" w:rsidRDefault="00E75DBA" w:rsidP="00E75DBA">
            <w:r>
              <w:t>(1</w:t>
            </w:r>
          </w:p>
          <w:p w:rsidR="009036D7" w:rsidRPr="000A2C69" w:rsidRDefault="00E75DBA" w:rsidP="00E75DBA">
            <w:pPr>
              <w:rPr>
                <w:rtl/>
              </w:rPr>
            </w:pPr>
            <w:r>
              <w:t>(2</w:t>
            </w:r>
            <w:r>
              <w:rPr>
                <w:rFonts w:hint="cs"/>
                <w:rtl/>
              </w:rPr>
              <w:t>...........</w:t>
            </w:r>
          </w:p>
          <w:p w:rsidR="009036D7" w:rsidRPr="000A2C69" w:rsidRDefault="009036D7" w:rsidP="00080817">
            <w:r w:rsidRPr="000A2C69">
              <w:rPr>
                <w:rtl/>
              </w:rPr>
              <w:t>وي</w:t>
            </w:r>
            <w:r w:rsidRPr="000A2C69">
              <w:rPr>
                <w:rFonts w:hint="cs"/>
                <w:rtl/>
              </w:rPr>
              <w:t>‍</w:t>
            </w:r>
            <w:r w:rsidRPr="000A2C69">
              <w:rPr>
                <w:rtl/>
              </w:rPr>
              <w:t>جوز تضمين هذا ال</w:t>
            </w:r>
            <w:r w:rsidRPr="000A2C69">
              <w:rPr>
                <w:rFonts w:hint="cs"/>
                <w:rtl/>
              </w:rPr>
              <w:t>‍</w:t>
            </w:r>
            <w:r w:rsidRPr="000A2C69">
              <w:rPr>
                <w:rtl/>
              </w:rPr>
              <w:t>جزء ملاحظة</w:t>
            </w:r>
            <w:r w:rsidRPr="000A2C69">
              <w:rPr>
                <w:rFonts w:hint="cs"/>
                <w:rtl/>
              </w:rPr>
              <w:t xml:space="preserve"> </w:t>
            </w:r>
            <w:r w:rsidRPr="000A2C69">
              <w:rPr>
                <w:rtl/>
              </w:rPr>
              <w:t>(ملاحظات) مستقلة أو مشتركة (على سبيل ال</w:t>
            </w:r>
            <w:r w:rsidRPr="000A2C69">
              <w:rPr>
                <w:rFonts w:hint="cs"/>
                <w:rtl/>
              </w:rPr>
              <w:t>‍</w:t>
            </w:r>
            <w:r w:rsidRPr="000A2C69">
              <w:rPr>
                <w:rtl/>
              </w:rPr>
              <w:t>مثال: الإشارة إلى الدراسات ال</w:t>
            </w:r>
            <w:r w:rsidRPr="000A2C69">
              <w:rPr>
                <w:rFonts w:hint="cs"/>
                <w:rtl/>
              </w:rPr>
              <w:t>‍</w:t>
            </w:r>
            <w:r w:rsidRPr="000A2C69">
              <w:rPr>
                <w:rtl/>
              </w:rPr>
              <w:t>مطلوب استكمالها)</w:t>
            </w:r>
            <w:r w:rsidRPr="000A2C69">
              <w:rPr>
                <w:rFonts w:hint="cs"/>
                <w:rtl/>
              </w:rPr>
              <w:t>.</w:t>
            </w:r>
          </w:p>
        </w:tc>
      </w:tr>
    </w:tbl>
    <w:p w:rsidR="009036D7" w:rsidRPr="00E75DBA" w:rsidRDefault="009036D7" w:rsidP="00080817">
      <w:pPr>
        <w:pStyle w:val="AnnexNO"/>
        <w:rPr>
          <w:b/>
          <w:bCs/>
        </w:rPr>
      </w:pPr>
      <w:r w:rsidRPr="00E75DBA">
        <w:rPr>
          <w:b/>
          <w:bCs/>
          <w:rtl/>
        </w:rPr>
        <w:lastRenderedPageBreak/>
        <w:t>ال</w:t>
      </w:r>
      <w:r w:rsidRPr="00E75DBA">
        <w:rPr>
          <w:rFonts w:hint="cs"/>
          <w:b/>
          <w:bCs/>
          <w:rtl/>
        </w:rPr>
        <w:t>‍</w:t>
      </w:r>
      <w:r w:rsidRPr="00E75DBA">
        <w:rPr>
          <w:b/>
          <w:bCs/>
          <w:rtl/>
        </w:rPr>
        <w:t>ملح</w:t>
      </w:r>
      <w:r w:rsidRPr="00E75DBA">
        <w:rPr>
          <w:rFonts w:hint="cs"/>
          <w:b/>
          <w:bCs/>
          <w:rtl/>
        </w:rPr>
        <w:t>ـ</w:t>
      </w:r>
      <w:r w:rsidRPr="00E75DBA">
        <w:rPr>
          <w:b/>
          <w:bCs/>
          <w:rtl/>
        </w:rPr>
        <w:t>ق</w:t>
      </w:r>
      <w:r w:rsidRPr="00E75DBA">
        <w:rPr>
          <w:rFonts w:hint="cs"/>
          <w:b/>
          <w:bCs/>
          <w:rtl/>
        </w:rPr>
        <w:t xml:space="preserve"> </w:t>
      </w:r>
      <w:r w:rsidRPr="00E75DBA">
        <w:rPr>
          <w:b/>
          <w:bCs/>
          <w:rtl/>
        </w:rPr>
        <w:t>(ال</w:t>
      </w:r>
      <w:r w:rsidRPr="00E75DBA">
        <w:rPr>
          <w:rFonts w:hint="cs"/>
          <w:b/>
          <w:bCs/>
          <w:rtl/>
        </w:rPr>
        <w:t>‍</w:t>
      </w:r>
      <w:r w:rsidRPr="00E75DBA">
        <w:rPr>
          <w:b/>
          <w:bCs/>
          <w:rtl/>
        </w:rPr>
        <w:t>ملحقات)</w:t>
      </w: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E75DBA">
            <w:pPr>
              <w:pStyle w:val="Tabletext"/>
            </w:pPr>
            <w:r w:rsidRPr="000A2C69">
              <w:rPr>
                <w:rtl/>
              </w:rPr>
              <w:t>ينبغي لهذا ال</w:t>
            </w:r>
            <w:r w:rsidRPr="000A2C69">
              <w:rPr>
                <w:rFonts w:hint="cs"/>
                <w:rtl/>
              </w:rPr>
              <w:t>‍</w:t>
            </w:r>
            <w:r w:rsidRPr="000A2C69">
              <w:rPr>
                <w:rtl/>
              </w:rPr>
              <w:t>جزء أن:</w:t>
            </w:r>
          </w:p>
          <w:p w:rsidR="009036D7" w:rsidRPr="000A2C69" w:rsidRDefault="009036D7" w:rsidP="00E75DBA">
            <w:pPr>
              <w:pStyle w:val="Tabletext"/>
            </w:pPr>
            <w:r w:rsidRPr="000A2C69">
              <w:sym w:font="Wingdings 2" w:char="F050"/>
            </w:r>
            <w:r w:rsidRPr="000A2C69">
              <w:rPr>
                <w:rFonts w:hint="cs"/>
                <w:rtl/>
              </w:rPr>
              <w:tab/>
            </w:r>
            <w:r w:rsidRPr="000A2C69">
              <w:rPr>
                <w:rtl/>
              </w:rPr>
              <w:t>ي</w:t>
            </w:r>
            <w:r w:rsidRPr="000A2C69">
              <w:rPr>
                <w:rFonts w:hint="cs"/>
                <w:rtl/>
              </w:rPr>
              <w:t>‍</w:t>
            </w:r>
            <w:r w:rsidRPr="000A2C69">
              <w:rPr>
                <w:rtl/>
              </w:rPr>
              <w:t>حتوي على تفاصيل تقنية أو وصف لطرائق/إجراءات</w:t>
            </w:r>
            <w:r w:rsidRPr="000A2C69">
              <w:rPr>
                <w:rFonts w:hint="cs"/>
                <w:rtl/>
              </w:rPr>
              <w:t>؛</w:t>
            </w:r>
          </w:p>
          <w:p w:rsidR="009036D7" w:rsidRPr="000A2C69" w:rsidRDefault="009036D7" w:rsidP="00E75DBA">
            <w:pPr>
              <w:pStyle w:val="Tabletext"/>
            </w:pPr>
            <w:r w:rsidRPr="000A2C69">
              <w:sym w:font="Wingdings 2" w:char="F050"/>
            </w:r>
            <w:r w:rsidRPr="000A2C69">
              <w:rPr>
                <w:rFonts w:hint="cs"/>
                <w:rtl/>
              </w:rPr>
              <w:tab/>
            </w:r>
            <w:r w:rsidRPr="000A2C69">
              <w:rPr>
                <w:rtl/>
              </w:rPr>
              <w:t>ويؤيد النقاط ذات الصلة ت</w:t>
            </w:r>
            <w:r w:rsidRPr="000A2C69">
              <w:rPr>
                <w:rFonts w:hint="cs"/>
                <w:rtl/>
              </w:rPr>
              <w:t>‍</w:t>
            </w:r>
            <w:r w:rsidRPr="000A2C69">
              <w:rPr>
                <w:rtl/>
              </w:rPr>
              <w:t>حت توصي أو يوضحها</w:t>
            </w:r>
            <w:r w:rsidRPr="000A2C69">
              <w:rPr>
                <w:rFonts w:hint="cs"/>
                <w:rtl/>
              </w:rPr>
              <w:t>؛</w:t>
            </w:r>
          </w:p>
          <w:p w:rsidR="00866CA3" w:rsidRDefault="009036D7" w:rsidP="00E75DBA">
            <w:pPr>
              <w:pStyle w:val="Tabletext"/>
              <w:rPr>
                <w:rtl/>
              </w:rPr>
            </w:pPr>
            <w:r w:rsidRPr="000A2C69">
              <w:sym w:font="Wingdings 2" w:char="F050"/>
            </w:r>
            <w:r w:rsidRPr="000A2C69">
              <w:rPr>
                <w:rFonts w:hint="cs"/>
                <w:rtl/>
              </w:rPr>
              <w:tab/>
              <w:t>و</w:t>
            </w:r>
            <w:r w:rsidRPr="000A2C69">
              <w:rPr>
                <w:rtl/>
              </w:rPr>
              <w:t>يكون ترقيمه</w:t>
            </w:r>
            <w:r w:rsidRPr="000A2C69">
              <w:rPr>
                <w:rFonts w:hint="cs"/>
                <w:rtl/>
              </w:rPr>
              <w:t>:</w:t>
            </w:r>
            <w:r w:rsidRPr="000A2C69">
              <w:rPr>
                <w:rtl/>
              </w:rPr>
              <w:t xml:space="preserve"> ال</w:t>
            </w:r>
            <w:r w:rsidRPr="000A2C69">
              <w:rPr>
                <w:rFonts w:hint="cs"/>
                <w:rtl/>
              </w:rPr>
              <w:t>‍</w:t>
            </w:r>
            <w:r w:rsidRPr="000A2C69">
              <w:rPr>
                <w:rtl/>
              </w:rPr>
              <w:t>ملحق</w:t>
            </w:r>
            <w:r w:rsidRPr="000A2C69">
              <w:rPr>
                <w:rFonts w:hint="cs"/>
                <w:rtl/>
              </w:rPr>
              <w:t> </w:t>
            </w:r>
            <w:r w:rsidRPr="000A2C69">
              <w:t>1</w:t>
            </w:r>
            <w:r w:rsidRPr="000A2C69">
              <w:rPr>
                <w:rtl/>
              </w:rPr>
              <w:t xml:space="preserve"> وال</w:t>
            </w:r>
            <w:r w:rsidRPr="000A2C69">
              <w:rPr>
                <w:rFonts w:hint="cs"/>
                <w:rtl/>
              </w:rPr>
              <w:t>‍</w:t>
            </w:r>
            <w:r w:rsidRPr="000A2C69">
              <w:rPr>
                <w:rtl/>
              </w:rPr>
              <w:t>ملحق</w:t>
            </w:r>
            <w:r w:rsidRPr="000A2C69">
              <w:rPr>
                <w:rFonts w:hint="cs"/>
                <w:rtl/>
              </w:rPr>
              <w:t> </w:t>
            </w:r>
            <w:r w:rsidRPr="000A2C69">
              <w:t>2</w:t>
            </w:r>
            <w:r w:rsidRPr="000A2C69">
              <w:rPr>
                <w:rtl/>
              </w:rPr>
              <w:t xml:space="preserve"> وهلم جرا</w:t>
            </w:r>
            <w:r w:rsidR="00F86FD3">
              <w:rPr>
                <w:rFonts w:hint="cs"/>
                <w:rtl/>
                <w:lang w:bidi="ar-EG"/>
              </w:rPr>
              <w:t>ً</w:t>
            </w:r>
            <w:r w:rsidRPr="000A2C69">
              <w:rPr>
                <w:rFonts w:hint="cs"/>
                <w:rtl/>
              </w:rPr>
              <w:t>.</w:t>
            </w:r>
          </w:p>
          <w:p w:rsidR="009036D7" w:rsidRPr="000A2C69" w:rsidRDefault="009036D7" w:rsidP="00E75DBA">
            <w:pPr>
              <w:pStyle w:val="Tabletext"/>
            </w:pPr>
            <w:r w:rsidRPr="000A2C69">
              <w:rPr>
                <w:rtl/>
              </w:rPr>
              <w:t xml:space="preserve">وهو ضروري </w:t>
            </w:r>
            <w:r w:rsidRPr="000A2C69">
              <w:rPr>
                <w:rFonts w:hint="cs"/>
                <w:rtl/>
              </w:rPr>
              <w:t>ليكون النص مكتملاً وشاملاً بصورة عامة.</w:t>
            </w:r>
          </w:p>
          <w:p w:rsidR="009036D7" w:rsidRPr="000A2C69" w:rsidRDefault="009036D7" w:rsidP="00E75DBA">
            <w:pPr>
              <w:pStyle w:val="Tabletext"/>
            </w:pPr>
            <w:r w:rsidRPr="000A2C69">
              <w:rPr>
                <w:rtl/>
              </w:rPr>
              <w:t>وي</w:t>
            </w:r>
            <w:r w:rsidRPr="000A2C69">
              <w:rPr>
                <w:rFonts w:hint="cs"/>
                <w:rtl/>
              </w:rPr>
              <w:t>‍</w:t>
            </w:r>
            <w:r w:rsidRPr="000A2C69">
              <w:rPr>
                <w:rtl/>
              </w:rPr>
              <w:t>جب وضع جدول م</w:t>
            </w:r>
            <w:r w:rsidRPr="000A2C69">
              <w:rPr>
                <w:rFonts w:hint="cs"/>
                <w:rtl/>
              </w:rPr>
              <w:t>‍</w:t>
            </w:r>
            <w:r w:rsidRPr="000A2C69">
              <w:rPr>
                <w:rtl/>
              </w:rPr>
              <w:t xml:space="preserve">حتويات إذا </w:t>
            </w:r>
            <w:r w:rsidRPr="000A2C69">
              <w:rPr>
                <w:rFonts w:hint="cs"/>
                <w:rtl/>
              </w:rPr>
              <w:t xml:space="preserve">زاد </w:t>
            </w:r>
            <w:r w:rsidRPr="000A2C69">
              <w:rPr>
                <w:rtl/>
              </w:rPr>
              <w:t>نص ال</w:t>
            </w:r>
            <w:r w:rsidRPr="000A2C69">
              <w:rPr>
                <w:rFonts w:hint="cs"/>
                <w:rtl/>
              </w:rPr>
              <w:t>‍</w:t>
            </w:r>
            <w:r w:rsidRPr="000A2C69">
              <w:rPr>
                <w:rtl/>
              </w:rPr>
              <w:t xml:space="preserve">ملحق </w:t>
            </w:r>
            <w:r w:rsidRPr="000A2C69">
              <w:rPr>
                <w:rFonts w:hint="cs"/>
                <w:rtl/>
              </w:rPr>
              <w:t xml:space="preserve">على </w:t>
            </w:r>
            <w:r w:rsidRPr="000A2C69">
              <w:t>5</w:t>
            </w:r>
            <w:r w:rsidRPr="000A2C69">
              <w:rPr>
                <w:rtl/>
              </w:rPr>
              <w:t xml:space="preserve"> صفحات.</w:t>
            </w:r>
          </w:p>
        </w:tc>
      </w:tr>
    </w:tbl>
    <w:p w:rsidR="009036D7" w:rsidRPr="000A2C69" w:rsidRDefault="009036D7" w:rsidP="00080817">
      <w:pPr>
        <w:pStyle w:val="AppendexNo"/>
      </w:pPr>
      <w:r w:rsidRPr="000A2C69">
        <w:rPr>
          <w:b/>
          <w:bCs/>
          <w:rtl/>
        </w:rPr>
        <w:t>مرف</w:t>
      </w:r>
      <w:r w:rsidRPr="000A2C69">
        <w:rPr>
          <w:rFonts w:hint="cs"/>
          <w:b/>
          <w:bCs/>
          <w:rtl/>
        </w:rPr>
        <w:t>ـ</w:t>
      </w:r>
      <w:r w:rsidRPr="000A2C69">
        <w:rPr>
          <w:b/>
          <w:bCs/>
          <w:rtl/>
        </w:rPr>
        <w:t>ق</w:t>
      </w:r>
      <w:r w:rsidRPr="000A2C69">
        <w:rPr>
          <w:rFonts w:hint="cs"/>
          <w:b/>
          <w:bCs/>
          <w:rtl/>
        </w:rPr>
        <w:t xml:space="preserve"> </w:t>
      </w:r>
      <w:r w:rsidRPr="000A2C69">
        <w:rPr>
          <w:b/>
          <w:bCs/>
          <w:rtl/>
        </w:rPr>
        <w:t>(مرفقات)</w:t>
      </w:r>
      <w:r w:rsidRPr="000A2C69">
        <w:rPr>
          <w:rtl/>
        </w:rPr>
        <w:t xml:space="preserve"> بال</w:t>
      </w:r>
      <w:r w:rsidRPr="000A2C69">
        <w:rPr>
          <w:rFonts w:hint="cs"/>
          <w:rtl/>
        </w:rPr>
        <w:t>‍</w:t>
      </w:r>
      <w:r w:rsidRPr="000A2C69">
        <w:rPr>
          <w:rtl/>
        </w:rPr>
        <w:t>ملح</w:t>
      </w:r>
      <w:r w:rsidRPr="000A2C69">
        <w:rPr>
          <w:rFonts w:hint="cs"/>
          <w:rtl/>
        </w:rPr>
        <w:t>ـ</w:t>
      </w:r>
      <w:r w:rsidRPr="000A2C69">
        <w:rPr>
          <w:rtl/>
        </w:rPr>
        <w:t>ق (حسب ال</w:t>
      </w:r>
      <w:r w:rsidRPr="000A2C69">
        <w:rPr>
          <w:rFonts w:hint="cs"/>
          <w:rtl/>
        </w:rPr>
        <w:t>‍</w:t>
      </w:r>
      <w:r w:rsidRPr="000A2C69">
        <w:rPr>
          <w:rtl/>
        </w:rPr>
        <w:t>حاجة):</w:t>
      </w:r>
    </w:p>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E75DBA">
            <w:pPr>
              <w:pStyle w:val="Tabletext"/>
            </w:pPr>
            <w:r w:rsidRPr="000A2C69">
              <w:rPr>
                <w:rtl/>
              </w:rPr>
              <w:t>ينبغي لهذا ال</w:t>
            </w:r>
            <w:r w:rsidRPr="000A2C69">
              <w:rPr>
                <w:rFonts w:hint="cs"/>
                <w:rtl/>
              </w:rPr>
              <w:t>‍</w:t>
            </w:r>
            <w:r w:rsidRPr="000A2C69">
              <w:rPr>
                <w:rtl/>
              </w:rPr>
              <w:t>جزء أن:</w:t>
            </w:r>
          </w:p>
          <w:p w:rsidR="009036D7" w:rsidRPr="000A2C69" w:rsidRDefault="009036D7" w:rsidP="00E75DBA">
            <w:pPr>
              <w:pStyle w:val="Tabletext"/>
            </w:pPr>
            <w:r w:rsidRPr="000A2C69">
              <w:sym w:font="Wingdings 2" w:char="F050"/>
            </w:r>
            <w:r w:rsidRPr="000A2C69">
              <w:rPr>
                <w:rFonts w:hint="cs"/>
                <w:rtl/>
              </w:rPr>
              <w:tab/>
            </w:r>
            <w:r w:rsidRPr="000A2C69">
              <w:rPr>
                <w:rtl/>
              </w:rPr>
              <w:t>ي</w:t>
            </w:r>
            <w:r w:rsidRPr="000A2C69">
              <w:rPr>
                <w:rFonts w:hint="cs"/>
                <w:rtl/>
              </w:rPr>
              <w:t>‍</w:t>
            </w:r>
            <w:r w:rsidRPr="000A2C69">
              <w:rPr>
                <w:rtl/>
              </w:rPr>
              <w:t>حتوي على مواد تكميلية ل</w:t>
            </w:r>
            <w:r w:rsidRPr="000A2C69">
              <w:rPr>
                <w:rFonts w:hint="cs"/>
                <w:rtl/>
              </w:rPr>
              <w:t>‍</w:t>
            </w:r>
            <w:r w:rsidRPr="000A2C69">
              <w:rPr>
                <w:rtl/>
              </w:rPr>
              <w:t>ملحقٍ ما بتوصية وتقترن به</w:t>
            </w:r>
            <w:r w:rsidRPr="000A2C69">
              <w:rPr>
                <w:rFonts w:hint="cs"/>
                <w:rtl/>
              </w:rPr>
              <w:t>؛</w:t>
            </w:r>
          </w:p>
          <w:p w:rsidR="00616D1C" w:rsidRDefault="009036D7" w:rsidP="00E75DBA">
            <w:pPr>
              <w:pStyle w:val="Tabletext"/>
              <w:rPr>
                <w:rtl/>
              </w:rPr>
            </w:pPr>
            <w:r w:rsidRPr="000A2C69">
              <w:sym w:font="Wingdings 2" w:char="F050"/>
            </w:r>
            <w:r w:rsidRPr="000A2C69">
              <w:rPr>
                <w:rFonts w:hint="cs"/>
                <w:rtl/>
              </w:rPr>
              <w:tab/>
            </w:r>
            <w:r w:rsidRPr="000A2C69">
              <w:rPr>
                <w:rtl/>
              </w:rPr>
              <w:t>ويوضح النقاط ذات الصلة ت</w:t>
            </w:r>
            <w:r w:rsidRPr="000A2C69">
              <w:rPr>
                <w:rFonts w:hint="cs"/>
                <w:rtl/>
              </w:rPr>
              <w:t>‍</w:t>
            </w:r>
            <w:r w:rsidRPr="000A2C69">
              <w:rPr>
                <w:rtl/>
              </w:rPr>
              <w:t>حت توصي</w:t>
            </w:r>
            <w:r w:rsidRPr="000A2C69">
              <w:rPr>
                <w:rFonts w:hint="cs"/>
                <w:rtl/>
              </w:rPr>
              <w:t>.</w:t>
            </w:r>
          </w:p>
          <w:p w:rsidR="009036D7" w:rsidRPr="000A2C69" w:rsidRDefault="009036D7" w:rsidP="00E75DBA">
            <w:pPr>
              <w:pStyle w:val="Tabletext"/>
            </w:pPr>
            <w:r w:rsidRPr="000A2C69">
              <w:rPr>
                <w:rtl/>
              </w:rPr>
              <w:t xml:space="preserve">وهو غير ضروري </w:t>
            </w:r>
            <w:r w:rsidRPr="000A2C69">
              <w:rPr>
                <w:rFonts w:hint="cs"/>
                <w:rtl/>
              </w:rPr>
              <w:t>لتكون التوصية مكتملة وشاملة.</w:t>
            </w:r>
          </w:p>
          <w:p w:rsidR="009036D7" w:rsidRPr="000A2C69" w:rsidRDefault="009036D7" w:rsidP="00E75DBA">
            <w:pPr>
              <w:pStyle w:val="Tabletext"/>
            </w:pPr>
            <w:r w:rsidRPr="000A2C69">
              <w:rPr>
                <w:rtl/>
              </w:rPr>
              <w:t>وي</w:t>
            </w:r>
            <w:r w:rsidRPr="000A2C69">
              <w:rPr>
                <w:rFonts w:hint="cs"/>
                <w:rtl/>
              </w:rPr>
              <w:t>‍</w:t>
            </w:r>
            <w:r w:rsidRPr="000A2C69">
              <w:rPr>
                <w:rtl/>
              </w:rPr>
              <w:t>جب وضع جدول م</w:t>
            </w:r>
            <w:r w:rsidRPr="000A2C69">
              <w:rPr>
                <w:rFonts w:hint="cs"/>
                <w:rtl/>
              </w:rPr>
              <w:t>‍</w:t>
            </w:r>
            <w:r w:rsidRPr="000A2C69">
              <w:rPr>
                <w:rtl/>
              </w:rPr>
              <w:t xml:space="preserve">حتويات إذا </w:t>
            </w:r>
            <w:r w:rsidRPr="000A2C69">
              <w:rPr>
                <w:rFonts w:hint="cs"/>
                <w:rtl/>
              </w:rPr>
              <w:t xml:space="preserve">زاد </w:t>
            </w:r>
            <w:r w:rsidRPr="000A2C69">
              <w:rPr>
                <w:rtl/>
              </w:rPr>
              <w:t xml:space="preserve">نصه </w:t>
            </w:r>
            <w:r w:rsidRPr="000A2C69">
              <w:rPr>
                <w:rFonts w:hint="cs"/>
                <w:rtl/>
              </w:rPr>
              <w:t xml:space="preserve">على </w:t>
            </w:r>
            <w:r w:rsidRPr="000A2C69">
              <w:t>5</w:t>
            </w:r>
            <w:r w:rsidRPr="000A2C69">
              <w:rPr>
                <w:rtl/>
              </w:rPr>
              <w:t xml:space="preserve"> صفحات.</w:t>
            </w:r>
          </w:p>
        </w:tc>
      </w:tr>
    </w:tbl>
    <w:p w:rsidR="009036D7" w:rsidRPr="000A2C69" w:rsidRDefault="009036D7" w:rsidP="00080817"/>
    <w:tbl>
      <w:tblPr>
        <w:bidiVisual/>
        <w:tblW w:w="5000" w:type="pct"/>
        <w:jc w:val="center"/>
        <w:tblLook w:val="0000" w:firstRow="0" w:lastRow="0" w:firstColumn="0" w:lastColumn="0" w:noHBand="0" w:noVBand="0"/>
      </w:tblPr>
      <w:tblGrid>
        <w:gridCol w:w="9623"/>
      </w:tblGrid>
      <w:tr w:rsidR="009036D7" w:rsidRPr="000A2C69" w:rsidTr="008D2EB6">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9036D7" w:rsidRPr="000A2C69" w:rsidRDefault="009036D7" w:rsidP="00080817">
            <w:r w:rsidRPr="000A2C69">
              <w:rPr>
                <w:rtl/>
              </w:rPr>
              <w:t>ينبغي الامتناع عن استخدام</w:t>
            </w:r>
            <w:r w:rsidRPr="000A2C69">
              <w:rPr>
                <w:b/>
                <w:bCs/>
                <w:rtl/>
              </w:rPr>
              <w:t xml:space="preserve"> التذييلات</w:t>
            </w:r>
            <w:r w:rsidRPr="000A2C69">
              <w:rPr>
                <w:rtl/>
              </w:rPr>
              <w:t xml:space="preserve"> كجزء من أي توصية ت</w:t>
            </w:r>
            <w:r w:rsidRPr="000A2C69">
              <w:rPr>
                <w:rFonts w:hint="cs"/>
                <w:rtl/>
              </w:rPr>
              <w:t>‍</w:t>
            </w:r>
            <w:r w:rsidRPr="000A2C69">
              <w:rPr>
                <w:rtl/>
              </w:rPr>
              <w:t xml:space="preserve">جنباً للالتباس مع </w:t>
            </w:r>
            <w:r w:rsidRPr="000A2C69">
              <w:rPr>
                <w:rFonts w:hint="cs"/>
                <w:b/>
                <w:bCs/>
                <w:rtl/>
              </w:rPr>
              <w:t>الت</w:t>
            </w:r>
            <w:r w:rsidRPr="000A2C69">
              <w:rPr>
                <w:b/>
                <w:bCs/>
                <w:rtl/>
              </w:rPr>
              <w:t>ذييلات</w:t>
            </w:r>
            <w:r w:rsidRPr="000A2C69">
              <w:rPr>
                <w:rtl/>
              </w:rPr>
              <w:t xml:space="preserve"> </w:t>
            </w:r>
            <w:r w:rsidRPr="000A2C69">
              <w:rPr>
                <w:rFonts w:hint="cs"/>
                <w:rtl/>
              </w:rPr>
              <w:t xml:space="preserve">ال‍مستخدمة في </w:t>
            </w:r>
            <w:r w:rsidRPr="000A2C69">
              <w:rPr>
                <w:rtl/>
              </w:rPr>
              <w:t>لوائح الراديو</w:t>
            </w:r>
            <w:r w:rsidRPr="000A2C69">
              <w:rPr>
                <w:rFonts w:hint="cs"/>
                <w:rtl/>
              </w:rPr>
              <w:t>.</w:t>
            </w:r>
          </w:p>
        </w:tc>
      </w:tr>
    </w:tbl>
    <w:p w:rsidR="009036D7" w:rsidRPr="000A2C69" w:rsidRDefault="009036D7" w:rsidP="00080817">
      <w:pPr>
        <w:rPr>
          <w:rtl/>
        </w:rPr>
      </w:pPr>
    </w:p>
    <w:p w:rsidR="009036D7" w:rsidRDefault="009036D7" w:rsidP="00080817">
      <w:pPr>
        <w:bidi w:val="0"/>
      </w:pPr>
      <w:r>
        <w:rPr>
          <w:rtl/>
        </w:rPr>
        <w:br w:type="page"/>
      </w:r>
    </w:p>
    <w:p w:rsidR="000B56CD" w:rsidRDefault="00BF2BE9" w:rsidP="00080817">
      <w:pPr>
        <w:pStyle w:val="AppendexNo"/>
        <w:rPr>
          <w:rtl/>
          <w:lang w:bidi="ar-SY"/>
        </w:rPr>
      </w:pPr>
      <w:r>
        <w:rPr>
          <w:rFonts w:hint="cs"/>
          <w:rtl/>
        </w:rPr>
        <w:lastRenderedPageBreak/>
        <w:t xml:space="preserve">التذييـل </w:t>
      </w:r>
      <w:r>
        <w:t>3</w:t>
      </w:r>
    </w:p>
    <w:p w:rsidR="00BF2BE9" w:rsidRDefault="004F498D" w:rsidP="00E75DBA">
      <w:pPr>
        <w:pStyle w:val="Appendixtitle"/>
      </w:pPr>
      <w:r>
        <w:rPr>
          <w:rFonts w:hint="cs"/>
          <w:rtl/>
        </w:rPr>
        <w:t xml:space="preserve">مراجعة مقترحة للقرار </w:t>
      </w:r>
      <w:r>
        <w:t>ITU-R 1-6</w:t>
      </w:r>
    </w:p>
    <w:p w:rsidR="00BF2BE9" w:rsidRPr="000C74F9" w:rsidRDefault="00BF2BE9" w:rsidP="00D850C0">
      <w:pPr>
        <w:pStyle w:val="Heading1"/>
        <w:rPr>
          <w:rtl/>
        </w:rPr>
      </w:pPr>
      <w:r w:rsidRPr="000C74F9">
        <w:t>1</w:t>
      </w:r>
      <w:r w:rsidRPr="000C74F9">
        <w:tab/>
      </w:r>
      <w:r w:rsidRPr="000C74F9">
        <w:rPr>
          <w:rFonts w:hint="cs"/>
          <w:rtl/>
        </w:rPr>
        <w:t>مقدمة</w:t>
      </w:r>
    </w:p>
    <w:p w:rsidR="00BF2BE9" w:rsidRPr="000C74F9" w:rsidRDefault="00BF2BE9" w:rsidP="00080817">
      <w:pPr>
        <w:rPr>
          <w:rtl/>
          <w:lang w:bidi="ar-SY"/>
        </w:rPr>
      </w:pPr>
      <w:r w:rsidRPr="000C74F9">
        <w:rPr>
          <w:rFonts w:hint="cs"/>
          <w:rtl/>
          <w:lang w:bidi="ar"/>
        </w:rPr>
        <w:t>بناء</w:t>
      </w:r>
      <w:r>
        <w:rPr>
          <w:rFonts w:hint="cs"/>
          <w:rtl/>
          <w:lang w:bidi="ar"/>
        </w:rPr>
        <w:t>ً</w:t>
      </w:r>
      <w:r w:rsidRPr="000C74F9">
        <w:rPr>
          <w:rFonts w:hint="cs"/>
          <w:rtl/>
          <w:lang w:bidi="ar"/>
        </w:rPr>
        <w:t xml:space="preserve"> على طلب جمعية الاتصالات الراديوية لعام </w:t>
      </w:r>
      <w:r w:rsidRPr="000C74F9">
        <w:rPr>
          <w:lang w:bidi="ar"/>
        </w:rPr>
        <w:t>2012</w:t>
      </w:r>
      <w:r w:rsidRPr="000C74F9">
        <w:rPr>
          <w:rFonts w:hint="cs"/>
          <w:rtl/>
          <w:lang w:bidi="ar"/>
        </w:rPr>
        <w:t xml:space="preserve"> (انظر الوثيقتين </w:t>
      </w:r>
      <w:r w:rsidRPr="000C74F9">
        <w:rPr>
          <w:lang w:bidi="ar-SY"/>
        </w:rPr>
        <w:t>RA12/PLEN/110</w:t>
      </w:r>
      <w:r w:rsidRPr="000C74F9">
        <w:rPr>
          <w:rFonts w:hint="cs"/>
          <w:rtl/>
          <w:lang w:bidi="ar-SY"/>
        </w:rPr>
        <w:t xml:space="preserve"> و</w:t>
      </w:r>
      <w:r w:rsidRPr="000C74F9">
        <w:rPr>
          <w:lang w:bidi="ar-SY"/>
        </w:rPr>
        <w:t>RA12/PLEN/116</w:t>
      </w:r>
      <w:r w:rsidRPr="000C74F9">
        <w:rPr>
          <w:rFonts w:hint="cs"/>
          <w:rtl/>
          <w:lang w:bidi="ar-SY"/>
        </w:rPr>
        <w:t>) درس</w:t>
      </w:r>
      <w:r w:rsidRPr="000C74F9">
        <w:rPr>
          <w:rtl/>
          <w:lang w:bidi="ar-SY"/>
        </w:rPr>
        <w:t xml:space="preserve"> </w:t>
      </w:r>
      <w:r w:rsidRPr="000C74F9">
        <w:rPr>
          <w:rFonts w:hint="cs"/>
          <w:rtl/>
          <w:lang w:bidi="ar-SY"/>
        </w:rPr>
        <w:t>الفريق</w:t>
      </w:r>
      <w:r w:rsidRPr="000C74F9">
        <w:rPr>
          <w:rtl/>
          <w:lang w:bidi="ar-SY"/>
        </w:rPr>
        <w:t xml:space="preserve"> </w:t>
      </w:r>
      <w:r w:rsidRPr="000C74F9">
        <w:rPr>
          <w:rFonts w:hint="cs"/>
          <w:rtl/>
          <w:lang w:bidi="ar-SY"/>
        </w:rPr>
        <w:t>الاستشاري</w:t>
      </w:r>
      <w:r w:rsidRPr="000C74F9">
        <w:rPr>
          <w:rtl/>
          <w:lang w:bidi="ar-SY"/>
        </w:rPr>
        <w:t xml:space="preserve"> </w:t>
      </w:r>
      <w:r w:rsidRPr="000C74F9">
        <w:rPr>
          <w:rFonts w:hint="cs"/>
          <w:rtl/>
          <w:lang w:bidi="ar-SY"/>
        </w:rPr>
        <w:t>للاتصالات</w:t>
      </w:r>
      <w:r w:rsidRPr="000C74F9">
        <w:rPr>
          <w:rtl/>
          <w:lang w:bidi="ar-SY"/>
        </w:rPr>
        <w:t xml:space="preserve"> </w:t>
      </w:r>
      <w:r w:rsidRPr="000C74F9">
        <w:rPr>
          <w:rFonts w:hint="cs"/>
          <w:rtl/>
          <w:lang w:bidi="ar-SY"/>
        </w:rPr>
        <w:t>الراديوية</w:t>
      </w:r>
      <w:r>
        <w:rPr>
          <w:rFonts w:hint="eastAsia"/>
          <w:rtl/>
        </w:rPr>
        <w:t> </w:t>
      </w:r>
      <w:r>
        <w:t>(RAG)</w:t>
      </w:r>
      <w:r w:rsidRPr="000C74F9">
        <w:rPr>
          <w:rtl/>
          <w:lang w:bidi="ar-SY"/>
        </w:rPr>
        <w:t xml:space="preserve"> </w:t>
      </w:r>
      <w:r w:rsidRPr="000C74F9">
        <w:rPr>
          <w:rFonts w:hint="cs"/>
          <w:rtl/>
          <w:lang w:bidi="ar-SY"/>
        </w:rPr>
        <w:t>إمكانية</w:t>
      </w:r>
      <w:r w:rsidRPr="000C74F9">
        <w:rPr>
          <w:rtl/>
          <w:lang w:bidi="ar-SY"/>
        </w:rPr>
        <w:t xml:space="preserve"> </w:t>
      </w:r>
      <w:r w:rsidRPr="000C74F9">
        <w:rPr>
          <w:rFonts w:hint="cs"/>
          <w:rtl/>
          <w:lang w:bidi="ar-SY"/>
        </w:rPr>
        <w:t>إعادة</w:t>
      </w:r>
      <w:r w:rsidRPr="000C74F9">
        <w:rPr>
          <w:rtl/>
          <w:lang w:bidi="ar-SY"/>
        </w:rPr>
        <w:t xml:space="preserve"> </w:t>
      </w:r>
      <w:r w:rsidRPr="000C74F9">
        <w:rPr>
          <w:rFonts w:hint="cs"/>
          <w:rtl/>
          <w:lang w:bidi="ar-SY"/>
        </w:rPr>
        <w:t>هيكلة</w:t>
      </w:r>
      <w:r w:rsidRPr="000C74F9">
        <w:rPr>
          <w:rtl/>
          <w:lang w:bidi="ar-SY"/>
        </w:rPr>
        <w:t xml:space="preserve"> </w:t>
      </w:r>
      <w:r w:rsidRPr="000C74F9">
        <w:rPr>
          <w:rFonts w:hint="cs"/>
          <w:rtl/>
          <w:lang w:bidi="ar-SY"/>
        </w:rPr>
        <w:t>محتملة</w:t>
      </w:r>
      <w:r w:rsidRPr="000C74F9">
        <w:rPr>
          <w:rtl/>
          <w:lang w:bidi="ar-SY"/>
        </w:rPr>
        <w:t xml:space="preserve"> </w:t>
      </w:r>
      <w:r w:rsidRPr="000C74F9">
        <w:rPr>
          <w:rFonts w:hint="cs"/>
          <w:rtl/>
          <w:lang w:bidi="ar-SY"/>
        </w:rPr>
        <w:t>للقرار</w:t>
      </w:r>
      <w:r w:rsidRPr="000C74F9">
        <w:rPr>
          <w:rtl/>
          <w:lang w:bidi="ar-SY"/>
        </w:rPr>
        <w:t xml:space="preserve"> </w:t>
      </w:r>
      <w:r w:rsidRPr="000C74F9">
        <w:rPr>
          <w:lang w:bidi="ar-SY"/>
        </w:rPr>
        <w:t>ITU</w:t>
      </w:r>
      <w:r w:rsidRPr="000C74F9">
        <w:rPr>
          <w:lang w:bidi="ar-SY"/>
        </w:rPr>
        <w:noBreakHyphen/>
        <w:t>R 1</w:t>
      </w:r>
      <w:r w:rsidRPr="000C74F9">
        <w:rPr>
          <w:rtl/>
          <w:lang w:bidi="ar-SY"/>
        </w:rPr>
        <w:t xml:space="preserve"> </w:t>
      </w:r>
      <w:r w:rsidRPr="000C74F9">
        <w:rPr>
          <w:rFonts w:hint="cs"/>
          <w:rtl/>
          <w:lang w:bidi="ar-SY"/>
        </w:rPr>
        <w:t>لتوضيحه</w:t>
      </w:r>
      <w:r w:rsidRPr="000C74F9">
        <w:rPr>
          <w:rtl/>
          <w:lang w:bidi="ar-SY"/>
        </w:rPr>
        <w:t xml:space="preserve"> </w:t>
      </w:r>
      <w:r w:rsidRPr="000C74F9">
        <w:rPr>
          <w:rFonts w:hint="cs"/>
          <w:rtl/>
          <w:lang w:bidi="ar-SY"/>
        </w:rPr>
        <w:t>بصيغة</w:t>
      </w:r>
      <w:r w:rsidRPr="000C74F9">
        <w:rPr>
          <w:rtl/>
          <w:lang w:bidi="ar-SY"/>
        </w:rPr>
        <w:t xml:space="preserve"> </w:t>
      </w:r>
      <w:r w:rsidRPr="000C74F9">
        <w:rPr>
          <w:rFonts w:hint="cs"/>
          <w:rtl/>
          <w:lang w:bidi="ar-SY"/>
        </w:rPr>
        <w:t>أفضل</w:t>
      </w:r>
      <w:r w:rsidRPr="000C74F9">
        <w:rPr>
          <w:rtl/>
          <w:lang w:bidi="ar-SY"/>
        </w:rPr>
        <w:t xml:space="preserve"> (</w:t>
      </w:r>
      <w:r w:rsidRPr="000C74F9">
        <w:rPr>
          <w:rFonts w:hint="cs"/>
          <w:rtl/>
          <w:lang w:bidi="ar-SY"/>
        </w:rPr>
        <w:t>انظر</w:t>
      </w:r>
      <w:r w:rsidRPr="000C74F9">
        <w:rPr>
          <w:rtl/>
          <w:lang w:bidi="ar-SY"/>
        </w:rPr>
        <w:t xml:space="preserve"> </w:t>
      </w:r>
      <w:r w:rsidRPr="000C74F9">
        <w:rPr>
          <w:rFonts w:hint="cs"/>
          <w:rtl/>
          <w:lang w:bidi="ar-SY"/>
        </w:rPr>
        <w:t xml:space="preserve">الوثائق </w:t>
      </w:r>
      <w:r w:rsidRPr="000C74F9">
        <w:rPr>
          <w:lang w:bidi="ar-SY"/>
        </w:rPr>
        <w:t>RAG12/3</w:t>
      </w:r>
      <w:r w:rsidRPr="000C74F9">
        <w:rPr>
          <w:rFonts w:hint="cs"/>
          <w:rtl/>
          <w:lang w:bidi="ar-SY"/>
        </w:rPr>
        <w:t xml:space="preserve"> و</w:t>
      </w:r>
      <w:r w:rsidRPr="000C74F9">
        <w:rPr>
          <w:lang w:bidi="ar-SY"/>
        </w:rPr>
        <w:t>RAG13/18</w:t>
      </w:r>
      <w:r w:rsidRPr="000C74F9">
        <w:rPr>
          <w:rFonts w:hint="cs"/>
          <w:rtl/>
          <w:lang w:bidi="ar-SY"/>
        </w:rPr>
        <w:t xml:space="preserve"> و</w:t>
      </w:r>
      <w:r w:rsidRPr="000C74F9">
        <w:rPr>
          <w:lang w:bidi="ar-SY"/>
        </w:rPr>
        <w:t>RAG14/4</w:t>
      </w:r>
      <w:r w:rsidRPr="000C74F9">
        <w:rPr>
          <w:rFonts w:hint="cs"/>
          <w:rtl/>
          <w:lang w:bidi="ar-SY"/>
        </w:rPr>
        <w:t xml:space="preserve"> و</w:t>
      </w:r>
      <w:r w:rsidRPr="000C74F9">
        <w:rPr>
          <w:lang w:bidi="ar-SY"/>
        </w:rPr>
        <w:t>RAG14/21rev1</w:t>
      </w:r>
      <w:r w:rsidRPr="000C74F9">
        <w:rPr>
          <w:rFonts w:hint="cs"/>
          <w:rtl/>
          <w:lang w:bidi="ar-SY"/>
        </w:rPr>
        <w:t xml:space="preserve"> و</w:t>
      </w:r>
      <w:r w:rsidRPr="000C74F9">
        <w:rPr>
          <w:lang w:bidi="ar-SY"/>
        </w:rPr>
        <w:t>RAG15/4</w:t>
      </w:r>
      <w:r w:rsidRPr="000C74F9">
        <w:rPr>
          <w:rFonts w:hint="cs"/>
          <w:rtl/>
          <w:lang w:bidi="ar-SY"/>
        </w:rPr>
        <w:t xml:space="preserve"> و</w:t>
      </w:r>
      <w:r w:rsidRPr="000C74F9">
        <w:rPr>
          <w:lang w:bidi="ar-SY"/>
        </w:rPr>
        <w:t>RAG15/6</w:t>
      </w:r>
      <w:r w:rsidRPr="000C74F9">
        <w:rPr>
          <w:rFonts w:hint="cs"/>
          <w:rtl/>
          <w:lang w:bidi="ar-SY"/>
        </w:rPr>
        <w:t xml:space="preserve"> و</w:t>
      </w:r>
      <w:r w:rsidRPr="000C74F9">
        <w:rPr>
          <w:lang w:bidi="ar-SY"/>
        </w:rPr>
        <w:t>RAG15/10</w:t>
      </w:r>
      <w:r w:rsidRPr="000C74F9">
        <w:rPr>
          <w:rFonts w:hint="cs"/>
          <w:rtl/>
          <w:lang w:bidi="ar-SY"/>
        </w:rPr>
        <w:t>).</w:t>
      </w:r>
    </w:p>
    <w:p w:rsidR="00BF2BE9" w:rsidRPr="000C74F9" w:rsidRDefault="00BF2BE9" w:rsidP="00080817">
      <w:pPr>
        <w:rPr>
          <w:lang w:bidi="ar-SY"/>
        </w:rPr>
      </w:pPr>
      <w:r w:rsidRPr="000C74F9">
        <w:rPr>
          <w:rFonts w:hint="cs"/>
          <w:rtl/>
          <w:lang w:bidi="ar"/>
        </w:rPr>
        <w:t>وتقدم هذه الوثيقة تقريراً عن أنشطة الفريق الاستشاري بشأن</w:t>
      </w:r>
      <w:r w:rsidRPr="000C74F9">
        <w:rPr>
          <w:rtl/>
          <w:lang w:bidi="ar"/>
        </w:rPr>
        <w:t xml:space="preserve"> </w:t>
      </w:r>
      <w:r w:rsidRPr="000C74F9">
        <w:rPr>
          <w:rFonts w:hint="cs"/>
          <w:rtl/>
          <w:lang w:bidi="ar"/>
        </w:rPr>
        <w:t xml:space="preserve">القرار </w:t>
      </w:r>
      <w:r w:rsidRPr="000C74F9">
        <w:rPr>
          <w:rFonts w:hint="cs"/>
          <w:lang w:bidi="ar-SY"/>
        </w:rPr>
        <w:t>ITU-R 1-6</w:t>
      </w:r>
      <w:r w:rsidRPr="000C74F9">
        <w:rPr>
          <w:rFonts w:hint="cs"/>
          <w:rtl/>
          <w:lang w:bidi="ar"/>
        </w:rPr>
        <w:t xml:space="preserve"> يقع في أربعة أقسام:</w:t>
      </w:r>
      <w:r w:rsidRPr="000C74F9">
        <w:rPr>
          <w:lang w:bidi="ar-SY"/>
        </w:rPr>
        <w:t xml:space="preserve"> </w:t>
      </w:r>
    </w:p>
    <w:p w:rsidR="00BF2BE9" w:rsidRPr="000C74F9" w:rsidRDefault="00BF2BE9" w:rsidP="00354FF3">
      <w:pPr>
        <w:pStyle w:val="enumlev1"/>
        <w:rPr>
          <w:rtl/>
        </w:rPr>
      </w:pPr>
      <w:r w:rsidRPr="000C74F9">
        <w:rPr>
          <w:rFonts w:hint="cs"/>
          <w:rtl/>
        </w:rPr>
        <w:t>-</w:t>
      </w:r>
      <w:r w:rsidRPr="000C74F9">
        <w:rPr>
          <w:rFonts w:hint="cs"/>
          <w:rtl/>
        </w:rPr>
        <w:tab/>
        <w:t xml:space="preserve">القسم </w:t>
      </w:r>
      <w:r w:rsidRPr="000C74F9">
        <w:t>2</w:t>
      </w:r>
      <w:r w:rsidRPr="000C74F9">
        <w:rPr>
          <w:rFonts w:hint="cs"/>
          <w:rtl/>
        </w:rPr>
        <w:t xml:space="preserve">: يعرض هيكلاً جديداً محتملاً للقرار </w:t>
      </w:r>
      <w:r w:rsidRPr="000C74F9">
        <w:rPr>
          <w:rFonts w:hint="cs"/>
        </w:rPr>
        <w:t>ITU</w:t>
      </w:r>
      <w:r w:rsidRPr="000C74F9">
        <w:noBreakHyphen/>
      </w:r>
      <w:r w:rsidRPr="000C74F9">
        <w:rPr>
          <w:rFonts w:hint="cs"/>
        </w:rPr>
        <w:t>R</w:t>
      </w:r>
      <w:r w:rsidRPr="000C74F9">
        <w:rPr>
          <w:rFonts w:hint="eastAsia"/>
        </w:rPr>
        <w:t> </w:t>
      </w:r>
      <w:r w:rsidRPr="000C74F9">
        <w:rPr>
          <w:rFonts w:hint="cs"/>
        </w:rPr>
        <w:t>1</w:t>
      </w:r>
      <w:r w:rsidRPr="000C74F9">
        <w:noBreakHyphen/>
      </w:r>
      <w:r w:rsidRPr="000C74F9">
        <w:rPr>
          <w:rFonts w:hint="cs"/>
        </w:rPr>
        <w:t>6</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 xml:space="preserve">القسم </w:t>
      </w:r>
      <w:r w:rsidRPr="000C74F9">
        <w:t>3</w:t>
      </w:r>
      <w:r w:rsidRPr="000C74F9">
        <w:rPr>
          <w:rFonts w:hint="cs"/>
          <w:rtl/>
        </w:rPr>
        <w:t>: يتعامل مع قضية جوهرية نشأت من النظر في للهيكل الجديد المحتمل، وهي عمليات اعتماد و/أو</w:t>
      </w:r>
      <w:r w:rsidR="001F117C">
        <w:rPr>
          <w:rFonts w:hint="eastAsia"/>
          <w:rtl/>
        </w:rPr>
        <w:t> </w:t>
      </w:r>
      <w:r w:rsidRPr="000C74F9">
        <w:rPr>
          <w:rFonts w:hint="cs"/>
          <w:rtl/>
        </w:rPr>
        <w:t>الموافقة على المسائل والتوصيات والقرارات والتقارير والكتيبات والآراء.</w:t>
      </w:r>
    </w:p>
    <w:p w:rsidR="00BF2BE9" w:rsidRPr="000C74F9" w:rsidRDefault="00BF2BE9" w:rsidP="00354FF3">
      <w:pPr>
        <w:pStyle w:val="enumlev1"/>
        <w:rPr>
          <w:rtl/>
        </w:rPr>
      </w:pPr>
      <w:r w:rsidRPr="000C74F9">
        <w:rPr>
          <w:rFonts w:hint="cs"/>
          <w:rtl/>
        </w:rPr>
        <w:t>-</w:t>
      </w:r>
      <w:r w:rsidRPr="000C74F9">
        <w:rPr>
          <w:rFonts w:hint="cs"/>
          <w:rtl/>
        </w:rPr>
        <w:tab/>
        <w:t xml:space="preserve">القسم </w:t>
      </w:r>
      <w:r w:rsidRPr="000C74F9">
        <w:t>4</w:t>
      </w:r>
      <w:r w:rsidRPr="000C74F9">
        <w:rPr>
          <w:rFonts w:hint="cs"/>
          <w:rtl/>
        </w:rPr>
        <w:t>: يقدم لعدد من القضايا الأخرى، بشأن</w:t>
      </w:r>
      <w:r w:rsidRPr="000C74F9">
        <w:rPr>
          <w:rtl/>
        </w:rPr>
        <w:t xml:space="preserve"> </w:t>
      </w:r>
      <w:r w:rsidRPr="000C74F9">
        <w:rPr>
          <w:rFonts w:hint="cs"/>
          <w:rtl/>
        </w:rPr>
        <w:t xml:space="preserve">القرار </w:t>
      </w:r>
      <w:r w:rsidRPr="000C74F9">
        <w:rPr>
          <w:rFonts w:hint="cs"/>
        </w:rPr>
        <w:t>ITU-R 1-6</w:t>
      </w:r>
      <w:r w:rsidRPr="000C74F9">
        <w:rPr>
          <w:rFonts w:hint="cs"/>
          <w:rtl/>
        </w:rPr>
        <w:t>، التي تبدو، رغم اتساعها، أضيق نطاقاً.</w:t>
      </w:r>
    </w:p>
    <w:p w:rsidR="00BF2BE9" w:rsidRPr="000C74F9" w:rsidRDefault="00BF2BE9" w:rsidP="00354FF3">
      <w:pPr>
        <w:pStyle w:val="enumlev1"/>
        <w:rPr>
          <w:rtl/>
        </w:rPr>
      </w:pPr>
      <w:r w:rsidRPr="000C74F9">
        <w:rPr>
          <w:rFonts w:hint="cs"/>
          <w:rtl/>
        </w:rPr>
        <w:t>-</w:t>
      </w:r>
      <w:r w:rsidRPr="000C74F9">
        <w:rPr>
          <w:rFonts w:hint="cs"/>
          <w:rtl/>
        </w:rPr>
        <w:tab/>
        <w:t xml:space="preserve">القسم </w:t>
      </w:r>
      <w:r w:rsidRPr="000C74F9">
        <w:t>5</w:t>
      </w:r>
      <w:r w:rsidRPr="000C74F9">
        <w:rPr>
          <w:rFonts w:hint="cs"/>
          <w:rtl/>
        </w:rPr>
        <w:t xml:space="preserve">: يتناول تعديلات لاحقة على قرارات أخرى لقطاع الاتصالات الراديوية من شأنها أن تلزم إذا اعتمدت جمعية الاتصالات الراديوية لعام </w:t>
      </w:r>
      <w:r w:rsidRPr="000C74F9">
        <w:t>2015</w:t>
      </w:r>
      <w:r w:rsidRPr="000C74F9">
        <w:rPr>
          <w:rFonts w:hint="cs"/>
          <w:rtl/>
        </w:rPr>
        <w:t xml:space="preserve"> الهيكل الجديد.</w:t>
      </w:r>
    </w:p>
    <w:p w:rsidR="00BF2BE9" w:rsidRPr="00297996" w:rsidRDefault="00BF2BE9" w:rsidP="00080817">
      <w:pPr>
        <w:rPr>
          <w:spacing w:val="-6"/>
          <w:rtl/>
          <w:lang w:bidi="ar"/>
        </w:rPr>
      </w:pPr>
      <w:r w:rsidRPr="00297996">
        <w:rPr>
          <w:rFonts w:hint="cs"/>
          <w:spacing w:val="-6"/>
          <w:rtl/>
          <w:lang w:bidi="ar"/>
        </w:rPr>
        <w:t xml:space="preserve">وترد أخيراً مشاريع تعديلات القرار </w:t>
      </w:r>
      <w:r w:rsidRPr="00297996">
        <w:rPr>
          <w:rFonts w:hint="cs"/>
          <w:spacing w:val="-6"/>
          <w:lang w:bidi="ar-SY"/>
        </w:rPr>
        <w:t>ITU-R</w:t>
      </w:r>
      <w:r w:rsidR="0091257A" w:rsidRPr="00297996">
        <w:rPr>
          <w:rFonts w:hint="eastAsia"/>
          <w:spacing w:val="-6"/>
          <w:lang w:bidi="ar-SY"/>
        </w:rPr>
        <w:t> </w:t>
      </w:r>
      <w:r w:rsidRPr="00297996">
        <w:rPr>
          <w:rFonts w:hint="cs"/>
          <w:spacing w:val="-6"/>
          <w:lang w:bidi="ar-SY"/>
        </w:rPr>
        <w:t>1</w:t>
      </w:r>
      <w:r w:rsidR="0091257A" w:rsidRPr="00297996">
        <w:rPr>
          <w:spacing w:val="-6"/>
          <w:lang w:bidi="ar-SY"/>
        </w:rPr>
        <w:noBreakHyphen/>
      </w:r>
      <w:r w:rsidRPr="00297996">
        <w:rPr>
          <w:rFonts w:hint="cs"/>
          <w:spacing w:val="-6"/>
          <w:lang w:bidi="ar-SY"/>
        </w:rPr>
        <w:t>6</w:t>
      </w:r>
      <w:r w:rsidRPr="00297996">
        <w:rPr>
          <w:rFonts w:hint="cs"/>
          <w:spacing w:val="-6"/>
          <w:rtl/>
          <w:lang w:bidi="ar"/>
        </w:rPr>
        <w:t xml:space="preserve"> بالأخذ بمختلف التعديلات المقترحة (انظر المرفقين </w:t>
      </w:r>
      <w:r w:rsidRPr="00297996">
        <w:rPr>
          <w:spacing w:val="-6"/>
          <w:lang w:bidi="ar"/>
        </w:rPr>
        <w:t>3</w:t>
      </w:r>
      <w:r w:rsidRPr="00297996">
        <w:rPr>
          <w:rFonts w:hint="cs"/>
          <w:spacing w:val="-6"/>
          <w:rtl/>
          <w:lang w:bidi="ar"/>
        </w:rPr>
        <w:t xml:space="preserve"> و</w:t>
      </w:r>
      <w:r w:rsidRPr="00297996">
        <w:rPr>
          <w:spacing w:val="-6"/>
          <w:lang w:bidi="ar"/>
        </w:rPr>
        <w:t>4</w:t>
      </w:r>
      <w:r w:rsidRPr="00297996">
        <w:rPr>
          <w:rFonts w:hint="cs"/>
          <w:spacing w:val="-6"/>
          <w:rtl/>
          <w:lang w:bidi="ar"/>
        </w:rPr>
        <w:t xml:space="preserve"> بهذه الوثيقة: حيث يبين المرفق</w:t>
      </w:r>
      <w:r w:rsidRPr="00297996">
        <w:rPr>
          <w:rFonts w:hint="eastAsia"/>
          <w:spacing w:val="-6"/>
          <w:rtl/>
          <w:lang w:bidi="ar"/>
        </w:rPr>
        <w:t> </w:t>
      </w:r>
      <w:r w:rsidRPr="00297996">
        <w:rPr>
          <w:spacing w:val="-6"/>
          <w:lang w:bidi="ar"/>
        </w:rPr>
        <w:t>3</w:t>
      </w:r>
      <w:r w:rsidRPr="00297996">
        <w:rPr>
          <w:rFonts w:hint="cs"/>
          <w:spacing w:val="-6"/>
          <w:rtl/>
          <w:lang w:bidi="ar"/>
        </w:rPr>
        <w:t xml:space="preserve"> جميع علامات المراجعة مقارنة مع الصيغة الحالية للقرار </w:t>
      </w:r>
      <w:r w:rsidRPr="00297996">
        <w:rPr>
          <w:rFonts w:hint="cs"/>
          <w:spacing w:val="-6"/>
          <w:lang w:bidi="ar-SY"/>
        </w:rPr>
        <w:t>ITU</w:t>
      </w:r>
      <w:r w:rsidRPr="00297996">
        <w:rPr>
          <w:spacing w:val="-6"/>
          <w:lang w:bidi="ar-SY"/>
        </w:rPr>
        <w:noBreakHyphen/>
      </w:r>
      <w:r w:rsidRPr="00297996">
        <w:rPr>
          <w:rFonts w:hint="cs"/>
          <w:spacing w:val="-6"/>
          <w:lang w:bidi="ar-SY"/>
        </w:rPr>
        <w:t>R</w:t>
      </w:r>
      <w:r w:rsidRPr="00297996">
        <w:rPr>
          <w:rFonts w:hint="eastAsia"/>
          <w:spacing w:val="-6"/>
          <w:lang w:bidi="ar-SY"/>
        </w:rPr>
        <w:t> </w:t>
      </w:r>
      <w:r w:rsidRPr="00297996">
        <w:rPr>
          <w:rFonts w:hint="cs"/>
          <w:spacing w:val="-6"/>
          <w:lang w:bidi="ar-SY"/>
        </w:rPr>
        <w:t>1</w:t>
      </w:r>
      <w:r w:rsidRPr="00297996">
        <w:rPr>
          <w:spacing w:val="-6"/>
          <w:lang w:bidi="ar-SY"/>
        </w:rPr>
        <w:noBreakHyphen/>
      </w:r>
      <w:r w:rsidRPr="00297996">
        <w:rPr>
          <w:rFonts w:hint="cs"/>
          <w:spacing w:val="-6"/>
          <w:lang w:bidi="ar-SY"/>
        </w:rPr>
        <w:t>6</w:t>
      </w:r>
      <w:r w:rsidRPr="00297996">
        <w:rPr>
          <w:rFonts w:hint="cs"/>
          <w:spacing w:val="-6"/>
          <w:rtl/>
          <w:lang w:bidi="ar"/>
        </w:rPr>
        <w:t xml:space="preserve">، فيما يقدم المرفق </w:t>
      </w:r>
      <w:r w:rsidRPr="00297996">
        <w:rPr>
          <w:spacing w:val="-6"/>
          <w:lang w:bidi="ar"/>
        </w:rPr>
        <w:t>4</w:t>
      </w:r>
      <w:r w:rsidRPr="00297996">
        <w:rPr>
          <w:rFonts w:hint="cs"/>
          <w:spacing w:val="-6"/>
          <w:rtl/>
          <w:lang w:bidi="ar"/>
        </w:rPr>
        <w:t xml:space="preserve"> النسخة النهائية للعلم وتسهيلاً على</w:t>
      </w:r>
      <w:r w:rsidR="00A62387" w:rsidRPr="00297996">
        <w:rPr>
          <w:rFonts w:hint="eastAsia"/>
          <w:spacing w:val="-6"/>
          <w:rtl/>
          <w:lang w:bidi="ar"/>
        </w:rPr>
        <w:t> </w:t>
      </w:r>
      <w:r w:rsidRPr="00297996">
        <w:rPr>
          <w:rFonts w:hint="cs"/>
          <w:spacing w:val="-6"/>
          <w:rtl/>
          <w:lang w:bidi="ar"/>
        </w:rPr>
        <w:t>القارئ).</w:t>
      </w:r>
    </w:p>
    <w:p w:rsidR="00BF2BE9" w:rsidRPr="000C74F9" w:rsidRDefault="00BF2BE9" w:rsidP="00080817">
      <w:pPr>
        <w:rPr>
          <w:rtl/>
          <w:lang w:bidi="ar"/>
        </w:rPr>
      </w:pPr>
      <w:r w:rsidRPr="000C74F9">
        <w:rPr>
          <w:rFonts w:hint="cs"/>
          <w:rtl/>
          <w:lang w:bidi="ar"/>
        </w:rPr>
        <w:t xml:space="preserve">وتجدر الإشارة إلى أن الغرض من هذه الوثيقة هو الاستجابة إلى طلب جمعية الاتصالات الراديوية عام </w:t>
      </w:r>
      <w:r w:rsidRPr="000C74F9">
        <w:rPr>
          <w:lang w:bidi="ar"/>
        </w:rPr>
        <w:t>2012</w:t>
      </w:r>
      <w:r w:rsidRPr="000C74F9">
        <w:rPr>
          <w:rFonts w:hint="cs"/>
          <w:rtl/>
          <w:lang w:bidi="ar"/>
        </w:rPr>
        <w:t xml:space="preserve"> ودعم عمل أعضاء الاتحاد في إعداد مقترحاتهم لجمعية الاتصالات الراديوية لعام </w:t>
      </w:r>
      <w:r w:rsidRPr="000C74F9">
        <w:rPr>
          <w:lang w:bidi="ar"/>
        </w:rPr>
        <w:t>2015</w:t>
      </w:r>
      <w:r w:rsidRPr="000C74F9">
        <w:rPr>
          <w:rFonts w:hint="cs"/>
          <w:rtl/>
          <w:lang w:bidi="ar"/>
        </w:rPr>
        <w:t xml:space="preserve">. </w:t>
      </w:r>
      <w:r w:rsidRPr="003D4B9D">
        <w:rPr>
          <w:rFonts w:hint="cs"/>
          <w:b/>
          <w:bCs/>
          <w:rtl/>
          <w:lang w:bidi="ar"/>
        </w:rPr>
        <w:t xml:space="preserve">ولذلك يرجى من أعضاء </w:t>
      </w:r>
      <w:r w:rsidRPr="003D4B9D">
        <w:rPr>
          <w:rFonts w:hint="cs"/>
          <w:b/>
          <w:bCs/>
          <w:rtl/>
          <w:lang w:bidi="ar-SY"/>
        </w:rPr>
        <w:t>قطاع الاتصالات الراديوية</w:t>
      </w:r>
      <w:r w:rsidRPr="003D4B9D">
        <w:rPr>
          <w:rFonts w:hint="cs"/>
          <w:b/>
          <w:bCs/>
          <w:rtl/>
          <w:lang w:bidi="ar"/>
        </w:rPr>
        <w:t xml:space="preserve"> النظر</w:t>
      </w:r>
      <w:r w:rsidR="00A62387">
        <w:rPr>
          <w:rFonts w:hint="eastAsia"/>
          <w:b/>
          <w:bCs/>
          <w:rtl/>
          <w:lang w:bidi="ar"/>
        </w:rPr>
        <w:t> </w:t>
      </w:r>
      <w:r w:rsidRPr="003D4B9D">
        <w:rPr>
          <w:rFonts w:hint="cs"/>
          <w:b/>
          <w:bCs/>
          <w:rtl/>
          <w:lang w:bidi="ar"/>
        </w:rPr>
        <w:t>في، واستعراض، التعديلات والخيارات المقترحة الواردة في الأقسام التالية وكذلك في المرفقات بهذه الوثيقة</w:t>
      </w:r>
      <w:r w:rsidRPr="000C74F9">
        <w:rPr>
          <w:rFonts w:hint="cs"/>
          <w:rtl/>
          <w:lang w:bidi="ar"/>
        </w:rPr>
        <w:t>.</w:t>
      </w:r>
    </w:p>
    <w:p w:rsidR="00BF2BE9" w:rsidRPr="000C74F9" w:rsidRDefault="00BF2BE9" w:rsidP="00D850C0">
      <w:pPr>
        <w:pStyle w:val="Heading1"/>
        <w:rPr>
          <w:rtl/>
        </w:rPr>
      </w:pPr>
      <w:r w:rsidRPr="000C74F9">
        <w:t>2</w:t>
      </w:r>
      <w:r w:rsidRPr="000C74F9">
        <w:rPr>
          <w:rtl/>
        </w:rPr>
        <w:tab/>
      </w:r>
      <w:r w:rsidRPr="000C74F9">
        <w:rPr>
          <w:rFonts w:hint="cs"/>
          <w:rtl/>
        </w:rPr>
        <w:t xml:space="preserve">الهيكل الجديد المحتمل للقرار </w:t>
      </w:r>
      <w:r w:rsidRPr="000C74F9">
        <w:rPr>
          <w:rFonts w:hint="cs"/>
        </w:rPr>
        <w:t>ITU-R</w:t>
      </w:r>
      <w:r w:rsidR="00A62387">
        <w:rPr>
          <w:rFonts w:hint="eastAsia"/>
        </w:rPr>
        <w:t> </w:t>
      </w:r>
      <w:r w:rsidRPr="000C74F9">
        <w:rPr>
          <w:rFonts w:hint="cs"/>
        </w:rPr>
        <w:t>1</w:t>
      </w:r>
    </w:p>
    <w:p w:rsidR="00BF2BE9" w:rsidRPr="000C74F9" w:rsidRDefault="00BF2BE9" w:rsidP="00080817">
      <w:pPr>
        <w:rPr>
          <w:rtl/>
          <w:lang w:bidi="ar-SY"/>
        </w:rPr>
      </w:pPr>
      <w:r w:rsidRPr="000C74F9">
        <w:rPr>
          <w:rFonts w:hint="cs"/>
          <w:rtl/>
          <w:lang w:bidi="ar"/>
        </w:rPr>
        <w:t xml:space="preserve">كما يُبين في الوثيقة </w:t>
      </w:r>
      <w:r w:rsidRPr="000C74F9">
        <w:rPr>
          <w:lang w:bidi="ar-SY"/>
        </w:rPr>
        <w:t>RA12/PLEN/110</w:t>
      </w:r>
      <w:r w:rsidRPr="000C74F9">
        <w:rPr>
          <w:rFonts w:hint="cs"/>
          <w:rtl/>
          <w:lang w:bidi="ar-SY"/>
        </w:rPr>
        <w:t>، استُخدم</w:t>
      </w:r>
      <w:r w:rsidRPr="000C74F9">
        <w:rPr>
          <w:rFonts w:hint="cs"/>
          <w:rtl/>
          <w:lang w:bidi="ar"/>
        </w:rPr>
        <w:t xml:space="preserve"> الهيكل الجديد المقترح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الوارد في المرفق</w:t>
      </w:r>
      <w:r w:rsidRPr="000C74F9">
        <w:rPr>
          <w:rFonts w:hint="eastAsia"/>
          <w:rtl/>
          <w:lang w:bidi="ar"/>
        </w:rPr>
        <w:t> </w:t>
      </w:r>
      <w:r w:rsidRPr="000C74F9">
        <w:rPr>
          <w:lang w:bidi="ar"/>
        </w:rPr>
        <w:t>2</w:t>
      </w:r>
      <w:r w:rsidRPr="000C74F9">
        <w:rPr>
          <w:rFonts w:hint="cs"/>
          <w:rtl/>
          <w:lang w:bidi="ar"/>
        </w:rPr>
        <w:t xml:space="preserve"> بالوثيقة</w:t>
      </w:r>
      <w:r w:rsidR="005A3B8E">
        <w:rPr>
          <w:rFonts w:hint="eastAsia"/>
          <w:rtl/>
          <w:lang w:bidi="ar"/>
        </w:rPr>
        <w:t> </w:t>
      </w:r>
      <w:r w:rsidRPr="000C74F9">
        <w:rPr>
          <w:lang w:bidi="ar-SY"/>
        </w:rPr>
        <w:t>RA12/PLEN/16</w:t>
      </w:r>
      <w:r w:rsidRPr="000C74F9">
        <w:rPr>
          <w:rFonts w:hint="cs"/>
          <w:rtl/>
          <w:lang w:bidi="ar-SY"/>
        </w:rPr>
        <w:t xml:space="preserve"> </w:t>
      </w:r>
      <w:r w:rsidRPr="000C74F9">
        <w:rPr>
          <w:rFonts w:hint="cs"/>
          <w:rtl/>
          <w:lang w:bidi="ar"/>
        </w:rPr>
        <w:t>كنقطة انطلاق لعمل الفريق الاستشاري: فيُقترح أن يحتوي الملحق</w:t>
      </w:r>
      <w:r w:rsidRPr="000C74F9">
        <w:rPr>
          <w:rFonts w:hint="eastAsia"/>
          <w:rtl/>
          <w:lang w:bidi="ar"/>
        </w:rPr>
        <w:t> </w:t>
      </w:r>
      <w:r w:rsidRPr="000C74F9">
        <w:rPr>
          <w:lang w:bidi="ar"/>
        </w:rPr>
        <w:t>1</w:t>
      </w:r>
      <w:r w:rsidRPr="000C74F9">
        <w:rPr>
          <w:rFonts w:hint="cs"/>
          <w:rtl/>
          <w:lang w:bidi="ar"/>
        </w:rPr>
        <w:t xml:space="preserve"> بالقرار </w:t>
      </w:r>
      <w:r w:rsidRPr="000C74F9">
        <w:rPr>
          <w:rFonts w:hint="cs"/>
          <w:lang w:bidi="ar-SY"/>
        </w:rPr>
        <w:t>ITU-R</w:t>
      </w:r>
      <w:r w:rsidR="00D611CD">
        <w:rPr>
          <w:rFonts w:hint="eastAsia"/>
          <w:lang w:bidi="ar-SY"/>
        </w:rPr>
        <w:t> </w:t>
      </w:r>
      <w:r w:rsidRPr="000C74F9">
        <w:rPr>
          <w:rFonts w:hint="cs"/>
          <w:lang w:bidi="ar-SY"/>
        </w:rPr>
        <w:t>1</w:t>
      </w:r>
      <w:r w:rsidRPr="000C74F9">
        <w:rPr>
          <w:rFonts w:hint="cs"/>
          <w:rtl/>
          <w:lang w:bidi="ar"/>
        </w:rPr>
        <w:t xml:space="preserve"> على جزأين منفصلين، أحدهما بشأن هيكل قطاع الاتصالات الراديوية وبشأن أساليب عمل الأفرقة المختلفة من القطاع، وآخر مخصص لتوثيق وثائق قطاع الاتصالات الراديوية.</w:t>
      </w:r>
    </w:p>
    <w:p w:rsidR="00BF2BE9" w:rsidRPr="000C74F9" w:rsidRDefault="00BF2BE9" w:rsidP="00080817">
      <w:pPr>
        <w:rPr>
          <w:rtl/>
          <w:lang w:bidi="ar-SY"/>
        </w:rPr>
      </w:pPr>
      <w:r w:rsidRPr="000C74F9">
        <w:rPr>
          <w:rFonts w:hint="cs"/>
          <w:rtl/>
          <w:lang w:bidi="ar-SY"/>
        </w:rPr>
        <w:t xml:space="preserve">وفيما يخص </w:t>
      </w:r>
      <w:r w:rsidRPr="000C74F9">
        <w:rPr>
          <w:rFonts w:hint="cs"/>
          <w:rtl/>
          <w:lang w:bidi="ar"/>
        </w:rPr>
        <w:t xml:space="preserve">الجزء المقترح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المتعلق بوثائق قطاع الاتصالات الراديوية، يُقترح على وجه التحديد استحداث فقرة فرعية محددة لكل نمط من أنماط الوثائق على أساس نفس الهيكل المعتمد لكل من الفقرات الفرعية، وذلك من أجل جلاء أحكام القرار</w:t>
      </w:r>
      <w:r w:rsidR="00470ABC">
        <w:rPr>
          <w:rFonts w:hint="eastAsia"/>
          <w:rtl/>
          <w:lang w:bidi="ar"/>
        </w:rPr>
        <w:t>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SY"/>
        </w:rPr>
        <w:t>، و</w:t>
      </w:r>
      <w:r w:rsidRPr="000C74F9">
        <w:rPr>
          <w:rFonts w:hint="cs"/>
          <w:rtl/>
          <w:lang w:bidi="ar"/>
        </w:rPr>
        <w:t xml:space="preserve">توضيحها </w:t>
      </w:r>
      <w:r w:rsidRPr="000C74F9">
        <w:rPr>
          <w:rFonts w:hint="cs"/>
          <w:rtl/>
          <w:lang w:bidi="ar-SY"/>
        </w:rPr>
        <w:t>بصيغة أفضل، فيما يتعلق</w:t>
      </w:r>
      <w:r w:rsidRPr="000C74F9">
        <w:rPr>
          <w:rFonts w:hint="cs"/>
          <w:rtl/>
          <w:lang w:bidi="ar"/>
        </w:rPr>
        <w:t xml:space="preserve"> بتعريف كل نمط من أنماط الوثائق وكذلك إجراءات إنشاء ومراجعة وإلغاء ما</w:t>
      </w:r>
      <w:r w:rsidR="00470ABC">
        <w:rPr>
          <w:rFonts w:hint="eastAsia"/>
          <w:rtl/>
          <w:lang w:bidi="ar"/>
        </w:rPr>
        <w:t> </w:t>
      </w:r>
      <w:r w:rsidRPr="000C74F9">
        <w:rPr>
          <w:rFonts w:hint="cs"/>
          <w:rtl/>
          <w:lang w:bidi="ar"/>
        </w:rPr>
        <w:t xml:space="preserve">يصدر عن قطاع الاتصالات الراديوية من قرارات </w:t>
      </w:r>
      <w:r w:rsidRPr="000C74F9">
        <w:rPr>
          <w:rFonts w:hint="cs"/>
          <w:rtl/>
          <w:lang w:bidi="ar-SY"/>
        </w:rPr>
        <w:t xml:space="preserve">ومقررات </w:t>
      </w:r>
      <w:r>
        <w:rPr>
          <w:rFonts w:hint="cs"/>
          <w:rtl/>
          <w:lang w:bidi="ar-SY"/>
        </w:rPr>
        <w:t>و</w:t>
      </w:r>
      <w:r w:rsidRPr="000C74F9">
        <w:rPr>
          <w:rFonts w:hint="cs"/>
          <w:rtl/>
          <w:lang w:bidi="ar-SY"/>
        </w:rPr>
        <w:t>مسائل</w:t>
      </w:r>
      <w:r w:rsidRPr="000C74F9">
        <w:rPr>
          <w:rFonts w:hint="cs"/>
          <w:rtl/>
          <w:lang w:bidi="ar"/>
        </w:rPr>
        <w:t xml:space="preserve"> وتوصيات وتقارير وكتيبات وآراء. وعلى هذا النحو، تكتفي كل فقرة فرعية ذاتياً من حيث الإجراءات المتعلقة بنمط معين من الوثائق. وحتى لو أدخل هذا النهج بعض التكرار في</w:t>
      </w:r>
      <w:r>
        <w:rPr>
          <w:rFonts w:hint="eastAsia"/>
          <w:rtl/>
          <w:lang w:bidi="ar"/>
        </w:rPr>
        <w:t> </w:t>
      </w:r>
      <w:r w:rsidRPr="000C74F9">
        <w:rPr>
          <w:rFonts w:hint="cs"/>
          <w:rtl/>
          <w:lang w:bidi="ar"/>
        </w:rPr>
        <w:t>القرار</w:t>
      </w:r>
      <w:r>
        <w:rPr>
          <w:rFonts w:hint="eastAsia"/>
          <w:rtl/>
          <w:lang w:bidi="ar"/>
        </w:rPr>
        <w:t>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فقد يكون أسهل للقراء الذين سيستغنون عن البحث عن أحكام مختلفة في مواضع مختلفة من القرار لفهم العملية منذ بدء العمل على موضوع ما حتى الموافقة على الوثيقة المعنية بهذا الموضوع، وما يلي ذلك من مراجعات وإلغاء لها أحياناً.</w:t>
      </w:r>
    </w:p>
    <w:p w:rsidR="00BF2BE9" w:rsidRPr="000C74F9" w:rsidRDefault="00BF2BE9" w:rsidP="00080817">
      <w:pPr>
        <w:rPr>
          <w:rtl/>
          <w:lang w:bidi="ar"/>
        </w:rPr>
      </w:pPr>
      <w:r w:rsidRPr="000C74F9">
        <w:rPr>
          <w:rFonts w:hint="cs"/>
          <w:rtl/>
          <w:lang w:bidi="ar"/>
        </w:rPr>
        <w:t xml:space="preserve">وفي معرض القيام بذلك، بدا خلو بعض أنماط الوثائق من أي أحكام محددة مذكورة حالياً في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SY"/>
        </w:rPr>
        <w:t xml:space="preserve"> فيما يخص</w:t>
      </w:r>
      <w:r w:rsidRPr="000C74F9">
        <w:rPr>
          <w:rFonts w:hint="cs"/>
          <w:rtl/>
          <w:lang w:bidi="ar"/>
        </w:rPr>
        <w:t xml:space="preserve"> إنشاؤها ومراجعتها وإلغاؤها. وفي مثل هذه الحالات، وُضع نص على أساس الأعراف القائمة.</w:t>
      </w:r>
    </w:p>
    <w:p w:rsidR="00BF2BE9" w:rsidRPr="000C74F9" w:rsidRDefault="00BF2BE9" w:rsidP="00080817">
      <w:pPr>
        <w:rPr>
          <w:rtl/>
          <w:lang w:bidi="ar"/>
        </w:rPr>
      </w:pPr>
      <w:r w:rsidRPr="000C74F9">
        <w:rPr>
          <w:rFonts w:hint="cs"/>
          <w:rtl/>
          <w:lang w:bidi="ar"/>
        </w:rPr>
        <w:lastRenderedPageBreak/>
        <w:t xml:space="preserve">ويقدم المرفق </w:t>
      </w:r>
      <w:r w:rsidRPr="000C74F9">
        <w:rPr>
          <w:lang w:bidi="ar"/>
        </w:rPr>
        <w:t>1</w:t>
      </w:r>
      <w:r w:rsidRPr="000C74F9">
        <w:rPr>
          <w:rFonts w:hint="cs"/>
          <w:rtl/>
          <w:lang w:bidi="ar"/>
        </w:rPr>
        <w:t xml:space="preserve"> لمحة عامة عن الهيكل الجديد المقترح إلى جانب التقابل بين الأرقام الحالية لأحكام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وأرقام هذه الأحكام في الهيكل الجديد المقترح.</w:t>
      </w:r>
    </w:p>
    <w:p w:rsidR="00BF2BE9" w:rsidRPr="000C74F9" w:rsidRDefault="00BF2BE9" w:rsidP="00080817">
      <w:pPr>
        <w:rPr>
          <w:rtl/>
          <w:lang w:bidi="ar"/>
        </w:rPr>
      </w:pPr>
      <w:r w:rsidRPr="000C74F9">
        <w:rPr>
          <w:rFonts w:hint="cs"/>
          <w:rtl/>
          <w:lang w:bidi="ar"/>
        </w:rPr>
        <w:t xml:space="preserve">ويقدم المرفق </w:t>
      </w:r>
      <w:r w:rsidRPr="000C74F9">
        <w:rPr>
          <w:lang w:bidi="ar"/>
        </w:rPr>
        <w:t>2</w:t>
      </w:r>
      <w:r w:rsidRPr="000C74F9">
        <w:rPr>
          <w:rFonts w:hint="cs"/>
          <w:rtl/>
          <w:lang w:bidi="ar"/>
        </w:rPr>
        <w:t xml:space="preserve"> تفاصيل عن هيكل جزء من 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rFonts w:hint="cs"/>
          <w:rtl/>
          <w:lang w:bidi="ar"/>
        </w:rPr>
        <w:t xml:space="preserve"> يتعامل مع وثائق قطاع الاتصالات الراديوية. وفي هذا المرفق، يعرض الجدول</w:t>
      </w:r>
      <w:r w:rsidRPr="000C74F9">
        <w:rPr>
          <w:rFonts w:hint="eastAsia"/>
          <w:rtl/>
          <w:lang w:bidi="ar"/>
        </w:rPr>
        <w:t> </w:t>
      </w:r>
      <w:r w:rsidRPr="000C74F9">
        <w:rPr>
          <w:lang w:bidi="ar"/>
        </w:rPr>
        <w:t>1</w:t>
      </w:r>
      <w:r w:rsidRPr="000C74F9">
        <w:rPr>
          <w:rFonts w:hint="cs"/>
          <w:rtl/>
          <w:lang w:bidi="ar"/>
        </w:rPr>
        <w:t xml:space="preserve"> هيكلاً مشتركاً لجميع الفقرات الفرعية التي تتعامل مع كل نمط من أنماط الوثائق وكذلك تقابلاً مع الأحكام القائمة في</w:t>
      </w:r>
      <w:r w:rsidRPr="000C74F9">
        <w:rPr>
          <w:rFonts w:hint="eastAsia"/>
          <w:rtl/>
          <w:lang w:bidi="ar"/>
        </w:rPr>
        <w:t> </w:t>
      </w:r>
      <w:r w:rsidRPr="000C74F9">
        <w:rPr>
          <w:rFonts w:hint="cs"/>
          <w:rtl/>
          <w:lang w:bidi="ar"/>
        </w:rPr>
        <w:t xml:space="preserve">القرار </w:t>
      </w:r>
      <w:r w:rsidRPr="000C74F9">
        <w:rPr>
          <w:rFonts w:hint="cs"/>
          <w:lang w:bidi="ar-SY"/>
        </w:rPr>
        <w:t>ITU</w:t>
      </w:r>
      <w:r w:rsidRPr="000C74F9">
        <w:rPr>
          <w:lang w:bidi="ar-SY"/>
        </w:rPr>
        <w:noBreakHyphen/>
      </w:r>
      <w:r w:rsidRPr="000C74F9">
        <w:rPr>
          <w:rFonts w:hint="cs"/>
          <w:lang w:bidi="ar-SY"/>
        </w:rPr>
        <w:t>R</w:t>
      </w:r>
      <w:r w:rsidRPr="000C74F9">
        <w:rPr>
          <w:rFonts w:hint="eastAsia"/>
          <w:lang w:bidi="ar-SY"/>
        </w:rPr>
        <w:t> </w:t>
      </w:r>
      <w:r w:rsidRPr="000C74F9">
        <w:rPr>
          <w:rFonts w:hint="cs"/>
          <w:lang w:bidi="ar-SY"/>
        </w:rPr>
        <w:t>1</w:t>
      </w:r>
      <w:r w:rsidRPr="000C74F9">
        <w:rPr>
          <w:lang w:bidi="ar-SY"/>
        </w:rPr>
        <w:noBreakHyphen/>
      </w:r>
      <w:r w:rsidRPr="000C74F9">
        <w:rPr>
          <w:rFonts w:hint="cs"/>
          <w:lang w:bidi="ar-SY"/>
        </w:rPr>
        <w:t>6</w:t>
      </w:r>
      <w:r w:rsidRPr="000C74F9">
        <w:rPr>
          <w:rFonts w:hint="cs"/>
          <w:rtl/>
          <w:lang w:bidi="ar"/>
        </w:rPr>
        <w:t xml:space="preserve">. ويعرض الجدول </w:t>
      </w:r>
      <w:r w:rsidRPr="000C74F9">
        <w:rPr>
          <w:lang w:bidi="ar"/>
        </w:rPr>
        <w:t>2</w:t>
      </w:r>
      <w:r w:rsidRPr="000C74F9">
        <w:rPr>
          <w:rFonts w:hint="cs"/>
          <w:rtl/>
          <w:lang w:bidi="ar"/>
        </w:rPr>
        <w:t xml:space="preserve"> تقابل هذا الهيكل المشترك مع ترقيم الهيكل الجديد المقترح.</w:t>
      </w:r>
    </w:p>
    <w:p w:rsidR="00BF2BE9" w:rsidRPr="003D4B9D" w:rsidRDefault="00BF2BE9" w:rsidP="00080817">
      <w:pPr>
        <w:rPr>
          <w:rtl/>
          <w:lang w:bidi="ar"/>
        </w:rPr>
      </w:pPr>
      <w:r w:rsidRPr="003D4B9D">
        <w:rPr>
          <w:rFonts w:hint="cs"/>
          <w:rtl/>
          <w:lang w:bidi="ar"/>
        </w:rPr>
        <w:t xml:space="preserve">ويرجى من أعضاء قطاع الاتصالات الراديوية استعراض الهيكل الجديد المقترح للقرار </w:t>
      </w:r>
      <w:r w:rsidRPr="003D4B9D">
        <w:rPr>
          <w:rFonts w:hint="cs"/>
          <w:lang w:bidi="ar-SY"/>
        </w:rPr>
        <w:t>ITU</w:t>
      </w:r>
      <w:r w:rsidRPr="003D4B9D">
        <w:rPr>
          <w:lang w:bidi="ar-SY"/>
        </w:rPr>
        <w:noBreakHyphen/>
      </w:r>
      <w:r w:rsidRPr="003D4B9D">
        <w:rPr>
          <w:rFonts w:hint="cs"/>
          <w:lang w:bidi="ar-SY"/>
        </w:rPr>
        <w:t>R</w:t>
      </w:r>
      <w:r w:rsidRPr="003D4B9D">
        <w:rPr>
          <w:rFonts w:hint="eastAsia"/>
          <w:lang w:bidi="ar-SY"/>
        </w:rPr>
        <w:t> </w:t>
      </w:r>
      <w:r w:rsidRPr="003D4B9D">
        <w:rPr>
          <w:rFonts w:hint="cs"/>
          <w:lang w:bidi="ar-SY"/>
        </w:rPr>
        <w:t>1</w:t>
      </w:r>
      <w:r w:rsidRPr="003D4B9D">
        <w:rPr>
          <w:rFonts w:hint="cs"/>
          <w:rtl/>
          <w:lang w:bidi="ar-SY"/>
        </w:rPr>
        <w:t xml:space="preserve"> وبيان ما إذا كانوا يؤيدونه إلى </w:t>
      </w:r>
      <w:r w:rsidRPr="003D4B9D">
        <w:rPr>
          <w:rFonts w:hint="cs"/>
          <w:rtl/>
          <w:lang w:bidi="ar"/>
        </w:rPr>
        <w:t xml:space="preserve">جمعية الاتصالات الراديوية لعام </w:t>
      </w:r>
      <w:r w:rsidRPr="003D4B9D">
        <w:rPr>
          <w:lang w:bidi="ar"/>
        </w:rPr>
        <w:t>2015</w:t>
      </w:r>
      <w:r w:rsidRPr="003D4B9D">
        <w:rPr>
          <w:rFonts w:hint="cs"/>
          <w:rtl/>
          <w:lang w:bidi="ar"/>
        </w:rPr>
        <w:t xml:space="preserve">. وعلى وجه الخصوص، ولتسهيل عمل جمعية الاتصالات الراديوية لعام </w:t>
      </w:r>
      <w:r w:rsidRPr="003D4B9D">
        <w:rPr>
          <w:lang w:bidi="ar"/>
        </w:rPr>
        <w:t>2015</w:t>
      </w:r>
      <w:r w:rsidRPr="003D4B9D">
        <w:rPr>
          <w:rFonts w:hint="cs"/>
          <w:rtl/>
          <w:lang w:bidi="ar"/>
        </w:rPr>
        <w:t xml:space="preserve">، إذا قدم أعضاء قطاع الاتصالات الراديوية مقترحات بشأن القرار </w:t>
      </w:r>
      <w:r w:rsidRPr="003D4B9D">
        <w:rPr>
          <w:rFonts w:hint="cs"/>
          <w:lang w:bidi="ar-SY"/>
        </w:rPr>
        <w:t>ITU</w:t>
      </w:r>
      <w:r w:rsidRPr="003D4B9D">
        <w:rPr>
          <w:lang w:bidi="ar-SY"/>
        </w:rPr>
        <w:noBreakHyphen/>
      </w:r>
      <w:r w:rsidRPr="003D4B9D">
        <w:rPr>
          <w:rFonts w:hint="cs"/>
          <w:lang w:bidi="ar-SY"/>
        </w:rPr>
        <w:t>R</w:t>
      </w:r>
      <w:r w:rsidRPr="003D4B9D">
        <w:rPr>
          <w:rFonts w:hint="eastAsia"/>
          <w:lang w:bidi="ar-SY"/>
        </w:rPr>
        <w:t> </w:t>
      </w:r>
      <w:r w:rsidRPr="003D4B9D">
        <w:rPr>
          <w:rFonts w:hint="cs"/>
          <w:lang w:bidi="ar-SY"/>
        </w:rPr>
        <w:t>1</w:t>
      </w:r>
      <w:r w:rsidRPr="003D4B9D">
        <w:rPr>
          <w:lang w:bidi="ar-SY"/>
        </w:rPr>
        <w:noBreakHyphen/>
      </w:r>
      <w:r w:rsidRPr="003D4B9D">
        <w:rPr>
          <w:rFonts w:hint="cs"/>
          <w:lang w:bidi="ar-SY"/>
        </w:rPr>
        <w:t>6</w:t>
      </w:r>
      <w:r w:rsidRPr="003D4B9D">
        <w:rPr>
          <w:rFonts w:hint="cs"/>
          <w:rtl/>
          <w:lang w:bidi="ar"/>
        </w:rPr>
        <w:t xml:space="preserve"> تدعم التوجه العام للهيكل الجديد المقترح ولكن مع بعض التعديلات، يرجى منهم الإشارة صراحة إلى هذا الدعم بصفة عامة في الجزء التمهيدي من مقترحاتهم.</w:t>
      </w:r>
    </w:p>
    <w:p w:rsidR="00BF2BE9" w:rsidRPr="007856E2" w:rsidRDefault="00BF2BE9" w:rsidP="00D850C0">
      <w:pPr>
        <w:pStyle w:val="Heading1"/>
        <w:rPr>
          <w:rtl/>
        </w:rPr>
      </w:pPr>
      <w:r w:rsidRPr="007856E2">
        <w:t>3</w:t>
      </w:r>
      <w:r w:rsidRPr="007856E2">
        <w:tab/>
      </w:r>
      <w:r w:rsidRPr="007856E2">
        <w:rPr>
          <w:rFonts w:hint="cs"/>
          <w:rtl/>
        </w:rPr>
        <w:t>القضايا المتعلقة باعتماد و/أو الموافقة على المسائل والتوصيات والقرارات والتقارير والكتيبات</w:t>
      </w:r>
      <w:r w:rsidR="007856E2" w:rsidRPr="007856E2">
        <w:rPr>
          <w:rFonts w:hint="eastAsia"/>
          <w:rtl/>
        </w:rPr>
        <w:t> </w:t>
      </w:r>
      <w:r w:rsidRPr="007856E2">
        <w:rPr>
          <w:rFonts w:hint="cs"/>
          <w:rtl/>
        </w:rPr>
        <w:t>والآراء</w:t>
      </w:r>
    </w:p>
    <w:p w:rsidR="00BF2BE9" w:rsidRPr="000C74F9" w:rsidRDefault="00BF2BE9" w:rsidP="00BF3BC0">
      <w:pPr>
        <w:pStyle w:val="Heading2"/>
        <w:rPr>
          <w:rtl/>
        </w:rPr>
      </w:pPr>
      <w:r w:rsidRPr="000C74F9">
        <w:t>1.3</w:t>
      </w:r>
      <w:r w:rsidRPr="000C74F9">
        <w:rPr>
          <w:rtl/>
        </w:rPr>
        <w:tab/>
      </w:r>
      <w:r w:rsidRPr="000C74F9">
        <w:rPr>
          <w:rFonts w:hint="cs"/>
          <w:rtl/>
        </w:rPr>
        <w:t>القضايا</w:t>
      </w:r>
      <w:r w:rsidRPr="000C74F9">
        <w:rPr>
          <w:rtl/>
        </w:rPr>
        <w:t xml:space="preserve"> </w:t>
      </w:r>
      <w:r w:rsidRPr="000C74F9">
        <w:rPr>
          <w:rFonts w:hint="cs"/>
          <w:rtl/>
        </w:rPr>
        <w:t>المتعلقة</w:t>
      </w:r>
      <w:r w:rsidRPr="000C74F9">
        <w:rPr>
          <w:rtl/>
        </w:rPr>
        <w:t xml:space="preserve"> </w:t>
      </w:r>
      <w:r w:rsidRPr="000C74F9">
        <w:rPr>
          <w:rFonts w:hint="cs"/>
          <w:rtl/>
        </w:rPr>
        <w:t>باعتماد مسائل قطاع الاتصالات الراديوية وبالموافقة عليها</w:t>
      </w:r>
    </w:p>
    <w:p w:rsidR="00BF2BE9" w:rsidRPr="000C74F9" w:rsidRDefault="00BF2BE9" w:rsidP="00080817">
      <w:pPr>
        <w:rPr>
          <w:rtl/>
          <w:lang w:bidi="ar-SY"/>
        </w:rPr>
      </w:pPr>
      <w:r w:rsidRPr="000C74F9">
        <w:rPr>
          <w:rFonts w:hint="cs"/>
          <w:rtl/>
          <w:lang w:bidi="ar-SY"/>
        </w:rPr>
        <w:t xml:space="preserve">قبل جمعية الاتصالات الراديوية لعام </w:t>
      </w:r>
      <w:r w:rsidRPr="000C74F9">
        <w:rPr>
          <w:lang w:bidi="ar-SY"/>
        </w:rPr>
        <w:t>2012</w:t>
      </w:r>
      <w:r w:rsidRPr="000C74F9">
        <w:rPr>
          <w:rFonts w:hint="cs"/>
          <w:rtl/>
          <w:lang w:bidi="ar-SY"/>
        </w:rPr>
        <w:t xml:space="preserve"> </w:t>
      </w:r>
      <w:r w:rsidRPr="000C74F9">
        <w:rPr>
          <w:lang w:bidi="ar-SY"/>
        </w:rPr>
        <w:t>(RA</w:t>
      </w:r>
      <w:r w:rsidRPr="000C74F9">
        <w:rPr>
          <w:lang w:bidi="ar-SY"/>
        </w:rPr>
        <w:noBreakHyphen/>
        <w:t>12)</w:t>
      </w:r>
      <w:r w:rsidRPr="000C74F9">
        <w:rPr>
          <w:rFonts w:hint="cs"/>
          <w:rtl/>
          <w:lang w:bidi="ar-SY"/>
        </w:rPr>
        <w:t xml:space="preserve">، كان القرار </w:t>
      </w:r>
      <w:r w:rsidRPr="000C74F9">
        <w:rPr>
          <w:lang w:bidi="ar-SY"/>
        </w:rPr>
        <w:t>ITU</w:t>
      </w:r>
      <w:r w:rsidRPr="000C74F9">
        <w:rPr>
          <w:lang w:bidi="ar-SY"/>
        </w:rPr>
        <w:noBreakHyphen/>
        <w:t>R 1</w:t>
      </w:r>
      <w:r w:rsidRPr="000C74F9">
        <w:rPr>
          <w:lang w:bidi="ar-SY"/>
        </w:rPr>
        <w:noBreakHyphen/>
        <w:t>5</w:t>
      </w:r>
      <w:r w:rsidRPr="000C74F9">
        <w:rPr>
          <w:rFonts w:hint="cs"/>
          <w:rtl/>
          <w:lang w:bidi="ar-SY"/>
        </w:rPr>
        <w:t xml:space="preserve"> يتيح لأي لجنة دراسات اعتماد مسألة من مسائل القطاع في اجتماع اللجنة دون أي شروط فيما يتعلق بالتوفر المسبق للوثيقة؛</w:t>
      </w:r>
    </w:p>
    <w:p w:rsidR="00BF2BE9" w:rsidRPr="000C74F9" w:rsidRDefault="00BF2BE9" w:rsidP="00263E47">
      <w:pPr>
        <w:rPr>
          <w:rtl/>
        </w:rPr>
      </w:pPr>
      <w:r w:rsidRPr="000C74F9">
        <w:rPr>
          <w:rFonts w:hint="cs"/>
          <w:rtl/>
        </w:rPr>
        <w:t>"</w:t>
      </w:r>
      <w:r w:rsidRPr="00FF39CA">
        <w:rPr>
          <w:lang w:val="en-GB" w:bidi="ar-SY"/>
        </w:rPr>
        <w:t>4.3</w:t>
      </w:r>
      <w:r w:rsidRPr="000C74F9">
        <w:rPr>
          <w:rFonts w:hint="cs"/>
          <w:b/>
          <w:bCs/>
          <w:rtl/>
        </w:rPr>
        <w:tab/>
      </w:r>
      <w:r w:rsidRPr="000C74F9">
        <w:rPr>
          <w:rFonts w:hint="cs"/>
          <w:rtl/>
        </w:rPr>
        <w:t>يجوز لإحدى لجان الدراسات أن تعتمد مسائل جديدة أو منقحة أخرى، مقترحة داخل لجان الدراسات، وأن تتم الموافقة</w:t>
      </w:r>
      <w:r w:rsidR="00263E47">
        <w:rPr>
          <w:rFonts w:hint="eastAsia"/>
          <w:rtl/>
        </w:rPr>
        <w:t> </w:t>
      </w:r>
      <w:r w:rsidRPr="000C74F9">
        <w:rPr>
          <w:rFonts w:hint="cs"/>
          <w:rtl/>
        </w:rPr>
        <w:t>عليها:</w:t>
      </w:r>
    </w:p>
    <w:p w:rsidR="00BF2BE9" w:rsidRPr="000C74F9" w:rsidRDefault="00BF2BE9" w:rsidP="00354FF3">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أو بالتشاور في الفترة الفاصلة بين جمعيات الاتصالات الراديوية، وذلك بعد اعتمادها من لجنة للدراسات.</w:t>
      </w:r>
    </w:p>
    <w:p w:rsidR="00BF2BE9" w:rsidRPr="000C74F9" w:rsidRDefault="00BF2BE9" w:rsidP="00080817">
      <w:pPr>
        <w:rPr>
          <w:rtl/>
          <w:lang w:bidi="ar-SY"/>
        </w:rPr>
      </w:pPr>
      <w:r w:rsidRPr="000C74F9">
        <w:rPr>
          <w:rFonts w:hint="cs"/>
          <w:rtl/>
        </w:rPr>
        <w:t xml:space="preserve">وتكون عملية الموافقة بالتشاور نفس العملية المتبعة للتوصيات في </w:t>
      </w:r>
      <w:r w:rsidRPr="000C74F9">
        <w:rPr>
          <w:rFonts w:hint="cs"/>
          <w:rtl/>
          <w:lang w:bidi="ar-EG"/>
        </w:rPr>
        <w:t xml:space="preserve">الفقرة </w:t>
      </w:r>
      <w:r w:rsidRPr="000C74F9">
        <w:rPr>
          <w:lang w:bidi="ar-SY"/>
        </w:rPr>
        <w:t>4.10</w:t>
      </w:r>
      <w:r w:rsidRPr="000C74F9">
        <w:rPr>
          <w:rFonts w:hint="cs"/>
          <w:rtl/>
          <w:lang w:bidi="ar-EG"/>
        </w:rPr>
        <w:t xml:space="preserve">." (مقتبس من القرار </w:t>
      </w:r>
      <w:r w:rsidRPr="000C74F9">
        <w:rPr>
          <w:lang w:bidi="ar-EG"/>
        </w:rPr>
        <w:t>ITU</w:t>
      </w:r>
      <w:r w:rsidRPr="000C74F9">
        <w:rPr>
          <w:lang w:bidi="ar-EG"/>
        </w:rPr>
        <w:noBreakHyphen/>
        <w:t>R 1</w:t>
      </w:r>
      <w:r w:rsidRPr="000C74F9">
        <w:rPr>
          <w:lang w:bidi="ar-EG"/>
        </w:rPr>
        <w:noBreakHyphen/>
        <w:t>5</w:t>
      </w:r>
      <w:r w:rsidRPr="000C74F9">
        <w:rPr>
          <w:rFonts w:hint="cs"/>
          <w:rtl/>
          <w:lang w:bidi="ar-SY"/>
        </w:rPr>
        <w:t>)</w:t>
      </w:r>
      <w:r>
        <w:rPr>
          <w:rFonts w:hint="cs"/>
          <w:rtl/>
          <w:lang w:bidi="ar-SY"/>
        </w:rPr>
        <w:t>.</w:t>
      </w:r>
    </w:p>
    <w:p w:rsidR="00BF2BE9" w:rsidRPr="000C74F9" w:rsidRDefault="00BF2BE9" w:rsidP="007C03FA">
      <w:pPr>
        <w:rPr>
          <w:rtl/>
          <w:lang w:bidi="ar-SY"/>
        </w:rPr>
      </w:pPr>
      <w:r w:rsidRPr="000C74F9">
        <w:rPr>
          <w:rFonts w:hint="cs"/>
          <w:rtl/>
          <w:lang w:bidi="ar-EG"/>
        </w:rPr>
        <w:t xml:space="preserve">وفي هذا الصدد، عدلت الجمعية </w:t>
      </w:r>
      <w:r w:rsidRPr="000C74F9">
        <w:rPr>
          <w:lang w:bidi="ar-EG"/>
        </w:rPr>
        <w:t>RA</w:t>
      </w:r>
      <w:r w:rsidRPr="000C74F9">
        <w:rPr>
          <w:lang w:bidi="ar-EG"/>
        </w:rPr>
        <w:noBreakHyphen/>
        <w:t>12</w:t>
      </w:r>
      <w:r w:rsidRPr="000C74F9">
        <w:rPr>
          <w:rFonts w:hint="cs"/>
          <w:rtl/>
          <w:lang w:bidi="ar-SY"/>
        </w:rPr>
        <w:t xml:space="preserve"> القرار </w:t>
      </w:r>
      <w:r w:rsidRPr="000C74F9">
        <w:rPr>
          <w:lang w:bidi="ar-SY"/>
        </w:rPr>
        <w:t>ITU</w:t>
      </w:r>
      <w:r w:rsidRPr="000C74F9">
        <w:rPr>
          <w:lang w:bidi="ar-SY"/>
        </w:rPr>
        <w:noBreakHyphen/>
        <w:t>R 1</w:t>
      </w:r>
      <w:r w:rsidRPr="000C74F9">
        <w:rPr>
          <w:rFonts w:hint="cs"/>
          <w:rtl/>
          <w:lang w:bidi="ar-SY"/>
        </w:rPr>
        <w:t xml:space="preserve"> بالإحالة إلى عملية الاعتماد الواردة في الفقرة</w:t>
      </w:r>
      <w:r w:rsidR="007C03FA">
        <w:rPr>
          <w:rFonts w:hint="eastAsia"/>
          <w:rtl/>
          <w:lang w:bidi="ar-SY"/>
        </w:rPr>
        <w:t> </w:t>
      </w:r>
      <w:r w:rsidRPr="000C74F9">
        <w:rPr>
          <w:lang w:bidi="ar-SY"/>
        </w:rPr>
        <w:t>2.10</w:t>
      </w:r>
      <w:r w:rsidRPr="000C74F9">
        <w:rPr>
          <w:rFonts w:hint="cs"/>
          <w:rtl/>
          <w:lang w:bidi="ar-SY"/>
        </w:rPr>
        <w:t>، ربما لتوضيح هذه</w:t>
      </w:r>
      <w:r w:rsidR="001A5161">
        <w:rPr>
          <w:rFonts w:hint="eastAsia"/>
          <w:rtl/>
          <w:lang w:bidi="ar-SY"/>
        </w:rPr>
        <w:t> </w:t>
      </w:r>
      <w:r w:rsidRPr="000C74F9">
        <w:rPr>
          <w:rFonts w:hint="cs"/>
          <w:rtl/>
          <w:lang w:bidi="ar-SY"/>
        </w:rPr>
        <w:t>العملية:</w:t>
      </w:r>
    </w:p>
    <w:p w:rsidR="00BF2BE9" w:rsidRPr="000C74F9" w:rsidRDefault="00BF2BE9" w:rsidP="00D850C0">
      <w:pPr>
        <w:pStyle w:val="enumlev1"/>
        <w:rPr>
          <w:b/>
          <w:bCs/>
          <w:rtl/>
        </w:rPr>
      </w:pPr>
      <w:r w:rsidRPr="000C74F9">
        <w:rPr>
          <w:rFonts w:hint="cs"/>
          <w:rtl/>
          <w:lang w:bidi="ar-EG"/>
        </w:rPr>
        <w:t>"</w:t>
      </w:r>
      <w:r w:rsidRPr="000C74F9">
        <w:t>2.1.3</w:t>
      </w:r>
      <w:r w:rsidRPr="000C74F9">
        <w:rPr>
          <w:rFonts w:hint="cs"/>
          <w:b/>
          <w:bCs/>
          <w:rtl/>
        </w:rPr>
        <w:tab/>
      </w:r>
      <w:r w:rsidRPr="000C74F9">
        <w:rPr>
          <w:rtl/>
        </w:rPr>
        <w:t>يجوز لإحدى لجان الدراسات أن تعتمد مسائل جديدة أو منقحة أخرى، مقترحة داخل لجان الدراسات</w:t>
      </w:r>
      <w:r w:rsidRPr="000C74F9">
        <w:rPr>
          <w:rFonts w:hint="cs"/>
          <w:rtl/>
        </w:rPr>
        <w:t xml:space="preserve"> وفقاً للعملية ذاتها المدرجة في الفقرة </w:t>
      </w:r>
      <w:r w:rsidRPr="000C74F9">
        <w:t>2.10</w:t>
      </w:r>
      <w:r w:rsidRPr="000C74F9">
        <w:rPr>
          <w:rtl/>
        </w:rPr>
        <w:t>، وأن تتم الموافقة عليها:</w:t>
      </w:r>
    </w:p>
    <w:p w:rsidR="00BF2BE9" w:rsidRPr="000C74F9" w:rsidRDefault="00BF2BE9" w:rsidP="00D850C0">
      <w:pPr>
        <w:pStyle w:val="enumlev2"/>
        <w:rPr>
          <w:rtl/>
        </w:rPr>
      </w:pPr>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p>
    <w:p w:rsidR="00BF2BE9" w:rsidRPr="000C74F9" w:rsidRDefault="00BF2BE9" w:rsidP="00D850C0">
      <w:pPr>
        <w:pStyle w:val="enumlev2"/>
        <w:rPr>
          <w:rtl/>
        </w:rPr>
      </w:pPr>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w:t>
      </w:r>
    </w:p>
    <w:p w:rsidR="00BF2BE9" w:rsidRPr="000C74F9" w:rsidRDefault="008B7A28" w:rsidP="00D850C0">
      <w:pPr>
        <w:pStyle w:val="enumlev2"/>
        <w:rPr>
          <w:rtl/>
        </w:rPr>
      </w:pPr>
      <w:r w:rsidRPr="000C74F9">
        <w:rPr>
          <w:rFonts w:hint="cs"/>
          <w:rtl/>
        </w:rPr>
        <w:t>-</w:t>
      </w:r>
      <w:r>
        <w:rPr>
          <w:rtl/>
        </w:rPr>
        <w:tab/>
      </w:r>
      <w:r w:rsidR="00BF2BE9" w:rsidRPr="000C74F9">
        <w:rPr>
          <w:rFonts w:hint="cs"/>
          <w:rtl/>
        </w:rPr>
        <w:t xml:space="preserve">وتكون عملية الموافقة بالتشاور نفس العملية المتبعة للتوصيات المذكورة في </w:t>
      </w:r>
      <w:r w:rsidR="00BF2BE9" w:rsidRPr="000C74F9">
        <w:rPr>
          <w:rFonts w:hint="cs"/>
          <w:rtl/>
          <w:lang w:bidi="ar-EG"/>
        </w:rPr>
        <w:t xml:space="preserve">الفقرة </w:t>
      </w:r>
      <w:r w:rsidR="00BF2BE9" w:rsidRPr="000C74F9">
        <w:rPr>
          <w:lang w:bidi="ar-EG"/>
        </w:rPr>
        <w:t>4.10</w:t>
      </w:r>
      <w:r w:rsidR="00BF2BE9" w:rsidRPr="000C74F9">
        <w:rPr>
          <w:rFonts w:hint="cs"/>
          <w:rtl/>
          <w:lang w:bidi="ar-EG"/>
        </w:rPr>
        <w:t>." (مقتبس من القرار</w:t>
      </w:r>
      <w:r w:rsidR="00BF2BE9" w:rsidRPr="000C74F9">
        <w:rPr>
          <w:rFonts w:hint="eastAsia"/>
          <w:rtl/>
          <w:lang w:bidi="ar-EG"/>
        </w:rPr>
        <w:t> </w:t>
      </w:r>
      <w:r w:rsidR="00BF2BE9" w:rsidRPr="000C74F9">
        <w:rPr>
          <w:lang w:bidi="ar-EG"/>
        </w:rPr>
        <w:t>ITU</w:t>
      </w:r>
      <w:r w:rsidR="00BF2BE9" w:rsidRPr="000C74F9">
        <w:rPr>
          <w:lang w:bidi="ar-EG"/>
        </w:rPr>
        <w:noBreakHyphen/>
        <w:t>R 1</w:t>
      </w:r>
      <w:r w:rsidR="00BF2BE9" w:rsidRPr="000C74F9">
        <w:rPr>
          <w:lang w:bidi="ar-EG"/>
        </w:rPr>
        <w:noBreakHyphen/>
        <w:t>6</w:t>
      </w:r>
      <w:r w:rsidR="00BF2BE9" w:rsidRPr="000C74F9">
        <w:rPr>
          <w:rFonts w:hint="cs"/>
          <w:rtl/>
        </w:rPr>
        <w:t>).</w:t>
      </w:r>
    </w:p>
    <w:p w:rsidR="00BF2BE9" w:rsidRPr="000C74F9" w:rsidRDefault="00BF2BE9" w:rsidP="00080817">
      <w:pPr>
        <w:rPr>
          <w:rtl/>
          <w:lang w:bidi="ar-SY"/>
        </w:rPr>
      </w:pPr>
      <w:r w:rsidRPr="000C74F9">
        <w:rPr>
          <w:rFonts w:hint="cs"/>
          <w:rtl/>
          <w:lang w:bidi="ar-SY"/>
        </w:rPr>
        <w:t xml:space="preserve">بيد أن الرابط بالفقرة </w:t>
      </w:r>
      <w:r w:rsidRPr="000C74F9">
        <w:rPr>
          <w:lang w:bidi="ar-SY"/>
        </w:rPr>
        <w:t>2.10</w:t>
      </w:r>
      <w:r w:rsidRPr="000C74F9">
        <w:rPr>
          <w:rFonts w:hint="cs"/>
          <w:rtl/>
          <w:lang w:bidi="ar-SY"/>
        </w:rPr>
        <w:t xml:space="preserve"> ينطوي على إمكانية أن تنظر أي لجنة دراسات وتعتمد مشاريع مسائل جديدة أو منقحة </w:t>
      </w:r>
      <w:r w:rsidRPr="000C74F9">
        <w:rPr>
          <w:rFonts w:hint="cs"/>
          <w:rtl/>
          <w:lang w:bidi="ar-EG"/>
        </w:rPr>
        <w:t>"</w:t>
      </w:r>
      <w:r w:rsidRPr="000C74F9">
        <w:rPr>
          <w:rFonts w:hint="cs"/>
          <w:rtl/>
        </w:rPr>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 الدراسات</w:t>
      </w:r>
      <w:r w:rsidRPr="000C74F9">
        <w:rPr>
          <w:rFonts w:hint="cs"/>
          <w:rtl/>
          <w:lang w:bidi="ar-EG"/>
        </w:rPr>
        <w:t xml:space="preserve">" (انظر الفقرة </w:t>
      </w:r>
      <w:r w:rsidRPr="000C74F9">
        <w:rPr>
          <w:lang w:bidi="ar-EG"/>
        </w:rPr>
        <w:t>2.2.2.10</w:t>
      </w:r>
      <w:r w:rsidRPr="000C74F9">
        <w:rPr>
          <w:rFonts w:hint="cs"/>
          <w:rtl/>
          <w:lang w:bidi="ar-SY"/>
        </w:rPr>
        <w:t xml:space="preserve"> من القرار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وخلاف ذلك يلتمس الاعتماد بالمراسلة يتبعه موافقة لاحقة ومنفصلة بالمراسلة (انظر الفقرة </w:t>
      </w:r>
      <w:r w:rsidRPr="000C74F9">
        <w:rPr>
          <w:lang w:bidi="ar-SY"/>
        </w:rPr>
        <w:t>4.10</w:t>
      </w:r>
      <w:r w:rsidRPr="000C74F9">
        <w:rPr>
          <w:rFonts w:hint="cs"/>
          <w:rtl/>
          <w:lang w:bidi="ar-SY"/>
        </w:rPr>
        <w:t>).</w:t>
      </w:r>
    </w:p>
    <w:p w:rsidR="00BF2BE9" w:rsidRPr="000C74F9" w:rsidRDefault="00BF2BE9" w:rsidP="00080817">
      <w:pPr>
        <w:rPr>
          <w:rtl/>
          <w:lang w:bidi="ar-EG"/>
        </w:rPr>
      </w:pPr>
      <w:r w:rsidRPr="000C74F9">
        <w:rPr>
          <w:rFonts w:hint="cs"/>
          <w:rtl/>
          <w:lang w:bidi="ar-EG"/>
        </w:rPr>
        <w:lastRenderedPageBreak/>
        <w:t xml:space="preserve">ولعلاج هذا الوضع جزئياً، أشار اجتماع </w:t>
      </w:r>
      <w:r w:rsidRPr="000C74F9">
        <w:rPr>
          <w:lang w:bidi="ar-EG"/>
        </w:rPr>
        <w:t>2014</w:t>
      </w:r>
      <w:r w:rsidRPr="000C74F9">
        <w:rPr>
          <w:rFonts w:hint="cs"/>
          <w:rtl/>
          <w:lang w:bidi="ar-SY"/>
        </w:rPr>
        <w:t xml:space="preserve"> للفريق الاستشاري للاتصالات الراديوية على المدير بإمكانية تطبيق الإجراء</w:t>
      </w:r>
      <w:r w:rsidRPr="000C74F9">
        <w:rPr>
          <w:rFonts w:hint="eastAsia"/>
          <w:rtl/>
          <w:lang w:bidi="ar-SY"/>
        </w:rPr>
        <w:t> </w:t>
      </w:r>
      <w:r w:rsidRPr="000C74F9">
        <w:rPr>
          <w:lang w:bidi="ar-SY"/>
        </w:rPr>
        <w:t>PSAA</w:t>
      </w:r>
      <w:r w:rsidRPr="000C74F9">
        <w:rPr>
          <w:rFonts w:hint="cs"/>
          <w:rtl/>
          <w:lang w:bidi="ar-SY"/>
        </w:rPr>
        <w:t xml:space="preserve"> لاعتماد المسائل والموافقة عليها إلى أن يراجع القرار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في جمعية الاتصالات الراديوية لمعالجة هذا الأمر. كما أشار الفريق الاستشاري إلى أنه</w:t>
      </w:r>
      <w:r w:rsidRPr="000C74F9">
        <w:rPr>
          <w:rFonts w:hint="cs"/>
          <w:rtl/>
          <w:lang w:bidi="ar-EG"/>
        </w:rPr>
        <w:t xml:space="preserve"> "كبديل لاستعمال الإجراء </w:t>
      </w:r>
      <w:r w:rsidRPr="000C74F9">
        <w:rPr>
          <w:lang w:bidi="ar-EG"/>
        </w:rPr>
        <w:t>PSAA</w:t>
      </w:r>
      <w:r w:rsidRPr="000C74F9">
        <w:rPr>
          <w:rFonts w:hint="cs"/>
          <w:rtl/>
          <w:lang w:bidi="ar-EG"/>
        </w:rPr>
        <w:t xml:space="preserve"> في مسائل قطاع الاتصالات الراديوية، تنبغي أيضاً مراعاة إمكانية اعتماد المسائل في</w:t>
      </w:r>
      <w:r w:rsidRPr="000C74F9">
        <w:rPr>
          <w:rFonts w:hint="eastAsia"/>
          <w:rtl/>
          <w:lang w:bidi="ar-EG"/>
        </w:rPr>
        <w:t> </w:t>
      </w:r>
      <w:r w:rsidRPr="000C74F9">
        <w:rPr>
          <w:rFonts w:hint="cs"/>
          <w:rtl/>
          <w:lang w:bidi="ar-EG"/>
        </w:rPr>
        <w:t xml:space="preserve">أي من اجتماعات لجان الدراسات من أجل الموافقة عليها لاحقاً عن طريق المراسلة مع مراعاة أن هذه الممارسة كانت هي الممارسة العادية قبل الجمعية </w:t>
      </w:r>
      <w:r w:rsidRPr="000C74F9">
        <w:rPr>
          <w:lang w:val="en-GB" w:bidi="ar-EG"/>
        </w:rPr>
        <w:t>RA-12</w:t>
      </w:r>
      <w:r w:rsidRPr="000C74F9">
        <w:rPr>
          <w:rFonts w:hint="cs"/>
          <w:rtl/>
          <w:lang w:bidi="ar-EG"/>
        </w:rPr>
        <w:t>."</w:t>
      </w:r>
    </w:p>
    <w:p w:rsidR="00BF2BE9" w:rsidRPr="000C74F9" w:rsidRDefault="00BF2BE9" w:rsidP="00080817">
      <w:pPr>
        <w:rPr>
          <w:rtl/>
          <w:lang w:bidi="ar"/>
        </w:rPr>
      </w:pPr>
      <w:r w:rsidRPr="000C74F9">
        <w:rPr>
          <w:rFonts w:hint="cs"/>
          <w:rtl/>
          <w:lang w:bidi="ar-EG"/>
        </w:rPr>
        <w:t xml:space="preserve">ونظراً إلى أن مسائل قطاع الاتصالات الراديوية </w:t>
      </w:r>
      <w:r w:rsidRPr="000C74F9">
        <w:rPr>
          <w:rFonts w:hint="cs"/>
          <w:rtl/>
          <w:lang w:bidi="ar"/>
        </w:rPr>
        <w:t>هي وثائق وجيزة وأن توصيات</w:t>
      </w:r>
      <w:r w:rsidRPr="000C74F9">
        <w:rPr>
          <w:rFonts w:hint="cs"/>
          <w:rtl/>
          <w:lang w:bidi="ar-EG"/>
        </w:rPr>
        <w:t xml:space="preserve"> قطاع الاتصالات الراديوية</w:t>
      </w:r>
      <w:r w:rsidRPr="000C74F9">
        <w:rPr>
          <w:rFonts w:hint="cs"/>
          <w:rtl/>
          <w:lang w:bidi="ar"/>
        </w:rPr>
        <w:t xml:space="preserve"> تختلف إلى حد ما</w:t>
      </w:r>
      <w:r w:rsidR="003B7A79">
        <w:rPr>
          <w:rFonts w:hint="eastAsia"/>
          <w:rtl/>
          <w:lang w:bidi="ar"/>
        </w:rPr>
        <w:t> </w:t>
      </w:r>
      <w:r w:rsidRPr="000C74F9">
        <w:rPr>
          <w:rFonts w:hint="cs"/>
          <w:rtl/>
          <w:lang w:bidi="ar"/>
        </w:rPr>
        <w:t xml:space="preserve">عن المسائل من حيث مضمونها وصفتها الوظيفية، تُقترح </w:t>
      </w:r>
      <w:r w:rsidRPr="002C58FE">
        <w:rPr>
          <w:rFonts w:hint="cs"/>
          <w:b/>
          <w:bCs/>
          <w:rtl/>
          <w:lang w:bidi="ar"/>
        </w:rPr>
        <w:t xml:space="preserve">العودة إلى العرف الذي كان معمولاً به قبل عام </w:t>
      </w:r>
      <w:r w:rsidRPr="002C58FE">
        <w:rPr>
          <w:b/>
          <w:bCs/>
          <w:lang w:bidi="ar"/>
        </w:rPr>
        <w:t>2012</w:t>
      </w:r>
      <w:r w:rsidRPr="000C74F9">
        <w:rPr>
          <w:rFonts w:hint="cs"/>
          <w:rtl/>
          <w:lang w:bidi="ar"/>
        </w:rPr>
        <w:t xml:space="preserve"> (أي</w:t>
      </w:r>
      <w:r w:rsidRPr="000C74F9">
        <w:rPr>
          <w:rFonts w:hint="cs"/>
          <w:rtl/>
        </w:rPr>
        <w:t xml:space="preserve"> إمكانية أن يعتمد</w:t>
      </w:r>
      <w:r w:rsidRPr="000C74F9">
        <w:rPr>
          <w:rtl/>
        </w:rPr>
        <w:t xml:space="preserve"> اجتماع إحدى لجان الدراسات مسائل جديدة أو معدّلة بدون الحاجة إلى إعلان المدير عن نيته في التماس اعتماد مسائل جديدة أو</w:t>
      </w:r>
      <w:r w:rsidR="003B7A79">
        <w:rPr>
          <w:rFonts w:hint="cs"/>
          <w:rtl/>
        </w:rPr>
        <w:t> </w:t>
      </w:r>
      <w:r w:rsidRPr="000C74F9">
        <w:rPr>
          <w:rtl/>
        </w:rPr>
        <w:t>مراجعة في اجتماع إحدى لجان الدراسات قبل بدء الاجتماع بشهرين على الأقل</w:t>
      </w:r>
      <w:r w:rsidRPr="000C74F9">
        <w:rPr>
          <w:rFonts w:hint="cs"/>
          <w:rtl/>
        </w:rPr>
        <w:t>).</w:t>
      </w:r>
      <w:r w:rsidRPr="000C74F9">
        <w:rPr>
          <w:rFonts w:hint="cs"/>
          <w:rtl/>
          <w:lang w:bidi="ar"/>
        </w:rPr>
        <w:t xml:space="preserve"> وأدرج نص بهذا المعنى في</w:t>
      </w:r>
      <w:r w:rsidR="003B7A79">
        <w:rPr>
          <w:rFonts w:hint="eastAsia"/>
          <w:rtl/>
        </w:rPr>
        <w:t> </w:t>
      </w:r>
      <w:r w:rsidRPr="000C74F9">
        <w:rPr>
          <w:rFonts w:hint="cs"/>
          <w:rtl/>
          <w:lang w:bidi="ar"/>
        </w:rPr>
        <w:t xml:space="preserve">مشروع مراجعات القرار </w:t>
      </w:r>
      <w:r w:rsidRPr="000C74F9">
        <w:rPr>
          <w:rFonts w:hint="cs"/>
          <w:lang w:bidi="ar-SY"/>
        </w:rPr>
        <w:t>ITU</w:t>
      </w:r>
      <w:r w:rsidR="0068404A">
        <w:rPr>
          <w:lang w:bidi="ar-SY"/>
        </w:rPr>
        <w:noBreakHyphen/>
      </w:r>
      <w:r w:rsidRPr="000C74F9">
        <w:rPr>
          <w:rFonts w:hint="cs"/>
          <w:lang w:bidi="ar-SY"/>
        </w:rPr>
        <w:t>R</w:t>
      </w:r>
      <w:r w:rsidRPr="000C74F9">
        <w:rPr>
          <w:rFonts w:hint="eastAsia"/>
          <w:lang w:bidi="ar-SY"/>
        </w:rPr>
        <w:t> </w:t>
      </w:r>
      <w:r w:rsidRPr="000C74F9">
        <w:rPr>
          <w:rFonts w:hint="cs"/>
          <w:lang w:bidi="ar-SY"/>
        </w:rPr>
        <w:t>1</w:t>
      </w:r>
      <w:r w:rsidR="0068404A">
        <w:rPr>
          <w:lang w:bidi="ar-SY"/>
        </w:rPr>
        <w:noBreakHyphen/>
      </w:r>
      <w:r w:rsidRPr="000C74F9">
        <w:rPr>
          <w:rFonts w:hint="cs"/>
          <w:lang w:bidi="ar-SY"/>
        </w:rPr>
        <w:t>6</w:t>
      </w:r>
      <w:r w:rsidRPr="000C74F9">
        <w:rPr>
          <w:rFonts w:hint="cs"/>
          <w:rtl/>
          <w:lang w:bidi="ar"/>
        </w:rPr>
        <w:t xml:space="preserve"> (انظر المرفقين </w:t>
      </w:r>
      <w:r w:rsidRPr="000C74F9">
        <w:rPr>
          <w:lang w:bidi="ar"/>
        </w:rPr>
        <w:t>3</w:t>
      </w:r>
      <w:r w:rsidRPr="000C74F9">
        <w:rPr>
          <w:rFonts w:hint="cs"/>
          <w:rtl/>
          <w:lang w:bidi="ar"/>
        </w:rPr>
        <w:t xml:space="preserve"> و</w:t>
      </w:r>
      <w:r w:rsidRPr="000C74F9">
        <w:rPr>
          <w:lang w:bidi="ar"/>
        </w:rPr>
        <w:t>4</w:t>
      </w:r>
      <w:r w:rsidRPr="000C74F9">
        <w:rPr>
          <w:rFonts w:hint="cs"/>
          <w:rtl/>
          <w:lang w:bidi="ar"/>
        </w:rPr>
        <w:t xml:space="preserve"> بهذه الوثيقة).</w:t>
      </w:r>
    </w:p>
    <w:p w:rsidR="00BF2BE9" w:rsidRPr="000C74F9" w:rsidRDefault="00BF2BE9" w:rsidP="00BF3BC0">
      <w:pPr>
        <w:pStyle w:val="Heading2"/>
        <w:rPr>
          <w:rtl/>
        </w:rPr>
      </w:pPr>
      <w:r w:rsidRPr="000C74F9">
        <w:t>2.3</w:t>
      </w:r>
      <w:r w:rsidRPr="000C74F9">
        <w:rPr>
          <w:rtl/>
        </w:rPr>
        <w:tab/>
      </w:r>
      <w:r w:rsidRPr="000C74F9">
        <w:rPr>
          <w:rFonts w:hint="cs"/>
          <w:rtl/>
        </w:rPr>
        <w:t>القضايا</w:t>
      </w:r>
      <w:r w:rsidRPr="000C74F9">
        <w:rPr>
          <w:rtl/>
        </w:rPr>
        <w:t xml:space="preserve"> </w:t>
      </w:r>
      <w:r w:rsidRPr="000C74F9">
        <w:rPr>
          <w:rFonts w:hint="cs"/>
          <w:rtl/>
        </w:rPr>
        <w:t>المتعلقة</w:t>
      </w:r>
      <w:r w:rsidRPr="000C74F9">
        <w:rPr>
          <w:rtl/>
        </w:rPr>
        <w:t xml:space="preserve"> </w:t>
      </w:r>
      <w:r w:rsidRPr="000C74F9">
        <w:rPr>
          <w:rFonts w:hint="cs"/>
          <w:rtl/>
        </w:rPr>
        <w:t>باعتماد توصيات قطاع الاتصالات الراديوية وبالموافقة عليها</w:t>
      </w:r>
    </w:p>
    <w:p w:rsidR="00BF2BE9" w:rsidRPr="005D17AA" w:rsidRDefault="00BF2BE9" w:rsidP="00080817">
      <w:pPr>
        <w:rPr>
          <w:spacing w:val="-2"/>
          <w:rtl/>
          <w:lang w:bidi="ar"/>
        </w:rPr>
      </w:pPr>
      <w:r w:rsidRPr="005D17AA">
        <w:rPr>
          <w:rFonts w:hint="cs"/>
          <w:spacing w:val="-2"/>
          <w:rtl/>
          <w:lang w:bidi="ar"/>
        </w:rPr>
        <w:t>في حين لم يُقترح تغيير الإجراءات الحالية لاعتماد</w:t>
      </w:r>
      <w:r w:rsidRPr="005D17AA">
        <w:rPr>
          <w:rFonts w:hint="cs"/>
          <w:spacing w:val="-2"/>
          <w:rtl/>
        </w:rPr>
        <w:t xml:space="preserve"> </w:t>
      </w:r>
      <w:r w:rsidRPr="005D17AA">
        <w:rPr>
          <w:rFonts w:hint="cs"/>
          <w:spacing w:val="-2"/>
          <w:rtl/>
          <w:lang w:bidi="ar"/>
        </w:rPr>
        <w:t>توصيات</w:t>
      </w:r>
      <w:r w:rsidRPr="005D17AA">
        <w:rPr>
          <w:spacing w:val="-2"/>
          <w:rtl/>
          <w:lang w:bidi="ar"/>
        </w:rPr>
        <w:t xml:space="preserve"> </w:t>
      </w:r>
      <w:r w:rsidRPr="005D17AA">
        <w:rPr>
          <w:rFonts w:hint="cs"/>
          <w:spacing w:val="-2"/>
          <w:rtl/>
          <w:lang w:bidi="ar"/>
        </w:rPr>
        <w:t>قطاع</w:t>
      </w:r>
      <w:r w:rsidRPr="005D17AA">
        <w:rPr>
          <w:spacing w:val="-2"/>
          <w:rtl/>
          <w:lang w:bidi="ar"/>
        </w:rPr>
        <w:t xml:space="preserve"> </w:t>
      </w:r>
      <w:r w:rsidRPr="005D17AA">
        <w:rPr>
          <w:rFonts w:hint="cs"/>
          <w:spacing w:val="-2"/>
          <w:rtl/>
          <w:lang w:bidi="ar"/>
        </w:rPr>
        <w:t>الاتصالات</w:t>
      </w:r>
      <w:r w:rsidRPr="005D17AA">
        <w:rPr>
          <w:spacing w:val="-2"/>
          <w:rtl/>
          <w:lang w:bidi="ar"/>
        </w:rPr>
        <w:t xml:space="preserve"> </w:t>
      </w:r>
      <w:r w:rsidRPr="005D17AA">
        <w:rPr>
          <w:rFonts w:hint="cs"/>
          <w:spacing w:val="-2"/>
          <w:rtl/>
          <w:lang w:bidi="ar"/>
        </w:rPr>
        <w:t>الراديوية</w:t>
      </w:r>
      <w:r w:rsidRPr="005D17AA">
        <w:rPr>
          <w:spacing w:val="-2"/>
          <w:rtl/>
          <w:lang w:bidi="ar"/>
        </w:rPr>
        <w:t xml:space="preserve"> </w:t>
      </w:r>
      <w:r w:rsidRPr="005D17AA">
        <w:rPr>
          <w:rFonts w:hint="cs"/>
          <w:spacing w:val="-2"/>
          <w:rtl/>
          <w:lang w:bidi="ar"/>
        </w:rPr>
        <w:t>والموافقة</w:t>
      </w:r>
      <w:r w:rsidRPr="005D17AA">
        <w:rPr>
          <w:spacing w:val="-2"/>
          <w:rtl/>
          <w:lang w:bidi="ar"/>
        </w:rPr>
        <w:t xml:space="preserve"> </w:t>
      </w:r>
      <w:r w:rsidRPr="005D17AA">
        <w:rPr>
          <w:rFonts w:hint="cs"/>
          <w:spacing w:val="-2"/>
          <w:rtl/>
          <w:lang w:bidi="ar"/>
        </w:rPr>
        <w:t>عليها، فقد أظهرت المناقشات داخل الفريق الاستشاري أن صياغة جانبين من جوانب هذه الإجراءات يمكن تحسينها من أجل تحقيق المزيد من الوضوح في</w:t>
      </w:r>
      <w:r w:rsidRPr="005D17AA">
        <w:rPr>
          <w:rFonts w:hint="eastAsia"/>
          <w:spacing w:val="-2"/>
          <w:rtl/>
          <w:lang w:bidi="ar"/>
        </w:rPr>
        <w:t> </w:t>
      </w:r>
      <w:r w:rsidRPr="005D17AA">
        <w:rPr>
          <w:rFonts w:hint="cs"/>
          <w:spacing w:val="-2"/>
          <w:rtl/>
          <w:lang w:bidi="ar"/>
        </w:rPr>
        <w:t>العملية الإجمالية.</w:t>
      </w:r>
    </w:p>
    <w:p w:rsidR="00BF2BE9" w:rsidRPr="000C74F9" w:rsidRDefault="00BF2BE9" w:rsidP="00080817">
      <w:pPr>
        <w:rPr>
          <w:rtl/>
          <w:lang w:bidi="ar-SY"/>
        </w:rPr>
      </w:pPr>
      <w:r w:rsidRPr="000C74F9">
        <w:rPr>
          <w:rFonts w:hint="cs"/>
          <w:rtl/>
          <w:lang w:bidi="ar"/>
        </w:rPr>
        <w:t>ويتعامل أول تحسين ممك</w:t>
      </w:r>
      <w:bookmarkStart w:id="109" w:name="_GoBack"/>
      <w:bookmarkEnd w:id="109"/>
      <w:r w:rsidRPr="000C74F9">
        <w:rPr>
          <w:rFonts w:hint="cs"/>
          <w:rtl/>
          <w:lang w:bidi="ar"/>
        </w:rPr>
        <w:t xml:space="preserve">ن مع واقع أن لجان الدراسات تنظر في مشروع توصية جديدة أو مراجعة عندما يتفق الفريق التابع المناسب على أن يُقدَّم إلى لجنة الدراسات (تعديل في الفقرة </w:t>
      </w:r>
      <w:r w:rsidRPr="000C74F9">
        <w:rPr>
          <w:lang w:bidi="ar"/>
        </w:rPr>
        <w:t>1.1.10</w:t>
      </w:r>
      <w:r w:rsidRPr="000C74F9">
        <w:rPr>
          <w:rFonts w:hint="cs"/>
          <w:rtl/>
          <w:lang w:bidi="ar-SY"/>
        </w:rPr>
        <w:t xml:space="preserve"> الحالية لتصبح الفقرة </w:t>
      </w:r>
      <w:r w:rsidRPr="000C74F9">
        <w:rPr>
          <w:lang w:bidi="ar-SY"/>
        </w:rPr>
        <w:t>1.1.2.14</w:t>
      </w:r>
      <w:r w:rsidRPr="000C74F9">
        <w:rPr>
          <w:rFonts w:hint="cs"/>
          <w:rtl/>
          <w:lang w:bidi="ar-SY"/>
        </w:rPr>
        <w:t xml:space="preserve"> الجديدة)</w:t>
      </w:r>
      <w:r>
        <w:rPr>
          <w:rFonts w:hint="cs"/>
          <w:rtl/>
          <w:lang w:bidi="ar-SY"/>
        </w:rPr>
        <w:t>:</w:t>
      </w:r>
    </w:p>
    <w:p w:rsidR="00BF2BE9" w:rsidRPr="000C74F9" w:rsidRDefault="00BF2BE9" w:rsidP="00080817">
      <w:pPr>
        <w:rPr>
          <w:rtl/>
          <w:lang w:bidi="ar-SY"/>
        </w:rPr>
      </w:pPr>
      <w:r w:rsidRPr="000C74F9">
        <w:rPr>
          <w:rFonts w:hint="cs"/>
          <w:rtl/>
          <w:lang w:bidi="ar-SY"/>
        </w:rPr>
        <w:t>"</w:t>
      </w:r>
      <w:ins w:id="110" w:author="Wady" w:date="2015-06-21T13:34:00Z">
        <w:r w:rsidRPr="000C74F9">
          <w:rPr>
            <w:lang w:bidi="ar-SY"/>
          </w:rPr>
          <w:t>1.1.2.14</w:t>
        </w:r>
      </w:ins>
      <w:del w:id="111" w:author="Wady" w:date="2015-06-21T13:34:00Z">
        <w:r w:rsidRPr="000C74F9" w:rsidDel="0085497D">
          <w:delText>1.1.10</w:delText>
        </w:r>
      </w:del>
      <w:r w:rsidRPr="000C74F9">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w:t>
      </w:r>
      <w:ins w:id="112" w:author="Wady" w:date="2015-06-21T13:37:00Z">
        <w:r w:rsidRPr="000C74F9">
          <w:rPr>
            <w:rFonts w:hint="cs"/>
            <w:rtl/>
          </w:rPr>
          <w:t xml:space="preserve"> على النحو الذي اتفق عليه</w:t>
        </w:r>
      </w:ins>
      <w:ins w:id="113" w:author="Wady" w:date="2015-06-21T13:38:00Z">
        <w:r w:rsidRPr="000C74F9">
          <w:rPr>
            <w:rFonts w:hint="cs"/>
            <w:rtl/>
            <w:lang w:bidi="ar"/>
          </w:rPr>
          <w:t xml:space="preserve"> الفريق التابع المناسب،</w:t>
        </w:r>
      </w:ins>
      <w:r w:rsidRPr="000C74F9">
        <w:rPr>
          <w:rFonts w:hint="cs"/>
          <w:rtl/>
        </w:rPr>
        <w:t xml:space="preserve"> فإن عملية الموافقة التي يتعين اتباعها تتكون من مرحلتين:</w:t>
      </w:r>
      <w:r w:rsidRPr="000C74F9">
        <w:rPr>
          <w:rFonts w:hint="cs"/>
          <w:rtl/>
          <w:lang w:bidi="ar-SY"/>
        </w:rPr>
        <w:t>"</w:t>
      </w:r>
    </w:p>
    <w:p w:rsidR="00BF2BE9" w:rsidRPr="000C74F9" w:rsidRDefault="00BF2BE9" w:rsidP="00080817">
      <w:pPr>
        <w:rPr>
          <w:rtl/>
          <w:lang w:bidi="ar-SY"/>
        </w:rPr>
      </w:pPr>
      <w:r w:rsidRPr="000C74F9">
        <w:rPr>
          <w:rFonts w:hint="cs"/>
          <w:rtl/>
          <w:lang w:bidi="ar-SY"/>
        </w:rPr>
        <w:t>ويرتبط</w:t>
      </w:r>
      <w:r w:rsidRPr="000C74F9">
        <w:rPr>
          <w:rtl/>
          <w:lang w:bidi="ar-SY"/>
        </w:rPr>
        <w:t xml:space="preserve"> </w:t>
      </w:r>
      <w:r w:rsidRPr="000C74F9">
        <w:rPr>
          <w:rFonts w:hint="cs"/>
          <w:rtl/>
          <w:lang w:bidi="ar-SY"/>
        </w:rPr>
        <w:t>التحسين</w:t>
      </w:r>
      <w:r w:rsidRPr="000C74F9">
        <w:rPr>
          <w:rtl/>
          <w:lang w:bidi="ar-SY"/>
        </w:rPr>
        <w:t xml:space="preserve"> </w:t>
      </w:r>
      <w:r w:rsidRPr="000C74F9">
        <w:rPr>
          <w:rFonts w:hint="cs"/>
          <w:rtl/>
          <w:lang w:bidi="ar-SY"/>
        </w:rPr>
        <w:t>الثاني</w:t>
      </w:r>
      <w:r w:rsidRPr="000C74F9">
        <w:rPr>
          <w:rtl/>
          <w:lang w:bidi="ar-SY"/>
        </w:rPr>
        <w:t xml:space="preserve"> </w:t>
      </w:r>
      <w:r w:rsidRPr="000C74F9">
        <w:rPr>
          <w:rFonts w:hint="cs"/>
          <w:rtl/>
          <w:lang w:bidi="ar-SY"/>
        </w:rPr>
        <w:t>المحتمل</w:t>
      </w:r>
      <w:r w:rsidRPr="000C74F9">
        <w:rPr>
          <w:rtl/>
          <w:lang w:bidi="ar-SY"/>
        </w:rPr>
        <w:t xml:space="preserve"> </w:t>
      </w:r>
      <w:r w:rsidRPr="000C74F9">
        <w:rPr>
          <w:rFonts w:hint="cs"/>
          <w:rtl/>
          <w:lang w:bidi="ar-SY"/>
        </w:rPr>
        <w:t>بالظروف</w:t>
      </w:r>
      <w:r w:rsidRPr="000C74F9">
        <w:rPr>
          <w:rtl/>
          <w:lang w:bidi="ar-SY"/>
        </w:rPr>
        <w:t xml:space="preserve"> </w:t>
      </w:r>
      <w:r w:rsidRPr="000C74F9">
        <w:rPr>
          <w:rFonts w:hint="cs"/>
          <w:rtl/>
          <w:lang w:bidi="ar-SY"/>
        </w:rPr>
        <w:t>التي لا ينال فيها</w:t>
      </w:r>
      <w:r w:rsidRPr="000C74F9">
        <w:rPr>
          <w:rtl/>
          <w:lang w:bidi="ar-SY"/>
        </w:rPr>
        <w:t xml:space="preserve"> </w:t>
      </w:r>
      <w:r w:rsidRPr="000C74F9">
        <w:rPr>
          <w:rFonts w:hint="cs"/>
          <w:rtl/>
          <w:lang w:bidi="ar-SY"/>
        </w:rPr>
        <w:t>مشروع</w:t>
      </w:r>
      <w:r w:rsidRPr="000C74F9">
        <w:rPr>
          <w:rtl/>
          <w:lang w:bidi="ar-SY"/>
        </w:rPr>
        <w:t xml:space="preserve"> </w:t>
      </w:r>
      <w:r w:rsidRPr="000C74F9">
        <w:rPr>
          <w:rFonts w:hint="cs"/>
          <w:rtl/>
          <w:lang w:bidi="ar-SY"/>
        </w:rPr>
        <w:t>التوصية</w:t>
      </w:r>
      <w:r w:rsidRPr="000C74F9">
        <w:rPr>
          <w:rtl/>
          <w:lang w:bidi="ar-SY"/>
        </w:rPr>
        <w:t xml:space="preserve"> </w:t>
      </w:r>
      <w:r w:rsidRPr="000C74F9">
        <w:rPr>
          <w:rFonts w:hint="cs"/>
          <w:rtl/>
          <w:lang w:bidi="ar-SY"/>
        </w:rPr>
        <w:t>توافقاً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الآراء</w:t>
      </w:r>
      <w:r w:rsidRPr="000C74F9">
        <w:rPr>
          <w:rtl/>
          <w:lang w:bidi="ar-SY"/>
        </w:rPr>
        <w:t xml:space="preserve"> </w:t>
      </w:r>
      <w:r w:rsidRPr="000C74F9">
        <w:rPr>
          <w:rFonts w:hint="cs"/>
          <w:rtl/>
          <w:lang w:bidi="ar-SY"/>
        </w:rPr>
        <w:t>بشأن</w:t>
      </w:r>
      <w:r w:rsidRPr="000C74F9">
        <w:rPr>
          <w:rtl/>
          <w:lang w:bidi="ar-SY"/>
        </w:rPr>
        <w:t xml:space="preserve"> </w:t>
      </w:r>
      <w:r w:rsidRPr="000C74F9">
        <w:rPr>
          <w:rFonts w:hint="cs"/>
          <w:rtl/>
          <w:lang w:bidi="ar-SY"/>
        </w:rPr>
        <w:t>اعتماده</w:t>
      </w:r>
      <w:r w:rsidRPr="000C74F9">
        <w:rPr>
          <w:rtl/>
          <w:lang w:bidi="ar-SY"/>
        </w:rPr>
        <w:t xml:space="preserve"> </w:t>
      </w:r>
      <w:r w:rsidRPr="000C74F9">
        <w:rPr>
          <w:rFonts w:hint="cs"/>
          <w:rtl/>
          <w:lang w:bidi="ar-SY"/>
        </w:rPr>
        <w:t>ويمكن</w:t>
      </w:r>
      <w:r w:rsidRPr="000C74F9">
        <w:rPr>
          <w:rtl/>
          <w:lang w:bidi="ar-SY"/>
        </w:rPr>
        <w:t xml:space="preserve"> </w:t>
      </w:r>
      <w:r w:rsidRPr="000C74F9">
        <w:rPr>
          <w:rFonts w:hint="cs"/>
          <w:rtl/>
          <w:lang w:bidi="ar-SY"/>
        </w:rPr>
        <w:t>إرساله</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 xml:space="preserve">الراديوية </w:t>
      </w:r>
      <w:r w:rsidRPr="000C74F9">
        <w:rPr>
          <w:rFonts w:hint="cs"/>
          <w:rtl/>
          <w:lang w:bidi="ar"/>
        </w:rPr>
        <w:t xml:space="preserve">(تعديل في الفقرة </w:t>
      </w:r>
      <w:r w:rsidRPr="000C74F9">
        <w:rPr>
          <w:lang w:bidi="ar"/>
        </w:rPr>
        <w:t>2.1.2.10</w:t>
      </w:r>
      <w:r w:rsidRPr="000C74F9">
        <w:rPr>
          <w:rFonts w:hint="cs"/>
          <w:rtl/>
          <w:lang w:bidi="ar-SY"/>
        </w:rPr>
        <w:t xml:space="preserve"> الحالية لتصبح الفقرة </w:t>
      </w:r>
      <w:r w:rsidRPr="000C74F9">
        <w:rPr>
          <w:lang w:bidi="ar-SY"/>
        </w:rPr>
        <w:t>2.1.2.2.14</w:t>
      </w:r>
      <w:r w:rsidRPr="000C74F9">
        <w:rPr>
          <w:rFonts w:hint="cs"/>
          <w:rtl/>
          <w:lang w:bidi="ar-SY"/>
        </w:rPr>
        <w:t xml:space="preserve"> الجديدة):</w:t>
      </w:r>
    </w:p>
    <w:p w:rsidR="00BF2BE9" w:rsidRPr="000C74F9" w:rsidRDefault="00BF2BE9" w:rsidP="00080817">
      <w:pPr>
        <w:rPr>
          <w:rtl/>
          <w:lang w:bidi="ar-EG"/>
        </w:rPr>
      </w:pPr>
      <w:r w:rsidRPr="000C74F9">
        <w:rPr>
          <w:rFonts w:hint="cs"/>
          <w:rtl/>
          <w:lang w:bidi="ar-SY"/>
        </w:rPr>
        <w:t>"</w:t>
      </w:r>
      <w:ins w:id="114" w:author="Wady" w:date="2015-06-21T14:10:00Z">
        <w:r w:rsidRPr="000C74F9">
          <w:rPr>
            <w:lang w:bidi="ar-SY"/>
          </w:rPr>
          <w:t>2.1.2.2.14</w:t>
        </w:r>
      </w:ins>
      <w:del w:id="115" w:author="Wady" w:date="2015-06-21T14:10:00Z">
        <w:r w:rsidRPr="000C74F9" w:rsidDel="0000525D">
          <w:rPr>
            <w:lang w:bidi="ar-EG"/>
          </w:rPr>
          <w:delText>2.1.2.10</w:delText>
        </w:r>
      </w:del>
      <w:r w:rsidRPr="000C74F9">
        <w:rPr>
          <w:rFonts w:hint="cs"/>
          <w:rtl/>
          <w:lang w:bidi="ar-EG"/>
        </w:rPr>
        <w:tab/>
        <w:t>وإذا تعذرت تسوية اعتراض على النص يتّبع أحد الإجراءين التاليين أدناه أيهما أنسب:</w:t>
      </w:r>
    </w:p>
    <w:p w:rsidR="00BF2BE9" w:rsidRPr="000C74F9" w:rsidRDefault="00BF2BE9">
      <w:pPr>
        <w:pStyle w:val="enumlev1"/>
        <w:rPr>
          <w:rtl/>
        </w:rPr>
        <w:pPrChange w:id="116" w:author="Wady" w:date="2015-06-21T14:12:00Z">
          <w:pPr>
            <w:pStyle w:val="enumlev1"/>
          </w:pPr>
        </w:pPrChange>
      </w:pPr>
      <w:r w:rsidRPr="000C74F9">
        <w:rPr>
          <w:rFonts w:hint="cs"/>
          <w:i/>
          <w:iCs/>
          <w:rtl/>
        </w:rPr>
        <w:t xml:space="preserve"> أ )</w:t>
      </w:r>
      <w:r w:rsidRPr="000C74F9">
        <w:rPr>
          <w:rFonts w:hint="cs"/>
          <w:rtl/>
        </w:rPr>
        <w:tab/>
        <w:t xml:space="preserve">إذا كانت التوصية استجابة لمسائل من الفئة </w:t>
      </w:r>
      <w:r w:rsidRPr="000C74F9">
        <w:t>C1</w:t>
      </w:r>
      <w:r w:rsidRPr="000C74F9">
        <w:rPr>
          <w:rFonts w:hint="cs"/>
          <w:rtl/>
        </w:rPr>
        <w:t xml:space="preserve"> (انظر القرار </w:t>
      </w:r>
      <w:r w:rsidRPr="000C74F9">
        <w:t>ITU</w:t>
      </w:r>
      <w:r w:rsidRPr="000C74F9">
        <w:noBreakHyphen/>
        <w:t>R 5</w:t>
      </w:r>
      <w:r w:rsidRPr="000C74F9">
        <w:rPr>
          <w:rFonts w:hint="cs"/>
          <w:rtl/>
        </w:rPr>
        <w:t xml:space="preserve">) أو أي مسألة أخرى تتصل بمؤتمر عالمي للاتصالات الراديوية </w:t>
      </w:r>
      <w:del w:id="117" w:author="Wady" w:date="2015-06-21T14:12:00Z">
        <w:r w:rsidRPr="000C74F9" w:rsidDel="0000525D">
          <w:rPr>
            <w:rFonts w:hint="cs"/>
            <w:rtl/>
          </w:rPr>
          <w:delText xml:space="preserve">يحال </w:delText>
        </w:r>
      </w:del>
      <w:ins w:id="118" w:author="Wady" w:date="2015-06-21T14:12:00Z">
        <w:r w:rsidRPr="000C74F9">
          <w:rPr>
            <w:rFonts w:hint="cs"/>
            <w:rtl/>
          </w:rPr>
          <w:t xml:space="preserve">يتعين على رئيس لجنة الدراسات أن يحيلها </w:t>
        </w:r>
      </w:ins>
      <w:del w:id="119" w:author="Wady" w:date="2015-06-21T14:12:00Z">
        <w:r w:rsidRPr="000C74F9" w:rsidDel="0000525D">
          <w:rPr>
            <w:rFonts w:hint="cs"/>
            <w:rtl/>
          </w:rPr>
          <w:delText xml:space="preserve">النص </w:delText>
        </w:r>
      </w:del>
      <w:r w:rsidRPr="000C74F9">
        <w:rPr>
          <w:rFonts w:hint="cs"/>
          <w:rtl/>
        </w:rPr>
        <w:t>إلى جمعية الاتصالات الراديوية؛</w:t>
      </w:r>
    </w:p>
    <w:p w:rsidR="00BF2BE9" w:rsidRPr="000C74F9" w:rsidRDefault="00BF2BE9">
      <w:pPr>
        <w:pStyle w:val="enumlev1"/>
        <w:rPr>
          <w:rtl/>
        </w:rPr>
        <w:pPrChange w:id="120" w:author="Wady" w:date="2015-06-21T14:13:00Z">
          <w:pPr>
            <w:pStyle w:val="enumlev1"/>
          </w:pPr>
        </w:pPrChange>
      </w:pPr>
      <w:r w:rsidRPr="000C74F9">
        <w:rPr>
          <w:rFonts w:hint="cs"/>
          <w:i/>
          <w:iCs/>
          <w:rtl/>
        </w:rPr>
        <w:t>ب)</w:t>
      </w:r>
      <w:r w:rsidRPr="000C74F9">
        <w:rPr>
          <w:rFonts w:hint="cs"/>
          <w:rtl/>
        </w:rPr>
        <w:tab/>
        <w:t>في الحالات الأخرى يتعين على رئيس لجنة الدراسات</w:t>
      </w:r>
      <w:del w:id="121" w:author="Wady" w:date="2015-06-21T14:13:00Z">
        <w:r w:rsidRPr="000C74F9" w:rsidDel="0000525D">
          <w:rPr>
            <w:rFonts w:hint="cs"/>
            <w:rtl/>
          </w:rPr>
          <w:delText>، آخذاً في الحسبان الآراء التي تعرب عنها الوفود والدول الأعضاء الحاضرة في الاجتماع،</w:delText>
        </w:r>
      </w:del>
      <w:r w:rsidRPr="000C74F9">
        <w:rPr>
          <w:rFonts w:hint="cs"/>
          <w:rtl/>
        </w:rPr>
        <w:t>:</w:t>
      </w:r>
    </w:p>
    <w:p w:rsidR="00BF2BE9" w:rsidRPr="00242D59" w:rsidRDefault="00242D59">
      <w:pPr>
        <w:pStyle w:val="enumlev2"/>
        <w:rPr>
          <w:rtl/>
        </w:rPr>
        <w:pPrChange w:id="122" w:author="Wady" w:date="2015-06-21T14:18:00Z">
          <w:pPr>
            <w:pStyle w:val="enumlev2"/>
          </w:pPr>
        </w:pPrChange>
      </w:pPr>
      <w:r w:rsidRPr="00242D59">
        <w:rPr>
          <w:rFonts w:hint="cs"/>
          <w:rtl/>
        </w:rPr>
        <w:t>-</w:t>
      </w:r>
      <w:r w:rsidR="00BF2BE9" w:rsidRPr="00242D59">
        <w:rPr>
          <w:rFonts w:hint="cs"/>
          <w:rtl/>
        </w:rPr>
        <w:tab/>
        <w:t xml:space="preserve">أن يحيل النص </w:t>
      </w:r>
      <w:ins w:id="123" w:author="Wady" w:date="2015-06-21T14:13:00Z">
        <w:r w:rsidR="00BF2BE9" w:rsidRPr="00242D59">
          <w:rPr>
            <w:rFonts w:hint="cs"/>
            <w:rtl/>
          </w:rPr>
          <w:t>إلى جمعية الاتصالات الراديوية</w:t>
        </w:r>
      </w:ins>
      <w:ins w:id="124" w:author="Wady" w:date="2015-06-21T14:14:00Z">
        <w:r w:rsidR="00BF2BE9" w:rsidRPr="00242D59">
          <w:rPr>
            <w:rFonts w:hint="cs"/>
            <w:rtl/>
          </w:rPr>
          <w:t>،</w:t>
        </w:r>
      </w:ins>
      <w:ins w:id="125" w:author="Wady" w:date="2015-06-21T14:13:00Z">
        <w:r w:rsidR="00BF2BE9" w:rsidRPr="00242D59">
          <w:rPr>
            <w:rFonts w:hint="cs"/>
            <w:rtl/>
          </w:rPr>
          <w:t xml:space="preserve"> </w:t>
        </w:r>
      </w:ins>
      <w:ins w:id="126" w:author="Wady" w:date="2015-06-21T14:14:00Z">
        <w:r w:rsidR="00BF2BE9" w:rsidRPr="00242D59">
          <w:rPr>
            <w:rFonts w:hint="cs"/>
            <w:rtl/>
          </w:rPr>
          <w:t>إذا لم يكن من المقرر عقد اجتماع للجنة الدراسات قبل جمعية الاتصالات الراديوية،</w:t>
        </w:r>
      </w:ins>
      <w:ins w:id="127" w:author="Wady" w:date="2015-06-21T14:15:00Z">
        <w:r w:rsidR="00BF2BE9" w:rsidRPr="00242D59">
          <w:rPr>
            <w:rFonts w:hint="cs"/>
            <w:rtl/>
          </w:rPr>
          <w:t xml:space="preserve"> شريطة توافق الآراء على أن الاعتراض</w:t>
        </w:r>
      </w:ins>
      <w:ins w:id="128" w:author="Wady" w:date="2015-06-21T14:16:00Z">
        <w:r w:rsidR="00BF2BE9" w:rsidRPr="00242D59">
          <w:rPr>
            <w:rFonts w:hint="cs"/>
            <w:rtl/>
          </w:rPr>
          <w:t>ات/المآخذ</w:t>
        </w:r>
      </w:ins>
      <w:ins w:id="129" w:author="Wady" w:date="2015-06-21T14:15:00Z">
        <w:r w:rsidR="00BF2BE9" w:rsidRPr="00242D59">
          <w:rPr>
            <w:rFonts w:hint="cs"/>
            <w:rtl/>
          </w:rPr>
          <w:t xml:space="preserve"> التقني</w:t>
        </w:r>
      </w:ins>
      <w:ins w:id="130" w:author="Wady" w:date="2015-06-21T14:16:00Z">
        <w:r w:rsidR="00BF2BE9" w:rsidRPr="00242D59">
          <w:rPr>
            <w:rFonts w:hint="cs"/>
            <w:rtl/>
          </w:rPr>
          <w:t>ة</w:t>
        </w:r>
      </w:ins>
      <w:ins w:id="131" w:author="Wady" w:date="2015-06-21T14:15:00Z">
        <w:r w:rsidR="00BF2BE9" w:rsidRPr="00242D59">
          <w:rPr>
            <w:rFonts w:hint="cs"/>
            <w:rtl/>
          </w:rPr>
          <w:t xml:space="preserve"> قد عولج</w:t>
        </w:r>
      </w:ins>
      <w:ins w:id="132" w:author="Wady" w:date="2015-06-21T14:16:00Z">
        <w:r w:rsidR="00BF2BE9" w:rsidRPr="00242D59">
          <w:rPr>
            <w:rFonts w:hint="cs"/>
            <w:rtl/>
          </w:rPr>
          <w:t>ت</w:t>
        </w:r>
      </w:ins>
      <w:ins w:id="133" w:author="Wady" w:date="2015-06-21T14:15:00Z">
        <w:r w:rsidR="00BF2BE9" w:rsidRPr="00242D59">
          <w:rPr>
            <w:rFonts w:hint="cs"/>
            <w:rtl/>
          </w:rPr>
          <w:t xml:space="preserve"> معالجة وافية</w:t>
        </w:r>
      </w:ins>
      <w:ins w:id="134" w:author="Wady" w:date="2015-06-21T14:17:00Z">
        <w:r w:rsidR="00BF2BE9" w:rsidRPr="00242D59">
          <w:rPr>
            <w:rFonts w:hint="cs"/>
            <w:rtl/>
          </w:rPr>
          <w:t>؛ وفي معرض القيام بذلك</w:t>
        </w:r>
      </w:ins>
      <w:ins w:id="135" w:author="Wady" w:date="2015-06-21T14:19:00Z">
        <w:r w:rsidR="00BF2BE9" w:rsidRPr="00242D59">
          <w:rPr>
            <w:rFonts w:hint="cs"/>
            <w:rtl/>
          </w:rPr>
          <w:t>،</w:t>
        </w:r>
      </w:ins>
      <w:ins w:id="136" w:author="Wady" w:date="2015-06-21T14:17:00Z">
        <w:r w:rsidR="00BF2BE9" w:rsidRPr="00242D59">
          <w:rPr>
            <w:rFonts w:hint="cs"/>
            <w:rtl/>
          </w:rPr>
          <w:t xml:space="preserve"> يتعين على رئيس لجنة الدراسات أن يدرج الاعتراض والأسباب المرتبطة به</w:t>
        </w:r>
      </w:ins>
      <w:ins w:id="137" w:author="Wady" w:date="2015-06-21T14:15:00Z">
        <w:r w:rsidR="00BF2BE9" w:rsidRPr="00242D59">
          <w:rPr>
            <w:rFonts w:hint="cs"/>
            <w:rtl/>
          </w:rPr>
          <w:t xml:space="preserve"> </w:t>
        </w:r>
      </w:ins>
      <w:del w:id="138" w:author="Wady" w:date="2015-06-21T14:18:00Z">
        <w:r w:rsidR="00BF2BE9" w:rsidRPr="00242D59" w:rsidDel="00B37CC2">
          <w:rPr>
            <w:rFonts w:hint="cs"/>
            <w:rtl/>
          </w:rPr>
          <w:delText>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delText>
        </w:r>
      </w:del>
      <w:r w:rsidR="00BF2BE9" w:rsidRPr="00242D59">
        <w:rPr>
          <w:rFonts w:hint="cs"/>
          <w:rtl/>
        </w:rPr>
        <w:t>،</w:t>
      </w:r>
    </w:p>
    <w:p w:rsidR="00BF2BE9" w:rsidRPr="000C74F9" w:rsidRDefault="00BF2BE9" w:rsidP="00D850C0">
      <w:pPr>
        <w:pStyle w:val="enumlev2"/>
        <w:keepNext/>
        <w:ind w:left="1843" w:hanging="709"/>
        <w:rPr>
          <w:rtl/>
          <w:lang w:bidi="ar-EG"/>
        </w:rPr>
      </w:pPr>
      <w:r w:rsidRPr="000C74F9">
        <w:rPr>
          <w:rFonts w:hint="cs"/>
          <w:rtl/>
          <w:lang w:bidi="ar-EG"/>
        </w:rPr>
        <w:t>أو</w:t>
      </w:r>
    </w:p>
    <w:p w:rsidR="00BF2BE9" w:rsidRPr="000C74F9" w:rsidRDefault="00BF2BE9" w:rsidP="00354FF3">
      <w:pPr>
        <w:pStyle w:val="enumlev2"/>
        <w:rPr>
          <w:rtl/>
          <w:lang w:bidi="ar-EG"/>
        </w:rPr>
      </w:pPr>
      <w:r w:rsidRPr="000C74F9">
        <w:rPr>
          <w:rFonts w:hint="cs"/>
          <w:rtl/>
          <w:lang w:bidi="ar-EG"/>
        </w:rPr>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 xml:space="preserve">المسألة </w:t>
      </w:r>
      <w:r w:rsidRPr="000C74F9">
        <w:rPr>
          <w:rFonts w:hint="cs"/>
          <w:rtl/>
          <w:lang w:bidi="ar-EG"/>
        </w:rPr>
        <w:lastRenderedPageBreak/>
        <w:t>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p>
    <w:p w:rsidR="00BF2BE9" w:rsidRPr="000C74F9" w:rsidRDefault="00BF2BE9" w:rsidP="00BF3BC0">
      <w:pPr>
        <w:pStyle w:val="Heading2"/>
        <w:rPr>
          <w:rtl/>
          <w:lang w:bidi="ar-EG"/>
        </w:rPr>
      </w:pPr>
      <w:r w:rsidRPr="000C74F9">
        <w:rPr>
          <w:lang w:bidi="ar-EG"/>
        </w:rPr>
        <w:t>3.3</w:t>
      </w:r>
      <w:r w:rsidRPr="000C74F9">
        <w:rPr>
          <w:lang w:bidi="ar-EG"/>
        </w:rPr>
        <w:tab/>
      </w:r>
      <w:r w:rsidRPr="000C74F9">
        <w:rPr>
          <w:rFonts w:hint="cs"/>
          <w:rtl/>
        </w:rPr>
        <w:t>القضايا المتعلقة بالموافقة على تقارير وكتيبات وآراء ومقررات قطاع</w:t>
      </w:r>
      <w:r w:rsidRPr="000C74F9">
        <w:rPr>
          <w:rFonts w:hint="cs"/>
          <w:sz w:val="22"/>
          <w:szCs w:val="30"/>
          <w:rtl/>
          <w:lang w:bidi="ar-EG"/>
        </w:rPr>
        <w:t xml:space="preserve"> </w:t>
      </w:r>
      <w:r w:rsidRPr="000C74F9">
        <w:rPr>
          <w:rFonts w:hint="cs"/>
          <w:rtl/>
          <w:lang w:bidi="ar-EG"/>
        </w:rPr>
        <w:t>الاتصالات الراديوية</w:t>
      </w:r>
    </w:p>
    <w:p w:rsidR="00BF2BE9" w:rsidRPr="000C74F9" w:rsidRDefault="00BF2BE9" w:rsidP="00080817">
      <w:pPr>
        <w:rPr>
          <w:rtl/>
          <w:lang w:bidi="ar-EG"/>
        </w:rPr>
      </w:pPr>
      <w:r w:rsidRPr="000C74F9">
        <w:rPr>
          <w:rFonts w:hint="cs"/>
          <w:rtl/>
          <w:lang w:bidi="ar"/>
        </w:rPr>
        <w:t xml:space="preserve">بعد النظر في الهيكل الجديد المحتمل للقرار </w:t>
      </w:r>
      <w:r w:rsidRPr="000C74F9">
        <w:rPr>
          <w:rFonts w:hint="cs"/>
          <w:lang w:bidi="ar-EG"/>
        </w:rPr>
        <w:t>ITU</w:t>
      </w:r>
      <w:r w:rsidR="00D16BBA">
        <w:rPr>
          <w:lang w:bidi="ar-EG"/>
        </w:rPr>
        <w:noBreakHyphen/>
      </w:r>
      <w:r w:rsidRPr="000C74F9">
        <w:rPr>
          <w:rFonts w:hint="cs"/>
          <w:lang w:bidi="ar-EG"/>
        </w:rPr>
        <w:t>R</w:t>
      </w:r>
      <w:r w:rsidR="00BF5F2D">
        <w:rPr>
          <w:rFonts w:hint="eastAsia"/>
          <w:lang w:bidi="ar-EG"/>
        </w:rPr>
        <w:t> </w:t>
      </w:r>
      <w:r w:rsidRPr="000C74F9">
        <w:rPr>
          <w:rFonts w:hint="cs"/>
          <w:lang w:bidi="ar-EG"/>
        </w:rPr>
        <w:t>1</w:t>
      </w:r>
      <w:r w:rsidRPr="000C74F9">
        <w:rPr>
          <w:rFonts w:hint="cs"/>
          <w:rtl/>
          <w:lang w:bidi="ar"/>
        </w:rPr>
        <w:t xml:space="preserve">، لوحظ أن القرار </w:t>
      </w:r>
      <w:r w:rsidRPr="000C74F9">
        <w:rPr>
          <w:rFonts w:hint="cs"/>
          <w:lang w:bidi="ar-EG"/>
        </w:rPr>
        <w:t>ITU-R</w:t>
      </w:r>
      <w:r w:rsidR="00D16BBA">
        <w:rPr>
          <w:rFonts w:hint="eastAsia"/>
          <w:lang w:bidi="ar-EG"/>
        </w:rPr>
        <w:t> </w:t>
      </w:r>
      <w:r w:rsidRPr="000C74F9">
        <w:rPr>
          <w:rFonts w:hint="cs"/>
          <w:lang w:bidi="ar-EG"/>
        </w:rPr>
        <w:t>1</w:t>
      </w:r>
      <w:r w:rsidR="00D16BBA">
        <w:rPr>
          <w:lang w:bidi="ar-EG"/>
        </w:rPr>
        <w:noBreakHyphen/>
      </w:r>
      <w:r w:rsidRPr="000C74F9">
        <w:rPr>
          <w:rFonts w:hint="cs"/>
          <w:lang w:bidi="ar-EG"/>
        </w:rPr>
        <w:t>6</w:t>
      </w:r>
      <w:r w:rsidRPr="000C74F9">
        <w:rPr>
          <w:rFonts w:hint="cs"/>
          <w:rtl/>
          <w:lang w:bidi="ar"/>
        </w:rPr>
        <w:t xml:space="preserve"> لا يتضمن أحكاماً تفصيلية صريحة بشأن الموافقة على</w:t>
      </w:r>
      <w:r w:rsidRPr="000C74F9">
        <w:rPr>
          <w:rFonts w:hint="cs"/>
          <w:rtl/>
        </w:rPr>
        <w:t xml:space="preserve"> </w:t>
      </w:r>
      <w:r w:rsidRPr="000C74F9">
        <w:rPr>
          <w:rFonts w:hint="cs"/>
          <w:rtl/>
          <w:lang w:bidi="ar"/>
        </w:rPr>
        <w:t>تقارير</w:t>
      </w:r>
      <w:r w:rsidRPr="000C74F9">
        <w:rPr>
          <w:rtl/>
          <w:lang w:bidi="ar"/>
        </w:rPr>
        <w:t xml:space="preserve"> </w:t>
      </w:r>
      <w:r w:rsidRPr="000C74F9">
        <w:rPr>
          <w:rFonts w:hint="cs"/>
          <w:rtl/>
          <w:lang w:bidi="ar"/>
        </w:rPr>
        <w:t>وكتيبات</w:t>
      </w:r>
      <w:r w:rsidRPr="000C74F9">
        <w:rPr>
          <w:rtl/>
          <w:lang w:bidi="ar"/>
        </w:rPr>
        <w:t xml:space="preserve"> </w:t>
      </w:r>
      <w:r w:rsidRPr="000C74F9">
        <w:rPr>
          <w:rFonts w:hint="cs"/>
          <w:rtl/>
          <w:lang w:bidi="ar"/>
        </w:rPr>
        <w:t>وآراء</w:t>
      </w:r>
      <w:r w:rsidRPr="000C74F9">
        <w:rPr>
          <w:rtl/>
          <w:lang w:bidi="ar"/>
        </w:rPr>
        <w:t xml:space="preserve"> </w:t>
      </w:r>
      <w:r w:rsidRPr="000C74F9">
        <w:rPr>
          <w:rFonts w:hint="cs"/>
          <w:rtl/>
          <w:lang w:bidi="ar"/>
        </w:rPr>
        <w:t>ومقررات</w:t>
      </w:r>
      <w:r w:rsidRPr="000C74F9">
        <w:rPr>
          <w:rtl/>
          <w:lang w:bidi="ar"/>
        </w:rPr>
        <w:t xml:space="preserve"> </w:t>
      </w:r>
      <w:r w:rsidRPr="000C74F9">
        <w:rPr>
          <w:rFonts w:hint="cs"/>
          <w:rtl/>
          <w:lang w:bidi="ar"/>
        </w:rPr>
        <w:t>قطاع</w:t>
      </w:r>
      <w:r w:rsidRPr="000C74F9">
        <w:rPr>
          <w:rtl/>
          <w:lang w:bidi="ar"/>
        </w:rPr>
        <w:t xml:space="preserve"> </w:t>
      </w:r>
      <w:r w:rsidRPr="000C74F9">
        <w:rPr>
          <w:rFonts w:hint="cs"/>
          <w:rtl/>
          <w:lang w:bidi="ar"/>
        </w:rPr>
        <w:t>الاتصالات</w:t>
      </w:r>
      <w:r w:rsidRPr="000C74F9">
        <w:rPr>
          <w:rtl/>
          <w:lang w:bidi="ar"/>
        </w:rPr>
        <w:t xml:space="preserve"> </w:t>
      </w:r>
      <w:r w:rsidRPr="000C74F9">
        <w:rPr>
          <w:rFonts w:hint="cs"/>
          <w:rtl/>
          <w:lang w:bidi="ar"/>
        </w:rPr>
        <w:t>الراديوية. وفي مثل هذه الحالة،</w:t>
      </w:r>
      <w:r w:rsidRPr="000C74F9">
        <w:rPr>
          <w:rFonts w:hint="cs"/>
          <w:rtl/>
        </w:rPr>
        <w:t xml:space="preserve"> </w:t>
      </w:r>
      <w:r w:rsidRPr="000C74F9">
        <w:rPr>
          <w:rFonts w:hint="cs"/>
          <w:rtl/>
          <w:lang w:bidi="ar"/>
        </w:rPr>
        <w:t>تطبَّق</w:t>
      </w:r>
      <w:r w:rsidRPr="000C74F9">
        <w:rPr>
          <w:rtl/>
          <w:lang w:bidi="ar"/>
        </w:rPr>
        <w:t xml:space="preserve"> </w:t>
      </w:r>
      <w:r w:rsidRPr="000C74F9">
        <w:rPr>
          <w:rFonts w:hint="cs"/>
          <w:rtl/>
          <w:lang w:bidi="ar"/>
        </w:rPr>
        <w:t>القواعد</w:t>
      </w:r>
      <w:r w:rsidRPr="000C74F9">
        <w:rPr>
          <w:rtl/>
          <w:lang w:bidi="ar"/>
        </w:rPr>
        <w:t xml:space="preserve"> </w:t>
      </w:r>
      <w:r w:rsidRPr="000C74F9">
        <w:rPr>
          <w:rFonts w:hint="cs"/>
          <w:rtl/>
          <w:lang w:bidi="ar"/>
        </w:rPr>
        <w:t>العامة</w:t>
      </w:r>
      <w:r w:rsidRPr="000C74F9">
        <w:rPr>
          <w:rtl/>
          <w:lang w:bidi="ar"/>
        </w:rPr>
        <w:t xml:space="preserve"> </w:t>
      </w:r>
      <w:r w:rsidRPr="000C74F9">
        <w:rPr>
          <w:rFonts w:hint="cs"/>
          <w:rtl/>
          <w:lang w:bidi="ar"/>
        </w:rPr>
        <w:t>لمؤتمرات</w:t>
      </w:r>
      <w:r w:rsidRPr="000C74F9">
        <w:rPr>
          <w:rtl/>
          <w:lang w:bidi="ar"/>
        </w:rPr>
        <w:t xml:space="preserve"> </w:t>
      </w:r>
      <w:r w:rsidRPr="000C74F9">
        <w:rPr>
          <w:rFonts w:hint="cs"/>
          <w:rtl/>
          <w:lang w:bidi="ar"/>
        </w:rPr>
        <w:t>الاتحاد</w:t>
      </w:r>
      <w:r w:rsidRPr="000C74F9">
        <w:rPr>
          <w:rtl/>
          <w:lang w:bidi="ar"/>
        </w:rPr>
        <w:t xml:space="preserve"> </w:t>
      </w:r>
      <w:r w:rsidRPr="000C74F9">
        <w:rPr>
          <w:rFonts w:hint="cs"/>
          <w:rtl/>
          <w:lang w:bidi="ar"/>
        </w:rPr>
        <w:t>وجمعياته</w:t>
      </w:r>
      <w:r w:rsidRPr="000C74F9">
        <w:rPr>
          <w:rtl/>
          <w:lang w:bidi="ar"/>
        </w:rPr>
        <w:t xml:space="preserve"> </w:t>
      </w:r>
      <w:r w:rsidRPr="000C74F9">
        <w:rPr>
          <w:rFonts w:hint="cs"/>
          <w:rtl/>
          <w:lang w:bidi="ar"/>
        </w:rPr>
        <w:t>واجتماعاته</w:t>
      </w:r>
      <w:r w:rsidRPr="000C74F9">
        <w:rPr>
          <w:rtl/>
          <w:lang w:bidi="ar"/>
        </w:rPr>
        <w:t xml:space="preserve"> </w:t>
      </w:r>
      <w:r w:rsidRPr="000C74F9">
        <w:rPr>
          <w:rFonts w:hint="cs"/>
          <w:rtl/>
          <w:lang w:bidi="ar"/>
        </w:rPr>
        <w:t>تلقائياً،</w:t>
      </w:r>
      <w:r w:rsidRPr="000C74F9">
        <w:rPr>
          <w:rtl/>
          <w:lang w:bidi="ar"/>
        </w:rPr>
        <w:t xml:space="preserve"> </w:t>
      </w:r>
      <w:r w:rsidRPr="000C74F9">
        <w:rPr>
          <w:rFonts w:hint="cs"/>
          <w:rtl/>
          <w:lang w:bidi="ar"/>
        </w:rPr>
        <w:t>وهو</w:t>
      </w:r>
      <w:r w:rsidRPr="000C74F9">
        <w:rPr>
          <w:rtl/>
          <w:lang w:bidi="ar"/>
        </w:rPr>
        <w:t xml:space="preserve"> </w:t>
      </w:r>
      <w:r w:rsidRPr="000C74F9">
        <w:rPr>
          <w:rFonts w:hint="cs"/>
          <w:rtl/>
          <w:lang w:bidi="ar"/>
        </w:rPr>
        <w:t>ما</w:t>
      </w:r>
      <w:r w:rsidRPr="000C74F9">
        <w:rPr>
          <w:rtl/>
          <w:lang w:bidi="ar"/>
        </w:rPr>
        <w:t xml:space="preserve"> </w:t>
      </w:r>
      <w:r w:rsidRPr="000C74F9">
        <w:rPr>
          <w:rFonts w:hint="cs"/>
          <w:rtl/>
          <w:lang w:bidi="ar"/>
        </w:rPr>
        <w:t>يعني</w:t>
      </w:r>
      <w:r w:rsidRPr="000C74F9">
        <w:rPr>
          <w:rtl/>
          <w:lang w:bidi="ar"/>
        </w:rPr>
        <w:t xml:space="preserve"> </w:t>
      </w:r>
      <w:r w:rsidRPr="000C74F9">
        <w:rPr>
          <w:rFonts w:hint="cs"/>
          <w:rtl/>
          <w:lang w:bidi="ar"/>
        </w:rPr>
        <w:t>الحصول</w:t>
      </w:r>
      <w:r w:rsidRPr="000C74F9">
        <w:rPr>
          <w:rtl/>
          <w:lang w:bidi="ar"/>
        </w:rPr>
        <w:t xml:space="preserve"> </w:t>
      </w:r>
      <w:r w:rsidRPr="000C74F9">
        <w:rPr>
          <w:rFonts w:hint="cs"/>
          <w:rtl/>
          <w:lang w:bidi="ar"/>
        </w:rPr>
        <w:t>على</w:t>
      </w:r>
      <w:r w:rsidRPr="000C74F9">
        <w:rPr>
          <w:rtl/>
          <w:lang w:bidi="ar"/>
        </w:rPr>
        <w:t xml:space="preserve"> </w:t>
      </w:r>
      <w:r w:rsidRPr="000C74F9">
        <w:rPr>
          <w:rFonts w:hint="cs"/>
          <w:rtl/>
          <w:lang w:bidi="ar"/>
        </w:rPr>
        <w:t>الموافقة</w:t>
      </w:r>
      <w:r w:rsidRPr="000C74F9">
        <w:rPr>
          <w:rtl/>
          <w:lang w:bidi="ar"/>
        </w:rPr>
        <w:t xml:space="preserve"> </w:t>
      </w:r>
      <w:r w:rsidRPr="000C74F9">
        <w:rPr>
          <w:rFonts w:hint="cs"/>
          <w:rtl/>
          <w:lang w:bidi="ar"/>
        </w:rPr>
        <w:t>من</w:t>
      </w:r>
      <w:r w:rsidRPr="000C74F9">
        <w:rPr>
          <w:rtl/>
          <w:lang w:bidi="ar"/>
        </w:rPr>
        <w:t xml:space="preserve"> </w:t>
      </w:r>
      <w:r w:rsidRPr="000C74F9">
        <w:rPr>
          <w:rFonts w:hint="cs"/>
          <w:rtl/>
          <w:lang w:bidi="ar"/>
        </w:rPr>
        <w:t>خلال</w:t>
      </w:r>
      <w:r w:rsidRPr="000C74F9">
        <w:rPr>
          <w:rtl/>
          <w:lang w:bidi="ar"/>
        </w:rPr>
        <w:t xml:space="preserve"> </w:t>
      </w:r>
      <w:r w:rsidRPr="000C74F9">
        <w:rPr>
          <w:rFonts w:hint="cs"/>
          <w:rtl/>
          <w:lang w:bidi="ar"/>
        </w:rPr>
        <w:t>الأغلبية</w:t>
      </w:r>
      <w:r w:rsidRPr="000C74F9">
        <w:rPr>
          <w:rtl/>
          <w:lang w:bidi="ar"/>
        </w:rPr>
        <w:t xml:space="preserve"> </w:t>
      </w:r>
      <w:r w:rsidRPr="000C74F9">
        <w:rPr>
          <w:rFonts w:hint="cs"/>
          <w:rtl/>
          <w:lang w:bidi="ar"/>
        </w:rPr>
        <w:t>البسيطة</w:t>
      </w:r>
      <w:r w:rsidRPr="000C74F9">
        <w:rPr>
          <w:rtl/>
          <w:lang w:bidi="ar"/>
        </w:rPr>
        <w:t>.</w:t>
      </w:r>
    </w:p>
    <w:p w:rsidR="00BF2BE9" w:rsidRPr="000C74F9" w:rsidRDefault="00BF2BE9" w:rsidP="00B35F28">
      <w:pPr>
        <w:pStyle w:val="Heading3"/>
        <w:rPr>
          <w:rtl/>
          <w:lang w:bidi="ar-EG"/>
        </w:rPr>
      </w:pPr>
      <w:r w:rsidRPr="000C74F9">
        <w:rPr>
          <w:lang w:bidi="ar-EG"/>
        </w:rPr>
        <w:t>1.3.3</w:t>
      </w:r>
      <w:r w:rsidRPr="000C74F9">
        <w:rPr>
          <w:lang w:bidi="ar-EG"/>
        </w:rPr>
        <w:tab/>
      </w:r>
      <w:r w:rsidRPr="000C74F9">
        <w:rPr>
          <w:rFonts w:hint="cs"/>
          <w:rtl/>
          <w:lang w:bidi="ar-SY"/>
        </w:rPr>
        <w:t>القضايا المتعلقة ب</w:t>
      </w:r>
      <w:r w:rsidRPr="000C74F9">
        <w:rPr>
          <w:rFonts w:hint="cs"/>
          <w:rtl/>
          <w:lang w:bidi="ar"/>
        </w:rPr>
        <w:t>الموافقة على تقارير قطاع</w:t>
      </w:r>
      <w:r w:rsidRPr="000C74F9">
        <w:rPr>
          <w:rFonts w:hint="cs"/>
          <w:rtl/>
          <w:lang w:bidi="ar-EG"/>
        </w:rPr>
        <w:t xml:space="preserve"> الاتصالات الراديوية</w:t>
      </w:r>
    </w:p>
    <w:p w:rsidR="00BF2BE9" w:rsidRPr="000C74F9" w:rsidRDefault="00BF2BE9" w:rsidP="00080817">
      <w:pPr>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تقارير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(إدراج</w:t>
      </w:r>
      <w:r w:rsidRPr="007A3830">
        <w:rPr>
          <w:rFonts w:hint="cs"/>
          <w:rtl/>
        </w:rPr>
        <w:t xml:space="preserve"> </w:t>
      </w:r>
      <w:r w:rsidRPr="000C74F9">
        <w:rPr>
          <w:rFonts w:hint="cs"/>
          <w:rtl/>
          <w:lang w:bidi="ar"/>
        </w:rPr>
        <w:t>الفقرة</w:t>
      </w:r>
      <w:r w:rsidR="007A3830">
        <w:rPr>
          <w:rFonts w:hint="eastAsia"/>
          <w:rtl/>
        </w:rPr>
        <w:t> </w:t>
      </w:r>
      <w:r w:rsidRPr="000C74F9">
        <w:rPr>
          <w:lang w:bidi="ar"/>
        </w:rPr>
        <w:t>1.2.15</w:t>
      </w:r>
      <w:r w:rsidRPr="000C74F9">
        <w:rPr>
          <w:rFonts w:hint="cs"/>
          <w:rtl/>
          <w:lang w:bidi="ar"/>
        </w:rPr>
        <w:t xml:space="preserve"> الجديدة):</w:t>
      </w:r>
    </w:p>
    <w:p w:rsidR="00BF2BE9" w:rsidRPr="000C74F9" w:rsidRDefault="00BF2BE9">
      <w:pPr>
        <w:rPr>
          <w:ins w:id="139" w:author="Riz, Imad " w:date="2015-06-26T10:59:00Z"/>
          <w:u w:val="single"/>
          <w:rtl/>
          <w:lang w:bidi="ar-EG"/>
        </w:rPr>
        <w:pPrChange w:id="140" w:author="Riz, Imad " w:date="2015-06-26T10:59:00Z">
          <w:pPr/>
        </w:pPrChange>
      </w:pPr>
      <w:ins w:id="141" w:author="Riz, Imad " w:date="2015-06-26T10:59:00Z">
        <w:r w:rsidRPr="000C74F9">
          <w:rPr>
            <w:rFonts w:hint="cs"/>
            <w:rtl/>
            <w:lang w:bidi="ar"/>
          </w:rPr>
          <w:t>"</w:t>
        </w:r>
        <w:r w:rsidRPr="000C74F9">
          <w:rPr>
            <w:lang w:bidi="ar"/>
          </w:rPr>
          <w:t>1.2.15</w:t>
        </w:r>
        <w:r w:rsidRPr="000C74F9">
          <w:rPr>
            <w:rFonts w:hint="cs"/>
            <w:rtl/>
            <w:lang w:bidi="ar"/>
          </w:rPr>
          <w:tab/>
          <w:t>يجوز لكل لجنة دراسات أن توافق على تقارير جديدة أو مراجعة على نحوٍ عادي بتوافق الآراء. وإذا اعترضت واحدة أو</w:t>
        </w:r>
        <w:r w:rsidRPr="000C74F9">
          <w:rPr>
            <w:rFonts w:hint="eastAsia"/>
            <w:rtl/>
            <w:lang w:bidi="ar"/>
          </w:rPr>
          <w:t> </w:t>
        </w:r>
        <w:r w:rsidRPr="000C74F9">
          <w:rPr>
            <w:rFonts w:hint="cs"/>
            <w:rtl/>
            <w:lang w:bidi="ar"/>
          </w:rPr>
          <w:t>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ins>
    </w:p>
    <w:p w:rsidR="00BF2BE9" w:rsidRPr="000C74F9" w:rsidRDefault="00BF2BE9" w:rsidP="00B35F28">
      <w:pPr>
        <w:pStyle w:val="Heading3"/>
        <w:rPr>
          <w:rtl/>
          <w:lang w:bidi="ar-EG"/>
        </w:rPr>
      </w:pPr>
      <w:r w:rsidRPr="000C74F9">
        <w:rPr>
          <w:lang w:bidi="ar-EG"/>
        </w:rPr>
        <w:t>2.3.3</w:t>
      </w:r>
      <w:r w:rsidRPr="000C74F9">
        <w:rPr>
          <w:lang w:bidi="ar-EG"/>
        </w:rPr>
        <w:tab/>
      </w:r>
      <w:r w:rsidRPr="000C74F9">
        <w:rPr>
          <w:rFonts w:hint="cs"/>
          <w:rtl/>
          <w:lang w:bidi="ar-SY"/>
        </w:rPr>
        <w:t>القضايا المتعلقة ب</w:t>
      </w:r>
      <w:r w:rsidRPr="000C74F9">
        <w:rPr>
          <w:rFonts w:hint="cs"/>
          <w:rtl/>
          <w:lang w:bidi="ar"/>
        </w:rPr>
        <w:t>الموافقة على كتيبات وآراء قطاع</w:t>
      </w:r>
      <w:r w:rsidRPr="000C74F9">
        <w:rPr>
          <w:rFonts w:hint="cs"/>
          <w:rtl/>
          <w:lang w:bidi="ar-EG"/>
        </w:rPr>
        <w:t xml:space="preserve"> الاتصالات الراديوية</w:t>
      </w:r>
    </w:p>
    <w:p w:rsidR="00BF2BE9" w:rsidRPr="000C74F9" w:rsidRDefault="00BF2BE9" w:rsidP="00080817">
      <w:pPr>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كتيبات</w:t>
      </w:r>
      <w:r w:rsidRPr="000C74F9">
        <w:rPr>
          <w:rtl/>
          <w:lang w:bidi="ar"/>
        </w:rPr>
        <w:t xml:space="preserve"> </w:t>
      </w:r>
      <w:r w:rsidRPr="000C74F9">
        <w:rPr>
          <w:rFonts w:hint="cs"/>
          <w:rtl/>
          <w:lang w:bidi="ar"/>
        </w:rPr>
        <w:t>وآراء</w:t>
      </w:r>
      <w:r w:rsidRPr="000C74F9">
        <w:rPr>
          <w:rtl/>
          <w:lang w:bidi="ar"/>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 xml:space="preserve">(إدراج الفقرتين </w:t>
      </w:r>
      <w:r w:rsidRPr="000C74F9">
        <w:rPr>
          <w:lang w:bidi="ar"/>
        </w:rPr>
        <w:t>2.16</w:t>
      </w:r>
      <w:r w:rsidRPr="000C74F9">
        <w:rPr>
          <w:rFonts w:hint="cs"/>
          <w:rtl/>
          <w:lang w:bidi="ar-SY"/>
        </w:rPr>
        <w:t xml:space="preserve"> و</w:t>
      </w:r>
      <w:r w:rsidRPr="000C74F9">
        <w:rPr>
          <w:lang w:bidi="ar-SY"/>
        </w:rPr>
        <w:t>2.17</w:t>
      </w:r>
      <w:r w:rsidRPr="000C74F9">
        <w:rPr>
          <w:rFonts w:hint="cs"/>
          <w:rtl/>
          <w:lang w:bidi="ar"/>
        </w:rPr>
        <w:t xml:space="preserve"> الجديدتين تباعاً):</w:t>
      </w:r>
    </w:p>
    <w:p w:rsidR="00BF2BE9" w:rsidRPr="000C74F9" w:rsidRDefault="00BF2BE9" w:rsidP="00BF3BC0">
      <w:pPr>
        <w:pStyle w:val="Heading2"/>
        <w:rPr>
          <w:ins w:id="142" w:author="Riz, Imad " w:date="2015-06-29T15:30:00Z"/>
          <w:rtl/>
        </w:rPr>
      </w:pPr>
      <w:ins w:id="143" w:author="Riz, Imad " w:date="2015-06-29T15:30:00Z">
        <w:r w:rsidRPr="000C74F9">
          <w:rPr>
            <w:rFonts w:hint="cs"/>
            <w:rtl/>
          </w:rPr>
          <w:t>"</w:t>
        </w:r>
        <w:r w:rsidRPr="000C74F9">
          <w:t>2.16</w:t>
        </w:r>
        <w:r w:rsidRPr="000C74F9">
          <w:rPr>
            <w:rFonts w:hint="cs"/>
            <w:rtl/>
          </w:rPr>
          <w:tab/>
          <w:t>الموافقة</w:t>
        </w:r>
      </w:ins>
    </w:p>
    <w:p w:rsidR="00BF2BE9" w:rsidRPr="000C74F9" w:rsidRDefault="00BF2BE9" w:rsidP="00080817">
      <w:pPr>
        <w:rPr>
          <w:ins w:id="144" w:author="Riz, Imad " w:date="2015-06-29T15:30:00Z"/>
          <w:rtl/>
        </w:rPr>
      </w:pPr>
      <w:ins w:id="145" w:author="Riz, Imad " w:date="2015-06-29T15:30:00Z">
        <w:r w:rsidRPr="000C74F9">
          <w:rPr>
            <w:rFonts w:hint="cs"/>
            <w:rtl/>
          </w:rPr>
          <w:t>يجوز لكل لجنة دراسات أن توافق على كتيبات مراجعة أو جديدة على نحو عادي بتوافق الآراء، حتى في الحالات التي تعبر فيها بعض الوفود عن معارضتها. ويجوز للجنة الدراسات أن تخوِّل الفريق المعني التابع لها بالموافقة على كتيبات</w:t>
        </w:r>
      </w:ins>
      <w:ins w:id="146" w:author="Riz, Imad " w:date="2015-06-29T15:31:00Z">
        <w:r w:rsidRPr="000C74F9">
          <w:rPr>
            <w:rFonts w:hint="cs"/>
            <w:rtl/>
          </w:rPr>
          <w:t>.</w:t>
        </w:r>
      </w:ins>
      <w:ins w:id="147" w:author="Riz, Imad " w:date="2015-06-29T15:30:00Z">
        <w:r w:rsidRPr="000C74F9">
          <w:rPr>
            <w:rFonts w:hint="cs"/>
            <w:rtl/>
          </w:rPr>
          <w:t>"</w:t>
        </w:r>
      </w:ins>
    </w:p>
    <w:p w:rsidR="00BF2BE9" w:rsidRPr="000C74F9" w:rsidRDefault="00BF2BE9" w:rsidP="00BF3BC0">
      <w:pPr>
        <w:pStyle w:val="Heading2"/>
        <w:rPr>
          <w:ins w:id="148" w:author="Riz, Imad " w:date="2015-06-29T15:30:00Z"/>
          <w:rtl/>
        </w:rPr>
      </w:pPr>
      <w:ins w:id="149" w:author="Riz, Imad " w:date="2015-06-29T15:30:00Z">
        <w:r w:rsidRPr="000C74F9">
          <w:rPr>
            <w:rFonts w:hint="cs"/>
            <w:rtl/>
          </w:rPr>
          <w:t>"</w:t>
        </w:r>
        <w:r w:rsidRPr="000C74F9">
          <w:t>2.17</w:t>
        </w:r>
        <w:r w:rsidRPr="000C74F9">
          <w:rPr>
            <w:rFonts w:hint="cs"/>
            <w:rtl/>
          </w:rPr>
          <w:tab/>
          <w:t>الموافقة</w:t>
        </w:r>
      </w:ins>
    </w:p>
    <w:p w:rsidR="00BF2BE9" w:rsidRPr="000C74F9" w:rsidRDefault="00BF2BE9">
      <w:pPr>
        <w:rPr>
          <w:ins w:id="150" w:author="Riz, Imad " w:date="2015-06-29T15:30:00Z"/>
          <w:rtl/>
        </w:rPr>
        <w:pPrChange w:id="151" w:author="Riz, Imad " w:date="2015-06-29T15:31:00Z">
          <w:pPr/>
        </w:pPrChange>
      </w:pPr>
      <w:ins w:id="152" w:author="Riz, Imad " w:date="2015-06-29T15:30:00Z">
        <w:r w:rsidRPr="000C74F9">
          <w:rPr>
            <w:rFonts w:hint="cs"/>
            <w:rtl/>
          </w:rPr>
          <w:t>يجوز لكل لجنة دراسات أن توافق على آراء مراجعة أو جديدة على نحو عادي بتوافق الآراء، حتى في الحالات التي تعبر فيها بعض الوفود عن معارضتها</w:t>
        </w:r>
      </w:ins>
      <w:ins w:id="153" w:author="Riz, Imad " w:date="2015-06-29T15:31:00Z">
        <w:r w:rsidRPr="000C74F9">
          <w:rPr>
            <w:rFonts w:hint="cs"/>
            <w:rtl/>
          </w:rPr>
          <w:t>.</w:t>
        </w:r>
      </w:ins>
      <w:ins w:id="154" w:author="Riz, Imad " w:date="2015-06-29T15:30:00Z">
        <w:r w:rsidRPr="000C74F9">
          <w:rPr>
            <w:rFonts w:hint="cs"/>
            <w:rtl/>
          </w:rPr>
          <w:t>"</w:t>
        </w:r>
      </w:ins>
    </w:p>
    <w:p w:rsidR="00BF2BE9" w:rsidRPr="000C74F9" w:rsidRDefault="00BF2BE9" w:rsidP="00B35F28">
      <w:pPr>
        <w:pStyle w:val="Heading3"/>
        <w:rPr>
          <w:rtl/>
          <w:lang w:bidi="ar-EG"/>
        </w:rPr>
      </w:pPr>
      <w:r w:rsidRPr="000C74F9">
        <w:rPr>
          <w:lang w:bidi="ar-EG"/>
        </w:rPr>
        <w:t>3.3.3</w:t>
      </w:r>
      <w:r w:rsidRPr="000C74F9">
        <w:rPr>
          <w:lang w:bidi="ar-EG"/>
        </w:rPr>
        <w:tab/>
      </w:r>
      <w:r w:rsidRPr="000C74F9">
        <w:rPr>
          <w:rFonts w:hint="cs"/>
          <w:rtl/>
          <w:lang w:bidi="ar-SY"/>
        </w:rPr>
        <w:t>القضايا المتعلقة ب</w:t>
      </w:r>
      <w:r w:rsidRPr="000C74F9">
        <w:rPr>
          <w:rFonts w:hint="cs"/>
          <w:rtl/>
          <w:lang w:bidi="ar"/>
        </w:rPr>
        <w:t>الموافقة على مقررات قطاع</w:t>
      </w:r>
      <w:r w:rsidRPr="000C74F9">
        <w:rPr>
          <w:rFonts w:hint="cs"/>
          <w:rtl/>
          <w:lang w:bidi="ar-EG"/>
        </w:rPr>
        <w:t xml:space="preserve"> الاتصالات الراديوية</w:t>
      </w:r>
    </w:p>
    <w:p w:rsidR="00BF2BE9" w:rsidRPr="000C74F9" w:rsidRDefault="00BF2BE9" w:rsidP="00080817">
      <w:pPr>
        <w:rPr>
          <w:rtl/>
          <w:lang w:bidi="ar-EG"/>
        </w:rPr>
      </w:pPr>
      <w:r w:rsidRPr="000C74F9">
        <w:rPr>
          <w:rFonts w:hint="cs"/>
          <w:rtl/>
          <w:lang w:bidi="ar"/>
        </w:rPr>
        <w:t xml:space="preserve">عقب المناقشات </w:t>
      </w:r>
      <w:r w:rsidRPr="000C74F9">
        <w:rPr>
          <w:rFonts w:hint="cs"/>
          <w:rtl/>
          <w:lang w:bidi="ar-SY"/>
        </w:rPr>
        <w:t>التي دارت ضمن</w:t>
      </w:r>
      <w:r w:rsidRPr="000C74F9">
        <w:rPr>
          <w:rFonts w:hint="cs"/>
          <w:rtl/>
          <w:lang w:bidi="ar"/>
        </w:rPr>
        <w:t xml:space="preserve"> الفريق الاستشاري، تُقترح الآلية التالية للموافقة على مقررات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w:t>
      </w:r>
      <w:r w:rsidRPr="000C74F9">
        <w:rPr>
          <w:rFonts w:hint="cs"/>
          <w:rtl/>
          <w:lang w:bidi="ar"/>
        </w:rPr>
        <w:t>(إدراج الفقرة</w:t>
      </w:r>
      <w:r w:rsidR="00C23DC9">
        <w:rPr>
          <w:rFonts w:hint="eastAsia"/>
          <w:rtl/>
          <w:lang w:bidi="ar"/>
        </w:rPr>
        <w:t> </w:t>
      </w:r>
      <w:r w:rsidRPr="000C74F9">
        <w:rPr>
          <w:lang w:bidi="ar"/>
        </w:rPr>
        <w:t>2.12</w:t>
      </w:r>
      <w:r w:rsidRPr="000C74F9">
        <w:rPr>
          <w:rFonts w:hint="cs"/>
          <w:rtl/>
          <w:lang w:bidi="ar"/>
        </w:rPr>
        <w:t xml:space="preserve"> الجديدة):</w:t>
      </w:r>
    </w:p>
    <w:p w:rsidR="00BF2BE9" w:rsidRPr="000C74F9" w:rsidRDefault="00BF2BE9" w:rsidP="00BF3BC0">
      <w:pPr>
        <w:pStyle w:val="Heading2"/>
        <w:rPr>
          <w:ins w:id="155" w:author="Wady" w:date="2015-06-21T15:28:00Z"/>
          <w:rtl/>
        </w:rPr>
      </w:pPr>
      <w:ins w:id="156" w:author="Wady" w:date="2015-06-21T15:29:00Z">
        <w:r w:rsidRPr="000C74F9">
          <w:rPr>
            <w:rFonts w:hint="cs"/>
            <w:rtl/>
          </w:rPr>
          <w:t>"</w:t>
        </w:r>
      </w:ins>
      <w:ins w:id="157" w:author="Wady" w:date="2015-06-21T15:28:00Z">
        <w:r w:rsidRPr="000C74F9">
          <w:t>2.12</w:t>
        </w:r>
        <w:r w:rsidRPr="000C74F9">
          <w:tab/>
        </w:r>
        <w:r w:rsidRPr="000C74F9">
          <w:rPr>
            <w:rFonts w:hint="cs"/>
            <w:rtl/>
          </w:rPr>
          <w:t>الموافقة</w:t>
        </w:r>
      </w:ins>
    </w:p>
    <w:p w:rsidR="00BF2BE9" w:rsidRPr="000C74F9" w:rsidRDefault="00BF2BE9">
      <w:pPr>
        <w:rPr>
          <w:ins w:id="158" w:author="Riz, Imad " w:date="2015-06-29T15:31:00Z"/>
          <w:rtl/>
          <w:lang w:bidi="ar"/>
        </w:rPr>
        <w:pPrChange w:id="159" w:author="Wady" w:date="2015-06-21T15:29:00Z">
          <w:pPr/>
        </w:pPrChange>
      </w:pPr>
      <w:ins w:id="160" w:author="Wady" w:date="2015-06-21T15:28:00Z">
        <w:r w:rsidRPr="000C74F9">
          <w:rPr>
            <w:rFonts w:hint="cs"/>
            <w:rtl/>
            <w:lang w:bidi="ar"/>
          </w:rPr>
          <w:t xml:space="preserve">يجوز لكل لجنة دراسات أن توافق على </w:t>
        </w:r>
      </w:ins>
      <w:ins w:id="161" w:author="Wady" w:date="2015-06-21T15:29:00Z">
        <w:r w:rsidRPr="000C74F9">
          <w:rPr>
            <w:rFonts w:hint="cs"/>
            <w:rtl/>
            <w:lang w:bidi="ar"/>
          </w:rPr>
          <w:t xml:space="preserve">مقررات </w:t>
        </w:r>
      </w:ins>
      <w:ins w:id="162" w:author="Wady" w:date="2015-06-21T15:28:00Z">
        <w:r w:rsidRPr="000C74F9">
          <w:rPr>
            <w:rFonts w:hint="cs"/>
            <w:rtl/>
            <w:lang w:bidi="ar"/>
          </w:rPr>
          <w:t>مراجعة أو جديدة بتوافق الآراء</w:t>
        </w:r>
      </w:ins>
      <w:ins w:id="163" w:author="Wady" w:date="2015-06-21T15:29:00Z">
        <w:r w:rsidRPr="000C74F9">
          <w:rPr>
            <w:rFonts w:hint="cs"/>
            <w:rtl/>
            <w:lang w:bidi="ar"/>
          </w:rPr>
          <w:t>."</w:t>
        </w:r>
      </w:ins>
    </w:p>
    <w:p w:rsidR="00BF2BE9" w:rsidRPr="000C74F9" w:rsidRDefault="00BF2BE9" w:rsidP="00D850C0">
      <w:pPr>
        <w:pStyle w:val="Heading1"/>
        <w:rPr>
          <w:rtl/>
        </w:rPr>
      </w:pPr>
      <w:r w:rsidRPr="000C74F9">
        <w:t>4</w:t>
      </w:r>
      <w:r w:rsidRPr="000C74F9">
        <w:tab/>
      </w:r>
      <w:r w:rsidRPr="000C74F9">
        <w:rPr>
          <w:rFonts w:hint="cs"/>
          <w:rtl/>
        </w:rPr>
        <w:t>قضايا أخرى</w:t>
      </w:r>
    </w:p>
    <w:p w:rsidR="00BF2BE9" w:rsidRPr="000C74F9" w:rsidRDefault="00BF2BE9" w:rsidP="00080817">
      <w:pPr>
        <w:rPr>
          <w:rtl/>
          <w:lang w:bidi="ar-EG"/>
        </w:rPr>
      </w:pPr>
      <w:r w:rsidRPr="000C74F9">
        <w:rPr>
          <w:rFonts w:hint="cs"/>
          <w:rtl/>
          <w:lang w:bidi="ar"/>
        </w:rPr>
        <w:t>يسرد هذا القسم مختلف القضايا التي أفرزتها المناقشات</w:t>
      </w:r>
      <w:r w:rsidRPr="000C74F9">
        <w:rPr>
          <w:rFonts w:hint="cs"/>
          <w:rtl/>
          <w:lang w:bidi="ar-SY"/>
        </w:rPr>
        <w:t xml:space="preserve"> التي دارت ضمن</w:t>
      </w:r>
      <w:r w:rsidRPr="000C74F9">
        <w:rPr>
          <w:rFonts w:hint="cs"/>
          <w:rtl/>
          <w:lang w:bidi="ar"/>
        </w:rPr>
        <w:t xml:space="preserve"> الفريق الاستشاري بشأن هيكل القرار </w:t>
      </w:r>
      <w:r w:rsidRPr="000C74F9">
        <w:rPr>
          <w:rFonts w:hint="cs"/>
          <w:lang w:bidi="ar-EG"/>
        </w:rPr>
        <w:t>ITU</w:t>
      </w:r>
      <w:r w:rsidR="00C23DC9">
        <w:rPr>
          <w:lang w:bidi="ar-EG"/>
        </w:rPr>
        <w:noBreakHyphen/>
      </w:r>
      <w:r w:rsidRPr="000C74F9">
        <w:rPr>
          <w:rFonts w:hint="cs"/>
          <w:lang w:bidi="ar-EG"/>
        </w:rPr>
        <w:t>R</w:t>
      </w:r>
      <w:r w:rsidR="00C23DC9">
        <w:rPr>
          <w:rFonts w:hint="eastAsia"/>
          <w:lang w:bidi="ar-EG"/>
        </w:rPr>
        <w:t> </w:t>
      </w:r>
      <w:r w:rsidRPr="000C74F9">
        <w:rPr>
          <w:rFonts w:hint="cs"/>
          <w:lang w:bidi="ar-EG"/>
        </w:rPr>
        <w:t>1</w:t>
      </w:r>
      <w:r w:rsidRPr="000C74F9">
        <w:rPr>
          <w:rFonts w:hint="cs"/>
          <w:rtl/>
          <w:lang w:bidi="ar"/>
        </w:rPr>
        <w:t>.</w:t>
      </w:r>
    </w:p>
    <w:p w:rsidR="00BF2BE9" w:rsidRPr="000C74F9" w:rsidRDefault="00BF2BE9" w:rsidP="00080817">
      <w:pPr>
        <w:rPr>
          <w:rtl/>
          <w:lang w:bidi="ar"/>
        </w:rPr>
      </w:pPr>
      <w:r w:rsidRPr="000C74F9">
        <w:rPr>
          <w:rFonts w:hint="cs"/>
          <w:rtl/>
          <w:lang w:bidi="ar"/>
        </w:rPr>
        <w:lastRenderedPageBreak/>
        <w:t xml:space="preserve">وفي هذا القسم، يعرَّف بالإشارات إلى الأحكام الحالية من القرار </w:t>
      </w:r>
      <w:r w:rsidRPr="000C74F9">
        <w:rPr>
          <w:rFonts w:hint="cs"/>
          <w:lang w:bidi="ar-EG"/>
        </w:rPr>
        <w:t>ITU-R</w:t>
      </w:r>
      <w:r w:rsidR="000A33E4">
        <w:rPr>
          <w:rFonts w:hint="eastAsia"/>
          <w:lang w:bidi="ar-EG"/>
        </w:rPr>
        <w:t> </w:t>
      </w:r>
      <w:r w:rsidRPr="000C74F9">
        <w:rPr>
          <w:rFonts w:hint="cs"/>
          <w:lang w:bidi="ar-EG"/>
        </w:rPr>
        <w:t>1</w:t>
      </w:r>
      <w:r w:rsidRPr="000C74F9">
        <w:rPr>
          <w:rFonts w:hint="cs"/>
          <w:rtl/>
          <w:lang w:bidi="ar-EG"/>
        </w:rPr>
        <w:t xml:space="preserve"> "بفقرة</w:t>
      </w:r>
      <w:r w:rsidR="007D1DFC">
        <w:rPr>
          <w:rFonts w:hint="eastAsia"/>
          <w:rtl/>
          <w:lang w:bidi="ar-EG"/>
        </w:rPr>
        <w:t> </w:t>
      </w:r>
      <w:r w:rsidRPr="000C74F9">
        <w:rPr>
          <w:lang w:bidi="ar-EG"/>
        </w:rPr>
        <w:t>xxx</w:t>
      </w:r>
      <w:r w:rsidRPr="000C74F9">
        <w:rPr>
          <w:rFonts w:hint="cs"/>
          <w:rtl/>
          <w:lang w:bidi="ar-EG"/>
        </w:rPr>
        <w:t xml:space="preserve"> الحالية" و</w:t>
      </w:r>
      <w:r w:rsidRPr="000C74F9">
        <w:rPr>
          <w:rFonts w:hint="cs"/>
          <w:rtl/>
          <w:lang w:bidi="ar"/>
        </w:rPr>
        <w:t xml:space="preserve">بالإشارات إلى الترقيم الجديد لهذه الأحكام في الهيكل الجديد المحتمل </w:t>
      </w:r>
      <w:r w:rsidRPr="000C74F9">
        <w:rPr>
          <w:rFonts w:hint="cs"/>
          <w:rtl/>
          <w:lang w:bidi="ar-EG"/>
        </w:rPr>
        <w:t xml:space="preserve">"بفقرة </w:t>
      </w:r>
      <w:r w:rsidRPr="000C74F9">
        <w:rPr>
          <w:lang w:bidi="ar-EG"/>
        </w:rPr>
        <w:t>xxx</w:t>
      </w:r>
      <w:r w:rsidRPr="000C74F9">
        <w:rPr>
          <w:rFonts w:hint="cs"/>
          <w:rtl/>
          <w:lang w:bidi="ar-EG"/>
        </w:rPr>
        <w:t xml:space="preserve"> </w:t>
      </w:r>
      <w:r w:rsidRPr="000C74F9">
        <w:rPr>
          <w:rFonts w:hint="cs"/>
          <w:rtl/>
          <w:lang w:bidi="ar"/>
        </w:rPr>
        <w:t>الجديدة".</w:t>
      </w:r>
    </w:p>
    <w:p w:rsidR="00BF2BE9" w:rsidRPr="000C74F9" w:rsidRDefault="00BF2BE9" w:rsidP="00BF3BC0">
      <w:pPr>
        <w:pStyle w:val="Heading2"/>
        <w:rPr>
          <w:rtl/>
        </w:rPr>
      </w:pPr>
      <w:r w:rsidRPr="000C74F9">
        <w:rPr>
          <w:lang w:bidi="ar-EG"/>
        </w:rPr>
        <w:t>1.4</w:t>
      </w:r>
      <w:r w:rsidRPr="000C74F9">
        <w:rPr>
          <w:rtl/>
        </w:rPr>
        <w:tab/>
        <w:t>اجتماع</w:t>
      </w:r>
      <w:r w:rsidRPr="000C74F9">
        <w:rPr>
          <w:rFonts w:hint="cs"/>
          <w:rtl/>
        </w:rPr>
        <w:t>ات</w:t>
      </w:r>
      <w:r w:rsidRPr="000C74F9">
        <w:rPr>
          <w:rtl/>
        </w:rPr>
        <w:t xml:space="preserve"> </w:t>
      </w:r>
      <w:r w:rsidRPr="000C74F9">
        <w:rPr>
          <w:rFonts w:hint="cs"/>
          <w:rtl/>
        </w:rPr>
        <w:t xml:space="preserve">رؤساء ونواب رؤساء لجان الدراسات </w:t>
      </w:r>
      <w:r w:rsidRPr="000C74F9">
        <w:t>(CVC)</w:t>
      </w:r>
    </w:p>
    <w:p w:rsidR="00BF2BE9" w:rsidRPr="000C74F9" w:rsidRDefault="00BF2BE9" w:rsidP="00080817">
      <w:pPr>
        <w:rPr>
          <w:rtl/>
          <w:lang w:bidi="ar"/>
        </w:rPr>
      </w:pPr>
      <w:r w:rsidRPr="000C74F9">
        <w:rPr>
          <w:rtl/>
        </w:rPr>
        <w:t xml:space="preserve">اقترح عقد اجتماع </w:t>
      </w:r>
      <w:r w:rsidRPr="000C74F9">
        <w:rPr>
          <w:rFonts w:hint="cs"/>
          <w:rtl/>
        </w:rPr>
        <w:t xml:space="preserve">لرؤساء ونواب رؤساء لجان الدراسات </w:t>
      </w:r>
      <w:r w:rsidRPr="000C74F9">
        <w:rPr>
          <w:rtl/>
        </w:rPr>
        <w:t xml:space="preserve">بعد </w:t>
      </w:r>
      <w:r w:rsidRPr="000C74F9">
        <w:rPr>
          <w:rFonts w:hint="cs"/>
          <w:rtl/>
        </w:rPr>
        <w:t xml:space="preserve">كل جمعية للاتصالات </w:t>
      </w:r>
      <w:r w:rsidRPr="000C74F9">
        <w:rPr>
          <w:rtl/>
        </w:rPr>
        <w:t xml:space="preserve">الراديوية لتنظيم العمل </w:t>
      </w:r>
      <w:r w:rsidRPr="000C74F9">
        <w:rPr>
          <w:rFonts w:hint="cs"/>
          <w:rtl/>
        </w:rPr>
        <w:t>في</w:t>
      </w:r>
      <w:r w:rsidRPr="000C74F9">
        <w:rPr>
          <w:rFonts w:hint="eastAsia"/>
          <w:rtl/>
        </w:rPr>
        <w:t> </w:t>
      </w:r>
      <w:r w:rsidRPr="000C74F9">
        <w:rPr>
          <w:rFonts w:hint="cs"/>
          <w:rtl/>
        </w:rPr>
        <w:t xml:space="preserve">القطاع </w:t>
      </w:r>
      <w:r w:rsidRPr="000C74F9">
        <w:rPr>
          <w:rtl/>
        </w:rPr>
        <w:t xml:space="preserve">وتوزيع المسؤوليات </w:t>
      </w:r>
      <w:r w:rsidRPr="000C74F9">
        <w:rPr>
          <w:rFonts w:hint="cs"/>
          <w:rtl/>
        </w:rPr>
        <w:t xml:space="preserve">بين لجان الدراسات </w:t>
      </w:r>
      <w:r w:rsidRPr="000C74F9">
        <w:rPr>
          <w:rtl/>
        </w:rPr>
        <w:t>بشأن الدراسات التي تجري استجابةً لقرارات</w:t>
      </w:r>
      <w:r w:rsidRPr="000C74F9">
        <w:rPr>
          <w:rFonts w:hint="cs"/>
          <w:rtl/>
        </w:rPr>
        <w:t>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وعلاوة على ذلك، يفيد النص الحالي بشأن </w:t>
      </w:r>
      <w:r w:rsidRPr="000C74F9">
        <w:rPr>
          <w:rFonts w:hint="cs"/>
          <w:rtl/>
        </w:rPr>
        <w:t>رؤساء ونواب رؤساء لجان الدراسات بأنه يتعين</w:t>
      </w:r>
      <w:r w:rsidRPr="000C74F9">
        <w:rPr>
          <w:rtl/>
        </w:rPr>
        <w:t xml:space="preserve"> </w:t>
      </w:r>
      <w:r w:rsidRPr="000C74F9">
        <w:rPr>
          <w:rFonts w:hint="cs"/>
          <w:rtl/>
        </w:rPr>
        <w:t>تنظيم</w:t>
      </w:r>
      <w:r w:rsidRPr="000C74F9">
        <w:rPr>
          <w:rtl/>
        </w:rPr>
        <w:t xml:space="preserve"> </w:t>
      </w:r>
      <w:r w:rsidRPr="000C74F9">
        <w:rPr>
          <w:rFonts w:hint="cs"/>
          <w:rtl/>
        </w:rPr>
        <w:t>اجتماع</w:t>
      </w:r>
      <w:r w:rsidRPr="000C74F9">
        <w:rPr>
          <w:rtl/>
        </w:rPr>
        <w:t xml:space="preserve"> </w:t>
      </w:r>
      <w:r w:rsidRPr="000C74F9">
        <w:rPr>
          <w:rFonts w:hint="cs"/>
          <w:rtl/>
        </w:rPr>
        <w:t>يضم الحضور وجهاً لوجه</w:t>
      </w:r>
      <w:r w:rsidRPr="000C74F9">
        <w:rPr>
          <w:rtl/>
        </w:rPr>
        <w:t xml:space="preserve"> </w:t>
      </w:r>
      <w:r w:rsidRPr="000C74F9">
        <w:rPr>
          <w:rFonts w:hint="cs"/>
          <w:rtl/>
        </w:rPr>
        <w:t>ليوم</w:t>
      </w:r>
      <w:r w:rsidRPr="000C74F9">
        <w:rPr>
          <w:rtl/>
        </w:rPr>
        <w:t xml:space="preserve"> </w:t>
      </w:r>
      <w:r w:rsidRPr="000C74F9">
        <w:rPr>
          <w:rFonts w:hint="cs"/>
          <w:rtl/>
        </w:rPr>
        <w:t>واحد</w:t>
      </w:r>
      <w:r w:rsidRPr="000C74F9">
        <w:rPr>
          <w:rtl/>
        </w:rPr>
        <w:t xml:space="preserve"> </w:t>
      </w:r>
      <w:r w:rsidRPr="000C74F9">
        <w:rPr>
          <w:rFonts w:hint="cs"/>
          <w:rtl/>
        </w:rPr>
        <w:t>كل</w:t>
      </w:r>
      <w:r w:rsidRPr="000C74F9">
        <w:rPr>
          <w:rtl/>
        </w:rPr>
        <w:t xml:space="preserve"> </w:t>
      </w:r>
      <w:r w:rsidRPr="000C74F9">
        <w:rPr>
          <w:rFonts w:hint="cs"/>
          <w:rtl/>
        </w:rPr>
        <w:t>سنتين</w:t>
      </w:r>
      <w:r w:rsidRPr="000C74F9">
        <w:rPr>
          <w:rtl/>
        </w:rPr>
        <w:t xml:space="preserve"> </w:t>
      </w:r>
      <w:r w:rsidRPr="000C74F9">
        <w:rPr>
          <w:rFonts w:hint="cs"/>
          <w:rtl/>
        </w:rPr>
        <w:t>قبيل</w:t>
      </w:r>
      <w:r w:rsidRPr="000C74F9">
        <w:rPr>
          <w:rtl/>
        </w:rPr>
        <w:t xml:space="preserve"> </w:t>
      </w:r>
      <w:r w:rsidRPr="000C74F9">
        <w:rPr>
          <w:rFonts w:hint="cs"/>
          <w:rtl/>
        </w:rPr>
        <w:t>أحد</w:t>
      </w:r>
      <w:r w:rsidRPr="000C74F9">
        <w:rPr>
          <w:rtl/>
        </w:rPr>
        <w:t xml:space="preserve"> </w:t>
      </w:r>
      <w:r w:rsidRPr="000C74F9">
        <w:rPr>
          <w:rFonts w:hint="cs"/>
          <w:rtl/>
        </w:rPr>
        <w:t>اجتماعات</w:t>
      </w:r>
      <w:r w:rsidRPr="000C74F9">
        <w:rPr>
          <w:rtl/>
        </w:rPr>
        <w:t xml:space="preserve"> </w:t>
      </w:r>
      <w:r w:rsidRPr="000C74F9">
        <w:rPr>
          <w:rFonts w:hint="cs"/>
          <w:rtl/>
        </w:rPr>
        <w:t>الفريق</w:t>
      </w:r>
      <w:r w:rsidRPr="000C74F9">
        <w:rPr>
          <w:rtl/>
        </w:rPr>
        <w:t xml:space="preserve"> </w:t>
      </w:r>
      <w:r w:rsidRPr="000C74F9">
        <w:rPr>
          <w:rFonts w:hint="cs"/>
          <w:rtl/>
        </w:rPr>
        <w:t>الاستشاري</w:t>
      </w:r>
      <w:r w:rsidRPr="000C74F9">
        <w:rPr>
          <w:rtl/>
        </w:rPr>
        <w:t>.</w:t>
      </w:r>
      <w:r w:rsidRPr="000C74F9">
        <w:rPr>
          <w:rFonts w:hint="cs"/>
          <w:rtl/>
          <w:lang w:bidi="ar"/>
        </w:rPr>
        <w:t xml:space="preserve"> بيد أن ذلك لم ينفَّذ مؤخراً ولذا تُقترح مراجعة النص ليعبر عما هو متبع</w:t>
      </w:r>
      <w:r>
        <w:rPr>
          <w:rFonts w:hint="eastAsia"/>
          <w:rtl/>
          <w:lang w:bidi="ar"/>
        </w:rPr>
        <w:t> </w:t>
      </w:r>
      <w:r w:rsidRPr="000C74F9">
        <w:rPr>
          <w:rFonts w:hint="cs"/>
          <w:rtl/>
          <w:lang w:bidi="ar"/>
        </w:rPr>
        <w:t>حالياً.</w:t>
      </w:r>
    </w:p>
    <w:p w:rsidR="00BF2BE9" w:rsidRPr="000C74F9" w:rsidRDefault="00BF2BE9" w:rsidP="00080817">
      <w:pPr>
        <w:rPr>
          <w:rtl/>
          <w:lang w:bidi="ar-EG"/>
        </w:rPr>
      </w:pPr>
      <w:r w:rsidRPr="000C74F9">
        <w:rPr>
          <w:rFonts w:hint="cs"/>
          <w:rtl/>
          <w:lang w:bidi="ar"/>
        </w:rPr>
        <w:t>ولذلك يقترح تعديل الفقرة المتعلقة</w:t>
      </w:r>
      <w:r w:rsidRPr="000C74F9">
        <w:rPr>
          <w:rFonts w:hint="cs"/>
          <w:rtl/>
        </w:rPr>
        <w:t xml:space="preserve"> برؤساء ونواب رؤساء لجان الدراسات والداعية لاجتماعهم بعد كل جمعية للاتصالات </w:t>
      </w:r>
      <w:r w:rsidRPr="000C74F9">
        <w:rPr>
          <w:rtl/>
        </w:rPr>
        <w:t>الراديوية</w:t>
      </w:r>
      <w:r w:rsidRPr="000C74F9">
        <w:rPr>
          <w:rFonts w:hint="cs"/>
          <w:rtl/>
        </w:rPr>
        <w:t xml:space="preserve">، وإلغاء </w:t>
      </w:r>
      <w:r w:rsidRPr="000C74F9">
        <w:rPr>
          <w:rFonts w:hint="cs"/>
          <w:rtl/>
          <w:lang w:bidi="ar"/>
        </w:rPr>
        <w:t xml:space="preserve">شرط عقد </w:t>
      </w:r>
      <w:r w:rsidRPr="000C74F9">
        <w:rPr>
          <w:rFonts w:hint="cs"/>
          <w:rtl/>
        </w:rPr>
        <w:t>اجتماع</w:t>
      </w:r>
      <w:r w:rsidRPr="000C74F9">
        <w:rPr>
          <w:rtl/>
        </w:rPr>
        <w:t xml:space="preserve"> </w:t>
      </w:r>
      <w:r w:rsidRPr="000C74F9">
        <w:rPr>
          <w:rFonts w:hint="cs"/>
          <w:rtl/>
        </w:rPr>
        <w:t>يضم الحضور وجهاً لوجه</w:t>
      </w:r>
      <w:r w:rsidRPr="000C74F9">
        <w:rPr>
          <w:rtl/>
        </w:rPr>
        <w:t xml:space="preserve"> </w:t>
      </w:r>
      <w:r w:rsidRPr="000C74F9">
        <w:rPr>
          <w:rFonts w:hint="cs"/>
          <w:rtl/>
        </w:rPr>
        <w:t>ليوم</w:t>
      </w:r>
      <w:r w:rsidRPr="000C74F9">
        <w:rPr>
          <w:rtl/>
        </w:rPr>
        <w:t xml:space="preserve"> </w:t>
      </w:r>
      <w:r w:rsidRPr="000C74F9">
        <w:rPr>
          <w:rFonts w:hint="cs"/>
          <w:rtl/>
        </w:rPr>
        <w:t>واحد</w:t>
      </w:r>
      <w:r w:rsidRPr="000C74F9">
        <w:rPr>
          <w:rtl/>
        </w:rPr>
        <w:t xml:space="preserve"> </w:t>
      </w:r>
      <w:r w:rsidRPr="000C74F9">
        <w:rPr>
          <w:rFonts w:hint="cs"/>
          <w:rtl/>
        </w:rPr>
        <w:t>كل</w:t>
      </w:r>
      <w:r w:rsidRPr="000C74F9">
        <w:rPr>
          <w:rtl/>
        </w:rPr>
        <w:t xml:space="preserve"> </w:t>
      </w:r>
      <w:r w:rsidRPr="000C74F9">
        <w:rPr>
          <w:rFonts w:hint="cs"/>
          <w:rtl/>
        </w:rPr>
        <w:t xml:space="preserve">سنتين </w:t>
      </w:r>
      <w:r w:rsidRPr="000C74F9">
        <w:rPr>
          <w:rFonts w:hint="cs"/>
          <w:rtl/>
          <w:lang w:bidi="ar"/>
        </w:rPr>
        <w:t xml:space="preserve">(انظر الفقرة </w:t>
      </w:r>
      <w:r w:rsidRPr="000C74F9">
        <w:rPr>
          <w:lang w:bidi="ar"/>
        </w:rPr>
        <w:t>1.1.8</w:t>
      </w:r>
      <w:r w:rsidRPr="000C74F9">
        <w:rPr>
          <w:rFonts w:hint="cs"/>
          <w:rtl/>
          <w:lang w:bidi="ar"/>
        </w:rPr>
        <w:t xml:space="preserve"> الجديد</w:t>
      </w:r>
      <w:r w:rsidRPr="000C74F9">
        <w:rPr>
          <w:rFonts w:hint="cs"/>
          <w:rtl/>
          <w:lang w:bidi="ar-EG"/>
        </w:rPr>
        <w:t>ة</w:t>
      </w:r>
      <w:r w:rsidRPr="000C74F9">
        <w:rPr>
          <w:rFonts w:hint="cs"/>
          <w:rtl/>
          <w:lang w:bidi="ar"/>
        </w:rPr>
        <w:t>).</w:t>
      </w:r>
    </w:p>
    <w:p w:rsidR="00BF2BE9" w:rsidRPr="000C74F9" w:rsidRDefault="00BF2BE9" w:rsidP="00BF3BC0">
      <w:pPr>
        <w:pStyle w:val="Heading2"/>
        <w:rPr>
          <w:rtl/>
        </w:rPr>
      </w:pPr>
      <w:r w:rsidRPr="000C74F9">
        <w:t>2.4</w:t>
      </w:r>
      <w:r w:rsidRPr="000C74F9">
        <w:rPr>
          <w:rtl/>
        </w:rPr>
        <w:tab/>
      </w:r>
      <w:r w:rsidRPr="000C74F9">
        <w:rPr>
          <w:rFonts w:hint="cs"/>
          <w:rtl/>
        </w:rPr>
        <w:t>مواءمة الفترات الزمنية لتوفر مشاريع التوصيات</w:t>
      </w:r>
    </w:p>
    <w:p w:rsidR="00BF2BE9" w:rsidRPr="000C74F9" w:rsidRDefault="00BF2BE9" w:rsidP="00080817">
      <w:pPr>
        <w:rPr>
          <w:rtl/>
          <w:lang w:bidi="ar-EG"/>
        </w:rPr>
      </w:pPr>
      <w:r w:rsidRPr="000C74F9">
        <w:rPr>
          <w:rFonts w:hint="cs"/>
          <w:rtl/>
          <w:lang w:bidi="ar-SY"/>
        </w:rPr>
        <w:t>نوقش</w:t>
      </w:r>
      <w:r w:rsidRPr="000C74F9">
        <w:rPr>
          <w:rFonts w:hint="cs"/>
          <w:rtl/>
          <w:lang w:bidi="ar"/>
        </w:rPr>
        <w:t xml:space="preserve"> الفرق بين الفترات الزمنية المذكورة في الفقرة </w:t>
      </w:r>
      <w:r w:rsidRPr="000C74F9">
        <w:rPr>
          <w:lang w:bidi="ar"/>
        </w:rPr>
        <w:t>22.2</w:t>
      </w:r>
      <w:r w:rsidRPr="000C74F9">
        <w:rPr>
          <w:rFonts w:hint="cs"/>
          <w:rtl/>
          <w:lang w:bidi="ar-EG"/>
        </w:rPr>
        <w:t xml:space="preserve"> الحالية (الفقرة </w:t>
      </w:r>
      <w:r w:rsidRPr="000C74F9">
        <w:rPr>
          <w:lang w:bidi="ar-EG"/>
        </w:rPr>
        <w:t>10.1.3</w:t>
      </w:r>
      <w:r w:rsidRPr="000C74F9">
        <w:rPr>
          <w:rFonts w:hint="cs"/>
          <w:rtl/>
          <w:lang w:bidi="ar-EG"/>
        </w:rPr>
        <w:t xml:space="preserve"> الجديدة) </w:t>
      </w:r>
      <w:r w:rsidRPr="000C74F9">
        <w:rPr>
          <w:rFonts w:hint="cs"/>
          <w:rtl/>
          <w:lang w:bidi="ar"/>
        </w:rPr>
        <w:t xml:space="preserve">(ستة أسابيع لنشر مشروع جدول الأعمال)، وفي الفقرة </w:t>
      </w:r>
      <w:r w:rsidRPr="000C74F9">
        <w:rPr>
          <w:lang w:bidi="ar"/>
        </w:rPr>
        <w:t>1.2.2.10</w:t>
      </w:r>
      <w:r w:rsidRPr="000C74F9">
        <w:rPr>
          <w:rFonts w:hint="cs"/>
          <w:rtl/>
          <w:lang w:bidi="ar-EG"/>
        </w:rPr>
        <w:t xml:space="preserve"> الحالية (الفقرة </w:t>
      </w:r>
      <w:r w:rsidRPr="000C74F9">
        <w:rPr>
          <w:lang w:bidi="ar-EG"/>
        </w:rPr>
        <w:t>1.2.2.2.14</w:t>
      </w:r>
      <w:r w:rsidRPr="000C74F9">
        <w:rPr>
          <w:rFonts w:hint="cs"/>
          <w:rtl/>
          <w:lang w:bidi="ar-EG"/>
        </w:rPr>
        <w:t xml:space="preserve"> الجديدة) </w:t>
      </w:r>
      <w:r w:rsidRPr="000C74F9">
        <w:rPr>
          <w:rFonts w:hint="cs"/>
          <w:rtl/>
          <w:lang w:bidi="ar"/>
        </w:rPr>
        <w:t xml:space="preserve">(شهران </w:t>
      </w:r>
      <w:proofErr w:type="spellStart"/>
      <w:r w:rsidRPr="000C74F9">
        <w:rPr>
          <w:rFonts w:hint="cs"/>
          <w:rtl/>
          <w:lang w:bidi="ar-EG"/>
        </w:rPr>
        <w:t>لل</w:t>
      </w:r>
      <w:proofErr w:type="spellEnd"/>
      <w:r w:rsidRPr="000C74F9">
        <w:rPr>
          <w:rFonts w:hint="cs"/>
          <w:rtl/>
          <w:lang w:bidi="ar"/>
        </w:rPr>
        <w:t>إبلاغ عن الاعتماد المزمع لتوصية) وفي</w:t>
      </w:r>
      <w:r w:rsidR="00020C06">
        <w:rPr>
          <w:rFonts w:hint="eastAsia"/>
          <w:rtl/>
          <w:lang w:bidi="ar"/>
        </w:rPr>
        <w:t> </w:t>
      </w:r>
      <w:r w:rsidRPr="000C74F9">
        <w:rPr>
          <w:rFonts w:hint="cs"/>
          <w:rtl/>
          <w:lang w:bidi="ar"/>
        </w:rPr>
        <w:t>الفقرة</w:t>
      </w:r>
      <w:r w:rsidR="00020C06">
        <w:rPr>
          <w:rFonts w:hint="eastAsia"/>
          <w:rtl/>
          <w:lang w:bidi="ar"/>
        </w:rPr>
        <w:t> </w:t>
      </w:r>
      <w:r w:rsidRPr="000C74F9">
        <w:rPr>
          <w:lang w:bidi="ar"/>
        </w:rPr>
        <w:t>2.2.2.10</w:t>
      </w:r>
      <w:r w:rsidRPr="000C74F9">
        <w:rPr>
          <w:rFonts w:hint="cs"/>
          <w:rtl/>
          <w:lang w:bidi="ar-EG"/>
        </w:rPr>
        <w:t xml:space="preserve"> الحالية (الفقرة </w:t>
      </w:r>
      <w:r w:rsidRPr="000C74F9">
        <w:rPr>
          <w:lang w:bidi="ar-EG"/>
        </w:rPr>
        <w:t>2.2.2.2.14</w:t>
      </w:r>
      <w:r w:rsidRPr="000C74F9">
        <w:rPr>
          <w:rFonts w:hint="cs"/>
          <w:rtl/>
          <w:lang w:bidi="ar-EG"/>
        </w:rPr>
        <w:t xml:space="preserve"> الجديدة) </w:t>
      </w:r>
      <w:r w:rsidRPr="000C74F9">
        <w:rPr>
          <w:rFonts w:hint="cs"/>
          <w:rtl/>
          <w:lang w:bidi="ar"/>
        </w:rPr>
        <w:t xml:space="preserve">(أربعة أسابيع لجعل مشروع التوصية متاحاً). ويُقترح تبسيط العملية من خلال تحديد موعدين فقط: ثلاثة أشهر (وفقاً </w:t>
      </w:r>
      <w:r>
        <w:rPr>
          <w:rFonts w:hint="cs"/>
          <w:rtl/>
          <w:lang w:bidi="ar"/>
        </w:rPr>
        <w:t>للمبادئ</w:t>
      </w:r>
      <w:r w:rsidRPr="000C74F9">
        <w:rPr>
          <w:rFonts w:hint="cs"/>
          <w:rtl/>
          <w:lang w:bidi="ar"/>
        </w:rPr>
        <w:t xml:space="preserve"> التوجيهية الصادرة عن المدير الحالية) لنشر النشرة الإدارية المعممة التي تعلن عن الاجتماع ومشروع جدول الأعمال (انظر الفقرة </w:t>
      </w:r>
      <w:r w:rsidRPr="000C74F9">
        <w:rPr>
          <w:lang w:bidi="ar"/>
        </w:rPr>
        <w:t>10.1.3</w:t>
      </w:r>
      <w:r w:rsidRPr="000C74F9">
        <w:rPr>
          <w:rFonts w:hint="cs"/>
          <w:rtl/>
          <w:lang w:bidi="ar"/>
        </w:rPr>
        <w:t xml:space="preserve"> الجديد</w:t>
      </w:r>
      <w:r w:rsidRPr="000C74F9">
        <w:rPr>
          <w:rFonts w:hint="cs"/>
          <w:rtl/>
          <w:lang w:bidi="ar-EG"/>
        </w:rPr>
        <w:t>ة</w:t>
      </w:r>
      <w:r w:rsidRPr="000C74F9">
        <w:rPr>
          <w:rFonts w:hint="cs"/>
          <w:rtl/>
          <w:lang w:bidi="ar"/>
        </w:rPr>
        <w:t xml:space="preserve">) وأربعة أسابيع للإبلاغ عن الاعتماد المزمع لمشروع توصية ولجعل مشروع التوصية متاحاً (انظر الفقرتين الجديدتين </w:t>
      </w:r>
      <w:r w:rsidRPr="000C74F9">
        <w:rPr>
          <w:lang w:bidi="ar-EG"/>
        </w:rPr>
        <w:t>1.2.2.2.14</w:t>
      </w:r>
      <w:r w:rsidRPr="000C74F9">
        <w:rPr>
          <w:rFonts w:hint="cs"/>
          <w:rtl/>
          <w:lang w:bidi="ar-EG"/>
        </w:rPr>
        <w:t xml:space="preserve"> و</w:t>
      </w:r>
      <w:r w:rsidRPr="000C74F9">
        <w:rPr>
          <w:lang w:bidi="ar-EG"/>
        </w:rPr>
        <w:t>2.2.2.2.14</w:t>
      </w:r>
      <w:r w:rsidRPr="000C74F9">
        <w:rPr>
          <w:rFonts w:hint="cs"/>
          <w:rtl/>
          <w:lang w:bidi="ar-EG"/>
        </w:rPr>
        <w:t>).</w:t>
      </w:r>
    </w:p>
    <w:p w:rsidR="00BF2BE9" w:rsidRPr="000C74F9" w:rsidRDefault="00BF2BE9" w:rsidP="00BF3BC0">
      <w:pPr>
        <w:pStyle w:val="Heading2"/>
        <w:rPr>
          <w:rtl/>
        </w:rPr>
      </w:pPr>
      <w:r w:rsidRPr="000C74F9">
        <w:t>3.4</w:t>
      </w:r>
      <w:r w:rsidRPr="000C74F9">
        <w:rPr>
          <w:rtl/>
        </w:rPr>
        <w:tab/>
      </w:r>
      <w:r w:rsidRPr="000C74F9">
        <w:rPr>
          <w:rFonts w:hint="cs"/>
          <w:rtl/>
        </w:rPr>
        <w:t>الأفرقة المشتركة</w:t>
      </w:r>
    </w:p>
    <w:p w:rsidR="00BF2BE9" w:rsidRPr="000C74F9" w:rsidRDefault="00BF2BE9" w:rsidP="00080817">
      <w:pPr>
        <w:rPr>
          <w:rtl/>
          <w:lang w:bidi="ar-SY"/>
        </w:rPr>
      </w:pPr>
      <w:r w:rsidRPr="000C74F9">
        <w:rPr>
          <w:rFonts w:hint="cs"/>
          <w:rtl/>
          <w:lang w:bidi="ar"/>
        </w:rPr>
        <w:t>جرت العادة مؤخراً في</w:t>
      </w:r>
      <w:r w:rsidRPr="000C74F9">
        <w:rPr>
          <w:rFonts w:hint="cs"/>
          <w:rtl/>
          <w:lang w:bidi="ar-EG"/>
        </w:rPr>
        <w:t xml:space="preserve"> 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 xml:space="preserve">الراديوية أن يُنشأ </w:t>
      </w:r>
      <w:r w:rsidRPr="000C74F9">
        <w:rPr>
          <w:rFonts w:hint="cs"/>
          <w:rtl/>
          <w:lang w:bidi="ar-SY"/>
        </w:rPr>
        <w:t xml:space="preserve">فريق مهام مشترك </w:t>
      </w:r>
      <w:r w:rsidRPr="000C74F9">
        <w:rPr>
          <w:lang w:bidi="ar-SY"/>
        </w:rPr>
        <w:t>(JTG)</w:t>
      </w:r>
      <w:r w:rsidRPr="000C74F9">
        <w:rPr>
          <w:rFonts w:hint="cs"/>
          <w:rtl/>
          <w:lang w:bidi="ar-SY"/>
        </w:rPr>
        <w:t xml:space="preserve"> بموجب قرار من الدورة الأولى للاجتماع التحضيري للمؤتمر تكون اختصاصاته إجراء دراسات من أجل التحضير للمؤتمر التالي، وذلك</w:t>
      </w:r>
      <w:r w:rsidRPr="000C74F9">
        <w:rPr>
          <w:rFonts w:hint="cs"/>
          <w:rtl/>
          <w:lang w:bidi="ar"/>
        </w:rPr>
        <w:t xml:space="preserve"> في بعض الحالات المعقدة التي يتطلب فيها النظر في بند من جدول أعمال المؤتمر العالمي للاتصالات الراديوية خبرات من أكثر من لجنة دراسات و/أو فرقة عمل واحدة. ولذلك، بالإضافة إلى </w:t>
      </w:r>
      <w:r w:rsidRPr="000C74F9">
        <w:rPr>
          <w:rFonts w:hint="cs"/>
          <w:rtl/>
          <w:lang w:bidi="ar-SY"/>
        </w:rPr>
        <w:t>أفرقة المهام المشتركة</w:t>
      </w:r>
      <w:r w:rsidRPr="000C74F9">
        <w:rPr>
          <w:rFonts w:hint="cs"/>
          <w:rtl/>
          <w:lang w:bidi="ar"/>
        </w:rPr>
        <w:t xml:space="preserve"> المقترحة التي أنشأتها لجان الدراسات ذات الصلة على النحو المحدد في الفقرة </w:t>
      </w:r>
      <w:r w:rsidRPr="000C74F9">
        <w:rPr>
          <w:lang w:bidi="ar"/>
        </w:rPr>
        <w:t>8.2</w:t>
      </w:r>
      <w:r w:rsidRPr="000C74F9">
        <w:rPr>
          <w:rFonts w:hint="cs"/>
          <w:rtl/>
          <w:lang w:bidi="ar"/>
        </w:rPr>
        <w:t xml:space="preserve"> الحالية (الفقرة</w:t>
      </w:r>
      <w:r w:rsidR="00020C06">
        <w:rPr>
          <w:rFonts w:hint="eastAsia"/>
          <w:rtl/>
          <w:lang w:bidi="ar"/>
        </w:rPr>
        <w:t> </w:t>
      </w:r>
      <w:r w:rsidRPr="000C74F9">
        <w:rPr>
          <w:lang w:bidi="ar"/>
        </w:rPr>
        <w:t>5.2.3</w:t>
      </w:r>
      <w:r w:rsidRPr="000C74F9">
        <w:rPr>
          <w:rFonts w:hint="cs"/>
          <w:rtl/>
          <w:lang w:bidi="ar"/>
        </w:rPr>
        <w:t xml:space="preserve"> الجديدة)، يُقترح إدراج هذا الاحتمال أيضاً بحيث يمكن أن </w:t>
      </w:r>
      <w:r w:rsidRPr="000C74F9">
        <w:rPr>
          <w:rFonts w:hint="cs"/>
          <w:rtl/>
          <w:lang w:bidi="ar-EG"/>
        </w:rPr>
        <w:t xml:space="preserve">يُنشأ </w:t>
      </w:r>
      <w:r w:rsidRPr="000C74F9">
        <w:rPr>
          <w:rFonts w:hint="cs"/>
          <w:rtl/>
          <w:lang w:bidi="ar-SY"/>
        </w:rPr>
        <w:t xml:space="preserve">فريق مهام مشترك </w:t>
      </w:r>
      <w:r w:rsidRPr="000C74F9">
        <w:rPr>
          <w:rFonts w:hint="cs"/>
          <w:rtl/>
          <w:lang w:bidi="ar"/>
        </w:rPr>
        <w:t>رسمياً عند الضرورة القصوى.</w:t>
      </w:r>
    </w:p>
    <w:p w:rsidR="00BF2BE9" w:rsidRDefault="00BF2BE9" w:rsidP="001A5161">
      <w:pPr>
        <w:rPr>
          <w:sz w:val="20"/>
          <w:szCs w:val="26"/>
          <w:rtl/>
        </w:rPr>
      </w:pPr>
      <w:r w:rsidRPr="000C74F9">
        <w:rPr>
          <w:rFonts w:hint="cs"/>
          <w:rtl/>
          <w:lang w:bidi="ar-EG"/>
        </w:rPr>
        <w:t>و</w:t>
      </w:r>
      <w:r>
        <w:rPr>
          <w:rFonts w:hint="cs"/>
          <w:rtl/>
          <w:lang w:bidi="ar-EG"/>
        </w:rPr>
        <w:t>ي</w:t>
      </w:r>
      <w:r w:rsidRPr="000C74F9">
        <w:rPr>
          <w:rFonts w:hint="cs"/>
          <w:rtl/>
          <w:lang w:bidi="ar-EG"/>
        </w:rPr>
        <w:t>نبغي مراعاة الإجراءات بشأن الوثائق التي تقوم بوضعها أفرقة مشتركة مثل أفرقة المهام المشتركة أو أفرقة المقررين المشتركة، وإدراجها في</w:t>
      </w:r>
      <w:r w:rsidR="00020C06">
        <w:rPr>
          <w:rFonts w:hint="eastAsia"/>
          <w:rtl/>
          <w:lang w:bidi="ar-EG"/>
        </w:rPr>
        <w:t> </w:t>
      </w:r>
      <w:r w:rsidRPr="000C74F9">
        <w:rPr>
          <w:rFonts w:hint="cs"/>
          <w:rtl/>
          <w:lang w:bidi="ar-EG"/>
        </w:rPr>
        <w:t>القرار</w:t>
      </w:r>
      <w:r w:rsidR="00020C06">
        <w:rPr>
          <w:rFonts w:hint="eastAsia"/>
          <w:rtl/>
          <w:lang w:bidi="ar-EG"/>
        </w:rPr>
        <w:t> </w:t>
      </w:r>
      <w:r w:rsidRPr="000C74F9">
        <w:rPr>
          <w:lang w:bidi="ar-SY"/>
        </w:rPr>
        <w:t>ITU</w:t>
      </w:r>
      <w:r w:rsidRPr="000C74F9">
        <w:rPr>
          <w:lang w:bidi="ar-SY"/>
        </w:rPr>
        <w:noBreakHyphen/>
        <w:t>R 1</w:t>
      </w:r>
      <w:r w:rsidRPr="000C74F9">
        <w:rPr>
          <w:rFonts w:hint="cs"/>
          <w:rtl/>
          <w:lang w:bidi="ar-EG"/>
        </w:rPr>
        <w:t>.</w:t>
      </w:r>
      <w:r w:rsidRPr="000C74F9">
        <w:rPr>
          <w:rFonts w:hint="cs"/>
          <w:rtl/>
          <w:lang w:bidi="ar-SY"/>
        </w:rPr>
        <w:t xml:space="preserve"> وفي هذا الصدد، تراجَع الفقرة </w:t>
      </w:r>
      <w:r w:rsidRPr="000C74F9">
        <w:rPr>
          <w:lang w:bidi="ar-SY"/>
        </w:rPr>
        <w:t>4.1.10</w:t>
      </w:r>
      <w:r w:rsidRPr="000C74F9">
        <w:rPr>
          <w:rFonts w:hint="cs"/>
          <w:rtl/>
          <w:lang w:bidi="ar-SY"/>
        </w:rPr>
        <w:t xml:space="preserve"> </w:t>
      </w:r>
      <w:r w:rsidRPr="000C74F9">
        <w:rPr>
          <w:rFonts w:hint="cs"/>
          <w:rtl/>
          <w:lang w:bidi="ar-EG"/>
        </w:rPr>
        <w:t>الحالية (الفقرة</w:t>
      </w:r>
      <w:r w:rsidRPr="000C74F9">
        <w:rPr>
          <w:rFonts w:hint="cs"/>
          <w:rtl/>
          <w:lang w:bidi="ar-SY"/>
        </w:rPr>
        <w:t xml:space="preserve"> </w:t>
      </w:r>
      <w:r w:rsidRPr="000C74F9">
        <w:rPr>
          <w:lang w:bidi="ar-SY"/>
        </w:rPr>
        <w:t>4.1.2.14</w:t>
      </w:r>
      <w:r w:rsidRPr="000C74F9">
        <w:rPr>
          <w:rFonts w:hint="cs"/>
          <w:rtl/>
          <w:lang w:bidi="ar-EG"/>
        </w:rPr>
        <w:t xml:space="preserve"> الجديدة) </w:t>
      </w:r>
      <w:r w:rsidRPr="000C74F9">
        <w:rPr>
          <w:rFonts w:hint="cs"/>
          <w:rtl/>
          <w:lang w:bidi="ar-SY"/>
        </w:rPr>
        <w:t xml:space="preserve">لتطبيق الإجراءات اللازمة على قدم المساواة على جميع لجان الدراسات ذات الصلة. وتحدَّث الفقرة </w:t>
      </w:r>
      <w:r w:rsidRPr="000C74F9">
        <w:rPr>
          <w:lang w:bidi="ar-SY"/>
        </w:rPr>
        <w:t>2.15</w:t>
      </w:r>
      <w:r w:rsidRPr="000C74F9">
        <w:rPr>
          <w:rFonts w:hint="cs"/>
          <w:rtl/>
          <w:lang w:bidi="ar-SY"/>
        </w:rPr>
        <w:t xml:space="preserve"> </w:t>
      </w:r>
      <w:r w:rsidRPr="000C74F9">
        <w:rPr>
          <w:rFonts w:hint="cs"/>
          <w:rtl/>
          <w:lang w:bidi="ar-EG"/>
        </w:rPr>
        <w:t>بالمثل</w:t>
      </w:r>
      <w:r w:rsidRPr="000C74F9">
        <w:rPr>
          <w:rFonts w:hint="cs"/>
          <w:rtl/>
          <w:lang w:bidi="ar-SY"/>
        </w:rPr>
        <w:t xml:space="preserve"> بالنسبة للتقارير. وبعبارة أدق، لا</w:t>
      </w:r>
      <w:r>
        <w:rPr>
          <w:rFonts w:hint="cs"/>
          <w:rtl/>
          <w:lang w:bidi="ar-SY"/>
        </w:rPr>
        <w:t> </w:t>
      </w:r>
      <w:r w:rsidRPr="000C74F9">
        <w:rPr>
          <w:rFonts w:hint="cs"/>
          <w:rtl/>
          <w:lang w:bidi="ar-SY"/>
        </w:rPr>
        <w:t>بد</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تعتمد</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الرئيسية</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توصية</w:t>
      </w:r>
      <w:r w:rsidRPr="000C74F9">
        <w:rPr>
          <w:rtl/>
          <w:lang w:bidi="ar-SY"/>
        </w:rPr>
        <w:t xml:space="preserve"> </w:t>
      </w:r>
      <w:r w:rsidRPr="000C74F9">
        <w:rPr>
          <w:rFonts w:hint="cs"/>
          <w:rtl/>
          <w:lang w:bidi="ar-SY"/>
        </w:rPr>
        <w:t>يعدها</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فريق</w:t>
      </w:r>
      <w:r w:rsidRPr="000C74F9">
        <w:rPr>
          <w:rtl/>
          <w:lang w:bidi="ar-SY"/>
        </w:rPr>
        <w:t xml:space="preserve"> </w:t>
      </w:r>
      <w:r w:rsidRPr="000C74F9">
        <w:rPr>
          <w:rFonts w:hint="cs"/>
          <w:rtl/>
          <w:lang w:bidi="ar-SY"/>
        </w:rPr>
        <w:t>مشترك،</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حين</w:t>
      </w:r>
      <w:r w:rsidRPr="000C74F9">
        <w:rPr>
          <w:rtl/>
          <w:lang w:bidi="ar-SY"/>
        </w:rPr>
        <w:t xml:space="preserve"> </w:t>
      </w:r>
      <w:r w:rsidRPr="000C74F9">
        <w:rPr>
          <w:rFonts w:hint="cs"/>
          <w:rtl/>
          <w:lang w:bidi="ar-SY"/>
        </w:rPr>
        <w:t>يمكن</w:t>
      </w:r>
      <w:r w:rsidRPr="000C74F9">
        <w:rPr>
          <w:rtl/>
          <w:lang w:bidi="ar-SY"/>
        </w:rPr>
        <w:t xml:space="preserve"> </w:t>
      </w:r>
      <w:r w:rsidRPr="000C74F9">
        <w:rPr>
          <w:rFonts w:hint="cs"/>
          <w:rtl/>
          <w:lang w:bidi="ar-SY"/>
        </w:rPr>
        <w:t>القيام</w:t>
      </w:r>
      <w:r w:rsidRPr="000C74F9">
        <w:rPr>
          <w:rtl/>
          <w:lang w:bidi="ar-SY"/>
        </w:rPr>
        <w:t xml:space="preserve"> </w:t>
      </w:r>
      <w:r w:rsidRPr="000C74F9">
        <w:rPr>
          <w:rFonts w:hint="cs"/>
          <w:rtl/>
          <w:lang w:bidi="ar-SY"/>
        </w:rPr>
        <w:t>بعملية</w:t>
      </w:r>
      <w:r w:rsidRPr="000C74F9">
        <w:rPr>
          <w:rtl/>
          <w:lang w:bidi="ar-SY"/>
        </w:rPr>
        <w:t xml:space="preserve"> </w:t>
      </w:r>
      <w:r w:rsidRPr="000C74F9">
        <w:rPr>
          <w:rFonts w:hint="cs"/>
          <w:rtl/>
          <w:lang w:bidi="ar-SY"/>
        </w:rPr>
        <w:t>الموافقة</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عند</w:t>
      </w:r>
      <w:r w:rsidRPr="000C74F9">
        <w:rPr>
          <w:rtl/>
          <w:lang w:bidi="ar-SY"/>
        </w:rPr>
        <w:t xml:space="preserve"> </w:t>
      </w:r>
      <w:r w:rsidRPr="000C74F9">
        <w:rPr>
          <w:rFonts w:hint="cs"/>
          <w:rtl/>
          <w:lang w:bidi="ar-SY"/>
        </w:rPr>
        <w:t>الانتهاء</w:t>
      </w:r>
      <w:r w:rsidRPr="000C74F9">
        <w:rPr>
          <w:rtl/>
          <w:lang w:bidi="ar-SY"/>
        </w:rPr>
        <w:t>.</w:t>
      </w:r>
      <w:r w:rsidRPr="000C74F9">
        <w:rPr>
          <w:rFonts w:hint="cs"/>
          <w:rtl/>
          <w:lang w:bidi="ar-SY"/>
        </w:rPr>
        <w:t xml:space="preserve"> وبالنسبة للتقارير،</w:t>
      </w:r>
      <w:r w:rsidRPr="000C74F9">
        <w:rPr>
          <w:rFonts w:hint="cs"/>
          <w:rtl/>
        </w:rPr>
        <w:t xml:space="preserve"> </w:t>
      </w:r>
      <w:r w:rsidRPr="000C74F9">
        <w:rPr>
          <w:rFonts w:hint="cs"/>
          <w:rtl/>
          <w:lang w:bidi="ar-SY"/>
        </w:rPr>
        <w:t>لا</w:t>
      </w:r>
      <w:r w:rsidR="001A5161">
        <w:rPr>
          <w:rFonts w:hint="cs"/>
          <w:rtl/>
          <w:lang w:bidi="ar-SY"/>
        </w:rPr>
        <w:t> </w:t>
      </w:r>
      <w:r w:rsidRPr="000C74F9">
        <w:rPr>
          <w:rFonts w:hint="cs"/>
          <w:rtl/>
          <w:lang w:bidi="ar-SY"/>
        </w:rPr>
        <w:t>بد</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توافق</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الرئيسية</w:t>
      </w:r>
      <w:r w:rsidRPr="000C74F9">
        <w:rPr>
          <w:rtl/>
          <w:lang w:bidi="ar-SY"/>
        </w:rPr>
        <w:t xml:space="preserve"> </w:t>
      </w:r>
      <w:r w:rsidRPr="000C74F9">
        <w:rPr>
          <w:rFonts w:hint="cs"/>
          <w:rtl/>
          <w:lang w:bidi="ar-SY"/>
        </w:rPr>
        <w:t>على</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تقرير</w:t>
      </w:r>
      <w:r w:rsidRPr="000C74F9">
        <w:rPr>
          <w:rtl/>
          <w:lang w:bidi="ar-SY"/>
        </w:rPr>
        <w:t xml:space="preserve"> </w:t>
      </w:r>
      <w:r w:rsidRPr="000C74F9">
        <w:rPr>
          <w:rFonts w:hint="cs"/>
          <w:rtl/>
          <w:lang w:bidi="ar-SY"/>
        </w:rPr>
        <w:t>يعده</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فريق</w:t>
      </w:r>
      <w:r w:rsidRPr="000C74F9">
        <w:rPr>
          <w:rtl/>
          <w:lang w:bidi="ar-SY"/>
        </w:rPr>
        <w:t xml:space="preserve"> </w:t>
      </w:r>
      <w:r w:rsidRPr="000C74F9">
        <w:rPr>
          <w:rFonts w:hint="cs"/>
          <w:rtl/>
          <w:lang w:bidi="ar-SY"/>
        </w:rPr>
        <w:t>مشترك</w:t>
      </w:r>
      <w:r w:rsidRPr="000C74F9">
        <w:rPr>
          <w:rtl/>
          <w:lang w:bidi="ar-SY"/>
        </w:rPr>
        <w:t>.</w:t>
      </w:r>
      <w:r w:rsidRPr="000C74F9">
        <w:rPr>
          <w:rFonts w:hint="cs"/>
          <w:rtl/>
          <w:lang w:bidi="ar-SY"/>
        </w:rPr>
        <w:t xml:space="preserve"> وفي</w:t>
      </w:r>
      <w:r>
        <w:rPr>
          <w:rFonts w:hint="cs"/>
          <w:rtl/>
          <w:lang w:bidi="ar-SY"/>
        </w:rPr>
        <w:t> </w:t>
      </w:r>
      <w:r w:rsidRPr="000C74F9">
        <w:rPr>
          <w:rFonts w:hint="cs"/>
          <w:rtl/>
          <w:lang w:bidi="ar-SY"/>
        </w:rPr>
        <w:t>حالات</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أو</w:t>
      </w:r>
      <w:r w:rsidR="00020C06">
        <w:rPr>
          <w:rFonts w:hint="cs"/>
          <w:rtl/>
        </w:rPr>
        <w:t> </w:t>
      </w:r>
      <w:r w:rsidRPr="000C74F9">
        <w:rPr>
          <w:rFonts w:hint="cs"/>
          <w:rtl/>
          <w:lang w:bidi="ar-SY"/>
        </w:rPr>
        <w:t>التقارير</w:t>
      </w:r>
      <w:r w:rsidRPr="000C74F9">
        <w:rPr>
          <w:rtl/>
          <w:lang w:bidi="ar-SY"/>
        </w:rPr>
        <w:t xml:space="preserve"> </w:t>
      </w:r>
      <w:r w:rsidRPr="000C74F9">
        <w:rPr>
          <w:rFonts w:hint="cs"/>
          <w:rtl/>
          <w:lang w:bidi="ar-SY"/>
        </w:rPr>
        <w:t>التي</w:t>
      </w:r>
      <w:r w:rsidRPr="000C74F9">
        <w:rPr>
          <w:rtl/>
          <w:lang w:bidi="ar-SY"/>
        </w:rPr>
        <w:t xml:space="preserve"> </w:t>
      </w:r>
      <w:r w:rsidRPr="000C74F9">
        <w:rPr>
          <w:rFonts w:hint="cs"/>
          <w:rtl/>
          <w:lang w:bidi="ar-SY"/>
        </w:rPr>
        <w:t>تقع</w:t>
      </w:r>
      <w:r w:rsidRPr="000C74F9">
        <w:rPr>
          <w:rtl/>
          <w:lang w:bidi="ar-SY"/>
        </w:rPr>
        <w:t xml:space="preserve"> </w:t>
      </w:r>
      <w:r w:rsidRPr="000C74F9">
        <w:rPr>
          <w:rFonts w:hint="cs"/>
          <w:rtl/>
          <w:lang w:bidi="ar-SY"/>
        </w:rPr>
        <w:t>ضمن</w:t>
      </w:r>
      <w:r w:rsidRPr="000C74F9">
        <w:rPr>
          <w:rtl/>
          <w:lang w:bidi="ar-SY"/>
        </w:rPr>
        <w:t xml:space="preserve"> </w:t>
      </w:r>
      <w:r w:rsidRPr="000C74F9">
        <w:rPr>
          <w:rFonts w:hint="cs"/>
          <w:rtl/>
          <w:lang w:bidi="ar-SY"/>
        </w:rPr>
        <w:t>مسؤولية</w:t>
      </w:r>
      <w:r w:rsidRPr="000C74F9">
        <w:rPr>
          <w:rtl/>
          <w:lang w:bidi="ar-SY"/>
        </w:rPr>
        <w:t xml:space="preserve"> </w:t>
      </w:r>
      <w:r w:rsidRPr="000C74F9">
        <w:rPr>
          <w:rFonts w:hint="cs"/>
          <w:rtl/>
          <w:lang w:bidi="ar-SY"/>
        </w:rPr>
        <w:t>أكثر</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والتي</w:t>
      </w:r>
      <w:r w:rsidRPr="000C74F9">
        <w:rPr>
          <w:rtl/>
          <w:lang w:bidi="ar-SY"/>
        </w:rPr>
        <w:t xml:space="preserve"> </w:t>
      </w:r>
      <w:r w:rsidRPr="000C74F9">
        <w:rPr>
          <w:rFonts w:hint="cs"/>
          <w:rtl/>
          <w:lang w:bidi="ar-SY"/>
        </w:rPr>
        <w:t>لا</w:t>
      </w:r>
      <w:r w:rsidRPr="000C74F9">
        <w:rPr>
          <w:rtl/>
          <w:lang w:bidi="ar-SY"/>
        </w:rPr>
        <w:t xml:space="preserve"> </w:t>
      </w:r>
      <w:r w:rsidRPr="000C74F9">
        <w:rPr>
          <w:rFonts w:hint="cs"/>
          <w:rtl/>
          <w:lang w:bidi="ar-SY"/>
        </w:rPr>
        <w:t>تعدها</w:t>
      </w:r>
      <w:r w:rsidRPr="000C74F9">
        <w:rPr>
          <w:rtl/>
          <w:lang w:bidi="ar-SY"/>
        </w:rPr>
        <w:t xml:space="preserve"> </w:t>
      </w:r>
      <w:r w:rsidRPr="000C74F9">
        <w:rPr>
          <w:rFonts w:hint="cs"/>
          <w:rtl/>
          <w:lang w:bidi="ar-SY"/>
        </w:rPr>
        <w:t>أفرقة</w:t>
      </w:r>
      <w:r w:rsidRPr="000C74F9">
        <w:rPr>
          <w:rtl/>
          <w:lang w:bidi="ar-SY"/>
        </w:rPr>
        <w:t xml:space="preserve"> </w:t>
      </w:r>
      <w:r w:rsidRPr="000C74F9">
        <w:rPr>
          <w:rFonts w:hint="cs"/>
          <w:rtl/>
          <w:lang w:bidi="ar-SY"/>
        </w:rPr>
        <w:t>مشتركة</w:t>
      </w:r>
      <w:r w:rsidRPr="000C74F9">
        <w:rPr>
          <w:rtl/>
          <w:lang w:bidi="ar-SY"/>
        </w:rPr>
        <w:t xml:space="preserve"> </w:t>
      </w:r>
      <w:r w:rsidRPr="000C74F9">
        <w:rPr>
          <w:rFonts w:hint="cs"/>
          <w:rtl/>
          <w:lang w:bidi="ar-SY"/>
        </w:rPr>
        <w:t>يستمر</w:t>
      </w:r>
      <w:r w:rsidRPr="000C74F9">
        <w:rPr>
          <w:rtl/>
          <w:lang w:bidi="ar-SY"/>
        </w:rPr>
        <w:t xml:space="preserve"> </w:t>
      </w:r>
      <w:r w:rsidRPr="000C74F9">
        <w:rPr>
          <w:rFonts w:hint="cs"/>
          <w:rtl/>
          <w:lang w:bidi="ar-SY"/>
        </w:rPr>
        <w:t>التعامل</w:t>
      </w:r>
      <w:r w:rsidRPr="000C74F9">
        <w:rPr>
          <w:rtl/>
          <w:lang w:bidi="ar-SY"/>
        </w:rPr>
        <w:t xml:space="preserve"> </w:t>
      </w:r>
      <w:r w:rsidRPr="000C74F9">
        <w:rPr>
          <w:rFonts w:hint="cs"/>
          <w:rtl/>
          <w:lang w:bidi="ar-SY"/>
        </w:rPr>
        <w:t>معها</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التشاور</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رؤساء</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 xml:space="preserve">الدراسات (انظر الملاحظة </w:t>
      </w:r>
      <w:r w:rsidRPr="000C74F9">
        <w:rPr>
          <w:lang w:bidi="ar-SY"/>
        </w:rPr>
        <w:t>3</w:t>
      </w:r>
      <w:r w:rsidRPr="000C74F9">
        <w:rPr>
          <w:rFonts w:hint="cs"/>
          <w:rtl/>
          <w:lang w:bidi="ar-SY"/>
        </w:rPr>
        <w:t xml:space="preserve"> في الفقرة </w:t>
      </w:r>
      <w:r w:rsidRPr="000C74F9">
        <w:rPr>
          <w:lang w:bidi="ar-SY"/>
        </w:rPr>
        <w:t>1.14</w:t>
      </w:r>
      <w:r w:rsidRPr="000C74F9">
        <w:rPr>
          <w:rFonts w:hint="cs"/>
          <w:rtl/>
          <w:lang w:bidi="ar-SY"/>
        </w:rPr>
        <w:t>).</w:t>
      </w:r>
    </w:p>
    <w:p w:rsidR="00BF2BE9" w:rsidRPr="000C74F9" w:rsidRDefault="00BF2BE9" w:rsidP="00080817">
      <w:pPr>
        <w:rPr>
          <w:sz w:val="20"/>
          <w:szCs w:val="26"/>
          <w:rtl/>
          <w:lang w:bidi="ar-SY"/>
        </w:rPr>
      </w:pPr>
      <w:r w:rsidRPr="00FF56AF">
        <w:rPr>
          <w:rFonts w:hint="cs"/>
          <w:rtl/>
        </w:rPr>
        <w:t xml:space="preserve">وأخيراً لا يتضمن القرار </w:t>
      </w:r>
      <w:r w:rsidRPr="00FF56AF">
        <w:t>1</w:t>
      </w:r>
      <w:r w:rsidRPr="00FF56AF">
        <w:rPr>
          <w:rFonts w:hint="cs"/>
          <w:rtl/>
        </w:rPr>
        <w:t xml:space="preserve"> أي إجراء ينبغي بموجبه الحفاظ على التوصيات والتقارير التي تعدها أفرقة المهام أو فرق العمل المشتركة، عند حل هذه الجهات. </w:t>
      </w:r>
      <w:r w:rsidRPr="000C74F9">
        <w:rPr>
          <w:rFonts w:hint="cs"/>
          <w:rtl/>
          <w:lang w:bidi="ar-SY"/>
        </w:rPr>
        <w:t>ولجلاء</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القضية،</w:t>
      </w:r>
      <w:r w:rsidRPr="000C74F9">
        <w:rPr>
          <w:rtl/>
          <w:lang w:bidi="ar-SY"/>
        </w:rPr>
        <w:t xml:space="preserve"> </w:t>
      </w:r>
      <w:r w:rsidRPr="000C74F9">
        <w:rPr>
          <w:rFonts w:hint="cs"/>
          <w:rtl/>
          <w:lang w:bidi="ar-SY"/>
        </w:rPr>
        <w:t>يُقترح</w:t>
      </w:r>
      <w:r w:rsidRPr="000C74F9">
        <w:rPr>
          <w:rtl/>
          <w:lang w:bidi="ar-SY"/>
        </w:rPr>
        <w:t xml:space="preserve"> </w:t>
      </w:r>
      <w:r w:rsidRPr="000C74F9">
        <w:rPr>
          <w:rFonts w:hint="cs"/>
          <w:rtl/>
          <w:lang w:bidi="ar-SY"/>
        </w:rPr>
        <w:t>إدراج</w:t>
      </w:r>
      <w:r w:rsidRPr="000C74F9">
        <w:rPr>
          <w:rtl/>
          <w:lang w:bidi="ar-SY"/>
        </w:rPr>
        <w:t xml:space="preserve"> </w:t>
      </w:r>
      <w:r w:rsidRPr="000C74F9">
        <w:rPr>
          <w:rFonts w:hint="cs"/>
          <w:rtl/>
          <w:lang w:bidi="ar-SY"/>
        </w:rPr>
        <w:t>حكم</w:t>
      </w:r>
      <w:r w:rsidRPr="000C74F9">
        <w:rPr>
          <w:rtl/>
          <w:lang w:bidi="ar-SY"/>
        </w:rPr>
        <w:t xml:space="preserve"> </w:t>
      </w:r>
      <w:r w:rsidRPr="000C74F9">
        <w:rPr>
          <w:rFonts w:hint="cs"/>
          <w:rtl/>
          <w:lang w:bidi="ar-SY"/>
        </w:rPr>
        <w:t>في</w:t>
      </w:r>
      <w:r w:rsidR="002B2C9E">
        <w:rPr>
          <w:rFonts w:hint="cs"/>
          <w:rtl/>
          <w:lang w:bidi="ar-SY"/>
        </w:rPr>
        <w:t> </w:t>
      </w:r>
      <w:r w:rsidRPr="000C74F9">
        <w:rPr>
          <w:rFonts w:hint="cs"/>
          <w:rtl/>
          <w:lang w:bidi="ar-SY"/>
        </w:rPr>
        <w:t>الفقرة</w:t>
      </w:r>
      <w:r w:rsidR="002B2C9E">
        <w:rPr>
          <w:rFonts w:hint="eastAsia"/>
          <w:rtl/>
          <w:lang w:bidi="ar-SY"/>
        </w:rPr>
        <w:t> </w:t>
      </w:r>
      <w:r w:rsidRPr="000C74F9">
        <w:rPr>
          <w:lang w:bidi="ar-SY"/>
        </w:rPr>
        <w:t>8.2</w:t>
      </w:r>
      <w:r w:rsidRPr="000C74F9">
        <w:rPr>
          <w:rtl/>
          <w:lang w:bidi="ar-SY"/>
        </w:rPr>
        <w:t xml:space="preserve"> </w:t>
      </w:r>
      <w:r w:rsidRPr="000C74F9">
        <w:rPr>
          <w:rFonts w:hint="cs"/>
          <w:rtl/>
          <w:lang w:bidi="ar-SY"/>
        </w:rPr>
        <w:t>الحالية</w:t>
      </w:r>
      <w:r w:rsidRPr="000C74F9">
        <w:rPr>
          <w:rtl/>
          <w:lang w:bidi="ar-SY"/>
        </w:rPr>
        <w:t xml:space="preserve"> (</w:t>
      </w:r>
      <w:r w:rsidRPr="000C74F9">
        <w:rPr>
          <w:rFonts w:hint="cs"/>
          <w:rtl/>
          <w:lang w:bidi="ar-SY"/>
        </w:rPr>
        <w:t xml:space="preserve">الفقرة </w:t>
      </w:r>
      <w:r w:rsidRPr="000C74F9">
        <w:rPr>
          <w:lang w:bidi="ar-SY"/>
        </w:rPr>
        <w:t>5.2.3</w:t>
      </w:r>
      <w:r w:rsidRPr="000C74F9">
        <w:rPr>
          <w:rtl/>
          <w:lang w:bidi="ar-SY"/>
        </w:rPr>
        <w:t xml:space="preserve"> </w:t>
      </w:r>
      <w:r w:rsidRPr="000C74F9">
        <w:rPr>
          <w:rFonts w:hint="cs"/>
          <w:rtl/>
          <w:lang w:bidi="ar-SY"/>
        </w:rPr>
        <w:t>الجديدة</w:t>
      </w:r>
      <w:r w:rsidRPr="000C74F9">
        <w:rPr>
          <w:rtl/>
          <w:lang w:bidi="ar-SY"/>
        </w:rPr>
        <w:t xml:space="preserve">) </w:t>
      </w:r>
      <w:r w:rsidRPr="000C74F9">
        <w:rPr>
          <w:rFonts w:hint="cs"/>
          <w:rtl/>
          <w:lang w:bidi="ar-SY"/>
        </w:rPr>
        <w:t>يوضح</w:t>
      </w:r>
      <w:r w:rsidRPr="000C74F9">
        <w:rPr>
          <w:rtl/>
          <w:lang w:bidi="ar-SY"/>
        </w:rPr>
        <w:t xml:space="preserve"> </w:t>
      </w:r>
      <w:r w:rsidRPr="000C74F9">
        <w:rPr>
          <w:rFonts w:hint="cs"/>
          <w:rtl/>
          <w:lang w:bidi="ar-SY"/>
        </w:rPr>
        <w:t>أن</w:t>
      </w:r>
      <w:r w:rsidRPr="000C74F9">
        <w:rPr>
          <w:rFonts w:hint="cs"/>
          <w:rtl/>
        </w:rPr>
        <w:t xml:space="preserve"> </w:t>
      </w:r>
      <w:r w:rsidRPr="000C74F9">
        <w:rPr>
          <w:rFonts w:hint="cs"/>
          <w:rtl/>
          <w:lang w:bidi="ar-SY"/>
        </w:rPr>
        <w:t>مسؤولية</w:t>
      </w:r>
      <w:r w:rsidRPr="000C74F9">
        <w:rPr>
          <w:rtl/>
          <w:lang w:bidi="ar-SY"/>
        </w:rPr>
        <w:t xml:space="preserve"> </w:t>
      </w:r>
      <w:r w:rsidRPr="000C74F9">
        <w:rPr>
          <w:rFonts w:hint="cs"/>
          <w:rtl/>
          <w:lang w:bidi="ar-SY"/>
        </w:rPr>
        <w:t>الحفاظ</w:t>
      </w:r>
      <w:r w:rsidRPr="000C74F9">
        <w:rPr>
          <w:rtl/>
          <w:lang w:bidi="ar-SY"/>
        </w:rPr>
        <w:t xml:space="preserve"> </w:t>
      </w:r>
      <w:r w:rsidRPr="000C74F9">
        <w:rPr>
          <w:rFonts w:hint="cs"/>
          <w:rtl/>
          <w:lang w:bidi="ar-SY"/>
        </w:rPr>
        <w:t>على</w:t>
      </w:r>
      <w:r w:rsidRPr="000C74F9">
        <w:rPr>
          <w:rtl/>
          <w:lang w:bidi="ar-SY"/>
        </w:rPr>
        <w:t xml:space="preserve"> </w:t>
      </w:r>
      <w:r w:rsidRPr="000C74F9">
        <w:rPr>
          <w:rFonts w:hint="cs"/>
          <w:rtl/>
          <w:lang w:bidi="ar-SY"/>
        </w:rPr>
        <w:t>التوصيات</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التقارير</w:t>
      </w:r>
      <w:r w:rsidRPr="000C74F9">
        <w:rPr>
          <w:rtl/>
          <w:lang w:bidi="ar-SY"/>
        </w:rPr>
        <w:t xml:space="preserve"> </w:t>
      </w:r>
      <w:r w:rsidRPr="000C74F9">
        <w:rPr>
          <w:rFonts w:hint="cs"/>
          <w:rtl/>
          <w:lang w:bidi="ar-SY"/>
        </w:rPr>
        <w:t>التي</w:t>
      </w:r>
      <w:r w:rsidRPr="000C74F9">
        <w:rPr>
          <w:rtl/>
          <w:lang w:bidi="ar-SY"/>
        </w:rPr>
        <w:t xml:space="preserve"> </w:t>
      </w:r>
      <w:r w:rsidRPr="000C74F9">
        <w:rPr>
          <w:rFonts w:hint="cs"/>
          <w:rtl/>
          <w:lang w:bidi="ar-SY"/>
        </w:rPr>
        <w:t>تعدها</w:t>
      </w:r>
      <w:r w:rsidRPr="000C74F9">
        <w:rPr>
          <w:rtl/>
          <w:lang w:bidi="ar-SY"/>
        </w:rPr>
        <w:t xml:space="preserve"> </w:t>
      </w:r>
      <w:r w:rsidRPr="000C74F9">
        <w:rPr>
          <w:rFonts w:hint="cs"/>
          <w:rtl/>
          <w:lang w:bidi="ar-SY"/>
        </w:rPr>
        <w:t>الهيئات</w:t>
      </w:r>
      <w:r w:rsidRPr="000C74F9">
        <w:rPr>
          <w:rtl/>
          <w:lang w:bidi="ar-SY"/>
        </w:rPr>
        <w:t xml:space="preserve"> </w:t>
      </w:r>
      <w:r w:rsidRPr="000C74F9">
        <w:rPr>
          <w:rFonts w:hint="cs"/>
          <w:rtl/>
          <w:lang w:bidi="ar-SY"/>
        </w:rPr>
        <w:t>المشتركة</w:t>
      </w:r>
      <w:r w:rsidRPr="000C74F9">
        <w:rPr>
          <w:rtl/>
          <w:lang w:bidi="ar-SY"/>
        </w:rPr>
        <w:t xml:space="preserve"> </w:t>
      </w:r>
      <w:r w:rsidRPr="000C74F9">
        <w:rPr>
          <w:rFonts w:hint="cs"/>
          <w:rtl/>
          <w:lang w:bidi="ar-SY"/>
        </w:rPr>
        <w:t>تؤول</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 xml:space="preserve">الرئيسية </w:t>
      </w:r>
      <w:r w:rsidRPr="000C74F9">
        <w:rPr>
          <w:rtl/>
          <w:lang w:bidi="ar-SY"/>
        </w:rPr>
        <w:t>(</w:t>
      </w:r>
      <w:r w:rsidRPr="000C74F9">
        <w:rPr>
          <w:rFonts w:hint="cs"/>
          <w:rtl/>
          <w:lang w:bidi="ar-SY"/>
        </w:rPr>
        <w:t>أي</w:t>
      </w:r>
      <w:r w:rsidRPr="000C74F9">
        <w:rPr>
          <w:rtl/>
          <w:lang w:bidi="ar-SY"/>
        </w:rPr>
        <w:t xml:space="preserve"> </w:t>
      </w:r>
      <w:r w:rsidRPr="000C74F9">
        <w:rPr>
          <w:rFonts w:hint="cs"/>
          <w:rtl/>
          <w:lang w:bidi="ar-SY"/>
        </w:rPr>
        <w:t>تلك</w:t>
      </w:r>
      <w:r w:rsidRPr="000C74F9">
        <w:rPr>
          <w:rtl/>
          <w:lang w:bidi="ar-SY"/>
        </w:rPr>
        <w:t xml:space="preserve"> </w:t>
      </w:r>
      <w:r w:rsidRPr="000C74F9">
        <w:rPr>
          <w:rFonts w:hint="cs"/>
          <w:rtl/>
          <w:lang w:bidi="ar-SY"/>
        </w:rPr>
        <w:t>المسؤولة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الخدمات</w:t>
      </w:r>
      <w:r w:rsidRPr="000C74F9">
        <w:rPr>
          <w:rtl/>
          <w:lang w:bidi="ar-SY"/>
        </w:rPr>
        <w:t xml:space="preserve"> </w:t>
      </w:r>
      <w:r w:rsidRPr="000C74F9">
        <w:rPr>
          <w:rFonts w:hint="cs"/>
          <w:rtl/>
          <w:lang w:bidi="ar-SY"/>
        </w:rPr>
        <w:t>التي يجري تناولها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الوثائق</w:t>
      </w:r>
      <w:r w:rsidRPr="000C74F9">
        <w:rPr>
          <w:rtl/>
          <w:lang w:bidi="ar-SY"/>
        </w:rPr>
        <w:t xml:space="preserve">) </w:t>
      </w:r>
      <w:r w:rsidRPr="000C74F9">
        <w:rPr>
          <w:rFonts w:hint="cs"/>
          <w:rtl/>
          <w:lang w:bidi="ar-SY"/>
        </w:rPr>
        <w:t>عند</w:t>
      </w:r>
      <w:r w:rsidRPr="000C74F9">
        <w:rPr>
          <w:rtl/>
          <w:lang w:bidi="ar-SY"/>
        </w:rPr>
        <w:t xml:space="preserve"> </w:t>
      </w:r>
      <w:r w:rsidRPr="000C74F9">
        <w:rPr>
          <w:rFonts w:hint="cs"/>
          <w:rtl/>
          <w:lang w:bidi="ar-SY"/>
        </w:rPr>
        <w:t>حل</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الجهات</w:t>
      </w:r>
      <w:r w:rsidRPr="000C74F9">
        <w:rPr>
          <w:rtl/>
          <w:lang w:bidi="ar-SY"/>
        </w:rPr>
        <w:t>.</w:t>
      </w:r>
    </w:p>
    <w:p w:rsidR="00BF2BE9" w:rsidRPr="000C74F9" w:rsidRDefault="00BF2BE9" w:rsidP="00BF3BC0">
      <w:pPr>
        <w:pStyle w:val="Heading2"/>
        <w:rPr>
          <w:rtl/>
        </w:rPr>
      </w:pPr>
      <w:r w:rsidRPr="000C74F9">
        <w:lastRenderedPageBreak/>
        <w:t>4.4</w:t>
      </w:r>
      <w:r w:rsidRPr="000C74F9">
        <w:rPr>
          <w:rtl/>
        </w:rPr>
        <w:tab/>
      </w:r>
      <w:r w:rsidRPr="000C74F9">
        <w:rPr>
          <w:rFonts w:hint="cs"/>
          <w:rtl/>
        </w:rPr>
        <w:t xml:space="preserve">الربط بالقرار </w:t>
      </w:r>
      <w:r w:rsidRPr="000C74F9">
        <w:t>ITU</w:t>
      </w:r>
      <w:r w:rsidRPr="000C74F9">
        <w:noBreakHyphen/>
        <w:t>R 6</w:t>
      </w:r>
    </w:p>
    <w:p w:rsidR="00BF2BE9" w:rsidRPr="000C74F9" w:rsidRDefault="00BF2BE9" w:rsidP="00080817">
      <w:pPr>
        <w:rPr>
          <w:rtl/>
          <w:lang w:bidi="ar-SY"/>
        </w:rPr>
      </w:pPr>
      <w:r w:rsidRPr="000C74F9">
        <w:rPr>
          <w:rFonts w:hint="cs"/>
          <w:rtl/>
        </w:rPr>
        <w:t xml:space="preserve">استناداً إلى العمل الذي اضطلع به الفريق الاستشاري للاتصالات الراديوية من قبل والنجاح في بلورة القرار </w:t>
      </w:r>
      <w:r w:rsidRPr="000C74F9">
        <w:rPr>
          <w:lang w:bidi="ar-SY"/>
        </w:rPr>
        <w:t>ITU</w:t>
      </w:r>
      <w:r w:rsidR="000B5CCE">
        <w:rPr>
          <w:lang w:bidi="ar-SY"/>
        </w:rPr>
        <w:noBreakHyphen/>
      </w:r>
      <w:r w:rsidRPr="000C74F9">
        <w:rPr>
          <w:lang w:bidi="ar-SY"/>
        </w:rPr>
        <w:t>R 6</w:t>
      </w:r>
      <w:r w:rsidRPr="000C74F9">
        <w:rPr>
          <w:rFonts w:hint="cs"/>
          <w:rtl/>
          <w:lang w:bidi="ar-SY"/>
        </w:rPr>
        <w:t xml:space="preserve"> وأساليب العمل المتعلقة بأفرقة المقررين المشتركة بين القطاعات، من الجدير بالإشارة أنه إذا وافقت جمعية الاتصالات الراديوية على المراجعة المقترحة للقرار </w:t>
      </w:r>
      <w:r w:rsidRPr="000C74F9">
        <w:rPr>
          <w:lang w:bidi="ar-SY"/>
        </w:rPr>
        <w:t>ITU</w:t>
      </w:r>
      <w:r w:rsidRPr="000C74F9">
        <w:rPr>
          <w:lang w:bidi="ar-SY"/>
        </w:rPr>
        <w:noBreakHyphen/>
        <w:t>R 6</w:t>
      </w:r>
      <w:r w:rsidRPr="000C74F9">
        <w:rPr>
          <w:rFonts w:hint="cs"/>
          <w:rtl/>
          <w:lang w:bidi="ar-SY"/>
        </w:rPr>
        <w:t>، فإنه سيكون من المفيد أن يتضمن القرار</w:t>
      </w:r>
      <w:r w:rsidRPr="000C74F9">
        <w:rPr>
          <w:rFonts w:hint="eastAsia"/>
          <w:rtl/>
          <w:lang w:bidi="ar-SY"/>
        </w:rPr>
        <w:t> </w:t>
      </w:r>
      <w:r w:rsidRPr="000C74F9">
        <w:rPr>
          <w:lang w:bidi="ar-SY"/>
        </w:rPr>
        <w:t>1</w:t>
      </w:r>
      <w:r w:rsidRPr="000C74F9">
        <w:rPr>
          <w:rFonts w:hint="cs"/>
          <w:rtl/>
          <w:lang w:bidi="ar-SY"/>
        </w:rPr>
        <w:t xml:space="preserve"> بعض المعلومات عن أفرقة المقررين المشتركة بين القطاعات وتوجيه القارئ إلى القرار</w:t>
      </w:r>
      <w:r w:rsidRPr="000C74F9">
        <w:rPr>
          <w:rFonts w:hint="eastAsia"/>
          <w:rtl/>
          <w:lang w:bidi="ar-SY"/>
        </w:rPr>
        <w:t> </w:t>
      </w:r>
      <w:r w:rsidRPr="000C74F9">
        <w:rPr>
          <w:lang w:bidi="ar-SY"/>
        </w:rPr>
        <w:t>6</w:t>
      </w:r>
      <w:r w:rsidRPr="000C74F9">
        <w:rPr>
          <w:rFonts w:hint="cs"/>
          <w:rtl/>
          <w:lang w:bidi="ar-SY"/>
        </w:rPr>
        <w:t>.</w:t>
      </w:r>
      <w:r w:rsidRPr="000C74F9">
        <w:rPr>
          <w:rFonts w:hint="cs"/>
          <w:rtl/>
        </w:rPr>
        <w:t xml:space="preserve"> </w:t>
      </w:r>
      <w:r w:rsidRPr="000C74F9">
        <w:rPr>
          <w:rFonts w:hint="cs"/>
          <w:rtl/>
          <w:lang w:bidi="ar-SY"/>
        </w:rPr>
        <w:t>ويمكن التعبير عن</w:t>
      </w:r>
      <w:r w:rsidRPr="000C74F9">
        <w:rPr>
          <w:rtl/>
          <w:lang w:bidi="ar-SY"/>
        </w:rPr>
        <w:t xml:space="preserve"> </w:t>
      </w:r>
      <w:r w:rsidRPr="000C74F9">
        <w:rPr>
          <w:rFonts w:hint="cs"/>
          <w:rtl/>
          <w:lang w:bidi="ar-SY"/>
        </w:rPr>
        <w:t>إمكانية</w:t>
      </w:r>
      <w:r w:rsidRPr="000C74F9">
        <w:rPr>
          <w:rtl/>
          <w:lang w:bidi="ar-SY"/>
        </w:rPr>
        <w:t xml:space="preserve"> </w:t>
      </w:r>
      <w:r w:rsidRPr="000C74F9">
        <w:rPr>
          <w:rFonts w:hint="cs"/>
          <w:rtl/>
          <w:lang w:bidi="ar-SY"/>
        </w:rPr>
        <w:t>إنشاء</w:t>
      </w:r>
      <w:r w:rsidRPr="000C74F9">
        <w:rPr>
          <w:rtl/>
          <w:lang w:bidi="ar-SY"/>
        </w:rPr>
        <w:t xml:space="preserve"> </w:t>
      </w:r>
      <w:r w:rsidRPr="000C74F9">
        <w:rPr>
          <w:rFonts w:hint="cs"/>
          <w:rtl/>
          <w:lang w:bidi="ar-SY"/>
        </w:rPr>
        <w:t>أفرقة</w:t>
      </w:r>
      <w:r w:rsidRPr="000C74F9">
        <w:rPr>
          <w:rtl/>
          <w:lang w:bidi="ar-SY"/>
        </w:rPr>
        <w:t xml:space="preserve"> </w:t>
      </w:r>
      <w:r w:rsidRPr="000C74F9">
        <w:rPr>
          <w:rFonts w:hint="cs"/>
          <w:rtl/>
          <w:lang w:bidi="ar-SY"/>
        </w:rPr>
        <w:t>مقررين</w:t>
      </w:r>
      <w:r w:rsidRPr="000C74F9">
        <w:rPr>
          <w:rtl/>
          <w:lang w:bidi="ar-SY"/>
        </w:rPr>
        <w:t xml:space="preserve"> </w:t>
      </w:r>
      <w:r w:rsidRPr="000C74F9">
        <w:rPr>
          <w:rFonts w:hint="cs"/>
          <w:rtl/>
          <w:lang w:bidi="ar-SY"/>
        </w:rPr>
        <w:t>مشتركة</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القطاعات،</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ذكر</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الأفرقة</w:t>
      </w:r>
      <w:r w:rsidRPr="000C74F9">
        <w:rPr>
          <w:rtl/>
          <w:lang w:bidi="ar-SY"/>
        </w:rPr>
        <w:t xml:space="preserve"> </w:t>
      </w:r>
      <w:r w:rsidRPr="000C74F9">
        <w:rPr>
          <w:rFonts w:hint="cs"/>
          <w:rtl/>
          <w:lang w:bidi="ar-SY"/>
        </w:rPr>
        <w:t>في الفقرتين</w:t>
      </w:r>
      <w:r w:rsidRPr="000C74F9">
        <w:rPr>
          <w:rtl/>
          <w:lang w:bidi="ar-SY"/>
        </w:rPr>
        <w:t xml:space="preserve"> </w:t>
      </w:r>
      <w:r w:rsidRPr="000C74F9">
        <w:rPr>
          <w:rFonts w:hint="cs"/>
          <w:rtl/>
          <w:lang w:bidi="ar-SY"/>
        </w:rPr>
        <w:t xml:space="preserve">الجديدتين </w:t>
      </w:r>
      <w:r w:rsidRPr="000C74F9">
        <w:rPr>
          <w:lang w:bidi="ar-SY"/>
        </w:rPr>
        <w:t>8.1.3</w:t>
      </w:r>
      <w:r w:rsidRPr="000C74F9">
        <w:rPr>
          <w:rFonts w:hint="cs"/>
          <w:rtl/>
          <w:lang w:bidi="ar-EG"/>
        </w:rPr>
        <w:t xml:space="preserve"> و</w:t>
      </w:r>
      <w:r w:rsidRPr="000C74F9">
        <w:rPr>
          <w:lang w:bidi="ar-EG"/>
        </w:rPr>
        <w:t>3.1.8</w:t>
      </w:r>
      <w:r w:rsidRPr="000C74F9">
        <w:rPr>
          <w:rFonts w:hint="cs"/>
          <w:rtl/>
          <w:lang w:bidi="ar-EG"/>
        </w:rPr>
        <w:t xml:space="preserve"> </w:t>
      </w:r>
      <w:r w:rsidRPr="000C74F9">
        <w:rPr>
          <w:rFonts w:hint="cs"/>
          <w:rtl/>
          <w:lang w:bidi="ar-SY"/>
        </w:rPr>
        <w:t>اللتين</w:t>
      </w:r>
      <w:r w:rsidRPr="000C74F9">
        <w:rPr>
          <w:rtl/>
          <w:lang w:bidi="ar-SY"/>
        </w:rPr>
        <w:t xml:space="preserve"> </w:t>
      </w:r>
      <w:r w:rsidRPr="000C74F9">
        <w:rPr>
          <w:rFonts w:hint="cs"/>
          <w:rtl/>
          <w:lang w:bidi="ar-SY"/>
        </w:rPr>
        <w:t>تتناولان</w:t>
      </w:r>
      <w:r w:rsidRPr="000C74F9">
        <w:rPr>
          <w:rtl/>
          <w:lang w:bidi="ar-SY"/>
        </w:rPr>
        <w:t xml:space="preserve"> </w:t>
      </w:r>
      <w:r w:rsidRPr="000C74F9">
        <w:rPr>
          <w:rFonts w:hint="cs"/>
          <w:rtl/>
          <w:lang w:bidi="ar-SY"/>
        </w:rPr>
        <w:t>الأفرقة</w:t>
      </w:r>
      <w:r w:rsidRPr="000C74F9">
        <w:rPr>
          <w:rtl/>
          <w:lang w:bidi="ar-SY"/>
        </w:rPr>
        <w:t xml:space="preserve"> </w:t>
      </w:r>
      <w:r w:rsidRPr="000C74F9">
        <w:rPr>
          <w:rFonts w:hint="cs"/>
          <w:rtl/>
          <w:lang w:bidi="ar-SY"/>
        </w:rPr>
        <w:t>المشتركة</w:t>
      </w:r>
      <w:r w:rsidRPr="000C74F9">
        <w:rPr>
          <w:rtl/>
          <w:lang w:bidi="ar-SY"/>
        </w:rPr>
        <w:t xml:space="preserve"> </w:t>
      </w:r>
      <w:r w:rsidRPr="000C74F9">
        <w:rPr>
          <w:rFonts w:hint="cs"/>
          <w:rtl/>
          <w:lang w:bidi="ar-SY"/>
        </w:rPr>
        <w:t>بين</w:t>
      </w:r>
      <w:r w:rsidRPr="000C74F9">
        <w:rPr>
          <w:rtl/>
          <w:lang w:bidi="ar-SY"/>
        </w:rPr>
        <w:t xml:space="preserve"> </w:t>
      </w:r>
      <w:r w:rsidRPr="000C74F9">
        <w:rPr>
          <w:rFonts w:hint="cs"/>
          <w:rtl/>
          <w:lang w:bidi="ar-SY"/>
        </w:rPr>
        <w:t>القطاعات</w:t>
      </w:r>
      <w:r w:rsidRPr="000C74F9">
        <w:rPr>
          <w:rtl/>
          <w:lang w:bidi="ar-SY"/>
        </w:rPr>
        <w:t>.</w:t>
      </w:r>
    </w:p>
    <w:p w:rsidR="00BF2BE9" w:rsidRPr="000C74F9" w:rsidRDefault="00BF2BE9" w:rsidP="00BF3BC0">
      <w:pPr>
        <w:pStyle w:val="Heading2"/>
        <w:rPr>
          <w:rtl/>
        </w:rPr>
      </w:pPr>
      <w:r w:rsidRPr="000C74F9">
        <w:t>5.4</w:t>
      </w:r>
      <w:r w:rsidRPr="000C74F9">
        <w:rPr>
          <w:rtl/>
        </w:rPr>
        <w:tab/>
      </w:r>
      <w:r w:rsidRPr="000C74F9">
        <w:rPr>
          <w:rFonts w:hint="cs"/>
          <w:rtl/>
        </w:rPr>
        <w:t>لجنة تنسيق المفردات</w:t>
      </w:r>
    </w:p>
    <w:p w:rsidR="00BF2BE9" w:rsidRPr="000C74F9" w:rsidRDefault="00BF2BE9" w:rsidP="00080817">
      <w:pPr>
        <w:rPr>
          <w:rtl/>
          <w:lang w:bidi="ar-EG"/>
        </w:rPr>
      </w:pPr>
      <w:r w:rsidRPr="000C74F9">
        <w:rPr>
          <w:rFonts w:hint="cs"/>
          <w:rtl/>
          <w:lang w:bidi="ar-EG"/>
        </w:rPr>
        <w:t xml:space="preserve">يُقترح إدراج لجنة تنسيق المفردات في الحكم ذي الصلة بالمساهمات والوثائق للجان الدراسات (انظر الفقرة الجديدة </w:t>
      </w:r>
      <w:r w:rsidRPr="000C74F9">
        <w:rPr>
          <w:lang w:bidi="ar-EG"/>
        </w:rPr>
        <w:t>1.3.10</w:t>
      </w:r>
      <w:r w:rsidRPr="000C74F9">
        <w:rPr>
          <w:rFonts w:hint="cs"/>
          <w:rtl/>
          <w:lang w:bidi="ar-EG"/>
        </w:rPr>
        <w:t>)، لأن هذا الحكم المتعلق بلجان الدراسات أصبح يتعلق بلجنة تنسيق المفردات أيضاً.</w:t>
      </w:r>
    </w:p>
    <w:p w:rsidR="00BF2BE9" w:rsidRPr="000C74F9" w:rsidRDefault="00BF2BE9" w:rsidP="00BF3BC0">
      <w:pPr>
        <w:pStyle w:val="Heading2"/>
        <w:rPr>
          <w:rtl/>
        </w:rPr>
      </w:pPr>
      <w:r w:rsidRPr="000C74F9">
        <w:t>6.4</w:t>
      </w:r>
      <w:r w:rsidRPr="000C74F9">
        <w:rPr>
          <w:rtl/>
        </w:rPr>
        <w:tab/>
      </w:r>
      <w:r w:rsidRPr="000C74F9">
        <w:rPr>
          <w:rFonts w:hint="cs"/>
          <w:rtl/>
        </w:rPr>
        <w:t>نسق مشترك لتوصيات قطاع الاتصالات الراديوية</w:t>
      </w:r>
    </w:p>
    <w:p w:rsidR="00BF2BE9" w:rsidRPr="000C74F9" w:rsidRDefault="00BF2BE9" w:rsidP="00080817">
      <w:pPr>
        <w:rPr>
          <w:rtl/>
          <w:lang w:bidi="ar-EG"/>
        </w:rPr>
      </w:pPr>
      <w:r w:rsidRPr="000C74F9">
        <w:rPr>
          <w:rFonts w:hint="cs"/>
          <w:rtl/>
          <w:lang w:bidi="ar-SY"/>
        </w:rPr>
        <w:t xml:space="preserve">يُقترح ذكر </w:t>
      </w:r>
      <w:r w:rsidRPr="000C74F9">
        <w:rPr>
          <w:rFonts w:hint="cs"/>
          <w:rtl/>
          <w:lang w:bidi="ar-EG"/>
        </w:rPr>
        <w:t>النسق المشترك لتوصيات قطاع الاتصالات الراديوية، الذي أعده الفريق الاستشاري للاتصالات الراديوية بناء</w:t>
      </w:r>
      <w:r>
        <w:rPr>
          <w:rFonts w:hint="cs"/>
          <w:rtl/>
          <w:lang w:bidi="ar-EG"/>
        </w:rPr>
        <w:t>ً</w:t>
      </w:r>
      <w:r w:rsidRPr="000C74F9">
        <w:rPr>
          <w:rFonts w:hint="cs"/>
          <w:rtl/>
          <w:lang w:bidi="ar-EG"/>
        </w:rPr>
        <w:t xml:space="preserve"> على طلب جمعية الاتصالات الراديوية، بطريقة ما في</w:t>
      </w:r>
      <w:r w:rsidRPr="000C74F9">
        <w:rPr>
          <w:rFonts w:hint="eastAsia"/>
          <w:rtl/>
          <w:lang w:bidi="ar-EG"/>
        </w:rPr>
        <w:t> </w:t>
      </w:r>
      <w:r w:rsidRPr="000C74F9">
        <w:rPr>
          <w:rFonts w:hint="cs"/>
          <w:rtl/>
          <w:lang w:bidi="ar-EG"/>
        </w:rPr>
        <w:t xml:space="preserve">القرار </w:t>
      </w:r>
      <w:r w:rsidRPr="000C74F9">
        <w:rPr>
          <w:lang w:bidi="ar-SY"/>
        </w:rPr>
        <w:t>ITU</w:t>
      </w:r>
      <w:r w:rsidR="00B253DE">
        <w:rPr>
          <w:lang w:bidi="ar-SY"/>
        </w:rPr>
        <w:noBreakHyphen/>
      </w:r>
      <w:r w:rsidRPr="000C74F9">
        <w:rPr>
          <w:lang w:bidi="ar-SY"/>
        </w:rPr>
        <w:t>R</w:t>
      </w:r>
      <w:r w:rsidR="00B253DE">
        <w:t> </w:t>
      </w:r>
      <w:r w:rsidRPr="000C74F9">
        <w:rPr>
          <w:lang w:bidi="ar-SY"/>
        </w:rPr>
        <w:t>1</w:t>
      </w:r>
      <w:r w:rsidRPr="000C74F9">
        <w:rPr>
          <w:rFonts w:hint="cs"/>
          <w:rtl/>
          <w:lang w:bidi="ar-EG"/>
        </w:rPr>
        <w:t xml:space="preserve"> مع عدم إدراجه بحد ذاته في القرار لكي تتاح للفريق الاستشاري دائماً المرونة بالنسبة لأي تعديلات محتملة على هذا النسق في المستقبل.</w:t>
      </w:r>
      <w:r w:rsidRPr="000C74F9">
        <w:rPr>
          <w:rFonts w:hint="cs"/>
          <w:rtl/>
          <w:lang w:bidi="ar-SY"/>
        </w:rPr>
        <w:t xml:space="preserve"> وبالتالي، يُقترح أن تُدرج في</w:t>
      </w:r>
      <w:r w:rsidRPr="000C74F9">
        <w:rPr>
          <w:rFonts w:hint="cs"/>
          <w:rtl/>
          <w:lang w:bidi="ar-EG"/>
        </w:rPr>
        <w:t xml:space="preserve"> الفقرة الجديدة </w:t>
      </w:r>
      <w:r>
        <w:rPr>
          <w:lang w:bidi="ar-EG"/>
        </w:rPr>
        <w:t>1.2.8</w:t>
      </w:r>
      <w:r w:rsidRPr="000C74F9">
        <w:rPr>
          <w:rFonts w:hint="cs"/>
          <w:rtl/>
          <w:lang w:bidi="ar-EG"/>
        </w:rPr>
        <w:t xml:space="preserve"> إحالة إلى</w:t>
      </w:r>
      <w:r w:rsidR="00B253DE">
        <w:rPr>
          <w:rFonts w:hint="eastAsia"/>
          <w:rtl/>
          <w:lang w:bidi="ar-EG"/>
        </w:rPr>
        <w:t> </w:t>
      </w:r>
      <w:r w:rsidRPr="000C74F9">
        <w:rPr>
          <w:rFonts w:hint="cs"/>
          <w:rtl/>
          <w:lang w:bidi="ar-SY"/>
        </w:rPr>
        <w:t>النسق المشترك ضمن "المبادئ التوجيهية لأساليب العمل".</w:t>
      </w:r>
    </w:p>
    <w:p w:rsidR="00BF2BE9" w:rsidRPr="000C74F9" w:rsidRDefault="00BF2BE9" w:rsidP="00BF3BC0">
      <w:pPr>
        <w:pStyle w:val="Heading2"/>
        <w:rPr>
          <w:rtl/>
        </w:rPr>
      </w:pPr>
      <w:r w:rsidRPr="000C74F9">
        <w:t>7.4</w:t>
      </w:r>
      <w:r w:rsidRPr="000C74F9">
        <w:rPr>
          <w:rtl/>
        </w:rPr>
        <w:tab/>
      </w:r>
      <w:r w:rsidRPr="000C74F9">
        <w:rPr>
          <w:rFonts w:hint="cs"/>
          <w:rtl/>
        </w:rPr>
        <w:t>المراجعة الصياغية للمسائل والتوصيات</w:t>
      </w:r>
    </w:p>
    <w:p w:rsidR="00BF2BE9" w:rsidRPr="00411224" w:rsidRDefault="00BF2BE9" w:rsidP="00080817">
      <w:pPr>
        <w:rPr>
          <w:rtl/>
          <w:lang w:bidi="ar-EG"/>
        </w:rPr>
      </w:pPr>
      <w:r w:rsidRPr="00411224">
        <w:rPr>
          <w:rFonts w:hint="cs"/>
          <w:rtl/>
          <w:lang w:bidi="ar-EG"/>
        </w:rPr>
        <w:t xml:space="preserve">أُقترح أنه لم تعد هناك ضرورة للنص صراحة في القرار </w:t>
      </w:r>
      <w:r w:rsidRPr="00411224">
        <w:rPr>
          <w:lang w:bidi="ar-SY"/>
        </w:rPr>
        <w:t>ITU-R</w:t>
      </w:r>
      <w:r w:rsidR="00931021">
        <w:rPr>
          <w:lang w:bidi="ar-SY"/>
        </w:rPr>
        <w:t> </w:t>
      </w:r>
      <w:r w:rsidRPr="00411224">
        <w:rPr>
          <w:lang w:bidi="ar-SY"/>
        </w:rPr>
        <w:t>1</w:t>
      </w:r>
      <w:r w:rsidRPr="00411224">
        <w:rPr>
          <w:rFonts w:hint="cs"/>
          <w:rtl/>
          <w:lang w:bidi="ar-EG"/>
        </w:rPr>
        <w:t xml:space="preserve"> على فقرة بخصوص الحاجة إلى مراجعة صياغية للمسائل والتوصيات بغية حذف</w:t>
      </w:r>
      <w:r w:rsidR="00411224">
        <w:rPr>
          <w:rFonts w:hint="eastAsia"/>
          <w:rtl/>
          <w:lang w:bidi="ar-EG"/>
        </w:rPr>
        <w:t> </w:t>
      </w:r>
      <w:r w:rsidRPr="00411224">
        <w:rPr>
          <w:lang w:bidi="ar-SY"/>
        </w:rPr>
        <w:t>"S"</w:t>
      </w:r>
      <w:r w:rsidRPr="00411224">
        <w:rPr>
          <w:rFonts w:hint="cs"/>
          <w:rtl/>
          <w:lang w:bidi="ar-EG"/>
        </w:rPr>
        <w:t xml:space="preserve"> من أحكام لوائح الراديو المحال إليها. وجدير بالإشارة أن الفريق الاستشاري قرر مطالبة مكتب الاتصالات الراديوية أن يقوم بإجراء جميع هذه المراجعات الصياغية للتوصيات مرة واحدة. وستواصل المراجعات الصياغية الأخرى اتباع إجراءات القرار</w:t>
      </w:r>
      <w:r w:rsidRPr="00411224">
        <w:rPr>
          <w:rFonts w:hint="eastAsia"/>
          <w:rtl/>
          <w:lang w:bidi="ar-EG"/>
        </w:rPr>
        <w:t> </w:t>
      </w:r>
      <w:r w:rsidRPr="00411224">
        <w:rPr>
          <w:lang w:bidi="ar-SY"/>
        </w:rPr>
        <w:t>ITU</w:t>
      </w:r>
      <w:r w:rsidRPr="00411224">
        <w:rPr>
          <w:lang w:bidi="ar-SY"/>
        </w:rPr>
        <w:noBreakHyphen/>
        <w:t>R 1</w:t>
      </w:r>
      <w:r w:rsidRPr="00411224">
        <w:rPr>
          <w:rFonts w:hint="cs"/>
          <w:rtl/>
          <w:lang w:bidi="ar-EG"/>
        </w:rPr>
        <w:t>.</w:t>
      </w:r>
    </w:p>
    <w:p w:rsidR="00BF2BE9" w:rsidRPr="000C74F9" w:rsidRDefault="00BF2BE9" w:rsidP="00BF3BC0">
      <w:pPr>
        <w:pStyle w:val="Heading2"/>
        <w:rPr>
          <w:rtl/>
        </w:rPr>
      </w:pPr>
      <w:r w:rsidRPr="000C74F9">
        <w:t>8.4</w:t>
      </w:r>
      <w:r w:rsidRPr="000C74F9">
        <w:rPr>
          <w:rtl/>
        </w:rPr>
        <w:tab/>
      </w:r>
      <w:r w:rsidRPr="000C74F9">
        <w:rPr>
          <w:rFonts w:hint="cs"/>
          <w:rtl/>
        </w:rPr>
        <w:t xml:space="preserve">الربط بالقرارين </w:t>
      </w:r>
      <w:r w:rsidRPr="000C74F9">
        <w:rPr>
          <w:lang w:bidi="ar-EG"/>
        </w:rPr>
        <w:t>ITU</w:t>
      </w:r>
      <w:r w:rsidRPr="000C74F9">
        <w:rPr>
          <w:lang w:bidi="ar-EG"/>
        </w:rPr>
        <w:noBreakHyphen/>
        <w:t>R 43</w:t>
      </w:r>
      <w:r w:rsidRPr="000C74F9">
        <w:rPr>
          <w:rFonts w:hint="cs"/>
          <w:rtl/>
        </w:rPr>
        <w:t xml:space="preserve"> (حقوق المنتسبين) و</w:t>
      </w:r>
      <w:r w:rsidRPr="000C74F9">
        <w:rPr>
          <w:lang w:bidi="ar-EG"/>
        </w:rPr>
        <w:t>ITU</w:t>
      </w:r>
      <w:r w:rsidRPr="000C74F9">
        <w:rPr>
          <w:lang w:bidi="ar-EG"/>
        </w:rPr>
        <w:noBreakHyphen/>
        <w:t>R 63</w:t>
      </w:r>
      <w:r w:rsidRPr="000C74F9">
        <w:rPr>
          <w:rFonts w:hint="cs"/>
          <w:rtl/>
        </w:rPr>
        <w:t xml:space="preserve"> (السماح للهيئات الأكاديمية والجامعات ومؤسسات البحوث المرتبطة بها بالمشاركة في</w:t>
      </w:r>
      <w:r w:rsidRPr="000C74F9">
        <w:rPr>
          <w:rFonts w:hint="eastAsia"/>
          <w:rtl/>
        </w:rPr>
        <w:t> </w:t>
      </w:r>
      <w:r w:rsidRPr="000C74F9">
        <w:rPr>
          <w:rFonts w:hint="cs"/>
          <w:rtl/>
        </w:rPr>
        <w:t>أعمال قطاع الاتصالات الراديوية)</w:t>
      </w:r>
    </w:p>
    <w:p w:rsidR="00BF2BE9" w:rsidRPr="000C74F9" w:rsidRDefault="00BF2BE9" w:rsidP="00080817">
      <w:pPr>
        <w:rPr>
          <w:rtl/>
          <w:lang w:bidi="ar-SY"/>
        </w:rPr>
      </w:pPr>
      <w:r w:rsidRPr="000C74F9">
        <w:rPr>
          <w:rFonts w:hint="cs"/>
          <w:rtl/>
        </w:rPr>
        <w:t>أُشير إلى أنه يتوقع أن يجد أي ممثل عن أي جهة منتسبة أو هيئة أكاديمية توجيهيات في القرار </w:t>
      </w:r>
      <w:r w:rsidRPr="000C74F9">
        <w:rPr>
          <w:lang w:bidi="ar-EG"/>
        </w:rPr>
        <w:t>1</w:t>
      </w:r>
      <w:r w:rsidRPr="000C74F9">
        <w:rPr>
          <w:rFonts w:hint="cs"/>
          <w:rtl/>
          <w:lang w:bidi="ar-SY"/>
        </w:rPr>
        <w:t xml:space="preserve"> بشأن حقوق المشاركة في</w:t>
      </w:r>
      <w:r>
        <w:rPr>
          <w:rFonts w:hint="cs"/>
          <w:rtl/>
          <w:lang w:bidi="ar-SY"/>
        </w:rPr>
        <w:t> </w:t>
      </w:r>
      <w:r w:rsidRPr="000C74F9">
        <w:rPr>
          <w:rFonts w:hint="cs"/>
          <w:rtl/>
          <w:lang w:bidi="ar-SY"/>
        </w:rPr>
        <w:t xml:space="preserve">أي اجتماع، مثل رئاسة فريق صياغة أو شغل منصب مقرر، إلى آخره. وترد هذه المعلومات في القرارين </w:t>
      </w:r>
      <w:r w:rsidRPr="000C74F9">
        <w:rPr>
          <w:lang w:bidi="ar-EG"/>
        </w:rPr>
        <w:t>43</w:t>
      </w:r>
      <w:r w:rsidRPr="000C74F9">
        <w:rPr>
          <w:rFonts w:hint="cs"/>
          <w:rtl/>
          <w:lang w:bidi="ar-SY"/>
        </w:rPr>
        <w:t xml:space="preserve"> و</w:t>
      </w:r>
      <w:r w:rsidRPr="000C74F9">
        <w:rPr>
          <w:lang w:bidi="ar-EG"/>
        </w:rPr>
        <w:t>63</w:t>
      </w:r>
      <w:r w:rsidRPr="000C74F9">
        <w:rPr>
          <w:rFonts w:hint="cs"/>
          <w:rtl/>
          <w:lang w:bidi="ar-SY"/>
        </w:rPr>
        <w:t>، على التوالي، ويمكن إدراج إحالة إلى القرار</w:t>
      </w:r>
      <w:r w:rsidR="006D7F6F">
        <w:rPr>
          <w:rFonts w:hint="eastAsia"/>
          <w:rtl/>
          <w:lang w:bidi="ar-SY"/>
        </w:rPr>
        <w:t> </w:t>
      </w:r>
      <w:r w:rsidRPr="000C74F9">
        <w:rPr>
          <w:lang w:bidi="ar-SY"/>
        </w:rPr>
        <w:t>ITU</w:t>
      </w:r>
      <w:r w:rsidRPr="000C74F9">
        <w:rPr>
          <w:lang w:bidi="ar-SY"/>
        </w:rPr>
        <w:noBreakHyphen/>
        <w:t>R 43</w:t>
      </w:r>
      <w:r w:rsidRPr="000C74F9">
        <w:rPr>
          <w:rFonts w:hint="cs"/>
          <w:rtl/>
          <w:lang w:bidi="ar-SY"/>
        </w:rPr>
        <w:t xml:space="preserve"> </w:t>
      </w:r>
      <w:r w:rsidRPr="000C74F9">
        <w:rPr>
          <w:rFonts w:hint="cs"/>
          <w:rtl/>
        </w:rPr>
        <w:t>في القرار </w:t>
      </w:r>
      <w:r w:rsidRPr="000C74F9">
        <w:rPr>
          <w:lang w:bidi="ar-EG"/>
        </w:rPr>
        <w:t>1</w:t>
      </w:r>
      <w:r w:rsidRPr="000C74F9">
        <w:rPr>
          <w:rFonts w:hint="cs"/>
          <w:rtl/>
          <w:lang w:bidi="ar-EG"/>
        </w:rPr>
        <w:t xml:space="preserve"> </w:t>
      </w:r>
      <w:r w:rsidRPr="000C74F9">
        <w:rPr>
          <w:rtl/>
          <w:lang w:bidi="ar-EG"/>
        </w:rPr>
        <w:t>(</w:t>
      </w:r>
      <w:r w:rsidRPr="000C74F9">
        <w:rPr>
          <w:rFonts w:hint="cs"/>
          <w:rtl/>
          <w:lang w:bidi="ar-EG"/>
        </w:rPr>
        <w:t>ملاحظة</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الإحالة</w:t>
      </w:r>
      <w:r w:rsidRPr="000C74F9">
        <w:rPr>
          <w:rtl/>
          <w:lang w:bidi="ar-EG"/>
        </w:rPr>
        <w:t xml:space="preserve"> </w:t>
      </w:r>
      <w:r w:rsidRPr="000C74F9">
        <w:rPr>
          <w:rFonts w:hint="cs"/>
          <w:rtl/>
          <w:lang w:bidi="ar-EG"/>
        </w:rPr>
        <w:t>موجودة</w:t>
      </w:r>
      <w:r w:rsidRPr="000C74F9">
        <w:rPr>
          <w:rtl/>
          <w:lang w:bidi="ar-EG"/>
        </w:rPr>
        <w:t xml:space="preserve"> </w:t>
      </w:r>
      <w:r w:rsidRPr="000C74F9">
        <w:rPr>
          <w:rFonts w:hint="cs"/>
          <w:rtl/>
          <w:lang w:bidi="ar-EG"/>
        </w:rPr>
        <w:t>بالفعل</w:t>
      </w:r>
      <w:r w:rsidRPr="000C74F9">
        <w:rPr>
          <w:rtl/>
          <w:lang w:bidi="ar-EG"/>
        </w:rPr>
        <w:t xml:space="preserve"> </w:t>
      </w:r>
      <w:r w:rsidRPr="000C74F9">
        <w:rPr>
          <w:rFonts w:hint="cs"/>
          <w:rtl/>
          <w:lang w:bidi="ar-EG"/>
        </w:rPr>
        <w:t>بالنسبة</w:t>
      </w:r>
      <w:r w:rsidRPr="000C74F9">
        <w:rPr>
          <w:rtl/>
          <w:lang w:bidi="ar-EG"/>
        </w:rPr>
        <w:t xml:space="preserve"> </w:t>
      </w:r>
      <w:r w:rsidRPr="000C74F9">
        <w:rPr>
          <w:rFonts w:hint="cs"/>
          <w:rtl/>
          <w:lang w:bidi="ar-EG"/>
        </w:rPr>
        <w:t>للقرار</w:t>
      </w:r>
      <w:r w:rsidRPr="000C74F9">
        <w:rPr>
          <w:rtl/>
          <w:lang w:bidi="ar-EG"/>
        </w:rPr>
        <w:t xml:space="preserve"> </w:t>
      </w:r>
      <w:r w:rsidRPr="000C74F9">
        <w:rPr>
          <w:lang w:bidi="ar-EG"/>
        </w:rPr>
        <w:t>ITU</w:t>
      </w:r>
      <w:r w:rsidRPr="000C74F9">
        <w:rPr>
          <w:lang w:bidi="ar-EG"/>
        </w:rPr>
        <w:noBreakHyphen/>
        <w:t>R 63</w:t>
      </w:r>
      <w:r w:rsidRPr="000C74F9">
        <w:rPr>
          <w:rFonts w:hint="cs"/>
          <w:rtl/>
          <w:lang w:bidi="ar-EG"/>
        </w:rPr>
        <w:t>،</w:t>
      </w:r>
      <w:r w:rsidRPr="000C74F9">
        <w:rPr>
          <w:rtl/>
          <w:lang w:bidi="ar-EG"/>
        </w:rPr>
        <w:t xml:space="preserve"> </w:t>
      </w:r>
      <w:r w:rsidRPr="000C74F9">
        <w:rPr>
          <w:rFonts w:hint="cs"/>
          <w:rtl/>
          <w:lang w:bidi="ar-EG"/>
        </w:rPr>
        <w:t>انظر</w:t>
      </w:r>
      <w:r w:rsidRPr="000C74F9">
        <w:rPr>
          <w:rtl/>
          <w:lang w:bidi="ar-EG"/>
        </w:rPr>
        <w:t xml:space="preserve"> </w:t>
      </w:r>
      <w:r w:rsidRPr="000C74F9">
        <w:rPr>
          <w:rFonts w:hint="cs"/>
          <w:rtl/>
          <w:lang w:bidi="ar-EG"/>
        </w:rPr>
        <w:t>الحاشية </w:t>
      </w:r>
      <w:r w:rsidRPr="000C74F9">
        <w:rPr>
          <w:lang w:bidi="ar-EG"/>
        </w:rPr>
        <w:t>3</w:t>
      </w:r>
      <w:r w:rsidRPr="000C74F9">
        <w:rPr>
          <w:rtl/>
          <w:lang w:bidi="ar-EG"/>
        </w:rPr>
        <w:t xml:space="preserve"> </w:t>
      </w:r>
      <w:r w:rsidRPr="000C74F9">
        <w:rPr>
          <w:rFonts w:hint="cs"/>
          <w:rtl/>
          <w:lang w:bidi="ar-EG"/>
        </w:rPr>
        <w:t>بالفقرة</w:t>
      </w:r>
      <w:r w:rsidRPr="000C74F9">
        <w:rPr>
          <w:rtl/>
          <w:lang w:bidi="ar-EG"/>
        </w:rPr>
        <w:t xml:space="preserve"> </w:t>
      </w:r>
      <w:r w:rsidRPr="000C74F9">
        <w:rPr>
          <w:rFonts w:hint="cs"/>
          <w:rtl/>
          <w:lang w:bidi="ar-EG"/>
        </w:rPr>
        <w:t>الجديدة</w:t>
      </w:r>
      <w:r w:rsidR="006D7F6F">
        <w:rPr>
          <w:rFonts w:hint="cs"/>
          <w:rtl/>
          <w:lang w:bidi="ar-EG"/>
        </w:rPr>
        <w:t> </w:t>
      </w:r>
      <w:r w:rsidRPr="000C74F9">
        <w:rPr>
          <w:lang w:bidi="ar-EG"/>
        </w:rPr>
        <w:t>2.2.3</w:t>
      </w:r>
      <w:r w:rsidRPr="000C74F9">
        <w:rPr>
          <w:rtl/>
          <w:lang w:bidi="ar-EG"/>
        </w:rPr>
        <w:t>).</w:t>
      </w:r>
    </w:p>
    <w:p w:rsidR="00BF2BE9" w:rsidRPr="000C74F9" w:rsidRDefault="00BF2BE9" w:rsidP="00BF3BC0">
      <w:pPr>
        <w:pStyle w:val="Heading2"/>
        <w:rPr>
          <w:rtl/>
        </w:rPr>
      </w:pPr>
      <w:r w:rsidRPr="000C74F9">
        <w:rPr>
          <w:lang w:bidi="ar-EG"/>
        </w:rPr>
        <w:t>9.4</w:t>
      </w:r>
      <w:r w:rsidRPr="000C74F9">
        <w:rPr>
          <w:rtl/>
        </w:rPr>
        <w:tab/>
      </w:r>
      <w:r w:rsidRPr="000C74F9">
        <w:rPr>
          <w:rFonts w:hint="cs"/>
          <w:rtl/>
        </w:rPr>
        <w:t>تقرير جمعية</w:t>
      </w:r>
      <w:r w:rsidRPr="000C74F9">
        <w:rPr>
          <w:rFonts w:hint="cs"/>
          <w:rtl/>
          <w:lang w:bidi="ar-EG"/>
        </w:rPr>
        <w:t xml:space="preserve"> الاتصالات الراديوية</w:t>
      </w:r>
      <w:r w:rsidRPr="000C74F9">
        <w:rPr>
          <w:rFonts w:hint="cs"/>
          <w:rtl/>
        </w:rPr>
        <w:t xml:space="preserve"> إلى المؤتمر العالمي للاتصالات الراديوية التالي عن التقدم المحرز في</w:t>
      </w:r>
      <w:r>
        <w:rPr>
          <w:rFonts w:hint="eastAsia"/>
          <w:rtl/>
        </w:rPr>
        <w:t> </w:t>
      </w:r>
      <w:r w:rsidRPr="000C74F9">
        <w:rPr>
          <w:rFonts w:hint="cs"/>
          <w:rtl/>
        </w:rPr>
        <w:t>دراسات قطاع الاتصالات الراديوية المنفذة استجابةً لطلب من المؤتمرات السابقة</w:t>
      </w:r>
    </w:p>
    <w:p w:rsidR="00BF2BE9" w:rsidRPr="000C74F9" w:rsidRDefault="00BF2BE9" w:rsidP="00080817">
      <w:pPr>
        <w:rPr>
          <w:rtl/>
          <w:lang w:bidi="ar-SY"/>
        </w:rPr>
      </w:pPr>
      <w:r w:rsidRPr="000C74F9">
        <w:rPr>
          <w:rFonts w:hint="cs"/>
          <w:rtl/>
          <w:lang w:bidi="ar-SY"/>
        </w:rPr>
        <w:t xml:space="preserve">تناقش الفقرة </w:t>
      </w:r>
      <w:r w:rsidRPr="000C74F9">
        <w:rPr>
          <w:lang w:bidi="ar-SY"/>
        </w:rPr>
        <w:t>9.1</w:t>
      </w:r>
      <w:r w:rsidRPr="000C74F9">
        <w:rPr>
          <w:rFonts w:hint="cs"/>
          <w:rtl/>
          <w:lang w:bidi="ar-EG"/>
        </w:rPr>
        <w:t xml:space="preserve"> (</w:t>
      </w:r>
      <w:r w:rsidRPr="000C74F9">
        <w:rPr>
          <w:rFonts w:hint="cs"/>
          <w:rtl/>
          <w:lang w:bidi="ar-SY"/>
        </w:rPr>
        <w:t xml:space="preserve">الفقرة </w:t>
      </w:r>
      <w:r w:rsidRPr="000C74F9">
        <w:rPr>
          <w:lang w:bidi="ar-SY"/>
        </w:rPr>
        <w:t>4.1.2</w:t>
      </w:r>
      <w:r w:rsidRPr="000C74F9">
        <w:rPr>
          <w:rFonts w:hint="cs"/>
          <w:rtl/>
          <w:lang w:bidi="ar-SY"/>
        </w:rPr>
        <w:t xml:space="preserve"> الجديدة) هذه المسألة باعتبارها أحد الإجراءات المتخذة من جانب جمعية الاتصالات الراديوية. وينبغي للتقارير المرحلية أن تشير إلى دراسات القطاع التي لا</w:t>
      </w:r>
      <w:r w:rsidRPr="000C74F9">
        <w:rPr>
          <w:rFonts w:hint="eastAsia"/>
          <w:rtl/>
          <w:lang w:bidi="ar-SY"/>
        </w:rPr>
        <w:t> </w:t>
      </w:r>
      <w:r w:rsidRPr="000C74F9">
        <w:rPr>
          <w:rFonts w:hint="cs"/>
          <w:rtl/>
          <w:lang w:bidi="ar-SY"/>
        </w:rPr>
        <w:t>تتعلق ببنود جدول أعمال مؤتمر الاتصالات الراديوية الوشيك (الذي يعقب جمعية الاتصالات الراديوية هذه مباشرةً) والتي تدرج ضمن تقرير الاجتماع التحضيري للمؤتمر، بل تشير إلى دراسات أخرى بشأن المؤتمرات المقبلة. وليس واضحاً كيفية إعداد هذه التقارير. وبالتالي، يتعين ذكر إمكانية إشراك رؤساء لجان الدراسات المعنية في هذا الشأن بأن تطلب منهم تقديم تقارير عن التقدم المحرز في هذه الدراسات، حسب</w:t>
      </w:r>
      <w:r>
        <w:rPr>
          <w:rFonts w:hint="cs"/>
          <w:rtl/>
          <w:lang w:bidi="ar-SY"/>
        </w:rPr>
        <w:t> </w:t>
      </w:r>
      <w:r w:rsidRPr="000C74F9">
        <w:rPr>
          <w:rFonts w:hint="cs"/>
          <w:rtl/>
          <w:lang w:bidi="ar-SY"/>
        </w:rPr>
        <w:t>الاقتضاء.</w:t>
      </w:r>
    </w:p>
    <w:p w:rsidR="00BF2BE9" w:rsidRPr="000C74F9" w:rsidRDefault="00BF2BE9" w:rsidP="00BF3BC0">
      <w:pPr>
        <w:pStyle w:val="Heading2"/>
        <w:rPr>
          <w:rtl/>
        </w:rPr>
      </w:pPr>
      <w:r w:rsidRPr="000C74F9">
        <w:lastRenderedPageBreak/>
        <w:t>10.4</w:t>
      </w:r>
      <w:r w:rsidRPr="000C74F9">
        <w:rPr>
          <w:rtl/>
        </w:rPr>
        <w:tab/>
        <w:t>التنسيق مع الممارسات الحالية</w:t>
      </w:r>
    </w:p>
    <w:p w:rsidR="00BF2BE9" w:rsidRPr="000C74F9" w:rsidRDefault="00BF2BE9" w:rsidP="00B35F28">
      <w:pPr>
        <w:pStyle w:val="Heading3"/>
        <w:rPr>
          <w:rtl/>
        </w:rPr>
      </w:pPr>
      <w:r w:rsidRPr="000C74F9">
        <w:t>1.10.4</w:t>
      </w:r>
      <w:r w:rsidRPr="000C74F9">
        <w:rPr>
          <w:rtl/>
          <w:lang w:bidi="ar-SY"/>
        </w:rPr>
        <w:tab/>
      </w:r>
      <w:r w:rsidRPr="000C74F9">
        <w:rPr>
          <w:rtl/>
        </w:rPr>
        <w:t>المبادئ العامة للوثائق</w:t>
      </w:r>
    </w:p>
    <w:p w:rsidR="00BF2BE9" w:rsidRPr="000C74F9" w:rsidRDefault="00BF2BE9" w:rsidP="00080817">
      <w:pPr>
        <w:rPr>
          <w:rtl/>
          <w:lang w:bidi="ar-SY"/>
        </w:rPr>
      </w:pPr>
      <w:r w:rsidRPr="000C74F9">
        <w:rPr>
          <w:rFonts w:hint="cs"/>
          <w:rtl/>
          <w:lang w:bidi="ar-SY"/>
        </w:rPr>
        <w:t xml:space="preserve">يُستخدم المصطلح "نصوص" في الفقرة </w:t>
      </w:r>
      <w:r w:rsidRPr="000C74F9">
        <w:rPr>
          <w:lang w:bidi="ar-SY"/>
        </w:rPr>
        <w:t>9</w:t>
      </w:r>
      <w:r w:rsidRPr="000C74F9">
        <w:rPr>
          <w:rFonts w:hint="cs"/>
          <w:rtl/>
          <w:lang w:bidi="ar-SY"/>
        </w:rPr>
        <w:t xml:space="preserve"> الجديدة لوثائق قطاع الاتصالات الراديوية، أي القرارات والمقررات والمسائل والتوصيات والتقارير والكتيبات والآراء المحددة في</w:t>
      </w:r>
      <w:r w:rsidRPr="000C74F9">
        <w:rPr>
          <w:rFonts w:hint="eastAsia"/>
          <w:rtl/>
          <w:lang w:bidi="ar-SY"/>
        </w:rPr>
        <w:t> </w:t>
      </w:r>
      <w:r w:rsidRPr="000C74F9">
        <w:rPr>
          <w:rFonts w:hint="cs"/>
          <w:rtl/>
          <w:lang w:bidi="ar-SY"/>
        </w:rPr>
        <w:t xml:space="preserve">الفقرات من </w:t>
      </w:r>
      <w:r w:rsidRPr="000C74F9">
        <w:rPr>
          <w:lang w:bidi="ar-SY"/>
        </w:rPr>
        <w:t>10</w:t>
      </w:r>
      <w:r w:rsidRPr="000C74F9">
        <w:rPr>
          <w:rFonts w:hint="cs"/>
          <w:rtl/>
          <w:lang w:bidi="ar-SY"/>
        </w:rPr>
        <w:t xml:space="preserve"> إلى </w:t>
      </w:r>
      <w:r w:rsidRPr="000C74F9">
        <w:rPr>
          <w:lang w:bidi="ar-SY"/>
        </w:rPr>
        <w:t>16</w:t>
      </w:r>
      <w:r w:rsidRPr="000C74F9">
        <w:rPr>
          <w:rFonts w:hint="cs"/>
          <w:rtl/>
          <w:lang w:bidi="ar-SY"/>
        </w:rPr>
        <w:t>. وينبغي توضيح هذه النقطة بحيث لا</w:t>
      </w:r>
      <w:r w:rsidRPr="000C74F9">
        <w:rPr>
          <w:rFonts w:hint="eastAsia"/>
          <w:rtl/>
          <w:lang w:bidi="ar-SY"/>
        </w:rPr>
        <w:t> </w:t>
      </w:r>
      <w:r w:rsidRPr="000C74F9">
        <w:rPr>
          <w:rFonts w:hint="cs"/>
          <w:rtl/>
          <w:lang w:bidi="ar-SY"/>
        </w:rPr>
        <w:t>تشمل "المساهمات" المعرفة في</w:t>
      </w:r>
      <w:r w:rsidRPr="000C74F9">
        <w:rPr>
          <w:rFonts w:hint="eastAsia"/>
          <w:rtl/>
          <w:lang w:bidi="ar-SY"/>
        </w:rPr>
        <w:t> </w:t>
      </w:r>
      <w:r w:rsidRPr="000C74F9">
        <w:rPr>
          <w:rFonts w:hint="cs"/>
          <w:rtl/>
          <w:lang w:bidi="ar-SY"/>
        </w:rPr>
        <w:t xml:space="preserve">الفقرة </w:t>
      </w:r>
      <w:r w:rsidRPr="000C74F9">
        <w:rPr>
          <w:lang w:bidi="ar-SY"/>
        </w:rPr>
        <w:t>3.9</w:t>
      </w:r>
      <w:r w:rsidRPr="000C74F9">
        <w:rPr>
          <w:rFonts w:hint="cs"/>
          <w:rtl/>
          <w:lang w:bidi="ar-SY"/>
        </w:rPr>
        <w:t xml:space="preserve"> وغير المعنية بمسائل "النشر" أو</w:t>
      </w:r>
      <w:r w:rsidR="00564B45">
        <w:rPr>
          <w:rFonts w:hint="eastAsia"/>
          <w:rtl/>
        </w:rPr>
        <w:t> </w:t>
      </w:r>
      <w:r w:rsidRPr="000C74F9">
        <w:rPr>
          <w:rFonts w:hint="cs"/>
          <w:rtl/>
          <w:lang w:bidi="ar-SY"/>
        </w:rPr>
        <w:t>"الموافقة" كما هو محدد في بعض الأحكام في</w:t>
      </w:r>
      <w:r w:rsidRPr="000C74F9">
        <w:rPr>
          <w:rFonts w:hint="eastAsia"/>
          <w:rtl/>
          <w:lang w:bidi="ar-SY"/>
        </w:rPr>
        <w:t> </w:t>
      </w:r>
      <w:r w:rsidRPr="000C74F9">
        <w:rPr>
          <w:rFonts w:hint="cs"/>
          <w:rtl/>
          <w:lang w:bidi="ar-SY"/>
        </w:rPr>
        <w:t>الفقرة</w:t>
      </w:r>
      <w:r w:rsidRPr="000C74F9">
        <w:rPr>
          <w:rFonts w:hint="eastAsia"/>
          <w:rtl/>
          <w:lang w:bidi="ar-SY"/>
        </w:rPr>
        <w:t> </w:t>
      </w:r>
      <w:r w:rsidRPr="000C74F9">
        <w:rPr>
          <w:lang w:bidi="ar-SY"/>
        </w:rPr>
        <w:t>9</w:t>
      </w:r>
      <w:r w:rsidRPr="000C74F9">
        <w:rPr>
          <w:rFonts w:hint="cs"/>
          <w:rtl/>
          <w:lang w:bidi="ar-SY"/>
        </w:rPr>
        <w:t xml:space="preserve">. ولهذا الغرض، يقترح إدخال نص إضافي في بداية الفقرة </w:t>
      </w:r>
      <w:r w:rsidRPr="000C74F9">
        <w:rPr>
          <w:lang w:bidi="ar-SY"/>
        </w:rPr>
        <w:t>9</w:t>
      </w:r>
      <w:r w:rsidRPr="000C74F9">
        <w:rPr>
          <w:rFonts w:hint="cs"/>
          <w:rtl/>
          <w:lang w:bidi="ar-SY"/>
        </w:rPr>
        <w:t>.</w:t>
      </w:r>
    </w:p>
    <w:p w:rsidR="00BF2BE9" w:rsidRPr="00411411" w:rsidRDefault="00BF2BE9" w:rsidP="00B35F28">
      <w:pPr>
        <w:pStyle w:val="Heading3"/>
        <w:rPr>
          <w:rtl/>
          <w:lang w:bidi="ar-SY"/>
        </w:rPr>
      </w:pPr>
      <w:r w:rsidRPr="00411411">
        <w:rPr>
          <w:lang w:bidi="ar-SY"/>
        </w:rPr>
        <w:t>2.10.4</w:t>
      </w:r>
      <w:r w:rsidRPr="00411411">
        <w:rPr>
          <w:rtl/>
          <w:lang w:bidi="ar-SY"/>
        </w:rPr>
        <w:tab/>
      </w:r>
      <w:r w:rsidRPr="00411411">
        <w:rPr>
          <w:rFonts w:hint="cs"/>
          <w:rtl/>
          <w:lang w:bidi="ar-SY"/>
        </w:rPr>
        <w:t xml:space="preserve">معالجة تقرير الاجتماع التحضيري للمؤتمر </w:t>
      </w:r>
      <w:r w:rsidRPr="00411411">
        <w:rPr>
          <w:rFonts w:hint="cs"/>
          <w:rtl/>
        </w:rPr>
        <w:t>في القرار </w:t>
      </w:r>
      <w:r w:rsidRPr="00411411">
        <w:t>ITU-R</w:t>
      </w:r>
      <w:r w:rsidR="00411411">
        <w:t> </w:t>
      </w:r>
      <w:r w:rsidRPr="00411411">
        <w:t>1</w:t>
      </w:r>
      <w:r w:rsidRPr="00411411">
        <w:rPr>
          <w:rFonts w:hint="cs"/>
          <w:rtl/>
        </w:rPr>
        <w:t xml:space="preserve"> بموجب الفقرة المعنية بتقارير قطاع</w:t>
      </w:r>
      <w:r w:rsidRPr="00411411">
        <w:rPr>
          <w:rtl/>
        </w:rPr>
        <w:t xml:space="preserve"> </w:t>
      </w:r>
      <w:r w:rsidRPr="00411411">
        <w:rPr>
          <w:rFonts w:hint="cs"/>
          <w:rtl/>
        </w:rPr>
        <w:t>الاتصالات</w:t>
      </w:r>
      <w:r w:rsidR="00411411" w:rsidRPr="00411411">
        <w:rPr>
          <w:rFonts w:hint="cs"/>
          <w:rtl/>
        </w:rPr>
        <w:t> </w:t>
      </w:r>
      <w:r w:rsidRPr="00411411">
        <w:rPr>
          <w:rFonts w:hint="cs"/>
          <w:rtl/>
        </w:rPr>
        <w:t>الراديوية</w:t>
      </w:r>
    </w:p>
    <w:p w:rsidR="00BF2BE9" w:rsidRPr="000C74F9" w:rsidRDefault="00BF2BE9" w:rsidP="00080817">
      <w:pPr>
        <w:rPr>
          <w:rtl/>
          <w:lang w:bidi="ar-SY"/>
        </w:rPr>
      </w:pPr>
      <w:r w:rsidRPr="000C74F9">
        <w:rPr>
          <w:rFonts w:hint="cs"/>
          <w:rtl/>
          <w:lang w:bidi="ar-SY"/>
        </w:rPr>
        <w:t>في</w:t>
      </w:r>
      <w:r w:rsidR="00564B45">
        <w:rPr>
          <w:rFonts w:hint="eastAsia"/>
          <w:rtl/>
          <w:lang w:bidi="ar-SY"/>
        </w:rPr>
        <w:t> </w:t>
      </w:r>
      <w:r w:rsidRPr="000C74F9">
        <w:rPr>
          <w:rFonts w:hint="cs"/>
          <w:rtl/>
          <w:lang w:bidi="ar-SY"/>
        </w:rPr>
        <w:t>الفقرة</w:t>
      </w:r>
      <w:r w:rsidR="00564B45">
        <w:rPr>
          <w:rFonts w:hint="eastAsia"/>
          <w:rtl/>
          <w:lang w:bidi="ar-SY"/>
        </w:rPr>
        <w:t> </w:t>
      </w:r>
      <w:r w:rsidRPr="000C74F9">
        <w:rPr>
          <w:lang w:bidi="ar-SY"/>
        </w:rPr>
        <w:t>6.1.6</w:t>
      </w:r>
      <w:r w:rsidRPr="000C74F9">
        <w:rPr>
          <w:rFonts w:hint="cs"/>
          <w:rtl/>
          <w:lang w:bidi="ar-EG"/>
        </w:rPr>
        <w:t xml:space="preserve"> الحالية</w:t>
      </w:r>
      <w:r w:rsidRPr="000C74F9">
        <w:rPr>
          <w:rFonts w:hint="cs"/>
          <w:rtl/>
          <w:lang w:bidi="ar-SY"/>
        </w:rPr>
        <w:t xml:space="preserve"> (الفقرة </w:t>
      </w:r>
      <w:r w:rsidR="00564B45">
        <w:rPr>
          <w:lang w:bidi="ar-SY"/>
        </w:rPr>
        <w:t>1.15</w:t>
      </w:r>
      <w:r w:rsidR="00564B45">
        <w:rPr>
          <w:rFonts w:hint="cs"/>
          <w:rtl/>
          <w:lang w:bidi="ar-EG"/>
        </w:rPr>
        <w:t xml:space="preserve"> </w:t>
      </w:r>
      <w:r w:rsidRPr="000C74F9">
        <w:rPr>
          <w:rFonts w:hint="cs"/>
          <w:rtl/>
          <w:lang w:bidi="ar-SY"/>
        </w:rPr>
        <w:t>الجديدة)، يوفر الحكمان (</w:t>
      </w:r>
      <w:r w:rsidRPr="000C74F9">
        <w:rPr>
          <w:lang w:bidi="ar-SY"/>
        </w:rPr>
        <w:t>1.6.1.6</w:t>
      </w:r>
      <w:r w:rsidRPr="000C74F9">
        <w:rPr>
          <w:rFonts w:hint="cs"/>
          <w:rtl/>
          <w:lang w:bidi="ar-EG"/>
        </w:rPr>
        <w:t xml:space="preserve"> و</w:t>
      </w:r>
      <w:r w:rsidRPr="000C74F9">
        <w:rPr>
          <w:lang w:bidi="ar-EG"/>
        </w:rPr>
        <w:t>2.6.1.6</w:t>
      </w:r>
      <w:r w:rsidRPr="000C74F9">
        <w:rPr>
          <w:rFonts w:hint="cs"/>
          <w:rtl/>
          <w:lang w:bidi="ar-SY"/>
        </w:rPr>
        <w:t xml:space="preserve"> الحاليان و</w:t>
      </w:r>
      <w:r w:rsidRPr="000C74F9">
        <w:rPr>
          <w:lang w:bidi="ar-SY"/>
        </w:rPr>
        <w:t>1.1.15</w:t>
      </w:r>
      <w:r w:rsidRPr="000C74F9">
        <w:rPr>
          <w:rFonts w:hint="cs"/>
          <w:rtl/>
          <w:lang w:bidi="ar-SY"/>
        </w:rPr>
        <w:t xml:space="preserve"> و</w:t>
      </w:r>
      <w:r w:rsidRPr="000C74F9">
        <w:rPr>
          <w:lang w:bidi="ar-SY"/>
        </w:rPr>
        <w:t>2.1.15</w:t>
      </w:r>
      <w:r w:rsidRPr="000C74F9">
        <w:rPr>
          <w:rFonts w:hint="cs"/>
          <w:rtl/>
          <w:lang w:bidi="ar-SY"/>
        </w:rPr>
        <w:t xml:space="preserve"> الجديدان) تعريفيين لتقرير قطاع الاتصالات الراديوية وتقرير الاجتماع التحضيري للمؤتمر، على التوالي. بيد أنه بالنظر إلى الطابع المختلف لتقرير الاجتماع التحضيري للمؤتمر حيث لا يمكن تطبيق إجراءات الموافقة/الإلغاء المذكورة في الأقسام التالية عليه، يقترح حذف الفقرة</w:t>
      </w:r>
      <w:r w:rsidR="005E2DF5">
        <w:rPr>
          <w:rFonts w:hint="eastAsia"/>
          <w:rtl/>
          <w:lang w:bidi="ar-SY"/>
        </w:rPr>
        <w:t> </w:t>
      </w:r>
      <w:r>
        <w:rPr>
          <w:lang w:bidi="ar-SY"/>
        </w:rPr>
        <w:t>2.6.1.6</w:t>
      </w:r>
      <w:r w:rsidRPr="000C74F9">
        <w:rPr>
          <w:rFonts w:hint="cs"/>
          <w:rtl/>
          <w:lang w:bidi="ar-SY"/>
        </w:rPr>
        <w:t xml:space="preserve"> بالكامل وإحالة تعريفها إلى القرار</w:t>
      </w:r>
      <w:r w:rsidRPr="000C74F9">
        <w:rPr>
          <w:rFonts w:hint="eastAsia"/>
          <w:rtl/>
          <w:lang w:bidi="ar-SY"/>
        </w:rPr>
        <w:t> </w:t>
      </w:r>
      <w:r w:rsidRPr="000C74F9">
        <w:rPr>
          <w:lang w:bidi="ar-SY"/>
        </w:rPr>
        <w:t>ITU</w:t>
      </w:r>
      <w:r w:rsidRPr="000C74F9">
        <w:rPr>
          <w:lang w:bidi="ar-SY"/>
        </w:rPr>
        <w:noBreakHyphen/>
        <w:t>R 2</w:t>
      </w:r>
      <w:r w:rsidRPr="000C74F9">
        <w:rPr>
          <w:rFonts w:hint="cs"/>
          <w:rtl/>
          <w:lang w:bidi="ar-SY"/>
        </w:rPr>
        <w:t>، حسب</w:t>
      </w:r>
      <w:r w:rsidRPr="000C74F9">
        <w:rPr>
          <w:rFonts w:hint="eastAsia"/>
          <w:rtl/>
          <w:lang w:bidi="ar-SY"/>
        </w:rPr>
        <w:t> </w:t>
      </w:r>
      <w:r w:rsidRPr="000C74F9">
        <w:rPr>
          <w:rFonts w:hint="cs"/>
          <w:rtl/>
          <w:lang w:bidi="ar-SY"/>
        </w:rPr>
        <w:t>الحاجة. (وجدير بالذكر أيضاً أن تقرير الاجتماع التحضيري للمؤتمر متناول بالفعل في</w:t>
      </w:r>
      <w:r w:rsidRPr="000C74F9">
        <w:rPr>
          <w:rFonts w:hint="eastAsia"/>
          <w:rtl/>
          <w:lang w:bidi="ar-SY"/>
        </w:rPr>
        <w:t> </w:t>
      </w:r>
      <w:r w:rsidRPr="000C74F9">
        <w:rPr>
          <w:rFonts w:hint="cs"/>
          <w:rtl/>
          <w:lang w:bidi="ar-SY"/>
        </w:rPr>
        <w:t>الفقرة</w:t>
      </w:r>
      <w:r w:rsidRPr="000C74F9">
        <w:rPr>
          <w:rFonts w:hint="eastAsia"/>
          <w:rtl/>
          <w:lang w:bidi="ar-SY"/>
        </w:rPr>
        <w:t> </w:t>
      </w:r>
      <w:r w:rsidRPr="000C74F9">
        <w:rPr>
          <w:lang w:bidi="ar-SY"/>
        </w:rPr>
        <w:t>2</w:t>
      </w:r>
      <w:r w:rsidRPr="000C74F9">
        <w:rPr>
          <w:rFonts w:hint="cs"/>
          <w:rtl/>
          <w:lang w:bidi="ar-SY"/>
        </w:rPr>
        <w:t xml:space="preserve"> من </w:t>
      </w:r>
      <w:r w:rsidRPr="000C74F9">
        <w:rPr>
          <w:rFonts w:hint="cs"/>
          <w:i/>
          <w:iCs/>
          <w:rtl/>
          <w:lang w:bidi="ar-SY"/>
        </w:rPr>
        <w:t>يقرر</w:t>
      </w:r>
      <w:r w:rsidRPr="000C74F9">
        <w:rPr>
          <w:rFonts w:hint="cs"/>
          <w:rtl/>
          <w:lang w:bidi="ar-SY"/>
        </w:rPr>
        <w:t xml:space="preserve"> بالقرار </w:t>
      </w:r>
      <w:r w:rsidRPr="000C74F9">
        <w:rPr>
          <w:lang w:bidi="ar-SY"/>
        </w:rPr>
        <w:t>ITU</w:t>
      </w:r>
      <w:r w:rsidRPr="000C74F9">
        <w:rPr>
          <w:lang w:bidi="ar-SY"/>
        </w:rPr>
        <w:noBreakHyphen/>
        <w:t>R 2</w:t>
      </w:r>
      <w:r w:rsidRPr="000C74F9">
        <w:rPr>
          <w:lang w:bidi="ar-SY"/>
        </w:rPr>
        <w:noBreakHyphen/>
        <w:t>6</w:t>
      </w:r>
      <w:r w:rsidRPr="000C74F9">
        <w:rPr>
          <w:rFonts w:hint="cs"/>
          <w:rtl/>
          <w:lang w:bidi="ar-EG"/>
        </w:rPr>
        <w:t>)</w:t>
      </w:r>
      <w:r w:rsidRPr="000C74F9">
        <w:rPr>
          <w:rFonts w:hint="cs"/>
          <w:rtl/>
          <w:lang w:bidi="ar-SY"/>
        </w:rPr>
        <w:t>.</w:t>
      </w:r>
    </w:p>
    <w:p w:rsidR="00BF2BE9" w:rsidRPr="000C74F9" w:rsidRDefault="00BF2BE9" w:rsidP="00B35F28">
      <w:pPr>
        <w:pStyle w:val="Heading3"/>
        <w:rPr>
          <w:rtl/>
          <w:lang w:bidi="ar-SY"/>
        </w:rPr>
      </w:pPr>
      <w:r w:rsidRPr="000C74F9">
        <w:rPr>
          <w:lang w:bidi="ar-SY"/>
        </w:rPr>
        <w:t>3.10.4</w:t>
      </w:r>
      <w:r w:rsidRPr="000C74F9">
        <w:rPr>
          <w:rtl/>
          <w:lang w:bidi="ar-SY"/>
        </w:rPr>
        <w:tab/>
      </w:r>
      <w:r w:rsidRPr="000C74F9">
        <w:rPr>
          <w:rFonts w:hint="cs"/>
          <w:rtl/>
          <w:lang w:bidi="ar-SY"/>
        </w:rPr>
        <w:t>أفرقة الصياغة</w:t>
      </w:r>
    </w:p>
    <w:p w:rsidR="00BF2BE9" w:rsidRPr="007A1D90" w:rsidRDefault="00BF2BE9" w:rsidP="00080817">
      <w:pPr>
        <w:rPr>
          <w:rtl/>
          <w:lang w:bidi="ar-SY"/>
        </w:rPr>
      </w:pPr>
      <w:r w:rsidRPr="007A1D90">
        <w:rPr>
          <w:rFonts w:hint="cs"/>
          <w:rtl/>
          <w:lang w:bidi="ar-SY"/>
        </w:rPr>
        <w:t xml:space="preserve">أُشير إلى أن الفقرة </w:t>
      </w:r>
      <w:r w:rsidRPr="007A1D90">
        <w:rPr>
          <w:lang w:bidi="ar-SY"/>
        </w:rPr>
        <w:t>19.2</w:t>
      </w:r>
      <w:r w:rsidRPr="007A1D90">
        <w:rPr>
          <w:rFonts w:hint="cs"/>
          <w:rtl/>
          <w:lang w:bidi="ar-SY"/>
        </w:rPr>
        <w:t xml:space="preserve"> الحالية (الفقرة </w:t>
      </w:r>
      <w:r w:rsidRPr="007A1D90">
        <w:rPr>
          <w:lang w:bidi="ar-SY"/>
        </w:rPr>
        <w:t>11.2.3</w:t>
      </w:r>
      <w:r w:rsidRPr="007A1D90">
        <w:rPr>
          <w:rFonts w:hint="cs"/>
          <w:rtl/>
          <w:lang w:bidi="ar-SY"/>
        </w:rPr>
        <w:t xml:space="preserve"> الجديدة) بشأن تشكيل لجان الدراسات لأفرقة صياغة لا</w:t>
      </w:r>
      <w:r w:rsidRPr="007A1D90">
        <w:rPr>
          <w:rFonts w:hint="eastAsia"/>
          <w:rtl/>
          <w:lang w:bidi="ar-SY"/>
        </w:rPr>
        <w:t> </w:t>
      </w:r>
      <w:proofErr w:type="spellStart"/>
      <w:r w:rsidRPr="007A1D90">
        <w:rPr>
          <w:rFonts w:hint="cs"/>
          <w:rtl/>
          <w:lang w:bidi="ar-SY"/>
        </w:rPr>
        <w:t>تتواءم</w:t>
      </w:r>
      <w:proofErr w:type="spellEnd"/>
      <w:r w:rsidRPr="007A1D90">
        <w:rPr>
          <w:rFonts w:hint="cs"/>
          <w:rtl/>
          <w:lang w:bidi="ar-SY"/>
        </w:rPr>
        <w:t xml:space="preserve"> مع العرف المتبع حالياً لدى لجان الدراسات فيما يتعلق بمسائل المفردات، أي ترشيح مقرر اتصال بلجنة تنسيق المفردات. ويمكن للفقرة </w:t>
      </w:r>
      <w:r w:rsidRPr="007A1D90">
        <w:rPr>
          <w:lang w:bidi="ar-SY"/>
        </w:rPr>
        <w:t>11.2.3</w:t>
      </w:r>
      <w:r w:rsidRPr="007A1D90">
        <w:rPr>
          <w:rFonts w:hint="cs"/>
          <w:rtl/>
          <w:lang w:bidi="ar-SY"/>
        </w:rPr>
        <w:t xml:space="preserve"> الجديدة أن تعبر عن العرف المتبع حالياً المتمثل في ترشيح مقرر اتصال بلجنة تنسيق المفردات لمعالجة مسائل المفردات على مستوى لجان الدراسات. ونتيجة لذلك، ينبغي إدراج لجنة تنسيق المفردات في الفقرة المكرسة لمقرري الاتصال (قارن مع الفقرة </w:t>
      </w:r>
      <w:r w:rsidRPr="007A1D90">
        <w:rPr>
          <w:lang w:bidi="ar-SY"/>
        </w:rPr>
        <w:t>2.1.8</w:t>
      </w:r>
      <w:r w:rsidRPr="007A1D90">
        <w:rPr>
          <w:rFonts w:hint="cs"/>
          <w:rtl/>
          <w:lang w:bidi="ar-SY"/>
        </w:rPr>
        <w:t> الجديدة).</w:t>
      </w:r>
    </w:p>
    <w:p w:rsidR="00BF2BE9" w:rsidRPr="000C74F9" w:rsidRDefault="00BF2BE9" w:rsidP="00B35F28">
      <w:pPr>
        <w:pStyle w:val="Heading3"/>
        <w:rPr>
          <w:rtl/>
          <w:lang w:bidi="ar-SY"/>
        </w:rPr>
      </w:pPr>
      <w:r w:rsidRPr="000C74F9">
        <w:rPr>
          <w:lang w:bidi="ar-SY"/>
        </w:rPr>
        <w:t>4.10.4</w:t>
      </w:r>
      <w:r w:rsidRPr="000C74F9">
        <w:rPr>
          <w:rtl/>
          <w:lang w:bidi="ar-SY"/>
        </w:rPr>
        <w:tab/>
      </w:r>
      <w:r w:rsidRPr="000C74F9">
        <w:rPr>
          <w:rFonts w:hint="cs"/>
          <w:rtl/>
          <w:lang w:bidi="ar-SY"/>
        </w:rPr>
        <w:t>قائمة بمراجعات توصيات قطاع الاتصالات الراديوية المضمنة بالإحالة</w:t>
      </w:r>
      <w:r w:rsidRPr="000C74F9">
        <w:rPr>
          <w:rFonts w:hint="eastAsia"/>
          <w:rtl/>
          <w:lang w:bidi="ar-SY"/>
        </w:rPr>
        <w:t> </w:t>
      </w:r>
      <w:r w:rsidRPr="000C74F9">
        <w:rPr>
          <w:rFonts w:hint="cs"/>
          <w:rtl/>
          <w:lang w:bidi="ar-SY"/>
        </w:rPr>
        <w:t>إليها</w:t>
      </w:r>
    </w:p>
    <w:p w:rsidR="00BF2BE9" w:rsidRPr="000C74F9" w:rsidRDefault="00BF2BE9" w:rsidP="00080817">
      <w:pPr>
        <w:rPr>
          <w:rtl/>
          <w:lang w:bidi="ar-SY"/>
        </w:rPr>
      </w:pPr>
      <w:r w:rsidRPr="000C74F9">
        <w:rPr>
          <w:rFonts w:hint="cs"/>
          <w:rtl/>
          <w:lang w:bidi="ar-SY"/>
        </w:rPr>
        <w:t xml:space="preserve">لا تورد الفقرة </w:t>
      </w:r>
      <w:r w:rsidRPr="000C74F9">
        <w:rPr>
          <w:lang w:bidi="ar-SY"/>
        </w:rPr>
        <w:t>6.1</w:t>
      </w:r>
      <w:r w:rsidRPr="000C74F9">
        <w:rPr>
          <w:rFonts w:hint="cs"/>
          <w:rtl/>
          <w:lang w:bidi="ar-EG"/>
        </w:rPr>
        <w:t xml:space="preserve"> الحالية</w:t>
      </w:r>
      <w:r w:rsidRPr="000C74F9">
        <w:rPr>
          <w:rFonts w:hint="cs"/>
          <w:rtl/>
          <w:lang w:bidi="ar-SY"/>
        </w:rPr>
        <w:t xml:space="preserve"> (الفقرة </w:t>
      </w:r>
      <w:r w:rsidRPr="000C74F9">
        <w:rPr>
          <w:lang w:bidi="ar-SY"/>
        </w:rPr>
        <w:t>1.1.2</w:t>
      </w:r>
      <w:r w:rsidRPr="000C74F9">
        <w:rPr>
          <w:rFonts w:hint="cs"/>
          <w:rtl/>
          <w:lang w:bidi="ar-SY"/>
        </w:rPr>
        <w:t xml:space="preserve"> الجديدة) واحدة من مهام جمعية الاتصالات الراديوية فيما يتعلق بالمؤتمر العالمي للاتصالات الراديوية، وهي إعداد قائمة بمراجعات توصيات قطاع الاتصالات الراديوية المضمنة بالإحالة</w:t>
      </w:r>
      <w:r w:rsidRPr="000C74F9">
        <w:rPr>
          <w:rFonts w:hint="eastAsia"/>
          <w:rtl/>
          <w:lang w:bidi="ar-SY"/>
        </w:rPr>
        <w:t> </w:t>
      </w:r>
      <w:r w:rsidRPr="000C74F9">
        <w:rPr>
          <w:rFonts w:hint="cs"/>
          <w:rtl/>
          <w:lang w:bidi="ar-SY"/>
        </w:rPr>
        <w:t>إليها. لذلك تُقترح إضافة هذه المهمة في</w:t>
      </w:r>
      <w:r w:rsidR="00A94AC7">
        <w:rPr>
          <w:rFonts w:hint="eastAsia"/>
          <w:rtl/>
          <w:lang w:bidi="ar-SY"/>
        </w:rPr>
        <w:t> </w:t>
      </w:r>
      <w:r w:rsidRPr="000C74F9">
        <w:rPr>
          <w:rFonts w:hint="cs"/>
          <w:rtl/>
          <w:lang w:bidi="ar-SY"/>
        </w:rPr>
        <w:t xml:space="preserve">الفقرة </w:t>
      </w:r>
      <w:r w:rsidRPr="000C74F9">
        <w:rPr>
          <w:lang w:bidi="ar-SY"/>
        </w:rPr>
        <w:t>1.1.2</w:t>
      </w:r>
      <w:r w:rsidRPr="000C74F9">
        <w:rPr>
          <w:rFonts w:hint="cs"/>
          <w:rtl/>
          <w:lang w:bidi="ar-SY"/>
        </w:rPr>
        <w:t xml:space="preserve"> الجديدة.</w:t>
      </w:r>
    </w:p>
    <w:p w:rsidR="00BF2BE9" w:rsidRPr="000C74F9" w:rsidRDefault="00BF2BE9" w:rsidP="00BF3BC0">
      <w:pPr>
        <w:pStyle w:val="Heading2"/>
        <w:rPr>
          <w:rtl/>
        </w:rPr>
      </w:pPr>
      <w:r w:rsidRPr="000C74F9">
        <w:t>11.4</w:t>
      </w:r>
      <w:r w:rsidRPr="000C74F9">
        <w:rPr>
          <w:rtl/>
        </w:rPr>
        <w:tab/>
      </w:r>
      <w:r w:rsidRPr="000C74F9">
        <w:rPr>
          <w:rFonts w:hint="cs"/>
          <w:rtl/>
        </w:rPr>
        <w:t>المبادئ التوجيهية الصادرة عن المدير</w:t>
      </w:r>
    </w:p>
    <w:p w:rsidR="00BF2BE9" w:rsidRPr="000C74F9" w:rsidRDefault="00BF2BE9" w:rsidP="00080817">
      <w:pPr>
        <w:rPr>
          <w:rtl/>
          <w:lang w:bidi="ar-SY"/>
        </w:rPr>
      </w:pPr>
      <w:r w:rsidRPr="000C74F9">
        <w:rPr>
          <w:rFonts w:hint="cs"/>
          <w:rtl/>
          <w:lang w:bidi="ar-SY"/>
        </w:rPr>
        <w:t xml:space="preserve">تحتوي الفقرتان الحاليتان </w:t>
      </w:r>
      <w:r w:rsidRPr="000C74F9">
        <w:rPr>
          <w:lang w:bidi="ar-SY"/>
        </w:rPr>
        <w:t>11.2</w:t>
      </w:r>
      <w:r w:rsidRPr="000C74F9">
        <w:rPr>
          <w:rFonts w:hint="cs"/>
          <w:rtl/>
          <w:lang w:bidi="ar-EG"/>
        </w:rPr>
        <w:t xml:space="preserve"> و</w:t>
      </w:r>
      <w:r w:rsidRPr="000C74F9">
        <w:rPr>
          <w:lang w:bidi="ar-EG"/>
        </w:rPr>
        <w:t>1.8</w:t>
      </w:r>
      <w:r w:rsidRPr="000C74F9">
        <w:rPr>
          <w:rFonts w:hint="cs"/>
          <w:rtl/>
          <w:lang w:bidi="ar-EG"/>
        </w:rPr>
        <w:t xml:space="preserve"> (الفقرتان </w:t>
      </w:r>
      <w:r w:rsidRPr="000C74F9">
        <w:rPr>
          <w:lang w:bidi="ar-EG"/>
        </w:rPr>
        <w:t>1.2.8</w:t>
      </w:r>
      <w:r w:rsidRPr="000C74F9">
        <w:rPr>
          <w:rFonts w:hint="cs"/>
          <w:rtl/>
          <w:lang w:bidi="ar-EG"/>
        </w:rPr>
        <w:t xml:space="preserve"> و</w:t>
      </w:r>
      <w:r w:rsidRPr="000C74F9">
        <w:rPr>
          <w:lang w:bidi="ar-EG"/>
        </w:rPr>
        <w:t>2.2.8</w:t>
      </w:r>
      <w:r w:rsidRPr="000C74F9">
        <w:rPr>
          <w:rFonts w:hint="cs"/>
          <w:rtl/>
          <w:lang w:bidi="ar-EG"/>
        </w:rPr>
        <w:t xml:space="preserve"> الجديدتان) </w:t>
      </w:r>
      <w:r w:rsidRPr="000C74F9">
        <w:rPr>
          <w:rFonts w:hint="cs"/>
          <w:rtl/>
          <w:lang w:bidi="ar-SY"/>
        </w:rPr>
        <w:t>على</w:t>
      </w:r>
      <w:r w:rsidRPr="000C74F9">
        <w:rPr>
          <w:rtl/>
          <w:lang w:bidi="ar-SY"/>
        </w:rPr>
        <w:t xml:space="preserve"> </w:t>
      </w:r>
      <w:r w:rsidRPr="000C74F9">
        <w:rPr>
          <w:rFonts w:hint="cs"/>
          <w:rtl/>
          <w:lang w:bidi="ar-SY"/>
        </w:rPr>
        <w:t>نص</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المبادئ التوجيهية الصادرة عن المدير</w:t>
      </w:r>
      <w:r w:rsidRPr="000C74F9">
        <w:rPr>
          <w:rtl/>
          <w:lang w:bidi="ar-SY"/>
        </w:rPr>
        <w:t>.</w:t>
      </w:r>
      <w:r w:rsidRPr="000C74F9">
        <w:rPr>
          <w:rFonts w:hint="cs"/>
          <w:rtl/>
          <w:lang w:bidi="ar-SY"/>
        </w:rPr>
        <w:t xml:space="preserve"> وقد</w:t>
      </w:r>
      <w:r w:rsidRPr="000C74F9">
        <w:rPr>
          <w:rtl/>
          <w:lang w:bidi="ar-SY"/>
        </w:rPr>
        <w:t xml:space="preserve"> </w:t>
      </w:r>
      <w:r w:rsidRPr="000C74F9">
        <w:rPr>
          <w:rFonts w:hint="cs"/>
          <w:rtl/>
          <w:lang w:bidi="ar-SY"/>
        </w:rPr>
        <w:t>ذُكر</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المناقشات</w:t>
      </w:r>
      <w:r w:rsidRPr="000C74F9">
        <w:rPr>
          <w:rtl/>
          <w:lang w:bidi="ar-SY"/>
        </w:rPr>
        <w:t xml:space="preserve"> </w:t>
      </w:r>
      <w:r w:rsidRPr="000C74F9">
        <w:rPr>
          <w:rFonts w:hint="cs"/>
          <w:rtl/>
          <w:lang w:bidi="ar-SY"/>
        </w:rPr>
        <w:t>ضمن</w:t>
      </w:r>
      <w:r w:rsidRPr="000C74F9">
        <w:rPr>
          <w:rtl/>
          <w:lang w:bidi="ar-SY"/>
        </w:rPr>
        <w:t xml:space="preserve"> </w:t>
      </w:r>
      <w:r w:rsidRPr="000C74F9">
        <w:rPr>
          <w:rFonts w:hint="cs"/>
          <w:rtl/>
          <w:lang w:bidi="ar-SY"/>
        </w:rPr>
        <w:t>الفريق</w:t>
      </w:r>
      <w:r w:rsidRPr="000C74F9">
        <w:rPr>
          <w:rtl/>
          <w:lang w:bidi="ar-SY"/>
        </w:rPr>
        <w:t xml:space="preserve"> </w:t>
      </w:r>
      <w:r w:rsidRPr="000C74F9">
        <w:rPr>
          <w:rFonts w:hint="cs"/>
          <w:rtl/>
          <w:lang w:bidi="ar-SY"/>
        </w:rPr>
        <w:t>الاستشاري أن أعضاء قطاع الاتصالات الراديوية قد</w:t>
      </w:r>
      <w:r w:rsidRPr="000C74F9">
        <w:rPr>
          <w:rtl/>
          <w:lang w:bidi="ar-SY"/>
        </w:rPr>
        <w:t xml:space="preserve"> </w:t>
      </w:r>
      <w:r w:rsidRPr="000C74F9">
        <w:rPr>
          <w:rFonts w:hint="cs"/>
          <w:rtl/>
          <w:lang w:bidi="ar-SY"/>
        </w:rPr>
        <w:t>يرغبون في</w:t>
      </w:r>
      <w:r w:rsidRPr="000C74F9">
        <w:rPr>
          <w:rtl/>
          <w:lang w:bidi="ar-SY"/>
        </w:rPr>
        <w:t xml:space="preserve"> </w:t>
      </w:r>
      <w:r w:rsidRPr="000C74F9">
        <w:rPr>
          <w:rFonts w:hint="cs"/>
          <w:rtl/>
          <w:lang w:bidi="ar-SY"/>
        </w:rPr>
        <w:t>النظر</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سبل</w:t>
      </w:r>
      <w:r w:rsidRPr="000C74F9">
        <w:rPr>
          <w:rtl/>
          <w:lang w:bidi="ar-SY"/>
        </w:rPr>
        <w:t xml:space="preserve"> </w:t>
      </w:r>
      <w:r w:rsidRPr="000C74F9">
        <w:rPr>
          <w:rFonts w:hint="cs"/>
          <w:rtl/>
          <w:lang w:bidi="ar-SY"/>
        </w:rPr>
        <w:t>توسيع</w:t>
      </w:r>
      <w:r w:rsidRPr="000C74F9">
        <w:rPr>
          <w:rtl/>
          <w:lang w:bidi="ar-SY"/>
        </w:rPr>
        <w:t xml:space="preserve"> </w:t>
      </w:r>
      <w:r w:rsidRPr="000C74F9">
        <w:rPr>
          <w:rFonts w:hint="cs"/>
          <w:rtl/>
          <w:lang w:bidi="ar-SY"/>
        </w:rPr>
        <w:t>رقعة الاطلاع</w:t>
      </w:r>
      <w:r w:rsidRPr="000C74F9">
        <w:rPr>
          <w:rtl/>
          <w:lang w:bidi="ar-SY"/>
        </w:rPr>
        <w:t xml:space="preserve"> </w:t>
      </w:r>
      <w:r w:rsidRPr="000C74F9">
        <w:rPr>
          <w:rFonts w:hint="cs"/>
          <w:rtl/>
          <w:lang w:bidi="ar-SY"/>
        </w:rPr>
        <w:t>وعملية اعتماد</w:t>
      </w:r>
      <w:r w:rsidRPr="000C74F9">
        <w:rPr>
          <w:rtl/>
          <w:lang w:bidi="ar-SY"/>
        </w:rPr>
        <w:t xml:space="preserve"> </w:t>
      </w:r>
      <w:r w:rsidRPr="000C74F9">
        <w:rPr>
          <w:rFonts w:hint="cs"/>
          <w:rtl/>
          <w:lang w:bidi="ar-SY"/>
        </w:rPr>
        <w:t>تعديلات</w:t>
      </w:r>
      <w:r w:rsidRPr="000C74F9">
        <w:rPr>
          <w:rtl/>
          <w:lang w:bidi="ar-SY"/>
        </w:rPr>
        <w:t xml:space="preserve"> </w:t>
      </w:r>
      <w:r w:rsidRPr="000C74F9">
        <w:rPr>
          <w:rFonts w:hint="cs"/>
          <w:rtl/>
          <w:lang w:bidi="ar-SY"/>
        </w:rPr>
        <w:t>لهذه التوجيهات</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خلال</w:t>
      </w:r>
      <w:r w:rsidRPr="000C74F9">
        <w:rPr>
          <w:rtl/>
          <w:lang w:bidi="ar-SY"/>
        </w:rPr>
        <w:t xml:space="preserve"> </w:t>
      </w:r>
      <w:r w:rsidRPr="000C74F9">
        <w:rPr>
          <w:rFonts w:hint="cs"/>
          <w:rtl/>
          <w:lang w:bidi="ar-SY"/>
        </w:rPr>
        <w:t>إشراك أفرقة أخرى لقطاع الاتصالات الراديوية غير الفريق</w:t>
      </w:r>
      <w:r w:rsidRPr="000C74F9">
        <w:rPr>
          <w:rtl/>
          <w:lang w:bidi="ar-SY"/>
        </w:rPr>
        <w:t xml:space="preserve"> </w:t>
      </w:r>
      <w:r w:rsidRPr="000C74F9">
        <w:rPr>
          <w:rFonts w:hint="cs"/>
          <w:rtl/>
          <w:lang w:bidi="ar-SY"/>
        </w:rPr>
        <w:t>الاستشاري</w:t>
      </w:r>
      <w:r w:rsidRPr="000C74F9">
        <w:rPr>
          <w:rtl/>
          <w:lang w:bidi="ar-SY"/>
        </w:rPr>
        <w:t xml:space="preserve"> </w:t>
      </w:r>
      <w:r w:rsidRPr="000C74F9">
        <w:rPr>
          <w:rFonts w:hint="cs"/>
          <w:rtl/>
          <w:lang w:bidi="ar-SY"/>
        </w:rPr>
        <w:t xml:space="preserve">للاتصالات الراديوية </w:t>
      </w:r>
      <w:r w:rsidRPr="000C74F9">
        <w:rPr>
          <w:rtl/>
          <w:lang w:bidi="ar-SY"/>
        </w:rPr>
        <w:t>(</w:t>
      </w:r>
      <w:r w:rsidRPr="000C74F9">
        <w:rPr>
          <w:rFonts w:hint="cs"/>
          <w:rtl/>
          <w:lang w:bidi="ar-SY"/>
        </w:rPr>
        <w:t>على</w:t>
      </w:r>
      <w:r w:rsidRPr="000C74F9">
        <w:rPr>
          <w:rtl/>
          <w:lang w:bidi="ar-SY"/>
        </w:rPr>
        <w:t xml:space="preserve"> </w:t>
      </w:r>
      <w:r w:rsidRPr="000C74F9">
        <w:rPr>
          <w:rFonts w:hint="cs"/>
          <w:rtl/>
          <w:lang w:bidi="ar-SY"/>
        </w:rPr>
        <w:t>غرار</w:t>
      </w:r>
      <w:r w:rsidRPr="000C74F9">
        <w:rPr>
          <w:rtl/>
          <w:lang w:bidi="ar-SY"/>
        </w:rPr>
        <w:t xml:space="preserve"> </w:t>
      </w:r>
      <w:r w:rsidRPr="000C74F9">
        <w:rPr>
          <w:rFonts w:hint="cs"/>
          <w:rtl/>
          <w:lang w:bidi="ar-SY"/>
        </w:rPr>
        <w:t>ما يجري</w:t>
      </w:r>
      <w:r w:rsidRPr="000C74F9">
        <w:rPr>
          <w:rtl/>
          <w:lang w:bidi="ar-SY"/>
        </w:rPr>
        <w:t xml:space="preserve"> </w:t>
      </w:r>
      <w:r w:rsidRPr="000C74F9">
        <w:rPr>
          <w:rFonts w:hint="cs"/>
          <w:rtl/>
          <w:lang w:bidi="ar-SY"/>
        </w:rPr>
        <w:t>حالياً</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قطاع تقييس الاتصالات مثلاً</w:t>
      </w:r>
      <w:r w:rsidRPr="000C74F9">
        <w:rPr>
          <w:rtl/>
          <w:lang w:bidi="ar-SY"/>
        </w:rPr>
        <w:t>).</w:t>
      </w:r>
    </w:p>
    <w:p w:rsidR="00BF2BE9" w:rsidRPr="000C74F9" w:rsidRDefault="00BF2BE9" w:rsidP="00D850C0">
      <w:pPr>
        <w:pStyle w:val="Heading1"/>
        <w:rPr>
          <w:rtl/>
        </w:rPr>
      </w:pPr>
      <w:r w:rsidRPr="000C74F9">
        <w:t>5</w:t>
      </w:r>
      <w:r w:rsidRPr="000C74F9">
        <w:rPr>
          <w:rtl/>
        </w:rPr>
        <w:tab/>
      </w:r>
      <w:r w:rsidRPr="000C74F9">
        <w:rPr>
          <w:rFonts w:hint="cs"/>
          <w:rtl/>
        </w:rPr>
        <w:t>التعديلات المترتبة عن ذلك على القرارات الأخرى</w:t>
      </w:r>
    </w:p>
    <w:p w:rsidR="00BF2BE9" w:rsidRPr="000C74F9" w:rsidRDefault="00BF2BE9" w:rsidP="00080817">
      <w:pPr>
        <w:rPr>
          <w:rtl/>
          <w:lang w:bidi="ar-SY"/>
        </w:rPr>
      </w:pPr>
      <w:r w:rsidRPr="000C74F9">
        <w:rPr>
          <w:rFonts w:hint="cs"/>
          <w:rtl/>
          <w:lang w:bidi="ar-SY"/>
        </w:rPr>
        <w:t xml:space="preserve">تستوجب التعديلات المدخلة على هيكل القرار </w:t>
      </w:r>
      <w:r w:rsidRPr="000C74F9">
        <w:rPr>
          <w:lang w:bidi="ar-SY"/>
        </w:rPr>
        <w:t>1</w:t>
      </w:r>
      <w:r w:rsidRPr="000C74F9">
        <w:rPr>
          <w:rFonts w:hint="cs"/>
          <w:rtl/>
          <w:lang w:bidi="ar-SY"/>
        </w:rPr>
        <w:t xml:space="preserve"> بعض التعديلات المترتبة على القرارات </w:t>
      </w:r>
      <w:r w:rsidRPr="000C74F9">
        <w:rPr>
          <w:lang w:bidi="ar-SY"/>
        </w:rPr>
        <w:t>ITU</w:t>
      </w:r>
      <w:r w:rsidRPr="000C74F9">
        <w:rPr>
          <w:lang w:bidi="ar-SY"/>
        </w:rPr>
        <w:noBreakHyphen/>
        <w:t>R 5</w:t>
      </w:r>
      <w:r w:rsidRPr="000C74F9">
        <w:rPr>
          <w:rFonts w:hint="cs"/>
          <w:rtl/>
          <w:lang w:bidi="ar-SY"/>
        </w:rPr>
        <w:t xml:space="preserve"> و</w:t>
      </w:r>
      <w:r w:rsidRPr="000C74F9">
        <w:rPr>
          <w:lang w:bidi="ar-SY"/>
        </w:rPr>
        <w:t>43</w:t>
      </w:r>
      <w:r w:rsidRPr="000C74F9">
        <w:rPr>
          <w:rFonts w:hint="cs"/>
          <w:rtl/>
          <w:lang w:bidi="ar-SY"/>
        </w:rPr>
        <w:t xml:space="preserve"> و</w:t>
      </w:r>
      <w:r w:rsidRPr="000C74F9">
        <w:rPr>
          <w:lang w:bidi="ar-SY"/>
        </w:rPr>
        <w:t>63</w:t>
      </w:r>
      <w:r w:rsidRPr="000C74F9">
        <w:rPr>
          <w:rFonts w:hint="cs"/>
          <w:rtl/>
          <w:lang w:bidi="ar-SY"/>
        </w:rPr>
        <w:t>:</w:t>
      </w:r>
    </w:p>
    <w:p w:rsidR="00BF2BE9" w:rsidRPr="000C74F9" w:rsidRDefault="00BF2BE9" w:rsidP="00354FF3">
      <w:pPr>
        <w:pStyle w:val="enumlev1"/>
        <w:rPr>
          <w:rtl/>
        </w:rPr>
      </w:pPr>
      <w:r w:rsidRPr="000C74F9">
        <w:rPr>
          <w:rFonts w:hint="cs"/>
          <w:rtl/>
        </w:rPr>
        <w:t>-</w:t>
      </w:r>
      <w:r w:rsidRPr="000C74F9">
        <w:rPr>
          <w:rFonts w:hint="cs"/>
          <w:rtl/>
        </w:rPr>
        <w:tab/>
        <w:t xml:space="preserve">في الفقرة </w:t>
      </w:r>
      <w:r w:rsidRPr="000C74F9">
        <w:t>1</w:t>
      </w:r>
      <w:r w:rsidRPr="000C74F9">
        <w:rPr>
          <w:rFonts w:hint="cs"/>
          <w:rtl/>
        </w:rPr>
        <w:t xml:space="preserve"> من </w:t>
      </w:r>
      <w:r w:rsidRPr="000C74F9">
        <w:rPr>
          <w:rFonts w:hint="cs"/>
          <w:i/>
          <w:iCs/>
          <w:rtl/>
        </w:rPr>
        <w:t>يقرر</w:t>
      </w:r>
      <w:r w:rsidRPr="000C74F9">
        <w:rPr>
          <w:rFonts w:hint="cs"/>
          <w:rtl/>
        </w:rPr>
        <w:t xml:space="preserve"> من القرار </w:t>
      </w:r>
      <w:r w:rsidRPr="000C74F9">
        <w:t>ITU-R 5</w:t>
      </w:r>
      <w:r w:rsidRPr="000C74F9">
        <w:rPr>
          <w:rFonts w:hint="cs"/>
          <w:rtl/>
        </w:rPr>
        <w:t>، يستعاض عن النص "دراسات، في مجال اختصاص لجنة الدراسات، تجري طبقاً للفقرة</w:t>
      </w:r>
      <w:r w:rsidR="00A94AC7">
        <w:rPr>
          <w:rFonts w:hint="eastAsia"/>
          <w:rtl/>
        </w:rPr>
        <w:t> </w:t>
      </w:r>
      <w:r w:rsidRPr="000C74F9">
        <w:t>3.3</w:t>
      </w:r>
      <w:r w:rsidRPr="000C74F9">
        <w:rPr>
          <w:rFonts w:hint="cs"/>
          <w:rtl/>
        </w:rPr>
        <w:t xml:space="preserve"> من القرار </w:t>
      </w:r>
      <w:r w:rsidRPr="000C74F9">
        <w:t>ITU</w:t>
      </w:r>
      <w:r w:rsidRPr="000C74F9">
        <w:noBreakHyphen/>
        <w:t>R 1</w:t>
      </w:r>
      <w:r w:rsidRPr="000C74F9">
        <w:rPr>
          <w:rFonts w:hint="cs"/>
          <w:rtl/>
        </w:rPr>
        <w:t>" بالنص "دراسات، في مجال اختصاص لجنة الدراسات، تجري طبقاً للفقرة</w:t>
      </w:r>
      <w:r w:rsidRPr="000C74F9">
        <w:rPr>
          <w:rFonts w:hint="eastAsia"/>
          <w:rtl/>
        </w:rPr>
        <w:t> </w:t>
      </w:r>
      <w:r w:rsidRPr="000C74F9">
        <w:t>2.1.3</w:t>
      </w:r>
      <w:r w:rsidRPr="000C74F9">
        <w:rPr>
          <w:rFonts w:hint="cs"/>
          <w:rtl/>
        </w:rPr>
        <w:t xml:space="preserve"> من</w:t>
      </w:r>
      <w:r w:rsidR="00A94AC7">
        <w:rPr>
          <w:rFonts w:hint="eastAsia"/>
          <w:rtl/>
        </w:rPr>
        <w:t> </w:t>
      </w:r>
      <w:r w:rsidRPr="000C74F9">
        <w:rPr>
          <w:rFonts w:hint="cs"/>
          <w:rtl/>
        </w:rPr>
        <w:t>القرار</w:t>
      </w:r>
      <w:r w:rsidRPr="000C74F9">
        <w:rPr>
          <w:rFonts w:hint="eastAsia"/>
          <w:rtl/>
        </w:rPr>
        <w:t> </w:t>
      </w:r>
      <w:r w:rsidRPr="000C74F9">
        <w:t>ITU</w:t>
      </w:r>
      <w:r w:rsidRPr="000C74F9">
        <w:noBreakHyphen/>
        <w:t>R 1</w:t>
      </w:r>
      <w:r w:rsidRPr="000C74F9">
        <w:rPr>
          <w:rFonts w:hint="cs"/>
          <w:rtl/>
        </w:rPr>
        <w:t>".</w:t>
      </w:r>
    </w:p>
    <w:p w:rsidR="00BF2BE9" w:rsidRPr="000C74F9" w:rsidRDefault="00BF2BE9" w:rsidP="00354FF3">
      <w:pPr>
        <w:pStyle w:val="enumlev1"/>
        <w:rPr>
          <w:rtl/>
        </w:rPr>
      </w:pPr>
      <w:r w:rsidRPr="000C74F9">
        <w:rPr>
          <w:rFonts w:hint="cs"/>
          <w:rtl/>
        </w:rPr>
        <w:lastRenderedPageBreak/>
        <w:t>-</w:t>
      </w:r>
      <w:r w:rsidRPr="000C74F9">
        <w:rPr>
          <w:rFonts w:hint="cs"/>
          <w:rtl/>
        </w:rPr>
        <w:tab/>
        <w:t xml:space="preserve">في الفقرة </w:t>
      </w:r>
      <w:r w:rsidRPr="000C74F9">
        <w:t>4</w:t>
      </w:r>
      <w:r w:rsidRPr="000C74F9">
        <w:rPr>
          <w:rFonts w:hint="cs"/>
          <w:rtl/>
        </w:rPr>
        <w:t xml:space="preserve"> من </w:t>
      </w:r>
      <w:r w:rsidRPr="000C74F9">
        <w:rPr>
          <w:rFonts w:hint="cs"/>
          <w:i/>
          <w:iCs/>
          <w:rtl/>
        </w:rPr>
        <w:t>يقرر</w:t>
      </w:r>
      <w:r w:rsidRPr="000C74F9">
        <w:rPr>
          <w:rFonts w:hint="cs"/>
          <w:rtl/>
        </w:rPr>
        <w:t xml:space="preserve"> بالقرار </w:t>
      </w:r>
      <w:r w:rsidRPr="000C74F9">
        <w:t>ITU-R 5</w:t>
      </w:r>
      <w:r w:rsidRPr="000C74F9">
        <w:rPr>
          <w:rFonts w:hint="cs"/>
          <w:rtl/>
        </w:rPr>
        <w:t>: يستعاض عن "من أجل إلغاء المسائل، عندما تستكمل الدراسة، أو عندما لا</w:t>
      </w:r>
      <w:r w:rsidRPr="000C74F9">
        <w:rPr>
          <w:rFonts w:hint="eastAsia"/>
          <w:rtl/>
        </w:rPr>
        <w:t> </w:t>
      </w:r>
      <w:r w:rsidRPr="000C74F9">
        <w:rPr>
          <w:rFonts w:hint="cs"/>
          <w:rtl/>
        </w:rPr>
        <w:t xml:space="preserve">ينتظر ورود مساهمات خلال فترة الدراسة التالية، أو طبقاً للبند </w:t>
      </w:r>
      <w:r w:rsidRPr="000C74F9">
        <w:t>7.1</w:t>
      </w:r>
      <w:r w:rsidRPr="000C74F9">
        <w:rPr>
          <w:rFonts w:hint="cs"/>
          <w:rtl/>
        </w:rPr>
        <w:t xml:space="preserve"> من القرار</w:t>
      </w:r>
      <w:r w:rsidRPr="00A94AC7">
        <w:rPr>
          <w:rFonts w:hint="cs"/>
          <w:rtl/>
        </w:rPr>
        <w:t xml:space="preserve"> </w:t>
      </w:r>
      <w:r w:rsidRPr="000C74F9">
        <w:t>ITU</w:t>
      </w:r>
      <w:r w:rsidRPr="000C74F9">
        <w:noBreakHyphen/>
        <w:t>R 1</w:t>
      </w:r>
      <w:r w:rsidRPr="000C74F9">
        <w:rPr>
          <w:rFonts w:hint="cs"/>
          <w:rtl/>
        </w:rPr>
        <w:t xml:space="preserve">، إذ لم تقدم أي مساهمات، وتعرف هذه المسائل على أنها من الفئة </w:t>
      </w:r>
      <w:r w:rsidRPr="000C74F9">
        <w:t>D</w:t>
      </w:r>
      <w:r w:rsidRPr="000C74F9">
        <w:rPr>
          <w:rFonts w:hint="cs"/>
          <w:rtl/>
        </w:rPr>
        <w:t>" بالنص "من أجل إلغاء المسائل، عندما تستكمل الدراسة، أو عندما لا</w:t>
      </w:r>
      <w:r w:rsidRPr="000C74F9">
        <w:rPr>
          <w:rFonts w:hint="eastAsia"/>
          <w:rtl/>
        </w:rPr>
        <w:t> </w:t>
      </w:r>
      <w:r w:rsidRPr="000C74F9">
        <w:rPr>
          <w:rFonts w:hint="cs"/>
          <w:rtl/>
        </w:rPr>
        <w:t xml:space="preserve">ينتظر ورود مساهمات خلال فترة الدراسة التالية، أو طبقاً للبند </w:t>
      </w:r>
      <w:r w:rsidRPr="000C74F9">
        <w:t>1.4</w:t>
      </w:r>
      <w:r w:rsidRPr="000C74F9">
        <w:rPr>
          <w:rFonts w:hint="cs"/>
          <w:rtl/>
        </w:rPr>
        <w:t xml:space="preserve"> من القرار </w:t>
      </w:r>
      <w:r w:rsidRPr="000C74F9">
        <w:t>ITU</w:t>
      </w:r>
      <w:r w:rsidRPr="000C74F9">
        <w:noBreakHyphen/>
        <w:t>R 1</w:t>
      </w:r>
      <w:r w:rsidRPr="000C74F9">
        <w:rPr>
          <w:rFonts w:hint="cs"/>
          <w:rtl/>
        </w:rPr>
        <w:t xml:space="preserve">، إذ لم تقدم أي مساهمات، وتعرف هذه المسائل على أنها من الفئة </w:t>
      </w:r>
      <w:r w:rsidRPr="000C74F9">
        <w:t>D</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 xml:space="preserve">في الفقرة </w:t>
      </w:r>
      <w:r w:rsidRPr="000C74F9">
        <w:t>5</w:t>
      </w:r>
      <w:r w:rsidRPr="000C74F9">
        <w:rPr>
          <w:rFonts w:hint="cs"/>
          <w:rtl/>
        </w:rPr>
        <w:t xml:space="preserve"> من </w:t>
      </w:r>
      <w:r w:rsidRPr="000C74F9">
        <w:rPr>
          <w:rFonts w:hint="cs"/>
          <w:i/>
          <w:iCs/>
          <w:rtl/>
        </w:rPr>
        <w:t>يقرر</w:t>
      </w:r>
      <w:r w:rsidRPr="000C74F9">
        <w:rPr>
          <w:rFonts w:hint="cs"/>
          <w:rtl/>
        </w:rPr>
        <w:t xml:space="preserve"> بالقرار </w:t>
      </w:r>
      <w:r w:rsidRPr="000C74F9">
        <w:t>ITU</w:t>
      </w:r>
      <w:r w:rsidRPr="000C74F9">
        <w:noBreakHyphen/>
        <w:t>R 43</w:t>
      </w:r>
      <w:r w:rsidRPr="000C74F9">
        <w:rPr>
          <w:rFonts w:hint="cs"/>
          <w:rtl/>
        </w:rPr>
        <w:t>: يستعاض عن النص "أنه يجوز للمنتسب أن يعمل كمقرر (انظر الفقرة</w:t>
      </w:r>
      <w:r w:rsidRPr="000C74F9">
        <w:rPr>
          <w:rFonts w:hint="eastAsia"/>
          <w:rtl/>
        </w:rPr>
        <w:t> </w:t>
      </w:r>
      <w:r w:rsidRPr="000C74F9">
        <w:t>11.2</w:t>
      </w:r>
      <w:r w:rsidRPr="000C74F9">
        <w:rPr>
          <w:rFonts w:hint="cs"/>
          <w:rtl/>
        </w:rPr>
        <w:t xml:space="preserve"> من القرار</w:t>
      </w:r>
      <w:r w:rsidRPr="000C74F9">
        <w:rPr>
          <w:rFonts w:hint="eastAsia"/>
          <w:rtl/>
        </w:rPr>
        <w:t> </w:t>
      </w:r>
      <w:r w:rsidRPr="000C74F9">
        <w:t>ITU</w:t>
      </w:r>
      <w:r w:rsidRPr="000C74F9">
        <w:noBreakHyphen/>
        <w:t>R 1</w:t>
      </w:r>
      <w:r w:rsidRPr="000C74F9">
        <w:rPr>
          <w:rFonts w:hint="cs"/>
          <w:rtl/>
        </w:rPr>
        <w:t xml:space="preserve">) في لجنة دراسات مختارة، فيما عدا أنشطة الاتصال التي يتم تناولها على حدة" بالنص "أنه يجوز للمنتسب أن يعمل كمقرر (انظر الفقرة </w:t>
      </w:r>
      <w:r w:rsidRPr="000C74F9">
        <w:t>6.2.3</w:t>
      </w:r>
      <w:r w:rsidRPr="000C74F9">
        <w:rPr>
          <w:rFonts w:hint="cs"/>
          <w:rtl/>
        </w:rPr>
        <w:t xml:space="preserve"> من القرار </w:t>
      </w:r>
      <w:r w:rsidRPr="000C74F9">
        <w:t>ITU</w:t>
      </w:r>
      <w:r w:rsidRPr="000C74F9">
        <w:noBreakHyphen/>
        <w:t>R 1</w:t>
      </w:r>
      <w:r w:rsidRPr="000C74F9">
        <w:rPr>
          <w:rFonts w:hint="cs"/>
          <w:rtl/>
        </w:rPr>
        <w:t>) في لجنة دراسات مختارة، فيما عدا أنشطة الاتصال التي يتم تناولها على حدة". وجدير بالإشارة أن الإحالة أصبحت متقادمة حتى في الصيغة الحالية للقرارين</w:t>
      </w:r>
      <w:r w:rsidRPr="000C74F9">
        <w:rPr>
          <w:rFonts w:hint="eastAsia"/>
          <w:rtl/>
        </w:rPr>
        <w:t> </w:t>
      </w:r>
      <w:r w:rsidRPr="000C74F9">
        <w:t>1</w:t>
      </w:r>
      <w:r w:rsidRPr="000C74F9">
        <w:rPr>
          <w:rFonts w:hint="cs"/>
          <w:rtl/>
        </w:rPr>
        <w:t xml:space="preserve"> و</w:t>
      </w:r>
      <w:r w:rsidRPr="000C74F9">
        <w:t>43</w:t>
      </w:r>
      <w:r w:rsidRPr="000C74F9">
        <w:rPr>
          <w:rFonts w:hint="cs"/>
          <w:rtl/>
        </w:rPr>
        <w:t>. فقد</w:t>
      </w:r>
      <w:r w:rsidRPr="000C74F9">
        <w:rPr>
          <w:rFonts w:hint="eastAsia"/>
          <w:rtl/>
        </w:rPr>
        <w:t> </w:t>
      </w:r>
      <w:r w:rsidRPr="000C74F9">
        <w:rPr>
          <w:rFonts w:hint="cs"/>
          <w:rtl/>
        </w:rPr>
        <w:t xml:space="preserve">أدخلت هذه الإحالة في عام </w:t>
      </w:r>
      <w:r w:rsidRPr="000C74F9">
        <w:t>2000</w:t>
      </w:r>
      <w:r w:rsidRPr="000C74F9">
        <w:rPr>
          <w:rFonts w:hint="cs"/>
          <w:rtl/>
        </w:rPr>
        <w:t xml:space="preserve"> ولم تحدث من حينها.</w:t>
      </w:r>
    </w:p>
    <w:p w:rsidR="00BF2BE9" w:rsidRPr="00A94AC7" w:rsidRDefault="00BF2BE9" w:rsidP="00354FF3">
      <w:pPr>
        <w:pStyle w:val="enumlev1"/>
        <w:rPr>
          <w:rtl/>
        </w:rPr>
      </w:pPr>
      <w:r w:rsidRPr="00A94AC7">
        <w:rPr>
          <w:rFonts w:hint="cs"/>
          <w:rtl/>
        </w:rPr>
        <w:t>-</w:t>
      </w:r>
      <w:r w:rsidRPr="00A94AC7">
        <w:rPr>
          <w:rFonts w:hint="cs"/>
          <w:rtl/>
        </w:rPr>
        <w:tab/>
        <w:t xml:space="preserve">الفقرة </w:t>
      </w:r>
      <w:r w:rsidRPr="00A94AC7">
        <w:t>3</w:t>
      </w:r>
      <w:r w:rsidRPr="00A94AC7">
        <w:rPr>
          <w:rFonts w:hint="cs"/>
          <w:rtl/>
        </w:rPr>
        <w:t xml:space="preserve"> من </w:t>
      </w:r>
      <w:r w:rsidRPr="00A94AC7">
        <w:rPr>
          <w:rFonts w:hint="cs"/>
          <w:i/>
          <w:iCs/>
          <w:rtl/>
        </w:rPr>
        <w:t>يقرر</w:t>
      </w:r>
      <w:r w:rsidRPr="00A94AC7">
        <w:rPr>
          <w:rFonts w:hint="cs"/>
          <w:rtl/>
        </w:rPr>
        <w:t xml:space="preserve"> من القرار </w:t>
      </w:r>
      <w:r w:rsidRPr="00A94AC7">
        <w:t>ITU</w:t>
      </w:r>
      <w:r w:rsidRPr="00A94AC7">
        <w:noBreakHyphen/>
        <w:t>R 63</w:t>
      </w:r>
      <w:r w:rsidRPr="00A94AC7">
        <w:rPr>
          <w:rFonts w:hint="cs"/>
          <w:rtl/>
        </w:rPr>
        <w:t>: يستعاض عن النص "</w:t>
      </w:r>
      <w:r w:rsidRPr="00A94AC7">
        <w:rPr>
          <w:rtl/>
        </w:rPr>
        <w:t xml:space="preserve">أنه يجوز أن يعمل أحد ممثلي الهيئات الأكاديمية والجامعات ومؤسسات البحوث المرتبطة بها بصفة مقرر (انظر الفقرة </w:t>
      </w:r>
      <w:r w:rsidRPr="00A94AC7">
        <w:t>13.2</w:t>
      </w:r>
      <w:r w:rsidRPr="00A94AC7">
        <w:rPr>
          <w:rtl/>
        </w:rPr>
        <w:t xml:space="preserve"> من القرار </w:t>
      </w:r>
      <w:r w:rsidRPr="00A94AC7">
        <w:t>ITU</w:t>
      </w:r>
      <w:r w:rsidRPr="00A94AC7">
        <w:noBreakHyphen/>
        <w:t>R 1</w:t>
      </w:r>
      <w:r w:rsidRPr="00A94AC7">
        <w:rPr>
          <w:rtl/>
        </w:rPr>
        <w:t>)</w:t>
      </w:r>
      <w:r w:rsidRPr="00A94AC7">
        <w:rPr>
          <w:rFonts w:hint="cs"/>
          <w:rtl/>
        </w:rPr>
        <w:t xml:space="preserve"> بالنص "</w:t>
      </w:r>
      <w:r w:rsidRPr="00A94AC7">
        <w:rPr>
          <w:rtl/>
        </w:rPr>
        <w:t>أنه يجوز أن يعمل أحد ممثلي الهيئات الأكاديمية والجامعات ومؤسسات البحوث المرتبطة بها بصفة مقرر (انظر الفقرة</w:t>
      </w:r>
      <w:r w:rsidRPr="00A94AC7">
        <w:rPr>
          <w:rFonts w:hint="cs"/>
          <w:rtl/>
        </w:rPr>
        <w:t> </w:t>
      </w:r>
      <w:r w:rsidRPr="00A94AC7">
        <w:t>6.2.3</w:t>
      </w:r>
      <w:r w:rsidRPr="00A94AC7">
        <w:rPr>
          <w:rtl/>
        </w:rPr>
        <w:t xml:space="preserve"> من</w:t>
      </w:r>
      <w:r w:rsidR="00A94AC7" w:rsidRPr="00A94AC7">
        <w:rPr>
          <w:rFonts w:hint="cs"/>
          <w:rtl/>
        </w:rPr>
        <w:t> </w:t>
      </w:r>
      <w:r w:rsidRPr="00A94AC7">
        <w:rPr>
          <w:rtl/>
        </w:rPr>
        <w:t>القرار</w:t>
      </w:r>
      <w:r w:rsidRPr="00A94AC7">
        <w:rPr>
          <w:rFonts w:hint="cs"/>
          <w:rtl/>
        </w:rPr>
        <w:t> </w:t>
      </w:r>
      <w:r w:rsidRPr="00A94AC7">
        <w:t>ITU</w:t>
      </w:r>
      <w:r w:rsidRPr="00A94AC7">
        <w:noBreakHyphen/>
        <w:t>R 1</w:t>
      </w:r>
      <w:r w:rsidRPr="00A94AC7">
        <w:rPr>
          <w:rtl/>
        </w:rPr>
        <w:t>)</w:t>
      </w:r>
      <w:r w:rsidRPr="00A94AC7">
        <w:rPr>
          <w:rFonts w:hint="cs"/>
          <w:rtl/>
        </w:rPr>
        <w:t>".</w:t>
      </w:r>
    </w:p>
    <w:p w:rsidR="00BF2BE9" w:rsidRPr="000C74F9" w:rsidRDefault="00BF2BE9" w:rsidP="00B35F28">
      <w:pPr>
        <w:pStyle w:val="Headingb0"/>
        <w:rPr>
          <w:rtl/>
        </w:rPr>
      </w:pPr>
      <w:r w:rsidRPr="000C74F9">
        <w:rPr>
          <w:rFonts w:hint="cs"/>
          <w:rtl/>
        </w:rPr>
        <w:t>قائمة بالمرفقات</w:t>
      </w:r>
      <w:r>
        <w:rPr>
          <w:rFonts w:hint="cs"/>
          <w:rtl/>
        </w:rPr>
        <w:t xml:space="preserve"> (غير مرفقة: منشورة كملفات منفصلة)</w:t>
      </w:r>
    </w:p>
    <w:p w:rsidR="00BF2BE9" w:rsidRPr="000C74F9" w:rsidRDefault="00BF2BE9" w:rsidP="00080817">
      <w:pPr>
        <w:rPr>
          <w:rtl/>
          <w:lang w:bidi="ar-SY"/>
        </w:rPr>
      </w:pPr>
      <w:r w:rsidRPr="000C74F9">
        <w:rPr>
          <w:rFonts w:hint="cs"/>
          <w:rtl/>
          <w:lang w:bidi="ar-SY"/>
        </w:rPr>
        <w:t xml:space="preserve">ال‍مرفق </w:t>
      </w:r>
      <w:r w:rsidRPr="000C74F9">
        <w:rPr>
          <w:lang w:bidi="ar-SY"/>
        </w:rPr>
        <w:t>1</w:t>
      </w:r>
      <w:r w:rsidRPr="000C74F9">
        <w:rPr>
          <w:rFonts w:hint="cs"/>
          <w:rtl/>
          <w:lang w:bidi="ar-SY"/>
        </w:rPr>
        <w:t xml:space="preserve"> - شكل الهيكل المقترح </w:t>
      </w:r>
      <w:proofErr w:type="spellStart"/>
      <w:r w:rsidRPr="000C74F9">
        <w:rPr>
          <w:rFonts w:hint="cs"/>
          <w:rtl/>
          <w:lang w:bidi="ar-SY"/>
        </w:rPr>
        <w:t>ل‍ملحقات</w:t>
      </w:r>
      <w:proofErr w:type="spellEnd"/>
      <w:r w:rsidRPr="000C74F9">
        <w:rPr>
          <w:rFonts w:hint="cs"/>
          <w:rtl/>
          <w:lang w:bidi="ar-SY"/>
        </w:rPr>
        <w:t xml:space="preserve"> القرار </w:t>
      </w:r>
      <w:r w:rsidRPr="000C74F9">
        <w:rPr>
          <w:lang w:bidi="ar-SY"/>
        </w:rPr>
        <w:t>ITU</w:t>
      </w:r>
      <w:r w:rsidRPr="000C74F9">
        <w:rPr>
          <w:lang w:bidi="ar-SY"/>
        </w:rPr>
        <w:noBreakHyphen/>
        <w:t>R 1</w:t>
      </w:r>
    </w:p>
    <w:p w:rsidR="00BF2BE9" w:rsidRPr="000C74F9" w:rsidRDefault="00BF2BE9" w:rsidP="00080817">
      <w:pPr>
        <w:rPr>
          <w:rtl/>
          <w:lang w:bidi="ar-SY"/>
        </w:rPr>
      </w:pPr>
      <w:r w:rsidRPr="000C74F9">
        <w:rPr>
          <w:rFonts w:hint="cs"/>
          <w:rtl/>
          <w:lang w:bidi="ar-SY"/>
        </w:rPr>
        <w:t xml:space="preserve">ال‍مرفق </w:t>
      </w:r>
      <w:r w:rsidRPr="000C74F9">
        <w:rPr>
          <w:lang w:bidi="ar-SY"/>
        </w:rPr>
        <w:t>2</w:t>
      </w:r>
      <w:r w:rsidRPr="000C74F9">
        <w:rPr>
          <w:rFonts w:hint="cs"/>
          <w:rtl/>
          <w:lang w:bidi="ar-SY"/>
        </w:rPr>
        <w:t xml:space="preserve"> - الهيكل التفصيلي لجزء القرار </w:t>
      </w:r>
      <w:r w:rsidRPr="000C74F9">
        <w:rPr>
          <w:lang w:bidi="ar-SY"/>
        </w:rPr>
        <w:t>ITU</w:t>
      </w:r>
      <w:r w:rsidRPr="000C74F9">
        <w:rPr>
          <w:lang w:bidi="ar-SY"/>
        </w:rPr>
        <w:noBreakHyphen/>
        <w:t>R 1</w:t>
      </w:r>
      <w:r w:rsidRPr="000C74F9">
        <w:rPr>
          <w:rFonts w:hint="cs"/>
          <w:rtl/>
          <w:lang w:bidi="ar-SY"/>
        </w:rPr>
        <w:t xml:space="preserve"> الذي يتناول وثائق قطاع الاتصالات الراديوية</w:t>
      </w:r>
    </w:p>
    <w:p w:rsidR="00BF2BE9" w:rsidRPr="000C74F9" w:rsidRDefault="00BF2BE9" w:rsidP="00080817">
      <w:pPr>
        <w:rPr>
          <w:rtl/>
          <w:lang w:bidi="ar-SY"/>
        </w:rPr>
      </w:pPr>
      <w:r w:rsidRPr="000C74F9">
        <w:rPr>
          <w:rFonts w:hint="cs"/>
          <w:rtl/>
          <w:lang w:bidi="ar-SY"/>
        </w:rPr>
        <w:t xml:space="preserve">ال‍مرفق </w:t>
      </w:r>
      <w:r w:rsidRPr="000C74F9">
        <w:rPr>
          <w:lang w:bidi="ar-SY"/>
        </w:rPr>
        <w:t>3</w:t>
      </w:r>
      <w:r w:rsidRPr="000C74F9">
        <w:rPr>
          <w:rFonts w:hint="cs"/>
          <w:rtl/>
          <w:lang w:bidi="ar-SY"/>
        </w:rPr>
        <w:t xml:space="preserve"> - مشروع مراجعة للقرار </w:t>
      </w:r>
      <w:r w:rsidRPr="000C74F9">
        <w:rPr>
          <w:lang w:bidi="ar-SY"/>
        </w:rPr>
        <w:t>ITU</w:t>
      </w:r>
      <w:r w:rsidRPr="000C74F9">
        <w:rPr>
          <w:lang w:bidi="ar-SY"/>
        </w:rPr>
        <w:noBreakHyphen/>
        <w:t>R 1</w:t>
      </w:r>
      <w:r w:rsidRPr="000C74F9">
        <w:rPr>
          <w:lang w:bidi="ar-SY"/>
        </w:rPr>
        <w:noBreakHyphen/>
        <w:t>6</w:t>
      </w:r>
      <w:r w:rsidRPr="000C74F9">
        <w:rPr>
          <w:rFonts w:hint="cs"/>
          <w:rtl/>
          <w:lang w:bidi="ar-SY"/>
        </w:rPr>
        <w:t xml:space="preserve"> (بعلامات المراجعة مقارنةً</w:t>
      </w:r>
      <w:r>
        <w:rPr>
          <w:rFonts w:hint="cs"/>
          <w:rtl/>
          <w:lang w:bidi="ar-SY"/>
        </w:rPr>
        <w:t xml:space="preserve"> بالصيغة الحالية للقرار </w:t>
      </w:r>
      <w:r>
        <w:rPr>
          <w:lang w:bidi="ar-SY"/>
        </w:rPr>
        <w:t>ITU-R</w:t>
      </w:r>
      <w:r w:rsidR="00CE6878">
        <w:rPr>
          <w:lang w:bidi="ar-SY"/>
        </w:rPr>
        <w:t> </w:t>
      </w:r>
      <w:r>
        <w:rPr>
          <w:lang w:bidi="ar-SY"/>
        </w:rPr>
        <w:t>1-6</w:t>
      </w:r>
      <w:r>
        <w:rPr>
          <w:rFonts w:hint="cs"/>
          <w:rtl/>
          <w:lang w:bidi="ar-SY"/>
        </w:rPr>
        <w:t>)</w:t>
      </w:r>
    </w:p>
    <w:p w:rsidR="001A5161" w:rsidRDefault="00BF2BE9" w:rsidP="00080817">
      <w:pPr>
        <w:rPr>
          <w:rtl/>
          <w:lang w:bidi="ar-SY"/>
        </w:rPr>
      </w:pPr>
      <w:r w:rsidRPr="000C74F9">
        <w:rPr>
          <w:rFonts w:hint="cs"/>
          <w:rtl/>
          <w:lang w:bidi="ar-SY"/>
        </w:rPr>
        <w:t xml:space="preserve">ال‍مرفق </w:t>
      </w:r>
      <w:r w:rsidRPr="000C74F9">
        <w:rPr>
          <w:lang w:bidi="ar-SY"/>
        </w:rPr>
        <w:t>4</w:t>
      </w:r>
      <w:r w:rsidRPr="000C74F9">
        <w:rPr>
          <w:rFonts w:hint="cs"/>
          <w:rtl/>
          <w:lang w:bidi="ar-SY"/>
        </w:rPr>
        <w:t xml:space="preserve"> - مشروع مراجعة للقرار </w:t>
      </w:r>
      <w:r w:rsidRPr="000C74F9">
        <w:rPr>
          <w:lang w:bidi="ar-SY"/>
        </w:rPr>
        <w:t>ITU</w:t>
      </w:r>
      <w:r w:rsidRPr="000C74F9">
        <w:rPr>
          <w:lang w:bidi="ar-SY"/>
        </w:rPr>
        <w:noBreakHyphen/>
        <w:t>R 1-6</w:t>
      </w:r>
      <w:r w:rsidRPr="000C74F9">
        <w:rPr>
          <w:rFonts w:hint="cs"/>
          <w:rtl/>
          <w:lang w:bidi="ar-SY"/>
        </w:rPr>
        <w:t xml:space="preserve"> (نسخة نهائية للعلم)</w:t>
      </w:r>
      <w:r w:rsidRPr="000C74F9">
        <w:rPr>
          <w:rtl/>
          <w:lang w:bidi="ar-SY"/>
        </w:rPr>
        <w:t xml:space="preserve"> </w:t>
      </w:r>
    </w:p>
    <w:p w:rsidR="00BF2BE9" w:rsidRPr="000C74F9" w:rsidRDefault="00BF2BE9" w:rsidP="00080817">
      <w:pPr>
        <w:rPr>
          <w:rtl/>
          <w:lang w:bidi="ar-SY"/>
        </w:rPr>
      </w:pPr>
      <w:r w:rsidRPr="000C74F9">
        <w:rPr>
          <w:rtl/>
          <w:lang w:bidi="ar-SY"/>
        </w:rPr>
        <w:br w:type="page"/>
      </w:r>
    </w:p>
    <w:p w:rsidR="00BF2BE9" w:rsidRPr="00B1182E" w:rsidRDefault="00BF2BE9" w:rsidP="00080817">
      <w:pPr>
        <w:pStyle w:val="AppendexNo"/>
        <w:rPr>
          <w:rtl/>
        </w:rPr>
      </w:pPr>
      <w:r w:rsidRPr="00B1182E">
        <w:rPr>
          <w:rFonts w:hint="cs"/>
          <w:rtl/>
        </w:rPr>
        <w:lastRenderedPageBreak/>
        <w:t>ال</w:t>
      </w:r>
      <w:r w:rsidR="0023706F">
        <w:rPr>
          <w:rFonts w:hint="cs"/>
          <w:rtl/>
        </w:rPr>
        <w:t>‍</w:t>
      </w:r>
      <w:r w:rsidRPr="00B1182E">
        <w:rPr>
          <w:rFonts w:hint="cs"/>
          <w:rtl/>
        </w:rPr>
        <w:t xml:space="preserve">مرفـق </w:t>
      </w:r>
      <w:r w:rsidR="00B1182E" w:rsidRPr="00B1182E">
        <w:t>1</w:t>
      </w:r>
    </w:p>
    <w:p w:rsidR="00BF2BE9" w:rsidRPr="000C74F9" w:rsidRDefault="00BF2BE9" w:rsidP="00B120D9">
      <w:pPr>
        <w:pStyle w:val="Annextitle"/>
        <w:rPr>
          <w:rtl/>
        </w:rPr>
      </w:pPr>
      <w:r w:rsidRPr="000C74F9">
        <w:rPr>
          <w:rFonts w:hint="cs"/>
          <w:rtl/>
        </w:rPr>
        <w:t xml:space="preserve">شكل الهيكل المقترح </w:t>
      </w:r>
      <w:proofErr w:type="spellStart"/>
      <w:r w:rsidRPr="000C74F9">
        <w:rPr>
          <w:rFonts w:hint="cs"/>
          <w:rtl/>
        </w:rPr>
        <w:t>ل‍ملحقات</w:t>
      </w:r>
      <w:proofErr w:type="spellEnd"/>
      <w:r w:rsidRPr="000C74F9">
        <w:rPr>
          <w:rFonts w:hint="cs"/>
          <w:rtl/>
        </w:rPr>
        <w:t xml:space="preserve"> القرار </w:t>
      </w:r>
      <w:r w:rsidRPr="000C74F9">
        <w:t>ITU</w:t>
      </w:r>
      <w:r w:rsidRPr="000C74F9">
        <w:noBreakHyphen/>
        <w:t>R 1</w:t>
      </w:r>
    </w:p>
    <w:p w:rsidR="00BF2BE9" w:rsidRPr="000C74F9" w:rsidRDefault="00BF2BE9" w:rsidP="00B120D9">
      <w:pPr>
        <w:pStyle w:val="AnnexNO"/>
        <w:rPr>
          <w:rtl/>
        </w:rPr>
      </w:pPr>
      <w:r w:rsidRPr="00D850C0">
        <w:rPr>
          <w:rFonts w:hint="cs"/>
          <w:rtl/>
        </w:rPr>
        <w:t>الملحق</w:t>
      </w:r>
      <w:r w:rsidRPr="000C74F9">
        <w:rPr>
          <w:rFonts w:hint="cs"/>
          <w:rtl/>
        </w:rPr>
        <w:t xml:space="preserve"> </w:t>
      </w:r>
      <w:r w:rsidRPr="000C74F9">
        <w:t>1</w:t>
      </w:r>
      <w:r w:rsidRPr="000C74F9">
        <w:rPr>
          <w:rFonts w:hint="cs"/>
          <w:rtl/>
        </w:rPr>
        <w:t xml:space="preserve"> بالقرار </w:t>
      </w:r>
      <w:r w:rsidRPr="000C74F9">
        <w:t>ITU-R</w:t>
      </w:r>
      <w:r w:rsidR="007E5385">
        <w:t> </w:t>
      </w:r>
      <w:r w:rsidRPr="000C74F9">
        <w:t>1</w:t>
      </w:r>
    </w:p>
    <w:p w:rsidR="00BF2BE9" w:rsidRPr="00B120D9" w:rsidRDefault="00BF2BE9" w:rsidP="00B120D9">
      <w:pPr>
        <w:pStyle w:val="Annextitle"/>
        <w:rPr>
          <w:rtl/>
        </w:rPr>
      </w:pPr>
      <w:bookmarkStart w:id="164" w:name="_Toc180535834"/>
      <w:r w:rsidRPr="00B120D9">
        <w:rPr>
          <w:rFonts w:hint="cs"/>
          <w:rtl/>
        </w:rPr>
        <w:t>طرائق العمل والتوثيق في قطاع الاتصالات الراديوية</w:t>
      </w:r>
      <w:bookmarkEnd w:id="164"/>
    </w:p>
    <w:p w:rsidR="00BF2BE9" w:rsidRPr="000C74F9" w:rsidRDefault="00BF2BE9" w:rsidP="00080817">
      <w:pPr>
        <w:pStyle w:val="PartNo"/>
        <w:rPr>
          <w:rtl/>
        </w:rPr>
      </w:pPr>
      <w:r w:rsidRPr="000C74F9">
        <w:rPr>
          <w:rFonts w:hint="cs"/>
          <w:rtl/>
        </w:rPr>
        <w:t xml:space="preserve">الجـزء </w:t>
      </w:r>
      <w:r w:rsidRPr="000C74F9">
        <w:t>1</w:t>
      </w:r>
    </w:p>
    <w:p w:rsidR="00BF2BE9" w:rsidRPr="000C74F9" w:rsidRDefault="00BF2BE9" w:rsidP="00B120D9">
      <w:pPr>
        <w:pStyle w:val="Parttitle"/>
        <w:spacing w:after="120"/>
      </w:pPr>
      <w:r w:rsidRPr="000C74F9">
        <w:rPr>
          <w:rFonts w:hint="cs"/>
          <w:rtl/>
        </w:rPr>
        <w:t>طرائق العمل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977"/>
        <w:gridCol w:w="2835"/>
      </w:tblGrid>
      <w:tr w:rsidR="00BF2BE9" w:rsidRPr="000C74F9" w:rsidTr="008A0D14">
        <w:trPr>
          <w:tblHeader/>
          <w:jc w:val="center"/>
        </w:trPr>
        <w:tc>
          <w:tcPr>
            <w:tcW w:w="1982" w:type="pct"/>
            <w:vAlign w:val="center"/>
          </w:tcPr>
          <w:p w:rsidR="00BF2BE9" w:rsidRPr="000C74F9" w:rsidRDefault="00BF2BE9" w:rsidP="008A0D14">
            <w:pPr>
              <w:pStyle w:val="TableHead"/>
              <w:rPr>
                <w:lang w:eastAsia="en-US"/>
              </w:rPr>
            </w:pPr>
            <w:r w:rsidRPr="000C74F9">
              <w:rPr>
                <w:rFonts w:hint="cs"/>
                <w:rtl/>
                <w:lang w:eastAsia="en-US" w:bidi="ar-SY"/>
              </w:rPr>
              <w:t>الهيكل المقترح</w:t>
            </w:r>
          </w:p>
        </w:tc>
        <w:tc>
          <w:tcPr>
            <w:tcW w:w="1546" w:type="pct"/>
            <w:vAlign w:val="center"/>
          </w:tcPr>
          <w:p w:rsidR="00BF2BE9" w:rsidRPr="000C74F9" w:rsidRDefault="00BF2BE9" w:rsidP="008A0D14">
            <w:pPr>
              <w:pStyle w:val="TableHead"/>
              <w:rPr>
                <w:lang w:eastAsia="en-US"/>
              </w:rPr>
            </w:pPr>
            <w:r w:rsidRPr="000C74F9">
              <w:rPr>
                <w:rFonts w:hint="cs"/>
                <w:rtl/>
                <w:lang w:eastAsia="en-US"/>
              </w:rPr>
              <w:t xml:space="preserve">الترقيم في القرار </w:t>
            </w:r>
            <w:r w:rsidRPr="000C74F9">
              <w:rPr>
                <w:lang w:eastAsia="en-US"/>
              </w:rPr>
              <w:t>ITU</w:t>
            </w:r>
            <w:r w:rsidRPr="000C74F9">
              <w:rPr>
                <w:lang w:eastAsia="en-US"/>
              </w:rPr>
              <w:noBreakHyphen/>
              <w:t>R 1</w:t>
            </w:r>
            <w:r w:rsidR="00B120D9">
              <w:rPr>
                <w:lang w:eastAsia="en-US"/>
              </w:rPr>
              <w:t>-6</w:t>
            </w:r>
            <w:r w:rsidRPr="000C74F9">
              <w:rPr>
                <w:rFonts w:hint="cs"/>
                <w:rtl/>
                <w:lang w:eastAsia="en-US"/>
              </w:rPr>
              <w:t xml:space="preserve"> الحالي</w:t>
            </w:r>
          </w:p>
        </w:tc>
        <w:tc>
          <w:tcPr>
            <w:tcW w:w="1472" w:type="pct"/>
            <w:vAlign w:val="center"/>
          </w:tcPr>
          <w:p w:rsidR="00BF2BE9" w:rsidRPr="000C74F9" w:rsidRDefault="00BF2BE9" w:rsidP="008A0D14">
            <w:pPr>
              <w:pStyle w:val="TableHead"/>
              <w:rPr>
                <w:lang w:eastAsia="en-US"/>
              </w:rPr>
            </w:pPr>
            <w:r w:rsidRPr="000C74F9">
              <w:rPr>
                <w:rFonts w:hint="cs"/>
                <w:rtl/>
                <w:lang w:eastAsia="en-US"/>
              </w:rPr>
              <w:t>الترقيم في</w:t>
            </w:r>
            <w:r w:rsidRPr="000C74F9">
              <w:rPr>
                <w:rFonts w:hint="cs"/>
                <w:rtl/>
                <w:lang w:bidi="ar-SY"/>
              </w:rPr>
              <w:t xml:space="preserve"> </w:t>
            </w:r>
            <w:r w:rsidRPr="000C74F9">
              <w:rPr>
                <w:rFonts w:hint="cs"/>
                <w:rtl/>
                <w:lang w:eastAsia="en-US" w:bidi="ar-SY"/>
              </w:rPr>
              <w:t>الهيكل المقترح</w:t>
            </w:r>
          </w:p>
        </w:tc>
      </w:tr>
      <w:tr w:rsidR="00BF2BE9" w:rsidRPr="000C74F9" w:rsidTr="008D2EB6">
        <w:trPr>
          <w:jc w:val="center"/>
        </w:trPr>
        <w:tc>
          <w:tcPr>
            <w:tcW w:w="5000" w:type="pct"/>
            <w:gridSpan w:val="3"/>
          </w:tcPr>
          <w:p w:rsidR="00BF2BE9" w:rsidRPr="000C74F9" w:rsidRDefault="00BF2BE9" w:rsidP="008A0D14">
            <w:pPr>
              <w:pStyle w:val="Tabletexte"/>
              <w:spacing w:before="0" w:after="40"/>
              <w:rPr>
                <w:lang w:eastAsia="en-US"/>
              </w:rPr>
            </w:pPr>
            <w:r w:rsidRPr="000C74F9">
              <w:rPr>
                <w:rFonts w:hint="cs"/>
                <w:rtl/>
                <w:lang w:eastAsia="en-US"/>
              </w:rPr>
              <w:t>جدول المحتويات</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rPr>
                <w:b/>
                <w:bCs/>
                <w:lang w:eastAsia="en-US"/>
              </w:rPr>
            </w:pPr>
            <w:r w:rsidRPr="00B120D9">
              <w:rPr>
                <w:b/>
                <w:bCs/>
                <w:lang w:eastAsia="en-US"/>
              </w:rPr>
              <w:t>1</w:t>
            </w:r>
            <w:r w:rsidRPr="00B120D9">
              <w:rPr>
                <w:b/>
                <w:bCs/>
                <w:lang w:eastAsia="en-US"/>
              </w:rPr>
              <w:tab/>
            </w:r>
            <w:r w:rsidRPr="00B120D9">
              <w:rPr>
                <w:rFonts w:hint="cs"/>
                <w:b/>
                <w:bCs/>
                <w:rtl/>
                <w:lang w:eastAsia="en-US"/>
              </w:rPr>
              <w:t>مقدمة</w:t>
            </w:r>
          </w:p>
        </w:tc>
      </w:tr>
      <w:tr w:rsidR="00BF2BE9" w:rsidRPr="000C74F9" w:rsidTr="008A0D14">
        <w:trPr>
          <w:jc w:val="center"/>
        </w:trPr>
        <w:tc>
          <w:tcPr>
            <w:tcW w:w="1982" w:type="pct"/>
          </w:tcPr>
          <w:p w:rsidR="00BF2BE9" w:rsidRPr="000C74F9" w:rsidRDefault="00BF2BE9" w:rsidP="008A0D14">
            <w:pPr>
              <w:pStyle w:val="Tabletexte"/>
              <w:spacing w:before="0" w:after="40"/>
              <w:jc w:val="center"/>
              <w:rPr>
                <w:lang w:eastAsia="en-US"/>
              </w:rPr>
            </w:pPr>
          </w:p>
        </w:tc>
        <w:tc>
          <w:tcPr>
            <w:tcW w:w="1546" w:type="pct"/>
          </w:tcPr>
          <w:p w:rsidR="00BF2BE9" w:rsidRPr="000C74F9" w:rsidRDefault="00BF2BE9" w:rsidP="008A0D14">
            <w:pPr>
              <w:pStyle w:val="Tabletexte"/>
              <w:spacing w:before="0" w:after="40"/>
              <w:jc w:val="center"/>
              <w:rPr>
                <w:lang w:eastAsia="en-US"/>
              </w:rPr>
            </w:pPr>
            <w:r>
              <w:rPr>
                <w:rFonts w:hint="cs"/>
                <w:rtl/>
                <w:lang w:eastAsia="en-US"/>
              </w:rPr>
              <w:t>-</w:t>
            </w:r>
          </w:p>
        </w:tc>
        <w:tc>
          <w:tcPr>
            <w:tcW w:w="1472" w:type="pct"/>
          </w:tcPr>
          <w:p w:rsidR="00BF2BE9" w:rsidRPr="000C74F9" w:rsidRDefault="00BF2BE9" w:rsidP="008A0D14">
            <w:pPr>
              <w:pStyle w:val="Tabletexte"/>
              <w:spacing w:before="0" w:after="40"/>
              <w:jc w:val="center"/>
              <w:rPr>
                <w:lang w:eastAsia="en-US"/>
              </w:rPr>
            </w:pPr>
            <w:r w:rsidRPr="000C74F9">
              <w:rPr>
                <w:lang w:eastAsia="en-US"/>
              </w:rPr>
              <w:t>1.1</w:t>
            </w:r>
          </w:p>
          <w:p w:rsidR="00BF2BE9" w:rsidRPr="000C74F9" w:rsidRDefault="00BF2BE9" w:rsidP="008A0D14">
            <w:pPr>
              <w:pStyle w:val="Tabletexte"/>
              <w:spacing w:before="0" w:after="40"/>
              <w:jc w:val="center"/>
              <w:rPr>
                <w:lang w:eastAsia="en-US"/>
              </w:rPr>
            </w:pPr>
            <w:r>
              <w:rPr>
                <w:lang w:eastAsia="en-US"/>
              </w:rPr>
              <w:t>2.1</w:t>
            </w:r>
          </w:p>
          <w:p w:rsidR="00BF2BE9" w:rsidRPr="000C74F9" w:rsidRDefault="00BF2BE9" w:rsidP="008A0D14">
            <w:pPr>
              <w:pStyle w:val="Tabletexte"/>
              <w:spacing w:before="0" w:after="40"/>
              <w:jc w:val="center"/>
              <w:rPr>
                <w:lang w:eastAsia="en-US"/>
              </w:rPr>
            </w:pPr>
            <w:r>
              <w:rPr>
                <w:lang w:eastAsia="en-US"/>
              </w:rPr>
              <w:t>3.1</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rPr>
                <w:b/>
                <w:bCs/>
                <w:lang w:eastAsia="en-US"/>
              </w:rPr>
            </w:pPr>
            <w:r w:rsidRPr="00B120D9">
              <w:rPr>
                <w:b/>
                <w:bCs/>
                <w:lang w:eastAsia="en-US"/>
              </w:rPr>
              <w:t>2</w:t>
            </w:r>
            <w:r w:rsidRPr="00B120D9">
              <w:rPr>
                <w:b/>
                <w:bCs/>
                <w:lang w:eastAsia="en-US"/>
              </w:rPr>
              <w:tab/>
            </w:r>
            <w:r w:rsidRPr="00B120D9">
              <w:rPr>
                <w:rFonts w:hint="cs"/>
                <w:b/>
                <w:bCs/>
                <w:rtl/>
                <w:lang w:eastAsia="en-US"/>
              </w:rPr>
              <w:t>جمعية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1.2</w:t>
            </w:r>
            <w:r w:rsidRPr="000C74F9">
              <w:rPr>
                <w:lang w:eastAsia="en-US"/>
              </w:rPr>
              <w:tab/>
            </w:r>
            <w:r w:rsidRPr="000C74F9">
              <w:rPr>
                <w:rFonts w:hint="cs"/>
                <w:rtl/>
                <w:lang w:eastAsia="en-US"/>
              </w:rPr>
              <w:t>الوظائف</w:t>
            </w:r>
          </w:p>
        </w:tc>
        <w:tc>
          <w:tcPr>
            <w:tcW w:w="1546" w:type="pct"/>
          </w:tcPr>
          <w:p w:rsidR="00BF2BE9" w:rsidRPr="000C74F9" w:rsidRDefault="00BF2BE9" w:rsidP="008A0D14">
            <w:pPr>
              <w:pStyle w:val="Tabletexte"/>
              <w:spacing w:before="0" w:after="40"/>
              <w:jc w:val="center"/>
              <w:rPr>
                <w:lang w:eastAsia="en-US"/>
              </w:rPr>
            </w:pPr>
            <w:r>
              <w:rPr>
                <w:lang w:eastAsia="en-US"/>
              </w:rPr>
              <w:t>6.1</w:t>
            </w:r>
          </w:p>
          <w:p w:rsidR="00BF2BE9" w:rsidRPr="000C74F9" w:rsidRDefault="00BF2BE9" w:rsidP="008A0D14">
            <w:pPr>
              <w:pStyle w:val="Tabletexte"/>
              <w:spacing w:before="0" w:after="40"/>
              <w:jc w:val="center"/>
              <w:rPr>
                <w:lang w:eastAsia="en-US"/>
              </w:rPr>
            </w:pPr>
            <w:r>
              <w:rPr>
                <w:lang w:eastAsia="en-US"/>
              </w:rPr>
              <w:t>3.1</w:t>
            </w:r>
          </w:p>
          <w:p w:rsidR="00BF2BE9" w:rsidRPr="000C74F9" w:rsidRDefault="00BF2BE9" w:rsidP="008A0D14">
            <w:pPr>
              <w:pStyle w:val="Tabletexte"/>
              <w:spacing w:before="0" w:after="40"/>
              <w:jc w:val="center"/>
              <w:rPr>
                <w:lang w:eastAsia="en-US"/>
              </w:rPr>
            </w:pPr>
            <w:r>
              <w:rPr>
                <w:lang w:eastAsia="en-US"/>
              </w:rPr>
              <w:t>7.1</w:t>
            </w:r>
          </w:p>
          <w:p w:rsidR="00BF2BE9" w:rsidRPr="000C74F9" w:rsidRDefault="00BF2BE9" w:rsidP="008A0D14">
            <w:pPr>
              <w:pStyle w:val="Tabletexte"/>
              <w:spacing w:before="0" w:after="40"/>
              <w:jc w:val="center"/>
              <w:rPr>
                <w:lang w:eastAsia="en-US"/>
              </w:rPr>
            </w:pPr>
            <w:r>
              <w:rPr>
                <w:lang w:eastAsia="en-US"/>
              </w:rPr>
              <w:t>9.1</w:t>
            </w:r>
          </w:p>
          <w:p w:rsidR="00BF2BE9" w:rsidRPr="000C74F9" w:rsidRDefault="00BF2BE9" w:rsidP="008A0D14">
            <w:pPr>
              <w:pStyle w:val="Tabletexte"/>
              <w:spacing w:before="0" w:after="40"/>
              <w:jc w:val="center"/>
              <w:rPr>
                <w:lang w:eastAsia="en-US"/>
              </w:rPr>
            </w:pPr>
            <w:r>
              <w:rPr>
                <w:lang w:eastAsia="en-US"/>
              </w:rPr>
              <w:t>10.1</w:t>
            </w:r>
          </w:p>
          <w:p w:rsidR="00BF2BE9" w:rsidRPr="000C74F9" w:rsidRDefault="00BF2BE9" w:rsidP="008A0D14">
            <w:pPr>
              <w:pStyle w:val="Tabletexte"/>
              <w:spacing w:before="0" w:after="40"/>
              <w:jc w:val="center"/>
              <w:rPr>
                <w:lang w:eastAsia="en-US"/>
              </w:rPr>
            </w:pPr>
            <w:r>
              <w:rPr>
                <w:lang w:eastAsia="en-US"/>
              </w:rPr>
              <w:t>1.9</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1.1.2</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sidRPr="000C74F9">
              <w:rPr>
                <w:lang w:eastAsia="en-US"/>
              </w:rPr>
              <w:t>2.1.2</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3.1.2</w:t>
            </w:r>
          </w:p>
          <w:p w:rsidR="00BF2BE9" w:rsidRPr="000C74F9" w:rsidRDefault="00BF2BE9" w:rsidP="008A0D14">
            <w:pPr>
              <w:pStyle w:val="Tabletexte"/>
              <w:spacing w:before="0" w:after="40"/>
              <w:jc w:val="center"/>
              <w:rPr>
                <w:lang w:eastAsia="en-US"/>
              </w:rPr>
            </w:pPr>
            <w:r>
              <w:rPr>
                <w:lang w:eastAsia="en-US"/>
              </w:rPr>
              <w:t>4.1.2</w:t>
            </w:r>
          </w:p>
          <w:p w:rsidR="00BF2BE9" w:rsidRPr="000C74F9" w:rsidRDefault="00BF2BE9" w:rsidP="008A0D14">
            <w:pPr>
              <w:pStyle w:val="Tabletexte"/>
              <w:spacing w:before="0" w:after="40"/>
              <w:jc w:val="center"/>
              <w:rPr>
                <w:lang w:eastAsia="en-US"/>
              </w:rPr>
            </w:pPr>
            <w:r>
              <w:rPr>
                <w:lang w:eastAsia="en-US"/>
              </w:rPr>
              <w:t>5.1.2</w:t>
            </w:r>
          </w:p>
          <w:p w:rsidR="00BF2BE9" w:rsidRPr="000C74F9" w:rsidRDefault="00BF2BE9" w:rsidP="008A0D14">
            <w:pPr>
              <w:pStyle w:val="Tabletexte"/>
              <w:spacing w:before="0" w:after="40"/>
              <w:jc w:val="center"/>
              <w:rPr>
                <w:lang w:eastAsia="en-US"/>
              </w:rPr>
            </w:pPr>
            <w:r>
              <w:rPr>
                <w:lang w:eastAsia="en-US"/>
              </w:rPr>
              <w:t>6.1.2</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2.2</w:t>
            </w:r>
            <w:r w:rsidRPr="000C74F9">
              <w:rPr>
                <w:lang w:eastAsia="en-US"/>
              </w:rPr>
              <w:tab/>
            </w:r>
            <w:r w:rsidRPr="000C74F9">
              <w:rPr>
                <w:rFonts w:hint="cs"/>
                <w:rtl/>
                <w:lang w:eastAsia="en-US"/>
              </w:rPr>
              <w:t>الهيكل</w:t>
            </w:r>
          </w:p>
        </w:tc>
        <w:tc>
          <w:tcPr>
            <w:tcW w:w="1546" w:type="pct"/>
          </w:tcPr>
          <w:p w:rsidR="00BF2BE9" w:rsidRPr="000C74F9" w:rsidRDefault="00BF2BE9" w:rsidP="008A0D14">
            <w:pPr>
              <w:pStyle w:val="Tabletexte"/>
              <w:spacing w:before="0" w:after="40"/>
              <w:jc w:val="center"/>
              <w:rPr>
                <w:lang w:eastAsia="en-US"/>
              </w:rPr>
            </w:pPr>
            <w:r w:rsidRPr="000C74F9">
              <w:rPr>
                <w:lang w:eastAsia="en-US"/>
              </w:rPr>
              <w:t>1.1</w:t>
            </w:r>
          </w:p>
          <w:p w:rsidR="00BF2BE9" w:rsidRPr="000C74F9" w:rsidRDefault="00BF2BE9" w:rsidP="008A0D14">
            <w:pPr>
              <w:pStyle w:val="Tabletexte"/>
              <w:spacing w:before="0" w:after="40"/>
              <w:jc w:val="center"/>
              <w:rPr>
                <w:lang w:eastAsia="en-US"/>
              </w:rPr>
            </w:pPr>
            <w:r>
              <w:rPr>
                <w:lang w:eastAsia="en-US"/>
              </w:rPr>
              <w:t>2.1</w:t>
            </w:r>
          </w:p>
          <w:p w:rsidR="00BF2BE9" w:rsidRPr="000C74F9" w:rsidRDefault="00BF2BE9" w:rsidP="008A0D14">
            <w:pPr>
              <w:pStyle w:val="Tabletexte"/>
              <w:spacing w:before="0" w:after="40"/>
              <w:jc w:val="center"/>
              <w:rPr>
                <w:lang w:eastAsia="en-US"/>
              </w:rPr>
            </w:pPr>
            <w:r>
              <w:rPr>
                <w:lang w:eastAsia="en-US"/>
              </w:rPr>
              <w:t>4.1</w:t>
            </w:r>
          </w:p>
          <w:p w:rsidR="00BF2BE9" w:rsidRPr="000C74F9" w:rsidRDefault="00BF2BE9" w:rsidP="008A0D14">
            <w:pPr>
              <w:pStyle w:val="Tabletexte"/>
              <w:spacing w:before="0" w:after="40"/>
              <w:jc w:val="center"/>
              <w:rPr>
                <w:lang w:eastAsia="en-US"/>
              </w:rPr>
            </w:pPr>
            <w:r>
              <w:rPr>
                <w:lang w:eastAsia="en-US"/>
              </w:rPr>
              <w:t>5.1</w:t>
            </w:r>
          </w:p>
        </w:tc>
        <w:tc>
          <w:tcPr>
            <w:tcW w:w="1472" w:type="pct"/>
          </w:tcPr>
          <w:p w:rsidR="00BF2BE9" w:rsidRPr="000C74F9" w:rsidRDefault="00BF2BE9" w:rsidP="008A0D14">
            <w:pPr>
              <w:pStyle w:val="Tabletexte"/>
              <w:spacing w:before="0" w:after="40"/>
              <w:jc w:val="center"/>
              <w:rPr>
                <w:lang w:eastAsia="en-US"/>
              </w:rPr>
            </w:pPr>
            <w:r>
              <w:rPr>
                <w:lang w:eastAsia="en-US"/>
              </w:rPr>
              <w:t>1.2.2</w:t>
            </w:r>
          </w:p>
          <w:p w:rsidR="00BF2BE9" w:rsidRPr="000C74F9" w:rsidRDefault="00BF2BE9" w:rsidP="008A0D14">
            <w:pPr>
              <w:pStyle w:val="Tabletexte"/>
              <w:spacing w:before="0" w:after="40"/>
              <w:jc w:val="center"/>
              <w:rPr>
                <w:lang w:eastAsia="en-US"/>
              </w:rPr>
            </w:pPr>
            <w:r w:rsidRPr="000C74F9">
              <w:rPr>
                <w:lang w:eastAsia="en-US"/>
              </w:rPr>
              <w:t>2.2.2</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3.2.2</w:t>
            </w:r>
          </w:p>
          <w:p w:rsidR="00BF2BE9" w:rsidRPr="000C74F9" w:rsidRDefault="00BF2BE9" w:rsidP="008A0D14">
            <w:pPr>
              <w:pStyle w:val="Tabletexte"/>
              <w:spacing w:before="0" w:after="40"/>
              <w:jc w:val="center"/>
              <w:rPr>
                <w:lang w:eastAsia="en-US"/>
              </w:rPr>
            </w:pPr>
            <w:r>
              <w:rPr>
                <w:lang w:eastAsia="en-US"/>
              </w:rPr>
              <w:t>4.2.2</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t>3</w:t>
            </w:r>
            <w:r w:rsidRPr="00B120D9">
              <w:rPr>
                <w:b/>
                <w:bCs/>
                <w:lang w:eastAsia="en-US"/>
              </w:rPr>
              <w:tab/>
            </w:r>
            <w:r w:rsidRPr="00B120D9">
              <w:rPr>
                <w:rFonts w:hint="cs"/>
                <w:b/>
                <w:bCs/>
                <w:rtl/>
                <w:lang w:eastAsia="en-US"/>
              </w:rPr>
              <w:t>لجان دراسات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1.3</w:t>
            </w:r>
            <w:r w:rsidRPr="000C74F9">
              <w:rPr>
                <w:lang w:eastAsia="en-US"/>
              </w:rPr>
              <w:tab/>
            </w:r>
            <w:r w:rsidRPr="000C74F9">
              <w:rPr>
                <w:rFonts w:hint="cs"/>
                <w:rtl/>
                <w:lang w:eastAsia="en-US"/>
              </w:rPr>
              <w:t>الوظائف</w:t>
            </w:r>
          </w:p>
        </w:tc>
        <w:tc>
          <w:tcPr>
            <w:tcW w:w="1546" w:type="pct"/>
          </w:tcPr>
          <w:p w:rsidR="00BF2BE9" w:rsidRPr="000C74F9" w:rsidRDefault="00BF2BE9" w:rsidP="008A0D14">
            <w:pPr>
              <w:pStyle w:val="Tabletexte"/>
              <w:spacing w:before="0" w:after="40"/>
              <w:jc w:val="center"/>
              <w:rPr>
                <w:lang w:eastAsia="en-US"/>
              </w:rPr>
            </w:pPr>
            <w:r>
              <w:rPr>
                <w:lang w:eastAsia="en-US"/>
              </w:rPr>
              <w:t>1.2</w:t>
            </w:r>
          </w:p>
          <w:p w:rsidR="00BF2BE9" w:rsidRPr="000C74F9" w:rsidRDefault="00BF2BE9" w:rsidP="008A0D14">
            <w:pPr>
              <w:pStyle w:val="Tabletexte"/>
              <w:spacing w:before="0" w:after="40"/>
              <w:jc w:val="center"/>
              <w:rPr>
                <w:lang w:eastAsia="en-US"/>
              </w:rPr>
            </w:pPr>
            <w:r>
              <w:rPr>
                <w:lang w:eastAsia="en-US"/>
              </w:rPr>
              <w:t>3.3 + 1.1.3 + 2.2</w:t>
            </w:r>
          </w:p>
          <w:p w:rsidR="00BF2BE9" w:rsidRPr="000C74F9" w:rsidRDefault="00BF2BE9" w:rsidP="008A0D14">
            <w:pPr>
              <w:pStyle w:val="Tabletexte"/>
              <w:spacing w:before="0" w:after="40"/>
              <w:jc w:val="center"/>
              <w:rPr>
                <w:lang w:eastAsia="en-US"/>
              </w:rPr>
            </w:pPr>
            <w:r>
              <w:rPr>
                <w:lang w:eastAsia="en-US"/>
              </w:rPr>
              <w:t>3.2</w:t>
            </w:r>
          </w:p>
          <w:p w:rsidR="00BF2BE9" w:rsidRPr="000C74F9" w:rsidRDefault="00BF2BE9" w:rsidP="008A0D14">
            <w:pPr>
              <w:pStyle w:val="Tabletexte"/>
              <w:spacing w:before="0" w:after="40"/>
              <w:jc w:val="center"/>
              <w:rPr>
                <w:lang w:eastAsia="en-US"/>
              </w:rPr>
            </w:pPr>
            <w:r>
              <w:rPr>
                <w:lang w:eastAsia="en-US"/>
              </w:rPr>
              <w:t>4.2</w:t>
            </w:r>
          </w:p>
          <w:p w:rsidR="00BF2BE9" w:rsidRPr="000C74F9" w:rsidRDefault="00BF2BE9" w:rsidP="008A0D14">
            <w:pPr>
              <w:pStyle w:val="Tabletexte"/>
              <w:spacing w:before="0" w:after="40"/>
              <w:jc w:val="center"/>
              <w:rPr>
                <w:lang w:eastAsia="en-US"/>
              </w:rPr>
            </w:pPr>
            <w:r>
              <w:rPr>
                <w:lang w:eastAsia="en-US"/>
              </w:rPr>
              <w:t>9.2</w:t>
            </w:r>
          </w:p>
          <w:p w:rsidR="00BF2BE9" w:rsidRPr="000C74F9" w:rsidRDefault="00BF2BE9" w:rsidP="008A0D14">
            <w:pPr>
              <w:pStyle w:val="Tabletexte"/>
              <w:spacing w:before="0" w:after="40"/>
              <w:jc w:val="center"/>
              <w:rPr>
                <w:lang w:eastAsia="en-US"/>
              </w:rPr>
            </w:pPr>
            <w:r>
              <w:rPr>
                <w:lang w:eastAsia="en-US"/>
              </w:rPr>
              <w:t>10.2</w:t>
            </w:r>
          </w:p>
          <w:p w:rsidR="00BF2BE9" w:rsidRPr="000C74F9" w:rsidRDefault="00BF2BE9" w:rsidP="008A0D14">
            <w:pPr>
              <w:pStyle w:val="Tabletexte"/>
              <w:spacing w:before="0" w:after="40"/>
              <w:jc w:val="center"/>
              <w:rPr>
                <w:lang w:eastAsia="en-US"/>
              </w:rPr>
            </w:pPr>
            <w:r>
              <w:rPr>
                <w:lang w:eastAsia="en-US"/>
              </w:rPr>
              <w:t>12.2</w:t>
            </w:r>
          </w:p>
          <w:p w:rsidR="00BF2BE9" w:rsidRPr="000C74F9" w:rsidRDefault="00BF2BE9" w:rsidP="008A0D14">
            <w:pPr>
              <w:pStyle w:val="Tabletexte"/>
              <w:spacing w:before="0" w:after="40"/>
              <w:jc w:val="center"/>
              <w:rPr>
                <w:lang w:eastAsia="en-US"/>
              </w:rPr>
            </w:pPr>
            <w:r>
              <w:rPr>
                <w:lang w:eastAsia="en-US"/>
              </w:rPr>
              <w:t>18.2</w:t>
            </w:r>
          </w:p>
          <w:p w:rsidR="00BF2BE9" w:rsidRPr="000C74F9" w:rsidRDefault="00BF2BE9" w:rsidP="008A0D14">
            <w:pPr>
              <w:pStyle w:val="Tabletexte"/>
              <w:spacing w:before="0" w:after="40"/>
              <w:jc w:val="center"/>
              <w:rPr>
                <w:lang w:eastAsia="en-US"/>
              </w:rPr>
            </w:pPr>
            <w:r>
              <w:rPr>
                <w:lang w:eastAsia="en-US"/>
              </w:rPr>
              <w:t>26.2-21.2</w:t>
            </w:r>
          </w:p>
          <w:p w:rsidR="00BF2BE9" w:rsidRPr="000C74F9" w:rsidRDefault="00BF2BE9" w:rsidP="008A0D14">
            <w:pPr>
              <w:pStyle w:val="Tabletexte"/>
              <w:spacing w:before="0" w:after="40"/>
              <w:jc w:val="center"/>
              <w:rPr>
                <w:lang w:eastAsia="en-US"/>
              </w:rPr>
            </w:pPr>
            <w:r>
              <w:rPr>
                <w:lang w:eastAsia="en-US"/>
              </w:rPr>
              <w:t>1.9</w:t>
            </w:r>
            <w:r w:rsidRPr="000C74F9">
              <w:rPr>
                <w:rFonts w:hint="cs"/>
                <w:rtl/>
                <w:lang w:eastAsia="en-US"/>
              </w:rPr>
              <w:t xml:space="preserve"> (الأجزاء ذات الصلة)</w:t>
            </w:r>
          </w:p>
          <w:p w:rsidR="00BF2BE9" w:rsidRPr="000C74F9" w:rsidRDefault="00BF2BE9" w:rsidP="008A0D14">
            <w:pPr>
              <w:pStyle w:val="Tabletexte"/>
              <w:spacing w:before="0" w:after="40"/>
              <w:jc w:val="center"/>
              <w:rPr>
                <w:lang w:eastAsia="en-US"/>
              </w:rPr>
            </w:pPr>
            <w:r>
              <w:rPr>
                <w:lang w:eastAsia="en-US"/>
              </w:rPr>
              <w:t>28.2</w:t>
            </w:r>
            <w:r w:rsidRPr="000C74F9">
              <w:rPr>
                <w:rFonts w:hint="cs"/>
                <w:rtl/>
                <w:lang w:eastAsia="en-US"/>
              </w:rPr>
              <w:t xml:space="preserve"> </w:t>
            </w:r>
            <w:r w:rsidRPr="00D14BF7">
              <w:rPr>
                <w:rFonts w:hint="cs"/>
                <w:rtl/>
                <w:lang w:eastAsia="en-US"/>
              </w:rPr>
              <w:t>مكرراً</w:t>
            </w:r>
          </w:p>
          <w:p w:rsidR="00BF2BE9" w:rsidRPr="000C74F9" w:rsidRDefault="00BF2BE9" w:rsidP="008A0D14">
            <w:pPr>
              <w:pStyle w:val="Tabletexte"/>
              <w:spacing w:before="0" w:after="40"/>
              <w:jc w:val="center"/>
              <w:rPr>
                <w:lang w:eastAsia="en-US"/>
              </w:rPr>
            </w:pPr>
            <w:r>
              <w:rPr>
                <w:lang w:eastAsia="en-US"/>
              </w:rPr>
              <w:t>28.2</w:t>
            </w:r>
            <w:r w:rsidRPr="000C74F9">
              <w:rPr>
                <w:rFonts w:hint="cs"/>
                <w:rtl/>
                <w:lang w:eastAsia="en-US"/>
              </w:rPr>
              <w:t xml:space="preserve"> </w:t>
            </w:r>
            <w:r w:rsidRPr="00D14BF7">
              <w:rPr>
                <w:rFonts w:hint="cs"/>
                <w:rtl/>
                <w:lang w:eastAsia="en-US"/>
              </w:rPr>
              <w:t>مكرراً للمرة الرابعة</w:t>
            </w:r>
          </w:p>
        </w:tc>
        <w:tc>
          <w:tcPr>
            <w:tcW w:w="1472" w:type="pct"/>
          </w:tcPr>
          <w:p w:rsidR="00BF2BE9" w:rsidRPr="000C74F9" w:rsidRDefault="00BF2BE9" w:rsidP="008A0D14">
            <w:pPr>
              <w:pStyle w:val="Tabletexte"/>
              <w:spacing w:before="0" w:after="40"/>
              <w:jc w:val="center"/>
              <w:rPr>
                <w:lang w:eastAsia="en-US"/>
              </w:rPr>
            </w:pPr>
            <w:r>
              <w:rPr>
                <w:lang w:eastAsia="en-US"/>
              </w:rPr>
              <w:t>1.1.3</w:t>
            </w:r>
          </w:p>
          <w:p w:rsidR="00BF2BE9" w:rsidRPr="000C74F9" w:rsidRDefault="00BF2BE9" w:rsidP="008A0D14">
            <w:pPr>
              <w:pStyle w:val="Tabletexte"/>
              <w:spacing w:before="0" w:after="40"/>
              <w:jc w:val="center"/>
              <w:rPr>
                <w:lang w:eastAsia="en-US"/>
              </w:rPr>
            </w:pPr>
            <w:r>
              <w:rPr>
                <w:lang w:eastAsia="en-US"/>
              </w:rPr>
              <w:t>2.1.3</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3</w:t>
            </w:r>
            <w:r w:rsidRPr="000C74F9">
              <w:rPr>
                <w:lang w:eastAsia="en-US"/>
              </w:rPr>
              <w:t>.1.3</w:t>
            </w:r>
          </w:p>
          <w:p w:rsidR="00BF2BE9" w:rsidRPr="000C74F9" w:rsidRDefault="00BF2BE9" w:rsidP="008A0D14">
            <w:pPr>
              <w:pStyle w:val="Tabletexte"/>
              <w:spacing w:before="0" w:after="40"/>
              <w:jc w:val="center"/>
              <w:rPr>
                <w:lang w:eastAsia="en-US"/>
              </w:rPr>
            </w:pPr>
            <w:r>
              <w:rPr>
                <w:lang w:eastAsia="en-US"/>
              </w:rPr>
              <w:t>4.1.3</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5.1.3</w:t>
            </w:r>
          </w:p>
          <w:p w:rsidR="00BF2BE9" w:rsidRPr="000C74F9" w:rsidRDefault="00BF2BE9" w:rsidP="008A0D14">
            <w:pPr>
              <w:pStyle w:val="Tabletexte"/>
              <w:spacing w:before="0" w:after="40"/>
              <w:jc w:val="center"/>
              <w:rPr>
                <w:lang w:eastAsia="en-US"/>
              </w:rPr>
            </w:pPr>
            <w:r>
              <w:rPr>
                <w:lang w:eastAsia="en-US"/>
              </w:rPr>
              <w:t>6.1.3</w:t>
            </w:r>
          </w:p>
          <w:p w:rsidR="00BF2BE9" w:rsidRPr="000C74F9" w:rsidRDefault="00BF2BE9" w:rsidP="008A0D14">
            <w:pPr>
              <w:pStyle w:val="Tabletexte"/>
              <w:spacing w:before="0" w:after="40"/>
              <w:jc w:val="center"/>
              <w:rPr>
                <w:lang w:eastAsia="en-US"/>
              </w:rPr>
            </w:pPr>
            <w:r>
              <w:rPr>
                <w:lang w:eastAsia="en-US"/>
              </w:rPr>
              <w:t>7.1.3</w:t>
            </w:r>
          </w:p>
          <w:p w:rsidR="00BF2BE9" w:rsidRPr="000C74F9" w:rsidRDefault="00BF2BE9" w:rsidP="008A0D14">
            <w:pPr>
              <w:pStyle w:val="Tabletexte"/>
              <w:spacing w:before="0" w:after="40"/>
              <w:jc w:val="center"/>
              <w:rPr>
                <w:lang w:eastAsia="en-US"/>
              </w:rPr>
            </w:pPr>
            <w:r>
              <w:rPr>
                <w:lang w:eastAsia="en-US"/>
              </w:rPr>
              <w:t>8.1.3</w:t>
            </w:r>
          </w:p>
          <w:p w:rsidR="00BF2BE9" w:rsidRPr="000C74F9" w:rsidRDefault="00BF2BE9" w:rsidP="008A0D14">
            <w:pPr>
              <w:pStyle w:val="Tabletexte"/>
              <w:spacing w:before="0" w:after="40"/>
              <w:jc w:val="center"/>
              <w:rPr>
                <w:lang w:eastAsia="en-US"/>
              </w:rPr>
            </w:pPr>
            <w:r>
              <w:rPr>
                <w:lang w:eastAsia="en-US"/>
              </w:rPr>
              <w:t>14.1.3-9.1.3</w:t>
            </w:r>
          </w:p>
          <w:p w:rsidR="00BF2BE9" w:rsidRPr="000C74F9" w:rsidRDefault="00BF2BE9" w:rsidP="008A0D14">
            <w:pPr>
              <w:pStyle w:val="Tabletexte"/>
              <w:spacing w:before="0" w:after="40"/>
              <w:jc w:val="center"/>
              <w:rPr>
                <w:lang w:eastAsia="en-US"/>
              </w:rPr>
            </w:pPr>
            <w:r>
              <w:rPr>
                <w:lang w:eastAsia="en-US"/>
              </w:rPr>
              <w:t>15.1.3</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16.1.3</w:t>
            </w:r>
          </w:p>
          <w:p w:rsidR="00BF2BE9" w:rsidRPr="000C74F9" w:rsidRDefault="00BF2BE9" w:rsidP="008A0D14">
            <w:pPr>
              <w:pStyle w:val="Tabletexte"/>
              <w:spacing w:before="0" w:after="40"/>
              <w:jc w:val="center"/>
              <w:rPr>
                <w:lang w:eastAsia="en-US"/>
              </w:rPr>
            </w:pPr>
            <w:r>
              <w:rPr>
                <w:lang w:eastAsia="en-US"/>
              </w:rPr>
              <w:t>17.1.3</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2.3</w:t>
            </w:r>
            <w:r w:rsidRPr="000C74F9">
              <w:rPr>
                <w:lang w:eastAsia="en-US"/>
              </w:rPr>
              <w:tab/>
            </w:r>
            <w:r w:rsidRPr="000C74F9">
              <w:rPr>
                <w:rFonts w:hint="cs"/>
                <w:rtl/>
                <w:lang w:eastAsia="en-US"/>
              </w:rPr>
              <w:t>الهيكل</w:t>
            </w:r>
          </w:p>
        </w:tc>
        <w:tc>
          <w:tcPr>
            <w:tcW w:w="1546" w:type="pct"/>
          </w:tcPr>
          <w:p w:rsidR="00BF2BE9" w:rsidRPr="000C74F9" w:rsidRDefault="00BF2BE9" w:rsidP="008A0D14">
            <w:pPr>
              <w:pStyle w:val="Tabletexte"/>
              <w:spacing w:before="0" w:after="40"/>
              <w:rPr>
                <w:lang w:eastAsia="en-US"/>
              </w:rPr>
            </w:pPr>
          </w:p>
        </w:tc>
        <w:tc>
          <w:tcPr>
            <w:tcW w:w="1472" w:type="pct"/>
          </w:tcPr>
          <w:p w:rsidR="00BF2BE9" w:rsidRPr="000C74F9" w:rsidRDefault="00BF2BE9" w:rsidP="008A0D14">
            <w:pPr>
              <w:pStyle w:val="Tabletexte"/>
              <w:spacing w:before="0" w:after="40"/>
              <w:rPr>
                <w:lang w:eastAsia="en-US"/>
              </w:rPr>
            </w:pP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ab/>
            </w:r>
            <w:r w:rsidRPr="000C74F9">
              <w:rPr>
                <w:rFonts w:hint="cs"/>
                <w:rtl/>
                <w:lang w:eastAsia="en-US"/>
              </w:rPr>
              <w:t>لجنة التوجيه</w:t>
            </w:r>
          </w:p>
          <w:p w:rsidR="00BF2BE9" w:rsidRPr="000C74F9" w:rsidRDefault="00BF2BE9" w:rsidP="008A0D14">
            <w:pPr>
              <w:pStyle w:val="Tabletexte"/>
              <w:tabs>
                <w:tab w:val="left" w:pos="590"/>
              </w:tabs>
              <w:spacing w:before="0" w:after="40"/>
              <w:ind w:left="590" w:hanging="590"/>
              <w:rPr>
                <w:lang w:eastAsia="en-US"/>
              </w:rPr>
            </w:pPr>
            <w:r w:rsidRPr="000C74F9">
              <w:rPr>
                <w:lang w:eastAsia="en-US"/>
              </w:rPr>
              <w:lastRenderedPageBreak/>
              <w:tab/>
            </w:r>
            <w:r w:rsidRPr="000C74F9">
              <w:rPr>
                <w:rFonts w:hint="cs"/>
                <w:rtl/>
                <w:lang w:eastAsia="en-US"/>
              </w:rPr>
              <w:t>أفرقة العمل</w:t>
            </w:r>
          </w:p>
          <w:p w:rsidR="00BF2BE9" w:rsidRPr="000C74F9" w:rsidRDefault="00BF2BE9" w:rsidP="008A0D14">
            <w:pPr>
              <w:pStyle w:val="Tabletexte"/>
              <w:tabs>
                <w:tab w:val="left" w:pos="590"/>
              </w:tabs>
              <w:spacing w:before="0" w:after="40"/>
              <w:ind w:left="590" w:hanging="590"/>
              <w:rPr>
                <w:lang w:eastAsia="en-US"/>
              </w:rPr>
            </w:pPr>
            <w:r w:rsidRPr="000C74F9">
              <w:rPr>
                <w:lang w:eastAsia="en-US"/>
              </w:rPr>
              <w:tab/>
            </w:r>
            <w:r w:rsidRPr="000C74F9">
              <w:rPr>
                <w:rFonts w:hint="cs"/>
                <w:rtl/>
                <w:lang w:eastAsia="en-US"/>
              </w:rPr>
              <w:t>أفرقة المهام</w:t>
            </w:r>
          </w:p>
          <w:p w:rsidR="00BF2BE9" w:rsidRPr="000C74F9" w:rsidRDefault="00BF2BE9" w:rsidP="008A0D14">
            <w:pPr>
              <w:pStyle w:val="Tabletexte"/>
              <w:tabs>
                <w:tab w:val="left" w:pos="590"/>
              </w:tabs>
              <w:spacing w:before="0" w:after="40"/>
              <w:ind w:left="590" w:hanging="590"/>
              <w:rPr>
                <w:lang w:eastAsia="en-US"/>
              </w:rPr>
            </w:pPr>
            <w:r w:rsidRPr="000C74F9">
              <w:rPr>
                <w:lang w:eastAsia="en-US"/>
              </w:rPr>
              <w:tab/>
            </w:r>
            <w:r w:rsidRPr="000C74F9">
              <w:rPr>
                <w:rFonts w:hint="cs"/>
                <w:rtl/>
                <w:lang w:eastAsia="en-US"/>
              </w:rPr>
              <w:t>فرق العمل المشتركة أو أفرقة المهام المشتركة</w:t>
            </w:r>
          </w:p>
          <w:p w:rsidR="00BF2BE9" w:rsidRPr="000C74F9" w:rsidRDefault="00BF2BE9" w:rsidP="008A0D14">
            <w:pPr>
              <w:pStyle w:val="Tabletexte"/>
              <w:tabs>
                <w:tab w:val="left" w:pos="590"/>
              </w:tabs>
              <w:spacing w:before="0" w:after="40"/>
              <w:ind w:left="590" w:hanging="590"/>
              <w:rPr>
                <w:lang w:val="fr-CH" w:eastAsia="en-US"/>
              </w:rPr>
            </w:pPr>
            <w:r w:rsidRPr="000C74F9">
              <w:rPr>
                <w:lang w:eastAsia="en-US"/>
              </w:rPr>
              <w:tab/>
            </w:r>
            <w:r w:rsidRPr="000C74F9">
              <w:rPr>
                <w:rFonts w:hint="cs"/>
                <w:rtl/>
                <w:lang w:eastAsia="en-US"/>
              </w:rPr>
              <w:t>المقررون</w:t>
            </w:r>
          </w:p>
          <w:p w:rsidR="00BF2BE9" w:rsidRPr="000C74F9" w:rsidRDefault="00BF2BE9" w:rsidP="008A0D14">
            <w:pPr>
              <w:pStyle w:val="Tabletexte"/>
              <w:tabs>
                <w:tab w:val="left" w:pos="590"/>
              </w:tabs>
              <w:spacing w:before="0" w:after="40"/>
              <w:ind w:left="590" w:hanging="590"/>
              <w:rPr>
                <w:lang w:val="fr-CH" w:eastAsia="en-US"/>
              </w:rPr>
            </w:pPr>
            <w:r w:rsidRPr="000C74F9">
              <w:rPr>
                <w:lang w:val="fr-CH" w:eastAsia="en-US"/>
              </w:rPr>
              <w:tab/>
            </w:r>
            <w:r w:rsidRPr="000C74F9">
              <w:rPr>
                <w:rFonts w:hint="cs"/>
                <w:rtl/>
                <w:lang w:eastAsia="en-US"/>
              </w:rPr>
              <w:t>أفرقة المقررين</w:t>
            </w:r>
          </w:p>
          <w:p w:rsidR="00BF2BE9" w:rsidRPr="000C74F9" w:rsidRDefault="00BF2BE9" w:rsidP="008A0D14">
            <w:pPr>
              <w:pStyle w:val="Tabletexte"/>
              <w:tabs>
                <w:tab w:val="left" w:pos="590"/>
              </w:tabs>
              <w:spacing w:before="0" w:after="40"/>
              <w:ind w:left="590" w:hanging="590"/>
              <w:rPr>
                <w:lang w:val="fr-CH" w:eastAsia="en-US"/>
              </w:rPr>
            </w:pPr>
            <w:r w:rsidRPr="000C74F9">
              <w:rPr>
                <w:lang w:val="fr-CH" w:eastAsia="en-US"/>
              </w:rPr>
              <w:tab/>
            </w:r>
            <w:r w:rsidRPr="000C74F9">
              <w:rPr>
                <w:rFonts w:hint="cs"/>
                <w:rtl/>
                <w:lang w:eastAsia="en-US"/>
              </w:rPr>
              <w:t>أفرقة المقررين المشتركة</w:t>
            </w:r>
          </w:p>
          <w:p w:rsidR="00BF2BE9" w:rsidRPr="000C74F9" w:rsidRDefault="00BF2BE9" w:rsidP="008A0D14">
            <w:pPr>
              <w:pStyle w:val="Tabletexte"/>
              <w:tabs>
                <w:tab w:val="left" w:pos="590"/>
              </w:tabs>
              <w:spacing w:before="0" w:after="40"/>
              <w:ind w:left="590" w:hanging="590"/>
              <w:rPr>
                <w:lang w:eastAsia="en-US"/>
              </w:rPr>
            </w:pPr>
            <w:r w:rsidRPr="000C74F9">
              <w:rPr>
                <w:lang w:val="fr-CH" w:eastAsia="en-US"/>
              </w:rPr>
              <w:tab/>
            </w:r>
            <w:r w:rsidRPr="000C74F9">
              <w:rPr>
                <w:rFonts w:hint="cs"/>
                <w:rtl/>
                <w:lang w:eastAsia="en-US"/>
              </w:rPr>
              <w:t>أفرقة العمل بالمراسلة</w:t>
            </w:r>
          </w:p>
          <w:p w:rsidR="00BF2BE9" w:rsidRPr="000C74F9" w:rsidRDefault="00BF2BE9" w:rsidP="008A0D14">
            <w:pPr>
              <w:pStyle w:val="Tabletexte"/>
              <w:tabs>
                <w:tab w:val="left" w:pos="590"/>
              </w:tabs>
              <w:spacing w:before="0" w:after="40"/>
              <w:ind w:left="590" w:hanging="590"/>
              <w:rPr>
                <w:lang w:eastAsia="en-US"/>
              </w:rPr>
            </w:pPr>
            <w:r w:rsidRPr="000C74F9">
              <w:rPr>
                <w:lang w:eastAsia="en-US"/>
              </w:rPr>
              <w:tab/>
            </w:r>
            <w:r w:rsidRPr="000C74F9">
              <w:rPr>
                <w:rFonts w:hint="cs"/>
                <w:rtl/>
                <w:lang w:eastAsia="en-US"/>
              </w:rPr>
              <w:t>أفرقة الصياغة</w:t>
            </w:r>
          </w:p>
        </w:tc>
        <w:tc>
          <w:tcPr>
            <w:tcW w:w="1546" w:type="pct"/>
          </w:tcPr>
          <w:p w:rsidR="00BF2BE9" w:rsidRPr="000C74F9" w:rsidRDefault="00BF2BE9" w:rsidP="008A0D14">
            <w:pPr>
              <w:pStyle w:val="Tabletexte"/>
              <w:spacing w:before="0" w:after="40"/>
              <w:jc w:val="center"/>
              <w:rPr>
                <w:lang w:eastAsia="en-US"/>
              </w:rPr>
            </w:pPr>
            <w:r>
              <w:rPr>
                <w:lang w:eastAsia="en-US"/>
              </w:rPr>
              <w:lastRenderedPageBreak/>
              <w:t>20.2</w:t>
            </w:r>
          </w:p>
          <w:p w:rsidR="00BF2BE9" w:rsidRPr="000C74F9" w:rsidRDefault="00BF2BE9" w:rsidP="008A0D14">
            <w:pPr>
              <w:pStyle w:val="Tabletexte"/>
              <w:spacing w:before="0" w:after="40"/>
              <w:jc w:val="center"/>
              <w:rPr>
                <w:lang w:eastAsia="en-US"/>
              </w:rPr>
            </w:pPr>
            <w:r>
              <w:rPr>
                <w:lang w:eastAsia="en-US"/>
              </w:rPr>
              <w:lastRenderedPageBreak/>
              <w:t>5.2</w:t>
            </w:r>
          </w:p>
          <w:p w:rsidR="00BF2BE9" w:rsidRPr="000C74F9" w:rsidRDefault="00BF2BE9" w:rsidP="008A0D14">
            <w:pPr>
              <w:pStyle w:val="Tabletexte"/>
              <w:spacing w:before="0" w:after="40"/>
              <w:jc w:val="center"/>
              <w:rPr>
                <w:lang w:eastAsia="en-US"/>
              </w:rPr>
            </w:pPr>
            <w:r>
              <w:rPr>
                <w:lang w:eastAsia="en-US"/>
              </w:rPr>
              <w:t>7.2-6.2</w:t>
            </w:r>
          </w:p>
          <w:p w:rsidR="00BF2BE9" w:rsidRPr="000C74F9" w:rsidRDefault="00BF2BE9" w:rsidP="008A0D14">
            <w:pPr>
              <w:pStyle w:val="Tabletexte"/>
              <w:spacing w:before="0" w:after="40"/>
              <w:jc w:val="center"/>
              <w:rPr>
                <w:lang w:eastAsia="en-US"/>
              </w:rPr>
            </w:pPr>
            <w:r>
              <w:rPr>
                <w:lang w:eastAsia="en-US"/>
              </w:rPr>
              <w:t>8.2</w:t>
            </w:r>
          </w:p>
          <w:p w:rsidR="00BF2BE9" w:rsidRPr="000C74F9" w:rsidRDefault="00BF2BE9" w:rsidP="008A0D14">
            <w:pPr>
              <w:pStyle w:val="Tabletexte"/>
              <w:spacing w:before="0" w:after="40"/>
              <w:jc w:val="center"/>
              <w:rPr>
                <w:lang w:eastAsia="en-US"/>
              </w:rPr>
            </w:pPr>
            <w:r>
              <w:rPr>
                <w:lang w:eastAsia="en-US"/>
              </w:rPr>
              <w:t>13.2</w:t>
            </w:r>
          </w:p>
          <w:p w:rsidR="00BF2BE9" w:rsidRPr="000C74F9" w:rsidRDefault="00BF2BE9" w:rsidP="008A0D14">
            <w:pPr>
              <w:pStyle w:val="Tabletexte"/>
              <w:spacing w:before="0" w:after="40"/>
              <w:jc w:val="center"/>
              <w:rPr>
                <w:lang w:eastAsia="en-US"/>
              </w:rPr>
            </w:pPr>
            <w:r>
              <w:rPr>
                <w:lang w:eastAsia="en-US"/>
              </w:rPr>
              <w:t>17.2-14.2</w:t>
            </w:r>
          </w:p>
          <w:p w:rsidR="00BF2BE9" w:rsidRPr="000C74F9" w:rsidRDefault="00BF2BE9" w:rsidP="008A0D14">
            <w:pPr>
              <w:pStyle w:val="Tabletexte"/>
              <w:spacing w:before="0" w:after="40"/>
              <w:jc w:val="center"/>
              <w:rPr>
                <w:lang w:eastAsia="en-US"/>
              </w:rPr>
            </w:pPr>
            <w:r>
              <w:rPr>
                <w:lang w:eastAsia="en-US"/>
              </w:rPr>
              <w:t>15.2</w:t>
            </w:r>
          </w:p>
          <w:p w:rsidR="00BF2BE9" w:rsidRPr="000C74F9" w:rsidRDefault="00BF2BE9" w:rsidP="008A0D14">
            <w:pPr>
              <w:pStyle w:val="Tabletexte"/>
              <w:spacing w:before="0" w:after="40"/>
              <w:jc w:val="center"/>
              <w:rPr>
                <w:lang w:eastAsia="en-US"/>
              </w:rPr>
            </w:pPr>
            <w:r>
              <w:rPr>
                <w:lang w:eastAsia="en-US"/>
              </w:rPr>
              <w:t>17.2-16.2</w:t>
            </w:r>
          </w:p>
          <w:p w:rsidR="00BF2BE9" w:rsidRPr="000C74F9" w:rsidRDefault="00BF2BE9" w:rsidP="008A0D14">
            <w:pPr>
              <w:pStyle w:val="Tabletexte"/>
              <w:spacing w:before="0" w:after="40"/>
              <w:jc w:val="center"/>
              <w:rPr>
                <w:lang w:eastAsia="en-US"/>
              </w:rPr>
            </w:pPr>
            <w:r>
              <w:rPr>
                <w:lang w:eastAsia="en-US"/>
              </w:rPr>
              <w:t>19.2</w:t>
            </w:r>
          </w:p>
        </w:tc>
        <w:tc>
          <w:tcPr>
            <w:tcW w:w="1472" w:type="pct"/>
          </w:tcPr>
          <w:p w:rsidR="00BF2BE9" w:rsidRPr="000C74F9" w:rsidRDefault="00BF2BE9" w:rsidP="008A0D14">
            <w:pPr>
              <w:pStyle w:val="Tabletexte"/>
              <w:spacing w:before="0" w:after="40"/>
              <w:jc w:val="center"/>
              <w:rPr>
                <w:lang w:eastAsia="en-US"/>
              </w:rPr>
            </w:pPr>
            <w:r>
              <w:rPr>
                <w:lang w:eastAsia="en-US"/>
              </w:rPr>
              <w:lastRenderedPageBreak/>
              <w:t>1.2.3</w:t>
            </w:r>
          </w:p>
          <w:p w:rsidR="00BF2BE9" w:rsidRPr="000C74F9" w:rsidRDefault="00BF2BE9" w:rsidP="008A0D14">
            <w:pPr>
              <w:pStyle w:val="Tabletexte"/>
              <w:spacing w:before="0" w:after="40"/>
              <w:jc w:val="center"/>
              <w:rPr>
                <w:lang w:eastAsia="en-US"/>
              </w:rPr>
            </w:pPr>
            <w:r>
              <w:rPr>
                <w:lang w:eastAsia="en-US"/>
              </w:rPr>
              <w:lastRenderedPageBreak/>
              <w:t>2.2.3</w:t>
            </w:r>
          </w:p>
          <w:p w:rsidR="00BF2BE9" w:rsidRPr="000C74F9" w:rsidRDefault="00BF2BE9" w:rsidP="008A0D14">
            <w:pPr>
              <w:pStyle w:val="Tabletexte"/>
              <w:spacing w:before="0" w:after="40"/>
              <w:jc w:val="center"/>
              <w:rPr>
                <w:lang w:eastAsia="en-US"/>
              </w:rPr>
            </w:pPr>
            <w:r>
              <w:rPr>
                <w:lang w:eastAsia="en-US"/>
              </w:rPr>
              <w:t>4.2.3-3.2.3</w:t>
            </w:r>
          </w:p>
          <w:p w:rsidR="00BF2BE9" w:rsidRPr="000C74F9" w:rsidRDefault="00BF2BE9" w:rsidP="008A0D14">
            <w:pPr>
              <w:pStyle w:val="Tabletexte"/>
              <w:spacing w:before="0" w:after="40"/>
              <w:jc w:val="center"/>
              <w:rPr>
                <w:lang w:eastAsia="en-US"/>
              </w:rPr>
            </w:pPr>
            <w:r>
              <w:rPr>
                <w:lang w:eastAsia="en-US"/>
              </w:rPr>
              <w:t>5.2.3</w:t>
            </w:r>
          </w:p>
          <w:p w:rsidR="00BF2BE9" w:rsidRPr="000C74F9" w:rsidRDefault="00BF2BE9" w:rsidP="008A0D14">
            <w:pPr>
              <w:pStyle w:val="Tabletexte"/>
              <w:spacing w:before="0" w:after="40"/>
              <w:jc w:val="center"/>
              <w:rPr>
                <w:lang w:eastAsia="en-US"/>
              </w:rPr>
            </w:pPr>
            <w:r>
              <w:rPr>
                <w:lang w:eastAsia="en-US"/>
              </w:rPr>
              <w:t>6.2.3</w:t>
            </w:r>
          </w:p>
          <w:p w:rsidR="00BF2BE9" w:rsidRPr="000C74F9" w:rsidRDefault="00BF2BE9" w:rsidP="008A0D14">
            <w:pPr>
              <w:pStyle w:val="Tabletexte"/>
              <w:spacing w:before="0" w:after="40"/>
              <w:jc w:val="center"/>
              <w:rPr>
                <w:lang w:eastAsia="en-US"/>
              </w:rPr>
            </w:pPr>
            <w:r>
              <w:rPr>
                <w:lang w:eastAsia="en-US"/>
              </w:rPr>
              <w:t>10.2.3-7.2.3</w:t>
            </w:r>
          </w:p>
          <w:p w:rsidR="00BF2BE9" w:rsidRPr="000C74F9" w:rsidRDefault="00BF2BE9" w:rsidP="008A0D14">
            <w:pPr>
              <w:pStyle w:val="Tabletexte"/>
              <w:spacing w:before="0" w:after="40"/>
              <w:jc w:val="center"/>
              <w:rPr>
                <w:lang w:eastAsia="en-US"/>
              </w:rPr>
            </w:pPr>
            <w:r>
              <w:rPr>
                <w:lang w:eastAsia="en-US"/>
              </w:rPr>
              <w:t>7.2.3</w:t>
            </w:r>
            <w:r>
              <w:rPr>
                <w:rFonts w:hint="cs"/>
                <w:rtl/>
                <w:lang w:eastAsia="en-US"/>
              </w:rPr>
              <w:t xml:space="preserve"> </w:t>
            </w:r>
            <w:r w:rsidRPr="000C74F9">
              <w:rPr>
                <w:rFonts w:hint="cs"/>
                <w:rtl/>
                <w:lang w:eastAsia="en-US"/>
              </w:rPr>
              <w:t>مع تعديل</w:t>
            </w:r>
            <w:r>
              <w:rPr>
                <w:rFonts w:hint="cs"/>
                <w:rtl/>
                <w:lang w:eastAsia="en-US"/>
              </w:rPr>
              <w:t xml:space="preserve"> </w:t>
            </w:r>
            <w:r>
              <w:rPr>
                <w:lang w:eastAsia="en-US"/>
              </w:rPr>
              <w:t>10.2.3</w:t>
            </w:r>
          </w:p>
          <w:p w:rsidR="00BF2BE9" w:rsidRPr="000C74F9" w:rsidRDefault="00BF2BE9" w:rsidP="008A0D14">
            <w:pPr>
              <w:pStyle w:val="Tabletexte"/>
              <w:spacing w:before="0" w:after="40"/>
              <w:jc w:val="center"/>
              <w:rPr>
                <w:lang w:eastAsia="en-US"/>
              </w:rPr>
            </w:pPr>
            <w:r>
              <w:rPr>
                <w:lang w:eastAsia="en-US"/>
              </w:rPr>
              <w:t>10.2.3-7.2.3</w:t>
            </w:r>
          </w:p>
          <w:p w:rsidR="00BF2BE9" w:rsidRPr="000C74F9" w:rsidRDefault="00BF2BE9" w:rsidP="008A0D14">
            <w:pPr>
              <w:pStyle w:val="Tabletexte"/>
              <w:spacing w:before="0" w:after="40"/>
              <w:jc w:val="center"/>
              <w:rPr>
                <w:lang w:eastAsia="en-US"/>
              </w:rPr>
            </w:pPr>
            <w:r>
              <w:rPr>
                <w:lang w:eastAsia="en-US"/>
              </w:rPr>
              <w:t>11.2.3</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lastRenderedPageBreak/>
              <w:t>4</w:t>
            </w:r>
            <w:r w:rsidRPr="00B120D9">
              <w:rPr>
                <w:b/>
                <w:bCs/>
                <w:lang w:eastAsia="en-US"/>
              </w:rPr>
              <w:tab/>
            </w:r>
            <w:r w:rsidRPr="00B120D9">
              <w:rPr>
                <w:rFonts w:hint="cs"/>
                <w:b/>
                <w:bCs/>
                <w:rtl/>
                <w:lang w:eastAsia="en-US"/>
              </w:rPr>
              <w:t>الفريق الاستشاري للاتصالات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ab/>
            </w:r>
            <w:r w:rsidRPr="000C74F9">
              <w:rPr>
                <w:rFonts w:hint="cs"/>
                <w:rtl/>
                <w:lang w:eastAsia="en-US"/>
              </w:rPr>
              <w:t>الوظائف وأساليب العمل</w:t>
            </w:r>
          </w:p>
        </w:tc>
        <w:tc>
          <w:tcPr>
            <w:tcW w:w="1546" w:type="pct"/>
          </w:tcPr>
          <w:p w:rsidR="00BF2BE9" w:rsidRPr="000C74F9" w:rsidRDefault="00BF2BE9" w:rsidP="008A0D14">
            <w:pPr>
              <w:pStyle w:val="Tabletexte"/>
              <w:spacing w:before="0" w:after="40"/>
              <w:jc w:val="center"/>
              <w:rPr>
                <w:lang w:eastAsia="en-US"/>
              </w:rPr>
            </w:pPr>
            <w:r>
              <w:rPr>
                <w:lang w:eastAsia="en-US"/>
              </w:rPr>
              <w:t>7.1</w:t>
            </w:r>
          </w:p>
          <w:p w:rsidR="00BF2BE9" w:rsidRPr="000C74F9" w:rsidRDefault="00BF2BE9" w:rsidP="008A0D14">
            <w:pPr>
              <w:pStyle w:val="Tabletexte"/>
              <w:spacing w:before="0" w:after="40"/>
              <w:jc w:val="center"/>
              <w:rPr>
                <w:lang w:eastAsia="en-US"/>
              </w:rPr>
            </w:pPr>
            <w:r>
              <w:rPr>
                <w:lang w:eastAsia="en-US"/>
              </w:rPr>
              <w:t>8.1</w:t>
            </w:r>
          </w:p>
          <w:p w:rsidR="00BF2BE9" w:rsidRPr="000C74F9" w:rsidRDefault="00BF2BE9" w:rsidP="008A0D14">
            <w:pPr>
              <w:pStyle w:val="Tabletexte"/>
              <w:spacing w:before="0" w:after="40"/>
              <w:jc w:val="center"/>
              <w:rPr>
                <w:lang w:eastAsia="en-US"/>
              </w:rPr>
            </w:pPr>
            <w:r w:rsidRPr="000C74F9">
              <w:rPr>
                <w:rFonts w:hint="cs"/>
                <w:rtl/>
                <w:lang w:eastAsia="en-US"/>
              </w:rPr>
              <w:t xml:space="preserve">الملاحظة </w:t>
            </w:r>
            <w:r>
              <w:rPr>
                <w:lang w:eastAsia="en-US"/>
              </w:rPr>
              <w:t>1</w:t>
            </w:r>
            <w:r w:rsidRPr="000C74F9">
              <w:rPr>
                <w:rFonts w:hint="cs"/>
                <w:rtl/>
                <w:lang w:eastAsia="en-US"/>
              </w:rPr>
              <w:t xml:space="preserve"> في فقرة </w:t>
            </w:r>
            <w:r w:rsidRPr="00CE4ACE">
              <w:rPr>
                <w:rFonts w:hint="cs"/>
                <w:i/>
                <w:iCs/>
                <w:rtl/>
                <w:lang w:eastAsia="en-US"/>
              </w:rPr>
              <w:t>يقرر</w:t>
            </w:r>
          </w:p>
        </w:tc>
        <w:tc>
          <w:tcPr>
            <w:tcW w:w="1472" w:type="pct"/>
          </w:tcPr>
          <w:p w:rsidR="00BF2BE9" w:rsidRPr="000C74F9" w:rsidRDefault="00BF2BE9" w:rsidP="008A0D14">
            <w:pPr>
              <w:pStyle w:val="Tabletexte"/>
              <w:spacing w:before="0" w:after="40"/>
              <w:jc w:val="center"/>
              <w:rPr>
                <w:lang w:eastAsia="en-US"/>
              </w:rPr>
            </w:pPr>
            <w:r>
              <w:rPr>
                <w:lang w:eastAsia="en-US"/>
              </w:rPr>
              <w:t>1.4</w:t>
            </w:r>
            <w:r w:rsidRPr="000C74F9">
              <w:rPr>
                <w:rFonts w:hint="cs"/>
                <w:rtl/>
                <w:lang w:eastAsia="en-US"/>
              </w:rPr>
              <w:t xml:space="preserve"> على النحو المعدل</w:t>
            </w:r>
          </w:p>
          <w:p w:rsidR="00BF2BE9" w:rsidRPr="000C74F9" w:rsidRDefault="00BF2BE9" w:rsidP="008A0D14">
            <w:pPr>
              <w:pStyle w:val="Tabletexte"/>
              <w:spacing w:before="0" w:after="40"/>
              <w:jc w:val="center"/>
              <w:rPr>
                <w:lang w:eastAsia="en-US"/>
              </w:rPr>
            </w:pPr>
            <w:r>
              <w:rPr>
                <w:lang w:eastAsia="en-US"/>
              </w:rPr>
              <w:t>2.4</w:t>
            </w:r>
          </w:p>
          <w:p w:rsidR="00BF2BE9" w:rsidRPr="000C74F9" w:rsidRDefault="00BF2BE9" w:rsidP="008A0D14">
            <w:pPr>
              <w:pStyle w:val="Tabletexte"/>
              <w:spacing w:before="0" w:after="40"/>
              <w:jc w:val="center"/>
              <w:rPr>
                <w:lang w:eastAsia="en-US"/>
              </w:rPr>
            </w:pPr>
            <w:r>
              <w:rPr>
                <w:lang w:eastAsia="en-US"/>
              </w:rPr>
              <w:t>3.4</w:t>
            </w:r>
            <w:r w:rsidRPr="000C74F9">
              <w:rPr>
                <w:rFonts w:hint="cs"/>
                <w:rtl/>
                <w:lang w:eastAsia="en-US"/>
              </w:rPr>
              <w:t xml:space="preserve"> مع تنقيحات</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t>5</w:t>
            </w:r>
            <w:r w:rsidRPr="00B120D9">
              <w:rPr>
                <w:b/>
                <w:bCs/>
                <w:lang w:eastAsia="en-US"/>
              </w:rPr>
              <w:tab/>
            </w:r>
            <w:r w:rsidRPr="00B120D9">
              <w:rPr>
                <w:rFonts w:hint="cs"/>
                <w:b/>
                <w:bCs/>
                <w:rtl/>
                <w:lang w:eastAsia="en-US"/>
              </w:rPr>
              <w:t>التحضيرات للمؤتمرات العالمية والإقليمية للاتصالات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p>
        </w:tc>
        <w:tc>
          <w:tcPr>
            <w:tcW w:w="1546" w:type="pct"/>
          </w:tcPr>
          <w:p w:rsidR="00BF2BE9" w:rsidRPr="000C74F9" w:rsidRDefault="00BF2BE9" w:rsidP="008A0D14">
            <w:pPr>
              <w:pStyle w:val="Tabletexte"/>
              <w:spacing w:before="0" w:after="40"/>
              <w:jc w:val="center"/>
              <w:rPr>
                <w:lang w:eastAsia="en-US"/>
              </w:rPr>
            </w:pPr>
            <w:r>
              <w:rPr>
                <w:lang w:eastAsia="en-US"/>
              </w:rPr>
              <w:t>1.4</w:t>
            </w:r>
          </w:p>
          <w:p w:rsidR="00BF2BE9" w:rsidRPr="000C74F9" w:rsidRDefault="00BF2BE9" w:rsidP="008A0D14">
            <w:pPr>
              <w:pStyle w:val="Tabletexte"/>
              <w:spacing w:before="0" w:after="40"/>
              <w:jc w:val="center"/>
              <w:rPr>
                <w:lang w:eastAsia="en-US"/>
              </w:rPr>
            </w:pPr>
            <w:r>
              <w:rPr>
                <w:lang w:eastAsia="en-US"/>
              </w:rPr>
              <w:t>2.4</w:t>
            </w:r>
          </w:p>
          <w:p w:rsidR="00BF2BE9" w:rsidRPr="000C74F9" w:rsidRDefault="00BF2BE9" w:rsidP="008A0D14">
            <w:pPr>
              <w:pStyle w:val="Tabletexte"/>
              <w:spacing w:before="0" w:after="40"/>
              <w:jc w:val="center"/>
              <w:rPr>
                <w:lang w:eastAsia="en-US"/>
              </w:rPr>
            </w:pPr>
            <w:r>
              <w:rPr>
                <w:lang w:eastAsia="en-US"/>
              </w:rPr>
              <w:t>3.4</w:t>
            </w:r>
          </w:p>
          <w:p w:rsidR="00BF2BE9" w:rsidRPr="000C74F9" w:rsidRDefault="00BF2BE9" w:rsidP="008A0D14">
            <w:pPr>
              <w:pStyle w:val="Tabletexte"/>
              <w:spacing w:before="0" w:after="40"/>
              <w:jc w:val="center"/>
              <w:rPr>
                <w:lang w:eastAsia="en-US"/>
              </w:rPr>
            </w:pPr>
            <w:r>
              <w:rPr>
                <w:lang w:eastAsia="en-US"/>
              </w:rPr>
              <w:t>1.9</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1.5</w:t>
            </w:r>
          </w:p>
          <w:p w:rsidR="00BF2BE9" w:rsidRPr="000C74F9" w:rsidRDefault="00BF2BE9" w:rsidP="008A0D14">
            <w:pPr>
              <w:pStyle w:val="Tabletexte"/>
              <w:spacing w:before="0" w:after="40"/>
              <w:jc w:val="center"/>
              <w:rPr>
                <w:lang w:eastAsia="en-US"/>
              </w:rPr>
            </w:pPr>
            <w:r>
              <w:rPr>
                <w:lang w:eastAsia="en-US"/>
              </w:rPr>
              <w:t>2.5</w:t>
            </w:r>
          </w:p>
          <w:p w:rsidR="00BF2BE9" w:rsidRPr="000C74F9" w:rsidRDefault="00BF2BE9" w:rsidP="008A0D14">
            <w:pPr>
              <w:pStyle w:val="Tabletexte"/>
              <w:spacing w:before="0" w:after="40"/>
              <w:jc w:val="center"/>
              <w:rPr>
                <w:lang w:eastAsia="en-US"/>
              </w:rPr>
            </w:pPr>
            <w:r>
              <w:rPr>
                <w:lang w:eastAsia="en-US"/>
              </w:rPr>
              <w:t>3.5</w:t>
            </w:r>
          </w:p>
          <w:p w:rsidR="00BF2BE9" w:rsidRPr="000C74F9" w:rsidRDefault="00BF2BE9" w:rsidP="008A0D14">
            <w:pPr>
              <w:pStyle w:val="Tabletexte"/>
              <w:spacing w:before="0" w:after="40"/>
              <w:jc w:val="center"/>
              <w:rPr>
                <w:lang w:eastAsia="en-US"/>
              </w:rPr>
            </w:pPr>
            <w:r>
              <w:rPr>
                <w:lang w:eastAsia="en-US"/>
              </w:rPr>
              <w:t>4.5</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t>6</w:t>
            </w:r>
            <w:r w:rsidRPr="00B120D9">
              <w:rPr>
                <w:b/>
                <w:bCs/>
                <w:lang w:eastAsia="en-US"/>
              </w:rPr>
              <w:tab/>
            </w:r>
            <w:r w:rsidRPr="00B120D9">
              <w:rPr>
                <w:rFonts w:hint="cs"/>
                <w:b/>
                <w:bCs/>
                <w:rtl/>
                <w:lang w:eastAsia="en-US"/>
              </w:rPr>
              <w:t>اللجنة الخاصة المعنية بالشؤون التنظيمية والإجرائية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p>
        </w:tc>
        <w:tc>
          <w:tcPr>
            <w:tcW w:w="1546" w:type="pct"/>
          </w:tcPr>
          <w:p w:rsidR="00BF2BE9" w:rsidRPr="000C74F9" w:rsidRDefault="00BF2BE9" w:rsidP="008A0D14">
            <w:pPr>
              <w:pStyle w:val="Tabletexte"/>
              <w:spacing w:before="0" w:after="40"/>
              <w:jc w:val="center"/>
              <w:rPr>
                <w:lang w:eastAsia="en-US"/>
              </w:rPr>
            </w:pPr>
            <w:r>
              <w:rPr>
                <w:rFonts w:hint="cs"/>
                <w:rtl/>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1.6</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t>7</w:t>
            </w:r>
            <w:r w:rsidRPr="00B120D9">
              <w:rPr>
                <w:b/>
                <w:bCs/>
                <w:lang w:eastAsia="en-US"/>
              </w:rPr>
              <w:tab/>
            </w:r>
            <w:r w:rsidRPr="00B120D9">
              <w:rPr>
                <w:rFonts w:hint="cs"/>
                <w:b/>
                <w:bCs/>
                <w:rtl/>
                <w:lang w:eastAsia="en-US"/>
              </w:rPr>
              <w:t>لجنة تنسيق المفردات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p>
        </w:tc>
        <w:tc>
          <w:tcPr>
            <w:tcW w:w="1546" w:type="pct"/>
          </w:tcPr>
          <w:p w:rsidR="00BF2BE9" w:rsidRPr="000C74F9" w:rsidRDefault="00BF2BE9" w:rsidP="008A0D14">
            <w:pPr>
              <w:pStyle w:val="Tabletexte"/>
              <w:spacing w:before="0" w:after="40"/>
              <w:jc w:val="center"/>
              <w:rPr>
                <w:lang w:eastAsia="en-US"/>
              </w:rPr>
            </w:pPr>
            <w:r>
              <w:rPr>
                <w:rFonts w:hint="cs"/>
                <w:rtl/>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1.7</w:t>
            </w:r>
          </w:p>
        </w:tc>
      </w:tr>
      <w:tr w:rsidR="00BF2BE9" w:rsidRPr="000C74F9" w:rsidTr="008D2EB6">
        <w:trPr>
          <w:jc w:val="center"/>
        </w:trPr>
        <w:tc>
          <w:tcPr>
            <w:tcW w:w="5000" w:type="pct"/>
            <w:gridSpan w:val="3"/>
          </w:tcPr>
          <w:p w:rsidR="00BF2BE9" w:rsidRPr="00B120D9" w:rsidRDefault="00BF2BE9" w:rsidP="008A0D14">
            <w:pPr>
              <w:pStyle w:val="Tabletexte"/>
              <w:tabs>
                <w:tab w:val="clear" w:pos="1134"/>
                <w:tab w:val="left" w:pos="590"/>
              </w:tabs>
              <w:spacing w:before="0" w:after="40"/>
              <w:ind w:left="590" w:hanging="590"/>
              <w:rPr>
                <w:b/>
                <w:bCs/>
                <w:lang w:eastAsia="en-US"/>
              </w:rPr>
            </w:pPr>
            <w:r w:rsidRPr="00B120D9">
              <w:rPr>
                <w:b/>
                <w:bCs/>
                <w:lang w:eastAsia="en-US"/>
              </w:rPr>
              <w:t>8</w:t>
            </w:r>
            <w:r w:rsidRPr="00B120D9">
              <w:rPr>
                <w:b/>
                <w:bCs/>
                <w:lang w:eastAsia="en-US"/>
              </w:rPr>
              <w:tab/>
            </w:r>
            <w:r w:rsidRPr="00B120D9">
              <w:rPr>
                <w:rFonts w:hint="cs"/>
                <w:b/>
                <w:bCs/>
                <w:rtl/>
                <w:lang w:eastAsia="en-US"/>
              </w:rPr>
              <w:t>اعتبارات أخرى</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1.8</w:t>
            </w:r>
            <w:r w:rsidRPr="000C74F9">
              <w:rPr>
                <w:lang w:eastAsia="en-US"/>
              </w:rPr>
              <w:tab/>
            </w:r>
            <w:r w:rsidRPr="000C74F9">
              <w:rPr>
                <w:rFonts w:hint="cs"/>
                <w:rtl/>
                <w:lang w:eastAsia="en-US"/>
              </w:rPr>
              <w:t>التنسيق بين لجان الدراسات والقطاعات، ومع المنظمات الدولية الأخرى</w:t>
            </w:r>
          </w:p>
        </w:tc>
        <w:tc>
          <w:tcPr>
            <w:tcW w:w="1546" w:type="pct"/>
          </w:tcPr>
          <w:p w:rsidR="00BF2BE9" w:rsidRPr="000C74F9" w:rsidRDefault="00BF2BE9" w:rsidP="008A0D14">
            <w:pPr>
              <w:pStyle w:val="Tabletexte"/>
              <w:spacing w:before="0" w:after="40"/>
              <w:rPr>
                <w:lang w:eastAsia="en-US"/>
              </w:rPr>
            </w:pPr>
          </w:p>
        </w:tc>
        <w:tc>
          <w:tcPr>
            <w:tcW w:w="1472" w:type="pct"/>
          </w:tcPr>
          <w:p w:rsidR="00BF2BE9" w:rsidRPr="000C74F9" w:rsidRDefault="00BF2BE9" w:rsidP="008A0D14">
            <w:pPr>
              <w:pStyle w:val="Tabletexte"/>
              <w:spacing w:before="0" w:after="40"/>
              <w:rPr>
                <w:lang w:eastAsia="en-US"/>
              </w:rPr>
            </w:pP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1.1.8</w:t>
            </w:r>
            <w:r w:rsidRPr="000C74F9">
              <w:rPr>
                <w:lang w:eastAsia="en-US"/>
              </w:rPr>
              <w:tab/>
            </w:r>
            <w:r w:rsidRPr="000C74F9">
              <w:rPr>
                <w:rFonts w:hint="cs"/>
                <w:rtl/>
                <w:lang w:eastAsia="en-US"/>
              </w:rPr>
              <w:t>اجتماعات رؤساء</w:t>
            </w:r>
            <w:r w:rsidRPr="000C74F9">
              <w:rPr>
                <w:rFonts w:hint="cs"/>
                <w:rtl/>
              </w:rPr>
              <w:t xml:space="preserve"> </w:t>
            </w:r>
            <w:r w:rsidRPr="000C74F9">
              <w:rPr>
                <w:rFonts w:hint="cs"/>
                <w:rtl/>
                <w:lang w:eastAsia="en-US"/>
              </w:rPr>
              <w:t>ونواب رؤساء لجان الدراسات</w:t>
            </w:r>
          </w:p>
        </w:tc>
        <w:tc>
          <w:tcPr>
            <w:tcW w:w="1546" w:type="pct"/>
          </w:tcPr>
          <w:p w:rsidR="00BF2BE9" w:rsidRPr="000C74F9" w:rsidRDefault="00BF2BE9" w:rsidP="008A0D14">
            <w:pPr>
              <w:pStyle w:val="Tabletexte"/>
              <w:spacing w:before="0" w:after="40"/>
              <w:jc w:val="center"/>
              <w:rPr>
                <w:lang w:eastAsia="en-US"/>
              </w:rPr>
            </w:pPr>
            <w:r>
              <w:rPr>
                <w:lang w:eastAsia="en-US"/>
              </w:rPr>
              <w:t>1.5</w:t>
            </w:r>
          </w:p>
        </w:tc>
        <w:tc>
          <w:tcPr>
            <w:tcW w:w="1472" w:type="pct"/>
          </w:tcPr>
          <w:p w:rsidR="00BF2BE9" w:rsidRPr="000C74F9" w:rsidRDefault="00BF2BE9" w:rsidP="008A0D14">
            <w:pPr>
              <w:pStyle w:val="Tabletexte"/>
              <w:spacing w:before="0" w:after="40"/>
              <w:jc w:val="center"/>
              <w:rPr>
                <w:lang w:eastAsia="en-US"/>
              </w:rPr>
            </w:pPr>
            <w:r>
              <w:rPr>
                <w:lang w:eastAsia="en-US"/>
              </w:rPr>
              <w:t>1.1.8</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2.1.8</w:t>
            </w:r>
            <w:r w:rsidRPr="000C74F9">
              <w:rPr>
                <w:lang w:eastAsia="en-US"/>
              </w:rPr>
              <w:tab/>
            </w:r>
            <w:r w:rsidRPr="000C74F9">
              <w:rPr>
                <w:rFonts w:hint="cs"/>
                <w:rtl/>
                <w:lang w:eastAsia="en-US"/>
              </w:rPr>
              <w:t>مقررو الاتصال</w:t>
            </w:r>
          </w:p>
        </w:tc>
        <w:tc>
          <w:tcPr>
            <w:tcW w:w="1546" w:type="pct"/>
          </w:tcPr>
          <w:p w:rsidR="00BF2BE9" w:rsidRPr="000C74F9" w:rsidRDefault="00BF2BE9" w:rsidP="008A0D14">
            <w:pPr>
              <w:pStyle w:val="Tabletexte"/>
              <w:spacing w:before="0" w:after="40"/>
              <w:jc w:val="center"/>
              <w:rPr>
                <w:lang w:eastAsia="en-US"/>
              </w:rPr>
            </w:pPr>
            <w:r>
              <w:rPr>
                <w:lang w:eastAsia="en-US"/>
              </w:rPr>
              <w:t>2.5</w:t>
            </w:r>
          </w:p>
        </w:tc>
        <w:tc>
          <w:tcPr>
            <w:tcW w:w="1472" w:type="pct"/>
          </w:tcPr>
          <w:p w:rsidR="00BF2BE9" w:rsidRPr="000C74F9" w:rsidRDefault="00BF2BE9" w:rsidP="008A0D14">
            <w:pPr>
              <w:pStyle w:val="Tabletexte"/>
              <w:spacing w:before="0" w:after="40"/>
              <w:jc w:val="center"/>
              <w:rPr>
                <w:lang w:eastAsia="en-US"/>
              </w:rPr>
            </w:pPr>
            <w:r>
              <w:rPr>
                <w:lang w:eastAsia="en-US"/>
              </w:rPr>
              <w:t>2.1.8</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3.1.8</w:t>
            </w:r>
            <w:r w:rsidRPr="000C74F9">
              <w:rPr>
                <w:lang w:eastAsia="en-US"/>
              </w:rPr>
              <w:tab/>
            </w:r>
            <w:r w:rsidRPr="000C74F9">
              <w:rPr>
                <w:rFonts w:hint="cs"/>
                <w:rtl/>
                <w:lang w:eastAsia="en-US"/>
              </w:rPr>
              <w:t>أفرقة التنسيق بين القطاعات</w:t>
            </w:r>
          </w:p>
        </w:tc>
        <w:tc>
          <w:tcPr>
            <w:tcW w:w="1546" w:type="pct"/>
          </w:tcPr>
          <w:p w:rsidR="00BF2BE9" w:rsidRPr="000C74F9" w:rsidRDefault="00BF2BE9" w:rsidP="008A0D14">
            <w:pPr>
              <w:pStyle w:val="Tabletexte"/>
              <w:spacing w:before="0" w:after="40"/>
              <w:jc w:val="center"/>
              <w:rPr>
                <w:lang w:eastAsia="en-US"/>
              </w:rPr>
            </w:pPr>
            <w:r>
              <w:rPr>
                <w:lang w:eastAsia="en-US"/>
              </w:rPr>
              <w:t>3.5</w:t>
            </w:r>
          </w:p>
        </w:tc>
        <w:tc>
          <w:tcPr>
            <w:tcW w:w="1472" w:type="pct"/>
          </w:tcPr>
          <w:p w:rsidR="00BF2BE9" w:rsidRPr="000C74F9" w:rsidRDefault="00BF2BE9" w:rsidP="008A0D14">
            <w:pPr>
              <w:pStyle w:val="Tabletexte"/>
              <w:spacing w:before="0" w:after="40"/>
              <w:jc w:val="center"/>
              <w:rPr>
                <w:lang w:eastAsia="en-US"/>
              </w:rPr>
            </w:pPr>
            <w:r>
              <w:rPr>
                <w:lang w:eastAsia="en-US"/>
              </w:rPr>
              <w:t>3.1.8</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4.1.8</w:t>
            </w:r>
            <w:r w:rsidRPr="000C74F9">
              <w:rPr>
                <w:lang w:eastAsia="en-US"/>
              </w:rPr>
              <w:tab/>
            </w:r>
            <w:r w:rsidRPr="000C74F9">
              <w:rPr>
                <w:rFonts w:hint="cs"/>
                <w:rtl/>
                <w:lang w:eastAsia="en-US"/>
              </w:rPr>
              <w:t>المنظمات الدولية الأخرى</w:t>
            </w:r>
          </w:p>
        </w:tc>
        <w:tc>
          <w:tcPr>
            <w:tcW w:w="1546" w:type="pct"/>
          </w:tcPr>
          <w:p w:rsidR="00BF2BE9" w:rsidRPr="000C74F9" w:rsidRDefault="00BF2BE9" w:rsidP="008A0D14">
            <w:pPr>
              <w:pStyle w:val="Tabletexte"/>
              <w:spacing w:before="0" w:after="40"/>
              <w:jc w:val="center"/>
              <w:rPr>
                <w:lang w:eastAsia="en-US"/>
              </w:rPr>
            </w:pPr>
            <w:r>
              <w:rPr>
                <w:lang w:eastAsia="en-US"/>
              </w:rPr>
              <w:t>4.5</w:t>
            </w:r>
          </w:p>
        </w:tc>
        <w:tc>
          <w:tcPr>
            <w:tcW w:w="1472" w:type="pct"/>
          </w:tcPr>
          <w:p w:rsidR="00BF2BE9" w:rsidRPr="000C74F9" w:rsidRDefault="00BF2BE9" w:rsidP="008A0D14">
            <w:pPr>
              <w:pStyle w:val="Tabletexte"/>
              <w:spacing w:before="0" w:after="40"/>
              <w:jc w:val="center"/>
              <w:rPr>
                <w:lang w:eastAsia="en-US"/>
              </w:rPr>
            </w:pPr>
            <w:r>
              <w:rPr>
                <w:lang w:eastAsia="en-US"/>
              </w:rPr>
              <w:t>4.1.8</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2.8</w:t>
            </w:r>
            <w:r w:rsidRPr="000C74F9">
              <w:rPr>
                <w:lang w:eastAsia="en-US"/>
              </w:rPr>
              <w:tab/>
            </w:r>
            <w:r w:rsidRPr="000C74F9">
              <w:rPr>
                <w:rFonts w:hint="cs"/>
                <w:rtl/>
                <w:lang w:eastAsia="en-US"/>
              </w:rPr>
              <w:t>المبادئ التوجيهية الصادرة عن المدير</w:t>
            </w:r>
          </w:p>
        </w:tc>
        <w:tc>
          <w:tcPr>
            <w:tcW w:w="1546" w:type="pct"/>
          </w:tcPr>
          <w:p w:rsidR="00BF2BE9" w:rsidRPr="000C74F9" w:rsidRDefault="00BF2BE9" w:rsidP="008A0D14">
            <w:pPr>
              <w:pStyle w:val="Tabletexte"/>
              <w:spacing w:before="0" w:after="40"/>
              <w:jc w:val="center"/>
              <w:rPr>
                <w:lang w:eastAsia="en-US"/>
              </w:rPr>
            </w:pPr>
            <w:r>
              <w:rPr>
                <w:lang w:eastAsia="en-US"/>
              </w:rPr>
              <w:t>11.2</w:t>
            </w:r>
          </w:p>
          <w:p w:rsidR="00BF2BE9" w:rsidRPr="000C74F9" w:rsidRDefault="00BF2BE9" w:rsidP="008A0D14">
            <w:pPr>
              <w:pStyle w:val="Tabletexte"/>
              <w:spacing w:before="0" w:after="40"/>
              <w:jc w:val="center"/>
              <w:rPr>
                <w:lang w:eastAsia="en-US"/>
              </w:rPr>
            </w:pPr>
            <w:r>
              <w:rPr>
                <w:lang w:eastAsia="en-US"/>
              </w:rPr>
              <w:t>1.8</w:t>
            </w:r>
          </w:p>
        </w:tc>
        <w:tc>
          <w:tcPr>
            <w:tcW w:w="1472" w:type="pct"/>
          </w:tcPr>
          <w:p w:rsidR="00BF2BE9" w:rsidRPr="000C74F9" w:rsidRDefault="00BF2BE9" w:rsidP="008A0D14">
            <w:pPr>
              <w:pStyle w:val="Tabletexte"/>
              <w:spacing w:before="0" w:after="40"/>
              <w:jc w:val="center"/>
              <w:rPr>
                <w:lang w:eastAsia="en-US"/>
              </w:rPr>
            </w:pPr>
            <w:r>
              <w:rPr>
                <w:lang w:eastAsia="en-US"/>
              </w:rPr>
              <w:t>1.2.8</w:t>
            </w:r>
          </w:p>
          <w:p w:rsidR="00BF2BE9" w:rsidRPr="000C74F9" w:rsidRDefault="00BF2BE9" w:rsidP="008A0D14">
            <w:pPr>
              <w:pStyle w:val="Tabletexte"/>
              <w:spacing w:before="0" w:after="40"/>
              <w:jc w:val="center"/>
              <w:rPr>
                <w:lang w:eastAsia="en-US"/>
              </w:rPr>
            </w:pPr>
            <w:r>
              <w:rPr>
                <w:lang w:eastAsia="en-US"/>
              </w:rPr>
              <w:t>2.2.8</w:t>
            </w:r>
          </w:p>
        </w:tc>
      </w:tr>
    </w:tbl>
    <w:p w:rsidR="00BF2BE9" w:rsidRPr="000C74F9" w:rsidRDefault="00BF2BE9" w:rsidP="00080817">
      <w:pPr>
        <w:pStyle w:val="PartNo"/>
        <w:rPr>
          <w:rtl/>
        </w:rPr>
      </w:pPr>
      <w:r w:rsidRPr="000C74F9">
        <w:rPr>
          <w:rFonts w:hint="cs"/>
          <w:rtl/>
        </w:rPr>
        <w:t xml:space="preserve">الجـزء </w:t>
      </w:r>
      <w:r w:rsidRPr="000C74F9">
        <w:t>2</w:t>
      </w:r>
    </w:p>
    <w:p w:rsidR="00BF2BE9" w:rsidRPr="000C74F9" w:rsidRDefault="00BF2BE9" w:rsidP="008A0D14">
      <w:pPr>
        <w:pStyle w:val="Parttitle"/>
        <w:spacing w:before="240" w:after="120"/>
        <w:rPr>
          <w:rtl/>
        </w:rPr>
      </w:pPr>
      <w:r w:rsidRPr="000C74F9">
        <w:rPr>
          <w:rFonts w:hint="cs"/>
          <w:rtl/>
        </w:rPr>
        <w:t>الوثائـق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977"/>
        <w:gridCol w:w="2835"/>
      </w:tblGrid>
      <w:tr w:rsidR="00BF2BE9" w:rsidRPr="000C74F9" w:rsidTr="008A0D14">
        <w:trPr>
          <w:tblHeader/>
          <w:jc w:val="center"/>
        </w:trPr>
        <w:tc>
          <w:tcPr>
            <w:tcW w:w="1982" w:type="pct"/>
            <w:vAlign w:val="center"/>
          </w:tcPr>
          <w:p w:rsidR="00BF2BE9" w:rsidRPr="000C74F9" w:rsidRDefault="00BF2BE9" w:rsidP="008A0D14">
            <w:pPr>
              <w:pStyle w:val="TableHead"/>
              <w:rPr>
                <w:lang w:eastAsia="en-US"/>
              </w:rPr>
            </w:pPr>
            <w:r w:rsidRPr="000C74F9">
              <w:rPr>
                <w:rFonts w:hint="cs"/>
                <w:rtl/>
                <w:lang w:eastAsia="en-US" w:bidi="ar-SY"/>
              </w:rPr>
              <w:t>الهيكل المقترح</w:t>
            </w:r>
          </w:p>
        </w:tc>
        <w:tc>
          <w:tcPr>
            <w:tcW w:w="1546" w:type="pct"/>
            <w:vAlign w:val="center"/>
          </w:tcPr>
          <w:p w:rsidR="00BF2BE9" w:rsidRPr="000C74F9" w:rsidRDefault="00BF2BE9" w:rsidP="008A0D14">
            <w:pPr>
              <w:pStyle w:val="TableHead"/>
              <w:rPr>
                <w:lang w:eastAsia="en-US"/>
              </w:rPr>
            </w:pPr>
            <w:r w:rsidRPr="000C74F9">
              <w:rPr>
                <w:rFonts w:hint="cs"/>
                <w:rtl/>
                <w:lang w:eastAsia="en-US"/>
              </w:rPr>
              <w:t xml:space="preserve">الترقيم في القرار </w:t>
            </w:r>
            <w:r w:rsidRPr="000C74F9">
              <w:rPr>
                <w:lang w:eastAsia="en-US"/>
              </w:rPr>
              <w:t>ITU</w:t>
            </w:r>
            <w:r w:rsidRPr="000C74F9">
              <w:rPr>
                <w:lang w:eastAsia="en-US"/>
              </w:rPr>
              <w:noBreakHyphen/>
              <w:t>R 1-6</w:t>
            </w:r>
            <w:r w:rsidRPr="000C74F9">
              <w:rPr>
                <w:rFonts w:hint="cs"/>
                <w:rtl/>
                <w:lang w:eastAsia="en-US"/>
              </w:rPr>
              <w:t xml:space="preserve"> الحالي</w:t>
            </w:r>
          </w:p>
        </w:tc>
        <w:tc>
          <w:tcPr>
            <w:tcW w:w="1472" w:type="pct"/>
            <w:vAlign w:val="center"/>
          </w:tcPr>
          <w:p w:rsidR="00BF2BE9" w:rsidRPr="000C74F9" w:rsidRDefault="00BF2BE9" w:rsidP="008A0D14">
            <w:pPr>
              <w:pStyle w:val="TableHead"/>
              <w:rPr>
                <w:lang w:eastAsia="en-US"/>
              </w:rPr>
            </w:pPr>
            <w:r w:rsidRPr="000C74F9">
              <w:rPr>
                <w:rFonts w:hint="cs"/>
                <w:rtl/>
                <w:lang w:eastAsia="en-US"/>
              </w:rPr>
              <w:t>الترقيم في</w:t>
            </w:r>
            <w:r w:rsidRPr="000C74F9">
              <w:rPr>
                <w:rFonts w:hint="cs"/>
                <w:rtl/>
                <w:lang w:bidi="ar-SY"/>
              </w:rPr>
              <w:t xml:space="preserve"> </w:t>
            </w:r>
            <w:r w:rsidRPr="000C74F9">
              <w:rPr>
                <w:rFonts w:hint="cs"/>
                <w:rtl/>
                <w:lang w:eastAsia="en-US" w:bidi="ar-SY"/>
              </w:rPr>
              <w:t>الهيكل المقترح</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590" w:hanging="590"/>
              <w:rPr>
                <w:b/>
                <w:bCs/>
                <w:lang w:eastAsia="en-US"/>
              </w:rPr>
            </w:pPr>
            <w:r w:rsidRPr="008A0D14">
              <w:rPr>
                <w:b/>
                <w:bCs/>
                <w:lang w:eastAsia="en-US"/>
              </w:rPr>
              <w:t>9</w:t>
            </w:r>
            <w:r w:rsidRPr="008A0D14">
              <w:rPr>
                <w:b/>
                <w:bCs/>
                <w:lang w:eastAsia="en-US"/>
              </w:rPr>
              <w:tab/>
            </w:r>
            <w:r w:rsidRPr="008A0D14">
              <w:rPr>
                <w:rFonts w:hint="cs"/>
                <w:b/>
                <w:bCs/>
                <w:rtl/>
                <w:lang w:eastAsia="en-US"/>
              </w:rPr>
              <w:t>مبادئ عامة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rFonts w:eastAsia="Arial Unicode MS"/>
                <w:lang w:eastAsia="en-US"/>
              </w:rPr>
            </w:pPr>
            <w:r w:rsidRPr="000C74F9">
              <w:rPr>
                <w:lang w:eastAsia="en-US"/>
              </w:rPr>
              <w:t>1.9</w:t>
            </w:r>
            <w:r w:rsidRPr="000C74F9">
              <w:rPr>
                <w:lang w:eastAsia="en-US"/>
              </w:rPr>
              <w:tab/>
            </w:r>
            <w:r w:rsidRPr="000C74F9">
              <w:rPr>
                <w:rFonts w:hint="cs"/>
                <w:rtl/>
                <w:lang w:eastAsia="en-US"/>
              </w:rPr>
              <w:t>عرض النصوص</w:t>
            </w:r>
          </w:p>
        </w:tc>
        <w:tc>
          <w:tcPr>
            <w:tcW w:w="1546" w:type="pct"/>
          </w:tcPr>
          <w:p w:rsidR="00BF2BE9" w:rsidRPr="000C74F9" w:rsidRDefault="00BF2BE9" w:rsidP="008A0D14">
            <w:pPr>
              <w:pStyle w:val="Tabletexte"/>
              <w:spacing w:before="0" w:after="40"/>
              <w:jc w:val="center"/>
              <w:rPr>
                <w:lang w:eastAsia="en-US"/>
              </w:rPr>
            </w:pPr>
            <w:r>
              <w:rPr>
                <w:lang w:eastAsia="en-US"/>
              </w:rPr>
              <w:t>2.6</w:t>
            </w:r>
          </w:p>
          <w:p w:rsidR="00BF2BE9" w:rsidRPr="000C74F9" w:rsidRDefault="00BF2BE9" w:rsidP="008A0D14">
            <w:pPr>
              <w:pStyle w:val="Tabletexte"/>
              <w:spacing w:before="0" w:after="40"/>
              <w:jc w:val="center"/>
              <w:rPr>
                <w:lang w:eastAsia="en-US"/>
              </w:rPr>
            </w:pPr>
            <w:r>
              <w:rPr>
                <w:lang w:eastAsia="en-US"/>
              </w:rPr>
              <w:t>1.2.6</w:t>
            </w:r>
          </w:p>
          <w:p w:rsidR="00BF2BE9" w:rsidRPr="000C74F9" w:rsidRDefault="00BF2BE9" w:rsidP="008A0D14">
            <w:pPr>
              <w:pStyle w:val="Tabletexte"/>
              <w:spacing w:before="0" w:after="40"/>
              <w:jc w:val="center"/>
              <w:rPr>
                <w:lang w:eastAsia="en-US"/>
              </w:rPr>
            </w:pPr>
            <w:r>
              <w:rPr>
                <w:lang w:eastAsia="en-US"/>
              </w:rPr>
              <w:t>2.2.6</w:t>
            </w:r>
          </w:p>
          <w:p w:rsidR="00BF2BE9" w:rsidRPr="000C74F9" w:rsidRDefault="00BF2BE9" w:rsidP="008A0D14">
            <w:pPr>
              <w:pStyle w:val="Tabletexte"/>
              <w:spacing w:before="0" w:after="40"/>
              <w:jc w:val="center"/>
              <w:rPr>
                <w:lang w:eastAsia="en-US"/>
              </w:rPr>
            </w:pPr>
            <w:r>
              <w:rPr>
                <w:lang w:eastAsia="en-US"/>
              </w:rPr>
              <w:t>3.2.6</w:t>
            </w:r>
          </w:p>
          <w:p w:rsidR="00BF2BE9" w:rsidRPr="000C74F9" w:rsidRDefault="00BF2BE9" w:rsidP="008A0D14">
            <w:pPr>
              <w:pStyle w:val="Tabletexte"/>
              <w:spacing w:before="0" w:after="40"/>
              <w:jc w:val="center"/>
              <w:rPr>
                <w:lang w:eastAsia="en-US"/>
              </w:rPr>
            </w:pPr>
            <w:r>
              <w:rPr>
                <w:lang w:eastAsia="en-US"/>
              </w:rPr>
              <w:t>4.2.6</w:t>
            </w:r>
          </w:p>
        </w:tc>
        <w:tc>
          <w:tcPr>
            <w:tcW w:w="1472" w:type="pct"/>
          </w:tcPr>
          <w:p w:rsidR="00BF2BE9" w:rsidRPr="000C74F9" w:rsidRDefault="00BF2BE9" w:rsidP="008A0D14">
            <w:pPr>
              <w:pStyle w:val="Tabletexte"/>
              <w:spacing w:before="0" w:after="40"/>
              <w:jc w:val="center"/>
              <w:rPr>
                <w:lang w:eastAsia="en-US"/>
              </w:rPr>
            </w:pPr>
            <w:r>
              <w:rPr>
                <w:lang w:eastAsia="en-US"/>
              </w:rPr>
              <w:t>1.9</w:t>
            </w:r>
          </w:p>
          <w:p w:rsidR="00BF2BE9" w:rsidRPr="000C74F9" w:rsidRDefault="00BF2BE9" w:rsidP="008A0D14">
            <w:pPr>
              <w:pStyle w:val="Tabletexte"/>
              <w:spacing w:before="0" w:after="40"/>
              <w:jc w:val="center"/>
              <w:rPr>
                <w:lang w:eastAsia="en-US"/>
              </w:rPr>
            </w:pPr>
            <w:r>
              <w:rPr>
                <w:lang w:eastAsia="en-US"/>
              </w:rPr>
              <w:t>1.1.9</w:t>
            </w:r>
          </w:p>
          <w:p w:rsidR="00BF2BE9" w:rsidRPr="000C74F9" w:rsidRDefault="00BF2BE9" w:rsidP="008A0D14">
            <w:pPr>
              <w:pStyle w:val="Tabletexte"/>
              <w:spacing w:before="0" w:after="40"/>
              <w:jc w:val="center"/>
              <w:rPr>
                <w:lang w:eastAsia="en-US"/>
              </w:rPr>
            </w:pPr>
            <w:r>
              <w:rPr>
                <w:lang w:eastAsia="en-US"/>
              </w:rPr>
              <w:t>2.1.9</w:t>
            </w:r>
          </w:p>
          <w:p w:rsidR="00BF2BE9" w:rsidRPr="000C74F9" w:rsidRDefault="00BF2BE9" w:rsidP="008A0D14">
            <w:pPr>
              <w:pStyle w:val="Tabletexte"/>
              <w:spacing w:before="0" w:after="40"/>
              <w:jc w:val="center"/>
              <w:rPr>
                <w:lang w:eastAsia="en-US"/>
              </w:rPr>
            </w:pPr>
            <w:r>
              <w:rPr>
                <w:lang w:eastAsia="en-US"/>
              </w:rPr>
              <w:t>3.1.9</w:t>
            </w:r>
          </w:p>
          <w:p w:rsidR="00BF2BE9" w:rsidRPr="000C74F9" w:rsidRDefault="00BF2BE9" w:rsidP="008A0D14">
            <w:pPr>
              <w:pStyle w:val="Tabletexte"/>
              <w:spacing w:before="0" w:after="40"/>
              <w:jc w:val="center"/>
              <w:rPr>
                <w:lang w:eastAsia="en-US"/>
              </w:rPr>
            </w:pPr>
            <w:r>
              <w:rPr>
                <w:lang w:eastAsia="en-US"/>
              </w:rPr>
              <w:t>4.1.9</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rFonts w:eastAsia="Arial Unicode MS"/>
                <w:lang w:eastAsia="en-US"/>
              </w:rPr>
            </w:pPr>
            <w:r w:rsidRPr="000C74F9">
              <w:rPr>
                <w:lang w:eastAsia="en-US"/>
              </w:rPr>
              <w:t>2.9</w:t>
            </w:r>
            <w:r w:rsidRPr="000C74F9">
              <w:rPr>
                <w:lang w:eastAsia="en-US"/>
              </w:rPr>
              <w:tab/>
            </w:r>
            <w:r w:rsidRPr="000C74F9">
              <w:rPr>
                <w:rFonts w:hint="cs"/>
                <w:rtl/>
                <w:lang w:eastAsia="en-US"/>
              </w:rPr>
              <w:t>نشر النصوص</w:t>
            </w:r>
          </w:p>
        </w:tc>
        <w:tc>
          <w:tcPr>
            <w:tcW w:w="1546" w:type="pct"/>
          </w:tcPr>
          <w:p w:rsidR="00BF2BE9" w:rsidRPr="000C74F9" w:rsidRDefault="00BF2BE9" w:rsidP="008A0D14">
            <w:pPr>
              <w:pStyle w:val="Tabletexte"/>
              <w:spacing w:before="0" w:after="40"/>
              <w:jc w:val="center"/>
              <w:rPr>
                <w:lang w:eastAsia="en-US"/>
              </w:rPr>
            </w:pPr>
            <w:r>
              <w:rPr>
                <w:lang w:eastAsia="en-US"/>
              </w:rPr>
              <w:t>3.6</w:t>
            </w:r>
          </w:p>
          <w:p w:rsidR="00BF2BE9" w:rsidRPr="000C74F9" w:rsidRDefault="00BF2BE9" w:rsidP="008A0D14">
            <w:pPr>
              <w:pStyle w:val="Tabletexte"/>
              <w:spacing w:before="0" w:after="40"/>
              <w:jc w:val="center"/>
              <w:rPr>
                <w:lang w:eastAsia="en-US"/>
              </w:rPr>
            </w:pPr>
            <w:r w:rsidRPr="000C74F9">
              <w:rPr>
                <w:lang w:eastAsia="en-US"/>
              </w:rPr>
              <w:t>(</w:t>
            </w:r>
            <w:r>
              <w:rPr>
                <w:lang w:eastAsia="en-US"/>
              </w:rPr>
              <w:t>7.4.10 =</w:t>
            </w:r>
            <w:r w:rsidRPr="000C74F9">
              <w:rPr>
                <w:lang w:eastAsia="en-US"/>
              </w:rPr>
              <w:t>)</w:t>
            </w:r>
            <w:r>
              <w:rPr>
                <w:lang w:eastAsia="en-US"/>
              </w:rPr>
              <w:t xml:space="preserve"> 7.1.10</w:t>
            </w:r>
          </w:p>
        </w:tc>
        <w:tc>
          <w:tcPr>
            <w:tcW w:w="1472" w:type="pct"/>
          </w:tcPr>
          <w:p w:rsidR="00BF2BE9" w:rsidRPr="000C74F9" w:rsidRDefault="00BF2BE9" w:rsidP="008A0D14">
            <w:pPr>
              <w:pStyle w:val="Tabletexte"/>
              <w:spacing w:before="0" w:after="40"/>
              <w:jc w:val="center"/>
              <w:rPr>
                <w:rtl/>
                <w:lang w:eastAsia="en-US" w:bidi="ar-EG"/>
              </w:rPr>
            </w:pPr>
            <w:r>
              <w:rPr>
                <w:lang w:eastAsia="en-US"/>
              </w:rPr>
              <w:t>1.2.9</w:t>
            </w:r>
            <w:r w:rsidRPr="000C74F9">
              <w:rPr>
                <w:rFonts w:hint="cs"/>
                <w:rtl/>
                <w:lang w:eastAsia="en-US" w:bidi="ar-EG"/>
              </w:rPr>
              <w:t xml:space="preserve"> </w:t>
            </w:r>
            <w:r w:rsidRPr="000C74F9">
              <w:rPr>
                <w:rFonts w:hint="cs"/>
                <w:rtl/>
                <w:lang w:eastAsia="en-US"/>
              </w:rPr>
              <w:t>مع تنقيحات</w:t>
            </w:r>
          </w:p>
          <w:p w:rsidR="00BF2BE9" w:rsidRPr="000C74F9" w:rsidRDefault="00BF2BE9" w:rsidP="008A0D14">
            <w:pPr>
              <w:pStyle w:val="Tabletexte"/>
              <w:spacing w:before="0" w:after="40"/>
              <w:jc w:val="center"/>
              <w:rPr>
                <w:lang w:eastAsia="en-US"/>
              </w:rPr>
            </w:pPr>
            <w:r>
              <w:rPr>
                <w:lang w:eastAsia="en-US"/>
              </w:rPr>
              <w:t>2.2.9</w:t>
            </w:r>
            <w:r w:rsidRPr="000C74F9">
              <w:rPr>
                <w:rFonts w:hint="cs"/>
                <w:rtl/>
                <w:lang w:eastAsia="en-US"/>
              </w:rPr>
              <w:t xml:space="preserve"> مع تنقيحات</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lastRenderedPageBreak/>
              <w:t>10</w:t>
            </w:r>
            <w:r w:rsidRPr="008A0D14">
              <w:rPr>
                <w:b/>
                <w:bCs/>
                <w:lang w:eastAsia="en-US"/>
              </w:rPr>
              <w:tab/>
            </w:r>
            <w:r w:rsidRPr="008A0D14">
              <w:rPr>
                <w:rFonts w:hint="cs"/>
                <w:b/>
                <w:bCs/>
                <w:rtl/>
                <w:lang w:eastAsia="en-US"/>
              </w:rPr>
              <w:t>الوثائق والمساهمات التحضيرية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1.10</w:t>
            </w:r>
            <w:r w:rsidRPr="000C74F9">
              <w:rPr>
                <w:lang w:eastAsia="en-US"/>
              </w:rPr>
              <w:tab/>
            </w:r>
            <w:r w:rsidRPr="000C74F9">
              <w:rPr>
                <w:rFonts w:hint="cs"/>
                <w:rtl/>
                <w:lang w:eastAsia="en-US"/>
              </w:rPr>
              <w:t>الوثائق التحضيرية لجمعيات الاتصالات الراديوية</w:t>
            </w:r>
          </w:p>
        </w:tc>
        <w:tc>
          <w:tcPr>
            <w:tcW w:w="1546" w:type="pct"/>
          </w:tcPr>
          <w:p w:rsidR="00BF2BE9" w:rsidRPr="000C74F9" w:rsidRDefault="00BF2BE9" w:rsidP="008A0D14">
            <w:pPr>
              <w:pStyle w:val="Tabletexte"/>
              <w:spacing w:before="0" w:after="40"/>
              <w:jc w:val="center"/>
              <w:rPr>
                <w:lang w:eastAsia="en-US"/>
              </w:rPr>
            </w:pPr>
            <w:r>
              <w:rPr>
                <w:lang w:eastAsia="en-US"/>
              </w:rPr>
              <w:t>1.7</w:t>
            </w:r>
          </w:p>
        </w:tc>
        <w:tc>
          <w:tcPr>
            <w:tcW w:w="1472" w:type="pct"/>
          </w:tcPr>
          <w:p w:rsidR="00BF2BE9" w:rsidRPr="000C74F9" w:rsidRDefault="00BF2BE9" w:rsidP="008A0D14">
            <w:pPr>
              <w:pStyle w:val="Tabletexte"/>
              <w:spacing w:before="0" w:after="40"/>
              <w:jc w:val="center"/>
              <w:rPr>
                <w:lang w:eastAsia="en-US"/>
              </w:rPr>
            </w:pPr>
            <w:r>
              <w:rPr>
                <w:lang w:eastAsia="en-US"/>
              </w:rPr>
              <w:t>1.10</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2.10</w:t>
            </w:r>
            <w:r w:rsidRPr="000C74F9">
              <w:rPr>
                <w:lang w:eastAsia="en-US"/>
              </w:rPr>
              <w:tab/>
            </w:r>
            <w:r w:rsidRPr="000C74F9">
              <w:rPr>
                <w:rFonts w:hint="cs"/>
                <w:rtl/>
                <w:lang w:eastAsia="en-US"/>
              </w:rPr>
              <w:t>الوثائق التحضيرية للجان دراسات</w:t>
            </w:r>
            <w:r w:rsidRPr="000C74F9">
              <w:rPr>
                <w:rFonts w:hint="cs"/>
                <w:rtl/>
              </w:rPr>
              <w:t xml:space="preserve"> </w:t>
            </w:r>
            <w:r w:rsidRPr="000C74F9">
              <w:rPr>
                <w:rFonts w:hint="cs"/>
                <w:rtl/>
                <w:lang w:eastAsia="en-US"/>
              </w:rPr>
              <w:t>قطاع الاتصالات الراديوية</w:t>
            </w:r>
          </w:p>
        </w:tc>
        <w:tc>
          <w:tcPr>
            <w:tcW w:w="1546" w:type="pct"/>
          </w:tcPr>
          <w:p w:rsidR="00BF2BE9" w:rsidRPr="000C74F9" w:rsidRDefault="00BF2BE9" w:rsidP="008A0D14">
            <w:pPr>
              <w:pStyle w:val="Tabletexte"/>
              <w:spacing w:before="0" w:after="40"/>
              <w:jc w:val="center"/>
              <w:rPr>
                <w:lang w:eastAsia="en-US"/>
              </w:rPr>
            </w:pPr>
            <w:r>
              <w:rPr>
                <w:lang w:eastAsia="en-US"/>
              </w:rPr>
              <w:t>2.7</w:t>
            </w:r>
          </w:p>
        </w:tc>
        <w:tc>
          <w:tcPr>
            <w:tcW w:w="1472" w:type="pct"/>
          </w:tcPr>
          <w:p w:rsidR="00BF2BE9" w:rsidRPr="000C74F9" w:rsidRDefault="00BF2BE9" w:rsidP="008A0D14">
            <w:pPr>
              <w:pStyle w:val="Tabletexte"/>
              <w:spacing w:before="0" w:after="40"/>
              <w:jc w:val="center"/>
              <w:rPr>
                <w:lang w:eastAsia="en-US"/>
              </w:rPr>
            </w:pPr>
            <w:r>
              <w:rPr>
                <w:lang w:eastAsia="en-US"/>
              </w:rPr>
              <w:t>2.10</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3.10</w:t>
            </w:r>
            <w:r w:rsidRPr="000C74F9">
              <w:rPr>
                <w:lang w:eastAsia="en-US"/>
              </w:rPr>
              <w:tab/>
            </w:r>
            <w:r w:rsidRPr="000C74F9">
              <w:rPr>
                <w:rFonts w:hint="cs"/>
                <w:rtl/>
                <w:lang w:eastAsia="en-US"/>
              </w:rPr>
              <w:t>المساهمات المقدمة للدراسات التي تقوم بها لجان دراسات الاتصالات الراديوية</w:t>
            </w:r>
          </w:p>
        </w:tc>
        <w:tc>
          <w:tcPr>
            <w:tcW w:w="1546" w:type="pct"/>
          </w:tcPr>
          <w:p w:rsidR="00BF2BE9" w:rsidRPr="000C74F9" w:rsidRDefault="00BF2BE9" w:rsidP="008A0D14">
            <w:pPr>
              <w:pStyle w:val="Tabletexte"/>
              <w:spacing w:before="0" w:after="40"/>
              <w:jc w:val="center"/>
              <w:rPr>
                <w:lang w:eastAsia="en-US"/>
              </w:rPr>
            </w:pPr>
            <w:r w:rsidRPr="000C74F9">
              <w:rPr>
                <w:lang w:eastAsia="en-US"/>
              </w:rPr>
              <w:t>8</w:t>
            </w:r>
          </w:p>
          <w:p w:rsidR="00BF2BE9" w:rsidRPr="000C74F9" w:rsidRDefault="00BF2BE9" w:rsidP="008A0D14">
            <w:pPr>
              <w:pStyle w:val="Tabletexte"/>
              <w:spacing w:before="0" w:after="40"/>
              <w:jc w:val="center"/>
              <w:rPr>
                <w:lang w:eastAsia="en-US"/>
              </w:rPr>
            </w:pPr>
            <w:r>
              <w:rPr>
                <w:lang w:eastAsia="en-US"/>
              </w:rPr>
              <w:t>3.8</w:t>
            </w:r>
          </w:p>
          <w:p w:rsidR="00BF2BE9" w:rsidRPr="000C74F9" w:rsidRDefault="00BF2BE9" w:rsidP="008A0D14">
            <w:pPr>
              <w:pStyle w:val="Tabletexte"/>
              <w:spacing w:before="0" w:after="40"/>
              <w:jc w:val="center"/>
              <w:rPr>
                <w:lang w:eastAsia="en-US"/>
              </w:rPr>
            </w:pPr>
            <w:r>
              <w:rPr>
                <w:lang w:eastAsia="en-US"/>
              </w:rPr>
              <w:t>2.8</w:t>
            </w:r>
          </w:p>
          <w:p w:rsidR="00BF2BE9" w:rsidRPr="000C74F9" w:rsidRDefault="00BF2BE9" w:rsidP="008A0D14">
            <w:pPr>
              <w:pStyle w:val="Tabletexte"/>
              <w:spacing w:before="0" w:after="40"/>
              <w:jc w:val="center"/>
              <w:rPr>
                <w:lang w:eastAsia="en-US"/>
              </w:rPr>
            </w:pPr>
            <w:r>
              <w:rPr>
                <w:lang w:eastAsia="en-US"/>
              </w:rPr>
              <w:t>4.8</w:t>
            </w:r>
          </w:p>
          <w:p w:rsidR="00BF2BE9" w:rsidRPr="000C74F9" w:rsidRDefault="00BF2BE9" w:rsidP="008A0D14">
            <w:pPr>
              <w:pStyle w:val="Tabletexte"/>
              <w:spacing w:before="0" w:after="40"/>
              <w:jc w:val="center"/>
              <w:rPr>
                <w:lang w:eastAsia="en-US"/>
              </w:rPr>
            </w:pPr>
            <w:r>
              <w:rPr>
                <w:lang w:eastAsia="en-US"/>
              </w:rPr>
              <w:t>5.8</w:t>
            </w:r>
          </w:p>
        </w:tc>
        <w:tc>
          <w:tcPr>
            <w:tcW w:w="1472" w:type="pct"/>
          </w:tcPr>
          <w:p w:rsidR="00BF2BE9" w:rsidRPr="000C74F9" w:rsidRDefault="00BF2BE9" w:rsidP="008A0D14">
            <w:pPr>
              <w:pStyle w:val="Tabletexte"/>
              <w:spacing w:before="0" w:after="40"/>
              <w:jc w:val="center"/>
              <w:rPr>
                <w:lang w:eastAsia="en-US"/>
              </w:rPr>
            </w:pPr>
            <w:r>
              <w:rPr>
                <w:lang w:eastAsia="en-US"/>
              </w:rPr>
              <w:t>3.10</w:t>
            </w:r>
          </w:p>
          <w:p w:rsidR="00BF2BE9" w:rsidRPr="000C74F9" w:rsidRDefault="00BF2BE9" w:rsidP="008A0D14">
            <w:pPr>
              <w:pStyle w:val="Tabletexte"/>
              <w:spacing w:before="0" w:after="40"/>
              <w:jc w:val="center"/>
              <w:rPr>
                <w:lang w:eastAsia="en-US"/>
              </w:rPr>
            </w:pPr>
            <w:r>
              <w:rPr>
                <w:lang w:eastAsia="en-US"/>
              </w:rPr>
              <w:t>1.3.10</w:t>
            </w:r>
          </w:p>
          <w:p w:rsidR="00BF2BE9" w:rsidRPr="000C74F9" w:rsidRDefault="00BF2BE9" w:rsidP="008A0D14">
            <w:pPr>
              <w:pStyle w:val="Tabletexte"/>
              <w:spacing w:before="0" w:after="40"/>
              <w:jc w:val="center"/>
              <w:rPr>
                <w:lang w:eastAsia="en-US"/>
              </w:rPr>
            </w:pPr>
            <w:r>
              <w:rPr>
                <w:lang w:eastAsia="en-US"/>
              </w:rPr>
              <w:t>5.3.10-2.3.10</w:t>
            </w:r>
          </w:p>
          <w:p w:rsidR="00BF2BE9" w:rsidRPr="000C74F9" w:rsidRDefault="00BF2BE9" w:rsidP="008A0D14">
            <w:pPr>
              <w:pStyle w:val="Tabletexte"/>
              <w:spacing w:before="0" w:after="40"/>
              <w:jc w:val="center"/>
              <w:rPr>
                <w:lang w:eastAsia="en-US"/>
              </w:rPr>
            </w:pPr>
            <w:r>
              <w:rPr>
                <w:lang w:eastAsia="en-US"/>
              </w:rPr>
              <w:t>6.3.10</w:t>
            </w:r>
          </w:p>
          <w:p w:rsidR="00BF2BE9" w:rsidRPr="000C74F9" w:rsidRDefault="00BF2BE9" w:rsidP="008A0D14">
            <w:pPr>
              <w:pStyle w:val="Tabletexte"/>
              <w:spacing w:before="0" w:after="40"/>
              <w:jc w:val="center"/>
              <w:rPr>
                <w:lang w:eastAsia="en-US"/>
              </w:rPr>
            </w:pPr>
            <w:r>
              <w:rPr>
                <w:lang w:eastAsia="en-US"/>
              </w:rPr>
              <w:t>7.3.10</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11</w:t>
            </w:r>
            <w:r w:rsidRPr="008A0D14">
              <w:rPr>
                <w:b/>
                <w:bCs/>
                <w:lang w:eastAsia="en-US"/>
              </w:rPr>
              <w:tab/>
            </w:r>
            <w:r w:rsidRPr="008A0D14">
              <w:rPr>
                <w:rFonts w:hint="cs"/>
                <w:b/>
                <w:bCs/>
                <w:rtl/>
                <w:lang w:eastAsia="en-US"/>
              </w:rPr>
              <w:t>قرارات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rFonts w:eastAsia="Arial Unicode MS"/>
                <w:lang w:eastAsia="en-US"/>
              </w:rPr>
            </w:pPr>
            <w:r w:rsidRPr="000C74F9">
              <w:rPr>
                <w:lang w:eastAsia="en-US"/>
              </w:rPr>
              <w:t>1.11</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3.1.6</w:t>
            </w:r>
          </w:p>
        </w:tc>
        <w:tc>
          <w:tcPr>
            <w:tcW w:w="1472" w:type="pct"/>
          </w:tcPr>
          <w:p w:rsidR="00BF2BE9" w:rsidRPr="000C74F9" w:rsidRDefault="00BF2BE9" w:rsidP="008A0D14">
            <w:pPr>
              <w:pStyle w:val="Tabletexte"/>
              <w:spacing w:before="0" w:after="40"/>
              <w:jc w:val="center"/>
              <w:rPr>
                <w:lang w:eastAsia="en-US"/>
              </w:rPr>
            </w:pPr>
            <w:r>
              <w:rPr>
                <w:lang w:eastAsia="en-US"/>
              </w:rPr>
              <w:t>1.11</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2.11</w:t>
            </w:r>
            <w:r w:rsidRPr="000C74F9">
              <w:rPr>
                <w:lang w:eastAsia="en-US"/>
              </w:rPr>
              <w:tab/>
            </w:r>
            <w:r w:rsidRPr="000C74F9">
              <w:rPr>
                <w:rFonts w:hint="cs"/>
                <w:rtl/>
                <w:lang w:eastAsia="en-US"/>
              </w:rPr>
              <w:t>الاعتماد والموافقة</w:t>
            </w:r>
          </w:p>
        </w:tc>
        <w:tc>
          <w:tcPr>
            <w:tcW w:w="1546" w:type="pct"/>
          </w:tcPr>
          <w:p w:rsidR="00BF2BE9" w:rsidRPr="000C74F9" w:rsidRDefault="00BF2BE9" w:rsidP="008A0D14">
            <w:pPr>
              <w:pStyle w:val="Tabletexte"/>
              <w:spacing w:before="0" w:after="40"/>
              <w:jc w:val="center"/>
              <w:rPr>
                <w:lang w:eastAsia="en-US"/>
              </w:rPr>
            </w:pPr>
            <w:r>
              <w:rPr>
                <w:lang w:eastAsia="en-US"/>
              </w:rPr>
              <w:t>29.2</w:t>
            </w:r>
          </w:p>
          <w:p w:rsidR="00BF2BE9" w:rsidRPr="000C74F9" w:rsidRDefault="00BF2BE9" w:rsidP="008A0D14">
            <w:pPr>
              <w:pStyle w:val="Tabletexte"/>
              <w:spacing w:before="0" w:after="40"/>
              <w:jc w:val="center"/>
              <w:rPr>
                <w:lang w:eastAsia="en-US"/>
              </w:rPr>
            </w:pPr>
            <w:r>
              <w:rPr>
                <w:lang w:eastAsia="en-US"/>
              </w:rPr>
              <w:t>6.1</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1.2.11</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2.2.11</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3.11</w:t>
            </w:r>
            <w:r w:rsidRPr="000C74F9">
              <w:rPr>
                <w:lang w:eastAsia="en-US"/>
              </w:rPr>
              <w:tab/>
            </w:r>
            <w:r w:rsidRPr="000C74F9">
              <w:rPr>
                <w:rFonts w:hint="cs"/>
                <w:rtl/>
                <w:lang w:eastAsia="en-US"/>
              </w:rPr>
              <w:t xml:space="preserve">الإلغاء </w:t>
            </w:r>
            <w:r w:rsidRPr="00CD43A8">
              <w:rPr>
                <w:rFonts w:hint="cs"/>
                <w:i/>
                <w:iCs/>
                <w:rtl/>
                <w:lang w:eastAsia="en-US"/>
              </w:rPr>
              <w:t>(</w:t>
            </w:r>
            <w:r w:rsidRPr="00121DB9">
              <w:rPr>
                <w:rFonts w:hint="cs"/>
                <w:i/>
                <w:iCs/>
                <w:u w:val="single"/>
                <w:rtl/>
                <w:lang w:eastAsia="en-US"/>
              </w:rPr>
              <w:t>أحكام جديدة</w:t>
            </w:r>
            <w:r w:rsidRPr="00CD43A8">
              <w:rPr>
                <w:rFonts w:hint="cs"/>
                <w:i/>
                <w:iCs/>
                <w:rtl/>
                <w:lang w:eastAsia="en-US"/>
              </w:rPr>
              <w:t>)</w:t>
            </w:r>
          </w:p>
        </w:tc>
        <w:tc>
          <w:tcPr>
            <w:tcW w:w="1546" w:type="pct"/>
          </w:tcPr>
          <w:p w:rsidR="00BF2BE9" w:rsidRPr="000C74F9" w:rsidRDefault="00BF2BE9" w:rsidP="008A0D14">
            <w:pPr>
              <w:pStyle w:val="Tabletexte"/>
              <w:spacing w:before="0" w:after="40"/>
              <w:jc w:val="center"/>
              <w:rPr>
                <w:lang w:eastAsia="en-US"/>
              </w:rPr>
            </w:pPr>
            <w:r>
              <w:rPr>
                <w:rFonts w:hint="cs"/>
                <w:rtl/>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1.3.11</w:t>
            </w:r>
          </w:p>
          <w:p w:rsidR="00BF2BE9" w:rsidRPr="000C74F9" w:rsidRDefault="00BF2BE9" w:rsidP="008A0D14">
            <w:pPr>
              <w:pStyle w:val="Tabletexte"/>
              <w:spacing w:before="0" w:after="40"/>
              <w:jc w:val="center"/>
              <w:rPr>
                <w:lang w:eastAsia="en-US"/>
              </w:rPr>
            </w:pPr>
            <w:r>
              <w:rPr>
                <w:lang w:eastAsia="en-US"/>
              </w:rPr>
              <w:t>2.3.11</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12</w:t>
            </w:r>
            <w:r w:rsidRPr="008A0D14">
              <w:rPr>
                <w:b/>
                <w:bCs/>
                <w:lang w:eastAsia="en-US"/>
              </w:rPr>
              <w:tab/>
            </w:r>
            <w:r w:rsidRPr="008A0D14">
              <w:rPr>
                <w:rFonts w:hint="cs"/>
                <w:b/>
                <w:bCs/>
                <w:rtl/>
                <w:lang w:eastAsia="en-US"/>
              </w:rPr>
              <w:t>مقررات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1.12</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5.1.6</w:t>
            </w:r>
          </w:p>
        </w:tc>
        <w:tc>
          <w:tcPr>
            <w:tcW w:w="1472" w:type="pct"/>
          </w:tcPr>
          <w:p w:rsidR="00BF2BE9" w:rsidRPr="000C74F9" w:rsidRDefault="00BF2BE9" w:rsidP="008A0D14">
            <w:pPr>
              <w:pStyle w:val="Tabletexte"/>
              <w:spacing w:before="0" w:after="40"/>
              <w:jc w:val="center"/>
              <w:rPr>
                <w:lang w:eastAsia="en-US"/>
              </w:rPr>
            </w:pPr>
            <w:r>
              <w:rPr>
                <w:lang w:eastAsia="en-US"/>
              </w:rPr>
              <w:t>1.12</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2.12</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lang w:eastAsia="en-US"/>
              </w:rPr>
            </w:pPr>
            <w:r>
              <w:rPr>
                <w:lang w:eastAsia="en-US"/>
              </w:rPr>
              <w:t>30.2</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2.12</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3.12</w:t>
            </w:r>
            <w:r w:rsidRPr="000C74F9">
              <w:rPr>
                <w:lang w:eastAsia="en-US"/>
              </w:rPr>
              <w:tab/>
            </w:r>
            <w:r w:rsidRPr="000C74F9">
              <w:rPr>
                <w:rFonts w:hint="cs"/>
                <w:rtl/>
                <w:lang w:eastAsia="en-US"/>
              </w:rPr>
              <w:t xml:space="preserve">الإلغاء </w:t>
            </w:r>
            <w:r w:rsidRPr="00CD43A8">
              <w:rPr>
                <w:rFonts w:hint="cs"/>
                <w:i/>
                <w:iCs/>
                <w:rtl/>
                <w:lang w:eastAsia="en-US"/>
              </w:rPr>
              <w:t>(</w:t>
            </w:r>
            <w:r w:rsidRPr="00121DB9">
              <w:rPr>
                <w:rFonts w:hint="cs"/>
                <w:i/>
                <w:iCs/>
                <w:u w:val="single"/>
                <w:rtl/>
                <w:lang w:eastAsia="en-US"/>
              </w:rPr>
              <w:t>أحكام جديدة</w:t>
            </w:r>
            <w:r w:rsidRPr="00CD43A8">
              <w:rPr>
                <w:rFonts w:hint="cs"/>
                <w:i/>
                <w:iCs/>
                <w:rtl/>
                <w:lang w:eastAsia="en-US"/>
              </w:rPr>
              <w:t>)</w:t>
            </w:r>
          </w:p>
        </w:tc>
        <w:tc>
          <w:tcPr>
            <w:tcW w:w="1546" w:type="pct"/>
          </w:tcPr>
          <w:p w:rsidR="00BF2BE9" w:rsidRPr="000C74F9" w:rsidRDefault="00BF2BE9" w:rsidP="008A0D14">
            <w:pPr>
              <w:pStyle w:val="Tabletexte"/>
              <w:spacing w:before="0" w:after="40"/>
              <w:jc w:val="center"/>
              <w:rPr>
                <w:lang w:eastAsia="en-US"/>
              </w:rPr>
            </w:pPr>
            <w:r>
              <w:rPr>
                <w:rFonts w:hint="cs"/>
                <w:rtl/>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1.3.12</w:t>
            </w:r>
          </w:p>
          <w:p w:rsidR="00BF2BE9" w:rsidRPr="000C74F9" w:rsidRDefault="00BF2BE9" w:rsidP="008A0D14">
            <w:pPr>
              <w:pStyle w:val="Tabletexte"/>
              <w:spacing w:before="0" w:after="40"/>
              <w:jc w:val="center"/>
              <w:rPr>
                <w:lang w:eastAsia="en-US"/>
              </w:rPr>
            </w:pPr>
            <w:r>
              <w:rPr>
                <w:lang w:eastAsia="en-US"/>
              </w:rPr>
              <w:t>2.3.12</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13</w:t>
            </w:r>
            <w:r w:rsidRPr="008A0D14">
              <w:rPr>
                <w:b/>
                <w:bCs/>
                <w:lang w:eastAsia="en-US"/>
              </w:rPr>
              <w:tab/>
            </w:r>
            <w:r w:rsidRPr="008A0D14">
              <w:rPr>
                <w:rFonts w:hint="cs"/>
                <w:b/>
                <w:bCs/>
                <w:rtl/>
                <w:lang w:eastAsia="en-US"/>
              </w:rPr>
              <w:t>مسائل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1.13</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1.1.6</w:t>
            </w:r>
          </w:p>
        </w:tc>
        <w:tc>
          <w:tcPr>
            <w:tcW w:w="1472" w:type="pct"/>
          </w:tcPr>
          <w:p w:rsidR="00BF2BE9" w:rsidRPr="000C74F9" w:rsidRDefault="00BF2BE9" w:rsidP="008A0D14">
            <w:pPr>
              <w:pStyle w:val="Tabletexte"/>
              <w:spacing w:before="0" w:after="40"/>
              <w:jc w:val="center"/>
              <w:rPr>
                <w:rtl/>
                <w:lang w:eastAsia="en-US"/>
              </w:rPr>
            </w:pPr>
            <w:r>
              <w:rPr>
                <w:lang w:eastAsia="en-US"/>
              </w:rPr>
              <w:t>1.13</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2.13</w:t>
            </w:r>
            <w:r w:rsidRPr="000C74F9">
              <w:rPr>
                <w:lang w:eastAsia="en-US"/>
              </w:rPr>
              <w:tab/>
            </w:r>
            <w:r w:rsidRPr="000C74F9">
              <w:rPr>
                <w:rFonts w:hint="cs"/>
                <w:rtl/>
                <w:lang w:eastAsia="en-US"/>
              </w:rPr>
              <w:t>الاعتماد والموافقة</w:t>
            </w:r>
          </w:p>
        </w:tc>
        <w:tc>
          <w:tcPr>
            <w:tcW w:w="1546" w:type="pct"/>
          </w:tcPr>
          <w:p w:rsidR="00BF2BE9" w:rsidRPr="000C74F9" w:rsidRDefault="00BF2BE9" w:rsidP="008A0D14">
            <w:pPr>
              <w:pStyle w:val="Tabletexte"/>
              <w:spacing w:before="0" w:after="40"/>
              <w:jc w:val="center"/>
              <w:rPr>
                <w:lang w:eastAsia="en-US"/>
              </w:rPr>
            </w:pPr>
          </w:p>
        </w:tc>
        <w:tc>
          <w:tcPr>
            <w:tcW w:w="1472" w:type="pct"/>
          </w:tcPr>
          <w:p w:rsidR="00BF2BE9" w:rsidRPr="000C74F9" w:rsidRDefault="00BF2BE9" w:rsidP="008A0D14">
            <w:pPr>
              <w:pStyle w:val="Tabletexte"/>
              <w:spacing w:before="0" w:after="40"/>
              <w:jc w:val="center"/>
              <w:rPr>
                <w:lang w:eastAsia="en-US"/>
              </w:rPr>
            </w:pP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1.2.13</w:t>
            </w:r>
            <w:r w:rsidRPr="000C74F9">
              <w:rPr>
                <w:lang w:eastAsia="en-US"/>
              </w:rPr>
              <w:tab/>
            </w:r>
            <w:r w:rsidRPr="000C74F9">
              <w:rPr>
                <w:rFonts w:hint="cs"/>
                <w:rtl/>
                <w:lang w:eastAsia="en-US"/>
              </w:rPr>
              <w:t>اعتبارات عامة</w:t>
            </w:r>
          </w:p>
        </w:tc>
        <w:tc>
          <w:tcPr>
            <w:tcW w:w="1546" w:type="pct"/>
          </w:tcPr>
          <w:p w:rsidR="00BF2BE9" w:rsidRPr="000C74F9" w:rsidDel="00316184" w:rsidRDefault="00BF2BE9" w:rsidP="008A0D14">
            <w:pPr>
              <w:pStyle w:val="Tabletexte"/>
              <w:spacing w:before="0" w:after="40"/>
              <w:jc w:val="center"/>
              <w:rPr>
                <w:lang w:eastAsia="en-US"/>
              </w:rPr>
            </w:pPr>
            <w:r>
              <w:rPr>
                <w:lang w:eastAsia="en-US"/>
              </w:rPr>
              <w:t>2.1.3</w:t>
            </w:r>
          </w:p>
          <w:p w:rsidR="00BF2BE9" w:rsidRPr="000C74F9" w:rsidRDefault="00BF2BE9" w:rsidP="008A0D14">
            <w:pPr>
              <w:pStyle w:val="Tabletexte"/>
              <w:spacing w:before="0" w:after="40"/>
              <w:jc w:val="center"/>
              <w:rPr>
                <w:lang w:eastAsia="en-US"/>
              </w:rPr>
            </w:pPr>
            <w:r>
              <w:rPr>
                <w:lang w:eastAsia="en-US"/>
              </w:rPr>
              <w:t>28.2</w:t>
            </w:r>
            <w:r w:rsidRPr="000C74F9">
              <w:rPr>
                <w:rFonts w:hint="cs"/>
                <w:rtl/>
                <w:lang w:eastAsia="en-US"/>
              </w:rPr>
              <w:t xml:space="preserve"> </w:t>
            </w:r>
            <w:r w:rsidRPr="008A0D14">
              <w:rPr>
                <w:rFonts w:hint="cs"/>
                <w:i/>
                <w:iCs/>
                <w:sz w:val="14"/>
                <w:szCs w:val="20"/>
                <w:rtl/>
                <w:lang w:eastAsia="en-US"/>
              </w:rPr>
              <w:t>مكرراً للمرة الثالثة</w:t>
            </w:r>
          </w:p>
          <w:p w:rsidR="00BF2BE9" w:rsidRPr="000C74F9" w:rsidRDefault="00BF2BE9" w:rsidP="008A0D14">
            <w:pPr>
              <w:pStyle w:val="Tabletexte"/>
              <w:spacing w:before="0" w:after="40"/>
              <w:jc w:val="center"/>
              <w:rPr>
                <w:lang w:eastAsia="en-US"/>
              </w:rPr>
            </w:pPr>
            <w:r>
              <w:rPr>
                <w:lang w:eastAsia="en-US"/>
              </w:rPr>
              <w:t>4.3</w:t>
            </w:r>
          </w:p>
          <w:p w:rsidR="00BF2BE9" w:rsidRPr="000C74F9" w:rsidRDefault="00BF2BE9" w:rsidP="008A0D14">
            <w:pPr>
              <w:pStyle w:val="Tabletexte"/>
              <w:spacing w:before="0" w:after="40"/>
              <w:jc w:val="center"/>
              <w:rPr>
                <w:lang w:eastAsia="en-US"/>
              </w:rPr>
            </w:pPr>
            <w:r>
              <w:rPr>
                <w:lang w:eastAsia="en-US"/>
              </w:rPr>
              <w:t>2.3 + 1.1.3</w:t>
            </w:r>
          </w:p>
          <w:p w:rsidR="00BF2BE9" w:rsidRPr="000C74F9" w:rsidRDefault="00BF2BE9" w:rsidP="008A0D14">
            <w:pPr>
              <w:pStyle w:val="Tabletexte"/>
              <w:spacing w:before="0" w:after="40"/>
              <w:jc w:val="center"/>
              <w:rPr>
                <w:lang w:eastAsia="en-US"/>
              </w:rPr>
            </w:pPr>
            <w:r>
              <w:rPr>
                <w:lang w:eastAsia="en-US"/>
              </w:rPr>
              <w:t>5.3</w:t>
            </w:r>
          </w:p>
          <w:p w:rsidR="00BF2BE9" w:rsidRPr="000C74F9" w:rsidRDefault="00BF2BE9" w:rsidP="008A0D14">
            <w:pPr>
              <w:pStyle w:val="Tabletexte"/>
              <w:spacing w:before="0" w:after="40"/>
              <w:jc w:val="center"/>
              <w:rPr>
                <w:lang w:eastAsia="en-US"/>
              </w:rPr>
            </w:pPr>
            <w:r>
              <w:rPr>
                <w:lang w:eastAsia="en-US"/>
              </w:rPr>
              <w:t>3.11-1.11</w:t>
            </w:r>
          </w:p>
        </w:tc>
        <w:tc>
          <w:tcPr>
            <w:tcW w:w="1472" w:type="pct"/>
          </w:tcPr>
          <w:p w:rsidR="00BF2BE9" w:rsidRPr="000C74F9" w:rsidRDefault="00BF2BE9" w:rsidP="008A0D14">
            <w:pPr>
              <w:pStyle w:val="Tabletexte"/>
              <w:spacing w:before="0" w:after="40"/>
              <w:jc w:val="center"/>
              <w:rPr>
                <w:lang w:eastAsia="en-US"/>
              </w:rPr>
            </w:pPr>
            <w:r>
              <w:rPr>
                <w:lang w:eastAsia="en-US"/>
              </w:rPr>
              <w:t>1.1.2.13</w:t>
            </w:r>
          </w:p>
          <w:p w:rsidR="00BF2BE9" w:rsidRPr="000C74F9" w:rsidRDefault="00BF2BE9" w:rsidP="008A0D14">
            <w:pPr>
              <w:pStyle w:val="Tabletexte"/>
              <w:spacing w:before="0" w:after="40"/>
              <w:jc w:val="center"/>
              <w:rPr>
                <w:lang w:eastAsia="en-US"/>
              </w:rPr>
            </w:pPr>
            <w:r>
              <w:rPr>
                <w:lang w:eastAsia="en-US"/>
              </w:rPr>
              <w:t>2.1.2.13</w:t>
            </w:r>
          </w:p>
          <w:p w:rsidR="00BF2BE9" w:rsidRPr="000C74F9" w:rsidRDefault="00BF2BE9" w:rsidP="008A0D14">
            <w:pPr>
              <w:pStyle w:val="Tabletexte"/>
              <w:spacing w:before="0" w:after="40"/>
              <w:jc w:val="center"/>
              <w:rPr>
                <w:lang w:eastAsia="en-US"/>
              </w:rPr>
            </w:pPr>
            <w:r>
              <w:rPr>
                <w:lang w:eastAsia="en-US"/>
              </w:rPr>
              <w:t>3.1.2.13</w:t>
            </w:r>
          </w:p>
          <w:p w:rsidR="00BF2BE9" w:rsidRPr="000C74F9" w:rsidRDefault="00BF2BE9" w:rsidP="008A0D14">
            <w:pPr>
              <w:pStyle w:val="Tabletexte"/>
              <w:spacing w:before="0" w:after="40"/>
              <w:jc w:val="center"/>
              <w:rPr>
                <w:lang w:eastAsia="en-US"/>
              </w:rPr>
            </w:pPr>
            <w:r>
              <w:rPr>
                <w:lang w:eastAsia="en-US"/>
              </w:rPr>
              <w:t>4.1.2.13</w:t>
            </w:r>
          </w:p>
          <w:p w:rsidR="00BF2BE9" w:rsidRPr="000C74F9" w:rsidRDefault="00BF2BE9" w:rsidP="008A0D14">
            <w:pPr>
              <w:pStyle w:val="Tabletexte"/>
              <w:spacing w:before="0" w:after="40"/>
              <w:jc w:val="center"/>
              <w:rPr>
                <w:lang w:eastAsia="en-US"/>
              </w:rPr>
            </w:pPr>
            <w:r>
              <w:rPr>
                <w:lang w:eastAsia="en-US"/>
              </w:rPr>
              <w:t>5.1.2.13</w:t>
            </w:r>
          </w:p>
          <w:p w:rsidR="00BF2BE9" w:rsidRPr="000C74F9" w:rsidRDefault="00BF2BE9" w:rsidP="008A0D14">
            <w:pPr>
              <w:pStyle w:val="Tabletexte"/>
              <w:spacing w:before="0" w:after="40"/>
              <w:jc w:val="center"/>
              <w:rPr>
                <w:lang w:eastAsia="en-US"/>
              </w:rPr>
            </w:pPr>
            <w:r>
              <w:rPr>
                <w:lang w:eastAsia="en-US"/>
              </w:rPr>
              <w:t>6.1.2.13</w:t>
            </w:r>
            <w:r w:rsidRPr="000C74F9">
              <w:rPr>
                <w:rFonts w:hint="cs"/>
                <w:rtl/>
                <w:lang w:eastAsia="en-US"/>
              </w:rPr>
              <w:t xml:space="preserve"> مع تنقيحات وبنود فرعية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2.2.13</w:t>
            </w:r>
            <w:r w:rsidRPr="000C74F9">
              <w:rPr>
                <w:lang w:eastAsia="en-US"/>
              </w:rPr>
              <w:tab/>
            </w:r>
            <w:r w:rsidRPr="000C74F9">
              <w:rPr>
                <w:rFonts w:hint="cs"/>
                <w:rtl/>
                <w:lang w:eastAsia="en-US"/>
              </w:rPr>
              <w:t>الاعتماد</w:t>
            </w:r>
          </w:p>
        </w:tc>
        <w:tc>
          <w:tcPr>
            <w:tcW w:w="1546" w:type="pct"/>
          </w:tcPr>
          <w:p w:rsidR="00BF2BE9" w:rsidRPr="000C74F9" w:rsidRDefault="00BF2BE9" w:rsidP="008A0D14">
            <w:pPr>
              <w:pStyle w:val="Tabletexte"/>
              <w:spacing w:before="0" w:after="40"/>
              <w:jc w:val="center"/>
              <w:rPr>
                <w:lang w:eastAsia="en-US"/>
              </w:rPr>
            </w:pPr>
            <w:r>
              <w:rPr>
                <w:lang w:eastAsia="en-US"/>
              </w:rPr>
              <w:t>2.10</w:t>
            </w:r>
          </w:p>
        </w:tc>
        <w:tc>
          <w:tcPr>
            <w:tcW w:w="1472" w:type="pct"/>
          </w:tcPr>
          <w:p w:rsidR="00BF2BE9" w:rsidRPr="000C74F9" w:rsidRDefault="00BF2BE9" w:rsidP="008A0D14">
            <w:pPr>
              <w:pStyle w:val="Tabletexte"/>
              <w:spacing w:before="0" w:after="40"/>
              <w:jc w:val="center"/>
              <w:rPr>
                <w:lang w:eastAsia="en-US"/>
              </w:rPr>
            </w:pPr>
            <w:r>
              <w:rPr>
                <w:lang w:eastAsia="en-US"/>
              </w:rPr>
              <w:t>2.2.13</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3.2.13</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rtl/>
                <w:lang w:eastAsia="en-US"/>
              </w:rPr>
            </w:pPr>
            <w:r>
              <w:rPr>
                <w:lang w:eastAsia="en-US"/>
              </w:rPr>
              <w:t>1.4.10</w:t>
            </w:r>
            <w:r>
              <w:rPr>
                <w:rFonts w:hint="cs"/>
                <w:rtl/>
                <w:lang w:eastAsia="en-US"/>
              </w:rPr>
              <w:t xml:space="preserve"> إلى </w:t>
            </w:r>
            <w:r>
              <w:rPr>
                <w:lang w:eastAsia="en-US"/>
              </w:rPr>
              <w:t>6.4.10</w:t>
            </w:r>
          </w:p>
        </w:tc>
        <w:tc>
          <w:tcPr>
            <w:tcW w:w="1472" w:type="pct"/>
          </w:tcPr>
          <w:p w:rsidR="00BF2BE9" w:rsidRPr="000C74F9" w:rsidRDefault="00BF2BE9" w:rsidP="008A0D14">
            <w:pPr>
              <w:pStyle w:val="Tabletexte"/>
              <w:spacing w:before="0" w:after="40"/>
              <w:jc w:val="center"/>
              <w:rPr>
                <w:lang w:eastAsia="en-US"/>
              </w:rPr>
            </w:pPr>
            <w:r>
              <w:rPr>
                <w:lang w:eastAsia="en-US"/>
              </w:rPr>
              <w:t>1.3.2.13</w:t>
            </w:r>
            <w:r>
              <w:rPr>
                <w:rFonts w:hint="cs"/>
                <w:rtl/>
                <w:lang w:eastAsia="en-US"/>
              </w:rPr>
              <w:t xml:space="preserve"> إلى </w:t>
            </w:r>
            <w:r>
              <w:rPr>
                <w:lang w:eastAsia="en-US"/>
              </w:rPr>
              <w:t>6.3.2.13</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4.2.13</w:t>
            </w:r>
            <w:r w:rsidRPr="000C74F9">
              <w:rPr>
                <w:lang w:eastAsia="en-US"/>
              </w:rPr>
              <w:tab/>
            </w:r>
            <w:r w:rsidRPr="000C74F9">
              <w:rPr>
                <w:rFonts w:hint="cs"/>
                <w:rtl/>
                <w:lang w:eastAsia="en-US"/>
              </w:rPr>
              <w:t>المراجعة الصياغية</w:t>
            </w:r>
          </w:p>
        </w:tc>
        <w:tc>
          <w:tcPr>
            <w:tcW w:w="1546" w:type="pct"/>
          </w:tcPr>
          <w:p w:rsidR="00BF2BE9" w:rsidRPr="000C74F9" w:rsidRDefault="00BF2BE9" w:rsidP="008A0D14">
            <w:pPr>
              <w:pStyle w:val="Tabletexte"/>
              <w:spacing w:before="0" w:after="40"/>
              <w:jc w:val="center"/>
              <w:rPr>
                <w:lang w:eastAsia="en-US"/>
              </w:rPr>
            </w:pPr>
            <w:r>
              <w:rPr>
                <w:lang w:eastAsia="en-US"/>
              </w:rPr>
              <w:t>4.11</w:t>
            </w:r>
          </w:p>
          <w:p w:rsidR="00BF2BE9" w:rsidRPr="000C74F9" w:rsidRDefault="00BF2BE9" w:rsidP="008A0D14">
            <w:pPr>
              <w:pStyle w:val="Tabletexte"/>
              <w:spacing w:before="0" w:after="40"/>
              <w:jc w:val="center"/>
              <w:rPr>
                <w:lang w:eastAsia="en-US"/>
              </w:rPr>
            </w:pPr>
            <w:r>
              <w:rPr>
                <w:lang w:eastAsia="en-US"/>
              </w:rPr>
              <w:t>5.11</w:t>
            </w:r>
          </w:p>
        </w:tc>
        <w:tc>
          <w:tcPr>
            <w:tcW w:w="1472" w:type="pct"/>
          </w:tcPr>
          <w:p w:rsidR="00BF2BE9" w:rsidRPr="000C74F9" w:rsidRDefault="00BF2BE9" w:rsidP="008A0D14">
            <w:pPr>
              <w:pStyle w:val="Tabletexte"/>
              <w:spacing w:before="0" w:after="40"/>
              <w:jc w:val="center"/>
              <w:rPr>
                <w:lang w:eastAsia="en-US"/>
              </w:rPr>
            </w:pPr>
            <w:r>
              <w:rPr>
                <w:lang w:eastAsia="en-US"/>
              </w:rPr>
              <w:t>1.4.2.13</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2.4.2.13</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3.13</w:t>
            </w:r>
            <w:r w:rsidRPr="000C74F9">
              <w:rPr>
                <w:lang w:eastAsia="en-US"/>
              </w:rPr>
              <w:tab/>
            </w:r>
            <w:r w:rsidRPr="000C74F9">
              <w:rPr>
                <w:rFonts w:hint="cs"/>
                <w:rtl/>
                <w:lang w:eastAsia="en-US"/>
              </w:rPr>
              <w:t>الإلغاء</w:t>
            </w:r>
          </w:p>
        </w:tc>
        <w:tc>
          <w:tcPr>
            <w:tcW w:w="1546" w:type="pct"/>
          </w:tcPr>
          <w:p w:rsidR="00BF2BE9" w:rsidRPr="000C74F9" w:rsidRDefault="00BF2BE9" w:rsidP="008A0D14">
            <w:pPr>
              <w:pStyle w:val="Tabletexte"/>
              <w:spacing w:before="0" w:after="40"/>
              <w:jc w:val="center"/>
              <w:rPr>
                <w:lang w:eastAsia="en-US"/>
              </w:rPr>
            </w:pPr>
            <w:r>
              <w:rPr>
                <w:lang w:eastAsia="en-US"/>
              </w:rPr>
              <w:t>7.11 + 6.3</w:t>
            </w:r>
          </w:p>
          <w:p w:rsidR="00BF2BE9" w:rsidRPr="000C74F9" w:rsidRDefault="00BF2BE9" w:rsidP="008A0D14">
            <w:pPr>
              <w:pStyle w:val="Tabletexte"/>
              <w:spacing w:before="0" w:after="40"/>
              <w:jc w:val="center"/>
              <w:rPr>
                <w:lang w:eastAsia="en-US"/>
              </w:rPr>
            </w:pPr>
            <w:r>
              <w:rPr>
                <w:lang w:eastAsia="en-US"/>
              </w:rPr>
              <w:t>8.11 + 6.3</w:t>
            </w:r>
          </w:p>
        </w:tc>
        <w:tc>
          <w:tcPr>
            <w:tcW w:w="1472" w:type="pct"/>
          </w:tcPr>
          <w:p w:rsidR="00BF2BE9" w:rsidRPr="000C74F9" w:rsidRDefault="00BF2BE9" w:rsidP="008A0D14">
            <w:pPr>
              <w:pStyle w:val="Tabletexte"/>
              <w:spacing w:before="0" w:after="40"/>
              <w:jc w:val="center"/>
              <w:rPr>
                <w:lang w:eastAsia="en-US"/>
              </w:rPr>
            </w:pPr>
            <w:r>
              <w:rPr>
                <w:lang w:eastAsia="en-US"/>
              </w:rPr>
              <w:t>1.3.13</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2.3.13</w:t>
            </w:r>
            <w:r w:rsidRPr="000C74F9">
              <w:rPr>
                <w:rFonts w:hint="cs"/>
                <w:rtl/>
                <w:lang w:eastAsia="en-US"/>
              </w:rPr>
              <w:t xml:space="preserve"> مع تنقيحات</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14</w:t>
            </w:r>
            <w:r w:rsidRPr="008A0D14">
              <w:rPr>
                <w:b/>
                <w:bCs/>
                <w:lang w:eastAsia="en-US"/>
              </w:rPr>
              <w:tab/>
            </w:r>
            <w:r w:rsidRPr="008A0D14">
              <w:rPr>
                <w:rFonts w:hint="cs"/>
                <w:b/>
                <w:bCs/>
                <w:rtl/>
                <w:lang w:eastAsia="en-US"/>
              </w:rPr>
              <w:t>توصيات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1.14</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2.1.6</w:t>
            </w:r>
          </w:p>
        </w:tc>
        <w:tc>
          <w:tcPr>
            <w:tcW w:w="1472" w:type="pct"/>
          </w:tcPr>
          <w:p w:rsidR="00BF2BE9" w:rsidRPr="000C74F9" w:rsidRDefault="00BF2BE9" w:rsidP="008A0D14">
            <w:pPr>
              <w:pStyle w:val="Tabletexte"/>
              <w:spacing w:before="0" w:after="40"/>
              <w:jc w:val="center"/>
              <w:rPr>
                <w:lang w:eastAsia="en-US"/>
              </w:rPr>
            </w:pPr>
            <w:r>
              <w:rPr>
                <w:lang w:eastAsia="en-US"/>
              </w:rPr>
              <w:t>1.14</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2.14</w:t>
            </w:r>
            <w:r w:rsidRPr="000C74F9">
              <w:rPr>
                <w:lang w:eastAsia="en-US"/>
              </w:rPr>
              <w:tab/>
            </w:r>
            <w:r w:rsidRPr="000C74F9">
              <w:rPr>
                <w:rFonts w:hint="cs"/>
                <w:rtl/>
                <w:lang w:eastAsia="en-US"/>
              </w:rPr>
              <w:t>الاعتماد والموافقة</w:t>
            </w:r>
          </w:p>
        </w:tc>
        <w:tc>
          <w:tcPr>
            <w:tcW w:w="1546" w:type="pct"/>
          </w:tcPr>
          <w:p w:rsidR="00BF2BE9" w:rsidRPr="000C74F9" w:rsidRDefault="00BF2BE9" w:rsidP="008A0D14">
            <w:pPr>
              <w:pStyle w:val="Tabletexte"/>
              <w:spacing w:before="0" w:after="40"/>
              <w:jc w:val="center"/>
              <w:rPr>
                <w:lang w:eastAsia="en-US"/>
              </w:rPr>
            </w:pPr>
          </w:p>
        </w:tc>
        <w:tc>
          <w:tcPr>
            <w:tcW w:w="1472" w:type="pct"/>
          </w:tcPr>
          <w:p w:rsidR="00BF2BE9" w:rsidRPr="000C74F9" w:rsidRDefault="00BF2BE9" w:rsidP="008A0D14">
            <w:pPr>
              <w:pStyle w:val="Tabletexte"/>
              <w:spacing w:before="0" w:after="40"/>
              <w:jc w:val="center"/>
              <w:rPr>
                <w:lang w:eastAsia="en-US"/>
              </w:rPr>
            </w:pP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1.2.14</w:t>
            </w:r>
            <w:r w:rsidRPr="000C74F9">
              <w:rPr>
                <w:lang w:eastAsia="en-US"/>
              </w:rPr>
              <w:tab/>
            </w:r>
            <w:r w:rsidRPr="000C74F9">
              <w:rPr>
                <w:rFonts w:hint="cs"/>
                <w:rtl/>
                <w:lang w:eastAsia="en-US"/>
              </w:rPr>
              <w:t>اعتبارات عامة</w:t>
            </w:r>
          </w:p>
        </w:tc>
        <w:tc>
          <w:tcPr>
            <w:tcW w:w="1546" w:type="pct"/>
          </w:tcPr>
          <w:p w:rsidR="00BF2BE9" w:rsidRPr="000C74F9" w:rsidRDefault="00BF2BE9" w:rsidP="008A0D14">
            <w:pPr>
              <w:pStyle w:val="Tabletexte"/>
              <w:spacing w:before="0" w:after="40"/>
              <w:jc w:val="center"/>
              <w:rPr>
                <w:lang w:eastAsia="en-US"/>
              </w:rPr>
            </w:pPr>
            <w:r>
              <w:rPr>
                <w:lang w:eastAsia="en-US"/>
              </w:rPr>
              <w:t>1.1.10</w:t>
            </w:r>
            <w:r w:rsidRPr="000C74F9">
              <w:rPr>
                <w:rFonts w:hint="cs"/>
                <w:rtl/>
                <w:lang w:eastAsia="en-US"/>
              </w:rPr>
              <w:t xml:space="preserve"> إلى </w:t>
            </w:r>
            <w:r>
              <w:rPr>
                <w:lang w:eastAsia="en-US"/>
              </w:rPr>
              <w:t>6.1.10</w:t>
            </w:r>
          </w:p>
          <w:p w:rsidR="00BF2BE9" w:rsidRPr="000C74F9" w:rsidRDefault="00BF2BE9" w:rsidP="008A0D14">
            <w:pPr>
              <w:pStyle w:val="Tabletexte"/>
              <w:spacing w:before="0" w:after="40"/>
              <w:jc w:val="center"/>
              <w:rPr>
                <w:lang w:eastAsia="en-US"/>
              </w:rPr>
            </w:pPr>
            <w:r>
              <w:rPr>
                <w:lang w:eastAsia="en-US"/>
              </w:rPr>
              <w:t>(8.4.10 =) 8.1.10</w:t>
            </w:r>
          </w:p>
          <w:p w:rsidR="00BF2BE9" w:rsidRPr="000C74F9" w:rsidRDefault="00BF2BE9" w:rsidP="008A0D14">
            <w:pPr>
              <w:pStyle w:val="Tabletexte"/>
              <w:spacing w:before="0" w:after="40"/>
              <w:jc w:val="center"/>
              <w:rPr>
                <w:lang w:eastAsia="en-US"/>
              </w:rPr>
            </w:pPr>
            <w:r>
              <w:rPr>
                <w:lang w:eastAsia="en-US"/>
              </w:rPr>
              <w:t>(9.4.10 =) 9.1.10</w:t>
            </w:r>
          </w:p>
          <w:p w:rsidR="00BF2BE9" w:rsidRPr="000C74F9" w:rsidRDefault="00BF2BE9" w:rsidP="008A0D14">
            <w:pPr>
              <w:pStyle w:val="Tabletexte"/>
              <w:spacing w:before="0" w:after="40"/>
              <w:jc w:val="center"/>
              <w:rPr>
                <w:lang w:eastAsia="en-US"/>
              </w:rPr>
            </w:pPr>
            <w:r>
              <w:rPr>
                <w:lang w:eastAsia="en-US"/>
              </w:rPr>
              <w:t>3.11-1.11</w:t>
            </w:r>
          </w:p>
        </w:tc>
        <w:tc>
          <w:tcPr>
            <w:tcW w:w="1472" w:type="pct"/>
          </w:tcPr>
          <w:p w:rsidR="00BF2BE9" w:rsidRPr="000C74F9" w:rsidRDefault="00BF2BE9" w:rsidP="008A0D14">
            <w:pPr>
              <w:pStyle w:val="Tabletexte"/>
              <w:spacing w:before="0" w:after="40"/>
              <w:jc w:val="center"/>
              <w:rPr>
                <w:lang w:eastAsia="en-US"/>
              </w:rPr>
            </w:pPr>
            <w:r>
              <w:rPr>
                <w:lang w:eastAsia="en-US"/>
              </w:rPr>
              <w:t>1.1.2.14</w:t>
            </w:r>
            <w:r>
              <w:rPr>
                <w:rFonts w:hint="cs"/>
                <w:rtl/>
                <w:lang w:eastAsia="en-US"/>
              </w:rPr>
              <w:t xml:space="preserve"> إلى </w:t>
            </w:r>
            <w:r>
              <w:rPr>
                <w:lang w:eastAsia="en-US"/>
              </w:rPr>
              <w:t>6.1.2.14</w:t>
            </w:r>
          </w:p>
          <w:p w:rsidR="00BF2BE9" w:rsidRPr="000C74F9" w:rsidRDefault="00BF2BE9" w:rsidP="008A0D14">
            <w:pPr>
              <w:pStyle w:val="Tabletexte"/>
              <w:spacing w:before="0" w:after="40"/>
              <w:jc w:val="center"/>
              <w:rPr>
                <w:lang w:eastAsia="en-US"/>
              </w:rPr>
            </w:pPr>
            <w:r>
              <w:rPr>
                <w:lang w:eastAsia="en-US"/>
              </w:rPr>
              <w:t>7.1.2.14</w:t>
            </w:r>
          </w:p>
          <w:p w:rsidR="00BF2BE9" w:rsidRPr="000C74F9" w:rsidRDefault="00BF2BE9" w:rsidP="008A0D14">
            <w:pPr>
              <w:pStyle w:val="Tabletexte"/>
              <w:spacing w:before="0" w:after="40"/>
              <w:jc w:val="center"/>
              <w:rPr>
                <w:lang w:eastAsia="en-US"/>
              </w:rPr>
            </w:pPr>
            <w:r>
              <w:rPr>
                <w:lang w:eastAsia="en-US"/>
              </w:rPr>
              <w:t>8.1.2.14</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9.1.2.14</w:t>
            </w:r>
            <w:r w:rsidRPr="000C74F9">
              <w:rPr>
                <w:rFonts w:hint="cs"/>
                <w:rtl/>
                <w:lang w:eastAsia="en-US"/>
              </w:rPr>
              <w:t xml:space="preserve"> مع تنقيحات وبنود فرعية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2.2.14</w:t>
            </w:r>
            <w:r w:rsidRPr="000C74F9">
              <w:rPr>
                <w:lang w:eastAsia="en-US"/>
              </w:rPr>
              <w:tab/>
            </w:r>
            <w:r w:rsidRPr="000C74F9">
              <w:rPr>
                <w:rFonts w:hint="cs"/>
                <w:rtl/>
                <w:lang w:eastAsia="en-US"/>
              </w:rPr>
              <w:t>الاعتماد</w:t>
            </w:r>
          </w:p>
        </w:tc>
        <w:tc>
          <w:tcPr>
            <w:tcW w:w="1546" w:type="pct"/>
          </w:tcPr>
          <w:p w:rsidR="00BF2BE9" w:rsidRPr="000C74F9" w:rsidRDefault="00BF2BE9" w:rsidP="008A0D14">
            <w:pPr>
              <w:pStyle w:val="Tabletexte"/>
              <w:spacing w:before="0" w:after="40"/>
              <w:jc w:val="center"/>
              <w:rPr>
                <w:lang w:eastAsia="en-US"/>
              </w:rPr>
            </w:pPr>
            <w:r>
              <w:rPr>
                <w:lang w:eastAsia="en-US"/>
              </w:rPr>
              <w:t>2.10</w:t>
            </w:r>
          </w:p>
        </w:tc>
        <w:tc>
          <w:tcPr>
            <w:tcW w:w="1472" w:type="pct"/>
          </w:tcPr>
          <w:p w:rsidR="00BF2BE9" w:rsidRPr="000C74F9" w:rsidRDefault="00BF2BE9" w:rsidP="008A0D14">
            <w:pPr>
              <w:pStyle w:val="Tabletexte"/>
              <w:spacing w:before="0" w:after="40"/>
              <w:jc w:val="center"/>
              <w:rPr>
                <w:lang w:eastAsia="en-US"/>
              </w:rPr>
            </w:pPr>
            <w:r>
              <w:rPr>
                <w:lang w:eastAsia="en-US"/>
              </w:rPr>
              <w:t>2.2.14</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3.2.14</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lang w:eastAsia="en-US"/>
              </w:rPr>
            </w:pPr>
            <w:r>
              <w:rPr>
                <w:lang w:eastAsia="en-US"/>
              </w:rPr>
              <w:t>1.4.10</w:t>
            </w:r>
            <w:r w:rsidRPr="000C74F9">
              <w:rPr>
                <w:rFonts w:hint="cs"/>
                <w:rtl/>
                <w:lang w:eastAsia="en-US"/>
              </w:rPr>
              <w:t xml:space="preserve"> إلى </w:t>
            </w:r>
            <w:r>
              <w:rPr>
                <w:lang w:eastAsia="en-US"/>
              </w:rPr>
              <w:t>6.4.10</w:t>
            </w:r>
          </w:p>
        </w:tc>
        <w:tc>
          <w:tcPr>
            <w:tcW w:w="1472" w:type="pct"/>
          </w:tcPr>
          <w:p w:rsidR="00BF2BE9" w:rsidRPr="000C74F9" w:rsidRDefault="00BF2BE9" w:rsidP="008A0D14">
            <w:pPr>
              <w:pStyle w:val="Tabletexte"/>
              <w:spacing w:before="0" w:after="40"/>
              <w:jc w:val="center"/>
              <w:rPr>
                <w:lang w:eastAsia="en-US"/>
              </w:rPr>
            </w:pPr>
            <w:r>
              <w:rPr>
                <w:lang w:eastAsia="en-US"/>
              </w:rPr>
              <w:t>1.3.2.14</w:t>
            </w:r>
            <w:r w:rsidRPr="000C74F9">
              <w:rPr>
                <w:rFonts w:hint="cs"/>
                <w:rtl/>
                <w:lang w:eastAsia="en-US"/>
              </w:rPr>
              <w:t xml:space="preserve"> إلى</w:t>
            </w:r>
            <w:r>
              <w:rPr>
                <w:rFonts w:hint="cs"/>
                <w:rtl/>
                <w:lang w:eastAsia="en-US"/>
              </w:rPr>
              <w:t xml:space="preserve"> </w:t>
            </w:r>
            <w:r>
              <w:rPr>
                <w:lang w:eastAsia="en-US"/>
              </w:rPr>
              <w:t>6.3.2.14</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lastRenderedPageBreak/>
              <w:t>4.2.14</w:t>
            </w:r>
            <w:r w:rsidRPr="000C74F9">
              <w:rPr>
                <w:lang w:eastAsia="en-US"/>
              </w:rPr>
              <w:tab/>
            </w:r>
            <w:r w:rsidRPr="000C74F9">
              <w:rPr>
                <w:rFonts w:hint="cs"/>
                <w:rtl/>
                <w:lang w:eastAsia="en-US"/>
              </w:rPr>
              <w:t>الاعتماد والموافقة معاً بالمراسلة</w:t>
            </w:r>
          </w:p>
        </w:tc>
        <w:tc>
          <w:tcPr>
            <w:tcW w:w="1546" w:type="pct"/>
          </w:tcPr>
          <w:p w:rsidR="00BF2BE9" w:rsidRPr="000C74F9" w:rsidRDefault="00BF2BE9" w:rsidP="008A0D14">
            <w:pPr>
              <w:pStyle w:val="Tabletexte"/>
              <w:spacing w:before="0" w:after="40"/>
              <w:jc w:val="center"/>
              <w:rPr>
                <w:lang w:eastAsia="en-US"/>
              </w:rPr>
            </w:pPr>
            <w:r>
              <w:rPr>
                <w:lang w:eastAsia="en-US"/>
              </w:rPr>
              <w:t>3.10</w:t>
            </w:r>
          </w:p>
        </w:tc>
        <w:tc>
          <w:tcPr>
            <w:tcW w:w="1472" w:type="pct"/>
          </w:tcPr>
          <w:p w:rsidR="00BF2BE9" w:rsidRPr="000C74F9" w:rsidRDefault="00BF2BE9" w:rsidP="008A0D14">
            <w:pPr>
              <w:pStyle w:val="Tabletexte"/>
              <w:spacing w:before="0" w:after="40"/>
              <w:jc w:val="center"/>
              <w:rPr>
                <w:lang w:eastAsia="en-US"/>
              </w:rPr>
            </w:pPr>
            <w:r>
              <w:rPr>
                <w:lang w:eastAsia="en-US"/>
              </w:rPr>
              <w:t>4.2.14</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5.2.14</w:t>
            </w:r>
            <w:r w:rsidRPr="000C74F9">
              <w:rPr>
                <w:lang w:eastAsia="en-US"/>
              </w:rPr>
              <w:tab/>
            </w:r>
            <w:r w:rsidRPr="000C74F9">
              <w:rPr>
                <w:rFonts w:hint="cs"/>
                <w:rtl/>
                <w:lang w:eastAsia="en-US"/>
              </w:rPr>
              <w:t>المراجعة الصياغية</w:t>
            </w:r>
          </w:p>
        </w:tc>
        <w:tc>
          <w:tcPr>
            <w:tcW w:w="1546" w:type="pct"/>
          </w:tcPr>
          <w:p w:rsidR="00BF2BE9" w:rsidRPr="000C74F9" w:rsidRDefault="00BF2BE9" w:rsidP="008A0D14">
            <w:pPr>
              <w:pStyle w:val="Tabletexte"/>
              <w:spacing w:before="0" w:after="40"/>
              <w:jc w:val="center"/>
              <w:rPr>
                <w:lang w:eastAsia="en-US"/>
              </w:rPr>
            </w:pPr>
            <w:r>
              <w:rPr>
                <w:lang w:eastAsia="en-US"/>
              </w:rPr>
              <w:t>4.11</w:t>
            </w:r>
          </w:p>
          <w:p w:rsidR="00BF2BE9" w:rsidRPr="000C74F9" w:rsidRDefault="00BF2BE9" w:rsidP="008A0D14">
            <w:pPr>
              <w:pStyle w:val="Tabletexte"/>
              <w:spacing w:before="0" w:after="40"/>
              <w:jc w:val="center"/>
              <w:rPr>
                <w:lang w:eastAsia="en-US"/>
              </w:rPr>
            </w:pPr>
            <w:r>
              <w:rPr>
                <w:lang w:eastAsia="en-US"/>
              </w:rPr>
              <w:t>5.11</w:t>
            </w:r>
          </w:p>
          <w:p w:rsidR="00BF2BE9" w:rsidRPr="000C74F9" w:rsidRDefault="00BF2BE9" w:rsidP="008A0D14">
            <w:pPr>
              <w:pStyle w:val="Tabletexte"/>
              <w:spacing w:before="0" w:after="40"/>
              <w:jc w:val="center"/>
              <w:rPr>
                <w:lang w:eastAsia="en-US"/>
              </w:rPr>
            </w:pPr>
            <w:r>
              <w:rPr>
                <w:lang w:eastAsia="en-US"/>
              </w:rPr>
              <w:t>6.11</w:t>
            </w:r>
          </w:p>
        </w:tc>
        <w:tc>
          <w:tcPr>
            <w:tcW w:w="1472" w:type="pct"/>
          </w:tcPr>
          <w:p w:rsidR="00BF2BE9" w:rsidRPr="000C74F9" w:rsidRDefault="00BF2BE9" w:rsidP="008A0D14">
            <w:pPr>
              <w:pStyle w:val="Tabletexte"/>
              <w:spacing w:before="0" w:after="40"/>
              <w:jc w:val="center"/>
              <w:rPr>
                <w:lang w:eastAsia="en-US"/>
              </w:rPr>
            </w:pPr>
            <w:r>
              <w:rPr>
                <w:lang w:eastAsia="en-US"/>
              </w:rPr>
              <w:t>1.5.2.14</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2.5.2.14</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3.5.2.14</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3.14</w:t>
            </w:r>
            <w:r w:rsidRPr="000C74F9">
              <w:rPr>
                <w:lang w:eastAsia="en-US"/>
              </w:rPr>
              <w:tab/>
            </w:r>
            <w:r w:rsidRPr="000C74F9">
              <w:rPr>
                <w:rFonts w:hint="cs"/>
                <w:rtl/>
                <w:lang w:eastAsia="en-US"/>
              </w:rPr>
              <w:t>الإلغاء</w:t>
            </w:r>
          </w:p>
        </w:tc>
        <w:tc>
          <w:tcPr>
            <w:tcW w:w="1546" w:type="pct"/>
          </w:tcPr>
          <w:p w:rsidR="00BF2BE9" w:rsidRDefault="00BF2BE9" w:rsidP="008A0D14">
            <w:pPr>
              <w:pStyle w:val="Tabletexte"/>
              <w:spacing w:before="0" w:after="40"/>
              <w:jc w:val="center"/>
              <w:rPr>
                <w:lang w:eastAsia="en-US"/>
              </w:rPr>
            </w:pPr>
            <w:r>
              <w:rPr>
                <w:lang w:eastAsia="en-US"/>
              </w:rPr>
              <w:t>7.11 + 27.2</w:t>
            </w:r>
          </w:p>
          <w:p w:rsidR="00BF2BE9" w:rsidRPr="000C74F9" w:rsidRDefault="00BF2BE9" w:rsidP="008A0D14">
            <w:pPr>
              <w:pStyle w:val="Tabletexte"/>
              <w:spacing w:before="0" w:after="40"/>
              <w:jc w:val="center"/>
              <w:rPr>
                <w:lang w:eastAsia="en-US"/>
              </w:rPr>
            </w:pPr>
            <w:r>
              <w:rPr>
                <w:lang w:eastAsia="en-US"/>
              </w:rPr>
              <w:t>8.11</w:t>
            </w:r>
          </w:p>
        </w:tc>
        <w:tc>
          <w:tcPr>
            <w:tcW w:w="1472" w:type="pct"/>
          </w:tcPr>
          <w:p w:rsidR="00BF2BE9" w:rsidRPr="000C74F9" w:rsidRDefault="00BF2BE9" w:rsidP="008A0D14">
            <w:pPr>
              <w:pStyle w:val="Tabletexte"/>
              <w:spacing w:before="0" w:after="40"/>
              <w:jc w:val="center"/>
              <w:rPr>
                <w:lang w:eastAsia="en-US"/>
              </w:rPr>
            </w:pPr>
            <w:r>
              <w:rPr>
                <w:lang w:eastAsia="en-US"/>
              </w:rPr>
              <w:t>1.3.14</w:t>
            </w:r>
            <w:r w:rsidRPr="000C74F9">
              <w:rPr>
                <w:rFonts w:hint="cs"/>
                <w:rtl/>
                <w:lang w:eastAsia="en-US"/>
              </w:rPr>
              <w:t xml:space="preserve"> مع تنقيحات</w:t>
            </w:r>
          </w:p>
          <w:p w:rsidR="00BF2BE9" w:rsidRPr="000C74F9" w:rsidRDefault="00BF2BE9" w:rsidP="008A0D14">
            <w:pPr>
              <w:pStyle w:val="Tabletexte"/>
              <w:spacing w:before="0" w:after="40"/>
              <w:jc w:val="center"/>
              <w:rPr>
                <w:lang w:eastAsia="en-US"/>
              </w:rPr>
            </w:pPr>
            <w:r>
              <w:rPr>
                <w:lang w:eastAsia="en-US"/>
              </w:rPr>
              <w:t>2.3.14</w:t>
            </w:r>
            <w:r w:rsidRPr="000C74F9">
              <w:rPr>
                <w:rFonts w:hint="cs"/>
                <w:rtl/>
                <w:lang w:eastAsia="en-US"/>
              </w:rPr>
              <w:t xml:space="preserve"> مع تنقيحات</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15</w:t>
            </w:r>
            <w:r w:rsidRPr="008A0D14">
              <w:rPr>
                <w:b/>
                <w:bCs/>
                <w:lang w:eastAsia="en-US"/>
              </w:rPr>
              <w:tab/>
            </w:r>
            <w:r w:rsidRPr="008A0D14">
              <w:rPr>
                <w:rFonts w:hint="cs"/>
                <w:b/>
                <w:bCs/>
                <w:rtl/>
                <w:lang w:eastAsia="en-US"/>
              </w:rPr>
              <w:t>تقارير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1.15</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sidRPr="000C74F9">
              <w:rPr>
                <w:lang w:eastAsia="en-US"/>
              </w:rPr>
              <w:t>6.1.6</w:t>
            </w:r>
          </w:p>
        </w:tc>
        <w:tc>
          <w:tcPr>
            <w:tcW w:w="1472" w:type="pct"/>
          </w:tcPr>
          <w:p w:rsidR="00BF2BE9" w:rsidRPr="000C74F9" w:rsidRDefault="00BF2BE9" w:rsidP="008A0D14">
            <w:pPr>
              <w:pStyle w:val="Tabletexte"/>
              <w:spacing w:before="0" w:after="40"/>
              <w:jc w:val="center"/>
              <w:rPr>
                <w:lang w:eastAsia="en-US"/>
              </w:rPr>
            </w:pPr>
            <w:r>
              <w:rPr>
                <w:lang w:eastAsia="en-US"/>
              </w:rPr>
              <w:t>1.15</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2.15</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lang w:eastAsia="en-US"/>
              </w:rPr>
            </w:pPr>
            <w:r>
              <w:rPr>
                <w:lang w:eastAsia="en-US"/>
              </w:rPr>
              <w:t>30.2</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2.15</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3.15</w:t>
            </w:r>
            <w:r w:rsidRPr="000C74F9">
              <w:rPr>
                <w:lang w:eastAsia="en-US"/>
              </w:rPr>
              <w:tab/>
            </w:r>
            <w:r w:rsidRPr="000C74F9">
              <w:rPr>
                <w:rFonts w:hint="cs"/>
                <w:rtl/>
                <w:lang w:eastAsia="en-US"/>
              </w:rPr>
              <w:t xml:space="preserve">الإلغاء </w:t>
            </w:r>
            <w:r w:rsidRPr="00697C85">
              <w:rPr>
                <w:rFonts w:hint="cs"/>
                <w:i/>
                <w:iCs/>
                <w:rtl/>
                <w:lang w:eastAsia="en-US"/>
              </w:rPr>
              <w:t>(</w:t>
            </w:r>
            <w:r w:rsidRPr="00697C85">
              <w:rPr>
                <w:rFonts w:hint="cs"/>
                <w:i/>
                <w:iCs/>
                <w:u w:val="single"/>
                <w:rtl/>
                <w:lang w:eastAsia="en-US"/>
              </w:rPr>
              <w:t>أحكام جديدة</w:t>
            </w:r>
            <w:r w:rsidRPr="00697C85">
              <w:rPr>
                <w:rFonts w:hint="cs"/>
                <w:i/>
                <w:iCs/>
                <w:rtl/>
                <w:lang w:eastAsia="en-US"/>
              </w:rPr>
              <w:t>)</w:t>
            </w:r>
          </w:p>
        </w:tc>
        <w:tc>
          <w:tcPr>
            <w:tcW w:w="1546" w:type="pct"/>
          </w:tcPr>
          <w:p w:rsidR="00BF2BE9" w:rsidRPr="000C74F9" w:rsidRDefault="00BF2BE9" w:rsidP="008A0D14">
            <w:pPr>
              <w:pStyle w:val="Tabletexte"/>
              <w:spacing w:before="0" w:after="40"/>
              <w:jc w:val="center"/>
              <w:rPr>
                <w:lang w:eastAsia="en-US"/>
              </w:rPr>
            </w:pPr>
            <w:r>
              <w:rPr>
                <w:lang w:eastAsia="en-US"/>
              </w:rPr>
              <w:t>(7.11)</w:t>
            </w:r>
            <w:r w:rsidR="008A0D14">
              <w:rPr>
                <w:lang w:eastAsia="en-US"/>
              </w:rPr>
              <w:t xml:space="preserve"> </w:t>
            </w:r>
            <w:r>
              <w:rPr>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1.3.15</w:t>
            </w:r>
          </w:p>
          <w:p w:rsidR="00BF2BE9" w:rsidRPr="000C74F9" w:rsidRDefault="00BF2BE9" w:rsidP="008A0D14">
            <w:pPr>
              <w:pStyle w:val="Tabletexte"/>
              <w:spacing w:before="0" w:after="40"/>
              <w:jc w:val="center"/>
              <w:rPr>
                <w:lang w:eastAsia="en-US"/>
              </w:rPr>
            </w:pPr>
            <w:r>
              <w:rPr>
                <w:lang w:eastAsia="en-US"/>
              </w:rPr>
              <w:t>2.3.15</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16</w:t>
            </w:r>
            <w:r w:rsidRPr="008A0D14">
              <w:rPr>
                <w:b/>
                <w:bCs/>
                <w:lang w:eastAsia="en-US"/>
              </w:rPr>
              <w:tab/>
            </w:r>
            <w:r w:rsidRPr="008A0D14">
              <w:rPr>
                <w:rFonts w:hint="cs"/>
                <w:b/>
                <w:bCs/>
                <w:rtl/>
                <w:lang w:eastAsia="en-US"/>
              </w:rPr>
              <w:t>كتيبات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1.16</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7.1.6</w:t>
            </w:r>
          </w:p>
        </w:tc>
        <w:tc>
          <w:tcPr>
            <w:tcW w:w="1472" w:type="pct"/>
          </w:tcPr>
          <w:p w:rsidR="00BF2BE9" w:rsidRPr="000C74F9" w:rsidRDefault="00BF2BE9" w:rsidP="008A0D14">
            <w:pPr>
              <w:pStyle w:val="Tabletexte"/>
              <w:spacing w:before="0" w:after="40"/>
              <w:jc w:val="center"/>
              <w:rPr>
                <w:lang w:eastAsia="en-US"/>
              </w:rPr>
            </w:pPr>
            <w:r>
              <w:rPr>
                <w:lang w:eastAsia="en-US"/>
              </w:rPr>
              <w:t>1.16</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2.16</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lang w:eastAsia="en-US"/>
              </w:rPr>
            </w:pPr>
            <w:r>
              <w:rPr>
                <w:lang w:eastAsia="en-US"/>
              </w:rPr>
              <w:t>30.2</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2.16</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3.16</w:t>
            </w:r>
            <w:r w:rsidRPr="000C74F9">
              <w:rPr>
                <w:lang w:eastAsia="en-US"/>
              </w:rPr>
              <w:tab/>
            </w:r>
            <w:r w:rsidRPr="000C74F9">
              <w:rPr>
                <w:rFonts w:hint="cs"/>
                <w:rtl/>
                <w:lang w:eastAsia="en-US"/>
              </w:rPr>
              <w:t xml:space="preserve">الإلغاء </w:t>
            </w:r>
            <w:r w:rsidRPr="00697C85">
              <w:rPr>
                <w:rFonts w:hint="cs"/>
                <w:i/>
                <w:iCs/>
                <w:rtl/>
                <w:lang w:eastAsia="en-US"/>
              </w:rPr>
              <w:t>(</w:t>
            </w:r>
            <w:r w:rsidRPr="00697C85">
              <w:rPr>
                <w:rFonts w:hint="cs"/>
                <w:i/>
                <w:iCs/>
                <w:u w:val="single"/>
                <w:rtl/>
                <w:lang w:eastAsia="en-US"/>
              </w:rPr>
              <w:t>أحكام جديدة</w:t>
            </w:r>
            <w:r w:rsidRPr="00697C85">
              <w:rPr>
                <w:rFonts w:hint="cs"/>
                <w:i/>
                <w:iCs/>
                <w:rtl/>
                <w:lang w:eastAsia="en-US"/>
              </w:rPr>
              <w:t>)</w:t>
            </w:r>
          </w:p>
        </w:tc>
        <w:tc>
          <w:tcPr>
            <w:tcW w:w="1546" w:type="pct"/>
          </w:tcPr>
          <w:p w:rsidR="00BF2BE9" w:rsidRPr="000C74F9" w:rsidRDefault="00BF2BE9" w:rsidP="008A0D14">
            <w:pPr>
              <w:pStyle w:val="Tabletexte"/>
              <w:spacing w:before="0" w:after="40"/>
              <w:jc w:val="center"/>
              <w:rPr>
                <w:lang w:eastAsia="en-US"/>
              </w:rPr>
            </w:pPr>
            <w:r>
              <w:rPr>
                <w:lang w:eastAsia="en-US"/>
              </w:rPr>
              <w:t>(7.11)</w:t>
            </w:r>
            <w:r w:rsidR="008A0D14">
              <w:rPr>
                <w:lang w:eastAsia="en-US"/>
              </w:rPr>
              <w:t xml:space="preserve"> </w:t>
            </w:r>
            <w:r>
              <w:rPr>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1.3.16</w:t>
            </w:r>
          </w:p>
          <w:p w:rsidR="00BF2BE9" w:rsidRPr="000C74F9" w:rsidRDefault="00BF2BE9" w:rsidP="008A0D14">
            <w:pPr>
              <w:pStyle w:val="Tabletexte"/>
              <w:spacing w:before="0" w:after="40"/>
              <w:jc w:val="center"/>
              <w:rPr>
                <w:lang w:eastAsia="en-US"/>
              </w:rPr>
            </w:pPr>
            <w:r>
              <w:rPr>
                <w:lang w:eastAsia="en-US"/>
              </w:rPr>
              <w:t>2.3.16</w:t>
            </w:r>
          </w:p>
        </w:tc>
      </w:tr>
      <w:tr w:rsidR="00BF2BE9" w:rsidRPr="000C74F9" w:rsidTr="008D2EB6">
        <w:trPr>
          <w:jc w:val="center"/>
        </w:trPr>
        <w:tc>
          <w:tcPr>
            <w:tcW w:w="5000" w:type="pct"/>
            <w:gridSpan w:val="3"/>
          </w:tcPr>
          <w:p w:rsidR="00BF2BE9" w:rsidRPr="008A0D14" w:rsidRDefault="00BF2BE9" w:rsidP="008A0D14">
            <w:pPr>
              <w:pStyle w:val="Tabletexte"/>
              <w:tabs>
                <w:tab w:val="clear" w:pos="1134"/>
                <w:tab w:val="left" w:pos="590"/>
              </w:tabs>
              <w:spacing w:before="0" w:after="40"/>
              <w:ind w:left="1928" w:hanging="1928"/>
              <w:rPr>
                <w:b/>
                <w:bCs/>
                <w:lang w:eastAsia="en-US"/>
              </w:rPr>
            </w:pPr>
            <w:r w:rsidRPr="008A0D14">
              <w:rPr>
                <w:b/>
                <w:bCs/>
                <w:lang w:eastAsia="en-US"/>
              </w:rPr>
              <w:t>17</w:t>
            </w:r>
            <w:r w:rsidRPr="008A0D14">
              <w:rPr>
                <w:b/>
                <w:bCs/>
                <w:lang w:eastAsia="en-US"/>
              </w:rPr>
              <w:tab/>
            </w:r>
            <w:r w:rsidRPr="008A0D14">
              <w:rPr>
                <w:rFonts w:hint="cs"/>
                <w:b/>
                <w:bCs/>
                <w:rtl/>
                <w:lang w:eastAsia="en-US"/>
              </w:rPr>
              <w:t>آراء قطاع الاتصالات الراديوية</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1.17</w:t>
            </w:r>
            <w:r w:rsidRPr="000C74F9">
              <w:rPr>
                <w:lang w:eastAsia="en-US"/>
              </w:rPr>
              <w:tab/>
            </w:r>
            <w:r w:rsidRPr="000C74F9">
              <w:rPr>
                <w:rFonts w:hint="cs"/>
                <w:rtl/>
                <w:lang w:eastAsia="en-US"/>
              </w:rPr>
              <w:t>التعريف</w:t>
            </w:r>
          </w:p>
        </w:tc>
        <w:tc>
          <w:tcPr>
            <w:tcW w:w="1546" w:type="pct"/>
          </w:tcPr>
          <w:p w:rsidR="00BF2BE9" w:rsidRPr="000C74F9" w:rsidRDefault="00BF2BE9" w:rsidP="008A0D14">
            <w:pPr>
              <w:pStyle w:val="Tabletexte"/>
              <w:spacing w:before="0" w:after="40"/>
              <w:jc w:val="center"/>
              <w:rPr>
                <w:lang w:eastAsia="en-US"/>
              </w:rPr>
            </w:pPr>
            <w:r>
              <w:rPr>
                <w:lang w:eastAsia="en-US"/>
              </w:rPr>
              <w:t>4.1.6</w:t>
            </w:r>
          </w:p>
        </w:tc>
        <w:tc>
          <w:tcPr>
            <w:tcW w:w="1472" w:type="pct"/>
          </w:tcPr>
          <w:p w:rsidR="00BF2BE9" w:rsidRPr="000C74F9" w:rsidRDefault="00BF2BE9" w:rsidP="008A0D14">
            <w:pPr>
              <w:pStyle w:val="Tabletexte"/>
              <w:spacing w:before="0" w:after="40"/>
              <w:jc w:val="center"/>
              <w:rPr>
                <w:lang w:eastAsia="en-US"/>
              </w:rPr>
            </w:pPr>
            <w:r>
              <w:rPr>
                <w:lang w:eastAsia="en-US"/>
              </w:rPr>
              <w:t>1.17</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2.17</w:t>
            </w:r>
            <w:r w:rsidRPr="000C74F9">
              <w:rPr>
                <w:lang w:eastAsia="en-US"/>
              </w:rPr>
              <w:tab/>
            </w:r>
            <w:r w:rsidRPr="000C74F9">
              <w:rPr>
                <w:rFonts w:hint="cs"/>
                <w:rtl/>
                <w:lang w:eastAsia="en-US"/>
              </w:rPr>
              <w:t>الموافقة</w:t>
            </w:r>
          </w:p>
        </w:tc>
        <w:tc>
          <w:tcPr>
            <w:tcW w:w="1546" w:type="pct"/>
          </w:tcPr>
          <w:p w:rsidR="00BF2BE9" w:rsidRPr="000C74F9" w:rsidRDefault="00BF2BE9" w:rsidP="008A0D14">
            <w:pPr>
              <w:pStyle w:val="Tabletexte"/>
              <w:spacing w:before="0" w:after="40"/>
              <w:jc w:val="center"/>
              <w:rPr>
                <w:lang w:eastAsia="en-US"/>
              </w:rPr>
            </w:pPr>
            <w:r>
              <w:rPr>
                <w:lang w:eastAsia="en-US"/>
              </w:rPr>
              <w:t>30.2</w:t>
            </w:r>
            <w:r w:rsidRPr="000C74F9">
              <w:rPr>
                <w:rFonts w:hint="cs"/>
                <w:rtl/>
                <w:lang w:eastAsia="en-US"/>
              </w:rPr>
              <w:t xml:space="preserve"> (الأجزاء ذات الصلة)</w:t>
            </w:r>
          </w:p>
        </w:tc>
        <w:tc>
          <w:tcPr>
            <w:tcW w:w="1472" w:type="pct"/>
          </w:tcPr>
          <w:p w:rsidR="00BF2BE9" w:rsidRPr="000C74F9" w:rsidRDefault="00BF2BE9" w:rsidP="008A0D14">
            <w:pPr>
              <w:pStyle w:val="Tabletexte"/>
              <w:spacing w:before="0" w:after="40"/>
              <w:jc w:val="center"/>
              <w:rPr>
                <w:lang w:eastAsia="en-US"/>
              </w:rPr>
            </w:pPr>
            <w:r>
              <w:rPr>
                <w:lang w:eastAsia="en-US"/>
              </w:rPr>
              <w:t>2.17</w:t>
            </w:r>
            <w:r w:rsidRPr="000C74F9">
              <w:rPr>
                <w:rFonts w:hint="cs"/>
                <w:rtl/>
                <w:lang w:eastAsia="en-US"/>
              </w:rPr>
              <w:t xml:space="preserve"> مع تنقيحات</w:t>
            </w:r>
          </w:p>
        </w:tc>
      </w:tr>
      <w:tr w:rsidR="00BF2BE9" w:rsidRPr="000C74F9" w:rsidTr="008A0D14">
        <w:trPr>
          <w:jc w:val="center"/>
        </w:trPr>
        <w:tc>
          <w:tcPr>
            <w:tcW w:w="1982" w:type="pct"/>
          </w:tcPr>
          <w:p w:rsidR="00BF2BE9" w:rsidRPr="000C74F9" w:rsidRDefault="00BF2BE9" w:rsidP="008A0D14">
            <w:pPr>
              <w:pStyle w:val="Tabletexte"/>
              <w:tabs>
                <w:tab w:val="left" w:pos="590"/>
              </w:tabs>
              <w:spacing w:before="0" w:after="40"/>
              <w:ind w:left="590" w:hanging="590"/>
              <w:rPr>
                <w:lang w:eastAsia="en-US"/>
              </w:rPr>
            </w:pPr>
            <w:r w:rsidRPr="000C74F9">
              <w:rPr>
                <w:lang w:eastAsia="en-US"/>
              </w:rPr>
              <w:t>3.17</w:t>
            </w:r>
            <w:r w:rsidRPr="000C74F9">
              <w:rPr>
                <w:lang w:eastAsia="en-US"/>
              </w:rPr>
              <w:tab/>
            </w:r>
            <w:r w:rsidRPr="000C74F9">
              <w:rPr>
                <w:rFonts w:hint="cs"/>
                <w:rtl/>
                <w:lang w:eastAsia="en-US"/>
              </w:rPr>
              <w:t xml:space="preserve">الإلغاء </w:t>
            </w:r>
            <w:r w:rsidRPr="00697C85">
              <w:rPr>
                <w:rFonts w:hint="cs"/>
                <w:i/>
                <w:iCs/>
                <w:rtl/>
                <w:lang w:eastAsia="en-US"/>
              </w:rPr>
              <w:t>(</w:t>
            </w:r>
            <w:r w:rsidRPr="00697C85">
              <w:rPr>
                <w:rFonts w:hint="cs"/>
                <w:i/>
                <w:iCs/>
                <w:u w:val="single"/>
                <w:rtl/>
                <w:lang w:eastAsia="en-US"/>
              </w:rPr>
              <w:t>أحكام جديدة</w:t>
            </w:r>
            <w:r w:rsidRPr="00697C85">
              <w:rPr>
                <w:rFonts w:hint="cs"/>
                <w:i/>
                <w:iCs/>
                <w:rtl/>
                <w:lang w:eastAsia="en-US"/>
              </w:rPr>
              <w:t>)</w:t>
            </w:r>
          </w:p>
        </w:tc>
        <w:tc>
          <w:tcPr>
            <w:tcW w:w="1546" w:type="pct"/>
          </w:tcPr>
          <w:p w:rsidR="00BF2BE9" w:rsidRPr="000C74F9" w:rsidRDefault="00BF2BE9" w:rsidP="008A0D14">
            <w:pPr>
              <w:pStyle w:val="Tabletexte"/>
              <w:spacing w:before="0" w:after="40"/>
              <w:jc w:val="center"/>
              <w:rPr>
                <w:lang w:eastAsia="en-US"/>
              </w:rPr>
            </w:pPr>
            <w:r>
              <w:rPr>
                <w:lang w:eastAsia="en-US"/>
              </w:rPr>
              <w:t>(7.11)</w:t>
            </w:r>
            <w:r w:rsidR="008A0D14">
              <w:rPr>
                <w:lang w:eastAsia="en-US"/>
              </w:rPr>
              <w:t xml:space="preserve"> </w:t>
            </w:r>
            <w:r>
              <w:rPr>
                <w:lang w:eastAsia="en-US"/>
              </w:rPr>
              <w:t>–</w:t>
            </w:r>
          </w:p>
        </w:tc>
        <w:tc>
          <w:tcPr>
            <w:tcW w:w="1472" w:type="pct"/>
          </w:tcPr>
          <w:p w:rsidR="00BF2BE9" w:rsidRPr="000C74F9" w:rsidRDefault="00BF2BE9" w:rsidP="008A0D14">
            <w:pPr>
              <w:pStyle w:val="Tabletexte"/>
              <w:spacing w:before="0" w:after="40"/>
              <w:jc w:val="center"/>
              <w:rPr>
                <w:lang w:eastAsia="en-US"/>
              </w:rPr>
            </w:pPr>
            <w:r>
              <w:rPr>
                <w:lang w:eastAsia="en-US"/>
              </w:rPr>
              <w:t>1.3.17</w:t>
            </w:r>
          </w:p>
          <w:p w:rsidR="00BF2BE9" w:rsidRPr="000C74F9" w:rsidRDefault="00BF2BE9" w:rsidP="008A0D14">
            <w:pPr>
              <w:pStyle w:val="Tabletexte"/>
              <w:spacing w:before="0" w:after="40"/>
              <w:jc w:val="center"/>
              <w:rPr>
                <w:lang w:eastAsia="en-US"/>
              </w:rPr>
            </w:pPr>
            <w:r>
              <w:rPr>
                <w:lang w:eastAsia="en-US"/>
              </w:rPr>
              <w:t>2.3.17</w:t>
            </w:r>
          </w:p>
        </w:tc>
      </w:tr>
    </w:tbl>
    <w:p w:rsidR="00BF2BE9" w:rsidRDefault="00BF2BE9" w:rsidP="00080817">
      <w:pPr>
        <w:rPr>
          <w:sz w:val="26"/>
          <w:szCs w:val="36"/>
          <w:rtl/>
          <w:lang w:bidi="ar-SY"/>
        </w:rPr>
      </w:pPr>
      <w:r>
        <w:rPr>
          <w:rtl/>
        </w:rPr>
        <w:br w:type="page"/>
      </w:r>
    </w:p>
    <w:p w:rsidR="00BF2BE9" w:rsidRPr="000C74F9" w:rsidRDefault="00BF2BE9" w:rsidP="00B120D9">
      <w:pPr>
        <w:pStyle w:val="AnnexNO"/>
        <w:rPr>
          <w:rtl/>
        </w:rPr>
      </w:pPr>
      <w:r w:rsidRPr="000C74F9">
        <w:rPr>
          <w:rFonts w:hint="cs"/>
          <w:rtl/>
        </w:rPr>
        <w:lastRenderedPageBreak/>
        <w:t xml:space="preserve">الملحـق </w:t>
      </w:r>
      <w:r w:rsidRPr="000C74F9">
        <w:t>2</w:t>
      </w:r>
    </w:p>
    <w:p w:rsidR="00BF2BE9" w:rsidRPr="000C74F9" w:rsidRDefault="00BF2BE9" w:rsidP="00B120D9">
      <w:pPr>
        <w:pStyle w:val="Annextitle"/>
        <w:rPr>
          <w:rtl/>
          <w:lang w:val="en-GB"/>
        </w:rPr>
      </w:pPr>
      <w:r w:rsidRPr="000C74F9">
        <w:rPr>
          <w:rFonts w:hint="cs"/>
          <w:rtl/>
        </w:rPr>
        <w:t xml:space="preserve">سياسة البراءات المشتركة بين قطاع تقييس الاتصالات </w:t>
      </w:r>
      <w:r w:rsidRPr="000C74F9">
        <w:rPr>
          <w:lang w:val="en-GB"/>
        </w:rPr>
        <w:t>(ITU</w:t>
      </w:r>
      <w:r w:rsidRPr="000C74F9">
        <w:rPr>
          <w:lang w:val="en-GB"/>
        </w:rPr>
        <w:noBreakHyphen/>
        <w:t>T)</w:t>
      </w:r>
      <w:r>
        <w:rPr>
          <w:rtl/>
        </w:rPr>
        <w:br/>
      </w:r>
      <w:r w:rsidRPr="000C74F9">
        <w:rPr>
          <w:rFonts w:hint="cs"/>
          <w:rtl/>
        </w:rPr>
        <w:t xml:space="preserve">وقطاع الاتصالات الراديوية </w:t>
      </w:r>
      <w:r w:rsidRPr="000C74F9">
        <w:rPr>
          <w:lang w:val="en-GB"/>
        </w:rPr>
        <w:t>(ITU</w:t>
      </w:r>
      <w:r w:rsidRPr="000C74F9">
        <w:rPr>
          <w:lang w:val="en-GB"/>
        </w:rPr>
        <w:noBreakHyphen/>
        <w:t>R)</w:t>
      </w:r>
      <w:r w:rsidRPr="000C74F9">
        <w:rPr>
          <w:rFonts w:hint="cs"/>
          <w:rtl/>
        </w:rPr>
        <w:t xml:space="preserve"> والمنظمة الدولية للتوحيد القياسي </w:t>
      </w:r>
      <w:r w:rsidRPr="000C74F9">
        <w:rPr>
          <w:lang w:val="en-GB"/>
        </w:rPr>
        <w:t>(ISO)</w:t>
      </w:r>
      <w:r w:rsidRPr="000C74F9">
        <w:rPr>
          <w:rFonts w:hint="cs"/>
          <w:rtl/>
        </w:rPr>
        <w:t xml:space="preserve"> </w:t>
      </w:r>
      <w:r w:rsidRPr="000C74F9">
        <w:rPr>
          <w:rtl/>
        </w:rPr>
        <w:br/>
      </w:r>
      <w:r w:rsidRPr="000C74F9">
        <w:rPr>
          <w:rFonts w:hint="cs"/>
          <w:rtl/>
        </w:rPr>
        <w:t xml:space="preserve">واللجنة الكهرتقنية الدولية </w:t>
      </w:r>
      <w:r w:rsidRPr="000C74F9">
        <w:rPr>
          <w:lang w:val="en-GB"/>
        </w:rPr>
        <w:t>(IEC)</w:t>
      </w:r>
    </w:p>
    <w:p w:rsidR="00BF2BE9" w:rsidRDefault="00BF2BE9" w:rsidP="00080817">
      <w:pPr>
        <w:pStyle w:val="Normalaftertitle"/>
        <w:rPr>
          <w:rtl/>
        </w:rPr>
      </w:pPr>
      <w:r w:rsidRPr="004A4942">
        <w:rPr>
          <w:rFonts w:hint="cs"/>
          <w:b/>
          <w:bCs/>
          <w:rtl/>
        </w:rPr>
        <w:t>ملاحظة</w:t>
      </w:r>
      <w:r>
        <w:rPr>
          <w:rFonts w:hint="cs"/>
          <w:rtl/>
        </w:rPr>
        <w:t xml:space="preserve">: </w:t>
      </w:r>
      <w:r w:rsidRPr="000C74F9">
        <w:rPr>
          <w:rFonts w:hint="cs"/>
          <w:rtl/>
        </w:rPr>
        <w:t>لا يُقترح أي تغيير في هذا الملحق سوى في ترقيمه.</w:t>
      </w:r>
    </w:p>
    <w:p w:rsidR="00BF2BE9" w:rsidRPr="000C74F9" w:rsidRDefault="00BF2BE9" w:rsidP="00080817">
      <w:pPr>
        <w:rPr>
          <w:rtl/>
        </w:rPr>
      </w:pPr>
    </w:p>
    <w:p w:rsidR="00BF2BE9" w:rsidRPr="000C74F9" w:rsidRDefault="00BF2BE9" w:rsidP="00080817">
      <w:pPr>
        <w:rPr>
          <w:rtl/>
        </w:rPr>
        <w:sectPr w:rsidR="00BF2BE9" w:rsidRPr="000C74F9" w:rsidSect="00BF2BE9">
          <w:headerReference w:type="default" r:id="rId10"/>
          <w:footerReference w:type="default" r:id="rId11"/>
          <w:footerReference w:type="first" r:id="rId12"/>
          <w:endnotePr>
            <w:numFmt w:val="decimal"/>
          </w:endnotePr>
          <w:type w:val="oddPage"/>
          <w:pgSz w:w="11907" w:h="16840" w:code="9"/>
          <w:pgMar w:top="1418" w:right="1134" w:bottom="1134" w:left="1134" w:header="709" w:footer="709" w:gutter="0"/>
          <w:cols w:space="708"/>
          <w:titlePg/>
          <w:docGrid w:linePitch="360"/>
        </w:sectPr>
      </w:pPr>
    </w:p>
    <w:p w:rsidR="00BF2BE9" w:rsidRPr="000C74F9" w:rsidRDefault="00BF2BE9" w:rsidP="00F95702">
      <w:pPr>
        <w:pStyle w:val="AnnexNO"/>
        <w:rPr>
          <w:rtl/>
        </w:rPr>
      </w:pPr>
      <w:r w:rsidRPr="000C74F9">
        <w:rPr>
          <w:rFonts w:hint="cs"/>
          <w:rtl/>
        </w:rPr>
        <w:lastRenderedPageBreak/>
        <w:t xml:space="preserve">المرفـق </w:t>
      </w:r>
      <w:r w:rsidRPr="000C74F9">
        <w:t>2</w:t>
      </w:r>
    </w:p>
    <w:p w:rsidR="00BF2BE9" w:rsidRPr="000C74F9" w:rsidRDefault="00BF2BE9" w:rsidP="00F95702">
      <w:pPr>
        <w:pStyle w:val="Annextitle"/>
        <w:rPr>
          <w:rtl/>
        </w:rPr>
      </w:pPr>
      <w:r w:rsidRPr="000C74F9">
        <w:rPr>
          <w:rFonts w:hint="cs"/>
          <w:rtl/>
        </w:rPr>
        <w:t xml:space="preserve">الهيكل التفصيلي لجزء القرار </w:t>
      </w:r>
      <w:r w:rsidRPr="000C74F9">
        <w:t>ITU</w:t>
      </w:r>
      <w:r w:rsidRPr="000C74F9">
        <w:noBreakHyphen/>
        <w:t>R 1</w:t>
      </w:r>
      <w:r w:rsidRPr="000C74F9">
        <w:rPr>
          <w:rFonts w:hint="cs"/>
          <w:rtl/>
        </w:rPr>
        <w:t xml:space="preserve"> الذي يتناول وثائق قطاع الاتصالات الراديوية</w:t>
      </w:r>
    </w:p>
    <w:p w:rsidR="00BF2BE9" w:rsidRPr="000C74F9" w:rsidRDefault="00BF2BE9" w:rsidP="00080817">
      <w:pPr>
        <w:pStyle w:val="TableNo"/>
        <w:rPr>
          <w:rtl/>
        </w:rPr>
      </w:pPr>
      <w:r w:rsidRPr="000C74F9">
        <w:rPr>
          <w:rFonts w:hint="cs"/>
          <w:rtl/>
        </w:rPr>
        <w:t xml:space="preserve">الجدول </w:t>
      </w:r>
      <w:r w:rsidRPr="000C74F9">
        <w:t>1</w:t>
      </w:r>
    </w:p>
    <w:p w:rsidR="00BF2BE9" w:rsidRPr="000C74F9" w:rsidRDefault="00BF2BE9" w:rsidP="00201552">
      <w:pPr>
        <w:pStyle w:val="Tabletitle"/>
        <w:rPr>
          <w:rtl/>
        </w:rPr>
      </w:pPr>
      <w:r w:rsidRPr="000C74F9">
        <w:rPr>
          <w:rFonts w:hint="cs"/>
          <w:rtl/>
        </w:rPr>
        <w:t xml:space="preserve">هيكل فرعي محتمل للجزء </w:t>
      </w:r>
      <w:r w:rsidRPr="000C74F9">
        <w:t>2</w:t>
      </w:r>
      <w:r w:rsidRPr="000C74F9">
        <w:rPr>
          <w:rFonts w:hint="cs"/>
          <w:rtl/>
        </w:rPr>
        <w:t xml:space="preserve"> </w:t>
      </w:r>
      <w:r w:rsidR="00201552">
        <w:rPr>
          <w:rFonts w:hint="cs"/>
          <w:rtl/>
        </w:rPr>
        <w:t>-</w:t>
      </w:r>
      <w:r w:rsidRPr="000C74F9">
        <w:rPr>
          <w:rFonts w:hint="cs"/>
          <w:rtl/>
        </w:rPr>
        <w:t xml:space="preserve"> التوثيق والتقابل مع الأحكام الحالية للقرار </w:t>
      </w:r>
      <w:r w:rsidRPr="000C74F9">
        <w:t>1</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737"/>
        <w:gridCol w:w="1604"/>
        <w:gridCol w:w="1679"/>
        <w:gridCol w:w="1709"/>
        <w:gridCol w:w="2097"/>
        <w:gridCol w:w="1670"/>
        <w:gridCol w:w="1594"/>
        <w:gridCol w:w="1703"/>
      </w:tblGrid>
      <w:tr w:rsidR="00BF2BE9" w:rsidRPr="000C74F9" w:rsidTr="008D2EB6">
        <w:trPr>
          <w:jc w:val="center"/>
        </w:trPr>
        <w:tc>
          <w:tcPr>
            <w:tcW w:w="441" w:type="pct"/>
            <w:vAlign w:val="center"/>
          </w:tcPr>
          <w:p w:rsidR="00BF2BE9" w:rsidRPr="000C74F9" w:rsidRDefault="00BF2BE9" w:rsidP="00080817">
            <w:pPr>
              <w:pStyle w:val="Tablehead0"/>
            </w:pPr>
          </w:p>
        </w:tc>
        <w:tc>
          <w:tcPr>
            <w:tcW w:w="574" w:type="pct"/>
            <w:shd w:val="clear" w:color="auto" w:fill="auto"/>
            <w:vAlign w:val="center"/>
          </w:tcPr>
          <w:p w:rsidR="00BF2BE9" w:rsidRPr="000C74F9" w:rsidRDefault="00BF2BE9" w:rsidP="00080817">
            <w:pPr>
              <w:pStyle w:val="Tablehead0"/>
            </w:pPr>
          </w:p>
        </w:tc>
        <w:tc>
          <w:tcPr>
            <w:tcW w:w="530" w:type="pct"/>
            <w:shd w:val="clear" w:color="auto" w:fill="auto"/>
            <w:vAlign w:val="center"/>
          </w:tcPr>
          <w:p w:rsidR="00BF2BE9" w:rsidRPr="000C74F9" w:rsidRDefault="00BF2BE9" w:rsidP="00AE7680">
            <w:pPr>
              <w:pStyle w:val="TableHead"/>
            </w:pPr>
            <w:r w:rsidRPr="000C74F9">
              <w:rPr>
                <w:rFonts w:hint="cs"/>
                <w:rtl/>
              </w:rPr>
              <w:t>القرارات</w:t>
            </w:r>
          </w:p>
        </w:tc>
        <w:tc>
          <w:tcPr>
            <w:tcW w:w="555" w:type="pct"/>
            <w:vAlign w:val="center"/>
          </w:tcPr>
          <w:p w:rsidR="00BF2BE9" w:rsidRPr="000C74F9" w:rsidRDefault="00BF2BE9" w:rsidP="00AE7680">
            <w:pPr>
              <w:pStyle w:val="TableHead"/>
            </w:pPr>
            <w:r w:rsidRPr="000C74F9">
              <w:rPr>
                <w:rFonts w:hint="cs"/>
                <w:rtl/>
              </w:rPr>
              <w:t>المقررات</w:t>
            </w:r>
          </w:p>
        </w:tc>
        <w:tc>
          <w:tcPr>
            <w:tcW w:w="565" w:type="pct"/>
            <w:shd w:val="clear" w:color="auto" w:fill="auto"/>
            <w:vAlign w:val="center"/>
          </w:tcPr>
          <w:p w:rsidR="00BF2BE9" w:rsidRPr="000C74F9" w:rsidRDefault="00BF2BE9" w:rsidP="00AE7680">
            <w:pPr>
              <w:pStyle w:val="TableHead"/>
            </w:pPr>
            <w:r w:rsidRPr="000C74F9">
              <w:rPr>
                <w:rFonts w:hint="cs"/>
                <w:rtl/>
              </w:rPr>
              <w:t>المسائل</w:t>
            </w:r>
          </w:p>
        </w:tc>
        <w:tc>
          <w:tcPr>
            <w:tcW w:w="693" w:type="pct"/>
            <w:shd w:val="clear" w:color="auto" w:fill="auto"/>
            <w:vAlign w:val="center"/>
          </w:tcPr>
          <w:p w:rsidR="00BF2BE9" w:rsidRPr="000C74F9" w:rsidRDefault="00BF2BE9" w:rsidP="00AE7680">
            <w:pPr>
              <w:pStyle w:val="TableHead"/>
            </w:pPr>
            <w:r w:rsidRPr="000C74F9">
              <w:rPr>
                <w:rFonts w:hint="cs"/>
                <w:rtl/>
              </w:rPr>
              <w:t>التوصيات</w:t>
            </w:r>
          </w:p>
        </w:tc>
        <w:tc>
          <w:tcPr>
            <w:tcW w:w="552" w:type="pct"/>
            <w:shd w:val="clear" w:color="auto" w:fill="auto"/>
            <w:vAlign w:val="center"/>
          </w:tcPr>
          <w:p w:rsidR="00BF2BE9" w:rsidRPr="000C74F9" w:rsidRDefault="00BF2BE9" w:rsidP="00AE7680">
            <w:pPr>
              <w:pStyle w:val="TableHead"/>
            </w:pPr>
            <w:r w:rsidRPr="000C74F9">
              <w:rPr>
                <w:rFonts w:hint="cs"/>
                <w:rtl/>
              </w:rPr>
              <w:t>التقارير</w:t>
            </w:r>
          </w:p>
        </w:tc>
        <w:tc>
          <w:tcPr>
            <w:tcW w:w="527" w:type="pct"/>
            <w:shd w:val="clear" w:color="auto" w:fill="auto"/>
            <w:vAlign w:val="center"/>
          </w:tcPr>
          <w:p w:rsidR="00BF2BE9" w:rsidRPr="000C74F9" w:rsidRDefault="00BF2BE9" w:rsidP="00AE7680">
            <w:pPr>
              <w:pStyle w:val="TableHead"/>
            </w:pPr>
            <w:r w:rsidRPr="000C74F9">
              <w:rPr>
                <w:rFonts w:hint="cs"/>
                <w:rtl/>
              </w:rPr>
              <w:t>الكتيبات</w:t>
            </w:r>
          </w:p>
        </w:tc>
        <w:tc>
          <w:tcPr>
            <w:tcW w:w="563" w:type="pct"/>
            <w:shd w:val="clear" w:color="auto" w:fill="auto"/>
            <w:vAlign w:val="center"/>
          </w:tcPr>
          <w:p w:rsidR="00BF2BE9" w:rsidRPr="000C74F9" w:rsidRDefault="00BF2BE9" w:rsidP="00AE7680">
            <w:pPr>
              <w:pStyle w:val="TableHead"/>
            </w:pPr>
            <w:r w:rsidRPr="000C74F9">
              <w:rPr>
                <w:rFonts w:hint="cs"/>
                <w:rtl/>
              </w:rPr>
              <w:t>الآراء</w:t>
            </w:r>
          </w:p>
        </w:tc>
      </w:tr>
      <w:tr w:rsidR="00BF2BE9" w:rsidRPr="000C74F9" w:rsidTr="008D2EB6">
        <w:trPr>
          <w:jc w:val="center"/>
        </w:trPr>
        <w:tc>
          <w:tcPr>
            <w:tcW w:w="441" w:type="pct"/>
            <w:vAlign w:val="center"/>
          </w:tcPr>
          <w:p w:rsidR="00BF2BE9" w:rsidRPr="000C74F9" w:rsidRDefault="00BF2BE9" w:rsidP="00201552">
            <w:pPr>
              <w:pStyle w:val="Tabletexte"/>
              <w:jc w:val="center"/>
              <w:rPr>
                <w:lang w:eastAsia="en-US"/>
              </w:rPr>
            </w:pPr>
            <w:r w:rsidRPr="000C74F9">
              <w:rPr>
                <w:rFonts w:hint="cs"/>
                <w:rtl/>
                <w:lang w:eastAsia="en-US"/>
              </w:rPr>
              <w:t>وصف</w:t>
            </w: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التعريف</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3.1.6</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5.1.6</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1.1.6</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2.1.6</w:t>
            </w:r>
          </w:p>
        </w:tc>
        <w:tc>
          <w:tcPr>
            <w:tcW w:w="552"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6.1.6</w:t>
            </w:r>
          </w:p>
        </w:tc>
        <w:tc>
          <w:tcPr>
            <w:tcW w:w="527"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7.1.6</w:t>
            </w:r>
          </w:p>
        </w:tc>
        <w:tc>
          <w:tcPr>
            <w:tcW w:w="56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4.1.6</w:t>
            </w:r>
          </w:p>
        </w:tc>
      </w:tr>
      <w:tr w:rsidR="00BF2BE9" w:rsidRPr="000C74F9" w:rsidTr="008D2EB6">
        <w:trPr>
          <w:jc w:val="center"/>
        </w:trPr>
        <w:tc>
          <w:tcPr>
            <w:tcW w:w="441" w:type="pct"/>
            <w:vMerge w:val="restart"/>
            <w:vAlign w:val="center"/>
          </w:tcPr>
          <w:p w:rsidR="00BF2BE9" w:rsidRPr="000C74F9" w:rsidRDefault="00BF2BE9" w:rsidP="00201552">
            <w:pPr>
              <w:pStyle w:val="Tabletexte"/>
              <w:jc w:val="center"/>
              <w:rPr>
                <w:lang w:eastAsia="en-US"/>
              </w:rPr>
            </w:pPr>
            <w:r w:rsidRPr="000C74F9">
              <w:rPr>
                <w:rFonts w:hint="cs"/>
                <w:rtl/>
                <w:lang w:eastAsia="en-US"/>
              </w:rPr>
              <w:t>إنشاء</w:t>
            </w: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الإعداد</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الفقرات</w:t>
            </w:r>
            <w:r>
              <w:rPr>
                <w:rFonts w:hint="cs"/>
                <w:rtl/>
                <w:lang w:eastAsia="en-US"/>
              </w:rPr>
              <w:t xml:space="preserve"> </w:t>
            </w:r>
            <w:r>
              <w:rPr>
                <w:lang w:eastAsia="en-US"/>
              </w:rPr>
              <w:t>3.1.10-1.1.10</w:t>
            </w:r>
          </w:p>
        </w:tc>
        <w:tc>
          <w:tcPr>
            <w:tcW w:w="552"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27"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6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r>
      <w:tr w:rsidR="00BF2BE9" w:rsidRPr="000C74F9" w:rsidTr="008D2EB6">
        <w:trPr>
          <w:jc w:val="center"/>
        </w:trPr>
        <w:tc>
          <w:tcPr>
            <w:tcW w:w="441" w:type="pct"/>
            <w:vMerge/>
            <w:vAlign w:val="center"/>
          </w:tcPr>
          <w:p w:rsidR="00BF2BE9" w:rsidRPr="000C74F9" w:rsidRDefault="00BF2BE9" w:rsidP="00201552">
            <w:pPr>
              <w:pStyle w:val="Tabletexte"/>
              <w:jc w:val="center"/>
              <w:rPr>
                <w:lang w:eastAsia="en-US"/>
              </w:rPr>
            </w:pP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الاعتماد</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29.2</w:t>
            </w:r>
          </w:p>
        </w:tc>
        <w:tc>
          <w:tcPr>
            <w:tcW w:w="555" w:type="pct"/>
            <w:vAlign w:val="center"/>
          </w:tcPr>
          <w:p w:rsidR="00BF2BE9" w:rsidRPr="000C74F9" w:rsidRDefault="00BF2BE9" w:rsidP="00201552">
            <w:pPr>
              <w:pStyle w:val="Tabletexte"/>
              <w:jc w:val="center"/>
              <w:rPr>
                <w:rtl/>
                <w:lang w:eastAsia="en-US" w:bidi="ar-SA"/>
              </w:rPr>
            </w:pPr>
            <w:r w:rsidRPr="000C74F9">
              <w:rPr>
                <w:rFonts w:hint="cs"/>
                <w:rtl/>
                <w:lang w:eastAsia="en-US"/>
              </w:rPr>
              <w:t>غير مطبق</w:t>
            </w:r>
          </w:p>
        </w:tc>
        <w:tc>
          <w:tcPr>
            <w:tcW w:w="565" w:type="pct"/>
            <w:shd w:val="clear" w:color="auto" w:fill="auto"/>
            <w:vAlign w:val="center"/>
          </w:tcPr>
          <w:p w:rsidR="00BF2BE9" w:rsidRDefault="00BF2BE9" w:rsidP="00201552">
            <w:pPr>
              <w:pStyle w:val="Tabletexte"/>
              <w:jc w:val="center"/>
              <w:rPr>
                <w:rtl/>
                <w:lang w:eastAsia="en-US"/>
              </w:rPr>
            </w:pPr>
            <w:r w:rsidRPr="000C74F9">
              <w:rPr>
                <w:rFonts w:hint="cs"/>
                <w:rtl/>
                <w:lang w:eastAsia="en-US"/>
              </w:rPr>
              <w:t>الفقرات</w:t>
            </w:r>
            <w:r>
              <w:rPr>
                <w:rFonts w:hint="cs"/>
                <w:rtl/>
                <w:lang w:eastAsia="en-US"/>
              </w:rPr>
              <w:t xml:space="preserve"> </w:t>
            </w:r>
            <w:r>
              <w:rPr>
                <w:lang w:eastAsia="en-US"/>
              </w:rPr>
              <w:t>28.2-28.2</w:t>
            </w:r>
          </w:p>
          <w:p w:rsidR="00BF2BE9" w:rsidRPr="000C74F9" w:rsidRDefault="00BF2BE9" w:rsidP="00201552">
            <w:pPr>
              <w:pStyle w:val="Tabletexte"/>
              <w:jc w:val="center"/>
              <w:rPr>
                <w:rtl/>
                <w:lang w:eastAsia="en-US"/>
              </w:rPr>
            </w:pPr>
            <w:r w:rsidRPr="000C74F9">
              <w:rPr>
                <w:rFonts w:hint="cs"/>
                <w:rtl/>
                <w:lang w:eastAsia="en-US"/>
              </w:rPr>
              <w:t>مكررة للمرة الرابعة</w:t>
            </w:r>
          </w:p>
          <w:p w:rsidR="00BF2BE9" w:rsidRPr="000C74F9" w:rsidRDefault="00BF2BE9" w:rsidP="00201552">
            <w:pPr>
              <w:pStyle w:val="Tabletexte"/>
              <w:jc w:val="center"/>
              <w:rPr>
                <w:rtl/>
                <w:lang w:eastAsia="en-US"/>
              </w:rPr>
            </w:pPr>
            <w:r>
              <w:rPr>
                <w:lang w:eastAsia="en-US"/>
              </w:rPr>
              <w:t>2.1.3</w:t>
            </w:r>
            <w:r>
              <w:rPr>
                <w:rFonts w:hint="cs"/>
                <w:rtl/>
                <w:lang w:eastAsia="en-US"/>
              </w:rPr>
              <w:t xml:space="preserve">، </w:t>
            </w:r>
            <w:r>
              <w:rPr>
                <w:lang w:eastAsia="en-US"/>
              </w:rPr>
              <w:t>2.10</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الفقرتان</w:t>
            </w:r>
            <w:r>
              <w:rPr>
                <w:rFonts w:hint="cs"/>
                <w:rtl/>
                <w:lang w:eastAsia="en-US"/>
              </w:rPr>
              <w:t xml:space="preserve"> </w:t>
            </w:r>
            <w:r>
              <w:rPr>
                <w:lang w:eastAsia="en-US"/>
              </w:rPr>
              <w:t>27.2</w:t>
            </w:r>
            <w:r>
              <w:rPr>
                <w:rFonts w:hint="cs"/>
                <w:rtl/>
                <w:lang w:eastAsia="en-US"/>
              </w:rPr>
              <w:t xml:space="preserve">، </w:t>
            </w:r>
            <w:r>
              <w:rPr>
                <w:lang w:eastAsia="en-US"/>
              </w:rPr>
              <w:t>2.10</w:t>
            </w:r>
          </w:p>
        </w:tc>
        <w:tc>
          <w:tcPr>
            <w:tcW w:w="552" w:type="pct"/>
            <w:shd w:val="clear" w:color="auto" w:fill="auto"/>
            <w:vAlign w:val="center"/>
          </w:tcPr>
          <w:p w:rsidR="00BF2BE9" w:rsidRPr="000C74F9" w:rsidRDefault="00BF2BE9" w:rsidP="00201552">
            <w:pPr>
              <w:pStyle w:val="Tabletexte"/>
              <w:jc w:val="center"/>
            </w:pPr>
            <w:r w:rsidRPr="000C74F9">
              <w:rPr>
                <w:rFonts w:hint="cs"/>
                <w:rtl/>
                <w:lang w:eastAsia="en-US"/>
              </w:rPr>
              <w:t>غير مطبق</w:t>
            </w:r>
          </w:p>
        </w:tc>
        <w:tc>
          <w:tcPr>
            <w:tcW w:w="527" w:type="pct"/>
            <w:shd w:val="clear" w:color="auto" w:fill="auto"/>
            <w:vAlign w:val="center"/>
          </w:tcPr>
          <w:p w:rsidR="00BF2BE9" w:rsidRPr="000C74F9" w:rsidRDefault="00BF2BE9" w:rsidP="00201552">
            <w:pPr>
              <w:pStyle w:val="Tabletexte"/>
              <w:jc w:val="center"/>
            </w:pPr>
            <w:r w:rsidRPr="000C74F9">
              <w:rPr>
                <w:rFonts w:hint="cs"/>
                <w:rtl/>
                <w:lang w:eastAsia="en-US"/>
              </w:rPr>
              <w:t>غير مطبق</w:t>
            </w:r>
          </w:p>
        </w:tc>
        <w:tc>
          <w:tcPr>
            <w:tcW w:w="563" w:type="pct"/>
            <w:shd w:val="clear" w:color="auto" w:fill="auto"/>
            <w:vAlign w:val="center"/>
          </w:tcPr>
          <w:p w:rsidR="00BF2BE9" w:rsidRPr="000C74F9" w:rsidRDefault="00BF2BE9" w:rsidP="00201552">
            <w:pPr>
              <w:pStyle w:val="Tabletexte"/>
              <w:jc w:val="center"/>
            </w:pPr>
            <w:r w:rsidRPr="000C74F9">
              <w:rPr>
                <w:rFonts w:hint="cs"/>
                <w:rtl/>
                <w:lang w:eastAsia="en-US"/>
              </w:rPr>
              <w:t>غير مطبق</w:t>
            </w:r>
          </w:p>
        </w:tc>
      </w:tr>
      <w:tr w:rsidR="00BF2BE9" w:rsidRPr="000C74F9" w:rsidTr="008D2EB6">
        <w:trPr>
          <w:jc w:val="center"/>
        </w:trPr>
        <w:tc>
          <w:tcPr>
            <w:tcW w:w="441" w:type="pct"/>
            <w:vMerge/>
            <w:vAlign w:val="center"/>
          </w:tcPr>
          <w:p w:rsidR="00BF2BE9" w:rsidRPr="000C74F9" w:rsidRDefault="00BF2BE9" w:rsidP="00201552">
            <w:pPr>
              <w:pStyle w:val="Tabletexte"/>
              <w:jc w:val="center"/>
              <w:rPr>
                <w:lang w:eastAsia="en-US"/>
              </w:rPr>
            </w:pP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الموافقة</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6.1</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30.2</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الفقرات</w:t>
            </w:r>
            <w:r>
              <w:rPr>
                <w:rFonts w:hint="cs"/>
                <w:rtl/>
                <w:lang w:eastAsia="en-US"/>
              </w:rPr>
              <w:t xml:space="preserve"> </w:t>
            </w:r>
            <w:r>
              <w:rPr>
                <w:lang w:eastAsia="en-US"/>
              </w:rPr>
              <w:t>1.1.3</w:t>
            </w:r>
            <w:r>
              <w:rPr>
                <w:rFonts w:hint="cs"/>
                <w:rtl/>
                <w:lang w:eastAsia="en-US"/>
              </w:rPr>
              <w:t xml:space="preserve">، </w:t>
            </w:r>
            <w:r>
              <w:rPr>
                <w:lang w:eastAsia="en-US"/>
              </w:rPr>
              <w:t>2.1.3</w:t>
            </w:r>
            <w:r>
              <w:rPr>
                <w:rFonts w:hint="cs"/>
                <w:rtl/>
                <w:lang w:eastAsia="en-US"/>
              </w:rPr>
              <w:t xml:space="preserve">، </w:t>
            </w:r>
            <w:r>
              <w:rPr>
                <w:lang w:eastAsia="en-US"/>
              </w:rPr>
              <w:t>4.10</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الفقرات </w:t>
            </w:r>
            <w:r>
              <w:rPr>
                <w:lang w:eastAsia="en-US"/>
              </w:rPr>
              <w:t>6.1</w:t>
            </w:r>
            <w:r>
              <w:rPr>
                <w:rFonts w:hint="cs"/>
                <w:rtl/>
                <w:lang w:eastAsia="en-US"/>
              </w:rPr>
              <w:t xml:space="preserve">، </w:t>
            </w:r>
            <w:r>
              <w:rPr>
                <w:lang w:eastAsia="en-US"/>
              </w:rPr>
              <w:t>4.1.10</w:t>
            </w:r>
            <w:r>
              <w:rPr>
                <w:rFonts w:hint="cs"/>
                <w:rtl/>
                <w:lang w:eastAsia="en-US"/>
              </w:rPr>
              <w:t xml:space="preserve">، </w:t>
            </w:r>
            <w:r>
              <w:rPr>
                <w:lang w:eastAsia="en-US"/>
              </w:rPr>
              <w:t>5.1.10</w:t>
            </w:r>
            <w:r>
              <w:rPr>
                <w:rFonts w:hint="cs"/>
                <w:rtl/>
                <w:lang w:eastAsia="en-US"/>
              </w:rPr>
              <w:t xml:space="preserve">، </w:t>
            </w:r>
            <w:r>
              <w:rPr>
                <w:lang w:eastAsia="en-US"/>
              </w:rPr>
              <w:t>4.10</w:t>
            </w:r>
          </w:p>
        </w:tc>
        <w:tc>
          <w:tcPr>
            <w:tcW w:w="552"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30.2</w:t>
            </w:r>
          </w:p>
        </w:tc>
        <w:tc>
          <w:tcPr>
            <w:tcW w:w="527"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30.2</w:t>
            </w:r>
          </w:p>
        </w:tc>
        <w:tc>
          <w:tcPr>
            <w:tcW w:w="56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30.2</w:t>
            </w:r>
          </w:p>
        </w:tc>
      </w:tr>
      <w:tr w:rsidR="00BF2BE9" w:rsidRPr="000C74F9" w:rsidTr="008D2EB6">
        <w:trPr>
          <w:jc w:val="center"/>
        </w:trPr>
        <w:tc>
          <w:tcPr>
            <w:tcW w:w="441" w:type="pct"/>
            <w:vMerge/>
            <w:vAlign w:val="center"/>
          </w:tcPr>
          <w:p w:rsidR="00BF2BE9" w:rsidRPr="000C74F9" w:rsidRDefault="00BF2BE9" w:rsidP="00201552">
            <w:pPr>
              <w:pStyle w:val="Tabletexte"/>
              <w:jc w:val="center"/>
              <w:rPr>
                <w:lang w:eastAsia="en-US"/>
              </w:rPr>
            </w:pP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الاعتماد والموافقة معاً</w:t>
            </w:r>
          </w:p>
        </w:tc>
        <w:tc>
          <w:tcPr>
            <w:tcW w:w="530"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مذكورين</w:t>
            </w:r>
          </w:p>
        </w:tc>
        <w:tc>
          <w:tcPr>
            <w:tcW w:w="555" w:type="pct"/>
            <w:vAlign w:val="center"/>
          </w:tcPr>
          <w:p w:rsidR="00BF2BE9" w:rsidRPr="000C74F9" w:rsidRDefault="00BF2BE9" w:rsidP="00201552">
            <w:pPr>
              <w:pStyle w:val="Tabletexte"/>
              <w:jc w:val="center"/>
            </w:pPr>
            <w:r w:rsidRPr="000C74F9">
              <w:rPr>
                <w:rFonts w:hint="cs"/>
                <w:rtl/>
                <w:lang w:eastAsia="en-US"/>
              </w:rPr>
              <w:t>غير مذكورين</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متوقع)</w:t>
            </w:r>
          </w:p>
        </w:tc>
        <w:tc>
          <w:tcPr>
            <w:tcW w:w="693" w:type="pct"/>
            <w:shd w:val="clear" w:color="auto" w:fill="auto"/>
            <w:vAlign w:val="center"/>
          </w:tcPr>
          <w:p w:rsidR="00BF2BE9" w:rsidRPr="000C74F9" w:rsidRDefault="00BF2BE9" w:rsidP="00201552">
            <w:pPr>
              <w:pStyle w:val="Tabletexte"/>
              <w:jc w:val="center"/>
              <w:rPr>
                <w:lang w:eastAsia="en-US"/>
              </w:rPr>
            </w:pPr>
            <w:r>
              <w:rPr>
                <w:rFonts w:hint="cs"/>
                <w:rtl/>
                <w:lang w:eastAsia="en-US"/>
              </w:rPr>
              <w:t xml:space="preserve">الفقرتان </w:t>
            </w:r>
            <w:r>
              <w:rPr>
                <w:lang w:eastAsia="en-US"/>
              </w:rPr>
              <w:t>1.1.10</w:t>
            </w:r>
            <w:r>
              <w:rPr>
                <w:rFonts w:hint="cs"/>
                <w:rtl/>
                <w:lang w:eastAsia="en-US"/>
              </w:rPr>
              <w:t xml:space="preserve">، </w:t>
            </w:r>
            <w:r>
              <w:rPr>
                <w:lang w:eastAsia="en-US"/>
              </w:rPr>
              <w:t>3.10</w:t>
            </w:r>
          </w:p>
        </w:tc>
        <w:tc>
          <w:tcPr>
            <w:tcW w:w="552"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مطبقين</w:t>
            </w:r>
          </w:p>
        </w:tc>
        <w:tc>
          <w:tcPr>
            <w:tcW w:w="527" w:type="pct"/>
            <w:shd w:val="clear" w:color="auto" w:fill="auto"/>
            <w:vAlign w:val="center"/>
          </w:tcPr>
          <w:p w:rsidR="00BF2BE9" w:rsidRPr="000C74F9" w:rsidRDefault="00BF2BE9" w:rsidP="00201552">
            <w:pPr>
              <w:pStyle w:val="Tabletexte"/>
              <w:jc w:val="center"/>
            </w:pPr>
            <w:r w:rsidRPr="000C74F9">
              <w:rPr>
                <w:rFonts w:hint="cs"/>
                <w:rtl/>
                <w:lang w:eastAsia="en-US"/>
              </w:rPr>
              <w:t>غير مطبقين</w:t>
            </w:r>
          </w:p>
        </w:tc>
        <w:tc>
          <w:tcPr>
            <w:tcW w:w="563" w:type="pct"/>
            <w:shd w:val="clear" w:color="auto" w:fill="auto"/>
            <w:vAlign w:val="center"/>
          </w:tcPr>
          <w:p w:rsidR="00BF2BE9" w:rsidRPr="000C74F9" w:rsidRDefault="00BF2BE9" w:rsidP="00201552">
            <w:pPr>
              <w:pStyle w:val="Tabletexte"/>
              <w:jc w:val="center"/>
            </w:pPr>
            <w:r w:rsidRPr="000C74F9">
              <w:rPr>
                <w:rFonts w:hint="cs"/>
                <w:rtl/>
                <w:lang w:eastAsia="en-US"/>
              </w:rPr>
              <w:t>غير مطبقين</w:t>
            </w:r>
          </w:p>
        </w:tc>
      </w:tr>
      <w:tr w:rsidR="00BF2BE9" w:rsidRPr="000C74F9" w:rsidTr="008D2EB6">
        <w:trPr>
          <w:jc w:val="center"/>
        </w:trPr>
        <w:tc>
          <w:tcPr>
            <w:tcW w:w="441" w:type="pct"/>
            <w:vMerge/>
            <w:vAlign w:val="center"/>
          </w:tcPr>
          <w:p w:rsidR="00BF2BE9" w:rsidRPr="000C74F9" w:rsidRDefault="00BF2BE9" w:rsidP="00201552">
            <w:pPr>
              <w:pStyle w:val="Tabletexte"/>
              <w:jc w:val="center"/>
              <w:rPr>
                <w:lang w:eastAsia="en-US"/>
              </w:rPr>
            </w:pP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التطبيق</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الفقرات </w:t>
            </w:r>
            <w:r>
              <w:rPr>
                <w:lang w:eastAsia="en-US"/>
              </w:rPr>
              <w:t>5.3-2.3</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الفقرتان </w:t>
            </w:r>
            <w:r>
              <w:rPr>
                <w:lang w:eastAsia="en-US"/>
              </w:rPr>
              <w:t>9.1.10</w:t>
            </w:r>
            <w:r>
              <w:rPr>
                <w:rFonts w:hint="cs"/>
                <w:rtl/>
                <w:lang w:eastAsia="en-US"/>
              </w:rPr>
              <w:t xml:space="preserve">، </w:t>
            </w:r>
            <w:r>
              <w:rPr>
                <w:lang w:eastAsia="en-US"/>
              </w:rPr>
              <w:t>8.1.10</w:t>
            </w:r>
            <w:r>
              <w:rPr>
                <w:rtl/>
                <w:lang w:eastAsia="en-US"/>
              </w:rPr>
              <w:br/>
            </w:r>
            <w:r>
              <w:rPr>
                <w:rFonts w:hint="cs"/>
                <w:rtl/>
                <w:lang w:eastAsia="en-US"/>
              </w:rPr>
              <w:t>(</w:t>
            </w:r>
            <w:r>
              <w:rPr>
                <w:lang w:eastAsia="en-US"/>
              </w:rPr>
              <w:t>8.4.10 =</w:t>
            </w:r>
            <w:r>
              <w:rPr>
                <w:rFonts w:hint="cs"/>
                <w:rtl/>
                <w:lang w:eastAsia="en-US"/>
              </w:rPr>
              <w:t xml:space="preserve">، </w:t>
            </w:r>
            <w:r>
              <w:rPr>
                <w:lang w:eastAsia="en-US"/>
              </w:rPr>
              <w:t>9.4.10</w:t>
            </w:r>
            <w:r>
              <w:rPr>
                <w:rFonts w:hint="cs"/>
                <w:rtl/>
                <w:lang w:eastAsia="en-US"/>
              </w:rPr>
              <w:t>)</w:t>
            </w:r>
          </w:p>
        </w:tc>
        <w:tc>
          <w:tcPr>
            <w:tcW w:w="552"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27"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c>
          <w:tcPr>
            <w:tcW w:w="56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غير مذكور</w:t>
            </w:r>
          </w:p>
        </w:tc>
      </w:tr>
      <w:tr w:rsidR="00BF2BE9" w:rsidRPr="000C74F9" w:rsidTr="008D2EB6">
        <w:trPr>
          <w:jc w:val="center"/>
        </w:trPr>
        <w:tc>
          <w:tcPr>
            <w:tcW w:w="441" w:type="pct"/>
            <w:vMerge w:val="restart"/>
            <w:vAlign w:val="center"/>
          </w:tcPr>
          <w:p w:rsidR="00BF2BE9" w:rsidRPr="000C74F9" w:rsidRDefault="00BF2BE9" w:rsidP="00201552">
            <w:pPr>
              <w:pStyle w:val="Tabletexte"/>
              <w:jc w:val="center"/>
              <w:rPr>
                <w:lang w:eastAsia="en-US"/>
              </w:rPr>
            </w:pPr>
            <w:r w:rsidRPr="000C74F9">
              <w:rPr>
                <w:rFonts w:hint="cs"/>
                <w:rtl/>
                <w:lang w:eastAsia="en-US"/>
              </w:rPr>
              <w:t>مراجعة</w:t>
            </w: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الاستعراض والمراجعة</w:t>
            </w:r>
          </w:p>
        </w:tc>
        <w:tc>
          <w:tcPr>
            <w:tcW w:w="530"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الفقرة </w:t>
            </w:r>
            <w:r>
              <w:rPr>
                <w:lang w:eastAsia="en-US"/>
              </w:rPr>
              <w:t>6.1</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غير مذكورين</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الفقرات</w:t>
            </w:r>
            <w:r>
              <w:rPr>
                <w:rFonts w:hint="cs"/>
                <w:rtl/>
                <w:lang w:eastAsia="en-US"/>
              </w:rPr>
              <w:t xml:space="preserve"> </w:t>
            </w:r>
            <w:r>
              <w:rPr>
                <w:lang w:eastAsia="en-US"/>
              </w:rPr>
              <w:t>3.11-1.11</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الفقرات </w:t>
            </w:r>
            <w:r>
              <w:rPr>
                <w:lang w:eastAsia="en-US"/>
              </w:rPr>
              <w:t>6.1.10</w:t>
            </w:r>
            <w:r>
              <w:rPr>
                <w:rFonts w:hint="cs"/>
                <w:rtl/>
                <w:lang w:eastAsia="en-US"/>
              </w:rPr>
              <w:t>،</w:t>
            </w:r>
            <w:r>
              <w:rPr>
                <w:rtl/>
                <w:lang w:eastAsia="en-US"/>
              </w:rPr>
              <w:br/>
            </w:r>
            <w:r>
              <w:rPr>
                <w:lang w:eastAsia="en-US"/>
              </w:rPr>
              <w:t>3.11-1.11</w:t>
            </w:r>
          </w:p>
        </w:tc>
        <w:tc>
          <w:tcPr>
            <w:tcW w:w="552"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مذكورين</w:t>
            </w:r>
          </w:p>
        </w:tc>
        <w:tc>
          <w:tcPr>
            <w:tcW w:w="527"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مذكورين</w:t>
            </w:r>
          </w:p>
        </w:tc>
        <w:tc>
          <w:tcPr>
            <w:tcW w:w="563"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مذكورين</w:t>
            </w:r>
          </w:p>
        </w:tc>
      </w:tr>
      <w:tr w:rsidR="00BF2BE9" w:rsidRPr="000C74F9" w:rsidTr="008D2EB6">
        <w:trPr>
          <w:jc w:val="center"/>
        </w:trPr>
        <w:tc>
          <w:tcPr>
            <w:tcW w:w="441" w:type="pct"/>
            <w:vMerge/>
            <w:vAlign w:val="center"/>
          </w:tcPr>
          <w:p w:rsidR="00BF2BE9" w:rsidRPr="000C74F9" w:rsidRDefault="00BF2BE9" w:rsidP="00201552">
            <w:pPr>
              <w:pStyle w:val="Tabletexte"/>
              <w:jc w:val="center"/>
              <w:rPr>
                <w:lang w:eastAsia="en-US"/>
              </w:rPr>
            </w:pP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المراجعة الصياغية</w:t>
            </w:r>
          </w:p>
        </w:tc>
        <w:tc>
          <w:tcPr>
            <w:tcW w:w="530" w:type="pct"/>
            <w:shd w:val="clear" w:color="auto" w:fill="auto"/>
            <w:vAlign w:val="center"/>
          </w:tcPr>
          <w:p w:rsidR="00BF2BE9" w:rsidRPr="000C74F9" w:rsidRDefault="00BF2BE9" w:rsidP="00201552">
            <w:pPr>
              <w:pStyle w:val="Tabletexte"/>
              <w:jc w:val="center"/>
            </w:pPr>
            <w:r w:rsidRPr="000C74F9">
              <w:rPr>
                <w:rFonts w:hint="cs"/>
                <w:rtl/>
                <w:lang w:eastAsia="en-US"/>
              </w:rPr>
              <w:t>غير مطبقة</w:t>
            </w:r>
          </w:p>
        </w:tc>
        <w:tc>
          <w:tcPr>
            <w:tcW w:w="555" w:type="pct"/>
            <w:vAlign w:val="center"/>
          </w:tcPr>
          <w:p w:rsidR="00BF2BE9" w:rsidRPr="000C74F9" w:rsidRDefault="00BF2BE9" w:rsidP="00201552">
            <w:pPr>
              <w:pStyle w:val="Tabletexte"/>
              <w:jc w:val="center"/>
              <w:rPr>
                <w:lang w:eastAsia="en-US"/>
              </w:rPr>
            </w:pPr>
            <w:r w:rsidRPr="000C74F9">
              <w:rPr>
                <w:rFonts w:hint="cs"/>
                <w:rtl/>
                <w:lang w:eastAsia="en-US"/>
              </w:rPr>
              <w:t>غير مطبقة</w:t>
            </w:r>
          </w:p>
        </w:tc>
        <w:tc>
          <w:tcPr>
            <w:tcW w:w="565" w:type="pct"/>
            <w:shd w:val="clear" w:color="auto" w:fill="auto"/>
            <w:vAlign w:val="center"/>
          </w:tcPr>
          <w:p w:rsidR="00BF2BE9" w:rsidRPr="000C74F9" w:rsidRDefault="00BF2BE9" w:rsidP="00201552">
            <w:pPr>
              <w:pStyle w:val="Tabletexte"/>
              <w:jc w:val="center"/>
              <w:rPr>
                <w:rtl/>
                <w:lang w:eastAsia="en-US"/>
              </w:rPr>
            </w:pPr>
            <w:r w:rsidRPr="000C74F9">
              <w:rPr>
                <w:rFonts w:hint="cs"/>
                <w:rtl/>
                <w:lang w:eastAsia="en-US"/>
              </w:rPr>
              <w:t xml:space="preserve">الفقرة </w:t>
            </w:r>
            <w:r>
              <w:rPr>
                <w:lang w:eastAsia="en-US"/>
              </w:rPr>
              <w:t>4.11</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الفقرات </w:t>
            </w:r>
            <w:r>
              <w:rPr>
                <w:lang w:eastAsia="en-US"/>
              </w:rPr>
              <w:t>30.2</w:t>
            </w:r>
            <w:r>
              <w:rPr>
                <w:rFonts w:hint="cs"/>
                <w:rtl/>
                <w:lang w:eastAsia="en-US"/>
              </w:rPr>
              <w:t xml:space="preserve">، </w:t>
            </w:r>
            <w:r>
              <w:rPr>
                <w:lang w:eastAsia="en-US"/>
              </w:rPr>
              <w:t>6.11-4.11</w:t>
            </w:r>
          </w:p>
        </w:tc>
        <w:tc>
          <w:tcPr>
            <w:tcW w:w="552" w:type="pct"/>
            <w:shd w:val="clear" w:color="auto" w:fill="auto"/>
            <w:vAlign w:val="center"/>
          </w:tcPr>
          <w:p w:rsidR="00BF2BE9" w:rsidRPr="000C74F9" w:rsidRDefault="00BF2BE9" w:rsidP="00201552">
            <w:pPr>
              <w:pStyle w:val="Tabletexte"/>
              <w:jc w:val="center"/>
            </w:pPr>
            <w:r w:rsidRPr="000C74F9">
              <w:rPr>
                <w:rFonts w:hint="cs"/>
                <w:rtl/>
                <w:lang w:eastAsia="en-US"/>
              </w:rPr>
              <w:t>غير مطبقة</w:t>
            </w:r>
          </w:p>
        </w:tc>
        <w:tc>
          <w:tcPr>
            <w:tcW w:w="527" w:type="pct"/>
            <w:shd w:val="clear" w:color="auto" w:fill="auto"/>
            <w:vAlign w:val="center"/>
          </w:tcPr>
          <w:p w:rsidR="00BF2BE9" w:rsidRPr="000C74F9" w:rsidRDefault="00BF2BE9" w:rsidP="00201552">
            <w:pPr>
              <w:pStyle w:val="Tabletexte"/>
              <w:jc w:val="center"/>
            </w:pPr>
            <w:r w:rsidRPr="000C74F9">
              <w:rPr>
                <w:rFonts w:hint="cs"/>
                <w:rtl/>
                <w:lang w:eastAsia="en-US"/>
              </w:rPr>
              <w:t>غير مطبقة</w:t>
            </w:r>
          </w:p>
        </w:tc>
        <w:tc>
          <w:tcPr>
            <w:tcW w:w="563" w:type="pct"/>
            <w:shd w:val="clear" w:color="auto" w:fill="auto"/>
            <w:vAlign w:val="center"/>
          </w:tcPr>
          <w:p w:rsidR="00BF2BE9" w:rsidRPr="000C74F9" w:rsidRDefault="00BF2BE9" w:rsidP="00201552">
            <w:pPr>
              <w:pStyle w:val="Tabletexte"/>
              <w:jc w:val="center"/>
            </w:pPr>
            <w:r w:rsidRPr="000C74F9">
              <w:rPr>
                <w:rFonts w:hint="cs"/>
                <w:rtl/>
                <w:lang w:eastAsia="en-US"/>
              </w:rPr>
              <w:t>غير مطبقة</w:t>
            </w:r>
          </w:p>
        </w:tc>
      </w:tr>
      <w:tr w:rsidR="00BF2BE9" w:rsidRPr="000C74F9" w:rsidTr="008D2EB6">
        <w:trPr>
          <w:jc w:val="center"/>
        </w:trPr>
        <w:tc>
          <w:tcPr>
            <w:tcW w:w="441" w:type="pct"/>
            <w:vAlign w:val="center"/>
          </w:tcPr>
          <w:p w:rsidR="00BF2BE9" w:rsidRPr="000C74F9" w:rsidRDefault="00BF2BE9" w:rsidP="00201552">
            <w:pPr>
              <w:pStyle w:val="Tabletexte"/>
              <w:jc w:val="center"/>
              <w:rPr>
                <w:lang w:eastAsia="en-US"/>
              </w:rPr>
            </w:pPr>
            <w:r w:rsidRPr="000C74F9">
              <w:rPr>
                <w:rFonts w:hint="cs"/>
                <w:rtl/>
                <w:lang w:eastAsia="en-US"/>
              </w:rPr>
              <w:t>إلغاء</w:t>
            </w:r>
          </w:p>
        </w:tc>
        <w:tc>
          <w:tcPr>
            <w:tcW w:w="574"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الإلغاء</w:t>
            </w:r>
          </w:p>
        </w:tc>
        <w:tc>
          <w:tcPr>
            <w:tcW w:w="530"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w:t>
            </w:r>
          </w:p>
        </w:tc>
        <w:tc>
          <w:tcPr>
            <w:tcW w:w="555" w:type="pct"/>
            <w:vAlign w:val="center"/>
          </w:tcPr>
          <w:p w:rsidR="00BF2BE9" w:rsidRPr="000C74F9" w:rsidRDefault="00BF2BE9" w:rsidP="00201552">
            <w:pPr>
              <w:pStyle w:val="Tabletexte"/>
              <w:jc w:val="center"/>
            </w:pPr>
            <w:r w:rsidRPr="000C74F9">
              <w:rPr>
                <w:rFonts w:hint="cs"/>
                <w:rtl/>
                <w:lang w:eastAsia="en-US"/>
              </w:rPr>
              <w:t>غير مذكور</w:t>
            </w:r>
          </w:p>
        </w:tc>
        <w:tc>
          <w:tcPr>
            <w:tcW w:w="565"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الفقرات </w:t>
            </w:r>
            <w:r>
              <w:rPr>
                <w:lang w:eastAsia="en-US"/>
              </w:rPr>
              <w:t>6.3</w:t>
            </w:r>
            <w:r>
              <w:rPr>
                <w:rFonts w:hint="cs"/>
                <w:rtl/>
                <w:lang w:eastAsia="en-US"/>
              </w:rPr>
              <w:t xml:space="preserve">، </w:t>
            </w:r>
            <w:r>
              <w:rPr>
                <w:lang w:eastAsia="en-US"/>
              </w:rPr>
              <w:t>7.11</w:t>
            </w:r>
            <w:r>
              <w:rPr>
                <w:rFonts w:hint="cs"/>
                <w:rtl/>
                <w:lang w:eastAsia="en-US"/>
              </w:rPr>
              <w:t xml:space="preserve">، </w:t>
            </w:r>
            <w:r>
              <w:rPr>
                <w:lang w:eastAsia="en-US"/>
              </w:rPr>
              <w:t>8.11</w:t>
            </w:r>
          </w:p>
        </w:tc>
        <w:tc>
          <w:tcPr>
            <w:tcW w:w="693" w:type="pct"/>
            <w:shd w:val="clear" w:color="auto" w:fill="auto"/>
            <w:vAlign w:val="center"/>
          </w:tcPr>
          <w:p w:rsidR="00BF2BE9" w:rsidRPr="000C74F9" w:rsidRDefault="00BF2BE9" w:rsidP="00201552">
            <w:pPr>
              <w:pStyle w:val="Tabletexte"/>
              <w:jc w:val="center"/>
              <w:rPr>
                <w:lang w:eastAsia="en-US"/>
              </w:rPr>
            </w:pPr>
            <w:r w:rsidRPr="000C74F9">
              <w:rPr>
                <w:rFonts w:hint="cs"/>
                <w:rtl/>
                <w:lang w:eastAsia="en-US"/>
              </w:rPr>
              <w:t xml:space="preserve">الفقرتان </w:t>
            </w:r>
            <w:r>
              <w:rPr>
                <w:lang w:eastAsia="en-US"/>
              </w:rPr>
              <w:t>7.11</w:t>
            </w:r>
            <w:r>
              <w:rPr>
                <w:rFonts w:hint="cs"/>
                <w:rtl/>
                <w:lang w:eastAsia="en-US"/>
              </w:rPr>
              <w:t xml:space="preserve">، </w:t>
            </w:r>
            <w:r>
              <w:rPr>
                <w:lang w:eastAsia="en-US"/>
              </w:rPr>
              <w:t>8.11</w:t>
            </w:r>
          </w:p>
        </w:tc>
        <w:tc>
          <w:tcPr>
            <w:tcW w:w="552"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w:t>
            </w:r>
          </w:p>
        </w:tc>
        <w:tc>
          <w:tcPr>
            <w:tcW w:w="527"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w:t>
            </w:r>
          </w:p>
        </w:tc>
        <w:tc>
          <w:tcPr>
            <w:tcW w:w="563" w:type="pct"/>
            <w:shd w:val="clear" w:color="auto" w:fill="auto"/>
            <w:vAlign w:val="center"/>
          </w:tcPr>
          <w:p w:rsidR="00BF2BE9" w:rsidRPr="000C74F9" w:rsidRDefault="00BF2BE9" w:rsidP="00201552">
            <w:pPr>
              <w:pStyle w:val="Tabletexte"/>
              <w:jc w:val="center"/>
            </w:pPr>
            <w:r w:rsidRPr="000C74F9">
              <w:rPr>
                <w:rFonts w:hint="cs"/>
                <w:rtl/>
                <w:lang w:eastAsia="en-US"/>
              </w:rPr>
              <w:t>غير مذكور</w:t>
            </w:r>
          </w:p>
        </w:tc>
      </w:tr>
    </w:tbl>
    <w:p w:rsidR="00BF2BE9" w:rsidRPr="000C74F9" w:rsidRDefault="00BF2BE9" w:rsidP="00080817">
      <w:pPr>
        <w:pStyle w:val="TableNo"/>
        <w:rPr>
          <w:rtl/>
        </w:rPr>
      </w:pPr>
      <w:r w:rsidRPr="000C74F9">
        <w:rPr>
          <w:rtl/>
        </w:rPr>
        <w:br w:type="page"/>
      </w:r>
      <w:r w:rsidRPr="000C74F9">
        <w:rPr>
          <w:rFonts w:hint="cs"/>
          <w:rtl/>
        </w:rPr>
        <w:lastRenderedPageBreak/>
        <w:t xml:space="preserve">الجدول </w:t>
      </w:r>
      <w:r w:rsidRPr="000C74F9">
        <w:t>2</w:t>
      </w:r>
    </w:p>
    <w:p w:rsidR="00BF2BE9" w:rsidRPr="000C74F9" w:rsidRDefault="00BF2BE9" w:rsidP="00201552">
      <w:pPr>
        <w:pStyle w:val="Tabletitle"/>
        <w:spacing w:after="60"/>
        <w:rPr>
          <w:rtl/>
        </w:rPr>
      </w:pPr>
      <w:r w:rsidRPr="000C74F9">
        <w:rPr>
          <w:rFonts w:hint="cs"/>
          <w:rtl/>
        </w:rPr>
        <w:t xml:space="preserve">هيكل فرعي محتمل للجزء </w:t>
      </w:r>
      <w:r w:rsidRPr="000C74F9">
        <w:t>2</w:t>
      </w:r>
      <w:r w:rsidRPr="000C74F9">
        <w:rPr>
          <w:rFonts w:hint="cs"/>
          <w:rtl/>
        </w:rPr>
        <w:t xml:space="preserve"> </w:t>
      </w:r>
      <w:r w:rsidR="00201552">
        <w:rPr>
          <w:rFonts w:hint="cs"/>
          <w:rtl/>
        </w:rPr>
        <w:t>-</w:t>
      </w:r>
      <w:r w:rsidRPr="000C74F9">
        <w:rPr>
          <w:rFonts w:hint="cs"/>
          <w:rtl/>
        </w:rPr>
        <w:t xml:space="preserve"> التوثيق والتقابل مع الأحكام الجديدة المقترحة للقرار </w:t>
      </w:r>
      <w:r w:rsidRPr="000C74F9">
        <w:t>1</w:t>
      </w:r>
    </w:p>
    <w:tbl>
      <w:tblPr>
        <w:bidiVisual/>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7"/>
        <w:gridCol w:w="2778"/>
        <w:gridCol w:w="1356"/>
        <w:gridCol w:w="1918"/>
        <w:gridCol w:w="1910"/>
        <w:gridCol w:w="1659"/>
        <w:gridCol w:w="1736"/>
        <w:gridCol w:w="1708"/>
      </w:tblGrid>
      <w:tr w:rsidR="00BF2BE9" w:rsidRPr="00201552" w:rsidTr="00201552">
        <w:trPr>
          <w:tblHeader/>
          <w:jc w:val="center"/>
        </w:trPr>
        <w:tc>
          <w:tcPr>
            <w:tcW w:w="1134" w:type="dxa"/>
            <w:tcMar>
              <w:left w:w="28" w:type="dxa"/>
              <w:right w:w="28" w:type="dxa"/>
            </w:tcMar>
            <w:vAlign w:val="center"/>
          </w:tcPr>
          <w:p w:rsidR="00BF2BE9" w:rsidRPr="00201552" w:rsidRDefault="00BF2BE9" w:rsidP="00080817">
            <w:pPr>
              <w:rPr>
                <w:sz w:val="20"/>
                <w:szCs w:val="26"/>
                <w:lang w:eastAsia="en-US" w:bidi="ar-SY"/>
              </w:rPr>
            </w:pPr>
          </w:p>
        </w:tc>
        <w:tc>
          <w:tcPr>
            <w:tcW w:w="1247" w:type="dxa"/>
            <w:shd w:val="clear" w:color="auto" w:fill="auto"/>
            <w:tcMar>
              <w:left w:w="28" w:type="dxa"/>
              <w:right w:w="28" w:type="dxa"/>
            </w:tcMar>
            <w:vAlign w:val="center"/>
          </w:tcPr>
          <w:p w:rsidR="00BF2BE9" w:rsidRPr="00201552" w:rsidRDefault="00BF2BE9" w:rsidP="00080817">
            <w:pPr>
              <w:pStyle w:val="Tablehead0"/>
              <w:rPr>
                <w:sz w:val="20"/>
                <w:szCs w:val="26"/>
              </w:rPr>
            </w:pPr>
          </w:p>
        </w:tc>
        <w:tc>
          <w:tcPr>
            <w:tcW w:w="2778"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القرارات</w:t>
            </w:r>
          </w:p>
        </w:tc>
        <w:tc>
          <w:tcPr>
            <w:tcW w:w="1356" w:type="dxa"/>
            <w:tcMar>
              <w:left w:w="28" w:type="dxa"/>
              <w:right w:w="28" w:type="dxa"/>
            </w:tcMar>
            <w:vAlign w:val="center"/>
          </w:tcPr>
          <w:p w:rsidR="00BF2BE9" w:rsidRPr="00201552" w:rsidRDefault="00BF2BE9" w:rsidP="00AE7680">
            <w:pPr>
              <w:pStyle w:val="TableHead"/>
            </w:pPr>
            <w:r w:rsidRPr="00201552">
              <w:rPr>
                <w:rFonts w:hint="cs"/>
                <w:rtl/>
              </w:rPr>
              <w:t>المقررات</w:t>
            </w:r>
          </w:p>
        </w:tc>
        <w:tc>
          <w:tcPr>
            <w:tcW w:w="1918"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المسائل</w:t>
            </w:r>
            <w:r w:rsidRPr="00201552">
              <w:rPr>
                <w:rStyle w:val="FootnoteReference"/>
                <w:b w:val="0"/>
                <w:bCs w:val="0"/>
                <w:sz w:val="16"/>
                <w:szCs w:val="16"/>
              </w:rPr>
              <w:footnoteReference w:id="2"/>
            </w:r>
          </w:p>
        </w:tc>
        <w:tc>
          <w:tcPr>
            <w:tcW w:w="1910"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التوصيات</w:t>
            </w:r>
            <w:r w:rsidRPr="00201552">
              <w:rPr>
                <w:rStyle w:val="FootnoteReference"/>
                <w:b w:val="0"/>
                <w:bCs w:val="0"/>
                <w:sz w:val="16"/>
                <w:szCs w:val="16"/>
              </w:rPr>
              <w:footnoteReference w:id="3"/>
            </w:r>
          </w:p>
        </w:tc>
        <w:tc>
          <w:tcPr>
            <w:tcW w:w="1659"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التقارير</w:t>
            </w:r>
          </w:p>
        </w:tc>
        <w:tc>
          <w:tcPr>
            <w:tcW w:w="1736"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الكتيبات</w:t>
            </w:r>
          </w:p>
        </w:tc>
        <w:tc>
          <w:tcPr>
            <w:tcW w:w="1708" w:type="dxa"/>
            <w:shd w:val="clear" w:color="auto" w:fill="auto"/>
            <w:tcMar>
              <w:left w:w="28" w:type="dxa"/>
              <w:right w:w="28" w:type="dxa"/>
            </w:tcMar>
            <w:vAlign w:val="center"/>
          </w:tcPr>
          <w:p w:rsidR="00BF2BE9" w:rsidRPr="00201552" w:rsidRDefault="00BF2BE9" w:rsidP="00AE7680">
            <w:pPr>
              <w:pStyle w:val="TableHead"/>
            </w:pPr>
            <w:r w:rsidRPr="00201552">
              <w:rPr>
                <w:rFonts w:hint="cs"/>
                <w:rtl/>
              </w:rPr>
              <w:t>الآراء</w:t>
            </w:r>
          </w:p>
        </w:tc>
      </w:tr>
      <w:tr w:rsidR="00BF2BE9" w:rsidRPr="00201552" w:rsidTr="00201552">
        <w:trPr>
          <w:jc w:val="center"/>
        </w:trPr>
        <w:tc>
          <w:tcPr>
            <w:tcW w:w="1134" w:type="dxa"/>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وصف</w:t>
            </w: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iCs/>
                <w:sz w:val="20"/>
                <w:szCs w:val="26"/>
                <w:lang w:eastAsia="en-US"/>
              </w:rPr>
            </w:pPr>
            <w:r w:rsidRPr="00201552">
              <w:rPr>
                <w:rFonts w:hint="cs"/>
                <w:sz w:val="20"/>
                <w:szCs w:val="26"/>
                <w:rtl/>
                <w:lang w:eastAsia="en-US"/>
              </w:rPr>
              <w:t>التعريف</w:t>
            </w:r>
          </w:p>
        </w:tc>
        <w:tc>
          <w:tcPr>
            <w:tcW w:w="277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1.11</w:t>
            </w:r>
          </w:p>
        </w:tc>
        <w:tc>
          <w:tcPr>
            <w:tcW w:w="1356" w:type="dxa"/>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1.12</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1.13</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1.14</w:t>
            </w:r>
          </w:p>
        </w:tc>
        <w:tc>
          <w:tcPr>
            <w:tcW w:w="1659"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1.15</w:t>
            </w:r>
          </w:p>
        </w:tc>
        <w:tc>
          <w:tcPr>
            <w:tcW w:w="1736"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1.16</w:t>
            </w:r>
          </w:p>
        </w:tc>
        <w:tc>
          <w:tcPr>
            <w:tcW w:w="170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1.17</w:t>
            </w:r>
          </w:p>
        </w:tc>
      </w:tr>
      <w:tr w:rsidR="00BF2BE9" w:rsidRPr="00201552" w:rsidTr="00201552">
        <w:trPr>
          <w:jc w:val="center"/>
        </w:trPr>
        <w:tc>
          <w:tcPr>
            <w:tcW w:w="1134" w:type="dxa"/>
            <w:vMerge w:val="restart"/>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إنشاء</w:t>
            </w: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الاعتماد</w:t>
            </w:r>
          </w:p>
        </w:tc>
        <w:tc>
          <w:tcPr>
            <w:tcW w:w="277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1.2.11</w:t>
            </w:r>
            <w:r w:rsidRPr="00201552">
              <w:rPr>
                <w:sz w:val="20"/>
                <w:szCs w:val="26"/>
                <w:rtl/>
                <w:lang w:eastAsia="en-US"/>
              </w:rPr>
              <w:br/>
            </w:r>
            <w:r w:rsidRPr="00201552">
              <w:rPr>
                <w:rFonts w:hint="cs"/>
                <w:sz w:val="20"/>
                <w:szCs w:val="26"/>
                <w:rtl/>
                <w:lang w:eastAsia="en-US"/>
              </w:rPr>
              <w:t>(قائم على التوافق في لجنة الدراسات)</w:t>
            </w:r>
          </w:p>
        </w:tc>
        <w:tc>
          <w:tcPr>
            <w:tcW w:w="135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2.2.13</w:t>
            </w:r>
            <w:r w:rsidRPr="00201552">
              <w:rPr>
                <w:sz w:val="20"/>
                <w:szCs w:val="26"/>
                <w:rtl/>
                <w:lang w:eastAsia="en-US"/>
              </w:rPr>
              <w:br/>
            </w:r>
            <w:r w:rsidRPr="00201552">
              <w:rPr>
                <w:rFonts w:hint="cs"/>
                <w:sz w:val="20"/>
                <w:szCs w:val="26"/>
                <w:rtl/>
                <w:lang w:eastAsia="en-US"/>
              </w:rPr>
              <w:t>(دون معارضة</w:t>
            </w:r>
            <w:r w:rsidRPr="00201552">
              <w:rPr>
                <w:sz w:val="20"/>
                <w:szCs w:val="26"/>
                <w:rtl/>
                <w:lang w:eastAsia="en-US"/>
              </w:rPr>
              <w:br/>
            </w:r>
            <w:r w:rsidRPr="00201552">
              <w:rPr>
                <w:rFonts w:hint="cs"/>
                <w:sz w:val="20"/>
                <w:szCs w:val="26"/>
                <w:rtl/>
                <w:lang w:eastAsia="en-US"/>
              </w:rPr>
              <w:t>في لجنة الدراسات)</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2.2.14</w:t>
            </w:r>
            <w:r w:rsidRPr="00201552">
              <w:rPr>
                <w:sz w:val="20"/>
                <w:szCs w:val="26"/>
                <w:rtl/>
                <w:lang w:eastAsia="en-US"/>
              </w:rPr>
              <w:br/>
            </w:r>
            <w:r w:rsidRPr="00201552">
              <w:rPr>
                <w:rFonts w:hint="cs"/>
                <w:sz w:val="20"/>
                <w:szCs w:val="26"/>
                <w:rtl/>
                <w:lang w:eastAsia="en-US"/>
              </w:rPr>
              <w:t>(دون معارضة</w:t>
            </w:r>
            <w:r w:rsidRPr="00201552">
              <w:rPr>
                <w:sz w:val="20"/>
                <w:szCs w:val="26"/>
                <w:rtl/>
                <w:lang w:eastAsia="en-US"/>
              </w:rPr>
              <w:br/>
            </w:r>
            <w:r w:rsidRPr="00201552">
              <w:rPr>
                <w:rFonts w:hint="cs"/>
                <w:sz w:val="20"/>
                <w:szCs w:val="26"/>
                <w:rtl/>
                <w:lang w:eastAsia="en-US"/>
              </w:rPr>
              <w:t>في لجنة الدراسات)</w:t>
            </w:r>
          </w:p>
        </w:tc>
        <w:tc>
          <w:tcPr>
            <w:tcW w:w="1659"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w:t>
            </w:r>
          </w:p>
        </w:tc>
        <w:tc>
          <w:tcPr>
            <w:tcW w:w="173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w:t>
            </w:r>
          </w:p>
        </w:tc>
        <w:tc>
          <w:tcPr>
            <w:tcW w:w="170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w:t>
            </w:r>
          </w:p>
        </w:tc>
      </w:tr>
      <w:tr w:rsidR="00BF2BE9" w:rsidRPr="00201552" w:rsidTr="00201552">
        <w:trPr>
          <w:jc w:val="center"/>
        </w:trPr>
        <w:tc>
          <w:tcPr>
            <w:tcW w:w="1134" w:type="dxa"/>
            <w:vMerge/>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الموافقة</w:t>
            </w:r>
          </w:p>
        </w:tc>
        <w:tc>
          <w:tcPr>
            <w:tcW w:w="277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2.2.11</w:t>
            </w:r>
            <w:r w:rsidRPr="00201552">
              <w:rPr>
                <w:sz w:val="20"/>
                <w:szCs w:val="26"/>
                <w:rtl/>
                <w:lang w:eastAsia="en-US"/>
              </w:rPr>
              <w:br/>
            </w:r>
            <w:r w:rsidRPr="00201552">
              <w:rPr>
                <w:rFonts w:hint="cs"/>
                <w:sz w:val="20"/>
                <w:szCs w:val="26"/>
                <w:rtl/>
                <w:lang w:eastAsia="en-US"/>
              </w:rPr>
              <w:t>(جمعية الاتصالات الراديوية)</w:t>
            </w:r>
          </w:p>
        </w:tc>
        <w:tc>
          <w:tcPr>
            <w:tcW w:w="1356" w:type="dxa"/>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2.12</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(قائمة على التوافق)</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3.2.13</w:t>
            </w:r>
            <w:r w:rsidRPr="00201552">
              <w:rPr>
                <w:sz w:val="20"/>
                <w:szCs w:val="26"/>
                <w:rtl/>
                <w:lang w:eastAsia="en-US"/>
              </w:rPr>
              <w:br/>
            </w:r>
            <w:r w:rsidRPr="00201552">
              <w:rPr>
                <w:rFonts w:hint="cs"/>
                <w:sz w:val="20"/>
                <w:szCs w:val="26"/>
                <w:rtl/>
                <w:lang w:eastAsia="en-US"/>
              </w:rPr>
              <w:t xml:space="preserve">(اتفاق بنسبة </w:t>
            </w:r>
            <w:r w:rsidRPr="00201552">
              <w:rPr>
                <w:sz w:val="20"/>
                <w:szCs w:val="26"/>
                <w:lang w:eastAsia="en-US"/>
              </w:rPr>
              <w:t>%70</w:t>
            </w:r>
            <w:r w:rsidRPr="00201552">
              <w:rPr>
                <w:rFonts w:hint="cs"/>
                <w:sz w:val="20"/>
                <w:szCs w:val="26"/>
                <w:rtl/>
                <w:lang w:eastAsia="en-US"/>
              </w:rPr>
              <w:t>)</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3.2.14</w:t>
            </w:r>
            <w:r w:rsidRPr="00201552">
              <w:rPr>
                <w:sz w:val="20"/>
                <w:szCs w:val="26"/>
                <w:rtl/>
                <w:lang w:eastAsia="en-US"/>
              </w:rPr>
              <w:br/>
            </w:r>
            <w:r w:rsidRPr="00201552">
              <w:rPr>
                <w:rFonts w:hint="cs"/>
                <w:sz w:val="20"/>
                <w:szCs w:val="26"/>
                <w:rtl/>
                <w:lang w:eastAsia="en-US"/>
              </w:rPr>
              <w:t xml:space="preserve">(اتفاق بنسبة </w:t>
            </w:r>
            <w:r w:rsidRPr="00201552">
              <w:rPr>
                <w:sz w:val="20"/>
                <w:szCs w:val="26"/>
                <w:lang w:eastAsia="en-US"/>
              </w:rPr>
              <w:t>%70</w:t>
            </w:r>
            <w:r w:rsidRPr="00201552">
              <w:rPr>
                <w:rFonts w:hint="cs"/>
                <w:sz w:val="20"/>
                <w:szCs w:val="26"/>
                <w:rtl/>
                <w:lang w:eastAsia="en-US"/>
              </w:rPr>
              <w:t>)</w:t>
            </w:r>
          </w:p>
        </w:tc>
        <w:tc>
          <w:tcPr>
            <w:tcW w:w="1659" w:type="dxa"/>
            <w:shd w:val="clear" w:color="auto" w:fill="auto"/>
            <w:tcMar>
              <w:left w:w="28" w:type="dxa"/>
              <w:right w:w="28"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2.15</w:t>
            </w:r>
            <w:r w:rsidRPr="00201552">
              <w:rPr>
                <w:sz w:val="20"/>
                <w:szCs w:val="26"/>
                <w:rtl/>
                <w:lang w:eastAsia="en-US"/>
              </w:rPr>
              <w:br/>
            </w:r>
            <w:r w:rsidRPr="00201552">
              <w:rPr>
                <w:rFonts w:hint="cs"/>
                <w:sz w:val="20"/>
                <w:szCs w:val="26"/>
                <w:rtl/>
                <w:lang w:eastAsia="en-US"/>
              </w:rPr>
              <w:t>(بالتوافق عادة ولكنها ممكنة رغم بعض المعارضة، ويمكن إدراج الاعتراضات في التقرير الموافَق عليه)</w:t>
            </w:r>
          </w:p>
        </w:tc>
        <w:tc>
          <w:tcPr>
            <w:tcW w:w="1736" w:type="dxa"/>
            <w:shd w:val="clear" w:color="auto" w:fill="auto"/>
            <w:tcMar>
              <w:left w:w="28" w:type="dxa"/>
              <w:right w:w="28"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2.16</w:t>
            </w:r>
            <w:r w:rsidRPr="00201552">
              <w:rPr>
                <w:sz w:val="20"/>
                <w:szCs w:val="26"/>
                <w:rtl/>
                <w:lang w:eastAsia="en-US"/>
              </w:rPr>
              <w:br/>
            </w:r>
            <w:r w:rsidRPr="00201552">
              <w:rPr>
                <w:rFonts w:hint="cs"/>
                <w:sz w:val="20"/>
                <w:szCs w:val="26"/>
                <w:rtl/>
                <w:lang w:eastAsia="en-US"/>
              </w:rPr>
              <w:t>(بالتوافق عادة ولكنها ممكنة رغم بعض المعارضة، ويمكن أن يفوَّض بها لجهة أخرى)</w:t>
            </w:r>
          </w:p>
        </w:tc>
        <w:tc>
          <w:tcPr>
            <w:tcW w:w="1708" w:type="dxa"/>
            <w:shd w:val="clear" w:color="auto" w:fill="auto"/>
            <w:tcMar>
              <w:left w:w="28" w:type="dxa"/>
              <w:right w:w="28"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2.17</w:t>
            </w:r>
            <w:r w:rsidRPr="00201552">
              <w:rPr>
                <w:sz w:val="20"/>
                <w:szCs w:val="26"/>
                <w:rtl/>
                <w:lang w:eastAsia="en-US" w:bidi="ar-SY"/>
              </w:rPr>
              <w:br/>
            </w:r>
            <w:r w:rsidRPr="00201552">
              <w:rPr>
                <w:rFonts w:hint="cs"/>
                <w:sz w:val="20"/>
                <w:szCs w:val="26"/>
                <w:rtl/>
                <w:lang w:eastAsia="en-US"/>
              </w:rPr>
              <w:t>(بالتوافق عادة ولكنها ممكنة رغم بعض المعارضة)</w:t>
            </w:r>
          </w:p>
        </w:tc>
      </w:tr>
      <w:tr w:rsidR="00BF2BE9" w:rsidRPr="00201552" w:rsidTr="00201552">
        <w:trPr>
          <w:jc w:val="center"/>
        </w:trPr>
        <w:tc>
          <w:tcPr>
            <w:tcW w:w="1134" w:type="dxa"/>
            <w:vMerge/>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الاعتماد</w:t>
            </w:r>
            <w:r w:rsidRPr="00201552">
              <w:rPr>
                <w:sz w:val="20"/>
                <w:szCs w:val="26"/>
                <w:rtl/>
                <w:lang w:eastAsia="en-US"/>
              </w:rPr>
              <w:br/>
            </w:r>
            <w:r w:rsidRPr="00201552">
              <w:rPr>
                <w:rFonts w:hint="cs"/>
                <w:sz w:val="20"/>
                <w:szCs w:val="26"/>
                <w:rtl/>
                <w:lang w:eastAsia="en-US"/>
              </w:rPr>
              <w:t>والموافقة معاً</w:t>
            </w:r>
          </w:p>
        </w:tc>
        <w:tc>
          <w:tcPr>
            <w:tcW w:w="277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مطبقين</w:t>
            </w:r>
          </w:p>
        </w:tc>
        <w:tc>
          <w:tcPr>
            <w:tcW w:w="135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مطبقين</w:t>
            </w:r>
          </w:p>
        </w:tc>
        <w:tc>
          <w:tcPr>
            <w:tcW w:w="191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مطبقين</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4.2.14</w:t>
            </w:r>
            <w:r w:rsidRPr="00201552">
              <w:rPr>
                <w:sz w:val="20"/>
                <w:szCs w:val="26"/>
                <w:rtl/>
                <w:lang w:eastAsia="en-US"/>
              </w:rPr>
              <w:br/>
            </w:r>
            <w:r w:rsidRPr="00201552">
              <w:rPr>
                <w:rFonts w:hint="cs"/>
                <w:sz w:val="20"/>
                <w:szCs w:val="26"/>
                <w:rtl/>
                <w:lang w:eastAsia="en-US"/>
              </w:rPr>
              <w:t>(دون معارضة بالمراسلة)</w:t>
            </w:r>
          </w:p>
        </w:tc>
        <w:tc>
          <w:tcPr>
            <w:tcW w:w="1659"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مطبقين</w:t>
            </w:r>
          </w:p>
        </w:tc>
        <w:tc>
          <w:tcPr>
            <w:tcW w:w="173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مطبقين</w:t>
            </w:r>
          </w:p>
        </w:tc>
        <w:tc>
          <w:tcPr>
            <w:tcW w:w="170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rPr>
            </w:pPr>
            <w:r w:rsidRPr="00201552">
              <w:rPr>
                <w:rFonts w:hint="cs"/>
                <w:sz w:val="20"/>
                <w:szCs w:val="26"/>
                <w:rtl/>
                <w:lang w:eastAsia="en-US"/>
              </w:rPr>
              <w:t>غير مطبقين</w:t>
            </w:r>
          </w:p>
        </w:tc>
      </w:tr>
      <w:tr w:rsidR="00BF2BE9" w:rsidRPr="00201552" w:rsidTr="00201552">
        <w:trPr>
          <w:jc w:val="center"/>
        </w:trPr>
        <w:tc>
          <w:tcPr>
            <w:tcW w:w="1134" w:type="dxa"/>
            <w:vMerge w:val="restart"/>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مراجعة</w:t>
            </w: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الاستعراض والمراجعة</w:t>
            </w:r>
          </w:p>
        </w:tc>
        <w:tc>
          <w:tcPr>
            <w:tcW w:w="277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1.2.11</w:t>
            </w:r>
            <w:r w:rsidRPr="00201552">
              <w:rPr>
                <w:sz w:val="20"/>
                <w:szCs w:val="26"/>
                <w:rtl/>
                <w:lang w:eastAsia="en-US"/>
              </w:rPr>
              <w:br/>
            </w:r>
            <w:r w:rsidRPr="00201552">
              <w:rPr>
                <w:rFonts w:hint="cs"/>
                <w:sz w:val="20"/>
                <w:szCs w:val="26"/>
                <w:rtl/>
                <w:lang w:eastAsia="en-US"/>
              </w:rPr>
              <w:t>(قائمين على التوافق في لجنة الدراسات)</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2.2.11</w:t>
            </w:r>
            <w:r w:rsidRPr="00201552">
              <w:rPr>
                <w:sz w:val="20"/>
                <w:szCs w:val="26"/>
                <w:rtl/>
                <w:lang w:eastAsia="en-US"/>
              </w:rPr>
              <w:br/>
            </w:r>
            <w:r w:rsidRPr="00201552">
              <w:rPr>
                <w:rFonts w:hint="cs"/>
                <w:sz w:val="20"/>
                <w:szCs w:val="26"/>
                <w:rtl/>
                <w:lang w:eastAsia="en-US"/>
              </w:rPr>
              <w:t>(جمعية الاتصالات الراديوية)</w:t>
            </w:r>
          </w:p>
        </w:tc>
        <w:tc>
          <w:tcPr>
            <w:tcW w:w="1356" w:type="dxa"/>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2.12</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(قائمين على التوافق)</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2.2.13</w:t>
            </w:r>
            <w:r w:rsidRPr="00201552">
              <w:rPr>
                <w:sz w:val="20"/>
                <w:szCs w:val="26"/>
                <w:rtl/>
                <w:lang w:eastAsia="en-US" w:bidi="ar-SY"/>
              </w:rPr>
              <w:br/>
            </w:r>
            <w:r w:rsidRPr="00201552">
              <w:rPr>
                <w:rFonts w:hint="cs"/>
                <w:sz w:val="20"/>
                <w:szCs w:val="26"/>
                <w:rtl/>
                <w:lang w:eastAsia="en-US"/>
              </w:rPr>
              <w:t>(دون معارضة</w:t>
            </w:r>
            <w:r w:rsidRPr="00201552">
              <w:rPr>
                <w:sz w:val="20"/>
                <w:szCs w:val="26"/>
                <w:rtl/>
                <w:lang w:eastAsia="en-US"/>
              </w:rPr>
              <w:br/>
            </w:r>
            <w:r w:rsidRPr="00201552">
              <w:rPr>
                <w:rFonts w:hint="cs"/>
                <w:sz w:val="20"/>
                <w:szCs w:val="26"/>
                <w:rtl/>
                <w:lang w:eastAsia="en-US"/>
              </w:rPr>
              <w:t>في لجنة الدراسات)</w:t>
            </w:r>
            <w:r w:rsidRPr="00201552">
              <w:rPr>
                <w:sz w:val="20"/>
                <w:szCs w:val="26"/>
                <w:rtl/>
                <w:lang w:eastAsia="en-US"/>
              </w:rPr>
              <w:br/>
            </w:r>
            <w:r w:rsidRPr="00201552">
              <w:rPr>
                <w:rFonts w:hint="cs"/>
                <w:sz w:val="20"/>
                <w:szCs w:val="26"/>
                <w:rtl/>
                <w:lang w:eastAsia="en-US"/>
              </w:rPr>
              <w:t xml:space="preserve">الفقرة </w:t>
            </w:r>
            <w:r w:rsidRPr="00201552">
              <w:rPr>
                <w:sz w:val="20"/>
                <w:szCs w:val="26"/>
                <w:lang w:eastAsia="en-US"/>
              </w:rPr>
              <w:t>3.2.13</w:t>
            </w:r>
            <w:r w:rsidRPr="00201552">
              <w:rPr>
                <w:sz w:val="20"/>
                <w:szCs w:val="26"/>
                <w:rtl/>
                <w:lang w:eastAsia="en-US" w:bidi="ar-SY"/>
              </w:rPr>
              <w:br/>
            </w:r>
            <w:r w:rsidRPr="00201552">
              <w:rPr>
                <w:rFonts w:hint="cs"/>
                <w:sz w:val="20"/>
                <w:szCs w:val="26"/>
                <w:rtl/>
                <w:lang w:eastAsia="en-US"/>
              </w:rPr>
              <w:t xml:space="preserve">(اتفاق بنسبة </w:t>
            </w:r>
            <w:r w:rsidRPr="00201552">
              <w:rPr>
                <w:sz w:val="20"/>
                <w:szCs w:val="26"/>
                <w:lang w:eastAsia="en-US"/>
              </w:rPr>
              <w:t>%70</w:t>
            </w:r>
            <w:r w:rsidRPr="00201552">
              <w:rPr>
                <w:rFonts w:hint="cs"/>
                <w:sz w:val="20"/>
                <w:szCs w:val="26"/>
                <w:rtl/>
                <w:lang w:eastAsia="en-US"/>
              </w:rPr>
              <w:t>)</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rtl/>
                <w:lang w:eastAsia="en-US"/>
              </w:rPr>
            </w:pPr>
            <w:r w:rsidRPr="00201552">
              <w:rPr>
                <w:rFonts w:hint="cs"/>
                <w:sz w:val="20"/>
                <w:szCs w:val="26"/>
                <w:rtl/>
                <w:lang w:eastAsia="en-US"/>
              </w:rPr>
              <w:t xml:space="preserve">الفقرة </w:t>
            </w:r>
            <w:r w:rsidRPr="00201552">
              <w:rPr>
                <w:sz w:val="20"/>
                <w:szCs w:val="26"/>
                <w:lang w:eastAsia="en-US"/>
              </w:rPr>
              <w:t>2.2.14</w:t>
            </w:r>
            <w:r w:rsidRPr="00201552">
              <w:rPr>
                <w:rFonts w:hint="cs"/>
                <w:sz w:val="20"/>
                <w:szCs w:val="26"/>
                <w:rtl/>
                <w:lang w:eastAsia="en-US"/>
              </w:rPr>
              <w:t xml:space="preserve"> (دون معارضة في لجنة الدراسات)</w:t>
            </w:r>
          </w:p>
          <w:p w:rsidR="00BF2BE9" w:rsidRPr="00201552" w:rsidRDefault="00BF2BE9" w:rsidP="00201552">
            <w:pPr>
              <w:spacing w:before="0" w:after="40" w:line="260" w:lineRule="exact"/>
              <w:jc w:val="center"/>
              <w:rPr>
                <w:sz w:val="20"/>
                <w:szCs w:val="26"/>
                <w:rtl/>
                <w:lang w:eastAsia="en-US" w:bidi="ar-EG"/>
              </w:rPr>
            </w:pPr>
            <w:r w:rsidRPr="00201552">
              <w:rPr>
                <w:rFonts w:hint="cs"/>
                <w:sz w:val="20"/>
                <w:szCs w:val="26"/>
                <w:rtl/>
                <w:lang w:eastAsia="en-US"/>
              </w:rPr>
              <w:t xml:space="preserve">أو الفقرة </w:t>
            </w:r>
            <w:r w:rsidRPr="00201552">
              <w:rPr>
                <w:sz w:val="20"/>
                <w:szCs w:val="26"/>
                <w:lang w:eastAsia="en-US"/>
              </w:rPr>
              <w:t>3.2.14</w:t>
            </w:r>
            <w:r w:rsidRPr="00201552">
              <w:rPr>
                <w:sz w:val="20"/>
                <w:szCs w:val="26"/>
                <w:rtl/>
                <w:lang w:eastAsia="en-US"/>
              </w:rPr>
              <w:br/>
            </w:r>
            <w:r w:rsidRPr="00201552">
              <w:rPr>
                <w:rFonts w:hint="cs"/>
                <w:sz w:val="20"/>
                <w:szCs w:val="26"/>
                <w:rtl/>
                <w:lang w:eastAsia="en-US"/>
              </w:rPr>
              <w:t xml:space="preserve">(اتفاق بنسبة </w:t>
            </w:r>
            <w:r w:rsidRPr="00201552">
              <w:rPr>
                <w:sz w:val="20"/>
                <w:szCs w:val="26"/>
                <w:lang w:eastAsia="en-US"/>
              </w:rPr>
              <w:t>%70</w:t>
            </w:r>
            <w:r w:rsidRPr="00201552">
              <w:rPr>
                <w:rFonts w:hint="cs"/>
                <w:sz w:val="20"/>
                <w:szCs w:val="26"/>
                <w:rtl/>
                <w:lang w:eastAsia="en-US"/>
              </w:rPr>
              <w:t>)</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أو الفقرة </w:t>
            </w:r>
            <w:r w:rsidRPr="00201552">
              <w:rPr>
                <w:sz w:val="20"/>
                <w:szCs w:val="26"/>
                <w:lang w:eastAsia="en-US"/>
              </w:rPr>
              <w:t>4.2.14</w:t>
            </w:r>
            <w:r w:rsidRPr="00201552">
              <w:rPr>
                <w:sz w:val="20"/>
                <w:szCs w:val="26"/>
                <w:rtl/>
                <w:lang w:eastAsia="en-US" w:bidi="ar-SY"/>
              </w:rPr>
              <w:br/>
            </w:r>
            <w:r w:rsidRPr="00201552">
              <w:rPr>
                <w:rFonts w:hint="cs"/>
                <w:sz w:val="20"/>
                <w:szCs w:val="26"/>
                <w:rtl/>
                <w:lang w:eastAsia="en-US"/>
              </w:rPr>
              <w:t>(دون معارضة بالمراسلة)</w:t>
            </w:r>
          </w:p>
        </w:tc>
        <w:tc>
          <w:tcPr>
            <w:tcW w:w="1659"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2.15</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(على غرار الموافقة)</w:t>
            </w:r>
          </w:p>
        </w:tc>
        <w:tc>
          <w:tcPr>
            <w:tcW w:w="1736"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rtl/>
                <w:lang w:eastAsia="en-US" w:bidi="ar-SY"/>
              </w:rPr>
            </w:pPr>
            <w:r w:rsidRPr="00201552">
              <w:rPr>
                <w:rFonts w:hint="cs"/>
                <w:sz w:val="20"/>
                <w:szCs w:val="26"/>
                <w:rtl/>
                <w:lang w:eastAsia="en-US"/>
              </w:rPr>
              <w:t xml:space="preserve">الفقرة </w:t>
            </w:r>
            <w:r w:rsidRPr="00201552">
              <w:rPr>
                <w:sz w:val="20"/>
                <w:szCs w:val="26"/>
                <w:lang w:eastAsia="en-US"/>
              </w:rPr>
              <w:t>2.16</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(على غرار الموافقة،</w:t>
            </w:r>
            <w:r w:rsidRPr="00201552">
              <w:rPr>
                <w:sz w:val="20"/>
                <w:szCs w:val="26"/>
                <w:rtl/>
                <w:lang w:eastAsia="en-US"/>
              </w:rPr>
              <w:br/>
            </w:r>
            <w:r w:rsidRPr="00201552">
              <w:rPr>
                <w:rFonts w:hint="cs"/>
                <w:sz w:val="20"/>
                <w:szCs w:val="26"/>
                <w:rtl/>
                <w:lang w:eastAsia="en-US"/>
              </w:rPr>
              <w:t>ويمكن أن يفوَّض بهما</w:t>
            </w:r>
            <w:r w:rsidRPr="00201552">
              <w:rPr>
                <w:sz w:val="20"/>
                <w:szCs w:val="26"/>
                <w:rtl/>
                <w:lang w:eastAsia="en-US"/>
              </w:rPr>
              <w:br/>
            </w:r>
            <w:r w:rsidRPr="00201552">
              <w:rPr>
                <w:rFonts w:hint="cs"/>
                <w:sz w:val="20"/>
                <w:szCs w:val="26"/>
                <w:rtl/>
                <w:lang w:eastAsia="en-US"/>
              </w:rPr>
              <w:t>لجهة أخرى)</w:t>
            </w:r>
          </w:p>
        </w:tc>
        <w:tc>
          <w:tcPr>
            <w:tcW w:w="170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rtl/>
                <w:lang w:eastAsia="en-US" w:bidi="ar-SY"/>
              </w:rPr>
            </w:pPr>
            <w:r w:rsidRPr="00201552">
              <w:rPr>
                <w:rFonts w:hint="cs"/>
                <w:sz w:val="20"/>
                <w:szCs w:val="26"/>
                <w:rtl/>
                <w:lang w:eastAsia="en-US"/>
              </w:rPr>
              <w:t xml:space="preserve">الفقرة </w:t>
            </w:r>
            <w:r w:rsidRPr="00201552">
              <w:rPr>
                <w:sz w:val="20"/>
                <w:szCs w:val="26"/>
                <w:lang w:eastAsia="en-US"/>
              </w:rPr>
              <w:t>2.17</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(على غرار الموافقة)</w:t>
            </w:r>
          </w:p>
        </w:tc>
      </w:tr>
      <w:tr w:rsidR="00BF2BE9" w:rsidRPr="00201552" w:rsidTr="00201552">
        <w:trPr>
          <w:jc w:val="center"/>
        </w:trPr>
        <w:tc>
          <w:tcPr>
            <w:tcW w:w="1134" w:type="dxa"/>
            <w:vMerge/>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المراجعة الصياغية</w:t>
            </w:r>
          </w:p>
        </w:tc>
        <w:tc>
          <w:tcPr>
            <w:tcW w:w="277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مطبقة</w:t>
            </w:r>
          </w:p>
        </w:tc>
        <w:tc>
          <w:tcPr>
            <w:tcW w:w="135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مطبقة</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4.2.13</w:t>
            </w:r>
            <w:r w:rsidRPr="00201552">
              <w:rPr>
                <w:sz w:val="20"/>
                <w:szCs w:val="26"/>
                <w:rtl/>
                <w:lang w:eastAsia="en-US"/>
              </w:rPr>
              <w:br/>
            </w:r>
            <w:r w:rsidRPr="00201552">
              <w:rPr>
                <w:rFonts w:hint="cs"/>
                <w:sz w:val="20"/>
                <w:szCs w:val="26"/>
                <w:rtl/>
                <w:lang w:eastAsia="en-US"/>
              </w:rPr>
              <w:t>(لم</w:t>
            </w:r>
            <w:r w:rsidR="00161566" w:rsidRPr="00201552">
              <w:rPr>
                <w:rFonts w:hint="eastAsia"/>
                <w:sz w:val="20"/>
                <w:szCs w:val="26"/>
                <w:rtl/>
                <w:lang w:eastAsia="en-US"/>
              </w:rPr>
              <w:t> </w:t>
            </w:r>
            <w:r w:rsidRPr="00201552">
              <w:rPr>
                <w:rFonts w:hint="cs"/>
                <w:sz w:val="20"/>
                <w:szCs w:val="26"/>
                <w:rtl/>
                <w:lang w:eastAsia="en-US"/>
              </w:rPr>
              <w:t>يحدَد</w:t>
            </w:r>
            <w:r w:rsidR="00161566" w:rsidRPr="00201552">
              <w:rPr>
                <w:rFonts w:hint="eastAsia"/>
                <w:sz w:val="20"/>
                <w:szCs w:val="26"/>
                <w:rtl/>
                <w:lang w:eastAsia="en-US"/>
              </w:rPr>
              <w:t> </w:t>
            </w:r>
            <w:r w:rsidRPr="00201552">
              <w:rPr>
                <w:rFonts w:hint="cs"/>
                <w:sz w:val="20"/>
                <w:szCs w:val="26"/>
                <w:rtl/>
                <w:lang w:eastAsia="en-US"/>
              </w:rPr>
              <w:t>أسلوب</w:t>
            </w:r>
            <w:r w:rsidR="00161566" w:rsidRPr="00201552">
              <w:rPr>
                <w:rFonts w:hint="eastAsia"/>
                <w:sz w:val="20"/>
                <w:szCs w:val="26"/>
                <w:rtl/>
                <w:lang w:eastAsia="en-US"/>
              </w:rPr>
              <w:t> </w:t>
            </w:r>
            <w:r w:rsidRPr="00201552">
              <w:rPr>
                <w:rFonts w:hint="cs"/>
                <w:sz w:val="20"/>
                <w:szCs w:val="26"/>
                <w:rtl/>
                <w:lang w:eastAsia="en-US"/>
              </w:rPr>
              <w:t>معين</w:t>
            </w:r>
            <w:r w:rsidR="00161566" w:rsidRPr="00201552">
              <w:rPr>
                <w:rFonts w:hint="eastAsia"/>
                <w:sz w:val="20"/>
                <w:szCs w:val="26"/>
                <w:rtl/>
                <w:lang w:eastAsia="en-US"/>
              </w:rPr>
              <w:t> </w:t>
            </w:r>
            <w:r w:rsidRPr="00201552">
              <w:rPr>
                <w:rFonts w:hint="cs"/>
                <w:sz w:val="20"/>
                <w:szCs w:val="26"/>
                <w:rtl/>
                <w:lang w:eastAsia="en-US"/>
              </w:rPr>
              <w:t>لها)</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5.2.14</w:t>
            </w:r>
            <w:r w:rsidRPr="00201552">
              <w:rPr>
                <w:sz w:val="20"/>
                <w:szCs w:val="26"/>
                <w:rtl/>
                <w:lang w:eastAsia="en-US" w:bidi="ar-SY"/>
              </w:rPr>
              <w:br/>
            </w:r>
            <w:r w:rsidRPr="00201552">
              <w:rPr>
                <w:rFonts w:hint="cs"/>
                <w:sz w:val="20"/>
                <w:szCs w:val="26"/>
                <w:rtl/>
                <w:lang w:eastAsia="en-US"/>
              </w:rPr>
              <w:t>(لم يحدَد أسلوب</w:t>
            </w:r>
            <w:r w:rsidR="00161566" w:rsidRPr="00201552">
              <w:rPr>
                <w:rFonts w:hint="cs"/>
                <w:sz w:val="20"/>
                <w:szCs w:val="26"/>
                <w:rtl/>
                <w:lang w:eastAsia="en-US"/>
              </w:rPr>
              <w:t xml:space="preserve"> </w:t>
            </w:r>
            <w:r w:rsidRPr="00201552">
              <w:rPr>
                <w:rFonts w:hint="cs"/>
                <w:sz w:val="20"/>
                <w:szCs w:val="26"/>
                <w:rtl/>
                <w:lang w:eastAsia="en-US"/>
              </w:rPr>
              <w:t>معين لها)</w:t>
            </w:r>
          </w:p>
        </w:tc>
        <w:tc>
          <w:tcPr>
            <w:tcW w:w="1659"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مطبقة</w:t>
            </w:r>
          </w:p>
        </w:tc>
        <w:tc>
          <w:tcPr>
            <w:tcW w:w="1736"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مطبقة</w:t>
            </w:r>
          </w:p>
        </w:tc>
        <w:tc>
          <w:tcPr>
            <w:tcW w:w="1708" w:type="dxa"/>
            <w:shd w:val="clear" w:color="auto" w:fill="BFBFBF"/>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غير مطبقة</w:t>
            </w:r>
          </w:p>
        </w:tc>
      </w:tr>
      <w:tr w:rsidR="00BF2BE9" w:rsidRPr="00201552" w:rsidTr="00201552">
        <w:trPr>
          <w:jc w:val="center"/>
        </w:trPr>
        <w:tc>
          <w:tcPr>
            <w:tcW w:w="1134" w:type="dxa"/>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إلغاء</w:t>
            </w:r>
          </w:p>
        </w:tc>
        <w:tc>
          <w:tcPr>
            <w:tcW w:w="1247"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الإلغاء</w:t>
            </w:r>
          </w:p>
        </w:tc>
        <w:tc>
          <w:tcPr>
            <w:tcW w:w="277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1.3.11</w:t>
            </w:r>
            <w:r w:rsidRPr="00201552">
              <w:rPr>
                <w:sz w:val="20"/>
                <w:szCs w:val="26"/>
                <w:rtl/>
                <w:lang w:eastAsia="en-US"/>
              </w:rPr>
              <w:br/>
            </w:r>
            <w:r w:rsidRPr="00201552">
              <w:rPr>
                <w:rFonts w:hint="cs"/>
                <w:sz w:val="20"/>
                <w:szCs w:val="26"/>
                <w:rtl/>
                <w:lang w:eastAsia="en-US"/>
              </w:rPr>
              <w:t>(قائم على التوافق في لجنة الدراسات)</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الفقرة </w:t>
            </w:r>
            <w:r w:rsidRPr="00201552">
              <w:rPr>
                <w:sz w:val="20"/>
                <w:szCs w:val="26"/>
                <w:lang w:eastAsia="en-US"/>
              </w:rPr>
              <w:t>2.3.11</w:t>
            </w:r>
            <w:r w:rsidRPr="00201552">
              <w:rPr>
                <w:sz w:val="20"/>
                <w:szCs w:val="26"/>
                <w:rtl/>
                <w:lang w:eastAsia="en-US"/>
              </w:rPr>
              <w:br/>
            </w:r>
            <w:r w:rsidRPr="00201552">
              <w:rPr>
                <w:rFonts w:hint="cs"/>
                <w:sz w:val="20"/>
                <w:szCs w:val="26"/>
                <w:rtl/>
                <w:lang w:eastAsia="en-US"/>
              </w:rPr>
              <w:t>(جمعية الاتصالات الراديوية)</w:t>
            </w:r>
          </w:p>
        </w:tc>
        <w:tc>
          <w:tcPr>
            <w:tcW w:w="1356" w:type="dxa"/>
            <w:tcMar>
              <w:left w:w="57" w:type="dxa"/>
              <w:right w:w="57" w:type="dxa"/>
            </w:tcMar>
            <w:vAlign w:val="center"/>
          </w:tcPr>
          <w:p w:rsidR="00BF2BE9" w:rsidRPr="00201552" w:rsidRDefault="00BF2BE9" w:rsidP="00201552">
            <w:pPr>
              <w:spacing w:before="0" w:after="40" w:line="260" w:lineRule="exact"/>
              <w:jc w:val="center"/>
              <w:rPr>
                <w:sz w:val="20"/>
                <w:szCs w:val="26"/>
                <w:rtl/>
                <w:lang w:eastAsia="en-US" w:bidi="ar-SY"/>
              </w:rPr>
            </w:pPr>
            <w:r w:rsidRPr="00201552">
              <w:rPr>
                <w:rFonts w:hint="cs"/>
                <w:sz w:val="20"/>
                <w:szCs w:val="26"/>
                <w:rtl/>
                <w:lang w:eastAsia="en-US"/>
              </w:rPr>
              <w:t>الفقرتان</w:t>
            </w:r>
            <w:r w:rsidRPr="00201552">
              <w:rPr>
                <w:sz w:val="20"/>
                <w:szCs w:val="26"/>
                <w:rtl/>
                <w:lang w:eastAsia="en-US"/>
              </w:rPr>
              <w:br/>
            </w:r>
            <w:r w:rsidRPr="00201552">
              <w:rPr>
                <w:sz w:val="20"/>
                <w:szCs w:val="26"/>
                <w:lang w:eastAsia="en-US"/>
              </w:rPr>
              <w:t>2.3.12-1.3.12</w:t>
            </w:r>
          </w:p>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(قائم على التوافق)</w:t>
            </w:r>
          </w:p>
        </w:tc>
        <w:tc>
          <w:tcPr>
            <w:tcW w:w="191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rtl/>
                <w:lang w:eastAsia="en-US" w:bidi="ar-EG"/>
              </w:rPr>
            </w:pPr>
            <w:r w:rsidRPr="00201552">
              <w:rPr>
                <w:rFonts w:hint="cs"/>
                <w:sz w:val="20"/>
                <w:szCs w:val="26"/>
                <w:rtl/>
                <w:lang w:eastAsia="en-US"/>
              </w:rPr>
              <w:t xml:space="preserve">الفقرة </w:t>
            </w:r>
            <w:r w:rsidRPr="00201552">
              <w:rPr>
                <w:sz w:val="20"/>
                <w:szCs w:val="26"/>
                <w:lang w:eastAsia="en-US"/>
              </w:rPr>
              <w:t>3.13</w:t>
            </w:r>
            <w:r w:rsidRPr="00201552">
              <w:rPr>
                <w:sz w:val="20"/>
                <w:szCs w:val="26"/>
                <w:rtl/>
                <w:lang w:eastAsia="en-US"/>
              </w:rPr>
              <w:br/>
            </w:r>
            <w:r w:rsidRPr="00201552">
              <w:rPr>
                <w:sz w:val="20"/>
                <w:szCs w:val="26"/>
                <w:lang w:eastAsia="en-US"/>
              </w:rPr>
              <w:t>)</w:t>
            </w:r>
            <w:r w:rsidRPr="00201552">
              <w:rPr>
                <w:rFonts w:hint="cs"/>
                <w:sz w:val="20"/>
                <w:szCs w:val="26"/>
                <w:rtl/>
                <w:lang w:eastAsia="en-US"/>
              </w:rPr>
              <w:t>دون معارضة في لجنة الدراسات + الفقرة</w:t>
            </w:r>
            <w:r w:rsidRPr="00201552">
              <w:rPr>
                <w:rFonts w:hint="cs"/>
                <w:sz w:val="20"/>
                <w:szCs w:val="26"/>
                <w:rtl/>
                <w:lang w:eastAsia="en-US" w:bidi="ar-EG"/>
              </w:rPr>
              <w:t xml:space="preserve"> </w:t>
            </w:r>
            <w:r w:rsidRPr="00201552">
              <w:rPr>
                <w:sz w:val="20"/>
                <w:szCs w:val="26"/>
                <w:lang w:eastAsia="en-US"/>
              </w:rPr>
              <w:t>3.2.13</w:t>
            </w:r>
            <w:r w:rsidRPr="00201552">
              <w:rPr>
                <w:rFonts w:hint="cs"/>
                <w:sz w:val="20"/>
                <w:szCs w:val="26"/>
                <w:rtl/>
                <w:lang w:eastAsia="en-US"/>
              </w:rPr>
              <w:t>)</w:t>
            </w:r>
          </w:p>
        </w:tc>
        <w:tc>
          <w:tcPr>
            <w:tcW w:w="1910"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bidi="ar-EG"/>
              </w:rPr>
            </w:pPr>
            <w:r w:rsidRPr="00201552">
              <w:rPr>
                <w:rFonts w:hint="cs"/>
                <w:sz w:val="20"/>
                <w:szCs w:val="26"/>
                <w:rtl/>
                <w:lang w:eastAsia="en-US"/>
              </w:rPr>
              <w:t xml:space="preserve">الفقرة </w:t>
            </w:r>
            <w:r w:rsidRPr="00201552">
              <w:rPr>
                <w:sz w:val="20"/>
                <w:szCs w:val="26"/>
                <w:lang w:eastAsia="en-US"/>
              </w:rPr>
              <w:t>3.14</w:t>
            </w:r>
            <w:r w:rsidRPr="00201552">
              <w:rPr>
                <w:sz w:val="20"/>
                <w:szCs w:val="26"/>
                <w:rtl/>
                <w:lang w:eastAsia="en-US"/>
              </w:rPr>
              <w:br/>
            </w:r>
            <w:r w:rsidRPr="00201552">
              <w:rPr>
                <w:sz w:val="20"/>
                <w:szCs w:val="26"/>
                <w:lang w:eastAsia="en-US"/>
              </w:rPr>
              <w:t>)</w:t>
            </w:r>
            <w:r w:rsidRPr="00201552">
              <w:rPr>
                <w:rFonts w:hint="cs"/>
                <w:sz w:val="20"/>
                <w:szCs w:val="26"/>
                <w:rtl/>
                <w:lang w:eastAsia="en-US"/>
              </w:rPr>
              <w:t xml:space="preserve">دون معارضة في لجنة الدراسات + الفقرة </w:t>
            </w:r>
            <w:r w:rsidRPr="00201552">
              <w:rPr>
                <w:sz w:val="20"/>
                <w:szCs w:val="26"/>
                <w:lang w:eastAsia="en-US"/>
              </w:rPr>
              <w:t>3.2.14</w:t>
            </w:r>
            <w:r w:rsidRPr="00201552">
              <w:rPr>
                <w:rFonts w:hint="cs"/>
                <w:sz w:val="20"/>
                <w:szCs w:val="26"/>
                <w:rtl/>
                <w:lang w:eastAsia="en-US"/>
              </w:rPr>
              <w:t xml:space="preserve"> أو </w:t>
            </w:r>
            <w:r w:rsidRPr="00201552">
              <w:rPr>
                <w:sz w:val="20"/>
                <w:szCs w:val="26"/>
                <w:lang w:eastAsia="en-US"/>
              </w:rPr>
              <w:t>4.2.14</w:t>
            </w:r>
            <w:r w:rsidRPr="00201552">
              <w:rPr>
                <w:rFonts w:hint="cs"/>
                <w:sz w:val="20"/>
                <w:szCs w:val="26"/>
                <w:rtl/>
                <w:lang w:eastAsia="en-US"/>
              </w:rPr>
              <w:t>)</w:t>
            </w:r>
          </w:p>
        </w:tc>
        <w:tc>
          <w:tcPr>
            <w:tcW w:w="1659"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الفقرتان </w:t>
            </w:r>
            <w:r w:rsidRPr="00201552">
              <w:rPr>
                <w:sz w:val="20"/>
                <w:szCs w:val="26"/>
                <w:lang w:eastAsia="en-US"/>
              </w:rPr>
              <w:t>2.3.15-1.3.15</w:t>
            </w:r>
            <w:r w:rsidRPr="00201552">
              <w:rPr>
                <w:rFonts w:hint="cs"/>
                <w:sz w:val="20"/>
                <w:szCs w:val="26"/>
                <w:rtl/>
                <w:lang w:eastAsia="en-US"/>
              </w:rPr>
              <w:t xml:space="preserve"> (قائم على التوافق)</w:t>
            </w:r>
          </w:p>
        </w:tc>
        <w:tc>
          <w:tcPr>
            <w:tcW w:w="1736"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الفقرتان </w:t>
            </w:r>
            <w:r w:rsidRPr="00201552">
              <w:rPr>
                <w:sz w:val="20"/>
                <w:szCs w:val="26"/>
                <w:lang w:eastAsia="en-US"/>
              </w:rPr>
              <w:t>2.3.16-1.3.16</w:t>
            </w:r>
            <w:r w:rsidRPr="00201552">
              <w:rPr>
                <w:sz w:val="20"/>
                <w:szCs w:val="26"/>
                <w:rtl/>
                <w:lang w:eastAsia="en-US"/>
              </w:rPr>
              <w:br/>
            </w:r>
            <w:r w:rsidRPr="00201552">
              <w:rPr>
                <w:rFonts w:hint="cs"/>
                <w:sz w:val="20"/>
                <w:szCs w:val="26"/>
                <w:rtl/>
                <w:lang w:eastAsia="en-US"/>
              </w:rPr>
              <w:t>(قائم على التوافق)</w:t>
            </w:r>
          </w:p>
        </w:tc>
        <w:tc>
          <w:tcPr>
            <w:tcW w:w="1708" w:type="dxa"/>
            <w:shd w:val="clear" w:color="auto" w:fill="auto"/>
            <w:tcMar>
              <w:left w:w="57" w:type="dxa"/>
              <w:right w:w="57" w:type="dxa"/>
            </w:tcMar>
            <w:vAlign w:val="center"/>
          </w:tcPr>
          <w:p w:rsidR="00BF2BE9" w:rsidRPr="00201552" w:rsidRDefault="00BF2BE9" w:rsidP="00201552">
            <w:pPr>
              <w:spacing w:before="0" w:after="40" w:line="260" w:lineRule="exact"/>
              <w:jc w:val="center"/>
              <w:rPr>
                <w:sz w:val="20"/>
                <w:szCs w:val="26"/>
                <w:lang w:eastAsia="en-US"/>
              </w:rPr>
            </w:pPr>
            <w:r w:rsidRPr="00201552">
              <w:rPr>
                <w:rFonts w:hint="cs"/>
                <w:sz w:val="20"/>
                <w:szCs w:val="26"/>
                <w:rtl/>
                <w:lang w:eastAsia="en-US"/>
              </w:rPr>
              <w:t xml:space="preserve">الفقرتان </w:t>
            </w:r>
            <w:r w:rsidRPr="00201552">
              <w:rPr>
                <w:sz w:val="20"/>
                <w:szCs w:val="26"/>
                <w:lang w:eastAsia="en-US"/>
              </w:rPr>
              <w:t>2.3.17-1.3.17</w:t>
            </w:r>
            <w:r w:rsidRPr="00201552">
              <w:rPr>
                <w:sz w:val="20"/>
                <w:szCs w:val="26"/>
                <w:rtl/>
                <w:lang w:eastAsia="en-US"/>
              </w:rPr>
              <w:br/>
            </w:r>
            <w:r w:rsidRPr="00201552">
              <w:rPr>
                <w:rFonts w:hint="cs"/>
                <w:sz w:val="20"/>
                <w:szCs w:val="26"/>
                <w:rtl/>
                <w:lang w:eastAsia="en-US"/>
              </w:rPr>
              <w:t>(قائم على التوافق)</w:t>
            </w:r>
          </w:p>
        </w:tc>
      </w:tr>
    </w:tbl>
    <w:p w:rsidR="00AC6DD8" w:rsidRPr="00AC6DD8" w:rsidRDefault="00AC6DD8" w:rsidP="00D53D03">
      <w:pPr>
        <w:spacing w:before="0" w:line="60" w:lineRule="exact"/>
      </w:pPr>
    </w:p>
    <w:p w:rsidR="00AC6DD8" w:rsidRPr="00AC6DD8" w:rsidRDefault="00AC6DD8" w:rsidP="00080817">
      <w:pPr>
        <w:rPr>
          <w:rtl/>
        </w:rPr>
        <w:sectPr w:rsidR="00AC6DD8" w:rsidRPr="00AC6DD8" w:rsidSect="00F95702">
          <w:footerReference w:type="default" r:id="rId13"/>
          <w:headerReference w:type="first" r:id="rId14"/>
          <w:footerReference w:type="first" r:id="rId15"/>
          <w:endnotePr>
            <w:numFmt w:val="decimal"/>
          </w:endnotePr>
          <w:pgSz w:w="16840" w:h="11907" w:orient="landscape" w:code="9"/>
          <w:pgMar w:top="1418" w:right="851" w:bottom="851" w:left="851" w:header="709" w:footer="709" w:gutter="0"/>
          <w:cols w:space="708"/>
          <w:titlePg/>
          <w:docGrid w:linePitch="360"/>
        </w:sectPr>
      </w:pPr>
    </w:p>
    <w:p w:rsidR="00BF2BE9" w:rsidRPr="000C74F9" w:rsidRDefault="00BF2BE9" w:rsidP="00D53D03">
      <w:pPr>
        <w:pStyle w:val="AnnexNO"/>
        <w:rPr>
          <w:rtl/>
        </w:rPr>
      </w:pPr>
      <w:r w:rsidRPr="000C74F9">
        <w:rPr>
          <w:rFonts w:hint="cs"/>
          <w:rtl/>
        </w:rPr>
        <w:lastRenderedPageBreak/>
        <w:t xml:space="preserve">المرفـق </w:t>
      </w:r>
      <w:r w:rsidRPr="000C74F9">
        <w:t>3</w:t>
      </w:r>
    </w:p>
    <w:p w:rsidR="00BF2BE9" w:rsidRPr="000C74F9" w:rsidRDefault="00D53D03">
      <w:pPr>
        <w:pStyle w:val="ResNo"/>
        <w:rPr>
          <w:rtl/>
          <w:lang w:bidi="ar-EG"/>
        </w:rPr>
        <w:pPrChange w:id="165" w:author="El Wardany, Samy" w:date="2015-10-16T21:03:00Z">
          <w:pPr>
            <w:pStyle w:val="ResNo"/>
          </w:pPr>
        </w:pPrChange>
      </w:pPr>
      <w:ins w:id="166" w:author="El Wardany, Samy" w:date="2015-10-16T21:00:00Z">
        <w:r w:rsidRPr="000C74F9">
          <w:rPr>
            <w:rFonts w:hint="cs"/>
            <w:rtl/>
          </w:rPr>
          <w:t xml:space="preserve">مشروع </w:t>
        </w:r>
        <w:r>
          <w:rPr>
            <w:rFonts w:hint="cs"/>
            <w:rtl/>
          </w:rPr>
          <w:t xml:space="preserve">مراجعة </w:t>
        </w:r>
      </w:ins>
      <w:del w:id="167" w:author="El Wardany, Samy" w:date="2015-10-16T21:03:00Z">
        <w:r w:rsidR="00BF2BE9" w:rsidRPr="000C74F9" w:rsidDel="00751A77">
          <w:rPr>
            <w:rFonts w:hint="cs"/>
            <w:rtl/>
          </w:rPr>
          <w:delText xml:space="preserve">القـرار </w:delText>
        </w:r>
      </w:del>
      <w:ins w:id="168" w:author="El Wardany, Samy" w:date="2015-10-16T21:03:00Z">
        <w:r w:rsidR="00751A77">
          <w:rPr>
            <w:rFonts w:hint="cs"/>
            <w:rtl/>
          </w:rPr>
          <w:t>ل</w:t>
        </w:r>
        <w:r w:rsidR="00751A77" w:rsidRPr="000C74F9">
          <w:rPr>
            <w:rFonts w:hint="cs"/>
            <w:rtl/>
          </w:rPr>
          <w:t xml:space="preserve">لقـرار </w:t>
        </w:r>
      </w:ins>
      <w:r w:rsidR="00BF2BE9" w:rsidRPr="000C74F9">
        <w:t>ITU</w:t>
      </w:r>
      <w:r w:rsidR="00BF2BE9" w:rsidRPr="000C74F9">
        <w:sym w:font="Symbol" w:char="F02D"/>
      </w:r>
      <w:r w:rsidR="00BF2BE9" w:rsidRPr="000C74F9">
        <w:t>R 1-6</w:t>
      </w:r>
    </w:p>
    <w:p w:rsidR="00BF2BE9" w:rsidRPr="000C74F9" w:rsidRDefault="00BF2BE9" w:rsidP="00751A77">
      <w:pPr>
        <w:pStyle w:val="Restitel"/>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Pr="000C74F9">
        <w:t xml:space="preserve"> </w:t>
      </w:r>
      <w:r w:rsidRPr="000C74F9">
        <w:rPr>
          <w:rFonts w:hint="cs"/>
          <w:rtl/>
        </w:rPr>
        <w:t>للاتصالات الراديوية</w:t>
      </w:r>
    </w:p>
    <w:p w:rsidR="00BF2BE9" w:rsidRPr="00CB71C0" w:rsidRDefault="00BF2BE9" w:rsidP="00080817">
      <w:pPr>
        <w:pStyle w:val="Date"/>
        <w:rPr>
          <w:rtl/>
          <w:lang w:bidi="ar-EG"/>
        </w:rPr>
      </w:pPr>
      <w:r w:rsidRPr="00CB71C0">
        <w:rPr>
          <w:rFonts w:hint="cs"/>
          <w:rtl/>
        </w:rPr>
        <w:t> </w:t>
      </w:r>
      <w:r w:rsidRPr="00CB71C0">
        <w:t>(2012-2007-2003-2000-1997-1995-1993)</w:t>
      </w:r>
    </w:p>
    <w:p w:rsidR="00BF2BE9" w:rsidRPr="000C74F9" w:rsidRDefault="00BF2BE9" w:rsidP="00080817">
      <w:pPr>
        <w:pStyle w:val="Normalaftertitle"/>
        <w:rPr>
          <w:rtl/>
          <w:lang w:bidi="ar-EG"/>
        </w:rPr>
      </w:pPr>
      <w:r w:rsidRPr="000C74F9">
        <w:rPr>
          <w:rFonts w:hint="cs"/>
          <w:rtl/>
        </w:rPr>
        <w:t>إن جمعية الاتصالات الراديوية للاتحاد الدولي للاتصالات،</w:t>
      </w:r>
    </w:p>
    <w:p w:rsidR="00BF2BE9" w:rsidRPr="000C74F9" w:rsidRDefault="00BF2BE9">
      <w:pPr>
        <w:pStyle w:val="Call"/>
        <w:rPr>
          <w:rtl/>
        </w:rPr>
        <w:pPrChange w:id="169" w:author="El Wardany, Samy" w:date="2015-10-16T21:03:00Z">
          <w:pPr>
            <w:pStyle w:val="ResNo"/>
          </w:pPr>
        </w:pPrChange>
      </w:pPr>
      <w:r w:rsidRPr="000C74F9">
        <w:rPr>
          <w:rFonts w:hint="cs"/>
          <w:rtl/>
        </w:rPr>
        <w:t>إذ تضع في اعتبارها</w:t>
      </w:r>
    </w:p>
    <w:p w:rsidR="00BF2BE9" w:rsidRPr="000C74F9" w:rsidRDefault="00BF2BE9" w:rsidP="00080817">
      <w:pPr>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 في المادة</w:t>
      </w:r>
      <w:r w:rsidRPr="000C74F9">
        <w:rPr>
          <w:rFonts w:hint="eastAsia"/>
          <w:rtl/>
        </w:rPr>
        <w:t> </w:t>
      </w:r>
      <w:r w:rsidRPr="000C74F9">
        <w:t>13</w:t>
      </w:r>
      <w:r w:rsidRPr="000C74F9">
        <w:rPr>
          <w:rFonts w:hint="cs"/>
          <w:rtl/>
        </w:rPr>
        <w:t xml:space="preserve"> من دستور الاتحاد والمادة</w:t>
      </w:r>
      <w:r w:rsidRPr="000C74F9">
        <w:rPr>
          <w:rFonts w:hint="eastAsia"/>
          <w:rtl/>
        </w:rPr>
        <w:t> </w:t>
      </w:r>
      <w:r w:rsidRPr="000C74F9">
        <w:t>8</w:t>
      </w:r>
      <w:r w:rsidRPr="000C74F9">
        <w:rPr>
          <w:rFonts w:hint="cs"/>
          <w:rtl/>
        </w:rPr>
        <w:t xml:space="preserve"> من</w:t>
      </w:r>
      <w:r w:rsidRPr="000C74F9">
        <w:rPr>
          <w:rFonts w:hint="eastAsia"/>
          <w:rtl/>
        </w:rPr>
        <w:t> </w:t>
      </w:r>
      <w:r w:rsidRPr="000C74F9">
        <w:rPr>
          <w:rFonts w:hint="cs"/>
          <w:rtl/>
        </w:rPr>
        <w:t>اتفاقيته؛</w:t>
      </w:r>
    </w:p>
    <w:p w:rsidR="00BF2BE9" w:rsidRPr="000C74F9" w:rsidRDefault="00BF2BE9" w:rsidP="00080817">
      <w:pPr>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 في المواد</w:t>
      </w:r>
      <w:r w:rsidRPr="000C74F9">
        <w:rPr>
          <w:rFonts w:hint="eastAsia"/>
          <w:rtl/>
        </w:rPr>
        <w:t> </w:t>
      </w:r>
      <w:r w:rsidRPr="000C74F9">
        <w:t>11</w:t>
      </w:r>
      <w:r w:rsidRPr="000C74F9">
        <w:rPr>
          <w:rFonts w:hint="cs"/>
          <w:rtl/>
        </w:rPr>
        <w:t xml:space="preserve"> و</w:t>
      </w:r>
      <w:r w:rsidRPr="000C74F9">
        <w:t>11A</w:t>
      </w:r>
      <w:r w:rsidRPr="000C74F9">
        <w:rPr>
          <w:rFonts w:hint="cs"/>
          <w:rtl/>
        </w:rPr>
        <w:t xml:space="preserve"> و</w:t>
      </w:r>
      <w:r w:rsidRPr="000C74F9">
        <w:t>20</w:t>
      </w:r>
      <w:r w:rsidRPr="000C74F9">
        <w:rPr>
          <w:rFonts w:hint="cs"/>
          <w:rtl/>
        </w:rPr>
        <w:t xml:space="preserve"> من</w:t>
      </w:r>
      <w:r w:rsidRPr="000C74F9">
        <w:rPr>
          <w:rFonts w:hint="eastAsia"/>
          <w:rtl/>
        </w:rPr>
        <w:t> </w:t>
      </w:r>
      <w:r w:rsidRPr="000C74F9">
        <w:rPr>
          <w:rFonts w:hint="cs"/>
          <w:rtl/>
        </w:rPr>
        <w:t>الاتفاقية؛</w:t>
      </w:r>
    </w:p>
    <w:p w:rsidR="00BF2BE9" w:rsidRPr="000C74F9" w:rsidRDefault="00BF2BE9" w:rsidP="00080817">
      <w:pPr>
        <w:rPr>
          <w:rtl/>
        </w:rPr>
      </w:pPr>
      <w:r w:rsidRPr="000C74F9">
        <w:rPr>
          <w:rFonts w:hint="cs"/>
          <w:i/>
          <w:iCs/>
          <w:rtl/>
        </w:rPr>
        <w:t>ج)</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BF2BE9" w:rsidRPr="000C74F9" w:rsidRDefault="00BF2BE9">
      <w:pPr>
        <w:pStyle w:val="Call"/>
        <w:rPr>
          <w:rtl/>
        </w:rPr>
        <w:pPrChange w:id="170" w:author="El Wardany, Samy" w:date="2015-10-16T21:03:00Z">
          <w:pPr>
            <w:pStyle w:val="ResNo"/>
          </w:pPr>
        </w:pPrChange>
      </w:pPr>
      <w:r w:rsidRPr="000C74F9">
        <w:rPr>
          <w:rFonts w:hint="cs"/>
          <w:rtl/>
        </w:rPr>
        <w:t>وإذ تلاحظ</w:t>
      </w:r>
    </w:p>
    <w:p w:rsidR="00BF2BE9" w:rsidRPr="000C74F9" w:rsidRDefault="00BF2BE9" w:rsidP="00080817">
      <w:pPr>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BF2BE9" w:rsidRPr="000C74F9" w:rsidRDefault="00BF2BE9">
      <w:pPr>
        <w:pStyle w:val="Call"/>
        <w:rPr>
          <w:rtl/>
        </w:rPr>
        <w:pPrChange w:id="171" w:author="El Wardany, Samy" w:date="2015-10-16T21:03:00Z">
          <w:pPr>
            <w:pStyle w:val="ResNo"/>
          </w:pPr>
        </w:pPrChange>
      </w:pPr>
      <w:r w:rsidRPr="000C74F9">
        <w:rPr>
          <w:rFonts w:hint="cs"/>
          <w:rtl/>
        </w:rPr>
        <w:t>تقـرر</w:t>
      </w:r>
    </w:p>
    <w:p w:rsidR="00751A77" w:rsidRDefault="00BF2BE9" w:rsidP="00080817">
      <w:pPr>
        <w:rPr>
          <w:ins w:id="172" w:author="El Wardany, Samy" w:date="2015-10-16T21:04:00Z"/>
        </w:rPr>
      </w:pPr>
      <w:r w:rsidRPr="000C74F9">
        <w:rPr>
          <w:rFonts w:hint="cs"/>
          <w:rtl/>
        </w:rPr>
        <w:t>أن تكون طرائق عمل</w:t>
      </w:r>
      <w:ins w:id="173" w:author="Waishek, Wady" w:date="2015-06-23T10:59:00Z">
        <w:r w:rsidRPr="000C74F9">
          <w:rPr>
            <w:rFonts w:hint="cs"/>
            <w:rtl/>
          </w:rPr>
          <w:t xml:space="preserve"> وتوثيق</w:t>
        </w:r>
      </w:ins>
      <w:r w:rsidRPr="000C74F9">
        <w:rPr>
          <w:rFonts w:hint="cs"/>
          <w:rtl/>
        </w:rPr>
        <w:t xml:space="preserve"> جمعية الاتصالات الراديوية ولجان دراسات الاتصالات الراديوية والفريق الاستشاري للاتصالات الراديوية على النحو</w:t>
      </w:r>
      <w:r w:rsidRPr="000C74F9">
        <w:rPr>
          <w:rFonts w:hint="eastAsia"/>
          <w:rtl/>
        </w:rPr>
        <w:t> </w:t>
      </w:r>
      <w:del w:id="174" w:author="Waishek, Wady" w:date="2015-06-23T11:00:00Z">
        <w:r w:rsidRPr="000C74F9" w:rsidDel="0036562A">
          <w:rPr>
            <w:rFonts w:hint="cs"/>
            <w:rtl/>
          </w:rPr>
          <w:delText>التالي</w:delText>
        </w:r>
      </w:del>
      <w:del w:id="175" w:author="Riz, Imad " w:date="2015-07-02T11:08:00Z">
        <w:r w:rsidRPr="000C74F9" w:rsidDel="00626BC6">
          <w:rPr>
            <w:rFonts w:hint="cs"/>
            <w:rtl/>
          </w:rPr>
          <w:delText xml:space="preserve"> </w:delText>
        </w:r>
      </w:del>
      <w:ins w:id="176" w:author="Waishek, Wady" w:date="2015-06-23T11:00:00Z">
        <w:r w:rsidRPr="000C74F9">
          <w:rPr>
            <w:rFonts w:hint="cs"/>
            <w:rtl/>
          </w:rPr>
          <w:t xml:space="preserve">الوارد في الملحق </w:t>
        </w:r>
      </w:ins>
      <w:ins w:id="177" w:author="Riz, Imad " w:date="2015-07-02T11:08:00Z">
        <w:r w:rsidRPr="000C74F9">
          <w:t>1</w:t>
        </w:r>
      </w:ins>
      <w:r>
        <w:rPr>
          <w:rFonts w:hint="cs"/>
          <w:rtl/>
        </w:rPr>
        <w:t>.</w:t>
      </w:r>
    </w:p>
    <w:p w:rsidR="00751A77" w:rsidRPr="00751A77" w:rsidRDefault="00751A77">
      <w:pPr>
        <w:rPr>
          <w:ins w:id="178" w:author="El Wardany, Samy" w:date="2015-10-16T21:04:00Z"/>
        </w:rPr>
        <w:pPrChange w:id="179" w:author="El Wardany, Samy" w:date="2015-10-16T21:04:00Z">
          <w:pPr/>
        </w:pPrChange>
      </w:pPr>
    </w:p>
    <w:p w:rsidR="00751A77" w:rsidRPr="00751A77" w:rsidRDefault="00751A77">
      <w:pPr>
        <w:rPr>
          <w:ins w:id="180" w:author="El Wardany, Samy" w:date="2015-10-16T21:04:00Z"/>
        </w:rPr>
        <w:pPrChange w:id="181" w:author="El Wardany, Samy" w:date="2015-10-16T21:04:00Z">
          <w:pPr/>
        </w:pPrChange>
      </w:pPr>
    </w:p>
    <w:p w:rsidR="00751A77" w:rsidRPr="00751A77" w:rsidRDefault="00751A77">
      <w:pPr>
        <w:rPr>
          <w:ins w:id="182" w:author="El Wardany, Samy" w:date="2015-10-16T21:04:00Z"/>
        </w:rPr>
        <w:pPrChange w:id="183" w:author="El Wardany, Samy" w:date="2015-10-16T21:04:00Z">
          <w:pPr/>
        </w:pPrChange>
      </w:pPr>
    </w:p>
    <w:p w:rsidR="00751A77" w:rsidRPr="00751A77" w:rsidRDefault="00751A77">
      <w:pPr>
        <w:rPr>
          <w:ins w:id="184" w:author="El Wardany, Samy" w:date="2015-10-16T21:04:00Z"/>
        </w:rPr>
        <w:pPrChange w:id="185" w:author="El Wardany, Samy" w:date="2015-10-16T21:04:00Z">
          <w:pPr/>
        </w:pPrChange>
      </w:pPr>
    </w:p>
    <w:p w:rsidR="00751A77" w:rsidRPr="00751A77" w:rsidRDefault="00751A77">
      <w:pPr>
        <w:rPr>
          <w:ins w:id="186" w:author="El Wardany, Samy" w:date="2015-10-16T21:04:00Z"/>
        </w:rPr>
        <w:pPrChange w:id="187" w:author="El Wardany, Samy" w:date="2015-10-16T21:04:00Z">
          <w:pPr/>
        </w:pPrChange>
      </w:pPr>
    </w:p>
    <w:p w:rsidR="00751A77" w:rsidRPr="00751A77" w:rsidRDefault="00751A77">
      <w:pPr>
        <w:rPr>
          <w:ins w:id="188" w:author="El Wardany, Samy" w:date="2015-10-16T21:04:00Z"/>
        </w:rPr>
        <w:pPrChange w:id="189" w:author="El Wardany, Samy" w:date="2015-10-16T21:04:00Z">
          <w:pPr/>
        </w:pPrChange>
      </w:pPr>
    </w:p>
    <w:p w:rsidR="00751A77" w:rsidRPr="00751A77" w:rsidRDefault="00751A77">
      <w:pPr>
        <w:rPr>
          <w:ins w:id="190" w:author="El Wardany, Samy" w:date="2015-10-16T21:04:00Z"/>
        </w:rPr>
        <w:pPrChange w:id="191" w:author="El Wardany, Samy" w:date="2015-10-16T21:04:00Z">
          <w:pPr/>
        </w:pPrChange>
      </w:pPr>
    </w:p>
    <w:p w:rsidR="00751A77" w:rsidRPr="00751A77" w:rsidRDefault="00751A77">
      <w:pPr>
        <w:rPr>
          <w:ins w:id="192" w:author="El Wardany, Samy" w:date="2015-10-16T21:04:00Z"/>
        </w:rPr>
        <w:pPrChange w:id="193" w:author="El Wardany, Samy" w:date="2015-10-16T21:04:00Z">
          <w:pPr/>
        </w:pPrChange>
      </w:pPr>
    </w:p>
    <w:p w:rsidR="00751A77" w:rsidRPr="00751A77" w:rsidRDefault="00751A77">
      <w:pPr>
        <w:rPr>
          <w:ins w:id="194" w:author="El Wardany, Samy" w:date="2015-10-16T21:04:00Z"/>
        </w:rPr>
        <w:pPrChange w:id="195" w:author="El Wardany, Samy" w:date="2015-10-16T21:04:00Z">
          <w:pPr/>
        </w:pPrChange>
      </w:pPr>
    </w:p>
    <w:p w:rsidR="00751A77" w:rsidRPr="00751A77" w:rsidRDefault="00751A77">
      <w:pPr>
        <w:rPr>
          <w:ins w:id="196" w:author="El Wardany, Samy" w:date="2015-10-16T21:04:00Z"/>
        </w:rPr>
        <w:pPrChange w:id="197" w:author="El Wardany, Samy" w:date="2015-10-16T21:04:00Z">
          <w:pPr/>
        </w:pPrChange>
      </w:pPr>
    </w:p>
    <w:p w:rsidR="00751A77" w:rsidRPr="00751A77" w:rsidRDefault="00751A77">
      <w:pPr>
        <w:rPr>
          <w:ins w:id="198" w:author="El Wardany, Samy" w:date="2015-10-16T21:04:00Z"/>
        </w:rPr>
        <w:pPrChange w:id="199" w:author="El Wardany, Samy" w:date="2015-10-16T21:04:00Z">
          <w:pPr/>
        </w:pPrChange>
      </w:pPr>
    </w:p>
    <w:p w:rsidR="00751A77" w:rsidRPr="00751A77" w:rsidRDefault="00751A77">
      <w:pPr>
        <w:rPr>
          <w:ins w:id="200" w:author="El Wardany, Samy" w:date="2015-10-16T21:04:00Z"/>
        </w:rPr>
        <w:pPrChange w:id="201" w:author="El Wardany, Samy" w:date="2015-10-16T21:04:00Z">
          <w:pPr/>
        </w:pPrChange>
      </w:pPr>
    </w:p>
    <w:p w:rsidR="00751A77" w:rsidRPr="00751A77" w:rsidRDefault="00751A77">
      <w:pPr>
        <w:rPr>
          <w:ins w:id="202" w:author="El Wardany, Samy" w:date="2015-10-16T21:04:00Z"/>
        </w:rPr>
        <w:pPrChange w:id="203" w:author="El Wardany, Samy" w:date="2015-10-16T21:04:00Z">
          <w:pPr/>
        </w:pPrChange>
      </w:pPr>
    </w:p>
    <w:p w:rsidR="00BF2BE9" w:rsidRPr="000C74F9" w:rsidRDefault="00BF2BE9" w:rsidP="00B120D9">
      <w:pPr>
        <w:pStyle w:val="AnnexNO"/>
        <w:rPr>
          <w:rtl/>
        </w:rPr>
      </w:pPr>
      <w:del w:id="204" w:author="Riz, Imad " w:date="2015-07-02T11:08:00Z">
        <w:r w:rsidRPr="000C74F9" w:rsidDel="00626BC6">
          <w:rPr>
            <w:rFonts w:hint="cs"/>
            <w:rtl/>
          </w:rPr>
          <w:lastRenderedPageBreak/>
          <w:delText>ا</w:delText>
        </w:r>
      </w:del>
      <w:del w:id="205" w:author="Waishek, Wady" w:date="2015-06-23T11:00:00Z">
        <w:r w:rsidRPr="000C74F9" w:rsidDel="0036562A">
          <w:rPr>
            <w:rFonts w:hint="cs"/>
            <w:rtl/>
          </w:rPr>
          <w:delText xml:space="preserve">لجـزء </w:delText>
        </w:r>
      </w:del>
      <w:ins w:id="206" w:author="Waishek, Wady" w:date="2015-06-23T11:00:00Z">
        <w:r w:rsidRPr="000C74F9">
          <w:rPr>
            <w:rFonts w:hint="cs"/>
            <w:rtl/>
          </w:rPr>
          <w:t xml:space="preserve">الملحق </w:t>
        </w:r>
      </w:ins>
      <w:r w:rsidRPr="000C74F9">
        <w:t>1</w:t>
      </w:r>
    </w:p>
    <w:p w:rsidR="00BF2BE9" w:rsidRDefault="00BF2BE9" w:rsidP="00B120D9">
      <w:pPr>
        <w:pStyle w:val="Annextitle"/>
        <w:rPr>
          <w:rtl/>
        </w:rPr>
      </w:pPr>
      <w:r w:rsidRPr="000C74F9">
        <w:rPr>
          <w:rFonts w:hint="cs"/>
          <w:rtl/>
        </w:rPr>
        <w:t>طرائق العمل</w:t>
      </w:r>
      <w:ins w:id="207" w:author="Waishek, Wady" w:date="2015-06-23T11:01:00Z">
        <w:r w:rsidRPr="000C74F9">
          <w:rPr>
            <w:rFonts w:hint="cs"/>
            <w:rtl/>
          </w:rPr>
          <w:t xml:space="preserve"> والتوثيق في قطاع الاتصالات الراديوية</w:t>
        </w:r>
      </w:ins>
    </w:p>
    <w:p w:rsidR="00BF2BE9" w:rsidRDefault="00BF2BE9" w:rsidP="00B120D9">
      <w:pPr>
        <w:pStyle w:val="Annextitle"/>
        <w:rPr>
          <w:ins w:id="208" w:author="Riz, Imad " w:date="2015-07-06T16:30:00Z"/>
          <w:rtl/>
          <w:lang w:val="en-GB"/>
        </w:rPr>
      </w:pPr>
      <w:ins w:id="209" w:author="Riz, Imad " w:date="2015-07-06T16:30:00Z">
        <w:r>
          <w:rPr>
            <w:rFonts w:hint="cs"/>
            <w:rtl/>
            <w:lang w:val="en-GB"/>
          </w:rPr>
          <w:t>جدول المحتويات</w:t>
        </w:r>
      </w:ins>
    </w:p>
    <w:p w:rsidR="00BF2BE9" w:rsidRPr="000C74F9" w:rsidRDefault="00BF2BE9">
      <w:pPr>
        <w:pStyle w:val="Heading1"/>
        <w:rPr>
          <w:ins w:id="210" w:author="Waishek, Wady" w:date="2015-06-23T11:03:00Z"/>
          <w:rtl/>
        </w:rPr>
        <w:pPrChange w:id="211" w:author="Riz, Imad " w:date="2015-07-02T11:13:00Z">
          <w:pPr>
            <w:pStyle w:val="Headingb"/>
          </w:pPr>
        </w:pPrChange>
      </w:pPr>
      <w:ins w:id="212" w:author="Waishek, Wady" w:date="2015-06-23T11:03:00Z">
        <w:r w:rsidRPr="000C74F9">
          <w:rPr>
            <w:rFonts w:hint="cs"/>
            <w:rtl/>
          </w:rPr>
          <w:t>ا</w:t>
        </w:r>
      </w:ins>
      <w:ins w:id="213" w:author="Waishek, Wady" w:date="2015-06-23T11:02:00Z">
        <w:r w:rsidRPr="000C74F9">
          <w:rPr>
            <w:rFonts w:hint="cs"/>
            <w:rtl/>
          </w:rPr>
          <w:t xml:space="preserve">لجزء </w:t>
        </w:r>
      </w:ins>
      <w:ins w:id="214" w:author="Riz, Imad " w:date="2015-07-02T11:09:00Z">
        <w:r w:rsidRPr="000C74F9">
          <w:t>1</w:t>
        </w:r>
      </w:ins>
      <w:ins w:id="215" w:author="Waishek, Wady" w:date="2015-06-23T11:02:00Z">
        <w:r w:rsidRPr="000C74F9">
          <w:rPr>
            <w:rFonts w:hint="cs"/>
            <w:rtl/>
          </w:rPr>
          <w:t xml:space="preserve"> - </w:t>
        </w:r>
      </w:ins>
      <w:ins w:id="216" w:author="Waishek, Wady" w:date="2015-06-23T11:03:00Z">
        <w:r w:rsidRPr="000C74F9">
          <w:rPr>
            <w:rFonts w:hint="cs"/>
            <w:rtl/>
          </w:rPr>
          <w:t>طرائق العمل</w:t>
        </w:r>
      </w:ins>
    </w:p>
    <w:p w:rsidR="00BF2BE9" w:rsidRPr="000C74F9" w:rsidRDefault="00BF2BE9">
      <w:pPr>
        <w:pStyle w:val="Headingb"/>
        <w:rPr>
          <w:ins w:id="217" w:author="Waishek, Wady" w:date="2015-06-23T11:02:00Z"/>
          <w:rtl/>
          <w:rPrChange w:id="218" w:author="Waishek, Wady" w:date="2015-06-23T11:03:00Z">
            <w:rPr>
              <w:ins w:id="219" w:author="Waishek, Wady" w:date="2015-06-23T11:02:00Z"/>
              <w:rtl/>
            </w:rPr>
          </w:rPrChange>
        </w:rPr>
        <w:pPrChange w:id="220" w:author="Riz, Imad " w:date="2015-07-02T11:13:00Z">
          <w:pPr>
            <w:pStyle w:val="Heading1"/>
          </w:pPr>
        </w:pPrChange>
      </w:pPr>
      <w:ins w:id="221" w:author="Riz, Imad " w:date="2015-07-02T11:10:00Z">
        <w:r w:rsidRPr="000C74F9">
          <w:t>1</w:t>
        </w:r>
      </w:ins>
      <w:ins w:id="222" w:author="Waishek, Wady" w:date="2015-06-23T11:03:00Z">
        <w:r w:rsidRPr="000C74F9">
          <w:rPr>
            <w:rFonts w:hint="cs"/>
            <w:rtl/>
          </w:rPr>
          <w:tab/>
          <w:t>مقدمة</w:t>
        </w:r>
      </w:ins>
    </w:p>
    <w:p w:rsidR="00BF2BE9" w:rsidRPr="000C74F9" w:rsidRDefault="00BF2BE9">
      <w:pPr>
        <w:pStyle w:val="Headingb"/>
        <w:rPr>
          <w:rtl/>
        </w:rPr>
        <w:pPrChange w:id="223" w:author="Riz, Imad " w:date="2015-07-02T11:13:00Z">
          <w:pPr>
            <w:pStyle w:val="Heading1"/>
          </w:pPr>
        </w:pPrChange>
      </w:pPr>
      <w:del w:id="224" w:author="Riz, Imad " w:date="2015-07-02T11:10:00Z">
        <w:r w:rsidRPr="000C74F9" w:rsidDel="0071403B">
          <w:delText>1</w:delText>
        </w:r>
      </w:del>
      <w:ins w:id="225" w:author="Waishek, Wady" w:date="2015-06-23T11:03:00Z">
        <w:r w:rsidRPr="000C74F9">
          <w:t>2</w:t>
        </w:r>
      </w:ins>
      <w:r w:rsidRPr="000C74F9">
        <w:rPr>
          <w:rFonts w:hint="cs"/>
          <w:rtl/>
        </w:rPr>
        <w:tab/>
        <w:t>جمعية الاتصالات الراديوية</w:t>
      </w:r>
    </w:p>
    <w:p w:rsidR="00BF2BE9" w:rsidRPr="000C74F9" w:rsidDel="0036562A" w:rsidRDefault="00BF2BE9" w:rsidP="00080817">
      <w:pPr>
        <w:rPr>
          <w:del w:id="226" w:author="Waishek, Wady" w:date="2015-06-23T11:03:00Z"/>
          <w:rtl/>
        </w:rPr>
      </w:pPr>
      <w:del w:id="227" w:author="Waishek, Wady" w:date="2015-06-23T11:03:00Z">
        <w:r w:rsidRPr="000C74F9" w:rsidDel="0036562A">
          <w:delText>1.1</w:delText>
        </w:r>
        <w:r w:rsidRPr="000C74F9" w:rsidDel="0036562A">
          <w:rPr>
            <w:rFonts w:hint="cs"/>
            <w:rtl/>
          </w:rPr>
          <w:tab/>
          <w:delText>تقوم جمعية الاتصالات الراديوية، في معرض اضطلاعها بالمهام المنوطة بها في المادة</w:delText>
        </w:r>
        <w:r w:rsidRPr="000C74F9" w:rsidDel="0036562A">
          <w:rPr>
            <w:rFonts w:hint="eastAsia"/>
            <w:rtl/>
          </w:rPr>
          <w:delText> </w:delText>
        </w:r>
        <w:r w:rsidRPr="000C74F9" w:rsidDel="0036562A">
          <w:delText>13</w:delText>
        </w:r>
        <w:r w:rsidRPr="000C74F9" w:rsidDel="0036562A">
          <w:rPr>
            <w:rFonts w:hint="cs"/>
            <w:rtl/>
          </w:rPr>
          <w:delText xml:space="preserve"> من الدستور والمادة</w:delText>
        </w:r>
        <w:r w:rsidRPr="000C74F9" w:rsidDel="0036562A">
          <w:rPr>
            <w:rFonts w:hint="eastAsia"/>
            <w:rtl/>
          </w:rPr>
          <w:delText> </w:delText>
        </w:r>
        <w:r w:rsidRPr="000C74F9" w:rsidDel="0036562A">
          <w:delText>8</w:delText>
        </w:r>
        <w:r w:rsidRPr="000C74F9" w:rsidDel="0036562A">
          <w:rPr>
            <w:rFonts w:hint="cs"/>
            <w:rtl/>
          </w:rPr>
          <w:delTex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delText>
        </w:r>
        <w:r w:rsidRPr="000C74F9" w:rsidDel="0036562A">
          <w:rPr>
            <w:rFonts w:hint="eastAsia"/>
            <w:rtl/>
          </w:rPr>
          <w:delText> </w:delText>
        </w:r>
        <w:r w:rsidRPr="000C74F9" w:rsidDel="0036562A">
          <w:rPr>
            <w:rFonts w:hint="cs"/>
            <w:rtl/>
          </w:rPr>
          <w:delText>بالصياغة.</w:delText>
        </w:r>
      </w:del>
    </w:p>
    <w:p w:rsidR="00BF2BE9" w:rsidRPr="000C74F9" w:rsidDel="0036562A" w:rsidRDefault="00BF2BE9" w:rsidP="00080817">
      <w:pPr>
        <w:rPr>
          <w:del w:id="228" w:author="Waishek, Wady" w:date="2015-06-23T11:03:00Z"/>
          <w:rtl/>
        </w:rPr>
      </w:pPr>
      <w:del w:id="229" w:author="Waishek, Wady" w:date="2015-06-23T11:03:00Z">
        <w:r w:rsidRPr="000C74F9" w:rsidDel="0036562A">
          <w:delText>2.1</w:delText>
        </w:r>
        <w:r w:rsidRPr="000C74F9" w:rsidDel="0036562A">
          <w:rPr>
            <w:rFonts w:hint="cs"/>
            <w:rtl/>
          </w:rPr>
          <w:tab/>
          <w:delText>تنشأ أيضاً لجنة توجيه يرأسها رئيس الجمعية وتتكون من نواب رئيس الجمعية ورؤساء اللجان ونواب</w:delText>
        </w:r>
        <w:r w:rsidRPr="000C74F9" w:rsidDel="0036562A">
          <w:rPr>
            <w:rFonts w:hint="eastAsia"/>
            <w:rtl/>
          </w:rPr>
          <w:delText> </w:delText>
        </w:r>
        <w:r w:rsidRPr="000C74F9" w:rsidDel="0036562A">
          <w:rPr>
            <w:rFonts w:hint="cs"/>
            <w:rtl/>
          </w:rPr>
          <w:delText>رؤسائها.</w:delText>
        </w:r>
      </w:del>
    </w:p>
    <w:p w:rsidR="00BF2BE9" w:rsidRPr="000C74F9" w:rsidDel="0037757B" w:rsidRDefault="00BF2BE9">
      <w:pPr>
        <w:rPr>
          <w:del w:id="230" w:author="Riz, Imad " w:date="2015-07-03T17:39:00Z"/>
          <w:rtl/>
          <w:lang w:bidi="ar-EG"/>
          <w:rPrChange w:id="231" w:author="Riz, Imad " w:date="2015-07-02T13:27:00Z">
            <w:rPr>
              <w:del w:id="232" w:author="Riz, Imad " w:date="2015-07-03T17:39:00Z"/>
              <w:highlight w:val="red"/>
              <w:rtl/>
              <w:lang w:bidi="ar-EG"/>
            </w:rPr>
          </w:rPrChange>
        </w:rPr>
        <w:pPrChange w:id="233" w:author="Riz, Imad " w:date="2015-07-02T13:27:00Z">
          <w:pPr/>
        </w:pPrChange>
      </w:pPr>
      <w:del w:id="234" w:author="Riz, Imad " w:date="2015-07-02T13:28:00Z">
        <w:r w:rsidRPr="000C74F9" w:rsidDel="00136CAB">
          <w:rPr>
            <w:rPrChange w:id="235" w:author="Riz, Imad " w:date="2015-07-02T13:27:00Z">
              <w:rPr>
                <w:highlight w:val="red"/>
              </w:rPr>
            </w:rPrChange>
          </w:rPr>
          <w:delText>3.1</w:delText>
        </w:r>
        <w:r w:rsidRPr="000C74F9" w:rsidDel="00136CAB">
          <w:rPr>
            <w:rtl/>
            <w:rPrChange w:id="236" w:author="Riz, Imad " w:date="2015-07-02T13:27:00Z">
              <w:rPr>
                <w:highlight w:val="red"/>
                <w:rtl/>
              </w:rPr>
            </w:rPrChange>
          </w:rPr>
          <w:tab/>
        </w:r>
      </w:del>
      <w:moveFromRangeStart w:id="237" w:author="Riz, Imad " w:date="2015-07-02T13:27:00Z" w:name="move423606968"/>
      <w:moveFrom w:id="238" w:author="Riz, Imad " w:date="2015-07-02T13:27:00Z">
        <w:r w:rsidRPr="000C74F9" w:rsidDel="00136CAB">
          <w:rPr>
            <w:rtl/>
            <w:rPrChange w:id="239" w:author="Riz, Imad " w:date="2015-07-02T13:27:00Z">
              <w:rPr>
                <w:highlight w:val="red"/>
                <w:rtl/>
              </w:rPr>
            </w:rPrChange>
          </w:rPr>
          <w:t>يقوم رؤساء الوفود بما</w:t>
        </w:r>
        <w:r w:rsidRPr="000C74F9" w:rsidDel="00136CAB">
          <w:rPr>
            <w:rFonts w:hint="eastAsia"/>
            <w:rtl/>
            <w:rPrChange w:id="240" w:author="Riz, Imad " w:date="2015-07-02T13:27:00Z">
              <w:rPr>
                <w:rFonts w:hint="eastAsia"/>
                <w:highlight w:val="red"/>
                <w:rtl/>
              </w:rPr>
            </w:rPrChange>
          </w:rPr>
          <w:t> </w:t>
        </w:r>
        <w:r w:rsidRPr="000C74F9" w:rsidDel="00136CAB">
          <w:rPr>
            <w:rtl/>
            <w:rPrChange w:id="241" w:author="Riz, Imad " w:date="2015-07-02T13:27:00Z">
              <w:rPr>
                <w:highlight w:val="red"/>
                <w:rtl/>
              </w:rPr>
            </w:rPrChange>
          </w:rPr>
          <w:t>يلي:</w:t>
        </w:r>
      </w:moveFrom>
    </w:p>
    <w:p w:rsidR="00BF2BE9" w:rsidRPr="000C74F9" w:rsidDel="00136CAB" w:rsidRDefault="00BF2BE9">
      <w:pPr>
        <w:rPr>
          <w:del w:id="242" w:author="Riz, Imad " w:date="2015-07-02T13:28:00Z"/>
          <w:rtl/>
          <w:lang w:bidi="ar-SY"/>
        </w:rPr>
        <w:pPrChange w:id="243" w:author="Riz, Imad " w:date="2015-07-03T17:39:00Z">
          <w:pPr/>
        </w:pPrChange>
      </w:pPr>
      <w:moveFrom w:id="244" w:author="Riz, Imad " w:date="2015-07-02T13:27:00Z">
        <w:r w:rsidRPr="000C74F9" w:rsidDel="00136CAB">
          <w:rPr>
            <w:rtl/>
            <w:lang w:bidi="ar-SY"/>
            <w:rPrChange w:id="245" w:author="Riz, Imad " w:date="2015-07-02T13:27:00Z">
              <w:rPr>
                <w:highlight w:val="red"/>
                <w:rtl/>
                <w:lang w:bidi="ar-SY"/>
              </w:rPr>
            </w:rPrChange>
          </w:rPr>
          <w:t>-</w:t>
        </w:r>
        <w:r w:rsidRPr="000C74F9" w:rsidDel="00136CAB">
          <w:rPr>
            <w:rtl/>
            <w:lang w:bidi="ar-SY"/>
            <w:rPrChange w:id="246" w:author="Riz, Imad " w:date="2015-07-02T13:27:00Z">
              <w:rPr>
                <w:highlight w:val="red"/>
                <w:rtl/>
                <w:lang w:bidi="ar-SY"/>
              </w:rPr>
            </w:rPrChange>
          </w:rPr>
          <w:tab/>
          <w:t>النظر في المقترحات المتعلقة بتنظيم العمل وإنشاء اللجان ذات الصلة؛</w:t>
        </w:r>
      </w:moveFrom>
      <w:moveFromRangeEnd w:id="237"/>
    </w:p>
    <w:p w:rsidR="00BF2BE9" w:rsidRPr="000C74F9" w:rsidDel="00BF6AEB" w:rsidRDefault="00BF2BE9">
      <w:pPr>
        <w:rPr>
          <w:del w:id="247" w:author="Riz, Imad " w:date="2015-07-02T11:14:00Z"/>
          <w:rtl/>
        </w:rPr>
        <w:pPrChange w:id="248" w:author="Riz, Imad " w:date="2015-07-02T13:28:00Z">
          <w:pPr/>
        </w:pPrChange>
      </w:pPr>
      <w:del w:id="249" w:author="Riz, Imad " w:date="2015-07-02T11:14:00Z">
        <w:r w:rsidRPr="000C74F9" w:rsidDel="00BF6AEB">
          <w:rPr>
            <w:rtl/>
            <w:rPrChange w:id="250" w:author="Riz, Imad " w:date="2015-07-02T11:14:00Z">
              <w:rPr>
                <w:rtl/>
                <w:lang w:bidi="ar-SY"/>
              </w:rPr>
            </w:rPrChange>
          </w:rPr>
          <w:delText>-</w:delText>
        </w:r>
        <w:r w:rsidRPr="000C74F9" w:rsidDel="00BF6AEB">
          <w:rPr>
            <w:rtl/>
            <w:rPrChange w:id="251" w:author="Riz, Imad " w:date="2015-07-02T11:14:00Z">
              <w:rPr>
                <w:rtl/>
                <w:lang w:bidi="ar-SY"/>
              </w:rPr>
            </w:rPrChange>
          </w:rPr>
          <w:tab/>
          <w:delTex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delText>
        </w:r>
        <w:r w:rsidRPr="000C74F9" w:rsidDel="00BF6AEB">
          <w:rPr>
            <w:rFonts w:hint="eastAsia"/>
            <w:rtl/>
            <w:rPrChange w:id="252" w:author="Riz, Imad " w:date="2015-07-02T11:14:00Z">
              <w:rPr>
                <w:rFonts w:hint="eastAsia"/>
                <w:rtl/>
                <w:lang w:bidi="ar-SY"/>
              </w:rPr>
            </w:rPrChange>
          </w:rPr>
          <w:delText> </w:delText>
        </w:r>
        <w:r w:rsidRPr="000C74F9" w:rsidDel="00BF6AEB">
          <w:rPr>
            <w:rtl/>
            <w:rPrChange w:id="253" w:author="Riz, Imad " w:date="2015-07-02T11:14:00Z">
              <w:rPr>
                <w:rtl/>
                <w:lang w:bidi="ar-SY"/>
              </w:rPr>
            </w:rPrChange>
          </w:rPr>
          <w:delText>الرؤساء.</w:delText>
        </w:r>
      </w:del>
    </w:p>
    <w:p w:rsidR="00BF2BE9" w:rsidRPr="000C74F9" w:rsidRDefault="00BF2BE9" w:rsidP="00354FF3">
      <w:pPr>
        <w:pStyle w:val="enumlev2"/>
        <w:rPr>
          <w:ins w:id="254" w:author="Riz, Imad " w:date="2015-07-02T11:15:00Z"/>
          <w:rtl/>
        </w:rPr>
      </w:pPr>
      <w:ins w:id="255" w:author="Riz, Imad " w:date="2015-07-02T11:15:00Z">
        <w:r w:rsidRPr="000C74F9">
          <w:t>1.2</w:t>
        </w:r>
        <w:r w:rsidRPr="000C74F9">
          <w:tab/>
        </w:r>
        <w:r w:rsidRPr="000C74F9">
          <w:rPr>
            <w:rFonts w:hint="cs"/>
            <w:rtl/>
          </w:rPr>
          <w:t>الوظائف</w:t>
        </w:r>
      </w:ins>
    </w:p>
    <w:p w:rsidR="00BF2BE9" w:rsidRPr="000C74F9" w:rsidRDefault="00BF2BE9" w:rsidP="00354FF3">
      <w:pPr>
        <w:pStyle w:val="enumlev2"/>
        <w:rPr>
          <w:ins w:id="256" w:author="Riz, Imad " w:date="2015-07-02T11:15:00Z"/>
          <w:rtl/>
        </w:rPr>
      </w:pPr>
      <w:ins w:id="257" w:author="Riz, Imad " w:date="2015-07-02T11:15:00Z">
        <w:r w:rsidRPr="000C74F9">
          <w:t>2.2</w:t>
        </w:r>
        <w:r w:rsidRPr="000C74F9">
          <w:tab/>
        </w:r>
        <w:r w:rsidRPr="000C74F9">
          <w:rPr>
            <w:rFonts w:hint="cs"/>
            <w:rtl/>
            <w:lang w:bidi="ar-SY"/>
          </w:rPr>
          <w:t>الهيكل</w:t>
        </w:r>
      </w:ins>
    </w:p>
    <w:p w:rsidR="00BF2BE9" w:rsidRPr="00A62E45" w:rsidRDefault="00BF2BE9" w:rsidP="00080817">
      <w:pPr>
        <w:rPr>
          <w:ins w:id="258" w:author="Riz, Imad " w:date="2015-07-02T11:15:00Z"/>
          <w:rtl/>
        </w:rPr>
      </w:pPr>
      <w:ins w:id="259" w:author="Riz, Imad " w:date="2015-07-02T11:15:00Z">
        <w:r w:rsidRPr="00A62E45">
          <w:t>3</w:t>
        </w:r>
        <w:r w:rsidRPr="00A62E45">
          <w:tab/>
        </w:r>
        <w:r w:rsidRPr="00A62E45">
          <w:rPr>
            <w:rtl/>
          </w:rPr>
          <w:t>لجان دراسات الاتصالات الراديوية</w:t>
        </w:r>
      </w:ins>
    </w:p>
    <w:p w:rsidR="00BF2BE9" w:rsidRPr="000C74F9" w:rsidRDefault="00BF2BE9" w:rsidP="00354FF3">
      <w:pPr>
        <w:pStyle w:val="enumlev2"/>
        <w:rPr>
          <w:ins w:id="260" w:author="Riz, Imad " w:date="2015-07-02T11:15:00Z"/>
          <w:rtl/>
        </w:rPr>
      </w:pPr>
      <w:ins w:id="261" w:author="Riz, Imad " w:date="2015-07-02T11:15:00Z">
        <w:r w:rsidRPr="000C74F9">
          <w:t>1.3</w:t>
        </w:r>
        <w:r w:rsidRPr="000C74F9">
          <w:tab/>
        </w:r>
        <w:r w:rsidRPr="000C74F9">
          <w:rPr>
            <w:rFonts w:hint="cs"/>
            <w:rtl/>
          </w:rPr>
          <w:t>الوظائف</w:t>
        </w:r>
      </w:ins>
    </w:p>
    <w:p w:rsidR="00BF2BE9" w:rsidRPr="000C74F9" w:rsidRDefault="00BF2BE9" w:rsidP="00354FF3">
      <w:pPr>
        <w:pStyle w:val="enumlev2"/>
        <w:rPr>
          <w:ins w:id="262" w:author="Riz, Imad " w:date="2015-07-02T11:15:00Z"/>
          <w:rtl/>
        </w:rPr>
      </w:pPr>
      <w:ins w:id="263" w:author="Riz, Imad " w:date="2015-07-02T11:15:00Z">
        <w:r w:rsidRPr="000C74F9">
          <w:t>2.3</w:t>
        </w:r>
        <w:r w:rsidRPr="000C74F9">
          <w:tab/>
        </w:r>
        <w:r w:rsidRPr="000C74F9">
          <w:rPr>
            <w:rFonts w:hint="cs"/>
            <w:rtl/>
          </w:rPr>
          <w:t>الهيكل</w:t>
        </w:r>
      </w:ins>
    </w:p>
    <w:p w:rsidR="00BF2BE9" w:rsidRPr="000C74F9" w:rsidRDefault="00751A77" w:rsidP="00080817">
      <w:pPr>
        <w:rPr>
          <w:ins w:id="264" w:author="Riz, Imad " w:date="2015-07-02T11:15:00Z"/>
        </w:rPr>
      </w:pPr>
      <w:ins w:id="265" w:author="El Wardany, Samy" w:date="2015-10-16T21:06:00Z">
        <w:r>
          <w:rPr>
            <w:rtl/>
          </w:rPr>
          <w:tab/>
        </w:r>
      </w:ins>
      <w:ins w:id="266" w:author="Riz, Imad " w:date="2015-07-02T11:15:00Z">
        <w:r w:rsidR="00BF2BE9" w:rsidRPr="000C74F9">
          <w:rPr>
            <w:rFonts w:hint="cs"/>
            <w:rtl/>
          </w:rPr>
          <w:t>لجنة التوجيه</w:t>
        </w:r>
      </w:ins>
    </w:p>
    <w:p w:rsidR="00BF2BE9" w:rsidRPr="000C74F9" w:rsidRDefault="00751A77" w:rsidP="00080817">
      <w:pPr>
        <w:rPr>
          <w:ins w:id="267" w:author="Riz, Imad " w:date="2015-07-02T11:15:00Z"/>
        </w:rPr>
      </w:pPr>
      <w:ins w:id="268" w:author="El Wardany, Samy" w:date="2015-10-16T21:06:00Z">
        <w:r>
          <w:rPr>
            <w:rtl/>
          </w:rPr>
          <w:tab/>
        </w:r>
      </w:ins>
      <w:ins w:id="269" w:author="Riz, Imad " w:date="2015-07-02T11:15:00Z">
        <w:r w:rsidR="00BF2BE9" w:rsidRPr="000C74F9">
          <w:rPr>
            <w:rFonts w:hint="cs"/>
            <w:rtl/>
          </w:rPr>
          <w:t>أفرقة العمل</w:t>
        </w:r>
      </w:ins>
    </w:p>
    <w:p w:rsidR="00BF2BE9" w:rsidRPr="000C74F9" w:rsidRDefault="00751A77" w:rsidP="00080817">
      <w:pPr>
        <w:rPr>
          <w:ins w:id="270" w:author="Riz, Imad " w:date="2015-07-02T11:15:00Z"/>
        </w:rPr>
      </w:pPr>
      <w:ins w:id="271" w:author="El Wardany, Samy" w:date="2015-10-16T21:06:00Z">
        <w:r>
          <w:rPr>
            <w:rtl/>
          </w:rPr>
          <w:tab/>
        </w:r>
      </w:ins>
      <w:ins w:id="272" w:author="Riz, Imad " w:date="2015-07-02T11:15:00Z">
        <w:r w:rsidR="00BF2BE9" w:rsidRPr="000C74F9">
          <w:rPr>
            <w:rFonts w:hint="cs"/>
            <w:rtl/>
          </w:rPr>
          <w:t>أفرقة المهام</w:t>
        </w:r>
      </w:ins>
    </w:p>
    <w:p w:rsidR="00BF2BE9" w:rsidRPr="000C74F9" w:rsidRDefault="00751A77" w:rsidP="00080817">
      <w:pPr>
        <w:rPr>
          <w:ins w:id="273" w:author="Riz, Imad " w:date="2015-07-02T11:15:00Z"/>
        </w:rPr>
      </w:pPr>
      <w:ins w:id="274" w:author="El Wardany, Samy" w:date="2015-10-16T21:06:00Z">
        <w:r>
          <w:rPr>
            <w:rtl/>
          </w:rPr>
          <w:tab/>
        </w:r>
      </w:ins>
      <w:ins w:id="275" w:author="Riz, Imad " w:date="2015-07-02T11:15:00Z">
        <w:r w:rsidR="00BF2BE9" w:rsidRPr="000C74F9">
          <w:rPr>
            <w:rFonts w:hint="cs"/>
            <w:rtl/>
          </w:rPr>
          <w:t>فرق العمل المشتركة أو أفرقة المهام المشتركة</w:t>
        </w:r>
      </w:ins>
    </w:p>
    <w:p w:rsidR="00BF2BE9" w:rsidRPr="000C74F9" w:rsidRDefault="00751A77" w:rsidP="00080817">
      <w:pPr>
        <w:rPr>
          <w:ins w:id="276" w:author="Riz, Imad " w:date="2015-07-02T11:15:00Z"/>
          <w:lang w:val="fr-CH"/>
        </w:rPr>
      </w:pPr>
      <w:ins w:id="277" w:author="El Wardany, Samy" w:date="2015-10-16T21:06:00Z">
        <w:r>
          <w:rPr>
            <w:rtl/>
          </w:rPr>
          <w:tab/>
        </w:r>
      </w:ins>
      <w:ins w:id="278" w:author="Riz, Imad " w:date="2015-07-02T11:15:00Z">
        <w:r w:rsidR="00BF2BE9" w:rsidRPr="000C74F9">
          <w:rPr>
            <w:rFonts w:hint="cs"/>
            <w:rtl/>
          </w:rPr>
          <w:t>المقررون</w:t>
        </w:r>
      </w:ins>
    </w:p>
    <w:p w:rsidR="00BF2BE9" w:rsidRPr="000C74F9" w:rsidRDefault="00751A77" w:rsidP="00080817">
      <w:pPr>
        <w:rPr>
          <w:ins w:id="279" w:author="Riz, Imad " w:date="2015-07-02T11:15:00Z"/>
          <w:lang w:val="fr-CH"/>
        </w:rPr>
      </w:pPr>
      <w:ins w:id="280" w:author="El Wardany, Samy" w:date="2015-10-16T21:06:00Z">
        <w:r>
          <w:rPr>
            <w:rtl/>
          </w:rPr>
          <w:tab/>
        </w:r>
      </w:ins>
      <w:ins w:id="281" w:author="Riz, Imad " w:date="2015-07-02T11:15:00Z">
        <w:r w:rsidR="00BF2BE9" w:rsidRPr="000C74F9">
          <w:rPr>
            <w:rFonts w:hint="cs"/>
            <w:rtl/>
          </w:rPr>
          <w:t>أفرقة المقررين</w:t>
        </w:r>
      </w:ins>
    </w:p>
    <w:p w:rsidR="00BF2BE9" w:rsidRPr="000C74F9" w:rsidRDefault="00751A77" w:rsidP="00080817">
      <w:pPr>
        <w:rPr>
          <w:ins w:id="282" w:author="Riz, Imad " w:date="2015-07-02T11:15:00Z"/>
          <w:lang w:val="fr-CH"/>
        </w:rPr>
      </w:pPr>
      <w:ins w:id="283" w:author="El Wardany, Samy" w:date="2015-10-16T21:06:00Z">
        <w:r>
          <w:rPr>
            <w:rtl/>
          </w:rPr>
          <w:tab/>
        </w:r>
      </w:ins>
      <w:ins w:id="284" w:author="Riz, Imad " w:date="2015-07-02T11:15:00Z">
        <w:r w:rsidR="00BF2BE9" w:rsidRPr="000C74F9">
          <w:rPr>
            <w:rFonts w:hint="cs"/>
            <w:rtl/>
          </w:rPr>
          <w:t>أفرقة المقررين المشتركة</w:t>
        </w:r>
      </w:ins>
    </w:p>
    <w:p w:rsidR="00BF2BE9" w:rsidRPr="000C74F9" w:rsidRDefault="00751A77" w:rsidP="00080817">
      <w:pPr>
        <w:rPr>
          <w:ins w:id="285" w:author="Riz, Imad " w:date="2015-07-02T11:15:00Z"/>
        </w:rPr>
      </w:pPr>
      <w:ins w:id="286" w:author="El Wardany, Samy" w:date="2015-10-16T21:06:00Z">
        <w:r>
          <w:rPr>
            <w:rtl/>
          </w:rPr>
          <w:tab/>
        </w:r>
      </w:ins>
      <w:ins w:id="287" w:author="Riz, Imad " w:date="2015-07-02T11:15:00Z">
        <w:r w:rsidR="00BF2BE9" w:rsidRPr="000C74F9">
          <w:rPr>
            <w:rFonts w:hint="cs"/>
            <w:rtl/>
          </w:rPr>
          <w:t>أفرقة العمل بالمراسلة</w:t>
        </w:r>
      </w:ins>
    </w:p>
    <w:p w:rsidR="00BF2BE9" w:rsidRPr="000C74F9" w:rsidRDefault="00751A77" w:rsidP="00080817">
      <w:pPr>
        <w:rPr>
          <w:ins w:id="288" w:author="Riz, Imad " w:date="2015-07-02T11:15:00Z"/>
          <w:rtl/>
        </w:rPr>
      </w:pPr>
      <w:ins w:id="289" w:author="El Wardany, Samy" w:date="2015-10-16T21:06:00Z">
        <w:r>
          <w:rPr>
            <w:rtl/>
          </w:rPr>
          <w:lastRenderedPageBreak/>
          <w:tab/>
        </w:r>
      </w:ins>
      <w:ins w:id="290" w:author="Riz, Imad " w:date="2015-07-02T11:15:00Z">
        <w:r w:rsidR="00BF2BE9" w:rsidRPr="000C74F9">
          <w:rPr>
            <w:rFonts w:hint="cs"/>
            <w:rtl/>
          </w:rPr>
          <w:t>أفرقة الصياغة</w:t>
        </w:r>
      </w:ins>
    </w:p>
    <w:p w:rsidR="00BF2BE9" w:rsidRPr="00A62E45" w:rsidRDefault="00BF2BE9" w:rsidP="00080817">
      <w:pPr>
        <w:rPr>
          <w:ins w:id="291" w:author="Riz, Imad " w:date="2015-07-02T11:15:00Z"/>
          <w:rtl/>
        </w:rPr>
      </w:pPr>
      <w:ins w:id="292" w:author="Riz, Imad " w:date="2015-07-02T11:15:00Z">
        <w:r w:rsidRPr="00A62E45">
          <w:t>4</w:t>
        </w:r>
        <w:r w:rsidRPr="00A62E45">
          <w:tab/>
        </w:r>
        <w:r w:rsidRPr="00A62E45">
          <w:rPr>
            <w:rtl/>
          </w:rPr>
          <w:t>الفريق الاستشاري للاتصالات الراديوية</w:t>
        </w:r>
      </w:ins>
    </w:p>
    <w:p w:rsidR="00BF2BE9" w:rsidRPr="000C74F9" w:rsidRDefault="00751A77" w:rsidP="00080817">
      <w:pPr>
        <w:rPr>
          <w:ins w:id="293" w:author="Riz, Imad " w:date="2015-07-02T11:15:00Z"/>
          <w:rtl/>
        </w:rPr>
      </w:pPr>
      <w:ins w:id="294" w:author="El Wardany, Samy" w:date="2015-10-16T21:07:00Z">
        <w:r>
          <w:rPr>
            <w:rtl/>
          </w:rPr>
          <w:tab/>
        </w:r>
      </w:ins>
      <w:ins w:id="295" w:author="Riz, Imad " w:date="2015-07-02T11:15:00Z">
        <w:r w:rsidR="00BF2BE9" w:rsidRPr="000C74F9">
          <w:rPr>
            <w:rFonts w:hint="cs"/>
            <w:rtl/>
          </w:rPr>
          <w:t>الوظائف وأساليب العمل</w:t>
        </w:r>
      </w:ins>
    </w:p>
    <w:p w:rsidR="00BF2BE9" w:rsidRPr="00A62E45" w:rsidRDefault="00BF2BE9" w:rsidP="00080817">
      <w:pPr>
        <w:rPr>
          <w:ins w:id="296" w:author="Riz, Imad " w:date="2015-07-02T11:15:00Z"/>
        </w:rPr>
      </w:pPr>
      <w:ins w:id="297" w:author="Riz, Imad " w:date="2015-07-02T11:15:00Z">
        <w:r w:rsidRPr="00A62E45">
          <w:t>5</w:t>
        </w:r>
        <w:r w:rsidRPr="00A62E45">
          <w:rPr>
            <w:rtl/>
          </w:rPr>
          <w:tab/>
          <w:t>التحضيرات للمؤتمرات العالمية والإقليمية للاتصالات الراديوية</w:t>
        </w:r>
      </w:ins>
      <w:ins w:id="298" w:author="Riz, Imad " w:date="2015-07-06T17:53:00Z">
        <w:r w:rsidRPr="00A62E45">
          <w:rPr>
            <w:rtl/>
          </w:rPr>
          <w:t>: الاجتماع التحضيري للمؤتمر</w:t>
        </w:r>
      </w:ins>
    </w:p>
    <w:p w:rsidR="00BF2BE9" w:rsidRPr="00A62E45" w:rsidRDefault="00BF2BE9" w:rsidP="00080817">
      <w:pPr>
        <w:rPr>
          <w:ins w:id="299" w:author="Riz, Imad " w:date="2015-07-02T11:15:00Z"/>
        </w:rPr>
      </w:pPr>
      <w:ins w:id="300" w:author="Riz, Imad " w:date="2015-07-02T11:15:00Z">
        <w:r w:rsidRPr="00A62E45">
          <w:t>6</w:t>
        </w:r>
        <w:r w:rsidRPr="00A62E45">
          <w:rPr>
            <w:rtl/>
          </w:rPr>
          <w:tab/>
          <w:t>اللجنة الخاصة المعنية بالشؤون التنظيمية والإجرائية</w:t>
        </w:r>
      </w:ins>
    </w:p>
    <w:p w:rsidR="00BF2BE9" w:rsidRPr="00A62E45" w:rsidRDefault="00BF2BE9" w:rsidP="00080817">
      <w:pPr>
        <w:rPr>
          <w:ins w:id="301" w:author="Riz, Imad " w:date="2015-07-02T11:15:00Z"/>
          <w:rtl/>
          <w:lang w:bidi="ar-EG"/>
        </w:rPr>
      </w:pPr>
      <w:ins w:id="302" w:author="Riz, Imad " w:date="2015-07-02T11:15:00Z">
        <w:r w:rsidRPr="00A62E45">
          <w:t>7</w:t>
        </w:r>
        <w:r w:rsidRPr="00A62E45">
          <w:rPr>
            <w:rtl/>
          </w:rPr>
          <w:tab/>
          <w:t>لجنة تنسيق المفردات</w:t>
        </w:r>
      </w:ins>
    </w:p>
    <w:p w:rsidR="00BF2BE9" w:rsidRPr="000C74F9" w:rsidDel="0037757B" w:rsidRDefault="00BF2BE9">
      <w:pPr>
        <w:rPr>
          <w:del w:id="303" w:author="Riz, Imad " w:date="2015-07-03T17:39:00Z"/>
          <w:rtl/>
          <w:lang w:bidi="ar-EG"/>
        </w:rPr>
        <w:pPrChange w:id="304" w:author="Riz, Imad " w:date="2015-07-02T13:44:00Z">
          <w:pPr/>
        </w:pPrChange>
      </w:pPr>
      <w:del w:id="305" w:author="Riz, Imad " w:date="2015-07-02T13:44:00Z">
        <w:r w:rsidRPr="000C74F9" w:rsidDel="00DD791F">
          <w:rPr>
            <w:lang w:bidi="ar-EG"/>
          </w:rPr>
          <w:delText>4.1</w:delText>
        </w:r>
      </w:del>
      <w:del w:id="306" w:author="Waishek, Wady" w:date="2015-06-30T15:01:00Z">
        <w:r w:rsidRPr="000C74F9" w:rsidDel="00CC3814">
          <w:rPr>
            <w:rtl/>
            <w:lang w:bidi="ar-EG"/>
          </w:rPr>
          <w:tab/>
        </w:r>
        <w:r w:rsidRPr="000C74F9" w:rsidDel="00CC3814">
          <w:rPr>
            <w:rFonts w:hint="cs"/>
            <w:rtl/>
            <w:lang w:bidi="ar-EG"/>
          </w:rPr>
          <w:delText>تحل</w:delText>
        </w:r>
        <w:r w:rsidRPr="000C74F9" w:rsidDel="00CC3814">
          <w:rPr>
            <w:rtl/>
            <w:lang w:bidi="ar-EG"/>
          </w:rPr>
          <w:delText xml:space="preserve"> </w:delText>
        </w:r>
        <w:r w:rsidRPr="000C74F9" w:rsidDel="00CC3814">
          <w:rPr>
            <w:rFonts w:hint="cs"/>
            <w:rtl/>
            <w:lang w:bidi="ar-EG"/>
          </w:rPr>
          <w:delText>جميع</w:delText>
        </w:r>
        <w:r w:rsidRPr="000C74F9" w:rsidDel="00CC3814">
          <w:rPr>
            <w:rtl/>
            <w:lang w:bidi="ar-EG"/>
          </w:rPr>
          <w:delText xml:space="preserve"> </w:delText>
        </w:r>
        <w:r w:rsidRPr="000C74F9" w:rsidDel="00CC3814">
          <w:rPr>
            <w:rFonts w:hint="cs"/>
            <w:rtl/>
            <w:lang w:bidi="ar-EG"/>
          </w:rPr>
          <w:delText>اللجان</w:delText>
        </w:r>
        <w:r w:rsidRPr="000C74F9" w:rsidDel="00CC3814">
          <w:rPr>
            <w:rtl/>
            <w:lang w:bidi="ar-EG"/>
          </w:rPr>
          <w:delText xml:space="preserve"> </w:delText>
        </w:r>
        <w:r w:rsidRPr="000C74F9" w:rsidDel="00CC3814">
          <w:rPr>
            <w:rFonts w:hint="cs"/>
            <w:rtl/>
            <w:lang w:bidi="ar-EG"/>
          </w:rPr>
          <w:delText>المشار</w:delText>
        </w:r>
        <w:r w:rsidRPr="000C74F9" w:rsidDel="00CC3814">
          <w:rPr>
            <w:rtl/>
            <w:lang w:bidi="ar-EG"/>
          </w:rPr>
          <w:delText xml:space="preserve"> </w:delText>
        </w:r>
        <w:r w:rsidRPr="000C74F9" w:rsidDel="00CC3814">
          <w:rPr>
            <w:rFonts w:hint="cs"/>
            <w:rtl/>
            <w:lang w:bidi="ar-EG"/>
          </w:rPr>
          <w:delText>إليها</w:delText>
        </w:r>
        <w:r w:rsidRPr="000C74F9" w:rsidDel="00CC3814">
          <w:rPr>
            <w:rtl/>
            <w:lang w:bidi="ar-EG"/>
          </w:rPr>
          <w:delText xml:space="preserve"> </w:delText>
        </w:r>
        <w:r w:rsidRPr="000C74F9" w:rsidDel="00CC3814">
          <w:rPr>
            <w:rFonts w:hint="cs"/>
            <w:rtl/>
            <w:lang w:bidi="ar-EG"/>
          </w:rPr>
          <w:delText>في</w:delText>
        </w:r>
        <w:r w:rsidRPr="000C74F9" w:rsidDel="00CC3814">
          <w:rPr>
            <w:rtl/>
            <w:lang w:bidi="ar-EG"/>
          </w:rPr>
          <w:delText xml:space="preserve"> </w:delText>
        </w:r>
        <w:r w:rsidRPr="000C74F9" w:rsidDel="00CC3814">
          <w:rPr>
            <w:rFonts w:hint="cs"/>
            <w:rtl/>
            <w:lang w:bidi="ar-EG"/>
          </w:rPr>
          <w:delText>الفقرة</w:delText>
        </w:r>
      </w:del>
      <w:del w:id="307" w:author="Riz, Imad " w:date="2015-07-02T13:42:00Z">
        <w:r w:rsidRPr="000C74F9" w:rsidDel="00DD791F">
          <w:rPr>
            <w:rtl/>
            <w:lang w:bidi="ar-EG"/>
          </w:rPr>
          <w:delText xml:space="preserve"> </w:delText>
        </w:r>
        <w:r w:rsidRPr="000C74F9" w:rsidDel="00DD791F">
          <w:rPr>
            <w:lang w:bidi="ar-EG"/>
          </w:rPr>
          <w:delText>1.1</w:delText>
        </w:r>
        <w:r w:rsidRPr="000C74F9" w:rsidDel="00DD791F">
          <w:rPr>
            <w:rtl/>
            <w:lang w:bidi="ar-EG"/>
          </w:rPr>
          <w:delText xml:space="preserve"> </w:delText>
        </w:r>
      </w:del>
      <w:moveFromRangeStart w:id="308" w:author="Riz, Imad " w:date="2015-07-02T13:43:00Z" w:name="move423607928"/>
      <w:moveFrom w:id="309" w:author="Riz, Imad " w:date="2015-07-02T13:43:00Z">
        <w:r w:rsidRPr="000C74F9" w:rsidDel="00DD791F">
          <w:rPr>
            <w:rFonts w:hint="cs"/>
            <w:rtl/>
            <w:lang w:bidi="ar-EG"/>
          </w:rPr>
          <w:t>لدى</w:t>
        </w:r>
        <w:r w:rsidRPr="000C74F9" w:rsidDel="00DD791F">
          <w:rPr>
            <w:rtl/>
            <w:lang w:bidi="ar-EG"/>
          </w:rPr>
          <w:t xml:space="preserve"> </w:t>
        </w:r>
        <w:r w:rsidRPr="000C74F9" w:rsidDel="00DD791F">
          <w:rPr>
            <w:rFonts w:hint="cs"/>
            <w:rtl/>
            <w:lang w:bidi="ar-EG"/>
          </w:rPr>
          <w:t>اختتام</w:t>
        </w:r>
        <w:r w:rsidRPr="000C74F9" w:rsidDel="00DD791F">
          <w:rPr>
            <w:rtl/>
            <w:lang w:bidi="ar-EG"/>
          </w:rPr>
          <w:t xml:space="preserve"> </w:t>
        </w:r>
        <w:r w:rsidRPr="000C74F9" w:rsidDel="00DD791F">
          <w:rPr>
            <w:rFonts w:hint="cs"/>
            <w:rtl/>
            <w:lang w:bidi="ar-EG"/>
          </w:rPr>
          <w:t>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باستثناء</w:t>
        </w:r>
        <w:r w:rsidRPr="000C74F9" w:rsidDel="00DD791F">
          <w:rPr>
            <w:rtl/>
            <w:lang w:bidi="ar-EG"/>
          </w:rPr>
          <w:t xml:space="preserve"> </w:t>
        </w:r>
        <w:r w:rsidRPr="000C74F9" w:rsidDel="00DD791F">
          <w:rPr>
            <w:rFonts w:hint="cs"/>
            <w:rtl/>
            <w:lang w:bidi="ar-EG"/>
          </w:rPr>
          <w:t>لجنة</w:t>
        </w:r>
        <w:r w:rsidRPr="000C74F9" w:rsidDel="00DD791F">
          <w:rPr>
            <w:rtl/>
            <w:lang w:bidi="ar-EG"/>
          </w:rPr>
          <w:t xml:space="preserve"> </w:t>
        </w:r>
        <w:r w:rsidRPr="000C74F9" w:rsidDel="00DD791F">
          <w:rPr>
            <w:rFonts w:hint="cs"/>
            <w:rtl/>
            <w:lang w:bidi="ar-EG"/>
          </w:rPr>
          <w:t>الصياغة،</w:t>
        </w:r>
        <w:r w:rsidRPr="000C74F9" w:rsidDel="00DD791F">
          <w:rPr>
            <w:rtl/>
            <w:lang w:bidi="ar-EG"/>
          </w:rPr>
          <w:t xml:space="preserve"> </w:t>
        </w:r>
        <w:r w:rsidRPr="000C74F9" w:rsidDel="00DD791F">
          <w:rPr>
            <w:rFonts w:hint="cs"/>
            <w:rtl/>
            <w:lang w:bidi="ar-EG"/>
          </w:rPr>
          <w:t>إذا</w:t>
        </w:r>
        <w:r w:rsidRPr="000C74F9" w:rsidDel="00DD791F">
          <w:rPr>
            <w:rtl/>
            <w:lang w:bidi="ar-EG"/>
          </w:rPr>
          <w:t xml:space="preserve"> </w:t>
        </w:r>
        <w:r w:rsidRPr="000C74F9" w:rsidDel="00DD791F">
          <w:rPr>
            <w:rFonts w:hint="cs"/>
            <w:rtl/>
            <w:lang w:bidi="ar-EG"/>
          </w:rPr>
          <w:t>اقتضى</w:t>
        </w:r>
        <w:r w:rsidRPr="000C74F9" w:rsidDel="00DD791F">
          <w:rPr>
            <w:rtl/>
            <w:lang w:bidi="ar-EG"/>
          </w:rPr>
          <w:t xml:space="preserve"> </w:t>
        </w:r>
        <w:r w:rsidRPr="000C74F9" w:rsidDel="00DD791F">
          <w:rPr>
            <w:rFonts w:hint="cs"/>
            <w:rtl/>
            <w:lang w:bidi="ar-EG"/>
          </w:rPr>
          <w:t>الأمر</w:t>
        </w:r>
        <w:r w:rsidRPr="000C74F9" w:rsidDel="00DD791F">
          <w:rPr>
            <w:rtl/>
            <w:lang w:bidi="ar-EG"/>
          </w:rPr>
          <w:t xml:space="preserve">. </w:t>
        </w:r>
        <w:r w:rsidRPr="000C74F9" w:rsidDel="00DD791F">
          <w:rPr>
            <w:rFonts w:hint="cs"/>
            <w:rtl/>
            <w:lang w:bidi="ar-EG"/>
          </w:rPr>
          <w:t>وتتحمل</w:t>
        </w:r>
        <w:r w:rsidRPr="000C74F9" w:rsidDel="00DD791F">
          <w:rPr>
            <w:rtl/>
            <w:lang w:bidi="ar-EG"/>
          </w:rPr>
          <w:t xml:space="preserve"> </w:t>
        </w:r>
        <w:r w:rsidRPr="000C74F9" w:rsidDel="00DD791F">
          <w:rPr>
            <w:rFonts w:hint="cs"/>
            <w:rtl/>
            <w:lang w:bidi="ar-EG"/>
          </w:rPr>
          <w:t>لجنة</w:t>
        </w:r>
        <w:r w:rsidRPr="000C74F9" w:rsidDel="00DD791F">
          <w:rPr>
            <w:rtl/>
            <w:lang w:bidi="ar-EG"/>
          </w:rPr>
          <w:t xml:space="preserve"> </w:t>
        </w:r>
        <w:r w:rsidRPr="000C74F9" w:rsidDel="00DD791F">
          <w:rPr>
            <w:rFonts w:hint="cs"/>
            <w:rtl/>
            <w:lang w:bidi="ar-EG"/>
          </w:rPr>
          <w:t>الصياغة</w:t>
        </w:r>
        <w:r w:rsidRPr="000C74F9" w:rsidDel="00DD791F">
          <w:rPr>
            <w:rtl/>
            <w:lang w:bidi="ar-EG"/>
          </w:rPr>
          <w:t xml:space="preserve"> </w:t>
        </w:r>
        <w:r w:rsidRPr="000C74F9" w:rsidDel="00DD791F">
          <w:rPr>
            <w:rFonts w:hint="cs"/>
            <w:rtl/>
            <w:lang w:bidi="ar-EG"/>
          </w:rPr>
          <w:t>مسؤولية</w:t>
        </w:r>
        <w:r w:rsidRPr="000C74F9" w:rsidDel="00DD791F">
          <w:rPr>
            <w:rtl/>
            <w:lang w:bidi="ar-EG"/>
          </w:rPr>
          <w:t xml:space="preserve"> </w:t>
        </w:r>
        <w:r w:rsidRPr="000C74F9" w:rsidDel="00DD791F">
          <w:rPr>
            <w:rFonts w:hint="cs"/>
            <w:rtl/>
            <w:lang w:bidi="ar-EG"/>
          </w:rPr>
          <w:t>مواءمة</w:t>
        </w:r>
        <w:r w:rsidRPr="000C74F9" w:rsidDel="00DD791F">
          <w:rPr>
            <w:rtl/>
            <w:lang w:bidi="ar-EG"/>
          </w:rPr>
          <w:t xml:space="preserve"> </w:t>
        </w:r>
        <w:r w:rsidRPr="000C74F9" w:rsidDel="00DD791F">
          <w:rPr>
            <w:rFonts w:hint="cs"/>
            <w:rtl/>
            <w:lang w:bidi="ar-EG"/>
          </w:rPr>
          <w:t>النصوص</w:t>
        </w:r>
        <w:r w:rsidRPr="000C74F9" w:rsidDel="00DD791F">
          <w:rPr>
            <w:rtl/>
            <w:lang w:bidi="ar-EG"/>
          </w:rPr>
          <w:t xml:space="preserve"> </w:t>
        </w:r>
        <w:r w:rsidRPr="000C74F9" w:rsidDel="00DD791F">
          <w:rPr>
            <w:rFonts w:hint="cs"/>
            <w:rtl/>
            <w:lang w:bidi="ar-EG"/>
          </w:rPr>
          <w:t>وصقلها</w:t>
        </w:r>
        <w:r w:rsidRPr="000C74F9" w:rsidDel="00DD791F">
          <w:rPr>
            <w:rtl/>
            <w:lang w:bidi="ar-EG"/>
          </w:rPr>
          <w:t xml:space="preserve"> </w:t>
        </w:r>
        <w:r w:rsidRPr="000C74F9" w:rsidDel="00DD791F">
          <w:rPr>
            <w:rFonts w:hint="cs"/>
            <w:rtl/>
            <w:lang w:bidi="ar-EG"/>
          </w:rPr>
          <w:t>من</w:t>
        </w:r>
        <w:r w:rsidRPr="000C74F9" w:rsidDel="00DD791F">
          <w:rPr>
            <w:rtl/>
            <w:lang w:bidi="ar-EG"/>
          </w:rPr>
          <w:t xml:space="preserve"> </w:t>
        </w:r>
        <w:r w:rsidRPr="000C74F9" w:rsidDel="00DD791F">
          <w:rPr>
            <w:rFonts w:hint="cs"/>
            <w:rtl/>
            <w:lang w:bidi="ar-EG"/>
          </w:rPr>
          <w:t>حيث</w:t>
        </w:r>
        <w:r w:rsidRPr="000C74F9" w:rsidDel="00DD791F">
          <w:rPr>
            <w:rtl/>
            <w:lang w:bidi="ar-EG"/>
          </w:rPr>
          <w:t xml:space="preserve"> </w:t>
        </w:r>
        <w:r w:rsidRPr="000C74F9" w:rsidDel="00DD791F">
          <w:rPr>
            <w:rFonts w:hint="cs"/>
            <w:rtl/>
            <w:lang w:bidi="ar-EG"/>
          </w:rPr>
          <w:t>الشكل</w:t>
        </w:r>
        <w:r w:rsidRPr="000C74F9" w:rsidDel="00DD791F">
          <w:rPr>
            <w:rtl/>
            <w:lang w:bidi="ar-EG"/>
          </w:rPr>
          <w:t xml:space="preserve"> </w:t>
        </w:r>
        <w:r w:rsidRPr="000C74F9" w:rsidDel="00DD791F">
          <w:rPr>
            <w:rFonts w:hint="cs"/>
            <w:rtl/>
            <w:lang w:bidi="ar-EG"/>
          </w:rPr>
          <w:t>فيما</w:t>
        </w:r>
        <w:r w:rsidRPr="000C74F9" w:rsidDel="00DD791F">
          <w:rPr>
            <w:rtl/>
            <w:lang w:bidi="ar-EG"/>
          </w:rPr>
          <w:t xml:space="preserve"> </w:t>
        </w:r>
        <w:r w:rsidRPr="000C74F9" w:rsidDel="00DD791F">
          <w:rPr>
            <w:rFonts w:hint="cs"/>
            <w:rtl/>
            <w:lang w:bidi="ar-EG"/>
          </w:rPr>
          <w:t>يتعلق</w:t>
        </w:r>
        <w:r w:rsidRPr="000C74F9" w:rsidDel="00DD791F">
          <w:rPr>
            <w:rtl/>
            <w:lang w:bidi="ar-EG"/>
          </w:rPr>
          <w:t xml:space="preserve"> </w:t>
        </w:r>
        <w:r w:rsidRPr="000C74F9" w:rsidDel="00DD791F">
          <w:rPr>
            <w:rFonts w:hint="cs"/>
            <w:rtl/>
            <w:lang w:bidi="ar-EG"/>
          </w:rPr>
          <w:t>بأي</w:t>
        </w:r>
        <w:r w:rsidRPr="000C74F9" w:rsidDel="00DD791F">
          <w:rPr>
            <w:rtl/>
            <w:lang w:bidi="ar-EG"/>
          </w:rPr>
          <w:t xml:space="preserve"> </w:t>
        </w:r>
        <w:r w:rsidRPr="000C74F9" w:rsidDel="00DD791F">
          <w:rPr>
            <w:rFonts w:hint="cs"/>
            <w:rtl/>
            <w:lang w:bidi="ar-EG"/>
          </w:rPr>
          <w:t>نصوص</w:t>
        </w:r>
        <w:r w:rsidRPr="000C74F9" w:rsidDel="00DD791F">
          <w:rPr>
            <w:rtl/>
            <w:lang w:bidi="ar-EG"/>
          </w:rPr>
          <w:t xml:space="preserve"> </w:t>
        </w:r>
        <w:r w:rsidRPr="000C74F9" w:rsidDel="00DD791F">
          <w:rPr>
            <w:rFonts w:hint="cs"/>
            <w:rtl/>
            <w:lang w:bidi="ar-EG"/>
          </w:rPr>
          <w:t>تعد</w:t>
        </w:r>
        <w:r w:rsidRPr="000C74F9" w:rsidDel="00DD791F">
          <w:rPr>
            <w:rtl/>
            <w:lang w:bidi="ar-EG"/>
          </w:rPr>
          <w:t xml:space="preserve"> </w:t>
        </w:r>
        <w:r w:rsidRPr="000C74F9" w:rsidDel="00DD791F">
          <w:rPr>
            <w:rFonts w:hint="cs"/>
            <w:rtl/>
            <w:lang w:bidi="ar-EG"/>
          </w:rPr>
          <w:t>أثناء</w:t>
        </w:r>
        <w:r w:rsidRPr="000C74F9" w:rsidDel="00DD791F">
          <w:rPr>
            <w:rtl/>
            <w:lang w:bidi="ar-EG"/>
          </w:rPr>
          <w:t xml:space="preserve"> </w:t>
        </w:r>
        <w:r w:rsidRPr="000C74F9" w:rsidDel="00DD791F">
          <w:rPr>
            <w:rFonts w:hint="cs"/>
            <w:rtl/>
            <w:lang w:bidi="ar-EG"/>
          </w:rPr>
          <w:t>الاجتماع</w:t>
        </w:r>
        <w:r w:rsidRPr="000C74F9" w:rsidDel="00DD791F">
          <w:rPr>
            <w:rtl/>
            <w:lang w:bidi="ar-EG"/>
          </w:rPr>
          <w:t xml:space="preserve"> </w:t>
        </w:r>
        <w:r w:rsidRPr="000C74F9" w:rsidDel="00DD791F">
          <w:rPr>
            <w:rFonts w:hint="cs"/>
            <w:rtl/>
            <w:lang w:bidi="ar-EG"/>
          </w:rPr>
          <w:t>وأي</w:t>
        </w:r>
        <w:r w:rsidRPr="000C74F9" w:rsidDel="00DD791F">
          <w:rPr>
            <w:rtl/>
            <w:lang w:bidi="ar-EG"/>
          </w:rPr>
          <w:t xml:space="preserve"> </w:t>
        </w:r>
        <w:r w:rsidRPr="000C74F9" w:rsidDel="00DD791F">
          <w:rPr>
            <w:rFonts w:hint="cs"/>
            <w:rtl/>
            <w:lang w:bidi="ar-EG"/>
          </w:rPr>
          <w:t>تعديلات</w:t>
        </w:r>
        <w:r w:rsidRPr="000C74F9" w:rsidDel="00DD791F">
          <w:rPr>
            <w:rtl/>
            <w:lang w:bidi="ar-EG"/>
          </w:rPr>
          <w:t xml:space="preserve"> </w:t>
        </w:r>
        <w:r w:rsidRPr="000C74F9" w:rsidDel="00DD791F">
          <w:rPr>
            <w:rFonts w:hint="cs"/>
            <w:rtl/>
            <w:lang w:bidi="ar-EG"/>
          </w:rPr>
          <w:t>تدخلها</w:t>
        </w:r>
        <w:r w:rsidRPr="000C74F9" w:rsidDel="00DD791F">
          <w:rPr>
            <w:rtl/>
            <w:lang w:bidi="ar-EG"/>
          </w:rPr>
          <w:t xml:space="preserve"> </w:t>
        </w:r>
        <w:r w:rsidRPr="000C74F9" w:rsidDel="00DD791F">
          <w:rPr>
            <w:rFonts w:hint="cs"/>
            <w:rtl/>
            <w:lang w:bidi="ar-EG"/>
          </w:rPr>
          <w:t>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على</w:t>
        </w:r>
        <w:r w:rsidRPr="000C74F9" w:rsidDel="00DD791F">
          <w:rPr>
            <w:rtl/>
            <w:lang w:bidi="ar-EG"/>
          </w:rPr>
          <w:t xml:space="preserve"> </w:t>
        </w:r>
        <w:r w:rsidRPr="000C74F9" w:rsidDel="00DD791F">
          <w:rPr>
            <w:rFonts w:hint="cs"/>
            <w:rtl/>
            <w:lang w:bidi="ar-EG"/>
          </w:rPr>
          <w:t>تلك</w:t>
        </w:r>
        <w:r w:rsidRPr="000C74F9" w:rsidDel="00DD791F">
          <w:rPr>
            <w:rtl/>
            <w:lang w:bidi="ar-EG"/>
          </w:rPr>
          <w:t xml:space="preserve"> </w:t>
        </w:r>
        <w:r w:rsidRPr="000C74F9" w:rsidDel="00DD791F">
          <w:rPr>
            <w:rFonts w:hint="cs"/>
            <w:rtl/>
            <w:lang w:bidi="ar-EG"/>
          </w:rPr>
          <w:t>النصوص</w:t>
        </w:r>
        <w:r w:rsidRPr="000C74F9" w:rsidDel="00DD791F">
          <w:rPr>
            <w:rtl/>
            <w:lang w:bidi="ar-EG"/>
          </w:rPr>
          <w:t>.</w:t>
        </w:r>
      </w:moveFrom>
      <w:moveFromRangeEnd w:id="308"/>
    </w:p>
    <w:p w:rsidR="00BF2BE9" w:rsidRPr="000C74F9" w:rsidDel="0037757B" w:rsidRDefault="00BF2BE9">
      <w:pPr>
        <w:rPr>
          <w:del w:id="310" w:author="Riz, Imad " w:date="2015-07-03T17:39:00Z"/>
          <w:rtl/>
          <w:lang w:bidi="ar-EG"/>
        </w:rPr>
        <w:pPrChange w:id="311" w:author="Riz, Imad " w:date="2015-07-03T17:39:00Z">
          <w:pPr/>
        </w:pPrChange>
      </w:pPr>
      <w:del w:id="312" w:author="Riz, Imad " w:date="2015-07-02T13:43:00Z">
        <w:r w:rsidRPr="000C74F9" w:rsidDel="00DD791F">
          <w:rPr>
            <w:lang w:bidi="ar-EG"/>
          </w:rPr>
          <w:delText>5.1</w:delText>
        </w:r>
        <w:r w:rsidRPr="000C74F9" w:rsidDel="00DD791F">
          <w:rPr>
            <w:rtl/>
            <w:lang w:bidi="ar-EG"/>
          </w:rPr>
          <w:tab/>
        </w:r>
      </w:del>
      <w:moveFromRangeStart w:id="313" w:author="Riz, Imad " w:date="2015-07-02T13:43:00Z" w:name="move423607952"/>
      <w:moveFrom w:id="314" w:author="Riz, Imad " w:date="2015-07-02T13:43:00Z">
        <w:r w:rsidRPr="000C74F9" w:rsidDel="00DD791F">
          <w:rPr>
            <w:rFonts w:hint="cs"/>
            <w:rtl/>
            <w:lang w:bidi="ar-EG"/>
          </w:rPr>
          <w:t>يجوز</w:t>
        </w:r>
        <w:r w:rsidRPr="000C74F9" w:rsidDel="00DD791F">
          <w:rPr>
            <w:rtl/>
            <w:lang w:bidi="ar-EG"/>
          </w:rPr>
          <w:t xml:space="preserve"> </w:t>
        </w:r>
        <w:r w:rsidRPr="000C74F9" w:rsidDel="00DD791F">
          <w:rPr>
            <w:rFonts w:hint="cs"/>
            <w:rtl/>
            <w:lang w:bidi="ar-EG"/>
          </w:rPr>
          <w:t>لجمعية</w:t>
        </w:r>
        <w:r w:rsidRPr="000C74F9" w:rsidDel="00DD791F">
          <w:rPr>
            <w:rtl/>
            <w:lang w:bidi="ar-EG"/>
          </w:rPr>
          <w:t xml:space="preserve"> </w:t>
        </w:r>
        <w:r w:rsidRPr="000C74F9" w:rsidDel="00DD791F">
          <w:rPr>
            <w:rFonts w:hint="cs"/>
            <w:rtl/>
            <w:lang w:bidi="ar-EG"/>
          </w:rPr>
          <w:t>الاتصالات</w:t>
        </w:r>
        <w:r w:rsidRPr="000C74F9" w:rsidDel="00DD791F">
          <w:rPr>
            <w:rtl/>
            <w:lang w:bidi="ar-EG"/>
          </w:rPr>
          <w:t xml:space="preserve"> </w:t>
        </w:r>
        <w:r w:rsidRPr="000C74F9" w:rsidDel="00DD791F">
          <w:rPr>
            <w:rFonts w:hint="cs"/>
            <w:rtl/>
            <w:lang w:bidi="ar-EG"/>
          </w:rPr>
          <w:t>الراديوية</w:t>
        </w:r>
        <w:r w:rsidRPr="000C74F9" w:rsidDel="00DD791F">
          <w:rPr>
            <w:rtl/>
            <w:lang w:bidi="ar-EG"/>
          </w:rPr>
          <w:t xml:space="preserve"> </w:t>
        </w:r>
        <w:r w:rsidRPr="000C74F9" w:rsidDel="00DD791F">
          <w:rPr>
            <w:rFonts w:hint="cs"/>
            <w:rtl/>
            <w:lang w:bidi="ar-EG"/>
          </w:rPr>
          <w:t>أيضاً</w:t>
        </w:r>
        <w:r w:rsidRPr="000C74F9" w:rsidDel="00DD791F">
          <w:rPr>
            <w:rtl/>
            <w:lang w:bidi="ar-EG"/>
          </w:rPr>
          <w:t xml:space="preserve"> </w:t>
        </w:r>
        <w:r w:rsidRPr="000C74F9" w:rsidDel="00DD791F">
          <w:rPr>
            <w:rFonts w:hint="cs"/>
            <w:rtl/>
            <w:lang w:bidi="ar-EG"/>
          </w:rPr>
          <w:t>أن</w:t>
        </w:r>
        <w:r w:rsidRPr="000C74F9" w:rsidDel="00DD791F">
          <w:rPr>
            <w:rtl/>
            <w:lang w:bidi="ar-EG"/>
          </w:rPr>
          <w:t xml:space="preserve"> </w:t>
        </w:r>
        <w:r w:rsidRPr="000C74F9" w:rsidDel="00DD791F">
          <w:rPr>
            <w:rFonts w:hint="cs"/>
            <w:rtl/>
            <w:lang w:bidi="ar-EG"/>
          </w:rPr>
          <w:t>تنشئ،</w:t>
        </w:r>
        <w:r w:rsidRPr="000C74F9" w:rsidDel="00DD791F">
          <w:rPr>
            <w:rtl/>
            <w:lang w:bidi="ar-EG"/>
          </w:rPr>
          <w:t xml:space="preserve"> </w:t>
        </w:r>
        <w:r w:rsidRPr="000C74F9" w:rsidDel="00DD791F">
          <w:rPr>
            <w:rFonts w:hint="cs"/>
            <w:rtl/>
            <w:lang w:bidi="ar-EG"/>
          </w:rPr>
          <w:t>بواسطة</w:t>
        </w:r>
        <w:r w:rsidRPr="000C74F9" w:rsidDel="00DD791F">
          <w:rPr>
            <w:rtl/>
            <w:lang w:bidi="ar-EG"/>
          </w:rPr>
          <w:t xml:space="preserve"> </w:t>
        </w:r>
        <w:r w:rsidRPr="000C74F9" w:rsidDel="00DD791F">
          <w:rPr>
            <w:rFonts w:hint="cs"/>
            <w:rtl/>
            <w:lang w:bidi="ar-EG"/>
          </w:rPr>
          <w:t>قرار،</w:t>
        </w:r>
        <w:r w:rsidRPr="000C74F9" w:rsidDel="00DD791F">
          <w:rPr>
            <w:rtl/>
            <w:lang w:bidi="ar-EG"/>
          </w:rPr>
          <w:t xml:space="preserve"> </w:t>
        </w:r>
        <w:r w:rsidRPr="000C74F9" w:rsidDel="00DD791F">
          <w:rPr>
            <w:rFonts w:hint="cs"/>
            <w:rtl/>
            <w:lang w:bidi="ar-EG"/>
          </w:rPr>
          <w:t>لجاناً</w:t>
        </w:r>
        <w:r w:rsidRPr="000C74F9" w:rsidDel="00DD791F">
          <w:rPr>
            <w:rtl/>
            <w:lang w:bidi="ar-EG"/>
          </w:rPr>
          <w:t xml:space="preserve"> </w:t>
        </w:r>
        <w:r w:rsidRPr="000C74F9" w:rsidDel="00DD791F">
          <w:rPr>
            <w:rFonts w:hint="cs"/>
            <w:rtl/>
            <w:lang w:bidi="ar-EG"/>
          </w:rPr>
          <w:t>أو</w:t>
        </w:r>
        <w:r w:rsidRPr="000C74F9" w:rsidDel="00DD791F">
          <w:rPr>
            <w:rtl/>
            <w:lang w:bidi="ar-EG"/>
          </w:rPr>
          <w:t xml:space="preserve"> </w:t>
        </w:r>
        <w:r w:rsidRPr="000C74F9" w:rsidDel="00DD791F">
          <w:rPr>
            <w:rFonts w:hint="cs"/>
            <w:rtl/>
            <w:lang w:bidi="ar-EG"/>
          </w:rPr>
          <w:t>أفرقة</w:t>
        </w:r>
        <w:r w:rsidRPr="000C74F9" w:rsidDel="00DD791F">
          <w:rPr>
            <w:rtl/>
            <w:lang w:bidi="ar-EG"/>
          </w:rPr>
          <w:t xml:space="preserve"> </w:t>
        </w:r>
        <w:r w:rsidRPr="000C74F9" w:rsidDel="00DD791F">
          <w:rPr>
            <w:rFonts w:hint="cs"/>
            <w:rtl/>
            <w:lang w:bidi="ar-EG"/>
          </w:rPr>
          <w:t>تجتمع</w:t>
        </w:r>
        <w:r w:rsidRPr="000C74F9" w:rsidDel="00DD791F">
          <w:rPr>
            <w:rtl/>
            <w:lang w:bidi="ar-EG"/>
          </w:rPr>
          <w:t xml:space="preserve"> </w:t>
        </w:r>
        <w:r w:rsidRPr="000C74F9" w:rsidDel="00DD791F">
          <w:rPr>
            <w:rFonts w:hint="cs"/>
            <w:rtl/>
            <w:lang w:bidi="ar-EG"/>
          </w:rPr>
          <w:t>لمعالجة</w:t>
        </w:r>
        <w:r w:rsidRPr="000C74F9" w:rsidDel="00DD791F">
          <w:rPr>
            <w:rtl/>
            <w:lang w:bidi="ar-EG"/>
          </w:rPr>
          <w:t xml:space="preserve"> </w:t>
        </w:r>
        <w:r w:rsidRPr="000C74F9" w:rsidDel="00DD791F">
          <w:rPr>
            <w:rFonts w:hint="cs"/>
            <w:rtl/>
            <w:lang w:bidi="ar-EG"/>
          </w:rPr>
          <w:t>مسائل</w:t>
        </w:r>
        <w:r w:rsidRPr="000C74F9" w:rsidDel="00DD791F">
          <w:rPr>
            <w:rtl/>
            <w:lang w:bidi="ar-EG"/>
          </w:rPr>
          <w:t xml:space="preserve"> </w:t>
        </w:r>
        <w:r w:rsidRPr="000C74F9" w:rsidDel="00DD791F">
          <w:rPr>
            <w:rFonts w:hint="cs"/>
            <w:rtl/>
            <w:lang w:bidi="ar-EG"/>
          </w:rPr>
          <w:t>محددة</w:t>
        </w:r>
        <w:r w:rsidRPr="000C74F9" w:rsidDel="00DD791F">
          <w:rPr>
            <w:rtl/>
            <w:lang w:bidi="ar-EG"/>
          </w:rPr>
          <w:t xml:space="preserve"> </w:t>
        </w:r>
        <w:r w:rsidRPr="000C74F9" w:rsidDel="00DD791F">
          <w:rPr>
            <w:rFonts w:hint="cs"/>
            <w:rtl/>
            <w:lang w:bidi="ar-EG"/>
          </w:rPr>
          <w:t>عند</w:t>
        </w:r>
        <w:r w:rsidRPr="000C74F9" w:rsidDel="00DD791F">
          <w:rPr>
            <w:rtl/>
            <w:lang w:bidi="ar-EG"/>
          </w:rPr>
          <w:t xml:space="preserve"> </w:t>
        </w:r>
        <w:r w:rsidRPr="000C74F9" w:rsidDel="00DD791F">
          <w:rPr>
            <w:rFonts w:hint="cs"/>
            <w:rtl/>
            <w:lang w:bidi="ar-EG"/>
          </w:rPr>
          <w:t>الاقتضاء</w:t>
        </w:r>
        <w:r w:rsidRPr="000C74F9" w:rsidDel="00DD791F">
          <w:rPr>
            <w:rtl/>
            <w:lang w:bidi="ar-EG"/>
          </w:rPr>
          <w:t xml:space="preserve">. </w:t>
        </w:r>
        <w:r w:rsidRPr="000C74F9" w:rsidDel="00DD791F">
          <w:rPr>
            <w:rFonts w:hint="cs"/>
            <w:rtl/>
            <w:lang w:bidi="ar-EG"/>
          </w:rPr>
          <w:t>وينبغي</w:t>
        </w:r>
        <w:r w:rsidRPr="000C74F9" w:rsidDel="00DD791F">
          <w:rPr>
            <w:rtl/>
            <w:lang w:bidi="ar-EG"/>
          </w:rPr>
          <w:t xml:space="preserve"> </w:t>
        </w:r>
        <w:r w:rsidRPr="000C74F9" w:rsidDel="00DD791F">
          <w:rPr>
            <w:rFonts w:hint="cs"/>
            <w:rtl/>
            <w:lang w:bidi="ar-EG"/>
          </w:rPr>
          <w:t>أن</w:t>
        </w:r>
        <w:r w:rsidRPr="000C74F9" w:rsidDel="00DD791F">
          <w:rPr>
            <w:rtl/>
            <w:lang w:bidi="ar-EG"/>
          </w:rPr>
          <w:t xml:space="preserve"> </w:t>
        </w:r>
        <w:r w:rsidRPr="000C74F9" w:rsidDel="00DD791F">
          <w:rPr>
            <w:rFonts w:hint="cs"/>
            <w:rtl/>
            <w:lang w:bidi="ar-EG"/>
          </w:rPr>
          <w:t>تدرج</w:t>
        </w:r>
        <w:r w:rsidRPr="000C74F9" w:rsidDel="00DD791F">
          <w:rPr>
            <w:rtl/>
            <w:lang w:bidi="ar-EG"/>
          </w:rPr>
          <w:t xml:space="preserve"> </w:t>
        </w:r>
        <w:r w:rsidRPr="000C74F9" w:rsidDel="00DD791F">
          <w:rPr>
            <w:rFonts w:hint="cs"/>
            <w:rtl/>
            <w:lang w:bidi="ar-EG"/>
          </w:rPr>
          <w:t>الاختصاصات</w:t>
        </w:r>
        <w:r w:rsidRPr="000C74F9" w:rsidDel="00DD791F">
          <w:rPr>
            <w:rtl/>
            <w:lang w:bidi="ar-EG"/>
          </w:rPr>
          <w:t xml:space="preserve"> </w:t>
        </w:r>
        <w:r w:rsidRPr="000C74F9" w:rsidDel="00DD791F">
          <w:rPr>
            <w:rFonts w:hint="cs"/>
            <w:rtl/>
            <w:lang w:bidi="ar-EG"/>
          </w:rPr>
          <w:t>في</w:t>
        </w:r>
        <w:r w:rsidRPr="000C74F9" w:rsidDel="00DD791F">
          <w:rPr>
            <w:rtl/>
            <w:lang w:bidi="ar-EG"/>
          </w:rPr>
          <w:t xml:space="preserve"> </w:t>
        </w:r>
        <w:r w:rsidRPr="000C74F9" w:rsidDel="00DD791F">
          <w:rPr>
            <w:rFonts w:hint="cs"/>
            <w:rtl/>
            <w:lang w:bidi="ar-EG"/>
          </w:rPr>
          <w:t>قرار</w:t>
        </w:r>
        <w:r w:rsidRPr="000C74F9" w:rsidDel="00DD791F">
          <w:rPr>
            <w:rtl/>
            <w:lang w:bidi="ar-EG"/>
          </w:rPr>
          <w:t xml:space="preserve"> </w:t>
        </w:r>
        <w:r w:rsidRPr="000C74F9" w:rsidDel="00DD791F">
          <w:rPr>
            <w:rFonts w:hint="cs"/>
            <w:rtl/>
            <w:lang w:bidi="ar-EG"/>
          </w:rPr>
          <w:t>الإنشاء</w:t>
        </w:r>
        <w:r w:rsidRPr="000C74F9" w:rsidDel="00DD791F">
          <w:rPr>
            <w:rtl/>
            <w:lang w:bidi="ar-EG"/>
          </w:rPr>
          <w:t>.</w:t>
        </w:r>
      </w:moveFrom>
      <w:moveFromRangeEnd w:id="313"/>
    </w:p>
    <w:p w:rsidR="00BF2BE9" w:rsidRPr="00A62E45" w:rsidRDefault="00BF2BE9">
      <w:pPr>
        <w:rPr>
          <w:ins w:id="315" w:author="Riz, Imad " w:date="2015-07-02T11:21:00Z"/>
        </w:rPr>
        <w:pPrChange w:id="316" w:author="Riz, Imad " w:date="2015-07-03T17:39:00Z">
          <w:pPr/>
        </w:pPrChange>
      </w:pPr>
      <w:ins w:id="317" w:author="Riz, Imad " w:date="2015-07-02T11:21:00Z">
        <w:r w:rsidRPr="00A62E45">
          <w:t>8</w:t>
        </w:r>
        <w:r w:rsidRPr="00A62E45">
          <w:rPr>
            <w:rtl/>
          </w:rPr>
          <w:tab/>
          <w:t>اعتبارات أخرى</w:t>
        </w:r>
      </w:ins>
    </w:p>
    <w:p w:rsidR="00BF2BE9" w:rsidRPr="000C74F9" w:rsidRDefault="00BF2BE9">
      <w:pPr>
        <w:pStyle w:val="enumlev1"/>
        <w:rPr>
          <w:ins w:id="318" w:author="Riz, Imad " w:date="2015-07-02T11:21:00Z"/>
        </w:rPr>
        <w:pPrChange w:id="319" w:author="El Wardany, Samy" w:date="2015-10-16T21:07:00Z">
          <w:pPr>
            <w:pStyle w:val="enumlev2"/>
          </w:pPr>
        </w:pPrChange>
      </w:pPr>
      <w:ins w:id="320" w:author="Riz, Imad " w:date="2015-07-02T11:21:00Z">
        <w:r w:rsidRPr="000C74F9">
          <w:t>1.8</w:t>
        </w:r>
        <w:r w:rsidRPr="000C74F9">
          <w:rPr>
            <w:rtl/>
          </w:rPr>
          <w:tab/>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والقطاعات،</w:t>
        </w:r>
        <w:r w:rsidRPr="000C74F9">
          <w:rPr>
            <w:rtl/>
          </w:rPr>
          <w:t xml:space="preserve"> </w:t>
        </w:r>
        <w:r w:rsidRPr="000C74F9">
          <w:rPr>
            <w:rFonts w:hint="cs"/>
            <w:rtl/>
          </w:rPr>
          <w:t>ومع</w:t>
        </w:r>
        <w:r w:rsidRPr="000C74F9">
          <w:rPr>
            <w:rtl/>
          </w:rPr>
          <w:t xml:space="preserve"> </w:t>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ins>
    </w:p>
    <w:p w:rsidR="00BF2BE9" w:rsidRPr="000C74F9" w:rsidRDefault="00BF2BE9">
      <w:pPr>
        <w:pStyle w:val="enumlev1"/>
        <w:rPr>
          <w:ins w:id="321" w:author="Riz, Imad " w:date="2015-07-02T11:21:00Z"/>
        </w:rPr>
        <w:pPrChange w:id="322" w:author="El Wardany, Samy" w:date="2015-10-16T21:07:00Z">
          <w:pPr>
            <w:pStyle w:val="enumlev2"/>
          </w:pPr>
        </w:pPrChange>
      </w:pPr>
      <w:ins w:id="323" w:author="Riz, Imad " w:date="2015-07-02T11:21:00Z">
        <w:r w:rsidRPr="000C74F9">
          <w:t>1.1.8</w:t>
        </w:r>
        <w:r w:rsidRPr="000C74F9">
          <w:rPr>
            <w:rtl/>
          </w:rPr>
          <w:tab/>
        </w:r>
        <w:r w:rsidRPr="000C74F9">
          <w:rPr>
            <w:rFonts w:hint="cs"/>
            <w:rtl/>
          </w:rPr>
          <w:t>اجتماعات</w:t>
        </w:r>
        <w:r w:rsidRPr="000C74F9">
          <w:rPr>
            <w:rtl/>
          </w:rPr>
          <w:t xml:space="preserve"> </w:t>
        </w:r>
        <w:r w:rsidRPr="000C74F9">
          <w:rPr>
            <w:rFonts w:hint="cs"/>
            <w:rtl/>
          </w:rPr>
          <w:t>رؤساء</w:t>
        </w:r>
        <w:r w:rsidRPr="000C74F9">
          <w:rPr>
            <w:rtl/>
          </w:rPr>
          <w:t xml:space="preserve"> </w:t>
        </w:r>
        <w:r w:rsidRPr="000C74F9">
          <w:rPr>
            <w:rFonts w:hint="cs"/>
            <w:rtl/>
          </w:rPr>
          <w:t>ونواب</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ins>
    </w:p>
    <w:p w:rsidR="00BF2BE9" w:rsidRPr="000C74F9" w:rsidRDefault="00BF2BE9">
      <w:pPr>
        <w:pStyle w:val="enumlev1"/>
        <w:rPr>
          <w:ins w:id="324" w:author="Riz, Imad " w:date="2015-07-02T11:21:00Z"/>
        </w:rPr>
        <w:pPrChange w:id="325" w:author="El Wardany, Samy" w:date="2015-10-16T21:07:00Z">
          <w:pPr>
            <w:pStyle w:val="enumlev2"/>
          </w:pPr>
        </w:pPrChange>
      </w:pPr>
      <w:ins w:id="326" w:author="Riz, Imad " w:date="2015-07-02T11:21:00Z">
        <w:r w:rsidRPr="000C74F9">
          <w:t>2.1.8</w:t>
        </w:r>
        <w:r w:rsidRPr="000C74F9">
          <w:rPr>
            <w:rtl/>
          </w:rPr>
          <w:tab/>
        </w:r>
        <w:r w:rsidRPr="000C74F9">
          <w:rPr>
            <w:rFonts w:hint="cs"/>
            <w:rtl/>
          </w:rPr>
          <w:t>مقررو</w:t>
        </w:r>
        <w:r w:rsidRPr="000C74F9">
          <w:rPr>
            <w:rtl/>
          </w:rPr>
          <w:t xml:space="preserve"> </w:t>
        </w:r>
        <w:r w:rsidRPr="000C74F9">
          <w:rPr>
            <w:rFonts w:hint="cs"/>
            <w:rtl/>
          </w:rPr>
          <w:t>الاتصال</w:t>
        </w:r>
      </w:ins>
    </w:p>
    <w:p w:rsidR="00BF2BE9" w:rsidRPr="000C74F9" w:rsidRDefault="00BF2BE9">
      <w:pPr>
        <w:pStyle w:val="enumlev1"/>
        <w:rPr>
          <w:ins w:id="327" w:author="Riz, Imad " w:date="2015-07-02T11:21:00Z"/>
        </w:rPr>
        <w:pPrChange w:id="328" w:author="El Wardany, Samy" w:date="2015-10-16T21:07:00Z">
          <w:pPr>
            <w:pStyle w:val="enumlev2"/>
          </w:pPr>
        </w:pPrChange>
      </w:pPr>
      <w:ins w:id="329" w:author="Riz, Imad " w:date="2015-07-02T11:21:00Z">
        <w:r w:rsidRPr="000C74F9">
          <w:t>3.1.8</w:t>
        </w:r>
        <w:r w:rsidRPr="000C74F9">
          <w:rPr>
            <w:rtl/>
          </w:rPr>
          <w:tab/>
        </w:r>
        <w:r w:rsidRPr="000C74F9">
          <w:rPr>
            <w:rFonts w:hint="cs"/>
            <w:rtl/>
          </w:rPr>
          <w:t>أفرقة</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ins>
    </w:p>
    <w:p w:rsidR="00BF2BE9" w:rsidRPr="000C74F9" w:rsidRDefault="00BF2BE9">
      <w:pPr>
        <w:pStyle w:val="enumlev1"/>
        <w:rPr>
          <w:ins w:id="330" w:author="Riz, Imad " w:date="2015-07-02T11:21:00Z"/>
        </w:rPr>
        <w:pPrChange w:id="331" w:author="El Wardany, Samy" w:date="2015-10-16T21:07:00Z">
          <w:pPr>
            <w:pStyle w:val="enumlev2"/>
          </w:pPr>
        </w:pPrChange>
      </w:pPr>
      <w:ins w:id="332" w:author="Riz, Imad " w:date="2015-07-02T11:21:00Z">
        <w:r w:rsidRPr="000C74F9">
          <w:t>4.1.8</w:t>
        </w:r>
        <w:r w:rsidRPr="000C74F9">
          <w:rPr>
            <w:rtl/>
          </w:rPr>
          <w:tab/>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ins>
    </w:p>
    <w:p w:rsidR="00BF2BE9" w:rsidRPr="000C74F9" w:rsidRDefault="00BF2BE9">
      <w:pPr>
        <w:pStyle w:val="enumlev1"/>
        <w:rPr>
          <w:ins w:id="333" w:author="Riz, Imad " w:date="2015-07-02T11:21:00Z"/>
          <w:rtl/>
        </w:rPr>
        <w:pPrChange w:id="334" w:author="El Wardany, Samy" w:date="2015-10-16T21:07:00Z">
          <w:pPr>
            <w:pStyle w:val="enumlev2"/>
          </w:pPr>
        </w:pPrChange>
      </w:pPr>
      <w:ins w:id="335" w:author="Riz, Imad " w:date="2015-07-02T11:21:00Z">
        <w:r w:rsidRPr="000C74F9">
          <w:t>2.8</w:t>
        </w:r>
        <w:r w:rsidRPr="000C74F9">
          <w:rPr>
            <w:rtl/>
          </w:rPr>
          <w:tab/>
        </w:r>
        <w:r w:rsidRPr="000C74F9">
          <w:rPr>
            <w:rFonts w:hint="cs"/>
            <w:rtl/>
          </w:rPr>
          <w:t>المبادئ التوجيهية الصادرة عن المدير</w:t>
        </w:r>
      </w:ins>
    </w:p>
    <w:p w:rsidR="00BF2BE9" w:rsidRPr="000C74F9" w:rsidRDefault="00BF2BE9">
      <w:pPr>
        <w:pStyle w:val="Heading1"/>
        <w:rPr>
          <w:ins w:id="336" w:author="Riz, Imad " w:date="2015-07-02T11:21:00Z"/>
          <w:rtl/>
        </w:rPr>
        <w:pPrChange w:id="337" w:author="Waishek, Wady" w:date="2015-06-23T11:20:00Z">
          <w:pPr/>
        </w:pPrChange>
      </w:pPr>
      <w:ins w:id="338" w:author="Riz, Imad " w:date="2015-07-02T11:21:00Z">
        <w:r w:rsidRPr="000C74F9">
          <w:rPr>
            <w:rFonts w:hint="cs"/>
            <w:rtl/>
          </w:rPr>
          <w:t>الجـزء</w:t>
        </w:r>
        <w:r w:rsidRPr="000C74F9">
          <w:rPr>
            <w:rtl/>
          </w:rPr>
          <w:t xml:space="preserve"> </w:t>
        </w:r>
        <w:r w:rsidRPr="000C74F9">
          <w:t>2</w:t>
        </w:r>
        <w:r w:rsidRPr="000C74F9">
          <w:rPr>
            <w:rFonts w:hint="cs"/>
            <w:rtl/>
          </w:rPr>
          <w:t xml:space="preserve"> - الوثائـق</w:t>
        </w:r>
      </w:ins>
    </w:p>
    <w:p w:rsidR="00BF2BE9" w:rsidRPr="00A62E45" w:rsidRDefault="00BF2BE9" w:rsidP="00080817">
      <w:pPr>
        <w:rPr>
          <w:ins w:id="339" w:author="Riz, Imad " w:date="2015-07-02T11:21:00Z"/>
        </w:rPr>
      </w:pPr>
      <w:ins w:id="340" w:author="Riz, Imad " w:date="2015-07-02T11:21:00Z">
        <w:r w:rsidRPr="00A62E45">
          <w:t>9</w:t>
        </w:r>
        <w:r w:rsidRPr="00A62E45">
          <w:rPr>
            <w:rtl/>
          </w:rPr>
          <w:tab/>
        </w:r>
        <w:r w:rsidRPr="00A62E45">
          <w:rPr>
            <w:rFonts w:hint="cs"/>
            <w:rtl/>
          </w:rPr>
          <w:t>مبادئ</w:t>
        </w:r>
        <w:r w:rsidRPr="00A62E45">
          <w:rPr>
            <w:rtl/>
          </w:rPr>
          <w:t xml:space="preserve"> </w:t>
        </w:r>
        <w:r w:rsidRPr="00A62E45">
          <w:rPr>
            <w:rFonts w:hint="cs"/>
            <w:rtl/>
          </w:rPr>
          <w:t>عامة</w:t>
        </w:r>
      </w:ins>
    </w:p>
    <w:p w:rsidR="00BF2BE9" w:rsidRPr="000C74F9" w:rsidRDefault="00BF2BE9">
      <w:pPr>
        <w:pStyle w:val="enumlev1"/>
        <w:rPr>
          <w:ins w:id="341" w:author="Riz, Imad " w:date="2015-07-02T11:21:00Z"/>
        </w:rPr>
        <w:pPrChange w:id="342" w:author="El Wardany, Samy" w:date="2015-10-16T21:07:00Z">
          <w:pPr>
            <w:pStyle w:val="enumlev2"/>
          </w:pPr>
        </w:pPrChange>
      </w:pPr>
      <w:ins w:id="343" w:author="Riz, Imad " w:date="2015-07-02T11:21:00Z">
        <w:r w:rsidRPr="000C74F9">
          <w:t>1.9</w:t>
        </w:r>
        <w:r w:rsidRPr="000C74F9">
          <w:rPr>
            <w:rtl/>
          </w:rPr>
          <w:tab/>
        </w:r>
        <w:r w:rsidRPr="000C74F9">
          <w:rPr>
            <w:rFonts w:hint="cs"/>
            <w:rtl/>
          </w:rPr>
          <w:t>عرض</w:t>
        </w:r>
        <w:r w:rsidRPr="000C74F9">
          <w:rPr>
            <w:rtl/>
          </w:rPr>
          <w:t xml:space="preserve"> </w:t>
        </w:r>
        <w:r w:rsidRPr="000C74F9">
          <w:rPr>
            <w:rFonts w:hint="cs"/>
            <w:rtl/>
          </w:rPr>
          <w:t>النصوص</w:t>
        </w:r>
      </w:ins>
    </w:p>
    <w:p w:rsidR="00BF2BE9" w:rsidRPr="000C74F9" w:rsidRDefault="00BF2BE9">
      <w:pPr>
        <w:pStyle w:val="enumlev1"/>
        <w:rPr>
          <w:ins w:id="344" w:author="Riz, Imad " w:date="2015-07-02T11:21:00Z"/>
        </w:rPr>
        <w:pPrChange w:id="345" w:author="El Wardany, Samy" w:date="2015-10-16T21:07:00Z">
          <w:pPr>
            <w:pStyle w:val="enumlev2"/>
          </w:pPr>
        </w:pPrChange>
      </w:pPr>
      <w:ins w:id="346" w:author="Riz, Imad " w:date="2015-07-02T11:21:00Z">
        <w:r w:rsidRPr="000C74F9">
          <w:t>2.9</w:t>
        </w:r>
        <w:r w:rsidRPr="000C74F9">
          <w:rPr>
            <w:rtl/>
          </w:rPr>
          <w:tab/>
        </w:r>
        <w:r w:rsidRPr="000C74F9">
          <w:rPr>
            <w:rFonts w:hint="cs"/>
            <w:rtl/>
          </w:rPr>
          <w:t>نشر</w:t>
        </w:r>
        <w:r w:rsidRPr="000C74F9">
          <w:rPr>
            <w:rtl/>
          </w:rPr>
          <w:t xml:space="preserve"> </w:t>
        </w:r>
        <w:r w:rsidRPr="000C74F9">
          <w:rPr>
            <w:rFonts w:hint="cs"/>
            <w:rtl/>
          </w:rPr>
          <w:t>النصوص</w:t>
        </w:r>
      </w:ins>
    </w:p>
    <w:p w:rsidR="00BF2BE9" w:rsidRPr="00A62E45" w:rsidRDefault="00BF2BE9" w:rsidP="00080817">
      <w:pPr>
        <w:rPr>
          <w:ins w:id="347" w:author="Riz, Imad " w:date="2015-07-02T11:21:00Z"/>
        </w:rPr>
      </w:pPr>
      <w:ins w:id="348" w:author="Riz, Imad " w:date="2015-07-02T11:21:00Z">
        <w:r w:rsidRPr="00A62E45">
          <w:t>10</w:t>
        </w:r>
        <w:r w:rsidRPr="00A62E45">
          <w:rPr>
            <w:rtl/>
          </w:rPr>
          <w:tab/>
        </w:r>
        <w:r w:rsidRPr="00A62E45">
          <w:rPr>
            <w:rFonts w:hint="cs"/>
            <w:rtl/>
          </w:rPr>
          <w:t>الوثائق</w:t>
        </w:r>
        <w:r w:rsidRPr="00A62E45">
          <w:rPr>
            <w:rtl/>
          </w:rPr>
          <w:t xml:space="preserve"> </w:t>
        </w:r>
        <w:r w:rsidRPr="00A62E45">
          <w:rPr>
            <w:rFonts w:hint="cs"/>
            <w:rtl/>
          </w:rPr>
          <w:t>والمساهمات</w:t>
        </w:r>
        <w:r w:rsidRPr="00A62E45">
          <w:rPr>
            <w:rtl/>
          </w:rPr>
          <w:t xml:space="preserve"> </w:t>
        </w:r>
        <w:r w:rsidRPr="00A62E45">
          <w:rPr>
            <w:rFonts w:hint="cs"/>
            <w:rtl/>
          </w:rPr>
          <w:t>التحضيرية</w:t>
        </w:r>
      </w:ins>
    </w:p>
    <w:p w:rsidR="00BF2BE9" w:rsidRPr="000C74F9" w:rsidRDefault="00BF2BE9">
      <w:pPr>
        <w:pStyle w:val="enumlev1"/>
        <w:rPr>
          <w:ins w:id="349" w:author="Riz, Imad " w:date="2015-07-02T11:21:00Z"/>
        </w:rPr>
        <w:pPrChange w:id="350" w:author="El Wardany, Samy" w:date="2015-10-16T21:07:00Z">
          <w:pPr>
            <w:pStyle w:val="enumlev2"/>
          </w:pPr>
        </w:pPrChange>
      </w:pPr>
      <w:ins w:id="351" w:author="Riz, Imad " w:date="2015-07-02T11:21:00Z">
        <w:r w:rsidRPr="000C74F9">
          <w:t>1.10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BF2BE9" w:rsidRPr="000C74F9" w:rsidRDefault="00BF2BE9">
      <w:pPr>
        <w:pStyle w:val="enumlev1"/>
        <w:rPr>
          <w:ins w:id="352" w:author="Riz, Imad " w:date="2015-07-02T11:21:00Z"/>
        </w:rPr>
        <w:pPrChange w:id="353" w:author="El Wardany, Samy" w:date="2015-10-16T21:07:00Z">
          <w:pPr/>
        </w:pPrChange>
      </w:pPr>
      <w:ins w:id="354" w:author="Riz, Imad " w:date="2015-07-02T11:21:00Z">
        <w:r w:rsidRPr="000C74F9">
          <w:t>2.10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للجان</w:t>
        </w:r>
        <w:r w:rsidRPr="000C74F9">
          <w:rPr>
            <w:rtl/>
          </w:rPr>
          <w:t xml:space="preserve"> </w:t>
        </w:r>
        <w:r w:rsidRPr="000C74F9">
          <w:rPr>
            <w:rFonts w:hint="cs"/>
            <w:rtl/>
          </w:rPr>
          <w:t>دراسات</w:t>
        </w:r>
        <w:r w:rsidRPr="000C74F9">
          <w:rPr>
            <w:rFonts w:hint="cs"/>
            <w:rtl/>
            <w:lang w:bidi="ar-SY"/>
          </w:rPr>
          <w:t xml:space="preserve">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p>
    <w:p w:rsidR="00BF2BE9" w:rsidRPr="000C74F9" w:rsidRDefault="00BF2BE9">
      <w:pPr>
        <w:pStyle w:val="enumlev1"/>
        <w:rPr>
          <w:ins w:id="355" w:author="Riz, Imad " w:date="2015-07-02T11:21:00Z"/>
        </w:rPr>
        <w:pPrChange w:id="356" w:author="El Wardany, Samy" w:date="2015-10-16T21:07:00Z">
          <w:pPr>
            <w:pStyle w:val="enumlev2"/>
          </w:pPr>
        </w:pPrChange>
      </w:pPr>
      <w:ins w:id="357" w:author="Riz, Imad " w:date="2015-07-02T11:21:00Z">
        <w:r w:rsidRPr="000C74F9">
          <w:t>3.10</w:t>
        </w:r>
        <w:r w:rsidRPr="000C74F9">
          <w:rPr>
            <w:rtl/>
          </w:rPr>
          <w:tab/>
        </w:r>
        <w:r w:rsidRPr="000C74F9">
          <w:rPr>
            <w:rFonts w:hint="cs"/>
            <w:rtl/>
          </w:rPr>
          <w:t>المساهمات المقدمة للدراسات التي تقوم بها لجان دراسات الاتصالات الراديوية</w:t>
        </w:r>
      </w:ins>
    </w:p>
    <w:p w:rsidR="00BF2BE9" w:rsidRPr="00A62E45" w:rsidRDefault="00BF2BE9" w:rsidP="00080817">
      <w:pPr>
        <w:rPr>
          <w:ins w:id="358" w:author="Riz, Imad " w:date="2015-07-02T11:21:00Z"/>
        </w:rPr>
      </w:pPr>
      <w:ins w:id="359" w:author="Riz, Imad " w:date="2015-07-02T11:21:00Z">
        <w:r w:rsidRPr="00A62E45">
          <w:t>11</w:t>
        </w:r>
        <w:r w:rsidRPr="00A62E45">
          <w:rPr>
            <w:rtl/>
          </w:rPr>
          <w:tab/>
        </w:r>
        <w:r w:rsidRPr="00A62E45">
          <w:rPr>
            <w:rFonts w:hint="cs"/>
            <w:rtl/>
          </w:rPr>
          <w:t>قرارات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pPr>
        <w:pStyle w:val="enumlev1"/>
        <w:rPr>
          <w:ins w:id="360" w:author="Riz, Imad " w:date="2015-07-02T11:21:00Z"/>
        </w:rPr>
        <w:pPrChange w:id="361" w:author="El Wardany, Samy" w:date="2015-10-16T21:07:00Z">
          <w:pPr>
            <w:pStyle w:val="enumlev2"/>
          </w:pPr>
        </w:pPrChange>
      </w:pPr>
      <w:ins w:id="362" w:author="Riz, Imad " w:date="2015-07-02T11:21:00Z">
        <w:r w:rsidRPr="000C74F9">
          <w:t>1.11</w:t>
        </w:r>
        <w:r w:rsidRPr="000C74F9">
          <w:rPr>
            <w:rtl/>
          </w:rPr>
          <w:tab/>
        </w:r>
        <w:r w:rsidRPr="000C74F9">
          <w:rPr>
            <w:rFonts w:hint="cs"/>
            <w:rtl/>
          </w:rPr>
          <w:t>التعريف</w:t>
        </w:r>
      </w:ins>
    </w:p>
    <w:p w:rsidR="00BF2BE9" w:rsidRPr="000C74F9" w:rsidRDefault="00BF2BE9">
      <w:pPr>
        <w:pStyle w:val="enumlev1"/>
        <w:rPr>
          <w:ins w:id="363" w:author="Riz, Imad " w:date="2015-07-02T11:21:00Z"/>
        </w:rPr>
        <w:pPrChange w:id="364" w:author="El Wardany, Samy" w:date="2015-10-16T21:07:00Z">
          <w:pPr>
            <w:pStyle w:val="enumlev2"/>
          </w:pPr>
        </w:pPrChange>
      </w:pPr>
      <w:ins w:id="365" w:author="Riz, Imad " w:date="2015-07-02T11:21:00Z">
        <w:r w:rsidRPr="000C74F9">
          <w:t>2.11</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2BE9" w:rsidRPr="000C74F9" w:rsidRDefault="00BF2BE9">
      <w:pPr>
        <w:pStyle w:val="enumlev1"/>
        <w:rPr>
          <w:ins w:id="366" w:author="Riz, Imad " w:date="2015-07-02T11:21:00Z"/>
          <w:rtl/>
        </w:rPr>
        <w:pPrChange w:id="367" w:author="El Wardany, Samy" w:date="2015-10-16T21:07:00Z">
          <w:pPr/>
        </w:pPrChange>
      </w:pPr>
      <w:ins w:id="368" w:author="Riz, Imad " w:date="2015-07-02T11:21:00Z">
        <w:r w:rsidRPr="000C74F9">
          <w:t>3.11</w:t>
        </w:r>
        <w:r w:rsidRPr="000C74F9">
          <w:rPr>
            <w:rtl/>
          </w:rPr>
          <w:tab/>
        </w:r>
        <w:r w:rsidRPr="000C74F9">
          <w:rPr>
            <w:rFonts w:hint="cs"/>
            <w:rtl/>
          </w:rPr>
          <w:t>الإلغاء</w:t>
        </w:r>
        <w:r w:rsidRPr="000C74F9">
          <w:rPr>
            <w:rtl/>
          </w:rPr>
          <w:t xml:space="preserve"> </w:t>
        </w:r>
      </w:ins>
    </w:p>
    <w:p w:rsidR="00BF2BE9" w:rsidRPr="00A62E45" w:rsidRDefault="00BF2BE9" w:rsidP="00080817">
      <w:pPr>
        <w:rPr>
          <w:ins w:id="369" w:author="Riz, Imad " w:date="2015-07-02T11:21:00Z"/>
        </w:rPr>
      </w:pPr>
      <w:ins w:id="370" w:author="Riz, Imad " w:date="2015-07-02T11:21:00Z">
        <w:r w:rsidRPr="00A62E45">
          <w:t>12</w:t>
        </w:r>
        <w:r w:rsidRPr="00A62E45">
          <w:rPr>
            <w:rtl/>
          </w:rPr>
          <w:tab/>
        </w:r>
        <w:r w:rsidRPr="00A62E45">
          <w:rPr>
            <w:rFonts w:hint="cs"/>
            <w:rtl/>
          </w:rPr>
          <w:t>مقررات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pPr>
        <w:pStyle w:val="enumlev1"/>
        <w:rPr>
          <w:ins w:id="371" w:author="Riz, Imad " w:date="2015-07-02T11:21:00Z"/>
        </w:rPr>
        <w:pPrChange w:id="372" w:author="El Wardany, Samy" w:date="2015-10-16T21:08:00Z">
          <w:pPr>
            <w:pStyle w:val="enumlev2"/>
          </w:pPr>
        </w:pPrChange>
      </w:pPr>
      <w:ins w:id="373" w:author="Riz, Imad " w:date="2015-07-02T11:21:00Z">
        <w:r w:rsidRPr="000C74F9">
          <w:lastRenderedPageBreak/>
          <w:t>1.12</w:t>
        </w:r>
        <w:r w:rsidRPr="000C74F9">
          <w:rPr>
            <w:rtl/>
          </w:rPr>
          <w:tab/>
        </w:r>
        <w:r w:rsidRPr="000C74F9">
          <w:rPr>
            <w:rFonts w:hint="cs"/>
            <w:rtl/>
          </w:rPr>
          <w:t>التعريف</w:t>
        </w:r>
      </w:ins>
    </w:p>
    <w:p w:rsidR="00BF2BE9" w:rsidRPr="000C74F9" w:rsidRDefault="00BF2BE9">
      <w:pPr>
        <w:pStyle w:val="enumlev1"/>
        <w:rPr>
          <w:ins w:id="374" w:author="Riz, Imad " w:date="2015-07-02T11:21:00Z"/>
        </w:rPr>
        <w:pPrChange w:id="375" w:author="El Wardany, Samy" w:date="2015-10-16T21:08:00Z">
          <w:pPr>
            <w:pStyle w:val="enumlev2"/>
          </w:pPr>
        </w:pPrChange>
      </w:pPr>
      <w:ins w:id="376" w:author="Riz, Imad " w:date="2015-07-02T11:21:00Z">
        <w:r w:rsidRPr="000C74F9">
          <w:t>2.12</w:t>
        </w:r>
        <w:r w:rsidRPr="000C74F9">
          <w:rPr>
            <w:rtl/>
          </w:rPr>
          <w:tab/>
        </w:r>
        <w:r w:rsidRPr="000C74F9">
          <w:rPr>
            <w:rFonts w:hint="cs"/>
            <w:rtl/>
          </w:rPr>
          <w:t>الموافقة</w:t>
        </w:r>
      </w:ins>
    </w:p>
    <w:p w:rsidR="00BF2BE9" w:rsidRPr="000C74F9" w:rsidRDefault="00BF2BE9">
      <w:pPr>
        <w:pStyle w:val="enumlev1"/>
        <w:rPr>
          <w:ins w:id="377" w:author="Riz, Imad " w:date="2015-07-02T11:21:00Z"/>
        </w:rPr>
        <w:pPrChange w:id="378" w:author="El Wardany, Samy" w:date="2015-10-16T21:08:00Z">
          <w:pPr>
            <w:pStyle w:val="enumlev2"/>
          </w:pPr>
        </w:pPrChange>
      </w:pPr>
      <w:ins w:id="379" w:author="Riz, Imad " w:date="2015-07-02T11:21:00Z">
        <w:r w:rsidRPr="000C74F9">
          <w:t>3.12</w:t>
        </w:r>
        <w:r w:rsidRPr="000C74F9">
          <w:rPr>
            <w:rtl/>
          </w:rPr>
          <w:tab/>
        </w:r>
        <w:r w:rsidRPr="000C74F9">
          <w:rPr>
            <w:rFonts w:hint="cs"/>
            <w:rtl/>
          </w:rPr>
          <w:t>الإلغاء</w:t>
        </w:r>
      </w:ins>
    </w:p>
    <w:p w:rsidR="00BF2BE9" w:rsidRPr="00A62E45" w:rsidRDefault="00BF2BE9" w:rsidP="00080817">
      <w:pPr>
        <w:rPr>
          <w:ins w:id="380" w:author="Riz, Imad " w:date="2015-07-02T11:21:00Z"/>
        </w:rPr>
      </w:pPr>
      <w:ins w:id="381" w:author="Riz, Imad " w:date="2015-07-02T11:21:00Z">
        <w:r w:rsidRPr="00A62E45">
          <w:t>13</w:t>
        </w:r>
        <w:r w:rsidRPr="00A62E45">
          <w:rPr>
            <w:rtl/>
          </w:rPr>
          <w:tab/>
        </w:r>
        <w:r w:rsidRPr="00A62E45">
          <w:rPr>
            <w:rFonts w:hint="cs"/>
            <w:rtl/>
          </w:rPr>
          <w:t>مسائل</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rsidP="00751A77">
      <w:pPr>
        <w:pStyle w:val="enumlev1"/>
        <w:rPr>
          <w:ins w:id="382" w:author="Riz, Imad " w:date="2015-07-02T11:21:00Z"/>
        </w:rPr>
      </w:pPr>
      <w:ins w:id="383" w:author="Riz, Imad " w:date="2015-07-02T11:21:00Z">
        <w:r w:rsidRPr="000C74F9">
          <w:t>1.13</w:t>
        </w:r>
        <w:r w:rsidRPr="000C74F9">
          <w:rPr>
            <w:rtl/>
          </w:rPr>
          <w:tab/>
        </w:r>
        <w:r w:rsidRPr="000C74F9">
          <w:rPr>
            <w:rFonts w:hint="cs"/>
            <w:rtl/>
          </w:rPr>
          <w:t>التعريف</w:t>
        </w:r>
      </w:ins>
    </w:p>
    <w:p w:rsidR="00BF2BE9" w:rsidRPr="000C74F9" w:rsidRDefault="00BF2BE9" w:rsidP="00751A77">
      <w:pPr>
        <w:pStyle w:val="enumlev1"/>
        <w:rPr>
          <w:ins w:id="384" w:author="Riz, Imad " w:date="2015-07-02T11:21:00Z"/>
        </w:rPr>
      </w:pPr>
      <w:ins w:id="385" w:author="Riz, Imad " w:date="2015-07-02T11:21:00Z">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2BE9" w:rsidRPr="000C74F9" w:rsidRDefault="00BF2BE9" w:rsidP="00751A77">
      <w:pPr>
        <w:pStyle w:val="enumlev1"/>
        <w:rPr>
          <w:ins w:id="386" w:author="Riz, Imad " w:date="2015-07-02T11:21:00Z"/>
        </w:rPr>
      </w:pPr>
      <w:ins w:id="387" w:author="Riz, Imad " w:date="2015-07-02T11:21:00Z">
        <w:r w:rsidRPr="000C74F9">
          <w:t>1.2.13</w:t>
        </w:r>
        <w:r w:rsidRPr="000C74F9">
          <w:rPr>
            <w:rtl/>
          </w:rPr>
          <w:tab/>
        </w:r>
        <w:r w:rsidRPr="000C74F9">
          <w:rPr>
            <w:rFonts w:hint="cs"/>
            <w:rtl/>
          </w:rPr>
          <w:t>اعتبارات</w:t>
        </w:r>
        <w:r w:rsidRPr="000C74F9">
          <w:rPr>
            <w:rtl/>
          </w:rPr>
          <w:t xml:space="preserve"> </w:t>
        </w:r>
        <w:r w:rsidRPr="000C74F9">
          <w:rPr>
            <w:rFonts w:hint="cs"/>
            <w:rtl/>
          </w:rPr>
          <w:t>عامة</w:t>
        </w:r>
      </w:ins>
    </w:p>
    <w:p w:rsidR="00BF2BE9" w:rsidRPr="000C74F9" w:rsidRDefault="00BF2BE9" w:rsidP="00751A77">
      <w:pPr>
        <w:pStyle w:val="enumlev1"/>
        <w:rPr>
          <w:ins w:id="388" w:author="Riz, Imad " w:date="2015-07-02T11:21:00Z"/>
        </w:rPr>
      </w:pPr>
      <w:ins w:id="389" w:author="Riz, Imad " w:date="2015-07-02T11:21:00Z">
        <w:r w:rsidRPr="000C74F9">
          <w:t>2.2.13</w:t>
        </w:r>
        <w:r w:rsidRPr="000C74F9">
          <w:rPr>
            <w:rtl/>
          </w:rPr>
          <w:tab/>
        </w:r>
        <w:r w:rsidRPr="000C74F9">
          <w:rPr>
            <w:rFonts w:hint="cs"/>
            <w:rtl/>
          </w:rPr>
          <w:t>الاعتماد</w:t>
        </w:r>
      </w:ins>
    </w:p>
    <w:p w:rsidR="00BF2BE9" w:rsidRPr="000C74F9" w:rsidRDefault="00BF2BE9" w:rsidP="00751A77">
      <w:pPr>
        <w:pStyle w:val="enumlev1"/>
        <w:rPr>
          <w:ins w:id="390" w:author="Riz, Imad " w:date="2015-07-02T11:21:00Z"/>
        </w:rPr>
      </w:pPr>
      <w:ins w:id="391" w:author="Riz, Imad " w:date="2015-07-02T11:21:00Z">
        <w:r w:rsidRPr="000C74F9">
          <w:t>3.2.13</w:t>
        </w:r>
        <w:r w:rsidRPr="000C74F9">
          <w:rPr>
            <w:rtl/>
          </w:rPr>
          <w:tab/>
        </w:r>
        <w:r w:rsidRPr="000C74F9">
          <w:rPr>
            <w:rFonts w:hint="cs"/>
            <w:rtl/>
          </w:rPr>
          <w:t>الموافقة</w:t>
        </w:r>
      </w:ins>
    </w:p>
    <w:p w:rsidR="00BF2BE9" w:rsidRPr="000C74F9" w:rsidRDefault="00BF2BE9" w:rsidP="00751A77">
      <w:pPr>
        <w:pStyle w:val="enumlev1"/>
        <w:rPr>
          <w:ins w:id="392" w:author="Riz, Imad " w:date="2015-07-02T11:21:00Z"/>
        </w:rPr>
      </w:pPr>
      <w:ins w:id="393" w:author="Riz, Imad " w:date="2015-07-02T11:21:00Z">
        <w:r w:rsidRPr="000C74F9">
          <w:t>4.2.13</w:t>
        </w:r>
        <w:r w:rsidRPr="000C74F9">
          <w:rPr>
            <w:rtl/>
          </w:rPr>
          <w:tab/>
        </w:r>
        <w:r w:rsidRPr="000C74F9">
          <w:rPr>
            <w:rFonts w:hint="cs"/>
            <w:rtl/>
          </w:rPr>
          <w:t>المراجعة</w:t>
        </w:r>
        <w:r w:rsidRPr="000C74F9">
          <w:rPr>
            <w:rtl/>
          </w:rPr>
          <w:t xml:space="preserve"> </w:t>
        </w:r>
        <w:r w:rsidRPr="000C74F9">
          <w:rPr>
            <w:rFonts w:hint="cs"/>
            <w:rtl/>
          </w:rPr>
          <w:t>الصياغية</w:t>
        </w:r>
      </w:ins>
    </w:p>
    <w:p w:rsidR="00BF2BE9" w:rsidRPr="000C74F9" w:rsidRDefault="00BF2BE9" w:rsidP="00751A77">
      <w:pPr>
        <w:pStyle w:val="enumlev1"/>
        <w:rPr>
          <w:ins w:id="394" w:author="Riz, Imad " w:date="2015-07-02T11:21:00Z"/>
        </w:rPr>
      </w:pPr>
      <w:ins w:id="395" w:author="Riz, Imad " w:date="2015-07-02T11:21:00Z">
        <w:r w:rsidRPr="000C74F9">
          <w:t>3.13</w:t>
        </w:r>
        <w:r w:rsidRPr="000C74F9">
          <w:rPr>
            <w:rtl/>
          </w:rPr>
          <w:tab/>
        </w:r>
        <w:r w:rsidRPr="000C74F9">
          <w:rPr>
            <w:rFonts w:hint="cs"/>
            <w:rtl/>
          </w:rPr>
          <w:t>الإلغاء</w:t>
        </w:r>
      </w:ins>
    </w:p>
    <w:p w:rsidR="00BF2BE9" w:rsidRPr="00A62E45" w:rsidRDefault="00BF2BE9" w:rsidP="00080817">
      <w:pPr>
        <w:rPr>
          <w:ins w:id="396" w:author="Riz, Imad " w:date="2015-07-02T11:21:00Z"/>
        </w:rPr>
      </w:pPr>
      <w:ins w:id="397" w:author="Riz, Imad " w:date="2015-07-02T11:21:00Z">
        <w:r w:rsidRPr="00A62E45">
          <w:t>14</w:t>
        </w:r>
        <w:r w:rsidRPr="00A62E45">
          <w:rPr>
            <w:rtl/>
          </w:rPr>
          <w:tab/>
        </w:r>
        <w:r w:rsidRPr="00A62E45">
          <w:rPr>
            <w:rFonts w:hint="cs"/>
            <w:rtl/>
          </w:rPr>
          <w:t>توصيات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rsidP="00751A77">
      <w:pPr>
        <w:pStyle w:val="enumlev1"/>
        <w:rPr>
          <w:ins w:id="398" w:author="Riz, Imad " w:date="2015-07-02T11:21:00Z"/>
        </w:rPr>
      </w:pPr>
      <w:ins w:id="399" w:author="Riz, Imad " w:date="2015-07-02T11:21:00Z">
        <w:r w:rsidRPr="000C74F9">
          <w:t>1.14</w:t>
        </w:r>
        <w:r w:rsidRPr="000C74F9">
          <w:rPr>
            <w:rtl/>
          </w:rPr>
          <w:tab/>
        </w:r>
        <w:r w:rsidRPr="000C74F9">
          <w:rPr>
            <w:rFonts w:hint="cs"/>
            <w:rtl/>
          </w:rPr>
          <w:t>التعريف</w:t>
        </w:r>
      </w:ins>
    </w:p>
    <w:p w:rsidR="00BF2BE9" w:rsidRPr="000C74F9" w:rsidRDefault="00BF2BE9" w:rsidP="00751A77">
      <w:pPr>
        <w:pStyle w:val="enumlev1"/>
        <w:rPr>
          <w:ins w:id="400" w:author="Riz, Imad " w:date="2015-07-02T11:21:00Z"/>
        </w:rPr>
      </w:pPr>
      <w:ins w:id="401" w:author="Riz, Imad " w:date="2015-07-02T11:21:00Z">
        <w:r w:rsidRPr="000C74F9">
          <w:t>2.14</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2BE9" w:rsidRPr="000C74F9" w:rsidRDefault="00BF2BE9" w:rsidP="00751A77">
      <w:pPr>
        <w:pStyle w:val="enumlev1"/>
        <w:rPr>
          <w:ins w:id="402" w:author="Riz, Imad " w:date="2015-07-02T11:21:00Z"/>
        </w:rPr>
      </w:pPr>
      <w:ins w:id="403" w:author="Riz, Imad " w:date="2015-07-02T11:21:00Z">
        <w:r w:rsidRPr="000C74F9">
          <w:t>1.2.14</w:t>
        </w:r>
        <w:r w:rsidRPr="000C74F9">
          <w:rPr>
            <w:rtl/>
          </w:rPr>
          <w:tab/>
        </w:r>
        <w:r w:rsidRPr="000C74F9">
          <w:rPr>
            <w:rFonts w:hint="cs"/>
            <w:rtl/>
          </w:rPr>
          <w:t>اعتبارات</w:t>
        </w:r>
        <w:r w:rsidRPr="000C74F9">
          <w:rPr>
            <w:rtl/>
          </w:rPr>
          <w:t xml:space="preserve"> </w:t>
        </w:r>
        <w:r w:rsidRPr="000C74F9">
          <w:rPr>
            <w:rFonts w:hint="cs"/>
            <w:rtl/>
          </w:rPr>
          <w:t>عامة</w:t>
        </w:r>
      </w:ins>
    </w:p>
    <w:p w:rsidR="00BF2BE9" w:rsidRPr="000C74F9" w:rsidRDefault="00BF2BE9" w:rsidP="00751A77">
      <w:pPr>
        <w:pStyle w:val="enumlev1"/>
        <w:rPr>
          <w:ins w:id="404" w:author="Riz, Imad " w:date="2015-07-02T11:21:00Z"/>
        </w:rPr>
      </w:pPr>
      <w:ins w:id="405" w:author="Riz, Imad " w:date="2015-07-02T11:21:00Z">
        <w:r w:rsidRPr="000C74F9">
          <w:t>2.2.14</w:t>
        </w:r>
        <w:r w:rsidRPr="000C74F9">
          <w:rPr>
            <w:rtl/>
          </w:rPr>
          <w:tab/>
        </w:r>
        <w:r w:rsidRPr="000C74F9">
          <w:rPr>
            <w:rFonts w:hint="cs"/>
            <w:rtl/>
          </w:rPr>
          <w:t>الاعتماد</w:t>
        </w:r>
      </w:ins>
    </w:p>
    <w:p w:rsidR="00BF2BE9" w:rsidRPr="000C74F9" w:rsidRDefault="00BF2BE9" w:rsidP="00751A77">
      <w:pPr>
        <w:pStyle w:val="enumlev1"/>
        <w:rPr>
          <w:ins w:id="406" w:author="Riz, Imad " w:date="2015-07-02T11:21:00Z"/>
        </w:rPr>
      </w:pPr>
      <w:ins w:id="407" w:author="Riz, Imad " w:date="2015-07-02T11:21:00Z">
        <w:r w:rsidRPr="000C74F9">
          <w:t>3.2.14</w:t>
        </w:r>
        <w:r w:rsidRPr="000C74F9">
          <w:rPr>
            <w:rtl/>
          </w:rPr>
          <w:tab/>
        </w:r>
        <w:r w:rsidRPr="000C74F9">
          <w:rPr>
            <w:rFonts w:hint="cs"/>
            <w:rtl/>
          </w:rPr>
          <w:t>الموافقة</w:t>
        </w:r>
      </w:ins>
    </w:p>
    <w:p w:rsidR="00BF2BE9" w:rsidRPr="000C74F9" w:rsidRDefault="00BF2BE9" w:rsidP="00751A77">
      <w:pPr>
        <w:pStyle w:val="enumlev1"/>
        <w:rPr>
          <w:ins w:id="408" w:author="Riz, Imad " w:date="2015-07-02T11:21:00Z"/>
        </w:rPr>
      </w:pPr>
      <w:ins w:id="409" w:author="Riz, Imad " w:date="2015-07-02T11:21:00Z">
        <w:r w:rsidRPr="000C74F9">
          <w:t>4.2.14</w:t>
        </w:r>
        <w:r w:rsidRPr="000C74F9">
          <w:rPr>
            <w:rtl/>
          </w:rPr>
          <w:tab/>
        </w:r>
        <w:r w:rsidRPr="000C74F9">
          <w:rPr>
            <w:rFonts w:hint="cs"/>
            <w:rtl/>
          </w:rPr>
          <w:t>الاعتماد</w:t>
        </w:r>
        <w:r w:rsidRPr="000C74F9">
          <w:rPr>
            <w:rtl/>
          </w:rPr>
          <w:t xml:space="preserve"> </w:t>
        </w:r>
        <w:r w:rsidRPr="000C74F9">
          <w:rPr>
            <w:rFonts w:hint="cs"/>
            <w:rtl/>
          </w:rPr>
          <w:t>والموافقة</w:t>
        </w:r>
        <w:r w:rsidRPr="000C74F9">
          <w:rPr>
            <w:rtl/>
          </w:rPr>
          <w:t xml:space="preserve"> </w:t>
        </w:r>
        <w:r w:rsidRPr="000C74F9">
          <w:rPr>
            <w:rFonts w:hint="cs"/>
            <w:rtl/>
          </w:rPr>
          <w:t>معاً</w:t>
        </w:r>
        <w:r w:rsidRPr="000C74F9">
          <w:rPr>
            <w:rtl/>
          </w:rPr>
          <w:t xml:space="preserve"> </w:t>
        </w:r>
        <w:r w:rsidRPr="000C74F9">
          <w:rPr>
            <w:rFonts w:hint="cs"/>
            <w:rtl/>
          </w:rPr>
          <w:t>بالمراسلة</w:t>
        </w:r>
      </w:ins>
    </w:p>
    <w:p w:rsidR="00BF2BE9" w:rsidRPr="000C74F9" w:rsidRDefault="00BF2BE9" w:rsidP="00751A77">
      <w:pPr>
        <w:pStyle w:val="enumlev1"/>
        <w:rPr>
          <w:ins w:id="410" w:author="Riz, Imad " w:date="2015-07-02T11:21:00Z"/>
        </w:rPr>
      </w:pPr>
      <w:ins w:id="411" w:author="Riz, Imad " w:date="2015-07-02T11:21:00Z">
        <w:r w:rsidRPr="000C74F9">
          <w:t>5.2.14</w:t>
        </w:r>
        <w:r w:rsidRPr="000C74F9">
          <w:rPr>
            <w:rtl/>
          </w:rPr>
          <w:tab/>
        </w:r>
        <w:r w:rsidRPr="000C74F9">
          <w:rPr>
            <w:rFonts w:hint="cs"/>
            <w:rtl/>
          </w:rPr>
          <w:t>المراجعة</w:t>
        </w:r>
        <w:r w:rsidRPr="000C74F9">
          <w:rPr>
            <w:rtl/>
          </w:rPr>
          <w:t xml:space="preserve"> </w:t>
        </w:r>
        <w:r w:rsidRPr="000C74F9">
          <w:rPr>
            <w:rFonts w:hint="cs"/>
            <w:rtl/>
          </w:rPr>
          <w:t>الصياغية</w:t>
        </w:r>
      </w:ins>
    </w:p>
    <w:p w:rsidR="00BF2BE9" w:rsidRPr="000C74F9" w:rsidRDefault="00BF2BE9" w:rsidP="00751A77">
      <w:pPr>
        <w:pStyle w:val="enumlev1"/>
        <w:rPr>
          <w:ins w:id="412" w:author="Riz, Imad " w:date="2015-07-02T11:21:00Z"/>
          <w:rtl/>
        </w:rPr>
      </w:pPr>
      <w:ins w:id="413" w:author="Riz, Imad " w:date="2015-07-02T11:21:00Z">
        <w:r w:rsidRPr="000C74F9">
          <w:t>3.14</w:t>
        </w:r>
        <w:r w:rsidRPr="000C74F9">
          <w:rPr>
            <w:rtl/>
          </w:rPr>
          <w:tab/>
        </w:r>
        <w:r w:rsidRPr="000C74F9">
          <w:rPr>
            <w:rFonts w:hint="cs"/>
            <w:rtl/>
          </w:rPr>
          <w:t>الإلغاء</w:t>
        </w:r>
      </w:ins>
    </w:p>
    <w:p w:rsidR="00BF2BE9" w:rsidRPr="00A62E45" w:rsidRDefault="00BF2BE9" w:rsidP="00080817">
      <w:pPr>
        <w:rPr>
          <w:ins w:id="414" w:author="Riz, Imad " w:date="2015-07-02T11:21:00Z"/>
        </w:rPr>
      </w:pPr>
      <w:ins w:id="415" w:author="Riz, Imad " w:date="2015-07-02T11:21:00Z">
        <w:r w:rsidRPr="00A62E45">
          <w:t>15</w:t>
        </w:r>
        <w:r w:rsidRPr="00A62E45">
          <w:rPr>
            <w:rtl/>
          </w:rPr>
          <w:tab/>
        </w:r>
        <w:r w:rsidRPr="00A62E45">
          <w:rPr>
            <w:rFonts w:hint="cs"/>
            <w:rtl/>
          </w:rPr>
          <w:t>تقارير</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rsidP="00751A77">
      <w:pPr>
        <w:pStyle w:val="enumlev1"/>
        <w:rPr>
          <w:ins w:id="416" w:author="Riz, Imad " w:date="2015-07-02T11:21:00Z"/>
        </w:rPr>
      </w:pPr>
      <w:ins w:id="417" w:author="Riz, Imad " w:date="2015-07-02T11:21:00Z">
        <w:r w:rsidRPr="000C74F9">
          <w:t>1.15</w:t>
        </w:r>
        <w:r w:rsidRPr="000C74F9">
          <w:rPr>
            <w:rtl/>
          </w:rPr>
          <w:tab/>
        </w:r>
        <w:r w:rsidRPr="000C74F9">
          <w:rPr>
            <w:rFonts w:hint="cs"/>
            <w:rtl/>
          </w:rPr>
          <w:t>التعريف</w:t>
        </w:r>
      </w:ins>
    </w:p>
    <w:p w:rsidR="00BF2BE9" w:rsidRPr="000C74F9" w:rsidRDefault="00BF2BE9" w:rsidP="00751A77">
      <w:pPr>
        <w:pStyle w:val="enumlev1"/>
        <w:rPr>
          <w:ins w:id="418" w:author="Riz, Imad " w:date="2015-07-02T11:21:00Z"/>
        </w:rPr>
      </w:pPr>
      <w:ins w:id="419" w:author="Riz, Imad " w:date="2015-07-02T11:21:00Z">
        <w:r w:rsidRPr="000C74F9">
          <w:t>2.15</w:t>
        </w:r>
        <w:r w:rsidRPr="000C74F9">
          <w:rPr>
            <w:rtl/>
          </w:rPr>
          <w:tab/>
        </w:r>
        <w:r w:rsidRPr="000C74F9">
          <w:rPr>
            <w:rFonts w:hint="cs"/>
            <w:rtl/>
          </w:rPr>
          <w:t>الموافقة</w:t>
        </w:r>
      </w:ins>
    </w:p>
    <w:p w:rsidR="00BF2BE9" w:rsidRPr="000C74F9" w:rsidRDefault="00BF2BE9" w:rsidP="00751A77">
      <w:pPr>
        <w:pStyle w:val="enumlev1"/>
        <w:rPr>
          <w:ins w:id="420" w:author="Riz, Imad " w:date="2015-07-02T11:21:00Z"/>
        </w:rPr>
      </w:pPr>
      <w:ins w:id="421" w:author="Riz, Imad " w:date="2015-07-02T11:21:00Z">
        <w:r w:rsidRPr="000C74F9">
          <w:t>3.15</w:t>
        </w:r>
        <w:r w:rsidRPr="000C74F9">
          <w:rPr>
            <w:rtl/>
          </w:rPr>
          <w:tab/>
        </w:r>
        <w:r w:rsidRPr="000C74F9">
          <w:rPr>
            <w:rFonts w:hint="cs"/>
            <w:rtl/>
          </w:rPr>
          <w:t>الإلغاء</w:t>
        </w:r>
      </w:ins>
    </w:p>
    <w:p w:rsidR="00BF2BE9" w:rsidRPr="00A62E45" w:rsidRDefault="00BF2BE9" w:rsidP="00751A77">
      <w:pPr>
        <w:pStyle w:val="enumlev1"/>
        <w:rPr>
          <w:ins w:id="422" w:author="Riz, Imad " w:date="2015-07-02T11:21:00Z"/>
        </w:rPr>
      </w:pPr>
      <w:ins w:id="423" w:author="Riz, Imad " w:date="2015-07-02T11:21:00Z">
        <w:r w:rsidRPr="00A62E45">
          <w:t>16</w:t>
        </w:r>
        <w:r w:rsidRPr="00A62E45">
          <w:rPr>
            <w:rtl/>
          </w:rPr>
          <w:tab/>
        </w:r>
        <w:r w:rsidRPr="00A62E45">
          <w:rPr>
            <w:rFonts w:hint="cs"/>
            <w:rtl/>
          </w:rPr>
          <w:t>كتيبات</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rsidP="00751A77">
      <w:pPr>
        <w:pStyle w:val="enumlev1"/>
        <w:rPr>
          <w:ins w:id="424" w:author="Riz, Imad " w:date="2015-07-02T11:21:00Z"/>
        </w:rPr>
      </w:pPr>
      <w:ins w:id="425" w:author="Riz, Imad " w:date="2015-07-02T11:21:00Z">
        <w:r w:rsidRPr="000C74F9">
          <w:t>1.16</w:t>
        </w:r>
        <w:r w:rsidRPr="000C74F9">
          <w:rPr>
            <w:rtl/>
          </w:rPr>
          <w:tab/>
        </w:r>
        <w:r w:rsidRPr="000C74F9">
          <w:rPr>
            <w:rFonts w:hint="cs"/>
            <w:rtl/>
          </w:rPr>
          <w:t>التعريف</w:t>
        </w:r>
      </w:ins>
    </w:p>
    <w:p w:rsidR="00BF2BE9" w:rsidRPr="000C74F9" w:rsidRDefault="00BF2BE9" w:rsidP="00751A77">
      <w:pPr>
        <w:pStyle w:val="enumlev1"/>
        <w:rPr>
          <w:ins w:id="426" w:author="Riz, Imad " w:date="2015-07-02T11:21:00Z"/>
        </w:rPr>
      </w:pPr>
      <w:ins w:id="427" w:author="Riz, Imad " w:date="2015-07-02T11:21:00Z">
        <w:r w:rsidRPr="000C74F9">
          <w:t>2.16</w:t>
        </w:r>
        <w:r w:rsidRPr="000C74F9">
          <w:rPr>
            <w:rtl/>
          </w:rPr>
          <w:tab/>
        </w:r>
        <w:r w:rsidRPr="000C74F9">
          <w:rPr>
            <w:rFonts w:hint="cs"/>
            <w:rtl/>
          </w:rPr>
          <w:t>الموافقة</w:t>
        </w:r>
      </w:ins>
    </w:p>
    <w:p w:rsidR="00BF2BE9" w:rsidRPr="000C74F9" w:rsidRDefault="00BF2BE9" w:rsidP="00751A77">
      <w:pPr>
        <w:pStyle w:val="enumlev1"/>
        <w:rPr>
          <w:ins w:id="428" w:author="Riz, Imad " w:date="2015-07-02T11:21:00Z"/>
        </w:rPr>
      </w:pPr>
      <w:ins w:id="429" w:author="Riz, Imad " w:date="2015-07-02T11:21:00Z">
        <w:r w:rsidRPr="000C74F9">
          <w:t>3.16</w:t>
        </w:r>
        <w:r w:rsidRPr="000C74F9">
          <w:rPr>
            <w:rtl/>
          </w:rPr>
          <w:tab/>
        </w:r>
        <w:r w:rsidRPr="000C74F9">
          <w:rPr>
            <w:rFonts w:hint="cs"/>
            <w:rtl/>
          </w:rPr>
          <w:t>الإلغاء</w:t>
        </w:r>
      </w:ins>
    </w:p>
    <w:p w:rsidR="00BF2BE9" w:rsidRPr="00A62E45" w:rsidRDefault="00BF2BE9" w:rsidP="00751A77">
      <w:pPr>
        <w:pStyle w:val="enumlev1"/>
        <w:rPr>
          <w:ins w:id="430" w:author="Riz, Imad " w:date="2015-07-02T11:21:00Z"/>
        </w:rPr>
      </w:pPr>
      <w:ins w:id="431" w:author="Riz, Imad " w:date="2015-07-02T11:21:00Z">
        <w:r w:rsidRPr="00A62E45">
          <w:t>17</w:t>
        </w:r>
        <w:r w:rsidRPr="00A62E45">
          <w:rPr>
            <w:rtl/>
          </w:rPr>
          <w:tab/>
        </w:r>
        <w:r w:rsidRPr="00A62E45">
          <w:rPr>
            <w:rFonts w:hint="cs"/>
            <w:rtl/>
          </w:rPr>
          <w:t>آراء</w:t>
        </w:r>
        <w:r w:rsidRPr="00A62E45">
          <w:rPr>
            <w:rtl/>
          </w:rPr>
          <w:t xml:space="preserve"> </w:t>
        </w:r>
        <w:r w:rsidRPr="00A62E45">
          <w:rPr>
            <w:rFonts w:hint="cs"/>
            <w:rtl/>
          </w:rPr>
          <w:t>قطاع</w:t>
        </w:r>
        <w:r w:rsidRPr="00A62E45">
          <w:rPr>
            <w:rtl/>
          </w:rPr>
          <w:t xml:space="preserve"> </w:t>
        </w:r>
        <w:r w:rsidRPr="00A62E45">
          <w:rPr>
            <w:rFonts w:hint="cs"/>
            <w:rtl/>
          </w:rPr>
          <w:t>الاتصالات</w:t>
        </w:r>
        <w:r w:rsidRPr="00A62E45">
          <w:rPr>
            <w:rtl/>
          </w:rPr>
          <w:t xml:space="preserve"> </w:t>
        </w:r>
        <w:r w:rsidRPr="00A62E45">
          <w:rPr>
            <w:rFonts w:hint="cs"/>
            <w:rtl/>
          </w:rPr>
          <w:t>الراديوية</w:t>
        </w:r>
      </w:ins>
    </w:p>
    <w:p w:rsidR="00BF2BE9" w:rsidRPr="000C74F9" w:rsidRDefault="00BF2BE9" w:rsidP="00751A77">
      <w:pPr>
        <w:pStyle w:val="enumlev1"/>
        <w:rPr>
          <w:ins w:id="432" w:author="Riz, Imad " w:date="2015-07-02T11:21:00Z"/>
        </w:rPr>
      </w:pPr>
      <w:ins w:id="433" w:author="Riz, Imad " w:date="2015-07-02T11:21:00Z">
        <w:r w:rsidRPr="000C74F9">
          <w:t>1.17</w:t>
        </w:r>
        <w:r w:rsidRPr="000C74F9">
          <w:rPr>
            <w:rtl/>
          </w:rPr>
          <w:tab/>
        </w:r>
        <w:r w:rsidRPr="000C74F9">
          <w:rPr>
            <w:rFonts w:hint="cs"/>
            <w:rtl/>
          </w:rPr>
          <w:t>التعريف</w:t>
        </w:r>
      </w:ins>
    </w:p>
    <w:p w:rsidR="00BF2BE9" w:rsidRPr="000C74F9" w:rsidRDefault="00BF2BE9" w:rsidP="00751A77">
      <w:pPr>
        <w:pStyle w:val="enumlev1"/>
        <w:rPr>
          <w:ins w:id="434" w:author="Riz, Imad " w:date="2015-07-02T11:21:00Z"/>
        </w:rPr>
      </w:pPr>
      <w:ins w:id="435" w:author="Riz, Imad " w:date="2015-07-02T11:21:00Z">
        <w:r w:rsidRPr="000C74F9">
          <w:t>2.17</w:t>
        </w:r>
        <w:r w:rsidRPr="000C74F9">
          <w:rPr>
            <w:rtl/>
          </w:rPr>
          <w:tab/>
        </w:r>
        <w:r w:rsidRPr="000C74F9">
          <w:rPr>
            <w:rFonts w:hint="cs"/>
            <w:rtl/>
          </w:rPr>
          <w:t>الموافقة</w:t>
        </w:r>
      </w:ins>
    </w:p>
    <w:p w:rsidR="00BF2BE9" w:rsidRPr="000C74F9" w:rsidRDefault="00BF2BE9">
      <w:pPr>
        <w:pStyle w:val="enumlev1"/>
        <w:rPr>
          <w:ins w:id="436" w:author="Riz, Imad " w:date="2015-07-02T11:21:00Z"/>
          <w:rtl/>
        </w:rPr>
        <w:pPrChange w:id="437" w:author="Waishek, Wady" w:date="2015-06-23T11:27:00Z">
          <w:pPr/>
        </w:pPrChange>
      </w:pPr>
      <w:ins w:id="438" w:author="Riz, Imad " w:date="2015-07-02T11:21:00Z">
        <w:r w:rsidRPr="000C74F9">
          <w:t>3.17</w:t>
        </w:r>
        <w:r w:rsidRPr="000C74F9">
          <w:rPr>
            <w:rtl/>
          </w:rPr>
          <w:tab/>
        </w:r>
        <w:r w:rsidRPr="000C74F9">
          <w:rPr>
            <w:rFonts w:hint="cs"/>
            <w:rtl/>
          </w:rPr>
          <w:t>الإلغاء</w:t>
        </w:r>
        <w:r w:rsidRPr="000C74F9">
          <w:rPr>
            <w:rtl/>
          </w:rPr>
          <w:t xml:space="preserve"> </w:t>
        </w:r>
      </w:ins>
    </w:p>
    <w:p w:rsidR="00BF2BE9" w:rsidRPr="000C74F9" w:rsidRDefault="00BF2BE9" w:rsidP="00080817">
      <w:pPr>
        <w:pStyle w:val="PartNo"/>
        <w:rPr>
          <w:ins w:id="439" w:author="Riz, Imad " w:date="2015-07-02T11:24:00Z"/>
          <w:rtl/>
          <w:lang w:bidi="ar-SY"/>
        </w:rPr>
      </w:pPr>
      <w:ins w:id="440" w:author="Riz, Imad " w:date="2015-07-02T11:24:00Z">
        <w:r w:rsidRPr="000C74F9">
          <w:rPr>
            <w:rFonts w:hint="cs"/>
            <w:rtl/>
          </w:rPr>
          <w:lastRenderedPageBreak/>
          <w:t xml:space="preserve">الجـزء </w:t>
        </w:r>
        <w:r w:rsidRPr="000C74F9">
          <w:t>1</w:t>
        </w:r>
      </w:ins>
    </w:p>
    <w:p w:rsidR="00BF2BE9" w:rsidRPr="000C74F9" w:rsidRDefault="00BF2BE9" w:rsidP="009E3753">
      <w:pPr>
        <w:pStyle w:val="Parttitle"/>
        <w:spacing w:before="240"/>
        <w:rPr>
          <w:ins w:id="441" w:author="Riz, Imad " w:date="2015-07-02T11:24:00Z"/>
          <w:rtl/>
          <w:lang w:bidi="ar-SY"/>
        </w:rPr>
      </w:pPr>
      <w:ins w:id="442" w:author="Riz, Imad " w:date="2015-07-02T11:24:00Z">
        <w:r w:rsidRPr="000C74F9">
          <w:rPr>
            <w:rFonts w:hint="cs"/>
            <w:rtl/>
            <w:lang w:bidi="ar-SY"/>
          </w:rPr>
          <w:t>طرائق العمل</w:t>
        </w:r>
      </w:ins>
    </w:p>
    <w:p w:rsidR="00BF2BE9" w:rsidRPr="000C74F9" w:rsidRDefault="00BF2BE9" w:rsidP="00D850C0">
      <w:pPr>
        <w:pStyle w:val="Heading1"/>
        <w:rPr>
          <w:ins w:id="443" w:author="Riz, Imad " w:date="2015-07-02T11:24:00Z"/>
          <w:rtl/>
        </w:rPr>
      </w:pPr>
      <w:ins w:id="444" w:author="Riz, Imad " w:date="2015-07-02T11:24:00Z">
        <w:r w:rsidRPr="000C74F9">
          <w:t>1</w:t>
        </w:r>
        <w:r w:rsidRPr="000C74F9">
          <w:tab/>
        </w:r>
        <w:r w:rsidRPr="000C74F9">
          <w:rPr>
            <w:rFonts w:hint="cs"/>
            <w:rtl/>
          </w:rPr>
          <w:t>مقدمة</w:t>
        </w:r>
      </w:ins>
    </w:p>
    <w:p w:rsidR="00BF2BE9" w:rsidRPr="000C74F9" w:rsidRDefault="00BF2BE9" w:rsidP="00080817">
      <w:pPr>
        <w:rPr>
          <w:ins w:id="445" w:author="Riz, Imad " w:date="2015-07-02T11:24:00Z"/>
          <w:rtl/>
        </w:rPr>
      </w:pPr>
      <w:ins w:id="446" w:author="Riz, Imad " w:date="2015-07-02T11:24:00Z">
        <w:r w:rsidRPr="000C74F9">
          <w:t>1.1</w:t>
        </w:r>
        <w:r w:rsidRPr="000C74F9">
          <w:rPr>
            <w:rtl/>
          </w:rPr>
          <w:tab/>
        </w:r>
        <w:r w:rsidRPr="000C74F9">
          <w:rPr>
            <w:rFonts w:hint="cs"/>
            <w:rtl/>
          </w:rPr>
          <w:t>كما هو مذكور في المادة </w:t>
        </w:r>
        <w:r w:rsidRPr="000C74F9">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Pr="000C74F9">
          <w:rPr>
            <w:rFonts w:hint="cs"/>
            <w:rtl/>
          </w:rPr>
          <w:t xml:space="preserve"> في الوفاء بأهداف</w:t>
        </w:r>
        <w:r w:rsidRPr="000C74F9">
          <w:rPr>
            <w:rtl/>
          </w:rPr>
          <w:t xml:space="preserve"> الاتحاد المتعلقة بالاتصالات الراديوية كما تنص عليها المادة</w:t>
        </w:r>
        <w:r w:rsidRPr="000C74F9">
          <w:rPr>
            <w:rFonts w:hint="cs"/>
            <w:rtl/>
          </w:rPr>
          <w:t> </w:t>
        </w:r>
        <w:r w:rsidRPr="000C74F9">
          <w:t>1</w:t>
        </w:r>
        <w:r w:rsidRPr="000C74F9">
          <w:rPr>
            <w:rtl/>
          </w:rPr>
          <w:t xml:space="preserve"> من هذا الدستور، مع مراعاة الاعتبارات الخاصة بالبلدان النامية</w:t>
        </w:r>
        <w:r w:rsidRPr="000C74F9">
          <w:rPr>
            <w:rFonts w:hint="cs"/>
            <w:rtl/>
          </w:rPr>
          <w:t>،</w:t>
        </w:r>
        <w:r w:rsidRPr="000C74F9">
          <w:rPr>
            <w:rtl/>
          </w:rPr>
          <w:t xml:space="preserve"> وذلك:</w:t>
        </w:r>
      </w:ins>
    </w:p>
    <w:p w:rsidR="00BF2BE9" w:rsidRPr="000C74F9" w:rsidRDefault="00BF2BE9" w:rsidP="00354FF3">
      <w:pPr>
        <w:pStyle w:val="enumlev1"/>
        <w:rPr>
          <w:ins w:id="447" w:author="Riz, Imad " w:date="2015-07-02T11:24:00Z"/>
          <w:rtl/>
        </w:rPr>
      </w:pPr>
      <w:ins w:id="448" w:author="Riz, Imad " w:date="2015-07-02T11:24:00Z">
        <w:r w:rsidRPr="000C74F9">
          <w:rPr>
            <w:rtl/>
          </w:rPr>
          <w:t>-</w:t>
        </w:r>
        <w:r w:rsidRPr="000C74F9">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0C74F9">
          <w:t>44</w:t>
        </w:r>
        <w:r w:rsidRPr="000C74F9">
          <w:rPr>
            <w:rtl/>
          </w:rPr>
          <w:t xml:space="preserve"> من هذا الدستور،</w:t>
        </w:r>
      </w:ins>
    </w:p>
    <w:p w:rsidR="00BF2BE9" w:rsidRPr="000C74F9" w:rsidRDefault="00BF2BE9" w:rsidP="00354FF3">
      <w:pPr>
        <w:pStyle w:val="enumlev1"/>
        <w:rPr>
          <w:ins w:id="449" w:author="Riz, Imad " w:date="2015-07-02T11:24:00Z"/>
          <w:rtl/>
          <w:lang w:bidi="ar-EG"/>
        </w:rPr>
      </w:pPr>
      <w:ins w:id="450" w:author="Riz, Imad " w:date="2015-07-02T11:24:00Z">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ins>
    </w:p>
    <w:p w:rsidR="00BF2BE9" w:rsidRPr="000C74F9" w:rsidRDefault="00BF2BE9">
      <w:pPr>
        <w:rPr>
          <w:ins w:id="451" w:author="Riz, Imad " w:date="2015-07-02T11:24:00Z"/>
          <w:rtl/>
        </w:rPr>
        <w:pPrChange w:id="452" w:author="Wady" w:date="2015-06-24T02:45:00Z">
          <w:pPr>
            <w:ind w:left="1128" w:hanging="1128"/>
          </w:pPr>
        </w:pPrChange>
      </w:pPr>
      <w:ins w:id="453" w:author="Riz, Imad " w:date="2015-07-02T11:24:00Z">
        <w:r w:rsidRPr="000C74F9">
          <w:rPr>
            <w:rPrChange w:id="454" w:author="Wady" w:date="2015-06-24T02:45:00Z">
              <w:rPr>
                <w:lang w:bidi="ar-EG"/>
              </w:rPr>
            </w:rPrChange>
          </w:rPr>
          <w:t>2.1</w:t>
        </w:r>
        <w:r w:rsidRPr="000C74F9">
          <w:rPr>
            <w:rtl/>
            <w:rPrChange w:id="455" w:author="Wady" w:date="2015-06-24T02:45:00Z">
              <w:rPr>
                <w:rtl/>
                <w:lang w:bidi="ar-EG"/>
              </w:rPr>
            </w:rPrChange>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0C74F9">
          <w:rPr>
            <w:rtl/>
            <w:rPrChange w:id="456" w:author="Wady" w:date="2015-06-24T02:45:00Z">
              <w:rPr>
                <w:rtl/>
                <w:lang w:bidi="ar-SY"/>
              </w:rPr>
            </w:rPrChange>
          </w:rPr>
          <w:t xml:space="preserve"> هذا القرار جمعية الاتصالات الراديوية ولجان دراسات الاتصالات الراديوية والفريق الاستشاري للاتصالات الراديوية.</w:t>
        </w:r>
      </w:ins>
    </w:p>
    <w:p w:rsidR="00BF2BE9" w:rsidRPr="000C74F9" w:rsidRDefault="00BF2BE9" w:rsidP="00080817">
      <w:pPr>
        <w:rPr>
          <w:ins w:id="457" w:author="Riz, Imad " w:date="2015-07-02T11:24:00Z"/>
        </w:rPr>
      </w:pPr>
      <w:ins w:id="458" w:author="Riz, Imad " w:date="2015-07-02T11:24:00Z">
        <w:r w:rsidRPr="000C74F9">
          <w:t>3.1</w:t>
        </w:r>
        <w:r w:rsidRPr="000C74F9">
          <w:rPr>
            <w:rtl/>
          </w:rPr>
          <w:tab/>
        </w:r>
        <w:r w:rsidRPr="000C74F9">
          <w:rPr>
            <w:rFonts w:hint="cs"/>
            <w:rtl/>
          </w:rPr>
          <w:t>والأعضاء أصحاب الحق في عضوية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هم إدارات</w:t>
        </w:r>
        <w:r w:rsidRPr="000C74F9">
          <w:rPr>
            <w:rtl/>
          </w:rPr>
          <w:t xml:space="preserve"> </w:t>
        </w:r>
        <w:r w:rsidRPr="000C74F9">
          <w:rPr>
            <w:rFonts w:hint="cs"/>
            <w:rtl/>
          </w:rPr>
          <w:t>جميع</w:t>
        </w:r>
        <w:r w:rsidRPr="000C74F9">
          <w:rPr>
            <w:rtl/>
          </w:rPr>
          <w:t xml:space="preserve"> </w:t>
        </w:r>
        <w:r w:rsidRPr="000C74F9">
          <w:rPr>
            <w:rFonts w:hint="cs"/>
            <w:rtl/>
          </w:rPr>
          <w:t>الدول</w:t>
        </w:r>
        <w:r w:rsidRPr="000C74F9">
          <w:rPr>
            <w:rtl/>
          </w:rPr>
          <w:t xml:space="preserve"> </w:t>
        </w:r>
        <w:r w:rsidRPr="000C74F9">
          <w:rPr>
            <w:rFonts w:hint="cs"/>
            <w:rtl/>
          </w:rPr>
          <w:t>الأعضاء</w:t>
        </w:r>
        <w:r w:rsidRPr="000C74F9">
          <w:rPr>
            <w:rtl/>
          </w:rPr>
          <w:t xml:space="preserve"> </w:t>
        </w:r>
        <w:r w:rsidRPr="000C74F9">
          <w:rPr>
            <w:rFonts w:hint="cs"/>
            <w:rtl/>
          </w:rPr>
          <w:t>وكذلك</w:t>
        </w:r>
        <w:r w:rsidRPr="000C74F9">
          <w:rPr>
            <w:rtl/>
          </w:rPr>
          <w:t xml:space="preserve"> كل كيان أو</w:t>
        </w:r>
      </w:ins>
      <w:ins w:id="459" w:author="Riz, Imad " w:date="2015-07-06T16:31:00Z">
        <w:r>
          <w:rPr>
            <w:rFonts w:hint="cs"/>
            <w:rtl/>
          </w:rPr>
          <w:t> </w:t>
        </w:r>
      </w:ins>
      <w:ins w:id="460" w:author="Riz, Imad " w:date="2015-07-02T11:24:00Z">
        <w:r w:rsidRPr="000C74F9">
          <w:rPr>
            <w:rtl/>
          </w:rPr>
          <w:t>منظمة تصبح من أعضاء القطاع وفقاً للأحكام ذات الصلة من</w:t>
        </w:r>
        <w:r w:rsidRPr="000C74F9">
          <w:rPr>
            <w:rFonts w:hint="cs"/>
            <w:rtl/>
          </w:rPr>
          <w:t> </w:t>
        </w:r>
        <w:r w:rsidRPr="000C74F9">
          <w:rPr>
            <w:rtl/>
          </w:rPr>
          <w:t>الاتفاقية.</w:t>
        </w:r>
      </w:ins>
    </w:p>
    <w:p w:rsidR="00BF2BE9" w:rsidRPr="000C74F9" w:rsidRDefault="00BF2BE9" w:rsidP="00D850C0">
      <w:pPr>
        <w:pStyle w:val="Heading1"/>
        <w:rPr>
          <w:ins w:id="461" w:author="Riz, Imad " w:date="2015-07-02T11:24:00Z"/>
          <w:rtl/>
        </w:rPr>
      </w:pPr>
      <w:ins w:id="462" w:author="Riz, Imad " w:date="2015-07-02T11:24:00Z">
        <w:r w:rsidRPr="000C74F9">
          <w:t>2</w:t>
        </w:r>
        <w:r w:rsidRPr="000C74F9">
          <w:rPr>
            <w:rtl/>
          </w:rPr>
          <w:tab/>
        </w:r>
        <w:r w:rsidRPr="000C74F9">
          <w:rPr>
            <w:rFonts w:hint="cs"/>
            <w:rtl/>
          </w:rPr>
          <w:t>جمعية الاتصالات الراديوية</w:t>
        </w:r>
      </w:ins>
    </w:p>
    <w:p w:rsidR="00BF2BE9" w:rsidRPr="000C74F9" w:rsidRDefault="00BF2BE9" w:rsidP="00BF3BC0">
      <w:pPr>
        <w:pStyle w:val="Heading2"/>
        <w:rPr>
          <w:ins w:id="463" w:author="Riz, Imad " w:date="2015-07-02T11:24:00Z"/>
          <w:rtl/>
        </w:rPr>
      </w:pPr>
      <w:ins w:id="464" w:author="Riz, Imad " w:date="2015-07-02T11:24:00Z">
        <w:r w:rsidRPr="000C74F9">
          <w:t>1.2</w:t>
        </w:r>
        <w:r w:rsidRPr="000C74F9">
          <w:rPr>
            <w:rtl/>
          </w:rPr>
          <w:tab/>
        </w:r>
        <w:r w:rsidRPr="000C74F9">
          <w:rPr>
            <w:rFonts w:hint="cs"/>
            <w:rtl/>
          </w:rPr>
          <w:t>الوظائف</w:t>
        </w:r>
      </w:ins>
    </w:p>
    <w:p w:rsidR="00BF2BE9" w:rsidRPr="000C74F9" w:rsidRDefault="00BF2BE9" w:rsidP="00080817">
      <w:pPr>
        <w:rPr>
          <w:rtl/>
        </w:rPr>
      </w:pPr>
      <w:ins w:id="465" w:author="Riz, Imad " w:date="2015-07-02T11:25:00Z">
        <w:r w:rsidRPr="000C74F9">
          <w:t>1</w:t>
        </w:r>
      </w:ins>
      <w:ins w:id="466" w:author="Waishek, Wady" w:date="2015-06-30T15:07:00Z">
        <w:r w:rsidRPr="000C74F9">
          <w:t>.1.2</w:t>
        </w:r>
      </w:ins>
      <w:r w:rsidRPr="000C74F9">
        <w:rPr>
          <w:rFonts w:hint="cs"/>
          <w:rtl/>
        </w:rPr>
        <w:tab/>
        <w:t>تتولى جمعية الاتصالات الراديوية:</w:t>
      </w:r>
    </w:p>
    <w:p w:rsidR="00BF2BE9" w:rsidRPr="000C74F9" w:rsidRDefault="00BF2BE9">
      <w:pPr>
        <w:pStyle w:val="enumlev1"/>
        <w:pPrChange w:id="467" w:author="Riz, Imad " w:date="2015-07-06T16:31:00Z">
          <w:pPr/>
        </w:pPrChange>
      </w:pPr>
      <w:r w:rsidRPr="000C74F9">
        <w:rPr>
          <w:rFonts w:hint="cs"/>
          <w:rtl/>
          <w:lang w:bidi="ar-EG"/>
        </w:rPr>
        <w:t>-</w:t>
      </w:r>
      <w:r w:rsidRPr="000C74F9">
        <w:rPr>
          <w:rFonts w:hint="cs"/>
          <w:b/>
          <w:bCs/>
          <w:rtl/>
          <w:lang w:bidi="ar-EG"/>
        </w:rPr>
        <w:tab/>
      </w:r>
      <w:r w:rsidRPr="000C74F9">
        <w:rPr>
          <w:rFonts w:hint="cs"/>
          <w:rtl/>
        </w:rPr>
        <w:t>النظر في تقارير مدير مكتب الاتصالات الراديوية (المسمى فيما بعد المدير) ورؤساء لجان الدراسات ورئيس الاجتماع التحضيري للمؤتمر</w:t>
      </w:r>
      <w:ins w:id="468" w:author="Riz, Imad " w:date="2015-07-06T16:31:00Z">
        <w:r>
          <w:rPr>
            <w:rFonts w:hint="cs"/>
            <w:rtl/>
          </w:rPr>
          <w:t xml:space="preserve"> </w:t>
        </w:r>
        <w:r>
          <w:t>(CPM)</w:t>
        </w:r>
      </w:ins>
      <w:r w:rsidRPr="000C74F9">
        <w:rPr>
          <w:rFonts w:hint="cs"/>
          <w:rtl/>
        </w:rPr>
        <w:t xml:space="preserve">، ورئيس الفريق الاستشاري للاتصالات الراديوية </w:t>
      </w:r>
      <w:ins w:id="469" w:author="Riz, Imad " w:date="2015-07-06T16:31:00Z">
        <w:r>
          <w:t>(RAG)</w:t>
        </w:r>
        <w:r>
          <w:rPr>
            <w:rFonts w:hint="cs"/>
            <w:rtl/>
          </w:rPr>
          <w:t xml:space="preserve"> </w:t>
        </w:r>
      </w:ins>
      <w:r w:rsidRPr="000C74F9">
        <w:rPr>
          <w:rFonts w:hint="cs"/>
          <w:rtl/>
        </w:rPr>
        <w:t xml:space="preserve">عملاً بالرقم </w:t>
      </w:r>
      <w:r w:rsidRPr="000C74F9">
        <w:t>1601</w:t>
      </w:r>
      <w:r w:rsidRPr="000C74F9">
        <w:rPr>
          <w:rFonts w:hint="cs"/>
          <w:rtl/>
          <w:lang w:bidi="ar-EG"/>
        </w:rPr>
        <w:t xml:space="preserve"> من الاتفاقية،</w:t>
      </w:r>
      <w:r w:rsidRPr="000C74F9">
        <w:rPr>
          <w:rFonts w:hint="cs"/>
          <w:rtl/>
        </w:rPr>
        <w:t xml:space="preserve"> ورئيس اللجنة الخاصة</w:t>
      </w:r>
      <w:r w:rsidRPr="000C74F9">
        <w:rPr>
          <w:rtl/>
        </w:rPr>
        <w:t xml:space="preserve"> المعنية بالمسائل التنظيمية والإجرائية</w:t>
      </w:r>
      <w:ins w:id="470" w:author="Riz, Imad " w:date="2015-07-06T16:31:00Z">
        <w:r>
          <w:rPr>
            <w:rFonts w:hint="cs"/>
            <w:rtl/>
          </w:rPr>
          <w:t xml:space="preserve"> </w:t>
        </w:r>
        <w:r>
          <w:t>(SC)</w:t>
        </w:r>
      </w:ins>
      <w:r w:rsidRPr="000C74F9">
        <w:rPr>
          <w:rtl/>
        </w:rPr>
        <w:t xml:space="preserve"> </w:t>
      </w:r>
      <w:r w:rsidRPr="000C74F9">
        <w:rPr>
          <w:rFonts w:hint="cs"/>
          <w:rtl/>
        </w:rPr>
        <w:t>ورئيس لجنة تنسيق المفردات</w:t>
      </w:r>
      <w:ins w:id="471" w:author="Riz, Imad " w:date="2015-07-06T16:31:00Z">
        <w:r>
          <w:rPr>
            <w:rFonts w:hint="cs"/>
            <w:rtl/>
          </w:rPr>
          <w:t xml:space="preserve"> </w:t>
        </w:r>
        <w:r>
          <w:t>(CCV)</w:t>
        </w:r>
      </w:ins>
      <w:r w:rsidRPr="000C74F9">
        <w:rPr>
          <w:rFonts w:hint="cs"/>
          <w:rtl/>
        </w:rPr>
        <w:t>؛</w:t>
      </w:r>
    </w:p>
    <w:p w:rsidR="00BF2BE9" w:rsidRPr="000C74F9" w:rsidRDefault="00BF2BE9">
      <w:pPr>
        <w:pStyle w:val="enumlev1"/>
        <w:rPr>
          <w:rtl/>
        </w:rPr>
        <w:pPrChange w:id="472" w:author="Riz, Imad " w:date="2015-07-02T11:37:00Z">
          <w:pPr/>
        </w:pPrChange>
      </w:pPr>
      <w:r w:rsidRPr="000C74F9">
        <w:rPr>
          <w:rFonts w:hint="cs"/>
          <w:rtl/>
        </w:rPr>
        <w:t>-</w:t>
      </w:r>
      <w:r w:rsidRPr="000C74F9">
        <w:rPr>
          <w:rFonts w:hint="cs"/>
          <w:rtl/>
        </w:rPr>
        <w:tab/>
        <w:t>إقرار برنامج العمل</w:t>
      </w:r>
      <w:ins w:id="473" w:author="Riz, Imad " w:date="2015-07-02T11:37:00Z">
        <w:r w:rsidR="00EB0822" w:rsidRPr="00E66EFB">
          <w:rPr>
            <w:rStyle w:val="FootnoteReference"/>
          </w:rPr>
          <w:footnoteReference w:customMarkFollows="1" w:id="4"/>
          <w:t>1</w:t>
        </w:r>
      </w:ins>
      <w:del w:id="476" w:author="Riz, Imad " w:date="2015-07-02T11:32:00Z">
        <w:r w:rsidR="00EB0822" w:rsidRPr="00E66EFB" w:rsidDel="00761CF8">
          <w:rPr>
            <w:rStyle w:val="FootnoteReference"/>
          </w:rPr>
          <w:footnoteReference w:customMarkFollows="1" w:id="5"/>
          <w:delText>2</w:delText>
        </w:r>
      </w:del>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5</w:t>
      </w:r>
      <w:r w:rsidRPr="000C74F9">
        <w:rPr>
          <w:rFonts w:hint="cs"/>
          <w:rtl/>
        </w:rPr>
        <w:t>):</w:t>
      </w:r>
    </w:p>
    <w:p w:rsidR="00BF2BE9" w:rsidRPr="000C74F9" w:rsidRDefault="00BF2BE9">
      <w:pPr>
        <w:pStyle w:val="enumlev1"/>
        <w:rPr>
          <w:rtl/>
          <w:lang w:bidi="ar-EG"/>
        </w:rPr>
        <w:pPrChange w:id="480" w:author="Tahawi, Mohamad " w:date="2015-09-30T10:24:00Z">
          <w:pPr>
            <w:pStyle w:val="enumlev1"/>
          </w:pPr>
        </w:pPrChange>
      </w:pPr>
      <w:r w:rsidRPr="000C74F9">
        <w:rPr>
          <w:rFonts w:hint="cs"/>
          <w:rtl/>
        </w:rPr>
        <w:t>-</w:t>
      </w:r>
      <w:r w:rsidRPr="000C74F9">
        <w:rPr>
          <w:rFonts w:hint="cs"/>
          <w:rtl/>
        </w:rPr>
        <w:tab/>
        <w:t>المسائل القائمة والجديدة؛</w:t>
      </w:r>
      <w:del w:id="481" w:author="Tahawi, Mohamad " w:date="2015-09-30T10:24:00Z">
        <w:r w:rsidR="00E66EFB" w:rsidDel="00E66EFB">
          <w:rPr>
            <w:rStyle w:val="FootnoteReference"/>
            <w:rtl/>
          </w:rPr>
          <w:footnoteReference w:customMarkFollows="1" w:id="6"/>
          <w:delText>3</w:delText>
        </w:r>
      </w:del>
    </w:p>
    <w:p w:rsidR="00BF2BE9" w:rsidRPr="000C74F9" w:rsidRDefault="00BF2BE9" w:rsidP="00354FF3">
      <w:pPr>
        <w:pStyle w:val="enumlev1"/>
        <w:rPr>
          <w:rtl/>
        </w:rPr>
      </w:pPr>
      <w:r w:rsidRPr="000C74F9">
        <w:rPr>
          <w:rFonts w:hint="cs"/>
          <w:rtl/>
        </w:rPr>
        <w:t>-</w:t>
      </w:r>
      <w:r w:rsidRPr="000C74F9">
        <w:rPr>
          <w:rFonts w:hint="cs"/>
          <w:rtl/>
        </w:rPr>
        <w:tab/>
        <w:t>القرارات القائمة والجديدة لقطاع الاتصالات الراديوية؛</w:t>
      </w:r>
    </w:p>
    <w:p w:rsidR="00BF2BE9" w:rsidRPr="000C74F9" w:rsidRDefault="00BF2BE9">
      <w:pPr>
        <w:pStyle w:val="enumlev1"/>
        <w:rPr>
          <w:rtl/>
        </w:rPr>
        <w:pPrChange w:id="485" w:author="Riz, Imad " w:date="2015-07-02T11:42:00Z">
          <w:pPr>
            <w:pStyle w:val="enumlev1"/>
          </w:pPr>
        </w:pPrChange>
      </w:pPr>
      <w:r w:rsidRPr="000C74F9">
        <w:rPr>
          <w:rFonts w:hint="cs"/>
          <w:rtl/>
        </w:rPr>
        <w:lastRenderedPageBreak/>
        <w:t>-</w:t>
      </w:r>
      <w:r w:rsidRPr="000C74F9">
        <w:rPr>
          <w:rFonts w:hint="cs"/>
          <w:rtl/>
        </w:rPr>
        <w:tab/>
        <w:t>المواضيع التي ينبغي</w:t>
      </w:r>
      <w:r w:rsidRPr="000C74F9">
        <w:rPr>
          <w:rFonts w:hint="cs"/>
          <w:rtl/>
          <w:lang w:bidi="ar"/>
        </w:rPr>
        <w:t xml:space="preserve"> ترحيلها </w:t>
      </w:r>
      <w:del w:id="486" w:author="Waishek, Wady" w:date="2015-06-30T15:13:00Z">
        <w:r w:rsidRPr="000C74F9" w:rsidDel="00C61CB2">
          <w:rPr>
            <w:rFonts w:hint="cs"/>
            <w:rtl/>
            <w:lang w:bidi="ar"/>
          </w:rPr>
          <w:delText xml:space="preserve">من </w:delText>
        </w:r>
      </w:del>
      <w:ins w:id="487" w:author="Waishek, Wady" w:date="2015-06-30T15:13:00Z">
        <w:r w:rsidRPr="000C74F9">
          <w:rPr>
            <w:rFonts w:hint="cs"/>
            <w:rtl/>
            <w:lang w:bidi="ar"/>
          </w:rPr>
          <w:t xml:space="preserve">إلى </w:t>
        </w:r>
      </w:ins>
      <w:r w:rsidRPr="000C74F9">
        <w:rPr>
          <w:rFonts w:hint="cs"/>
          <w:rtl/>
          <w:lang w:bidi="ar"/>
        </w:rPr>
        <w:t xml:space="preserve">فترة الدراسة </w:t>
      </w:r>
      <w:del w:id="488" w:author="Waishek, Wady" w:date="2015-06-30T15:14:00Z">
        <w:r w:rsidRPr="000C74F9" w:rsidDel="00C61CB2">
          <w:rPr>
            <w:rFonts w:hint="cs"/>
            <w:rtl/>
            <w:lang w:bidi="ar"/>
          </w:rPr>
          <w:delText>السابقة</w:delText>
        </w:r>
      </w:del>
      <w:ins w:id="489" w:author="Waishek, Wady" w:date="2015-06-30T15:14:00Z">
        <w:r w:rsidRPr="000C74F9">
          <w:rPr>
            <w:rFonts w:hint="cs"/>
            <w:rtl/>
            <w:lang w:bidi="ar"/>
          </w:rPr>
          <w:t>المقبلة</w:t>
        </w:r>
      </w:ins>
      <w:ins w:id="490" w:author="Riz, Imad " w:date="2015-07-02T11:42:00Z">
        <w:r w:rsidRPr="00E66EFB">
          <w:rPr>
            <w:rStyle w:val="FootnoteReference"/>
            <w:rtl/>
          </w:rPr>
          <w:footnoteReference w:customMarkFollows="1" w:id="7"/>
          <w:t>2</w:t>
        </w:r>
      </w:ins>
      <w:r w:rsidRPr="000C74F9">
        <w:rPr>
          <w:rFonts w:hint="cs"/>
          <w:rtl/>
          <w:lang w:bidi="ar"/>
        </w:rPr>
        <w:t>، على النحو المحدد في تقارير رؤساء لجان الدراسات في</w:t>
      </w:r>
      <w:r w:rsidRPr="000C74F9">
        <w:rPr>
          <w:rFonts w:hint="eastAsia"/>
          <w:rtl/>
          <w:lang w:bidi="ar"/>
        </w:rPr>
        <w:t> </w:t>
      </w:r>
      <w:r w:rsidRPr="000C74F9">
        <w:rPr>
          <w:rFonts w:hint="cs"/>
          <w:rtl/>
          <w:lang w:bidi="ar"/>
        </w:rPr>
        <w:t>جمعية الاتصالات الراديوية</w:t>
      </w:r>
      <w:r w:rsidRPr="000C74F9">
        <w:rPr>
          <w:rFonts w:hint="cs"/>
          <w:rtl/>
        </w:rPr>
        <w:t>؛</w:t>
      </w:r>
    </w:p>
    <w:p w:rsidR="00BF2BE9" w:rsidRPr="000C74F9" w:rsidRDefault="00BF2BE9" w:rsidP="00354FF3">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BF2BE9" w:rsidRPr="000C74F9" w:rsidRDefault="00BF2BE9" w:rsidP="00354FF3">
      <w:pPr>
        <w:pStyle w:val="enumlev1"/>
        <w:rPr>
          <w:rtl/>
        </w:rPr>
      </w:pPr>
      <w:r w:rsidRPr="000C74F9">
        <w:rPr>
          <w:rFonts w:hint="cs"/>
          <w:rtl/>
        </w:rPr>
        <w:t>-</w:t>
      </w:r>
      <w:r w:rsidRPr="000C74F9">
        <w:rPr>
          <w:rFonts w:hint="cs"/>
          <w:rtl/>
        </w:rPr>
        <w:tab/>
        <w:t>البت، في ضوء برنامج العمل الذي تم إقراره، في الحاجة إلى الإبقاء على لجان الدراسات أو إنهائها أو 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4</w:t>
      </w:r>
      <w:r w:rsidRPr="000C74F9">
        <w:rPr>
          <w:rFonts w:hint="cs"/>
          <w:rtl/>
        </w:rPr>
        <w:t>)، وإسناد المسائل التي تدرسها كل</w:t>
      </w:r>
      <w:r w:rsidRPr="000C74F9">
        <w:rPr>
          <w:rFonts w:hint="eastAsia"/>
          <w:rtl/>
        </w:rPr>
        <w:t> </w:t>
      </w:r>
      <w:r w:rsidRPr="000C74F9">
        <w:rPr>
          <w:rFonts w:hint="cs"/>
          <w:rtl/>
        </w:rPr>
        <w:t>منها؛</w:t>
      </w:r>
    </w:p>
    <w:p w:rsidR="00BF2BE9" w:rsidRPr="000C74F9" w:rsidRDefault="00BF2BE9" w:rsidP="00354FF3">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C74F9">
        <w:rPr>
          <w:rFonts w:hint="eastAsia"/>
          <w:rtl/>
        </w:rPr>
        <w:t> </w:t>
      </w:r>
      <w:r w:rsidRPr="000C74F9">
        <w:rPr>
          <w:rFonts w:hint="cs"/>
          <w:rtl/>
        </w:rPr>
        <w:t>المسائل؛</w:t>
      </w:r>
    </w:p>
    <w:p w:rsidR="00BF2BE9" w:rsidRPr="000C74F9" w:rsidRDefault="00BF2BE9" w:rsidP="00354FF3">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BF2BE9" w:rsidRPr="000C74F9" w:rsidRDefault="00BF2BE9" w:rsidP="000020B0">
      <w:pPr>
        <w:pStyle w:val="enumlev1"/>
        <w:rPr>
          <w:rtl/>
        </w:rPr>
        <w:pPrChange w:id="493" w:author="Wady" w:date="2015-06-24T03:10:00Z">
          <w:pPr>
            <w:pStyle w:val="enumlev1"/>
          </w:pPr>
        </w:pPrChange>
      </w:pPr>
      <w:r w:rsidRPr="000C74F9">
        <w:rPr>
          <w:rFonts w:hint="cs"/>
          <w:rtl/>
        </w:rPr>
        <w:t>-</w:t>
      </w:r>
      <w:r w:rsidRPr="000C74F9">
        <w:rPr>
          <w:rFonts w:hint="cs"/>
          <w:rtl/>
        </w:rPr>
        <w:tab/>
      </w:r>
      <w:del w:id="494" w:author="Wady" w:date="2015-06-24T03:10:00Z">
        <w:r w:rsidRPr="000C74F9" w:rsidDel="00405B94">
          <w:rPr>
            <w:rFonts w:hint="cs"/>
            <w:rtl/>
          </w:rPr>
          <w:delText>الموافقة على</w:delText>
        </w:r>
      </w:del>
      <w:del w:id="495" w:author="Riz, Imad " w:date="2015-07-02T11:43:00Z">
        <w:r w:rsidRPr="000C74F9" w:rsidDel="002618AD">
          <w:rPr>
            <w:rFonts w:hint="cs"/>
            <w:rtl/>
          </w:rPr>
          <w:delText xml:space="preserve"> </w:delText>
        </w:r>
      </w:del>
      <w:ins w:id="496" w:author="Wady" w:date="2015-06-24T03:10:00Z">
        <w:r w:rsidRPr="000C74F9">
          <w:rPr>
            <w:rFonts w:hint="cs"/>
            <w:rtl/>
          </w:rPr>
          <w:t>النظر في</w:t>
        </w:r>
      </w:ins>
      <w:r w:rsidRPr="000C74F9">
        <w:rPr>
          <w:rFonts w:hint="cs"/>
          <w:rtl/>
        </w:rPr>
        <w:t xml:space="preserve"> مشاريع التوصيات</w:t>
      </w:r>
      <w:ins w:id="497" w:author="Wady" w:date="2015-06-24T03:10:00Z">
        <w:r w:rsidRPr="000C74F9">
          <w:rPr>
            <w:rFonts w:hint="cs"/>
            <w:rtl/>
          </w:rPr>
          <w:t xml:space="preserve"> التي تقترحها لجان الدراسات والموافقة عليها</w:t>
        </w:r>
      </w:ins>
      <w:r w:rsidRPr="000C74F9">
        <w:rPr>
          <w:rFonts w:hint="cs"/>
          <w:rtl/>
        </w:rPr>
        <w:t>، وعلى أي وثائق أخرى في</w:t>
      </w:r>
      <w:r w:rsidR="000020B0">
        <w:rPr>
          <w:rFonts w:hint="eastAsia"/>
          <w:rtl/>
        </w:rPr>
        <w:t> </w:t>
      </w:r>
      <w:r w:rsidRPr="000C74F9">
        <w:rPr>
          <w:rFonts w:hint="cs"/>
          <w:rtl/>
        </w:rPr>
        <w:t>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0C74F9">
        <w:rPr>
          <w:rFonts w:hint="eastAsia"/>
          <w:rtl/>
        </w:rPr>
        <w:t> </w:t>
      </w:r>
      <w:r w:rsidRPr="000C74F9">
        <w:rPr>
          <w:rFonts w:hint="cs"/>
          <w:rtl/>
        </w:rPr>
        <w:t>الاقتضاء؛</w:t>
      </w:r>
    </w:p>
    <w:p w:rsidR="00BF2BE9" w:rsidRPr="000C74F9" w:rsidRDefault="00BF2BE9">
      <w:pPr>
        <w:pStyle w:val="enumlev1"/>
        <w:rPr>
          <w:rtl/>
          <w:lang w:bidi="ar-EG"/>
        </w:rPr>
        <w:pPrChange w:id="498" w:author="Riz, Imad " w:date="2015-07-06T16:32:00Z">
          <w:pPr/>
        </w:pPrChange>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del w:id="499" w:author="Riz, Imad " w:date="2015-07-06T16:32:00Z">
        <w:r w:rsidDel="002C73C8">
          <w:rPr>
            <w:rFonts w:hint="cs"/>
            <w:rtl/>
            <w:lang w:bidi="ar-EG"/>
          </w:rPr>
          <w:delText>.</w:delText>
        </w:r>
      </w:del>
      <w:ins w:id="500" w:author="Riz, Imad " w:date="2015-07-06T16:32:00Z">
        <w:r>
          <w:rPr>
            <w:rFonts w:hint="cs"/>
            <w:rtl/>
            <w:lang w:bidi="ar-EG"/>
          </w:rPr>
          <w:t>؛</w:t>
        </w:r>
      </w:ins>
    </w:p>
    <w:p w:rsidR="00BF2BE9" w:rsidRPr="000020B0" w:rsidRDefault="00BF2BE9" w:rsidP="00354FF3">
      <w:pPr>
        <w:pStyle w:val="enumlev1"/>
        <w:rPr>
          <w:ins w:id="501" w:author="Waishek, Wady" w:date="2015-06-30T15:18:00Z"/>
          <w:spacing w:val="-2"/>
          <w:rtl/>
        </w:rPr>
      </w:pPr>
      <w:ins w:id="502" w:author="Waishek, Wady" w:date="2015-06-30T15:18:00Z">
        <w:r w:rsidRPr="000020B0">
          <w:rPr>
            <w:rFonts w:hint="cs"/>
            <w:spacing w:val="-2"/>
            <w:rtl/>
            <w:lang w:bidi="ar-EG"/>
          </w:rPr>
          <w:t>-</w:t>
        </w:r>
        <w:r w:rsidRPr="000020B0">
          <w:rPr>
            <w:rFonts w:hint="cs"/>
            <w:spacing w:val="-2"/>
            <w:rtl/>
            <w:lang w:bidi="ar-EG"/>
          </w:rPr>
          <w:tab/>
        </w:r>
        <w:r w:rsidRPr="000020B0">
          <w:rPr>
            <w:spacing w:val="-2"/>
            <w:rtl/>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r w:rsidRPr="000020B0">
          <w:rPr>
            <w:rFonts w:hint="cs"/>
            <w:spacing w:val="-2"/>
            <w:rtl/>
          </w:rPr>
          <w:t>.</w:t>
        </w:r>
      </w:ins>
    </w:p>
    <w:p w:rsidR="00BF2BE9" w:rsidRPr="000C74F9" w:rsidRDefault="00BF2BE9" w:rsidP="00080817">
      <w:pPr>
        <w:rPr>
          <w:ins w:id="503" w:author="Riz, Imad " w:date="2015-07-03T17:39:00Z"/>
          <w:rtl/>
        </w:rPr>
      </w:pPr>
      <w:ins w:id="504" w:author="Riz, Imad " w:date="2015-07-02T13:28:00Z">
        <w:r w:rsidRPr="000C74F9">
          <w:rPr>
            <w:rPrChange w:id="505" w:author="Riz, Imad " w:date="2015-07-03T17:39:00Z">
              <w:rPr>
                <w:color w:val="FF0000"/>
              </w:rPr>
            </w:rPrChange>
          </w:rPr>
          <w:t>2.1.2</w:t>
        </w:r>
        <w:r w:rsidRPr="000C74F9">
          <w:rPr>
            <w:rtl/>
            <w:lang w:bidi="ar-SY"/>
            <w:rPrChange w:id="506" w:author="Riz, Imad " w:date="2015-07-03T17:39:00Z">
              <w:rPr>
                <w:color w:val="FF0000"/>
                <w:rtl/>
                <w:lang w:bidi="ar-SY"/>
              </w:rPr>
            </w:rPrChange>
          </w:rPr>
          <w:tab/>
        </w:r>
      </w:ins>
      <w:moveToRangeStart w:id="507" w:author="Riz, Imad " w:date="2015-07-02T13:27:00Z" w:name="move423606968"/>
      <w:moveTo w:id="508" w:author="Riz, Imad " w:date="2015-07-02T13:27:00Z">
        <w:r w:rsidRPr="000C74F9">
          <w:rPr>
            <w:rtl/>
            <w:rPrChange w:id="509" w:author="Riz, Imad " w:date="2015-07-03T17:39:00Z">
              <w:rPr>
                <w:highlight w:val="red"/>
                <w:rtl/>
              </w:rPr>
            </w:rPrChange>
          </w:rPr>
          <w:t>يقوم رؤساء الوفود بما</w:t>
        </w:r>
        <w:r w:rsidRPr="000C74F9">
          <w:rPr>
            <w:rFonts w:hint="eastAsia"/>
            <w:rtl/>
            <w:rPrChange w:id="510" w:author="Riz, Imad " w:date="2015-07-03T17:39:00Z">
              <w:rPr>
                <w:rFonts w:hint="eastAsia"/>
                <w:highlight w:val="red"/>
                <w:rtl/>
              </w:rPr>
            </w:rPrChange>
          </w:rPr>
          <w:t> </w:t>
        </w:r>
        <w:r w:rsidRPr="000C74F9">
          <w:rPr>
            <w:rtl/>
            <w:rPrChange w:id="511" w:author="Riz, Imad " w:date="2015-07-03T17:39:00Z">
              <w:rPr>
                <w:highlight w:val="red"/>
                <w:rtl/>
              </w:rPr>
            </w:rPrChange>
          </w:rPr>
          <w:t>يلي:</w:t>
        </w:r>
      </w:moveTo>
    </w:p>
    <w:p w:rsidR="00BF2BE9" w:rsidRPr="000C74F9" w:rsidRDefault="00BF2BE9" w:rsidP="00354FF3">
      <w:pPr>
        <w:pStyle w:val="enumlev1"/>
        <w:rPr>
          <w:ins w:id="512" w:author="Riz, Imad " w:date="2015-07-03T17:39:00Z"/>
          <w:rtl/>
        </w:rPr>
      </w:pPr>
      <w:moveTo w:id="513" w:author="Riz, Imad " w:date="2015-07-02T13:27:00Z">
        <w:r w:rsidRPr="000C74F9">
          <w:rPr>
            <w:rtl/>
            <w:rPrChange w:id="514" w:author="Riz, Imad " w:date="2015-07-02T13:27:00Z">
              <w:rPr>
                <w:highlight w:val="red"/>
                <w:rtl/>
              </w:rPr>
            </w:rPrChange>
          </w:rPr>
          <w:t>-</w:t>
        </w:r>
        <w:r w:rsidRPr="000C74F9">
          <w:rPr>
            <w:rtl/>
            <w:rPrChange w:id="515" w:author="Riz, Imad " w:date="2015-07-02T13:27:00Z">
              <w:rPr>
                <w:highlight w:val="red"/>
                <w:rtl/>
              </w:rPr>
            </w:rPrChange>
          </w:rPr>
          <w:tab/>
          <w:t>النظر في المقترحات المتعلقة بتنظيم العمل وإنشاء اللجان ذات الصلة؛</w:t>
        </w:r>
      </w:moveTo>
    </w:p>
    <w:moveToRangeEnd w:id="507"/>
    <w:p w:rsidR="00BF2BE9" w:rsidRPr="000C74F9" w:rsidRDefault="00BF2BE9" w:rsidP="00354FF3">
      <w:pPr>
        <w:pStyle w:val="enumlev1"/>
        <w:rPr>
          <w:ins w:id="516" w:author="Waishek, Wady" w:date="2015-06-30T15:19:00Z"/>
          <w:rtl/>
        </w:rPr>
      </w:pPr>
      <w:ins w:id="517" w:author="Waishek, Wady" w:date="2015-06-30T15:19:00Z">
        <w:r w:rsidRPr="000C74F9">
          <w:rPr>
            <w:rFonts w:hint="cs"/>
            <w:rtl/>
          </w:rPr>
          <w:t>-</w:t>
        </w:r>
        <w:r w:rsidRPr="000C74F9">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ITU-R 15</w:t>
        </w:r>
        <w:r w:rsidRPr="000C74F9">
          <w:rPr>
            <w:rFonts w:hint="cs"/>
            <w:rtl/>
          </w:rPr>
          <w:t>.</w:t>
        </w:r>
      </w:ins>
    </w:p>
    <w:p w:rsidR="00BF2BE9" w:rsidRPr="000C74F9" w:rsidRDefault="00BF2BE9" w:rsidP="00080817">
      <w:pPr>
        <w:rPr>
          <w:rtl/>
          <w:lang w:bidi="ar-EG"/>
        </w:rPr>
      </w:pPr>
      <w:ins w:id="518" w:author="Awad, Samy" w:date="2015-05-28T10:46:00Z">
        <w:r w:rsidRPr="000C74F9">
          <w:t>3.1.2</w:t>
        </w:r>
      </w:ins>
      <w:del w:id="519" w:author="Riz, Imad " w:date="2015-07-02T13:30:00Z">
        <w:r w:rsidRPr="000C74F9" w:rsidDel="00631FA7">
          <w:delText>7</w:delText>
        </w:r>
      </w:del>
      <w:del w:id="520" w:author="Awad, Samy" w:date="2015-05-28T10:46:00Z">
        <w:r w:rsidRPr="000C74F9" w:rsidDel="00F31FCA">
          <w:delText>.1</w:delText>
        </w:r>
      </w:del>
      <w:r w:rsidRPr="000C74F9">
        <w:rPr>
          <w:rFonts w:hint="cs"/>
          <w:b/>
          <w:bCs/>
          <w:rtl/>
        </w:rPr>
        <w:tab/>
      </w:r>
      <w:r w:rsidRPr="000C74F9">
        <w:rPr>
          <w:rFonts w:hint="cs"/>
          <w:rtl/>
        </w:rPr>
        <w:t>وفقاً للرقم</w:t>
      </w:r>
      <w:r w:rsidRPr="000C74F9">
        <w:rPr>
          <w:rFonts w:hint="eastAsia"/>
          <w:rtl/>
          <w:lang w:bidi="ar-EG"/>
        </w:rPr>
        <w:t> </w:t>
      </w:r>
      <w:r w:rsidRPr="000C74F9">
        <w:t>137A</w:t>
      </w:r>
      <w:r w:rsidRPr="000C74F9">
        <w:rPr>
          <w:rFonts w:hint="cs"/>
          <w:rtl/>
        </w:rPr>
        <w:t xml:space="preserve"> من الاتفاقية ولأحكام المادة</w:t>
      </w:r>
      <w:r w:rsidRPr="000C74F9">
        <w:rPr>
          <w:rFonts w:hint="eastAsia"/>
          <w:rtl/>
          <w:lang w:bidi="ar-EG"/>
        </w:rPr>
        <w:t> </w:t>
      </w:r>
      <w:r w:rsidRPr="000C74F9">
        <w:t>11A</w:t>
      </w:r>
      <w:r w:rsidRPr="000C74F9">
        <w:rPr>
          <w:rFonts w:hint="cs"/>
          <w:rtl/>
          <w:lang w:bidi="ar-EG"/>
        </w:rPr>
        <w:t xml:space="preserve"> من الاتفاقية</w:t>
      </w:r>
      <w:r w:rsidRPr="000C74F9">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BF2BE9" w:rsidRPr="000C74F9" w:rsidDel="00F31FCA" w:rsidRDefault="00BF2BE9" w:rsidP="00080817">
      <w:pPr>
        <w:rPr>
          <w:del w:id="521" w:author="Awad, Samy" w:date="2015-05-28T10:46:00Z"/>
          <w:rtl/>
          <w:lang w:bidi="ar-EG"/>
        </w:rPr>
      </w:pPr>
      <w:del w:id="522" w:author="Awad, Samy" w:date="2015-05-28T10:46:00Z">
        <w:r w:rsidRPr="000C74F9" w:rsidDel="00F31FCA">
          <w:delText>8.1</w:delText>
        </w:r>
        <w:r w:rsidRPr="000C74F9" w:rsidDel="00F31FCA">
          <w:rPr>
            <w:b/>
            <w:bCs/>
            <w:rtl/>
            <w:lang w:bidi="ar-EG"/>
          </w:rPr>
          <w:tab/>
        </w:r>
        <w:r w:rsidRPr="000C74F9" w:rsidDel="00F31FCA">
          <w:rPr>
            <w:rFonts w:hint="cs"/>
            <w:rtl/>
            <w:lang w:bidi="ar-EG"/>
          </w:rPr>
          <w:delText>يخوّل الفريق الاستشاري للاتصالات الراديوية وفقاً للقرار</w:delText>
        </w:r>
        <w:r w:rsidRPr="000C74F9" w:rsidDel="00F31FCA">
          <w:rPr>
            <w:rFonts w:hint="eastAsia"/>
            <w:rtl/>
            <w:lang w:bidi="ar-EG"/>
          </w:rPr>
          <w:delText> </w:delText>
        </w:r>
        <w:r w:rsidRPr="000C74F9" w:rsidDel="00F31FCA">
          <w:delText>ITU</w:delText>
        </w:r>
        <w:r w:rsidRPr="000C74F9" w:rsidDel="00F31FCA">
          <w:sym w:font="Symbol" w:char="F02D"/>
        </w:r>
        <w:r w:rsidRPr="000C74F9" w:rsidDel="00F31FCA">
          <w:delText>R 52</w:delText>
        </w:r>
        <w:r w:rsidRPr="000C74F9" w:rsidDel="00F31FCA">
          <w:rPr>
            <w:rFonts w:hint="cs"/>
            <w:rtl/>
            <w:lang w:bidi="ar-EG"/>
          </w:rPr>
          <w:delText xml:space="preserve"> أن يتصرف نيابةً عن الجمعية في الفترة بين دورتين</w:delText>
        </w:r>
        <w:r w:rsidRPr="000C74F9" w:rsidDel="00F31FCA">
          <w:rPr>
            <w:rFonts w:hint="eastAsia"/>
            <w:rtl/>
            <w:lang w:bidi="ar-EG"/>
          </w:rPr>
          <w:delText> </w:delText>
        </w:r>
        <w:r w:rsidRPr="000C74F9" w:rsidDel="00F31FCA">
          <w:rPr>
            <w:rFonts w:hint="cs"/>
            <w:rtl/>
            <w:lang w:bidi="ar-EG"/>
          </w:rPr>
          <w:delText>للجمعية.</w:delText>
        </w:r>
      </w:del>
    </w:p>
    <w:p w:rsidR="00BF2BE9" w:rsidRPr="000C74F9" w:rsidRDefault="00BF2BE9">
      <w:pPr>
        <w:rPr>
          <w:rtl/>
        </w:rPr>
        <w:pPrChange w:id="523" w:author="Wady" w:date="2015-06-24T03:24:00Z">
          <w:pPr/>
        </w:pPrChange>
      </w:pPr>
      <w:ins w:id="524" w:author="Awad, Samy" w:date="2015-05-28T10:47:00Z">
        <w:r w:rsidRPr="000C74F9">
          <w:t>4.1.2</w:t>
        </w:r>
      </w:ins>
      <w:del w:id="525" w:author="Riz, Imad " w:date="2015-07-02T13:30:00Z">
        <w:r w:rsidRPr="000C74F9" w:rsidDel="00631FA7">
          <w:delText>9.</w:delText>
        </w:r>
      </w:del>
      <w:del w:id="526" w:author="Awad, Samy" w:date="2015-05-28T10:47:00Z">
        <w:r w:rsidRPr="000C74F9" w:rsidDel="00F31FCA">
          <w:delText>1</w:delText>
        </w:r>
      </w:del>
      <w:r w:rsidRPr="000C74F9">
        <w:rPr>
          <w:rFonts w:hint="cs"/>
          <w:b/>
          <w:bCs/>
          <w:rtl/>
        </w:rPr>
        <w:tab/>
      </w:r>
      <w:ins w:id="527" w:author="Wady" w:date="2015-06-24T03:23:00Z">
        <w:r w:rsidRPr="000C74F9">
          <w:rPr>
            <w:rtl/>
            <w:rPrChange w:id="528" w:author="Wady" w:date="2015-06-24T03:24:00Z">
              <w:rPr>
                <w:b/>
                <w:bCs/>
                <w:rtl/>
              </w:rPr>
            </w:rPrChange>
          </w:rPr>
          <w:t xml:space="preserve">واستناداً إلى التقارير </w:t>
        </w:r>
      </w:ins>
      <w:ins w:id="529" w:author="Wady" w:date="2015-06-24T03:24:00Z">
        <w:r w:rsidRPr="000C74F9">
          <w:rPr>
            <w:rFonts w:hint="cs"/>
            <w:rtl/>
          </w:rPr>
          <w:t>الواردة</w:t>
        </w:r>
      </w:ins>
      <w:ins w:id="530" w:author="Wady" w:date="2015-06-24T03:23:00Z">
        <w:r w:rsidRPr="000C74F9">
          <w:rPr>
            <w:rtl/>
            <w:rPrChange w:id="531" w:author="Wady" w:date="2015-06-24T03:24:00Z">
              <w:rPr>
                <w:b/>
                <w:bCs/>
                <w:rtl/>
              </w:rPr>
            </w:rPrChange>
          </w:rPr>
          <w:t xml:space="preserve"> من رؤساء لجان الدراسات ذات الصلة، حسب الاقتضاء،</w:t>
        </w:r>
      </w:ins>
      <w:r w:rsidRPr="000C74F9">
        <w:rPr>
          <w:rFonts w:hint="cs"/>
          <w:b/>
          <w:bCs/>
          <w:rtl/>
        </w:rPr>
        <w:t xml:space="preserve"> </w:t>
      </w:r>
      <w:r w:rsidRPr="000C74F9">
        <w:rPr>
          <w:rFonts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BF2BE9" w:rsidRPr="000C74F9" w:rsidRDefault="00BF2BE9" w:rsidP="00080817">
      <w:pPr>
        <w:rPr>
          <w:rtl/>
          <w:lang w:bidi="ar-EG"/>
        </w:rPr>
      </w:pPr>
      <w:ins w:id="532" w:author="Awad, Samy" w:date="2015-05-28T10:47:00Z">
        <w:r w:rsidRPr="000C74F9">
          <w:lastRenderedPageBreak/>
          <w:t>5.1.2</w:t>
        </w:r>
      </w:ins>
      <w:del w:id="533" w:author="Riz, Imad " w:date="2015-07-02T13:31:00Z">
        <w:r w:rsidRPr="000C74F9" w:rsidDel="00631FA7">
          <w:delText>1</w:delText>
        </w:r>
      </w:del>
      <w:del w:id="534" w:author="Awad, Samy" w:date="2015-05-28T10:47:00Z">
        <w:r w:rsidRPr="000C74F9" w:rsidDel="00F31FCA">
          <w:delText>0.1</w:delText>
        </w:r>
      </w:del>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0C74F9">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BF2BE9" w:rsidRPr="000C74F9" w:rsidRDefault="00BF2BE9">
      <w:pPr>
        <w:rPr>
          <w:ins w:id="535" w:author="Riz, Imad " w:date="2015-07-02T13:40:00Z"/>
          <w:rtl/>
        </w:rPr>
        <w:pPrChange w:id="536" w:author="Wady" w:date="2015-06-24T03:28:00Z">
          <w:pPr/>
        </w:pPrChange>
      </w:pPr>
      <w:ins w:id="537" w:author="Riz, Imad " w:date="2015-07-02T13:39:00Z">
        <w:r w:rsidRPr="000C74F9">
          <w:rPr>
            <w:lang w:bidi="ar-EG"/>
          </w:rPr>
          <w:t>6.</w:t>
        </w:r>
      </w:ins>
      <w:ins w:id="538" w:author="Riz, Imad " w:date="2015-07-02T13:40:00Z">
        <w:r w:rsidRPr="000C74F9">
          <w:rPr>
            <w:lang w:bidi="ar-EG"/>
          </w:rPr>
          <w:t>1.2</w:t>
        </w:r>
        <w:r w:rsidRPr="000C74F9">
          <w:rPr>
            <w:rtl/>
            <w:lang w:bidi="ar-SY"/>
          </w:rPr>
          <w:tab/>
        </w:r>
      </w:ins>
      <w:ins w:id="539" w:author="Wady" w:date="2015-06-24T03:26:00Z">
        <w:r w:rsidRPr="000C74F9">
          <w:rPr>
            <w:rFonts w:hint="cs"/>
            <w:rtl/>
            <w:lang w:bidi="ar-EG"/>
          </w:rPr>
          <w:t xml:space="preserve">ويتعين على المدير أن يصدر معلومات، بما فيها </w:t>
        </w:r>
      </w:ins>
      <w:ins w:id="540" w:author="Wady" w:date="2015-06-24T03:28:00Z">
        <w:r w:rsidRPr="000C74F9">
          <w:rPr>
            <w:rFonts w:hint="cs"/>
            <w:rtl/>
            <w:lang w:bidi="ar-EG"/>
          </w:rPr>
          <w:t>معلومات ذات</w:t>
        </w:r>
      </w:ins>
      <w:ins w:id="541" w:author="Wady" w:date="2015-06-24T03:26:00Z">
        <w:r w:rsidRPr="000C74F9">
          <w:rPr>
            <w:rFonts w:hint="cs"/>
            <w:rtl/>
            <w:lang w:bidi="ar-EG"/>
          </w:rPr>
          <w:t xml:space="preserve"> شكل إلكتروني</w:t>
        </w:r>
      </w:ins>
      <w:ins w:id="542" w:author="Wady" w:date="2015-06-24T03:27:00Z">
        <w:r w:rsidRPr="000C74F9">
          <w:rPr>
            <w:rFonts w:hint="cs"/>
            <w:rtl/>
            <w:lang w:bidi="ar-EG"/>
          </w:rPr>
          <w:t xml:space="preserve">، </w:t>
        </w:r>
      </w:ins>
      <w:ins w:id="543" w:author="Wady" w:date="2015-06-24T03:29:00Z">
        <w:r w:rsidRPr="000C74F9">
          <w:rPr>
            <w:rFonts w:hint="cs"/>
            <w:rtl/>
            <w:lang w:bidi="ar-EG"/>
          </w:rPr>
          <w:t xml:space="preserve">تشمل الوثائق التحضرية </w:t>
        </w:r>
      </w:ins>
      <w:ins w:id="544" w:author="Wady" w:date="2015-06-24T03:30:00Z">
        <w:r w:rsidRPr="000C74F9">
          <w:rPr>
            <w:rFonts w:hint="cs"/>
            <w:rtl/>
            <w:lang w:bidi="ar-EG"/>
          </w:rPr>
          <w:t>ل</w:t>
        </w:r>
        <w:r w:rsidRPr="000C74F9">
          <w:rPr>
            <w:rFonts w:hint="cs"/>
            <w:rtl/>
          </w:rPr>
          <w:t>جمعية الاتصالات</w:t>
        </w:r>
        <w:r w:rsidRPr="000C74F9">
          <w:rPr>
            <w:rFonts w:hint="eastAsia"/>
            <w:rtl/>
          </w:rPr>
          <w:t> </w:t>
        </w:r>
        <w:r w:rsidRPr="000C74F9">
          <w:rPr>
            <w:rFonts w:hint="cs"/>
            <w:rtl/>
          </w:rPr>
          <w:t>الراديوية</w:t>
        </w:r>
      </w:ins>
      <w:ins w:id="545" w:author="Riz, Imad " w:date="2015-07-06T16:32:00Z">
        <w:r>
          <w:rPr>
            <w:rFonts w:hint="cs"/>
            <w:rtl/>
          </w:rPr>
          <w:t>.</w:t>
        </w:r>
      </w:ins>
    </w:p>
    <w:p w:rsidR="00BF2BE9" w:rsidRPr="000C74F9" w:rsidRDefault="00BF2BE9" w:rsidP="00BF3BC0">
      <w:pPr>
        <w:pStyle w:val="Heading2"/>
        <w:rPr>
          <w:ins w:id="546" w:author="Riz, Imad " w:date="2015-07-02T13:40:00Z"/>
          <w:rtl/>
        </w:rPr>
      </w:pPr>
      <w:ins w:id="547" w:author="Riz, Imad " w:date="2015-07-02T13:40:00Z">
        <w:r w:rsidRPr="000C74F9">
          <w:t>2.2</w:t>
        </w:r>
        <w:r w:rsidRPr="000C74F9">
          <w:rPr>
            <w:rtl/>
          </w:rPr>
          <w:tab/>
        </w:r>
        <w:r w:rsidRPr="000C74F9">
          <w:rPr>
            <w:rFonts w:hint="cs"/>
            <w:rtl/>
          </w:rPr>
          <w:t>الهيكل</w:t>
        </w:r>
      </w:ins>
    </w:p>
    <w:p w:rsidR="00BF2BE9" w:rsidRPr="000C74F9" w:rsidRDefault="00BF2BE9" w:rsidP="00080817">
      <w:pPr>
        <w:rPr>
          <w:ins w:id="548" w:author="Waishek, Wady" w:date="2015-06-30T15:22:00Z"/>
          <w:rtl/>
        </w:rPr>
      </w:pPr>
      <w:ins w:id="549" w:author="Waishek, Wady" w:date="2015-06-30T15:22:00Z">
        <w:r w:rsidRPr="000C74F9">
          <w:t>1.2.2</w:t>
        </w:r>
        <w:r w:rsidRPr="000C74F9">
          <w:rPr>
            <w:rtl/>
            <w:lang w:bidi="ar-EG"/>
          </w:rPr>
          <w:tab/>
        </w:r>
        <w:r w:rsidRPr="000C74F9">
          <w:rPr>
            <w:rFonts w:hint="cs"/>
            <w:rtl/>
          </w:rPr>
          <w:t>تقوم جمعية الاتصالات الراديوية، في معرض اضطلاعها بالمهام المنوطة بها في المادة</w:t>
        </w:r>
        <w:r w:rsidRPr="000C74F9">
          <w:rPr>
            <w:rFonts w:hint="eastAsia"/>
            <w:rtl/>
          </w:rPr>
          <w:t> </w:t>
        </w:r>
        <w:r w:rsidRPr="000C74F9">
          <w:rPr>
            <w:lang w:val="en-GB"/>
          </w:rPr>
          <w:t>13</w:t>
        </w:r>
        <w:r w:rsidRPr="000C74F9">
          <w:rPr>
            <w:rFonts w:hint="cs"/>
            <w:rtl/>
          </w:rPr>
          <w:t xml:space="preserve"> من الدستور والمادة</w:t>
        </w:r>
        <w:r w:rsidRPr="000C74F9">
          <w:rPr>
            <w:rFonts w:hint="eastAsia"/>
            <w:rtl/>
          </w:rPr>
          <w:t> </w:t>
        </w:r>
        <w:r w:rsidRPr="000C74F9">
          <w:rPr>
            <w:lang w:val="en-GB"/>
          </w:rPr>
          <w:t>8</w:t>
        </w:r>
        <w:r w:rsidRPr="000C74F9">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ins>
    </w:p>
    <w:p w:rsidR="00BF2BE9" w:rsidRPr="000C74F9" w:rsidRDefault="00BF2BE9" w:rsidP="00080817">
      <w:pPr>
        <w:rPr>
          <w:ins w:id="550" w:author="Waishek, Wady" w:date="2015-06-30T15:22:00Z"/>
          <w:rtl/>
          <w:lang w:bidi="ar-EG"/>
        </w:rPr>
      </w:pPr>
      <w:ins w:id="551" w:author="Waishek, Wady" w:date="2015-06-30T15:22:00Z">
        <w:r w:rsidRPr="000C74F9">
          <w:t>2.2.2</w:t>
        </w:r>
        <w:r w:rsidRPr="000C74F9">
          <w:rPr>
            <w:rtl/>
            <w:lang w:bidi="ar-EG"/>
          </w:rPr>
          <w:tab/>
        </w:r>
        <w:r w:rsidRPr="000C74F9">
          <w:rPr>
            <w:rFonts w:hint="cs"/>
            <w:rtl/>
            <w:lang w:bidi="ar-EG"/>
          </w:rPr>
          <w:t xml:space="preserve">وبالإضافة إلى اللجان المذكورة في الفقرة </w:t>
        </w:r>
        <w:r w:rsidRPr="000C74F9">
          <w:t>1.2.2</w:t>
        </w:r>
        <w:r w:rsidRPr="000C74F9">
          <w:rPr>
            <w:rFonts w:hint="cs"/>
            <w:rtl/>
            <w:lang w:bidi="ar-EG"/>
          </w:rPr>
          <w:t xml:space="preserve">، </w:t>
        </w:r>
      </w:ins>
      <w:ins w:id="552" w:author="Ajlouni, Nour" w:date="2015-07-06T19:25:00Z">
        <w:r>
          <w:rPr>
            <w:rFonts w:hint="cs"/>
            <w:rtl/>
          </w:rPr>
          <w:t xml:space="preserve">تُنشئ </w:t>
        </w:r>
      </w:ins>
      <w:ins w:id="553" w:author="Riz, Imad " w:date="2015-07-06T16:32:00Z">
        <w:r>
          <w:rPr>
            <w:rFonts w:hint="cs"/>
            <w:rtl/>
          </w:rPr>
          <w:t xml:space="preserve">جمعية الاتصالات الراديوية </w:t>
        </w:r>
      </w:ins>
      <w:ins w:id="554" w:author="Waishek, Wady" w:date="2015-06-30T15:22:00Z">
        <w:r w:rsidRPr="000C74F9">
          <w:rPr>
            <w:rFonts w:hint="cs"/>
            <w:rtl/>
          </w:rPr>
          <w:t>أيضاً لجنة توجيه يترأسها رئيس الجمعية وتتكون من نواب رئيس الجمعية ورؤساء اللجان ونواب رؤسائها.</w:t>
        </w:r>
      </w:ins>
    </w:p>
    <w:p w:rsidR="00BF2BE9" w:rsidRPr="000C74F9" w:rsidRDefault="00BF2BE9" w:rsidP="00080817">
      <w:pPr>
        <w:rPr>
          <w:ins w:id="555" w:author="Riz, Imad " w:date="2015-07-02T13:43:00Z"/>
          <w:rtl/>
          <w:lang w:bidi="ar-EG"/>
        </w:rPr>
      </w:pPr>
      <w:ins w:id="556" w:author="Riz, Imad " w:date="2015-07-02T13:44:00Z">
        <w:r w:rsidRPr="000C74F9">
          <w:t>3.2.2</w:t>
        </w:r>
        <w:r w:rsidRPr="000C74F9">
          <w:rPr>
            <w:rtl/>
            <w:lang w:bidi="ar-EG"/>
          </w:rPr>
          <w:tab/>
        </w:r>
        <w:r w:rsidRPr="000C74F9">
          <w:rPr>
            <w:rFonts w:hint="cs"/>
            <w:rtl/>
          </w:rPr>
          <w:t>تحل جميع اللجان المشار إليها في الفقرة</w:t>
        </w:r>
        <w:r w:rsidRPr="000C74F9">
          <w:rPr>
            <w:rFonts w:hint="eastAsia"/>
            <w:rtl/>
          </w:rPr>
          <w:t> </w:t>
        </w:r>
        <w:r w:rsidRPr="000C74F9">
          <w:t>1.2.2</w:t>
        </w:r>
        <w:r w:rsidRPr="000C74F9">
          <w:rPr>
            <w:rFonts w:hint="cs"/>
            <w:rtl/>
          </w:rPr>
          <w:t xml:space="preserve"> </w:t>
        </w:r>
      </w:ins>
      <w:moveToRangeStart w:id="557" w:author="Riz, Imad " w:date="2015-07-02T13:43:00Z" w:name="move423607928"/>
      <w:moveTo w:id="558" w:author="Riz, Imad " w:date="2015-07-02T13:43:00Z">
        <w:r w:rsidRPr="000C74F9">
          <w:rPr>
            <w:rtl/>
            <w:lang w:bidi="ar-EG"/>
            <w:rPrChange w:id="559" w:author="Riz, Imad " w:date="2015-07-02T13:43:00Z">
              <w:rPr>
                <w:highlight w:val="red"/>
                <w:rtl/>
                <w:lang w:bidi="ar-EG"/>
              </w:rPr>
            </w:rPrChange>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moveTo>
      <w:moveToRangeEnd w:id="557"/>
    </w:p>
    <w:p w:rsidR="00BF2BE9" w:rsidRPr="000C74F9" w:rsidRDefault="00BF2BE9">
      <w:pPr>
        <w:rPr>
          <w:ins w:id="560" w:author="Riz, Imad " w:date="2015-07-02T13:43:00Z"/>
          <w:rtl/>
        </w:rPr>
        <w:pPrChange w:id="561" w:author="Riz, Imad " w:date="2015-07-02T13:44:00Z">
          <w:pPr/>
        </w:pPrChange>
      </w:pPr>
      <w:ins w:id="562" w:author="Riz, Imad " w:date="2015-07-02T13:44:00Z">
        <w:r w:rsidRPr="000C74F9">
          <w:rPr>
            <w:lang w:bidi="ar-EG"/>
          </w:rPr>
          <w:t>4.2.2</w:t>
        </w:r>
        <w:r w:rsidRPr="000C74F9">
          <w:rPr>
            <w:rtl/>
            <w:lang w:bidi="ar-SY"/>
          </w:rPr>
          <w:tab/>
        </w:r>
      </w:ins>
      <w:moveToRangeStart w:id="563" w:author="Riz, Imad " w:date="2015-07-02T13:43:00Z" w:name="move423607952"/>
      <w:moveTo w:id="564" w:author="Riz, Imad " w:date="2015-07-02T13:43:00Z">
        <w:r w:rsidRPr="000C74F9">
          <w:rPr>
            <w:rtl/>
            <w:lang w:bidi="ar-EG"/>
            <w:rPrChange w:id="565" w:author="Riz, Imad " w:date="2015-07-02T13:43:00Z">
              <w:rPr>
                <w:highlight w:val="red"/>
                <w:rtl/>
                <w:lang w:bidi="ar-EG"/>
              </w:rPr>
            </w:rPrChange>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moveTo>
      <w:moveToRangeEnd w:id="563"/>
    </w:p>
    <w:p w:rsidR="00BF2BE9" w:rsidRPr="000C74F9" w:rsidRDefault="00BF2BE9">
      <w:pPr>
        <w:pStyle w:val="Heading1"/>
        <w:rPr>
          <w:rtl/>
        </w:rPr>
        <w:pPrChange w:id="566" w:author="Riz, Imad " w:date="2015-07-02T13:46:00Z">
          <w:pPr>
            <w:pStyle w:val="Heading1"/>
          </w:pPr>
        </w:pPrChange>
      </w:pPr>
      <w:ins w:id="567" w:author="Riz, Imad " w:date="2015-07-02T13:45:00Z">
        <w:r w:rsidRPr="000C74F9">
          <w:t>3</w:t>
        </w:r>
      </w:ins>
      <w:del w:id="568" w:author="Riz, Imad " w:date="2015-07-02T13:46:00Z">
        <w:r w:rsidRPr="000C74F9" w:rsidDel="00367C9B">
          <w:delText>2</w:delText>
        </w:r>
      </w:del>
      <w:r w:rsidRPr="000C74F9">
        <w:rPr>
          <w:rFonts w:hint="cs"/>
          <w:rtl/>
        </w:rPr>
        <w:tab/>
        <w:t>لجان دراسات الاتصالات الراديوية</w:t>
      </w:r>
    </w:p>
    <w:p w:rsidR="00BF2BE9" w:rsidRPr="000C74F9" w:rsidRDefault="00BF2BE9">
      <w:pPr>
        <w:pStyle w:val="Heading2"/>
        <w:rPr>
          <w:ins w:id="569" w:author="Waishek, Wady" w:date="2015-06-30T15:39:00Z"/>
          <w:rtl/>
        </w:rPr>
        <w:pPrChange w:id="570" w:author="Waishek, Wady" w:date="2015-06-30T15:39:00Z">
          <w:pPr>
            <w:pStyle w:val="Heading2"/>
          </w:pPr>
        </w:pPrChange>
      </w:pPr>
      <w:ins w:id="571" w:author="Waishek, Wady" w:date="2015-06-30T15:39:00Z">
        <w:r w:rsidRPr="000C74F9">
          <w:t>1.3</w:t>
        </w:r>
        <w:r w:rsidRPr="000C74F9">
          <w:rPr>
            <w:rtl/>
          </w:rPr>
          <w:tab/>
        </w:r>
        <w:r w:rsidRPr="000C74F9">
          <w:rPr>
            <w:rFonts w:hint="cs"/>
            <w:rtl/>
          </w:rPr>
          <w:t>الوظائف</w:t>
        </w:r>
      </w:ins>
    </w:p>
    <w:p w:rsidR="00BF2BE9" w:rsidRPr="000C74F9" w:rsidRDefault="00BF2BE9">
      <w:pPr>
        <w:rPr>
          <w:rtl/>
        </w:rPr>
        <w:pPrChange w:id="572" w:author="Riz, Imad " w:date="2015-07-02T14:19:00Z">
          <w:pPr/>
        </w:pPrChange>
      </w:pPr>
      <w:r w:rsidRPr="000C74F9">
        <w:t>1</w:t>
      </w:r>
      <w:del w:id="573" w:author="Riz, Imad " w:date="2015-07-02T14:19:00Z">
        <w:r w:rsidRPr="000C74F9" w:rsidDel="00C46C05">
          <w:delText>.2</w:delText>
        </w:r>
      </w:del>
      <w:ins w:id="574" w:author="Riz, Imad " w:date="2015-07-02T13:47:00Z">
        <w:r w:rsidRPr="000C74F9">
          <w:t>.1.3</w:t>
        </w:r>
      </w:ins>
      <w:r w:rsidRPr="000C74F9">
        <w:rPr>
          <w:rFonts w:hint="cs"/>
          <w:b/>
          <w:bCs/>
          <w:rtl/>
        </w:rPr>
        <w:tab/>
      </w:r>
      <w:r w:rsidRPr="000C74F9">
        <w:rPr>
          <w:rFonts w:hint="cs"/>
          <w:rtl/>
        </w:rPr>
        <w:t>تؤدي كل لجنة دراسات دوراً تنفيذياً 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BF2BE9" w:rsidRPr="000C74F9" w:rsidRDefault="00BF2BE9">
      <w:pPr>
        <w:rPr>
          <w:rtl/>
        </w:rPr>
        <w:pPrChange w:id="575" w:author="Riz, Imad " w:date="2015-07-02T14:19:00Z">
          <w:pPr/>
        </w:pPrChange>
      </w:pPr>
      <w:r w:rsidRPr="000C74F9">
        <w:t>2</w:t>
      </w:r>
      <w:del w:id="576" w:author="Riz, Imad " w:date="2015-07-02T14:19:00Z">
        <w:r w:rsidRPr="000C74F9" w:rsidDel="00C46C05">
          <w:delText>.2</w:delText>
        </w:r>
      </w:del>
      <w:ins w:id="577" w:author="Riz, Imad " w:date="2015-07-02T13:47:00Z">
        <w:r w:rsidRPr="000C74F9">
          <w:t>.1.3</w:t>
        </w:r>
      </w:ins>
      <w:r w:rsidRPr="000C74F9">
        <w:rPr>
          <w:rFonts w:hint="cs"/>
          <w:b/>
          <w:bCs/>
          <w:rtl/>
        </w:rPr>
        <w:tab/>
      </w:r>
      <w:r w:rsidRPr="000C74F9">
        <w:rPr>
          <w:rFonts w:hint="cs"/>
          <w:rtl/>
        </w:rPr>
        <w:t xml:space="preserve">يتم تنظيم عمل كل لجنة دراسات، ضمن مجال الاختصاص المحدد في القرار </w:t>
      </w:r>
      <w:r w:rsidRPr="000C74F9">
        <w:t>ITU</w:t>
      </w:r>
      <w:r w:rsidRPr="000C74F9">
        <w:sym w:font="Symbol" w:char="F02D"/>
      </w:r>
      <w:r w:rsidRPr="000C74F9">
        <w:t>R 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w:t>
      </w:r>
      <w:ins w:id="578" w:author="Riz, Imad " w:date="2015-07-02T14:06:00Z">
        <w:r w:rsidRPr="000C74F9">
          <w:rPr>
            <w:rFonts w:hint="cs"/>
            <w:rtl/>
          </w:rPr>
          <w:t xml:space="preserve">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sidRPr="000C74F9">
          <w:rPr>
            <w:rtl/>
          </w:rPr>
          <w:t xml:space="preserve">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 من</w:t>
        </w:r>
        <w:r w:rsidRPr="000C74F9">
          <w:rPr>
            <w:rtl/>
          </w:rPr>
          <w:t xml:space="preserve">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0C74F9">
          <w:rPr>
            <w:rPrChange w:id="579" w:author="Riz, Imad " w:date="2015-07-02T16:28:00Z">
              <w:rPr>
                <w:highlight w:val="green"/>
              </w:rPr>
            </w:rPrChange>
          </w:rPr>
          <w:t>129</w:t>
        </w:r>
        <w:r w:rsidRPr="000C74F9">
          <w:rPr>
            <w:rtl/>
            <w:rPrChange w:id="580" w:author="Riz, Imad " w:date="2015-07-02T16:28:00Z">
              <w:rPr>
                <w:highlight w:val="green"/>
                <w:rtl/>
              </w:rPr>
            </w:rPrChange>
          </w:rPr>
          <w:t xml:space="preserve"> من الاتفاقية. ووفقاً للرقمين</w:t>
        </w:r>
        <w:r w:rsidRPr="000C74F9">
          <w:rPr>
            <w:rtl/>
          </w:rPr>
          <w:t xml:space="preserve"> </w:t>
        </w:r>
        <w:r w:rsidRPr="000C74F9">
          <w:t>149</w:t>
        </w:r>
        <w:r w:rsidRPr="000C74F9">
          <w:rPr>
            <w:rtl/>
          </w:rPr>
          <w:t xml:space="preserve"> </w:t>
        </w:r>
        <w:r w:rsidRPr="000C74F9">
          <w:rPr>
            <w:rFonts w:hint="cs"/>
            <w:rtl/>
          </w:rPr>
          <w:t>و</w:t>
        </w:r>
        <w:r w:rsidRPr="000C74F9">
          <w:t>149A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 xml:space="preserve"> </w:t>
        </w:r>
        <w:r w:rsidRPr="000C74F9">
          <w:t>ITU</w:t>
        </w:r>
        <w:r w:rsidRPr="000C74F9">
          <w:noBreakHyphen/>
          <w:t>R 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sidRPr="000C74F9">
          <w:rPr>
            <w:rtl/>
          </w:rPr>
          <w:t xml:space="preserve"> </w:t>
        </w:r>
        <w:r w:rsidRPr="000C74F9">
          <w:rPr>
            <w:rFonts w:hint="cs"/>
            <w:rtl/>
          </w:rPr>
          <w:t>المسائل</w:t>
        </w:r>
        <w:r w:rsidRPr="000C74F9">
          <w:rPr>
            <w:rtl/>
          </w:rPr>
          <w:t>.</w:t>
        </w:r>
      </w:ins>
    </w:p>
    <w:p w:rsidR="00BF2BE9" w:rsidRPr="000C74F9" w:rsidRDefault="00BF2BE9">
      <w:pPr>
        <w:rPr>
          <w:rtl/>
        </w:rPr>
        <w:pPrChange w:id="581" w:author="Riz, Imad " w:date="2015-07-02T14:21:00Z">
          <w:pPr/>
        </w:pPrChange>
      </w:pPr>
      <w:r w:rsidRPr="000C74F9">
        <w:t>3</w:t>
      </w:r>
      <w:del w:id="582" w:author="Riz, Imad " w:date="2015-07-02T14:21:00Z">
        <w:r w:rsidRPr="000C74F9" w:rsidDel="002D15F1">
          <w:delText>.2</w:delText>
        </w:r>
      </w:del>
      <w:ins w:id="583" w:author="Riz, Imad " w:date="2015-07-02T14:21:00Z">
        <w:r w:rsidRPr="000C74F9">
          <w:t>.1.3</w:t>
        </w:r>
      </w:ins>
      <w:r w:rsidRPr="000C74F9">
        <w:rPr>
          <w:rFonts w:hint="cs"/>
          <w:b/>
          <w:bCs/>
          <w:rtl/>
        </w:rPr>
        <w:tab/>
      </w:r>
      <w:r w:rsidRPr="000C74F9">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0C74F9">
        <w:rPr>
          <w:rFonts w:hint="eastAsia"/>
          <w:rtl/>
        </w:rPr>
        <w:t> </w:t>
      </w:r>
      <w:r w:rsidRPr="000C74F9">
        <w:rPr>
          <w:rFonts w:hint="cs"/>
          <w:rtl/>
        </w:rPr>
        <w:t>كل اجتماع للجنة</w:t>
      </w:r>
      <w:r w:rsidRPr="000C74F9">
        <w:rPr>
          <w:rFonts w:hint="eastAsia"/>
          <w:rtl/>
        </w:rPr>
        <w:t> </w:t>
      </w:r>
      <w:r w:rsidRPr="000C74F9">
        <w:rPr>
          <w:rFonts w:hint="cs"/>
          <w:rtl/>
        </w:rPr>
        <w:t>الدراسات.</w:t>
      </w:r>
    </w:p>
    <w:p w:rsidR="00BF2BE9" w:rsidRPr="000C74F9" w:rsidRDefault="00BF2BE9">
      <w:pPr>
        <w:rPr>
          <w:rtl/>
        </w:rPr>
        <w:pPrChange w:id="584" w:author="Riz, Imad " w:date="2015-07-06T16:33:00Z">
          <w:pPr/>
        </w:pPrChange>
      </w:pPr>
      <w:r w:rsidRPr="000C74F9">
        <w:t>4</w:t>
      </w:r>
      <w:del w:id="585" w:author="Riz, Imad " w:date="2015-07-02T14:22:00Z">
        <w:r w:rsidRPr="000C74F9" w:rsidDel="00487F91">
          <w:delText>.2</w:delText>
        </w:r>
      </w:del>
      <w:ins w:id="586" w:author="Riz, Imad " w:date="2015-07-02T14:22:00Z">
        <w:r w:rsidRPr="000C74F9">
          <w:t>.1.3</w:t>
        </w:r>
      </w:ins>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 في</w:t>
      </w:r>
      <w:r w:rsidRPr="000C74F9">
        <w:rPr>
          <w:rFonts w:hint="eastAsia"/>
          <w:rtl/>
          <w:lang w:bidi="ar-EG"/>
        </w:rPr>
        <w:t> </w:t>
      </w:r>
      <w:r w:rsidRPr="000C74F9">
        <w:rPr>
          <w:rFonts w:hint="cs"/>
          <w:rtl/>
        </w:rPr>
        <w:t>الفقرة</w:t>
      </w:r>
      <w:r w:rsidRPr="000C74F9">
        <w:rPr>
          <w:rFonts w:hint="eastAsia"/>
          <w:rtl/>
        </w:rPr>
        <w:t> </w:t>
      </w:r>
      <w:del w:id="587" w:author="Riz, Imad " w:date="2015-07-06T16:33:00Z">
        <w:r w:rsidDel="00E72E90">
          <w:delText>5.2</w:delText>
        </w:r>
      </w:del>
      <w:ins w:id="588" w:author="Riz, Imad " w:date="2015-07-06T16:33:00Z">
        <w:r>
          <w:t>2.2.3</w:t>
        </w:r>
      </w:ins>
      <w:r w:rsidRPr="000C74F9">
        <w:rPr>
          <w:rFonts w:hint="cs"/>
          <w:rtl/>
          <w:lang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sidRPr="000C74F9">
        <w:rPr>
          <w:rFonts w:hint="eastAsia"/>
          <w:rtl/>
        </w:rPr>
        <w:t> </w:t>
      </w:r>
      <w:r w:rsidRPr="000C74F9">
        <w:rPr>
          <w:rFonts w:hint="cs"/>
          <w:rtl/>
          <w:lang w:bidi="ar-EG"/>
        </w:rPr>
        <w:t>ملائماً.</w:t>
      </w:r>
    </w:p>
    <w:p w:rsidR="00BF2BE9" w:rsidRPr="000C74F9" w:rsidRDefault="00BF2BE9">
      <w:pPr>
        <w:rPr>
          <w:rtl/>
        </w:rPr>
        <w:pPrChange w:id="589" w:author="Riz, Imad " w:date="2015-07-02T15:27:00Z">
          <w:pPr/>
        </w:pPrChange>
      </w:pPr>
      <w:del w:id="590" w:author="Riz, Imad " w:date="2015-07-02T14:25:00Z">
        <w:r w:rsidRPr="000C74F9" w:rsidDel="0079468D">
          <w:rPr>
            <w:lang w:val="en-GB"/>
          </w:rPr>
          <w:delText>5.2</w:delText>
        </w:r>
        <w:r w:rsidRPr="000C74F9" w:rsidDel="0079468D">
          <w:rPr>
            <w:b/>
            <w:bCs/>
            <w:rtl/>
          </w:rPr>
          <w:tab/>
        </w:r>
        <w:r w:rsidRPr="000C74F9" w:rsidDel="0079468D">
          <w:rPr>
            <w:rFonts w:hint="cs"/>
            <w:rtl/>
          </w:rPr>
          <w:delText>تقوم</w:delText>
        </w:r>
        <w:r w:rsidRPr="000C74F9" w:rsidDel="0079468D">
          <w:rPr>
            <w:rtl/>
          </w:rPr>
          <w:delText xml:space="preserve"> </w:delText>
        </w:r>
        <w:r w:rsidRPr="000C74F9" w:rsidDel="0079468D">
          <w:rPr>
            <w:rFonts w:hint="cs"/>
            <w:rtl/>
          </w:rPr>
          <w:delText>لجان</w:delText>
        </w:r>
        <w:r w:rsidRPr="000C74F9" w:rsidDel="0079468D">
          <w:rPr>
            <w:rtl/>
          </w:rPr>
          <w:delText xml:space="preserve"> </w:delText>
        </w:r>
        <w:r w:rsidRPr="000C74F9" w:rsidDel="0079468D">
          <w:rPr>
            <w:rFonts w:hint="cs"/>
            <w:rtl/>
          </w:rPr>
          <w:delText>الدراسات</w:delText>
        </w:r>
        <w:r w:rsidRPr="000C74F9" w:rsidDel="0079468D">
          <w:rPr>
            <w:rtl/>
          </w:rPr>
          <w:delText xml:space="preserve"> </w:delText>
        </w:r>
        <w:r w:rsidRPr="000C74F9" w:rsidDel="0079468D">
          <w:rPr>
            <w:rFonts w:hint="cs"/>
            <w:rtl/>
          </w:rPr>
          <w:delText>عادة</w:delText>
        </w:r>
        <w:r w:rsidRPr="000C74F9" w:rsidDel="0079468D">
          <w:rPr>
            <w:rtl/>
          </w:rPr>
          <w:delText xml:space="preserve"> </w:delText>
        </w:r>
        <w:r w:rsidRPr="000C74F9" w:rsidDel="0079468D">
          <w:rPr>
            <w:rFonts w:hint="cs"/>
            <w:rtl/>
          </w:rPr>
          <w:delText>بإنشاء</w:delText>
        </w:r>
        <w:r w:rsidRPr="000C74F9" w:rsidDel="0079468D">
          <w:rPr>
            <w:rtl/>
          </w:rPr>
          <w:delText xml:space="preserve"> </w:delText>
        </w:r>
        <w:r w:rsidRPr="000C74F9" w:rsidDel="0079468D">
          <w:rPr>
            <w:rFonts w:hint="cs"/>
            <w:rtl/>
          </w:rPr>
          <w:delText>فرق</w:delText>
        </w:r>
        <w:r w:rsidRPr="000C74F9" w:rsidDel="0079468D">
          <w:rPr>
            <w:rtl/>
          </w:rPr>
          <w:delText xml:space="preserve"> </w:delText>
        </w:r>
        <w:r w:rsidRPr="000C74F9" w:rsidDel="0079468D">
          <w:rPr>
            <w:rFonts w:hint="cs"/>
            <w:rtl/>
          </w:rPr>
          <w:delText>عمل</w:delText>
        </w:r>
        <w:r w:rsidRPr="000C74F9" w:rsidDel="0079468D">
          <w:rPr>
            <w:rtl/>
          </w:rPr>
          <w:delText xml:space="preserve"> </w:delText>
        </w:r>
        <w:r w:rsidRPr="000C74F9" w:rsidDel="0079468D">
          <w:rPr>
            <w:rFonts w:hint="cs"/>
            <w:rtl/>
          </w:rPr>
          <w:delText>لدراسة</w:delText>
        </w:r>
        <w:r w:rsidRPr="000C74F9" w:rsidDel="0079468D">
          <w:rPr>
            <w:rtl/>
          </w:rPr>
          <w:delText xml:space="preserve"> </w:delText>
        </w:r>
        <w:r w:rsidRPr="000C74F9" w:rsidDel="0079468D">
          <w:rPr>
            <w:rFonts w:hint="cs"/>
            <w:rtl/>
          </w:rPr>
          <w:delText>المسائل</w:delText>
        </w:r>
        <w:r w:rsidRPr="000C74F9" w:rsidDel="0079468D">
          <w:rPr>
            <w:rtl/>
          </w:rPr>
          <w:delText xml:space="preserve"> </w:delText>
        </w:r>
        <w:r w:rsidRPr="000C74F9" w:rsidDel="0079468D">
          <w:rPr>
            <w:rFonts w:hint="cs"/>
            <w:rtl/>
          </w:rPr>
          <w:delText>المنوطة</w:delText>
        </w:r>
        <w:r w:rsidRPr="000C74F9" w:rsidDel="0079468D">
          <w:rPr>
            <w:rtl/>
          </w:rPr>
          <w:delText xml:space="preserve"> </w:delText>
        </w:r>
        <w:r w:rsidRPr="000C74F9" w:rsidDel="0079468D">
          <w:rPr>
            <w:rFonts w:hint="cs"/>
            <w:rtl/>
          </w:rPr>
          <w:delText>بها</w:delText>
        </w:r>
        <w:r w:rsidRPr="000C74F9" w:rsidDel="0079468D">
          <w:rPr>
            <w:rtl/>
          </w:rPr>
          <w:delText xml:space="preserve"> </w:delText>
        </w:r>
        <w:r w:rsidRPr="000C74F9" w:rsidDel="0079468D">
          <w:rPr>
            <w:rFonts w:hint="cs"/>
            <w:rtl/>
            <w:lang w:bidi="ar-EG"/>
          </w:rPr>
          <w:delText>في</w:delText>
        </w:r>
        <w:r w:rsidRPr="000C74F9" w:rsidDel="0079468D">
          <w:rPr>
            <w:rFonts w:hint="eastAsia"/>
            <w:rtl/>
            <w:lang w:bidi="ar-EG"/>
          </w:rPr>
          <w:delText> </w:delText>
        </w:r>
        <w:r w:rsidRPr="000C74F9" w:rsidDel="0079468D">
          <w:rPr>
            <w:rFonts w:hint="cs"/>
            <w:rtl/>
            <w:lang w:bidi="ar-EG"/>
          </w:rPr>
          <w:delText>إطار</w:delText>
        </w:r>
        <w:r w:rsidRPr="000C74F9" w:rsidDel="0079468D">
          <w:rPr>
            <w:rtl/>
            <w:lang w:bidi="ar-EG"/>
          </w:rPr>
          <w:delText xml:space="preserve"> </w:delText>
        </w:r>
        <w:r w:rsidRPr="000C74F9" w:rsidDel="0079468D">
          <w:rPr>
            <w:rFonts w:hint="cs"/>
            <w:rtl/>
            <w:lang w:bidi="ar-EG"/>
          </w:rPr>
          <w:delText>اختصاصها</w:delText>
        </w:r>
        <w:r w:rsidRPr="000C74F9" w:rsidDel="0079468D">
          <w:rPr>
            <w:rtl/>
            <w:lang w:bidi="ar-EG"/>
          </w:rPr>
          <w:delText xml:space="preserve"> </w:delText>
        </w:r>
        <w:r w:rsidRPr="000C74F9" w:rsidDel="0079468D">
          <w:rPr>
            <w:rFonts w:hint="cs"/>
            <w:rtl/>
          </w:rPr>
          <w:delText>وكذلك</w:delText>
        </w:r>
        <w:r w:rsidRPr="000C74F9" w:rsidDel="0079468D">
          <w:rPr>
            <w:rtl/>
          </w:rPr>
          <w:delText xml:space="preserve"> </w:delText>
        </w:r>
        <w:r w:rsidRPr="000C74F9" w:rsidDel="0079468D">
          <w:rPr>
            <w:rFonts w:hint="cs"/>
            <w:rtl/>
          </w:rPr>
          <w:delText>دراسة</w:delText>
        </w:r>
        <w:r w:rsidRPr="000C74F9" w:rsidDel="0079468D">
          <w:rPr>
            <w:rtl/>
          </w:rPr>
          <w:delText xml:space="preserve"> </w:delText>
        </w:r>
        <w:r w:rsidRPr="000C74F9" w:rsidDel="0079468D">
          <w:rPr>
            <w:rFonts w:hint="cs"/>
            <w:rtl/>
          </w:rPr>
          <w:delText>مواضيع</w:delText>
        </w:r>
        <w:r w:rsidRPr="000C74F9" w:rsidDel="0079468D">
          <w:rPr>
            <w:rtl/>
          </w:rPr>
          <w:delText xml:space="preserve"> </w:delText>
        </w:r>
        <w:r w:rsidRPr="000C74F9" w:rsidDel="0079468D">
          <w:rPr>
            <w:rFonts w:hint="cs"/>
            <w:rtl/>
          </w:rPr>
          <w:delText>أخرى</w:delText>
        </w:r>
        <w:r w:rsidRPr="000C74F9" w:rsidDel="0079468D">
          <w:rPr>
            <w:rtl/>
          </w:rPr>
          <w:delText xml:space="preserve"> </w:delText>
        </w:r>
        <w:r w:rsidRPr="000C74F9" w:rsidDel="0079468D">
          <w:rPr>
            <w:rFonts w:hint="cs"/>
            <w:rtl/>
          </w:rPr>
          <w:delText>وفقاً</w:delText>
        </w:r>
        <w:r w:rsidRPr="000C74F9" w:rsidDel="0079468D">
          <w:rPr>
            <w:rtl/>
          </w:rPr>
          <w:delText xml:space="preserve"> </w:delText>
        </w:r>
        <w:r w:rsidRPr="000C74F9" w:rsidDel="0079468D">
          <w:rPr>
            <w:rFonts w:hint="cs"/>
            <w:rtl/>
          </w:rPr>
          <w:delText>للفقرة</w:delText>
        </w:r>
        <w:r w:rsidRPr="000C74F9" w:rsidDel="0079468D">
          <w:rPr>
            <w:rFonts w:hint="eastAsia"/>
            <w:rtl/>
          </w:rPr>
          <w:delText> </w:delText>
        </w:r>
        <w:r w:rsidRPr="000C74F9" w:rsidDel="0079468D">
          <w:rPr>
            <w:lang w:val="en-GB"/>
          </w:rPr>
          <w:delText>3.3</w:delText>
        </w:r>
        <w:r w:rsidRPr="000C74F9" w:rsidDel="0079468D">
          <w:rPr>
            <w:rtl/>
          </w:rPr>
          <w:delText xml:space="preserve"> </w:delText>
        </w:r>
        <w:r w:rsidRPr="000C74F9" w:rsidDel="0079468D">
          <w:rPr>
            <w:rFonts w:hint="cs"/>
            <w:rtl/>
          </w:rPr>
          <w:delText>أدناه</w:delText>
        </w:r>
        <w:r w:rsidRPr="000C74F9" w:rsidDel="0079468D">
          <w:rPr>
            <w:rtl/>
          </w:rPr>
          <w:delText xml:space="preserve">. </w:delText>
        </w:r>
      </w:del>
      <w:ins w:id="591" w:author="Riz, Imad " w:date="2015-07-02T14:27:00Z">
        <w:r w:rsidRPr="000C74F9">
          <w:t>5.1.3</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tl/>
          </w:rPr>
          <w:t xml:space="preserve"> </w:t>
        </w:r>
        <w:r w:rsidRPr="000C74F9">
          <w:t>2.3</w:t>
        </w:r>
        <w:r w:rsidRPr="000C74F9">
          <w:rPr>
            <w:rtl/>
          </w:rPr>
          <w:t>)</w:t>
        </w:r>
      </w:ins>
      <w:ins w:id="592" w:author="Riz, Imad " w:date="2015-07-02T16:09:00Z">
        <w:r w:rsidRPr="000C74F9">
          <w:rPr>
            <w:rtl/>
          </w:rPr>
          <w:t xml:space="preserve"> </w:t>
        </w:r>
      </w:ins>
      <w:moveFromRangeStart w:id="593" w:author="Riz, Imad " w:date="2015-07-02T15:27:00Z" w:name="move423614165"/>
      <w:moveFrom w:id="594" w:author="Riz, Imad " w:date="2015-07-02T15:27:00Z">
        <w:r w:rsidRPr="000C74F9" w:rsidDel="00944FE7">
          <w:rPr>
            <w:rFonts w:hint="cs"/>
            <w:rtl/>
          </w:rPr>
          <w:t>ومن</w:t>
        </w:r>
        <w:r w:rsidRPr="000C74F9" w:rsidDel="00944FE7">
          <w:rPr>
            <w:rtl/>
          </w:rPr>
          <w:t xml:space="preserve"> </w:t>
        </w:r>
        <w:r w:rsidRPr="000C74F9" w:rsidDel="00944FE7">
          <w:rPr>
            <w:rFonts w:hint="cs"/>
            <w:rtl/>
          </w:rPr>
          <w:t>المعلوم</w:t>
        </w:r>
        <w:r w:rsidRPr="000C74F9" w:rsidDel="00944FE7">
          <w:rPr>
            <w:rtl/>
          </w:rPr>
          <w:t xml:space="preserve"> </w:t>
        </w:r>
        <w:r w:rsidRPr="000C74F9" w:rsidDel="00944FE7">
          <w:rPr>
            <w:rFonts w:hint="cs"/>
            <w:rtl/>
          </w:rPr>
          <w:t>أن</w:t>
        </w:r>
        <w:r w:rsidRPr="000C74F9" w:rsidDel="00944FE7">
          <w:rPr>
            <w:rtl/>
          </w:rPr>
          <w:t xml:space="preserve"> </w:t>
        </w:r>
        <w:r w:rsidRPr="000C74F9" w:rsidDel="00944FE7">
          <w:rPr>
            <w:rFonts w:hint="cs"/>
            <w:rtl/>
          </w:rPr>
          <w:t>فرق</w:t>
        </w:r>
        <w:r w:rsidRPr="000C74F9" w:rsidDel="00944FE7">
          <w:rPr>
            <w:rtl/>
          </w:rPr>
          <w:t xml:space="preserve"> </w:t>
        </w:r>
        <w:r w:rsidRPr="000C74F9" w:rsidDel="00944FE7">
          <w:rPr>
            <w:rFonts w:hint="cs"/>
            <w:rtl/>
          </w:rPr>
          <w:t>العمل</w:t>
        </w:r>
        <w:r w:rsidRPr="000C74F9" w:rsidDel="00944FE7">
          <w:rPr>
            <w:rtl/>
          </w:rPr>
          <w:t xml:space="preserve"> </w:t>
        </w:r>
        <w:r w:rsidRPr="000C74F9" w:rsidDel="00944FE7">
          <w:rPr>
            <w:rFonts w:hint="cs"/>
            <w:rtl/>
          </w:rPr>
          <w:t>تنشأ</w:t>
        </w:r>
        <w:r w:rsidRPr="000C74F9" w:rsidDel="00944FE7">
          <w:rPr>
            <w:rtl/>
          </w:rPr>
          <w:t xml:space="preserve"> </w:t>
        </w:r>
        <w:r w:rsidRPr="000C74F9" w:rsidDel="00944FE7">
          <w:rPr>
            <w:rFonts w:hint="cs"/>
            <w:rtl/>
          </w:rPr>
          <w:t>لفترة</w:t>
        </w:r>
        <w:r w:rsidRPr="000C74F9" w:rsidDel="00944FE7">
          <w:rPr>
            <w:rtl/>
          </w:rPr>
          <w:t xml:space="preserve"> </w:t>
        </w:r>
        <w:r w:rsidRPr="000C74F9" w:rsidDel="00944FE7">
          <w:rPr>
            <w:rFonts w:hint="cs"/>
            <w:rtl/>
          </w:rPr>
          <w:t>غير</w:t>
        </w:r>
        <w:r w:rsidRPr="000C74F9" w:rsidDel="00944FE7">
          <w:rPr>
            <w:rtl/>
          </w:rPr>
          <w:t xml:space="preserve"> </w:t>
        </w:r>
        <w:r w:rsidRPr="000C74F9" w:rsidDel="00944FE7">
          <w:rPr>
            <w:rFonts w:hint="cs"/>
            <w:rtl/>
          </w:rPr>
          <w:t>محددة</w:t>
        </w:r>
        <w:r w:rsidRPr="000C74F9" w:rsidDel="00944FE7">
          <w:rPr>
            <w:rtl/>
          </w:rPr>
          <w:t xml:space="preserve"> </w:t>
        </w:r>
        <w:r w:rsidRPr="000C74F9" w:rsidDel="00944FE7">
          <w:rPr>
            <w:rFonts w:hint="cs"/>
            <w:rtl/>
          </w:rPr>
          <w:t>للإجابة</w:t>
        </w:r>
        <w:r w:rsidRPr="000C74F9" w:rsidDel="00944FE7">
          <w:rPr>
            <w:rtl/>
          </w:rPr>
          <w:t xml:space="preserve"> </w:t>
        </w:r>
        <w:r w:rsidRPr="000C74F9" w:rsidDel="00944FE7">
          <w:rPr>
            <w:rFonts w:hint="cs"/>
            <w:rtl/>
          </w:rPr>
          <w:t>على</w:t>
        </w:r>
        <w:r w:rsidRPr="000C74F9" w:rsidDel="00944FE7">
          <w:rPr>
            <w:rtl/>
          </w:rPr>
          <w:t xml:space="preserve"> </w:t>
        </w:r>
        <w:r w:rsidRPr="000C74F9" w:rsidDel="00944FE7">
          <w:rPr>
            <w:rFonts w:hint="cs"/>
            <w:rtl/>
          </w:rPr>
          <w:t>الأسئلة</w:t>
        </w:r>
        <w:r w:rsidRPr="000C74F9" w:rsidDel="00944FE7">
          <w:rPr>
            <w:rtl/>
          </w:rPr>
          <w:t xml:space="preserve"> </w:t>
        </w:r>
        <w:r w:rsidRPr="000C74F9" w:rsidDel="00944FE7">
          <w:rPr>
            <w:rFonts w:hint="cs"/>
            <w:rtl/>
          </w:rPr>
          <w:t>ودراسة</w:t>
        </w:r>
        <w:r w:rsidRPr="000C74F9" w:rsidDel="00944FE7">
          <w:rPr>
            <w:rtl/>
          </w:rPr>
          <w:t xml:space="preserve"> </w:t>
        </w:r>
        <w:r w:rsidRPr="000C74F9" w:rsidDel="00944FE7">
          <w:rPr>
            <w:rFonts w:hint="cs"/>
            <w:rtl/>
          </w:rPr>
          <w:t>المواضيع</w:t>
        </w:r>
        <w:r w:rsidRPr="000C74F9" w:rsidDel="00944FE7">
          <w:rPr>
            <w:rtl/>
          </w:rPr>
          <w:t xml:space="preserve"> </w:t>
        </w:r>
        <w:r w:rsidRPr="000C74F9" w:rsidDel="00944FE7">
          <w:rPr>
            <w:rFonts w:hint="cs"/>
            <w:rtl/>
          </w:rPr>
          <w:t>المعروضة</w:t>
        </w:r>
        <w:r w:rsidRPr="000C74F9" w:rsidDel="00944FE7">
          <w:rPr>
            <w:rtl/>
          </w:rPr>
          <w:t xml:space="preserve"> </w:t>
        </w:r>
        <w:r w:rsidRPr="000C74F9" w:rsidDel="00944FE7">
          <w:rPr>
            <w:rFonts w:hint="cs"/>
            <w:rtl/>
          </w:rPr>
          <w:t>على</w:t>
        </w:r>
        <w:r w:rsidRPr="000C74F9" w:rsidDel="00944FE7">
          <w:rPr>
            <w:rtl/>
          </w:rPr>
          <w:t xml:space="preserve"> </w:t>
        </w:r>
        <w:r w:rsidRPr="000C74F9" w:rsidDel="00944FE7">
          <w:rPr>
            <w:rFonts w:hint="cs"/>
            <w:rtl/>
          </w:rPr>
          <w:t>لجنة</w:t>
        </w:r>
        <w:r w:rsidRPr="000C74F9" w:rsidDel="00944FE7">
          <w:rPr>
            <w:rtl/>
          </w:rPr>
          <w:t xml:space="preserve"> </w:t>
        </w:r>
        <w:r w:rsidRPr="000C74F9" w:rsidDel="00944FE7">
          <w:rPr>
            <w:rFonts w:hint="cs"/>
            <w:rtl/>
          </w:rPr>
          <w:t>الدراسات</w:t>
        </w:r>
        <w:r w:rsidRPr="000C74F9" w:rsidDel="00944FE7">
          <w:rPr>
            <w:rtl/>
          </w:rPr>
          <w:t xml:space="preserve">. </w:t>
        </w:r>
        <w:r w:rsidRPr="000C74F9" w:rsidDel="00944FE7">
          <w:rPr>
            <w:rFonts w:hint="cs"/>
            <w:rtl/>
          </w:rPr>
          <w:t>وتقوم</w:t>
        </w:r>
        <w:r w:rsidRPr="000C74F9" w:rsidDel="00944FE7">
          <w:rPr>
            <w:rtl/>
          </w:rPr>
          <w:t xml:space="preserve"> </w:t>
        </w:r>
        <w:r w:rsidRPr="000C74F9" w:rsidDel="00944FE7">
          <w:rPr>
            <w:rFonts w:hint="cs"/>
            <w:rtl/>
          </w:rPr>
          <w:t>كل</w:t>
        </w:r>
        <w:r w:rsidRPr="000C74F9" w:rsidDel="00944FE7">
          <w:rPr>
            <w:rtl/>
          </w:rPr>
          <w:t xml:space="preserve"> </w:t>
        </w:r>
        <w:r w:rsidRPr="000C74F9" w:rsidDel="00944FE7">
          <w:rPr>
            <w:rFonts w:hint="cs"/>
            <w:rtl/>
          </w:rPr>
          <w:t>فرقة</w:t>
        </w:r>
        <w:r w:rsidRPr="000C74F9" w:rsidDel="00944FE7">
          <w:rPr>
            <w:rtl/>
          </w:rPr>
          <w:t xml:space="preserve"> </w:t>
        </w:r>
        <w:r w:rsidRPr="000C74F9" w:rsidDel="00944FE7">
          <w:rPr>
            <w:rFonts w:hint="cs"/>
            <w:rtl/>
          </w:rPr>
          <w:lastRenderedPageBreak/>
          <w:t>عمل</w:t>
        </w:r>
        <w:r w:rsidRPr="000C74F9" w:rsidDel="00944FE7">
          <w:rPr>
            <w:rtl/>
          </w:rPr>
          <w:t xml:space="preserve"> </w:t>
        </w:r>
        <w:r w:rsidRPr="000C74F9" w:rsidDel="00944FE7">
          <w:rPr>
            <w:rFonts w:hint="cs"/>
            <w:rtl/>
          </w:rPr>
          <w:t>بدراسة</w:t>
        </w:r>
        <w:r w:rsidRPr="000C74F9" w:rsidDel="00944FE7">
          <w:rPr>
            <w:rtl/>
          </w:rPr>
          <w:t xml:space="preserve"> </w:t>
        </w:r>
        <w:r w:rsidRPr="000C74F9" w:rsidDel="00944FE7">
          <w:rPr>
            <w:rFonts w:hint="cs"/>
            <w:rtl/>
          </w:rPr>
          <w:t>المسائل</w:t>
        </w:r>
        <w:r w:rsidRPr="000C74F9" w:rsidDel="00944FE7">
          <w:rPr>
            <w:rtl/>
          </w:rPr>
          <w:t xml:space="preserve"> </w:t>
        </w:r>
        <w:r w:rsidRPr="000C74F9" w:rsidDel="00944FE7">
          <w:rPr>
            <w:rFonts w:hint="cs"/>
            <w:rtl/>
          </w:rPr>
          <w:t>والمواضيع،</w:t>
        </w:r>
        <w:r w:rsidRPr="000C74F9" w:rsidDel="00944FE7">
          <w:rPr>
            <w:rtl/>
          </w:rPr>
          <w:t xml:space="preserve"> </w:t>
        </w:r>
        <w:r w:rsidRPr="000C74F9" w:rsidDel="00944FE7">
          <w:rPr>
            <w:rFonts w:hint="cs"/>
            <w:rtl/>
          </w:rPr>
          <w:t>وتعد</w:t>
        </w:r>
        <w:r w:rsidRPr="000C74F9" w:rsidDel="00944FE7">
          <w:rPr>
            <w:rtl/>
          </w:rPr>
          <w:t xml:space="preserve"> </w:t>
        </w:r>
        <w:r w:rsidRPr="000C74F9" w:rsidDel="00944FE7">
          <w:rPr>
            <w:rFonts w:hint="cs"/>
            <w:rtl/>
          </w:rPr>
          <w:t>مشاريع</w:t>
        </w:r>
        <w:r w:rsidRPr="000C74F9" w:rsidDel="00944FE7">
          <w:rPr>
            <w:rtl/>
          </w:rPr>
          <w:t xml:space="preserve"> </w:t>
        </w:r>
        <w:r w:rsidRPr="000C74F9" w:rsidDel="00944FE7">
          <w:rPr>
            <w:rFonts w:hint="cs"/>
            <w:rtl/>
          </w:rPr>
          <w:t>توصيات</w:t>
        </w:r>
        <w:r w:rsidRPr="000C74F9" w:rsidDel="00944FE7">
          <w:rPr>
            <w:rtl/>
          </w:rPr>
          <w:t xml:space="preserve"> </w:t>
        </w:r>
        <w:r w:rsidRPr="000C74F9" w:rsidDel="00944FE7">
          <w:rPr>
            <w:rFonts w:hint="cs"/>
            <w:rtl/>
          </w:rPr>
          <w:t>وغير</w:t>
        </w:r>
        <w:r w:rsidRPr="000C74F9" w:rsidDel="00944FE7">
          <w:rPr>
            <w:rtl/>
          </w:rPr>
          <w:t xml:space="preserve"> </w:t>
        </w:r>
        <w:r w:rsidRPr="000C74F9" w:rsidDel="00944FE7">
          <w:rPr>
            <w:rFonts w:hint="cs"/>
            <w:rtl/>
          </w:rPr>
          <w:t>ذلك</w:t>
        </w:r>
        <w:r w:rsidRPr="000C74F9" w:rsidDel="00944FE7">
          <w:rPr>
            <w:rtl/>
          </w:rPr>
          <w:t xml:space="preserve"> </w:t>
        </w:r>
        <w:r w:rsidRPr="000C74F9" w:rsidDel="00944FE7">
          <w:rPr>
            <w:rFonts w:hint="cs"/>
            <w:rtl/>
          </w:rPr>
          <w:t>من</w:t>
        </w:r>
        <w:r w:rsidRPr="000C74F9" w:rsidDel="00944FE7">
          <w:rPr>
            <w:rtl/>
          </w:rPr>
          <w:t xml:space="preserve"> </w:t>
        </w:r>
        <w:r w:rsidRPr="000C74F9" w:rsidDel="00944FE7">
          <w:rPr>
            <w:rFonts w:hint="cs"/>
            <w:rtl/>
          </w:rPr>
          <w:t>النصوص</w:t>
        </w:r>
        <w:r w:rsidRPr="000C74F9" w:rsidDel="00944FE7">
          <w:rPr>
            <w:rtl/>
          </w:rPr>
          <w:t xml:space="preserve"> </w:t>
        </w:r>
        <w:r w:rsidRPr="000C74F9" w:rsidDel="00944FE7">
          <w:rPr>
            <w:rFonts w:hint="cs"/>
            <w:rtl/>
          </w:rPr>
          <w:t>لتنظر</w:t>
        </w:r>
        <w:r w:rsidRPr="000C74F9" w:rsidDel="00944FE7">
          <w:rPr>
            <w:rtl/>
          </w:rPr>
          <w:t xml:space="preserve"> </w:t>
        </w:r>
        <w:r w:rsidRPr="000C74F9" w:rsidDel="00944FE7">
          <w:rPr>
            <w:rFonts w:hint="cs"/>
            <w:rtl/>
          </w:rPr>
          <w:t>فيها</w:t>
        </w:r>
        <w:r w:rsidRPr="000C74F9" w:rsidDel="00944FE7">
          <w:rPr>
            <w:rtl/>
          </w:rPr>
          <w:t xml:space="preserve"> </w:t>
        </w:r>
        <w:r w:rsidRPr="000C74F9" w:rsidDel="00944FE7">
          <w:rPr>
            <w:rFonts w:hint="cs"/>
            <w:rtl/>
          </w:rPr>
          <w:t>لجنة</w:t>
        </w:r>
        <w:r w:rsidRPr="000C74F9" w:rsidDel="00944FE7">
          <w:rPr>
            <w:rtl/>
          </w:rPr>
          <w:t xml:space="preserve"> </w:t>
        </w:r>
        <w:r w:rsidRPr="000C74F9" w:rsidDel="00944FE7">
          <w:rPr>
            <w:rFonts w:hint="cs"/>
            <w:rtl/>
          </w:rPr>
          <w:t>الدراسات</w:t>
        </w:r>
        <w:r w:rsidRPr="000C74F9" w:rsidDel="00944FE7">
          <w:rPr>
            <w:rtl/>
          </w:rPr>
          <w:t xml:space="preserve">. </w:t>
        </w:r>
        <w:r w:rsidRPr="000C74F9" w:rsidDel="00944FE7">
          <w:rPr>
            <w:rFonts w:hint="cs"/>
            <w:rtl/>
          </w:rPr>
          <w:t>وللحد</w:t>
        </w:r>
        <w:r w:rsidRPr="000C74F9" w:rsidDel="00944FE7">
          <w:rPr>
            <w:rtl/>
          </w:rPr>
          <w:t xml:space="preserve"> </w:t>
        </w:r>
        <w:r w:rsidRPr="000C74F9" w:rsidDel="00944FE7">
          <w:rPr>
            <w:rFonts w:hint="cs"/>
            <w:rtl/>
          </w:rPr>
          <w:t>من</w:t>
        </w:r>
        <w:r w:rsidRPr="000C74F9" w:rsidDel="00944FE7">
          <w:rPr>
            <w:rtl/>
          </w:rPr>
          <w:t xml:space="preserve"> </w:t>
        </w:r>
        <w:r w:rsidRPr="000C74F9" w:rsidDel="00944FE7">
          <w:rPr>
            <w:rFonts w:hint="cs"/>
            <w:rtl/>
          </w:rPr>
          <w:t>تأثير</w:t>
        </w:r>
        <w:r w:rsidRPr="000C74F9" w:rsidDel="00944FE7">
          <w:rPr>
            <w:rtl/>
          </w:rPr>
          <w:t xml:space="preserve"> </w:t>
        </w:r>
        <w:r w:rsidRPr="000C74F9" w:rsidDel="00944FE7">
          <w:rPr>
            <w:rFonts w:hint="cs"/>
            <w:rtl/>
          </w:rPr>
          <w:t>الموارد</w:t>
        </w:r>
        <w:r w:rsidRPr="000C74F9" w:rsidDel="00944FE7">
          <w:rPr>
            <w:rtl/>
          </w:rPr>
          <w:t xml:space="preserve"> </w:t>
        </w:r>
        <w:r w:rsidRPr="000C74F9" w:rsidDel="00944FE7">
          <w:rPr>
            <w:rFonts w:hint="cs"/>
            <w:rtl/>
          </w:rPr>
          <w:t>على</w:t>
        </w:r>
        <w:r w:rsidRPr="000C74F9" w:rsidDel="00944FE7">
          <w:rPr>
            <w:rtl/>
          </w:rPr>
          <w:t xml:space="preserve"> </w:t>
        </w:r>
        <w:r w:rsidRPr="000C74F9" w:rsidDel="00944FE7">
          <w:rPr>
            <w:rFonts w:hint="cs"/>
            <w:rtl/>
          </w:rPr>
          <w:t>مكتب</w:t>
        </w:r>
        <w:r w:rsidRPr="000C74F9" w:rsidDel="00944FE7">
          <w:rPr>
            <w:rtl/>
          </w:rPr>
          <w:t xml:space="preserve"> </w:t>
        </w:r>
        <w:r w:rsidRPr="000C74F9" w:rsidDel="00944FE7">
          <w:rPr>
            <w:rFonts w:hint="cs"/>
            <w:rtl/>
          </w:rPr>
          <w:t>الاتصالات</w:t>
        </w:r>
        <w:r w:rsidRPr="000C74F9" w:rsidDel="00944FE7">
          <w:rPr>
            <w:rtl/>
          </w:rPr>
          <w:t xml:space="preserve"> </w:t>
        </w:r>
        <w:r w:rsidRPr="000C74F9" w:rsidDel="00944FE7">
          <w:rPr>
            <w:rFonts w:hint="cs"/>
            <w:rtl/>
          </w:rPr>
          <w:t>الراديوية</w:t>
        </w:r>
        <w:r w:rsidRPr="000C74F9" w:rsidDel="00944FE7">
          <w:rPr>
            <w:rtl/>
          </w:rPr>
          <w:t xml:space="preserve"> </w:t>
        </w:r>
        <w:r w:rsidRPr="000C74F9" w:rsidDel="00944FE7">
          <w:rPr>
            <w:rFonts w:hint="cs"/>
            <w:rtl/>
          </w:rPr>
          <w:t>والدول</w:t>
        </w:r>
        <w:r w:rsidRPr="000C74F9" w:rsidDel="00944FE7">
          <w:rPr>
            <w:rtl/>
          </w:rPr>
          <w:t xml:space="preserve"> </w:t>
        </w:r>
        <w:r w:rsidRPr="000C74F9" w:rsidDel="00944FE7">
          <w:rPr>
            <w:rFonts w:hint="cs"/>
            <w:rtl/>
          </w:rPr>
          <w:t>الأعضاء</w:t>
        </w:r>
        <w:r w:rsidRPr="000C74F9" w:rsidDel="00944FE7">
          <w:rPr>
            <w:rtl/>
          </w:rPr>
          <w:t xml:space="preserve"> </w:t>
        </w:r>
        <w:r w:rsidRPr="000C74F9" w:rsidDel="00944FE7">
          <w:rPr>
            <w:rFonts w:hint="cs"/>
            <w:rtl/>
          </w:rPr>
          <w:t>وأعضاء</w:t>
        </w:r>
        <w:r w:rsidRPr="000C74F9" w:rsidDel="00944FE7">
          <w:rPr>
            <w:rtl/>
          </w:rPr>
          <w:t xml:space="preserve"> </w:t>
        </w:r>
        <w:r w:rsidRPr="000C74F9" w:rsidDel="00944FE7">
          <w:rPr>
            <w:rFonts w:hint="cs"/>
            <w:rtl/>
          </w:rPr>
          <w:t>القطاع</w:t>
        </w:r>
        <w:r w:rsidRPr="000C74F9" w:rsidDel="00944FE7">
          <w:rPr>
            <w:rtl/>
          </w:rPr>
          <w:t xml:space="preserve"> </w:t>
        </w:r>
        <w:r w:rsidRPr="000C74F9" w:rsidDel="00944FE7">
          <w:rPr>
            <w:rFonts w:hint="cs"/>
            <w:rtl/>
          </w:rPr>
          <w:t>والمنتسبين</w:t>
        </w:r>
        <w:r w:rsidRPr="000C74F9" w:rsidDel="00944FE7">
          <w:rPr>
            <w:rtl/>
          </w:rPr>
          <w:t xml:space="preserve"> </w:t>
        </w:r>
        <w:r w:rsidRPr="000C74F9" w:rsidDel="00944FE7">
          <w:rPr>
            <w:rFonts w:hint="cs"/>
            <w:rtl/>
          </w:rPr>
          <w:t>إليه</w:t>
        </w:r>
        <w:r w:rsidRPr="000C74F9" w:rsidDel="00944FE7">
          <w:rPr>
            <w:rtl/>
          </w:rPr>
          <w:t xml:space="preserve"> </w:t>
        </w:r>
        <w:r w:rsidRPr="000C74F9" w:rsidDel="00944FE7">
          <w:rPr>
            <w:rFonts w:hint="cs"/>
            <w:rtl/>
          </w:rPr>
          <w:t>والهيئات</w:t>
        </w:r>
        <w:r w:rsidRPr="000C74F9" w:rsidDel="00944FE7">
          <w:rPr>
            <w:rtl/>
          </w:rPr>
          <w:t xml:space="preserve"> </w:t>
        </w:r>
        <w:r w:rsidRPr="000C74F9" w:rsidDel="00944FE7">
          <w:rPr>
            <w:rFonts w:hint="cs"/>
            <w:rtl/>
          </w:rPr>
          <w:t>الأكاديمية،</w:t>
        </w:r>
      </w:moveFrom>
      <w:moveFromRangeEnd w:id="593"/>
      <w:del w:id="595" w:author="Riz, Imad " w:date="2015-07-02T14:26:00Z">
        <w:r w:rsidRPr="00FD58EF" w:rsidDel="0079468D">
          <w:rPr>
            <w:rFonts w:asciiTheme="majorBidi" w:hAnsiTheme="majorBidi" w:cstheme="majorBidi"/>
            <w:sz w:val="24"/>
            <w:szCs w:val="24"/>
            <w:vertAlign w:val="superscript"/>
            <w:rtl/>
            <w:rPrChange w:id="596" w:author="Riz, Imad " w:date="2015-07-06T17:23:00Z">
              <w:rPr>
                <w:vertAlign w:val="superscript"/>
                <w:rtl/>
              </w:rPr>
            </w:rPrChange>
          </w:rPr>
          <w:footnoteReference w:id="8"/>
        </w:r>
        <w:r w:rsidRPr="000C74F9" w:rsidDel="0079468D">
          <w:rPr>
            <w:rtl/>
          </w:rPr>
          <w:delText xml:space="preserve"> </w:delText>
        </w:r>
        <w:r w:rsidRPr="000C74F9" w:rsidDel="0079468D">
          <w:rPr>
            <w:rFonts w:hint="cs"/>
            <w:rtl/>
          </w:rPr>
          <w:delText>تنشئ</w:delText>
        </w:r>
        <w:r w:rsidRPr="000C74F9" w:rsidDel="0079468D">
          <w:rPr>
            <w:rtl/>
          </w:rPr>
          <w:delText xml:space="preserve"> </w:delText>
        </w:r>
        <w:r w:rsidRPr="000C74F9" w:rsidDel="0079468D">
          <w:rPr>
            <w:rFonts w:hint="cs"/>
            <w:rtl/>
          </w:rPr>
          <w:delText>أي</w:delText>
        </w:r>
        <w:r w:rsidRPr="000C74F9" w:rsidDel="0079468D">
          <w:rPr>
            <w:rtl/>
          </w:rPr>
          <w:delText xml:space="preserve"> </w:delText>
        </w:r>
        <w:r w:rsidRPr="000C74F9" w:rsidDel="0079468D">
          <w:rPr>
            <w:rFonts w:hint="cs"/>
            <w:rtl/>
          </w:rPr>
          <w:delText>لجنة</w:delText>
        </w:r>
        <w:r w:rsidRPr="000C74F9" w:rsidDel="0079468D">
          <w:rPr>
            <w:rtl/>
          </w:rPr>
          <w:delText xml:space="preserve"> </w:delText>
        </w:r>
        <w:r w:rsidRPr="000C74F9" w:rsidDel="0079468D">
          <w:rPr>
            <w:rFonts w:hint="cs"/>
            <w:rtl/>
          </w:rPr>
          <w:delText>دراسات</w:delText>
        </w:r>
        <w:r w:rsidRPr="000C74F9" w:rsidDel="0079468D">
          <w:rPr>
            <w:rtl/>
          </w:rPr>
          <w:delText xml:space="preserve"> </w:delText>
        </w:r>
        <w:r w:rsidRPr="000C74F9" w:rsidDel="0079468D">
          <w:rPr>
            <w:rFonts w:hint="cs"/>
            <w:rtl/>
          </w:rPr>
          <w:delText>بتوافق</w:delText>
        </w:r>
        <w:r w:rsidRPr="000C74F9" w:rsidDel="0079468D">
          <w:rPr>
            <w:rtl/>
          </w:rPr>
          <w:delText xml:space="preserve"> </w:delText>
        </w:r>
        <w:r w:rsidRPr="000C74F9" w:rsidDel="0079468D">
          <w:rPr>
            <w:rFonts w:hint="cs"/>
            <w:rtl/>
          </w:rPr>
          <w:delText>الآراء</w:delText>
        </w:r>
        <w:r w:rsidRPr="000C74F9" w:rsidDel="0079468D">
          <w:rPr>
            <w:rtl/>
          </w:rPr>
          <w:delText xml:space="preserve"> </w:delText>
        </w:r>
        <w:r w:rsidRPr="000C74F9" w:rsidDel="0079468D">
          <w:rPr>
            <w:rFonts w:hint="cs"/>
            <w:rtl/>
          </w:rPr>
          <w:delText>مع</w:delText>
        </w:r>
        <w:r w:rsidRPr="000C74F9" w:rsidDel="0079468D">
          <w:rPr>
            <w:rtl/>
          </w:rPr>
          <w:delText xml:space="preserve"> </w:delText>
        </w:r>
        <w:r w:rsidRPr="000C74F9" w:rsidDel="0079468D">
          <w:rPr>
            <w:rFonts w:hint="cs"/>
            <w:rtl/>
          </w:rPr>
          <w:delText>الاحتفاظ</w:delText>
        </w:r>
        <w:r w:rsidRPr="000C74F9" w:rsidDel="0079468D">
          <w:rPr>
            <w:rtl/>
          </w:rPr>
          <w:delText xml:space="preserve"> </w:delText>
        </w:r>
        <w:r w:rsidRPr="000C74F9" w:rsidDel="0079468D">
          <w:rPr>
            <w:rFonts w:hint="cs"/>
            <w:rtl/>
          </w:rPr>
          <w:delText>بالحد</w:delText>
        </w:r>
        <w:r w:rsidRPr="000C74F9" w:rsidDel="0079468D">
          <w:rPr>
            <w:rtl/>
          </w:rPr>
          <w:delText xml:space="preserve"> </w:delText>
        </w:r>
        <w:r w:rsidRPr="000C74F9" w:rsidDel="0079468D">
          <w:rPr>
            <w:rFonts w:hint="cs"/>
            <w:rtl/>
          </w:rPr>
          <w:delText>الأدنى</w:delText>
        </w:r>
        <w:r w:rsidRPr="000C74F9" w:rsidDel="0079468D">
          <w:rPr>
            <w:rtl/>
          </w:rPr>
          <w:delText xml:space="preserve"> </w:delText>
        </w:r>
        <w:r w:rsidRPr="000C74F9" w:rsidDel="0079468D">
          <w:rPr>
            <w:rFonts w:hint="cs"/>
            <w:rtl/>
          </w:rPr>
          <w:delText>فقط</w:delText>
        </w:r>
        <w:r w:rsidRPr="000C74F9" w:rsidDel="0079468D">
          <w:rPr>
            <w:rtl/>
          </w:rPr>
          <w:delText xml:space="preserve"> </w:delText>
        </w:r>
        <w:r w:rsidRPr="000C74F9" w:rsidDel="0079468D">
          <w:rPr>
            <w:rFonts w:hint="cs"/>
            <w:rtl/>
          </w:rPr>
          <w:delText>من</w:delText>
        </w:r>
        <w:r w:rsidRPr="000C74F9" w:rsidDel="0079468D">
          <w:rPr>
            <w:rtl/>
          </w:rPr>
          <w:delText xml:space="preserve"> </w:delText>
        </w:r>
        <w:r w:rsidRPr="000C74F9" w:rsidDel="0079468D">
          <w:rPr>
            <w:rFonts w:hint="cs"/>
            <w:rtl/>
          </w:rPr>
          <w:delText>عدد</w:delText>
        </w:r>
        <w:r w:rsidRPr="000C74F9" w:rsidDel="0079468D">
          <w:rPr>
            <w:rtl/>
          </w:rPr>
          <w:delText xml:space="preserve"> </w:delText>
        </w:r>
        <w:r w:rsidRPr="000C74F9" w:rsidDel="0079468D">
          <w:rPr>
            <w:rFonts w:hint="cs"/>
            <w:rtl/>
          </w:rPr>
          <w:delText>فرق</w:delText>
        </w:r>
        <w:r w:rsidRPr="000C74F9" w:rsidDel="0079468D">
          <w:rPr>
            <w:rtl/>
          </w:rPr>
          <w:delText xml:space="preserve"> </w:delText>
        </w:r>
        <w:r w:rsidRPr="000C74F9" w:rsidDel="0079468D">
          <w:rPr>
            <w:rFonts w:hint="cs"/>
            <w:rtl/>
          </w:rPr>
          <w:delText>العمل</w:delText>
        </w:r>
      </w:del>
      <w:del w:id="599" w:author="Riz, Imad " w:date="2015-07-02T14:33:00Z">
        <w:r w:rsidRPr="000C74F9" w:rsidDel="003A19B6">
          <w:rPr>
            <w:rtl/>
          </w:rPr>
          <w:delText>.</w:delText>
        </w:r>
      </w:del>
    </w:p>
    <w:p w:rsidR="00BF2BE9" w:rsidRPr="000C74F9" w:rsidDel="00601C06" w:rsidRDefault="00BF2BE9">
      <w:pPr>
        <w:rPr>
          <w:del w:id="600" w:author="Riz, Imad " w:date="2015-07-02T16:09:00Z"/>
          <w:rtl/>
        </w:rPr>
        <w:pPrChange w:id="601" w:author="Riz, Imad " w:date="2015-07-02T16:08:00Z">
          <w:pPr/>
        </w:pPrChange>
      </w:pPr>
      <w:del w:id="602" w:author="Riz, Imad " w:date="2015-07-02T13:59:00Z">
        <w:r w:rsidRPr="000C74F9" w:rsidDel="00861A39">
          <w:delText>6.2</w:delText>
        </w:r>
        <w:r w:rsidRPr="000C74F9" w:rsidDel="00861A39">
          <w:tab/>
        </w:r>
      </w:del>
      <w:moveFromRangeStart w:id="603" w:author="Riz, Imad " w:date="2015-07-02T16:08:00Z" w:name="move423616665"/>
      <w:moveFrom w:id="604" w:author="Riz, Imad " w:date="2015-07-02T16:08:00Z">
        <w:r w:rsidRPr="000C74F9" w:rsidDel="00601C06">
          <w:rPr>
            <w:rFonts w:hint="cs"/>
            <w:rtl/>
          </w:rPr>
          <w:t>يجوز</w:t>
        </w:r>
        <w:r w:rsidRPr="000C74F9" w:rsidDel="00601C06">
          <w:rPr>
            <w:rtl/>
          </w:rPr>
          <w:t xml:space="preserve"> </w:t>
        </w:r>
        <w:r w:rsidRPr="000C74F9" w:rsidDel="00601C06">
          <w:rPr>
            <w:rFonts w:hint="cs"/>
            <w:rtl/>
          </w:rPr>
          <w:t>لأي</w:t>
        </w:r>
        <w:r w:rsidRPr="000C74F9" w:rsidDel="00601C06">
          <w:rPr>
            <w:rtl/>
          </w:rPr>
          <w:t xml:space="preserve"> </w:t>
        </w:r>
        <w:r w:rsidRPr="000C74F9" w:rsidDel="00601C06">
          <w:rPr>
            <w:rFonts w:hint="cs"/>
            <w:rtl/>
          </w:rPr>
          <w:t>من</w:t>
        </w:r>
        <w:r w:rsidRPr="000C74F9" w:rsidDel="00601C06">
          <w:rPr>
            <w:rtl/>
          </w:rPr>
          <w:t xml:space="preserve"> </w:t>
        </w:r>
        <w:r w:rsidRPr="000C74F9" w:rsidDel="00601C06">
          <w:rPr>
            <w:rFonts w:hint="cs"/>
            <w:rtl/>
          </w:rPr>
          <w:t>لجان</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أيضاَ</w:t>
        </w:r>
        <w:r w:rsidRPr="000C74F9" w:rsidDel="00601C06">
          <w:rPr>
            <w:rtl/>
          </w:rPr>
          <w:t xml:space="preserve"> </w:t>
        </w:r>
        <w:r w:rsidRPr="000C74F9" w:rsidDel="00601C06">
          <w:rPr>
            <w:rFonts w:hint="cs"/>
            <w:rtl/>
          </w:rPr>
          <w:t>أن</w:t>
        </w:r>
        <w:r w:rsidRPr="000C74F9" w:rsidDel="00601C06">
          <w:rPr>
            <w:rtl/>
          </w:rPr>
          <w:t xml:space="preserve"> </w:t>
        </w:r>
        <w:r w:rsidRPr="000C74F9" w:rsidDel="00601C06">
          <w:rPr>
            <w:rFonts w:hint="cs"/>
            <w:rtl/>
          </w:rPr>
          <w:t>تنشئ</w:t>
        </w:r>
        <w:r w:rsidRPr="000C74F9" w:rsidDel="00601C06">
          <w:rPr>
            <w:rtl/>
          </w:rPr>
          <w:t xml:space="preserve"> </w:t>
        </w:r>
        <w:r w:rsidRPr="000C74F9" w:rsidDel="00601C06">
          <w:rPr>
            <w:rFonts w:hint="cs"/>
            <w:rtl/>
          </w:rPr>
          <w:t>العدد</w:t>
        </w:r>
        <w:r w:rsidRPr="000C74F9" w:rsidDel="00601C06">
          <w:rPr>
            <w:rtl/>
          </w:rPr>
          <w:t xml:space="preserve"> </w:t>
        </w:r>
        <w:r w:rsidRPr="000C74F9" w:rsidDel="00601C06">
          <w:rPr>
            <w:rFonts w:hint="cs"/>
            <w:rtl/>
          </w:rPr>
          <w:t>الأدنى</w:t>
        </w:r>
        <w:r w:rsidRPr="000C74F9" w:rsidDel="00601C06">
          <w:rPr>
            <w:rtl/>
          </w:rPr>
          <w:t xml:space="preserve"> </w:t>
        </w:r>
        <w:r w:rsidRPr="000C74F9" w:rsidDel="00601C06">
          <w:rPr>
            <w:rFonts w:hint="cs"/>
            <w:rtl/>
          </w:rPr>
          <w:t>من</w:t>
        </w:r>
        <w:r w:rsidRPr="000C74F9" w:rsidDel="00601C06">
          <w:rPr>
            <w:rtl/>
          </w:rPr>
          <w:t xml:space="preserve"> </w:t>
        </w:r>
        <w:r w:rsidRPr="000C74F9" w:rsidDel="00601C06">
          <w:rPr>
            <w:rFonts w:hint="cs"/>
            <w:rtl/>
          </w:rPr>
          <w:t>فرق</w:t>
        </w:r>
        <w:r w:rsidRPr="000C74F9" w:rsidDel="00601C06">
          <w:rPr>
            <w:rtl/>
          </w:rPr>
          <w:t xml:space="preserve"> </w:t>
        </w:r>
        <w:r w:rsidRPr="000C74F9" w:rsidDel="00601C06">
          <w:rPr>
            <w:rFonts w:hint="cs"/>
            <w:rtl/>
          </w:rPr>
          <w:t>المهام</w:t>
        </w:r>
        <w:r w:rsidRPr="000C74F9" w:rsidDel="00601C06">
          <w:rPr>
            <w:rtl/>
          </w:rPr>
          <w:t xml:space="preserve"> </w:t>
        </w:r>
        <w:r w:rsidRPr="000C74F9" w:rsidDel="00601C06">
          <w:rPr>
            <w:rFonts w:hint="cs"/>
            <w:rtl/>
          </w:rPr>
          <w:t>حسب</w:t>
        </w:r>
        <w:r w:rsidRPr="000C74F9" w:rsidDel="00601C06">
          <w:rPr>
            <w:rtl/>
          </w:rPr>
          <w:t xml:space="preserve"> </w:t>
        </w:r>
        <w:r w:rsidRPr="000C74F9" w:rsidDel="00601C06">
          <w:rPr>
            <w:rFonts w:hint="cs"/>
            <w:rtl/>
          </w:rPr>
          <w:t>اللزوم،</w:t>
        </w:r>
        <w:r w:rsidRPr="000C74F9" w:rsidDel="00601C06">
          <w:rPr>
            <w:rtl/>
          </w:rPr>
          <w:t xml:space="preserve"> </w:t>
        </w:r>
        <w:r w:rsidRPr="000C74F9" w:rsidDel="00601C06">
          <w:rPr>
            <w:rFonts w:hint="cs"/>
            <w:rtl/>
          </w:rPr>
          <w:t>وأن</w:t>
        </w:r>
        <w:r w:rsidRPr="000C74F9" w:rsidDel="00601C06">
          <w:rPr>
            <w:rtl/>
          </w:rPr>
          <w:t xml:space="preserve"> </w:t>
        </w:r>
        <w:r w:rsidRPr="000C74F9" w:rsidDel="00601C06">
          <w:rPr>
            <w:rFonts w:hint="cs"/>
            <w:rtl/>
          </w:rPr>
          <w:t>تعهد</w:t>
        </w:r>
        <w:r w:rsidRPr="000C74F9" w:rsidDel="00601C06">
          <w:rPr>
            <w:rtl/>
          </w:rPr>
          <w:t xml:space="preserve"> </w:t>
        </w:r>
        <w:r w:rsidRPr="000C74F9" w:rsidDel="00601C06">
          <w:rPr>
            <w:rFonts w:hint="cs"/>
            <w:rtl/>
          </w:rPr>
          <w:t>إليها</w:t>
        </w:r>
        <w:r w:rsidRPr="000C74F9" w:rsidDel="00601C06">
          <w:rPr>
            <w:rtl/>
          </w:rPr>
          <w:t xml:space="preserve"> </w:t>
        </w:r>
        <w:r w:rsidRPr="000C74F9" w:rsidDel="00601C06">
          <w:rPr>
            <w:rFonts w:hint="cs"/>
            <w:rtl/>
          </w:rPr>
          <w:t>بدراسة</w:t>
        </w:r>
        <w:r w:rsidRPr="000C74F9" w:rsidDel="00601C06">
          <w:rPr>
            <w:rtl/>
          </w:rPr>
          <w:t xml:space="preserve"> </w:t>
        </w:r>
        <w:r w:rsidRPr="000C74F9" w:rsidDel="00601C06">
          <w:rPr>
            <w:rFonts w:hint="cs"/>
            <w:rtl/>
          </w:rPr>
          <w:t>المسائل</w:t>
        </w:r>
        <w:r w:rsidRPr="000C74F9" w:rsidDel="00601C06">
          <w:rPr>
            <w:rtl/>
          </w:rPr>
          <w:t xml:space="preserve"> </w:t>
        </w:r>
        <w:r w:rsidRPr="000C74F9" w:rsidDel="00601C06">
          <w:rPr>
            <w:rFonts w:hint="cs"/>
            <w:rtl/>
          </w:rPr>
          <w:t>العاجلة</w:t>
        </w:r>
        <w:r w:rsidRPr="000C74F9" w:rsidDel="00601C06">
          <w:rPr>
            <w:rtl/>
          </w:rPr>
          <w:t xml:space="preserve"> </w:t>
        </w:r>
        <w:r w:rsidRPr="000C74F9" w:rsidDel="00601C06">
          <w:rPr>
            <w:rFonts w:hint="cs"/>
            <w:rtl/>
          </w:rPr>
          <w:t>وإعداد</w:t>
        </w:r>
        <w:r w:rsidRPr="000C74F9" w:rsidDel="00601C06">
          <w:rPr>
            <w:rtl/>
          </w:rPr>
          <w:t xml:space="preserve"> </w:t>
        </w:r>
        <w:r w:rsidRPr="000C74F9" w:rsidDel="00601C06">
          <w:rPr>
            <w:rFonts w:hint="cs"/>
            <w:rtl/>
          </w:rPr>
          <w:t>التوصيات</w:t>
        </w:r>
        <w:r w:rsidRPr="000C74F9" w:rsidDel="00601C06">
          <w:rPr>
            <w:rtl/>
          </w:rPr>
          <w:t xml:space="preserve"> </w:t>
        </w:r>
        <w:r w:rsidRPr="000C74F9" w:rsidDel="00601C06">
          <w:rPr>
            <w:rFonts w:hint="cs"/>
            <w:rtl/>
          </w:rPr>
          <w:t>العاجلة</w:t>
        </w:r>
        <w:r w:rsidRPr="000C74F9" w:rsidDel="00601C06">
          <w:rPr>
            <w:rtl/>
          </w:rPr>
          <w:t xml:space="preserve"> </w:t>
        </w:r>
        <w:r w:rsidRPr="000C74F9" w:rsidDel="00601C06">
          <w:rPr>
            <w:rFonts w:hint="cs"/>
            <w:rtl/>
          </w:rPr>
          <w:t>مما</w:t>
        </w:r>
        <w:r w:rsidRPr="000C74F9" w:rsidDel="00601C06">
          <w:rPr>
            <w:rFonts w:hint="eastAsia"/>
            <w:rtl/>
          </w:rPr>
          <w:t> </w:t>
        </w:r>
        <w:r w:rsidRPr="000C74F9" w:rsidDel="00601C06">
          <w:rPr>
            <w:rFonts w:hint="cs"/>
            <w:rtl/>
          </w:rPr>
          <w:t>قد</w:t>
        </w:r>
        <w:r w:rsidRPr="000C74F9" w:rsidDel="00601C06">
          <w:rPr>
            <w:rtl/>
          </w:rPr>
          <w:t xml:space="preserve"> </w:t>
        </w:r>
        <w:r w:rsidRPr="000C74F9" w:rsidDel="00601C06">
          <w:rPr>
            <w:rFonts w:hint="cs"/>
            <w:rtl/>
          </w:rPr>
          <w:t>يفوق</w:t>
        </w:r>
        <w:r w:rsidRPr="000C74F9" w:rsidDel="00601C06">
          <w:rPr>
            <w:rtl/>
          </w:rPr>
          <w:t xml:space="preserve"> </w:t>
        </w:r>
        <w:r w:rsidRPr="000C74F9" w:rsidDel="00601C06">
          <w:rPr>
            <w:rFonts w:hint="cs"/>
            <w:rtl/>
          </w:rPr>
          <w:t>طاقة</w:t>
        </w:r>
        <w:r w:rsidRPr="000C74F9" w:rsidDel="00601C06">
          <w:rPr>
            <w:rtl/>
          </w:rPr>
          <w:t xml:space="preserve"> </w:t>
        </w:r>
        <w:r w:rsidRPr="000C74F9" w:rsidDel="00601C06">
          <w:rPr>
            <w:rFonts w:hint="cs"/>
            <w:rtl/>
          </w:rPr>
          <w:t>فرقة</w:t>
        </w:r>
        <w:r w:rsidRPr="000C74F9" w:rsidDel="00601C06">
          <w:rPr>
            <w:rtl/>
          </w:rPr>
          <w:t xml:space="preserve"> </w:t>
        </w:r>
        <w:r w:rsidRPr="000C74F9" w:rsidDel="00601C06">
          <w:rPr>
            <w:rFonts w:hint="cs"/>
            <w:rtl/>
          </w:rPr>
          <w:t>عمل</w:t>
        </w:r>
        <w:r w:rsidRPr="000C74F9" w:rsidDel="00601C06">
          <w:rPr>
            <w:rFonts w:hint="eastAsia"/>
            <w:rtl/>
          </w:rPr>
          <w:t> </w:t>
        </w:r>
        <w:r w:rsidRPr="000C74F9" w:rsidDel="00601C06">
          <w:rPr>
            <w:rFonts w:hint="cs"/>
            <w:rtl/>
          </w:rPr>
          <w:t>ما؛</w:t>
        </w:r>
        <w:r w:rsidRPr="000C74F9" w:rsidDel="00601C06">
          <w:rPr>
            <w:rtl/>
          </w:rPr>
          <w:t xml:space="preserve"> </w:t>
        </w:r>
        <w:r w:rsidRPr="000C74F9" w:rsidDel="00601C06">
          <w:rPr>
            <w:rFonts w:hint="cs"/>
            <w:rtl/>
          </w:rPr>
          <w:t>وقد</w:t>
        </w:r>
        <w:r w:rsidRPr="000C74F9" w:rsidDel="00601C06">
          <w:rPr>
            <w:rtl/>
          </w:rPr>
          <w:t xml:space="preserve"> </w:t>
        </w:r>
        <w:r w:rsidRPr="000C74F9" w:rsidDel="00601C06">
          <w:rPr>
            <w:rFonts w:hint="cs"/>
            <w:rtl/>
          </w:rPr>
          <w:t>يحتاج</w:t>
        </w:r>
        <w:r w:rsidRPr="000C74F9" w:rsidDel="00601C06">
          <w:rPr>
            <w:rtl/>
          </w:rPr>
          <w:t xml:space="preserve"> </w:t>
        </w:r>
        <w:r w:rsidRPr="000C74F9" w:rsidDel="00601C06">
          <w:rPr>
            <w:rFonts w:hint="cs"/>
            <w:rtl/>
          </w:rPr>
          <w:t>الأمر</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آلية</w:t>
        </w:r>
        <w:r w:rsidRPr="000C74F9" w:rsidDel="00601C06">
          <w:rPr>
            <w:rtl/>
          </w:rPr>
          <w:t xml:space="preserve"> </w:t>
        </w:r>
        <w:r w:rsidRPr="000C74F9" w:rsidDel="00601C06">
          <w:rPr>
            <w:rFonts w:hint="cs"/>
            <w:rtl/>
          </w:rPr>
          <w:t>اتصال</w:t>
        </w:r>
        <w:r w:rsidRPr="000C74F9" w:rsidDel="00601C06">
          <w:rPr>
            <w:rtl/>
          </w:rPr>
          <w:t xml:space="preserve"> </w:t>
        </w:r>
        <w:r w:rsidRPr="000C74F9" w:rsidDel="00601C06">
          <w:rPr>
            <w:rFonts w:hint="cs"/>
            <w:rtl/>
          </w:rPr>
          <w:t>ملائمة</w:t>
        </w:r>
        <w:r w:rsidRPr="000C74F9" w:rsidDel="00601C06">
          <w:rPr>
            <w:rtl/>
          </w:rPr>
          <w:t xml:space="preserve"> </w:t>
        </w:r>
        <w:r w:rsidRPr="000C74F9" w:rsidDel="00601C06">
          <w:rPr>
            <w:rFonts w:hint="cs"/>
            <w:rtl/>
          </w:rPr>
          <w:t>ما</w:t>
        </w:r>
        <w:r w:rsidRPr="000C74F9" w:rsidDel="00601C06">
          <w:rPr>
            <w:rFonts w:hint="eastAsia"/>
            <w:rtl/>
          </w:rPr>
          <w:t> </w:t>
        </w:r>
        <w:r w:rsidRPr="000C74F9" w:rsidDel="00601C06">
          <w:rPr>
            <w:rFonts w:hint="cs"/>
            <w:rtl/>
          </w:rPr>
          <w:t>بين</w:t>
        </w:r>
        <w:r w:rsidRPr="000C74F9" w:rsidDel="00601C06">
          <w:rPr>
            <w:rtl/>
          </w:rPr>
          <w:t xml:space="preserve"> </w:t>
        </w:r>
        <w:r w:rsidRPr="000C74F9" w:rsidDel="00601C06">
          <w:rPr>
            <w:rFonts w:hint="cs"/>
            <w:rtl/>
          </w:rPr>
          <w:t>عمل</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المهام</w:t>
        </w:r>
        <w:r w:rsidRPr="000C74F9" w:rsidDel="00601C06">
          <w:rPr>
            <w:rtl/>
          </w:rPr>
          <w:t xml:space="preserve"> </w:t>
        </w:r>
        <w:r w:rsidRPr="000C74F9" w:rsidDel="00601C06">
          <w:rPr>
            <w:rFonts w:hint="cs"/>
            <w:rtl/>
          </w:rPr>
          <w:t>وفرق</w:t>
        </w:r>
        <w:r w:rsidRPr="000C74F9" w:rsidDel="00601C06">
          <w:rPr>
            <w:rtl/>
          </w:rPr>
          <w:t xml:space="preserve"> </w:t>
        </w:r>
        <w:r w:rsidRPr="000C74F9" w:rsidDel="00601C06">
          <w:rPr>
            <w:rFonts w:hint="cs"/>
            <w:rtl/>
          </w:rPr>
          <w:t>العمل</w:t>
        </w:r>
        <w:r w:rsidRPr="000C74F9" w:rsidDel="00601C06">
          <w:rPr>
            <w:rtl/>
          </w:rPr>
          <w:t xml:space="preserve">. </w:t>
        </w:r>
        <w:r w:rsidRPr="000C74F9" w:rsidDel="00601C06">
          <w:rPr>
            <w:rFonts w:hint="cs"/>
            <w:rtl/>
          </w:rPr>
          <w:t>ونظراً</w:t>
        </w:r>
        <w:r w:rsidRPr="000C74F9" w:rsidDel="00601C06">
          <w:rPr>
            <w:rtl/>
          </w:rPr>
          <w:t xml:space="preserve"> </w:t>
        </w:r>
        <w:r w:rsidRPr="000C74F9" w:rsidDel="00601C06">
          <w:rPr>
            <w:rFonts w:hint="cs"/>
            <w:rtl/>
          </w:rPr>
          <w:t>لطابع</w:t>
        </w:r>
        <w:r w:rsidRPr="000C74F9" w:rsidDel="00601C06">
          <w:rPr>
            <w:rtl/>
          </w:rPr>
          <w:t xml:space="preserve"> </w:t>
        </w:r>
        <w:r w:rsidRPr="000C74F9" w:rsidDel="00601C06">
          <w:rPr>
            <w:rFonts w:hint="cs"/>
            <w:rtl/>
          </w:rPr>
          <w:t>استعجال</w:t>
        </w:r>
        <w:r w:rsidRPr="000C74F9" w:rsidDel="00601C06">
          <w:rPr>
            <w:rtl/>
          </w:rPr>
          <w:t xml:space="preserve"> </w:t>
        </w:r>
        <w:r w:rsidRPr="000C74F9" w:rsidDel="00601C06">
          <w:rPr>
            <w:rFonts w:hint="cs"/>
            <w:rtl/>
          </w:rPr>
          <w:t>المسائل</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يتعين</w:t>
        </w:r>
        <w:r w:rsidRPr="000C74F9" w:rsidDel="00601C06">
          <w:rPr>
            <w:rtl/>
          </w:rPr>
          <w:t xml:space="preserve"> </w:t>
        </w:r>
        <w:r w:rsidRPr="000C74F9" w:rsidDel="00601C06">
          <w:rPr>
            <w:rFonts w:hint="cs"/>
            <w:rtl/>
          </w:rPr>
          <w:t>أن</w:t>
        </w:r>
        <w:r w:rsidRPr="000C74F9" w:rsidDel="00601C06">
          <w:rPr>
            <w:rtl/>
          </w:rPr>
          <w:t xml:space="preserve"> </w:t>
        </w:r>
        <w:r w:rsidRPr="000C74F9" w:rsidDel="00601C06">
          <w:rPr>
            <w:rFonts w:hint="cs"/>
            <w:rtl/>
          </w:rPr>
          <w:t>يعهد</w:t>
        </w:r>
        <w:r w:rsidRPr="000C74F9" w:rsidDel="00601C06">
          <w:rPr>
            <w:rtl/>
          </w:rPr>
          <w:t xml:space="preserve"> </w:t>
        </w:r>
        <w:r w:rsidRPr="000C74F9" w:rsidDel="00601C06">
          <w:rPr>
            <w:rFonts w:hint="cs"/>
            <w:rtl/>
          </w:rPr>
          <w:t>بها</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Fonts w:hint="eastAsia"/>
            <w:rtl/>
          </w:rPr>
          <w:t> </w:t>
        </w:r>
        <w:r w:rsidRPr="000C74F9" w:rsidDel="00601C06">
          <w:rPr>
            <w:rFonts w:hint="cs"/>
            <w:rtl/>
          </w:rPr>
          <w:t>ما،</w:t>
        </w:r>
        <w:r w:rsidRPr="000C74F9" w:rsidDel="00601C06">
          <w:rPr>
            <w:rtl/>
          </w:rPr>
          <w:t xml:space="preserve"> </w:t>
        </w:r>
        <w:r w:rsidRPr="000C74F9" w:rsidDel="00601C06">
          <w:rPr>
            <w:rFonts w:hint="cs"/>
            <w:rtl/>
          </w:rPr>
          <w:t>لا</w:t>
        </w:r>
        <w:r w:rsidRPr="000C74F9" w:rsidDel="00601C06">
          <w:rPr>
            <w:rFonts w:hint="eastAsia"/>
            <w:rtl/>
          </w:rPr>
          <w:t> </w:t>
        </w:r>
        <w:r w:rsidRPr="000C74F9" w:rsidDel="00601C06">
          <w:rPr>
            <w:rFonts w:hint="cs"/>
            <w:rtl/>
          </w:rPr>
          <w:t>بد</w:t>
        </w:r>
        <w:r w:rsidRPr="000C74F9" w:rsidDel="00601C06">
          <w:rPr>
            <w:rtl/>
          </w:rPr>
          <w:t xml:space="preserve"> </w:t>
        </w:r>
        <w:r w:rsidRPr="000C74F9" w:rsidDel="00601C06">
          <w:rPr>
            <w:rFonts w:hint="cs"/>
            <w:rtl/>
          </w:rPr>
          <w:t>من</w:t>
        </w:r>
        <w:r w:rsidRPr="000C74F9" w:rsidDel="00601C06">
          <w:rPr>
            <w:rtl/>
          </w:rPr>
          <w:t xml:space="preserve"> </w:t>
        </w:r>
        <w:r w:rsidRPr="000C74F9" w:rsidDel="00601C06">
          <w:rPr>
            <w:rFonts w:hint="cs"/>
            <w:rtl/>
          </w:rPr>
          <w:t>تحديد</w:t>
        </w:r>
        <w:r w:rsidRPr="000C74F9" w:rsidDel="00601C06">
          <w:rPr>
            <w:rtl/>
          </w:rPr>
          <w:t xml:space="preserve"> </w:t>
        </w:r>
        <w:r w:rsidRPr="000C74F9" w:rsidDel="00601C06">
          <w:rPr>
            <w:rFonts w:hint="cs"/>
            <w:rtl/>
          </w:rPr>
          <w:t>مواعيد</w:t>
        </w:r>
        <w:r w:rsidRPr="000C74F9" w:rsidDel="00601C06">
          <w:rPr>
            <w:rtl/>
          </w:rPr>
          <w:t xml:space="preserve"> </w:t>
        </w:r>
        <w:r w:rsidRPr="000C74F9" w:rsidDel="00601C06">
          <w:rPr>
            <w:rFonts w:hint="cs"/>
            <w:rtl/>
          </w:rPr>
          <w:t>نهائية</w:t>
        </w:r>
        <w:r w:rsidRPr="000C74F9" w:rsidDel="00601C06">
          <w:rPr>
            <w:rtl/>
          </w:rPr>
          <w:t xml:space="preserve"> </w:t>
        </w:r>
        <w:r w:rsidRPr="000C74F9" w:rsidDel="00601C06">
          <w:rPr>
            <w:rFonts w:hint="cs"/>
            <w:rtl/>
          </w:rPr>
          <w:t>لاستكمال</w:t>
        </w:r>
        <w:r w:rsidRPr="000C74F9" w:rsidDel="00601C06">
          <w:rPr>
            <w:rtl/>
          </w:rPr>
          <w:t xml:space="preserve"> </w:t>
        </w:r>
        <w:r w:rsidRPr="000C74F9" w:rsidDel="00601C06">
          <w:rPr>
            <w:rFonts w:hint="cs"/>
            <w:rtl/>
          </w:rPr>
          <w:t>العمل،</w:t>
        </w:r>
        <w:r w:rsidRPr="000C74F9" w:rsidDel="00601C06">
          <w:rPr>
            <w:rtl/>
          </w:rPr>
          <w:t xml:space="preserve"> </w:t>
        </w:r>
        <w:r w:rsidRPr="000C74F9" w:rsidDel="00601C06">
          <w:rPr>
            <w:rFonts w:hint="cs"/>
            <w:rtl/>
          </w:rPr>
          <w:t>وينحل</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المهام</w:t>
        </w:r>
        <w:r w:rsidRPr="000C74F9" w:rsidDel="00601C06">
          <w:rPr>
            <w:rtl/>
          </w:rPr>
          <w:t xml:space="preserve"> </w:t>
        </w:r>
        <w:r w:rsidRPr="000C74F9" w:rsidDel="00601C06">
          <w:rPr>
            <w:rFonts w:hint="cs"/>
            <w:rtl/>
          </w:rPr>
          <w:t>لدى</w:t>
        </w:r>
        <w:r w:rsidRPr="000C74F9" w:rsidDel="00601C06">
          <w:rPr>
            <w:rtl/>
          </w:rPr>
          <w:t xml:space="preserve"> </w:t>
        </w:r>
        <w:r w:rsidRPr="000C74F9" w:rsidDel="00601C06">
          <w:rPr>
            <w:rFonts w:hint="cs"/>
            <w:rtl/>
          </w:rPr>
          <w:t>استكمال</w:t>
        </w:r>
        <w:r w:rsidRPr="000C74F9" w:rsidDel="00601C06">
          <w:rPr>
            <w:rtl/>
          </w:rPr>
          <w:t xml:space="preserve"> </w:t>
        </w:r>
        <w:r w:rsidRPr="000C74F9" w:rsidDel="00601C06">
          <w:rPr>
            <w:rFonts w:hint="cs"/>
            <w:rtl/>
          </w:rPr>
          <w:t>العمل</w:t>
        </w:r>
        <w:r w:rsidRPr="000C74F9" w:rsidDel="00601C06">
          <w:rPr>
            <w:rtl/>
          </w:rPr>
          <w:t xml:space="preserve"> </w:t>
        </w:r>
        <w:r w:rsidRPr="000C74F9" w:rsidDel="00601C06">
          <w:rPr>
            <w:rFonts w:hint="cs"/>
            <w:rtl/>
          </w:rPr>
          <w:t>المسند</w:t>
        </w:r>
        <w:r w:rsidRPr="000C74F9" w:rsidDel="00601C06">
          <w:rPr>
            <w:rFonts w:hint="eastAsia"/>
            <w:rtl/>
          </w:rPr>
          <w:t> </w:t>
        </w:r>
        <w:r w:rsidRPr="000C74F9" w:rsidDel="00601C06">
          <w:rPr>
            <w:rFonts w:hint="cs"/>
            <w:rtl/>
          </w:rPr>
          <w:t>إليه</w:t>
        </w:r>
        <w:r w:rsidRPr="000C74F9" w:rsidDel="00601C06">
          <w:rPr>
            <w:rtl/>
          </w:rPr>
          <w:t>.</w:t>
        </w:r>
      </w:moveFrom>
      <w:moveFromRangeEnd w:id="603"/>
    </w:p>
    <w:p w:rsidR="00BF2BE9" w:rsidRPr="000C74F9" w:rsidDel="0037757B" w:rsidRDefault="00BF2BE9">
      <w:pPr>
        <w:rPr>
          <w:del w:id="605" w:author="Riz, Imad " w:date="2015-07-03T17:40:00Z"/>
          <w:rtl/>
        </w:rPr>
        <w:pPrChange w:id="606" w:author="Riz, Imad " w:date="2015-07-02T16:09:00Z">
          <w:pPr/>
        </w:pPrChange>
      </w:pPr>
      <w:del w:id="607" w:author="Riz, Imad " w:date="2015-07-02T14:31:00Z">
        <w:r w:rsidRPr="000C74F9" w:rsidDel="00470D6E">
          <w:rPr>
            <w:lang w:val="en-GB"/>
          </w:rPr>
          <w:delText>7.2</w:delText>
        </w:r>
        <w:r w:rsidRPr="000C74F9" w:rsidDel="00470D6E">
          <w:rPr>
            <w:b/>
            <w:bCs/>
            <w:rtl/>
          </w:rPr>
          <w:tab/>
        </w:r>
      </w:del>
      <w:moveFromRangeStart w:id="608" w:author="Riz, Imad " w:date="2015-07-02T16:09:00Z" w:name="move423616701"/>
      <w:moveFrom w:id="609" w:author="Riz, Imad " w:date="2015-07-02T16:09:00Z">
        <w:r w:rsidRPr="000C74F9" w:rsidDel="00601C06">
          <w:rPr>
            <w:rFonts w:hint="cs"/>
            <w:rtl/>
          </w:rPr>
          <w:t>يكون</w:t>
        </w:r>
        <w:r w:rsidRPr="000C74F9" w:rsidDel="00601C06">
          <w:rPr>
            <w:rtl/>
          </w:rPr>
          <w:t xml:space="preserve"> </w:t>
        </w:r>
        <w:r w:rsidRPr="000C74F9" w:rsidDel="00601C06">
          <w:rPr>
            <w:rFonts w:hint="cs"/>
            <w:rtl/>
          </w:rPr>
          <w:t>إنشاء</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أحد</w:t>
        </w:r>
        <w:r w:rsidRPr="000C74F9" w:rsidDel="00601C06">
          <w:rPr>
            <w:rtl/>
          </w:rPr>
          <w:t xml:space="preserve"> </w:t>
        </w:r>
        <w:r w:rsidRPr="000C74F9" w:rsidDel="00601C06">
          <w:rPr>
            <w:rFonts w:hint="cs"/>
            <w:rtl/>
          </w:rPr>
          <w:t>الأعمال</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تضطلع</w:t>
        </w:r>
        <w:r w:rsidRPr="000C74F9" w:rsidDel="00601C06">
          <w:rPr>
            <w:rtl/>
          </w:rPr>
          <w:t xml:space="preserve"> </w:t>
        </w:r>
        <w:r w:rsidRPr="000C74F9" w:rsidDel="00601C06">
          <w:rPr>
            <w:rFonts w:hint="cs"/>
            <w:rtl/>
          </w:rPr>
          <w:t>بها</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أثناء</w:t>
        </w:r>
        <w:r w:rsidRPr="000C74F9" w:rsidDel="00601C06">
          <w:rPr>
            <w:rtl/>
          </w:rPr>
          <w:t xml:space="preserve"> </w:t>
        </w:r>
        <w:r w:rsidRPr="000C74F9" w:rsidDel="00601C06">
          <w:rPr>
            <w:rFonts w:hint="cs"/>
            <w:rtl/>
          </w:rPr>
          <w:t>اجتماعها</w:t>
        </w:r>
        <w:r w:rsidRPr="000C74F9" w:rsidDel="00601C06">
          <w:rPr>
            <w:rtl/>
          </w:rPr>
          <w:t xml:space="preserve"> </w:t>
        </w:r>
        <w:r w:rsidRPr="000C74F9" w:rsidDel="00601C06">
          <w:rPr>
            <w:rFonts w:hint="cs"/>
            <w:rtl/>
          </w:rPr>
          <w:t>ويكون</w:t>
        </w:r>
        <w:r w:rsidRPr="000C74F9" w:rsidDel="00601C06">
          <w:rPr>
            <w:rtl/>
          </w:rPr>
          <w:t xml:space="preserve"> </w:t>
        </w:r>
        <w:r w:rsidRPr="000C74F9" w:rsidDel="00601C06">
          <w:rPr>
            <w:rFonts w:hint="cs"/>
            <w:rtl/>
          </w:rPr>
          <w:t>موضوع</w:t>
        </w:r>
        <w:r w:rsidRPr="000C74F9" w:rsidDel="00601C06">
          <w:rPr>
            <w:rtl/>
          </w:rPr>
          <w:t xml:space="preserve"> </w:t>
        </w:r>
        <w:r w:rsidRPr="000C74F9" w:rsidDel="00601C06">
          <w:rPr>
            <w:rFonts w:hint="cs"/>
            <w:rtl/>
          </w:rPr>
          <w:t>قرار</w:t>
        </w:r>
        <w:r w:rsidRPr="000C74F9" w:rsidDel="00601C06">
          <w:rPr>
            <w:rtl/>
          </w:rPr>
          <w:t xml:space="preserve"> </w:t>
        </w:r>
        <w:r w:rsidRPr="000C74F9" w:rsidDel="00601C06">
          <w:rPr>
            <w:rFonts w:hint="cs"/>
            <w:rtl/>
          </w:rPr>
          <w:t>تتخذه</w:t>
        </w:r>
        <w:r w:rsidRPr="000C74F9" w:rsidDel="00601C06">
          <w:rPr>
            <w:rtl/>
          </w:rPr>
          <w:t xml:space="preserve">. </w:t>
        </w:r>
        <w:r w:rsidRPr="000C74F9" w:rsidDel="00601C06">
          <w:rPr>
            <w:rFonts w:hint="cs"/>
            <w:rtl/>
          </w:rPr>
          <w:t>وتعد</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لكل</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نصاً</w:t>
        </w:r>
        <w:r w:rsidRPr="000C74F9" w:rsidDel="00601C06">
          <w:rPr>
            <w:rtl/>
          </w:rPr>
          <w:t xml:space="preserve"> </w:t>
        </w:r>
        <w:r w:rsidRPr="000C74F9" w:rsidDel="00601C06">
          <w:rPr>
            <w:rFonts w:hint="cs"/>
            <w:rtl/>
          </w:rPr>
          <w:t>يضم</w:t>
        </w:r>
        <w:r w:rsidRPr="000C74F9" w:rsidDel="00601C06">
          <w:rPr>
            <w:rtl/>
          </w:rPr>
          <w:t xml:space="preserve"> </w:t>
        </w:r>
        <w:r w:rsidRPr="000C74F9" w:rsidDel="00601C06">
          <w:rPr>
            <w:rFonts w:hint="cs"/>
            <w:rtl/>
          </w:rPr>
          <w:t>ما</w:t>
        </w:r>
        <w:r w:rsidRPr="000C74F9" w:rsidDel="00601C06">
          <w:rPr>
            <w:rFonts w:hint="eastAsia"/>
            <w:rtl/>
          </w:rPr>
          <w:t> </w:t>
        </w:r>
        <w:r w:rsidRPr="000C74F9" w:rsidDel="00601C06">
          <w:rPr>
            <w:rFonts w:hint="cs"/>
            <w:rtl/>
          </w:rPr>
          <w:t>يلي</w:t>
        </w:r>
        <w:r w:rsidRPr="000C74F9" w:rsidDel="00601C06">
          <w:rPr>
            <w:rtl/>
          </w:rPr>
          <w:t>:</w:t>
        </w:r>
      </w:moveFrom>
    </w:p>
    <w:p w:rsidR="00BF2BE9" w:rsidRPr="000C74F9" w:rsidDel="0037757B" w:rsidRDefault="00BF2BE9">
      <w:pPr>
        <w:rPr>
          <w:del w:id="610" w:author="Riz, Imad " w:date="2015-07-03T17:40:00Z"/>
          <w:rtl/>
        </w:rPr>
        <w:pPrChange w:id="611" w:author="Riz, Imad " w:date="2015-07-03T17:40:00Z">
          <w:pPr/>
        </w:pPrChange>
      </w:pPr>
      <w:moveFrom w:id="612" w:author="Riz, Imad " w:date="2015-07-02T16:09:00Z">
        <w:r w:rsidRPr="000C74F9" w:rsidDel="00601C06">
          <w:rPr>
            <w:rtl/>
          </w:rPr>
          <w:t>-</w:t>
        </w:r>
        <w:r w:rsidRPr="000C74F9" w:rsidDel="00601C06">
          <w:rPr>
            <w:rtl/>
          </w:rPr>
          <w:tab/>
        </w:r>
        <w:r w:rsidRPr="000C74F9" w:rsidDel="00601C06">
          <w:rPr>
            <w:rFonts w:hint="cs"/>
            <w:rtl/>
          </w:rPr>
          <w:t>بيان</w:t>
        </w:r>
        <w:r w:rsidRPr="000C74F9" w:rsidDel="00601C06">
          <w:rPr>
            <w:rtl/>
          </w:rPr>
          <w:t xml:space="preserve"> </w:t>
        </w:r>
        <w:r w:rsidRPr="000C74F9" w:rsidDel="00601C06">
          <w:rPr>
            <w:rFonts w:hint="cs"/>
            <w:rtl/>
          </w:rPr>
          <w:t>بالأمور</w:t>
        </w:r>
        <w:r w:rsidRPr="000C74F9" w:rsidDel="00601C06">
          <w:rPr>
            <w:rtl/>
          </w:rPr>
          <w:t xml:space="preserve"> </w:t>
        </w:r>
        <w:r w:rsidRPr="000C74F9" w:rsidDel="00601C06">
          <w:rPr>
            <w:rFonts w:hint="cs"/>
            <w:rtl/>
          </w:rPr>
          <w:t>المحددة</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يتعين</w:t>
        </w:r>
        <w:r w:rsidRPr="000C74F9" w:rsidDel="00601C06">
          <w:rPr>
            <w:rtl/>
          </w:rPr>
          <w:t xml:space="preserve"> </w:t>
        </w:r>
        <w:r w:rsidRPr="000C74F9" w:rsidDel="00601C06">
          <w:rPr>
            <w:rFonts w:hint="cs"/>
            <w:rtl/>
          </w:rPr>
          <w:t>دراستها</w:t>
        </w:r>
        <w:r w:rsidRPr="000C74F9" w:rsidDel="00601C06">
          <w:rPr>
            <w:rtl/>
          </w:rPr>
          <w:t xml:space="preserve"> </w:t>
        </w:r>
        <w:r w:rsidRPr="000C74F9" w:rsidDel="00601C06">
          <w:rPr>
            <w:rFonts w:hint="cs"/>
            <w:rtl/>
          </w:rPr>
          <w:t>في</w:t>
        </w:r>
        <w:r w:rsidRPr="000C74F9" w:rsidDel="00601C06">
          <w:rPr>
            <w:rtl/>
          </w:rPr>
          <w:t xml:space="preserve"> </w:t>
        </w:r>
        <w:r w:rsidRPr="000C74F9" w:rsidDel="00601C06">
          <w:rPr>
            <w:rFonts w:hint="cs"/>
            <w:rtl/>
          </w:rPr>
          <w:t>إطار</w:t>
        </w:r>
        <w:r w:rsidRPr="000C74F9" w:rsidDel="00601C06">
          <w:rPr>
            <w:rtl/>
          </w:rPr>
          <w:t xml:space="preserve"> </w:t>
        </w:r>
        <w:r w:rsidRPr="000C74F9" w:rsidDel="00601C06">
          <w:rPr>
            <w:rFonts w:hint="cs"/>
            <w:rtl/>
          </w:rPr>
          <w:t>المسألة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الموضوع</w:t>
        </w:r>
        <w:r w:rsidRPr="000C74F9" w:rsidDel="00601C06">
          <w:rPr>
            <w:rtl/>
          </w:rPr>
          <w:t xml:space="preserve"> </w:t>
        </w:r>
        <w:r w:rsidRPr="000C74F9" w:rsidDel="00601C06">
          <w:rPr>
            <w:rFonts w:hint="cs"/>
            <w:rtl/>
          </w:rPr>
          <w:t>المسند</w:t>
        </w:r>
        <w:r w:rsidRPr="000C74F9" w:rsidDel="00601C06">
          <w:rPr>
            <w:rtl/>
          </w:rPr>
          <w:t xml:space="preserve"> </w:t>
        </w:r>
        <w:r w:rsidRPr="000C74F9" w:rsidDel="00601C06">
          <w:rPr>
            <w:rFonts w:hint="cs"/>
            <w:rtl/>
          </w:rPr>
          <w:t>إليها</w:t>
        </w:r>
        <w:r w:rsidRPr="000C74F9" w:rsidDel="00601C06">
          <w:rPr>
            <w:rtl/>
          </w:rPr>
          <w:t xml:space="preserve"> </w:t>
        </w:r>
        <w:r w:rsidRPr="000C74F9" w:rsidDel="00601C06">
          <w:rPr>
            <w:rFonts w:hint="cs"/>
            <w:rtl/>
          </w:rPr>
          <w:t>وموضوع</w:t>
        </w:r>
        <w:r w:rsidRPr="000C74F9" w:rsidDel="00601C06">
          <w:rPr>
            <w:rtl/>
          </w:rPr>
          <w:t xml:space="preserve"> </w:t>
        </w:r>
        <w:r w:rsidRPr="000C74F9" w:rsidDel="00601C06">
          <w:rPr>
            <w:rFonts w:hint="cs"/>
            <w:rtl/>
          </w:rPr>
          <w:t>مشاريع</w:t>
        </w:r>
        <w:r w:rsidRPr="000C74F9" w:rsidDel="00601C06">
          <w:rPr>
            <w:rtl/>
          </w:rPr>
          <w:t xml:space="preserve"> </w:t>
        </w:r>
        <w:r w:rsidRPr="000C74F9" w:rsidDel="00601C06">
          <w:rPr>
            <w:rFonts w:hint="cs"/>
            <w:rtl/>
          </w:rPr>
          <w:t>التوصية</w:t>
        </w:r>
        <w:r w:rsidRPr="000C74F9" w:rsidDel="00601C06">
          <w:rPr>
            <w:rtl/>
          </w:rPr>
          <w:t xml:space="preserve"> </w:t>
        </w:r>
        <w:r w:rsidRPr="000C74F9" w:rsidDel="00601C06">
          <w:rPr>
            <w:rFonts w:hint="cs"/>
            <w:rtl/>
          </w:rPr>
          <w:t>أو</w:t>
        </w:r>
        <w:r w:rsidRPr="000C74F9" w:rsidDel="00601C06">
          <w:rPr>
            <w:rFonts w:hint="eastAsia"/>
            <w:rtl/>
          </w:rPr>
          <w:t> </w:t>
        </w:r>
        <w:r w:rsidRPr="000C74F9" w:rsidDel="00601C06">
          <w:rPr>
            <w:rFonts w:hint="cs"/>
            <w:rtl/>
          </w:rPr>
          <w:t>التوصيات</w:t>
        </w:r>
        <w:r w:rsidRPr="000C74F9" w:rsidDel="00601C06">
          <w:rPr>
            <w:rtl/>
          </w:rPr>
          <w:t xml:space="preserve"> </w:t>
        </w:r>
        <w:r w:rsidRPr="000C74F9" w:rsidDel="00601C06">
          <w:rPr>
            <w:rFonts w:hint="cs"/>
            <w:rtl/>
          </w:rPr>
          <w:t>و</w:t>
        </w:r>
        <w:r w:rsidRPr="000C74F9" w:rsidDel="00601C06">
          <w:rPr>
            <w:rtl/>
          </w:rPr>
          <w:t>/</w:t>
        </w:r>
        <w:r w:rsidRPr="000C74F9" w:rsidDel="00601C06">
          <w:rPr>
            <w:rFonts w:hint="cs"/>
            <w:rtl/>
          </w:rPr>
          <w:t>أو</w:t>
        </w:r>
        <w:r w:rsidRPr="000C74F9" w:rsidDel="00601C06">
          <w:rPr>
            <w:rtl/>
          </w:rPr>
          <w:t xml:space="preserve"> </w:t>
        </w:r>
        <w:r w:rsidRPr="000C74F9" w:rsidDel="00601C06">
          <w:rPr>
            <w:rFonts w:hint="cs"/>
            <w:rtl/>
          </w:rPr>
          <w:t>مشاريع</w:t>
        </w:r>
        <w:r w:rsidRPr="000C74F9" w:rsidDel="00601C06">
          <w:rPr>
            <w:rtl/>
          </w:rPr>
          <w:t xml:space="preserve"> </w:t>
        </w:r>
        <w:r w:rsidRPr="000C74F9" w:rsidDel="00601C06">
          <w:rPr>
            <w:rFonts w:hint="cs"/>
            <w:rtl/>
          </w:rPr>
          <w:t>التقرير</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التقارير</w:t>
        </w:r>
        <w:r w:rsidRPr="000C74F9" w:rsidDel="00601C06">
          <w:rPr>
            <w:rtl/>
          </w:rPr>
          <w:t xml:space="preserve"> </w:t>
        </w:r>
        <w:r w:rsidRPr="000C74F9" w:rsidDel="00601C06">
          <w:rPr>
            <w:rFonts w:hint="cs"/>
            <w:rtl/>
          </w:rPr>
          <w:t>التي</w:t>
        </w:r>
        <w:r w:rsidRPr="000C74F9" w:rsidDel="00601C06">
          <w:rPr>
            <w:rtl/>
          </w:rPr>
          <w:t xml:space="preserve"> </w:t>
        </w:r>
        <w:r w:rsidRPr="000C74F9" w:rsidDel="00601C06">
          <w:rPr>
            <w:rFonts w:hint="cs"/>
            <w:rtl/>
          </w:rPr>
          <w:t>يتعين</w:t>
        </w:r>
        <w:r w:rsidRPr="000C74F9" w:rsidDel="00601C06">
          <w:rPr>
            <w:rFonts w:hint="eastAsia"/>
            <w:rtl/>
          </w:rPr>
          <w:t> </w:t>
        </w:r>
        <w:r w:rsidRPr="000C74F9" w:rsidDel="00601C06">
          <w:rPr>
            <w:rFonts w:hint="cs"/>
            <w:rtl/>
          </w:rPr>
          <w:t>إعدادها؛</w:t>
        </w:r>
      </w:moveFrom>
    </w:p>
    <w:p w:rsidR="00BF2BE9" w:rsidRPr="000C74F9" w:rsidDel="0037757B" w:rsidRDefault="00BF2BE9">
      <w:pPr>
        <w:rPr>
          <w:del w:id="613" w:author="Riz, Imad " w:date="2015-07-03T17:40:00Z"/>
          <w:rtl/>
        </w:rPr>
        <w:pPrChange w:id="614" w:author="Riz, Imad " w:date="2015-07-03T17:40:00Z">
          <w:pPr/>
        </w:pPrChange>
      </w:pPr>
      <w:moveFrom w:id="615" w:author="Riz, Imad " w:date="2015-07-02T16:09:00Z">
        <w:r w:rsidRPr="000C74F9" w:rsidDel="00601C06">
          <w:rPr>
            <w:rtl/>
          </w:rPr>
          <w:t>-</w:t>
        </w:r>
        <w:r w:rsidRPr="000C74F9" w:rsidDel="00601C06">
          <w:rPr>
            <w:rtl/>
          </w:rPr>
          <w:tab/>
        </w:r>
        <w:r w:rsidRPr="000C74F9" w:rsidDel="00601C06">
          <w:rPr>
            <w:rFonts w:hint="cs"/>
            <w:rtl/>
          </w:rPr>
          <w:t>موعد</w:t>
        </w:r>
        <w:r w:rsidRPr="000C74F9" w:rsidDel="00601C06">
          <w:rPr>
            <w:rtl/>
          </w:rPr>
          <w:t xml:space="preserve"> </w:t>
        </w:r>
        <w:r w:rsidRPr="000C74F9" w:rsidDel="00601C06">
          <w:rPr>
            <w:rFonts w:hint="cs"/>
            <w:rtl/>
          </w:rPr>
          <w:t>تقديم</w:t>
        </w:r>
        <w:r w:rsidRPr="000C74F9" w:rsidDel="00601C06">
          <w:rPr>
            <w:rtl/>
          </w:rPr>
          <w:t xml:space="preserve"> </w:t>
        </w:r>
        <w:r w:rsidRPr="000C74F9" w:rsidDel="00601C06">
          <w:rPr>
            <w:rFonts w:hint="cs"/>
            <w:rtl/>
          </w:rPr>
          <w:t>التقرير؛</w:t>
        </w:r>
      </w:moveFrom>
    </w:p>
    <w:p w:rsidR="00BF2BE9" w:rsidRPr="000C74F9" w:rsidDel="0037757B" w:rsidRDefault="00BF2BE9">
      <w:pPr>
        <w:rPr>
          <w:del w:id="616" w:author="Riz, Imad " w:date="2015-07-03T17:40:00Z"/>
          <w:rtl/>
        </w:rPr>
        <w:pPrChange w:id="617" w:author="Riz, Imad " w:date="2015-07-03T17:40:00Z">
          <w:pPr/>
        </w:pPrChange>
      </w:pPr>
      <w:moveFrom w:id="618" w:author="Riz, Imad " w:date="2015-07-02T16:09:00Z">
        <w:r w:rsidRPr="000C74F9" w:rsidDel="00601C06">
          <w:rPr>
            <w:rtl/>
          </w:rPr>
          <w:t>-</w:t>
        </w:r>
        <w:r w:rsidRPr="000C74F9" w:rsidDel="00601C06">
          <w:rPr>
            <w:rtl/>
          </w:rPr>
          <w:tab/>
        </w:r>
        <w:r w:rsidRPr="000C74F9" w:rsidDel="00601C06">
          <w:rPr>
            <w:rFonts w:hint="cs"/>
            <w:rtl/>
          </w:rPr>
          <w:t>اسم</w:t>
        </w:r>
        <w:r w:rsidRPr="000C74F9" w:rsidDel="00601C06">
          <w:rPr>
            <w:rtl/>
          </w:rPr>
          <w:t xml:space="preserve"> </w:t>
        </w:r>
        <w:r w:rsidRPr="000C74F9" w:rsidDel="00601C06">
          <w:rPr>
            <w:rFonts w:hint="cs"/>
            <w:rtl/>
          </w:rPr>
          <w:t>وعنوان</w:t>
        </w:r>
        <w:r w:rsidRPr="000C74F9" w:rsidDel="00601C06">
          <w:rPr>
            <w:rtl/>
          </w:rPr>
          <w:t xml:space="preserve"> </w:t>
        </w:r>
        <w:r w:rsidRPr="000C74F9" w:rsidDel="00601C06">
          <w:rPr>
            <w:rFonts w:hint="cs"/>
            <w:rtl/>
          </w:rPr>
          <w:t>الرئيس</w:t>
        </w:r>
        <w:r w:rsidRPr="000C74F9" w:rsidDel="00601C06">
          <w:rPr>
            <w:rtl/>
          </w:rPr>
          <w:t xml:space="preserve"> </w:t>
        </w:r>
        <w:r w:rsidRPr="000C74F9" w:rsidDel="00601C06">
          <w:rPr>
            <w:rFonts w:hint="cs"/>
            <w:rtl/>
          </w:rPr>
          <w:t>وأي</w:t>
        </w:r>
        <w:r w:rsidRPr="000C74F9" w:rsidDel="00601C06">
          <w:rPr>
            <w:rtl/>
          </w:rPr>
          <w:t xml:space="preserve"> </w:t>
        </w:r>
        <w:r w:rsidRPr="000C74F9" w:rsidDel="00601C06">
          <w:rPr>
            <w:rFonts w:hint="cs"/>
            <w:rtl/>
          </w:rPr>
          <w:t>نواب</w:t>
        </w:r>
        <w:r w:rsidRPr="000C74F9" w:rsidDel="00601C06">
          <w:rPr>
            <w:rtl/>
          </w:rPr>
          <w:t xml:space="preserve"> </w:t>
        </w:r>
        <w:r w:rsidRPr="000C74F9" w:rsidDel="00601C06">
          <w:rPr>
            <w:rFonts w:hint="cs"/>
            <w:rtl/>
          </w:rPr>
          <w:t>للرئيس</w:t>
        </w:r>
        <w:r w:rsidRPr="000C74F9" w:rsidDel="00601C06">
          <w:rPr>
            <w:rtl/>
          </w:rPr>
          <w:t>.</w:t>
        </w:r>
      </w:moveFrom>
    </w:p>
    <w:p w:rsidR="00BF2BE9" w:rsidRPr="000C74F9" w:rsidDel="0037757B" w:rsidRDefault="00BF2BE9">
      <w:pPr>
        <w:rPr>
          <w:del w:id="619" w:author="Riz, Imad " w:date="2015-07-03T17:40:00Z"/>
          <w:rtl/>
        </w:rPr>
        <w:pPrChange w:id="620" w:author="Riz, Imad " w:date="2015-07-03T17:40:00Z">
          <w:pPr/>
        </w:pPrChange>
      </w:pPr>
      <w:moveFrom w:id="621" w:author="Riz, Imad " w:date="2015-07-02T16:09:00Z">
        <w:r w:rsidRPr="000C74F9" w:rsidDel="00601C06">
          <w:rPr>
            <w:rFonts w:hint="cs"/>
            <w:rtl/>
          </w:rPr>
          <w:t>وبالإضافة</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ذلك،</w:t>
        </w:r>
        <w:r w:rsidRPr="000C74F9" w:rsidDel="00601C06">
          <w:rPr>
            <w:rtl/>
          </w:rPr>
          <w:t xml:space="preserve"> </w:t>
        </w:r>
        <w:r w:rsidRPr="000C74F9" w:rsidDel="00601C06">
          <w:rPr>
            <w:rFonts w:hint="cs"/>
            <w:rtl/>
          </w:rPr>
          <w:t>وفي</w:t>
        </w:r>
        <w:r w:rsidRPr="000C74F9" w:rsidDel="00601C06">
          <w:rPr>
            <w:rtl/>
          </w:rPr>
          <w:t xml:space="preserve"> </w:t>
        </w:r>
        <w:r w:rsidRPr="000C74F9" w:rsidDel="00601C06">
          <w:rPr>
            <w:rFonts w:hint="cs"/>
            <w:rtl/>
          </w:rPr>
          <w:t>حالة</w:t>
        </w:r>
        <w:r w:rsidRPr="000C74F9" w:rsidDel="00601C06">
          <w:rPr>
            <w:rtl/>
          </w:rPr>
          <w:t xml:space="preserve"> </w:t>
        </w:r>
        <w:r w:rsidRPr="000C74F9" w:rsidDel="00601C06">
          <w:rPr>
            <w:rFonts w:hint="cs"/>
            <w:rtl/>
          </w:rPr>
          <w:t>نشوء</w:t>
        </w:r>
        <w:r w:rsidRPr="000C74F9" w:rsidDel="00601C06">
          <w:rPr>
            <w:rtl/>
          </w:rPr>
          <w:t xml:space="preserve"> </w:t>
        </w:r>
        <w:r w:rsidRPr="000C74F9" w:rsidDel="00601C06">
          <w:rPr>
            <w:rFonts w:hint="cs"/>
            <w:rtl/>
          </w:rPr>
          <w:t>مسألة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موضوع</w:t>
        </w:r>
        <w:r w:rsidRPr="000C74F9" w:rsidDel="00601C06">
          <w:rPr>
            <w:rtl/>
          </w:rPr>
          <w:t xml:space="preserve"> </w:t>
        </w:r>
        <w:r w:rsidRPr="000C74F9" w:rsidDel="00601C06">
          <w:rPr>
            <w:rFonts w:hint="cs"/>
            <w:rtl/>
          </w:rPr>
          <w:t>بصفة</w:t>
        </w:r>
        <w:r w:rsidRPr="000C74F9" w:rsidDel="00601C06">
          <w:rPr>
            <w:rtl/>
          </w:rPr>
          <w:t xml:space="preserve"> </w:t>
        </w:r>
        <w:r w:rsidRPr="000C74F9" w:rsidDel="00601C06">
          <w:rPr>
            <w:rFonts w:hint="cs"/>
            <w:rtl/>
          </w:rPr>
          <w:t>عاجلة</w:t>
        </w:r>
        <w:r w:rsidRPr="000C74F9" w:rsidDel="00601C06">
          <w:rPr>
            <w:rtl/>
          </w:rPr>
          <w:t xml:space="preserve"> </w:t>
        </w:r>
        <w:r w:rsidRPr="000C74F9" w:rsidDel="00601C06">
          <w:rPr>
            <w:rFonts w:hint="cs"/>
            <w:rtl/>
          </w:rPr>
          <w:t>فيما</w:t>
        </w:r>
        <w:r w:rsidRPr="000C74F9" w:rsidDel="00601C06">
          <w:rPr>
            <w:rFonts w:hint="eastAsia"/>
            <w:rtl/>
          </w:rPr>
          <w:t> </w:t>
        </w:r>
        <w:r w:rsidRPr="000C74F9" w:rsidDel="00601C06">
          <w:rPr>
            <w:rFonts w:hint="cs"/>
            <w:rtl/>
          </w:rPr>
          <w:t>بين</w:t>
        </w:r>
        <w:r w:rsidRPr="000C74F9" w:rsidDel="00601C06">
          <w:rPr>
            <w:rtl/>
          </w:rPr>
          <w:t xml:space="preserve"> </w:t>
        </w:r>
        <w:r w:rsidRPr="000C74F9" w:rsidDel="00601C06">
          <w:rPr>
            <w:rFonts w:hint="cs"/>
            <w:rtl/>
          </w:rPr>
          <w:t>اجتماعات</w:t>
        </w:r>
        <w:r w:rsidRPr="000C74F9" w:rsidDel="00601C06">
          <w:rPr>
            <w:rtl/>
          </w:rPr>
          <w:t xml:space="preserve"> </w:t>
        </w:r>
        <w:r w:rsidRPr="000C74F9" w:rsidDel="00601C06">
          <w:rPr>
            <w:rFonts w:hint="cs"/>
            <w:rtl/>
          </w:rPr>
          <w:t>لجان</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بحيث</w:t>
        </w:r>
        <w:r w:rsidRPr="000C74F9" w:rsidDel="00601C06">
          <w:rPr>
            <w:rtl/>
          </w:rPr>
          <w:t xml:space="preserve"> </w:t>
        </w:r>
        <w:r w:rsidRPr="000C74F9" w:rsidDel="00601C06">
          <w:rPr>
            <w:rFonts w:hint="cs"/>
            <w:rtl/>
          </w:rPr>
          <w:t>لا</w:t>
        </w:r>
        <w:r w:rsidRPr="000C74F9" w:rsidDel="00601C06">
          <w:rPr>
            <w:rFonts w:hint="eastAsia"/>
            <w:rtl/>
          </w:rPr>
          <w:t> </w:t>
        </w:r>
        <w:r w:rsidRPr="000C74F9" w:rsidDel="00601C06">
          <w:rPr>
            <w:rFonts w:hint="cs"/>
            <w:rtl/>
          </w:rPr>
          <w:t>يمكن</w:t>
        </w:r>
        <w:r w:rsidRPr="000C74F9" w:rsidDel="00601C06">
          <w:rPr>
            <w:rtl/>
          </w:rPr>
          <w:t xml:space="preserve"> </w:t>
        </w:r>
        <w:r w:rsidRPr="000C74F9" w:rsidDel="00601C06">
          <w:rPr>
            <w:rFonts w:hint="cs"/>
            <w:rtl/>
          </w:rPr>
          <w:t>إرجاء</w:t>
        </w:r>
        <w:r w:rsidRPr="000C74F9" w:rsidDel="00601C06">
          <w:rPr>
            <w:rtl/>
          </w:rPr>
          <w:t xml:space="preserve"> </w:t>
        </w:r>
        <w:r w:rsidRPr="000C74F9" w:rsidDel="00601C06">
          <w:rPr>
            <w:rFonts w:hint="cs"/>
            <w:rtl/>
          </w:rPr>
          <w:t>النظر</w:t>
        </w:r>
        <w:r w:rsidRPr="000C74F9" w:rsidDel="00601C06">
          <w:rPr>
            <w:rtl/>
          </w:rPr>
          <w:t xml:space="preserve"> </w:t>
        </w:r>
        <w:r w:rsidRPr="000C74F9" w:rsidDel="00601C06">
          <w:rPr>
            <w:rFonts w:hint="cs"/>
            <w:rtl/>
          </w:rPr>
          <w:t>فيه</w:t>
        </w:r>
        <w:r w:rsidRPr="000C74F9" w:rsidDel="00601C06">
          <w:rPr>
            <w:rtl/>
          </w:rPr>
          <w:t xml:space="preserve"> </w:t>
        </w:r>
        <w:r w:rsidRPr="000C74F9" w:rsidDel="00601C06">
          <w:rPr>
            <w:rFonts w:hint="cs"/>
            <w:rtl/>
          </w:rPr>
          <w:t>حتى</w:t>
        </w:r>
        <w:r w:rsidRPr="000C74F9" w:rsidDel="00601C06">
          <w:rPr>
            <w:rtl/>
          </w:rPr>
          <w:t xml:space="preserve"> </w:t>
        </w:r>
        <w:r w:rsidRPr="000C74F9" w:rsidDel="00601C06">
          <w:rPr>
            <w:rFonts w:hint="cs"/>
            <w:rtl/>
          </w:rPr>
          <w:t>موعد</w:t>
        </w:r>
        <w:r w:rsidRPr="000C74F9" w:rsidDel="00601C06">
          <w:rPr>
            <w:rtl/>
          </w:rPr>
          <w:t xml:space="preserve"> </w:t>
        </w:r>
        <w:r w:rsidRPr="000C74F9" w:rsidDel="00601C06">
          <w:rPr>
            <w:rFonts w:hint="cs"/>
            <w:rtl/>
          </w:rPr>
          <w:t>اجتماع</w:t>
        </w:r>
        <w:r w:rsidRPr="000C74F9" w:rsidDel="00601C06">
          <w:rPr>
            <w:rtl/>
          </w:rPr>
          <w:t xml:space="preserve"> </w:t>
        </w:r>
        <w:r w:rsidRPr="000C74F9" w:rsidDel="00601C06">
          <w:rPr>
            <w:rFonts w:hint="cs"/>
            <w:rtl/>
          </w:rPr>
          <w:t>محدد</w:t>
        </w:r>
        <w:r w:rsidRPr="000C74F9" w:rsidDel="00601C06">
          <w:rPr>
            <w:rtl/>
          </w:rPr>
          <w:t xml:space="preserve"> </w:t>
        </w:r>
        <w:r w:rsidRPr="000C74F9" w:rsidDel="00601C06">
          <w:rPr>
            <w:rFonts w:hint="cs"/>
            <w:rtl/>
          </w:rPr>
          <w:t>للجنة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يجوز</w:t>
        </w:r>
        <w:r w:rsidRPr="000C74F9" w:rsidDel="00601C06">
          <w:rPr>
            <w:rtl/>
          </w:rPr>
          <w:t xml:space="preserve"> </w:t>
        </w:r>
        <w:r w:rsidRPr="000C74F9" w:rsidDel="00601C06">
          <w:rPr>
            <w:rFonts w:hint="cs"/>
            <w:rtl/>
          </w:rPr>
          <w:t>للرئيس،</w:t>
        </w:r>
        <w:r w:rsidRPr="000C74F9" w:rsidDel="00601C06">
          <w:rPr>
            <w:rtl/>
          </w:rPr>
          <w:t xml:space="preserve"> </w:t>
        </w:r>
        <w:r w:rsidRPr="000C74F9" w:rsidDel="00601C06">
          <w:rPr>
            <w:rFonts w:hint="cs"/>
            <w:rtl/>
          </w:rPr>
          <w:t>بالتشاور</w:t>
        </w:r>
        <w:r w:rsidRPr="000C74F9" w:rsidDel="00601C06">
          <w:rPr>
            <w:rtl/>
          </w:rPr>
          <w:t xml:space="preserve"> </w:t>
        </w:r>
        <w:r w:rsidRPr="000C74F9" w:rsidDel="00601C06">
          <w:rPr>
            <w:rFonts w:hint="cs"/>
            <w:rtl/>
          </w:rPr>
          <w:t>مع</w:t>
        </w:r>
        <w:r w:rsidRPr="000C74F9" w:rsidDel="00601C06">
          <w:rPr>
            <w:rtl/>
          </w:rPr>
          <w:t xml:space="preserve"> </w:t>
        </w:r>
        <w:r w:rsidRPr="000C74F9" w:rsidDel="00601C06">
          <w:rPr>
            <w:rFonts w:hint="cs"/>
            <w:rtl/>
          </w:rPr>
          <w:t>نواب</w:t>
        </w:r>
        <w:r w:rsidRPr="000C74F9" w:rsidDel="00601C06">
          <w:rPr>
            <w:rtl/>
          </w:rPr>
          <w:t xml:space="preserve"> </w:t>
        </w:r>
        <w:r w:rsidRPr="000C74F9" w:rsidDel="00601C06">
          <w:rPr>
            <w:rFonts w:hint="cs"/>
            <w:rtl/>
          </w:rPr>
          <w:t>الرئيس</w:t>
        </w:r>
        <w:r w:rsidRPr="000C74F9" w:rsidDel="00601C06">
          <w:rPr>
            <w:rtl/>
          </w:rPr>
          <w:t xml:space="preserve"> </w:t>
        </w:r>
        <w:r w:rsidRPr="000C74F9" w:rsidDel="00601C06">
          <w:rPr>
            <w:rFonts w:hint="cs"/>
            <w:rtl/>
          </w:rPr>
          <w:t>والمدير،</w:t>
        </w:r>
        <w:r w:rsidRPr="000C74F9" w:rsidDel="00601C06">
          <w:rPr>
            <w:rtl/>
          </w:rPr>
          <w:t xml:space="preserve"> </w:t>
        </w:r>
        <w:r w:rsidRPr="000C74F9" w:rsidDel="00601C06">
          <w:rPr>
            <w:rFonts w:hint="cs"/>
            <w:rtl/>
          </w:rPr>
          <w:t>أن</w:t>
        </w:r>
        <w:r w:rsidRPr="000C74F9" w:rsidDel="00601C06">
          <w:rPr>
            <w:rtl/>
          </w:rPr>
          <w:t xml:space="preserve"> </w:t>
        </w:r>
        <w:r w:rsidRPr="000C74F9" w:rsidDel="00601C06">
          <w:rPr>
            <w:rFonts w:hint="cs"/>
            <w:rtl/>
          </w:rPr>
          <w:t>يبادر</w:t>
        </w:r>
        <w:r w:rsidRPr="000C74F9" w:rsidDel="00601C06">
          <w:rPr>
            <w:rtl/>
          </w:rPr>
          <w:t xml:space="preserve"> </w:t>
        </w:r>
        <w:r w:rsidRPr="000C74F9" w:rsidDel="00601C06">
          <w:rPr>
            <w:rFonts w:hint="cs"/>
            <w:rtl/>
          </w:rPr>
          <w:t>إلى</w:t>
        </w:r>
        <w:r w:rsidRPr="000C74F9" w:rsidDel="00601C06">
          <w:rPr>
            <w:rtl/>
          </w:rPr>
          <w:t xml:space="preserve"> </w:t>
        </w:r>
        <w:r w:rsidRPr="000C74F9" w:rsidDel="00601C06">
          <w:rPr>
            <w:rFonts w:hint="cs"/>
            <w:rtl/>
          </w:rPr>
          <w:t>إنشاء</w:t>
        </w:r>
        <w:r w:rsidRPr="000C74F9" w:rsidDel="00601C06">
          <w:rPr>
            <w:rtl/>
          </w:rPr>
          <w:t xml:space="preserve"> </w:t>
        </w:r>
        <w:r w:rsidRPr="000C74F9" w:rsidDel="00601C06">
          <w:rPr>
            <w:rFonts w:hint="cs"/>
            <w:rtl/>
          </w:rPr>
          <w:t>فريق</w:t>
        </w:r>
        <w:r w:rsidRPr="000C74F9" w:rsidDel="00601C06">
          <w:rPr>
            <w:rtl/>
          </w:rPr>
          <w:t xml:space="preserve"> </w:t>
        </w:r>
        <w:r w:rsidRPr="000C74F9" w:rsidDel="00601C06">
          <w:rPr>
            <w:rFonts w:hint="cs"/>
            <w:rtl/>
          </w:rPr>
          <w:t>مهام</w:t>
        </w:r>
        <w:r w:rsidRPr="000C74F9" w:rsidDel="00601C06">
          <w:rPr>
            <w:rtl/>
          </w:rPr>
          <w:t xml:space="preserve"> </w:t>
        </w:r>
        <w:r w:rsidRPr="000C74F9" w:rsidDel="00601C06">
          <w:rPr>
            <w:rFonts w:hint="cs"/>
            <w:rtl/>
          </w:rPr>
          <w:t>بموجب</w:t>
        </w:r>
        <w:r w:rsidRPr="000C74F9" w:rsidDel="00601C06">
          <w:rPr>
            <w:rtl/>
          </w:rPr>
          <w:t xml:space="preserve"> </w:t>
        </w:r>
        <w:r w:rsidRPr="000C74F9" w:rsidDel="00601C06">
          <w:rPr>
            <w:rFonts w:hint="cs"/>
            <w:rtl/>
          </w:rPr>
          <w:t>قرار</w:t>
        </w:r>
        <w:r w:rsidRPr="000C74F9" w:rsidDel="00601C06">
          <w:rPr>
            <w:rtl/>
          </w:rPr>
          <w:t xml:space="preserve"> </w:t>
        </w:r>
        <w:r w:rsidRPr="000C74F9" w:rsidDel="00601C06">
          <w:rPr>
            <w:rFonts w:hint="cs"/>
            <w:rtl/>
          </w:rPr>
          <w:t>يبين</w:t>
        </w:r>
        <w:r w:rsidRPr="000C74F9" w:rsidDel="00601C06">
          <w:rPr>
            <w:rtl/>
          </w:rPr>
          <w:t xml:space="preserve"> </w:t>
        </w:r>
        <w:r w:rsidRPr="000C74F9" w:rsidDel="00601C06">
          <w:rPr>
            <w:rFonts w:hint="cs"/>
            <w:rtl/>
          </w:rPr>
          <w:t>فيه</w:t>
        </w:r>
        <w:r w:rsidRPr="000C74F9" w:rsidDel="00601C06">
          <w:rPr>
            <w:rtl/>
          </w:rPr>
          <w:t xml:space="preserve"> </w:t>
        </w:r>
        <w:r w:rsidRPr="000C74F9" w:rsidDel="00601C06">
          <w:rPr>
            <w:rFonts w:hint="cs"/>
            <w:rtl/>
          </w:rPr>
          <w:t>ا</w:t>
        </w:r>
        <w:del w:id="622" w:author="Riz, Imad " w:date="2015-07-03T17:40:00Z">
          <w:r w:rsidRPr="000C74F9" w:rsidDel="0037757B">
            <w:rPr>
              <w:rFonts w:hint="cs"/>
              <w:rtl/>
            </w:rPr>
            <w:delText>ل</w:delText>
          </w:r>
        </w:del>
        <w:r w:rsidRPr="000C74F9" w:rsidDel="00601C06">
          <w:rPr>
            <w:rFonts w:hint="cs"/>
            <w:rtl/>
          </w:rPr>
          <w:t>مسألة</w:t>
        </w:r>
        <w:r w:rsidRPr="000C74F9" w:rsidDel="00601C06">
          <w:rPr>
            <w:rtl/>
          </w:rPr>
          <w:t xml:space="preserve"> </w:t>
        </w:r>
        <w:r w:rsidRPr="000C74F9" w:rsidDel="00601C06">
          <w:rPr>
            <w:rFonts w:hint="cs"/>
            <w:rtl/>
          </w:rPr>
          <w:t>العاجلة</w:t>
        </w:r>
        <w:r w:rsidRPr="000C74F9" w:rsidDel="00601C06">
          <w:rPr>
            <w:rtl/>
          </w:rPr>
          <w:t xml:space="preserve"> </w:t>
        </w:r>
        <w:r w:rsidRPr="000C74F9" w:rsidDel="00601C06">
          <w:rPr>
            <w:rFonts w:hint="cs"/>
            <w:rtl/>
          </w:rPr>
          <w:t>أو</w:t>
        </w:r>
        <w:r w:rsidRPr="000C74F9" w:rsidDel="00601C06">
          <w:rPr>
            <w:rtl/>
          </w:rPr>
          <w:t xml:space="preserve"> </w:t>
        </w:r>
        <w:r w:rsidRPr="000C74F9" w:rsidDel="00601C06">
          <w:rPr>
            <w:rFonts w:hint="cs"/>
            <w:rtl/>
          </w:rPr>
          <w:t>الموضوع</w:t>
        </w:r>
        <w:r w:rsidRPr="000C74F9" w:rsidDel="00601C06">
          <w:rPr>
            <w:rtl/>
          </w:rPr>
          <w:t xml:space="preserve"> </w:t>
        </w:r>
        <w:r w:rsidRPr="000C74F9" w:rsidDel="00601C06">
          <w:rPr>
            <w:rFonts w:hint="cs"/>
            <w:rtl/>
          </w:rPr>
          <w:t>العاجل</w:t>
        </w:r>
        <w:r w:rsidRPr="000C74F9" w:rsidDel="00601C06">
          <w:rPr>
            <w:rtl/>
          </w:rPr>
          <w:t xml:space="preserve"> </w:t>
        </w:r>
        <w:r w:rsidRPr="000C74F9" w:rsidDel="00601C06">
          <w:rPr>
            <w:rFonts w:hint="cs"/>
            <w:rtl/>
          </w:rPr>
          <w:t>الذي</w:t>
        </w:r>
        <w:r w:rsidRPr="000C74F9" w:rsidDel="00601C06">
          <w:rPr>
            <w:rtl/>
          </w:rPr>
          <w:t xml:space="preserve"> </w:t>
        </w:r>
        <w:r w:rsidRPr="000C74F9" w:rsidDel="00601C06">
          <w:rPr>
            <w:rFonts w:hint="cs"/>
            <w:rtl/>
          </w:rPr>
          <w:t>يتعين</w:t>
        </w:r>
        <w:r w:rsidRPr="000C74F9" w:rsidDel="00601C06">
          <w:rPr>
            <w:rtl/>
          </w:rPr>
          <w:t xml:space="preserve"> </w:t>
        </w:r>
        <w:r w:rsidRPr="000C74F9" w:rsidDel="00601C06">
          <w:rPr>
            <w:rFonts w:hint="cs"/>
            <w:rtl/>
          </w:rPr>
          <w:t>دراسته</w:t>
        </w:r>
        <w:r w:rsidRPr="000C74F9" w:rsidDel="00601C06">
          <w:rPr>
            <w:rtl/>
          </w:rPr>
          <w:t xml:space="preserve">. </w:t>
        </w:r>
        <w:r w:rsidRPr="000C74F9" w:rsidDel="00601C06">
          <w:rPr>
            <w:rFonts w:hint="cs"/>
            <w:rtl/>
          </w:rPr>
          <w:t>وتؤكد</w:t>
        </w:r>
        <w:r w:rsidRPr="000C74F9" w:rsidDel="00601C06">
          <w:rPr>
            <w:rtl/>
          </w:rPr>
          <w:t xml:space="preserve"> </w:t>
        </w:r>
        <w:r w:rsidRPr="000C74F9" w:rsidDel="00601C06">
          <w:rPr>
            <w:rFonts w:hint="cs"/>
            <w:rtl/>
          </w:rPr>
          <w:t>لجنة</w:t>
        </w:r>
        <w:r w:rsidRPr="000C74F9" w:rsidDel="00601C06">
          <w:rPr>
            <w:rtl/>
          </w:rPr>
          <w:t xml:space="preserve"> </w:t>
        </w:r>
        <w:r w:rsidRPr="000C74F9" w:rsidDel="00601C06">
          <w:rPr>
            <w:rFonts w:hint="cs"/>
            <w:rtl/>
          </w:rPr>
          <w:t>الدراسات</w:t>
        </w:r>
        <w:r w:rsidRPr="000C74F9" w:rsidDel="00601C06">
          <w:rPr>
            <w:rtl/>
          </w:rPr>
          <w:t xml:space="preserve"> </w:t>
        </w:r>
        <w:r w:rsidRPr="000C74F9" w:rsidDel="00601C06">
          <w:rPr>
            <w:rFonts w:hint="cs"/>
            <w:rtl/>
          </w:rPr>
          <w:t>في</w:t>
        </w:r>
        <w:r w:rsidRPr="000C74F9" w:rsidDel="00601C06">
          <w:rPr>
            <w:rFonts w:hint="eastAsia"/>
            <w:rtl/>
          </w:rPr>
          <w:t> </w:t>
        </w:r>
        <w:r w:rsidRPr="000C74F9" w:rsidDel="00601C06">
          <w:rPr>
            <w:rFonts w:hint="cs"/>
            <w:rtl/>
          </w:rPr>
          <w:t>اجتماعها</w:t>
        </w:r>
        <w:r w:rsidRPr="000C74F9" w:rsidDel="00601C06">
          <w:rPr>
            <w:rtl/>
          </w:rPr>
          <w:t xml:space="preserve"> </w:t>
        </w:r>
        <w:r w:rsidRPr="000C74F9" w:rsidDel="00601C06">
          <w:rPr>
            <w:rFonts w:hint="cs"/>
            <w:rtl/>
          </w:rPr>
          <w:t>التالي</w:t>
        </w:r>
        <w:r w:rsidRPr="000C74F9" w:rsidDel="00601C06">
          <w:rPr>
            <w:rtl/>
          </w:rPr>
          <w:t xml:space="preserve"> </w:t>
        </w:r>
        <w:r w:rsidRPr="000C74F9" w:rsidDel="00601C06">
          <w:rPr>
            <w:rFonts w:hint="cs"/>
            <w:rtl/>
          </w:rPr>
          <w:t>هذا</w:t>
        </w:r>
        <w:r w:rsidRPr="000C74F9" w:rsidDel="00601C06">
          <w:rPr>
            <w:rFonts w:hint="eastAsia"/>
            <w:rtl/>
          </w:rPr>
          <w:t> </w:t>
        </w:r>
        <w:r w:rsidRPr="000C74F9" w:rsidDel="00601C06">
          <w:rPr>
            <w:rFonts w:hint="cs"/>
            <w:rtl/>
          </w:rPr>
          <w:t>الإجراء</w:t>
        </w:r>
        <w:r w:rsidRPr="000C74F9" w:rsidDel="00601C06">
          <w:rPr>
            <w:rtl/>
          </w:rPr>
          <w:t>.</w:t>
        </w:r>
      </w:moveFrom>
      <w:moveFromRangeEnd w:id="608"/>
    </w:p>
    <w:p w:rsidR="00BF2BE9" w:rsidRPr="000C74F9" w:rsidDel="00933D0C" w:rsidRDefault="00BF2BE9">
      <w:pPr>
        <w:rPr>
          <w:del w:id="623" w:author="Riz, Imad " w:date="2015-07-02T14:32:00Z"/>
          <w:rtl/>
        </w:rPr>
        <w:pPrChange w:id="624" w:author="Riz, Imad " w:date="2015-07-03T17:40:00Z">
          <w:pPr/>
        </w:pPrChange>
      </w:pPr>
      <w:del w:id="625" w:author="Riz, Imad " w:date="2015-07-02T14:32:00Z">
        <w:r w:rsidRPr="000C74F9" w:rsidDel="00933D0C">
          <w:rPr>
            <w:lang w:val="en-GB"/>
          </w:rPr>
          <w:delText>8.2</w:delText>
        </w:r>
        <w:r w:rsidRPr="000C74F9" w:rsidDel="00933D0C">
          <w:rPr>
            <w:rFonts w:hint="cs"/>
            <w:b/>
            <w:bCs/>
            <w:rtl/>
          </w:rPr>
          <w:tab/>
        </w:r>
        <w:r w:rsidRPr="000C74F9" w:rsidDel="00933D0C">
          <w:rPr>
            <w:rFonts w:hint="cs"/>
            <w:rtl/>
          </w:rPr>
          <w:delText>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مشتركو أو أفرقة مهام</w:delText>
        </w:r>
        <w:r w:rsidRPr="000C74F9" w:rsidDel="00933D0C">
          <w:rPr>
            <w:rFonts w:hint="eastAsia"/>
            <w:rtl/>
          </w:rPr>
          <w:delText> </w:delText>
        </w:r>
        <w:r w:rsidRPr="000C74F9" w:rsidDel="00933D0C">
          <w:rPr>
            <w:rFonts w:hint="cs"/>
            <w:rtl/>
          </w:rPr>
          <w:delText>مشتركة.</w:delText>
        </w:r>
      </w:del>
    </w:p>
    <w:p w:rsidR="00BF2BE9" w:rsidRPr="000C74F9" w:rsidRDefault="00BF2BE9">
      <w:pPr>
        <w:rPr>
          <w:rtl/>
        </w:rPr>
        <w:pPrChange w:id="626" w:author="Riz, Imad " w:date="2015-07-06T17:23:00Z">
          <w:pPr/>
        </w:pPrChange>
      </w:pPr>
      <w:del w:id="627" w:author="Riz, Imad " w:date="2015-07-02T14:33:00Z">
        <w:r w:rsidRPr="000C74F9" w:rsidDel="00933D0C">
          <w:rPr>
            <w:lang w:val="en-GB"/>
          </w:rPr>
          <w:delText>9.2</w:delText>
        </w:r>
        <w:r w:rsidRPr="000C74F9" w:rsidDel="00933D0C">
          <w:rPr>
            <w:rFonts w:hint="cs"/>
            <w:b/>
            <w:bCs/>
            <w:rtl/>
          </w:rPr>
          <w:tab/>
        </w:r>
        <w:r w:rsidRPr="000C74F9" w:rsidDel="00933D0C">
          <w:rPr>
            <w:rFonts w:hint="cs"/>
            <w:rtl/>
          </w:rPr>
          <w:delText xml:space="preserve">عندما يعهد إلى فرق عمل أو أفرقة </w:delText>
        </w:r>
      </w:del>
      <w:del w:id="628" w:author="Riz, Imad " w:date="2015-07-02T14:44:00Z">
        <w:r w:rsidRPr="000C74F9" w:rsidDel="00026A22">
          <w:rPr>
            <w:rFonts w:hint="cs"/>
            <w:rtl/>
          </w:rPr>
          <w:delText xml:space="preserve">مهام </w:delText>
        </w:r>
      </w:del>
      <w:ins w:id="629" w:author="Ajlouni, Nour" w:date="2015-07-06T19:26:00Z">
        <w:r>
          <w:rPr>
            <w:rFonts w:hint="cs"/>
            <w:rtl/>
            <w:lang w:bidi="ar-EG"/>
          </w:rPr>
          <w:t xml:space="preserve">يُعهد </w:t>
        </w:r>
      </w:ins>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sidRPr="000C74F9">
        <w:rPr>
          <w:rtl/>
        </w:rPr>
        <w:t xml:space="preserve">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2</w:t>
      </w:r>
      <w:r w:rsidRPr="000C74F9">
        <w:rPr>
          <w:rtl/>
        </w:rPr>
        <w:t>)</w:t>
      </w:r>
      <w:r w:rsidRPr="000C74F9">
        <w:rPr>
          <w:rFonts w:hint="cs"/>
          <w:rtl/>
        </w:rPr>
        <w:t>،</w:t>
      </w:r>
      <w:r w:rsidRPr="000C74F9">
        <w:rPr>
          <w:rtl/>
        </w:rPr>
        <w:t xml:space="preserve"> </w:t>
      </w:r>
      <w:r w:rsidRPr="000C74F9">
        <w:rPr>
          <w:rFonts w:hint="cs"/>
          <w:rtl/>
        </w:rPr>
        <w:t>ينبغي</w:t>
      </w:r>
      <w:r w:rsidRPr="000C74F9">
        <w:rPr>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ins w:id="630" w:author="Riz, Imad " w:date="2015-07-02T14:51:00Z">
        <w:r w:rsidRPr="000C74F9">
          <w:rPr>
            <w:rFonts w:hint="cs"/>
            <w:rtl/>
          </w:rPr>
          <w:t>أو أفرقة</w:t>
        </w:r>
        <w:r w:rsidRPr="000C74F9">
          <w:rPr>
            <w:rtl/>
          </w:rPr>
          <w:t xml:space="preserve"> </w:t>
        </w:r>
        <w:r w:rsidRPr="000C74F9">
          <w:rPr>
            <w:rFonts w:hint="cs"/>
            <w:rtl/>
          </w:rPr>
          <w:t>المهام</w:t>
        </w:r>
        <w:r w:rsidRPr="000C74F9">
          <w:rPr>
            <w:rtl/>
          </w:rPr>
          <w:t xml:space="preserve"> </w:t>
        </w:r>
      </w:ins>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ins w:id="631" w:author="Riz, Imad " w:date="2015-07-06T17:23:00Z">
        <w:r>
          <w:rPr>
            <w:rFonts w:hint="cs"/>
            <w:rtl/>
          </w:rPr>
          <w:t xml:space="preserve">المشتركة </w:t>
        </w:r>
      </w:ins>
      <w:r>
        <w:rPr>
          <w:rFonts w:hint="cs"/>
          <w:rtl/>
        </w:rPr>
        <w:t xml:space="preserve">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 </w:t>
      </w:r>
      <w:r w:rsidRPr="000C74F9">
        <w:t>(CPM)</w:t>
      </w:r>
      <w:r w:rsidRPr="000C74F9">
        <w:rPr>
          <w:rFonts w:hint="cs"/>
          <w:rtl/>
        </w:rPr>
        <w:t>،</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Pr="000C74F9">
        <w:rPr>
          <w:rtl/>
        </w:rPr>
        <w:t xml:space="preserve"> </w:t>
      </w:r>
      <w:r w:rsidRPr="000C74F9">
        <w:rPr>
          <w:rFonts w:hint="cs"/>
          <w:rtl/>
        </w:rPr>
        <w:t>في</w:t>
      </w:r>
      <w:r w:rsidRPr="000C74F9">
        <w:rPr>
          <w:rtl/>
        </w:rPr>
        <w:t xml:space="preserve">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sidRPr="000C74F9">
        <w:rPr>
          <w:rtl/>
        </w:rPr>
        <w:t xml:space="preserve"> </w:t>
      </w:r>
      <w:r w:rsidRPr="000C74F9">
        <w:rPr>
          <w:rFonts w:hint="cs"/>
          <w:rtl/>
        </w:rPr>
        <w:t>استثنائية</w:t>
      </w:r>
      <w:r w:rsidRPr="000C74F9">
        <w:rPr>
          <w:rtl/>
        </w:rPr>
        <w:t>.</w:t>
      </w:r>
    </w:p>
    <w:p w:rsidR="00BF2BE9" w:rsidRPr="000C74F9" w:rsidRDefault="00BF2BE9">
      <w:pPr>
        <w:rPr>
          <w:rtl/>
        </w:rPr>
        <w:pPrChange w:id="632" w:author="Riz, Imad " w:date="2015-07-02T14:52:00Z">
          <w:pPr/>
        </w:pPrChange>
      </w:pPr>
      <w:del w:id="633" w:author="Riz, Imad " w:date="2015-07-02T14:52:00Z">
        <w:r w:rsidRPr="000C74F9" w:rsidDel="00874043">
          <w:rPr>
            <w:lang w:val="en-GB"/>
          </w:rPr>
          <w:delText>10.2</w:delText>
        </w:r>
      </w:del>
      <w:ins w:id="634" w:author="Riz, Imad " w:date="2015-07-02T14:52:00Z">
        <w:r w:rsidRPr="000C74F9">
          <w:rPr>
            <w:lang w:val="en-GB"/>
          </w:rPr>
          <w:t>6.1.3</w:t>
        </w:r>
      </w:ins>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BF2BE9" w:rsidRPr="000C74F9" w:rsidDel="00CF4708" w:rsidRDefault="00BF2BE9" w:rsidP="00080817">
      <w:pPr>
        <w:rPr>
          <w:del w:id="635" w:author="Riz, Imad " w:date="2015-07-02T14:54:00Z"/>
          <w:rtl/>
          <w:lang w:bidi="ar-EG"/>
        </w:rPr>
      </w:pPr>
      <w:del w:id="636" w:author="Riz, Imad " w:date="2015-07-02T14:54:00Z">
        <w:r w:rsidRPr="000C74F9" w:rsidDel="00CF4708">
          <w:rPr>
            <w:lang w:val="en-GB"/>
          </w:rPr>
          <w:delText>11.2</w:delText>
        </w:r>
        <w:r w:rsidRPr="000C74F9" w:rsidDel="00CF4708">
          <w:rPr>
            <w:rFonts w:hint="cs"/>
            <w:b/>
            <w:bCs/>
            <w:rtl/>
            <w:lang w:bidi="ar-EG"/>
          </w:rPr>
          <w:tab/>
        </w:r>
        <w:r w:rsidRPr="000C74F9" w:rsidDel="00CF4708">
          <w:rPr>
            <w:rFonts w:hint="cs"/>
            <w:rtl/>
            <w:lang w:bidi="ar-EG"/>
          </w:rPr>
          <w:delTex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delText>
        </w:r>
        <w:r w:rsidRPr="000C74F9" w:rsidDel="00CF4708">
          <w:rPr>
            <w:rFonts w:hint="cs"/>
            <w:i/>
            <w:iCs/>
            <w:rtl/>
            <w:lang w:bidi="ar-EG"/>
          </w:rPr>
          <w:delText>إذ</w:delText>
        </w:r>
        <w:r w:rsidRPr="000C74F9" w:rsidDel="00CF4708">
          <w:rPr>
            <w:rFonts w:hint="eastAsia"/>
            <w:i/>
            <w:iCs/>
            <w:rtl/>
            <w:lang w:bidi="ar-EG"/>
          </w:rPr>
          <w:delText> </w:delText>
        </w:r>
        <w:r w:rsidRPr="000C74F9" w:rsidDel="00CF4708">
          <w:rPr>
            <w:rFonts w:hint="cs"/>
            <w:i/>
            <w:iCs/>
            <w:rtl/>
            <w:lang w:bidi="ar-EG"/>
          </w:rPr>
          <w:delText>تلاحظ</w:delText>
        </w:r>
        <w:r w:rsidRPr="000C74F9" w:rsidDel="00CF4708">
          <w:rPr>
            <w:rFonts w:hint="cs"/>
            <w:rtl/>
            <w:lang w:bidi="ar-EG"/>
          </w:rPr>
          <w:delText>).</w:delText>
        </w:r>
        <w:r w:rsidRPr="000C74F9" w:rsidDel="00CF4708">
          <w:rPr>
            <w:rFonts w:hint="cs"/>
            <w:i/>
            <w:iCs/>
            <w:rtl/>
            <w:lang w:bidi="ar-EG"/>
          </w:rPr>
          <w:delText xml:space="preserve"> </w:delText>
        </w:r>
        <w:r w:rsidRPr="000C74F9" w:rsidDel="00CF4708">
          <w:rPr>
            <w:rFonts w:hint="cs"/>
            <w:rtl/>
            <w:lang w:bidi="ar-EG"/>
          </w:rPr>
          <w:delText>ويتعين أن تشتمل المبادئ التوجيهية أيضاً على مسائل تتصل بتنظيم الاجتماعات وأفرقة العمل بالمراسلة، بالإضافة إلى الجوانب التي تتناول الوثائق (انظر القسم</w:delText>
        </w:r>
        <w:r w:rsidRPr="000C74F9" w:rsidDel="00CF4708">
          <w:rPr>
            <w:rFonts w:hint="eastAsia"/>
            <w:rtl/>
            <w:lang w:bidi="ar-EG"/>
          </w:rPr>
          <w:delText> </w:delText>
        </w:r>
        <w:r w:rsidRPr="000C74F9" w:rsidDel="00CF4708">
          <w:rPr>
            <w:lang w:val="en-GB"/>
          </w:rPr>
          <w:delText>8</w:delText>
        </w:r>
        <w:r w:rsidRPr="000C74F9" w:rsidDel="00CF4708">
          <w:rPr>
            <w:rFonts w:hint="cs"/>
            <w:rtl/>
            <w:lang w:bidi="ar-EG"/>
          </w:rPr>
          <w:delText>).</w:delText>
        </w:r>
      </w:del>
    </w:p>
    <w:p w:rsidR="00BF2BE9" w:rsidRPr="000C74F9" w:rsidRDefault="00BF2BE9">
      <w:pPr>
        <w:rPr>
          <w:rtl/>
        </w:rPr>
        <w:pPrChange w:id="637" w:author="Riz, Imad " w:date="2015-07-02T14:55:00Z">
          <w:pPr/>
        </w:pPrChange>
      </w:pPr>
      <w:del w:id="638" w:author="Riz, Imad " w:date="2015-07-02T14:54:00Z">
        <w:r w:rsidRPr="000C74F9" w:rsidDel="00CF4708">
          <w:rPr>
            <w:lang w:val="en-GB"/>
          </w:rPr>
          <w:lastRenderedPageBreak/>
          <w:delText>12.2</w:delText>
        </w:r>
      </w:del>
      <w:ins w:id="639" w:author="Riz, Imad " w:date="2015-07-02T14:54:00Z">
        <w:r w:rsidRPr="000C74F9">
          <w:t>7.1.3</w:t>
        </w:r>
      </w:ins>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 في</w:t>
      </w:r>
      <w:r w:rsidRPr="000C74F9">
        <w:rPr>
          <w:rFonts w:hint="eastAsia"/>
          <w:rtl/>
          <w:lang w:bidi="ar-EG"/>
        </w:rPr>
        <w:t> </w:t>
      </w:r>
      <w:r w:rsidRPr="000C74F9">
        <w:rPr>
          <w:rFonts w:hint="cs"/>
          <w:rtl/>
        </w:rPr>
        <w:t>كل لجنة دراسات أو فرقة عمل أو فريق مهام، واستثناء في أفرقة المقررين المشتركة إذا اعتبر ذلك ضرورياً (انظر الفقرة</w:t>
      </w:r>
      <w:r w:rsidRPr="000C74F9">
        <w:rPr>
          <w:rFonts w:hint="eastAsia"/>
          <w:rtl/>
          <w:lang w:bidi="ar-EG"/>
        </w:rPr>
        <w:t> </w:t>
      </w:r>
      <w:del w:id="640" w:author="Riz, Imad " w:date="2015-07-02T14:55:00Z">
        <w:r w:rsidRPr="000C74F9" w:rsidDel="00CF4708">
          <w:rPr>
            <w:lang w:val="en-GB"/>
          </w:rPr>
          <w:delText>15</w:delText>
        </w:r>
      </w:del>
      <w:ins w:id="641" w:author="Riz, Imad " w:date="2015-07-02T14:55:00Z">
        <w:r w:rsidRPr="000C74F9">
          <w:rPr>
            <w:lang w:val="en-GB"/>
          </w:rPr>
          <w:t>8</w:t>
        </w:r>
      </w:ins>
      <w:r w:rsidRPr="000C74F9">
        <w:rPr>
          <w:lang w:val="en-GB"/>
        </w:rPr>
        <w:t>.2</w:t>
      </w:r>
      <w:ins w:id="642" w:author="Riz, Imad " w:date="2015-07-02T14:55:00Z">
        <w:r w:rsidRPr="000C74F9">
          <w:rPr>
            <w:lang w:val="en-GB"/>
          </w:rPr>
          <w:t>.3</w:t>
        </w:r>
      </w:ins>
      <w:r w:rsidRPr="000C74F9">
        <w:rPr>
          <w:rFonts w:hint="cs"/>
          <w:rtl/>
        </w:rPr>
        <w:t>).</w:t>
      </w:r>
    </w:p>
    <w:p w:rsidR="00BF2BE9" w:rsidRPr="000C74F9" w:rsidDel="00E64A7C" w:rsidRDefault="00BF2BE9">
      <w:pPr>
        <w:rPr>
          <w:del w:id="643" w:author="Riz, Imad " w:date="2015-07-02T16:17:00Z"/>
          <w:rtl/>
        </w:rPr>
        <w:pPrChange w:id="644" w:author="Riz, Imad " w:date="2015-07-02T16:11:00Z">
          <w:pPr/>
        </w:pPrChange>
      </w:pPr>
      <w:del w:id="645" w:author="Riz, Imad " w:date="2015-07-02T14:56:00Z">
        <w:r w:rsidRPr="000C74F9" w:rsidDel="007436BF">
          <w:rPr>
            <w:lang w:val="en-GB"/>
          </w:rPr>
          <w:delText>13.2</w:delText>
        </w:r>
        <w:r w:rsidRPr="000C74F9" w:rsidDel="007436BF">
          <w:rPr>
            <w:rFonts w:hint="cs"/>
            <w:b/>
            <w:bCs/>
            <w:rtl/>
          </w:rPr>
          <w:tab/>
        </w:r>
      </w:del>
      <w:moveFromRangeStart w:id="646" w:author="Riz, Imad " w:date="2015-07-02T16:11:00Z" w:name="move423616847"/>
      <w:moveFrom w:id="647" w:author="Riz, Imad " w:date="2015-07-02T16:11:00Z">
        <w:r w:rsidRPr="000C74F9" w:rsidDel="0002570B">
          <w:rPr>
            <w:rFonts w:hint="cs"/>
            <w:rtl/>
          </w:rPr>
          <w:t>في</w:t>
        </w:r>
        <w:r w:rsidRPr="000C74F9" w:rsidDel="0002570B">
          <w:rPr>
            <w:rtl/>
          </w:rPr>
          <w:t xml:space="preserve"> </w:t>
        </w:r>
        <w:r w:rsidRPr="000C74F9" w:rsidDel="0002570B">
          <w:rPr>
            <w:rFonts w:hint="cs"/>
            <w:rtl/>
          </w:rPr>
          <w:t>بعض</w:t>
        </w:r>
        <w:r w:rsidRPr="000C74F9" w:rsidDel="0002570B">
          <w:rPr>
            <w:rtl/>
          </w:rPr>
          <w:t xml:space="preserve"> </w:t>
        </w:r>
        <w:r w:rsidRPr="000C74F9" w:rsidDel="0002570B">
          <w:rPr>
            <w:rFonts w:hint="cs"/>
            <w:rtl/>
          </w:rPr>
          <w:t>الحالات،</w:t>
        </w:r>
        <w:r w:rsidRPr="000C74F9" w:rsidDel="0002570B">
          <w:rPr>
            <w:rtl/>
          </w:rPr>
          <w:t xml:space="preserve"> </w:t>
        </w:r>
        <w:r w:rsidRPr="000C74F9" w:rsidDel="0002570B">
          <w:rPr>
            <w:rFonts w:hint="cs"/>
            <w:rtl/>
          </w:rPr>
          <w:t>عندما</w:t>
        </w:r>
        <w:r w:rsidRPr="000C74F9" w:rsidDel="0002570B">
          <w:rPr>
            <w:rtl/>
          </w:rPr>
          <w:t xml:space="preserve"> </w:t>
        </w:r>
        <w:r w:rsidRPr="000C74F9" w:rsidDel="0002570B">
          <w:rPr>
            <w:rFonts w:hint="cs"/>
            <w:rtl/>
          </w:rPr>
          <w:t>تنشأ</w:t>
        </w:r>
        <w:r w:rsidRPr="000C74F9" w:rsidDel="0002570B">
          <w:rPr>
            <w:rtl/>
          </w:rPr>
          <w:t xml:space="preserve"> </w:t>
        </w:r>
        <w:r w:rsidRPr="000C74F9" w:rsidDel="0002570B">
          <w:rPr>
            <w:rFonts w:hint="cs"/>
            <w:rtl/>
          </w:rPr>
          <w:t>قضايا</w:t>
        </w:r>
        <w:r w:rsidRPr="000C74F9" w:rsidDel="0002570B">
          <w:rPr>
            <w:rtl/>
          </w:rPr>
          <w:t xml:space="preserve"> </w:t>
        </w:r>
        <w:r w:rsidRPr="000C74F9" w:rsidDel="0002570B">
          <w:rPr>
            <w:rFonts w:hint="cs"/>
            <w:rtl/>
          </w:rPr>
          <w:t>عاجلة</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محددة</w:t>
        </w:r>
        <w:r w:rsidRPr="000C74F9" w:rsidDel="0002570B">
          <w:rPr>
            <w:rtl/>
          </w:rPr>
          <w:t xml:space="preserve"> </w:t>
        </w:r>
        <w:r w:rsidRPr="000C74F9" w:rsidDel="0002570B">
          <w:rPr>
            <w:rFonts w:hint="cs"/>
            <w:rtl/>
          </w:rPr>
          <w:t>تحتاج</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lang w:bidi="ar-EG"/>
          </w:rPr>
          <w:t>دراسة</w:t>
        </w:r>
        <w:r w:rsidRPr="000C74F9" w:rsidDel="0002570B">
          <w:rPr>
            <w:rFonts w:hint="cs"/>
            <w:rtl/>
          </w:rPr>
          <w:t>،</w:t>
        </w:r>
        <w:r w:rsidRPr="000C74F9" w:rsidDel="0002570B">
          <w:rPr>
            <w:rtl/>
          </w:rPr>
          <w:t xml:space="preserve"> </w:t>
        </w:r>
        <w:r w:rsidRPr="000C74F9" w:rsidDel="0002570B">
          <w:rPr>
            <w:rFonts w:hint="cs"/>
            <w:rtl/>
          </w:rPr>
          <w:t>قد</w:t>
        </w:r>
        <w:r w:rsidRPr="000C74F9" w:rsidDel="0002570B">
          <w:rPr>
            <w:rtl/>
          </w:rPr>
          <w:t xml:space="preserve"> </w:t>
        </w:r>
        <w:r w:rsidRPr="000C74F9" w:rsidDel="0002570B">
          <w:rPr>
            <w:rFonts w:hint="cs"/>
            <w:rtl/>
          </w:rPr>
          <w:t>يكون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المناسب</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تقوم</w:t>
        </w:r>
        <w:r w:rsidRPr="000C74F9" w:rsidDel="0002570B">
          <w:rPr>
            <w:rtl/>
          </w:rPr>
          <w:t xml:space="preserve"> </w:t>
        </w:r>
        <w:r w:rsidRPr="000C74F9" w:rsidDel="0002570B">
          <w:rPr>
            <w:rFonts w:hint="cs"/>
            <w:rtl/>
          </w:rPr>
          <w:t>لجنة</w:t>
        </w:r>
        <w:r w:rsidRPr="000C74F9" w:rsidDel="0002570B">
          <w:rPr>
            <w:rtl/>
          </w:rPr>
          <w:t xml:space="preserve"> </w:t>
        </w:r>
        <w:r w:rsidRPr="000C74F9" w:rsidDel="0002570B">
          <w:rPr>
            <w:rFonts w:hint="cs"/>
            <w:rtl/>
          </w:rPr>
          <w:t>دراسات</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فرقة</w:t>
        </w:r>
        <w:r w:rsidRPr="000C74F9" w:rsidDel="0002570B">
          <w:rPr>
            <w:rtl/>
          </w:rPr>
          <w:t xml:space="preserve"> </w:t>
        </w:r>
        <w:r w:rsidRPr="000C74F9" w:rsidDel="0002570B">
          <w:rPr>
            <w:rFonts w:hint="cs"/>
            <w:rtl/>
          </w:rPr>
          <w:t>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مهام</w:t>
        </w:r>
        <w:r w:rsidRPr="000C74F9" w:rsidDel="0002570B">
          <w:rPr>
            <w:rtl/>
          </w:rPr>
          <w:t xml:space="preserve"> </w:t>
        </w:r>
        <w:r w:rsidRPr="000C74F9" w:rsidDel="0002570B">
          <w:rPr>
            <w:rFonts w:hint="cs"/>
            <w:rtl/>
            <w:lang w:bidi="ar-EG"/>
          </w:rPr>
          <w:t>ب</w:t>
        </w:r>
        <w:r w:rsidRPr="000C74F9" w:rsidDel="0002570B">
          <w:rPr>
            <w:rFonts w:hint="cs"/>
            <w:rtl/>
          </w:rPr>
          <w:t>تعيين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له</w:t>
        </w:r>
        <w:r w:rsidRPr="000C74F9" w:rsidDel="0002570B">
          <w:rPr>
            <w:rtl/>
          </w:rPr>
          <w:t xml:space="preserve"> </w:t>
        </w:r>
        <w:r w:rsidRPr="000C74F9" w:rsidDel="0002570B">
          <w:rPr>
            <w:rFonts w:hint="cs"/>
            <w:rtl/>
          </w:rPr>
          <w:t>اختصاصات</w:t>
        </w:r>
        <w:r w:rsidRPr="000C74F9" w:rsidDel="0002570B">
          <w:rPr>
            <w:rtl/>
          </w:rPr>
          <w:t xml:space="preserve"> </w:t>
        </w:r>
        <w:r w:rsidRPr="000C74F9" w:rsidDel="0002570B">
          <w:rPr>
            <w:rFonts w:hint="cs"/>
            <w:rtl/>
          </w:rPr>
          <w:t>واضحة</w:t>
        </w:r>
        <w:r w:rsidRPr="000C74F9" w:rsidDel="0002570B">
          <w:rPr>
            <w:rtl/>
          </w:rPr>
          <w:t xml:space="preserve"> </w:t>
        </w:r>
        <w:r w:rsidRPr="000C74F9" w:rsidDel="0002570B">
          <w:rPr>
            <w:rFonts w:hint="cs"/>
            <w:rtl/>
          </w:rPr>
          <w:t>يتولى،</w:t>
        </w:r>
        <w:r w:rsidRPr="000C74F9" w:rsidDel="0002570B">
          <w:rPr>
            <w:rtl/>
          </w:rPr>
          <w:t xml:space="preserve"> </w:t>
        </w:r>
        <w:r w:rsidRPr="000C74F9" w:rsidDel="0002570B">
          <w:rPr>
            <w:rFonts w:hint="cs"/>
            <w:rtl/>
          </w:rPr>
          <w:t>بوصفه</w:t>
        </w:r>
        <w:r w:rsidRPr="000C74F9" w:rsidDel="0002570B">
          <w:rPr>
            <w:rtl/>
          </w:rPr>
          <w:t xml:space="preserve"> </w:t>
        </w:r>
        <w:r w:rsidRPr="000C74F9" w:rsidDel="0002570B">
          <w:rPr>
            <w:rFonts w:hint="cs"/>
            <w:rtl/>
          </w:rPr>
          <w:t>خبيراً،</w:t>
        </w:r>
        <w:r w:rsidRPr="000C74F9" w:rsidDel="0002570B">
          <w:rPr>
            <w:rtl/>
          </w:rPr>
          <w:t xml:space="preserve"> </w:t>
        </w:r>
        <w:r w:rsidRPr="000C74F9" w:rsidDel="0002570B">
          <w:rPr>
            <w:rFonts w:hint="cs"/>
            <w:rtl/>
          </w:rPr>
          <w:t>القيام</w:t>
        </w:r>
        <w:r w:rsidRPr="000C74F9" w:rsidDel="0002570B">
          <w:rPr>
            <w:rtl/>
          </w:rPr>
          <w:t xml:space="preserve"> </w:t>
        </w:r>
        <w:r w:rsidRPr="000C74F9" w:rsidDel="0002570B">
          <w:rPr>
            <w:rFonts w:hint="cs"/>
            <w:rtl/>
          </w:rPr>
          <w:t>بالدراسات</w:t>
        </w:r>
        <w:r w:rsidRPr="000C74F9" w:rsidDel="0002570B">
          <w:rPr>
            <w:rtl/>
          </w:rPr>
          <w:t xml:space="preserve"> </w:t>
        </w:r>
        <w:r w:rsidRPr="000C74F9" w:rsidDel="0002570B">
          <w:rPr>
            <w:rFonts w:hint="cs"/>
            <w:rtl/>
          </w:rPr>
          <w:t>الأولية</w:t>
        </w:r>
        <w:r w:rsidRPr="000C74F9" w:rsidDel="0002570B">
          <w:rPr>
            <w:rtl/>
          </w:rPr>
          <w:t xml:space="preserve"> </w:t>
        </w:r>
        <w:r w:rsidRPr="000C74F9" w:rsidDel="0002570B">
          <w:rPr>
            <w:rFonts w:hint="cs"/>
            <w:rtl/>
          </w:rPr>
          <w:t>أو</w:t>
        </w:r>
        <w:r w:rsidRPr="000C74F9" w:rsidDel="0002570B">
          <w:rPr>
            <w:rFonts w:hint="eastAsia"/>
            <w:rtl/>
          </w:rPr>
          <w:t> </w:t>
        </w:r>
        <w:r w:rsidRPr="000C74F9" w:rsidDel="0002570B">
          <w:rPr>
            <w:rFonts w:hint="cs"/>
            <w:rtl/>
          </w:rPr>
          <w:t>يجري</w:t>
        </w:r>
        <w:r w:rsidRPr="000C74F9" w:rsidDel="0002570B">
          <w:rPr>
            <w:rtl/>
          </w:rPr>
          <w:t xml:space="preserve"> </w:t>
        </w:r>
        <w:r w:rsidRPr="000C74F9" w:rsidDel="0002570B">
          <w:rPr>
            <w:rFonts w:hint="cs"/>
            <w:rtl/>
          </w:rPr>
          <w:t>مسحاً</w:t>
        </w:r>
        <w:r w:rsidRPr="000C74F9" w:rsidDel="0002570B">
          <w:rPr>
            <w:rtl/>
          </w:rPr>
          <w:t xml:space="preserve"> </w:t>
        </w:r>
        <w:r w:rsidRPr="000C74F9" w:rsidDel="0002570B">
          <w:rPr>
            <w:rFonts w:hint="cs"/>
            <w:rtl/>
          </w:rPr>
          <w:t>بين</w:t>
        </w:r>
        <w:r w:rsidRPr="000C74F9" w:rsidDel="0002570B">
          <w:rPr>
            <w:rtl/>
          </w:rPr>
          <w:t xml:space="preserve"> </w:t>
        </w:r>
        <w:r w:rsidRPr="000C74F9" w:rsidDel="0002570B">
          <w:rPr>
            <w:rFonts w:hint="cs"/>
            <w:rtl/>
          </w:rPr>
          <w:t>الدول</w:t>
        </w:r>
        <w:r w:rsidRPr="000C74F9" w:rsidDel="0002570B">
          <w:rPr>
            <w:rtl/>
          </w:rPr>
          <w:t xml:space="preserve"> </w:t>
        </w:r>
        <w:r w:rsidRPr="000C74F9" w:rsidDel="0002570B">
          <w:rPr>
            <w:rFonts w:hint="cs"/>
            <w:rtl/>
          </w:rPr>
          <w:t>الأعضاء</w:t>
        </w:r>
        <w:r w:rsidRPr="000C74F9" w:rsidDel="0002570B">
          <w:rPr>
            <w:rtl/>
          </w:rPr>
          <w:t xml:space="preserve"> </w:t>
        </w:r>
        <w:r w:rsidRPr="000C74F9" w:rsidDel="0002570B">
          <w:rPr>
            <w:rFonts w:hint="cs"/>
            <w:rtl/>
          </w:rPr>
          <w:t>وأعضاء</w:t>
        </w:r>
        <w:r w:rsidRPr="000C74F9" w:rsidDel="0002570B">
          <w:rPr>
            <w:rtl/>
          </w:rPr>
          <w:t xml:space="preserve"> </w:t>
        </w:r>
        <w:r w:rsidRPr="000C74F9" w:rsidDel="0002570B">
          <w:rPr>
            <w:rFonts w:hint="cs"/>
            <w:rtl/>
          </w:rPr>
          <w:t>القطاع</w:t>
        </w:r>
        <w:r w:rsidRPr="000C74F9" w:rsidDel="0002570B">
          <w:rPr>
            <w:rtl/>
          </w:rPr>
          <w:t xml:space="preserve"> </w:t>
        </w:r>
        <w:r w:rsidRPr="000C74F9" w:rsidDel="0002570B">
          <w:rPr>
            <w:rFonts w:hint="cs"/>
            <w:rtl/>
          </w:rPr>
          <w:t>والمنتسبين</w:t>
        </w:r>
        <w:r w:rsidRPr="000C74F9" w:rsidDel="0002570B">
          <w:rPr>
            <w:rtl/>
          </w:rPr>
          <w:t xml:space="preserve"> </w:t>
        </w:r>
        <w:r w:rsidRPr="000C74F9" w:rsidDel="0002570B">
          <w:rPr>
            <w:rFonts w:hint="cs"/>
            <w:rtl/>
          </w:rPr>
          <w:t>والهيئات</w:t>
        </w:r>
        <w:r w:rsidRPr="000C74F9" w:rsidDel="0002570B">
          <w:rPr>
            <w:rtl/>
          </w:rPr>
          <w:t xml:space="preserve"> </w:t>
        </w:r>
        <w:r w:rsidRPr="000C74F9" w:rsidDel="0002570B">
          <w:rPr>
            <w:rFonts w:hint="cs"/>
            <w:rtl/>
          </w:rPr>
          <w:t>الأكاديمية</w:t>
        </w:r>
        <w:r w:rsidRPr="000C74F9" w:rsidDel="0002570B">
          <w:rPr>
            <w:rtl/>
          </w:rPr>
          <w:t xml:space="preserve"> </w:t>
        </w:r>
        <w:r w:rsidRPr="000C74F9" w:rsidDel="0002570B">
          <w:rPr>
            <w:rFonts w:hint="cs"/>
            <w:rtl/>
          </w:rPr>
          <w:t>المشاركة</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أعمال</w:t>
        </w:r>
        <w:r w:rsidRPr="000C74F9" w:rsidDel="0002570B">
          <w:rPr>
            <w:rtl/>
          </w:rPr>
          <w:t xml:space="preserve"> </w:t>
        </w:r>
        <w:r w:rsidRPr="000C74F9" w:rsidDel="0002570B">
          <w:rPr>
            <w:rFonts w:hint="cs"/>
            <w:rtl/>
          </w:rPr>
          <w:t>لجان</w:t>
        </w:r>
        <w:r w:rsidRPr="000C74F9" w:rsidDel="0002570B">
          <w:rPr>
            <w:rtl/>
          </w:rPr>
          <w:t xml:space="preserve"> </w:t>
        </w:r>
        <w:r w:rsidRPr="000C74F9" w:rsidDel="0002570B">
          <w:rPr>
            <w:rFonts w:hint="cs"/>
            <w:rtl/>
          </w:rPr>
          <w:t>الدراسات،</w:t>
        </w:r>
        <w:r w:rsidRPr="000C74F9" w:rsidDel="0002570B">
          <w:rPr>
            <w:rtl/>
          </w:rPr>
          <w:t xml:space="preserve"> </w:t>
        </w:r>
        <w:r w:rsidRPr="000C74F9" w:rsidDel="0002570B">
          <w:rPr>
            <w:rFonts w:hint="cs"/>
            <w:rtl/>
          </w:rPr>
          <w:t>وذلك</w:t>
        </w:r>
        <w:r w:rsidRPr="000C74F9" w:rsidDel="0002570B">
          <w:rPr>
            <w:rtl/>
          </w:rPr>
          <w:t xml:space="preserve"> </w:t>
        </w:r>
        <w:r w:rsidRPr="000C74F9" w:rsidDel="0002570B">
          <w:rPr>
            <w:rFonts w:hint="cs"/>
            <w:rtl/>
          </w:rPr>
          <w:t>بواسطة</w:t>
        </w:r>
        <w:r w:rsidRPr="000C74F9" w:rsidDel="0002570B">
          <w:rPr>
            <w:rtl/>
          </w:rPr>
          <w:t xml:space="preserve"> </w:t>
        </w:r>
        <w:r w:rsidRPr="000C74F9" w:rsidDel="0002570B">
          <w:rPr>
            <w:rFonts w:hint="cs"/>
            <w:rtl/>
          </w:rPr>
          <w:t>المراسلة</w:t>
        </w:r>
        <w:r w:rsidRPr="000C74F9" w:rsidDel="0002570B">
          <w:rPr>
            <w:rtl/>
          </w:rPr>
          <w:t xml:space="preserve"> </w:t>
        </w:r>
        <w:r w:rsidRPr="000C74F9" w:rsidDel="0002570B">
          <w:rPr>
            <w:rFonts w:hint="cs"/>
            <w:rtl/>
          </w:rPr>
          <w:t>بصورة</w:t>
        </w:r>
        <w:r w:rsidRPr="000C74F9" w:rsidDel="0002570B">
          <w:rPr>
            <w:rtl/>
          </w:rPr>
          <w:t xml:space="preserve"> </w:t>
        </w:r>
        <w:r w:rsidRPr="000C74F9" w:rsidDel="0002570B">
          <w:rPr>
            <w:rFonts w:hint="cs"/>
            <w:rtl/>
          </w:rPr>
          <w:t>أساسية</w:t>
        </w:r>
        <w:r w:rsidRPr="000C74F9" w:rsidDel="0002570B">
          <w:rPr>
            <w:rtl/>
          </w:rPr>
          <w:t xml:space="preserve">. </w:t>
        </w:r>
        <w:r w:rsidRPr="000C74F9" w:rsidDel="0002570B">
          <w:rPr>
            <w:rFonts w:hint="cs"/>
            <w:rtl/>
          </w:rPr>
          <w:t>والطريقة</w:t>
        </w:r>
        <w:r w:rsidRPr="000C74F9" w:rsidDel="0002570B">
          <w:rPr>
            <w:rtl/>
          </w:rPr>
          <w:t xml:space="preserve"> </w:t>
        </w:r>
        <w:r w:rsidRPr="000C74F9" w:rsidDel="0002570B">
          <w:rPr>
            <w:rFonts w:hint="cs"/>
            <w:rtl/>
          </w:rPr>
          <w:t>التي</w:t>
        </w:r>
        <w:r w:rsidRPr="000C74F9" w:rsidDel="0002570B">
          <w:rPr>
            <w:rtl/>
          </w:rPr>
          <w:t xml:space="preserve"> </w:t>
        </w:r>
        <w:r w:rsidRPr="000C74F9" w:rsidDel="0002570B">
          <w:rPr>
            <w:rFonts w:hint="cs"/>
            <w:rtl/>
          </w:rPr>
          <w:t>ينتهجها</w:t>
        </w:r>
        <w:r w:rsidRPr="000C74F9" w:rsidDel="0002570B">
          <w:rPr>
            <w:rtl/>
          </w:rPr>
          <w:t xml:space="preserve"> </w:t>
        </w:r>
        <w:r w:rsidRPr="000C74F9" w:rsidDel="0002570B">
          <w:rPr>
            <w:rFonts w:hint="cs"/>
            <w:rtl/>
          </w:rPr>
          <w:t>المقرر،</w:t>
        </w:r>
        <w:r w:rsidRPr="000C74F9" w:rsidDel="0002570B">
          <w:rPr>
            <w:rtl/>
          </w:rPr>
          <w:t xml:space="preserve"> </w:t>
        </w:r>
        <w:r w:rsidRPr="000C74F9" w:rsidDel="0002570B">
          <w:rPr>
            <w:rFonts w:hint="cs"/>
            <w:rtl/>
          </w:rPr>
          <w:t>سواء</w:t>
        </w:r>
        <w:r w:rsidRPr="000C74F9" w:rsidDel="0002570B">
          <w:rPr>
            <w:rtl/>
          </w:rPr>
          <w:t xml:space="preserve"> </w:t>
        </w:r>
        <w:r w:rsidRPr="000C74F9" w:rsidDel="0002570B">
          <w:rPr>
            <w:rFonts w:hint="cs"/>
            <w:rtl/>
          </w:rPr>
          <w:t>كانت</w:t>
        </w:r>
        <w:r w:rsidRPr="000C74F9" w:rsidDel="0002570B">
          <w:rPr>
            <w:rtl/>
          </w:rPr>
          <w:t xml:space="preserve"> </w:t>
        </w:r>
        <w:r w:rsidRPr="000C74F9" w:rsidDel="0002570B">
          <w:rPr>
            <w:rFonts w:hint="cs"/>
            <w:rtl/>
          </w:rPr>
          <w:t>دراسة</w:t>
        </w:r>
        <w:r w:rsidRPr="000C74F9" w:rsidDel="0002570B">
          <w:rPr>
            <w:rtl/>
          </w:rPr>
          <w:t xml:space="preserve"> </w:t>
        </w:r>
        <w:r w:rsidRPr="000C74F9" w:rsidDel="0002570B">
          <w:rPr>
            <w:rFonts w:hint="cs"/>
            <w:rtl/>
          </w:rPr>
          <w:t>شخصية</w:t>
        </w:r>
        <w:r w:rsidRPr="000C74F9" w:rsidDel="0002570B">
          <w:rPr>
            <w:rtl/>
          </w:rPr>
          <w:t xml:space="preserve"> </w:t>
        </w:r>
        <w:r w:rsidRPr="000C74F9" w:rsidDel="0002570B">
          <w:rPr>
            <w:rFonts w:hint="cs"/>
            <w:rtl/>
          </w:rPr>
          <w:t>أم</w:t>
        </w:r>
        <w:r w:rsidRPr="000C74F9" w:rsidDel="0002570B">
          <w:rPr>
            <w:rtl/>
          </w:rPr>
          <w:t xml:space="preserve"> </w:t>
        </w:r>
        <w:r w:rsidRPr="000C74F9" w:rsidDel="0002570B">
          <w:rPr>
            <w:rFonts w:hint="cs"/>
            <w:rtl/>
          </w:rPr>
          <w:t>عملية</w:t>
        </w:r>
        <w:r w:rsidRPr="000C74F9" w:rsidDel="0002570B">
          <w:rPr>
            <w:rtl/>
          </w:rPr>
          <w:t xml:space="preserve"> </w:t>
        </w:r>
        <w:r w:rsidRPr="000C74F9" w:rsidDel="0002570B">
          <w:rPr>
            <w:rFonts w:hint="cs"/>
            <w:rtl/>
          </w:rPr>
          <w:t>مسح،</w:t>
        </w:r>
        <w:r w:rsidRPr="000C74F9" w:rsidDel="0002570B">
          <w:rPr>
            <w:rtl/>
          </w:rPr>
          <w:t xml:space="preserve"> </w:t>
        </w:r>
        <w:r w:rsidRPr="000C74F9" w:rsidDel="0002570B">
          <w:rPr>
            <w:rFonts w:hint="cs"/>
            <w:rtl/>
          </w:rPr>
          <w:t>لا</w:t>
        </w:r>
        <w:r w:rsidRPr="000C74F9" w:rsidDel="0002570B">
          <w:rPr>
            <w:rFonts w:hint="eastAsia"/>
            <w:rtl/>
          </w:rPr>
          <w:t> </w:t>
        </w:r>
        <w:r w:rsidRPr="000C74F9" w:rsidDel="0002570B">
          <w:rPr>
            <w:rFonts w:hint="cs"/>
            <w:rtl/>
          </w:rPr>
          <w:t>تمليها</w:t>
        </w:r>
        <w:r w:rsidRPr="000C74F9" w:rsidDel="0002570B">
          <w:rPr>
            <w:rtl/>
          </w:rPr>
          <w:t xml:space="preserve"> </w:t>
        </w:r>
        <w:r w:rsidRPr="000C74F9" w:rsidDel="0002570B">
          <w:rPr>
            <w:rFonts w:hint="cs"/>
            <w:rtl/>
          </w:rPr>
          <w:t>طرائق</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وإنما</w:t>
        </w:r>
        <w:r w:rsidRPr="000C74F9" w:rsidDel="0002570B">
          <w:rPr>
            <w:rtl/>
          </w:rPr>
          <w:t xml:space="preserve"> </w:t>
        </w:r>
        <w:r w:rsidRPr="000C74F9" w:rsidDel="0002570B">
          <w:rPr>
            <w:rFonts w:hint="cs"/>
            <w:rtl/>
          </w:rPr>
          <w:t>تكون</w:t>
        </w:r>
        <w:r w:rsidRPr="000C74F9" w:rsidDel="0002570B">
          <w:rPr>
            <w:rtl/>
          </w:rPr>
          <w:t xml:space="preserve"> </w:t>
        </w:r>
        <w:r w:rsidRPr="000C74F9" w:rsidDel="0002570B">
          <w:rPr>
            <w:rFonts w:hint="cs"/>
            <w:rtl/>
          </w:rPr>
          <w:t>اختيار</w:t>
        </w:r>
        <w:r w:rsidRPr="000C74F9" w:rsidDel="0002570B">
          <w:rPr>
            <w:rtl/>
          </w:rPr>
          <w:t xml:space="preserve"> </w:t>
        </w:r>
        <w:r w:rsidRPr="000C74F9" w:rsidDel="0002570B">
          <w:rPr>
            <w:rFonts w:hint="cs"/>
            <w:rtl/>
          </w:rPr>
          <w:t>كل</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ولذا</w:t>
        </w:r>
        <w:r w:rsidRPr="000C74F9" w:rsidDel="0002570B">
          <w:rPr>
            <w:rtl/>
          </w:rPr>
          <w:t xml:space="preserve"> </w:t>
        </w:r>
        <w:r w:rsidRPr="000C74F9" w:rsidDel="0002570B">
          <w:rPr>
            <w:rFonts w:hint="cs"/>
            <w:rtl/>
          </w:rPr>
          <w:t>يفترض</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تمثل</w:t>
        </w:r>
        <w:r w:rsidRPr="000C74F9" w:rsidDel="0002570B">
          <w:rPr>
            <w:rtl/>
          </w:rPr>
          <w:t xml:space="preserve"> </w:t>
        </w:r>
        <w:r w:rsidRPr="000C74F9" w:rsidDel="0002570B">
          <w:rPr>
            <w:rFonts w:hint="cs"/>
            <w:rtl/>
          </w:rPr>
          <w:t>نتائج</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آراء</w:t>
        </w:r>
        <w:r w:rsidRPr="000C74F9" w:rsidDel="0002570B">
          <w:rPr>
            <w:rtl/>
          </w:rPr>
          <w:t xml:space="preserve"> </w:t>
        </w:r>
        <w:r w:rsidRPr="000C74F9" w:rsidDel="0002570B">
          <w:rPr>
            <w:rFonts w:hint="cs"/>
            <w:rtl/>
          </w:rPr>
          <w:t>المقرر</w:t>
        </w:r>
        <w:r w:rsidRPr="000C74F9" w:rsidDel="0002570B">
          <w:rPr>
            <w:rtl/>
          </w:rPr>
          <w:t xml:space="preserve">. </w:t>
        </w:r>
        <w:r w:rsidRPr="000C74F9" w:rsidDel="0002570B">
          <w:rPr>
            <w:rFonts w:hint="cs"/>
            <w:rtl/>
          </w:rPr>
          <w:t>وقد</w:t>
        </w:r>
        <w:r w:rsidRPr="000C74F9" w:rsidDel="0002570B">
          <w:rPr>
            <w:rtl/>
          </w:rPr>
          <w:t xml:space="preserve"> </w:t>
        </w:r>
        <w:r w:rsidRPr="000C74F9" w:rsidDel="0002570B">
          <w:rPr>
            <w:rFonts w:hint="cs"/>
            <w:rtl/>
          </w:rPr>
          <w:t>يكون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المفيد</w:t>
        </w:r>
        <w:r w:rsidRPr="000C74F9" w:rsidDel="0002570B">
          <w:rPr>
            <w:rtl/>
          </w:rPr>
          <w:t xml:space="preserve"> </w:t>
        </w:r>
        <w:r w:rsidRPr="000C74F9" w:rsidDel="0002570B">
          <w:rPr>
            <w:rFonts w:hint="cs"/>
            <w:rtl/>
          </w:rPr>
          <w:t>أيضاً</w:t>
        </w:r>
        <w:r w:rsidRPr="000C74F9" w:rsidDel="0002570B">
          <w:rPr>
            <w:rtl/>
          </w:rPr>
          <w:t xml:space="preserve"> </w:t>
        </w:r>
        <w:r w:rsidRPr="000C74F9" w:rsidDel="0002570B">
          <w:rPr>
            <w:rFonts w:hint="cs"/>
            <w:rtl/>
          </w:rPr>
          <w:t>تعيين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يعد</w:t>
        </w:r>
        <w:r w:rsidRPr="000C74F9" w:rsidDel="0002570B">
          <w:rPr>
            <w:rtl/>
          </w:rPr>
          <w:t xml:space="preserve"> </w:t>
        </w:r>
        <w:r w:rsidRPr="000C74F9" w:rsidDel="0002570B">
          <w:rPr>
            <w:rFonts w:hint="cs"/>
            <w:rtl/>
          </w:rPr>
          <w:t>مشروع</w:t>
        </w:r>
        <w:r w:rsidRPr="000C74F9" w:rsidDel="0002570B">
          <w:rPr>
            <w:rtl/>
          </w:rPr>
          <w:t xml:space="preserve"> </w:t>
        </w:r>
        <w:r w:rsidRPr="000C74F9" w:rsidDel="0002570B">
          <w:rPr>
            <w:rFonts w:hint="cs"/>
            <w:rtl/>
          </w:rPr>
          <w:t>توصية</w:t>
        </w:r>
        <w:r w:rsidRPr="000C74F9" w:rsidDel="0002570B">
          <w:rPr>
            <w:rtl/>
          </w:rPr>
          <w:t xml:space="preserve"> (</w:t>
        </w:r>
        <w:r w:rsidRPr="000C74F9" w:rsidDel="0002570B">
          <w:rPr>
            <w:rFonts w:hint="cs"/>
            <w:rtl/>
          </w:rPr>
          <w:t>توصيات</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غير</w:t>
        </w:r>
        <w:r w:rsidRPr="000C74F9" w:rsidDel="0002570B">
          <w:rPr>
            <w:rtl/>
          </w:rPr>
          <w:t xml:space="preserve"> </w:t>
        </w:r>
        <w:r w:rsidRPr="000C74F9" w:rsidDel="0002570B">
          <w:rPr>
            <w:rFonts w:hint="cs"/>
            <w:rtl/>
          </w:rPr>
          <w:t>ذلك</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نصوص</w:t>
        </w:r>
        <w:r w:rsidRPr="000C74F9" w:rsidDel="0002570B">
          <w:rPr>
            <w:rtl/>
          </w:rPr>
          <w:t xml:space="preserve"> </w:t>
        </w:r>
        <w:r w:rsidRPr="000C74F9" w:rsidDel="0002570B">
          <w:rPr>
            <w:rFonts w:hint="cs"/>
            <w:rtl/>
          </w:rPr>
          <w:t>قطاع</w:t>
        </w:r>
        <w:r w:rsidRPr="000C74F9" w:rsidDel="0002570B">
          <w:rPr>
            <w:rtl/>
          </w:rPr>
          <w:t xml:space="preserve"> </w:t>
        </w:r>
        <w:r w:rsidRPr="000C74F9" w:rsidDel="0002570B">
          <w:rPr>
            <w:rFonts w:hint="cs"/>
            <w:rtl/>
          </w:rPr>
          <w:t>الاتصالات</w:t>
        </w:r>
        <w:r w:rsidRPr="000C74F9" w:rsidDel="0002570B">
          <w:rPr>
            <w:rtl/>
          </w:rPr>
          <w:t xml:space="preserve"> </w:t>
        </w:r>
        <w:r w:rsidRPr="000C74F9" w:rsidDel="0002570B">
          <w:rPr>
            <w:rFonts w:hint="cs"/>
            <w:rtl/>
          </w:rPr>
          <w:t>الراديوية</w:t>
        </w:r>
        <w:r w:rsidRPr="000C74F9" w:rsidDel="0002570B">
          <w:rPr>
            <w:rtl/>
          </w:rPr>
          <w:t xml:space="preserve">. </w:t>
        </w:r>
        <w:r w:rsidRPr="000C74F9" w:rsidDel="0002570B">
          <w:rPr>
            <w:rFonts w:hint="cs"/>
            <w:rtl/>
          </w:rPr>
          <w:t>وفي</w:t>
        </w:r>
        <w:r w:rsidRPr="000C74F9" w:rsidDel="0002570B">
          <w:rPr>
            <w:rtl/>
          </w:rPr>
          <w:t xml:space="preserve"> </w:t>
        </w:r>
        <w:r w:rsidRPr="000C74F9" w:rsidDel="0002570B">
          <w:rPr>
            <w:rFonts w:hint="cs"/>
            <w:rtl/>
          </w:rPr>
          <w:t>هذه</w:t>
        </w:r>
        <w:r w:rsidRPr="000C74F9" w:rsidDel="0002570B">
          <w:rPr>
            <w:rtl/>
          </w:rPr>
          <w:t xml:space="preserve"> </w:t>
        </w:r>
        <w:r w:rsidRPr="000C74F9" w:rsidDel="0002570B">
          <w:rPr>
            <w:rFonts w:hint="cs"/>
            <w:rtl/>
          </w:rPr>
          <w:t>الحالة</w:t>
        </w:r>
        <w:r w:rsidRPr="000C74F9" w:rsidDel="0002570B">
          <w:rPr>
            <w:rtl/>
          </w:rPr>
          <w:t xml:space="preserve"> </w:t>
        </w:r>
        <w:r w:rsidRPr="000C74F9" w:rsidDel="0002570B">
          <w:rPr>
            <w:rFonts w:hint="cs"/>
            <w:rtl/>
          </w:rPr>
          <w:t>ينبغي</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يذكر</w:t>
        </w:r>
        <w:r w:rsidRPr="000C74F9" w:rsidDel="0002570B">
          <w:rPr>
            <w:rtl/>
          </w:rPr>
          <w:t xml:space="preserve"> </w:t>
        </w:r>
        <w:r w:rsidRPr="000C74F9" w:rsidDel="0002570B">
          <w:rPr>
            <w:rFonts w:hint="cs"/>
            <w:rtl/>
          </w:rPr>
          <w:t>بوضوح</w:t>
        </w:r>
        <w:r w:rsidRPr="000C74F9" w:rsidDel="0002570B">
          <w:rPr>
            <w:rtl/>
          </w:rPr>
          <w:t xml:space="preserve"> </w:t>
        </w:r>
        <w:r w:rsidRPr="000C74F9" w:rsidDel="0002570B">
          <w:rPr>
            <w:rFonts w:hint="cs"/>
            <w:rtl/>
          </w:rPr>
          <w:t>إعداد</w:t>
        </w:r>
        <w:r w:rsidRPr="000C74F9" w:rsidDel="0002570B">
          <w:rPr>
            <w:rtl/>
          </w:rPr>
          <w:t xml:space="preserve"> </w:t>
        </w:r>
        <w:r w:rsidRPr="000C74F9" w:rsidDel="0002570B">
          <w:rPr>
            <w:rFonts w:hint="cs"/>
            <w:rtl/>
          </w:rPr>
          <w:t>مشروع</w:t>
        </w:r>
        <w:r w:rsidRPr="000C74F9" w:rsidDel="0002570B">
          <w:rPr>
            <w:rtl/>
          </w:rPr>
          <w:t xml:space="preserve"> </w:t>
        </w:r>
        <w:r w:rsidRPr="000C74F9" w:rsidDel="0002570B">
          <w:rPr>
            <w:rFonts w:hint="cs"/>
            <w:rtl/>
          </w:rPr>
          <w:t>التوصية</w:t>
        </w:r>
        <w:r w:rsidRPr="000C74F9" w:rsidDel="0002570B">
          <w:rPr>
            <w:rtl/>
          </w:rPr>
          <w:t xml:space="preserve"> (</w:t>
        </w:r>
        <w:r w:rsidRPr="000C74F9" w:rsidDel="0002570B">
          <w:rPr>
            <w:rFonts w:hint="cs"/>
            <w:rtl/>
          </w:rPr>
          <w:t>التوصيات</w:t>
        </w:r>
        <w:r w:rsidRPr="000C74F9" w:rsidDel="0002570B">
          <w:rPr>
            <w:rtl/>
          </w:rPr>
          <w:t xml:space="preserve">) </w:t>
        </w:r>
        <w:r w:rsidRPr="000C74F9" w:rsidDel="0002570B">
          <w:rPr>
            <w:rFonts w:hint="cs"/>
            <w:rtl/>
          </w:rPr>
          <w:t>أو</w:t>
        </w:r>
        <w:r w:rsidRPr="000C74F9" w:rsidDel="0002570B">
          <w:rPr>
            <w:rFonts w:hint="eastAsia"/>
            <w:rtl/>
          </w:rPr>
          <w:t> </w:t>
        </w:r>
        <w:r w:rsidRPr="000C74F9" w:rsidDel="0002570B">
          <w:rPr>
            <w:rFonts w:hint="cs"/>
            <w:rtl/>
          </w:rPr>
          <w:t>نصوص</w:t>
        </w:r>
        <w:r w:rsidRPr="000C74F9" w:rsidDel="0002570B">
          <w:rPr>
            <w:rtl/>
          </w:rPr>
          <w:t xml:space="preserve"> </w:t>
        </w:r>
        <w:r w:rsidRPr="000C74F9" w:rsidDel="0002570B">
          <w:rPr>
            <w:rFonts w:hint="cs"/>
            <w:rtl/>
          </w:rPr>
          <w:t>قطاع</w:t>
        </w:r>
        <w:r w:rsidRPr="000C74F9" w:rsidDel="0002570B">
          <w:rPr>
            <w:rtl/>
          </w:rPr>
          <w:t xml:space="preserve"> </w:t>
        </w:r>
        <w:r w:rsidRPr="000C74F9" w:rsidDel="0002570B">
          <w:rPr>
            <w:rFonts w:hint="cs"/>
            <w:rtl/>
          </w:rPr>
          <w:t>الاتصالات</w:t>
        </w:r>
        <w:r w:rsidRPr="000C74F9" w:rsidDel="0002570B">
          <w:rPr>
            <w:rtl/>
          </w:rPr>
          <w:t xml:space="preserve"> </w:t>
        </w:r>
        <w:r w:rsidRPr="000C74F9" w:rsidDel="0002570B">
          <w:rPr>
            <w:rFonts w:hint="cs"/>
            <w:rtl/>
          </w:rPr>
          <w:t>الراديوية</w:t>
        </w:r>
        <w:r w:rsidRPr="000C74F9" w:rsidDel="0002570B">
          <w:rPr>
            <w:rtl/>
          </w:rPr>
          <w:t xml:space="preserve"> </w:t>
        </w:r>
        <w:r w:rsidRPr="000C74F9" w:rsidDel="0002570B">
          <w:rPr>
            <w:rFonts w:hint="cs"/>
            <w:rtl/>
          </w:rPr>
          <w:t>الأخرى</w:t>
        </w:r>
        <w:r w:rsidRPr="000C74F9" w:rsidDel="0002570B">
          <w:rPr>
            <w:rtl/>
          </w:rPr>
          <w:t xml:space="preserve"> </w:t>
        </w:r>
        <w:r w:rsidRPr="000C74F9" w:rsidDel="0002570B">
          <w:rPr>
            <w:rFonts w:hint="cs"/>
            <w:rtl/>
          </w:rPr>
          <w:t>في</w:t>
        </w:r>
        <w:r w:rsidRPr="000C74F9" w:rsidDel="0002570B">
          <w:rPr>
            <w:rFonts w:hint="eastAsia"/>
            <w:rtl/>
          </w:rPr>
          <w:t> </w:t>
        </w:r>
        <w:r w:rsidRPr="000C74F9" w:rsidDel="0002570B">
          <w:rPr>
            <w:rFonts w:hint="cs"/>
            <w:rtl/>
          </w:rPr>
          <w:t>الاختصاصات،</w:t>
        </w:r>
        <w:r w:rsidRPr="000C74F9" w:rsidDel="0002570B">
          <w:rPr>
            <w:rtl/>
          </w:rPr>
          <w:t xml:space="preserve"> </w:t>
        </w:r>
        <w:r w:rsidRPr="000C74F9" w:rsidDel="0002570B">
          <w:rPr>
            <w:rFonts w:hint="cs"/>
            <w:rtl/>
          </w:rPr>
          <w:t>وينبغي</w:t>
        </w:r>
        <w:r w:rsidRPr="000C74F9" w:rsidDel="0002570B">
          <w:rPr>
            <w:rtl/>
          </w:rPr>
          <w:t xml:space="preserve"> </w:t>
        </w:r>
        <w:r w:rsidRPr="000C74F9" w:rsidDel="0002570B">
          <w:rPr>
            <w:rFonts w:hint="cs"/>
            <w:rtl/>
          </w:rPr>
          <w:t>للمقرر</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يقدم</w:t>
        </w:r>
        <w:r w:rsidRPr="000C74F9" w:rsidDel="0002570B">
          <w:rPr>
            <w:rtl/>
          </w:rPr>
          <w:t xml:space="preserve"> </w:t>
        </w:r>
        <w:r w:rsidRPr="000C74F9" w:rsidDel="0002570B">
          <w:rPr>
            <w:rFonts w:hint="cs"/>
            <w:rtl/>
          </w:rPr>
          <w:t>مشاريع</w:t>
        </w:r>
        <w:r w:rsidRPr="000C74F9" w:rsidDel="0002570B">
          <w:rPr>
            <w:rtl/>
          </w:rPr>
          <w:t xml:space="preserve"> </w:t>
        </w:r>
        <w:r w:rsidRPr="000C74F9" w:rsidDel="0002570B">
          <w:rPr>
            <w:rFonts w:hint="cs"/>
            <w:rtl/>
          </w:rPr>
          <w:t>التوصيات</w:t>
        </w:r>
        <w:r w:rsidRPr="000C74F9" w:rsidDel="0002570B">
          <w:rPr>
            <w:rtl/>
          </w:rPr>
          <w:t xml:space="preserve"> </w:t>
        </w:r>
        <w:r w:rsidRPr="000C74F9" w:rsidDel="0002570B">
          <w:rPr>
            <w:rFonts w:hint="cs"/>
            <w:rtl/>
          </w:rPr>
          <w:t>كمساهمة</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عمل</w:t>
        </w:r>
        <w:r w:rsidRPr="000C74F9" w:rsidDel="0002570B">
          <w:rPr>
            <w:rtl/>
          </w:rPr>
          <w:t xml:space="preserve"> </w:t>
        </w:r>
        <w:r w:rsidRPr="000C74F9" w:rsidDel="0002570B">
          <w:rPr>
            <w:rFonts w:hint="cs"/>
            <w:rtl/>
          </w:rPr>
          <w:t>فرقة</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المهام</w:t>
        </w:r>
        <w:r w:rsidRPr="000C74F9" w:rsidDel="0002570B">
          <w:rPr>
            <w:rtl/>
          </w:rPr>
          <w:t xml:space="preserve"> </w:t>
        </w:r>
        <w:r w:rsidRPr="000C74F9" w:rsidDel="0002570B">
          <w:rPr>
            <w:rFonts w:hint="cs"/>
            <w:rtl/>
          </w:rPr>
          <w:t>الذي</w:t>
        </w:r>
        <w:r w:rsidRPr="000C74F9" w:rsidDel="0002570B">
          <w:rPr>
            <w:rtl/>
          </w:rPr>
          <w:t xml:space="preserve"> </w:t>
        </w:r>
        <w:r w:rsidRPr="000C74F9" w:rsidDel="0002570B">
          <w:rPr>
            <w:rFonts w:hint="cs"/>
            <w:rtl/>
          </w:rPr>
          <w:t>ينتمي</w:t>
        </w:r>
        <w:r w:rsidRPr="000C74F9" w:rsidDel="0002570B">
          <w:rPr>
            <w:rtl/>
          </w:rPr>
          <w:t xml:space="preserve"> </w:t>
        </w:r>
        <w:r w:rsidRPr="000C74F9" w:rsidDel="0002570B">
          <w:rPr>
            <w:rFonts w:hint="cs"/>
            <w:rtl/>
          </w:rPr>
          <w:t>إليه</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وقت</w:t>
        </w:r>
        <w:r w:rsidRPr="000C74F9" w:rsidDel="0002570B">
          <w:rPr>
            <w:rtl/>
          </w:rPr>
          <w:t xml:space="preserve"> </w:t>
        </w:r>
        <w:r w:rsidRPr="000C74F9" w:rsidDel="0002570B">
          <w:rPr>
            <w:rFonts w:hint="cs"/>
            <w:rtl/>
          </w:rPr>
          <w:t>كافٍ</w:t>
        </w:r>
        <w:r w:rsidRPr="000C74F9" w:rsidDel="0002570B">
          <w:rPr>
            <w:rtl/>
          </w:rPr>
          <w:t xml:space="preserve"> </w:t>
        </w:r>
        <w:r w:rsidRPr="000C74F9" w:rsidDel="0002570B">
          <w:rPr>
            <w:rFonts w:hint="cs"/>
            <w:rtl/>
          </w:rPr>
          <w:t>قبل</w:t>
        </w:r>
        <w:r w:rsidRPr="000C74F9" w:rsidDel="0002570B">
          <w:rPr>
            <w:rtl/>
          </w:rPr>
          <w:t xml:space="preserve"> </w:t>
        </w:r>
        <w:r w:rsidRPr="000C74F9" w:rsidDel="0002570B">
          <w:rPr>
            <w:rFonts w:hint="cs"/>
            <w:rtl/>
          </w:rPr>
          <w:t>الاجتماع</w:t>
        </w:r>
        <w:r w:rsidRPr="000C74F9" w:rsidDel="0002570B">
          <w:rPr>
            <w:rtl/>
          </w:rPr>
          <w:t xml:space="preserve"> </w:t>
        </w:r>
        <w:r w:rsidRPr="000C74F9" w:rsidDel="0002570B">
          <w:rPr>
            <w:rFonts w:hint="cs"/>
            <w:rtl/>
          </w:rPr>
          <w:t>بما</w:t>
        </w:r>
        <w:r w:rsidRPr="000C74F9" w:rsidDel="0002570B">
          <w:rPr>
            <w:rFonts w:hint="eastAsia"/>
            <w:rtl/>
          </w:rPr>
          <w:t> </w:t>
        </w:r>
        <w:r w:rsidRPr="000C74F9" w:rsidDel="0002570B">
          <w:rPr>
            <w:rFonts w:hint="cs"/>
            <w:rtl/>
          </w:rPr>
          <w:t>يسمح</w:t>
        </w:r>
        <w:r w:rsidRPr="000C74F9" w:rsidDel="0002570B">
          <w:rPr>
            <w:rtl/>
          </w:rPr>
          <w:t xml:space="preserve"> </w:t>
        </w:r>
        <w:r w:rsidRPr="000C74F9" w:rsidDel="0002570B">
          <w:rPr>
            <w:rFonts w:hint="cs"/>
            <w:rtl/>
          </w:rPr>
          <w:t>بإبداء</w:t>
        </w:r>
        <w:r w:rsidRPr="000C74F9" w:rsidDel="0002570B">
          <w:rPr>
            <w:rtl/>
          </w:rPr>
          <w:t xml:space="preserve"> </w:t>
        </w:r>
        <w:r w:rsidRPr="000C74F9" w:rsidDel="0002570B">
          <w:rPr>
            <w:rFonts w:hint="cs"/>
            <w:rtl/>
          </w:rPr>
          <w:t>تعليقات</w:t>
        </w:r>
        <w:r w:rsidRPr="000C74F9" w:rsidDel="0002570B">
          <w:rPr>
            <w:rFonts w:hint="eastAsia"/>
            <w:rtl/>
          </w:rPr>
          <w:t> </w:t>
        </w:r>
        <w:r w:rsidRPr="000C74F9" w:rsidDel="0002570B">
          <w:rPr>
            <w:rFonts w:hint="cs"/>
            <w:rtl/>
          </w:rPr>
          <w:t>عليه</w:t>
        </w:r>
        <w:r w:rsidRPr="000C74F9" w:rsidDel="0002570B">
          <w:rPr>
            <w:rtl/>
          </w:rPr>
          <w:t>.</w:t>
        </w:r>
      </w:moveFrom>
      <w:moveFromRangeEnd w:id="646"/>
    </w:p>
    <w:p w:rsidR="00BF2BE9" w:rsidRPr="000C74F9" w:rsidDel="00E64A7C" w:rsidRDefault="00BF2BE9">
      <w:pPr>
        <w:rPr>
          <w:del w:id="648" w:author="Riz, Imad " w:date="2015-07-02T16:17:00Z"/>
          <w:rtl/>
          <w:lang w:bidi="ar-EG"/>
        </w:rPr>
        <w:pPrChange w:id="649" w:author="Riz, Imad " w:date="2015-07-02T16:17:00Z">
          <w:pPr/>
        </w:pPrChange>
      </w:pPr>
      <w:del w:id="650" w:author="Riz, Imad " w:date="2015-07-02T14:56:00Z">
        <w:r w:rsidRPr="000C74F9" w:rsidDel="007436BF">
          <w:rPr>
            <w:lang w:val="en-GB"/>
          </w:rPr>
          <w:delText>14.2</w:delText>
        </w:r>
        <w:r w:rsidRPr="000C74F9" w:rsidDel="007436BF">
          <w:rPr>
            <w:rFonts w:hint="cs"/>
            <w:b/>
            <w:bCs/>
            <w:rtl/>
            <w:lang w:bidi="ar-EG"/>
          </w:rPr>
          <w:tab/>
        </w:r>
      </w:del>
      <w:moveFromRangeStart w:id="651" w:author="Riz, Imad " w:date="2015-07-02T16:12:00Z" w:name="move423616874"/>
      <w:moveFrom w:id="652" w:author="Riz, Imad " w:date="2015-07-02T16:12:00Z">
        <w:r w:rsidRPr="000C74F9" w:rsidDel="0002570B">
          <w:rPr>
            <w:rFonts w:hint="cs"/>
            <w:rtl/>
            <w:lang w:bidi="ar-EG"/>
          </w:rPr>
          <w:t>يجوز</w:t>
        </w:r>
        <w:r w:rsidRPr="000C74F9" w:rsidDel="0002570B">
          <w:rPr>
            <w:rtl/>
            <w:lang w:bidi="ar-EG"/>
          </w:rPr>
          <w:t xml:space="preserve"> </w:t>
        </w:r>
        <w:r w:rsidRPr="000C74F9" w:rsidDel="0002570B">
          <w:rPr>
            <w:rFonts w:hint="cs"/>
            <w:rtl/>
            <w:lang w:bidi="ar-EG"/>
          </w:rPr>
          <w:t>أيضاً</w:t>
        </w:r>
        <w:r w:rsidRPr="000C74F9" w:rsidDel="0002570B">
          <w:rPr>
            <w:rtl/>
            <w:lang w:bidi="ar-EG"/>
          </w:rPr>
          <w:t xml:space="preserve"> </w:t>
        </w:r>
        <w:r w:rsidRPr="000C74F9" w:rsidDel="0002570B">
          <w:rPr>
            <w:rFonts w:hint="cs"/>
            <w:rtl/>
            <w:lang w:bidi="ar-EG"/>
          </w:rPr>
          <w:t>للجنة</w:t>
        </w:r>
        <w:r w:rsidRPr="000C74F9" w:rsidDel="0002570B">
          <w:rPr>
            <w:rtl/>
            <w:lang w:bidi="ar-EG"/>
          </w:rPr>
          <w:t xml:space="preserve"> </w:t>
        </w:r>
        <w:r w:rsidRPr="000C74F9" w:rsidDel="0002570B">
          <w:rPr>
            <w:rFonts w:hint="cs"/>
            <w:rtl/>
            <w:lang w:bidi="ar-EG"/>
          </w:rPr>
          <w:t>دراسات</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فرقة</w:t>
        </w:r>
        <w:r w:rsidRPr="000C74F9" w:rsidDel="0002570B">
          <w:rPr>
            <w:rtl/>
            <w:lang w:bidi="ar-EG"/>
          </w:rPr>
          <w:t xml:space="preserve"> </w:t>
        </w:r>
        <w:r w:rsidRPr="000C74F9" w:rsidDel="0002570B">
          <w:rPr>
            <w:rFonts w:hint="cs"/>
            <w:rtl/>
            <w:lang w:bidi="ar-EG"/>
          </w:rPr>
          <w:t>عمل</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مهام</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تنشئ</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مقرر</w:t>
        </w:r>
        <w:r w:rsidRPr="000C74F9" w:rsidDel="0002570B">
          <w:rPr>
            <w:rtl/>
            <w:lang w:bidi="ar-EG"/>
          </w:rPr>
          <w:t xml:space="preserve"> </w:t>
        </w:r>
        <w:r w:rsidRPr="000C74F9" w:rsidDel="0002570B">
          <w:rPr>
            <w:rFonts w:hint="cs"/>
            <w:rtl/>
            <w:lang w:bidi="ar-EG"/>
          </w:rPr>
          <w:t>لمعالجة</w:t>
        </w:r>
        <w:r w:rsidRPr="000C74F9" w:rsidDel="0002570B">
          <w:rPr>
            <w:rtl/>
            <w:lang w:bidi="ar-EG"/>
          </w:rPr>
          <w:t xml:space="preserve"> </w:t>
        </w:r>
        <w:r w:rsidRPr="000C74F9" w:rsidDel="0002570B">
          <w:rPr>
            <w:rFonts w:hint="cs"/>
            <w:rtl/>
            <w:lang w:bidi="ar-EG"/>
          </w:rPr>
          <w:t>أي</w:t>
        </w:r>
        <w:r w:rsidRPr="000C74F9" w:rsidDel="0002570B">
          <w:rPr>
            <w:rtl/>
            <w:lang w:bidi="ar-EG"/>
          </w:rPr>
          <w:t xml:space="preserve"> </w:t>
        </w:r>
        <w:r w:rsidRPr="000C74F9" w:rsidDel="0002570B">
          <w:rPr>
            <w:rFonts w:hint="cs"/>
            <w:rtl/>
            <w:lang w:bidi="ar-EG"/>
          </w:rPr>
          <w:t>مسائل</w:t>
        </w:r>
        <w:r w:rsidRPr="000C74F9" w:rsidDel="0002570B">
          <w:rPr>
            <w:rtl/>
            <w:lang w:bidi="ar-EG"/>
          </w:rPr>
          <w:t xml:space="preserve"> </w:t>
        </w:r>
        <w:r w:rsidRPr="000C74F9" w:rsidDel="0002570B">
          <w:rPr>
            <w:rFonts w:hint="cs"/>
            <w:rtl/>
            <w:lang w:bidi="ar-EG"/>
          </w:rPr>
          <w:t>عاجلة</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محددة</w:t>
        </w:r>
        <w:r w:rsidRPr="000C74F9" w:rsidDel="0002570B">
          <w:rPr>
            <w:rtl/>
            <w:lang w:bidi="ar-EG"/>
          </w:rPr>
          <w:t xml:space="preserve"> </w:t>
        </w:r>
        <w:r w:rsidRPr="000C74F9" w:rsidDel="0002570B">
          <w:rPr>
            <w:rFonts w:hint="cs"/>
            <w:rtl/>
            <w:lang w:bidi="ar-EG"/>
          </w:rPr>
          <w:t>تتطلب</w:t>
        </w:r>
        <w:r w:rsidRPr="000C74F9" w:rsidDel="0002570B">
          <w:rPr>
            <w:rtl/>
            <w:lang w:bidi="ar-EG"/>
          </w:rPr>
          <w:t xml:space="preserve"> </w:t>
        </w:r>
        <w:r w:rsidRPr="000C74F9" w:rsidDel="0002570B">
          <w:rPr>
            <w:rFonts w:hint="cs"/>
            <w:rtl/>
            <w:lang w:bidi="ar-EG"/>
          </w:rPr>
          <w:t>الدراسة</w:t>
        </w:r>
        <w:r w:rsidRPr="000C74F9" w:rsidDel="0002570B">
          <w:rPr>
            <w:rtl/>
            <w:lang w:bidi="ar-EG"/>
          </w:rPr>
          <w:t xml:space="preserve">. </w:t>
        </w:r>
        <w:r w:rsidRPr="000C74F9" w:rsidDel="0002570B">
          <w:rPr>
            <w:rFonts w:hint="cs"/>
            <w:rtl/>
            <w:lang w:bidi="ar-EG"/>
          </w:rPr>
          <w:t>ويختلف</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عن</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حيث</w:t>
        </w:r>
        <w:r w:rsidRPr="000C74F9" w:rsidDel="0002570B">
          <w:rPr>
            <w:rtl/>
            <w:lang w:bidi="ar-EG"/>
          </w:rPr>
          <w:t xml:space="preserve"> </w:t>
        </w:r>
        <w:r w:rsidRPr="000C74F9" w:rsidDel="0002570B">
          <w:rPr>
            <w:rFonts w:hint="cs"/>
            <w:rtl/>
            <w:lang w:bidi="ar-EG"/>
          </w:rPr>
          <w:t>إن</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يتكون،</w:t>
        </w:r>
        <w:r w:rsidRPr="000C74F9" w:rsidDel="0002570B">
          <w:rPr>
            <w:rtl/>
            <w:lang w:bidi="ar-EG"/>
          </w:rPr>
          <w:t xml:space="preserve"> </w:t>
        </w:r>
        <w:r w:rsidRPr="000C74F9" w:rsidDel="0002570B">
          <w:rPr>
            <w:rFonts w:hint="cs"/>
            <w:rtl/>
            <w:lang w:bidi="ar-EG"/>
          </w:rPr>
          <w:t>بالإضافة</w:t>
        </w:r>
        <w:r w:rsidRPr="000C74F9" w:rsidDel="0002570B">
          <w:rPr>
            <w:rtl/>
            <w:lang w:bidi="ar-EG"/>
          </w:rPr>
          <w:t xml:space="preserve"> </w:t>
        </w:r>
        <w:r w:rsidRPr="000C74F9" w:rsidDel="0002570B">
          <w:rPr>
            <w:rFonts w:hint="cs"/>
            <w:rtl/>
            <w:lang w:bidi="ar-EG"/>
          </w:rPr>
          <w:t>إلى</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المعين،</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أعضاء</w:t>
        </w:r>
        <w:r w:rsidRPr="000C74F9" w:rsidDel="0002570B">
          <w:rPr>
            <w:rtl/>
            <w:lang w:bidi="ar-EG"/>
          </w:rPr>
          <w:t xml:space="preserve"> </w:t>
        </w:r>
        <w:r w:rsidRPr="000C74F9" w:rsidDel="0002570B">
          <w:rPr>
            <w:rFonts w:hint="cs"/>
            <w:rtl/>
            <w:lang w:bidi="ar-EG"/>
          </w:rPr>
          <w:t>ويجب</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تمثل</w:t>
        </w:r>
        <w:r w:rsidRPr="000C74F9" w:rsidDel="0002570B">
          <w:rPr>
            <w:rtl/>
            <w:lang w:bidi="ar-EG"/>
          </w:rPr>
          <w:t xml:space="preserve"> </w:t>
        </w:r>
        <w:r w:rsidRPr="000C74F9" w:rsidDel="0002570B">
          <w:rPr>
            <w:rFonts w:hint="cs"/>
            <w:rtl/>
            <w:lang w:bidi="ar-EG"/>
          </w:rPr>
          <w:t>نتائج</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توافق</w:t>
        </w:r>
        <w:r w:rsidRPr="000C74F9" w:rsidDel="0002570B">
          <w:rPr>
            <w:rtl/>
            <w:lang w:bidi="ar-EG"/>
          </w:rPr>
          <w:t xml:space="preserve"> </w:t>
        </w:r>
        <w:r w:rsidRPr="000C74F9" w:rsidDel="0002570B">
          <w:rPr>
            <w:rFonts w:hint="cs"/>
            <w:rtl/>
            <w:lang w:bidi="ar-EG"/>
          </w:rPr>
          <w:t>آراء</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أو</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تعكس</w:t>
        </w:r>
        <w:r w:rsidRPr="000C74F9" w:rsidDel="0002570B">
          <w:rPr>
            <w:rtl/>
            <w:lang w:bidi="ar-EG"/>
          </w:rPr>
          <w:t xml:space="preserve"> </w:t>
        </w:r>
        <w:r w:rsidRPr="000C74F9" w:rsidDel="0002570B">
          <w:rPr>
            <w:rFonts w:hint="cs"/>
            <w:rtl/>
            <w:lang w:bidi="ar-EG"/>
          </w:rPr>
          <w:t>تنوع</w:t>
        </w:r>
        <w:r w:rsidRPr="000C74F9" w:rsidDel="0002570B">
          <w:rPr>
            <w:rtl/>
            <w:lang w:bidi="ar-EG"/>
          </w:rPr>
          <w:t xml:space="preserve"> </w:t>
        </w:r>
        <w:r w:rsidRPr="000C74F9" w:rsidDel="0002570B">
          <w:rPr>
            <w:rFonts w:hint="cs"/>
            <w:rtl/>
            <w:lang w:bidi="ar-EG"/>
          </w:rPr>
          <w:t>وجهات</w:t>
        </w:r>
        <w:r w:rsidRPr="000C74F9" w:rsidDel="0002570B">
          <w:rPr>
            <w:rtl/>
            <w:lang w:bidi="ar-EG"/>
          </w:rPr>
          <w:t xml:space="preserve"> </w:t>
        </w:r>
        <w:r w:rsidRPr="000C74F9" w:rsidDel="0002570B">
          <w:rPr>
            <w:rFonts w:hint="cs"/>
            <w:rtl/>
            <w:lang w:bidi="ar-EG"/>
          </w:rPr>
          <w:t>نظر</w:t>
        </w:r>
        <w:r w:rsidRPr="000C74F9" w:rsidDel="0002570B">
          <w:rPr>
            <w:rtl/>
            <w:lang w:bidi="ar-EG"/>
          </w:rPr>
          <w:t xml:space="preserve"> </w:t>
        </w:r>
        <w:r w:rsidRPr="000C74F9" w:rsidDel="0002570B">
          <w:rPr>
            <w:rFonts w:hint="cs"/>
            <w:rtl/>
            <w:lang w:bidi="ar-EG"/>
          </w:rPr>
          <w:t>المشاركين</w:t>
        </w:r>
        <w:r w:rsidRPr="000C74F9" w:rsidDel="0002570B">
          <w:rPr>
            <w:rtl/>
            <w:lang w:bidi="ar-EG"/>
          </w:rPr>
          <w:t xml:space="preserve"> </w:t>
        </w:r>
        <w:r w:rsidRPr="000C74F9" w:rsidDel="0002570B">
          <w:rPr>
            <w:rFonts w:hint="cs"/>
            <w:rtl/>
            <w:lang w:bidi="ar-EG"/>
          </w:rPr>
          <w:t>في</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ويجب</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يكون</w:t>
        </w:r>
        <w:r w:rsidRPr="000C74F9" w:rsidDel="0002570B">
          <w:rPr>
            <w:rtl/>
            <w:lang w:bidi="ar-EG"/>
          </w:rPr>
          <w:t xml:space="preserve"> </w:t>
        </w:r>
        <w:r w:rsidRPr="000C74F9" w:rsidDel="0002570B">
          <w:rPr>
            <w:rFonts w:hint="cs"/>
            <w:rtl/>
            <w:lang w:bidi="ar-EG"/>
          </w:rPr>
          <w:t>لفريق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اختصاصات</w:t>
        </w:r>
        <w:r w:rsidRPr="000C74F9" w:rsidDel="0002570B">
          <w:rPr>
            <w:rtl/>
            <w:lang w:bidi="ar-EG"/>
          </w:rPr>
          <w:t xml:space="preserve"> </w:t>
        </w:r>
        <w:r w:rsidRPr="000C74F9" w:rsidDel="0002570B">
          <w:rPr>
            <w:rFonts w:hint="cs"/>
            <w:rtl/>
            <w:lang w:bidi="ar-EG"/>
          </w:rPr>
          <w:t>محددة</w:t>
        </w:r>
        <w:r w:rsidRPr="000C74F9" w:rsidDel="0002570B">
          <w:rPr>
            <w:rtl/>
            <w:lang w:bidi="ar-EG"/>
          </w:rPr>
          <w:t xml:space="preserve"> </w:t>
        </w:r>
        <w:r w:rsidRPr="000C74F9" w:rsidDel="0002570B">
          <w:rPr>
            <w:rFonts w:hint="cs"/>
            <w:rtl/>
            <w:lang w:bidi="ar-EG"/>
          </w:rPr>
          <w:t>بوضوح</w:t>
        </w:r>
        <w:r w:rsidRPr="000C74F9" w:rsidDel="0002570B">
          <w:rPr>
            <w:rtl/>
            <w:lang w:bidi="ar-EG"/>
          </w:rPr>
          <w:t xml:space="preserve">. </w:t>
        </w:r>
        <w:r w:rsidRPr="000C74F9" w:rsidDel="0002570B">
          <w:rPr>
            <w:rFonts w:hint="cs"/>
            <w:rtl/>
            <w:lang w:bidi="ar-EG"/>
          </w:rPr>
          <w:t>وينبغي</w:t>
        </w:r>
        <w:r w:rsidRPr="000C74F9" w:rsidDel="0002570B">
          <w:rPr>
            <w:rtl/>
            <w:lang w:bidi="ar-EG"/>
          </w:rPr>
          <w:t xml:space="preserve"> </w:t>
        </w:r>
        <w:r w:rsidRPr="000C74F9" w:rsidDel="0002570B">
          <w:rPr>
            <w:rFonts w:hint="cs"/>
            <w:rtl/>
            <w:lang w:bidi="ar-EG"/>
          </w:rPr>
          <w:t>الاضطلاع</w:t>
        </w:r>
        <w:r w:rsidRPr="000C74F9" w:rsidDel="0002570B">
          <w:rPr>
            <w:rtl/>
            <w:lang w:bidi="ar-EG"/>
          </w:rPr>
          <w:t xml:space="preserve"> </w:t>
        </w:r>
        <w:r w:rsidRPr="000C74F9" w:rsidDel="0002570B">
          <w:rPr>
            <w:rFonts w:hint="cs"/>
            <w:rtl/>
            <w:lang w:bidi="ar-EG"/>
          </w:rPr>
          <w:t>بأكبر</w:t>
        </w:r>
        <w:r w:rsidRPr="000C74F9" w:rsidDel="0002570B">
          <w:rPr>
            <w:rtl/>
            <w:lang w:bidi="ar-EG"/>
          </w:rPr>
          <w:t xml:space="preserve"> </w:t>
        </w:r>
        <w:r w:rsidRPr="000C74F9" w:rsidDel="0002570B">
          <w:rPr>
            <w:rFonts w:hint="cs"/>
            <w:rtl/>
            <w:lang w:bidi="ar-EG"/>
          </w:rPr>
          <w:t>قدر</w:t>
        </w:r>
        <w:r w:rsidRPr="000C74F9" w:rsidDel="0002570B">
          <w:rPr>
            <w:rtl/>
            <w:lang w:bidi="ar-EG"/>
          </w:rPr>
          <w:t xml:space="preserve"> </w:t>
        </w:r>
        <w:r w:rsidRPr="000C74F9" w:rsidDel="0002570B">
          <w:rPr>
            <w:rFonts w:hint="cs"/>
            <w:rtl/>
            <w:lang w:bidi="ar-EG"/>
          </w:rPr>
          <w:t>من</w:t>
        </w:r>
        <w:r w:rsidRPr="000C74F9" w:rsidDel="0002570B">
          <w:rPr>
            <w:rtl/>
            <w:lang w:bidi="ar-EG"/>
          </w:rPr>
          <w:t xml:space="preserve"> </w:t>
        </w:r>
        <w:r w:rsidRPr="000C74F9" w:rsidDel="0002570B">
          <w:rPr>
            <w:rFonts w:hint="cs"/>
            <w:rtl/>
            <w:lang w:bidi="ar-EG"/>
          </w:rPr>
          <w:t>أعمال</w:t>
        </w:r>
        <w:r w:rsidRPr="000C74F9" w:rsidDel="0002570B">
          <w:rPr>
            <w:rtl/>
            <w:lang w:bidi="ar-EG"/>
          </w:rPr>
          <w:t xml:space="preserve"> </w:t>
        </w:r>
        <w:r w:rsidRPr="000C74F9" w:rsidDel="0002570B">
          <w:rPr>
            <w:rFonts w:hint="cs"/>
            <w:rtl/>
            <w:lang w:bidi="ar-EG"/>
          </w:rPr>
          <w:t>الفريق</w:t>
        </w:r>
        <w:r w:rsidRPr="000C74F9" w:rsidDel="0002570B">
          <w:rPr>
            <w:rtl/>
            <w:lang w:bidi="ar-EG"/>
          </w:rPr>
          <w:t xml:space="preserve"> </w:t>
        </w:r>
        <w:r w:rsidRPr="000C74F9" w:rsidDel="0002570B">
          <w:rPr>
            <w:rFonts w:hint="cs"/>
            <w:rtl/>
            <w:lang w:bidi="ar-EG"/>
          </w:rPr>
          <w:t>بواسطة</w:t>
        </w:r>
        <w:r w:rsidRPr="000C74F9" w:rsidDel="0002570B">
          <w:rPr>
            <w:rtl/>
            <w:lang w:bidi="ar-EG"/>
          </w:rPr>
          <w:t xml:space="preserve"> </w:t>
        </w:r>
        <w:r w:rsidRPr="000C74F9" w:rsidDel="0002570B">
          <w:rPr>
            <w:rFonts w:hint="cs"/>
            <w:rtl/>
            <w:lang w:bidi="ar-EG"/>
          </w:rPr>
          <w:t>المراسلة</w:t>
        </w:r>
        <w:r w:rsidRPr="000C74F9" w:rsidDel="0002570B">
          <w:rPr>
            <w:rtl/>
            <w:lang w:bidi="ar-EG"/>
          </w:rPr>
          <w:t xml:space="preserve">. </w:t>
        </w:r>
        <w:r w:rsidRPr="000C74F9" w:rsidDel="0002570B">
          <w:rPr>
            <w:rFonts w:hint="cs"/>
            <w:rtl/>
            <w:lang w:bidi="ar-EG"/>
          </w:rPr>
          <w:t>ولكن</w:t>
        </w:r>
        <w:r w:rsidRPr="000C74F9" w:rsidDel="0002570B">
          <w:rPr>
            <w:rtl/>
            <w:lang w:bidi="ar-EG"/>
          </w:rPr>
          <w:t xml:space="preserve"> </w:t>
        </w:r>
        <w:r w:rsidRPr="000C74F9" w:rsidDel="0002570B">
          <w:rPr>
            <w:rFonts w:hint="cs"/>
            <w:rtl/>
            <w:lang w:bidi="ar-EG"/>
          </w:rPr>
          <w:t>إذا</w:t>
        </w:r>
        <w:r w:rsidRPr="000C74F9" w:rsidDel="0002570B">
          <w:rPr>
            <w:rtl/>
            <w:lang w:bidi="ar-EG"/>
          </w:rPr>
          <w:t xml:space="preserve"> </w:t>
        </w:r>
        <w:r w:rsidRPr="000C74F9" w:rsidDel="0002570B">
          <w:rPr>
            <w:rFonts w:hint="cs"/>
            <w:rtl/>
            <w:lang w:bidi="ar-EG"/>
          </w:rPr>
          <w:t>دعت</w:t>
        </w:r>
        <w:r w:rsidRPr="000C74F9" w:rsidDel="0002570B">
          <w:rPr>
            <w:rtl/>
            <w:lang w:bidi="ar-EG"/>
          </w:rPr>
          <w:t xml:space="preserve"> </w:t>
        </w:r>
        <w:r w:rsidRPr="000C74F9" w:rsidDel="0002570B">
          <w:rPr>
            <w:rFonts w:hint="cs"/>
            <w:rtl/>
            <w:lang w:bidi="ar-EG"/>
          </w:rPr>
          <w:t>الضرورة</w:t>
        </w:r>
        <w:r w:rsidRPr="000C74F9" w:rsidDel="0002570B">
          <w:rPr>
            <w:rtl/>
            <w:lang w:bidi="ar-EG"/>
          </w:rPr>
          <w:t xml:space="preserve"> </w:t>
        </w:r>
        <w:r w:rsidRPr="000C74F9" w:rsidDel="0002570B">
          <w:rPr>
            <w:rFonts w:hint="cs"/>
            <w:rtl/>
            <w:lang w:bidi="ar-EG"/>
          </w:rPr>
          <w:t>يمكن</w:t>
        </w:r>
        <w:r w:rsidRPr="000C74F9" w:rsidDel="0002570B">
          <w:rPr>
            <w:rtl/>
            <w:lang w:bidi="ar-EG"/>
          </w:rPr>
          <w:t xml:space="preserve"> </w:t>
        </w:r>
        <w:r w:rsidRPr="000C74F9" w:rsidDel="0002570B">
          <w:rPr>
            <w:rFonts w:hint="cs"/>
            <w:rtl/>
            <w:lang w:bidi="ar-EG"/>
          </w:rPr>
          <w:t>لفريق</w:t>
        </w:r>
        <w:r w:rsidRPr="000C74F9" w:rsidDel="0002570B">
          <w:rPr>
            <w:rtl/>
            <w:lang w:bidi="ar-EG"/>
          </w:rPr>
          <w:t xml:space="preserve"> </w:t>
        </w:r>
        <w:r w:rsidRPr="000C74F9" w:rsidDel="0002570B">
          <w:rPr>
            <w:rFonts w:hint="cs"/>
            <w:rtl/>
            <w:lang w:bidi="ar-EG"/>
          </w:rPr>
          <w:t>مقرر</w:t>
        </w:r>
        <w:r w:rsidRPr="000C74F9" w:rsidDel="0002570B">
          <w:rPr>
            <w:rtl/>
            <w:lang w:bidi="ar-EG"/>
          </w:rPr>
          <w:t xml:space="preserve"> </w:t>
        </w:r>
        <w:r w:rsidRPr="000C74F9" w:rsidDel="0002570B">
          <w:rPr>
            <w:rFonts w:hint="cs"/>
            <w:rtl/>
            <w:lang w:bidi="ar-EG"/>
          </w:rPr>
          <w:t>أن</w:t>
        </w:r>
        <w:r w:rsidRPr="000C74F9" w:rsidDel="0002570B">
          <w:rPr>
            <w:rtl/>
            <w:lang w:bidi="ar-EG"/>
          </w:rPr>
          <w:t xml:space="preserve"> </w:t>
        </w:r>
        <w:r w:rsidRPr="000C74F9" w:rsidDel="0002570B">
          <w:rPr>
            <w:rFonts w:hint="cs"/>
            <w:rtl/>
            <w:lang w:bidi="ar-EG"/>
          </w:rPr>
          <w:t>يعقد</w:t>
        </w:r>
        <w:r w:rsidRPr="000C74F9" w:rsidDel="0002570B">
          <w:rPr>
            <w:rtl/>
            <w:lang w:bidi="ar-EG"/>
          </w:rPr>
          <w:t xml:space="preserve"> </w:t>
        </w:r>
        <w:r w:rsidRPr="000C74F9" w:rsidDel="0002570B">
          <w:rPr>
            <w:rFonts w:hint="cs"/>
            <w:rtl/>
            <w:lang w:bidi="ar-EG"/>
          </w:rPr>
          <w:t>اجتماعاً</w:t>
        </w:r>
        <w:r w:rsidRPr="000C74F9" w:rsidDel="0002570B">
          <w:rPr>
            <w:rtl/>
            <w:lang w:bidi="ar-EG"/>
          </w:rPr>
          <w:t xml:space="preserve"> </w:t>
        </w:r>
        <w:r w:rsidRPr="000C74F9" w:rsidDel="0002570B">
          <w:rPr>
            <w:rFonts w:hint="cs"/>
            <w:rtl/>
            <w:lang w:bidi="ar-EG"/>
          </w:rPr>
          <w:t>للمضي</w:t>
        </w:r>
        <w:r w:rsidRPr="000C74F9" w:rsidDel="0002570B">
          <w:rPr>
            <w:rtl/>
            <w:lang w:bidi="ar-EG"/>
          </w:rPr>
          <w:t xml:space="preserve"> </w:t>
        </w:r>
        <w:r w:rsidRPr="000C74F9" w:rsidDel="0002570B">
          <w:rPr>
            <w:rFonts w:hint="cs"/>
            <w:rtl/>
            <w:lang w:bidi="ar-EG"/>
          </w:rPr>
          <w:t>قدماً</w:t>
        </w:r>
        <w:r w:rsidRPr="000C74F9" w:rsidDel="0002570B">
          <w:rPr>
            <w:rtl/>
            <w:lang w:bidi="ar-EG"/>
          </w:rPr>
          <w:t xml:space="preserve"> </w:t>
        </w:r>
        <w:r w:rsidRPr="000C74F9" w:rsidDel="0002570B">
          <w:rPr>
            <w:rFonts w:hint="cs"/>
            <w:rtl/>
            <w:lang w:bidi="ar-EG"/>
          </w:rPr>
          <w:t>في</w:t>
        </w:r>
        <w:r w:rsidRPr="000C74F9" w:rsidDel="0002570B">
          <w:rPr>
            <w:rtl/>
            <w:lang w:bidi="ar-EG"/>
          </w:rPr>
          <w:t xml:space="preserve"> </w:t>
        </w:r>
        <w:r w:rsidRPr="000C74F9" w:rsidDel="0002570B">
          <w:rPr>
            <w:rFonts w:hint="cs"/>
            <w:rtl/>
            <w:lang w:bidi="ar-EG"/>
          </w:rPr>
          <w:t>أعماله</w:t>
        </w:r>
        <w:r w:rsidRPr="000C74F9" w:rsidDel="0002570B">
          <w:rPr>
            <w:rtl/>
            <w:lang w:bidi="ar-EG"/>
          </w:rPr>
          <w:t xml:space="preserve">. </w:t>
        </w:r>
        <w:r w:rsidRPr="000C74F9" w:rsidDel="0002570B">
          <w:rPr>
            <w:rFonts w:hint="cs"/>
            <w:rtl/>
            <w:lang w:bidi="ar-EG"/>
          </w:rPr>
          <w:t>ويصّرف</w:t>
        </w:r>
        <w:r w:rsidRPr="000C74F9" w:rsidDel="0002570B">
          <w:rPr>
            <w:rtl/>
            <w:lang w:bidi="ar-EG"/>
          </w:rPr>
          <w:t xml:space="preserve"> </w:t>
        </w:r>
        <w:r w:rsidRPr="000C74F9" w:rsidDel="0002570B">
          <w:rPr>
            <w:rFonts w:hint="cs"/>
            <w:rtl/>
            <w:lang w:bidi="ar-EG"/>
          </w:rPr>
          <w:t>فريق</w:t>
        </w:r>
        <w:r w:rsidRPr="000C74F9" w:rsidDel="0002570B">
          <w:rPr>
            <w:rtl/>
            <w:lang w:bidi="ar-EG"/>
          </w:rPr>
          <w:t xml:space="preserve"> </w:t>
        </w:r>
        <w:r w:rsidRPr="000C74F9" w:rsidDel="0002570B">
          <w:rPr>
            <w:rFonts w:hint="cs"/>
            <w:rtl/>
            <w:lang w:bidi="ar-EG"/>
          </w:rPr>
          <w:t>المقرر</w:t>
        </w:r>
        <w:r w:rsidRPr="000C74F9" w:rsidDel="0002570B">
          <w:rPr>
            <w:rtl/>
            <w:lang w:bidi="ar-EG"/>
          </w:rPr>
          <w:t xml:space="preserve"> </w:t>
        </w:r>
        <w:r w:rsidRPr="000C74F9" w:rsidDel="0002570B">
          <w:rPr>
            <w:rFonts w:hint="cs"/>
            <w:rtl/>
            <w:lang w:bidi="ar-EG"/>
          </w:rPr>
          <w:t>أعماله</w:t>
        </w:r>
        <w:r w:rsidRPr="000C74F9" w:rsidDel="0002570B">
          <w:rPr>
            <w:rtl/>
            <w:lang w:bidi="ar-EG"/>
          </w:rPr>
          <w:t xml:space="preserve"> </w:t>
        </w:r>
        <w:r w:rsidRPr="000C74F9" w:rsidDel="0002570B">
          <w:rPr>
            <w:rFonts w:hint="cs"/>
            <w:rtl/>
            <w:lang w:bidi="ar-EG"/>
          </w:rPr>
          <w:t>بدعم</w:t>
        </w:r>
        <w:r w:rsidRPr="000C74F9" w:rsidDel="0002570B">
          <w:rPr>
            <w:rtl/>
            <w:lang w:bidi="ar-EG"/>
          </w:rPr>
          <w:t xml:space="preserve"> </w:t>
        </w:r>
        <w:r w:rsidRPr="000C74F9" w:rsidDel="0002570B">
          <w:rPr>
            <w:rFonts w:hint="cs"/>
            <w:rtl/>
            <w:lang w:bidi="ar-EG"/>
          </w:rPr>
          <w:t>محدود</w:t>
        </w:r>
        <w:r w:rsidRPr="000C74F9" w:rsidDel="0002570B">
          <w:rPr>
            <w:rtl/>
            <w:lang w:bidi="ar-EG"/>
          </w:rPr>
          <w:t xml:space="preserve"> </w:t>
        </w:r>
        <w:r w:rsidRPr="000C74F9" w:rsidDel="0002570B">
          <w:rPr>
            <w:rFonts w:hint="cs"/>
            <w:rtl/>
            <w:lang w:bidi="ar-EG"/>
          </w:rPr>
          <w:t>يقدمه</w:t>
        </w:r>
        <w:r w:rsidRPr="000C74F9" w:rsidDel="0002570B">
          <w:rPr>
            <w:rtl/>
            <w:lang w:bidi="ar-EG"/>
          </w:rPr>
          <w:t xml:space="preserve"> </w:t>
        </w:r>
        <w:r w:rsidRPr="000C74F9" w:rsidDel="0002570B">
          <w:rPr>
            <w:rFonts w:hint="cs"/>
            <w:rtl/>
            <w:lang w:bidi="ar-EG"/>
          </w:rPr>
          <w:t>مكتب</w:t>
        </w:r>
        <w:r w:rsidRPr="000C74F9" w:rsidDel="0002570B">
          <w:rPr>
            <w:rtl/>
            <w:lang w:bidi="ar-EG"/>
          </w:rPr>
          <w:t xml:space="preserve"> </w:t>
        </w:r>
        <w:r w:rsidRPr="000C74F9" w:rsidDel="0002570B">
          <w:rPr>
            <w:rFonts w:hint="cs"/>
            <w:rtl/>
            <w:lang w:bidi="ar-EG"/>
          </w:rPr>
          <w:t>الاتصالات</w:t>
        </w:r>
        <w:r w:rsidRPr="000C74F9" w:rsidDel="0002570B">
          <w:rPr>
            <w:rFonts w:hint="eastAsia"/>
            <w:rtl/>
            <w:lang w:bidi="ar-EG"/>
          </w:rPr>
          <w:t> </w:t>
        </w:r>
        <w:r w:rsidRPr="000C74F9" w:rsidDel="0002570B">
          <w:rPr>
            <w:rFonts w:hint="cs"/>
            <w:rtl/>
            <w:lang w:bidi="ar-EG"/>
          </w:rPr>
          <w:t>الراديوية</w:t>
        </w:r>
        <w:r w:rsidRPr="000C74F9" w:rsidDel="0002570B">
          <w:rPr>
            <w:rtl/>
            <w:lang w:bidi="ar-EG"/>
          </w:rPr>
          <w:t>.</w:t>
        </w:r>
      </w:moveFrom>
      <w:moveFromRangeEnd w:id="651"/>
    </w:p>
    <w:p w:rsidR="00BF2BE9" w:rsidRPr="000C74F9" w:rsidDel="00497728" w:rsidRDefault="00BF2BE9">
      <w:pPr>
        <w:rPr>
          <w:del w:id="653" w:author="Riz, Imad " w:date="2015-07-02T14:57:00Z"/>
          <w:rtl/>
        </w:rPr>
        <w:pPrChange w:id="654" w:author="Riz, Imad " w:date="2015-07-02T16:17:00Z">
          <w:pPr/>
        </w:pPrChange>
      </w:pPr>
      <w:del w:id="655" w:author="Riz, Imad " w:date="2015-07-02T14:56:00Z">
        <w:r w:rsidRPr="000C74F9" w:rsidDel="007436BF">
          <w:rPr>
            <w:lang w:val="en-GB"/>
          </w:rPr>
          <w:delText>15.2</w:delText>
        </w:r>
        <w:r w:rsidRPr="000C74F9" w:rsidDel="007436BF">
          <w:rPr>
            <w:rFonts w:hint="cs"/>
            <w:b/>
            <w:bCs/>
            <w:rtl/>
          </w:rPr>
          <w:tab/>
        </w:r>
      </w:del>
      <w:moveFromRangeStart w:id="656" w:author="Riz, Imad " w:date="2015-07-02T16:13:00Z" w:name="move423616911"/>
      <w:moveFrom w:id="657" w:author="Riz, Imad " w:date="2015-07-02T16:13:00Z">
        <w:r w:rsidRPr="000C74F9" w:rsidDel="0002570B">
          <w:rPr>
            <w:rFonts w:hint="cs"/>
            <w:rtl/>
          </w:rPr>
          <w:t>وبالإضافة</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rPr>
          <w:t>ما</w:t>
        </w:r>
        <w:r w:rsidRPr="000C74F9" w:rsidDel="0002570B">
          <w:rPr>
            <w:rFonts w:hint="eastAsia"/>
            <w:rtl/>
          </w:rPr>
          <w:t> </w:t>
        </w:r>
        <w:r w:rsidRPr="000C74F9" w:rsidDel="0002570B">
          <w:rPr>
            <w:rFonts w:hint="cs"/>
            <w:rtl/>
          </w:rPr>
          <w:t>سبق،</w:t>
        </w:r>
        <w:r w:rsidRPr="000C74F9" w:rsidDel="0002570B">
          <w:rPr>
            <w:rtl/>
          </w:rPr>
          <w:t xml:space="preserve"> </w:t>
        </w:r>
        <w:r w:rsidRPr="000C74F9" w:rsidDel="0002570B">
          <w:rPr>
            <w:rFonts w:hint="cs"/>
            <w:rtl/>
          </w:rPr>
          <w:t>يمكن</w:t>
        </w:r>
        <w:r w:rsidRPr="000C74F9" w:rsidDel="0002570B">
          <w:rPr>
            <w:rtl/>
          </w:rPr>
          <w:t xml:space="preserve"> </w:t>
        </w:r>
        <w:r w:rsidRPr="000C74F9" w:rsidDel="0002570B">
          <w:rPr>
            <w:rFonts w:hint="cs"/>
            <w:rtl/>
          </w:rPr>
          <w:t>في</w:t>
        </w:r>
        <w:r w:rsidRPr="000C74F9" w:rsidDel="0002570B">
          <w:rPr>
            <w:rtl/>
          </w:rPr>
          <w:t xml:space="preserve"> </w:t>
        </w:r>
        <w:r w:rsidRPr="000C74F9" w:rsidDel="0002570B">
          <w:rPr>
            <w:rFonts w:hint="cs"/>
            <w:rtl/>
          </w:rPr>
          <w:t>بعض</w:t>
        </w:r>
        <w:r w:rsidRPr="000C74F9" w:rsidDel="0002570B">
          <w:rPr>
            <w:rtl/>
          </w:rPr>
          <w:t xml:space="preserve"> </w:t>
        </w:r>
        <w:r w:rsidRPr="000C74F9" w:rsidDel="0002570B">
          <w:rPr>
            <w:rFonts w:hint="cs"/>
            <w:rtl/>
          </w:rPr>
          <w:t>الحالات</w:t>
        </w:r>
        <w:r w:rsidRPr="000C74F9" w:rsidDel="0002570B">
          <w:rPr>
            <w:rtl/>
          </w:rPr>
          <w:t xml:space="preserve"> </w:t>
        </w:r>
        <w:r w:rsidRPr="000C74F9" w:rsidDel="0002570B">
          <w:rPr>
            <w:rFonts w:hint="cs"/>
            <w:rtl/>
          </w:rPr>
          <w:t>الخاصة،</w:t>
        </w:r>
        <w:r w:rsidRPr="000C74F9" w:rsidDel="0002570B">
          <w:rPr>
            <w:rtl/>
          </w:rPr>
          <w:t xml:space="preserve"> </w:t>
        </w:r>
        <w:r w:rsidRPr="000C74F9" w:rsidDel="0002570B">
          <w:rPr>
            <w:rFonts w:hint="cs"/>
            <w:rtl/>
          </w:rPr>
          <w:t>توخي</w:t>
        </w:r>
        <w:r w:rsidRPr="000C74F9" w:rsidDel="0002570B">
          <w:rPr>
            <w:rtl/>
          </w:rPr>
          <w:t xml:space="preserve"> </w:t>
        </w:r>
        <w:r w:rsidRPr="000C74F9" w:rsidDel="0002570B">
          <w:rPr>
            <w:rFonts w:hint="cs"/>
            <w:rtl/>
          </w:rPr>
          <w:t>إنشاء</w:t>
        </w:r>
        <w:r w:rsidRPr="000C74F9" w:rsidDel="0002570B">
          <w:rPr>
            <w:rtl/>
          </w:rPr>
          <w:t xml:space="preserve"> </w:t>
        </w:r>
        <w:r w:rsidRPr="000C74F9" w:rsidDel="0002570B">
          <w:rPr>
            <w:rFonts w:hint="cs"/>
            <w:rtl/>
          </w:rPr>
          <w:t>فريق</w:t>
        </w:r>
        <w:r w:rsidRPr="000C74F9" w:rsidDel="0002570B">
          <w:rPr>
            <w:rtl/>
          </w:rPr>
          <w:t xml:space="preserve"> </w:t>
        </w:r>
        <w:r w:rsidRPr="000C74F9" w:rsidDel="0002570B">
          <w:rPr>
            <w:rFonts w:hint="cs"/>
            <w:rtl/>
          </w:rPr>
          <w:t>مقررين</w:t>
        </w:r>
        <w:r w:rsidRPr="000C74F9" w:rsidDel="0002570B">
          <w:rPr>
            <w:rtl/>
          </w:rPr>
          <w:t xml:space="preserve"> </w:t>
        </w:r>
        <w:r w:rsidRPr="000C74F9" w:rsidDel="0002570B">
          <w:rPr>
            <w:rFonts w:hint="cs"/>
            <w:rtl/>
          </w:rPr>
          <w:t>مشترك</w:t>
        </w:r>
        <w:r w:rsidRPr="000C74F9" w:rsidDel="0002570B">
          <w:rPr>
            <w:rtl/>
          </w:rPr>
          <w:t xml:space="preserve"> </w:t>
        </w:r>
        <w:r w:rsidRPr="000C74F9" w:rsidDel="0002570B">
          <w:rPr>
            <w:rFonts w:hint="cs"/>
            <w:rtl/>
          </w:rPr>
          <w:t>يتكون</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مقرر</w:t>
        </w:r>
        <w:r w:rsidRPr="000C74F9" w:rsidDel="0002570B">
          <w:rPr>
            <w:rtl/>
          </w:rPr>
          <w:t xml:space="preserve"> (</w:t>
        </w:r>
        <w:r w:rsidRPr="000C74F9" w:rsidDel="0002570B">
          <w:rPr>
            <w:rFonts w:hint="cs"/>
            <w:rtl/>
          </w:rPr>
          <w:t>مقررين</w:t>
        </w:r>
        <w:r w:rsidRPr="000C74F9" w:rsidDel="0002570B">
          <w:rPr>
            <w:rtl/>
          </w:rPr>
          <w:t xml:space="preserve">) </w:t>
        </w:r>
        <w:r w:rsidRPr="000C74F9" w:rsidDel="0002570B">
          <w:rPr>
            <w:rFonts w:hint="cs"/>
            <w:rtl/>
          </w:rPr>
          <w:t>وخبراء</w:t>
        </w:r>
        <w:r w:rsidRPr="000C74F9" w:rsidDel="0002570B">
          <w:rPr>
            <w:rtl/>
          </w:rPr>
          <w:t xml:space="preserve"> </w:t>
        </w:r>
        <w:r w:rsidRPr="000C74F9" w:rsidDel="0002570B">
          <w:rPr>
            <w:rFonts w:hint="cs"/>
            <w:rtl/>
          </w:rPr>
          <w:t>آخرين</w:t>
        </w:r>
        <w:r w:rsidRPr="000C74F9" w:rsidDel="0002570B">
          <w:rPr>
            <w:b/>
            <w:bCs/>
            <w:rtl/>
          </w:rPr>
          <w:t xml:space="preserve"> </w:t>
        </w:r>
        <w:r w:rsidRPr="000C74F9" w:rsidDel="0002570B">
          <w:rPr>
            <w:rFonts w:hint="cs"/>
            <w:rtl/>
          </w:rPr>
          <w:t>من</w:t>
        </w:r>
        <w:r w:rsidRPr="000C74F9" w:rsidDel="0002570B">
          <w:rPr>
            <w:rtl/>
          </w:rPr>
          <w:t xml:space="preserve"> </w:t>
        </w:r>
        <w:r w:rsidRPr="000C74F9" w:rsidDel="0002570B">
          <w:rPr>
            <w:rFonts w:hint="cs"/>
            <w:rtl/>
          </w:rPr>
          <w:t>أكثر</w:t>
        </w:r>
        <w:r w:rsidRPr="000C74F9" w:rsidDel="0002570B">
          <w:rPr>
            <w:rtl/>
          </w:rPr>
          <w:t xml:space="preserve"> </w:t>
        </w:r>
        <w:r w:rsidRPr="000C74F9" w:rsidDel="0002570B">
          <w:rPr>
            <w:rFonts w:hint="cs"/>
            <w:rtl/>
          </w:rPr>
          <w:t>من</w:t>
        </w:r>
        <w:r w:rsidRPr="000C74F9" w:rsidDel="0002570B">
          <w:rPr>
            <w:rtl/>
          </w:rPr>
          <w:t xml:space="preserve"> </w:t>
        </w:r>
        <w:r w:rsidRPr="000C74F9" w:rsidDel="0002570B">
          <w:rPr>
            <w:rFonts w:hint="cs"/>
            <w:rtl/>
          </w:rPr>
          <w:t>لجنة</w:t>
        </w:r>
        <w:r w:rsidRPr="000C74F9" w:rsidDel="0002570B">
          <w:rPr>
            <w:rtl/>
          </w:rPr>
          <w:t xml:space="preserve"> </w:t>
        </w:r>
        <w:r w:rsidRPr="000C74F9" w:rsidDel="0002570B">
          <w:rPr>
            <w:rFonts w:hint="cs"/>
            <w:rtl/>
          </w:rPr>
          <w:t>دراسات</w:t>
        </w:r>
        <w:r w:rsidRPr="000C74F9" w:rsidDel="0002570B">
          <w:rPr>
            <w:rtl/>
          </w:rPr>
          <w:t xml:space="preserve">. </w:t>
        </w:r>
        <w:r w:rsidRPr="000C74F9" w:rsidDel="0002570B">
          <w:rPr>
            <w:rFonts w:hint="cs"/>
            <w:rtl/>
          </w:rPr>
          <w:t>وينبغي</w:t>
        </w:r>
        <w:r w:rsidRPr="000C74F9" w:rsidDel="0002570B">
          <w:rPr>
            <w:rtl/>
          </w:rPr>
          <w:t xml:space="preserve"> </w:t>
        </w:r>
        <w:r w:rsidRPr="000C74F9" w:rsidDel="0002570B">
          <w:rPr>
            <w:rFonts w:hint="cs"/>
            <w:rtl/>
          </w:rPr>
          <w:t>لفريق</w:t>
        </w:r>
        <w:r w:rsidRPr="000C74F9" w:rsidDel="0002570B">
          <w:rPr>
            <w:rtl/>
          </w:rPr>
          <w:t xml:space="preserve"> </w:t>
        </w:r>
        <w:r w:rsidRPr="000C74F9" w:rsidDel="0002570B">
          <w:rPr>
            <w:rFonts w:hint="cs"/>
            <w:rtl/>
          </w:rPr>
          <w:t>المقررين</w:t>
        </w:r>
        <w:r w:rsidRPr="000C74F9" w:rsidDel="0002570B">
          <w:rPr>
            <w:rtl/>
          </w:rPr>
          <w:t xml:space="preserve"> </w:t>
        </w:r>
        <w:r w:rsidRPr="000C74F9" w:rsidDel="0002570B">
          <w:rPr>
            <w:rFonts w:hint="cs"/>
            <w:rtl/>
          </w:rPr>
          <w:t>المشترك</w:t>
        </w:r>
        <w:r w:rsidRPr="000C74F9" w:rsidDel="0002570B">
          <w:rPr>
            <w:rtl/>
          </w:rPr>
          <w:t xml:space="preserve"> </w:t>
        </w:r>
        <w:r w:rsidRPr="000C74F9" w:rsidDel="0002570B">
          <w:rPr>
            <w:rFonts w:hint="cs"/>
            <w:rtl/>
          </w:rPr>
          <w:t>أن</w:t>
        </w:r>
        <w:r w:rsidRPr="000C74F9" w:rsidDel="0002570B">
          <w:rPr>
            <w:rtl/>
          </w:rPr>
          <w:t xml:space="preserve"> </w:t>
        </w:r>
        <w:r w:rsidRPr="000C74F9" w:rsidDel="0002570B">
          <w:rPr>
            <w:rFonts w:hint="cs"/>
            <w:rtl/>
          </w:rPr>
          <w:t>يقدم</w:t>
        </w:r>
        <w:r w:rsidRPr="000C74F9" w:rsidDel="0002570B">
          <w:rPr>
            <w:rtl/>
          </w:rPr>
          <w:t xml:space="preserve"> </w:t>
        </w:r>
        <w:r w:rsidRPr="000C74F9" w:rsidDel="0002570B">
          <w:rPr>
            <w:rFonts w:hint="cs"/>
            <w:rtl/>
          </w:rPr>
          <w:t>تقاريره</w:t>
        </w:r>
        <w:r w:rsidRPr="000C74F9" w:rsidDel="0002570B">
          <w:rPr>
            <w:rtl/>
          </w:rPr>
          <w:t xml:space="preserve"> </w:t>
        </w:r>
        <w:r w:rsidRPr="000C74F9" w:rsidDel="0002570B">
          <w:rPr>
            <w:rFonts w:hint="cs"/>
            <w:rtl/>
          </w:rPr>
          <w:t>إلى</w:t>
        </w:r>
        <w:r w:rsidRPr="000C74F9" w:rsidDel="0002570B">
          <w:rPr>
            <w:rtl/>
          </w:rPr>
          <w:t xml:space="preserve"> </w:t>
        </w:r>
        <w:r w:rsidRPr="000C74F9" w:rsidDel="0002570B">
          <w:rPr>
            <w:rFonts w:hint="cs"/>
            <w:rtl/>
          </w:rPr>
          <w:t>فرق</w:t>
        </w:r>
        <w:r w:rsidRPr="000C74F9" w:rsidDel="0002570B">
          <w:rPr>
            <w:rtl/>
          </w:rPr>
          <w:t xml:space="preserve"> </w:t>
        </w:r>
        <w:r w:rsidRPr="000C74F9" w:rsidDel="0002570B">
          <w:rPr>
            <w:rFonts w:hint="cs"/>
            <w:rtl/>
          </w:rPr>
          <w:t>العمل</w:t>
        </w:r>
        <w:r w:rsidRPr="000C74F9" w:rsidDel="0002570B">
          <w:rPr>
            <w:rtl/>
          </w:rPr>
          <w:t xml:space="preserve"> </w:t>
        </w:r>
        <w:r w:rsidRPr="000C74F9" w:rsidDel="0002570B">
          <w:rPr>
            <w:rFonts w:hint="cs"/>
            <w:rtl/>
          </w:rPr>
          <w:t>أو</w:t>
        </w:r>
        <w:r w:rsidRPr="000C74F9" w:rsidDel="0002570B">
          <w:rPr>
            <w:rtl/>
          </w:rPr>
          <w:t xml:space="preserve"> </w:t>
        </w:r>
        <w:r w:rsidRPr="000C74F9" w:rsidDel="0002570B">
          <w:rPr>
            <w:rFonts w:hint="cs"/>
            <w:rtl/>
          </w:rPr>
          <w:t>أفرقة</w:t>
        </w:r>
        <w:r w:rsidRPr="000C74F9" w:rsidDel="0002570B">
          <w:rPr>
            <w:rtl/>
          </w:rPr>
          <w:t xml:space="preserve"> </w:t>
        </w:r>
        <w:r w:rsidRPr="000C74F9" w:rsidDel="0002570B">
          <w:rPr>
            <w:rFonts w:hint="cs"/>
            <w:rtl/>
          </w:rPr>
          <w:t>المهام</w:t>
        </w:r>
        <w:r w:rsidRPr="000C74F9" w:rsidDel="0002570B">
          <w:rPr>
            <w:rtl/>
          </w:rPr>
          <w:t xml:space="preserve"> </w:t>
        </w:r>
        <w:r w:rsidRPr="000C74F9" w:rsidDel="0002570B">
          <w:rPr>
            <w:rFonts w:hint="cs"/>
            <w:rtl/>
          </w:rPr>
          <w:t>التابعة</w:t>
        </w:r>
        <w:r w:rsidRPr="000C74F9" w:rsidDel="0002570B">
          <w:rPr>
            <w:rtl/>
          </w:rPr>
          <w:t xml:space="preserve"> </w:t>
        </w:r>
        <w:r w:rsidRPr="000C74F9" w:rsidDel="0002570B">
          <w:rPr>
            <w:rFonts w:hint="cs"/>
            <w:rtl/>
          </w:rPr>
          <w:t>للجنة</w:t>
        </w:r>
        <w:r w:rsidRPr="000C74F9" w:rsidDel="0002570B">
          <w:rPr>
            <w:rtl/>
          </w:rPr>
          <w:t xml:space="preserve"> </w:t>
        </w:r>
        <w:r w:rsidRPr="000C74F9" w:rsidDel="0002570B">
          <w:rPr>
            <w:rFonts w:hint="cs"/>
            <w:rtl/>
          </w:rPr>
          <w:t>الدراسات</w:t>
        </w:r>
        <w:r w:rsidRPr="000C74F9" w:rsidDel="0002570B">
          <w:rPr>
            <w:rtl/>
          </w:rPr>
          <w:t xml:space="preserve"> </w:t>
        </w:r>
        <w:r w:rsidRPr="000C74F9" w:rsidDel="0002570B">
          <w:rPr>
            <w:rFonts w:hint="cs"/>
            <w:rtl/>
          </w:rPr>
          <w:t>ذات</w:t>
        </w:r>
        <w:r w:rsidRPr="000C74F9" w:rsidDel="0002570B">
          <w:rPr>
            <w:rtl/>
          </w:rPr>
          <w:t xml:space="preserve"> </w:t>
        </w:r>
        <w:r w:rsidRPr="000C74F9" w:rsidDel="0002570B">
          <w:rPr>
            <w:rFonts w:hint="cs"/>
            <w:rtl/>
          </w:rPr>
          <w:t>الصلة</w:t>
        </w:r>
        <w:r w:rsidRPr="000C74F9" w:rsidDel="0002570B">
          <w:rPr>
            <w:rtl/>
          </w:rPr>
          <w:t>.</w:t>
        </w:r>
        <w:r w:rsidRPr="000C74F9" w:rsidDel="00497728">
          <w:rPr>
            <w:rtl/>
          </w:rPr>
          <w:t xml:space="preserve"> </w:t>
        </w:r>
      </w:moveFrom>
      <w:moveFromRangeEnd w:id="656"/>
      <w:del w:id="658" w:author="Riz, Imad " w:date="2015-07-02T14:57:00Z">
        <w:r w:rsidRPr="000C74F9" w:rsidDel="00497728">
          <w:rPr>
            <w:rFonts w:hint="cs"/>
            <w:rtl/>
          </w:rPr>
          <w:delText>ولا</w:delText>
        </w:r>
        <w:r w:rsidRPr="000C74F9" w:rsidDel="00497728">
          <w:rPr>
            <w:rFonts w:hint="eastAsia"/>
            <w:rtl/>
          </w:rPr>
          <w:delText> </w:delText>
        </w:r>
        <w:r w:rsidRPr="000C74F9" w:rsidDel="00497728">
          <w:rPr>
            <w:rFonts w:hint="cs"/>
            <w:rtl/>
          </w:rPr>
          <w:delText>تنطبق</w:delText>
        </w:r>
        <w:r w:rsidRPr="000C74F9" w:rsidDel="00497728">
          <w:rPr>
            <w:rtl/>
          </w:rPr>
          <w:delText xml:space="preserve"> </w:delText>
        </w:r>
        <w:r w:rsidRPr="000C74F9" w:rsidDel="00497728">
          <w:rPr>
            <w:rFonts w:hint="cs"/>
            <w:rtl/>
          </w:rPr>
          <w:delText>الأحكام</w:delText>
        </w:r>
        <w:r w:rsidRPr="000C74F9" w:rsidDel="00497728">
          <w:rPr>
            <w:rtl/>
          </w:rPr>
          <w:delText xml:space="preserve"> </w:delText>
        </w:r>
        <w:r w:rsidRPr="000C74F9" w:rsidDel="00497728">
          <w:rPr>
            <w:rFonts w:hint="cs"/>
            <w:rtl/>
          </w:rPr>
          <w:delText>الواردة</w:delText>
        </w:r>
        <w:r w:rsidRPr="000C74F9" w:rsidDel="00497728">
          <w:rPr>
            <w:rtl/>
          </w:rPr>
          <w:delText xml:space="preserve"> </w:delText>
        </w:r>
        <w:r w:rsidRPr="000C74F9" w:rsidDel="00497728">
          <w:rPr>
            <w:rFonts w:hint="cs"/>
            <w:rtl/>
          </w:rPr>
          <w:delText>في</w:delText>
        </w:r>
        <w:r w:rsidRPr="000C74F9" w:rsidDel="00497728">
          <w:rPr>
            <w:rtl/>
          </w:rPr>
          <w:delText xml:space="preserve"> </w:delText>
        </w:r>
        <w:r w:rsidRPr="000C74F9" w:rsidDel="00497728">
          <w:rPr>
            <w:rFonts w:hint="cs"/>
            <w:rtl/>
          </w:rPr>
          <w:delText>الفقرة</w:delText>
        </w:r>
        <w:r w:rsidRPr="000C74F9" w:rsidDel="00497728">
          <w:rPr>
            <w:rFonts w:hint="eastAsia"/>
            <w:rtl/>
            <w:lang w:bidi="ar-EG"/>
          </w:rPr>
          <w:delText> </w:delText>
        </w:r>
        <w:r w:rsidRPr="000C74F9" w:rsidDel="00497728">
          <w:rPr>
            <w:lang w:val="en-GB"/>
          </w:rPr>
          <w:delText>12.2</w:delText>
        </w:r>
        <w:r w:rsidRPr="000C74F9" w:rsidDel="00497728">
          <w:rPr>
            <w:rtl/>
          </w:rPr>
          <w:delText xml:space="preserve"> </w:delText>
        </w:r>
        <w:r w:rsidRPr="000C74F9" w:rsidDel="00497728">
          <w:rPr>
            <w:rFonts w:hint="cs"/>
            <w:rtl/>
          </w:rPr>
          <w:delText>بخصوص</w:delText>
        </w:r>
        <w:r w:rsidRPr="000C74F9" w:rsidDel="00497728">
          <w:rPr>
            <w:rtl/>
          </w:rPr>
          <w:delText xml:space="preserve"> </w:delText>
        </w:r>
        <w:r w:rsidRPr="000C74F9" w:rsidDel="00497728">
          <w:rPr>
            <w:rFonts w:hint="cs"/>
            <w:rtl/>
          </w:rPr>
          <w:delText>أفرقة</w:delText>
        </w:r>
        <w:r w:rsidRPr="000C74F9" w:rsidDel="00497728">
          <w:rPr>
            <w:rtl/>
          </w:rPr>
          <w:delText xml:space="preserve"> </w:delText>
        </w:r>
        <w:r w:rsidRPr="000C74F9" w:rsidDel="00497728">
          <w:rPr>
            <w:rFonts w:hint="cs"/>
            <w:rtl/>
          </w:rPr>
          <w:delText>المقررين</w:delText>
        </w:r>
        <w:r w:rsidRPr="000C74F9" w:rsidDel="00497728">
          <w:rPr>
            <w:rtl/>
          </w:rPr>
          <w:delText xml:space="preserve"> </w:delText>
        </w:r>
        <w:r w:rsidRPr="000C74F9" w:rsidDel="00497728">
          <w:rPr>
            <w:rFonts w:hint="cs"/>
            <w:rtl/>
          </w:rPr>
          <w:delText>المشتركة</w:delText>
        </w:r>
        <w:r w:rsidRPr="000C74F9" w:rsidDel="00497728">
          <w:rPr>
            <w:rtl/>
          </w:rPr>
          <w:delText xml:space="preserve"> </w:delText>
        </w:r>
        <w:r w:rsidRPr="000C74F9" w:rsidDel="00497728">
          <w:rPr>
            <w:rFonts w:hint="cs"/>
            <w:rtl/>
          </w:rPr>
          <w:delText>إلا</w:delText>
        </w:r>
        <w:r w:rsidRPr="000C74F9" w:rsidDel="00497728">
          <w:rPr>
            <w:rFonts w:hint="eastAsia"/>
            <w:rtl/>
          </w:rPr>
          <w:delText> </w:delText>
        </w:r>
        <w:r w:rsidRPr="000C74F9" w:rsidDel="00497728">
          <w:rPr>
            <w:rFonts w:hint="cs"/>
            <w:rtl/>
          </w:rPr>
          <w:delText>على</w:delText>
        </w:r>
        <w:r w:rsidRPr="000C74F9" w:rsidDel="00497728">
          <w:rPr>
            <w:rtl/>
          </w:rPr>
          <w:delText xml:space="preserve"> </w:delText>
        </w:r>
        <w:r w:rsidRPr="000C74F9" w:rsidDel="00497728">
          <w:rPr>
            <w:rFonts w:hint="cs"/>
            <w:rtl/>
          </w:rPr>
          <w:delText>تلك</w:delText>
        </w:r>
        <w:r w:rsidRPr="000C74F9" w:rsidDel="00497728">
          <w:rPr>
            <w:rtl/>
          </w:rPr>
          <w:delText xml:space="preserve"> </w:delText>
        </w:r>
        <w:r w:rsidRPr="000C74F9" w:rsidDel="00497728">
          <w:rPr>
            <w:rFonts w:hint="cs"/>
            <w:rtl/>
          </w:rPr>
          <w:delText>الأفرقة</w:delText>
        </w:r>
        <w:r w:rsidRPr="000C74F9" w:rsidDel="00497728">
          <w:rPr>
            <w:rtl/>
          </w:rPr>
          <w:delText xml:space="preserve"> </w:delText>
        </w:r>
        <w:r w:rsidRPr="000C74F9" w:rsidDel="00497728">
          <w:rPr>
            <w:rFonts w:hint="cs"/>
            <w:rtl/>
          </w:rPr>
          <w:delText>التي</w:delText>
        </w:r>
        <w:r w:rsidRPr="000C74F9" w:rsidDel="00497728">
          <w:rPr>
            <w:rtl/>
          </w:rPr>
          <w:delText xml:space="preserve"> </w:delText>
        </w:r>
        <w:r w:rsidRPr="000C74F9" w:rsidDel="00497728">
          <w:rPr>
            <w:rFonts w:hint="cs"/>
            <w:rtl/>
          </w:rPr>
          <w:delText>حددها</w:delText>
        </w:r>
        <w:r w:rsidRPr="000C74F9" w:rsidDel="00497728">
          <w:rPr>
            <w:rtl/>
          </w:rPr>
          <w:delText xml:space="preserve"> </w:delText>
        </w:r>
        <w:r w:rsidRPr="000C74F9" w:rsidDel="00497728">
          <w:rPr>
            <w:rFonts w:hint="cs"/>
            <w:rtl/>
          </w:rPr>
          <w:delText>المدير،</w:delText>
        </w:r>
        <w:r w:rsidRPr="000C74F9" w:rsidDel="00497728">
          <w:rPr>
            <w:rtl/>
          </w:rPr>
          <w:delText xml:space="preserve"> </w:delText>
        </w:r>
        <w:r w:rsidRPr="000C74F9" w:rsidDel="00497728">
          <w:rPr>
            <w:rFonts w:hint="cs"/>
            <w:rtl/>
          </w:rPr>
          <w:delText>بالتشاور</w:delText>
        </w:r>
        <w:r w:rsidRPr="000C74F9" w:rsidDel="00497728">
          <w:rPr>
            <w:rtl/>
          </w:rPr>
          <w:delText xml:space="preserve"> </w:delText>
        </w:r>
        <w:r w:rsidRPr="000C74F9" w:rsidDel="00497728">
          <w:rPr>
            <w:rFonts w:hint="cs"/>
            <w:rtl/>
          </w:rPr>
          <w:delText>مع</w:delText>
        </w:r>
        <w:r w:rsidRPr="000C74F9" w:rsidDel="00497728">
          <w:rPr>
            <w:rtl/>
          </w:rPr>
          <w:delText xml:space="preserve"> </w:delText>
        </w:r>
        <w:r w:rsidRPr="000C74F9" w:rsidDel="00497728">
          <w:rPr>
            <w:rFonts w:hint="cs"/>
            <w:rtl/>
          </w:rPr>
          <w:delText>رؤساء</w:delText>
        </w:r>
        <w:r w:rsidRPr="000C74F9" w:rsidDel="00497728">
          <w:rPr>
            <w:rtl/>
          </w:rPr>
          <w:delText xml:space="preserve"> </w:delText>
        </w:r>
        <w:r w:rsidRPr="000C74F9" w:rsidDel="00497728">
          <w:rPr>
            <w:rFonts w:hint="cs"/>
            <w:rtl/>
          </w:rPr>
          <w:delText>لجان</w:delText>
        </w:r>
        <w:r w:rsidRPr="000C74F9" w:rsidDel="00497728">
          <w:rPr>
            <w:rtl/>
          </w:rPr>
          <w:delText xml:space="preserve"> </w:delText>
        </w:r>
        <w:r w:rsidRPr="000C74F9" w:rsidDel="00497728">
          <w:rPr>
            <w:rFonts w:hint="cs"/>
            <w:rtl/>
          </w:rPr>
          <w:delText>الدراسات</w:delText>
        </w:r>
        <w:r w:rsidRPr="000C74F9" w:rsidDel="00497728">
          <w:rPr>
            <w:rtl/>
          </w:rPr>
          <w:delText xml:space="preserve"> </w:delText>
        </w:r>
        <w:r w:rsidRPr="000C74F9" w:rsidDel="00497728">
          <w:rPr>
            <w:rFonts w:hint="cs"/>
            <w:rtl/>
          </w:rPr>
          <w:delText>ذات</w:delText>
        </w:r>
        <w:r w:rsidRPr="000C74F9" w:rsidDel="00497728">
          <w:rPr>
            <w:rtl/>
          </w:rPr>
          <w:delText xml:space="preserve"> </w:delText>
        </w:r>
        <w:r w:rsidRPr="000C74F9" w:rsidDel="00497728">
          <w:rPr>
            <w:rFonts w:hint="cs"/>
            <w:rtl/>
          </w:rPr>
          <w:delText>الصلة،</w:delText>
        </w:r>
        <w:r w:rsidRPr="000C74F9" w:rsidDel="00497728">
          <w:rPr>
            <w:rtl/>
          </w:rPr>
          <w:delText xml:space="preserve"> </w:delText>
        </w:r>
        <w:r w:rsidRPr="000C74F9" w:rsidDel="00497728">
          <w:rPr>
            <w:rFonts w:hint="cs"/>
            <w:rtl/>
          </w:rPr>
          <w:delText>على</w:delText>
        </w:r>
        <w:r w:rsidRPr="000C74F9" w:rsidDel="00497728">
          <w:rPr>
            <w:rtl/>
          </w:rPr>
          <w:delText xml:space="preserve"> </w:delText>
        </w:r>
        <w:r w:rsidRPr="000C74F9" w:rsidDel="00497728">
          <w:rPr>
            <w:rFonts w:hint="cs"/>
            <w:rtl/>
          </w:rPr>
          <w:delText>أنها</w:delText>
        </w:r>
        <w:r w:rsidRPr="000C74F9" w:rsidDel="00497728">
          <w:rPr>
            <w:rtl/>
          </w:rPr>
          <w:delText xml:space="preserve"> </w:delText>
        </w:r>
        <w:r w:rsidRPr="000C74F9" w:rsidDel="00497728">
          <w:rPr>
            <w:rFonts w:hint="cs"/>
            <w:rtl/>
          </w:rPr>
          <w:delText>تتطلب</w:delText>
        </w:r>
        <w:r w:rsidRPr="000C74F9" w:rsidDel="00497728">
          <w:rPr>
            <w:rtl/>
          </w:rPr>
          <w:delText xml:space="preserve"> </w:delText>
        </w:r>
        <w:r w:rsidRPr="000C74F9" w:rsidDel="00497728">
          <w:rPr>
            <w:rFonts w:hint="cs"/>
            <w:rtl/>
          </w:rPr>
          <w:delText>دعماً</w:delText>
        </w:r>
        <w:r w:rsidRPr="000C74F9" w:rsidDel="00497728">
          <w:rPr>
            <w:rFonts w:hint="eastAsia"/>
            <w:rtl/>
          </w:rPr>
          <w:delText> </w:delText>
        </w:r>
        <w:r w:rsidRPr="000C74F9" w:rsidDel="00497728">
          <w:rPr>
            <w:rFonts w:hint="cs"/>
            <w:rtl/>
          </w:rPr>
          <w:delText>خاصاً</w:delText>
        </w:r>
        <w:r w:rsidRPr="000C74F9" w:rsidDel="00497728">
          <w:rPr>
            <w:rtl/>
          </w:rPr>
          <w:delText>.</w:delText>
        </w:r>
      </w:del>
    </w:p>
    <w:p w:rsidR="00BF2BE9" w:rsidRPr="000C74F9" w:rsidDel="00E64A7C" w:rsidRDefault="00BF2BE9">
      <w:pPr>
        <w:rPr>
          <w:del w:id="659" w:author="Riz, Imad " w:date="2015-07-02T16:17:00Z"/>
          <w:rtl/>
          <w:lang w:bidi="ar-EG"/>
        </w:rPr>
        <w:pPrChange w:id="660" w:author="Riz, Imad " w:date="2015-07-02T16:14:00Z">
          <w:pPr/>
        </w:pPrChange>
      </w:pPr>
      <w:del w:id="661" w:author="Riz, Imad " w:date="2015-07-02T14:57:00Z">
        <w:r w:rsidRPr="000C74F9" w:rsidDel="00497728">
          <w:rPr>
            <w:lang w:val="en-GB"/>
          </w:rPr>
          <w:delText>16.2</w:delText>
        </w:r>
        <w:r w:rsidRPr="000C74F9" w:rsidDel="00497728">
          <w:rPr>
            <w:rFonts w:hint="cs"/>
            <w:b/>
            <w:bCs/>
            <w:rtl/>
            <w:lang w:bidi="ar-EG"/>
          </w:rPr>
          <w:tab/>
        </w:r>
      </w:del>
      <w:moveFromRangeStart w:id="662" w:author="Riz, Imad " w:date="2015-07-02T16:14:00Z" w:name="move423616986"/>
      <w:moveFrom w:id="663" w:author="Riz, Imad " w:date="2015-07-02T16:14:00Z">
        <w:r w:rsidRPr="000C74F9" w:rsidDel="008E433B">
          <w:rPr>
            <w:rFonts w:hint="cs"/>
            <w:rtl/>
            <w:lang w:bidi="ar-EG"/>
          </w:rPr>
          <w:t>يجوز</w:t>
        </w:r>
        <w:r w:rsidRPr="000C74F9" w:rsidDel="008E433B">
          <w:rPr>
            <w:rtl/>
            <w:lang w:bidi="ar-EG"/>
          </w:rPr>
          <w:t xml:space="preserve"> </w:t>
        </w:r>
        <w:r w:rsidRPr="000C74F9" w:rsidDel="008E433B">
          <w:rPr>
            <w:rFonts w:hint="cs"/>
            <w:rtl/>
            <w:lang w:bidi="ar-EG"/>
          </w:rPr>
          <w:t>أيضاً</w:t>
        </w:r>
        <w:r w:rsidRPr="000C74F9" w:rsidDel="008E433B">
          <w:rPr>
            <w:rtl/>
            <w:lang w:bidi="ar-EG"/>
          </w:rPr>
          <w:t xml:space="preserve"> </w:t>
        </w:r>
        <w:r w:rsidRPr="000C74F9" w:rsidDel="008E433B">
          <w:rPr>
            <w:rFonts w:hint="cs"/>
            <w:rtl/>
            <w:lang w:bidi="ar-EG"/>
          </w:rPr>
          <w:t>إنشاء</w:t>
        </w:r>
        <w:r w:rsidRPr="000C74F9" w:rsidDel="008E433B">
          <w:rPr>
            <w:rtl/>
            <w:lang w:bidi="ar-EG"/>
          </w:rPr>
          <w:t xml:space="preserve"> </w:t>
        </w:r>
        <w:r w:rsidRPr="000C74F9" w:rsidDel="008E433B">
          <w:rPr>
            <w:rFonts w:hint="cs"/>
            <w:rtl/>
            <w:lang w:bidi="ar-EG"/>
          </w:rPr>
          <w:t>أفرقة</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بقيادة</w:t>
        </w:r>
        <w:r w:rsidRPr="000C74F9" w:rsidDel="008E433B">
          <w:rPr>
            <w:rtl/>
            <w:lang w:bidi="ar-EG"/>
          </w:rPr>
          <w:t xml:space="preserve"> </w:t>
        </w:r>
        <w:r w:rsidRPr="000C74F9" w:rsidDel="008E433B">
          <w:rPr>
            <w:rFonts w:hint="cs"/>
            <w:rtl/>
            <w:lang w:bidi="ar-EG"/>
          </w:rPr>
          <w:t>رئيس</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معّين</w:t>
        </w:r>
        <w:r w:rsidRPr="000C74F9" w:rsidDel="008E433B">
          <w:rPr>
            <w:rtl/>
            <w:lang w:bidi="ar-EG"/>
          </w:rPr>
          <w:t xml:space="preserve">. </w:t>
        </w:r>
        <w:r w:rsidRPr="000C74F9" w:rsidDel="008E433B">
          <w:rPr>
            <w:rFonts w:hint="cs"/>
            <w:rtl/>
            <w:lang w:bidi="ar-EG"/>
          </w:rPr>
          <w:t>ويختلف</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عن</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المقرر</w:t>
        </w:r>
        <w:r w:rsidRPr="000C74F9" w:rsidDel="008E433B">
          <w:rPr>
            <w:rtl/>
            <w:lang w:bidi="ar-EG"/>
          </w:rPr>
          <w:t xml:space="preserve"> </w:t>
        </w:r>
        <w:r w:rsidRPr="000C74F9" w:rsidDel="008E433B">
          <w:rPr>
            <w:rFonts w:hint="cs"/>
            <w:rtl/>
            <w:lang w:bidi="ar-EG"/>
          </w:rPr>
          <w:t>من</w:t>
        </w:r>
        <w:r w:rsidRPr="000C74F9" w:rsidDel="008E433B">
          <w:rPr>
            <w:rtl/>
            <w:lang w:bidi="ar-EG"/>
          </w:rPr>
          <w:t xml:space="preserve"> </w:t>
        </w:r>
        <w:r w:rsidRPr="000C74F9" w:rsidDel="008E433B">
          <w:rPr>
            <w:rFonts w:hint="cs"/>
            <w:rtl/>
            <w:lang w:bidi="ar-EG"/>
          </w:rPr>
          <w:t>حيث</w:t>
        </w:r>
        <w:r w:rsidRPr="000C74F9" w:rsidDel="008E433B">
          <w:rPr>
            <w:rtl/>
            <w:lang w:bidi="ar-EG"/>
          </w:rPr>
          <w:t xml:space="preserve"> </w:t>
        </w:r>
        <w:r w:rsidRPr="000C74F9" w:rsidDel="008E433B">
          <w:rPr>
            <w:rFonts w:hint="cs"/>
            <w:rtl/>
            <w:lang w:bidi="ar-EG"/>
          </w:rPr>
          <w:t>إن</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لا</w:t>
        </w:r>
        <w:r w:rsidRPr="000C74F9" w:rsidDel="008E433B">
          <w:rPr>
            <w:rFonts w:hint="eastAsia"/>
            <w:rtl/>
            <w:lang w:bidi="ar-EG"/>
          </w:rPr>
          <w:t> </w:t>
        </w:r>
        <w:r w:rsidRPr="000C74F9" w:rsidDel="008E433B">
          <w:rPr>
            <w:rFonts w:hint="cs"/>
            <w:rtl/>
            <w:lang w:bidi="ar-EG"/>
          </w:rPr>
          <w:t>يعمل</w:t>
        </w:r>
        <w:r w:rsidRPr="000C74F9" w:rsidDel="008E433B">
          <w:rPr>
            <w:rtl/>
            <w:lang w:bidi="ar-EG"/>
          </w:rPr>
          <w:t xml:space="preserve"> </w:t>
        </w:r>
        <w:r w:rsidRPr="000C74F9" w:rsidDel="008E433B">
          <w:rPr>
            <w:rFonts w:hint="cs"/>
            <w:rtl/>
            <w:lang w:bidi="ar-EG"/>
          </w:rPr>
          <w:t>إلا</w:t>
        </w:r>
        <w:r w:rsidRPr="000C74F9" w:rsidDel="008E433B">
          <w:rPr>
            <w:rFonts w:hint="eastAsia"/>
            <w:rtl/>
            <w:lang w:bidi="ar-EG"/>
          </w:rPr>
          <w:t>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إلكترونياً</w:t>
        </w:r>
        <w:r w:rsidRPr="000C74F9" w:rsidDel="008E433B">
          <w:rPr>
            <w:rtl/>
            <w:lang w:bidi="ar-EG"/>
          </w:rPr>
          <w:t xml:space="preserve"> </w:t>
        </w:r>
        <w:r w:rsidRPr="000C74F9" w:rsidDel="008E433B">
          <w:rPr>
            <w:rFonts w:hint="cs"/>
            <w:rtl/>
            <w:lang w:bidi="ar-EG"/>
          </w:rPr>
          <w:t>ولا</w:t>
        </w:r>
        <w:r w:rsidRPr="000C74F9" w:rsidDel="008E433B">
          <w:rPr>
            <w:rFonts w:hint="eastAsia"/>
            <w:rtl/>
            <w:lang w:bidi="ar-EG"/>
          </w:rPr>
          <w:t> </w:t>
        </w:r>
        <w:r w:rsidRPr="000C74F9" w:rsidDel="008E433B">
          <w:rPr>
            <w:rFonts w:hint="cs"/>
            <w:rtl/>
            <w:lang w:bidi="ar-EG"/>
          </w:rPr>
          <w:t>يحتاج</w:t>
        </w:r>
        <w:r w:rsidRPr="000C74F9" w:rsidDel="008E433B">
          <w:rPr>
            <w:rtl/>
            <w:lang w:bidi="ar-EG"/>
          </w:rPr>
          <w:t xml:space="preserve"> </w:t>
        </w:r>
        <w:r w:rsidRPr="000C74F9" w:rsidDel="008E433B">
          <w:rPr>
            <w:rFonts w:hint="cs"/>
            <w:rtl/>
            <w:lang w:bidi="ar-EG"/>
          </w:rPr>
          <w:t>إلى</w:t>
        </w:r>
        <w:r w:rsidRPr="000C74F9" w:rsidDel="008E433B">
          <w:rPr>
            <w:rtl/>
            <w:lang w:bidi="ar-EG"/>
          </w:rPr>
          <w:t xml:space="preserve"> </w:t>
        </w:r>
        <w:r w:rsidRPr="000C74F9" w:rsidDel="008E433B">
          <w:rPr>
            <w:rFonts w:hint="cs"/>
            <w:rtl/>
            <w:lang w:bidi="ar-EG"/>
          </w:rPr>
          <w:t>عقد</w:t>
        </w:r>
        <w:r w:rsidRPr="000C74F9" w:rsidDel="008E433B">
          <w:rPr>
            <w:rtl/>
            <w:lang w:bidi="ar-EG"/>
          </w:rPr>
          <w:t xml:space="preserve"> </w:t>
        </w:r>
        <w:r w:rsidRPr="000C74F9" w:rsidDel="008E433B">
          <w:rPr>
            <w:rFonts w:hint="cs"/>
            <w:rtl/>
            <w:lang w:bidi="ar-EG"/>
          </w:rPr>
          <w:t>أي</w:t>
        </w:r>
        <w:r w:rsidRPr="000C74F9" w:rsidDel="008E433B">
          <w:rPr>
            <w:rtl/>
            <w:lang w:bidi="ar-EG"/>
          </w:rPr>
          <w:t xml:space="preserve"> </w:t>
        </w:r>
        <w:r w:rsidRPr="000C74F9" w:rsidDel="008E433B">
          <w:rPr>
            <w:rFonts w:hint="cs"/>
            <w:rtl/>
            <w:lang w:bidi="ar-EG"/>
          </w:rPr>
          <w:t>اجتماع</w:t>
        </w:r>
        <w:r w:rsidRPr="000C74F9" w:rsidDel="008E433B">
          <w:rPr>
            <w:rtl/>
            <w:lang w:bidi="ar-EG"/>
          </w:rPr>
          <w:t xml:space="preserve">. </w:t>
        </w:r>
        <w:r w:rsidRPr="000C74F9" w:rsidDel="008E433B">
          <w:rPr>
            <w:rFonts w:hint="cs"/>
            <w:rtl/>
            <w:lang w:bidi="ar-EG"/>
          </w:rPr>
          <w:t>ويجب</w:t>
        </w:r>
        <w:r w:rsidRPr="000C74F9" w:rsidDel="008E433B">
          <w:rPr>
            <w:rtl/>
            <w:lang w:bidi="ar-EG"/>
          </w:rPr>
          <w:t xml:space="preserve"> </w:t>
        </w:r>
        <w:r w:rsidRPr="000C74F9" w:rsidDel="008E433B">
          <w:rPr>
            <w:rFonts w:hint="cs"/>
            <w:rtl/>
            <w:lang w:bidi="ar-EG"/>
          </w:rPr>
          <w:t>أن</w:t>
        </w:r>
        <w:r w:rsidRPr="000C74F9" w:rsidDel="008E433B">
          <w:rPr>
            <w:rtl/>
            <w:lang w:bidi="ar-EG"/>
          </w:rPr>
          <w:t xml:space="preserve"> </w:t>
        </w:r>
        <w:r w:rsidRPr="000C74F9" w:rsidDel="008E433B">
          <w:rPr>
            <w:rFonts w:hint="cs"/>
            <w:rtl/>
            <w:lang w:bidi="ar-EG"/>
          </w:rPr>
          <w:t>يكون</w:t>
        </w:r>
        <w:r w:rsidRPr="000C74F9" w:rsidDel="008E433B">
          <w:rPr>
            <w:rtl/>
            <w:lang w:bidi="ar-EG"/>
          </w:rPr>
          <w:t xml:space="preserve"> </w:t>
        </w:r>
        <w:r w:rsidRPr="000C74F9" w:rsidDel="008E433B">
          <w:rPr>
            <w:rFonts w:hint="cs"/>
            <w:rtl/>
            <w:lang w:bidi="ar-EG"/>
          </w:rPr>
          <w:t>لفريق</w:t>
        </w:r>
        <w:r w:rsidRPr="000C74F9" w:rsidDel="008E433B">
          <w:rPr>
            <w:rtl/>
            <w:lang w:bidi="ar-EG"/>
          </w:rPr>
          <w:t xml:space="preserve"> </w:t>
        </w:r>
        <w:r w:rsidRPr="000C74F9" w:rsidDel="008E433B">
          <w:rPr>
            <w:rFonts w:hint="cs"/>
            <w:rtl/>
            <w:lang w:bidi="ar-EG"/>
          </w:rPr>
          <w:t>العمل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اختصاصات</w:t>
        </w:r>
        <w:r w:rsidRPr="000C74F9" w:rsidDel="008E433B">
          <w:rPr>
            <w:rtl/>
            <w:lang w:bidi="ar-EG"/>
          </w:rPr>
          <w:t xml:space="preserve"> </w:t>
        </w:r>
        <w:r w:rsidRPr="000C74F9" w:rsidDel="008E433B">
          <w:rPr>
            <w:rFonts w:hint="cs"/>
            <w:rtl/>
            <w:lang w:bidi="ar-EG"/>
          </w:rPr>
          <w:t>محددة</w:t>
        </w:r>
        <w:r w:rsidRPr="000C74F9" w:rsidDel="008E433B">
          <w:rPr>
            <w:rtl/>
            <w:lang w:bidi="ar-EG"/>
          </w:rPr>
          <w:t xml:space="preserve"> </w:t>
        </w:r>
        <w:r w:rsidRPr="000C74F9" w:rsidDel="008E433B">
          <w:rPr>
            <w:rFonts w:hint="cs"/>
            <w:rtl/>
            <w:lang w:bidi="ar-EG"/>
          </w:rPr>
          <w:t>بوضوح،</w:t>
        </w:r>
        <w:r w:rsidRPr="000C74F9" w:rsidDel="008E433B">
          <w:rPr>
            <w:rtl/>
            <w:lang w:bidi="ar-EG"/>
          </w:rPr>
          <w:t xml:space="preserve"> </w:t>
        </w:r>
        <w:r w:rsidRPr="000C74F9" w:rsidDel="008E433B">
          <w:rPr>
            <w:rFonts w:hint="cs"/>
            <w:rtl/>
            <w:lang w:bidi="ar-EG"/>
          </w:rPr>
          <w:t>ويمكن</w:t>
        </w:r>
        <w:r w:rsidRPr="000C74F9" w:rsidDel="008E433B">
          <w:rPr>
            <w:rtl/>
            <w:lang w:bidi="ar-EG"/>
          </w:rPr>
          <w:t xml:space="preserve"> </w:t>
        </w:r>
        <w:r w:rsidRPr="000C74F9" w:rsidDel="008E433B">
          <w:rPr>
            <w:rFonts w:hint="cs"/>
            <w:rtl/>
            <w:lang w:bidi="ar-EG"/>
          </w:rPr>
          <w:t>لأي</w:t>
        </w:r>
        <w:r w:rsidRPr="000C74F9" w:rsidDel="008E433B">
          <w:rPr>
            <w:rtl/>
            <w:lang w:bidi="ar-EG"/>
          </w:rPr>
          <w:t xml:space="preserve"> </w:t>
        </w:r>
        <w:r w:rsidRPr="000C74F9" w:rsidDel="008E433B">
          <w:rPr>
            <w:rFonts w:hint="cs"/>
            <w:rtl/>
            <w:lang w:bidi="ar-EG"/>
          </w:rPr>
          <w:t>فرقة</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مهام</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لجنة</w:t>
        </w:r>
        <w:r w:rsidRPr="000C74F9" w:rsidDel="008E433B">
          <w:rPr>
            <w:rtl/>
            <w:lang w:bidi="ar-EG"/>
          </w:rPr>
          <w:t xml:space="preserve"> </w:t>
        </w:r>
        <w:r w:rsidRPr="000C74F9" w:rsidDel="008E433B">
          <w:rPr>
            <w:rFonts w:hint="cs"/>
            <w:rtl/>
            <w:lang w:bidi="ar-EG"/>
          </w:rPr>
          <w:t>دراسات،</w:t>
        </w:r>
        <w:r w:rsidRPr="000C74F9" w:rsidDel="008E433B">
          <w:rPr>
            <w:rtl/>
            <w:lang w:bidi="ar-EG"/>
          </w:rPr>
          <w:t xml:space="preserve"> </w:t>
        </w:r>
        <w:r w:rsidRPr="000C74F9" w:rsidDel="008E433B">
          <w:rPr>
            <w:rFonts w:hint="cs"/>
            <w:rtl/>
            <w:lang w:bidi="ar-EG"/>
          </w:rPr>
          <w:t>أو</w:t>
        </w:r>
        <w:r w:rsidRPr="000C74F9" w:rsidDel="008E433B">
          <w:rPr>
            <w:rtl/>
            <w:lang w:bidi="ar-EG"/>
          </w:rPr>
          <w:t xml:space="preserve"> </w:t>
        </w:r>
        <w:r w:rsidRPr="000C74F9" w:rsidDel="008E433B">
          <w:rPr>
            <w:rFonts w:hint="cs"/>
            <w:rtl/>
            <w:lang w:bidi="ar-EG"/>
          </w:rPr>
          <w:t>لجنة</w:t>
        </w:r>
        <w:r w:rsidRPr="000C74F9" w:rsidDel="008E433B">
          <w:rPr>
            <w:rtl/>
            <w:lang w:bidi="ar-EG"/>
          </w:rPr>
          <w:t xml:space="preserve"> </w:t>
        </w:r>
        <w:r w:rsidRPr="000C74F9" w:rsidDel="008E433B">
          <w:rPr>
            <w:rFonts w:hint="cs"/>
            <w:rtl/>
            <w:lang w:bidi="ar-EG"/>
          </w:rPr>
          <w:t>تنسيق</w:t>
        </w:r>
        <w:r w:rsidRPr="000C74F9" w:rsidDel="008E433B">
          <w:rPr>
            <w:rtl/>
            <w:lang w:bidi="ar-EG"/>
          </w:rPr>
          <w:t xml:space="preserve"> </w:t>
        </w:r>
        <w:r w:rsidRPr="000C74F9" w:rsidDel="008E433B">
          <w:rPr>
            <w:rFonts w:hint="cs"/>
            <w:rtl/>
            <w:lang w:bidi="ar-EG"/>
          </w:rPr>
          <w:t>المفردات</w:t>
        </w:r>
        <w:r w:rsidRPr="000C74F9" w:rsidDel="008E433B">
          <w:rPr>
            <w:rtl/>
            <w:lang w:bidi="ar-EG"/>
          </w:rPr>
          <w:t xml:space="preserve"> </w:t>
        </w:r>
        <w:r w:rsidRPr="000C74F9" w:rsidDel="008E433B">
          <w:rPr>
            <w:rFonts w:hint="cs"/>
            <w:rtl/>
            <w:lang w:bidi="ar-EG"/>
          </w:rPr>
          <w:t>أو</w:t>
        </w:r>
        <w:r w:rsidRPr="000C74F9" w:rsidDel="008E433B">
          <w:rPr>
            <w:rFonts w:hint="eastAsia"/>
            <w:rtl/>
            <w:lang w:bidi="ar-EG"/>
          </w:rPr>
          <w:t> </w:t>
        </w:r>
        <w:r w:rsidRPr="000C74F9" w:rsidDel="008E433B">
          <w:rPr>
            <w:rFonts w:hint="cs"/>
            <w:rtl/>
            <w:lang w:bidi="ar-EG"/>
          </w:rPr>
          <w:t>الفريق</w:t>
        </w:r>
        <w:r w:rsidRPr="000C74F9" w:rsidDel="008E433B">
          <w:rPr>
            <w:rtl/>
            <w:lang w:bidi="ar-EG"/>
          </w:rPr>
          <w:t xml:space="preserve"> </w:t>
        </w:r>
        <w:r w:rsidRPr="000C74F9" w:rsidDel="008E433B">
          <w:rPr>
            <w:rFonts w:hint="cs"/>
            <w:rtl/>
            <w:lang w:bidi="ar-EG"/>
          </w:rPr>
          <w:t>الاستشاري</w:t>
        </w:r>
        <w:r w:rsidRPr="000C74F9" w:rsidDel="008E433B">
          <w:rPr>
            <w:rtl/>
            <w:lang w:bidi="ar-EG"/>
          </w:rPr>
          <w:t xml:space="preserve"> </w:t>
        </w:r>
        <w:r w:rsidRPr="000C74F9" w:rsidDel="008E433B">
          <w:rPr>
            <w:rFonts w:hint="cs"/>
            <w:rtl/>
            <w:lang w:bidi="ar-EG"/>
          </w:rPr>
          <w:t>للاتصالات</w:t>
        </w:r>
        <w:r w:rsidRPr="000C74F9" w:rsidDel="008E433B">
          <w:rPr>
            <w:rtl/>
            <w:lang w:bidi="ar-EG"/>
          </w:rPr>
          <w:t xml:space="preserve"> </w:t>
        </w:r>
        <w:r w:rsidRPr="000C74F9" w:rsidDel="008E433B">
          <w:rPr>
            <w:rFonts w:hint="cs"/>
            <w:rtl/>
            <w:lang w:bidi="ar-EG"/>
          </w:rPr>
          <w:t>الراديوية،</w:t>
        </w:r>
        <w:r w:rsidRPr="000C74F9" w:rsidDel="008E433B">
          <w:rPr>
            <w:rtl/>
            <w:lang w:bidi="ar-EG"/>
          </w:rPr>
          <w:t xml:space="preserve"> </w:t>
        </w:r>
        <w:r w:rsidRPr="000C74F9" w:rsidDel="008E433B">
          <w:rPr>
            <w:rFonts w:hint="cs"/>
            <w:rtl/>
            <w:lang w:bidi="ar-EG"/>
          </w:rPr>
          <w:t>أن</w:t>
        </w:r>
        <w:r w:rsidRPr="000C74F9" w:rsidDel="008E433B">
          <w:rPr>
            <w:rtl/>
            <w:lang w:bidi="ar-EG"/>
          </w:rPr>
          <w:t xml:space="preserve"> </w:t>
        </w:r>
        <w:r w:rsidRPr="000C74F9" w:rsidDel="008E433B">
          <w:rPr>
            <w:rFonts w:hint="cs"/>
            <w:rtl/>
            <w:lang w:bidi="ar-EG"/>
          </w:rPr>
          <w:t>تنشئ</w:t>
        </w:r>
        <w:r w:rsidRPr="000C74F9" w:rsidDel="008E433B">
          <w:rPr>
            <w:rtl/>
            <w:lang w:bidi="ar-EG"/>
          </w:rPr>
          <w:t xml:space="preserve"> </w:t>
        </w:r>
        <w:r w:rsidRPr="000C74F9" w:rsidDel="008E433B">
          <w:rPr>
            <w:rFonts w:hint="cs"/>
            <w:rtl/>
            <w:lang w:bidi="ar-EG"/>
          </w:rPr>
          <w:t>فريق</w:t>
        </w:r>
        <w:r w:rsidRPr="000C74F9" w:rsidDel="008E433B">
          <w:rPr>
            <w:rtl/>
            <w:lang w:bidi="ar-EG"/>
          </w:rPr>
          <w:t xml:space="preserve"> </w:t>
        </w:r>
        <w:r w:rsidRPr="000C74F9" w:rsidDel="008E433B">
          <w:rPr>
            <w:rFonts w:hint="cs"/>
            <w:rtl/>
            <w:lang w:bidi="ar-EG"/>
          </w:rPr>
          <w:t>عمل</w:t>
        </w:r>
        <w:r w:rsidRPr="000C74F9" w:rsidDel="008E433B">
          <w:rPr>
            <w:rtl/>
            <w:lang w:bidi="ar-EG"/>
          </w:rPr>
          <w:t xml:space="preserve"> </w:t>
        </w:r>
        <w:r w:rsidRPr="000C74F9" w:rsidDel="008E433B">
          <w:rPr>
            <w:rFonts w:hint="cs"/>
            <w:rtl/>
            <w:lang w:bidi="ar-EG"/>
          </w:rPr>
          <w:t>بالمراسلة</w:t>
        </w:r>
        <w:r w:rsidRPr="000C74F9" w:rsidDel="008E433B">
          <w:rPr>
            <w:rtl/>
            <w:lang w:bidi="ar-EG"/>
          </w:rPr>
          <w:t xml:space="preserve"> </w:t>
        </w:r>
        <w:r w:rsidRPr="000C74F9" w:rsidDel="008E433B">
          <w:rPr>
            <w:rFonts w:hint="cs"/>
            <w:rtl/>
            <w:lang w:bidi="ar-EG"/>
          </w:rPr>
          <w:t>وتعيّن</w:t>
        </w:r>
        <w:r w:rsidRPr="000C74F9" w:rsidDel="008E433B">
          <w:rPr>
            <w:rFonts w:hint="eastAsia"/>
            <w:rtl/>
            <w:lang w:bidi="ar-EG"/>
          </w:rPr>
          <w:t> </w:t>
        </w:r>
        <w:r w:rsidRPr="000C74F9" w:rsidDel="008E433B">
          <w:rPr>
            <w:rFonts w:hint="cs"/>
            <w:rtl/>
            <w:lang w:bidi="ar-EG"/>
          </w:rPr>
          <w:t>له</w:t>
        </w:r>
        <w:r w:rsidRPr="000C74F9" w:rsidDel="008E433B">
          <w:rPr>
            <w:rFonts w:hint="eastAsia"/>
            <w:rtl/>
            <w:lang w:bidi="ar-EG"/>
          </w:rPr>
          <w:t> </w:t>
        </w:r>
        <w:r w:rsidRPr="000C74F9" w:rsidDel="008E433B">
          <w:rPr>
            <w:rFonts w:hint="cs"/>
            <w:rtl/>
            <w:lang w:bidi="ar-EG"/>
          </w:rPr>
          <w:t>رئيساً</w:t>
        </w:r>
        <w:r w:rsidRPr="000C74F9" w:rsidDel="008E433B">
          <w:rPr>
            <w:rtl/>
            <w:lang w:bidi="ar-EG"/>
          </w:rPr>
          <w:t>.</w:t>
        </w:r>
      </w:moveFrom>
      <w:moveFromRangeEnd w:id="662"/>
    </w:p>
    <w:p w:rsidR="00BF2BE9" w:rsidRPr="000C74F9" w:rsidDel="00E64A7C" w:rsidRDefault="00BF2BE9">
      <w:pPr>
        <w:rPr>
          <w:del w:id="664" w:author="Riz, Imad " w:date="2015-07-02T16:17:00Z"/>
          <w:rtl/>
          <w:lang w:bidi="ar-EG"/>
        </w:rPr>
        <w:pPrChange w:id="665" w:author="Riz, Imad " w:date="2015-07-02T16:17:00Z">
          <w:pPr/>
        </w:pPrChange>
      </w:pPr>
      <w:del w:id="666" w:author="Riz, Imad " w:date="2015-07-02T14:57:00Z">
        <w:r w:rsidRPr="000C74F9" w:rsidDel="00317158">
          <w:rPr>
            <w:lang w:val="en-GB"/>
          </w:rPr>
          <w:delText>17.2</w:delText>
        </w:r>
        <w:r w:rsidRPr="000C74F9" w:rsidDel="00317158">
          <w:rPr>
            <w:rFonts w:hint="cs"/>
            <w:b/>
            <w:bCs/>
            <w:rtl/>
            <w:lang w:bidi="ar-EG"/>
          </w:rPr>
          <w:tab/>
        </w:r>
        <w:r w:rsidRPr="000C74F9" w:rsidDel="00317158">
          <w:rPr>
            <w:rFonts w:hint="cs"/>
            <w:rtl/>
            <w:lang w:bidi="ar-EG"/>
          </w:rPr>
          <w:delText xml:space="preserve">المشاركة في أعمال أفرقة المقررين وأفرقة المراسلة المنبثقة عن لجان الدراسات مفتوحة أمام ممثلي الدول الأعضاء وأعضاء القطاع والمنتسبين إليه والهيئات الأكاديمية. </w:delText>
        </w:r>
      </w:del>
      <w:moveFromRangeStart w:id="667" w:author="Riz, Imad " w:date="2015-07-02T16:14:00Z" w:name="move423617018"/>
      <w:moveFrom w:id="668" w:author="Riz, Imad " w:date="2015-07-02T16:14:00Z">
        <w:r w:rsidRPr="000C74F9" w:rsidDel="007E77CF">
          <w:rPr>
            <w:rFonts w:hint="cs"/>
            <w:rtl/>
            <w:lang w:bidi="ar-EG"/>
          </w:rPr>
          <w:t>والمشاركة</w:t>
        </w:r>
        <w:r w:rsidRPr="000C74F9" w:rsidDel="007E77CF">
          <w:rPr>
            <w:rtl/>
            <w:lang w:bidi="ar-EG"/>
          </w:rPr>
          <w:t xml:space="preserve"> </w:t>
        </w:r>
        <w:r w:rsidRPr="000C74F9" w:rsidDel="007E77CF">
          <w:rPr>
            <w:rFonts w:hint="cs"/>
            <w:rtl/>
            <w:lang w:bidi="ar-EG"/>
          </w:rPr>
          <w:t>في</w:t>
        </w:r>
        <w:r w:rsidRPr="000C74F9" w:rsidDel="007E77CF">
          <w:rPr>
            <w:rtl/>
            <w:lang w:bidi="ar-EG"/>
          </w:rPr>
          <w:t xml:space="preserve"> </w:t>
        </w:r>
        <w:r w:rsidRPr="000C74F9" w:rsidDel="007E77CF">
          <w:rPr>
            <w:rFonts w:hint="cs"/>
            <w:rtl/>
            <w:lang w:bidi="ar-EG"/>
          </w:rPr>
          <w:t>أعمال</w:t>
        </w:r>
        <w:r w:rsidRPr="000C74F9" w:rsidDel="007E77CF">
          <w:rPr>
            <w:rtl/>
            <w:lang w:bidi="ar-EG"/>
          </w:rPr>
          <w:t xml:space="preserve"> </w:t>
        </w:r>
        <w:r w:rsidRPr="000C74F9" w:rsidDel="007E77CF">
          <w:rPr>
            <w:rFonts w:hint="cs"/>
            <w:rtl/>
            <w:lang w:bidi="ar-EG"/>
          </w:rPr>
          <w:t>أفرقة</w:t>
        </w:r>
        <w:r w:rsidRPr="000C74F9" w:rsidDel="007E77CF">
          <w:rPr>
            <w:rtl/>
            <w:lang w:bidi="ar-EG"/>
          </w:rPr>
          <w:t xml:space="preserve"> </w:t>
        </w:r>
        <w:r w:rsidRPr="000C74F9" w:rsidDel="007E77CF">
          <w:rPr>
            <w:rFonts w:hint="cs"/>
            <w:rtl/>
            <w:lang w:bidi="ar-EG"/>
          </w:rPr>
          <w:t>المقررين</w:t>
        </w:r>
        <w:r w:rsidRPr="000C74F9" w:rsidDel="007E77CF">
          <w:rPr>
            <w:rtl/>
            <w:lang w:bidi="ar-EG"/>
          </w:rPr>
          <w:t xml:space="preserve"> </w:t>
        </w:r>
        <w:r w:rsidRPr="000C74F9" w:rsidDel="007E77CF">
          <w:rPr>
            <w:rFonts w:hint="cs"/>
            <w:rtl/>
            <w:lang w:bidi="ar-EG"/>
          </w:rPr>
          <w:t>وأفرقة</w:t>
        </w:r>
        <w:r w:rsidRPr="000C74F9" w:rsidDel="007E77CF">
          <w:rPr>
            <w:rtl/>
            <w:lang w:bidi="ar-EG"/>
          </w:rPr>
          <w:t xml:space="preserve"> </w:t>
        </w:r>
        <w:r w:rsidRPr="000C74F9" w:rsidDel="007E77CF">
          <w:rPr>
            <w:rFonts w:hint="cs"/>
            <w:rtl/>
            <w:lang w:bidi="ar-EG"/>
          </w:rPr>
          <w:t>المراسلة</w:t>
        </w:r>
        <w:r w:rsidRPr="000C74F9" w:rsidDel="007E77CF">
          <w:rPr>
            <w:rtl/>
            <w:lang w:bidi="ar-EG"/>
          </w:rPr>
          <w:t xml:space="preserve"> </w:t>
        </w:r>
        <w:r w:rsidRPr="000C74F9" w:rsidDel="007E77CF">
          <w:rPr>
            <w:rFonts w:hint="cs"/>
            <w:rtl/>
            <w:lang w:bidi="ar-EG"/>
          </w:rPr>
          <w:t>المنبثقة</w:t>
        </w:r>
        <w:r w:rsidRPr="000C74F9" w:rsidDel="007E77CF">
          <w:rPr>
            <w:rtl/>
            <w:lang w:bidi="ar-EG"/>
          </w:rPr>
          <w:t xml:space="preserve"> </w:t>
        </w:r>
        <w:r w:rsidRPr="000C74F9" w:rsidDel="007E77CF">
          <w:rPr>
            <w:rFonts w:hint="cs"/>
            <w:rtl/>
            <w:lang w:bidi="ar-EG"/>
          </w:rPr>
          <w:t>عن</w:t>
        </w:r>
        <w:r w:rsidRPr="000C74F9" w:rsidDel="007E77CF">
          <w:rPr>
            <w:rtl/>
            <w:lang w:bidi="ar-EG"/>
          </w:rPr>
          <w:t xml:space="preserve"> </w:t>
        </w:r>
        <w:r w:rsidRPr="000C74F9" w:rsidDel="007E77CF">
          <w:rPr>
            <w:rFonts w:hint="cs"/>
            <w:rtl/>
            <w:lang w:bidi="ar-EG"/>
          </w:rPr>
          <w:t>الفريق</w:t>
        </w:r>
        <w:r w:rsidRPr="000C74F9" w:rsidDel="007E77CF">
          <w:rPr>
            <w:rtl/>
            <w:lang w:bidi="ar-EG"/>
          </w:rPr>
          <w:t xml:space="preserve"> </w:t>
        </w:r>
        <w:r w:rsidRPr="000C74F9" w:rsidDel="007E77CF">
          <w:rPr>
            <w:rFonts w:hint="cs"/>
            <w:rtl/>
            <w:lang w:bidi="ar-EG"/>
          </w:rPr>
          <w:t>الاستشاري</w:t>
        </w:r>
        <w:r w:rsidRPr="000C74F9" w:rsidDel="007E77CF">
          <w:rPr>
            <w:rtl/>
            <w:lang w:bidi="ar-EG"/>
          </w:rPr>
          <w:t xml:space="preserve"> </w:t>
        </w:r>
        <w:r w:rsidRPr="000C74F9" w:rsidDel="007E77CF">
          <w:rPr>
            <w:rFonts w:hint="cs"/>
            <w:rtl/>
            <w:lang w:bidi="ar-EG"/>
          </w:rPr>
          <w:t>للاتصالات</w:t>
        </w:r>
        <w:r w:rsidRPr="000C74F9" w:rsidDel="007E77CF">
          <w:rPr>
            <w:rtl/>
            <w:lang w:bidi="ar-EG"/>
          </w:rPr>
          <w:t xml:space="preserve"> </w:t>
        </w:r>
        <w:r w:rsidRPr="000C74F9" w:rsidDel="007E77CF">
          <w:rPr>
            <w:rFonts w:hint="cs"/>
            <w:rtl/>
            <w:lang w:bidi="ar-EG"/>
          </w:rPr>
          <w:t>الراديوية</w:t>
        </w:r>
        <w:r w:rsidRPr="000C74F9" w:rsidDel="007E77CF">
          <w:rPr>
            <w:rtl/>
            <w:lang w:bidi="ar-EG"/>
          </w:rPr>
          <w:t xml:space="preserve"> </w:t>
        </w:r>
        <w:r w:rsidRPr="000C74F9" w:rsidDel="007E77CF">
          <w:rPr>
            <w:rFonts w:hint="cs"/>
            <w:rtl/>
            <w:lang w:bidi="ar-EG"/>
          </w:rPr>
          <w:t>مفتوحة</w:t>
        </w:r>
        <w:r w:rsidRPr="000C74F9" w:rsidDel="007E77CF">
          <w:rPr>
            <w:rtl/>
            <w:lang w:bidi="ar-EG"/>
          </w:rPr>
          <w:t xml:space="preserve"> </w:t>
        </w:r>
        <w:r w:rsidRPr="000C74F9" w:rsidDel="007E77CF">
          <w:rPr>
            <w:rFonts w:hint="cs"/>
            <w:rtl/>
            <w:lang w:bidi="ar-EG"/>
          </w:rPr>
          <w:t>أمام</w:t>
        </w:r>
        <w:r w:rsidRPr="000C74F9" w:rsidDel="007E77CF">
          <w:rPr>
            <w:rtl/>
            <w:lang w:bidi="ar-EG"/>
          </w:rPr>
          <w:t xml:space="preserve"> </w:t>
        </w:r>
        <w:r w:rsidRPr="000C74F9" w:rsidDel="007E77CF">
          <w:rPr>
            <w:rFonts w:hint="cs"/>
            <w:rtl/>
            <w:lang w:bidi="ar-EG"/>
          </w:rPr>
          <w:t>ممثلي</w:t>
        </w:r>
        <w:r w:rsidRPr="000C74F9" w:rsidDel="007E77CF">
          <w:rPr>
            <w:rtl/>
            <w:lang w:bidi="ar-EG"/>
          </w:rPr>
          <w:t xml:space="preserve"> </w:t>
        </w:r>
        <w:r w:rsidRPr="000C74F9" w:rsidDel="007E77CF">
          <w:rPr>
            <w:rFonts w:hint="cs"/>
            <w:rtl/>
            <w:lang w:bidi="ar-EG"/>
          </w:rPr>
          <w:t>الدول</w:t>
        </w:r>
        <w:r w:rsidRPr="000C74F9" w:rsidDel="007E77CF">
          <w:rPr>
            <w:rtl/>
            <w:lang w:bidi="ar-EG"/>
          </w:rPr>
          <w:t xml:space="preserve"> </w:t>
        </w:r>
        <w:r w:rsidRPr="000C74F9" w:rsidDel="007E77CF">
          <w:rPr>
            <w:rFonts w:hint="cs"/>
            <w:rtl/>
            <w:lang w:bidi="ar-EG"/>
          </w:rPr>
          <w:t>الأعضاء</w:t>
        </w:r>
        <w:r w:rsidRPr="000C74F9" w:rsidDel="007E77CF">
          <w:rPr>
            <w:rtl/>
            <w:lang w:bidi="ar-EG"/>
          </w:rPr>
          <w:t xml:space="preserve"> </w:t>
        </w:r>
        <w:r w:rsidRPr="000C74F9" w:rsidDel="007E77CF">
          <w:rPr>
            <w:rFonts w:hint="cs"/>
            <w:rtl/>
            <w:lang w:bidi="ar-EG"/>
          </w:rPr>
          <w:t>وممثلي</w:t>
        </w:r>
        <w:r w:rsidRPr="000C74F9" w:rsidDel="007E77CF">
          <w:rPr>
            <w:rtl/>
            <w:lang w:bidi="ar-EG"/>
          </w:rPr>
          <w:t xml:space="preserve"> </w:t>
        </w:r>
        <w:r w:rsidRPr="000C74F9" w:rsidDel="007E77CF">
          <w:rPr>
            <w:rFonts w:hint="cs"/>
            <w:rtl/>
            <w:lang w:bidi="ar-EG"/>
          </w:rPr>
          <w:t>أعضاء</w:t>
        </w:r>
        <w:r w:rsidRPr="000C74F9" w:rsidDel="007E77CF">
          <w:rPr>
            <w:rtl/>
            <w:lang w:bidi="ar-EG"/>
          </w:rPr>
          <w:t xml:space="preserve"> </w:t>
        </w:r>
        <w:r w:rsidRPr="000C74F9" w:rsidDel="007E77CF">
          <w:rPr>
            <w:rFonts w:hint="cs"/>
            <w:rtl/>
            <w:lang w:bidi="ar-EG"/>
          </w:rPr>
          <w:t>القطاع</w:t>
        </w:r>
        <w:r w:rsidRPr="000C74F9" w:rsidDel="007E77CF">
          <w:rPr>
            <w:rtl/>
            <w:lang w:bidi="ar-EG"/>
          </w:rPr>
          <w:t xml:space="preserve"> </w:t>
        </w:r>
        <w:r w:rsidRPr="000C74F9" w:rsidDel="007E77CF">
          <w:rPr>
            <w:rFonts w:hint="cs"/>
            <w:rtl/>
            <w:lang w:bidi="ar-EG"/>
          </w:rPr>
          <w:t>ورؤساء</w:t>
        </w:r>
        <w:r w:rsidRPr="000C74F9" w:rsidDel="007E77CF">
          <w:rPr>
            <w:rtl/>
            <w:lang w:bidi="ar-EG"/>
          </w:rPr>
          <w:t xml:space="preserve"> </w:t>
        </w:r>
        <w:r w:rsidRPr="000C74F9" w:rsidDel="007E77CF">
          <w:rPr>
            <w:rFonts w:hint="cs"/>
            <w:rtl/>
            <w:lang w:bidi="ar-EG"/>
          </w:rPr>
          <w:t>لجان</w:t>
        </w:r>
        <w:r w:rsidRPr="000C74F9" w:rsidDel="007E77CF">
          <w:rPr>
            <w:rtl/>
            <w:lang w:bidi="ar-EG"/>
          </w:rPr>
          <w:t xml:space="preserve"> </w:t>
        </w:r>
        <w:r w:rsidRPr="000C74F9" w:rsidDel="007E77CF">
          <w:rPr>
            <w:rFonts w:hint="cs"/>
            <w:rtl/>
            <w:lang w:bidi="ar-EG"/>
          </w:rPr>
          <w:t>الدراسات</w:t>
        </w:r>
        <w:r w:rsidRPr="000C74F9" w:rsidDel="007E77CF">
          <w:rPr>
            <w:rtl/>
            <w:lang w:bidi="ar-EG"/>
          </w:rPr>
          <w:t xml:space="preserve">. </w:t>
        </w:r>
        <w:r w:rsidRPr="000C74F9" w:rsidDel="007E77CF">
          <w:rPr>
            <w:rFonts w:hint="cs"/>
            <w:rtl/>
            <w:lang w:bidi="ar-EG"/>
          </w:rPr>
          <w:t>وينبغي</w:t>
        </w:r>
        <w:r w:rsidRPr="000C74F9" w:rsidDel="007E77CF">
          <w:rPr>
            <w:rtl/>
            <w:lang w:bidi="ar-EG"/>
          </w:rPr>
          <w:t xml:space="preserve"> </w:t>
        </w:r>
        <w:r w:rsidRPr="000C74F9" w:rsidDel="007E77CF">
          <w:rPr>
            <w:rFonts w:hint="cs"/>
            <w:rtl/>
            <w:lang w:bidi="ar-EG"/>
          </w:rPr>
          <w:t>لأي</w:t>
        </w:r>
        <w:r w:rsidRPr="000C74F9" w:rsidDel="007E77CF">
          <w:rPr>
            <w:rtl/>
            <w:lang w:bidi="ar-EG"/>
          </w:rPr>
          <w:t xml:space="preserve"> </w:t>
        </w:r>
        <w:r w:rsidRPr="000C74F9" w:rsidDel="007E77CF">
          <w:rPr>
            <w:rFonts w:hint="cs"/>
            <w:rtl/>
            <w:lang w:bidi="ar-EG"/>
          </w:rPr>
          <w:t>وجهات</w:t>
        </w:r>
        <w:r w:rsidRPr="000C74F9" w:rsidDel="007E77CF">
          <w:rPr>
            <w:rtl/>
            <w:lang w:bidi="ar-EG"/>
          </w:rPr>
          <w:t xml:space="preserve"> </w:t>
        </w:r>
        <w:r w:rsidRPr="000C74F9" w:rsidDel="007E77CF">
          <w:rPr>
            <w:rFonts w:hint="cs"/>
            <w:rtl/>
            <w:lang w:bidi="ar-EG"/>
          </w:rPr>
          <w:t>نظر</w:t>
        </w:r>
        <w:r w:rsidRPr="000C74F9" w:rsidDel="007E77CF">
          <w:rPr>
            <w:rtl/>
            <w:lang w:bidi="ar-EG"/>
          </w:rPr>
          <w:t xml:space="preserve"> </w:t>
        </w:r>
        <w:r w:rsidRPr="000C74F9" w:rsidDel="007E77CF">
          <w:rPr>
            <w:rFonts w:hint="cs"/>
            <w:rtl/>
            <w:lang w:bidi="ar-EG"/>
          </w:rPr>
          <w:t>يعبّر</w:t>
        </w:r>
        <w:r w:rsidRPr="000C74F9" w:rsidDel="007E77CF">
          <w:rPr>
            <w:rtl/>
            <w:lang w:bidi="ar-EG"/>
          </w:rPr>
          <w:t xml:space="preserve"> </w:t>
        </w:r>
        <w:r w:rsidRPr="000C74F9" w:rsidDel="007E77CF">
          <w:rPr>
            <w:rFonts w:hint="cs"/>
            <w:rtl/>
            <w:lang w:bidi="ar-EG"/>
          </w:rPr>
          <w:t>عنها</w:t>
        </w:r>
        <w:r w:rsidRPr="000C74F9" w:rsidDel="007E77CF">
          <w:rPr>
            <w:rtl/>
            <w:lang w:bidi="ar-EG"/>
          </w:rPr>
          <w:t xml:space="preserve"> </w:t>
        </w:r>
        <w:r w:rsidRPr="000C74F9" w:rsidDel="007E77CF">
          <w:rPr>
            <w:rFonts w:hint="cs"/>
            <w:rtl/>
            <w:lang w:bidi="ar-EG"/>
          </w:rPr>
          <w:t>وأي</w:t>
        </w:r>
        <w:r w:rsidRPr="000C74F9" w:rsidDel="007E77CF">
          <w:rPr>
            <w:rtl/>
            <w:lang w:bidi="ar-EG"/>
          </w:rPr>
          <w:t xml:space="preserve"> </w:t>
        </w:r>
        <w:r w:rsidRPr="000C74F9" w:rsidDel="007E77CF">
          <w:rPr>
            <w:rFonts w:hint="cs"/>
            <w:rtl/>
            <w:lang w:bidi="ar-EG"/>
          </w:rPr>
          <w:t>وثائق</w:t>
        </w:r>
        <w:r w:rsidRPr="000C74F9" w:rsidDel="007E77CF">
          <w:rPr>
            <w:rtl/>
            <w:lang w:bidi="ar-EG"/>
          </w:rPr>
          <w:t xml:space="preserve"> </w:t>
        </w:r>
        <w:r w:rsidRPr="000C74F9" w:rsidDel="007E77CF">
          <w:rPr>
            <w:rFonts w:hint="cs"/>
            <w:rtl/>
            <w:lang w:bidi="ar-EG"/>
          </w:rPr>
          <w:t>تقدم</w:t>
        </w:r>
        <w:r w:rsidRPr="000C74F9" w:rsidDel="007E77CF">
          <w:rPr>
            <w:rtl/>
            <w:lang w:bidi="ar-EG"/>
          </w:rPr>
          <w:t xml:space="preserve"> </w:t>
        </w:r>
        <w:r w:rsidRPr="000C74F9" w:rsidDel="007E77CF">
          <w:rPr>
            <w:rFonts w:hint="cs"/>
            <w:rtl/>
            <w:lang w:bidi="ar-EG"/>
          </w:rPr>
          <w:t>إلى</w:t>
        </w:r>
        <w:r w:rsidRPr="000C74F9" w:rsidDel="007E77CF">
          <w:rPr>
            <w:rtl/>
            <w:lang w:bidi="ar-EG"/>
          </w:rPr>
          <w:t xml:space="preserve"> </w:t>
        </w:r>
        <w:r w:rsidRPr="000C74F9" w:rsidDel="007E77CF">
          <w:rPr>
            <w:rFonts w:hint="cs"/>
            <w:rtl/>
            <w:lang w:bidi="ar-EG"/>
          </w:rPr>
          <w:t>الأفرقة</w:t>
        </w:r>
        <w:r w:rsidRPr="000C74F9" w:rsidDel="007E77CF">
          <w:rPr>
            <w:rtl/>
            <w:lang w:bidi="ar-EG"/>
          </w:rPr>
          <w:t xml:space="preserve"> </w:t>
        </w:r>
        <w:r w:rsidRPr="000C74F9" w:rsidDel="007E77CF">
          <w:rPr>
            <w:rFonts w:hint="cs"/>
            <w:rtl/>
            <w:lang w:bidi="ar-EG"/>
          </w:rPr>
          <w:t>أن</w:t>
        </w:r>
        <w:r w:rsidRPr="000C74F9" w:rsidDel="007E77CF">
          <w:rPr>
            <w:rtl/>
            <w:lang w:bidi="ar-EG"/>
          </w:rPr>
          <w:t xml:space="preserve"> </w:t>
        </w:r>
        <w:r w:rsidRPr="000C74F9" w:rsidDel="007E77CF">
          <w:rPr>
            <w:rFonts w:hint="cs"/>
            <w:rtl/>
            <w:lang w:bidi="ar-EG"/>
          </w:rPr>
          <w:t>تحدد</w:t>
        </w:r>
        <w:r w:rsidRPr="000C74F9" w:rsidDel="007E77CF">
          <w:rPr>
            <w:rtl/>
            <w:lang w:bidi="ar-EG"/>
          </w:rPr>
          <w:t xml:space="preserve"> </w:t>
        </w:r>
        <w:r w:rsidRPr="000C74F9" w:rsidDel="007E77CF">
          <w:rPr>
            <w:rFonts w:hint="cs"/>
            <w:rtl/>
            <w:lang w:bidi="ar-EG"/>
          </w:rPr>
          <w:t>الدولة</w:t>
        </w:r>
        <w:r w:rsidRPr="000C74F9" w:rsidDel="007E77CF">
          <w:rPr>
            <w:rtl/>
            <w:lang w:bidi="ar-EG"/>
          </w:rPr>
          <w:t xml:space="preserve"> </w:t>
        </w:r>
        <w:r w:rsidRPr="000C74F9" w:rsidDel="007E77CF">
          <w:rPr>
            <w:rFonts w:hint="cs"/>
            <w:rtl/>
            <w:lang w:bidi="ar-EG"/>
          </w:rPr>
          <w:t>العضو</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عضو</w:t>
        </w:r>
        <w:r w:rsidRPr="000C74F9" w:rsidDel="007E77CF">
          <w:rPr>
            <w:rtl/>
            <w:lang w:bidi="ar-EG"/>
          </w:rPr>
          <w:t xml:space="preserve"> </w:t>
        </w:r>
        <w:r w:rsidRPr="000C74F9" w:rsidDel="007E77CF">
          <w:rPr>
            <w:rFonts w:hint="cs"/>
            <w:rtl/>
            <w:lang w:bidi="ar-EG"/>
          </w:rPr>
          <w:t>القطاع</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المنتسب</w:t>
        </w:r>
        <w:r w:rsidRPr="000C74F9" w:rsidDel="007E77CF">
          <w:rPr>
            <w:rtl/>
            <w:lang w:bidi="ar-EG"/>
          </w:rPr>
          <w:t xml:space="preserve"> </w:t>
        </w:r>
        <w:r w:rsidRPr="000C74F9" w:rsidDel="007E77CF">
          <w:rPr>
            <w:rFonts w:hint="cs"/>
            <w:rtl/>
            <w:lang w:bidi="ar-EG"/>
          </w:rPr>
          <w:t>إليه</w:t>
        </w:r>
        <w:r w:rsidRPr="000C74F9" w:rsidDel="007E77CF">
          <w:rPr>
            <w:rtl/>
            <w:lang w:bidi="ar-EG"/>
          </w:rPr>
          <w:t xml:space="preserve"> </w:t>
        </w:r>
        <w:r w:rsidRPr="000C74F9" w:rsidDel="007E77CF">
          <w:rPr>
            <w:rFonts w:hint="cs"/>
            <w:rtl/>
            <w:lang w:bidi="ar-EG"/>
          </w:rPr>
          <w:t>أو</w:t>
        </w:r>
        <w:r w:rsidRPr="000C74F9" w:rsidDel="007E77CF">
          <w:rPr>
            <w:rtl/>
            <w:lang w:bidi="ar-EG"/>
          </w:rPr>
          <w:t xml:space="preserve"> </w:t>
        </w:r>
        <w:r w:rsidRPr="000C74F9" w:rsidDel="007E77CF">
          <w:rPr>
            <w:rFonts w:hint="cs"/>
            <w:rtl/>
            <w:lang w:bidi="ar-EG"/>
          </w:rPr>
          <w:t>الهيئة</w:t>
        </w:r>
        <w:r w:rsidRPr="000C74F9" w:rsidDel="007E77CF">
          <w:rPr>
            <w:rtl/>
            <w:lang w:bidi="ar-EG"/>
          </w:rPr>
          <w:t xml:space="preserve"> </w:t>
        </w:r>
        <w:r w:rsidRPr="000C74F9" w:rsidDel="007E77CF">
          <w:rPr>
            <w:rFonts w:hint="cs"/>
            <w:rtl/>
            <w:lang w:bidi="ar-EG"/>
          </w:rPr>
          <w:t>الأكاديمية،</w:t>
        </w:r>
        <w:r w:rsidRPr="000C74F9" w:rsidDel="007E77CF">
          <w:rPr>
            <w:rtl/>
            <w:lang w:bidi="ar-EG"/>
          </w:rPr>
          <w:t xml:space="preserve"> </w:t>
        </w:r>
        <w:r w:rsidRPr="000C74F9" w:rsidDel="007E77CF">
          <w:rPr>
            <w:rFonts w:hint="cs"/>
            <w:rtl/>
            <w:lang w:bidi="ar-EG"/>
          </w:rPr>
          <w:t>حسبما</w:t>
        </w:r>
        <w:r w:rsidRPr="000C74F9" w:rsidDel="007E77CF">
          <w:rPr>
            <w:rtl/>
            <w:lang w:bidi="ar-EG"/>
          </w:rPr>
          <w:t xml:space="preserve"> </w:t>
        </w:r>
        <w:r w:rsidRPr="000C74F9" w:rsidDel="007E77CF">
          <w:rPr>
            <w:rFonts w:hint="cs"/>
            <w:rtl/>
            <w:lang w:bidi="ar-EG"/>
          </w:rPr>
          <w:t>يكون</w:t>
        </w:r>
        <w:r w:rsidRPr="000C74F9" w:rsidDel="007E77CF">
          <w:rPr>
            <w:rtl/>
            <w:lang w:bidi="ar-EG"/>
          </w:rPr>
          <w:t xml:space="preserve"> </w:t>
        </w:r>
        <w:r w:rsidRPr="000C74F9" w:rsidDel="007E77CF">
          <w:rPr>
            <w:rFonts w:hint="cs"/>
            <w:rtl/>
            <w:lang w:bidi="ar-EG"/>
          </w:rPr>
          <w:t>ملائماً،</w:t>
        </w:r>
        <w:r w:rsidRPr="000C74F9" w:rsidDel="007E77CF">
          <w:rPr>
            <w:rtl/>
            <w:lang w:bidi="ar-EG"/>
          </w:rPr>
          <w:t xml:space="preserve"> </w:t>
        </w:r>
        <w:r w:rsidRPr="000C74F9" w:rsidDel="007E77CF">
          <w:rPr>
            <w:rFonts w:hint="cs"/>
            <w:rtl/>
            <w:lang w:bidi="ar-EG"/>
          </w:rPr>
          <w:t>الذي</w:t>
        </w:r>
        <w:r w:rsidRPr="000C74F9" w:rsidDel="007E77CF">
          <w:rPr>
            <w:rtl/>
            <w:lang w:bidi="ar-EG"/>
          </w:rPr>
          <w:t xml:space="preserve"> </w:t>
        </w:r>
        <w:r w:rsidRPr="000C74F9" w:rsidDel="007E77CF">
          <w:rPr>
            <w:rFonts w:hint="cs"/>
            <w:rtl/>
            <w:lang w:bidi="ar-EG"/>
          </w:rPr>
          <w:t>يتقدم</w:t>
        </w:r>
        <w:r w:rsidRPr="000C74F9" w:rsidDel="007E77CF">
          <w:rPr>
            <w:rtl/>
            <w:lang w:bidi="ar-EG"/>
          </w:rPr>
          <w:t xml:space="preserve"> </w:t>
        </w:r>
        <w:r w:rsidRPr="000C74F9" w:rsidDel="007E77CF">
          <w:rPr>
            <w:rFonts w:hint="cs"/>
            <w:rtl/>
            <w:lang w:bidi="ar-EG"/>
          </w:rPr>
          <w:t>بالمساهمة</w:t>
        </w:r>
        <w:r w:rsidRPr="000C74F9" w:rsidDel="007E77CF">
          <w:rPr>
            <w:rtl/>
            <w:lang w:bidi="ar-EG"/>
          </w:rPr>
          <w:t>.</w:t>
        </w:r>
      </w:moveFrom>
      <w:moveFromRangeEnd w:id="667"/>
    </w:p>
    <w:p w:rsidR="00BF2BE9" w:rsidRPr="000C74F9" w:rsidRDefault="00BF2BE9">
      <w:pPr>
        <w:rPr>
          <w:rtl/>
          <w:lang w:bidi="ar-EG"/>
        </w:rPr>
        <w:pPrChange w:id="669" w:author="Riz, Imad " w:date="2015-07-02T16:17:00Z">
          <w:pPr/>
        </w:pPrChange>
      </w:pPr>
      <w:del w:id="670" w:author="Riz, Imad " w:date="2015-07-02T14:57:00Z">
        <w:r w:rsidRPr="000C74F9" w:rsidDel="00764089">
          <w:rPr>
            <w:lang w:val="en-GB"/>
          </w:rPr>
          <w:delText>18.2</w:delText>
        </w:r>
      </w:del>
      <w:ins w:id="671" w:author="Riz, Imad " w:date="2015-07-02T14:57:00Z">
        <w:r w:rsidRPr="000C74F9">
          <w:rPr>
            <w:lang w:val="en-GB"/>
          </w:rPr>
          <w:t>8.1.3</w:t>
        </w:r>
      </w:ins>
      <w:r w:rsidRPr="000C74F9">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ins w:id="672" w:author="Riz, Imad " w:date="2015-07-02T14:58:00Z">
        <w:r w:rsidRPr="000C74F9">
          <w:rPr>
            <w:rFonts w:hint="cs"/>
            <w:rtl/>
            <w:lang w:bidi="ar-EG"/>
          </w:rPr>
          <w:t xml:space="preserve"> (المعرَّف في</w:t>
        </w:r>
      </w:ins>
      <w:ins w:id="673" w:author="Tahawi, Mohamad " w:date="2015-09-30T10:28:00Z">
        <w:r w:rsidR="00130663">
          <w:rPr>
            <w:rFonts w:hint="eastAsia"/>
            <w:rtl/>
            <w:lang w:bidi="ar-EG"/>
          </w:rPr>
          <w:t> </w:t>
        </w:r>
      </w:ins>
      <w:ins w:id="674" w:author="Riz, Imad " w:date="2015-07-02T14:58:00Z">
        <w:r w:rsidRPr="000C74F9">
          <w:rPr>
            <w:rFonts w:hint="cs"/>
            <w:rtl/>
            <w:lang w:bidi="ar-EG"/>
          </w:rPr>
          <w:t xml:space="preserve">الفقرة </w:t>
        </w:r>
        <w:r w:rsidRPr="000C74F9">
          <w:t>2.3</w:t>
        </w:r>
        <w:r w:rsidRPr="000C74F9">
          <w:rPr>
            <w:rFonts w:hint="cs"/>
            <w:rtl/>
            <w:lang w:bidi="ar-EG"/>
          </w:rPr>
          <w:t>) وكذل</w:t>
        </w:r>
      </w:ins>
      <w:ins w:id="675" w:author="Riz, Imad " w:date="2015-07-06T17:24:00Z">
        <w:r>
          <w:rPr>
            <w:rFonts w:hint="cs"/>
            <w:rtl/>
            <w:lang w:bidi="ar-EG"/>
          </w:rPr>
          <w:t>ك</w:t>
        </w:r>
      </w:ins>
      <w:ins w:id="676" w:author="Riz, Imad " w:date="2015-07-02T14:58:00Z">
        <w:r w:rsidRPr="000C74F9">
          <w:rPr>
            <w:rFonts w:hint="cs"/>
            <w:rtl/>
            <w:lang w:bidi="ar-EG"/>
          </w:rPr>
          <w:t xml:space="preserve"> في إطار أفرقة المقررين بين القطاعات (انظر الفقرة </w:t>
        </w:r>
        <w:r w:rsidRPr="000C74F9">
          <w:t>3.1.8</w:t>
        </w:r>
        <w:r w:rsidRPr="000C74F9">
          <w:rPr>
            <w:rFonts w:hint="cs"/>
            <w:rtl/>
            <w:lang w:bidi="ar-EG"/>
          </w:rPr>
          <w:t>)</w:t>
        </w:r>
      </w:ins>
      <w:r w:rsidRPr="000C74F9">
        <w:rPr>
          <w:rFonts w:hint="cs"/>
          <w:rtl/>
          <w:lang w:bidi="ar-EG"/>
        </w:rPr>
        <w:t>.</w:t>
      </w:r>
    </w:p>
    <w:p w:rsidR="00BF2BE9" w:rsidRPr="000C74F9" w:rsidDel="00713700" w:rsidRDefault="00BF2BE9" w:rsidP="00080817">
      <w:pPr>
        <w:rPr>
          <w:del w:id="677" w:author="Riz, Imad " w:date="2015-07-02T14:58:00Z"/>
          <w:rtl/>
        </w:rPr>
      </w:pPr>
      <w:del w:id="678" w:author="Riz, Imad " w:date="2015-07-02T14:58:00Z">
        <w:r w:rsidRPr="000C74F9" w:rsidDel="00713700">
          <w:rPr>
            <w:lang w:val="en-GB"/>
          </w:rPr>
          <w:delText>19.2</w:delText>
        </w:r>
        <w:r w:rsidRPr="000C74F9" w:rsidDel="00713700">
          <w:rPr>
            <w:rFonts w:hint="cs"/>
            <w:b/>
            <w:bCs/>
            <w:rtl/>
          </w:rPr>
          <w:tab/>
        </w:r>
        <w:r w:rsidRPr="000C74F9" w:rsidDel="00713700">
          <w:rPr>
            <w:rFonts w:hint="cs"/>
            <w:rtl/>
          </w:rPr>
          <w:delText>بإمكان كل لجنة دراسات أن تنشئ فريق صياغة للتأكد من صحة المفردات التقنية والقواعد اللغوية في</w:delText>
        </w:r>
        <w:r w:rsidRPr="000C74F9" w:rsidDel="00713700">
          <w:rPr>
            <w:rFonts w:hint="eastAsia"/>
            <w:rtl/>
          </w:rPr>
          <w:delText> </w:delText>
        </w:r>
        <w:r w:rsidRPr="000C74F9" w:rsidDel="00713700">
          <w:rPr>
            <w:rFonts w:hint="cs"/>
            <w:rtl/>
          </w:rPr>
          <w:delTex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في اللغات الرسمية.</w:delText>
        </w:r>
      </w:del>
    </w:p>
    <w:p w:rsidR="00BF2BE9" w:rsidRPr="000C74F9" w:rsidDel="00713700" w:rsidRDefault="00BF2BE9" w:rsidP="00080817">
      <w:pPr>
        <w:rPr>
          <w:del w:id="679" w:author="Riz, Imad " w:date="2015-07-02T14:58:00Z"/>
          <w:rtl/>
        </w:rPr>
      </w:pPr>
      <w:del w:id="680" w:author="Riz, Imad " w:date="2015-07-02T14:58:00Z">
        <w:r w:rsidRPr="000C74F9" w:rsidDel="00713700">
          <w:rPr>
            <w:lang w:val="en-GB"/>
          </w:rPr>
          <w:delText>20.2</w:delText>
        </w:r>
        <w:r w:rsidRPr="000C74F9" w:rsidDel="00713700">
          <w:rPr>
            <w:rFonts w:hint="cs"/>
            <w:b/>
            <w:bCs/>
            <w:rtl/>
          </w:rPr>
          <w:tab/>
        </w:r>
        <w:r w:rsidRPr="000C74F9" w:rsidDel="00713700">
          <w:rPr>
            <w:rFonts w:hint="cs"/>
            <w:rtl/>
          </w:rPr>
          <w:delText>يجوز لرئيس</w:delText>
        </w:r>
        <w:r w:rsidRPr="000C74F9" w:rsidDel="00713700">
          <w:rPr>
            <w:rFonts w:hint="cs"/>
            <w:rtl/>
            <w:lang w:bidi="ar-EG"/>
          </w:rPr>
          <w:delText xml:space="preserve"> أي</w:delText>
        </w:r>
        <w:r w:rsidRPr="000C74F9" w:rsidDel="00713700">
          <w:rPr>
            <w:rFonts w:hint="cs"/>
            <w:rtl/>
          </w:rPr>
          <w:delText xml:space="preserve"> لجنة دراسات أن ينشئ لجنة توجيه للمساعدة في تنظيم العمل وتتألف من جميع نواب الرئيس ورؤساء ونواب رؤساء فرق العمل وكذلك رؤساء الأفرقة الفرعية.</w:delText>
        </w:r>
      </w:del>
    </w:p>
    <w:p w:rsidR="00BF2BE9" w:rsidRPr="000C74F9" w:rsidRDefault="00BF2BE9">
      <w:pPr>
        <w:rPr>
          <w:rtl/>
        </w:rPr>
        <w:pPrChange w:id="681" w:author="Riz, Imad " w:date="2015-07-02T14:59:00Z">
          <w:pPr/>
        </w:pPrChange>
      </w:pPr>
      <w:del w:id="682" w:author="Riz, Imad " w:date="2015-07-02T14:59:00Z">
        <w:r w:rsidRPr="000C74F9" w:rsidDel="00EB31A6">
          <w:rPr>
            <w:lang w:val="en-GB"/>
          </w:rPr>
          <w:lastRenderedPageBreak/>
          <w:delText>21.2</w:delText>
        </w:r>
      </w:del>
      <w:ins w:id="683" w:author="Riz, Imad " w:date="2015-07-02T14:59:00Z">
        <w:r w:rsidRPr="000C74F9">
          <w:rPr>
            <w:lang w:val="en-GB"/>
          </w:rPr>
          <w:t>9.1.3</w:t>
        </w:r>
      </w:ins>
      <w:r w:rsidRPr="000C74F9">
        <w:rPr>
          <w:rFonts w:hint="cs"/>
          <w:b/>
          <w:bCs/>
          <w:rtl/>
        </w:rPr>
        <w:tab/>
      </w:r>
      <w:r w:rsidRPr="000C74F9">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del w:id="684" w:author="Riz, Imad " w:date="2015-07-02T14:59:00Z">
        <w:r w:rsidRPr="000C74F9" w:rsidDel="00CA531C">
          <w:rPr>
            <w:lang w:val="en-GB"/>
          </w:rPr>
          <w:delText>23.2</w:delText>
        </w:r>
      </w:del>
      <w:ins w:id="685" w:author="Riz, Imad " w:date="2015-07-02T14:59:00Z">
        <w:r w:rsidRPr="000C74F9">
          <w:rPr>
            <w:lang w:val="en-GB"/>
          </w:rPr>
          <w:t>11.1.3</w:t>
        </w:r>
      </w:ins>
      <w:r w:rsidRPr="000C74F9">
        <w:rPr>
          <w:rFonts w:hint="cs"/>
          <w:rtl/>
        </w:rPr>
        <w:t xml:space="preserve"> و</w:t>
      </w:r>
      <w:del w:id="686" w:author="Riz, Imad " w:date="2015-07-02T14:59:00Z">
        <w:r w:rsidRPr="000C74F9" w:rsidDel="00CA531C">
          <w:rPr>
            <w:lang w:val="en-GB"/>
          </w:rPr>
          <w:delText>24.2</w:delText>
        </w:r>
      </w:del>
      <w:ins w:id="687" w:author="Riz, Imad " w:date="2015-07-02T14:59:00Z">
        <w:r w:rsidRPr="000C74F9">
          <w:rPr>
            <w:lang w:val="en-GB"/>
          </w:rPr>
          <w:t>12.1.3</w:t>
        </w:r>
      </w:ins>
      <w:r w:rsidRPr="000C74F9">
        <w:rPr>
          <w:rFonts w:hint="cs"/>
          <w:rtl/>
        </w:rPr>
        <w:t xml:space="preserve"> أدناه في الاعتبار على النحو الملائم، وخاصة فيما يتعلق بالموارد المتاحة.</w:t>
      </w:r>
    </w:p>
    <w:p w:rsidR="00BF2BE9" w:rsidRPr="000C74F9" w:rsidRDefault="00BF2BE9">
      <w:pPr>
        <w:rPr>
          <w:rtl/>
        </w:rPr>
        <w:pPrChange w:id="688" w:author="Riz, Imad " w:date="2015-07-02T15:02:00Z">
          <w:pPr/>
        </w:pPrChange>
      </w:pPr>
      <w:del w:id="689" w:author="Riz, Imad " w:date="2015-07-02T14:59:00Z">
        <w:r w:rsidRPr="000C74F9" w:rsidDel="00867480">
          <w:rPr>
            <w:lang w:val="en-GB"/>
          </w:rPr>
          <w:delText>22.2</w:delText>
        </w:r>
      </w:del>
      <w:ins w:id="690" w:author="Riz, Imad " w:date="2015-07-02T14:59:00Z">
        <w:r w:rsidRPr="000C74F9">
          <w:rPr>
            <w:lang w:val="en-GB"/>
          </w:rPr>
          <w:t>10.1.3</w:t>
        </w:r>
      </w:ins>
      <w:r w:rsidRPr="000C74F9">
        <w:rPr>
          <w:rFonts w:hint="cs"/>
          <w:b/>
          <w:bCs/>
          <w:rtl/>
        </w:rPr>
        <w:tab/>
      </w:r>
      <w:r w:rsidRPr="000C74F9">
        <w:rPr>
          <w:rFonts w:hint="cs"/>
          <w:rtl/>
        </w:rPr>
        <w:t xml:space="preserve">تنظر لجان الدراسات في اجتماعاتها في مشاريع التوصيات والتقارير </w:t>
      </w:r>
      <w:ins w:id="691" w:author="Riz, Imad " w:date="2015-07-02T15:01:00Z">
        <w:r w:rsidRPr="000C74F9">
          <w:rPr>
            <w:rFonts w:hint="cs"/>
            <w:rtl/>
          </w:rPr>
          <w:t xml:space="preserve">والمسائل </w:t>
        </w:r>
      </w:ins>
      <w:r w:rsidRPr="000C74F9">
        <w:rPr>
          <w:rFonts w:hint="cs"/>
          <w:rtl/>
        </w:rPr>
        <w:t>والتقارير المرحلية وأي نصوص أخرى تُعدّها أفرقة المهام وفرق العمل</w:t>
      </w:r>
      <w:r w:rsidRPr="000C74F9">
        <w:rPr>
          <w:rFonts w:hint="eastAsia"/>
          <w:rtl/>
        </w:rPr>
        <w:t>،</w:t>
      </w:r>
      <w:r w:rsidRPr="000C74F9">
        <w:rPr>
          <w:rtl/>
        </w:rPr>
        <w:t xml:space="preserve"> وكذلك في المساهمات المقدمة </w:t>
      </w:r>
      <w:ins w:id="692" w:author="Riz, Imad " w:date="2015-07-02T15:01:00Z">
        <w:r w:rsidRPr="000C74F9">
          <w:rPr>
            <w:rFonts w:hint="cs"/>
            <w:rtl/>
          </w:rPr>
          <w:t xml:space="preserve">من الأعضاء </w:t>
        </w:r>
      </w:ins>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 </w:t>
      </w:r>
      <w:ins w:id="693" w:author="Riz, Imad " w:date="2015-07-02T15:01:00Z">
        <w:r w:rsidRPr="000C74F9">
          <w:rPr>
            <w:rFonts w:hint="cs"/>
            <w:rtl/>
          </w:rPr>
          <w:t xml:space="preserve">في رسالة إدارية معممة عن الاجتماع </w:t>
        </w:r>
      </w:ins>
      <w:r w:rsidRPr="000C74F9">
        <w:rPr>
          <w:rFonts w:hint="cs"/>
          <w:rtl/>
        </w:rPr>
        <w:t xml:space="preserve">قبل </w:t>
      </w:r>
      <w:del w:id="694" w:author="Riz, Imad " w:date="2015-07-02T15:02:00Z">
        <w:r w:rsidRPr="000C74F9" w:rsidDel="0061142A">
          <w:rPr>
            <w:rFonts w:hint="cs"/>
            <w:rtl/>
          </w:rPr>
          <w:delText xml:space="preserve">ستة أسابيع </w:delText>
        </w:r>
      </w:del>
      <w:ins w:id="695" w:author="Riz, Imad " w:date="2015-07-02T15:02:00Z">
        <w:r w:rsidRPr="000C74F9">
          <w:rPr>
            <w:rFonts w:hint="cs"/>
            <w:rtl/>
          </w:rPr>
          <w:t xml:space="preserve">ثلاثة أشهر </w:t>
        </w:r>
      </w:ins>
      <w:r w:rsidRPr="000C74F9">
        <w:rPr>
          <w:rFonts w:hint="cs"/>
          <w:rtl/>
        </w:rPr>
        <w:t>على الأقل من انعقاد كل اجتماع يبين، قدر الإمكان، الأيام المحددة للنظر في مختلف المواضيع.</w:t>
      </w:r>
    </w:p>
    <w:p w:rsidR="00BF2BE9" w:rsidRPr="00BF4E77" w:rsidRDefault="00BF2BE9">
      <w:pPr>
        <w:rPr>
          <w:spacing w:val="-2"/>
          <w:rtl/>
        </w:rPr>
        <w:pPrChange w:id="696" w:author="Riz, Imad " w:date="2015-07-02T15:02:00Z">
          <w:pPr/>
        </w:pPrChange>
      </w:pPr>
      <w:del w:id="697" w:author="Riz, Imad " w:date="2015-07-02T15:02:00Z">
        <w:r w:rsidRPr="00BF4E77" w:rsidDel="00D55BDB">
          <w:rPr>
            <w:spacing w:val="-2"/>
            <w:lang w:val="en-GB"/>
          </w:rPr>
          <w:delText>23.2</w:delText>
        </w:r>
      </w:del>
      <w:ins w:id="698" w:author="Riz, Imad " w:date="2015-07-02T15:02:00Z">
        <w:r w:rsidRPr="00BF4E77">
          <w:rPr>
            <w:spacing w:val="-2"/>
            <w:lang w:val="en-GB"/>
          </w:rPr>
          <w:t>11.1.3</w:t>
        </w:r>
      </w:ins>
      <w:r w:rsidRPr="00BF4E77">
        <w:rPr>
          <w:b/>
          <w:bCs/>
          <w:spacing w:val="-2"/>
          <w:rtl/>
        </w:rPr>
        <w:tab/>
      </w:r>
      <w:r w:rsidRPr="00BF4E77">
        <w:rPr>
          <w:spacing w:val="-2"/>
          <w:rtl/>
        </w:rPr>
        <w:t xml:space="preserve">تسري أحكام القرار </w:t>
      </w:r>
      <w:r w:rsidRPr="00BF4E77">
        <w:rPr>
          <w:spacing w:val="-2"/>
          <w:lang w:val="en-GB"/>
        </w:rPr>
        <w:t>5</w:t>
      </w:r>
      <w:r w:rsidRPr="00BF4E77">
        <w:rPr>
          <w:spacing w:val="-2"/>
          <w:rtl/>
        </w:rPr>
        <w:t xml:space="preserve"> الصادر عن مؤتمر المندوبين المفوضين (كيوتو، </w:t>
      </w:r>
      <w:r w:rsidRPr="00BF4E77">
        <w:rPr>
          <w:spacing w:val="-2"/>
          <w:lang w:val="en-GB"/>
        </w:rPr>
        <w:t>1994</w:t>
      </w:r>
      <w:r w:rsidRPr="00BF4E77">
        <w:rPr>
          <w:spacing w:val="-2"/>
          <w:rtl/>
        </w:rPr>
        <w:t>) على الاجتماعات التي تعقد خارج جنيف. وينبغي أن تكون الدعوات الموجهة لعقد اجتماعات للجان الدراسات أو أفرقة المهام أو فرق العمل المنبثقة عنها خارج جنيف مصحوبة ببيان يدل على أن البلد المضيف يوافق على تحمل النفقات الإضافية المترتبة وأنه يقبل أحكام الفقرة</w:t>
      </w:r>
      <w:r w:rsidR="00FA4FF3" w:rsidRPr="00BF4E77">
        <w:rPr>
          <w:rFonts w:hint="cs"/>
          <w:spacing w:val="-2"/>
          <w:rtl/>
        </w:rPr>
        <w:t> </w:t>
      </w:r>
      <w:r w:rsidRPr="00BF4E77">
        <w:rPr>
          <w:spacing w:val="-2"/>
          <w:lang w:val="en-GB"/>
        </w:rPr>
        <w:t>2</w:t>
      </w:r>
      <w:r w:rsidRPr="00BF4E77">
        <w:rPr>
          <w:spacing w:val="-2"/>
          <w:rtl/>
        </w:rPr>
        <w:t xml:space="preserve"> من </w:t>
      </w:r>
      <w:r w:rsidRPr="00BF4E77">
        <w:rPr>
          <w:i/>
          <w:iCs/>
          <w:spacing w:val="-2"/>
          <w:rtl/>
        </w:rPr>
        <w:t>يقرر</w:t>
      </w:r>
      <w:r w:rsidRPr="00BF4E77">
        <w:rPr>
          <w:spacing w:val="-2"/>
          <w:rtl/>
        </w:rPr>
        <w:t xml:space="preserve"> في</w:t>
      </w:r>
      <w:r w:rsidR="00FA4FF3" w:rsidRPr="00BF4E77">
        <w:rPr>
          <w:rFonts w:hint="cs"/>
          <w:spacing w:val="-2"/>
          <w:rtl/>
        </w:rPr>
        <w:t> </w:t>
      </w:r>
      <w:r w:rsidRPr="00BF4E77">
        <w:rPr>
          <w:spacing w:val="-2"/>
          <w:rtl/>
        </w:rPr>
        <w:t>القرار</w:t>
      </w:r>
      <w:r w:rsidR="00FA4FF3" w:rsidRPr="00BF4E77">
        <w:rPr>
          <w:rFonts w:hint="cs"/>
          <w:spacing w:val="-2"/>
          <w:rtl/>
        </w:rPr>
        <w:t> </w:t>
      </w:r>
      <w:r w:rsidRPr="00BF4E77">
        <w:rPr>
          <w:spacing w:val="-2"/>
          <w:lang w:val="en-GB"/>
        </w:rPr>
        <w:t>5</w:t>
      </w:r>
      <w:r w:rsidRPr="00BF4E77">
        <w:rPr>
          <w:spacing w:val="-2"/>
          <w:rtl/>
        </w:rPr>
        <w:t xml:space="preserve"> (كيوتو، </w:t>
      </w:r>
      <w:r w:rsidRPr="00BF4E77">
        <w:rPr>
          <w:spacing w:val="-2"/>
          <w:lang w:val="en-GB"/>
        </w:rPr>
        <w:t>1994</w:t>
      </w:r>
      <w:r w:rsidRPr="00BF4E77">
        <w:rPr>
          <w:spacing w:val="-2"/>
          <w:rtl/>
        </w:rPr>
        <w:t xml:space="preserve">)، التي تنص على </w:t>
      </w:r>
      <w:r w:rsidRPr="00BF4E77">
        <w:rPr>
          <w:spacing w:val="-2"/>
          <w:rtl/>
          <w:lang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rsidR="00BF2BE9" w:rsidRPr="000C74F9" w:rsidRDefault="00BF2BE9">
      <w:pPr>
        <w:rPr>
          <w:rtl/>
        </w:rPr>
        <w:pPrChange w:id="699" w:author="Riz, Imad " w:date="2015-07-02T15:02:00Z">
          <w:pPr/>
        </w:pPrChange>
      </w:pPr>
      <w:del w:id="700" w:author="Riz, Imad " w:date="2015-07-02T15:02:00Z">
        <w:r w:rsidRPr="000C74F9" w:rsidDel="00D55BDB">
          <w:rPr>
            <w:lang w:val="en-GB"/>
          </w:rPr>
          <w:delText>24.2</w:delText>
        </w:r>
      </w:del>
      <w:ins w:id="701" w:author="Riz, Imad " w:date="2015-07-02T15:02:00Z">
        <w:r w:rsidRPr="000C74F9">
          <w:rPr>
            <w:lang w:val="en-GB"/>
          </w:rPr>
          <w:t>12.1.3</w:t>
        </w:r>
      </w:ins>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 في ذلك:</w:t>
      </w:r>
    </w:p>
    <w:p w:rsidR="00BF2BE9" w:rsidRPr="000C74F9" w:rsidRDefault="00BF2BE9">
      <w:pPr>
        <w:pStyle w:val="enumlev1"/>
        <w:rPr>
          <w:rtl/>
        </w:rPr>
        <w:pPrChange w:id="702" w:author="Riz, Imad " w:date="2015-07-02T15:03:00Z">
          <w:pPr/>
        </w:pPrChange>
      </w:pPr>
      <w:r w:rsidRPr="000C74F9">
        <w:rPr>
          <w:rFonts w:hint="cs"/>
          <w:rtl/>
        </w:rPr>
        <w:t>-</w:t>
      </w:r>
      <w:r w:rsidRPr="000C74F9">
        <w:rPr>
          <w:rFonts w:hint="cs"/>
          <w:rtl/>
        </w:rPr>
        <w:tab/>
        <w:t>المشاركة المتوقعة عند تجميع اجتماعات أي من لجان الدراسات أو فرق العمل أو أفرقة المهام؛</w:t>
      </w:r>
    </w:p>
    <w:p w:rsidR="00BF2BE9" w:rsidRPr="000C74F9" w:rsidRDefault="00BF2BE9">
      <w:pPr>
        <w:pStyle w:val="enumlev1"/>
        <w:rPr>
          <w:rtl/>
        </w:rPr>
        <w:pPrChange w:id="703" w:author="Riz, Imad " w:date="2015-07-02T15:03:00Z">
          <w:pPr/>
        </w:pPrChange>
      </w:pPr>
      <w:r w:rsidRPr="000C74F9">
        <w:rPr>
          <w:rFonts w:hint="cs"/>
          <w:rtl/>
        </w:rPr>
        <w:t>-</w:t>
      </w:r>
      <w:r w:rsidRPr="000C74F9">
        <w:rPr>
          <w:rFonts w:hint="cs"/>
          <w:rtl/>
        </w:rPr>
        <w:tab/>
        <w:t>استصواب عقد اجتماعات متلاحقة بشأن مواضيع متصلة فيما بينها؛</w:t>
      </w:r>
    </w:p>
    <w:p w:rsidR="00BF2BE9" w:rsidRPr="000C74F9" w:rsidRDefault="00BF2BE9">
      <w:pPr>
        <w:pStyle w:val="enumlev1"/>
        <w:rPr>
          <w:rtl/>
        </w:rPr>
        <w:pPrChange w:id="704" w:author="Riz, Imad " w:date="2015-07-02T15:03:00Z">
          <w:pPr/>
        </w:pPrChange>
      </w:pPr>
      <w:r w:rsidRPr="000C74F9">
        <w:rPr>
          <w:rFonts w:hint="cs"/>
          <w:rtl/>
        </w:rPr>
        <w:t>-</w:t>
      </w:r>
      <w:r w:rsidRPr="000C74F9">
        <w:rPr>
          <w:rFonts w:hint="cs"/>
          <w:rtl/>
        </w:rPr>
        <w:tab/>
        <w:t>قدرة موارد الاتحاد الدولي للاتصالات؛</w:t>
      </w:r>
    </w:p>
    <w:p w:rsidR="00BF2BE9" w:rsidRPr="000C74F9" w:rsidRDefault="00BF2BE9">
      <w:pPr>
        <w:pStyle w:val="enumlev1"/>
        <w:rPr>
          <w:rtl/>
        </w:rPr>
        <w:pPrChange w:id="705" w:author="Riz, Imad " w:date="2015-07-02T15:03:00Z">
          <w:pPr/>
        </w:pPrChange>
      </w:pPr>
      <w:r w:rsidRPr="000C74F9">
        <w:rPr>
          <w:rFonts w:hint="cs"/>
          <w:rtl/>
        </w:rPr>
        <w:t>-</w:t>
      </w:r>
      <w:r w:rsidRPr="000C74F9">
        <w:rPr>
          <w:rFonts w:hint="cs"/>
          <w:rtl/>
        </w:rPr>
        <w:tab/>
        <w:t>الاحتياجات من الوثائق التي يتعين استخدامها في الاجتماعات؛</w:t>
      </w:r>
    </w:p>
    <w:p w:rsidR="00BF2BE9" w:rsidRPr="000C74F9" w:rsidRDefault="00BF2BE9">
      <w:pPr>
        <w:pStyle w:val="enumlev1"/>
        <w:rPr>
          <w:rtl/>
        </w:rPr>
        <w:pPrChange w:id="706" w:author="Riz, Imad " w:date="2015-07-02T15:03:00Z">
          <w:pPr/>
        </w:pPrChange>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BF2BE9" w:rsidRPr="000C74F9" w:rsidRDefault="00BF2BE9">
      <w:pPr>
        <w:pStyle w:val="enumlev1"/>
        <w:rPr>
          <w:rtl/>
        </w:rPr>
        <w:pPrChange w:id="707" w:author="Riz, Imad " w:date="2015-07-02T15:03:00Z">
          <w:pPr/>
        </w:pPrChange>
      </w:pPr>
      <w:r w:rsidRPr="000C74F9">
        <w:rPr>
          <w:rFonts w:hint="cs"/>
          <w:rtl/>
        </w:rPr>
        <w:t>-</w:t>
      </w:r>
      <w:r w:rsidRPr="000C74F9">
        <w:rPr>
          <w:rFonts w:hint="cs"/>
          <w:rtl/>
        </w:rPr>
        <w:tab/>
        <w:t>أي توجيهات صادرة عن جمعية الاتصالات الراديوية بخصوص اجتماعات لجان الدراسات.</w:t>
      </w:r>
    </w:p>
    <w:p w:rsidR="00BF2BE9" w:rsidRPr="000C74F9" w:rsidRDefault="00BF2BE9">
      <w:pPr>
        <w:rPr>
          <w:rtl/>
        </w:rPr>
        <w:pPrChange w:id="708" w:author="Riz, Imad " w:date="2015-07-02T15:03:00Z">
          <w:pPr/>
        </w:pPrChange>
      </w:pPr>
      <w:del w:id="709" w:author="Riz, Imad " w:date="2015-07-02T15:03:00Z">
        <w:r w:rsidRPr="000C74F9" w:rsidDel="00D55BDB">
          <w:rPr>
            <w:lang w:val="en-GB"/>
          </w:rPr>
          <w:delText>25.2</w:delText>
        </w:r>
      </w:del>
      <w:ins w:id="710" w:author="Riz, Imad " w:date="2015-07-02T15:03:00Z">
        <w:r w:rsidRPr="000C74F9">
          <w:t>13.1.3</w:t>
        </w:r>
      </w:ins>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ins w:id="711" w:author="Riz, Imad " w:date="2015-07-06T16:34:00Z">
        <w:r>
          <w:rPr>
            <w:rFonts w:hint="cs"/>
            <w:rtl/>
          </w:rPr>
          <w:t xml:space="preserve">مشروع </w:t>
        </w:r>
      </w:ins>
      <w:r w:rsidRPr="000C74F9">
        <w:rPr>
          <w:rFonts w:hint="cs"/>
          <w:rtl/>
        </w:rPr>
        <w:t>جدول أعمال هذا الاجتماع النقطتين التاليتين:</w:t>
      </w:r>
    </w:p>
    <w:p w:rsidR="00BF2BE9" w:rsidRPr="000C74F9" w:rsidRDefault="00BF2BE9">
      <w:pPr>
        <w:pStyle w:val="enumlev1"/>
        <w:rPr>
          <w:rtl/>
        </w:rPr>
        <w:pPrChange w:id="712" w:author="Riz, Imad " w:date="2015-07-02T15:04:00Z">
          <w:pPr/>
        </w:pPrChange>
      </w:pPr>
      <w:r w:rsidRPr="000C74F9">
        <w:rPr>
          <w:rFonts w:hint="cs"/>
          <w:rtl/>
        </w:rPr>
        <w:t>-</w:t>
      </w:r>
      <w:r w:rsidRPr="000C74F9">
        <w:rPr>
          <w:rFonts w:hint="cs"/>
          <w:rtl/>
        </w:rPr>
        <w:tab/>
        <w:t xml:space="preserve">قائمة بمشاريع التوصيات، كل منها مصحوب بخلاصة </w:t>
      </w:r>
      <w:del w:id="713" w:author="Riz, Imad " w:date="2015-07-02T15:04:00Z">
        <w:r w:rsidRPr="000C74F9" w:rsidDel="00AA44C9">
          <w:rPr>
            <w:rFonts w:hint="cs"/>
            <w:rtl/>
          </w:rPr>
          <w:delText xml:space="preserve">المقترح (أي خلاصة </w:delText>
        </w:r>
      </w:del>
      <w:r w:rsidRPr="000C74F9">
        <w:rPr>
          <w:rFonts w:hint="cs"/>
          <w:rtl/>
        </w:rPr>
        <w:t>التوصية الجديدة أو المراجعة</w:t>
      </w:r>
      <w:del w:id="714" w:author="Riz, Imad " w:date="2015-07-02T15:04:00Z">
        <w:r w:rsidRPr="000C74F9" w:rsidDel="00AA44C9">
          <w:rPr>
            <w:rFonts w:hint="cs"/>
            <w:rtl/>
          </w:rPr>
          <w:delText>)</w:delText>
        </w:r>
      </w:del>
      <w:r w:rsidRPr="000C74F9">
        <w:rPr>
          <w:rFonts w:hint="cs"/>
          <w:rtl/>
        </w:rPr>
        <w:t xml:space="preserve">، وذلك إذا كانت بعض فرق العمل وأفرقة المهام قد اجتمعت في وقت أبكر وأعدت مشاريع توصيات يتعين تطبيق إجراء الموافقة عليها طبقاً لما جاء في القسم </w:t>
      </w:r>
      <w:ins w:id="715" w:author="Riz, Imad " w:date="2015-07-02T15:04:00Z">
        <w:r w:rsidRPr="000C74F9">
          <w:t>14</w:t>
        </w:r>
      </w:ins>
      <w:del w:id="716" w:author="Riz, Imad " w:date="2015-07-02T15:04:00Z">
        <w:r w:rsidRPr="000C74F9" w:rsidDel="00AA44C9">
          <w:delText>10</w:delText>
        </w:r>
      </w:del>
      <w:r w:rsidRPr="000C74F9">
        <w:rPr>
          <w:rFonts w:hint="cs"/>
          <w:rtl/>
        </w:rPr>
        <w:t>؛</w:t>
      </w:r>
    </w:p>
    <w:p w:rsidR="00BF2BE9" w:rsidRPr="000C74F9" w:rsidRDefault="00BF2BE9">
      <w:pPr>
        <w:pStyle w:val="enumlev1"/>
        <w:rPr>
          <w:rtl/>
        </w:rPr>
        <w:pPrChange w:id="717" w:author="Riz, Imad " w:date="2015-07-02T15:03:00Z">
          <w:pPr/>
        </w:pPrChange>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 تتمخض عن مشاريع التوصيات.</w:t>
      </w:r>
    </w:p>
    <w:p w:rsidR="00BF2BE9" w:rsidRPr="000C74F9" w:rsidRDefault="00BF2BE9">
      <w:pPr>
        <w:rPr>
          <w:rtl/>
        </w:rPr>
        <w:pPrChange w:id="718" w:author="Riz, Imad " w:date="2015-07-02T15:05:00Z">
          <w:pPr/>
        </w:pPrChange>
      </w:pPr>
      <w:ins w:id="719" w:author="Riz, Imad " w:date="2015-07-02T15:05:00Z">
        <w:r w:rsidRPr="000C74F9">
          <w:t>14.1.3</w:t>
        </w:r>
      </w:ins>
      <w:del w:id="720" w:author="Riz, Imad " w:date="2015-07-02T15:05:00Z">
        <w:r w:rsidRPr="000C74F9" w:rsidDel="00387AF6">
          <w:delText>26.2</w:delText>
        </w:r>
      </w:del>
      <w:r w:rsidRPr="000C74F9">
        <w:rPr>
          <w:rFonts w:hint="cs"/>
          <w:b/>
          <w:bCs/>
          <w:rtl/>
        </w:rPr>
        <w:tab/>
      </w:r>
      <w:r w:rsidRPr="000C74F9">
        <w:rPr>
          <w:rFonts w:hint="cs"/>
          <w:rtl/>
        </w:rPr>
        <w:t xml:space="preserve">ينبغي أن يبين </w:t>
      </w:r>
      <w:ins w:id="721" w:author="Riz, Imad " w:date="2015-07-02T15:05:00Z">
        <w:r w:rsidRPr="000C74F9">
          <w:rPr>
            <w:rFonts w:hint="cs"/>
            <w:rtl/>
          </w:rPr>
          <w:t xml:space="preserve">مشروع </w:t>
        </w:r>
      </w:ins>
      <w:r w:rsidRPr="000C74F9">
        <w:rPr>
          <w:rFonts w:hint="cs"/>
          <w:rtl/>
        </w:rPr>
        <w:t>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Pr="000C74F9">
        <w:rPr>
          <w:rFonts w:hint="eastAsia"/>
          <w:rtl/>
        </w:rPr>
        <w:t> </w:t>
      </w:r>
      <w:r w:rsidRPr="000C74F9">
        <w:rPr>
          <w:rFonts w:hint="cs"/>
          <w:rtl/>
        </w:rPr>
        <w:t>مشاريع التوصيات.</w:t>
      </w:r>
    </w:p>
    <w:p w:rsidR="00BF2BE9" w:rsidRPr="000C74F9" w:rsidDel="002E28BA" w:rsidRDefault="00BF2BE9" w:rsidP="00080817">
      <w:pPr>
        <w:rPr>
          <w:del w:id="722" w:author="Riz, Imad " w:date="2015-07-02T15:06:00Z"/>
          <w:rtl/>
          <w:lang w:bidi="ar-EG"/>
        </w:rPr>
      </w:pPr>
      <w:del w:id="723" w:author="Riz, Imad " w:date="2015-07-02T15:06:00Z">
        <w:r w:rsidRPr="000C74F9" w:rsidDel="002E28BA">
          <w:rPr>
            <w:lang w:val="en-GB"/>
          </w:rPr>
          <w:delText>27.2</w:delText>
        </w:r>
        <w:r w:rsidRPr="000C74F9" w:rsidDel="002E28BA">
          <w:rPr>
            <w:rFonts w:hint="cs"/>
            <w:b/>
            <w:bCs/>
            <w:rtl/>
          </w:rPr>
          <w:tab/>
        </w:r>
        <w:r w:rsidRPr="000C74F9" w:rsidDel="002E28BA">
          <w:rPr>
            <w:rFonts w:hint="cs"/>
            <w:rtl/>
          </w:rPr>
          <w:delText>يجوز لكل لجنة دراسات أن تعتمد مشاريع توصيات. ويتم إقرار مشاريع التوصيات وفقاً لأحكام القسم</w:delText>
        </w:r>
        <w:r w:rsidRPr="000C74F9" w:rsidDel="002E28BA">
          <w:rPr>
            <w:rFonts w:hint="eastAsia"/>
            <w:rtl/>
          </w:rPr>
          <w:delText> </w:delText>
        </w:r>
        <w:r w:rsidRPr="000C74F9" w:rsidDel="002E28BA">
          <w:rPr>
            <w:lang w:val="en-GB"/>
          </w:rPr>
          <w:delText>10</w:delText>
        </w:r>
        <w:r w:rsidRPr="000C74F9" w:rsidDel="002E28BA">
          <w:rPr>
            <w:rFonts w:hint="cs"/>
            <w:rtl/>
          </w:rPr>
          <w:delText>.</w:delText>
        </w:r>
        <w:r w:rsidRPr="000C74F9" w:rsidDel="002E28BA">
          <w:rPr>
            <w:rFonts w:hint="cs"/>
            <w:rtl/>
            <w:lang w:bidi="ar-EG"/>
          </w:rPr>
          <w:delText xml:space="preserve"> وبالإضافة إلى ذلك، تشجع كل لجنة دراسات على تحديث التوصيات وعلى ضرورة الاستمرار في استعراض التوصيات التي يتم الإبقاء عليها، وأن تقترح حذفها إذا تبيَّن أنها لم</w:delText>
        </w:r>
        <w:r w:rsidRPr="000C74F9" w:rsidDel="002E28BA">
          <w:rPr>
            <w:rFonts w:hint="eastAsia"/>
            <w:rtl/>
            <w:lang w:bidi="ar-EG"/>
          </w:rPr>
          <w:delText> </w:delText>
        </w:r>
        <w:r w:rsidRPr="000C74F9" w:rsidDel="002E28BA">
          <w:rPr>
            <w:rFonts w:hint="cs"/>
            <w:rtl/>
            <w:lang w:bidi="ar-EG"/>
          </w:rPr>
          <w:delText xml:space="preserve">تعد ضرورية. (انظر القسم </w:delText>
        </w:r>
        <w:r w:rsidRPr="000C74F9" w:rsidDel="002E28BA">
          <w:rPr>
            <w:lang w:val="en-GB"/>
          </w:rPr>
          <w:delText>11</w:delText>
        </w:r>
        <w:r w:rsidRPr="000C74F9" w:rsidDel="002E28BA">
          <w:rPr>
            <w:rFonts w:hint="cs"/>
            <w:rtl/>
            <w:lang w:bidi="ar-EG"/>
          </w:rPr>
          <w:delText>.)</w:delText>
        </w:r>
      </w:del>
    </w:p>
    <w:p w:rsidR="00BF2BE9" w:rsidRPr="000C74F9" w:rsidDel="002E28BA" w:rsidRDefault="00BF2BE9" w:rsidP="00080817">
      <w:pPr>
        <w:rPr>
          <w:del w:id="724" w:author="Riz, Imad " w:date="2015-07-02T15:07:00Z"/>
          <w:rtl/>
        </w:rPr>
      </w:pPr>
      <w:del w:id="725" w:author="Riz, Imad " w:date="2015-07-02T15:07:00Z">
        <w:r w:rsidRPr="000C74F9" w:rsidDel="002E28BA">
          <w:rPr>
            <w:lang w:val="en-GB"/>
          </w:rPr>
          <w:lastRenderedPageBreak/>
          <w:delText>28.2</w:delText>
        </w:r>
        <w:r w:rsidRPr="000C74F9" w:rsidDel="002E28BA">
          <w:rPr>
            <w:rFonts w:hint="cs"/>
            <w:b/>
            <w:bCs/>
            <w:rtl/>
          </w:rPr>
          <w:tab/>
        </w:r>
        <w:r w:rsidRPr="000C74F9" w:rsidDel="002E28BA">
          <w:rPr>
            <w:rFonts w:hint="cs"/>
            <w:rtl/>
          </w:rPr>
          <w:delText xml:space="preserve">يجوز لكل لجنة دراسات أن تعتمد مشاريع مسائل من أجل إقرارها تبعاً لأحكام القسم </w:delText>
        </w:r>
        <w:r w:rsidRPr="000C74F9" w:rsidDel="002E28BA">
          <w:rPr>
            <w:lang w:val="en-GB"/>
          </w:rPr>
          <w:delText>3</w:delText>
        </w:r>
        <w:r w:rsidRPr="000C74F9" w:rsidDel="002E28BA">
          <w:rPr>
            <w:rFonts w:hint="cs"/>
            <w:rtl/>
          </w:rPr>
          <w:delText>.</w:delText>
        </w:r>
      </w:del>
    </w:p>
    <w:p w:rsidR="00BF2BE9" w:rsidRPr="000C74F9" w:rsidRDefault="00BF2BE9" w:rsidP="00080817">
      <w:pPr>
        <w:rPr>
          <w:ins w:id="726" w:author="Riz, Imad " w:date="2015-07-02T15:07:00Z"/>
          <w:rtl/>
          <w:lang w:bidi="ar-SY"/>
        </w:rPr>
      </w:pPr>
      <w:ins w:id="727" w:author="Riz, Imad " w:date="2015-07-02T15:07:00Z">
        <w:r w:rsidRPr="000C74F9">
          <w:t>15.1.3</w:t>
        </w:r>
        <w:r w:rsidRPr="000C74F9">
          <w:rPr>
            <w:rtl/>
            <w:lang w:bidi="ar-SY"/>
          </w:rPr>
          <w:tab/>
        </w:r>
        <w:r w:rsidRPr="000C74F9">
          <w:rPr>
            <w:rFonts w:hint="cs"/>
            <w:rtl/>
            <w:lang w:bidi="ar-SY"/>
          </w:rPr>
          <w:t>يصدر المدير، على فترات منتظمة، وفي شكل إلكتروني، معلومات تشمل:</w:t>
        </w:r>
      </w:ins>
    </w:p>
    <w:p w:rsidR="00BF2BE9" w:rsidRPr="000C74F9" w:rsidRDefault="00BF2BE9" w:rsidP="00354FF3">
      <w:pPr>
        <w:pStyle w:val="enumlev1"/>
        <w:rPr>
          <w:ins w:id="728" w:author="Riz, Imad " w:date="2015-07-02T15:07:00Z"/>
          <w:rtl/>
        </w:rPr>
      </w:pPr>
      <w:ins w:id="729" w:author="Riz, Imad " w:date="2015-07-02T15:07:00Z">
        <w:r w:rsidRPr="000C74F9">
          <w:rPr>
            <w:rFonts w:hint="cs"/>
            <w:rtl/>
          </w:rPr>
          <w:t>-</w:t>
        </w:r>
        <w:r w:rsidRPr="000C74F9">
          <w:rPr>
            <w:rtl/>
          </w:rPr>
          <w:tab/>
        </w:r>
        <w:r w:rsidRPr="000C74F9">
          <w:rPr>
            <w:rFonts w:hint="cs"/>
            <w:rtl/>
          </w:rPr>
          <w:t>الدعوة للمشاركة في عمل لجان الدراسات في الاجتماعات التالية؛</w:t>
        </w:r>
      </w:ins>
    </w:p>
    <w:p w:rsidR="00BF2BE9" w:rsidRPr="000C74F9" w:rsidRDefault="00BF2BE9" w:rsidP="00354FF3">
      <w:pPr>
        <w:pStyle w:val="enumlev1"/>
        <w:rPr>
          <w:ins w:id="730" w:author="Riz, Imad " w:date="2015-07-02T15:07:00Z"/>
          <w:rtl/>
        </w:rPr>
      </w:pPr>
      <w:ins w:id="731" w:author="Riz, Imad " w:date="2015-07-02T15:07:00Z">
        <w:r w:rsidRPr="000C74F9">
          <w:rPr>
            <w:rFonts w:hint="cs"/>
            <w:rtl/>
          </w:rPr>
          <w:t>-</w:t>
        </w:r>
        <w:r w:rsidRPr="000C74F9">
          <w:rPr>
            <w:rtl/>
          </w:rPr>
          <w:tab/>
        </w:r>
        <w:r w:rsidRPr="000C74F9">
          <w:rPr>
            <w:rFonts w:hint="cs"/>
            <w:rtl/>
          </w:rPr>
          <w:t>معلومات عن النفاذ الإلكتروني إلى الوثائق ذات الصلة؛</w:t>
        </w:r>
      </w:ins>
    </w:p>
    <w:p w:rsidR="00BF2BE9" w:rsidRPr="000C74F9" w:rsidRDefault="00BF2BE9" w:rsidP="00354FF3">
      <w:pPr>
        <w:pStyle w:val="enumlev1"/>
        <w:rPr>
          <w:ins w:id="732" w:author="Riz, Imad " w:date="2015-07-02T15:07:00Z"/>
          <w:rtl/>
        </w:rPr>
      </w:pPr>
      <w:ins w:id="733" w:author="Riz, Imad " w:date="2015-07-02T15:07:00Z">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ins>
    </w:p>
    <w:p w:rsidR="00BF2BE9" w:rsidRPr="000C74F9" w:rsidRDefault="00BF2BE9" w:rsidP="00354FF3">
      <w:pPr>
        <w:pStyle w:val="enumlev1"/>
        <w:rPr>
          <w:ins w:id="734" w:author="Riz, Imad " w:date="2015-07-02T15:07:00Z"/>
          <w:rtl/>
        </w:rPr>
      </w:pPr>
      <w:ins w:id="735" w:author="Riz, Imad " w:date="2015-07-02T15:07:00Z">
        <w:r w:rsidRPr="000C74F9">
          <w:rPr>
            <w:rFonts w:hint="cs"/>
            <w:rtl/>
          </w:rPr>
          <w:t>-</w:t>
        </w:r>
        <w:r w:rsidRPr="000C74F9">
          <w:rPr>
            <w:rFonts w:hint="cs"/>
            <w:rtl/>
          </w:rPr>
          <w:tab/>
          <w:t>أي معلومات أخرى قد تساعد الأعضاء.</w:t>
        </w:r>
      </w:ins>
    </w:p>
    <w:p w:rsidR="00BF2BE9" w:rsidRPr="000C74F9" w:rsidRDefault="00BF2BE9">
      <w:pPr>
        <w:rPr>
          <w:rtl/>
        </w:rPr>
        <w:pPrChange w:id="736" w:author="Riz, Imad " w:date="2015-07-02T15:08:00Z">
          <w:pPr/>
        </w:pPrChange>
      </w:pPr>
      <w:del w:id="737" w:author="Riz, Imad " w:date="2015-07-02T15:08:00Z">
        <w:r w:rsidRPr="000C74F9" w:rsidDel="00D16AE6">
          <w:rPr>
            <w:lang w:val="en-GB" w:bidi="ar-SY"/>
          </w:rPr>
          <w:delText>28.2</w:delText>
        </w:r>
        <w:r w:rsidRPr="000C74F9" w:rsidDel="00D16AE6">
          <w:rPr>
            <w:rFonts w:hint="cs"/>
            <w:rtl/>
          </w:rPr>
          <w:delText xml:space="preserve"> </w:delText>
        </w:r>
        <w:r w:rsidRPr="000C74F9" w:rsidDel="00D16AE6">
          <w:rPr>
            <w:rFonts w:hint="eastAsia"/>
            <w:i/>
            <w:iCs/>
            <w:rtl/>
          </w:rPr>
          <w:delText>مكرر</w:delText>
        </w:r>
        <w:r w:rsidRPr="000C74F9" w:rsidDel="00D16AE6">
          <w:rPr>
            <w:rFonts w:hint="cs"/>
            <w:i/>
            <w:iCs/>
            <w:rtl/>
          </w:rPr>
          <w:delText>اً</w:delText>
        </w:r>
      </w:del>
      <w:ins w:id="738" w:author="Riz, Imad " w:date="2015-07-02T15:08:00Z">
        <w:r w:rsidRPr="000C74F9">
          <w:rPr>
            <w:lang w:val="en-GB" w:bidi="ar-SY"/>
          </w:rPr>
          <w:t>16.1.3</w:t>
        </w:r>
      </w:ins>
      <w:r w:rsidRPr="000C74F9">
        <w:rPr>
          <w:rFonts w:hint="cs"/>
          <w:b/>
          <w:bCs/>
          <w:rtl/>
        </w:rPr>
        <w:tab/>
      </w:r>
      <w:r w:rsidRPr="000C74F9">
        <w:rPr>
          <w:rFonts w:hint="eastAsia"/>
          <w:rtl/>
        </w:rPr>
        <w:t>على</w:t>
      </w:r>
      <w:r w:rsidRPr="000C74F9">
        <w:rPr>
          <w:rtl/>
        </w:rPr>
        <w:t xml:space="preserve"> </w:t>
      </w:r>
      <w:r w:rsidRPr="000C74F9">
        <w:rPr>
          <w:rFonts w:hint="eastAsia"/>
          <w:rtl/>
        </w:rPr>
        <w:t>لجان</w:t>
      </w:r>
      <w:r w:rsidRPr="000C74F9">
        <w:rPr>
          <w:rFonts w:hint="cs"/>
          <w:rtl/>
        </w:rPr>
        <w:t xml:space="preserve"> الدراسات، عند استعراض المسائل المسندة إليها بموجب القرارين </w:t>
      </w:r>
      <w:r w:rsidRPr="000C74F9">
        <w:rPr>
          <w:lang w:val="en-GB" w:bidi="ar-SY"/>
        </w:rPr>
        <w:t>ITU</w:t>
      </w:r>
      <w:r w:rsidR="00F03BE9">
        <w:rPr>
          <w:lang w:val="en-GB" w:bidi="ar-SY"/>
        </w:rPr>
        <w:noBreakHyphen/>
      </w:r>
      <w:r w:rsidRPr="000C74F9">
        <w:rPr>
          <w:lang w:val="en-GB" w:bidi="ar-SY"/>
        </w:rPr>
        <w:t>R</w:t>
      </w:r>
      <w:r w:rsidR="00F03BE9">
        <w:rPr>
          <w:lang w:val="en-GB" w:bidi="ar-SY"/>
        </w:rPr>
        <w:t> </w:t>
      </w:r>
      <w:r w:rsidRPr="000C74F9">
        <w:rPr>
          <w:lang w:val="en-GB" w:bidi="ar-SY"/>
        </w:rPr>
        <w:t>4</w:t>
      </w:r>
      <w:r w:rsidRPr="000C74F9">
        <w:rPr>
          <w:rFonts w:hint="cs"/>
          <w:rtl/>
        </w:rPr>
        <w:t xml:space="preserve"> و</w:t>
      </w:r>
      <w:r w:rsidRPr="000C74F9">
        <w:rPr>
          <w:lang w:bidi="ar-SY"/>
        </w:rPr>
        <w:t>ITU</w:t>
      </w:r>
      <w:r w:rsidRPr="000C74F9">
        <w:rPr>
          <w:lang w:bidi="ar-SY"/>
        </w:rPr>
        <w:noBreakHyphen/>
        <w:t>R </w:t>
      </w:r>
      <w:r w:rsidRPr="000C74F9">
        <w:rPr>
          <w:lang w:val="en-GB" w:bidi="ar-SY"/>
        </w:rPr>
        <w:t>5</w:t>
      </w:r>
      <w:r w:rsidRPr="000C74F9">
        <w:rPr>
          <w:rFonts w:hint="cs"/>
          <w:rtl/>
        </w:rPr>
        <w:t xml:space="preserve"> أن </w:t>
      </w:r>
      <w:r w:rsidRPr="000C74F9">
        <w:rPr>
          <w:rtl/>
        </w:rPr>
        <w:t>تتوصل إلى استنتاجاتها بالإجماع وأن تسترشد بالمبادئ التوجيهية التالية:</w:t>
      </w:r>
    </w:p>
    <w:p w:rsidR="00BF2BE9" w:rsidRPr="000C74F9" w:rsidRDefault="00BF2BE9" w:rsidP="00354FF3">
      <w:pPr>
        <w:pStyle w:val="enumlev1"/>
        <w:rPr>
          <w:rtl/>
        </w:rPr>
      </w:pPr>
      <w:r w:rsidRPr="000C74F9">
        <w:rPr>
          <w:rFonts w:hint="cs"/>
          <w:i/>
          <w:iCs/>
          <w:rtl/>
        </w:rPr>
        <w:t> </w:t>
      </w:r>
      <w:r w:rsidRPr="000C74F9">
        <w:rPr>
          <w:i/>
          <w:iCs/>
          <w:rtl/>
        </w:rPr>
        <w:t>أ )</w:t>
      </w:r>
      <w:r w:rsidRPr="000C74F9">
        <w:rPr>
          <w:rFonts w:hint="cs"/>
          <w:rtl/>
        </w:rPr>
        <w:tab/>
      </w:r>
      <w:r w:rsidRPr="000C74F9">
        <w:rPr>
          <w:rtl/>
        </w:rPr>
        <w:t>المسائل التي تقع ضمن ولاية قطاع الاتصالات الراديوية:</w:t>
      </w:r>
    </w:p>
    <w:p w:rsidR="00BF2BE9" w:rsidRPr="000C74F9" w:rsidRDefault="00BF2BE9" w:rsidP="00354FF3">
      <w:pPr>
        <w:pStyle w:val="enumlev1"/>
        <w:rPr>
          <w:rtl/>
        </w:rPr>
      </w:pPr>
      <w:r w:rsidRPr="000C74F9">
        <w:rPr>
          <w:rFonts w:hint="cs"/>
          <w:rtl/>
        </w:rPr>
        <w:tab/>
      </w:r>
      <w:r w:rsidRPr="000C74F9">
        <w:rPr>
          <w:rtl/>
        </w:rPr>
        <w:t>تكفل هذه المبادئ التوجيهية أن</w:t>
      </w:r>
      <w:r w:rsidRPr="000C74F9">
        <w:rPr>
          <w:rFonts w:hint="cs"/>
          <w:rtl/>
        </w:rPr>
        <w:t xml:space="preserve"> تكون</w:t>
      </w:r>
      <w:r w:rsidRPr="000C74F9">
        <w:rPr>
          <w:rtl/>
        </w:rPr>
        <w:t xml:space="preserve"> المسائل والدراسات المقترنة بها متصلة </w:t>
      </w:r>
      <w:r w:rsidRPr="000C74F9">
        <w:rPr>
          <w:rFonts w:hint="cs"/>
          <w:rtl/>
        </w:rPr>
        <w:t>بمجال</w:t>
      </w:r>
      <w:r w:rsidRPr="000C74F9">
        <w:rPr>
          <w:rtl/>
        </w:rPr>
        <w:t xml:space="preserve"> الاتصالات الراديوية، أي </w:t>
      </w:r>
      <w:r w:rsidRPr="000C74F9">
        <w:rPr>
          <w:rFonts w:hint="cs"/>
          <w:rtl/>
        </w:rPr>
        <w:t>متماشية مع</w:t>
      </w:r>
      <w:r w:rsidRPr="000C74F9">
        <w:rPr>
          <w:rtl/>
        </w:rPr>
        <w:t xml:space="preserve"> الأرقام </w:t>
      </w:r>
      <w:r w:rsidRPr="000C74F9">
        <w:t>150</w:t>
      </w:r>
      <w:r w:rsidRPr="000C74F9">
        <w:rPr>
          <w:rtl/>
        </w:rPr>
        <w:t xml:space="preserve"> إلى </w:t>
      </w:r>
      <w:r w:rsidRPr="000C74F9">
        <w:t>154</w:t>
      </w:r>
      <w:r w:rsidRPr="000C74F9">
        <w:rPr>
          <w:rtl/>
        </w:rPr>
        <w:t xml:space="preserve"> و</w:t>
      </w:r>
      <w:r w:rsidRPr="000C74F9">
        <w:t>159</w:t>
      </w:r>
      <w:r w:rsidRPr="000C74F9">
        <w:rPr>
          <w:rtl/>
        </w:rPr>
        <w:t xml:space="preserve"> </w:t>
      </w:r>
      <w:r w:rsidRPr="000C74F9">
        <w:rPr>
          <w:rFonts w:hint="cs"/>
          <w:rtl/>
        </w:rPr>
        <w:t>من الا</w:t>
      </w:r>
      <w:r w:rsidRPr="000C74F9">
        <w:rPr>
          <w:rtl/>
        </w:rPr>
        <w:t xml:space="preserve">تفاقية، " أ </w:t>
      </w:r>
      <w:r w:rsidRPr="000C74F9">
        <w:rPr>
          <w:rFonts w:hint="cs"/>
          <w:rtl/>
        </w:rPr>
        <w:t>)</w:t>
      </w:r>
      <w:r w:rsidRPr="000C74F9">
        <w:rPr>
          <w:rFonts w:hint="eastAsia"/>
          <w:rtl/>
        </w:rPr>
        <w:t> </w:t>
      </w:r>
      <w:r w:rsidRPr="000C74F9">
        <w:rPr>
          <w:rFonts w:hint="cs"/>
          <w:rtl/>
        </w:rPr>
        <w:t> </w:t>
      </w:r>
      <w:r w:rsidRPr="000C74F9">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Pr="000C74F9">
        <w:rPr>
          <w:rFonts w:hint="cs"/>
          <w:rtl/>
        </w:rPr>
        <w:t> </w:t>
      </w:r>
      <w:r w:rsidRPr="000C74F9">
        <w:rPr>
          <w:rFonts w:hint="eastAsia"/>
          <w:rtl/>
        </w:rPr>
        <w:t> </w:t>
      </w:r>
      <w:r w:rsidRPr="000C74F9">
        <w:rPr>
          <w:rtl/>
        </w:rPr>
        <w:t>خصائص الأنظمة الراديوية وأداؤها؛ ج)</w:t>
      </w:r>
      <w:r w:rsidRPr="000C74F9">
        <w:rPr>
          <w:rFonts w:hint="cs"/>
          <w:rtl/>
        </w:rPr>
        <w:t> </w:t>
      </w:r>
      <w:r w:rsidRPr="000C74F9">
        <w:rPr>
          <w:rFonts w:hint="eastAsia"/>
          <w:rtl/>
        </w:rPr>
        <w:t> </w:t>
      </w:r>
      <w:r w:rsidRPr="000C74F9">
        <w:rPr>
          <w:rtl/>
        </w:rPr>
        <w:t>تشغيل المحطات الراديوية؛ د</w:t>
      </w:r>
      <w:r w:rsidRPr="000C74F9">
        <w:rPr>
          <w:rFonts w:hint="cs"/>
          <w:rtl/>
        </w:rPr>
        <w:t> </w:t>
      </w:r>
      <w:r w:rsidRPr="000C74F9">
        <w:rPr>
          <w:rtl/>
        </w:rPr>
        <w:t>)</w:t>
      </w:r>
      <w:r w:rsidRPr="000C74F9">
        <w:rPr>
          <w:rFonts w:hint="cs"/>
          <w:rtl/>
        </w:rPr>
        <w:t> </w:t>
      </w:r>
      <w:r w:rsidRPr="000C74F9">
        <w:rPr>
          <w:rtl/>
        </w:rPr>
        <w:t>جوانب الاتصال الراديوي في</w:t>
      </w:r>
      <w:r>
        <w:rPr>
          <w:rFonts w:hint="cs"/>
          <w:rtl/>
        </w:rPr>
        <w:t> </w:t>
      </w:r>
      <w:r w:rsidRPr="000C74F9">
        <w:rPr>
          <w:rtl/>
        </w:rPr>
        <w:t>المسائل المتعلقة بالاستغاثة والسلامة"</w:t>
      </w:r>
      <w:r w:rsidRPr="000C74F9">
        <w:rPr>
          <w:rFonts w:hint="cs"/>
          <w:rtl/>
        </w:rPr>
        <w:t>.</w:t>
      </w:r>
      <w:r w:rsidRPr="000C74F9">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0C74F9">
        <w:rPr>
          <w:rFonts w:hint="cs"/>
          <w:rtl/>
        </w:rPr>
        <w:t>ال</w:t>
      </w:r>
      <w:r w:rsidRPr="000C74F9">
        <w:rPr>
          <w:rtl/>
        </w:rPr>
        <w:t>مسألة، أو بموجب قرار للمؤتمر العالمي للاتصالات الراديوية يطلب من قطاع الاتصالات الراديوية إجراء</w:t>
      </w:r>
      <w:r>
        <w:rPr>
          <w:rFonts w:hint="cs"/>
          <w:rtl/>
        </w:rPr>
        <w:t> </w:t>
      </w:r>
      <w:r w:rsidRPr="000C74F9">
        <w:rPr>
          <w:rtl/>
        </w:rPr>
        <w:t>دراسات</w:t>
      </w:r>
      <w:r w:rsidRPr="000C74F9">
        <w:rPr>
          <w:rFonts w:hint="cs"/>
          <w:rtl/>
        </w:rPr>
        <w:t>؛</w:t>
      </w:r>
    </w:p>
    <w:p w:rsidR="00BF2BE9" w:rsidRPr="000C74F9" w:rsidRDefault="00BF2BE9" w:rsidP="00354FF3">
      <w:pPr>
        <w:pStyle w:val="enumlev1"/>
        <w:rPr>
          <w:rtl/>
        </w:rPr>
      </w:pPr>
      <w:r w:rsidRPr="000C74F9">
        <w:rPr>
          <w:i/>
          <w:iCs/>
          <w:rtl/>
        </w:rPr>
        <w:t>ب)</w:t>
      </w:r>
      <w:r w:rsidRPr="000C74F9">
        <w:rPr>
          <w:rtl/>
        </w:rPr>
        <w:t xml:space="preserve"> </w:t>
      </w:r>
      <w:r w:rsidRPr="000C74F9">
        <w:rPr>
          <w:rFonts w:hint="cs"/>
          <w:rtl/>
        </w:rPr>
        <w:tab/>
      </w:r>
      <w:r w:rsidRPr="000C74F9">
        <w:rPr>
          <w:rtl/>
        </w:rPr>
        <w:t xml:space="preserve">المسائل التي لها علاقة بالأعمال التي تقوم بها </w:t>
      </w:r>
      <w:r w:rsidRPr="000C74F9">
        <w:rPr>
          <w:rFonts w:hint="cs"/>
          <w:rtl/>
        </w:rPr>
        <w:t>هيئات</w:t>
      </w:r>
      <w:r w:rsidRPr="000C74F9">
        <w:rPr>
          <w:rtl/>
        </w:rPr>
        <w:t xml:space="preserve"> دولية أخرى:</w:t>
      </w:r>
    </w:p>
    <w:p w:rsidR="00BF2BE9" w:rsidRPr="000C74F9" w:rsidRDefault="00BF2BE9" w:rsidP="00354FF3">
      <w:pPr>
        <w:pStyle w:val="enumlev1"/>
        <w:rPr>
          <w:rtl/>
        </w:rPr>
      </w:pPr>
      <w:r w:rsidRPr="000C74F9">
        <w:rPr>
          <w:rFonts w:hint="cs"/>
          <w:rtl/>
        </w:rPr>
        <w:tab/>
      </w:r>
      <w:r w:rsidRPr="000C74F9">
        <w:rPr>
          <w:rtl/>
        </w:rPr>
        <w:t xml:space="preserve">إذا كانت هذه الأعمال تضطلع بها </w:t>
      </w:r>
      <w:r w:rsidRPr="000C74F9">
        <w:rPr>
          <w:rFonts w:hint="cs"/>
          <w:rtl/>
        </w:rPr>
        <w:t>هيئات</w:t>
      </w:r>
      <w:r w:rsidRPr="000C74F9">
        <w:rPr>
          <w:rtl/>
        </w:rPr>
        <w:t xml:space="preserve"> أخرى، ينبغي للجنة الدراسات المعنية أن تعمل بتنسيق مع هذه </w:t>
      </w:r>
      <w:r w:rsidRPr="000C74F9">
        <w:rPr>
          <w:rFonts w:hint="cs"/>
          <w:rtl/>
        </w:rPr>
        <w:t>الهيئات</w:t>
      </w:r>
      <w:r w:rsidRPr="000C74F9">
        <w:rPr>
          <w:rtl/>
        </w:rPr>
        <w:t xml:space="preserve"> الأخرى، وفقاً للفقرة </w:t>
      </w:r>
      <w:r w:rsidRPr="000C74F9">
        <w:t>4.5</w:t>
      </w:r>
      <w:r w:rsidRPr="000C74F9">
        <w:rPr>
          <w:rtl/>
        </w:rPr>
        <w:t xml:space="preserve"> من </w:t>
      </w:r>
      <w:r w:rsidRPr="000C74F9">
        <w:rPr>
          <w:rFonts w:hint="cs"/>
          <w:rtl/>
        </w:rPr>
        <w:t xml:space="preserve">هذا </w:t>
      </w:r>
      <w:r w:rsidRPr="000C74F9">
        <w:rPr>
          <w:rtl/>
        </w:rPr>
        <w:t xml:space="preserve">القرار </w:t>
      </w:r>
      <w:r w:rsidRPr="000C74F9">
        <w:t>ITU</w:t>
      </w:r>
      <w:r w:rsidRPr="000C74F9">
        <w:noBreakHyphen/>
        <w:t>R 1</w:t>
      </w:r>
      <w:r w:rsidRPr="000C74F9">
        <w:rPr>
          <w:rtl/>
        </w:rPr>
        <w:t xml:space="preserve"> و</w:t>
      </w:r>
      <w:r w:rsidRPr="000C74F9">
        <w:rPr>
          <w:rFonts w:hint="cs"/>
          <w:rtl/>
        </w:rPr>
        <w:t>ا</w:t>
      </w:r>
      <w:r w:rsidRPr="000C74F9">
        <w:rPr>
          <w:rtl/>
        </w:rPr>
        <w:t xml:space="preserve">لقرار </w:t>
      </w:r>
      <w:r w:rsidRPr="000C74F9">
        <w:t>ITU</w:t>
      </w:r>
      <w:r w:rsidRPr="000C74F9">
        <w:noBreakHyphen/>
        <w:t>R 9</w:t>
      </w:r>
      <w:r w:rsidRPr="000C74F9">
        <w:rPr>
          <w:rtl/>
        </w:rPr>
        <w:t xml:space="preserve">، لتحديد </w:t>
      </w:r>
      <w:r w:rsidRPr="000C74F9">
        <w:rPr>
          <w:rFonts w:hint="cs"/>
          <w:rtl/>
        </w:rPr>
        <w:t>أنسب</w:t>
      </w:r>
      <w:r w:rsidRPr="000C74F9">
        <w:rPr>
          <w:rtl/>
        </w:rPr>
        <w:t xml:space="preserve"> السبل للاضطلاع بالدراسات، بغية الاستفادة من الخبرة المتخصصة الخارجية؛</w:t>
      </w:r>
    </w:p>
    <w:p w:rsidR="00BF2BE9" w:rsidRPr="000C74F9" w:rsidDel="00807379" w:rsidRDefault="00BF2BE9" w:rsidP="00080817">
      <w:pPr>
        <w:rPr>
          <w:del w:id="739" w:author="Riz, Imad " w:date="2015-07-02T15:09:00Z"/>
          <w:rtl/>
        </w:rPr>
      </w:pPr>
      <w:del w:id="740" w:author="Riz, Imad " w:date="2015-07-02T15:09:00Z">
        <w:r w:rsidRPr="000C74F9" w:rsidDel="00807379">
          <w:rPr>
            <w:lang w:val="en-GB" w:bidi="ar-SY"/>
          </w:rPr>
          <w:delText>28.2</w:delText>
        </w:r>
        <w:r w:rsidRPr="000C74F9" w:rsidDel="00807379">
          <w:rPr>
            <w:rFonts w:hint="cs"/>
            <w:rtl/>
          </w:rPr>
          <w:delText xml:space="preserve"> </w:delText>
        </w:r>
        <w:r w:rsidRPr="009E3753" w:rsidDel="00807379">
          <w:rPr>
            <w:rFonts w:hint="cs"/>
            <w:i/>
            <w:iCs/>
            <w:rtl/>
          </w:rPr>
          <w:delText>مكرراً</w:delText>
        </w:r>
        <w:r w:rsidRPr="000C74F9" w:rsidDel="00807379">
          <w:rPr>
            <w:rFonts w:hint="cs"/>
            <w:rtl/>
          </w:rPr>
          <w:delText xml:space="preserve"> </w:delText>
        </w:r>
        <w:r w:rsidRPr="000C74F9" w:rsidDel="00807379">
          <w:rPr>
            <w:rFonts w:hint="cs"/>
            <w:i/>
            <w:iCs/>
            <w:rtl/>
          </w:rPr>
          <w:delText>ثانياً</w:delText>
        </w:r>
        <w:r w:rsidRPr="000C74F9" w:rsidDel="00807379">
          <w:rPr>
            <w:rFonts w:hint="cs"/>
            <w:b/>
            <w:bCs/>
            <w:rtl/>
          </w:rPr>
          <w:tab/>
        </w:r>
        <w:r w:rsidRPr="000C74F9" w:rsidDel="00807379">
          <w:rPr>
            <w:rtl/>
          </w:rPr>
          <w:delText xml:space="preserve">تقوم لجان الدراسات بتقييم مشاريع المسائل الجديدة المقترحة </w:delText>
        </w:r>
        <w:r w:rsidRPr="000C74F9" w:rsidDel="00807379">
          <w:rPr>
            <w:rFonts w:hint="cs"/>
            <w:rtl/>
          </w:rPr>
          <w:delText>لاعتمادها</w:delText>
        </w:r>
        <w:r w:rsidRPr="000C74F9" w:rsidDel="00807379">
          <w:rPr>
            <w:rtl/>
          </w:rPr>
          <w:delText xml:space="preserve"> على أساس نفس المبادئ التوجيهية الواردة في الفقرة </w:delText>
        </w:r>
        <w:r w:rsidRPr="000C74F9" w:rsidDel="00807379">
          <w:rPr>
            <w:lang w:val="en-GB" w:bidi="ar-SY"/>
          </w:rPr>
          <w:delText>28.2</w:delText>
        </w:r>
        <w:r w:rsidRPr="000C74F9" w:rsidDel="00807379">
          <w:rPr>
            <w:rtl/>
          </w:rPr>
          <w:delText xml:space="preserve"> </w:delText>
        </w:r>
        <w:r w:rsidRPr="000C74F9" w:rsidDel="00807379">
          <w:rPr>
            <w:rFonts w:hint="eastAsia"/>
            <w:i/>
            <w:iCs/>
            <w:rtl/>
          </w:rPr>
          <w:delText>مكرر</w:delText>
        </w:r>
        <w:r w:rsidRPr="000C74F9" w:rsidDel="00807379">
          <w:rPr>
            <w:rFonts w:hint="cs"/>
            <w:b/>
            <w:bCs/>
            <w:rtl/>
          </w:rPr>
          <w:delText xml:space="preserve">اً </w:delText>
        </w:r>
        <w:r w:rsidRPr="000C74F9" w:rsidDel="00807379">
          <w:rPr>
            <w:rFonts w:hint="cs"/>
            <w:rtl/>
          </w:rPr>
          <w:delText>أعلاه، وتدرج</w:delText>
        </w:r>
        <w:r w:rsidRPr="000C74F9" w:rsidDel="00807379">
          <w:rPr>
            <w:rtl/>
          </w:rPr>
          <w:delText xml:space="preserve"> هذا التقييم لدى تقديم المشاريع إلى الإدارات للموافقة عليها </w:delText>
        </w:r>
        <w:r w:rsidRPr="000C74F9" w:rsidDel="00807379">
          <w:rPr>
            <w:rFonts w:hint="cs"/>
            <w:rtl/>
          </w:rPr>
          <w:delText>وفقاً لهذا القرار.</w:delText>
        </w:r>
      </w:del>
    </w:p>
    <w:p w:rsidR="00BF2BE9" w:rsidRPr="000C74F9" w:rsidRDefault="00BF2BE9">
      <w:pPr>
        <w:rPr>
          <w:rtl/>
        </w:rPr>
        <w:pPrChange w:id="741" w:author="Riz, Imad " w:date="2015-07-02T15:09:00Z">
          <w:pPr/>
        </w:pPrChange>
      </w:pPr>
      <w:del w:id="742" w:author="Riz, Imad " w:date="2015-07-02T15:09:00Z">
        <w:r w:rsidRPr="000C74F9" w:rsidDel="00AB07AB">
          <w:rPr>
            <w:lang w:val="en-GB" w:bidi="ar-SY"/>
          </w:rPr>
          <w:delText>28.2</w:delText>
        </w:r>
        <w:r w:rsidRPr="000C74F9" w:rsidDel="00AB07AB">
          <w:rPr>
            <w:rFonts w:hint="cs"/>
            <w:rtl/>
          </w:rPr>
          <w:delText xml:space="preserve"> </w:delText>
        </w:r>
        <w:r w:rsidRPr="000C74F9" w:rsidDel="00AB07AB">
          <w:rPr>
            <w:rFonts w:hint="cs"/>
            <w:i/>
            <w:iCs/>
            <w:rtl/>
          </w:rPr>
          <w:delText>مكرر</w:delText>
        </w:r>
        <w:r w:rsidRPr="000C74F9" w:rsidDel="00AB07AB">
          <w:rPr>
            <w:rFonts w:hint="cs"/>
            <w:i/>
            <w:iCs/>
            <w:rtl/>
            <w:lang w:bidi="ar-EG"/>
          </w:rPr>
          <w:delText>اً</w:delText>
        </w:r>
        <w:r w:rsidRPr="000C74F9" w:rsidDel="00AB07AB">
          <w:rPr>
            <w:i/>
            <w:iCs/>
            <w:lang w:val="en-GB" w:bidi="ar-SY"/>
          </w:rPr>
          <w:delText xml:space="preserve"> </w:delText>
        </w:r>
        <w:r w:rsidRPr="000C74F9" w:rsidDel="00AB07AB">
          <w:rPr>
            <w:rFonts w:hint="cs"/>
            <w:i/>
            <w:iCs/>
            <w:rtl/>
            <w:lang w:bidi="ar-EG"/>
          </w:rPr>
          <w:delText>ثالثاً</w:delText>
        </w:r>
      </w:del>
      <w:ins w:id="743" w:author="Riz, Imad " w:date="2015-07-02T15:09:00Z">
        <w:r w:rsidRPr="000C74F9">
          <w:rPr>
            <w:lang w:bidi="ar-EG"/>
            <w:rPrChange w:id="744" w:author="Riz, Imad " w:date="2015-07-02T15:09:00Z">
              <w:rPr>
                <w:i/>
                <w:iCs/>
                <w:lang w:bidi="ar-EG"/>
              </w:rPr>
            </w:rPrChange>
          </w:rPr>
          <w:t>17.1.3</w:t>
        </w:r>
      </w:ins>
      <w:r w:rsidRPr="000C74F9">
        <w:rPr>
          <w:rFonts w:hint="cs"/>
          <w:b/>
          <w:bCs/>
          <w:rtl/>
        </w:rPr>
        <w:tab/>
      </w:r>
      <w:r w:rsidRPr="000C74F9">
        <w:rPr>
          <w:rtl/>
        </w:rPr>
        <w:t xml:space="preserve">تولي لجان الدراسات أولوية عالية في مواصلة أعمالها </w:t>
      </w:r>
      <w:r w:rsidRPr="000C74F9">
        <w:rPr>
          <w:rFonts w:hint="cs"/>
          <w:rtl/>
        </w:rPr>
        <w:t>إلى المسائل</w:t>
      </w:r>
      <w:r w:rsidRPr="000C74F9">
        <w:rPr>
          <w:rtl/>
        </w:rPr>
        <w:t xml:space="preserve"> التي تفي بالمبادئ التوجيهية المحددة في</w:t>
      </w:r>
      <w:r w:rsidRPr="000C74F9">
        <w:rPr>
          <w:rFonts w:hint="cs"/>
          <w:rtl/>
        </w:rPr>
        <w:t> </w:t>
      </w:r>
      <w:r w:rsidRPr="000C74F9">
        <w:rPr>
          <w:rtl/>
        </w:rPr>
        <w:t xml:space="preserve">الفقرة </w:t>
      </w:r>
      <w:del w:id="745" w:author="Riz, Imad " w:date="2015-07-02T15:09:00Z">
        <w:r w:rsidRPr="000C74F9" w:rsidDel="005350CC">
          <w:rPr>
            <w:lang w:val="en-GB" w:bidi="ar-SY"/>
          </w:rPr>
          <w:delText>28.2</w:delText>
        </w:r>
        <w:r w:rsidRPr="000C74F9" w:rsidDel="005350CC">
          <w:rPr>
            <w:rFonts w:hint="cs"/>
            <w:rtl/>
          </w:rPr>
          <w:delText xml:space="preserve"> </w:delText>
        </w:r>
        <w:r w:rsidRPr="000C74F9" w:rsidDel="005350CC">
          <w:rPr>
            <w:rFonts w:hint="cs"/>
            <w:i/>
            <w:iCs/>
            <w:rtl/>
          </w:rPr>
          <w:delText>مكرر</w:delText>
        </w:r>
        <w:r w:rsidRPr="000C74F9" w:rsidDel="005350CC">
          <w:rPr>
            <w:rFonts w:hint="cs"/>
            <w:rtl/>
          </w:rPr>
          <w:delText xml:space="preserve">اً </w:delText>
        </w:r>
      </w:del>
      <w:ins w:id="746" w:author="Riz, Imad " w:date="2015-07-02T15:09:00Z">
        <w:r w:rsidRPr="000C74F9">
          <w:t>16.1.3</w:t>
        </w:r>
        <w:r w:rsidRPr="000C74F9">
          <w:rPr>
            <w:rFonts w:hint="cs"/>
            <w:rtl/>
            <w:lang w:bidi="ar-SY"/>
          </w:rPr>
          <w:t xml:space="preserve"> </w:t>
        </w:r>
      </w:ins>
      <w:r w:rsidRPr="000C74F9">
        <w:rPr>
          <w:rFonts w:hint="cs"/>
          <w:rtl/>
        </w:rPr>
        <w:t>أعلاه</w:t>
      </w:r>
      <w:r w:rsidRPr="000C74F9">
        <w:rPr>
          <w:rtl/>
        </w:rPr>
        <w:t>، حرصاً على إدارة الموارد المحدودة لدى الاتحاد بأعلى قدر من الكفاءة، آخذه في</w:t>
      </w:r>
      <w:r>
        <w:rPr>
          <w:rFonts w:hint="cs"/>
          <w:rtl/>
        </w:rPr>
        <w:t> </w:t>
      </w:r>
      <w:r w:rsidRPr="000C74F9">
        <w:rPr>
          <w:rtl/>
        </w:rPr>
        <w:t>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 الراديو</w:t>
      </w:r>
      <w:r w:rsidRPr="000C74F9">
        <w:rPr>
          <w:rFonts w:hint="cs"/>
          <w:rtl/>
        </w:rPr>
        <w:t>.</w:t>
      </w:r>
    </w:p>
    <w:p w:rsidR="00BF2BE9" w:rsidRPr="000C74F9" w:rsidRDefault="00BF2BE9" w:rsidP="00BF3BC0">
      <w:pPr>
        <w:pStyle w:val="Heading2"/>
        <w:rPr>
          <w:ins w:id="747" w:author="Riz, Imad " w:date="2015-07-02T15:09:00Z"/>
          <w:rtl/>
          <w:lang w:val="en-GB"/>
        </w:rPr>
      </w:pPr>
      <w:ins w:id="748" w:author="Riz, Imad " w:date="2015-07-02T15:10:00Z">
        <w:r w:rsidRPr="000C74F9">
          <w:t>2.3</w:t>
        </w:r>
        <w:r w:rsidRPr="000C74F9">
          <w:rPr>
            <w:rtl/>
          </w:rPr>
          <w:tab/>
        </w:r>
        <w:r w:rsidRPr="000C74F9">
          <w:rPr>
            <w:rFonts w:hint="cs"/>
            <w:rtl/>
          </w:rPr>
          <w:t>الهيكل</w:t>
        </w:r>
      </w:ins>
    </w:p>
    <w:p w:rsidR="00BF2BE9" w:rsidRPr="000C74F9" w:rsidRDefault="00BF2BE9">
      <w:pPr>
        <w:rPr>
          <w:rtl/>
        </w:rPr>
        <w:pPrChange w:id="749" w:author="Riz, Imad " w:date="2015-07-02T15:11:00Z">
          <w:pPr/>
        </w:pPrChange>
      </w:pPr>
      <w:del w:id="750" w:author="Riz, Imad " w:date="2015-07-02T15:10:00Z">
        <w:r w:rsidRPr="000C74F9" w:rsidDel="00421FB4">
          <w:rPr>
            <w:lang w:val="en-GB" w:bidi="ar-SY"/>
          </w:rPr>
          <w:delText>29.2</w:delText>
        </w:r>
      </w:del>
      <w:ins w:id="751" w:author="Riz, Imad " w:date="2015-07-02T15:11:00Z">
        <w:r w:rsidRPr="000C74F9">
          <w:rPr>
            <w:lang w:val="en-GB" w:bidi="ar-SY"/>
          </w:rPr>
          <w:t>1.2.3</w:t>
        </w:r>
      </w:ins>
      <w:r w:rsidRPr="000C74F9">
        <w:rPr>
          <w:rFonts w:hint="cs"/>
          <w:b/>
          <w:bCs/>
          <w:rtl/>
        </w:rPr>
        <w:tab/>
      </w:r>
      <w:r w:rsidRPr="000C74F9">
        <w:rPr>
          <w:rFonts w:hint="cs"/>
          <w:rtl/>
        </w:rPr>
        <w:t xml:space="preserve">يجوز </w:t>
      </w:r>
      <w:del w:id="752" w:author="Riz, Imad " w:date="2015-07-02T15:11:00Z">
        <w:r w:rsidRPr="000C74F9" w:rsidDel="00421FB4">
          <w:rPr>
            <w:rFonts w:hint="cs"/>
            <w:rtl/>
          </w:rPr>
          <w:delText xml:space="preserve">لكل </w:delText>
        </w:r>
      </w:del>
      <w:ins w:id="753" w:author="Riz, Imad " w:date="2015-07-02T15:11:00Z">
        <w:r w:rsidRPr="000C74F9">
          <w:rPr>
            <w:rFonts w:hint="cs"/>
            <w:rtl/>
          </w:rPr>
          <w:t xml:space="preserve">لرئيس </w:t>
        </w:r>
      </w:ins>
      <w:r w:rsidRPr="000C74F9">
        <w:rPr>
          <w:rFonts w:hint="cs"/>
          <w:rtl/>
        </w:rPr>
        <w:t xml:space="preserve">لجنة دراسات </w:t>
      </w:r>
      <w:ins w:id="754" w:author="Riz, Imad " w:date="2015-07-02T15:11:00Z">
        <w:r w:rsidRPr="000C74F9">
          <w:rPr>
            <w:rFonts w:hint="cs"/>
            <w:rtl/>
          </w:rPr>
          <w:t>أن ينشئ لجنة توجيه للمساعدة في تنظيم العمل وتتألف من جميع نواب الرئيس ورؤساء ونواب رؤساء فرق العمل وكذلك رؤساء الأفرقة الفرعية.</w:t>
        </w:r>
      </w:ins>
    </w:p>
    <w:p w:rsidR="00BF2BE9" w:rsidRPr="000C74F9" w:rsidRDefault="00BF2BE9" w:rsidP="00080817">
      <w:pPr>
        <w:rPr>
          <w:ins w:id="755" w:author="Riz, Imad " w:date="2015-07-02T15:25:00Z"/>
          <w:rtl/>
        </w:rPr>
      </w:pPr>
      <w:ins w:id="756" w:author="Riz, Imad " w:date="2015-07-02T15:25:00Z">
        <w:r w:rsidRPr="000C74F9">
          <w:t>2.2.3</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Pr="000C74F9">
          <w:rPr>
            <w:rtl/>
          </w:rPr>
          <w:t xml:space="preserve"> </w:t>
        </w:r>
        <w:r w:rsidRPr="000C74F9">
          <w:rPr>
            <w:rFonts w:hint="cs"/>
            <w:rtl/>
            <w:lang w:bidi="ar-EG"/>
          </w:rPr>
          <w:t>في</w:t>
        </w:r>
        <w:r w:rsidRPr="000C74F9">
          <w:rPr>
            <w:rFonts w:hint="eastAsia"/>
            <w:rtl/>
            <w:lang w:bidi="ar-EG"/>
          </w:rPr>
          <w:t>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0C74F9">
          <w:rPr>
            <w:lang w:val="en-GB"/>
          </w:rPr>
          <w:t>2.1.3</w:t>
        </w:r>
        <w:r w:rsidRPr="000C74F9">
          <w:rPr>
            <w:rtl/>
          </w:rPr>
          <w:t xml:space="preserve"> </w:t>
        </w:r>
        <w:r w:rsidRPr="000C74F9">
          <w:rPr>
            <w:rFonts w:hint="cs"/>
            <w:rtl/>
          </w:rPr>
          <w:t>أعلاه</w:t>
        </w:r>
        <w:r w:rsidRPr="000C74F9">
          <w:rPr>
            <w:rtl/>
          </w:rPr>
          <w:t>.</w:t>
        </w:r>
      </w:ins>
      <w:ins w:id="757" w:author="Riz, Imad " w:date="2015-07-02T15:27:00Z">
        <w:r w:rsidRPr="000C74F9">
          <w:rPr>
            <w:rtl/>
          </w:rPr>
          <w:t xml:space="preserve"> </w:t>
        </w:r>
      </w:ins>
      <w:moveToRangeStart w:id="758" w:author="Riz, Imad " w:date="2015-07-02T15:27:00Z" w:name="move423614165"/>
      <w:moveTo w:id="759" w:author="Riz, Imad " w:date="2015-07-02T15:27:00Z">
        <w:r w:rsidRPr="000C74F9">
          <w:rPr>
            <w:rtl/>
            <w:rPrChange w:id="760" w:author="Riz, Imad " w:date="2015-07-02T16:10:00Z">
              <w:rPr>
                <w:highlight w:val="red"/>
                <w:rtl/>
              </w:rPr>
            </w:rPrChange>
          </w:rPr>
          <w:t xml:space="preserve">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w:t>
        </w:r>
        <w:r w:rsidRPr="000C74F9">
          <w:rPr>
            <w:rtl/>
            <w:rPrChange w:id="761" w:author="Riz, Imad " w:date="2015-07-02T16:10:00Z">
              <w:rPr>
                <w:highlight w:val="red"/>
                <w:rtl/>
              </w:rPr>
            </w:rPrChange>
          </w:rPr>
          <w:lastRenderedPageBreak/>
          <w:t>لجنة الدراسات. وللحد من تأثير الموارد على مكتب الاتصالات الراديوية والدول الأعضاء وأعضاء القطاع والمنتسبين إليه والهيئات الأكاديمية،</w:t>
        </w:r>
      </w:moveTo>
      <w:moveToRangeEnd w:id="758"/>
      <w:ins w:id="762" w:author="Riz, Imad " w:date="2015-07-02T16:11:00Z">
        <w:r w:rsidRPr="00D84F5F">
          <w:rPr>
            <w:rStyle w:val="FootnoteReference"/>
            <w:rtl/>
            <w:rPrChange w:id="763" w:author="Tahawi, Mohamad " w:date="2015-09-30T10:29:00Z">
              <w:rPr>
                <w:rFonts w:asciiTheme="majorBidi" w:hAnsiTheme="majorBidi" w:cstheme="majorBidi"/>
                <w:sz w:val="26"/>
                <w:szCs w:val="26"/>
                <w:vertAlign w:val="superscript"/>
                <w:rtl/>
              </w:rPr>
            </w:rPrChange>
          </w:rPr>
          <w:footnoteReference w:customMarkFollows="1" w:id="9"/>
          <w:t>3</w:t>
        </w:r>
      </w:ins>
      <w:ins w:id="784" w:author="Riz, Imad " w:date="2015-07-02T15:25:00Z">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sidRPr="000C74F9">
          <w:rPr>
            <w:rtl/>
          </w:rPr>
          <w:t xml:space="preserve"> </w:t>
        </w:r>
        <w:r w:rsidRPr="000C74F9">
          <w:rPr>
            <w:rFonts w:hint="cs"/>
            <w:rtl/>
          </w:rPr>
          <w:t>العمل</w:t>
        </w:r>
        <w:r w:rsidRPr="000C74F9">
          <w:rPr>
            <w:rtl/>
          </w:rPr>
          <w:t>.</w:t>
        </w:r>
      </w:ins>
    </w:p>
    <w:p w:rsidR="00BF2BE9" w:rsidRPr="000C74F9" w:rsidRDefault="00BF2BE9" w:rsidP="00080817">
      <w:pPr>
        <w:rPr>
          <w:ins w:id="785" w:author="Riz, Imad " w:date="2015-07-02T16:10:00Z"/>
          <w:rtl/>
        </w:rPr>
      </w:pPr>
      <w:ins w:id="786" w:author="Riz, Imad " w:date="2015-07-02T15:28:00Z">
        <w:r w:rsidRPr="000C74F9">
          <w:t>3.2.3</w:t>
        </w:r>
        <w:r w:rsidRPr="000C74F9">
          <w:rPr>
            <w:rtl/>
            <w:lang w:bidi="ar-SY"/>
          </w:rPr>
          <w:tab/>
        </w:r>
      </w:ins>
      <w:moveToRangeStart w:id="787" w:author="Riz, Imad " w:date="2015-07-02T16:08:00Z" w:name="move423616665"/>
      <w:moveTo w:id="788" w:author="Riz, Imad " w:date="2015-07-02T16:08:00Z">
        <w:r w:rsidRPr="000C74F9">
          <w:rPr>
            <w:rtl/>
            <w:rPrChange w:id="789" w:author="Riz, Imad " w:date="2015-07-02T16:10:00Z">
              <w:rPr>
                <w:highlight w:val="red"/>
                <w:rtl/>
              </w:rPr>
            </w:rPrChange>
          </w:rPr>
          <w:t>يجوز لأي من لجان الدراسات أيضاَ أن تنشئ العدد الأدنى من فرق المهام حسب اللزوم، وأن تعهد إليها بدراسة المسائل العاجلة وإعداد التوصيات العاجلة مما</w:t>
        </w:r>
        <w:r w:rsidRPr="000C74F9">
          <w:rPr>
            <w:rFonts w:hint="eastAsia"/>
            <w:rtl/>
            <w:rPrChange w:id="790" w:author="Riz, Imad " w:date="2015-07-02T16:10:00Z">
              <w:rPr>
                <w:rFonts w:hint="eastAsia"/>
                <w:highlight w:val="red"/>
                <w:rtl/>
              </w:rPr>
            </w:rPrChange>
          </w:rPr>
          <w:t> </w:t>
        </w:r>
        <w:r w:rsidRPr="000C74F9">
          <w:rPr>
            <w:rtl/>
            <w:rPrChange w:id="791" w:author="Riz, Imad " w:date="2015-07-02T16:10:00Z">
              <w:rPr>
                <w:highlight w:val="red"/>
                <w:rtl/>
              </w:rPr>
            </w:rPrChange>
          </w:rPr>
          <w:t>قد يفوق طاقة فرقة عمل</w:t>
        </w:r>
        <w:r w:rsidRPr="000C74F9">
          <w:rPr>
            <w:rFonts w:hint="eastAsia"/>
            <w:rtl/>
            <w:rPrChange w:id="792" w:author="Riz, Imad " w:date="2015-07-02T16:10:00Z">
              <w:rPr>
                <w:rFonts w:hint="eastAsia"/>
                <w:highlight w:val="red"/>
                <w:rtl/>
              </w:rPr>
            </w:rPrChange>
          </w:rPr>
          <w:t> </w:t>
        </w:r>
        <w:r w:rsidRPr="000C74F9">
          <w:rPr>
            <w:rtl/>
            <w:rPrChange w:id="793" w:author="Riz, Imad " w:date="2015-07-02T16:10:00Z">
              <w:rPr>
                <w:highlight w:val="red"/>
                <w:rtl/>
              </w:rPr>
            </w:rPrChange>
          </w:rPr>
          <w:t>ما؛ وقد يحتاج الأمر إلى آلية اتصال ملائمة ما</w:t>
        </w:r>
        <w:r w:rsidRPr="000C74F9">
          <w:rPr>
            <w:rFonts w:hint="eastAsia"/>
            <w:rtl/>
            <w:rPrChange w:id="794" w:author="Riz, Imad " w:date="2015-07-02T16:10:00Z">
              <w:rPr>
                <w:rFonts w:hint="eastAsia"/>
                <w:highlight w:val="red"/>
                <w:rtl/>
              </w:rPr>
            </w:rPrChange>
          </w:rPr>
          <w:t> </w:t>
        </w:r>
        <w:r w:rsidRPr="000C74F9">
          <w:rPr>
            <w:rtl/>
            <w:rPrChange w:id="795" w:author="Riz, Imad " w:date="2015-07-02T16:10:00Z">
              <w:rPr>
                <w:highlight w:val="red"/>
                <w:rtl/>
              </w:rPr>
            </w:rPrChange>
          </w:rPr>
          <w:t>بين عمل فريق المهام وفرق العمل. ونظراً لطابع استعجال المسائل التي يتعين أن يعهد بها إلى فريق مهام</w:t>
        </w:r>
        <w:r w:rsidRPr="000C74F9">
          <w:rPr>
            <w:rFonts w:hint="eastAsia"/>
            <w:rtl/>
            <w:rPrChange w:id="796" w:author="Riz, Imad " w:date="2015-07-02T16:10:00Z">
              <w:rPr>
                <w:rFonts w:hint="eastAsia"/>
                <w:highlight w:val="red"/>
                <w:rtl/>
              </w:rPr>
            </w:rPrChange>
          </w:rPr>
          <w:t> </w:t>
        </w:r>
        <w:r w:rsidRPr="000C74F9">
          <w:rPr>
            <w:rtl/>
            <w:rPrChange w:id="797" w:author="Riz, Imad " w:date="2015-07-02T16:10:00Z">
              <w:rPr>
                <w:highlight w:val="red"/>
                <w:rtl/>
              </w:rPr>
            </w:rPrChange>
          </w:rPr>
          <w:t>ما، لا</w:t>
        </w:r>
        <w:r w:rsidRPr="000C74F9">
          <w:rPr>
            <w:rFonts w:hint="eastAsia"/>
            <w:rtl/>
            <w:rPrChange w:id="798" w:author="Riz, Imad " w:date="2015-07-02T16:10:00Z">
              <w:rPr>
                <w:rFonts w:hint="eastAsia"/>
                <w:highlight w:val="red"/>
                <w:rtl/>
              </w:rPr>
            </w:rPrChange>
          </w:rPr>
          <w:t> </w:t>
        </w:r>
        <w:r w:rsidRPr="000C74F9">
          <w:rPr>
            <w:rtl/>
            <w:rPrChange w:id="799" w:author="Riz, Imad " w:date="2015-07-02T16:10:00Z">
              <w:rPr>
                <w:highlight w:val="red"/>
                <w:rtl/>
              </w:rPr>
            </w:rPrChange>
          </w:rPr>
          <w:t>بد من تحديد مواعيد نهائية لاستكمال العمل، وينحل فريق المهام لدى استكمال العمل المسند</w:t>
        </w:r>
        <w:r w:rsidRPr="000C74F9">
          <w:rPr>
            <w:rFonts w:hint="eastAsia"/>
            <w:rtl/>
            <w:rPrChange w:id="800" w:author="Riz, Imad " w:date="2015-07-02T16:10:00Z">
              <w:rPr>
                <w:rFonts w:hint="eastAsia"/>
                <w:highlight w:val="red"/>
                <w:rtl/>
              </w:rPr>
            </w:rPrChange>
          </w:rPr>
          <w:t> </w:t>
        </w:r>
        <w:r w:rsidRPr="000C74F9">
          <w:rPr>
            <w:rtl/>
            <w:rPrChange w:id="801" w:author="Riz, Imad " w:date="2015-07-02T16:10:00Z">
              <w:rPr>
                <w:highlight w:val="red"/>
                <w:rtl/>
              </w:rPr>
            </w:rPrChange>
          </w:rPr>
          <w:t>إليه.</w:t>
        </w:r>
      </w:moveTo>
      <w:moveToRangeEnd w:id="787"/>
    </w:p>
    <w:p w:rsidR="00BF2BE9" w:rsidRPr="000C74F9" w:rsidRDefault="00BF2BE9" w:rsidP="00080817">
      <w:pPr>
        <w:rPr>
          <w:ins w:id="802" w:author="Riz, Imad " w:date="2015-07-03T17:40:00Z"/>
          <w:rtl/>
        </w:rPr>
      </w:pPr>
      <w:ins w:id="803" w:author="Riz, Imad " w:date="2015-07-02T16:09:00Z">
        <w:r w:rsidRPr="000C74F9">
          <w:t>4.2.3</w:t>
        </w:r>
        <w:r w:rsidRPr="000C74F9">
          <w:rPr>
            <w:rtl/>
            <w:lang w:bidi="ar-SY"/>
          </w:rPr>
          <w:tab/>
        </w:r>
      </w:ins>
      <w:moveToRangeStart w:id="804" w:author="Riz, Imad " w:date="2015-07-02T16:09:00Z" w:name="move423616701"/>
      <w:moveTo w:id="805" w:author="Riz, Imad " w:date="2015-07-02T16:09:00Z">
        <w:r w:rsidRPr="000C74F9">
          <w:rPr>
            <w:rtl/>
            <w:rPrChange w:id="806" w:author="Riz, Imad " w:date="2015-07-02T16:10:00Z">
              <w:rPr>
                <w:highlight w:val="red"/>
                <w:rtl/>
              </w:rPr>
            </w:rPrChange>
          </w:rPr>
          <w:t>يكون إنشاء فريق مهام أحد الأعمال التي تضطلع بها لجنة الدراسات أثناء اجتماعها ويكون موضوع قرار تتخذه. وتعد لجنة الدراسات لكل فريق مهام نصاً يضم ما</w:t>
        </w:r>
        <w:r w:rsidRPr="000C74F9">
          <w:rPr>
            <w:rFonts w:hint="eastAsia"/>
            <w:rtl/>
            <w:rPrChange w:id="807" w:author="Riz, Imad " w:date="2015-07-02T16:10:00Z">
              <w:rPr>
                <w:rFonts w:hint="eastAsia"/>
                <w:highlight w:val="red"/>
                <w:rtl/>
              </w:rPr>
            </w:rPrChange>
          </w:rPr>
          <w:t> </w:t>
        </w:r>
        <w:r w:rsidRPr="000C74F9">
          <w:rPr>
            <w:rtl/>
            <w:rPrChange w:id="808" w:author="Riz, Imad " w:date="2015-07-02T16:10:00Z">
              <w:rPr>
                <w:highlight w:val="red"/>
                <w:rtl/>
              </w:rPr>
            </w:rPrChange>
          </w:rPr>
          <w:t>يلي:</w:t>
        </w:r>
      </w:moveTo>
    </w:p>
    <w:p w:rsidR="00BF2BE9" w:rsidRPr="000C74F9" w:rsidRDefault="00BF2BE9" w:rsidP="00354FF3">
      <w:pPr>
        <w:pStyle w:val="enumlev1"/>
        <w:rPr>
          <w:ins w:id="809" w:author="Riz, Imad " w:date="2015-07-03T17:40:00Z"/>
          <w:rtl/>
        </w:rPr>
      </w:pPr>
      <w:moveTo w:id="810" w:author="Riz, Imad " w:date="2015-07-02T16:09:00Z">
        <w:r w:rsidRPr="000C74F9">
          <w:rPr>
            <w:rtl/>
            <w:rPrChange w:id="811" w:author="Riz, Imad " w:date="2015-07-02T16:10:00Z">
              <w:rPr>
                <w:highlight w:val="red"/>
                <w:rtl/>
              </w:rPr>
            </w:rPrChange>
          </w:rPr>
          <w:t>-</w:t>
        </w:r>
        <w:r w:rsidRPr="000C74F9">
          <w:rPr>
            <w:rtl/>
            <w:rPrChange w:id="812" w:author="Riz, Imad " w:date="2015-07-02T16:10:00Z">
              <w:rPr>
                <w:highlight w:val="red"/>
                <w:rtl/>
              </w:rPr>
            </w:rPrChange>
          </w:rPr>
          <w:tab/>
          <w:t>بيان بالأمور المحددة التي يتعين دراستها في إطار المسألة أو الموضوع المسند إليها وموضوع مشاريع التوصية أو</w:t>
        </w:r>
        <w:r w:rsidRPr="000C74F9">
          <w:rPr>
            <w:rFonts w:hint="eastAsia"/>
            <w:rtl/>
            <w:rPrChange w:id="813" w:author="Riz, Imad " w:date="2015-07-02T16:10:00Z">
              <w:rPr>
                <w:rFonts w:hint="eastAsia"/>
                <w:highlight w:val="red"/>
                <w:rtl/>
              </w:rPr>
            </w:rPrChange>
          </w:rPr>
          <w:t> </w:t>
        </w:r>
        <w:r w:rsidRPr="000C74F9">
          <w:rPr>
            <w:rtl/>
            <w:rPrChange w:id="814" w:author="Riz, Imad " w:date="2015-07-02T16:10:00Z">
              <w:rPr>
                <w:highlight w:val="red"/>
                <w:rtl/>
              </w:rPr>
            </w:rPrChange>
          </w:rPr>
          <w:t>التوصيات و/أو مشاريع التقرير أو التقارير التي يتعين</w:t>
        </w:r>
        <w:r w:rsidRPr="000C74F9">
          <w:rPr>
            <w:rFonts w:hint="eastAsia"/>
            <w:rtl/>
            <w:rPrChange w:id="815" w:author="Riz, Imad " w:date="2015-07-02T16:10:00Z">
              <w:rPr>
                <w:rFonts w:hint="eastAsia"/>
                <w:highlight w:val="red"/>
                <w:rtl/>
              </w:rPr>
            </w:rPrChange>
          </w:rPr>
          <w:t> </w:t>
        </w:r>
        <w:r w:rsidRPr="000C74F9">
          <w:rPr>
            <w:rtl/>
            <w:rPrChange w:id="816" w:author="Riz, Imad " w:date="2015-07-02T16:10:00Z">
              <w:rPr>
                <w:highlight w:val="red"/>
                <w:rtl/>
              </w:rPr>
            </w:rPrChange>
          </w:rPr>
          <w:t>إعدادها؛</w:t>
        </w:r>
      </w:moveTo>
    </w:p>
    <w:p w:rsidR="00BF2BE9" w:rsidRPr="000C74F9" w:rsidRDefault="00BF2BE9" w:rsidP="00354FF3">
      <w:pPr>
        <w:pStyle w:val="enumlev1"/>
        <w:rPr>
          <w:ins w:id="817" w:author="Riz, Imad " w:date="2015-07-03T17:40:00Z"/>
          <w:rtl/>
        </w:rPr>
      </w:pPr>
      <w:moveTo w:id="818" w:author="Riz, Imad " w:date="2015-07-02T16:09:00Z">
        <w:r w:rsidRPr="000C74F9">
          <w:rPr>
            <w:rtl/>
            <w:rPrChange w:id="819" w:author="Riz, Imad " w:date="2015-07-02T16:10:00Z">
              <w:rPr>
                <w:highlight w:val="red"/>
                <w:rtl/>
              </w:rPr>
            </w:rPrChange>
          </w:rPr>
          <w:t>-</w:t>
        </w:r>
        <w:r w:rsidRPr="000C74F9">
          <w:rPr>
            <w:rtl/>
            <w:rPrChange w:id="820" w:author="Riz, Imad " w:date="2015-07-02T16:10:00Z">
              <w:rPr>
                <w:highlight w:val="red"/>
                <w:rtl/>
              </w:rPr>
            </w:rPrChange>
          </w:rPr>
          <w:tab/>
          <w:t>موعد تقديم التقرير؛</w:t>
        </w:r>
      </w:moveTo>
    </w:p>
    <w:p w:rsidR="00BF2BE9" w:rsidRPr="000C74F9" w:rsidRDefault="00BF2BE9" w:rsidP="00354FF3">
      <w:pPr>
        <w:pStyle w:val="enumlev1"/>
        <w:rPr>
          <w:ins w:id="821" w:author="Riz, Imad " w:date="2015-07-03T17:40:00Z"/>
          <w:rtl/>
        </w:rPr>
      </w:pPr>
      <w:moveTo w:id="822" w:author="Riz, Imad " w:date="2015-07-02T16:09:00Z">
        <w:r w:rsidRPr="000C74F9">
          <w:rPr>
            <w:rtl/>
            <w:rPrChange w:id="823" w:author="Riz, Imad " w:date="2015-07-02T16:10:00Z">
              <w:rPr>
                <w:highlight w:val="red"/>
                <w:rtl/>
              </w:rPr>
            </w:rPrChange>
          </w:rPr>
          <w:t>-</w:t>
        </w:r>
        <w:r w:rsidRPr="000C74F9">
          <w:rPr>
            <w:rtl/>
            <w:rPrChange w:id="824" w:author="Riz, Imad " w:date="2015-07-02T16:10:00Z">
              <w:rPr>
                <w:highlight w:val="red"/>
                <w:rtl/>
              </w:rPr>
            </w:rPrChange>
          </w:rPr>
          <w:tab/>
          <w:t>اسم وعنوان الرئيس وأي نواب للرئيس.</w:t>
        </w:r>
      </w:moveTo>
    </w:p>
    <w:p w:rsidR="00BF2BE9" w:rsidRPr="000C74F9" w:rsidRDefault="00BF2BE9" w:rsidP="00080817">
      <w:pPr>
        <w:rPr>
          <w:ins w:id="825" w:author="Riz, Imad " w:date="2015-07-02T16:09:00Z"/>
          <w:rtl/>
        </w:rPr>
      </w:pPr>
      <w:moveTo w:id="826" w:author="Riz, Imad " w:date="2015-07-02T16:09:00Z">
        <w:r w:rsidRPr="000C74F9">
          <w:rPr>
            <w:rtl/>
            <w:rPrChange w:id="827" w:author="Riz, Imad " w:date="2015-07-02T16:10:00Z">
              <w:rPr>
                <w:highlight w:val="red"/>
                <w:rtl/>
              </w:rPr>
            </w:rPrChange>
          </w:rPr>
          <w:t>وبالإضافة إلى ذلك، وفي حالة نشوء مسألة أو موضوع بصفة عاجلة فيما</w:t>
        </w:r>
        <w:r w:rsidRPr="000C74F9">
          <w:rPr>
            <w:rFonts w:hint="eastAsia"/>
            <w:rtl/>
            <w:rPrChange w:id="828" w:author="Riz, Imad " w:date="2015-07-02T16:10:00Z">
              <w:rPr>
                <w:rFonts w:hint="eastAsia"/>
                <w:highlight w:val="red"/>
                <w:rtl/>
              </w:rPr>
            </w:rPrChange>
          </w:rPr>
          <w:t> </w:t>
        </w:r>
        <w:r w:rsidRPr="000C74F9">
          <w:rPr>
            <w:rtl/>
            <w:rPrChange w:id="829" w:author="Riz, Imad " w:date="2015-07-02T16:10:00Z">
              <w:rPr>
                <w:highlight w:val="red"/>
                <w:rtl/>
              </w:rPr>
            </w:rPrChange>
          </w:rPr>
          <w:t>بين اجتماعات لجان الدراسات، بحيث لا</w:t>
        </w:r>
        <w:r w:rsidRPr="000C74F9">
          <w:rPr>
            <w:rFonts w:hint="eastAsia"/>
            <w:rtl/>
            <w:rPrChange w:id="830" w:author="Riz, Imad " w:date="2015-07-02T16:10:00Z">
              <w:rPr>
                <w:rFonts w:hint="eastAsia"/>
                <w:highlight w:val="red"/>
                <w:rtl/>
              </w:rPr>
            </w:rPrChange>
          </w:rPr>
          <w:t> </w:t>
        </w:r>
        <w:r w:rsidRPr="000C74F9">
          <w:rPr>
            <w:rtl/>
            <w:rPrChange w:id="831" w:author="Riz, Imad " w:date="2015-07-02T16:10:00Z">
              <w:rPr>
                <w:highlight w:val="red"/>
                <w:rtl/>
              </w:rPr>
            </w:rPrChange>
          </w:rPr>
          <w:t>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w:t>
        </w:r>
        <w:r w:rsidRPr="000C74F9">
          <w:rPr>
            <w:rFonts w:hint="eastAsia"/>
            <w:rtl/>
            <w:rPrChange w:id="832" w:author="Riz, Imad " w:date="2015-07-02T16:10:00Z">
              <w:rPr>
                <w:rFonts w:hint="eastAsia"/>
                <w:highlight w:val="red"/>
                <w:rtl/>
              </w:rPr>
            </w:rPrChange>
          </w:rPr>
          <w:t> </w:t>
        </w:r>
        <w:r w:rsidRPr="000C74F9">
          <w:rPr>
            <w:rtl/>
            <w:rPrChange w:id="833" w:author="Riz, Imad " w:date="2015-07-02T16:10:00Z">
              <w:rPr>
                <w:highlight w:val="red"/>
                <w:rtl/>
              </w:rPr>
            </w:rPrChange>
          </w:rPr>
          <w:t>اجتماعها التالي هذا</w:t>
        </w:r>
        <w:r w:rsidRPr="000C74F9">
          <w:rPr>
            <w:rFonts w:hint="eastAsia"/>
            <w:rtl/>
            <w:rPrChange w:id="834" w:author="Riz, Imad " w:date="2015-07-02T16:10:00Z">
              <w:rPr>
                <w:rFonts w:hint="eastAsia"/>
                <w:highlight w:val="red"/>
                <w:rtl/>
              </w:rPr>
            </w:rPrChange>
          </w:rPr>
          <w:t> </w:t>
        </w:r>
        <w:r w:rsidRPr="000C74F9">
          <w:rPr>
            <w:rtl/>
            <w:rPrChange w:id="835" w:author="Riz, Imad " w:date="2015-07-02T16:10:00Z">
              <w:rPr>
                <w:highlight w:val="red"/>
                <w:rtl/>
              </w:rPr>
            </w:rPrChange>
          </w:rPr>
          <w:t>الإجراء.</w:t>
        </w:r>
      </w:moveTo>
      <w:moveToRangeEnd w:id="804"/>
    </w:p>
    <w:p w:rsidR="00BF2BE9" w:rsidRPr="000C74F9" w:rsidRDefault="00BF2BE9">
      <w:pPr>
        <w:rPr>
          <w:ins w:id="836" w:author="Riz, Imad " w:date="2015-07-02T16:11:00Z"/>
          <w:rtl/>
        </w:rPr>
        <w:pPrChange w:id="837" w:author="Riz, Imad " w:date="2015-07-06T17:21:00Z">
          <w:pPr/>
        </w:pPrChange>
      </w:pPr>
      <w:ins w:id="838" w:author="Riz, Imad " w:date="2015-07-02T16:11:00Z">
        <w:r w:rsidRPr="000C74F9">
          <w:rPr>
            <w:lang w:bidi="ar-SY"/>
          </w:rPr>
          <w:t>5.2.3</w:t>
        </w:r>
      </w:ins>
      <w:ins w:id="839" w:author="Riz, Imad " w:date="2015-07-02T16:10:00Z">
        <w:r w:rsidRPr="000C74F9">
          <w:rPr>
            <w:rtl/>
            <w:lang w:bidi="ar-SY"/>
          </w:rPr>
          <w:tab/>
        </w:r>
        <w:r w:rsidRPr="000C74F9">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r w:rsidRPr="000C74F9">
          <w:t>ITU-R 2</w:t>
        </w:r>
        <w:r w:rsidRPr="000C74F9">
          <w:rPr>
            <w:rtl/>
          </w:rPr>
          <w:t>. وعند حل فرق العمل المشتركة أو أفرقة المهام المشتركة، تتولى لجان الدراسات التي أنشأتها</w:t>
        </w:r>
      </w:ins>
      <w:ins w:id="840" w:author="Riz, Imad " w:date="2015-07-06T17:21:00Z">
        <w:r>
          <w:rPr>
            <w:rFonts w:hint="cs"/>
            <w:rtl/>
          </w:rPr>
          <w:t>، أو تلك المسؤولة عن سلاسل وثائق قطاع الاتصالات الراديوية ذات الصلة،</w:t>
        </w:r>
      </w:ins>
      <w:ins w:id="841" w:author="Riz, Imad " w:date="2015-07-02T16:10:00Z">
        <w:r w:rsidRPr="000C74F9">
          <w:rPr>
            <w:rtl/>
          </w:rPr>
          <w:t xml:space="preserve"> مسؤولية</w:t>
        </w:r>
      </w:ins>
      <w:ins w:id="842" w:author="Riz, Imad " w:date="2015-07-06T17:21:00Z">
        <w:r>
          <w:rPr>
            <w:rFonts w:hint="cs"/>
            <w:rtl/>
          </w:rPr>
          <w:t xml:space="preserve"> مراجعة أو إلغاء الوثائق التي أعدتها الأفرقة المشتركة.</w:t>
        </w:r>
      </w:ins>
    </w:p>
    <w:p w:rsidR="00BF2BE9" w:rsidRPr="000C74F9" w:rsidRDefault="00BF2BE9" w:rsidP="00080817">
      <w:pPr>
        <w:rPr>
          <w:ins w:id="843" w:author="Riz, Imad " w:date="2015-07-02T16:12:00Z"/>
          <w:rtl/>
        </w:rPr>
      </w:pPr>
      <w:ins w:id="844" w:author="Riz, Imad " w:date="2015-07-02T16:11:00Z">
        <w:r w:rsidRPr="000C74F9">
          <w:rPr>
            <w:lang w:bidi="ar-SY"/>
          </w:rPr>
          <w:t>6.2.3</w:t>
        </w:r>
        <w:r w:rsidRPr="000C74F9">
          <w:rPr>
            <w:rtl/>
            <w:lang w:bidi="ar-SY"/>
          </w:rPr>
          <w:tab/>
        </w:r>
      </w:ins>
      <w:moveToRangeStart w:id="845" w:author="Riz, Imad " w:date="2015-07-02T16:11:00Z" w:name="move423616847"/>
      <w:moveTo w:id="846" w:author="Riz, Imad " w:date="2015-07-02T16:11:00Z">
        <w:r w:rsidRPr="000C74F9">
          <w:rPr>
            <w:rtl/>
            <w:rPrChange w:id="847" w:author="Riz, Imad " w:date="2015-07-02T16:18:00Z">
              <w:rPr>
                <w:highlight w:val="red"/>
                <w:rtl/>
              </w:rPr>
            </w:rPrChange>
          </w:rPr>
          <w:t xml:space="preserve">في بعض الحالات، عندما تنشأ قضايا عاجلة أو محددة تحتاج إلى </w:t>
        </w:r>
        <w:r w:rsidRPr="000C74F9">
          <w:rPr>
            <w:rtl/>
            <w:lang w:bidi="ar-EG"/>
            <w:rPrChange w:id="848" w:author="Riz, Imad " w:date="2015-07-02T16:18:00Z">
              <w:rPr>
                <w:highlight w:val="red"/>
                <w:rtl/>
                <w:lang w:bidi="ar-EG"/>
              </w:rPr>
            </w:rPrChange>
          </w:rPr>
          <w:t>دراسة</w:t>
        </w:r>
        <w:r w:rsidRPr="000C74F9">
          <w:rPr>
            <w:rtl/>
            <w:rPrChange w:id="849" w:author="Riz, Imad " w:date="2015-07-02T16:18:00Z">
              <w:rPr>
                <w:highlight w:val="red"/>
                <w:rtl/>
              </w:rPr>
            </w:rPrChange>
          </w:rPr>
          <w:t xml:space="preserve">، قد يكون من المناسب أن تقوم لجنة دراسات أو فرقة عمل أو فريق مهام </w:t>
        </w:r>
        <w:r w:rsidRPr="000C74F9">
          <w:rPr>
            <w:rtl/>
            <w:lang w:bidi="ar-EG"/>
            <w:rPrChange w:id="850" w:author="Riz, Imad " w:date="2015-07-02T16:18:00Z">
              <w:rPr>
                <w:highlight w:val="red"/>
                <w:rtl/>
                <w:lang w:bidi="ar-EG"/>
              </w:rPr>
            </w:rPrChange>
          </w:rPr>
          <w:t>ب</w:t>
        </w:r>
        <w:r w:rsidRPr="000C74F9">
          <w:rPr>
            <w:rtl/>
            <w:rPrChange w:id="851" w:author="Riz, Imad " w:date="2015-07-02T16:18:00Z">
              <w:rPr>
                <w:highlight w:val="red"/>
                <w:rtl/>
              </w:rPr>
            </w:rPrChange>
          </w:rPr>
          <w:t>تعيين مقرر له اختصاصات واضحة يتولى، بوصفه خبيراً، القيام بالدراسات الأولية أو</w:t>
        </w:r>
        <w:r w:rsidRPr="000C74F9">
          <w:rPr>
            <w:rFonts w:hint="eastAsia"/>
            <w:rtl/>
            <w:rPrChange w:id="852" w:author="Riz, Imad " w:date="2015-07-02T16:18:00Z">
              <w:rPr>
                <w:rFonts w:hint="eastAsia"/>
                <w:highlight w:val="red"/>
                <w:rtl/>
              </w:rPr>
            </w:rPrChange>
          </w:rPr>
          <w:t> </w:t>
        </w:r>
        <w:r w:rsidRPr="000C74F9">
          <w:rPr>
            <w:rtl/>
            <w:rPrChange w:id="853" w:author="Riz, Imad " w:date="2015-07-02T16:18:00Z">
              <w:rPr>
                <w:highlight w:val="red"/>
                <w:rtl/>
              </w:rPr>
            </w:rPrChange>
          </w:rPr>
          <w:t>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w:t>
        </w:r>
        <w:r w:rsidRPr="000C74F9">
          <w:rPr>
            <w:rFonts w:hint="eastAsia"/>
            <w:rtl/>
            <w:rPrChange w:id="854" w:author="Riz, Imad " w:date="2015-07-02T16:18:00Z">
              <w:rPr>
                <w:rFonts w:hint="eastAsia"/>
                <w:highlight w:val="red"/>
                <w:rtl/>
              </w:rPr>
            </w:rPrChange>
          </w:rPr>
          <w:t> </w:t>
        </w:r>
        <w:r w:rsidRPr="000C74F9">
          <w:rPr>
            <w:rtl/>
            <w:rPrChange w:id="855" w:author="Riz, Imad " w:date="2015-07-02T16:18:00Z">
              <w:rPr>
                <w:highlight w:val="red"/>
                <w:rtl/>
              </w:rPr>
            </w:rPrChange>
          </w:rPr>
          <w:t>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w:t>
        </w:r>
        <w:r w:rsidRPr="000C74F9">
          <w:rPr>
            <w:rFonts w:hint="eastAsia"/>
            <w:rtl/>
            <w:rPrChange w:id="856" w:author="Riz, Imad " w:date="2015-07-02T16:18:00Z">
              <w:rPr>
                <w:rFonts w:hint="eastAsia"/>
                <w:highlight w:val="red"/>
                <w:rtl/>
              </w:rPr>
            </w:rPrChange>
          </w:rPr>
          <w:t> </w:t>
        </w:r>
        <w:r w:rsidRPr="000C74F9">
          <w:rPr>
            <w:rtl/>
            <w:rPrChange w:id="857" w:author="Riz, Imad " w:date="2015-07-02T16:18:00Z">
              <w:rPr>
                <w:highlight w:val="red"/>
                <w:rtl/>
              </w:rPr>
            </w:rPrChange>
          </w:rPr>
          <w:t>نصوص قطاع الاتصالات الراديوية الأخرى في</w:t>
        </w:r>
        <w:r w:rsidRPr="000C74F9">
          <w:rPr>
            <w:rFonts w:hint="eastAsia"/>
            <w:rtl/>
            <w:rPrChange w:id="858" w:author="Riz, Imad " w:date="2015-07-02T16:18:00Z">
              <w:rPr>
                <w:rFonts w:hint="eastAsia"/>
                <w:highlight w:val="red"/>
                <w:rtl/>
              </w:rPr>
            </w:rPrChange>
          </w:rPr>
          <w:t> </w:t>
        </w:r>
        <w:r w:rsidRPr="000C74F9">
          <w:rPr>
            <w:rtl/>
            <w:rPrChange w:id="859" w:author="Riz, Imad " w:date="2015-07-02T16:18:00Z">
              <w:rPr>
                <w:highlight w:val="red"/>
                <w:rtl/>
              </w:rPr>
            </w:rPrChange>
          </w:rPr>
          <w:t>الاختصاصات، وينبغي للمقرر أن يقدم مشاريع التوصيات كمساهمة في عمل فرقة العمل أو فريق المهام الذي ينتمي إليه في وقت كافٍ قبل الاجتماع بما</w:t>
        </w:r>
        <w:r w:rsidRPr="000C74F9">
          <w:rPr>
            <w:rFonts w:hint="eastAsia"/>
            <w:rtl/>
            <w:rPrChange w:id="860" w:author="Riz, Imad " w:date="2015-07-02T16:18:00Z">
              <w:rPr>
                <w:rFonts w:hint="eastAsia"/>
                <w:highlight w:val="red"/>
                <w:rtl/>
              </w:rPr>
            </w:rPrChange>
          </w:rPr>
          <w:t> </w:t>
        </w:r>
        <w:r w:rsidRPr="000C74F9">
          <w:rPr>
            <w:rtl/>
            <w:rPrChange w:id="861" w:author="Riz, Imad " w:date="2015-07-02T16:18:00Z">
              <w:rPr>
                <w:highlight w:val="red"/>
                <w:rtl/>
              </w:rPr>
            </w:rPrChange>
          </w:rPr>
          <w:t>يسمح بإبداء تعليقات</w:t>
        </w:r>
        <w:r w:rsidRPr="000C74F9">
          <w:rPr>
            <w:rFonts w:hint="eastAsia"/>
            <w:rtl/>
            <w:rPrChange w:id="862" w:author="Riz, Imad " w:date="2015-07-02T16:18:00Z">
              <w:rPr>
                <w:rFonts w:hint="eastAsia"/>
                <w:highlight w:val="red"/>
                <w:rtl/>
              </w:rPr>
            </w:rPrChange>
          </w:rPr>
          <w:t> </w:t>
        </w:r>
        <w:r w:rsidRPr="000C74F9">
          <w:rPr>
            <w:rtl/>
            <w:rPrChange w:id="863" w:author="Riz, Imad " w:date="2015-07-02T16:18:00Z">
              <w:rPr>
                <w:highlight w:val="red"/>
                <w:rtl/>
              </w:rPr>
            </w:rPrChange>
          </w:rPr>
          <w:t>عليه.</w:t>
        </w:r>
      </w:moveTo>
      <w:moveToRangeEnd w:id="845"/>
    </w:p>
    <w:p w:rsidR="00BF2BE9" w:rsidRPr="000C74F9" w:rsidRDefault="00BF2BE9" w:rsidP="00080817">
      <w:pPr>
        <w:rPr>
          <w:ins w:id="864" w:author="Riz, Imad " w:date="2015-07-02T16:12:00Z"/>
          <w:rtl/>
          <w:lang w:bidi="ar-EG"/>
        </w:rPr>
      </w:pPr>
      <w:ins w:id="865" w:author="Riz, Imad " w:date="2015-07-02T16:12:00Z">
        <w:r w:rsidRPr="000C74F9">
          <w:t>7.2.3</w:t>
        </w:r>
        <w:r w:rsidRPr="000C74F9">
          <w:rPr>
            <w:rtl/>
            <w:lang w:bidi="ar-SY"/>
          </w:rPr>
          <w:tab/>
        </w:r>
      </w:ins>
      <w:moveToRangeStart w:id="866" w:author="Riz, Imad " w:date="2015-07-02T16:12:00Z" w:name="move423616874"/>
      <w:moveTo w:id="867" w:author="Riz, Imad " w:date="2015-07-02T16:12:00Z">
        <w:r w:rsidRPr="000C74F9">
          <w:rPr>
            <w:rtl/>
            <w:lang w:bidi="ar-EG"/>
            <w:rPrChange w:id="868" w:author="Riz, Imad " w:date="2015-07-02T16:18:00Z">
              <w:rPr>
                <w:highlight w:val="red"/>
                <w:rtl/>
                <w:lang w:bidi="ar-EG"/>
              </w:rPr>
            </w:rPrChange>
          </w:rPr>
          <w:t xml:space="preserve">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w:t>
        </w:r>
        <w:r w:rsidRPr="000C74F9">
          <w:rPr>
            <w:rtl/>
            <w:lang w:bidi="ar-EG"/>
            <w:rPrChange w:id="869" w:author="Riz, Imad " w:date="2015-07-02T16:18:00Z">
              <w:rPr>
                <w:highlight w:val="red"/>
                <w:rtl/>
                <w:lang w:bidi="ar-EG"/>
              </w:rPr>
            </w:rPrChange>
          </w:rPr>
          <w:lastRenderedPageBreak/>
          <w:t>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w:t>
        </w:r>
        <w:r w:rsidRPr="000C74F9">
          <w:rPr>
            <w:rFonts w:hint="eastAsia"/>
            <w:rtl/>
            <w:lang w:bidi="ar-EG"/>
            <w:rPrChange w:id="870" w:author="Riz, Imad " w:date="2015-07-02T16:18:00Z">
              <w:rPr>
                <w:rFonts w:hint="eastAsia"/>
                <w:highlight w:val="red"/>
                <w:rtl/>
                <w:lang w:bidi="ar-EG"/>
              </w:rPr>
            </w:rPrChange>
          </w:rPr>
          <w:t> </w:t>
        </w:r>
        <w:r w:rsidRPr="000C74F9">
          <w:rPr>
            <w:rtl/>
            <w:lang w:bidi="ar-EG"/>
            <w:rPrChange w:id="871" w:author="Riz, Imad " w:date="2015-07-02T16:18:00Z">
              <w:rPr>
                <w:highlight w:val="red"/>
                <w:rtl/>
                <w:lang w:bidi="ar-EG"/>
              </w:rPr>
            </w:rPrChange>
          </w:rPr>
          <w:t>الراديوية.</w:t>
        </w:r>
      </w:moveTo>
      <w:moveToRangeEnd w:id="866"/>
    </w:p>
    <w:p w:rsidR="00BF2BE9" w:rsidRPr="000C74F9" w:rsidRDefault="00BF2BE9" w:rsidP="00080817">
      <w:pPr>
        <w:rPr>
          <w:ins w:id="872" w:author="Riz, Imad " w:date="2015-07-02T16:13:00Z"/>
          <w:rtl/>
        </w:rPr>
      </w:pPr>
      <w:ins w:id="873" w:author="Riz, Imad " w:date="2015-07-02T16:12:00Z">
        <w:r w:rsidRPr="000C74F9">
          <w:rPr>
            <w:lang w:bidi="ar-EG"/>
          </w:rPr>
          <w:t>8.2.3</w:t>
        </w:r>
        <w:r w:rsidRPr="000C74F9">
          <w:rPr>
            <w:rtl/>
            <w:lang w:bidi="ar-SY"/>
          </w:rPr>
          <w:tab/>
        </w:r>
      </w:ins>
      <w:moveToRangeStart w:id="874" w:author="Riz, Imad " w:date="2015-07-02T16:13:00Z" w:name="move423616911"/>
      <w:moveTo w:id="875" w:author="Riz, Imad " w:date="2015-07-02T16:13:00Z">
        <w:r w:rsidRPr="000C74F9">
          <w:rPr>
            <w:rtl/>
            <w:rPrChange w:id="876" w:author="Riz, Imad " w:date="2015-07-02T16:18:00Z">
              <w:rPr>
                <w:highlight w:val="red"/>
                <w:rtl/>
              </w:rPr>
            </w:rPrChange>
          </w:rPr>
          <w:t>وبالإضافة إلى ما</w:t>
        </w:r>
        <w:r w:rsidRPr="000C74F9">
          <w:rPr>
            <w:rFonts w:hint="eastAsia"/>
            <w:rtl/>
            <w:rPrChange w:id="877" w:author="Riz, Imad " w:date="2015-07-02T16:18:00Z">
              <w:rPr>
                <w:rFonts w:hint="eastAsia"/>
                <w:highlight w:val="red"/>
                <w:rtl/>
              </w:rPr>
            </w:rPrChange>
          </w:rPr>
          <w:t> </w:t>
        </w:r>
        <w:r w:rsidRPr="000C74F9">
          <w:rPr>
            <w:rtl/>
            <w:rPrChange w:id="878" w:author="Riz, Imad " w:date="2015-07-02T16:18:00Z">
              <w:rPr>
                <w:highlight w:val="red"/>
                <w:rtl/>
              </w:rPr>
            </w:rPrChange>
          </w:rPr>
          <w:t>سبق، يمكن في بعض الحالات الخاصة، توخي إنشاء فريق مقررين مشترك يتكون من مقرر (مقررين) وخبراء آخرين</w:t>
        </w:r>
        <w:r w:rsidRPr="000C74F9">
          <w:rPr>
            <w:b/>
            <w:bCs/>
            <w:rtl/>
            <w:rPrChange w:id="879" w:author="Riz, Imad " w:date="2015-07-02T16:18:00Z">
              <w:rPr>
                <w:b/>
                <w:bCs/>
                <w:highlight w:val="red"/>
                <w:rtl/>
              </w:rPr>
            </w:rPrChange>
          </w:rPr>
          <w:t xml:space="preserve"> </w:t>
        </w:r>
        <w:r w:rsidRPr="000C74F9">
          <w:rPr>
            <w:rtl/>
            <w:rPrChange w:id="880" w:author="Riz, Imad " w:date="2015-07-02T16:18:00Z">
              <w:rPr>
                <w:highlight w:val="red"/>
                <w:rtl/>
              </w:rPr>
            </w:rPrChange>
          </w:rPr>
          <w:t>من أكثر من لجنة دراسات. وينبغي لفريق المقررين المشترك أن يقدم تقاريره إلى فرق العمل أو أفرقة المهام التابعة للجنة الدراسات ذات الصلة.</w:t>
        </w:r>
      </w:moveTo>
      <w:moveToRangeEnd w:id="874"/>
      <w:ins w:id="881" w:author="Riz, Imad " w:date="2015-07-02T16:13:00Z">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Fonts w:hint="eastAsia"/>
            <w:rtl/>
            <w:lang w:bidi="ar-EG"/>
          </w:rPr>
          <w:t> </w:t>
        </w:r>
        <w:r w:rsidRPr="000C74F9">
          <w:t>7.1.3</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sidRPr="000C74F9">
          <w:rPr>
            <w:rtl/>
          </w:rPr>
          <w:t xml:space="preserve">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ins>
    </w:p>
    <w:p w:rsidR="00BF2BE9" w:rsidRPr="000C74F9" w:rsidRDefault="00BF2BE9" w:rsidP="00080817">
      <w:pPr>
        <w:rPr>
          <w:ins w:id="882" w:author="Riz, Imad " w:date="2015-07-02T16:14:00Z"/>
          <w:rtl/>
          <w:lang w:bidi="ar-EG"/>
        </w:rPr>
      </w:pPr>
      <w:ins w:id="883" w:author="Riz, Imad " w:date="2015-07-02T16:13:00Z">
        <w:r w:rsidRPr="000C74F9">
          <w:rPr>
            <w:lang w:bidi="ar-SY"/>
          </w:rPr>
          <w:t>9.2.3</w:t>
        </w:r>
        <w:r w:rsidRPr="000C74F9">
          <w:rPr>
            <w:rtl/>
            <w:lang w:bidi="ar-SY"/>
          </w:rPr>
          <w:tab/>
        </w:r>
      </w:ins>
      <w:moveToRangeStart w:id="884" w:author="Riz, Imad " w:date="2015-07-02T16:14:00Z" w:name="move423616986"/>
      <w:moveTo w:id="885" w:author="Riz, Imad " w:date="2015-07-02T16:14:00Z">
        <w:r w:rsidRPr="000C74F9">
          <w:rPr>
            <w:rtl/>
            <w:lang w:bidi="ar-EG"/>
            <w:rPrChange w:id="886" w:author="Riz, Imad " w:date="2015-07-02T16:18:00Z">
              <w:rPr>
                <w:highlight w:val="red"/>
                <w:rtl/>
                <w:lang w:bidi="ar-EG"/>
              </w:rPr>
            </w:rPrChange>
          </w:rPr>
          <w:t>يجوز أيضاً إنشاء أفرقة عمل بالمراسلة بقيادة رئيس فريق عمل بالمراسلة معّين. ويختلف فريق العمل بالمراسلة عن فريق المقرر من حيث إن فريق العمل بالمراسلة لا</w:t>
        </w:r>
        <w:r w:rsidRPr="000C74F9">
          <w:rPr>
            <w:rFonts w:hint="eastAsia"/>
            <w:rtl/>
            <w:lang w:bidi="ar-EG"/>
            <w:rPrChange w:id="887" w:author="Riz, Imad " w:date="2015-07-02T16:18:00Z">
              <w:rPr>
                <w:rFonts w:hint="eastAsia"/>
                <w:highlight w:val="red"/>
                <w:rtl/>
                <w:lang w:bidi="ar-EG"/>
              </w:rPr>
            </w:rPrChange>
          </w:rPr>
          <w:t> </w:t>
        </w:r>
        <w:r w:rsidRPr="000C74F9">
          <w:rPr>
            <w:rtl/>
            <w:lang w:bidi="ar-EG"/>
            <w:rPrChange w:id="888" w:author="Riz, Imad " w:date="2015-07-02T16:18:00Z">
              <w:rPr>
                <w:highlight w:val="red"/>
                <w:rtl/>
                <w:lang w:bidi="ar-EG"/>
              </w:rPr>
            </w:rPrChange>
          </w:rPr>
          <w:t>يعمل إلا</w:t>
        </w:r>
        <w:r w:rsidRPr="000C74F9">
          <w:rPr>
            <w:rFonts w:hint="eastAsia"/>
            <w:rtl/>
            <w:lang w:bidi="ar-EG"/>
            <w:rPrChange w:id="889" w:author="Riz, Imad " w:date="2015-07-02T16:18:00Z">
              <w:rPr>
                <w:rFonts w:hint="eastAsia"/>
                <w:highlight w:val="red"/>
                <w:rtl/>
                <w:lang w:bidi="ar-EG"/>
              </w:rPr>
            </w:rPrChange>
          </w:rPr>
          <w:t> </w:t>
        </w:r>
        <w:r w:rsidRPr="000C74F9">
          <w:rPr>
            <w:rtl/>
            <w:lang w:bidi="ar-EG"/>
            <w:rPrChange w:id="890" w:author="Riz, Imad " w:date="2015-07-02T16:18:00Z">
              <w:rPr>
                <w:highlight w:val="red"/>
                <w:rtl/>
                <w:lang w:bidi="ar-EG"/>
              </w:rPr>
            </w:rPrChange>
          </w:rPr>
          <w:t>بالمراسلة إلكترونياً ولا</w:t>
        </w:r>
        <w:r w:rsidRPr="000C74F9">
          <w:rPr>
            <w:rFonts w:hint="eastAsia"/>
            <w:rtl/>
            <w:lang w:bidi="ar-EG"/>
            <w:rPrChange w:id="891" w:author="Riz, Imad " w:date="2015-07-02T16:18:00Z">
              <w:rPr>
                <w:rFonts w:hint="eastAsia"/>
                <w:highlight w:val="red"/>
                <w:rtl/>
                <w:lang w:bidi="ar-EG"/>
              </w:rPr>
            </w:rPrChange>
          </w:rPr>
          <w:t> </w:t>
        </w:r>
        <w:r w:rsidRPr="000C74F9">
          <w:rPr>
            <w:rtl/>
            <w:lang w:bidi="ar-EG"/>
            <w:rPrChange w:id="892" w:author="Riz, Imad " w:date="2015-07-02T16:18:00Z">
              <w:rPr>
                <w:highlight w:val="red"/>
                <w:rtl/>
                <w:lang w:bidi="ar-EG"/>
              </w:rPr>
            </w:rPrChange>
          </w:rPr>
          <w:t>يحتاج إلى عقد أي اجتماع. ويجب أن يكون لفريق العمل بالمراسلة اختصاصات محددة بوضوح، ويمكن لأي فرقة عمل أو فريق مهام أو لجنة دراسات، أو لجنة تنسيق المفردات أو</w:t>
        </w:r>
        <w:r w:rsidRPr="000C74F9">
          <w:rPr>
            <w:rFonts w:hint="eastAsia"/>
            <w:rtl/>
            <w:lang w:bidi="ar-EG"/>
            <w:rPrChange w:id="893" w:author="Riz, Imad " w:date="2015-07-02T16:18:00Z">
              <w:rPr>
                <w:rFonts w:hint="eastAsia"/>
                <w:highlight w:val="red"/>
                <w:rtl/>
                <w:lang w:bidi="ar-EG"/>
              </w:rPr>
            </w:rPrChange>
          </w:rPr>
          <w:t> </w:t>
        </w:r>
        <w:r w:rsidRPr="000C74F9">
          <w:rPr>
            <w:rtl/>
            <w:lang w:bidi="ar-EG"/>
            <w:rPrChange w:id="894" w:author="Riz, Imad " w:date="2015-07-02T16:18:00Z">
              <w:rPr>
                <w:highlight w:val="red"/>
                <w:rtl/>
                <w:lang w:bidi="ar-EG"/>
              </w:rPr>
            </w:rPrChange>
          </w:rPr>
          <w:t>الفريق الاستشاري للاتصالات الراديوية، أن تنشئ فريق عمل بالمراسلة وتعيّن</w:t>
        </w:r>
        <w:r w:rsidRPr="000C74F9">
          <w:rPr>
            <w:rFonts w:hint="eastAsia"/>
            <w:rtl/>
            <w:lang w:bidi="ar-EG"/>
            <w:rPrChange w:id="895" w:author="Riz, Imad " w:date="2015-07-02T16:18:00Z">
              <w:rPr>
                <w:rFonts w:hint="eastAsia"/>
                <w:highlight w:val="red"/>
                <w:rtl/>
                <w:lang w:bidi="ar-EG"/>
              </w:rPr>
            </w:rPrChange>
          </w:rPr>
          <w:t> </w:t>
        </w:r>
        <w:r w:rsidRPr="000C74F9">
          <w:rPr>
            <w:rtl/>
            <w:lang w:bidi="ar-EG"/>
            <w:rPrChange w:id="896" w:author="Riz, Imad " w:date="2015-07-02T16:18:00Z">
              <w:rPr>
                <w:highlight w:val="red"/>
                <w:rtl/>
                <w:lang w:bidi="ar-EG"/>
              </w:rPr>
            </w:rPrChange>
          </w:rPr>
          <w:t>له</w:t>
        </w:r>
        <w:r w:rsidRPr="000C74F9">
          <w:rPr>
            <w:rFonts w:hint="eastAsia"/>
            <w:rtl/>
            <w:lang w:bidi="ar-EG"/>
            <w:rPrChange w:id="897" w:author="Riz, Imad " w:date="2015-07-02T16:18:00Z">
              <w:rPr>
                <w:rFonts w:hint="eastAsia"/>
                <w:highlight w:val="red"/>
                <w:rtl/>
                <w:lang w:bidi="ar-EG"/>
              </w:rPr>
            </w:rPrChange>
          </w:rPr>
          <w:t> </w:t>
        </w:r>
        <w:r w:rsidRPr="000C74F9">
          <w:rPr>
            <w:rtl/>
            <w:lang w:bidi="ar-EG"/>
            <w:rPrChange w:id="898" w:author="Riz, Imad " w:date="2015-07-02T16:18:00Z">
              <w:rPr>
                <w:highlight w:val="red"/>
                <w:rtl/>
                <w:lang w:bidi="ar-EG"/>
              </w:rPr>
            </w:rPrChange>
          </w:rPr>
          <w:t>رئيساً.</w:t>
        </w:r>
      </w:moveTo>
      <w:moveToRangeEnd w:id="884"/>
    </w:p>
    <w:p w:rsidR="00BF2BE9" w:rsidRPr="000C74F9" w:rsidRDefault="00BF2BE9" w:rsidP="00080817">
      <w:pPr>
        <w:rPr>
          <w:ins w:id="899" w:author="Riz, Imad " w:date="2015-07-02T16:14:00Z"/>
          <w:rtl/>
          <w:lang w:bidi="ar-EG"/>
        </w:rPr>
      </w:pPr>
      <w:ins w:id="900" w:author="Riz, Imad " w:date="2015-07-02T16:14:00Z">
        <w:r w:rsidRPr="000C74F9">
          <w:rPr>
            <w:lang w:bidi="ar-EG"/>
          </w:rPr>
          <w:t>10.2.3</w:t>
        </w:r>
        <w:r w:rsidRPr="000C74F9">
          <w:rPr>
            <w:rtl/>
            <w:lang w:bidi="ar-SY"/>
          </w:rPr>
          <w:tab/>
        </w:r>
      </w:ins>
      <w:ins w:id="901" w:author="Riz, Imad " w:date="2015-07-02T16:15:00Z">
        <w:r w:rsidRPr="000C74F9">
          <w:rPr>
            <w:rFonts w:hint="cs"/>
            <w:rtl/>
            <w:lang w:bidi="ar-EG"/>
          </w:rPr>
          <w:t>المشاركة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D84F5F">
          <w:rPr>
            <w:rStyle w:val="FootnoteReference"/>
            <w:rtl/>
            <w:rPrChange w:id="902" w:author="Tahawi, Mohamad " w:date="2015-09-30T10:29:00Z">
              <w:rPr>
                <w:rtl/>
                <w:lang w:bidi="ar-EG"/>
              </w:rPr>
            </w:rPrChange>
          </w:rPr>
          <w:footnoteReference w:customMarkFollows="1" w:id="10"/>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ins>
      <w:ins w:id="906" w:author="Riz, Imad " w:date="2015-07-02T16:14:00Z">
        <w:r w:rsidRPr="000C74F9">
          <w:rPr>
            <w:rtl/>
            <w:lang w:bidi="ar-SY"/>
          </w:rPr>
          <w:t xml:space="preserve"> </w:t>
        </w:r>
      </w:ins>
      <w:moveToRangeStart w:id="907" w:author="Riz, Imad " w:date="2015-07-02T16:14:00Z" w:name="move423617018"/>
      <w:moveTo w:id="908" w:author="Riz, Imad " w:date="2015-07-02T16:14:00Z">
        <w:r w:rsidRPr="000C74F9">
          <w:rPr>
            <w:rtl/>
            <w:lang w:bidi="ar-EG"/>
            <w:rPrChange w:id="909" w:author="Riz, Imad " w:date="2015-07-02T16:18:00Z">
              <w:rPr>
                <w:highlight w:val="red"/>
                <w:rtl/>
                <w:lang w:bidi="ar-EG"/>
              </w:rPr>
            </w:rPrChange>
          </w:rPr>
          <w:t>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وينبغي لأي وجهات نظر يعبّر عنها وأي وثائق تقدم إلى الأفرقة أن تحدد الدولة العضو أو عضو القطاع أو المنتسب إليه أو الهيئة الأكاديمية، حسبما يكون ملائماً، الذي يتقدم بالمساهمة.</w:t>
        </w:r>
      </w:moveTo>
      <w:moveToRangeEnd w:id="907"/>
    </w:p>
    <w:p w:rsidR="00BF2BE9" w:rsidRPr="000C74F9" w:rsidDel="007E77CF" w:rsidRDefault="00BF2BE9">
      <w:pPr>
        <w:rPr>
          <w:del w:id="910" w:author="Riz, Imad " w:date="2015-07-02T16:16:00Z"/>
          <w:rtl/>
        </w:rPr>
        <w:pPrChange w:id="911" w:author="Riz, Imad " w:date="2015-07-02T16:16:00Z">
          <w:pPr/>
        </w:pPrChange>
      </w:pPr>
      <w:del w:id="912" w:author="Riz, Imad " w:date="2015-07-02T16:15:00Z">
        <w:r w:rsidRPr="000C74F9" w:rsidDel="007E77CF">
          <w:rPr>
            <w:rFonts w:hint="cs"/>
            <w:rtl/>
          </w:rPr>
          <w:delText>أيضاً أن تعتمد مشاريع قرارات لتقرها جمعية الاتصالات الراديوية.</w:delText>
        </w:r>
      </w:del>
    </w:p>
    <w:p w:rsidR="00BF2BE9" w:rsidRPr="004446B4" w:rsidRDefault="00BF2BE9">
      <w:pPr>
        <w:rPr>
          <w:ins w:id="913" w:author="Riz, Imad " w:date="2015-07-02T16:16:00Z"/>
          <w:spacing w:val="-4"/>
          <w:rtl/>
        </w:rPr>
        <w:pPrChange w:id="914" w:author="Riz, Imad " w:date="2015-07-02T16:16:00Z">
          <w:pPr/>
        </w:pPrChange>
      </w:pPr>
      <w:ins w:id="915" w:author="Riz, Imad " w:date="2015-07-02T16:16:00Z">
        <w:r w:rsidRPr="004446B4">
          <w:rPr>
            <w:spacing w:val="-4"/>
          </w:rPr>
          <w:t>11.2.3</w:t>
        </w:r>
        <w:r w:rsidRPr="004446B4">
          <w:rPr>
            <w:spacing w:val="-4"/>
            <w:rtl/>
            <w:lang w:bidi="ar-SY"/>
          </w:rPr>
          <w:tab/>
        </w:r>
        <w:r w:rsidRPr="004446B4">
          <w:rPr>
            <w:rFonts w:hint="cs"/>
            <w:spacing w:val="-4"/>
            <w:rtl/>
          </w:rPr>
          <w:t xml:space="preserve">بإمكان كل لجنة دراسات أن </w:t>
        </w:r>
        <w:r w:rsidRPr="004446B4">
          <w:rPr>
            <w:rFonts w:hint="cs"/>
            <w:spacing w:val="-4"/>
            <w:rtl/>
            <w:lang w:bidi="ar-EG"/>
          </w:rPr>
          <w:t>ترشح</w:t>
        </w:r>
        <w:r w:rsidRPr="004446B4">
          <w:rPr>
            <w:rFonts w:hint="cs"/>
            <w:spacing w:val="-4"/>
            <w:rtl/>
          </w:rPr>
          <w:t xml:space="preserve"> فريق (أفرقة) مقرر إلى لجنة</w:t>
        </w:r>
        <w:r w:rsidRPr="004446B4">
          <w:rPr>
            <w:spacing w:val="-4"/>
            <w:rtl/>
          </w:rPr>
          <w:t xml:space="preserve"> </w:t>
        </w:r>
        <w:r w:rsidRPr="004446B4">
          <w:rPr>
            <w:rFonts w:hint="cs"/>
            <w:spacing w:val="-4"/>
            <w:rtl/>
          </w:rPr>
          <w:t>تنسيق</w:t>
        </w:r>
        <w:r w:rsidRPr="004446B4">
          <w:rPr>
            <w:spacing w:val="-4"/>
            <w:rtl/>
          </w:rPr>
          <w:t xml:space="preserve"> </w:t>
        </w:r>
        <w:r w:rsidRPr="004446B4">
          <w:rPr>
            <w:rFonts w:hint="cs"/>
            <w:spacing w:val="-4"/>
            <w:rtl/>
          </w:rPr>
          <w:t>المفردات للتأكد من صحة المفردات التقنية والقواعد اللغوية في</w:t>
        </w:r>
        <w:r w:rsidRPr="004446B4">
          <w:rPr>
            <w:rFonts w:hint="eastAsia"/>
            <w:spacing w:val="-4"/>
            <w:rtl/>
          </w:rPr>
          <w:t> </w:t>
        </w:r>
        <w:r w:rsidRPr="004446B4">
          <w:rPr>
            <w:rFonts w:hint="cs"/>
            <w:spacing w:val="-4"/>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ins>
    </w:p>
    <w:p w:rsidR="00BF2BE9" w:rsidRPr="000C74F9" w:rsidRDefault="00BF2BE9">
      <w:pPr>
        <w:pStyle w:val="Heading1"/>
        <w:rPr>
          <w:ins w:id="916" w:author="Riz, Imad " w:date="2015-07-02T16:21:00Z"/>
          <w:rtl/>
        </w:rPr>
        <w:pPrChange w:id="917" w:author="Riz, Imad " w:date="2015-07-02T16:18:00Z">
          <w:pPr/>
        </w:pPrChange>
      </w:pPr>
      <w:ins w:id="918" w:author="Riz, Imad " w:date="2015-07-02T16:21:00Z">
        <w:r w:rsidRPr="000C74F9">
          <w:t>4</w:t>
        </w:r>
        <w:r w:rsidRPr="000C74F9">
          <w:rPr>
            <w:rtl/>
          </w:rPr>
          <w:tab/>
        </w:r>
        <w:r w:rsidRPr="000C74F9">
          <w:rPr>
            <w:rFonts w:hint="cs"/>
            <w:rtl/>
          </w:rPr>
          <w:t>الفريق الاستشاري للاتصالات الراديوية</w:t>
        </w:r>
      </w:ins>
    </w:p>
    <w:p w:rsidR="00BF2BE9" w:rsidRPr="000C74F9" w:rsidRDefault="00BF2BE9" w:rsidP="00080817">
      <w:pPr>
        <w:rPr>
          <w:rtl/>
        </w:rPr>
      </w:pPr>
      <w:ins w:id="919" w:author="Riz, Imad " w:date="2015-07-02T16:24:00Z">
        <w:r w:rsidRPr="000C74F9">
          <w:t>1.4</w:t>
        </w:r>
        <w:r w:rsidRPr="000C74F9">
          <w:rPr>
            <w:rtl/>
            <w:lang w:bidi="ar-SY"/>
          </w:rPr>
          <w:tab/>
        </w:r>
        <w:r w:rsidRPr="000C74F9">
          <w:rPr>
            <w:rFonts w:hint="cs"/>
            <w:rtl/>
          </w:rPr>
          <w:t xml:space="preserve">وفقاً للشروط المذكورة في الفقرة </w:t>
        </w:r>
        <w:r w:rsidRPr="000C74F9">
          <w:t>3.1.2</w:t>
        </w:r>
        <w:r w:rsidRPr="000C74F9">
          <w:rPr>
            <w:rFonts w:hint="cs"/>
            <w:rtl/>
          </w:rPr>
          <w:t xml:space="preserve">، يجوز أن تُسند إلى الفريق الاستشاري للاتصالات الراديوية مسائل محددة تدخل ضمن اختصاصات </w:t>
        </w:r>
      </w:ins>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ins w:id="920" w:author="Riz, Imad " w:date="2015-07-02T16:24:00Z">
        <w:r w:rsidRPr="000C74F9">
          <w:rPr>
            <w:rFonts w:hint="cs"/>
            <w:rtl/>
          </w:rPr>
          <w:t>،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ins>
    </w:p>
    <w:p w:rsidR="00BF2BE9" w:rsidRPr="000C74F9" w:rsidDel="007E6FBD" w:rsidRDefault="00BF2BE9" w:rsidP="00080817">
      <w:pPr>
        <w:rPr>
          <w:del w:id="921" w:author="Riz, Imad " w:date="2015-07-02T16:25:00Z"/>
          <w:rtl/>
        </w:rPr>
      </w:pPr>
      <w:del w:id="922" w:author="Riz, Imad " w:date="2015-07-02T16:25:00Z">
        <w:r w:rsidRPr="000C74F9" w:rsidDel="007E6FBD">
          <w:rPr>
            <w:lang w:val="en-GB"/>
          </w:rPr>
          <w:delText>30.2</w:delText>
        </w:r>
        <w:r w:rsidRPr="000C74F9" w:rsidDel="007E6FBD">
          <w:rPr>
            <w:rFonts w:hint="cs"/>
            <w:b/>
            <w:bCs/>
            <w:rtl/>
          </w:rPr>
          <w:tab/>
        </w:r>
        <w:r w:rsidRPr="000C74F9" w:rsidDel="007E6FBD">
          <w:rPr>
            <w:rFonts w:hint="cs"/>
            <w:rtl/>
          </w:rPr>
          <w:delText>يجوز لكل لجنة دراسات أن تقر مقررات وآراء وكتيبات وتقارير وتوصيات محدَّثة صياغياً. ويجوز للجنة الدراسات أن تضع إجراءات أخرى لإقرار الكتيبات، بواسطة فرقة العمل المعنية مثلاً.</w:delText>
        </w:r>
      </w:del>
    </w:p>
    <w:p w:rsidR="00BF2BE9" w:rsidRPr="000C74F9" w:rsidRDefault="00BF2BE9" w:rsidP="00080817">
      <w:pPr>
        <w:rPr>
          <w:ins w:id="923" w:author="Riz, Imad " w:date="2015-07-02T16:25:00Z"/>
          <w:rtl/>
          <w:lang w:bidi="ar-EG"/>
        </w:rPr>
      </w:pPr>
      <w:ins w:id="924" w:author="Riz, Imad " w:date="2015-07-02T16:25:00Z">
        <w:r w:rsidRPr="000C74F9">
          <w:t>2.4</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52</w:t>
        </w:r>
        <w:r w:rsidRPr="000C74F9">
          <w:rPr>
            <w:rFonts w:hint="cs"/>
            <w:rtl/>
            <w:lang w:bidi="ar-EG"/>
          </w:rPr>
          <w:t xml:space="preserve"> أن يتصرف نيابةً عن الجمعية في الفترة بين دورتين</w:t>
        </w:r>
        <w:r w:rsidRPr="000C74F9">
          <w:rPr>
            <w:rFonts w:hint="eastAsia"/>
            <w:rtl/>
            <w:lang w:bidi="ar-EG"/>
          </w:rPr>
          <w:t> </w:t>
        </w:r>
        <w:r w:rsidRPr="000C74F9">
          <w:rPr>
            <w:rFonts w:hint="cs"/>
            <w:rtl/>
            <w:lang w:bidi="ar-EG"/>
          </w:rPr>
          <w:t>للجمعية.</w:t>
        </w:r>
      </w:ins>
    </w:p>
    <w:p w:rsidR="00BF2BE9" w:rsidRPr="000C74F9" w:rsidDel="0074389A" w:rsidRDefault="00BF2BE9" w:rsidP="00D850C0">
      <w:pPr>
        <w:pStyle w:val="Heading1"/>
        <w:rPr>
          <w:del w:id="925" w:author="Riz, Imad " w:date="2015-07-02T16:25:00Z"/>
          <w:rtl/>
        </w:rPr>
      </w:pPr>
      <w:del w:id="926" w:author="Riz, Imad " w:date="2015-07-02T16:25:00Z">
        <w:r w:rsidRPr="000C74F9" w:rsidDel="0074389A">
          <w:rPr>
            <w:lang w:val="en-GB"/>
          </w:rPr>
          <w:delText>3</w:delText>
        </w:r>
        <w:r w:rsidRPr="000C74F9" w:rsidDel="0074389A">
          <w:rPr>
            <w:rFonts w:hint="cs"/>
            <w:rtl/>
          </w:rPr>
          <w:tab/>
        </w:r>
        <w:r w:rsidRPr="000C74F9" w:rsidDel="0074389A">
          <w:rPr>
            <w:rFonts w:hint="eastAsia"/>
            <w:rtl/>
          </w:rPr>
          <w:delText>المسائل</w:delText>
        </w:r>
        <w:r w:rsidRPr="000C74F9" w:rsidDel="0074389A">
          <w:rPr>
            <w:rtl/>
          </w:rPr>
          <w:delText xml:space="preserve"> </w:delText>
        </w:r>
        <w:r w:rsidRPr="000C74F9" w:rsidDel="0074389A">
          <w:rPr>
            <w:rFonts w:hint="cs"/>
            <w:rtl/>
          </w:rPr>
          <w:delText>والمواضيع</w:delText>
        </w:r>
        <w:r w:rsidRPr="000C74F9" w:rsidDel="0074389A">
          <w:rPr>
            <w:rtl/>
          </w:rPr>
          <w:delText xml:space="preserve"> </w:delText>
        </w:r>
        <w:r w:rsidRPr="000C74F9" w:rsidDel="0074389A">
          <w:rPr>
            <w:rFonts w:hint="eastAsia"/>
            <w:rtl/>
          </w:rPr>
          <w:delText>الأخرى</w:delText>
        </w:r>
        <w:r w:rsidRPr="00D84F5F" w:rsidDel="0074389A">
          <w:rPr>
            <w:rStyle w:val="FootnoteReference"/>
            <w:rtl/>
            <w:rPrChange w:id="927" w:author="Tahawi, Mohamad " w:date="2015-09-30T10:30:00Z">
              <w:rPr>
                <w:rtl/>
              </w:rPr>
            </w:rPrChange>
          </w:rPr>
          <w:footnoteReference w:id="11"/>
        </w:r>
        <w:r w:rsidRPr="000C74F9" w:rsidDel="0074389A">
          <w:rPr>
            <w:rFonts w:hint="cs"/>
            <w:rtl/>
          </w:rPr>
          <w:delText xml:space="preserve"> </w:delText>
        </w:r>
        <w:r w:rsidRPr="000C74F9" w:rsidDel="0074389A">
          <w:rPr>
            <w:rFonts w:hint="eastAsia"/>
            <w:rtl/>
          </w:rPr>
          <w:delText>التي</w:delText>
        </w:r>
        <w:r w:rsidRPr="000C74F9" w:rsidDel="0074389A">
          <w:rPr>
            <w:rtl/>
          </w:rPr>
          <w:delText xml:space="preserve"> </w:delText>
        </w:r>
        <w:r w:rsidRPr="000C74F9" w:rsidDel="0074389A">
          <w:rPr>
            <w:rFonts w:hint="eastAsia"/>
            <w:rtl/>
          </w:rPr>
          <w:delText>يتعين</w:delText>
        </w:r>
        <w:r w:rsidRPr="000C74F9" w:rsidDel="0074389A">
          <w:rPr>
            <w:rtl/>
          </w:rPr>
          <w:delText xml:space="preserve"> </w:delText>
        </w:r>
        <w:r w:rsidRPr="000C74F9" w:rsidDel="0074389A">
          <w:rPr>
            <w:rFonts w:hint="eastAsia"/>
            <w:rtl/>
          </w:rPr>
          <w:delText>أن</w:delText>
        </w:r>
        <w:r w:rsidRPr="000C74F9" w:rsidDel="0074389A">
          <w:rPr>
            <w:rtl/>
          </w:rPr>
          <w:delText xml:space="preserve"> </w:delText>
        </w:r>
        <w:r w:rsidRPr="000C74F9" w:rsidDel="0074389A">
          <w:rPr>
            <w:rFonts w:hint="eastAsia"/>
            <w:rtl/>
          </w:rPr>
          <w:delText>تقوم</w:delText>
        </w:r>
        <w:r w:rsidRPr="000C74F9" w:rsidDel="0074389A">
          <w:rPr>
            <w:rtl/>
          </w:rPr>
          <w:delText xml:space="preserve"> </w:delText>
        </w:r>
        <w:r w:rsidRPr="000C74F9" w:rsidDel="0074389A">
          <w:rPr>
            <w:rFonts w:hint="eastAsia"/>
            <w:rtl/>
          </w:rPr>
          <w:delText>بدراستها</w:delText>
        </w:r>
        <w:r w:rsidRPr="000C74F9" w:rsidDel="0074389A">
          <w:rPr>
            <w:rtl/>
          </w:rPr>
          <w:delText xml:space="preserve"> </w:delText>
        </w:r>
        <w:r w:rsidRPr="000C74F9" w:rsidDel="0074389A">
          <w:rPr>
            <w:rFonts w:hint="eastAsia"/>
            <w:rtl/>
          </w:rPr>
          <w:delText>لجان</w:delText>
        </w:r>
        <w:r w:rsidRPr="000C74F9" w:rsidDel="0074389A">
          <w:rPr>
            <w:rtl/>
          </w:rPr>
          <w:delText xml:space="preserve"> </w:delText>
        </w:r>
        <w:r w:rsidRPr="000C74F9" w:rsidDel="0074389A">
          <w:rPr>
            <w:rFonts w:hint="eastAsia"/>
            <w:rtl/>
          </w:rPr>
          <w:delText>الدراسات</w:delText>
        </w:r>
      </w:del>
    </w:p>
    <w:p w:rsidR="00BF2BE9" w:rsidRPr="000C74F9" w:rsidDel="00B717D4" w:rsidRDefault="00BF2BE9" w:rsidP="00080817">
      <w:pPr>
        <w:rPr>
          <w:del w:id="932" w:author="Riz, Imad " w:date="2015-07-02T16:26:00Z"/>
          <w:rtl/>
        </w:rPr>
      </w:pPr>
      <w:del w:id="933" w:author="Riz, Imad " w:date="2015-07-02T16:26:00Z">
        <w:r w:rsidRPr="000C74F9" w:rsidDel="00B717D4">
          <w:rPr>
            <w:lang w:val="en-GB"/>
          </w:rPr>
          <w:delText>1.3</w:delText>
        </w:r>
        <w:r w:rsidRPr="000C74F9" w:rsidDel="00B717D4">
          <w:rPr>
            <w:rFonts w:hint="cs"/>
            <w:rtl/>
          </w:rPr>
          <w:tab/>
          <w:delText>اعتماد المسائل والموافقة عليها:</w:delText>
        </w:r>
      </w:del>
    </w:p>
    <w:p w:rsidR="00BF2BE9" w:rsidRPr="000C74F9" w:rsidDel="00DD6A46" w:rsidRDefault="00BF2BE9">
      <w:pPr>
        <w:ind w:left="1134" w:hanging="1134"/>
        <w:rPr>
          <w:del w:id="934" w:author="Riz, Imad " w:date="2015-07-02T16:28:00Z"/>
          <w:rtl/>
        </w:rPr>
        <w:pPrChange w:id="935" w:author="Riz, Imad " w:date="2015-07-02T16:27:00Z">
          <w:pPr/>
        </w:pPrChange>
      </w:pPr>
      <w:del w:id="936" w:author="Riz, Imad " w:date="2015-07-02T16:26:00Z">
        <w:r w:rsidRPr="000C74F9" w:rsidDel="00B717D4">
          <w:rPr>
            <w:lang w:val="en-GB"/>
          </w:rPr>
          <w:lastRenderedPageBreak/>
          <w:delText>1.1.3</w:delText>
        </w:r>
        <w:r w:rsidRPr="000C74F9" w:rsidDel="00B717D4">
          <w:rPr>
            <w:rFonts w:hint="cs"/>
            <w:b/>
            <w:bCs/>
            <w:rtl/>
          </w:rPr>
          <w:tab/>
        </w:r>
      </w:del>
      <w:del w:id="937" w:author="Riz, Imad " w:date="2015-07-02T16:27:00Z">
        <w:r w:rsidRPr="000C74F9" w:rsidDel="00B717D4">
          <w:rPr>
            <w:rFonts w:hint="cs"/>
            <w:rtl/>
          </w:rPr>
          <w:delText>يجب أن تُدرس المسائل الجديدة أو المنقحة أو</w:delText>
        </w:r>
        <w:r w:rsidRPr="000C74F9" w:rsidDel="00B717D4">
          <w:rPr>
            <w:rFonts w:hint="eastAsia"/>
            <w:rtl/>
          </w:rPr>
          <w:delText> </w:delText>
        </w:r>
        <w:r w:rsidRPr="000C74F9" w:rsidDel="00B717D4">
          <w:rPr>
            <w:rFonts w:hint="cs"/>
            <w:rtl/>
          </w:rPr>
          <w:delText>القرارات التي تعتمدها جمعية الاتصالات الراديوية بشأن المواضيع التي قد وافق عليها مؤتمر المندوبين المفوضين أو أي مؤتمر آخر أو</w:delText>
        </w:r>
        <w:r w:rsidRPr="000C74F9" w:rsidDel="00B717D4">
          <w:rPr>
            <w:rFonts w:hint="eastAsia"/>
            <w:rtl/>
          </w:rPr>
          <w:delText> </w:delText>
        </w:r>
        <w:r w:rsidRPr="000C74F9" w:rsidDel="00B717D4">
          <w:rPr>
            <w:rFonts w:hint="cs"/>
            <w:rtl/>
          </w:rPr>
          <w:delText xml:space="preserve">من المجلس أو من لجنة لوائح الراديو </w:delText>
        </w:r>
      </w:del>
      <w:del w:id="938" w:author="Riz, Imad " w:date="2015-07-02T16:28:00Z">
        <w:r w:rsidRPr="000C74F9" w:rsidDel="00DD6A46">
          <w:rPr>
            <w:rFonts w:hint="cs"/>
            <w:rtl/>
          </w:rPr>
          <w:delText xml:space="preserve">بموجب الرقم </w:delText>
        </w:r>
        <w:r w:rsidRPr="000C74F9" w:rsidDel="00DD6A46">
          <w:delText>129</w:delText>
        </w:r>
        <w:r w:rsidRPr="000C74F9" w:rsidDel="00DD6A46">
          <w:rPr>
            <w:rFonts w:hint="cs"/>
            <w:rtl/>
          </w:rPr>
          <w:delText xml:space="preserve"> من الاتفاقية.</w:delText>
        </w:r>
      </w:del>
    </w:p>
    <w:p w:rsidR="00BF2BE9" w:rsidRPr="000C74F9" w:rsidDel="00DD6A46" w:rsidRDefault="00BF2BE9" w:rsidP="00B85260">
      <w:pPr>
        <w:pStyle w:val="enumlev1"/>
        <w:rPr>
          <w:del w:id="939" w:author="Riz, Imad " w:date="2015-07-02T16:28:00Z"/>
          <w:b/>
          <w:bCs/>
          <w:rtl/>
        </w:rPr>
      </w:pPr>
      <w:del w:id="940" w:author="Riz, Imad " w:date="2015-07-02T16:28:00Z">
        <w:r w:rsidRPr="000C74F9" w:rsidDel="00DD6A46">
          <w:delText>2.1.3</w:delText>
        </w:r>
        <w:r w:rsidRPr="000C74F9" w:rsidDel="00DD6A46">
          <w:rPr>
            <w:rFonts w:hint="cs"/>
            <w:b/>
            <w:bCs/>
            <w:rtl/>
          </w:rPr>
          <w:tab/>
        </w:r>
        <w:r w:rsidRPr="000C74F9" w:rsidDel="00DD6A46">
          <w:rPr>
            <w:rtl/>
          </w:rPr>
          <w:delText>يجوز لإحدى لجان الدراسات أن تعتمد مسائل جديدة أو منقحة أخرى، مقترحة داخل لجان الدراسات</w:delText>
        </w:r>
        <w:r w:rsidRPr="000C74F9" w:rsidDel="00DD6A46">
          <w:rPr>
            <w:rFonts w:hint="cs"/>
            <w:rtl/>
          </w:rPr>
          <w:delText xml:space="preserve"> وفقاً للعملية ذاتها المدرجة في الفقرة </w:delText>
        </w:r>
        <w:r w:rsidRPr="000C74F9" w:rsidDel="00DD6A46">
          <w:delText>2.10</w:delText>
        </w:r>
        <w:r w:rsidRPr="000C74F9" w:rsidDel="00DD6A46">
          <w:rPr>
            <w:rtl/>
          </w:rPr>
          <w:delText>، وأن تتم الموافقة عليها:</w:delText>
        </w:r>
      </w:del>
    </w:p>
    <w:p w:rsidR="00BF2BE9" w:rsidRPr="000C74F9" w:rsidDel="00DD6A46" w:rsidRDefault="00BF2BE9">
      <w:pPr>
        <w:rPr>
          <w:del w:id="941" w:author="Riz, Imad " w:date="2015-07-02T16:28:00Z"/>
          <w:rtl/>
        </w:rPr>
        <w:pPrChange w:id="942" w:author="Riz, Imad " w:date="2015-07-02T16:28:00Z">
          <w:pPr/>
        </w:pPrChange>
      </w:pPr>
      <w:del w:id="943" w:author="Riz, Imad " w:date="2015-07-02T16:28:00Z">
        <w:r w:rsidRPr="000C74F9" w:rsidDel="00DD6A46">
          <w:rPr>
            <w:rFonts w:hint="cs"/>
            <w:rtl/>
          </w:rPr>
          <w:delText>-</w:delText>
        </w:r>
        <w:r w:rsidRPr="000C74F9" w:rsidDel="00DD6A46">
          <w:rPr>
            <w:rFonts w:hint="cs"/>
            <w:rtl/>
          </w:rPr>
          <w:tab/>
          <w:delText xml:space="preserve">من جانب </w:delText>
        </w:r>
        <w:r w:rsidRPr="000C74F9" w:rsidDel="00F24B65">
          <w:rPr>
            <w:rFonts w:hint="cs"/>
            <w:rtl/>
          </w:rPr>
          <w:delText>جمعية الاتصالات الراديوية</w:delText>
        </w:r>
        <w:r w:rsidRPr="000C74F9" w:rsidDel="00DD6A46">
          <w:rPr>
            <w:rFonts w:hint="cs"/>
            <w:rtl/>
          </w:rPr>
          <w:delText xml:space="preserve"> (انظر القرار </w:delText>
        </w:r>
        <w:r w:rsidRPr="000C74F9" w:rsidDel="00DD6A46">
          <w:rPr>
            <w:lang w:val="en-GB"/>
          </w:rPr>
          <w:delText>ITU-R 5</w:delText>
        </w:r>
        <w:r w:rsidRPr="000C74F9" w:rsidDel="00DD6A46">
          <w:rPr>
            <w:rFonts w:hint="cs"/>
            <w:rtl/>
          </w:rPr>
          <w:delText>)؛</w:delText>
        </w:r>
      </w:del>
    </w:p>
    <w:p w:rsidR="00BF2BE9" w:rsidRPr="000C74F9" w:rsidDel="00DD6A46" w:rsidRDefault="00BF2BE9">
      <w:pPr>
        <w:rPr>
          <w:del w:id="944" w:author="Riz, Imad " w:date="2015-07-02T16:28:00Z"/>
          <w:rtl/>
        </w:rPr>
        <w:pPrChange w:id="945" w:author="Riz, Imad " w:date="2015-07-02T16:28:00Z">
          <w:pPr/>
        </w:pPrChange>
      </w:pPr>
      <w:del w:id="946" w:author="Riz, Imad " w:date="2015-07-02T16:28:00Z">
        <w:r w:rsidRPr="000C74F9" w:rsidDel="00DD6A46">
          <w:rPr>
            <w:rFonts w:hint="cs"/>
            <w:rtl/>
          </w:rPr>
          <w:delText>-</w:delText>
        </w:r>
        <w:r w:rsidRPr="000C74F9" w:rsidDel="00DD6A46">
          <w:rPr>
            <w:rFonts w:hint="cs"/>
            <w:rtl/>
          </w:rPr>
          <w:tab/>
          <w:delText>بالتشاور في الفترة الفاصلة بين جمعيات الاتصالات الراديوية، وذلك بعد أن تعتمدها لجنة للدراسات.</w:delText>
        </w:r>
      </w:del>
    </w:p>
    <w:p w:rsidR="00BF2BE9" w:rsidRPr="000C74F9" w:rsidDel="00DD6A46" w:rsidRDefault="00BF2BE9">
      <w:pPr>
        <w:rPr>
          <w:del w:id="947" w:author="Riz, Imad " w:date="2015-07-02T16:28:00Z"/>
          <w:rtl/>
          <w:lang w:bidi="ar-EG"/>
        </w:rPr>
        <w:pPrChange w:id="948" w:author="Riz, Imad " w:date="2015-07-02T16:28:00Z">
          <w:pPr/>
        </w:pPrChange>
      </w:pPr>
      <w:del w:id="949" w:author="Riz, Imad " w:date="2015-07-02T16:28:00Z">
        <w:r w:rsidRPr="000C74F9" w:rsidDel="00DD6A46">
          <w:rPr>
            <w:rFonts w:hint="cs"/>
            <w:rtl/>
          </w:rPr>
          <w:delText xml:space="preserve">وتكون عملية الموافقة بالتشاور نفس العملية المتبعة للتوصيات المذكورة في </w:delText>
        </w:r>
        <w:r w:rsidRPr="000C74F9" w:rsidDel="00DD6A46">
          <w:rPr>
            <w:rFonts w:hint="cs"/>
            <w:rtl/>
            <w:lang w:bidi="ar-EG"/>
          </w:rPr>
          <w:delText xml:space="preserve">الفقرة </w:delText>
        </w:r>
        <w:r w:rsidRPr="000C74F9" w:rsidDel="00DD6A46">
          <w:rPr>
            <w:lang w:val="en-GB"/>
          </w:rPr>
          <w:delText>4.10</w:delText>
        </w:r>
        <w:r w:rsidRPr="000C74F9" w:rsidDel="00DD6A46">
          <w:rPr>
            <w:rFonts w:hint="cs"/>
            <w:rtl/>
            <w:lang w:bidi="ar-EG"/>
          </w:rPr>
          <w:delText>.</w:delText>
        </w:r>
      </w:del>
    </w:p>
    <w:p w:rsidR="00BF2BE9" w:rsidRPr="000C74F9" w:rsidDel="00F24B65" w:rsidRDefault="00BF2BE9">
      <w:pPr>
        <w:rPr>
          <w:del w:id="950" w:author="Riz, Imad " w:date="2015-07-02T16:29:00Z"/>
          <w:rtl/>
        </w:rPr>
        <w:pPrChange w:id="951" w:author="Riz, Imad " w:date="2015-07-02T16:28:00Z">
          <w:pPr/>
        </w:pPrChange>
      </w:pPr>
      <w:del w:id="952" w:author="Riz, Imad " w:date="2015-07-02T16:29:00Z">
        <w:r w:rsidRPr="000C74F9" w:rsidDel="00F24B65">
          <w:rPr>
            <w:lang w:val="en-GB"/>
          </w:rPr>
          <w:delText>2.3</w:delText>
        </w:r>
        <w:r w:rsidRPr="000C74F9" w:rsidDel="00F24B65">
          <w:rPr>
            <w:rFonts w:hint="cs"/>
            <w:b/>
            <w:bCs/>
            <w:rtl/>
          </w:rPr>
          <w:tab/>
        </w:r>
        <w:r w:rsidRPr="000C74F9" w:rsidDel="00F24B65">
          <w:rPr>
            <w:rFonts w:hint="cs"/>
            <w:rtl/>
          </w:rPr>
          <w:delText xml:space="preserve">يقوم المدير، فيما يتعلق بالمسائل المقدمة وفقاً للفقرة </w:delText>
        </w:r>
        <w:r w:rsidRPr="000C74F9" w:rsidDel="00F24B65">
          <w:rPr>
            <w:lang w:val="en-GB"/>
          </w:rPr>
          <w:delText>1.1.3</w:delText>
        </w:r>
        <w:r w:rsidRPr="000C74F9" w:rsidDel="00F24B65">
          <w:rPr>
            <w:rFonts w:hint="cs"/>
            <w:rtl/>
          </w:rPr>
          <w:delText>، وبأسرع ما يمكن، بالتشاور مع رؤساء لجان الدراسات ونواب رؤسائها ويقرر لجنة الدراسات الملائمة التي يعهد إليها بكل مسألة، ودرجة الاستعجال إلى النظر فيها.</w:delText>
        </w:r>
      </w:del>
    </w:p>
    <w:p w:rsidR="00BF2BE9" w:rsidRPr="000C74F9" w:rsidDel="00F24B65" w:rsidRDefault="00BF2BE9" w:rsidP="00080817">
      <w:pPr>
        <w:rPr>
          <w:del w:id="953" w:author="Riz, Imad " w:date="2015-07-02T16:29:00Z"/>
          <w:b/>
          <w:bCs/>
          <w:rtl/>
        </w:rPr>
      </w:pPr>
      <w:del w:id="954" w:author="Riz, Imad " w:date="2015-07-02T16:29:00Z">
        <w:r w:rsidRPr="000C74F9" w:rsidDel="00F24B65">
          <w:rPr>
            <w:lang w:val="en-GB"/>
          </w:rPr>
          <w:delText>3.3</w:delText>
        </w:r>
        <w:r w:rsidRPr="000C74F9" w:rsidDel="00F24B65">
          <w:rPr>
            <w:rFonts w:hint="cs"/>
            <w:b/>
            <w:bCs/>
            <w:rtl/>
          </w:rPr>
          <w:tab/>
        </w:r>
        <w:r w:rsidRPr="000C74F9" w:rsidDel="00F24B65">
          <w:rPr>
            <w:rFonts w:hint="cs"/>
            <w:rtl/>
          </w:rPr>
          <w:delText xml:space="preserve">وفقاً للرقمين </w:delText>
        </w:r>
        <w:r w:rsidRPr="000C74F9" w:rsidDel="00F24B65">
          <w:rPr>
            <w:lang w:val="en-GB"/>
          </w:rPr>
          <w:delText>149</w:delText>
        </w:r>
        <w:r w:rsidRPr="000C74F9" w:rsidDel="00F24B65">
          <w:rPr>
            <w:rFonts w:hint="cs"/>
            <w:rtl/>
            <w:lang w:bidi="ar-EG"/>
          </w:rPr>
          <w:delText xml:space="preserve"> و</w:delText>
        </w:r>
        <w:r w:rsidRPr="000C74F9" w:rsidDel="00F24B65">
          <w:rPr>
            <w:lang w:val="en-GB"/>
          </w:rPr>
          <w:delText>149A</w:delText>
        </w:r>
        <w:r w:rsidRPr="000C74F9" w:rsidDel="00F24B65">
          <w:rPr>
            <w:rFonts w:hint="cs"/>
            <w:rtl/>
            <w:lang w:bidi="ar-EG"/>
          </w:rPr>
          <w:delText xml:space="preserve"> من الاتفاقية، و</w:delText>
        </w:r>
        <w:r w:rsidRPr="000C74F9" w:rsidDel="00F24B65">
          <w:rPr>
            <w:rFonts w:hint="cs"/>
            <w:rtl/>
          </w:rPr>
          <w:delText xml:space="preserve">تبعاً للقرار </w:delText>
        </w:r>
        <w:r w:rsidRPr="000C74F9" w:rsidDel="00F24B65">
          <w:rPr>
            <w:lang w:val="en-GB"/>
          </w:rPr>
          <w:delText>ITU</w:delText>
        </w:r>
        <w:r w:rsidRPr="000C74F9" w:rsidDel="00F24B65">
          <w:rPr>
            <w:lang w:val="en-GB"/>
          </w:rPr>
          <w:noBreakHyphen/>
          <w:delText>R 5</w:delText>
        </w:r>
        <w:r w:rsidRPr="000C74F9" w:rsidDel="00F24B65">
          <w:rPr>
            <w:rFonts w:hint="cs"/>
            <w:rtl/>
          </w:rPr>
          <w:delText xml:space="preserve">، يجوز الاضطلاع أيضاً بدراسات بشأن </w:delText>
        </w:r>
        <w:r w:rsidRPr="000C74F9" w:rsidDel="00F24B65">
          <w:rPr>
            <w:rFonts w:hint="eastAsia"/>
            <w:rtl/>
          </w:rPr>
          <w:delText>م</w:delText>
        </w:r>
        <w:r w:rsidRPr="000C74F9" w:rsidDel="00F24B65">
          <w:rPr>
            <w:rFonts w:hint="cs"/>
            <w:rtl/>
          </w:rPr>
          <w:delText>واضيع تدخل في نطاق لجنة الدراسات، دون أن تكون هناك مسائل بشأنها.</w:delText>
        </w:r>
      </w:del>
    </w:p>
    <w:p w:rsidR="00BF2BE9" w:rsidRPr="000C74F9" w:rsidDel="00F24B65" w:rsidRDefault="00BF2BE9" w:rsidP="00080817">
      <w:pPr>
        <w:rPr>
          <w:del w:id="955" w:author="Riz, Imad " w:date="2015-07-02T16:29:00Z"/>
          <w:rtl/>
        </w:rPr>
      </w:pPr>
      <w:del w:id="956" w:author="Riz, Imad " w:date="2015-07-02T16:29:00Z">
        <w:r w:rsidRPr="000C74F9" w:rsidDel="00F24B65">
          <w:rPr>
            <w:lang w:val="en-GB"/>
          </w:rPr>
          <w:delText>4.3</w:delText>
        </w:r>
        <w:r w:rsidRPr="000C74F9" w:rsidDel="00F24B65">
          <w:rPr>
            <w:rFonts w:hint="cs"/>
            <w:b/>
            <w:bCs/>
            <w:rtl/>
          </w:rPr>
          <w:tab/>
        </w:r>
        <w:r w:rsidRPr="000C74F9" w:rsidDel="00F24B65">
          <w:rPr>
            <w:rFonts w:hint="cs"/>
            <w:rtl/>
          </w:rPr>
          <w:delText>يعهد بكل مسألة إلى لجنة دراسات واحدة فقط.</w:delText>
        </w:r>
      </w:del>
    </w:p>
    <w:p w:rsidR="00BF2BE9" w:rsidRPr="000C74F9" w:rsidDel="008612F8" w:rsidRDefault="00BF2BE9">
      <w:pPr>
        <w:rPr>
          <w:del w:id="957" w:author="Riz, Imad " w:date="2015-07-03T11:02:00Z"/>
          <w:rtl/>
        </w:rPr>
        <w:pPrChange w:id="958" w:author="Riz, Imad " w:date="2015-07-03T11:02:00Z">
          <w:pPr/>
        </w:pPrChange>
      </w:pPr>
      <w:del w:id="959" w:author="Riz, Imad " w:date="2015-07-02T16:29:00Z">
        <w:r w:rsidRPr="000C74F9" w:rsidDel="00F24B65">
          <w:rPr>
            <w:lang w:val="en-GB"/>
          </w:rPr>
          <w:delText>5.3</w:delText>
        </w:r>
        <w:r w:rsidRPr="000C74F9" w:rsidDel="00F24B65">
          <w:rPr>
            <w:rFonts w:hint="cs"/>
            <w:b/>
            <w:bCs/>
            <w:rtl/>
          </w:rPr>
          <w:tab/>
        </w:r>
        <w:r w:rsidRPr="000C74F9" w:rsidDel="00F24B65">
          <w:rPr>
            <w:rFonts w:hint="cs"/>
            <w:rtl/>
          </w:rPr>
          <w:delText>يعهد رئيس لجنة الدراسات بقدر ما هو ممكن، وبعد التشاور مع نواب الرئيس، بالمسألة إلى فرقة عمل واحدة أو</w:delText>
        </w:r>
        <w:r w:rsidRPr="000C74F9" w:rsidDel="00F24B65">
          <w:rPr>
            <w:rFonts w:hint="eastAsia"/>
            <w:rtl/>
          </w:rPr>
          <w:delText> </w:delText>
        </w:r>
        <w:r w:rsidRPr="000C74F9" w:rsidDel="00F24B65">
          <w:rPr>
            <w:rFonts w:hint="cs"/>
            <w:rtl/>
          </w:rPr>
          <w:delText>فريق مهام واحد أو يقترح، تبعا</w:delText>
        </w:r>
        <w:r w:rsidRPr="000C74F9" w:rsidDel="00F24B65">
          <w:rPr>
            <w:rFonts w:hint="cs"/>
            <w:rtl/>
            <w:lang w:bidi="ar-EG"/>
          </w:rPr>
          <w:delText>ً</w:delText>
        </w:r>
        <w:r w:rsidRPr="000C74F9" w:rsidDel="00F24B65">
          <w:rPr>
            <w:rFonts w:hint="cs"/>
            <w:rtl/>
          </w:rPr>
          <w:delText xml:space="preserve"> لدرجة استعجال المسألة الجديدة، إنشاء فريق مهام جديد، انظر الفقرة </w:delText>
        </w:r>
        <w:r w:rsidRPr="000C74F9" w:rsidDel="00F24B65">
          <w:rPr>
            <w:lang w:val="en-GB"/>
          </w:rPr>
          <w:delText>7.2</w:delText>
        </w:r>
        <w:r w:rsidRPr="000C74F9" w:rsidDel="00F24B65">
          <w:rPr>
            <w:rFonts w:hint="cs"/>
            <w:rtl/>
          </w:rPr>
          <w:delText xml:space="preserve">، أو يقرر إحالة المسألة إلى اجتماع لجنة الدراسات التالي. </w:delText>
        </w:r>
      </w:del>
      <w:moveFromRangeStart w:id="960" w:author="Riz, Imad " w:date="2015-07-03T11:03:00Z" w:name="move423684715"/>
      <w:moveFrom w:id="961" w:author="Riz, Imad " w:date="2015-07-03T11:03:00Z">
        <w:r w:rsidRPr="000C74F9" w:rsidDel="008612F8">
          <w:rPr>
            <w:rFonts w:hint="cs"/>
            <w:rtl/>
          </w:rPr>
          <w:t>وتجنباً</w:t>
        </w:r>
        <w:r w:rsidRPr="000C74F9" w:rsidDel="008612F8">
          <w:rPr>
            <w:rtl/>
          </w:rPr>
          <w:t xml:space="preserve"> </w:t>
        </w:r>
        <w:r w:rsidRPr="000C74F9" w:rsidDel="008612F8">
          <w:rPr>
            <w:rFonts w:hint="cs"/>
            <w:rtl/>
          </w:rPr>
          <w:t>لازدواج</w:t>
        </w:r>
        <w:r w:rsidRPr="000C74F9" w:rsidDel="008612F8">
          <w:rPr>
            <w:rtl/>
          </w:rPr>
          <w:t xml:space="preserve"> </w:t>
        </w:r>
        <w:r w:rsidRPr="000C74F9" w:rsidDel="008612F8">
          <w:rPr>
            <w:rFonts w:hint="cs"/>
            <w:rtl/>
          </w:rPr>
          <w:t>الجهود،</w:t>
        </w:r>
        <w:r w:rsidRPr="000C74F9" w:rsidDel="008612F8">
          <w:rPr>
            <w:rtl/>
          </w:rPr>
          <w:t xml:space="preserve"> </w:t>
        </w:r>
        <w:r w:rsidRPr="000C74F9" w:rsidDel="008612F8">
          <w:rPr>
            <w:rFonts w:hint="cs"/>
            <w:rtl/>
          </w:rPr>
          <w:t>وعندما</w:t>
        </w:r>
        <w:r w:rsidRPr="000C74F9" w:rsidDel="008612F8">
          <w:rPr>
            <w:rtl/>
          </w:rPr>
          <w:t xml:space="preserve"> </w:t>
        </w:r>
        <w:r w:rsidRPr="000C74F9" w:rsidDel="008612F8">
          <w:rPr>
            <w:rFonts w:hint="cs"/>
            <w:rtl/>
          </w:rPr>
          <w:t>تكون</w:t>
        </w:r>
        <w:r w:rsidRPr="000C74F9" w:rsidDel="008612F8">
          <w:rPr>
            <w:rtl/>
          </w:rPr>
          <w:t xml:space="preserve"> </w:t>
        </w:r>
        <w:r w:rsidRPr="000C74F9" w:rsidDel="008612F8">
          <w:rPr>
            <w:rFonts w:hint="cs"/>
            <w:rtl/>
          </w:rPr>
          <w:t>مسألة</w:t>
        </w:r>
        <w:r w:rsidRPr="000C74F9" w:rsidDel="008612F8">
          <w:rPr>
            <w:rtl/>
          </w:rPr>
          <w:t xml:space="preserve"> </w:t>
        </w:r>
        <w:r w:rsidRPr="000C74F9" w:rsidDel="008612F8">
          <w:rPr>
            <w:rFonts w:hint="cs"/>
            <w:rtl/>
          </w:rPr>
          <w:t>ما</w:t>
        </w:r>
        <w:r w:rsidRPr="000C74F9" w:rsidDel="008612F8">
          <w:rPr>
            <w:rtl/>
          </w:rPr>
          <w:t xml:space="preserve"> </w:t>
        </w:r>
        <w:r w:rsidRPr="000C74F9" w:rsidDel="008612F8">
          <w:rPr>
            <w:rFonts w:hint="cs"/>
            <w:rtl/>
          </w:rPr>
          <w:t>ذات</w:t>
        </w:r>
        <w:r w:rsidRPr="000C74F9" w:rsidDel="008612F8">
          <w:rPr>
            <w:rtl/>
          </w:rPr>
          <w:t xml:space="preserve"> </w:t>
        </w:r>
        <w:r w:rsidRPr="000C74F9" w:rsidDel="008612F8">
          <w:rPr>
            <w:rFonts w:hint="cs"/>
            <w:rtl/>
          </w:rPr>
          <w:t>صلة</w:t>
        </w:r>
        <w:r w:rsidRPr="000C74F9" w:rsidDel="008612F8">
          <w:rPr>
            <w:rtl/>
          </w:rPr>
          <w:t xml:space="preserve"> </w:t>
        </w:r>
        <w:r w:rsidRPr="000C74F9" w:rsidDel="008612F8">
          <w:rPr>
            <w:rFonts w:hint="cs"/>
            <w:rtl/>
          </w:rPr>
          <w:t>بأكثر</w:t>
        </w:r>
        <w:r w:rsidRPr="000C74F9" w:rsidDel="008612F8">
          <w:rPr>
            <w:rtl/>
          </w:rPr>
          <w:t xml:space="preserve"> </w:t>
        </w:r>
        <w:r w:rsidRPr="000C74F9" w:rsidDel="008612F8">
          <w:rPr>
            <w:rFonts w:hint="cs"/>
            <w:rtl/>
          </w:rPr>
          <w:t>من</w:t>
        </w:r>
        <w:r w:rsidRPr="000C74F9" w:rsidDel="008612F8">
          <w:rPr>
            <w:rtl/>
          </w:rPr>
          <w:t xml:space="preserve"> </w:t>
        </w:r>
        <w:r w:rsidRPr="000C74F9" w:rsidDel="008612F8">
          <w:rPr>
            <w:rFonts w:hint="cs"/>
            <w:rtl/>
          </w:rPr>
          <w:t>فرقة</w:t>
        </w:r>
        <w:r w:rsidRPr="000C74F9" w:rsidDel="008612F8">
          <w:rPr>
            <w:rtl/>
          </w:rPr>
          <w:t xml:space="preserve"> </w:t>
        </w:r>
        <w:r w:rsidRPr="000C74F9" w:rsidDel="008612F8">
          <w:rPr>
            <w:rFonts w:hint="cs"/>
            <w:rtl/>
          </w:rPr>
          <w:t>عمل،</w:t>
        </w:r>
        <w:r w:rsidRPr="000C74F9" w:rsidDel="008612F8">
          <w:rPr>
            <w:rtl/>
          </w:rPr>
          <w:t xml:space="preserve"> </w:t>
        </w:r>
        <w:r w:rsidRPr="000C74F9" w:rsidDel="008612F8">
          <w:rPr>
            <w:rFonts w:hint="cs"/>
            <w:rtl/>
          </w:rPr>
          <w:t>تحدد</w:t>
        </w:r>
        <w:r w:rsidRPr="000C74F9" w:rsidDel="008612F8">
          <w:rPr>
            <w:rtl/>
          </w:rPr>
          <w:t xml:space="preserve"> </w:t>
        </w:r>
        <w:r w:rsidRPr="000C74F9" w:rsidDel="008612F8">
          <w:rPr>
            <w:rFonts w:hint="cs"/>
            <w:rtl/>
          </w:rPr>
          <w:t>فرقة</w:t>
        </w:r>
        <w:r w:rsidRPr="000C74F9" w:rsidDel="008612F8">
          <w:rPr>
            <w:rtl/>
          </w:rPr>
          <w:t xml:space="preserve"> </w:t>
        </w:r>
        <w:r w:rsidRPr="000C74F9" w:rsidDel="008612F8">
          <w:rPr>
            <w:rFonts w:hint="cs"/>
            <w:rtl/>
          </w:rPr>
          <w:t>عمل</w:t>
        </w:r>
        <w:r w:rsidRPr="000C74F9" w:rsidDel="008612F8">
          <w:rPr>
            <w:rtl/>
          </w:rPr>
          <w:t xml:space="preserve"> </w:t>
        </w:r>
        <w:r w:rsidRPr="000C74F9" w:rsidDel="008612F8">
          <w:rPr>
            <w:rFonts w:hint="cs"/>
            <w:rtl/>
          </w:rPr>
          <w:t>معينة</w:t>
        </w:r>
        <w:r w:rsidRPr="000C74F9" w:rsidDel="008612F8">
          <w:rPr>
            <w:rtl/>
          </w:rPr>
          <w:t xml:space="preserve"> </w:t>
        </w:r>
        <w:r w:rsidRPr="000C74F9" w:rsidDel="008612F8">
          <w:rPr>
            <w:rFonts w:hint="cs"/>
            <w:rtl/>
          </w:rPr>
          <w:t>لتكون</w:t>
        </w:r>
        <w:r w:rsidRPr="000C74F9" w:rsidDel="008612F8">
          <w:rPr>
            <w:rtl/>
          </w:rPr>
          <w:t xml:space="preserve"> </w:t>
        </w:r>
        <w:r w:rsidRPr="000C74F9" w:rsidDel="008612F8">
          <w:rPr>
            <w:rFonts w:hint="cs"/>
            <w:rtl/>
          </w:rPr>
          <w:t>مسؤولة</w:t>
        </w:r>
        <w:r w:rsidRPr="000C74F9" w:rsidDel="008612F8">
          <w:rPr>
            <w:rtl/>
          </w:rPr>
          <w:t xml:space="preserve"> </w:t>
        </w:r>
        <w:r w:rsidRPr="000C74F9" w:rsidDel="008612F8">
          <w:rPr>
            <w:rFonts w:hint="cs"/>
            <w:rtl/>
          </w:rPr>
          <w:t>عن</w:t>
        </w:r>
        <w:r w:rsidRPr="000C74F9" w:rsidDel="008612F8">
          <w:rPr>
            <w:rtl/>
          </w:rPr>
          <w:t xml:space="preserve"> </w:t>
        </w:r>
        <w:r w:rsidRPr="000C74F9" w:rsidDel="008612F8">
          <w:rPr>
            <w:rFonts w:hint="cs"/>
            <w:rtl/>
          </w:rPr>
          <w:t>دمج</w:t>
        </w:r>
        <w:r w:rsidRPr="000C74F9" w:rsidDel="008612F8">
          <w:rPr>
            <w:rtl/>
          </w:rPr>
          <w:t xml:space="preserve"> </w:t>
        </w:r>
        <w:r w:rsidRPr="000C74F9" w:rsidDel="008612F8">
          <w:rPr>
            <w:rFonts w:hint="cs"/>
            <w:rtl/>
          </w:rPr>
          <w:t>النصوص</w:t>
        </w:r>
        <w:r w:rsidRPr="000C74F9" w:rsidDel="008612F8">
          <w:rPr>
            <w:rtl/>
          </w:rPr>
          <w:t xml:space="preserve"> </w:t>
        </w:r>
        <w:r w:rsidRPr="000C74F9" w:rsidDel="008612F8">
          <w:rPr>
            <w:rFonts w:hint="cs"/>
            <w:rtl/>
          </w:rPr>
          <w:t>وتنسيقها</w:t>
        </w:r>
        <w:r w:rsidRPr="000C74F9" w:rsidDel="008612F8">
          <w:rPr>
            <w:rtl/>
          </w:rPr>
          <w:t>.</w:t>
        </w:r>
      </w:moveFrom>
      <w:moveFromRangeEnd w:id="960"/>
    </w:p>
    <w:p w:rsidR="00BF2BE9" w:rsidRPr="000C74F9" w:rsidDel="00F24B65" w:rsidRDefault="00BF2BE9">
      <w:pPr>
        <w:rPr>
          <w:del w:id="962" w:author="Riz, Imad " w:date="2015-07-02T16:29:00Z"/>
          <w:rtl/>
          <w:lang w:bidi="ar-EG"/>
        </w:rPr>
        <w:pPrChange w:id="963" w:author="Riz, Imad " w:date="2015-07-03T11:02:00Z">
          <w:pPr/>
        </w:pPrChange>
      </w:pPr>
      <w:del w:id="964" w:author="Riz, Imad " w:date="2015-07-02T16:29:00Z">
        <w:r w:rsidRPr="000C74F9" w:rsidDel="00F24B65">
          <w:rPr>
            <w:lang w:val="en-GB"/>
          </w:rPr>
          <w:delText>6.3</w:delText>
        </w:r>
        <w:r w:rsidRPr="000C74F9" w:rsidDel="00F24B65">
          <w:rPr>
            <w:rFonts w:hint="cs"/>
            <w:b/>
            <w:bCs/>
            <w:rtl/>
          </w:rPr>
          <w:tab/>
        </w:r>
        <w:r w:rsidRPr="000C74F9" w:rsidDel="00F24B65">
          <w:rPr>
            <w:rFonts w:hint="cs"/>
            <w:rtl/>
          </w:rPr>
          <w:delText xml:space="preserve">تحدد كل لجنة دراسات للمدير المسائل التي يمكن </w:delText>
        </w:r>
        <w:r w:rsidRPr="000C74F9" w:rsidDel="00F24B65">
          <w:rPr>
            <w:rFonts w:hint="cs"/>
            <w:rtl/>
            <w:lang w:bidi="ar-EG"/>
          </w:rPr>
          <w:delText>إلغاؤها</w:delText>
        </w:r>
        <w:r w:rsidRPr="000C74F9" w:rsidDel="00F24B65">
          <w:rPr>
            <w:rFonts w:hint="cs"/>
            <w:rtl/>
          </w:rPr>
          <w:delText xml:space="preserve"> بسبب استكمال دراستها أو لأنه لم</w:delText>
        </w:r>
        <w:r w:rsidRPr="000C74F9" w:rsidDel="00F24B65">
          <w:rPr>
            <w:rFonts w:hint="eastAsia"/>
            <w:rtl/>
          </w:rPr>
          <w:delText> </w:delText>
        </w:r>
        <w:r w:rsidRPr="000C74F9" w:rsidDel="00F24B65">
          <w:rPr>
            <w:rFonts w:hint="cs"/>
            <w:rtl/>
          </w:rPr>
          <w:delText>يعد لها ضرورة أو</w:delText>
        </w:r>
        <w:r w:rsidRPr="000C74F9" w:rsidDel="00F24B65">
          <w:rPr>
            <w:rFonts w:hint="eastAsia"/>
            <w:rtl/>
          </w:rPr>
          <w:delText> </w:delText>
        </w:r>
        <w:r w:rsidRPr="000C74F9" w:rsidDel="00F24B65">
          <w:rPr>
            <w:rFonts w:hint="cs"/>
            <w:rtl/>
          </w:rPr>
          <w:delText xml:space="preserve">حلت محلها مسائل أخرى. ويقوم المدير بمشاورة الدول الأعضاء من أجل الموافقة على إلغائها بموجب نفس الإجراء المشار إليه في الفقرة </w:delText>
        </w:r>
        <w:r w:rsidRPr="000C74F9" w:rsidDel="00F24B65">
          <w:rPr>
            <w:lang w:val="en-GB"/>
          </w:rPr>
          <w:delText>2.1.3</w:delText>
        </w:r>
        <w:r w:rsidRPr="000C74F9" w:rsidDel="00F24B65">
          <w:rPr>
            <w:rFonts w:hint="cs"/>
            <w:rtl/>
          </w:rPr>
          <w:delText xml:space="preserve"> أعلاه، أو يتقدم بمقترحات ذات صلة إلى جمعية الاتصالات الراديوية التالية مع بيان المبرر لاتخاذ</w:delText>
        </w:r>
        <w:r w:rsidRPr="000C74F9" w:rsidDel="00F24B65">
          <w:rPr>
            <w:rFonts w:hint="eastAsia"/>
            <w:rtl/>
          </w:rPr>
          <w:delText> </w:delText>
        </w:r>
        <w:r w:rsidRPr="000C74F9" w:rsidDel="00F24B65">
          <w:rPr>
            <w:rFonts w:hint="cs"/>
            <w:rtl/>
          </w:rPr>
          <w:delText>الإجراء.</w:delText>
        </w:r>
      </w:del>
    </w:p>
    <w:p w:rsidR="00BF2BE9" w:rsidRPr="000C74F9" w:rsidRDefault="00BF2BE9" w:rsidP="00080817">
      <w:pPr>
        <w:rPr>
          <w:ins w:id="965" w:author="Riz, Imad " w:date="2015-07-02T16:30:00Z"/>
          <w:rtl/>
        </w:rPr>
      </w:pPr>
      <w:ins w:id="966" w:author="Riz, Imad " w:date="2015-07-02T16:30:00Z">
        <w:r w:rsidRPr="000C74F9">
          <w:t>3.4</w:t>
        </w:r>
        <w:r w:rsidRPr="000C74F9">
          <w:rPr>
            <w:rFonts w:hint="cs"/>
            <w:rtl/>
          </w:rPr>
          <w:tab/>
          <w:t xml:space="preserve">وفقاً للرقم </w:t>
        </w:r>
        <w:r w:rsidRPr="000C74F9">
          <w:t>160G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ins>
    </w:p>
    <w:p w:rsidR="00BF2BE9" w:rsidRPr="000C74F9" w:rsidRDefault="00BF2BE9">
      <w:pPr>
        <w:pStyle w:val="Heading1"/>
        <w:rPr>
          <w:rtl/>
        </w:rPr>
        <w:pPrChange w:id="967" w:author="Riz, Imad " w:date="2015-07-02T16:31:00Z">
          <w:pPr>
            <w:pStyle w:val="Heading1"/>
          </w:pPr>
        </w:pPrChange>
      </w:pPr>
      <w:ins w:id="968" w:author="Riz, Imad " w:date="2015-07-02T16:31:00Z">
        <w:r w:rsidRPr="000C74F9">
          <w:t>5</w:t>
        </w:r>
      </w:ins>
      <w:del w:id="969" w:author="Riz, Imad " w:date="2015-07-02T16:31:00Z">
        <w:r w:rsidRPr="000C74F9" w:rsidDel="00B77BDF">
          <w:delText>4</w:delText>
        </w:r>
      </w:del>
      <w:r w:rsidRPr="000C74F9">
        <w:rPr>
          <w:rFonts w:hint="cs"/>
          <w:rtl/>
        </w:rPr>
        <w:tab/>
        <w:t>الإعداد للمؤتمرات العالمية والإقليمية للاتصالات الراديوية</w:t>
      </w:r>
    </w:p>
    <w:p w:rsidR="00BF2BE9" w:rsidRPr="000C74F9" w:rsidRDefault="00BF2BE9">
      <w:pPr>
        <w:rPr>
          <w:rtl/>
        </w:rPr>
        <w:pPrChange w:id="970" w:author="Riz, Imad " w:date="2015-07-02T16:31:00Z">
          <w:pPr/>
        </w:pPrChange>
      </w:pPr>
      <w:r w:rsidRPr="000C74F9">
        <w:rPr>
          <w:lang w:val="en-GB"/>
        </w:rPr>
        <w:t>1.</w:t>
      </w:r>
      <w:del w:id="971" w:author="Riz, Imad " w:date="2015-07-02T16:31:00Z">
        <w:r w:rsidRPr="000C74F9" w:rsidDel="00B77BDF">
          <w:rPr>
            <w:lang w:val="en-GB"/>
          </w:rPr>
          <w:delText>4</w:delText>
        </w:r>
      </w:del>
      <w:ins w:id="972" w:author="Riz, Imad " w:date="2015-07-02T16:31:00Z">
        <w:r w:rsidRPr="000C74F9">
          <w:rPr>
            <w:lang w:val="en-GB"/>
          </w:rPr>
          <w:t>5</w:t>
        </w:r>
      </w:ins>
      <w:r w:rsidRPr="000C74F9">
        <w:rPr>
          <w:rFonts w:hint="cs"/>
          <w:b/>
          <w:bCs/>
          <w:rtl/>
        </w:rPr>
        <w:tab/>
      </w:r>
      <w:r w:rsidRPr="000C74F9">
        <w:rPr>
          <w:rFonts w:hint="cs"/>
          <w:rtl/>
        </w:rPr>
        <w:t xml:space="preserve">تسري الإجراءات </w:t>
      </w:r>
      <w:r w:rsidRPr="000C74F9">
        <w:rPr>
          <w:rFonts w:hint="cs"/>
          <w:rtl/>
          <w:lang w:bidi="ar-EG"/>
        </w:rPr>
        <w:t>المحددة</w:t>
      </w:r>
      <w:r w:rsidRPr="000C74F9">
        <w:rPr>
          <w:rFonts w:hint="cs"/>
          <w:rtl/>
        </w:rPr>
        <w:t xml:space="preserve"> في القرار </w:t>
      </w:r>
      <w:r w:rsidRPr="000C74F9">
        <w:rPr>
          <w:lang w:val="en-GB"/>
        </w:rPr>
        <w:t>ITU</w:t>
      </w:r>
      <w:r w:rsidRPr="000C74F9">
        <w:rPr>
          <w:lang w:val="en-GB"/>
        </w:rPr>
        <w:noBreakHyphen/>
        <w:t>R 2</w:t>
      </w:r>
      <w:r w:rsidRPr="000C74F9">
        <w:rPr>
          <w:rFonts w:hint="cs"/>
          <w:rtl/>
        </w:rPr>
        <w:t xml:space="preserve"> على الإعداد للمؤتمرات العالمية للاتصالات الراديوية</w:t>
      </w:r>
      <w:r>
        <w:rPr>
          <w:rFonts w:hint="cs"/>
          <w:rtl/>
        </w:rPr>
        <w:t xml:space="preserve"> </w:t>
      </w:r>
      <w:r>
        <w:t>(WRC)</w:t>
      </w:r>
      <w:r w:rsidRPr="000C74F9">
        <w:rPr>
          <w:rFonts w:hint="cs"/>
          <w:rtl/>
        </w:rPr>
        <w:t xml:space="preserve">. ويجوز لجمعية الاتصالات الراديوية أن توائمها، على النحو الملائم، لكي تسري في حالة </w:t>
      </w:r>
      <w:r w:rsidRPr="000C74F9">
        <w:rPr>
          <w:rFonts w:hint="cs"/>
          <w:rtl/>
          <w:lang w:bidi="ar-EG"/>
        </w:rPr>
        <w:t xml:space="preserve">عقد </w:t>
      </w:r>
      <w:r w:rsidRPr="000C74F9">
        <w:rPr>
          <w:rFonts w:hint="cs"/>
          <w:rtl/>
        </w:rPr>
        <w:t>مؤتمر إقليمي للاتصالات الراديوية</w:t>
      </w:r>
      <w:r>
        <w:rPr>
          <w:rFonts w:hint="cs"/>
          <w:rtl/>
        </w:rPr>
        <w:t xml:space="preserve"> </w:t>
      </w:r>
      <w:r>
        <w:t>(RRC)</w:t>
      </w:r>
      <w:r w:rsidRPr="000C74F9">
        <w:rPr>
          <w:rFonts w:hint="cs"/>
          <w:rtl/>
        </w:rPr>
        <w:t>.</w:t>
      </w:r>
    </w:p>
    <w:p w:rsidR="00BF2BE9" w:rsidRPr="000C74F9" w:rsidRDefault="00BF2BE9">
      <w:pPr>
        <w:rPr>
          <w:rtl/>
        </w:rPr>
        <w:pPrChange w:id="973" w:author="Riz, Imad " w:date="2015-07-02T16:31:00Z">
          <w:pPr/>
        </w:pPrChange>
      </w:pPr>
      <w:r w:rsidRPr="000C74F9">
        <w:rPr>
          <w:lang w:val="en-GB"/>
        </w:rPr>
        <w:t>2.</w:t>
      </w:r>
      <w:del w:id="974" w:author="Riz, Imad " w:date="2015-07-02T16:31:00Z">
        <w:r w:rsidRPr="000C74F9" w:rsidDel="00B77BDF">
          <w:rPr>
            <w:lang w:val="en-GB"/>
          </w:rPr>
          <w:delText>4</w:delText>
        </w:r>
      </w:del>
      <w:ins w:id="975" w:author="Riz, Imad " w:date="2015-07-02T16:31:00Z">
        <w:r w:rsidRPr="000C74F9">
          <w:rPr>
            <w:lang w:val="en-GB"/>
          </w:rPr>
          <w:t>5</w:t>
        </w:r>
      </w:ins>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2</w:t>
      </w:r>
      <w:r w:rsidRPr="000C74F9">
        <w:rPr>
          <w:rFonts w:hint="cs"/>
          <w:rtl/>
        </w:rPr>
        <w:t>.</w:t>
      </w:r>
    </w:p>
    <w:p w:rsidR="00BF2BE9" w:rsidRPr="000C74F9" w:rsidRDefault="00BF2BE9">
      <w:pPr>
        <w:rPr>
          <w:rtl/>
          <w:lang w:bidi="ar-EG"/>
        </w:rPr>
        <w:pPrChange w:id="976" w:author="Riz, Imad " w:date="2015-07-02T16:31:00Z">
          <w:pPr/>
        </w:pPrChange>
      </w:pPr>
      <w:r w:rsidRPr="000C74F9">
        <w:rPr>
          <w:lang w:val="en-GB"/>
        </w:rPr>
        <w:t>3.</w:t>
      </w:r>
      <w:del w:id="977" w:author="Riz, Imad " w:date="2015-07-02T16:31:00Z">
        <w:r w:rsidRPr="000C74F9" w:rsidDel="00B77BDF">
          <w:rPr>
            <w:lang w:val="en-GB"/>
          </w:rPr>
          <w:delText>4</w:delText>
        </w:r>
      </w:del>
      <w:ins w:id="978" w:author="Riz, Imad " w:date="2015-07-02T16:31:00Z">
        <w:r w:rsidRPr="000C74F9">
          <w:rPr>
            <w:lang w:val="en-GB"/>
          </w:rPr>
          <w:t>5</w:t>
        </w:r>
      </w:ins>
      <w:r w:rsidRPr="000C74F9">
        <w:rPr>
          <w:rFonts w:hint="cs"/>
          <w:b/>
          <w:bCs/>
          <w:rtl/>
          <w:lang w:bidi="ar-EG"/>
        </w:rPr>
        <w:tab/>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 الراديوية.</w:t>
      </w:r>
    </w:p>
    <w:p w:rsidR="00BF2BE9" w:rsidRPr="000C74F9" w:rsidRDefault="00BF2BE9">
      <w:pPr>
        <w:rPr>
          <w:ins w:id="979" w:author="Riz, Imad " w:date="2015-07-02T16:32:00Z"/>
          <w:rtl/>
          <w:lang w:bidi="ar-EG"/>
        </w:rPr>
        <w:pPrChange w:id="980" w:author="Riz, Imad " w:date="2015-07-02T16:31:00Z">
          <w:pPr/>
        </w:pPrChange>
      </w:pPr>
      <w:ins w:id="981" w:author="Riz, Imad " w:date="2015-07-02T16:32:00Z">
        <w:r w:rsidRPr="000C74F9">
          <w:t>4.5</w:t>
        </w:r>
        <w:r w:rsidRPr="000C74F9">
          <w:rPr>
            <w:rtl/>
            <w:lang w:bidi="ar-SY"/>
          </w:rPr>
          <w:tab/>
        </w:r>
        <w:r w:rsidRPr="000C74F9">
          <w:rPr>
            <w:rFonts w:hint="cs"/>
            <w:rtl/>
          </w:rPr>
          <w:t>ويتعين على المدير أن يصدر معلومات، بما فيها معلومات ذات شكل إلكتروني، تشمل الوثائق التحض</w:t>
        </w:r>
      </w:ins>
      <w:ins w:id="982" w:author="Riz, Imad " w:date="2015-07-06T16:35:00Z">
        <w:r>
          <w:rPr>
            <w:rFonts w:hint="cs"/>
            <w:rtl/>
          </w:rPr>
          <w:t>ي</w:t>
        </w:r>
      </w:ins>
      <w:ins w:id="983" w:author="Riz, Imad " w:date="2015-07-02T16:32:00Z">
        <w:r w:rsidRPr="000C74F9">
          <w:rPr>
            <w:rFonts w:hint="cs"/>
            <w:rtl/>
          </w:rPr>
          <w:t>رية</w:t>
        </w:r>
        <w:r w:rsidRPr="000C74F9">
          <w:rPr>
            <w:rFonts w:hint="cs"/>
            <w:rtl/>
            <w:lang w:bidi="ar-EG"/>
          </w:rPr>
          <w:t xml:space="preserve"> للاجتماع التحضيري للمؤتمر وللتقارير النهائية.</w:t>
        </w:r>
      </w:ins>
    </w:p>
    <w:p w:rsidR="00BF2BE9" w:rsidRPr="000C74F9" w:rsidRDefault="00BF2BE9" w:rsidP="00D850C0">
      <w:pPr>
        <w:pStyle w:val="Heading1"/>
        <w:rPr>
          <w:ins w:id="984" w:author="Riz, Imad " w:date="2015-07-02T16:33:00Z"/>
          <w:rtl/>
        </w:rPr>
      </w:pPr>
      <w:ins w:id="985" w:author="Riz, Imad " w:date="2015-07-02T16:33:00Z">
        <w:r w:rsidRPr="000C74F9">
          <w:t>6</w:t>
        </w:r>
        <w:r w:rsidRPr="000C74F9">
          <w:rPr>
            <w:rtl/>
          </w:rPr>
          <w:tab/>
        </w:r>
        <w:r w:rsidRPr="000C74F9">
          <w:rPr>
            <w:rFonts w:hint="cs"/>
            <w:rtl/>
          </w:rPr>
          <w:t>اللجنة الخاصة المعنية بالمسائل التنظيمية والإجرائية</w:t>
        </w:r>
      </w:ins>
    </w:p>
    <w:p w:rsidR="00BF2BE9" w:rsidRPr="000C74F9" w:rsidRDefault="00BF2BE9" w:rsidP="00080817">
      <w:pPr>
        <w:rPr>
          <w:ins w:id="986" w:author="Riz, Imad " w:date="2015-07-02T16:33:00Z"/>
          <w:rtl/>
          <w:lang w:bidi="ar-SY"/>
        </w:rPr>
      </w:pPr>
      <w:ins w:id="987" w:author="Riz, Imad " w:date="2015-07-02T16:33:00Z">
        <w:r w:rsidRPr="000C74F9">
          <w:t>1.6</w:t>
        </w:r>
        <w:r w:rsidRPr="000C74F9">
          <w:rPr>
            <w:rtl/>
            <w:lang w:bidi="ar-SY"/>
          </w:rPr>
          <w:tab/>
        </w:r>
        <w:r w:rsidRPr="000C74F9">
          <w:rPr>
            <w:rFonts w:hint="cs"/>
            <w:rtl/>
            <w:lang w:bidi="ar-SY"/>
          </w:rPr>
          <w:t xml:space="preserve">ترد في القرار </w:t>
        </w:r>
        <w:r w:rsidRPr="000C74F9">
          <w:t>ITU-R 38</w:t>
        </w:r>
        <w:r w:rsidRPr="000C74F9">
          <w:rPr>
            <w:rFonts w:hint="cs"/>
            <w:rtl/>
            <w:lang w:bidi="ar-SY"/>
          </w:rPr>
          <w:t xml:space="preserve"> وظائف وطرائق عمل اللجنة</w:t>
        </w:r>
        <w:r w:rsidRPr="000C74F9">
          <w:rPr>
            <w:rtl/>
            <w:lang w:bidi="ar-SY"/>
          </w:rPr>
          <w:t xml:space="preserve"> </w:t>
        </w:r>
        <w:r w:rsidRPr="000C74F9">
          <w:rPr>
            <w:rFonts w:hint="cs"/>
            <w:rtl/>
            <w:lang w:bidi="ar-SY"/>
          </w:rPr>
          <w:t>الخاصة</w:t>
        </w:r>
        <w:r w:rsidRPr="000C74F9">
          <w:rPr>
            <w:rtl/>
            <w:lang w:bidi="ar-SY"/>
          </w:rPr>
          <w:t xml:space="preserve"> </w:t>
        </w:r>
        <w:r w:rsidRPr="000C74F9">
          <w:rPr>
            <w:rFonts w:hint="cs"/>
            <w:rtl/>
            <w:lang w:bidi="ar-SY"/>
          </w:rPr>
          <w:t>المعنية</w:t>
        </w:r>
        <w:r w:rsidRPr="000C74F9">
          <w:rPr>
            <w:rtl/>
            <w:lang w:bidi="ar-SY"/>
          </w:rPr>
          <w:t xml:space="preserve"> </w:t>
        </w:r>
        <w:r w:rsidRPr="000C74F9">
          <w:rPr>
            <w:rFonts w:hint="cs"/>
            <w:rtl/>
            <w:lang w:bidi="ar-SY"/>
          </w:rPr>
          <w:t>بالمسائل</w:t>
        </w:r>
        <w:r w:rsidRPr="000C74F9">
          <w:rPr>
            <w:rtl/>
            <w:lang w:bidi="ar-SY"/>
          </w:rPr>
          <w:t xml:space="preserve"> </w:t>
        </w:r>
        <w:r w:rsidRPr="000C74F9">
          <w:rPr>
            <w:rFonts w:hint="cs"/>
            <w:rtl/>
            <w:lang w:bidi="ar-SY"/>
          </w:rPr>
          <w:t>التنظيمية</w:t>
        </w:r>
        <w:r w:rsidRPr="000C74F9">
          <w:rPr>
            <w:rtl/>
            <w:lang w:bidi="ar-SY"/>
          </w:rPr>
          <w:t xml:space="preserve"> </w:t>
        </w:r>
        <w:r w:rsidRPr="000C74F9">
          <w:rPr>
            <w:rFonts w:hint="cs"/>
            <w:rtl/>
            <w:lang w:bidi="ar-SY"/>
          </w:rPr>
          <w:t>والإجرائية.</w:t>
        </w:r>
      </w:ins>
    </w:p>
    <w:p w:rsidR="00BF2BE9" w:rsidRPr="000C74F9" w:rsidRDefault="00BF2BE9">
      <w:pPr>
        <w:pStyle w:val="Heading1"/>
        <w:rPr>
          <w:ins w:id="988" w:author="Riz, Imad " w:date="2015-07-02T16:33:00Z"/>
          <w:rtl/>
        </w:rPr>
        <w:pPrChange w:id="989" w:author="Riz, Imad " w:date="2015-07-02T16:33:00Z">
          <w:pPr/>
        </w:pPrChange>
      </w:pPr>
      <w:ins w:id="990" w:author="Riz, Imad " w:date="2015-07-02T16:33:00Z">
        <w:r w:rsidRPr="000C74F9">
          <w:lastRenderedPageBreak/>
          <w:t>7</w:t>
        </w:r>
        <w:r w:rsidRPr="000C74F9">
          <w:rPr>
            <w:rtl/>
          </w:rPr>
          <w:tab/>
        </w:r>
        <w:r w:rsidRPr="000C74F9">
          <w:rPr>
            <w:rFonts w:hint="cs"/>
            <w:rtl/>
          </w:rPr>
          <w:t>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ins>
    </w:p>
    <w:p w:rsidR="00BF2BE9" w:rsidRPr="000C74F9" w:rsidRDefault="00BF2BE9" w:rsidP="00080817">
      <w:pPr>
        <w:rPr>
          <w:ins w:id="991" w:author="Riz, Imad " w:date="2015-07-02T16:33:00Z"/>
          <w:rtl/>
          <w:lang w:bidi="ar-EG"/>
        </w:rPr>
      </w:pPr>
      <w:ins w:id="992" w:author="Riz, Imad " w:date="2015-07-02T16:33:00Z">
        <w:r w:rsidRPr="000C74F9">
          <w:t>1.7</w:t>
        </w:r>
        <w:r w:rsidRPr="000C74F9">
          <w:rPr>
            <w:rtl/>
            <w:lang w:bidi="ar-SY"/>
          </w:rPr>
          <w:tab/>
        </w:r>
        <w:r w:rsidRPr="000C74F9">
          <w:rPr>
            <w:rFonts w:hint="cs"/>
            <w:rtl/>
            <w:lang w:bidi="ar-SY"/>
          </w:rPr>
          <w:t xml:space="preserve">ترد في القرار </w:t>
        </w:r>
        <w:r w:rsidRPr="000C74F9">
          <w:t>ITU-R 36</w:t>
        </w:r>
        <w:r w:rsidRPr="000C74F9">
          <w:rPr>
            <w:rFonts w:hint="cs"/>
            <w:rtl/>
            <w:lang w:bidi="ar-SY"/>
          </w:rPr>
          <w:t xml:space="preserve"> وظائف وطرائق عمل</w:t>
        </w:r>
        <w:r w:rsidRPr="000C74F9">
          <w:rPr>
            <w:rFonts w:hint="cs"/>
            <w:rtl/>
          </w:rPr>
          <w:t xml:space="preserve"> 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ins>
    </w:p>
    <w:p w:rsidR="00BF2BE9" w:rsidRPr="000C74F9" w:rsidRDefault="00BF2BE9">
      <w:pPr>
        <w:pStyle w:val="Heading1"/>
        <w:rPr>
          <w:ins w:id="993" w:author="Riz, Imad " w:date="2015-07-02T16:33:00Z"/>
          <w:rtl/>
        </w:rPr>
        <w:pPrChange w:id="994" w:author="Riz, Imad " w:date="2015-07-02T16:33:00Z">
          <w:pPr/>
        </w:pPrChange>
      </w:pPr>
      <w:ins w:id="995" w:author="Riz, Imad " w:date="2015-07-02T16:33:00Z">
        <w:r w:rsidRPr="000C74F9">
          <w:t>8</w:t>
        </w:r>
        <w:r w:rsidRPr="000C74F9">
          <w:rPr>
            <w:rtl/>
          </w:rPr>
          <w:tab/>
        </w:r>
        <w:r w:rsidRPr="000C74F9">
          <w:rPr>
            <w:rFonts w:hint="cs"/>
            <w:rtl/>
          </w:rPr>
          <w:t>اعتبارات أخرى</w:t>
        </w:r>
      </w:ins>
    </w:p>
    <w:p w:rsidR="00BF2BE9" w:rsidRPr="000C74F9" w:rsidRDefault="00BF2BE9">
      <w:pPr>
        <w:pStyle w:val="Heading2"/>
        <w:rPr>
          <w:rtl/>
        </w:rPr>
        <w:pPrChange w:id="996" w:author="Riz, Imad " w:date="2015-07-02T16:34:00Z">
          <w:pPr/>
        </w:pPrChange>
      </w:pPr>
      <w:del w:id="997" w:author="Riz, Imad " w:date="2015-07-02T16:34:00Z">
        <w:r w:rsidRPr="000C74F9" w:rsidDel="00A96107">
          <w:delText>5</w:delText>
        </w:r>
      </w:del>
      <w:ins w:id="998" w:author="Riz, Imad " w:date="2015-07-02T16:34:00Z">
        <w:r w:rsidRPr="000C74F9">
          <w:t>1.8</w:t>
        </w:r>
      </w:ins>
      <w:r w:rsidRPr="000C74F9">
        <w:rPr>
          <w:rFonts w:hint="cs"/>
          <w:rtl/>
        </w:rPr>
        <w:tab/>
        <w:t>التنسيق بين لجان الدراسات والقطاعات ومع المنظمات الدولية الأخرى</w:t>
      </w:r>
    </w:p>
    <w:p w:rsidR="00BF2BE9" w:rsidRPr="000C74F9" w:rsidRDefault="00BF2BE9">
      <w:pPr>
        <w:pStyle w:val="Heading3"/>
        <w:rPr>
          <w:rtl/>
        </w:rPr>
        <w:pPrChange w:id="999" w:author="Riz, Imad " w:date="2015-07-02T16:34:00Z">
          <w:pPr/>
        </w:pPrChange>
      </w:pPr>
      <w:ins w:id="1000" w:author="Riz, Imad " w:date="2015-07-02T16:34:00Z">
        <w:r w:rsidRPr="000C74F9">
          <w:t>1.</w:t>
        </w:r>
      </w:ins>
      <w:r w:rsidRPr="000C74F9">
        <w:t>1.</w:t>
      </w:r>
      <w:del w:id="1001" w:author="Riz, Imad " w:date="2015-07-02T16:34:00Z">
        <w:r w:rsidRPr="000C74F9" w:rsidDel="00A96107">
          <w:delText>5</w:delText>
        </w:r>
      </w:del>
      <w:ins w:id="1002" w:author="Riz, Imad " w:date="2015-07-02T16:34:00Z">
        <w:r w:rsidRPr="000C74F9">
          <w:t>8</w:t>
        </w:r>
      </w:ins>
      <w:r w:rsidRPr="000C74F9">
        <w:rPr>
          <w:rFonts w:hint="cs"/>
          <w:rtl/>
        </w:rPr>
        <w:tab/>
        <w:t>اجتماعات رؤساء لجان الدراسات ونواب رؤسائها</w:t>
      </w:r>
    </w:p>
    <w:p w:rsidR="00BF2BE9" w:rsidRPr="000C74F9" w:rsidRDefault="00BF2BE9" w:rsidP="00080817">
      <w:pPr>
        <w:rPr>
          <w:rtl/>
        </w:rPr>
      </w:pPr>
      <w:r w:rsidRPr="000C74F9">
        <w:rPr>
          <w:rFonts w:hint="cs"/>
          <w:rtl/>
        </w:rPr>
        <w:t>ب</w:t>
      </w:r>
      <w:ins w:id="1003" w:author="Riz, Imad " w:date="2015-05-04T11:22:00Z">
        <w:r w:rsidRPr="000C74F9">
          <w:rPr>
            <w:rFonts w:hint="cs"/>
            <w:rtl/>
          </w:rPr>
          <w:t xml:space="preserve">عد كل جمعية للاتصالات الراديوية وكذلك </w:t>
        </w:r>
      </w:ins>
      <w:r w:rsidRPr="000C74F9">
        <w:rPr>
          <w:rFonts w:hint="cs"/>
          <w:rtl/>
        </w:rPr>
        <w:t>عندما تدعو الحاجة، يدعو المدير إلى عقد اجتماع لرؤساء لجان الدراسات ونواب رؤسائها ويجوز له أن يدعو رؤساء ونواب رؤساء فرق العمل</w:t>
      </w:r>
      <w:ins w:id="1004" w:author="Awad, Samy" w:date="2015-05-04T18:33:00Z">
        <w:r w:rsidRPr="000C74F9">
          <w:rPr>
            <w:rFonts w:hint="cs"/>
            <w:rtl/>
          </w:rPr>
          <w:t xml:space="preserve"> والأفرقة الفرعية الأخرى</w:t>
        </w:r>
      </w:ins>
      <w:r w:rsidRPr="000C74F9">
        <w:rPr>
          <w:rFonts w:hint="cs"/>
          <w:rtl/>
        </w:rPr>
        <w:t xml:space="preserve">. ووفقاً لما يراه المدير يمكن دعوة خبراء آخرين </w:t>
      </w:r>
      <w:r w:rsidRPr="000C74F9">
        <w:rPr>
          <w:rFonts w:hint="cs"/>
          <w:i/>
          <w:iCs/>
          <w:rtl/>
        </w:rPr>
        <w:t>بحكم مناصبهم</w:t>
      </w:r>
      <w:r w:rsidRPr="000C74F9">
        <w:rPr>
          <w:rFonts w:hint="cs"/>
          <w:rtl/>
        </w:rPr>
        <w:t xml:space="preserve">. والغرض من الاجتماع كفالة أكثر أشكال الإدارة والتنسيق فعالية لعمل لجان الدراسات، ولاسيما </w:t>
      </w:r>
      <w:ins w:id="1005" w:author="Riz, Imad " w:date="2015-05-04T11:22:00Z">
        <w:r w:rsidRPr="000C74F9">
          <w:rPr>
            <w:rFonts w:hint="cs"/>
            <w:rtl/>
          </w:rPr>
          <w:t xml:space="preserve">فيما يتعلق بالدراسات التي تجرى استجابةً للقرارات </w:t>
        </w:r>
      </w:ins>
      <w:ins w:id="1006" w:author="Riz, Imad " w:date="2015-05-04T11:23:00Z">
        <w:r w:rsidRPr="000C74F9">
          <w:t>ITU</w:t>
        </w:r>
        <w:r w:rsidRPr="000C74F9">
          <w:noBreakHyphen/>
          <w:t>R</w:t>
        </w:r>
        <w:r w:rsidRPr="000C74F9">
          <w:rPr>
            <w:rFonts w:hint="cs"/>
            <w:rtl/>
            <w:lang w:bidi="ar-SY"/>
          </w:rPr>
          <w:t xml:space="preserve"> </w:t>
        </w:r>
      </w:ins>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 الإنترنت.</w:t>
      </w:r>
    </w:p>
    <w:p w:rsidR="00BF2BE9" w:rsidRPr="000C74F9" w:rsidRDefault="00BF2BE9">
      <w:pPr>
        <w:pStyle w:val="Heading3"/>
        <w:rPr>
          <w:rtl/>
        </w:rPr>
        <w:pPrChange w:id="1007" w:author="Riz, Imad " w:date="2015-07-02T16:35:00Z">
          <w:pPr/>
        </w:pPrChange>
      </w:pPr>
      <w:r w:rsidRPr="000C74F9">
        <w:t>2.</w:t>
      </w:r>
      <w:del w:id="1008" w:author="Riz, Imad " w:date="2015-07-02T16:35:00Z">
        <w:r w:rsidRPr="000C74F9" w:rsidDel="009D4417">
          <w:delText>5</w:delText>
        </w:r>
      </w:del>
      <w:ins w:id="1009" w:author="Riz, Imad " w:date="2015-07-02T16:35:00Z">
        <w:r w:rsidRPr="000C74F9">
          <w:t>1.8</w:t>
        </w:r>
      </w:ins>
      <w:r w:rsidRPr="000C74F9">
        <w:rPr>
          <w:rFonts w:hint="cs"/>
          <w:rtl/>
        </w:rPr>
        <w:tab/>
        <w:t>مقررو الاتصال</w:t>
      </w:r>
    </w:p>
    <w:p w:rsidR="00BF2BE9" w:rsidRPr="000C74F9" w:rsidRDefault="00BF2BE9">
      <w:pPr>
        <w:rPr>
          <w:rtl/>
        </w:rPr>
        <w:pPrChange w:id="1010" w:author="Riz, Imad " w:date="2015-07-02T16:40:00Z">
          <w:pPr/>
        </w:pPrChange>
      </w:pPr>
      <w:r w:rsidRPr="000C74F9">
        <w:rPr>
          <w:rFonts w:hint="cs"/>
          <w:rtl/>
          <w:lang w:bidi="ar-EG"/>
        </w:rPr>
        <w:t>يمكن تحقيق</w:t>
      </w:r>
      <w:r w:rsidRPr="000C74F9">
        <w:rPr>
          <w:rFonts w:hint="cs"/>
          <w:rtl/>
        </w:rPr>
        <w:t xml:space="preserve"> التنسيق بين لجان الدراسات بتعيين مقرري اتصال في لجان الدراسات للمشاركة في أعمال لجان الدراسات الأخرى </w:t>
      </w:r>
      <w:del w:id="1011" w:author="Riz, Imad " w:date="2015-07-02T16:39:00Z">
        <w:r w:rsidRPr="000C74F9" w:rsidDel="00010CD2">
          <w:rPr>
            <w:rFonts w:hint="cs"/>
            <w:rtl/>
          </w:rPr>
          <w:delText>أو للعمل مع لجان الدراسات</w:delText>
        </w:r>
      </w:del>
      <w:del w:id="1012" w:author="Riz, Imad " w:date="2015-07-02T16:40:00Z">
        <w:r w:rsidRPr="000C74F9" w:rsidDel="00010CD2">
          <w:rPr>
            <w:rFonts w:hint="cs"/>
            <w:rtl/>
          </w:rPr>
          <w:delText xml:space="preserve"> </w:delText>
        </w:r>
      </w:del>
      <w:ins w:id="1013" w:author="Riz, Imad " w:date="2015-07-02T16:40:00Z">
        <w:r w:rsidRPr="000C74F9">
          <w:rPr>
            <w:rFonts w:hint="cs"/>
            <w:rtl/>
          </w:rPr>
          <w:t xml:space="preserve">في لجنة تنسيق المفردات أو للعمل </w:t>
        </w:r>
      </w:ins>
      <w:r w:rsidRPr="000C74F9">
        <w:rPr>
          <w:rFonts w:hint="cs"/>
          <w:rtl/>
        </w:rPr>
        <w:t>في القطاعين الآخرين.</w:t>
      </w:r>
    </w:p>
    <w:p w:rsidR="00BF2BE9" w:rsidRPr="000C74F9" w:rsidRDefault="00BF2BE9">
      <w:pPr>
        <w:pStyle w:val="Heading3"/>
        <w:rPr>
          <w:rtl/>
        </w:rPr>
        <w:pPrChange w:id="1014" w:author="Riz, Imad " w:date="2015-07-06T16:35:00Z">
          <w:pPr/>
        </w:pPrChange>
      </w:pPr>
      <w:r w:rsidRPr="000C74F9">
        <w:t>3.</w:t>
      </w:r>
      <w:ins w:id="1015" w:author="Riz, Imad " w:date="2015-07-02T16:40:00Z">
        <w:r w:rsidRPr="000C74F9">
          <w:t>1.8</w:t>
        </w:r>
      </w:ins>
      <w:del w:id="1016" w:author="Riz, Imad " w:date="2015-07-02T16:40:00Z">
        <w:r w:rsidRPr="000C74F9" w:rsidDel="008C7584">
          <w:delText>5</w:delText>
        </w:r>
      </w:del>
      <w:r w:rsidRPr="000C74F9">
        <w:rPr>
          <w:rFonts w:hint="cs"/>
          <w:rtl/>
        </w:rPr>
        <w:tab/>
      </w:r>
      <w:del w:id="1017" w:author="Riz, Imad " w:date="2015-07-06T16:35:00Z">
        <w:r w:rsidRPr="000C74F9" w:rsidDel="00AE6968">
          <w:rPr>
            <w:rFonts w:hint="cs"/>
            <w:rtl/>
          </w:rPr>
          <w:delText xml:space="preserve">أفرقة </w:delText>
        </w:r>
      </w:del>
      <w:del w:id="1018" w:author="Riz, Imad " w:date="2015-07-02T16:47:00Z">
        <w:r w:rsidRPr="000C74F9" w:rsidDel="007C71AE">
          <w:rPr>
            <w:rFonts w:hint="cs"/>
            <w:rtl/>
          </w:rPr>
          <w:delText xml:space="preserve">التنسيق </w:delText>
        </w:r>
      </w:del>
      <w:ins w:id="1019" w:author="Riz, Imad " w:date="2015-07-06T16:35:00Z">
        <w:r>
          <w:rPr>
            <w:rFonts w:hint="cs"/>
            <w:rtl/>
          </w:rPr>
          <w:t xml:space="preserve">أفرقة </w:t>
        </w:r>
      </w:ins>
      <w:ins w:id="1020" w:author="Riz, Imad " w:date="2015-07-02T16:47:00Z">
        <w:r w:rsidRPr="000C74F9">
          <w:rPr>
            <w:rFonts w:hint="cs"/>
            <w:rtl/>
          </w:rPr>
          <w:t xml:space="preserve">مشتركة </w:t>
        </w:r>
      </w:ins>
      <w:r w:rsidRPr="000C74F9">
        <w:rPr>
          <w:rFonts w:hint="cs"/>
          <w:rtl/>
        </w:rPr>
        <w:t>بين القطاعات</w:t>
      </w:r>
    </w:p>
    <w:p w:rsidR="00BF2BE9" w:rsidRPr="000C74F9" w:rsidRDefault="00BF2BE9">
      <w:pPr>
        <w:rPr>
          <w:rtl/>
        </w:rPr>
        <w:pPrChange w:id="1021" w:author="Riz, Imad " w:date="2015-07-02T16:48:00Z">
          <w:pPr/>
        </w:pPrChange>
      </w:pPr>
      <w:r w:rsidRPr="000C74F9">
        <w:rPr>
          <w:rFonts w:hint="cs"/>
          <w:rtl/>
        </w:rPr>
        <w:t xml:space="preserve">يجوز، في حالات محددة، أن تتولى لجان الدراسات في كل من قطاع الاتصالات الراديوية </w:t>
      </w:r>
      <w:r w:rsidRPr="000C74F9">
        <w:rPr>
          <w:rFonts w:hint="cs"/>
          <w:rtl/>
          <w:lang w:bidi="ar-EG"/>
        </w:rPr>
        <w:t xml:space="preserve">وكذلك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القطاعات الثلاثة على إنشاء فريق تنسيق مشترك بين القطاعات</w:t>
      </w:r>
      <w:ins w:id="1022" w:author="Riz, Imad " w:date="2015-07-02T16:48:00Z">
        <w:r w:rsidRPr="000C74F9">
          <w:rPr>
            <w:rFonts w:hint="cs"/>
            <w:rtl/>
          </w:rPr>
          <w:t xml:space="preserve"> </w:t>
        </w:r>
        <w:r w:rsidRPr="000C74F9">
          <w:t>(ICG)</w:t>
        </w:r>
        <w:r w:rsidRPr="000C74F9">
          <w:rPr>
            <w:rFonts w:hint="cs"/>
            <w:rtl/>
            <w:lang w:bidi="ar-SY"/>
          </w:rPr>
          <w:t xml:space="preserve"> أو فريق مقرر مشترك بين القطاعات </w:t>
        </w:r>
        <w:r w:rsidRPr="000C74F9">
          <w:rPr>
            <w:lang w:bidi="ar-SY"/>
          </w:rPr>
          <w:t>(IRG)</w:t>
        </w:r>
      </w:ins>
      <w:r w:rsidRPr="000C74F9">
        <w:rPr>
          <w:rFonts w:hint="cs"/>
          <w:rtl/>
        </w:rPr>
        <w:t xml:space="preserve">. للاطلاع على </w:t>
      </w:r>
      <w:del w:id="1023" w:author="Riz, Imad " w:date="2015-07-02T16:48:00Z">
        <w:r w:rsidRPr="000C74F9" w:rsidDel="007C71AE">
          <w:rPr>
            <w:rFonts w:hint="cs"/>
            <w:rtl/>
          </w:rPr>
          <w:delText>تفاصيل هذه العملية</w:delText>
        </w:r>
      </w:del>
      <w:ins w:id="1024" w:author="Riz, Imad " w:date="2015-07-02T16:48:00Z">
        <w:r w:rsidRPr="000C74F9">
          <w:rPr>
            <w:rFonts w:hint="cs"/>
            <w:rtl/>
          </w:rPr>
          <w:t>التفاصيل المتعلقة بهذه الأفرقة</w:t>
        </w:r>
      </w:ins>
      <w:r w:rsidRPr="000C74F9">
        <w:rPr>
          <w:rFonts w:hint="cs"/>
          <w:rtl/>
        </w:rPr>
        <w:t xml:space="preserve">، انظر القرارين </w:t>
      </w:r>
      <w:r w:rsidRPr="000C74F9">
        <w:rPr>
          <w:lang w:val="en-GB"/>
        </w:rPr>
        <w:t>ITU</w:t>
      </w:r>
      <w:r w:rsidRPr="000C74F9">
        <w:rPr>
          <w:lang w:val="en-GB"/>
        </w:rPr>
        <w:noBreakHyphen/>
        <w:t>R 6</w:t>
      </w:r>
      <w:r w:rsidRPr="000C74F9">
        <w:rPr>
          <w:rFonts w:hint="cs"/>
          <w:rtl/>
        </w:rPr>
        <w:t xml:space="preserve"> و</w:t>
      </w:r>
      <w:r w:rsidRPr="000C74F9">
        <w:rPr>
          <w:lang w:val="en-GB"/>
        </w:rPr>
        <w:t>ITU</w:t>
      </w:r>
      <w:r w:rsidRPr="000C74F9">
        <w:rPr>
          <w:lang w:val="en-GB"/>
        </w:rPr>
        <w:noBreakHyphen/>
        <w:t>R 7</w:t>
      </w:r>
      <w:r w:rsidRPr="000C74F9">
        <w:rPr>
          <w:rFonts w:hint="cs"/>
          <w:rtl/>
        </w:rPr>
        <w:t>.</w:t>
      </w:r>
    </w:p>
    <w:p w:rsidR="00BF2BE9" w:rsidRPr="000C74F9" w:rsidRDefault="00BF2BE9">
      <w:pPr>
        <w:pStyle w:val="Heading3"/>
        <w:rPr>
          <w:rtl/>
        </w:rPr>
        <w:pPrChange w:id="1025" w:author="Riz, Imad " w:date="2015-07-02T16:48:00Z">
          <w:pPr/>
        </w:pPrChange>
      </w:pPr>
      <w:r w:rsidRPr="000C74F9">
        <w:t>4.</w:t>
      </w:r>
      <w:del w:id="1026" w:author="Riz, Imad " w:date="2015-07-02T16:48:00Z">
        <w:r w:rsidRPr="000C74F9" w:rsidDel="00D8763A">
          <w:delText>5</w:delText>
        </w:r>
      </w:del>
      <w:ins w:id="1027" w:author="Riz, Imad " w:date="2015-07-02T16:48:00Z">
        <w:r w:rsidRPr="000C74F9">
          <w:t>1.8</w:t>
        </w:r>
      </w:ins>
      <w:r w:rsidRPr="000C74F9">
        <w:rPr>
          <w:rFonts w:hint="cs"/>
          <w:rtl/>
        </w:rPr>
        <w:tab/>
        <w:t>المنظمات الدولية الأخرى</w:t>
      </w:r>
    </w:p>
    <w:p w:rsidR="00BF2BE9" w:rsidRPr="000C74F9" w:rsidRDefault="00BF2BE9" w:rsidP="00080817">
      <w:pPr>
        <w:rPr>
          <w:rtl/>
          <w:lang w:bidi="ar-EG"/>
        </w:rPr>
      </w:pPr>
      <w:r w:rsidRPr="000C74F9">
        <w:rPr>
          <w:rFonts w:hint="cs"/>
          <w:rtl/>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sidRPr="000C74F9">
        <w:rPr>
          <w:lang w:val="en-GB"/>
        </w:rPr>
        <w:t>ITU</w:t>
      </w:r>
      <w:r w:rsidRPr="000C74F9">
        <w:rPr>
          <w:lang w:val="en-GB"/>
        </w:rPr>
        <w:noBreakHyphen/>
        <w:t>R 9</w:t>
      </w:r>
      <w:r w:rsidRPr="000C74F9">
        <w:rPr>
          <w:rFonts w:hint="cs"/>
          <w:rtl/>
          <w:lang w:bidi="ar-EG"/>
        </w:rPr>
        <w:t>.</w:t>
      </w:r>
    </w:p>
    <w:p w:rsidR="00BF2BE9" w:rsidRPr="000C74F9" w:rsidRDefault="00BF2BE9" w:rsidP="00BF3BC0">
      <w:pPr>
        <w:pStyle w:val="Heading2"/>
        <w:rPr>
          <w:ins w:id="1028" w:author="Riz, Imad " w:date="2015-07-02T16:49:00Z"/>
          <w:rtl/>
        </w:rPr>
      </w:pPr>
      <w:ins w:id="1029" w:author="Riz, Imad " w:date="2015-07-02T16:49:00Z">
        <w:r w:rsidRPr="000C74F9">
          <w:t>2.8</w:t>
        </w:r>
        <w:r w:rsidRPr="000C74F9">
          <w:rPr>
            <w:rtl/>
          </w:rPr>
          <w:tab/>
        </w:r>
        <w:r w:rsidRPr="000C74F9">
          <w:rPr>
            <w:rFonts w:hint="cs"/>
            <w:rtl/>
          </w:rPr>
          <w:t>المبادئ التوجيهية الصادرة عن المدير</w:t>
        </w:r>
      </w:ins>
    </w:p>
    <w:p w:rsidR="00BF2BE9" w:rsidRPr="000C74F9" w:rsidRDefault="00BF2BE9" w:rsidP="00080817">
      <w:pPr>
        <w:rPr>
          <w:ins w:id="1030" w:author="Riz, Imad " w:date="2015-07-02T16:49:00Z"/>
          <w:rtl/>
          <w:lang w:bidi="ar-EG"/>
        </w:rPr>
      </w:pPr>
      <w:ins w:id="1031" w:author="Riz, Imad " w:date="2015-07-02T16:49:00Z">
        <w:r w:rsidRPr="000C74F9">
          <w:t>1.2.8</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 الراديوية.</w:t>
        </w:r>
      </w:ins>
    </w:p>
    <w:p w:rsidR="00BF2BE9" w:rsidRPr="000C74F9" w:rsidRDefault="00BF2BE9" w:rsidP="00080817">
      <w:pPr>
        <w:rPr>
          <w:ins w:id="1032" w:author="Riz, Imad " w:date="2015-07-02T16:56:00Z"/>
          <w:rtl/>
          <w:lang w:bidi="ar-SY"/>
        </w:rPr>
      </w:pPr>
      <w:ins w:id="1033" w:author="Riz, Imad " w:date="2015-07-02T16:56:00Z">
        <w:r w:rsidRPr="000C74F9">
          <w:t>2.2.8</w:t>
        </w:r>
        <w:r w:rsidRPr="000C74F9">
          <w:rPr>
            <w:rtl/>
            <w:lang w:bidi="ar-SY"/>
          </w:rPr>
          <w:tab/>
        </w:r>
      </w:ins>
      <w:moveToRangeStart w:id="1034" w:author="Riz, Imad " w:date="2015-07-02T17:02:00Z" w:name="move423619884"/>
      <w:moveTo w:id="1035" w:author="Riz, Imad " w:date="2015-07-02T17:02:00Z">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To>
      <w:moveToRangeEnd w:id="1034"/>
    </w:p>
    <w:p w:rsidR="00BF2BE9" w:rsidRPr="000C74F9" w:rsidRDefault="00BF2BE9" w:rsidP="00080817">
      <w:pPr>
        <w:pStyle w:val="PartNo0"/>
        <w:rPr>
          <w:rtl/>
        </w:rPr>
      </w:pPr>
      <w:r w:rsidRPr="000C74F9">
        <w:rPr>
          <w:rFonts w:hint="cs"/>
          <w:rtl/>
        </w:rPr>
        <w:lastRenderedPageBreak/>
        <w:t xml:space="preserve">الجـزء </w:t>
      </w:r>
      <w:r w:rsidRPr="000C74F9">
        <w:t>2</w:t>
      </w:r>
    </w:p>
    <w:p w:rsidR="00BF2BE9" w:rsidRPr="000C74F9" w:rsidRDefault="00BF2BE9" w:rsidP="00080817">
      <w:pPr>
        <w:pStyle w:val="PartTitle0"/>
        <w:rPr>
          <w:rtl/>
        </w:rPr>
      </w:pPr>
      <w:r w:rsidRPr="000C74F9">
        <w:rPr>
          <w:rFonts w:hint="cs"/>
          <w:rtl/>
        </w:rPr>
        <w:t>الوثائـق</w:t>
      </w:r>
    </w:p>
    <w:p w:rsidR="00BF2BE9" w:rsidRPr="000C74F9" w:rsidRDefault="00BF2BE9">
      <w:pPr>
        <w:pStyle w:val="Heading1"/>
        <w:rPr>
          <w:rtl/>
        </w:rPr>
        <w:pPrChange w:id="1036" w:author="Riz, Imad " w:date="2015-07-02T17:05:00Z">
          <w:pPr>
            <w:pStyle w:val="Heading1"/>
            <w:spacing w:line="185" w:lineRule="auto"/>
          </w:pPr>
        </w:pPrChange>
      </w:pPr>
      <w:del w:id="1037" w:author="El Wardany, Samy" w:date="2015-10-16T21:21:00Z">
        <w:r w:rsidRPr="000C74F9" w:rsidDel="00B85260">
          <w:delText>6</w:delText>
        </w:r>
      </w:del>
      <w:ins w:id="1038" w:author="El Wardany, Samy" w:date="2015-10-16T21:21:00Z">
        <w:r w:rsidR="00B85260">
          <w:t>9</w:t>
        </w:r>
      </w:ins>
      <w:r w:rsidRPr="000C74F9">
        <w:rPr>
          <w:rFonts w:hint="cs"/>
          <w:rtl/>
        </w:rPr>
        <w:tab/>
      </w:r>
      <w:ins w:id="1039" w:author="Riz, Imad " w:date="2015-07-02T17:05:00Z">
        <w:r w:rsidRPr="000C74F9">
          <w:rPr>
            <w:rFonts w:hint="cs"/>
            <w:rtl/>
          </w:rPr>
          <w:t>مبادئ عامة</w:t>
        </w:r>
      </w:ins>
      <w:del w:id="1040" w:author="Riz, Imad " w:date="2015-07-02T17:05:00Z">
        <w:r w:rsidRPr="000C74F9" w:rsidDel="00B67AB2">
          <w:rPr>
            <w:rFonts w:hint="cs"/>
            <w:rtl/>
          </w:rPr>
          <w:delText>نصوص جمعية الاتصالات الراديوية ولجان دراسات الاتصالات الراديوية</w:delText>
        </w:r>
      </w:del>
    </w:p>
    <w:p w:rsidR="00BF2BE9" w:rsidRPr="000C74F9" w:rsidDel="00E03133" w:rsidRDefault="00BF2BE9" w:rsidP="00BF3BC0">
      <w:pPr>
        <w:pStyle w:val="Heading2"/>
        <w:rPr>
          <w:del w:id="1041" w:author="Riz, Imad " w:date="2015-07-02T17:06:00Z"/>
          <w:rtl/>
        </w:rPr>
      </w:pPr>
      <w:del w:id="1042" w:author="Riz, Imad " w:date="2015-07-02T17:06:00Z">
        <w:r w:rsidRPr="000C74F9" w:rsidDel="00E03133">
          <w:delText>1.6</w:delText>
        </w:r>
        <w:r w:rsidRPr="000C74F9" w:rsidDel="00E03133">
          <w:rPr>
            <w:rtl/>
          </w:rPr>
          <w:tab/>
        </w:r>
        <w:r w:rsidRPr="000C74F9" w:rsidDel="00E03133">
          <w:rPr>
            <w:rFonts w:hint="cs"/>
            <w:rtl/>
          </w:rPr>
          <w:delText>التعاريف</w:delText>
        </w:r>
      </w:del>
    </w:p>
    <w:p w:rsidR="00BF2BE9" w:rsidRPr="000C74F9" w:rsidDel="00E03133" w:rsidRDefault="00BF2BE9" w:rsidP="00080817">
      <w:pPr>
        <w:rPr>
          <w:del w:id="1043" w:author="Riz, Imad " w:date="2015-07-02T17:06:00Z"/>
          <w:rtl/>
        </w:rPr>
      </w:pPr>
      <w:del w:id="1044" w:author="Riz, Imad " w:date="2015-07-02T17:06:00Z">
        <w:r w:rsidRPr="000C74F9" w:rsidDel="00E03133">
          <w:rPr>
            <w:rFonts w:hint="cs"/>
            <w:rtl/>
          </w:rPr>
          <w:delText>تعرّف نصوص جمعية الاتصالات الراديوية ولجان دراسات الاتصالات الراديوية على النحو التالي:</w:delText>
        </w:r>
      </w:del>
    </w:p>
    <w:p w:rsidR="00BF2BE9" w:rsidRPr="000C74F9" w:rsidDel="00E03133" w:rsidRDefault="00BF2BE9" w:rsidP="00B35F28">
      <w:pPr>
        <w:pStyle w:val="Heading3"/>
        <w:rPr>
          <w:del w:id="1045" w:author="Riz, Imad " w:date="2015-07-02T17:06:00Z"/>
          <w:rtl/>
        </w:rPr>
      </w:pPr>
      <w:del w:id="1046" w:author="Riz, Imad " w:date="2015-07-02T17:06:00Z">
        <w:r w:rsidRPr="000C74F9" w:rsidDel="00E03133">
          <w:delText>1.1.6</w:delText>
        </w:r>
        <w:r w:rsidRPr="000C74F9" w:rsidDel="00E03133">
          <w:rPr>
            <w:rFonts w:hint="cs"/>
            <w:rtl/>
          </w:rPr>
          <w:tab/>
          <w:delText>المسألة</w:delText>
        </w:r>
      </w:del>
    </w:p>
    <w:p w:rsidR="00BF2BE9" w:rsidRPr="000C74F9" w:rsidDel="00121DBD" w:rsidRDefault="00BF2BE9">
      <w:pPr>
        <w:rPr>
          <w:del w:id="1047" w:author="Riz, Imad " w:date="2015-07-03T17:42:00Z"/>
          <w:rtl/>
        </w:rPr>
        <w:pPrChange w:id="1048" w:author="Riz, Imad " w:date="2015-07-03T10:59:00Z">
          <w:pPr/>
        </w:pPrChange>
      </w:pPr>
      <w:del w:id="1049" w:author="Riz, Imad " w:date="2015-07-02T17:06:00Z">
        <w:r w:rsidRPr="000C74F9" w:rsidDel="00E03133">
          <w:rPr>
            <w:rFonts w:hint="cs"/>
            <w:rtl/>
          </w:rPr>
          <w:delText>بيان</w:delText>
        </w:r>
        <w:r w:rsidRPr="000C74F9" w:rsidDel="00E03133">
          <w:rPr>
            <w:rtl/>
          </w:rPr>
          <w:delText xml:space="preserve"> </w:delText>
        </w:r>
        <w:r w:rsidRPr="000C74F9" w:rsidDel="00E03133">
          <w:rPr>
            <w:rFonts w:hint="cs"/>
            <w:rtl/>
          </w:rPr>
          <w:delText>مشكلة</w:delText>
        </w:r>
        <w:r w:rsidRPr="000C74F9" w:rsidDel="00E03133">
          <w:rPr>
            <w:rtl/>
          </w:rPr>
          <w:delText xml:space="preserve"> </w:delText>
        </w:r>
        <w:r w:rsidRPr="000C74F9" w:rsidDel="00E03133">
          <w:rPr>
            <w:rFonts w:hint="cs"/>
            <w:rtl/>
          </w:rPr>
          <w:delText>تقنية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تشغيلية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إجرائية</w:delText>
        </w:r>
        <w:r w:rsidRPr="000C74F9" w:rsidDel="00E03133">
          <w:rPr>
            <w:rtl/>
            <w:lang w:bidi="ar-EG"/>
          </w:rPr>
          <w:delText xml:space="preserve"> </w:delText>
        </w:r>
        <w:r w:rsidRPr="000C74F9" w:rsidDel="00E03133">
          <w:rPr>
            <w:rFonts w:hint="cs"/>
            <w:rtl/>
          </w:rPr>
          <w:delText>يلتمس</w:delText>
        </w:r>
        <w:r w:rsidRPr="000C74F9" w:rsidDel="00E03133">
          <w:rPr>
            <w:rtl/>
          </w:rPr>
          <w:delText xml:space="preserve"> </w:delText>
        </w:r>
        <w:r w:rsidRPr="000C74F9" w:rsidDel="00E03133">
          <w:rPr>
            <w:rFonts w:hint="cs"/>
            <w:rtl/>
            <w:lang w:bidi="ar-EG"/>
          </w:rPr>
          <w:delText>بشأنها</w:delText>
        </w:r>
        <w:r w:rsidRPr="000C74F9" w:rsidDel="00E03133">
          <w:rPr>
            <w:rtl/>
            <w:lang w:bidi="ar-EG"/>
          </w:rPr>
          <w:delText xml:space="preserve"> </w:delText>
        </w:r>
        <w:r w:rsidRPr="000C74F9" w:rsidDel="00E03133">
          <w:rPr>
            <w:rFonts w:hint="cs"/>
            <w:rtl/>
            <w:lang w:bidi="ar-EG"/>
          </w:rPr>
          <w:delText>عموماً</w:delText>
        </w:r>
        <w:r w:rsidRPr="000C74F9" w:rsidDel="00E03133">
          <w:rPr>
            <w:rtl/>
          </w:rPr>
          <w:delText xml:space="preserve"> </w:delText>
        </w:r>
        <w:r w:rsidRPr="000C74F9" w:rsidDel="00E03133">
          <w:rPr>
            <w:rFonts w:hint="cs"/>
            <w:rtl/>
          </w:rPr>
          <w:delText>توصية</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كتيب</w:delText>
        </w:r>
        <w:r w:rsidRPr="000C74F9" w:rsidDel="00E03133">
          <w:rPr>
            <w:rtl/>
          </w:rPr>
          <w:delText xml:space="preserve"> </w:delText>
        </w:r>
        <w:r w:rsidRPr="000C74F9" w:rsidDel="00E03133">
          <w:rPr>
            <w:rFonts w:hint="cs"/>
            <w:rtl/>
          </w:rPr>
          <w:delText>أو</w:delText>
        </w:r>
        <w:r w:rsidRPr="000C74F9" w:rsidDel="00E03133">
          <w:rPr>
            <w:rtl/>
          </w:rPr>
          <w:delText xml:space="preserve"> </w:delText>
        </w:r>
        <w:r w:rsidRPr="000C74F9" w:rsidDel="00E03133">
          <w:rPr>
            <w:rFonts w:hint="cs"/>
            <w:rtl/>
          </w:rPr>
          <w:delText>تقرير</w:delText>
        </w:r>
        <w:r w:rsidRPr="000C74F9" w:rsidDel="00E03133">
          <w:rPr>
            <w:rtl/>
          </w:rPr>
          <w:delText xml:space="preserve"> (</w:delText>
        </w:r>
        <w:r w:rsidRPr="000C74F9" w:rsidDel="00E03133">
          <w:rPr>
            <w:rFonts w:hint="cs"/>
            <w:rtl/>
          </w:rPr>
          <w:delText>انظر</w:delText>
        </w:r>
        <w:r w:rsidRPr="000C74F9" w:rsidDel="00E03133">
          <w:rPr>
            <w:rtl/>
          </w:rPr>
          <w:delText xml:space="preserve"> </w:delText>
        </w:r>
        <w:r w:rsidRPr="000C74F9" w:rsidDel="00E03133">
          <w:rPr>
            <w:rFonts w:hint="cs"/>
            <w:rtl/>
          </w:rPr>
          <w:delText>القرار</w:delText>
        </w:r>
        <w:r w:rsidRPr="000C74F9" w:rsidDel="00E03133">
          <w:rPr>
            <w:rtl/>
          </w:rPr>
          <w:delText xml:space="preserve"> </w:delText>
        </w:r>
        <w:r w:rsidRPr="000C74F9" w:rsidDel="00E03133">
          <w:delText>(ITU</w:delText>
        </w:r>
        <w:r w:rsidRPr="000C74F9" w:rsidDel="00E03133">
          <w:noBreakHyphen/>
          <w:delText>R 5</w:delText>
        </w:r>
        <w:r w:rsidRPr="000C74F9" w:rsidDel="00E03133">
          <w:rPr>
            <w:rtl/>
          </w:rPr>
          <w:delText xml:space="preserve">. </w:delText>
        </w:r>
      </w:del>
      <w:moveFromRangeStart w:id="1050" w:author="Riz, Imad " w:date="2015-07-03T10:59:00Z" w:name="move423684479"/>
      <w:moveFrom w:id="1051" w:author="Riz, Imad " w:date="2015-07-03T10:59:00Z">
        <w:r w:rsidRPr="000C74F9" w:rsidDel="00456362">
          <w:rPr>
            <w:rFonts w:hint="cs"/>
            <w:rtl/>
          </w:rPr>
          <w:t>وينبغي</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توضح</w:t>
        </w:r>
        <w:r w:rsidRPr="000C74F9" w:rsidDel="00456362">
          <w:rPr>
            <w:rtl/>
          </w:rPr>
          <w:t xml:space="preserve"> </w:t>
        </w:r>
        <w:r w:rsidRPr="000C74F9" w:rsidDel="00456362">
          <w:rPr>
            <w:rFonts w:hint="cs"/>
            <w:rtl/>
          </w:rPr>
          <w:t>كل</w:t>
        </w:r>
        <w:r w:rsidRPr="000C74F9" w:rsidDel="00456362">
          <w:rPr>
            <w:rtl/>
          </w:rPr>
          <w:t xml:space="preserve"> </w:t>
        </w:r>
        <w:r w:rsidRPr="000C74F9" w:rsidDel="00456362">
          <w:rPr>
            <w:rFonts w:hint="cs"/>
            <w:rtl/>
          </w:rPr>
          <w:t>مسألة</w:t>
        </w:r>
        <w:r w:rsidRPr="000C74F9" w:rsidDel="00456362">
          <w:rPr>
            <w:rtl/>
          </w:rPr>
          <w:t xml:space="preserve"> </w:t>
        </w:r>
        <w:r w:rsidRPr="000C74F9" w:rsidDel="00456362">
          <w:rPr>
            <w:rFonts w:hint="cs"/>
            <w:rtl/>
          </w:rPr>
          <w:t>بإيجاز</w:t>
        </w:r>
        <w:r w:rsidRPr="000C74F9" w:rsidDel="00456362">
          <w:rPr>
            <w:rtl/>
          </w:rPr>
          <w:t xml:space="preserve"> </w:t>
        </w:r>
        <w:r w:rsidRPr="000C74F9" w:rsidDel="00456362">
          <w:rPr>
            <w:rFonts w:hint="cs"/>
            <w:rtl/>
          </w:rPr>
          <w:t>سبب</w:t>
        </w:r>
        <w:r w:rsidRPr="000C74F9" w:rsidDel="00456362">
          <w:rPr>
            <w:rtl/>
          </w:rPr>
          <w:t xml:space="preserve"> </w:t>
        </w:r>
        <w:r w:rsidRPr="000C74F9" w:rsidDel="00456362">
          <w:rPr>
            <w:rFonts w:hint="cs"/>
            <w:rtl/>
          </w:rPr>
          <w:t>الدراسة</w:t>
        </w:r>
        <w:r w:rsidRPr="000C74F9" w:rsidDel="00456362">
          <w:rPr>
            <w:rtl/>
          </w:rPr>
          <w:t xml:space="preserve"> </w:t>
        </w:r>
        <w:r w:rsidRPr="000C74F9" w:rsidDel="00456362">
          <w:rPr>
            <w:rFonts w:hint="cs"/>
            <w:rtl/>
          </w:rPr>
          <w:t>وأن</w:t>
        </w:r>
        <w:r w:rsidRPr="000C74F9" w:rsidDel="00456362">
          <w:rPr>
            <w:rtl/>
          </w:rPr>
          <w:t xml:space="preserve"> </w:t>
        </w:r>
        <w:r w:rsidRPr="000C74F9" w:rsidDel="00456362">
          <w:rPr>
            <w:rFonts w:hint="cs"/>
            <w:rtl/>
          </w:rPr>
          <w:t>تحدد</w:t>
        </w:r>
        <w:r w:rsidRPr="000C74F9" w:rsidDel="00456362">
          <w:rPr>
            <w:rtl/>
          </w:rPr>
          <w:t xml:space="preserve"> </w:t>
        </w:r>
        <w:r w:rsidRPr="000C74F9" w:rsidDel="00456362">
          <w:rPr>
            <w:rFonts w:hint="cs"/>
            <w:rtl/>
          </w:rPr>
          <w:t>نطاقها</w:t>
        </w:r>
        <w:r w:rsidRPr="000C74F9" w:rsidDel="00456362">
          <w:rPr>
            <w:rtl/>
          </w:rPr>
          <w:t xml:space="preserve"> </w:t>
        </w:r>
        <w:r w:rsidRPr="000C74F9" w:rsidDel="00456362">
          <w:rPr>
            <w:rFonts w:hint="cs"/>
            <w:rtl/>
          </w:rPr>
          <w:t>بأقصى</w:t>
        </w:r>
        <w:r w:rsidRPr="000C74F9" w:rsidDel="00456362">
          <w:rPr>
            <w:rtl/>
          </w:rPr>
          <w:t xml:space="preserve"> </w:t>
        </w:r>
        <w:r w:rsidRPr="000C74F9" w:rsidDel="00456362">
          <w:rPr>
            <w:rFonts w:hint="cs"/>
            <w:rtl/>
          </w:rPr>
          <w:t>قدر</w:t>
        </w:r>
        <w:r w:rsidRPr="000C74F9" w:rsidDel="00456362">
          <w:rPr>
            <w:rtl/>
          </w:rPr>
          <w:t xml:space="preserve"> </w:t>
        </w:r>
        <w:r w:rsidRPr="000C74F9" w:rsidDel="00456362">
          <w:rPr>
            <w:rFonts w:hint="cs"/>
            <w:rtl/>
          </w:rPr>
          <w:t>مستطاع</w:t>
        </w:r>
        <w:r w:rsidRPr="000C74F9" w:rsidDel="00456362">
          <w:rPr>
            <w:rtl/>
          </w:rPr>
          <w:t xml:space="preserve"> </w:t>
        </w:r>
        <w:r w:rsidRPr="000C74F9" w:rsidDel="00456362">
          <w:rPr>
            <w:rFonts w:hint="cs"/>
            <w:rtl/>
          </w:rPr>
          <w:t>من</w:t>
        </w:r>
        <w:r w:rsidRPr="000C74F9" w:rsidDel="00456362">
          <w:rPr>
            <w:rtl/>
          </w:rPr>
          <w:t xml:space="preserve"> </w:t>
        </w:r>
        <w:r w:rsidRPr="000C74F9" w:rsidDel="00456362">
          <w:rPr>
            <w:rFonts w:hint="cs"/>
            <w:rtl/>
          </w:rPr>
          <w:t>الدقة</w:t>
        </w:r>
        <w:r w:rsidRPr="000C74F9" w:rsidDel="00456362">
          <w:rPr>
            <w:rtl/>
          </w:rPr>
          <w:t xml:space="preserve">. </w:t>
        </w:r>
        <w:r w:rsidRPr="000C74F9" w:rsidDel="00456362">
          <w:rPr>
            <w:rFonts w:hint="cs"/>
            <w:rtl/>
          </w:rPr>
          <w:t>كما</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عليها،</w:t>
        </w:r>
        <w:r w:rsidRPr="000C74F9" w:rsidDel="00456362">
          <w:rPr>
            <w:rtl/>
          </w:rPr>
          <w:t xml:space="preserve"> </w:t>
        </w:r>
        <w:r w:rsidRPr="000C74F9" w:rsidDel="00456362">
          <w:rPr>
            <w:rFonts w:hint="cs"/>
            <w:rtl/>
          </w:rPr>
          <w:t>وفي</w:t>
        </w:r>
        <w:r w:rsidRPr="000C74F9" w:rsidDel="00456362">
          <w:rPr>
            <w:rtl/>
          </w:rPr>
          <w:t xml:space="preserve"> </w:t>
        </w:r>
        <w:r w:rsidRPr="000C74F9" w:rsidDel="00456362">
          <w:rPr>
            <w:rFonts w:hint="cs"/>
            <w:rtl/>
          </w:rPr>
          <w:t>حدود</w:t>
        </w:r>
        <w:r w:rsidRPr="000C74F9" w:rsidDel="00456362">
          <w:rPr>
            <w:rtl/>
          </w:rPr>
          <w:t xml:space="preserve"> </w:t>
        </w:r>
        <w:r w:rsidRPr="000C74F9" w:rsidDel="00456362">
          <w:rPr>
            <w:rFonts w:hint="cs"/>
            <w:rtl/>
          </w:rPr>
          <w:t>الإمكان</w:t>
        </w:r>
        <w:r w:rsidRPr="000C74F9" w:rsidDel="00456362">
          <w:rPr>
            <w:rtl/>
          </w:rPr>
          <w:t xml:space="preserve"> </w:t>
        </w:r>
        <w:r w:rsidRPr="000C74F9" w:rsidDel="00456362">
          <w:rPr>
            <w:rFonts w:hint="cs"/>
            <w:rtl/>
          </w:rPr>
          <w:t>عملياً،</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تدرج</w:t>
        </w:r>
        <w:r w:rsidRPr="000C74F9" w:rsidDel="00456362">
          <w:rPr>
            <w:rtl/>
          </w:rPr>
          <w:t xml:space="preserve"> </w:t>
        </w:r>
        <w:r w:rsidRPr="000C74F9" w:rsidDel="00456362">
          <w:rPr>
            <w:rFonts w:hint="cs"/>
            <w:rtl/>
          </w:rPr>
          <w:t>برنامج</w:t>
        </w:r>
        <w:r w:rsidRPr="000C74F9" w:rsidDel="00456362">
          <w:rPr>
            <w:rtl/>
          </w:rPr>
          <w:t xml:space="preserve"> </w:t>
        </w:r>
        <w:r w:rsidRPr="000C74F9" w:rsidDel="00456362">
          <w:rPr>
            <w:rFonts w:hint="cs"/>
            <w:rtl/>
          </w:rPr>
          <w:t>عمل</w:t>
        </w:r>
        <w:r w:rsidRPr="000C74F9" w:rsidDel="00456362">
          <w:rPr>
            <w:rtl/>
          </w:rPr>
          <w:t xml:space="preserve"> (</w:t>
        </w:r>
        <w:r w:rsidRPr="000C74F9" w:rsidDel="00456362">
          <w:rPr>
            <w:rFonts w:hint="cs"/>
            <w:rtl/>
          </w:rPr>
          <w:t>أي</w:t>
        </w:r>
        <w:r w:rsidRPr="000C74F9" w:rsidDel="00456362">
          <w:rPr>
            <w:rtl/>
          </w:rPr>
          <w:t xml:space="preserve"> </w:t>
        </w:r>
        <w:r w:rsidRPr="000C74F9" w:rsidDel="00456362">
          <w:rPr>
            <w:rFonts w:hint="cs"/>
            <w:rtl/>
          </w:rPr>
          <w:t>مراحل</w:t>
        </w:r>
        <w:r w:rsidRPr="000C74F9" w:rsidDel="00456362">
          <w:rPr>
            <w:rtl/>
          </w:rPr>
          <w:t xml:space="preserve"> </w:t>
        </w:r>
        <w:r w:rsidRPr="000C74F9" w:rsidDel="00456362">
          <w:rPr>
            <w:rFonts w:hint="cs"/>
            <w:rtl/>
          </w:rPr>
          <w:t>تقدم</w:t>
        </w:r>
        <w:r w:rsidRPr="000C74F9" w:rsidDel="00456362">
          <w:rPr>
            <w:rtl/>
          </w:rPr>
          <w:t xml:space="preserve"> </w:t>
        </w:r>
        <w:r w:rsidRPr="000C74F9" w:rsidDel="00456362">
          <w:rPr>
            <w:rFonts w:hint="cs"/>
            <w:rtl/>
          </w:rPr>
          <w:t>الدراسة</w:t>
        </w:r>
        <w:r w:rsidRPr="000C74F9" w:rsidDel="00456362">
          <w:rPr>
            <w:rtl/>
          </w:rPr>
          <w:t xml:space="preserve"> </w:t>
        </w:r>
        <w:r w:rsidRPr="000C74F9" w:rsidDel="00456362">
          <w:rPr>
            <w:rFonts w:hint="cs"/>
            <w:rtl/>
          </w:rPr>
          <w:t>والموعد</w:t>
        </w:r>
        <w:r w:rsidRPr="000C74F9" w:rsidDel="00456362">
          <w:rPr>
            <w:rtl/>
          </w:rPr>
          <w:t xml:space="preserve"> </w:t>
        </w:r>
        <w:r w:rsidRPr="000C74F9" w:rsidDel="00456362">
          <w:rPr>
            <w:rFonts w:hint="cs"/>
            <w:rtl/>
          </w:rPr>
          <w:t>المنتظر</w:t>
        </w:r>
        <w:r w:rsidRPr="000C74F9" w:rsidDel="00456362">
          <w:rPr>
            <w:rtl/>
          </w:rPr>
          <w:t xml:space="preserve"> </w:t>
        </w:r>
        <w:r w:rsidRPr="000C74F9" w:rsidDel="00456362">
          <w:rPr>
            <w:rFonts w:hint="cs"/>
            <w:rtl/>
          </w:rPr>
          <w:t>لإنجازها</w:t>
        </w:r>
        <w:r w:rsidRPr="000C74F9" w:rsidDel="00456362">
          <w:rPr>
            <w:rtl/>
          </w:rPr>
          <w:t xml:space="preserve">) </w:t>
        </w:r>
        <w:r w:rsidRPr="000C74F9" w:rsidDel="00456362">
          <w:rPr>
            <w:rFonts w:hint="cs"/>
            <w:rtl/>
          </w:rPr>
          <w:t>وأن</w:t>
        </w:r>
        <w:r w:rsidRPr="000C74F9" w:rsidDel="00456362">
          <w:rPr>
            <w:rtl/>
          </w:rPr>
          <w:t xml:space="preserve"> </w:t>
        </w:r>
        <w:r w:rsidRPr="000C74F9" w:rsidDel="00456362">
          <w:rPr>
            <w:rFonts w:hint="cs"/>
            <w:rtl/>
          </w:rPr>
          <w:t>تشير</w:t>
        </w:r>
        <w:r w:rsidRPr="000C74F9" w:rsidDel="00456362">
          <w:rPr>
            <w:rtl/>
          </w:rPr>
          <w:t xml:space="preserve"> </w:t>
        </w:r>
        <w:r w:rsidRPr="000C74F9" w:rsidDel="00456362">
          <w:rPr>
            <w:rFonts w:hint="cs"/>
            <w:rtl/>
          </w:rPr>
          <w:t>إلى</w:t>
        </w:r>
        <w:r w:rsidRPr="000C74F9" w:rsidDel="00456362">
          <w:rPr>
            <w:rtl/>
          </w:rPr>
          <w:t xml:space="preserve"> </w:t>
        </w:r>
        <w:r w:rsidRPr="000C74F9" w:rsidDel="00456362">
          <w:rPr>
            <w:rFonts w:hint="cs"/>
            <w:rtl/>
          </w:rPr>
          <w:t>الشكل</w:t>
        </w:r>
        <w:r w:rsidRPr="000C74F9" w:rsidDel="00456362">
          <w:rPr>
            <w:rtl/>
          </w:rPr>
          <w:t xml:space="preserve"> </w:t>
        </w:r>
        <w:r w:rsidRPr="000C74F9" w:rsidDel="00456362">
          <w:rPr>
            <w:rFonts w:hint="cs"/>
            <w:rtl/>
          </w:rPr>
          <w:t>الذي</w:t>
        </w:r>
        <w:r w:rsidRPr="000C74F9" w:rsidDel="00456362">
          <w:rPr>
            <w:rtl/>
          </w:rPr>
          <w:t xml:space="preserve"> </w:t>
        </w:r>
        <w:r w:rsidRPr="000C74F9" w:rsidDel="00456362">
          <w:rPr>
            <w:rFonts w:hint="cs"/>
            <w:rtl/>
          </w:rPr>
          <w:t>ينبغي</w:t>
        </w:r>
        <w:r w:rsidRPr="000C74F9" w:rsidDel="00456362">
          <w:rPr>
            <w:rtl/>
          </w:rPr>
          <w:t xml:space="preserve"> </w:t>
        </w:r>
        <w:r w:rsidRPr="000C74F9" w:rsidDel="00456362">
          <w:rPr>
            <w:rFonts w:hint="cs"/>
            <w:rtl/>
          </w:rPr>
          <w:t>أن</w:t>
        </w:r>
        <w:r w:rsidRPr="000C74F9" w:rsidDel="00456362">
          <w:rPr>
            <w:rtl/>
          </w:rPr>
          <w:t xml:space="preserve"> </w:t>
        </w:r>
        <w:r w:rsidRPr="000C74F9" w:rsidDel="00456362">
          <w:rPr>
            <w:rFonts w:hint="cs"/>
            <w:rtl/>
          </w:rPr>
          <w:t>تُعد</w:t>
        </w:r>
        <w:r w:rsidRPr="000C74F9" w:rsidDel="00456362">
          <w:rPr>
            <w:rtl/>
          </w:rPr>
          <w:t xml:space="preserve"> </w:t>
        </w:r>
        <w:r w:rsidRPr="000C74F9" w:rsidDel="00456362">
          <w:rPr>
            <w:rFonts w:hint="cs"/>
            <w:rtl/>
          </w:rPr>
          <w:t>به</w:t>
        </w:r>
        <w:r w:rsidRPr="000C74F9" w:rsidDel="00456362">
          <w:rPr>
            <w:rtl/>
          </w:rPr>
          <w:t xml:space="preserve"> </w:t>
        </w:r>
        <w:r w:rsidRPr="000C74F9" w:rsidDel="00456362">
          <w:rPr>
            <w:rFonts w:hint="cs"/>
            <w:rtl/>
          </w:rPr>
          <w:t>الاستجابة</w:t>
        </w:r>
        <w:r w:rsidRPr="000C74F9" w:rsidDel="00456362">
          <w:rPr>
            <w:rtl/>
          </w:rPr>
          <w:t xml:space="preserve"> (</w:t>
        </w:r>
        <w:r w:rsidRPr="000C74F9" w:rsidDel="00456362">
          <w:rPr>
            <w:rFonts w:hint="cs"/>
            <w:rtl/>
          </w:rPr>
          <w:t>كتوصية</w:t>
        </w:r>
        <w:r w:rsidRPr="000C74F9" w:rsidDel="00456362">
          <w:rPr>
            <w:rtl/>
          </w:rPr>
          <w:t xml:space="preserve"> </w:t>
        </w:r>
        <w:r w:rsidRPr="000C74F9" w:rsidDel="00456362">
          <w:rPr>
            <w:rFonts w:hint="cs"/>
            <w:rtl/>
          </w:rPr>
          <w:t>مثلاً</w:t>
        </w:r>
        <w:r w:rsidRPr="000C74F9" w:rsidDel="00456362">
          <w:rPr>
            <w:rtl/>
          </w:rPr>
          <w:t xml:space="preserve"> </w:t>
        </w:r>
        <w:r w:rsidRPr="000C74F9" w:rsidDel="00456362">
          <w:rPr>
            <w:rFonts w:hint="cs"/>
            <w:rtl/>
          </w:rPr>
          <w:t>أو</w:t>
        </w:r>
        <w:r w:rsidRPr="000C74F9" w:rsidDel="00456362">
          <w:rPr>
            <w:rtl/>
          </w:rPr>
          <w:t xml:space="preserve"> </w:t>
        </w:r>
        <w:r w:rsidRPr="000C74F9" w:rsidDel="00456362">
          <w:rPr>
            <w:rFonts w:hint="cs"/>
            <w:rtl/>
          </w:rPr>
          <w:t>نص</w:t>
        </w:r>
        <w:r w:rsidRPr="000C74F9" w:rsidDel="00456362">
          <w:rPr>
            <w:rtl/>
          </w:rPr>
          <w:t xml:space="preserve"> </w:t>
        </w:r>
        <w:r w:rsidRPr="000C74F9" w:rsidDel="00456362">
          <w:rPr>
            <w:rFonts w:hint="cs"/>
            <w:rtl/>
          </w:rPr>
          <w:t>آخر،</w:t>
        </w:r>
        <w:r w:rsidRPr="000C74F9" w:rsidDel="00456362">
          <w:rPr>
            <w:rtl/>
          </w:rPr>
          <w:t xml:space="preserve"> </w:t>
        </w:r>
        <w:r w:rsidRPr="000C74F9" w:rsidDel="00456362">
          <w:rPr>
            <w:rFonts w:hint="cs"/>
            <w:rtl/>
          </w:rPr>
          <w:t>وما</w:t>
        </w:r>
        <w:r w:rsidRPr="000C74F9" w:rsidDel="00456362">
          <w:rPr>
            <w:rtl/>
          </w:rPr>
          <w:t xml:space="preserve"> </w:t>
        </w:r>
        <w:r w:rsidRPr="000C74F9" w:rsidDel="00456362">
          <w:rPr>
            <w:rFonts w:hint="cs"/>
            <w:rtl/>
          </w:rPr>
          <w:t>إلى</w:t>
        </w:r>
        <w:r w:rsidRPr="000C74F9" w:rsidDel="00456362">
          <w:rPr>
            <w:rtl/>
          </w:rPr>
          <w:t xml:space="preserve"> </w:t>
        </w:r>
        <w:r w:rsidRPr="000C74F9" w:rsidDel="00456362">
          <w:rPr>
            <w:rFonts w:hint="cs"/>
            <w:rtl/>
          </w:rPr>
          <w:t>ذلك</w:t>
        </w:r>
        <w:r w:rsidRPr="000C74F9" w:rsidDel="00456362">
          <w:rPr>
            <w:rtl/>
          </w:rPr>
          <w:t>).</w:t>
        </w:r>
      </w:moveFrom>
      <w:moveFromRangeEnd w:id="1050"/>
    </w:p>
    <w:p w:rsidR="00BF2BE9" w:rsidRPr="000C74F9" w:rsidDel="0068024B" w:rsidRDefault="00BF2BE9">
      <w:pPr>
        <w:pStyle w:val="Heading3"/>
        <w:rPr>
          <w:del w:id="1052" w:author="Riz, Imad " w:date="2015-07-02T17:08:00Z"/>
          <w:rtl/>
        </w:rPr>
        <w:pPrChange w:id="1053" w:author="Riz, Imad " w:date="2015-07-03T17:42:00Z">
          <w:pPr>
            <w:pStyle w:val="Heading3"/>
            <w:spacing w:line="185" w:lineRule="auto"/>
            <w:ind w:left="1114" w:hanging="1120"/>
          </w:pPr>
        </w:pPrChange>
      </w:pPr>
      <w:del w:id="1054" w:author="Riz, Imad " w:date="2015-07-02T17:08:00Z">
        <w:r w:rsidRPr="000C74F9" w:rsidDel="0068024B">
          <w:delText>2.1.6</w:delText>
        </w:r>
        <w:r w:rsidRPr="000C74F9" w:rsidDel="0068024B">
          <w:rPr>
            <w:rFonts w:hint="cs"/>
            <w:rtl/>
          </w:rPr>
          <w:tab/>
          <w:delText>التوصية</w:delText>
        </w:r>
      </w:del>
    </w:p>
    <w:p w:rsidR="00BF2BE9" w:rsidRPr="004446B4" w:rsidDel="0068024B" w:rsidRDefault="00BF2BE9" w:rsidP="00080817">
      <w:pPr>
        <w:rPr>
          <w:del w:id="1055" w:author="Riz, Imad " w:date="2015-07-02T17:08:00Z"/>
          <w:spacing w:val="-4"/>
          <w:rtl/>
        </w:rPr>
      </w:pPr>
      <w:del w:id="1056" w:author="Riz, Imad " w:date="2015-07-02T17:08:00Z">
        <w:r w:rsidRPr="004446B4" w:rsidDel="0068024B">
          <w:rPr>
            <w:rFonts w:hint="eastAsia"/>
            <w:spacing w:val="-4"/>
            <w:rtl/>
          </w:rPr>
          <w:delText>هي</w:delText>
        </w:r>
        <w:r w:rsidRPr="004446B4" w:rsidDel="0068024B">
          <w:rPr>
            <w:spacing w:val="-4"/>
            <w:rtl/>
          </w:rPr>
          <w:delText xml:space="preserve"> </w:delText>
        </w:r>
        <w:r w:rsidRPr="004446B4" w:rsidDel="0068024B">
          <w:rPr>
            <w:rFonts w:hint="eastAsia"/>
            <w:spacing w:val="-4"/>
            <w:rtl/>
          </w:rPr>
          <w:delText>إجابة</w:delText>
        </w:r>
        <w:r w:rsidRPr="004446B4" w:rsidDel="0068024B">
          <w:rPr>
            <w:spacing w:val="-4"/>
            <w:rtl/>
          </w:rPr>
          <w:delText xml:space="preserve"> </w:delText>
        </w:r>
        <w:r w:rsidRPr="004446B4" w:rsidDel="0068024B">
          <w:rPr>
            <w:rFonts w:hint="eastAsia"/>
            <w:spacing w:val="-4"/>
            <w:rtl/>
          </w:rPr>
          <w:delText>على</w:delText>
        </w:r>
        <w:r w:rsidRPr="004446B4" w:rsidDel="0068024B">
          <w:rPr>
            <w:spacing w:val="-4"/>
            <w:rtl/>
          </w:rPr>
          <w:delText xml:space="preserve"> </w:delText>
        </w:r>
        <w:r w:rsidRPr="004446B4" w:rsidDel="0068024B">
          <w:rPr>
            <w:rFonts w:hint="eastAsia"/>
            <w:spacing w:val="-4"/>
            <w:rtl/>
          </w:rPr>
          <w:delText>مسألة</w:delText>
        </w:r>
        <w:r w:rsidRPr="004446B4" w:rsidDel="0068024B">
          <w:rPr>
            <w:spacing w:val="-4"/>
            <w:rtl/>
          </w:rPr>
          <w:delText xml:space="preserve"> </w:delText>
        </w:r>
        <w:r w:rsidRPr="004446B4" w:rsidDel="0068024B">
          <w:rPr>
            <w:rFonts w:hint="eastAsia"/>
            <w:spacing w:val="-4"/>
            <w:rtl/>
          </w:rPr>
          <w:delText>أو</w:delText>
        </w:r>
        <w:r w:rsidRPr="004446B4" w:rsidDel="0068024B">
          <w:rPr>
            <w:spacing w:val="-4"/>
            <w:rtl/>
          </w:rPr>
          <w:delText xml:space="preserve"> </w:delText>
        </w:r>
        <w:r w:rsidRPr="004446B4" w:rsidDel="0068024B">
          <w:rPr>
            <w:rFonts w:hint="eastAsia"/>
            <w:spacing w:val="-4"/>
            <w:rtl/>
          </w:rPr>
          <w:delText>جزء</w:delText>
        </w:r>
        <w:r w:rsidRPr="004446B4" w:rsidDel="0068024B">
          <w:rPr>
            <w:spacing w:val="-4"/>
            <w:rtl/>
          </w:rPr>
          <w:delText xml:space="preserve"> (أجزاء) </w:delText>
        </w:r>
        <w:r w:rsidRPr="004446B4" w:rsidDel="0068024B">
          <w:rPr>
            <w:rFonts w:hint="eastAsia"/>
            <w:spacing w:val="-4"/>
            <w:rtl/>
          </w:rPr>
          <w:delText>من</w:delText>
        </w:r>
        <w:r w:rsidRPr="004446B4" w:rsidDel="0068024B">
          <w:rPr>
            <w:spacing w:val="-4"/>
            <w:rtl/>
          </w:rPr>
          <w:delText xml:space="preserve"> </w:delText>
        </w:r>
        <w:r w:rsidRPr="004446B4" w:rsidDel="0068024B">
          <w:rPr>
            <w:rFonts w:hint="eastAsia"/>
            <w:spacing w:val="-4"/>
            <w:rtl/>
          </w:rPr>
          <w:delText>مسألة،</w:delText>
        </w:r>
        <w:r w:rsidRPr="004446B4" w:rsidDel="0068024B">
          <w:rPr>
            <w:spacing w:val="-4"/>
            <w:rtl/>
          </w:rPr>
          <w:delText xml:space="preserve"> أو على </w:delText>
        </w:r>
        <w:r w:rsidRPr="004446B4" w:rsidDel="0068024B">
          <w:rPr>
            <w:rFonts w:hint="cs"/>
            <w:spacing w:val="-4"/>
            <w:rtl/>
          </w:rPr>
          <w:delText>مواضيع</w:delText>
        </w:r>
        <w:r w:rsidRPr="004446B4" w:rsidDel="0068024B">
          <w:rPr>
            <w:spacing w:val="-4"/>
            <w:rtl/>
          </w:rPr>
          <w:delText xml:space="preserve"> مشار إليها في الفقرة </w:delText>
        </w:r>
        <w:r w:rsidRPr="004446B4" w:rsidDel="0068024B">
          <w:rPr>
            <w:spacing w:val="-4"/>
          </w:rPr>
          <w:delText>3.3</w:delText>
        </w:r>
        <w:r w:rsidRPr="004446B4" w:rsidDel="0068024B">
          <w:rPr>
            <w:spacing w:val="-4"/>
            <w:rtl/>
          </w:rPr>
          <w:delText xml:space="preserve">  توفر</w:delText>
        </w:r>
        <w:r w:rsidRPr="004446B4" w:rsidDel="0068024B">
          <w:rPr>
            <w:rFonts w:hint="eastAsia"/>
            <w:spacing w:val="-4"/>
            <w:rtl/>
          </w:rPr>
          <w:delText>،</w:delText>
        </w:r>
        <w:r w:rsidRPr="004446B4" w:rsidDel="0068024B">
          <w:rPr>
            <w:spacing w:val="-4"/>
            <w:rtl/>
          </w:rPr>
          <w:delText xml:space="preserve"> </w:delText>
        </w:r>
        <w:r w:rsidRPr="004446B4" w:rsidDel="0068024B">
          <w:rPr>
            <w:rFonts w:hint="eastAsia"/>
            <w:spacing w:val="-4"/>
            <w:rtl/>
          </w:rPr>
          <w:delText>في</w:delText>
        </w:r>
        <w:r w:rsidRPr="004446B4" w:rsidDel="0068024B">
          <w:rPr>
            <w:spacing w:val="-4"/>
            <w:rtl/>
          </w:rPr>
          <w:delText xml:space="preserve"> </w:delText>
        </w:r>
        <w:r w:rsidRPr="004446B4" w:rsidDel="0068024B">
          <w:rPr>
            <w:rFonts w:hint="eastAsia"/>
            <w:spacing w:val="-4"/>
            <w:rtl/>
          </w:rPr>
          <w:delText>نطاق</w:delText>
        </w:r>
        <w:r w:rsidRPr="004446B4" w:rsidDel="0068024B">
          <w:rPr>
            <w:spacing w:val="-4"/>
            <w:rtl/>
          </w:rPr>
          <w:delText xml:space="preserve"> </w:delText>
        </w:r>
        <w:r w:rsidRPr="004446B4" w:rsidDel="0068024B">
          <w:rPr>
            <w:rFonts w:hint="eastAsia"/>
            <w:spacing w:val="-4"/>
            <w:rtl/>
          </w:rPr>
          <w:delText>المعارف</w:delText>
        </w:r>
        <w:r w:rsidRPr="004446B4" w:rsidDel="0068024B">
          <w:rPr>
            <w:spacing w:val="-4"/>
            <w:rtl/>
          </w:rPr>
          <w:delText xml:space="preserve"> </w:delText>
        </w:r>
        <w:r w:rsidRPr="004446B4" w:rsidDel="0068024B">
          <w:rPr>
            <w:rFonts w:hint="eastAsia"/>
            <w:spacing w:val="-4"/>
            <w:rtl/>
          </w:rPr>
          <w:delText>القائمة،</w:delText>
        </w:r>
        <w:r w:rsidRPr="004446B4" w:rsidDel="0068024B">
          <w:rPr>
            <w:spacing w:val="-4"/>
            <w:rtl/>
          </w:rPr>
          <w:delText xml:space="preserve"> </w:delText>
        </w:r>
        <w:r w:rsidRPr="004446B4" w:rsidDel="0068024B">
          <w:rPr>
            <w:rFonts w:hint="eastAsia"/>
            <w:spacing w:val="-4"/>
            <w:rtl/>
          </w:rPr>
          <w:delText>والبحوث،</w:delText>
        </w:r>
        <w:r w:rsidRPr="004446B4" w:rsidDel="0068024B">
          <w:rPr>
            <w:spacing w:val="-4"/>
            <w:rtl/>
          </w:rPr>
          <w:delText xml:space="preserve"> </w:delText>
        </w:r>
        <w:r w:rsidRPr="004446B4" w:rsidDel="0068024B">
          <w:rPr>
            <w:rFonts w:hint="eastAsia"/>
            <w:spacing w:val="-4"/>
            <w:rtl/>
          </w:rPr>
          <w:delText>والمعلومات</w:delText>
        </w:r>
        <w:r w:rsidRPr="004446B4" w:rsidDel="0068024B">
          <w:rPr>
            <w:spacing w:val="-4"/>
            <w:rtl/>
          </w:rPr>
          <w:delText xml:space="preserve"> </w:delText>
        </w:r>
        <w:r w:rsidRPr="004446B4" w:rsidDel="0068024B">
          <w:rPr>
            <w:rFonts w:hint="eastAsia"/>
            <w:spacing w:val="-4"/>
            <w:rtl/>
          </w:rPr>
          <w:delText>المتاحة</w:delText>
        </w:r>
        <w:r w:rsidRPr="004446B4" w:rsidDel="0068024B">
          <w:rPr>
            <w:spacing w:val="-4"/>
            <w:rtl/>
          </w:rPr>
          <w:delText xml:space="preserve"> </w:delText>
        </w:r>
        <w:r w:rsidRPr="004446B4" w:rsidDel="0068024B">
          <w:rPr>
            <w:rFonts w:hint="eastAsia"/>
            <w:spacing w:val="-4"/>
            <w:rtl/>
          </w:rPr>
          <w:delText>،</w:delText>
        </w:r>
        <w:r w:rsidRPr="004446B4" w:rsidDel="0068024B">
          <w:rPr>
            <w:spacing w:val="-4"/>
            <w:rtl/>
          </w:rPr>
          <w:delText xml:space="preserve"> </w:delText>
        </w:r>
        <w:r w:rsidRPr="004446B4" w:rsidDel="0068024B">
          <w:rPr>
            <w:rFonts w:hint="eastAsia"/>
            <w:spacing w:val="-4"/>
            <w:rtl/>
          </w:rPr>
          <w:delText>بمواصفات</w:delText>
        </w:r>
        <w:r w:rsidRPr="004446B4" w:rsidDel="0068024B">
          <w:rPr>
            <w:spacing w:val="-4"/>
            <w:rtl/>
          </w:rPr>
          <w:delText xml:space="preserve"> موصى </w:delText>
        </w:r>
        <w:r w:rsidRPr="004446B4" w:rsidDel="0068024B">
          <w:rPr>
            <w:rFonts w:hint="eastAsia"/>
            <w:spacing w:val="-4"/>
            <w:rtl/>
          </w:rPr>
          <w:delText>بها</w:delText>
        </w:r>
        <w:r w:rsidRPr="004446B4" w:rsidDel="0068024B">
          <w:rPr>
            <w:rFonts w:hint="cs"/>
            <w:spacing w:val="-4"/>
            <w:rtl/>
          </w:rPr>
          <w:delText>،</w:delText>
        </w:r>
        <w:r w:rsidRPr="004446B4" w:rsidDel="0068024B">
          <w:rPr>
            <w:spacing w:val="-4"/>
            <w:rtl/>
          </w:rPr>
          <w:delText xml:space="preserve"> ومتطلبات، </w:delText>
        </w:r>
        <w:r w:rsidRPr="004446B4" w:rsidDel="0068024B">
          <w:rPr>
            <w:rFonts w:hint="cs"/>
            <w:spacing w:val="-4"/>
            <w:rtl/>
          </w:rPr>
          <w:delText xml:space="preserve">أو </w:delText>
        </w:r>
        <w:r w:rsidRPr="004446B4" w:rsidDel="0068024B">
          <w:rPr>
            <w:rFonts w:hint="eastAsia"/>
            <w:spacing w:val="-4"/>
            <w:rtl/>
          </w:rPr>
          <w:delText>بيانات</w:delText>
        </w:r>
        <w:r w:rsidRPr="004446B4" w:rsidDel="0068024B">
          <w:rPr>
            <w:spacing w:val="-4"/>
            <w:rtl/>
          </w:rPr>
          <w:delText xml:space="preserve"> أو </w:delText>
        </w:r>
        <w:r w:rsidRPr="004446B4" w:rsidDel="0068024B">
          <w:rPr>
            <w:rFonts w:hint="eastAsia"/>
            <w:spacing w:val="-4"/>
            <w:rtl/>
          </w:rPr>
          <w:delText>إرشادات</w:delText>
        </w:r>
        <w:r w:rsidRPr="004446B4" w:rsidDel="0068024B">
          <w:rPr>
            <w:rFonts w:hint="cs"/>
            <w:spacing w:val="-4"/>
            <w:rtl/>
          </w:rPr>
          <w:delText xml:space="preserve"> </w:delText>
        </w:r>
        <w:r w:rsidRPr="004446B4" w:rsidDel="0068024B">
          <w:rPr>
            <w:rFonts w:hint="eastAsia"/>
            <w:spacing w:val="-4"/>
            <w:rtl/>
          </w:rPr>
          <w:delText>لوسائل</w:delText>
        </w:r>
        <w:r w:rsidRPr="004446B4" w:rsidDel="0068024B">
          <w:rPr>
            <w:spacing w:val="-4"/>
            <w:rtl/>
          </w:rPr>
          <w:delText xml:space="preserve"> موصى بها للاضطلاع بمهمة محددة؛ أو </w:delText>
        </w:r>
        <w:r w:rsidRPr="004446B4" w:rsidDel="0068024B">
          <w:rPr>
            <w:rFonts w:hint="eastAsia"/>
            <w:spacing w:val="-4"/>
            <w:rtl/>
          </w:rPr>
          <w:delText>إجراءات</w:delText>
        </w:r>
        <w:r w:rsidRPr="004446B4" w:rsidDel="0068024B">
          <w:rPr>
            <w:spacing w:val="-4"/>
            <w:rtl/>
          </w:rPr>
          <w:delText xml:space="preserve"> موصى بها بشأن تطبيق محدد</w:delText>
        </w:r>
        <w:r w:rsidRPr="004446B4" w:rsidDel="0068024B">
          <w:rPr>
            <w:rFonts w:hint="cs"/>
            <w:spacing w:val="-4"/>
            <w:rtl/>
          </w:rPr>
          <w:delText>،</w:delText>
        </w:r>
        <w:r w:rsidRPr="004446B4" w:rsidDel="0068024B">
          <w:rPr>
            <w:spacing w:val="-4"/>
            <w:rtl/>
          </w:rPr>
          <w:delText xml:space="preserve"> وتعتبر كافية للاستخدام كأساس </w:delText>
        </w:r>
        <w:r w:rsidRPr="004446B4" w:rsidDel="0068024B">
          <w:rPr>
            <w:rFonts w:hint="eastAsia"/>
            <w:spacing w:val="-4"/>
            <w:rtl/>
          </w:rPr>
          <w:delText>للتعاون</w:delText>
        </w:r>
        <w:r w:rsidRPr="004446B4" w:rsidDel="0068024B">
          <w:rPr>
            <w:spacing w:val="-4"/>
            <w:rtl/>
          </w:rPr>
          <w:delText xml:space="preserve"> </w:delText>
        </w:r>
        <w:r w:rsidRPr="004446B4" w:rsidDel="0068024B">
          <w:rPr>
            <w:rFonts w:hint="eastAsia"/>
            <w:spacing w:val="-4"/>
            <w:rtl/>
          </w:rPr>
          <w:delText>الدولي</w:delText>
        </w:r>
        <w:r w:rsidRPr="004446B4" w:rsidDel="0068024B">
          <w:rPr>
            <w:spacing w:val="-4"/>
            <w:rtl/>
          </w:rPr>
          <w:delText xml:space="preserve"> </w:delText>
        </w:r>
        <w:r w:rsidRPr="004446B4" w:rsidDel="0068024B">
          <w:rPr>
            <w:rFonts w:hint="eastAsia"/>
            <w:spacing w:val="-4"/>
            <w:rtl/>
          </w:rPr>
          <w:delText>في</w:delText>
        </w:r>
        <w:r w:rsidRPr="004446B4" w:rsidDel="0068024B">
          <w:rPr>
            <w:spacing w:val="-4"/>
            <w:rtl/>
          </w:rPr>
          <w:delText xml:space="preserve"> </w:delText>
        </w:r>
        <w:r w:rsidRPr="004446B4" w:rsidDel="0068024B">
          <w:rPr>
            <w:rFonts w:hint="eastAsia"/>
            <w:spacing w:val="-4"/>
            <w:rtl/>
          </w:rPr>
          <w:delText>سياق</w:delText>
        </w:r>
        <w:r w:rsidRPr="004446B4" w:rsidDel="0068024B">
          <w:rPr>
            <w:spacing w:val="-4"/>
            <w:rtl/>
          </w:rPr>
          <w:delText xml:space="preserve"> </w:delText>
        </w:r>
        <w:r w:rsidRPr="004446B4" w:rsidDel="0068024B">
          <w:rPr>
            <w:rFonts w:hint="eastAsia"/>
            <w:spacing w:val="-4"/>
            <w:rtl/>
          </w:rPr>
          <w:delText>ما</w:delText>
        </w:r>
        <w:r w:rsidRPr="004446B4" w:rsidDel="0068024B">
          <w:rPr>
            <w:rFonts w:hint="cs"/>
            <w:spacing w:val="-4"/>
            <w:rtl/>
          </w:rPr>
          <w:delText>،</w:delText>
        </w:r>
        <w:r w:rsidRPr="004446B4" w:rsidDel="0068024B">
          <w:rPr>
            <w:spacing w:val="-4"/>
            <w:rtl/>
          </w:rPr>
          <w:delText xml:space="preserve"> </w:delText>
        </w:r>
        <w:r w:rsidRPr="004446B4" w:rsidDel="0068024B">
          <w:rPr>
            <w:rFonts w:hint="eastAsia"/>
            <w:spacing w:val="-4"/>
            <w:rtl/>
          </w:rPr>
          <w:delText>في</w:delText>
        </w:r>
        <w:r w:rsidRPr="004446B4" w:rsidDel="0068024B">
          <w:rPr>
            <w:spacing w:val="-4"/>
            <w:rtl/>
          </w:rPr>
          <w:delText xml:space="preserve"> </w:delText>
        </w:r>
        <w:r w:rsidRPr="004446B4" w:rsidDel="0068024B">
          <w:rPr>
            <w:rFonts w:hint="eastAsia"/>
            <w:spacing w:val="-4"/>
            <w:rtl/>
          </w:rPr>
          <w:delText>مجال</w:delText>
        </w:r>
        <w:r w:rsidRPr="004446B4" w:rsidDel="0068024B">
          <w:rPr>
            <w:spacing w:val="-4"/>
            <w:rtl/>
          </w:rPr>
          <w:delText xml:space="preserve"> </w:delText>
        </w:r>
        <w:r w:rsidRPr="004446B4" w:rsidDel="0068024B">
          <w:rPr>
            <w:rFonts w:hint="eastAsia"/>
            <w:spacing w:val="-4"/>
            <w:rtl/>
          </w:rPr>
          <w:delText>الاتصالات</w:delText>
        </w:r>
        <w:r w:rsidRPr="004446B4" w:rsidDel="0068024B">
          <w:rPr>
            <w:spacing w:val="-4"/>
            <w:rtl/>
          </w:rPr>
          <w:delText xml:space="preserve"> </w:delText>
        </w:r>
        <w:r w:rsidRPr="004446B4" w:rsidDel="0068024B">
          <w:rPr>
            <w:rFonts w:hint="eastAsia"/>
            <w:spacing w:val="-4"/>
            <w:rtl/>
          </w:rPr>
          <w:delText>الراديوية</w:delText>
        </w:r>
        <w:r w:rsidRPr="004446B4" w:rsidDel="0068024B">
          <w:rPr>
            <w:rFonts w:hint="cs"/>
            <w:spacing w:val="-4"/>
            <w:rtl/>
          </w:rPr>
          <w:delText>.</w:delText>
        </w:r>
      </w:del>
    </w:p>
    <w:p w:rsidR="00BF2BE9" w:rsidRPr="000C74F9" w:rsidRDefault="00BF2BE9">
      <w:pPr>
        <w:rPr>
          <w:ins w:id="1057" w:author="Riz, Imad " w:date="2015-07-02T17:10:00Z"/>
          <w:rtl/>
          <w:lang w:bidi="ar-SY"/>
        </w:rPr>
        <w:pPrChange w:id="1058" w:author="Riz, Imad " w:date="2015-07-06T16:44:00Z">
          <w:pPr>
            <w:keepNext/>
            <w:keepLines/>
          </w:pPr>
        </w:pPrChange>
      </w:pPr>
      <w:ins w:id="1059" w:author="Riz, Imad " w:date="2015-07-02T17:10:00Z">
        <w:r w:rsidRPr="000C74F9">
          <w:rPr>
            <w:rFonts w:hint="cs"/>
            <w:rtl/>
          </w:rPr>
          <w:t xml:space="preserve">في الفقرتين التاليتين </w:t>
        </w:r>
        <w:r w:rsidRPr="000C74F9">
          <w:t>1.9</w:t>
        </w:r>
        <w:r w:rsidRPr="000C74F9">
          <w:rPr>
            <w:rFonts w:hint="cs"/>
            <w:rtl/>
            <w:lang w:bidi="ar-SY"/>
          </w:rPr>
          <w:t xml:space="preserve"> و</w:t>
        </w:r>
        <w:r w:rsidRPr="000C74F9">
          <w:t>2.9</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ins>
      <w:ins w:id="1060" w:author="Riz, Imad " w:date="2015-07-06T16:44:00Z">
        <w:r>
          <w:rPr>
            <w:rFonts w:hint="cs"/>
            <w:rtl/>
            <w:lang w:bidi="ar-SY"/>
          </w:rPr>
          <w:t xml:space="preserve"> ومسائله</w:t>
        </w:r>
      </w:ins>
      <w:ins w:id="1061" w:author="Riz, Imad " w:date="2015-07-02T17:10:00Z">
        <w:r w:rsidRPr="000C74F9">
          <w:rPr>
            <w:rFonts w:hint="cs"/>
            <w:rtl/>
            <w:lang w:bidi="ar-SY"/>
          </w:rPr>
          <w:t xml:space="preserve"> وتوصياته وتقاريره وكتيباته وآرائه، كما هو محدد </w:t>
        </w:r>
      </w:ins>
      <w:ins w:id="1062" w:author="Riz, Imad " w:date="2015-07-06T16:44:00Z">
        <w:r>
          <w:rPr>
            <w:rFonts w:hint="cs"/>
            <w:rtl/>
            <w:lang w:bidi="ar-SY"/>
          </w:rPr>
          <w:t xml:space="preserve">من </w:t>
        </w:r>
      </w:ins>
      <w:ins w:id="1063" w:author="Riz, Imad " w:date="2015-07-02T17:10:00Z">
        <w:r w:rsidRPr="000C74F9">
          <w:rPr>
            <w:rFonts w:hint="cs"/>
            <w:rtl/>
            <w:lang w:bidi="ar-SY"/>
          </w:rPr>
          <w:t xml:space="preserve">الفقرة </w:t>
        </w:r>
        <w:r w:rsidRPr="000C74F9">
          <w:t>11</w:t>
        </w:r>
      </w:ins>
      <w:ins w:id="1064" w:author="Riz, Imad " w:date="2015-07-06T16:44:00Z">
        <w:r>
          <w:rPr>
            <w:rFonts w:hint="cs"/>
            <w:rtl/>
          </w:rPr>
          <w:t xml:space="preserve"> إلى الفقرة </w:t>
        </w:r>
        <w:r>
          <w:t>17</w:t>
        </w:r>
      </w:ins>
      <w:ins w:id="1065" w:author="Riz, Imad " w:date="2015-07-02T17:10:00Z">
        <w:r w:rsidRPr="000C74F9">
          <w:rPr>
            <w:rFonts w:hint="cs"/>
            <w:rtl/>
            <w:lang w:bidi="ar-SY"/>
          </w:rPr>
          <w:t>.</w:t>
        </w:r>
      </w:ins>
    </w:p>
    <w:p w:rsidR="00BF2BE9" w:rsidRPr="000C74F9" w:rsidRDefault="00BF2BE9">
      <w:pPr>
        <w:rPr>
          <w:rtl/>
          <w:lang w:bidi="ar-EG"/>
        </w:rPr>
        <w:pPrChange w:id="1066" w:author="Riz, Imad " w:date="2015-07-03T15:18:00Z">
          <w:pPr>
            <w:keepNext/>
            <w:keepLines/>
          </w:pPr>
        </w:pPrChange>
      </w:pPr>
      <w:del w:id="1067" w:author="Riz, Imad " w:date="2015-07-06T16:44:00Z">
        <w:r w:rsidRPr="000C74F9" w:rsidDel="007711FD">
          <w:rPr>
            <w:rFonts w:hint="cs"/>
            <w:rtl/>
          </w:rPr>
          <w:delText xml:space="preserve">ونتيجة إجراء مزيد من الدراسات، ومع مراعاة التطورات والمعارف الجديدة في ميدان الاتصالات، فإن من المنتظر مراجعة التوصيات وتحديثها (انظر القسم </w:delText>
        </w:r>
        <w:r w:rsidRPr="000C74F9" w:rsidDel="007711FD">
          <w:delText>11</w:delText>
        </w:r>
        <w:r w:rsidRPr="000C74F9" w:rsidDel="007711FD">
          <w:rPr>
            <w:rFonts w:hint="cs"/>
            <w:rtl/>
            <w:lang w:bidi="ar-EG"/>
          </w:rPr>
          <w:delText xml:space="preserve">). </w:delText>
        </w:r>
      </w:del>
      <w:moveFromRangeStart w:id="1068" w:author="Riz, Imad " w:date="2015-07-03T15:18:00Z" w:name="move423700052"/>
      <w:moveFrom w:id="1069" w:author="Riz, Imad " w:date="2015-07-03T15:18:00Z">
        <w:r w:rsidRPr="000C74F9" w:rsidDel="001079EA">
          <w:rPr>
            <w:rFonts w:hint="cs"/>
            <w:rtl/>
            <w:lang w:bidi="ar-EG"/>
          </w:rPr>
          <w:t>ومع</w:t>
        </w:r>
        <w:r w:rsidRPr="000C74F9" w:rsidDel="001079EA">
          <w:rPr>
            <w:rtl/>
            <w:lang w:bidi="ar-EG"/>
          </w:rPr>
          <w:t xml:space="preserve"> </w:t>
        </w:r>
        <w:r w:rsidRPr="000C74F9" w:rsidDel="001079EA">
          <w:rPr>
            <w:rFonts w:hint="cs"/>
            <w:rtl/>
            <w:lang w:bidi="ar-EG"/>
          </w:rPr>
          <w:t>ذلك</w:t>
        </w:r>
        <w:r w:rsidRPr="000C74F9" w:rsidDel="001079EA">
          <w:rPr>
            <w:rtl/>
            <w:lang w:bidi="ar-EG"/>
          </w:rPr>
          <w:t xml:space="preserve"> </w:t>
        </w:r>
        <w:r w:rsidRPr="000C74F9" w:rsidDel="001079EA">
          <w:rPr>
            <w:rFonts w:hint="cs"/>
            <w:rtl/>
            <w:lang w:bidi="ar-EG"/>
          </w:rPr>
          <w:t>ورغبة</w:t>
        </w:r>
        <w:r w:rsidRPr="000C74F9" w:rsidDel="001079EA">
          <w:rPr>
            <w:rtl/>
            <w:lang w:bidi="ar-EG"/>
          </w:rPr>
          <w:t xml:space="preserve"> </w:t>
        </w:r>
        <w:r w:rsidRPr="000C74F9" w:rsidDel="001079EA">
          <w:rPr>
            <w:rFonts w:hint="cs"/>
            <w:rtl/>
            <w:lang w:bidi="ar-EG"/>
          </w:rPr>
          <w:t>في</w:t>
        </w:r>
        <w:r w:rsidRPr="000C74F9" w:rsidDel="001079EA">
          <w:rPr>
            <w:rtl/>
            <w:lang w:bidi="ar-EG"/>
          </w:rPr>
          <w:t xml:space="preserve"> </w:t>
        </w:r>
        <w:r w:rsidRPr="000C74F9" w:rsidDel="001079EA">
          <w:rPr>
            <w:rFonts w:hint="cs"/>
            <w:rtl/>
            <w:lang w:bidi="ar-EG"/>
          </w:rPr>
          <w:t>الاستقرار،</w:t>
        </w:r>
        <w:r w:rsidRPr="000C74F9" w:rsidDel="001079EA">
          <w:rPr>
            <w:rtl/>
            <w:lang w:bidi="ar-EG"/>
          </w:rPr>
          <w:t xml:space="preserve"> </w:t>
        </w:r>
        <w:r w:rsidRPr="000C74F9" w:rsidDel="001079EA">
          <w:rPr>
            <w:rFonts w:hint="cs"/>
            <w:rtl/>
            <w:lang w:bidi="ar-EG"/>
          </w:rPr>
          <w:t>ينبغي</w:t>
        </w:r>
        <w:r w:rsidRPr="000C74F9" w:rsidDel="001079EA">
          <w:rPr>
            <w:rtl/>
            <w:lang w:bidi="ar-EG"/>
          </w:rPr>
          <w:t xml:space="preserve"> </w:t>
        </w:r>
        <w:r w:rsidRPr="000C74F9" w:rsidDel="001079EA">
          <w:rPr>
            <w:rFonts w:hint="cs"/>
            <w:rtl/>
            <w:lang w:bidi="ar-EG"/>
          </w:rPr>
          <w:t>ألا</w:t>
        </w:r>
        <w:r w:rsidRPr="000C74F9" w:rsidDel="001079EA">
          <w:rPr>
            <w:rtl/>
            <w:lang w:bidi="ar-EG"/>
          </w:rPr>
          <w:t xml:space="preserve"> </w:t>
        </w:r>
        <w:r w:rsidRPr="000C74F9" w:rsidDel="001079EA">
          <w:rPr>
            <w:rFonts w:hint="cs"/>
            <w:rtl/>
            <w:lang w:bidi="ar-EG"/>
          </w:rPr>
          <w:t>تراجع</w:t>
        </w:r>
        <w:r w:rsidRPr="000C74F9" w:rsidDel="001079EA">
          <w:rPr>
            <w:rtl/>
            <w:lang w:bidi="ar-EG"/>
          </w:rPr>
          <w:t xml:space="preserve"> </w:t>
        </w:r>
        <w:r w:rsidRPr="000C74F9" w:rsidDel="001079EA">
          <w:rPr>
            <w:rFonts w:hint="cs"/>
            <w:rtl/>
            <w:lang w:bidi="ar-EG"/>
          </w:rPr>
          <w:t>التوصيات</w:t>
        </w:r>
        <w:r w:rsidRPr="000C74F9" w:rsidDel="001079EA">
          <w:rPr>
            <w:rtl/>
            <w:lang w:bidi="ar-EG"/>
          </w:rPr>
          <w:t xml:space="preserve"> </w:t>
        </w:r>
        <w:r w:rsidRPr="000C74F9" w:rsidDel="001079EA">
          <w:rPr>
            <w:rFonts w:hint="cs"/>
            <w:rtl/>
            <w:lang w:bidi="ar-EG"/>
          </w:rPr>
          <w:t>عادة</w:t>
        </w:r>
        <w:r w:rsidRPr="000C74F9" w:rsidDel="001079EA">
          <w:rPr>
            <w:rtl/>
            <w:lang w:bidi="ar-EG"/>
          </w:rPr>
          <w:t xml:space="preserve"> </w:t>
        </w:r>
        <w:r w:rsidRPr="000C74F9" w:rsidDel="001079EA">
          <w:rPr>
            <w:rFonts w:hint="cs"/>
            <w:rtl/>
            <w:lang w:bidi="ar-EG"/>
          </w:rPr>
          <w:t>بوتيرة</w:t>
        </w:r>
        <w:r w:rsidRPr="000C74F9" w:rsidDel="001079EA">
          <w:rPr>
            <w:rtl/>
            <w:lang w:bidi="ar-EG"/>
          </w:rPr>
          <w:t xml:space="preserve"> </w:t>
        </w:r>
        <w:r w:rsidRPr="000C74F9" w:rsidDel="001079EA">
          <w:rPr>
            <w:rFonts w:hint="cs"/>
            <w:rtl/>
            <w:lang w:bidi="ar-EG"/>
          </w:rPr>
          <w:t>تتجاوز</w:t>
        </w:r>
        <w:r w:rsidRPr="000C74F9" w:rsidDel="001079EA">
          <w:rPr>
            <w:rtl/>
            <w:lang w:bidi="ar-EG"/>
          </w:rPr>
          <w:t xml:space="preserve"> </w:t>
        </w:r>
        <w:r w:rsidRPr="000C74F9" w:rsidDel="001079EA">
          <w:rPr>
            <w:rFonts w:hint="cs"/>
            <w:rtl/>
            <w:lang w:bidi="ar-EG"/>
          </w:rPr>
          <w:t>مرة</w:t>
        </w:r>
        <w:r w:rsidRPr="000C74F9" w:rsidDel="001079EA">
          <w:rPr>
            <w:rtl/>
            <w:lang w:bidi="ar-EG"/>
          </w:rPr>
          <w:t xml:space="preserve"> </w:t>
        </w:r>
        <w:r w:rsidRPr="000C74F9" w:rsidDel="001079EA">
          <w:rPr>
            <w:rFonts w:hint="cs"/>
            <w:rtl/>
            <w:lang w:bidi="ar-EG"/>
          </w:rPr>
          <w:t>كل</w:t>
        </w:r>
        <w:r w:rsidRPr="000C74F9" w:rsidDel="001079EA">
          <w:rPr>
            <w:rtl/>
            <w:lang w:bidi="ar-EG"/>
          </w:rPr>
          <w:t xml:space="preserve"> </w:t>
        </w:r>
        <w:r w:rsidRPr="000C74F9" w:rsidDel="001079EA">
          <w:rPr>
            <w:rFonts w:hint="cs"/>
            <w:rtl/>
            <w:lang w:bidi="ar-EG"/>
          </w:rPr>
          <w:t>سنتين</w:t>
        </w:r>
        <w:r w:rsidRPr="000C74F9" w:rsidDel="001079EA">
          <w:rPr>
            <w:rtl/>
            <w:lang w:bidi="ar-EG"/>
          </w:rPr>
          <w:t xml:space="preserve"> </w:t>
        </w:r>
        <w:r w:rsidRPr="000C74F9" w:rsidDel="001079EA">
          <w:rPr>
            <w:rFonts w:hint="cs"/>
            <w:rtl/>
            <w:lang w:bidi="ar-EG"/>
          </w:rPr>
          <w:t>ما</w:t>
        </w:r>
        <w:r w:rsidRPr="000C74F9" w:rsidDel="001079EA">
          <w:rPr>
            <w:rFonts w:hint="eastAsia"/>
            <w:rtl/>
            <w:lang w:bidi="ar-EG"/>
          </w:rPr>
          <w:t> </w:t>
        </w:r>
        <w:r w:rsidRPr="000C74F9" w:rsidDel="001079EA">
          <w:rPr>
            <w:rFonts w:hint="cs"/>
            <w:rtl/>
            <w:lang w:bidi="ar-EG"/>
          </w:rPr>
          <w:t>لم</w:t>
        </w:r>
        <w:r w:rsidRPr="000C74F9" w:rsidDel="001079EA">
          <w:rPr>
            <w:rFonts w:hint="eastAsia"/>
            <w:rtl/>
            <w:lang w:bidi="ar-EG"/>
          </w:rPr>
          <w:t> </w:t>
        </w:r>
        <w:r w:rsidRPr="000C74F9" w:rsidDel="001079EA">
          <w:rPr>
            <w:rFonts w:hint="cs"/>
            <w:rtl/>
            <w:lang w:bidi="ar-EG"/>
          </w:rPr>
          <w:t>تكن</w:t>
        </w:r>
        <w:r w:rsidRPr="000C74F9" w:rsidDel="001079EA">
          <w:rPr>
            <w:rtl/>
            <w:lang w:bidi="ar-EG"/>
          </w:rPr>
          <w:t xml:space="preserve"> </w:t>
        </w:r>
        <w:r w:rsidRPr="000C74F9" w:rsidDel="001079EA">
          <w:rPr>
            <w:rFonts w:hint="cs"/>
            <w:rtl/>
            <w:lang w:bidi="ar-EG"/>
          </w:rPr>
          <w:t>الحاجة</w:t>
        </w:r>
        <w:r w:rsidRPr="000C74F9" w:rsidDel="001079EA">
          <w:rPr>
            <w:rtl/>
            <w:lang w:bidi="ar-EG"/>
          </w:rPr>
          <w:t xml:space="preserve"> </w:t>
        </w:r>
        <w:r w:rsidRPr="000C74F9" w:rsidDel="001079EA">
          <w:rPr>
            <w:rFonts w:hint="cs"/>
            <w:rtl/>
            <w:lang w:bidi="ar-EG"/>
          </w:rPr>
          <w:t>ملحّة</w:t>
        </w:r>
        <w:r w:rsidRPr="000C74F9" w:rsidDel="001079EA">
          <w:rPr>
            <w:rtl/>
            <w:lang w:bidi="ar-EG"/>
          </w:rPr>
          <w:t xml:space="preserve"> </w:t>
        </w:r>
        <w:r w:rsidRPr="000C74F9" w:rsidDel="001079EA">
          <w:rPr>
            <w:rFonts w:hint="cs"/>
            <w:rtl/>
            <w:lang w:bidi="ar-EG"/>
          </w:rPr>
          <w:t>إلى</w:t>
        </w:r>
        <w:r w:rsidRPr="000C74F9" w:rsidDel="001079EA">
          <w:rPr>
            <w:rtl/>
            <w:lang w:bidi="ar-EG"/>
          </w:rPr>
          <w:t xml:space="preserve"> </w:t>
        </w:r>
        <w:r w:rsidRPr="000C74F9" w:rsidDel="001079EA">
          <w:rPr>
            <w:rFonts w:hint="cs"/>
            <w:rtl/>
            <w:lang w:bidi="ar-EG"/>
          </w:rPr>
          <w:t>المراجعة</w:t>
        </w:r>
        <w:r w:rsidRPr="000C74F9" w:rsidDel="001079EA">
          <w:rPr>
            <w:rtl/>
            <w:lang w:bidi="ar-EG"/>
          </w:rPr>
          <w:t xml:space="preserve"> </w:t>
        </w:r>
        <w:r w:rsidRPr="000C74F9" w:rsidDel="001079EA">
          <w:rPr>
            <w:rFonts w:hint="cs"/>
            <w:rtl/>
            <w:lang w:bidi="ar-EG"/>
          </w:rPr>
          <w:t>المقترحة،</w:t>
        </w:r>
        <w:r w:rsidRPr="000C74F9" w:rsidDel="001079EA">
          <w:rPr>
            <w:rtl/>
            <w:lang w:bidi="ar-EG"/>
          </w:rPr>
          <w:t xml:space="preserve"> </w:t>
        </w:r>
        <w:r w:rsidRPr="000C74F9" w:rsidDel="001079EA">
          <w:rPr>
            <w:rFonts w:hint="cs"/>
            <w:rtl/>
            <w:lang w:bidi="ar-EG"/>
          </w:rPr>
          <w:t>والتي</w:t>
        </w:r>
        <w:r w:rsidRPr="000C74F9" w:rsidDel="001079EA">
          <w:rPr>
            <w:rtl/>
            <w:lang w:bidi="ar-EG"/>
          </w:rPr>
          <w:t xml:space="preserve"> </w:t>
        </w:r>
        <w:r w:rsidRPr="000C74F9" w:rsidDel="001079EA">
          <w:rPr>
            <w:rFonts w:hint="cs"/>
            <w:rtl/>
            <w:lang w:bidi="ar-EG"/>
          </w:rPr>
          <w:t>تستكمل</w:t>
        </w:r>
        <w:r w:rsidRPr="000C74F9" w:rsidDel="001079EA">
          <w:rPr>
            <w:rtl/>
            <w:lang w:bidi="ar-EG"/>
          </w:rPr>
          <w:t xml:space="preserve"> </w:t>
        </w:r>
        <w:r w:rsidRPr="000C74F9" w:rsidDel="001079EA">
          <w:rPr>
            <w:rFonts w:hint="cs"/>
            <w:rtl/>
            <w:lang w:bidi="ar-EG"/>
          </w:rPr>
          <w:t>ولا</w:t>
        </w:r>
        <w:r w:rsidRPr="000C74F9" w:rsidDel="001079EA">
          <w:rPr>
            <w:rtl/>
            <w:lang w:bidi="ar-EG"/>
          </w:rPr>
          <w:t xml:space="preserve"> </w:t>
        </w:r>
        <w:r w:rsidRPr="000C74F9" w:rsidDel="001079EA">
          <w:rPr>
            <w:rFonts w:hint="cs"/>
            <w:rtl/>
            <w:lang w:bidi="ar-EG"/>
          </w:rPr>
          <w:t>تغيّر</w:t>
        </w:r>
        <w:r w:rsidRPr="000C74F9" w:rsidDel="001079EA">
          <w:rPr>
            <w:rtl/>
            <w:lang w:bidi="ar-EG"/>
          </w:rPr>
          <w:t xml:space="preserve"> </w:t>
        </w:r>
        <w:r w:rsidRPr="000C74F9" w:rsidDel="001079EA">
          <w:rPr>
            <w:rFonts w:hint="cs"/>
            <w:rtl/>
            <w:lang w:bidi="ar-EG"/>
          </w:rPr>
          <w:t>الاتفاق</w:t>
        </w:r>
        <w:r w:rsidRPr="000C74F9" w:rsidDel="001079EA">
          <w:rPr>
            <w:rtl/>
            <w:lang w:bidi="ar-EG"/>
          </w:rPr>
          <w:t xml:space="preserve"> </w:t>
        </w:r>
        <w:r w:rsidRPr="000C74F9" w:rsidDel="001079EA">
          <w:rPr>
            <w:rFonts w:hint="cs"/>
            <w:rtl/>
            <w:lang w:bidi="ar-EG"/>
          </w:rPr>
          <w:t>الذي</w:t>
        </w:r>
        <w:r w:rsidRPr="000C74F9" w:rsidDel="001079EA">
          <w:rPr>
            <w:rtl/>
            <w:lang w:bidi="ar-EG"/>
          </w:rPr>
          <w:t xml:space="preserve"> </w:t>
        </w:r>
        <w:r w:rsidRPr="000C74F9" w:rsidDel="001079EA">
          <w:rPr>
            <w:rFonts w:hint="cs"/>
            <w:rtl/>
            <w:lang w:bidi="ar-EG"/>
          </w:rPr>
          <w:t>تم</w:t>
        </w:r>
        <w:r w:rsidRPr="000C74F9" w:rsidDel="001079EA">
          <w:rPr>
            <w:rtl/>
            <w:lang w:bidi="ar-EG"/>
          </w:rPr>
          <w:t xml:space="preserve"> </w:t>
        </w:r>
        <w:r w:rsidRPr="000C74F9" w:rsidDel="001079EA">
          <w:rPr>
            <w:rFonts w:hint="cs"/>
            <w:rtl/>
            <w:lang w:bidi="ar-EG"/>
          </w:rPr>
          <w:t>التوصل</w:t>
        </w:r>
        <w:r w:rsidRPr="000C74F9" w:rsidDel="001079EA">
          <w:rPr>
            <w:rtl/>
            <w:lang w:bidi="ar-EG"/>
          </w:rPr>
          <w:t xml:space="preserve"> </w:t>
        </w:r>
        <w:r w:rsidRPr="000C74F9" w:rsidDel="001079EA">
          <w:rPr>
            <w:rFonts w:hint="cs"/>
            <w:rtl/>
            <w:lang w:bidi="ar-EG"/>
          </w:rPr>
          <w:t>إليه</w:t>
        </w:r>
        <w:r w:rsidRPr="000C74F9" w:rsidDel="001079EA">
          <w:rPr>
            <w:rtl/>
            <w:lang w:bidi="ar-EG"/>
          </w:rPr>
          <w:t xml:space="preserve"> </w:t>
        </w:r>
        <w:r w:rsidRPr="000C74F9" w:rsidDel="001079EA">
          <w:rPr>
            <w:rFonts w:hint="cs"/>
            <w:rtl/>
            <w:lang w:bidi="ar-EG"/>
          </w:rPr>
          <w:t>في</w:t>
        </w:r>
        <w:r w:rsidRPr="000C74F9" w:rsidDel="001079EA">
          <w:rPr>
            <w:rFonts w:hint="eastAsia"/>
            <w:rtl/>
            <w:lang w:bidi="ar-EG"/>
          </w:rPr>
          <w:t> </w:t>
        </w:r>
        <w:r w:rsidRPr="000C74F9" w:rsidDel="001079EA">
          <w:rPr>
            <w:rFonts w:hint="cs"/>
            <w:rtl/>
            <w:lang w:bidi="ar-EG"/>
          </w:rPr>
          <w:t>الصيغة</w:t>
        </w:r>
        <w:r w:rsidRPr="000C74F9" w:rsidDel="001079EA">
          <w:rPr>
            <w:rtl/>
            <w:lang w:bidi="ar-EG"/>
          </w:rPr>
          <w:t xml:space="preserve"> </w:t>
        </w:r>
        <w:r w:rsidRPr="000C74F9" w:rsidDel="001079EA">
          <w:rPr>
            <w:rFonts w:hint="cs"/>
            <w:rtl/>
            <w:lang w:bidi="ar-EG"/>
          </w:rPr>
          <w:t>السابقة،</w:t>
        </w:r>
        <w:r w:rsidRPr="000C74F9" w:rsidDel="001079EA">
          <w:rPr>
            <w:rtl/>
            <w:lang w:bidi="ar-EG"/>
          </w:rPr>
          <w:t xml:space="preserve"> </w:t>
        </w:r>
        <w:r w:rsidRPr="000C74F9" w:rsidDel="001079EA">
          <w:rPr>
            <w:rFonts w:hint="cs"/>
            <w:rtl/>
            <w:lang w:bidi="ar-EG"/>
          </w:rPr>
          <w:t>أو</w:t>
        </w:r>
        <w:r w:rsidRPr="000C74F9" w:rsidDel="001079EA">
          <w:rPr>
            <w:rtl/>
            <w:lang w:bidi="ar-EG"/>
          </w:rPr>
          <w:t xml:space="preserve"> </w:t>
        </w:r>
        <w:r w:rsidRPr="000C74F9" w:rsidDel="001079EA">
          <w:rPr>
            <w:rFonts w:hint="cs"/>
            <w:rtl/>
            <w:lang w:bidi="ar-EG"/>
          </w:rPr>
          <w:t>ما</w:t>
        </w:r>
        <w:r w:rsidRPr="000C74F9" w:rsidDel="001079EA">
          <w:rPr>
            <w:rFonts w:hint="eastAsia"/>
            <w:rtl/>
            <w:lang w:bidi="ar-EG"/>
          </w:rPr>
          <w:t> </w:t>
        </w:r>
        <w:r w:rsidRPr="000C74F9" w:rsidDel="001079EA">
          <w:rPr>
            <w:rFonts w:hint="cs"/>
            <w:rtl/>
            <w:lang w:bidi="ar-EG"/>
          </w:rPr>
          <w:t>لم</w:t>
        </w:r>
        <w:r w:rsidRPr="000C74F9" w:rsidDel="001079EA">
          <w:rPr>
            <w:rFonts w:hint="eastAsia"/>
            <w:rtl/>
            <w:lang w:bidi="ar-EG"/>
          </w:rPr>
          <w:t> </w:t>
        </w:r>
        <w:r w:rsidRPr="000C74F9" w:rsidDel="001079EA">
          <w:rPr>
            <w:rFonts w:hint="cs"/>
            <w:rtl/>
            <w:lang w:bidi="ar-EG"/>
          </w:rPr>
          <w:t>تتضمن</w:t>
        </w:r>
        <w:r w:rsidRPr="000C74F9" w:rsidDel="001079EA">
          <w:rPr>
            <w:rtl/>
            <w:lang w:bidi="ar-EG"/>
          </w:rPr>
          <w:t xml:space="preserve"> </w:t>
        </w:r>
        <w:r w:rsidRPr="000C74F9" w:rsidDel="001079EA">
          <w:rPr>
            <w:rFonts w:hint="cs"/>
            <w:rtl/>
            <w:lang w:bidi="ar-EG"/>
          </w:rPr>
          <w:t>أخطاء</w:t>
        </w:r>
        <w:r w:rsidRPr="000C74F9" w:rsidDel="001079EA">
          <w:rPr>
            <w:rtl/>
            <w:lang w:bidi="ar-EG"/>
          </w:rPr>
          <w:t xml:space="preserve"> </w:t>
        </w:r>
        <w:r w:rsidRPr="000C74F9" w:rsidDel="001079EA">
          <w:rPr>
            <w:rFonts w:hint="cs"/>
            <w:rtl/>
            <w:lang w:bidi="ar-EG"/>
          </w:rPr>
          <w:t>كبيرة</w:t>
        </w:r>
        <w:r w:rsidRPr="000C74F9" w:rsidDel="001079EA">
          <w:rPr>
            <w:rtl/>
            <w:lang w:bidi="ar-EG"/>
          </w:rPr>
          <w:t xml:space="preserve"> </w:t>
        </w:r>
        <w:r w:rsidRPr="000C74F9" w:rsidDel="001079EA">
          <w:rPr>
            <w:rFonts w:hint="cs"/>
            <w:rtl/>
            <w:lang w:bidi="ar-EG"/>
          </w:rPr>
          <w:t>أو</w:t>
        </w:r>
        <w:r w:rsidRPr="000C74F9" w:rsidDel="001079EA">
          <w:rPr>
            <w:rtl/>
            <w:lang w:bidi="ar-EG"/>
          </w:rPr>
          <w:t xml:space="preserve"> </w:t>
        </w:r>
        <w:r w:rsidRPr="000C74F9" w:rsidDel="001079EA">
          <w:rPr>
            <w:rFonts w:hint="cs"/>
            <w:rtl/>
            <w:lang w:bidi="ar-EG"/>
          </w:rPr>
          <w:t>تغفل</w:t>
        </w:r>
        <w:r w:rsidRPr="000C74F9" w:rsidDel="001079EA">
          <w:rPr>
            <w:rtl/>
            <w:lang w:bidi="ar-EG"/>
          </w:rPr>
          <w:t xml:space="preserve"> </w:t>
        </w:r>
        <w:r w:rsidRPr="000C74F9" w:rsidDel="001079EA">
          <w:rPr>
            <w:rFonts w:hint="cs"/>
            <w:rtl/>
            <w:lang w:bidi="ar-EG"/>
          </w:rPr>
          <w:t>نقاطاً</w:t>
        </w:r>
        <w:r w:rsidRPr="000C74F9" w:rsidDel="001079EA">
          <w:rPr>
            <w:rtl/>
            <w:lang w:bidi="ar-EG"/>
          </w:rPr>
          <w:t xml:space="preserve"> </w:t>
        </w:r>
        <w:r w:rsidRPr="000C74F9" w:rsidDel="001079EA">
          <w:rPr>
            <w:rFonts w:hint="cs"/>
            <w:rtl/>
            <w:lang w:bidi="ar-EG"/>
          </w:rPr>
          <w:t>هامة</w:t>
        </w:r>
        <w:r w:rsidRPr="000C74F9" w:rsidDel="001079EA">
          <w:rPr>
            <w:rtl/>
            <w:lang w:bidi="ar-EG"/>
          </w:rPr>
          <w:t>.</w:t>
        </w:r>
      </w:moveFrom>
      <w:moveFromRangeEnd w:id="1068"/>
    </w:p>
    <w:p w:rsidR="00BF2BE9" w:rsidRPr="000C74F9" w:rsidDel="00A0721C" w:rsidRDefault="00BF2BE9" w:rsidP="00080817">
      <w:pPr>
        <w:rPr>
          <w:rtl/>
          <w:lang w:bidi="ar-EG"/>
        </w:rPr>
      </w:pPr>
      <w:moveFromRangeStart w:id="1070" w:author="Riz, Imad " w:date="2015-07-03T15:19:00Z" w:name="move423700098"/>
      <w:moveFrom w:id="1071" w:author="Riz, Imad " w:date="2015-07-03T15:19:00Z">
        <w:r w:rsidRPr="000C74F9" w:rsidDel="00A0721C">
          <w:rPr>
            <w:rFonts w:hint="cs"/>
            <w:rtl/>
            <w:lang w:bidi="ar-EG"/>
          </w:rPr>
          <w:t>وينبغي</w:t>
        </w:r>
        <w:r w:rsidRPr="000C74F9" w:rsidDel="00A0721C">
          <w:rPr>
            <w:rtl/>
            <w:lang w:bidi="ar-EG"/>
          </w:rPr>
          <w:t xml:space="preserve"> </w:t>
        </w:r>
        <w:r w:rsidRPr="000C74F9" w:rsidDel="00A0721C">
          <w:rPr>
            <w:rFonts w:hint="cs"/>
            <w:rtl/>
            <w:lang w:bidi="ar-EG"/>
          </w:rPr>
          <w:t>أن</w:t>
        </w:r>
        <w:r w:rsidRPr="000C74F9" w:rsidDel="00A0721C">
          <w:rPr>
            <w:rtl/>
            <w:lang w:bidi="ar-EG"/>
          </w:rPr>
          <w:t xml:space="preserve"> </w:t>
        </w:r>
        <w:r w:rsidRPr="000C74F9" w:rsidDel="00A0721C">
          <w:rPr>
            <w:rFonts w:hint="cs"/>
            <w:rtl/>
            <w:lang w:bidi="ar-EG"/>
          </w:rPr>
          <w:t>تتضمن</w:t>
        </w:r>
        <w:r w:rsidRPr="000C74F9" w:rsidDel="00A0721C">
          <w:rPr>
            <w:rtl/>
            <w:lang w:bidi="ar-EG"/>
          </w:rPr>
          <w:t xml:space="preserve"> </w:t>
        </w:r>
        <w:r w:rsidRPr="000C74F9" w:rsidDel="00A0721C">
          <w:rPr>
            <w:rFonts w:hint="cs"/>
            <w:rtl/>
            <w:lang w:bidi="ar-EG"/>
          </w:rPr>
          <w:t>كل</w:t>
        </w:r>
        <w:r w:rsidRPr="000C74F9" w:rsidDel="00A0721C">
          <w:rPr>
            <w:rtl/>
            <w:lang w:bidi="ar-EG"/>
          </w:rPr>
          <w:t xml:space="preserve"> </w:t>
        </w:r>
        <w:r w:rsidRPr="000C74F9" w:rsidDel="00A0721C">
          <w:rPr>
            <w:rFonts w:hint="cs"/>
            <w:rtl/>
            <w:lang w:bidi="ar-EG"/>
          </w:rPr>
          <w:t>توصية</w:t>
        </w:r>
        <w:r w:rsidRPr="000C74F9" w:rsidDel="00A0721C">
          <w:rPr>
            <w:rtl/>
            <w:lang w:bidi="ar-EG"/>
          </w:rPr>
          <w:t xml:space="preserve"> </w:t>
        </w:r>
        <w:r w:rsidRPr="000C74F9" w:rsidDel="00A0721C">
          <w:rPr>
            <w:rFonts w:hint="cs"/>
            <w:rtl/>
            <w:lang w:bidi="ar-EG"/>
          </w:rPr>
          <w:t>موجزاً</w:t>
        </w:r>
        <w:r w:rsidRPr="000C74F9" w:rsidDel="00A0721C">
          <w:rPr>
            <w:rtl/>
            <w:lang w:bidi="ar-EG"/>
          </w:rPr>
          <w:t xml:space="preserve"> </w:t>
        </w:r>
        <w:r w:rsidRPr="000C74F9" w:rsidDel="00A0721C">
          <w:rPr>
            <w:rFonts w:hint="cs"/>
            <w:rtl/>
            <w:lang w:bidi="ar-EG"/>
          </w:rPr>
          <w:t>من</w:t>
        </w:r>
        <w:r w:rsidRPr="000C74F9" w:rsidDel="00A0721C">
          <w:rPr>
            <w:rtl/>
            <w:lang w:bidi="ar-EG"/>
          </w:rPr>
          <w:t xml:space="preserve"> "</w:t>
        </w:r>
        <w:r w:rsidRPr="000C74F9" w:rsidDel="00A0721C">
          <w:rPr>
            <w:rFonts w:hint="cs"/>
            <w:rtl/>
            <w:lang w:bidi="ar-EG"/>
          </w:rPr>
          <w:t>مجال</w:t>
        </w:r>
        <w:r w:rsidRPr="000C74F9" w:rsidDel="00A0721C">
          <w:rPr>
            <w:rtl/>
            <w:lang w:bidi="ar-EG"/>
          </w:rPr>
          <w:t xml:space="preserve"> </w:t>
        </w:r>
        <w:r w:rsidRPr="000C74F9" w:rsidDel="00A0721C">
          <w:rPr>
            <w:rFonts w:hint="cs"/>
            <w:rtl/>
            <w:lang w:bidi="ar-EG"/>
          </w:rPr>
          <w:t>التطبيق</w:t>
        </w:r>
        <w:r w:rsidRPr="000C74F9" w:rsidDel="00A0721C">
          <w:rPr>
            <w:rtl/>
            <w:lang w:bidi="ar-EG"/>
          </w:rPr>
          <w:t xml:space="preserve">" </w:t>
        </w:r>
        <w:r w:rsidRPr="000C74F9" w:rsidDel="00A0721C">
          <w:rPr>
            <w:rFonts w:hint="cs"/>
            <w:rtl/>
            <w:lang w:bidi="ar-EG"/>
          </w:rPr>
          <w:t>يوضح</w:t>
        </w:r>
        <w:r w:rsidRPr="000C74F9" w:rsidDel="00A0721C">
          <w:rPr>
            <w:rtl/>
            <w:lang w:bidi="ar-EG"/>
          </w:rPr>
          <w:t xml:space="preserve"> </w:t>
        </w:r>
        <w:r w:rsidRPr="000C74F9" w:rsidDel="00A0721C">
          <w:rPr>
            <w:rFonts w:hint="cs"/>
            <w:rtl/>
            <w:lang w:bidi="ar-EG"/>
          </w:rPr>
          <w:t>الهدف</w:t>
        </w:r>
        <w:r w:rsidRPr="000C74F9" w:rsidDel="00A0721C">
          <w:rPr>
            <w:rtl/>
            <w:lang w:bidi="ar-EG"/>
          </w:rPr>
          <w:t xml:space="preserve"> </w:t>
        </w:r>
        <w:r w:rsidRPr="000C74F9" w:rsidDel="00A0721C">
          <w:rPr>
            <w:rFonts w:hint="cs"/>
            <w:rtl/>
            <w:lang w:bidi="ar-EG"/>
          </w:rPr>
          <w:t>من</w:t>
        </w:r>
        <w:r w:rsidRPr="000C74F9" w:rsidDel="00A0721C">
          <w:rPr>
            <w:rtl/>
            <w:lang w:bidi="ar-EG"/>
          </w:rPr>
          <w:t xml:space="preserve"> </w:t>
        </w:r>
        <w:r w:rsidRPr="000C74F9" w:rsidDel="00A0721C">
          <w:rPr>
            <w:rFonts w:hint="cs"/>
            <w:rtl/>
            <w:lang w:bidi="ar-EG"/>
          </w:rPr>
          <w:t>التوصية</w:t>
        </w:r>
        <w:r w:rsidRPr="000C74F9" w:rsidDel="00A0721C">
          <w:rPr>
            <w:rtl/>
            <w:lang w:bidi="ar-EG"/>
          </w:rPr>
          <w:t xml:space="preserve">. </w:t>
        </w:r>
        <w:r w:rsidRPr="000C74F9" w:rsidDel="00A0721C">
          <w:rPr>
            <w:rFonts w:hint="cs"/>
            <w:rtl/>
            <w:lang w:bidi="ar-EG"/>
          </w:rPr>
          <w:t>وينبغي</w:t>
        </w:r>
        <w:r w:rsidRPr="000C74F9" w:rsidDel="00A0721C">
          <w:rPr>
            <w:rtl/>
            <w:lang w:bidi="ar-EG"/>
          </w:rPr>
          <w:t xml:space="preserve"> </w:t>
        </w:r>
        <w:r w:rsidRPr="000C74F9" w:rsidDel="00A0721C">
          <w:rPr>
            <w:rFonts w:hint="cs"/>
            <w:rtl/>
            <w:lang w:bidi="ar-EG"/>
          </w:rPr>
          <w:t>أن</w:t>
        </w:r>
        <w:r w:rsidRPr="000C74F9" w:rsidDel="00A0721C">
          <w:rPr>
            <w:rtl/>
            <w:lang w:bidi="ar-EG"/>
          </w:rPr>
          <w:t xml:space="preserve"> </w:t>
        </w:r>
        <w:r w:rsidRPr="000C74F9" w:rsidDel="00A0721C">
          <w:rPr>
            <w:rFonts w:hint="cs"/>
            <w:rtl/>
            <w:lang w:bidi="ar-EG"/>
          </w:rPr>
          <w:t>يبقى</w:t>
        </w:r>
        <w:r w:rsidRPr="000C74F9" w:rsidDel="00A0721C">
          <w:rPr>
            <w:rtl/>
            <w:lang w:bidi="ar-EG"/>
          </w:rPr>
          <w:t xml:space="preserve"> </w:t>
        </w:r>
        <w:r w:rsidRPr="000C74F9" w:rsidDel="00A0721C">
          <w:rPr>
            <w:rFonts w:hint="cs"/>
            <w:rtl/>
            <w:lang w:bidi="ar-EG"/>
          </w:rPr>
          <w:t>مجال</w:t>
        </w:r>
        <w:r w:rsidRPr="000C74F9" w:rsidDel="00A0721C">
          <w:rPr>
            <w:rtl/>
            <w:lang w:bidi="ar-EG"/>
          </w:rPr>
          <w:t xml:space="preserve"> </w:t>
        </w:r>
        <w:r w:rsidRPr="000C74F9" w:rsidDel="00A0721C">
          <w:rPr>
            <w:rFonts w:hint="cs"/>
            <w:rtl/>
            <w:lang w:bidi="ar-EG"/>
          </w:rPr>
          <w:t>التطبيق</w:t>
        </w:r>
        <w:r w:rsidRPr="000C74F9" w:rsidDel="00A0721C">
          <w:rPr>
            <w:rtl/>
            <w:lang w:bidi="ar-EG"/>
          </w:rPr>
          <w:t xml:space="preserve"> </w:t>
        </w:r>
        <w:r w:rsidRPr="000C74F9" w:rsidDel="00A0721C">
          <w:rPr>
            <w:rFonts w:hint="cs"/>
            <w:rtl/>
            <w:lang w:bidi="ar-EG"/>
          </w:rPr>
          <w:t>في</w:t>
        </w:r>
        <w:r w:rsidRPr="000C74F9" w:rsidDel="00A0721C">
          <w:rPr>
            <w:rFonts w:hint="eastAsia"/>
            <w:rtl/>
            <w:lang w:bidi="ar-EG"/>
          </w:rPr>
          <w:t> </w:t>
        </w:r>
        <w:r w:rsidRPr="000C74F9" w:rsidDel="00A0721C">
          <w:rPr>
            <w:rFonts w:hint="cs"/>
            <w:rtl/>
            <w:lang w:bidi="ar-EG"/>
          </w:rPr>
          <w:t>نص</w:t>
        </w:r>
        <w:r w:rsidRPr="000C74F9" w:rsidDel="00A0721C">
          <w:rPr>
            <w:rtl/>
            <w:lang w:bidi="ar-EG"/>
          </w:rPr>
          <w:t xml:space="preserve"> </w:t>
        </w:r>
        <w:r w:rsidRPr="000C74F9" w:rsidDel="00A0721C">
          <w:rPr>
            <w:rFonts w:hint="cs"/>
            <w:rtl/>
            <w:lang w:bidi="ar-EG"/>
          </w:rPr>
          <w:t>التوصية</w:t>
        </w:r>
        <w:r w:rsidRPr="000C74F9" w:rsidDel="00A0721C">
          <w:rPr>
            <w:rtl/>
            <w:lang w:bidi="ar-EG"/>
          </w:rPr>
          <w:t xml:space="preserve"> </w:t>
        </w:r>
        <w:r w:rsidRPr="000C74F9" w:rsidDel="00A0721C">
          <w:rPr>
            <w:rFonts w:hint="cs"/>
            <w:rtl/>
            <w:lang w:bidi="ar-EG"/>
          </w:rPr>
          <w:t>حتى</w:t>
        </w:r>
        <w:r w:rsidRPr="000C74F9" w:rsidDel="00A0721C">
          <w:rPr>
            <w:rtl/>
            <w:lang w:bidi="ar-EG"/>
          </w:rPr>
          <w:t xml:space="preserve"> </w:t>
        </w:r>
        <w:r w:rsidRPr="000C74F9" w:rsidDel="00A0721C">
          <w:rPr>
            <w:rFonts w:hint="cs"/>
            <w:rtl/>
            <w:lang w:bidi="ar-EG"/>
          </w:rPr>
          <w:t>بعد</w:t>
        </w:r>
        <w:r w:rsidRPr="000C74F9" w:rsidDel="00A0721C">
          <w:rPr>
            <w:rtl/>
            <w:lang w:bidi="ar-EG"/>
          </w:rPr>
          <w:t xml:space="preserve"> </w:t>
        </w:r>
        <w:r w:rsidRPr="000C74F9" w:rsidDel="00A0721C">
          <w:rPr>
            <w:rFonts w:hint="cs"/>
            <w:rtl/>
            <w:lang w:bidi="ar-EG"/>
          </w:rPr>
          <w:t>إقرارها</w:t>
        </w:r>
        <w:r w:rsidRPr="000C74F9" w:rsidDel="00A0721C">
          <w:rPr>
            <w:rtl/>
            <w:lang w:bidi="ar-EG"/>
          </w:rPr>
          <w:t>.</w:t>
        </w:r>
      </w:moveFrom>
    </w:p>
    <w:p w:rsidR="00BF2BE9" w:rsidRPr="000C74F9" w:rsidDel="00A0721C" w:rsidRDefault="00BF2BE9" w:rsidP="00080817">
      <w:pPr>
        <w:pStyle w:val="Note"/>
        <w:rPr>
          <w:b/>
          <w:bCs/>
          <w:rtl/>
        </w:rPr>
      </w:pPr>
      <w:moveFrom w:id="1072" w:author="Riz, Imad " w:date="2015-07-03T15:19:00Z">
        <w:r w:rsidRPr="000C74F9" w:rsidDel="00A0721C">
          <w:rPr>
            <w:rFonts w:hint="cs"/>
            <w:b/>
            <w:bCs/>
            <w:rtl/>
          </w:rPr>
          <w:t>الملاحظة</w:t>
        </w:r>
        <w:r w:rsidRPr="000C74F9" w:rsidDel="00A0721C">
          <w:rPr>
            <w:b/>
            <w:bCs/>
            <w:rtl/>
          </w:rPr>
          <w:t xml:space="preserve"> </w:t>
        </w:r>
        <w:r w:rsidRPr="000C74F9" w:rsidDel="00A0721C">
          <w:rPr>
            <w:b/>
            <w:bCs/>
          </w:rPr>
          <w:t>1</w:t>
        </w:r>
        <w:r w:rsidRPr="000C74F9" w:rsidDel="00A0721C">
          <w:rPr>
            <w:rtl/>
          </w:rPr>
          <w:t xml:space="preserve"> - </w:t>
        </w:r>
        <w:r w:rsidRPr="000C74F9" w:rsidDel="00A0721C">
          <w:rPr>
            <w:rFonts w:hint="cs"/>
            <w:rtl/>
          </w:rPr>
          <w:t>عندما</w:t>
        </w:r>
        <w:r w:rsidRPr="000C74F9" w:rsidDel="00A0721C">
          <w:rPr>
            <w:rtl/>
          </w:rPr>
          <w:t xml:space="preserve"> </w:t>
        </w:r>
        <w:r w:rsidRPr="000C74F9" w:rsidDel="00A0721C">
          <w:rPr>
            <w:rFonts w:hint="cs"/>
            <w:rtl/>
          </w:rPr>
          <w:t>توفر</w:t>
        </w:r>
        <w:r w:rsidRPr="000C74F9" w:rsidDel="00A0721C">
          <w:rPr>
            <w:rtl/>
          </w:rPr>
          <w:t xml:space="preserve"> </w:t>
        </w:r>
        <w:r w:rsidRPr="000C74F9" w:rsidDel="00A0721C">
          <w:rPr>
            <w:rFonts w:hint="cs"/>
            <w:rtl/>
          </w:rPr>
          <w:t>التوصيات</w:t>
        </w:r>
        <w:r w:rsidRPr="000C74F9" w:rsidDel="00A0721C">
          <w:rPr>
            <w:rtl/>
          </w:rPr>
          <w:t xml:space="preserve"> </w:t>
        </w:r>
        <w:r w:rsidRPr="000C74F9" w:rsidDel="00A0721C">
          <w:rPr>
            <w:rFonts w:hint="cs"/>
            <w:rtl/>
          </w:rPr>
          <w:t>معلومات</w:t>
        </w:r>
        <w:r w:rsidRPr="000C74F9" w:rsidDel="00A0721C">
          <w:rPr>
            <w:rtl/>
          </w:rPr>
          <w:t xml:space="preserve"> </w:t>
        </w:r>
        <w:r w:rsidRPr="000C74F9" w:rsidDel="00A0721C">
          <w:rPr>
            <w:rFonts w:hint="cs"/>
            <w:rtl/>
          </w:rPr>
          <w:t>بشأن</w:t>
        </w:r>
        <w:r w:rsidRPr="000C74F9" w:rsidDel="00A0721C">
          <w:rPr>
            <w:rtl/>
          </w:rPr>
          <w:t xml:space="preserve"> </w:t>
        </w:r>
        <w:r w:rsidRPr="000C74F9" w:rsidDel="00A0721C">
          <w:rPr>
            <w:rFonts w:hint="cs"/>
            <w:rtl/>
          </w:rPr>
          <w:t>شتى</w:t>
        </w:r>
        <w:r w:rsidRPr="000C74F9" w:rsidDel="00A0721C">
          <w:rPr>
            <w:rtl/>
          </w:rPr>
          <w:t xml:space="preserve"> </w:t>
        </w:r>
        <w:r w:rsidRPr="000C74F9" w:rsidDel="00A0721C">
          <w:rPr>
            <w:rFonts w:hint="cs"/>
            <w:rtl/>
          </w:rPr>
          <w:t>الأنظمة</w:t>
        </w:r>
        <w:r w:rsidRPr="000C74F9" w:rsidDel="00A0721C">
          <w:rPr>
            <w:rtl/>
          </w:rPr>
          <w:t xml:space="preserve"> </w:t>
        </w:r>
        <w:r w:rsidRPr="000C74F9" w:rsidDel="00A0721C">
          <w:rPr>
            <w:rFonts w:hint="cs"/>
            <w:rtl/>
          </w:rPr>
          <w:t>المتعلقة</w:t>
        </w:r>
        <w:r w:rsidRPr="000C74F9" w:rsidDel="00A0721C">
          <w:rPr>
            <w:rtl/>
          </w:rPr>
          <w:t xml:space="preserve"> </w:t>
        </w:r>
        <w:r w:rsidRPr="000C74F9" w:rsidDel="00A0721C">
          <w:rPr>
            <w:rFonts w:hint="cs"/>
            <w:rtl/>
          </w:rPr>
          <w:t>بتطبيق</w:t>
        </w:r>
        <w:r w:rsidRPr="000C74F9" w:rsidDel="00A0721C">
          <w:rPr>
            <w:rtl/>
          </w:rPr>
          <w:t xml:space="preserve"> </w:t>
        </w:r>
        <w:r w:rsidRPr="000C74F9" w:rsidDel="00A0721C">
          <w:rPr>
            <w:rFonts w:hint="cs"/>
            <w:rtl/>
          </w:rPr>
          <w:t>راديوي</w:t>
        </w:r>
        <w:r w:rsidRPr="000C74F9" w:rsidDel="00A0721C">
          <w:rPr>
            <w:rtl/>
          </w:rPr>
          <w:t xml:space="preserve"> </w:t>
        </w:r>
        <w:r w:rsidRPr="000C74F9" w:rsidDel="00A0721C">
          <w:rPr>
            <w:rFonts w:hint="cs"/>
            <w:rtl/>
          </w:rPr>
          <w:t>بالذات،</w:t>
        </w:r>
        <w:r w:rsidRPr="000C74F9" w:rsidDel="00A0721C">
          <w:rPr>
            <w:rtl/>
          </w:rPr>
          <w:t xml:space="preserve"> </w:t>
        </w:r>
        <w:r w:rsidRPr="000C74F9" w:rsidDel="00A0721C">
          <w:rPr>
            <w:rFonts w:hint="cs"/>
            <w:rtl/>
          </w:rPr>
          <w:t>فإنه</w:t>
        </w:r>
        <w:r w:rsidRPr="000C74F9" w:rsidDel="00A0721C">
          <w:rPr>
            <w:rtl/>
          </w:rPr>
          <w:t xml:space="preserve"> </w:t>
        </w:r>
        <w:r w:rsidRPr="000C74F9" w:rsidDel="00A0721C">
          <w:rPr>
            <w:rFonts w:hint="cs"/>
            <w:rtl/>
          </w:rPr>
          <w:t>ينبغي</w:t>
        </w:r>
        <w:r w:rsidRPr="000C74F9" w:rsidDel="00A0721C">
          <w:rPr>
            <w:rtl/>
          </w:rPr>
          <w:t xml:space="preserve"> </w:t>
        </w:r>
        <w:r w:rsidRPr="000C74F9" w:rsidDel="00A0721C">
          <w:rPr>
            <w:rFonts w:hint="cs"/>
            <w:rtl/>
          </w:rPr>
          <w:t>لها</w:t>
        </w:r>
        <w:r w:rsidRPr="000C74F9" w:rsidDel="00A0721C">
          <w:rPr>
            <w:rtl/>
          </w:rPr>
          <w:t xml:space="preserve"> </w:t>
        </w:r>
        <w:r w:rsidRPr="000C74F9" w:rsidDel="00A0721C">
          <w:rPr>
            <w:rFonts w:hint="cs"/>
            <w:rtl/>
          </w:rPr>
          <w:t>أن</w:t>
        </w:r>
        <w:r w:rsidRPr="000C74F9" w:rsidDel="00A0721C">
          <w:rPr>
            <w:rtl/>
          </w:rPr>
          <w:t xml:space="preserve"> </w:t>
        </w:r>
        <w:r w:rsidRPr="000C74F9" w:rsidDel="00A0721C">
          <w:rPr>
            <w:rFonts w:hint="cs"/>
            <w:rtl/>
          </w:rPr>
          <w:t>تستند</w:t>
        </w:r>
        <w:r w:rsidRPr="000C74F9" w:rsidDel="00A0721C">
          <w:rPr>
            <w:rtl/>
          </w:rPr>
          <w:t xml:space="preserve"> </w:t>
        </w:r>
        <w:r w:rsidRPr="000C74F9" w:rsidDel="00A0721C">
          <w:rPr>
            <w:rFonts w:hint="cs"/>
            <w:rtl/>
          </w:rPr>
          <w:t>إلى</w:t>
        </w:r>
        <w:r w:rsidRPr="000C74F9" w:rsidDel="00A0721C">
          <w:rPr>
            <w:rtl/>
          </w:rPr>
          <w:t xml:space="preserve"> </w:t>
        </w:r>
        <w:r w:rsidRPr="000C74F9" w:rsidDel="00A0721C">
          <w:rPr>
            <w:rFonts w:hint="cs"/>
            <w:rtl/>
          </w:rPr>
          <w:t>معايير</w:t>
        </w:r>
        <w:r w:rsidRPr="000C74F9" w:rsidDel="00A0721C">
          <w:rPr>
            <w:rtl/>
          </w:rPr>
          <w:t xml:space="preserve"> </w:t>
        </w:r>
        <w:r w:rsidRPr="000C74F9" w:rsidDel="00A0721C">
          <w:rPr>
            <w:rFonts w:hint="cs"/>
            <w:rtl/>
          </w:rPr>
          <w:t>ذات</w:t>
        </w:r>
        <w:r w:rsidRPr="000C74F9" w:rsidDel="00A0721C">
          <w:rPr>
            <w:rtl/>
          </w:rPr>
          <w:t xml:space="preserve"> </w:t>
        </w:r>
        <w:r w:rsidRPr="000C74F9" w:rsidDel="00A0721C">
          <w:rPr>
            <w:rFonts w:hint="cs"/>
            <w:rtl/>
          </w:rPr>
          <w:t>صلة</w:t>
        </w:r>
        <w:r w:rsidRPr="000C74F9" w:rsidDel="00A0721C">
          <w:rPr>
            <w:rtl/>
          </w:rPr>
          <w:t xml:space="preserve"> </w:t>
        </w:r>
        <w:r w:rsidRPr="000C74F9" w:rsidDel="00A0721C">
          <w:rPr>
            <w:rFonts w:hint="cs"/>
            <w:rtl/>
          </w:rPr>
          <w:t>بالتطبيق،</w:t>
        </w:r>
        <w:r w:rsidRPr="000C74F9" w:rsidDel="00A0721C">
          <w:rPr>
            <w:rtl/>
          </w:rPr>
          <w:t xml:space="preserve"> </w:t>
        </w:r>
        <w:r w:rsidRPr="000C74F9" w:rsidDel="00A0721C">
          <w:rPr>
            <w:rFonts w:hint="cs"/>
            <w:rtl/>
          </w:rPr>
          <w:t>وينبغي</w:t>
        </w:r>
        <w:r w:rsidRPr="000C74F9" w:rsidDel="00A0721C">
          <w:rPr>
            <w:rtl/>
          </w:rPr>
          <w:t xml:space="preserve"> </w:t>
        </w:r>
        <w:r w:rsidRPr="000C74F9" w:rsidDel="00A0721C">
          <w:rPr>
            <w:rFonts w:hint="cs"/>
            <w:rtl/>
          </w:rPr>
          <w:t>أن</w:t>
        </w:r>
        <w:r w:rsidRPr="000C74F9" w:rsidDel="00A0721C">
          <w:rPr>
            <w:rtl/>
          </w:rPr>
          <w:t xml:space="preserve"> </w:t>
        </w:r>
        <w:r w:rsidRPr="000C74F9" w:rsidDel="00A0721C">
          <w:rPr>
            <w:rFonts w:hint="cs"/>
            <w:rtl/>
          </w:rPr>
          <w:t>تشمل،</w:t>
        </w:r>
        <w:r w:rsidRPr="000C74F9" w:rsidDel="00A0721C">
          <w:rPr>
            <w:rtl/>
          </w:rPr>
          <w:t xml:space="preserve"> </w:t>
        </w:r>
        <w:r w:rsidRPr="000C74F9" w:rsidDel="00A0721C">
          <w:rPr>
            <w:rFonts w:hint="cs"/>
            <w:rtl/>
          </w:rPr>
          <w:t>حيثما</w:t>
        </w:r>
        <w:r w:rsidRPr="000C74F9" w:rsidDel="00A0721C">
          <w:rPr>
            <w:rtl/>
          </w:rPr>
          <w:t xml:space="preserve"> </w:t>
        </w:r>
        <w:r w:rsidRPr="000C74F9" w:rsidDel="00A0721C">
          <w:rPr>
            <w:rFonts w:hint="cs"/>
            <w:rtl/>
          </w:rPr>
          <w:t>أمكن،</w:t>
        </w:r>
        <w:r w:rsidRPr="000C74F9" w:rsidDel="00A0721C">
          <w:rPr>
            <w:rtl/>
          </w:rPr>
          <w:t xml:space="preserve"> </w:t>
        </w:r>
        <w:r w:rsidRPr="000C74F9" w:rsidDel="00A0721C">
          <w:rPr>
            <w:rFonts w:hint="cs"/>
            <w:rtl/>
          </w:rPr>
          <w:t>تقييماً</w:t>
        </w:r>
        <w:r w:rsidRPr="000C74F9" w:rsidDel="00A0721C">
          <w:rPr>
            <w:rtl/>
          </w:rPr>
          <w:t xml:space="preserve"> </w:t>
        </w:r>
        <w:r w:rsidRPr="000C74F9" w:rsidDel="00A0721C">
          <w:rPr>
            <w:rFonts w:hint="cs"/>
            <w:rtl/>
          </w:rPr>
          <w:t>للأنظمة</w:t>
        </w:r>
        <w:r w:rsidRPr="000C74F9" w:rsidDel="00A0721C">
          <w:rPr>
            <w:rtl/>
          </w:rPr>
          <w:t xml:space="preserve"> </w:t>
        </w:r>
        <w:r w:rsidRPr="000C74F9" w:rsidDel="00A0721C">
          <w:rPr>
            <w:rFonts w:hint="cs"/>
            <w:rtl/>
          </w:rPr>
          <w:t>الموصى</w:t>
        </w:r>
        <w:r w:rsidRPr="000C74F9" w:rsidDel="00A0721C">
          <w:rPr>
            <w:rtl/>
          </w:rPr>
          <w:t xml:space="preserve"> </w:t>
        </w:r>
        <w:r w:rsidRPr="000C74F9" w:rsidDel="00A0721C">
          <w:rPr>
            <w:rFonts w:hint="cs"/>
            <w:rtl/>
          </w:rPr>
          <w:t>بها</w:t>
        </w:r>
        <w:r w:rsidRPr="000C74F9" w:rsidDel="00A0721C">
          <w:rPr>
            <w:rtl/>
          </w:rPr>
          <w:t xml:space="preserve"> </w:t>
        </w:r>
        <w:r w:rsidRPr="000C74F9" w:rsidDel="00A0721C">
          <w:rPr>
            <w:rFonts w:hint="cs"/>
            <w:rtl/>
          </w:rPr>
          <w:t>يتم</w:t>
        </w:r>
        <w:r w:rsidRPr="000C74F9" w:rsidDel="00A0721C">
          <w:rPr>
            <w:rtl/>
          </w:rPr>
          <w:t xml:space="preserve"> </w:t>
        </w:r>
        <w:r w:rsidRPr="000C74F9" w:rsidDel="00A0721C">
          <w:rPr>
            <w:rFonts w:hint="cs"/>
            <w:rtl/>
          </w:rPr>
          <w:t>باستخدام</w:t>
        </w:r>
        <w:r w:rsidRPr="000C74F9" w:rsidDel="00A0721C">
          <w:rPr>
            <w:rtl/>
          </w:rPr>
          <w:t xml:space="preserve"> </w:t>
        </w:r>
        <w:r w:rsidRPr="000C74F9" w:rsidDel="00A0721C">
          <w:rPr>
            <w:rFonts w:hint="cs"/>
            <w:rtl/>
          </w:rPr>
          <w:t>تلك</w:t>
        </w:r>
        <w:r w:rsidRPr="000C74F9" w:rsidDel="00A0721C">
          <w:rPr>
            <w:rtl/>
          </w:rPr>
          <w:t xml:space="preserve"> </w:t>
        </w:r>
        <w:r w:rsidRPr="000C74F9" w:rsidDel="00A0721C">
          <w:rPr>
            <w:rFonts w:hint="cs"/>
            <w:rtl/>
          </w:rPr>
          <w:t>المعايير</w:t>
        </w:r>
        <w:r w:rsidRPr="000C74F9" w:rsidDel="00A0721C">
          <w:rPr>
            <w:rtl/>
          </w:rPr>
          <w:t xml:space="preserve">. </w:t>
        </w:r>
        <w:r w:rsidRPr="000C74F9" w:rsidDel="00A0721C">
          <w:rPr>
            <w:rFonts w:hint="cs"/>
            <w:rtl/>
          </w:rPr>
          <w:t>وفي</w:t>
        </w:r>
        <w:r w:rsidRPr="000C74F9" w:rsidDel="00A0721C">
          <w:rPr>
            <w:rtl/>
          </w:rPr>
          <w:t xml:space="preserve"> </w:t>
        </w:r>
        <w:r w:rsidRPr="000C74F9" w:rsidDel="00A0721C">
          <w:rPr>
            <w:rFonts w:hint="cs"/>
            <w:rtl/>
          </w:rPr>
          <w:t>تلك</w:t>
        </w:r>
        <w:r w:rsidRPr="000C74F9" w:rsidDel="00A0721C">
          <w:rPr>
            <w:rtl/>
          </w:rPr>
          <w:t xml:space="preserve"> </w:t>
        </w:r>
        <w:r w:rsidRPr="000C74F9" w:rsidDel="00A0721C">
          <w:rPr>
            <w:rFonts w:hint="cs"/>
            <w:rtl/>
          </w:rPr>
          <w:t>الحالات،</w:t>
        </w:r>
        <w:r w:rsidRPr="000C74F9" w:rsidDel="00A0721C">
          <w:rPr>
            <w:rtl/>
          </w:rPr>
          <w:t xml:space="preserve"> </w:t>
        </w:r>
        <w:r w:rsidRPr="000C74F9" w:rsidDel="00A0721C">
          <w:rPr>
            <w:rFonts w:hint="cs"/>
            <w:rtl/>
          </w:rPr>
          <w:t>يجب</w:t>
        </w:r>
        <w:r w:rsidRPr="000C74F9" w:rsidDel="00A0721C">
          <w:rPr>
            <w:rtl/>
          </w:rPr>
          <w:t xml:space="preserve"> </w:t>
        </w:r>
        <w:r w:rsidRPr="000C74F9" w:rsidDel="00A0721C">
          <w:rPr>
            <w:rFonts w:hint="cs"/>
            <w:rtl/>
          </w:rPr>
          <w:t>تحديد</w:t>
        </w:r>
        <w:r w:rsidRPr="000C74F9" w:rsidDel="00A0721C">
          <w:rPr>
            <w:rtl/>
          </w:rPr>
          <w:t xml:space="preserve"> </w:t>
        </w:r>
        <w:r w:rsidRPr="000C74F9" w:rsidDel="00A0721C">
          <w:rPr>
            <w:rFonts w:hint="cs"/>
            <w:rtl/>
          </w:rPr>
          <w:t>المعايير</w:t>
        </w:r>
        <w:r w:rsidRPr="000C74F9" w:rsidDel="00A0721C">
          <w:rPr>
            <w:rtl/>
          </w:rPr>
          <w:t xml:space="preserve"> </w:t>
        </w:r>
        <w:r w:rsidRPr="000C74F9" w:rsidDel="00A0721C">
          <w:rPr>
            <w:rFonts w:hint="cs"/>
            <w:rtl/>
          </w:rPr>
          <w:t>ذات</w:t>
        </w:r>
        <w:r w:rsidRPr="000C74F9" w:rsidDel="00A0721C">
          <w:rPr>
            <w:rtl/>
          </w:rPr>
          <w:t xml:space="preserve"> </w:t>
        </w:r>
        <w:r w:rsidRPr="000C74F9" w:rsidDel="00A0721C">
          <w:rPr>
            <w:rFonts w:hint="cs"/>
            <w:rtl/>
          </w:rPr>
          <w:t>الصلة</w:t>
        </w:r>
        <w:r w:rsidRPr="000C74F9" w:rsidDel="00A0721C">
          <w:rPr>
            <w:rtl/>
          </w:rPr>
          <w:t xml:space="preserve"> </w:t>
        </w:r>
        <w:r w:rsidRPr="000C74F9" w:rsidDel="00A0721C">
          <w:rPr>
            <w:rFonts w:hint="cs"/>
            <w:rtl/>
          </w:rPr>
          <w:t>والمعلومات</w:t>
        </w:r>
        <w:r w:rsidRPr="000C74F9" w:rsidDel="00A0721C">
          <w:rPr>
            <w:rtl/>
          </w:rPr>
          <w:t xml:space="preserve"> </w:t>
        </w:r>
        <w:r w:rsidRPr="000C74F9" w:rsidDel="00A0721C">
          <w:rPr>
            <w:rFonts w:hint="cs"/>
            <w:rtl/>
          </w:rPr>
          <w:t>الأخرى</w:t>
        </w:r>
        <w:r w:rsidRPr="000C74F9" w:rsidDel="00A0721C">
          <w:rPr>
            <w:rtl/>
          </w:rPr>
          <w:t xml:space="preserve"> </w:t>
        </w:r>
        <w:r w:rsidRPr="000C74F9" w:rsidDel="00A0721C">
          <w:rPr>
            <w:rFonts w:hint="cs"/>
            <w:rtl/>
          </w:rPr>
          <w:t>ذات</w:t>
        </w:r>
        <w:r w:rsidRPr="000C74F9" w:rsidDel="00A0721C">
          <w:rPr>
            <w:rtl/>
          </w:rPr>
          <w:t xml:space="preserve"> </w:t>
        </w:r>
        <w:r w:rsidRPr="000C74F9" w:rsidDel="00A0721C">
          <w:rPr>
            <w:rFonts w:hint="cs"/>
            <w:rtl/>
          </w:rPr>
          <w:t>الأهمية</w:t>
        </w:r>
        <w:r w:rsidRPr="000C74F9" w:rsidDel="00A0721C">
          <w:rPr>
            <w:rtl/>
          </w:rPr>
          <w:t xml:space="preserve"> </w:t>
        </w:r>
        <w:r w:rsidRPr="000C74F9" w:rsidDel="00A0721C">
          <w:rPr>
            <w:rFonts w:hint="cs"/>
            <w:rtl/>
          </w:rPr>
          <w:t>للموضوع،</w:t>
        </w:r>
        <w:r w:rsidRPr="000C74F9" w:rsidDel="00A0721C">
          <w:rPr>
            <w:rtl/>
          </w:rPr>
          <w:t xml:space="preserve"> </w:t>
        </w:r>
        <w:r w:rsidRPr="000C74F9" w:rsidDel="00A0721C">
          <w:rPr>
            <w:rFonts w:hint="cs"/>
            <w:rtl/>
          </w:rPr>
          <w:t>بحسب</w:t>
        </w:r>
        <w:r w:rsidRPr="000C74F9" w:rsidDel="00A0721C">
          <w:rPr>
            <w:rtl/>
          </w:rPr>
          <w:t xml:space="preserve"> </w:t>
        </w:r>
        <w:r w:rsidRPr="000C74F9" w:rsidDel="00A0721C">
          <w:rPr>
            <w:rFonts w:hint="cs"/>
            <w:rtl/>
          </w:rPr>
          <w:t>الاقتضاء،</w:t>
        </w:r>
        <w:r w:rsidRPr="000C74F9" w:rsidDel="00A0721C">
          <w:rPr>
            <w:rtl/>
          </w:rPr>
          <w:t xml:space="preserve"> </w:t>
        </w:r>
        <w:r w:rsidRPr="000C74F9" w:rsidDel="00A0721C">
          <w:rPr>
            <w:rFonts w:hint="cs"/>
            <w:rtl/>
          </w:rPr>
          <w:t>داخل</w:t>
        </w:r>
        <w:r w:rsidRPr="000C74F9" w:rsidDel="00A0721C">
          <w:rPr>
            <w:rtl/>
          </w:rPr>
          <w:t xml:space="preserve"> </w:t>
        </w:r>
        <w:r w:rsidRPr="000C74F9" w:rsidDel="00A0721C">
          <w:rPr>
            <w:rFonts w:hint="cs"/>
            <w:rtl/>
          </w:rPr>
          <w:t>لجنة</w:t>
        </w:r>
        <w:r w:rsidRPr="000C74F9" w:rsidDel="00A0721C">
          <w:rPr>
            <w:rtl/>
          </w:rPr>
          <w:t xml:space="preserve"> </w:t>
        </w:r>
        <w:r w:rsidRPr="000C74F9" w:rsidDel="00A0721C">
          <w:rPr>
            <w:rFonts w:hint="cs"/>
            <w:rtl/>
          </w:rPr>
          <w:t>الدراسات</w:t>
        </w:r>
        <w:r w:rsidRPr="000C74F9" w:rsidDel="00A0721C">
          <w:rPr>
            <w:rtl/>
          </w:rPr>
          <w:t>.</w:t>
        </w:r>
      </w:moveFrom>
    </w:p>
    <w:p w:rsidR="00BF2BE9" w:rsidRPr="000C74F9" w:rsidDel="00A0721C" w:rsidRDefault="00BF2BE9" w:rsidP="00080817">
      <w:pPr>
        <w:pStyle w:val="Note"/>
        <w:rPr>
          <w:b/>
          <w:bCs/>
          <w:rtl/>
        </w:rPr>
      </w:pPr>
      <w:moveFrom w:id="1073" w:author="Riz, Imad " w:date="2015-07-03T15:19:00Z">
        <w:r w:rsidRPr="000C74F9" w:rsidDel="00A0721C">
          <w:rPr>
            <w:rFonts w:hint="cs"/>
            <w:b/>
            <w:bCs/>
            <w:rtl/>
          </w:rPr>
          <w:t>الملاحظة</w:t>
        </w:r>
        <w:r w:rsidRPr="000C74F9" w:rsidDel="00A0721C">
          <w:rPr>
            <w:b/>
            <w:bCs/>
            <w:rtl/>
          </w:rPr>
          <w:t xml:space="preserve"> </w:t>
        </w:r>
        <w:r w:rsidRPr="000C74F9" w:rsidDel="00A0721C">
          <w:rPr>
            <w:b/>
            <w:bCs/>
          </w:rPr>
          <w:t>2</w:t>
        </w:r>
        <w:r w:rsidRPr="000C74F9" w:rsidDel="00A0721C">
          <w:rPr>
            <w:rtl/>
          </w:rPr>
          <w:t xml:space="preserve"> - </w:t>
        </w:r>
        <w:r w:rsidRPr="000C74F9" w:rsidDel="00A0721C">
          <w:rPr>
            <w:rFonts w:hint="cs"/>
            <w:rtl/>
          </w:rPr>
          <w:t>ينبغي</w:t>
        </w:r>
        <w:r w:rsidRPr="000C74F9" w:rsidDel="00A0721C">
          <w:rPr>
            <w:rtl/>
          </w:rPr>
          <w:t xml:space="preserve"> </w:t>
        </w:r>
        <w:r w:rsidRPr="000C74F9" w:rsidDel="00A0721C">
          <w:rPr>
            <w:rFonts w:hint="cs"/>
            <w:rtl/>
          </w:rPr>
          <w:t>لدى</w:t>
        </w:r>
        <w:r w:rsidRPr="000C74F9" w:rsidDel="00A0721C">
          <w:rPr>
            <w:rtl/>
          </w:rPr>
          <w:t xml:space="preserve"> </w:t>
        </w:r>
        <w:r w:rsidRPr="000C74F9" w:rsidDel="00A0721C">
          <w:rPr>
            <w:rFonts w:hint="cs"/>
            <w:rtl/>
          </w:rPr>
          <w:t>صياغة</w:t>
        </w:r>
        <w:r w:rsidRPr="000C74F9" w:rsidDel="00A0721C">
          <w:rPr>
            <w:rtl/>
          </w:rPr>
          <w:t xml:space="preserve"> </w:t>
        </w:r>
        <w:r w:rsidRPr="000C74F9" w:rsidDel="00A0721C">
          <w:rPr>
            <w:rFonts w:hint="cs"/>
            <w:rtl/>
          </w:rPr>
          <w:t>التوصيات</w:t>
        </w:r>
        <w:r w:rsidRPr="000C74F9" w:rsidDel="00A0721C">
          <w:rPr>
            <w:rtl/>
          </w:rPr>
          <w:t xml:space="preserve"> </w:t>
        </w:r>
        <w:r w:rsidRPr="000C74F9" w:rsidDel="00A0721C">
          <w:rPr>
            <w:rFonts w:hint="cs"/>
            <w:rtl/>
          </w:rPr>
          <w:t>أن</w:t>
        </w:r>
        <w:r w:rsidRPr="000C74F9" w:rsidDel="00A0721C">
          <w:rPr>
            <w:rtl/>
          </w:rPr>
          <w:t xml:space="preserve"> </w:t>
        </w:r>
        <w:r w:rsidRPr="000C74F9" w:rsidDel="00A0721C">
          <w:rPr>
            <w:rFonts w:hint="cs"/>
            <w:rtl/>
          </w:rPr>
          <w:t>تؤخذ</w:t>
        </w:r>
        <w:r w:rsidRPr="000C74F9" w:rsidDel="00A0721C">
          <w:rPr>
            <w:rtl/>
          </w:rPr>
          <w:t xml:space="preserve"> </w:t>
        </w:r>
        <w:r w:rsidRPr="000C74F9" w:rsidDel="00A0721C">
          <w:rPr>
            <w:rFonts w:hint="cs"/>
            <w:rtl/>
          </w:rPr>
          <w:t>بعين</w:t>
        </w:r>
        <w:r w:rsidRPr="000C74F9" w:rsidDel="00A0721C">
          <w:rPr>
            <w:rtl/>
          </w:rPr>
          <w:t xml:space="preserve"> </w:t>
        </w:r>
        <w:r w:rsidRPr="000C74F9" w:rsidDel="00A0721C">
          <w:rPr>
            <w:rFonts w:hint="cs"/>
            <w:rtl/>
          </w:rPr>
          <w:t>الاعتبار</w:t>
        </w:r>
        <w:r w:rsidRPr="000C74F9" w:rsidDel="00A0721C">
          <w:rPr>
            <w:rtl/>
          </w:rPr>
          <w:t xml:space="preserve"> </w:t>
        </w:r>
        <w:r w:rsidRPr="000C74F9" w:rsidDel="00A0721C">
          <w:rPr>
            <w:rFonts w:hint="cs"/>
            <w:rtl/>
          </w:rPr>
          <w:t>السياسة</w:t>
        </w:r>
        <w:r w:rsidRPr="000C74F9" w:rsidDel="00A0721C">
          <w:rPr>
            <w:rtl/>
          </w:rPr>
          <w:t xml:space="preserve"> </w:t>
        </w:r>
        <w:r w:rsidRPr="000C74F9" w:rsidDel="00A0721C">
          <w:rPr>
            <w:rFonts w:hint="cs"/>
            <w:rtl/>
          </w:rPr>
          <w:t>المشتركة</w:t>
        </w:r>
        <w:r w:rsidRPr="000C74F9" w:rsidDel="00A0721C">
          <w:rPr>
            <w:rtl/>
          </w:rPr>
          <w:t xml:space="preserve"> </w:t>
        </w:r>
        <w:r w:rsidRPr="000C74F9" w:rsidDel="00A0721C">
          <w:rPr>
            <w:rFonts w:hint="cs"/>
            <w:rtl/>
          </w:rPr>
          <w:t>للبراءات</w:t>
        </w:r>
        <w:r w:rsidRPr="000C74F9" w:rsidDel="00A0721C">
          <w:rPr>
            <w:rtl/>
          </w:rPr>
          <w:t xml:space="preserve"> </w:t>
        </w:r>
        <w:r w:rsidRPr="000C74F9" w:rsidDel="00A0721C">
          <w:rPr>
            <w:rFonts w:hint="cs"/>
            <w:rtl/>
          </w:rPr>
          <w:t>لدى</w:t>
        </w:r>
        <w:r w:rsidRPr="000C74F9" w:rsidDel="00A0721C">
          <w:rPr>
            <w:rtl/>
          </w:rPr>
          <w:t xml:space="preserve"> </w:t>
        </w:r>
        <w:r w:rsidRPr="000C74F9" w:rsidDel="00A0721C">
          <w:t>ITU</w:t>
        </w:r>
        <w:r w:rsidRPr="000C74F9" w:rsidDel="00A0721C">
          <w:noBreakHyphen/>
          <w:t>T/ITU</w:t>
        </w:r>
        <w:r w:rsidRPr="000C74F9" w:rsidDel="00A0721C">
          <w:noBreakHyphen/>
          <w:t>R/ISO/IEC</w:t>
        </w:r>
        <w:r w:rsidRPr="000C74F9" w:rsidDel="00A0721C">
          <w:rPr>
            <w:rtl/>
          </w:rPr>
          <w:t xml:space="preserve"> </w:t>
        </w:r>
        <w:r w:rsidRPr="000C74F9" w:rsidDel="00A0721C">
          <w:rPr>
            <w:rFonts w:hint="cs"/>
            <w:rtl/>
          </w:rPr>
          <w:t>بشأن</w:t>
        </w:r>
        <w:r w:rsidRPr="000C74F9" w:rsidDel="00A0721C">
          <w:rPr>
            <w:rtl/>
          </w:rPr>
          <w:t xml:space="preserve"> </w:t>
        </w:r>
        <w:r w:rsidRPr="000C74F9" w:rsidDel="00A0721C">
          <w:rPr>
            <w:rFonts w:hint="cs"/>
            <w:rtl/>
          </w:rPr>
          <w:t>حقوق</w:t>
        </w:r>
        <w:r w:rsidRPr="000C74F9" w:rsidDel="00A0721C">
          <w:rPr>
            <w:rtl/>
          </w:rPr>
          <w:t xml:space="preserve"> </w:t>
        </w:r>
        <w:r w:rsidRPr="000C74F9" w:rsidDel="00A0721C">
          <w:rPr>
            <w:rFonts w:hint="cs"/>
            <w:rtl/>
          </w:rPr>
          <w:t>الملكية</w:t>
        </w:r>
        <w:r w:rsidRPr="000C74F9" w:rsidDel="00A0721C">
          <w:rPr>
            <w:rtl/>
          </w:rPr>
          <w:t xml:space="preserve"> </w:t>
        </w:r>
        <w:r w:rsidRPr="000C74F9" w:rsidDel="00A0721C">
          <w:rPr>
            <w:rFonts w:hint="cs"/>
            <w:rtl/>
          </w:rPr>
          <w:t>الفكرية</w:t>
        </w:r>
        <w:r w:rsidRPr="000C74F9" w:rsidDel="00A0721C">
          <w:rPr>
            <w:rtl/>
          </w:rPr>
          <w:t xml:space="preserve"> </w:t>
        </w:r>
        <w:r w:rsidRPr="000C74F9" w:rsidDel="00A0721C">
          <w:rPr>
            <w:rFonts w:hint="cs"/>
            <w:rtl/>
          </w:rPr>
          <w:t>الواردة</w:t>
        </w:r>
        <w:r w:rsidRPr="000C74F9" w:rsidDel="00A0721C">
          <w:rPr>
            <w:rtl/>
          </w:rPr>
          <w:t xml:space="preserve"> </w:t>
        </w:r>
        <w:r w:rsidRPr="000C74F9" w:rsidDel="00A0721C">
          <w:rPr>
            <w:rFonts w:hint="cs"/>
            <w:rtl/>
          </w:rPr>
          <w:t>في</w:t>
        </w:r>
        <w:r w:rsidRPr="000C74F9" w:rsidDel="00A0721C">
          <w:rPr>
            <w:rtl/>
          </w:rPr>
          <w:t xml:space="preserve"> </w:t>
        </w:r>
        <w:r w:rsidRPr="000C74F9" w:rsidDel="00A0721C">
          <w:rPr>
            <w:rFonts w:hint="cs"/>
            <w:rtl/>
          </w:rPr>
          <w:t>الملحق</w:t>
        </w:r>
        <w:r w:rsidRPr="000C74F9" w:rsidDel="00A0721C">
          <w:rPr>
            <w:rtl/>
          </w:rPr>
          <w:t xml:space="preserve"> </w:t>
        </w:r>
        <w:r w:rsidRPr="000C74F9" w:rsidDel="00A0721C">
          <w:t>1</w:t>
        </w:r>
        <w:r w:rsidRPr="000C74F9" w:rsidDel="00A0721C">
          <w:rPr>
            <w:rtl/>
          </w:rPr>
          <w:t>.</w:t>
        </w:r>
      </w:moveFrom>
    </w:p>
    <w:moveFromRangeEnd w:id="1070"/>
    <w:p w:rsidR="00BF2BE9" w:rsidRPr="000C74F9" w:rsidDel="00841586" w:rsidRDefault="00BF2BE9">
      <w:pPr>
        <w:pStyle w:val="Note"/>
        <w:rPr>
          <w:b/>
          <w:bCs/>
          <w:rtl/>
        </w:rPr>
        <w:pPrChange w:id="1074" w:author="Riz, Imad " w:date="2015-07-03T15:20:00Z">
          <w:pPr>
            <w:pStyle w:val="Note"/>
          </w:pPr>
        </w:pPrChange>
      </w:pPr>
      <w:del w:id="1075" w:author="Riz, Imad " w:date="2015-07-02T17:13:00Z">
        <w:r w:rsidRPr="000C74F9" w:rsidDel="00381ED8">
          <w:rPr>
            <w:rFonts w:hint="cs"/>
            <w:b/>
            <w:bCs/>
            <w:rtl/>
          </w:rPr>
          <w:delText xml:space="preserve">الملاحظة </w:delText>
        </w:r>
        <w:r w:rsidRPr="000C74F9" w:rsidDel="00381ED8">
          <w:rPr>
            <w:b/>
            <w:bCs/>
          </w:rPr>
          <w:delText>3</w:delText>
        </w:r>
        <w:r w:rsidRPr="000C74F9" w:rsidDel="00381ED8">
          <w:rPr>
            <w:rFonts w:hint="cs"/>
            <w:rtl/>
          </w:rPr>
          <w:delText xml:space="preserve"> - </w:delText>
        </w:r>
        <w:r w:rsidRPr="000C74F9" w:rsidDel="00381ED8">
          <w:rPr>
            <w:rtl/>
          </w:rPr>
          <w:delText xml:space="preserve">يمكن للجان الدراسات أن تضع </w:delText>
        </w:r>
        <w:r w:rsidRPr="000C74F9" w:rsidDel="00381ED8">
          <w:rPr>
            <w:rFonts w:hint="cs"/>
            <w:rtl/>
          </w:rPr>
          <w:delText>بشكل كامل</w:delText>
        </w:r>
        <w:r w:rsidRPr="000C74F9" w:rsidDel="00381ED8">
          <w:rPr>
            <w:rtl/>
          </w:rPr>
          <w:delText xml:space="preserve"> </w:delText>
        </w:r>
      </w:del>
      <w:moveFromRangeStart w:id="1076" w:author="Riz, Imad " w:date="2015-07-03T15:20:00Z" w:name="move423700152"/>
      <w:moveFrom w:id="1077" w:author="Riz, Imad " w:date="2015-07-03T15:20:00Z">
        <w:r w:rsidRPr="000C74F9" w:rsidDel="00841586">
          <w:rPr>
            <w:rFonts w:hint="cs"/>
            <w:rtl/>
          </w:rPr>
          <w:t>ضمن</w:t>
        </w:r>
        <w:r w:rsidRPr="000C74F9" w:rsidDel="00841586">
          <w:rPr>
            <w:rtl/>
          </w:rPr>
          <w:t xml:space="preserve"> </w:t>
        </w:r>
        <w:r w:rsidRPr="000C74F9" w:rsidDel="00841586">
          <w:rPr>
            <w:rFonts w:hint="cs"/>
            <w:rtl/>
          </w:rPr>
          <w:t>لجنة</w:t>
        </w:r>
        <w:r w:rsidRPr="000C74F9" w:rsidDel="00841586">
          <w:rPr>
            <w:rtl/>
          </w:rPr>
          <w:t xml:space="preserve"> </w:t>
        </w:r>
        <w:r w:rsidRPr="000C74F9" w:rsidDel="00841586">
          <w:rPr>
            <w:rFonts w:hint="cs"/>
            <w:rtl/>
          </w:rPr>
          <w:t>الدراسات</w:t>
        </w:r>
        <w:r w:rsidRPr="000C74F9" w:rsidDel="00841586">
          <w:rPr>
            <w:rtl/>
          </w:rPr>
          <w:t xml:space="preserve"> </w:t>
        </w:r>
        <w:r w:rsidRPr="000C74F9" w:rsidDel="00841586">
          <w:rPr>
            <w:rFonts w:hint="cs"/>
            <w:rtl/>
          </w:rPr>
          <w:t>نفسها،</w:t>
        </w:r>
        <w:r w:rsidRPr="000C74F9" w:rsidDel="00841586">
          <w:rPr>
            <w:rtl/>
          </w:rPr>
          <w:t xml:space="preserve"> </w:t>
        </w:r>
        <w:r w:rsidRPr="000C74F9" w:rsidDel="00841586">
          <w:rPr>
            <w:rFonts w:hint="cs"/>
            <w:rtl/>
          </w:rPr>
          <w:t>دون</w:t>
        </w:r>
        <w:r w:rsidRPr="000C74F9" w:rsidDel="00841586">
          <w:rPr>
            <w:rtl/>
          </w:rPr>
          <w:t xml:space="preserve"> </w:t>
        </w:r>
        <w:r w:rsidRPr="000C74F9" w:rsidDel="00841586">
          <w:rPr>
            <w:rFonts w:hint="cs"/>
            <w:rtl/>
          </w:rPr>
          <w:t>الحاجة</w:t>
        </w:r>
        <w:r w:rsidRPr="000C74F9" w:rsidDel="00841586">
          <w:rPr>
            <w:rtl/>
          </w:rPr>
          <w:t xml:space="preserve"> </w:t>
        </w:r>
        <w:r w:rsidRPr="000C74F9" w:rsidDel="00841586">
          <w:rPr>
            <w:rFonts w:hint="cs"/>
            <w:rtl/>
          </w:rPr>
          <w:t>إلى</w:t>
        </w:r>
        <w:r w:rsidRPr="000C74F9" w:rsidDel="00841586">
          <w:rPr>
            <w:rtl/>
          </w:rPr>
          <w:t xml:space="preserve"> </w:t>
        </w:r>
        <w:r w:rsidRPr="000C74F9" w:rsidDel="00841586">
          <w:rPr>
            <w:rFonts w:hint="cs"/>
            <w:rtl/>
          </w:rPr>
          <w:t>موافقة</w:t>
        </w:r>
        <w:r w:rsidRPr="000C74F9" w:rsidDel="00841586">
          <w:rPr>
            <w:rtl/>
          </w:rPr>
          <w:t xml:space="preserve"> </w:t>
        </w:r>
        <w:r w:rsidRPr="000C74F9" w:rsidDel="00841586">
          <w:rPr>
            <w:rFonts w:hint="cs"/>
            <w:rtl/>
          </w:rPr>
          <w:t>لجان</w:t>
        </w:r>
        <w:r w:rsidRPr="000C74F9" w:rsidDel="00841586">
          <w:rPr>
            <w:rtl/>
          </w:rPr>
          <w:t xml:space="preserve"> </w:t>
        </w:r>
        <w:r w:rsidRPr="000C74F9" w:rsidDel="00841586">
          <w:rPr>
            <w:rFonts w:hint="cs"/>
            <w:rtl/>
          </w:rPr>
          <w:t>دراسات</w:t>
        </w:r>
        <w:r w:rsidRPr="000C74F9" w:rsidDel="00841586">
          <w:rPr>
            <w:rtl/>
          </w:rPr>
          <w:t xml:space="preserve"> </w:t>
        </w:r>
        <w:r w:rsidRPr="000C74F9" w:rsidDel="00841586">
          <w:rPr>
            <w:rFonts w:hint="cs"/>
            <w:rtl/>
          </w:rPr>
          <w:t>أخرى،</w:t>
        </w:r>
        <w:r w:rsidRPr="000C74F9" w:rsidDel="00841586">
          <w:rPr>
            <w:rtl/>
          </w:rPr>
          <w:t xml:space="preserve"> </w:t>
        </w:r>
        <w:r w:rsidRPr="000C74F9" w:rsidDel="00841586">
          <w:rPr>
            <w:rFonts w:hint="cs"/>
            <w:rtl/>
          </w:rPr>
          <w:t>توصيات</w:t>
        </w:r>
        <w:r w:rsidRPr="000C74F9" w:rsidDel="00841586">
          <w:rPr>
            <w:rtl/>
          </w:rPr>
          <w:t xml:space="preserve"> </w:t>
        </w:r>
        <w:r w:rsidRPr="000C74F9" w:rsidDel="00841586">
          <w:rPr>
            <w:rFonts w:hint="cs"/>
            <w:rtl/>
          </w:rPr>
          <w:t>تتضمن</w:t>
        </w:r>
        <w:r w:rsidRPr="000C74F9" w:rsidDel="00841586">
          <w:rPr>
            <w:rtl/>
          </w:rPr>
          <w:t xml:space="preserve"> "</w:t>
        </w:r>
        <w:r w:rsidRPr="000C74F9" w:rsidDel="00841586">
          <w:rPr>
            <w:rFonts w:hint="cs"/>
            <w:rtl/>
          </w:rPr>
          <w:t>معايير</w:t>
        </w:r>
        <w:r w:rsidRPr="000C74F9" w:rsidDel="00841586">
          <w:rPr>
            <w:rtl/>
          </w:rPr>
          <w:t xml:space="preserve"> </w:t>
        </w:r>
        <w:r w:rsidRPr="000C74F9" w:rsidDel="00841586">
          <w:rPr>
            <w:rFonts w:hint="cs"/>
            <w:rtl/>
          </w:rPr>
          <w:t>الحماية</w:t>
        </w:r>
        <w:r w:rsidRPr="000C74F9" w:rsidDel="00841586">
          <w:rPr>
            <w:rtl/>
          </w:rPr>
          <w:t xml:space="preserve">" </w:t>
        </w:r>
        <w:r w:rsidRPr="000C74F9" w:rsidDel="00841586">
          <w:rPr>
            <w:rFonts w:hint="cs"/>
            <w:rtl/>
          </w:rPr>
          <w:t>لخدمات</w:t>
        </w:r>
        <w:r w:rsidRPr="000C74F9" w:rsidDel="00841586">
          <w:rPr>
            <w:rtl/>
          </w:rPr>
          <w:t xml:space="preserve"> </w:t>
        </w:r>
        <w:r w:rsidRPr="000C74F9" w:rsidDel="00841586">
          <w:rPr>
            <w:rFonts w:hint="cs"/>
            <w:rtl/>
          </w:rPr>
          <w:t>الاتصالات</w:t>
        </w:r>
        <w:r w:rsidRPr="000C74F9" w:rsidDel="00841586">
          <w:rPr>
            <w:rtl/>
          </w:rPr>
          <w:t xml:space="preserve"> </w:t>
        </w:r>
        <w:r w:rsidRPr="000C74F9" w:rsidDel="00841586">
          <w:rPr>
            <w:rFonts w:hint="cs"/>
            <w:rtl/>
          </w:rPr>
          <w:t>الراديوية</w:t>
        </w:r>
        <w:r w:rsidRPr="000C74F9" w:rsidDel="00841586">
          <w:rPr>
            <w:rtl/>
          </w:rPr>
          <w:t xml:space="preserve"> </w:t>
        </w:r>
        <w:r w:rsidRPr="000C74F9" w:rsidDel="00841586">
          <w:rPr>
            <w:rFonts w:hint="cs"/>
            <w:rtl/>
          </w:rPr>
          <w:t>في</w:t>
        </w:r>
        <w:r w:rsidRPr="000C74F9" w:rsidDel="00841586">
          <w:rPr>
            <w:rtl/>
          </w:rPr>
          <w:t xml:space="preserve"> </w:t>
        </w:r>
        <w:r w:rsidRPr="000C74F9" w:rsidDel="00841586">
          <w:rPr>
            <w:rFonts w:hint="cs"/>
            <w:rtl/>
          </w:rPr>
          <w:t>إطار</w:t>
        </w:r>
        <w:r w:rsidRPr="000C74F9" w:rsidDel="00841586">
          <w:rPr>
            <w:rtl/>
          </w:rPr>
          <w:t xml:space="preserve"> </w:t>
        </w:r>
        <w:r w:rsidRPr="000C74F9" w:rsidDel="00841586">
          <w:rPr>
            <w:rFonts w:hint="cs"/>
            <w:rtl/>
          </w:rPr>
          <w:t>ولايتها</w:t>
        </w:r>
        <w:r w:rsidRPr="000C74F9" w:rsidDel="00841586">
          <w:rPr>
            <w:rtl/>
          </w:rPr>
          <w:t xml:space="preserve">. </w:t>
        </w:r>
        <w:r w:rsidRPr="000C74F9" w:rsidDel="00841586">
          <w:rPr>
            <w:rFonts w:hint="cs"/>
            <w:rtl/>
          </w:rPr>
          <w:t>ولكن</w:t>
        </w:r>
        <w:r w:rsidRPr="000C74F9" w:rsidDel="00841586">
          <w:rPr>
            <w:rtl/>
          </w:rPr>
          <w:t xml:space="preserve"> </w:t>
        </w:r>
        <w:r w:rsidRPr="000C74F9" w:rsidDel="00841586">
          <w:rPr>
            <w:rFonts w:hint="cs"/>
            <w:rtl/>
          </w:rPr>
          <w:t>يتعين</w:t>
        </w:r>
        <w:r w:rsidRPr="000C74F9" w:rsidDel="00841586">
          <w:rPr>
            <w:rtl/>
          </w:rPr>
          <w:t xml:space="preserve"> </w:t>
        </w:r>
        <w:r w:rsidRPr="000C74F9" w:rsidDel="00841586">
          <w:rPr>
            <w:rFonts w:hint="cs"/>
            <w:rtl/>
          </w:rPr>
          <w:t>على</w:t>
        </w:r>
        <w:r w:rsidRPr="000C74F9" w:rsidDel="00841586">
          <w:rPr>
            <w:rtl/>
          </w:rPr>
          <w:t xml:space="preserve"> </w:t>
        </w:r>
        <w:r w:rsidRPr="000C74F9" w:rsidDel="00841586">
          <w:rPr>
            <w:rFonts w:hint="cs"/>
            <w:rtl/>
          </w:rPr>
          <w:t>لجان</w:t>
        </w:r>
        <w:r w:rsidRPr="000C74F9" w:rsidDel="00841586">
          <w:rPr>
            <w:rtl/>
          </w:rPr>
          <w:t xml:space="preserve"> </w:t>
        </w:r>
        <w:r w:rsidRPr="000C74F9" w:rsidDel="00841586">
          <w:rPr>
            <w:rFonts w:hint="cs"/>
            <w:rtl/>
          </w:rPr>
          <w:t>الدراسات</w:t>
        </w:r>
        <w:r w:rsidRPr="000C74F9" w:rsidDel="00841586">
          <w:rPr>
            <w:rtl/>
          </w:rPr>
          <w:t xml:space="preserve"> </w:t>
        </w:r>
        <w:r w:rsidRPr="000C74F9" w:rsidDel="00841586">
          <w:rPr>
            <w:rFonts w:hint="cs"/>
            <w:rtl/>
          </w:rPr>
          <w:t>التي</w:t>
        </w:r>
        <w:r w:rsidRPr="000C74F9" w:rsidDel="00841586">
          <w:rPr>
            <w:rtl/>
          </w:rPr>
          <w:t xml:space="preserve"> </w:t>
        </w:r>
        <w:r w:rsidRPr="000C74F9" w:rsidDel="00841586">
          <w:rPr>
            <w:rFonts w:hint="cs"/>
            <w:rtl/>
          </w:rPr>
          <w:t>تقوم</w:t>
        </w:r>
        <w:r w:rsidRPr="000C74F9" w:rsidDel="00841586">
          <w:rPr>
            <w:rtl/>
          </w:rPr>
          <w:t xml:space="preserve"> </w:t>
        </w:r>
        <w:r w:rsidRPr="000C74F9" w:rsidDel="00841586">
          <w:rPr>
            <w:rFonts w:hint="cs"/>
            <w:rtl/>
          </w:rPr>
          <w:t>بوضع</w:t>
        </w:r>
        <w:r w:rsidRPr="000C74F9" w:rsidDel="00841586">
          <w:rPr>
            <w:rtl/>
          </w:rPr>
          <w:t xml:space="preserve"> </w:t>
        </w:r>
        <w:r w:rsidRPr="000C74F9" w:rsidDel="00841586">
          <w:rPr>
            <w:rFonts w:hint="cs"/>
            <w:rtl/>
          </w:rPr>
          <w:t>توصيات</w:t>
        </w:r>
        <w:r w:rsidRPr="000C74F9" w:rsidDel="00841586">
          <w:rPr>
            <w:rtl/>
          </w:rPr>
          <w:t xml:space="preserve"> </w:t>
        </w:r>
        <w:r w:rsidRPr="000C74F9" w:rsidDel="00841586">
          <w:rPr>
            <w:rFonts w:hint="cs"/>
            <w:rtl/>
          </w:rPr>
          <w:t>تحتوي</w:t>
        </w:r>
        <w:r w:rsidRPr="000C74F9" w:rsidDel="00841586">
          <w:rPr>
            <w:rtl/>
          </w:rPr>
          <w:t xml:space="preserve"> </w:t>
        </w:r>
        <w:r w:rsidRPr="000C74F9" w:rsidDel="00841586">
          <w:rPr>
            <w:rFonts w:hint="cs"/>
            <w:rtl/>
          </w:rPr>
          <w:t>على</w:t>
        </w:r>
        <w:r w:rsidRPr="000C74F9" w:rsidDel="00841586">
          <w:rPr>
            <w:rtl/>
          </w:rPr>
          <w:t xml:space="preserve"> "</w:t>
        </w:r>
        <w:r w:rsidRPr="000C74F9" w:rsidDel="00841586">
          <w:rPr>
            <w:rFonts w:hint="cs"/>
            <w:rtl/>
          </w:rPr>
          <w:t>معايير</w:t>
        </w:r>
        <w:r w:rsidRPr="000C74F9" w:rsidDel="00841586">
          <w:rPr>
            <w:rtl/>
          </w:rPr>
          <w:t xml:space="preserve"> </w:t>
        </w:r>
        <w:r w:rsidRPr="000C74F9" w:rsidDel="00841586">
          <w:rPr>
            <w:rFonts w:hint="cs"/>
            <w:rtl/>
          </w:rPr>
          <w:t>الحماية</w:t>
        </w:r>
        <w:r w:rsidRPr="000C74F9" w:rsidDel="00841586">
          <w:rPr>
            <w:rtl/>
          </w:rPr>
          <w:t xml:space="preserve">" </w:t>
        </w:r>
        <w:r w:rsidRPr="000C74F9" w:rsidDel="00841586">
          <w:rPr>
            <w:rFonts w:hint="cs"/>
            <w:rtl/>
          </w:rPr>
          <w:t>لخدمات</w:t>
        </w:r>
        <w:r w:rsidRPr="000C74F9" w:rsidDel="00841586">
          <w:rPr>
            <w:rtl/>
          </w:rPr>
          <w:t xml:space="preserve"> </w:t>
        </w:r>
        <w:r w:rsidRPr="000C74F9" w:rsidDel="00841586">
          <w:rPr>
            <w:rFonts w:hint="cs"/>
            <w:rtl/>
          </w:rPr>
          <w:t>الاتصالات</w:t>
        </w:r>
        <w:r w:rsidRPr="000C74F9" w:rsidDel="00841586">
          <w:rPr>
            <w:rtl/>
          </w:rPr>
          <w:t xml:space="preserve"> </w:t>
        </w:r>
        <w:r w:rsidRPr="000C74F9" w:rsidDel="00841586">
          <w:rPr>
            <w:rFonts w:hint="cs"/>
            <w:rtl/>
          </w:rPr>
          <w:t>الراديوية</w:t>
        </w:r>
        <w:r w:rsidRPr="000C74F9" w:rsidDel="00841586">
          <w:rPr>
            <w:rtl/>
          </w:rPr>
          <w:t xml:space="preserve"> </w:t>
        </w:r>
        <w:r w:rsidRPr="000C74F9" w:rsidDel="00841586">
          <w:rPr>
            <w:rFonts w:hint="cs"/>
            <w:rtl/>
          </w:rPr>
          <w:t>أن</w:t>
        </w:r>
        <w:r w:rsidRPr="000C74F9" w:rsidDel="00841586">
          <w:rPr>
            <w:rtl/>
          </w:rPr>
          <w:t xml:space="preserve"> </w:t>
        </w:r>
        <w:r w:rsidRPr="000C74F9" w:rsidDel="00841586">
          <w:rPr>
            <w:rFonts w:hint="cs"/>
            <w:rtl/>
          </w:rPr>
          <w:t>تحصل،</w:t>
        </w:r>
        <w:r w:rsidRPr="000C74F9" w:rsidDel="00841586">
          <w:rPr>
            <w:rtl/>
          </w:rPr>
          <w:t xml:space="preserve"> </w:t>
        </w:r>
        <w:r w:rsidRPr="000C74F9" w:rsidDel="00841586">
          <w:rPr>
            <w:rFonts w:hint="cs"/>
            <w:rtl/>
          </w:rPr>
          <w:t>قبل</w:t>
        </w:r>
        <w:r w:rsidRPr="000C74F9" w:rsidDel="00841586">
          <w:rPr>
            <w:rtl/>
          </w:rPr>
          <w:t xml:space="preserve"> </w:t>
        </w:r>
        <w:r w:rsidRPr="000C74F9" w:rsidDel="00841586">
          <w:rPr>
            <w:rFonts w:hint="cs"/>
            <w:rtl/>
          </w:rPr>
          <w:t>اعتماد</w:t>
        </w:r>
        <w:r w:rsidRPr="000C74F9" w:rsidDel="00841586">
          <w:rPr>
            <w:rtl/>
          </w:rPr>
          <w:t xml:space="preserve"> </w:t>
        </w:r>
        <w:r w:rsidRPr="000C74F9" w:rsidDel="00841586">
          <w:rPr>
            <w:rFonts w:hint="cs"/>
            <w:rtl/>
          </w:rPr>
          <w:t>هذه</w:t>
        </w:r>
        <w:r w:rsidRPr="000C74F9" w:rsidDel="00841586">
          <w:rPr>
            <w:rtl/>
          </w:rPr>
          <w:t xml:space="preserve"> </w:t>
        </w:r>
        <w:r w:rsidRPr="000C74F9" w:rsidDel="00841586">
          <w:rPr>
            <w:rFonts w:hint="cs"/>
            <w:rtl/>
          </w:rPr>
          <w:t>التوصيات،</w:t>
        </w:r>
        <w:r w:rsidRPr="000C74F9" w:rsidDel="00841586">
          <w:rPr>
            <w:rtl/>
          </w:rPr>
          <w:t xml:space="preserve"> </w:t>
        </w:r>
        <w:r w:rsidRPr="000C74F9" w:rsidDel="00841586">
          <w:rPr>
            <w:rFonts w:hint="cs"/>
            <w:rtl/>
          </w:rPr>
          <w:t>على</w:t>
        </w:r>
        <w:r w:rsidRPr="000C74F9" w:rsidDel="00841586">
          <w:rPr>
            <w:rtl/>
          </w:rPr>
          <w:t xml:space="preserve"> </w:t>
        </w:r>
        <w:r w:rsidRPr="000C74F9" w:rsidDel="00841586">
          <w:rPr>
            <w:rFonts w:hint="cs"/>
            <w:rtl/>
          </w:rPr>
          <w:t>موافقة</w:t>
        </w:r>
        <w:r w:rsidRPr="000C74F9" w:rsidDel="00841586">
          <w:rPr>
            <w:rtl/>
          </w:rPr>
          <w:t xml:space="preserve"> </w:t>
        </w:r>
        <w:r w:rsidRPr="000C74F9" w:rsidDel="00841586">
          <w:rPr>
            <w:rFonts w:hint="cs"/>
            <w:rtl/>
          </w:rPr>
          <w:t>لجان</w:t>
        </w:r>
        <w:r w:rsidRPr="000C74F9" w:rsidDel="00841586">
          <w:rPr>
            <w:rtl/>
          </w:rPr>
          <w:t xml:space="preserve"> </w:t>
        </w:r>
        <w:r w:rsidRPr="000C74F9" w:rsidDel="00841586">
          <w:rPr>
            <w:rFonts w:hint="cs"/>
            <w:rtl/>
          </w:rPr>
          <w:t>الدراسات</w:t>
        </w:r>
        <w:r w:rsidRPr="000C74F9" w:rsidDel="00841586">
          <w:rPr>
            <w:rtl/>
          </w:rPr>
          <w:t xml:space="preserve"> </w:t>
        </w:r>
        <w:r w:rsidRPr="000C74F9" w:rsidDel="00841586">
          <w:rPr>
            <w:rFonts w:hint="cs"/>
            <w:rtl/>
          </w:rPr>
          <w:t>المسؤولة</w:t>
        </w:r>
        <w:r w:rsidRPr="000C74F9" w:rsidDel="00841586">
          <w:rPr>
            <w:rtl/>
          </w:rPr>
          <w:t xml:space="preserve"> </w:t>
        </w:r>
        <w:r w:rsidRPr="000C74F9" w:rsidDel="00841586">
          <w:rPr>
            <w:rFonts w:hint="cs"/>
            <w:rtl/>
          </w:rPr>
          <w:t>عن</w:t>
        </w:r>
        <w:r w:rsidRPr="000C74F9" w:rsidDel="00841586">
          <w:rPr>
            <w:rtl/>
          </w:rPr>
          <w:t xml:space="preserve"> </w:t>
        </w:r>
        <w:r w:rsidRPr="000C74F9" w:rsidDel="00841586">
          <w:rPr>
            <w:rFonts w:hint="cs"/>
            <w:rtl/>
          </w:rPr>
          <w:t>هذه</w:t>
        </w:r>
        <w:r w:rsidRPr="000C74F9" w:rsidDel="00841586">
          <w:rPr>
            <w:rtl/>
          </w:rPr>
          <w:t xml:space="preserve"> </w:t>
        </w:r>
        <w:r w:rsidRPr="000C74F9" w:rsidDel="00841586">
          <w:rPr>
            <w:rFonts w:hint="cs"/>
            <w:rtl/>
          </w:rPr>
          <w:t>الخدمات</w:t>
        </w:r>
        <w:r w:rsidRPr="000C74F9" w:rsidDel="00841586">
          <w:rPr>
            <w:rtl/>
          </w:rPr>
          <w:t>.</w:t>
        </w:r>
      </w:moveFrom>
    </w:p>
    <w:p w:rsidR="00BF2BE9" w:rsidRPr="000C74F9" w:rsidDel="00121DBD" w:rsidRDefault="00BF2BE9">
      <w:pPr>
        <w:pStyle w:val="Note"/>
        <w:rPr>
          <w:del w:id="1078" w:author="Riz, Imad " w:date="2015-07-03T17:42:00Z"/>
          <w:rtl/>
        </w:rPr>
        <w:pPrChange w:id="1079" w:author="Riz, Imad " w:date="2015-07-03T15:20:00Z">
          <w:pPr>
            <w:pStyle w:val="Note"/>
          </w:pPr>
        </w:pPrChange>
      </w:pPr>
      <w:moveFrom w:id="1080" w:author="Riz, Imad " w:date="2015-07-03T15:20:00Z">
        <w:r w:rsidRPr="000C74F9" w:rsidDel="00841586">
          <w:rPr>
            <w:rFonts w:hint="cs"/>
            <w:b/>
            <w:bCs/>
            <w:rtl/>
          </w:rPr>
          <w:lastRenderedPageBreak/>
          <w:t>الملاحظة</w:t>
        </w:r>
        <w:r w:rsidRPr="000C74F9" w:rsidDel="00841586">
          <w:rPr>
            <w:b/>
            <w:bCs/>
            <w:rtl/>
          </w:rPr>
          <w:t xml:space="preserve"> </w:t>
        </w:r>
        <w:r w:rsidRPr="000C74F9" w:rsidDel="00841586">
          <w:rPr>
            <w:b/>
            <w:bCs/>
          </w:rPr>
          <w:t>4</w:t>
        </w:r>
        <w:r w:rsidRPr="000C74F9" w:rsidDel="00841586">
          <w:rPr>
            <w:rtl/>
          </w:rPr>
          <w:t xml:space="preserve"> – </w:t>
        </w:r>
        <w:r w:rsidRPr="000C74F9" w:rsidDel="00841586">
          <w:rPr>
            <w:rFonts w:hint="cs"/>
            <w:rtl/>
          </w:rPr>
          <w:t>يمكن</w:t>
        </w:r>
        <w:r w:rsidRPr="000C74F9" w:rsidDel="00841586">
          <w:rPr>
            <w:rtl/>
          </w:rPr>
          <w:t xml:space="preserve"> </w:t>
        </w:r>
        <w:r w:rsidRPr="000C74F9" w:rsidDel="00841586">
          <w:rPr>
            <w:rFonts w:hint="cs"/>
            <w:rtl/>
          </w:rPr>
          <w:t>أن</w:t>
        </w:r>
        <w:r w:rsidRPr="000C74F9" w:rsidDel="00841586">
          <w:rPr>
            <w:rtl/>
          </w:rPr>
          <w:t xml:space="preserve"> </w:t>
        </w:r>
        <w:r w:rsidRPr="000C74F9" w:rsidDel="00841586">
          <w:rPr>
            <w:rFonts w:hint="cs"/>
            <w:rtl/>
          </w:rPr>
          <w:t>تتضمن</w:t>
        </w:r>
        <w:r w:rsidRPr="000C74F9" w:rsidDel="00841586">
          <w:rPr>
            <w:rtl/>
          </w:rPr>
          <w:t xml:space="preserve"> </w:t>
        </w:r>
        <w:r w:rsidRPr="000C74F9" w:rsidDel="00841586">
          <w:rPr>
            <w:rFonts w:hint="cs"/>
            <w:rtl/>
          </w:rPr>
          <w:t>توصية</w:t>
        </w:r>
        <w:r w:rsidRPr="000C74F9" w:rsidDel="00841586">
          <w:rPr>
            <w:rtl/>
          </w:rPr>
          <w:t xml:space="preserve"> </w:t>
        </w:r>
        <w:r w:rsidRPr="000C74F9" w:rsidDel="00841586">
          <w:rPr>
            <w:rFonts w:hint="cs"/>
            <w:rtl/>
          </w:rPr>
          <w:t>معينة</w:t>
        </w:r>
        <w:r w:rsidRPr="000C74F9" w:rsidDel="00841586">
          <w:rPr>
            <w:rtl/>
          </w:rPr>
          <w:t xml:space="preserve"> </w:t>
        </w:r>
        <w:r w:rsidRPr="000C74F9" w:rsidDel="00841586">
          <w:rPr>
            <w:rFonts w:hint="cs"/>
            <w:rtl/>
          </w:rPr>
          <w:t>بعض</w:t>
        </w:r>
        <w:r w:rsidRPr="000C74F9" w:rsidDel="00841586">
          <w:rPr>
            <w:rtl/>
          </w:rPr>
          <w:t xml:space="preserve"> </w:t>
        </w:r>
        <w:r w:rsidRPr="000C74F9" w:rsidDel="00841586">
          <w:rPr>
            <w:rFonts w:hint="cs"/>
            <w:rtl/>
          </w:rPr>
          <w:t>التعاريف</w:t>
        </w:r>
        <w:r w:rsidRPr="000C74F9" w:rsidDel="00841586">
          <w:rPr>
            <w:rtl/>
          </w:rPr>
          <w:t xml:space="preserve"> </w:t>
        </w:r>
        <w:r w:rsidRPr="000C74F9" w:rsidDel="00841586">
          <w:rPr>
            <w:rFonts w:hint="cs"/>
            <w:rtl/>
          </w:rPr>
          <w:t>لمصطلحات</w:t>
        </w:r>
        <w:r w:rsidRPr="000C74F9" w:rsidDel="00841586">
          <w:rPr>
            <w:rtl/>
          </w:rPr>
          <w:t xml:space="preserve"> </w:t>
        </w:r>
        <w:r w:rsidRPr="000C74F9" w:rsidDel="00841586">
          <w:rPr>
            <w:rFonts w:hint="cs"/>
            <w:rtl/>
          </w:rPr>
          <w:t>محددة</w:t>
        </w:r>
        <w:r w:rsidRPr="000C74F9" w:rsidDel="00841586">
          <w:rPr>
            <w:rtl/>
          </w:rPr>
          <w:t xml:space="preserve"> </w:t>
        </w:r>
        <w:r w:rsidRPr="000C74F9" w:rsidDel="00841586">
          <w:rPr>
            <w:rFonts w:hint="cs"/>
            <w:rtl/>
          </w:rPr>
          <w:t>لا</w:t>
        </w:r>
        <w:r w:rsidRPr="000C74F9" w:rsidDel="00841586">
          <w:rPr>
            <w:rtl/>
          </w:rPr>
          <w:t xml:space="preserve"> </w:t>
        </w:r>
        <w:r w:rsidRPr="000C74F9" w:rsidDel="00841586">
          <w:rPr>
            <w:rFonts w:hint="cs"/>
            <w:rtl/>
          </w:rPr>
          <w:t>تنطبق</w:t>
        </w:r>
        <w:r w:rsidRPr="000C74F9" w:rsidDel="00841586">
          <w:rPr>
            <w:rtl/>
          </w:rPr>
          <w:t xml:space="preserve"> </w:t>
        </w:r>
        <w:r w:rsidRPr="000C74F9" w:rsidDel="00841586">
          <w:rPr>
            <w:rFonts w:hint="cs"/>
            <w:rtl/>
          </w:rPr>
          <w:t>بالضرورة</w:t>
        </w:r>
        <w:r w:rsidRPr="000C74F9" w:rsidDel="00841586">
          <w:rPr>
            <w:rtl/>
          </w:rPr>
          <w:t xml:space="preserve"> </w:t>
        </w:r>
        <w:r w:rsidRPr="000C74F9" w:rsidDel="00841586">
          <w:rPr>
            <w:rFonts w:hint="cs"/>
            <w:rtl/>
          </w:rPr>
          <w:t>في</w:t>
        </w:r>
        <w:r w:rsidRPr="000C74F9" w:rsidDel="00841586">
          <w:rPr>
            <w:rtl/>
          </w:rPr>
          <w:t xml:space="preserve"> </w:t>
        </w:r>
        <w:r w:rsidRPr="000C74F9" w:rsidDel="00841586">
          <w:rPr>
            <w:rFonts w:hint="cs"/>
            <w:rtl/>
          </w:rPr>
          <w:t>وثائق</w:t>
        </w:r>
        <w:r w:rsidRPr="000C74F9" w:rsidDel="00841586">
          <w:rPr>
            <w:rtl/>
          </w:rPr>
          <w:t xml:space="preserve"> </w:t>
        </w:r>
        <w:r w:rsidRPr="000C74F9" w:rsidDel="00841586">
          <w:rPr>
            <w:rFonts w:hint="cs"/>
            <w:rtl/>
          </w:rPr>
          <w:t>أخرى،</w:t>
        </w:r>
        <w:r w:rsidRPr="000C74F9" w:rsidDel="00841586">
          <w:rPr>
            <w:rtl/>
          </w:rPr>
          <w:t xml:space="preserve"> </w:t>
        </w:r>
        <w:r w:rsidRPr="000C74F9" w:rsidDel="00841586">
          <w:rPr>
            <w:rFonts w:hint="cs"/>
            <w:rtl/>
          </w:rPr>
          <w:t>ولكن</w:t>
        </w:r>
        <w:r w:rsidRPr="000C74F9" w:rsidDel="00841586">
          <w:rPr>
            <w:rtl/>
          </w:rPr>
          <w:t xml:space="preserve"> </w:t>
        </w:r>
        <w:r w:rsidRPr="000C74F9" w:rsidDel="00841586">
          <w:rPr>
            <w:rFonts w:hint="cs"/>
            <w:rtl/>
          </w:rPr>
          <w:t>ينبغي</w:t>
        </w:r>
        <w:r w:rsidRPr="000C74F9" w:rsidDel="00841586">
          <w:rPr>
            <w:rtl/>
          </w:rPr>
          <w:t xml:space="preserve"> </w:t>
        </w:r>
        <w:r w:rsidRPr="000C74F9" w:rsidDel="00841586">
          <w:rPr>
            <w:rFonts w:hint="cs"/>
            <w:rtl/>
          </w:rPr>
          <w:t>شرح</w:t>
        </w:r>
        <w:r w:rsidRPr="000C74F9" w:rsidDel="00841586">
          <w:rPr>
            <w:rtl/>
          </w:rPr>
          <w:t xml:space="preserve"> </w:t>
        </w:r>
        <w:r w:rsidRPr="000C74F9" w:rsidDel="00841586">
          <w:rPr>
            <w:rFonts w:hint="cs"/>
            <w:rtl/>
          </w:rPr>
          <w:t>قابلية</w:t>
        </w:r>
        <w:r w:rsidRPr="000C74F9" w:rsidDel="00841586">
          <w:rPr>
            <w:rtl/>
          </w:rPr>
          <w:t xml:space="preserve"> </w:t>
        </w:r>
        <w:r w:rsidRPr="000C74F9" w:rsidDel="00841586">
          <w:rPr>
            <w:rFonts w:hint="cs"/>
            <w:rtl/>
          </w:rPr>
          <w:t>تطبيق</w:t>
        </w:r>
        <w:r w:rsidRPr="000C74F9" w:rsidDel="00841586">
          <w:rPr>
            <w:rtl/>
          </w:rPr>
          <w:t xml:space="preserve"> </w:t>
        </w:r>
        <w:r w:rsidRPr="000C74F9" w:rsidDel="00841586">
          <w:rPr>
            <w:rFonts w:hint="cs"/>
            <w:rtl/>
          </w:rPr>
          <w:t>هذه</w:t>
        </w:r>
        <w:r w:rsidRPr="000C74F9" w:rsidDel="00841586">
          <w:rPr>
            <w:rtl/>
          </w:rPr>
          <w:t xml:space="preserve"> </w:t>
        </w:r>
        <w:r w:rsidRPr="000C74F9" w:rsidDel="00841586">
          <w:rPr>
            <w:rFonts w:hint="cs"/>
            <w:rtl/>
          </w:rPr>
          <w:t>التعاريف</w:t>
        </w:r>
        <w:r w:rsidRPr="000C74F9" w:rsidDel="00841586">
          <w:rPr>
            <w:rtl/>
          </w:rPr>
          <w:t xml:space="preserve"> </w:t>
        </w:r>
        <w:r w:rsidRPr="000C74F9" w:rsidDel="00841586">
          <w:rPr>
            <w:rFonts w:hint="cs"/>
            <w:rtl/>
          </w:rPr>
          <w:t>في</w:t>
        </w:r>
        <w:r w:rsidRPr="000C74F9" w:rsidDel="00841586">
          <w:rPr>
            <w:rtl/>
          </w:rPr>
          <w:t xml:space="preserve"> </w:t>
        </w:r>
        <w:r w:rsidRPr="000C74F9" w:rsidDel="00841586">
          <w:rPr>
            <w:rFonts w:hint="cs"/>
            <w:rtl/>
          </w:rPr>
          <w:t>التوصية</w:t>
        </w:r>
        <w:r w:rsidRPr="000C74F9" w:rsidDel="00841586">
          <w:rPr>
            <w:rtl/>
          </w:rPr>
          <w:t xml:space="preserve"> </w:t>
        </w:r>
        <w:r w:rsidRPr="000C74F9" w:rsidDel="00841586">
          <w:rPr>
            <w:rFonts w:hint="cs"/>
            <w:rtl/>
          </w:rPr>
          <w:t>بوضوح</w:t>
        </w:r>
        <w:r w:rsidRPr="000C74F9" w:rsidDel="00841586">
          <w:rPr>
            <w:rtl/>
          </w:rPr>
          <w:t>.</w:t>
        </w:r>
      </w:moveFrom>
      <w:moveFromRangeEnd w:id="1076"/>
    </w:p>
    <w:p w:rsidR="00BF2BE9" w:rsidRPr="000C74F9" w:rsidDel="0015183B" w:rsidRDefault="00BF2BE9">
      <w:pPr>
        <w:pStyle w:val="Heading3"/>
        <w:rPr>
          <w:del w:id="1081" w:author="Riz, Imad " w:date="2015-07-02T17:14:00Z"/>
          <w:rtl/>
        </w:rPr>
        <w:pPrChange w:id="1082" w:author="Riz, Imad " w:date="2015-07-03T17:42:00Z">
          <w:pPr>
            <w:pStyle w:val="Heading3"/>
            <w:spacing w:line="185" w:lineRule="auto"/>
            <w:ind w:left="1128" w:hanging="1106"/>
          </w:pPr>
        </w:pPrChange>
      </w:pPr>
      <w:del w:id="1083" w:author="Riz, Imad " w:date="2015-07-02T17:14:00Z">
        <w:r w:rsidRPr="000C74F9" w:rsidDel="0015183B">
          <w:delText>3.1.6</w:delText>
        </w:r>
        <w:r w:rsidRPr="000C74F9" w:rsidDel="0015183B">
          <w:rPr>
            <w:rFonts w:hint="cs"/>
            <w:rtl/>
          </w:rPr>
          <w:tab/>
          <w:delText>القرار</w:delText>
        </w:r>
      </w:del>
    </w:p>
    <w:p w:rsidR="00BF2BE9" w:rsidRPr="000C74F9" w:rsidDel="00121DBD" w:rsidRDefault="00BF2BE9">
      <w:pPr>
        <w:rPr>
          <w:del w:id="1084" w:author="Riz, Imad " w:date="2015-07-03T17:42:00Z"/>
          <w:rtl/>
        </w:rPr>
        <w:pPrChange w:id="1085" w:author="Riz, Imad " w:date="2015-07-03T10:42:00Z">
          <w:pPr>
            <w:keepNext/>
            <w:keepLines/>
          </w:pPr>
        </w:pPrChange>
      </w:pPr>
      <w:moveFromRangeStart w:id="1086" w:author="Riz, Imad " w:date="2015-07-03T10:42:00Z" w:name="move423683491"/>
      <w:moveFrom w:id="1087" w:author="Riz, Imad " w:date="2015-07-03T10:42:00Z">
        <w:r w:rsidRPr="000C74F9" w:rsidDel="0045298E">
          <w:rPr>
            <w:rFonts w:hint="cs"/>
            <w:rtl/>
          </w:rPr>
          <w:t>نص</w:t>
        </w:r>
        <w:r w:rsidRPr="000C74F9" w:rsidDel="0045298E">
          <w:rPr>
            <w:rtl/>
          </w:rPr>
          <w:t xml:space="preserve"> </w:t>
        </w:r>
        <w:r w:rsidRPr="000C74F9" w:rsidDel="0045298E">
          <w:rPr>
            <w:rFonts w:hint="cs"/>
            <w:rtl/>
          </w:rPr>
          <w:t>يوفر</w:t>
        </w:r>
        <w:r w:rsidRPr="000C74F9" w:rsidDel="0045298E">
          <w:rPr>
            <w:rtl/>
          </w:rPr>
          <w:t xml:space="preserve"> </w:t>
        </w:r>
        <w:r w:rsidRPr="000C74F9" w:rsidDel="0045298E">
          <w:rPr>
            <w:rFonts w:hint="cs"/>
            <w:rtl/>
          </w:rPr>
          <w:t>تعليمات</w:t>
        </w:r>
        <w:r w:rsidRPr="000C74F9" w:rsidDel="0045298E">
          <w:rPr>
            <w:rtl/>
          </w:rPr>
          <w:t xml:space="preserve"> </w:t>
        </w:r>
        <w:r w:rsidRPr="000C74F9" w:rsidDel="0045298E">
          <w:rPr>
            <w:rFonts w:hint="cs"/>
            <w:rtl/>
          </w:rPr>
          <w:t>بشأن</w:t>
        </w:r>
        <w:r w:rsidRPr="000C74F9" w:rsidDel="0045298E">
          <w:rPr>
            <w:rtl/>
          </w:rPr>
          <w:t xml:space="preserve"> </w:t>
        </w:r>
        <w:r w:rsidRPr="000C74F9" w:rsidDel="0045298E">
          <w:rPr>
            <w:rFonts w:hint="cs"/>
            <w:rtl/>
          </w:rPr>
          <w:t>تنظيم</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طرائق</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برامج</w:t>
        </w:r>
        <w:r w:rsidRPr="000C74F9" w:rsidDel="0045298E">
          <w:rPr>
            <w:rtl/>
          </w:rPr>
          <w:t xml:space="preserve"> </w:t>
        </w:r>
        <w:r w:rsidRPr="000C74F9" w:rsidDel="0045298E">
          <w:rPr>
            <w:rFonts w:hint="cs"/>
            <w:rtl/>
          </w:rPr>
          <w:t>عمل</w:t>
        </w:r>
        <w:r w:rsidRPr="000C74F9" w:rsidDel="0045298E">
          <w:rPr>
            <w:rtl/>
          </w:rPr>
          <w:t xml:space="preserve"> </w:t>
        </w:r>
        <w:r w:rsidRPr="000C74F9" w:rsidDel="0045298E">
          <w:rPr>
            <w:rFonts w:hint="cs"/>
            <w:rtl/>
          </w:rPr>
          <w:t>جمعية</w:t>
        </w:r>
        <w:r w:rsidRPr="000C74F9" w:rsidDel="0045298E">
          <w:rPr>
            <w:rtl/>
          </w:rPr>
          <w:t xml:space="preserve"> </w:t>
        </w:r>
        <w:r w:rsidRPr="000C74F9" w:rsidDel="0045298E">
          <w:rPr>
            <w:rFonts w:hint="cs"/>
            <w:rtl/>
          </w:rPr>
          <w:t>الاتصالات</w:t>
        </w:r>
        <w:r w:rsidRPr="000C74F9" w:rsidDel="0045298E">
          <w:rPr>
            <w:rtl/>
          </w:rPr>
          <w:t xml:space="preserve"> </w:t>
        </w:r>
        <w:r w:rsidRPr="000C74F9" w:rsidDel="0045298E">
          <w:rPr>
            <w:rFonts w:hint="cs"/>
            <w:rtl/>
          </w:rPr>
          <w:t>الراديوية</w:t>
        </w:r>
        <w:r w:rsidRPr="000C74F9" w:rsidDel="0045298E">
          <w:rPr>
            <w:rtl/>
          </w:rPr>
          <w:t xml:space="preserve"> </w:t>
        </w:r>
        <w:r w:rsidRPr="000C74F9" w:rsidDel="0045298E">
          <w:rPr>
            <w:rFonts w:hint="cs"/>
            <w:rtl/>
          </w:rPr>
          <w:t>أو</w:t>
        </w:r>
        <w:r w:rsidRPr="000C74F9" w:rsidDel="0045298E">
          <w:rPr>
            <w:rtl/>
          </w:rPr>
          <w:t xml:space="preserve"> </w:t>
        </w:r>
        <w:r w:rsidRPr="000C74F9" w:rsidDel="0045298E">
          <w:rPr>
            <w:rFonts w:hint="cs"/>
            <w:rtl/>
          </w:rPr>
          <w:t>لجنة</w:t>
        </w:r>
        <w:r w:rsidRPr="000C74F9" w:rsidDel="0045298E">
          <w:rPr>
            <w:rtl/>
          </w:rPr>
          <w:t xml:space="preserve"> </w:t>
        </w:r>
        <w:r w:rsidRPr="000C74F9" w:rsidDel="0045298E">
          <w:rPr>
            <w:rFonts w:hint="cs"/>
            <w:rtl/>
          </w:rPr>
          <w:t>من</w:t>
        </w:r>
        <w:r w:rsidRPr="000C74F9" w:rsidDel="0045298E">
          <w:rPr>
            <w:rtl/>
          </w:rPr>
          <w:t xml:space="preserve"> </w:t>
        </w:r>
        <w:r w:rsidRPr="000C74F9" w:rsidDel="0045298E">
          <w:rPr>
            <w:rFonts w:hint="cs"/>
            <w:rtl/>
          </w:rPr>
          <w:t>لجان</w:t>
        </w:r>
        <w:r w:rsidRPr="000C74F9" w:rsidDel="0045298E">
          <w:rPr>
            <w:rtl/>
          </w:rPr>
          <w:t xml:space="preserve"> </w:t>
        </w:r>
        <w:r w:rsidRPr="000C74F9" w:rsidDel="0045298E">
          <w:rPr>
            <w:rFonts w:hint="cs"/>
            <w:rtl/>
          </w:rPr>
          <w:t>الدراسات</w:t>
        </w:r>
        <w:r w:rsidRPr="000C74F9" w:rsidDel="0045298E">
          <w:rPr>
            <w:rtl/>
          </w:rPr>
          <w:t>.</w:t>
        </w:r>
      </w:moveFrom>
    </w:p>
    <w:moveFromRangeEnd w:id="1086"/>
    <w:p w:rsidR="00BF2BE9" w:rsidRPr="000C74F9" w:rsidDel="0015183B" w:rsidRDefault="00BF2BE9">
      <w:pPr>
        <w:pStyle w:val="Heading3"/>
        <w:rPr>
          <w:del w:id="1088" w:author="Riz, Imad " w:date="2015-07-02T17:14:00Z"/>
          <w:rtl/>
        </w:rPr>
        <w:pPrChange w:id="1089" w:author="Riz, Imad " w:date="2015-07-03T17:42:00Z">
          <w:pPr>
            <w:pStyle w:val="Heading3"/>
            <w:spacing w:line="185" w:lineRule="auto"/>
            <w:ind w:left="1114" w:hanging="1106"/>
          </w:pPr>
        </w:pPrChange>
      </w:pPr>
      <w:del w:id="1090" w:author="Riz, Imad " w:date="2015-07-02T17:14:00Z">
        <w:r w:rsidRPr="000C74F9" w:rsidDel="0015183B">
          <w:delText>4.1.6</w:delText>
        </w:r>
        <w:r w:rsidRPr="000C74F9" w:rsidDel="0015183B">
          <w:rPr>
            <w:rFonts w:hint="cs"/>
            <w:rtl/>
          </w:rPr>
          <w:tab/>
          <w:delText>الرأي</w:delText>
        </w:r>
      </w:del>
    </w:p>
    <w:p w:rsidR="00BF2BE9" w:rsidRPr="000C74F9" w:rsidDel="00B6346F" w:rsidRDefault="00BF2BE9" w:rsidP="00080817">
      <w:pPr>
        <w:rPr>
          <w:rtl/>
        </w:rPr>
      </w:pPr>
      <w:moveFromRangeStart w:id="1091" w:author="Riz, Imad " w:date="2015-07-03T16:57:00Z" w:name="move423705983"/>
      <w:moveFrom w:id="1092" w:author="Riz, Imad " w:date="2015-07-03T16:57:00Z">
        <w:r w:rsidRPr="000C74F9" w:rsidDel="00B6346F">
          <w:rPr>
            <w:rFonts w:hint="cs"/>
            <w:rtl/>
          </w:rPr>
          <w:t>نص</w:t>
        </w:r>
        <w:r w:rsidRPr="000C74F9" w:rsidDel="00B6346F">
          <w:rPr>
            <w:rtl/>
          </w:rPr>
          <w:t xml:space="preserve"> </w:t>
        </w:r>
        <w:r w:rsidRPr="000C74F9" w:rsidDel="00B6346F">
          <w:rPr>
            <w:rFonts w:hint="cs"/>
            <w:rtl/>
          </w:rPr>
          <w:t>يحتوي</w:t>
        </w:r>
        <w:r w:rsidRPr="000C74F9" w:rsidDel="00B6346F">
          <w:rPr>
            <w:rtl/>
          </w:rPr>
          <w:t xml:space="preserve"> </w:t>
        </w:r>
        <w:r w:rsidRPr="000C74F9" w:rsidDel="00B6346F">
          <w:rPr>
            <w:rFonts w:hint="cs"/>
            <w:rtl/>
          </w:rPr>
          <w:t>على</w:t>
        </w:r>
        <w:r w:rsidRPr="000C74F9" w:rsidDel="00B6346F">
          <w:rPr>
            <w:rtl/>
          </w:rPr>
          <w:t xml:space="preserve"> </w:t>
        </w:r>
        <w:r w:rsidRPr="000C74F9" w:rsidDel="00B6346F">
          <w:rPr>
            <w:rFonts w:hint="cs"/>
            <w:rtl/>
          </w:rPr>
          <w:t>اقتراح</w:t>
        </w:r>
        <w:r w:rsidRPr="000C74F9" w:rsidDel="00B6346F">
          <w:rPr>
            <w:rtl/>
          </w:rPr>
          <w:t xml:space="preserve"> </w:t>
        </w:r>
        <w:r w:rsidRPr="000C74F9" w:rsidDel="00B6346F">
          <w:rPr>
            <w:rFonts w:hint="cs"/>
            <w:rtl/>
          </w:rPr>
          <w:t>أو</w:t>
        </w:r>
        <w:r w:rsidRPr="000C74F9" w:rsidDel="00B6346F">
          <w:rPr>
            <w:rtl/>
          </w:rPr>
          <w:t xml:space="preserve"> </w:t>
        </w:r>
        <w:r w:rsidRPr="000C74F9" w:rsidDel="00B6346F">
          <w:rPr>
            <w:rFonts w:hint="cs"/>
            <w:rtl/>
          </w:rPr>
          <w:t>طلب</w:t>
        </w:r>
        <w:r w:rsidRPr="000C74F9" w:rsidDel="00B6346F">
          <w:rPr>
            <w:rtl/>
          </w:rPr>
          <w:t xml:space="preserve"> </w:t>
        </w:r>
        <w:r w:rsidRPr="000C74F9" w:rsidDel="00B6346F">
          <w:rPr>
            <w:rFonts w:hint="cs"/>
            <w:rtl/>
          </w:rPr>
          <w:t>موجه</w:t>
        </w:r>
        <w:r w:rsidRPr="000C74F9" w:rsidDel="00B6346F">
          <w:rPr>
            <w:rtl/>
          </w:rPr>
          <w:t xml:space="preserve"> </w:t>
        </w:r>
        <w:r w:rsidRPr="000C74F9" w:rsidDel="00B6346F">
          <w:rPr>
            <w:rFonts w:hint="cs"/>
            <w:rtl/>
          </w:rPr>
          <w:t>إلى</w:t>
        </w:r>
        <w:r w:rsidRPr="000C74F9" w:rsidDel="00B6346F">
          <w:rPr>
            <w:rtl/>
          </w:rPr>
          <w:t xml:space="preserve"> </w:t>
        </w:r>
        <w:r w:rsidRPr="000C74F9" w:rsidDel="00B6346F">
          <w:rPr>
            <w:rFonts w:hint="cs"/>
            <w:rtl/>
          </w:rPr>
          <w:t>هيئة</w:t>
        </w:r>
        <w:r w:rsidRPr="000C74F9" w:rsidDel="00B6346F">
          <w:rPr>
            <w:rtl/>
          </w:rPr>
          <w:t xml:space="preserve"> </w:t>
        </w:r>
        <w:r w:rsidRPr="000C74F9" w:rsidDel="00B6346F">
          <w:rPr>
            <w:rFonts w:hint="cs"/>
            <w:rtl/>
          </w:rPr>
          <w:t>أخرى</w:t>
        </w:r>
        <w:r w:rsidRPr="000C74F9" w:rsidDel="00B6346F">
          <w:rPr>
            <w:rtl/>
          </w:rPr>
          <w:t xml:space="preserve"> (</w:t>
        </w:r>
        <w:r w:rsidRPr="000C74F9" w:rsidDel="00B6346F">
          <w:rPr>
            <w:rFonts w:hint="cs"/>
            <w:rtl/>
          </w:rPr>
          <w:t>مثل</w:t>
        </w:r>
        <w:r w:rsidRPr="000C74F9" w:rsidDel="00B6346F">
          <w:rPr>
            <w:rtl/>
          </w:rPr>
          <w:t xml:space="preserve"> </w:t>
        </w:r>
        <w:r w:rsidRPr="000C74F9" w:rsidDel="00B6346F">
          <w:rPr>
            <w:rFonts w:hint="cs"/>
            <w:rtl/>
          </w:rPr>
          <w:t>قطاعي</w:t>
        </w:r>
        <w:r w:rsidRPr="000C74F9" w:rsidDel="00B6346F">
          <w:rPr>
            <w:rtl/>
          </w:rPr>
          <w:t xml:space="preserve"> </w:t>
        </w:r>
        <w:r w:rsidRPr="000C74F9" w:rsidDel="00B6346F">
          <w:rPr>
            <w:rFonts w:hint="cs"/>
            <w:rtl/>
          </w:rPr>
          <w:t>الاتحاد</w:t>
        </w:r>
        <w:r w:rsidRPr="000C74F9" w:rsidDel="00B6346F">
          <w:rPr>
            <w:rtl/>
          </w:rPr>
          <w:t xml:space="preserve"> </w:t>
        </w:r>
        <w:r w:rsidRPr="000C74F9" w:rsidDel="00B6346F">
          <w:rPr>
            <w:rFonts w:hint="cs"/>
            <w:rtl/>
          </w:rPr>
          <w:t>الآخرين،</w:t>
        </w:r>
        <w:r w:rsidRPr="000C74F9" w:rsidDel="00B6346F">
          <w:rPr>
            <w:rtl/>
          </w:rPr>
          <w:t xml:space="preserve"> </w:t>
        </w:r>
        <w:r w:rsidRPr="000C74F9" w:rsidDel="00B6346F">
          <w:rPr>
            <w:rFonts w:hint="cs"/>
            <w:rtl/>
          </w:rPr>
          <w:t>والمنظمات</w:t>
        </w:r>
        <w:r w:rsidRPr="000C74F9" w:rsidDel="00B6346F">
          <w:rPr>
            <w:rtl/>
          </w:rPr>
          <w:t xml:space="preserve"> </w:t>
        </w:r>
        <w:r w:rsidRPr="000C74F9" w:rsidDel="00B6346F">
          <w:rPr>
            <w:rFonts w:hint="cs"/>
            <w:rtl/>
          </w:rPr>
          <w:t>الدولية،</w:t>
        </w:r>
        <w:r w:rsidRPr="000C74F9" w:rsidDel="00B6346F">
          <w:rPr>
            <w:rtl/>
          </w:rPr>
          <w:t xml:space="preserve"> </w:t>
        </w:r>
        <w:r w:rsidRPr="000C74F9" w:rsidDel="00B6346F">
          <w:rPr>
            <w:rFonts w:hint="cs"/>
            <w:rtl/>
          </w:rPr>
          <w:t>إلى</w:t>
        </w:r>
        <w:r w:rsidRPr="000C74F9" w:rsidDel="00B6346F">
          <w:rPr>
            <w:rtl/>
          </w:rPr>
          <w:t xml:space="preserve"> </w:t>
        </w:r>
        <w:r w:rsidRPr="000C74F9" w:rsidDel="00B6346F">
          <w:rPr>
            <w:rFonts w:hint="cs"/>
            <w:rtl/>
          </w:rPr>
          <w:t>آخره</w:t>
        </w:r>
        <w:r w:rsidRPr="000C74F9" w:rsidDel="00B6346F">
          <w:rPr>
            <w:rtl/>
          </w:rPr>
          <w:t xml:space="preserve">) </w:t>
        </w:r>
        <w:r w:rsidRPr="000C74F9" w:rsidDel="00B6346F">
          <w:rPr>
            <w:rFonts w:hint="cs"/>
            <w:rtl/>
          </w:rPr>
          <w:t>ولا</w:t>
        </w:r>
        <w:r w:rsidRPr="000C74F9" w:rsidDel="00B6346F">
          <w:rPr>
            <w:rFonts w:hint="eastAsia"/>
            <w:rtl/>
          </w:rPr>
          <w:t> </w:t>
        </w:r>
        <w:r w:rsidRPr="000C74F9" w:rsidDel="00B6346F">
          <w:rPr>
            <w:rFonts w:hint="cs"/>
            <w:rtl/>
          </w:rPr>
          <w:t>يتعلق</w:t>
        </w:r>
        <w:r w:rsidRPr="000C74F9" w:rsidDel="00B6346F">
          <w:rPr>
            <w:rtl/>
          </w:rPr>
          <w:t xml:space="preserve"> </w:t>
        </w:r>
        <w:r w:rsidRPr="000C74F9" w:rsidDel="00B6346F">
          <w:rPr>
            <w:rFonts w:hint="cs"/>
            <w:rtl/>
          </w:rPr>
          <w:t>بالضرورة</w:t>
        </w:r>
        <w:r w:rsidRPr="000C74F9" w:rsidDel="00B6346F">
          <w:rPr>
            <w:rtl/>
          </w:rPr>
          <w:t xml:space="preserve"> </w:t>
        </w:r>
        <w:r w:rsidRPr="000C74F9" w:rsidDel="00B6346F">
          <w:rPr>
            <w:rFonts w:hint="cs"/>
            <w:rtl/>
          </w:rPr>
          <w:t>بموضوع</w:t>
        </w:r>
        <w:r w:rsidRPr="000C74F9" w:rsidDel="00B6346F">
          <w:rPr>
            <w:rtl/>
          </w:rPr>
          <w:t xml:space="preserve"> </w:t>
        </w:r>
        <w:r w:rsidRPr="000C74F9" w:rsidDel="00B6346F">
          <w:rPr>
            <w:rFonts w:hint="cs"/>
            <w:rtl/>
          </w:rPr>
          <w:t>تقني</w:t>
        </w:r>
        <w:r w:rsidRPr="000C74F9" w:rsidDel="00B6346F">
          <w:rPr>
            <w:rtl/>
          </w:rPr>
          <w:t>.</w:t>
        </w:r>
      </w:moveFrom>
    </w:p>
    <w:moveFromRangeEnd w:id="1091"/>
    <w:p w:rsidR="00BF2BE9" w:rsidRPr="000C74F9" w:rsidDel="0015183B" w:rsidRDefault="00BF2BE9" w:rsidP="00B35F28">
      <w:pPr>
        <w:pStyle w:val="Heading3"/>
        <w:rPr>
          <w:del w:id="1093" w:author="Riz, Imad " w:date="2015-07-02T17:14:00Z"/>
          <w:rtl/>
        </w:rPr>
      </w:pPr>
      <w:del w:id="1094" w:author="Riz, Imad " w:date="2015-07-02T17:14:00Z">
        <w:r w:rsidRPr="000C74F9" w:rsidDel="0015183B">
          <w:delText>5.1.6</w:delText>
        </w:r>
        <w:r w:rsidRPr="000C74F9" w:rsidDel="0015183B">
          <w:rPr>
            <w:rFonts w:hint="cs"/>
            <w:rtl/>
          </w:rPr>
          <w:tab/>
          <w:delText>المقرر</w:delText>
        </w:r>
      </w:del>
    </w:p>
    <w:p w:rsidR="00BF2BE9" w:rsidRPr="000C74F9" w:rsidDel="00817C98" w:rsidRDefault="00BF2BE9" w:rsidP="00080817">
      <w:pPr>
        <w:rPr>
          <w:rtl/>
        </w:rPr>
      </w:pPr>
      <w:moveFromRangeStart w:id="1095" w:author="Riz, Imad " w:date="2015-07-03T16:52:00Z" w:name="move423705688"/>
      <w:moveFrom w:id="1096" w:author="Riz, Imad " w:date="2015-07-03T16:52:00Z">
        <w:r w:rsidRPr="000C74F9" w:rsidDel="00817C98">
          <w:rPr>
            <w:rFonts w:hint="cs"/>
            <w:rtl/>
          </w:rPr>
          <w:t>نص</w:t>
        </w:r>
        <w:r w:rsidRPr="000C74F9" w:rsidDel="00817C98">
          <w:rPr>
            <w:rtl/>
          </w:rPr>
          <w:t xml:space="preserve"> </w:t>
        </w:r>
        <w:r w:rsidRPr="000C74F9" w:rsidDel="00817C98">
          <w:rPr>
            <w:rFonts w:hint="cs"/>
            <w:rtl/>
          </w:rPr>
          <w:t>يوفر</w:t>
        </w:r>
        <w:r w:rsidRPr="000C74F9" w:rsidDel="00817C98">
          <w:rPr>
            <w:rtl/>
          </w:rPr>
          <w:t xml:space="preserve"> </w:t>
        </w:r>
        <w:r w:rsidRPr="000C74F9" w:rsidDel="00817C98">
          <w:rPr>
            <w:rFonts w:hint="cs"/>
            <w:rtl/>
          </w:rPr>
          <w:t>تعليمات</w:t>
        </w:r>
        <w:r w:rsidRPr="000C74F9" w:rsidDel="00817C98">
          <w:rPr>
            <w:rtl/>
          </w:rPr>
          <w:t xml:space="preserve"> </w:t>
        </w:r>
        <w:r w:rsidRPr="000C74F9" w:rsidDel="00817C98">
          <w:rPr>
            <w:rFonts w:hint="cs"/>
            <w:rtl/>
          </w:rPr>
          <w:t>بشأن</w:t>
        </w:r>
        <w:r w:rsidRPr="000C74F9" w:rsidDel="00817C98">
          <w:rPr>
            <w:rtl/>
          </w:rPr>
          <w:t xml:space="preserve"> </w:t>
        </w:r>
        <w:r w:rsidRPr="000C74F9" w:rsidDel="00817C98">
          <w:rPr>
            <w:rFonts w:hint="cs"/>
            <w:rtl/>
          </w:rPr>
          <w:t>تنظيم</w:t>
        </w:r>
        <w:r w:rsidRPr="000C74F9" w:rsidDel="00817C98">
          <w:rPr>
            <w:rtl/>
          </w:rPr>
          <w:t xml:space="preserve"> </w:t>
        </w:r>
        <w:r w:rsidRPr="000C74F9" w:rsidDel="00817C98">
          <w:rPr>
            <w:rFonts w:hint="cs"/>
            <w:rtl/>
          </w:rPr>
          <w:t>عمل</w:t>
        </w:r>
        <w:r w:rsidRPr="000C74F9" w:rsidDel="00817C98">
          <w:rPr>
            <w:rtl/>
          </w:rPr>
          <w:t xml:space="preserve"> </w:t>
        </w:r>
        <w:r w:rsidRPr="000C74F9" w:rsidDel="00817C98">
          <w:rPr>
            <w:rFonts w:hint="cs"/>
            <w:rtl/>
          </w:rPr>
          <w:t>لجنة</w:t>
        </w:r>
        <w:r w:rsidRPr="000C74F9" w:rsidDel="00817C98">
          <w:rPr>
            <w:rtl/>
          </w:rPr>
          <w:t xml:space="preserve"> </w:t>
        </w:r>
        <w:r w:rsidRPr="000C74F9" w:rsidDel="00817C98">
          <w:rPr>
            <w:rFonts w:hint="cs"/>
            <w:rtl/>
          </w:rPr>
          <w:t>من</w:t>
        </w:r>
        <w:r w:rsidRPr="000C74F9" w:rsidDel="00817C98">
          <w:rPr>
            <w:rtl/>
          </w:rPr>
          <w:t xml:space="preserve"> </w:t>
        </w:r>
        <w:r w:rsidRPr="000C74F9" w:rsidDel="00817C98">
          <w:rPr>
            <w:rFonts w:hint="cs"/>
            <w:rtl/>
          </w:rPr>
          <w:t>لجان</w:t>
        </w:r>
        <w:r w:rsidRPr="000C74F9" w:rsidDel="00817C98">
          <w:rPr>
            <w:rtl/>
          </w:rPr>
          <w:t xml:space="preserve"> </w:t>
        </w:r>
        <w:r w:rsidRPr="000C74F9" w:rsidDel="00817C98">
          <w:rPr>
            <w:rFonts w:hint="cs"/>
            <w:rtl/>
          </w:rPr>
          <w:t>الدراسات</w:t>
        </w:r>
        <w:r w:rsidRPr="000C74F9" w:rsidDel="00817C98">
          <w:rPr>
            <w:rtl/>
          </w:rPr>
          <w:t>.</w:t>
        </w:r>
      </w:moveFrom>
    </w:p>
    <w:moveFromRangeEnd w:id="1095"/>
    <w:p w:rsidR="00BF2BE9" w:rsidRPr="000C74F9" w:rsidDel="0015183B" w:rsidRDefault="00BF2BE9" w:rsidP="00B35F28">
      <w:pPr>
        <w:pStyle w:val="Heading3"/>
        <w:rPr>
          <w:del w:id="1097" w:author="Riz, Imad " w:date="2015-07-02T17:14:00Z"/>
          <w:rtl/>
        </w:rPr>
      </w:pPr>
      <w:del w:id="1098" w:author="Riz, Imad " w:date="2015-07-02T17:14:00Z">
        <w:r w:rsidRPr="000C74F9" w:rsidDel="0015183B">
          <w:delText>6.1.6</w:delText>
        </w:r>
        <w:r w:rsidRPr="000C74F9" w:rsidDel="0015183B">
          <w:rPr>
            <w:rtl/>
          </w:rPr>
          <w:tab/>
        </w:r>
        <w:r w:rsidRPr="000C74F9" w:rsidDel="0015183B">
          <w:rPr>
            <w:rFonts w:hint="cs"/>
            <w:rtl/>
          </w:rPr>
          <w:delText>التقرير</w:delText>
        </w:r>
      </w:del>
    </w:p>
    <w:p w:rsidR="00BF2BE9" w:rsidRPr="000C74F9" w:rsidDel="0015183B" w:rsidRDefault="00BF2BE9" w:rsidP="00080817">
      <w:pPr>
        <w:rPr>
          <w:del w:id="1099" w:author="Riz, Imad " w:date="2015-07-02T17:14:00Z"/>
          <w:rtl/>
          <w:lang w:bidi="ar-EG"/>
        </w:rPr>
      </w:pPr>
      <w:del w:id="1100" w:author="Riz, Imad " w:date="2015-07-02T17:14:00Z">
        <w:r w:rsidRPr="000C74F9" w:rsidDel="0015183B">
          <w:delText>1.6.1.6</w:delText>
        </w:r>
        <w:r w:rsidRPr="000C74F9" w:rsidDel="0015183B">
          <w:tab/>
        </w:r>
        <w:r w:rsidRPr="000C74F9" w:rsidDel="0015183B">
          <w:rPr>
            <w:rFonts w:hint="cs"/>
            <w:rtl/>
          </w:rPr>
          <w:delText>بيان تقني أو تشغيلي أو إجرائي يتولى إعداده لجنة للدراسات بشأن موضوع معين يتصل بمسألة قيد الدراسة أو</w:delText>
        </w:r>
        <w:r w:rsidRPr="000C74F9" w:rsidDel="0015183B">
          <w:rPr>
            <w:rFonts w:hint="eastAsia"/>
            <w:rtl/>
          </w:rPr>
          <w:delText> </w:delText>
        </w:r>
        <w:r w:rsidRPr="000C74F9" w:rsidDel="0015183B">
          <w:rPr>
            <w:rFonts w:hint="cs"/>
            <w:rtl/>
          </w:rPr>
          <w:delText xml:space="preserve">نتائج دراسات مشار إليها في الفقرة </w:delText>
        </w:r>
        <w:r w:rsidRPr="000C74F9" w:rsidDel="0015183B">
          <w:delText>3.3</w:delText>
        </w:r>
        <w:r w:rsidRPr="000C74F9" w:rsidDel="0015183B">
          <w:rPr>
            <w:rFonts w:hint="cs"/>
            <w:rtl/>
            <w:lang w:bidi="ar-EG"/>
          </w:rPr>
          <w:delText>؛</w:delText>
        </w:r>
      </w:del>
    </w:p>
    <w:p w:rsidR="00BF2BE9" w:rsidRPr="000C74F9" w:rsidDel="0015183B" w:rsidRDefault="00BF2BE9" w:rsidP="00080817">
      <w:pPr>
        <w:rPr>
          <w:del w:id="1101" w:author="Riz, Imad " w:date="2015-07-02T17:14:00Z"/>
          <w:rtl/>
        </w:rPr>
      </w:pPr>
      <w:del w:id="1102" w:author="Riz, Imad " w:date="2015-07-02T17:14:00Z">
        <w:r w:rsidRPr="000C74F9" w:rsidDel="0015183B">
          <w:delText>2.6.1.6</w:delText>
        </w:r>
        <w:r w:rsidRPr="000C74F9" w:rsidDel="0015183B">
          <w:tab/>
        </w:r>
        <w:r w:rsidRPr="000C74F9" w:rsidDel="0015183B">
          <w:rPr>
            <w:rFonts w:hint="cs"/>
            <w:rtl/>
            <w:lang w:bidi="ar-SY"/>
          </w:rPr>
          <w:delText xml:space="preserve">بيان تقني أو تشغيلي أو إجرائي يتولى إعداده </w:delText>
        </w:r>
        <w:r w:rsidRPr="000C74F9" w:rsidDel="0015183B">
          <w:rPr>
            <w:rFonts w:hint="cs"/>
            <w:rtl/>
          </w:rPr>
          <w:delText>الاجتماع التحضيري لمؤتمرات الاتصالات الراديوية.</w:delText>
        </w:r>
      </w:del>
    </w:p>
    <w:p w:rsidR="00BF2BE9" w:rsidRPr="000C74F9" w:rsidDel="0015183B" w:rsidRDefault="00BF2BE9" w:rsidP="00B35F28">
      <w:pPr>
        <w:pStyle w:val="Heading3"/>
        <w:rPr>
          <w:del w:id="1103" w:author="Riz, Imad " w:date="2015-07-02T17:14:00Z"/>
          <w:rtl/>
        </w:rPr>
      </w:pPr>
      <w:del w:id="1104" w:author="Riz, Imad " w:date="2015-07-02T17:14:00Z">
        <w:r w:rsidRPr="000C74F9" w:rsidDel="0015183B">
          <w:delText>7.1.6</w:delText>
        </w:r>
        <w:r w:rsidRPr="000C74F9" w:rsidDel="0015183B">
          <w:rPr>
            <w:rtl/>
          </w:rPr>
          <w:tab/>
        </w:r>
        <w:r w:rsidRPr="000C74F9" w:rsidDel="0015183B">
          <w:rPr>
            <w:rFonts w:hint="cs"/>
            <w:rtl/>
          </w:rPr>
          <w:delText>الكتيب</w:delText>
        </w:r>
      </w:del>
    </w:p>
    <w:p w:rsidR="00BF2BE9" w:rsidRPr="000C74F9" w:rsidDel="00AF117D" w:rsidRDefault="00BF2BE9" w:rsidP="00080817">
      <w:pPr>
        <w:rPr>
          <w:rtl/>
        </w:rPr>
      </w:pPr>
      <w:moveFromRangeStart w:id="1105" w:author="Riz, Imad " w:date="2015-07-03T16:50:00Z" w:name="move423705538"/>
      <w:moveFrom w:id="1106" w:author="Riz, Imad " w:date="2015-07-03T16:50:00Z">
        <w:r w:rsidRPr="000C74F9" w:rsidDel="00AF117D">
          <w:rPr>
            <w:rFonts w:hint="cs"/>
            <w:rtl/>
          </w:rPr>
          <w:t>نص</w:t>
        </w:r>
        <w:r w:rsidRPr="000C74F9" w:rsidDel="00AF117D">
          <w:rPr>
            <w:rtl/>
          </w:rPr>
          <w:t xml:space="preserve"> </w:t>
        </w:r>
        <w:r w:rsidRPr="000C74F9" w:rsidDel="00AF117D">
          <w:rPr>
            <w:rFonts w:hint="cs"/>
            <w:rtl/>
          </w:rPr>
          <w:t>يوفر</w:t>
        </w:r>
        <w:r w:rsidRPr="000C74F9" w:rsidDel="00AF117D">
          <w:rPr>
            <w:rtl/>
          </w:rPr>
          <w:t xml:space="preserve"> </w:t>
        </w:r>
        <w:r w:rsidRPr="000C74F9" w:rsidDel="00AF117D">
          <w:rPr>
            <w:rFonts w:hint="cs"/>
            <w:rtl/>
          </w:rPr>
          <w:t>بيانا</w:t>
        </w:r>
        <w:r w:rsidRPr="000C74F9" w:rsidDel="00AF117D">
          <w:rPr>
            <w:rFonts w:hint="cs"/>
            <w:rtl/>
            <w:lang w:bidi="ar-EG"/>
          </w:rPr>
          <w:t>ً</w:t>
        </w:r>
        <w:r w:rsidRPr="000C74F9" w:rsidDel="00AF117D">
          <w:rPr>
            <w:rtl/>
          </w:rPr>
          <w:t xml:space="preserve"> </w:t>
        </w:r>
        <w:r w:rsidRPr="000C74F9" w:rsidDel="00AF117D">
          <w:rPr>
            <w:rFonts w:hint="cs"/>
            <w:rtl/>
          </w:rPr>
          <w:t>بشأن</w:t>
        </w:r>
        <w:r w:rsidRPr="000C74F9" w:rsidDel="00AF117D">
          <w:rPr>
            <w:rtl/>
          </w:rPr>
          <w:t xml:space="preserve"> </w:t>
        </w:r>
        <w:r w:rsidRPr="000C74F9" w:rsidDel="00AF117D">
          <w:rPr>
            <w:rFonts w:hint="cs"/>
            <w:rtl/>
          </w:rPr>
          <w:t>المعارف</w:t>
        </w:r>
        <w:r w:rsidRPr="000C74F9" w:rsidDel="00AF117D">
          <w:rPr>
            <w:rtl/>
          </w:rPr>
          <w:t xml:space="preserve"> </w:t>
        </w:r>
        <w:r w:rsidRPr="000C74F9" w:rsidDel="00AF117D">
          <w:rPr>
            <w:rFonts w:hint="cs"/>
            <w:rtl/>
          </w:rPr>
          <w:t>الراهنة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الموقف</w:t>
        </w:r>
        <w:r w:rsidRPr="000C74F9" w:rsidDel="00AF117D">
          <w:rPr>
            <w:rtl/>
          </w:rPr>
          <w:t xml:space="preserve"> </w:t>
        </w:r>
        <w:r w:rsidRPr="000C74F9" w:rsidDel="00AF117D">
          <w:rPr>
            <w:rFonts w:hint="cs"/>
            <w:rtl/>
          </w:rPr>
          <w:t>الحالي</w:t>
        </w:r>
        <w:r w:rsidRPr="000C74F9" w:rsidDel="00AF117D">
          <w:rPr>
            <w:rtl/>
          </w:rPr>
          <w:t xml:space="preserve"> </w:t>
        </w:r>
        <w:r w:rsidRPr="000C74F9" w:rsidDel="00AF117D">
          <w:rPr>
            <w:rFonts w:hint="cs"/>
            <w:rtl/>
          </w:rPr>
          <w:t>للدراسات</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الممارسات</w:t>
        </w:r>
        <w:r w:rsidRPr="000C74F9" w:rsidDel="00AF117D">
          <w:rPr>
            <w:rtl/>
          </w:rPr>
          <w:t xml:space="preserve"> </w:t>
        </w:r>
        <w:r w:rsidRPr="000C74F9" w:rsidDel="00AF117D">
          <w:rPr>
            <w:rFonts w:hint="cs"/>
            <w:rtl/>
          </w:rPr>
          <w:t>التشغيلية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التقنية</w:t>
        </w:r>
        <w:r w:rsidRPr="000C74F9" w:rsidDel="00AF117D">
          <w:rPr>
            <w:rtl/>
          </w:rPr>
          <w:t xml:space="preserve"> </w:t>
        </w:r>
        <w:r w:rsidRPr="000C74F9" w:rsidDel="00AF117D">
          <w:rPr>
            <w:rFonts w:hint="cs"/>
            <w:rtl/>
          </w:rPr>
          <w:t>الحسنة،</w:t>
        </w:r>
        <w:r w:rsidRPr="000C74F9" w:rsidDel="00AF117D">
          <w:rPr>
            <w:rtl/>
          </w:rPr>
          <w:t xml:space="preserve"> </w:t>
        </w:r>
        <w:r w:rsidRPr="000C74F9" w:rsidDel="00AF117D">
          <w:rPr>
            <w:rFonts w:hint="cs"/>
            <w:rtl/>
          </w:rPr>
          <w:t>في</w:t>
        </w:r>
        <w:r w:rsidRPr="000C74F9" w:rsidDel="00AF117D">
          <w:rPr>
            <w:rtl/>
          </w:rPr>
          <w:t xml:space="preserve"> </w:t>
        </w:r>
        <w:r w:rsidRPr="000C74F9" w:rsidDel="00AF117D">
          <w:rPr>
            <w:rFonts w:hint="cs"/>
            <w:rtl/>
          </w:rPr>
          <w:t>جوانب</w:t>
        </w:r>
        <w:r w:rsidRPr="000C74F9" w:rsidDel="00AF117D">
          <w:rPr>
            <w:rtl/>
          </w:rPr>
          <w:t xml:space="preserve"> </w:t>
        </w:r>
        <w:r w:rsidRPr="000C74F9" w:rsidDel="00AF117D">
          <w:rPr>
            <w:rFonts w:hint="cs"/>
            <w:rtl/>
          </w:rPr>
          <w:t>معينة</w:t>
        </w:r>
        <w:r w:rsidRPr="000C74F9" w:rsidDel="00AF117D">
          <w:rPr>
            <w:rtl/>
          </w:rPr>
          <w:t xml:space="preserve"> </w:t>
        </w:r>
        <w:r w:rsidRPr="000C74F9" w:rsidDel="00AF117D">
          <w:rPr>
            <w:rFonts w:hint="cs"/>
            <w:rtl/>
          </w:rPr>
          <w:t>من</w:t>
        </w:r>
        <w:r w:rsidRPr="000C74F9" w:rsidDel="00AF117D">
          <w:rPr>
            <w:rtl/>
          </w:rPr>
          <w:t xml:space="preserve"> </w:t>
        </w:r>
        <w:r w:rsidRPr="000C74F9" w:rsidDel="00AF117D">
          <w:rPr>
            <w:rFonts w:hint="cs"/>
            <w:rtl/>
          </w:rPr>
          <w:t>الاتصالات</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وينبغي</w:t>
        </w:r>
        <w:r w:rsidRPr="000C74F9" w:rsidDel="00AF117D">
          <w:rPr>
            <w:rtl/>
          </w:rPr>
          <w:t xml:space="preserve"> </w:t>
        </w:r>
        <w:r w:rsidRPr="000C74F9" w:rsidDel="00AF117D">
          <w:rPr>
            <w:rFonts w:hint="cs"/>
            <w:rtl/>
          </w:rPr>
          <w:t>أن</w:t>
        </w:r>
        <w:r w:rsidRPr="000C74F9" w:rsidDel="00AF117D">
          <w:rPr>
            <w:rtl/>
          </w:rPr>
          <w:t xml:space="preserve"> </w:t>
        </w:r>
        <w:r w:rsidRPr="000C74F9" w:rsidDel="00AF117D">
          <w:rPr>
            <w:rFonts w:hint="cs"/>
            <w:rtl/>
          </w:rPr>
          <w:t>يكون</w:t>
        </w:r>
        <w:r w:rsidRPr="000C74F9" w:rsidDel="00AF117D">
          <w:rPr>
            <w:rtl/>
          </w:rPr>
          <w:t xml:space="preserve"> </w:t>
        </w:r>
        <w:r w:rsidRPr="000C74F9" w:rsidDel="00AF117D">
          <w:rPr>
            <w:rFonts w:hint="cs"/>
            <w:rtl/>
          </w:rPr>
          <w:t>موجهاً</w:t>
        </w:r>
        <w:r w:rsidRPr="000C74F9" w:rsidDel="00AF117D">
          <w:rPr>
            <w:rtl/>
          </w:rPr>
          <w:t xml:space="preserve"> </w:t>
        </w:r>
        <w:r w:rsidRPr="000C74F9" w:rsidDel="00AF117D">
          <w:rPr>
            <w:rFonts w:hint="cs"/>
            <w:rtl/>
          </w:rPr>
          <w:t>إلى</w:t>
        </w:r>
        <w:r w:rsidRPr="000C74F9" w:rsidDel="00AF117D">
          <w:rPr>
            <w:rtl/>
          </w:rPr>
          <w:t xml:space="preserve"> </w:t>
        </w:r>
        <w:r w:rsidRPr="000C74F9" w:rsidDel="00AF117D">
          <w:rPr>
            <w:rFonts w:hint="cs"/>
            <w:rtl/>
          </w:rPr>
          <w:t>مهندس</w:t>
        </w:r>
        <w:r w:rsidRPr="000C74F9" w:rsidDel="00AF117D">
          <w:rPr>
            <w:rtl/>
          </w:rPr>
          <w:t xml:space="preserve"> </w:t>
        </w:r>
        <w:r w:rsidRPr="000C74F9" w:rsidDel="00AF117D">
          <w:rPr>
            <w:rFonts w:hint="cs"/>
            <w:rtl/>
          </w:rPr>
          <w:t>راديو</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مخطط</w:t>
        </w:r>
        <w:r w:rsidRPr="000C74F9" w:rsidDel="00AF117D">
          <w:rPr>
            <w:rtl/>
          </w:rPr>
          <w:t xml:space="preserve"> </w:t>
        </w:r>
        <w:r w:rsidRPr="000C74F9" w:rsidDel="00AF117D">
          <w:rPr>
            <w:rFonts w:hint="cs"/>
            <w:rtl/>
          </w:rPr>
          <w:t>أنظمة</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مسؤول</w:t>
        </w:r>
        <w:r w:rsidRPr="000C74F9" w:rsidDel="00AF117D">
          <w:rPr>
            <w:rtl/>
          </w:rPr>
          <w:t xml:space="preserve"> </w:t>
        </w:r>
        <w:r w:rsidRPr="000C74F9" w:rsidDel="00AF117D">
          <w:rPr>
            <w:rFonts w:hint="cs"/>
            <w:rtl/>
          </w:rPr>
          <w:t>تشغيل</w:t>
        </w:r>
        <w:r w:rsidRPr="000C74F9" w:rsidDel="00AF117D">
          <w:rPr>
            <w:rtl/>
          </w:rPr>
          <w:t xml:space="preserve"> </w:t>
        </w:r>
        <w:r w:rsidRPr="000C74F9" w:rsidDel="00AF117D">
          <w:rPr>
            <w:rFonts w:hint="cs"/>
            <w:rtl/>
          </w:rPr>
          <w:t>يخطط</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يصمم</w:t>
        </w:r>
        <w:r w:rsidRPr="000C74F9" w:rsidDel="00AF117D">
          <w:rPr>
            <w:rtl/>
          </w:rPr>
          <w:t xml:space="preserve"> </w:t>
        </w:r>
        <w:r w:rsidRPr="000C74F9" w:rsidDel="00AF117D">
          <w:rPr>
            <w:rFonts w:hint="cs"/>
            <w:rtl/>
          </w:rPr>
          <w:t>أو</w:t>
        </w:r>
        <w:r w:rsidRPr="000C74F9" w:rsidDel="00AF117D">
          <w:rPr>
            <w:rFonts w:hint="eastAsia"/>
            <w:rtl/>
          </w:rPr>
          <w:t> </w:t>
        </w:r>
        <w:r w:rsidRPr="000C74F9" w:rsidDel="00AF117D">
          <w:rPr>
            <w:rFonts w:hint="cs"/>
            <w:rtl/>
          </w:rPr>
          <w:t>يستخدم</w:t>
        </w:r>
        <w:r w:rsidRPr="000C74F9" w:rsidDel="00AF117D">
          <w:rPr>
            <w:rtl/>
          </w:rPr>
          <w:t xml:space="preserve"> </w:t>
        </w:r>
        <w:r w:rsidRPr="000C74F9" w:rsidDel="00AF117D">
          <w:rPr>
            <w:rFonts w:hint="cs"/>
            <w:rtl/>
          </w:rPr>
          <w:t>الخدمات</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الأنظمة</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مع</w:t>
        </w:r>
        <w:r w:rsidRPr="000C74F9" w:rsidDel="00AF117D">
          <w:rPr>
            <w:rtl/>
          </w:rPr>
          <w:t xml:space="preserve"> </w:t>
        </w:r>
        <w:r w:rsidRPr="000C74F9" w:rsidDel="00AF117D">
          <w:rPr>
            <w:rFonts w:hint="cs"/>
            <w:rtl/>
          </w:rPr>
          <w:t>الاهتمام</w:t>
        </w:r>
        <w:r w:rsidRPr="000C74F9" w:rsidDel="00AF117D">
          <w:rPr>
            <w:rtl/>
          </w:rPr>
          <w:t xml:space="preserve"> </w:t>
        </w:r>
        <w:r w:rsidRPr="000C74F9" w:rsidDel="00AF117D">
          <w:rPr>
            <w:rFonts w:hint="cs"/>
            <w:rtl/>
          </w:rPr>
          <w:t>على</w:t>
        </w:r>
        <w:r w:rsidRPr="000C74F9" w:rsidDel="00AF117D">
          <w:rPr>
            <w:rtl/>
          </w:rPr>
          <w:t xml:space="preserve"> </w:t>
        </w:r>
        <w:r w:rsidRPr="000C74F9" w:rsidDel="00AF117D">
          <w:rPr>
            <w:rFonts w:hint="cs"/>
            <w:rtl/>
          </w:rPr>
          <w:t>وجه</w:t>
        </w:r>
        <w:r w:rsidRPr="000C74F9" w:rsidDel="00AF117D">
          <w:rPr>
            <w:rtl/>
          </w:rPr>
          <w:t xml:space="preserve"> </w:t>
        </w:r>
        <w:r w:rsidRPr="000C74F9" w:rsidDel="00AF117D">
          <w:rPr>
            <w:rFonts w:hint="cs"/>
            <w:rtl/>
          </w:rPr>
          <w:t>الخصوص</w:t>
        </w:r>
        <w:r w:rsidRPr="000C74F9" w:rsidDel="00AF117D">
          <w:rPr>
            <w:rtl/>
          </w:rPr>
          <w:t xml:space="preserve"> </w:t>
        </w:r>
        <w:r w:rsidRPr="000C74F9" w:rsidDel="00AF117D">
          <w:rPr>
            <w:rFonts w:hint="cs"/>
            <w:rtl/>
          </w:rPr>
          <w:t>باحتياجات</w:t>
        </w:r>
        <w:r w:rsidRPr="000C74F9" w:rsidDel="00AF117D">
          <w:rPr>
            <w:rtl/>
          </w:rPr>
          <w:t xml:space="preserve"> </w:t>
        </w:r>
        <w:r w:rsidRPr="000C74F9" w:rsidDel="00AF117D">
          <w:rPr>
            <w:rFonts w:hint="cs"/>
            <w:rtl/>
          </w:rPr>
          <w:t>البلدان</w:t>
        </w:r>
        <w:r w:rsidRPr="000C74F9" w:rsidDel="00AF117D">
          <w:rPr>
            <w:rtl/>
          </w:rPr>
          <w:t xml:space="preserve"> </w:t>
        </w:r>
        <w:r w:rsidRPr="000C74F9" w:rsidDel="00AF117D">
          <w:rPr>
            <w:rFonts w:hint="cs"/>
            <w:rtl/>
          </w:rPr>
          <w:t>النامية</w:t>
        </w:r>
        <w:r w:rsidRPr="000C74F9" w:rsidDel="00AF117D">
          <w:rPr>
            <w:rtl/>
          </w:rPr>
          <w:t xml:space="preserve">. </w:t>
        </w:r>
        <w:r w:rsidRPr="000C74F9" w:rsidDel="00AF117D">
          <w:rPr>
            <w:rFonts w:hint="cs"/>
            <w:rtl/>
          </w:rPr>
          <w:t>وينبغي</w:t>
        </w:r>
        <w:r w:rsidRPr="000C74F9" w:rsidDel="00AF117D">
          <w:rPr>
            <w:rtl/>
          </w:rPr>
          <w:t xml:space="preserve"> </w:t>
        </w:r>
        <w:r w:rsidRPr="000C74F9" w:rsidDel="00AF117D">
          <w:rPr>
            <w:rFonts w:hint="cs"/>
            <w:rtl/>
          </w:rPr>
          <w:t>أن</w:t>
        </w:r>
        <w:r w:rsidRPr="000C74F9" w:rsidDel="00AF117D">
          <w:rPr>
            <w:rtl/>
          </w:rPr>
          <w:t xml:space="preserve"> </w:t>
        </w:r>
        <w:r w:rsidRPr="000C74F9" w:rsidDel="00AF117D">
          <w:rPr>
            <w:rFonts w:hint="cs"/>
            <w:rtl/>
          </w:rPr>
          <w:t>يكون</w:t>
        </w:r>
        <w:r w:rsidRPr="000C74F9" w:rsidDel="00AF117D">
          <w:rPr>
            <w:rtl/>
          </w:rPr>
          <w:t xml:space="preserve"> </w:t>
        </w:r>
        <w:r w:rsidRPr="000C74F9" w:rsidDel="00AF117D">
          <w:rPr>
            <w:rFonts w:hint="cs"/>
            <w:rtl/>
          </w:rPr>
          <w:t>الكتيب</w:t>
        </w:r>
        <w:r w:rsidRPr="000C74F9" w:rsidDel="00AF117D">
          <w:rPr>
            <w:rtl/>
          </w:rPr>
          <w:t xml:space="preserve"> </w:t>
        </w:r>
        <w:r w:rsidRPr="000C74F9" w:rsidDel="00AF117D">
          <w:rPr>
            <w:rFonts w:hint="cs"/>
            <w:rtl/>
          </w:rPr>
          <w:t>مكتفياً</w:t>
        </w:r>
        <w:r w:rsidRPr="000C74F9" w:rsidDel="00AF117D">
          <w:rPr>
            <w:rtl/>
          </w:rPr>
          <w:t xml:space="preserve"> </w:t>
        </w:r>
        <w:r w:rsidRPr="000C74F9" w:rsidDel="00AF117D">
          <w:rPr>
            <w:rFonts w:hint="cs"/>
            <w:rtl/>
          </w:rPr>
          <w:t>بذاته</w:t>
        </w:r>
        <w:r w:rsidRPr="000C74F9" w:rsidDel="00AF117D">
          <w:rPr>
            <w:rtl/>
          </w:rPr>
          <w:t xml:space="preserve"> </w:t>
        </w:r>
        <w:r w:rsidRPr="000C74F9" w:rsidDel="00AF117D">
          <w:rPr>
            <w:rFonts w:hint="cs"/>
            <w:rtl/>
          </w:rPr>
          <w:t>فلا</w:t>
        </w:r>
        <w:r w:rsidRPr="000C74F9" w:rsidDel="00AF117D">
          <w:rPr>
            <w:rtl/>
          </w:rPr>
          <w:t xml:space="preserve"> </w:t>
        </w:r>
        <w:r w:rsidRPr="000C74F9" w:rsidDel="00AF117D">
          <w:rPr>
            <w:rFonts w:hint="cs"/>
            <w:rtl/>
          </w:rPr>
          <w:t>يحتاج</w:t>
        </w:r>
        <w:r w:rsidRPr="000C74F9" w:rsidDel="00AF117D">
          <w:rPr>
            <w:rtl/>
          </w:rPr>
          <w:t xml:space="preserve"> </w:t>
        </w:r>
        <w:r w:rsidRPr="000C74F9" w:rsidDel="00AF117D">
          <w:rPr>
            <w:rFonts w:hint="cs"/>
            <w:rtl/>
          </w:rPr>
          <w:t>إلى</w:t>
        </w:r>
        <w:r w:rsidRPr="000C74F9" w:rsidDel="00AF117D">
          <w:rPr>
            <w:rtl/>
          </w:rPr>
          <w:t xml:space="preserve"> </w:t>
        </w:r>
        <w:r w:rsidRPr="000C74F9" w:rsidDel="00AF117D">
          <w:rPr>
            <w:rFonts w:hint="cs"/>
            <w:rtl/>
          </w:rPr>
          <w:t>دراية</w:t>
        </w:r>
        <w:r w:rsidRPr="000C74F9" w:rsidDel="00AF117D">
          <w:rPr>
            <w:rtl/>
          </w:rPr>
          <w:t xml:space="preserve"> </w:t>
        </w:r>
        <w:r w:rsidRPr="000C74F9" w:rsidDel="00AF117D">
          <w:rPr>
            <w:rFonts w:hint="cs"/>
            <w:rtl/>
          </w:rPr>
          <w:t>بنصوص</w:t>
        </w:r>
        <w:r w:rsidRPr="000C74F9" w:rsidDel="00AF117D">
          <w:rPr>
            <w:rtl/>
          </w:rPr>
          <w:t xml:space="preserve"> </w:t>
        </w:r>
        <w:r w:rsidRPr="000C74F9" w:rsidDel="00AF117D">
          <w:rPr>
            <w:rFonts w:hint="cs"/>
            <w:rtl/>
          </w:rPr>
          <w:t>أو</w:t>
        </w:r>
        <w:r w:rsidRPr="000C74F9" w:rsidDel="00AF117D">
          <w:rPr>
            <w:rtl/>
          </w:rPr>
          <w:t xml:space="preserve"> </w:t>
        </w:r>
        <w:r w:rsidRPr="000C74F9" w:rsidDel="00AF117D">
          <w:rPr>
            <w:rFonts w:hint="cs"/>
            <w:rtl/>
          </w:rPr>
          <w:t>إجراءات</w:t>
        </w:r>
        <w:r w:rsidRPr="000C74F9" w:rsidDel="00AF117D">
          <w:rPr>
            <w:rtl/>
          </w:rPr>
          <w:t xml:space="preserve"> </w:t>
        </w:r>
        <w:r w:rsidRPr="000C74F9" w:rsidDel="00AF117D">
          <w:rPr>
            <w:rFonts w:hint="cs"/>
            <w:rtl/>
          </w:rPr>
          <w:t>الاتصالات</w:t>
        </w:r>
        <w:r w:rsidRPr="000C74F9" w:rsidDel="00AF117D">
          <w:rPr>
            <w:rtl/>
          </w:rPr>
          <w:t xml:space="preserve"> </w:t>
        </w:r>
        <w:r w:rsidRPr="000C74F9" w:rsidDel="00AF117D">
          <w:rPr>
            <w:rFonts w:hint="cs"/>
            <w:rtl/>
          </w:rPr>
          <w:t>الراديوية</w:t>
        </w:r>
        <w:r w:rsidRPr="000C74F9" w:rsidDel="00AF117D">
          <w:rPr>
            <w:rtl/>
          </w:rPr>
          <w:t xml:space="preserve"> </w:t>
        </w:r>
        <w:r w:rsidRPr="000C74F9" w:rsidDel="00AF117D">
          <w:rPr>
            <w:rFonts w:hint="cs"/>
            <w:rtl/>
          </w:rPr>
          <w:t>الأخرى</w:t>
        </w:r>
        <w:r w:rsidRPr="000C74F9" w:rsidDel="00AF117D">
          <w:rPr>
            <w:rtl/>
          </w:rPr>
          <w:t xml:space="preserve"> </w:t>
        </w:r>
        <w:r w:rsidRPr="000C74F9" w:rsidDel="00AF117D">
          <w:rPr>
            <w:rFonts w:hint="cs"/>
            <w:rtl/>
          </w:rPr>
          <w:t>في</w:t>
        </w:r>
        <w:r w:rsidRPr="000C74F9" w:rsidDel="00AF117D">
          <w:rPr>
            <w:rtl/>
          </w:rPr>
          <w:t xml:space="preserve"> </w:t>
        </w:r>
        <w:r w:rsidRPr="000C74F9" w:rsidDel="00AF117D">
          <w:rPr>
            <w:rFonts w:hint="cs"/>
            <w:rtl/>
          </w:rPr>
          <w:t>الاتحاد،</w:t>
        </w:r>
        <w:r w:rsidRPr="000C74F9" w:rsidDel="00AF117D">
          <w:rPr>
            <w:rtl/>
          </w:rPr>
          <w:t xml:space="preserve"> </w:t>
        </w:r>
        <w:r w:rsidRPr="000C74F9" w:rsidDel="00AF117D">
          <w:rPr>
            <w:rFonts w:hint="cs"/>
            <w:rtl/>
          </w:rPr>
          <w:t>ولكن</w:t>
        </w:r>
        <w:r w:rsidRPr="000C74F9" w:rsidDel="00AF117D">
          <w:rPr>
            <w:rtl/>
          </w:rPr>
          <w:t xml:space="preserve"> </w:t>
        </w:r>
        <w:r w:rsidRPr="000C74F9" w:rsidDel="00AF117D">
          <w:rPr>
            <w:rFonts w:hint="cs"/>
            <w:rtl/>
          </w:rPr>
          <w:t>ينبغي</w:t>
        </w:r>
        <w:r w:rsidRPr="000C74F9" w:rsidDel="00AF117D">
          <w:rPr>
            <w:rtl/>
          </w:rPr>
          <w:t xml:space="preserve"> </w:t>
        </w:r>
        <w:r w:rsidRPr="000C74F9" w:rsidDel="00AF117D">
          <w:rPr>
            <w:rFonts w:hint="cs"/>
            <w:rtl/>
          </w:rPr>
          <w:t>ألا</w:t>
        </w:r>
        <w:r w:rsidRPr="000C74F9" w:rsidDel="00AF117D">
          <w:rPr>
            <w:rtl/>
          </w:rPr>
          <w:t xml:space="preserve"> </w:t>
        </w:r>
        <w:r w:rsidRPr="000C74F9" w:rsidDel="00AF117D">
          <w:rPr>
            <w:rFonts w:hint="cs"/>
            <w:rtl/>
          </w:rPr>
          <w:t>يكرر</w:t>
        </w:r>
        <w:r w:rsidRPr="000C74F9" w:rsidDel="00AF117D">
          <w:rPr>
            <w:rtl/>
          </w:rPr>
          <w:t xml:space="preserve"> </w:t>
        </w:r>
        <w:r w:rsidRPr="000C74F9" w:rsidDel="00AF117D">
          <w:rPr>
            <w:rFonts w:hint="cs"/>
            <w:rtl/>
          </w:rPr>
          <w:t>نطاق</w:t>
        </w:r>
        <w:r w:rsidRPr="000C74F9" w:rsidDel="00AF117D">
          <w:rPr>
            <w:rtl/>
          </w:rPr>
          <w:t xml:space="preserve"> </w:t>
        </w:r>
        <w:r w:rsidRPr="000C74F9" w:rsidDel="00AF117D">
          <w:rPr>
            <w:rFonts w:hint="cs"/>
            <w:rtl/>
          </w:rPr>
          <w:t>ومحتوى</w:t>
        </w:r>
        <w:r w:rsidRPr="000C74F9" w:rsidDel="00AF117D">
          <w:rPr>
            <w:rtl/>
          </w:rPr>
          <w:t xml:space="preserve"> </w:t>
        </w:r>
        <w:r w:rsidRPr="000C74F9" w:rsidDel="00AF117D">
          <w:rPr>
            <w:rFonts w:hint="cs"/>
            <w:rtl/>
          </w:rPr>
          <w:t>المنشورات</w:t>
        </w:r>
        <w:r w:rsidRPr="000C74F9" w:rsidDel="00AF117D">
          <w:rPr>
            <w:rtl/>
          </w:rPr>
          <w:t xml:space="preserve"> </w:t>
        </w:r>
        <w:r w:rsidRPr="000C74F9" w:rsidDel="00AF117D">
          <w:rPr>
            <w:rFonts w:hint="cs"/>
            <w:rtl/>
          </w:rPr>
          <w:t>المتاحة</w:t>
        </w:r>
        <w:r w:rsidRPr="000C74F9" w:rsidDel="00AF117D">
          <w:rPr>
            <w:rtl/>
          </w:rPr>
          <w:t xml:space="preserve"> </w:t>
        </w:r>
        <w:r w:rsidRPr="000C74F9" w:rsidDel="00AF117D">
          <w:rPr>
            <w:rFonts w:hint="cs"/>
            <w:rtl/>
          </w:rPr>
          <w:t>بسهولة</w:t>
        </w:r>
        <w:r w:rsidRPr="000C74F9" w:rsidDel="00AF117D">
          <w:rPr>
            <w:rtl/>
          </w:rPr>
          <w:t xml:space="preserve"> </w:t>
        </w:r>
        <w:r w:rsidRPr="000C74F9" w:rsidDel="00AF117D">
          <w:rPr>
            <w:rFonts w:hint="cs"/>
            <w:rtl/>
          </w:rPr>
          <w:t>خارج</w:t>
        </w:r>
        <w:r w:rsidRPr="000C74F9" w:rsidDel="00AF117D">
          <w:rPr>
            <w:rtl/>
          </w:rPr>
          <w:t xml:space="preserve"> </w:t>
        </w:r>
        <w:r w:rsidRPr="000C74F9" w:rsidDel="00AF117D">
          <w:rPr>
            <w:rFonts w:hint="cs"/>
            <w:rtl/>
          </w:rPr>
          <w:t>الاتحاد</w:t>
        </w:r>
        <w:r w:rsidRPr="000C74F9" w:rsidDel="00AF117D">
          <w:rPr>
            <w:rtl/>
          </w:rPr>
          <w:t xml:space="preserve"> </w:t>
        </w:r>
        <w:r w:rsidRPr="000C74F9" w:rsidDel="00AF117D">
          <w:rPr>
            <w:rFonts w:hint="cs"/>
            <w:rtl/>
          </w:rPr>
          <w:t>الدولي</w:t>
        </w:r>
        <w:r w:rsidRPr="000C74F9" w:rsidDel="00AF117D">
          <w:rPr>
            <w:rtl/>
          </w:rPr>
          <w:t xml:space="preserve"> </w:t>
        </w:r>
        <w:r w:rsidRPr="000C74F9" w:rsidDel="00AF117D">
          <w:rPr>
            <w:rFonts w:hint="cs"/>
            <w:rtl/>
          </w:rPr>
          <w:t>للاتصالات</w:t>
        </w:r>
        <w:r w:rsidRPr="000C74F9" w:rsidDel="00AF117D">
          <w:rPr>
            <w:rtl/>
          </w:rPr>
          <w:t>.</w:t>
        </w:r>
      </w:moveFrom>
    </w:p>
    <w:moveFromRangeEnd w:id="1105"/>
    <w:p w:rsidR="00BF2BE9" w:rsidRPr="000C74F9" w:rsidRDefault="00BF2BE9" w:rsidP="00BF3BC0">
      <w:pPr>
        <w:pStyle w:val="Heading2"/>
        <w:rPr>
          <w:rtl/>
        </w:rPr>
      </w:pPr>
      <w:del w:id="1107" w:author="Riz, Imad " w:date="2015-07-02T17:14:00Z">
        <w:r w:rsidRPr="000C74F9" w:rsidDel="00C04B93">
          <w:delText>2.6</w:delText>
        </w:r>
      </w:del>
      <w:ins w:id="1108" w:author="Riz, Imad " w:date="2015-07-02T17:14:00Z">
        <w:r w:rsidRPr="000C74F9">
          <w:t>1.9</w:t>
        </w:r>
      </w:ins>
      <w:r w:rsidRPr="000C74F9">
        <w:rPr>
          <w:rtl/>
        </w:rPr>
        <w:tab/>
      </w:r>
      <w:r w:rsidRPr="000C74F9">
        <w:rPr>
          <w:rFonts w:hint="cs"/>
          <w:rtl/>
        </w:rPr>
        <w:t>طريقة عرض النصوص</w:t>
      </w:r>
    </w:p>
    <w:p w:rsidR="00BF2BE9" w:rsidRPr="000C74F9" w:rsidRDefault="00BF2BE9">
      <w:pPr>
        <w:rPr>
          <w:rtl/>
        </w:rPr>
        <w:pPrChange w:id="1109" w:author="Riz, Imad " w:date="2015-07-02T17:15:00Z">
          <w:pPr/>
        </w:pPrChange>
      </w:pPr>
      <w:r w:rsidRPr="000C74F9">
        <w:t>1.</w:t>
      </w:r>
      <w:del w:id="1110" w:author="Riz, Imad " w:date="2015-07-02T17:15:00Z">
        <w:r w:rsidRPr="000C74F9" w:rsidDel="00C04B93">
          <w:delText>2.6</w:delText>
        </w:r>
      </w:del>
      <w:ins w:id="1111" w:author="Riz, Imad " w:date="2015-07-02T17:15:00Z">
        <w:r w:rsidRPr="000C74F9">
          <w:t>1.9</w:t>
        </w:r>
      </w:ins>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BF2BE9" w:rsidRPr="000C74F9" w:rsidRDefault="00BF2BE9">
      <w:pPr>
        <w:rPr>
          <w:rtl/>
        </w:rPr>
        <w:pPrChange w:id="1112" w:author="Riz, Imad " w:date="2015-07-02T17:15:00Z">
          <w:pPr/>
        </w:pPrChange>
      </w:pPr>
      <w:r w:rsidRPr="000C74F9">
        <w:t>2.</w:t>
      </w:r>
      <w:del w:id="1113" w:author="Riz, Imad " w:date="2015-07-02T17:15:00Z">
        <w:r w:rsidRPr="000C74F9" w:rsidDel="003D3573">
          <w:delText>2.6</w:delText>
        </w:r>
      </w:del>
      <w:ins w:id="1114" w:author="Riz, Imad " w:date="2015-07-02T17:15:00Z">
        <w:r w:rsidRPr="000C74F9">
          <w:t>1.9</w:t>
        </w:r>
      </w:ins>
      <w:r w:rsidRPr="000C74F9">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BF2BE9" w:rsidRPr="000C74F9" w:rsidRDefault="00BF2BE9">
      <w:pPr>
        <w:rPr>
          <w:rtl/>
          <w:lang w:bidi="ar-EG"/>
        </w:rPr>
        <w:pPrChange w:id="1115" w:author="Riz, Imad " w:date="2015-07-02T17:15:00Z">
          <w:pPr/>
        </w:pPrChange>
      </w:pPr>
      <w:r w:rsidRPr="000C74F9">
        <w:t>3.</w:t>
      </w:r>
      <w:del w:id="1116" w:author="Riz, Imad " w:date="2015-07-02T17:15:00Z">
        <w:r w:rsidRPr="000C74F9" w:rsidDel="003D3573">
          <w:delText>2.6</w:delText>
        </w:r>
      </w:del>
      <w:ins w:id="1117" w:author="Riz, Imad " w:date="2015-07-02T17:15:00Z">
        <w:r w:rsidRPr="000C74F9">
          <w:t>1.9</w:t>
        </w:r>
      </w:ins>
      <w:r w:rsidRPr="000C74F9">
        <w:rPr>
          <w:rFonts w:hint="cs"/>
          <w:rtl/>
        </w:rPr>
        <w:tab/>
        <w:t>يتصدر كل نص من النصوص رقم</w:t>
      </w:r>
      <w:ins w:id="1118" w:author="Riz, Imad " w:date="2015-07-02T17:16:00Z">
        <w:r w:rsidRPr="000C74F9">
          <w:rPr>
            <w:rFonts w:hint="cs"/>
            <w:rtl/>
          </w:rPr>
          <w:t xml:space="preserve"> (بما في ذلك أرقام التوصيات والتقارير وسلاسلها)</w:t>
        </w:r>
      </w:ins>
      <w:r w:rsidRPr="000C74F9">
        <w:rPr>
          <w:rFonts w:hint="cs"/>
          <w:rtl/>
        </w:rPr>
        <w:t xml:space="preserve"> وعنوان وبيان السنة التي أقر فيها لأول مرة ويبين، حيثما اقتضى الأمر، سنة إقرار أي مراجعة طرأت عليه. </w:t>
      </w:r>
    </w:p>
    <w:p w:rsidR="00BF2BE9" w:rsidRPr="000C74F9" w:rsidRDefault="00BF2BE9" w:rsidP="004446B4">
      <w:pPr>
        <w:rPr>
          <w:rtl/>
          <w:lang w:bidi="ar-EG"/>
          <w:rPrChange w:id="1119" w:author="Riz, Imad " w:date="2015-07-02T17:16:00Z">
            <w:rPr>
              <w:spacing w:val="-4"/>
              <w:rtl/>
              <w:lang w:bidi="ar-EG"/>
            </w:rPr>
          </w:rPrChange>
        </w:rPr>
        <w:pPrChange w:id="1120" w:author="Riz, Imad " w:date="2015-07-02T17:16:00Z">
          <w:pPr/>
        </w:pPrChange>
      </w:pPr>
      <w:r w:rsidRPr="000C74F9">
        <w:t>4.</w:t>
      </w:r>
      <w:del w:id="1121" w:author="Riz, Imad " w:date="2015-07-02T17:16:00Z">
        <w:r w:rsidRPr="000C74F9" w:rsidDel="00271C54">
          <w:delText>2.6</w:delText>
        </w:r>
      </w:del>
      <w:ins w:id="1122" w:author="Riz, Imad " w:date="2015-07-02T17:16:00Z">
        <w:r w:rsidRPr="000C74F9">
          <w:t>1.9</w:t>
        </w:r>
      </w:ins>
      <w:r w:rsidRPr="000C74F9">
        <w:rPr>
          <w:rtl/>
          <w:lang w:bidi="ar-EG"/>
        </w:rPr>
        <w:tab/>
        <w:t>وينبغي أن تعتبر الملحقات والمرفقات والتذييلات الواردة في أي نص من هذه النصوص متكافئة في الوضع، ما</w:t>
      </w:r>
      <w:r w:rsidRPr="000C74F9">
        <w:rPr>
          <w:rFonts w:hint="eastAsia"/>
          <w:rtl/>
          <w:lang w:bidi="ar-EG"/>
          <w:rPrChange w:id="1123" w:author="Riz, Imad " w:date="2015-07-02T17:16:00Z">
            <w:rPr>
              <w:rFonts w:hint="eastAsia"/>
              <w:spacing w:val="-4"/>
              <w:rtl/>
              <w:lang w:bidi="ar-EG"/>
            </w:rPr>
          </w:rPrChange>
        </w:rPr>
        <w:t> </w:t>
      </w:r>
      <w:r w:rsidRPr="000C74F9">
        <w:rPr>
          <w:rtl/>
          <w:lang w:bidi="ar-EG"/>
          <w:rPrChange w:id="1124" w:author="Riz, Imad " w:date="2015-07-02T17:16:00Z">
            <w:rPr>
              <w:spacing w:val="-4"/>
              <w:rtl/>
              <w:lang w:bidi="ar-EG"/>
            </w:rPr>
          </w:rPrChange>
        </w:rPr>
        <w:t>لم</w:t>
      </w:r>
      <w:r w:rsidRPr="000C74F9">
        <w:rPr>
          <w:rFonts w:hint="eastAsia"/>
          <w:rtl/>
          <w:lang w:bidi="ar-EG"/>
          <w:rPrChange w:id="1125" w:author="Riz, Imad " w:date="2015-07-02T17:16:00Z">
            <w:rPr>
              <w:rFonts w:hint="eastAsia"/>
              <w:spacing w:val="-4"/>
              <w:rtl/>
              <w:lang w:bidi="ar-EG"/>
            </w:rPr>
          </w:rPrChange>
        </w:rPr>
        <w:t> </w:t>
      </w:r>
      <w:r w:rsidRPr="000C74F9">
        <w:rPr>
          <w:rtl/>
          <w:lang w:bidi="ar-EG"/>
          <w:rPrChange w:id="1126" w:author="Riz, Imad " w:date="2015-07-02T17:16:00Z">
            <w:rPr>
              <w:spacing w:val="-4"/>
              <w:rtl/>
              <w:lang w:bidi="ar-EG"/>
            </w:rPr>
          </w:rPrChange>
        </w:rPr>
        <w:t>يُحدد خلاف</w:t>
      </w:r>
      <w:r w:rsidR="004446B4">
        <w:rPr>
          <w:rFonts w:hint="cs"/>
          <w:rtl/>
          <w:lang w:bidi="ar-EG"/>
        </w:rPr>
        <w:t> </w:t>
      </w:r>
      <w:r w:rsidRPr="000C74F9">
        <w:rPr>
          <w:rtl/>
          <w:lang w:bidi="ar-EG"/>
          <w:rPrChange w:id="1127" w:author="Riz, Imad " w:date="2015-07-02T17:16:00Z">
            <w:rPr>
              <w:spacing w:val="-4"/>
              <w:rtl/>
              <w:lang w:bidi="ar-EG"/>
            </w:rPr>
          </w:rPrChange>
        </w:rPr>
        <w:t>ذلك.</w:t>
      </w:r>
    </w:p>
    <w:p w:rsidR="00BF2BE9" w:rsidRPr="000C74F9" w:rsidRDefault="00BF2BE9">
      <w:pPr>
        <w:pStyle w:val="Heading2"/>
        <w:rPr>
          <w:rtl/>
        </w:rPr>
        <w:pPrChange w:id="1128" w:author="Riz, Imad " w:date="2015-07-02T17:17:00Z">
          <w:pPr>
            <w:pStyle w:val="Heading2"/>
          </w:pPr>
        </w:pPrChange>
      </w:pPr>
      <w:del w:id="1129" w:author="Riz, Imad " w:date="2015-07-02T17:17:00Z">
        <w:r w:rsidRPr="000C74F9" w:rsidDel="00182CD5">
          <w:delText>3.6</w:delText>
        </w:r>
      </w:del>
      <w:ins w:id="1130" w:author="Riz, Imad " w:date="2015-07-02T17:17:00Z">
        <w:r w:rsidRPr="000C74F9">
          <w:t>2.9</w:t>
        </w:r>
      </w:ins>
      <w:r w:rsidRPr="000C74F9">
        <w:rPr>
          <w:rtl/>
        </w:rPr>
        <w:tab/>
      </w:r>
      <w:ins w:id="1131" w:author="Riz, Imad " w:date="2015-07-02T17:17:00Z">
        <w:r w:rsidRPr="000C74F9">
          <w:rPr>
            <w:rFonts w:hint="cs"/>
            <w:rtl/>
          </w:rPr>
          <w:t>نشر النصوص</w:t>
        </w:r>
      </w:ins>
      <w:del w:id="1132" w:author="Riz, Imad " w:date="2015-07-02T17:17:00Z">
        <w:r w:rsidRPr="000C74F9" w:rsidDel="00536038">
          <w:rPr>
            <w:rFonts w:hint="cs"/>
            <w:rtl/>
          </w:rPr>
          <w:delText xml:space="preserve"> المنشورات</w:delText>
        </w:r>
      </w:del>
    </w:p>
    <w:p w:rsidR="00BF2BE9" w:rsidRPr="000C74F9" w:rsidDel="00F32974" w:rsidRDefault="00BF2BE9">
      <w:pPr>
        <w:rPr>
          <w:del w:id="1133" w:author="Riz, Imad " w:date="2015-07-02T17:18:00Z"/>
          <w:rtl/>
        </w:rPr>
        <w:pPrChange w:id="1134" w:author="Riz, Imad " w:date="2015-07-06T16:45:00Z">
          <w:pPr/>
        </w:pPrChange>
      </w:pPr>
      <w:ins w:id="1135" w:author="Riz, Imad " w:date="2015-07-02T17:17:00Z">
        <w:r w:rsidRPr="000C74F9">
          <w:t>1.2.9</w:t>
        </w:r>
        <w:r w:rsidRPr="000C74F9">
          <w:rPr>
            <w:rtl/>
            <w:lang w:bidi="ar-SY"/>
          </w:rPr>
          <w:tab/>
        </w:r>
      </w:ins>
      <w:r w:rsidRPr="000C74F9">
        <w:rPr>
          <w:rFonts w:hint="cs"/>
          <w:rtl/>
        </w:rPr>
        <w:t xml:space="preserve">تنشر </w:t>
      </w:r>
      <w:ins w:id="1136" w:author="Riz, Imad " w:date="2015-07-02T17:17:00Z">
        <w:r w:rsidRPr="000C74F9">
          <w:rPr>
            <w:rFonts w:hint="cs"/>
            <w:rtl/>
          </w:rPr>
          <w:t xml:space="preserve">جميع </w:t>
        </w:r>
      </w:ins>
      <w:r w:rsidRPr="000C74F9">
        <w:rPr>
          <w:rFonts w:hint="cs"/>
          <w:rtl/>
        </w:rPr>
        <w:t xml:space="preserve">النصوص </w:t>
      </w:r>
      <w:del w:id="1137" w:author="Riz, Imad " w:date="2015-07-02T17:18:00Z">
        <w:r w:rsidRPr="000C74F9" w:rsidDel="00F32974">
          <w:rPr>
            <w:rFonts w:hint="cs"/>
            <w:rtl/>
          </w:rPr>
          <w:delText>التي حظيت بالموافقة على النحو التالي:</w:delText>
        </w:r>
      </w:del>
    </w:p>
    <w:p w:rsidR="00BF2BE9" w:rsidRPr="000C74F9" w:rsidDel="0023706F" w:rsidRDefault="00BF2BE9">
      <w:pPr>
        <w:pStyle w:val="enumlev1"/>
        <w:rPr>
          <w:del w:id="1138" w:author="Awad, Samy" w:date="2015-10-17T00:10:00Z"/>
          <w:rtl/>
        </w:rPr>
        <w:pPrChange w:id="1139" w:author="Awad, Samy" w:date="2015-10-17T00:10:00Z">
          <w:pPr>
            <w:pStyle w:val="enumlev1"/>
          </w:pPr>
        </w:pPrChange>
      </w:pPr>
      <w:del w:id="1140" w:author="Riz, Imad " w:date="2015-07-02T17:18:00Z">
        <w:r w:rsidRPr="000C74F9" w:rsidDel="00F32974">
          <w:rPr>
            <w:rFonts w:hint="cs"/>
            <w:rtl/>
          </w:rPr>
          <w:lastRenderedPageBreak/>
          <w:delText>-</w:delText>
        </w:r>
        <w:r w:rsidRPr="000C74F9" w:rsidDel="00F32974">
          <w:rPr>
            <w:rFonts w:hint="cs"/>
            <w:rtl/>
          </w:rPr>
          <w:tab/>
          <w:delText xml:space="preserve">تنشر جميع التوصيات والمسائل والمواضيع والقرارات والآراء والتقارير والكتيبات سارية المفعول </w:delText>
        </w:r>
      </w:del>
      <w:r w:rsidRPr="000C74F9">
        <w:rPr>
          <w:rFonts w:hint="cs"/>
          <w:rtl/>
        </w:rPr>
        <w:t>في شكل إلكتروني بأسرع ما</w:t>
      </w:r>
      <w:r w:rsidRPr="000C74F9">
        <w:rPr>
          <w:rFonts w:hint="eastAsia"/>
          <w:rtl/>
        </w:rPr>
        <w:t> </w:t>
      </w:r>
      <w:r w:rsidRPr="000C74F9">
        <w:rPr>
          <w:rFonts w:hint="cs"/>
          <w:rtl/>
        </w:rPr>
        <w:t>يمكن بعد إقرارها</w:t>
      </w:r>
      <w:del w:id="1141" w:author="Awad, Samy" w:date="2015-10-17T00:10:00Z">
        <w:r w:rsidRPr="000C74F9" w:rsidDel="0023706F">
          <w:rPr>
            <w:rFonts w:hint="cs"/>
            <w:rtl/>
          </w:rPr>
          <w:delText>؛</w:delText>
        </w:r>
      </w:del>
    </w:p>
    <w:p w:rsidR="00BF2BE9" w:rsidRPr="000C74F9" w:rsidRDefault="00BF2BE9" w:rsidP="0023706F">
      <w:pPr>
        <w:pStyle w:val="enumlev1"/>
        <w:rPr>
          <w:rtl/>
        </w:rPr>
      </w:pPr>
      <w:del w:id="1142" w:author="Awad, Samy" w:date="2015-10-17T00:10:00Z">
        <w:r w:rsidRPr="000C74F9" w:rsidDel="0023706F">
          <w:rPr>
            <w:rFonts w:hint="cs"/>
            <w:rtl/>
          </w:rPr>
          <w:delText>-</w:delText>
        </w:r>
      </w:del>
      <w:del w:id="1143" w:author="Riz, Imad " w:date="2015-07-02T17:18:00Z">
        <w:r w:rsidRPr="000C74F9" w:rsidDel="00F32974">
          <w:rPr>
            <w:rFonts w:hint="cs"/>
            <w:rtl/>
          </w:rPr>
          <w:tab/>
        </w:r>
      </w:del>
      <w:ins w:id="1144" w:author="Awad, Samy" w:date="2015-10-17T00:11:00Z">
        <w:r w:rsidR="0023706F">
          <w:rPr>
            <w:rFonts w:hint="cs"/>
            <w:rtl/>
          </w:rPr>
          <w:t xml:space="preserve"> </w:t>
        </w:r>
      </w:ins>
      <w:r w:rsidR="0023706F">
        <w:rPr>
          <w:rFonts w:hint="cs"/>
          <w:rtl/>
        </w:rPr>
        <w:t>و</w:t>
      </w:r>
      <w:r w:rsidRPr="000C74F9">
        <w:rPr>
          <w:rFonts w:hint="cs"/>
          <w:rtl/>
        </w:rPr>
        <w:t xml:space="preserve">يمكن </w:t>
      </w:r>
      <w:ins w:id="1145" w:author="Riz, Imad " w:date="2015-07-02T17:19:00Z">
        <w:r w:rsidRPr="000C74F9">
          <w:rPr>
            <w:rFonts w:hint="cs"/>
            <w:rtl/>
          </w:rPr>
          <w:t xml:space="preserve">إتاحتها </w:t>
        </w:r>
      </w:ins>
      <w:r w:rsidRPr="000C74F9">
        <w:rPr>
          <w:rFonts w:hint="cs"/>
          <w:rtl/>
        </w:rPr>
        <w:t xml:space="preserve">أيضاً </w:t>
      </w:r>
      <w:del w:id="1146" w:author="Riz, Imad " w:date="2015-07-02T17:19:00Z">
        <w:r w:rsidRPr="000C74F9" w:rsidDel="00F32974">
          <w:rPr>
            <w:rFonts w:hint="cs"/>
            <w:rtl/>
          </w:rPr>
          <w:delText xml:space="preserve">إتاحة جميع التوصيات والمسائل والمواضيع والقرارات والآراء والتقارير والكتيبات سارية المفعول </w:delText>
        </w:r>
      </w:del>
      <w:r w:rsidRPr="000C74F9">
        <w:rPr>
          <w:rFonts w:hint="cs"/>
          <w:rtl/>
        </w:rPr>
        <w:t>في</w:t>
      </w:r>
      <w:r w:rsidRPr="000C74F9">
        <w:rPr>
          <w:rFonts w:hint="eastAsia"/>
          <w:rtl/>
        </w:rPr>
        <w:t> </w:t>
      </w:r>
      <w:r w:rsidRPr="000C74F9">
        <w:rPr>
          <w:rFonts w:hint="cs"/>
          <w:rtl/>
        </w:rPr>
        <w:t>شكل ورقي رهناً بسياسة منشورات الاتحاد.</w:t>
      </w:r>
    </w:p>
    <w:p w:rsidR="00BF2BE9" w:rsidRDefault="00BF2BE9">
      <w:pPr>
        <w:rPr>
          <w:ins w:id="1147" w:author="Riz, Imad " w:date="2015-07-06T17:01:00Z"/>
          <w:rtl/>
        </w:rPr>
        <w:pPrChange w:id="1148" w:author="Riz, Imad " w:date="2015-07-06T17:01:00Z">
          <w:pPr>
            <w:pStyle w:val="Heading1"/>
          </w:pPr>
        </w:pPrChange>
      </w:pPr>
      <w:ins w:id="1149" w:author="Riz, Imad " w:date="2015-07-06T17:01:00Z">
        <w:r>
          <w:t>2.2.9</w:t>
        </w:r>
        <w:r>
          <w:rPr>
            <w:rtl/>
            <w:lang w:bidi="ar-SY"/>
          </w:rPr>
          <w:tab/>
        </w:r>
        <w:r>
          <w:rPr>
            <w:rFonts w:hint="cs"/>
            <w:rtl/>
            <w:lang w:bidi="ar-SY"/>
          </w:rPr>
          <w:t>سيُنشر ما يوافَق عليه من توصيات ومسائل جديدة أو مراجعة بلغات الاتحاد الرسمية في أقرب وقت ممكن عملياً.</w:t>
        </w:r>
      </w:ins>
    </w:p>
    <w:p w:rsidR="00BF2BE9" w:rsidRPr="000C74F9" w:rsidRDefault="00BF2BE9" w:rsidP="00D850C0">
      <w:pPr>
        <w:pStyle w:val="Heading1"/>
        <w:rPr>
          <w:rtl/>
        </w:rPr>
      </w:pPr>
      <w:del w:id="1150" w:author="Riz, Imad " w:date="2015-07-02T17:20:00Z">
        <w:r w:rsidRPr="000C74F9" w:rsidDel="0069336E">
          <w:delText>7</w:delText>
        </w:r>
      </w:del>
      <w:ins w:id="1151" w:author="Riz, Imad " w:date="2015-07-02T17:20:00Z">
        <w:r w:rsidRPr="000C74F9">
          <w:t>10</w:t>
        </w:r>
      </w:ins>
      <w:r w:rsidRPr="000C74F9">
        <w:rPr>
          <w:rFonts w:hint="cs"/>
          <w:rtl/>
        </w:rPr>
        <w:tab/>
        <w:t>الوثائق التحضيرية</w:t>
      </w:r>
      <w:ins w:id="1152" w:author="Riz, Imad " w:date="2015-07-06T17:01:00Z">
        <w:r>
          <w:rPr>
            <w:rFonts w:hint="cs"/>
            <w:rtl/>
          </w:rPr>
          <w:t xml:space="preserve"> والمساهمات</w:t>
        </w:r>
      </w:ins>
    </w:p>
    <w:p w:rsidR="00BF2BE9" w:rsidRPr="000C74F9" w:rsidRDefault="00BF2BE9">
      <w:pPr>
        <w:pStyle w:val="Heading2"/>
        <w:rPr>
          <w:rtl/>
        </w:rPr>
        <w:pPrChange w:id="1153" w:author="Riz, Imad " w:date="2015-07-02T17:21:00Z">
          <w:pPr>
            <w:pStyle w:val="Heading2"/>
          </w:pPr>
        </w:pPrChange>
      </w:pPr>
      <w:r w:rsidRPr="000C74F9">
        <w:t>1.</w:t>
      </w:r>
      <w:del w:id="1154" w:author="Riz, Imad " w:date="2015-07-02T17:21:00Z">
        <w:r w:rsidRPr="000C74F9" w:rsidDel="0069336E">
          <w:delText>7</w:delText>
        </w:r>
      </w:del>
      <w:ins w:id="1155" w:author="Riz, Imad " w:date="2015-07-02T17:21:00Z">
        <w:r w:rsidRPr="000C74F9">
          <w:t>10</w:t>
        </w:r>
      </w:ins>
      <w:r w:rsidRPr="000C74F9">
        <w:rPr>
          <w:rFonts w:hint="cs"/>
          <w:rtl/>
        </w:rPr>
        <w:tab/>
      </w:r>
      <w:ins w:id="1156" w:author="Riz, Imad " w:date="2015-07-06T17:01:00Z">
        <w:r>
          <w:rPr>
            <w:rFonts w:hint="cs"/>
            <w:rtl/>
          </w:rPr>
          <w:t>الوثائق التحضيرية ل</w:t>
        </w:r>
      </w:ins>
      <w:r w:rsidRPr="000C74F9">
        <w:rPr>
          <w:rFonts w:hint="cs"/>
          <w:rtl/>
        </w:rPr>
        <w:t>جمعيات الاتصالات الراديوية</w:t>
      </w:r>
    </w:p>
    <w:p w:rsidR="00BF2BE9" w:rsidRPr="000C74F9" w:rsidRDefault="00BF2BE9" w:rsidP="00080817">
      <w:pPr>
        <w:rPr>
          <w:rtl/>
        </w:rPr>
      </w:pPr>
      <w:r w:rsidRPr="000C74F9">
        <w:rPr>
          <w:rFonts w:hint="cs"/>
          <w:rtl/>
        </w:rPr>
        <w:t>تشمل الوثائق التحضيرية ما يلي:</w:t>
      </w:r>
    </w:p>
    <w:p w:rsidR="00BF2BE9" w:rsidRPr="000C74F9" w:rsidRDefault="00BF2BE9" w:rsidP="00354FF3">
      <w:pPr>
        <w:pStyle w:val="enumlev1"/>
        <w:rPr>
          <w:rtl/>
        </w:rPr>
      </w:pPr>
      <w:r w:rsidRPr="000C74F9">
        <w:rPr>
          <w:rFonts w:hint="cs"/>
          <w:rtl/>
        </w:rPr>
        <w:t>-</w:t>
      </w:r>
      <w:r w:rsidRPr="000C74F9">
        <w:rPr>
          <w:rFonts w:hint="cs"/>
          <w:rtl/>
        </w:rPr>
        <w:tab/>
        <w:t>مشاريع النصوص التي تعدها لجان الدراسات من أجل إقرارها؛</w:t>
      </w:r>
    </w:p>
    <w:p w:rsidR="00BF2BE9" w:rsidRPr="000C74F9" w:rsidRDefault="00BF2BE9">
      <w:pPr>
        <w:pStyle w:val="enumlev1"/>
        <w:rPr>
          <w:rtl/>
        </w:rPr>
        <w:pPrChange w:id="1157" w:author="Riz, Imad " w:date="2015-07-06T17:10:00Z">
          <w:pPr>
            <w:pStyle w:val="enumlev1"/>
          </w:pPr>
        </w:pPrChange>
      </w:pPr>
      <w:r w:rsidRPr="000C74F9">
        <w:rPr>
          <w:rFonts w:hint="cs"/>
          <w:rtl/>
        </w:rPr>
        <w:t>-</w:t>
      </w:r>
      <w:r w:rsidRPr="000C74F9">
        <w:rPr>
          <w:rFonts w:hint="cs"/>
          <w:rtl/>
        </w:rPr>
        <w:tab/>
        <w:t>تقرير من رئيس كل من لجان الدراسات واللجنة الخاصة ولجنة تنسيق المفردات والفريق الاستشاري للاتصالات الراديوية</w:t>
      </w:r>
      <w:del w:id="1158" w:author="Riz, Imad " w:date="2015-07-06T17:03:00Z">
        <w:r w:rsidRPr="00ED26E9" w:rsidDel="009F0D65">
          <w:rPr>
            <w:rStyle w:val="FootnoteReference"/>
            <w:rtl/>
            <w:rPrChange w:id="1159" w:author="Tahawi, Mohamad " w:date="2015-09-30T10:44:00Z">
              <w:rPr>
                <w:rFonts w:cs="Times New Roman"/>
                <w:rtl/>
              </w:rPr>
            </w:rPrChange>
          </w:rPr>
          <w:footnoteReference w:customMarkFollows="1" w:id="12"/>
          <w:delText>6</w:delText>
        </w:r>
      </w:del>
      <w:ins w:id="1163" w:author="Tahawi, Mohamad " w:date="2015-09-30T10:45:00Z">
        <w:r w:rsidR="00ED26E9">
          <w:rPr>
            <w:rStyle w:val="FootnoteReference"/>
            <w:rtl/>
          </w:rPr>
          <w:footnoteReference w:customMarkFollows="1" w:id="13"/>
          <w:t>5</w:t>
        </w:r>
      </w:ins>
      <w:ins w:id="1167" w:author="Riz, Imad " w:date="2015-07-06T17:08:00Z">
        <w:r w:rsidRPr="00DE13CB">
          <w:rPr>
            <w:rFonts w:hint="cs"/>
            <w:rtl/>
          </w:rPr>
          <w:t xml:space="preserve"> </w:t>
        </w:r>
      </w:ins>
      <w:ins w:id="1168" w:author="Riz, Imad " w:date="2015-07-06T17:10:00Z">
        <w:r w:rsidRPr="000C74F9">
          <w:rPr>
            <w:rFonts w:hint="cs"/>
            <w:rtl/>
          </w:rPr>
          <w:t>والاجتماع التحضيري للمؤتمر يستعرض فيه الأنشطة منذ جمعية الاتصالات الراديوية السابقة، بما</w:t>
        </w:r>
        <w:r w:rsidRPr="000C74F9">
          <w:rPr>
            <w:rFonts w:hint="eastAsia"/>
            <w:rtl/>
          </w:rPr>
          <w:t> </w:t>
        </w:r>
        <w:r w:rsidRPr="000C74F9">
          <w:rPr>
            <w:rFonts w:hint="cs"/>
            <w:rtl/>
          </w:rPr>
          <w:t>في</w:t>
        </w:r>
        <w:r w:rsidRPr="000C74F9">
          <w:rPr>
            <w:rFonts w:hint="eastAsia"/>
            <w:rtl/>
          </w:rPr>
          <w:t> </w:t>
        </w:r>
        <w:r w:rsidRPr="000C74F9">
          <w:rPr>
            <w:rFonts w:hint="cs"/>
            <w:rtl/>
          </w:rPr>
          <w:t>ذلك تقديم رئيس كل لجنة دراسات لقائمة:</w:t>
        </w:r>
      </w:ins>
    </w:p>
    <w:p w:rsidR="00BF2BE9" w:rsidRPr="000C74F9" w:rsidRDefault="00BF2BE9" w:rsidP="00354FF3">
      <w:pPr>
        <w:pStyle w:val="enumlev2"/>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rsidR="00BF2BE9" w:rsidRPr="00E41DD9" w:rsidRDefault="00BF2BE9">
      <w:pPr>
        <w:pStyle w:val="enumlev2"/>
        <w:rPr>
          <w:rtl/>
        </w:rPr>
        <w:pPrChange w:id="1169" w:author="Riz, Imad " w:date="2015-07-06T18:11:00Z">
          <w:pPr>
            <w:pStyle w:val="enumlev2"/>
          </w:pPr>
        </w:pPrChange>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 في الفقرة</w:t>
      </w:r>
      <w:r w:rsidRPr="00E41DD9">
        <w:rPr>
          <w:rFonts w:hint="eastAsia"/>
          <w:rtl/>
        </w:rPr>
        <w:t> </w:t>
      </w:r>
      <w:del w:id="1170" w:author="Riz, Imad " w:date="2015-07-06T18:11:00Z">
        <w:r w:rsidRPr="00E41DD9" w:rsidDel="00E77F15">
          <w:delText>6.1</w:delText>
        </w:r>
        <w:r w:rsidRPr="00E41DD9" w:rsidDel="00E77F15">
          <w:rPr>
            <w:rFonts w:hint="cs"/>
            <w:rtl/>
          </w:rPr>
          <w:delText xml:space="preserve">. </w:delText>
        </w:r>
      </w:del>
      <w:ins w:id="1171" w:author="Riz, Imad " w:date="2015-07-06T17:05:00Z">
        <w:r w:rsidRPr="00E41DD9">
          <w:rPr>
            <w:lang w:val="en-US"/>
          </w:rPr>
          <w:t>1.1.2</w:t>
        </w:r>
        <w:r w:rsidRPr="00E41DD9">
          <w:rPr>
            <w:rFonts w:hint="cs"/>
            <w:rtl/>
          </w:rPr>
          <w:t xml:space="preserve"> </w:t>
        </w:r>
      </w:ins>
      <w:r w:rsidRPr="00E41DD9">
        <w:rPr>
          <w:rFonts w:hint="cs"/>
          <w:rtl/>
        </w:rPr>
        <w:t>وإذا ما</w:t>
      </w:r>
      <w:r w:rsidRPr="00E41DD9">
        <w:rPr>
          <w:rFonts w:hint="eastAsia"/>
          <w:rtl/>
        </w:rPr>
        <w:t> </w:t>
      </w:r>
      <w:r w:rsidRPr="00E41DD9">
        <w:rPr>
          <w:rFonts w:hint="cs"/>
          <w:rtl/>
        </w:rPr>
        <w:t>رأت لجنة دراسات ما أنه ينبغي الحفاظ على مسألة معينة أو قرار معين، فإنه يجب أن يتضمن التقرير المقدم من الرئيس تفسيراً لذلك؛</w:t>
      </w:r>
    </w:p>
    <w:p w:rsidR="00BF2BE9" w:rsidRPr="000C74F9" w:rsidRDefault="00BF2BE9" w:rsidP="00354FF3">
      <w:pPr>
        <w:pStyle w:val="enumlev1"/>
        <w:rPr>
          <w:rtl/>
        </w:rPr>
      </w:pPr>
      <w:r w:rsidRPr="000C74F9">
        <w:rPr>
          <w:rFonts w:hint="cs"/>
          <w:rtl/>
        </w:rPr>
        <w:t>-</w:t>
      </w:r>
      <w:r w:rsidRPr="000C74F9">
        <w:rPr>
          <w:rFonts w:hint="cs"/>
          <w:rtl/>
        </w:rPr>
        <w:tab/>
        <w:t>تقرير من المدير ينبغي أن يشمل على اقتراحات بشأن برنامج العمل المقبل؛</w:t>
      </w:r>
    </w:p>
    <w:p w:rsidR="00BF2BE9" w:rsidRPr="000C74F9" w:rsidRDefault="00BF2BE9" w:rsidP="00354FF3">
      <w:pPr>
        <w:pStyle w:val="enumlev1"/>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rsidR="00BF2BE9" w:rsidRPr="000C74F9" w:rsidRDefault="00BF2BE9" w:rsidP="00354FF3">
      <w:pPr>
        <w:pStyle w:val="enumlev1"/>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rsidR="00BF2BE9" w:rsidRPr="000C74F9" w:rsidRDefault="00BF2BE9">
      <w:pPr>
        <w:pStyle w:val="Heading2"/>
        <w:rPr>
          <w:rtl/>
        </w:rPr>
        <w:pPrChange w:id="1172" w:author="Riz, Imad " w:date="2015-07-03T09:56:00Z">
          <w:pPr>
            <w:pStyle w:val="Heading2"/>
          </w:pPr>
        </w:pPrChange>
      </w:pPr>
      <w:r w:rsidRPr="000C74F9">
        <w:t>2.</w:t>
      </w:r>
      <w:del w:id="1173" w:author="Riz, Imad " w:date="2015-07-03T09:56:00Z">
        <w:r w:rsidRPr="000C74F9" w:rsidDel="00DD699D">
          <w:delText>7</w:delText>
        </w:r>
      </w:del>
      <w:ins w:id="1174" w:author="Riz, Imad " w:date="2015-07-03T09:56:00Z">
        <w:r w:rsidRPr="000C74F9">
          <w:t>10</w:t>
        </w:r>
      </w:ins>
      <w:r w:rsidRPr="000C74F9">
        <w:rPr>
          <w:rFonts w:hint="cs"/>
          <w:rtl/>
        </w:rPr>
        <w:tab/>
      </w:r>
      <w:ins w:id="1175" w:author="Riz, Imad " w:date="2015-07-03T09:56:00Z">
        <w:r w:rsidRPr="000C74F9">
          <w:rPr>
            <w:rFonts w:hint="cs"/>
            <w:rtl/>
          </w:rPr>
          <w:t xml:space="preserve">الوثائق التحضيرية للجان </w:t>
        </w:r>
      </w:ins>
      <w:del w:id="1176" w:author="Riz, Imad " w:date="2015-07-03T09:56:00Z">
        <w:r w:rsidRPr="000C74F9" w:rsidDel="00DD699D">
          <w:rPr>
            <w:rFonts w:hint="cs"/>
            <w:rtl/>
          </w:rPr>
          <w:delText xml:space="preserve">لجان </w:delText>
        </w:r>
      </w:del>
      <w:r w:rsidRPr="000C74F9">
        <w:rPr>
          <w:rFonts w:hint="cs"/>
          <w:rtl/>
        </w:rPr>
        <w:t>دراسات الاتصالات الراديوية</w:t>
      </w:r>
    </w:p>
    <w:p w:rsidR="00BF2BE9" w:rsidRPr="000C74F9" w:rsidRDefault="00BF2BE9" w:rsidP="00080817">
      <w:pPr>
        <w:rPr>
          <w:rtl/>
        </w:rPr>
      </w:pPr>
      <w:r w:rsidRPr="000C74F9">
        <w:rPr>
          <w:rFonts w:hint="cs"/>
          <w:rtl/>
        </w:rPr>
        <w:t>تشمل الوثائق التحضيرية ما يلي:</w:t>
      </w:r>
    </w:p>
    <w:p w:rsidR="00BF2BE9" w:rsidRPr="000C74F9" w:rsidRDefault="00BF2BE9">
      <w:pPr>
        <w:pStyle w:val="enumlev1"/>
        <w:rPr>
          <w:rtl/>
        </w:rPr>
        <w:pPrChange w:id="1177" w:author="Riz, Imad " w:date="2015-07-03T09:57:00Z">
          <w:pPr/>
        </w:pPrChange>
      </w:pPr>
      <w:r w:rsidRPr="000C74F9">
        <w:rPr>
          <w:rFonts w:hint="cs"/>
          <w:rtl/>
        </w:rPr>
        <w:t>-</w:t>
      </w:r>
      <w:r w:rsidRPr="000C74F9">
        <w:rPr>
          <w:rFonts w:hint="cs"/>
          <w:rtl/>
        </w:rPr>
        <w:tab/>
        <w:t>أي توجيهات أصدرتها جمعية الاتصالات الراديوية فيما يتعلق بلجنة الدراسات، بما في ذلك القرار الحالي؛</w:t>
      </w:r>
    </w:p>
    <w:p w:rsidR="00BF2BE9" w:rsidRPr="000C74F9" w:rsidRDefault="00BF2BE9">
      <w:pPr>
        <w:pStyle w:val="enumlev1"/>
        <w:rPr>
          <w:rtl/>
        </w:rPr>
        <w:pPrChange w:id="1178" w:author="Riz, Imad " w:date="2015-07-03T09:57:00Z">
          <w:pPr/>
        </w:pPrChange>
      </w:pPr>
      <w:r w:rsidRPr="000C74F9">
        <w:rPr>
          <w:rFonts w:hint="cs"/>
          <w:rtl/>
        </w:rPr>
        <w:t>-</w:t>
      </w:r>
      <w:r w:rsidRPr="000C74F9">
        <w:rPr>
          <w:rFonts w:hint="cs"/>
          <w:rtl/>
        </w:rPr>
        <w:tab/>
        <w:t>مشاريع التوصيات والنصوص الأخرى التي أعدتها أفرقة المهام أو فرق العمل</w:t>
      </w:r>
      <w:ins w:id="1179" w:author="Riz, Imad " w:date="2015-07-03T09:57:00Z">
        <w:r w:rsidRPr="000C74F9">
          <w:rPr>
            <w:rFonts w:hint="cs"/>
            <w:rtl/>
          </w:rPr>
          <w:t xml:space="preserve"> (المعرفة في الفقرات من </w:t>
        </w:r>
        <w:r w:rsidRPr="000C74F9">
          <w:t>11</w:t>
        </w:r>
        <w:r w:rsidRPr="000C74F9">
          <w:rPr>
            <w:rFonts w:hint="cs"/>
            <w:rtl/>
          </w:rPr>
          <w:t xml:space="preserve"> إلى </w:t>
        </w:r>
        <w:r w:rsidRPr="000C74F9">
          <w:t>17</w:t>
        </w:r>
        <w:r w:rsidRPr="000C74F9">
          <w:rPr>
            <w:rFonts w:hint="cs"/>
            <w:rtl/>
          </w:rPr>
          <w:t>)</w:t>
        </w:r>
      </w:ins>
      <w:r w:rsidRPr="000C74F9">
        <w:rPr>
          <w:rFonts w:hint="cs"/>
          <w:rtl/>
        </w:rPr>
        <w:t>؛</w:t>
      </w:r>
    </w:p>
    <w:p w:rsidR="00BF2BE9" w:rsidRPr="000C74F9" w:rsidDel="00CD47EC" w:rsidRDefault="00BF2BE9">
      <w:pPr>
        <w:pStyle w:val="enumlev1"/>
        <w:rPr>
          <w:del w:id="1180" w:author="Riz, Imad " w:date="2015-07-03T09:58:00Z"/>
          <w:rtl/>
        </w:rPr>
        <w:pPrChange w:id="1181" w:author="Riz, Imad " w:date="2015-07-03T09:57:00Z">
          <w:pPr/>
        </w:pPrChange>
      </w:pPr>
      <w:del w:id="1182" w:author="Riz, Imad " w:date="2015-07-03T09:58:00Z">
        <w:r w:rsidRPr="000C74F9" w:rsidDel="00CD47EC">
          <w:rPr>
            <w:rFonts w:hint="cs"/>
            <w:rtl/>
          </w:rPr>
          <w:delText>-</w:delText>
        </w:r>
        <w:r w:rsidRPr="000C74F9" w:rsidDel="00CD47EC">
          <w:rPr>
            <w:rFonts w:hint="cs"/>
            <w:rtl/>
          </w:rPr>
          <w:tab/>
          <w:delText xml:space="preserve">اقتراحات بشأن إقرار مشاريع توصيات في الفترة بين جمعيات الاتصالات الراديوية (انظر القسم </w:delText>
        </w:r>
        <w:r w:rsidRPr="000C74F9" w:rsidDel="00CD47EC">
          <w:delText>10</w:delText>
        </w:r>
        <w:r w:rsidRPr="000C74F9" w:rsidDel="00CD47EC">
          <w:rPr>
            <w:rFonts w:hint="cs"/>
            <w:rtl/>
          </w:rPr>
          <w:delText>)؛</w:delText>
        </w:r>
      </w:del>
    </w:p>
    <w:p w:rsidR="00BF2BE9" w:rsidRPr="000C74F9" w:rsidDel="00CD47EC" w:rsidRDefault="00BF2BE9">
      <w:pPr>
        <w:pStyle w:val="enumlev1"/>
        <w:rPr>
          <w:del w:id="1183" w:author="Riz, Imad " w:date="2015-07-03T09:58:00Z"/>
          <w:rtl/>
        </w:rPr>
        <w:pPrChange w:id="1184" w:author="Riz, Imad " w:date="2015-07-03T09:57:00Z">
          <w:pPr/>
        </w:pPrChange>
      </w:pPr>
      <w:del w:id="1185" w:author="Riz, Imad " w:date="2015-07-03T09:58:00Z">
        <w:r w:rsidRPr="000C74F9" w:rsidDel="00CD47EC">
          <w:rPr>
            <w:rFonts w:hint="cs"/>
            <w:rtl/>
          </w:rPr>
          <w:delText>-</w:delText>
        </w:r>
        <w:r w:rsidRPr="000C74F9" w:rsidDel="00CD47EC">
          <w:rPr>
            <w:rFonts w:hint="cs"/>
            <w:rtl/>
          </w:rPr>
          <w:tab/>
          <w:delText>تقارير مرحلية من كل فريق مهام وفرقة عمل ومقرر؛</w:delText>
        </w:r>
      </w:del>
    </w:p>
    <w:p w:rsidR="00BF2BE9" w:rsidRPr="000C74F9" w:rsidRDefault="00BF2BE9">
      <w:pPr>
        <w:pStyle w:val="enumlev1"/>
        <w:rPr>
          <w:ins w:id="1186" w:author="Riz, Imad " w:date="2015-07-03T09:58:00Z"/>
          <w:rtl/>
        </w:rPr>
        <w:pPrChange w:id="1187" w:author="Riz, Imad " w:date="2015-07-03T09:57:00Z">
          <w:pPr/>
        </w:pPrChange>
      </w:pPr>
      <w:ins w:id="1188" w:author="Riz, Imad " w:date="2015-07-03T09:58:00Z">
        <w:r w:rsidRPr="000C74F9">
          <w:rPr>
            <w:rFonts w:hint="cs"/>
            <w:rtl/>
          </w:rPr>
          <w:t>-</w:t>
        </w:r>
        <w:r w:rsidRPr="000C74F9">
          <w:rPr>
            <w:rtl/>
          </w:rPr>
          <w:tab/>
        </w:r>
        <w:r w:rsidRPr="000C74F9">
          <w:rPr>
            <w:rFonts w:hint="cs"/>
            <w:rtl/>
          </w:rPr>
          <w:t xml:space="preserve">تقارير الرؤساء من كل فريق مهام وفرقة عمل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w:t>
        </w:r>
        <w:r w:rsidRPr="000C74F9">
          <w:rPr>
            <w:rFonts w:hint="cs"/>
            <w:rtl/>
          </w:rPr>
          <w:lastRenderedPageBreak/>
          <w:t xml:space="preserve">ترتيبات بشأن الإجراءات التي يتعين اتباعها للاعتماد والموافقة على مشاريع التوصيات المقرر النظر فيها أثناء الاجتماع (انظر الفقرة </w:t>
        </w:r>
        <w:r w:rsidRPr="000C74F9">
          <w:t>14</w:t>
        </w:r>
        <w:r w:rsidRPr="000C74F9">
          <w:rPr>
            <w:rFonts w:hint="cs"/>
            <w:rtl/>
          </w:rPr>
          <w:t>))؛</w:t>
        </w:r>
      </w:ins>
    </w:p>
    <w:p w:rsidR="00BF2BE9" w:rsidRPr="000C74F9" w:rsidRDefault="00BF2BE9">
      <w:pPr>
        <w:pStyle w:val="enumlev1"/>
        <w:rPr>
          <w:rtl/>
        </w:rPr>
        <w:pPrChange w:id="1189" w:author="Riz, Imad " w:date="2015-07-03T09:57:00Z">
          <w:pPr/>
        </w:pPrChange>
      </w:pPr>
      <w:r w:rsidRPr="000C74F9">
        <w:rPr>
          <w:rFonts w:hint="cs"/>
          <w:rtl/>
        </w:rPr>
        <w:t>-</w:t>
      </w:r>
      <w:r w:rsidRPr="000C74F9">
        <w:rPr>
          <w:rFonts w:hint="cs"/>
          <w:rtl/>
        </w:rPr>
        <w:tab/>
        <w:t>المساهمات التي يتعين النظر فيها في الاجتماع؛</w:t>
      </w:r>
    </w:p>
    <w:p w:rsidR="00BF2BE9" w:rsidRPr="000C74F9" w:rsidRDefault="00BF2BE9">
      <w:pPr>
        <w:pStyle w:val="enumlev1"/>
        <w:rPr>
          <w:rtl/>
        </w:rPr>
        <w:pPrChange w:id="1190" w:author="Riz, Imad " w:date="2015-07-03T09:57:00Z">
          <w:pPr/>
        </w:pPrChange>
      </w:pPr>
      <w:r w:rsidRPr="000C74F9">
        <w:rPr>
          <w:rFonts w:hint="cs"/>
          <w:rtl/>
        </w:rPr>
        <w:t>-</w:t>
      </w:r>
      <w:r w:rsidRPr="000C74F9">
        <w:rPr>
          <w:rtl/>
        </w:rPr>
        <w:tab/>
      </w:r>
      <w:r w:rsidRPr="000C74F9">
        <w:rPr>
          <w:rFonts w:hint="cs"/>
          <w:rtl/>
        </w:rPr>
        <w:t>الوثائق التي يعدها المكتب، لا</w:t>
      </w:r>
      <w:r w:rsidRPr="000C74F9">
        <w:rPr>
          <w:rFonts w:hint="eastAsia"/>
          <w:rtl/>
        </w:rPr>
        <w:t> </w:t>
      </w:r>
      <w:r w:rsidRPr="000C74F9">
        <w:rPr>
          <w:rFonts w:hint="cs"/>
          <w:rtl/>
        </w:rPr>
        <w:t>سيما ذات الطابع التنظيمي أو الإجرائي، لأغراض التوضيح أو استجابة لطلبات من لجنة من لجان الدراسات؛</w:t>
      </w:r>
    </w:p>
    <w:p w:rsidR="00BF2BE9" w:rsidRPr="000C74F9" w:rsidDel="009A185B" w:rsidRDefault="00BF2BE9">
      <w:pPr>
        <w:pStyle w:val="enumlev1"/>
        <w:rPr>
          <w:del w:id="1191" w:author="Riz, Imad " w:date="2015-07-03T09:58:00Z"/>
          <w:rtl/>
        </w:rPr>
        <w:pPrChange w:id="1192" w:author="Riz, Imad " w:date="2015-07-03T09:57:00Z">
          <w:pPr/>
        </w:pPrChange>
      </w:pPr>
      <w:del w:id="1193" w:author="Riz, Imad " w:date="2015-07-03T09:58:00Z">
        <w:r w:rsidRPr="000C74F9" w:rsidDel="009A185B">
          <w:rPr>
            <w:rFonts w:hint="cs"/>
            <w:rtl/>
          </w:rPr>
          <w:delText>-</w:delText>
        </w:r>
        <w:r w:rsidRPr="000C74F9" w:rsidDel="009A185B">
          <w:rPr>
            <w:rFonts w:hint="cs"/>
            <w:rtl/>
          </w:rPr>
          <w:tab/>
          <w:delText>تقرير الرئيس الذي يوجز استنتاجات أي عمل تم القيام به بواسطة المراسلة ويمهد للأعمال التي يتعين إنجازها في</w:delText>
        </w:r>
        <w:r w:rsidRPr="000C74F9" w:rsidDel="009A185B">
          <w:rPr>
            <w:rFonts w:hint="eastAsia"/>
            <w:rtl/>
          </w:rPr>
          <w:delText> </w:delText>
        </w:r>
        <w:r w:rsidRPr="000C74F9" w:rsidDel="009A185B">
          <w:rPr>
            <w:rFonts w:hint="cs"/>
            <w:rtl/>
          </w:rPr>
          <w:delText>الاجتماع؛</w:delText>
        </w:r>
      </w:del>
    </w:p>
    <w:p w:rsidR="00BF2BE9" w:rsidRPr="000C74F9" w:rsidRDefault="00BF2BE9">
      <w:pPr>
        <w:pStyle w:val="enumlev1"/>
        <w:rPr>
          <w:rtl/>
        </w:rPr>
        <w:pPrChange w:id="1194" w:author="Riz, Imad " w:date="2015-07-06T17:15:00Z">
          <w:pPr/>
        </w:pPrChange>
      </w:pPr>
      <w:r w:rsidRPr="000C74F9">
        <w:rPr>
          <w:rFonts w:hint="cs"/>
          <w:rtl/>
        </w:rPr>
        <w:t>-</w:t>
      </w:r>
      <w:r w:rsidRPr="000C74F9">
        <w:rPr>
          <w:rFonts w:hint="cs"/>
          <w:rtl/>
        </w:rPr>
        <w:tab/>
        <w:t>استنتاجات الاجتماع السابق</w:t>
      </w:r>
      <w:del w:id="1195" w:author="Riz, Imad " w:date="2015-07-06T17:15:00Z">
        <w:r w:rsidRPr="000C74F9" w:rsidDel="00881A92">
          <w:rPr>
            <w:rFonts w:hint="cs"/>
            <w:rtl/>
          </w:rPr>
          <w:delText xml:space="preserve"> من حيث ما</w:delText>
        </w:r>
        <w:r w:rsidRPr="000C74F9" w:rsidDel="00881A92">
          <w:rPr>
            <w:rFonts w:hint="eastAsia"/>
            <w:rtl/>
          </w:rPr>
          <w:delText> </w:delText>
        </w:r>
        <w:r w:rsidRPr="000C74F9" w:rsidDel="00881A92">
          <w:rPr>
            <w:rFonts w:hint="cs"/>
            <w:rtl/>
          </w:rPr>
          <w:delText>لم</w:delText>
        </w:r>
        <w:r w:rsidRPr="000C74F9" w:rsidDel="00881A92">
          <w:rPr>
            <w:rFonts w:hint="eastAsia"/>
            <w:rtl/>
          </w:rPr>
          <w:delText> </w:delText>
        </w:r>
        <w:r w:rsidRPr="000C74F9" w:rsidDel="00881A92">
          <w:rPr>
            <w:rFonts w:hint="cs"/>
            <w:rtl/>
          </w:rPr>
          <w:delText>يتم إدراجه منها في النصوص الرسمية المشار إليها أعلاه</w:delText>
        </w:r>
      </w:del>
      <w:r w:rsidRPr="000C74F9">
        <w:rPr>
          <w:rFonts w:hint="cs"/>
          <w:rtl/>
        </w:rPr>
        <w:t>؛</w:t>
      </w:r>
    </w:p>
    <w:p w:rsidR="00BF2BE9" w:rsidRPr="000C74F9" w:rsidRDefault="00BF2BE9">
      <w:pPr>
        <w:pStyle w:val="enumlev1"/>
        <w:rPr>
          <w:rtl/>
        </w:rPr>
        <w:pPrChange w:id="1196" w:author="Riz, Imad " w:date="2015-07-06T17:19:00Z">
          <w:pPr/>
        </w:pPrChange>
      </w:pPr>
      <w:r w:rsidRPr="000C74F9">
        <w:rPr>
          <w:rFonts w:hint="cs"/>
          <w:rtl/>
        </w:rPr>
        <w:t>-</w:t>
      </w:r>
      <w:r w:rsidRPr="000C74F9">
        <w:rPr>
          <w:rFonts w:hint="cs"/>
          <w:rtl/>
        </w:rPr>
        <w:tab/>
      </w:r>
      <w:ins w:id="1197" w:author="Riz, Imad " w:date="2015-07-06T17:19:00Z">
        <w:r w:rsidRPr="000C74F9">
          <w:rPr>
            <w:rFonts w:hint="cs"/>
            <w:rtl/>
          </w:rPr>
          <w:t>المحضر الموجز للاجتماع السابق</w:t>
        </w:r>
        <w:r>
          <w:rPr>
            <w:rFonts w:hint="cs"/>
            <w:rtl/>
          </w:rPr>
          <w:t xml:space="preserve">، </w:t>
        </w:r>
      </w:ins>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p w:rsidR="00BF2BE9" w:rsidRPr="000C74F9" w:rsidRDefault="00BF2BE9">
      <w:pPr>
        <w:pStyle w:val="Heading2"/>
        <w:rPr>
          <w:rtl/>
        </w:rPr>
        <w:pPrChange w:id="1198" w:author="Riz, Imad " w:date="2015-07-03T10:08:00Z">
          <w:pPr>
            <w:pStyle w:val="Heading1"/>
          </w:pPr>
        </w:pPrChange>
      </w:pPr>
      <w:del w:id="1199" w:author="Riz, Imad " w:date="2015-07-03T10:08:00Z">
        <w:r w:rsidRPr="000C74F9" w:rsidDel="00587CFD">
          <w:delText>8</w:delText>
        </w:r>
      </w:del>
      <w:ins w:id="1200" w:author="Riz, Imad " w:date="2015-07-03T10:08:00Z">
        <w:r w:rsidRPr="000C74F9">
          <w:t>3.10</w:t>
        </w:r>
      </w:ins>
      <w:r w:rsidRPr="000C74F9">
        <w:rPr>
          <w:rFonts w:hint="cs"/>
          <w:rtl/>
        </w:rPr>
        <w:tab/>
        <w:t>المساهمات المقدمة للدراسات التي تقوم بها لجان دراسات الاتصالات الراديوية</w:t>
      </w:r>
    </w:p>
    <w:p w:rsidR="00BF2BE9" w:rsidRPr="000C74F9" w:rsidDel="00D52296" w:rsidRDefault="00BF2BE9">
      <w:pPr>
        <w:rPr>
          <w:del w:id="1201" w:author="Riz, Imad " w:date="2015-07-02T17:03:00Z"/>
          <w:rtl/>
          <w:lang w:bidi="ar-EG"/>
        </w:rPr>
        <w:pPrChange w:id="1202" w:author="Riz, Imad " w:date="2015-07-02T17:02:00Z">
          <w:pPr/>
        </w:pPrChange>
      </w:pPr>
      <w:del w:id="1203" w:author="Riz, Imad " w:date="2015-07-02T16:59:00Z">
        <w:r w:rsidRPr="000C74F9" w:rsidDel="0017598F">
          <w:delText>1.8</w:delText>
        </w:r>
        <w:r w:rsidRPr="000C74F9" w:rsidDel="0017598F">
          <w:tab/>
        </w:r>
      </w:del>
      <w:moveFromRangeStart w:id="1204" w:author="Riz, Imad " w:date="2015-07-02T17:02:00Z" w:name="move423619884"/>
      <w:moveFrom w:id="1205" w:author="Riz, Imad " w:date="2015-07-02T17:02:00Z">
        <w:r w:rsidRPr="000C74F9" w:rsidDel="0017598F">
          <w:rPr>
            <w:rFonts w:hint="cs"/>
            <w:rtl/>
            <w:lang w:bidi="ar-EG"/>
          </w:rPr>
          <w:t>يتعيّن</w:t>
        </w:r>
        <w:r w:rsidRPr="000C74F9" w:rsidDel="0017598F">
          <w:rPr>
            <w:rFonts w:hint="cs"/>
            <w:rtl/>
          </w:rPr>
          <w:t xml:space="preserve"> أن تشتمل المبادئ التوجيهية التي يصدرها المدير </w:t>
        </w:r>
      </w:moveFrom>
      <w:del w:id="1206" w:author="Riz, Imad " w:date="2015-07-02T17:02:00Z">
        <w:r w:rsidRPr="000C74F9" w:rsidDel="0017598F">
          <w:rPr>
            <w:rFonts w:hint="cs"/>
            <w:rtl/>
          </w:rPr>
          <w:delText xml:space="preserve">(انظر </w:delText>
        </w:r>
        <w:r w:rsidRPr="000C74F9" w:rsidDel="0017598F">
          <w:rPr>
            <w:rFonts w:hint="cs"/>
            <w:i/>
            <w:iCs/>
            <w:rtl/>
          </w:rPr>
          <w:delText>إذ تلاحظ</w:delText>
        </w:r>
        <w:r w:rsidRPr="000C74F9" w:rsidDel="0017598F">
          <w:rPr>
            <w:rFonts w:hint="cs"/>
            <w:rtl/>
          </w:rPr>
          <w:delText xml:space="preserve"> والفقرة </w:delText>
        </w:r>
        <w:r w:rsidRPr="000C74F9" w:rsidDel="0017598F">
          <w:delText>11.2</w:delText>
        </w:r>
        <w:r w:rsidRPr="000C74F9" w:rsidDel="0017598F">
          <w:rPr>
            <w:rFonts w:hint="cs"/>
            <w:rtl/>
            <w:lang w:bidi="ar-EG"/>
          </w:rPr>
          <w:delText>)</w:delText>
        </w:r>
        <w:r w:rsidRPr="000C74F9" w:rsidDel="0017598F">
          <w:rPr>
            <w:rFonts w:hint="cs"/>
            <w:rtl/>
          </w:rPr>
          <w:delText xml:space="preserve"> </w:delText>
        </w:r>
      </w:del>
      <w:moveFrom w:id="1207" w:author="Riz, Imad " w:date="2015-07-02T17:02:00Z">
        <w:r w:rsidRPr="000C74F9" w:rsidDel="0017598F">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w:t>
        </w:r>
      </w:moveFrom>
      <w:moveFromRangeEnd w:id="1204"/>
    </w:p>
    <w:p w:rsidR="00BF2BE9" w:rsidRPr="000C74F9" w:rsidDel="003D7D04" w:rsidRDefault="00BF2BE9" w:rsidP="00080817">
      <w:pPr>
        <w:rPr>
          <w:del w:id="1208" w:author="Riz, Imad " w:date="2015-07-03T10:10:00Z"/>
          <w:rtl/>
        </w:rPr>
      </w:pPr>
      <w:del w:id="1209" w:author="Riz, Imad " w:date="2015-07-03T10:10:00Z">
        <w:r w:rsidRPr="000C74F9" w:rsidDel="003D7D04">
          <w:rPr>
            <w:lang w:val="en-GB" w:bidi="ar-EG"/>
          </w:rPr>
          <w:delText>2.8</w:delText>
        </w:r>
        <w:r w:rsidRPr="000C74F9" w:rsidDel="003D7D04">
          <w:rPr>
            <w:rFonts w:hint="cs"/>
            <w:rtl/>
            <w:lang w:bidi="ar-SY"/>
          </w:rPr>
          <w:tab/>
        </w:r>
        <w:r w:rsidRPr="000C74F9" w:rsidDel="003D7D04">
          <w:rPr>
            <w:rFonts w:hint="cs"/>
            <w:rtl/>
          </w:rPr>
          <w:delText>وعلى وجه الخصوص:</w:delText>
        </w:r>
      </w:del>
    </w:p>
    <w:p w:rsidR="00BF2BE9" w:rsidRPr="000C74F9" w:rsidDel="003D7D04" w:rsidRDefault="00BF2BE9" w:rsidP="00354FF3">
      <w:pPr>
        <w:pStyle w:val="enumlev1"/>
        <w:rPr>
          <w:del w:id="1210" w:author="Riz, Imad " w:date="2015-07-03T10:10:00Z"/>
          <w:rtl/>
        </w:rPr>
      </w:pPr>
      <w:del w:id="1211" w:author="Riz, Imad " w:date="2015-07-03T10:10:00Z">
        <w:r w:rsidRPr="000C74F9" w:rsidDel="003D7D04">
          <w:rPr>
            <w:rFonts w:hint="cs"/>
            <w:rtl/>
          </w:rPr>
          <w:delText>-</w:delText>
        </w:r>
        <w:r w:rsidRPr="000C74F9" w:rsidDel="003D7D04">
          <w:rPr>
            <w:rtl/>
          </w:rPr>
          <w:tab/>
        </w:r>
        <w:r w:rsidRPr="000C74F9" w:rsidDel="003D7D04">
          <w:rPr>
            <w:rFonts w:hint="cs"/>
            <w:rtl/>
          </w:rPr>
          <w:delText>تقدم المساهمات إلى المدير إلكترونياً مع بعض الاستثناءات للبلدان النامية غير القادرة على ذلك؛</w:delText>
        </w:r>
      </w:del>
    </w:p>
    <w:p w:rsidR="00BF2BE9" w:rsidRPr="000C74F9" w:rsidDel="002D4AA6" w:rsidRDefault="00BF2BE9">
      <w:pPr>
        <w:pStyle w:val="enumlev1"/>
        <w:rPr>
          <w:del w:id="1212" w:author="Riz, Imad " w:date="2015-07-03T17:42:00Z"/>
          <w:rtl/>
        </w:rPr>
        <w:pPrChange w:id="1213" w:author="Riz, Imad " w:date="2015-07-03T10:20:00Z">
          <w:pPr/>
        </w:pPrChange>
      </w:pPr>
      <w:del w:id="1214" w:author="Riz, Imad " w:date="2015-07-03T10:20:00Z">
        <w:r w:rsidRPr="000C74F9" w:rsidDel="004E0441">
          <w:rPr>
            <w:rFonts w:hint="cs"/>
            <w:rtl/>
          </w:rPr>
          <w:delText>-</w:delText>
        </w:r>
        <w:r w:rsidRPr="000C74F9" w:rsidDel="004E0441">
          <w:rPr>
            <w:rtl/>
          </w:rPr>
          <w:tab/>
        </w:r>
      </w:del>
      <w:moveFromRangeStart w:id="1215" w:author="Riz, Imad " w:date="2015-07-03T10:20:00Z" w:name="move423682133"/>
      <w:moveFrom w:id="1216" w:author="Riz, Imad " w:date="2015-07-03T10:20:00Z">
        <w:r w:rsidRPr="000C74F9" w:rsidDel="004E0441">
          <w:rPr>
            <w:rFonts w:hint="cs"/>
            <w:rtl/>
          </w:rPr>
          <w:t>يجوز</w:t>
        </w:r>
        <w:r w:rsidRPr="000C74F9" w:rsidDel="004E0441">
          <w:rPr>
            <w:rtl/>
          </w:rPr>
          <w:t xml:space="preserve"> </w:t>
        </w:r>
        <w:r w:rsidRPr="000C74F9" w:rsidDel="004E0441">
          <w:rPr>
            <w:rFonts w:hint="cs"/>
            <w:rtl/>
          </w:rPr>
          <w:t>للمدير</w:t>
        </w:r>
        <w:r w:rsidRPr="000C74F9" w:rsidDel="004E0441">
          <w:rPr>
            <w:rtl/>
          </w:rPr>
          <w:t xml:space="preserve"> </w:t>
        </w:r>
        <w:r w:rsidRPr="000C74F9" w:rsidDel="004E0441">
          <w:rPr>
            <w:rFonts w:hint="cs"/>
            <w:rtl/>
          </w:rPr>
          <w:t>أن</w:t>
        </w:r>
        <w:r w:rsidRPr="000C74F9" w:rsidDel="004E0441">
          <w:rPr>
            <w:rtl/>
          </w:rPr>
          <w:t xml:space="preserve"> </w:t>
        </w:r>
        <w:r w:rsidRPr="000C74F9" w:rsidDel="004E0441">
          <w:rPr>
            <w:rFonts w:hint="cs"/>
            <w:rtl/>
          </w:rPr>
          <w:t>يعيد</w:t>
        </w:r>
        <w:r w:rsidRPr="000C74F9" w:rsidDel="004E0441">
          <w:rPr>
            <w:rtl/>
          </w:rPr>
          <w:t xml:space="preserve"> </w:t>
        </w:r>
        <w:r w:rsidRPr="000C74F9" w:rsidDel="004E0441">
          <w:rPr>
            <w:rFonts w:hint="cs"/>
            <w:rtl/>
          </w:rPr>
          <w:t>وثيقة</w:t>
        </w:r>
        <w:r w:rsidRPr="000C74F9" w:rsidDel="004E0441">
          <w:rPr>
            <w:rtl/>
          </w:rPr>
          <w:t xml:space="preserve"> </w:t>
        </w:r>
        <w:r w:rsidRPr="000C74F9" w:rsidDel="004E0441">
          <w:rPr>
            <w:rFonts w:hint="cs"/>
            <w:rtl/>
          </w:rPr>
          <w:t>لا</w:t>
        </w:r>
        <w:r w:rsidRPr="000C74F9" w:rsidDel="004E0441">
          <w:rPr>
            <w:rFonts w:hint="eastAsia"/>
            <w:rtl/>
          </w:rPr>
          <w:t> </w:t>
        </w:r>
        <w:r w:rsidRPr="000C74F9" w:rsidDel="004E0441">
          <w:rPr>
            <w:rFonts w:hint="cs"/>
            <w:rtl/>
          </w:rPr>
          <w:t>تمتثل</w:t>
        </w:r>
        <w:r w:rsidRPr="000C74F9" w:rsidDel="004E0441">
          <w:rPr>
            <w:rtl/>
          </w:rPr>
          <w:t xml:space="preserve"> </w:t>
        </w:r>
        <w:r w:rsidRPr="000C74F9" w:rsidDel="004E0441">
          <w:rPr>
            <w:rFonts w:hint="cs"/>
            <w:rtl/>
          </w:rPr>
          <w:t>للمبادئ</w:t>
        </w:r>
        <w:r w:rsidRPr="000C74F9" w:rsidDel="004E0441">
          <w:rPr>
            <w:rtl/>
          </w:rPr>
          <w:t xml:space="preserve"> </w:t>
        </w:r>
        <w:r w:rsidRPr="000C74F9" w:rsidDel="004E0441">
          <w:rPr>
            <w:rFonts w:hint="cs"/>
            <w:rtl/>
          </w:rPr>
          <w:t>التوجيهية</w:t>
        </w:r>
        <w:r w:rsidRPr="000C74F9" w:rsidDel="004E0441">
          <w:rPr>
            <w:rtl/>
          </w:rPr>
          <w:t xml:space="preserve"> </w:t>
        </w:r>
        <w:r w:rsidRPr="000C74F9" w:rsidDel="004E0441">
          <w:rPr>
            <w:rFonts w:hint="cs"/>
            <w:rtl/>
          </w:rPr>
          <w:t>التماساً</w:t>
        </w:r>
        <w:r w:rsidRPr="000C74F9" w:rsidDel="004E0441">
          <w:rPr>
            <w:rtl/>
          </w:rPr>
          <w:t xml:space="preserve"> </w:t>
        </w:r>
        <w:r w:rsidRPr="000C74F9" w:rsidDel="004E0441">
          <w:rPr>
            <w:rFonts w:hint="cs"/>
            <w:rtl/>
          </w:rPr>
          <w:t>لامتثالها</w:t>
        </w:r>
        <w:r w:rsidRPr="000C74F9" w:rsidDel="004E0441">
          <w:rPr>
            <w:rtl/>
          </w:rPr>
          <w:t xml:space="preserve"> </w:t>
        </w:r>
        <w:r w:rsidRPr="000C74F9" w:rsidDel="004E0441">
          <w:rPr>
            <w:rFonts w:hint="cs"/>
            <w:rtl/>
          </w:rPr>
          <w:t>لها؛</w:t>
        </w:r>
      </w:moveFrom>
    </w:p>
    <w:moveFromRangeEnd w:id="1215"/>
    <w:p w:rsidR="00BF2BE9" w:rsidRPr="000C74F9" w:rsidDel="002D4AA6" w:rsidRDefault="00BF2BE9">
      <w:pPr>
        <w:pStyle w:val="enumlev1"/>
        <w:rPr>
          <w:del w:id="1217" w:author="Riz, Imad " w:date="2015-07-03T17:43:00Z"/>
          <w:rtl/>
        </w:rPr>
        <w:pPrChange w:id="1218" w:author="Riz, Imad " w:date="2015-07-03T17:42:00Z">
          <w:pPr/>
        </w:pPrChange>
      </w:pPr>
      <w:del w:id="1219" w:author="Riz, Imad " w:date="2015-07-03T10:26:00Z">
        <w:r w:rsidRPr="000C74F9" w:rsidDel="00A65BAC">
          <w:rPr>
            <w:rFonts w:hint="cs"/>
            <w:rtl/>
          </w:rPr>
          <w:delText>-</w:delText>
        </w:r>
        <w:r w:rsidRPr="000C74F9" w:rsidDel="00A65BAC">
          <w:rPr>
            <w:rFonts w:hint="cs"/>
            <w:rtl/>
          </w:rPr>
          <w:tab/>
        </w:r>
      </w:del>
      <w:moveFromRangeStart w:id="1220" w:author="Riz, Imad " w:date="2015-07-03T10:25:00Z" w:name="move423682451"/>
      <w:moveFrom w:id="1221" w:author="Riz, Imad " w:date="2015-07-03T10:25:00Z">
        <w:r w:rsidRPr="000C74F9" w:rsidDel="00A65BAC">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From>
    </w:p>
    <w:moveFromRangeEnd w:id="1220"/>
    <w:p w:rsidR="00BF2BE9" w:rsidRPr="000C74F9" w:rsidDel="003D7D04" w:rsidRDefault="00BF2BE9">
      <w:pPr>
        <w:pStyle w:val="enumlev1"/>
        <w:rPr>
          <w:del w:id="1222" w:author="Riz, Imad " w:date="2015-07-03T10:10:00Z"/>
          <w:rtl/>
        </w:rPr>
        <w:pPrChange w:id="1223" w:author="Riz, Imad " w:date="2015-07-03T17:43:00Z">
          <w:pPr/>
        </w:pPrChange>
      </w:pPr>
      <w:del w:id="1224" w:author="Riz, Imad " w:date="2015-07-03T10:10:00Z">
        <w:r w:rsidRPr="000C74F9" w:rsidDel="003D7D04">
          <w:rPr>
            <w:rFonts w:hint="cs"/>
            <w:rtl/>
            <w:lang w:bidi="ar-EG"/>
          </w:rPr>
          <w:delText>-</w:delText>
        </w:r>
        <w:r w:rsidRPr="000C74F9" w:rsidDel="003D7D04">
          <w:rPr>
            <w:b/>
            <w:bCs/>
            <w:rtl/>
            <w:lang w:bidi="ar-EG"/>
          </w:rPr>
          <w:tab/>
        </w:r>
        <w:r w:rsidRPr="000C74F9" w:rsidDel="003D7D04">
          <w:rPr>
            <w:rFonts w:hint="cs"/>
            <w:rtl/>
          </w:rPr>
          <w:delText xml:space="preserve">ينبغي إرسال المساهمات إلى الرئيس ونوابه، إن وجدوا، وإلى رئيس لجنة الدراسات المعنية ونوابه أيضاً؛ </w:delText>
        </w:r>
      </w:del>
    </w:p>
    <w:p w:rsidR="00BF2BE9" w:rsidRPr="000C74F9" w:rsidDel="003D7D04" w:rsidRDefault="00BF2BE9" w:rsidP="00354FF3">
      <w:pPr>
        <w:pStyle w:val="enumlev1"/>
        <w:rPr>
          <w:del w:id="1225" w:author="Riz, Imad " w:date="2015-07-03T10:10:00Z"/>
          <w:rtl/>
          <w:lang w:bidi="ar-EG"/>
        </w:rPr>
      </w:pPr>
      <w:del w:id="1226" w:author="Riz, Imad " w:date="2015-07-03T10:10:00Z">
        <w:r w:rsidRPr="000C74F9" w:rsidDel="003D7D04">
          <w:rPr>
            <w:rFonts w:hint="cs"/>
            <w:rtl/>
          </w:rPr>
          <w:delText>-</w:delText>
        </w:r>
        <w:r w:rsidRPr="000C74F9" w:rsidDel="003D7D04">
          <w:rPr>
            <w:rtl/>
          </w:rPr>
          <w:tab/>
        </w:r>
        <w:r w:rsidRPr="000C74F9" w:rsidDel="003D7D04">
          <w:rPr>
            <w:rFonts w:hint="cs"/>
            <w:rtl/>
          </w:rPr>
          <w:delText>ينبغي أن تكون المساهمات محدودة من حيث الطول (أقل من</w:delText>
        </w:r>
        <w:r w:rsidRPr="000C74F9" w:rsidDel="003D7D04">
          <w:rPr>
            <w:rFonts w:hint="eastAsia"/>
            <w:rtl/>
          </w:rPr>
          <w:delText> </w:delText>
        </w:r>
        <w:r w:rsidRPr="000C74F9" w:rsidDel="003D7D04">
          <w:rPr>
            <w:rFonts w:hint="cs"/>
            <w:rtl/>
            <w:lang w:bidi="ar-EG"/>
          </w:rPr>
          <w:delText>عشر صفحات لو أمكن) وأن يجري إعدادها باستعمال برمجية نظامية لمعالجة النصوص، دون استعمال أي وسيلة للتنسيق الذاتي؛ كما ينبغي بيان تعديلات نص موجود باستعمال علامات المراجعة (أي باستعمال "تعقب التغييرات").</w:delText>
        </w:r>
      </w:del>
    </w:p>
    <w:p w:rsidR="00BF2BE9" w:rsidRPr="000C74F9" w:rsidRDefault="00BF2BE9" w:rsidP="00080817">
      <w:pPr>
        <w:rPr>
          <w:rtl/>
          <w:lang w:bidi="ar-EG"/>
        </w:rPr>
      </w:pPr>
      <w:del w:id="1227" w:author="Riz, Imad " w:date="2015-07-03T10:10:00Z">
        <w:r w:rsidRPr="000C74F9" w:rsidDel="003D7D04">
          <w:rPr>
            <w:lang w:val="en-GB" w:bidi="ar-EG"/>
          </w:rPr>
          <w:delText>3.8</w:delText>
        </w:r>
      </w:del>
      <w:ins w:id="1228" w:author="Riz, Imad " w:date="2015-07-06T17:19:00Z">
        <w:r>
          <w:rPr>
            <w:lang w:bidi="ar-EG"/>
          </w:rPr>
          <w:t>1</w:t>
        </w:r>
      </w:ins>
      <w:ins w:id="1229" w:author="Riz, Imad " w:date="2015-07-03T10:10:00Z">
        <w:r w:rsidRPr="000C74F9">
          <w:rPr>
            <w:lang w:val="en-GB" w:bidi="ar-EG"/>
          </w:rPr>
          <w:t>.3.10</w:t>
        </w:r>
      </w:ins>
      <w:r w:rsidRPr="000C74F9">
        <w:rPr>
          <w:rtl/>
          <w:lang w:bidi="ar-EG"/>
        </w:rPr>
        <w:tab/>
      </w:r>
      <w:r w:rsidRPr="000C74F9">
        <w:rPr>
          <w:rFonts w:hint="cs"/>
          <w:rtl/>
          <w:lang w:bidi="ar-EG"/>
        </w:rPr>
        <w:t xml:space="preserve">بالنسبة لاجتماعات جميع لجان الدراسات </w:t>
      </w:r>
      <w:ins w:id="1230" w:author="Riz, Imad " w:date="2015-07-03T10:11:00Z">
        <w:r w:rsidRPr="000C74F9">
          <w:rPr>
            <w:rFonts w:hint="cs"/>
            <w:rtl/>
            <w:lang w:bidi="ar-EG"/>
          </w:rPr>
          <w:t xml:space="preserve">ولجنة تنسيق المفردات </w:t>
        </w:r>
      </w:ins>
      <w:r w:rsidRPr="000C74F9">
        <w:rPr>
          <w:rFonts w:hint="cs"/>
          <w:rtl/>
          <w:lang w:bidi="ar-EG"/>
        </w:rPr>
        <w:t>وأفرقتها الفرعية (فرق العمل وأفرقة المهام، وغيرها) تطبق المواعيد النهائية التالية على تقديم المساهمات:</w:t>
      </w:r>
    </w:p>
    <w:p w:rsidR="00BF2BE9" w:rsidRPr="000C74F9" w:rsidRDefault="00BF2BE9" w:rsidP="00354FF3">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Pr="000C74F9">
        <w:rPr>
          <w:rFonts w:hint="eastAsia"/>
          <w:rtl/>
        </w:rPr>
        <w:t> </w:t>
      </w:r>
      <w:r w:rsidRPr="000C74F9">
        <w:rPr>
          <w:rFonts w:hint="cs"/>
          <w:rtl/>
        </w:rPr>
        <w:t>لا</w:t>
      </w:r>
      <w:r w:rsidRPr="000C74F9">
        <w:rPr>
          <w:rFonts w:hint="eastAsia"/>
          <w:rtl/>
        </w:rPr>
        <w:t> </w:t>
      </w:r>
      <w:r w:rsidRPr="000C74F9">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 المطلوبة؛</w:t>
      </w:r>
    </w:p>
    <w:p w:rsidR="00BF2BE9" w:rsidRPr="000C74F9" w:rsidRDefault="00BF2BE9" w:rsidP="007527DB">
      <w:pPr>
        <w:pStyle w:val="enumlev1"/>
        <w:rPr>
          <w:rtl/>
        </w:rPr>
      </w:pPr>
      <w:r w:rsidRPr="000C74F9">
        <w:rPr>
          <w:rFonts w:hint="cs"/>
          <w:rtl/>
        </w:rPr>
        <w:t>-</w:t>
      </w:r>
      <w:r w:rsidRPr="000C74F9">
        <w:rPr>
          <w:rFonts w:hint="cs"/>
          <w:rtl/>
        </w:rPr>
        <w:tab/>
        <w:t xml:space="preserve">خلاف ذلك، بالنسبة إلى الوثائق التي </w:t>
      </w:r>
      <w:r w:rsidRPr="000C74F9">
        <w:rPr>
          <w:rFonts w:hint="cs"/>
          <w:i/>
          <w:iCs/>
          <w:rtl/>
        </w:rPr>
        <w:t>لا</w:t>
      </w:r>
      <w:r w:rsidRPr="000C74F9">
        <w:rPr>
          <w:rFonts w:hint="eastAsia"/>
          <w:i/>
          <w:iCs/>
          <w:rtl/>
        </w:rPr>
        <w:t> </w:t>
      </w:r>
      <w:r w:rsidRPr="000C74F9">
        <w:rPr>
          <w:rFonts w:hint="cs"/>
          <w:i/>
          <w:iCs/>
          <w:rtl/>
        </w:rPr>
        <w:t xml:space="preserve">تتطلب الترجمة، </w:t>
      </w:r>
      <w:r w:rsidRPr="000C74F9">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أي حال يجب أن ترد المساهمات في موعد أقصاه سبعة أيام تقويمية (الساعة </w:t>
      </w:r>
      <w:r w:rsidRPr="000C74F9">
        <w:t>1600</w:t>
      </w:r>
      <w:r w:rsidRPr="000C74F9">
        <w:rPr>
          <w:rFonts w:hint="cs"/>
          <w:rtl/>
        </w:rPr>
        <w:t xml:space="preserve"> بالتوقيت العالمي المنسق</w:t>
      </w:r>
      <w:r w:rsidR="007527DB">
        <w:rPr>
          <w:rFonts w:hint="eastAsia"/>
          <w:rtl/>
        </w:rPr>
        <w:t> </w:t>
      </w:r>
      <w:r w:rsidRPr="000C74F9">
        <w:t>(UTC)</w:t>
      </w:r>
      <w:r w:rsidRPr="000C74F9">
        <w:rPr>
          <w:rFonts w:hint="cs"/>
          <w:rtl/>
        </w:rPr>
        <w:t xml:space="preserve">)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w:t>
      </w:r>
      <w:r w:rsidRPr="000C74F9">
        <w:rPr>
          <w:rFonts w:hint="cs"/>
          <w:rtl/>
        </w:rPr>
        <w:lastRenderedPageBreak/>
        <w:t>الغرض في</w:t>
      </w:r>
      <w:r w:rsidRPr="000C74F9">
        <w:rPr>
          <w:rFonts w:hint="eastAsia"/>
          <w:rtl/>
        </w:rPr>
        <w:t> </w:t>
      </w:r>
      <w:r w:rsidRPr="000C74F9">
        <w:rPr>
          <w:rFonts w:hint="cs"/>
          <w:rtl/>
        </w:rPr>
        <w:t>غضون يوم عمل واحد، كما ستنشر في غضون ثلاثة أيام عمل النسخ الرسمية على الموقع الإلكتروني بعد إعادة تنسيقها. وينبغي أن تقدم الإدارات مساهماتها باستخدام النموذج الذي ينشره قطاع الاتصالات</w:t>
      </w:r>
      <w:r w:rsidRPr="000C74F9">
        <w:rPr>
          <w:rFonts w:hint="eastAsia"/>
          <w:rtl/>
        </w:rPr>
        <w:t> </w:t>
      </w:r>
      <w:r w:rsidRPr="000C74F9">
        <w:rPr>
          <w:rFonts w:hint="cs"/>
          <w:rtl/>
        </w:rPr>
        <w:t>الراديوية.</w:t>
      </w:r>
    </w:p>
    <w:p w:rsidR="00BF2BE9" w:rsidRPr="000C74F9" w:rsidRDefault="00BF2BE9" w:rsidP="007527DB">
      <w:pPr>
        <w:rPr>
          <w:rtl/>
          <w:lang w:bidi="ar-EG"/>
        </w:rPr>
      </w:pPr>
      <w:r w:rsidRPr="000C74F9">
        <w:rPr>
          <w:rFonts w:hint="cs"/>
          <w:rtl/>
          <w:lang w:bidi="ar-EG"/>
        </w:rPr>
        <w:t>ولا</w:t>
      </w:r>
      <w:r w:rsidR="007527DB">
        <w:rPr>
          <w:rFonts w:hint="eastAsia"/>
          <w:rtl/>
          <w:lang w:bidi="ar-EG"/>
        </w:rPr>
        <w:t> </w:t>
      </w:r>
      <w:r w:rsidRPr="000C74F9">
        <w:rPr>
          <w:rFonts w:hint="cs"/>
          <w:rtl/>
          <w:lang w:bidi="ar-EG"/>
        </w:rPr>
        <w:t>يسع الأمانة أن تقبل أي مساهمة بعد الموعد النهائي آنف الذكر. والوثائق التي لا</w:t>
      </w:r>
      <w:r w:rsidRPr="000C74F9">
        <w:rPr>
          <w:rFonts w:hint="eastAsia"/>
          <w:rtl/>
          <w:lang w:bidi="ar-EG"/>
        </w:rPr>
        <w:t> </w:t>
      </w:r>
      <w:r w:rsidRPr="000C74F9">
        <w:rPr>
          <w:rFonts w:hint="cs"/>
          <w:rtl/>
          <w:lang w:bidi="ar-EG"/>
        </w:rPr>
        <w:t>تكون متاحة وقت افتتاح الاجتماع لا</w:t>
      </w:r>
      <w:r w:rsidRPr="000C74F9">
        <w:rPr>
          <w:rFonts w:hint="eastAsia"/>
          <w:rtl/>
          <w:lang w:bidi="ar-EG"/>
        </w:rPr>
        <w:t> </w:t>
      </w:r>
      <w:r w:rsidRPr="000C74F9">
        <w:rPr>
          <w:rFonts w:hint="cs"/>
          <w:rtl/>
          <w:lang w:bidi="ar-EG"/>
        </w:rPr>
        <w:t>يمكن مناقشتها في الاجتماع.</w:t>
      </w:r>
    </w:p>
    <w:p w:rsidR="00BF2BE9" w:rsidRPr="000C74F9" w:rsidRDefault="00BF2BE9" w:rsidP="00080817">
      <w:pPr>
        <w:rPr>
          <w:rtl/>
        </w:rPr>
      </w:pPr>
      <w:ins w:id="1231" w:author="Riz, Imad " w:date="2015-07-03T10:15:00Z">
        <w:r w:rsidRPr="000C74F9">
          <w:rPr>
            <w:lang w:val="en-GB" w:bidi="ar-EG"/>
          </w:rPr>
          <w:t>2.3.10</w:t>
        </w:r>
      </w:ins>
      <w:del w:id="1232" w:author="Riz, Imad " w:date="2015-07-03T10:15:00Z">
        <w:r w:rsidRPr="000C74F9" w:rsidDel="00D76103">
          <w:rPr>
            <w:lang w:val="en-GB" w:bidi="ar-EG"/>
          </w:rPr>
          <w:delText>4.8</w:delText>
        </w:r>
      </w:del>
      <w:r w:rsidRPr="000C74F9">
        <w:rPr>
          <w:rtl/>
          <w:lang w:bidi="ar-EG"/>
        </w:rPr>
        <w:tab/>
      </w:r>
      <w:ins w:id="1233" w:author="Riz, Imad " w:date="2015-07-03T10:17:00Z">
        <w:r w:rsidRPr="000C74F9">
          <w:rPr>
            <w:rFonts w:hint="cs"/>
            <w:rtl/>
            <w:lang w:bidi="ar-SY"/>
          </w:rPr>
          <w:t>تقدم المساهمات إلى المدير إلكترونياً مع بعض الاستثناءات للبلدان النامية غير القادرة على ذلك.</w:t>
        </w:r>
      </w:ins>
      <w:ins w:id="1234" w:author="Riz, Imad " w:date="2015-07-03T10:20:00Z">
        <w:r w:rsidRPr="000C74F9">
          <w:rPr>
            <w:rFonts w:hint="cs"/>
            <w:rtl/>
            <w:lang w:bidi="ar-SY"/>
          </w:rPr>
          <w:t xml:space="preserve"> </w:t>
        </w:r>
      </w:ins>
      <w:moveToRangeStart w:id="1235" w:author="Riz, Imad " w:date="2015-07-03T10:20:00Z" w:name="move423682133"/>
      <w:moveTo w:id="1236" w:author="Riz, Imad " w:date="2015-07-03T10:20:00Z">
        <w:r w:rsidRPr="000C74F9">
          <w:rPr>
            <w:rFonts w:hint="cs"/>
            <w:rtl/>
          </w:rPr>
          <w:t>يجوز للمدير أن يعيد وثيقة لا</w:t>
        </w:r>
        <w:r w:rsidRPr="000C74F9">
          <w:rPr>
            <w:rFonts w:hint="eastAsia"/>
            <w:rtl/>
          </w:rPr>
          <w:t> </w:t>
        </w:r>
        <w:r w:rsidRPr="000C74F9">
          <w:rPr>
            <w:rFonts w:hint="cs"/>
            <w:rtl/>
          </w:rPr>
          <w:t>تمتثل للمبادئ التوجيهية التماساً لامتثالها لها</w:t>
        </w:r>
      </w:moveTo>
      <w:ins w:id="1237" w:author="Riz, Imad " w:date="2015-07-03T10:20:00Z">
        <w:r w:rsidRPr="000C74F9">
          <w:rPr>
            <w:rFonts w:hint="cs"/>
            <w:rtl/>
          </w:rPr>
          <w:t>.</w:t>
        </w:r>
      </w:ins>
    </w:p>
    <w:moveToRangeEnd w:id="1235"/>
    <w:p w:rsidR="00BF2BE9" w:rsidRPr="000B4B82" w:rsidRDefault="00BF2BE9" w:rsidP="00080817">
      <w:pPr>
        <w:rPr>
          <w:ins w:id="1238" w:author="Riz, Imad " w:date="2015-07-03T10:21:00Z"/>
          <w:spacing w:val="-4"/>
          <w:rtl/>
          <w:lang w:bidi="ar-SY"/>
        </w:rPr>
      </w:pPr>
      <w:ins w:id="1239" w:author="Riz, Imad " w:date="2015-07-06T16:59:00Z">
        <w:r w:rsidRPr="000B4B82">
          <w:rPr>
            <w:spacing w:val="-4"/>
          </w:rPr>
          <w:t>3</w:t>
        </w:r>
      </w:ins>
      <w:ins w:id="1240" w:author="Riz, Imad " w:date="2015-07-03T10:21:00Z">
        <w:r w:rsidRPr="000B4B82">
          <w:rPr>
            <w:spacing w:val="-4"/>
          </w:rPr>
          <w:t>.3.10</w:t>
        </w:r>
        <w:r w:rsidRPr="000B4B82">
          <w:rPr>
            <w:spacing w:val="-4"/>
            <w:rtl/>
            <w:lang w:bidi="ar-SY"/>
          </w:rPr>
          <w:tab/>
        </w:r>
      </w:ins>
      <w:ins w:id="1241" w:author="Riz, Imad " w:date="2015-07-06T16:58:00Z">
        <w:r w:rsidRPr="000B4B82">
          <w:rPr>
            <w:rFonts w:hint="cs"/>
            <w:spacing w:val="-4"/>
            <w:rtl/>
            <w:lang w:bidi="ar-SY"/>
          </w:rPr>
          <w:t>ينبغي إرسال المساهمات، إن وُجدت، إلى رئيس ونواب رئيس الفريق المعني وكذلك إلى رئيس ونواب رئيس لجنة الدراسات.</w:t>
        </w:r>
      </w:ins>
    </w:p>
    <w:p w:rsidR="00BF2BE9" w:rsidRPr="000C74F9" w:rsidRDefault="00BF2BE9">
      <w:pPr>
        <w:rPr>
          <w:ins w:id="1242" w:author="Riz, Imad " w:date="2015-07-03T10:16:00Z"/>
          <w:rtl/>
          <w:lang w:bidi="ar-SY"/>
        </w:rPr>
        <w:pPrChange w:id="1243" w:author="Riz, Imad " w:date="2015-07-03T10:25:00Z">
          <w:pPr/>
        </w:pPrChange>
      </w:pPr>
      <w:ins w:id="1244" w:author="Riz, Imad " w:date="2015-07-03T10:21:00Z">
        <w:r w:rsidRPr="000C74F9">
          <w:rPr>
            <w:lang w:bidi="ar-SY"/>
          </w:rPr>
          <w:t>4.3.10</w:t>
        </w:r>
        <w:r w:rsidRPr="000C74F9">
          <w:rPr>
            <w:rtl/>
            <w:lang w:bidi="ar-SY"/>
          </w:rPr>
          <w:tab/>
        </w:r>
      </w:ins>
      <w:moveToRangeStart w:id="1245" w:author="Riz, Imad " w:date="2015-07-03T10:25:00Z" w:name="move423682451"/>
      <w:moveTo w:id="1246" w:author="Riz, Imad " w:date="2015-07-03T10:25:00Z">
        <w:r w:rsidRPr="000C74F9">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 المساهمة</w:t>
        </w:r>
      </w:moveTo>
      <w:moveToRangeEnd w:id="1245"/>
      <w:ins w:id="1247" w:author="Riz, Imad " w:date="2015-07-03T10:25:00Z">
        <w:r w:rsidRPr="000C74F9">
          <w:rPr>
            <w:rFonts w:hint="cs"/>
            <w:rtl/>
          </w:rPr>
          <w:t>.</w:t>
        </w:r>
      </w:ins>
    </w:p>
    <w:p w:rsidR="00BF2BE9" w:rsidRPr="000C74F9" w:rsidRDefault="00BF2BE9" w:rsidP="00080817">
      <w:pPr>
        <w:rPr>
          <w:ins w:id="1248" w:author="Riz, Imad " w:date="2015-07-03T10:16:00Z"/>
          <w:rtl/>
          <w:lang w:bidi="ar-SY"/>
        </w:rPr>
      </w:pPr>
      <w:ins w:id="1249" w:author="Riz, Imad " w:date="2015-07-03T10:27:00Z">
        <w:r w:rsidRPr="000C74F9">
          <w:t>5.3.10</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 التغييرات").</w:t>
        </w:r>
      </w:ins>
    </w:p>
    <w:p w:rsidR="00BF2BE9" w:rsidRPr="000C74F9" w:rsidRDefault="00BF2BE9">
      <w:pPr>
        <w:rPr>
          <w:rtl/>
        </w:rPr>
        <w:pPrChange w:id="1250" w:author="Riz, Imad " w:date="2015-07-03T10:27:00Z">
          <w:pPr/>
        </w:pPrChange>
      </w:pPr>
      <w:ins w:id="1251" w:author="Riz, Imad " w:date="2015-07-03T10:27:00Z">
        <w:r w:rsidRPr="000C74F9">
          <w:t>6.3.10</w:t>
        </w:r>
        <w:r w:rsidRPr="000C74F9">
          <w:rPr>
            <w:rtl/>
            <w:lang w:bidi="ar-SY"/>
          </w:rPr>
          <w:tab/>
        </w:r>
      </w:ins>
      <w:r w:rsidRPr="000C74F9">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rsidR="00BF2BE9" w:rsidRPr="000C74F9" w:rsidRDefault="00BF2BE9">
      <w:pPr>
        <w:rPr>
          <w:rtl/>
        </w:rPr>
        <w:pPrChange w:id="1252" w:author="Riz, Imad " w:date="2015-07-03T10:27:00Z">
          <w:pPr/>
        </w:pPrChange>
      </w:pPr>
      <w:ins w:id="1253" w:author="Riz, Imad " w:date="2015-07-03T10:27:00Z">
        <w:r w:rsidRPr="000C74F9">
          <w:rPr>
            <w:lang w:bidi="ar-EG"/>
          </w:rPr>
          <w:t>7.3.10</w:t>
        </w:r>
      </w:ins>
      <w:del w:id="1254" w:author="Riz, Imad " w:date="2015-07-03T10:27:00Z">
        <w:r w:rsidRPr="000C74F9" w:rsidDel="00C60618">
          <w:rPr>
            <w:lang w:val="en-GB" w:bidi="ar-EG"/>
          </w:rPr>
          <w:delText>5.8</w:delText>
        </w:r>
      </w:del>
      <w:r w:rsidRPr="000C74F9">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 المكتبة.</w:t>
      </w:r>
    </w:p>
    <w:p w:rsidR="00BF2BE9" w:rsidRPr="000C74F9" w:rsidRDefault="00BF2BE9">
      <w:pPr>
        <w:pStyle w:val="Heading1"/>
        <w:rPr>
          <w:rtl/>
        </w:rPr>
        <w:pPrChange w:id="1255" w:author="Riz, Imad " w:date="2015-07-03T10:29:00Z">
          <w:pPr>
            <w:pStyle w:val="Heading1"/>
          </w:pPr>
        </w:pPrChange>
      </w:pPr>
      <w:del w:id="1256" w:author="Riz, Imad " w:date="2015-07-03T10:29:00Z">
        <w:r w:rsidRPr="000C74F9" w:rsidDel="000F2E10">
          <w:delText>9</w:delText>
        </w:r>
      </w:del>
      <w:ins w:id="1257" w:author="Riz, Imad " w:date="2015-07-03T10:29:00Z">
        <w:r w:rsidRPr="000C74F9">
          <w:t>11</w:t>
        </w:r>
      </w:ins>
      <w:r w:rsidRPr="000C74F9">
        <w:rPr>
          <w:rtl/>
        </w:rPr>
        <w:tab/>
      </w:r>
      <w:del w:id="1258" w:author="Riz, Imad " w:date="2015-07-03T10:29:00Z">
        <w:r w:rsidRPr="000C74F9" w:rsidDel="000F2E10">
          <w:rPr>
            <w:rFonts w:hint="eastAsia"/>
            <w:rtl/>
          </w:rPr>
          <w:delText>تعميم</w:delText>
        </w:r>
        <w:r w:rsidRPr="000C74F9" w:rsidDel="000F2E10">
          <w:rPr>
            <w:rtl/>
          </w:rPr>
          <w:delText xml:space="preserve"> </w:delText>
        </w:r>
        <w:r w:rsidRPr="000C74F9" w:rsidDel="000F2E10">
          <w:rPr>
            <w:rFonts w:hint="eastAsia"/>
            <w:rtl/>
          </w:rPr>
          <w:delText>المعلومات</w:delText>
        </w:r>
        <w:r w:rsidRPr="000C74F9" w:rsidDel="000F2E10">
          <w:rPr>
            <w:rFonts w:hint="cs"/>
            <w:rtl/>
          </w:rPr>
          <w:delText xml:space="preserve"> </w:delText>
        </w:r>
      </w:del>
      <w:ins w:id="1259" w:author="Riz, Imad " w:date="2015-07-03T10:29:00Z">
        <w:r w:rsidRPr="000C74F9">
          <w:rPr>
            <w:rFonts w:hint="cs"/>
            <w:rtl/>
          </w:rPr>
          <w:t>قرارات قطاع الاتصالات الراديوية</w:t>
        </w:r>
      </w:ins>
    </w:p>
    <w:p w:rsidR="00BF2BE9" w:rsidRPr="000C74F9" w:rsidRDefault="00BF2BE9">
      <w:pPr>
        <w:pStyle w:val="Heading2"/>
        <w:rPr>
          <w:ins w:id="1260" w:author="Riz, Imad " w:date="2015-07-03T10:29:00Z"/>
          <w:rtl/>
          <w:rPrChange w:id="1261" w:author="Riz, Imad " w:date="2015-07-03T10:29:00Z">
            <w:rPr>
              <w:ins w:id="1262" w:author="Riz, Imad " w:date="2015-07-03T10:29:00Z"/>
              <w:rtl/>
              <w:lang w:val="en-GB"/>
            </w:rPr>
          </w:rPrChange>
        </w:rPr>
        <w:pPrChange w:id="1263" w:author="Riz, Imad " w:date="2015-07-03T11:19:00Z">
          <w:pPr/>
        </w:pPrChange>
      </w:pPr>
      <w:r w:rsidRPr="000C74F9">
        <w:t>1.</w:t>
      </w:r>
      <w:del w:id="1264" w:author="Riz, Imad " w:date="2015-07-03T11:19:00Z">
        <w:r w:rsidRPr="000C74F9" w:rsidDel="006471CE">
          <w:delText>9</w:delText>
        </w:r>
      </w:del>
      <w:ins w:id="1265" w:author="Riz, Imad " w:date="2015-07-03T10:29:00Z">
        <w:r w:rsidRPr="000C74F9">
          <w:t>11</w:t>
        </w:r>
        <w:r w:rsidRPr="000C74F9">
          <w:rPr>
            <w:rtl/>
          </w:rPr>
          <w:tab/>
        </w:r>
        <w:r w:rsidRPr="000C74F9">
          <w:rPr>
            <w:rFonts w:hint="cs"/>
            <w:rtl/>
          </w:rPr>
          <w:t>التعريف</w:t>
        </w:r>
      </w:ins>
    </w:p>
    <w:p w:rsidR="00BF2BE9" w:rsidRPr="000C74F9" w:rsidRDefault="00BF2BE9" w:rsidP="00080817">
      <w:pPr>
        <w:rPr>
          <w:ins w:id="1266" w:author="Riz, Imad " w:date="2015-07-03T17:43:00Z"/>
          <w:rtl/>
        </w:rPr>
      </w:pPr>
      <w:moveToRangeStart w:id="1267" w:author="Riz, Imad " w:date="2015-07-03T10:42:00Z" w:name="move423683491"/>
      <w:moveTo w:id="1268" w:author="Riz, Imad " w:date="2015-07-03T10:42:00Z">
        <w:r w:rsidRPr="000C74F9">
          <w:rPr>
            <w:rtl/>
            <w:rPrChange w:id="1269" w:author="Riz, Imad " w:date="2015-07-03T10:43:00Z">
              <w:rPr>
                <w:highlight w:val="red"/>
                <w:rtl/>
              </w:rPr>
            </w:rPrChange>
          </w:rPr>
          <w:t>نص يوفر تعليمات بشأن تنظيم أو طرائق أو برامج عمل جمعية الاتصالات الراديوية أو لجنة من لجان الدراسات.</w:t>
        </w:r>
      </w:moveTo>
    </w:p>
    <w:moveToRangeEnd w:id="1267"/>
    <w:p w:rsidR="00BF2BE9" w:rsidRPr="000C74F9" w:rsidRDefault="00B85260">
      <w:pPr>
        <w:pStyle w:val="Heading2"/>
        <w:rPr>
          <w:ins w:id="1270" w:author="Riz, Imad " w:date="2015-07-03T10:45:00Z"/>
          <w:rtl/>
        </w:rPr>
        <w:pPrChange w:id="1271" w:author="El Wardany, Samy" w:date="2015-10-16T21:25:00Z">
          <w:pPr>
            <w:pStyle w:val="Heading2"/>
          </w:pPr>
        </w:pPrChange>
      </w:pPr>
      <w:ins w:id="1272" w:author="El Wardany, Samy" w:date="2015-10-16T21:26:00Z">
        <w:r>
          <w:t>2</w:t>
        </w:r>
      </w:ins>
      <w:ins w:id="1273" w:author="Riz, Imad " w:date="2015-07-03T10:45:00Z">
        <w:r w:rsidR="00BF2BE9" w:rsidRPr="000C74F9">
          <w:t>.</w:t>
        </w:r>
      </w:ins>
      <w:ins w:id="1274" w:author="El Wardany, Samy" w:date="2015-10-16T21:25:00Z">
        <w:r>
          <w:t>11</w:t>
        </w:r>
      </w:ins>
      <w:ins w:id="1275" w:author="Riz, Imad " w:date="2015-07-03T10:45:00Z">
        <w:r w:rsidR="00BF2BE9" w:rsidRPr="000C74F9">
          <w:rPr>
            <w:rtl/>
          </w:rPr>
          <w:tab/>
        </w:r>
        <w:r w:rsidR="00BF2BE9" w:rsidRPr="000C74F9">
          <w:rPr>
            <w:rFonts w:hint="cs"/>
            <w:rtl/>
          </w:rPr>
          <w:t>الاعتماد</w:t>
        </w:r>
        <w:r w:rsidR="00BF2BE9" w:rsidRPr="000C74F9">
          <w:rPr>
            <w:rtl/>
          </w:rPr>
          <w:t xml:space="preserve"> </w:t>
        </w:r>
        <w:r w:rsidR="00BF2BE9" w:rsidRPr="000C74F9">
          <w:rPr>
            <w:rFonts w:hint="cs"/>
            <w:rtl/>
          </w:rPr>
          <w:t>والموافقة</w:t>
        </w:r>
      </w:ins>
    </w:p>
    <w:p w:rsidR="00BF2BE9" w:rsidRPr="000C74F9" w:rsidRDefault="00BF2BE9" w:rsidP="00080817">
      <w:pPr>
        <w:rPr>
          <w:ins w:id="1276" w:author="Riz, Imad " w:date="2015-07-03T10:45:00Z"/>
          <w:rtl/>
        </w:rPr>
      </w:pPr>
      <w:ins w:id="1277" w:author="Riz, Imad " w:date="2015-07-03T10:45:00Z">
        <w:r w:rsidRPr="000C74F9">
          <w:t>1.2.11</w:t>
        </w:r>
        <w:r w:rsidRPr="000C74F9">
          <w:tab/>
        </w:r>
        <w:r w:rsidRPr="000C74F9">
          <w:rPr>
            <w:rFonts w:hint="cs"/>
            <w:rtl/>
          </w:rPr>
          <w:t xml:space="preserve">يجوز لكل لجنة دراسات أن تعتمد بتوافق الآراء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 الراديوية.</w:t>
        </w:r>
      </w:ins>
    </w:p>
    <w:p w:rsidR="00BF2BE9" w:rsidRPr="000C74F9" w:rsidRDefault="00BF2BE9" w:rsidP="00080817">
      <w:pPr>
        <w:rPr>
          <w:ins w:id="1278" w:author="Riz, Imad " w:date="2015-07-03T10:45:00Z"/>
          <w:rtl/>
          <w:lang w:bidi="ar-SY"/>
        </w:rPr>
      </w:pPr>
      <w:ins w:id="1279" w:author="Riz, Imad " w:date="2015-07-03T10:45:00Z">
        <w:r w:rsidRPr="000C74F9">
          <w:t>2.2.11</w:t>
        </w:r>
        <w:r w:rsidRPr="000C74F9">
          <w:rPr>
            <w:rtl/>
            <w:lang w:bidi="ar-SY"/>
          </w:rPr>
          <w:tab/>
        </w:r>
        <w:r w:rsidRPr="000C74F9">
          <w:rPr>
            <w:rFonts w:hint="cs"/>
            <w:rtl/>
            <w:lang w:bidi="ar-SY"/>
          </w:rPr>
          <w:t xml:space="preserve">يتعين على </w:t>
        </w:r>
        <w:r w:rsidRPr="000C74F9">
          <w:rPr>
            <w:rFonts w:hint="cs"/>
            <w:rtl/>
          </w:rPr>
          <w:t>جمعية الاتصالات الراديوية أن تستعرض مشاريع القرارات الجديدة أو المراجعة وأن توافق عليها.</w:t>
        </w:r>
      </w:ins>
    </w:p>
    <w:p w:rsidR="00BF2BE9" w:rsidRPr="000C74F9" w:rsidRDefault="00BF2BE9" w:rsidP="00BF3BC0">
      <w:pPr>
        <w:pStyle w:val="Heading2"/>
        <w:rPr>
          <w:ins w:id="1280" w:author="Riz, Imad " w:date="2015-07-03T10:45:00Z"/>
          <w:rtl/>
        </w:rPr>
      </w:pPr>
      <w:ins w:id="1281" w:author="Riz, Imad " w:date="2015-07-03T10:45:00Z">
        <w:r w:rsidRPr="000C74F9">
          <w:t>3.11</w:t>
        </w:r>
        <w:r w:rsidRPr="000C74F9">
          <w:rPr>
            <w:rtl/>
          </w:rPr>
          <w:tab/>
        </w:r>
        <w:r w:rsidRPr="000C74F9">
          <w:rPr>
            <w:rFonts w:hint="cs"/>
            <w:rtl/>
          </w:rPr>
          <w:t>الإلغاء</w:t>
        </w:r>
      </w:ins>
    </w:p>
    <w:p w:rsidR="00BF2BE9" w:rsidRPr="000C74F9" w:rsidRDefault="00BF2BE9" w:rsidP="00080817">
      <w:pPr>
        <w:rPr>
          <w:ins w:id="1282" w:author="Riz, Imad " w:date="2015-07-03T10:45:00Z"/>
          <w:rtl/>
          <w:lang w:bidi="ar-SY"/>
        </w:rPr>
      </w:pPr>
      <w:ins w:id="1283" w:author="Riz, Imad " w:date="2015-07-03T10:45:00Z">
        <w:r w:rsidRPr="000C74F9">
          <w:t>1.2.11</w:t>
        </w:r>
        <w:r w:rsidRPr="000C74F9">
          <w:rPr>
            <w:rtl/>
            <w:lang w:bidi="ar-SY"/>
          </w:rPr>
          <w:tab/>
        </w:r>
        <w:r w:rsidRPr="000C74F9">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 داعمة.</w:t>
        </w:r>
      </w:ins>
    </w:p>
    <w:p w:rsidR="00BF2BE9" w:rsidRPr="000C74F9" w:rsidRDefault="00BF2BE9" w:rsidP="00080817">
      <w:pPr>
        <w:rPr>
          <w:ins w:id="1284" w:author="Riz, Imad " w:date="2015-07-03T10:45:00Z"/>
          <w:rtl/>
          <w:lang w:bidi="ar-SY"/>
        </w:rPr>
      </w:pPr>
      <w:ins w:id="1285" w:author="Riz, Imad " w:date="2015-07-03T10:45:00Z">
        <w:r w:rsidRPr="000C74F9">
          <w:t>2.2.11</w:t>
        </w:r>
        <w:r w:rsidRPr="000C74F9">
          <w:rPr>
            <w:rtl/>
            <w:lang w:bidi="ar-SY"/>
          </w:rPr>
          <w:tab/>
        </w:r>
        <w:r w:rsidRPr="000C74F9">
          <w:rPr>
            <w:rFonts w:hint="cs"/>
            <w:rtl/>
          </w:rPr>
          <w:t>يجوز لجمعية الاتصالات الراديوية أن تلغي قرارات على أساس مقترحات من الأعضاء أو لجان الدراسات أو الفريق الاستشاري للاتصالات الراديوية.</w:t>
        </w:r>
      </w:ins>
    </w:p>
    <w:p w:rsidR="00BF2BE9" w:rsidRPr="000C74F9" w:rsidRDefault="00BF2BE9" w:rsidP="00D850C0">
      <w:pPr>
        <w:pStyle w:val="Heading1"/>
        <w:rPr>
          <w:ins w:id="1286" w:author="Riz, Imad " w:date="2015-07-03T10:45:00Z"/>
          <w:rtl/>
        </w:rPr>
      </w:pPr>
      <w:ins w:id="1287" w:author="Riz, Imad " w:date="2015-07-03T10:45:00Z">
        <w:r w:rsidRPr="000C74F9">
          <w:lastRenderedPageBreak/>
          <w:t>12</w:t>
        </w:r>
        <w:r w:rsidRPr="000C74F9">
          <w:rPr>
            <w:rtl/>
          </w:rPr>
          <w:tab/>
        </w:r>
        <w:r w:rsidRPr="000C74F9">
          <w:rPr>
            <w:rFonts w:hint="cs"/>
            <w:rtl/>
          </w:rPr>
          <w:t>مقررات قطاع الاتصالات الراديوية</w:t>
        </w:r>
      </w:ins>
    </w:p>
    <w:p w:rsidR="00BF2BE9" w:rsidRPr="000C74F9" w:rsidRDefault="00BF2BE9" w:rsidP="00BF3BC0">
      <w:pPr>
        <w:pStyle w:val="Heading2"/>
        <w:rPr>
          <w:ins w:id="1288" w:author="Riz, Imad " w:date="2015-07-03T10:45:00Z"/>
          <w:rtl/>
        </w:rPr>
      </w:pPr>
      <w:ins w:id="1289" w:author="Riz, Imad " w:date="2015-07-03T10:45:00Z">
        <w:r w:rsidRPr="000C74F9">
          <w:t>1.12</w:t>
        </w:r>
        <w:r w:rsidRPr="000C74F9">
          <w:rPr>
            <w:rtl/>
          </w:rPr>
          <w:tab/>
        </w:r>
        <w:r w:rsidRPr="000C74F9">
          <w:rPr>
            <w:rFonts w:hint="cs"/>
            <w:rtl/>
          </w:rPr>
          <w:t>التعريف</w:t>
        </w:r>
      </w:ins>
    </w:p>
    <w:p w:rsidR="00BF2BE9" w:rsidRPr="000C74F9" w:rsidRDefault="00BF2BE9" w:rsidP="00080817">
      <w:pPr>
        <w:rPr>
          <w:rtl/>
        </w:rPr>
      </w:pPr>
      <w:moveToRangeStart w:id="1290" w:author="Riz, Imad " w:date="2015-07-03T16:52:00Z" w:name="move423705688"/>
      <w:moveTo w:id="1291" w:author="Riz, Imad " w:date="2015-07-03T16:52:00Z">
        <w:r w:rsidRPr="000C74F9">
          <w:rPr>
            <w:rtl/>
            <w:rPrChange w:id="1292" w:author="Riz, Imad " w:date="2015-07-03T16:54:00Z">
              <w:rPr>
                <w:highlight w:val="red"/>
                <w:rtl/>
              </w:rPr>
            </w:rPrChange>
          </w:rPr>
          <w:t xml:space="preserve">نص يوفر تعليمات بشأن تنظيم </w:t>
        </w:r>
      </w:moveTo>
      <w:ins w:id="1293" w:author="Riz, Imad " w:date="2015-07-03T16:54:00Z">
        <w:r w:rsidRPr="000C74F9">
          <w:rPr>
            <w:rtl/>
            <w:rPrChange w:id="1294" w:author="Riz, Imad " w:date="2015-07-03T16:54:00Z">
              <w:rPr>
                <w:highlight w:val="red"/>
                <w:rtl/>
              </w:rPr>
            </w:rPrChange>
          </w:rPr>
          <w:t xml:space="preserve">أو طرائق أو برامج </w:t>
        </w:r>
      </w:ins>
      <w:moveTo w:id="1295" w:author="Riz, Imad " w:date="2015-07-03T16:52:00Z">
        <w:r w:rsidRPr="000C74F9">
          <w:rPr>
            <w:rtl/>
            <w:rPrChange w:id="1296" w:author="Riz, Imad " w:date="2015-07-03T16:54:00Z">
              <w:rPr>
                <w:highlight w:val="red"/>
                <w:rtl/>
              </w:rPr>
            </w:rPrChange>
          </w:rPr>
          <w:t xml:space="preserve">عمل </w:t>
        </w:r>
      </w:moveTo>
      <w:ins w:id="1297" w:author="Riz, Imad " w:date="2015-07-03T16:54:00Z">
        <w:r w:rsidRPr="000C74F9">
          <w:rPr>
            <w:rtl/>
            <w:rPrChange w:id="1298" w:author="Riz, Imad " w:date="2015-07-03T16:54:00Z">
              <w:rPr>
                <w:highlight w:val="red"/>
                <w:rtl/>
              </w:rPr>
            </w:rPrChange>
          </w:rPr>
          <w:t xml:space="preserve">جمعية الاتصالات الراديوية أو </w:t>
        </w:r>
      </w:ins>
      <w:moveTo w:id="1299" w:author="Riz, Imad " w:date="2015-07-03T16:52:00Z">
        <w:r w:rsidRPr="000C74F9">
          <w:rPr>
            <w:rtl/>
            <w:rPrChange w:id="1300" w:author="Riz, Imad " w:date="2015-07-03T16:54:00Z">
              <w:rPr>
                <w:highlight w:val="red"/>
                <w:rtl/>
              </w:rPr>
            </w:rPrChange>
          </w:rPr>
          <w:t>لجنة من لجان الدراسات.</w:t>
        </w:r>
      </w:moveTo>
    </w:p>
    <w:moveToRangeEnd w:id="1290"/>
    <w:p w:rsidR="00BF2BE9" w:rsidRPr="000C74F9" w:rsidRDefault="00BF2BE9">
      <w:pPr>
        <w:pStyle w:val="Heading2"/>
        <w:rPr>
          <w:ins w:id="1301" w:author="Riz, Imad " w:date="2015-07-03T10:51:00Z"/>
          <w:rtl/>
        </w:rPr>
        <w:pPrChange w:id="1302" w:author="Riz, Imad " w:date="2015-07-03T10:52:00Z">
          <w:pPr/>
        </w:pPrChange>
      </w:pPr>
      <w:ins w:id="1303" w:author="Riz, Imad " w:date="2015-07-03T10:51:00Z">
        <w:r w:rsidRPr="000C74F9">
          <w:t>2.12</w:t>
        </w:r>
        <w:r w:rsidRPr="000C74F9">
          <w:rPr>
            <w:rtl/>
          </w:rPr>
          <w:tab/>
        </w:r>
        <w:r w:rsidRPr="000C74F9">
          <w:rPr>
            <w:rFonts w:hint="cs"/>
            <w:rtl/>
          </w:rPr>
          <w:t>الموافقة</w:t>
        </w:r>
      </w:ins>
    </w:p>
    <w:p w:rsidR="00BF2BE9" w:rsidRPr="000C74F9" w:rsidRDefault="00BF2BE9" w:rsidP="00080817">
      <w:pPr>
        <w:rPr>
          <w:ins w:id="1304" w:author="Riz, Imad " w:date="2015-07-03T10:51:00Z"/>
          <w:rtl/>
          <w:lang w:bidi="ar-SY"/>
        </w:rPr>
      </w:pPr>
      <w:ins w:id="1305" w:author="Riz, Imad " w:date="2015-07-03T10:51:00Z">
        <w:r w:rsidRPr="000C74F9">
          <w:rPr>
            <w:rFonts w:hint="cs"/>
            <w:rtl/>
          </w:rPr>
          <w:t>يجوز لكل لجنة دراسات أن تعتمد مقررات جديدة أو مراجعة بتوافق الآراء</w:t>
        </w:r>
        <w:r w:rsidRPr="000C74F9">
          <w:rPr>
            <w:rFonts w:hint="cs"/>
            <w:rtl/>
            <w:lang w:bidi="ar-SY"/>
          </w:rPr>
          <w:t>.</w:t>
        </w:r>
      </w:ins>
    </w:p>
    <w:p w:rsidR="00BF2BE9" w:rsidRPr="000C74F9" w:rsidRDefault="00BF2BE9">
      <w:pPr>
        <w:pStyle w:val="Heading2"/>
        <w:rPr>
          <w:ins w:id="1306" w:author="Riz, Imad " w:date="2015-07-03T10:51:00Z"/>
          <w:rtl/>
        </w:rPr>
        <w:pPrChange w:id="1307" w:author="Riz, Imad " w:date="2015-07-03T10:52:00Z">
          <w:pPr/>
        </w:pPrChange>
      </w:pPr>
      <w:ins w:id="1308" w:author="Riz, Imad " w:date="2015-07-03T10:51:00Z">
        <w:r w:rsidRPr="000C74F9">
          <w:t>3.12</w:t>
        </w:r>
        <w:r w:rsidRPr="000C74F9">
          <w:rPr>
            <w:rtl/>
          </w:rPr>
          <w:tab/>
        </w:r>
        <w:r w:rsidRPr="000C74F9">
          <w:rPr>
            <w:rFonts w:hint="cs"/>
            <w:rtl/>
          </w:rPr>
          <w:t>الإلغاء</w:t>
        </w:r>
      </w:ins>
    </w:p>
    <w:p w:rsidR="00BF2BE9" w:rsidRPr="000C74F9" w:rsidRDefault="00BF2BE9" w:rsidP="00080817">
      <w:pPr>
        <w:rPr>
          <w:ins w:id="1309" w:author="Riz, Imad " w:date="2015-07-03T10:51:00Z"/>
          <w:rtl/>
          <w:lang w:bidi="ar-SY"/>
        </w:rPr>
      </w:pPr>
      <w:ins w:id="1310" w:author="Riz, Imad " w:date="2015-07-03T10:51:00Z">
        <w:r w:rsidRPr="000C74F9">
          <w:t>1.3.12</w:t>
        </w:r>
        <w:r w:rsidRPr="000C74F9">
          <w:rPr>
            <w:rtl/>
            <w:lang w:bidi="ar-SY"/>
          </w:rPr>
          <w:tab/>
        </w:r>
        <w:r w:rsidRPr="000C74F9">
          <w:rPr>
            <w:rFonts w:hint="cs"/>
            <w:rtl/>
            <w:lang w:bidi="ar-SY"/>
          </w:rPr>
          <w:t>يتعين حذف المقررات عندما 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لعمل لجنة دراسات. </w:t>
        </w:r>
      </w:ins>
    </w:p>
    <w:p w:rsidR="00BF2BE9" w:rsidRPr="000C74F9" w:rsidRDefault="00BF2BE9" w:rsidP="00080817">
      <w:pPr>
        <w:rPr>
          <w:ins w:id="1311" w:author="Riz, Imad " w:date="2015-07-03T10:51:00Z"/>
          <w:rtl/>
          <w:lang w:bidi="ar-SY"/>
        </w:rPr>
      </w:pPr>
      <w:ins w:id="1312" w:author="Riz, Imad " w:date="2015-07-03T10:51:00Z">
        <w:r w:rsidRPr="000C74F9">
          <w:t>2.3.12</w:t>
        </w:r>
        <w:r w:rsidRPr="000C74F9">
          <w:rPr>
            <w:rtl/>
            <w:lang w:bidi="ar-SY"/>
          </w:rPr>
          <w:tab/>
        </w:r>
        <w:r w:rsidRPr="000C74F9">
          <w:rPr>
            <w:rFonts w:hint="cs"/>
            <w:rtl/>
          </w:rPr>
          <w:t>يجوز لكل لجنة دراسات أن تلغي مقررات بتوافق الآراء</w:t>
        </w:r>
      </w:ins>
      <w:ins w:id="1313" w:author="Riz, Imad " w:date="2015-07-06T16:59:00Z">
        <w:r>
          <w:rPr>
            <w:rFonts w:hint="cs"/>
            <w:rtl/>
          </w:rPr>
          <w:t>.</w:t>
        </w:r>
      </w:ins>
    </w:p>
    <w:p w:rsidR="00BF2BE9" w:rsidRPr="000C74F9" w:rsidRDefault="00BF2BE9">
      <w:pPr>
        <w:pStyle w:val="Heading1"/>
        <w:rPr>
          <w:ins w:id="1314" w:author="Riz, Imad " w:date="2015-07-03T10:51:00Z"/>
          <w:rtl/>
        </w:rPr>
        <w:pPrChange w:id="1315" w:author="Riz, Imad " w:date="2015-07-03T10:52:00Z">
          <w:pPr/>
        </w:pPrChange>
      </w:pPr>
      <w:ins w:id="1316" w:author="Riz, Imad " w:date="2015-07-03T10:51:00Z">
        <w:r w:rsidRPr="000C74F9">
          <w:t>13</w:t>
        </w:r>
        <w:r w:rsidRPr="000C74F9">
          <w:rPr>
            <w:rtl/>
          </w:rPr>
          <w:tab/>
        </w:r>
        <w:r w:rsidRPr="000C74F9">
          <w:rPr>
            <w:rFonts w:hint="cs"/>
            <w:rtl/>
          </w:rPr>
          <w:t>مسائل قطاع الاتصالات الراديوية</w:t>
        </w:r>
      </w:ins>
    </w:p>
    <w:p w:rsidR="00BF2BE9" w:rsidRPr="000C74F9" w:rsidRDefault="00BF2BE9">
      <w:pPr>
        <w:pStyle w:val="Heading2"/>
        <w:rPr>
          <w:ins w:id="1317" w:author="Riz, Imad " w:date="2015-07-03T10:51:00Z"/>
        </w:rPr>
        <w:pPrChange w:id="1318" w:author="Riz, Imad " w:date="2015-07-03T10:52:00Z">
          <w:pPr/>
        </w:pPrChange>
      </w:pPr>
      <w:ins w:id="1319" w:author="Riz, Imad " w:date="2015-07-03T10:51:00Z">
        <w:r w:rsidRPr="000C74F9">
          <w:t>1.13</w:t>
        </w:r>
        <w:r w:rsidRPr="000C74F9">
          <w:rPr>
            <w:rtl/>
          </w:rPr>
          <w:tab/>
        </w:r>
        <w:r w:rsidRPr="000C74F9">
          <w:rPr>
            <w:rFonts w:hint="cs"/>
            <w:rtl/>
          </w:rPr>
          <w:t>التعريف</w:t>
        </w:r>
      </w:ins>
    </w:p>
    <w:p w:rsidR="00BF2BE9" w:rsidRPr="000C74F9" w:rsidRDefault="00BF2BE9" w:rsidP="00080817">
      <w:pPr>
        <w:rPr>
          <w:ins w:id="1320" w:author="Riz, Imad " w:date="2015-07-03T10:51:00Z"/>
          <w:rtl/>
          <w:lang w:val="en-GB"/>
        </w:rPr>
      </w:pPr>
      <w:ins w:id="1321" w:author="Riz, Imad " w:date="2015-07-03T10:57:00Z">
        <w:r w:rsidRPr="000C74F9">
          <w:rPr>
            <w:rFonts w:hint="cs"/>
            <w:rtl/>
          </w:rPr>
          <w:t>بيان</w:t>
        </w:r>
        <w:r w:rsidRPr="000C74F9">
          <w:rPr>
            <w:rtl/>
          </w:rPr>
          <w:t xml:space="preserve"> </w:t>
        </w:r>
        <w:r w:rsidRPr="000C74F9">
          <w:rPr>
            <w:rFonts w:hint="cs"/>
            <w:rtl/>
          </w:rPr>
          <w:t>مشكلة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5</w:t>
        </w:r>
        <w:r w:rsidRPr="000C74F9">
          <w:rPr>
            <w:rtl/>
          </w:rPr>
          <w:t xml:space="preserve">. </w:t>
        </w:r>
      </w:ins>
      <w:moveToRangeStart w:id="1322" w:author="Riz, Imad " w:date="2015-07-03T10:59:00Z" w:name="move423684479"/>
      <w:moveTo w:id="1323" w:author="Riz, Imad " w:date="2015-07-03T10:59:00Z">
        <w:r w:rsidRPr="000C74F9">
          <w:rPr>
            <w:rtl/>
            <w:rPrChange w:id="1324" w:author="Riz, Imad " w:date="2015-07-03T10:59:00Z">
              <w:rPr>
                <w:highlight w:val="red"/>
                <w:rtl/>
              </w:rPr>
            </w:rPrChange>
          </w:rPr>
          <w:t>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moveTo>
      <w:moveToRangeEnd w:id="1322"/>
    </w:p>
    <w:p w:rsidR="00BF2BE9" w:rsidRPr="000C74F9" w:rsidRDefault="00BF2BE9">
      <w:pPr>
        <w:pStyle w:val="Heading2"/>
        <w:rPr>
          <w:ins w:id="1325" w:author="Riz, Imad " w:date="2015-07-03T11:01:00Z"/>
          <w:rtl/>
        </w:rPr>
        <w:pPrChange w:id="1326" w:author="Riz, Imad " w:date="2015-07-03T11:01:00Z">
          <w:pPr/>
        </w:pPrChange>
      </w:pPr>
      <w:ins w:id="1327" w:author="Riz, Imad " w:date="2015-07-03T11:01:00Z">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ins>
    </w:p>
    <w:p w:rsidR="00BF2BE9" w:rsidRPr="000C74F9" w:rsidRDefault="00BF2BE9">
      <w:pPr>
        <w:pStyle w:val="Heading3"/>
        <w:rPr>
          <w:ins w:id="1328" w:author="Riz, Imad " w:date="2015-07-03T11:01:00Z"/>
          <w:rtl/>
          <w:lang w:bidi="ar-SY"/>
        </w:rPr>
        <w:pPrChange w:id="1329" w:author="Riz, Imad " w:date="2015-07-03T11:01:00Z">
          <w:pPr/>
        </w:pPrChange>
      </w:pPr>
      <w:ins w:id="1330" w:author="Riz, Imad " w:date="2015-07-03T11:01:00Z">
        <w:r w:rsidRPr="000C74F9">
          <w:t>1.2.13</w:t>
        </w:r>
        <w:r w:rsidRPr="000C74F9">
          <w:rPr>
            <w:rtl/>
            <w:lang w:bidi="ar-SY"/>
          </w:rPr>
          <w:tab/>
        </w:r>
        <w:r w:rsidRPr="000C74F9">
          <w:rPr>
            <w:rFonts w:hint="cs"/>
            <w:rtl/>
            <w:lang w:bidi="ar-SY"/>
          </w:rPr>
          <w:t>اعتبارات عامة</w:t>
        </w:r>
      </w:ins>
    </w:p>
    <w:p w:rsidR="00BF2BE9" w:rsidRPr="000C74F9" w:rsidRDefault="00BF2BE9" w:rsidP="00080817">
      <w:pPr>
        <w:rPr>
          <w:ins w:id="1331" w:author="Riz, Imad " w:date="2015-07-03T11:01:00Z"/>
          <w:rtl/>
        </w:rPr>
      </w:pPr>
      <w:ins w:id="1332" w:author="Riz, Imad " w:date="2015-07-03T11:01:00Z">
        <w:r w:rsidRPr="000C74F9">
          <w:t>1.1.2.13</w:t>
        </w:r>
        <w:r w:rsidRPr="000C74F9">
          <w:tab/>
        </w:r>
        <w:r w:rsidRPr="000C74F9">
          <w:rPr>
            <w:rtl/>
          </w:rPr>
          <w:t xml:space="preserve">يجوز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 في</w:t>
        </w:r>
        <w:r w:rsidRPr="000C74F9">
          <w:rPr>
            <w:rFonts w:hint="eastAsia"/>
            <w:rtl/>
          </w:rPr>
          <w:t> </w:t>
        </w:r>
        <w:r w:rsidRPr="000C74F9">
          <w:rPr>
            <w:rFonts w:hint="cs"/>
            <w:rtl/>
          </w:rPr>
          <w:t>الفقرة</w:t>
        </w:r>
        <w:r w:rsidRPr="000C74F9">
          <w:rPr>
            <w:rFonts w:hint="eastAsia"/>
            <w:rtl/>
          </w:rPr>
          <w:t> </w:t>
        </w:r>
        <w:r w:rsidRPr="000C74F9">
          <w:t>2.2.13</w:t>
        </w:r>
        <w:r w:rsidRPr="000C74F9">
          <w:rPr>
            <w:rtl/>
          </w:rPr>
          <w:t>، وأن تتم الموافقة عليها:</w:t>
        </w:r>
      </w:ins>
    </w:p>
    <w:p w:rsidR="00BF2BE9" w:rsidRPr="000C74F9" w:rsidRDefault="00BF2BE9">
      <w:pPr>
        <w:pStyle w:val="enumlev1"/>
        <w:rPr>
          <w:ins w:id="1333" w:author="Riz, Imad " w:date="2015-07-03T11:01:00Z"/>
          <w:rtl/>
        </w:rPr>
        <w:pPrChange w:id="1334" w:author="Riz, Imad " w:date="2015-07-03T11:01:00Z">
          <w:pPr/>
        </w:pPrChange>
      </w:pPr>
      <w:ins w:id="1335" w:author="Riz, Imad " w:date="2015-07-03T11:01:00Z">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ins>
    </w:p>
    <w:p w:rsidR="00BF2BE9" w:rsidRPr="000C74F9" w:rsidRDefault="00BF2BE9">
      <w:pPr>
        <w:pStyle w:val="enumlev1"/>
        <w:rPr>
          <w:ins w:id="1336" w:author="Riz, Imad " w:date="2015-07-03T11:01:00Z"/>
          <w:rtl/>
          <w:lang w:bidi="ar-EG"/>
        </w:rPr>
        <w:pPrChange w:id="1337" w:author="Riz, Imad " w:date="2015-07-03T11:01:00Z">
          <w:pPr/>
        </w:pPrChange>
      </w:pPr>
      <w:ins w:id="1338" w:author="Riz, Imad " w:date="2015-07-03T11:01:00Z">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 وفقاً للأحكام الواردة في</w:t>
        </w:r>
        <w:r w:rsidRPr="000C74F9">
          <w:rPr>
            <w:rFonts w:hint="eastAsia"/>
            <w:rtl/>
          </w:rPr>
          <w:t> </w:t>
        </w:r>
        <w:r w:rsidRPr="000C74F9">
          <w:rPr>
            <w:rFonts w:hint="cs"/>
            <w:rtl/>
          </w:rPr>
          <w:t>الفقرة</w:t>
        </w:r>
        <w:r w:rsidRPr="000C74F9">
          <w:rPr>
            <w:rFonts w:hint="eastAsia"/>
            <w:rtl/>
          </w:rPr>
          <w:t> </w:t>
        </w:r>
        <w:r w:rsidRPr="000C74F9">
          <w:t>3.2.13</w:t>
        </w:r>
        <w:r w:rsidRPr="000C74F9">
          <w:rPr>
            <w:rFonts w:hint="cs"/>
            <w:rtl/>
            <w:lang w:bidi="ar-EG"/>
          </w:rPr>
          <w:t>.</w:t>
        </w:r>
      </w:ins>
    </w:p>
    <w:p w:rsidR="00BF2BE9" w:rsidRPr="000C74F9" w:rsidRDefault="00BF2BE9">
      <w:pPr>
        <w:rPr>
          <w:ins w:id="1339" w:author="Riz, Imad " w:date="2015-07-03T11:01:00Z"/>
          <w:rtl/>
          <w:lang w:bidi="ar-SY"/>
        </w:rPr>
        <w:pPrChange w:id="1340" w:author="Riz, Imad " w:date="2015-07-06T16:59:00Z">
          <w:pPr/>
        </w:pPrChange>
      </w:pPr>
      <w:ins w:id="1341" w:author="Riz, Imad " w:date="2015-07-03T11:01:00Z">
        <w:r w:rsidRPr="000C74F9">
          <w:t>2.1.2.13</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 في</w:t>
        </w:r>
      </w:ins>
      <w:ins w:id="1342" w:author="Riz, Imad " w:date="2015-07-06T16:59:00Z">
        <w:r>
          <w:rPr>
            <w:rFonts w:hint="cs"/>
            <w:rtl/>
          </w:rPr>
          <w:t> </w:t>
        </w:r>
      </w:ins>
      <w:ins w:id="1343" w:author="Riz, Imad " w:date="2015-07-03T11:01:00Z">
        <w:r w:rsidRPr="000C74F9">
          <w:rPr>
            <w:rtl/>
          </w:rPr>
          <w:t xml:space="preserve">الفقرة </w:t>
        </w:r>
        <w:r w:rsidRPr="000C74F9">
          <w:t>16.1.3</w:t>
        </w:r>
        <w:r w:rsidRPr="000C74F9">
          <w:rPr>
            <w:rtl/>
          </w:rPr>
          <w:t xml:space="preserve"> </w:t>
        </w:r>
        <w:r w:rsidRPr="000C74F9">
          <w:rPr>
            <w:rFonts w:hint="cs"/>
            <w:rtl/>
          </w:rPr>
          <w:t>أعلاه، وتدرج</w:t>
        </w:r>
        <w:r w:rsidRPr="000C74F9">
          <w:rPr>
            <w:rtl/>
          </w:rPr>
          <w:t xml:space="preserve"> هذا التقييم لدى تقديم المشاريع إلى الإدارات للموافقة عليها </w:t>
        </w:r>
        <w:r w:rsidRPr="000C74F9">
          <w:rPr>
            <w:rFonts w:hint="cs"/>
            <w:rtl/>
          </w:rPr>
          <w:t>وفقاً لهذا القرار.</w:t>
        </w:r>
      </w:ins>
    </w:p>
    <w:p w:rsidR="00BF2BE9" w:rsidRPr="000C74F9" w:rsidRDefault="00BF2BE9" w:rsidP="00080817">
      <w:pPr>
        <w:rPr>
          <w:ins w:id="1344" w:author="Riz, Imad " w:date="2015-07-03T11:01:00Z"/>
          <w:rtl/>
          <w:lang w:bidi="ar-SY"/>
        </w:rPr>
      </w:pPr>
      <w:ins w:id="1345" w:author="Riz, Imad " w:date="2015-07-03T11:01:00Z">
        <w:r w:rsidRPr="000C74F9">
          <w:t>3.1.2.13</w:t>
        </w:r>
        <w:r w:rsidRPr="000C74F9">
          <w:rPr>
            <w:rtl/>
            <w:lang w:bidi="ar-SY"/>
          </w:rPr>
          <w:tab/>
        </w:r>
        <w:r w:rsidRPr="000C74F9">
          <w:rPr>
            <w:rFonts w:hint="cs"/>
            <w:rtl/>
          </w:rPr>
          <w:t>يعهد بكل مسألة إلى لجنة دراسات واحدة فقط.</w:t>
        </w:r>
      </w:ins>
    </w:p>
    <w:p w:rsidR="00BF2BE9" w:rsidRPr="000C74F9" w:rsidRDefault="00BF2BE9" w:rsidP="00080817">
      <w:pPr>
        <w:rPr>
          <w:ins w:id="1346" w:author="Riz, Imad " w:date="2015-07-03T11:01:00Z"/>
          <w:rtl/>
          <w:lang w:bidi="ar-SY"/>
        </w:rPr>
      </w:pPr>
      <w:ins w:id="1347" w:author="Riz, Imad " w:date="2015-07-03T11:01:00Z">
        <w:r w:rsidRPr="000C74F9">
          <w:t>4.1.2.13</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 وافق عليها مؤتمر المندوبين المفوضين أو أي مؤتمر آخر أو</w:t>
        </w:r>
        <w:r w:rsidRPr="000C74F9">
          <w:rPr>
            <w:rFonts w:hint="eastAsia"/>
            <w:rtl/>
          </w:rPr>
          <w:t> </w:t>
        </w:r>
        <w:r w:rsidRPr="000C74F9">
          <w:rPr>
            <w:rFonts w:hint="cs"/>
            <w:rtl/>
          </w:rPr>
          <w:t xml:space="preserve">من المجلس أو من لجنة لوائح الراديو بموجب الرقم </w:t>
        </w:r>
        <w:r w:rsidRPr="000C74F9">
          <w:t>129</w:t>
        </w:r>
        <w:r w:rsidRPr="000C74F9">
          <w:rPr>
            <w:rFonts w:hint="cs"/>
            <w:rtl/>
          </w:rPr>
          <w:t xml:space="preserve"> من 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sidRPr="000C74F9">
          <w:rPr>
            <w:rtl/>
          </w:rPr>
          <w:t xml:space="preserve"> </w:t>
        </w:r>
        <w:r w:rsidRPr="000C74F9">
          <w:rPr>
            <w:rFonts w:hint="cs"/>
            <w:rtl/>
          </w:rPr>
          <w:t>فيها</w:t>
        </w:r>
        <w:r w:rsidRPr="000C74F9">
          <w:rPr>
            <w:rtl/>
          </w:rPr>
          <w:t>.</w:t>
        </w:r>
      </w:ins>
    </w:p>
    <w:p w:rsidR="00BF2BE9" w:rsidRPr="000C74F9" w:rsidRDefault="00BF2BE9" w:rsidP="00080817">
      <w:pPr>
        <w:rPr>
          <w:ins w:id="1348" w:author="Riz, Imad " w:date="2015-07-03T11:01:00Z"/>
          <w:rtl/>
        </w:rPr>
      </w:pPr>
      <w:ins w:id="1349" w:author="Riz, Imad " w:date="2015-07-03T11:01:00Z">
        <w:r w:rsidRPr="000C74F9">
          <w:lastRenderedPageBreak/>
          <w:t>5.1.2.13</w:t>
        </w:r>
        <w:r w:rsidRPr="000C74F9">
          <w:rPr>
            <w:rtl/>
            <w:lang w:bidi="ar-SY"/>
          </w:rPr>
          <w:tab/>
        </w:r>
        <w:r w:rsidRPr="000C74F9">
          <w:rPr>
            <w:rFonts w:hint="cs"/>
            <w:rtl/>
          </w:rPr>
          <w:t>يعهد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ins>
      <w:ins w:id="1350" w:author="Riz, Imad " w:date="2015-07-06T16:59:00Z">
        <w:r>
          <w:rPr>
            <w:rFonts w:hint="cs"/>
            <w:rtl/>
          </w:rPr>
          <w:t>(</w:t>
        </w:r>
      </w:ins>
      <w:ins w:id="1351" w:author="Riz, Imad " w:date="2015-07-03T11:01:00Z">
        <w:r w:rsidRPr="000C74F9">
          <w:rPr>
            <w:rFonts w:hint="cs"/>
            <w:rtl/>
          </w:rPr>
          <w:t xml:space="preserve">انظر الفقرة </w:t>
        </w:r>
        <w:r w:rsidRPr="000C74F9">
          <w:rPr>
            <w:lang w:val="en-GB"/>
          </w:rPr>
          <w:t>4.2.3</w:t>
        </w:r>
      </w:ins>
      <w:ins w:id="1352" w:author="Riz, Imad " w:date="2015-07-06T16:59:00Z">
        <w:r>
          <w:rPr>
            <w:rFonts w:hint="cs"/>
            <w:rtl/>
            <w:lang w:val="en-GB"/>
          </w:rPr>
          <w:t>)</w:t>
        </w:r>
      </w:ins>
      <w:ins w:id="1353" w:author="Riz, Imad " w:date="2015-07-03T11:01:00Z">
        <w:r w:rsidRPr="000C74F9">
          <w:rPr>
            <w:rFonts w:hint="cs"/>
            <w:rtl/>
          </w:rPr>
          <w:t xml:space="preserve">، أو يقرر إحالة المسألة إلى اجتماع لجنة الدراسات التالي. </w:t>
        </w:r>
      </w:ins>
      <w:moveToRangeStart w:id="1354" w:author="Riz, Imad " w:date="2015-07-03T11:03:00Z" w:name="move423684715"/>
      <w:moveTo w:id="1355" w:author="Riz, Imad " w:date="2015-07-03T11:03:00Z">
        <w:r w:rsidRPr="000C74F9">
          <w:rPr>
            <w:rFonts w:hint="cs"/>
            <w:rtl/>
          </w:rPr>
          <w:t>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sidRPr="000C74F9">
          <w:rPr>
            <w:rtl/>
          </w:rPr>
          <w:t xml:space="preserve"> </w:t>
        </w:r>
        <w:r w:rsidRPr="000C74F9">
          <w:rPr>
            <w:rFonts w:hint="cs"/>
            <w:rtl/>
          </w:rPr>
          <w:t>وتنسيقها</w:t>
        </w:r>
        <w:r w:rsidRPr="000C74F9">
          <w:rPr>
            <w:rtl/>
          </w:rPr>
          <w:t>.</w:t>
        </w:r>
      </w:moveTo>
      <w:moveToRangeEnd w:id="1354"/>
    </w:p>
    <w:p w:rsidR="00BF2BE9" w:rsidRPr="000C74F9" w:rsidRDefault="00BF2BE9" w:rsidP="00666FD7">
      <w:pPr>
        <w:pStyle w:val="Heading4"/>
        <w:rPr>
          <w:ins w:id="1356" w:author="Riz, Imad " w:date="2015-07-03T11:04:00Z"/>
          <w:rtl/>
          <w:lang w:bidi="ar-EG"/>
        </w:rPr>
      </w:pPr>
      <w:ins w:id="1357" w:author="Riz, Imad " w:date="2015-07-03T11:04:00Z">
        <w:r w:rsidRPr="000C74F9">
          <w:t>6.1.2.13</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ins>
    </w:p>
    <w:p w:rsidR="00BF2BE9" w:rsidRPr="000C74F9" w:rsidRDefault="00BF2BE9" w:rsidP="00080817">
      <w:pPr>
        <w:rPr>
          <w:ins w:id="1358" w:author="Riz, Imad " w:date="2015-07-03T11:04:00Z"/>
          <w:rtl/>
          <w:lang w:bidi="ar-SY"/>
        </w:rPr>
      </w:pPr>
      <w:ins w:id="1359" w:author="Riz, Imad " w:date="2015-07-03T11:04:00Z">
        <w:r w:rsidRPr="000C74F9">
          <w:t>1.6.1.2.13</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 لم</w:t>
        </w:r>
        <w:r w:rsidRPr="000C74F9">
          <w:rPr>
            <w:rFonts w:hint="eastAsia"/>
            <w:rtl/>
            <w:lang w:bidi="ar-SY"/>
          </w:rPr>
          <w:t> </w:t>
        </w:r>
        <w:r w:rsidRPr="000C74F9">
          <w:rPr>
            <w:rFonts w:hint="cs"/>
            <w:rtl/>
            <w:lang w:bidi="ar-SY"/>
          </w:rPr>
          <w:t xml:space="preserve">تخضع لمراجعة جوهرية خلال فترة </w:t>
        </w:r>
        <w:r w:rsidRPr="000C74F9">
          <w:rPr>
            <w:lang w:val="en-GB"/>
          </w:rPr>
          <w:t>15</w:t>
        </w:r>
        <w:r w:rsidRPr="000C74F9">
          <w:rPr>
            <w:lang w:val="en-GB"/>
          </w:rPr>
          <w:noBreakHyphen/>
          <w:t>10</w:t>
        </w:r>
        <w:r w:rsidRPr="000C74F9">
          <w:rPr>
            <w:rFonts w:hint="cs"/>
            <w:rtl/>
            <w:lang w:bidi="ar-SY"/>
          </w:rPr>
          <w:t xml:space="preserve"> سنة الأخيرة.</w:t>
        </w:r>
      </w:ins>
    </w:p>
    <w:p w:rsidR="00BF2BE9" w:rsidRPr="000C74F9" w:rsidRDefault="00BF2BE9" w:rsidP="00080817">
      <w:pPr>
        <w:rPr>
          <w:ins w:id="1360" w:author="Riz, Imad " w:date="2015-07-03T11:04:00Z"/>
          <w:rtl/>
        </w:rPr>
      </w:pPr>
      <w:ins w:id="1361" w:author="Riz, Imad " w:date="2015-07-03T11:04:00Z">
        <w:r w:rsidRPr="000C74F9">
          <w:t>2.6.1.2.13</w:t>
        </w:r>
        <w:r w:rsidRPr="000C74F9">
          <w:rPr>
            <w:rtl/>
            <w:lang w:bidi="ar-SY"/>
          </w:rPr>
          <w:tab/>
        </w:r>
        <w:r w:rsidRPr="000C74F9">
          <w:rPr>
            <w:rFonts w:hint="cs"/>
            <w:rtl/>
          </w:rPr>
          <w:t xml:space="preserve">ينبغي للجان دراسات الاتصالات الراديوية (بما فيها لجنة تنسيق المفردات) أن تواصل استعراض التوصيات </w:t>
        </w:r>
      </w:ins>
      <w:moveToRangeStart w:id="1362" w:author="Riz, Imad " w:date="2015-07-03T16:51:00Z" w:name="move423705609"/>
      <w:moveTo w:id="1363" w:author="Riz, Imad " w:date="2015-07-03T16:51:00Z">
        <w:r w:rsidRPr="000C74F9">
          <w:rPr>
            <w:rFonts w:hint="cs"/>
            <w:rtl/>
          </w:rPr>
          <w:t xml:space="preserve">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 في</w:t>
        </w:r>
        <w:r w:rsidRPr="000C74F9">
          <w:rPr>
            <w:rFonts w:hint="eastAsia"/>
            <w:rtl/>
          </w:rPr>
          <w:t> </w:t>
        </w:r>
        <w:r w:rsidRPr="000C74F9">
          <w:rPr>
            <w:rFonts w:hint="cs"/>
            <w:rtl/>
          </w:rPr>
          <w:t>هذه العملية أن تؤخذ العوامل التالية في الحسبان:</w:t>
        </w:r>
      </w:moveTo>
      <w:moveToRangeEnd w:id="1362"/>
    </w:p>
    <w:p w:rsidR="00BF2BE9" w:rsidRPr="000C74F9" w:rsidRDefault="00BF2BE9" w:rsidP="00354FF3">
      <w:pPr>
        <w:pStyle w:val="enumlev1"/>
        <w:rPr>
          <w:ins w:id="1364" w:author="Riz, Imad " w:date="2015-07-03T11:22:00Z"/>
          <w:rtl/>
        </w:rPr>
      </w:pPr>
      <w:ins w:id="1365" w:author="Riz, Imad " w:date="2015-07-03T11:22:00Z">
        <w:r w:rsidRPr="000C74F9">
          <w:rPr>
            <w:rFonts w:hint="cs"/>
            <w:rtl/>
          </w:rPr>
          <w:t>-</w:t>
        </w:r>
        <w:r w:rsidRPr="000C74F9">
          <w:rPr>
            <w:rtl/>
          </w:rPr>
          <w:tab/>
        </w:r>
        <w:r w:rsidRPr="000C74F9">
          <w:rPr>
            <w:rFonts w:hint="cs"/>
            <w:rtl/>
          </w:rPr>
          <w:t>إذا كان لا</w:t>
        </w:r>
        <w:r w:rsidRPr="000C74F9">
          <w:rPr>
            <w:rFonts w:hint="eastAsia"/>
            <w:rtl/>
          </w:rPr>
          <w:t> </w:t>
        </w:r>
        <w:r w:rsidRPr="000C74F9">
          <w:rPr>
            <w:rFonts w:hint="cs"/>
            <w:rtl/>
          </w:rPr>
          <w:t>يزال بعض محتوى التوصيات أو المسائل صالحاً، فهل من المفيد حقاً أن يواصل قطاع الاتصالات الراديوية تطبيقها؟</w:t>
        </w:r>
      </w:ins>
    </w:p>
    <w:p w:rsidR="00BF2BE9" w:rsidRPr="000C74F9" w:rsidRDefault="00BF2BE9" w:rsidP="00354FF3">
      <w:pPr>
        <w:pStyle w:val="enumlev1"/>
        <w:rPr>
          <w:ins w:id="1366" w:author="Riz, Imad " w:date="2015-07-03T11:22:00Z"/>
          <w:rtl/>
        </w:rPr>
      </w:pPr>
      <w:ins w:id="1367" w:author="Riz, Imad " w:date="2015-07-03T11:22:00Z">
        <w:r w:rsidRPr="000C74F9">
          <w:rPr>
            <w:rFonts w:hint="cs"/>
            <w:rtl/>
          </w:rPr>
          <w:t>-</w:t>
        </w:r>
        <w:r w:rsidRPr="000C74F9">
          <w:rPr>
            <w:rtl/>
          </w:rPr>
          <w:tab/>
        </w:r>
        <w:r w:rsidRPr="000C74F9">
          <w:rPr>
            <w:rFonts w:hint="cs"/>
            <w:rtl/>
          </w:rPr>
          <w:t>هل هنالك توصية أو مسألة أخرى وضعت لاحقاً تتناول نفس الموضوع أو الموضوعات (أو ما يشابهها جداً) وقد تشمل النقاط الواردة في النص القديم؟</w:t>
        </w:r>
      </w:ins>
    </w:p>
    <w:p w:rsidR="00BF2BE9" w:rsidRPr="000C74F9" w:rsidRDefault="00BF2BE9" w:rsidP="00354FF3">
      <w:pPr>
        <w:pStyle w:val="enumlev1"/>
        <w:rPr>
          <w:ins w:id="1368" w:author="Riz, Imad " w:date="2015-07-03T11:22:00Z"/>
          <w:rtl/>
        </w:rPr>
      </w:pPr>
      <w:ins w:id="1369" w:author="Riz, Imad " w:date="2015-07-03T11:22:00Z">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 في إمكانية نقل الجزء ذي الصلة إلى توصية أو مسألة أخرى وضعت لاحقاً.</w:t>
        </w:r>
      </w:ins>
    </w:p>
    <w:p w:rsidR="00BF2BE9" w:rsidRPr="000C74F9" w:rsidDel="006471CE" w:rsidRDefault="00BF2BE9" w:rsidP="00354FF3">
      <w:pPr>
        <w:pStyle w:val="enumlev1"/>
        <w:rPr>
          <w:del w:id="1370" w:author="Riz, Imad " w:date="2015-07-03T11:23:00Z"/>
          <w:rtl/>
        </w:rPr>
      </w:pPr>
      <w:del w:id="1371" w:author="Riz, Imad " w:date="2015-07-03T11:23:00Z">
        <w:r w:rsidRPr="000C74F9" w:rsidDel="006471CE">
          <w:rPr>
            <w:rFonts w:hint="cs"/>
            <w:rtl/>
          </w:rPr>
          <w:delText>-</w:delText>
        </w:r>
        <w:r w:rsidRPr="000C74F9" w:rsidDel="006471CE">
          <w:rPr>
            <w:rFonts w:hint="cs"/>
            <w:rtl/>
          </w:rPr>
          <w:tab/>
        </w:r>
        <w:r w:rsidRPr="000C74F9" w:rsidDel="006471CE">
          <w:rPr>
            <w:rFonts w:hint="cs"/>
            <w:rtl/>
            <w:lang w:bidi="ar-EG"/>
          </w:rPr>
          <w:delText>ال</w:delText>
        </w:r>
        <w:r w:rsidRPr="000C74F9" w:rsidDel="006471CE">
          <w:rPr>
            <w:rFonts w:hint="cs"/>
            <w:rtl/>
          </w:rPr>
          <w:delText>دعوة للمشاركة في عمل لجان الدراسات لفترة الدراسات التالية؛</w:delText>
        </w:r>
      </w:del>
    </w:p>
    <w:p w:rsidR="00BF2BE9" w:rsidRPr="000C74F9" w:rsidDel="006471CE" w:rsidRDefault="00BF2BE9" w:rsidP="00354FF3">
      <w:pPr>
        <w:pStyle w:val="enumlev1"/>
        <w:rPr>
          <w:del w:id="1372" w:author="Riz, Imad " w:date="2015-07-03T11:23:00Z"/>
          <w:rtl/>
        </w:rPr>
      </w:pPr>
      <w:del w:id="1373" w:author="Riz, Imad " w:date="2015-07-03T11:23:00Z">
        <w:r w:rsidRPr="000C74F9" w:rsidDel="006471CE">
          <w:rPr>
            <w:rFonts w:hint="cs"/>
            <w:rtl/>
          </w:rPr>
          <w:delText>-</w:delText>
        </w:r>
        <w:r w:rsidRPr="000C74F9" w:rsidDel="006471CE">
          <w:rPr>
            <w:rFonts w:hint="cs"/>
            <w:rtl/>
          </w:rPr>
          <w:tab/>
          <w:delText>الاستمارة التي ينبغي أن تستكمل للحصول على الوثيقة؛</w:delText>
        </w:r>
      </w:del>
    </w:p>
    <w:p w:rsidR="00BF2BE9" w:rsidRPr="000C74F9" w:rsidDel="006471CE" w:rsidRDefault="00BF2BE9" w:rsidP="00354FF3">
      <w:pPr>
        <w:pStyle w:val="enumlev1"/>
        <w:rPr>
          <w:del w:id="1374" w:author="Riz, Imad " w:date="2015-07-03T11:23:00Z"/>
          <w:rtl/>
        </w:rPr>
      </w:pPr>
      <w:del w:id="1375" w:author="Riz, Imad " w:date="2015-07-03T11:23:00Z">
        <w:r w:rsidRPr="000C74F9" w:rsidDel="006471CE">
          <w:rPr>
            <w:rFonts w:hint="cs"/>
            <w:rtl/>
          </w:rPr>
          <w:delText>-</w:delText>
        </w:r>
        <w:r w:rsidRPr="000C74F9" w:rsidDel="006471CE">
          <w:rPr>
            <w:rFonts w:hint="cs"/>
            <w:rtl/>
          </w:rPr>
          <w:tab/>
        </w:r>
        <w:r w:rsidRPr="000C74F9" w:rsidDel="006471CE">
          <w:rPr>
            <w:rFonts w:hint="eastAsia"/>
            <w:rtl/>
          </w:rPr>
          <w:delText>الجدول</w:delText>
        </w:r>
        <w:r w:rsidRPr="000C74F9" w:rsidDel="006471CE">
          <w:rPr>
            <w:rtl/>
          </w:rPr>
          <w:delText xml:space="preserve"> الزمني للاجتماعات المزمع عقدها في غضون </w:delText>
        </w:r>
        <w:r w:rsidRPr="000C74F9" w:rsidDel="006471CE">
          <w:delText>12</w:delText>
        </w:r>
        <w:r w:rsidRPr="000C74F9" w:rsidDel="006471CE">
          <w:rPr>
            <w:rtl/>
            <w:lang w:bidi="ar-EG"/>
          </w:rPr>
          <w:delText xml:space="preserve"> </w:delText>
        </w:r>
        <w:r w:rsidRPr="000C74F9" w:rsidDel="006471CE">
          <w:rPr>
            <w:rFonts w:hint="eastAsia"/>
            <w:rtl/>
          </w:rPr>
          <w:delText>شهراً</w:delText>
        </w:r>
        <w:r w:rsidRPr="000C74F9" w:rsidDel="006471CE">
          <w:rPr>
            <w:rtl/>
          </w:rPr>
          <w:delText xml:space="preserve"> </w:delText>
        </w:r>
        <w:r w:rsidRPr="000C74F9" w:rsidDel="006471CE">
          <w:rPr>
            <w:rFonts w:hint="eastAsia"/>
            <w:rtl/>
          </w:rPr>
          <w:delText>مقبلة</w:delText>
        </w:r>
        <w:r w:rsidRPr="000C74F9" w:rsidDel="006471CE">
          <w:rPr>
            <w:rtl/>
          </w:rPr>
          <w:delText xml:space="preserve"> </w:delText>
        </w:r>
        <w:r w:rsidRPr="000C74F9" w:rsidDel="006471CE">
          <w:rPr>
            <w:rFonts w:hint="eastAsia"/>
            <w:rtl/>
          </w:rPr>
          <w:delText>على</w:delText>
        </w:r>
        <w:r w:rsidRPr="000C74F9" w:rsidDel="006471CE">
          <w:rPr>
            <w:rtl/>
          </w:rPr>
          <w:delText xml:space="preserve"> </w:delText>
        </w:r>
        <w:r w:rsidRPr="000C74F9" w:rsidDel="006471CE">
          <w:rPr>
            <w:rFonts w:hint="eastAsia"/>
            <w:rtl/>
          </w:rPr>
          <w:delText>الأقل،</w:delText>
        </w:r>
        <w:r w:rsidRPr="000C74F9" w:rsidDel="006471CE">
          <w:rPr>
            <w:rtl/>
          </w:rPr>
          <w:delText xml:space="preserve"> </w:delText>
        </w:r>
        <w:r w:rsidRPr="000C74F9" w:rsidDel="006471CE">
          <w:rPr>
            <w:rFonts w:hint="eastAsia"/>
            <w:rtl/>
          </w:rPr>
          <w:delText>والذي</w:delText>
        </w:r>
        <w:r w:rsidRPr="000C74F9" w:rsidDel="006471CE">
          <w:rPr>
            <w:rtl/>
          </w:rPr>
          <w:delText xml:space="preserve"> </w:delText>
        </w:r>
        <w:r w:rsidRPr="000C74F9" w:rsidDel="006471CE">
          <w:rPr>
            <w:rFonts w:hint="eastAsia"/>
            <w:rtl/>
          </w:rPr>
          <w:delText>يستحدث</w:delText>
        </w:r>
        <w:r w:rsidRPr="000C74F9" w:rsidDel="006471CE">
          <w:rPr>
            <w:rtl/>
          </w:rPr>
          <w:delText xml:space="preserve"> </w:delText>
        </w:r>
        <w:r w:rsidRPr="000C74F9" w:rsidDel="006471CE">
          <w:rPr>
            <w:rFonts w:hint="eastAsia"/>
            <w:rtl/>
          </w:rPr>
          <w:delText>حسب</w:delText>
        </w:r>
        <w:r w:rsidRPr="000C74F9" w:rsidDel="006471CE">
          <w:rPr>
            <w:rtl/>
          </w:rPr>
          <w:delText xml:space="preserve"> </w:delText>
        </w:r>
        <w:r w:rsidRPr="000C74F9" w:rsidDel="006471CE">
          <w:rPr>
            <w:rFonts w:hint="eastAsia"/>
            <w:rtl/>
          </w:rPr>
          <w:delText>الاقتضاء؛</w:delText>
        </w:r>
      </w:del>
    </w:p>
    <w:p w:rsidR="00BF2BE9" w:rsidRPr="000C74F9" w:rsidDel="006471CE" w:rsidRDefault="00BF2BE9" w:rsidP="00354FF3">
      <w:pPr>
        <w:pStyle w:val="enumlev1"/>
        <w:rPr>
          <w:del w:id="1376" w:author="Riz, Imad " w:date="2015-07-03T11:23:00Z"/>
          <w:rtl/>
        </w:rPr>
      </w:pPr>
      <w:del w:id="1377" w:author="Riz, Imad " w:date="2015-07-03T11:23:00Z">
        <w:r w:rsidRPr="000C74F9" w:rsidDel="006471CE">
          <w:rPr>
            <w:rFonts w:hint="cs"/>
            <w:rtl/>
          </w:rPr>
          <w:delText>-</w:delText>
        </w:r>
        <w:r w:rsidRPr="000C74F9" w:rsidDel="006471CE">
          <w:rPr>
            <w:rFonts w:hint="cs"/>
            <w:rtl/>
          </w:rPr>
          <w:tab/>
          <w:delText>الدعوات الخاصة باجتماعات جميع لجان الدراسات؛</w:delText>
        </w:r>
      </w:del>
    </w:p>
    <w:p w:rsidR="00BF2BE9" w:rsidRPr="000C74F9" w:rsidDel="006471CE" w:rsidRDefault="00BF2BE9" w:rsidP="00354FF3">
      <w:pPr>
        <w:pStyle w:val="enumlev1"/>
        <w:rPr>
          <w:del w:id="1378" w:author="Riz, Imad " w:date="2015-07-03T11:23:00Z"/>
          <w:rtl/>
        </w:rPr>
      </w:pPr>
      <w:del w:id="1379" w:author="Riz, Imad " w:date="2015-07-03T11:23:00Z">
        <w:r w:rsidRPr="000C74F9" w:rsidDel="006471CE">
          <w:rPr>
            <w:rFonts w:hint="cs"/>
            <w:rtl/>
          </w:rPr>
          <w:delText>-</w:delText>
        </w:r>
        <w:r w:rsidRPr="000C74F9" w:rsidDel="006471CE">
          <w:rPr>
            <w:rFonts w:hint="cs"/>
            <w:rtl/>
          </w:rPr>
          <w:tab/>
          <w:delText>وثائق الاجتماع التحضيري للمؤتمر وتقاريره النهائية؛</w:delText>
        </w:r>
      </w:del>
    </w:p>
    <w:p w:rsidR="00BF2BE9" w:rsidRPr="000C74F9" w:rsidDel="006471CE" w:rsidRDefault="00BF2BE9" w:rsidP="00354FF3">
      <w:pPr>
        <w:pStyle w:val="enumlev1"/>
        <w:rPr>
          <w:del w:id="1380" w:author="Riz, Imad " w:date="2015-07-03T11:23:00Z"/>
          <w:rtl/>
        </w:rPr>
      </w:pPr>
      <w:del w:id="1381" w:author="Riz, Imad " w:date="2015-07-03T11:23:00Z">
        <w:r w:rsidRPr="000C74F9" w:rsidDel="006471CE">
          <w:rPr>
            <w:rFonts w:hint="cs"/>
            <w:rtl/>
          </w:rPr>
          <w:delText>-</w:delText>
        </w:r>
        <w:r w:rsidRPr="000C74F9" w:rsidDel="006471CE">
          <w:rPr>
            <w:rFonts w:hint="cs"/>
            <w:rtl/>
          </w:rPr>
          <w:tab/>
          <w:delText>الوثائق التحضيرية لجمعية الاتصالات الراديوية.</w:delText>
        </w:r>
      </w:del>
    </w:p>
    <w:p w:rsidR="00BF2BE9" w:rsidRPr="000C74F9" w:rsidDel="006471CE" w:rsidRDefault="00BF2BE9" w:rsidP="00080817">
      <w:pPr>
        <w:rPr>
          <w:del w:id="1382" w:author="Riz, Imad " w:date="2015-07-03T11:23:00Z"/>
          <w:rtl/>
        </w:rPr>
      </w:pPr>
      <w:del w:id="1383" w:author="Riz, Imad " w:date="2015-07-03T11:23:00Z">
        <w:r w:rsidRPr="000C74F9" w:rsidDel="006471CE">
          <w:rPr>
            <w:rFonts w:hint="cs"/>
            <w:rtl/>
          </w:rPr>
          <w:delText>وتوفر المعلومات التالية بناءً على الطلبات المقدمة للحصول على الوثائق كما ورد أعلاه:</w:delText>
        </w:r>
      </w:del>
    </w:p>
    <w:p w:rsidR="00BF2BE9" w:rsidRPr="000C74F9" w:rsidDel="006471CE" w:rsidRDefault="00BF2BE9" w:rsidP="00354FF3">
      <w:pPr>
        <w:pStyle w:val="enumlev1"/>
        <w:rPr>
          <w:del w:id="1384" w:author="Riz, Imad " w:date="2015-07-03T11:23:00Z"/>
          <w:rtl/>
        </w:rPr>
      </w:pPr>
      <w:del w:id="1385" w:author="Riz, Imad " w:date="2015-07-03T11:23:00Z">
        <w:r w:rsidRPr="000C74F9" w:rsidDel="006471CE">
          <w:rPr>
            <w:rFonts w:hint="cs"/>
            <w:rtl/>
          </w:rPr>
          <w:delText>-</w:delText>
        </w:r>
        <w:r w:rsidRPr="000C74F9" w:rsidDel="006471CE">
          <w:rPr>
            <w:rFonts w:hint="cs"/>
            <w:rtl/>
          </w:rPr>
          <w:tab/>
          <w:delText>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w:delText>
        </w:r>
      </w:del>
    </w:p>
    <w:p w:rsidR="00BF2BE9" w:rsidRPr="000C74F9" w:rsidDel="006471CE" w:rsidRDefault="00BF2BE9" w:rsidP="00354FF3">
      <w:pPr>
        <w:pStyle w:val="enumlev1"/>
        <w:rPr>
          <w:del w:id="1386" w:author="Riz, Imad " w:date="2015-07-03T11:23:00Z"/>
          <w:rtl/>
        </w:rPr>
      </w:pPr>
      <w:del w:id="1387" w:author="Riz, Imad " w:date="2015-07-03T11:23:00Z">
        <w:r w:rsidRPr="000C74F9" w:rsidDel="006471CE">
          <w:rPr>
            <w:rFonts w:hint="cs"/>
            <w:rtl/>
          </w:rPr>
          <w:delText>-</w:delText>
        </w:r>
        <w:r w:rsidRPr="000C74F9" w:rsidDel="006471CE">
          <w:rPr>
            <w:rFonts w:hint="cs"/>
            <w:rtl/>
          </w:rPr>
          <w:tab/>
          <w:delText>وثائق لجان الدراسات وفرق العمل وأفرقة المهام وأفرقة المقررين المشتركة؛</w:delText>
        </w:r>
      </w:del>
    </w:p>
    <w:p w:rsidR="00BF2BE9" w:rsidRPr="000C74F9" w:rsidDel="006471CE" w:rsidRDefault="00BF2BE9" w:rsidP="00354FF3">
      <w:pPr>
        <w:pStyle w:val="enumlev1"/>
        <w:rPr>
          <w:del w:id="1388" w:author="Riz, Imad " w:date="2015-07-03T11:23:00Z"/>
          <w:rtl/>
        </w:rPr>
      </w:pPr>
      <w:del w:id="1389" w:author="Riz, Imad " w:date="2015-07-03T11:23:00Z">
        <w:r w:rsidRPr="000C74F9" w:rsidDel="006471CE">
          <w:rPr>
            <w:rFonts w:hint="cs"/>
            <w:rtl/>
          </w:rPr>
          <w:delText>-</w:delText>
        </w:r>
        <w:r w:rsidRPr="000C74F9" w:rsidDel="006471CE">
          <w:rPr>
            <w:rFonts w:hint="cs"/>
            <w:rtl/>
          </w:rPr>
          <w:tab/>
          <w:delText>أي معلومات أخرى قد تساعد الأعضاء.</w:delText>
        </w:r>
      </w:del>
    </w:p>
    <w:p w:rsidR="00BF2BE9" w:rsidRPr="000C74F9" w:rsidDel="00CB1192" w:rsidRDefault="00BF2BE9" w:rsidP="00080817">
      <w:pPr>
        <w:pStyle w:val="PartNo"/>
        <w:rPr>
          <w:del w:id="1390" w:author="Riz, Imad " w:date="2015-07-03T11:26:00Z"/>
          <w:rtl/>
        </w:rPr>
      </w:pPr>
      <w:del w:id="1391" w:author="Riz, Imad " w:date="2015-07-03T11:26:00Z">
        <w:r w:rsidRPr="000C74F9" w:rsidDel="00CB1192">
          <w:rPr>
            <w:rFonts w:hint="cs"/>
            <w:rtl/>
          </w:rPr>
          <w:delText xml:space="preserve">الجـزء </w:delText>
        </w:r>
        <w:r w:rsidRPr="000C74F9" w:rsidDel="00CB1192">
          <w:delText>3</w:delText>
        </w:r>
      </w:del>
    </w:p>
    <w:p w:rsidR="00BF2BE9" w:rsidRPr="00454B38" w:rsidRDefault="00BF2BE9" w:rsidP="00080817">
      <w:pPr>
        <w:rPr>
          <w:ins w:id="1392" w:author="Riz, Imad " w:date="2015-07-03T11:26:00Z"/>
          <w:spacing w:val="-2"/>
          <w:rtl/>
          <w:lang w:bidi="ar-EG"/>
        </w:rPr>
      </w:pPr>
      <w:ins w:id="1393" w:author="Riz, Imad " w:date="2015-07-03T11:26:00Z">
        <w:r w:rsidRPr="00454B38">
          <w:rPr>
            <w:spacing w:val="-2"/>
          </w:rPr>
          <w:t>3.6.1.2.13</w:t>
        </w:r>
        <w:r w:rsidRPr="00454B38">
          <w:rPr>
            <w:spacing w:val="-2"/>
            <w:rtl/>
          </w:rPr>
          <w:tab/>
        </w:r>
        <w:r w:rsidRPr="00454B38">
          <w:rPr>
            <w:rFonts w:hint="cs"/>
            <w:spacing w:val="-2"/>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454B38">
          <w:rPr>
            <w:rFonts w:hint="cs"/>
            <w:spacing w:val="-2"/>
            <w:rtl/>
          </w:rPr>
          <w:t>قطاع الاتصالات الراديوية</w:t>
        </w:r>
        <w:r w:rsidRPr="00454B38">
          <w:rPr>
            <w:rFonts w:hint="cs"/>
            <w:spacing w:val="-2"/>
            <w:rtl/>
            <w:lang w:bidi="ar-EG"/>
          </w:rPr>
          <w:t xml:space="preserve"> التي يمكن تحديدها في إطار الفقرة </w:t>
        </w:r>
        <w:r w:rsidRPr="00454B38">
          <w:rPr>
            <w:spacing w:val="-2"/>
          </w:rPr>
          <w:t>1.6.1.2.13</w:t>
        </w:r>
        <w:r w:rsidRPr="00454B38">
          <w:rPr>
            <w:rFonts w:hint="cs"/>
            <w:spacing w:val="-2"/>
            <w:rtl/>
            <w:lang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ins>
    </w:p>
    <w:p w:rsidR="00BF2BE9" w:rsidRPr="000C74F9" w:rsidRDefault="00BF2BE9">
      <w:pPr>
        <w:pStyle w:val="Heading3"/>
        <w:rPr>
          <w:rtl/>
        </w:rPr>
        <w:pPrChange w:id="1394" w:author="Riz, Imad " w:date="2015-07-03T11:27:00Z">
          <w:pPr>
            <w:pStyle w:val="Parttitle"/>
          </w:pPr>
        </w:pPrChange>
      </w:pPr>
      <w:ins w:id="1395" w:author="Riz, Imad " w:date="2015-07-03T11:27:00Z">
        <w:r w:rsidRPr="000C74F9">
          <w:lastRenderedPageBreak/>
          <w:t>2.2.13</w:t>
        </w:r>
        <w:r w:rsidRPr="000C74F9">
          <w:tab/>
        </w:r>
      </w:ins>
      <w:r w:rsidRPr="000C74F9">
        <w:rPr>
          <w:rFonts w:hint="cs"/>
          <w:rtl/>
        </w:rPr>
        <w:t>الاعتماد</w:t>
      </w:r>
      <w:del w:id="1396" w:author="Riz, Imad " w:date="2015-07-03T11:27:00Z">
        <w:r w:rsidRPr="000C74F9" w:rsidDel="00CB1192">
          <w:rPr>
            <w:rFonts w:hint="cs"/>
            <w:rtl/>
          </w:rPr>
          <w:delText xml:space="preserve"> والموافقة</w:delText>
        </w:r>
      </w:del>
    </w:p>
    <w:p w:rsidR="00BF2BE9" w:rsidRPr="000C74F9" w:rsidDel="00744532" w:rsidRDefault="00BF2BE9" w:rsidP="00D850C0">
      <w:pPr>
        <w:pStyle w:val="Heading1"/>
        <w:rPr>
          <w:del w:id="1397" w:author="Riz, Imad " w:date="2015-07-03T11:27:00Z"/>
          <w:rtl/>
        </w:rPr>
      </w:pPr>
      <w:del w:id="1398" w:author="Riz, Imad " w:date="2015-07-03T11:27:00Z">
        <w:r w:rsidRPr="000C74F9" w:rsidDel="00744532">
          <w:delText>10</w:delText>
        </w:r>
        <w:r w:rsidRPr="000C74F9" w:rsidDel="00744532">
          <w:rPr>
            <w:rFonts w:hint="cs"/>
            <w:rtl/>
          </w:rPr>
          <w:tab/>
          <w:delText>اعتماد التوصيات والموافقة عليها</w:delText>
        </w:r>
      </w:del>
    </w:p>
    <w:p w:rsidR="00BF2BE9" w:rsidRPr="000C74F9" w:rsidDel="00744532" w:rsidRDefault="00BF2BE9" w:rsidP="00BF3BC0">
      <w:pPr>
        <w:pStyle w:val="Heading2"/>
        <w:rPr>
          <w:del w:id="1399" w:author="Riz, Imad " w:date="2015-07-03T11:27:00Z"/>
          <w:rtl/>
        </w:rPr>
      </w:pPr>
      <w:del w:id="1400" w:author="Riz, Imad " w:date="2015-07-03T11:27:00Z">
        <w:r w:rsidRPr="000C74F9" w:rsidDel="00744532">
          <w:delText>1.10</w:delText>
        </w:r>
        <w:r w:rsidRPr="000C74F9" w:rsidDel="00744532">
          <w:rPr>
            <w:rFonts w:hint="cs"/>
            <w:rtl/>
          </w:rPr>
          <w:tab/>
        </w:r>
        <w:r w:rsidRPr="000C74F9" w:rsidDel="00744532">
          <w:rPr>
            <w:rFonts w:hint="cs"/>
            <w:szCs w:val="24"/>
            <w:rtl/>
          </w:rPr>
          <w:delText>مقدمة</w:delText>
        </w:r>
      </w:del>
    </w:p>
    <w:p w:rsidR="00BF2BE9" w:rsidRPr="000C74F9" w:rsidDel="00744532" w:rsidRDefault="00BF2BE9" w:rsidP="00080817">
      <w:pPr>
        <w:rPr>
          <w:del w:id="1401" w:author="Riz, Imad " w:date="2015-07-03T11:27:00Z"/>
          <w:rtl/>
        </w:rPr>
      </w:pPr>
      <w:del w:id="1402" w:author="Riz, Imad " w:date="2015-07-03T11:27:00Z">
        <w:r w:rsidRPr="000C74F9" w:rsidDel="00744532">
          <w:delText>1.1.10</w:delText>
        </w:r>
        <w:r w:rsidRPr="000C74F9" w:rsidDel="00744532">
          <w:tab/>
        </w:r>
        <w:r w:rsidRPr="000C74F9" w:rsidDel="00744532">
          <w:rPr>
            <w:rFonts w:hint="cs"/>
            <w:rtl/>
          </w:rPr>
          <w:delText>عندما تصل دراسة إلى حالة من الاكتمال، على أساس النظر في وثائق قطاع الاتصالات الراديوية</w:delText>
        </w:r>
        <w:r w:rsidRPr="000C74F9" w:rsidDel="00744532">
          <w:rPr>
            <w:rFonts w:hint="cs"/>
            <w:rtl/>
            <w:lang w:bidi="ar-EG"/>
          </w:rPr>
          <w:delText xml:space="preserve"> المتوفرة وعلى المساهمات من الدول الأعضاء أو أعضاء القطاع أو المنتسبين</w:delText>
        </w:r>
        <w:r w:rsidRPr="000C74F9" w:rsidDel="00744532">
          <w:rPr>
            <w:rFonts w:hint="cs"/>
            <w:rtl/>
          </w:rPr>
          <w:delText xml:space="preserve"> </w:delText>
        </w:r>
        <w:r w:rsidRPr="000C74F9" w:rsidDel="00744532">
          <w:rPr>
            <w:rFonts w:hint="cs"/>
            <w:rtl/>
            <w:lang w:bidi="ar-EG"/>
          </w:rPr>
          <w:delText xml:space="preserve">أو الهيئات الأكاديمية </w:delText>
        </w:r>
        <w:r w:rsidRPr="000C74F9" w:rsidDel="00744532">
          <w:rPr>
            <w:rFonts w:hint="cs"/>
            <w:rtl/>
          </w:rPr>
          <w:delText>وتسفر عن مشروع توصية جديدة أو</w:delText>
        </w:r>
        <w:r w:rsidRPr="000C74F9" w:rsidDel="00744532">
          <w:rPr>
            <w:rFonts w:hint="eastAsia"/>
            <w:rtl/>
          </w:rPr>
          <w:delText> </w:delText>
        </w:r>
        <w:r w:rsidRPr="000C74F9" w:rsidDel="00744532">
          <w:rPr>
            <w:rFonts w:hint="cs"/>
            <w:rtl/>
          </w:rPr>
          <w:delText>مراجعة فإن عملية الموافقة التي يتعين اتباعها تتكون من مرحلتين:</w:delText>
        </w:r>
      </w:del>
    </w:p>
    <w:p w:rsidR="00BF2BE9" w:rsidRPr="000C74F9" w:rsidDel="00744532" w:rsidRDefault="00BF2BE9" w:rsidP="00354FF3">
      <w:pPr>
        <w:pStyle w:val="enumlev1"/>
        <w:rPr>
          <w:del w:id="1403" w:author="Riz, Imad " w:date="2015-07-03T11:27:00Z"/>
          <w:rtl/>
        </w:rPr>
      </w:pPr>
      <w:del w:id="1404" w:author="Riz, Imad " w:date="2015-07-03T11:27:00Z">
        <w:r w:rsidRPr="000C74F9" w:rsidDel="00744532">
          <w:rPr>
            <w:rFonts w:hint="cs"/>
            <w:rtl/>
          </w:rPr>
          <w:delText>-</w:delText>
        </w:r>
        <w:r w:rsidRPr="000C74F9" w:rsidDel="00744532">
          <w:rPr>
            <w:rFonts w:hint="cs"/>
            <w:rtl/>
          </w:rPr>
          <w:tab/>
          <w:delText>الاعتماد من قبل لجنة الدراسات المعنية؛ تبعاً للظروف، قد يكون الاعتماد في اجتماع للجنة الدراسات أو</w:delText>
        </w:r>
        <w:r w:rsidRPr="000C74F9" w:rsidDel="00744532">
          <w:rPr>
            <w:rFonts w:hint="eastAsia"/>
            <w:rtl/>
          </w:rPr>
          <w:delText> </w:delText>
        </w:r>
        <w:r w:rsidRPr="000C74F9" w:rsidDel="00744532">
          <w:rPr>
            <w:rFonts w:hint="cs"/>
            <w:rtl/>
          </w:rPr>
          <w:delText xml:space="preserve">بالمراسلة في أعقاب اجتماع لجنة الدراسات (انظر الفقرة </w:delText>
        </w:r>
        <w:r w:rsidRPr="000C74F9" w:rsidDel="00744532">
          <w:delText>2.10</w:delText>
        </w:r>
        <w:r w:rsidRPr="000C74F9" w:rsidDel="00744532">
          <w:rPr>
            <w:rFonts w:hint="cs"/>
            <w:rtl/>
          </w:rPr>
          <w:delText>)؛</w:delText>
        </w:r>
      </w:del>
    </w:p>
    <w:p w:rsidR="00BF2BE9" w:rsidRPr="000C74F9" w:rsidDel="00744532" w:rsidRDefault="00BF2BE9" w:rsidP="00354FF3">
      <w:pPr>
        <w:pStyle w:val="enumlev1"/>
        <w:rPr>
          <w:del w:id="1405" w:author="Riz, Imad " w:date="2015-07-03T11:27:00Z"/>
          <w:rtl/>
          <w:lang w:bidi="ar-EG"/>
        </w:rPr>
      </w:pPr>
      <w:del w:id="1406" w:author="Riz, Imad " w:date="2015-07-03T11:27:00Z">
        <w:r w:rsidRPr="000C74F9" w:rsidDel="00744532">
          <w:rPr>
            <w:rFonts w:hint="cs"/>
            <w:rtl/>
          </w:rPr>
          <w:delText>-</w:delText>
        </w:r>
        <w:r w:rsidRPr="000C74F9" w:rsidDel="00744532">
          <w:rPr>
            <w:rFonts w:hint="cs"/>
            <w:rtl/>
          </w:rPr>
          <w:tab/>
          <w:delText xml:space="preserve">بعد الاعتماد، </w:delText>
        </w:r>
        <w:r w:rsidRPr="000C74F9" w:rsidDel="00744532">
          <w:rPr>
            <w:rFonts w:hint="cs"/>
            <w:rtl/>
            <w:lang w:bidi="ar-EG"/>
          </w:rPr>
          <w:delText>ال</w:delText>
        </w:r>
        <w:r w:rsidRPr="000C74F9" w:rsidDel="00744532">
          <w:rPr>
            <w:rFonts w:hint="cs"/>
            <w:rtl/>
          </w:rPr>
          <w:delText>موافقة من قبل الدول الأعضاء إما بالتشاور بين جمعيتين أو في جمعية الاتصالات الراديوية (انظر</w:delText>
        </w:r>
        <w:r w:rsidRPr="000C74F9" w:rsidDel="00744532">
          <w:rPr>
            <w:rFonts w:hint="eastAsia"/>
            <w:rtl/>
          </w:rPr>
          <w:delText> </w:delText>
        </w:r>
        <w:r w:rsidRPr="000C74F9" w:rsidDel="00744532">
          <w:rPr>
            <w:rFonts w:hint="cs"/>
            <w:rtl/>
          </w:rPr>
          <w:delText xml:space="preserve">الفقرة </w:delText>
        </w:r>
        <w:r w:rsidRPr="000C74F9" w:rsidDel="00744532">
          <w:delText>(4.10</w:delText>
        </w:r>
        <w:r w:rsidRPr="000C74F9" w:rsidDel="00744532">
          <w:rPr>
            <w:rFonts w:hint="cs"/>
            <w:rtl/>
          </w:rPr>
          <w:delText>.</w:delText>
        </w:r>
      </w:del>
    </w:p>
    <w:p w:rsidR="00BF2BE9" w:rsidRPr="000C74F9" w:rsidDel="00365AB8" w:rsidRDefault="00BF2BE9" w:rsidP="00080817">
      <w:pPr>
        <w:rPr>
          <w:rtl/>
          <w:lang w:bidi="ar-EG"/>
        </w:rPr>
      </w:pPr>
      <w:moveFromRangeStart w:id="1407" w:author="Riz, Imad " w:date="2015-07-03T15:26:00Z" w:name="move423700518"/>
      <w:moveFrom w:id="1408" w:author="Riz, Imad " w:date="2015-07-03T15:26:00Z">
        <w:r w:rsidRPr="000C74F9" w:rsidDel="00365AB8">
          <w:rPr>
            <w:rFonts w:hint="cs"/>
            <w:rtl/>
          </w:rPr>
          <w:t>وفي</w:t>
        </w:r>
        <w:r w:rsidRPr="000C74F9" w:rsidDel="00365AB8">
          <w:rPr>
            <w:rtl/>
          </w:rPr>
          <w:t xml:space="preserve"> </w:t>
        </w:r>
        <w:r w:rsidRPr="000C74F9" w:rsidDel="00365AB8">
          <w:rPr>
            <w:rFonts w:hint="cs"/>
            <w:rtl/>
          </w:rPr>
          <w:t>حال</w:t>
        </w:r>
        <w:r w:rsidRPr="000C74F9" w:rsidDel="00365AB8">
          <w:rPr>
            <w:rtl/>
          </w:rPr>
          <w:t xml:space="preserve"> </w:t>
        </w:r>
        <w:r w:rsidRPr="000C74F9" w:rsidDel="00365AB8">
          <w:rPr>
            <w:rFonts w:hint="cs"/>
            <w:rtl/>
          </w:rPr>
          <w:t>عدم</w:t>
        </w:r>
        <w:r w:rsidRPr="000C74F9" w:rsidDel="00365AB8">
          <w:rPr>
            <w:rtl/>
          </w:rPr>
          <w:t xml:space="preserve"> </w:t>
        </w:r>
        <w:r w:rsidRPr="000C74F9" w:rsidDel="00365AB8">
          <w:rPr>
            <w:rFonts w:hint="cs"/>
            <w:rtl/>
          </w:rPr>
          <w:t>اعتراض</w:t>
        </w:r>
        <w:r w:rsidRPr="000C74F9" w:rsidDel="00365AB8">
          <w:rPr>
            <w:rtl/>
          </w:rPr>
          <w:t xml:space="preserve"> </w:t>
        </w:r>
        <w:r w:rsidRPr="000C74F9" w:rsidDel="00365AB8">
          <w:rPr>
            <w:rFonts w:hint="cs"/>
            <w:rtl/>
          </w:rPr>
          <w:t>أي</w:t>
        </w:r>
        <w:r w:rsidRPr="000C74F9" w:rsidDel="00365AB8">
          <w:rPr>
            <w:rtl/>
          </w:rPr>
          <w:t xml:space="preserve"> </w:t>
        </w:r>
        <w:r w:rsidRPr="000C74F9" w:rsidDel="00365AB8">
          <w:rPr>
            <w:rFonts w:hint="cs"/>
            <w:rtl/>
          </w:rPr>
          <w:t>من</w:t>
        </w:r>
        <w:r w:rsidRPr="000C74F9" w:rsidDel="00365AB8">
          <w:rPr>
            <w:rtl/>
          </w:rPr>
          <w:t xml:space="preserve"> </w:t>
        </w:r>
        <w:r w:rsidRPr="000C74F9" w:rsidDel="00365AB8">
          <w:rPr>
            <w:rFonts w:hint="cs"/>
            <w:rtl/>
          </w:rPr>
          <w:t>الدول</w:t>
        </w:r>
        <w:r w:rsidRPr="000C74F9" w:rsidDel="00365AB8">
          <w:rPr>
            <w:rtl/>
          </w:rPr>
          <w:t xml:space="preserve"> </w:t>
        </w:r>
        <w:r w:rsidRPr="000C74F9" w:rsidDel="00365AB8">
          <w:rPr>
            <w:rFonts w:hint="cs"/>
            <w:rtl/>
          </w:rPr>
          <w:t>الأعضاء</w:t>
        </w:r>
        <w:r w:rsidRPr="000C74F9" w:rsidDel="00365AB8">
          <w:rPr>
            <w:rtl/>
          </w:rPr>
          <w:t xml:space="preserve"> </w:t>
        </w:r>
        <w:r w:rsidRPr="000C74F9" w:rsidDel="00365AB8">
          <w:rPr>
            <w:rFonts w:hint="cs"/>
            <w:rtl/>
          </w:rPr>
          <w:t>المشاركة</w:t>
        </w:r>
        <w:r w:rsidRPr="000C74F9" w:rsidDel="00365AB8">
          <w:rPr>
            <w:rtl/>
          </w:rPr>
          <w:t xml:space="preserve"> </w:t>
        </w:r>
        <w:r w:rsidRPr="000C74F9" w:rsidDel="00365AB8">
          <w:rPr>
            <w:rFonts w:hint="cs"/>
            <w:rtl/>
          </w:rPr>
          <w:t>في</w:t>
        </w:r>
        <w:r w:rsidRPr="000C74F9" w:rsidDel="00365AB8">
          <w:rPr>
            <w:rtl/>
          </w:rPr>
          <w:t xml:space="preserve"> </w:t>
        </w:r>
        <w:r w:rsidRPr="000C74F9" w:rsidDel="00365AB8">
          <w:rPr>
            <w:rFonts w:hint="cs"/>
            <w:rtl/>
          </w:rPr>
          <w:t>الاجتماع</w:t>
        </w:r>
        <w:r w:rsidRPr="000C74F9" w:rsidDel="00365AB8">
          <w:rPr>
            <w:rtl/>
          </w:rPr>
          <w:t xml:space="preserve"> </w:t>
        </w:r>
        <w:r w:rsidRPr="000C74F9" w:rsidDel="00365AB8">
          <w:rPr>
            <w:rFonts w:hint="cs"/>
            <w:rtl/>
          </w:rPr>
          <w:t>،</w:t>
        </w:r>
        <w:r w:rsidRPr="000C74F9" w:rsidDel="00365AB8">
          <w:rPr>
            <w:rtl/>
          </w:rPr>
          <w:t xml:space="preserve"> </w:t>
        </w:r>
        <w:r w:rsidRPr="000C74F9" w:rsidDel="00365AB8">
          <w:rPr>
            <w:rFonts w:hint="cs"/>
            <w:rtl/>
          </w:rPr>
          <w:t>وعند</w:t>
        </w:r>
        <w:r w:rsidRPr="000C74F9" w:rsidDel="00365AB8">
          <w:rPr>
            <w:rtl/>
          </w:rPr>
          <w:t xml:space="preserve"> </w:t>
        </w:r>
        <w:r w:rsidRPr="000C74F9" w:rsidDel="00365AB8">
          <w:rPr>
            <w:rFonts w:hint="cs"/>
            <w:rtl/>
          </w:rPr>
          <w:t>التماس</w:t>
        </w:r>
        <w:r w:rsidRPr="000C74F9" w:rsidDel="00365AB8">
          <w:rPr>
            <w:rtl/>
          </w:rPr>
          <w:t xml:space="preserve"> </w:t>
        </w:r>
        <w:r w:rsidRPr="000C74F9" w:rsidDel="00365AB8">
          <w:rPr>
            <w:rFonts w:hint="cs"/>
            <w:rtl/>
          </w:rPr>
          <w:t>اعتماد</w:t>
        </w:r>
        <w:r w:rsidRPr="000C74F9" w:rsidDel="00365AB8">
          <w:rPr>
            <w:rtl/>
          </w:rPr>
          <w:t xml:space="preserve"> </w:t>
        </w:r>
        <w:r w:rsidRPr="000C74F9" w:rsidDel="00365AB8">
          <w:rPr>
            <w:rFonts w:hint="cs"/>
            <w:rtl/>
          </w:rPr>
          <w:t>مشروع</w:t>
        </w:r>
        <w:r w:rsidRPr="000C74F9" w:rsidDel="00365AB8">
          <w:rPr>
            <w:rtl/>
          </w:rPr>
          <w:t xml:space="preserve"> </w:t>
        </w:r>
        <w:r w:rsidRPr="000C74F9" w:rsidDel="00365AB8">
          <w:rPr>
            <w:rFonts w:hint="cs"/>
            <w:rtl/>
          </w:rPr>
          <w:t>توصية</w:t>
        </w:r>
        <w:r w:rsidRPr="000C74F9" w:rsidDel="00365AB8">
          <w:rPr>
            <w:rtl/>
          </w:rPr>
          <w:t xml:space="preserve"> </w:t>
        </w:r>
        <w:r w:rsidRPr="000C74F9" w:rsidDel="00365AB8">
          <w:rPr>
            <w:rFonts w:hint="cs"/>
            <w:rtl/>
          </w:rPr>
          <w:t>جديدة</w:t>
        </w:r>
        <w:r w:rsidRPr="000C74F9" w:rsidDel="00365AB8">
          <w:rPr>
            <w:rtl/>
          </w:rPr>
          <w:t xml:space="preserve"> </w:t>
        </w:r>
        <w:r w:rsidRPr="000C74F9" w:rsidDel="00365AB8">
          <w:rPr>
            <w:rFonts w:hint="cs"/>
            <w:rtl/>
          </w:rPr>
          <w:t>أو</w:t>
        </w:r>
        <w:r w:rsidRPr="000C74F9" w:rsidDel="00365AB8">
          <w:rPr>
            <w:rFonts w:hint="eastAsia"/>
            <w:rtl/>
          </w:rPr>
          <w:t> </w:t>
        </w:r>
        <w:r w:rsidRPr="000C74F9" w:rsidDel="00365AB8">
          <w:rPr>
            <w:rFonts w:hint="cs"/>
            <w:rtl/>
          </w:rPr>
          <w:t>مراجعة</w:t>
        </w:r>
        <w:r w:rsidRPr="000C74F9" w:rsidDel="00365AB8">
          <w:rPr>
            <w:rtl/>
          </w:rPr>
          <w:t xml:space="preserve"> </w:t>
        </w:r>
        <w:r w:rsidRPr="000C74F9" w:rsidDel="00365AB8">
          <w:rPr>
            <w:rFonts w:hint="cs"/>
            <w:rtl/>
          </w:rPr>
          <w:t>عن</w:t>
        </w:r>
        <w:r w:rsidRPr="000C74F9" w:rsidDel="00365AB8">
          <w:rPr>
            <w:rtl/>
          </w:rPr>
          <w:t xml:space="preserve"> </w:t>
        </w:r>
        <w:r w:rsidRPr="000C74F9" w:rsidDel="00365AB8">
          <w:rPr>
            <w:rFonts w:hint="cs"/>
            <w:rtl/>
          </w:rPr>
          <w:t>طريق</w:t>
        </w:r>
        <w:r w:rsidRPr="000C74F9" w:rsidDel="00365AB8">
          <w:rPr>
            <w:rtl/>
          </w:rPr>
          <w:t xml:space="preserve"> </w:t>
        </w:r>
        <w:r w:rsidRPr="000C74F9" w:rsidDel="00365AB8">
          <w:rPr>
            <w:rFonts w:hint="cs"/>
            <w:rtl/>
          </w:rPr>
          <w:t>المراسلة،</w:t>
        </w:r>
        <w:r w:rsidRPr="000C74F9" w:rsidDel="00365AB8">
          <w:rPr>
            <w:rtl/>
          </w:rPr>
          <w:t xml:space="preserve"> </w:t>
        </w:r>
        <w:r w:rsidRPr="000C74F9" w:rsidDel="00365AB8">
          <w:rPr>
            <w:rFonts w:hint="cs"/>
            <w:rtl/>
          </w:rPr>
          <w:t>تتم</w:t>
        </w:r>
        <w:r w:rsidRPr="000C74F9" w:rsidDel="00365AB8">
          <w:rPr>
            <w:rtl/>
          </w:rPr>
          <w:t xml:space="preserve"> </w:t>
        </w:r>
        <w:r w:rsidRPr="000C74F9" w:rsidDel="00365AB8">
          <w:rPr>
            <w:rFonts w:hint="cs"/>
            <w:rtl/>
          </w:rPr>
          <w:t>الموافقة</w:t>
        </w:r>
        <w:r w:rsidRPr="000C74F9" w:rsidDel="00365AB8">
          <w:rPr>
            <w:rtl/>
          </w:rPr>
          <w:t xml:space="preserve"> </w:t>
        </w:r>
        <w:r w:rsidRPr="000C74F9" w:rsidDel="00365AB8">
          <w:rPr>
            <w:rFonts w:hint="cs"/>
            <w:rtl/>
          </w:rPr>
          <w:t>عليها</w:t>
        </w:r>
        <w:r w:rsidRPr="000C74F9" w:rsidDel="00365AB8">
          <w:rPr>
            <w:rtl/>
          </w:rPr>
          <w:t xml:space="preserve"> </w:t>
        </w:r>
        <w:r w:rsidRPr="000C74F9" w:rsidDel="00365AB8">
          <w:rPr>
            <w:rFonts w:hint="cs"/>
            <w:rtl/>
          </w:rPr>
          <w:t>في</w:t>
        </w:r>
        <w:r w:rsidRPr="000C74F9" w:rsidDel="00365AB8">
          <w:rPr>
            <w:rtl/>
          </w:rPr>
          <w:t xml:space="preserve"> </w:t>
        </w:r>
        <w:r w:rsidRPr="000C74F9" w:rsidDel="00365AB8">
          <w:rPr>
            <w:rFonts w:hint="cs"/>
            <w:rtl/>
          </w:rPr>
          <w:t>آن</w:t>
        </w:r>
        <w:r w:rsidRPr="000C74F9" w:rsidDel="00365AB8">
          <w:rPr>
            <w:rtl/>
          </w:rPr>
          <w:t xml:space="preserve"> </w:t>
        </w:r>
        <w:r w:rsidRPr="000C74F9" w:rsidDel="00365AB8">
          <w:rPr>
            <w:rFonts w:hint="cs"/>
            <w:rtl/>
          </w:rPr>
          <w:t>واحد،</w:t>
        </w:r>
        <w:r w:rsidRPr="000C74F9" w:rsidDel="00365AB8">
          <w:rPr>
            <w:rtl/>
          </w:rPr>
          <w:t xml:space="preserve"> </w:t>
        </w:r>
        <w:r w:rsidRPr="000C74F9" w:rsidDel="00365AB8">
          <w:rPr>
            <w:rtl/>
            <w:lang w:bidi="ar-EG"/>
          </w:rPr>
          <w:t>(</w:t>
        </w:r>
        <w:r w:rsidRPr="000C74F9" w:rsidDel="00365AB8">
          <w:rPr>
            <w:rFonts w:hint="cs"/>
            <w:rtl/>
            <w:lang w:bidi="ar-EG"/>
          </w:rPr>
          <w:t>إجراء</w:t>
        </w:r>
        <w:r w:rsidRPr="000C74F9" w:rsidDel="00365AB8">
          <w:rPr>
            <w:rtl/>
            <w:lang w:bidi="ar-EG"/>
          </w:rPr>
          <w:t xml:space="preserve"> </w:t>
        </w:r>
        <w:r w:rsidRPr="000C74F9" w:rsidDel="00365AB8">
          <w:rPr>
            <w:rFonts w:hint="cs"/>
            <w:rtl/>
            <w:lang w:bidi="ar-EG"/>
          </w:rPr>
          <w:t>الاعتماد</w:t>
        </w:r>
        <w:r w:rsidRPr="000C74F9" w:rsidDel="00365AB8">
          <w:rPr>
            <w:rtl/>
            <w:lang w:bidi="ar-EG"/>
          </w:rPr>
          <w:t xml:space="preserve"> </w:t>
        </w:r>
        <w:r w:rsidRPr="000C74F9" w:rsidDel="00365AB8">
          <w:rPr>
            <w:rFonts w:hint="cs"/>
            <w:rtl/>
            <w:lang w:bidi="ar-EG"/>
          </w:rPr>
          <w:t>والموافقة</w:t>
        </w:r>
        <w:r w:rsidRPr="000C74F9" w:rsidDel="00365AB8">
          <w:rPr>
            <w:rtl/>
            <w:lang w:bidi="ar-EG"/>
          </w:rPr>
          <w:t xml:space="preserve"> </w:t>
        </w:r>
        <w:r w:rsidRPr="000C74F9" w:rsidDel="00365AB8">
          <w:rPr>
            <w:rFonts w:hint="cs"/>
            <w:rtl/>
            <w:lang w:bidi="ar-EG"/>
          </w:rPr>
          <w:t>معاً</w:t>
        </w:r>
        <w:r w:rsidRPr="000C74F9" w:rsidDel="00365AB8">
          <w:rPr>
            <w:rtl/>
            <w:lang w:bidi="ar-EG"/>
          </w:rPr>
          <w:t>)</w:t>
        </w:r>
        <w:r w:rsidRPr="000C74F9" w:rsidDel="00365AB8">
          <w:rPr>
            <w:rtl/>
          </w:rPr>
          <w:t>.</w:t>
        </w:r>
        <w:r w:rsidRPr="000C74F9" w:rsidDel="00365AB8">
          <w:rPr>
            <w:rtl/>
            <w:lang w:bidi="ar-EG"/>
          </w:rPr>
          <w:t xml:space="preserve"> </w:t>
        </w:r>
        <w:r w:rsidRPr="000C74F9" w:rsidDel="00365AB8">
          <w:rPr>
            <w:rFonts w:hint="cs"/>
            <w:rtl/>
            <w:lang w:bidi="ar-EG"/>
          </w:rPr>
          <w:t>ولا</w:t>
        </w:r>
        <w:r w:rsidRPr="000C74F9" w:rsidDel="00365AB8">
          <w:rPr>
            <w:rFonts w:hint="eastAsia"/>
            <w:rtl/>
            <w:lang w:bidi="ar-EG"/>
          </w:rPr>
          <w:t> </w:t>
        </w:r>
        <w:r w:rsidRPr="000C74F9" w:rsidDel="00365AB8">
          <w:rPr>
            <w:rFonts w:hint="cs"/>
            <w:rtl/>
            <w:lang w:bidi="ar-EG"/>
          </w:rPr>
          <w:t>ينطبق</w:t>
        </w:r>
        <w:r w:rsidRPr="000C74F9" w:rsidDel="00365AB8">
          <w:rPr>
            <w:rtl/>
            <w:lang w:bidi="ar-EG"/>
          </w:rPr>
          <w:t xml:space="preserve"> </w:t>
        </w:r>
        <w:r w:rsidRPr="000C74F9" w:rsidDel="00365AB8">
          <w:rPr>
            <w:rFonts w:hint="cs"/>
            <w:rtl/>
            <w:lang w:bidi="ar-EG"/>
          </w:rPr>
          <w:t>هذا</w:t>
        </w:r>
        <w:r w:rsidRPr="000C74F9" w:rsidDel="00365AB8">
          <w:rPr>
            <w:rtl/>
            <w:lang w:bidi="ar-EG"/>
          </w:rPr>
          <w:t xml:space="preserve"> </w:t>
        </w:r>
        <w:r w:rsidRPr="000C74F9" w:rsidDel="00365AB8">
          <w:rPr>
            <w:rFonts w:hint="cs"/>
            <w:rtl/>
            <w:lang w:bidi="ar-EG"/>
          </w:rPr>
          <w:t>الإجراء</w:t>
        </w:r>
        <w:r w:rsidRPr="000C74F9" w:rsidDel="00365AB8">
          <w:rPr>
            <w:rtl/>
            <w:lang w:bidi="ar-EG"/>
          </w:rPr>
          <w:t xml:space="preserve"> </w:t>
        </w:r>
        <w:r w:rsidRPr="000C74F9" w:rsidDel="00365AB8">
          <w:rPr>
            <w:rFonts w:hint="cs"/>
            <w:rtl/>
            <w:lang w:bidi="ar-EG"/>
          </w:rPr>
          <w:t>على</w:t>
        </w:r>
        <w:r w:rsidRPr="000C74F9" w:rsidDel="00365AB8">
          <w:rPr>
            <w:rtl/>
            <w:lang w:bidi="ar-EG"/>
          </w:rPr>
          <w:t xml:space="preserve"> </w:t>
        </w:r>
        <w:r w:rsidRPr="000C74F9" w:rsidDel="00365AB8">
          <w:rPr>
            <w:rFonts w:hint="cs"/>
            <w:rtl/>
            <w:lang w:bidi="ar-EG"/>
          </w:rPr>
          <w:t>توصيات</w:t>
        </w:r>
        <w:r w:rsidRPr="000C74F9" w:rsidDel="00365AB8">
          <w:rPr>
            <w:rtl/>
            <w:lang w:bidi="ar-EG"/>
          </w:rPr>
          <w:t xml:space="preserve"> </w:t>
        </w:r>
        <w:r w:rsidRPr="000C74F9" w:rsidDel="00365AB8">
          <w:rPr>
            <w:rFonts w:hint="cs"/>
            <w:rtl/>
            <w:lang w:bidi="ar-EG"/>
          </w:rPr>
          <w:t>القطاع</w:t>
        </w:r>
        <w:r w:rsidRPr="000C74F9" w:rsidDel="00365AB8">
          <w:rPr>
            <w:rFonts w:hint="eastAsia"/>
            <w:rtl/>
            <w:lang w:bidi="ar-EG"/>
          </w:rPr>
          <w:t> </w:t>
        </w:r>
        <w:r w:rsidRPr="000C74F9" w:rsidDel="00365AB8">
          <w:rPr>
            <w:lang w:bidi="ar-EG"/>
          </w:rPr>
          <w:t>(ITU</w:t>
        </w:r>
        <w:r w:rsidRPr="000C74F9" w:rsidDel="00365AB8">
          <w:rPr>
            <w:lang w:bidi="ar-EG"/>
          </w:rPr>
          <w:noBreakHyphen/>
          <w:t>R)</w:t>
        </w:r>
        <w:r w:rsidRPr="000C74F9" w:rsidDel="00365AB8">
          <w:rPr>
            <w:rtl/>
            <w:lang w:bidi="ar-EG"/>
          </w:rPr>
          <w:t xml:space="preserve"> </w:t>
        </w:r>
        <w:r w:rsidRPr="000C74F9" w:rsidDel="00365AB8">
          <w:rPr>
            <w:rFonts w:hint="cs"/>
            <w:rtl/>
            <w:lang w:bidi="ar-EG"/>
          </w:rPr>
          <w:t>المدرجة</w:t>
        </w:r>
        <w:r w:rsidRPr="000C74F9" w:rsidDel="00365AB8">
          <w:rPr>
            <w:rtl/>
            <w:lang w:bidi="ar-EG"/>
          </w:rPr>
          <w:t xml:space="preserve"> </w:t>
        </w:r>
        <w:r w:rsidRPr="000C74F9" w:rsidDel="00365AB8">
          <w:rPr>
            <w:rFonts w:hint="cs"/>
            <w:rtl/>
            <w:lang w:bidi="ar-EG"/>
          </w:rPr>
          <w:t>في</w:t>
        </w:r>
        <w:r w:rsidRPr="000C74F9" w:rsidDel="00365AB8">
          <w:rPr>
            <w:rFonts w:hint="eastAsia"/>
            <w:rtl/>
            <w:lang w:bidi="ar-EG"/>
          </w:rPr>
          <w:t> </w:t>
        </w:r>
        <w:r w:rsidRPr="000C74F9" w:rsidDel="00365AB8">
          <w:rPr>
            <w:rFonts w:hint="cs"/>
            <w:rtl/>
            <w:lang w:bidi="ar-EG"/>
          </w:rPr>
          <w:t>لوائح</w:t>
        </w:r>
        <w:r w:rsidRPr="000C74F9" w:rsidDel="00365AB8">
          <w:rPr>
            <w:rtl/>
            <w:lang w:bidi="ar-EG"/>
          </w:rPr>
          <w:t xml:space="preserve"> </w:t>
        </w:r>
        <w:r w:rsidRPr="000C74F9" w:rsidDel="00365AB8">
          <w:rPr>
            <w:rFonts w:hint="cs"/>
            <w:rtl/>
            <w:lang w:bidi="ar-EG"/>
          </w:rPr>
          <w:t>الراديو</w:t>
        </w:r>
        <w:r w:rsidRPr="000C74F9" w:rsidDel="00365AB8">
          <w:rPr>
            <w:rtl/>
            <w:lang w:bidi="ar-EG"/>
          </w:rPr>
          <w:t xml:space="preserve"> </w:t>
        </w:r>
        <w:r w:rsidRPr="000C74F9" w:rsidDel="00365AB8">
          <w:rPr>
            <w:rFonts w:hint="cs"/>
            <w:rtl/>
            <w:lang w:bidi="ar-EG"/>
          </w:rPr>
          <w:t>بالإحالة</w:t>
        </w:r>
        <w:r w:rsidRPr="000C74F9" w:rsidDel="00365AB8">
          <w:rPr>
            <w:rtl/>
            <w:lang w:bidi="ar-EG"/>
          </w:rPr>
          <w:t xml:space="preserve"> </w:t>
        </w:r>
        <w:r w:rsidRPr="000C74F9" w:rsidDel="00365AB8">
          <w:rPr>
            <w:rFonts w:hint="cs"/>
            <w:rtl/>
            <w:lang w:bidi="ar-EG"/>
          </w:rPr>
          <w:t>إليها</w:t>
        </w:r>
        <w:r w:rsidRPr="000C74F9" w:rsidDel="00365AB8">
          <w:rPr>
            <w:rtl/>
            <w:lang w:bidi="ar-EG"/>
          </w:rPr>
          <w:t>.</w:t>
        </w:r>
      </w:moveFrom>
    </w:p>
    <w:moveFromRangeEnd w:id="1407"/>
    <w:p w:rsidR="00BF2BE9" w:rsidRPr="000C74F9" w:rsidDel="0094077D" w:rsidRDefault="00BF2BE9">
      <w:pPr>
        <w:rPr>
          <w:del w:id="1409" w:author="Riz, Imad " w:date="2015-07-03T15:27:00Z"/>
          <w:rtl/>
        </w:rPr>
        <w:pPrChange w:id="1410" w:author="Riz, Imad " w:date="2015-07-03T15:27:00Z">
          <w:pPr/>
        </w:pPrChange>
      </w:pPr>
      <w:del w:id="1411" w:author="Riz, Imad " w:date="2015-07-03T15:27:00Z">
        <w:r w:rsidRPr="000C74F9" w:rsidDel="0094077D">
          <w:delText>2.1.10</w:delText>
        </w:r>
        <w:r w:rsidRPr="000C74F9" w:rsidDel="0094077D">
          <w:rPr>
            <w:rtl/>
            <w:lang w:bidi="ar-EG"/>
          </w:rPr>
          <w:tab/>
        </w:r>
      </w:del>
      <w:moveFromRangeStart w:id="1412" w:author="Riz, Imad " w:date="2015-07-03T15:27:00Z" w:name="move423700579"/>
      <w:moveFrom w:id="1413" w:author="Riz, Imad " w:date="2015-07-03T15:27:00Z">
        <w:r w:rsidRPr="000C74F9" w:rsidDel="0094077D">
          <w:rPr>
            <w:rFonts w:hint="cs"/>
            <w:rtl/>
          </w:rPr>
          <w:t>قد</w:t>
        </w:r>
        <w:r w:rsidRPr="000C74F9" w:rsidDel="0094077D">
          <w:rPr>
            <w:rtl/>
          </w:rPr>
          <w:t xml:space="preserve"> </w:t>
        </w:r>
        <w:r w:rsidRPr="000C74F9" w:rsidDel="0094077D">
          <w:rPr>
            <w:rFonts w:hint="cs"/>
            <w:rtl/>
          </w:rPr>
          <w:t>يحدث</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ظروف</w:t>
        </w:r>
        <w:r w:rsidRPr="000C74F9" w:rsidDel="0094077D">
          <w:rPr>
            <w:rtl/>
          </w:rPr>
          <w:t xml:space="preserve"> </w:t>
        </w:r>
        <w:r w:rsidRPr="000C74F9" w:rsidDel="0094077D">
          <w:rPr>
            <w:rFonts w:hint="cs"/>
            <w:rtl/>
          </w:rPr>
          <w:t>استثنائية</w:t>
        </w:r>
        <w:r w:rsidRPr="000C74F9" w:rsidDel="0094077D">
          <w:rPr>
            <w:rtl/>
          </w:rPr>
          <w:t xml:space="preserve"> </w:t>
        </w:r>
        <w:r w:rsidRPr="000C74F9" w:rsidDel="0094077D">
          <w:rPr>
            <w:rFonts w:hint="cs"/>
            <w:rtl/>
          </w:rPr>
          <w:t>ألا</w:t>
        </w:r>
        <w:r w:rsidRPr="000C74F9" w:rsidDel="0094077D">
          <w:rPr>
            <w:rtl/>
          </w:rPr>
          <w:t xml:space="preserve"> </w:t>
        </w:r>
        <w:r w:rsidRPr="000C74F9" w:rsidDel="0094077D">
          <w:rPr>
            <w:rFonts w:hint="cs"/>
            <w:rtl/>
          </w:rPr>
          <w:t>يخطط</w:t>
        </w:r>
        <w:r w:rsidRPr="000C74F9" w:rsidDel="0094077D">
          <w:rPr>
            <w:rtl/>
          </w:rPr>
          <w:t xml:space="preserve"> </w:t>
        </w:r>
        <w:r w:rsidRPr="000C74F9" w:rsidDel="0094077D">
          <w:rPr>
            <w:rFonts w:hint="cs"/>
            <w:rtl/>
          </w:rPr>
          <w:t>لعقد</w:t>
        </w:r>
        <w:r w:rsidRPr="000C74F9" w:rsidDel="0094077D">
          <w:rPr>
            <w:rtl/>
          </w:rPr>
          <w:t xml:space="preserve"> </w:t>
        </w:r>
        <w:r w:rsidRPr="000C74F9" w:rsidDel="0094077D">
          <w:rPr>
            <w:rFonts w:hint="cs"/>
            <w:rtl/>
          </w:rPr>
          <w:t>اجتماع</w:t>
        </w:r>
        <w:r w:rsidRPr="000C74F9" w:rsidDel="0094077D">
          <w:rPr>
            <w:rtl/>
          </w:rPr>
          <w:t xml:space="preserve"> </w:t>
        </w:r>
        <w:r w:rsidRPr="000C74F9" w:rsidDel="0094077D">
          <w:rPr>
            <w:rFonts w:hint="cs"/>
            <w:rtl/>
          </w:rPr>
          <w:t>للجنة</w:t>
        </w:r>
        <w:r w:rsidRPr="000C74F9" w:rsidDel="0094077D">
          <w:rPr>
            <w:rtl/>
          </w:rPr>
          <w:t xml:space="preserve"> </w:t>
        </w:r>
        <w:r w:rsidRPr="000C74F9" w:rsidDel="0094077D">
          <w:rPr>
            <w:rFonts w:hint="cs"/>
            <w:rtl/>
          </w:rPr>
          <w:t>دراسات</w:t>
        </w:r>
        <w:r w:rsidRPr="000C74F9" w:rsidDel="0094077D">
          <w:rPr>
            <w:rtl/>
          </w:rPr>
          <w:t xml:space="preserve"> </w:t>
        </w:r>
        <w:r w:rsidRPr="000C74F9" w:rsidDel="0094077D">
          <w:rPr>
            <w:rFonts w:hint="cs"/>
            <w:rtl/>
          </w:rPr>
          <w:t>ما</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وقت</w:t>
        </w:r>
        <w:r w:rsidRPr="000C74F9" w:rsidDel="0094077D">
          <w:rPr>
            <w:rtl/>
          </w:rPr>
          <w:t xml:space="preserve"> </w:t>
        </w:r>
        <w:r w:rsidRPr="000C74F9" w:rsidDel="0094077D">
          <w:rPr>
            <w:rFonts w:hint="cs"/>
            <w:rtl/>
          </w:rPr>
          <w:t>مناسب</w:t>
        </w:r>
        <w:r w:rsidRPr="000C74F9" w:rsidDel="0094077D">
          <w:rPr>
            <w:rtl/>
          </w:rPr>
          <w:t xml:space="preserve"> </w:t>
        </w:r>
        <w:r w:rsidRPr="000C74F9" w:rsidDel="0094077D">
          <w:rPr>
            <w:rFonts w:hint="cs"/>
            <w:rtl/>
          </w:rPr>
          <w:t>قبل</w:t>
        </w:r>
        <w:r w:rsidRPr="000C74F9" w:rsidDel="0094077D">
          <w:rPr>
            <w:rtl/>
          </w:rPr>
          <w:t xml:space="preserve"> </w:t>
        </w:r>
        <w:r w:rsidRPr="000C74F9" w:rsidDel="0094077D">
          <w:rPr>
            <w:rFonts w:hint="cs"/>
            <w:rtl/>
          </w:rPr>
          <w:t>جمعية</w:t>
        </w:r>
        <w:r w:rsidRPr="000C74F9" w:rsidDel="0094077D">
          <w:rPr>
            <w:rtl/>
          </w:rPr>
          <w:t xml:space="preserve"> </w:t>
        </w:r>
        <w:r w:rsidRPr="000C74F9" w:rsidDel="0094077D">
          <w:rPr>
            <w:rFonts w:hint="cs"/>
            <w:rtl/>
          </w:rPr>
          <w:t>اتصالات</w:t>
        </w:r>
        <w:r w:rsidRPr="000C74F9" w:rsidDel="0094077D">
          <w:rPr>
            <w:rtl/>
          </w:rPr>
          <w:t xml:space="preserve"> </w:t>
        </w:r>
        <w:r w:rsidRPr="000C74F9" w:rsidDel="0094077D">
          <w:rPr>
            <w:rFonts w:hint="cs"/>
            <w:rtl/>
          </w:rPr>
          <w:t>راديوية،</w:t>
        </w:r>
        <w:r w:rsidRPr="000C74F9" w:rsidDel="0094077D">
          <w:rPr>
            <w:rtl/>
          </w:rPr>
          <w:t xml:space="preserve"> </w:t>
        </w:r>
        <w:r w:rsidRPr="000C74F9" w:rsidDel="0094077D">
          <w:rPr>
            <w:rFonts w:hint="cs"/>
            <w:rtl/>
          </w:rPr>
          <w:t>ويكون</w:t>
        </w:r>
        <w:r w:rsidRPr="000C74F9" w:rsidDel="0094077D">
          <w:rPr>
            <w:rtl/>
          </w:rPr>
          <w:t xml:space="preserve"> </w:t>
        </w:r>
        <w:r w:rsidRPr="000C74F9" w:rsidDel="0094077D">
          <w:rPr>
            <w:rFonts w:hint="cs"/>
            <w:rtl/>
          </w:rPr>
          <w:t>فريق</w:t>
        </w:r>
        <w:r w:rsidRPr="000C74F9" w:rsidDel="0094077D">
          <w:rPr>
            <w:rtl/>
          </w:rPr>
          <w:t xml:space="preserve"> </w:t>
        </w:r>
        <w:r w:rsidRPr="000C74F9" w:rsidDel="0094077D">
          <w:rPr>
            <w:rFonts w:hint="cs"/>
            <w:rtl/>
          </w:rPr>
          <w:t>مهام</w:t>
        </w:r>
        <w:r w:rsidRPr="000C74F9" w:rsidDel="0094077D">
          <w:rPr>
            <w:rtl/>
          </w:rPr>
          <w:t xml:space="preserve"> </w:t>
        </w:r>
        <w:r w:rsidRPr="000C74F9" w:rsidDel="0094077D">
          <w:rPr>
            <w:rFonts w:hint="cs"/>
            <w:rtl/>
          </w:rPr>
          <w:t>أو</w:t>
        </w:r>
        <w:r w:rsidRPr="000C74F9" w:rsidDel="0094077D">
          <w:rPr>
            <w:rtl/>
          </w:rPr>
          <w:t xml:space="preserve"> </w:t>
        </w:r>
        <w:r w:rsidRPr="000C74F9" w:rsidDel="0094077D">
          <w:rPr>
            <w:rFonts w:hint="cs"/>
            <w:rtl/>
          </w:rPr>
          <w:t>فرقة</w:t>
        </w:r>
        <w:r w:rsidRPr="000C74F9" w:rsidDel="0094077D">
          <w:rPr>
            <w:rtl/>
          </w:rPr>
          <w:t xml:space="preserve"> </w:t>
        </w:r>
        <w:r w:rsidRPr="000C74F9" w:rsidDel="0094077D">
          <w:rPr>
            <w:rFonts w:hint="cs"/>
            <w:rtl/>
          </w:rPr>
          <w:t>عمل</w:t>
        </w:r>
        <w:r w:rsidRPr="000C74F9" w:rsidDel="0094077D">
          <w:rPr>
            <w:rtl/>
          </w:rPr>
          <w:t xml:space="preserve"> </w:t>
        </w:r>
        <w:r w:rsidRPr="000C74F9" w:rsidDel="0094077D">
          <w:rPr>
            <w:rFonts w:hint="cs"/>
            <w:rtl/>
          </w:rPr>
          <w:t>قد</w:t>
        </w:r>
        <w:r w:rsidRPr="000C74F9" w:rsidDel="0094077D">
          <w:rPr>
            <w:rtl/>
          </w:rPr>
          <w:t xml:space="preserve"> </w:t>
        </w:r>
        <w:r w:rsidRPr="000C74F9" w:rsidDel="0094077D">
          <w:rPr>
            <w:rFonts w:hint="cs"/>
            <w:rtl/>
          </w:rPr>
          <w:t>أعد</w:t>
        </w:r>
        <w:r w:rsidRPr="000C74F9" w:rsidDel="0094077D">
          <w:rPr>
            <w:rtl/>
          </w:rPr>
          <w:t xml:space="preserve"> </w:t>
        </w:r>
        <w:r w:rsidRPr="000C74F9" w:rsidDel="0094077D">
          <w:rPr>
            <w:rFonts w:hint="cs"/>
            <w:rtl/>
          </w:rPr>
          <w:t>مشاريع</w:t>
        </w:r>
        <w:r w:rsidRPr="000C74F9" w:rsidDel="0094077D">
          <w:rPr>
            <w:rtl/>
          </w:rPr>
          <w:t xml:space="preserve"> </w:t>
        </w:r>
        <w:r w:rsidRPr="000C74F9" w:rsidDel="0094077D">
          <w:rPr>
            <w:rFonts w:hint="cs"/>
            <w:rtl/>
          </w:rPr>
          <w:t>مقترحات</w:t>
        </w:r>
        <w:r w:rsidRPr="000C74F9" w:rsidDel="0094077D">
          <w:rPr>
            <w:rtl/>
          </w:rPr>
          <w:t xml:space="preserve"> </w:t>
        </w:r>
        <w:r w:rsidRPr="000C74F9" w:rsidDel="0094077D">
          <w:rPr>
            <w:rFonts w:hint="cs"/>
            <w:rtl/>
          </w:rPr>
          <w:t>من</w:t>
        </w:r>
        <w:r w:rsidRPr="000C74F9" w:rsidDel="0094077D">
          <w:rPr>
            <w:rtl/>
          </w:rPr>
          <w:t xml:space="preserve"> </w:t>
        </w:r>
        <w:r w:rsidRPr="000C74F9" w:rsidDel="0094077D">
          <w:rPr>
            <w:rFonts w:hint="cs"/>
            <w:rtl/>
          </w:rPr>
          <w:t>أجل</w:t>
        </w:r>
        <w:r w:rsidRPr="000C74F9" w:rsidDel="0094077D">
          <w:rPr>
            <w:rtl/>
          </w:rPr>
          <w:t xml:space="preserve"> </w:t>
        </w:r>
        <w:r w:rsidRPr="000C74F9" w:rsidDel="0094077D">
          <w:rPr>
            <w:rFonts w:hint="cs"/>
            <w:rtl/>
          </w:rPr>
          <w:t>توصيات</w:t>
        </w:r>
        <w:r w:rsidRPr="000C74F9" w:rsidDel="0094077D">
          <w:rPr>
            <w:rtl/>
          </w:rPr>
          <w:t xml:space="preserve"> </w:t>
        </w:r>
        <w:r w:rsidRPr="000C74F9" w:rsidDel="0094077D">
          <w:rPr>
            <w:rFonts w:hint="cs"/>
            <w:rtl/>
          </w:rPr>
          <w:t>جديدة</w:t>
        </w:r>
        <w:r w:rsidRPr="000C74F9" w:rsidDel="0094077D">
          <w:rPr>
            <w:rtl/>
          </w:rPr>
          <w:t xml:space="preserve"> </w:t>
        </w:r>
        <w:r w:rsidRPr="000C74F9" w:rsidDel="0094077D">
          <w:rPr>
            <w:rFonts w:hint="cs"/>
            <w:rtl/>
          </w:rPr>
          <w:t>أو</w:t>
        </w:r>
        <w:r w:rsidRPr="000C74F9" w:rsidDel="0094077D">
          <w:rPr>
            <w:rtl/>
          </w:rPr>
          <w:t xml:space="preserve"> </w:t>
        </w:r>
        <w:r w:rsidRPr="000C74F9" w:rsidDel="0094077D">
          <w:rPr>
            <w:rFonts w:hint="cs"/>
            <w:rtl/>
          </w:rPr>
          <w:t>مراجعة</w:t>
        </w:r>
        <w:r w:rsidRPr="000C74F9" w:rsidDel="0094077D">
          <w:rPr>
            <w:rtl/>
          </w:rPr>
          <w:t xml:space="preserve"> </w:t>
        </w:r>
        <w:r w:rsidRPr="000C74F9" w:rsidDel="0094077D">
          <w:rPr>
            <w:rFonts w:hint="cs"/>
            <w:rtl/>
          </w:rPr>
          <w:t>تتطلب</w:t>
        </w:r>
        <w:r w:rsidRPr="000C74F9" w:rsidDel="0094077D">
          <w:rPr>
            <w:rtl/>
          </w:rPr>
          <w:t xml:space="preserve"> </w:t>
        </w:r>
        <w:r w:rsidRPr="000C74F9" w:rsidDel="0094077D">
          <w:rPr>
            <w:rFonts w:hint="cs"/>
            <w:rtl/>
          </w:rPr>
          <w:t>إجراءً</w:t>
        </w:r>
        <w:r w:rsidRPr="000C74F9" w:rsidDel="0094077D">
          <w:rPr>
            <w:rtl/>
          </w:rPr>
          <w:t xml:space="preserve"> </w:t>
        </w:r>
        <w:r w:rsidRPr="000C74F9" w:rsidDel="0094077D">
          <w:rPr>
            <w:rFonts w:hint="cs"/>
            <w:rtl/>
          </w:rPr>
          <w:t>عاجلاً</w:t>
        </w:r>
        <w:r w:rsidRPr="000C74F9" w:rsidDel="0094077D">
          <w:rPr>
            <w:rtl/>
          </w:rPr>
          <w:t xml:space="preserve">. </w:t>
        </w:r>
        <w:r w:rsidRPr="000C74F9" w:rsidDel="0094077D">
          <w:rPr>
            <w:rFonts w:hint="cs"/>
            <w:rtl/>
          </w:rPr>
          <w:t>وفي</w:t>
        </w:r>
        <w:r w:rsidRPr="000C74F9" w:rsidDel="0094077D">
          <w:rPr>
            <w:rtl/>
          </w:rPr>
          <w:t xml:space="preserve"> </w:t>
        </w:r>
        <w:r w:rsidRPr="000C74F9" w:rsidDel="0094077D">
          <w:rPr>
            <w:rFonts w:hint="cs"/>
            <w:rtl/>
          </w:rPr>
          <w:t>هذه</w:t>
        </w:r>
        <w:r w:rsidRPr="000C74F9" w:rsidDel="0094077D">
          <w:rPr>
            <w:rtl/>
          </w:rPr>
          <w:t xml:space="preserve"> </w:t>
        </w:r>
        <w:r w:rsidRPr="000C74F9" w:rsidDel="0094077D">
          <w:rPr>
            <w:rFonts w:hint="cs"/>
            <w:rtl/>
          </w:rPr>
          <w:t>الحالة،</w:t>
        </w:r>
        <w:r w:rsidRPr="000C74F9" w:rsidDel="0094077D">
          <w:rPr>
            <w:rtl/>
          </w:rPr>
          <w:t xml:space="preserve"> </w:t>
        </w:r>
        <w:r w:rsidRPr="000C74F9" w:rsidDel="0094077D">
          <w:rPr>
            <w:rFonts w:hint="cs"/>
            <w:rtl/>
          </w:rPr>
          <w:t>وإذا</w:t>
        </w:r>
        <w:r w:rsidRPr="000C74F9" w:rsidDel="0094077D">
          <w:rPr>
            <w:rtl/>
          </w:rPr>
          <w:t xml:space="preserve"> </w:t>
        </w:r>
        <w:r w:rsidRPr="000C74F9" w:rsidDel="0094077D">
          <w:rPr>
            <w:rFonts w:hint="cs"/>
            <w:rtl/>
          </w:rPr>
          <w:t>ما</w:t>
        </w:r>
        <w:r w:rsidRPr="000C74F9" w:rsidDel="0094077D">
          <w:rPr>
            <w:rtl/>
          </w:rPr>
          <w:t xml:space="preserve"> </w:t>
        </w:r>
        <w:r w:rsidRPr="000C74F9" w:rsidDel="0094077D">
          <w:rPr>
            <w:rFonts w:hint="cs"/>
            <w:rtl/>
          </w:rPr>
          <w:t>كانت</w:t>
        </w:r>
        <w:r w:rsidRPr="000C74F9" w:rsidDel="0094077D">
          <w:rPr>
            <w:rtl/>
          </w:rPr>
          <w:t xml:space="preserve"> </w:t>
        </w:r>
        <w:r w:rsidRPr="000C74F9" w:rsidDel="0094077D">
          <w:rPr>
            <w:rFonts w:hint="cs"/>
            <w:rtl/>
          </w:rPr>
          <w:t>لجنة</w:t>
        </w:r>
        <w:r w:rsidRPr="000C74F9" w:rsidDel="0094077D">
          <w:rPr>
            <w:rtl/>
          </w:rPr>
          <w:t xml:space="preserve"> </w:t>
        </w:r>
        <w:r w:rsidRPr="000C74F9" w:rsidDel="0094077D">
          <w:rPr>
            <w:rFonts w:hint="cs"/>
            <w:rtl/>
          </w:rPr>
          <w:t>الدراسات</w:t>
        </w:r>
        <w:r w:rsidRPr="000C74F9" w:rsidDel="0094077D">
          <w:rPr>
            <w:rtl/>
          </w:rPr>
          <w:t xml:space="preserve"> </w:t>
        </w:r>
        <w:r w:rsidRPr="000C74F9" w:rsidDel="0094077D">
          <w:rPr>
            <w:rFonts w:hint="cs"/>
            <w:rtl/>
          </w:rPr>
          <w:t>قد</w:t>
        </w:r>
        <w:r w:rsidRPr="000C74F9" w:rsidDel="0094077D">
          <w:rPr>
            <w:rtl/>
          </w:rPr>
          <w:t xml:space="preserve"> </w:t>
        </w:r>
        <w:r w:rsidRPr="000C74F9" w:rsidDel="0094077D">
          <w:rPr>
            <w:rFonts w:hint="cs"/>
            <w:rtl/>
          </w:rPr>
          <w:t>قررت</w:t>
        </w:r>
        <w:r w:rsidRPr="000C74F9" w:rsidDel="0094077D">
          <w:rPr>
            <w:rtl/>
          </w:rPr>
          <w:t xml:space="preserve"> </w:t>
        </w:r>
        <w:r w:rsidRPr="000C74F9" w:rsidDel="0094077D">
          <w:rPr>
            <w:rFonts w:hint="cs"/>
            <w:rtl/>
          </w:rPr>
          <w:t>ذلك</w:t>
        </w:r>
        <w:r w:rsidRPr="000C74F9" w:rsidDel="0094077D">
          <w:rPr>
            <w:rtl/>
          </w:rPr>
          <w:t xml:space="preserve"> </w:t>
        </w:r>
        <w:r w:rsidRPr="000C74F9" w:rsidDel="0094077D">
          <w:rPr>
            <w:rFonts w:hint="cs"/>
            <w:rtl/>
          </w:rPr>
          <w:t>في</w:t>
        </w:r>
        <w:r w:rsidRPr="000C74F9" w:rsidDel="0094077D">
          <w:rPr>
            <w:rtl/>
          </w:rPr>
          <w:t xml:space="preserve"> </w:t>
        </w:r>
        <w:r w:rsidRPr="000C74F9" w:rsidDel="0094077D">
          <w:rPr>
            <w:rFonts w:hint="cs"/>
            <w:rtl/>
          </w:rPr>
          <w:t>اجتماعها</w:t>
        </w:r>
        <w:r w:rsidRPr="000C74F9" w:rsidDel="0094077D">
          <w:rPr>
            <w:rtl/>
          </w:rPr>
          <w:t xml:space="preserve"> </w:t>
        </w:r>
        <w:r w:rsidRPr="000C74F9" w:rsidDel="0094077D">
          <w:rPr>
            <w:rFonts w:hint="cs"/>
            <w:rtl/>
          </w:rPr>
          <w:t>السابق،</w:t>
        </w:r>
        <w:r w:rsidRPr="000C74F9" w:rsidDel="0094077D">
          <w:rPr>
            <w:rtl/>
          </w:rPr>
          <w:t xml:space="preserve"> </w:t>
        </w:r>
        <w:r w:rsidRPr="000C74F9" w:rsidDel="0094077D">
          <w:rPr>
            <w:rFonts w:hint="cs"/>
            <w:rtl/>
          </w:rPr>
          <w:t>يجوز</w:t>
        </w:r>
        <w:r w:rsidRPr="000C74F9" w:rsidDel="0094077D">
          <w:rPr>
            <w:rtl/>
          </w:rPr>
          <w:t xml:space="preserve"> </w:t>
        </w:r>
        <w:r w:rsidRPr="000C74F9" w:rsidDel="0094077D">
          <w:rPr>
            <w:rFonts w:hint="cs"/>
            <w:rtl/>
          </w:rPr>
          <w:t>لرئيس</w:t>
        </w:r>
        <w:r w:rsidRPr="000C74F9" w:rsidDel="0094077D">
          <w:rPr>
            <w:rtl/>
          </w:rPr>
          <w:t xml:space="preserve"> </w:t>
        </w:r>
        <w:r w:rsidRPr="000C74F9" w:rsidDel="0094077D">
          <w:rPr>
            <w:rFonts w:hint="cs"/>
            <w:rtl/>
          </w:rPr>
          <w:t>لجنة</w:t>
        </w:r>
        <w:r w:rsidRPr="000C74F9" w:rsidDel="0094077D">
          <w:rPr>
            <w:rtl/>
          </w:rPr>
          <w:t xml:space="preserve"> </w:t>
        </w:r>
        <w:r w:rsidRPr="000C74F9" w:rsidDel="0094077D">
          <w:rPr>
            <w:rFonts w:hint="cs"/>
            <w:rtl/>
          </w:rPr>
          <w:t>الدراسات</w:t>
        </w:r>
        <w:r w:rsidRPr="000C74F9" w:rsidDel="0094077D">
          <w:rPr>
            <w:rtl/>
          </w:rPr>
          <w:t xml:space="preserve"> </w:t>
        </w:r>
        <w:r w:rsidRPr="000C74F9" w:rsidDel="0094077D">
          <w:rPr>
            <w:rFonts w:hint="cs"/>
            <w:rtl/>
          </w:rPr>
          <w:t>أن</w:t>
        </w:r>
        <w:r w:rsidRPr="000C74F9" w:rsidDel="0094077D">
          <w:rPr>
            <w:rtl/>
          </w:rPr>
          <w:t xml:space="preserve"> </w:t>
        </w:r>
        <w:r w:rsidRPr="000C74F9" w:rsidDel="0094077D">
          <w:rPr>
            <w:rFonts w:hint="cs"/>
            <w:rtl/>
          </w:rPr>
          <w:t>يقدم</w:t>
        </w:r>
        <w:r w:rsidRPr="000C74F9" w:rsidDel="0094077D">
          <w:rPr>
            <w:rtl/>
          </w:rPr>
          <w:t xml:space="preserve"> </w:t>
        </w:r>
        <w:r w:rsidRPr="000C74F9" w:rsidDel="0094077D">
          <w:rPr>
            <w:rFonts w:hint="cs"/>
            <w:rtl/>
          </w:rPr>
          <w:t>تلك</w:t>
        </w:r>
        <w:r w:rsidRPr="000C74F9" w:rsidDel="0094077D">
          <w:rPr>
            <w:rtl/>
          </w:rPr>
          <w:t xml:space="preserve"> </w:t>
        </w:r>
        <w:r w:rsidRPr="000C74F9" w:rsidDel="0094077D">
          <w:rPr>
            <w:rFonts w:hint="cs"/>
            <w:rtl/>
          </w:rPr>
          <w:t>المقترحات</w:t>
        </w:r>
        <w:r w:rsidRPr="000C74F9" w:rsidDel="0094077D">
          <w:rPr>
            <w:rtl/>
          </w:rPr>
          <w:t xml:space="preserve"> </w:t>
        </w:r>
        <w:r w:rsidRPr="000C74F9" w:rsidDel="0094077D">
          <w:rPr>
            <w:rFonts w:hint="cs"/>
            <w:rtl/>
          </w:rPr>
          <w:t>مباشرة</w:t>
        </w:r>
        <w:r w:rsidRPr="000C74F9" w:rsidDel="0094077D">
          <w:rPr>
            <w:rtl/>
          </w:rPr>
          <w:t xml:space="preserve"> </w:t>
        </w:r>
        <w:r w:rsidRPr="000C74F9" w:rsidDel="0094077D">
          <w:rPr>
            <w:rFonts w:hint="cs"/>
            <w:rtl/>
          </w:rPr>
          <w:t>إلى</w:t>
        </w:r>
        <w:r w:rsidRPr="000C74F9" w:rsidDel="0094077D">
          <w:rPr>
            <w:rtl/>
          </w:rPr>
          <w:t xml:space="preserve"> </w:t>
        </w:r>
        <w:r w:rsidRPr="000C74F9" w:rsidDel="0094077D">
          <w:rPr>
            <w:rFonts w:hint="cs"/>
            <w:rtl/>
          </w:rPr>
          <w:t>جمعية</w:t>
        </w:r>
        <w:r w:rsidRPr="000C74F9" w:rsidDel="0094077D">
          <w:rPr>
            <w:rtl/>
          </w:rPr>
          <w:t xml:space="preserve"> </w:t>
        </w:r>
        <w:r w:rsidRPr="000C74F9" w:rsidDel="0094077D">
          <w:rPr>
            <w:rFonts w:hint="cs"/>
            <w:rtl/>
          </w:rPr>
          <w:t>الاتصالات</w:t>
        </w:r>
        <w:r w:rsidRPr="000C74F9" w:rsidDel="0094077D">
          <w:rPr>
            <w:rtl/>
          </w:rPr>
          <w:t xml:space="preserve"> </w:t>
        </w:r>
        <w:r w:rsidRPr="000C74F9" w:rsidDel="0094077D">
          <w:rPr>
            <w:rFonts w:hint="cs"/>
            <w:rtl/>
          </w:rPr>
          <w:t>الراديوية</w:t>
        </w:r>
        <w:r w:rsidRPr="000C74F9" w:rsidDel="0094077D">
          <w:rPr>
            <w:rtl/>
          </w:rPr>
          <w:t xml:space="preserve"> </w:t>
        </w:r>
        <w:r w:rsidRPr="000C74F9" w:rsidDel="0094077D">
          <w:rPr>
            <w:rFonts w:hint="cs"/>
            <w:rtl/>
          </w:rPr>
          <w:t>وينبغي</w:t>
        </w:r>
        <w:r w:rsidRPr="000C74F9" w:rsidDel="0094077D">
          <w:rPr>
            <w:rtl/>
          </w:rPr>
          <w:t xml:space="preserve"> </w:t>
        </w:r>
        <w:r w:rsidRPr="000C74F9" w:rsidDel="0094077D">
          <w:rPr>
            <w:rFonts w:hint="cs"/>
            <w:rtl/>
          </w:rPr>
          <w:t>له</w:t>
        </w:r>
        <w:r w:rsidRPr="000C74F9" w:rsidDel="0094077D">
          <w:rPr>
            <w:rtl/>
          </w:rPr>
          <w:t xml:space="preserve"> </w:t>
        </w:r>
        <w:r w:rsidRPr="000C74F9" w:rsidDel="0094077D">
          <w:rPr>
            <w:rFonts w:hint="cs"/>
            <w:rtl/>
          </w:rPr>
          <w:t>أن</w:t>
        </w:r>
        <w:r w:rsidRPr="000C74F9" w:rsidDel="0094077D">
          <w:rPr>
            <w:rtl/>
          </w:rPr>
          <w:t xml:space="preserve"> </w:t>
        </w:r>
        <w:r w:rsidRPr="000C74F9" w:rsidDel="0094077D">
          <w:rPr>
            <w:rFonts w:hint="cs"/>
            <w:rtl/>
          </w:rPr>
          <w:t>يبيّن</w:t>
        </w:r>
        <w:r w:rsidRPr="000C74F9" w:rsidDel="0094077D">
          <w:rPr>
            <w:rtl/>
          </w:rPr>
          <w:t xml:space="preserve"> </w:t>
        </w:r>
        <w:r w:rsidRPr="000C74F9" w:rsidDel="0094077D">
          <w:rPr>
            <w:rFonts w:hint="cs"/>
            <w:rtl/>
          </w:rPr>
          <w:t>المبررات</w:t>
        </w:r>
        <w:r w:rsidRPr="000C74F9" w:rsidDel="0094077D">
          <w:rPr>
            <w:rtl/>
          </w:rPr>
          <w:t xml:space="preserve"> </w:t>
        </w:r>
        <w:r w:rsidRPr="000C74F9" w:rsidDel="0094077D">
          <w:rPr>
            <w:rFonts w:hint="cs"/>
            <w:rtl/>
          </w:rPr>
          <w:t>التي</w:t>
        </w:r>
        <w:r w:rsidRPr="000C74F9" w:rsidDel="0094077D">
          <w:rPr>
            <w:rtl/>
          </w:rPr>
          <w:t xml:space="preserve"> </w:t>
        </w:r>
        <w:r w:rsidRPr="000C74F9" w:rsidDel="0094077D">
          <w:rPr>
            <w:rFonts w:hint="cs"/>
            <w:rtl/>
          </w:rPr>
          <w:t>دعت</w:t>
        </w:r>
        <w:r w:rsidRPr="000C74F9" w:rsidDel="0094077D">
          <w:rPr>
            <w:rtl/>
          </w:rPr>
          <w:t xml:space="preserve"> </w:t>
        </w:r>
        <w:r w:rsidRPr="000C74F9" w:rsidDel="0094077D">
          <w:rPr>
            <w:rFonts w:hint="cs"/>
            <w:rtl/>
          </w:rPr>
          <w:t>إلى</w:t>
        </w:r>
        <w:r w:rsidRPr="000C74F9" w:rsidDel="0094077D">
          <w:rPr>
            <w:rtl/>
          </w:rPr>
          <w:t xml:space="preserve"> </w:t>
        </w:r>
        <w:r w:rsidRPr="000C74F9" w:rsidDel="0094077D">
          <w:rPr>
            <w:rFonts w:hint="cs"/>
            <w:rtl/>
          </w:rPr>
          <w:t>هذا</w:t>
        </w:r>
        <w:r w:rsidRPr="000C74F9" w:rsidDel="0094077D">
          <w:rPr>
            <w:rtl/>
          </w:rPr>
          <w:t xml:space="preserve"> </w:t>
        </w:r>
        <w:r w:rsidRPr="000C74F9" w:rsidDel="0094077D">
          <w:rPr>
            <w:rFonts w:hint="cs"/>
            <w:rtl/>
          </w:rPr>
          <w:t>الإجراء</w:t>
        </w:r>
        <w:r w:rsidRPr="000C74F9" w:rsidDel="0094077D">
          <w:rPr>
            <w:rtl/>
          </w:rPr>
          <w:t xml:space="preserve"> </w:t>
        </w:r>
        <w:r w:rsidRPr="000C74F9" w:rsidDel="0094077D">
          <w:rPr>
            <w:rFonts w:hint="cs"/>
            <w:rtl/>
          </w:rPr>
          <w:t>العاجل</w:t>
        </w:r>
        <w:r w:rsidRPr="000C74F9" w:rsidDel="0094077D">
          <w:rPr>
            <w:rtl/>
          </w:rPr>
          <w:t>.</w:t>
        </w:r>
      </w:moveFrom>
      <w:moveFromRangeEnd w:id="1412"/>
    </w:p>
    <w:p w:rsidR="00BF2BE9" w:rsidRPr="000C74F9" w:rsidRDefault="00BF2BE9">
      <w:pPr>
        <w:rPr>
          <w:ins w:id="1414" w:author="Riz, Imad " w:date="2015-07-03T11:31:00Z"/>
          <w:rtl/>
          <w:lang w:bidi="ar-SY"/>
        </w:rPr>
        <w:pPrChange w:id="1415" w:author="Riz, Imad " w:date="2015-07-03T15:27:00Z">
          <w:pPr/>
        </w:pPrChange>
      </w:pPr>
      <w:ins w:id="1416" w:author="Riz, Imad " w:date="2015-07-03T11:31:00Z">
        <w:r w:rsidRPr="000C74F9">
          <w:t>1.2.2.13</w:t>
        </w:r>
        <w:r w:rsidRPr="000C74F9">
          <w:rPr>
            <w:rtl/>
            <w:lang w:bidi="ar-SY"/>
          </w:rPr>
          <w:tab/>
        </w:r>
      </w:ins>
      <w:ins w:id="1417" w:author="Riz, Imad " w:date="2015-07-03T11:37:00Z">
        <w:r w:rsidRPr="000C74F9">
          <w:rPr>
            <w:rFonts w:hint="cs"/>
            <w:rtl/>
            <w:lang w:bidi="ar-SY"/>
          </w:rPr>
          <w:t>يجوز للجنة دراسات أن تنظر في مشاريع مسائل جديدة أو مراجعة وأن تعتمدها</w:t>
        </w:r>
      </w:ins>
    </w:p>
    <w:p w:rsidR="00BF2BE9" w:rsidRPr="000C74F9" w:rsidRDefault="00BF2BE9">
      <w:pPr>
        <w:rPr>
          <w:rtl/>
        </w:rPr>
        <w:pPrChange w:id="1418" w:author="Riz, Imad " w:date="2015-07-03T11:38:00Z">
          <w:pPr/>
        </w:pPrChange>
      </w:pPr>
      <w:del w:id="1419" w:author="Riz, Imad " w:date="2015-07-03T11:31:00Z">
        <w:r w:rsidRPr="000C74F9" w:rsidDel="00206EC6">
          <w:delText>3.1.10</w:delText>
        </w:r>
      </w:del>
      <w:ins w:id="1420" w:author="Riz, Imad " w:date="2015-07-03T11:31:00Z">
        <w:r w:rsidRPr="000C74F9">
          <w:t>1.1.2.2.13</w:t>
        </w:r>
      </w:ins>
      <w:r w:rsidRPr="000C74F9">
        <w:rPr>
          <w:rFonts w:hint="cs"/>
          <w:rtl/>
        </w:rPr>
        <w:tab/>
      </w:r>
      <w:ins w:id="1421" w:author="Riz, Imad " w:date="2015-07-06T17:28:00Z">
        <w:r>
          <w:rPr>
            <w:rFonts w:hint="cs"/>
            <w:rtl/>
          </w:rPr>
          <w:t xml:space="preserve">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w:t>
        </w:r>
      </w:ins>
      <w:ins w:id="1422" w:author="Riz, Imad " w:date="2015-07-06T17:29:00Z">
        <w:r>
          <w:rPr>
            <w:rFonts w:hint="cs"/>
            <w:rtl/>
          </w:rPr>
          <w:t xml:space="preserve">وفي حال </w:t>
        </w:r>
      </w:ins>
      <w:ins w:id="1423" w:author="Ajlouni, Nour" w:date="2015-07-06T19:48:00Z">
        <w:r>
          <w:rPr>
            <w:rFonts w:hint="cs"/>
            <w:rtl/>
          </w:rPr>
          <w:t>ع</w:t>
        </w:r>
      </w:ins>
      <w:ins w:id="1424" w:author="Riz, Imad " w:date="2015-07-06T17:29:00Z">
        <w:r>
          <w:rPr>
            <w:rFonts w:hint="cs"/>
            <w:rtl/>
          </w:rPr>
          <w:t>جز رئيس لجنة ا لدراسات عن تسوية الاعتراض، يتعين على الدولة العضو أن تبين خطياً سبب (أسباب) اعتراضها.</w:t>
        </w:r>
      </w:ins>
    </w:p>
    <w:p w:rsidR="00BF2BE9" w:rsidRPr="000C74F9" w:rsidDel="005013C5" w:rsidRDefault="00BF2BE9">
      <w:pPr>
        <w:rPr>
          <w:del w:id="1425" w:author="Riz, Imad " w:date="2015-07-03T15:29:00Z"/>
          <w:rtl/>
        </w:rPr>
        <w:pPrChange w:id="1426" w:author="Riz, Imad " w:date="2015-07-03T15:29:00Z">
          <w:pPr/>
        </w:pPrChange>
      </w:pPr>
      <w:del w:id="1427" w:author="Riz, Imad " w:date="2015-07-03T11:38:00Z">
        <w:r w:rsidRPr="000C74F9" w:rsidDel="00EC6A0B">
          <w:rPr>
            <w:rFonts w:hint="cs"/>
            <w:rtl/>
          </w:rPr>
          <w:delText>لا يجوز التماس الموافقة إلا على مشروع توصية جديدة أو مراجعة تدخل في ولاية لجنة الدراسات على نحو ما</w:delText>
        </w:r>
        <w:r w:rsidRPr="000C74F9" w:rsidDel="00EC6A0B">
          <w:rPr>
            <w:rFonts w:hint="eastAsia"/>
            <w:rtl/>
          </w:rPr>
          <w:delText> </w:delText>
        </w:r>
        <w:r w:rsidRPr="000C74F9" w:rsidDel="00EC6A0B">
          <w:rPr>
            <w:rFonts w:hint="cs"/>
            <w:rtl/>
          </w:rPr>
          <w:delText xml:space="preserve">هو محدد بالمسائل المعهود إليها بدراستها تبعاً للرقمين </w:delText>
        </w:r>
        <w:r w:rsidRPr="000C74F9" w:rsidDel="00EC6A0B">
          <w:delText>129</w:delText>
        </w:r>
        <w:r w:rsidRPr="000C74F9" w:rsidDel="00EC6A0B">
          <w:rPr>
            <w:rFonts w:hint="cs"/>
            <w:rtl/>
          </w:rPr>
          <w:delText xml:space="preserve"> و</w:delText>
        </w:r>
        <w:r w:rsidRPr="000C74F9" w:rsidDel="00EC6A0B">
          <w:delText>149</w:delText>
        </w:r>
        <w:r w:rsidRPr="000C74F9" w:rsidDel="00EC6A0B">
          <w:rPr>
            <w:rFonts w:hint="cs"/>
            <w:rtl/>
          </w:rPr>
          <w:delText xml:space="preserve"> من الاتفاقية أو بالمواضيع. </w:delText>
        </w:r>
      </w:del>
      <w:moveFromRangeStart w:id="1428" w:author="Riz, Imad " w:date="2015-07-03T15:30:00Z" w:name="move423700737"/>
      <w:moveFrom w:id="1429" w:author="Riz, Imad " w:date="2015-07-03T15:30:00Z">
        <w:r w:rsidRPr="000C74F9" w:rsidDel="005013C5">
          <w:rPr>
            <w:rFonts w:hint="cs"/>
            <w:rtl/>
          </w:rPr>
          <w:t>ومع</w:t>
        </w:r>
        <w:r w:rsidRPr="000C74F9" w:rsidDel="005013C5">
          <w:rPr>
            <w:rtl/>
          </w:rPr>
          <w:t xml:space="preserve"> </w:t>
        </w:r>
        <w:r w:rsidRPr="000C74F9" w:rsidDel="005013C5">
          <w:rPr>
            <w:rFonts w:hint="cs"/>
            <w:rtl/>
          </w:rPr>
          <w:t>ذلك،</w:t>
        </w:r>
        <w:r w:rsidRPr="000C74F9" w:rsidDel="005013C5">
          <w:rPr>
            <w:rtl/>
          </w:rPr>
          <w:t xml:space="preserve"> </w:t>
        </w:r>
        <w:r w:rsidRPr="000C74F9" w:rsidDel="005013C5">
          <w:rPr>
            <w:rFonts w:hint="cs"/>
            <w:rtl/>
          </w:rPr>
          <w:t>يجوز</w:t>
        </w:r>
        <w:r w:rsidRPr="000C74F9" w:rsidDel="005013C5">
          <w:rPr>
            <w:rtl/>
          </w:rPr>
          <w:t xml:space="preserve"> </w:t>
        </w:r>
        <w:r w:rsidRPr="000C74F9" w:rsidDel="005013C5">
          <w:rPr>
            <w:rFonts w:hint="cs"/>
            <w:rtl/>
          </w:rPr>
          <w:t>التماس</w:t>
        </w:r>
        <w:r w:rsidRPr="000C74F9" w:rsidDel="005013C5">
          <w:rPr>
            <w:rtl/>
          </w:rPr>
          <w:t xml:space="preserve"> </w:t>
        </w:r>
        <w:r w:rsidRPr="000C74F9" w:rsidDel="005013C5">
          <w:rPr>
            <w:rFonts w:hint="cs"/>
            <w:rtl/>
          </w:rPr>
          <w:t>الموافقة</w:t>
        </w:r>
        <w:r w:rsidRPr="000C74F9" w:rsidDel="005013C5">
          <w:rPr>
            <w:rtl/>
          </w:rPr>
          <w:t xml:space="preserve"> </w:t>
        </w:r>
        <w:r w:rsidRPr="000C74F9" w:rsidDel="005013C5">
          <w:rPr>
            <w:rFonts w:hint="cs"/>
            <w:rtl/>
          </w:rPr>
          <w:t>على</w:t>
        </w:r>
        <w:r w:rsidRPr="000C74F9" w:rsidDel="005013C5">
          <w:rPr>
            <w:rtl/>
          </w:rPr>
          <w:t xml:space="preserve"> </w:t>
        </w:r>
        <w:r w:rsidRPr="000C74F9" w:rsidDel="005013C5">
          <w:rPr>
            <w:rFonts w:hint="cs"/>
            <w:rtl/>
          </w:rPr>
          <w:t>مراجعة</w:t>
        </w:r>
        <w:r w:rsidRPr="000C74F9" w:rsidDel="005013C5">
          <w:rPr>
            <w:rtl/>
          </w:rPr>
          <w:t xml:space="preserve"> </w:t>
        </w:r>
        <w:r w:rsidRPr="000C74F9" w:rsidDel="005013C5">
          <w:rPr>
            <w:rFonts w:hint="cs"/>
            <w:rtl/>
          </w:rPr>
          <w:t>لتوصية</w:t>
        </w:r>
        <w:r w:rsidRPr="000C74F9" w:rsidDel="005013C5">
          <w:rPr>
            <w:rtl/>
          </w:rPr>
          <w:t xml:space="preserve"> </w:t>
        </w:r>
        <w:r w:rsidRPr="000C74F9" w:rsidDel="005013C5">
          <w:rPr>
            <w:rFonts w:hint="cs"/>
            <w:rtl/>
          </w:rPr>
          <w:t>قائمة</w:t>
        </w:r>
        <w:r w:rsidRPr="000C74F9" w:rsidDel="005013C5">
          <w:rPr>
            <w:rtl/>
          </w:rPr>
          <w:t xml:space="preserve"> </w:t>
        </w:r>
        <w:r w:rsidRPr="000C74F9" w:rsidDel="005013C5">
          <w:rPr>
            <w:rFonts w:hint="cs"/>
            <w:rtl/>
          </w:rPr>
          <w:t>تدخل</w:t>
        </w:r>
        <w:r w:rsidRPr="000C74F9" w:rsidDel="005013C5">
          <w:rPr>
            <w:rtl/>
          </w:rPr>
          <w:t xml:space="preserve"> </w:t>
        </w:r>
        <w:r w:rsidRPr="000C74F9" w:rsidDel="005013C5">
          <w:rPr>
            <w:rFonts w:hint="cs"/>
            <w:rtl/>
          </w:rPr>
          <w:t>في</w:t>
        </w:r>
        <w:r w:rsidRPr="000C74F9" w:rsidDel="005013C5">
          <w:rPr>
            <w:rtl/>
          </w:rPr>
          <w:t xml:space="preserve"> </w:t>
        </w:r>
        <w:r w:rsidRPr="000C74F9" w:rsidDel="005013C5">
          <w:rPr>
            <w:rFonts w:hint="cs"/>
            <w:rtl/>
          </w:rPr>
          <w:t>ولاية</w:t>
        </w:r>
        <w:r w:rsidRPr="000C74F9" w:rsidDel="005013C5">
          <w:rPr>
            <w:rtl/>
          </w:rPr>
          <w:t xml:space="preserve"> </w:t>
        </w:r>
        <w:r w:rsidRPr="000C74F9" w:rsidDel="005013C5">
          <w:rPr>
            <w:rFonts w:hint="cs"/>
            <w:rtl/>
          </w:rPr>
          <w:t>لجنة</w:t>
        </w:r>
        <w:r w:rsidRPr="000C74F9" w:rsidDel="005013C5">
          <w:rPr>
            <w:rtl/>
          </w:rPr>
          <w:t xml:space="preserve"> </w:t>
        </w:r>
        <w:r w:rsidRPr="000C74F9" w:rsidDel="005013C5">
          <w:rPr>
            <w:rFonts w:hint="cs"/>
            <w:rtl/>
          </w:rPr>
          <w:t>الدراسات</w:t>
        </w:r>
        <w:r w:rsidRPr="000C74F9" w:rsidDel="005013C5">
          <w:rPr>
            <w:rtl/>
          </w:rPr>
          <w:t xml:space="preserve"> </w:t>
        </w:r>
        <w:r w:rsidRPr="000C74F9" w:rsidDel="005013C5">
          <w:rPr>
            <w:rFonts w:hint="cs"/>
            <w:rtl/>
          </w:rPr>
          <w:t>لا</w:t>
        </w:r>
        <w:r w:rsidRPr="000C74F9" w:rsidDel="005013C5">
          <w:rPr>
            <w:rFonts w:hint="eastAsia"/>
            <w:rtl/>
          </w:rPr>
          <w:t> </w:t>
        </w:r>
        <w:r w:rsidRPr="000C74F9" w:rsidDel="005013C5">
          <w:rPr>
            <w:rFonts w:hint="cs"/>
            <w:rtl/>
          </w:rPr>
          <w:t>يكون</w:t>
        </w:r>
        <w:r w:rsidRPr="000C74F9" w:rsidDel="005013C5">
          <w:rPr>
            <w:rtl/>
          </w:rPr>
          <w:t xml:space="preserve"> </w:t>
        </w:r>
        <w:r w:rsidRPr="000C74F9" w:rsidDel="005013C5">
          <w:rPr>
            <w:rFonts w:hint="cs"/>
            <w:rtl/>
          </w:rPr>
          <w:t>لها</w:t>
        </w:r>
        <w:r w:rsidRPr="000C74F9" w:rsidDel="005013C5">
          <w:rPr>
            <w:rtl/>
          </w:rPr>
          <w:t xml:space="preserve"> </w:t>
        </w:r>
        <w:r w:rsidRPr="000C74F9" w:rsidDel="005013C5">
          <w:rPr>
            <w:rFonts w:hint="cs"/>
            <w:rtl/>
          </w:rPr>
          <w:t>مسألة</w:t>
        </w:r>
        <w:r w:rsidRPr="000C74F9" w:rsidDel="005013C5">
          <w:rPr>
            <w:rtl/>
          </w:rPr>
          <w:t xml:space="preserve"> </w:t>
        </w:r>
        <w:r w:rsidRPr="000C74F9" w:rsidDel="005013C5">
          <w:rPr>
            <w:rFonts w:hint="cs"/>
            <w:rtl/>
          </w:rPr>
          <w:t>تقابلها.</w:t>
        </w:r>
      </w:moveFrom>
      <w:moveFromRangeEnd w:id="1428"/>
    </w:p>
    <w:p w:rsidR="00BF2BE9" w:rsidRPr="000C74F9" w:rsidDel="002B7E29" w:rsidRDefault="00BF2BE9">
      <w:pPr>
        <w:rPr>
          <w:del w:id="1430" w:author="Riz, Imad " w:date="2015-07-03T11:38:00Z"/>
          <w:rtl/>
        </w:rPr>
        <w:pPrChange w:id="1431" w:author="Riz, Imad " w:date="2015-07-03T15:29:00Z">
          <w:pPr/>
        </w:pPrChange>
      </w:pPr>
      <w:del w:id="1432" w:author="Riz, Imad " w:date="2015-07-03T11:38:00Z">
        <w:r w:rsidRPr="000C74F9" w:rsidDel="002B7E29">
          <w:delText>4.1.10</w:delText>
        </w:r>
        <w:r w:rsidRPr="000C74F9" w:rsidDel="002B7E29">
          <w:rPr>
            <w:rFonts w:hint="cs"/>
            <w:rtl/>
          </w:rPr>
          <w:tab/>
          <w:delTex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delText>
        </w:r>
      </w:del>
    </w:p>
    <w:p w:rsidR="00BF2BE9" w:rsidRPr="000C74F9" w:rsidDel="00731098" w:rsidRDefault="00BF2BE9" w:rsidP="00080817">
      <w:pPr>
        <w:rPr>
          <w:del w:id="1433" w:author="Riz, Imad " w:date="2015-07-03T11:41:00Z"/>
          <w:rtl/>
          <w:lang w:bidi="ar-EG"/>
        </w:rPr>
      </w:pPr>
      <w:del w:id="1434" w:author="Riz, Imad " w:date="2015-07-03T11:41:00Z">
        <w:r w:rsidRPr="000C74F9" w:rsidDel="00731098">
          <w:delText>5.1.10</w:delText>
        </w:r>
        <w:r w:rsidRPr="000C74F9" w:rsidDel="00731098">
          <w:rPr>
            <w:rFonts w:hint="cs"/>
            <w:rtl/>
            <w:lang w:bidi="ar-EG"/>
          </w:rPr>
          <w:tab/>
        </w:r>
        <w:r w:rsidRPr="000C74F9" w:rsidDel="00731098">
          <w:rPr>
            <w:rtl/>
          </w:rPr>
          <w:delText xml:space="preserve">يبلِّغ المدير فوراً برسالة معممة نتائج الإجراء المذكور أعلاه </w:delText>
        </w:r>
        <w:r w:rsidRPr="000C74F9" w:rsidDel="00731098">
          <w:rPr>
            <w:rFonts w:hint="cs"/>
            <w:rtl/>
            <w:lang w:bidi="ar-EG"/>
          </w:rPr>
          <w:delText>مشيراً إلى تاريخ النفاذ حسبما يكون ملائماً.</w:delText>
        </w:r>
      </w:del>
    </w:p>
    <w:p w:rsidR="00BF2BE9" w:rsidRPr="000C74F9" w:rsidDel="00731098" w:rsidRDefault="00BF2BE9" w:rsidP="00080817">
      <w:pPr>
        <w:rPr>
          <w:del w:id="1435" w:author="Riz, Imad " w:date="2015-07-03T11:41:00Z"/>
          <w:rtl/>
        </w:rPr>
      </w:pPr>
      <w:del w:id="1436" w:author="Riz, Imad " w:date="2015-07-03T11:41:00Z">
        <w:r w:rsidRPr="000C74F9" w:rsidDel="00731098">
          <w:delText>6.1.10</w:delText>
        </w:r>
        <w:r w:rsidRPr="000C74F9" w:rsidDel="00731098">
          <w:rPr>
            <w:rFonts w:hint="cs"/>
            <w:rtl/>
            <w:lang w:bidi="ar-EG"/>
          </w:rPr>
          <w:tab/>
        </w:r>
        <w:r w:rsidRPr="000C74F9" w:rsidDel="00731098">
          <w:rPr>
            <w:rtl/>
          </w:rPr>
          <w:delText>إذا دعت الحاجة إلى إدخال بعض التعديلات الصياغية المحضة الطفيفة أو إلى تدارك حالات واضحة من السهو أو</w:delText>
        </w:r>
        <w:r w:rsidRPr="000C74F9" w:rsidDel="00731098">
          <w:rPr>
            <w:rFonts w:hint="cs"/>
            <w:rtl/>
          </w:rPr>
          <w:delText> </w:delText>
        </w:r>
        <w:r w:rsidRPr="000C74F9" w:rsidDel="00731098">
          <w:rPr>
            <w:rtl/>
          </w:rPr>
          <w:delText>عدم الاتساق في النص، يجوز للمدير أن يصحح هذه الأخطاء بموافقة رئيس لجنة الدراسات ذات الصلة</w:delText>
        </w:r>
        <w:r w:rsidRPr="000C74F9" w:rsidDel="00731098">
          <w:rPr>
            <w:rFonts w:hint="cs"/>
            <w:rtl/>
          </w:rPr>
          <w:delText>.</w:delText>
        </w:r>
      </w:del>
    </w:p>
    <w:p w:rsidR="00BF2BE9" w:rsidRPr="000C74F9" w:rsidDel="00731098" w:rsidRDefault="00BF2BE9" w:rsidP="00080817">
      <w:pPr>
        <w:rPr>
          <w:del w:id="1437" w:author="Riz, Imad " w:date="2015-07-03T11:41:00Z"/>
          <w:b/>
          <w:bCs/>
          <w:rtl/>
        </w:rPr>
      </w:pPr>
      <w:del w:id="1438" w:author="Riz, Imad " w:date="2015-07-03T11:41:00Z">
        <w:r w:rsidRPr="000C74F9" w:rsidDel="00731098">
          <w:rPr>
            <w:szCs w:val="22"/>
          </w:rPr>
          <w:delText>7.1.10</w:delText>
        </w:r>
        <w:r w:rsidRPr="000C74F9" w:rsidDel="00731098">
          <w:rPr>
            <w:rFonts w:hint="cs"/>
            <w:rtl/>
          </w:rPr>
          <w:tab/>
          <w:delText>وسينشر الاتحاد التوصيات الجديدة أو المراجعة الموافق عليها باللغات الرسمية للاتحاد في أقرب وقت ممكن.</w:delText>
        </w:r>
      </w:del>
    </w:p>
    <w:p w:rsidR="00BF2BE9" w:rsidRPr="000C74F9" w:rsidDel="00731098" w:rsidRDefault="00BF2BE9" w:rsidP="00080817">
      <w:pPr>
        <w:rPr>
          <w:del w:id="1439" w:author="Riz, Imad " w:date="2015-07-03T11:41:00Z"/>
          <w:rtl/>
          <w:lang w:bidi="ar-EG"/>
        </w:rPr>
      </w:pPr>
      <w:del w:id="1440" w:author="Riz, Imad " w:date="2015-07-03T11:41:00Z">
        <w:r w:rsidRPr="000C74F9" w:rsidDel="00731098">
          <w:rPr>
            <w:lang w:bidi="ar-EG"/>
          </w:rPr>
          <w:delText>8.1.10</w:delText>
        </w:r>
        <w:r w:rsidRPr="000C74F9" w:rsidDel="00731098">
          <w:rPr>
            <w:rFonts w:hint="cs"/>
            <w:rtl/>
            <w:lang w:bidi="ar-EG"/>
          </w:rPr>
          <w:tab/>
          <w:delTex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delText>
        </w:r>
      </w:del>
    </w:p>
    <w:p w:rsidR="00BF2BE9" w:rsidRPr="000C74F9" w:rsidDel="00731098" w:rsidRDefault="00BF2BE9" w:rsidP="00080817">
      <w:pPr>
        <w:rPr>
          <w:del w:id="1441" w:author="Riz, Imad " w:date="2015-07-03T11:41:00Z"/>
          <w:rtl/>
          <w:lang w:bidi="ar-EG"/>
        </w:rPr>
      </w:pPr>
      <w:del w:id="1442" w:author="Riz, Imad " w:date="2015-07-03T11:41:00Z">
        <w:r w:rsidRPr="000C74F9" w:rsidDel="00731098">
          <w:rPr>
            <w:lang w:bidi="ar-EG"/>
          </w:rPr>
          <w:lastRenderedPageBreak/>
          <w:delText>9.1.10</w:delText>
        </w:r>
        <w:r w:rsidRPr="000C74F9" w:rsidDel="00731098">
          <w:rPr>
            <w:rFonts w:hint="cs"/>
            <w:rtl/>
            <w:lang w:bidi="ar-EG"/>
          </w:rPr>
          <w:tab/>
          <w:delText>وعلى المدير أن يقدم تقريراً إلى جمعية الاتصالات القادمة عن جميع الحالات المبلغ عنها بما يتوافق مع الفقرة</w:delText>
        </w:r>
        <w:r w:rsidRPr="000C74F9" w:rsidDel="00731098">
          <w:rPr>
            <w:rFonts w:hint="eastAsia"/>
            <w:rtl/>
            <w:lang w:bidi="ar-EG"/>
          </w:rPr>
          <w:delText> </w:delText>
        </w:r>
        <w:r w:rsidRPr="000C74F9" w:rsidDel="00731098">
          <w:rPr>
            <w:lang w:bidi="ar-EG"/>
          </w:rPr>
          <w:delText>8.1.10</w:delText>
        </w:r>
        <w:r w:rsidRPr="000C74F9" w:rsidDel="00731098">
          <w:rPr>
            <w:rFonts w:hint="cs"/>
            <w:rtl/>
            <w:lang w:bidi="ar-EG"/>
          </w:rPr>
          <w:delText>.</w:delText>
        </w:r>
      </w:del>
    </w:p>
    <w:p w:rsidR="00BF2BE9" w:rsidRPr="000C74F9" w:rsidDel="00DA247E" w:rsidRDefault="00BF2BE9" w:rsidP="00BF3BC0">
      <w:pPr>
        <w:pStyle w:val="Heading2"/>
        <w:rPr>
          <w:del w:id="1443" w:author="Riz, Imad " w:date="2015-07-03T11:43:00Z"/>
          <w:rtl/>
        </w:rPr>
      </w:pPr>
      <w:del w:id="1444" w:author="Riz, Imad " w:date="2015-07-03T11:43:00Z">
        <w:r w:rsidRPr="000C74F9" w:rsidDel="00DA247E">
          <w:delText>2.10</w:delText>
        </w:r>
        <w:r w:rsidRPr="000C74F9" w:rsidDel="00DA247E">
          <w:tab/>
        </w:r>
        <w:r w:rsidRPr="000C74F9" w:rsidDel="00DA247E">
          <w:rPr>
            <w:rFonts w:hint="cs"/>
            <w:rtl/>
          </w:rPr>
          <w:delText>اعتماد التوصيات</w:delText>
        </w:r>
      </w:del>
    </w:p>
    <w:p w:rsidR="00BF2BE9" w:rsidRPr="000C74F9" w:rsidDel="00DA247E" w:rsidRDefault="00BF2BE9" w:rsidP="00B35F28">
      <w:pPr>
        <w:pStyle w:val="Heading3"/>
        <w:rPr>
          <w:del w:id="1445" w:author="Riz, Imad " w:date="2015-07-03T11:43:00Z"/>
          <w:rtl/>
        </w:rPr>
      </w:pPr>
      <w:del w:id="1446" w:author="Riz, Imad " w:date="2015-07-03T11:43:00Z">
        <w:r w:rsidRPr="000C74F9" w:rsidDel="00DA247E">
          <w:delText>1.2.10</w:delText>
        </w:r>
        <w:r w:rsidRPr="000C74F9" w:rsidDel="00DA247E">
          <w:rPr>
            <w:rFonts w:hint="cs"/>
            <w:rtl/>
          </w:rPr>
          <w:tab/>
          <w:delText>مبادئ لاعتماد توصية جديدة أو مراجعة</w:delText>
        </w:r>
      </w:del>
    </w:p>
    <w:p w:rsidR="00BF2BE9" w:rsidRPr="000C74F9" w:rsidDel="003D1C13" w:rsidRDefault="00BF2BE9">
      <w:pPr>
        <w:rPr>
          <w:del w:id="1447" w:author="Riz, Imad " w:date="2015-07-03T15:35:00Z"/>
          <w:rtl/>
          <w:lang w:bidi="ar-EG"/>
        </w:rPr>
        <w:pPrChange w:id="1448" w:author="Riz, Imad " w:date="2015-07-03T15:35:00Z">
          <w:pPr/>
        </w:pPrChange>
      </w:pPr>
      <w:del w:id="1449" w:author="Riz, Imad " w:date="2015-07-03T11:44:00Z">
        <w:r w:rsidRPr="000C74F9" w:rsidDel="004B0FD6">
          <w:rPr>
            <w:lang w:bidi="ar-EG"/>
          </w:rPr>
          <w:delText>1.1.2.10</w:delText>
        </w:r>
        <w:r w:rsidRPr="000C74F9" w:rsidDel="004B0FD6">
          <w:rPr>
            <w:rtl/>
            <w:lang w:bidi="ar-EG"/>
          </w:rPr>
          <w:tab/>
        </w:r>
      </w:del>
      <w:moveFromRangeStart w:id="1450" w:author="Riz, Imad " w:date="2015-07-03T15:36:00Z" w:name="move423701094"/>
      <w:moveFrom w:id="1451" w:author="Riz, Imad " w:date="2015-07-03T15:36:00Z">
        <w:r w:rsidRPr="000C74F9" w:rsidDel="003D1C13">
          <w:rPr>
            <w:rFonts w:hint="cs"/>
            <w:rtl/>
            <w:lang w:bidi="ar-EG"/>
          </w:rPr>
          <w:t>يعتبر</w:t>
        </w:r>
        <w:r w:rsidRPr="000C74F9" w:rsidDel="003D1C13">
          <w:rPr>
            <w:rtl/>
            <w:lang w:bidi="ar-EG"/>
          </w:rPr>
          <w:t xml:space="preserve"> </w:t>
        </w:r>
        <w:r w:rsidRPr="000C74F9" w:rsidDel="003D1C13">
          <w:rPr>
            <w:rFonts w:hint="cs"/>
            <w:rtl/>
            <w:lang w:bidi="ar-EG"/>
          </w:rPr>
          <w:t>مشروع</w:t>
        </w:r>
        <w:r w:rsidRPr="000C74F9" w:rsidDel="003D1C13">
          <w:rPr>
            <w:rtl/>
            <w:lang w:bidi="ar-EG"/>
          </w:rPr>
          <w:t xml:space="preserve"> </w:t>
        </w:r>
        <w:r w:rsidRPr="000C74F9" w:rsidDel="003D1C13">
          <w:rPr>
            <w:rFonts w:hint="cs"/>
            <w:rtl/>
            <w:lang w:bidi="ar-EG"/>
          </w:rPr>
          <w:t>توصية</w:t>
        </w:r>
        <w:r w:rsidRPr="000C74F9" w:rsidDel="003D1C13">
          <w:rPr>
            <w:rtl/>
            <w:lang w:bidi="ar-EG"/>
          </w:rPr>
          <w:t xml:space="preserve"> (</w:t>
        </w:r>
        <w:r w:rsidRPr="000C74F9" w:rsidDel="003D1C13">
          <w:rPr>
            <w:rFonts w:hint="cs"/>
            <w:rtl/>
            <w:lang w:bidi="ar-EG"/>
          </w:rPr>
          <w:t>جديدة</w:t>
        </w:r>
        <w:r w:rsidRPr="000C74F9" w:rsidDel="003D1C13">
          <w:rPr>
            <w:rtl/>
            <w:lang w:bidi="ar-EG"/>
          </w:rPr>
          <w:t xml:space="preserve"> </w:t>
        </w:r>
        <w:r w:rsidRPr="000C74F9" w:rsidDel="003D1C13">
          <w:rPr>
            <w:rFonts w:hint="cs"/>
            <w:rtl/>
            <w:lang w:bidi="ar-EG"/>
          </w:rPr>
          <w:t>أو</w:t>
        </w:r>
        <w:r w:rsidRPr="000C74F9" w:rsidDel="003D1C13">
          <w:rPr>
            <w:rtl/>
            <w:lang w:bidi="ar-EG"/>
          </w:rPr>
          <w:t xml:space="preserve"> </w:t>
        </w:r>
        <w:r w:rsidRPr="000C74F9" w:rsidDel="003D1C13">
          <w:rPr>
            <w:rFonts w:hint="cs"/>
            <w:rtl/>
            <w:lang w:bidi="ar-EG"/>
          </w:rPr>
          <w:t>مراجعة</w:t>
        </w:r>
        <w:r w:rsidRPr="000C74F9" w:rsidDel="003D1C13">
          <w:rPr>
            <w:rtl/>
            <w:lang w:bidi="ar-EG"/>
          </w:rPr>
          <w:t xml:space="preserve">) </w:t>
        </w:r>
        <w:r w:rsidRPr="000C74F9" w:rsidDel="003D1C13">
          <w:rPr>
            <w:rFonts w:hint="cs"/>
            <w:rtl/>
            <w:lang w:bidi="ar-EG"/>
          </w:rPr>
          <w:t>أنه</w:t>
        </w:r>
        <w:r w:rsidRPr="000C74F9" w:rsidDel="003D1C13">
          <w:rPr>
            <w:rtl/>
            <w:lang w:bidi="ar-EG"/>
          </w:rPr>
          <w:t xml:space="preserve"> </w:t>
        </w:r>
        <w:r w:rsidRPr="000C74F9" w:rsidDel="003D1C13">
          <w:rPr>
            <w:rFonts w:hint="cs"/>
            <w:rtl/>
            <w:lang w:bidi="ar-EG"/>
          </w:rPr>
          <w:t>اعتُمد</w:t>
        </w:r>
        <w:r w:rsidRPr="000C74F9" w:rsidDel="003D1C13">
          <w:rPr>
            <w:rtl/>
            <w:lang w:bidi="ar-EG"/>
          </w:rPr>
          <w:t xml:space="preserve"> </w:t>
        </w:r>
        <w:r w:rsidRPr="000C74F9" w:rsidDel="003D1C13">
          <w:rPr>
            <w:rFonts w:hint="cs"/>
            <w:rtl/>
            <w:lang w:bidi="ar-EG"/>
          </w:rPr>
          <w:t>من</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إذا</w:t>
        </w:r>
        <w:r w:rsidRPr="000C74F9" w:rsidDel="003D1C13">
          <w:rPr>
            <w:rtl/>
            <w:lang w:bidi="ar-EG"/>
          </w:rPr>
          <w:t xml:space="preserve"> </w:t>
        </w:r>
        <w:r w:rsidRPr="000C74F9" w:rsidDel="003D1C13">
          <w:rPr>
            <w:rFonts w:hint="cs"/>
            <w:rtl/>
            <w:lang w:bidi="ar-EG"/>
          </w:rPr>
          <w:t>لم</w:t>
        </w:r>
        <w:r w:rsidRPr="000C74F9" w:rsidDel="003D1C13">
          <w:rPr>
            <w:rFonts w:hint="eastAsia"/>
            <w:rtl/>
            <w:lang w:bidi="ar-EG"/>
          </w:rPr>
          <w:t> </w:t>
        </w:r>
        <w:r w:rsidRPr="000C74F9" w:rsidDel="003D1C13">
          <w:rPr>
            <w:rFonts w:hint="cs"/>
            <w:rtl/>
            <w:lang w:bidi="ar-EG"/>
          </w:rPr>
          <w:t>يعترض</w:t>
        </w:r>
        <w:r w:rsidRPr="000C74F9" w:rsidDel="003D1C13">
          <w:rPr>
            <w:rtl/>
            <w:lang w:bidi="ar-EG"/>
          </w:rPr>
          <w:t xml:space="preserve"> </w:t>
        </w:r>
        <w:r w:rsidRPr="000C74F9" w:rsidDel="003D1C13">
          <w:rPr>
            <w:rFonts w:hint="cs"/>
            <w:rtl/>
            <w:lang w:bidi="ar-EG"/>
          </w:rPr>
          <w:t>عليه</w:t>
        </w:r>
        <w:r w:rsidRPr="000C74F9" w:rsidDel="003D1C13">
          <w:rPr>
            <w:rtl/>
            <w:lang w:bidi="ar-EG"/>
          </w:rPr>
          <w:t xml:space="preserve"> </w:t>
        </w:r>
        <w:r w:rsidRPr="000C74F9" w:rsidDel="003D1C13">
          <w:rPr>
            <w:rFonts w:hint="cs"/>
            <w:rtl/>
            <w:lang w:bidi="ar-EG"/>
          </w:rPr>
          <w:t>أي</w:t>
        </w:r>
        <w:r w:rsidRPr="000C74F9" w:rsidDel="003D1C13">
          <w:rPr>
            <w:rtl/>
            <w:lang w:bidi="ar-EG"/>
          </w:rPr>
          <w:t xml:space="preserve"> </w:t>
        </w:r>
        <w:r w:rsidRPr="000C74F9" w:rsidDel="003D1C13">
          <w:rPr>
            <w:rFonts w:hint="cs"/>
            <w:rtl/>
            <w:lang w:bidi="ar-EG"/>
          </w:rPr>
          <w:t>مندوب</w:t>
        </w:r>
        <w:r w:rsidRPr="000C74F9" w:rsidDel="003D1C13">
          <w:rPr>
            <w:rtl/>
            <w:lang w:bidi="ar-EG"/>
          </w:rPr>
          <w:t xml:space="preserve"> </w:t>
        </w:r>
        <w:r w:rsidRPr="000C74F9" w:rsidDel="003D1C13">
          <w:rPr>
            <w:rFonts w:hint="cs"/>
            <w:rtl/>
            <w:lang w:bidi="ar-EG"/>
          </w:rPr>
          <w:t>يمثل</w:t>
        </w:r>
        <w:r w:rsidRPr="000C74F9" w:rsidDel="003D1C13">
          <w:rPr>
            <w:rtl/>
            <w:lang w:bidi="ar-EG"/>
          </w:rPr>
          <w:t xml:space="preserve"> </w:t>
        </w:r>
        <w:r w:rsidRPr="000C74F9" w:rsidDel="003D1C13">
          <w:rPr>
            <w:rFonts w:hint="cs"/>
            <w:rtl/>
            <w:lang w:bidi="ar-EG"/>
          </w:rPr>
          <w:t>دولة</w:t>
        </w:r>
        <w:r w:rsidRPr="000C74F9" w:rsidDel="003D1C13">
          <w:rPr>
            <w:rtl/>
            <w:lang w:bidi="ar-EG"/>
          </w:rPr>
          <w:t xml:space="preserve"> </w:t>
        </w:r>
        <w:r w:rsidRPr="000C74F9" w:rsidDel="003D1C13">
          <w:rPr>
            <w:rFonts w:hint="cs"/>
            <w:rtl/>
            <w:lang w:bidi="ar-EG"/>
          </w:rPr>
          <w:t>عضواً</w:t>
        </w:r>
        <w:r w:rsidRPr="000C74F9" w:rsidDel="003D1C13">
          <w:rPr>
            <w:rtl/>
            <w:lang w:bidi="ar-EG"/>
          </w:rPr>
          <w:t xml:space="preserve"> </w:t>
        </w:r>
        <w:r w:rsidRPr="000C74F9" w:rsidDel="003D1C13">
          <w:rPr>
            <w:rFonts w:hint="cs"/>
            <w:rtl/>
            <w:lang w:bidi="ar-EG"/>
          </w:rPr>
          <w:t>يشارك</w:t>
        </w:r>
        <w:r w:rsidRPr="000C74F9" w:rsidDel="003D1C13">
          <w:rPr>
            <w:rtl/>
            <w:lang w:bidi="ar-EG"/>
          </w:rPr>
          <w:t xml:space="preserve"> </w:t>
        </w:r>
        <w:r w:rsidRPr="000C74F9" w:rsidDel="003D1C13">
          <w:rPr>
            <w:rFonts w:hint="cs"/>
            <w:rtl/>
            <w:lang w:bidi="ar-EG"/>
          </w:rPr>
          <w:t>في</w:t>
        </w:r>
        <w:r w:rsidRPr="000C74F9" w:rsidDel="003D1C13">
          <w:rPr>
            <w:rtl/>
            <w:lang w:bidi="ar-EG"/>
          </w:rPr>
          <w:t xml:space="preserve"> </w:t>
        </w:r>
        <w:r w:rsidRPr="000C74F9" w:rsidDel="003D1C13">
          <w:rPr>
            <w:rFonts w:hint="cs"/>
            <w:rtl/>
            <w:lang w:bidi="ar-EG"/>
          </w:rPr>
          <w:t>الاجتماع</w:t>
        </w:r>
        <w:r w:rsidRPr="000C74F9" w:rsidDel="003D1C13">
          <w:rPr>
            <w:rtl/>
            <w:lang w:bidi="ar-EG"/>
          </w:rPr>
          <w:t xml:space="preserve"> </w:t>
        </w:r>
        <w:r w:rsidRPr="000C74F9" w:rsidDel="003D1C13">
          <w:rPr>
            <w:rFonts w:hint="cs"/>
            <w:rtl/>
            <w:lang w:bidi="ar-EG"/>
          </w:rPr>
          <w:t>أو</w:t>
        </w:r>
        <w:r w:rsidRPr="000C74F9" w:rsidDel="003D1C13">
          <w:rPr>
            <w:rtl/>
            <w:lang w:bidi="ar-EG"/>
          </w:rPr>
          <w:t xml:space="preserve"> </w:t>
        </w:r>
        <w:r w:rsidRPr="000C74F9" w:rsidDel="003D1C13">
          <w:rPr>
            <w:rFonts w:hint="cs"/>
            <w:rtl/>
            <w:lang w:bidi="ar-EG"/>
          </w:rPr>
          <w:t>يرد</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المراسلة</w:t>
        </w:r>
        <w:r w:rsidRPr="000C74F9" w:rsidDel="003D1C13">
          <w:rPr>
            <w:rtl/>
            <w:lang w:bidi="ar-EG"/>
          </w:rPr>
          <w:t xml:space="preserve">. </w:t>
        </w:r>
        <w:r w:rsidRPr="000C74F9" w:rsidDel="003D1C13">
          <w:rPr>
            <w:rFonts w:hint="cs"/>
            <w:rtl/>
            <w:lang w:bidi="ar-EG"/>
          </w:rPr>
          <w:t>وإذا</w:t>
        </w:r>
        <w:r w:rsidRPr="000C74F9" w:rsidDel="003D1C13">
          <w:rPr>
            <w:rtl/>
            <w:lang w:bidi="ar-EG"/>
          </w:rPr>
          <w:t xml:space="preserve"> </w:t>
        </w:r>
        <w:r w:rsidRPr="000C74F9" w:rsidDel="003D1C13">
          <w:rPr>
            <w:rFonts w:hint="cs"/>
            <w:rtl/>
            <w:lang w:bidi="ar-EG"/>
          </w:rPr>
          <w:t>اعترض</w:t>
        </w:r>
        <w:r w:rsidRPr="000C74F9" w:rsidDel="003D1C13">
          <w:rPr>
            <w:rtl/>
            <w:lang w:bidi="ar-EG"/>
          </w:rPr>
          <w:t xml:space="preserve"> </w:t>
        </w:r>
        <w:r w:rsidRPr="000C74F9" w:rsidDel="003D1C13">
          <w:rPr>
            <w:rFonts w:hint="cs"/>
            <w:rtl/>
            <w:lang w:bidi="ar-EG"/>
          </w:rPr>
          <w:t>مندوب</w:t>
        </w:r>
        <w:r w:rsidRPr="000C74F9" w:rsidDel="003D1C13">
          <w:rPr>
            <w:rtl/>
            <w:lang w:bidi="ar-EG"/>
          </w:rPr>
          <w:t xml:space="preserve"> </w:t>
        </w:r>
        <w:r w:rsidRPr="000C74F9" w:rsidDel="003D1C13">
          <w:rPr>
            <w:rFonts w:hint="cs"/>
            <w:rtl/>
            <w:lang w:bidi="ar-EG"/>
          </w:rPr>
          <w:t>دولة</w:t>
        </w:r>
        <w:r w:rsidRPr="000C74F9" w:rsidDel="003D1C13">
          <w:rPr>
            <w:rtl/>
            <w:lang w:bidi="ar-EG"/>
          </w:rPr>
          <w:t xml:space="preserve"> </w:t>
        </w:r>
        <w:r w:rsidRPr="000C74F9" w:rsidDel="003D1C13">
          <w:rPr>
            <w:rFonts w:hint="cs"/>
            <w:rtl/>
            <w:lang w:bidi="ar-EG"/>
          </w:rPr>
          <w:t>عضو</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الاعتماد،</w:t>
        </w:r>
        <w:r w:rsidRPr="000C74F9" w:rsidDel="003D1C13">
          <w:rPr>
            <w:rtl/>
            <w:lang w:bidi="ar-EG"/>
          </w:rPr>
          <w:t xml:space="preserve"> </w:t>
        </w:r>
        <w:r w:rsidRPr="000C74F9" w:rsidDel="003D1C13">
          <w:rPr>
            <w:rFonts w:hint="cs"/>
            <w:rtl/>
            <w:lang w:bidi="ar-EG"/>
          </w:rPr>
          <w:t>يجب</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رئيس</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أن</w:t>
        </w:r>
        <w:r w:rsidRPr="000C74F9" w:rsidDel="003D1C13">
          <w:rPr>
            <w:rtl/>
            <w:lang w:bidi="ar-EG"/>
          </w:rPr>
          <w:t xml:space="preserve"> </w:t>
        </w:r>
        <w:r w:rsidRPr="000C74F9" w:rsidDel="003D1C13">
          <w:rPr>
            <w:rFonts w:hint="cs"/>
            <w:rtl/>
            <w:lang w:bidi="ar-EG"/>
          </w:rPr>
          <w:t>يتشاور</w:t>
        </w:r>
        <w:r w:rsidRPr="000C74F9" w:rsidDel="003D1C13">
          <w:rPr>
            <w:rtl/>
            <w:lang w:bidi="ar-EG"/>
          </w:rPr>
          <w:t xml:space="preserve"> </w:t>
        </w:r>
        <w:r w:rsidRPr="000C74F9" w:rsidDel="003D1C13">
          <w:rPr>
            <w:rFonts w:hint="cs"/>
            <w:rtl/>
            <w:lang w:bidi="ar-EG"/>
          </w:rPr>
          <w:t>مع</w:t>
        </w:r>
        <w:r w:rsidRPr="000C74F9" w:rsidDel="003D1C13">
          <w:rPr>
            <w:rtl/>
            <w:lang w:bidi="ar-EG"/>
          </w:rPr>
          <w:t xml:space="preserve"> </w:t>
        </w:r>
        <w:r w:rsidRPr="000C74F9" w:rsidDel="003D1C13">
          <w:rPr>
            <w:rFonts w:hint="cs"/>
            <w:rtl/>
            <w:lang w:bidi="ar-EG"/>
          </w:rPr>
          <w:t>المندوب</w:t>
        </w:r>
        <w:r w:rsidRPr="000C74F9" w:rsidDel="003D1C13">
          <w:rPr>
            <w:rtl/>
            <w:lang w:bidi="ar-EG"/>
          </w:rPr>
          <w:t xml:space="preserve"> </w:t>
        </w:r>
        <w:r w:rsidRPr="000C74F9" w:rsidDel="003D1C13">
          <w:rPr>
            <w:rFonts w:hint="cs"/>
            <w:rtl/>
            <w:lang w:bidi="ar-EG"/>
          </w:rPr>
          <w:t>المعني</w:t>
        </w:r>
        <w:r w:rsidRPr="000C74F9" w:rsidDel="003D1C13">
          <w:rPr>
            <w:rtl/>
            <w:lang w:bidi="ar-EG"/>
          </w:rPr>
          <w:t xml:space="preserve"> </w:t>
        </w:r>
        <w:r w:rsidRPr="000C74F9" w:rsidDel="003D1C13">
          <w:rPr>
            <w:rFonts w:hint="cs"/>
            <w:rtl/>
            <w:lang w:bidi="ar-EG"/>
          </w:rPr>
          <w:t>بالأمر</w:t>
        </w:r>
        <w:r w:rsidRPr="000C74F9" w:rsidDel="003D1C13">
          <w:rPr>
            <w:rtl/>
            <w:lang w:bidi="ar-EG"/>
          </w:rPr>
          <w:t xml:space="preserve"> </w:t>
        </w:r>
        <w:r w:rsidRPr="000C74F9" w:rsidDel="003D1C13">
          <w:rPr>
            <w:rFonts w:hint="cs"/>
            <w:rtl/>
            <w:lang w:bidi="ar-EG"/>
          </w:rPr>
          <w:t>لتسوية</w:t>
        </w:r>
        <w:r w:rsidRPr="000C74F9" w:rsidDel="003D1C13">
          <w:rPr>
            <w:rtl/>
            <w:lang w:bidi="ar-EG"/>
          </w:rPr>
          <w:t xml:space="preserve"> </w:t>
        </w:r>
        <w:r w:rsidRPr="000C74F9" w:rsidDel="003D1C13">
          <w:rPr>
            <w:rFonts w:hint="cs"/>
            <w:rtl/>
            <w:lang w:bidi="ar-EG"/>
          </w:rPr>
          <w:t>الاعتراض</w:t>
        </w:r>
        <w:r w:rsidRPr="000C74F9" w:rsidDel="003D1C13">
          <w:rPr>
            <w:rtl/>
            <w:lang w:bidi="ar-EG"/>
          </w:rPr>
          <w:t xml:space="preserve">. </w:t>
        </w:r>
        <w:r w:rsidRPr="000C74F9" w:rsidDel="003D1C13">
          <w:rPr>
            <w:rFonts w:hint="cs"/>
            <w:rtl/>
            <w:lang w:bidi="ar-EG"/>
          </w:rPr>
          <w:t>وفي</w:t>
        </w:r>
        <w:r w:rsidRPr="000C74F9" w:rsidDel="003D1C13">
          <w:rPr>
            <w:rtl/>
            <w:lang w:bidi="ar-EG"/>
          </w:rPr>
          <w:t xml:space="preserve"> </w:t>
        </w:r>
        <w:r w:rsidRPr="000C74F9" w:rsidDel="003D1C13">
          <w:rPr>
            <w:rFonts w:hint="cs"/>
            <w:rtl/>
            <w:lang w:bidi="ar-EG"/>
          </w:rPr>
          <w:t>حال</w:t>
        </w:r>
        <w:r w:rsidRPr="000C74F9" w:rsidDel="003D1C13">
          <w:rPr>
            <w:rtl/>
            <w:lang w:bidi="ar-EG"/>
          </w:rPr>
          <w:t xml:space="preserve"> </w:t>
        </w:r>
        <w:r w:rsidRPr="000C74F9" w:rsidDel="003D1C13">
          <w:rPr>
            <w:rFonts w:hint="cs"/>
            <w:rtl/>
            <w:lang w:bidi="ar-EG"/>
          </w:rPr>
          <w:t>تعذر</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رئيس</w:t>
        </w:r>
        <w:r w:rsidRPr="000C74F9" w:rsidDel="003D1C13">
          <w:rPr>
            <w:rtl/>
            <w:lang w:bidi="ar-EG"/>
          </w:rPr>
          <w:t xml:space="preserve"> </w:t>
        </w:r>
        <w:r w:rsidRPr="000C74F9" w:rsidDel="003D1C13">
          <w:rPr>
            <w:rFonts w:hint="cs"/>
            <w:rtl/>
            <w:lang w:bidi="ar-EG"/>
          </w:rPr>
          <w:t>لجنة</w:t>
        </w:r>
        <w:r w:rsidRPr="000C74F9" w:rsidDel="003D1C13">
          <w:rPr>
            <w:rtl/>
            <w:lang w:bidi="ar-EG"/>
          </w:rPr>
          <w:t xml:space="preserve"> </w:t>
        </w:r>
        <w:r w:rsidRPr="000C74F9" w:rsidDel="003D1C13">
          <w:rPr>
            <w:rFonts w:hint="cs"/>
            <w:rtl/>
            <w:lang w:bidi="ar-EG"/>
          </w:rPr>
          <w:t>الدراسات</w:t>
        </w:r>
        <w:r w:rsidRPr="000C74F9" w:rsidDel="003D1C13">
          <w:rPr>
            <w:rtl/>
            <w:lang w:bidi="ar-EG"/>
          </w:rPr>
          <w:t xml:space="preserve"> </w:t>
        </w:r>
        <w:r w:rsidRPr="000C74F9" w:rsidDel="003D1C13">
          <w:rPr>
            <w:rFonts w:hint="cs"/>
            <w:rtl/>
            <w:lang w:bidi="ar-EG"/>
          </w:rPr>
          <w:t>تسوية</w:t>
        </w:r>
        <w:r w:rsidRPr="000C74F9" w:rsidDel="003D1C13">
          <w:rPr>
            <w:rtl/>
            <w:lang w:bidi="ar-EG"/>
          </w:rPr>
          <w:t xml:space="preserve"> </w:t>
        </w:r>
        <w:r w:rsidRPr="000C74F9" w:rsidDel="003D1C13">
          <w:rPr>
            <w:rFonts w:hint="cs"/>
            <w:rtl/>
            <w:lang w:bidi="ar-EG"/>
          </w:rPr>
          <w:t>الاعتراض،</w:t>
        </w:r>
        <w:r w:rsidRPr="000C74F9" w:rsidDel="003D1C13">
          <w:rPr>
            <w:rtl/>
            <w:lang w:bidi="ar-EG"/>
          </w:rPr>
          <w:t xml:space="preserve"> </w:t>
        </w:r>
        <w:r w:rsidRPr="000C74F9" w:rsidDel="003D1C13">
          <w:rPr>
            <w:rFonts w:hint="cs"/>
            <w:rtl/>
            <w:lang w:bidi="ar-EG"/>
          </w:rPr>
          <w:t>يتعين</w:t>
        </w:r>
        <w:r w:rsidRPr="000C74F9" w:rsidDel="003D1C13">
          <w:rPr>
            <w:rtl/>
            <w:lang w:bidi="ar-EG"/>
          </w:rPr>
          <w:t xml:space="preserve"> </w:t>
        </w:r>
        <w:r w:rsidRPr="000C74F9" w:rsidDel="003D1C13">
          <w:rPr>
            <w:rFonts w:hint="cs"/>
            <w:rtl/>
            <w:lang w:bidi="ar-EG"/>
          </w:rPr>
          <w:t>على</w:t>
        </w:r>
        <w:r w:rsidRPr="000C74F9" w:rsidDel="003D1C13">
          <w:rPr>
            <w:rtl/>
            <w:lang w:bidi="ar-EG"/>
          </w:rPr>
          <w:t xml:space="preserve"> </w:t>
        </w:r>
        <w:r w:rsidRPr="000C74F9" w:rsidDel="003D1C13">
          <w:rPr>
            <w:rFonts w:hint="cs"/>
            <w:rtl/>
            <w:lang w:bidi="ar-EG"/>
          </w:rPr>
          <w:t>الدولة</w:t>
        </w:r>
        <w:r w:rsidRPr="000C74F9" w:rsidDel="003D1C13">
          <w:rPr>
            <w:rtl/>
            <w:lang w:bidi="ar-EG"/>
          </w:rPr>
          <w:t xml:space="preserve"> </w:t>
        </w:r>
        <w:r w:rsidRPr="000C74F9" w:rsidDel="003D1C13">
          <w:rPr>
            <w:rFonts w:hint="cs"/>
            <w:rtl/>
            <w:lang w:bidi="ar-EG"/>
          </w:rPr>
          <w:t>العضو</w:t>
        </w:r>
        <w:r w:rsidRPr="000C74F9" w:rsidDel="003D1C13">
          <w:rPr>
            <w:rtl/>
            <w:lang w:bidi="ar-EG"/>
          </w:rPr>
          <w:t xml:space="preserve"> </w:t>
        </w:r>
        <w:r w:rsidRPr="000C74F9" w:rsidDel="003D1C13">
          <w:rPr>
            <w:rFonts w:hint="cs"/>
            <w:rtl/>
            <w:lang w:bidi="ar-EG"/>
          </w:rPr>
          <w:t>بيان</w:t>
        </w:r>
        <w:r w:rsidRPr="000C74F9" w:rsidDel="003D1C13">
          <w:rPr>
            <w:rtl/>
            <w:lang w:bidi="ar-EG"/>
          </w:rPr>
          <w:t xml:space="preserve"> </w:t>
        </w:r>
        <w:r w:rsidRPr="000C74F9" w:rsidDel="003D1C13">
          <w:rPr>
            <w:rFonts w:hint="cs"/>
            <w:rtl/>
            <w:lang w:bidi="ar-EG"/>
          </w:rPr>
          <w:t>سبب</w:t>
        </w:r>
        <w:r w:rsidRPr="000C74F9" w:rsidDel="003D1C13">
          <w:rPr>
            <w:rtl/>
            <w:lang w:bidi="ar-EG"/>
          </w:rPr>
          <w:t xml:space="preserve"> (</w:t>
        </w:r>
        <w:r w:rsidRPr="000C74F9" w:rsidDel="003D1C13">
          <w:rPr>
            <w:rFonts w:hint="cs"/>
            <w:rtl/>
            <w:lang w:bidi="ar-EG"/>
          </w:rPr>
          <w:t>أسباب</w:t>
        </w:r>
        <w:r w:rsidRPr="000C74F9" w:rsidDel="003D1C13">
          <w:rPr>
            <w:rtl/>
            <w:lang w:bidi="ar-EG"/>
          </w:rPr>
          <w:t xml:space="preserve">) </w:t>
        </w:r>
        <w:r w:rsidRPr="000C74F9" w:rsidDel="003D1C13">
          <w:rPr>
            <w:rFonts w:hint="cs"/>
            <w:rtl/>
            <w:lang w:bidi="ar-EG"/>
          </w:rPr>
          <w:t>اعتراضها</w:t>
        </w:r>
        <w:r w:rsidRPr="000C74F9" w:rsidDel="003D1C13">
          <w:rPr>
            <w:rtl/>
            <w:lang w:bidi="ar-EG"/>
          </w:rPr>
          <w:t xml:space="preserve"> </w:t>
        </w:r>
        <w:r w:rsidRPr="000C74F9" w:rsidDel="003D1C13">
          <w:rPr>
            <w:rFonts w:hint="cs"/>
            <w:rtl/>
            <w:lang w:bidi="ar-EG"/>
          </w:rPr>
          <w:t>كتابياً</w:t>
        </w:r>
        <w:r w:rsidRPr="000C74F9" w:rsidDel="003D1C13">
          <w:rPr>
            <w:rtl/>
            <w:lang w:bidi="ar-EG"/>
          </w:rPr>
          <w:t>.</w:t>
        </w:r>
      </w:moveFrom>
      <w:moveFromRangeEnd w:id="1450"/>
    </w:p>
    <w:p w:rsidR="00BF2BE9" w:rsidRPr="000C74F9" w:rsidDel="00FF0519" w:rsidRDefault="00BF2BE9">
      <w:pPr>
        <w:rPr>
          <w:del w:id="1452" w:author="Riz, Imad " w:date="2015-07-03T11:44:00Z"/>
          <w:rtl/>
          <w:lang w:bidi="ar-EG"/>
        </w:rPr>
        <w:pPrChange w:id="1453" w:author="Riz, Imad " w:date="2015-07-03T15:35:00Z">
          <w:pPr/>
        </w:pPrChange>
      </w:pPr>
      <w:del w:id="1454" w:author="Riz, Imad " w:date="2015-07-03T11:44:00Z">
        <w:r w:rsidRPr="000C74F9" w:rsidDel="00FF0519">
          <w:rPr>
            <w:lang w:bidi="ar-EG"/>
          </w:rPr>
          <w:delText>2.1.2.10</w:delText>
        </w:r>
        <w:r w:rsidRPr="000C74F9" w:rsidDel="00FF0519">
          <w:rPr>
            <w:rFonts w:hint="cs"/>
            <w:rtl/>
            <w:lang w:bidi="ar-EG"/>
          </w:rPr>
          <w:tab/>
          <w:delText>وإذا تعذرت تسوية اعتراض على النص يتّبع أحد الإجراءين التاليين أدناه أيهما أنسب:</w:delText>
        </w:r>
      </w:del>
    </w:p>
    <w:p w:rsidR="00BF2BE9" w:rsidRPr="000C74F9" w:rsidDel="00FF0519" w:rsidRDefault="00BF2BE9" w:rsidP="00354FF3">
      <w:pPr>
        <w:pStyle w:val="enumlev1"/>
        <w:rPr>
          <w:del w:id="1455" w:author="Riz, Imad " w:date="2015-07-03T11:44:00Z"/>
          <w:rtl/>
          <w:lang w:bidi="ar-EG"/>
        </w:rPr>
      </w:pPr>
      <w:del w:id="1456" w:author="Riz, Imad " w:date="2015-07-03T11:44:00Z">
        <w:r w:rsidRPr="000C74F9" w:rsidDel="00FF0519">
          <w:rPr>
            <w:rFonts w:hint="cs"/>
            <w:i/>
            <w:iCs/>
            <w:rtl/>
            <w:lang w:bidi="ar-EG"/>
          </w:rPr>
          <w:delText xml:space="preserve"> أ )</w:delText>
        </w:r>
        <w:r w:rsidRPr="000C74F9" w:rsidDel="00FF0519">
          <w:rPr>
            <w:rFonts w:hint="cs"/>
            <w:rtl/>
            <w:lang w:bidi="ar-EG"/>
          </w:rPr>
          <w:tab/>
          <w:delText xml:space="preserve">إذا كانت التوصية استجابة لمسائل من الفئة </w:delText>
        </w:r>
        <w:r w:rsidRPr="000C74F9" w:rsidDel="00FF0519">
          <w:rPr>
            <w:lang w:bidi="ar-EG"/>
          </w:rPr>
          <w:delText>C1</w:delText>
        </w:r>
        <w:r w:rsidRPr="000C74F9" w:rsidDel="00FF0519">
          <w:rPr>
            <w:rFonts w:hint="cs"/>
            <w:rtl/>
            <w:lang w:bidi="ar-EG"/>
          </w:rPr>
          <w:delText xml:space="preserve"> (انظر القرار </w:delText>
        </w:r>
        <w:r w:rsidRPr="000C74F9" w:rsidDel="00FF0519">
          <w:rPr>
            <w:lang w:bidi="ar-EG"/>
          </w:rPr>
          <w:delText>ITU</w:delText>
        </w:r>
        <w:r w:rsidRPr="000C74F9" w:rsidDel="00FF0519">
          <w:rPr>
            <w:lang w:bidi="ar-EG"/>
          </w:rPr>
          <w:noBreakHyphen/>
          <w:delText>R 5</w:delText>
        </w:r>
        <w:r w:rsidRPr="000C74F9" w:rsidDel="00FF0519">
          <w:rPr>
            <w:rFonts w:hint="cs"/>
            <w:rtl/>
            <w:lang w:bidi="ar-EG"/>
          </w:rPr>
          <w:delText>) أو أي مسألة أخرى تتصل بمؤتمر عالمي للاتصالات الراديوية يحال النص إلى جمعية الاتصالات الراديوية؛</w:delText>
        </w:r>
      </w:del>
    </w:p>
    <w:p w:rsidR="00BF2BE9" w:rsidRPr="000C74F9" w:rsidDel="00FF0519" w:rsidRDefault="00BF2BE9" w:rsidP="00354FF3">
      <w:pPr>
        <w:pStyle w:val="enumlev1"/>
        <w:rPr>
          <w:del w:id="1457" w:author="Riz, Imad " w:date="2015-07-03T11:44:00Z"/>
          <w:rtl/>
          <w:lang w:bidi="ar-EG"/>
        </w:rPr>
      </w:pPr>
      <w:del w:id="1458" w:author="Riz, Imad " w:date="2015-07-03T11:44:00Z">
        <w:r w:rsidRPr="000C74F9" w:rsidDel="00FF0519">
          <w:rPr>
            <w:rFonts w:hint="cs"/>
            <w:i/>
            <w:iCs/>
            <w:rtl/>
            <w:lang w:bidi="ar-EG"/>
          </w:rPr>
          <w:delText>ب)</w:delText>
        </w:r>
        <w:r w:rsidRPr="000C74F9" w:rsidDel="00FF0519">
          <w:rPr>
            <w:rFonts w:hint="cs"/>
            <w:rtl/>
            <w:lang w:bidi="ar-EG"/>
          </w:rPr>
          <w:tab/>
          <w:delText>في الحالات الأخرى يتعين على رئيس لجنة الدراسات، آخذاً في الحسبان الآراء التي تعرب عنها الوفود والدول الأعضاء الحاضرة في الاجتماع،:</w:delText>
        </w:r>
      </w:del>
    </w:p>
    <w:p w:rsidR="00BF2BE9" w:rsidRPr="000C74F9" w:rsidDel="00FF0519" w:rsidRDefault="00BF2BE9" w:rsidP="00354FF3">
      <w:pPr>
        <w:pStyle w:val="enumlev2"/>
        <w:rPr>
          <w:del w:id="1459" w:author="Riz, Imad " w:date="2015-07-03T11:44:00Z"/>
          <w:rtl/>
          <w:lang w:bidi="ar-EG"/>
        </w:rPr>
      </w:pPr>
      <w:del w:id="1460" w:author="Riz, Imad " w:date="2015-07-03T11:44:00Z">
        <w:r w:rsidRPr="000C74F9" w:rsidDel="00FF0519">
          <w:rPr>
            <w:rFonts w:hint="cs"/>
            <w:rtl/>
            <w:lang w:bidi="ar-EG"/>
          </w:rPr>
          <w:delText>-</w:delText>
        </w:r>
        <w:r w:rsidRPr="000C74F9" w:rsidDel="00FF0519">
          <w:rPr>
            <w:rFonts w:hint="cs"/>
            <w:rtl/>
            <w:lang w:bidi="ar-EG"/>
          </w:rPr>
          <w:tab/>
          <w:delText>أن يحيل النص مع الاعتراض وأسبابه، على النحو المشار إليه أعلاه إلى جانب أدلة كافية يتم التوصل إليها بتوافق الآراء تفيد بأن الاعتراض التقني قد عولج معالجة وافية، إلى جمعية الاتصالات الراديوية، إذا لم يكن من المقرر عقد اجتماع للجنة الدراسات قبل جمعية الاتصالات الراديوية،</w:delText>
        </w:r>
      </w:del>
    </w:p>
    <w:p w:rsidR="00BF2BE9" w:rsidRPr="000C74F9" w:rsidDel="00FF0519" w:rsidRDefault="00BF2BE9" w:rsidP="00080817">
      <w:pPr>
        <w:rPr>
          <w:del w:id="1461" w:author="Riz, Imad " w:date="2015-07-03T11:44:00Z"/>
          <w:rtl/>
          <w:lang w:bidi="ar-EG"/>
        </w:rPr>
      </w:pPr>
      <w:del w:id="1462" w:author="Riz, Imad " w:date="2015-07-03T11:44:00Z">
        <w:r w:rsidRPr="000C74F9" w:rsidDel="00FF0519">
          <w:rPr>
            <w:rFonts w:hint="cs"/>
            <w:rtl/>
            <w:lang w:bidi="ar-EG"/>
          </w:rPr>
          <w:tab/>
          <w:delText>أو</w:delText>
        </w:r>
      </w:del>
    </w:p>
    <w:p w:rsidR="00BF2BE9" w:rsidRPr="000C74F9" w:rsidDel="00FF0519" w:rsidRDefault="00BF2BE9" w:rsidP="00354FF3">
      <w:pPr>
        <w:pStyle w:val="enumlev2"/>
        <w:rPr>
          <w:del w:id="1463" w:author="Riz, Imad " w:date="2015-07-03T11:44:00Z"/>
          <w:rtl/>
          <w:lang w:bidi="ar-EG"/>
        </w:rPr>
      </w:pPr>
      <w:del w:id="1464" w:author="Riz, Imad " w:date="2015-07-03T11:44:00Z">
        <w:r w:rsidRPr="000C74F9" w:rsidDel="00FF0519">
          <w:rPr>
            <w:rFonts w:hint="cs"/>
            <w:rtl/>
            <w:lang w:bidi="ar-EG"/>
          </w:rPr>
          <w:delText>-</w:delText>
        </w:r>
        <w:r w:rsidRPr="000C74F9" w:rsidDel="00FF0519">
          <w:rPr>
            <w:rFonts w:hint="cs"/>
            <w:rtl/>
            <w:lang w:bidi="ar-EG"/>
          </w:rPr>
          <w:tab/>
          <w:delTex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delText>
        </w:r>
        <w:r w:rsidRPr="000C74F9" w:rsidDel="00FF0519">
          <w:rPr>
            <w:rFonts w:hint="eastAsia"/>
            <w:rtl/>
            <w:lang w:bidi="ar-EG"/>
          </w:rPr>
          <w:delText> </w:delText>
        </w:r>
        <w:r w:rsidRPr="000C74F9" w:rsidDel="00FF0519">
          <w:rPr>
            <w:rFonts w:hint="cs"/>
            <w:rtl/>
            <w:lang w:bidi="ar-EG"/>
          </w:rPr>
          <w:delText>المسألة وتسويتها في</w:delText>
        </w:r>
        <w:r w:rsidRPr="000C74F9" w:rsidDel="00FF0519">
          <w:rPr>
            <w:rFonts w:hint="eastAsia"/>
            <w:rtl/>
            <w:lang w:bidi="ar-EG"/>
          </w:rPr>
          <w:delText> </w:delText>
        </w:r>
        <w:r w:rsidRPr="000C74F9" w:rsidDel="00FF0519">
          <w:rPr>
            <w:rFonts w:hint="cs"/>
            <w:rtl/>
            <w:lang w:bidi="ar-EG"/>
          </w:rPr>
          <w:delTex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delText>
        </w:r>
      </w:del>
    </w:p>
    <w:p w:rsidR="00BF2BE9" w:rsidRPr="000C74F9" w:rsidDel="00BC062E" w:rsidRDefault="00BF2BE9" w:rsidP="00080817">
      <w:pPr>
        <w:rPr>
          <w:rtl/>
          <w:lang w:bidi="ar-EG"/>
        </w:rPr>
      </w:pPr>
      <w:moveFromRangeStart w:id="1465" w:author="Riz, Imad " w:date="2015-07-03T15:37:00Z" w:name="move423701193"/>
      <w:moveFrom w:id="1466" w:author="Riz, Imad " w:date="2015-07-03T15:37:00Z">
        <w:r w:rsidRPr="000C74F9" w:rsidDel="00BC062E">
          <w:rPr>
            <w:rFonts w:hint="cs"/>
            <w:rtl/>
            <w:lang w:bidi="ar-EG"/>
          </w:rPr>
          <w:t>وفي</w:t>
        </w:r>
        <w:r w:rsidRPr="000C74F9" w:rsidDel="00BC062E">
          <w:rPr>
            <w:rtl/>
            <w:lang w:bidi="ar-EG"/>
          </w:rPr>
          <w:t xml:space="preserve"> </w:t>
        </w:r>
        <w:r w:rsidRPr="000C74F9" w:rsidDel="00BC062E">
          <w:rPr>
            <w:rFonts w:hint="cs"/>
            <w:rtl/>
            <w:lang w:bidi="ar-EG"/>
          </w:rPr>
          <w:t>كل</w:t>
        </w:r>
        <w:r w:rsidRPr="000C74F9" w:rsidDel="00BC062E">
          <w:rPr>
            <w:rtl/>
            <w:lang w:bidi="ar-EG"/>
          </w:rPr>
          <w:t xml:space="preserve"> </w:t>
        </w:r>
        <w:r w:rsidRPr="000C74F9" w:rsidDel="00BC062E">
          <w:rPr>
            <w:rFonts w:hint="cs"/>
            <w:rtl/>
            <w:lang w:bidi="ar-EG"/>
          </w:rPr>
          <w:t>الأحوال،</w:t>
        </w:r>
        <w:r w:rsidRPr="000C74F9" w:rsidDel="00BC062E">
          <w:rPr>
            <w:rtl/>
            <w:lang w:bidi="ar-EG"/>
          </w:rPr>
          <w:t xml:space="preserve"> </w:t>
        </w:r>
        <w:r w:rsidRPr="000C74F9" w:rsidDel="00BC062E">
          <w:rPr>
            <w:rFonts w:hint="cs"/>
            <w:rtl/>
            <w:lang w:bidi="ar-EG"/>
          </w:rPr>
          <w:t>يرسل</w:t>
        </w:r>
        <w:r w:rsidRPr="000C74F9" w:rsidDel="00BC062E">
          <w:rPr>
            <w:rtl/>
            <w:lang w:bidi="ar-EG"/>
          </w:rPr>
          <w:t xml:space="preserve"> </w:t>
        </w:r>
        <w:r w:rsidRPr="000C74F9" w:rsidDel="00BC062E">
          <w:rPr>
            <w:rFonts w:hint="cs"/>
            <w:rtl/>
            <w:lang w:bidi="ar-EG"/>
          </w:rPr>
          <w:t>مكتب</w:t>
        </w:r>
        <w:r w:rsidRPr="000C74F9" w:rsidDel="00BC062E">
          <w:rPr>
            <w:rtl/>
            <w:lang w:bidi="ar-EG"/>
          </w:rPr>
          <w:t xml:space="preserve"> </w:t>
        </w:r>
        <w:r w:rsidRPr="000C74F9" w:rsidDel="00BC062E">
          <w:rPr>
            <w:rFonts w:hint="cs"/>
            <w:rtl/>
            <w:lang w:bidi="ar-EG"/>
          </w:rPr>
          <w:t>الاتصالات</w:t>
        </w:r>
        <w:r w:rsidRPr="000C74F9" w:rsidDel="00BC062E">
          <w:rPr>
            <w:rtl/>
            <w:lang w:bidi="ar-EG"/>
          </w:rPr>
          <w:t xml:space="preserve"> </w:t>
        </w:r>
        <w:r w:rsidRPr="000C74F9" w:rsidDel="00BC062E">
          <w:rPr>
            <w:rFonts w:hint="cs"/>
            <w:rtl/>
            <w:lang w:bidi="ar-EG"/>
          </w:rPr>
          <w:t>الراديوية</w:t>
        </w:r>
        <w:r w:rsidRPr="000C74F9" w:rsidDel="00BC062E">
          <w:rPr>
            <w:rtl/>
            <w:lang w:bidi="ar-EG"/>
          </w:rPr>
          <w:t xml:space="preserve"> </w:t>
        </w:r>
        <w:r w:rsidRPr="000C74F9" w:rsidDel="00BC062E">
          <w:rPr>
            <w:rFonts w:hint="cs"/>
            <w:rtl/>
            <w:lang w:bidi="ar-EG"/>
          </w:rPr>
          <w:t>في</w:t>
        </w:r>
        <w:r w:rsidRPr="000C74F9" w:rsidDel="00BC062E">
          <w:rPr>
            <w:rtl/>
            <w:lang w:bidi="ar-EG"/>
          </w:rPr>
          <w:t xml:space="preserve"> </w:t>
        </w:r>
        <w:r w:rsidRPr="000C74F9" w:rsidDel="00BC062E">
          <w:rPr>
            <w:rFonts w:hint="cs"/>
            <w:rtl/>
            <w:lang w:bidi="ar-EG"/>
          </w:rPr>
          <w:t>أقرب</w:t>
        </w:r>
        <w:r w:rsidRPr="000C74F9" w:rsidDel="00BC062E">
          <w:rPr>
            <w:rtl/>
            <w:lang w:bidi="ar-EG"/>
          </w:rPr>
          <w:t xml:space="preserve"> </w:t>
        </w:r>
        <w:r w:rsidRPr="000C74F9" w:rsidDel="00BC062E">
          <w:rPr>
            <w:rFonts w:hint="cs"/>
            <w:rtl/>
            <w:lang w:bidi="ar-EG"/>
          </w:rPr>
          <w:t>وقت</w:t>
        </w:r>
        <w:r w:rsidRPr="000C74F9" w:rsidDel="00BC062E">
          <w:rPr>
            <w:rtl/>
            <w:lang w:bidi="ar-EG"/>
          </w:rPr>
          <w:t xml:space="preserve"> </w:t>
        </w:r>
        <w:r w:rsidRPr="000C74F9" w:rsidDel="00BC062E">
          <w:rPr>
            <w:rFonts w:hint="cs"/>
            <w:rtl/>
            <w:lang w:bidi="ar-EG"/>
          </w:rPr>
          <w:t>ممكن</w:t>
        </w:r>
        <w:r w:rsidRPr="000C74F9" w:rsidDel="00BC062E">
          <w:rPr>
            <w:rtl/>
            <w:lang w:bidi="ar-EG"/>
          </w:rPr>
          <w:t xml:space="preserve"> </w:t>
        </w:r>
        <w:r w:rsidRPr="000C74F9" w:rsidDel="00BC062E">
          <w:rPr>
            <w:rFonts w:hint="cs"/>
            <w:rtl/>
            <w:lang w:bidi="ar-EG"/>
          </w:rPr>
          <w:t>إلى</w:t>
        </w:r>
        <w:r w:rsidRPr="000C74F9" w:rsidDel="00BC062E">
          <w:rPr>
            <w:rtl/>
            <w:lang w:bidi="ar-EG"/>
          </w:rPr>
          <w:t xml:space="preserve"> </w:t>
        </w:r>
        <w:r w:rsidRPr="000C74F9" w:rsidDel="00BC062E">
          <w:rPr>
            <w:rFonts w:hint="cs"/>
            <w:rtl/>
            <w:lang w:bidi="ar-EG"/>
          </w:rPr>
          <w:t>جمعية</w:t>
        </w:r>
        <w:r w:rsidRPr="000C74F9" w:rsidDel="00BC062E">
          <w:rPr>
            <w:rtl/>
            <w:lang w:bidi="ar-EG"/>
          </w:rPr>
          <w:t xml:space="preserve"> </w:t>
        </w:r>
        <w:r w:rsidRPr="000C74F9" w:rsidDel="00BC062E">
          <w:rPr>
            <w:rFonts w:hint="cs"/>
            <w:rtl/>
            <w:lang w:bidi="ar-EG"/>
          </w:rPr>
          <w:t>الاتصالات</w:t>
        </w:r>
        <w:r w:rsidRPr="000C74F9" w:rsidDel="00BC062E">
          <w:rPr>
            <w:rtl/>
            <w:lang w:bidi="ar-EG"/>
          </w:rPr>
          <w:t xml:space="preserve"> </w:t>
        </w:r>
        <w:r w:rsidRPr="000C74F9" w:rsidDel="00BC062E">
          <w:rPr>
            <w:rFonts w:hint="cs"/>
            <w:rtl/>
            <w:lang w:bidi="ar-EG"/>
          </w:rPr>
          <w:t>الراديوية</w:t>
        </w:r>
        <w:r w:rsidRPr="000C74F9" w:rsidDel="00BC062E">
          <w:rPr>
            <w:rtl/>
            <w:lang w:bidi="ar-EG"/>
          </w:rPr>
          <w:t xml:space="preserve"> </w:t>
        </w:r>
        <w:r w:rsidRPr="000C74F9" w:rsidDel="00BC062E">
          <w:rPr>
            <w:rFonts w:hint="cs"/>
            <w:rtl/>
            <w:lang w:bidi="ar-EG"/>
          </w:rPr>
          <w:t>أو</w:t>
        </w:r>
        <w:r w:rsidRPr="000C74F9" w:rsidDel="00BC062E">
          <w:rPr>
            <w:rtl/>
            <w:lang w:bidi="ar-EG"/>
          </w:rPr>
          <w:t xml:space="preserve"> </w:t>
        </w:r>
        <w:r w:rsidRPr="000C74F9" w:rsidDel="00BC062E">
          <w:rPr>
            <w:rFonts w:hint="cs"/>
            <w:rtl/>
            <w:lang w:bidi="ar-EG"/>
          </w:rPr>
          <w:t>فريق</w:t>
        </w:r>
        <w:r w:rsidRPr="000C74F9" w:rsidDel="00BC062E">
          <w:rPr>
            <w:rtl/>
            <w:lang w:bidi="ar-EG"/>
          </w:rPr>
          <w:t xml:space="preserve"> </w:t>
        </w:r>
        <w:r w:rsidRPr="000C74F9" w:rsidDel="00BC062E">
          <w:rPr>
            <w:rFonts w:hint="cs"/>
            <w:rtl/>
            <w:lang w:bidi="ar-EG"/>
          </w:rPr>
          <w:t>المهام</w:t>
        </w:r>
        <w:r w:rsidRPr="000C74F9" w:rsidDel="00BC062E">
          <w:rPr>
            <w:rtl/>
            <w:lang w:bidi="ar-EG"/>
          </w:rPr>
          <w:t xml:space="preserve"> </w:t>
        </w:r>
        <w:r w:rsidRPr="000C74F9" w:rsidDel="00BC062E">
          <w:rPr>
            <w:rFonts w:hint="cs"/>
            <w:rtl/>
            <w:lang w:bidi="ar-EG"/>
          </w:rPr>
          <w:t>أو</w:t>
        </w:r>
        <w:r w:rsidRPr="000C74F9" w:rsidDel="00BC062E">
          <w:rPr>
            <w:rFonts w:hint="eastAsia"/>
            <w:rtl/>
            <w:lang w:bidi="ar-EG"/>
          </w:rPr>
          <w:t> </w:t>
        </w:r>
        <w:r w:rsidRPr="000C74F9" w:rsidDel="00BC062E">
          <w:rPr>
            <w:rFonts w:hint="cs"/>
            <w:rtl/>
            <w:lang w:bidi="ar-EG"/>
          </w:rPr>
          <w:t>فرقة</w:t>
        </w:r>
        <w:r w:rsidRPr="000C74F9" w:rsidDel="00BC062E">
          <w:rPr>
            <w:rtl/>
            <w:lang w:bidi="ar-EG"/>
          </w:rPr>
          <w:t xml:space="preserve"> </w:t>
        </w:r>
        <w:r w:rsidRPr="000C74F9" w:rsidDel="00BC062E">
          <w:rPr>
            <w:rFonts w:hint="cs"/>
            <w:rtl/>
            <w:lang w:bidi="ar-EG"/>
          </w:rPr>
          <w:t>العمل،</w:t>
        </w:r>
        <w:r w:rsidRPr="000C74F9" w:rsidDel="00BC062E">
          <w:rPr>
            <w:rtl/>
            <w:lang w:bidi="ar-EG"/>
          </w:rPr>
          <w:t xml:space="preserve"> </w:t>
        </w:r>
        <w:r w:rsidRPr="000C74F9" w:rsidDel="00BC062E">
          <w:rPr>
            <w:rFonts w:hint="cs"/>
            <w:rtl/>
            <w:lang w:bidi="ar-EG"/>
          </w:rPr>
          <w:t>حسبما</w:t>
        </w:r>
        <w:r w:rsidRPr="000C74F9" w:rsidDel="00BC062E">
          <w:rPr>
            <w:rtl/>
            <w:lang w:bidi="ar-EG"/>
          </w:rPr>
          <w:t xml:space="preserve"> </w:t>
        </w:r>
        <w:r w:rsidRPr="000C74F9" w:rsidDel="00BC062E">
          <w:rPr>
            <w:rFonts w:hint="cs"/>
            <w:rtl/>
            <w:lang w:bidi="ar-EG"/>
          </w:rPr>
          <w:t>يكون</w:t>
        </w:r>
        <w:r w:rsidRPr="000C74F9" w:rsidDel="00BC062E">
          <w:rPr>
            <w:rtl/>
            <w:lang w:bidi="ar-EG"/>
          </w:rPr>
          <w:t xml:space="preserve"> </w:t>
        </w:r>
        <w:r w:rsidRPr="000C74F9" w:rsidDel="00BC062E">
          <w:rPr>
            <w:rFonts w:hint="cs"/>
            <w:rtl/>
            <w:lang w:bidi="ar-EG"/>
          </w:rPr>
          <w:t>ملائماً،</w:t>
        </w:r>
        <w:r w:rsidRPr="000C74F9" w:rsidDel="00BC062E">
          <w:rPr>
            <w:rtl/>
            <w:lang w:bidi="ar-EG"/>
          </w:rPr>
          <w:t xml:space="preserve"> </w:t>
        </w:r>
        <w:r w:rsidRPr="000C74F9" w:rsidDel="00BC062E">
          <w:rPr>
            <w:rFonts w:hint="cs"/>
            <w:rtl/>
            <w:lang w:bidi="ar-EG"/>
          </w:rPr>
          <w:t>الأسباب</w:t>
        </w:r>
        <w:r w:rsidRPr="000C74F9" w:rsidDel="00BC062E">
          <w:rPr>
            <w:rtl/>
            <w:lang w:bidi="ar-EG"/>
          </w:rPr>
          <w:t xml:space="preserve"> </w:t>
        </w:r>
        <w:r w:rsidRPr="000C74F9" w:rsidDel="00BC062E">
          <w:rPr>
            <w:rFonts w:hint="cs"/>
            <w:rtl/>
            <w:lang w:bidi="ar-EG"/>
          </w:rPr>
          <w:t>التي</w:t>
        </w:r>
        <w:r w:rsidRPr="000C74F9" w:rsidDel="00BC062E">
          <w:rPr>
            <w:rtl/>
            <w:lang w:bidi="ar-EG"/>
          </w:rPr>
          <w:t xml:space="preserve"> </w:t>
        </w:r>
        <w:r w:rsidRPr="000C74F9" w:rsidDel="00BC062E">
          <w:rPr>
            <w:rFonts w:hint="cs"/>
            <w:rtl/>
            <w:lang w:bidi="ar-EG"/>
          </w:rPr>
          <w:t>يدفع</w:t>
        </w:r>
        <w:r w:rsidRPr="000C74F9" w:rsidDel="00BC062E">
          <w:rPr>
            <w:rtl/>
            <w:lang w:bidi="ar-EG"/>
          </w:rPr>
          <w:t xml:space="preserve"> </w:t>
        </w:r>
        <w:r w:rsidRPr="000C74F9" w:rsidDel="00BC062E">
          <w:rPr>
            <w:rFonts w:hint="cs"/>
            <w:rtl/>
            <w:lang w:bidi="ar-EG"/>
          </w:rPr>
          <w:t>بها</w:t>
        </w:r>
        <w:r w:rsidRPr="000C74F9" w:rsidDel="00BC062E">
          <w:rPr>
            <w:rtl/>
            <w:lang w:bidi="ar-EG"/>
          </w:rPr>
          <w:t xml:space="preserve"> </w:t>
        </w:r>
        <w:r w:rsidRPr="000C74F9" w:rsidDel="00BC062E">
          <w:rPr>
            <w:rFonts w:hint="cs"/>
            <w:rtl/>
            <w:lang w:bidi="ar-EG"/>
          </w:rPr>
          <w:t>رئيس</w:t>
        </w:r>
        <w:r w:rsidRPr="000C74F9" w:rsidDel="00BC062E">
          <w:rPr>
            <w:rtl/>
            <w:lang w:bidi="ar-EG"/>
          </w:rPr>
          <w:t xml:space="preserve"> </w:t>
        </w:r>
        <w:r w:rsidRPr="000C74F9" w:rsidDel="00BC062E">
          <w:rPr>
            <w:rFonts w:hint="cs"/>
            <w:rtl/>
            <w:lang w:bidi="ar-EG"/>
          </w:rPr>
          <w:t>لجنة</w:t>
        </w:r>
        <w:r w:rsidRPr="000C74F9" w:rsidDel="00BC062E">
          <w:rPr>
            <w:rtl/>
            <w:lang w:bidi="ar-EG"/>
          </w:rPr>
          <w:t xml:space="preserve"> </w:t>
        </w:r>
        <w:r w:rsidRPr="000C74F9" w:rsidDel="00BC062E">
          <w:rPr>
            <w:rFonts w:hint="cs"/>
            <w:rtl/>
            <w:lang w:bidi="ar-EG"/>
          </w:rPr>
          <w:t>الدراسات</w:t>
        </w:r>
        <w:r w:rsidRPr="000C74F9" w:rsidDel="00BC062E">
          <w:rPr>
            <w:rtl/>
            <w:lang w:bidi="ar-EG"/>
          </w:rPr>
          <w:t xml:space="preserve"> </w:t>
        </w:r>
        <w:r w:rsidRPr="000C74F9" w:rsidDel="00BC062E">
          <w:rPr>
            <w:rFonts w:hint="cs"/>
            <w:rtl/>
            <w:lang w:bidi="ar-EG"/>
          </w:rPr>
          <w:t>بالتشاور</w:t>
        </w:r>
        <w:r w:rsidRPr="000C74F9" w:rsidDel="00BC062E">
          <w:rPr>
            <w:rtl/>
            <w:lang w:bidi="ar-EG"/>
          </w:rPr>
          <w:t xml:space="preserve"> </w:t>
        </w:r>
        <w:r w:rsidRPr="000C74F9" w:rsidDel="00BC062E">
          <w:rPr>
            <w:rFonts w:hint="cs"/>
            <w:rtl/>
            <w:lang w:bidi="ar-EG"/>
          </w:rPr>
          <w:t>مع</w:t>
        </w:r>
        <w:r w:rsidRPr="000C74F9" w:rsidDel="00BC062E">
          <w:rPr>
            <w:rtl/>
            <w:lang w:bidi="ar-EG"/>
          </w:rPr>
          <w:t xml:space="preserve"> </w:t>
        </w:r>
        <w:r w:rsidRPr="000C74F9" w:rsidDel="00BC062E">
          <w:rPr>
            <w:rFonts w:hint="cs"/>
            <w:rtl/>
            <w:lang w:bidi="ar-EG"/>
          </w:rPr>
          <w:t>المدير</w:t>
        </w:r>
        <w:r w:rsidRPr="000C74F9" w:rsidDel="00BC062E">
          <w:rPr>
            <w:rtl/>
            <w:lang w:bidi="ar-EG"/>
          </w:rPr>
          <w:t xml:space="preserve"> </w:t>
        </w:r>
        <w:r w:rsidRPr="000C74F9" w:rsidDel="00BC062E">
          <w:rPr>
            <w:rFonts w:hint="cs"/>
            <w:rtl/>
            <w:lang w:bidi="ar-EG"/>
          </w:rPr>
          <w:t>لاتخاذ</w:t>
        </w:r>
        <w:r w:rsidRPr="000C74F9" w:rsidDel="00BC062E">
          <w:rPr>
            <w:rtl/>
            <w:lang w:bidi="ar-EG"/>
          </w:rPr>
          <w:t xml:space="preserve"> </w:t>
        </w:r>
        <w:r w:rsidRPr="000C74F9" w:rsidDel="00BC062E">
          <w:rPr>
            <w:rFonts w:hint="cs"/>
            <w:rtl/>
            <w:lang w:bidi="ar-EG"/>
          </w:rPr>
          <w:t>القرار</w:t>
        </w:r>
        <w:r w:rsidRPr="000C74F9" w:rsidDel="00BC062E">
          <w:rPr>
            <w:rtl/>
            <w:lang w:bidi="ar-EG"/>
          </w:rPr>
          <w:t xml:space="preserve"> </w:t>
        </w:r>
        <w:r w:rsidRPr="000C74F9" w:rsidDel="00BC062E">
          <w:rPr>
            <w:rFonts w:hint="cs"/>
            <w:rtl/>
            <w:lang w:bidi="ar-EG"/>
          </w:rPr>
          <w:t>وتفصيل</w:t>
        </w:r>
        <w:r w:rsidRPr="000C74F9" w:rsidDel="00BC062E">
          <w:rPr>
            <w:rtl/>
            <w:lang w:bidi="ar-EG"/>
          </w:rPr>
          <w:t xml:space="preserve"> </w:t>
        </w:r>
        <w:r w:rsidRPr="000C74F9" w:rsidDel="00BC062E">
          <w:rPr>
            <w:rFonts w:hint="cs"/>
            <w:rtl/>
            <w:lang w:bidi="ar-EG"/>
          </w:rPr>
          <w:t>الاعتراض</w:t>
        </w:r>
        <w:r w:rsidRPr="000C74F9" w:rsidDel="00BC062E">
          <w:rPr>
            <w:rtl/>
            <w:lang w:bidi="ar-EG"/>
          </w:rPr>
          <w:t xml:space="preserve"> </w:t>
        </w:r>
        <w:r w:rsidRPr="000C74F9" w:rsidDel="00BC062E">
          <w:rPr>
            <w:rFonts w:hint="cs"/>
            <w:rtl/>
            <w:lang w:bidi="ar-EG"/>
          </w:rPr>
          <w:t>الذي</w:t>
        </w:r>
        <w:r w:rsidRPr="000C74F9" w:rsidDel="00BC062E">
          <w:rPr>
            <w:rtl/>
            <w:lang w:bidi="ar-EG"/>
          </w:rPr>
          <w:t xml:space="preserve"> </w:t>
        </w:r>
        <w:r w:rsidRPr="000C74F9" w:rsidDel="00BC062E">
          <w:rPr>
            <w:rFonts w:hint="cs"/>
            <w:rtl/>
            <w:lang w:bidi="ar-EG"/>
          </w:rPr>
          <w:t>تقدمت</w:t>
        </w:r>
        <w:r w:rsidRPr="000C74F9" w:rsidDel="00BC062E">
          <w:rPr>
            <w:rtl/>
            <w:lang w:bidi="ar-EG"/>
          </w:rPr>
          <w:t xml:space="preserve"> </w:t>
        </w:r>
        <w:r w:rsidRPr="000C74F9" w:rsidDel="00BC062E">
          <w:rPr>
            <w:rFonts w:hint="cs"/>
            <w:rtl/>
            <w:lang w:bidi="ar-EG"/>
          </w:rPr>
          <w:t>به</w:t>
        </w:r>
        <w:r w:rsidRPr="000C74F9" w:rsidDel="00BC062E">
          <w:rPr>
            <w:rtl/>
            <w:lang w:bidi="ar-EG"/>
          </w:rPr>
          <w:t xml:space="preserve"> </w:t>
        </w:r>
        <w:r w:rsidRPr="000C74F9" w:rsidDel="00BC062E">
          <w:rPr>
            <w:rFonts w:hint="cs"/>
            <w:rtl/>
            <w:lang w:bidi="ar-EG"/>
          </w:rPr>
          <w:t>الإدارة</w:t>
        </w:r>
        <w:r w:rsidRPr="000C74F9" w:rsidDel="00BC062E">
          <w:rPr>
            <w:rtl/>
            <w:lang w:bidi="ar-EG"/>
          </w:rPr>
          <w:t xml:space="preserve"> </w:t>
        </w:r>
        <w:r w:rsidRPr="000C74F9" w:rsidDel="00BC062E">
          <w:rPr>
            <w:rFonts w:hint="cs"/>
            <w:rtl/>
            <w:lang w:bidi="ar-EG"/>
          </w:rPr>
          <w:t>المعنية</w:t>
        </w:r>
        <w:r w:rsidRPr="000C74F9" w:rsidDel="00BC062E">
          <w:rPr>
            <w:rtl/>
            <w:lang w:bidi="ar-EG"/>
          </w:rPr>
          <w:t xml:space="preserve"> </w:t>
        </w:r>
        <w:r w:rsidRPr="000C74F9" w:rsidDel="00BC062E">
          <w:rPr>
            <w:rFonts w:hint="cs"/>
            <w:rtl/>
            <w:lang w:bidi="ar-EG"/>
          </w:rPr>
          <w:t>على</w:t>
        </w:r>
        <w:r w:rsidRPr="000C74F9" w:rsidDel="00BC062E">
          <w:rPr>
            <w:rtl/>
            <w:lang w:bidi="ar-EG"/>
          </w:rPr>
          <w:t xml:space="preserve"> </w:t>
        </w:r>
        <w:r w:rsidRPr="000C74F9" w:rsidDel="00BC062E">
          <w:rPr>
            <w:rFonts w:hint="cs"/>
            <w:rtl/>
            <w:lang w:bidi="ar-EG"/>
          </w:rPr>
          <w:t>مشروع</w:t>
        </w:r>
        <w:r w:rsidRPr="000C74F9" w:rsidDel="00BC062E">
          <w:rPr>
            <w:rtl/>
            <w:lang w:bidi="ar-EG"/>
          </w:rPr>
          <w:t xml:space="preserve"> </w:t>
        </w:r>
        <w:r w:rsidRPr="000C74F9" w:rsidDel="00BC062E">
          <w:rPr>
            <w:rFonts w:hint="cs"/>
            <w:rtl/>
            <w:lang w:bidi="ar-EG"/>
          </w:rPr>
          <w:t>التوصية</w:t>
        </w:r>
        <w:r w:rsidRPr="000C74F9" w:rsidDel="00BC062E">
          <w:rPr>
            <w:rtl/>
            <w:lang w:bidi="ar-EG"/>
          </w:rPr>
          <w:t xml:space="preserve"> </w:t>
        </w:r>
        <w:r w:rsidRPr="000C74F9" w:rsidDel="00BC062E">
          <w:rPr>
            <w:rFonts w:hint="cs"/>
            <w:rtl/>
            <w:lang w:bidi="ar-EG"/>
          </w:rPr>
          <w:t>الجديدة</w:t>
        </w:r>
        <w:r w:rsidRPr="000C74F9" w:rsidDel="00BC062E">
          <w:rPr>
            <w:rtl/>
            <w:lang w:bidi="ar-EG"/>
          </w:rPr>
          <w:t xml:space="preserve"> </w:t>
        </w:r>
        <w:r w:rsidRPr="000C74F9" w:rsidDel="00BC062E">
          <w:rPr>
            <w:rFonts w:hint="cs"/>
            <w:rtl/>
            <w:lang w:bidi="ar-EG"/>
          </w:rPr>
          <w:t>أو</w:t>
        </w:r>
        <w:r w:rsidRPr="000C74F9" w:rsidDel="00BC062E">
          <w:rPr>
            <w:rtl/>
            <w:lang w:bidi="ar-EG"/>
          </w:rPr>
          <w:t xml:space="preserve"> </w:t>
        </w:r>
        <w:r w:rsidRPr="000C74F9" w:rsidDel="00BC062E">
          <w:rPr>
            <w:rFonts w:hint="cs"/>
            <w:rtl/>
            <w:lang w:bidi="ar-EG"/>
          </w:rPr>
          <w:t>المراجعة</w:t>
        </w:r>
        <w:r w:rsidRPr="000C74F9" w:rsidDel="00BC062E">
          <w:rPr>
            <w:rtl/>
            <w:lang w:bidi="ar-EG"/>
          </w:rPr>
          <w:t>.</w:t>
        </w:r>
      </w:moveFrom>
    </w:p>
    <w:moveFromRangeEnd w:id="1465"/>
    <w:p w:rsidR="00BF2BE9" w:rsidRPr="000C74F9" w:rsidRDefault="00BF2BE9">
      <w:pPr>
        <w:pStyle w:val="Heading3"/>
        <w:rPr>
          <w:rtl/>
        </w:rPr>
        <w:pPrChange w:id="1467" w:author="Riz, Imad " w:date="2015-07-03T11:45:00Z">
          <w:pPr>
            <w:pStyle w:val="Heading3"/>
          </w:pPr>
        </w:pPrChange>
      </w:pPr>
      <w:r w:rsidRPr="000C74F9">
        <w:t>2.2</w:t>
      </w:r>
      <w:ins w:id="1468" w:author="Riz, Imad " w:date="2015-07-03T11:45:00Z">
        <w:r w:rsidRPr="000C74F9">
          <w:t>.2.13</w:t>
        </w:r>
      </w:ins>
      <w:del w:id="1469" w:author="Riz, Imad " w:date="2015-07-03T11:45:00Z">
        <w:r w:rsidRPr="000C74F9" w:rsidDel="00571555">
          <w:delText>.10</w:delText>
        </w:r>
      </w:del>
      <w:r w:rsidRPr="000C74F9">
        <w:rPr>
          <w:rFonts w:hint="cs"/>
          <w:rtl/>
        </w:rPr>
        <w:tab/>
        <w:t>إجراء الاعتماد في اجتماعات لجان الدراسات</w:t>
      </w:r>
    </w:p>
    <w:p w:rsidR="00BF2BE9" w:rsidRPr="000C74F9" w:rsidDel="00A9630E" w:rsidRDefault="00BF2BE9">
      <w:pPr>
        <w:pPrChange w:id="1470" w:author="Riz, Imad " w:date="2015-07-03T15:49:00Z">
          <w:pPr/>
        </w:pPrChange>
      </w:pPr>
      <w:del w:id="1471" w:author="Riz, Imad " w:date="2015-07-03T11:45:00Z">
        <w:r w:rsidRPr="000C74F9" w:rsidDel="00571555">
          <w:delText>1.2.2.10</w:delText>
        </w:r>
        <w:r w:rsidRPr="000C74F9" w:rsidDel="00571555">
          <w:rPr>
            <w:rFonts w:hint="cs"/>
            <w:b/>
            <w:bCs/>
            <w:rtl/>
          </w:rPr>
          <w:tab/>
        </w:r>
      </w:del>
      <w:moveFromRangeStart w:id="1472" w:author="Riz, Imad " w:date="2015-07-03T15:49:00Z" w:name="move423701897"/>
      <w:moveFrom w:id="1473" w:author="Riz, Imad " w:date="2015-07-03T15:49:00Z">
        <w:r w:rsidRPr="000C74F9" w:rsidDel="00A9630E">
          <w:rPr>
            <w:rFonts w:hint="cs"/>
            <w:rtl/>
          </w:rPr>
          <w:t>بناءً</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طلب</w:t>
        </w:r>
        <w:r w:rsidRPr="000C74F9" w:rsidDel="00A9630E">
          <w:rPr>
            <w:rtl/>
          </w:rPr>
          <w:t xml:space="preserve"> </w:t>
        </w:r>
        <w:r w:rsidRPr="000C74F9" w:rsidDel="00A9630E">
          <w:rPr>
            <w:rFonts w:hint="cs"/>
            <w:rtl/>
          </w:rPr>
          <w:t>رئيس</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يشير</w:t>
        </w:r>
        <w:r w:rsidRPr="000C74F9" w:rsidDel="00A9630E">
          <w:rPr>
            <w:rtl/>
          </w:rPr>
          <w:t xml:space="preserve"> </w:t>
        </w:r>
        <w:r w:rsidRPr="000C74F9" w:rsidDel="00A9630E">
          <w:rPr>
            <w:rFonts w:hint="cs"/>
            <w:rtl/>
          </w:rPr>
          <w:t>المدير</w:t>
        </w:r>
        <w:r w:rsidRPr="000C74F9" w:rsidDel="00A9630E">
          <w:rPr>
            <w:rtl/>
          </w:rPr>
          <w:t xml:space="preserve"> </w:t>
        </w:r>
        <w:r w:rsidRPr="000C74F9" w:rsidDel="00A9630E">
          <w:rPr>
            <w:rFonts w:hint="cs"/>
            <w:rtl/>
          </w:rPr>
          <w:t>عند</w:t>
        </w:r>
        <w:r w:rsidRPr="000C74F9" w:rsidDel="00A9630E">
          <w:rPr>
            <w:rtl/>
          </w:rPr>
          <w:t xml:space="preserve"> </w:t>
        </w:r>
        <w:r w:rsidRPr="000C74F9" w:rsidDel="00A9630E">
          <w:rPr>
            <w:rFonts w:hint="cs"/>
            <w:rtl/>
          </w:rPr>
          <w:t>الدعوة</w:t>
        </w:r>
        <w:r w:rsidRPr="000C74F9" w:rsidDel="00A9630E">
          <w:rPr>
            <w:rtl/>
          </w:rPr>
          <w:t xml:space="preserve"> </w:t>
        </w:r>
        <w:r w:rsidRPr="000C74F9" w:rsidDel="00A9630E">
          <w:rPr>
            <w:rFonts w:hint="cs"/>
            <w:rtl/>
          </w:rPr>
          <w:t>إلى</w:t>
        </w:r>
        <w:r w:rsidRPr="000C74F9" w:rsidDel="00A9630E">
          <w:rPr>
            <w:rtl/>
          </w:rPr>
          <w:t xml:space="preserve"> </w:t>
        </w:r>
        <w:r w:rsidRPr="000C74F9" w:rsidDel="00A9630E">
          <w:rPr>
            <w:rFonts w:hint="cs"/>
            <w:rtl/>
          </w:rPr>
          <w:t>انعقاد</w:t>
        </w:r>
        <w:r w:rsidRPr="000C74F9" w:rsidDel="00A9630E">
          <w:rPr>
            <w:rtl/>
          </w:rPr>
          <w:t xml:space="preserve"> </w:t>
        </w:r>
        <w:r w:rsidRPr="000C74F9" w:rsidDel="00A9630E">
          <w:rPr>
            <w:rFonts w:hint="cs"/>
            <w:rtl/>
          </w:rPr>
          <w:t>اجتماع</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المعنية،</w:t>
        </w:r>
        <w:r w:rsidRPr="000C74F9" w:rsidDel="00A9630E">
          <w:rPr>
            <w:rtl/>
          </w:rPr>
          <w:t xml:space="preserve"> </w:t>
        </w:r>
        <w:r w:rsidRPr="000C74F9" w:rsidDel="00A9630E">
          <w:rPr>
            <w:rFonts w:hint="cs"/>
            <w:rtl/>
          </w:rPr>
          <w:t>إلى</w:t>
        </w:r>
        <w:r w:rsidRPr="000C74F9" w:rsidDel="00A9630E">
          <w:rPr>
            <w:rFonts w:hint="eastAsia"/>
            <w:rtl/>
          </w:rPr>
          <w:t> </w:t>
        </w:r>
        <w:r w:rsidRPr="000C74F9" w:rsidDel="00A9630E">
          <w:rPr>
            <w:rFonts w:hint="cs"/>
            <w:rtl/>
          </w:rPr>
          <w:t>النية</w:t>
        </w:r>
        <w:r w:rsidRPr="000C74F9" w:rsidDel="00A9630E">
          <w:rPr>
            <w:rtl/>
          </w:rPr>
          <w:t xml:space="preserve"> </w:t>
        </w:r>
        <w:r w:rsidRPr="000C74F9" w:rsidDel="00A9630E">
          <w:rPr>
            <w:rFonts w:hint="cs"/>
            <w:rtl/>
          </w:rPr>
          <w:t>في</w:t>
        </w:r>
        <w:r w:rsidRPr="000C74F9" w:rsidDel="00A9630E">
          <w:rPr>
            <w:rFonts w:hint="eastAsia"/>
            <w:rtl/>
          </w:rPr>
          <w:t> </w:t>
        </w:r>
        <w:r w:rsidRPr="000C74F9" w:rsidDel="00A9630E">
          <w:rPr>
            <w:rFonts w:hint="cs"/>
            <w:rtl/>
          </w:rPr>
          <w:t>التماس</w:t>
        </w:r>
        <w:r w:rsidRPr="000C74F9" w:rsidDel="00A9630E">
          <w:rPr>
            <w:rtl/>
          </w:rPr>
          <w:t xml:space="preserve"> </w:t>
        </w:r>
        <w:r w:rsidRPr="000C74F9" w:rsidDel="00A9630E">
          <w:rPr>
            <w:rFonts w:hint="cs"/>
            <w:rtl/>
          </w:rPr>
          <w:t>اعتماد</w:t>
        </w:r>
        <w:r w:rsidRPr="000C74F9" w:rsidDel="00A9630E">
          <w:rPr>
            <w:rtl/>
          </w:rPr>
          <w:t xml:space="preserve"> </w:t>
        </w:r>
        <w:r w:rsidRPr="000C74F9" w:rsidDel="00A9630E">
          <w:rPr>
            <w:rFonts w:hint="cs"/>
            <w:rtl/>
          </w:rPr>
          <w:t>التوصيات</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 xml:space="preserve"> </w:t>
        </w:r>
        <w:r w:rsidRPr="000C74F9" w:rsidDel="00A9630E">
          <w:rPr>
            <w:rFonts w:hint="cs"/>
            <w:rtl/>
          </w:rPr>
          <w:t>في</w:t>
        </w:r>
        <w:r w:rsidRPr="000C74F9" w:rsidDel="00A9630E">
          <w:rPr>
            <w:rtl/>
          </w:rPr>
          <w:t xml:space="preserve"> </w:t>
        </w:r>
        <w:r w:rsidRPr="000C74F9" w:rsidDel="00A9630E">
          <w:rPr>
            <w:rFonts w:hint="cs"/>
            <w:rtl/>
          </w:rPr>
          <w:t>اجتماع</w:t>
        </w:r>
        <w:r w:rsidRPr="000C74F9" w:rsidDel="00A9630E">
          <w:rPr>
            <w:rtl/>
          </w:rPr>
          <w:t xml:space="preserve"> </w:t>
        </w:r>
        <w:r w:rsidRPr="000C74F9" w:rsidDel="00A9630E">
          <w:rPr>
            <w:rFonts w:hint="cs"/>
            <w:rtl/>
          </w:rPr>
          <w:t>لجنة</w:t>
        </w:r>
        <w:r w:rsidRPr="000C74F9" w:rsidDel="00A9630E">
          <w:rPr>
            <w:rtl/>
          </w:rPr>
          <w:t xml:space="preserve"> </w:t>
        </w:r>
        <w:r w:rsidRPr="000C74F9" w:rsidDel="00A9630E">
          <w:rPr>
            <w:rFonts w:hint="cs"/>
            <w:rtl/>
          </w:rPr>
          <w:t>الدراسات</w:t>
        </w:r>
        <w:r w:rsidRPr="000C74F9" w:rsidDel="00A9630E">
          <w:rPr>
            <w:rtl/>
          </w:rPr>
          <w:t xml:space="preserve">. </w:t>
        </w:r>
        <w:r w:rsidRPr="000C74F9" w:rsidDel="00A9630E">
          <w:rPr>
            <w:rFonts w:hint="cs"/>
            <w:rtl/>
          </w:rPr>
          <w:t>ويجب</w:t>
        </w:r>
        <w:r w:rsidRPr="000C74F9" w:rsidDel="00A9630E">
          <w:rPr>
            <w:rtl/>
          </w:rPr>
          <w:t xml:space="preserve"> </w:t>
        </w:r>
        <w:r w:rsidRPr="000C74F9" w:rsidDel="00A9630E">
          <w:rPr>
            <w:rFonts w:hint="cs"/>
            <w:rtl/>
          </w:rPr>
          <w:t>أن</w:t>
        </w:r>
        <w:r w:rsidRPr="000C74F9" w:rsidDel="00A9630E">
          <w:rPr>
            <w:rtl/>
          </w:rPr>
          <w:t xml:space="preserve"> </w:t>
        </w:r>
        <w:r w:rsidRPr="000C74F9" w:rsidDel="00A9630E">
          <w:rPr>
            <w:rFonts w:hint="cs"/>
            <w:rtl/>
          </w:rPr>
          <w:t>يشمل</w:t>
        </w:r>
        <w:r w:rsidRPr="000C74F9" w:rsidDel="00A9630E">
          <w:rPr>
            <w:rtl/>
          </w:rPr>
          <w:t xml:space="preserve"> </w:t>
        </w:r>
        <w:r w:rsidRPr="000C74F9" w:rsidDel="00A9630E">
          <w:rPr>
            <w:rFonts w:hint="cs"/>
            <w:rtl/>
          </w:rPr>
          <w:t>الإعلان</w:t>
        </w:r>
        <w:r w:rsidRPr="000C74F9" w:rsidDel="00A9630E">
          <w:rPr>
            <w:rtl/>
          </w:rPr>
          <w:t xml:space="preserve"> </w:t>
        </w:r>
        <w:r w:rsidRPr="000C74F9" w:rsidDel="00A9630E">
          <w:rPr>
            <w:rFonts w:hint="cs"/>
            <w:rtl/>
          </w:rPr>
          <w:t>خلاصات</w:t>
        </w:r>
        <w:r w:rsidRPr="000C74F9" w:rsidDel="00A9630E">
          <w:rPr>
            <w:rtl/>
          </w:rPr>
          <w:t xml:space="preserve"> </w:t>
        </w:r>
        <w:r w:rsidRPr="000C74F9" w:rsidDel="00A9630E">
          <w:rPr>
            <w:rFonts w:hint="cs"/>
            <w:rtl/>
          </w:rPr>
          <w:t>المقترحات</w:t>
        </w:r>
        <w:r w:rsidRPr="000C74F9" w:rsidDel="00A9630E">
          <w:rPr>
            <w:rtl/>
          </w:rPr>
          <w:t xml:space="preserve"> (</w:t>
        </w:r>
        <w:r w:rsidRPr="000C74F9" w:rsidDel="00A9630E">
          <w:rPr>
            <w:rFonts w:hint="cs"/>
            <w:rtl/>
          </w:rPr>
          <w:t>أي</w:t>
        </w:r>
        <w:r w:rsidRPr="000C74F9" w:rsidDel="00A9630E">
          <w:rPr>
            <w:rtl/>
          </w:rPr>
          <w:t xml:space="preserve"> </w:t>
        </w:r>
        <w:r w:rsidRPr="000C74F9" w:rsidDel="00A9630E">
          <w:rPr>
            <w:rFonts w:hint="cs"/>
            <w:rtl/>
          </w:rPr>
          <w:t>خلاصات</w:t>
        </w:r>
        <w:r w:rsidRPr="000C74F9" w:rsidDel="00A9630E">
          <w:rPr>
            <w:rtl/>
          </w:rPr>
          <w:t xml:space="preserve"> </w:t>
        </w:r>
        <w:r w:rsidRPr="000C74F9" w:rsidDel="00A9630E">
          <w:rPr>
            <w:rFonts w:hint="cs"/>
            <w:rtl/>
          </w:rPr>
          <w:t>التوصيات</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 xml:space="preserve">). </w:t>
        </w:r>
        <w:r w:rsidRPr="000C74F9" w:rsidDel="00A9630E">
          <w:rPr>
            <w:rFonts w:hint="cs"/>
            <w:rtl/>
          </w:rPr>
          <w:t>كما</w:t>
        </w:r>
        <w:r w:rsidRPr="000C74F9" w:rsidDel="00A9630E">
          <w:rPr>
            <w:rtl/>
          </w:rPr>
          <w:t xml:space="preserve"> </w:t>
        </w:r>
        <w:r w:rsidRPr="000C74F9" w:rsidDel="00A9630E">
          <w:rPr>
            <w:rFonts w:hint="cs"/>
            <w:rtl/>
          </w:rPr>
          <w:t>يجب</w:t>
        </w:r>
        <w:r w:rsidRPr="000C74F9" w:rsidDel="00A9630E">
          <w:rPr>
            <w:rtl/>
          </w:rPr>
          <w:t xml:space="preserve"> </w:t>
        </w:r>
        <w:r w:rsidRPr="000C74F9" w:rsidDel="00A9630E">
          <w:rPr>
            <w:rFonts w:hint="cs"/>
            <w:rtl/>
          </w:rPr>
          <w:t>تضمين</w:t>
        </w:r>
        <w:r w:rsidRPr="000C74F9" w:rsidDel="00A9630E">
          <w:rPr>
            <w:rtl/>
          </w:rPr>
          <w:t xml:space="preserve"> </w:t>
        </w:r>
        <w:r w:rsidRPr="000C74F9" w:rsidDel="00A9630E">
          <w:rPr>
            <w:rFonts w:hint="cs"/>
            <w:rtl/>
          </w:rPr>
          <w:t>الإحالة</w:t>
        </w:r>
        <w:r w:rsidRPr="000C74F9" w:rsidDel="00A9630E">
          <w:rPr>
            <w:rtl/>
          </w:rPr>
          <w:t xml:space="preserve"> </w:t>
        </w:r>
        <w:r w:rsidRPr="000C74F9" w:rsidDel="00A9630E">
          <w:rPr>
            <w:rFonts w:hint="cs"/>
            <w:rtl/>
          </w:rPr>
          <w:t>المرجعية</w:t>
        </w:r>
        <w:r w:rsidRPr="000C74F9" w:rsidDel="00A9630E">
          <w:rPr>
            <w:rtl/>
          </w:rPr>
          <w:t xml:space="preserve"> </w:t>
        </w:r>
        <w:r w:rsidRPr="000C74F9" w:rsidDel="00A9630E">
          <w:rPr>
            <w:rFonts w:hint="cs"/>
            <w:rtl/>
          </w:rPr>
          <w:t>إلى</w:t>
        </w:r>
        <w:r w:rsidRPr="000C74F9" w:rsidDel="00A9630E">
          <w:rPr>
            <w:rtl/>
          </w:rPr>
          <w:t xml:space="preserve"> </w:t>
        </w:r>
        <w:r w:rsidRPr="000C74F9" w:rsidDel="00A9630E">
          <w:rPr>
            <w:rFonts w:hint="cs"/>
            <w:rtl/>
          </w:rPr>
          <w:t>الوثيقة</w:t>
        </w:r>
        <w:r w:rsidRPr="000C74F9" w:rsidDel="00A9630E">
          <w:rPr>
            <w:rtl/>
          </w:rPr>
          <w:t xml:space="preserve"> </w:t>
        </w:r>
        <w:r w:rsidRPr="000C74F9" w:rsidDel="00A9630E">
          <w:rPr>
            <w:rFonts w:hint="cs"/>
            <w:rtl/>
          </w:rPr>
          <w:t>التي</w:t>
        </w:r>
        <w:r w:rsidRPr="000C74F9" w:rsidDel="00A9630E">
          <w:rPr>
            <w:rtl/>
          </w:rPr>
          <w:t xml:space="preserve"> </w:t>
        </w:r>
        <w:r w:rsidRPr="000C74F9" w:rsidDel="00A9630E">
          <w:rPr>
            <w:rFonts w:hint="cs"/>
            <w:rtl/>
          </w:rPr>
          <w:t>تشتمل</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نص</w:t>
        </w:r>
        <w:r w:rsidRPr="000C74F9" w:rsidDel="00A9630E">
          <w:rPr>
            <w:rtl/>
          </w:rPr>
          <w:t xml:space="preserve"> </w:t>
        </w:r>
        <w:r w:rsidRPr="000C74F9" w:rsidDel="00A9630E">
          <w:rPr>
            <w:rFonts w:hint="cs"/>
            <w:rtl/>
          </w:rPr>
          <w:t>مشروع</w:t>
        </w:r>
        <w:r w:rsidRPr="000C74F9" w:rsidDel="00A9630E">
          <w:rPr>
            <w:rtl/>
          </w:rPr>
          <w:t xml:space="preserve"> </w:t>
        </w:r>
        <w:r w:rsidRPr="000C74F9" w:rsidDel="00A9630E">
          <w:rPr>
            <w:rFonts w:hint="cs"/>
            <w:rtl/>
          </w:rPr>
          <w:t>التوصية</w:t>
        </w:r>
        <w:r w:rsidRPr="000C74F9" w:rsidDel="00A9630E">
          <w:rPr>
            <w:rtl/>
          </w:rPr>
          <w:t xml:space="preserve"> </w:t>
        </w:r>
        <w:r w:rsidRPr="000C74F9" w:rsidDel="00A9630E">
          <w:rPr>
            <w:rFonts w:hint="cs"/>
            <w:rtl/>
          </w:rPr>
          <w:t>الجديدة</w:t>
        </w:r>
        <w:r w:rsidRPr="000C74F9" w:rsidDel="00A9630E">
          <w:rPr>
            <w:rtl/>
          </w:rPr>
          <w:t xml:space="preserve"> </w:t>
        </w:r>
        <w:r w:rsidRPr="000C74F9" w:rsidDel="00A9630E">
          <w:rPr>
            <w:rFonts w:hint="cs"/>
            <w:rtl/>
          </w:rPr>
          <w:t>أو</w:t>
        </w:r>
        <w:r w:rsidRPr="000C74F9" w:rsidDel="00A9630E">
          <w:rPr>
            <w:rtl/>
          </w:rPr>
          <w:t xml:space="preserve"> </w:t>
        </w:r>
        <w:r w:rsidRPr="000C74F9" w:rsidDel="00A9630E">
          <w:rPr>
            <w:rFonts w:hint="cs"/>
            <w:rtl/>
          </w:rPr>
          <w:t>المراجعة</w:t>
        </w:r>
        <w:r w:rsidRPr="000C74F9" w:rsidDel="00A9630E">
          <w:rPr>
            <w:rtl/>
          </w:rPr>
          <w:t>.</w:t>
        </w:r>
      </w:moveFrom>
    </w:p>
    <w:p w:rsidR="00BF2BE9" w:rsidRPr="000C74F9" w:rsidDel="00571555" w:rsidRDefault="00BF2BE9">
      <w:pPr>
        <w:rPr>
          <w:del w:id="1474" w:author="Riz, Imad " w:date="2015-07-03T11:46:00Z"/>
          <w:rtl/>
          <w:lang w:bidi="ar-EG"/>
        </w:rPr>
        <w:pPrChange w:id="1475" w:author="Riz, Imad " w:date="2015-07-03T15:49:00Z">
          <w:pPr/>
        </w:pPrChange>
      </w:pPr>
      <w:moveFrom w:id="1476" w:author="Riz, Imad " w:date="2015-07-03T15:49:00Z">
        <w:r w:rsidRPr="000C74F9" w:rsidDel="00A9630E">
          <w:rPr>
            <w:rFonts w:hint="cs"/>
            <w:rtl/>
          </w:rPr>
          <w:t>وتوزع</w:t>
        </w:r>
        <w:r w:rsidRPr="000C74F9" w:rsidDel="00A9630E">
          <w:rPr>
            <w:rtl/>
          </w:rPr>
          <w:t xml:space="preserve"> </w:t>
        </w:r>
        <w:r w:rsidRPr="000C74F9" w:rsidDel="00A9630E">
          <w:rPr>
            <w:rFonts w:hint="cs"/>
            <w:rtl/>
          </w:rPr>
          <w:t>هذه</w:t>
        </w:r>
        <w:r w:rsidRPr="000C74F9" w:rsidDel="00A9630E">
          <w:rPr>
            <w:rtl/>
          </w:rPr>
          <w:t xml:space="preserve"> </w:t>
        </w:r>
        <w:r w:rsidRPr="000C74F9" w:rsidDel="00A9630E">
          <w:rPr>
            <w:rFonts w:hint="cs"/>
            <w:rtl/>
          </w:rPr>
          <w:t>المعلومات</w:t>
        </w:r>
        <w:r w:rsidRPr="000C74F9" w:rsidDel="00A9630E">
          <w:rPr>
            <w:rtl/>
          </w:rPr>
          <w:t xml:space="preserve"> </w:t>
        </w:r>
        <w:r w:rsidRPr="000C74F9" w:rsidDel="00A9630E">
          <w:rPr>
            <w:rFonts w:hint="cs"/>
            <w:rtl/>
          </w:rPr>
          <w:t>على</w:t>
        </w:r>
        <w:r w:rsidRPr="000C74F9" w:rsidDel="00A9630E">
          <w:rPr>
            <w:rtl/>
          </w:rPr>
          <w:t xml:space="preserve"> </w:t>
        </w:r>
        <w:r w:rsidRPr="000C74F9" w:rsidDel="00A9630E">
          <w:rPr>
            <w:rFonts w:hint="cs"/>
            <w:rtl/>
          </w:rPr>
          <w:t>جميع</w:t>
        </w:r>
        <w:r w:rsidRPr="000C74F9" w:rsidDel="00A9630E">
          <w:rPr>
            <w:rtl/>
          </w:rPr>
          <w:t xml:space="preserve"> </w:t>
        </w:r>
        <w:r w:rsidRPr="000C74F9" w:rsidDel="00A9630E">
          <w:rPr>
            <w:rFonts w:hint="cs"/>
            <w:rtl/>
          </w:rPr>
          <w:t>الدول</w:t>
        </w:r>
        <w:r w:rsidRPr="000C74F9" w:rsidDel="00A9630E">
          <w:rPr>
            <w:rtl/>
          </w:rPr>
          <w:t xml:space="preserve"> </w:t>
        </w:r>
        <w:r w:rsidRPr="000C74F9" w:rsidDel="00A9630E">
          <w:rPr>
            <w:rFonts w:hint="cs"/>
            <w:rtl/>
          </w:rPr>
          <w:t>الأعضاء</w:t>
        </w:r>
        <w:r w:rsidRPr="000C74F9" w:rsidDel="00A9630E">
          <w:rPr>
            <w:rtl/>
          </w:rPr>
          <w:t xml:space="preserve"> </w:t>
        </w:r>
        <w:r w:rsidRPr="000C74F9" w:rsidDel="00A9630E">
          <w:rPr>
            <w:rFonts w:hint="cs"/>
            <w:rtl/>
          </w:rPr>
          <w:t>وأعضاء</w:t>
        </w:r>
        <w:r w:rsidRPr="000C74F9" w:rsidDel="00A9630E">
          <w:rPr>
            <w:rtl/>
          </w:rPr>
          <w:t xml:space="preserve"> </w:t>
        </w:r>
        <w:r w:rsidRPr="000C74F9" w:rsidDel="00A9630E">
          <w:rPr>
            <w:rFonts w:hint="cs"/>
            <w:rtl/>
          </w:rPr>
          <w:t>القطاع،</w:t>
        </w:r>
        <w:r w:rsidRPr="000C74F9" w:rsidDel="00A9630E">
          <w:rPr>
            <w:rtl/>
          </w:rPr>
          <w:t xml:space="preserve"> </w:t>
        </w:r>
        <w:r w:rsidRPr="000C74F9" w:rsidDel="00A9630E">
          <w:rPr>
            <w:rFonts w:hint="cs"/>
            <w:rtl/>
          </w:rPr>
          <w:t>وينبغي</w:t>
        </w:r>
        <w:r w:rsidRPr="000C74F9" w:rsidDel="00A9630E">
          <w:rPr>
            <w:rtl/>
          </w:rPr>
          <w:t xml:space="preserve"> </w:t>
        </w:r>
        <w:r w:rsidRPr="000C74F9" w:rsidDel="00A9630E">
          <w:rPr>
            <w:rFonts w:hint="cs"/>
            <w:rtl/>
          </w:rPr>
          <w:t>أن</w:t>
        </w:r>
        <w:r w:rsidRPr="000C74F9" w:rsidDel="00A9630E">
          <w:rPr>
            <w:rtl/>
          </w:rPr>
          <w:t xml:space="preserve"> </w:t>
        </w:r>
        <w:r w:rsidRPr="000C74F9" w:rsidDel="00A9630E">
          <w:rPr>
            <w:rFonts w:hint="cs"/>
            <w:rtl/>
          </w:rPr>
          <w:t>يقوم</w:t>
        </w:r>
        <w:r w:rsidRPr="000C74F9" w:rsidDel="00A9630E">
          <w:rPr>
            <w:rtl/>
          </w:rPr>
          <w:t xml:space="preserve"> </w:t>
        </w:r>
        <w:r w:rsidRPr="000C74F9" w:rsidDel="00A9630E">
          <w:rPr>
            <w:rFonts w:hint="cs"/>
            <w:rtl/>
          </w:rPr>
          <w:t>المدير</w:t>
        </w:r>
        <w:r w:rsidRPr="000C74F9" w:rsidDel="00A9630E">
          <w:rPr>
            <w:rtl/>
          </w:rPr>
          <w:t xml:space="preserve"> </w:t>
        </w:r>
        <w:r w:rsidRPr="000C74F9" w:rsidDel="00A9630E">
          <w:rPr>
            <w:rFonts w:hint="cs"/>
            <w:rtl/>
          </w:rPr>
          <w:t>بإرسالها</w:t>
        </w:r>
        <w:r w:rsidRPr="000C74F9" w:rsidDel="00A9630E">
          <w:rPr>
            <w:rtl/>
          </w:rPr>
          <w:t xml:space="preserve"> </w:t>
        </w:r>
        <w:r w:rsidRPr="000C74F9" w:rsidDel="00A9630E">
          <w:rPr>
            <w:rFonts w:hint="cs"/>
            <w:rtl/>
          </w:rPr>
          <w:t>بحيث</w:t>
        </w:r>
        <w:r w:rsidRPr="000C74F9" w:rsidDel="00A9630E">
          <w:rPr>
            <w:rtl/>
          </w:rPr>
          <w:t xml:space="preserve"> </w:t>
        </w:r>
        <w:r w:rsidRPr="000C74F9" w:rsidDel="00A9630E">
          <w:rPr>
            <w:rFonts w:hint="cs"/>
            <w:rtl/>
          </w:rPr>
          <w:t>تصل،</w:t>
        </w:r>
        <w:r w:rsidRPr="000C74F9" w:rsidDel="00A9630E">
          <w:rPr>
            <w:rtl/>
          </w:rPr>
          <w:t xml:space="preserve"> </w:t>
        </w:r>
        <w:r w:rsidRPr="000C74F9" w:rsidDel="00A9630E">
          <w:rPr>
            <w:rFonts w:hint="cs"/>
            <w:rtl/>
          </w:rPr>
          <w:t>قدر</w:t>
        </w:r>
        <w:r w:rsidRPr="000C74F9" w:rsidDel="00A9630E">
          <w:rPr>
            <w:rtl/>
          </w:rPr>
          <w:t xml:space="preserve"> </w:t>
        </w:r>
        <w:r w:rsidRPr="000C74F9" w:rsidDel="00A9630E">
          <w:rPr>
            <w:rFonts w:hint="cs"/>
            <w:rtl/>
          </w:rPr>
          <w:t>الإمكان</w:t>
        </w:r>
        <w:r w:rsidRPr="000C74F9" w:rsidDel="00A9630E">
          <w:rPr>
            <w:rtl/>
          </w:rPr>
          <w:t xml:space="preserve"> </w:t>
        </w:r>
        <w:r w:rsidRPr="000C74F9" w:rsidDel="00A9630E">
          <w:rPr>
            <w:rFonts w:hint="cs"/>
            <w:rtl/>
          </w:rPr>
          <w:t xml:space="preserve">عملياً، </w:t>
        </w:r>
      </w:moveFrom>
      <w:moveFromRangeEnd w:id="1472"/>
      <w:del w:id="1477" w:author="Riz, Imad " w:date="2015-07-03T11:46:00Z">
        <w:r w:rsidRPr="000C74F9" w:rsidDel="00571555">
          <w:rPr>
            <w:rFonts w:hint="cs"/>
            <w:rtl/>
          </w:rPr>
          <w:delText>قبل شهرين على الأقل من الاجتماع.</w:delText>
        </w:r>
      </w:del>
    </w:p>
    <w:p w:rsidR="00BF2BE9" w:rsidRPr="000C74F9" w:rsidRDefault="00BF2BE9">
      <w:pPr>
        <w:rPr>
          <w:rtl/>
        </w:rPr>
        <w:pPrChange w:id="1478" w:author="Riz, Imad " w:date="2015-07-06T17:34:00Z">
          <w:pPr/>
        </w:pPrChange>
      </w:pPr>
      <w:del w:id="1479" w:author="Riz, Imad " w:date="2015-07-03T11:50:00Z">
        <w:r w:rsidRPr="000C74F9" w:rsidDel="00BF6CCF">
          <w:delText>2.2.2.10</w:delText>
        </w:r>
      </w:del>
      <w:ins w:id="1480" w:author="Riz, Imad " w:date="2015-07-03T11:50:00Z">
        <w:r w:rsidRPr="000C74F9">
          <w:t>1.2.2.2.13</w:t>
        </w:r>
      </w:ins>
      <w:r w:rsidRPr="000C74F9">
        <w:rPr>
          <w:rFonts w:hint="cs"/>
          <w:rtl/>
        </w:rPr>
        <w:tab/>
        <w:t xml:space="preserve">يجوز للجنة دراسات أن تنظر في مشروع </w:t>
      </w:r>
      <w:del w:id="1481" w:author="Riz, Imad " w:date="2015-07-06T17:34:00Z">
        <w:r w:rsidRPr="000C74F9" w:rsidDel="008422FC">
          <w:rPr>
            <w:rFonts w:hint="cs"/>
            <w:rtl/>
          </w:rPr>
          <w:delText xml:space="preserve">توصية </w:delText>
        </w:r>
      </w:del>
      <w:ins w:id="1482" w:author="Riz, Imad " w:date="2015-07-06T17:34:00Z">
        <w:r>
          <w:rPr>
            <w:rFonts w:hint="cs"/>
            <w:rtl/>
          </w:rPr>
          <w:t>مسألة</w:t>
        </w:r>
        <w:r w:rsidRPr="000C74F9">
          <w:rPr>
            <w:rFonts w:hint="cs"/>
            <w:rtl/>
          </w:rPr>
          <w:t xml:space="preserve"> </w:t>
        </w:r>
      </w:ins>
      <w:r w:rsidRPr="000C74F9">
        <w:rPr>
          <w:rFonts w:hint="cs"/>
          <w:rtl/>
        </w:rPr>
        <w:t xml:space="preserve">جديدة أو مراجعة وأن تعتمده عندما تكون مشاريع النصوص </w:t>
      </w:r>
      <w:del w:id="1483" w:author="Riz, Imad " w:date="2015-07-06T17:34:00Z">
        <w:r w:rsidRPr="000C74F9" w:rsidDel="008422FC">
          <w:rPr>
            <w:rFonts w:hint="cs"/>
            <w:rtl/>
          </w:rPr>
          <w:delText xml:space="preserve">قد أعدت قبل اجتماع لجنة الدراسات بوقت كاف بحيث تكون مشاريع النصوص </w:delText>
        </w:r>
      </w:del>
      <w:r w:rsidRPr="000C74F9">
        <w:rPr>
          <w:rFonts w:hint="cs"/>
          <w:rtl/>
        </w:rPr>
        <w:t>قد أتيحت، في شكل ورقي و/أو</w:t>
      </w:r>
      <w:r w:rsidRPr="000C74F9">
        <w:rPr>
          <w:rFonts w:hint="eastAsia"/>
          <w:rtl/>
        </w:rPr>
        <w:t> </w:t>
      </w:r>
      <w:r w:rsidRPr="000C74F9">
        <w:rPr>
          <w:rFonts w:hint="cs"/>
          <w:rtl/>
        </w:rPr>
        <w:t xml:space="preserve">إلكتروني، قبل </w:t>
      </w:r>
      <w:del w:id="1484" w:author="Riz, Imad " w:date="2015-07-06T17:34:00Z">
        <w:r w:rsidRPr="000C74F9" w:rsidDel="008422FC">
          <w:rPr>
            <w:rFonts w:hint="cs"/>
            <w:rtl/>
          </w:rPr>
          <w:delText xml:space="preserve">أربعة أسابيع على الأقل من </w:delText>
        </w:r>
      </w:del>
      <w:r w:rsidRPr="000C74F9">
        <w:rPr>
          <w:rFonts w:hint="cs"/>
          <w:rtl/>
        </w:rPr>
        <w:t>بدء اجتماع لجنة الدراسات.</w:t>
      </w:r>
    </w:p>
    <w:p w:rsidR="00BF2BE9" w:rsidRPr="000C74F9" w:rsidDel="007B179E" w:rsidRDefault="00BF2BE9" w:rsidP="00080817">
      <w:pPr>
        <w:rPr>
          <w:del w:id="1485" w:author="Riz, Imad " w:date="2015-07-03T11:54:00Z"/>
          <w:rtl/>
        </w:rPr>
      </w:pPr>
      <w:del w:id="1486" w:author="Riz, Imad " w:date="2015-07-03T11:54:00Z">
        <w:r w:rsidRPr="000C74F9" w:rsidDel="007B179E">
          <w:lastRenderedPageBreak/>
          <w:delText>3.2.2.10</w:delText>
        </w:r>
        <w:r w:rsidRPr="000C74F9" w:rsidDel="007B179E">
          <w:rPr>
            <w:rFonts w:hint="cs"/>
            <w:rtl/>
          </w:rPr>
          <w:tab/>
          <w:delTex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delText>
        </w:r>
      </w:del>
    </w:p>
    <w:p w:rsidR="00BF2BE9" w:rsidRPr="000C74F9" w:rsidDel="00916DC8" w:rsidRDefault="00BF2BE9" w:rsidP="00B35F28">
      <w:pPr>
        <w:pStyle w:val="Heading3"/>
        <w:rPr>
          <w:del w:id="1487" w:author="Riz, Imad " w:date="2015-07-03T11:55:00Z"/>
          <w:rtl/>
        </w:rPr>
      </w:pPr>
      <w:del w:id="1488" w:author="Riz, Imad " w:date="2015-07-03T11:55:00Z">
        <w:r w:rsidRPr="000C74F9" w:rsidDel="00916DC8">
          <w:delText>3.2.10</w:delText>
        </w:r>
        <w:r w:rsidRPr="000C74F9" w:rsidDel="00916DC8">
          <w:rPr>
            <w:rFonts w:hint="cs"/>
            <w:rtl/>
          </w:rPr>
          <w:tab/>
          <w:delText>إجراء الاعتماد من قبل لجنة دراسات بالمراسلة</w:delText>
        </w:r>
      </w:del>
    </w:p>
    <w:p w:rsidR="00BF2BE9" w:rsidRPr="000C74F9" w:rsidRDefault="00BF2BE9">
      <w:pPr>
        <w:pStyle w:val="Heading3"/>
        <w:rPr>
          <w:ins w:id="1489" w:author="Riz, Imad " w:date="2015-07-03T11:55:00Z"/>
          <w:rtl/>
          <w:lang w:bidi="ar-SY"/>
        </w:rPr>
        <w:pPrChange w:id="1490" w:author="Riz, Imad " w:date="2015-07-03T11:59:00Z">
          <w:pPr>
            <w:spacing w:line="187" w:lineRule="auto"/>
          </w:pPr>
        </w:pPrChange>
      </w:pPr>
      <w:ins w:id="1491" w:author="Riz, Imad " w:date="2015-07-03T11:55:00Z">
        <w:r w:rsidRPr="000C74F9">
          <w:rPr>
            <w:lang w:bidi="ar-SY"/>
          </w:rPr>
          <w:t>3.2.13</w:t>
        </w:r>
        <w:r w:rsidRPr="000C74F9">
          <w:rPr>
            <w:rtl/>
            <w:lang w:bidi="ar-SY"/>
          </w:rPr>
          <w:tab/>
        </w:r>
      </w:ins>
      <w:ins w:id="1492" w:author="Riz, Imad " w:date="2015-07-03T11:56:00Z">
        <w:r w:rsidRPr="000C74F9">
          <w:rPr>
            <w:rFonts w:hint="cs"/>
            <w:rtl/>
            <w:lang w:bidi="ar-SY"/>
          </w:rPr>
          <w:t>الموافقة</w:t>
        </w:r>
      </w:ins>
    </w:p>
    <w:p w:rsidR="00BF2BE9" w:rsidRPr="000C74F9" w:rsidRDefault="00BF2BE9">
      <w:pPr>
        <w:rPr>
          <w:rtl/>
        </w:rPr>
        <w:pPrChange w:id="1493" w:author="Riz, Imad " w:date="2015-07-06T17:35:00Z">
          <w:pPr>
            <w:spacing w:line="187" w:lineRule="auto"/>
          </w:pPr>
        </w:pPrChange>
      </w:pPr>
      <w:r w:rsidRPr="000C74F9">
        <w:t>1.3.2.</w:t>
      </w:r>
      <w:del w:id="1494" w:author="Riz, Imad " w:date="2015-07-03T11:59:00Z">
        <w:r w:rsidRPr="000C74F9" w:rsidDel="00326A40">
          <w:delText>10</w:delText>
        </w:r>
      </w:del>
      <w:ins w:id="1495" w:author="Riz, Imad " w:date="2015-07-03T11:59:00Z">
        <w:r w:rsidRPr="000C74F9">
          <w:t>13</w:t>
        </w:r>
      </w:ins>
      <w:r w:rsidRPr="000C74F9">
        <w:rPr>
          <w:rFonts w:hint="cs"/>
          <w:rtl/>
        </w:rPr>
        <w:tab/>
      </w:r>
      <w:ins w:id="1496" w:author="Riz, Imad " w:date="2015-07-03T12:00:00Z">
        <w:r w:rsidRPr="000C74F9">
          <w:rPr>
            <w:rFonts w:hint="cs"/>
            <w:rtl/>
          </w:rPr>
          <w:t>عندما تعتمد لجنة دراسات مشروع مسألة جديدة أو مراجعة باتباع الإجراءات الواردة في الفقرة</w:t>
        </w:r>
        <w:r w:rsidRPr="000C74F9">
          <w:rPr>
            <w:rFonts w:hint="eastAsia"/>
            <w:rtl/>
          </w:rPr>
          <w:t> </w:t>
        </w:r>
        <w:r w:rsidRPr="000C74F9">
          <w:t>2.2.13</w:t>
        </w:r>
        <w:r w:rsidRPr="000C74F9">
          <w:rPr>
            <w:rFonts w:hint="cs"/>
            <w:rtl/>
          </w:rPr>
          <w:t>، يقدم النص بعدئذ إلى الدول الأعضاء للموافقة عليه.</w:t>
        </w:r>
      </w:ins>
    </w:p>
    <w:p w:rsidR="00BF2BE9" w:rsidRPr="000C74F9" w:rsidDel="00B74623" w:rsidRDefault="00BF2BE9" w:rsidP="00080817">
      <w:pPr>
        <w:rPr>
          <w:del w:id="1497" w:author="Riz, Imad " w:date="2015-07-03T12:00:00Z"/>
          <w:rtl/>
          <w:lang w:bidi="ar-EG"/>
        </w:rPr>
      </w:pPr>
      <w:del w:id="1498" w:author="Riz, Imad " w:date="2015-07-03T12:00:00Z">
        <w:r w:rsidRPr="000C74F9" w:rsidDel="00B74623">
          <w:rPr>
            <w:rFonts w:hint="cs"/>
            <w:rtl/>
          </w:rPr>
          <w:delText>عندما لا</w:delText>
        </w:r>
        <w:r w:rsidRPr="000C74F9" w:rsidDel="00B74623">
          <w:rPr>
            <w:rFonts w:hint="eastAsia"/>
            <w:rtl/>
          </w:rPr>
          <w:delText> </w:delText>
        </w:r>
        <w:r w:rsidRPr="000C74F9" w:rsidDel="00B74623">
          <w:rPr>
            <w:rFonts w:hint="cs"/>
            <w:rtl/>
          </w:rPr>
          <w:delTex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delText>
        </w:r>
        <w:r w:rsidRPr="000C74F9" w:rsidDel="00B74623">
          <w:delText>10.2</w:delText>
        </w:r>
        <w:r w:rsidRPr="000C74F9" w:rsidDel="00B74623">
          <w:rPr>
            <w:rFonts w:hint="cs"/>
            <w:rtl/>
          </w:rPr>
          <w:delText>).</w:delText>
        </w:r>
      </w:del>
    </w:p>
    <w:p w:rsidR="00BF2BE9" w:rsidRPr="000C74F9" w:rsidDel="00B74623" w:rsidRDefault="00BF2BE9" w:rsidP="00080817">
      <w:pPr>
        <w:rPr>
          <w:del w:id="1499" w:author="Riz, Imad " w:date="2015-07-03T12:00:00Z"/>
          <w:rtl/>
        </w:rPr>
      </w:pPr>
      <w:del w:id="1500" w:author="Riz, Imad " w:date="2015-07-03T12:00:00Z">
        <w:r w:rsidRPr="000C74F9" w:rsidDel="00B74623">
          <w:delText>2.3.2.10</w:delText>
        </w:r>
        <w:r w:rsidRPr="000C74F9" w:rsidDel="00B74623">
          <w:rPr>
            <w:rFonts w:hint="cs"/>
            <w:rtl/>
          </w:rPr>
          <w:tab/>
          <w:delText>ينبغي للجنة الدراسات أن توافق على خلاصات التوصيات الجديدة المقترحة وخلاصات مشاريع مراجعة التوصيات.</w:delText>
        </w:r>
      </w:del>
    </w:p>
    <w:p w:rsidR="00BF2BE9" w:rsidRPr="000C74F9" w:rsidDel="00B74623" w:rsidRDefault="00BF2BE9" w:rsidP="00080817">
      <w:pPr>
        <w:rPr>
          <w:del w:id="1501" w:author="Riz, Imad " w:date="2015-07-03T12:00:00Z"/>
          <w:rtl/>
        </w:rPr>
      </w:pPr>
      <w:del w:id="1502" w:author="Riz, Imad " w:date="2015-07-03T12:00:00Z">
        <w:r w:rsidRPr="000C74F9" w:rsidDel="00B74623">
          <w:delText>3.3.2.10</w:delText>
        </w:r>
        <w:r w:rsidRPr="000C74F9" w:rsidDel="00B74623">
          <w:rPr>
            <w:rFonts w:hint="cs"/>
            <w:b/>
            <w:bCs/>
            <w:rtl/>
          </w:rPr>
          <w:tab/>
        </w:r>
        <w:r w:rsidRPr="000C74F9" w:rsidDel="00B74623">
          <w:rPr>
            <w:rFonts w:hint="cs"/>
            <w:rtl/>
          </w:rPr>
          <w:delTex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delText>
        </w:r>
      </w:del>
    </w:p>
    <w:p w:rsidR="00BF2BE9" w:rsidRPr="000C74F9" w:rsidDel="00B74623" w:rsidRDefault="00BF2BE9" w:rsidP="00080817">
      <w:pPr>
        <w:rPr>
          <w:del w:id="1503" w:author="Riz, Imad " w:date="2015-07-03T12:00:00Z"/>
          <w:rtl/>
        </w:rPr>
      </w:pPr>
      <w:del w:id="1504" w:author="Riz, Imad " w:date="2015-07-03T12:00:00Z">
        <w:r w:rsidRPr="000C74F9" w:rsidDel="00B74623">
          <w:delText>4.3.2.10</w:delText>
        </w:r>
        <w:r w:rsidRPr="000C74F9" w:rsidDel="00B74623">
          <w:rPr>
            <w:rFonts w:hint="cs"/>
            <w:rtl/>
          </w:rPr>
          <w:tab/>
          <w:delText>تكون فترة نظر لجنة الدراسات شهرين عقب تعميم مشاريع التوصيات الجديدة أو المراجعة.</w:delText>
        </w:r>
      </w:del>
    </w:p>
    <w:p w:rsidR="00BF2BE9" w:rsidRPr="000C74F9" w:rsidDel="00B74623" w:rsidRDefault="00BF2BE9" w:rsidP="00080817">
      <w:pPr>
        <w:rPr>
          <w:del w:id="1505" w:author="Riz, Imad " w:date="2015-07-03T12:00:00Z"/>
        </w:rPr>
      </w:pPr>
      <w:del w:id="1506" w:author="Riz, Imad " w:date="2015-07-03T12:00:00Z">
        <w:r w:rsidRPr="000C74F9" w:rsidDel="00B74623">
          <w:delText>5.3.2.10</w:delText>
        </w:r>
        <w:r w:rsidRPr="000C74F9" w:rsidDel="00B74623">
          <w:rPr>
            <w:rFonts w:hint="cs"/>
            <w:rtl/>
          </w:rPr>
          <w:tab/>
          <w:delText>إذا لم</w:delText>
        </w:r>
        <w:r w:rsidRPr="000C74F9" w:rsidDel="00B74623">
          <w:rPr>
            <w:rFonts w:hint="eastAsia"/>
            <w:rtl/>
          </w:rPr>
          <w:delText> </w:delText>
        </w:r>
        <w:r w:rsidRPr="000C74F9" w:rsidDel="00B74623">
          <w:rPr>
            <w:rFonts w:hint="cs"/>
            <w:rtl/>
          </w:rPr>
          <w:delText>ترد خلال هذه الفترة المقررة لنظر لجنة الدراسات أي اعتراضات من الدول الأعضاء، يعتبر مشروع التوصية الجديدة أو المراجعة قد اعتمد من قبل لجنة الدراسات.</w:delText>
        </w:r>
      </w:del>
    </w:p>
    <w:p w:rsidR="00BF2BE9" w:rsidRPr="000C74F9" w:rsidDel="00B74623" w:rsidRDefault="00BF2BE9" w:rsidP="00080817">
      <w:pPr>
        <w:rPr>
          <w:del w:id="1507" w:author="Riz, Imad " w:date="2015-07-03T12:00:00Z"/>
          <w:rtl/>
          <w:lang w:bidi="ar-EG"/>
        </w:rPr>
      </w:pPr>
      <w:del w:id="1508" w:author="Riz, Imad " w:date="2015-07-03T12:00:00Z">
        <w:r w:rsidRPr="000C74F9" w:rsidDel="00B74623">
          <w:delText>6.3.2.10</w:delText>
        </w:r>
        <w:r w:rsidRPr="000C74F9" w:rsidDel="00B74623">
          <w:rPr>
            <w:rFonts w:hint="cs"/>
            <w:rtl/>
            <w:lang w:bidi="ar-EG"/>
          </w:rPr>
          <w:tab/>
          <w:delTex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delText>
        </w:r>
      </w:del>
    </w:p>
    <w:p w:rsidR="00BF2BE9" w:rsidRPr="000C74F9" w:rsidDel="00514BE2" w:rsidRDefault="00BF2BE9" w:rsidP="00BF3BC0">
      <w:pPr>
        <w:pStyle w:val="Heading2"/>
        <w:rPr>
          <w:del w:id="1509" w:author="Riz, Imad " w:date="2015-07-03T12:02:00Z"/>
          <w:rtl/>
        </w:rPr>
      </w:pPr>
      <w:del w:id="1510" w:author="Riz, Imad " w:date="2015-07-03T12:02:00Z">
        <w:r w:rsidRPr="000C74F9" w:rsidDel="00514BE2">
          <w:delText>3.10</w:delText>
        </w:r>
        <w:r w:rsidRPr="000C74F9" w:rsidDel="00514BE2">
          <w:tab/>
        </w:r>
        <w:r w:rsidRPr="000C74F9" w:rsidDel="00514BE2">
          <w:rPr>
            <w:rFonts w:hint="cs"/>
            <w:rtl/>
          </w:rPr>
          <w:delText>إجراء الاعتماد والموافقة معاً بالمراسلة</w:delText>
        </w:r>
      </w:del>
    </w:p>
    <w:p w:rsidR="00BF2BE9" w:rsidRPr="000C74F9" w:rsidDel="00514BE2" w:rsidRDefault="00BF2BE9" w:rsidP="00080817">
      <w:pPr>
        <w:rPr>
          <w:del w:id="1511" w:author="Riz, Imad " w:date="2015-07-03T12:02:00Z"/>
          <w:rtl/>
          <w:lang w:bidi="ar-EG"/>
        </w:rPr>
      </w:pPr>
      <w:del w:id="1512" w:author="Riz, Imad " w:date="2015-07-03T12:02:00Z">
        <w:r w:rsidRPr="000C74F9" w:rsidDel="00514BE2">
          <w:rPr>
            <w:lang w:bidi="ar-EG"/>
          </w:rPr>
          <w:delText>1.3.10</w:delText>
        </w:r>
        <w:r w:rsidRPr="000C74F9" w:rsidDel="00514BE2">
          <w:rPr>
            <w:rFonts w:hint="cs"/>
            <w:rtl/>
            <w:lang w:bidi="ar-EG"/>
          </w:rPr>
          <w:tab/>
          <w:delText xml:space="preserve">عندما لا تكون لجنة دراسات في وضع يسمح لها باعتماد مشروع توصية جديدة أو مراجعة، عملاً بأحكام الفقرتين </w:delText>
        </w:r>
        <w:r w:rsidRPr="000C74F9" w:rsidDel="00514BE2">
          <w:rPr>
            <w:lang w:bidi="ar-EG"/>
          </w:rPr>
          <w:delText>1.2.2.10</w:delText>
        </w:r>
        <w:r w:rsidRPr="000C74F9" w:rsidDel="00514BE2">
          <w:rPr>
            <w:rFonts w:hint="cs"/>
            <w:rtl/>
            <w:lang w:bidi="ar-EG"/>
          </w:rPr>
          <w:delText xml:space="preserve"> و</w:delText>
        </w:r>
        <w:r w:rsidRPr="000C74F9" w:rsidDel="00514BE2">
          <w:rPr>
            <w:lang w:bidi="ar-EG"/>
          </w:rPr>
          <w:delText>2.2.2.10</w:delText>
        </w:r>
        <w:r w:rsidRPr="000C74F9" w:rsidDel="00514BE2">
          <w:rPr>
            <w:rFonts w:hint="cs"/>
            <w:rtl/>
            <w:lang w:bidi="ar-EG"/>
          </w:rPr>
          <w:delText xml:space="preserve">، يتعين على لجنة الدراسات أن اتباع هذا الإجراء من أجل الاعتماد والموافقة معاً </w:delText>
        </w:r>
        <w:r w:rsidRPr="000C74F9" w:rsidDel="00514BE2">
          <w:rPr>
            <w:lang w:bidi="ar-EG"/>
          </w:rPr>
          <w:delText>(PSAA)</w:delText>
        </w:r>
        <w:r w:rsidRPr="000C74F9" w:rsidDel="00514BE2">
          <w:rPr>
            <w:rFonts w:hint="cs"/>
            <w:rtl/>
            <w:lang w:bidi="ar-EG"/>
          </w:rPr>
          <w:delText xml:space="preserve"> بالمراسلة، إذا لم</w:delText>
        </w:r>
        <w:r w:rsidRPr="000C74F9" w:rsidDel="00514BE2">
          <w:rPr>
            <w:rFonts w:hint="eastAsia"/>
            <w:rtl/>
            <w:lang w:bidi="ar-EG"/>
          </w:rPr>
          <w:delText> </w:delText>
        </w:r>
        <w:r w:rsidRPr="000C74F9" w:rsidDel="00514BE2">
          <w:rPr>
            <w:rFonts w:hint="cs"/>
            <w:rtl/>
            <w:lang w:bidi="ar-EG"/>
          </w:rPr>
          <w:delText>يعترض أي من مندوبي الدول الأعضاء الحاضرين في الاجتماع.</w:delText>
        </w:r>
      </w:del>
    </w:p>
    <w:p w:rsidR="00BF2BE9" w:rsidRPr="000C74F9" w:rsidDel="00514BE2" w:rsidRDefault="00BF2BE9" w:rsidP="00080817">
      <w:pPr>
        <w:rPr>
          <w:del w:id="1513" w:author="Riz, Imad " w:date="2015-07-03T12:02:00Z"/>
          <w:rtl/>
          <w:lang w:bidi="ar-EG"/>
        </w:rPr>
      </w:pPr>
      <w:del w:id="1514" w:author="Riz, Imad " w:date="2015-07-03T12:02:00Z">
        <w:r w:rsidRPr="000C74F9" w:rsidDel="00514BE2">
          <w:rPr>
            <w:lang w:bidi="ar-EG"/>
          </w:rPr>
          <w:delText>2.3.10</w:delText>
        </w:r>
        <w:r w:rsidRPr="000C74F9" w:rsidDel="00514BE2">
          <w:rPr>
            <w:rFonts w:hint="cs"/>
            <w:rtl/>
            <w:lang w:bidi="ar-EG"/>
          </w:rPr>
          <w:tab/>
          <w:delTex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delText>
        </w:r>
      </w:del>
    </w:p>
    <w:p w:rsidR="00BF2BE9" w:rsidRPr="000C74F9" w:rsidDel="00514BE2" w:rsidRDefault="00BF2BE9" w:rsidP="00080817">
      <w:pPr>
        <w:rPr>
          <w:del w:id="1515" w:author="Riz, Imad " w:date="2015-07-03T12:02:00Z"/>
          <w:rtl/>
          <w:lang w:bidi="ar-EG"/>
        </w:rPr>
      </w:pPr>
      <w:del w:id="1516" w:author="Riz, Imad " w:date="2015-07-03T12:02:00Z">
        <w:r w:rsidRPr="000C74F9" w:rsidDel="00514BE2">
          <w:rPr>
            <w:lang w:bidi="ar-EG"/>
          </w:rPr>
          <w:delText>3.3.10</w:delText>
        </w:r>
        <w:r w:rsidRPr="000C74F9" w:rsidDel="00514BE2">
          <w:rPr>
            <w:rFonts w:hint="cs"/>
            <w:rtl/>
            <w:lang w:bidi="ar-EG"/>
          </w:rPr>
          <w:tab/>
          <w:delText>تكون فترة النظر شهرين من تاريخ تعميم مشاريع التوصيات الجديدة أو المراجعة.</w:delText>
        </w:r>
      </w:del>
    </w:p>
    <w:p w:rsidR="00BF2BE9" w:rsidRPr="000C74F9" w:rsidDel="00514BE2" w:rsidRDefault="00BF2BE9" w:rsidP="00080817">
      <w:pPr>
        <w:rPr>
          <w:del w:id="1517" w:author="Riz, Imad " w:date="2015-07-03T12:02:00Z"/>
          <w:rtl/>
          <w:lang w:bidi="ar-EG"/>
        </w:rPr>
      </w:pPr>
      <w:del w:id="1518" w:author="Riz, Imad " w:date="2015-07-03T12:02:00Z">
        <w:r w:rsidRPr="000C74F9" w:rsidDel="00514BE2">
          <w:rPr>
            <w:lang w:bidi="ar-EG"/>
          </w:rPr>
          <w:delText>4.3.10</w:delText>
        </w:r>
        <w:r w:rsidRPr="000C74F9" w:rsidDel="00514BE2">
          <w:rPr>
            <w:rFonts w:hint="cs"/>
            <w:rtl/>
            <w:lang w:bidi="ar-EG"/>
          </w:rPr>
          <w:tab/>
          <w:delTex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delText>
        </w:r>
        <w:r w:rsidRPr="000C74F9" w:rsidDel="00514BE2">
          <w:rPr>
            <w:lang w:bidi="ar-EG"/>
          </w:rPr>
          <w:delText>(PSAA)</w:delText>
        </w:r>
        <w:r w:rsidRPr="000C74F9" w:rsidDel="00514BE2">
          <w:rPr>
            <w:rFonts w:hint="cs"/>
            <w:rtl/>
            <w:lang w:bidi="ar-EG"/>
          </w:rPr>
          <w:delText xml:space="preserve"> يعتبر هذا الاعتماد بمثابة موافقة ومن ثم لا</w:delText>
        </w:r>
        <w:r w:rsidRPr="000C74F9" w:rsidDel="00514BE2">
          <w:rPr>
            <w:rFonts w:hint="eastAsia"/>
            <w:rtl/>
            <w:lang w:bidi="ar-EG"/>
          </w:rPr>
          <w:delText> </w:delText>
        </w:r>
        <w:r w:rsidRPr="000C74F9" w:rsidDel="00514BE2">
          <w:rPr>
            <w:rFonts w:hint="cs"/>
            <w:rtl/>
            <w:lang w:bidi="ar-EG"/>
          </w:rPr>
          <w:delText>تدعو الحاجة إلى إجراء الموافقة المذكور في</w:delText>
        </w:r>
        <w:r w:rsidRPr="000C74F9" w:rsidDel="00514BE2">
          <w:rPr>
            <w:rFonts w:hint="eastAsia"/>
            <w:rtl/>
            <w:lang w:bidi="ar-EG"/>
          </w:rPr>
          <w:delText> </w:delText>
        </w:r>
        <w:r w:rsidRPr="000C74F9" w:rsidDel="00514BE2">
          <w:rPr>
            <w:rFonts w:hint="cs"/>
            <w:rtl/>
          </w:rPr>
          <w:delText>الفقرة</w:delText>
        </w:r>
        <w:r w:rsidRPr="000C74F9" w:rsidDel="00514BE2">
          <w:rPr>
            <w:rFonts w:hint="eastAsia"/>
            <w:rtl/>
          </w:rPr>
          <w:delText> </w:delText>
        </w:r>
        <w:r w:rsidRPr="000C74F9" w:rsidDel="00514BE2">
          <w:rPr>
            <w:lang w:bidi="ar-EG"/>
          </w:rPr>
          <w:delText>4.10</w:delText>
        </w:r>
        <w:r w:rsidRPr="000C74F9" w:rsidDel="00514BE2">
          <w:rPr>
            <w:rFonts w:hint="cs"/>
            <w:rtl/>
            <w:lang w:bidi="ar-EG"/>
          </w:rPr>
          <w:delText>.</w:delText>
        </w:r>
      </w:del>
    </w:p>
    <w:p w:rsidR="00BF2BE9" w:rsidRPr="000C74F9" w:rsidDel="00C31918" w:rsidRDefault="00BF2BE9">
      <w:pPr>
        <w:rPr>
          <w:del w:id="1519" w:author="Riz, Imad " w:date="2015-07-03T17:43:00Z"/>
          <w:rtl/>
          <w:lang w:bidi="ar-EG"/>
        </w:rPr>
        <w:pPrChange w:id="1520" w:author="Riz, Imad " w:date="2015-07-03T16:33:00Z">
          <w:pPr>
            <w:spacing w:line="187" w:lineRule="auto"/>
          </w:pPr>
        </w:pPrChange>
      </w:pPr>
      <w:del w:id="1521" w:author="Riz, Imad " w:date="2015-07-03T12:02:00Z">
        <w:r w:rsidRPr="000C74F9" w:rsidDel="00514BE2">
          <w:rPr>
            <w:lang w:bidi="ar-EG"/>
          </w:rPr>
          <w:delText>5.3.10</w:delText>
        </w:r>
        <w:r w:rsidRPr="000C74F9" w:rsidDel="00514BE2">
          <w:rPr>
            <w:rtl/>
            <w:lang w:bidi="ar-EG"/>
          </w:rPr>
          <w:tab/>
        </w:r>
        <w:r w:rsidRPr="000C74F9" w:rsidDel="00514BE2">
          <w:rPr>
            <w:rFonts w:hint="cs"/>
            <w:rtl/>
            <w:lang w:bidi="ar-EG"/>
          </w:rPr>
          <w:delText>إذا</w:delText>
        </w:r>
        <w:r w:rsidRPr="000C74F9" w:rsidDel="00514BE2">
          <w:rPr>
            <w:rtl/>
            <w:lang w:bidi="ar-EG"/>
          </w:rPr>
          <w:delText xml:space="preserve"> </w:delText>
        </w:r>
        <w:r w:rsidRPr="000C74F9" w:rsidDel="00514BE2">
          <w:rPr>
            <w:rFonts w:hint="cs"/>
            <w:rtl/>
            <w:lang w:bidi="ar-EG"/>
          </w:rPr>
          <w:delText>ورد</w:delText>
        </w:r>
        <w:r w:rsidRPr="000C74F9" w:rsidDel="00514BE2">
          <w:rPr>
            <w:rtl/>
            <w:lang w:bidi="ar-EG"/>
          </w:rPr>
          <w:delText xml:space="preserve"> </w:delText>
        </w:r>
        <w:r w:rsidRPr="000C74F9" w:rsidDel="00514BE2">
          <w:rPr>
            <w:rFonts w:hint="cs"/>
            <w:rtl/>
            <w:lang w:bidi="ar-EG"/>
          </w:rPr>
          <w:delText>ضمن</w:delText>
        </w:r>
        <w:r w:rsidRPr="000C74F9" w:rsidDel="00514BE2">
          <w:rPr>
            <w:rtl/>
            <w:lang w:bidi="ar-EG"/>
          </w:rPr>
          <w:delText xml:space="preserve"> </w:delText>
        </w:r>
        <w:r w:rsidRPr="000C74F9" w:rsidDel="00514BE2">
          <w:rPr>
            <w:rFonts w:hint="cs"/>
            <w:rtl/>
            <w:lang w:bidi="ar-EG"/>
          </w:rPr>
          <w:delText>فترة</w:delText>
        </w:r>
        <w:r w:rsidRPr="000C74F9" w:rsidDel="00514BE2">
          <w:rPr>
            <w:rtl/>
            <w:lang w:bidi="ar-EG"/>
          </w:rPr>
          <w:delText xml:space="preserve"> </w:delText>
        </w:r>
        <w:r w:rsidRPr="000C74F9" w:rsidDel="00514BE2">
          <w:rPr>
            <w:rFonts w:hint="cs"/>
            <w:rtl/>
            <w:lang w:bidi="ar-EG"/>
          </w:rPr>
          <w:delText>النظر</w:delText>
        </w:r>
        <w:r w:rsidRPr="000C74F9" w:rsidDel="00514BE2">
          <w:rPr>
            <w:rtl/>
            <w:lang w:bidi="ar-EG"/>
          </w:rPr>
          <w:delText xml:space="preserve"> </w:delText>
        </w:r>
        <w:r w:rsidRPr="000C74F9" w:rsidDel="00514BE2">
          <w:rPr>
            <w:rFonts w:hint="cs"/>
            <w:rtl/>
            <w:lang w:bidi="ar-EG"/>
          </w:rPr>
          <w:delText>هذه</w:delText>
        </w:r>
        <w:r w:rsidRPr="000C74F9" w:rsidDel="00514BE2">
          <w:rPr>
            <w:rtl/>
            <w:lang w:bidi="ar-EG"/>
          </w:rPr>
          <w:delText xml:space="preserve"> </w:delText>
        </w:r>
        <w:r w:rsidRPr="000C74F9" w:rsidDel="00514BE2">
          <w:rPr>
            <w:rFonts w:hint="cs"/>
            <w:rtl/>
            <w:lang w:bidi="ar-EG"/>
          </w:rPr>
          <w:delText>اعتراض</w:delText>
        </w:r>
        <w:r w:rsidRPr="000C74F9" w:rsidDel="00514BE2">
          <w:rPr>
            <w:rtl/>
            <w:lang w:bidi="ar-EG"/>
          </w:rPr>
          <w:delText xml:space="preserve"> </w:delText>
        </w:r>
        <w:r w:rsidRPr="000C74F9" w:rsidDel="00514BE2">
          <w:rPr>
            <w:rFonts w:hint="cs"/>
            <w:rtl/>
            <w:lang w:bidi="ar-EG"/>
          </w:rPr>
          <w:delText>من</w:delText>
        </w:r>
        <w:r w:rsidRPr="000C74F9" w:rsidDel="00514BE2">
          <w:rPr>
            <w:rtl/>
            <w:lang w:bidi="ar-EG"/>
          </w:rPr>
          <w:delText xml:space="preserve"> </w:delText>
        </w:r>
        <w:r w:rsidRPr="000C74F9" w:rsidDel="00514BE2">
          <w:rPr>
            <w:rFonts w:hint="cs"/>
            <w:rtl/>
            <w:lang w:bidi="ar-EG"/>
          </w:rPr>
          <w:delText>دولة</w:delText>
        </w:r>
        <w:r w:rsidRPr="000C74F9" w:rsidDel="00514BE2">
          <w:rPr>
            <w:rtl/>
            <w:lang w:bidi="ar-EG"/>
          </w:rPr>
          <w:delText xml:space="preserve"> </w:delText>
        </w:r>
        <w:r w:rsidRPr="000C74F9" w:rsidDel="00514BE2">
          <w:rPr>
            <w:rFonts w:hint="cs"/>
            <w:rtl/>
            <w:lang w:bidi="ar-EG"/>
          </w:rPr>
          <w:delText>عضو</w:delText>
        </w:r>
        <w:r w:rsidRPr="000C74F9" w:rsidDel="00514BE2">
          <w:rPr>
            <w:rtl/>
            <w:lang w:bidi="ar-EG"/>
          </w:rPr>
          <w:delText xml:space="preserve"> </w:delText>
        </w:r>
        <w:r w:rsidRPr="000C74F9" w:rsidDel="00514BE2">
          <w:rPr>
            <w:rFonts w:hint="cs"/>
            <w:rtl/>
            <w:lang w:bidi="ar-EG"/>
          </w:rPr>
          <w:delText>يعتبر</w:delText>
        </w:r>
        <w:r w:rsidRPr="000C74F9" w:rsidDel="00514BE2">
          <w:rPr>
            <w:rtl/>
            <w:lang w:bidi="ar-EG"/>
          </w:rPr>
          <w:delText xml:space="preserve"> </w:delText>
        </w:r>
        <w:r w:rsidRPr="000C74F9" w:rsidDel="00514BE2">
          <w:rPr>
            <w:rFonts w:hint="cs"/>
            <w:rtl/>
            <w:lang w:bidi="ar-EG"/>
          </w:rPr>
          <w:delText>مشروع</w:delText>
        </w:r>
        <w:r w:rsidRPr="000C74F9" w:rsidDel="00514BE2">
          <w:rPr>
            <w:rtl/>
            <w:lang w:bidi="ar-EG"/>
          </w:rPr>
          <w:delText xml:space="preserve"> </w:delText>
        </w:r>
        <w:r w:rsidRPr="000C74F9" w:rsidDel="00514BE2">
          <w:rPr>
            <w:rFonts w:hint="cs"/>
            <w:rtl/>
            <w:lang w:bidi="ar-EG"/>
          </w:rPr>
          <w:delText>التوصية</w:delText>
        </w:r>
        <w:r w:rsidRPr="000C74F9" w:rsidDel="00514BE2">
          <w:rPr>
            <w:rtl/>
            <w:lang w:bidi="ar-EG"/>
          </w:rPr>
          <w:delText xml:space="preserve"> </w:delText>
        </w:r>
        <w:r w:rsidRPr="000C74F9" w:rsidDel="00514BE2">
          <w:rPr>
            <w:rFonts w:hint="cs"/>
            <w:rtl/>
            <w:lang w:bidi="ar-EG"/>
          </w:rPr>
          <w:delText>الجديدة</w:delText>
        </w:r>
        <w:r w:rsidRPr="000C74F9" w:rsidDel="00514BE2">
          <w:rPr>
            <w:rtl/>
            <w:lang w:bidi="ar-EG"/>
          </w:rPr>
          <w:delText xml:space="preserve"> </w:delText>
        </w:r>
        <w:r w:rsidRPr="000C74F9" w:rsidDel="00514BE2">
          <w:rPr>
            <w:rFonts w:hint="cs"/>
            <w:rtl/>
            <w:lang w:bidi="ar-EG"/>
          </w:rPr>
          <w:delText>أو</w:delText>
        </w:r>
        <w:r w:rsidRPr="000C74F9" w:rsidDel="00514BE2">
          <w:rPr>
            <w:rtl/>
            <w:lang w:bidi="ar-EG"/>
          </w:rPr>
          <w:delText xml:space="preserve"> </w:delText>
        </w:r>
        <w:r w:rsidRPr="000C74F9" w:rsidDel="00514BE2">
          <w:rPr>
            <w:rFonts w:hint="cs"/>
            <w:rtl/>
            <w:lang w:bidi="ar-EG"/>
          </w:rPr>
          <w:delText>المراجعة</w:delText>
        </w:r>
        <w:r w:rsidRPr="000C74F9" w:rsidDel="00514BE2">
          <w:rPr>
            <w:rtl/>
            <w:lang w:bidi="ar-EG"/>
          </w:rPr>
          <w:delText xml:space="preserve"> </w:delText>
        </w:r>
        <w:r w:rsidRPr="000C74F9" w:rsidDel="00514BE2">
          <w:rPr>
            <w:rFonts w:hint="cs"/>
            <w:rtl/>
            <w:lang w:bidi="ar-EG"/>
          </w:rPr>
          <w:delText>غير</w:delText>
        </w:r>
        <w:r w:rsidRPr="000C74F9" w:rsidDel="00514BE2">
          <w:rPr>
            <w:rtl/>
            <w:lang w:bidi="ar-EG"/>
          </w:rPr>
          <w:delText xml:space="preserve"> </w:delText>
        </w:r>
        <w:r w:rsidRPr="000C74F9" w:rsidDel="00514BE2">
          <w:rPr>
            <w:rFonts w:hint="cs"/>
            <w:rtl/>
            <w:lang w:bidi="ar-EG"/>
          </w:rPr>
          <w:delText>معتمد،</w:delText>
        </w:r>
        <w:r w:rsidRPr="000C74F9" w:rsidDel="00514BE2">
          <w:rPr>
            <w:rtl/>
            <w:lang w:bidi="ar-EG"/>
          </w:rPr>
          <w:delText xml:space="preserve"> </w:delText>
        </w:r>
        <w:r w:rsidRPr="000C74F9" w:rsidDel="00514BE2">
          <w:rPr>
            <w:rFonts w:hint="cs"/>
            <w:rtl/>
            <w:lang w:bidi="ar-EG"/>
          </w:rPr>
          <w:delText>ومن</w:delText>
        </w:r>
        <w:r w:rsidRPr="000C74F9" w:rsidDel="00514BE2">
          <w:rPr>
            <w:rtl/>
            <w:lang w:bidi="ar-EG"/>
          </w:rPr>
          <w:delText xml:space="preserve"> </w:delText>
        </w:r>
        <w:r w:rsidRPr="000C74F9" w:rsidDel="00514BE2">
          <w:rPr>
            <w:rFonts w:hint="cs"/>
            <w:rtl/>
            <w:lang w:bidi="ar-EG"/>
          </w:rPr>
          <w:delText>ثم</w:delText>
        </w:r>
        <w:r w:rsidRPr="000C74F9" w:rsidDel="00514BE2">
          <w:rPr>
            <w:rtl/>
            <w:lang w:bidi="ar-EG"/>
          </w:rPr>
          <w:delText xml:space="preserve"> </w:delText>
        </w:r>
        <w:r w:rsidRPr="000C74F9" w:rsidDel="00514BE2">
          <w:rPr>
            <w:rFonts w:hint="cs"/>
            <w:rtl/>
            <w:lang w:bidi="ar-EG"/>
          </w:rPr>
          <w:delText>يطبق</w:delText>
        </w:r>
        <w:r w:rsidRPr="000C74F9" w:rsidDel="00514BE2">
          <w:rPr>
            <w:rtl/>
            <w:lang w:bidi="ar-EG"/>
          </w:rPr>
          <w:delText xml:space="preserve"> </w:delText>
        </w:r>
        <w:r w:rsidRPr="000C74F9" w:rsidDel="00514BE2">
          <w:rPr>
            <w:rFonts w:hint="cs"/>
            <w:rtl/>
            <w:lang w:bidi="ar-EG"/>
          </w:rPr>
          <w:delText>الإجراء</w:delText>
        </w:r>
        <w:r w:rsidRPr="000C74F9" w:rsidDel="00514BE2">
          <w:rPr>
            <w:rtl/>
            <w:lang w:bidi="ar-EG"/>
          </w:rPr>
          <w:delText xml:space="preserve"> </w:delText>
        </w:r>
        <w:r w:rsidRPr="000C74F9" w:rsidDel="00514BE2">
          <w:rPr>
            <w:rFonts w:hint="cs"/>
            <w:rtl/>
            <w:lang w:bidi="ar-EG"/>
          </w:rPr>
          <w:delText>الموصوف</w:delText>
        </w:r>
        <w:r w:rsidRPr="000C74F9" w:rsidDel="00514BE2">
          <w:rPr>
            <w:rtl/>
            <w:lang w:bidi="ar-EG"/>
          </w:rPr>
          <w:delText xml:space="preserve"> </w:delText>
        </w:r>
        <w:r w:rsidRPr="000C74F9" w:rsidDel="00514BE2">
          <w:rPr>
            <w:rFonts w:hint="cs"/>
            <w:rtl/>
            <w:lang w:bidi="ar-EG"/>
          </w:rPr>
          <w:delText>في</w:delText>
        </w:r>
        <w:r w:rsidRPr="000C74F9" w:rsidDel="00514BE2">
          <w:rPr>
            <w:rtl/>
            <w:lang w:bidi="ar-EG"/>
          </w:rPr>
          <w:delText xml:space="preserve"> </w:delText>
        </w:r>
        <w:r w:rsidRPr="000C74F9" w:rsidDel="00514BE2">
          <w:rPr>
            <w:rFonts w:hint="cs"/>
            <w:rtl/>
          </w:rPr>
          <w:delText>الفقرة</w:delText>
        </w:r>
        <w:r w:rsidRPr="000C74F9" w:rsidDel="00514BE2">
          <w:rPr>
            <w:rtl/>
          </w:rPr>
          <w:delText xml:space="preserve"> </w:delText>
        </w:r>
        <w:r w:rsidRPr="000C74F9" w:rsidDel="00514BE2">
          <w:rPr>
            <w:lang w:bidi="ar-EG"/>
          </w:rPr>
          <w:delText>2.1.2.10</w:delText>
        </w:r>
        <w:r w:rsidRPr="000C74F9" w:rsidDel="00514BE2">
          <w:rPr>
            <w:rtl/>
            <w:lang w:bidi="ar-EG"/>
          </w:rPr>
          <w:delText xml:space="preserve">. </w:delText>
        </w:r>
      </w:del>
      <w:moveFromRangeStart w:id="1522" w:author="Riz, Imad " w:date="2015-07-03T16:33:00Z" w:name="move423704560"/>
      <w:moveFrom w:id="1523" w:author="Riz, Imad " w:date="2015-07-03T16:33:00Z">
        <w:r w:rsidRPr="000C74F9" w:rsidDel="0098796E">
          <w:rPr>
            <w:rFonts w:hint="cs"/>
            <w:rtl/>
            <w:lang w:bidi="ar-EG"/>
          </w:rPr>
          <w:t>ويتعين</w:t>
        </w:r>
        <w:r w:rsidRPr="000C74F9" w:rsidDel="0098796E">
          <w:rPr>
            <w:rtl/>
            <w:lang w:bidi="ar-EG"/>
          </w:rPr>
          <w:t xml:space="preserve"> </w:t>
        </w:r>
        <w:r w:rsidRPr="000C74F9" w:rsidDel="0098796E">
          <w:rPr>
            <w:rFonts w:hint="cs"/>
            <w:rtl/>
            <w:lang w:bidi="ar-EG"/>
          </w:rPr>
          <w:t>على</w:t>
        </w:r>
        <w:r w:rsidRPr="000C74F9" w:rsidDel="0098796E">
          <w:rPr>
            <w:rtl/>
            <w:lang w:bidi="ar-EG"/>
          </w:rPr>
          <w:t xml:space="preserve"> </w:t>
        </w:r>
        <w:r w:rsidRPr="000C74F9" w:rsidDel="0098796E">
          <w:rPr>
            <w:rFonts w:hint="cs"/>
            <w:rtl/>
            <w:lang w:bidi="ar-EG"/>
          </w:rPr>
          <w:t>أي</w:t>
        </w:r>
        <w:r w:rsidRPr="000C74F9" w:rsidDel="0098796E">
          <w:rPr>
            <w:rtl/>
            <w:lang w:bidi="ar-EG"/>
          </w:rPr>
          <w:t xml:space="preserve"> </w:t>
        </w:r>
        <w:r w:rsidRPr="000C74F9" w:rsidDel="0098796E">
          <w:rPr>
            <w:rFonts w:hint="cs"/>
            <w:rtl/>
            <w:lang w:bidi="ar-EG"/>
          </w:rPr>
          <w:t>دولة</w:t>
        </w:r>
        <w:r w:rsidRPr="000C74F9" w:rsidDel="0098796E">
          <w:rPr>
            <w:rtl/>
            <w:lang w:bidi="ar-EG"/>
          </w:rPr>
          <w:t xml:space="preserve"> </w:t>
        </w:r>
        <w:r w:rsidRPr="000C74F9" w:rsidDel="0098796E">
          <w:rPr>
            <w:rFonts w:hint="cs"/>
            <w:rtl/>
            <w:lang w:bidi="ar-EG"/>
          </w:rPr>
          <w:t>عضو</w:t>
        </w:r>
        <w:r w:rsidRPr="000C74F9" w:rsidDel="0098796E">
          <w:rPr>
            <w:rtl/>
            <w:lang w:bidi="ar-EG"/>
          </w:rPr>
          <w:t xml:space="preserve"> </w:t>
        </w:r>
        <w:r w:rsidRPr="000C74F9" w:rsidDel="0098796E">
          <w:rPr>
            <w:rFonts w:hint="cs"/>
            <w:rtl/>
            <w:lang w:bidi="ar-EG"/>
          </w:rPr>
          <w:t>تعترض</w:t>
        </w:r>
        <w:r w:rsidRPr="000C74F9" w:rsidDel="0098796E">
          <w:rPr>
            <w:rtl/>
            <w:lang w:bidi="ar-EG"/>
          </w:rPr>
          <w:t xml:space="preserve"> </w:t>
        </w:r>
        <w:r w:rsidRPr="000C74F9" w:rsidDel="0098796E">
          <w:rPr>
            <w:rFonts w:hint="cs"/>
            <w:rtl/>
            <w:lang w:bidi="ar-EG"/>
          </w:rPr>
          <w:t>على</w:t>
        </w:r>
        <w:r w:rsidRPr="000C74F9" w:rsidDel="0098796E">
          <w:rPr>
            <w:rtl/>
            <w:lang w:bidi="ar-EG"/>
          </w:rPr>
          <w:t xml:space="preserve"> </w:t>
        </w:r>
        <w:r w:rsidRPr="000C74F9" w:rsidDel="0098796E">
          <w:rPr>
            <w:rFonts w:hint="cs"/>
            <w:rtl/>
            <w:lang w:bidi="ar-EG"/>
          </w:rPr>
          <w:t>الاعتماد</w:t>
        </w:r>
        <w:r w:rsidRPr="000C74F9" w:rsidDel="0098796E">
          <w:rPr>
            <w:rtl/>
            <w:lang w:bidi="ar-EG"/>
          </w:rPr>
          <w:t xml:space="preserve"> </w:t>
        </w:r>
        <w:r w:rsidRPr="000C74F9" w:rsidDel="0098796E">
          <w:rPr>
            <w:rFonts w:hint="cs"/>
            <w:rtl/>
            <w:lang w:bidi="ar-EG"/>
          </w:rPr>
          <w:t>أن</w:t>
        </w:r>
        <w:r w:rsidRPr="000C74F9" w:rsidDel="0098796E">
          <w:rPr>
            <w:rtl/>
            <w:lang w:bidi="ar-EG"/>
          </w:rPr>
          <w:t xml:space="preserve"> </w:t>
        </w:r>
        <w:r w:rsidRPr="000C74F9" w:rsidDel="0098796E">
          <w:rPr>
            <w:rFonts w:hint="cs"/>
            <w:rtl/>
            <w:lang w:bidi="ar-EG"/>
          </w:rPr>
          <w:t>تحيط</w:t>
        </w:r>
        <w:r w:rsidRPr="000C74F9" w:rsidDel="0098796E">
          <w:rPr>
            <w:rtl/>
            <w:lang w:bidi="ar-EG"/>
          </w:rPr>
          <w:t xml:space="preserve"> </w:t>
        </w:r>
        <w:r w:rsidRPr="000C74F9" w:rsidDel="0098796E">
          <w:rPr>
            <w:rFonts w:hint="cs"/>
            <w:rtl/>
            <w:lang w:bidi="ar-EG"/>
          </w:rPr>
          <w:t>المدير</w:t>
        </w:r>
        <w:r w:rsidRPr="000C74F9" w:rsidDel="0098796E">
          <w:rPr>
            <w:rtl/>
            <w:lang w:bidi="ar-EG"/>
          </w:rPr>
          <w:t xml:space="preserve"> </w:t>
        </w:r>
        <w:r w:rsidRPr="000C74F9" w:rsidDel="0098796E">
          <w:rPr>
            <w:rFonts w:hint="cs"/>
            <w:rtl/>
            <w:lang w:bidi="ar-EG"/>
          </w:rPr>
          <w:t>ورئيس</w:t>
        </w:r>
        <w:r w:rsidRPr="000C74F9" w:rsidDel="0098796E">
          <w:rPr>
            <w:rtl/>
            <w:lang w:bidi="ar-EG"/>
          </w:rPr>
          <w:t xml:space="preserve"> </w:t>
        </w:r>
        <w:r w:rsidRPr="000C74F9" w:rsidDel="0098796E">
          <w:rPr>
            <w:rFonts w:hint="cs"/>
            <w:rtl/>
            <w:lang w:bidi="ar-EG"/>
          </w:rPr>
          <w:t>لجنة</w:t>
        </w:r>
        <w:r w:rsidRPr="000C74F9" w:rsidDel="0098796E">
          <w:rPr>
            <w:rtl/>
            <w:lang w:bidi="ar-EG"/>
          </w:rPr>
          <w:t xml:space="preserve"> </w:t>
        </w:r>
        <w:r w:rsidRPr="000C74F9" w:rsidDel="0098796E">
          <w:rPr>
            <w:rFonts w:hint="cs"/>
            <w:rtl/>
            <w:lang w:bidi="ar-EG"/>
          </w:rPr>
          <w:t>الدراسات</w:t>
        </w:r>
        <w:r w:rsidRPr="000C74F9" w:rsidDel="0098796E">
          <w:rPr>
            <w:rtl/>
            <w:lang w:bidi="ar-EG"/>
          </w:rPr>
          <w:t xml:space="preserve"> </w:t>
        </w:r>
        <w:r w:rsidRPr="000C74F9" w:rsidDel="0098796E">
          <w:rPr>
            <w:rFonts w:hint="cs"/>
            <w:rtl/>
            <w:lang w:bidi="ar-EG"/>
          </w:rPr>
          <w:t>علماً</w:t>
        </w:r>
        <w:r w:rsidRPr="000C74F9" w:rsidDel="0098796E">
          <w:rPr>
            <w:rtl/>
            <w:lang w:bidi="ar-EG"/>
          </w:rPr>
          <w:t xml:space="preserve"> </w:t>
        </w:r>
        <w:r w:rsidRPr="000C74F9" w:rsidDel="0098796E">
          <w:rPr>
            <w:rFonts w:hint="cs"/>
            <w:rtl/>
            <w:lang w:bidi="ar-EG"/>
          </w:rPr>
          <w:t>بأسباب</w:t>
        </w:r>
        <w:r w:rsidRPr="000C74F9" w:rsidDel="0098796E">
          <w:rPr>
            <w:rtl/>
            <w:lang w:bidi="ar-EG"/>
          </w:rPr>
          <w:t xml:space="preserve"> </w:t>
        </w:r>
        <w:r w:rsidRPr="000C74F9" w:rsidDel="0098796E">
          <w:rPr>
            <w:rFonts w:hint="cs"/>
            <w:rtl/>
            <w:lang w:bidi="ar-EG"/>
          </w:rPr>
          <w:t>الاعتراض</w:t>
        </w:r>
        <w:r w:rsidRPr="000C74F9" w:rsidDel="0098796E">
          <w:rPr>
            <w:rtl/>
            <w:lang w:bidi="ar-EG"/>
          </w:rPr>
          <w:t xml:space="preserve"> </w:t>
        </w:r>
        <w:r w:rsidRPr="000C74F9" w:rsidDel="0098796E">
          <w:rPr>
            <w:rFonts w:hint="cs"/>
            <w:rtl/>
            <w:lang w:bidi="ar-EG"/>
          </w:rPr>
          <w:t>ويقدم</w:t>
        </w:r>
        <w:r w:rsidRPr="000C74F9" w:rsidDel="0098796E">
          <w:rPr>
            <w:rtl/>
            <w:lang w:bidi="ar-EG"/>
          </w:rPr>
          <w:t xml:space="preserve"> </w:t>
        </w:r>
        <w:r w:rsidRPr="000C74F9" w:rsidDel="0098796E">
          <w:rPr>
            <w:rFonts w:hint="cs"/>
            <w:rtl/>
            <w:lang w:bidi="ar-EG"/>
          </w:rPr>
          <w:t>المدير</w:t>
        </w:r>
        <w:r w:rsidRPr="000C74F9" w:rsidDel="0098796E">
          <w:rPr>
            <w:rtl/>
            <w:lang w:bidi="ar-EG"/>
          </w:rPr>
          <w:t xml:space="preserve"> </w:t>
        </w:r>
        <w:r w:rsidRPr="000C74F9" w:rsidDel="0098796E">
          <w:rPr>
            <w:rFonts w:hint="cs"/>
            <w:rtl/>
            <w:lang w:bidi="ar-EG"/>
          </w:rPr>
          <w:t>الأسباب</w:t>
        </w:r>
        <w:r w:rsidRPr="000C74F9" w:rsidDel="0098796E">
          <w:rPr>
            <w:rtl/>
            <w:lang w:bidi="ar-EG"/>
          </w:rPr>
          <w:t xml:space="preserve"> </w:t>
        </w:r>
        <w:r w:rsidRPr="000C74F9" w:rsidDel="0098796E">
          <w:rPr>
            <w:rFonts w:hint="cs"/>
            <w:rtl/>
            <w:lang w:bidi="ar-EG"/>
          </w:rPr>
          <w:t>إلى</w:t>
        </w:r>
        <w:r w:rsidRPr="000C74F9" w:rsidDel="0098796E">
          <w:rPr>
            <w:rtl/>
            <w:lang w:bidi="ar-EG"/>
          </w:rPr>
          <w:t xml:space="preserve"> </w:t>
        </w:r>
        <w:r w:rsidRPr="000C74F9" w:rsidDel="0098796E">
          <w:rPr>
            <w:rFonts w:hint="cs"/>
            <w:rtl/>
            <w:lang w:bidi="ar-EG"/>
          </w:rPr>
          <w:t>الاجتماع</w:t>
        </w:r>
        <w:r w:rsidRPr="000C74F9" w:rsidDel="0098796E">
          <w:rPr>
            <w:rtl/>
            <w:lang w:bidi="ar-EG"/>
          </w:rPr>
          <w:t xml:space="preserve"> </w:t>
        </w:r>
        <w:r w:rsidRPr="000C74F9" w:rsidDel="0098796E">
          <w:rPr>
            <w:rFonts w:hint="cs"/>
            <w:rtl/>
            <w:lang w:bidi="ar-EG"/>
          </w:rPr>
          <w:t>القادم</w:t>
        </w:r>
        <w:r w:rsidRPr="000C74F9" w:rsidDel="0098796E">
          <w:rPr>
            <w:rtl/>
            <w:lang w:bidi="ar-EG"/>
          </w:rPr>
          <w:t xml:space="preserve"> </w:t>
        </w:r>
        <w:r w:rsidRPr="000C74F9" w:rsidDel="0098796E">
          <w:rPr>
            <w:rFonts w:hint="cs"/>
            <w:rtl/>
            <w:lang w:bidi="ar-EG"/>
          </w:rPr>
          <w:t>للجنة</w:t>
        </w:r>
        <w:r w:rsidRPr="000C74F9" w:rsidDel="0098796E">
          <w:rPr>
            <w:rtl/>
            <w:lang w:bidi="ar-EG"/>
          </w:rPr>
          <w:t xml:space="preserve"> </w:t>
        </w:r>
        <w:r w:rsidRPr="000C74F9" w:rsidDel="0098796E">
          <w:rPr>
            <w:rFonts w:hint="cs"/>
            <w:rtl/>
            <w:lang w:bidi="ar-EG"/>
          </w:rPr>
          <w:t>الدراسات</w:t>
        </w:r>
        <w:r w:rsidRPr="000C74F9" w:rsidDel="0098796E">
          <w:rPr>
            <w:rtl/>
            <w:lang w:bidi="ar-EG"/>
          </w:rPr>
          <w:t xml:space="preserve"> </w:t>
        </w:r>
        <w:r w:rsidRPr="000C74F9" w:rsidDel="0098796E">
          <w:rPr>
            <w:rFonts w:hint="cs"/>
            <w:rtl/>
            <w:lang w:bidi="ar-EG"/>
          </w:rPr>
          <w:t>وفرقة</w:t>
        </w:r>
        <w:r w:rsidRPr="000C74F9" w:rsidDel="0098796E">
          <w:rPr>
            <w:rtl/>
            <w:lang w:bidi="ar-EG"/>
          </w:rPr>
          <w:t xml:space="preserve"> </w:t>
        </w:r>
        <w:r w:rsidRPr="000C74F9" w:rsidDel="0098796E">
          <w:rPr>
            <w:rFonts w:hint="cs"/>
            <w:rtl/>
            <w:lang w:bidi="ar-EG"/>
          </w:rPr>
          <w:t>عملها</w:t>
        </w:r>
        <w:r w:rsidRPr="000C74F9" w:rsidDel="0098796E">
          <w:rPr>
            <w:rtl/>
            <w:lang w:bidi="ar-EG"/>
          </w:rPr>
          <w:t xml:space="preserve"> </w:t>
        </w:r>
        <w:r w:rsidRPr="000C74F9" w:rsidDel="0098796E">
          <w:rPr>
            <w:rFonts w:hint="cs"/>
            <w:rtl/>
            <w:lang w:bidi="ar-EG"/>
          </w:rPr>
          <w:t>ذات</w:t>
        </w:r>
        <w:r w:rsidRPr="000C74F9" w:rsidDel="0098796E">
          <w:rPr>
            <w:rtl/>
            <w:lang w:bidi="ar-EG"/>
          </w:rPr>
          <w:t xml:space="preserve"> </w:t>
        </w:r>
        <w:r w:rsidRPr="000C74F9" w:rsidDel="0098796E">
          <w:rPr>
            <w:rFonts w:hint="cs"/>
            <w:rtl/>
            <w:lang w:bidi="ar-EG"/>
          </w:rPr>
          <w:t>الصلة</w:t>
        </w:r>
        <w:r w:rsidRPr="000C74F9" w:rsidDel="0098796E">
          <w:rPr>
            <w:rtl/>
            <w:lang w:bidi="ar-EG"/>
          </w:rPr>
          <w:t>.</w:t>
        </w:r>
      </w:moveFrom>
      <w:moveFromRangeEnd w:id="1522"/>
    </w:p>
    <w:p w:rsidR="00BF2BE9" w:rsidRPr="000C74F9" w:rsidDel="00C7566A" w:rsidRDefault="00BF2BE9">
      <w:pPr>
        <w:pStyle w:val="Heading2"/>
        <w:rPr>
          <w:del w:id="1524" w:author="Riz, Imad " w:date="2015-07-03T14:28:00Z"/>
          <w:rtl/>
        </w:rPr>
        <w:pPrChange w:id="1525" w:author="Riz, Imad " w:date="2015-07-03T17:43:00Z">
          <w:pPr>
            <w:pStyle w:val="Heading2"/>
          </w:pPr>
        </w:pPrChange>
      </w:pPr>
      <w:del w:id="1526" w:author="Riz, Imad " w:date="2015-07-03T14:28:00Z">
        <w:r w:rsidRPr="000C74F9" w:rsidDel="00C7566A">
          <w:lastRenderedPageBreak/>
          <w:delText>4.10</w:delText>
        </w:r>
        <w:r w:rsidRPr="000C74F9" w:rsidDel="00C7566A">
          <w:rPr>
            <w:rtl/>
          </w:rPr>
          <w:tab/>
        </w:r>
        <w:r w:rsidRPr="000C74F9" w:rsidDel="00C7566A">
          <w:rPr>
            <w:rFonts w:hint="cs"/>
            <w:rtl/>
          </w:rPr>
          <w:delText>إجراء</w:delText>
        </w:r>
        <w:r w:rsidRPr="000C74F9" w:rsidDel="00C7566A">
          <w:rPr>
            <w:rtl/>
          </w:rPr>
          <w:delText xml:space="preserve"> </w:delText>
        </w:r>
        <w:r w:rsidRPr="000C74F9" w:rsidDel="00C7566A">
          <w:rPr>
            <w:rFonts w:hint="cs"/>
            <w:rtl/>
          </w:rPr>
          <w:delText>الموافقة</w:delText>
        </w:r>
        <w:r w:rsidRPr="000C74F9" w:rsidDel="00C7566A">
          <w:rPr>
            <w:rtl/>
          </w:rPr>
          <w:delText xml:space="preserve"> </w:delText>
        </w:r>
        <w:r w:rsidRPr="000C74F9" w:rsidDel="00C7566A">
          <w:rPr>
            <w:rFonts w:hint="cs"/>
            <w:rtl/>
          </w:rPr>
          <w:delText>على</w:delText>
        </w:r>
        <w:r w:rsidRPr="000C74F9" w:rsidDel="00C7566A">
          <w:rPr>
            <w:rtl/>
          </w:rPr>
          <w:delText xml:space="preserve"> </w:delText>
        </w:r>
        <w:r w:rsidRPr="000C74F9" w:rsidDel="00C7566A">
          <w:rPr>
            <w:rFonts w:hint="cs"/>
            <w:rtl/>
          </w:rPr>
          <w:delText>توصيات</w:delText>
        </w:r>
        <w:r w:rsidRPr="000C74F9" w:rsidDel="00C7566A">
          <w:rPr>
            <w:rtl/>
          </w:rPr>
          <w:delText xml:space="preserve"> </w:delText>
        </w:r>
        <w:r w:rsidRPr="000C74F9" w:rsidDel="00C7566A">
          <w:rPr>
            <w:rFonts w:hint="cs"/>
            <w:rtl/>
          </w:rPr>
          <w:delText>جديدة</w:delText>
        </w:r>
        <w:r w:rsidRPr="000C74F9" w:rsidDel="00C7566A">
          <w:rPr>
            <w:rtl/>
          </w:rPr>
          <w:delText xml:space="preserve"> </w:delText>
        </w:r>
        <w:r w:rsidRPr="000C74F9" w:rsidDel="00C7566A">
          <w:rPr>
            <w:rFonts w:hint="cs"/>
            <w:rtl/>
          </w:rPr>
          <w:delText>أو</w:delText>
        </w:r>
        <w:r w:rsidRPr="000C74F9" w:rsidDel="00C7566A">
          <w:rPr>
            <w:rtl/>
          </w:rPr>
          <w:delText xml:space="preserve"> </w:delText>
        </w:r>
        <w:r w:rsidRPr="000C74F9" w:rsidDel="00C7566A">
          <w:rPr>
            <w:rFonts w:hint="cs"/>
            <w:rtl/>
          </w:rPr>
          <w:delText>مراجعة</w:delText>
        </w:r>
      </w:del>
    </w:p>
    <w:p w:rsidR="00BF2BE9" w:rsidRPr="000C74F9" w:rsidRDefault="00BF2BE9">
      <w:pPr>
        <w:rPr>
          <w:rtl/>
          <w:lang w:bidi="ar-EG"/>
        </w:rPr>
        <w:pPrChange w:id="1527" w:author="Ajlouni, Nour" w:date="2015-07-06T20:15:00Z">
          <w:pPr/>
        </w:pPrChange>
      </w:pPr>
      <w:del w:id="1528" w:author="Riz, Imad " w:date="2015-07-03T14:33:00Z">
        <w:r w:rsidRPr="000C74F9" w:rsidDel="00C7566A">
          <w:delText>1.4.10</w:delText>
        </w:r>
        <w:r w:rsidRPr="000C74F9" w:rsidDel="00C7566A">
          <w:rPr>
            <w:rFonts w:hint="cs"/>
            <w:rtl/>
          </w:rPr>
          <w:tab/>
        </w:r>
      </w:del>
      <w:del w:id="1529" w:author="Riz, Imad " w:date="2015-07-03T14:32:00Z">
        <w:r w:rsidRPr="000C74F9" w:rsidDel="00C7566A">
          <w:rPr>
            <w:rFonts w:hint="cs"/>
            <w:rtl/>
          </w:rPr>
          <w:delText xml:space="preserve">عندما تعتمد لجنة دراسات مشروع توصية جديدة أو مراجعة، </w:delText>
        </w:r>
      </w:del>
      <w:ins w:id="1530" w:author="Riz, Imad " w:date="2015-07-03T14:33:00Z">
        <w:del w:id="1531" w:author="Ajlouni, Nour" w:date="2015-07-06T20:15:00Z">
          <w:r w:rsidRPr="000C74F9" w:rsidDel="00D25DC1">
            <w:rPr>
              <w:rFonts w:hint="cs"/>
              <w:rtl/>
            </w:rPr>
            <w:delText xml:space="preserve">عندما تعتمد لجنة دراسات مسألة </w:delText>
          </w:r>
        </w:del>
      </w:ins>
      <w:del w:id="1532" w:author="Ajlouni, Nour" w:date="2015-07-06T20:15:00Z">
        <w:r w:rsidRPr="000C74F9" w:rsidDel="00D25DC1">
          <w:rPr>
            <w:rFonts w:hint="cs"/>
            <w:rtl/>
          </w:rPr>
          <w:delText>باتباع الإجراءين الواردين في الفقرة</w:delText>
        </w:r>
        <w:r w:rsidRPr="000C74F9" w:rsidDel="00D25DC1">
          <w:rPr>
            <w:rFonts w:hint="eastAsia"/>
            <w:rtl/>
          </w:rPr>
          <w:delText> </w:delText>
        </w:r>
        <w:r w:rsidRPr="000C74F9" w:rsidDel="00D25DC1">
          <w:delText>2.10</w:delText>
        </w:r>
      </w:del>
      <w:ins w:id="1533" w:author="Riz, Imad " w:date="2015-07-03T14:32:00Z">
        <w:del w:id="1534" w:author="Ajlouni, Nour" w:date="2015-07-06T20:15:00Z">
          <w:r w:rsidRPr="000C74F9" w:rsidDel="00D25DC1">
            <w:delText>2.2.13</w:delText>
          </w:r>
        </w:del>
      </w:ins>
      <w:del w:id="1535" w:author="Ajlouni, Nour" w:date="2015-07-06T20:15:00Z">
        <w:r w:rsidRPr="000C74F9" w:rsidDel="00D25DC1">
          <w:rPr>
            <w:rFonts w:hint="cs"/>
            <w:rtl/>
          </w:rPr>
          <w:delText>، يقدم النص بعدئذ إلى الدول الأعضاء للموافقة عليه.</w:delText>
        </w:r>
      </w:del>
    </w:p>
    <w:p w:rsidR="00BF2BE9" w:rsidRPr="000C74F9" w:rsidRDefault="00BF2BE9">
      <w:pPr>
        <w:rPr>
          <w:rtl/>
          <w:lang w:bidi="ar-EG"/>
        </w:rPr>
        <w:pPrChange w:id="1536" w:author="Riz, Imad " w:date="2015-07-03T14:36:00Z">
          <w:pPr/>
        </w:pPrChange>
      </w:pPr>
      <w:r w:rsidRPr="000C74F9">
        <w:t>2.</w:t>
      </w:r>
      <w:del w:id="1537" w:author="Riz, Imad " w:date="2015-07-03T14:33:00Z">
        <w:r w:rsidRPr="000C74F9" w:rsidDel="00C7566A">
          <w:delText>4.10</w:delText>
        </w:r>
      </w:del>
      <w:ins w:id="1538" w:author="Riz, Imad " w:date="2015-07-03T14:33:00Z">
        <w:r w:rsidRPr="000C74F9">
          <w:t>3.2.13</w:t>
        </w:r>
      </w:ins>
      <w:r w:rsidRPr="000C74F9">
        <w:rPr>
          <w:rFonts w:hint="cs"/>
          <w:rtl/>
        </w:rPr>
        <w:tab/>
        <w:t xml:space="preserve">يمكن التماس الموافقة على </w:t>
      </w:r>
      <w:del w:id="1539" w:author="Riz, Imad " w:date="2015-07-03T14:36:00Z">
        <w:r w:rsidRPr="000C74F9" w:rsidDel="00635EC0">
          <w:rPr>
            <w:rFonts w:hint="cs"/>
            <w:rtl/>
          </w:rPr>
          <w:delText xml:space="preserve">توصيات </w:delText>
        </w:r>
      </w:del>
      <w:ins w:id="1540" w:author="Riz, Imad " w:date="2015-07-03T14:36:00Z">
        <w:r w:rsidRPr="000C74F9">
          <w:rPr>
            <w:rFonts w:hint="cs"/>
            <w:rtl/>
          </w:rPr>
          <w:t xml:space="preserve">مسائل </w:t>
        </w:r>
      </w:ins>
      <w:r w:rsidRPr="000C74F9">
        <w:rPr>
          <w:rFonts w:hint="cs"/>
          <w:rtl/>
        </w:rPr>
        <w:t>جديدة أو مراجعة:</w:t>
      </w:r>
    </w:p>
    <w:p w:rsidR="00BF2BE9" w:rsidRPr="000C74F9" w:rsidRDefault="00BF2BE9">
      <w:pPr>
        <w:pStyle w:val="enumlev1"/>
        <w:rPr>
          <w:rtl/>
        </w:rPr>
        <w:pPrChange w:id="1541" w:author="Riz, Imad " w:date="2015-07-03T14:36:00Z">
          <w:pPr>
            <w:pStyle w:val="enumlev1"/>
          </w:pPr>
        </w:pPrChange>
      </w:pPr>
      <w:r w:rsidRPr="000C74F9">
        <w:rPr>
          <w:rFonts w:hint="cs"/>
          <w:rtl/>
        </w:rPr>
        <w:t>-</w:t>
      </w:r>
      <w:r w:rsidRPr="000C74F9">
        <w:rPr>
          <w:rFonts w:hint="cs"/>
          <w:rtl/>
        </w:rPr>
        <w:tab/>
        <w:t>بمشاورة الدول الأعضاء فور اعتماد النص من جانب لجنة الدراسات المعنية</w:t>
      </w:r>
      <w:del w:id="1542" w:author="Riz, Imad " w:date="2015-07-03T14:36:00Z">
        <w:r w:rsidRPr="000C74F9" w:rsidDel="00635EC0">
          <w:rPr>
            <w:rFonts w:hint="cs"/>
            <w:rtl/>
          </w:rPr>
          <w:delText xml:space="preserve"> في اجتماعها أو بالمراسلة</w:delText>
        </w:r>
      </w:del>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إذا كان ما يبرر ذلك، في جمعية اتصالات راديوية؛</w:t>
      </w:r>
    </w:p>
    <w:p w:rsidR="00BF2BE9" w:rsidRPr="000C74F9" w:rsidRDefault="00BF2BE9">
      <w:pPr>
        <w:rPr>
          <w:rtl/>
          <w:lang w:bidi="ar-EG"/>
        </w:rPr>
        <w:pPrChange w:id="1543" w:author="Riz, Imad " w:date="2015-07-03T14:39:00Z">
          <w:pPr/>
        </w:pPrChange>
      </w:pPr>
      <w:r w:rsidRPr="000C74F9">
        <w:t>3.</w:t>
      </w:r>
      <w:del w:id="1544" w:author="Riz, Imad " w:date="2015-07-03T14:37:00Z">
        <w:r w:rsidRPr="000C74F9" w:rsidDel="003D36F7">
          <w:delText>4.10</w:delText>
        </w:r>
      </w:del>
      <w:ins w:id="1545" w:author="Riz, Imad " w:date="2015-07-03T14:37:00Z">
        <w:r w:rsidRPr="000C74F9">
          <w:t>3.2.13</w:t>
        </w:r>
      </w:ins>
      <w:r w:rsidRPr="000C74F9">
        <w:rPr>
          <w:rFonts w:hint="cs"/>
          <w:rtl/>
        </w:rPr>
        <w:tab/>
        <w:t xml:space="preserve">تقرر لجنة الدراسات، في الاجتماع الذي يعتمد فيه مشروع </w:t>
      </w:r>
      <w:ins w:id="1546" w:author="Riz, Imad " w:date="2015-07-03T14:38:00Z">
        <w:r w:rsidRPr="000C74F9">
          <w:rPr>
            <w:rFonts w:hint="cs"/>
            <w:rtl/>
          </w:rPr>
          <w:t xml:space="preserve">مسألة جديدة أو مراجعة </w:t>
        </w:r>
      </w:ins>
      <w:del w:id="1547" w:author="Riz, Imad " w:date="2015-07-03T14:38:00Z">
        <w:r w:rsidRPr="000C74F9" w:rsidDel="00CE41AE">
          <w:rPr>
            <w:rFonts w:hint="cs"/>
            <w:rtl/>
          </w:rPr>
          <w:delText xml:space="preserve">النص أو الذي يتقرر فيه التماس اعتماد لجنة الدراسات له بواسطة المراسلة، </w:delText>
        </w:r>
      </w:del>
      <w:r w:rsidRPr="000C74F9">
        <w:rPr>
          <w:rFonts w:hint="cs"/>
          <w:rtl/>
        </w:rPr>
        <w:t xml:space="preserve">أن تقدم مشروع </w:t>
      </w:r>
      <w:del w:id="1548" w:author="Riz, Imad " w:date="2015-07-03T14:38:00Z">
        <w:r w:rsidRPr="000C74F9" w:rsidDel="00CE41AE">
          <w:rPr>
            <w:rFonts w:hint="cs"/>
            <w:rtl/>
          </w:rPr>
          <w:delText xml:space="preserve">التوصية </w:delText>
        </w:r>
      </w:del>
      <w:ins w:id="1549" w:author="Riz, Imad " w:date="2015-07-03T14:38:00Z">
        <w:r w:rsidRPr="000C74F9">
          <w:rPr>
            <w:rFonts w:hint="cs"/>
            <w:rtl/>
          </w:rPr>
          <w:t xml:space="preserve">المسألة </w:t>
        </w:r>
      </w:ins>
      <w:r w:rsidRPr="000C74F9">
        <w:rPr>
          <w:rFonts w:hint="cs"/>
          <w:rtl/>
        </w:rPr>
        <w:t>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w:t>
      </w:r>
      <w:del w:id="1550" w:author="Riz, Imad " w:date="2015-07-03T14:39:00Z">
        <w:r w:rsidRPr="000C74F9" w:rsidDel="00CE41AE">
          <w:rPr>
            <w:rFonts w:hint="cs"/>
            <w:rtl/>
          </w:rPr>
          <w:delText>، ما</w:delText>
        </w:r>
        <w:r w:rsidRPr="000C74F9" w:rsidDel="00CE41AE">
          <w:rPr>
            <w:rFonts w:hint="eastAsia"/>
            <w:rtl/>
          </w:rPr>
          <w:delText> </w:delText>
        </w:r>
        <w:r w:rsidRPr="000C74F9" w:rsidDel="00CE41AE">
          <w:rPr>
            <w:rFonts w:hint="cs"/>
            <w:rtl/>
          </w:rPr>
          <w:delText>لم</w:delText>
        </w:r>
        <w:r w:rsidRPr="000C74F9" w:rsidDel="00CE41AE">
          <w:rPr>
            <w:rFonts w:hint="eastAsia"/>
            <w:rtl/>
          </w:rPr>
          <w:delText> </w:delText>
        </w:r>
        <w:r w:rsidRPr="000C74F9" w:rsidDel="00CE41AE">
          <w:rPr>
            <w:rFonts w:hint="cs"/>
            <w:rtl/>
          </w:rPr>
          <w:delText>تقرر لجنة الدراسات اتبّاع إجراء الاعتماد والموافقة معاً</w:delText>
        </w:r>
        <w:r w:rsidRPr="000C74F9" w:rsidDel="00CE41AE">
          <w:rPr>
            <w:rFonts w:hint="eastAsia"/>
            <w:rtl/>
          </w:rPr>
          <w:delText> </w:delText>
        </w:r>
        <w:r w:rsidRPr="000C74F9" w:rsidDel="00CE41AE">
          <w:delText>(PSAA)</w:delText>
        </w:r>
        <w:r w:rsidRPr="000C74F9" w:rsidDel="00CE41AE">
          <w:rPr>
            <w:rFonts w:hint="cs"/>
            <w:rtl/>
            <w:lang w:bidi="ar-EG"/>
          </w:rPr>
          <w:delText xml:space="preserve"> الموصوف في</w:delText>
        </w:r>
        <w:r w:rsidRPr="000C74F9" w:rsidDel="00CE41AE">
          <w:rPr>
            <w:rFonts w:hint="eastAsia"/>
            <w:rtl/>
            <w:lang w:bidi="ar-EG"/>
          </w:rPr>
          <w:delText> </w:delText>
        </w:r>
        <w:r w:rsidRPr="000C74F9" w:rsidDel="00CE41AE">
          <w:rPr>
            <w:rFonts w:hint="cs"/>
            <w:rtl/>
          </w:rPr>
          <w:delText>الفقرة</w:delText>
        </w:r>
        <w:r w:rsidRPr="000C74F9" w:rsidDel="00CE41AE">
          <w:rPr>
            <w:rFonts w:hint="eastAsia"/>
            <w:rtl/>
          </w:rPr>
          <w:delText> </w:delText>
        </w:r>
        <w:r w:rsidRPr="000C74F9" w:rsidDel="00CE41AE">
          <w:rPr>
            <w:lang w:bidi="ar-EG"/>
          </w:rPr>
          <w:delText>3.10</w:delText>
        </w:r>
      </w:del>
      <w:r w:rsidRPr="000C74F9">
        <w:rPr>
          <w:rFonts w:hint="cs"/>
          <w:rtl/>
          <w:lang w:bidi="ar-EG"/>
        </w:rPr>
        <w:t>.</w:t>
      </w:r>
    </w:p>
    <w:p w:rsidR="00BF2BE9" w:rsidRPr="000C74F9" w:rsidRDefault="00BF2BE9">
      <w:pPr>
        <w:rPr>
          <w:rtl/>
        </w:rPr>
        <w:pPrChange w:id="1551" w:author="Riz, Imad " w:date="2015-07-03T14:39:00Z">
          <w:pPr/>
        </w:pPrChange>
      </w:pPr>
      <w:r w:rsidRPr="000C74F9">
        <w:t>4.</w:t>
      </w:r>
      <w:del w:id="1552" w:author="Riz, Imad " w:date="2015-07-03T14:39:00Z">
        <w:r w:rsidRPr="000C74F9" w:rsidDel="009D271C">
          <w:delText>4.10</w:delText>
        </w:r>
      </w:del>
      <w:ins w:id="1553" w:author="Riz, Imad " w:date="2015-07-03T14:39:00Z">
        <w:r w:rsidRPr="000C74F9">
          <w:t>3.2.13</w:t>
        </w:r>
      </w:ins>
      <w:r w:rsidRPr="000C74F9">
        <w:rPr>
          <w:rFonts w:hint="cs"/>
          <w:rtl/>
        </w:rPr>
        <w:tab/>
        <w:t xml:space="preserve">عندما يتقرر تقديم مشروع </w:t>
      </w:r>
      <w:ins w:id="1554" w:author="Riz, Imad " w:date="2015-07-03T14:39:00Z">
        <w:r w:rsidRPr="000C74F9">
          <w:rPr>
            <w:rFonts w:hint="cs"/>
            <w:rtl/>
          </w:rPr>
          <w:t xml:space="preserve">مسألة جديدة أو مراجعة </w:t>
        </w:r>
      </w:ins>
      <w:r w:rsidRPr="000C74F9">
        <w:rPr>
          <w:rFonts w:hint="cs"/>
          <w:rtl/>
        </w:rPr>
        <w:t>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rsidR="00BF2BE9" w:rsidRPr="000C74F9" w:rsidRDefault="00BF2BE9">
      <w:pPr>
        <w:rPr>
          <w:rtl/>
        </w:rPr>
        <w:pPrChange w:id="1555" w:author="Riz, Imad " w:date="2015-07-03T14:40:00Z">
          <w:pPr/>
        </w:pPrChange>
      </w:pPr>
      <w:r w:rsidRPr="000C74F9">
        <w:t>5.</w:t>
      </w:r>
      <w:del w:id="1556" w:author="Riz, Imad " w:date="2015-07-03T14:40:00Z">
        <w:r w:rsidRPr="000C74F9" w:rsidDel="007E678C">
          <w:delText>4.10</w:delText>
        </w:r>
      </w:del>
      <w:ins w:id="1557" w:author="Riz, Imad " w:date="2015-07-03T14:40:00Z">
        <w:r w:rsidRPr="000C74F9">
          <w:t>3.2.13</w:t>
        </w:r>
      </w:ins>
      <w:r w:rsidRPr="000C74F9">
        <w:rPr>
          <w:rtl/>
        </w:rPr>
        <w:tab/>
        <w:t xml:space="preserve">عندما يتقرر تقديم مشروع </w:t>
      </w:r>
      <w:ins w:id="1558" w:author="Riz, Imad " w:date="2015-07-03T14:40:00Z">
        <w:r w:rsidRPr="000C74F9">
          <w:rPr>
            <w:rtl/>
          </w:rPr>
          <w:t xml:space="preserve">مسألة جديدة أو مراجعة </w:t>
        </w:r>
      </w:ins>
      <w:r w:rsidRPr="000C74F9">
        <w:rPr>
          <w:rtl/>
        </w:rPr>
        <w:t>للموافقة عليه بواسطة المشاورة، تنطبق الشروط والإجراءات التالية.</w:t>
      </w:r>
    </w:p>
    <w:p w:rsidR="00BF2BE9" w:rsidRPr="000C74F9" w:rsidRDefault="00BF2BE9">
      <w:pPr>
        <w:rPr>
          <w:rtl/>
          <w:lang w:bidi="ar-EG"/>
        </w:rPr>
        <w:pPrChange w:id="1559" w:author="Riz, Imad " w:date="2015-07-03T14:42:00Z">
          <w:pPr/>
        </w:pPrChange>
      </w:pPr>
      <w:r w:rsidRPr="000C74F9">
        <w:t>1.5.</w:t>
      </w:r>
      <w:del w:id="1560" w:author="Riz, Imad " w:date="2015-07-03T14:41:00Z">
        <w:r w:rsidRPr="000C74F9" w:rsidDel="00F420D0">
          <w:delText>4.10</w:delText>
        </w:r>
      </w:del>
      <w:ins w:id="1561" w:author="Riz, Imad " w:date="2015-07-03T14:41:00Z">
        <w:r w:rsidRPr="000C74F9">
          <w:t>3.2.13</w:t>
        </w:r>
      </w:ins>
      <w:r w:rsidRPr="000C74F9">
        <w:rPr>
          <w:rFonts w:hint="cs"/>
          <w:rtl/>
        </w:rPr>
        <w:tab/>
        <w:t xml:space="preserve">لتطبيق إجراء الموافقة بواسطة المشاورة، يطلب المدير، خلال شهر من اعتماد لجنة الدراسات لمشروع </w:t>
      </w:r>
      <w:del w:id="1562" w:author="Riz, Imad " w:date="2015-07-03T14:41:00Z">
        <w:r w:rsidRPr="000C74F9" w:rsidDel="00F420D0">
          <w:rPr>
            <w:rFonts w:hint="cs"/>
            <w:rtl/>
          </w:rPr>
          <w:delText xml:space="preserve">توصية </w:delText>
        </w:r>
      </w:del>
      <w:ins w:id="1563" w:author="Riz, Imad " w:date="2015-07-03T14:41:00Z">
        <w:r w:rsidRPr="000C74F9">
          <w:rPr>
            <w:rFonts w:hint="cs"/>
            <w:rtl/>
          </w:rPr>
          <w:t xml:space="preserve">مسألة </w:t>
        </w:r>
      </w:ins>
      <w:r w:rsidRPr="000C74F9">
        <w:rPr>
          <w:rFonts w:hint="cs"/>
          <w:rtl/>
        </w:rPr>
        <w:t xml:space="preserve">جديدة أو مراجعة وفقاً لإحدى الطرائق الواردة في الفقرة </w:t>
      </w:r>
      <w:r w:rsidRPr="000C74F9">
        <w:t>2.</w:t>
      </w:r>
      <w:del w:id="1564" w:author="Riz, Imad " w:date="2015-07-03T14:41:00Z">
        <w:r w:rsidRPr="000C74F9" w:rsidDel="00F420D0">
          <w:delText>10</w:delText>
        </w:r>
      </w:del>
      <w:ins w:id="1565" w:author="Riz, Imad " w:date="2015-07-03T14:41:00Z">
        <w:r w:rsidRPr="000C74F9">
          <w:t>2</w:t>
        </w:r>
      </w:ins>
      <w:ins w:id="1566" w:author="Riz, Imad " w:date="2015-07-03T14:42:00Z">
        <w:r w:rsidRPr="000C74F9">
          <w:t>.13</w:t>
        </w:r>
      </w:ins>
      <w:r w:rsidRPr="000C74F9">
        <w:rPr>
          <w:rFonts w:hint="cs"/>
          <w:rtl/>
        </w:rPr>
        <w:t>، إلى جميع الدول الأعضاء أن تبين خلال شهرين ما</w:t>
      </w:r>
      <w:r w:rsidRPr="000C74F9">
        <w:rPr>
          <w:rFonts w:hint="eastAsia"/>
          <w:rtl/>
        </w:rPr>
        <w:t> </w:t>
      </w:r>
      <w:r w:rsidRPr="000C74F9">
        <w:rPr>
          <w:rFonts w:hint="cs"/>
          <w:rtl/>
        </w:rPr>
        <w:t xml:space="preserve">إذا كانت توافق أم لا توافق على الاقتراح. ويكون هذا الطلب مصحوباً بالنص النهائي الكامل لمشروع </w:t>
      </w:r>
      <w:del w:id="1567" w:author="Riz, Imad " w:date="2015-07-03T14:42:00Z">
        <w:r w:rsidRPr="000C74F9" w:rsidDel="00F420D0">
          <w:rPr>
            <w:rFonts w:hint="cs"/>
            <w:rtl/>
          </w:rPr>
          <w:delText xml:space="preserve">التوصية </w:delText>
        </w:r>
      </w:del>
      <w:ins w:id="1568" w:author="Riz, Imad " w:date="2015-07-03T14:42:00Z">
        <w:r w:rsidRPr="000C74F9">
          <w:rPr>
            <w:rFonts w:hint="cs"/>
            <w:rtl/>
          </w:rPr>
          <w:t xml:space="preserve">المسألة </w:t>
        </w:r>
      </w:ins>
      <w:r w:rsidRPr="000C74F9">
        <w:rPr>
          <w:rFonts w:hint="cs"/>
          <w:rtl/>
        </w:rPr>
        <w:t>الجديدة</w:t>
      </w:r>
      <w:ins w:id="1569" w:author="Riz, Imad " w:date="2015-07-03T14:42:00Z">
        <w:r w:rsidRPr="000C74F9">
          <w:rPr>
            <w:rFonts w:hint="cs"/>
            <w:rtl/>
          </w:rPr>
          <w:t xml:space="preserve"> أو المراجعة</w:t>
        </w:r>
      </w:ins>
      <w:del w:id="1570" w:author="Riz, Imad " w:date="2015-07-03T14:42:00Z">
        <w:r w:rsidRPr="000C74F9" w:rsidDel="00F420D0">
          <w:rPr>
            <w:rFonts w:hint="cs"/>
            <w:rtl/>
          </w:rPr>
          <w:delText>، أو</w:delText>
        </w:r>
        <w:r w:rsidRPr="000C74F9" w:rsidDel="00F420D0">
          <w:rPr>
            <w:rFonts w:hint="eastAsia"/>
            <w:rtl/>
          </w:rPr>
          <w:delText> </w:delText>
        </w:r>
        <w:r w:rsidRPr="000C74F9" w:rsidDel="00F420D0">
          <w:rPr>
            <w:rFonts w:hint="cs"/>
            <w:rtl/>
          </w:rPr>
          <w:delText>النص النهائي الكامل أو الأجزاء المعدلة من التوصية المراجعة</w:delText>
        </w:r>
      </w:del>
      <w:r w:rsidRPr="000C74F9">
        <w:rPr>
          <w:rFonts w:hint="cs"/>
          <w:rtl/>
        </w:rPr>
        <w:t>.</w:t>
      </w:r>
    </w:p>
    <w:p w:rsidR="00BF2BE9" w:rsidRPr="000C74F9" w:rsidDel="00C31918" w:rsidRDefault="00BF2BE9">
      <w:pPr>
        <w:rPr>
          <w:del w:id="1571" w:author="Riz, Imad " w:date="2015-07-03T17:43:00Z"/>
          <w:rtl/>
        </w:rPr>
        <w:pPrChange w:id="1572" w:author="Riz, Imad " w:date="2015-07-03T16:29:00Z">
          <w:pPr/>
        </w:pPrChange>
      </w:pPr>
      <w:del w:id="1573" w:author="Riz, Imad " w:date="2015-07-03T16:29:00Z">
        <w:r w:rsidRPr="000C74F9" w:rsidDel="006C6560">
          <w:delText>2.5.4.10</w:delText>
        </w:r>
        <w:r w:rsidRPr="000C74F9" w:rsidDel="006C6560">
          <w:rPr>
            <w:rFonts w:hint="cs"/>
            <w:rtl/>
          </w:rPr>
          <w:tab/>
        </w:r>
      </w:del>
      <w:moveFromRangeStart w:id="1574" w:author="Riz, Imad " w:date="2015-07-03T16:29:00Z" w:name="move423704314"/>
      <w:moveFrom w:id="1575" w:author="Riz, Imad " w:date="2015-07-03T16:29:00Z">
        <w:r w:rsidRPr="000C74F9" w:rsidDel="006C6560">
          <w:rPr>
            <w:rFonts w:hint="cs"/>
            <w:rtl/>
          </w:rPr>
          <w:t>يخطر المدير أيضاً أعضاء القطاع المشاركين في أعمال لجنة الدراسات ذات الصلة بموجب أحكام المادة</w:t>
        </w:r>
        <w:r w:rsidRPr="000C74F9" w:rsidDel="006C6560">
          <w:rPr>
            <w:rFonts w:hint="eastAsia"/>
            <w:rtl/>
          </w:rPr>
          <w:t> </w:t>
        </w:r>
        <w:r w:rsidRPr="000C74F9" w:rsidDel="006C6560">
          <w:t>19</w:t>
        </w:r>
        <w:r w:rsidRPr="000C74F9" w:rsidDel="006C6560">
          <w:rPr>
            <w:rFonts w:hint="cs"/>
            <w:rtl/>
          </w:rPr>
          <w:t xml:space="preserve"> من الاتفاقية </w:t>
        </w:r>
        <w:r w:rsidRPr="000C74F9" w:rsidDel="006C6560">
          <w:rPr>
            <w:rFonts w:hint="cs"/>
            <w:rtl/>
            <w:lang w:bidi="ar-EG"/>
          </w:rPr>
          <w:t>بأن</w:t>
        </w:r>
        <w:r w:rsidRPr="000C74F9" w:rsidDel="006C6560">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From>
      <w:moveFromRangeEnd w:id="1574"/>
    </w:p>
    <w:p w:rsidR="00BF2BE9" w:rsidRPr="000C74F9" w:rsidDel="006C6560" w:rsidRDefault="00BF2BE9">
      <w:pPr>
        <w:rPr>
          <w:rtl/>
        </w:rPr>
        <w:pPrChange w:id="1576" w:author="Riz, Imad " w:date="2015-07-03T17:43:00Z">
          <w:pPr/>
        </w:pPrChange>
      </w:pPr>
      <w:del w:id="1577" w:author="Riz, Imad " w:date="2015-07-03T16:29:00Z">
        <w:r w:rsidRPr="000C74F9" w:rsidDel="006C6560">
          <w:delText>3.5.4.10</w:delText>
        </w:r>
        <w:r w:rsidRPr="000C74F9" w:rsidDel="006C6560">
          <w:rPr>
            <w:rFonts w:hint="cs"/>
            <w:rtl/>
          </w:rPr>
          <w:tab/>
        </w:r>
      </w:del>
      <w:moveFromRangeStart w:id="1578" w:author="Riz, Imad " w:date="2015-07-03T16:30:00Z" w:name="move423704335"/>
      <w:moveFrom w:id="1579" w:author="Riz, Imad " w:date="2015-07-03T16:30:00Z">
        <w:r w:rsidRPr="000C74F9" w:rsidDel="006C6560">
          <w:rPr>
            <w:rFonts w:hint="cs"/>
            <w:rtl/>
          </w:rPr>
          <w:t>إذا ما بيّن</w:t>
        </w:r>
        <w:r w:rsidRPr="000C74F9" w:rsidDel="006C6560">
          <w:rPr>
            <w:rFonts w:hint="cs"/>
            <w:rtl/>
            <w:lang w:bidi="ar-EG"/>
          </w:rPr>
          <w:t xml:space="preserve"> </w:t>
        </w:r>
        <w:r w:rsidRPr="000C74F9" w:rsidDel="006C6560">
          <w:sym w:font="Symbol" w:char="F025"/>
        </w:r>
        <w:r w:rsidRPr="000C74F9" w:rsidDel="006C6560">
          <w:t>70</w:t>
        </w:r>
        <w:r w:rsidRPr="000C74F9" w:rsidDel="006C6560">
          <w:rPr>
            <w:rFonts w:hint="cs"/>
            <w:rtl/>
          </w:rPr>
          <w:t xml:space="preserve"> أو أكثر من الردود الواردة موافقة الدول الأعضاء يعتبر الاقتراح مقبولاً. وإذا لم</w:t>
        </w:r>
        <w:r w:rsidRPr="000C74F9" w:rsidDel="006C6560">
          <w:rPr>
            <w:rFonts w:hint="eastAsia"/>
            <w:rtl/>
          </w:rPr>
          <w:t> </w:t>
        </w:r>
        <w:r w:rsidRPr="000C74F9" w:rsidDel="006C6560">
          <w:rPr>
            <w:rFonts w:hint="cs"/>
            <w:rtl/>
          </w:rPr>
          <w:t>يقبل الاقتراح فإنه يحال ثانية إلى لجنة الدراسات.</w:t>
        </w:r>
      </w:moveFrom>
    </w:p>
    <w:p w:rsidR="00BF2BE9" w:rsidRPr="000C74F9" w:rsidDel="00C31918" w:rsidRDefault="00BF2BE9">
      <w:pPr>
        <w:rPr>
          <w:del w:id="1580" w:author="Riz, Imad " w:date="2015-07-03T17:43:00Z"/>
          <w:rtl/>
        </w:rPr>
        <w:pPrChange w:id="1581" w:author="Riz, Imad " w:date="2015-07-03T16:29:00Z">
          <w:pPr/>
        </w:pPrChange>
      </w:pPr>
      <w:moveFrom w:id="1582" w:author="Riz, Imad " w:date="2015-07-03T16:30:00Z">
        <w:r w:rsidRPr="000C74F9" w:rsidDel="006C6560">
          <w:rPr>
            <w:rFonts w:hint="cs"/>
            <w:rtl/>
          </w:rPr>
          <w:t>ويقوم المدير بجمع أي تعليقات ترد مع الردود على المشاورة ويقدمها إلى لجنة الدراسات للنظر فيها.</w:t>
        </w:r>
      </w:moveFrom>
      <w:moveFromRangeEnd w:id="1578"/>
    </w:p>
    <w:p w:rsidR="00BF2BE9" w:rsidRPr="000C74F9" w:rsidRDefault="00BF2BE9">
      <w:pPr>
        <w:rPr>
          <w:ins w:id="1583" w:author="Riz, Imad " w:date="2015-07-03T14:47:00Z"/>
          <w:rtl/>
        </w:rPr>
        <w:pPrChange w:id="1584" w:author="Riz, Imad " w:date="2015-07-06T18:26:00Z">
          <w:pPr/>
        </w:pPrChange>
      </w:pPr>
      <w:ins w:id="1585" w:author="Riz, Imad " w:date="2015-07-03T14:47:00Z">
        <w:r w:rsidRPr="000C74F9">
          <w:t>2.5.3.2.13</w:t>
        </w:r>
        <w:r w:rsidRPr="000C74F9">
          <w:rPr>
            <w:rtl/>
            <w:lang w:bidi="ar-SY"/>
          </w:rPr>
          <w:tab/>
        </w:r>
      </w:ins>
      <w:ins w:id="1586" w:author="Riz, Imad " w:date="2015-07-03T16:29:00Z">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ins>
      <w:ins w:id="1587" w:author="Riz, Imad " w:date="2015-07-06T18:26:00Z">
        <w:r>
          <w:rPr>
            <w:rFonts w:hint="cs"/>
            <w:rtl/>
          </w:rPr>
          <w:t>مسألة</w:t>
        </w:r>
      </w:ins>
      <w:ins w:id="1588" w:author="Riz, Imad " w:date="2015-07-03T16:29:00Z">
        <w:r w:rsidRPr="000C74F9">
          <w:rPr>
            <w:rFonts w:hint="cs"/>
            <w:rtl/>
          </w:rPr>
          <w:t xml:space="preserve"> جديدة أو مراجعة مقترحة. وينبغي أن يكون هذا الإخطار مصحوباً بالنصوص النهائية الكاملة، أو الأجزاء المراجعة من النصوص، للعلم بها فقط.</w:t>
        </w:r>
      </w:ins>
    </w:p>
    <w:p w:rsidR="00BF2BE9" w:rsidRPr="000C74F9" w:rsidRDefault="00BF2BE9" w:rsidP="00080817">
      <w:pPr>
        <w:rPr>
          <w:ins w:id="1589" w:author="Riz, Imad " w:date="2015-07-03T14:48:00Z"/>
          <w:rtl/>
        </w:rPr>
      </w:pPr>
      <w:ins w:id="1590" w:author="Riz, Imad " w:date="2015-07-03T14:48:00Z">
        <w:r w:rsidRPr="000C74F9">
          <w:t>3.5.3.2.13</w:t>
        </w:r>
        <w:r w:rsidRPr="000C74F9">
          <w:rPr>
            <w:rtl/>
            <w:lang w:bidi="ar-SY"/>
          </w:rPr>
          <w:tab/>
        </w:r>
      </w:ins>
      <w:ins w:id="1591" w:author="Riz, Imad " w:date="2015-07-03T16:29:00Z">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ins>
    </w:p>
    <w:p w:rsidR="00BF2BE9" w:rsidRPr="000C74F9" w:rsidRDefault="00BF2BE9" w:rsidP="00080817">
      <w:pPr>
        <w:rPr>
          <w:ins w:id="1592" w:author="Riz, Imad " w:date="2015-07-03T16:29:00Z"/>
          <w:rtl/>
        </w:rPr>
      </w:pPr>
      <w:ins w:id="1593" w:author="Riz, Imad " w:date="2015-07-03T16:29:00Z">
        <w:r w:rsidRPr="000C74F9" w:rsidDel="00D9174C">
          <w:rPr>
            <w:rFonts w:hint="cs"/>
            <w:rtl/>
          </w:rPr>
          <w:t>ويقوم المدير بجمع أي تعليقات ترد مع الردود على المشاورة ويقدمها إلى لجنة الدراسات للنظر فيها.</w:t>
        </w:r>
      </w:ins>
    </w:p>
    <w:p w:rsidR="00BF2BE9" w:rsidRPr="000C74F9" w:rsidRDefault="00BF2BE9">
      <w:pPr>
        <w:rPr>
          <w:rtl/>
          <w:lang w:bidi="ar-EG"/>
        </w:rPr>
        <w:pPrChange w:id="1594" w:author="Riz, Imad " w:date="2015-07-03T14:50:00Z">
          <w:pPr/>
        </w:pPrChange>
      </w:pPr>
      <w:r w:rsidRPr="000C74F9">
        <w:t>4.5.</w:t>
      </w:r>
      <w:del w:id="1595" w:author="Riz, Imad " w:date="2015-07-03T14:49:00Z">
        <w:r w:rsidRPr="000C74F9" w:rsidDel="00A0686F">
          <w:delText>4.10</w:delText>
        </w:r>
      </w:del>
      <w:ins w:id="1596" w:author="Riz, Imad " w:date="2015-07-03T14:49:00Z">
        <w:r w:rsidRPr="000C74F9">
          <w:t>3.2.13</w:t>
        </w:r>
      </w:ins>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w:t>
      </w:r>
      <w:del w:id="1597" w:author="Riz, Imad " w:date="2015-07-03T14:50:00Z">
        <w:r w:rsidRPr="000C74F9" w:rsidDel="00FC7983">
          <w:rPr>
            <w:rFonts w:hint="cs"/>
            <w:rtl/>
          </w:rPr>
          <w:delText xml:space="preserve">التوصية </w:delText>
        </w:r>
      </w:del>
      <w:ins w:id="1598" w:author="Riz, Imad " w:date="2015-07-03T14:50:00Z">
        <w:r w:rsidRPr="000C74F9">
          <w:rPr>
            <w:rFonts w:hint="cs"/>
            <w:rtl/>
          </w:rPr>
          <w:t xml:space="preserve">المسألة </w:t>
        </w:r>
      </w:ins>
      <w:r w:rsidRPr="000C74F9">
        <w:rPr>
          <w:rFonts w:hint="cs"/>
          <w:rtl/>
        </w:rPr>
        <w:t>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p>
    <w:p w:rsidR="00BF2BE9" w:rsidRPr="000C74F9" w:rsidRDefault="00BF2BE9">
      <w:pPr>
        <w:rPr>
          <w:rtl/>
          <w:lang w:bidi="ar-EG"/>
        </w:rPr>
        <w:pPrChange w:id="1599" w:author="Riz, Imad " w:date="2015-07-03T14:51:00Z">
          <w:pPr/>
        </w:pPrChange>
      </w:pPr>
      <w:r w:rsidRPr="000C74F9">
        <w:rPr>
          <w:lang w:bidi="ar-EG"/>
        </w:rPr>
        <w:lastRenderedPageBreak/>
        <w:t>6.</w:t>
      </w:r>
      <w:del w:id="1600" w:author="Riz, Imad " w:date="2015-07-03T14:51:00Z">
        <w:r w:rsidRPr="000C74F9" w:rsidDel="00FC7983">
          <w:rPr>
            <w:lang w:bidi="ar-EG"/>
          </w:rPr>
          <w:delText>4.10</w:delText>
        </w:r>
      </w:del>
      <w:ins w:id="1601" w:author="Riz, Imad " w:date="2015-07-03T14:51:00Z">
        <w:r w:rsidRPr="000C74F9">
          <w:rPr>
            <w:lang w:bidi="ar-EG"/>
          </w:rPr>
          <w:t>3.2.13</w:t>
        </w:r>
      </w:ins>
      <w:r w:rsidRPr="000C74F9">
        <w:rPr>
          <w:lang w:bidi="ar-EG"/>
        </w:rPr>
        <w:tab/>
      </w:r>
      <w:r w:rsidRPr="000C74F9">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rsidR="00BF2BE9" w:rsidRPr="000C74F9" w:rsidDel="00FC7983" w:rsidRDefault="00BF2BE9" w:rsidP="00080817">
      <w:pPr>
        <w:rPr>
          <w:del w:id="1602" w:author="Riz, Imad " w:date="2015-07-03T14:52:00Z"/>
          <w:rtl/>
          <w:lang w:bidi="ar-EG"/>
        </w:rPr>
      </w:pPr>
      <w:del w:id="1603" w:author="Riz, Imad " w:date="2015-07-03T14:52:00Z">
        <w:r w:rsidRPr="000C74F9" w:rsidDel="00FC7983">
          <w:rPr>
            <w:lang w:bidi="ar-EG"/>
          </w:rPr>
          <w:delText>7.4.10</w:delText>
        </w:r>
        <w:r w:rsidRPr="000C74F9" w:rsidDel="00FC7983">
          <w:rPr>
            <w:rFonts w:hint="cs"/>
            <w:rtl/>
            <w:lang w:bidi="ar-EG"/>
          </w:rPr>
          <w:tab/>
          <w:delText>يقوم الاتحاد بنشر التوصيات الجديدة أو المراجعة التي حظيت بالموافقة باللغات الرسمية للاتحاد بأسرع ما</w:delText>
        </w:r>
        <w:r w:rsidRPr="000C74F9" w:rsidDel="00FC7983">
          <w:rPr>
            <w:rFonts w:hint="eastAsia"/>
            <w:rtl/>
            <w:lang w:bidi="ar-EG"/>
          </w:rPr>
          <w:delText> </w:delText>
        </w:r>
        <w:r w:rsidRPr="000C74F9" w:rsidDel="00FC7983">
          <w:rPr>
            <w:rFonts w:hint="cs"/>
            <w:rtl/>
            <w:lang w:bidi="ar-EG"/>
          </w:rPr>
          <w:delText>يمكن عملياً.</w:delText>
        </w:r>
      </w:del>
    </w:p>
    <w:p w:rsidR="00BF2BE9" w:rsidRPr="000C74F9" w:rsidDel="00FC7983" w:rsidRDefault="00BF2BE9" w:rsidP="00080817">
      <w:pPr>
        <w:rPr>
          <w:del w:id="1604" w:author="Riz, Imad " w:date="2015-07-03T14:52:00Z"/>
          <w:rtl/>
          <w:lang w:bidi="ar-EG"/>
        </w:rPr>
      </w:pPr>
      <w:del w:id="1605" w:author="Riz, Imad " w:date="2015-07-03T14:52:00Z">
        <w:r w:rsidRPr="000C74F9" w:rsidDel="00FC7983">
          <w:rPr>
            <w:lang w:bidi="ar-EG"/>
          </w:rPr>
          <w:delText>8.4.10</w:delText>
        </w:r>
        <w:r w:rsidRPr="000C74F9" w:rsidDel="00FC7983">
          <w:rPr>
            <w:lang w:bidi="ar-EG"/>
          </w:rPr>
          <w:tab/>
        </w:r>
        <w:r w:rsidRPr="000C74F9" w:rsidDel="00FC7983">
          <w:rPr>
            <w:rFonts w:hint="cs"/>
            <w:rtl/>
            <w:lang w:bidi="ar-EG"/>
          </w:rPr>
          <w:delText>يجوز لأي دولة عضو أو عضو قطاع يعتبر أنه تضرر من جراء توصية حظيت بالموافقة في غضون فترة دراسة أن يتقدم بالقضية إلى المدير الذي يرفعها إلى لجنة الدراسات المعنية للاهتمام بها فوراً.</w:delText>
        </w:r>
      </w:del>
    </w:p>
    <w:p w:rsidR="00BF2BE9" w:rsidRPr="000C74F9" w:rsidDel="00FC7983" w:rsidRDefault="00BF2BE9" w:rsidP="00080817">
      <w:pPr>
        <w:rPr>
          <w:del w:id="1606" w:author="Riz, Imad " w:date="2015-07-03T14:52:00Z"/>
          <w:rtl/>
          <w:lang w:bidi="ar-EG"/>
        </w:rPr>
      </w:pPr>
      <w:del w:id="1607" w:author="Riz, Imad " w:date="2015-07-03T14:52:00Z">
        <w:r w:rsidRPr="000C74F9" w:rsidDel="00FC7983">
          <w:rPr>
            <w:lang w:bidi="ar-EG"/>
          </w:rPr>
          <w:delText>9.4.10</w:delText>
        </w:r>
        <w:r w:rsidRPr="000C74F9" w:rsidDel="00FC7983">
          <w:rPr>
            <w:rFonts w:hint="cs"/>
            <w:rtl/>
            <w:lang w:bidi="ar-EG"/>
          </w:rPr>
          <w:tab/>
          <w:delText xml:space="preserve">يقوم المدير بإحاطة جمعية الاتصالات الراديوية التالية علماً بجميع الحالات التي يخطر بها بموجب </w:delText>
        </w:r>
        <w:r w:rsidRPr="000C74F9" w:rsidDel="00FC7983">
          <w:rPr>
            <w:rFonts w:hint="cs"/>
            <w:rtl/>
          </w:rPr>
          <w:delText xml:space="preserve">الفقرة </w:delText>
        </w:r>
        <w:r w:rsidRPr="000C74F9" w:rsidDel="00FC7983">
          <w:rPr>
            <w:lang w:bidi="ar-EG"/>
          </w:rPr>
          <w:delText>8.4.10</w:delText>
        </w:r>
        <w:r w:rsidRPr="000C74F9" w:rsidDel="00FC7983">
          <w:rPr>
            <w:rFonts w:hint="cs"/>
            <w:rtl/>
            <w:lang w:bidi="ar-EG"/>
          </w:rPr>
          <w:delText>.</w:delText>
        </w:r>
      </w:del>
    </w:p>
    <w:p w:rsidR="00BF2BE9" w:rsidRPr="000C74F9" w:rsidDel="00FA2EF4" w:rsidRDefault="00BF2BE9" w:rsidP="00D850C0">
      <w:pPr>
        <w:pStyle w:val="Heading1"/>
        <w:rPr>
          <w:del w:id="1608" w:author="Riz, Imad " w:date="2015-07-03T14:53:00Z"/>
          <w:rtl/>
        </w:rPr>
      </w:pPr>
      <w:del w:id="1609" w:author="Riz, Imad " w:date="2015-07-03T14:53:00Z">
        <w:r w:rsidRPr="000C74F9" w:rsidDel="00FA2EF4">
          <w:delText>11</w:delText>
        </w:r>
        <w:r w:rsidRPr="000C74F9" w:rsidDel="00FA2EF4">
          <w:rPr>
            <w:rtl/>
          </w:rPr>
          <w:tab/>
        </w:r>
        <w:r w:rsidRPr="000C74F9" w:rsidDel="00FA2EF4">
          <w:rPr>
            <w:rFonts w:hint="cs"/>
            <w:rtl/>
          </w:rPr>
          <w:delText>تحديث توصيات ومسائل قطاع الاتصالات الراديوية أو إلغاؤها</w:delText>
        </w:r>
      </w:del>
    </w:p>
    <w:p w:rsidR="00BF2BE9" w:rsidRPr="000C74F9" w:rsidDel="00FA2EF4" w:rsidRDefault="00BF2BE9" w:rsidP="00080817">
      <w:pPr>
        <w:rPr>
          <w:del w:id="1610" w:author="Riz, Imad " w:date="2015-07-03T14:53:00Z"/>
          <w:rtl/>
          <w:lang w:bidi="ar-SY"/>
        </w:rPr>
      </w:pPr>
      <w:del w:id="1611" w:author="Riz, Imad " w:date="2015-07-03T14:53:00Z">
        <w:r w:rsidRPr="000C74F9" w:rsidDel="00FA2EF4">
          <w:rPr>
            <w:lang w:bidi="ar-EG"/>
          </w:rPr>
          <w:delText>1.11</w:delText>
        </w:r>
        <w:r w:rsidRPr="000C74F9" w:rsidDel="00FA2EF4">
          <w:rPr>
            <w:rFonts w:hint="cs"/>
            <w:rtl/>
            <w:lang w:bidi="ar-SY"/>
          </w:rPr>
          <w:tab/>
          <w:delText>نظراً لتكاليف الترجمة والإنتاج ينبغي، قدر المستطاع، تجنب أي تحديث لتوصيات أو مسائل القطاع التي لم</w:delText>
        </w:r>
        <w:r w:rsidRPr="000C74F9" w:rsidDel="00FA2EF4">
          <w:rPr>
            <w:rFonts w:hint="eastAsia"/>
            <w:rtl/>
            <w:lang w:bidi="ar-SY"/>
          </w:rPr>
          <w:delText> </w:delText>
        </w:r>
        <w:r w:rsidRPr="000C74F9" w:rsidDel="00FA2EF4">
          <w:rPr>
            <w:rFonts w:hint="cs"/>
            <w:rtl/>
            <w:lang w:bidi="ar-SY"/>
          </w:rPr>
          <w:delText xml:space="preserve">تخضع لمراجعة جوهرية خلال فترة </w:delText>
        </w:r>
        <w:r w:rsidRPr="000C74F9" w:rsidDel="00FA2EF4">
          <w:rPr>
            <w:lang w:bidi="ar-SY"/>
          </w:rPr>
          <w:delText>15</w:delText>
        </w:r>
        <w:r w:rsidRPr="000C74F9" w:rsidDel="00FA2EF4">
          <w:rPr>
            <w:lang w:bidi="ar-SY"/>
          </w:rPr>
          <w:noBreakHyphen/>
          <w:delText>10</w:delText>
        </w:r>
        <w:r w:rsidRPr="000C74F9" w:rsidDel="00FA2EF4">
          <w:rPr>
            <w:rFonts w:hint="cs"/>
            <w:rtl/>
            <w:lang w:bidi="ar-SY"/>
          </w:rPr>
          <w:delText xml:space="preserve"> سنة الأخيرة.</w:delText>
        </w:r>
      </w:del>
    </w:p>
    <w:p w:rsidR="00BF2BE9" w:rsidRPr="000C74F9" w:rsidDel="00C31918" w:rsidRDefault="00BF2BE9">
      <w:pPr>
        <w:rPr>
          <w:del w:id="1612" w:author="Riz, Imad " w:date="2015-07-03T17:44:00Z"/>
          <w:rtl/>
        </w:rPr>
        <w:pPrChange w:id="1613" w:author="Riz, Imad " w:date="2015-07-03T16:51:00Z">
          <w:pPr/>
        </w:pPrChange>
      </w:pPr>
      <w:del w:id="1614" w:author="Riz, Imad " w:date="2015-07-03T14:54:00Z">
        <w:r w:rsidRPr="000C74F9" w:rsidDel="00FA2EF4">
          <w:delText>2.11</w:delText>
        </w:r>
        <w:r w:rsidRPr="000C74F9" w:rsidDel="00FA2EF4">
          <w:rPr>
            <w:rtl/>
          </w:rPr>
          <w:tab/>
        </w:r>
        <w:r w:rsidRPr="000C74F9" w:rsidDel="00FA2EF4">
          <w:rPr>
            <w:rFonts w:hint="cs"/>
            <w:rtl/>
          </w:rPr>
          <w:delText xml:space="preserve">ينبغي للجان دراسات الاتصالات الراديوية (بما فيها لجنة تنسيق المفردات) أن تواصل استعراض التوصيات </w:delText>
        </w:r>
      </w:del>
      <w:moveFromRangeStart w:id="1615" w:author="Riz, Imad " w:date="2015-07-03T16:51:00Z" w:name="move423705609"/>
      <w:moveFrom w:id="1616" w:author="Riz, Imad " w:date="2015-07-03T16:51:00Z">
        <w:r w:rsidRPr="000C74F9" w:rsidDel="00DE72B6">
          <w:rPr>
            <w:rFonts w:hint="cs"/>
            <w:rtl/>
          </w:rPr>
          <w:t>والمسائل</w:t>
        </w:r>
        <w:r w:rsidRPr="000C74F9" w:rsidDel="00DE72B6">
          <w:rPr>
            <w:rtl/>
          </w:rPr>
          <w:t xml:space="preserve"> </w:t>
        </w:r>
        <w:r w:rsidRPr="000C74F9" w:rsidDel="00DE72B6">
          <w:rPr>
            <w:rFonts w:hint="cs"/>
            <w:rtl/>
          </w:rPr>
          <w:t>المستبقاة،</w:t>
        </w:r>
        <w:r w:rsidRPr="000C74F9" w:rsidDel="00DE72B6">
          <w:rPr>
            <w:rtl/>
          </w:rPr>
          <w:t xml:space="preserve"> </w:t>
        </w:r>
        <w:r w:rsidRPr="000C74F9" w:rsidDel="00DE72B6">
          <w:rPr>
            <w:rFonts w:hint="cs"/>
            <w:rtl/>
          </w:rPr>
          <w:t>وخاصة</w:t>
        </w:r>
        <w:r w:rsidRPr="000C74F9" w:rsidDel="00DE72B6">
          <w:rPr>
            <w:rtl/>
          </w:rPr>
          <w:t xml:space="preserve"> </w:t>
        </w:r>
        <w:r w:rsidRPr="000C74F9" w:rsidDel="00DE72B6">
          <w:rPr>
            <w:rFonts w:hint="cs"/>
            <w:rtl/>
          </w:rPr>
          <w:t>النصوص</w:t>
        </w:r>
        <w:r w:rsidRPr="000C74F9" w:rsidDel="00DE72B6">
          <w:rPr>
            <w:rtl/>
          </w:rPr>
          <w:t xml:space="preserve"> </w:t>
        </w:r>
        <w:r w:rsidRPr="000C74F9" w:rsidDel="00DE72B6">
          <w:rPr>
            <w:rFonts w:hint="cs"/>
            <w:rtl/>
          </w:rPr>
          <w:t>القديمة،</w:t>
        </w:r>
        <w:r w:rsidRPr="000C74F9" w:rsidDel="00DE72B6">
          <w:rPr>
            <w:rtl/>
          </w:rPr>
          <w:t xml:space="preserve"> </w:t>
        </w:r>
        <w:r w:rsidRPr="000C74F9" w:rsidDel="00DE72B6">
          <w:rPr>
            <w:rFonts w:hint="cs"/>
            <w:rtl/>
          </w:rPr>
          <w:t>وإذا</w:t>
        </w:r>
        <w:r w:rsidRPr="000C74F9" w:rsidDel="00DE72B6">
          <w:rPr>
            <w:rtl/>
          </w:rPr>
          <w:t xml:space="preserve"> </w:t>
        </w:r>
        <w:r w:rsidRPr="000C74F9" w:rsidDel="00DE72B6">
          <w:rPr>
            <w:rFonts w:hint="cs"/>
            <w:rtl/>
          </w:rPr>
          <w:t>تبيَّن</w:t>
        </w:r>
        <w:r w:rsidRPr="000C74F9" w:rsidDel="00DE72B6">
          <w:rPr>
            <w:rtl/>
          </w:rPr>
          <w:t xml:space="preserve"> </w:t>
        </w:r>
        <w:r w:rsidRPr="000C74F9" w:rsidDel="00DE72B6">
          <w:rPr>
            <w:rFonts w:hint="cs"/>
            <w:rtl/>
          </w:rPr>
          <w:t>أنها</w:t>
        </w:r>
        <w:r w:rsidRPr="000C74F9" w:rsidDel="00DE72B6">
          <w:rPr>
            <w:rtl/>
          </w:rPr>
          <w:t xml:space="preserve"> </w:t>
        </w:r>
        <w:r w:rsidRPr="000C74F9" w:rsidDel="00DE72B6">
          <w:rPr>
            <w:rFonts w:hint="cs"/>
            <w:rtl/>
          </w:rPr>
          <w:t>لم</w:t>
        </w:r>
        <w:r w:rsidRPr="000C74F9" w:rsidDel="00DE72B6">
          <w:rPr>
            <w:rFonts w:hint="eastAsia"/>
            <w:rtl/>
          </w:rPr>
          <w:t> </w:t>
        </w:r>
        <w:r w:rsidRPr="000C74F9" w:rsidDel="00DE72B6">
          <w:rPr>
            <w:rFonts w:hint="cs"/>
            <w:rtl/>
          </w:rPr>
          <w:t>تعد</w:t>
        </w:r>
        <w:r w:rsidRPr="000C74F9" w:rsidDel="00DE72B6">
          <w:rPr>
            <w:rtl/>
          </w:rPr>
          <w:t xml:space="preserve"> </w:t>
        </w:r>
        <w:r w:rsidRPr="000C74F9" w:rsidDel="00DE72B6">
          <w:rPr>
            <w:rFonts w:hint="cs"/>
            <w:rtl/>
          </w:rPr>
          <w:t>ضرورية</w:t>
        </w:r>
        <w:r w:rsidRPr="000C74F9" w:rsidDel="00DE72B6">
          <w:rPr>
            <w:rtl/>
          </w:rPr>
          <w:t xml:space="preserve"> </w:t>
        </w:r>
        <w:r w:rsidRPr="000C74F9" w:rsidDel="00DE72B6">
          <w:rPr>
            <w:rFonts w:hint="cs"/>
            <w:rtl/>
          </w:rPr>
          <w:t>أو</w:t>
        </w:r>
        <w:r w:rsidRPr="000C74F9" w:rsidDel="00DE72B6">
          <w:rPr>
            <w:rtl/>
          </w:rPr>
          <w:t xml:space="preserve"> </w:t>
        </w:r>
        <w:r w:rsidRPr="000C74F9" w:rsidDel="00DE72B6">
          <w:rPr>
            <w:rFonts w:hint="cs"/>
            <w:rtl/>
          </w:rPr>
          <w:t>أنها</w:t>
        </w:r>
        <w:r w:rsidRPr="000C74F9" w:rsidDel="00DE72B6">
          <w:rPr>
            <w:rtl/>
          </w:rPr>
          <w:t xml:space="preserve"> </w:t>
        </w:r>
        <w:r w:rsidRPr="000C74F9" w:rsidDel="00DE72B6">
          <w:rPr>
            <w:rFonts w:hint="cs"/>
            <w:rtl/>
          </w:rPr>
          <w:t>تقادمت،</w:t>
        </w:r>
        <w:r w:rsidRPr="000C74F9" w:rsidDel="00DE72B6">
          <w:rPr>
            <w:rtl/>
          </w:rPr>
          <w:t xml:space="preserve"> </w:t>
        </w:r>
        <w:r w:rsidRPr="000C74F9" w:rsidDel="00DE72B6">
          <w:rPr>
            <w:rFonts w:hint="cs"/>
            <w:rtl/>
          </w:rPr>
          <w:t>أن</w:t>
        </w:r>
        <w:r w:rsidRPr="000C74F9" w:rsidDel="00DE72B6">
          <w:rPr>
            <w:rtl/>
          </w:rPr>
          <w:t xml:space="preserve"> </w:t>
        </w:r>
        <w:r w:rsidRPr="000C74F9" w:rsidDel="00DE72B6">
          <w:rPr>
            <w:rFonts w:hint="cs"/>
            <w:rtl/>
          </w:rPr>
          <w:t>تقترح</w:t>
        </w:r>
        <w:r w:rsidRPr="000C74F9" w:rsidDel="00DE72B6">
          <w:rPr>
            <w:rtl/>
          </w:rPr>
          <w:t xml:space="preserve"> </w:t>
        </w:r>
        <w:r w:rsidRPr="000C74F9" w:rsidDel="00DE72B6">
          <w:rPr>
            <w:rFonts w:hint="cs"/>
            <w:rtl/>
          </w:rPr>
          <w:t>مراجعتها</w:t>
        </w:r>
        <w:r w:rsidRPr="000C74F9" w:rsidDel="00DE72B6">
          <w:rPr>
            <w:rtl/>
          </w:rPr>
          <w:t xml:space="preserve"> </w:t>
        </w:r>
        <w:r w:rsidRPr="000C74F9" w:rsidDel="00DE72B6">
          <w:rPr>
            <w:rFonts w:hint="cs"/>
            <w:rtl/>
          </w:rPr>
          <w:t>أو</w:t>
        </w:r>
        <w:r w:rsidRPr="000C74F9" w:rsidDel="00DE72B6">
          <w:rPr>
            <w:rFonts w:hint="eastAsia"/>
            <w:rtl/>
          </w:rPr>
          <w:t> </w:t>
        </w:r>
        <w:r w:rsidRPr="000C74F9" w:rsidDel="00DE72B6">
          <w:rPr>
            <w:rFonts w:hint="cs"/>
            <w:rtl/>
          </w:rPr>
          <w:t>حذفها</w:t>
        </w:r>
        <w:r w:rsidRPr="000C74F9" w:rsidDel="00DE72B6">
          <w:rPr>
            <w:rtl/>
          </w:rPr>
          <w:t xml:space="preserve">. </w:t>
        </w:r>
        <w:r w:rsidRPr="000C74F9" w:rsidDel="00DE72B6">
          <w:rPr>
            <w:rFonts w:hint="cs"/>
            <w:rtl/>
          </w:rPr>
          <w:t>وينبغي</w:t>
        </w:r>
        <w:r w:rsidRPr="000C74F9" w:rsidDel="00DE72B6">
          <w:rPr>
            <w:rtl/>
          </w:rPr>
          <w:t xml:space="preserve"> </w:t>
        </w:r>
        <w:r w:rsidRPr="000C74F9" w:rsidDel="00DE72B6">
          <w:rPr>
            <w:rFonts w:hint="cs"/>
            <w:rtl/>
          </w:rPr>
          <w:t>في</w:t>
        </w:r>
        <w:r w:rsidRPr="000C74F9" w:rsidDel="00DE72B6">
          <w:rPr>
            <w:rFonts w:hint="eastAsia"/>
            <w:rtl/>
          </w:rPr>
          <w:t> </w:t>
        </w:r>
        <w:r w:rsidRPr="000C74F9" w:rsidDel="00DE72B6">
          <w:rPr>
            <w:rFonts w:hint="cs"/>
            <w:rtl/>
          </w:rPr>
          <w:t>هذه</w:t>
        </w:r>
        <w:r w:rsidRPr="000C74F9" w:rsidDel="00DE72B6">
          <w:rPr>
            <w:rtl/>
          </w:rPr>
          <w:t xml:space="preserve"> </w:t>
        </w:r>
        <w:r w:rsidRPr="000C74F9" w:rsidDel="00DE72B6">
          <w:rPr>
            <w:rFonts w:hint="cs"/>
            <w:rtl/>
          </w:rPr>
          <w:t>العملية</w:t>
        </w:r>
        <w:r w:rsidRPr="000C74F9" w:rsidDel="00DE72B6">
          <w:rPr>
            <w:rtl/>
          </w:rPr>
          <w:t xml:space="preserve"> </w:t>
        </w:r>
        <w:r w:rsidRPr="000C74F9" w:rsidDel="00DE72B6">
          <w:rPr>
            <w:rFonts w:hint="cs"/>
            <w:rtl/>
          </w:rPr>
          <w:t>أن</w:t>
        </w:r>
        <w:r w:rsidRPr="000C74F9" w:rsidDel="00DE72B6">
          <w:rPr>
            <w:rtl/>
          </w:rPr>
          <w:t xml:space="preserve"> </w:t>
        </w:r>
        <w:r w:rsidRPr="000C74F9" w:rsidDel="00DE72B6">
          <w:rPr>
            <w:rFonts w:hint="cs"/>
            <w:rtl/>
          </w:rPr>
          <w:t>تؤخذ</w:t>
        </w:r>
        <w:r w:rsidRPr="000C74F9" w:rsidDel="00DE72B6">
          <w:rPr>
            <w:rtl/>
          </w:rPr>
          <w:t xml:space="preserve"> </w:t>
        </w:r>
        <w:r w:rsidRPr="000C74F9" w:rsidDel="00DE72B6">
          <w:rPr>
            <w:rFonts w:hint="cs"/>
            <w:rtl/>
          </w:rPr>
          <w:t>العوامل</w:t>
        </w:r>
        <w:r w:rsidRPr="000C74F9" w:rsidDel="00DE72B6">
          <w:rPr>
            <w:rtl/>
          </w:rPr>
          <w:t xml:space="preserve"> </w:t>
        </w:r>
        <w:r w:rsidRPr="000C74F9" w:rsidDel="00DE72B6">
          <w:rPr>
            <w:rFonts w:hint="cs"/>
            <w:rtl/>
          </w:rPr>
          <w:t>التالية</w:t>
        </w:r>
        <w:r w:rsidRPr="000C74F9" w:rsidDel="00DE72B6">
          <w:rPr>
            <w:rtl/>
          </w:rPr>
          <w:t xml:space="preserve"> </w:t>
        </w:r>
        <w:r w:rsidRPr="000C74F9" w:rsidDel="00DE72B6">
          <w:rPr>
            <w:rFonts w:hint="cs"/>
            <w:rtl/>
          </w:rPr>
          <w:t>في</w:t>
        </w:r>
        <w:r w:rsidRPr="000C74F9" w:rsidDel="00DE72B6">
          <w:rPr>
            <w:rtl/>
          </w:rPr>
          <w:t xml:space="preserve"> </w:t>
        </w:r>
        <w:r w:rsidRPr="000C74F9" w:rsidDel="00DE72B6">
          <w:rPr>
            <w:rFonts w:hint="cs"/>
            <w:rtl/>
          </w:rPr>
          <w:t>الحسبان</w:t>
        </w:r>
        <w:r w:rsidRPr="000C74F9" w:rsidDel="00DE72B6">
          <w:rPr>
            <w:rtl/>
          </w:rPr>
          <w:t>:</w:t>
        </w:r>
      </w:moveFrom>
      <w:moveFromRangeEnd w:id="1615"/>
    </w:p>
    <w:p w:rsidR="00BF2BE9" w:rsidRPr="000C74F9" w:rsidDel="00681A46" w:rsidRDefault="00BF2BE9">
      <w:pPr>
        <w:pStyle w:val="enumlev1"/>
        <w:rPr>
          <w:del w:id="1617" w:author="Riz, Imad " w:date="2015-07-03T14:54:00Z"/>
          <w:rtl/>
        </w:rPr>
        <w:pPrChange w:id="1618" w:author="Riz, Imad " w:date="2015-07-03T17:44:00Z">
          <w:pPr>
            <w:pStyle w:val="enumlev1"/>
          </w:pPr>
        </w:pPrChange>
      </w:pPr>
      <w:del w:id="1619" w:author="Riz, Imad " w:date="2015-07-03T14:54:00Z">
        <w:r w:rsidRPr="000C74F9" w:rsidDel="00681A46">
          <w:rPr>
            <w:rFonts w:hint="cs"/>
            <w:rtl/>
          </w:rPr>
          <w:delText>-</w:delText>
        </w:r>
        <w:r w:rsidRPr="000C74F9" w:rsidDel="00681A46">
          <w:rPr>
            <w:rtl/>
          </w:rPr>
          <w:tab/>
        </w:r>
        <w:r w:rsidRPr="000C74F9" w:rsidDel="00681A46">
          <w:rPr>
            <w:rFonts w:hint="cs"/>
            <w:rtl/>
          </w:rPr>
          <w:delText>إذا كان لا</w:delText>
        </w:r>
        <w:r w:rsidRPr="000C74F9" w:rsidDel="00681A46">
          <w:rPr>
            <w:rFonts w:hint="eastAsia"/>
            <w:rtl/>
          </w:rPr>
          <w:delText> </w:delText>
        </w:r>
        <w:r w:rsidRPr="000C74F9" w:rsidDel="00681A46">
          <w:rPr>
            <w:rFonts w:hint="cs"/>
            <w:rtl/>
          </w:rPr>
          <w:delText>يزال بعض محتوى التوصيات أو المسائل صالحاً، فهل من المفيد حقاً أن يواصل قطاع الاتصالات الراديوية تطبيقها؟</w:delText>
        </w:r>
      </w:del>
    </w:p>
    <w:p w:rsidR="00BF2BE9" w:rsidRPr="000C74F9" w:rsidDel="00681A46" w:rsidRDefault="00BF2BE9" w:rsidP="00354FF3">
      <w:pPr>
        <w:pStyle w:val="enumlev1"/>
        <w:rPr>
          <w:del w:id="1620" w:author="Riz, Imad " w:date="2015-07-03T14:54:00Z"/>
          <w:rtl/>
          <w:lang w:bidi="ar-EG"/>
        </w:rPr>
      </w:pPr>
      <w:del w:id="1621" w:author="Riz, Imad " w:date="2015-07-03T14:54:00Z">
        <w:r w:rsidRPr="000C74F9" w:rsidDel="00681A46">
          <w:rPr>
            <w:rFonts w:hint="cs"/>
            <w:rtl/>
            <w:lang w:bidi="ar-EG"/>
          </w:rPr>
          <w:delText>-</w:delText>
        </w:r>
        <w:r w:rsidRPr="000C74F9" w:rsidDel="00681A46">
          <w:rPr>
            <w:rtl/>
            <w:lang w:bidi="ar-EG"/>
          </w:rPr>
          <w:tab/>
        </w:r>
        <w:r w:rsidRPr="000C74F9" w:rsidDel="00681A46">
          <w:rPr>
            <w:rFonts w:hint="cs"/>
            <w:rtl/>
            <w:lang w:bidi="ar-EG"/>
          </w:rPr>
          <w:delText>هل هنالك توصية أو مسألة أخرى وضعت لاحقاً تتناول نفس الموضوع أو الموضوعات (أو ما يشابهها جداً) وقد تشمل النقاط الواردة في النص القديم؟</w:delText>
        </w:r>
      </w:del>
    </w:p>
    <w:p w:rsidR="00BF2BE9" w:rsidRPr="000C74F9" w:rsidDel="00681A46" w:rsidRDefault="00BF2BE9" w:rsidP="00354FF3">
      <w:pPr>
        <w:pStyle w:val="enumlev1"/>
        <w:rPr>
          <w:del w:id="1622" w:author="Riz, Imad " w:date="2015-07-03T14:54:00Z"/>
          <w:rtl/>
          <w:lang w:bidi="ar-SY"/>
        </w:rPr>
      </w:pPr>
      <w:del w:id="1623" w:author="Riz, Imad " w:date="2015-07-03T14:54:00Z">
        <w:r w:rsidRPr="000C74F9" w:rsidDel="00681A46">
          <w:rPr>
            <w:rFonts w:hint="cs"/>
            <w:rtl/>
            <w:lang w:bidi="ar-EG"/>
          </w:rPr>
          <w:delText>-</w:delText>
        </w:r>
        <w:r w:rsidRPr="000C74F9" w:rsidDel="00681A46">
          <w:rPr>
            <w:rtl/>
            <w:lang w:bidi="ar-EG"/>
          </w:rPr>
          <w:tab/>
        </w:r>
        <w:r w:rsidRPr="000C74F9" w:rsidDel="00681A46">
          <w:rPr>
            <w:rFonts w:hint="cs"/>
            <w:rtl/>
            <w:lang w:bidi="ar-EG"/>
          </w:rPr>
          <w:delText>في حالة ما إذا كان مجرد جزء من التوصية أو المسألة يعتبر أنه ما زال مفيداً ينظر في إمكانية نقل الجزء ذي الصلة إلى توصية أو مسألة أخرى وضعت لاحقاً.</w:delText>
        </w:r>
      </w:del>
    </w:p>
    <w:p w:rsidR="00BF2BE9" w:rsidRPr="000C74F9" w:rsidDel="007B0E9C" w:rsidRDefault="00BF2BE9">
      <w:pPr>
        <w:rPr>
          <w:del w:id="1624" w:author="Riz, Imad " w:date="2015-07-03T15:33:00Z"/>
          <w:rtl/>
          <w:lang w:bidi="ar-EG"/>
        </w:rPr>
        <w:pPrChange w:id="1625" w:author="Riz, Imad " w:date="2015-07-03T15:33:00Z">
          <w:pPr/>
        </w:pPrChange>
      </w:pPr>
      <w:del w:id="1626" w:author="Riz, Imad " w:date="2015-07-03T14:54:00Z">
        <w:r w:rsidRPr="000C74F9" w:rsidDel="00681A46">
          <w:rPr>
            <w:lang w:bidi="ar-EG"/>
          </w:rPr>
          <w:delText>3.11</w:delText>
        </w:r>
        <w:r w:rsidRPr="000C74F9" w:rsidDel="00681A46">
          <w:rPr>
            <w:rtl/>
            <w:lang w:bidi="ar-EG"/>
          </w:rPr>
          <w:tab/>
        </w:r>
        <w:r w:rsidRPr="000C74F9" w:rsidDel="00681A46">
          <w:rPr>
            <w:rFonts w:hint="cs"/>
            <w:rtl/>
            <w:lang w:bidi="ar-EG"/>
          </w:rPr>
          <w:delText>تيسيراً</w:delText>
        </w:r>
        <w:r w:rsidRPr="000C74F9" w:rsidDel="00681A46">
          <w:rPr>
            <w:rtl/>
            <w:lang w:bidi="ar-EG"/>
          </w:rPr>
          <w:delText xml:space="preserve"> </w:delText>
        </w:r>
        <w:r w:rsidRPr="000C74F9" w:rsidDel="00681A46">
          <w:rPr>
            <w:rFonts w:hint="cs"/>
            <w:rtl/>
            <w:lang w:bidi="ar-EG"/>
          </w:rPr>
          <w:delText>لأعمال</w:delText>
        </w:r>
        <w:r w:rsidRPr="000C74F9" w:rsidDel="00681A46">
          <w:rPr>
            <w:rtl/>
            <w:lang w:bidi="ar-EG"/>
          </w:rPr>
          <w:delText xml:space="preserve"> </w:delText>
        </w:r>
        <w:r w:rsidRPr="000C74F9" w:rsidDel="00681A46">
          <w:rPr>
            <w:rFonts w:hint="cs"/>
            <w:rtl/>
            <w:lang w:bidi="ar-EG"/>
          </w:rPr>
          <w:delText>الاستعراض</w:delText>
        </w:r>
        <w:r w:rsidRPr="000C74F9" w:rsidDel="00681A46">
          <w:rPr>
            <w:rtl/>
            <w:lang w:bidi="ar-EG"/>
          </w:rPr>
          <w:delText xml:space="preserve"> </w:delText>
        </w:r>
        <w:r w:rsidRPr="000C74F9" w:rsidDel="00681A46">
          <w:rPr>
            <w:rFonts w:hint="cs"/>
            <w:rtl/>
            <w:lang w:bidi="ar-EG"/>
          </w:rPr>
          <w:delText>يسعى</w:delText>
        </w:r>
        <w:r w:rsidRPr="000C74F9" w:rsidDel="00681A46">
          <w:rPr>
            <w:rtl/>
            <w:lang w:bidi="ar-EG"/>
          </w:rPr>
          <w:delText xml:space="preserve"> </w:delText>
        </w:r>
        <w:r w:rsidRPr="000C74F9" w:rsidDel="00681A46">
          <w:rPr>
            <w:rFonts w:hint="cs"/>
            <w:rtl/>
            <w:lang w:bidi="ar-EG"/>
          </w:rPr>
          <w:delText>المدير</w:delText>
        </w:r>
        <w:r w:rsidRPr="000C74F9" w:rsidDel="00681A46">
          <w:rPr>
            <w:rtl/>
            <w:lang w:bidi="ar-EG"/>
          </w:rPr>
          <w:delText xml:space="preserve"> </w:delText>
        </w:r>
        <w:r w:rsidRPr="000C74F9" w:rsidDel="00681A46">
          <w:rPr>
            <w:rFonts w:hint="cs"/>
            <w:rtl/>
            <w:lang w:bidi="ar-EG"/>
          </w:rPr>
          <w:delText>قبل</w:delText>
        </w:r>
        <w:r w:rsidRPr="000C74F9" w:rsidDel="00681A46">
          <w:rPr>
            <w:rtl/>
            <w:lang w:bidi="ar-EG"/>
          </w:rPr>
          <w:delText xml:space="preserve"> </w:delText>
        </w:r>
        <w:r w:rsidRPr="000C74F9" w:rsidDel="00681A46">
          <w:rPr>
            <w:rFonts w:hint="cs"/>
            <w:rtl/>
            <w:lang w:bidi="ar-EG"/>
          </w:rPr>
          <w:delText>كل</w:delText>
        </w:r>
        <w:r w:rsidRPr="000C74F9" w:rsidDel="00681A46">
          <w:rPr>
            <w:rtl/>
            <w:lang w:bidi="ar-EG"/>
          </w:rPr>
          <w:delText xml:space="preserve"> </w:delText>
        </w:r>
        <w:r w:rsidRPr="000C74F9" w:rsidDel="00681A46">
          <w:rPr>
            <w:rFonts w:hint="cs"/>
            <w:rtl/>
            <w:lang w:bidi="ar-EG"/>
          </w:rPr>
          <w:delText>جمعية</w:delText>
        </w:r>
        <w:r w:rsidRPr="000C74F9" w:rsidDel="00681A46">
          <w:rPr>
            <w:rtl/>
            <w:lang w:bidi="ar-EG"/>
          </w:rPr>
          <w:delText xml:space="preserve"> </w:delText>
        </w:r>
        <w:r w:rsidRPr="000C74F9" w:rsidDel="00681A46">
          <w:rPr>
            <w:rFonts w:hint="cs"/>
            <w:rtl/>
            <w:lang w:bidi="ar-EG"/>
          </w:rPr>
          <w:delText>اتصالات</w:delText>
        </w:r>
        <w:r w:rsidRPr="000C74F9" w:rsidDel="00681A46">
          <w:rPr>
            <w:rtl/>
            <w:lang w:bidi="ar-EG"/>
          </w:rPr>
          <w:delText xml:space="preserve"> </w:delText>
        </w:r>
        <w:r w:rsidRPr="000C74F9" w:rsidDel="00681A46">
          <w:rPr>
            <w:rFonts w:hint="cs"/>
            <w:rtl/>
            <w:lang w:bidi="ar-EG"/>
          </w:rPr>
          <w:delText>راديوية،</w:delText>
        </w:r>
        <w:r w:rsidRPr="000C74F9" w:rsidDel="00681A46">
          <w:rPr>
            <w:rtl/>
            <w:lang w:bidi="ar-EG"/>
          </w:rPr>
          <w:delText xml:space="preserve"> </w:delText>
        </w:r>
        <w:r w:rsidRPr="000C74F9" w:rsidDel="00681A46">
          <w:rPr>
            <w:rFonts w:hint="cs"/>
            <w:rtl/>
            <w:lang w:bidi="ar-EG"/>
          </w:rPr>
          <w:delText>وبالتشاور</w:delText>
        </w:r>
        <w:r w:rsidRPr="000C74F9" w:rsidDel="00681A46">
          <w:rPr>
            <w:rtl/>
            <w:lang w:bidi="ar-EG"/>
          </w:rPr>
          <w:delText xml:space="preserve"> </w:delText>
        </w:r>
        <w:r w:rsidRPr="000C74F9" w:rsidDel="00681A46">
          <w:rPr>
            <w:rFonts w:hint="cs"/>
            <w:rtl/>
            <w:lang w:bidi="ar-EG"/>
          </w:rPr>
          <w:delText>مع</w:delText>
        </w:r>
        <w:r w:rsidRPr="000C74F9" w:rsidDel="00681A46">
          <w:rPr>
            <w:rtl/>
            <w:lang w:bidi="ar-EG"/>
          </w:rPr>
          <w:delText xml:space="preserve"> </w:delText>
        </w:r>
        <w:r w:rsidRPr="000C74F9" w:rsidDel="00681A46">
          <w:rPr>
            <w:rFonts w:hint="cs"/>
            <w:rtl/>
            <w:lang w:bidi="ar-EG"/>
          </w:rPr>
          <w:delText>رؤساء</w:delText>
        </w:r>
        <w:r w:rsidRPr="000C74F9" w:rsidDel="00681A46">
          <w:rPr>
            <w:rtl/>
            <w:lang w:bidi="ar-EG"/>
          </w:rPr>
          <w:delText xml:space="preserve"> </w:delText>
        </w:r>
        <w:r w:rsidRPr="000C74F9" w:rsidDel="00681A46">
          <w:rPr>
            <w:rFonts w:hint="cs"/>
            <w:rtl/>
            <w:lang w:bidi="ar-EG"/>
          </w:rPr>
          <w:delText>لجان</w:delText>
        </w:r>
        <w:r w:rsidRPr="000C74F9" w:rsidDel="00681A46">
          <w:rPr>
            <w:rtl/>
            <w:lang w:bidi="ar-EG"/>
          </w:rPr>
          <w:delText xml:space="preserve"> </w:delText>
        </w:r>
        <w:r w:rsidRPr="000C74F9" w:rsidDel="00681A46">
          <w:rPr>
            <w:rFonts w:hint="cs"/>
            <w:rtl/>
            <w:lang w:bidi="ar-EG"/>
          </w:rPr>
          <w:delText>الدراسات،</w:delText>
        </w:r>
        <w:r w:rsidRPr="000C74F9" w:rsidDel="00681A46">
          <w:rPr>
            <w:rtl/>
            <w:lang w:bidi="ar-EG"/>
          </w:rPr>
          <w:delText xml:space="preserve"> </w:delText>
        </w:r>
        <w:r w:rsidRPr="000C74F9" w:rsidDel="00681A46">
          <w:rPr>
            <w:rFonts w:hint="cs"/>
            <w:rtl/>
            <w:lang w:bidi="ar-EG"/>
          </w:rPr>
          <w:delText>إلى</w:delText>
        </w:r>
        <w:r w:rsidRPr="000C74F9" w:rsidDel="00681A46">
          <w:rPr>
            <w:rtl/>
            <w:lang w:bidi="ar-EG"/>
          </w:rPr>
          <w:delText xml:space="preserve"> </w:delText>
        </w:r>
        <w:r w:rsidRPr="000C74F9" w:rsidDel="00681A46">
          <w:rPr>
            <w:rFonts w:hint="cs"/>
            <w:rtl/>
            <w:lang w:bidi="ar-EG"/>
          </w:rPr>
          <w:delText>إعداد</w:delText>
        </w:r>
        <w:r w:rsidRPr="000C74F9" w:rsidDel="00681A46">
          <w:rPr>
            <w:rtl/>
            <w:lang w:bidi="ar-EG"/>
          </w:rPr>
          <w:delText xml:space="preserve"> </w:delText>
        </w:r>
        <w:r w:rsidRPr="000C74F9" w:rsidDel="00681A46">
          <w:rPr>
            <w:rFonts w:hint="cs"/>
            <w:rtl/>
            <w:lang w:bidi="ar-EG"/>
          </w:rPr>
          <w:delText>قوائم</w:delText>
        </w:r>
        <w:r w:rsidRPr="000C74F9" w:rsidDel="00681A46">
          <w:rPr>
            <w:rtl/>
            <w:lang w:bidi="ar-EG"/>
          </w:rPr>
          <w:delText xml:space="preserve"> </w:delText>
        </w:r>
        <w:r w:rsidRPr="000C74F9" w:rsidDel="00681A46">
          <w:rPr>
            <w:rFonts w:hint="cs"/>
            <w:rtl/>
            <w:lang w:bidi="ar-EG"/>
          </w:rPr>
          <w:delText>بتوصيات</w:delText>
        </w:r>
        <w:r w:rsidRPr="000C74F9" w:rsidDel="00681A46">
          <w:rPr>
            <w:rtl/>
            <w:lang w:bidi="ar-EG"/>
          </w:rPr>
          <w:delText xml:space="preserve"> </w:delText>
        </w:r>
        <w:r w:rsidRPr="000C74F9" w:rsidDel="00681A46">
          <w:rPr>
            <w:rFonts w:hint="cs"/>
            <w:rtl/>
            <w:lang w:bidi="ar-EG"/>
          </w:rPr>
          <w:delText>أو</w:delText>
        </w:r>
        <w:r w:rsidRPr="000C74F9" w:rsidDel="00681A46">
          <w:rPr>
            <w:rtl/>
            <w:lang w:bidi="ar-EG"/>
          </w:rPr>
          <w:delText xml:space="preserve"> </w:delText>
        </w:r>
        <w:r w:rsidRPr="000C74F9" w:rsidDel="00681A46">
          <w:rPr>
            <w:rFonts w:hint="cs"/>
            <w:rtl/>
            <w:lang w:bidi="ar-EG"/>
          </w:rPr>
          <w:delText>مسائل</w:delText>
        </w:r>
        <w:r w:rsidRPr="000C74F9" w:rsidDel="00681A46">
          <w:rPr>
            <w:rtl/>
            <w:lang w:bidi="ar-EG"/>
          </w:rPr>
          <w:delText xml:space="preserve"> </w:delText>
        </w:r>
        <w:r w:rsidRPr="000C74F9" w:rsidDel="00681A46">
          <w:rPr>
            <w:rFonts w:hint="cs"/>
            <w:rtl/>
          </w:rPr>
          <w:delText>قطاع</w:delText>
        </w:r>
        <w:r w:rsidRPr="000C74F9" w:rsidDel="00681A46">
          <w:rPr>
            <w:rtl/>
          </w:rPr>
          <w:delText xml:space="preserve"> </w:delText>
        </w:r>
        <w:r w:rsidRPr="000C74F9" w:rsidDel="00681A46">
          <w:rPr>
            <w:rFonts w:hint="cs"/>
            <w:rtl/>
          </w:rPr>
          <w:delText>الاتصالات</w:delText>
        </w:r>
        <w:r w:rsidRPr="000C74F9" w:rsidDel="00681A46">
          <w:rPr>
            <w:rtl/>
          </w:rPr>
          <w:delText xml:space="preserve"> </w:delText>
        </w:r>
        <w:r w:rsidRPr="000C74F9" w:rsidDel="00681A46">
          <w:rPr>
            <w:rFonts w:hint="cs"/>
            <w:rtl/>
          </w:rPr>
          <w:delText>الراديوية</w:delText>
        </w:r>
        <w:r w:rsidRPr="000C74F9" w:rsidDel="00681A46">
          <w:rPr>
            <w:rtl/>
            <w:lang w:bidi="ar-EG"/>
          </w:rPr>
          <w:delText xml:space="preserve"> </w:delText>
        </w:r>
        <w:r w:rsidRPr="000C74F9" w:rsidDel="00681A46">
          <w:rPr>
            <w:rFonts w:hint="cs"/>
            <w:rtl/>
            <w:lang w:bidi="ar-EG"/>
          </w:rPr>
          <w:delText>التي</w:delText>
        </w:r>
        <w:r w:rsidRPr="000C74F9" w:rsidDel="00681A46">
          <w:rPr>
            <w:rtl/>
            <w:lang w:bidi="ar-EG"/>
          </w:rPr>
          <w:delText xml:space="preserve"> </w:delText>
        </w:r>
        <w:r w:rsidRPr="000C74F9" w:rsidDel="00681A46">
          <w:rPr>
            <w:rFonts w:hint="cs"/>
            <w:rtl/>
            <w:lang w:bidi="ar-EG"/>
          </w:rPr>
          <w:delText>يمكن</w:delText>
        </w:r>
        <w:r w:rsidRPr="000C74F9" w:rsidDel="00681A46">
          <w:rPr>
            <w:rtl/>
            <w:lang w:bidi="ar-EG"/>
          </w:rPr>
          <w:delText xml:space="preserve"> </w:delText>
        </w:r>
        <w:r w:rsidRPr="000C74F9" w:rsidDel="00681A46">
          <w:rPr>
            <w:rFonts w:hint="cs"/>
            <w:rtl/>
            <w:lang w:bidi="ar-EG"/>
          </w:rPr>
          <w:delText>تحديدها</w:delText>
        </w:r>
        <w:r w:rsidRPr="000C74F9" w:rsidDel="00681A46">
          <w:rPr>
            <w:rtl/>
            <w:lang w:bidi="ar-EG"/>
          </w:rPr>
          <w:delText xml:space="preserve"> </w:delText>
        </w:r>
        <w:r w:rsidRPr="000C74F9" w:rsidDel="00681A46">
          <w:rPr>
            <w:rFonts w:hint="cs"/>
            <w:rtl/>
            <w:lang w:bidi="ar-EG"/>
          </w:rPr>
          <w:delText>في</w:delText>
        </w:r>
        <w:r w:rsidRPr="000C74F9" w:rsidDel="00681A46">
          <w:rPr>
            <w:rtl/>
            <w:lang w:bidi="ar-EG"/>
          </w:rPr>
          <w:delText xml:space="preserve"> </w:delText>
        </w:r>
        <w:r w:rsidRPr="000C74F9" w:rsidDel="00681A46">
          <w:rPr>
            <w:rFonts w:hint="cs"/>
            <w:rtl/>
            <w:lang w:bidi="ar-EG"/>
          </w:rPr>
          <w:delText>إطار</w:delText>
        </w:r>
        <w:r w:rsidRPr="000C74F9" w:rsidDel="00681A46">
          <w:rPr>
            <w:rtl/>
            <w:lang w:bidi="ar-EG"/>
          </w:rPr>
          <w:delText xml:space="preserve"> </w:delText>
        </w:r>
        <w:r w:rsidRPr="000C74F9" w:rsidDel="00681A46">
          <w:rPr>
            <w:rFonts w:hint="cs"/>
            <w:rtl/>
            <w:lang w:bidi="ar-EG"/>
          </w:rPr>
          <w:delText>الفقرة</w:delText>
        </w:r>
        <w:r w:rsidRPr="000C74F9" w:rsidDel="00681A46">
          <w:rPr>
            <w:rtl/>
            <w:lang w:bidi="ar-EG"/>
          </w:rPr>
          <w:delText xml:space="preserve"> </w:delText>
        </w:r>
        <w:r w:rsidRPr="000C74F9" w:rsidDel="00681A46">
          <w:rPr>
            <w:lang w:bidi="ar-EG"/>
          </w:rPr>
          <w:delText>1.11</w:delText>
        </w:r>
        <w:r w:rsidRPr="000C74F9" w:rsidDel="00681A46">
          <w:rPr>
            <w:rtl/>
            <w:lang w:bidi="ar-EG"/>
          </w:rPr>
          <w:delText xml:space="preserve">. </w:delText>
        </w:r>
      </w:del>
      <w:moveFromRangeStart w:id="1627" w:author="Riz, Imad " w:date="2015-07-03T15:34:00Z" w:name="move423700970"/>
      <w:moveFrom w:id="1628" w:author="Riz, Imad " w:date="2015-07-03T15:34:00Z">
        <w:r w:rsidRPr="000C74F9" w:rsidDel="007B0E9C">
          <w:rPr>
            <w:rFonts w:hint="cs"/>
            <w:rtl/>
            <w:lang w:bidi="ar-EG"/>
          </w:rPr>
          <w:t>وبعد</w:t>
        </w:r>
        <w:r w:rsidRPr="000C74F9" w:rsidDel="007B0E9C">
          <w:rPr>
            <w:rtl/>
            <w:lang w:bidi="ar-EG"/>
          </w:rPr>
          <w:t xml:space="preserve"> </w:t>
        </w:r>
        <w:r w:rsidRPr="000C74F9" w:rsidDel="007B0E9C">
          <w:rPr>
            <w:rFonts w:hint="cs"/>
            <w:rtl/>
            <w:lang w:bidi="ar-EG"/>
          </w:rPr>
          <w:t>استعراض</w:t>
        </w:r>
        <w:r w:rsidRPr="000C74F9" w:rsidDel="007B0E9C">
          <w:rPr>
            <w:rtl/>
            <w:lang w:bidi="ar-EG"/>
          </w:rPr>
          <w:t xml:space="preserve"> </w:t>
        </w:r>
        <w:r w:rsidRPr="000C74F9" w:rsidDel="007B0E9C">
          <w:rPr>
            <w:rFonts w:hint="cs"/>
            <w:rtl/>
            <w:lang w:bidi="ar-EG"/>
          </w:rPr>
          <w:t>هذه</w:t>
        </w:r>
        <w:r w:rsidRPr="000C74F9" w:rsidDel="007B0E9C">
          <w:rPr>
            <w:rtl/>
            <w:lang w:bidi="ar-EG"/>
          </w:rPr>
          <w:t xml:space="preserve"> </w:t>
        </w:r>
        <w:r w:rsidRPr="000C74F9" w:rsidDel="007B0E9C">
          <w:rPr>
            <w:rFonts w:hint="cs"/>
            <w:rtl/>
            <w:lang w:bidi="ar-EG"/>
          </w:rPr>
          <w:t>التوصيات</w:t>
        </w:r>
        <w:r w:rsidRPr="000C74F9" w:rsidDel="007B0E9C">
          <w:rPr>
            <w:rtl/>
            <w:lang w:bidi="ar-EG"/>
          </w:rPr>
          <w:t xml:space="preserve"> </w:t>
        </w:r>
        <w:r w:rsidRPr="000C74F9" w:rsidDel="007B0E9C">
          <w:rPr>
            <w:rFonts w:hint="cs"/>
            <w:rtl/>
            <w:lang w:bidi="ar-EG"/>
          </w:rPr>
          <w:t>من</w:t>
        </w:r>
        <w:r w:rsidRPr="000C74F9" w:rsidDel="007B0E9C">
          <w:rPr>
            <w:rtl/>
            <w:lang w:bidi="ar-EG"/>
          </w:rPr>
          <w:t xml:space="preserve"> </w:t>
        </w:r>
        <w:r w:rsidRPr="000C74F9" w:rsidDel="007B0E9C">
          <w:rPr>
            <w:rFonts w:hint="cs"/>
            <w:rtl/>
            <w:lang w:bidi="ar-EG"/>
          </w:rPr>
          <w:t>جانب</w:t>
        </w:r>
        <w:r w:rsidRPr="000C74F9" w:rsidDel="007B0E9C">
          <w:rPr>
            <w:rtl/>
            <w:lang w:bidi="ar-EG"/>
          </w:rPr>
          <w:t xml:space="preserve"> </w:t>
        </w:r>
        <w:r w:rsidRPr="000C74F9" w:rsidDel="007B0E9C">
          <w:rPr>
            <w:rFonts w:hint="cs"/>
            <w:rtl/>
            <w:lang w:bidi="ar-EG"/>
          </w:rPr>
          <w:t>لجان</w:t>
        </w:r>
        <w:r w:rsidRPr="000C74F9" w:rsidDel="007B0E9C">
          <w:rPr>
            <w:rtl/>
            <w:lang w:bidi="ar-EG"/>
          </w:rPr>
          <w:t xml:space="preserve"> </w:t>
        </w:r>
        <w:r w:rsidRPr="000C74F9" w:rsidDel="007B0E9C">
          <w:rPr>
            <w:rFonts w:hint="cs"/>
            <w:rtl/>
            <w:lang w:bidi="ar-EG"/>
          </w:rPr>
          <w:t>الدراسات</w:t>
        </w:r>
        <w:r w:rsidRPr="000C74F9" w:rsidDel="007B0E9C">
          <w:rPr>
            <w:rtl/>
            <w:lang w:bidi="ar-EG"/>
          </w:rPr>
          <w:t xml:space="preserve"> </w:t>
        </w:r>
        <w:r w:rsidRPr="000C74F9" w:rsidDel="007B0E9C">
          <w:rPr>
            <w:rFonts w:hint="cs"/>
            <w:rtl/>
            <w:lang w:bidi="ar-EG"/>
          </w:rPr>
          <w:t>المعنية،</w:t>
        </w:r>
        <w:r w:rsidRPr="000C74F9" w:rsidDel="007B0E9C">
          <w:rPr>
            <w:rtl/>
            <w:lang w:bidi="ar-EG"/>
          </w:rPr>
          <w:t xml:space="preserve"> </w:t>
        </w:r>
        <w:r w:rsidRPr="000C74F9" w:rsidDel="007B0E9C">
          <w:rPr>
            <w:rFonts w:hint="cs"/>
            <w:rtl/>
            <w:lang w:bidi="ar-EG"/>
          </w:rPr>
          <w:t>ينبغي</w:t>
        </w:r>
        <w:r w:rsidRPr="000C74F9" w:rsidDel="007B0E9C">
          <w:rPr>
            <w:rtl/>
            <w:lang w:bidi="ar-EG"/>
          </w:rPr>
          <w:t xml:space="preserve"> </w:t>
        </w:r>
        <w:r w:rsidRPr="000C74F9" w:rsidDel="007B0E9C">
          <w:rPr>
            <w:rFonts w:hint="cs"/>
            <w:rtl/>
            <w:lang w:bidi="ar-EG"/>
          </w:rPr>
          <w:t>تقديم</w:t>
        </w:r>
        <w:r w:rsidRPr="000C74F9" w:rsidDel="007B0E9C">
          <w:rPr>
            <w:rtl/>
            <w:lang w:bidi="ar-EG"/>
          </w:rPr>
          <w:t xml:space="preserve"> </w:t>
        </w:r>
        <w:r w:rsidRPr="000C74F9" w:rsidDel="007B0E9C">
          <w:rPr>
            <w:rFonts w:hint="cs"/>
            <w:rtl/>
            <w:lang w:bidi="ar-EG"/>
          </w:rPr>
          <w:t>النتائج</w:t>
        </w:r>
        <w:r w:rsidRPr="000C74F9" w:rsidDel="007B0E9C">
          <w:rPr>
            <w:rtl/>
            <w:lang w:bidi="ar-EG"/>
          </w:rPr>
          <w:t xml:space="preserve"> </w:t>
        </w:r>
        <w:r w:rsidRPr="000C74F9" w:rsidDel="007B0E9C">
          <w:rPr>
            <w:rFonts w:hint="cs"/>
            <w:rtl/>
            <w:lang w:bidi="ar-EG"/>
          </w:rPr>
          <w:t>إلى</w:t>
        </w:r>
        <w:r w:rsidRPr="000C74F9" w:rsidDel="007B0E9C">
          <w:rPr>
            <w:rtl/>
            <w:lang w:bidi="ar-EG"/>
          </w:rPr>
          <w:t xml:space="preserve"> </w:t>
        </w:r>
        <w:r w:rsidRPr="000C74F9" w:rsidDel="007B0E9C">
          <w:rPr>
            <w:rFonts w:hint="cs"/>
            <w:rtl/>
            <w:lang w:bidi="ar-EG"/>
          </w:rPr>
          <w:t>جمعية</w:t>
        </w:r>
        <w:r w:rsidRPr="000C74F9" w:rsidDel="007B0E9C">
          <w:rPr>
            <w:rtl/>
            <w:lang w:bidi="ar-EG"/>
          </w:rPr>
          <w:t xml:space="preserve"> </w:t>
        </w:r>
        <w:r w:rsidRPr="000C74F9" w:rsidDel="007B0E9C">
          <w:rPr>
            <w:rFonts w:hint="cs"/>
            <w:rtl/>
            <w:lang w:bidi="ar-EG"/>
          </w:rPr>
          <w:t>الاتصالات</w:t>
        </w:r>
        <w:r w:rsidRPr="000C74F9" w:rsidDel="007B0E9C">
          <w:rPr>
            <w:rtl/>
            <w:lang w:bidi="ar-EG"/>
          </w:rPr>
          <w:t xml:space="preserve"> </w:t>
        </w:r>
        <w:r w:rsidRPr="000C74F9" w:rsidDel="007B0E9C">
          <w:rPr>
            <w:rFonts w:hint="cs"/>
            <w:rtl/>
            <w:lang w:bidi="ar-EG"/>
          </w:rPr>
          <w:t>الراديوية</w:t>
        </w:r>
        <w:r w:rsidRPr="000C74F9" w:rsidDel="007B0E9C">
          <w:rPr>
            <w:rtl/>
            <w:lang w:bidi="ar-EG"/>
          </w:rPr>
          <w:t xml:space="preserve"> </w:t>
        </w:r>
        <w:r w:rsidRPr="000C74F9" w:rsidDel="007B0E9C">
          <w:rPr>
            <w:rFonts w:hint="cs"/>
            <w:rtl/>
            <w:lang w:bidi="ar-EG"/>
          </w:rPr>
          <w:t>التالية</w:t>
        </w:r>
        <w:r w:rsidRPr="000C74F9" w:rsidDel="007B0E9C">
          <w:rPr>
            <w:rtl/>
            <w:lang w:bidi="ar-EG"/>
          </w:rPr>
          <w:t xml:space="preserve"> </w:t>
        </w:r>
        <w:r w:rsidRPr="000C74F9" w:rsidDel="007B0E9C">
          <w:rPr>
            <w:rFonts w:hint="cs"/>
            <w:rtl/>
            <w:lang w:bidi="ar-EG"/>
          </w:rPr>
          <w:t>من</w:t>
        </w:r>
        <w:r w:rsidRPr="000C74F9" w:rsidDel="007B0E9C">
          <w:rPr>
            <w:rtl/>
            <w:lang w:bidi="ar-EG"/>
          </w:rPr>
          <w:t xml:space="preserve"> </w:t>
        </w:r>
        <w:r w:rsidRPr="000C74F9" w:rsidDel="007B0E9C">
          <w:rPr>
            <w:rFonts w:hint="cs"/>
            <w:rtl/>
            <w:lang w:bidi="ar-EG"/>
          </w:rPr>
          <w:t>خلال</w:t>
        </w:r>
        <w:r w:rsidRPr="000C74F9" w:rsidDel="007B0E9C">
          <w:rPr>
            <w:rtl/>
            <w:lang w:bidi="ar-EG"/>
          </w:rPr>
          <w:t xml:space="preserve"> </w:t>
        </w:r>
        <w:r w:rsidRPr="000C74F9" w:rsidDel="007B0E9C">
          <w:rPr>
            <w:rFonts w:hint="cs"/>
            <w:rtl/>
            <w:lang w:bidi="ar-EG"/>
          </w:rPr>
          <w:t>رؤساء</w:t>
        </w:r>
        <w:r w:rsidRPr="000C74F9" w:rsidDel="007B0E9C">
          <w:rPr>
            <w:rtl/>
            <w:lang w:bidi="ar-EG"/>
          </w:rPr>
          <w:t xml:space="preserve"> </w:t>
        </w:r>
        <w:r w:rsidRPr="000C74F9" w:rsidDel="007B0E9C">
          <w:rPr>
            <w:rFonts w:hint="cs"/>
            <w:rtl/>
            <w:lang w:bidi="ar-EG"/>
          </w:rPr>
          <w:t>لجان</w:t>
        </w:r>
        <w:r w:rsidRPr="000C74F9" w:rsidDel="007B0E9C">
          <w:rPr>
            <w:rtl/>
            <w:lang w:bidi="ar-EG"/>
          </w:rPr>
          <w:t xml:space="preserve"> </w:t>
        </w:r>
        <w:r w:rsidRPr="000C74F9" w:rsidDel="007B0E9C">
          <w:rPr>
            <w:rFonts w:hint="cs"/>
            <w:rtl/>
            <w:lang w:bidi="ar-EG"/>
          </w:rPr>
          <w:t>الدراسات</w:t>
        </w:r>
        <w:r w:rsidRPr="000C74F9" w:rsidDel="007B0E9C">
          <w:rPr>
            <w:rtl/>
            <w:lang w:bidi="ar-EG"/>
          </w:rPr>
          <w:t>.</w:t>
        </w:r>
      </w:moveFrom>
      <w:moveFromRangeEnd w:id="1627"/>
    </w:p>
    <w:p w:rsidR="00BF2BE9" w:rsidRPr="000C74F9" w:rsidRDefault="00BF2BE9">
      <w:pPr>
        <w:pStyle w:val="Heading3"/>
        <w:rPr>
          <w:ins w:id="1629" w:author="Riz, Imad " w:date="2015-07-03T14:54:00Z"/>
          <w:rtl/>
          <w:lang w:bidi="ar-EG"/>
        </w:rPr>
        <w:pPrChange w:id="1630" w:author="Riz, Imad " w:date="2015-07-03T15:34:00Z">
          <w:pPr/>
        </w:pPrChange>
      </w:pPr>
      <w:del w:id="1631" w:author="Riz, Imad " w:date="2015-07-03T14:54:00Z">
        <w:r w:rsidRPr="000C74F9" w:rsidDel="00563492">
          <w:rPr>
            <w:lang w:bidi="ar-EG"/>
          </w:rPr>
          <w:delText>4.11</w:delText>
        </w:r>
      </w:del>
      <w:ins w:id="1632" w:author="Riz, Imad " w:date="2015-07-03T14:54:00Z">
        <w:r w:rsidRPr="000C74F9">
          <w:rPr>
            <w:lang w:bidi="ar-EG"/>
          </w:rPr>
          <w:t>4.2.13</w:t>
        </w:r>
      </w:ins>
      <w:r w:rsidRPr="000C74F9">
        <w:rPr>
          <w:rtl/>
          <w:lang w:bidi="ar-EG"/>
        </w:rPr>
        <w:tab/>
      </w:r>
      <w:ins w:id="1633" w:author="Riz, Imad " w:date="2015-07-03T14:54:00Z">
        <w:r w:rsidRPr="000C74F9">
          <w:rPr>
            <w:rFonts w:hint="cs"/>
            <w:rtl/>
            <w:lang w:bidi="ar-EG"/>
          </w:rPr>
          <w:t>مراجعة صياغية</w:t>
        </w:r>
      </w:ins>
    </w:p>
    <w:p w:rsidR="00BF2BE9" w:rsidRPr="000C74F9" w:rsidRDefault="00BF2BE9">
      <w:pPr>
        <w:rPr>
          <w:rtl/>
          <w:lang w:bidi="ar-EG"/>
        </w:rPr>
        <w:pPrChange w:id="1634" w:author="Riz, Imad " w:date="2015-07-03T15:03:00Z">
          <w:pPr/>
        </w:pPrChange>
      </w:pPr>
      <w:ins w:id="1635" w:author="Riz, Imad " w:date="2015-07-06T17:35:00Z">
        <w:r>
          <w:rPr>
            <w:lang w:bidi="ar-EG"/>
          </w:rPr>
          <w:t>1.4.2.13</w:t>
        </w:r>
        <w:r>
          <w:rPr>
            <w:rtl/>
            <w:lang w:bidi="ar-EG"/>
          </w:rPr>
          <w:tab/>
        </w:r>
      </w:ins>
      <w:r w:rsidRPr="000C74F9">
        <w:rPr>
          <w:rFonts w:hint="cs"/>
          <w:rtl/>
          <w:lang w:bidi="ar-EG"/>
        </w:rPr>
        <w:t xml:space="preserve">تشجّع لجان دراسات الاتصالات الراديوية (بما فيها لجنة تنسيق المفردات)، حيثما كان ملائماً، على تحديث </w:t>
      </w:r>
      <w:del w:id="1636" w:author="Riz, Imad " w:date="2015-07-03T15:03:00Z">
        <w:r w:rsidRPr="000C74F9" w:rsidDel="00CA7780">
          <w:rPr>
            <w:rFonts w:hint="cs"/>
            <w:rtl/>
            <w:lang w:bidi="ar-EG"/>
          </w:rPr>
          <w:delText xml:space="preserve">التوصيات أو </w:delText>
        </w:r>
      </w:del>
      <w:r w:rsidRPr="000C74F9">
        <w:rPr>
          <w:rFonts w:hint="cs"/>
          <w:rtl/>
          <w:lang w:bidi="ar-EG"/>
        </w:rPr>
        <w:t xml:space="preserve">المسائل </w:t>
      </w:r>
      <w:del w:id="1637" w:author="Riz, Imad " w:date="2015-07-03T15:03:00Z">
        <w:r w:rsidRPr="000C74F9" w:rsidDel="00CA7780">
          <w:rPr>
            <w:rFonts w:hint="cs"/>
            <w:rtl/>
            <w:lang w:bidi="ar-EG"/>
          </w:rPr>
          <w:delText xml:space="preserve">المستبقاة </w:delText>
        </w:r>
      </w:del>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p>
    <w:p w:rsidR="00BF2BE9" w:rsidRPr="000C74F9" w:rsidRDefault="00BF2BE9" w:rsidP="00354FF3">
      <w:pPr>
        <w:pStyle w:val="enumlev1"/>
        <w:rPr>
          <w:rtl/>
          <w:lang w:bidi="ar-EG"/>
        </w:rPr>
      </w:pPr>
      <w:r w:rsidRPr="000C74F9">
        <w:rPr>
          <w:rFonts w:hint="cs"/>
          <w:rtl/>
          <w:lang w:bidi="ar-EG"/>
        </w:rPr>
        <w:t>-</w:t>
      </w:r>
      <w:r w:rsidRPr="000C74F9">
        <w:rPr>
          <w:rtl/>
          <w:lang w:bidi="ar-EG"/>
        </w:rPr>
        <w:tab/>
      </w:r>
      <w:r w:rsidRPr="000C74F9">
        <w:rPr>
          <w:rFonts w:hint="cs"/>
          <w:rtl/>
          <w:lang w:bidi="ar-EG"/>
        </w:rPr>
        <w:t>تغييرات هيكلية في الاتحاد؛</w:t>
      </w:r>
    </w:p>
    <w:p w:rsidR="00BF2BE9" w:rsidRPr="000C74F9" w:rsidRDefault="00BF2BE9">
      <w:pPr>
        <w:pStyle w:val="enumlev1"/>
        <w:rPr>
          <w:rtl/>
          <w:lang w:bidi="ar-EG"/>
        </w:rPr>
        <w:pPrChange w:id="1638" w:author="Tahawi, Mohamad " w:date="2015-09-30T10:57:00Z">
          <w:pPr>
            <w:pStyle w:val="enumlev1"/>
          </w:pPr>
        </w:pPrChange>
      </w:pPr>
      <w:r w:rsidRPr="000C74F9">
        <w:rPr>
          <w:rFonts w:hint="cs"/>
          <w:rtl/>
          <w:lang w:bidi="ar-EG"/>
        </w:rPr>
        <w:t>-</w:t>
      </w:r>
      <w:r w:rsidRPr="000C74F9">
        <w:rPr>
          <w:rFonts w:hint="cs"/>
          <w:rtl/>
          <w:lang w:bidi="ar-EG"/>
        </w:rPr>
        <w:tab/>
        <w:t>إعادة ترقيم أحكام لوائح الراديو</w:t>
      </w:r>
      <w:del w:id="1639" w:author="Riz, Imad " w:date="2015-07-03T15:05:00Z">
        <w:r w:rsidRPr="00C56644" w:rsidDel="00AF5CC2">
          <w:rPr>
            <w:rStyle w:val="FootnoteReference"/>
            <w:rtl/>
            <w:rPrChange w:id="1640" w:author="Tahawi, Mohamad " w:date="2015-09-30T10:55:00Z">
              <w:rPr>
                <w:rtl/>
                <w:lang w:bidi="ar-EG"/>
              </w:rPr>
            </w:rPrChange>
          </w:rPr>
          <w:footnoteReference w:customMarkFollows="1" w:id="14"/>
          <w:delText>7</w:delText>
        </w:r>
      </w:del>
      <w:ins w:id="1644" w:author="Tahawi, Mohamad " w:date="2015-09-30T10:56:00Z">
        <w:r w:rsidR="00C56644">
          <w:rPr>
            <w:rStyle w:val="FootnoteReference"/>
            <w:rtl/>
            <w:lang w:bidi="ar-EG"/>
          </w:rPr>
          <w:footnoteReference w:customMarkFollows="1" w:id="15"/>
          <w:t>6</w:t>
        </w:r>
      </w:ins>
      <w:del w:id="1650" w:author="Riz, Imad " w:date="2015-07-03T15:05:00Z">
        <w:r w:rsidRPr="000C74F9" w:rsidDel="00AF5CC2">
          <w:rPr>
            <w:rFonts w:hint="cs"/>
            <w:rtl/>
            <w:lang w:bidi="ar-EG"/>
          </w:rPr>
          <w:delText xml:space="preserve"> الناجمة عن تبسيط لوائح الراديو،</w:delText>
        </w:r>
      </w:del>
      <w:r w:rsidRPr="000C74F9">
        <w:rPr>
          <w:rFonts w:hint="cs"/>
          <w:rtl/>
          <w:lang w:bidi="ar-EG"/>
        </w:rPr>
        <w:t xml:space="preserve"> شريطة عدم تغيير نص هذه الأحكام</w:t>
      </w:r>
      <w:del w:id="1651" w:author="Riz, Imad " w:date="2015-07-03T15:05:00Z">
        <w:r w:rsidRPr="000C74F9" w:rsidDel="00AF5CC2">
          <w:rPr>
            <w:rFonts w:hint="cs"/>
            <w:rtl/>
            <w:lang w:bidi="ar-EG"/>
          </w:rPr>
          <w:delText xml:space="preserve">، مثال ذلك إزالة الحرف </w:delText>
        </w:r>
        <w:r w:rsidRPr="000C74F9" w:rsidDel="00AF5CC2">
          <w:rPr>
            <w:lang w:bidi="ar-EG"/>
          </w:rPr>
          <w:delText>"S"</w:delText>
        </w:r>
        <w:r w:rsidRPr="000C74F9" w:rsidDel="00AF5CC2">
          <w:rPr>
            <w:rFonts w:hint="cs"/>
            <w:rtl/>
            <w:lang w:bidi="ar-EG"/>
          </w:rPr>
          <w:delText xml:space="preserve"> من أرقام أحكام لوائح الراديو المحال إليها بالتضمين</w:delText>
        </w:r>
      </w:del>
      <w:r w:rsidRPr="000C74F9">
        <w:rPr>
          <w:rFonts w:hint="cs"/>
          <w:rtl/>
          <w:lang w:bidi="ar-EG"/>
        </w:rPr>
        <w:t>؛</w:t>
      </w:r>
    </w:p>
    <w:p w:rsidR="00BF2BE9" w:rsidRPr="000C74F9" w:rsidDel="00E26C7D" w:rsidRDefault="00BF2BE9" w:rsidP="00354FF3">
      <w:pPr>
        <w:pStyle w:val="enumlev1"/>
        <w:rPr>
          <w:rtl/>
          <w:lang w:bidi="ar-EG"/>
        </w:rPr>
      </w:pPr>
      <w:moveFromRangeStart w:id="1652" w:author="Riz, Imad " w:date="2015-07-03T16:35:00Z" w:name="move423704683"/>
      <w:moveFrom w:id="1653" w:author="Riz, Imad " w:date="2015-07-03T16:35:00Z">
        <w:r w:rsidRPr="000C74F9" w:rsidDel="00E26C7D">
          <w:rPr>
            <w:rtl/>
            <w:lang w:bidi="ar-EG"/>
          </w:rPr>
          <w:t>-</w:t>
        </w:r>
        <w:r w:rsidRPr="000C74F9" w:rsidDel="00E26C7D">
          <w:rPr>
            <w:rtl/>
            <w:lang w:bidi="ar-EG"/>
          </w:rPr>
          <w:tab/>
          <w:t xml:space="preserve">تحديث الإحالات المرجعية فيما بين توصيات </w:t>
        </w:r>
        <w:r w:rsidRPr="000C74F9" w:rsidDel="00E26C7D">
          <w:rPr>
            <w:rtl/>
          </w:rPr>
          <w:t>قطاع الاتصالات الراديوية</w:t>
        </w:r>
        <w:r w:rsidRPr="000C74F9" w:rsidDel="00E26C7D">
          <w:rPr>
            <w:rtl/>
            <w:lang w:bidi="ar-EG"/>
          </w:rPr>
          <w:t>؛</w:t>
        </w:r>
      </w:moveFrom>
    </w:p>
    <w:p w:rsidR="00BF2BE9" w:rsidRPr="000C74F9" w:rsidDel="00E26C7D" w:rsidRDefault="00BF2BE9" w:rsidP="00354FF3">
      <w:pPr>
        <w:pStyle w:val="enumlev1"/>
        <w:rPr>
          <w:rtl/>
        </w:rPr>
      </w:pPr>
      <w:moveFrom w:id="1654" w:author="Riz, Imad " w:date="2015-07-03T16:35:00Z">
        <w:r w:rsidRPr="000C74F9" w:rsidDel="00E26C7D">
          <w:rPr>
            <w:rtl/>
          </w:rPr>
          <w:t>-</w:t>
        </w:r>
        <w:r w:rsidRPr="000C74F9" w:rsidDel="00E26C7D">
          <w:rPr>
            <w:rtl/>
          </w:rPr>
          <w:tab/>
          <w:t>حذف الإحالات إلى المسائل التي لم تعد نافذة.</w:t>
        </w:r>
      </w:moveFrom>
    </w:p>
    <w:moveFromRangeEnd w:id="1652"/>
    <w:p w:rsidR="00BF2BE9" w:rsidRPr="000C74F9" w:rsidRDefault="00BF2BE9" w:rsidP="00354FF3">
      <w:pPr>
        <w:pStyle w:val="enumlev1"/>
        <w:rPr>
          <w:ins w:id="1655" w:author="Riz, Imad " w:date="2015-07-03T15:14:00Z"/>
          <w:rtl/>
          <w:lang w:bidi="ar-EG"/>
        </w:rPr>
      </w:pPr>
      <w:ins w:id="1656" w:author="Riz, Imad " w:date="2015-07-03T15:14:00Z">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ins>
      <w:ins w:id="1657" w:author="Riz, Imad " w:date="2015-07-06T18:27:00Z">
        <w:r>
          <w:rPr>
            <w:rFonts w:hint="cs"/>
            <w:rtl/>
          </w:rPr>
          <w:t>.</w:t>
        </w:r>
      </w:ins>
    </w:p>
    <w:p w:rsidR="00BF2BE9" w:rsidRPr="000C74F9" w:rsidRDefault="00BF2BE9">
      <w:pPr>
        <w:rPr>
          <w:rtl/>
          <w:lang w:bidi="ar-EG"/>
        </w:rPr>
        <w:pPrChange w:id="1658" w:author="Riz, Imad " w:date="2015-07-03T15:14:00Z">
          <w:pPr/>
        </w:pPrChange>
      </w:pPr>
      <w:del w:id="1659" w:author="Riz, Imad " w:date="2015-07-03T15:06:00Z">
        <w:r w:rsidRPr="00297F21" w:rsidDel="009948E4">
          <w:rPr>
            <w:rPrChange w:id="1660" w:author="Riz, Imad " w:date="2015-07-06T17:36:00Z">
              <w:rPr>
                <w:lang w:bidi="ar-EG"/>
              </w:rPr>
            </w:rPrChange>
          </w:rPr>
          <w:lastRenderedPageBreak/>
          <w:delText>5.11</w:delText>
        </w:r>
        <w:r w:rsidRPr="00297F21" w:rsidDel="009948E4">
          <w:rPr>
            <w:rtl/>
            <w:rPrChange w:id="1661" w:author="Riz, Imad " w:date="2015-07-06T17:36:00Z">
              <w:rPr>
                <w:b/>
                <w:bCs/>
                <w:rtl/>
                <w:lang w:bidi="ar-EG"/>
              </w:rPr>
            </w:rPrChange>
          </w:rPr>
          <w:tab/>
        </w:r>
      </w:del>
      <w:ins w:id="1662" w:author="Riz, Imad " w:date="2015-07-06T17:36:00Z">
        <w:r w:rsidRPr="00297F21">
          <w:rPr>
            <w:rPrChange w:id="1663" w:author="Riz, Imad " w:date="2015-07-06T17:36:00Z">
              <w:rPr>
                <w:b/>
                <w:bCs/>
                <w:lang w:bidi="ar-EG"/>
              </w:rPr>
            </w:rPrChange>
          </w:rPr>
          <w:t>2.4.2.13</w:t>
        </w:r>
        <w:r w:rsidRPr="00297F21">
          <w:rPr>
            <w:rtl/>
            <w:rPrChange w:id="1664" w:author="Riz, Imad " w:date="2015-07-06T17:36:00Z">
              <w:rPr>
                <w:b/>
                <w:bCs/>
                <w:rtl/>
                <w:lang w:bidi="ar-SY"/>
              </w:rPr>
            </w:rPrChange>
          </w:rPr>
          <w:tab/>
        </w:r>
      </w:ins>
      <w:r w:rsidRPr="000C74F9">
        <w:rPr>
          <w:rFonts w:hint="cs"/>
          <w:rtl/>
          <w:lang w:bidi="ar-EG"/>
        </w:rPr>
        <w:t xml:space="preserve">ينبغي ألا تعتبر المراجعات الصياغية بمثابة مشاريع مراجعة </w:t>
      </w:r>
      <w:ins w:id="1665" w:author="Riz, Imad " w:date="2015-07-03T15:15:00Z">
        <w:r w:rsidRPr="000C74F9">
          <w:rPr>
            <w:rFonts w:hint="cs"/>
            <w:rtl/>
            <w:lang w:bidi="ar-EG"/>
          </w:rPr>
          <w:t xml:space="preserve">مسائل كما تحدد في الفقرتين </w:t>
        </w:r>
        <w:r w:rsidRPr="000C74F9">
          <w:t>2.2.13</w:t>
        </w:r>
        <w:r w:rsidRPr="000C74F9">
          <w:rPr>
            <w:rFonts w:hint="cs"/>
            <w:rtl/>
            <w:lang w:bidi="ar-EG"/>
          </w:rPr>
          <w:t xml:space="preserve"> و</w:t>
        </w:r>
        <w:r w:rsidRPr="000C74F9">
          <w:t>3.2.13</w:t>
        </w:r>
        <w:r w:rsidRPr="000C74F9">
          <w:rPr>
            <w:rFonts w:hint="cs"/>
            <w:rtl/>
            <w:lang w:bidi="ar-EG"/>
          </w:rPr>
          <w:t xml:space="preserve"> وإنما ينبغي أن تكون كل توصية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1</w:t>
        </w:r>
        <w:r w:rsidRPr="000C74F9">
          <w:rPr>
            <w:rFonts w:hint="cs"/>
            <w:rtl/>
            <w:lang w:bidi="ar-EG"/>
          </w:rPr>
          <w:t>".</w:t>
        </w:r>
      </w:ins>
    </w:p>
    <w:p w:rsidR="00BF2BE9" w:rsidRPr="000C74F9" w:rsidRDefault="00BF2BE9" w:rsidP="00BF3BC0">
      <w:pPr>
        <w:pStyle w:val="Heading2"/>
        <w:rPr>
          <w:ins w:id="1666" w:author="Riz, Imad " w:date="2015-07-03T15:16:00Z"/>
          <w:rtl/>
        </w:rPr>
      </w:pPr>
      <w:ins w:id="1667" w:author="Riz, Imad " w:date="2015-07-03T15:16:00Z">
        <w:r w:rsidRPr="000C74F9">
          <w:t>3.13</w:t>
        </w:r>
        <w:r w:rsidRPr="000C74F9">
          <w:rPr>
            <w:rtl/>
          </w:rPr>
          <w:tab/>
        </w:r>
        <w:r w:rsidRPr="000C74F9">
          <w:rPr>
            <w:rFonts w:hint="cs"/>
            <w:rtl/>
          </w:rPr>
          <w:t>الإلغاء</w:t>
        </w:r>
      </w:ins>
    </w:p>
    <w:p w:rsidR="00BF2BE9" w:rsidRPr="000C74F9" w:rsidRDefault="00BF2BE9" w:rsidP="00080817">
      <w:pPr>
        <w:rPr>
          <w:ins w:id="1668" w:author="Riz, Imad " w:date="2015-07-03T15:16:00Z"/>
          <w:rtl/>
          <w:lang w:bidi="ar-EG"/>
        </w:rPr>
      </w:pPr>
      <w:ins w:id="1669" w:author="Riz, Imad " w:date="2015-07-03T15:16:00Z">
        <w:r w:rsidRPr="000C74F9">
          <w:t>1.3.13</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 xml:space="preserve">وينبغي لقرارات حذف المسائل أن تأخذ في الحسبان مدى تقدم تكنولوجيا الاتصالات الذي قد يختلف من بلد لآخر ومن إقليم لآخر. </w:t>
        </w:r>
      </w:ins>
    </w:p>
    <w:p w:rsidR="00BF2BE9" w:rsidRPr="000C74F9" w:rsidRDefault="00BF2BE9" w:rsidP="00080817">
      <w:pPr>
        <w:rPr>
          <w:ins w:id="1670" w:author="Riz, Imad " w:date="2015-07-03T15:16:00Z"/>
          <w:rtl/>
          <w:lang w:bidi="ar-EG"/>
        </w:rPr>
      </w:pPr>
      <w:ins w:id="1671" w:author="Riz, Imad " w:date="2015-07-03T15:16:00Z">
        <w:r w:rsidRPr="000C74F9">
          <w:t>2.3.13</w:t>
        </w:r>
        <w:r w:rsidRPr="000C74F9">
          <w:rPr>
            <w:rtl/>
            <w:lang w:bidi="ar-EG"/>
          </w:rPr>
          <w:tab/>
        </w:r>
        <w:r w:rsidRPr="000C74F9">
          <w:rPr>
            <w:rFonts w:hint="cs"/>
            <w:rtl/>
            <w:lang w:bidi="ar-EG"/>
          </w:rPr>
          <w:t>تكون عملية حذف مسائل قائمة في مرحلتين:</w:t>
        </w:r>
      </w:ins>
    </w:p>
    <w:p w:rsidR="00BF2BE9" w:rsidRPr="000C74F9" w:rsidRDefault="00BF2BE9" w:rsidP="00354FF3">
      <w:pPr>
        <w:pStyle w:val="enumlev1"/>
        <w:rPr>
          <w:ins w:id="1672" w:author="Riz, Imad " w:date="2015-07-03T15:16:00Z"/>
          <w:rtl/>
          <w:lang w:bidi="ar-EG"/>
        </w:rPr>
      </w:pPr>
      <w:ins w:id="1673" w:author="Riz, Imad " w:date="2015-07-03T15:16:00Z">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 في الاجتماع</w:t>
        </w:r>
        <w:r w:rsidRPr="000C74F9">
          <w:rPr>
            <w:rFonts w:hint="cs"/>
            <w:rtl/>
          </w:rPr>
          <w:t>؛</w:t>
        </w:r>
      </w:ins>
    </w:p>
    <w:p w:rsidR="00BF2BE9" w:rsidRPr="000C74F9" w:rsidRDefault="00BF2BE9" w:rsidP="00354FF3">
      <w:pPr>
        <w:pStyle w:val="enumlev1"/>
        <w:rPr>
          <w:ins w:id="1674" w:author="Riz, Imad " w:date="2015-07-03T15:16:00Z"/>
          <w:rtl/>
          <w:lang w:bidi="ar-EG"/>
        </w:rPr>
      </w:pPr>
      <w:ins w:id="1675" w:author="Riz, Imad " w:date="2015-07-03T15:16:00Z">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ins>
    </w:p>
    <w:p w:rsidR="00BF2BE9" w:rsidRPr="000C74F9" w:rsidRDefault="00BF2BE9">
      <w:pPr>
        <w:rPr>
          <w:ins w:id="1676" w:author="Riz, Imad " w:date="2015-07-03T15:16:00Z"/>
          <w:rtl/>
          <w:lang w:bidi="ar-EG"/>
        </w:rPr>
        <w:pPrChange w:id="1677" w:author="Riz, Imad " w:date="2015-07-06T17:38:00Z">
          <w:pPr/>
        </w:pPrChange>
      </w:pPr>
      <w:ins w:id="1678" w:author="Riz, Imad " w:date="2015-07-03T15:16:00Z">
        <w:r w:rsidRPr="000C74F9">
          <w:rPr>
            <w:rFonts w:hint="cs"/>
            <w:rtl/>
            <w:lang w:bidi="ar-EG"/>
          </w:rPr>
          <w:t>وتمكن الموافقة على إلغاء المسائل بالتشاور لدى استعمال الإجراءات الموصوفة في الفقرة</w:t>
        </w:r>
        <w:r w:rsidRPr="000C74F9">
          <w:rPr>
            <w:rFonts w:hint="eastAsia"/>
            <w:rtl/>
            <w:lang w:bidi="ar-EG"/>
          </w:rPr>
          <w:t> </w:t>
        </w:r>
        <w:r w:rsidRPr="000C74F9">
          <w:t>3.2.13</w:t>
        </w:r>
        <w:r w:rsidRPr="000C74F9">
          <w:rPr>
            <w:rFonts w:hint="cs"/>
            <w:rtl/>
            <w:lang w:bidi="ar-EG"/>
          </w:rPr>
          <w:t xml:space="preserve">. ويمكن إدراج هذه المسائل المقترح إلغائها في نفس النشرة الإدارية التي تتناول مشاريع </w:t>
        </w:r>
      </w:ins>
      <w:ins w:id="1679" w:author="Riz, Imad " w:date="2015-07-06T17:38:00Z">
        <w:r>
          <w:rPr>
            <w:rFonts w:hint="cs"/>
            <w:rtl/>
            <w:lang w:bidi="ar-EG"/>
          </w:rPr>
          <w:t>المسائل</w:t>
        </w:r>
      </w:ins>
      <w:ins w:id="1680" w:author="Riz, Imad " w:date="2015-07-03T15:16:00Z">
        <w:r w:rsidRPr="000C74F9">
          <w:rPr>
            <w:rFonts w:hint="cs"/>
            <w:rtl/>
            <w:lang w:bidi="ar-EG"/>
          </w:rPr>
          <w:t xml:space="preserve"> بموجب أي من هذه الإجراءات.</w:t>
        </w:r>
      </w:ins>
    </w:p>
    <w:p w:rsidR="00BF2BE9" w:rsidRPr="000C74F9" w:rsidRDefault="00BF2BE9" w:rsidP="00D850C0">
      <w:pPr>
        <w:pStyle w:val="Heading1"/>
        <w:rPr>
          <w:ins w:id="1681" w:author="Riz, Imad " w:date="2015-07-03T15:16:00Z"/>
          <w:rtl/>
        </w:rPr>
      </w:pPr>
      <w:ins w:id="1682" w:author="Riz, Imad " w:date="2015-07-03T15:16:00Z">
        <w:r w:rsidRPr="000C74F9">
          <w:t>14</w:t>
        </w:r>
        <w:r w:rsidRPr="000C74F9">
          <w:rPr>
            <w:rtl/>
          </w:rPr>
          <w:tab/>
        </w:r>
        <w:r w:rsidRPr="000C74F9">
          <w:rPr>
            <w:rFonts w:hint="cs"/>
            <w:rtl/>
          </w:rPr>
          <w:t>توصيات قطاع الاتصالات الراديوية</w:t>
        </w:r>
      </w:ins>
    </w:p>
    <w:p w:rsidR="00BF2BE9" w:rsidRPr="000C74F9" w:rsidRDefault="00BF2BE9" w:rsidP="00BF3BC0">
      <w:pPr>
        <w:pStyle w:val="Heading2"/>
        <w:rPr>
          <w:ins w:id="1683" w:author="Riz, Imad " w:date="2015-07-03T15:16:00Z"/>
          <w:rtl/>
        </w:rPr>
      </w:pPr>
      <w:ins w:id="1684" w:author="Riz, Imad " w:date="2015-07-03T15:16:00Z">
        <w:r w:rsidRPr="000C74F9">
          <w:t>1.14</w:t>
        </w:r>
        <w:r w:rsidRPr="000C74F9">
          <w:rPr>
            <w:rtl/>
          </w:rPr>
          <w:tab/>
        </w:r>
        <w:r w:rsidRPr="000C74F9">
          <w:rPr>
            <w:rFonts w:hint="cs"/>
            <w:rtl/>
          </w:rPr>
          <w:t>تعريف</w:t>
        </w:r>
      </w:ins>
    </w:p>
    <w:p w:rsidR="00BF2BE9" w:rsidRPr="000C74F9" w:rsidRDefault="00BF2BE9">
      <w:pPr>
        <w:rPr>
          <w:ins w:id="1685" w:author="Riz, Imad " w:date="2015-07-03T15:16:00Z"/>
          <w:rtl/>
        </w:rPr>
        <w:pPrChange w:id="1686" w:author="Riz, Imad " w:date="2015-07-06T17:38:00Z">
          <w:pPr/>
        </w:pPrChange>
      </w:pPr>
      <w:ins w:id="1687" w:author="Riz, Imad " w:date="2015-07-03T15:16:00Z">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 في الفقرة </w:t>
        </w:r>
        <w:r w:rsidRPr="000C74F9">
          <w:t>2.1.3</w:t>
        </w:r>
        <w:r w:rsidRPr="000C74F9">
          <w:rPr>
            <w:rtl/>
          </w:rPr>
          <w:t xml:space="preserve"> توفر</w:t>
        </w:r>
        <w:r w:rsidRPr="000C74F9">
          <w:rPr>
            <w:rFonts w:hint="eastAsia"/>
            <w:rtl/>
          </w:rPr>
          <w:t>،</w:t>
        </w:r>
        <w:r w:rsidRPr="000C74F9">
          <w:rPr>
            <w:rtl/>
          </w:rPr>
          <w:t xml:space="preserve"> </w:t>
        </w:r>
        <w:r w:rsidRPr="000C74F9">
          <w:rPr>
            <w:rFonts w:hint="eastAsia"/>
            <w:rtl/>
          </w:rPr>
          <w:t>في</w:t>
        </w:r>
        <w:r w:rsidRPr="000C74F9">
          <w:rPr>
            <w:rtl/>
          </w:rPr>
          <w:t xml:space="preserve">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sidRPr="000C74F9">
          <w:rPr>
            <w:rtl/>
          </w:rPr>
          <w:t xml:space="preserve"> </w:t>
        </w:r>
        <w:r w:rsidRPr="000C74F9">
          <w:rPr>
            <w:rFonts w:hint="eastAsia"/>
            <w:rtl/>
          </w:rPr>
          <w:t>في</w:t>
        </w:r>
        <w:r w:rsidRPr="000C74F9">
          <w:rPr>
            <w:rtl/>
          </w:rPr>
          <w:t xml:space="preserve"> </w:t>
        </w:r>
        <w:r w:rsidRPr="000C74F9">
          <w:rPr>
            <w:rFonts w:hint="eastAsia"/>
            <w:rtl/>
          </w:rPr>
          <w:t>سياق</w:t>
        </w:r>
        <w:r w:rsidRPr="000C74F9">
          <w:rPr>
            <w:rtl/>
          </w:rPr>
          <w:t xml:space="preserve"> </w:t>
        </w:r>
        <w:r w:rsidRPr="000C74F9">
          <w:rPr>
            <w:rFonts w:hint="eastAsia"/>
            <w:rtl/>
          </w:rPr>
          <w:t>ما</w:t>
        </w:r>
        <w:r w:rsidRPr="000C74F9">
          <w:rPr>
            <w:rFonts w:hint="cs"/>
            <w:rtl/>
          </w:rPr>
          <w:t>،</w:t>
        </w:r>
        <w:r w:rsidRPr="000C74F9">
          <w:rPr>
            <w:rtl/>
          </w:rPr>
          <w:t xml:space="preserve"> </w:t>
        </w:r>
        <w:r w:rsidRPr="000C74F9">
          <w:rPr>
            <w:rFonts w:hint="eastAsia"/>
            <w:rtl/>
          </w:rPr>
          <w:t>في</w:t>
        </w:r>
        <w:r w:rsidRPr="000C74F9">
          <w:rPr>
            <w:rtl/>
          </w:rPr>
          <w:t xml:space="preserve"> </w:t>
        </w:r>
        <w:r w:rsidRPr="000C74F9">
          <w:rPr>
            <w:rFonts w:hint="eastAsia"/>
            <w:rtl/>
          </w:rPr>
          <w:t>مجال</w:t>
        </w:r>
        <w:r w:rsidRPr="000C74F9">
          <w:rPr>
            <w:rtl/>
          </w:rPr>
          <w:t xml:space="preserve"> </w:t>
        </w:r>
        <w:r w:rsidRPr="000C74F9">
          <w:rPr>
            <w:rFonts w:hint="eastAsia"/>
            <w:rtl/>
          </w:rPr>
          <w:t>الاتصالات</w:t>
        </w:r>
        <w:r w:rsidRPr="000C74F9">
          <w:rPr>
            <w:rtl/>
          </w:rPr>
          <w:t xml:space="preserve"> </w:t>
        </w:r>
        <w:r w:rsidRPr="000C74F9">
          <w:rPr>
            <w:rFonts w:hint="eastAsia"/>
            <w:rtl/>
          </w:rPr>
          <w:t>الراديوية</w:t>
        </w:r>
        <w:r w:rsidRPr="000C74F9">
          <w:rPr>
            <w:rFonts w:hint="cs"/>
            <w:rtl/>
          </w:rPr>
          <w:t>.</w:t>
        </w:r>
      </w:ins>
    </w:p>
    <w:p w:rsidR="00BF2BE9" w:rsidRPr="000C74F9" w:rsidRDefault="00BF2BE9" w:rsidP="00080817">
      <w:pPr>
        <w:rPr>
          <w:ins w:id="1688" w:author="Riz, Imad " w:date="2015-07-03T15:17:00Z"/>
          <w:rtl/>
          <w:lang w:bidi="ar-EG"/>
        </w:rPr>
      </w:pPr>
      <w:ins w:id="1689" w:author="Riz, Imad " w:date="2015-07-03T15:17:00Z">
        <w:r w:rsidRPr="000C74F9">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0C74F9">
          <w:t>2.14</w:t>
        </w:r>
        <w:r w:rsidRPr="000C74F9">
          <w:rPr>
            <w:rFonts w:hint="cs"/>
            <w:rtl/>
            <w:lang w:bidi="ar-EG"/>
          </w:rPr>
          <w:t xml:space="preserve">). </w:t>
        </w:r>
      </w:ins>
      <w:moveToRangeStart w:id="1690" w:author="Riz, Imad " w:date="2015-07-03T15:18:00Z" w:name="move423700052"/>
      <w:moveTo w:id="1691" w:author="Riz, Imad " w:date="2015-07-03T15:18:00Z">
        <w:r w:rsidRPr="000C74F9">
          <w:rPr>
            <w:rFonts w:hint="cs"/>
            <w:rtl/>
            <w:lang w:bidi="ar-EG"/>
          </w:rPr>
          <w:t>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Pr="000C74F9">
          <w:rPr>
            <w:rtl/>
            <w:lang w:bidi="ar-EG"/>
          </w:rPr>
          <w:t xml:space="preserve"> </w:t>
        </w:r>
        <w:r w:rsidRPr="000C74F9">
          <w:rPr>
            <w:rFonts w:hint="cs"/>
            <w:rtl/>
            <w:lang w:bidi="ar-EG"/>
          </w:rPr>
          <w:t>في</w:t>
        </w:r>
        <w:r w:rsidRPr="000C74F9">
          <w:rPr>
            <w:rFonts w:hint="eastAsia"/>
            <w:rtl/>
            <w:lang w:bidi="ar-EG"/>
          </w:rPr>
          <w:t>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sidRPr="000C74F9">
          <w:rPr>
            <w:rtl/>
            <w:lang w:bidi="ar-EG"/>
          </w:rPr>
          <w:t xml:space="preserve"> </w:t>
        </w:r>
        <w:r w:rsidRPr="000C74F9">
          <w:rPr>
            <w:rFonts w:hint="cs"/>
            <w:rtl/>
            <w:lang w:bidi="ar-EG"/>
          </w:rPr>
          <w:t>هامة</w:t>
        </w:r>
        <w:r w:rsidRPr="000C74F9">
          <w:rPr>
            <w:rtl/>
            <w:lang w:bidi="ar-EG"/>
          </w:rPr>
          <w:t>.</w:t>
        </w:r>
      </w:moveTo>
      <w:moveToRangeEnd w:id="1690"/>
    </w:p>
    <w:p w:rsidR="00BF2BE9" w:rsidRPr="000C74F9" w:rsidRDefault="00BF2BE9" w:rsidP="00080817">
      <w:pPr>
        <w:rPr>
          <w:rtl/>
          <w:lang w:bidi="ar-EG"/>
        </w:rPr>
      </w:pPr>
      <w:moveToRangeStart w:id="1692" w:author="Riz, Imad " w:date="2015-07-03T15:19:00Z" w:name="move423700098"/>
      <w:moveTo w:id="1693" w:author="Riz, Imad " w:date="2015-07-03T15:19:00Z">
        <w:r w:rsidRPr="000C74F9">
          <w:rPr>
            <w:rtl/>
            <w:lang w:bidi="ar-EG"/>
            <w:rPrChange w:id="1694" w:author="Riz, Imad " w:date="2015-07-03T15:19:00Z">
              <w:rPr>
                <w:highlight w:val="red"/>
                <w:rtl/>
                <w:lang w:bidi="ar-EG"/>
              </w:rPr>
            </w:rPrChange>
          </w:rPr>
          <w:t>وينبغي أن تتضمن كل توصية موجزاً من "مجال التطبيق" يوضح الهدف من التوصية. وينبغي أن يبقى مجال التطبيق في</w:t>
        </w:r>
        <w:r w:rsidRPr="000C74F9">
          <w:rPr>
            <w:rFonts w:hint="eastAsia"/>
            <w:rtl/>
            <w:lang w:bidi="ar-EG"/>
            <w:rPrChange w:id="1695" w:author="Riz, Imad " w:date="2015-07-03T15:19:00Z">
              <w:rPr>
                <w:rFonts w:hint="eastAsia"/>
                <w:highlight w:val="red"/>
                <w:rtl/>
                <w:lang w:bidi="ar-EG"/>
              </w:rPr>
            </w:rPrChange>
          </w:rPr>
          <w:t> </w:t>
        </w:r>
        <w:r w:rsidRPr="000C74F9">
          <w:rPr>
            <w:rtl/>
            <w:lang w:bidi="ar-EG"/>
            <w:rPrChange w:id="1696" w:author="Riz, Imad " w:date="2015-07-03T15:19:00Z">
              <w:rPr>
                <w:highlight w:val="red"/>
                <w:rtl/>
                <w:lang w:bidi="ar-EG"/>
              </w:rPr>
            </w:rPrChange>
          </w:rPr>
          <w:t>نص التوصية حتى بعد إقرارها.</w:t>
        </w:r>
      </w:moveTo>
    </w:p>
    <w:p w:rsidR="00BF2BE9" w:rsidRPr="000C74F9" w:rsidRDefault="00BF2BE9" w:rsidP="00080817">
      <w:pPr>
        <w:pStyle w:val="Note"/>
        <w:rPr>
          <w:b/>
          <w:bCs/>
          <w:rtl/>
          <w:rPrChange w:id="1697" w:author="Riz, Imad " w:date="2015-07-03T15:19:00Z">
            <w:rPr>
              <w:b/>
              <w:bCs/>
              <w:spacing w:val="-4"/>
              <w:highlight w:val="red"/>
              <w:rtl/>
            </w:rPr>
          </w:rPrChange>
        </w:rPr>
      </w:pPr>
      <w:moveTo w:id="1698" w:author="Riz, Imad " w:date="2015-07-03T15:19:00Z">
        <w:r w:rsidRPr="000C74F9">
          <w:rPr>
            <w:b/>
            <w:bCs/>
            <w:rtl/>
            <w:rPrChange w:id="1699" w:author="Riz, Imad " w:date="2015-07-03T15:19:00Z">
              <w:rPr>
                <w:b/>
                <w:bCs/>
                <w:spacing w:val="-4"/>
                <w:highlight w:val="red"/>
                <w:rtl/>
              </w:rPr>
            </w:rPrChange>
          </w:rPr>
          <w:t xml:space="preserve">الملاحظة </w:t>
        </w:r>
        <w:r w:rsidRPr="000C74F9">
          <w:rPr>
            <w:b/>
            <w:bCs/>
            <w:rPrChange w:id="1700" w:author="Riz, Imad " w:date="2015-07-03T15:19:00Z">
              <w:rPr>
                <w:b/>
                <w:bCs/>
                <w:spacing w:val="-4"/>
                <w:highlight w:val="red"/>
              </w:rPr>
            </w:rPrChange>
          </w:rPr>
          <w:t>1</w:t>
        </w:r>
        <w:r w:rsidRPr="000C74F9">
          <w:rPr>
            <w:rtl/>
            <w:rPrChange w:id="1701" w:author="Riz, Imad " w:date="2015-07-03T15:19:00Z">
              <w:rPr>
                <w:spacing w:val="-4"/>
                <w:highlight w:val="red"/>
                <w:rtl/>
              </w:rPr>
            </w:rPrChange>
          </w:rPr>
          <w:t xml:space="preserve"> - عندما توفر التوصيات معلومات بشأن شتى الأنظمة المتعلقة بتطبيق راديوي بالذات، فإنه ينبغي لها أن تستند إلى معايير ذات صلة بالتطبيق، وينبغي أن تشمل، حيثما أمكن، تقييماً للأنظمة الموصى بها يتم باستخدام تلك المعايير. وفي تلك الحالات، يجب تحديد المعايير ذات الصلة والمعلومات الأخرى ذات الأهمية للموضوع، بحسب الاقتضاء، داخل لجنة الدراسات.</w:t>
        </w:r>
      </w:moveTo>
    </w:p>
    <w:p w:rsidR="00BF2BE9" w:rsidRPr="000C74F9" w:rsidRDefault="00BF2BE9" w:rsidP="00080817">
      <w:pPr>
        <w:pStyle w:val="Note"/>
        <w:rPr>
          <w:b/>
          <w:bCs/>
          <w:rtl/>
        </w:rPr>
      </w:pPr>
      <w:moveTo w:id="1702" w:author="Riz, Imad " w:date="2015-07-03T15:19:00Z">
        <w:r w:rsidRPr="000C74F9">
          <w:rPr>
            <w:b/>
            <w:bCs/>
            <w:rtl/>
            <w:rPrChange w:id="1703" w:author="Riz, Imad " w:date="2015-07-03T15:19:00Z">
              <w:rPr>
                <w:b/>
                <w:bCs/>
                <w:highlight w:val="red"/>
                <w:rtl/>
              </w:rPr>
            </w:rPrChange>
          </w:rPr>
          <w:t xml:space="preserve">الملاحظة </w:t>
        </w:r>
        <w:r w:rsidRPr="000C74F9">
          <w:rPr>
            <w:b/>
            <w:bCs/>
            <w:rPrChange w:id="1704" w:author="Riz, Imad " w:date="2015-07-03T15:19:00Z">
              <w:rPr>
                <w:b/>
                <w:bCs/>
                <w:highlight w:val="red"/>
              </w:rPr>
            </w:rPrChange>
          </w:rPr>
          <w:t>2</w:t>
        </w:r>
        <w:r w:rsidRPr="000C74F9">
          <w:rPr>
            <w:rtl/>
            <w:rPrChange w:id="1705" w:author="Riz, Imad " w:date="2015-07-03T15:19:00Z">
              <w:rPr>
                <w:highlight w:val="red"/>
                <w:rtl/>
              </w:rPr>
            </w:rPrChange>
          </w:rPr>
          <w:t xml:space="preserve"> - ينبغي لدى صياغة التوصيات أن تؤخذ بعين الاعتبار السياسة المشتركة للبراءات لدى </w:t>
        </w:r>
        <w:r w:rsidRPr="000C74F9">
          <w:rPr>
            <w:rPrChange w:id="1706" w:author="Riz, Imad " w:date="2015-07-03T15:19:00Z">
              <w:rPr>
                <w:highlight w:val="red"/>
              </w:rPr>
            </w:rPrChange>
          </w:rPr>
          <w:t>ITU</w:t>
        </w:r>
        <w:r w:rsidRPr="000C74F9">
          <w:rPr>
            <w:rPrChange w:id="1707" w:author="Riz, Imad " w:date="2015-07-03T15:19:00Z">
              <w:rPr>
                <w:highlight w:val="red"/>
              </w:rPr>
            </w:rPrChange>
          </w:rPr>
          <w:noBreakHyphen/>
          <w:t>T/ITU</w:t>
        </w:r>
        <w:r w:rsidRPr="000C74F9">
          <w:rPr>
            <w:rPrChange w:id="1708" w:author="Riz, Imad " w:date="2015-07-03T15:19:00Z">
              <w:rPr>
                <w:highlight w:val="red"/>
              </w:rPr>
            </w:rPrChange>
          </w:rPr>
          <w:noBreakHyphen/>
          <w:t>R/ISO/IEC</w:t>
        </w:r>
        <w:r w:rsidRPr="000C74F9">
          <w:rPr>
            <w:rtl/>
            <w:rPrChange w:id="1709" w:author="Riz, Imad " w:date="2015-07-03T15:19:00Z">
              <w:rPr>
                <w:highlight w:val="red"/>
                <w:rtl/>
              </w:rPr>
            </w:rPrChange>
          </w:rPr>
          <w:t xml:space="preserve"> بشأن حقوق الملكية الفكرية الواردة في الملحق </w:t>
        </w:r>
        <w:r w:rsidRPr="000C74F9">
          <w:rPr>
            <w:rPrChange w:id="1710" w:author="Riz, Imad " w:date="2015-07-03T15:19:00Z">
              <w:rPr>
                <w:highlight w:val="red"/>
              </w:rPr>
            </w:rPrChange>
          </w:rPr>
          <w:t>1</w:t>
        </w:r>
        <w:r w:rsidRPr="000C74F9">
          <w:rPr>
            <w:rtl/>
            <w:rPrChange w:id="1711" w:author="Riz, Imad " w:date="2015-07-03T15:19:00Z">
              <w:rPr>
                <w:highlight w:val="red"/>
                <w:rtl/>
              </w:rPr>
            </w:rPrChange>
          </w:rPr>
          <w:t>.</w:t>
        </w:r>
      </w:moveTo>
    </w:p>
    <w:moveToRangeEnd w:id="1692"/>
    <w:p w:rsidR="00BF2BE9" w:rsidRPr="000C74F9" w:rsidRDefault="00BF2BE9" w:rsidP="00080817">
      <w:pPr>
        <w:pStyle w:val="Note"/>
        <w:rPr>
          <w:b/>
          <w:bCs/>
          <w:rtl/>
        </w:rPr>
      </w:pPr>
      <w:ins w:id="1712" w:author="Riz, Imad " w:date="2015-07-03T15:20:00Z">
        <w:r w:rsidRPr="000C74F9">
          <w:rPr>
            <w:b/>
            <w:bCs/>
            <w:rtl/>
            <w:rPrChange w:id="1713" w:author="Riz, Imad " w:date="2015-07-03T15:20:00Z">
              <w:rPr>
                <w:rtl/>
              </w:rPr>
            </w:rPrChange>
          </w:rPr>
          <w:t xml:space="preserve">الملاحظة </w:t>
        </w:r>
        <w:r w:rsidRPr="000C74F9">
          <w:rPr>
            <w:b/>
            <w:bCs/>
            <w:rPrChange w:id="1714" w:author="Riz, Imad " w:date="2015-07-03T15:20:00Z">
              <w:rPr/>
            </w:rPrChange>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ins>
      <w:moveToRangeStart w:id="1715" w:author="Riz, Imad " w:date="2015-07-03T15:20:00Z" w:name="move423700152"/>
      <w:moveTo w:id="1716" w:author="Riz, Imad " w:date="2015-07-03T15:20:00Z">
        <w:r w:rsidRPr="000C74F9">
          <w:rPr>
            <w:rtl/>
            <w:rPrChange w:id="1717" w:author="Riz, Imad " w:date="2015-07-03T15:20:00Z">
              <w:rPr>
                <w:spacing w:val="-4"/>
                <w:highlight w:val="red"/>
                <w:rtl/>
              </w:rPr>
            </w:rPrChange>
          </w:rPr>
          <w:t xml:space="preserve">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 </w:t>
        </w:r>
        <w:r w:rsidRPr="000C74F9">
          <w:rPr>
            <w:rtl/>
            <w:rPrChange w:id="1718" w:author="Riz, Imad " w:date="2015-07-03T15:20:00Z">
              <w:rPr>
                <w:spacing w:val="-4"/>
                <w:highlight w:val="red"/>
                <w:rtl/>
              </w:rPr>
            </w:rPrChange>
          </w:rPr>
          <w:lastRenderedPageBreak/>
          <w:t>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moveTo>
    </w:p>
    <w:p w:rsidR="00BF2BE9" w:rsidRPr="000C74F9" w:rsidRDefault="00BF2BE9" w:rsidP="00080817">
      <w:pPr>
        <w:pStyle w:val="Note"/>
        <w:rPr>
          <w:rtl/>
        </w:rPr>
      </w:pPr>
      <w:moveTo w:id="1719" w:author="Riz, Imad " w:date="2015-07-03T15:20:00Z">
        <w:r w:rsidRPr="000C74F9">
          <w:rPr>
            <w:b/>
            <w:bCs/>
            <w:rtl/>
            <w:rPrChange w:id="1720" w:author="Riz, Imad " w:date="2015-07-03T15:20:00Z">
              <w:rPr>
                <w:b/>
                <w:bCs/>
                <w:highlight w:val="red"/>
                <w:rtl/>
              </w:rPr>
            </w:rPrChange>
          </w:rPr>
          <w:t xml:space="preserve">الملاحظة </w:t>
        </w:r>
        <w:r w:rsidRPr="000C74F9">
          <w:rPr>
            <w:b/>
            <w:bCs/>
            <w:rPrChange w:id="1721" w:author="Riz, Imad " w:date="2015-07-03T15:20:00Z">
              <w:rPr>
                <w:b/>
                <w:bCs/>
                <w:highlight w:val="red"/>
              </w:rPr>
            </w:rPrChange>
          </w:rPr>
          <w:t>4</w:t>
        </w:r>
        <w:r w:rsidRPr="000C74F9">
          <w:rPr>
            <w:rtl/>
            <w:rPrChange w:id="1722" w:author="Riz, Imad " w:date="2015-07-03T15:20:00Z">
              <w:rPr>
                <w:highlight w:val="red"/>
                <w:rtl/>
              </w:rPr>
            </w:rPrChange>
          </w:rPr>
          <w:t xml:space="preserve"> – يمكن أن تتضمن توصية معينة بعض التعاريف لمصطلحات محددة لا تنطبق بالضرورة في وثائق أخرى، ولكن ينبغي شرح قابلية تطبيق هذه التعاريف في التوصية بوضوح.</w:t>
        </w:r>
      </w:moveTo>
    </w:p>
    <w:moveToRangeEnd w:id="1715"/>
    <w:p w:rsidR="00BF2BE9" w:rsidRPr="000C74F9" w:rsidRDefault="00BF2BE9" w:rsidP="00BF3BC0">
      <w:pPr>
        <w:pStyle w:val="Heading2"/>
        <w:rPr>
          <w:ins w:id="1723" w:author="Riz, Imad " w:date="2015-07-03T15:25:00Z"/>
          <w:rtl/>
        </w:rPr>
      </w:pPr>
      <w:ins w:id="1724" w:author="Riz, Imad " w:date="2015-07-03T15:25:00Z">
        <w:r w:rsidRPr="000C74F9">
          <w:t>2.14</w:t>
        </w:r>
        <w:r w:rsidRPr="000C74F9">
          <w:rPr>
            <w:rtl/>
          </w:rPr>
          <w:tab/>
        </w:r>
        <w:r w:rsidRPr="000C74F9">
          <w:rPr>
            <w:rFonts w:hint="cs"/>
            <w:rtl/>
          </w:rPr>
          <w:t>الاعتماد والموافقة</w:t>
        </w:r>
      </w:ins>
    </w:p>
    <w:p w:rsidR="00BF2BE9" w:rsidRPr="000C74F9" w:rsidRDefault="00BF2BE9" w:rsidP="00B35F28">
      <w:pPr>
        <w:pStyle w:val="Heading3"/>
        <w:rPr>
          <w:ins w:id="1725" w:author="Riz, Imad " w:date="2015-07-03T15:25:00Z"/>
          <w:rtl/>
          <w:lang w:bidi="ar-SY"/>
        </w:rPr>
      </w:pPr>
      <w:ins w:id="1726" w:author="Riz, Imad " w:date="2015-07-03T15:25:00Z">
        <w:r w:rsidRPr="000C74F9">
          <w:t>1.2.14</w:t>
        </w:r>
        <w:r w:rsidRPr="000C74F9">
          <w:rPr>
            <w:rtl/>
            <w:lang w:bidi="ar-SY"/>
          </w:rPr>
          <w:tab/>
        </w:r>
        <w:r w:rsidRPr="000C74F9">
          <w:rPr>
            <w:rFonts w:hint="cs"/>
            <w:rtl/>
            <w:lang w:bidi="ar-SY"/>
          </w:rPr>
          <w:t>اعتبارات عامة</w:t>
        </w:r>
      </w:ins>
    </w:p>
    <w:p w:rsidR="00BF2BE9" w:rsidRPr="000C74F9" w:rsidRDefault="00BF2BE9" w:rsidP="00080817">
      <w:pPr>
        <w:rPr>
          <w:ins w:id="1727" w:author="Riz, Imad " w:date="2015-07-03T15:25:00Z"/>
          <w:rtl/>
        </w:rPr>
      </w:pPr>
      <w:ins w:id="1728" w:author="Riz, Imad " w:date="2015-07-03T15:25:00Z">
        <w:r w:rsidRPr="000C74F9">
          <w:t>1.1.2.14</w:t>
        </w:r>
        <w:r w:rsidRPr="000C74F9">
          <w:rPr>
            <w:rtl/>
            <w:lang w:bidi="ar-SY"/>
          </w:rPr>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الأعضاء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 فإن عملية الموافقة التي يتعين اتباعها تتكون من مرحلتين:</w:t>
        </w:r>
      </w:ins>
    </w:p>
    <w:p w:rsidR="00BF2BE9" w:rsidRPr="000C74F9" w:rsidRDefault="00BF2BE9">
      <w:pPr>
        <w:pStyle w:val="enumlev1"/>
        <w:rPr>
          <w:ins w:id="1729" w:author="Riz, Imad " w:date="2015-07-03T15:25:00Z"/>
          <w:rtl/>
        </w:rPr>
        <w:pPrChange w:id="1730" w:author="Riz, Imad " w:date="2015-07-06T17:39:00Z">
          <w:pPr/>
        </w:pPrChange>
      </w:pPr>
      <w:ins w:id="1731" w:author="Riz, Imad " w:date="2015-07-03T15:25:00Z">
        <w:r w:rsidRPr="000C74F9">
          <w:rPr>
            <w:rFonts w:hint="cs"/>
            <w:rtl/>
          </w:rPr>
          <w:t>-</w:t>
        </w:r>
        <w:r w:rsidRPr="000C74F9">
          <w:rPr>
            <w:rFonts w:hint="cs"/>
            <w:rtl/>
          </w:rPr>
          <w:tab/>
          <w:t>الاعتماد من قبل لجنة الدراسات المعنية؛ تبعاً للظروف، قد يكون الاعتماد في اجتماع للجنة الدراسات أو</w:t>
        </w:r>
        <w:r w:rsidRPr="000C74F9">
          <w:rPr>
            <w:rFonts w:hint="eastAsia"/>
            <w:rtl/>
          </w:rPr>
          <w:t> </w:t>
        </w:r>
        <w:r w:rsidRPr="000C74F9">
          <w:rPr>
            <w:rFonts w:hint="cs"/>
            <w:rtl/>
          </w:rPr>
          <w:t>بالمراسلة في</w:t>
        </w:r>
      </w:ins>
      <w:ins w:id="1732" w:author="Riz, Imad " w:date="2015-07-06T17:39:00Z">
        <w:r>
          <w:rPr>
            <w:rFonts w:hint="eastAsia"/>
            <w:rtl/>
          </w:rPr>
          <w:t> </w:t>
        </w:r>
      </w:ins>
      <w:ins w:id="1733" w:author="Riz, Imad " w:date="2015-07-03T15:25:00Z">
        <w:r w:rsidRPr="000C74F9">
          <w:rPr>
            <w:rFonts w:hint="cs"/>
            <w:rtl/>
          </w:rPr>
          <w:t xml:space="preserve">أعقاب اجتماع لجنة الدراسات (انظر الفقرة </w:t>
        </w:r>
        <w:r w:rsidRPr="000C74F9">
          <w:t>2.2.14</w:t>
        </w:r>
        <w:r w:rsidRPr="000C74F9">
          <w:rPr>
            <w:rFonts w:hint="cs"/>
            <w:rtl/>
          </w:rPr>
          <w:t>)؛</w:t>
        </w:r>
      </w:ins>
    </w:p>
    <w:p w:rsidR="00BF2BE9" w:rsidRPr="00F16EEF" w:rsidRDefault="00BF2BE9">
      <w:pPr>
        <w:pStyle w:val="enumlev1"/>
        <w:rPr>
          <w:ins w:id="1734" w:author="Riz, Imad " w:date="2015-07-03T15:25:00Z"/>
          <w:rtl/>
          <w:lang w:bidi="ar-EG"/>
        </w:rPr>
        <w:pPrChange w:id="1735" w:author="Riz, Imad " w:date="2015-07-06T17:38:00Z">
          <w:pPr/>
        </w:pPrChange>
      </w:pPr>
      <w:ins w:id="1736" w:author="Riz, Imad " w:date="2015-07-03T15:25:00Z">
        <w:r w:rsidRPr="00F16EEF">
          <w:rPr>
            <w:rtl/>
          </w:rPr>
          <w:t>-</w:t>
        </w:r>
        <w:r w:rsidRPr="00F16EEF">
          <w:rPr>
            <w:rtl/>
          </w:rPr>
          <w:tab/>
        </w:r>
        <w:r w:rsidRPr="00F16EEF">
          <w:rPr>
            <w:rFonts w:hint="cs"/>
            <w:rtl/>
          </w:rPr>
          <w:t>بعد</w:t>
        </w:r>
        <w:r w:rsidRPr="00F16EEF">
          <w:rPr>
            <w:rtl/>
          </w:rPr>
          <w:t xml:space="preserve"> </w:t>
        </w:r>
        <w:r w:rsidRPr="00F16EEF">
          <w:rPr>
            <w:rFonts w:hint="cs"/>
            <w:rtl/>
          </w:rPr>
          <w:t>الاعتماد،</w:t>
        </w:r>
        <w:r w:rsidRPr="00F16EEF">
          <w:rPr>
            <w:rtl/>
          </w:rPr>
          <w:t xml:space="preserve"> </w:t>
        </w:r>
        <w:r w:rsidRPr="00F16EEF">
          <w:rPr>
            <w:rFonts w:hint="cs"/>
            <w:rtl/>
            <w:lang w:bidi="ar-EG"/>
          </w:rPr>
          <w:t>ال</w:t>
        </w:r>
        <w:r w:rsidRPr="00F16EEF">
          <w:rPr>
            <w:rFonts w:hint="cs"/>
            <w:rtl/>
          </w:rPr>
          <w:t>موافقة</w:t>
        </w:r>
        <w:r w:rsidRPr="00F16EEF">
          <w:rPr>
            <w:rtl/>
          </w:rPr>
          <w:t xml:space="preserve"> </w:t>
        </w:r>
        <w:r w:rsidRPr="00F16EEF">
          <w:rPr>
            <w:rFonts w:hint="cs"/>
            <w:rtl/>
          </w:rPr>
          <w:t>من</w:t>
        </w:r>
        <w:r w:rsidRPr="00F16EEF">
          <w:rPr>
            <w:rtl/>
          </w:rPr>
          <w:t xml:space="preserve"> </w:t>
        </w:r>
        <w:r w:rsidRPr="00F16EEF">
          <w:rPr>
            <w:rFonts w:hint="cs"/>
            <w:rtl/>
          </w:rPr>
          <w:t>قبل</w:t>
        </w:r>
        <w:r w:rsidRPr="00F16EEF">
          <w:rPr>
            <w:rtl/>
          </w:rPr>
          <w:t xml:space="preserve"> </w:t>
        </w:r>
        <w:r w:rsidRPr="00F16EEF">
          <w:rPr>
            <w:rFonts w:hint="cs"/>
            <w:rtl/>
          </w:rPr>
          <w:t>الدول</w:t>
        </w:r>
        <w:r w:rsidRPr="00F16EEF">
          <w:rPr>
            <w:rtl/>
          </w:rPr>
          <w:t xml:space="preserve"> </w:t>
        </w:r>
        <w:r w:rsidRPr="00F16EEF">
          <w:rPr>
            <w:rFonts w:hint="cs"/>
            <w:rtl/>
          </w:rPr>
          <w:t>الأعضاء</w:t>
        </w:r>
        <w:r w:rsidRPr="00F16EEF">
          <w:rPr>
            <w:rtl/>
          </w:rPr>
          <w:t xml:space="preserve"> </w:t>
        </w:r>
        <w:r w:rsidRPr="00F16EEF">
          <w:rPr>
            <w:rFonts w:hint="cs"/>
            <w:rtl/>
          </w:rPr>
          <w:t>إما</w:t>
        </w:r>
        <w:r w:rsidRPr="00F16EEF">
          <w:rPr>
            <w:rtl/>
          </w:rPr>
          <w:t xml:space="preserve"> </w:t>
        </w:r>
        <w:r w:rsidRPr="00F16EEF">
          <w:rPr>
            <w:rFonts w:hint="cs"/>
            <w:rtl/>
          </w:rPr>
          <w:t>بالتشاور</w:t>
        </w:r>
        <w:r w:rsidRPr="00F16EEF">
          <w:rPr>
            <w:rtl/>
          </w:rPr>
          <w:t xml:space="preserve"> </w:t>
        </w:r>
        <w:r w:rsidRPr="00F16EEF">
          <w:rPr>
            <w:rFonts w:hint="cs"/>
            <w:rtl/>
          </w:rPr>
          <w:t>بين</w:t>
        </w:r>
        <w:r w:rsidRPr="00F16EEF">
          <w:rPr>
            <w:rtl/>
          </w:rPr>
          <w:t xml:space="preserve"> </w:t>
        </w:r>
        <w:r w:rsidRPr="00F16EEF">
          <w:rPr>
            <w:rFonts w:hint="cs"/>
            <w:rtl/>
          </w:rPr>
          <w:t>جمعيتين</w:t>
        </w:r>
        <w:r w:rsidRPr="00F16EEF">
          <w:rPr>
            <w:rtl/>
          </w:rPr>
          <w:t xml:space="preserve"> </w:t>
        </w:r>
        <w:r w:rsidRPr="00F16EEF">
          <w:rPr>
            <w:rFonts w:hint="cs"/>
            <w:rtl/>
          </w:rPr>
          <w:t>أو</w:t>
        </w:r>
        <w:r w:rsidRPr="00F16EEF">
          <w:rPr>
            <w:rtl/>
          </w:rPr>
          <w:t xml:space="preserve"> </w:t>
        </w:r>
        <w:r w:rsidRPr="00F16EEF">
          <w:rPr>
            <w:rFonts w:hint="cs"/>
            <w:rtl/>
          </w:rPr>
          <w:t>في</w:t>
        </w:r>
        <w:r w:rsidRPr="00F16EEF">
          <w:rPr>
            <w:rtl/>
          </w:rPr>
          <w:t xml:space="preserve"> </w:t>
        </w:r>
        <w:r w:rsidRPr="00F16EEF">
          <w:rPr>
            <w:rFonts w:hint="cs"/>
            <w:rtl/>
          </w:rPr>
          <w:t>جمعية</w:t>
        </w:r>
        <w:r w:rsidRPr="00F16EEF">
          <w:rPr>
            <w:rtl/>
          </w:rPr>
          <w:t xml:space="preserve"> </w:t>
        </w:r>
        <w:r w:rsidRPr="00F16EEF">
          <w:rPr>
            <w:rFonts w:hint="cs"/>
            <w:rtl/>
          </w:rPr>
          <w:t>الاتصالات</w:t>
        </w:r>
        <w:r w:rsidRPr="00F16EEF">
          <w:rPr>
            <w:rtl/>
          </w:rPr>
          <w:t xml:space="preserve"> </w:t>
        </w:r>
        <w:r w:rsidRPr="00F16EEF">
          <w:rPr>
            <w:rFonts w:hint="cs"/>
            <w:rtl/>
          </w:rPr>
          <w:t>الراديوية</w:t>
        </w:r>
        <w:r w:rsidRPr="00F16EEF">
          <w:rPr>
            <w:rtl/>
          </w:rPr>
          <w:t xml:space="preserve"> (</w:t>
        </w:r>
        <w:r w:rsidRPr="00F16EEF">
          <w:rPr>
            <w:rFonts w:hint="cs"/>
            <w:rtl/>
          </w:rPr>
          <w:t>انظر</w:t>
        </w:r>
      </w:ins>
      <w:ins w:id="1737" w:author="Ajlouni, Nour" w:date="2015-07-06T20:32:00Z">
        <w:r>
          <w:rPr>
            <w:rFonts w:hint="cs"/>
            <w:rtl/>
          </w:rPr>
          <w:t xml:space="preserve"> </w:t>
        </w:r>
      </w:ins>
      <w:ins w:id="1738" w:author="Riz, Imad " w:date="2015-07-03T15:25:00Z">
        <w:r w:rsidRPr="00F16EEF">
          <w:rPr>
            <w:rFonts w:hint="cs"/>
            <w:rtl/>
          </w:rPr>
          <w:t>الفقرة</w:t>
        </w:r>
      </w:ins>
      <w:ins w:id="1739" w:author="Ajlouni, Nour" w:date="2015-07-06T20:32:00Z">
        <w:r>
          <w:rPr>
            <w:rFonts w:hint="eastAsia"/>
            <w:rtl/>
            <w:lang w:bidi="ar-EG"/>
          </w:rPr>
          <w:t> </w:t>
        </w:r>
      </w:ins>
      <w:ins w:id="1740" w:author="Riz, Imad " w:date="2015-07-03T15:25:00Z">
        <w:r w:rsidRPr="00F16EEF">
          <w:t>3.2.14</w:t>
        </w:r>
      </w:ins>
      <w:ins w:id="1741" w:author="Riz, Imad " w:date="2015-07-06T17:39:00Z">
        <w:r w:rsidRPr="00F16EEF">
          <w:rPr>
            <w:rFonts w:hint="cs"/>
            <w:rtl/>
          </w:rPr>
          <w:t>)</w:t>
        </w:r>
      </w:ins>
      <w:ins w:id="1742" w:author="Riz, Imad " w:date="2015-07-03T15:25:00Z">
        <w:r w:rsidRPr="00F16EEF">
          <w:rPr>
            <w:rtl/>
          </w:rPr>
          <w:t>.</w:t>
        </w:r>
      </w:ins>
    </w:p>
    <w:p w:rsidR="00BF2BE9" w:rsidRPr="000C74F9" w:rsidRDefault="00BF2BE9" w:rsidP="00080817">
      <w:pPr>
        <w:rPr>
          <w:rtl/>
          <w:lang w:bidi="ar-EG"/>
          <w:rPrChange w:id="1743" w:author="Riz, Imad " w:date="2015-07-03T15:26:00Z">
            <w:rPr>
              <w:highlight w:val="red"/>
              <w:rtl/>
              <w:lang w:bidi="ar-EG"/>
            </w:rPr>
          </w:rPrChange>
        </w:rPr>
      </w:pPr>
      <w:moveToRangeStart w:id="1744" w:author="Riz, Imad " w:date="2015-07-03T15:26:00Z" w:name="move423700518"/>
      <w:moveTo w:id="1745" w:author="Riz, Imad " w:date="2015-07-03T15:26:00Z">
        <w:r w:rsidRPr="000C74F9">
          <w:rPr>
            <w:rtl/>
            <w:rPrChange w:id="1746" w:author="Riz, Imad " w:date="2015-07-03T15:26:00Z">
              <w:rPr>
                <w:highlight w:val="red"/>
                <w:rtl/>
              </w:rPr>
            </w:rPrChange>
          </w:rPr>
          <w:t xml:space="preserve">وفي حال عدم اعتراض أي من الدول الأعضاء المشاركة في الاجتماع </w:t>
        </w:r>
        <w:r w:rsidRPr="000C74F9" w:rsidDel="007073B8">
          <w:rPr>
            <w:rtl/>
            <w:rPrChange w:id="1747" w:author="Riz, Imad " w:date="2015-07-03T15:26:00Z">
              <w:rPr>
                <w:highlight w:val="red"/>
                <w:rtl/>
              </w:rPr>
            </w:rPrChange>
          </w:rPr>
          <w:t xml:space="preserve">، </w:t>
        </w:r>
        <w:r w:rsidRPr="000C74F9">
          <w:rPr>
            <w:rtl/>
            <w:rPrChange w:id="1748" w:author="Riz, Imad " w:date="2015-07-03T15:26:00Z">
              <w:rPr>
                <w:highlight w:val="red"/>
                <w:rtl/>
              </w:rPr>
            </w:rPrChange>
          </w:rPr>
          <w:t>وعند التماس اعتماد مشروع توصية جديدة أو</w:t>
        </w:r>
        <w:r w:rsidRPr="000C74F9">
          <w:rPr>
            <w:rFonts w:hint="eastAsia"/>
            <w:rtl/>
            <w:rPrChange w:id="1749" w:author="Riz, Imad " w:date="2015-07-03T15:26:00Z">
              <w:rPr>
                <w:rFonts w:hint="eastAsia"/>
                <w:highlight w:val="red"/>
                <w:rtl/>
              </w:rPr>
            </w:rPrChange>
          </w:rPr>
          <w:t> </w:t>
        </w:r>
        <w:r w:rsidRPr="000C74F9">
          <w:rPr>
            <w:rtl/>
            <w:rPrChange w:id="1750" w:author="Riz, Imad " w:date="2015-07-03T15:26:00Z">
              <w:rPr>
                <w:highlight w:val="red"/>
                <w:rtl/>
              </w:rPr>
            </w:rPrChange>
          </w:rPr>
          <w:t xml:space="preserve">مراجعة عن طريق المراسلة، تتم الموافقة عليها في آن واحد، </w:t>
        </w:r>
        <w:r w:rsidRPr="000C74F9">
          <w:rPr>
            <w:rtl/>
            <w:lang w:bidi="ar-EG"/>
            <w:rPrChange w:id="1751" w:author="Riz, Imad " w:date="2015-07-03T15:26:00Z">
              <w:rPr>
                <w:highlight w:val="red"/>
                <w:rtl/>
                <w:lang w:bidi="ar-EG"/>
              </w:rPr>
            </w:rPrChange>
          </w:rPr>
          <w:t>(إجراء الاعتماد والموافقة معاً)</w:t>
        </w:r>
        <w:r w:rsidRPr="000C74F9">
          <w:rPr>
            <w:rtl/>
            <w:rPrChange w:id="1752" w:author="Riz, Imad " w:date="2015-07-03T15:26:00Z">
              <w:rPr>
                <w:highlight w:val="red"/>
                <w:rtl/>
              </w:rPr>
            </w:rPrChange>
          </w:rPr>
          <w:t>.</w:t>
        </w:r>
        <w:r w:rsidRPr="000C74F9">
          <w:rPr>
            <w:rtl/>
            <w:lang w:bidi="ar-EG"/>
            <w:rPrChange w:id="1753" w:author="Riz, Imad " w:date="2015-07-03T15:26:00Z">
              <w:rPr>
                <w:highlight w:val="red"/>
                <w:rtl/>
                <w:lang w:bidi="ar-EG"/>
              </w:rPr>
            </w:rPrChange>
          </w:rPr>
          <w:t xml:space="preserve"> ولا</w:t>
        </w:r>
        <w:r w:rsidRPr="000C74F9">
          <w:rPr>
            <w:rFonts w:hint="eastAsia"/>
            <w:rtl/>
            <w:lang w:bidi="ar-EG"/>
            <w:rPrChange w:id="1754" w:author="Riz, Imad " w:date="2015-07-03T15:26:00Z">
              <w:rPr>
                <w:rFonts w:hint="eastAsia"/>
                <w:highlight w:val="red"/>
                <w:rtl/>
                <w:lang w:bidi="ar-EG"/>
              </w:rPr>
            </w:rPrChange>
          </w:rPr>
          <w:t> </w:t>
        </w:r>
        <w:r w:rsidRPr="000C74F9">
          <w:rPr>
            <w:rtl/>
            <w:lang w:bidi="ar-EG"/>
            <w:rPrChange w:id="1755" w:author="Riz, Imad " w:date="2015-07-03T15:26:00Z">
              <w:rPr>
                <w:highlight w:val="red"/>
                <w:rtl/>
                <w:lang w:bidi="ar-EG"/>
              </w:rPr>
            </w:rPrChange>
          </w:rPr>
          <w:t>ينطبق هذا الإجراء على توصيات القطاع</w:t>
        </w:r>
        <w:r w:rsidRPr="000C74F9">
          <w:rPr>
            <w:rFonts w:hint="eastAsia"/>
            <w:rtl/>
            <w:lang w:bidi="ar-EG"/>
            <w:rPrChange w:id="1756" w:author="Riz, Imad " w:date="2015-07-03T15:26:00Z">
              <w:rPr>
                <w:rFonts w:hint="eastAsia"/>
                <w:highlight w:val="red"/>
                <w:rtl/>
                <w:lang w:bidi="ar-EG"/>
              </w:rPr>
            </w:rPrChange>
          </w:rPr>
          <w:t> </w:t>
        </w:r>
        <w:r w:rsidRPr="000C74F9">
          <w:rPr>
            <w:lang w:bidi="ar-EG"/>
            <w:rPrChange w:id="1757" w:author="Riz, Imad " w:date="2015-07-03T15:26:00Z">
              <w:rPr>
                <w:highlight w:val="red"/>
                <w:lang w:bidi="ar-EG"/>
              </w:rPr>
            </w:rPrChange>
          </w:rPr>
          <w:t>ITU</w:t>
        </w:r>
        <w:r w:rsidRPr="000C74F9">
          <w:rPr>
            <w:lang w:bidi="ar-EG"/>
            <w:rPrChange w:id="1758" w:author="Riz, Imad " w:date="2015-07-03T15:26:00Z">
              <w:rPr>
                <w:highlight w:val="red"/>
                <w:lang w:bidi="ar-EG"/>
              </w:rPr>
            </w:rPrChange>
          </w:rPr>
          <w:noBreakHyphen/>
          <w:t>R</w:t>
        </w:r>
        <w:r w:rsidRPr="000C74F9">
          <w:rPr>
            <w:rtl/>
            <w:lang w:bidi="ar-EG"/>
            <w:rPrChange w:id="1759" w:author="Riz, Imad " w:date="2015-07-03T15:26:00Z">
              <w:rPr>
                <w:highlight w:val="red"/>
                <w:rtl/>
                <w:lang w:bidi="ar-EG"/>
              </w:rPr>
            </w:rPrChange>
          </w:rPr>
          <w:t xml:space="preserve"> المدرجة في</w:t>
        </w:r>
        <w:r w:rsidRPr="000C74F9">
          <w:rPr>
            <w:rFonts w:hint="eastAsia"/>
            <w:rtl/>
            <w:lang w:bidi="ar-EG"/>
            <w:rPrChange w:id="1760" w:author="Riz, Imad " w:date="2015-07-03T15:26:00Z">
              <w:rPr>
                <w:rFonts w:hint="eastAsia"/>
                <w:highlight w:val="red"/>
                <w:rtl/>
                <w:lang w:bidi="ar-EG"/>
              </w:rPr>
            </w:rPrChange>
          </w:rPr>
          <w:t> </w:t>
        </w:r>
        <w:r w:rsidRPr="000C74F9">
          <w:rPr>
            <w:rtl/>
            <w:lang w:bidi="ar-EG"/>
            <w:rPrChange w:id="1761" w:author="Riz, Imad " w:date="2015-07-03T15:26:00Z">
              <w:rPr>
                <w:highlight w:val="red"/>
                <w:rtl/>
                <w:lang w:bidi="ar-EG"/>
              </w:rPr>
            </w:rPrChange>
          </w:rPr>
          <w:t>لوائح الراديو بالإحالة إليها.</w:t>
        </w:r>
      </w:moveTo>
    </w:p>
    <w:moveToRangeEnd w:id="1744"/>
    <w:p w:rsidR="00BF2BE9" w:rsidRPr="000C74F9" w:rsidRDefault="00BF2BE9" w:rsidP="00080817">
      <w:pPr>
        <w:rPr>
          <w:ins w:id="1762" w:author="Riz, Imad " w:date="2015-07-03T17:44:00Z"/>
          <w:rtl/>
        </w:rPr>
      </w:pPr>
      <w:ins w:id="1763" w:author="Riz, Imad " w:date="2015-07-03T15:26:00Z">
        <w:r w:rsidRPr="000C74F9">
          <w:rPr>
            <w:lang w:bidi="ar-EG"/>
          </w:rPr>
          <w:t>2.1.2.14</w:t>
        </w:r>
        <w:r w:rsidRPr="000C74F9">
          <w:rPr>
            <w:rtl/>
            <w:lang w:bidi="ar-SY"/>
          </w:rPr>
          <w:tab/>
        </w:r>
      </w:ins>
      <w:moveToRangeStart w:id="1764" w:author="Riz, Imad " w:date="2015-07-03T15:27:00Z" w:name="move423700579"/>
      <w:moveTo w:id="1765" w:author="Riz, Imad " w:date="2015-07-03T15:27:00Z">
        <w:r w:rsidRPr="000C74F9">
          <w:rPr>
            <w:rtl/>
            <w:rPrChange w:id="1766" w:author="Riz, Imad " w:date="2015-07-03T15:27:00Z">
              <w:rPr>
                <w:highlight w:val="red"/>
                <w:rtl/>
              </w:rPr>
            </w:rPrChange>
          </w:rPr>
          <w:t>قد يحدث في ظروف استثنائية ألا يخطط لعقد اجتماع للجنة دراسات ما في وقت مناسب قبل جمعية اتصالات راديوية، ويكون فريق مهام أو فرقة عمل قد أعد مشاريع مقترحات من أجل توصيات جديدة أو مراجعة تتطلب إجراءً عاجلاً. وفي هذه الحالة، وإذا ما كانت لجنة الدراسات قد قررت ذلك في اجتماعها السابق، يجوز لرئيس لجنة الدراسات أن يقدم تلك المقترحات مباشرة إلى جمعية الاتصالات الراديوية وينبغي له أن يبيّن المبررات التي دعت إلى هذا الإجراء العاجل.</w:t>
        </w:r>
      </w:moveTo>
      <w:moveToRangeEnd w:id="1764"/>
    </w:p>
    <w:p w:rsidR="00BF2BE9" w:rsidRPr="000C74F9" w:rsidRDefault="00BF2BE9" w:rsidP="00080817">
      <w:pPr>
        <w:rPr>
          <w:ins w:id="1767" w:author="Riz, Imad " w:date="2015-07-03T17:44:00Z"/>
          <w:rtl/>
        </w:rPr>
      </w:pPr>
      <w:ins w:id="1768" w:author="Riz, Imad " w:date="2015-07-03T15:27:00Z">
        <w:r w:rsidRPr="000C74F9">
          <w:t>3.1.2.14</w:t>
        </w:r>
        <w:r w:rsidRPr="000C74F9">
          <w:tab/>
        </w:r>
      </w:ins>
      <w:ins w:id="1769" w:author="Riz, Imad " w:date="2015-07-03T15:28:00Z">
        <w:r w:rsidRPr="000C74F9">
          <w:rPr>
            <w:rFonts w:hint="cs"/>
            <w:rtl/>
          </w:rPr>
          <w:t>لا يجوز التماس الموافقة إلا على مشروع توصية جديدة أو مراجعة تدخل في ولاية لجنة الدراسات على نحو ما</w:t>
        </w:r>
        <w:r w:rsidRPr="000C74F9">
          <w:rPr>
            <w:rFonts w:hint="eastAsia"/>
            <w:rtl/>
          </w:rPr>
          <w:t> </w:t>
        </w:r>
        <w:r w:rsidRPr="000C74F9">
          <w:rPr>
            <w:rFonts w:hint="cs"/>
            <w:rtl/>
          </w:rPr>
          <w:t xml:space="preserve">هو محدد بالمسائل المعهود إليها بدراستها تبعاً للرقمين </w:t>
        </w:r>
        <w:r w:rsidRPr="000C74F9">
          <w:t>129</w:t>
        </w:r>
        <w:r w:rsidRPr="000C74F9">
          <w:rPr>
            <w:rFonts w:hint="cs"/>
            <w:rtl/>
          </w:rPr>
          <w:t xml:space="preserve"> و</w:t>
        </w:r>
        <w:r w:rsidRPr="000C74F9">
          <w:t>149</w:t>
        </w:r>
        <w:r w:rsidRPr="000C74F9">
          <w:rPr>
            <w:rFonts w:hint="cs"/>
            <w:rtl/>
          </w:rPr>
          <w:t xml:space="preserve"> من الاتفاقية أو بالمواضيع</w:t>
        </w:r>
        <w:r w:rsidRPr="000C74F9">
          <w:rPr>
            <w:rFonts w:hint="cs"/>
            <w:rtl/>
            <w:lang w:bidi="ar-SY"/>
          </w:rPr>
          <w:t xml:space="preserve"> (انظر الفقرة </w:t>
        </w:r>
        <w:r w:rsidRPr="000C74F9">
          <w:t>2.1.3</w:t>
        </w:r>
        <w:r w:rsidRPr="000C74F9">
          <w:rPr>
            <w:rFonts w:hint="cs"/>
            <w:rtl/>
            <w:lang w:bidi="ar-SY"/>
          </w:rPr>
          <w:t>)</w:t>
        </w:r>
        <w:r w:rsidRPr="000C74F9">
          <w:rPr>
            <w:rFonts w:hint="cs"/>
            <w:rtl/>
          </w:rPr>
          <w:t>.</w:t>
        </w:r>
      </w:ins>
      <w:ins w:id="1770" w:author="Riz, Imad " w:date="2015-07-03T15:30:00Z">
        <w:r w:rsidRPr="000C74F9">
          <w:rPr>
            <w:rFonts w:hint="cs"/>
            <w:rtl/>
          </w:rPr>
          <w:t xml:space="preserve"> </w:t>
        </w:r>
      </w:ins>
      <w:moveToRangeStart w:id="1771" w:author="Riz, Imad " w:date="2015-07-03T15:30:00Z" w:name="move423700737"/>
      <w:moveTo w:id="1772" w:author="Riz, Imad " w:date="2015-07-03T15:30:00Z">
        <w:r w:rsidRPr="000C74F9">
          <w:rPr>
            <w:rFonts w:hint="cs"/>
            <w:rtl/>
          </w:rPr>
          <w:t>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Pr="000C74F9">
          <w:rPr>
            <w:rtl/>
          </w:rPr>
          <w:t xml:space="preserve"> </w:t>
        </w:r>
        <w:r w:rsidRPr="000C74F9">
          <w:rPr>
            <w:rFonts w:hint="cs"/>
            <w:rtl/>
          </w:rPr>
          <w:t>في</w:t>
        </w:r>
        <w:r w:rsidRPr="000C74F9">
          <w:rPr>
            <w:rtl/>
          </w:rPr>
          <w:t xml:space="preserve">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لا</w:t>
        </w:r>
        <w:r w:rsidRPr="000C74F9">
          <w:rPr>
            <w:rFonts w:hint="eastAsia"/>
            <w:rtl/>
          </w:rPr>
          <w:t>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sidRPr="000C74F9">
          <w:rPr>
            <w:rtl/>
          </w:rPr>
          <w:t xml:space="preserve"> </w:t>
        </w:r>
        <w:r w:rsidRPr="000C74F9">
          <w:rPr>
            <w:rFonts w:hint="cs"/>
            <w:rtl/>
          </w:rPr>
          <w:t>تقابلها.</w:t>
        </w:r>
      </w:moveTo>
      <w:moveToRangeEnd w:id="1771"/>
    </w:p>
    <w:p w:rsidR="00BF2BE9" w:rsidRPr="000C74F9" w:rsidRDefault="00BF2BE9">
      <w:pPr>
        <w:rPr>
          <w:ins w:id="1773" w:author="Riz, Imad " w:date="2015-07-03T15:30:00Z"/>
          <w:rtl/>
          <w:lang w:bidi="ar-SY"/>
          <w:rPrChange w:id="1774" w:author="Riz, Imad " w:date="2015-05-04T12:02:00Z">
            <w:rPr>
              <w:ins w:id="1775" w:author="Riz, Imad " w:date="2015-07-03T15:30:00Z"/>
              <w:sz w:val="20"/>
              <w:szCs w:val="26"/>
              <w:rtl/>
            </w:rPr>
          </w:rPrChange>
        </w:rPr>
        <w:pPrChange w:id="1776" w:author="Riz, Imad " w:date="2015-07-06T17:40:00Z">
          <w:pPr/>
        </w:pPrChange>
      </w:pPr>
      <w:ins w:id="1777" w:author="Riz, Imad " w:date="2015-07-03T15:30:00Z">
        <w:r w:rsidRPr="000C74F9">
          <w:t>4.1.2.14</w:t>
        </w:r>
        <w:r w:rsidRPr="000C74F9">
          <w:rPr>
            <w:rtl/>
            <w:lang w:bidi="ar-SY"/>
          </w:rPr>
          <w:tab/>
        </w:r>
        <w:r w:rsidRPr="000C74F9">
          <w:rPr>
            <w:rFonts w:hint="cs"/>
            <w:rtl/>
          </w:rPr>
          <w:t xml:space="preserve">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 مراجعة) (انظر الفقرة </w:t>
        </w:r>
        <w:r w:rsidRPr="000C74F9">
          <w:t>5.2.3</w:t>
        </w:r>
        <w:r w:rsidRPr="000C74F9">
          <w:rPr>
            <w:rFonts w:hint="cs"/>
            <w:rtl/>
            <w:lang w:bidi="ar-SY"/>
          </w:rPr>
          <w:t xml:space="preserve">)، يتعين على جميع لجان الدراسات ذات الصلة أن تتفق بشأن  مشروع التوصية أو تعتمده وفق إجراءات الاعتماد المحددة في القسم </w:t>
        </w:r>
        <w:r w:rsidRPr="000C74F9">
          <w:t>2.2.14</w:t>
        </w:r>
        <w:r w:rsidRPr="000C74F9">
          <w:rPr>
            <w:rFonts w:hint="cs"/>
            <w:rtl/>
            <w:lang w:bidi="ar-SY"/>
          </w:rPr>
          <w:t xml:space="preserve">. وبمجرد الاعتماد من جانب جميع لجان الدراسات ذات الصلة، تجري إجراءات الموافقة المحددة في الفقرة </w:t>
        </w:r>
        <w:r w:rsidRPr="000C74F9">
          <w:t>3.2.14</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 في</w:t>
        </w:r>
        <w:r w:rsidRPr="000C74F9">
          <w:rPr>
            <w:rtl/>
            <w:lang w:bidi="ar-SY"/>
          </w:rPr>
          <w:t xml:space="preserve">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Pr="000C74F9">
          <w:rPr>
            <w:rtl/>
            <w:lang w:bidi="ar-SY"/>
          </w:rPr>
          <w:t xml:space="preserve"> </w:t>
        </w:r>
        <w:r w:rsidRPr="000C74F9">
          <w:rPr>
            <w:rFonts w:hint="cs"/>
            <w:rtl/>
            <w:lang w:bidi="ar-SY"/>
          </w:rPr>
          <w:t>في</w:t>
        </w:r>
      </w:ins>
      <w:ins w:id="1778" w:author="Riz, Imad " w:date="2015-07-06T17:40:00Z">
        <w:r>
          <w:rPr>
            <w:rFonts w:hint="cs"/>
            <w:rtl/>
            <w:lang w:bidi="ar-SY"/>
          </w:rPr>
          <w:t> </w:t>
        </w:r>
      </w:ins>
      <w:ins w:id="1779" w:author="Riz, Imad " w:date="2015-07-03T15:30:00Z">
        <w:r w:rsidRPr="000C74F9">
          <w:rPr>
            <w:rFonts w:hint="cs"/>
            <w:rtl/>
            <w:lang w:bidi="ar-SY"/>
          </w:rPr>
          <w:t xml:space="preserve">الفقرة </w:t>
        </w:r>
        <w:r w:rsidRPr="000C74F9">
          <w:t>4.2.14</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sidRPr="000C74F9">
          <w:rPr>
            <w:rtl/>
            <w:lang w:bidi="ar-SY"/>
          </w:rPr>
          <w:t xml:space="preserve"> </w:t>
        </w:r>
        <w:r w:rsidRPr="000C74F9">
          <w:rPr>
            <w:rFonts w:hint="cs"/>
            <w:rtl/>
            <w:lang w:bidi="ar-SY"/>
          </w:rPr>
          <w:t>فقط</w:t>
        </w:r>
        <w:r w:rsidRPr="000C74F9">
          <w:rPr>
            <w:rtl/>
            <w:lang w:bidi="ar-SY"/>
          </w:rPr>
          <w:t>.</w:t>
        </w:r>
      </w:ins>
    </w:p>
    <w:p w:rsidR="00BF2BE9" w:rsidRPr="000C74F9" w:rsidRDefault="00BF2BE9">
      <w:pPr>
        <w:rPr>
          <w:ins w:id="1780" w:author="Riz, Imad " w:date="2015-07-03T15:30:00Z"/>
          <w:rtl/>
          <w:lang w:bidi="ar-SY"/>
        </w:rPr>
        <w:pPrChange w:id="1781" w:author="Riz, Imad " w:date="2015-07-06T17:39:00Z">
          <w:pPr/>
        </w:pPrChange>
      </w:pPr>
      <w:ins w:id="1782" w:author="Riz, Imad " w:date="2015-07-03T15:30:00Z">
        <w:r w:rsidRPr="000C74F9">
          <w:t>5.1.2.14</w:t>
        </w:r>
        <w:r w:rsidRPr="000C74F9">
          <w:rPr>
            <w:rtl/>
            <w:lang w:bidi="ar-SY"/>
          </w:rPr>
          <w:tab/>
        </w:r>
      </w:ins>
      <w:ins w:id="1783" w:author="Riz, Imad " w:date="2015-07-06T17:39:00Z">
        <w:r>
          <w:rPr>
            <w:rFonts w:hint="cs"/>
            <w:rtl/>
            <w:lang w:bidi="ar-SY"/>
          </w:rPr>
          <w:t>يتعين على المدير أن يبلِّغ على الفور عن نتائج الإجراء أعلاه بواسطة رسالة معممة مبيّناً تاريخ الدخول في حيز النفاذ، حسب الاقتضاء.</w:t>
        </w:r>
      </w:ins>
    </w:p>
    <w:p w:rsidR="00BF2BE9" w:rsidRPr="000C74F9" w:rsidRDefault="00BF2BE9" w:rsidP="00080817">
      <w:pPr>
        <w:rPr>
          <w:ins w:id="1784" w:author="Riz, Imad " w:date="2015-07-03T15:31:00Z"/>
        </w:rPr>
      </w:pPr>
      <w:ins w:id="1785" w:author="Riz, Imad " w:date="2015-07-03T15:31:00Z">
        <w:r w:rsidRPr="000C74F9">
          <w:t>6.1.2.14</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السهو</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عدم</w:t>
        </w:r>
        <w:r w:rsidRPr="000C74F9">
          <w:rPr>
            <w:rtl/>
            <w:lang w:bidi="ar-SY"/>
          </w:rPr>
          <w:t xml:space="preserve"> </w:t>
        </w:r>
        <w:r w:rsidRPr="000C74F9">
          <w:rPr>
            <w:rFonts w:hint="cs"/>
            <w:rtl/>
            <w:lang w:bidi="ar-SY"/>
          </w:rPr>
          <w:t>الاتساق</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sidRPr="000C74F9">
          <w:rPr>
            <w:rtl/>
            <w:lang w:bidi="ar-SY"/>
          </w:rPr>
          <w:t xml:space="preserve"> </w:t>
        </w:r>
        <w:r w:rsidRPr="000C74F9">
          <w:rPr>
            <w:rFonts w:hint="cs"/>
            <w:rtl/>
            <w:lang w:bidi="ar-SY"/>
          </w:rPr>
          <w:t>الصلة</w:t>
        </w:r>
        <w:r w:rsidRPr="000C74F9">
          <w:rPr>
            <w:rtl/>
            <w:lang w:bidi="ar-SY"/>
          </w:rPr>
          <w:t>.</w:t>
        </w:r>
      </w:ins>
    </w:p>
    <w:p w:rsidR="00BF2BE9" w:rsidRPr="000C74F9" w:rsidRDefault="00BF2BE9" w:rsidP="00080817">
      <w:pPr>
        <w:rPr>
          <w:ins w:id="1786" w:author="Riz, Imad " w:date="2015-07-03T15:31:00Z"/>
        </w:rPr>
      </w:pPr>
      <w:ins w:id="1787" w:author="Riz, Imad " w:date="2015-07-03T15:31:00Z">
        <w:r w:rsidRPr="000C74F9">
          <w:lastRenderedPageBreak/>
          <w:t>7.1.2.14</w:t>
        </w:r>
        <w:r w:rsidRPr="000C74F9">
          <w:tab/>
          <w:t> </w:t>
        </w:r>
        <w:r w:rsidRPr="000C74F9">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sidRPr="000C74F9">
          <w:t>.</w:t>
        </w:r>
      </w:ins>
    </w:p>
    <w:p w:rsidR="00BF2BE9" w:rsidRPr="000C74F9" w:rsidRDefault="00BF2BE9">
      <w:pPr>
        <w:rPr>
          <w:ins w:id="1788" w:author="Riz, Imad " w:date="2015-07-03T15:31:00Z"/>
        </w:rPr>
        <w:pPrChange w:id="1789" w:author="Riz, Imad " w:date="2015-07-06T18:30:00Z">
          <w:pPr/>
        </w:pPrChange>
      </w:pPr>
      <w:ins w:id="1790" w:author="Riz, Imad " w:date="2015-07-03T15:31:00Z">
        <w:r w:rsidRPr="000C74F9">
          <w:t>8.1.2.14</w:t>
        </w:r>
        <w:r w:rsidRPr="000C74F9">
          <w:tab/>
        </w:r>
        <w:r w:rsidRPr="000C74F9">
          <w:rPr>
            <w:rFonts w:hint="cs"/>
            <w:rtl/>
            <w:lang w:bidi="ar-SY"/>
          </w:rPr>
          <w:t>وعلى</w:t>
        </w:r>
        <w:r w:rsidRPr="000C74F9">
          <w:rPr>
            <w:rtl/>
            <w:lang w:bidi="ar-SY"/>
          </w:rPr>
          <w:t xml:space="preserve"> </w:t>
        </w:r>
        <w:r w:rsidRPr="000C74F9">
          <w:rPr>
            <w:rFonts w:hint="cs"/>
            <w:rtl/>
            <w:lang w:bidi="ar-SY"/>
          </w:rPr>
          <w:t>المدير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يقدم</w:t>
        </w:r>
        <w:r w:rsidRPr="000C74F9">
          <w:rPr>
            <w:rtl/>
            <w:lang w:bidi="ar-SY"/>
          </w:rPr>
          <w:t xml:space="preserve"> </w:t>
        </w:r>
        <w:r w:rsidRPr="000C74F9">
          <w:rPr>
            <w:rFonts w:hint="cs"/>
            <w:rtl/>
            <w:lang w:bidi="ar-SY"/>
          </w:rPr>
          <w:t>تقريراً</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جمعية</w:t>
        </w:r>
        <w:r w:rsidRPr="000C74F9">
          <w:rPr>
            <w:rtl/>
            <w:lang w:bidi="ar-SY"/>
          </w:rPr>
          <w:t xml:space="preserve"> </w:t>
        </w:r>
        <w:r w:rsidRPr="000C74F9">
          <w:rPr>
            <w:rFonts w:hint="cs"/>
            <w:rtl/>
            <w:lang w:bidi="ar-SY"/>
          </w:rPr>
          <w:t>الاتصالات</w:t>
        </w:r>
      </w:ins>
      <w:ins w:id="1791" w:author="Riz, Imad " w:date="2015-07-06T18:30:00Z">
        <w:r>
          <w:rPr>
            <w:rFonts w:hint="cs"/>
            <w:rtl/>
            <w:lang w:bidi="ar-SY"/>
          </w:rPr>
          <w:t xml:space="preserve"> الراديوية</w:t>
        </w:r>
      </w:ins>
      <w:ins w:id="1792" w:author="Riz, Imad " w:date="2015-07-03T15:31:00Z">
        <w:r w:rsidRPr="000C74F9">
          <w:rPr>
            <w:rtl/>
            <w:lang w:bidi="ar-SY"/>
          </w:rPr>
          <w:t xml:space="preserve"> </w:t>
        </w:r>
        <w:r w:rsidRPr="000C74F9">
          <w:rPr>
            <w:rFonts w:hint="cs"/>
            <w:rtl/>
            <w:lang w:bidi="ar-SY"/>
          </w:rPr>
          <w:t>القادمة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جميع</w:t>
        </w:r>
        <w:r w:rsidRPr="000C74F9">
          <w:rPr>
            <w:rtl/>
            <w:lang w:bidi="ar-SY"/>
          </w:rPr>
          <w:t xml:space="preserve"> </w:t>
        </w:r>
        <w:r w:rsidRPr="000C74F9">
          <w:rPr>
            <w:rFonts w:hint="cs"/>
            <w:rtl/>
            <w:lang w:bidi="ar-SY"/>
          </w:rPr>
          <w:t>الحالات</w:t>
        </w:r>
        <w:r w:rsidRPr="000C74F9">
          <w:rPr>
            <w:rtl/>
            <w:lang w:bidi="ar-SY"/>
          </w:rPr>
          <w:t xml:space="preserve"> </w:t>
        </w:r>
        <w:r w:rsidRPr="000C74F9">
          <w:rPr>
            <w:rFonts w:hint="cs"/>
            <w:rtl/>
            <w:lang w:bidi="ar-SY"/>
          </w:rPr>
          <w:t>المبلغ</w:t>
        </w:r>
        <w:r w:rsidRPr="000C74F9">
          <w:rPr>
            <w:rtl/>
            <w:lang w:bidi="ar-SY"/>
          </w:rPr>
          <w:t xml:space="preserve"> </w:t>
        </w:r>
        <w:r w:rsidRPr="000C74F9">
          <w:rPr>
            <w:rFonts w:hint="cs"/>
            <w:rtl/>
            <w:lang w:bidi="ar-SY"/>
          </w:rPr>
          <w:t>عنها</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يتوافق</w:t>
        </w:r>
        <w:r w:rsidRPr="000C74F9">
          <w:rPr>
            <w:rtl/>
            <w:lang w:bidi="ar-SY"/>
          </w:rPr>
          <w:t xml:space="preserve"> </w:t>
        </w:r>
        <w:r w:rsidRPr="000C74F9">
          <w:rPr>
            <w:rFonts w:hint="cs"/>
            <w:rtl/>
            <w:lang w:bidi="ar-SY"/>
          </w:rPr>
          <w:t>مع</w:t>
        </w:r>
        <w:r w:rsidRPr="000C74F9">
          <w:rPr>
            <w:rtl/>
            <w:lang w:bidi="ar-SY"/>
          </w:rPr>
          <w:t xml:space="preserve"> </w:t>
        </w:r>
        <w:r w:rsidRPr="000C74F9">
          <w:rPr>
            <w:rFonts w:hint="cs"/>
            <w:rtl/>
            <w:lang w:bidi="ar-SY"/>
          </w:rPr>
          <w:t>الفقرة</w:t>
        </w:r>
      </w:ins>
      <w:ins w:id="1793" w:author="Riz, Imad " w:date="2015-07-06T18:30:00Z">
        <w:r>
          <w:rPr>
            <w:rFonts w:hint="cs"/>
            <w:rtl/>
            <w:lang w:bidi="ar-SY"/>
          </w:rPr>
          <w:t> </w:t>
        </w:r>
      </w:ins>
      <w:ins w:id="1794" w:author="Riz, Imad " w:date="2015-07-03T15:31:00Z">
        <w:r w:rsidRPr="000C74F9">
          <w:t>7.1.2.14</w:t>
        </w:r>
        <w:r w:rsidRPr="000C74F9">
          <w:rPr>
            <w:rtl/>
            <w:lang w:bidi="ar-SY"/>
          </w:rPr>
          <w:t>.</w:t>
        </w:r>
      </w:ins>
    </w:p>
    <w:p w:rsidR="00BF2BE9" w:rsidRPr="006A672F" w:rsidRDefault="00BF2BE9" w:rsidP="00666FD7">
      <w:pPr>
        <w:pStyle w:val="Heading4"/>
        <w:rPr>
          <w:ins w:id="1795" w:author="Riz, Imad " w:date="2015-07-03T15:31:00Z"/>
        </w:rPr>
      </w:pPr>
      <w:ins w:id="1796" w:author="Riz, Imad " w:date="2015-07-03T15:31:00Z">
        <w:r w:rsidRPr="006A672F">
          <w:t>9.1.2.14</w:t>
        </w:r>
        <w:r w:rsidRPr="006A672F">
          <w:tab/>
        </w:r>
        <w:r w:rsidRPr="006A672F">
          <w:rPr>
            <w:rtl/>
            <w:lang w:bidi="ar-SY"/>
          </w:rPr>
          <w:t>تحديث أو حذف توصيات قطاع الاتصالات الراديوية</w:t>
        </w:r>
      </w:ins>
    </w:p>
    <w:p w:rsidR="00BF2BE9" w:rsidRPr="000C74F9" w:rsidRDefault="00BF2BE9">
      <w:pPr>
        <w:rPr>
          <w:ins w:id="1797" w:author="Riz, Imad " w:date="2015-07-03T15:31:00Z"/>
        </w:rPr>
        <w:pPrChange w:id="1798" w:author="Riz, Imad " w:date="2015-07-03T15:31:00Z">
          <w:pPr/>
        </w:pPrChange>
      </w:pPr>
      <w:ins w:id="1799" w:author="Riz, Imad " w:date="2015-07-03T15:31:00Z">
        <w:r w:rsidRPr="000C74F9">
          <w:t>1.9.1.2.14</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0C74F9">
          <w:rPr>
            <w:lang w:bidi="ar-SY"/>
          </w:rPr>
          <w:t>15-10</w:t>
        </w:r>
        <w:r w:rsidRPr="000C74F9">
          <w:rPr>
            <w:rtl/>
            <w:lang w:bidi="ar-SY"/>
          </w:rPr>
          <w:t xml:space="preserve"> </w:t>
        </w:r>
        <w:r w:rsidRPr="000C74F9">
          <w:rPr>
            <w:rFonts w:hint="cs"/>
            <w:rtl/>
            <w:lang w:bidi="ar-SY"/>
          </w:rPr>
          <w:t>سنة</w:t>
        </w:r>
        <w:r w:rsidRPr="000C74F9">
          <w:rPr>
            <w:rtl/>
            <w:lang w:bidi="ar-SY"/>
          </w:rPr>
          <w:t>.</w:t>
        </w:r>
      </w:ins>
    </w:p>
    <w:p w:rsidR="00BF2BE9" w:rsidRPr="000C74F9" w:rsidRDefault="00BF2BE9" w:rsidP="00080817">
      <w:pPr>
        <w:rPr>
          <w:ins w:id="1800" w:author="Riz, Imad " w:date="2015-07-03T15:31:00Z"/>
        </w:rPr>
      </w:pPr>
      <w:ins w:id="1801" w:author="Riz, Imad " w:date="2015-07-03T15:31:00Z">
        <w:r w:rsidRPr="000C74F9">
          <w:t>2.9.1.2.14</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الحسبان</w:t>
        </w:r>
        <w:r w:rsidRPr="000C74F9">
          <w:rPr>
            <w:rtl/>
            <w:lang w:bidi="ar-SY"/>
          </w:rPr>
          <w:t>:</w:t>
        </w:r>
      </w:ins>
    </w:p>
    <w:p w:rsidR="00BF2BE9" w:rsidRPr="000C74F9" w:rsidRDefault="00BF2BE9">
      <w:pPr>
        <w:pStyle w:val="enumlev1"/>
        <w:rPr>
          <w:ins w:id="1802" w:author="Riz, Imad " w:date="2015-07-03T15:31:00Z"/>
          <w:rtl/>
        </w:rPr>
        <w:pPrChange w:id="1803" w:author="Riz, Imad " w:date="2015-07-03T15:31:00Z">
          <w:pPr/>
        </w:pPrChange>
      </w:pPr>
      <w:ins w:id="1804" w:author="Riz, Imad " w:date="2015-07-03T15:31:00Z">
        <w:r w:rsidRPr="000C74F9">
          <w:rPr>
            <w:rFonts w:hint="cs"/>
            <w:rtl/>
          </w:rPr>
          <w:t>-</w:t>
        </w:r>
        <w:r w:rsidRPr="000C74F9">
          <w:rPr>
            <w:rtl/>
          </w:rPr>
          <w:tab/>
          <w:t>إذا كان لا يزال بعض محتوى التوصيات صالحاً، فهل من المفيد حقاً أن يواصل قطاع الاتصالات الراديوية تطبيقها؟</w:t>
        </w:r>
      </w:ins>
    </w:p>
    <w:p w:rsidR="00BF2BE9" w:rsidRPr="000C74F9" w:rsidRDefault="00BF2BE9">
      <w:pPr>
        <w:pStyle w:val="enumlev1"/>
        <w:rPr>
          <w:ins w:id="1805" w:author="Riz, Imad " w:date="2015-07-03T15:31:00Z"/>
          <w:rtl/>
        </w:rPr>
        <w:pPrChange w:id="1806" w:author="Riz, Imad " w:date="2015-07-03T15:31:00Z">
          <w:pPr/>
        </w:pPrChange>
      </w:pPr>
      <w:ins w:id="1807" w:author="Riz, Imad " w:date="2015-07-03T15:31:00Z">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التوصية</w:t>
        </w:r>
        <w:r w:rsidRPr="000C74F9">
          <w:rPr>
            <w:rtl/>
          </w:rPr>
          <w:t xml:space="preserve"> </w:t>
        </w:r>
        <w:r w:rsidRPr="000C74F9">
          <w:rPr>
            <w:rFonts w:hint="cs"/>
            <w:rtl/>
          </w:rPr>
          <w:t>القديمة؟</w:t>
        </w:r>
      </w:ins>
    </w:p>
    <w:p w:rsidR="00BF2BE9" w:rsidRPr="000C74F9" w:rsidRDefault="00BF2BE9">
      <w:pPr>
        <w:pStyle w:val="enumlev1"/>
        <w:rPr>
          <w:ins w:id="1808" w:author="Riz, Imad " w:date="2015-07-03T15:31:00Z"/>
          <w:rtl/>
        </w:rPr>
        <w:pPrChange w:id="1809" w:author="Riz, Imad " w:date="2015-07-03T15:31:00Z">
          <w:pPr/>
        </w:pPrChange>
      </w:pPr>
      <w:ins w:id="1810" w:author="Riz, Imad " w:date="2015-07-03T15:31:00Z">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Pr="000C74F9">
          <w:rPr>
            <w:rtl/>
          </w:rPr>
          <w:t xml:space="preserve"> </w:t>
        </w:r>
        <w:r w:rsidRPr="000C74F9">
          <w:rPr>
            <w:rFonts w:hint="cs"/>
            <w:rtl/>
          </w:rPr>
          <w:t>في</w:t>
        </w:r>
        <w:r w:rsidRPr="000C74F9">
          <w:rPr>
            <w:rtl/>
          </w:rPr>
          <w:t xml:space="preserve">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ins>
    </w:p>
    <w:p w:rsidR="00BF2BE9" w:rsidRPr="000C74F9" w:rsidRDefault="00BF2BE9">
      <w:pPr>
        <w:rPr>
          <w:ins w:id="1811" w:author="Riz, Imad " w:date="2015-07-03T15:34:00Z"/>
          <w:rtl/>
          <w:lang w:bidi="ar-EG"/>
        </w:rPr>
        <w:pPrChange w:id="1812" w:author="Riz, Imad " w:date="2015-07-03T15:31:00Z">
          <w:pPr/>
        </w:pPrChange>
      </w:pPr>
      <w:ins w:id="1813" w:author="Riz, Imad " w:date="2015-07-03T15:31:00Z">
        <w:r w:rsidRPr="000C74F9">
          <w:t>3.9.1.2.14</w:t>
        </w:r>
        <w:r w:rsidRPr="000C74F9">
          <w:rPr>
            <w:rtl/>
            <w:lang w:bidi="ar-SY"/>
          </w:rPr>
          <w:tab/>
        </w:r>
        <w:r w:rsidRPr="000C74F9">
          <w:rPr>
            <w:rFonts w:hint="cs"/>
            <w:rtl/>
          </w:rPr>
          <w:t>تيسيراً</w:t>
        </w:r>
        <w:r w:rsidRPr="000C74F9">
          <w:rPr>
            <w:rtl/>
          </w:rPr>
          <w:t xml:space="preserve"> </w:t>
        </w:r>
        <w:r w:rsidRPr="000C74F9">
          <w:rPr>
            <w:rFonts w:hint="cs"/>
            <w:rtl/>
          </w:rPr>
          <w:t>لأعمال</w:t>
        </w:r>
        <w:r w:rsidRPr="000C74F9">
          <w:rPr>
            <w:rtl/>
          </w:rPr>
          <w:t xml:space="preserve"> </w:t>
        </w:r>
        <w:r w:rsidRPr="000C74F9">
          <w:rPr>
            <w:rFonts w:hint="cs"/>
            <w:rtl/>
          </w:rPr>
          <w:t>الاستعراض</w:t>
        </w:r>
        <w:r w:rsidRPr="000C74F9">
          <w:rPr>
            <w:rtl/>
          </w:rPr>
          <w:t xml:space="preserve"> </w:t>
        </w:r>
        <w:r w:rsidRPr="000C74F9">
          <w:rPr>
            <w:rFonts w:hint="cs"/>
            <w:rtl/>
          </w:rPr>
          <w:t>يسعى</w:t>
        </w:r>
        <w:r w:rsidRPr="000C74F9">
          <w:rPr>
            <w:rtl/>
          </w:rPr>
          <w:t xml:space="preserve"> </w:t>
        </w:r>
        <w:r w:rsidRPr="000C74F9">
          <w:rPr>
            <w:rFonts w:hint="cs"/>
            <w:rtl/>
          </w:rPr>
          <w:t>المدير</w:t>
        </w:r>
        <w:r w:rsidRPr="000C74F9">
          <w:rPr>
            <w:rtl/>
          </w:rPr>
          <w:t xml:space="preserve"> </w:t>
        </w:r>
        <w:r w:rsidRPr="000C74F9">
          <w:rPr>
            <w:rFonts w:hint="cs"/>
            <w:rtl/>
          </w:rPr>
          <w:t>قبل</w:t>
        </w:r>
        <w:r w:rsidRPr="000C74F9">
          <w:rPr>
            <w:rtl/>
          </w:rPr>
          <w:t xml:space="preserve"> </w:t>
        </w:r>
        <w:r w:rsidRPr="000C74F9">
          <w:rPr>
            <w:rFonts w:hint="cs"/>
            <w:rtl/>
          </w:rPr>
          <w:t>كل</w:t>
        </w:r>
        <w:r w:rsidRPr="000C74F9">
          <w:rPr>
            <w:rtl/>
          </w:rPr>
          <w:t xml:space="preserve"> </w:t>
        </w:r>
        <w:r w:rsidRPr="000C74F9">
          <w:rPr>
            <w:rFonts w:hint="cs"/>
            <w:rtl/>
          </w:rPr>
          <w:t>جمعية</w:t>
        </w:r>
        <w:r w:rsidRPr="000C74F9">
          <w:rPr>
            <w:rtl/>
          </w:rPr>
          <w:t xml:space="preserve"> </w:t>
        </w:r>
        <w:r w:rsidRPr="000C74F9">
          <w:rPr>
            <w:rFonts w:hint="cs"/>
            <w:rtl/>
          </w:rPr>
          <w:t>اتصالات</w:t>
        </w:r>
        <w:r w:rsidRPr="000C74F9">
          <w:rPr>
            <w:rtl/>
          </w:rPr>
          <w:t xml:space="preserve"> </w:t>
        </w:r>
        <w:r w:rsidRPr="000C74F9">
          <w:rPr>
            <w:rFonts w:hint="cs"/>
            <w:rtl/>
          </w:rPr>
          <w:t>راديوية،</w:t>
        </w:r>
        <w:r w:rsidRPr="000C74F9">
          <w:rPr>
            <w:rtl/>
          </w:rPr>
          <w:t xml:space="preserve"> </w:t>
        </w:r>
        <w:r w:rsidRPr="000C74F9">
          <w:rPr>
            <w:rFonts w:hint="cs"/>
            <w:rtl/>
          </w:rPr>
          <w:t>وبالتشاور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إلى</w:t>
        </w:r>
        <w:r w:rsidRPr="000C74F9">
          <w:rPr>
            <w:rtl/>
          </w:rPr>
          <w:t xml:space="preserve"> </w:t>
        </w:r>
        <w:r w:rsidRPr="000C74F9">
          <w:rPr>
            <w:rFonts w:hint="cs"/>
            <w:rtl/>
          </w:rPr>
          <w:t>إعداد</w:t>
        </w:r>
        <w:r w:rsidRPr="000C74F9">
          <w:rPr>
            <w:rtl/>
          </w:rPr>
          <w:t xml:space="preserve"> </w:t>
        </w:r>
        <w:r w:rsidRPr="000C74F9">
          <w:rPr>
            <w:rFonts w:hint="cs"/>
            <w:rtl/>
          </w:rPr>
          <w:t>قوائم</w:t>
        </w:r>
        <w:r w:rsidRPr="000C74F9">
          <w:rPr>
            <w:rtl/>
          </w:rPr>
          <w:t xml:space="preserve"> </w:t>
        </w:r>
        <w:r w:rsidRPr="000C74F9">
          <w:rPr>
            <w:rFonts w:hint="cs"/>
            <w:rtl/>
          </w:rPr>
          <w:t>بتوصيات</w:t>
        </w:r>
        <w:r w:rsidRPr="000C74F9">
          <w:rPr>
            <w:rtl/>
          </w:rPr>
          <w:t xml:space="preserve"> </w:t>
        </w:r>
        <w:r w:rsidRPr="000C74F9">
          <w:rPr>
            <w:rFonts w:hint="cs"/>
            <w:rtl/>
          </w:rPr>
          <w:t>أو</w:t>
        </w:r>
        <w:r w:rsidRPr="000C74F9">
          <w:rPr>
            <w:rtl/>
          </w:rPr>
          <w:t xml:space="preserve"> </w:t>
        </w:r>
        <w:r w:rsidRPr="000C74F9">
          <w:rPr>
            <w:rFonts w:hint="cs"/>
            <w:rtl/>
          </w:rPr>
          <w:t>مسائل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التي</w:t>
        </w:r>
        <w:r w:rsidRPr="000C74F9">
          <w:rPr>
            <w:rtl/>
          </w:rPr>
          <w:t xml:space="preserve"> </w:t>
        </w:r>
        <w:r w:rsidRPr="000C74F9">
          <w:rPr>
            <w:rFonts w:hint="cs"/>
            <w:rtl/>
          </w:rPr>
          <w:t>يمكن</w:t>
        </w:r>
        <w:r w:rsidRPr="000C74F9">
          <w:rPr>
            <w:rtl/>
          </w:rPr>
          <w:t xml:space="preserve"> </w:t>
        </w:r>
        <w:r w:rsidRPr="000C74F9">
          <w:rPr>
            <w:rFonts w:hint="cs"/>
            <w:rtl/>
          </w:rPr>
          <w:t>تحديدها</w:t>
        </w:r>
        <w:r w:rsidRPr="000C74F9">
          <w:rPr>
            <w:rtl/>
          </w:rPr>
          <w:t xml:space="preserve"> </w:t>
        </w:r>
        <w:r w:rsidRPr="000C74F9">
          <w:rPr>
            <w:rFonts w:hint="cs"/>
            <w:rtl/>
          </w:rPr>
          <w:t>في</w:t>
        </w:r>
        <w:r w:rsidRPr="000C74F9">
          <w:rPr>
            <w:rtl/>
          </w:rPr>
          <w:t xml:space="preserve"> </w:t>
        </w:r>
        <w:r w:rsidRPr="000C74F9">
          <w:rPr>
            <w:rFonts w:hint="cs"/>
            <w:rtl/>
          </w:rPr>
          <w:t>إطار</w:t>
        </w:r>
        <w:r w:rsidRPr="000C74F9">
          <w:rPr>
            <w:rtl/>
          </w:rPr>
          <w:t xml:space="preserve"> </w:t>
        </w:r>
        <w:r w:rsidRPr="000C74F9">
          <w:rPr>
            <w:rFonts w:hint="cs"/>
            <w:rtl/>
          </w:rPr>
          <w:t>الفقرة</w:t>
        </w:r>
        <w:r w:rsidRPr="000C74F9">
          <w:rPr>
            <w:rtl/>
          </w:rPr>
          <w:t xml:space="preserve"> </w:t>
        </w:r>
        <w:r w:rsidRPr="000C74F9">
          <w:t>1.9.1.2.14</w:t>
        </w:r>
        <w:r w:rsidRPr="000C74F9">
          <w:rPr>
            <w:rtl/>
          </w:rPr>
          <w:t>.</w:t>
        </w:r>
      </w:ins>
      <w:ins w:id="1814" w:author="Riz, Imad " w:date="2015-07-03T15:34:00Z">
        <w:r w:rsidRPr="000C74F9">
          <w:rPr>
            <w:rtl/>
          </w:rPr>
          <w:t xml:space="preserve"> </w:t>
        </w:r>
      </w:ins>
      <w:moveToRangeStart w:id="1815" w:author="Riz, Imad " w:date="2015-07-03T15:34:00Z" w:name="move423700970"/>
      <w:moveTo w:id="1816" w:author="Riz, Imad " w:date="2015-07-03T15:34:00Z">
        <w:r w:rsidRPr="000C74F9">
          <w:rPr>
            <w:rtl/>
            <w:lang w:bidi="ar-EG"/>
            <w:rPrChange w:id="1817" w:author="Riz, Imad " w:date="2015-07-03T15:34:00Z">
              <w:rPr>
                <w:highlight w:val="red"/>
                <w:rtl/>
                <w:lang w:bidi="ar-EG"/>
              </w:rPr>
            </w:rPrChange>
          </w:rPr>
          <w:t>وبعد استعراض هذه التوصيات من جانب لجان الدراسات المعنية، ينبغي تقديم النتائج إلى جمعية الاتصالات الراديوية التالية من خلال رؤساء لجان الدراسات.</w:t>
        </w:r>
      </w:moveTo>
      <w:moveToRangeEnd w:id="1815"/>
    </w:p>
    <w:p w:rsidR="00BF2BE9" w:rsidRPr="000C74F9" w:rsidRDefault="00BF2BE9" w:rsidP="00B35F28">
      <w:pPr>
        <w:pStyle w:val="Heading3"/>
        <w:rPr>
          <w:ins w:id="1818" w:author="Riz, Imad " w:date="2015-07-03T15:34:00Z"/>
          <w:rtl/>
          <w:lang w:bidi="ar-SY"/>
        </w:rPr>
      </w:pPr>
      <w:ins w:id="1819" w:author="Riz, Imad " w:date="2015-07-03T15:34:00Z">
        <w:r w:rsidRPr="000C74F9">
          <w:t>2.2.14</w:t>
        </w:r>
        <w:r w:rsidRPr="000C74F9">
          <w:rPr>
            <w:rtl/>
            <w:lang w:bidi="ar-SY"/>
          </w:rPr>
          <w:tab/>
        </w:r>
        <w:r w:rsidRPr="000C74F9">
          <w:rPr>
            <w:rFonts w:hint="cs"/>
            <w:rtl/>
            <w:lang w:bidi="ar-SY"/>
          </w:rPr>
          <w:t>الاعتماد</w:t>
        </w:r>
      </w:ins>
    </w:p>
    <w:p w:rsidR="00BF2BE9" w:rsidRPr="000C74F9" w:rsidRDefault="00BF2BE9" w:rsidP="00666FD7">
      <w:pPr>
        <w:pStyle w:val="Heading4"/>
        <w:rPr>
          <w:ins w:id="1820" w:author="Riz, Imad " w:date="2015-07-03T15:34:00Z"/>
          <w:rtl/>
          <w:lang w:bidi="ar-SY"/>
        </w:rPr>
      </w:pPr>
      <w:ins w:id="1821" w:author="Riz, Imad " w:date="2015-07-03T15:34:00Z">
        <w:r w:rsidRPr="000C74F9">
          <w:t>1.2.2.14</w:t>
        </w:r>
        <w:r w:rsidRPr="000C74F9">
          <w:rPr>
            <w:rtl/>
            <w:lang w:bidi="ar-SY"/>
          </w:rPr>
          <w:tab/>
        </w:r>
        <w:r w:rsidRPr="000C74F9">
          <w:rPr>
            <w:rFonts w:hint="cs"/>
            <w:rtl/>
            <w:lang w:bidi="ar-SY"/>
          </w:rPr>
          <w:t>العناصر الرئيسية المتعلقة باعتماد توصية جديدة أو مراجعة</w:t>
        </w:r>
      </w:ins>
    </w:p>
    <w:p w:rsidR="00BF2BE9" w:rsidRPr="000C74F9" w:rsidRDefault="00BF2BE9">
      <w:pPr>
        <w:rPr>
          <w:rtl/>
          <w:lang w:bidi="ar-SY"/>
        </w:rPr>
        <w:pPrChange w:id="1822" w:author="Riz, Imad " w:date="2015-07-03T15:31:00Z">
          <w:pPr/>
        </w:pPrChange>
      </w:pPr>
      <w:ins w:id="1823" w:author="Riz, Imad " w:date="2015-07-03T15:35:00Z">
        <w:r w:rsidRPr="000C74F9">
          <w:rPr>
            <w:lang w:bidi="ar-SY"/>
          </w:rPr>
          <w:t>1.1.2.2.14</w:t>
        </w:r>
        <w:r w:rsidRPr="000C74F9">
          <w:rPr>
            <w:rtl/>
            <w:lang w:bidi="ar-SY"/>
          </w:rPr>
          <w:tab/>
        </w:r>
      </w:ins>
      <w:moveToRangeStart w:id="1824" w:author="Riz, Imad " w:date="2015-07-03T15:36:00Z" w:name="move423701094"/>
      <w:moveTo w:id="1825" w:author="Riz, Imad " w:date="2015-07-03T15:36:00Z">
        <w:r w:rsidRPr="000C74F9">
          <w:rPr>
            <w:rtl/>
            <w:lang w:bidi="ar-EG"/>
            <w:rPrChange w:id="1826" w:author="Riz, Imad " w:date="2015-07-03T15:36:00Z">
              <w:rPr>
                <w:highlight w:val="red"/>
                <w:rtl/>
                <w:lang w:bidi="ar-EG"/>
              </w:rPr>
            </w:rPrChange>
          </w:rPr>
          <w:t>يعتبر مشروع توصية (جديدة أو مراجعة) أنه اعتُمد من لجنة الدراسات إذا لم</w:t>
        </w:r>
        <w:r w:rsidRPr="000C74F9">
          <w:rPr>
            <w:rFonts w:hint="eastAsia"/>
            <w:rtl/>
            <w:lang w:bidi="ar-EG"/>
            <w:rPrChange w:id="1827" w:author="Riz, Imad " w:date="2015-07-03T15:36:00Z">
              <w:rPr>
                <w:rFonts w:hint="eastAsia"/>
                <w:highlight w:val="red"/>
                <w:rtl/>
                <w:lang w:bidi="ar-EG"/>
              </w:rPr>
            </w:rPrChange>
          </w:rPr>
          <w:t> </w:t>
        </w:r>
        <w:r w:rsidRPr="000C74F9">
          <w:rPr>
            <w:rtl/>
            <w:lang w:bidi="ar-EG"/>
            <w:rPrChange w:id="1828" w:author="Riz, Imad " w:date="2015-07-03T15:36:00Z">
              <w:rPr>
                <w:highlight w:val="red"/>
                <w:rtl/>
                <w:lang w:bidi="ar-EG"/>
              </w:rPr>
            </w:rPrChange>
          </w:rPr>
          <w:t>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moveTo>
      <w:moveToRangeEnd w:id="1824"/>
    </w:p>
    <w:p w:rsidR="00BF2BE9" w:rsidRPr="000C74F9" w:rsidRDefault="00BF2BE9" w:rsidP="00080817">
      <w:pPr>
        <w:rPr>
          <w:ins w:id="1829" w:author="Riz, Imad " w:date="2015-07-03T15:37:00Z"/>
          <w:rtl/>
          <w:lang w:bidi="ar-EG"/>
        </w:rPr>
      </w:pPr>
      <w:ins w:id="1830" w:author="Riz, Imad " w:date="2015-07-03T15:37:00Z">
        <w:r w:rsidRPr="000C74F9">
          <w:t>2.1.2.2.14</w:t>
        </w:r>
        <w:r w:rsidRPr="000C74F9">
          <w:rPr>
            <w:rtl/>
            <w:lang w:bidi="ar-SY"/>
          </w:rPr>
          <w:tab/>
        </w:r>
        <w:r w:rsidRPr="000C74F9">
          <w:rPr>
            <w:rFonts w:hint="cs"/>
            <w:rtl/>
            <w:lang w:bidi="ar-EG"/>
          </w:rPr>
          <w:t>وإذا تعذرت تسوية اعتراض على النص يتّبع أحد الإجراءين التاليين أدناه أيهما أنسب:</w:t>
        </w:r>
      </w:ins>
    </w:p>
    <w:p w:rsidR="00BF2BE9" w:rsidRPr="000C74F9" w:rsidRDefault="00BF2BE9">
      <w:pPr>
        <w:pStyle w:val="enumlev1"/>
        <w:rPr>
          <w:ins w:id="1831" w:author="Riz, Imad " w:date="2015-07-03T15:37:00Z"/>
          <w:rtl/>
        </w:rPr>
        <w:pPrChange w:id="1832" w:author="Riz, Imad " w:date="2015-07-03T15:37:00Z">
          <w:pPr/>
        </w:pPrChange>
      </w:pPr>
      <w:ins w:id="1833" w:author="Riz, Imad " w:date="2015-07-03T15:37:00Z">
        <w:r w:rsidRPr="000C74F9">
          <w:rPr>
            <w:rFonts w:hint="cs"/>
            <w:i/>
            <w:iCs/>
            <w:rtl/>
          </w:rPr>
          <w:t xml:space="preserve"> أ )</w:t>
        </w:r>
        <w:r w:rsidRPr="000C74F9">
          <w:rPr>
            <w:rFonts w:hint="cs"/>
            <w:rtl/>
          </w:rPr>
          <w:tab/>
          <w:t xml:space="preserve">إذا كانت التوصية استجابة لمسائل من الفئة </w:t>
        </w:r>
        <w:r w:rsidRPr="000C74F9">
          <w:t>C1</w:t>
        </w:r>
        <w:r w:rsidRPr="000C74F9">
          <w:rPr>
            <w:rFonts w:hint="cs"/>
            <w:rtl/>
          </w:rPr>
          <w:t xml:space="preserve"> (انظر القرار </w:t>
        </w:r>
        <w:r w:rsidRPr="000C74F9">
          <w:t>ITU</w:t>
        </w:r>
        <w:r w:rsidRPr="000C74F9">
          <w:noBreakHyphen/>
          <w:t>R 5</w:t>
        </w:r>
        <w:r w:rsidRPr="000C74F9">
          <w:rPr>
            <w:rFonts w:hint="cs"/>
            <w:rtl/>
          </w:rPr>
          <w:t>) أو أي مسألة أخرى تتصل بمؤتمر عالمي للاتصالات الراديوية يتعين على رئيس لجنة الدراسات أن يحيل النص إلى جمعية الاتصالات الراديوية؛</w:t>
        </w:r>
      </w:ins>
    </w:p>
    <w:p w:rsidR="00BF2BE9" w:rsidRPr="000C74F9" w:rsidRDefault="00BF2BE9">
      <w:pPr>
        <w:pStyle w:val="enumlev1"/>
        <w:rPr>
          <w:ins w:id="1834" w:author="Riz, Imad " w:date="2015-07-03T15:37:00Z"/>
          <w:rtl/>
        </w:rPr>
        <w:pPrChange w:id="1835" w:author="Riz, Imad " w:date="2015-07-03T15:37:00Z">
          <w:pPr/>
        </w:pPrChange>
      </w:pPr>
      <w:ins w:id="1836" w:author="Riz, Imad " w:date="2015-07-03T15:37:00Z">
        <w:r w:rsidRPr="000C74F9">
          <w:rPr>
            <w:rFonts w:hint="cs"/>
            <w:i/>
            <w:iCs/>
            <w:rtl/>
          </w:rPr>
          <w:t>ب)</w:t>
        </w:r>
        <w:r w:rsidRPr="000C74F9">
          <w:rPr>
            <w:rFonts w:hint="cs"/>
            <w:rtl/>
          </w:rPr>
          <w:tab/>
          <w:t>في الحالات الأخرى يتعين على رئيس لجنة الدراسات:</w:t>
        </w:r>
      </w:ins>
    </w:p>
    <w:p w:rsidR="00BF2BE9" w:rsidRPr="000C74F9" w:rsidRDefault="00BF2BE9">
      <w:pPr>
        <w:pStyle w:val="enumlev2"/>
        <w:rPr>
          <w:ins w:id="1837" w:author="Riz, Imad " w:date="2015-07-03T15:37:00Z"/>
          <w:rtl/>
          <w:lang w:bidi="ar-EG"/>
        </w:rPr>
        <w:pPrChange w:id="1838" w:author="Riz, Imad " w:date="2015-07-03T15:37:00Z">
          <w:pPr/>
        </w:pPrChange>
      </w:pPr>
      <w:ins w:id="1839" w:author="Riz, Imad " w:date="2015-07-03T15:37:00Z">
        <w:r w:rsidRPr="000C74F9">
          <w:rPr>
            <w:rFonts w:hint="cs"/>
            <w:rtl/>
            <w:lang w:bidi="ar-EG"/>
          </w:rPr>
          <w:t>-</w:t>
        </w:r>
        <w:r w:rsidRPr="000C74F9">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 الراديوية،</w:t>
        </w:r>
      </w:ins>
    </w:p>
    <w:p w:rsidR="00BF2BE9" w:rsidRPr="000C74F9" w:rsidRDefault="00BF2BE9" w:rsidP="00080817">
      <w:pPr>
        <w:rPr>
          <w:ins w:id="1840" w:author="Riz, Imad " w:date="2015-07-03T15:37:00Z"/>
          <w:rtl/>
          <w:lang w:bidi="ar-EG"/>
        </w:rPr>
      </w:pPr>
      <w:ins w:id="1841" w:author="Riz, Imad " w:date="2015-07-03T15:37:00Z">
        <w:r w:rsidRPr="000C74F9">
          <w:rPr>
            <w:rFonts w:hint="cs"/>
            <w:rtl/>
            <w:lang w:bidi="ar-EG"/>
          </w:rPr>
          <w:tab/>
          <w:t>أو</w:t>
        </w:r>
      </w:ins>
    </w:p>
    <w:p w:rsidR="00BF2BE9" w:rsidRPr="000C74F9" w:rsidRDefault="00BF2BE9">
      <w:pPr>
        <w:pStyle w:val="enumlev2"/>
        <w:rPr>
          <w:ins w:id="1842" w:author="Riz, Imad " w:date="2015-07-03T15:37:00Z"/>
          <w:rtl/>
          <w:lang w:bidi="ar-EG"/>
        </w:rPr>
        <w:pPrChange w:id="1843" w:author="Riz, Imad " w:date="2015-07-03T15:37:00Z">
          <w:pPr/>
        </w:pPrChange>
      </w:pPr>
      <w:ins w:id="1844" w:author="Riz, Imad " w:date="2015-07-03T15:37:00Z">
        <w:r w:rsidRPr="000C74F9">
          <w:rPr>
            <w:rFonts w:hint="cs"/>
            <w:rtl/>
            <w:lang w:bidi="ar-EG"/>
          </w:rPr>
          <w:lastRenderedPageBreak/>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 الراديوية.</w:t>
        </w:r>
      </w:ins>
    </w:p>
    <w:p w:rsidR="00BF2BE9" w:rsidRPr="000C74F9" w:rsidRDefault="00BF2BE9" w:rsidP="00080817">
      <w:pPr>
        <w:rPr>
          <w:rtl/>
          <w:lang w:bidi="ar-EG"/>
        </w:rPr>
      </w:pPr>
      <w:moveToRangeStart w:id="1845" w:author="Riz, Imad " w:date="2015-07-03T15:37:00Z" w:name="move423701193"/>
      <w:moveTo w:id="1846" w:author="Riz, Imad " w:date="2015-07-03T15:37:00Z">
        <w:r w:rsidRPr="000C74F9">
          <w:rPr>
            <w:rtl/>
            <w:lang w:bidi="ar-EG"/>
            <w:rPrChange w:id="1847" w:author="Riz, Imad " w:date="2015-07-03T15:37:00Z">
              <w:rPr>
                <w:highlight w:val="red"/>
                <w:rtl/>
                <w:lang w:bidi="ar-EG"/>
              </w:rPr>
            </w:rPrChange>
          </w:rPr>
          <w:t>وفي كل الأحوال، يرسل مكتب الاتصالات الراديوية في أقرب وقت ممكن إلى جمعية الاتصالات الراديوية أو فريق المهام أو</w:t>
        </w:r>
        <w:r w:rsidRPr="000C74F9">
          <w:rPr>
            <w:rFonts w:hint="eastAsia"/>
            <w:rtl/>
            <w:lang w:bidi="ar-EG"/>
            <w:rPrChange w:id="1848" w:author="Riz, Imad " w:date="2015-07-03T15:37:00Z">
              <w:rPr>
                <w:rFonts w:hint="eastAsia"/>
                <w:highlight w:val="red"/>
                <w:rtl/>
                <w:lang w:bidi="ar-EG"/>
              </w:rPr>
            </w:rPrChange>
          </w:rPr>
          <w:t> </w:t>
        </w:r>
        <w:r w:rsidRPr="000C74F9">
          <w:rPr>
            <w:rtl/>
            <w:lang w:bidi="ar-EG"/>
            <w:rPrChange w:id="1849" w:author="Riz, Imad " w:date="2015-07-03T15:37:00Z">
              <w:rPr>
                <w:highlight w:val="red"/>
                <w:rtl/>
                <w:lang w:bidi="ar-EG"/>
              </w:rPr>
            </w:rPrChange>
          </w:rPr>
          <w:t>فرقة العمل،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moveTo>
    </w:p>
    <w:moveToRangeEnd w:id="1845"/>
    <w:p w:rsidR="00BF2BE9" w:rsidRPr="000C74F9" w:rsidRDefault="00BF2BE9" w:rsidP="00666FD7">
      <w:pPr>
        <w:pStyle w:val="Heading4"/>
        <w:rPr>
          <w:ins w:id="1850" w:author="Riz, Imad " w:date="2015-07-03T15:48:00Z"/>
          <w:rtl/>
        </w:rPr>
      </w:pPr>
      <w:ins w:id="1851" w:author="Riz, Imad " w:date="2015-07-03T15:48:00Z">
        <w:r w:rsidRPr="000C74F9">
          <w:t>2.2.2.14</w:t>
        </w:r>
        <w:r w:rsidRPr="000C74F9">
          <w:rPr>
            <w:rFonts w:hint="cs"/>
            <w:rtl/>
          </w:rPr>
          <w:tab/>
          <w:t>إجراء الاعتماد في اجتماعات لجان الدراسات</w:t>
        </w:r>
      </w:ins>
    </w:p>
    <w:p w:rsidR="00BF2BE9" w:rsidRPr="000C74F9" w:rsidRDefault="00BF2BE9" w:rsidP="00080817">
      <w:pPr>
        <w:rPr>
          <w:rPrChange w:id="1852" w:author="Riz, Imad " w:date="2015-07-03T15:49:00Z">
            <w:rPr>
              <w:highlight w:val="red"/>
            </w:rPr>
          </w:rPrChange>
        </w:rPr>
      </w:pPr>
      <w:ins w:id="1853" w:author="Riz, Imad " w:date="2015-07-03T16:13:00Z">
        <w:r w:rsidRPr="000C74F9">
          <w:t>1.2.2.2.14</w:t>
        </w:r>
        <w:r w:rsidRPr="000C74F9">
          <w:rPr>
            <w:rtl/>
            <w:lang w:bidi="ar-SY"/>
          </w:rPr>
          <w:tab/>
        </w:r>
      </w:ins>
      <w:moveToRangeStart w:id="1854" w:author="Riz, Imad " w:date="2015-07-03T15:49:00Z" w:name="move423701897"/>
      <w:moveTo w:id="1855" w:author="Riz, Imad " w:date="2015-07-03T15:49:00Z">
        <w:r w:rsidRPr="000C74F9">
          <w:rPr>
            <w:rtl/>
            <w:rPrChange w:id="1856" w:author="Riz, Imad " w:date="2015-07-03T15:49:00Z">
              <w:rPr>
                <w:highlight w:val="red"/>
                <w:rtl/>
              </w:rPr>
            </w:rPrChange>
          </w:rPr>
          <w:t>بناءً على طلب رئيس لجنة الدراسات، يشير المدير عند الدعوة إلى انعقاد اجتماع لجنة الدراسات المعنية، إلى</w:t>
        </w:r>
        <w:r w:rsidRPr="000C74F9">
          <w:rPr>
            <w:rFonts w:hint="eastAsia"/>
            <w:rtl/>
            <w:rPrChange w:id="1857" w:author="Riz, Imad " w:date="2015-07-03T15:49:00Z">
              <w:rPr>
                <w:rFonts w:hint="eastAsia"/>
                <w:highlight w:val="red"/>
                <w:rtl/>
              </w:rPr>
            </w:rPrChange>
          </w:rPr>
          <w:t> </w:t>
        </w:r>
        <w:r w:rsidRPr="000C74F9">
          <w:rPr>
            <w:rtl/>
            <w:rPrChange w:id="1858" w:author="Riz, Imad " w:date="2015-07-03T15:49:00Z">
              <w:rPr>
                <w:highlight w:val="red"/>
                <w:rtl/>
              </w:rPr>
            </w:rPrChange>
          </w:rPr>
          <w:t>النية في</w:t>
        </w:r>
        <w:r w:rsidRPr="000C74F9">
          <w:rPr>
            <w:rFonts w:hint="eastAsia"/>
            <w:rtl/>
            <w:rPrChange w:id="1859" w:author="Riz, Imad " w:date="2015-07-03T15:49:00Z">
              <w:rPr>
                <w:rFonts w:hint="eastAsia"/>
                <w:highlight w:val="red"/>
                <w:rtl/>
              </w:rPr>
            </w:rPrChange>
          </w:rPr>
          <w:t> </w:t>
        </w:r>
        <w:r w:rsidRPr="000C74F9">
          <w:rPr>
            <w:rtl/>
            <w:rPrChange w:id="1860" w:author="Riz, Imad " w:date="2015-07-03T15:49:00Z">
              <w:rPr>
                <w:highlight w:val="red"/>
                <w:rtl/>
              </w:rPr>
            </w:rPrChange>
          </w:rPr>
          <w:t>التماس اعتماد التوصيات الجديدة أو المراجعة في 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moveTo>
    </w:p>
    <w:p w:rsidR="00BF2BE9" w:rsidRPr="000C74F9" w:rsidRDefault="00BF2BE9" w:rsidP="00080817">
      <w:pPr>
        <w:rPr>
          <w:ins w:id="1861" w:author="Riz, Imad " w:date="2015-07-03T17:44:00Z"/>
          <w:rtl/>
        </w:rPr>
      </w:pPr>
      <w:moveTo w:id="1862" w:author="Riz, Imad " w:date="2015-07-03T15:49:00Z">
        <w:r w:rsidRPr="000C74F9">
          <w:rPr>
            <w:rtl/>
            <w:rPrChange w:id="1863" w:author="Riz, Imad " w:date="2015-07-03T15:49:00Z">
              <w:rPr>
                <w:highlight w:val="red"/>
                <w:rtl/>
              </w:rPr>
            </w:rPrChange>
          </w:rPr>
          <w:t>وتوزع هذه المعلومات على جميع الدول الأعضاء وأعضاء القطاع، وينبغي أن يقوم المدير بإرسالها بحيث تصل، قدر الإمكان عملياً،</w:t>
        </w:r>
      </w:moveTo>
      <w:moveToRangeEnd w:id="1854"/>
      <w:ins w:id="1864" w:author="Riz, Imad " w:date="2015-07-03T15:49:00Z">
        <w:r w:rsidRPr="000C74F9">
          <w:rPr>
            <w:rFonts w:hint="cs"/>
            <w:rtl/>
          </w:rPr>
          <w:t xml:space="preserve"> قبل أربعة أسابيع على الأقل من الاجتماع.</w:t>
        </w:r>
      </w:ins>
    </w:p>
    <w:p w:rsidR="00BF2BE9" w:rsidRPr="000C74F9" w:rsidRDefault="00BF2BE9" w:rsidP="00080817">
      <w:pPr>
        <w:rPr>
          <w:ins w:id="1865" w:author="Riz, Imad " w:date="2015-07-03T16:13:00Z"/>
          <w:rtl/>
        </w:rPr>
      </w:pPr>
      <w:ins w:id="1866" w:author="Riz, Imad " w:date="2015-07-03T16:13:00Z">
        <w:r w:rsidRPr="000C74F9">
          <w:t>2.2.2.2.14</w:t>
        </w:r>
        <w:r w:rsidRPr="000C74F9">
          <w:rPr>
            <w:rFonts w:hint="cs"/>
            <w:rtl/>
          </w:rPr>
          <w:tab/>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 الدراسات.</w:t>
        </w:r>
      </w:ins>
    </w:p>
    <w:p w:rsidR="00BF2BE9" w:rsidRPr="000C74F9" w:rsidRDefault="00BF2BE9" w:rsidP="00080817">
      <w:pPr>
        <w:rPr>
          <w:ins w:id="1867" w:author="Riz, Imad " w:date="2015-07-03T16:13:00Z"/>
          <w:rtl/>
        </w:rPr>
      </w:pPr>
      <w:ins w:id="1868" w:author="Riz, Imad " w:date="2015-07-03T16:13:00Z">
        <w:r w:rsidRPr="000C74F9">
          <w:t>3.2.2.2.14</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ins>
    </w:p>
    <w:p w:rsidR="00BF2BE9" w:rsidRPr="000C74F9" w:rsidRDefault="00BF2BE9">
      <w:pPr>
        <w:pStyle w:val="Heading4"/>
        <w:rPr>
          <w:ins w:id="1869" w:author="Riz, Imad " w:date="2015-07-03T16:13:00Z"/>
          <w:rtl/>
        </w:rPr>
        <w:pPrChange w:id="1870" w:author="Riz, Imad " w:date="2015-07-03T16:14:00Z">
          <w:pPr/>
        </w:pPrChange>
      </w:pPr>
      <w:ins w:id="1871" w:author="Riz, Imad " w:date="2015-07-03T16:13:00Z">
        <w:r w:rsidRPr="000C74F9">
          <w:t>3.2.2.14</w:t>
        </w:r>
        <w:r w:rsidRPr="000C74F9">
          <w:rPr>
            <w:rFonts w:hint="cs"/>
            <w:rtl/>
          </w:rPr>
          <w:tab/>
          <w:t>إجراء الاعتماد من قبل لجنة دراسات بالمراسلة</w:t>
        </w:r>
      </w:ins>
    </w:p>
    <w:p w:rsidR="00BF2BE9" w:rsidRPr="000C74F9" w:rsidRDefault="00BF2BE9" w:rsidP="00080817">
      <w:pPr>
        <w:rPr>
          <w:ins w:id="1872" w:author="Riz, Imad " w:date="2015-07-03T16:13:00Z"/>
          <w:rtl/>
          <w:lang w:bidi="ar-EG"/>
        </w:rPr>
      </w:pPr>
      <w:ins w:id="1873" w:author="Riz, Imad " w:date="2015-07-03T16:13:00Z">
        <w:r w:rsidRPr="000C74F9">
          <w:t>1.3.2.2.14</w:t>
        </w:r>
        <w:r w:rsidRPr="000C74F9">
          <w:rPr>
            <w:rFonts w:hint="cs"/>
            <w:rtl/>
          </w:rPr>
          <w:tab/>
          <w:t>عندما لا</w:t>
        </w:r>
        <w:r w:rsidRPr="000C74F9">
          <w:rPr>
            <w:rFonts w:hint="eastAsia"/>
            <w:rtl/>
          </w:rPr>
          <w:t> </w:t>
        </w:r>
        <w:r w:rsidRPr="000C74F9">
          <w:rPr>
            <w:rFonts w:hint="cs"/>
            <w:rtl/>
          </w:rPr>
          <w:t xml:space="preserve">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sidRPr="000C74F9">
          <w:t>6.1.3</w:t>
        </w:r>
        <w:r w:rsidRPr="000C74F9">
          <w:rPr>
            <w:rFonts w:hint="cs"/>
            <w:rtl/>
          </w:rPr>
          <w:t>).</w:t>
        </w:r>
      </w:ins>
    </w:p>
    <w:p w:rsidR="00BF2BE9" w:rsidRPr="000C74F9" w:rsidRDefault="00BF2BE9" w:rsidP="00080817">
      <w:pPr>
        <w:rPr>
          <w:ins w:id="1874" w:author="Riz, Imad " w:date="2015-07-03T16:13:00Z"/>
          <w:rtl/>
        </w:rPr>
      </w:pPr>
      <w:ins w:id="1875" w:author="Riz, Imad " w:date="2015-07-03T16:13:00Z">
        <w:r w:rsidRPr="000C74F9">
          <w:t>2.3.2.2.14</w:t>
        </w:r>
        <w:r w:rsidRPr="000C74F9">
          <w:rPr>
            <w:rFonts w:hint="cs"/>
            <w:rtl/>
          </w:rPr>
          <w:tab/>
          <w:t>ينبغي للجنة الدراسات أن توافق على خلاصات التوصيات الجديدة المقترحة وخلاصات مشاريع مراجعة التوصيات.</w:t>
        </w:r>
      </w:ins>
    </w:p>
    <w:p w:rsidR="00BF2BE9" w:rsidRPr="000C74F9" w:rsidRDefault="00BF2BE9" w:rsidP="00080817">
      <w:pPr>
        <w:rPr>
          <w:ins w:id="1876" w:author="Riz, Imad " w:date="2015-07-03T16:13:00Z"/>
          <w:rtl/>
        </w:rPr>
      </w:pPr>
      <w:ins w:id="1877" w:author="Riz, Imad " w:date="2015-07-03T16:13:00Z">
        <w:r w:rsidRPr="000C74F9">
          <w:t>3.3.2.2.14</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ins>
    </w:p>
    <w:p w:rsidR="00BF2BE9" w:rsidRPr="000C74F9" w:rsidRDefault="00BF2BE9" w:rsidP="00080817">
      <w:pPr>
        <w:rPr>
          <w:ins w:id="1878" w:author="Riz, Imad " w:date="2015-07-03T16:13:00Z"/>
          <w:rtl/>
        </w:rPr>
      </w:pPr>
      <w:ins w:id="1879" w:author="Riz, Imad " w:date="2015-07-03T16:13:00Z">
        <w:r w:rsidRPr="000C74F9">
          <w:t>4.3.2.2.14</w:t>
        </w:r>
        <w:r w:rsidRPr="000C74F9">
          <w:rPr>
            <w:rFonts w:hint="cs"/>
            <w:rtl/>
          </w:rPr>
          <w:tab/>
          <w:t>تكون فترة نظر لجنة الدراسات شهرين عقب تعميم مشاريع التوصيات الجديدة أو المراجعة.</w:t>
        </w:r>
      </w:ins>
    </w:p>
    <w:p w:rsidR="00BF2BE9" w:rsidRPr="000C74F9" w:rsidRDefault="00BF2BE9" w:rsidP="00080817">
      <w:pPr>
        <w:rPr>
          <w:ins w:id="1880" w:author="Riz, Imad " w:date="2015-07-03T16:13:00Z"/>
        </w:rPr>
      </w:pPr>
      <w:ins w:id="1881" w:author="Riz, Imad " w:date="2015-07-03T16:13:00Z">
        <w:r w:rsidRPr="000C74F9">
          <w:t>5.3.2.2.14</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 الدراسات.</w:t>
        </w:r>
      </w:ins>
    </w:p>
    <w:p w:rsidR="00BF2BE9" w:rsidRPr="000C74F9" w:rsidRDefault="00BF2BE9" w:rsidP="00080817">
      <w:pPr>
        <w:rPr>
          <w:ins w:id="1882" w:author="Riz, Imad " w:date="2015-07-03T16:13:00Z"/>
          <w:rtl/>
          <w:lang w:bidi="ar-EG"/>
        </w:rPr>
      </w:pPr>
      <w:ins w:id="1883" w:author="Riz, Imad " w:date="2015-07-03T16:13:00Z">
        <w:r w:rsidRPr="000C74F9">
          <w:t>6.3.2.2.14</w:t>
        </w:r>
        <w:r w:rsidRPr="000C74F9">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ins>
    </w:p>
    <w:p w:rsidR="00BF2BE9" w:rsidRPr="000C74F9" w:rsidRDefault="00BF2BE9">
      <w:pPr>
        <w:pStyle w:val="Heading3"/>
        <w:rPr>
          <w:ins w:id="1884" w:author="Riz, Imad " w:date="2015-07-03T16:13:00Z"/>
          <w:rtl/>
          <w:lang w:bidi="ar-SY"/>
        </w:rPr>
        <w:pPrChange w:id="1885" w:author="Riz, Imad " w:date="2015-07-03T16:14:00Z">
          <w:pPr/>
        </w:pPrChange>
      </w:pPr>
      <w:ins w:id="1886" w:author="Riz, Imad " w:date="2015-07-03T16:13:00Z">
        <w:r w:rsidRPr="000C74F9">
          <w:t>3.2.14</w:t>
        </w:r>
        <w:r w:rsidRPr="000C74F9">
          <w:rPr>
            <w:rtl/>
            <w:lang w:bidi="ar-SY"/>
          </w:rPr>
          <w:tab/>
        </w:r>
        <w:r w:rsidRPr="000C74F9">
          <w:rPr>
            <w:rFonts w:hint="cs"/>
            <w:rtl/>
            <w:lang w:bidi="ar-SY"/>
          </w:rPr>
          <w:t>الموافقة</w:t>
        </w:r>
      </w:ins>
    </w:p>
    <w:p w:rsidR="00BF2BE9" w:rsidRPr="000C74F9" w:rsidRDefault="00BF2BE9" w:rsidP="00080817">
      <w:pPr>
        <w:rPr>
          <w:ins w:id="1887" w:author="Riz, Imad " w:date="2015-07-03T16:13:00Z"/>
          <w:rtl/>
          <w:lang w:bidi="ar-EG"/>
        </w:rPr>
      </w:pPr>
      <w:ins w:id="1888" w:author="Riz, Imad " w:date="2015-07-03T16:13:00Z">
        <w:r w:rsidRPr="000C74F9">
          <w:t>1.3.2.14</w:t>
        </w:r>
        <w:r w:rsidRPr="000C74F9">
          <w:tab/>
        </w:r>
        <w:r w:rsidRPr="000C74F9">
          <w:rPr>
            <w:rFonts w:hint="cs"/>
            <w:rtl/>
          </w:rPr>
          <w:t>عندما تعتمد لجنة دراسات مشروع توصية جديدة أو مراجعة، باتباع الإجراءين الواردين في الفقرة</w:t>
        </w:r>
        <w:r w:rsidRPr="000C74F9">
          <w:rPr>
            <w:rFonts w:hint="eastAsia"/>
            <w:rtl/>
          </w:rPr>
          <w:t> </w:t>
        </w:r>
        <w:r w:rsidRPr="000C74F9">
          <w:t>2.2.14</w:t>
        </w:r>
        <w:r w:rsidRPr="000C74F9">
          <w:rPr>
            <w:rFonts w:hint="cs"/>
            <w:rtl/>
          </w:rPr>
          <w:t>، يقدم النص بعدئذ إلى الدول الأعضاء للموافقة عليه.</w:t>
        </w:r>
      </w:ins>
    </w:p>
    <w:p w:rsidR="00BF2BE9" w:rsidRPr="000C74F9" w:rsidRDefault="00BF2BE9" w:rsidP="00080817">
      <w:pPr>
        <w:rPr>
          <w:ins w:id="1889" w:author="Riz, Imad " w:date="2015-07-03T16:13:00Z"/>
          <w:rtl/>
          <w:lang w:bidi="ar-EG"/>
        </w:rPr>
      </w:pPr>
      <w:ins w:id="1890" w:author="Riz, Imad " w:date="2015-07-03T16:13:00Z">
        <w:r w:rsidRPr="000C74F9">
          <w:lastRenderedPageBreak/>
          <w:t>2.3.2.14</w:t>
        </w:r>
        <w:r w:rsidRPr="000C74F9">
          <w:rPr>
            <w:rFonts w:hint="cs"/>
            <w:rtl/>
          </w:rPr>
          <w:tab/>
          <w:t>يمكن التماس الموافقة على توصيات جديدة أو مراجعة:</w:t>
        </w:r>
      </w:ins>
    </w:p>
    <w:p w:rsidR="00BF2BE9" w:rsidRPr="000C74F9" w:rsidRDefault="00BF2BE9">
      <w:pPr>
        <w:pStyle w:val="enumlev1"/>
        <w:rPr>
          <w:ins w:id="1891" w:author="Riz, Imad " w:date="2015-07-03T16:13:00Z"/>
          <w:rtl/>
        </w:rPr>
        <w:pPrChange w:id="1892" w:author="Riz, Imad " w:date="2015-07-03T16:14:00Z">
          <w:pPr/>
        </w:pPrChange>
      </w:pPr>
      <w:ins w:id="1893" w:author="Riz, Imad " w:date="2015-07-03T16:13:00Z">
        <w:r w:rsidRPr="000C74F9">
          <w:rPr>
            <w:rFonts w:hint="cs"/>
            <w:rtl/>
          </w:rPr>
          <w:t>-</w:t>
        </w:r>
        <w:r w:rsidRPr="000C74F9">
          <w:rPr>
            <w:rFonts w:hint="cs"/>
            <w:rtl/>
          </w:rPr>
          <w:tab/>
          <w:t>بمشاورة الدول الأعضاء فور اعتماد النص من جانب لجنة الدراسات المعنية في اجتماعها أو بالمراسلة؛</w:t>
        </w:r>
      </w:ins>
    </w:p>
    <w:p w:rsidR="00BF2BE9" w:rsidRPr="000C74F9" w:rsidRDefault="00BF2BE9">
      <w:pPr>
        <w:pStyle w:val="enumlev1"/>
        <w:rPr>
          <w:ins w:id="1894" w:author="Riz, Imad " w:date="2015-07-03T16:13:00Z"/>
          <w:rtl/>
        </w:rPr>
        <w:pPrChange w:id="1895" w:author="Riz, Imad " w:date="2015-07-03T16:14:00Z">
          <w:pPr/>
        </w:pPrChange>
      </w:pPr>
      <w:ins w:id="1896" w:author="Riz, Imad " w:date="2015-07-03T16:13:00Z">
        <w:r w:rsidRPr="000C74F9">
          <w:rPr>
            <w:rFonts w:hint="cs"/>
            <w:rtl/>
          </w:rPr>
          <w:t>-</w:t>
        </w:r>
        <w:r w:rsidRPr="000C74F9">
          <w:rPr>
            <w:rFonts w:hint="cs"/>
            <w:rtl/>
          </w:rPr>
          <w:tab/>
          <w:t>إذا كان ما يبرر ذلك، في جمعية اتصالات راديوية؛</w:t>
        </w:r>
      </w:ins>
    </w:p>
    <w:p w:rsidR="00BF2BE9" w:rsidRPr="000C74F9" w:rsidRDefault="00BF2BE9" w:rsidP="00080817">
      <w:pPr>
        <w:rPr>
          <w:ins w:id="1897" w:author="Riz, Imad " w:date="2015-07-03T16:13:00Z"/>
          <w:rtl/>
          <w:lang w:bidi="ar-EG"/>
        </w:rPr>
      </w:pPr>
      <w:ins w:id="1898" w:author="Riz, Imad " w:date="2015-07-03T16:13:00Z">
        <w:r w:rsidRPr="000C74F9">
          <w:t>3.3.2.14</w:t>
        </w:r>
        <w:r w:rsidRPr="000C74F9">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 في</w:t>
        </w:r>
        <w:r w:rsidRPr="000C74F9">
          <w:rPr>
            <w:rFonts w:hint="eastAsia"/>
            <w:rtl/>
            <w:lang w:bidi="ar-EG"/>
          </w:rPr>
          <w:t> </w:t>
        </w:r>
        <w:r w:rsidRPr="000C74F9">
          <w:rPr>
            <w:rFonts w:hint="cs"/>
            <w:rtl/>
          </w:rPr>
          <w:t>الفقرة</w:t>
        </w:r>
        <w:r w:rsidRPr="000C74F9">
          <w:rPr>
            <w:rFonts w:hint="eastAsia"/>
            <w:rtl/>
          </w:rPr>
          <w:t> </w:t>
        </w:r>
        <w:r w:rsidRPr="000C74F9">
          <w:t>4.2.14</w:t>
        </w:r>
        <w:r w:rsidRPr="000C74F9">
          <w:rPr>
            <w:rFonts w:hint="cs"/>
            <w:rtl/>
            <w:lang w:bidi="ar-EG"/>
          </w:rPr>
          <w:t>.</w:t>
        </w:r>
      </w:ins>
    </w:p>
    <w:p w:rsidR="00BF2BE9" w:rsidRPr="000C74F9" w:rsidRDefault="00BF2BE9" w:rsidP="00080817">
      <w:pPr>
        <w:rPr>
          <w:ins w:id="1899" w:author="Riz, Imad " w:date="2015-07-03T16:13:00Z"/>
          <w:rtl/>
        </w:rPr>
      </w:pPr>
      <w:ins w:id="1900" w:author="Riz, Imad " w:date="2015-07-03T16:13:00Z">
        <w:r w:rsidRPr="000C74F9">
          <w:t>4.3.2.14</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ins>
    </w:p>
    <w:p w:rsidR="00BF2BE9" w:rsidRPr="000C74F9" w:rsidRDefault="00BF2BE9">
      <w:pPr>
        <w:rPr>
          <w:ins w:id="1901" w:author="Riz, Imad " w:date="2015-07-03T16:13:00Z"/>
          <w:rtl/>
        </w:rPr>
        <w:pPrChange w:id="1902" w:author="Riz, Imad " w:date="2015-07-06T17:44:00Z">
          <w:pPr/>
        </w:pPrChange>
      </w:pPr>
      <w:ins w:id="1903" w:author="Riz, Imad " w:date="2015-07-03T16:13:00Z">
        <w:r w:rsidRPr="000C74F9">
          <w:t>5.3.2.14</w:t>
        </w:r>
        <w:r w:rsidRPr="000C74F9">
          <w:rPr>
            <w:rFonts w:hint="cs"/>
            <w:rtl/>
          </w:rPr>
          <w:tab/>
          <w:t>عندما يتقرر تقديم مشروع للموافقة عليه بواسطة المشاورة، تنطبق الشروط والإجراءات التالية</w:t>
        </w:r>
      </w:ins>
      <w:ins w:id="1904" w:author="Riz, Imad " w:date="2015-07-06T17:44:00Z">
        <w:r>
          <w:rPr>
            <w:rFonts w:hint="cs"/>
            <w:rtl/>
          </w:rPr>
          <w:t>:</w:t>
        </w:r>
      </w:ins>
    </w:p>
    <w:p w:rsidR="00BF2BE9" w:rsidRPr="000C74F9" w:rsidRDefault="00BF2BE9" w:rsidP="00080817">
      <w:pPr>
        <w:rPr>
          <w:ins w:id="1905" w:author="Riz, Imad " w:date="2015-07-03T16:13:00Z"/>
          <w:rtl/>
          <w:lang w:bidi="ar-EG"/>
        </w:rPr>
      </w:pPr>
      <w:ins w:id="1906" w:author="Riz, Imad " w:date="2015-07-03T16:13:00Z">
        <w:r w:rsidRPr="000C74F9">
          <w:t>1.5.3.2.14</w:t>
        </w:r>
        <w:r w:rsidRPr="000C74F9">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0C74F9">
          <w:t>2.2.14</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ins>
    </w:p>
    <w:p w:rsidR="00BF2BE9" w:rsidRPr="000C74F9" w:rsidRDefault="00BF2BE9" w:rsidP="00080817">
      <w:pPr>
        <w:rPr>
          <w:ins w:id="1907" w:author="Riz, Imad " w:date="2015-07-03T16:25:00Z"/>
          <w:rtl/>
        </w:rPr>
      </w:pPr>
      <w:ins w:id="1908" w:author="Riz, Imad " w:date="2015-07-03T16:13:00Z">
        <w:r w:rsidRPr="000C74F9">
          <w:t>2.5.3.2.14</w:t>
        </w:r>
        <w:r w:rsidRPr="000C74F9">
          <w:rPr>
            <w:rtl/>
          </w:rPr>
          <w:tab/>
        </w:r>
      </w:ins>
      <w:moveToRangeStart w:id="1909" w:author="Riz, Imad " w:date="2015-07-03T16:29:00Z" w:name="move423704314"/>
      <w:moveTo w:id="1910" w:author="Riz, Imad " w:date="2015-07-03T16:29:00Z">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moveTo>
      <w:moveToRangeEnd w:id="1909"/>
    </w:p>
    <w:p w:rsidR="00BF2BE9" w:rsidRPr="000C74F9" w:rsidRDefault="00BF2BE9" w:rsidP="00080817">
      <w:pPr>
        <w:rPr>
          <w:rtl/>
        </w:rPr>
      </w:pPr>
      <w:ins w:id="1911" w:author="Riz, Imad " w:date="2015-07-03T16:13:00Z">
        <w:r w:rsidRPr="000C74F9">
          <w:t>3.5.3.2.14</w:t>
        </w:r>
        <w:r w:rsidRPr="000C74F9">
          <w:rPr>
            <w:rtl/>
          </w:rPr>
          <w:tab/>
        </w:r>
      </w:ins>
      <w:moveToRangeStart w:id="1912" w:author="Riz, Imad " w:date="2015-07-03T16:30:00Z" w:name="move423704335"/>
      <w:moveTo w:id="1913" w:author="Riz, Imad " w:date="2015-07-03T16:30:00Z">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moveTo>
    </w:p>
    <w:p w:rsidR="00BF2BE9" w:rsidRPr="000C74F9" w:rsidRDefault="00BF2BE9" w:rsidP="00080817">
      <w:pPr>
        <w:rPr>
          <w:rtl/>
        </w:rPr>
      </w:pPr>
      <w:moveTo w:id="1914" w:author="Riz, Imad " w:date="2015-07-03T16:30:00Z">
        <w:r w:rsidRPr="000C74F9" w:rsidDel="00D9174C">
          <w:rPr>
            <w:rFonts w:hint="cs"/>
            <w:rtl/>
          </w:rPr>
          <w:t>ويقوم المدير بجمع أي تعليقات ترد مع الردود على المشاورة ويقدمها إلى لجنة الدراسات للنظر فيها.</w:t>
        </w:r>
      </w:moveTo>
    </w:p>
    <w:moveToRangeEnd w:id="1912"/>
    <w:p w:rsidR="00BF2BE9" w:rsidRPr="000C74F9" w:rsidRDefault="00BF2BE9" w:rsidP="00080817">
      <w:pPr>
        <w:rPr>
          <w:ins w:id="1915" w:author="Riz, Imad " w:date="2015-07-03T16:13:00Z"/>
          <w:rtl/>
          <w:lang w:bidi="ar-EG"/>
        </w:rPr>
      </w:pPr>
      <w:ins w:id="1916" w:author="Riz, Imad " w:date="2015-07-03T16:13:00Z">
        <w:r w:rsidRPr="000C74F9">
          <w:t>4.5.3.2.14</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ins>
    </w:p>
    <w:p w:rsidR="00BF2BE9" w:rsidRPr="000C74F9" w:rsidRDefault="00BF2BE9" w:rsidP="00080817">
      <w:pPr>
        <w:rPr>
          <w:ins w:id="1917" w:author="Riz, Imad " w:date="2015-07-03T16:13:00Z"/>
          <w:rtl/>
          <w:lang w:bidi="ar-EG"/>
        </w:rPr>
      </w:pPr>
      <w:ins w:id="1918" w:author="Riz, Imad " w:date="2015-07-03T16:13:00Z">
        <w:r w:rsidRPr="000C74F9">
          <w:t>6.3.2.14</w:t>
        </w:r>
        <w:r w:rsidRPr="000C74F9">
          <w:tab/>
        </w:r>
        <w:r w:rsidRPr="000C74F9">
          <w:rPr>
            <w:rFonts w:hint="cs"/>
            <w:rtl/>
            <w:lang w:bidi="ar-EG"/>
          </w:rPr>
          <w:t>إذا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ins>
    </w:p>
    <w:p w:rsidR="00BF2BE9" w:rsidRPr="000C74F9" w:rsidRDefault="00BF2BE9" w:rsidP="00B35F28">
      <w:pPr>
        <w:pStyle w:val="Heading3"/>
        <w:rPr>
          <w:ins w:id="1919" w:author="Riz, Imad " w:date="2015-07-03T16:33:00Z"/>
          <w:rtl/>
          <w:lang w:bidi="ar-EG"/>
        </w:rPr>
      </w:pPr>
      <w:ins w:id="1920" w:author="Riz, Imad " w:date="2015-07-03T16:33:00Z">
        <w:r w:rsidRPr="000C74F9">
          <w:t>4.2.14</w:t>
        </w:r>
        <w:r w:rsidRPr="000C74F9">
          <w:rPr>
            <w:rtl/>
            <w:lang w:bidi="ar-SY"/>
          </w:rPr>
          <w:tab/>
        </w:r>
        <w:r w:rsidRPr="000C74F9">
          <w:rPr>
            <w:rFonts w:hint="cs"/>
            <w:rtl/>
            <w:lang w:bidi="ar-EG"/>
          </w:rPr>
          <w:t>إجراء الاعتماد والموافقة معاً بالمراسلة</w:t>
        </w:r>
      </w:ins>
    </w:p>
    <w:p w:rsidR="00BF2BE9" w:rsidRPr="000C74F9" w:rsidRDefault="00BF2BE9">
      <w:pPr>
        <w:rPr>
          <w:ins w:id="1921" w:author="Riz, Imad " w:date="2015-07-03T16:33:00Z"/>
          <w:rtl/>
          <w:lang w:bidi="ar-EG"/>
        </w:rPr>
        <w:pPrChange w:id="1922" w:author="Riz, Imad " w:date="2015-07-06T17:44:00Z">
          <w:pPr/>
        </w:pPrChange>
      </w:pPr>
      <w:ins w:id="1923" w:author="Riz, Imad " w:date="2015-07-03T16:33:00Z">
        <w:r w:rsidRPr="000C74F9">
          <w:rPr>
            <w:lang w:val="en-GB"/>
          </w:rPr>
          <w:t>1.4.2.14</w:t>
        </w:r>
        <w:r w:rsidRPr="000C74F9">
          <w:rPr>
            <w:rFonts w:hint="cs"/>
            <w:rtl/>
            <w:lang w:bidi="ar-EG"/>
          </w:rPr>
          <w:tab/>
          <w:t xml:space="preserve">عندما لا تكون لجنة دراسات في وضع يسمح لها باعتماد مشروع توصية جديدة أو مراجعة، عملاً بأحكام الفقرتين </w:t>
        </w:r>
        <w:r w:rsidRPr="000C74F9">
          <w:rPr>
            <w:lang w:val="en-GB"/>
          </w:rPr>
          <w:t>1.2.2.2.14</w:t>
        </w:r>
        <w:r w:rsidRPr="000C74F9">
          <w:rPr>
            <w:rFonts w:hint="cs"/>
            <w:rtl/>
            <w:lang w:bidi="ar-EG"/>
          </w:rPr>
          <w:t xml:space="preserve"> و</w:t>
        </w:r>
        <w:r w:rsidRPr="000C74F9">
          <w:rPr>
            <w:lang w:val="en-GB"/>
          </w:rPr>
          <w:t>2.2.2.2.14</w:t>
        </w:r>
        <w:r w:rsidRPr="000C74F9">
          <w:rPr>
            <w:rFonts w:hint="cs"/>
            <w:rtl/>
            <w:lang w:bidi="ar-EG"/>
          </w:rPr>
          <w:t xml:space="preserve">، يتعين على لجنة الدراسات اتباع هذا الإجراء من أجل الاعتماد والموافقة معاً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 في الاجتماع.</w:t>
        </w:r>
      </w:ins>
    </w:p>
    <w:p w:rsidR="00BF2BE9" w:rsidRPr="000C74F9" w:rsidRDefault="00BF2BE9" w:rsidP="00080817">
      <w:pPr>
        <w:rPr>
          <w:ins w:id="1924" w:author="Riz, Imad " w:date="2015-07-03T16:33:00Z"/>
          <w:rtl/>
          <w:lang w:bidi="ar-EG"/>
        </w:rPr>
      </w:pPr>
      <w:ins w:id="1925" w:author="Riz, Imad " w:date="2015-07-03T16:33:00Z">
        <w:r w:rsidRPr="000C74F9">
          <w:rPr>
            <w:lang w:val="en-GB"/>
          </w:rPr>
          <w:t>2.4.2.14</w:t>
        </w:r>
        <w:r w:rsidRPr="000C74F9">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ins>
    </w:p>
    <w:p w:rsidR="00BF2BE9" w:rsidRPr="000C74F9" w:rsidRDefault="00BF2BE9" w:rsidP="00080817">
      <w:pPr>
        <w:rPr>
          <w:ins w:id="1926" w:author="Riz, Imad " w:date="2015-07-03T16:33:00Z"/>
          <w:rtl/>
          <w:lang w:bidi="ar-EG"/>
        </w:rPr>
      </w:pPr>
      <w:ins w:id="1927" w:author="Riz, Imad " w:date="2015-07-03T16:33:00Z">
        <w:r w:rsidRPr="000C74F9">
          <w:rPr>
            <w:lang w:val="en-GB"/>
          </w:rPr>
          <w:t>3.4.2.14</w:t>
        </w:r>
        <w:r w:rsidRPr="000C74F9">
          <w:rPr>
            <w:rFonts w:hint="cs"/>
            <w:rtl/>
            <w:lang w:bidi="ar-EG"/>
          </w:rPr>
          <w:tab/>
          <w:t>تكون فترة النظر شهرين من تاريخ تعميم مشاريع التوصيات الجديدة أو المراجعة.</w:t>
        </w:r>
      </w:ins>
    </w:p>
    <w:p w:rsidR="00BF2BE9" w:rsidRPr="000C74F9" w:rsidRDefault="00BF2BE9" w:rsidP="00080817">
      <w:pPr>
        <w:rPr>
          <w:ins w:id="1928" w:author="Riz, Imad " w:date="2015-07-03T16:33:00Z"/>
          <w:rtl/>
          <w:lang w:bidi="ar-EG"/>
        </w:rPr>
      </w:pPr>
      <w:ins w:id="1929" w:author="Riz, Imad " w:date="2015-07-03T16:33:00Z">
        <w:r w:rsidRPr="000C74F9">
          <w:rPr>
            <w:lang w:val="en-GB"/>
          </w:rPr>
          <w:t>4.4.2.14</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 لا</w:t>
        </w:r>
        <w:r w:rsidRPr="000C74F9">
          <w:rPr>
            <w:rFonts w:hint="eastAsia"/>
            <w:rtl/>
            <w:lang w:bidi="ar-EG"/>
          </w:rPr>
          <w:t> </w:t>
        </w:r>
        <w:r w:rsidRPr="000C74F9">
          <w:rPr>
            <w:rFonts w:hint="cs"/>
            <w:rtl/>
            <w:lang w:bidi="ar-EG"/>
          </w:rPr>
          <w:t>تدعو الحاجة إلى إجراء الموافقة المذكور في</w:t>
        </w:r>
        <w:r w:rsidRPr="000C74F9">
          <w:rPr>
            <w:rFonts w:hint="eastAsia"/>
            <w:rtl/>
            <w:lang w:bidi="ar-EG"/>
          </w:rPr>
          <w:t> </w:t>
        </w:r>
        <w:r w:rsidRPr="000C74F9">
          <w:rPr>
            <w:rFonts w:hint="cs"/>
            <w:rtl/>
          </w:rPr>
          <w:t>الفقرة</w:t>
        </w:r>
        <w:r w:rsidRPr="000C74F9">
          <w:rPr>
            <w:rFonts w:hint="eastAsia"/>
            <w:rtl/>
          </w:rPr>
          <w:t> </w:t>
        </w:r>
        <w:r w:rsidRPr="000C74F9">
          <w:rPr>
            <w:lang w:val="en-GB"/>
          </w:rPr>
          <w:t>3.2.14</w:t>
        </w:r>
        <w:r w:rsidRPr="000C74F9">
          <w:rPr>
            <w:rFonts w:hint="cs"/>
            <w:rtl/>
            <w:lang w:bidi="ar-EG"/>
          </w:rPr>
          <w:t>.</w:t>
        </w:r>
      </w:ins>
    </w:p>
    <w:p w:rsidR="00BF2BE9" w:rsidRPr="000C74F9" w:rsidRDefault="00BF2BE9" w:rsidP="00080817">
      <w:pPr>
        <w:rPr>
          <w:ins w:id="1930" w:author="Riz, Imad " w:date="2015-07-03T16:33:00Z"/>
          <w:rtl/>
          <w:lang w:bidi="ar-EG"/>
        </w:rPr>
      </w:pPr>
      <w:ins w:id="1931" w:author="Riz, Imad " w:date="2015-07-03T16:33:00Z">
        <w:r w:rsidRPr="000C74F9">
          <w:rPr>
            <w:lang w:val="en-GB"/>
          </w:rPr>
          <w:lastRenderedPageBreak/>
          <w:t>5.4.2.14</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sidRPr="000C74F9">
          <w:rPr>
            <w:rtl/>
            <w:lang w:bidi="ar-EG"/>
          </w:rPr>
          <w:t xml:space="preserve">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rPr>
          <w:t>الفقرة</w:t>
        </w:r>
        <w:r w:rsidRPr="000C74F9">
          <w:rPr>
            <w:rtl/>
          </w:rPr>
          <w:t xml:space="preserve"> </w:t>
        </w:r>
        <w:r w:rsidRPr="000C74F9">
          <w:rPr>
            <w:lang w:val="en-GB"/>
          </w:rPr>
          <w:t>2.1.2.2.14</w:t>
        </w:r>
        <w:r w:rsidRPr="000C74F9">
          <w:rPr>
            <w:rtl/>
            <w:lang w:bidi="ar-EG"/>
          </w:rPr>
          <w:t xml:space="preserve">. </w:t>
        </w:r>
      </w:ins>
      <w:moveToRangeStart w:id="1932" w:author="Riz, Imad " w:date="2015-07-03T16:33:00Z" w:name="move423704560"/>
      <w:moveTo w:id="1933" w:author="Riz, Imad " w:date="2015-07-03T16:33:00Z">
        <w:r w:rsidRPr="000C74F9">
          <w:rPr>
            <w:rtl/>
            <w:lang w:bidi="ar-EG"/>
            <w:rPrChange w:id="1934" w:author="Riz, Imad " w:date="2015-07-03T16:33:00Z">
              <w:rPr>
                <w:highlight w:val="red"/>
                <w:rtl/>
                <w:lang w:bidi="ar-EG"/>
              </w:rPr>
            </w:rPrChange>
          </w:rPr>
          <w:t>ويتعين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 الصلة.</w:t>
        </w:r>
      </w:moveTo>
      <w:moveToRangeEnd w:id="1932"/>
    </w:p>
    <w:p w:rsidR="00BF2BE9" w:rsidRPr="000C74F9" w:rsidRDefault="00BF2BE9" w:rsidP="00B35F28">
      <w:pPr>
        <w:pStyle w:val="Heading3"/>
        <w:rPr>
          <w:ins w:id="1935" w:author="Riz, Imad " w:date="2015-07-03T16:35:00Z"/>
          <w:rtl/>
          <w:lang w:bidi="ar-SY"/>
        </w:rPr>
      </w:pPr>
      <w:ins w:id="1936" w:author="Riz, Imad " w:date="2015-07-03T16:35:00Z">
        <w:r w:rsidRPr="000C74F9">
          <w:t>5.2.14</w:t>
        </w:r>
        <w:r w:rsidRPr="000C74F9">
          <w:rPr>
            <w:rtl/>
            <w:lang w:bidi="ar-SY"/>
          </w:rPr>
          <w:tab/>
        </w:r>
        <w:r w:rsidRPr="000C74F9">
          <w:rPr>
            <w:rFonts w:hint="cs"/>
            <w:rtl/>
            <w:lang w:bidi="ar-SY"/>
          </w:rPr>
          <w:t>المراجعة الصياغية</w:t>
        </w:r>
      </w:ins>
    </w:p>
    <w:p w:rsidR="00BF2BE9" w:rsidRPr="000C74F9" w:rsidRDefault="00BF2BE9" w:rsidP="00080817">
      <w:pPr>
        <w:rPr>
          <w:ins w:id="1937" w:author="Riz, Imad " w:date="2015-07-03T16:35:00Z"/>
          <w:rtl/>
          <w:lang w:bidi="ar-EG"/>
        </w:rPr>
      </w:pPr>
      <w:ins w:id="1938" w:author="Riz, Imad " w:date="2015-07-03T16:35:00Z">
        <w:r w:rsidRPr="000C74F9">
          <w:t>1.5.2.14</w:t>
        </w:r>
        <w:r w:rsidRPr="000C74F9">
          <w:rPr>
            <w:rtl/>
            <w:lang w:bidi="ar-EG"/>
          </w:rPr>
          <w:tab/>
        </w:r>
        <w:r w:rsidRPr="000C74F9">
          <w:rPr>
            <w:rFonts w:hint="cs"/>
            <w:rtl/>
            <w:lang w:bidi="ar-EG"/>
          </w:rPr>
          <w:t xml:space="preserve">تشجّع لجان دراسات الاتصالات الراديوية (بما فيها لجنة تنسيق المفردات)، حيثما كان ملائماً، على 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 قبيل:</w:t>
        </w:r>
      </w:ins>
    </w:p>
    <w:p w:rsidR="00BF2BE9" w:rsidRPr="000C74F9" w:rsidRDefault="00BF2BE9" w:rsidP="00354FF3">
      <w:pPr>
        <w:pStyle w:val="enumlev1"/>
        <w:rPr>
          <w:ins w:id="1939" w:author="Riz, Imad " w:date="2015-07-03T16:35:00Z"/>
          <w:rtl/>
        </w:rPr>
      </w:pPr>
      <w:ins w:id="1940" w:author="Riz, Imad " w:date="2015-07-03T16:35:00Z">
        <w:r w:rsidRPr="000C74F9">
          <w:rPr>
            <w:rFonts w:hint="cs"/>
            <w:rtl/>
          </w:rPr>
          <w:t>-</w:t>
        </w:r>
        <w:r w:rsidRPr="000C74F9">
          <w:rPr>
            <w:rtl/>
          </w:rPr>
          <w:tab/>
        </w:r>
        <w:r w:rsidRPr="000C74F9">
          <w:rPr>
            <w:rFonts w:hint="cs"/>
            <w:rtl/>
          </w:rPr>
          <w:t>تغييرات هيكلية في الاتحاد؛</w:t>
        </w:r>
      </w:ins>
    </w:p>
    <w:p w:rsidR="00BF2BE9" w:rsidRPr="000C74F9" w:rsidRDefault="00BF2BE9">
      <w:pPr>
        <w:pStyle w:val="enumlev1"/>
        <w:rPr>
          <w:ins w:id="1941" w:author="Riz, Imad " w:date="2015-07-03T16:35:00Z"/>
          <w:rtl/>
        </w:rPr>
        <w:pPrChange w:id="1942" w:author="Tahawi, Mohamad " w:date="2015-09-30T11:04:00Z">
          <w:pPr/>
        </w:pPrChange>
      </w:pPr>
      <w:ins w:id="1943" w:author="Riz, Imad " w:date="2015-07-03T16:35:00Z">
        <w:r w:rsidRPr="000C74F9">
          <w:rPr>
            <w:rFonts w:hint="cs"/>
            <w:rtl/>
          </w:rPr>
          <w:t>-</w:t>
        </w:r>
        <w:r w:rsidRPr="000C74F9">
          <w:rPr>
            <w:rFonts w:hint="cs"/>
            <w:rtl/>
          </w:rPr>
          <w:tab/>
          <w:t>إعادة ترقيم أحكام لوائح الراديو</w:t>
        </w:r>
      </w:ins>
      <w:ins w:id="1944" w:author="Tahawi, Mohamad " w:date="2015-09-30T11:03:00Z">
        <w:r w:rsidR="00C56644">
          <w:rPr>
            <w:rStyle w:val="FootnoteReference"/>
            <w:rtl/>
          </w:rPr>
          <w:footnoteReference w:customMarkFollows="1" w:id="16"/>
          <w:t>7</w:t>
        </w:r>
      </w:ins>
      <w:ins w:id="1948" w:author="Riz, Imad " w:date="2015-07-03T16:35:00Z">
        <w:r w:rsidRPr="000C74F9">
          <w:rPr>
            <w:rFonts w:hint="cs"/>
            <w:rtl/>
          </w:rPr>
          <w:t xml:space="preserve"> الناجمة عن تبسيط لوائح الراديو</w:t>
        </w:r>
      </w:ins>
      <w:ins w:id="1949" w:author="Riz, Imad " w:date="2015-07-06T18:37:00Z">
        <w:r>
          <w:rPr>
            <w:rFonts w:hint="cs"/>
            <w:rtl/>
          </w:rPr>
          <w:t>، شريطة عدم تغيير نص هذه الأحكام</w:t>
        </w:r>
      </w:ins>
      <w:ins w:id="1950" w:author="Riz, Imad " w:date="2015-07-06T17:44:00Z">
        <w:r>
          <w:rPr>
            <w:rFonts w:hint="cs"/>
            <w:rtl/>
          </w:rPr>
          <w:t>؛</w:t>
        </w:r>
      </w:ins>
    </w:p>
    <w:p w:rsidR="00BF2BE9" w:rsidRPr="000C74F9" w:rsidRDefault="00BF2BE9" w:rsidP="00354FF3">
      <w:pPr>
        <w:pStyle w:val="enumlev1"/>
        <w:rPr>
          <w:rtl/>
          <w:lang w:bidi="ar-EG"/>
          <w:rPrChange w:id="1951" w:author="Riz, Imad " w:date="2015-07-03T16:35:00Z">
            <w:rPr>
              <w:highlight w:val="red"/>
              <w:rtl/>
              <w:lang w:bidi="ar-EG"/>
            </w:rPr>
          </w:rPrChange>
        </w:rPr>
      </w:pPr>
      <w:moveToRangeStart w:id="1952" w:author="Riz, Imad " w:date="2015-07-03T16:35:00Z" w:name="move423704683"/>
      <w:moveTo w:id="1953" w:author="Riz, Imad " w:date="2015-07-03T16:35:00Z">
        <w:r w:rsidRPr="000C74F9">
          <w:rPr>
            <w:rtl/>
            <w:lang w:bidi="ar-EG"/>
            <w:rPrChange w:id="1954" w:author="Riz, Imad " w:date="2015-07-03T16:35:00Z">
              <w:rPr>
                <w:highlight w:val="red"/>
                <w:rtl/>
                <w:lang w:bidi="ar-EG"/>
              </w:rPr>
            </w:rPrChange>
          </w:rPr>
          <w:t>-</w:t>
        </w:r>
        <w:r w:rsidRPr="000C74F9">
          <w:rPr>
            <w:rtl/>
            <w:lang w:bidi="ar-EG"/>
            <w:rPrChange w:id="1955" w:author="Riz, Imad " w:date="2015-07-03T16:35:00Z">
              <w:rPr>
                <w:highlight w:val="red"/>
                <w:rtl/>
                <w:lang w:bidi="ar-EG"/>
              </w:rPr>
            </w:rPrChange>
          </w:rPr>
          <w:tab/>
          <w:t xml:space="preserve">تحديث الإحالات المرجعية فيما بين توصيات </w:t>
        </w:r>
        <w:r w:rsidRPr="000C74F9">
          <w:rPr>
            <w:rtl/>
            <w:rPrChange w:id="1956" w:author="Riz, Imad " w:date="2015-07-03T16:35:00Z">
              <w:rPr>
                <w:highlight w:val="red"/>
                <w:rtl/>
              </w:rPr>
            </w:rPrChange>
          </w:rPr>
          <w:t>قطاع الاتصالات الراديوية</w:t>
        </w:r>
        <w:r w:rsidRPr="000C74F9">
          <w:rPr>
            <w:rtl/>
            <w:lang w:bidi="ar-EG"/>
            <w:rPrChange w:id="1957" w:author="Riz, Imad " w:date="2015-07-03T16:35:00Z">
              <w:rPr>
                <w:highlight w:val="red"/>
                <w:rtl/>
                <w:lang w:bidi="ar-EG"/>
              </w:rPr>
            </w:rPrChange>
          </w:rPr>
          <w:t>؛</w:t>
        </w:r>
      </w:moveTo>
    </w:p>
    <w:p w:rsidR="00BF2BE9" w:rsidRPr="000C74F9" w:rsidRDefault="00BF2BE9" w:rsidP="00354FF3">
      <w:pPr>
        <w:pStyle w:val="enumlev1"/>
        <w:rPr>
          <w:rtl/>
        </w:rPr>
      </w:pPr>
      <w:moveTo w:id="1958" w:author="Riz, Imad " w:date="2015-07-03T16:35:00Z">
        <w:r w:rsidRPr="000C74F9">
          <w:rPr>
            <w:rtl/>
            <w:rPrChange w:id="1959" w:author="Riz, Imad " w:date="2015-07-03T16:35:00Z">
              <w:rPr>
                <w:highlight w:val="red"/>
                <w:rtl/>
              </w:rPr>
            </w:rPrChange>
          </w:rPr>
          <w:t>-</w:t>
        </w:r>
        <w:r w:rsidRPr="000C74F9">
          <w:rPr>
            <w:rtl/>
            <w:rPrChange w:id="1960" w:author="Riz, Imad " w:date="2015-07-03T16:35:00Z">
              <w:rPr>
                <w:highlight w:val="red"/>
                <w:rtl/>
              </w:rPr>
            </w:rPrChange>
          </w:rPr>
          <w:tab/>
          <w:t>حذف الإحالات إلى المسائل التي لم تعد نافذة.</w:t>
        </w:r>
      </w:moveTo>
    </w:p>
    <w:moveToRangeEnd w:id="1952"/>
    <w:p w:rsidR="00BF2BE9" w:rsidRPr="000C74F9" w:rsidRDefault="00BF2BE9" w:rsidP="00080817">
      <w:pPr>
        <w:rPr>
          <w:rtl/>
          <w:lang w:bidi="ar-EG"/>
        </w:rPr>
      </w:pPr>
      <w:ins w:id="1961" w:author="Riz, Imad " w:date="2015-07-03T16:36:00Z">
        <w:r w:rsidRPr="000C74F9">
          <w:t>2.5.2.14</w:t>
        </w:r>
        <w:r w:rsidRPr="000C74F9">
          <w:rPr>
            <w:b/>
            <w:bCs/>
            <w:rtl/>
            <w:lang w:bidi="ar-EG"/>
          </w:rPr>
          <w:tab/>
        </w:r>
        <w:r w:rsidRPr="000C74F9">
          <w:rPr>
            <w:rFonts w:hint="cs"/>
            <w:rtl/>
            <w:lang w:bidi="ar-EG"/>
          </w:rPr>
          <w:t xml:space="preserve">ينبغي ألا تعتبر المراجعات الصياغية بمثابة مشاريع مراجعة توصيات كما تحدد في الفقرات من </w:t>
        </w:r>
        <w:r w:rsidRPr="000C74F9">
          <w:t>2.2.14</w:t>
        </w:r>
        <w:r w:rsidRPr="000C74F9">
          <w:rPr>
            <w:rFonts w:hint="cs"/>
            <w:rtl/>
            <w:lang w:bidi="ar-SY"/>
          </w:rPr>
          <w:t xml:space="preserve"> إلى </w:t>
        </w:r>
        <w:r w:rsidRPr="000C74F9">
          <w:t>4.2.14</w:t>
        </w:r>
      </w:ins>
      <w:r w:rsidRPr="000C74F9">
        <w:rPr>
          <w:rFonts w:hint="cs"/>
          <w:rtl/>
        </w:rPr>
        <w:t xml:space="preserve">، </w:t>
      </w:r>
      <w:r w:rsidRPr="000C74F9">
        <w:rPr>
          <w:rFonts w:hint="cs"/>
          <w:rtl/>
          <w:lang w:bidi="ar-EG"/>
        </w:rPr>
        <w:t xml:space="preserve">وإنما ينبغي أن تكون كل </w:t>
      </w:r>
      <w:r>
        <w:rPr>
          <w:rFonts w:hint="cs"/>
          <w:rtl/>
          <w:lang w:bidi="ar-EG"/>
        </w:rPr>
        <w:t>مسألة</w:t>
      </w:r>
      <w:r w:rsidRPr="000C74F9">
        <w:rPr>
          <w:rFonts w:hint="cs"/>
          <w:rtl/>
          <w:lang w:bidi="ar-EG"/>
        </w:rPr>
        <w:t xml:space="preserve">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1</w:t>
      </w:r>
      <w:r w:rsidRPr="000C74F9">
        <w:rPr>
          <w:rFonts w:hint="cs"/>
          <w:rtl/>
          <w:lang w:bidi="ar-EG"/>
        </w:rPr>
        <w:t>".</w:t>
      </w:r>
    </w:p>
    <w:p w:rsidR="00BF2BE9" w:rsidRPr="000C74F9" w:rsidRDefault="00BF2BE9">
      <w:pPr>
        <w:rPr>
          <w:rtl/>
          <w:lang w:bidi="ar-EG"/>
        </w:rPr>
        <w:pPrChange w:id="1962" w:author="Riz, Imad " w:date="2015-07-03T16:41:00Z">
          <w:pPr/>
        </w:pPrChange>
      </w:pPr>
      <w:del w:id="1963" w:author="Riz, Imad " w:date="2015-07-03T16:40:00Z">
        <w:r w:rsidRPr="000C74F9" w:rsidDel="001B6B4A">
          <w:delText>6.11</w:delText>
        </w:r>
      </w:del>
      <w:ins w:id="1964" w:author="Riz, Imad " w:date="2015-07-03T16:40:00Z">
        <w:r w:rsidRPr="000C74F9">
          <w:t>3.5.2.14</w:t>
        </w:r>
      </w:ins>
      <w:r w:rsidRPr="000C74F9">
        <w:rPr>
          <w:rtl/>
        </w:rPr>
        <w:tab/>
      </w:r>
      <w:r w:rsidRPr="000C74F9">
        <w:rPr>
          <w:rFonts w:hint="cs"/>
          <w:rtl/>
          <w:lang w:bidi="ar-EG"/>
        </w:rPr>
        <w:t>علاوة على ذلك، لا</w:t>
      </w:r>
      <w:r w:rsidRPr="000C74F9">
        <w:rPr>
          <w:rFonts w:hint="eastAsia"/>
          <w:rtl/>
          <w:lang w:bidi="ar-EG"/>
        </w:rPr>
        <w:t> </w:t>
      </w:r>
      <w:r w:rsidRPr="000C74F9">
        <w:rPr>
          <w:rFonts w:hint="cs"/>
          <w:rtl/>
          <w:lang w:bidi="ar-EG"/>
        </w:rPr>
        <w:t xml:space="preserve">يمارس التحديث </w:t>
      </w:r>
      <w:proofErr w:type="spellStart"/>
      <w:r w:rsidRPr="000C74F9">
        <w:rPr>
          <w:rFonts w:hint="cs"/>
          <w:rtl/>
          <w:lang w:bidi="ar-EG"/>
        </w:rPr>
        <w:t>الصياغي</w:t>
      </w:r>
      <w:proofErr w:type="spellEnd"/>
      <w:r w:rsidRPr="000C74F9">
        <w:rPr>
          <w:rFonts w:hint="cs"/>
          <w:rtl/>
          <w:lang w:bidi="ar-EG"/>
        </w:rPr>
        <w:t xml:space="preserve"> على تحديث توصيات </w:t>
      </w:r>
      <w:r w:rsidRPr="000C74F9">
        <w:rPr>
          <w:rFonts w:hint="cs"/>
          <w:rtl/>
        </w:rPr>
        <w:t>قطاع الاتصالات الراديوية</w:t>
      </w:r>
      <w:r w:rsidRPr="000C74F9">
        <w:rPr>
          <w:rFonts w:hint="cs"/>
          <w:rtl/>
          <w:lang w:bidi="ar-EG"/>
        </w:rPr>
        <w:t xml:space="preserve"> المضمنة بالإحالة في 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 في</w:t>
      </w:r>
      <w:r w:rsidRPr="000C74F9">
        <w:rPr>
          <w:rFonts w:hint="eastAsia"/>
          <w:rtl/>
          <w:lang w:bidi="ar-EG"/>
        </w:rPr>
        <w:t> </w:t>
      </w:r>
      <w:del w:id="1965" w:author="Riz, Imad " w:date="2015-07-03T16:41:00Z">
        <w:r w:rsidRPr="000C74F9" w:rsidDel="00440254">
          <w:rPr>
            <w:rFonts w:hint="cs"/>
            <w:rtl/>
            <w:lang w:bidi="ar-EG"/>
          </w:rPr>
          <w:delText xml:space="preserve">الفقرة </w:delText>
        </w:r>
        <w:r w:rsidRPr="000C74F9" w:rsidDel="00440254">
          <w:rPr>
            <w:lang w:bidi="ar-EG"/>
          </w:rPr>
          <w:delText>10</w:delText>
        </w:r>
        <w:r w:rsidRPr="000C74F9" w:rsidDel="00440254">
          <w:rPr>
            <w:rFonts w:hint="cs"/>
            <w:rtl/>
            <w:lang w:bidi="ar-SY"/>
          </w:rPr>
          <w:delText xml:space="preserve"> </w:delText>
        </w:r>
      </w:del>
      <w:ins w:id="1966" w:author="Riz, Imad " w:date="2015-07-03T16:41:00Z">
        <w:r w:rsidRPr="000C74F9">
          <w:rPr>
            <w:rFonts w:hint="cs"/>
            <w:rtl/>
            <w:lang w:bidi="ar-EG"/>
          </w:rPr>
          <w:t>الفقرتين</w:t>
        </w:r>
        <w:r w:rsidRPr="000C74F9">
          <w:rPr>
            <w:rFonts w:hint="eastAsia"/>
            <w:rtl/>
            <w:lang w:bidi="ar-EG"/>
          </w:rPr>
          <w:t> </w:t>
        </w:r>
        <w:r w:rsidRPr="000C74F9">
          <w:t>2.2.14</w:t>
        </w:r>
        <w:r w:rsidRPr="000C74F9">
          <w:rPr>
            <w:rFonts w:hint="cs"/>
            <w:rtl/>
            <w:lang w:bidi="ar-EG"/>
          </w:rPr>
          <w:t xml:space="preserve"> و</w:t>
        </w:r>
        <w:r w:rsidRPr="000C74F9">
          <w:t>3.2.14</w:t>
        </w:r>
        <w:r w:rsidRPr="000C74F9">
          <w:rPr>
            <w:rFonts w:hint="cs"/>
            <w:rtl/>
            <w:lang w:bidi="ar-EG"/>
          </w:rPr>
          <w:t xml:space="preserve"> </w:t>
        </w:r>
      </w:ins>
      <w:r w:rsidRPr="000C74F9">
        <w:rPr>
          <w:rFonts w:hint="cs"/>
          <w:rtl/>
          <w:lang w:bidi="ar-EG"/>
        </w:rPr>
        <w:t>من هذا القرار.</w:t>
      </w:r>
    </w:p>
    <w:p w:rsidR="00BF2BE9" w:rsidRPr="000C74F9" w:rsidRDefault="00BF2BE9" w:rsidP="00BF3BC0">
      <w:pPr>
        <w:pStyle w:val="Heading2"/>
        <w:rPr>
          <w:ins w:id="1967" w:author="Riz, Imad " w:date="2015-07-03T16:42:00Z"/>
          <w:rtl/>
        </w:rPr>
      </w:pPr>
      <w:ins w:id="1968" w:author="Riz, Imad " w:date="2015-07-03T16:42:00Z">
        <w:r w:rsidRPr="000C74F9">
          <w:t>3.14</w:t>
        </w:r>
        <w:r w:rsidRPr="000C74F9">
          <w:rPr>
            <w:rtl/>
          </w:rPr>
          <w:tab/>
        </w:r>
        <w:r w:rsidRPr="000C74F9">
          <w:rPr>
            <w:rFonts w:hint="cs"/>
            <w:rtl/>
          </w:rPr>
          <w:t>الإلغاء</w:t>
        </w:r>
      </w:ins>
    </w:p>
    <w:p w:rsidR="00BF2BE9" w:rsidRPr="000C74F9" w:rsidRDefault="00BF2BE9">
      <w:pPr>
        <w:rPr>
          <w:rtl/>
          <w:lang w:bidi="ar-EG"/>
        </w:rPr>
        <w:pPrChange w:id="1969" w:author="Riz, Imad " w:date="2015-07-06T17:44:00Z">
          <w:pPr/>
        </w:pPrChange>
      </w:pPr>
      <w:del w:id="1970" w:author="Riz, Imad " w:date="2015-07-03T16:44:00Z">
        <w:r w:rsidRPr="000C74F9" w:rsidDel="00A442A8">
          <w:rPr>
            <w:lang w:val="en-GB"/>
          </w:rPr>
          <w:delText>7.11</w:delText>
        </w:r>
      </w:del>
      <w:ins w:id="1971" w:author="Riz, Imad " w:date="2015-07-03T16:44:00Z">
        <w:r w:rsidRPr="000C74F9">
          <w:rPr>
            <w:lang w:val="en-GB"/>
          </w:rPr>
          <w:t>1.3.14</w:t>
        </w:r>
      </w:ins>
      <w:r w:rsidRPr="000C74F9">
        <w:rPr>
          <w:rtl/>
          <w:lang w:bidi="ar-EG"/>
        </w:rPr>
        <w:tab/>
      </w:r>
      <w:ins w:id="1972" w:author="Riz, Imad " w:date="2015-07-03T16:45:00Z">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Pr="000C74F9">
          <w:rPr>
            <w:rFonts w:hint="cs"/>
            <w:rtl/>
            <w:lang w:bidi="ar-EG"/>
          </w:rPr>
          <w:t xml:space="preserve">حذفها. </w:t>
        </w:r>
      </w:ins>
      <w:r w:rsidRPr="000C74F9">
        <w:rPr>
          <w:rFonts w:hint="cs"/>
          <w:rtl/>
          <w:lang w:bidi="ar-EG"/>
        </w:rPr>
        <w:t xml:space="preserve">ينبغي لقرارات حذف التوصيات </w:t>
      </w:r>
      <w:del w:id="1973" w:author="Riz, Imad " w:date="2015-07-03T16:45:00Z">
        <w:r w:rsidRPr="000C74F9" w:rsidDel="00A442A8">
          <w:rPr>
            <w:rFonts w:hint="cs"/>
            <w:rtl/>
            <w:lang w:bidi="ar-EG"/>
          </w:rPr>
          <w:delText xml:space="preserve">أو المسائل </w:delText>
        </w:r>
      </w:del>
      <w:r w:rsidRPr="000C74F9">
        <w:rPr>
          <w:rFonts w:hint="cs"/>
          <w:rtl/>
          <w:lang w:bidi="ar-EG"/>
        </w:rPr>
        <w:t xml:space="preserve">أن تأخذ في الحسبان مدى تقدم تكنولوجيا الاتصالات الذي قد يختلف من بلد لآخر ومن إقليم لآخر. ولذلك، مع أن بعض الإدارات تؤيد حذف توصية </w:t>
      </w:r>
      <w:del w:id="1974" w:author="Riz, Imad " w:date="2015-07-06T17:44:00Z">
        <w:r w:rsidRPr="000C74F9" w:rsidDel="00747840">
          <w:rPr>
            <w:rFonts w:hint="cs"/>
            <w:rtl/>
            <w:lang w:bidi="ar-EG"/>
          </w:rPr>
          <w:delText xml:space="preserve">أو مسألة </w:delText>
        </w:r>
      </w:del>
      <w:r w:rsidRPr="000C74F9">
        <w:rPr>
          <w:rFonts w:hint="cs"/>
          <w:rtl/>
          <w:lang w:bidi="ar-EG"/>
        </w:rPr>
        <w:t>قديمة، ما فإن المتطلبات التقنية/التشغيلية التي تتناولها تلك التوصية قد لا</w:t>
      </w:r>
      <w:r w:rsidRPr="000C74F9">
        <w:rPr>
          <w:rFonts w:hint="eastAsia"/>
          <w:rtl/>
          <w:lang w:bidi="ar-EG"/>
        </w:rPr>
        <w:t> </w:t>
      </w:r>
      <w:r w:rsidRPr="000C74F9">
        <w:rPr>
          <w:rFonts w:hint="cs"/>
          <w:rtl/>
          <w:lang w:bidi="ar-EG"/>
        </w:rPr>
        <w:t>تزال هامة بالنسبة لبعض الإدارات الأخرى.</w:t>
      </w:r>
    </w:p>
    <w:p w:rsidR="00BF2BE9" w:rsidRPr="000C74F9" w:rsidRDefault="00BF2BE9">
      <w:pPr>
        <w:rPr>
          <w:rtl/>
          <w:lang w:bidi="ar-EG"/>
        </w:rPr>
        <w:pPrChange w:id="1975" w:author="Riz, Imad " w:date="2015-07-03T16:46:00Z">
          <w:pPr/>
        </w:pPrChange>
      </w:pPr>
      <w:del w:id="1976" w:author="Riz, Imad " w:date="2015-07-03T16:46:00Z">
        <w:r w:rsidRPr="000C74F9" w:rsidDel="00B443B8">
          <w:rPr>
            <w:lang w:val="en-GB" w:bidi="ar-EG"/>
          </w:rPr>
          <w:delText>8.11</w:delText>
        </w:r>
      </w:del>
      <w:ins w:id="1977" w:author="Riz, Imad " w:date="2015-07-03T16:46:00Z">
        <w:r w:rsidRPr="000C74F9">
          <w:rPr>
            <w:lang w:val="en-GB" w:bidi="ar-EG"/>
          </w:rPr>
          <w:t>2.3.14</w:t>
        </w:r>
      </w:ins>
      <w:r w:rsidRPr="000C74F9">
        <w:rPr>
          <w:rtl/>
          <w:lang w:bidi="ar-EG"/>
        </w:rPr>
        <w:tab/>
      </w:r>
      <w:r w:rsidRPr="000C74F9">
        <w:rPr>
          <w:rFonts w:hint="cs"/>
          <w:rtl/>
          <w:lang w:bidi="ar-EG"/>
        </w:rPr>
        <w:t xml:space="preserve">تكون عملية إلغاء توصيات </w:t>
      </w:r>
      <w:del w:id="1978" w:author="Riz, Imad " w:date="2015-07-03T16:46:00Z">
        <w:r w:rsidRPr="000C74F9" w:rsidDel="00B443B8">
          <w:rPr>
            <w:rFonts w:hint="cs"/>
            <w:rtl/>
            <w:lang w:bidi="ar-EG"/>
          </w:rPr>
          <w:delText xml:space="preserve">أو مسائل </w:delText>
        </w:r>
      </w:del>
      <w:r w:rsidRPr="000C74F9">
        <w:rPr>
          <w:rFonts w:hint="cs"/>
          <w:rtl/>
          <w:lang w:bidi="ar-EG"/>
        </w:rPr>
        <w:t>قائمة في مرحلتين:</w:t>
      </w:r>
    </w:p>
    <w:p w:rsidR="00BF2BE9" w:rsidRPr="000C74F9" w:rsidRDefault="00BF2BE9">
      <w:pPr>
        <w:pStyle w:val="enumlev1"/>
        <w:rPr>
          <w:rtl/>
        </w:rPr>
        <w:pPrChange w:id="1979" w:author="Riz, Imad " w:date="2015-07-03T16:46:00Z">
          <w:pPr/>
        </w:pPrChange>
      </w:pPr>
      <w:r w:rsidRPr="000C74F9">
        <w:rPr>
          <w:rFonts w:hint="cs"/>
          <w:rtl/>
        </w:rPr>
        <w:t>-</w:t>
      </w:r>
      <w:r w:rsidRPr="000C74F9">
        <w:rPr>
          <w:rtl/>
        </w:rPr>
        <w:tab/>
      </w:r>
      <w:r w:rsidRPr="000C74F9">
        <w:rPr>
          <w:rFonts w:hint="cs"/>
          <w:rtl/>
        </w:rPr>
        <w:t>اتفاق لجنة الدراسات على الحذف</w:t>
      </w:r>
      <w:ins w:id="1980" w:author="Riz, Imad " w:date="2015-07-03T16:47:00Z">
        <w:r w:rsidRPr="000C74F9">
          <w:rPr>
            <w:rFonts w:hint="cs"/>
            <w:rtl/>
          </w:rPr>
          <w:t xml:space="preserve"> </w:t>
        </w:r>
      </w:ins>
      <w:ins w:id="1981" w:author="Riz, Imad " w:date="2015-07-03T16:46:00Z">
        <w:r w:rsidRPr="000C74F9">
          <w:rPr>
            <w:rFonts w:hint="cs"/>
            <w:rtl/>
          </w:rPr>
          <w:t>إذا لم يعترض عليه أي وفد يمثل دولة عضواً يشارك في الاجتماع</w:t>
        </w:r>
      </w:ins>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بعدئذ، اتفاق الدول الأعضاء، بالتشاور، على الحذف.</w:t>
      </w:r>
    </w:p>
    <w:p w:rsidR="00BF2BE9" w:rsidRPr="000C74F9" w:rsidRDefault="00BF2BE9">
      <w:pPr>
        <w:rPr>
          <w:rtl/>
          <w:lang w:bidi="ar-EG"/>
        </w:rPr>
        <w:pPrChange w:id="1982" w:author="Riz, Imad " w:date="2015-07-03T16:47:00Z">
          <w:pPr/>
        </w:pPrChange>
      </w:pPr>
      <w:r w:rsidRPr="000C74F9">
        <w:rPr>
          <w:rFonts w:hint="cs"/>
          <w:rtl/>
          <w:lang w:bidi="ar-EG"/>
        </w:rPr>
        <w:t xml:space="preserve">يمكن الموافقة على إلغاء التوصيات </w:t>
      </w:r>
      <w:del w:id="1983" w:author="Riz, Imad " w:date="2015-07-03T16:47:00Z">
        <w:r w:rsidRPr="000C74F9" w:rsidDel="00FC09B3">
          <w:rPr>
            <w:rFonts w:hint="cs"/>
            <w:rtl/>
            <w:lang w:bidi="ar-EG"/>
          </w:rPr>
          <w:delText xml:space="preserve">والمسائل </w:delText>
        </w:r>
      </w:del>
      <w:r w:rsidRPr="000C74F9">
        <w:rPr>
          <w:rFonts w:hint="cs"/>
          <w:rtl/>
          <w:lang w:bidi="ar-EG"/>
        </w:rPr>
        <w:t xml:space="preserve">بالتشاور لدى استعمال أي من الإجراءين الموصوفين في الفقرة </w:t>
      </w:r>
      <w:del w:id="1984" w:author="Riz, Imad " w:date="2015-07-03T16:47:00Z">
        <w:r w:rsidRPr="000C74F9" w:rsidDel="00FC09B3">
          <w:rPr>
            <w:lang w:bidi="ar-EG"/>
          </w:rPr>
          <w:delText>3.10</w:delText>
        </w:r>
      </w:del>
      <w:ins w:id="1985" w:author="Riz, Imad " w:date="2015-07-03T16:47:00Z">
        <w:r w:rsidRPr="000C74F9">
          <w:rPr>
            <w:lang w:bidi="ar-EG"/>
          </w:rPr>
          <w:t>3.2.14</w:t>
        </w:r>
      </w:ins>
      <w:r w:rsidRPr="000C74F9">
        <w:rPr>
          <w:rFonts w:hint="cs"/>
          <w:rtl/>
          <w:lang w:bidi="ar-EG"/>
        </w:rPr>
        <w:t xml:space="preserve"> أو</w:t>
      </w:r>
      <w:r>
        <w:rPr>
          <w:rFonts w:hint="eastAsia"/>
          <w:rtl/>
          <w:lang w:bidi="ar-EG"/>
        </w:rPr>
        <w:t> </w:t>
      </w:r>
      <w:del w:id="1986" w:author="Riz, Imad " w:date="2015-07-03T16:47:00Z">
        <w:r w:rsidRPr="000C74F9" w:rsidDel="00FC09B3">
          <w:rPr>
            <w:lang w:bidi="ar-EG"/>
          </w:rPr>
          <w:delText>4.10</w:delText>
        </w:r>
      </w:del>
      <w:ins w:id="1987" w:author="Riz, Imad " w:date="2015-07-03T16:47:00Z">
        <w:r w:rsidRPr="000C74F9">
          <w:rPr>
            <w:lang w:bidi="ar-EG"/>
          </w:rPr>
          <w:t>4.2.14</w:t>
        </w:r>
      </w:ins>
      <w:r w:rsidRPr="000C74F9">
        <w:rPr>
          <w:rFonts w:hint="cs"/>
          <w:rtl/>
          <w:lang w:bidi="ar-EG"/>
        </w:rPr>
        <w:t>. ويمكن إدراج هذه التوصيات والمسائل المقترح إلغائها في نفس النشرة الإدارية التي تتناول مشاريع التوصيات بموجب أي من الإجراءين المذكورين.</w:t>
      </w:r>
    </w:p>
    <w:p w:rsidR="00BF2BE9" w:rsidRPr="000C74F9" w:rsidRDefault="00BF2BE9" w:rsidP="00D850C0">
      <w:pPr>
        <w:pStyle w:val="Heading1"/>
        <w:rPr>
          <w:ins w:id="1988" w:author="Riz, Imad " w:date="2015-07-03T16:48:00Z"/>
        </w:rPr>
      </w:pPr>
      <w:ins w:id="1989" w:author="Riz, Imad " w:date="2015-07-03T16:48:00Z">
        <w:r w:rsidRPr="000C74F9">
          <w:lastRenderedPageBreak/>
          <w:t>15</w:t>
        </w:r>
        <w:r w:rsidRPr="000C74F9">
          <w:rPr>
            <w:rtl/>
          </w:rPr>
          <w:tab/>
        </w:r>
        <w:r w:rsidRPr="000C74F9">
          <w:rPr>
            <w:rFonts w:hint="cs"/>
            <w:rtl/>
          </w:rPr>
          <w:t>تقارير قطاع الاتصالات الراديوية</w:t>
        </w:r>
      </w:ins>
    </w:p>
    <w:p w:rsidR="00BF2BE9" w:rsidRPr="000C74F9" w:rsidRDefault="00BF2BE9" w:rsidP="00BF3BC0">
      <w:pPr>
        <w:pStyle w:val="Heading2"/>
        <w:rPr>
          <w:ins w:id="1990" w:author="Riz, Imad " w:date="2015-07-03T16:48:00Z"/>
          <w:rtl/>
        </w:rPr>
      </w:pPr>
      <w:ins w:id="1991" w:author="Riz, Imad " w:date="2015-07-03T16:48:00Z">
        <w:r w:rsidRPr="000C74F9">
          <w:t>1.15</w:t>
        </w:r>
        <w:r w:rsidRPr="000C74F9">
          <w:tab/>
        </w:r>
        <w:r w:rsidRPr="000C74F9">
          <w:rPr>
            <w:rFonts w:hint="cs"/>
            <w:rtl/>
          </w:rPr>
          <w:t>تعريف</w:t>
        </w:r>
      </w:ins>
    </w:p>
    <w:p w:rsidR="00BF2BE9" w:rsidRPr="000C74F9" w:rsidRDefault="00BF2BE9" w:rsidP="00080817">
      <w:pPr>
        <w:rPr>
          <w:ins w:id="1992" w:author="Riz, Imad " w:date="2015-07-03T16:48:00Z"/>
          <w:rtl/>
          <w:lang w:bidi="ar-SY"/>
        </w:rPr>
      </w:pPr>
      <w:ins w:id="1993" w:author="Riz, Imad " w:date="2015-07-03T16:48:00Z">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 مشار إليها في الفقرة</w:t>
        </w:r>
        <w:r w:rsidRPr="000C74F9">
          <w:rPr>
            <w:rFonts w:hint="eastAsia"/>
            <w:rtl/>
            <w:lang w:bidi="ar-SY"/>
          </w:rPr>
          <w:t> </w:t>
        </w:r>
        <w:r w:rsidRPr="000C74F9">
          <w:t>2.1.3</w:t>
        </w:r>
        <w:r w:rsidRPr="000C74F9">
          <w:rPr>
            <w:rFonts w:hint="cs"/>
            <w:rtl/>
            <w:lang w:bidi="ar-SY"/>
          </w:rPr>
          <w:t>.</w:t>
        </w:r>
      </w:ins>
    </w:p>
    <w:p w:rsidR="00BF2BE9" w:rsidRPr="000C74F9" w:rsidRDefault="00BF2BE9" w:rsidP="00BF3BC0">
      <w:pPr>
        <w:pStyle w:val="Heading2"/>
        <w:rPr>
          <w:ins w:id="1994" w:author="Riz, Imad " w:date="2015-07-03T16:48:00Z"/>
          <w:rtl/>
        </w:rPr>
      </w:pPr>
      <w:ins w:id="1995" w:author="Riz, Imad " w:date="2015-07-03T16:48:00Z">
        <w:r w:rsidRPr="000C74F9">
          <w:t>2.15</w:t>
        </w:r>
        <w:r w:rsidRPr="000C74F9">
          <w:rPr>
            <w:rtl/>
          </w:rPr>
          <w:tab/>
        </w:r>
        <w:r w:rsidRPr="000C74F9">
          <w:rPr>
            <w:rFonts w:hint="cs"/>
            <w:rtl/>
          </w:rPr>
          <w:t>الموافقة</w:t>
        </w:r>
      </w:ins>
    </w:p>
    <w:p w:rsidR="00BF2BE9" w:rsidRPr="000C74F9" w:rsidRDefault="00BF2BE9" w:rsidP="00080817">
      <w:pPr>
        <w:rPr>
          <w:ins w:id="1996" w:author="Riz, Imad " w:date="2015-07-03T16:48:00Z"/>
          <w:rtl/>
          <w:lang w:bidi="ar"/>
        </w:rPr>
      </w:pPr>
      <w:ins w:id="1997" w:author="Riz, Imad " w:date="2015-07-03T16:48:00Z">
        <w:r w:rsidRPr="000C74F9">
          <w:rPr>
            <w:rFonts w:hint="cs"/>
            <w:rtl/>
            <w:lang w:bidi="ar"/>
          </w:rPr>
          <w:t>يجوز لكل لجنة دراسات أن توافق على تقارير جديدة أو مراجعة على نحو</w:t>
        </w:r>
      </w:ins>
      <w:ins w:id="1998" w:author="Riz, Imad " w:date="2015-07-06T17:45:00Z">
        <w:r>
          <w:rPr>
            <w:rFonts w:hint="cs"/>
            <w:rtl/>
            <w:lang w:bidi="ar"/>
          </w:rPr>
          <w:t xml:space="preserve">ٍ </w:t>
        </w:r>
      </w:ins>
      <w:ins w:id="1999" w:author="Riz, Imad " w:date="2015-07-03T16:48:00Z">
        <w:r w:rsidRPr="000C74F9">
          <w:rPr>
            <w:rFonts w:hint="cs"/>
            <w:rtl/>
            <w:lang w:bidi="ar"/>
          </w:rPr>
          <w:t>عادي بتوافق الآراء. وإذا اعترضت واحدة أو 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ins>
    </w:p>
    <w:p w:rsidR="00BF2BE9" w:rsidRPr="001B7A6D" w:rsidRDefault="00BF2BE9" w:rsidP="00080817">
      <w:pPr>
        <w:rPr>
          <w:ins w:id="2000" w:author="Riz, Imad " w:date="2015-07-03T16:48:00Z"/>
          <w:rtl/>
          <w:lang w:bidi="ar-SY"/>
        </w:rPr>
      </w:pPr>
      <w:ins w:id="2001" w:author="Riz, Imad " w:date="2015-07-03T16:48:00Z">
        <w:r w:rsidRPr="001B7A6D">
          <w:t>2.2.15</w:t>
        </w:r>
        <w:r w:rsidRPr="001B7A6D">
          <w:rPr>
            <w:rtl/>
            <w:lang w:bidi="ar-SY"/>
          </w:rPr>
          <w:tab/>
          <w:t>يجب أن توافق جميع لجان الدراسات ذات الصلة على التقارير الجديدة أو المراجعة التي تشترك في إعدادها أكثر من لجنة دراسات.</w:t>
        </w:r>
      </w:ins>
    </w:p>
    <w:p w:rsidR="00BF2BE9" w:rsidRPr="000C74F9" w:rsidRDefault="00BF2BE9" w:rsidP="00BF3BC0">
      <w:pPr>
        <w:pStyle w:val="Heading2"/>
        <w:rPr>
          <w:ins w:id="2002" w:author="Riz, Imad " w:date="2015-07-03T16:48:00Z"/>
          <w:rtl/>
        </w:rPr>
      </w:pPr>
      <w:ins w:id="2003" w:author="Riz, Imad " w:date="2015-07-03T16:48:00Z">
        <w:r w:rsidRPr="000C74F9">
          <w:t>3.15</w:t>
        </w:r>
        <w:r w:rsidRPr="000C74F9">
          <w:rPr>
            <w:rtl/>
          </w:rPr>
          <w:tab/>
        </w:r>
        <w:r w:rsidRPr="000C74F9">
          <w:rPr>
            <w:rFonts w:hint="cs"/>
            <w:rtl/>
          </w:rPr>
          <w:t>الإلغاء</w:t>
        </w:r>
      </w:ins>
    </w:p>
    <w:p w:rsidR="00BF2BE9" w:rsidRPr="000C74F9" w:rsidRDefault="00BF2BE9" w:rsidP="00080817">
      <w:pPr>
        <w:rPr>
          <w:ins w:id="2004" w:author="Riz, Imad " w:date="2015-07-03T16:48:00Z"/>
          <w:rtl/>
          <w:lang w:bidi="ar-SY"/>
        </w:rPr>
      </w:pPr>
      <w:ins w:id="2005" w:author="Riz, Imad " w:date="2015-07-03T16:48:00Z">
        <w:r w:rsidRPr="000C74F9">
          <w:t>1.3.15</w:t>
        </w:r>
        <w:r w:rsidRPr="000C74F9">
          <w:tab/>
        </w:r>
        <w:r w:rsidRPr="000C74F9">
          <w:rPr>
            <w:rFonts w:hint="cs"/>
            <w:rtl/>
            <w:lang w:bidi="ar-SY"/>
          </w:rPr>
          <w:t>يتعين حذف التقارير عندما</w:t>
        </w:r>
        <w:r w:rsidRPr="000C74F9">
          <w:rPr>
            <w:rtl/>
            <w:lang w:bidi="ar-SY"/>
          </w:rPr>
          <w:t xml:space="preserve"> </w:t>
        </w:r>
        <w:r w:rsidRPr="000C74F9">
          <w:rPr>
            <w:rFonts w:hint="cs"/>
            <w:rtl/>
            <w:lang w:bidi="ar-SY"/>
          </w:rPr>
          <w:t>يتجاوزها الزمن، أو تفقد</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w:t>
        </w:r>
        <w:r w:rsidRPr="000C74F9">
          <w:rPr>
            <w:rFonts w:hint="cs"/>
            <w:rtl/>
            <w:lang w:bidi="ar-EG"/>
          </w:rPr>
          <w: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 الأخرى.</w:t>
        </w:r>
      </w:ins>
    </w:p>
    <w:p w:rsidR="00BF2BE9" w:rsidRPr="000C74F9" w:rsidRDefault="00BF2BE9" w:rsidP="00080817">
      <w:pPr>
        <w:rPr>
          <w:ins w:id="2006" w:author="Riz, Imad " w:date="2015-07-03T16:48:00Z"/>
          <w:rtl/>
          <w:lang w:bidi="ar-SY"/>
        </w:rPr>
      </w:pPr>
      <w:ins w:id="2007" w:author="Riz, Imad " w:date="2015-07-03T16:48:00Z">
        <w:r w:rsidRPr="000C74F9">
          <w:t>2.3.15</w:t>
        </w:r>
        <w:r w:rsidRPr="000C74F9">
          <w:rPr>
            <w:rtl/>
            <w:lang w:bidi="ar-SY"/>
          </w:rPr>
          <w:tab/>
        </w:r>
        <w:r w:rsidRPr="000C74F9">
          <w:rPr>
            <w:rFonts w:hint="cs"/>
            <w:rtl/>
            <w:lang w:bidi="ar"/>
          </w:rPr>
          <w:t>يجوز لكل لجنة دراسات أن تحذف تقارير بتوافق الآراء.</w:t>
        </w:r>
      </w:ins>
    </w:p>
    <w:p w:rsidR="00BF2BE9" w:rsidRPr="000C74F9" w:rsidRDefault="00BF2BE9" w:rsidP="00D850C0">
      <w:pPr>
        <w:pStyle w:val="Heading1"/>
        <w:rPr>
          <w:ins w:id="2008" w:author="Riz, Imad " w:date="2015-07-03T16:48:00Z"/>
          <w:rtl/>
        </w:rPr>
      </w:pPr>
      <w:ins w:id="2009" w:author="Riz, Imad " w:date="2015-07-03T16:48:00Z">
        <w:r w:rsidRPr="000C74F9">
          <w:t>16</w:t>
        </w:r>
        <w:r w:rsidRPr="000C74F9">
          <w:rPr>
            <w:rtl/>
          </w:rPr>
          <w:tab/>
        </w:r>
        <w:r w:rsidRPr="000C74F9">
          <w:rPr>
            <w:rFonts w:hint="cs"/>
            <w:rtl/>
          </w:rPr>
          <w:t>كتيبات قطاع الاتصالات الراديوية</w:t>
        </w:r>
      </w:ins>
    </w:p>
    <w:p w:rsidR="00BF2BE9" w:rsidRPr="000C74F9" w:rsidRDefault="00BF2BE9" w:rsidP="00BF3BC0">
      <w:pPr>
        <w:pStyle w:val="Heading2"/>
        <w:rPr>
          <w:ins w:id="2010" w:author="Riz, Imad " w:date="2015-07-03T16:48:00Z"/>
          <w:rtl/>
        </w:rPr>
      </w:pPr>
      <w:ins w:id="2011" w:author="Riz, Imad " w:date="2015-07-03T16:48:00Z">
        <w:r w:rsidRPr="000C74F9">
          <w:t>1.16</w:t>
        </w:r>
        <w:r w:rsidRPr="000C74F9">
          <w:rPr>
            <w:rtl/>
          </w:rPr>
          <w:tab/>
        </w:r>
        <w:r w:rsidRPr="000C74F9">
          <w:rPr>
            <w:rFonts w:hint="cs"/>
            <w:rtl/>
          </w:rPr>
          <w:t>تعريف</w:t>
        </w:r>
      </w:ins>
    </w:p>
    <w:p w:rsidR="00BF2BE9" w:rsidRPr="000C74F9" w:rsidRDefault="00BF2BE9" w:rsidP="00080817">
      <w:pPr>
        <w:rPr>
          <w:rtl/>
        </w:rPr>
      </w:pPr>
      <w:moveToRangeStart w:id="2012" w:author="Riz, Imad " w:date="2015-07-03T16:50:00Z" w:name="move423705538"/>
      <w:moveTo w:id="2013" w:author="Riz, Imad " w:date="2015-07-03T16:50:00Z">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Pr="000C74F9">
          <w:rPr>
            <w:rtl/>
          </w:rPr>
          <w:t xml:space="preserve"> </w:t>
        </w:r>
        <w:r w:rsidRPr="000C74F9">
          <w:rPr>
            <w:rFonts w:hint="cs"/>
            <w:rtl/>
          </w:rPr>
          <w:t>في</w:t>
        </w:r>
        <w:r w:rsidRPr="000C74F9">
          <w:rPr>
            <w:rtl/>
          </w:rPr>
          <w:t xml:space="preserve">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sidRPr="000C74F9">
          <w:rPr>
            <w:rtl/>
          </w:rPr>
          <w:t xml:space="preserve">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Pr="000C74F9">
          <w:rPr>
            <w:rtl/>
          </w:rPr>
          <w:t xml:space="preserve"> </w:t>
        </w:r>
        <w:r w:rsidRPr="000C74F9">
          <w:rPr>
            <w:rFonts w:hint="cs"/>
            <w:rtl/>
          </w:rPr>
          <w:t>في</w:t>
        </w:r>
        <w:r w:rsidRPr="000C74F9">
          <w:rPr>
            <w:rtl/>
          </w:rPr>
          <w:t xml:space="preserve">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sidRPr="000C74F9">
          <w:rPr>
            <w:rtl/>
          </w:rPr>
          <w:t xml:space="preserve">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Pr="000C74F9">
          <w:rPr>
            <w:rtl/>
          </w:rPr>
          <w:t>.</w:t>
        </w:r>
      </w:moveTo>
    </w:p>
    <w:moveToRangeEnd w:id="2012"/>
    <w:p w:rsidR="00BF2BE9" w:rsidRPr="000C74F9" w:rsidRDefault="00BF2BE9" w:rsidP="00BF3BC0">
      <w:pPr>
        <w:pStyle w:val="Heading2"/>
        <w:rPr>
          <w:ins w:id="2014" w:author="Riz, Imad " w:date="2015-07-03T16:56:00Z"/>
          <w:rtl/>
        </w:rPr>
      </w:pPr>
      <w:ins w:id="2015" w:author="Riz, Imad " w:date="2015-07-03T16:56:00Z">
        <w:r w:rsidRPr="000C74F9">
          <w:t>2.16</w:t>
        </w:r>
        <w:r w:rsidRPr="000C74F9">
          <w:rPr>
            <w:rtl/>
          </w:rPr>
          <w:tab/>
        </w:r>
        <w:r w:rsidRPr="000C74F9">
          <w:rPr>
            <w:rFonts w:hint="cs"/>
            <w:rtl/>
          </w:rPr>
          <w:t>الموافقة</w:t>
        </w:r>
      </w:ins>
    </w:p>
    <w:p w:rsidR="00BF2BE9" w:rsidRPr="000C74F9" w:rsidRDefault="00BF2BE9">
      <w:pPr>
        <w:rPr>
          <w:ins w:id="2016" w:author="Riz, Imad " w:date="2015-07-03T16:56:00Z"/>
          <w:rtl/>
          <w:lang w:bidi="ar"/>
        </w:rPr>
        <w:pPrChange w:id="2017" w:author="Riz, Imad " w:date="2015-07-06T17:45:00Z">
          <w:pPr/>
        </w:pPrChange>
      </w:pPr>
      <w:ins w:id="2018" w:author="Riz, Imad " w:date="2015-07-03T16:56:00Z">
        <w:r w:rsidRPr="000C74F9">
          <w:rPr>
            <w:rFonts w:hint="cs"/>
            <w:rtl/>
            <w:lang w:bidi="ar"/>
          </w:rPr>
          <w:t>يجوز لكل لجنة دراسات أن توافق على كتيبات مراجعة أو جديدة على نحو عادي بتوافق الآراء، حتى في الحالات التي تعبر فيها بعض الوفود عن معارضتها. ويجوز للجنة الدراسات أن تخوِّل الفريق المعني التابع لها بالموافقة على كتيبات.</w:t>
        </w:r>
      </w:ins>
    </w:p>
    <w:p w:rsidR="00BF2BE9" w:rsidRPr="000C74F9" w:rsidRDefault="00BF2BE9" w:rsidP="00BF3BC0">
      <w:pPr>
        <w:pStyle w:val="Heading2"/>
        <w:rPr>
          <w:ins w:id="2019" w:author="Riz, Imad " w:date="2015-07-03T16:56:00Z"/>
          <w:rtl/>
        </w:rPr>
      </w:pPr>
      <w:ins w:id="2020" w:author="Riz, Imad " w:date="2015-07-03T16:56:00Z">
        <w:r w:rsidRPr="000C74F9">
          <w:t>3.16</w:t>
        </w:r>
        <w:r w:rsidRPr="000C74F9">
          <w:rPr>
            <w:rtl/>
          </w:rPr>
          <w:tab/>
        </w:r>
        <w:r w:rsidRPr="000C74F9">
          <w:rPr>
            <w:rFonts w:hint="cs"/>
            <w:rtl/>
          </w:rPr>
          <w:t>الإلغاء</w:t>
        </w:r>
      </w:ins>
    </w:p>
    <w:p w:rsidR="00BF2BE9" w:rsidRPr="000C74F9" w:rsidRDefault="00BF2BE9" w:rsidP="00080817">
      <w:pPr>
        <w:rPr>
          <w:ins w:id="2021" w:author="Riz, Imad " w:date="2015-07-03T16:56:00Z"/>
          <w:rtl/>
          <w:lang w:bidi="ar-SY"/>
        </w:rPr>
      </w:pPr>
      <w:ins w:id="2022" w:author="Riz, Imad " w:date="2015-07-03T16:56:00Z">
        <w:r w:rsidRPr="000C74F9">
          <w:t>1.3.16</w:t>
        </w:r>
        <w:r w:rsidRPr="000C74F9">
          <w:rPr>
            <w:rtl/>
            <w:lang w:bidi="ar-SY"/>
          </w:rPr>
          <w:tab/>
        </w:r>
        <w:r w:rsidRPr="000C74F9">
          <w:rPr>
            <w:rFonts w:hint="cs"/>
            <w:rtl/>
            <w:lang w:bidi="ar-SY"/>
          </w:rPr>
          <w:t>يتعين حذف الكتيبات عندما</w:t>
        </w:r>
        <w:r w:rsidRPr="000C74F9">
          <w:rPr>
            <w:rtl/>
            <w:lang w:bidi="ar-SY"/>
          </w:rPr>
          <w:t xml:space="preserve"> </w:t>
        </w:r>
        <w:r w:rsidRPr="000C74F9">
          <w:rPr>
            <w:rFonts w:hint="cs"/>
            <w:rtl/>
            <w:lang w:bidi="ar-SY"/>
          </w:rPr>
          <w:t>تفقد مادتها</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 xml:space="preserve">يتجاوزها الزمن. </w:t>
        </w:r>
        <w:r w:rsidRPr="000C74F9">
          <w:rPr>
            <w:rFonts w:hint="cs"/>
            <w:rtl/>
            <w:lang w:bidi="ar-EG"/>
          </w:rPr>
          <w:t xml:space="preserve">وينبغي لمثل هذا الحذف أن يأخذ في الحسبان وضع تكنولوجيا الاتصالات الذي قد يختلف من بلد لآخر ومن إقليم لآخر. ولذلك، حتى لو أيد بعض الإدارات </w:t>
        </w:r>
        <w:r w:rsidRPr="000C74F9">
          <w:rPr>
            <w:rFonts w:hint="cs"/>
            <w:rtl/>
            <w:lang w:bidi="ar-EG"/>
          </w:rPr>
          <w:lastRenderedPageBreak/>
          <w:t>حذف كتيب قديم، قد تكون المعلومات التقنية/التشغيلية التي يقدمها ذلك الكتيب ذات أهمية قائمة بالنسبة لبعض الإدارات الأخرى.</w:t>
        </w:r>
      </w:ins>
    </w:p>
    <w:p w:rsidR="00BF2BE9" w:rsidRPr="000C74F9" w:rsidRDefault="00BF2BE9" w:rsidP="00080817">
      <w:pPr>
        <w:rPr>
          <w:ins w:id="2023" w:author="Riz, Imad " w:date="2015-07-03T16:56:00Z"/>
          <w:rtl/>
          <w:lang w:bidi="ar-SY"/>
        </w:rPr>
      </w:pPr>
      <w:ins w:id="2024" w:author="Riz, Imad " w:date="2015-07-03T16:56:00Z">
        <w:r w:rsidRPr="000C74F9">
          <w:t>2.3.16</w:t>
        </w:r>
        <w:r w:rsidRPr="000C74F9">
          <w:rPr>
            <w:rtl/>
            <w:lang w:bidi="ar-SY"/>
          </w:rPr>
          <w:tab/>
        </w:r>
        <w:r w:rsidRPr="000C74F9">
          <w:rPr>
            <w:rFonts w:hint="cs"/>
            <w:rtl/>
            <w:lang w:bidi="ar"/>
          </w:rPr>
          <w:t xml:space="preserve">يجوز لكل لجنة دراسات أن تحذف </w:t>
        </w:r>
        <w:r w:rsidRPr="000C74F9">
          <w:rPr>
            <w:rFonts w:hint="cs"/>
            <w:rtl/>
            <w:lang w:bidi="ar-SY"/>
          </w:rPr>
          <w:t xml:space="preserve">كتيبات </w:t>
        </w:r>
        <w:r w:rsidRPr="000C74F9">
          <w:rPr>
            <w:rFonts w:hint="cs"/>
            <w:rtl/>
            <w:lang w:bidi="ar"/>
          </w:rPr>
          <w:t>بتوافق الآراء.</w:t>
        </w:r>
      </w:ins>
    </w:p>
    <w:p w:rsidR="00BF2BE9" w:rsidRPr="000C74F9" w:rsidRDefault="00BF2BE9" w:rsidP="00D850C0">
      <w:pPr>
        <w:pStyle w:val="Heading1"/>
        <w:rPr>
          <w:ins w:id="2025" w:author="Riz, Imad " w:date="2015-07-03T16:56:00Z"/>
          <w:rtl/>
        </w:rPr>
      </w:pPr>
      <w:ins w:id="2026" w:author="Riz, Imad " w:date="2015-07-03T16:56:00Z">
        <w:r w:rsidRPr="000C74F9">
          <w:t>17</w:t>
        </w:r>
        <w:r w:rsidRPr="000C74F9">
          <w:rPr>
            <w:rtl/>
          </w:rPr>
          <w:tab/>
        </w:r>
        <w:r w:rsidRPr="000C74F9">
          <w:rPr>
            <w:rFonts w:hint="cs"/>
            <w:rtl/>
          </w:rPr>
          <w:t>آراء قطاع الاتصالات الراديوية</w:t>
        </w:r>
      </w:ins>
    </w:p>
    <w:p w:rsidR="00BF2BE9" w:rsidRPr="000C74F9" w:rsidRDefault="00BF2BE9" w:rsidP="00BF3BC0">
      <w:pPr>
        <w:pStyle w:val="Heading2"/>
        <w:rPr>
          <w:ins w:id="2027" w:author="Riz, Imad " w:date="2015-07-03T16:56:00Z"/>
          <w:rtl/>
        </w:rPr>
      </w:pPr>
      <w:ins w:id="2028" w:author="Riz, Imad " w:date="2015-07-03T16:56:00Z">
        <w:r w:rsidRPr="000C74F9">
          <w:t>1.17</w:t>
        </w:r>
        <w:r w:rsidRPr="000C74F9">
          <w:rPr>
            <w:rtl/>
          </w:rPr>
          <w:tab/>
        </w:r>
        <w:r w:rsidRPr="000C74F9">
          <w:rPr>
            <w:rFonts w:hint="cs"/>
            <w:rtl/>
          </w:rPr>
          <w:t>تعريف</w:t>
        </w:r>
      </w:ins>
    </w:p>
    <w:p w:rsidR="00BF2BE9" w:rsidRPr="000C74F9" w:rsidRDefault="00BF2BE9" w:rsidP="00080817">
      <w:pPr>
        <w:rPr>
          <w:rtl/>
        </w:rPr>
      </w:pPr>
      <w:moveToRangeStart w:id="2029" w:author="Riz, Imad " w:date="2015-07-03T16:57:00Z" w:name="move423705983"/>
      <w:moveTo w:id="2030" w:author="Riz, Imad " w:date="2015-07-03T16:57:00Z">
        <w:r w:rsidRPr="000C74F9">
          <w:rPr>
            <w:rtl/>
            <w:rPrChange w:id="2031" w:author="Riz, Imad " w:date="2015-07-03T16:57:00Z">
              <w:rPr>
                <w:highlight w:val="red"/>
                <w:rtl/>
              </w:rPr>
            </w:rPrChange>
          </w:rPr>
          <w:t>نص يحتوي على اقتراح أو طلب موجه إلى هيئة أخرى (مثل قطاعي الاتحاد الآخرين، والمنظمات الدولية، إلى آخره) ولا</w:t>
        </w:r>
        <w:r w:rsidRPr="000C74F9">
          <w:rPr>
            <w:rFonts w:hint="eastAsia"/>
            <w:rtl/>
            <w:rPrChange w:id="2032" w:author="Riz, Imad " w:date="2015-07-03T16:57:00Z">
              <w:rPr>
                <w:rFonts w:hint="eastAsia"/>
                <w:highlight w:val="red"/>
                <w:rtl/>
              </w:rPr>
            </w:rPrChange>
          </w:rPr>
          <w:t> </w:t>
        </w:r>
        <w:r w:rsidRPr="000C74F9">
          <w:rPr>
            <w:rtl/>
            <w:rPrChange w:id="2033" w:author="Riz, Imad " w:date="2015-07-03T16:57:00Z">
              <w:rPr>
                <w:highlight w:val="red"/>
                <w:rtl/>
              </w:rPr>
            </w:rPrChange>
          </w:rPr>
          <w:t>يتعلق بالضرورة بموضوع تقني.</w:t>
        </w:r>
      </w:moveTo>
    </w:p>
    <w:moveToRangeEnd w:id="2029"/>
    <w:p w:rsidR="00BF2BE9" w:rsidRPr="000C74F9" w:rsidRDefault="00BF2BE9" w:rsidP="00BF3BC0">
      <w:pPr>
        <w:pStyle w:val="Heading2"/>
        <w:rPr>
          <w:ins w:id="2034" w:author="Riz, Imad " w:date="2015-07-03T16:58:00Z"/>
          <w:rtl/>
        </w:rPr>
      </w:pPr>
      <w:ins w:id="2035" w:author="Riz, Imad " w:date="2015-07-03T16:58:00Z">
        <w:r w:rsidRPr="000C74F9">
          <w:t>2.17</w:t>
        </w:r>
        <w:r w:rsidRPr="000C74F9">
          <w:tab/>
        </w:r>
        <w:r w:rsidRPr="000C74F9">
          <w:rPr>
            <w:rFonts w:hint="cs"/>
            <w:rtl/>
          </w:rPr>
          <w:t>الموافقة</w:t>
        </w:r>
      </w:ins>
    </w:p>
    <w:p w:rsidR="00BF2BE9" w:rsidRPr="000C74F9" w:rsidRDefault="00BF2BE9">
      <w:pPr>
        <w:rPr>
          <w:ins w:id="2036" w:author="Riz, Imad " w:date="2015-07-03T16:58:00Z"/>
          <w:rtl/>
          <w:lang w:bidi="ar"/>
        </w:rPr>
        <w:pPrChange w:id="2037" w:author="Riz, Imad " w:date="2015-07-06T17:45:00Z">
          <w:pPr/>
        </w:pPrChange>
      </w:pPr>
      <w:ins w:id="2038" w:author="Riz, Imad " w:date="2015-07-03T16:58:00Z">
        <w:r w:rsidRPr="000C74F9">
          <w:rPr>
            <w:rFonts w:hint="cs"/>
            <w:rtl/>
            <w:lang w:bidi="ar"/>
          </w:rPr>
          <w:t>يجوز لكل لجنة دراسات أن توافق على آراء مراجعة أو جديدة على نحو</w:t>
        </w:r>
      </w:ins>
      <w:ins w:id="2039" w:author="Riz, Imad " w:date="2015-07-03T17:05:00Z">
        <w:r w:rsidRPr="000C74F9">
          <w:rPr>
            <w:rFonts w:hint="cs"/>
            <w:rtl/>
            <w:lang w:bidi="ar"/>
          </w:rPr>
          <w:t xml:space="preserve"> </w:t>
        </w:r>
      </w:ins>
      <w:ins w:id="2040" w:author="Riz, Imad " w:date="2015-07-03T16:58:00Z">
        <w:r w:rsidRPr="000C74F9">
          <w:rPr>
            <w:rFonts w:hint="cs"/>
            <w:rtl/>
            <w:lang w:bidi="ar"/>
          </w:rPr>
          <w:t>عادي بتوافق الآراء، حتى في الحالات التي تعبر فيها بعض الوفود عن معارضتها.</w:t>
        </w:r>
      </w:ins>
    </w:p>
    <w:p w:rsidR="00BF2BE9" w:rsidRPr="000C74F9" w:rsidRDefault="00BF2BE9" w:rsidP="00BF3BC0">
      <w:pPr>
        <w:pStyle w:val="Heading2"/>
        <w:rPr>
          <w:ins w:id="2041" w:author="Riz, Imad " w:date="2015-07-03T16:58:00Z"/>
          <w:rtl/>
        </w:rPr>
      </w:pPr>
      <w:ins w:id="2042" w:author="Riz, Imad " w:date="2015-07-03T16:58:00Z">
        <w:r w:rsidRPr="000C74F9">
          <w:t>3.17</w:t>
        </w:r>
        <w:r w:rsidRPr="000C74F9">
          <w:rPr>
            <w:rtl/>
          </w:rPr>
          <w:tab/>
        </w:r>
        <w:r w:rsidRPr="000C74F9">
          <w:rPr>
            <w:rFonts w:hint="cs"/>
            <w:rtl/>
          </w:rPr>
          <w:t>الإلغاء</w:t>
        </w:r>
      </w:ins>
    </w:p>
    <w:p w:rsidR="00BF2BE9" w:rsidRPr="000C74F9" w:rsidRDefault="00BF2BE9" w:rsidP="00080817">
      <w:pPr>
        <w:rPr>
          <w:ins w:id="2043" w:author="Riz, Imad " w:date="2015-07-03T16:58:00Z"/>
          <w:rtl/>
          <w:lang w:bidi="ar-SY"/>
        </w:rPr>
      </w:pPr>
      <w:ins w:id="2044" w:author="Riz, Imad " w:date="2015-07-03T16:58:00Z">
        <w:r w:rsidRPr="000C74F9">
          <w:t>1.3.17</w:t>
        </w:r>
        <w:r w:rsidRPr="000C74F9">
          <w:rPr>
            <w:rtl/>
            <w:lang w:bidi="ar-SY"/>
          </w:rPr>
          <w:tab/>
        </w:r>
        <w:r w:rsidRPr="000C74F9">
          <w:rPr>
            <w:rFonts w:hint="cs"/>
            <w:rtl/>
            <w:lang w:bidi="ar-SY"/>
          </w:rPr>
          <w:t xml:space="preserve">يتعين حذف الآراء عندما يُتناول المقترح أو الطلب الذي تتضمنه. </w:t>
        </w:r>
        <w:r w:rsidRPr="000C74F9">
          <w:rPr>
            <w:rFonts w:hint="cs"/>
            <w:rtl/>
            <w:lang w:bidi="ar-EG"/>
          </w:rPr>
          <w:t>وينبغي لمثل هذا الحذف أن يأخذ في الحسبان وضع تكنولوجيا الاتصالات الذي قد يختلف من بلد لآخر ومن إقليم لآخر.</w:t>
        </w:r>
      </w:ins>
    </w:p>
    <w:p w:rsidR="00BF2BE9" w:rsidRPr="000C74F9" w:rsidRDefault="00BF2BE9" w:rsidP="00080817">
      <w:pPr>
        <w:rPr>
          <w:ins w:id="2045" w:author="Riz, Imad " w:date="2015-07-03T16:58:00Z"/>
          <w:rtl/>
          <w:lang w:bidi="ar-EG"/>
        </w:rPr>
      </w:pPr>
      <w:ins w:id="2046" w:author="Riz, Imad " w:date="2015-07-03T16:58:00Z">
        <w:r w:rsidRPr="000C74F9">
          <w:t>2.3.17</w:t>
        </w:r>
        <w:r w:rsidRPr="000C74F9">
          <w:rPr>
            <w:rtl/>
            <w:lang w:bidi="ar-EG"/>
          </w:rPr>
          <w:tab/>
        </w:r>
        <w:r w:rsidRPr="000C74F9">
          <w:rPr>
            <w:rFonts w:hint="cs"/>
            <w:rtl/>
            <w:lang w:bidi="ar"/>
          </w:rPr>
          <w:t xml:space="preserve">يجوز لكل لجنة دراسات أن تحذف </w:t>
        </w:r>
        <w:r w:rsidRPr="000C74F9">
          <w:rPr>
            <w:rFonts w:hint="cs"/>
            <w:rtl/>
            <w:lang w:bidi="ar-SY"/>
          </w:rPr>
          <w:t xml:space="preserve">آراء </w:t>
        </w:r>
        <w:r w:rsidRPr="000C74F9">
          <w:rPr>
            <w:rFonts w:hint="cs"/>
            <w:rtl/>
            <w:lang w:bidi="ar"/>
          </w:rPr>
          <w:t>بتوافق الآراء.</w:t>
        </w:r>
      </w:ins>
    </w:p>
    <w:p w:rsidR="00BF2BE9" w:rsidRPr="000C74F9" w:rsidRDefault="00BF2BE9" w:rsidP="00080817">
      <w:pPr>
        <w:bidi w:val="0"/>
        <w:rPr>
          <w:lang w:bidi="ar-EG"/>
        </w:rPr>
      </w:pPr>
    </w:p>
    <w:p w:rsidR="00BF2BE9" w:rsidRPr="000C74F9" w:rsidRDefault="00BF2BE9">
      <w:pPr>
        <w:pStyle w:val="AnnexNO"/>
        <w:rPr>
          <w:rtl/>
        </w:rPr>
        <w:pPrChange w:id="2047" w:author="Riz, Imad " w:date="2015-07-06T17:45:00Z">
          <w:pPr>
            <w:pStyle w:val="AgendaItem"/>
          </w:pPr>
        </w:pPrChange>
      </w:pPr>
      <w:r w:rsidRPr="000C74F9">
        <w:rPr>
          <w:rFonts w:hint="cs"/>
          <w:rtl/>
        </w:rPr>
        <w:t xml:space="preserve">الملحـق </w:t>
      </w:r>
      <w:del w:id="2048" w:author="Riz, Imad " w:date="2015-07-06T17:45:00Z">
        <w:r w:rsidDel="00C01ABB">
          <w:delText>1</w:delText>
        </w:r>
      </w:del>
      <w:ins w:id="2049" w:author="Riz, Imad " w:date="2015-07-06T17:45:00Z">
        <w:r>
          <w:t>2</w:t>
        </w:r>
      </w:ins>
    </w:p>
    <w:p w:rsidR="00BF2BE9" w:rsidRPr="000C74F9" w:rsidRDefault="00BF2BE9" w:rsidP="00B120D9">
      <w:pPr>
        <w:pStyle w:val="Annextitle"/>
        <w:rPr>
          <w:rtl/>
        </w:rPr>
      </w:pPr>
      <w:r w:rsidRPr="000C74F9">
        <w:rPr>
          <w:rtl/>
        </w:rPr>
        <w:t>سياسة براءة الاختراع المشتركة بين قطاع تقييس الاتصالات</w:t>
      </w:r>
      <w:r w:rsidRPr="000C74F9">
        <w:rPr>
          <w:rtl/>
        </w:rPr>
        <w:br/>
        <w:t>وقطاع الاتصالات الراديوية والمنظمة الدولية للتوحيد القياسي واللجنة الكهرتقنية الدولي</w:t>
      </w:r>
      <w:r>
        <w:rPr>
          <w:rFonts w:hint="cs"/>
          <w:rtl/>
        </w:rPr>
        <w:t>ة</w:t>
      </w:r>
    </w:p>
    <w:p w:rsidR="00BF2BE9" w:rsidRPr="000C74F9" w:rsidRDefault="00BF2BE9" w:rsidP="00080817">
      <w:pPr>
        <w:pStyle w:val="Normalaftertitle"/>
        <w:rPr>
          <w:rtl/>
        </w:rPr>
      </w:pPr>
      <w:r w:rsidRPr="000C74F9">
        <w:rPr>
          <w:rFonts w:hint="cs"/>
          <w:rtl/>
        </w:rPr>
        <w:t>يمكن الاطلاع على سياسة</w:t>
      </w:r>
      <w:r w:rsidRPr="000C74F9">
        <w:rPr>
          <w:rtl/>
        </w:rPr>
        <w:t xml:space="preserve"> </w:t>
      </w:r>
      <w:r w:rsidRPr="000C74F9">
        <w:rPr>
          <w:rFonts w:hint="cs"/>
          <w:rtl/>
        </w:rPr>
        <w:t>براءة</w:t>
      </w:r>
      <w:r w:rsidRPr="000C74F9">
        <w:rPr>
          <w:rtl/>
        </w:rPr>
        <w:t xml:space="preserve"> </w:t>
      </w:r>
      <w:r w:rsidRPr="000C74F9">
        <w:rPr>
          <w:rFonts w:hint="cs"/>
          <w:rtl/>
        </w:rPr>
        <w:t>الاختراع</w:t>
      </w:r>
      <w:r w:rsidRPr="000C74F9">
        <w:rPr>
          <w:rtl/>
        </w:rPr>
        <w:t xml:space="preserve"> </w:t>
      </w:r>
      <w:r w:rsidRPr="000C74F9">
        <w:rPr>
          <w:rFonts w:hint="cs"/>
          <w:rtl/>
        </w:rPr>
        <w:t xml:space="preserve">المشتركة عبر الرابط </w:t>
      </w:r>
      <w:r w:rsidRPr="000C74F9">
        <w:rPr>
          <w:rPrChange w:id="2050" w:author="Currie, Jane" w:date="2015-05-14T17:15:00Z">
            <w:rPr>
              <w:color w:val="0563C1"/>
              <w:u w:val="single"/>
            </w:rPr>
          </w:rPrChange>
        </w:rPr>
        <w:fldChar w:fldCharType="begin"/>
      </w:r>
      <w:r w:rsidRPr="000C74F9">
        <w:instrText xml:space="preserve"> HYPERLINK "http://www.itu.int/ITU-T/dbase/patent/patent-policy.html" </w:instrText>
      </w:r>
      <w:r w:rsidRPr="000C74F9">
        <w:rPr>
          <w:rPrChange w:id="2051" w:author="Currie, Jane" w:date="2015-05-14T17:15:00Z">
            <w:rPr>
              <w:color w:val="0563C1"/>
              <w:u w:val="single"/>
            </w:rPr>
          </w:rPrChange>
        </w:rPr>
        <w:fldChar w:fldCharType="separate"/>
      </w:r>
      <w:r w:rsidRPr="000C74F9">
        <w:rPr>
          <w:rStyle w:val="Hyperlink"/>
          <w:rPrChange w:id="2052" w:author="Currie, Jane" w:date="2015-05-14T17:15:00Z">
            <w:rPr>
              <w:color w:val="0563C1"/>
              <w:u w:val="single"/>
            </w:rPr>
          </w:rPrChange>
        </w:rPr>
        <w:t>http://www.itu.int/ITU</w:t>
      </w:r>
      <w:r w:rsidRPr="000C74F9">
        <w:rPr>
          <w:rStyle w:val="Hyperlink"/>
          <w:rPrChange w:id="2053" w:author="Currie, Jane" w:date="2015-05-14T17:15:00Z">
            <w:rPr>
              <w:color w:val="0563C1"/>
              <w:u w:val="single"/>
            </w:rPr>
          </w:rPrChange>
        </w:rPr>
        <w:noBreakHyphen/>
        <w:t>T/dbase/patent/patent-policy.html</w:t>
      </w:r>
      <w:r w:rsidRPr="000C74F9">
        <w:rPr>
          <w:rPrChange w:id="2054" w:author="Currie, Jane" w:date="2015-05-14T17:15:00Z">
            <w:rPr>
              <w:color w:val="0563C1"/>
              <w:u w:val="single"/>
            </w:rPr>
          </w:rPrChange>
        </w:rPr>
        <w:fldChar w:fldCharType="end"/>
      </w:r>
      <w:r>
        <w:rPr>
          <w:rFonts w:hint="cs"/>
          <w:rtl/>
        </w:rPr>
        <w:t>.</w:t>
      </w:r>
    </w:p>
    <w:p w:rsidR="00BF2BE9" w:rsidRPr="000C74F9" w:rsidRDefault="00BF2BE9" w:rsidP="00080817">
      <w:pPr>
        <w:bidi w:val="0"/>
      </w:pPr>
      <w:r w:rsidRPr="000C74F9">
        <w:rPr>
          <w:rtl/>
        </w:rPr>
        <w:br w:type="page"/>
      </w:r>
    </w:p>
    <w:p w:rsidR="00BF2BE9" w:rsidRPr="000F7454" w:rsidRDefault="00BF2BE9" w:rsidP="00080817">
      <w:pPr>
        <w:pStyle w:val="AppendexNo"/>
        <w:rPr>
          <w:rtl/>
          <w:lang w:bidi="ar-SY"/>
        </w:rPr>
      </w:pPr>
      <w:r w:rsidRPr="000F7454">
        <w:rPr>
          <w:rFonts w:hint="cs"/>
          <w:rtl/>
        </w:rPr>
        <w:lastRenderedPageBreak/>
        <w:t xml:space="preserve">المرفـق </w:t>
      </w:r>
      <w:r w:rsidR="000F7454" w:rsidRPr="000F7454">
        <w:t>4</w:t>
      </w:r>
    </w:p>
    <w:p w:rsidR="00BF2BE9" w:rsidRPr="000C74F9" w:rsidRDefault="00BF2BE9" w:rsidP="00666FD7">
      <w:pPr>
        <w:pStyle w:val="ResNo"/>
        <w:rPr>
          <w:rtl/>
          <w:lang w:bidi="ar-EG"/>
        </w:rPr>
      </w:pPr>
      <w:r w:rsidRPr="000C74F9">
        <w:rPr>
          <w:rFonts w:hint="cs"/>
          <w:rtl/>
        </w:rPr>
        <w:t xml:space="preserve">مشروع </w:t>
      </w:r>
      <w:r>
        <w:rPr>
          <w:rFonts w:hint="cs"/>
          <w:rtl/>
        </w:rPr>
        <w:t xml:space="preserve">مراجعة </w:t>
      </w:r>
      <w:r w:rsidRPr="000C74F9">
        <w:rPr>
          <w:rFonts w:hint="cs"/>
          <w:rtl/>
        </w:rPr>
        <w:t xml:space="preserve">القـرار </w:t>
      </w:r>
      <w:r w:rsidRPr="000C74F9">
        <w:t>ITU</w:t>
      </w:r>
      <w:r w:rsidRPr="000C74F9">
        <w:sym w:font="Symbol" w:char="F02D"/>
      </w:r>
      <w:r w:rsidRPr="000C74F9">
        <w:t>R 1-6</w:t>
      </w:r>
    </w:p>
    <w:p w:rsidR="00BF2BE9" w:rsidRPr="000C74F9" w:rsidRDefault="00BF2BE9" w:rsidP="00666FD7">
      <w:pPr>
        <w:pStyle w:val="Restitel"/>
      </w:pPr>
      <w:r w:rsidRPr="000C74F9">
        <w:rPr>
          <w:rFonts w:hint="cs"/>
          <w:rtl/>
        </w:rPr>
        <w:t>طرائق عمل جمعية الاتصالات الراديوية ولجان دراسات</w:t>
      </w:r>
      <w:r w:rsidRPr="000C74F9">
        <w:t xml:space="preserve"> </w:t>
      </w:r>
      <w:r w:rsidRPr="000C74F9">
        <w:rPr>
          <w:rFonts w:hint="cs"/>
          <w:rtl/>
        </w:rPr>
        <w:t>الاتصالات الراديوية</w:t>
      </w:r>
      <w:r w:rsidRPr="000C74F9">
        <w:br/>
      </w:r>
      <w:r w:rsidRPr="000C74F9">
        <w:rPr>
          <w:rFonts w:hint="cs"/>
          <w:rtl/>
        </w:rPr>
        <w:t>والفريق الاستشاري</w:t>
      </w:r>
      <w:r w:rsidRPr="000C74F9">
        <w:t xml:space="preserve"> </w:t>
      </w:r>
      <w:r w:rsidRPr="000C74F9">
        <w:rPr>
          <w:rFonts w:hint="cs"/>
          <w:rtl/>
        </w:rPr>
        <w:t>للاتصالات الراديوية</w:t>
      </w:r>
    </w:p>
    <w:p w:rsidR="00BF2BE9" w:rsidRPr="00CB71C0" w:rsidRDefault="00BF2BE9" w:rsidP="00080817">
      <w:pPr>
        <w:pStyle w:val="Date"/>
        <w:rPr>
          <w:rtl/>
          <w:lang w:bidi="ar-EG"/>
        </w:rPr>
      </w:pPr>
      <w:r w:rsidRPr="00CB71C0">
        <w:rPr>
          <w:rFonts w:hint="cs"/>
          <w:rtl/>
        </w:rPr>
        <w:t> </w:t>
      </w:r>
      <w:r w:rsidRPr="00CB71C0">
        <w:t>(2012-2007-2003-2000-1997-1995-1993)</w:t>
      </w:r>
    </w:p>
    <w:p w:rsidR="00BF2BE9" w:rsidRPr="000C74F9" w:rsidRDefault="00BF2BE9" w:rsidP="00080817">
      <w:pPr>
        <w:pStyle w:val="Normalaftertitle"/>
        <w:rPr>
          <w:rtl/>
          <w:lang w:bidi="ar-EG"/>
        </w:rPr>
      </w:pPr>
      <w:r w:rsidRPr="000C74F9">
        <w:rPr>
          <w:rFonts w:hint="cs"/>
          <w:rtl/>
        </w:rPr>
        <w:t>إن جمعية الاتصالات الراديوية للاتحاد الدولي للاتصالات،</w:t>
      </w:r>
    </w:p>
    <w:p w:rsidR="00BF2BE9" w:rsidRPr="000C74F9" w:rsidRDefault="00BF2BE9">
      <w:pPr>
        <w:pStyle w:val="Call"/>
        <w:rPr>
          <w:rtl/>
        </w:rPr>
        <w:pPrChange w:id="2055" w:author="El Wardany, Samy" w:date="2015-10-16T21:03:00Z">
          <w:pPr>
            <w:pStyle w:val="AgendaItem"/>
          </w:pPr>
        </w:pPrChange>
      </w:pPr>
      <w:r w:rsidRPr="000C74F9">
        <w:rPr>
          <w:rFonts w:hint="cs"/>
          <w:rtl/>
        </w:rPr>
        <w:t>إذ تضع في اعتبارها</w:t>
      </w:r>
    </w:p>
    <w:p w:rsidR="00BF2BE9" w:rsidRPr="000C74F9" w:rsidRDefault="00BF2BE9" w:rsidP="00080817">
      <w:pPr>
        <w:rPr>
          <w:rtl/>
          <w:lang w:bidi="ar-EG"/>
        </w:rPr>
      </w:pPr>
      <w:r w:rsidRPr="000C74F9">
        <w:rPr>
          <w:rFonts w:hint="cs"/>
          <w:i/>
          <w:iCs/>
          <w:rtl/>
        </w:rPr>
        <w:t xml:space="preserve"> أ )</w:t>
      </w:r>
      <w:r w:rsidRPr="000C74F9">
        <w:rPr>
          <w:rFonts w:hint="cs"/>
          <w:rtl/>
        </w:rPr>
        <w:tab/>
        <w:t>أن مهام جمعية الاتصالات الراديوية ووظائفها منصوص عليها في المادة</w:t>
      </w:r>
      <w:r w:rsidRPr="000C74F9">
        <w:rPr>
          <w:rFonts w:hint="eastAsia"/>
          <w:rtl/>
        </w:rPr>
        <w:t> </w:t>
      </w:r>
      <w:r w:rsidRPr="000C74F9">
        <w:t>13</w:t>
      </w:r>
      <w:r w:rsidRPr="000C74F9">
        <w:rPr>
          <w:rFonts w:hint="cs"/>
          <w:rtl/>
        </w:rPr>
        <w:t xml:space="preserve"> من دستور الاتحاد والمادة</w:t>
      </w:r>
      <w:r w:rsidRPr="000C74F9">
        <w:rPr>
          <w:rFonts w:hint="eastAsia"/>
          <w:rtl/>
        </w:rPr>
        <w:t> </w:t>
      </w:r>
      <w:r w:rsidRPr="000C74F9">
        <w:t>8</w:t>
      </w:r>
      <w:r w:rsidRPr="000C74F9">
        <w:rPr>
          <w:rFonts w:hint="cs"/>
          <w:rtl/>
        </w:rPr>
        <w:t xml:space="preserve"> من</w:t>
      </w:r>
      <w:r w:rsidRPr="000C74F9">
        <w:rPr>
          <w:rFonts w:hint="eastAsia"/>
          <w:rtl/>
        </w:rPr>
        <w:t> </w:t>
      </w:r>
      <w:r w:rsidRPr="000C74F9">
        <w:rPr>
          <w:rFonts w:hint="cs"/>
          <w:rtl/>
        </w:rPr>
        <w:t>اتفاقيته؛</w:t>
      </w:r>
    </w:p>
    <w:p w:rsidR="00BF2BE9" w:rsidRPr="000C74F9" w:rsidRDefault="00BF2BE9" w:rsidP="00080817">
      <w:pPr>
        <w:rPr>
          <w:rtl/>
        </w:rPr>
      </w:pPr>
      <w:r w:rsidRPr="000C74F9">
        <w:rPr>
          <w:rFonts w:hint="cs"/>
          <w:i/>
          <w:iCs/>
          <w:rtl/>
        </w:rPr>
        <w:t>ب)</w:t>
      </w:r>
      <w:r w:rsidRPr="000C74F9">
        <w:rPr>
          <w:rFonts w:hint="cs"/>
          <w:rtl/>
        </w:rPr>
        <w:tab/>
        <w:t>أن مهام لجان دراسات الاتصالات الراديوية والفريق الاستشاري للاتصالات الراديوية</w:t>
      </w:r>
      <w:r w:rsidRPr="000C74F9">
        <w:rPr>
          <w:rFonts w:hint="eastAsia"/>
          <w:rtl/>
        </w:rPr>
        <w:t> </w:t>
      </w:r>
      <w:r w:rsidRPr="000C74F9">
        <w:t>(RAG)</w:t>
      </w:r>
      <w:r w:rsidRPr="000C74F9">
        <w:rPr>
          <w:rFonts w:hint="cs"/>
          <w:rtl/>
        </w:rPr>
        <w:t xml:space="preserve"> ووظائفها وتنظيمها مبينة بإيجاز في المواد</w:t>
      </w:r>
      <w:r w:rsidRPr="000C74F9">
        <w:rPr>
          <w:rFonts w:hint="eastAsia"/>
          <w:rtl/>
        </w:rPr>
        <w:t> </w:t>
      </w:r>
      <w:r w:rsidRPr="000C74F9">
        <w:t>11</w:t>
      </w:r>
      <w:r w:rsidRPr="000C74F9">
        <w:rPr>
          <w:rFonts w:hint="cs"/>
          <w:rtl/>
        </w:rPr>
        <w:t xml:space="preserve"> و</w:t>
      </w:r>
      <w:r w:rsidRPr="000C74F9">
        <w:t>11A</w:t>
      </w:r>
      <w:r w:rsidRPr="000C74F9">
        <w:rPr>
          <w:rFonts w:hint="cs"/>
          <w:rtl/>
        </w:rPr>
        <w:t xml:space="preserve"> و</w:t>
      </w:r>
      <w:r w:rsidRPr="000C74F9">
        <w:t>20</w:t>
      </w:r>
      <w:r w:rsidRPr="000C74F9">
        <w:rPr>
          <w:rFonts w:hint="cs"/>
          <w:rtl/>
        </w:rPr>
        <w:t xml:space="preserve"> من</w:t>
      </w:r>
      <w:r w:rsidRPr="000C74F9">
        <w:rPr>
          <w:rFonts w:hint="eastAsia"/>
          <w:rtl/>
        </w:rPr>
        <w:t> </w:t>
      </w:r>
      <w:r w:rsidRPr="000C74F9">
        <w:rPr>
          <w:rFonts w:hint="cs"/>
          <w:rtl/>
        </w:rPr>
        <w:t>الاتفاقية؛</w:t>
      </w:r>
    </w:p>
    <w:p w:rsidR="00BF2BE9" w:rsidRPr="000C74F9" w:rsidRDefault="00BF2BE9" w:rsidP="00080817">
      <w:pPr>
        <w:rPr>
          <w:rtl/>
        </w:rPr>
      </w:pPr>
      <w:r w:rsidRPr="000C74F9">
        <w:rPr>
          <w:rFonts w:hint="cs"/>
          <w:i/>
          <w:iCs/>
          <w:rtl/>
        </w:rPr>
        <w:t>ج)</w:t>
      </w:r>
      <w:r w:rsidRPr="000C74F9">
        <w:rPr>
          <w:rFonts w:hint="cs"/>
          <w:rtl/>
        </w:rPr>
        <w:tab/>
        <w:t>أن مؤتمر المندوبين المفوضين قد اعتمد القواعد العامة لمؤتمرات الاتحاد وجمعياته</w:t>
      </w:r>
      <w:r w:rsidRPr="000C74F9">
        <w:rPr>
          <w:rFonts w:hint="eastAsia"/>
          <w:rtl/>
        </w:rPr>
        <w:t> </w:t>
      </w:r>
      <w:r w:rsidRPr="000C74F9">
        <w:rPr>
          <w:rFonts w:hint="cs"/>
          <w:rtl/>
        </w:rPr>
        <w:t>واجتماعاته،</w:t>
      </w:r>
    </w:p>
    <w:p w:rsidR="00BF2BE9" w:rsidRPr="000C74F9" w:rsidRDefault="00BF2BE9">
      <w:pPr>
        <w:pStyle w:val="Call"/>
        <w:rPr>
          <w:rtl/>
        </w:rPr>
        <w:pPrChange w:id="2056" w:author="El Wardany, Samy" w:date="2015-10-16T21:03:00Z">
          <w:pPr>
            <w:pStyle w:val="AgendaItem"/>
          </w:pPr>
        </w:pPrChange>
      </w:pPr>
      <w:r w:rsidRPr="000C74F9">
        <w:rPr>
          <w:rFonts w:hint="cs"/>
          <w:rtl/>
        </w:rPr>
        <w:t>وإذ تلاحظ</w:t>
      </w:r>
    </w:p>
    <w:p w:rsidR="00BF2BE9" w:rsidRPr="000C74F9" w:rsidRDefault="00BF2BE9" w:rsidP="00080817">
      <w:pPr>
        <w:rPr>
          <w:rtl/>
          <w:lang w:bidi="ar-EG"/>
        </w:rPr>
      </w:pPr>
      <w:r w:rsidRPr="000C74F9">
        <w:rPr>
          <w:rFonts w:hint="cs"/>
          <w:rtl/>
          <w:lang w:bidi="ar-EG"/>
        </w:rPr>
        <w:t>أن مدير مكتب الاتصالات الراديوية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sidRPr="000C74F9">
        <w:rPr>
          <w:rFonts w:hint="eastAsia"/>
          <w:rtl/>
        </w:rPr>
        <w:t> </w:t>
      </w:r>
      <w:r w:rsidRPr="000C74F9">
        <w:rPr>
          <w:rFonts w:hint="cs"/>
          <w:rtl/>
          <w:lang w:bidi="ar-EG"/>
        </w:rPr>
        <w:t>القرار،</w:t>
      </w:r>
    </w:p>
    <w:p w:rsidR="00BF2BE9" w:rsidRPr="000C74F9" w:rsidRDefault="00BF2BE9">
      <w:pPr>
        <w:pStyle w:val="Call"/>
        <w:rPr>
          <w:rtl/>
        </w:rPr>
        <w:pPrChange w:id="2057" w:author="El Wardany, Samy" w:date="2015-10-16T21:03:00Z">
          <w:pPr>
            <w:pStyle w:val="AgendaItem"/>
          </w:pPr>
        </w:pPrChange>
      </w:pPr>
      <w:r w:rsidRPr="000C74F9">
        <w:rPr>
          <w:rFonts w:hint="cs"/>
          <w:rtl/>
        </w:rPr>
        <w:t>تقـرر</w:t>
      </w:r>
    </w:p>
    <w:p w:rsidR="00BF2BE9" w:rsidRPr="000C74F9" w:rsidRDefault="00BF2BE9" w:rsidP="00080817">
      <w:r w:rsidRPr="000C74F9">
        <w:rPr>
          <w:rFonts w:hint="cs"/>
          <w:rtl/>
        </w:rPr>
        <w:t>أن تكون طرائق عمل وتوثيق جمعية الاتصالات الراديوية ولجان دراسات الاتصالات الراديوية والفريق الاستشاري للاتصالات الراديوية على النحو</w:t>
      </w:r>
      <w:r w:rsidRPr="000C74F9">
        <w:rPr>
          <w:rFonts w:hint="eastAsia"/>
          <w:rtl/>
        </w:rPr>
        <w:t> </w:t>
      </w:r>
      <w:r w:rsidRPr="000C74F9">
        <w:rPr>
          <w:rFonts w:hint="cs"/>
          <w:rtl/>
        </w:rPr>
        <w:t xml:space="preserve">الوارد في الملحق </w:t>
      </w:r>
      <w:r w:rsidRPr="000C74F9">
        <w:t>1</w:t>
      </w:r>
      <w:r>
        <w:rPr>
          <w:rFonts w:hint="cs"/>
          <w:rtl/>
        </w:rPr>
        <w:t>.</w:t>
      </w:r>
    </w:p>
    <w:p w:rsidR="00BF2BE9" w:rsidRPr="000C74F9" w:rsidRDefault="00BF2BE9" w:rsidP="00B120D9">
      <w:pPr>
        <w:pStyle w:val="AnnexNO"/>
        <w:rPr>
          <w:rtl/>
        </w:rPr>
      </w:pPr>
      <w:r w:rsidRPr="000C74F9">
        <w:rPr>
          <w:rFonts w:hint="cs"/>
          <w:rtl/>
        </w:rPr>
        <w:t xml:space="preserve">الملحق </w:t>
      </w:r>
      <w:r w:rsidRPr="000C74F9">
        <w:t>1</w:t>
      </w:r>
    </w:p>
    <w:p w:rsidR="00BF2BE9" w:rsidRDefault="00BF2BE9" w:rsidP="00B120D9">
      <w:pPr>
        <w:pStyle w:val="Annextitle"/>
        <w:rPr>
          <w:rtl/>
        </w:rPr>
      </w:pPr>
      <w:r w:rsidRPr="000C74F9">
        <w:rPr>
          <w:rFonts w:hint="cs"/>
          <w:rtl/>
        </w:rPr>
        <w:t>طرائق العمل والتوثيق في قطاع الاتصالات الراديوية</w:t>
      </w:r>
    </w:p>
    <w:p w:rsidR="00BF2BE9" w:rsidRPr="00666FD7" w:rsidRDefault="00BF2BE9" w:rsidP="00B120D9">
      <w:pPr>
        <w:pStyle w:val="Annextitle"/>
        <w:rPr>
          <w:b w:val="0"/>
          <w:bCs w:val="0"/>
          <w:sz w:val="22"/>
          <w:szCs w:val="36"/>
          <w:rtl/>
          <w:lang w:val="en-GB"/>
        </w:rPr>
      </w:pPr>
      <w:r w:rsidRPr="00666FD7">
        <w:rPr>
          <w:rFonts w:hint="cs"/>
          <w:b w:val="0"/>
          <w:bCs w:val="0"/>
          <w:sz w:val="22"/>
          <w:szCs w:val="36"/>
          <w:rtl/>
          <w:lang w:val="en-GB"/>
        </w:rPr>
        <w:t>جدول المحتويات</w:t>
      </w:r>
    </w:p>
    <w:p w:rsidR="00BF2BE9" w:rsidRPr="00666FD7" w:rsidRDefault="00BF2BE9" w:rsidP="00666FD7">
      <w:pPr>
        <w:rPr>
          <w:rtl/>
        </w:rPr>
      </w:pPr>
      <w:r w:rsidRPr="00666FD7">
        <w:rPr>
          <w:rFonts w:hint="cs"/>
          <w:rtl/>
        </w:rPr>
        <w:t xml:space="preserve">الجزء </w:t>
      </w:r>
      <w:r w:rsidRPr="00666FD7">
        <w:t>1</w:t>
      </w:r>
      <w:r w:rsidRPr="00666FD7">
        <w:rPr>
          <w:rFonts w:hint="cs"/>
          <w:rtl/>
        </w:rPr>
        <w:t xml:space="preserve"> - طرائق العمل</w:t>
      </w:r>
    </w:p>
    <w:p w:rsidR="00BF2BE9" w:rsidRPr="00666FD7" w:rsidRDefault="00BF2BE9" w:rsidP="00666FD7">
      <w:pPr>
        <w:rPr>
          <w:rtl/>
        </w:rPr>
      </w:pPr>
      <w:r w:rsidRPr="00666FD7">
        <w:t>1</w:t>
      </w:r>
      <w:r w:rsidRPr="00666FD7">
        <w:rPr>
          <w:rFonts w:hint="cs"/>
          <w:rtl/>
        </w:rPr>
        <w:tab/>
        <w:t>مقدمة</w:t>
      </w:r>
    </w:p>
    <w:p w:rsidR="00BF2BE9" w:rsidRPr="00666FD7" w:rsidRDefault="00BF2BE9" w:rsidP="00666FD7">
      <w:pPr>
        <w:rPr>
          <w:rtl/>
        </w:rPr>
      </w:pPr>
      <w:r w:rsidRPr="00666FD7">
        <w:t>2</w:t>
      </w:r>
      <w:r w:rsidRPr="00666FD7">
        <w:rPr>
          <w:rFonts w:hint="cs"/>
          <w:rtl/>
        </w:rPr>
        <w:tab/>
        <w:t>جمعية الاتصالات الراديوية</w:t>
      </w:r>
    </w:p>
    <w:p w:rsidR="00BF2BE9" w:rsidRPr="000C74F9" w:rsidRDefault="00BF2BE9" w:rsidP="00666FD7">
      <w:pPr>
        <w:rPr>
          <w:rtl/>
        </w:rPr>
      </w:pPr>
      <w:r w:rsidRPr="000C74F9">
        <w:t>1.2</w:t>
      </w:r>
      <w:r w:rsidRPr="000C74F9">
        <w:tab/>
      </w:r>
      <w:r w:rsidRPr="000C74F9">
        <w:rPr>
          <w:rFonts w:hint="cs"/>
          <w:rtl/>
        </w:rPr>
        <w:t>الوظائف</w:t>
      </w:r>
    </w:p>
    <w:p w:rsidR="00BF2BE9" w:rsidRPr="000C74F9" w:rsidRDefault="00BF2BE9" w:rsidP="00666FD7">
      <w:pPr>
        <w:rPr>
          <w:rtl/>
        </w:rPr>
      </w:pPr>
      <w:r w:rsidRPr="000C74F9">
        <w:t>2.2</w:t>
      </w:r>
      <w:r w:rsidRPr="000C74F9">
        <w:tab/>
      </w:r>
      <w:r w:rsidRPr="000C74F9">
        <w:rPr>
          <w:rFonts w:hint="cs"/>
          <w:rtl/>
          <w:lang w:bidi="ar-SY"/>
        </w:rPr>
        <w:t>الهيكل</w:t>
      </w:r>
    </w:p>
    <w:p w:rsidR="00BF2BE9" w:rsidRPr="003C27B0" w:rsidRDefault="00BF2BE9" w:rsidP="00666FD7">
      <w:pPr>
        <w:rPr>
          <w:rtl/>
        </w:rPr>
      </w:pPr>
      <w:r w:rsidRPr="003C27B0">
        <w:t>3</w:t>
      </w:r>
      <w:r w:rsidRPr="003C27B0">
        <w:tab/>
      </w:r>
      <w:r w:rsidRPr="003C27B0">
        <w:rPr>
          <w:rFonts w:hint="cs"/>
          <w:rtl/>
        </w:rPr>
        <w:t>لجان دراسات الاتصالات الراديوية</w:t>
      </w:r>
    </w:p>
    <w:p w:rsidR="00BF2BE9" w:rsidRPr="000C74F9" w:rsidRDefault="00BF2BE9" w:rsidP="00666FD7">
      <w:pPr>
        <w:rPr>
          <w:rtl/>
        </w:rPr>
      </w:pPr>
      <w:r w:rsidRPr="000C74F9">
        <w:t>1.3</w:t>
      </w:r>
      <w:r w:rsidRPr="000C74F9">
        <w:tab/>
      </w:r>
      <w:r w:rsidRPr="000C74F9">
        <w:rPr>
          <w:rFonts w:hint="cs"/>
          <w:rtl/>
        </w:rPr>
        <w:t>الوظائف</w:t>
      </w:r>
    </w:p>
    <w:p w:rsidR="00BF2BE9" w:rsidRPr="000C74F9" w:rsidRDefault="00BF2BE9" w:rsidP="00666FD7">
      <w:pPr>
        <w:rPr>
          <w:rtl/>
        </w:rPr>
      </w:pPr>
      <w:r w:rsidRPr="000C74F9">
        <w:lastRenderedPageBreak/>
        <w:t>2.3</w:t>
      </w:r>
      <w:r w:rsidRPr="000C74F9">
        <w:tab/>
      </w:r>
      <w:r w:rsidRPr="000C74F9">
        <w:rPr>
          <w:rFonts w:hint="cs"/>
          <w:rtl/>
        </w:rPr>
        <w:t>الهيكل</w:t>
      </w:r>
    </w:p>
    <w:p w:rsidR="00BF2BE9" w:rsidRPr="000C74F9" w:rsidRDefault="00666FD7" w:rsidP="00666FD7">
      <w:r>
        <w:rPr>
          <w:rtl/>
        </w:rPr>
        <w:tab/>
      </w:r>
      <w:r w:rsidR="00BF2BE9" w:rsidRPr="000C74F9">
        <w:rPr>
          <w:rFonts w:hint="cs"/>
          <w:rtl/>
        </w:rPr>
        <w:t>لجنة التوجيه</w:t>
      </w:r>
    </w:p>
    <w:p w:rsidR="00BF2BE9" w:rsidRPr="000C74F9" w:rsidRDefault="00666FD7" w:rsidP="00666FD7">
      <w:r>
        <w:rPr>
          <w:rtl/>
        </w:rPr>
        <w:tab/>
      </w:r>
      <w:r w:rsidR="00BF2BE9" w:rsidRPr="000C74F9">
        <w:rPr>
          <w:rFonts w:hint="cs"/>
          <w:rtl/>
        </w:rPr>
        <w:t>أفرقة العمل</w:t>
      </w:r>
    </w:p>
    <w:p w:rsidR="00BF2BE9" w:rsidRPr="000C74F9" w:rsidRDefault="00666FD7" w:rsidP="00666FD7">
      <w:r>
        <w:rPr>
          <w:rtl/>
        </w:rPr>
        <w:tab/>
      </w:r>
      <w:r w:rsidR="00BF2BE9" w:rsidRPr="000C74F9">
        <w:rPr>
          <w:rFonts w:hint="cs"/>
          <w:rtl/>
        </w:rPr>
        <w:t>أفرقة المهام</w:t>
      </w:r>
    </w:p>
    <w:p w:rsidR="00BF2BE9" w:rsidRPr="000C74F9" w:rsidRDefault="00666FD7" w:rsidP="00666FD7">
      <w:r>
        <w:rPr>
          <w:rtl/>
        </w:rPr>
        <w:tab/>
      </w:r>
      <w:r w:rsidR="00BF2BE9" w:rsidRPr="000C74F9">
        <w:rPr>
          <w:rFonts w:hint="cs"/>
          <w:rtl/>
        </w:rPr>
        <w:t>فرق العمل المشتركة أو أفرقة المهام المشتركة</w:t>
      </w:r>
    </w:p>
    <w:p w:rsidR="00BF2BE9" w:rsidRPr="000C74F9" w:rsidRDefault="00666FD7" w:rsidP="00666FD7">
      <w:pPr>
        <w:rPr>
          <w:lang w:val="fr-CH"/>
        </w:rPr>
      </w:pPr>
      <w:r>
        <w:rPr>
          <w:rtl/>
        </w:rPr>
        <w:tab/>
      </w:r>
      <w:r w:rsidR="00BF2BE9" w:rsidRPr="000C74F9">
        <w:rPr>
          <w:rFonts w:hint="cs"/>
          <w:rtl/>
        </w:rPr>
        <w:t>المقررون</w:t>
      </w:r>
    </w:p>
    <w:p w:rsidR="00BF2BE9" w:rsidRPr="000C74F9" w:rsidRDefault="00666FD7" w:rsidP="00666FD7">
      <w:pPr>
        <w:rPr>
          <w:lang w:val="fr-CH"/>
        </w:rPr>
      </w:pPr>
      <w:r>
        <w:rPr>
          <w:rtl/>
        </w:rPr>
        <w:tab/>
      </w:r>
      <w:r w:rsidR="00BF2BE9" w:rsidRPr="000C74F9">
        <w:rPr>
          <w:rFonts w:hint="cs"/>
          <w:rtl/>
        </w:rPr>
        <w:t>أفرقة المقررين</w:t>
      </w:r>
    </w:p>
    <w:p w:rsidR="00BF2BE9" w:rsidRPr="000C74F9" w:rsidRDefault="00666FD7" w:rsidP="00666FD7">
      <w:pPr>
        <w:rPr>
          <w:lang w:val="fr-CH"/>
        </w:rPr>
      </w:pPr>
      <w:r>
        <w:rPr>
          <w:rtl/>
        </w:rPr>
        <w:tab/>
      </w:r>
      <w:r w:rsidR="00BF2BE9" w:rsidRPr="000C74F9">
        <w:rPr>
          <w:rFonts w:hint="cs"/>
          <w:rtl/>
        </w:rPr>
        <w:t>أفرقة المقررين المشتركة</w:t>
      </w:r>
    </w:p>
    <w:p w:rsidR="00BF2BE9" w:rsidRPr="000C74F9" w:rsidRDefault="00666FD7" w:rsidP="00666FD7">
      <w:r>
        <w:rPr>
          <w:rtl/>
        </w:rPr>
        <w:tab/>
      </w:r>
      <w:r w:rsidR="00BF2BE9" w:rsidRPr="000C74F9">
        <w:rPr>
          <w:rFonts w:hint="cs"/>
          <w:rtl/>
        </w:rPr>
        <w:t>أفرقة العمل بالمراسلة</w:t>
      </w:r>
    </w:p>
    <w:p w:rsidR="00BF2BE9" w:rsidRPr="000C74F9" w:rsidRDefault="00666FD7" w:rsidP="00666FD7">
      <w:pPr>
        <w:rPr>
          <w:rtl/>
        </w:rPr>
      </w:pPr>
      <w:r>
        <w:rPr>
          <w:rtl/>
        </w:rPr>
        <w:tab/>
      </w:r>
      <w:r w:rsidR="00BF2BE9" w:rsidRPr="000C74F9">
        <w:rPr>
          <w:rFonts w:hint="cs"/>
          <w:rtl/>
        </w:rPr>
        <w:t>أفرقة الصياغة</w:t>
      </w:r>
    </w:p>
    <w:p w:rsidR="00BF2BE9" w:rsidRPr="003C27B0" w:rsidRDefault="00BF2BE9" w:rsidP="00666FD7">
      <w:pPr>
        <w:rPr>
          <w:rtl/>
        </w:rPr>
      </w:pPr>
      <w:r w:rsidRPr="003C27B0">
        <w:t>4</w:t>
      </w:r>
      <w:r w:rsidRPr="003C27B0">
        <w:tab/>
      </w:r>
      <w:r w:rsidRPr="003C27B0">
        <w:rPr>
          <w:rFonts w:hint="cs"/>
          <w:rtl/>
        </w:rPr>
        <w:t>الفريق الاستشاري للاتصالات الراديوية</w:t>
      </w:r>
    </w:p>
    <w:p w:rsidR="00BF2BE9" w:rsidRPr="000C74F9" w:rsidRDefault="00666FD7" w:rsidP="00666FD7">
      <w:pPr>
        <w:rPr>
          <w:rtl/>
        </w:rPr>
      </w:pPr>
      <w:r>
        <w:rPr>
          <w:rtl/>
        </w:rPr>
        <w:tab/>
      </w:r>
      <w:r w:rsidR="00BF2BE9" w:rsidRPr="000C74F9">
        <w:rPr>
          <w:rFonts w:hint="cs"/>
          <w:rtl/>
        </w:rPr>
        <w:t>الوظائف وأساليب العمل</w:t>
      </w:r>
    </w:p>
    <w:p w:rsidR="00BF2BE9" w:rsidRPr="003C27B0" w:rsidRDefault="00BF2BE9" w:rsidP="00666FD7">
      <w:r w:rsidRPr="003C27B0">
        <w:t>5</w:t>
      </w:r>
      <w:r w:rsidRPr="003C27B0">
        <w:rPr>
          <w:rtl/>
        </w:rPr>
        <w:tab/>
      </w:r>
      <w:r w:rsidRPr="003C27B0">
        <w:rPr>
          <w:rFonts w:hint="cs"/>
          <w:rtl/>
        </w:rPr>
        <w:t>التحضيرات</w:t>
      </w:r>
      <w:r w:rsidRPr="003C27B0">
        <w:rPr>
          <w:rtl/>
        </w:rPr>
        <w:t xml:space="preserve"> </w:t>
      </w:r>
      <w:r w:rsidRPr="003C27B0">
        <w:rPr>
          <w:rFonts w:hint="cs"/>
          <w:rtl/>
        </w:rPr>
        <w:t>للمؤتمرات</w:t>
      </w:r>
      <w:r w:rsidRPr="003C27B0">
        <w:rPr>
          <w:rtl/>
        </w:rPr>
        <w:t xml:space="preserve"> </w:t>
      </w:r>
      <w:r w:rsidRPr="003C27B0">
        <w:rPr>
          <w:rFonts w:hint="cs"/>
          <w:rtl/>
        </w:rPr>
        <w:t>العالمية</w:t>
      </w:r>
      <w:r w:rsidRPr="003C27B0">
        <w:rPr>
          <w:rtl/>
        </w:rPr>
        <w:t xml:space="preserve"> </w:t>
      </w:r>
      <w:r w:rsidRPr="003C27B0">
        <w:rPr>
          <w:rFonts w:hint="cs"/>
          <w:rtl/>
        </w:rPr>
        <w:t>والإقليمية</w:t>
      </w:r>
      <w:r w:rsidRPr="003C27B0">
        <w:rPr>
          <w:rtl/>
        </w:rPr>
        <w:t xml:space="preserve"> </w:t>
      </w:r>
      <w:r w:rsidRPr="003C27B0">
        <w:rPr>
          <w:rFonts w:hint="cs"/>
          <w:rtl/>
        </w:rPr>
        <w:t>للاتصالات</w:t>
      </w:r>
      <w:r w:rsidRPr="003C27B0">
        <w:rPr>
          <w:rtl/>
        </w:rPr>
        <w:t xml:space="preserve"> </w:t>
      </w:r>
      <w:r w:rsidRPr="003C27B0">
        <w:rPr>
          <w:rFonts w:hint="cs"/>
          <w:rtl/>
        </w:rPr>
        <w:t>الراديوية: الاجتماع التحضيري للمؤتمر</w:t>
      </w:r>
    </w:p>
    <w:p w:rsidR="00BF2BE9" w:rsidRPr="003C27B0" w:rsidRDefault="00BF2BE9" w:rsidP="00666FD7">
      <w:r w:rsidRPr="003C27B0">
        <w:t>6</w:t>
      </w:r>
      <w:r w:rsidRPr="003C27B0">
        <w:rPr>
          <w:rtl/>
        </w:rPr>
        <w:tab/>
      </w:r>
      <w:r w:rsidRPr="003C27B0">
        <w:rPr>
          <w:rFonts w:hint="cs"/>
          <w:rtl/>
        </w:rPr>
        <w:t>اللجنة</w:t>
      </w:r>
      <w:r w:rsidRPr="003C27B0">
        <w:rPr>
          <w:rtl/>
        </w:rPr>
        <w:t xml:space="preserve"> </w:t>
      </w:r>
      <w:r w:rsidRPr="003C27B0">
        <w:rPr>
          <w:rFonts w:hint="cs"/>
          <w:rtl/>
        </w:rPr>
        <w:t>الخاصة</w:t>
      </w:r>
      <w:r w:rsidRPr="003C27B0">
        <w:rPr>
          <w:rtl/>
        </w:rPr>
        <w:t xml:space="preserve"> </w:t>
      </w:r>
      <w:r w:rsidRPr="003C27B0">
        <w:rPr>
          <w:rFonts w:hint="cs"/>
          <w:rtl/>
        </w:rPr>
        <w:t>المعنية</w:t>
      </w:r>
      <w:r w:rsidRPr="003C27B0">
        <w:rPr>
          <w:rtl/>
        </w:rPr>
        <w:t xml:space="preserve"> </w:t>
      </w:r>
      <w:r w:rsidRPr="003C27B0">
        <w:rPr>
          <w:rFonts w:hint="cs"/>
          <w:rtl/>
        </w:rPr>
        <w:t>بالشؤون</w:t>
      </w:r>
      <w:r w:rsidRPr="003C27B0">
        <w:rPr>
          <w:rtl/>
        </w:rPr>
        <w:t xml:space="preserve"> </w:t>
      </w:r>
      <w:r w:rsidRPr="003C27B0">
        <w:rPr>
          <w:rFonts w:hint="cs"/>
          <w:rtl/>
        </w:rPr>
        <w:t>التنظيمية</w:t>
      </w:r>
      <w:r w:rsidRPr="003C27B0">
        <w:rPr>
          <w:rtl/>
        </w:rPr>
        <w:t xml:space="preserve"> </w:t>
      </w:r>
      <w:r w:rsidRPr="003C27B0">
        <w:rPr>
          <w:rFonts w:hint="cs"/>
          <w:rtl/>
        </w:rPr>
        <w:t>والإجرائية</w:t>
      </w:r>
    </w:p>
    <w:p w:rsidR="00BF2BE9" w:rsidRPr="003C27B0" w:rsidRDefault="00BF2BE9" w:rsidP="00666FD7">
      <w:pPr>
        <w:rPr>
          <w:rtl/>
          <w:lang w:bidi="ar-EG"/>
        </w:rPr>
      </w:pPr>
      <w:r w:rsidRPr="003C27B0">
        <w:t>7</w:t>
      </w:r>
      <w:r w:rsidRPr="003C27B0">
        <w:rPr>
          <w:rtl/>
        </w:rPr>
        <w:tab/>
      </w:r>
      <w:r w:rsidRPr="003C27B0">
        <w:rPr>
          <w:rFonts w:hint="cs"/>
          <w:rtl/>
        </w:rPr>
        <w:t>لجنة</w:t>
      </w:r>
      <w:r w:rsidRPr="003C27B0">
        <w:rPr>
          <w:rtl/>
        </w:rPr>
        <w:t xml:space="preserve"> </w:t>
      </w:r>
      <w:r w:rsidRPr="003C27B0">
        <w:rPr>
          <w:rFonts w:hint="cs"/>
          <w:rtl/>
        </w:rPr>
        <w:t>تنسيق</w:t>
      </w:r>
      <w:r w:rsidRPr="003C27B0">
        <w:rPr>
          <w:rtl/>
        </w:rPr>
        <w:t xml:space="preserve"> </w:t>
      </w:r>
      <w:r w:rsidRPr="003C27B0">
        <w:rPr>
          <w:rFonts w:hint="cs"/>
          <w:rtl/>
        </w:rPr>
        <w:t>المفردات</w:t>
      </w:r>
    </w:p>
    <w:p w:rsidR="00BF2BE9" w:rsidRPr="003C27B0" w:rsidRDefault="00BF2BE9" w:rsidP="00666FD7">
      <w:r w:rsidRPr="003C27B0">
        <w:t>8</w:t>
      </w:r>
      <w:r w:rsidRPr="003C27B0">
        <w:rPr>
          <w:rtl/>
        </w:rPr>
        <w:tab/>
      </w:r>
      <w:r w:rsidRPr="003C27B0">
        <w:rPr>
          <w:rFonts w:hint="cs"/>
          <w:rtl/>
        </w:rPr>
        <w:t>اعتبارات</w:t>
      </w:r>
      <w:r w:rsidRPr="003C27B0">
        <w:rPr>
          <w:rtl/>
        </w:rPr>
        <w:t xml:space="preserve"> </w:t>
      </w:r>
      <w:r w:rsidRPr="003C27B0">
        <w:rPr>
          <w:rFonts w:hint="cs"/>
          <w:rtl/>
        </w:rPr>
        <w:t>أخرى</w:t>
      </w:r>
    </w:p>
    <w:p w:rsidR="00BF2BE9" w:rsidRPr="000C74F9" w:rsidRDefault="00BF2BE9" w:rsidP="00666FD7">
      <w:r w:rsidRPr="000C74F9">
        <w:t>1.8</w:t>
      </w:r>
      <w:r w:rsidRPr="000C74F9">
        <w:rPr>
          <w:rtl/>
        </w:rPr>
        <w:tab/>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والقطاعات،</w:t>
      </w:r>
      <w:r w:rsidRPr="000C74F9">
        <w:rPr>
          <w:rtl/>
        </w:rPr>
        <w:t xml:space="preserve"> </w:t>
      </w:r>
      <w:r w:rsidRPr="000C74F9">
        <w:rPr>
          <w:rFonts w:hint="cs"/>
          <w:rtl/>
        </w:rPr>
        <w:t>ومع</w:t>
      </w:r>
      <w:r w:rsidRPr="000C74F9">
        <w:rPr>
          <w:rtl/>
        </w:rPr>
        <w:t xml:space="preserve"> </w:t>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p>
    <w:p w:rsidR="00BF2BE9" w:rsidRPr="000C74F9" w:rsidRDefault="00BF2BE9" w:rsidP="00666FD7">
      <w:r w:rsidRPr="000C74F9">
        <w:t>1.1.8</w:t>
      </w:r>
      <w:r w:rsidRPr="000C74F9">
        <w:rPr>
          <w:rtl/>
        </w:rPr>
        <w:tab/>
      </w:r>
      <w:r w:rsidRPr="000C74F9">
        <w:rPr>
          <w:rFonts w:hint="cs"/>
          <w:rtl/>
        </w:rPr>
        <w:t>اجتماعات</w:t>
      </w:r>
      <w:r w:rsidRPr="000C74F9">
        <w:rPr>
          <w:rtl/>
        </w:rPr>
        <w:t xml:space="preserve"> </w:t>
      </w:r>
      <w:r w:rsidRPr="000C74F9">
        <w:rPr>
          <w:rFonts w:hint="cs"/>
          <w:rtl/>
        </w:rPr>
        <w:t>رؤساء</w:t>
      </w:r>
      <w:r w:rsidRPr="000C74F9">
        <w:rPr>
          <w:rtl/>
        </w:rPr>
        <w:t xml:space="preserve"> </w:t>
      </w:r>
      <w:r w:rsidRPr="000C74F9">
        <w:rPr>
          <w:rFonts w:hint="cs"/>
          <w:rtl/>
        </w:rPr>
        <w:t>ونواب</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p>
    <w:p w:rsidR="00BF2BE9" w:rsidRPr="000C74F9" w:rsidRDefault="00BF2BE9" w:rsidP="00666FD7">
      <w:r w:rsidRPr="000C74F9">
        <w:t>2.1.8</w:t>
      </w:r>
      <w:r w:rsidRPr="000C74F9">
        <w:rPr>
          <w:rtl/>
        </w:rPr>
        <w:tab/>
      </w:r>
      <w:r w:rsidRPr="000C74F9">
        <w:rPr>
          <w:rFonts w:hint="cs"/>
          <w:rtl/>
        </w:rPr>
        <w:t>مقررو</w:t>
      </w:r>
      <w:r w:rsidRPr="000C74F9">
        <w:rPr>
          <w:rtl/>
        </w:rPr>
        <w:t xml:space="preserve"> </w:t>
      </w:r>
      <w:r w:rsidRPr="000C74F9">
        <w:rPr>
          <w:rFonts w:hint="cs"/>
          <w:rtl/>
        </w:rPr>
        <w:t>الاتصال</w:t>
      </w:r>
    </w:p>
    <w:p w:rsidR="00BF2BE9" w:rsidRPr="000C74F9" w:rsidRDefault="00BF2BE9" w:rsidP="00666FD7">
      <w:r w:rsidRPr="000C74F9">
        <w:t>3.1.8</w:t>
      </w:r>
      <w:r w:rsidRPr="000C74F9">
        <w:rPr>
          <w:rtl/>
        </w:rPr>
        <w:tab/>
      </w:r>
      <w:r w:rsidRPr="000C74F9">
        <w:rPr>
          <w:rFonts w:hint="cs"/>
          <w:rtl/>
        </w:rPr>
        <w:t>أفرقة</w:t>
      </w:r>
      <w:r w:rsidRPr="000C74F9">
        <w:rPr>
          <w:rtl/>
        </w:rPr>
        <w:t xml:space="preserve"> </w:t>
      </w:r>
      <w:r w:rsidRPr="000C74F9">
        <w:rPr>
          <w:rFonts w:hint="cs"/>
          <w:rtl/>
        </w:rPr>
        <w:t>التنسيق</w:t>
      </w:r>
      <w:r w:rsidRPr="000C74F9">
        <w:rPr>
          <w:rtl/>
        </w:rPr>
        <w:t xml:space="preserve"> </w:t>
      </w:r>
      <w:r w:rsidRPr="000C74F9">
        <w:rPr>
          <w:rFonts w:hint="cs"/>
          <w:rtl/>
        </w:rPr>
        <w:t>بين</w:t>
      </w:r>
      <w:r w:rsidRPr="000C74F9">
        <w:rPr>
          <w:rtl/>
        </w:rPr>
        <w:t xml:space="preserve"> </w:t>
      </w:r>
      <w:r w:rsidRPr="000C74F9">
        <w:rPr>
          <w:rFonts w:hint="cs"/>
          <w:rtl/>
        </w:rPr>
        <w:t>القطاعات</w:t>
      </w:r>
    </w:p>
    <w:p w:rsidR="00BF2BE9" w:rsidRPr="000C74F9" w:rsidRDefault="00BF2BE9" w:rsidP="00666FD7">
      <w:r w:rsidRPr="000C74F9">
        <w:t>4.1.8</w:t>
      </w:r>
      <w:r w:rsidRPr="000C74F9">
        <w:rPr>
          <w:rtl/>
        </w:rPr>
        <w:tab/>
      </w:r>
      <w:r w:rsidRPr="000C74F9">
        <w:rPr>
          <w:rFonts w:hint="cs"/>
          <w:rtl/>
        </w:rPr>
        <w:t>المنظمات</w:t>
      </w:r>
      <w:r w:rsidRPr="000C74F9">
        <w:rPr>
          <w:rtl/>
        </w:rPr>
        <w:t xml:space="preserve"> </w:t>
      </w:r>
      <w:r w:rsidRPr="000C74F9">
        <w:rPr>
          <w:rFonts w:hint="cs"/>
          <w:rtl/>
        </w:rPr>
        <w:t>الدولية</w:t>
      </w:r>
      <w:r w:rsidRPr="000C74F9">
        <w:rPr>
          <w:rtl/>
        </w:rPr>
        <w:t xml:space="preserve"> </w:t>
      </w:r>
      <w:r w:rsidRPr="000C74F9">
        <w:rPr>
          <w:rFonts w:hint="cs"/>
          <w:rtl/>
        </w:rPr>
        <w:t>الأخرى</w:t>
      </w:r>
    </w:p>
    <w:p w:rsidR="00BF2BE9" w:rsidRPr="000C74F9" w:rsidRDefault="00BF2BE9" w:rsidP="00666FD7">
      <w:pPr>
        <w:rPr>
          <w:rtl/>
        </w:rPr>
      </w:pPr>
      <w:r w:rsidRPr="000C74F9">
        <w:t>2.8</w:t>
      </w:r>
      <w:r w:rsidRPr="000C74F9">
        <w:rPr>
          <w:rtl/>
        </w:rPr>
        <w:tab/>
      </w:r>
      <w:r w:rsidRPr="000C74F9">
        <w:rPr>
          <w:rFonts w:hint="cs"/>
          <w:rtl/>
        </w:rPr>
        <w:t>المبادئ التوجيهية الصادرة عن المدير</w:t>
      </w:r>
    </w:p>
    <w:p w:rsidR="00BF2BE9" w:rsidRPr="000C74F9" w:rsidRDefault="00BF2BE9" w:rsidP="00666FD7">
      <w:pPr>
        <w:rPr>
          <w:rtl/>
        </w:rPr>
      </w:pPr>
      <w:r w:rsidRPr="000C74F9">
        <w:rPr>
          <w:rFonts w:hint="cs"/>
          <w:rtl/>
        </w:rPr>
        <w:t>الجـزء</w:t>
      </w:r>
      <w:r w:rsidRPr="000C74F9">
        <w:rPr>
          <w:rtl/>
        </w:rPr>
        <w:t xml:space="preserve"> </w:t>
      </w:r>
      <w:r w:rsidRPr="000C74F9">
        <w:t>2</w:t>
      </w:r>
      <w:r w:rsidRPr="000C74F9">
        <w:rPr>
          <w:rFonts w:hint="cs"/>
          <w:rtl/>
        </w:rPr>
        <w:t xml:space="preserve"> - الوثائـق</w:t>
      </w:r>
    </w:p>
    <w:p w:rsidR="00BF2BE9" w:rsidRPr="003C27B0" w:rsidRDefault="00BF2BE9" w:rsidP="00666FD7">
      <w:r w:rsidRPr="003C27B0">
        <w:t>9</w:t>
      </w:r>
      <w:r w:rsidRPr="003C27B0">
        <w:rPr>
          <w:rtl/>
        </w:rPr>
        <w:tab/>
      </w:r>
      <w:r w:rsidRPr="003C27B0">
        <w:rPr>
          <w:rFonts w:hint="cs"/>
          <w:rtl/>
        </w:rPr>
        <w:t>مبادئ</w:t>
      </w:r>
      <w:r w:rsidRPr="003C27B0">
        <w:rPr>
          <w:rtl/>
        </w:rPr>
        <w:t xml:space="preserve"> </w:t>
      </w:r>
      <w:r w:rsidRPr="003C27B0">
        <w:rPr>
          <w:rFonts w:hint="cs"/>
          <w:rtl/>
        </w:rPr>
        <w:t>عامة</w:t>
      </w:r>
    </w:p>
    <w:p w:rsidR="00BF2BE9" w:rsidRPr="000C74F9" w:rsidRDefault="00BF2BE9" w:rsidP="00666FD7">
      <w:r w:rsidRPr="000C74F9">
        <w:t>1.9</w:t>
      </w:r>
      <w:r w:rsidRPr="000C74F9">
        <w:rPr>
          <w:rtl/>
        </w:rPr>
        <w:tab/>
      </w:r>
      <w:r w:rsidRPr="000C74F9">
        <w:rPr>
          <w:rFonts w:hint="cs"/>
          <w:rtl/>
        </w:rPr>
        <w:t>عرض</w:t>
      </w:r>
      <w:r w:rsidRPr="000C74F9">
        <w:rPr>
          <w:rtl/>
        </w:rPr>
        <w:t xml:space="preserve"> </w:t>
      </w:r>
      <w:r w:rsidRPr="000C74F9">
        <w:rPr>
          <w:rFonts w:hint="cs"/>
          <w:rtl/>
        </w:rPr>
        <w:t>النصوص</w:t>
      </w:r>
    </w:p>
    <w:p w:rsidR="00BF2BE9" w:rsidRPr="000C74F9" w:rsidRDefault="00BF2BE9" w:rsidP="00666FD7">
      <w:r w:rsidRPr="000C74F9">
        <w:t>2.9</w:t>
      </w:r>
      <w:r w:rsidRPr="000C74F9">
        <w:rPr>
          <w:rtl/>
        </w:rPr>
        <w:tab/>
      </w:r>
      <w:r w:rsidRPr="000C74F9">
        <w:rPr>
          <w:rFonts w:hint="cs"/>
          <w:rtl/>
        </w:rPr>
        <w:t>نشر</w:t>
      </w:r>
      <w:r w:rsidRPr="000C74F9">
        <w:rPr>
          <w:rtl/>
        </w:rPr>
        <w:t xml:space="preserve"> </w:t>
      </w:r>
      <w:r w:rsidRPr="000C74F9">
        <w:rPr>
          <w:rFonts w:hint="cs"/>
          <w:rtl/>
        </w:rPr>
        <w:t>النصوص</w:t>
      </w:r>
    </w:p>
    <w:p w:rsidR="00BF2BE9" w:rsidRPr="003C27B0" w:rsidRDefault="00BF2BE9" w:rsidP="00666FD7">
      <w:r w:rsidRPr="003C27B0">
        <w:t>10</w:t>
      </w:r>
      <w:r w:rsidRPr="003C27B0">
        <w:rPr>
          <w:rtl/>
        </w:rPr>
        <w:tab/>
      </w:r>
      <w:r w:rsidRPr="003C27B0">
        <w:rPr>
          <w:rFonts w:hint="cs"/>
          <w:rtl/>
        </w:rPr>
        <w:t>الوثائق</w:t>
      </w:r>
      <w:r w:rsidRPr="003C27B0">
        <w:rPr>
          <w:rtl/>
        </w:rPr>
        <w:t xml:space="preserve"> </w:t>
      </w:r>
      <w:r w:rsidRPr="003C27B0">
        <w:rPr>
          <w:rFonts w:hint="cs"/>
          <w:rtl/>
        </w:rPr>
        <w:t>والمساهمات</w:t>
      </w:r>
      <w:r w:rsidRPr="003C27B0">
        <w:rPr>
          <w:rtl/>
        </w:rPr>
        <w:t xml:space="preserve"> </w:t>
      </w:r>
      <w:r w:rsidRPr="003C27B0">
        <w:rPr>
          <w:rFonts w:hint="cs"/>
          <w:rtl/>
        </w:rPr>
        <w:t>التحضيرية</w:t>
      </w:r>
    </w:p>
    <w:p w:rsidR="00BF2BE9" w:rsidRPr="000C74F9" w:rsidRDefault="00BF2BE9" w:rsidP="00666FD7">
      <w:r w:rsidRPr="000C74F9">
        <w:t>1.10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rsidR="00BF2BE9" w:rsidRPr="000C74F9" w:rsidRDefault="00BF2BE9" w:rsidP="00666FD7">
      <w:r w:rsidRPr="000C74F9">
        <w:t>2.10</w:t>
      </w:r>
      <w:r w:rsidRPr="000C74F9">
        <w:rPr>
          <w:rtl/>
        </w:rPr>
        <w:tab/>
      </w:r>
      <w:r w:rsidRPr="000C74F9">
        <w:rPr>
          <w:rFonts w:hint="cs"/>
          <w:rtl/>
        </w:rPr>
        <w:t>الوثائق</w:t>
      </w:r>
      <w:r w:rsidRPr="000C74F9">
        <w:rPr>
          <w:rtl/>
        </w:rPr>
        <w:t xml:space="preserve"> </w:t>
      </w:r>
      <w:r w:rsidRPr="000C74F9">
        <w:rPr>
          <w:rFonts w:hint="cs"/>
          <w:rtl/>
        </w:rPr>
        <w:t>التحضيرية</w:t>
      </w:r>
      <w:r w:rsidRPr="000C74F9">
        <w:rPr>
          <w:rtl/>
        </w:rPr>
        <w:t xml:space="preserve"> </w:t>
      </w:r>
      <w:r w:rsidRPr="000C74F9">
        <w:rPr>
          <w:rFonts w:hint="cs"/>
          <w:rtl/>
        </w:rPr>
        <w:t>للجان</w:t>
      </w:r>
      <w:r w:rsidRPr="000C74F9">
        <w:rPr>
          <w:rtl/>
        </w:rPr>
        <w:t xml:space="preserve"> </w:t>
      </w:r>
      <w:r w:rsidRPr="000C74F9">
        <w:rPr>
          <w:rFonts w:hint="cs"/>
          <w:rtl/>
        </w:rPr>
        <w:t>دراسات</w:t>
      </w:r>
      <w:r w:rsidRPr="000C74F9">
        <w:rPr>
          <w:rFonts w:hint="cs"/>
          <w:rtl/>
          <w:lang w:bidi="ar-SY"/>
        </w:rPr>
        <w:t xml:space="preserve">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p>
    <w:p w:rsidR="00BF2BE9" w:rsidRPr="000C74F9" w:rsidRDefault="00BF2BE9" w:rsidP="00666FD7">
      <w:r w:rsidRPr="000C74F9">
        <w:t>3.10</w:t>
      </w:r>
      <w:r w:rsidRPr="000C74F9">
        <w:rPr>
          <w:rtl/>
        </w:rPr>
        <w:tab/>
      </w:r>
      <w:r w:rsidRPr="000C74F9">
        <w:rPr>
          <w:rFonts w:hint="cs"/>
          <w:rtl/>
        </w:rPr>
        <w:t>المساهمات المقدمة للدراسات التي تقوم بها لجان دراسات الاتصالات الراديوية</w:t>
      </w:r>
    </w:p>
    <w:p w:rsidR="00BF2BE9" w:rsidRPr="003C27B0" w:rsidRDefault="00BF2BE9" w:rsidP="00666FD7">
      <w:r w:rsidRPr="003C27B0">
        <w:lastRenderedPageBreak/>
        <w:t>11</w:t>
      </w:r>
      <w:r w:rsidRPr="003C27B0">
        <w:rPr>
          <w:rtl/>
        </w:rPr>
        <w:tab/>
      </w:r>
      <w:r w:rsidRPr="003C27B0">
        <w:rPr>
          <w:rFonts w:hint="cs"/>
          <w:rtl/>
        </w:rPr>
        <w:t>قرارات</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1.11</w:t>
      </w:r>
      <w:r w:rsidRPr="000C74F9">
        <w:rPr>
          <w:rtl/>
        </w:rPr>
        <w:tab/>
      </w:r>
      <w:r w:rsidRPr="000C74F9">
        <w:rPr>
          <w:rFonts w:hint="cs"/>
          <w:rtl/>
        </w:rPr>
        <w:t>التعريف</w:t>
      </w:r>
    </w:p>
    <w:p w:rsidR="00BF2BE9" w:rsidRPr="000C74F9" w:rsidRDefault="00BF2BE9" w:rsidP="00666FD7">
      <w:r w:rsidRPr="000C74F9">
        <w:t>2.11</w:t>
      </w:r>
      <w:r w:rsidRPr="000C74F9">
        <w:rPr>
          <w:rtl/>
        </w:rPr>
        <w:tab/>
      </w:r>
      <w:r w:rsidRPr="000C74F9">
        <w:rPr>
          <w:rFonts w:hint="cs"/>
          <w:rtl/>
        </w:rPr>
        <w:t>الاعتماد</w:t>
      </w:r>
      <w:r w:rsidRPr="000C74F9">
        <w:rPr>
          <w:rtl/>
        </w:rPr>
        <w:t xml:space="preserve"> </w:t>
      </w:r>
      <w:r w:rsidRPr="000C74F9">
        <w:rPr>
          <w:rFonts w:hint="cs"/>
          <w:rtl/>
        </w:rPr>
        <w:t>والموافقة</w:t>
      </w:r>
    </w:p>
    <w:p w:rsidR="00BF2BE9" w:rsidRPr="000C74F9" w:rsidRDefault="00BF2BE9" w:rsidP="00666FD7">
      <w:pPr>
        <w:rPr>
          <w:rtl/>
        </w:rPr>
      </w:pPr>
      <w:r w:rsidRPr="000C74F9">
        <w:t>3.11</w:t>
      </w:r>
      <w:r w:rsidRPr="000C74F9">
        <w:rPr>
          <w:rtl/>
        </w:rPr>
        <w:tab/>
      </w:r>
      <w:r w:rsidRPr="000C74F9">
        <w:rPr>
          <w:rFonts w:hint="cs"/>
          <w:rtl/>
        </w:rPr>
        <w:t>الإلغاء</w:t>
      </w:r>
      <w:r w:rsidRPr="000C74F9">
        <w:rPr>
          <w:rtl/>
        </w:rPr>
        <w:t xml:space="preserve"> </w:t>
      </w:r>
    </w:p>
    <w:p w:rsidR="00BF2BE9" w:rsidRPr="003C27B0" w:rsidRDefault="00BF2BE9" w:rsidP="00666FD7">
      <w:r w:rsidRPr="003C27B0">
        <w:t>12</w:t>
      </w:r>
      <w:r w:rsidRPr="003C27B0">
        <w:rPr>
          <w:rtl/>
        </w:rPr>
        <w:tab/>
      </w:r>
      <w:r w:rsidRPr="003C27B0">
        <w:rPr>
          <w:rFonts w:hint="cs"/>
          <w:rtl/>
        </w:rPr>
        <w:t>مقررات</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1.12</w:t>
      </w:r>
      <w:r w:rsidRPr="000C74F9">
        <w:rPr>
          <w:rtl/>
        </w:rPr>
        <w:tab/>
      </w:r>
      <w:r w:rsidRPr="000C74F9">
        <w:rPr>
          <w:rFonts w:hint="cs"/>
          <w:rtl/>
        </w:rPr>
        <w:t>التعريف</w:t>
      </w:r>
    </w:p>
    <w:p w:rsidR="00BF2BE9" w:rsidRPr="000C74F9" w:rsidRDefault="00BF2BE9" w:rsidP="00666FD7">
      <w:r w:rsidRPr="000C74F9">
        <w:t>2.12</w:t>
      </w:r>
      <w:r w:rsidRPr="000C74F9">
        <w:rPr>
          <w:rtl/>
        </w:rPr>
        <w:tab/>
      </w:r>
      <w:r w:rsidRPr="000C74F9">
        <w:rPr>
          <w:rFonts w:hint="cs"/>
          <w:rtl/>
        </w:rPr>
        <w:t>الموافقة</w:t>
      </w:r>
    </w:p>
    <w:p w:rsidR="00BF2BE9" w:rsidRPr="000C74F9" w:rsidRDefault="00BF2BE9" w:rsidP="00666FD7">
      <w:r w:rsidRPr="000C74F9">
        <w:t>3.12</w:t>
      </w:r>
      <w:r w:rsidRPr="000C74F9">
        <w:rPr>
          <w:rtl/>
        </w:rPr>
        <w:tab/>
      </w:r>
      <w:r w:rsidRPr="000C74F9">
        <w:rPr>
          <w:rFonts w:hint="cs"/>
          <w:rtl/>
        </w:rPr>
        <w:t>الإلغاء</w:t>
      </w:r>
    </w:p>
    <w:p w:rsidR="00BF2BE9" w:rsidRPr="003C27B0" w:rsidRDefault="00BF2BE9" w:rsidP="00666FD7">
      <w:r w:rsidRPr="003C27B0">
        <w:t>13</w:t>
      </w:r>
      <w:r w:rsidRPr="003C27B0">
        <w:rPr>
          <w:rtl/>
        </w:rPr>
        <w:tab/>
      </w:r>
      <w:r w:rsidRPr="003C27B0">
        <w:rPr>
          <w:rFonts w:hint="cs"/>
          <w:rtl/>
        </w:rPr>
        <w:t>مسائل</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1.13</w:t>
      </w:r>
      <w:r w:rsidRPr="000C74F9">
        <w:rPr>
          <w:rtl/>
        </w:rPr>
        <w:tab/>
      </w:r>
      <w:r w:rsidRPr="000C74F9">
        <w:rPr>
          <w:rFonts w:hint="cs"/>
          <w:rtl/>
        </w:rPr>
        <w:t>التعريف</w:t>
      </w:r>
    </w:p>
    <w:p w:rsidR="00BF2BE9" w:rsidRPr="000C74F9" w:rsidRDefault="00BF2BE9" w:rsidP="00666FD7">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p>
    <w:p w:rsidR="00BF2BE9" w:rsidRPr="000C74F9" w:rsidRDefault="00BF2BE9" w:rsidP="00666FD7">
      <w:r w:rsidRPr="000C74F9">
        <w:t>1.2.13</w:t>
      </w:r>
      <w:r w:rsidRPr="000C74F9">
        <w:rPr>
          <w:rtl/>
        </w:rPr>
        <w:tab/>
      </w:r>
      <w:r w:rsidRPr="000C74F9">
        <w:rPr>
          <w:rFonts w:hint="cs"/>
          <w:rtl/>
        </w:rPr>
        <w:t>اعتبارات</w:t>
      </w:r>
      <w:r w:rsidRPr="000C74F9">
        <w:rPr>
          <w:rtl/>
        </w:rPr>
        <w:t xml:space="preserve"> </w:t>
      </w:r>
      <w:r w:rsidRPr="000C74F9">
        <w:rPr>
          <w:rFonts w:hint="cs"/>
          <w:rtl/>
        </w:rPr>
        <w:t>عامة</w:t>
      </w:r>
    </w:p>
    <w:p w:rsidR="00BF2BE9" w:rsidRPr="000C74F9" w:rsidRDefault="00BF2BE9" w:rsidP="00666FD7">
      <w:r w:rsidRPr="000C74F9">
        <w:t>2.2.13</w:t>
      </w:r>
      <w:r w:rsidRPr="000C74F9">
        <w:rPr>
          <w:rtl/>
        </w:rPr>
        <w:tab/>
      </w:r>
      <w:r w:rsidRPr="000C74F9">
        <w:rPr>
          <w:rFonts w:hint="cs"/>
          <w:rtl/>
        </w:rPr>
        <w:t>الاعتماد</w:t>
      </w:r>
    </w:p>
    <w:p w:rsidR="00BF2BE9" w:rsidRPr="000C74F9" w:rsidRDefault="00BF2BE9" w:rsidP="00666FD7">
      <w:r w:rsidRPr="000C74F9">
        <w:t>3.2.13</w:t>
      </w:r>
      <w:r w:rsidRPr="000C74F9">
        <w:rPr>
          <w:rtl/>
        </w:rPr>
        <w:tab/>
      </w:r>
      <w:r w:rsidRPr="000C74F9">
        <w:rPr>
          <w:rFonts w:hint="cs"/>
          <w:rtl/>
        </w:rPr>
        <w:t>الموافقة</w:t>
      </w:r>
    </w:p>
    <w:p w:rsidR="00BF2BE9" w:rsidRPr="000C74F9" w:rsidRDefault="00BF2BE9" w:rsidP="00666FD7">
      <w:r w:rsidRPr="000C74F9">
        <w:t>4.2.13</w:t>
      </w:r>
      <w:r w:rsidRPr="000C74F9">
        <w:rPr>
          <w:rtl/>
        </w:rPr>
        <w:tab/>
      </w:r>
      <w:r w:rsidRPr="000C74F9">
        <w:rPr>
          <w:rFonts w:hint="cs"/>
          <w:rtl/>
        </w:rPr>
        <w:t>المراجعة</w:t>
      </w:r>
      <w:r w:rsidRPr="000C74F9">
        <w:rPr>
          <w:rtl/>
        </w:rPr>
        <w:t xml:space="preserve"> </w:t>
      </w:r>
      <w:r w:rsidRPr="000C74F9">
        <w:rPr>
          <w:rFonts w:hint="cs"/>
          <w:rtl/>
        </w:rPr>
        <w:t>الصياغية</w:t>
      </w:r>
    </w:p>
    <w:p w:rsidR="00BF2BE9" w:rsidRPr="000C74F9" w:rsidRDefault="00BF2BE9" w:rsidP="00666FD7">
      <w:r w:rsidRPr="000C74F9">
        <w:t>3.13</w:t>
      </w:r>
      <w:r w:rsidRPr="000C74F9">
        <w:rPr>
          <w:rtl/>
        </w:rPr>
        <w:tab/>
      </w:r>
      <w:r w:rsidRPr="000C74F9">
        <w:rPr>
          <w:rFonts w:hint="cs"/>
          <w:rtl/>
        </w:rPr>
        <w:t>الإلغاء</w:t>
      </w:r>
    </w:p>
    <w:p w:rsidR="00BF2BE9" w:rsidRPr="003C27B0" w:rsidRDefault="00BF2BE9" w:rsidP="00666FD7">
      <w:r w:rsidRPr="003C27B0">
        <w:t>14</w:t>
      </w:r>
      <w:r w:rsidRPr="003C27B0">
        <w:rPr>
          <w:rtl/>
        </w:rPr>
        <w:tab/>
      </w:r>
      <w:r w:rsidRPr="003C27B0">
        <w:rPr>
          <w:rFonts w:hint="cs"/>
          <w:rtl/>
        </w:rPr>
        <w:t>توصيات</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1.14</w:t>
      </w:r>
      <w:r w:rsidRPr="000C74F9">
        <w:rPr>
          <w:rtl/>
        </w:rPr>
        <w:tab/>
      </w:r>
      <w:r w:rsidRPr="000C74F9">
        <w:rPr>
          <w:rFonts w:hint="cs"/>
          <w:rtl/>
        </w:rPr>
        <w:t>التعريف</w:t>
      </w:r>
    </w:p>
    <w:p w:rsidR="00BF2BE9" w:rsidRPr="000C74F9" w:rsidRDefault="00BF2BE9" w:rsidP="00666FD7">
      <w:r w:rsidRPr="000C74F9">
        <w:t>2.14</w:t>
      </w:r>
      <w:r w:rsidRPr="000C74F9">
        <w:rPr>
          <w:rtl/>
        </w:rPr>
        <w:tab/>
      </w:r>
      <w:r w:rsidRPr="000C74F9">
        <w:rPr>
          <w:rFonts w:hint="cs"/>
          <w:rtl/>
        </w:rPr>
        <w:t>الاعتماد</w:t>
      </w:r>
      <w:r w:rsidRPr="000C74F9">
        <w:rPr>
          <w:rtl/>
        </w:rPr>
        <w:t xml:space="preserve"> </w:t>
      </w:r>
      <w:r w:rsidRPr="000C74F9">
        <w:rPr>
          <w:rFonts w:hint="cs"/>
          <w:rtl/>
        </w:rPr>
        <w:t>والموافقة</w:t>
      </w:r>
    </w:p>
    <w:p w:rsidR="00BF2BE9" w:rsidRPr="000C74F9" w:rsidRDefault="00BF2BE9" w:rsidP="00666FD7">
      <w:r w:rsidRPr="000C74F9">
        <w:t>1.2.14</w:t>
      </w:r>
      <w:r w:rsidRPr="000C74F9">
        <w:rPr>
          <w:rtl/>
        </w:rPr>
        <w:tab/>
      </w:r>
      <w:r w:rsidRPr="000C74F9">
        <w:rPr>
          <w:rFonts w:hint="cs"/>
          <w:rtl/>
        </w:rPr>
        <w:t>اعتبارات</w:t>
      </w:r>
      <w:r w:rsidRPr="000C74F9">
        <w:rPr>
          <w:rtl/>
        </w:rPr>
        <w:t xml:space="preserve"> </w:t>
      </w:r>
      <w:r w:rsidRPr="000C74F9">
        <w:rPr>
          <w:rFonts w:hint="cs"/>
          <w:rtl/>
        </w:rPr>
        <w:t>عامة</w:t>
      </w:r>
    </w:p>
    <w:p w:rsidR="00BF2BE9" w:rsidRPr="000C74F9" w:rsidRDefault="00BF2BE9" w:rsidP="00666FD7">
      <w:r w:rsidRPr="000C74F9">
        <w:t>2.2.14</w:t>
      </w:r>
      <w:r w:rsidRPr="000C74F9">
        <w:rPr>
          <w:rtl/>
        </w:rPr>
        <w:tab/>
      </w:r>
      <w:r w:rsidRPr="000C74F9">
        <w:rPr>
          <w:rFonts w:hint="cs"/>
          <w:rtl/>
        </w:rPr>
        <w:t>الاعتماد</w:t>
      </w:r>
    </w:p>
    <w:p w:rsidR="00BF2BE9" w:rsidRPr="000C74F9" w:rsidRDefault="00BF2BE9" w:rsidP="00666FD7">
      <w:r w:rsidRPr="000C74F9">
        <w:t>3.2.14</w:t>
      </w:r>
      <w:r w:rsidRPr="000C74F9">
        <w:rPr>
          <w:rtl/>
        </w:rPr>
        <w:tab/>
      </w:r>
      <w:r w:rsidRPr="000C74F9">
        <w:rPr>
          <w:rFonts w:hint="cs"/>
          <w:rtl/>
        </w:rPr>
        <w:t>الموافقة</w:t>
      </w:r>
    </w:p>
    <w:p w:rsidR="00BF2BE9" w:rsidRPr="000C74F9" w:rsidRDefault="00BF2BE9" w:rsidP="00666FD7">
      <w:r w:rsidRPr="000C74F9">
        <w:t>4.2.14</w:t>
      </w:r>
      <w:r w:rsidRPr="000C74F9">
        <w:rPr>
          <w:rtl/>
        </w:rPr>
        <w:tab/>
      </w:r>
      <w:r w:rsidRPr="000C74F9">
        <w:rPr>
          <w:rFonts w:hint="cs"/>
          <w:rtl/>
        </w:rPr>
        <w:t>الاعتماد</w:t>
      </w:r>
      <w:r w:rsidRPr="000C74F9">
        <w:rPr>
          <w:rtl/>
        </w:rPr>
        <w:t xml:space="preserve"> </w:t>
      </w:r>
      <w:r w:rsidRPr="000C74F9">
        <w:rPr>
          <w:rFonts w:hint="cs"/>
          <w:rtl/>
        </w:rPr>
        <w:t>والموافقة</w:t>
      </w:r>
      <w:r w:rsidRPr="000C74F9">
        <w:rPr>
          <w:rtl/>
        </w:rPr>
        <w:t xml:space="preserve"> </w:t>
      </w:r>
      <w:r w:rsidRPr="000C74F9">
        <w:rPr>
          <w:rFonts w:hint="cs"/>
          <w:rtl/>
        </w:rPr>
        <w:t>معاً</w:t>
      </w:r>
      <w:r w:rsidRPr="000C74F9">
        <w:rPr>
          <w:rtl/>
        </w:rPr>
        <w:t xml:space="preserve"> </w:t>
      </w:r>
      <w:r w:rsidRPr="000C74F9">
        <w:rPr>
          <w:rFonts w:hint="cs"/>
          <w:rtl/>
        </w:rPr>
        <w:t>بالمراسلة</w:t>
      </w:r>
    </w:p>
    <w:p w:rsidR="00BF2BE9" w:rsidRPr="000C74F9" w:rsidRDefault="00BF2BE9" w:rsidP="00666FD7">
      <w:r w:rsidRPr="000C74F9">
        <w:t>5.2.14</w:t>
      </w:r>
      <w:r w:rsidRPr="000C74F9">
        <w:rPr>
          <w:rtl/>
        </w:rPr>
        <w:tab/>
      </w:r>
      <w:r w:rsidRPr="000C74F9">
        <w:rPr>
          <w:rFonts w:hint="cs"/>
          <w:rtl/>
        </w:rPr>
        <w:t>المراجعة</w:t>
      </w:r>
      <w:r w:rsidRPr="000C74F9">
        <w:rPr>
          <w:rtl/>
        </w:rPr>
        <w:t xml:space="preserve"> </w:t>
      </w:r>
      <w:r w:rsidRPr="000C74F9">
        <w:rPr>
          <w:rFonts w:hint="cs"/>
          <w:rtl/>
        </w:rPr>
        <w:t>الصياغية</w:t>
      </w:r>
    </w:p>
    <w:p w:rsidR="00BF2BE9" w:rsidRPr="000C74F9" w:rsidRDefault="00BF2BE9" w:rsidP="00666FD7">
      <w:pPr>
        <w:rPr>
          <w:rtl/>
        </w:rPr>
      </w:pPr>
      <w:r w:rsidRPr="000C74F9">
        <w:t>3.14</w:t>
      </w:r>
      <w:r w:rsidRPr="000C74F9">
        <w:rPr>
          <w:rtl/>
        </w:rPr>
        <w:tab/>
      </w:r>
      <w:r w:rsidRPr="000C74F9">
        <w:rPr>
          <w:rFonts w:hint="cs"/>
          <w:rtl/>
        </w:rPr>
        <w:t>الإلغاء</w:t>
      </w:r>
    </w:p>
    <w:p w:rsidR="00BF2BE9" w:rsidRPr="003C27B0" w:rsidRDefault="00BF2BE9" w:rsidP="00666FD7">
      <w:r w:rsidRPr="003C27B0">
        <w:t>15</w:t>
      </w:r>
      <w:r w:rsidRPr="003C27B0">
        <w:rPr>
          <w:rtl/>
        </w:rPr>
        <w:tab/>
      </w:r>
      <w:r w:rsidRPr="003C27B0">
        <w:rPr>
          <w:rFonts w:hint="cs"/>
          <w:rtl/>
        </w:rPr>
        <w:t>تقارير</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1.15</w:t>
      </w:r>
      <w:r w:rsidRPr="000C74F9">
        <w:rPr>
          <w:rtl/>
        </w:rPr>
        <w:tab/>
      </w:r>
      <w:r w:rsidRPr="000C74F9">
        <w:rPr>
          <w:rFonts w:hint="cs"/>
          <w:rtl/>
        </w:rPr>
        <w:t>التعريف</w:t>
      </w:r>
    </w:p>
    <w:p w:rsidR="00BF2BE9" w:rsidRPr="000C74F9" w:rsidRDefault="00BF2BE9" w:rsidP="00666FD7">
      <w:r w:rsidRPr="000C74F9">
        <w:t>2.15</w:t>
      </w:r>
      <w:r w:rsidRPr="000C74F9">
        <w:rPr>
          <w:rtl/>
        </w:rPr>
        <w:tab/>
      </w:r>
      <w:r w:rsidRPr="000C74F9">
        <w:rPr>
          <w:rFonts w:hint="cs"/>
          <w:rtl/>
        </w:rPr>
        <w:t>الموافقة</w:t>
      </w:r>
    </w:p>
    <w:p w:rsidR="00BF2BE9" w:rsidRPr="000C74F9" w:rsidRDefault="00BF2BE9" w:rsidP="00666FD7">
      <w:r w:rsidRPr="000C74F9">
        <w:t>3.15</w:t>
      </w:r>
      <w:r w:rsidRPr="000C74F9">
        <w:rPr>
          <w:rtl/>
        </w:rPr>
        <w:tab/>
      </w:r>
      <w:r w:rsidRPr="000C74F9">
        <w:rPr>
          <w:rFonts w:hint="cs"/>
          <w:rtl/>
        </w:rPr>
        <w:t>الإلغاء</w:t>
      </w:r>
    </w:p>
    <w:p w:rsidR="00BF2BE9" w:rsidRPr="003C27B0" w:rsidRDefault="00BF2BE9" w:rsidP="00666FD7">
      <w:r w:rsidRPr="003C27B0">
        <w:t>16</w:t>
      </w:r>
      <w:r w:rsidRPr="003C27B0">
        <w:rPr>
          <w:rtl/>
        </w:rPr>
        <w:tab/>
      </w:r>
      <w:r w:rsidRPr="003C27B0">
        <w:rPr>
          <w:rFonts w:hint="cs"/>
          <w:rtl/>
        </w:rPr>
        <w:t>كتيبات</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lastRenderedPageBreak/>
        <w:t>1.16</w:t>
      </w:r>
      <w:r w:rsidRPr="000C74F9">
        <w:rPr>
          <w:rtl/>
        </w:rPr>
        <w:tab/>
      </w:r>
      <w:r w:rsidRPr="000C74F9">
        <w:rPr>
          <w:rFonts w:hint="cs"/>
          <w:rtl/>
        </w:rPr>
        <w:t>التعريف</w:t>
      </w:r>
    </w:p>
    <w:p w:rsidR="00BF2BE9" w:rsidRPr="000C74F9" w:rsidRDefault="00BF2BE9" w:rsidP="00666FD7">
      <w:r w:rsidRPr="000C74F9">
        <w:t>2.16</w:t>
      </w:r>
      <w:r w:rsidRPr="000C74F9">
        <w:rPr>
          <w:rtl/>
        </w:rPr>
        <w:tab/>
      </w:r>
      <w:r w:rsidRPr="000C74F9">
        <w:rPr>
          <w:rFonts w:hint="cs"/>
          <w:rtl/>
        </w:rPr>
        <w:t>الموافقة</w:t>
      </w:r>
    </w:p>
    <w:p w:rsidR="00BF2BE9" w:rsidRPr="000C74F9" w:rsidRDefault="00BF2BE9" w:rsidP="00666FD7">
      <w:r w:rsidRPr="000C74F9">
        <w:t>3.16</w:t>
      </w:r>
      <w:r w:rsidRPr="000C74F9">
        <w:rPr>
          <w:rtl/>
        </w:rPr>
        <w:tab/>
      </w:r>
      <w:r w:rsidRPr="000C74F9">
        <w:rPr>
          <w:rFonts w:hint="cs"/>
          <w:rtl/>
        </w:rPr>
        <w:t>الإلغاء</w:t>
      </w:r>
    </w:p>
    <w:p w:rsidR="00BF2BE9" w:rsidRPr="003C27B0" w:rsidRDefault="00BF2BE9" w:rsidP="00666FD7">
      <w:r w:rsidRPr="003C27B0">
        <w:t>17</w:t>
      </w:r>
      <w:r w:rsidRPr="003C27B0">
        <w:rPr>
          <w:rtl/>
        </w:rPr>
        <w:tab/>
      </w:r>
      <w:r w:rsidRPr="003C27B0">
        <w:rPr>
          <w:rFonts w:hint="cs"/>
          <w:rtl/>
        </w:rPr>
        <w:t>آراء</w:t>
      </w:r>
      <w:r w:rsidRPr="003C27B0">
        <w:rPr>
          <w:rtl/>
        </w:rPr>
        <w:t xml:space="preserve"> </w:t>
      </w:r>
      <w:r w:rsidRPr="003C27B0">
        <w:rPr>
          <w:rFonts w:hint="cs"/>
          <w:rtl/>
        </w:rPr>
        <w:t>قطاع</w:t>
      </w:r>
      <w:r w:rsidRPr="003C27B0">
        <w:rPr>
          <w:rtl/>
        </w:rPr>
        <w:t xml:space="preserve"> </w:t>
      </w:r>
      <w:r w:rsidRPr="003C27B0">
        <w:rPr>
          <w:rFonts w:hint="cs"/>
          <w:rtl/>
        </w:rPr>
        <w:t>الاتصالات</w:t>
      </w:r>
      <w:r w:rsidRPr="003C27B0">
        <w:rPr>
          <w:rtl/>
        </w:rPr>
        <w:t xml:space="preserve"> </w:t>
      </w:r>
      <w:r w:rsidRPr="003C27B0">
        <w:rPr>
          <w:rFonts w:hint="cs"/>
          <w:rtl/>
        </w:rPr>
        <w:t>الراديوية</w:t>
      </w:r>
    </w:p>
    <w:p w:rsidR="00BF2BE9" w:rsidRPr="000C74F9" w:rsidRDefault="00BF2BE9" w:rsidP="00666FD7">
      <w:r w:rsidRPr="000C74F9">
        <w:t>1.17</w:t>
      </w:r>
      <w:r w:rsidRPr="000C74F9">
        <w:rPr>
          <w:rtl/>
        </w:rPr>
        <w:tab/>
      </w:r>
      <w:r w:rsidRPr="000C74F9">
        <w:rPr>
          <w:rFonts w:hint="cs"/>
          <w:rtl/>
        </w:rPr>
        <w:t>التعريف</w:t>
      </w:r>
    </w:p>
    <w:p w:rsidR="00BF2BE9" w:rsidRPr="000C74F9" w:rsidRDefault="00BF2BE9" w:rsidP="00666FD7">
      <w:r w:rsidRPr="000C74F9">
        <w:t>2.17</w:t>
      </w:r>
      <w:r w:rsidRPr="000C74F9">
        <w:rPr>
          <w:rtl/>
        </w:rPr>
        <w:tab/>
      </w:r>
      <w:r w:rsidRPr="000C74F9">
        <w:rPr>
          <w:rFonts w:hint="cs"/>
          <w:rtl/>
        </w:rPr>
        <w:t>الموافقة</w:t>
      </w:r>
    </w:p>
    <w:p w:rsidR="00BF2BE9" w:rsidRPr="000C74F9" w:rsidRDefault="00BF2BE9" w:rsidP="00666FD7">
      <w:pPr>
        <w:rPr>
          <w:rtl/>
        </w:rPr>
      </w:pPr>
      <w:r w:rsidRPr="000C74F9">
        <w:t>3.17</w:t>
      </w:r>
      <w:r w:rsidRPr="000C74F9">
        <w:rPr>
          <w:rtl/>
        </w:rPr>
        <w:tab/>
      </w:r>
      <w:r w:rsidRPr="000C74F9">
        <w:rPr>
          <w:rFonts w:hint="cs"/>
          <w:rtl/>
        </w:rPr>
        <w:t>الإلغاء</w:t>
      </w:r>
      <w:r w:rsidRPr="000C74F9">
        <w:rPr>
          <w:rtl/>
        </w:rPr>
        <w:t xml:space="preserve"> </w:t>
      </w:r>
    </w:p>
    <w:p w:rsidR="00C702B9" w:rsidRDefault="00C702B9" w:rsidP="00080817">
      <w:pPr>
        <w:pStyle w:val="PartNo"/>
        <w:rPr>
          <w:rtl/>
        </w:rPr>
      </w:pPr>
    </w:p>
    <w:p w:rsidR="00BF2BE9" w:rsidRPr="000C74F9" w:rsidRDefault="00BF2BE9" w:rsidP="00080817">
      <w:pPr>
        <w:pStyle w:val="PartNo"/>
        <w:rPr>
          <w:rtl/>
          <w:lang w:bidi="ar-SY"/>
        </w:rPr>
      </w:pPr>
      <w:r w:rsidRPr="000C74F9">
        <w:rPr>
          <w:rFonts w:hint="cs"/>
          <w:rtl/>
        </w:rPr>
        <w:t xml:space="preserve">الجـزء </w:t>
      </w:r>
      <w:r w:rsidRPr="000C74F9">
        <w:t>1</w:t>
      </w:r>
    </w:p>
    <w:p w:rsidR="00BF2BE9" w:rsidRPr="000C74F9" w:rsidRDefault="00BF2BE9" w:rsidP="00C702B9">
      <w:pPr>
        <w:pStyle w:val="Parttitle"/>
        <w:spacing w:before="240"/>
        <w:rPr>
          <w:rtl/>
          <w:lang w:bidi="ar-SY"/>
        </w:rPr>
      </w:pPr>
      <w:r w:rsidRPr="000C74F9">
        <w:rPr>
          <w:rFonts w:hint="cs"/>
          <w:rtl/>
          <w:lang w:bidi="ar-SY"/>
        </w:rPr>
        <w:t>طرائق العمل</w:t>
      </w:r>
    </w:p>
    <w:p w:rsidR="00BF2BE9" w:rsidRPr="000C74F9" w:rsidRDefault="00BF2BE9" w:rsidP="00D850C0">
      <w:pPr>
        <w:pStyle w:val="Heading1"/>
        <w:rPr>
          <w:rtl/>
        </w:rPr>
      </w:pPr>
      <w:r w:rsidRPr="000C74F9">
        <w:t>1</w:t>
      </w:r>
      <w:r w:rsidRPr="000C74F9">
        <w:tab/>
      </w:r>
      <w:r w:rsidRPr="000C74F9">
        <w:rPr>
          <w:rFonts w:hint="cs"/>
          <w:rtl/>
        </w:rPr>
        <w:t>مقدمة</w:t>
      </w:r>
    </w:p>
    <w:p w:rsidR="00BF2BE9" w:rsidRPr="000C74F9" w:rsidRDefault="00BF2BE9" w:rsidP="00080817">
      <w:pPr>
        <w:rPr>
          <w:rtl/>
        </w:rPr>
      </w:pPr>
      <w:r w:rsidRPr="000C74F9">
        <w:t>1.1</w:t>
      </w:r>
      <w:r w:rsidRPr="000C74F9">
        <w:rPr>
          <w:rtl/>
        </w:rPr>
        <w:tab/>
      </w:r>
      <w:r w:rsidRPr="000C74F9">
        <w:rPr>
          <w:rFonts w:hint="cs"/>
          <w:rtl/>
        </w:rPr>
        <w:t>كما هو مذكور في المادة </w:t>
      </w:r>
      <w:r w:rsidRPr="000C74F9">
        <w:t>12</w:t>
      </w:r>
      <w:r w:rsidRPr="000C74F9">
        <w:rPr>
          <w:rFonts w:hint="cs"/>
          <w:rtl/>
          <w:lang w:bidi="ar-EG"/>
        </w:rPr>
        <w:t xml:space="preserve"> من الدستور، </w:t>
      </w:r>
      <w:r w:rsidRPr="000C74F9">
        <w:rPr>
          <w:rFonts w:hint="cs"/>
          <w:rtl/>
        </w:rPr>
        <w:t xml:space="preserve">تتمثل </w:t>
      </w:r>
      <w:r w:rsidRPr="000C74F9">
        <w:rPr>
          <w:rtl/>
        </w:rPr>
        <w:t>وظائف قطاع الاتصالات الراديوية</w:t>
      </w:r>
      <w:r w:rsidRPr="000C74F9">
        <w:rPr>
          <w:rFonts w:hint="cs"/>
          <w:rtl/>
        </w:rPr>
        <w:t xml:space="preserve"> في الوفاء بأهداف</w:t>
      </w:r>
      <w:r w:rsidRPr="000C74F9">
        <w:rPr>
          <w:rtl/>
        </w:rPr>
        <w:t xml:space="preserve"> الاتحاد المتعلقة بالاتصالات الراديوية كما تنص عليها المادة</w:t>
      </w:r>
      <w:r w:rsidRPr="000C74F9">
        <w:rPr>
          <w:rFonts w:hint="cs"/>
          <w:rtl/>
        </w:rPr>
        <w:t> </w:t>
      </w:r>
      <w:r w:rsidRPr="000C74F9">
        <w:t>1</w:t>
      </w:r>
      <w:r w:rsidRPr="000C74F9">
        <w:rPr>
          <w:rtl/>
        </w:rPr>
        <w:t xml:space="preserve"> من هذا الدستور، مع مراعاة الاعتبارات الخاصة بالبلدان النامية</w:t>
      </w:r>
      <w:r w:rsidRPr="000C74F9">
        <w:rPr>
          <w:rFonts w:hint="cs"/>
          <w:rtl/>
        </w:rPr>
        <w:t>،</w:t>
      </w:r>
      <w:r w:rsidRPr="000C74F9">
        <w:rPr>
          <w:rtl/>
        </w:rPr>
        <w:t xml:space="preserve"> وذلك:</w:t>
      </w:r>
    </w:p>
    <w:p w:rsidR="00BF2BE9" w:rsidRPr="000C74F9" w:rsidRDefault="00BF2BE9" w:rsidP="00354FF3">
      <w:pPr>
        <w:pStyle w:val="enumlev1"/>
        <w:rPr>
          <w:rtl/>
        </w:rPr>
      </w:pPr>
      <w:r w:rsidRPr="000C74F9">
        <w:rPr>
          <w:rtl/>
        </w:rPr>
        <w:t>-</w:t>
      </w:r>
      <w:r w:rsidRPr="000C74F9">
        <w:rPr>
          <w:rtl/>
        </w:rPr>
        <w:tab/>
        <w:t xml:space="preserve">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w:t>
      </w:r>
      <w:r w:rsidRPr="000C74F9">
        <w:rPr>
          <w:rFonts w:hint="cs"/>
          <w:rtl/>
        </w:rPr>
        <w:t>رهناً</w:t>
      </w:r>
      <w:r w:rsidRPr="000C74F9">
        <w:rPr>
          <w:rtl/>
        </w:rPr>
        <w:t xml:space="preserve"> </w:t>
      </w:r>
      <w:r w:rsidRPr="000C74F9">
        <w:rPr>
          <w:rFonts w:hint="cs"/>
          <w:rtl/>
        </w:rPr>
        <w:t>ب</w:t>
      </w:r>
      <w:r w:rsidRPr="000C74F9">
        <w:rPr>
          <w:rtl/>
        </w:rPr>
        <w:t>أحكام المادة</w:t>
      </w:r>
      <w:r w:rsidRPr="000C74F9">
        <w:rPr>
          <w:rFonts w:hint="cs"/>
          <w:rtl/>
        </w:rPr>
        <w:t> </w:t>
      </w:r>
      <w:r w:rsidRPr="000C74F9">
        <w:t>44</w:t>
      </w:r>
      <w:r w:rsidRPr="000C74F9">
        <w:rPr>
          <w:rtl/>
        </w:rPr>
        <w:t xml:space="preserve"> من هذا الدستور،</w:t>
      </w:r>
    </w:p>
    <w:p w:rsidR="00BF2BE9" w:rsidRPr="000C74F9" w:rsidRDefault="00BF2BE9" w:rsidP="00354FF3">
      <w:pPr>
        <w:pStyle w:val="enumlev1"/>
        <w:rPr>
          <w:rtl/>
          <w:lang w:bidi="ar-EG"/>
        </w:rPr>
      </w:pPr>
      <w:r w:rsidRPr="000C74F9">
        <w:rPr>
          <w:rtl/>
        </w:rPr>
        <w:t>-</w:t>
      </w:r>
      <w:r w:rsidRPr="000C74F9">
        <w:rPr>
          <w:rtl/>
        </w:rPr>
        <w:tab/>
        <w:t xml:space="preserve">بإجراء دراسات </w:t>
      </w:r>
      <w:r w:rsidRPr="000C74F9">
        <w:rPr>
          <w:rFonts w:hint="cs"/>
          <w:rtl/>
        </w:rPr>
        <w:t xml:space="preserve">من </w:t>
      </w:r>
      <w:r w:rsidRPr="000C74F9">
        <w:rPr>
          <w:rtl/>
        </w:rPr>
        <w:t>دون تحديد لمدى الترددات، وباعتماد توصيات تتعلق بالاتصالات</w:t>
      </w:r>
      <w:r w:rsidRPr="000C74F9">
        <w:rPr>
          <w:rFonts w:hint="cs"/>
          <w:rtl/>
        </w:rPr>
        <w:t> </w:t>
      </w:r>
      <w:r w:rsidRPr="000C74F9">
        <w:rPr>
          <w:rtl/>
        </w:rPr>
        <w:t>الراديوية.</w:t>
      </w:r>
    </w:p>
    <w:p w:rsidR="00BF2BE9" w:rsidRPr="000C74F9" w:rsidRDefault="00BF2BE9" w:rsidP="00080817">
      <w:pPr>
        <w:rPr>
          <w:rtl/>
        </w:rPr>
      </w:pPr>
      <w:r w:rsidRPr="009C42D2">
        <w:t>2.1</w:t>
      </w:r>
      <w:r w:rsidRPr="009C42D2">
        <w:rPr>
          <w:rtl/>
        </w:rPr>
        <w:tab/>
      </w:r>
      <w:r w:rsidRPr="000C74F9">
        <w:rPr>
          <w:rFonts w:hint="cs"/>
          <w:rtl/>
        </w:rPr>
        <w:t>يعمل</w:t>
      </w:r>
      <w:r w:rsidRPr="000C74F9">
        <w:rPr>
          <w:rtl/>
        </w:rPr>
        <w:t xml:space="preserve"> </w:t>
      </w:r>
      <w:r w:rsidRPr="000C74F9">
        <w:rPr>
          <w:rFonts w:hint="cs"/>
          <w:rtl/>
        </w:rPr>
        <w:t>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من</w:t>
      </w:r>
      <w:r w:rsidRPr="000C74F9">
        <w:rPr>
          <w:rtl/>
        </w:rPr>
        <w:t xml:space="preserve"> </w:t>
      </w:r>
      <w:r w:rsidRPr="000C74F9">
        <w:rPr>
          <w:rFonts w:hint="cs"/>
          <w:rtl/>
        </w:rPr>
        <w:t>خلال</w:t>
      </w:r>
      <w:r w:rsidRPr="000C74F9">
        <w:rPr>
          <w:rtl/>
        </w:rPr>
        <w:t xml:space="preserve"> </w:t>
      </w:r>
      <w:r w:rsidRPr="000C74F9">
        <w:rPr>
          <w:rFonts w:hint="cs"/>
          <w:rtl/>
        </w:rPr>
        <w:t>المؤتمرات</w:t>
      </w:r>
      <w:r w:rsidRPr="000C74F9">
        <w:rPr>
          <w:rtl/>
        </w:rPr>
        <w:t xml:space="preserve"> </w:t>
      </w:r>
      <w:r w:rsidRPr="000C74F9">
        <w:rPr>
          <w:rFonts w:hint="cs"/>
          <w:rtl/>
        </w:rPr>
        <w:t>العالمية</w:t>
      </w:r>
      <w:r w:rsidRPr="000C74F9">
        <w:rPr>
          <w:rtl/>
        </w:rPr>
        <w:t xml:space="preserve"> </w:t>
      </w:r>
      <w:r w:rsidRPr="000C74F9">
        <w:rPr>
          <w:rFonts w:hint="cs"/>
          <w:rtl/>
        </w:rPr>
        <w:t>والإقليمية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ولجنة</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وجمعيات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ولجان</w:t>
      </w:r>
      <w:r w:rsidRPr="000C74F9">
        <w:rPr>
          <w:rtl/>
        </w:rPr>
        <w:t xml:space="preserve"> </w:t>
      </w:r>
      <w:r w:rsidRPr="000C74F9">
        <w:rPr>
          <w:rFonts w:hint="cs"/>
          <w:rtl/>
        </w:rPr>
        <w:t>دراسات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والفريق</w:t>
      </w:r>
      <w:r w:rsidRPr="000C74F9">
        <w:rPr>
          <w:rtl/>
        </w:rPr>
        <w:t xml:space="preserve"> </w:t>
      </w:r>
      <w:r w:rsidRPr="000C74F9">
        <w:rPr>
          <w:rFonts w:hint="cs"/>
          <w:rtl/>
        </w:rPr>
        <w:t>الاستشاري</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ومكتب</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برئاسة</w:t>
      </w:r>
      <w:r w:rsidRPr="000C74F9">
        <w:rPr>
          <w:rtl/>
        </w:rPr>
        <w:t xml:space="preserve"> </w:t>
      </w:r>
      <w:r w:rsidRPr="000C74F9">
        <w:rPr>
          <w:rFonts w:hint="cs"/>
          <w:rtl/>
        </w:rPr>
        <w:t>المدير</w:t>
      </w:r>
      <w:r w:rsidRPr="000C74F9">
        <w:rPr>
          <w:rtl/>
        </w:rPr>
        <w:t xml:space="preserve"> </w:t>
      </w:r>
      <w:r w:rsidRPr="000C74F9">
        <w:rPr>
          <w:rFonts w:hint="cs"/>
          <w:rtl/>
        </w:rPr>
        <w:t>المنتخب</w:t>
      </w:r>
      <w:r w:rsidRPr="000C74F9">
        <w:rPr>
          <w:rtl/>
        </w:rPr>
        <w:t xml:space="preserve">. </w:t>
      </w:r>
      <w:r w:rsidRPr="000C74F9">
        <w:rPr>
          <w:rFonts w:hint="cs"/>
          <w:rtl/>
        </w:rPr>
        <w:t>ويتناول</w:t>
      </w:r>
      <w:r w:rsidRPr="009C42D2">
        <w:rPr>
          <w:rtl/>
        </w:rPr>
        <w:t xml:space="preserve"> </w:t>
      </w:r>
      <w:r w:rsidRPr="009C42D2">
        <w:rPr>
          <w:rFonts w:hint="cs"/>
          <w:rtl/>
        </w:rPr>
        <w:t>هذا</w:t>
      </w:r>
      <w:r w:rsidRPr="009C42D2">
        <w:rPr>
          <w:rtl/>
        </w:rPr>
        <w:t xml:space="preserve"> </w:t>
      </w:r>
      <w:r w:rsidRPr="009C42D2">
        <w:rPr>
          <w:rFonts w:hint="cs"/>
          <w:rtl/>
        </w:rPr>
        <w:t>القرار</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ولجان</w:t>
      </w:r>
      <w:r w:rsidRPr="009C42D2">
        <w:rPr>
          <w:rtl/>
        </w:rPr>
        <w:t xml:space="preserve"> </w:t>
      </w:r>
      <w:r w:rsidRPr="009C42D2">
        <w:rPr>
          <w:rFonts w:hint="cs"/>
          <w:rtl/>
        </w:rPr>
        <w:t>دراسات</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والفريق</w:t>
      </w:r>
      <w:r w:rsidRPr="009C42D2">
        <w:rPr>
          <w:rtl/>
        </w:rPr>
        <w:t xml:space="preserve"> </w:t>
      </w:r>
      <w:r w:rsidRPr="009C42D2">
        <w:rPr>
          <w:rFonts w:hint="cs"/>
          <w:rtl/>
        </w:rPr>
        <w:t>الاستشاري</w:t>
      </w:r>
      <w:r w:rsidRPr="009C42D2">
        <w:rPr>
          <w:rtl/>
        </w:rPr>
        <w:t xml:space="preserve"> </w:t>
      </w:r>
      <w:r w:rsidRPr="009C42D2">
        <w:rPr>
          <w:rFonts w:hint="cs"/>
          <w:rtl/>
        </w:rPr>
        <w:t>للاتصالات</w:t>
      </w:r>
      <w:r w:rsidRPr="009C42D2">
        <w:rPr>
          <w:rtl/>
        </w:rPr>
        <w:t xml:space="preserve"> </w:t>
      </w:r>
      <w:r w:rsidRPr="009C42D2">
        <w:rPr>
          <w:rFonts w:hint="cs"/>
          <w:rtl/>
        </w:rPr>
        <w:t>الراديوية</w:t>
      </w:r>
      <w:r w:rsidRPr="009C42D2">
        <w:rPr>
          <w:rtl/>
        </w:rPr>
        <w:t>.</w:t>
      </w:r>
    </w:p>
    <w:p w:rsidR="00BF2BE9" w:rsidRPr="000C74F9" w:rsidRDefault="00BF2BE9" w:rsidP="00080817">
      <w:r w:rsidRPr="000C74F9">
        <w:t>3.1</w:t>
      </w:r>
      <w:r w:rsidRPr="000C74F9">
        <w:rPr>
          <w:rtl/>
        </w:rPr>
        <w:tab/>
      </w:r>
      <w:r w:rsidRPr="000C74F9">
        <w:rPr>
          <w:rFonts w:hint="cs"/>
          <w:rtl/>
        </w:rPr>
        <w:t>والأعضاء أصحاب الحق في عضوية قطاع</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هم إدارات</w:t>
      </w:r>
      <w:r w:rsidRPr="000C74F9">
        <w:rPr>
          <w:rtl/>
        </w:rPr>
        <w:t xml:space="preserve"> </w:t>
      </w:r>
      <w:r w:rsidRPr="000C74F9">
        <w:rPr>
          <w:rFonts w:hint="cs"/>
          <w:rtl/>
        </w:rPr>
        <w:t>جميع</w:t>
      </w:r>
      <w:r w:rsidRPr="000C74F9">
        <w:rPr>
          <w:rtl/>
        </w:rPr>
        <w:t xml:space="preserve"> </w:t>
      </w:r>
      <w:r w:rsidRPr="000C74F9">
        <w:rPr>
          <w:rFonts w:hint="cs"/>
          <w:rtl/>
        </w:rPr>
        <w:t>الدول</w:t>
      </w:r>
      <w:r w:rsidRPr="000C74F9">
        <w:rPr>
          <w:rtl/>
        </w:rPr>
        <w:t xml:space="preserve"> </w:t>
      </w:r>
      <w:r w:rsidRPr="000C74F9">
        <w:rPr>
          <w:rFonts w:hint="cs"/>
          <w:rtl/>
        </w:rPr>
        <w:t>الأعضاء</w:t>
      </w:r>
      <w:r w:rsidRPr="000C74F9">
        <w:rPr>
          <w:rtl/>
        </w:rPr>
        <w:t xml:space="preserve"> </w:t>
      </w:r>
      <w:r w:rsidRPr="000C74F9">
        <w:rPr>
          <w:rFonts w:hint="cs"/>
          <w:rtl/>
        </w:rPr>
        <w:t>وكذلك</w:t>
      </w:r>
      <w:r w:rsidRPr="000C74F9">
        <w:rPr>
          <w:rtl/>
        </w:rPr>
        <w:t xml:space="preserve"> كل كيان أو</w:t>
      </w:r>
      <w:r>
        <w:rPr>
          <w:rFonts w:hint="cs"/>
          <w:rtl/>
        </w:rPr>
        <w:t> </w:t>
      </w:r>
      <w:r w:rsidRPr="000C74F9">
        <w:rPr>
          <w:rtl/>
        </w:rPr>
        <w:t>منظمة تصبح من أعضاء القطاع وفقاً للأحكام ذات الصلة من</w:t>
      </w:r>
      <w:r w:rsidRPr="000C74F9">
        <w:rPr>
          <w:rFonts w:hint="cs"/>
          <w:rtl/>
        </w:rPr>
        <w:t> </w:t>
      </w:r>
      <w:r w:rsidRPr="000C74F9">
        <w:rPr>
          <w:rtl/>
        </w:rPr>
        <w:t>الاتفاقية.</w:t>
      </w:r>
    </w:p>
    <w:p w:rsidR="00BF2BE9" w:rsidRPr="000C74F9" w:rsidRDefault="00BF2BE9" w:rsidP="00D850C0">
      <w:pPr>
        <w:pStyle w:val="Heading1"/>
        <w:rPr>
          <w:rtl/>
        </w:rPr>
      </w:pPr>
      <w:r w:rsidRPr="000C74F9">
        <w:t>2</w:t>
      </w:r>
      <w:r w:rsidRPr="000C74F9">
        <w:rPr>
          <w:rtl/>
        </w:rPr>
        <w:tab/>
      </w:r>
      <w:r w:rsidRPr="000C74F9">
        <w:rPr>
          <w:rFonts w:hint="cs"/>
          <w:rtl/>
        </w:rPr>
        <w:t>جمعية الاتصالات الراديوية</w:t>
      </w:r>
    </w:p>
    <w:p w:rsidR="00BF2BE9" w:rsidRPr="000C74F9" w:rsidRDefault="00BF2BE9" w:rsidP="00BF3BC0">
      <w:pPr>
        <w:pStyle w:val="Heading2"/>
        <w:rPr>
          <w:rtl/>
        </w:rPr>
      </w:pPr>
      <w:r w:rsidRPr="000C74F9">
        <w:t>1.2</w:t>
      </w:r>
      <w:r w:rsidRPr="000C74F9">
        <w:rPr>
          <w:rtl/>
        </w:rPr>
        <w:tab/>
      </w:r>
      <w:r w:rsidRPr="000C74F9">
        <w:rPr>
          <w:rFonts w:hint="cs"/>
          <w:rtl/>
        </w:rPr>
        <w:t>الوظائف</w:t>
      </w:r>
    </w:p>
    <w:p w:rsidR="00BF2BE9" w:rsidRPr="000C74F9" w:rsidRDefault="00BF2BE9" w:rsidP="00080817">
      <w:pPr>
        <w:rPr>
          <w:rtl/>
        </w:rPr>
      </w:pPr>
      <w:r w:rsidRPr="000C74F9">
        <w:t>1.1.2</w:t>
      </w:r>
      <w:r w:rsidRPr="000C74F9">
        <w:rPr>
          <w:rFonts w:hint="cs"/>
          <w:rtl/>
        </w:rPr>
        <w:tab/>
        <w:t>تتولى جمعية الاتصالات الراديوية:</w:t>
      </w:r>
    </w:p>
    <w:p w:rsidR="00BF2BE9" w:rsidRPr="000C74F9" w:rsidRDefault="00BF2BE9" w:rsidP="00354FF3">
      <w:pPr>
        <w:pStyle w:val="enumlev1"/>
      </w:pPr>
      <w:r w:rsidRPr="000C74F9">
        <w:rPr>
          <w:rFonts w:hint="cs"/>
          <w:rtl/>
          <w:lang w:bidi="ar-EG"/>
        </w:rPr>
        <w:lastRenderedPageBreak/>
        <w:t>-</w:t>
      </w:r>
      <w:r w:rsidRPr="000C74F9">
        <w:rPr>
          <w:rFonts w:hint="cs"/>
          <w:b/>
          <w:bCs/>
          <w:rtl/>
          <w:lang w:bidi="ar-EG"/>
        </w:rPr>
        <w:tab/>
      </w:r>
      <w:r w:rsidRPr="000C74F9">
        <w:rPr>
          <w:rFonts w:hint="cs"/>
          <w:rtl/>
        </w:rPr>
        <w:t>النظر في تقارير مدير مكتب الاتصالات الراديوية (المسمى فيما بعد المدير) ورؤساء لجان الدراسات ورئيس الاجتماع التحضيري للمؤتمر</w:t>
      </w:r>
      <w:r>
        <w:rPr>
          <w:rFonts w:hint="cs"/>
          <w:rtl/>
        </w:rPr>
        <w:t xml:space="preserve"> </w:t>
      </w:r>
      <w:r>
        <w:t>(CPM)</w:t>
      </w:r>
      <w:r w:rsidRPr="000C74F9">
        <w:rPr>
          <w:rFonts w:hint="cs"/>
          <w:rtl/>
        </w:rPr>
        <w:t xml:space="preserve">، ورئيس الفريق الاستشاري للاتصالات الراديوية </w:t>
      </w:r>
      <w:r>
        <w:t>(RAG)</w:t>
      </w:r>
      <w:r>
        <w:rPr>
          <w:rFonts w:hint="cs"/>
          <w:rtl/>
        </w:rPr>
        <w:t xml:space="preserve"> </w:t>
      </w:r>
      <w:r w:rsidRPr="000C74F9">
        <w:rPr>
          <w:rFonts w:hint="cs"/>
          <w:rtl/>
        </w:rPr>
        <w:t xml:space="preserve">عملاً بالرقم </w:t>
      </w:r>
      <w:r w:rsidRPr="000C74F9">
        <w:t>1601</w:t>
      </w:r>
      <w:r w:rsidRPr="000C74F9">
        <w:rPr>
          <w:rFonts w:hint="cs"/>
          <w:rtl/>
          <w:lang w:bidi="ar-EG"/>
        </w:rPr>
        <w:t xml:space="preserve"> من الاتفاقية،</w:t>
      </w:r>
      <w:r w:rsidRPr="000C74F9">
        <w:rPr>
          <w:rFonts w:hint="cs"/>
          <w:rtl/>
        </w:rPr>
        <w:t xml:space="preserve"> ورئيس اللجنة الخاصة</w:t>
      </w:r>
      <w:r w:rsidRPr="000C74F9">
        <w:rPr>
          <w:rtl/>
        </w:rPr>
        <w:t xml:space="preserve"> المعنية بالمسائل التنظيمية والإجرائية</w:t>
      </w:r>
      <w:r>
        <w:rPr>
          <w:rFonts w:hint="cs"/>
          <w:rtl/>
        </w:rPr>
        <w:t xml:space="preserve"> </w:t>
      </w:r>
      <w:r>
        <w:t>(SC)</w:t>
      </w:r>
      <w:r w:rsidRPr="000C74F9">
        <w:rPr>
          <w:rtl/>
        </w:rPr>
        <w:t xml:space="preserve"> </w:t>
      </w:r>
      <w:r w:rsidRPr="000C74F9">
        <w:rPr>
          <w:rFonts w:hint="cs"/>
          <w:rtl/>
        </w:rPr>
        <w:t>ورئيس لجنة تنسيق المفردات</w:t>
      </w:r>
      <w:r>
        <w:rPr>
          <w:rFonts w:hint="eastAsia"/>
          <w:rtl/>
        </w:rPr>
        <w:t> </w:t>
      </w:r>
      <w:r>
        <w:t>(CCV)</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إقرار برنامج العمل</w:t>
      </w:r>
      <w:r w:rsidRPr="00C62DD3">
        <w:rPr>
          <w:rStyle w:val="FootnoteReference"/>
          <w:rtl/>
        </w:rPr>
        <w:footnoteReference w:customMarkFollows="1" w:id="17"/>
        <w:t>1</w:t>
      </w:r>
      <w:r w:rsidRPr="000C74F9">
        <w:rPr>
          <w:rFonts w:hint="cs"/>
          <w:rtl/>
        </w:rPr>
        <w:t xml:space="preserve"> الناتج عن استعراض ما يلي، مع مراعاة أولوية الدراسات والآثار المالية المترتبة عليها ومدى استعجالها وجدولها الزمني (انظر القرار </w:t>
      </w:r>
      <w:r w:rsidRPr="000C74F9">
        <w:t>ITU-R 5</w:t>
      </w:r>
      <w:r w:rsidRPr="000C74F9">
        <w:rPr>
          <w:rFonts w:hint="cs"/>
          <w:rtl/>
        </w:rPr>
        <w:t>):</w:t>
      </w:r>
    </w:p>
    <w:p w:rsidR="00BF2BE9" w:rsidRPr="000C74F9" w:rsidRDefault="00BF2BE9" w:rsidP="00354FF3">
      <w:pPr>
        <w:pStyle w:val="enumlev2"/>
      </w:pPr>
      <w:r w:rsidRPr="000C74F9">
        <w:rPr>
          <w:rFonts w:hint="cs"/>
          <w:rtl/>
        </w:rPr>
        <w:t>-</w:t>
      </w:r>
      <w:r w:rsidRPr="000C74F9">
        <w:rPr>
          <w:rFonts w:hint="cs"/>
          <w:rtl/>
        </w:rPr>
        <w:tab/>
        <w:t>المسائل القائمة والجديدة؛</w:t>
      </w:r>
    </w:p>
    <w:p w:rsidR="00BF2BE9" w:rsidRPr="000C74F9" w:rsidRDefault="00BF2BE9" w:rsidP="00354FF3">
      <w:pPr>
        <w:pStyle w:val="enumlev2"/>
        <w:rPr>
          <w:rtl/>
        </w:rPr>
      </w:pPr>
      <w:r w:rsidRPr="000C74F9">
        <w:rPr>
          <w:rFonts w:hint="cs"/>
          <w:rtl/>
        </w:rPr>
        <w:t>-</w:t>
      </w:r>
      <w:r w:rsidRPr="000C74F9">
        <w:rPr>
          <w:rFonts w:hint="cs"/>
          <w:rtl/>
        </w:rPr>
        <w:tab/>
        <w:t>القرارات القائمة والجديدة لقطاع الاتصالات الراديوية؛</w:t>
      </w:r>
    </w:p>
    <w:p w:rsidR="00BF2BE9" w:rsidRPr="000C74F9" w:rsidRDefault="00BF2BE9" w:rsidP="00354FF3">
      <w:pPr>
        <w:pStyle w:val="enumlev2"/>
        <w:rPr>
          <w:rtl/>
        </w:rPr>
      </w:pPr>
      <w:r w:rsidRPr="000C74F9">
        <w:rPr>
          <w:rFonts w:hint="cs"/>
          <w:rtl/>
        </w:rPr>
        <w:t>-</w:t>
      </w:r>
      <w:r w:rsidRPr="000C74F9">
        <w:rPr>
          <w:rFonts w:hint="cs"/>
          <w:rtl/>
        </w:rPr>
        <w:tab/>
        <w:t>المواضيع التي ينبغي</w:t>
      </w:r>
      <w:r w:rsidRPr="000C74F9">
        <w:rPr>
          <w:rFonts w:hint="cs"/>
          <w:rtl/>
          <w:lang w:bidi="ar"/>
        </w:rPr>
        <w:t xml:space="preserve"> ترحيلها إلى فترة الدراسة المقبلة</w:t>
      </w:r>
      <w:r w:rsidRPr="00C62DD3">
        <w:rPr>
          <w:rStyle w:val="FootnoteReference"/>
          <w:rtl/>
        </w:rPr>
        <w:footnoteReference w:customMarkFollows="1" w:id="18"/>
        <w:t>2</w:t>
      </w:r>
      <w:r w:rsidRPr="000C74F9">
        <w:rPr>
          <w:rFonts w:hint="cs"/>
          <w:rtl/>
          <w:lang w:bidi="ar"/>
        </w:rPr>
        <w:t>، على النحو المحدد في تقارير رؤساء لجان الدراسات في</w:t>
      </w:r>
      <w:r w:rsidRPr="000C74F9">
        <w:rPr>
          <w:rFonts w:hint="eastAsia"/>
          <w:rtl/>
          <w:lang w:bidi="ar"/>
        </w:rPr>
        <w:t> </w:t>
      </w:r>
      <w:r w:rsidRPr="000C74F9">
        <w:rPr>
          <w:rFonts w:hint="cs"/>
          <w:rtl/>
          <w:lang w:bidi="ar"/>
        </w:rPr>
        <w:t>جمعية الاتصالات الراديوية</w:t>
      </w:r>
      <w:r w:rsidRPr="000C74F9">
        <w:rPr>
          <w:rFonts w:hint="cs"/>
          <w:rtl/>
        </w:rPr>
        <w:t>؛</w:t>
      </w:r>
    </w:p>
    <w:p w:rsidR="00BF2BE9" w:rsidRPr="000C74F9" w:rsidRDefault="00BF2BE9" w:rsidP="00354FF3">
      <w:pPr>
        <w:pStyle w:val="enumlev1"/>
        <w:rPr>
          <w:rtl/>
        </w:rPr>
      </w:pPr>
      <w:r w:rsidRPr="000C74F9">
        <w:rPr>
          <w:rFonts w:hint="cs"/>
          <w:rtl/>
          <w:lang w:bidi="ar-EG"/>
        </w:rPr>
        <w:t>-</w:t>
      </w:r>
      <w:r w:rsidRPr="000C74F9">
        <w:rPr>
          <w:rFonts w:hint="cs"/>
          <w:rtl/>
          <w:lang w:bidi="ar-EG"/>
        </w:rPr>
        <w:tab/>
      </w:r>
      <w:r w:rsidRPr="000C74F9">
        <w:rPr>
          <w:rFonts w:hint="cs"/>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w:t>
      </w:r>
      <w:r w:rsidRPr="000C74F9">
        <w:rPr>
          <w:rFonts w:hint="eastAsia"/>
          <w:rtl/>
        </w:rPr>
        <w:t> </w:t>
      </w:r>
      <w:r w:rsidRPr="000C74F9">
        <w:rPr>
          <w:rFonts w:hint="cs"/>
          <w:rtl/>
        </w:rPr>
        <w:t>للمسألة؛</w:t>
      </w:r>
    </w:p>
    <w:p w:rsidR="00BF2BE9" w:rsidRPr="000C74F9" w:rsidRDefault="00BF2BE9" w:rsidP="00354FF3">
      <w:pPr>
        <w:pStyle w:val="enumlev1"/>
        <w:rPr>
          <w:rtl/>
        </w:rPr>
      </w:pPr>
      <w:r w:rsidRPr="000C74F9">
        <w:rPr>
          <w:rFonts w:hint="cs"/>
          <w:rtl/>
        </w:rPr>
        <w:t>-</w:t>
      </w:r>
      <w:r w:rsidRPr="000C74F9">
        <w:rPr>
          <w:rFonts w:hint="cs"/>
          <w:rtl/>
        </w:rPr>
        <w:tab/>
        <w:t>البت، في ضوء برنامج العمل الذي تم إقراره، في الحاجة إلى الإبقاء على لجان الدراسات أو إنهائها أو</w:t>
      </w:r>
      <w:r>
        <w:rPr>
          <w:rFonts w:hint="eastAsia"/>
          <w:rtl/>
        </w:rPr>
        <w:t> </w:t>
      </w:r>
      <w:r w:rsidRPr="000C74F9">
        <w:rPr>
          <w:rFonts w:hint="cs"/>
          <w:rtl/>
        </w:rPr>
        <w:t>إنشائها (انظر</w:t>
      </w:r>
      <w:r w:rsidRPr="000C74F9">
        <w:rPr>
          <w:rFonts w:hint="eastAsia"/>
          <w:rtl/>
        </w:rPr>
        <w:t> </w:t>
      </w:r>
      <w:r w:rsidRPr="000C74F9">
        <w:rPr>
          <w:rFonts w:hint="cs"/>
          <w:rtl/>
        </w:rPr>
        <w:t>القرار</w:t>
      </w:r>
      <w:r w:rsidRPr="000C74F9">
        <w:rPr>
          <w:rFonts w:hint="eastAsia"/>
          <w:rtl/>
        </w:rPr>
        <w:t> </w:t>
      </w:r>
      <w:r w:rsidRPr="000C74F9">
        <w:t>ITU</w:t>
      </w:r>
      <w:r w:rsidRPr="000C74F9">
        <w:noBreakHyphen/>
        <w:t>R 4</w:t>
      </w:r>
      <w:r w:rsidRPr="000C74F9">
        <w:rPr>
          <w:rFonts w:hint="cs"/>
          <w:rtl/>
        </w:rPr>
        <w:t>)، وإسناد المسائل التي تدرسها كل</w:t>
      </w:r>
      <w:r w:rsidRPr="000C74F9">
        <w:rPr>
          <w:rFonts w:hint="eastAsia"/>
          <w:rtl/>
        </w:rPr>
        <w:t> </w:t>
      </w:r>
      <w:r w:rsidRPr="000C74F9">
        <w:rPr>
          <w:rFonts w:hint="cs"/>
          <w:rtl/>
        </w:rPr>
        <w:t>منها؛</w:t>
      </w:r>
    </w:p>
    <w:p w:rsidR="00BF2BE9" w:rsidRPr="000C74F9" w:rsidRDefault="00BF2BE9" w:rsidP="00354FF3">
      <w:pPr>
        <w:pStyle w:val="enumlev1"/>
        <w:rPr>
          <w:rtl/>
        </w:rPr>
      </w:pPr>
      <w:r w:rsidRPr="000C74F9">
        <w:rPr>
          <w:rFonts w:hint="cs"/>
          <w:rtl/>
        </w:rPr>
        <w:t>-</w:t>
      </w:r>
      <w:r w:rsidRPr="000C74F9">
        <w:rPr>
          <w:rFonts w:hint="cs"/>
          <w:rtl/>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w:t>
      </w:r>
      <w:r w:rsidRPr="000C74F9">
        <w:rPr>
          <w:rFonts w:hint="eastAsia"/>
          <w:rtl/>
        </w:rPr>
        <w:t> </w:t>
      </w:r>
      <w:r w:rsidRPr="000C74F9">
        <w:rPr>
          <w:rFonts w:hint="cs"/>
          <w:rtl/>
        </w:rPr>
        <w:t>المسائل؛</w:t>
      </w:r>
    </w:p>
    <w:p w:rsidR="00BF2BE9" w:rsidRPr="000C74F9" w:rsidRDefault="00BF2BE9" w:rsidP="00354FF3">
      <w:pPr>
        <w:pStyle w:val="enumlev1"/>
        <w:rPr>
          <w:rtl/>
        </w:rPr>
      </w:pPr>
      <w:r w:rsidRPr="000C74F9">
        <w:rPr>
          <w:rFonts w:hint="cs"/>
          <w:rtl/>
        </w:rPr>
        <w:t>-</w:t>
      </w:r>
      <w:r w:rsidRPr="000C74F9">
        <w:rPr>
          <w:rFonts w:hint="cs"/>
          <w:rtl/>
        </w:rPr>
        <w:tab/>
        <w:t>استعراض قرارات قطاع الاتصالات الراديوية المراجعة أو الجديدة</w:t>
      </w:r>
      <w:r w:rsidRPr="000C74F9">
        <w:rPr>
          <w:rFonts w:hint="eastAsia"/>
          <w:rtl/>
        </w:rPr>
        <w:t> </w:t>
      </w:r>
      <w:r w:rsidRPr="000C74F9">
        <w:rPr>
          <w:rFonts w:hint="cs"/>
          <w:rtl/>
        </w:rPr>
        <w:t>واعتمادها؛</w:t>
      </w:r>
    </w:p>
    <w:p w:rsidR="00BF2BE9" w:rsidRPr="000C74F9" w:rsidRDefault="00BF2BE9" w:rsidP="00354FF3">
      <w:pPr>
        <w:pStyle w:val="enumlev1"/>
        <w:rPr>
          <w:rtl/>
        </w:rPr>
      </w:pPr>
      <w:r w:rsidRPr="000C74F9">
        <w:rPr>
          <w:rFonts w:hint="cs"/>
          <w:rtl/>
        </w:rPr>
        <w:t>-</w:t>
      </w:r>
      <w:r w:rsidRPr="000C74F9">
        <w:rPr>
          <w:rFonts w:hint="cs"/>
          <w:rtl/>
        </w:rPr>
        <w:tab/>
        <w:t>النظر في مشاريع التوصيات التي تقترحها لجان الدراسات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w:t>
      </w:r>
      <w:r w:rsidRPr="000C74F9">
        <w:rPr>
          <w:rFonts w:hint="eastAsia"/>
          <w:rtl/>
        </w:rPr>
        <w:t> </w:t>
      </w:r>
      <w:r w:rsidRPr="000C74F9">
        <w:rPr>
          <w:rFonts w:hint="cs"/>
          <w:rtl/>
        </w:rPr>
        <w:t>الاقتضاء؛</w:t>
      </w:r>
    </w:p>
    <w:p w:rsidR="00BF2BE9" w:rsidRPr="000C74F9" w:rsidRDefault="00BF2BE9" w:rsidP="00354FF3">
      <w:pPr>
        <w:pStyle w:val="enumlev1"/>
        <w:rPr>
          <w:rtl/>
          <w:lang w:bidi="ar-EG"/>
        </w:rPr>
      </w:pPr>
      <w:r w:rsidRPr="000C74F9">
        <w:rPr>
          <w:rFonts w:hint="cs"/>
          <w:rtl/>
        </w:rPr>
        <w:t>-</w:t>
      </w:r>
      <w:r w:rsidRPr="000C74F9">
        <w:rPr>
          <w:rtl/>
        </w:rPr>
        <w:tab/>
      </w:r>
      <w:r w:rsidRPr="000C74F9">
        <w:rPr>
          <w:rFonts w:hint="cs"/>
          <w:rtl/>
        </w:rPr>
        <w:t>الإحاطة علماً بالتوصيات</w:t>
      </w:r>
      <w:r w:rsidRPr="000C74F9">
        <w:rPr>
          <w:rFonts w:hint="cs"/>
          <w:rtl/>
          <w:lang w:bidi="ar-EG"/>
        </w:rPr>
        <w:t xml:space="preserve"> التي تمت الموافقة عليها منذ آخر جمعية للاتصالات الراديوية، وإيلاء اهتمام خاص للتوصيات المضمنة بالإحالة إليها ضمن لوائح الراديو</w:t>
      </w:r>
      <w:r>
        <w:rPr>
          <w:rFonts w:hint="cs"/>
          <w:rtl/>
          <w:lang w:bidi="ar-EG"/>
        </w:rPr>
        <w:t>؛</w:t>
      </w:r>
    </w:p>
    <w:p w:rsidR="00BF2BE9" w:rsidRPr="000C74F9" w:rsidRDefault="00BF2BE9" w:rsidP="00354FF3">
      <w:pPr>
        <w:pStyle w:val="enumlev1"/>
        <w:rPr>
          <w:rtl/>
        </w:rPr>
      </w:pPr>
      <w:r w:rsidRPr="000C74F9">
        <w:rPr>
          <w:rFonts w:hint="cs"/>
          <w:rtl/>
          <w:lang w:bidi="ar-EG"/>
        </w:rPr>
        <w:t>-</w:t>
      </w:r>
      <w:r w:rsidRPr="000C74F9">
        <w:rPr>
          <w:rFonts w:hint="cs"/>
          <w:rtl/>
          <w:lang w:bidi="ar-EG"/>
        </w:rPr>
        <w:tab/>
      </w:r>
      <w:r w:rsidRPr="000C74F9">
        <w:rPr>
          <w:rtl/>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w:t>
      </w:r>
      <w:r>
        <w:rPr>
          <w:rFonts w:hint="eastAsia"/>
          <w:rtl/>
        </w:rPr>
        <w:t> </w:t>
      </w:r>
      <w:r w:rsidRPr="000C74F9">
        <w:rPr>
          <w:rtl/>
        </w:rPr>
        <w:t>المنصرمة</w:t>
      </w:r>
      <w:r w:rsidRPr="000C74F9">
        <w:rPr>
          <w:rFonts w:hint="cs"/>
          <w:rtl/>
        </w:rPr>
        <w:t>.</w:t>
      </w:r>
    </w:p>
    <w:p w:rsidR="00BF2BE9" w:rsidRPr="000C74F9" w:rsidRDefault="00BF2BE9" w:rsidP="00080817">
      <w:pPr>
        <w:rPr>
          <w:rtl/>
        </w:rPr>
      </w:pPr>
      <w:r w:rsidRPr="009C42D2">
        <w:t>2.1.2</w:t>
      </w:r>
      <w:r w:rsidRPr="009C42D2">
        <w:rPr>
          <w:rtl/>
          <w:lang w:bidi="ar-SY"/>
        </w:rPr>
        <w:tab/>
      </w:r>
      <w:r w:rsidRPr="009C42D2">
        <w:rPr>
          <w:rFonts w:hint="cs"/>
          <w:rtl/>
        </w:rPr>
        <w:t>يقوم</w:t>
      </w:r>
      <w:r w:rsidRPr="009C42D2">
        <w:rPr>
          <w:rtl/>
        </w:rPr>
        <w:t xml:space="preserve"> </w:t>
      </w:r>
      <w:r w:rsidRPr="009C42D2">
        <w:rPr>
          <w:rFonts w:hint="cs"/>
          <w:rtl/>
        </w:rPr>
        <w:t>رؤساء</w:t>
      </w:r>
      <w:r w:rsidRPr="009C42D2">
        <w:rPr>
          <w:rtl/>
        </w:rPr>
        <w:t xml:space="preserve"> </w:t>
      </w:r>
      <w:r w:rsidRPr="009C42D2">
        <w:rPr>
          <w:rFonts w:hint="cs"/>
          <w:rtl/>
        </w:rPr>
        <w:t>الوفود</w:t>
      </w:r>
      <w:r w:rsidRPr="009C42D2">
        <w:rPr>
          <w:rtl/>
        </w:rPr>
        <w:t xml:space="preserve"> </w:t>
      </w:r>
      <w:r w:rsidRPr="009C42D2">
        <w:rPr>
          <w:rFonts w:hint="cs"/>
          <w:rtl/>
        </w:rPr>
        <w:t>بما</w:t>
      </w:r>
      <w:r w:rsidRPr="009C42D2">
        <w:rPr>
          <w:rFonts w:hint="eastAsia"/>
          <w:rtl/>
        </w:rPr>
        <w:t> </w:t>
      </w:r>
      <w:r w:rsidRPr="009C42D2">
        <w:rPr>
          <w:rFonts w:hint="cs"/>
          <w:rtl/>
        </w:rPr>
        <w:t>يلي</w:t>
      </w:r>
      <w:r w:rsidRPr="009C42D2">
        <w:rPr>
          <w:rtl/>
        </w:rPr>
        <w:t>:</w:t>
      </w:r>
    </w:p>
    <w:p w:rsidR="00BF2BE9" w:rsidRPr="000C74F9" w:rsidRDefault="00BF2BE9" w:rsidP="00354FF3">
      <w:pPr>
        <w:pStyle w:val="enumlev1"/>
        <w:rPr>
          <w:rtl/>
        </w:rPr>
      </w:pPr>
      <w:r w:rsidRPr="009C42D2">
        <w:rPr>
          <w:rtl/>
        </w:rPr>
        <w:t>-</w:t>
      </w:r>
      <w:r w:rsidRPr="009C42D2">
        <w:rPr>
          <w:rtl/>
        </w:rPr>
        <w:tab/>
      </w:r>
      <w:r w:rsidRPr="009C42D2">
        <w:rPr>
          <w:rFonts w:hint="cs"/>
          <w:rtl/>
        </w:rPr>
        <w:t>النظر</w:t>
      </w:r>
      <w:r w:rsidRPr="009C42D2">
        <w:rPr>
          <w:rtl/>
        </w:rPr>
        <w:t xml:space="preserve"> </w:t>
      </w:r>
      <w:r w:rsidRPr="009C42D2">
        <w:rPr>
          <w:rFonts w:hint="cs"/>
          <w:rtl/>
        </w:rPr>
        <w:t>في</w:t>
      </w:r>
      <w:r w:rsidRPr="009C42D2">
        <w:rPr>
          <w:rtl/>
        </w:rPr>
        <w:t xml:space="preserve"> </w:t>
      </w:r>
      <w:r w:rsidRPr="009C42D2">
        <w:rPr>
          <w:rFonts w:hint="cs"/>
          <w:rtl/>
        </w:rPr>
        <w:t>المقترحات</w:t>
      </w:r>
      <w:r w:rsidRPr="009C42D2">
        <w:rPr>
          <w:rtl/>
        </w:rPr>
        <w:t xml:space="preserve"> </w:t>
      </w:r>
      <w:r w:rsidRPr="009C42D2">
        <w:rPr>
          <w:rFonts w:hint="cs"/>
          <w:rtl/>
        </w:rPr>
        <w:t>المتعلقة</w:t>
      </w:r>
      <w:r w:rsidRPr="009C42D2">
        <w:rPr>
          <w:rtl/>
        </w:rPr>
        <w:t xml:space="preserve"> </w:t>
      </w:r>
      <w:r w:rsidRPr="009C42D2">
        <w:rPr>
          <w:rFonts w:hint="cs"/>
          <w:rtl/>
        </w:rPr>
        <w:t>بتنظيم</w:t>
      </w:r>
      <w:r w:rsidRPr="009C42D2">
        <w:rPr>
          <w:rtl/>
        </w:rPr>
        <w:t xml:space="preserve"> </w:t>
      </w:r>
      <w:r w:rsidRPr="009C42D2">
        <w:rPr>
          <w:rFonts w:hint="cs"/>
          <w:rtl/>
        </w:rPr>
        <w:t>العمل</w:t>
      </w:r>
      <w:r w:rsidRPr="009C42D2">
        <w:rPr>
          <w:rtl/>
        </w:rPr>
        <w:t xml:space="preserve"> </w:t>
      </w:r>
      <w:r w:rsidRPr="009C42D2">
        <w:rPr>
          <w:rFonts w:hint="cs"/>
          <w:rtl/>
        </w:rPr>
        <w:t>وإنشاء</w:t>
      </w:r>
      <w:r w:rsidRPr="009C42D2">
        <w:rPr>
          <w:rtl/>
        </w:rPr>
        <w:t xml:space="preserve"> </w:t>
      </w:r>
      <w:r w:rsidRPr="009C42D2">
        <w:rPr>
          <w:rFonts w:hint="cs"/>
          <w:rtl/>
        </w:rPr>
        <w:t>اللجان</w:t>
      </w:r>
      <w:r w:rsidRPr="009C42D2">
        <w:rPr>
          <w:rtl/>
        </w:rPr>
        <w:t xml:space="preserve"> </w:t>
      </w:r>
      <w:r w:rsidRPr="009C42D2">
        <w:rPr>
          <w:rFonts w:hint="cs"/>
          <w:rtl/>
        </w:rPr>
        <w:t>ذات</w:t>
      </w:r>
      <w:r w:rsidRPr="009C42D2">
        <w:rPr>
          <w:rtl/>
        </w:rPr>
        <w:t xml:space="preserve"> </w:t>
      </w:r>
      <w:r w:rsidRPr="009C42D2">
        <w:rPr>
          <w:rFonts w:hint="cs"/>
          <w:rtl/>
        </w:rPr>
        <w:t>الصلة؛</w:t>
      </w:r>
    </w:p>
    <w:p w:rsidR="00BF2BE9" w:rsidRPr="000C74F9" w:rsidRDefault="00BF2BE9" w:rsidP="00354FF3">
      <w:pPr>
        <w:pStyle w:val="enumlev1"/>
        <w:rPr>
          <w:rtl/>
        </w:rPr>
      </w:pPr>
      <w:r w:rsidRPr="000C74F9">
        <w:rPr>
          <w:rFonts w:hint="cs"/>
          <w:rtl/>
        </w:rPr>
        <w:t>-</w:t>
      </w:r>
      <w:r w:rsidRPr="000C74F9">
        <w:rPr>
          <w:rFonts w:hint="cs"/>
          <w:rtl/>
        </w:rPr>
        <w:tab/>
        <w:t>وضع مقترحات بخصوص تسمية رؤساء اللجان، ولجان الدراسات، واللجنة الخاصة المعنية بالمسائل التنظيمية والإجرائية، والاجتماع التحضيري للمؤتمر، والفريق الاستشاري للاتصالات الراديوية ولجنة التنسيق المعنية بالمفردات ونواب هؤلاء</w:t>
      </w:r>
      <w:r w:rsidRPr="000C74F9">
        <w:rPr>
          <w:rFonts w:hint="eastAsia"/>
          <w:rtl/>
        </w:rPr>
        <w:t> </w:t>
      </w:r>
      <w:r w:rsidRPr="000C74F9">
        <w:rPr>
          <w:rFonts w:hint="cs"/>
          <w:rtl/>
        </w:rPr>
        <w:t xml:space="preserve">الرؤساء مع مراعاة القرار </w:t>
      </w:r>
      <w:r w:rsidRPr="000C74F9">
        <w:t>ITU-R 15</w:t>
      </w:r>
      <w:r w:rsidRPr="000C74F9">
        <w:rPr>
          <w:rFonts w:hint="cs"/>
          <w:rtl/>
        </w:rPr>
        <w:t>.</w:t>
      </w:r>
    </w:p>
    <w:p w:rsidR="00BF2BE9" w:rsidRPr="000C74F9" w:rsidRDefault="00BF2BE9" w:rsidP="00080817">
      <w:pPr>
        <w:rPr>
          <w:rtl/>
          <w:lang w:bidi="ar-EG"/>
        </w:rPr>
      </w:pPr>
      <w:r w:rsidRPr="000C74F9">
        <w:lastRenderedPageBreak/>
        <w:t>3.1.2</w:t>
      </w:r>
      <w:r w:rsidRPr="000C74F9">
        <w:rPr>
          <w:rFonts w:hint="cs"/>
          <w:b/>
          <w:bCs/>
          <w:rtl/>
        </w:rPr>
        <w:tab/>
      </w:r>
      <w:r w:rsidRPr="000C74F9">
        <w:rPr>
          <w:rFonts w:hint="cs"/>
          <w:rtl/>
        </w:rPr>
        <w:t>وفقاً للرقم</w:t>
      </w:r>
      <w:r w:rsidRPr="000C74F9">
        <w:rPr>
          <w:rFonts w:hint="eastAsia"/>
          <w:rtl/>
          <w:lang w:bidi="ar-EG"/>
        </w:rPr>
        <w:t> </w:t>
      </w:r>
      <w:r w:rsidRPr="000C74F9">
        <w:t>137A</w:t>
      </w:r>
      <w:r w:rsidRPr="000C74F9">
        <w:rPr>
          <w:rFonts w:hint="cs"/>
          <w:rtl/>
        </w:rPr>
        <w:t xml:space="preserve"> من الاتفاقية ولأحكام المادة</w:t>
      </w:r>
      <w:r w:rsidRPr="000C74F9">
        <w:rPr>
          <w:rFonts w:hint="eastAsia"/>
          <w:rtl/>
          <w:lang w:bidi="ar-EG"/>
        </w:rPr>
        <w:t> </w:t>
      </w:r>
      <w:r w:rsidRPr="000C74F9">
        <w:t>11A</w:t>
      </w:r>
      <w:r w:rsidRPr="000C74F9">
        <w:rPr>
          <w:rFonts w:hint="cs"/>
          <w:rtl/>
          <w:lang w:bidi="ar-EG"/>
        </w:rPr>
        <w:t xml:space="preserve"> من الاتفاقية</w:t>
      </w:r>
      <w:r w:rsidRPr="000C74F9">
        <w:rPr>
          <w:rFonts w:hint="cs"/>
          <w:rtl/>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BF2BE9" w:rsidRPr="000C74F9" w:rsidRDefault="00BF2BE9" w:rsidP="00080817">
      <w:pPr>
        <w:rPr>
          <w:rtl/>
        </w:rPr>
      </w:pPr>
      <w:r w:rsidRPr="000C74F9">
        <w:t>4.1.2</w:t>
      </w:r>
      <w:r w:rsidRPr="000C74F9">
        <w:rPr>
          <w:rFonts w:hint="cs"/>
          <w:b/>
          <w:bCs/>
          <w:rtl/>
        </w:rPr>
        <w:tab/>
      </w:r>
      <w:r w:rsidRPr="009C42D2">
        <w:rPr>
          <w:rFonts w:hint="cs"/>
          <w:rtl/>
        </w:rPr>
        <w:t>واستناداً</w:t>
      </w:r>
      <w:r w:rsidRPr="009C42D2">
        <w:rPr>
          <w:rtl/>
        </w:rPr>
        <w:t xml:space="preserve"> </w:t>
      </w:r>
      <w:r w:rsidRPr="009C42D2">
        <w:rPr>
          <w:rFonts w:hint="cs"/>
          <w:rtl/>
        </w:rPr>
        <w:t>إلى</w:t>
      </w:r>
      <w:r w:rsidRPr="009C42D2">
        <w:rPr>
          <w:rtl/>
        </w:rPr>
        <w:t xml:space="preserve"> </w:t>
      </w:r>
      <w:r w:rsidRPr="009C42D2">
        <w:rPr>
          <w:rFonts w:hint="cs"/>
          <w:rtl/>
        </w:rPr>
        <w:t>التقارير</w:t>
      </w:r>
      <w:r w:rsidRPr="009C42D2">
        <w:rPr>
          <w:rtl/>
        </w:rPr>
        <w:t xml:space="preserve"> </w:t>
      </w:r>
      <w:r w:rsidRPr="000C74F9">
        <w:rPr>
          <w:rFonts w:hint="cs"/>
          <w:rtl/>
        </w:rPr>
        <w:t>الواردة</w:t>
      </w:r>
      <w:r w:rsidRPr="009C42D2">
        <w:rPr>
          <w:rtl/>
        </w:rPr>
        <w:t xml:space="preserve"> </w:t>
      </w:r>
      <w:r w:rsidRPr="009C42D2">
        <w:rPr>
          <w:rFonts w:hint="cs"/>
          <w:rtl/>
        </w:rPr>
        <w:t>من</w:t>
      </w:r>
      <w:r w:rsidRPr="009C42D2">
        <w:rPr>
          <w:rtl/>
        </w:rPr>
        <w:t xml:space="preserve"> </w:t>
      </w:r>
      <w:r w:rsidRPr="009C42D2">
        <w:rPr>
          <w:rFonts w:hint="cs"/>
          <w:rtl/>
        </w:rPr>
        <w:t>رؤساء</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ذات</w:t>
      </w:r>
      <w:r w:rsidRPr="009C42D2">
        <w:rPr>
          <w:rtl/>
        </w:rPr>
        <w:t xml:space="preserve"> </w:t>
      </w:r>
      <w:r w:rsidRPr="009C42D2">
        <w:rPr>
          <w:rFonts w:hint="cs"/>
          <w:rtl/>
        </w:rPr>
        <w:t>الصلة،</w:t>
      </w:r>
      <w:r w:rsidRPr="009C42D2">
        <w:rPr>
          <w:rtl/>
        </w:rPr>
        <w:t xml:space="preserve"> </w:t>
      </w:r>
      <w:r w:rsidRPr="009C42D2">
        <w:rPr>
          <w:rFonts w:hint="cs"/>
          <w:rtl/>
        </w:rPr>
        <w:t>حسب</w:t>
      </w:r>
      <w:r w:rsidRPr="009C42D2">
        <w:rPr>
          <w:rtl/>
        </w:rPr>
        <w:t xml:space="preserve"> </w:t>
      </w:r>
      <w:r w:rsidRPr="009C42D2">
        <w:rPr>
          <w:rFonts w:hint="cs"/>
          <w:rtl/>
        </w:rPr>
        <w:t>الاقتضاء،</w:t>
      </w:r>
      <w:r w:rsidRPr="000C74F9">
        <w:rPr>
          <w:rFonts w:hint="cs"/>
          <w:b/>
          <w:bCs/>
          <w:rtl/>
        </w:rPr>
        <w:t xml:space="preserve"> </w:t>
      </w:r>
      <w:r w:rsidRPr="000C74F9">
        <w:rPr>
          <w:rFonts w:hint="cs"/>
          <w:rtl/>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Pr="000C74F9">
        <w:rPr>
          <w:rFonts w:hint="eastAsia"/>
          <w:rtl/>
          <w:lang w:bidi="ar-EG"/>
        </w:rPr>
        <w:t> </w:t>
      </w:r>
      <w:r w:rsidRPr="000C74F9">
        <w:rPr>
          <w:rFonts w:hint="cs"/>
          <w:rtl/>
        </w:rPr>
        <w:t>سابقة.</w:t>
      </w:r>
    </w:p>
    <w:p w:rsidR="00BF2BE9" w:rsidRPr="000C74F9" w:rsidRDefault="00BF2BE9" w:rsidP="00080817">
      <w:pPr>
        <w:rPr>
          <w:rtl/>
          <w:lang w:bidi="ar-EG"/>
        </w:rPr>
      </w:pPr>
      <w:r w:rsidRPr="000C74F9">
        <w:t>5.1.2</w:t>
      </w:r>
      <w:r w:rsidRPr="000C74F9">
        <w:rPr>
          <w:rFonts w:hint="cs"/>
          <w:b/>
          <w:bCs/>
          <w:rtl/>
        </w:rPr>
        <w:tab/>
      </w:r>
      <w:r w:rsidRPr="000C74F9">
        <w:rPr>
          <w:rFonts w:hint="cs"/>
          <w:rtl/>
        </w:rPr>
        <w:t xml:space="preserve">يجوز لجمعية اتصالات راديوية أن تعرب عن رأيها بشأن مدة جمعية مقبلة أو جدول أعمالها أو، عند الاقتضاء، بشأن تطبيق أحكام القسم </w:t>
      </w:r>
      <w:r w:rsidRPr="000C74F9">
        <w:t>4</w:t>
      </w:r>
      <w:r w:rsidRPr="000C74F9">
        <w:rPr>
          <w:rFonts w:hint="cs"/>
          <w:rtl/>
          <w:lang w:bidi="ar-EG"/>
        </w:rPr>
        <w:t xml:space="preserve"> من القواعد العامة لمؤتمرات الاتحاد وجمعياته واجتماعاته </w:t>
      </w:r>
      <w:r w:rsidRPr="000C74F9">
        <w:rPr>
          <w:rFonts w:hint="cs"/>
          <w:rtl/>
        </w:rPr>
        <w:t>المتعلقة بإلغاء عقد جمعية اتصالات</w:t>
      </w:r>
      <w:r w:rsidRPr="000C74F9">
        <w:rPr>
          <w:rFonts w:hint="eastAsia"/>
          <w:rtl/>
        </w:rPr>
        <w:t> </w:t>
      </w:r>
      <w:r w:rsidRPr="000C74F9">
        <w:rPr>
          <w:rFonts w:hint="cs"/>
          <w:rtl/>
        </w:rPr>
        <w:t>راديوية.</w:t>
      </w:r>
    </w:p>
    <w:p w:rsidR="00BF2BE9" w:rsidRPr="000C74F9" w:rsidRDefault="00BF2BE9" w:rsidP="00080817">
      <w:pPr>
        <w:rPr>
          <w:rtl/>
        </w:rPr>
      </w:pPr>
      <w:r w:rsidRPr="000C74F9">
        <w:rPr>
          <w:lang w:bidi="ar-EG"/>
        </w:rPr>
        <w:t>6.1.2</w:t>
      </w:r>
      <w:r w:rsidRPr="000C74F9">
        <w:rPr>
          <w:rtl/>
          <w:lang w:bidi="ar-SY"/>
        </w:rPr>
        <w:tab/>
      </w:r>
      <w:r w:rsidRPr="000C74F9">
        <w:rPr>
          <w:rFonts w:hint="cs"/>
          <w:rtl/>
          <w:lang w:bidi="ar-EG"/>
        </w:rPr>
        <w:t>ويتعين على المدير أن يصدر معلومات، بما فيها معلومات ذات شكل إلكتروني، تشمل الوثائق التحضرية ل</w:t>
      </w:r>
      <w:r w:rsidRPr="000C74F9">
        <w:rPr>
          <w:rFonts w:hint="cs"/>
          <w:rtl/>
        </w:rPr>
        <w:t>جمعية الاتصالات</w:t>
      </w:r>
      <w:r w:rsidRPr="000C74F9">
        <w:rPr>
          <w:rFonts w:hint="eastAsia"/>
          <w:rtl/>
        </w:rPr>
        <w:t> </w:t>
      </w:r>
      <w:r w:rsidRPr="000C74F9">
        <w:rPr>
          <w:rFonts w:hint="cs"/>
          <w:rtl/>
        </w:rPr>
        <w:t>الراديوية</w:t>
      </w:r>
      <w:r>
        <w:rPr>
          <w:rFonts w:hint="cs"/>
          <w:rtl/>
        </w:rPr>
        <w:t>.</w:t>
      </w:r>
    </w:p>
    <w:p w:rsidR="00BF2BE9" w:rsidRPr="000C74F9" w:rsidRDefault="00BF2BE9" w:rsidP="00BF3BC0">
      <w:pPr>
        <w:pStyle w:val="Heading2"/>
        <w:rPr>
          <w:rtl/>
        </w:rPr>
      </w:pPr>
      <w:r w:rsidRPr="000C74F9">
        <w:t>2.2</w:t>
      </w:r>
      <w:r w:rsidRPr="000C74F9">
        <w:rPr>
          <w:rtl/>
        </w:rPr>
        <w:tab/>
      </w:r>
      <w:r w:rsidRPr="000C74F9">
        <w:rPr>
          <w:rFonts w:hint="cs"/>
          <w:rtl/>
        </w:rPr>
        <w:t>الهيكل</w:t>
      </w:r>
    </w:p>
    <w:p w:rsidR="00BF2BE9" w:rsidRPr="000C74F9" w:rsidRDefault="00BF2BE9" w:rsidP="00080817">
      <w:pPr>
        <w:rPr>
          <w:rtl/>
        </w:rPr>
      </w:pPr>
      <w:r w:rsidRPr="000C74F9">
        <w:t>1.2.2</w:t>
      </w:r>
      <w:r w:rsidRPr="000C74F9">
        <w:rPr>
          <w:rtl/>
          <w:lang w:bidi="ar-EG"/>
        </w:rPr>
        <w:tab/>
      </w:r>
      <w:r w:rsidRPr="000C74F9">
        <w:rPr>
          <w:rFonts w:hint="cs"/>
          <w:rtl/>
        </w:rPr>
        <w:t>تقوم جمعية الاتصالات الراديوية، في معرض اضطلاعها بالمهام المنوطة بها في المادة</w:t>
      </w:r>
      <w:r w:rsidRPr="000C74F9">
        <w:rPr>
          <w:rFonts w:hint="eastAsia"/>
          <w:rtl/>
        </w:rPr>
        <w:t> </w:t>
      </w:r>
      <w:r w:rsidRPr="000C74F9">
        <w:rPr>
          <w:lang w:val="en-GB"/>
        </w:rPr>
        <w:t>13</w:t>
      </w:r>
      <w:r w:rsidRPr="000C74F9">
        <w:rPr>
          <w:rFonts w:hint="cs"/>
          <w:rtl/>
        </w:rPr>
        <w:t xml:space="preserve"> من الدستور والمادة</w:t>
      </w:r>
      <w:r w:rsidRPr="000C74F9">
        <w:rPr>
          <w:rFonts w:hint="eastAsia"/>
          <w:rtl/>
        </w:rPr>
        <w:t> </w:t>
      </w:r>
      <w:r w:rsidRPr="000C74F9">
        <w:rPr>
          <w:lang w:val="en-GB"/>
        </w:rPr>
        <w:t>8</w:t>
      </w:r>
      <w:r w:rsidRPr="000C74F9">
        <w:rPr>
          <w:rFonts w:hint="cs"/>
          <w:rtl/>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w:t>
      </w:r>
      <w:r w:rsidRPr="000C74F9">
        <w:rPr>
          <w:rFonts w:hint="eastAsia"/>
          <w:rtl/>
        </w:rPr>
        <w:t> </w:t>
      </w:r>
      <w:r w:rsidRPr="000C74F9">
        <w:rPr>
          <w:rFonts w:hint="cs"/>
          <w:rtl/>
        </w:rPr>
        <w:t>بالصياغة.</w:t>
      </w:r>
    </w:p>
    <w:p w:rsidR="00BF2BE9" w:rsidRPr="000C74F9" w:rsidRDefault="00BF2BE9" w:rsidP="00080817">
      <w:pPr>
        <w:rPr>
          <w:rtl/>
          <w:lang w:bidi="ar-EG"/>
        </w:rPr>
      </w:pPr>
      <w:r w:rsidRPr="000C74F9">
        <w:t>2.2.2</w:t>
      </w:r>
      <w:r w:rsidRPr="000C74F9">
        <w:rPr>
          <w:rtl/>
          <w:lang w:bidi="ar-EG"/>
        </w:rPr>
        <w:tab/>
      </w:r>
      <w:r w:rsidRPr="000C74F9">
        <w:rPr>
          <w:rFonts w:hint="cs"/>
          <w:rtl/>
          <w:lang w:bidi="ar-EG"/>
        </w:rPr>
        <w:t xml:space="preserve">وبالإضافة إلى اللجان المذكورة في الفقرة </w:t>
      </w:r>
      <w:r w:rsidRPr="000C74F9">
        <w:t>1.2.2</w:t>
      </w:r>
      <w:r w:rsidRPr="000C74F9">
        <w:rPr>
          <w:rFonts w:hint="cs"/>
          <w:rtl/>
          <w:lang w:bidi="ar-EG"/>
        </w:rPr>
        <w:t xml:space="preserve">، </w:t>
      </w:r>
      <w:r w:rsidRPr="000C74F9">
        <w:rPr>
          <w:rFonts w:hint="cs"/>
          <w:rtl/>
        </w:rPr>
        <w:t xml:space="preserve">تنشأ </w:t>
      </w:r>
      <w:r>
        <w:rPr>
          <w:rFonts w:hint="cs"/>
          <w:rtl/>
        </w:rPr>
        <w:t xml:space="preserve">جمعية الاتصالات الراديوية </w:t>
      </w:r>
      <w:r w:rsidRPr="000C74F9">
        <w:rPr>
          <w:rFonts w:hint="cs"/>
          <w:rtl/>
        </w:rPr>
        <w:t>أيضاً لجنة توجيه يترأسها رئيس الجمعية وتتكون من نواب رئيس الجمعية ورؤساء اللجان ونواب رؤسائها.</w:t>
      </w:r>
    </w:p>
    <w:p w:rsidR="00BF2BE9" w:rsidRPr="000C74F9" w:rsidRDefault="00BF2BE9" w:rsidP="00080817">
      <w:pPr>
        <w:rPr>
          <w:rtl/>
          <w:lang w:bidi="ar-EG"/>
        </w:rPr>
      </w:pPr>
      <w:r w:rsidRPr="000C74F9">
        <w:t>3.2.2</w:t>
      </w:r>
      <w:r w:rsidRPr="000C74F9">
        <w:rPr>
          <w:rtl/>
          <w:lang w:bidi="ar-EG"/>
        </w:rPr>
        <w:tab/>
      </w:r>
      <w:r w:rsidRPr="000C74F9">
        <w:rPr>
          <w:rFonts w:hint="cs"/>
          <w:rtl/>
        </w:rPr>
        <w:t>تحل جميع اللجان المشار إليها في الفقرة</w:t>
      </w:r>
      <w:r w:rsidRPr="000C74F9">
        <w:rPr>
          <w:rFonts w:hint="eastAsia"/>
          <w:rtl/>
        </w:rPr>
        <w:t> </w:t>
      </w:r>
      <w:r w:rsidRPr="000C74F9">
        <w:t>1.2.2</w:t>
      </w:r>
      <w:r w:rsidRPr="000C74F9">
        <w:rPr>
          <w:rFonts w:hint="cs"/>
          <w:rtl/>
        </w:rPr>
        <w:t xml:space="preserve"> </w:t>
      </w:r>
      <w:r w:rsidRPr="009C42D2">
        <w:rPr>
          <w:rFonts w:hint="cs"/>
          <w:rtl/>
          <w:lang w:bidi="ar-EG"/>
        </w:rPr>
        <w:t>لدى</w:t>
      </w:r>
      <w:r w:rsidRPr="009C42D2">
        <w:rPr>
          <w:rtl/>
          <w:lang w:bidi="ar-EG"/>
        </w:rPr>
        <w:t xml:space="preserve"> </w:t>
      </w:r>
      <w:r w:rsidRPr="009C42D2">
        <w:rPr>
          <w:rFonts w:hint="cs"/>
          <w:rtl/>
          <w:lang w:bidi="ar-EG"/>
        </w:rPr>
        <w:t>اختتام</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باستثناء</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الصياغة،</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اقتضى</w:t>
      </w:r>
      <w:r w:rsidRPr="009C42D2">
        <w:rPr>
          <w:rtl/>
          <w:lang w:bidi="ar-EG"/>
        </w:rPr>
        <w:t xml:space="preserve"> </w:t>
      </w:r>
      <w:r w:rsidRPr="009C42D2">
        <w:rPr>
          <w:rFonts w:hint="cs"/>
          <w:rtl/>
          <w:lang w:bidi="ar-EG"/>
        </w:rPr>
        <w:t>الأمر</w:t>
      </w:r>
      <w:r w:rsidRPr="009C42D2">
        <w:rPr>
          <w:rtl/>
          <w:lang w:bidi="ar-EG"/>
        </w:rPr>
        <w:t xml:space="preserve">. </w:t>
      </w:r>
      <w:r w:rsidRPr="009C42D2">
        <w:rPr>
          <w:rFonts w:hint="cs"/>
          <w:rtl/>
          <w:lang w:bidi="ar-EG"/>
        </w:rPr>
        <w:t>وتتحمل</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الصياغة</w:t>
      </w:r>
      <w:r w:rsidRPr="009C42D2">
        <w:rPr>
          <w:rtl/>
          <w:lang w:bidi="ar-EG"/>
        </w:rPr>
        <w:t xml:space="preserve"> </w:t>
      </w:r>
      <w:r w:rsidRPr="009C42D2">
        <w:rPr>
          <w:rFonts w:hint="cs"/>
          <w:rtl/>
          <w:lang w:bidi="ar-EG"/>
        </w:rPr>
        <w:t>مسؤولية</w:t>
      </w:r>
      <w:r w:rsidRPr="009C42D2">
        <w:rPr>
          <w:rtl/>
          <w:lang w:bidi="ar-EG"/>
        </w:rPr>
        <w:t xml:space="preserve"> </w:t>
      </w:r>
      <w:r w:rsidRPr="009C42D2">
        <w:rPr>
          <w:rFonts w:hint="cs"/>
          <w:rtl/>
          <w:lang w:bidi="ar-EG"/>
        </w:rPr>
        <w:t>مواءمة</w:t>
      </w:r>
      <w:r w:rsidRPr="009C42D2">
        <w:rPr>
          <w:rtl/>
          <w:lang w:bidi="ar-EG"/>
        </w:rPr>
        <w:t xml:space="preserve"> </w:t>
      </w:r>
      <w:r w:rsidRPr="009C42D2">
        <w:rPr>
          <w:rFonts w:hint="cs"/>
          <w:rtl/>
          <w:lang w:bidi="ar-EG"/>
        </w:rPr>
        <w:t>النصوص</w:t>
      </w:r>
      <w:r w:rsidRPr="009C42D2">
        <w:rPr>
          <w:rtl/>
          <w:lang w:bidi="ar-EG"/>
        </w:rPr>
        <w:t xml:space="preserve"> </w:t>
      </w:r>
      <w:r w:rsidRPr="009C42D2">
        <w:rPr>
          <w:rFonts w:hint="cs"/>
          <w:rtl/>
          <w:lang w:bidi="ar-EG"/>
        </w:rPr>
        <w:t>وصقلها</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الشكل</w:t>
      </w:r>
      <w:r w:rsidRPr="009C42D2">
        <w:rPr>
          <w:rtl/>
          <w:lang w:bidi="ar-EG"/>
        </w:rPr>
        <w:t xml:space="preserve"> </w:t>
      </w:r>
      <w:r w:rsidRPr="009C42D2">
        <w:rPr>
          <w:rFonts w:hint="cs"/>
          <w:rtl/>
          <w:lang w:bidi="ar-EG"/>
        </w:rPr>
        <w:t>فيما</w:t>
      </w:r>
      <w:r>
        <w:rPr>
          <w:rFonts w:hint="eastAsia"/>
          <w:rtl/>
        </w:rPr>
        <w:t> </w:t>
      </w:r>
      <w:r w:rsidRPr="009C42D2">
        <w:rPr>
          <w:rFonts w:hint="cs"/>
          <w:rtl/>
          <w:lang w:bidi="ar-EG"/>
        </w:rPr>
        <w:t>يتعلق</w:t>
      </w:r>
      <w:r w:rsidRPr="009C42D2">
        <w:rPr>
          <w:rtl/>
          <w:lang w:bidi="ar-EG"/>
        </w:rPr>
        <w:t xml:space="preserve"> </w:t>
      </w:r>
      <w:r w:rsidRPr="009C42D2">
        <w:rPr>
          <w:rFonts w:hint="cs"/>
          <w:rtl/>
          <w:lang w:bidi="ar-EG"/>
        </w:rPr>
        <w:t>بأي</w:t>
      </w:r>
      <w:r w:rsidRPr="009C42D2">
        <w:rPr>
          <w:rtl/>
          <w:lang w:bidi="ar-EG"/>
        </w:rPr>
        <w:t xml:space="preserve"> </w:t>
      </w:r>
      <w:r w:rsidRPr="009C42D2">
        <w:rPr>
          <w:rFonts w:hint="cs"/>
          <w:rtl/>
          <w:lang w:bidi="ar-EG"/>
        </w:rPr>
        <w:t>نصوص</w:t>
      </w:r>
      <w:r w:rsidRPr="009C42D2">
        <w:rPr>
          <w:rtl/>
          <w:lang w:bidi="ar-EG"/>
        </w:rPr>
        <w:t xml:space="preserve"> </w:t>
      </w:r>
      <w:r w:rsidRPr="009C42D2">
        <w:rPr>
          <w:rFonts w:hint="cs"/>
          <w:rtl/>
          <w:lang w:bidi="ar-EG"/>
        </w:rPr>
        <w:t>تعد</w:t>
      </w:r>
      <w:r w:rsidRPr="009C42D2">
        <w:rPr>
          <w:rtl/>
          <w:lang w:bidi="ar-EG"/>
        </w:rPr>
        <w:t xml:space="preserve"> </w:t>
      </w:r>
      <w:r w:rsidRPr="009C42D2">
        <w:rPr>
          <w:rFonts w:hint="cs"/>
          <w:rtl/>
          <w:lang w:bidi="ar-EG"/>
        </w:rPr>
        <w:t>أثناء</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وأي</w:t>
      </w:r>
      <w:r w:rsidRPr="009C42D2">
        <w:rPr>
          <w:rtl/>
          <w:lang w:bidi="ar-EG"/>
        </w:rPr>
        <w:t xml:space="preserve"> </w:t>
      </w:r>
      <w:r w:rsidRPr="009C42D2">
        <w:rPr>
          <w:rFonts w:hint="cs"/>
          <w:rtl/>
          <w:lang w:bidi="ar-EG"/>
        </w:rPr>
        <w:t>تعديلات</w:t>
      </w:r>
      <w:r w:rsidRPr="009C42D2">
        <w:rPr>
          <w:rtl/>
          <w:lang w:bidi="ar-EG"/>
        </w:rPr>
        <w:t xml:space="preserve"> </w:t>
      </w:r>
      <w:r w:rsidRPr="009C42D2">
        <w:rPr>
          <w:rFonts w:hint="cs"/>
          <w:rtl/>
          <w:lang w:bidi="ar-EG"/>
        </w:rPr>
        <w:t>تدخلها</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تلك</w:t>
      </w:r>
      <w:r w:rsidRPr="009C42D2">
        <w:rPr>
          <w:rtl/>
          <w:lang w:bidi="ar-EG"/>
        </w:rPr>
        <w:t xml:space="preserve"> </w:t>
      </w:r>
      <w:r w:rsidRPr="009C42D2">
        <w:rPr>
          <w:rFonts w:hint="cs"/>
          <w:rtl/>
          <w:lang w:bidi="ar-EG"/>
        </w:rPr>
        <w:t>النصوص</w:t>
      </w:r>
      <w:r w:rsidRPr="009C42D2">
        <w:rPr>
          <w:rtl/>
          <w:lang w:bidi="ar-EG"/>
        </w:rPr>
        <w:t>.</w:t>
      </w:r>
    </w:p>
    <w:p w:rsidR="00BF2BE9" w:rsidRPr="000C74F9" w:rsidRDefault="00BF2BE9" w:rsidP="00080817">
      <w:pPr>
        <w:rPr>
          <w:rtl/>
        </w:rPr>
      </w:pPr>
      <w:r w:rsidRPr="000C74F9">
        <w:rPr>
          <w:lang w:bidi="ar-EG"/>
        </w:rPr>
        <w:t>4.2.2</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لجمعية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بواسطة</w:t>
      </w:r>
      <w:r w:rsidRPr="009C42D2">
        <w:rPr>
          <w:rtl/>
          <w:lang w:bidi="ar-EG"/>
        </w:rPr>
        <w:t xml:space="preserve"> </w:t>
      </w:r>
      <w:r w:rsidRPr="009C42D2">
        <w:rPr>
          <w:rFonts w:hint="cs"/>
          <w:rtl/>
          <w:lang w:bidi="ar-EG"/>
        </w:rPr>
        <w:t>قرار،</w:t>
      </w:r>
      <w:r w:rsidRPr="009C42D2">
        <w:rPr>
          <w:rtl/>
          <w:lang w:bidi="ar-EG"/>
        </w:rPr>
        <w:t xml:space="preserve"> </w:t>
      </w:r>
      <w:r w:rsidRPr="009C42D2">
        <w:rPr>
          <w:rFonts w:hint="cs"/>
          <w:rtl/>
          <w:lang w:bidi="ar-EG"/>
        </w:rPr>
        <w:t>لجاناً</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تجتمع</w:t>
      </w:r>
      <w:r w:rsidRPr="009C42D2">
        <w:rPr>
          <w:rtl/>
          <w:lang w:bidi="ar-EG"/>
        </w:rPr>
        <w:t xml:space="preserve"> </w:t>
      </w:r>
      <w:r w:rsidRPr="009C42D2">
        <w:rPr>
          <w:rFonts w:hint="cs"/>
          <w:rtl/>
          <w:lang w:bidi="ar-EG"/>
        </w:rPr>
        <w:t>لمعالجة</w:t>
      </w:r>
      <w:r w:rsidRPr="009C42D2">
        <w:rPr>
          <w:rtl/>
          <w:lang w:bidi="ar-EG"/>
        </w:rPr>
        <w:t xml:space="preserve"> </w:t>
      </w:r>
      <w:r w:rsidRPr="009C42D2">
        <w:rPr>
          <w:rFonts w:hint="cs"/>
          <w:rtl/>
          <w:lang w:bidi="ar-EG"/>
        </w:rPr>
        <w:t>مسائل</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عند</w:t>
      </w:r>
      <w:r w:rsidRPr="009C42D2">
        <w:rPr>
          <w:rtl/>
          <w:lang w:bidi="ar-EG"/>
        </w:rPr>
        <w:t xml:space="preserve"> </w:t>
      </w:r>
      <w:r w:rsidRPr="009C42D2">
        <w:rPr>
          <w:rFonts w:hint="cs"/>
          <w:rtl/>
          <w:lang w:bidi="ar-EG"/>
        </w:rPr>
        <w:t>الاقتضاء</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تدرج</w:t>
      </w:r>
      <w:r w:rsidRPr="009C42D2">
        <w:rPr>
          <w:rtl/>
          <w:lang w:bidi="ar-EG"/>
        </w:rPr>
        <w:t xml:space="preserve"> </w:t>
      </w:r>
      <w:r w:rsidRPr="009C42D2">
        <w:rPr>
          <w:rFonts w:hint="cs"/>
          <w:rtl/>
          <w:lang w:bidi="ar-EG"/>
        </w:rPr>
        <w:t>الاختصاصات</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قرار</w:t>
      </w:r>
      <w:r>
        <w:rPr>
          <w:rFonts w:hint="eastAsia"/>
          <w:rtl/>
        </w:rPr>
        <w:t> </w:t>
      </w:r>
      <w:r w:rsidRPr="009C42D2">
        <w:rPr>
          <w:rFonts w:hint="cs"/>
          <w:rtl/>
          <w:lang w:bidi="ar-EG"/>
        </w:rPr>
        <w:t>الإنشاء</w:t>
      </w:r>
      <w:r w:rsidRPr="009C42D2">
        <w:rPr>
          <w:rtl/>
          <w:lang w:bidi="ar-EG"/>
        </w:rPr>
        <w:t>.</w:t>
      </w:r>
    </w:p>
    <w:p w:rsidR="00BF2BE9" w:rsidRPr="000C74F9" w:rsidRDefault="00BF2BE9" w:rsidP="00D850C0">
      <w:pPr>
        <w:pStyle w:val="Heading1"/>
        <w:rPr>
          <w:rtl/>
        </w:rPr>
      </w:pPr>
      <w:r w:rsidRPr="000C74F9">
        <w:t>3</w:t>
      </w:r>
      <w:r w:rsidRPr="000C74F9">
        <w:rPr>
          <w:rFonts w:hint="cs"/>
          <w:rtl/>
        </w:rPr>
        <w:tab/>
        <w:t>لجان دراسات الاتصالات الراديوية</w:t>
      </w:r>
    </w:p>
    <w:p w:rsidR="00BF2BE9" w:rsidRPr="000C74F9" w:rsidRDefault="00BF2BE9" w:rsidP="00BF3BC0">
      <w:pPr>
        <w:pStyle w:val="Heading2"/>
        <w:rPr>
          <w:rtl/>
        </w:rPr>
      </w:pPr>
      <w:r w:rsidRPr="000C74F9">
        <w:t>1.3</w:t>
      </w:r>
      <w:r w:rsidRPr="000C74F9">
        <w:rPr>
          <w:rtl/>
        </w:rPr>
        <w:tab/>
      </w:r>
      <w:r w:rsidRPr="000C74F9">
        <w:rPr>
          <w:rFonts w:hint="cs"/>
          <w:rtl/>
        </w:rPr>
        <w:t>الوظائف</w:t>
      </w:r>
    </w:p>
    <w:p w:rsidR="00BF2BE9" w:rsidRPr="000C74F9" w:rsidRDefault="00BF2BE9" w:rsidP="00080817">
      <w:pPr>
        <w:rPr>
          <w:rtl/>
        </w:rPr>
      </w:pPr>
      <w:r w:rsidRPr="000C74F9">
        <w:t>1.1.3</w:t>
      </w:r>
      <w:r w:rsidRPr="000C74F9">
        <w:rPr>
          <w:rFonts w:hint="cs"/>
          <w:b/>
          <w:bCs/>
          <w:rtl/>
        </w:rPr>
        <w:tab/>
      </w:r>
      <w:r w:rsidRPr="000C74F9">
        <w:rPr>
          <w:rFonts w:hint="cs"/>
          <w:rtl/>
        </w:rPr>
        <w:t>تؤدي كل لجنة دراسات دوراً تنفيذياً يشمل تخطيط العمل ووضع جدول زمني والإشراف والتفويض والإقرار وما يتصل بذلك من</w:t>
      </w:r>
      <w:r w:rsidRPr="000C74F9">
        <w:rPr>
          <w:rFonts w:hint="eastAsia"/>
          <w:rtl/>
        </w:rPr>
        <w:t> </w:t>
      </w:r>
      <w:r w:rsidRPr="000C74F9">
        <w:rPr>
          <w:rFonts w:hint="cs"/>
          <w:rtl/>
        </w:rPr>
        <w:t>أمور.</w:t>
      </w:r>
    </w:p>
    <w:p w:rsidR="00BF2BE9" w:rsidRPr="000C74F9" w:rsidRDefault="00BF2BE9" w:rsidP="00080817">
      <w:pPr>
        <w:rPr>
          <w:rtl/>
        </w:rPr>
      </w:pPr>
      <w:r w:rsidRPr="000C74F9">
        <w:t>2.1.3</w:t>
      </w:r>
      <w:r w:rsidRPr="000C74F9">
        <w:rPr>
          <w:rFonts w:hint="cs"/>
          <w:b/>
          <w:bCs/>
          <w:rtl/>
        </w:rPr>
        <w:tab/>
      </w:r>
      <w:r w:rsidRPr="000C74F9">
        <w:rPr>
          <w:rFonts w:hint="cs"/>
          <w:rtl/>
        </w:rPr>
        <w:t xml:space="preserve">يتم تنظيم عمل كل لجنة دراسات، ضمن مجال الاختصاص المحدد في القرار </w:t>
      </w:r>
      <w:r w:rsidRPr="000C74F9">
        <w:t>ITU</w:t>
      </w:r>
      <w:r w:rsidRPr="000C74F9">
        <w:sym w:font="Symbol" w:char="F02D"/>
      </w:r>
      <w:r w:rsidRPr="000C74F9">
        <w:t>R 4</w:t>
      </w:r>
      <w:r w:rsidRPr="000C74F9">
        <w:rPr>
          <w:rFonts w:hint="cs"/>
          <w:rtl/>
        </w:rPr>
        <w:t>، بواسطة لجنة الدراسات نفسها استناداً إلى مقترحات مقدمة من رئيسها، بالتشاور مع نواب</w:t>
      </w:r>
      <w:r w:rsidRPr="000C74F9">
        <w:rPr>
          <w:rFonts w:hint="eastAsia"/>
          <w:rtl/>
        </w:rPr>
        <w:t> </w:t>
      </w:r>
      <w:r w:rsidRPr="000C74F9">
        <w:rPr>
          <w:rFonts w:hint="cs"/>
          <w:rtl/>
        </w:rPr>
        <w:t>الرئيس. وتتعين دراسة المسائل أو</w:t>
      </w:r>
      <w:r w:rsidRPr="000C74F9">
        <w:rPr>
          <w:rtl/>
        </w:rPr>
        <w:t xml:space="preserve"> </w:t>
      </w:r>
      <w:r w:rsidRPr="000C74F9">
        <w:rPr>
          <w:rFonts w:hint="cs"/>
          <w:rtl/>
        </w:rPr>
        <w:t>القرارات</w:t>
      </w:r>
      <w:r w:rsidRPr="000C74F9">
        <w:rPr>
          <w:rtl/>
        </w:rPr>
        <w:t xml:space="preserve"> </w:t>
      </w:r>
      <w:r w:rsidRPr="000C74F9">
        <w:rPr>
          <w:rFonts w:hint="cs"/>
          <w:rtl/>
        </w:rPr>
        <w:t>الجديدة</w:t>
      </w:r>
      <w:r w:rsidRPr="000C74F9">
        <w:rPr>
          <w:rtl/>
        </w:rPr>
        <w:t xml:space="preserve"> </w:t>
      </w:r>
      <w:r w:rsidRPr="000C74F9">
        <w:rPr>
          <w:rFonts w:hint="cs"/>
          <w:rtl/>
        </w:rPr>
        <w:t>أو</w:t>
      </w:r>
      <w:r>
        <w:rPr>
          <w:rFonts w:hint="eastAsia"/>
          <w:rtl/>
        </w:rPr>
        <w:t> </w:t>
      </w:r>
      <w:r w:rsidRPr="000C74F9">
        <w:rPr>
          <w:rFonts w:hint="cs"/>
          <w:rtl/>
        </w:rPr>
        <w:t>المراجعة</w:t>
      </w:r>
      <w:r w:rsidRPr="000C74F9">
        <w:rPr>
          <w:rtl/>
        </w:rPr>
        <w:t xml:space="preserve"> </w:t>
      </w:r>
      <w:r w:rsidRPr="000C74F9">
        <w:rPr>
          <w:rFonts w:hint="cs"/>
          <w:rtl/>
        </w:rPr>
        <w:t>التي</w:t>
      </w:r>
      <w:r w:rsidRPr="000C74F9">
        <w:rPr>
          <w:rtl/>
        </w:rPr>
        <w:t xml:space="preserve"> </w:t>
      </w:r>
      <w:r w:rsidRPr="000C74F9">
        <w:rPr>
          <w:rFonts w:hint="cs"/>
          <w:rtl/>
        </w:rPr>
        <w:t>وافقت</w:t>
      </w:r>
      <w:r w:rsidRPr="000C74F9">
        <w:rPr>
          <w:rtl/>
        </w:rPr>
        <w:t xml:space="preserve"> </w:t>
      </w:r>
      <w:r w:rsidRPr="000C74F9">
        <w:rPr>
          <w:rFonts w:hint="cs"/>
          <w:rtl/>
        </w:rPr>
        <w:t>عليها</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بشأن</w:t>
      </w:r>
      <w:r w:rsidRPr="000C74F9">
        <w:rPr>
          <w:rtl/>
        </w:rPr>
        <w:t xml:space="preserve"> </w:t>
      </w:r>
      <w:r w:rsidRPr="000C74F9">
        <w:rPr>
          <w:rFonts w:hint="cs"/>
          <w:rtl/>
        </w:rPr>
        <w:t>المواضيع</w:t>
      </w:r>
      <w:r w:rsidRPr="000C74F9">
        <w:rPr>
          <w:rtl/>
        </w:rPr>
        <w:t xml:space="preserve"> </w:t>
      </w:r>
      <w:r w:rsidRPr="000C74F9">
        <w:rPr>
          <w:rFonts w:hint="cs"/>
          <w:rtl/>
        </w:rPr>
        <w:t>التي</w:t>
      </w:r>
      <w:r w:rsidRPr="000C74F9">
        <w:rPr>
          <w:rtl/>
        </w:rPr>
        <w:t xml:space="preserve"> </w:t>
      </w:r>
      <w:r w:rsidRPr="000C74F9">
        <w:rPr>
          <w:rFonts w:hint="cs"/>
          <w:rtl/>
        </w:rPr>
        <w:t>تحال</w:t>
      </w:r>
      <w:r w:rsidRPr="000C74F9">
        <w:rPr>
          <w:rtl/>
        </w:rPr>
        <w:t xml:space="preserve"> </w:t>
      </w:r>
      <w:r w:rsidRPr="000C74F9">
        <w:rPr>
          <w:rFonts w:hint="cs"/>
          <w:rtl/>
        </w:rPr>
        <w:t>إليها</w:t>
      </w:r>
      <w:r w:rsidRPr="000C74F9">
        <w:rPr>
          <w:rtl/>
        </w:rPr>
        <w:t xml:space="preserve"> </w:t>
      </w:r>
      <w:r w:rsidRPr="000C74F9">
        <w:rPr>
          <w:rFonts w:hint="cs"/>
          <w:rtl/>
        </w:rPr>
        <w:t>من</w:t>
      </w:r>
      <w:r w:rsidRPr="000C74F9">
        <w:rPr>
          <w:rtl/>
        </w:rPr>
        <w:t xml:space="preserve"> </w:t>
      </w:r>
      <w:r w:rsidRPr="000C74F9">
        <w:rPr>
          <w:rFonts w:hint="cs"/>
          <w:rtl/>
        </w:rPr>
        <w:t>مؤتمر</w:t>
      </w:r>
      <w:r w:rsidRPr="000C74F9">
        <w:rPr>
          <w:rtl/>
        </w:rPr>
        <w:t xml:space="preserve"> </w:t>
      </w:r>
      <w:r w:rsidRPr="000C74F9">
        <w:rPr>
          <w:rFonts w:hint="cs"/>
          <w:rtl/>
        </w:rPr>
        <w:t>المندوبين</w:t>
      </w:r>
      <w:r w:rsidRPr="000C74F9">
        <w:rPr>
          <w:rtl/>
        </w:rPr>
        <w:t xml:space="preserve"> </w:t>
      </w:r>
      <w:r w:rsidRPr="000C74F9">
        <w:rPr>
          <w:rFonts w:hint="cs"/>
          <w:rtl/>
        </w:rPr>
        <w:t>المفوضين أو</w:t>
      </w:r>
      <w:r w:rsidRPr="000C74F9">
        <w:rPr>
          <w:rtl/>
        </w:rPr>
        <w:t xml:space="preserve"> </w:t>
      </w:r>
      <w:r w:rsidRPr="000C74F9">
        <w:rPr>
          <w:rFonts w:hint="cs"/>
          <w:rtl/>
        </w:rPr>
        <w:t>أي</w:t>
      </w:r>
      <w:r w:rsidRPr="000C74F9">
        <w:rPr>
          <w:rtl/>
        </w:rPr>
        <w:t xml:space="preserve"> </w:t>
      </w:r>
      <w:r w:rsidRPr="000C74F9">
        <w:rPr>
          <w:rFonts w:hint="cs"/>
          <w:rtl/>
        </w:rPr>
        <w:t>مؤتمر</w:t>
      </w:r>
      <w:r w:rsidRPr="000C74F9">
        <w:rPr>
          <w:rtl/>
        </w:rPr>
        <w:t xml:space="preserve"> </w:t>
      </w:r>
      <w:r w:rsidRPr="000C74F9">
        <w:rPr>
          <w:rFonts w:hint="cs"/>
          <w:rtl/>
        </w:rPr>
        <w:t>آخر</w:t>
      </w:r>
      <w:r w:rsidRPr="000C74F9">
        <w:rPr>
          <w:rtl/>
        </w:rPr>
        <w:t xml:space="preserve"> </w:t>
      </w:r>
      <w:r w:rsidRPr="000C74F9">
        <w:rPr>
          <w:rFonts w:hint="cs"/>
          <w:rtl/>
        </w:rPr>
        <w:t>أو من</w:t>
      </w:r>
      <w:r w:rsidRPr="000C74F9">
        <w:rPr>
          <w:rtl/>
        </w:rPr>
        <w:t xml:space="preserve"> </w:t>
      </w:r>
      <w:r w:rsidRPr="000C74F9">
        <w:rPr>
          <w:rFonts w:hint="cs"/>
          <w:rtl/>
        </w:rPr>
        <w:t>المجلس</w:t>
      </w:r>
      <w:r w:rsidRPr="000C74F9">
        <w:rPr>
          <w:rtl/>
        </w:rPr>
        <w:t xml:space="preserve"> </w:t>
      </w:r>
      <w:r w:rsidRPr="000C74F9">
        <w:rPr>
          <w:rFonts w:hint="cs"/>
          <w:rtl/>
        </w:rPr>
        <w:t>أو مجلس</w:t>
      </w:r>
      <w:r w:rsidRPr="000C74F9">
        <w:rPr>
          <w:rtl/>
        </w:rPr>
        <w:t xml:space="preserve"> </w:t>
      </w:r>
      <w:r w:rsidRPr="000C74F9">
        <w:rPr>
          <w:rFonts w:hint="cs"/>
          <w:rtl/>
        </w:rPr>
        <w:t>لوائح</w:t>
      </w:r>
      <w:r w:rsidRPr="000C74F9">
        <w:rPr>
          <w:rtl/>
        </w:rPr>
        <w:t xml:space="preserve"> </w:t>
      </w:r>
      <w:r w:rsidRPr="000C74F9">
        <w:rPr>
          <w:rFonts w:hint="cs"/>
          <w:rtl/>
        </w:rPr>
        <w:t>الراديو،</w:t>
      </w:r>
      <w:r w:rsidRPr="000C74F9">
        <w:rPr>
          <w:rtl/>
        </w:rPr>
        <w:t xml:space="preserve"> </w:t>
      </w:r>
      <w:r w:rsidRPr="000C74F9">
        <w:rPr>
          <w:rFonts w:hint="cs"/>
          <w:rtl/>
        </w:rPr>
        <w:t>وفقاً</w:t>
      </w:r>
      <w:r w:rsidRPr="000C74F9">
        <w:rPr>
          <w:rtl/>
        </w:rPr>
        <w:t xml:space="preserve"> </w:t>
      </w:r>
      <w:r w:rsidRPr="000C74F9">
        <w:rPr>
          <w:rFonts w:hint="cs"/>
          <w:rtl/>
        </w:rPr>
        <w:t>للرقم</w:t>
      </w:r>
      <w:r w:rsidRPr="000C74F9">
        <w:rPr>
          <w:rtl/>
        </w:rPr>
        <w:t xml:space="preserve"> </w:t>
      </w:r>
      <w:r w:rsidRPr="009C42D2">
        <w:t>129</w:t>
      </w:r>
      <w:r w:rsidRPr="009C42D2">
        <w:rPr>
          <w:rtl/>
        </w:rPr>
        <w:t xml:space="preserve"> </w:t>
      </w:r>
      <w:r w:rsidRPr="009C42D2">
        <w:rPr>
          <w:rFonts w:hint="cs"/>
          <w:rtl/>
        </w:rPr>
        <w:t>من</w:t>
      </w:r>
      <w:r w:rsidRPr="009C42D2">
        <w:rPr>
          <w:rtl/>
        </w:rPr>
        <w:t xml:space="preserve"> </w:t>
      </w:r>
      <w:r w:rsidRPr="009C42D2">
        <w:rPr>
          <w:rFonts w:hint="cs"/>
          <w:rtl/>
        </w:rPr>
        <w:t>الاتفاقية</w:t>
      </w:r>
      <w:r w:rsidRPr="009C42D2">
        <w:rPr>
          <w:rtl/>
        </w:rPr>
        <w:t xml:space="preserve">. </w:t>
      </w:r>
      <w:r w:rsidRPr="009C42D2">
        <w:rPr>
          <w:rFonts w:hint="cs"/>
          <w:rtl/>
        </w:rPr>
        <w:t>ووفقاً</w:t>
      </w:r>
      <w:r w:rsidRPr="009C42D2">
        <w:rPr>
          <w:rtl/>
        </w:rPr>
        <w:t xml:space="preserve"> </w:t>
      </w:r>
      <w:r w:rsidRPr="009C42D2">
        <w:rPr>
          <w:rFonts w:hint="cs"/>
          <w:rtl/>
        </w:rPr>
        <w:t>للرقمين</w:t>
      </w:r>
      <w:r w:rsidRPr="000C74F9">
        <w:rPr>
          <w:rtl/>
        </w:rPr>
        <w:t xml:space="preserve"> </w:t>
      </w:r>
      <w:r w:rsidRPr="000C74F9">
        <w:t>149</w:t>
      </w:r>
      <w:r w:rsidRPr="000C74F9">
        <w:rPr>
          <w:rtl/>
        </w:rPr>
        <w:t xml:space="preserve"> </w:t>
      </w:r>
      <w:r w:rsidRPr="000C74F9">
        <w:rPr>
          <w:rFonts w:hint="cs"/>
          <w:rtl/>
        </w:rPr>
        <w:t>و</w:t>
      </w:r>
      <w:r w:rsidRPr="000C74F9">
        <w:t>149A</w:t>
      </w:r>
      <w:r w:rsidRPr="000C74F9">
        <w:rPr>
          <w:rtl/>
        </w:rPr>
        <w:t xml:space="preserve"> </w:t>
      </w:r>
      <w:r w:rsidRPr="000C74F9">
        <w:rPr>
          <w:rFonts w:hint="cs"/>
          <w:rtl/>
        </w:rPr>
        <w:t>من</w:t>
      </w:r>
      <w:r w:rsidRPr="000C74F9">
        <w:rPr>
          <w:rtl/>
        </w:rPr>
        <w:t xml:space="preserve"> </w:t>
      </w:r>
      <w:r w:rsidRPr="000C74F9">
        <w:rPr>
          <w:rFonts w:hint="cs"/>
          <w:rtl/>
        </w:rPr>
        <w:t>الاتفاقية</w:t>
      </w:r>
      <w:r w:rsidRPr="000C74F9">
        <w:rPr>
          <w:rtl/>
        </w:rPr>
        <w:t xml:space="preserve"> </w:t>
      </w:r>
      <w:r w:rsidRPr="000C74F9">
        <w:rPr>
          <w:rFonts w:hint="cs"/>
          <w:rtl/>
        </w:rPr>
        <w:t>وقرار</w:t>
      </w:r>
      <w:r w:rsidRPr="000C74F9">
        <w:rPr>
          <w:rtl/>
        </w:rPr>
        <w:t xml:space="preserve"> </w:t>
      </w:r>
      <w:r w:rsidRPr="000C74F9">
        <w:rPr>
          <w:rFonts w:hint="cs"/>
          <w:rtl/>
        </w:rPr>
        <w:t>الاتحاد</w:t>
      </w:r>
      <w:r w:rsidRPr="000C74F9">
        <w:rPr>
          <w:rtl/>
        </w:rPr>
        <w:t xml:space="preserve"> </w:t>
      </w:r>
      <w:r w:rsidRPr="000C74F9">
        <w:rPr>
          <w:rFonts w:hint="cs"/>
          <w:rtl/>
        </w:rPr>
        <w:t>الدولي</w:t>
      </w:r>
      <w:r w:rsidRPr="000C74F9">
        <w:rPr>
          <w:rtl/>
        </w:rPr>
        <w:t xml:space="preserve"> </w:t>
      </w:r>
      <w:r w:rsidRPr="000C74F9">
        <w:rPr>
          <w:rFonts w:hint="cs"/>
          <w:rtl/>
        </w:rPr>
        <w:t>للاتصالات</w:t>
      </w:r>
      <w:r w:rsidR="00D11CA2">
        <w:rPr>
          <w:rFonts w:hint="cs"/>
          <w:rtl/>
        </w:rPr>
        <w:t> </w:t>
      </w:r>
      <w:r w:rsidRPr="000C74F9">
        <w:t>ITU</w:t>
      </w:r>
      <w:r w:rsidRPr="000C74F9">
        <w:noBreakHyphen/>
        <w:t>R 5</w:t>
      </w:r>
      <w:r w:rsidRPr="000C74F9">
        <w:rPr>
          <w:rFonts w:hint="cs"/>
          <w:rtl/>
        </w:rPr>
        <w:t>،</w:t>
      </w:r>
      <w:r w:rsidRPr="000C74F9">
        <w:rPr>
          <w:rtl/>
        </w:rPr>
        <w:t xml:space="preserve"> </w:t>
      </w:r>
      <w:r w:rsidRPr="000C74F9">
        <w:rPr>
          <w:rFonts w:hint="cs"/>
          <w:rtl/>
        </w:rPr>
        <w:t>يجوز</w:t>
      </w:r>
      <w:r w:rsidRPr="000C74F9">
        <w:rPr>
          <w:rtl/>
        </w:rPr>
        <w:t xml:space="preserve"> </w:t>
      </w:r>
      <w:r w:rsidRPr="000C74F9">
        <w:rPr>
          <w:rFonts w:hint="cs"/>
          <w:rtl/>
        </w:rPr>
        <w:t>القيام</w:t>
      </w:r>
      <w:r w:rsidRPr="000C74F9">
        <w:rPr>
          <w:rtl/>
        </w:rPr>
        <w:t xml:space="preserve"> </w:t>
      </w:r>
      <w:r w:rsidRPr="000C74F9">
        <w:rPr>
          <w:rFonts w:hint="cs"/>
          <w:rtl/>
        </w:rPr>
        <w:t>بدراسات</w:t>
      </w:r>
      <w:r w:rsidRPr="000C74F9">
        <w:rPr>
          <w:rtl/>
        </w:rPr>
        <w:t xml:space="preserve"> </w:t>
      </w:r>
      <w:r w:rsidRPr="000C74F9">
        <w:rPr>
          <w:rFonts w:hint="cs"/>
          <w:rtl/>
        </w:rPr>
        <w:t>حول</w:t>
      </w:r>
      <w:r w:rsidRPr="000C74F9">
        <w:rPr>
          <w:rtl/>
        </w:rPr>
        <w:t xml:space="preserve"> </w:t>
      </w:r>
      <w:r w:rsidRPr="000C74F9">
        <w:rPr>
          <w:rFonts w:hint="cs"/>
          <w:rtl/>
        </w:rPr>
        <w:t>مواضيع تقع</w:t>
      </w:r>
      <w:r w:rsidRPr="000C74F9">
        <w:rPr>
          <w:rtl/>
        </w:rPr>
        <w:t xml:space="preserve"> </w:t>
      </w:r>
      <w:r w:rsidRPr="000C74F9">
        <w:rPr>
          <w:rFonts w:hint="cs"/>
          <w:rtl/>
        </w:rPr>
        <w:t>ضمن</w:t>
      </w:r>
      <w:r w:rsidRPr="000C74F9">
        <w:rPr>
          <w:rtl/>
        </w:rPr>
        <w:t xml:space="preserve"> </w:t>
      </w:r>
      <w:r w:rsidRPr="000C74F9">
        <w:rPr>
          <w:rFonts w:hint="cs"/>
          <w:rtl/>
        </w:rPr>
        <w:t>اختصاص</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بمعزل عن</w:t>
      </w:r>
      <w:r>
        <w:rPr>
          <w:rFonts w:hint="eastAsia"/>
          <w:rtl/>
        </w:rPr>
        <w:t> </w:t>
      </w:r>
      <w:r w:rsidRPr="000C74F9">
        <w:rPr>
          <w:rFonts w:hint="cs"/>
          <w:rtl/>
        </w:rPr>
        <w:t>المسائل</w:t>
      </w:r>
      <w:r w:rsidRPr="000C74F9">
        <w:rPr>
          <w:rtl/>
        </w:rPr>
        <w:t>.</w:t>
      </w:r>
    </w:p>
    <w:p w:rsidR="00BF2BE9" w:rsidRPr="000C74F9" w:rsidRDefault="00BF2BE9" w:rsidP="00080817">
      <w:pPr>
        <w:rPr>
          <w:rtl/>
        </w:rPr>
      </w:pPr>
      <w:r w:rsidRPr="000C74F9">
        <w:lastRenderedPageBreak/>
        <w:t>3.1.3</w:t>
      </w:r>
      <w:r w:rsidRPr="000C74F9">
        <w:rPr>
          <w:rFonts w:hint="cs"/>
          <w:b/>
          <w:bCs/>
          <w:rtl/>
        </w:rPr>
        <w:tab/>
      </w:r>
      <w:r w:rsidRPr="000C74F9">
        <w:rPr>
          <w:rFonts w:hint="cs"/>
          <w:rtl/>
        </w:rPr>
        <w:t>تضع كل لجنة دراسات خطة تتناول فترة أربع سنوات مقبلة على الأقل، آخذة في الاعتبار الجداول الزمنية ذات الصلة بالمؤتمرات العالمية للاتصالات الراديوية وجمعيات الاتصالات الراديوية. ويمكن إعادة النظر في هذه الخطة في</w:t>
      </w:r>
      <w:r w:rsidRPr="000C74F9">
        <w:rPr>
          <w:rFonts w:hint="eastAsia"/>
          <w:rtl/>
        </w:rPr>
        <w:t> </w:t>
      </w:r>
      <w:r w:rsidRPr="000C74F9">
        <w:rPr>
          <w:rFonts w:hint="cs"/>
          <w:rtl/>
        </w:rPr>
        <w:t>كل اجتماع للجنة</w:t>
      </w:r>
      <w:r w:rsidRPr="000C74F9">
        <w:rPr>
          <w:rFonts w:hint="eastAsia"/>
          <w:rtl/>
        </w:rPr>
        <w:t> </w:t>
      </w:r>
      <w:r w:rsidRPr="000C74F9">
        <w:rPr>
          <w:rFonts w:hint="cs"/>
          <w:rtl/>
        </w:rPr>
        <w:t>الدراسات.</w:t>
      </w:r>
    </w:p>
    <w:p w:rsidR="00BF2BE9" w:rsidRPr="000C74F9" w:rsidRDefault="00BF2BE9" w:rsidP="00080817">
      <w:pPr>
        <w:rPr>
          <w:rtl/>
        </w:rPr>
      </w:pPr>
      <w:r w:rsidRPr="000C74F9">
        <w:t>4.1.3</w:t>
      </w:r>
      <w:r w:rsidRPr="000C74F9">
        <w:rPr>
          <w:rFonts w:hint="cs"/>
          <w:b/>
          <w:bCs/>
          <w:rtl/>
          <w:lang w:bidi="ar-EG"/>
        </w:rPr>
        <w:tab/>
      </w:r>
      <w:r w:rsidRPr="000C74F9">
        <w:rPr>
          <w:rFonts w:hint="cs"/>
          <w:rtl/>
          <w:lang w:bidi="ar-EG"/>
        </w:rPr>
        <w:t>يمكن أن تنشئ لجان الدراسات ما يلزم من أفرقة فرعية لتيسير استكمال أعمالها. وفيما عدا فرق العمل، الآتي ذكرها في</w:t>
      </w:r>
      <w:r w:rsidRPr="000C74F9">
        <w:rPr>
          <w:rFonts w:hint="eastAsia"/>
          <w:rtl/>
          <w:lang w:bidi="ar-EG"/>
        </w:rPr>
        <w:t> </w:t>
      </w:r>
      <w:r w:rsidRPr="000C74F9">
        <w:rPr>
          <w:rFonts w:hint="cs"/>
          <w:rtl/>
        </w:rPr>
        <w:t>الفقرة</w:t>
      </w:r>
      <w:r w:rsidRPr="000C74F9">
        <w:rPr>
          <w:rFonts w:hint="eastAsia"/>
          <w:rtl/>
        </w:rPr>
        <w:t> </w:t>
      </w:r>
      <w:r>
        <w:t>2.2.3</w:t>
      </w:r>
      <w:r w:rsidRPr="000C74F9">
        <w:rPr>
          <w:rFonts w:hint="cs"/>
          <w:rtl/>
          <w:lang w:bidi="ar-EG"/>
        </w:rPr>
        <w:t>، فإن اختصاصات الأفرقة الفرعية التي تنشأ في اجتماع لجنة دراسات ما والمواعيد المقررة لأعمالها تستعرض وتعدل في</w:t>
      </w:r>
      <w:r w:rsidR="00B50385">
        <w:rPr>
          <w:rFonts w:hint="eastAsia"/>
          <w:rtl/>
          <w:lang w:bidi="ar-EG"/>
        </w:rPr>
        <w:t> </w:t>
      </w:r>
      <w:r w:rsidRPr="000C74F9">
        <w:rPr>
          <w:rFonts w:hint="cs"/>
          <w:rtl/>
          <w:lang w:bidi="ar-EG"/>
        </w:rPr>
        <w:t>كل اجتماع للجنة الدراسات، حسبما يكون</w:t>
      </w:r>
      <w:r w:rsidRPr="000C74F9">
        <w:rPr>
          <w:rFonts w:hint="eastAsia"/>
          <w:rtl/>
        </w:rPr>
        <w:t> </w:t>
      </w:r>
      <w:r w:rsidRPr="000C74F9">
        <w:rPr>
          <w:rFonts w:hint="cs"/>
          <w:rtl/>
          <w:lang w:bidi="ar-EG"/>
        </w:rPr>
        <w:t>ملائماً.</w:t>
      </w:r>
    </w:p>
    <w:p w:rsidR="00BF2BE9" w:rsidRPr="000C74F9" w:rsidRDefault="00BF2BE9" w:rsidP="00080817">
      <w:pPr>
        <w:rPr>
          <w:rtl/>
        </w:rPr>
      </w:pPr>
      <w:r w:rsidRPr="000C74F9">
        <w:t>5.1.3</w:t>
      </w:r>
      <w:r w:rsidRPr="000C74F9">
        <w:rPr>
          <w:b/>
          <w:bCs/>
          <w:rtl/>
        </w:rPr>
        <w:tab/>
      </w:r>
      <w:r w:rsidRPr="000C74F9">
        <w:rPr>
          <w:rFonts w:hint="cs"/>
          <w:rtl/>
        </w:rPr>
        <w:t>عندما</w:t>
      </w:r>
      <w:r w:rsidRPr="000C74F9">
        <w:rPr>
          <w:rtl/>
        </w:rPr>
        <w:t xml:space="preserve"> </w:t>
      </w:r>
      <w:r w:rsidRPr="000C74F9">
        <w:rPr>
          <w:rFonts w:hint="cs"/>
          <w:rtl/>
        </w:rPr>
        <w:t>يعهد</w:t>
      </w:r>
      <w:r w:rsidRPr="000C74F9">
        <w:rPr>
          <w:rtl/>
        </w:rPr>
        <w:t xml:space="preserve"> </w:t>
      </w:r>
      <w:r w:rsidRPr="000C74F9">
        <w:rPr>
          <w:rFonts w:hint="cs"/>
          <w:rtl/>
        </w:rPr>
        <w:t>إلى</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مهام</w:t>
      </w:r>
      <w:r w:rsidRPr="000C74F9">
        <w:rPr>
          <w:rtl/>
        </w:rPr>
        <w:t xml:space="preserve"> </w:t>
      </w:r>
      <w:r w:rsidRPr="000C74F9">
        <w:rPr>
          <w:rFonts w:hint="cs"/>
          <w:rtl/>
        </w:rPr>
        <w:t>مشتركة</w:t>
      </w:r>
      <w:r w:rsidRPr="000C74F9">
        <w:rPr>
          <w:rtl/>
        </w:rPr>
        <w:t xml:space="preserve"> (</w:t>
      </w:r>
      <w:r w:rsidRPr="000C74F9">
        <w:rPr>
          <w:rFonts w:hint="cs"/>
          <w:rtl/>
        </w:rPr>
        <w:t>المحددة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tl/>
        </w:rPr>
        <w:t xml:space="preserve"> </w:t>
      </w:r>
      <w:r w:rsidRPr="000C74F9">
        <w:t>2.3</w:t>
      </w:r>
      <w:r w:rsidRPr="000C74F9">
        <w:rPr>
          <w:rtl/>
        </w:rPr>
        <w:t xml:space="preserve">) </w:t>
      </w:r>
      <w:r w:rsidRPr="000C74F9">
        <w:rPr>
          <w:rFonts w:hint="cs"/>
          <w:rtl/>
        </w:rPr>
        <w:t>بدراسات</w:t>
      </w:r>
      <w:r w:rsidRPr="000C74F9">
        <w:rPr>
          <w:rtl/>
        </w:rPr>
        <w:t xml:space="preserve"> </w:t>
      </w:r>
      <w:r w:rsidRPr="000C74F9">
        <w:rPr>
          <w:rFonts w:hint="cs"/>
          <w:rtl/>
        </w:rPr>
        <w:t>تحضيرية</w:t>
      </w:r>
      <w:r w:rsidRPr="000C74F9">
        <w:rPr>
          <w:rtl/>
        </w:rPr>
        <w:t xml:space="preserve"> </w:t>
      </w:r>
      <w:r w:rsidRPr="000C74F9">
        <w:rPr>
          <w:rFonts w:hint="cs"/>
          <w:rtl/>
        </w:rPr>
        <w:t>عن</w:t>
      </w:r>
      <w:r w:rsidRPr="000C74F9">
        <w:rPr>
          <w:rtl/>
        </w:rPr>
        <w:t xml:space="preserve"> </w:t>
      </w:r>
      <w:r w:rsidRPr="000C74F9">
        <w:rPr>
          <w:rFonts w:hint="cs"/>
          <w:rtl/>
        </w:rPr>
        <w:t>مسائل</w:t>
      </w:r>
      <w:r w:rsidRPr="000C74F9">
        <w:rPr>
          <w:rtl/>
        </w:rPr>
        <w:t xml:space="preserve"> </w:t>
      </w:r>
      <w:r w:rsidRPr="000C74F9">
        <w:rPr>
          <w:rFonts w:hint="cs"/>
          <w:rtl/>
        </w:rPr>
        <w:t>ستنظر</w:t>
      </w:r>
      <w:r w:rsidRPr="000C74F9">
        <w:rPr>
          <w:rtl/>
        </w:rPr>
        <w:t xml:space="preserve"> </w:t>
      </w:r>
      <w:r w:rsidRPr="000C74F9">
        <w:rPr>
          <w:rFonts w:hint="cs"/>
          <w:rtl/>
        </w:rPr>
        <w:t>فيها</w:t>
      </w:r>
      <w:r w:rsidRPr="000C74F9">
        <w:rPr>
          <w:rtl/>
        </w:rPr>
        <w:t xml:space="preserve"> </w:t>
      </w:r>
      <w:r w:rsidRPr="000C74F9">
        <w:rPr>
          <w:rFonts w:hint="cs"/>
          <w:rtl/>
        </w:rPr>
        <w:t>مؤتمرات</w:t>
      </w:r>
      <w:r w:rsidRPr="000C74F9">
        <w:rPr>
          <w:rtl/>
        </w:rPr>
        <w:t xml:space="preserve"> </w:t>
      </w:r>
      <w:r w:rsidRPr="000C74F9">
        <w:rPr>
          <w:rFonts w:hint="cs"/>
          <w:rtl/>
        </w:rPr>
        <w:t>عالمية</w:t>
      </w:r>
      <w:r w:rsidRPr="000C74F9">
        <w:rPr>
          <w:rtl/>
        </w:rPr>
        <w:t xml:space="preserve"> </w:t>
      </w:r>
      <w:r w:rsidRPr="000C74F9">
        <w:rPr>
          <w:rFonts w:hint="cs"/>
          <w:rtl/>
        </w:rPr>
        <w:t>أو</w:t>
      </w:r>
      <w:r w:rsidRPr="000C74F9">
        <w:rPr>
          <w:rtl/>
        </w:rPr>
        <w:t xml:space="preserve"> </w:t>
      </w:r>
      <w:r w:rsidRPr="000C74F9">
        <w:rPr>
          <w:rFonts w:hint="cs"/>
          <w:rtl/>
        </w:rPr>
        <w:t>إقليمية</w:t>
      </w:r>
      <w:r w:rsidRPr="000C74F9">
        <w:rPr>
          <w:rtl/>
        </w:rPr>
        <w:t xml:space="preserve"> </w:t>
      </w:r>
      <w:r w:rsidRPr="000C74F9">
        <w:rPr>
          <w:rFonts w:hint="cs"/>
          <w:rtl/>
        </w:rPr>
        <w:t>للاتصالات</w:t>
      </w:r>
      <w:r w:rsidRPr="000C74F9">
        <w:rPr>
          <w:rtl/>
        </w:rPr>
        <w:t xml:space="preserve"> </w:t>
      </w:r>
      <w:r w:rsidRPr="000C74F9">
        <w:rPr>
          <w:rFonts w:hint="cs"/>
          <w:rtl/>
        </w:rPr>
        <w:t>الراديوية</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2</w:t>
      </w:r>
      <w:r w:rsidRPr="000C74F9">
        <w:rPr>
          <w:rtl/>
        </w:rPr>
        <w:t>)</w:t>
      </w:r>
      <w:r w:rsidRPr="000C74F9">
        <w:rPr>
          <w:rFonts w:hint="cs"/>
          <w:rtl/>
        </w:rPr>
        <w:t>،</w:t>
      </w:r>
      <w:r w:rsidRPr="000C74F9">
        <w:rPr>
          <w:rtl/>
        </w:rPr>
        <w:t xml:space="preserve"> </w:t>
      </w:r>
      <w:r w:rsidRPr="000C74F9">
        <w:rPr>
          <w:rFonts w:hint="cs"/>
          <w:rtl/>
        </w:rPr>
        <w:t>ينبغي</w:t>
      </w:r>
      <w:r w:rsidRPr="000C74F9">
        <w:rPr>
          <w:rtl/>
        </w:rPr>
        <w:t xml:space="preserve"> </w:t>
      </w:r>
      <w:r w:rsidRPr="000C74F9">
        <w:rPr>
          <w:rFonts w:hint="cs"/>
          <w:rtl/>
        </w:rPr>
        <w:t>تنسيق</w:t>
      </w:r>
      <w:r w:rsidRPr="000C74F9">
        <w:rPr>
          <w:rtl/>
        </w:rPr>
        <w:t xml:space="preserve"> </w:t>
      </w:r>
      <w:r w:rsidRPr="000C74F9">
        <w:rPr>
          <w:rFonts w:hint="cs"/>
          <w:rtl/>
        </w:rPr>
        <w:t>العمل</w:t>
      </w:r>
      <w:r w:rsidRPr="000C74F9">
        <w:rPr>
          <w:rtl/>
        </w:rPr>
        <w:t xml:space="preserve"> </w:t>
      </w:r>
      <w:r w:rsidRPr="000C74F9">
        <w:rPr>
          <w:rFonts w:hint="cs"/>
          <w:rtl/>
        </w:rPr>
        <w:t>من</w:t>
      </w:r>
      <w:r w:rsidRPr="000C74F9">
        <w:rPr>
          <w:rtl/>
        </w:rPr>
        <w:t xml:space="preserve"> </w:t>
      </w:r>
      <w:r w:rsidRPr="000C74F9">
        <w:rPr>
          <w:rFonts w:hint="cs"/>
          <w:rtl/>
        </w:rPr>
        <w:t>جانب</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وفرق</w:t>
      </w:r>
      <w:r w:rsidRPr="000C74F9">
        <w:rPr>
          <w:rtl/>
        </w:rPr>
        <w:t xml:space="preserve"> </w:t>
      </w:r>
      <w:r w:rsidRPr="000C74F9">
        <w:rPr>
          <w:rFonts w:hint="cs"/>
          <w:rtl/>
        </w:rPr>
        <w:t>العمل</w:t>
      </w:r>
      <w:r w:rsidRPr="000C74F9">
        <w:rPr>
          <w:rtl/>
        </w:rPr>
        <w:t xml:space="preserve"> </w:t>
      </w:r>
      <w:r w:rsidRPr="000C74F9">
        <w:rPr>
          <w:rFonts w:hint="cs"/>
          <w:rtl/>
        </w:rPr>
        <w:t>وأفرقة</w:t>
      </w:r>
      <w:r w:rsidRPr="000C74F9">
        <w:rPr>
          <w:rtl/>
        </w:rPr>
        <w:t xml:space="preserve"> </w:t>
      </w:r>
      <w:r w:rsidRPr="000C74F9">
        <w:rPr>
          <w:rFonts w:hint="cs"/>
          <w:rtl/>
        </w:rPr>
        <w:t>المهام</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ويمكن</w:t>
      </w:r>
      <w:r w:rsidRPr="000C74F9">
        <w:rPr>
          <w:rtl/>
        </w:rPr>
        <w:t xml:space="preserve"> </w:t>
      </w:r>
      <w:r w:rsidRPr="000C74F9">
        <w:rPr>
          <w:rFonts w:hint="cs"/>
          <w:rtl/>
        </w:rPr>
        <w:t>تقديم</w:t>
      </w:r>
      <w:r w:rsidRPr="000C74F9">
        <w:rPr>
          <w:rtl/>
        </w:rPr>
        <w:t xml:space="preserve"> </w:t>
      </w:r>
      <w:r w:rsidRPr="000C74F9">
        <w:rPr>
          <w:rFonts w:hint="cs"/>
          <w:rtl/>
        </w:rPr>
        <w:t>التقارير</w:t>
      </w:r>
      <w:r w:rsidRPr="000C74F9">
        <w:rPr>
          <w:rtl/>
        </w:rPr>
        <w:t xml:space="preserve"> </w:t>
      </w:r>
      <w:r w:rsidRPr="000C74F9">
        <w:rPr>
          <w:rFonts w:hint="cs"/>
          <w:rtl/>
        </w:rPr>
        <w:t>النهائية</w:t>
      </w:r>
      <w:r w:rsidRPr="000C74F9">
        <w:rPr>
          <w:rtl/>
        </w:rPr>
        <w:t xml:space="preserve"> </w:t>
      </w:r>
      <w:r w:rsidRPr="000C74F9">
        <w:rPr>
          <w:rFonts w:hint="cs"/>
          <w:rtl/>
        </w:rPr>
        <w:t>لفرق</w:t>
      </w:r>
      <w:r w:rsidRPr="000C74F9">
        <w:rPr>
          <w:rtl/>
        </w:rPr>
        <w:t xml:space="preserve"> </w:t>
      </w:r>
      <w:r w:rsidRPr="000C74F9">
        <w:rPr>
          <w:rFonts w:hint="cs"/>
          <w:rtl/>
        </w:rPr>
        <w:t>العمل</w:t>
      </w:r>
      <w:r w:rsidRPr="000C74F9">
        <w:rPr>
          <w:rtl/>
        </w:rPr>
        <w:t xml:space="preserve"> </w:t>
      </w:r>
      <w:r w:rsidRPr="000C74F9">
        <w:rPr>
          <w:rFonts w:hint="cs"/>
          <w:rtl/>
        </w:rPr>
        <w:t>أو أفرقة</w:t>
      </w:r>
      <w:r w:rsidRPr="000C74F9">
        <w:rPr>
          <w:rtl/>
        </w:rPr>
        <w:t xml:space="preserve"> </w:t>
      </w:r>
      <w:r w:rsidRPr="000C74F9">
        <w:rPr>
          <w:rFonts w:hint="cs"/>
          <w:rtl/>
        </w:rPr>
        <w:t>المهام</w:t>
      </w:r>
      <w:r w:rsidRPr="000C74F9">
        <w:rPr>
          <w:rtl/>
        </w:rPr>
        <w:t xml:space="preserve"> </w:t>
      </w:r>
      <w:r w:rsidRPr="000C74F9">
        <w:rPr>
          <w:rFonts w:hint="cs"/>
          <w:rtl/>
        </w:rPr>
        <w:t>أو</w:t>
      </w:r>
      <w:r w:rsidRPr="000C74F9">
        <w:rPr>
          <w:rtl/>
        </w:rPr>
        <w:t xml:space="preserve"> </w:t>
      </w:r>
      <w:r w:rsidRPr="000C74F9">
        <w:rPr>
          <w:rFonts w:hint="cs"/>
          <w:rtl/>
        </w:rPr>
        <w:t>أفرقة</w:t>
      </w:r>
      <w:r w:rsidRPr="000C74F9">
        <w:rPr>
          <w:rtl/>
        </w:rPr>
        <w:t xml:space="preserve"> </w:t>
      </w:r>
      <w:r w:rsidRPr="000C74F9">
        <w:rPr>
          <w:rFonts w:hint="cs"/>
          <w:rtl/>
        </w:rPr>
        <w:t>المهام</w:t>
      </w:r>
      <w:r w:rsidRPr="000C74F9">
        <w:rPr>
          <w:rtl/>
        </w:rPr>
        <w:t xml:space="preserve"> </w:t>
      </w:r>
      <w:r>
        <w:rPr>
          <w:rFonts w:hint="cs"/>
          <w:rtl/>
        </w:rPr>
        <w:t xml:space="preserve">المشتركة المعنية </w:t>
      </w:r>
      <w:r w:rsidRPr="000C74F9">
        <w:rPr>
          <w:rFonts w:hint="cs"/>
          <w:rtl/>
        </w:rPr>
        <w:t>مباشرة</w:t>
      </w:r>
      <w:r w:rsidRPr="000C74F9">
        <w:rPr>
          <w:rtl/>
        </w:rPr>
        <w:t xml:space="preserve"> </w:t>
      </w:r>
      <w:r w:rsidRPr="000C74F9">
        <w:rPr>
          <w:rFonts w:hint="cs"/>
          <w:rtl/>
        </w:rPr>
        <w:t>إلى</w:t>
      </w:r>
      <w:r w:rsidRPr="000C74F9">
        <w:rPr>
          <w:rtl/>
        </w:rPr>
        <w:t xml:space="preserve"> </w:t>
      </w:r>
      <w:r w:rsidRPr="000C74F9">
        <w:rPr>
          <w:rFonts w:hint="cs"/>
          <w:rtl/>
        </w:rPr>
        <w:t>عملية</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 </w:t>
      </w:r>
      <w:r w:rsidRPr="000C74F9">
        <w:t>(CPM)</w:t>
      </w:r>
      <w:r w:rsidRPr="000C74F9">
        <w:rPr>
          <w:rFonts w:hint="cs"/>
          <w:rtl/>
        </w:rPr>
        <w:t>،</w:t>
      </w:r>
      <w:r w:rsidRPr="000C74F9">
        <w:rPr>
          <w:rtl/>
        </w:rPr>
        <w:t xml:space="preserve"> </w:t>
      </w:r>
      <w:r w:rsidRPr="000C74F9">
        <w:rPr>
          <w:rFonts w:hint="cs"/>
          <w:rtl/>
        </w:rPr>
        <w:t>ويكون</w:t>
      </w:r>
      <w:r w:rsidRPr="000C74F9">
        <w:rPr>
          <w:rtl/>
        </w:rPr>
        <w:t xml:space="preserve"> </w:t>
      </w:r>
      <w:r w:rsidRPr="000C74F9">
        <w:rPr>
          <w:rFonts w:hint="cs"/>
          <w:rtl/>
        </w:rPr>
        <w:t>ذلك</w:t>
      </w:r>
      <w:r w:rsidRPr="000C74F9">
        <w:rPr>
          <w:rtl/>
        </w:rPr>
        <w:t xml:space="preserve"> </w:t>
      </w:r>
      <w:r w:rsidRPr="000C74F9">
        <w:rPr>
          <w:rFonts w:hint="cs"/>
          <w:rtl/>
        </w:rPr>
        <w:t>عادة</w:t>
      </w:r>
      <w:r w:rsidRPr="000C74F9">
        <w:rPr>
          <w:rtl/>
        </w:rPr>
        <w:t xml:space="preserve"> </w:t>
      </w:r>
      <w:r w:rsidRPr="000C74F9">
        <w:rPr>
          <w:rFonts w:hint="cs"/>
          <w:rtl/>
        </w:rPr>
        <w:t>هو</w:t>
      </w:r>
      <w:r w:rsidRPr="000C74F9">
        <w:rPr>
          <w:rtl/>
        </w:rPr>
        <w:t xml:space="preserve"> </w:t>
      </w:r>
      <w:r w:rsidRPr="000C74F9">
        <w:rPr>
          <w:rFonts w:hint="cs"/>
          <w:rtl/>
        </w:rPr>
        <w:t>الاجتماع</w:t>
      </w:r>
      <w:r w:rsidRPr="000C74F9">
        <w:rPr>
          <w:rtl/>
        </w:rPr>
        <w:t xml:space="preserve"> </w:t>
      </w:r>
      <w:r w:rsidRPr="000C74F9">
        <w:rPr>
          <w:rFonts w:hint="cs"/>
          <w:rtl/>
        </w:rPr>
        <w:t>الذي</w:t>
      </w:r>
      <w:r w:rsidRPr="000C74F9">
        <w:rPr>
          <w:rtl/>
        </w:rPr>
        <w:t xml:space="preserve"> </w:t>
      </w:r>
      <w:r w:rsidRPr="000C74F9">
        <w:rPr>
          <w:rFonts w:hint="cs"/>
          <w:rtl/>
        </w:rPr>
        <w:t>يعقد</w:t>
      </w:r>
      <w:r w:rsidRPr="000C74F9">
        <w:rPr>
          <w:rtl/>
        </w:rPr>
        <w:t xml:space="preserve"> </w:t>
      </w:r>
      <w:r w:rsidRPr="000C74F9">
        <w:rPr>
          <w:rFonts w:hint="cs"/>
          <w:rtl/>
        </w:rPr>
        <w:t>من</w:t>
      </w:r>
      <w:r w:rsidRPr="000C74F9">
        <w:rPr>
          <w:rtl/>
        </w:rPr>
        <w:t xml:space="preserve"> </w:t>
      </w:r>
      <w:r w:rsidRPr="000C74F9">
        <w:rPr>
          <w:rFonts w:hint="cs"/>
          <w:rtl/>
        </w:rPr>
        <w:t>أجل</w:t>
      </w:r>
      <w:r w:rsidRPr="000C74F9">
        <w:rPr>
          <w:rtl/>
        </w:rPr>
        <w:t xml:space="preserve"> </w:t>
      </w:r>
      <w:r w:rsidRPr="000C74F9">
        <w:rPr>
          <w:rFonts w:hint="cs"/>
          <w:rtl/>
        </w:rPr>
        <w:t>تجميع</w:t>
      </w:r>
      <w:r w:rsidRPr="000C74F9">
        <w:rPr>
          <w:rtl/>
        </w:rPr>
        <w:t xml:space="preserve"> </w:t>
      </w:r>
      <w:r w:rsidRPr="000C74F9">
        <w:rPr>
          <w:rFonts w:hint="cs"/>
          <w:rtl/>
        </w:rPr>
        <w:t>النصوص</w:t>
      </w:r>
      <w:r w:rsidRPr="000C74F9">
        <w:rPr>
          <w:rtl/>
        </w:rPr>
        <w:t xml:space="preserve"> </w:t>
      </w:r>
      <w:r w:rsidRPr="000C74F9">
        <w:rPr>
          <w:rFonts w:hint="cs"/>
          <w:rtl/>
        </w:rPr>
        <w:t>النهائية</w:t>
      </w:r>
      <w:r w:rsidRPr="000C74F9">
        <w:rPr>
          <w:rtl/>
        </w:rPr>
        <w:t xml:space="preserve"> </w:t>
      </w:r>
      <w:r w:rsidRPr="000C74F9">
        <w:rPr>
          <w:rFonts w:hint="cs"/>
          <w:rtl/>
        </w:rPr>
        <w:t>في</w:t>
      </w:r>
      <w:r w:rsidR="00BE5E13">
        <w:rPr>
          <w:rFonts w:hint="cs"/>
          <w:rtl/>
        </w:rPr>
        <w:t> </w:t>
      </w:r>
      <w:r w:rsidRPr="000C74F9">
        <w:rPr>
          <w:rFonts w:hint="cs"/>
          <w:rtl/>
        </w:rPr>
        <w:t>مشروع</w:t>
      </w:r>
      <w:r w:rsidRPr="000C74F9">
        <w:rPr>
          <w:rtl/>
        </w:rPr>
        <w:t xml:space="preserve"> </w:t>
      </w:r>
      <w:r w:rsidRPr="000C74F9">
        <w:rPr>
          <w:rFonts w:hint="cs"/>
          <w:rtl/>
        </w:rPr>
        <w:t>تقرير</w:t>
      </w:r>
      <w:r w:rsidRPr="000C74F9">
        <w:rPr>
          <w:rtl/>
        </w:rPr>
        <w:t xml:space="preserve"> </w:t>
      </w:r>
      <w:r w:rsidRPr="000C74F9">
        <w:rPr>
          <w:rFonts w:hint="cs"/>
          <w:rtl/>
        </w:rPr>
        <w:t>الاجتماع</w:t>
      </w:r>
      <w:r w:rsidRPr="000C74F9">
        <w:rPr>
          <w:rtl/>
        </w:rPr>
        <w:t xml:space="preserve"> </w:t>
      </w:r>
      <w:r w:rsidRPr="000C74F9">
        <w:rPr>
          <w:rFonts w:hint="cs"/>
          <w:rtl/>
        </w:rPr>
        <w:t>التحضيري</w:t>
      </w:r>
      <w:r w:rsidRPr="000C74F9">
        <w:rPr>
          <w:rtl/>
        </w:rPr>
        <w:t xml:space="preserve"> </w:t>
      </w:r>
      <w:r w:rsidRPr="000C74F9">
        <w:rPr>
          <w:rFonts w:hint="cs"/>
          <w:rtl/>
        </w:rPr>
        <w:t>للمؤتمر،</w:t>
      </w:r>
      <w:r w:rsidRPr="000C74F9">
        <w:rPr>
          <w:rtl/>
        </w:rPr>
        <w:t xml:space="preserve"> </w:t>
      </w:r>
      <w:r w:rsidRPr="000C74F9">
        <w:rPr>
          <w:rFonts w:hint="cs"/>
          <w:rtl/>
        </w:rPr>
        <w:t>أو</w:t>
      </w:r>
      <w:r w:rsidRPr="000C74F9">
        <w:rPr>
          <w:rtl/>
        </w:rPr>
        <w:t xml:space="preserve"> </w:t>
      </w:r>
      <w:r w:rsidRPr="000C74F9">
        <w:rPr>
          <w:rFonts w:hint="cs"/>
          <w:rtl/>
        </w:rPr>
        <w:t>عن</w:t>
      </w:r>
      <w:r w:rsidRPr="000C74F9">
        <w:rPr>
          <w:rtl/>
        </w:rPr>
        <w:t xml:space="preserve"> </w:t>
      </w:r>
      <w:r w:rsidRPr="000C74F9">
        <w:rPr>
          <w:rFonts w:hint="cs"/>
          <w:rtl/>
        </w:rPr>
        <w:t>طريق</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وذلك</w:t>
      </w:r>
      <w:r w:rsidRPr="000C74F9">
        <w:rPr>
          <w:rtl/>
        </w:rPr>
        <w:t xml:space="preserve"> </w:t>
      </w:r>
      <w:r w:rsidRPr="000C74F9">
        <w:rPr>
          <w:rFonts w:hint="cs"/>
          <w:rtl/>
        </w:rPr>
        <w:t>بصفة</w:t>
      </w:r>
      <w:r>
        <w:rPr>
          <w:rFonts w:hint="eastAsia"/>
          <w:rtl/>
        </w:rPr>
        <w:t> </w:t>
      </w:r>
      <w:r w:rsidRPr="000C74F9">
        <w:rPr>
          <w:rFonts w:hint="cs"/>
          <w:rtl/>
        </w:rPr>
        <w:t>استثنائية</w:t>
      </w:r>
      <w:r w:rsidRPr="000C74F9">
        <w:rPr>
          <w:rtl/>
        </w:rPr>
        <w:t>.</w:t>
      </w:r>
    </w:p>
    <w:p w:rsidR="00BF2BE9" w:rsidRPr="000C74F9" w:rsidRDefault="00BF2BE9" w:rsidP="00080817">
      <w:pPr>
        <w:rPr>
          <w:rtl/>
        </w:rPr>
      </w:pPr>
      <w:r w:rsidRPr="000C74F9">
        <w:rPr>
          <w:lang w:val="en-GB"/>
        </w:rPr>
        <w:t>6.1.3</w:t>
      </w:r>
      <w:r w:rsidRPr="000C74F9">
        <w:rPr>
          <w:rFonts w:hint="cs"/>
          <w:b/>
          <w:bCs/>
          <w:rtl/>
        </w:rPr>
        <w:tab/>
      </w:r>
      <w:r w:rsidRPr="000C74F9">
        <w:rPr>
          <w:rFonts w:hint="cs"/>
          <w:rtl/>
        </w:rPr>
        <w:t xml:space="preserve">تستخدم لجان الدراسات وفرق العمل وأفرقة المهام </w:t>
      </w:r>
      <w:r>
        <w:rPr>
          <w:rFonts w:hint="cs"/>
          <w:rtl/>
        </w:rPr>
        <w:t xml:space="preserve">والأفرقة الأخرى التابعة </w:t>
      </w:r>
      <w:r w:rsidRPr="000C74F9">
        <w:rPr>
          <w:rFonts w:hint="cs"/>
          <w:rtl/>
        </w:rPr>
        <w:t>قدر الإمكان وسائل الاتصالات الإلكترونية أثناء اجتماعاتها وفيما بين هذه الاجتماعات لتسهيل أعمالها.</w:t>
      </w:r>
    </w:p>
    <w:p w:rsidR="00BF2BE9" w:rsidRPr="000C74F9" w:rsidRDefault="00BF2BE9" w:rsidP="00080817">
      <w:pPr>
        <w:rPr>
          <w:rtl/>
        </w:rPr>
      </w:pPr>
      <w:r w:rsidRPr="000C74F9">
        <w:t>7.1.3</w:t>
      </w:r>
      <w:r w:rsidRPr="000C74F9">
        <w:rPr>
          <w:rFonts w:hint="cs"/>
          <w:b/>
          <w:bCs/>
          <w:rtl/>
        </w:rPr>
        <w:tab/>
      </w:r>
      <w:r w:rsidRPr="000C74F9">
        <w:rPr>
          <w:rFonts w:hint="cs"/>
          <w:rtl/>
        </w:rPr>
        <w:t>يحتفظ المدير بقائمة بالدول الأعضاء وأعضاء القطاع والمنتسبين  والهيئات الأكاديمية المشاركة في</w:t>
      </w:r>
      <w:r w:rsidRPr="000C74F9">
        <w:rPr>
          <w:rFonts w:hint="eastAsia"/>
          <w:rtl/>
          <w:lang w:bidi="ar-EG"/>
        </w:rPr>
        <w:t> </w:t>
      </w:r>
      <w:r w:rsidRPr="000C74F9">
        <w:rPr>
          <w:rFonts w:hint="cs"/>
          <w:rtl/>
        </w:rPr>
        <w:t>كل لجنة دراسات أو</w:t>
      </w:r>
      <w:r>
        <w:rPr>
          <w:rFonts w:hint="eastAsia"/>
          <w:rtl/>
        </w:rPr>
        <w:t> </w:t>
      </w:r>
      <w:r w:rsidRPr="000C74F9">
        <w:rPr>
          <w:rFonts w:hint="cs"/>
          <w:rtl/>
        </w:rPr>
        <w:t>فرقة عمل أو فريق مهام، واستثناء في أفرقة المقررين المشتركة إذا اعتبر ذلك ضرورياً (انظر الفقرة</w:t>
      </w:r>
      <w:r w:rsidRPr="000C74F9">
        <w:rPr>
          <w:rFonts w:hint="eastAsia"/>
          <w:rtl/>
          <w:lang w:bidi="ar-EG"/>
        </w:rPr>
        <w:t> </w:t>
      </w:r>
      <w:r w:rsidRPr="000C74F9">
        <w:rPr>
          <w:lang w:val="en-GB"/>
        </w:rPr>
        <w:t>8.2.3</w:t>
      </w:r>
      <w:r w:rsidRPr="000C74F9">
        <w:rPr>
          <w:rFonts w:hint="cs"/>
          <w:rtl/>
        </w:rPr>
        <w:t>).</w:t>
      </w:r>
    </w:p>
    <w:p w:rsidR="00BF2BE9" w:rsidRPr="000C74F9" w:rsidRDefault="00BF2BE9" w:rsidP="00080817">
      <w:pPr>
        <w:rPr>
          <w:rtl/>
          <w:lang w:bidi="ar-EG"/>
        </w:rPr>
      </w:pPr>
      <w:r w:rsidRPr="000C74F9">
        <w:rPr>
          <w:lang w:val="en-GB"/>
        </w:rPr>
        <w:t>8.1.3</w:t>
      </w:r>
      <w:r w:rsidRPr="000C74F9">
        <w:rPr>
          <w:rFonts w:hint="cs"/>
          <w:rtl/>
          <w:lang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 (المعرَّف في</w:t>
      </w:r>
      <w:r>
        <w:rPr>
          <w:rFonts w:hint="eastAsia"/>
          <w:rtl/>
          <w:lang w:bidi="ar-EG"/>
        </w:rPr>
        <w:t> </w:t>
      </w:r>
      <w:r w:rsidRPr="000C74F9">
        <w:rPr>
          <w:rFonts w:hint="cs"/>
          <w:rtl/>
          <w:lang w:bidi="ar-EG"/>
        </w:rPr>
        <w:t>الفقرة</w:t>
      </w:r>
      <w:r>
        <w:rPr>
          <w:rFonts w:hint="eastAsia"/>
          <w:rtl/>
          <w:lang w:bidi="ar-EG"/>
        </w:rPr>
        <w:t> </w:t>
      </w:r>
      <w:r w:rsidRPr="000C74F9">
        <w:t>2.3</w:t>
      </w:r>
      <w:r w:rsidRPr="000C74F9">
        <w:rPr>
          <w:rFonts w:hint="cs"/>
          <w:rtl/>
          <w:lang w:bidi="ar-EG"/>
        </w:rPr>
        <w:t>) وكذل</w:t>
      </w:r>
      <w:r>
        <w:rPr>
          <w:rFonts w:hint="cs"/>
          <w:rtl/>
          <w:lang w:bidi="ar-EG"/>
        </w:rPr>
        <w:t>ك</w:t>
      </w:r>
      <w:r w:rsidRPr="000C74F9">
        <w:rPr>
          <w:rFonts w:hint="cs"/>
          <w:rtl/>
          <w:lang w:bidi="ar-EG"/>
        </w:rPr>
        <w:t xml:space="preserve"> في إطار أفرقة المقررين بين القطاعات (انظر الفقرة </w:t>
      </w:r>
      <w:r w:rsidRPr="000C74F9">
        <w:t>3.1.8</w:t>
      </w:r>
      <w:r w:rsidRPr="000C74F9">
        <w:rPr>
          <w:rFonts w:hint="cs"/>
          <w:rtl/>
          <w:lang w:bidi="ar-EG"/>
        </w:rPr>
        <w:t>).</w:t>
      </w:r>
    </w:p>
    <w:p w:rsidR="00BF2BE9" w:rsidRPr="000C74F9" w:rsidRDefault="00BF2BE9" w:rsidP="00080817">
      <w:pPr>
        <w:rPr>
          <w:rtl/>
        </w:rPr>
      </w:pPr>
      <w:r w:rsidRPr="000C74F9">
        <w:rPr>
          <w:lang w:val="en-GB"/>
        </w:rPr>
        <w:t>9.1.3</w:t>
      </w:r>
      <w:r w:rsidRPr="000C74F9">
        <w:rPr>
          <w:rFonts w:hint="cs"/>
          <w:b/>
          <w:bCs/>
          <w:rtl/>
        </w:rPr>
        <w:tab/>
      </w:r>
      <w:r w:rsidRPr="000C74F9">
        <w:rPr>
          <w:rFonts w:hint="cs"/>
          <w:rtl/>
        </w:rPr>
        <w:t xml:space="preserve">يقوم رؤساء لجان الدراسات، بالتشاور مع نوابهم ومع المدير، بتخطيط مواعيد اجتماعات لجان الدراسات وأفرقة المهام وفرق العمل للفترة المقبلة، آخذين في الحسبان الميزانية المخصصة لأنشطة لجان الدراسات. ويتشاور الرؤساء مع المدير لكفالة أخذ أحكام الفقرتين </w:t>
      </w:r>
      <w:r w:rsidRPr="000C74F9">
        <w:rPr>
          <w:lang w:val="en-GB"/>
        </w:rPr>
        <w:t>11.1.3</w:t>
      </w:r>
      <w:r w:rsidRPr="000C74F9">
        <w:rPr>
          <w:rFonts w:hint="cs"/>
          <w:rtl/>
        </w:rPr>
        <w:t xml:space="preserve"> و</w:t>
      </w:r>
      <w:r w:rsidRPr="000C74F9">
        <w:rPr>
          <w:lang w:val="en-GB"/>
        </w:rPr>
        <w:t>12.1.3</w:t>
      </w:r>
      <w:r w:rsidRPr="000C74F9">
        <w:rPr>
          <w:rFonts w:hint="cs"/>
          <w:rtl/>
        </w:rPr>
        <w:t xml:space="preserve"> أدناه في الاعتبار على النحو الملائم، وخاصة فيما يتعلق بالموارد</w:t>
      </w:r>
      <w:r>
        <w:rPr>
          <w:rFonts w:hint="eastAsia"/>
          <w:rtl/>
        </w:rPr>
        <w:t> </w:t>
      </w:r>
      <w:r w:rsidRPr="000C74F9">
        <w:rPr>
          <w:rFonts w:hint="cs"/>
          <w:rtl/>
        </w:rPr>
        <w:t>المتاحة.</w:t>
      </w:r>
    </w:p>
    <w:p w:rsidR="00BF2BE9" w:rsidRPr="000C74F9" w:rsidRDefault="00BF2BE9" w:rsidP="00080817">
      <w:pPr>
        <w:rPr>
          <w:rtl/>
        </w:rPr>
      </w:pPr>
      <w:r w:rsidRPr="000C74F9">
        <w:rPr>
          <w:lang w:val="en-GB"/>
        </w:rPr>
        <w:t>10.1.3</w:t>
      </w:r>
      <w:r w:rsidRPr="000C74F9">
        <w:rPr>
          <w:rFonts w:hint="cs"/>
          <w:b/>
          <w:bCs/>
          <w:rtl/>
        </w:rPr>
        <w:tab/>
      </w:r>
      <w:r w:rsidRPr="000C74F9">
        <w:rPr>
          <w:rFonts w:hint="cs"/>
          <w:rtl/>
        </w:rPr>
        <w:t>تنظر لجان الدراسات في اجتماعاتها في مشاريع التوصيات والتقارير والمسائل والتقارير المرحلية وأي نصوص أخرى تُعدّها أفرقة المهام وفرق العمل</w:t>
      </w:r>
      <w:r w:rsidRPr="000C74F9">
        <w:rPr>
          <w:rFonts w:hint="eastAsia"/>
          <w:rtl/>
        </w:rPr>
        <w:t>،</w:t>
      </w:r>
      <w:r w:rsidRPr="000C74F9">
        <w:rPr>
          <w:rtl/>
        </w:rPr>
        <w:t xml:space="preserve"> وكذلك في المساهمات المقدمة </w:t>
      </w:r>
      <w:r w:rsidRPr="000C74F9">
        <w:rPr>
          <w:rFonts w:hint="cs"/>
          <w:rtl/>
        </w:rPr>
        <w:t xml:space="preserve">من الأعضاء </w:t>
      </w:r>
      <w:r w:rsidRPr="000C74F9">
        <w:rPr>
          <w:rtl/>
        </w:rPr>
        <w:t xml:space="preserve">من المقرر و/أو </w:t>
      </w:r>
      <w:r w:rsidRPr="000C74F9">
        <w:rPr>
          <w:rFonts w:hint="eastAsia"/>
          <w:rtl/>
        </w:rPr>
        <w:t>أفرقة</w:t>
      </w:r>
      <w:r w:rsidRPr="000C74F9">
        <w:rPr>
          <w:rtl/>
        </w:rPr>
        <w:t xml:space="preserve"> </w:t>
      </w:r>
      <w:r w:rsidRPr="000C74F9">
        <w:rPr>
          <w:rFonts w:hint="eastAsia"/>
          <w:rtl/>
        </w:rPr>
        <w:t>المقرر</w:t>
      </w:r>
      <w:r w:rsidRPr="000C74F9">
        <w:rPr>
          <w:rFonts w:hint="cs"/>
          <w:rtl/>
        </w:rPr>
        <w:t>ين</w:t>
      </w:r>
      <w:r w:rsidRPr="000C74F9">
        <w:rPr>
          <w:rtl/>
        </w:rPr>
        <w:t xml:space="preserve"> التي </w:t>
      </w:r>
      <w:r w:rsidRPr="000C74F9">
        <w:rPr>
          <w:rFonts w:hint="cs"/>
          <w:rtl/>
        </w:rPr>
        <w:t>تشكلها</w:t>
      </w:r>
      <w:r w:rsidRPr="000C74F9">
        <w:rPr>
          <w:rtl/>
        </w:rPr>
        <w:t xml:space="preserve"> لجنة الدراسات ذاتها.</w:t>
      </w:r>
      <w:r w:rsidRPr="000C74F9">
        <w:rPr>
          <w:rFonts w:hint="cs"/>
          <w:rtl/>
        </w:rPr>
        <w:t xml:space="preserve">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rsidR="00BF2BE9" w:rsidRPr="009C42D2" w:rsidRDefault="00BF2BE9" w:rsidP="00454B38">
      <w:pPr>
        <w:rPr>
          <w:rtl/>
        </w:rPr>
      </w:pPr>
      <w:r w:rsidRPr="000C74F9">
        <w:rPr>
          <w:lang w:val="en-GB"/>
        </w:rPr>
        <w:t>11.1.3</w:t>
      </w:r>
      <w:r w:rsidRPr="009C42D2">
        <w:rPr>
          <w:b/>
          <w:bCs/>
          <w:rtl/>
        </w:rPr>
        <w:tab/>
      </w:r>
      <w:r w:rsidRPr="009C42D2">
        <w:rPr>
          <w:rFonts w:hint="cs"/>
          <w:rtl/>
        </w:rPr>
        <w:t>تسري</w:t>
      </w:r>
      <w:r w:rsidRPr="009C42D2">
        <w:rPr>
          <w:rtl/>
        </w:rPr>
        <w:t xml:space="preserve"> </w:t>
      </w:r>
      <w:r w:rsidRPr="009C42D2">
        <w:rPr>
          <w:rFonts w:hint="cs"/>
          <w:rtl/>
        </w:rPr>
        <w:t>أحكام</w:t>
      </w:r>
      <w:r w:rsidRPr="009C42D2">
        <w:rPr>
          <w:rtl/>
        </w:rPr>
        <w:t xml:space="preserve"> </w:t>
      </w:r>
      <w:r w:rsidRPr="009C42D2">
        <w:rPr>
          <w:rFonts w:hint="cs"/>
          <w:rtl/>
        </w:rPr>
        <w:t>القرار</w:t>
      </w:r>
      <w:r w:rsidRPr="009C42D2">
        <w:rPr>
          <w:rtl/>
        </w:rPr>
        <w:t xml:space="preserve"> </w:t>
      </w:r>
      <w:r w:rsidRPr="009C42D2">
        <w:rPr>
          <w:lang w:val="en-GB"/>
        </w:rPr>
        <w:t>5</w:t>
      </w:r>
      <w:r w:rsidRPr="009C42D2">
        <w:rPr>
          <w:rtl/>
        </w:rPr>
        <w:t xml:space="preserve"> </w:t>
      </w:r>
      <w:r w:rsidRPr="009C42D2">
        <w:rPr>
          <w:rFonts w:hint="cs"/>
          <w:rtl/>
        </w:rPr>
        <w:t>الصادر</w:t>
      </w:r>
      <w:r w:rsidRPr="009C42D2">
        <w:rPr>
          <w:rtl/>
        </w:rPr>
        <w:t xml:space="preserve"> </w:t>
      </w:r>
      <w:r w:rsidRPr="009C42D2">
        <w:rPr>
          <w:rFonts w:hint="cs"/>
          <w:rtl/>
        </w:rPr>
        <w:t>عن</w:t>
      </w:r>
      <w:r w:rsidRPr="009C42D2">
        <w:rPr>
          <w:rtl/>
        </w:rPr>
        <w:t xml:space="preserve"> </w:t>
      </w:r>
      <w:r w:rsidRPr="009C42D2">
        <w:rPr>
          <w:rFonts w:hint="cs"/>
          <w:rtl/>
        </w:rPr>
        <w:t>مؤتمر</w:t>
      </w:r>
      <w:r w:rsidRPr="009C42D2">
        <w:rPr>
          <w:rtl/>
        </w:rPr>
        <w:t xml:space="preserve"> </w:t>
      </w:r>
      <w:r w:rsidRPr="009C42D2">
        <w:rPr>
          <w:rFonts w:hint="cs"/>
          <w:rtl/>
        </w:rPr>
        <w:t>المندوبين</w:t>
      </w:r>
      <w:r w:rsidRPr="009C42D2">
        <w:rPr>
          <w:rtl/>
        </w:rPr>
        <w:t xml:space="preserve"> </w:t>
      </w:r>
      <w:r w:rsidRPr="009C42D2">
        <w:rPr>
          <w:rFonts w:hint="cs"/>
          <w:rtl/>
        </w:rPr>
        <w:t>المفوضين</w:t>
      </w:r>
      <w:r w:rsidRPr="009C42D2">
        <w:rPr>
          <w:rtl/>
        </w:rPr>
        <w:t xml:space="preserve"> (</w:t>
      </w:r>
      <w:r w:rsidRPr="009C42D2">
        <w:rPr>
          <w:rFonts w:hint="cs"/>
          <w:rtl/>
        </w:rPr>
        <w:t>كيوتو،</w:t>
      </w:r>
      <w:r w:rsidRPr="009C42D2">
        <w:rPr>
          <w:rtl/>
        </w:rPr>
        <w:t xml:space="preserve"> </w:t>
      </w:r>
      <w:r w:rsidRPr="009C42D2">
        <w:rPr>
          <w:lang w:val="en-GB"/>
        </w:rPr>
        <w:t>1994</w:t>
      </w:r>
      <w:r w:rsidRPr="009C42D2">
        <w:rPr>
          <w:rtl/>
        </w:rPr>
        <w:t xml:space="preserve">) </w:t>
      </w:r>
      <w:r w:rsidRPr="009C42D2">
        <w:rPr>
          <w:rFonts w:hint="cs"/>
          <w:rtl/>
        </w:rPr>
        <w:t>على</w:t>
      </w:r>
      <w:r w:rsidRPr="009C42D2">
        <w:rPr>
          <w:rtl/>
        </w:rPr>
        <w:t xml:space="preserve"> </w:t>
      </w:r>
      <w:r w:rsidRPr="009C42D2">
        <w:rPr>
          <w:rFonts w:hint="cs"/>
          <w:rtl/>
        </w:rPr>
        <w:t>الاجتماعات</w:t>
      </w:r>
      <w:r w:rsidRPr="009C42D2">
        <w:rPr>
          <w:rtl/>
        </w:rPr>
        <w:t xml:space="preserve"> </w:t>
      </w:r>
      <w:r w:rsidRPr="009C42D2">
        <w:rPr>
          <w:rFonts w:hint="cs"/>
          <w:rtl/>
        </w:rPr>
        <w:t>التي</w:t>
      </w:r>
      <w:r w:rsidRPr="009C42D2">
        <w:rPr>
          <w:rtl/>
        </w:rPr>
        <w:t xml:space="preserve"> </w:t>
      </w:r>
      <w:r w:rsidRPr="009C42D2">
        <w:rPr>
          <w:rFonts w:hint="cs"/>
          <w:rtl/>
        </w:rPr>
        <w:t>تعقد</w:t>
      </w:r>
      <w:r w:rsidRPr="009C42D2">
        <w:rPr>
          <w:rtl/>
        </w:rPr>
        <w:t xml:space="preserve"> </w:t>
      </w:r>
      <w:r w:rsidRPr="009C42D2">
        <w:rPr>
          <w:rFonts w:hint="cs"/>
          <w:rtl/>
        </w:rPr>
        <w:t>خارج</w:t>
      </w:r>
      <w:r w:rsidRPr="009C42D2">
        <w:rPr>
          <w:rtl/>
        </w:rPr>
        <w:t xml:space="preserve"> </w:t>
      </w:r>
      <w:r w:rsidRPr="009C42D2">
        <w:rPr>
          <w:rFonts w:hint="cs"/>
          <w:rtl/>
        </w:rPr>
        <w:t>جنيف</w:t>
      </w:r>
      <w:r w:rsidRPr="009C42D2">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تكون</w:t>
      </w:r>
      <w:r w:rsidRPr="009C42D2">
        <w:rPr>
          <w:rtl/>
        </w:rPr>
        <w:t xml:space="preserve"> </w:t>
      </w:r>
      <w:r w:rsidRPr="009C42D2">
        <w:rPr>
          <w:rFonts w:hint="cs"/>
          <w:rtl/>
        </w:rPr>
        <w:t>الدعوات</w:t>
      </w:r>
      <w:r w:rsidRPr="009C42D2">
        <w:rPr>
          <w:rtl/>
        </w:rPr>
        <w:t xml:space="preserve"> </w:t>
      </w:r>
      <w:r w:rsidRPr="009C42D2">
        <w:rPr>
          <w:rFonts w:hint="cs"/>
          <w:rtl/>
        </w:rPr>
        <w:t>الموجهة</w:t>
      </w:r>
      <w:r w:rsidRPr="009C42D2">
        <w:rPr>
          <w:rtl/>
        </w:rPr>
        <w:t xml:space="preserve"> </w:t>
      </w:r>
      <w:r w:rsidRPr="009C42D2">
        <w:rPr>
          <w:rFonts w:hint="cs"/>
          <w:rtl/>
        </w:rPr>
        <w:t>لعقد</w:t>
      </w:r>
      <w:r w:rsidRPr="009C42D2">
        <w:rPr>
          <w:rtl/>
        </w:rPr>
        <w:t xml:space="preserve"> </w:t>
      </w:r>
      <w:r w:rsidRPr="009C42D2">
        <w:rPr>
          <w:rFonts w:hint="cs"/>
          <w:rtl/>
        </w:rPr>
        <w:t>اجتماعات</w:t>
      </w:r>
      <w:r w:rsidRPr="009C42D2">
        <w:rPr>
          <w:rtl/>
        </w:rPr>
        <w:t xml:space="preserve"> </w:t>
      </w:r>
      <w:r w:rsidRPr="009C42D2">
        <w:rPr>
          <w:rFonts w:hint="cs"/>
          <w:rtl/>
        </w:rPr>
        <w:t>للجان</w:t>
      </w:r>
      <w:r w:rsidRPr="009C42D2">
        <w:rPr>
          <w:rtl/>
        </w:rPr>
        <w:t xml:space="preserve"> </w:t>
      </w:r>
      <w:r w:rsidRPr="009C42D2">
        <w:rPr>
          <w:rFonts w:hint="cs"/>
          <w:rtl/>
        </w:rPr>
        <w:t>الدراسات</w:t>
      </w:r>
      <w:r w:rsidRPr="009C42D2">
        <w:rPr>
          <w:rtl/>
        </w:rPr>
        <w:t xml:space="preserve"> </w:t>
      </w:r>
      <w:r w:rsidRPr="009C42D2">
        <w:rPr>
          <w:rFonts w:hint="cs"/>
          <w:rtl/>
        </w:rPr>
        <w:t>أو</w:t>
      </w:r>
      <w:r w:rsidRPr="009C42D2">
        <w:rPr>
          <w:rtl/>
        </w:rPr>
        <w:t xml:space="preserve"> </w:t>
      </w:r>
      <w:r w:rsidRPr="009C42D2">
        <w:rPr>
          <w:rFonts w:hint="cs"/>
          <w:rtl/>
        </w:rPr>
        <w:t>أفرقة</w:t>
      </w:r>
      <w:r w:rsidRPr="009C42D2">
        <w:rPr>
          <w:rtl/>
        </w:rPr>
        <w:t xml:space="preserve"> </w:t>
      </w:r>
      <w:r w:rsidRPr="009C42D2">
        <w:rPr>
          <w:rFonts w:hint="cs"/>
          <w:rtl/>
        </w:rPr>
        <w:t>المهام</w:t>
      </w:r>
      <w:r w:rsidRPr="009C42D2">
        <w:rPr>
          <w:rtl/>
        </w:rPr>
        <w:t xml:space="preserve"> </w:t>
      </w:r>
      <w:r w:rsidRPr="009C42D2">
        <w:rPr>
          <w:rFonts w:hint="cs"/>
          <w:rtl/>
        </w:rPr>
        <w:t>أو</w:t>
      </w:r>
      <w:r w:rsidRPr="009C42D2">
        <w:rPr>
          <w:rtl/>
        </w:rPr>
        <w:t xml:space="preserve"> </w:t>
      </w:r>
      <w:r w:rsidRPr="009C42D2">
        <w:rPr>
          <w:rFonts w:hint="cs"/>
          <w:rtl/>
        </w:rPr>
        <w:t>فرق</w:t>
      </w:r>
      <w:r w:rsidRPr="009C42D2">
        <w:rPr>
          <w:rtl/>
        </w:rPr>
        <w:t xml:space="preserve"> </w:t>
      </w:r>
      <w:r w:rsidRPr="009C42D2">
        <w:rPr>
          <w:rFonts w:hint="cs"/>
          <w:rtl/>
        </w:rPr>
        <w:t>العمل</w:t>
      </w:r>
      <w:r w:rsidRPr="009C42D2">
        <w:rPr>
          <w:rtl/>
        </w:rPr>
        <w:t xml:space="preserve"> </w:t>
      </w:r>
      <w:r w:rsidRPr="009C42D2">
        <w:rPr>
          <w:rFonts w:hint="cs"/>
          <w:rtl/>
        </w:rPr>
        <w:t>المنبثقة</w:t>
      </w:r>
      <w:r w:rsidRPr="009C42D2">
        <w:rPr>
          <w:rtl/>
        </w:rPr>
        <w:t xml:space="preserve"> </w:t>
      </w:r>
      <w:r w:rsidRPr="009C42D2">
        <w:rPr>
          <w:rFonts w:hint="cs"/>
          <w:rtl/>
        </w:rPr>
        <w:t>عنها</w:t>
      </w:r>
      <w:r w:rsidRPr="009C42D2">
        <w:rPr>
          <w:rtl/>
        </w:rPr>
        <w:t xml:space="preserve"> </w:t>
      </w:r>
      <w:r w:rsidRPr="009C42D2">
        <w:rPr>
          <w:rFonts w:hint="cs"/>
          <w:rtl/>
        </w:rPr>
        <w:t>خارج</w:t>
      </w:r>
      <w:r w:rsidRPr="009C42D2">
        <w:rPr>
          <w:rtl/>
        </w:rPr>
        <w:t xml:space="preserve"> </w:t>
      </w:r>
      <w:r w:rsidRPr="009C42D2">
        <w:rPr>
          <w:rFonts w:hint="cs"/>
          <w:rtl/>
        </w:rPr>
        <w:t>جنيف</w:t>
      </w:r>
      <w:r w:rsidRPr="009C42D2">
        <w:rPr>
          <w:rtl/>
        </w:rPr>
        <w:t xml:space="preserve"> </w:t>
      </w:r>
      <w:r w:rsidRPr="009C42D2">
        <w:rPr>
          <w:rFonts w:hint="cs"/>
          <w:rtl/>
        </w:rPr>
        <w:t>مصحوبة</w:t>
      </w:r>
      <w:r w:rsidRPr="009C42D2">
        <w:rPr>
          <w:rtl/>
        </w:rPr>
        <w:t xml:space="preserve"> </w:t>
      </w:r>
      <w:r w:rsidRPr="009C42D2">
        <w:rPr>
          <w:rFonts w:hint="cs"/>
          <w:rtl/>
        </w:rPr>
        <w:t>ببيان</w:t>
      </w:r>
      <w:r w:rsidRPr="009C42D2">
        <w:rPr>
          <w:rtl/>
        </w:rPr>
        <w:t xml:space="preserve"> </w:t>
      </w:r>
      <w:r w:rsidRPr="009C42D2">
        <w:rPr>
          <w:rFonts w:hint="cs"/>
          <w:rtl/>
        </w:rPr>
        <w:t>يدل</w:t>
      </w:r>
      <w:r w:rsidRPr="009C42D2">
        <w:rPr>
          <w:rtl/>
        </w:rPr>
        <w:t xml:space="preserve"> </w:t>
      </w:r>
      <w:r w:rsidRPr="009C42D2">
        <w:rPr>
          <w:rFonts w:hint="cs"/>
          <w:rtl/>
        </w:rPr>
        <w:t>على</w:t>
      </w:r>
      <w:r w:rsidRPr="009C42D2">
        <w:rPr>
          <w:rtl/>
        </w:rPr>
        <w:t xml:space="preserve"> </w:t>
      </w:r>
      <w:r w:rsidRPr="009C42D2">
        <w:rPr>
          <w:rFonts w:hint="cs"/>
          <w:rtl/>
        </w:rPr>
        <w:t>أن</w:t>
      </w:r>
      <w:r w:rsidRPr="009C42D2">
        <w:rPr>
          <w:rtl/>
        </w:rPr>
        <w:t xml:space="preserve"> </w:t>
      </w:r>
      <w:r w:rsidRPr="009C42D2">
        <w:rPr>
          <w:rFonts w:hint="cs"/>
          <w:rtl/>
        </w:rPr>
        <w:t>البلد</w:t>
      </w:r>
      <w:r w:rsidRPr="009C42D2">
        <w:rPr>
          <w:rtl/>
        </w:rPr>
        <w:t xml:space="preserve"> </w:t>
      </w:r>
      <w:r w:rsidRPr="009C42D2">
        <w:rPr>
          <w:rFonts w:hint="cs"/>
          <w:rtl/>
        </w:rPr>
        <w:t>المضيف</w:t>
      </w:r>
      <w:r w:rsidRPr="009C42D2">
        <w:rPr>
          <w:rtl/>
        </w:rPr>
        <w:t xml:space="preserve"> </w:t>
      </w:r>
      <w:r w:rsidRPr="009C42D2">
        <w:rPr>
          <w:rFonts w:hint="cs"/>
          <w:rtl/>
        </w:rPr>
        <w:t>يوافق</w:t>
      </w:r>
      <w:r w:rsidRPr="009C42D2">
        <w:rPr>
          <w:rtl/>
        </w:rPr>
        <w:t xml:space="preserve"> </w:t>
      </w:r>
      <w:r w:rsidRPr="009C42D2">
        <w:rPr>
          <w:rFonts w:hint="cs"/>
          <w:rtl/>
        </w:rPr>
        <w:t>على</w:t>
      </w:r>
      <w:r w:rsidRPr="009C42D2">
        <w:rPr>
          <w:rtl/>
        </w:rPr>
        <w:t xml:space="preserve"> </w:t>
      </w:r>
      <w:r w:rsidRPr="009C42D2">
        <w:rPr>
          <w:rFonts w:hint="cs"/>
          <w:rtl/>
        </w:rPr>
        <w:t>تحمل</w:t>
      </w:r>
      <w:r w:rsidRPr="009C42D2">
        <w:rPr>
          <w:rtl/>
        </w:rPr>
        <w:t xml:space="preserve"> </w:t>
      </w:r>
      <w:r w:rsidRPr="009C42D2">
        <w:rPr>
          <w:rFonts w:hint="cs"/>
          <w:rtl/>
        </w:rPr>
        <w:t>النفقات</w:t>
      </w:r>
      <w:r w:rsidRPr="009C42D2">
        <w:rPr>
          <w:rtl/>
        </w:rPr>
        <w:t xml:space="preserve"> </w:t>
      </w:r>
      <w:r w:rsidRPr="009C42D2">
        <w:rPr>
          <w:rFonts w:hint="cs"/>
          <w:rtl/>
        </w:rPr>
        <w:t>الإضافية</w:t>
      </w:r>
      <w:r w:rsidRPr="009C42D2">
        <w:rPr>
          <w:rtl/>
        </w:rPr>
        <w:t xml:space="preserve"> </w:t>
      </w:r>
      <w:r w:rsidRPr="009C42D2">
        <w:rPr>
          <w:rFonts w:hint="cs"/>
          <w:rtl/>
        </w:rPr>
        <w:t>المترتبة</w:t>
      </w:r>
      <w:r w:rsidRPr="009C42D2">
        <w:rPr>
          <w:rtl/>
        </w:rPr>
        <w:t xml:space="preserve"> </w:t>
      </w:r>
      <w:r w:rsidRPr="009C42D2">
        <w:rPr>
          <w:rFonts w:hint="cs"/>
          <w:rtl/>
        </w:rPr>
        <w:t>وأنه</w:t>
      </w:r>
      <w:r w:rsidRPr="009C42D2">
        <w:rPr>
          <w:rtl/>
        </w:rPr>
        <w:t xml:space="preserve"> </w:t>
      </w:r>
      <w:r w:rsidRPr="009C42D2">
        <w:rPr>
          <w:rFonts w:hint="cs"/>
          <w:rtl/>
        </w:rPr>
        <w:t>يقبل</w:t>
      </w:r>
      <w:r w:rsidRPr="009C42D2">
        <w:rPr>
          <w:rtl/>
        </w:rPr>
        <w:t xml:space="preserve"> </w:t>
      </w:r>
      <w:r w:rsidRPr="009C42D2">
        <w:rPr>
          <w:rFonts w:hint="cs"/>
          <w:rtl/>
        </w:rPr>
        <w:t>أحكام</w:t>
      </w:r>
      <w:r w:rsidRPr="009C42D2">
        <w:rPr>
          <w:rtl/>
        </w:rPr>
        <w:t xml:space="preserve"> </w:t>
      </w:r>
      <w:r w:rsidRPr="009C42D2">
        <w:rPr>
          <w:rFonts w:hint="cs"/>
          <w:rtl/>
        </w:rPr>
        <w:t>الفقرة</w:t>
      </w:r>
      <w:r w:rsidR="00454B38">
        <w:rPr>
          <w:rFonts w:hint="cs"/>
          <w:rtl/>
        </w:rPr>
        <w:t> </w:t>
      </w:r>
      <w:r w:rsidRPr="009C42D2">
        <w:rPr>
          <w:lang w:val="en-GB"/>
        </w:rPr>
        <w:t>2</w:t>
      </w:r>
      <w:r w:rsidRPr="009C42D2">
        <w:rPr>
          <w:rtl/>
        </w:rPr>
        <w:t xml:space="preserve"> </w:t>
      </w:r>
      <w:r w:rsidRPr="009C42D2">
        <w:rPr>
          <w:rFonts w:hint="cs"/>
          <w:rtl/>
        </w:rPr>
        <w:t>من</w:t>
      </w:r>
      <w:r w:rsidRPr="009C42D2">
        <w:rPr>
          <w:rtl/>
        </w:rPr>
        <w:t xml:space="preserve"> </w:t>
      </w:r>
      <w:r w:rsidRPr="009C42D2">
        <w:rPr>
          <w:rFonts w:hint="cs"/>
          <w:i/>
          <w:iCs/>
          <w:rtl/>
        </w:rPr>
        <w:t>يقرر</w:t>
      </w:r>
      <w:r w:rsidRPr="009C42D2">
        <w:rPr>
          <w:rtl/>
        </w:rPr>
        <w:t xml:space="preserve"> </w:t>
      </w:r>
      <w:r w:rsidRPr="009C42D2">
        <w:rPr>
          <w:rFonts w:hint="cs"/>
          <w:rtl/>
        </w:rPr>
        <w:t>في</w:t>
      </w:r>
      <w:r w:rsidR="0075252B">
        <w:rPr>
          <w:rFonts w:hint="cs"/>
          <w:rtl/>
        </w:rPr>
        <w:t> </w:t>
      </w:r>
      <w:r w:rsidRPr="009C42D2">
        <w:rPr>
          <w:rFonts w:hint="cs"/>
          <w:rtl/>
        </w:rPr>
        <w:t>القرار</w:t>
      </w:r>
      <w:r w:rsidRPr="009C42D2">
        <w:rPr>
          <w:rtl/>
        </w:rPr>
        <w:t xml:space="preserve"> </w:t>
      </w:r>
      <w:r w:rsidRPr="009C42D2">
        <w:rPr>
          <w:lang w:val="en-GB"/>
        </w:rPr>
        <w:t>5</w:t>
      </w:r>
      <w:r w:rsidRPr="009C42D2">
        <w:rPr>
          <w:rtl/>
        </w:rPr>
        <w:t xml:space="preserve"> (</w:t>
      </w:r>
      <w:r w:rsidRPr="009C42D2">
        <w:rPr>
          <w:rFonts w:hint="cs"/>
          <w:rtl/>
        </w:rPr>
        <w:t>كيوتو،</w:t>
      </w:r>
      <w:r w:rsidRPr="009C42D2">
        <w:rPr>
          <w:rtl/>
        </w:rPr>
        <w:t xml:space="preserve"> </w:t>
      </w:r>
      <w:r w:rsidRPr="009C42D2">
        <w:rPr>
          <w:lang w:val="en-GB"/>
        </w:rPr>
        <w:t>1994</w:t>
      </w:r>
      <w:r w:rsidRPr="009C42D2">
        <w:rPr>
          <w:rtl/>
        </w:rPr>
        <w:t>)</w:t>
      </w:r>
      <w:r w:rsidRPr="009C42D2">
        <w:rPr>
          <w:rFonts w:hint="cs"/>
          <w:rtl/>
        </w:rPr>
        <w:t>،</w:t>
      </w:r>
      <w:r w:rsidRPr="009C42D2">
        <w:rPr>
          <w:rtl/>
        </w:rPr>
        <w:t xml:space="preserve"> </w:t>
      </w:r>
      <w:r w:rsidRPr="009C42D2">
        <w:rPr>
          <w:rFonts w:hint="cs"/>
          <w:rtl/>
        </w:rPr>
        <w:t>التي</w:t>
      </w:r>
      <w:r w:rsidRPr="009C42D2">
        <w:rPr>
          <w:rtl/>
        </w:rPr>
        <w:t xml:space="preserve"> </w:t>
      </w:r>
      <w:r w:rsidRPr="009C42D2">
        <w:rPr>
          <w:rFonts w:hint="cs"/>
          <w:rtl/>
        </w:rPr>
        <w:t>تنص</w:t>
      </w:r>
      <w:r w:rsidRPr="009C42D2">
        <w:rPr>
          <w:rtl/>
        </w:rPr>
        <w:t xml:space="preserve"> </w:t>
      </w:r>
      <w:r w:rsidRPr="009C42D2">
        <w:rPr>
          <w:rFonts w:hint="cs"/>
          <w:rtl/>
        </w:rPr>
        <w:t>على</w:t>
      </w:r>
      <w:r w:rsidRPr="009C42D2">
        <w:rPr>
          <w:rtl/>
        </w:rPr>
        <w:t xml:space="preserve"> </w:t>
      </w:r>
      <w:r w:rsidRPr="009C42D2">
        <w:rPr>
          <w:rtl/>
          <w:lang w:bidi="ar-EG"/>
        </w:rPr>
        <w:t>"</w:t>
      </w:r>
      <w:r w:rsidRPr="009C42D2">
        <w:rPr>
          <w:rFonts w:hint="cs"/>
          <w:rtl/>
          <w:lang w:bidi="ar-EG"/>
        </w:rPr>
        <w:t>ألا</w:t>
      </w:r>
      <w:r w:rsidRPr="009C42D2">
        <w:rPr>
          <w:rtl/>
          <w:lang w:bidi="ar-EG"/>
        </w:rPr>
        <w:t xml:space="preserve"> </w:t>
      </w:r>
      <w:r w:rsidRPr="009C42D2">
        <w:rPr>
          <w:rFonts w:hint="cs"/>
          <w:rtl/>
          <w:lang w:bidi="ar-EG"/>
        </w:rPr>
        <w:t>تُقبل</w:t>
      </w:r>
      <w:r w:rsidRPr="009C42D2">
        <w:rPr>
          <w:rtl/>
          <w:lang w:bidi="ar-EG"/>
        </w:rPr>
        <w:t xml:space="preserve"> </w:t>
      </w:r>
      <w:r w:rsidRPr="009C42D2">
        <w:rPr>
          <w:rFonts w:hint="cs"/>
          <w:rtl/>
          <w:lang w:bidi="ar-EG"/>
        </w:rPr>
        <w:t>الدعوات</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عقد</w:t>
      </w:r>
      <w:r w:rsidRPr="009C42D2">
        <w:rPr>
          <w:rtl/>
          <w:lang w:bidi="ar-EG"/>
        </w:rPr>
        <w:t xml:space="preserve"> </w:t>
      </w:r>
      <w:r w:rsidRPr="009C42D2">
        <w:rPr>
          <w:rFonts w:hint="cs"/>
          <w:rtl/>
          <w:lang w:bidi="ar-EG"/>
        </w:rPr>
        <w:t>مؤتمرات</w:t>
      </w:r>
      <w:r w:rsidRPr="009C42D2">
        <w:rPr>
          <w:rtl/>
          <w:lang w:bidi="ar-EG"/>
        </w:rPr>
        <w:t xml:space="preserve"> </w:t>
      </w:r>
      <w:r w:rsidRPr="009C42D2">
        <w:rPr>
          <w:rFonts w:hint="cs"/>
          <w:rtl/>
          <w:lang w:bidi="ar-EG"/>
        </w:rPr>
        <w:t>التنمية</w:t>
      </w:r>
      <w:r w:rsidRPr="009C42D2">
        <w:rPr>
          <w:rtl/>
          <w:lang w:bidi="ar-EG"/>
        </w:rPr>
        <w:t xml:space="preserve"> </w:t>
      </w:r>
      <w:r w:rsidRPr="009C42D2">
        <w:rPr>
          <w:rFonts w:hint="cs"/>
          <w:rtl/>
          <w:lang w:bidi="ar-EG"/>
        </w:rPr>
        <w:t>واجتماعات</w:t>
      </w:r>
      <w:r w:rsidRPr="009C42D2">
        <w:rPr>
          <w:rtl/>
          <w:lang w:bidi="ar-EG"/>
        </w:rPr>
        <w:t xml:space="preserve"> </w:t>
      </w:r>
      <w:r w:rsidRPr="009C42D2">
        <w:rPr>
          <w:rFonts w:hint="cs"/>
          <w:rtl/>
          <w:lang w:bidi="ar-EG"/>
        </w:rPr>
        <w:t>لجان</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التابعة</w:t>
      </w:r>
      <w:r w:rsidRPr="009C42D2">
        <w:rPr>
          <w:rtl/>
          <w:lang w:bidi="ar-EG"/>
        </w:rPr>
        <w:t xml:space="preserve"> </w:t>
      </w:r>
      <w:r w:rsidRPr="009C42D2">
        <w:rPr>
          <w:rFonts w:hint="cs"/>
          <w:rtl/>
          <w:lang w:bidi="ar-EG"/>
        </w:rPr>
        <w:t>للقطاعات</w:t>
      </w:r>
      <w:r w:rsidRPr="009C42D2">
        <w:rPr>
          <w:rtl/>
          <w:lang w:bidi="ar-EG"/>
        </w:rPr>
        <w:t xml:space="preserve"> </w:t>
      </w:r>
      <w:r w:rsidRPr="009C42D2">
        <w:rPr>
          <w:rFonts w:hint="cs"/>
          <w:rtl/>
          <w:lang w:bidi="ar-EG"/>
        </w:rPr>
        <w:t>خارج</w:t>
      </w:r>
      <w:r w:rsidRPr="009C42D2">
        <w:rPr>
          <w:rtl/>
          <w:lang w:bidi="ar-EG"/>
        </w:rPr>
        <w:t xml:space="preserve"> </w:t>
      </w:r>
      <w:r w:rsidRPr="009C42D2">
        <w:rPr>
          <w:rFonts w:hint="cs"/>
          <w:rtl/>
          <w:lang w:bidi="ar-EG"/>
        </w:rPr>
        <w:t>جنيف</w:t>
      </w:r>
      <w:r w:rsidRPr="009C42D2">
        <w:rPr>
          <w:rtl/>
          <w:lang w:bidi="ar-EG"/>
        </w:rPr>
        <w:t xml:space="preserve"> </w:t>
      </w:r>
      <w:r w:rsidRPr="009C42D2">
        <w:rPr>
          <w:rFonts w:hint="cs"/>
          <w:rtl/>
          <w:lang w:bidi="ar-EG"/>
        </w:rPr>
        <w:t>إلا</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وفرت</w:t>
      </w:r>
      <w:r w:rsidRPr="009C42D2">
        <w:rPr>
          <w:rtl/>
          <w:lang w:bidi="ar-EG"/>
        </w:rPr>
        <w:t xml:space="preserve"> </w:t>
      </w:r>
      <w:r w:rsidRPr="009C42D2">
        <w:rPr>
          <w:rFonts w:hint="cs"/>
          <w:rtl/>
          <w:lang w:bidi="ar-EG"/>
        </w:rPr>
        <w:t>الحكومة</w:t>
      </w:r>
      <w:r w:rsidRPr="009C42D2">
        <w:rPr>
          <w:rtl/>
          <w:lang w:bidi="ar-EG"/>
        </w:rPr>
        <w:t xml:space="preserve"> </w:t>
      </w:r>
      <w:r w:rsidRPr="009C42D2">
        <w:rPr>
          <w:rFonts w:hint="cs"/>
          <w:rtl/>
          <w:lang w:bidi="ar-EG"/>
        </w:rPr>
        <w:t>الداعية</w:t>
      </w:r>
      <w:r w:rsidRPr="009C42D2">
        <w:rPr>
          <w:rtl/>
          <w:lang w:bidi="ar-EG"/>
        </w:rPr>
        <w:t xml:space="preserve"> </w:t>
      </w:r>
      <w:r w:rsidRPr="009C42D2">
        <w:rPr>
          <w:rFonts w:hint="cs"/>
          <w:rtl/>
          <w:lang w:bidi="ar-EG"/>
        </w:rPr>
        <w:t>مجاناً</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الأقل</w:t>
      </w:r>
      <w:r w:rsidRPr="009C42D2">
        <w:rPr>
          <w:rtl/>
          <w:lang w:bidi="ar-EG"/>
        </w:rPr>
        <w:t xml:space="preserve"> </w:t>
      </w:r>
      <w:r w:rsidRPr="009C42D2">
        <w:rPr>
          <w:rFonts w:hint="cs"/>
          <w:rtl/>
          <w:lang w:bidi="ar-EG"/>
        </w:rPr>
        <w:t>أماكن</w:t>
      </w:r>
      <w:r w:rsidRPr="009C42D2">
        <w:rPr>
          <w:rtl/>
          <w:lang w:bidi="ar-EG"/>
        </w:rPr>
        <w:t xml:space="preserve"> </w:t>
      </w:r>
      <w:r w:rsidRPr="009C42D2">
        <w:rPr>
          <w:rFonts w:hint="cs"/>
          <w:rtl/>
          <w:lang w:bidi="ar-EG"/>
        </w:rPr>
        <w:t>مناسبة</w:t>
      </w:r>
      <w:r w:rsidRPr="009C42D2">
        <w:rPr>
          <w:rtl/>
          <w:lang w:bidi="ar-EG"/>
        </w:rPr>
        <w:t xml:space="preserve"> </w:t>
      </w:r>
      <w:r w:rsidRPr="009C42D2">
        <w:rPr>
          <w:rFonts w:hint="cs"/>
          <w:rtl/>
          <w:lang w:bidi="ar-EG"/>
        </w:rPr>
        <w:t>جاهزة</w:t>
      </w:r>
      <w:r w:rsidRPr="009C42D2">
        <w:rPr>
          <w:rtl/>
          <w:lang w:bidi="ar-EG"/>
        </w:rPr>
        <w:t xml:space="preserve"> </w:t>
      </w:r>
      <w:r w:rsidRPr="009C42D2">
        <w:rPr>
          <w:rFonts w:hint="cs"/>
          <w:rtl/>
          <w:lang w:bidi="ar-EG"/>
        </w:rPr>
        <w:t>للاستعمال</w:t>
      </w:r>
      <w:r w:rsidRPr="009C42D2">
        <w:rPr>
          <w:rtl/>
          <w:lang w:bidi="ar-EG"/>
        </w:rPr>
        <w:t xml:space="preserve"> </w:t>
      </w:r>
      <w:r w:rsidRPr="009C42D2">
        <w:rPr>
          <w:rFonts w:hint="cs"/>
          <w:rtl/>
          <w:lang w:bidi="ar-EG"/>
        </w:rPr>
        <w:t>مع</w:t>
      </w:r>
      <w:r w:rsidRPr="009C42D2">
        <w:rPr>
          <w:rtl/>
          <w:lang w:bidi="ar-EG"/>
        </w:rPr>
        <w:t xml:space="preserve"> </w:t>
      </w:r>
      <w:r w:rsidRPr="009C42D2">
        <w:rPr>
          <w:rFonts w:hint="cs"/>
          <w:rtl/>
          <w:lang w:bidi="ar-EG"/>
        </w:rPr>
        <w:t>الأثاث</w:t>
      </w:r>
      <w:r w:rsidRPr="009C42D2">
        <w:rPr>
          <w:rtl/>
          <w:lang w:bidi="ar-EG"/>
        </w:rPr>
        <w:t xml:space="preserve"> </w:t>
      </w:r>
      <w:r w:rsidRPr="009C42D2">
        <w:rPr>
          <w:rFonts w:hint="cs"/>
          <w:rtl/>
          <w:lang w:bidi="ar-EG"/>
        </w:rPr>
        <w:t>والتجهيزات</w:t>
      </w:r>
      <w:r w:rsidRPr="009C42D2">
        <w:rPr>
          <w:rtl/>
          <w:lang w:bidi="ar-EG"/>
        </w:rPr>
        <w:t xml:space="preserve"> </w:t>
      </w:r>
      <w:r w:rsidRPr="009C42D2">
        <w:rPr>
          <w:rFonts w:hint="cs"/>
          <w:rtl/>
          <w:lang w:bidi="ar-EG"/>
        </w:rPr>
        <w:t>اللازمة،</w:t>
      </w:r>
      <w:r w:rsidRPr="009C42D2">
        <w:rPr>
          <w:rtl/>
          <w:lang w:bidi="ar-EG"/>
        </w:rPr>
        <w:t xml:space="preserve"> </w:t>
      </w:r>
      <w:r w:rsidRPr="009C42D2">
        <w:rPr>
          <w:rFonts w:hint="cs"/>
          <w:rtl/>
          <w:lang w:bidi="ar-EG"/>
        </w:rPr>
        <w:t>أما</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تعلق</w:t>
      </w:r>
      <w:r w:rsidRPr="009C42D2">
        <w:rPr>
          <w:rtl/>
          <w:lang w:bidi="ar-EG"/>
        </w:rPr>
        <w:t xml:space="preserve"> </w:t>
      </w:r>
      <w:r w:rsidRPr="009C42D2">
        <w:rPr>
          <w:rFonts w:hint="cs"/>
          <w:rtl/>
          <w:lang w:bidi="ar-EG"/>
        </w:rPr>
        <w:t>الأمر</w:t>
      </w:r>
      <w:r w:rsidRPr="009C42D2">
        <w:rPr>
          <w:rtl/>
          <w:lang w:bidi="ar-EG"/>
        </w:rPr>
        <w:t xml:space="preserve"> </w:t>
      </w:r>
      <w:r w:rsidRPr="009C42D2">
        <w:rPr>
          <w:rFonts w:hint="cs"/>
          <w:rtl/>
          <w:lang w:bidi="ar-EG"/>
        </w:rPr>
        <w:t>بالبلدان</w:t>
      </w:r>
      <w:r w:rsidRPr="009C42D2">
        <w:rPr>
          <w:rtl/>
          <w:lang w:bidi="ar-EG"/>
        </w:rPr>
        <w:t xml:space="preserve"> </w:t>
      </w:r>
      <w:r w:rsidRPr="009C42D2">
        <w:rPr>
          <w:rFonts w:hint="cs"/>
          <w:rtl/>
          <w:lang w:bidi="ar-EG"/>
        </w:rPr>
        <w:t>النامية</w:t>
      </w:r>
      <w:r w:rsidRPr="009C42D2">
        <w:rPr>
          <w:rtl/>
          <w:lang w:bidi="ar-EG"/>
        </w:rPr>
        <w:t xml:space="preserve"> </w:t>
      </w:r>
      <w:r w:rsidRPr="009C42D2">
        <w:rPr>
          <w:rFonts w:hint="cs"/>
          <w:rtl/>
          <w:lang w:bidi="ar-EG"/>
        </w:rPr>
        <w:t>فإن</w:t>
      </w:r>
      <w:r w:rsidRPr="009C42D2">
        <w:rPr>
          <w:rtl/>
          <w:lang w:bidi="ar-EG"/>
        </w:rPr>
        <w:t xml:space="preserve"> </w:t>
      </w:r>
      <w:r w:rsidRPr="009C42D2">
        <w:rPr>
          <w:rFonts w:hint="cs"/>
          <w:rtl/>
          <w:lang w:bidi="ar-EG"/>
        </w:rPr>
        <w:t>الحكومة</w:t>
      </w:r>
      <w:r w:rsidRPr="009C42D2">
        <w:rPr>
          <w:rtl/>
          <w:lang w:bidi="ar-EG"/>
        </w:rPr>
        <w:t xml:space="preserve"> </w:t>
      </w:r>
      <w:r w:rsidRPr="009C42D2">
        <w:rPr>
          <w:rFonts w:hint="cs"/>
          <w:rtl/>
          <w:lang w:bidi="ar-EG"/>
        </w:rPr>
        <w:t>الداعية</w:t>
      </w:r>
      <w:r w:rsidRPr="009C42D2">
        <w:rPr>
          <w:rtl/>
          <w:lang w:bidi="ar-EG"/>
        </w:rPr>
        <w:t xml:space="preserve"> </w:t>
      </w:r>
      <w:r w:rsidRPr="009C42D2">
        <w:rPr>
          <w:rFonts w:hint="cs"/>
          <w:rtl/>
          <w:lang w:bidi="ar-EG"/>
        </w:rPr>
        <w:t>يجب</w:t>
      </w:r>
      <w:r w:rsidRPr="009C42D2">
        <w:rPr>
          <w:rtl/>
          <w:lang w:bidi="ar-EG"/>
        </w:rPr>
        <w:t xml:space="preserve"> </w:t>
      </w:r>
      <w:r w:rsidRPr="009C42D2">
        <w:rPr>
          <w:rFonts w:hint="cs"/>
          <w:rtl/>
          <w:lang w:bidi="ar-EG"/>
        </w:rPr>
        <w:t>ألا</w:t>
      </w:r>
      <w:r w:rsidRPr="009C42D2">
        <w:rPr>
          <w:rtl/>
          <w:lang w:bidi="ar-EG"/>
        </w:rPr>
        <w:t xml:space="preserve"> </w:t>
      </w:r>
      <w:r w:rsidRPr="009C42D2">
        <w:rPr>
          <w:rFonts w:hint="cs"/>
          <w:rtl/>
          <w:lang w:bidi="ar-EG"/>
        </w:rPr>
        <w:t>تلزم</w:t>
      </w:r>
      <w:r w:rsidRPr="009C42D2">
        <w:rPr>
          <w:rtl/>
          <w:lang w:bidi="ar-EG"/>
        </w:rPr>
        <w:t xml:space="preserve"> </w:t>
      </w:r>
      <w:r w:rsidRPr="009C42D2">
        <w:rPr>
          <w:rFonts w:hint="cs"/>
          <w:rtl/>
          <w:lang w:bidi="ar-EG"/>
        </w:rPr>
        <w:t>بتقديم</w:t>
      </w:r>
      <w:r w:rsidRPr="009C42D2">
        <w:rPr>
          <w:rtl/>
          <w:lang w:bidi="ar-EG"/>
        </w:rPr>
        <w:t xml:space="preserve"> </w:t>
      </w:r>
      <w:r w:rsidRPr="009C42D2">
        <w:rPr>
          <w:rFonts w:hint="cs"/>
          <w:rtl/>
          <w:lang w:bidi="ar-EG"/>
        </w:rPr>
        <w:t>التجهيزات</w:t>
      </w:r>
      <w:r w:rsidRPr="009C42D2">
        <w:rPr>
          <w:rtl/>
          <w:lang w:bidi="ar-EG"/>
        </w:rPr>
        <w:t xml:space="preserve"> </w:t>
      </w:r>
      <w:r w:rsidRPr="009C42D2">
        <w:rPr>
          <w:rFonts w:hint="cs"/>
          <w:rtl/>
          <w:lang w:bidi="ar-EG"/>
        </w:rPr>
        <w:t>بالمجان</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ما</w:t>
      </w:r>
      <w:r w:rsidRPr="009C42D2">
        <w:rPr>
          <w:rtl/>
          <w:lang w:bidi="ar-EG"/>
        </w:rPr>
        <w:t xml:space="preserve"> </w:t>
      </w:r>
      <w:r w:rsidRPr="009C42D2">
        <w:rPr>
          <w:rFonts w:hint="cs"/>
          <w:rtl/>
          <w:lang w:bidi="ar-EG"/>
        </w:rPr>
        <w:t>طلبت</w:t>
      </w:r>
      <w:r w:rsidRPr="009C42D2">
        <w:rPr>
          <w:rtl/>
          <w:lang w:bidi="ar-EG"/>
        </w:rPr>
        <w:t xml:space="preserve"> </w:t>
      </w:r>
      <w:r w:rsidRPr="009C42D2">
        <w:rPr>
          <w:rFonts w:hint="cs"/>
          <w:rtl/>
          <w:lang w:bidi="ar-EG"/>
        </w:rPr>
        <w:t>هذه</w:t>
      </w:r>
      <w:r w:rsidR="00C92492">
        <w:rPr>
          <w:rFonts w:hint="cs"/>
          <w:rtl/>
          <w:lang w:bidi="ar-EG"/>
        </w:rPr>
        <w:t> </w:t>
      </w:r>
      <w:r w:rsidRPr="009C42D2">
        <w:rPr>
          <w:rFonts w:hint="cs"/>
          <w:rtl/>
          <w:lang w:bidi="ar-EG"/>
        </w:rPr>
        <w:t>الحكومة</w:t>
      </w:r>
      <w:r>
        <w:rPr>
          <w:rFonts w:hint="eastAsia"/>
          <w:rtl/>
        </w:rPr>
        <w:t> </w:t>
      </w:r>
      <w:r w:rsidRPr="009C42D2">
        <w:rPr>
          <w:rFonts w:hint="cs"/>
          <w:rtl/>
          <w:lang w:bidi="ar-EG"/>
        </w:rPr>
        <w:t>ذلك</w:t>
      </w:r>
      <w:r w:rsidRPr="009C42D2">
        <w:rPr>
          <w:rtl/>
          <w:lang w:bidi="ar-EG"/>
        </w:rPr>
        <w:t>"</w:t>
      </w:r>
      <w:r>
        <w:rPr>
          <w:rFonts w:hint="cs"/>
          <w:rtl/>
          <w:lang w:bidi="ar-EG"/>
        </w:rPr>
        <w:t>.</w:t>
      </w:r>
    </w:p>
    <w:p w:rsidR="00BF2BE9" w:rsidRPr="000C74F9" w:rsidRDefault="00BF2BE9" w:rsidP="00C702B9">
      <w:pPr>
        <w:keepNext/>
        <w:rPr>
          <w:rtl/>
        </w:rPr>
      </w:pPr>
      <w:r w:rsidRPr="000C74F9">
        <w:rPr>
          <w:lang w:val="en-GB"/>
        </w:rPr>
        <w:t>12.1.3</w:t>
      </w:r>
      <w:r w:rsidRPr="000C74F9">
        <w:rPr>
          <w:rFonts w:hint="cs"/>
          <w:b/>
          <w:bCs/>
          <w:rtl/>
        </w:rPr>
        <w:tab/>
      </w:r>
      <w:r w:rsidRPr="000C74F9">
        <w:rPr>
          <w:rFonts w:hint="cs"/>
          <w:rtl/>
        </w:rPr>
        <w:t>ضمانا</w:t>
      </w:r>
      <w:r w:rsidRPr="000C74F9">
        <w:rPr>
          <w:rFonts w:hint="cs"/>
          <w:rtl/>
          <w:lang w:bidi="ar-EG"/>
        </w:rPr>
        <w:t>ً</w:t>
      </w:r>
      <w:r w:rsidRPr="000C74F9">
        <w:rPr>
          <w:rFonts w:hint="cs"/>
          <w:rtl/>
        </w:rPr>
        <w:t xml:space="preserve">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 وينبغي أن يأخذ هذا البرنامج بعين الاعتبار العوامل ذات الصلة، بما</w:t>
      </w:r>
      <w:r>
        <w:rPr>
          <w:rFonts w:hint="eastAsia"/>
          <w:rtl/>
        </w:rPr>
        <w:t> </w:t>
      </w:r>
      <w:r w:rsidRPr="000C74F9">
        <w:rPr>
          <w:rFonts w:hint="cs"/>
          <w:rtl/>
        </w:rPr>
        <w:t>في</w:t>
      </w:r>
      <w:r>
        <w:rPr>
          <w:rFonts w:hint="eastAsia"/>
          <w:rtl/>
        </w:rPr>
        <w:t> </w:t>
      </w:r>
      <w:r w:rsidRPr="000C74F9">
        <w:rPr>
          <w:rFonts w:hint="cs"/>
          <w:rtl/>
        </w:rPr>
        <w:t>ذلك:</w:t>
      </w:r>
    </w:p>
    <w:p w:rsidR="00BF2BE9" w:rsidRPr="000C74F9" w:rsidRDefault="00BF2BE9" w:rsidP="00354FF3">
      <w:pPr>
        <w:pStyle w:val="enumlev1"/>
        <w:rPr>
          <w:rtl/>
        </w:rPr>
      </w:pPr>
      <w:r w:rsidRPr="000C74F9">
        <w:rPr>
          <w:rFonts w:hint="cs"/>
          <w:rtl/>
        </w:rPr>
        <w:t>-</w:t>
      </w:r>
      <w:r w:rsidRPr="000C74F9">
        <w:rPr>
          <w:rFonts w:hint="cs"/>
          <w:rtl/>
        </w:rPr>
        <w:tab/>
        <w:t>المشاركة المتوقعة عند تجميع اجتماعات أي من لجان الدراسات أو فرق العمل أو أفرقة</w:t>
      </w:r>
      <w:r>
        <w:rPr>
          <w:rFonts w:hint="eastAsia"/>
          <w:rtl/>
        </w:rPr>
        <w:t> </w:t>
      </w:r>
      <w:r w:rsidRPr="000C74F9">
        <w:rPr>
          <w:rFonts w:hint="cs"/>
          <w:rtl/>
        </w:rPr>
        <w:t>المهام؛</w:t>
      </w:r>
    </w:p>
    <w:p w:rsidR="00BF2BE9" w:rsidRPr="000C74F9" w:rsidRDefault="00BF2BE9" w:rsidP="00354FF3">
      <w:pPr>
        <w:pStyle w:val="enumlev1"/>
        <w:rPr>
          <w:rtl/>
        </w:rPr>
      </w:pPr>
      <w:r w:rsidRPr="000C74F9">
        <w:rPr>
          <w:rFonts w:hint="cs"/>
          <w:rtl/>
        </w:rPr>
        <w:lastRenderedPageBreak/>
        <w:t>-</w:t>
      </w:r>
      <w:r w:rsidRPr="000C74F9">
        <w:rPr>
          <w:rFonts w:hint="cs"/>
          <w:rtl/>
        </w:rPr>
        <w:tab/>
        <w:t>استصواب عقد اجتماعات متلاحقة بشأن مواضيع متصلة فيما بينها؛</w:t>
      </w:r>
    </w:p>
    <w:p w:rsidR="00BF2BE9" w:rsidRPr="000C74F9" w:rsidRDefault="00BF2BE9" w:rsidP="00354FF3">
      <w:pPr>
        <w:pStyle w:val="enumlev1"/>
        <w:rPr>
          <w:rtl/>
        </w:rPr>
      </w:pPr>
      <w:r w:rsidRPr="000C74F9">
        <w:rPr>
          <w:rFonts w:hint="cs"/>
          <w:rtl/>
        </w:rPr>
        <w:t>-</w:t>
      </w:r>
      <w:r w:rsidRPr="000C74F9">
        <w:rPr>
          <w:rFonts w:hint="cs"/>
          <w:rtl/>
        </w:rPr>
        <w:tab/>
        <w:t>قدرة موارد الاتحاد الدولي للاتصالات؛</w:t>
      </w:r>
    </w:p>
    <w:p w:rsidR="00BF2BE9" w:rsidRPr="000C74F9" w:rsidRDefault="00BF2BE9" w:rsidP="00354FF3">
      <w:pPr>
        <w:pStyle w:val="enumlev1"/>
        <w:rPr>
          <w:rtl/>
        </w:rPr>
      </w:pPr>
      <w:r w:rsidRPr="000C74F9">
        <w:rPr>
          <w:rFonts w:hint="cs"/>
          <w:rtl/>
        </w:rPr>
        <w:t>-</w:t>
      </w:r>
      <w:r w:rsidRPr="000C74F9">
        <w:rPr>
          <w:rFonts w:hint="cs"/>
          <w:rtl/>
        </w:rPr>
        <w:tab/>
        <w:t>الاحتياجات من الوثائق التي يتعين استخدامها في الاجتماعات؛</w:t>
      </w:r>
    </w:p>
    <w:p w:rsidR="00BF2BE9" w:rsidRPr="000C74F9" w:rsidRDefault="00BF2BE9" w:rsidP="00354FF3">
      <w:pPr>
        <w:pStyle w:val="enumlev1"/>
        <w:rPr>
          <w:rtl/>
        </w:rPr>
      </w:pPr>
      <w:r w:rsidRPr="000C74F9">
        <w:rPr>
          <w:rFonts w:hint="cs"/>
          <w:rtl/>
        </w:rPr>
        <w:t>-</w:t>
      </w:r>
      <w:r w:rsidRPr="000C74F9">
        <w:rPr>
          <w:rFonts w:hint="cs"/>
          <w:rtl/>
        </w:rPr>
        <w:tab/>
        <w:t>الحاجة إلى التنسيق مع الأنشطة الأخرى للاتحاد الدولي للاتصالات والمنظمات الأخرى؛</w:t>
      </w:r>
    </w:p>
    <w:p w:rsidR="00BF2BE9" w:rsidRPr="000C74F9" w:rsidRDefault="00BF2BE9" w:rsidP="00354FF3">
      <w:pPr>
        <w:pStyle w:val="enumlev1"/>
        <w:rPr>
          <w:rtl/>
        </w:rPr>
      </w:pPr>
      <w:r w:rsidRPr="000C74F9">
        <w:rPr>
          <w:rFonts w:hint="cs"/>
          <w:rtl/>
        </w:rPr>
        <w:t>-</w:t>
      </w:r>
      <w:r w:rsidRPr="000C74F9">
        <w:rPr>
          <w:rFonts w:hint="cs"/>
          <w:rtl/>
        </w:rPr>
        <w:tab/>
        <w:t>أي توجيهات صادرة عن جمعية الاتصالات الراديوية بخصوص اجتماعات لجان</w:t>
      </w:r>
      <w:r>
        <w:rPr>
          <w:rFonts w:hint="eastAsia"/>
          <w:rtl/>
        </w:rPr>
        <w:t> </w:t>
      </w:r>
      <w:r w:rsidRPr="000C74F9">
        <w:rPr>
          <w:rFonts w:hint="cs"/>
          <w:rtl/>
        </w:rPr>
        <w:t>الدراسات.</w:t>
      </w:r>
    </w:p>
    <w:p w:rsidR="00BF2BE9" w:rsidRPr="000C74F9" w:rsidRDefault="00BF2BE9" w:rsidP="00080817">
      <w:pPr>
        <w:rPr>
          <w:rtl/>
        </w:rPr>
      </w:pPr>
      <w:r w:rsidRPr="000C74F9">
        <w:t>13.1.3</w:t>
      </w:r>
      <w:r w:rsidRPr="000C74F9">
        <w:rPr>
          <w:rFonts w:hint="cs"/>
          <w:b/>
          <w:bCs/>
          <w:rtl/>
        </w:rPr>
        <w:tab/>
      </w:r>
      <w:r w:rsidRPr="000C74F9">
        <w:rPr>
          <w:rFonts w:hint="cs"/>
          <w:rtl/>
        </w:rPr>
        <w:t xml:space="preserve">ينبغي، </w:t>
      </w:r>
      <w:r w:rsidRPr="000C74F9">
        <w:rPr>
          <w:rFonts w:hint="cs"/>
          <w:rtl/>
          <w:lang w:bidi="ar-EG"/>
        </w:rPr>
        <w:t xml:space="preserve">كلما كان ملائماً، </w:t>
      </w:r>
      <w:r w:rsidRPr="000C74F9">
        <w:rPr>
          <w:rFonts w:hint="cs"/>
          <w:rtl/>
        </w:rPr>
        <w:t xml:space="preserve">عقد اجتماع لجنة الدراسات مباشرة عقب اجتماعات فرق العمل وأفرقة المهام. وينبغي أن يتضمن </w:t>
      </w:r>
      <w:r>
        <w:rPr>
          <w:rFonts w:hint="cs"/>
          <w:rtl/>
        </w:rPr>
        <w:t xml:space="preserve">مشروع </w:t>
      </w:r>
      <w:r w:rsidRPr="000C74F9">
        <w:rPr>
          <w:rFonts w:hint="cs"/>
          <w:rtl/>
        </w:rPr>
        <w:t>جدول أعمال هذا الاجتماع النقطتين التاليتين:</w:t>
      </w:r>
    </w:p>
    <w:p w:rsidR="00BF2BE9" w:rsidRPr="000C74F9" w:rsidRDefault="00BF2BE9" w:rsidP="00354FF3">
      <w:pPr>
        <w:pStyle w:val="enumlev1"/>
        <w:rPr>
          <w:rtl/>
        </w:rPr>
      </w:pPr>
      <w:r w:rsidRPr="000C74F9">
        <w:rPr>
          <w:rFonts w:hint="cs"/>
          <w:rtl/>
        </w:rPr>
        <w:t>-</w:t>
      </w:r>
      <w:r w:rsidRPr="000C74F9">
        <w:rPr>
          <w:rFonts w:hint="cs"/>
          <w:rtl/>
        </w:rPr>
        <w:tab/>
        <w:t>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w:t>
      </w:r>
      <w:r>
        <w:rPr>
          <w:rFonts w:hint="eastAsia"/>
          <w:rtl/>
        </w:rPr>
        <w:t> </w:t>
      </w:r>
      <w:r w:rsidRPr="000C74F9">
        <w:rPr>
          <w:rFonts w:hint="cs"/>
          <w:rtl/>
        </w:rPr>
        <w:t>جاء في</w:t>
      </w:r>
      <w:r>
        <w:rPr>
          <w:rFonts w:hint="eastAsia"/>
          <w:rtl/>
        </w:rPr>
        <w:t> </w:t>
      </w:r>
      <w:r w:rsidRPr="000C74F9">
        <w:rPr>
          <w:rFonts w:hint="cs"/>
          <w:rtl/>
        </w:rPr>
        <w:t>القسم</w:t>
      </w:r>
      <w:r>
        <w:rPr>
          <w:rFonts w:hint="eastAsia"/>
          <w:rtl/>
        </w:rPr>
        <w:t> </w:t>
      </w:r>
      <w:r w:rsidRPr="000C74F9">
        <w:t>14</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وصف للمواضيع التي يتعين أن تعالجها اجتماعات فرق العمل وأفرقة المهام قبل اجتماع لجنة الدراسات مباشرة، والتي قد</w:t>
      </w:r>
      <w:r>
        <w:rPr>
          <w:rFonts w:hint="eastAsia"/>
          <w:rtl/>
        </w:rPr>
        <w:t> </w:t>
      </w:r>
      <w:r w:rsidRPr="000C74F9">
        <w:rPr>
          <w:rFonts w:hint="cs"/>
          <w:rtl/>
        </w:rPr>
        <w:t>تتمخض عن مشاريع التوصيات.</w:t>
      </w:r>
    </w:p>
    <w:p w:rsidR="00BF2BE9" w:rsidRPr="000C74F9" w:rsidRDefault="00BF2BE9" w:rsidP="00080817">
      <w:pPr>
        <w:rPr>
          <w:rtl/>
        </w:rPr>
      </w:pPr>
      <w:r w:rsidRPr="000C74F9">
        <w:t>14.1.3</w:t>
      </w:r>
      <w:r w:rsidRPr="000C74F9">
        <w:rPr>
          <w:rFonts w:hint="cs"/>
          <w:b/>
          <w:bCs/>
          <w:rtl/>
        </w:rPr>
        <w:tab/>
      </w:r>
      <w:r w:rsidRPr="000C74F9">
        <w:rPr>
          <w:rFonts w:hint="cs"/>
          <w:rtl/>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Pr="000C74F9">
        <w:rPr>
          <w:rFonts w:hint="eastAsia"/>
          <w:rtl/>
        </w:rPr>
        <w:t> </w:t>
      </w:r>
      <w:r w:rsidRPr="000C74F9">
        <w:rPr>
          <w:rFonts w:hint="cs"/>
          <w:rtl/>
        </w:rPr>
        <w:t>مشاريع</w:t>
      </w:r>
      <w:r>
        <w:rPr>
          <w:rFonts w:hint="eastAsia"/>
          <w:rtl/>
        </w:rPr>
        <w:t> </w:t>
      </w:r>
      <w:r w:rsidRPr="000C74F9">
        <w:rPr>
          <w:rFonts w:hint="cs"/>
          <w:rtl/>
        </w:rPr>
        <w:t>التوصيات.</w:t>
      </w:r>
    </w:p>
    <w:p w:rsidR="00BF2BE9" w:rsidRPr="000C74F9" w:rsidRDefault="00BF2BE9" w:rsidP="00080817">
      <w:pPr>
        <w:rPr>
          <w:rtl/>
          <w:lang w:bidi="ar-SY"/>
        </w:rPr>
      </w:pPr>
      <w:r w:rsidRPr="000C74F9">
        <w:t>15.1.3</w:t>
      </w:r>
      <w:r w:rsidRPr="000C74F9">
        <w:rPr>
          <w:rtl/>
          <w:lang w:bidi="ar-SY"/>
        </w:rPr>
        <w:tab/>
      </w:r>
      <w:r w:rsidRPr="000C74F9">
        <w:rPr>
          <w:rFonts w:hint="cs"/>
          <w:rtl/>
          <w:lang w:bidi="ar-SY"/>
        </w:rPr>
        <w:t>يصدر المدير، على فترات منتظمة، وفي شكل إلكتروني، معلومات تشمل:</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الدعوة للمشاركة في عمل لجان الدراسات في الاجتماعات التالية؛</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معلومات عن النفاذ الإلكتروني إلى الوثائق ذات الصلة؛</w:t>
      </w:r>
    </w:p>
    <w:p w:rsidR="00BF2BE9" w:rsidRPr="000C74F9" w:rsidRDefault="00BF2BE9" w:rsidP="00354FF3">
      <w:pPr>
        <w:pStyle w:val="enumlev1"/>
        <w:rPr>
          <w:rtl/>
        </w:rPr>
      </w:pPr>
      <w:r w:rsidRPr="000C74F9">
        <w:rPr>
          <w:rFonts w:hint="cs"/>
          <w:rtl/>
        </w:rPr>
        <w:t>-</w:t>
      </w:r>
      <w:r w:rsidRPr="000C74F9">
        <w:rPr>
          <w:rtl/>
        </w:rPr>
        <w:tab/>
      </w:r>
      <w:r w:rsidRPr="000C74F9">
        <w:rPr>
          <w:rFonts w:hint="eastAsia"/>
          <w:rtl/>
        </w:rPr>
        <w:t>الجدول</w:t>
      </w:r>
      <w:r w:rsidRPr="000C74F9">
        <w:rPr>
          <w:rtl/>
        </w:rPr>
        <w:t xml:space="preserve"> الزمني للاجتماعات</w:t>
      </w:r>
      <w:r w:rsidRPr="000C74F9">
        <w:rPr>
          <w:rFonts w:hint="eastAsia"/>
          <w:rtl/>
        </w:rPr>
        <w:t>،</w:t>
      </w:r>
      <w:r w:rsidRPr="000C74F9">
        <w:rPr>
          <w:rtl/>
        </w:rPr>
        <w:t xml:space="preserve"> </w:t>
      </w:r>
      <w:r w:rsidRPr="000C74F9">
        <w:rPr>
          <w:rFonts w:hint="eastAsia"/>
          <w:rtl/>
        </w:rPr>
        <w:t>والذي</w:t>
      </w:r>
      <w:r w:rsidRPr="000C74F9">
        <w:rPr>
          <w:rtl/>
        </w:rPr>
        <w:t xml:space="preserve"> </w:t>
      </w:r>
      <w:r w:rsidRPr="000C74F9">
        <w:rPr>
          <w:rFonts w:hint="eastAsia"/>
          <w:rtl/>
        </w:rPr>
        <w:t>يستحدث</w:t>
      </w:r>
      <w:r w:rsidRPr="000C74F9">
        <w:rPr>
          <w:rtl/>
        </w:rPr>
        <w:t xml:space="preserve"> </w:t>
      </w:r>
      <w:r w:rsidRPr="000C74F9">
        <w:rPr>
          <w:rFonts w:hint="eastAsia"/>
          <w:rtl/>
        </w:rPr>
        <w:t>حسب</w:t>
      </w:r>
      <w:r w:rsidRPr="000C74F9">
        <w:rPr>
          <w:rtl/>
        </w:rPr>
        <w:t xml:space="preserve"> </w:t>
      </w:r>
      <w:r w:rsidRPr="000C74F9">
        <w:rPr>
          <w:rFonts w:hint="eastAsia"/>
          <w:rtl/>
        </w:rPr>
        <w:t>الاقتضاء؛</w:t>
      </w:r>
    </w:p>
    <w:p w:rsidR="00BF2BE9" w:rsidRPr="000C74F9" w:rsidRDefault="00BF2BE9" w:rsidP="00354FF3">
      <w:pPr>
        <w:pStyle w:val="enumlev1"/>
        <w:rPr>
          <w:rtl/>
        </w:rPr>
      </w:pPr>
      <w:r w:rsidRPr="000C74F9">
        <w:rPr>
          <w:rFonts w:hint="cs"/>
          <w:rtl/>
        </w:rPr>
        <w:t>-</w:t>
      </w:r>
      <w:r w:rsidRPr="000C74F9">
        <w:rPr>
          <w:rFonts w:hint="cs"/>
          <w:rtl/>
        </w:rPr>
        <w:tab/>
        <w:t>أي معلومات أخرى قد تساعد الأعضاء.</w:t>
      </w:r>
    </w:p>
    <w:p w:rsidR="00BF2BE9" w:rsidRPr="000C74F9" w:rsidRDefault="00BF2BE9" w:rsidP="00080817">
      <w:pPr>
        <w:rPr>
          <w:rtl/>
        </w:rPr>
      </w:pPr>
      <w:r w:rsidRPr="000C74F9">
        <w:rPr>
          <w:lang w:val="en-GB" w:bidi="ar-SY"/>
        </w:rPr>
        <w:t>16.1.3</w:t>
      </w:r>
      <w:r w:rsidRPr="000C74F9">
        <w:rPr>
          <w:rFonts w:hint="cs"/>
          <w:b/>
          <w:bCs/>
          <w:rtl/>
        </w:rPr>
        <w:tab/>
      </w:r>
      <w:r w:rsidRPr="000C74F9">
        <w:rPr>
          <w:rFonts w:hint="eastAsia"/>
          <w:rtl/>
        </w:rPr>
        <w:t>على</w:t>
      </w:r>
      <w:r w:rsidRPr="000C74F9">
        <w:rPr>
          <w:rtl/>
        </w:rPr>
        <w:t xml:space="preserve"> </w:t>
      </w:r>
      <w:r w:rsidRPr="000C74F9">
        <w:rPr>
          <w:rFonts w:hint="eastAsia"/>
          <w:rtl/>
        </w:rPr>
        <w:t>لجان</w:t>
      </w:r>
      <w:r w:rsidRPr="000C74F9">
        <w:rPr>
          <w:rFonts w:hint="cs"/>
          <w:rtl/>
        </w:rPr>
        <w:t xml:space="preserve"> الدراسات، عند استعراض المسائل المسندة إليها بموجب القرارين </w:t>
      </w:r>
      <w:r w:rsidRPr="000C74F9">
        <w:rPr>
          <w:lang w:val="en-GB" w:bidi="ar-SY"/>
        </w:rPr>
        <w:t>ITU</w:t>
      </w:r>
      <w:r w:rsidRPr="000C74F9">
        <w:rPr>
          <w:lang w:val="en-GB" w:bidi="ar-SY"/>
        </w:rPr>
        <w:noBreakHyphen/>
        <w:t>R 4</w:t>
      </w:r>
      <w:r w:rsidRPr="000C74F9">
        <w:rPr>
          <w:rFonts w:hint="cs"/>
          <w:rtl/>
        </w:rPr>
        <w:t xml:space="preserve"> و</w:t>
      </w:r>
      <w:r w:rsidRPr="000C74F9">
        <w:rPr>
          <w:lang w:bidi="ar-SY"/>
        </w:rPr>
        <w:t>ITU</w:t>
      </w:r>
      <w:r w:rsidRPr="000C74F9">
        <w:rPr>
          <w:lang w:bidi="ar-SY"/>
        </w:rPr>
        <w:noBreakHyphen/>
        <w:t>R </w:t>
      </w:r>
      <w:r w:rsidRPr="000C74F9">
        <w:rPr>
          <w:lang w:val="en-GB" w:bidi="ar-SY"/>
        </w:rPr>
        <w:t>5</w:t>
      </w:r>
      <w:r w:rsidRPr="000C74F9">
        <w:rPr>
          <w:rFonts w:hint="cs"/>
          <w:rtl/>
        </w:rPr>
        <w:t xml:space="preserve"> أن </w:t>
      </w:r>
      <w:r w:rsidRPr="000C74F9">
        <w:rPr>
          <w:rtl/>
        </w:rPr>
        <w:t>تتوصل إلى استنتاجاتها بالإجماع وأن تسترشد بالمبادئ التوجيهية التالية:</w:t>
      </w:r>
    </w:p>
    <w:p w:rsidR="00BF2BE9" w:rsidRPr="000C74F9" w:rsidRDefault="00BF2BE9" w:rsidP="00354FF3">
      <w:pPr>
        <w:pStyle w:val="enumlev1"/>
        <w:rPr>
          <w:rtl/>
        </w:rPr>
      </w:pPr>
      <w:r w:rsidRPr="000C74F9">
        <w:rPr>
          <w:rFonts w:hint="cs"/>
          <w:i/>
          <w:iCs/>
          <w:rtl/>
        </w:rPr>
        <w:t> </w:t>
      </w:r>
      <w:r w:rsidRPr="000C74F9">
        <w:rPr>
          <w:i/>
          <w:iCs/>
          <w:rtl/>
        </w:rPr>
        <w:t>أ )</w:t>
      </w:r>
      <w:r w:rsidRPr="000C74F9">
        <w:rPr>
          <w:rFonts w:hint="cs"/>
          <w:rtl/>
        </w:rPr>
        <w:tab/>
      </w:r>
      <w:r w:rsidRPr="000C74F9">
        <w:rPr>
          <w:rtl/>
        </w:rPr>
        <w:t>المسائل التي تقع ضمن ولاية قطاع الاتصالات الراديوية:</w:t>
      </w:r>
    </w:p>
    <w:p w:rsidR="00BF2BE9" w:rsidRPr="000C74F9" w:rsidRDefault="00BF2BE9" w:rsidP="00354FF3">
      <w:pPr>
        <w:pStyle w:val="enumlev1"/>
        <w:rPr>
          <w:rtl/>
        </w:rPr>
      </w:pPr>
      <w:r w:rsidRPr="000C74F9">
        <w:rPr>
          <w:rFonts w:hint="cs"/>
          <w:rtl/>
        </w:rPr>
        <w:tab/>
      </w:r>
      <w:r w:rsidRPr="000C74F9">
        <w:rPr>
          <w:rtl/>
        </w:rPr>
        <w:t>تكفل هذه المبادئ التوجيهية أن</w:t>
      </w:r>
      <w:r w:rsidRPr="000C74F9">
        <w:rPr>
          <w:rFonts w:hint="cs"/>
          <w:rtl/>
        </w:rPr>
        <w:t xml:space="preserve"> تكون</w:t>
      </w:r>
      <w:r w:rsidRPr="000C74F9">
        <w:rPr>
          <w:rtl/>
        </w:rPr>
        <w:t xml:space="preserve"> المسائل والدراسات المقترنة بها متصلة </w:t>
      </w:r>
      <w:r w:rsidRPr="000C74F9">
        <w:rPr>
          <w:rFonts w:hint="cs"/>
          <w:rtl/>
        </w:rPr>
        <w:t>بمجال</w:t>
      </w:r>
      <w:r w:rsidRPr="000C74F9">
        <w:rPr>
          <w:rtl/>
        </w:rPr>
        <w:t xml:space="preserve"> الاتصالات الراديوية، أي </w:t>
      </w:r>
      <w:r w:rsidRPr="000C74F9">
        <w:rPr>
          <w:rFonts w:hint="cs"/>
          <w:rtl/>
        </w:rPr>
        <w:t>متماشية مع</w:t>
      </w:r>
      <w:r w:rsidRPr="000C74F9">
        <w:rPr>
          <w:rtl/>
        </w:rPr>
        <w:t xml:space="preserve"> الأرقام </w:t>
      </w:r>
      <w:r w:rsidRPr="000C74F9">
        <w:t>150</w:t>
      </w:r>
      <w:r w:rsidRPr="000C74F9">
        <w:rPr>
          <w:rtl/>
        </w:rPr>
        <w:t xml:space="preserve"> إلى </w:t>
      </w:r>
      <w:r w:rsidRPr="000C74F9">
        <w:t>154</w:t>
      </w:r>
      <w:r w:rsidRPr="000C74F9">
        <w:rPr>
          <w:rtl/>
        </w:rPr>
        <w:t xml:space="preserve"> و</w:t>
      </w:r>
      <w:r w:rsidRPr="000C74F9">
        <w:t>159</w:t>
      </w:r>
      <w:r w:rsidRPr="000C74F9">
        <w:rPr>
          <w:rtl/>
        </w:rPr>
        <w:t xml:space="preserve"> </w:t>
      </w:r>
      <w:r w:rsidRPr="000C74F9">
        <w:rPr>
          <w:rFonts w:hint="cs"/>
          <w:rtl/>
        </w:rPr>
        <w:t>من الا</w:t>
      </w:r>
      <w:r w:rsidRPr="000C74F9">
        <w:rPr>
          <w:rtl/>
        </w:rPr>
        <w:t xml:space="preserve">تفاقية، " أ </w:t>
      </w:r>
      <w:r w:rsidRPr="000C74F9">
        <w:rPr>
          <w:rFonts w:hint="cs"/>
          <w:rtl/>
        </w:rPr>
        <w:t>)</w:t>
      </w:r>
      <w:r w:rsidRPr="000C74F9">
        <w:rPr>
          <w:rFonts w:hint="eastAsia"/>
          <w:rtl/>
        </w:rPr>
        <w:t> </w:t>
      </w:r>
      <w:r w:rsidRPr="000C74F9">
        <w:rPr>
          <w:rFonts w:hint="cs"/>
          <w:rtl/>
        </w:rPr>
        <w:t> </w:t>
      </w:r>
      <w:r w:rsidRPr="000C74F9">
        <w:rPr>
          <w:rtl/>
        </w:rPr>
        <w:t>استعمال طيف الترددات الراديوية في الاتصالات الراديوية للأرض والاتصالات الراديوية الفضائية واستعمال مدار السواتل المستقرة بالنسبة إلى الأرض ومدارات ساتلية أخرى؛ ب)</w:t>
      </w:r>
      <w:r w:rsidRPr="000C74F9">
        <w:rPr>
          <w:rFonts w:hint="cs"/>
          <w:rtl/>
        </w:rPr>
        <w:t> </w:t>
      </w:r>
      <w:r w:rsidRPr="000C74F9">
        <w:rPr>
          <w:rFonts w:hint="eastAsia"/>
          <w:rtl/>
        </w:rPr>
        <w:t> </w:t>
      </w:r>
      <w:r w:rsidRPr="000C74F9">
        <w:rPr>
          <w:rtl/>
        </w:rPr>
        <w:t>خصائص الأنظمة الراديوية وأداؤها؛ ج)</w:t>
      </w:r>
      <w:r w:rsidRPr="000C74F9">
        <w:rPr>
          <w:rFonts w:hint="cs"/>
          <w:rtl/>
        </w:rPr>
        <w:t> </w:t>
      </w:r>
      <w:r w:rsidRPr="000C74F9">
        <w:rPr>
          <w:rFonts w:hint="eastAsia"/>
          <w:rtl/>
        </w:rPr>
        <w:t> </w:t>
      </w:r>
      <w:r w:rsidRPr="000C74F9">
        <w:rPr>
          <w:rtl/>
        </w:rPr>
        <w:t>تشغيل المحطات الراديوية؛ د</w:t>
      </w:r>
      <w:r w:rsidRPr="000C74F9">
        <w:rPr>
          <w:rFonts w:hint="cs"/>
          <w:rtl/>
        </w:rPr>
        <w:t> </w:t>
      </w:r>
      <w:r w:rsidRPr="000C74F9">
        <w:rPr>
          <w:rtl/>
        </w:rPr>
        <w:t>)</w:t>
      </w:r>
      <w:r w:rsidRPr="000C74F9">
        <w:rPr>
          <w:rFonts w:hint="cs"/>
          <w:rtl/>
        </w:rPr>
        <w:t> </w:t>
      </w:r>
      <w:r w:rsidRPr="000C74F9">
        <w:rPr>
          <w:rtl/>
        </w:rPr>
        <w:t>جوانب الاتصال الراديوي في المسائل المتعلقة بالاستغاثة والسلامة"</w:t>
      </w:r>
      <w:r w:rsidRPr="000C74F9">
        <w:rPr>
          <w:rFonts w:hint="cs"/>
          <w:rtl/>
        </w:rPr>
        <w:t>.</w:t>
      </w:r>
      <w:r w:rsidRPr="000C74F9">
        <w:rPr>
          <w:rtl/>
        </w:rPr>
        <w:t xml:space="preserve"> ومع ذلك فإن المسائل الجديدة أو المنقحة لن تتضمن عند اعتمادها أي إشارة إلى أمور الطيف المتعلقة بمقترحات تتعلق بالتوزيع، إلا إذا كان ذلك مطلوباً بموجب بند من جدول أعمال جمعية الاتصالات الراديوية فيما يخص </w:t>
      </w:r>
      <w:r w:rsidRPr="000C74F9">
        <w:rPr>
          <w:rFonts w:hint="cs"/>
          <w:rtl/>
        </w:rPr>
        <w:t>ال</w:t>
      </w:r>
      <w:r w:rsidRPr="000C74F9">
        <w:rPr>
          <w:rtl/>
        </w:rPr>
        <w:t>مسألة، أو بموجب قرار للمؤتمر العالمي للاتصالات الراديوية يطلب من قطاع الاتصالات الراديوية إجراء</w:t>
      </w:r>
      <w:r>
        <w:rPr>
          <w:rFonts w:hint="eastAsia"/>
          <w:rtl/>
        </w:rPr>
        <w:t> </w:t>
      </w:r>
      <w:r w:rsidRPr="000C74F9">
        <w:rPr>
          <w:rtl/>
        </w:rPr>
        <w:t>دراسات</w:t>
      </w:r>
      <w:r w:rsidRPr="000C74F9">
        <w:rPr>
          <w:rFonts w:hint="cs"/>
          <w:rtl/>
        </w:rPr>
        <w:t>؛</w:t>
      </w:r>
    </w:p>
    <w:p w:rsidR="00BF2BE9" w:rsidRPr="000C74F9" w:rsidRDefault="00BF2BE9" w:rsidP="00354FF3">
      <w:pPr>
        <w:pStyle w:val="enumlev1"/>
        <w:rPr>
          <w:rtl/>
        </w:rPr>
      </w:pPr>
      <w:r w:rsidRPr="000C74F9">
        <w:rPr>
          <w:i/>
          <w:iCs/>
          <w:rtl/>
        </w:rPr>
        <w:t>ب)</w:t>
      </w:r>
      <w:r w:rsidRPr="000C74F9">
        <w:rPr>
          <w:rtl/>
        </w:rPr>
        <w:t xml:space="preserve"> </w:t>
      </w:r>
      <w:r w:rsidRPr="000C74F9">
        <w:rPr>
          <w:rFonts w:hint="cs"/>
          <w:rtl/>
        </w:rPr>
        <w:tab/>
      </w:r>
      <w:r w:rsidRPr="000C74F9">
        <w:rPr>
          <w:rtl/>
        </w:rPr>
        <w:t xml:space="preserve">المسائل التي لها علاقة بالأعمال التي تقوم بها </w:t>
      </w:r>
      <w:r w:rsidRPr="000C74F9">
        <w:rPr>
          <w:rFonts w:hint="cs"/>
          <w:rtl/>
        </w:rPr>
        <w:t>هيئات</w:t>
      </w:r>
      <w:r w:rsidRPr="000C74F9">
        <w:rPr>
          <w:rtl/>
        </w:rPr>
        <w:t xml:space="preserve"> دولية أخرى:</w:t>
      </w:r>
    </w:p>
    <w:p w:rsidR="00BF2BE9" w:rsidRPr="000C74F9" w:rsidRDefault="00BF2BE9" w:rsidP="00354FF3">
      <w:pPr>
        <w:pStyle w:val="enumlev1"/>
        <w:rPr>
          <w:rtl/>
        </w:rPr>
      </w:pPr>
      <w:r w:rsidRPr="000C74F9">
        <w:rPr>
          <w:rFonts w:hint="cs"/>
          <w:rtl/>
        </w:rPr>
        <w:tab/>
      </w:r>
      <w:r w:rsidRPr="000C74F9">
        <w:rPr>
          <w:rtl/>
        </w:rPr>
        <w:t xml:space="preserve">إذا كانت هذه الأعمال تضطلع بها </w:t>
      </w:r>
      <w:r w:rsidRPr="000C74F9">
        <w:rPr>
          <w:rFonts w:hint="cs"/>
          <w:rtl/>
        </w:rPr>
        <w:t>هيئات</w:t>
      </w:r>
      <w:r w:rsidRPr="000C74F9">
        <w:rPr>
          <w:rtl/>
        </w:rPr>
        <w:t xml:space="preserve"> أخرى، ينبغي للجنة الدراسات المعنية أن تعمل بتنسيق مع هذه </w:t>
      </w:r>
      <w:r w:rsidRPr="000C74F9">
        <w:rPr>
          <w:rFonts w:hint="cs"/>
          <w:rtl/>
        </w:rPr>
        <w:t>الهيئات</w:t>
      </w:r>
      <w:r w:rsidRPr="000C74F9">
        <w:rPr>
          <w:rtl/>
        </w:rPr>
        <w:t xml:space="preserve"> الأخرى، وفقاً للفقرة </w:t>
      </w:r>
      <w:r w:rsidRPr="000C74F9">
        <w:t>4.5</w:t>
      </w:r>
      <w:r w:rsidRPr="000C74F9">
        <w:rPr>
          <w:rtl/>
        </w:rPr>
        <w:t xml:space="preserve"> من </w:t>
      </w:r>
      <w:r w:rsidRPr="000C74F9">
        <w:rPr>
          <w:rFonts w:hint="cs"/>
          <w:rtl/>
        </w:rPr>
        <w:t xml:space="preserve">هذا </w:t>
      </w:r>
      <w:r w:rsidRPr="000C74F9">
        <w:rPr>
          <w:rtl/>
        </w:rPr>
        <w:t xml:space="preserve">القرار </w:t>
      </w:r>
      <w:r w:rsidRPr="000C74F9">
        <w:t>ITU</w:t>
      </w:r>
      <w:r w:rsidRPr="000C74F9">
        <w:noBreakHyphen/>
        <w:t>R 1</w:t>
      </w:r>
      <w:r w:rsidRPr="000C74F9">
        <w:rPr>
          <w:rtl/>
        </w:rPr>
        <w:t xml:space="preserve"> و</w:t>
      </w:r>
      <w:r w:rsidRPr="000C74F9">
        <w:rPr>
          <w:rFonts w:hint="cs"/>
          <w:rtl/>
        </w:rPr>
        <w:t>ا</w:t>
      </w:r>
      <w:r w:rsidRPr="000C74F9">
        <w:rPr>
          <w:rtl/>
        </w:rPr>
        <w:t xml:space="preserve">لقرار </w:t>
      </w:r>
      <w:r w:rsidRPr="000C74F9">
        <w:t>ITU</w:t>
      </w:r>
      <w:r w:rsidRPr="000C74F9">
        <w:noBreakHyphen/>
        <w:t>R 9</w:t>
      </w:r>
      <w:r w:rsidRPr="000C74F9">
        <w:rPr>
          <w:rtl/>
        </w:rPr>
        <w:t xml:space="preserve">، لتحديد </w:t>
      </w:r>
      <w:r w:rsidRPr="000C74F9">
        <w:rPr>
          <w:rFonts w:hint="cs"/>
          <w:rtl/>
        </w:rPr>
        <w:t>أنسب</w:t>
      </w:r>
      <w:r w:rsidRPr="000C74F9">
        <w:rPr>
          <w:rtl/>
        </w:rPr>
        <w:t xml:space="preserve"> السبل للاضطلاع بالدراسات، بغية الاستفادة من الخبرة المتخصصة الخارجية</w:t>
      </w:r>
      <w:r>
        <w:rPr>
          <w:rFonts w:hint="cs"/>
          <w:rtl/>
        </w:rPr>
        <w:t>.</w:t>
      </w:r>
    </w:p>
    <w:p w:rsidR="00BF2BE9" w:rsidRPr="000C74F9" w:rsidRDefault="00BF2BE9" w:rsidP="006F474A">
      <w:pPr>
        <w:rPr>
          <w:rtl/>
        </w:rPr>
      </w:pPr>
      <w:r w:rsidRPr="009C42D2">
        <w:rPr>
          <w:lang w:bidi="ar-EG"/>
        </w:rPr>
        <w:lastRenderedPageBreak/>
        <w:t>17.1.3</w:t>
      </w:r>
      <w:r w:rsidRPr="000C74F9">
        <w:rPr>
          <w:rFonts w:hint="cs"/>
          <w:b/>
          <w:bCs/>
          <w:rtl/>
        </w:rPr>
        <w:tab/>
      </w:r>
      <w:r w:rsidRPr="000C74F9">
        <w:rPr>
          <w:rtl/>
        </w:rPr>
        <w:t xml:space="preserve">تولي لجان الدراسات أولوية عالية في مواصلة أعمالها </w:t>
      </w:r>
      <w:r w:rsidRPr="000C74F9">
        <w:rPr>
          <w:rFonts w:hint="cs"/>
          <w:rtl/>
        </w:rPr>
        <w:t>إلى المسائل</w:t>
      </w:r>
      <w:r w:rsidRPr="000C74F9">
        <w:rPr>
          <w:rtl/>
        </w:rPr>
        <w:t xml:space="preserve"> التي تفي بالمبادئ التوجيهية المحددة في</w:t>
      </w:r>
      <w:r w:rsidRPr="000C74F9">
        <w:rPr>
          <w:rFonts w:hint="cs"/>
          <w:rtl/>
        </w:rPr>
        <w:t> </w:t>
      </w:r>
      <w:r w:rsidRPr="000C74F9">
        <w:rPr>
          <w:rtl/>
        </w:rPr>
        <w:t>الفقرة</w:t>
      </w:r>
      <w:r w:rsidR="006F474A">
        <w:rPr>
          <w:rFonts w:hint="cs"/>
          <w:rtl/>
        </w:rPr>
        <w:t> </w:t>
      </w:r>
      <w:r w:rsidRPr="000C74F9">
        <w:t>16.1.3</w:t>
      </w:r>
      <w:r w:rsidRPr="000C74F9">
        <w:rPr>
          <w:rFonts w:hint="cs"/>
          <w:rtl/>
          <w:lang w:bidi="ar-SY"/>
        </w:rPr>
        <w:t xml:space="preserve"> </w:t>
      </w:r>
      <w:r w:rsidRPr="000C74F9">
        <w:rPr>
          <w:rFonts w:hint="cs"/>
          <w:rtl/>
        </w:rPr>
        <w:t>أعلاه</w:t>
      </w:r>
      <w:r w:rsidRPr="000C74F9">
        <w:rPr>
          <w:rtl/>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العالمية للاتصالات الراديوية ولجنة لوائح</w:t>
      </w:r>
      <w:r>
        <w:rPr>
          <w:rFonts w:hint="eastAsia"/>
          <w:rtl/>
        </w:rPr>
        <w:t> </w:t>
      </w:r>
      <w:r w:rsidRPr="000C74F9">
        <w:rPr>
          <w:rtl/>
        </w:rPr>
        <w:t>الراديو</w:t>
      </w:r>
      <w:r w:rsidRPr="000C74F9">
        <w:rPr>
          <w:rFonts w:hint="cs"/>
          <w:rtl/>
        </w:rPr>
        <w:t>.</w:t>
      </w:r>
    </w:p>
    <w:p w:rsidR="00BF2BE9" w:rsidRPr="000C74F9" w:rsidRDefault="00BF2BE9" w:rsidP="00BF3BC0">
      <w:pPr>
        <w:pStyle w:val="Heading2"/>
        <w:rPr>
          <w:rtl/>
          <w:lang w:val="en-GB"/>
        </w:rPr>
      </w:pPr>
      <w:r w:rsidRPr="000C74F9">
        <w:t>2.3</w:t>
      </w:r>
      <w:r w:rsidRPr="000C74F9">
        <w:rPr>
          <w:rtl/>
        </w:rPr>
        <w:tab/>
      </w:r>
      <w:r w:rsidRPr="000C74F9">
        <w:rPr>
          <w:rFonts w:hint="cs"/>
          <w:rtl/>
        </w:rPr>
        <w:t>الهيكل</w:t>
      </w:r>
    </w:p>
    <w:p w:rsidR="00BF2BE9" w:rsidRPr="000C74F9" w:rsidRDefault="00BF2BE9" w:rsidP="00080817">
      <w:pPr>
        <w:rPr>
          <w:rtl/>
        </w:rPr>
      </w:pPr>
      <w:r w:rsidRPr="000C74F9">
        <w:rPr>
          <w:lang w:val="en-GB" w:bidi="ar-SY"/>
        </w:rPr>
        <w:t>1.2.3</w:t>
      </w:r>
      <w:r w:rsidRPr="000C74F9">
        <w:rPr>
          <w:rFonts w:hint="cs"/>
          <w:b/>
          <w:bCs/>
          <w:rtl/>
        </w:rPr>
        <w:tab/>
      </w:r>
      <w:r w:rsidRPr="000C74F9">
        <w:rPr>
          <w:rFonts w:hint="cs"/>
          <w:rtl/>
        </w:rPr>
        <w:t>يجوز لرئيس لجنة دراسات أن ينشئ لجنة توجيه للمساعدة في تنظيم العمل وتتألف من جميع نواب الرئيس ورؤساء ونواب رؤساء فرق العمل وكذلك رؤساء الأفرقة</w:t>
      </w:r>
      <w:r>
        <w:rPr>
          <w:rFonts w:hint="eastAsia"/>
          <w:rtl/>
        </w:rPr>
        <w:t> </w:t>
      </w:r>
      <w:r w:rsidRPr="000C74F9">
        <w:rPr>
          <w:rFonts w:hint="cs"/>
          <w:rtl/>
        </w:rPr>
        <w:t>الفرعية.</w:t>
      </w:r>
    </w:p>
    <w:p w:rsidR="00BF2BE9" w:rsidRPr="000C74F9" w:rsidRDefault="00BF2BE9" w:rsidP="00080817">
      <w:pPr>
        <w:rPr>
          <w:rtl/>
        </w:rPr>
      </w:pPr>
      <w:r w:rsidRPr="000C74F9">
        <w:t>2.2.3</w:t>
      </w:r>
      <w:r w:rsidRPr="000C74F9">
        <w:rPr>
          <w:rtl/>
        </w:rPr>
        <w:tab/>
      </w:r>
      <w:r w:rsidRPr="000C74F9">
        <w:rPr>
          <w:rFonts w:hint="cs"/>
          <w:rtl/>
        </w:rPr>
        <w:t>تقوم</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عادة</w:t>
      </w:r>
      <w:r w:rsidRPr="000C74F9">
        <w:rPr>
          <w:rtl/>
        </w:rPr>
        <w:t xml:space="preserve"> </w:t>
      </w:r>
      <w:r w:rsidRPr="000C74F9">
        <w:rPr>
          <w:rFonts w:hint="cs"/>
          <w:rtl/>
        </w:rPr>
        <w:t>بإنشاء</w:t>
      </w:r>
      <w:r w:rsidRPr="000C74F9">
        <w:rPr>
          <w:rtl/>
        </w:rPr>
        <w:t xml:space="preserve"> </w:t>
      </w:r>
      <w:r w:rsidRPr="000C74F9">
        <w:rPr>
          <w:rFonts w:hint="cs"/>
          <w:rtl/>
        </w:rPr>
        <w:t>فرق</w:t>
      </w:r>
      <w:r w:rsidRPr="000C74F9">
        <w:rPr>
          <w:rtl/>
        </w:rPr>
        <w:t xml:space="preserve"> </w:t>
      </w:r>
      <w:r w:rsidRPr="000C74F9">
        <w:rPr>
          <w:rFonts w:hint="cs"/>
          <w:rtl/>
        </w:rPr>
        <w:t>عمل</w:t>
      </w:r>
      <w:r w:rsidRPr="000C74F9">
        <w:rPr>
          <w:rtl/>
        </w:rPr>
        <w:t xml:space="preserve"> </w:t>
      </w:r>
      <w:r w:rsidRPr="000C74F9">
        <w:rPr>
          <w:rFonts w:hint="cs"/>
          <w:rtl/>
        </w:rPr>
        <w:t>لدراسة</w:t>
      </w:r>
      <w:r w:rsidRPr="000C74F9">
        <w:rPr>
          <w:rtl/>
        </w:rPr>
        <w:t xml:space="preserve"> </w:t>
      </w:r>
      <w:r w:rsidRPr="000C74F9">
        <w:rPr>
          <w:rFonts w:hint="cs"/>
          <w:rtl/>
        </w:rPr>
        <w:t>المسائل</w:t>
      </w:r>
      <w:r w:rsidRPr="000C74F9">
        <w:rPr>
          <w:rtl/>
        </w:rPr>
        <w:t xml:space="preserve"> </w:t>
      </w:r>
      <w:r w:rsidRPr="000C74F9">
        <w:rPr>
          <w:rFonts w:hint="cs"/>
          <w:rtl/>
        </w:rPr>
        <w:t>المنوطة</w:t>
      </w:r>
      <w:r w:rsidRPr="000C74F9">
        <w:rPr>
          <w:rtl/>
        </w:rPr>
        <w:t xml:space="preserve"> </w:t>
      </w:r>
      <w:r w:rsidRPr="000C74F9">
        <w:rPr>
          <w:rFonts w:hint="cs"/>
          <w:rtl/>
        </w:rPr>
        <w:t>بها</w:t>
      </w:r>
      <w:r w:rsidRPr="000C74F9">
        <w:rPr>
          <w:rtl/>
        </w:rPr>
        <w:t xml:space="preserve"> </w:t>
      </w:r>
      <w:r w:rsidRPr="000C74F9">
        <w:rPr>
          <w:rFonts w:hint="cs"/>
          <w:rtl/>
          <w:lang w:bidi="ar-EG"/>
        </w:rPr>
        <w:t>في</w:t>
      </w:r>
      <w:r w:rsidRPr="000C74F9">
        <w:rPr>
          <w:rFonts w:hint="eastAsia"/>
          <w:rtl/>
          <w:lang w:bidi="ar-EG"/>
        </w:rPr>
        <w:t> </w:t>
      </w:r>
      <w:r w:rsidRPr="000C74F9">
        <w:rPr>
          <w:rFonts w:hint="cs"/>
          <w:rtl/>
          <w:lang w:bidi="ar-EG"/>
        </w:rPr>
        <w:t>إطار</w:t>
      </w:r>
      <w:r w:rsidRPr="000C74F9">
        <w:rPr>
          <w:rtl/>
          <w:lang w:bidi="ar-EG"/>
        </w:rPr>
        <w:t xml:space="preserve"> </w:t>
      </w:r>
      <w:r w:rsidRPr="000C74F9">
        <w:rPr>
          <w:rFonts w:hint="cs"/>
          <w:rtl/>
          <w:lang w:bidi="ar-EG"/>
        </w:rPr>
        <w:t>اختصاصها</w:t>
      </w:r>
      <w:r w:rsidRPr="000C74F9">
        <w:rPr>
          <w:rtl/>
          <w:lang w:bidi="ar-EG"/>
        </w:rPr>
        <w:t xml:space="preserve"> </w:t>
      </w:r>
      <w:r w:rsidRPr="000C74F9">
        <w:rPr>
          <w:rFonts w:hint="cs"/>
          <w:rtl/>
        </w:rPr>
        <w:t>وكذلك</w:t>
      </w:r>
      <w:r w:rsidRPr="000C74F9">
        <w:rPr>
          <w:rtl/>
        </w:rPr>
        <w:t xml:space="preserve"> </w:t>
      </w:r>
      <w:r w:rsidRPr="000C74F9">
        <w:rPr>
          <w:rFonts w:hint="cs"/>
          <w:rtl/>
        </w:rPr>
        <w:t>دراسة</w:t>
      </w:r>
      <w:r w:rsidRPr="000C74F9">
        <w:rPr>
          <w:rtl/>
        </w:rPr>
        <w:t xml:space="preserve"> </w:t>
      </w:r>
      <w:r w:rsidRPr="000C74F9">
        <w:rPr>
          <w:rFonts w:hint="cs"/>
          <w:rtl/>
        </w:rPr>
        <w:t>مواضيع</w:t>
      </w:r>
      <w:r w:rsidRPr="000C74F9">
        <w:rPr>
          <w:rtl/>
        </w:rPr>
        <w:t xml:space="preserve"> </w:t>
      </w:r>
      <w:r w:rsidRPr="000C74F9">
        <w:rPr>
          <w:rFonts w:hint="cs"/>
          <w:rtl/>
        </w:rPr>
        <w:t>أخرى</w:t>
      </w:r>
      <w:r w:rsidRPr="000C74F9">
        <w:rPr>
          <w:rtl/>
        </w:rPr>
        <w:t xml:space="preserve"> </w:t>
      </w:r>
      <w:r w:rsidRPr="000C74F9">
        <w:rPr>
          <w:rFonts w:hint="cs"/>
          <w:rtl/>
        </w:rPr>
        <w:t>وفقاً</w:t>
      </w:r>
      <w:r w:rsidRPr="000C74F9">
        <w:rPr>
          <w:rtl/>
        </w:rPr>
        <w:t xml:space="preserve"> </w:t>
      </w:r>
      <w:r w:rsidRPr="000C74F9">
        <w:rPr>
          <w:rFonts w:hint="cs"/>
          <w:rtl/>
        </w:rPr>
        <w:t>للفقرة</w:t>
      </w:r>
      <w:r w:rsidRPr="000C74F9">
        <w:rPr>
          <w:rFonts w:hint="eastAsia"/>
          <w:rtl/>
        </w:rPr>
        <w:t> </w:t>
      </w:r>
      <w:r w:rsidRPr="000C74F9">
        <w:rPr>
          <w:lang w:val="en-GB"/>
        </w:rPr>
        <w:t>2.1.3</w:t>
      </w:r>
      <w:r w:rsidRPr="000C74F9">
        <w:rPr>
          <w:rtl/>
        </w:rPr>
        <w:t xml:space="preserve"> </w:t>
      </w:r>
      <w:r w:rsidRPr="000C74F9">
        <w:rPr>
          <w:rFonts w:hint="cs"/>
          <w:rtl/>
        </w:rPr>
        <w:t>أعلاه</w:t>
      </w:r>
      <w:r w:rsidRPr="000C74F9">
        <w:rPr>
          <w:rtl/>
        </w:rPr>
        <w:t xml:space="preserve">. </w:t>
      </w:r>
      <w:r w:rsidRPr="009C42D2">
        <w:rPr>
          <w:rFonts w:hint="cs"/>
          <w:rtl/>
        </w:rPr>
        <w:t>ومن</w:t>
      </w:r>
      <w:r w:rsidRPr="009C42D2">
        <w:rPr>
          <w:rtl/>
        </w:rPr>
        <w:t xml:space="preserve"> </w:t>
      </w:r>
      <w:r w:rsidRPr="009C42D2">
        <w:rPr>
          <w:rFonts w:hint="cs"/>
          <w:rtl/>
        </w:rPr>
        <w:t>المعلوم</w:t>
      </w:r>
      <w:r w:rsidRPr="009C42D2">
        <w:rPr>
          <w:rtl/>
        </w:rPr>
        <w:t xml:space="preserve"> </w:t>
      </w:r>
      <w:r w:rsidRPr="009C42D2">
        <w:rPr>
          <w:rFonts w:hint="cs"/>
          <w:rtl/>
        </w:rPr>
        <w:t>أن</w:t>
      </w:r>
      <w:r w:rsidRPr="009C42D2">
        <w:rPr>
          <w:rtl/>
        </w:rPr>
        <w:t xml:space="preserve"> </w:t>
      </w:r>
      <w:r w:rsidRPr="009C42D2">
        <w:rPr>
          <w:rFonts w:hint="cs"/>
          <w:rtl/>
        </w:rPr>
        <w:t>فرق</w:t>
      </w:r>
      <w:r w:rsidRPr="009C42D2">
        <w:rPr>
          <w:rtl/>
        </w:rPr>
        <w:t xml:space="preserve"> </w:t>
      </w:r>
      <w:r w:rsidRPr="009C42D2">
        <w:rPr>
          <w:rFonts w:hint="cs"/>
          <w:rtl/>
        </w:rPr>
        <w:t>العمل</w:t>
      </w:r>
      <w:r w:rsidRPr="009C42D2">
        <w:rPr>
          <w:rtl/>
        </w:rPr>
        <w:t xml:space="preserve"> </w:t>
      </w:r>
      <w:r w:rsidRPr="009C42D2">
        <w:rPr>
          <w:rFonts w:hint="cs"/>
          <w:rtl/>
        </w:rPr>
        <w:t>تنشأ</w:t>
      </w:r>
      <w:r w:rsidRPr="009C42D2">
        <w:rPr>
          <w:rtl/>
        </w:rPr>
        <w:t xml:space="preserve"> </w:t>
      </w:r>
      <w:r w:rsidRPr="009C42D2">
        <w:rPr>
          <w:rFonts w:hint="cs"/>
          <w:rtl/>
        </w:rPr>
        <w:t>لفترة</w:t>
      </w:r>
      <w:r w:rsidRPr="009C42D2">
        <w:rPr>
          <w:rtl/>
        </w:rPr>
        <w:t xml:space="preserve"> </w:t>
      </w:r>
      <w:r w:rsidRPr="009C42D2">
        <w:rPr>
          <w:rFonts w:hint="cs"/>
          <w:rtl/>
        </w:rPr>
        <w:t>غير</w:t>
      </w:r>
      <w:r w:rsidRPr="009C42D2">
        <w:rPr>
          <w:rtl/>
        </w:rPr>
        <w:t xml:space="preserve"> </w:t>
      </w:r>
      <w:r w:rsidRPr="009C42D2">
        <w:rPr>
          <w:rFonts w:hint="cs"/>
          <w:rtl/>
        </w:rPr>
        <w:t>محددة</w:t>
      </w:r>
      <w:r w:rsidRPr="009C42D2">
        <w:rPr>
          <w:rtl/>
        </w:rPr>
        <w:t xml:space="preserve"> </w:t>
      </w:r>
      <w:r w:rsidRPr="009C42D2">
        <w:rPr>
          <w:rFonts w:hint="cs"/>
          <w:rtl/>
        </w:rPr>
        <w:t>للإجابة</w:t>
      </w:r>
      <w:r w:rsidRPr="009C42D2">
        <w:rPr>
          <w:rtl/>
        </w:rPr>
        <w:t xml:space="preserve"> </w:t>
      </w:r>
      <w:r w:rsidRPr="009C42D2">
        <w:rPr>
          <w:rFonts w:hint="cs"/>
          <w:rtl/>
        </w:rPr>
        <w:t>على</w:t>
      </w:r>
      <w:r w:rsidRPr="009C42D2">
        <w:rPr>
          <w:rtl/>
        </w:rPr>
        <w:t xml:space="preserve"> </w:t>
      </w:r>
      <w:r w:rsidRPr="009C42D2">
        <w:rPr>
          <w:rFonts w:hint="cs"/>
          <w:rtl/>
        </w:rPr>
        <w:t>الأسئلة</w:t>
      </w:r>
      <w:r w:rsidRPr="009C42D2">
        <w:rPr>
          <w:rtl/>
        </w:rPr>
        <w:t xml:space="preserve"> </w:t>
      </w:r>
      <w:r w:rsidRPr="009C42D2">
        <w:rPr>
          <w:rFonts w:hint="cs"/>
          <w:rtl/>
        </w:rPr>
        <w:t>ودراسة</w:t>
      </w:r>
      <w:r w:rsidRPr="009C42D2">
        <w:rPr>
          <w:rtl/>
        </w:rPr>
        <w:t xml:space="preserve"> </w:t>
      </w:r>
      <w:r w:rsidRPr="009C42D2">
        <w:rPr>
          <w:rFonts w:hint="cs"/>
          <w:rtl/>
        </w:rPr>
        <w:t>المواضيع</w:t>
      </w:r>
      <w:r w:rsidRPr="009C42D2">
        <w:rPr>
          <w:rtl/>
        </w:rPr>
        <w:t xml:space="preserve"> </w:t>
      </w:r>
      <w:r w:rsidRPr="009C42D2">
        <w:rPr>
          <w:rFonts w:hint="cs"/>
          <w:rtl/>
        </w:rPr>
        <w:t>المعروضة</w:t>
      </w:r>
      <w:r w:rsidRPr="009C42D2">
        <w:rPr>
          <w:rtl/>
        </w:rPr>
        <w:t xml:space="preserve"> </w:t>
      </w:r>
      <w:r w:rsidRPr="009C42D2">
        <w:rPr>
          <w:rFonts w:hint="cs"/>
          <w:rtl/>
        </w:rPr>
        <w:t>على</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وتقوم</w:t>
      </w:r>
      <w:r w:rsidRPr="009C42D2">
        <w:rPr>
          <w:rtl/>
        </w:rPr>
        <w:t xml:space="preserve"> </w:t>
      </w:r>
      <w:r w:rsidRPr="009C42D2">
        <w:rPr>
          <w:rFonts w:hint="cs"/>
          <w:rtl/>
        </w:rPr>
        <w:t>كل</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بدراسة</w:t>
      </w:r>
      <w:r w:rsidRPr="009C42D2">
        <w:rPr>
          <w:rtl/>
        </w:rPr>
        <w:t xml:space="preserve"> </w:t>
      </w:r>
      <w:r w:rsidRPr="009C42D2">
        <w:rPr>
          <w:rFonts w:hint="cs"/>
          <w:rtl/>
        </w:rPr>
        <w:t>المسائل</w:t>
      </w:r>
      <w:r w:rsidRPr="009C42D2">
        <w:rPr>
          <w:rtl/>
        </w:rPr>
        <w:t xml:space="preserve"> </w:t>
      </w:r>
      <w:r w:rsidRPr="009C42D2">
        <w:rPr>
          <w:rFonts w:hint="cs"/>
          <w:rtl/>
        </w:rPr>
        <w:t>والمواضيع،</w:t>
      </w:r>
      <w:r w:rsidRPr="009C42D2">
        <w:rPr>
          <w:rtl/>
        </w:rPr>
        <w:t xml:space="preserve"> </w:t>
      </w:r>
      <w:r w:rsidRPr="009C42D2">
        <w:rPr>
          <w:rFonts w:hint="cs"/>
          <w:rtl/>
        </w:rPr>
        <w:t>وتعد</w:t>
      </w:r>
      <w:r w:rsidRPr="009C42D2">
        <w:rPr>
          <w:rtl/>
        </w:rPr>
        <w:t xml:space="preserve"> </w:t>
      </w:r>
      <w:r w:rsidRPr="009C42D2">
        <w:rPr>
          <w:rFonts w:hint="cs"/>
          <w:rtl/>
        </w:rPr>
        <w:t>مشاريع</w:t>
      </w:r>
      <w:r w:rsidRPr="009C42D2">
        <w:rPr>
          <w:rtl/>
        </w:rPr>
        <w:t xml:space="preserve"> </w:t>
      </w:r>
      <w:r w:rsidRPr="009C42D2">
        <w:rPr>
          <w:rFonts w:hint="cs"/>
          <w:rtl/>
        </w:rPr>
        <w:t>توصيات</w:t>
      </w:r>
      <w:r w:rsidRPr="009C42D2">
        <w:rPr>
          <w:rtl/>
        </w:rPr>
        <w:t xml:space="preserve"> </w:t>
      </w:r>
      <w:r w:rsidRPr="009C42D2">
        <w:rPr>
          <w:rFonts w:hint="cs"/>
          <w:rtl/>
        </w:rPr>
        <w:t>وغير</w:t>
      </w:r>
      <w:r w:rsidRPr="009C42D2">
        <w:rPr>
          <w:rtl/>
        </w:rPr>
        <w:t xml:space="preserve"> </w:t>
      </w:r>
      <w:r w:rsidRPr="009C42D2">
        <w:rPr>
          <w:rFonts w:hint="cs"/>
          <w:rtl/>
        </w:rPr>
        <w:t>ذلك</w:t>
      </w:r>
      <w:r w:rsidRPr="009C42D2">
        <w:rPr>
          <w:rtl/>
        </w:rPr>
        <w:t xml:space="preserve"> </w:t>
      </w:r>
      <w:r w:rsidRPr="009C42D2">
        <w:rPr>
          <w:rFonts w:hint="cs"/>
          <w:rtl/>
        </w:rPr>
        <w:t>من</w:t>
      </w:r>
      <w:r w:rsidRPr="009C42D2">
        <w:rPr>
          <w:rtl/>
        </w:rPr>
        <w:t xml:space="preserve"> </w:t>
      </w:r>
      <w:r w:rsidRPr="009C42D2">
        <w:rPr>
          <w:rFonts w:hint="cs"/>
          <w:rtl/>
        </w:rPr>
        <w:t>النصوص</w:t>
      </w:r>
      <w:r w:rsidRPr="009C42D2">
        <w:rPr>
          <w:rtl/>
        </w:rPr>
        <w:t xml:space="preserve"> </w:t>
      </w:r>
      <w:r w:rsidRPr="009C42D2">
        <w:rPr>
          <w:rFonts w:hint="cs"/>
          <w:rtl/>
        </w:rPr>
        <w:t>لتنظر</w:t>
      </w:r>
      <w:r w:rsidRPr="009C42D2">
        <w:rPr>
          <w:rtl/>
        </w:rPr>
        <w:t xml:space="preserve"> </w:t>
      </w:r>
      <w:r w:rsidRPr="009C42D2">
        <w:rPr>
          <w:rFonts w:hint="cs"/>
          <w:rtl/>
        </w:rPr>
        <w:t>فيها</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وللحد</w:t>
      </w:r>
      <w:r w:rsidRPr="009C42D2">
        <w:rPr>
          <w:rtl/>
        </w:rPr>
        <w:t xml:space="preserve"> </w:t>
      </w:r>
      <w:r w:rsidRPr="009C42D2">
        <w:rPr>
          <w:rFonts w:hint="cs"/>
          <w:rtl/>
        </w:rPr>
        <w:t>من</w:t>
      </w:r>
      <w:r w:rsidRPr="009C42D2">
        <w:rPr>
          <w:rtl/>
        </w:rPr>
        <w:t xml:space="preserve"> </w:t>
      </w:r>
      <w:r w:rsidRPr="009C42D2">
        <w:rPr>
          <w:rFonts w:hint="cs"/>
          <w:rtl/>
        </w:rPr>
        <w:t>تأثير</w:t>
      </w:r>
      <w:r w:rsidRPr="009C42D2">
        <w:rPr>
          <w:rtl/>
        </w:rPr>
        <w:t xml:space="preserve"> </w:t>
      </w:r>
      <w:r w:rsidRPr="009C42D2">
        <w:rPr>
          <w:rFonts w:hint="cs"/>
          <w:rtl/>
        </w:rPr>
        <w:t>الموارد</w:t>
      </w:r>
      <w:r w:rsidRPr="009C42D2">
        <w:rPr>
          <w:rtl/>
        </w:rPr>
        <w:t xml:space="preserve"> </w:t>
      </w:r>
      <w:r w:rsidRPr="009C42D2">
        <w:rPr>
          <w:rFonts w:hint="cs"/>
          <w:rtl/>
        </w:rPr>
        <w:t>على</w:t>
      </w:r>
      <w:r w:rsidRPr="009C42D2">
        <w:rPr>
          <w:rtl/>
        </w:rPr>
        <w:t xml:space="preserve"> </w:t>
      </w:r>
      <w:r w:rsidRPr="009C42D2">
        <w:rPr>
          <w:rFonts w:hint="cs"/>
          <w:rtl/>
        </w:rPr>
        <w:t>مكتب</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والمنتسبين</w:t>
      </w:r>
      <w:r w:rsidRPr="009C42D2">
        <w:rPr>
          <w:rtl/>
        </w:rPr>
        <w:t xml:space="preserve"> </w:t>
      </w:r>
      <w:r w:rsidRPr="009C42D2">
        <w:rPr>
          <w:rFonts w:hint="cs"/>
          <w:rtl/>
        </w:rPr>
        <w:t>إليه</w:t>
      </w:r>
      <w:r w:rsidRPr="009C42D2">
        <w:rPr>
          <w:rtl/>
        </w:rPr>
        <w:t xml:space="preserve"> </w:t>
      </w:r>
      <w:r w:rsidRPr="009C42D2">
        <w:rPr>
          <w:rFonts w:hint="cs"/>
          <w:rtl/>
        </w:rPr>
        <w:t>والهيئات</w:t>
      </w:r>
      <w:r w:rsidRPr="009C42D2">
        <w:rPr>
          <w:rtl/>
        </w:rPr>
        <w:t xml:space="preserve"> </w:t>
      </w:r>
      <w:r w:rsidRPr="009C42D2">
        <w:rPr>
          <w:rFonts w:hint="cs"/>
          <w:rtl/>
        </w:rPr>
        <w:t>الأكاديمية</w:t>
      </w:r>
      <w:r w:rsidRPr="00372245">
        <w:rPr>
          <w:rStyle w:val="FootnoteReference"/>
          <w:rtl/>
        </w:rPr>
        <w:footnoteReference w:customMarkFollows="1" w:id="19"/>
        <w:t>3</w:t>
      </w:r>
      <w:r>
        <w:rPr>
          <w:rFonts w:hint="cs"/>
          <w:rtl/>
        </w:rPr>
        <w:t>،</w:t>
      </w:r>
      <w:r w:rsidRPr="000C74F9">
        <w:rPr>
          <w:rtl/>
        </w:rPr>
        <w:t xml:space="preserve"> </w:t>
      </w:r>
      <w:r w:rsidRPr="000C74F9">
        <w:rPr>
          <w:rFonts w:hint="cs"/>
          <w:rtl/>
        </w:rPr>
        <w:t>تنشئ</w:t>
      </w:r>
      <w:r w:rsidRPr="000C74F9">
        <w:rPr>
          <w:rtl/>
        </w:rPr>
        <w:t xml:space="preserve"> </w:t>
      </w:r>
      <w:r w:rsidRPr="000C74F9">
        <w:rPr>
          <w:rFonts w:hint="cs"/>
          <w:rtl/>
        </w:rPr>
        <w:t>أي</w:t>
      </w:r>
      <w:r w:rsidRPr="000C74F9">
        <w:rPr>
          <w:rtl/>
        </w:rPr>
        <w:t xml:space="preserve"> </w:t>
      </w:r>
      <w:r w:rsidRPr="000C74F9">
        <w:rPr>
          <w:rFonts w:hint="cs"/>
          <w:rtl/>
        </w:rPr>
        <w:t>لجنة</w:t>
      </w:r>
      <w:r w:rsidRPr="000C74F9">
        <w:rPr>
          <w:rtl/>
        </w:rPr>
        <w:t xml:space="preserve"> </w:t>
      </w:r>
      <w:r w:rsidRPr="000C74F9">
        <w:rPr>
          <w:rFonts w:hint="cs"/>
          <w:rtl/>
        </w:rPr>
        <w:t>دراسات</w:t>
      </w:r>
      <w:r w:rsidRPr="000C74F9">
        <w:rPr>
          <w:rtl/>
        </w:rPr>
        <w:t xml:space="preserve"> </w:t>
      </w:r>
      <w:r w:rsidRPr="000C74F9">
        <w:rPr>
          <w:rFonts w:hint="cs"/>
          <w:rtl/>
        </w:rPr>
        <w:t>بتوافق</w:t>
      </w:r>
      <w:r w:rsidRPr="000C74F9">
        <w:rPr>
          <w:rtl/>
        </w:rPr>
        <w:t xml:space="preserve"> </w:t>
      </w:r>
      <w:r w:rsidRPr="000C74F9">
        <w:rPr>
          <w:rFonts w:hint="cs"/>
          <w:rtl/>
        </w:rPr>
        <w:t>الآراء</w:t>
      </w:r>
      <w:r w:rsidRPr="000C74F9">
        <w:rPr>
          <w:rtl/>
        </w:rPr>
        <w:t xml:space="preserve"> </w:t>
      </w:r>
      <w:r w:rsidRPr="000C74F9">
        <w:rPr>
          <w:rFonts w:hint="cs"/>
          <w:rtl/>
        </w:rPr>
        <w:t>مع</w:t>
      </w:r>
      <w:r w:rsidRPr="000C74F9">
        <w:rPr>
          <w:rtl/>
        </w:rPr>
        <w:t xml:space="preserve"> </w:t>
      </w:r>
      <w:r w:rsidRPr="000C74F9">
        <w:rPr>
          <w:rFonts w:hint="cs"/>
          <w:rtl/>
        </w:rPr>
        <w:t>الاحتفاظ</w:t>
      </w:r>
      <w:r w:rsidRPr="000C74F9">
        <w:rPr>
          <w:rtl/>
        </w:rPr>
        <w:t xml:space="preserve"> </w:t>
      </w:r>
      <w:r w:rsidRPr="000C74F9">
        <w:rPr>
          <w:rFonts w:hint="cs"/>
          <w:rtl/>
        </w:rPr>
        <w:t>بالحد</w:t>
      </w:r>
      <w:r w:rsidRPr="000C74F9">
        <w:rPr>
          <w:rtl/>
        </w:rPr>
        <w:t xml:space="preserve"> </w:t>
      </w:r>
      <w:r w:rsidRPr="000C74F9">
        <w:rPr>
          <w:rFonts w:hint="cs"/>
          <w:rtl/>
        </w:rPr>
        <w:t>الأدنى</w:t>
      </w:r>
      <w:r w:rsidRPr="000C74F9">
        <w:rPr>
          <w:rtl/>
        </w:rPr>
        <w:t xml:space="preserve"> </w:t>
      </w:r>
      <w:r w:rsidRPr="000C74F9">
        <w:rPr>
          <w:rFonts w:hint="cs"/>
          <w:rtl/>
        </w:rPr>
        <w:t>فقط</w:t>
      </w:r>
      <w:r w:rsidRPr="000C74F9">
        <w:rPr>
          <w:rtl/>
        </w:rPr>
        <w:t xml:space="preserve"> </w:t>
      </w:r>
      <w:r w:rsidRPr="000C74F9">
        <w:rPr>
          <w:rFonts w:hint="cs"/>
          <w:rtl/>
        </w:rPr>
        <w:t>من</w:t>
      </w:r>
      <w:r w:rsidRPr="000C74F9">
        <w:rPr>
          <w:rtl/>
        </w:rPr>
        <w:t xml:space="preserve"> </w:t>
      </w:r>
      <w:r w:rsidRPr="000C74F9">
        <w:rPr>
          <w:rFonts w:hint="cs"/>
          <w:rtl/>
        </w:rPr>
        <w:t>عدد</w:t>
      </w:r>
      <w:r w:rsidRPr="000C74F9">
        <w:rPr>
          <w:rtl/>
        </w:rPr>
        <w:t xml:space="preserve"> </w:t>
      </w:r>
      <w:r w:rsidRPr="000C74F9">
        <w:rPr>
          <w:rFonts w:hint="cs"/>
          <w:rtl/>
        </w:rPr>
        <w:t>فرق</w:t>
      </w:r>
      <w:r>
        <w:rPr>
          <w:rFonts w:hint="eastAsia"/>
          <w:rtl/>
        </w:rPr>
        <w:t> </w:t>
      </w:r>
      <w:r w:rsidRPr="000C74F9">
        <w:rPr>
          <w:rFonts w:hint="cs"/>
          <w:rtl/>
        </w:rPr>
        <w:t>العمل</w:t>
      </w:r>
      <w:r w:rsidRPr="000C74F9">
        <w:rPr>
          <w:rtl/>
        </w:rPr>
        <w:t>.</w:t>
      </w:r>
    </w:p>
    <w:p w:rsidR="00BF2BE9" w:rsidRPr="000C74F9" w:rsidRDefault="00BF2BE9" w:rsidP="00080817">
      <w:pPr>
        <w:rPr>
          <w:rtl/>
        </w:rPr>
      </w:pPr>
      <w:r w:rsidRPr="000C74F9">
        <w:t>3.2.3</w:t>
      </w:r>
      <w:r w:rsidRPr="000C74F9">
        <w:rPr>
          <w:rtl/>
          <w:lang w:bidi="ar-SY"/>
        </w:rPr>
        <w:tab/>
      </w:r>
      <w:r w:rsidRPr="009C42D2">
        <w:rPr>
          <w:rFonts w:hint="cs"/>
          <w:rtl/>
        </w:rPr>
        <w:t>يجوز</w:t>
      </w:r>
      <w:r w:rsidRPr="009C42D2">
        <w:rPr>
          <w:rtl/>
        </w:rPr>
        <w:t xml:space="preserve"> </w:t>
      </w:r>
      <w:r w:rsidRPr="009C42D2">
        <w:rPr>
          <w:rFonts w:hint="cs"/>
          <w:rtl/>
        </w:rPr>
        <w:t>لأي</w:t>
      </w:r>
      <w:r w:rsidRPr="009C42D2">
        <w:rPr>
          <w:rtl/>
        </w:rPr>
        <w:t xml:space="preserve"> </w:t>
      </w:r>
      <w:r w:rsidRPr="009C42D2">
        <w:rPr>
          <w:rFonts w:hint="cs"/>
          <w:rtl/>
        </w:rPr>
        <w:t>من</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أيضاَ</w:t>
      </w:r>
      <w:r w:rsidRPr="009C42D2">
        <w:rPr>
          <w:rtl/>
        </w:rPr>
        <w:t xml:space="preserve"> </w:t>
      </w:r>
      <w:r w:rsidRPr="009C42D2">
        <w:rPr>
          <w:rFonts w:hint="cs"/>
          <w:rtl/>
        </w:rPr>
        <w:t>أن</w:t>
      </w:r>
      <w:r w:rsidRPr="009C42D2">
        <w:rPr>
          <w:rtl/>
        </w:rPr>
        <w:t xml:space="preserve"> </w:t>
      </w:r>
      <w:r w:rsidRPr="009C42D2">
        <w:rPr>
          <w:rFonts w:hint="cs"/>
          <w:rtl/>
        </w:rPr>
        <w:t>تنشئ</w:t>
      </w:r>
      <w:r w:rsidRPr="009C42D2">
        <w:rPr>
          <w:rtl/>
        </w:rPr>
        <w:t xml:space="preserve"> </w:t>
      </w:r>
      <w:r w:rsidRPr="009C42D2">
        <w:rPr>
          <w:rFonts w:hint="cs"/>
          <w:rtl/>
        </w:rPr>
        <w:t>العدد</w:t>
      </w:r>
      <w:r w:rsidRPr="009C42D2">
        <w:rPr>
          <w:rtl/>
        </w:rPr>
        <w:t xml:space="preserve"> </w:t>
      </w:r>
      <w:r w:rsidRPr="009C42D2">
        <w:rPr>
          <w:rFonts w:hint="cs"/>
          <w:rtl/>
        </w:rPr>
        <w:t>الأدنى</w:t>
      </w:r>
      <w:r w:rsidRPr="009C42D2">
        <w:rPr>
          <w:rtl/>
        </w:rPr>
        <w:t xml:space="preserve"> </w:t>
      </w:r>
      <w:r w:rsidRPr="009C42D2">
        <w:rPr>
          <w:rFonts w:hint="cs"/>
          <w:rtl/>
        </w:rPr>
        <w:t>من</w:t>
      </w:r>
      <w:r w:rsidRPr="009C42D2">
        <w:rPr>
          <w:rtl/>
        </w:rPr>
        <w:t xml:space="preserve"> </w:t>
      </w:r>
      <w:r w:rsidRPr="009C42D2">
        <w:rPr>
          <w:rFonts w:hint="cs"/>
          <w:rtl/>
        </w:rPr>
        <w:t>فرق</w:t>
      </w:r>
      <w:r w:rsidRPr="009C42D2">
        <w:rPr>
          <w:rtl/>
        </w:rPr>
        <w:t xml:space="preserve"> </w:t>
      </w:r>
      <w:r w:rsidRPr="009C42D2">
        <w:rPr>
          <w:rFonts w:hint="cs"/>
          <w:rtl/>
        </w:rPr>
        <w:t>المهام</w:t>
      </w:r>
      <w:r w:rsidRPr="009C42D2">
        <w:rPr>
          <w:rtl/>
        </w:rPr>
        <w:t xml:space="preserve"> </w:t>
      </w:r>
      <w:r w:rsidRPr="009C42D2">
        <w:rPr>
          <w:rFonts w:hint="cs"/>
          <w:rtl/>
        </w:rPr>
        <w:t>حسب</w:t>
      </w:r>
      <w:r w:rsidRPr="009C42D2">
        <w:rPr>
          <w:rtl/>
        </w:rPr>
        <w:t xml:space="preserve"> </w:t>
      </w:r>
      <w:r w:rsidRPr="009C42D2">
        <w:rPr>
          <w:rFonts w:hint="cs"/>
          <w:rtl/>
        </w:rPr>
        <w:t>اللزوم،</w:t>
      </w:r>
      <w:r w:rsidRPr="009C42D2">
        <w:rPr>
          <w:rtl/>
        </w:rPr>
        <w:t xml:space="preserve"> </w:t>
      </w:r>
      <w:r w:rsidRPr="009C42D2">
        <w:rPr>
          <w:rFonts w:hint="cs"/>
          <w:rtl/>
        </w:rPr>
        <w:t>وأن</w:t>
      </w:r>
      <w:r w:rsidRPr="009C42D2">
        <w:rPr>
          <w:rtl/>
        </w:rPr>
        <w:t xml:space="preserve"> </w:t>
      </w:r>
      <w:r w:rsidRPr="009C42D2">
        <w:rPr>
          <w:rFonts w:hint="cs"/>
          <w:rtl/>
        </w:rPr>
        <w:t>تعهد</w:t>
      </w:r>
      <w:r w:rsidRPr="009C42D2">
        <w:rPr>
          <w:rtl/>
        </w:rPr>
        <w:t xml:space="preserve"> </w:t>
      </w:r>
      <w:r w:rsidRPr="009C42D2">
        <w:rPr>
          <w:rFonts w:hint="cs"/>
          <w:rtl/>
        </w:rPr>
        <w:t>إليها</w:t>
      </w:r>
      <w:r w:rsidRPr="009C42D2">
        <w:rPr>
          <w:rtl/>
        </w:rPr>
        <w:t xml:space="preserve"> </w:t>
      </w:r>
      <w:r w:rsidRPr="009C42D2">
        <w:rPr>
          <w:rFonts w:hint="cs"/>
          <w:rtl/>
        </w:rPr>
        <w:t>بدراسة</w:t>
      </w:r>
      <w:r w:rsidRPr="009C42D2">
        <w:rPr>
          <w:rtl/>
        </w:rPr>
        <w:t xml:space="preserve"> </w:t>
      </w:r>
      <w:r w:rsidRPr="009C42D2">
        <w:rPr>
          <w:rFonts w:hint="cs"/>
          <w:rtl/>
        </w:rPr>
        <w:t>المسائل</w:t>
      </w:r>
      <w:r w:rsidRPr="009C42D2">
        <w:rPr>
          <w:rtl/>
        </w:rPr>
        <w:t xml:space="preserve"> </w:t>
      </w:r>
      <w:r w:rsidRPr="009C42D2">
        <w:rPr>
          <w:rFonts w:hint="cs"/>
          <w:rtl/>
        </w:rPr>
        <w:t>العاجلة</w:t>
      </w:r>
      <w:r w:rsidRPr="009C42D2">
        <w:rPr>
          <w:rtl/>
        </w:rPr>
        <w:t xml:space="preserve"> </w:t>
      </w:r>
      <w:r w:rsidRPr="009C42D2">
        <w:rPr>
          <w:rFonts w:hint="cs"/>
          <w:rtl/>
        </w:rPr>
        <w:t>وإعداد</w:t>
      </w:r>
      <w:r w:rsidRPr="009C42D2">
        <w:rPr>
          <w:rtl/>
        </w:rPr>
        <w:t xml:space="preserve"> </w:t>
      </w:r>
      <w:r w:rsidRPr="009C42D2">
        <w:rPr>
          <w:rFonts w:hint="cs"/>
          <w:rtl/>
        </w:rPr>
        <w:t>التوصيات</w:t>
      </w:r>
      <w:r w:rsidRPr="009C42D2">
        <w:rPr>
          <w:rtl/>
        </w:rPr>
        <w:t xml:space="preserve"> </w:t>
      </w:r>
      <w:r w:rsidRPr="009C42D2">
        <w:rPr>
          <w:rFonts w:hint="cs"/>
          <w:rtl/>
        </w:rPr>
        <w:t>العاجلة</w:t>
      </w:r>
      <w:r w:rsidRPr="009C42D2">
        <w:rPr>
          <w:rtl/>
        </w:rPr>
        <w:t xml:space="preserve"> </w:t>
      </w:r>
      <w:r w:rsidRPr="009C42D2">
        <w:rPr>
          <w:rFonts w:hint="cs"/>
          <w:rtl/>
        </w:rPr>
        <w:t>مما</w:t>
      </w:r>
      <w:r w:rsidRPr="009C42D2">
        <w:rPr>
          <w:rFonts w:hint="eastAsia"/>
          <w:rtl/>
        </w:rPr>
        <w:t> </w:t>
      </w:r>
      <w:r w:rsidRPr="009C42D2">
        <w:rPr>
          <w:rFonts w:hint="cs"/>
          <w:rtl/>
        </w:rPr>
        <w:t>قد</w:t>
      </w:r>
      <w:r w:rsidRPr="009C42D2">
        <w:rPr>
          <w:rtl/>
        </w:rPr>
        <w:t xml:space="preserve"> </w:t>
      </w:r>
      <w:r w:rsidRPr="009C42D2">
        <w:rPr>
          <w:rFonts w:hint="cs"/>
          <w:rtl/>
        </w:rPr>
        <w:t>يفوق</w:t>
      </w:r>
      <w:r w:rsidRPr="009C42D2">
        <w:rPr>
          <w:rtl/>
        </w:rPr>
        <w:t xml:space="preserve"> </w:t>
      </w:r>
      <w:r w:rsidRPr="009C42D2">
        <w:rPr>
          <w:rFonts w:hint="cs"/>
          <w:rtl/>
        </w:rPr>
        <w:t>طاقة</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Fonts w:hint="eastAsia"/>
          <w:rtl/>
        </w:rPr>
        <w:t> </w:t>
      </w:r>
      <w:r w:rsidRPr="009C42D2">
        <w:rPr>
          <w:rFonts w:hint="cs"/>
          <w:rtl/>
        </w:rPr>
        <w:t>ما؛</w:t>
      </w:r>
      <w:r w:rsidRPr="009C42D2">
        <w:rPr>
          <w:rtl/>
        </w:rPr>
        <w:t xml:space="preserve"> </w:t>
      </w:r>
      <w:r w:rsidRPr="009C42D2">
        <w:rPr>
          <w:rFonts w:hint="cs"/>
          <w:rtl/>
        </w:rPr>
        <w:t>وقد</w:t>
      </w:r>
      <w:r w:rsidRPr="009C42D2">
        <w:rPr>
          <w:rtl/>
        </w:rPr>
        <w:t xml:space="preserve"> </w:t>
      </w:r>
      <w:r w:rsidRPr="009C42D2">
        <w:rPr>
          <w:rFonts w:hint="cs"/>
          <w:rtl/>
        </w:rPr>
        <w:t>يحتاج</w:t>
      </w:r>
      <w:r w:rsidRPr="009C42D2">
        <w:rPr>
          <w:rtl/>
        </w:rPr>
        <w:t xml:space="preserve"> </w:t>
      </w:r>
      <w:r w:rsidRPr="009C42D2">
        <w:rPr>
          <w:rFonts w:hint="cs"/>
          <w:rtl/>
        </w:rPr>
        <w:t>الأمر</w:t>
      </w:r>
      <w:r w:rsidRPr="009C42D2">
        <w:rPr>
          <w:rtl/>
        </w:rPr>
        <w:t xml:space="preserve"> </w:t>
      </w:r>
      <w:r w:rsidRPr="009C42D2">
        <w:rPr>
          <w:rFonts w:hint="cs"/>
          <w:rtl/>
        </w:rPr>
        <w:t>إلى</w:t>
      </w:r>
      <w:r w:rsidRPr="009C42D2">
        <w:rPr>
          <w:rtl/>
        </w:rPr>
        <w:t xml:space="preserve"> </w:t>
      </w:r>
      <w:r w:rsidRPr="009C42D2">
        <w:rPr>
          <w:rFonts w:hint="cs"/>
          <w:rtl/>
        </w:rPr>
        <w:t>آلية</w:t>
      </w:r>
      <w:r w:rsidRPr="009C42D2">
        <w:rPr>
          <w:rtl/>
        </w:rPr>
        <w:t xml:space="preserve"> </w:t>
      </w:r>
      <w:r w:rsidRPr="009C42D2">
        <w:rPr>
          <w:rFonts w:hint="cs"/>
          <w:rtl/>
        </w:rPr>
        <w:t>اتصال</w:t>
      </w:r>
      <w:r w:rsidRPr="009C42D2">
        <w:rPr>
          <w:rtl/>
        </w:rPr>
        <w:t xml:space="preserve"> </w:t>
      </w:r>
      <w:r w:rsidRPr="009C42D2">
        <w:rPr>
          <w:rFonts w:hint="cs"/>
          <w:rtl/>
        </w:rPr>
        <w:t>ملائمة</w:t>
      </w:r>
      <w:r w:rsidRPr="009C42D2">
        <w:rPr>
          <w:rtl/>
        </w:rPr>
        <w:t xml:space="preserve"> </w:t>
      </w:r>
      <w:r w:rsidRPr="009C42D2">
        <w:rPr>
          <w:rFonts w:hint="cs"/>
          <w:rtl/>
        </w:rPr>
        <w:t>ما</w:t>
      </w:r>
      <w:r w:rsidRPr="009C42D2">
        <w:rPr>
          <w:rFonts w:hint="eastAsia"/>
          <w:rtl/>
        </w:rPr>
        <w:t> </w:t>
      </w:r>
      <w:r w:rsidRPr="009C42D2">
        <w:rPr>
          <w:rFonts w:hint="cs"/>
          <w:rtl/>
        </w:rPr>
        <w:t>بين</w:t>
      </w:r>
      <w:r w:rsidRPr="009C42D2">
        <w:rPr>
          <w:rtl/>
        </w:rPr>
        <w:t xml:space="preserve"> </w:t>
      </w:r>
      <w:r w:rsidRPr="009C42D2">
        <w:rPr>
          <w:rFonts w:hint="cs"/>
          <w:rtl/>
        </w:rPr>
        <w:t>عمل</w:t>
      </w:r>
      <w:r w:rsidRPr="009C42D2">
        <w:rPr>
          <w:rtl/>
        </w:rPr>
        <w:t xml:space="preserve">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وفرق</w:t>
      </w:r>
      <w:r w:rsidRPr="009C42D2">
        <w:rPr>
          <w:rtl/>
        </w:rPr>
        <w:t xml:space="preserve"> </w:t>
      </w:r>
      <w:r w:rsidRPr="009C42D2">
        <w:rPr>
          <w:rFonts w:hint="cs"/>
          <w:rtl/>
        </w:rPr>
        <w:t>العمل</w:t>
      </w:r>
      <w:r w:rsidRPr="009C42D2">
        <w:rPr>
          <w:rtl/>
        </w:rPr>
        <w:t xml:space="preserve">. </w:t>
      </w:r>
      <w:r w:rsidRPr="009C42D2">
        <w:rPr>
          <w:rFonts w:hint="cs"/>
          <w:rtl/>
        </w:rPr>
        <w:t>ونظراً</w:t>
      </w:r>
      <w:r w:rsidRPr="009C42D2">
        <w:rPr>
          <w:rtl/>
        </w:rPr>
        <w:t xml:space="preserve"> </w:t>
      </w:r>
      <w:r w:rsidRPr="009C42D2">
        <w:rPr>
          <w:rFonts w:hint="cs"/>
          <w:rtl/>
        </w:rPr>
        <w:t>لطابع</w:t>
      </w:r>
      <w:r w:rsidRPr="009C42D2">
        <w:rPr>
          <w:rtl/>
        </w:rPr>
        <w:t xml:space="preserve"> </w:t>
      </w:r>
      <w:r w:rsidRPr="009C42D2">
        <w:rPr>
          <w:rFonts w:hint="cs"/>
          <w:rtl/>
        </w:rPr>
        <w:t>استعجال</w:t>
      </w:r>
      <w:r w:rsidRPr="009C42D2">
        <w:rPr>
          <w:rtl/>
        </w:rPr>
        <w:t xml:space="preserve"> </w:t>
      </w:r>
      <w:r w:rsidRPr="009C42D2">
        <w:rPr>
          <w:rFonts w:hint="cs"/>
          <w:rtl/>
        </w:rPr>
        <w:t>المسائل</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tl/>
        </w:rPr>
        <w:t xml:space="preserve"> </w:t>
      </w:r>
      <w:r w:rsidRPr="009C42D2">
        <w:rPr>
          <w:rFonts w:hint="cs"/>
          <w:rtl/>
        </w:rPr>
        <w:t>أن</w:t>
      </w:r>
      <w:r w:rsidRPr="009C42D2">
        <w:rPr>
          <w:rtl/>
        </w:rPr>
        <w:t xml:space="preserve"> </w:t>
      </w:r>
      <w:r w:rsidRPr="009C42D2">
        <w:rPr>
          <w:rFonts w:hint="cs"/>
          <w:rtl/>
        </w:rPr>
        <w:t>يعهد</w:t>
      </w:r>
      <w:r w:rsidRPr="009C42D2">
        <w:rPr>
          <w:rtl/>
        </w:rPr>
        <w:t xml:space="preserve"> </w:t>
      </w:r>
      <w:r w:rsidRPr="009C42D2">
        <w:rPr>
          <w:rFonts w:hint="cs"/>
          <w:rtl/>
        </w:rPr>
        <w:t>بها</w:t>
      </w:r>
      <w:r w:rsidRPr="009C42D2">
        <w:rPr>
          <w:rtl/>
        </w:rPr>
        <w:t xml:space="preserve"> </w:t>
      </w:r>
      <w:r w:rsidRPr="009C42D2">
        <w:rPr>
          <w:rFonts w:hint="cs"/>
          <w:rtl/>
        </w:rPr>
        <w:t>إلى</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Fonts w:hint="eastAsia"/>
          <w:rtl/>
        </w:rPr>
        <w:t> </w:t>
      </w:r>
      <w:r w:rsidRPr="009C42D2">
        <w:rPr>
          <w:rFonts w:hint="cs"/>
          <w:rtl/>
        </w:rPr>
        <w:t>ما،</w:t>
      </w:r>
      <w:r w:rsidRPr="009C42D2">
        <w:rPr>
          <w:rtl/>
        </w:rPr>
        <w:t xml:space="preserve"> </w:t>
      </w:r>
      <w:r w:rsidRPr="009C42D2">
        <w:rPr>
          <w:rFonts w:hint="cs"/>
          <w:rtl/>
        </w:rPr>
        <w:t>لا</w:t>
      </w:r>
      <w:r w:rsidRPr="009C42D2">
        <w:rPr>
          <w:rFonts w:hint="eastAsia"/>
          <w:rtl/>
        </w:rPr>
        <w:t> </w:t>
      </w:r>
      <w:r w:rsidRPr="009C42D2">
        <w:rPr>
          <w:rFonts w:hint="cs"/>
          <w:rtl/>
        </w:rPr>
        <w:t>بد</w:t>
      </w:r>
      <w:r w:rsidRPr="009C42D2">
        <w:rPr>
          <w:rtl/>
        </w:rPr>
        <w:t xml:space="preserve"> </w:t>
      </w:r>
      <w:r w:rsidRPr="009C42D2">
        <w:rPr>
          <w:rFonts w:hint="cs"/>
          <w:rtl/>
        </w:rPr>
        <w:t>من</w:t>
      </w:r>
      <w:r w:rsidRPr="009C42D2">
        <w:rPr>
          <w:rtl/>
        </w:rPr>
        <w:t xml:space="preserve"> </w:t>
      </w:r>
      <w:r w:rsidRPr="009C42D2">
        <w:rPr>
          <w:rFonts w:hint="cs"/>
          <w:rtl/>
        </w:rPr>
        <w:t>تحديد</w:t>
      </w:r>
      <w:r w:rsidRPr="009C42D2">
        <w:rPr>
          <w:rtl/>
        </w:rPr>
        <w:t xml:space="preserve"> </w:t>
      </w:r>
      <w:r w:rsidRPr="009C42D2">
        <w:rPr>
          <w:rFonts w:hint="cs"/>
          <w:rtl/>
        </w:rPr>
        <w:t>مواعيد</w:t>
      </w:r>
      <w:r w:rsidRPr="009C42D2">
        <w:rPr>
          <w:rtl/>
        </w:rPr>
        <w:t xml:space="preserve"> </w:t>
      </w:r>
      <w:r w:rsidRPr="009C42D2">
        <w:rPr>
          <w:rFonts w:hint="cs"/>
          <w:rtl/>
        </w:rPr>
        <w:t>نهائية</w:t>
      </w:r>
      <w:r w:rsidRPr="009C42D2">
        <w:rPr>
          <w:rtl/>
        </w:rPr>
        <w:t xml:space="preserve"> </w:t>
      </w:r>
      <w:r w:rsidRPr="009C42D2">
        <w:rPr>
          <w:rFonts w:hint="cs"/>
          <w:rtl/>
        </w:rPr>
        <w:t>لاستكمال</w:t>
      </w:r>
      <w:r w:rsidRPr="009C42D2">
        <w:rPr>
          <w:rtl/>
        </w:rPr>
        <w:t xml:space="preserve"> </w:t>
      </w:r>
      <w:r w:rsidRPr="009C42D2">
        <w:rPr>
          <w:rFonts w:hint="cs"/>
          <w:rtl/>
        </w:rPr>
        <w:t>العمل،</w:t>
      </w:r>
      <w:r w:rsidRPr="009C42D2">
        <w:rPr>
          <w:rtl/>
        </w:rPr>
        <w:t xml:space="preserve"> </w:t>
      </w:r>
      <w:r w:rsidRPr="009C42D2">
        <w:rPr>
          <w:rFonts w:hint="cs"/>
          <w:rtl/>
        </w:rPr>
        <w:t>وينحل</w:t>
      </w:r>
      <w:r w:rsidRPr="009C42D2">
        <w:rPr>
          <w:rtl/>
        </w:rPr>
        <w:t xml:space="preserve">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لدى</w:t>
      </w:r>
      <w:r w:rsidRPr="009C42D2">
        <w:rPr>
          <w:rtl/>
        </w:rPr>
        <w:t xml:space="preserve"> </w:t>
      </w:r>
      <w:r w:rsidRPr="009C42D2">
        <w:rPr>
          <w:rFonts w:hint="cs"/>
          <w:rtl/>
        </w:rPr>
        <w:t>استكمال</w:t>
      </w:r>
      <w:r w:rsidRPr="009C42D2">
        <w:rPr>
          <w:rtl/>
        </w:rPr>
        <w:t xml:space="preserve"> </w:t>
      </w:r>
      <w:r w:rsidRPr="009C42D2">
        <w:rPr>
          <w:rFonts w:hint="cs"/>
          <w:rtl/>
        </w:rPr>
        <w:t>العمل</w:t>
      </w:r>
      <w:r w:rsidRPr="009C42D2">
        <w:rPr>
          <w:rtl/>
        </w:rPr>
        <w:t xml:space="preserve"> </w:t>
      </w:r>
      <w:r w:rsidRPr="009C42D2">
        <w:rPr>
          <w:rFonts w:hint="cs"/>
          <w:rtl/>
        </w:rPr>
        <w:t>المسند</w:t>
      </w:r>
      <w:r w:rsidRPr="009C42D2">
        <w:rPr>
          <w:rFonts w:hint="eastAsia"/>
          <w:rtl/>
        </w:rPr>
        <w:t> </w:t>
      </w:r>
      <w:r w:rsidRPr="009C42D2">
        <w:rPr>
          <w:rFonts w:hint="cs"/>
          <w:rtl/>
        </w:rPr>
        <w:t>إليه</w:t>
      </w:r>
      <w:r w:rsidRPr="009C42D2">
        <w:rPr>
          <w:rtl/>
        </w:rPr>
        <w:t>.</w:t>
      </w:r>
    </w:p>
    <w:p w:rsidR="00BF2BE9" w:rsidRPr="000C74F9" w:rsidRDefault="00BF2BE9" w:rsidP="00080817">
      <w:pPr>
        <w:rPr>
          <w:rtl/>
        </w:rPr>
      </w:pPr>
      <w:r w:rsidRPr="000C74F9">
        <w:t>4.2.3</w:t>
      </w:r>
      <w:r w:rsidRPr="000C74F9">
        <w:rPr>
          <w:rtl/>
          <w:lang w:bidi="ar-SY"/>
        </w:rPr>
        <w:tab/>
      </w:r>
      <w:r w:rsidRPr="009C42D2">
        <w:rPr>
          <w:rFonts w:hint="cs"/>
          <w:rtl/>
        </w:rPr>
        <w:t>يكون</w:t>
      </w:r>
      <w:r w:rsidRPr="009C42D2">
        <w:rPr>
          <w:rtl/>
        </w:rPr>
        <w:t xml:space="preserve"> </w:t>
      </w:r>
      <w:r w:rsidRPr="009C42D2">
        <w:rPr>
          <w:rFonts w:hint="cs"/>
          <w:rtl/>
        </w:rPr>
        <w:t>إنشاء</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أحد</w:t>
      </w:r>
      <w:r w:rsidRPr="009C42D2">
        <w:rPr>
          <w:rtl/>
        </w:rPr>
        <w:t xml:space="preserve"> </w:t>
      </w:r>
      <w:r w:rsidRPr="009C42D2">
        <w:rPr>
          <w:rFonts w:hint="cs"/>
          <w:rtl/>
        </w:rPr>
        <w:t>الأعمال</w:t>
      </w:r>
      <w:r w:rsidRPr="009C42D2">
        <w:rPr>
          <w:rtl/>
        </w:rPr>
        <w:t xml:space="preserve"> </w:t>
      </w:r>
      <w:r w:rsidRPr="009C42D2">
        <w:rPr>
          <w:rFonts w:hint="cs"/>
          <w:rtl/>
        </w:rPr>
        <w:t>التي</w:t>
      </w:r>
      <w:r w:rsidRPr="009C42D2">
        <w:rPr>
          <w:rtl/>
        </w:rPr>
        <w:t xml:space="preserve"> </w:t>
      </w:r>
      <w:r w:rsidRPr="009C42D2">
        <w:rPr>
          <w:rFonts w:hint="cs"/>
          <w:rtl/>
        </w:rPr>
        <w:t>تضطلع</w:t>
      </w:r>
      <w:r w:rsidRPr="009C42D2">
        <w:rPr>
          <w:rtl/>
        </w:rPr>
        <w:t xml:space="preserve"> </w:t>
      </w:r>
      <w:r w:rsidRPr="009C42D2">
        <w:rPr>
          <w:rFonts w:hint="cs"/>
          <w:rtl/>
        </w:rPr>
        <w:t>بها</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أثناء</w:t>
      </w:r>
      <w:r w:rsidRPr="009C42D2">
        <w:rPr>
          <w:rtl/>
        </w:rPr>
        <w:t xml:space="preserve"> </w:t>
      </w:r>
      <w:r w:rsidRPr="009C42D2">
        <w:rPr>
          <w:rFonts w:hint="cs"/>
          <w:rtl/>
        </w:rPr>
        <w:t>اجتماعها</w:t>
      </w:r>
      <w:r w:rsidRPr="009C42D2">
        <w:rPr>
          <w:rtl/>
        </w:rPr>
        <w:t xml:space="preserve"> </w:t>
      </w:r>
      <w:r w:rsidRPr="009C42D2">
        <w:rPr>
          <w:rFonts w:hint="cs"/>
          <w:rtl/>
        </w:rPr>
        <w:t>ويكون</w:t>
      </w:r>
      <w:r w:rsidRPr="009C42D2">
        <w:rPr>
          <w:rtl/>
        </w:rPr>
        <w:t xml:space="preserve"> </w:t>
      </w:r>
      <w:r w:rsidRPr="009C42D2">
        <w:rPr>
          <w:rFonts w:hint="cs"/>
          <w:rtl/>
        </w:rPr>
        <w:t>موضوع</w:t>
      </w:r>
      <w:r w:rsidRPr="009C42D2">
        <w:rPr>
          <w:rtl/>
        </w:rPr>
        <w:t xml:space="preserve"> </w:t>
      </w:r>
      <w:r w:rsidRPr="009C42D2">
        <w:rPr>
          <w:rFonts w:hint="cs"/>
          <w:rtl/>
        </w:rPr>
        <w:t>قرار</w:t>
      </w:r>
      <w:r w:rsidRPr="009C42D2">
        <w:rPr>
          <w:rtl/>
        </w:rPr>
        <w:t xml:space="preserve"> </w:t>
      </w:r>
      <w:r w:rsidRPr="009C42D2">
        <w:rPr>
          <w:rFonts w:hint="cs"/>
          <w:rtl/>
        </w:rPr>
        <w:t>تتخذه</w:t>
      </w:r>
      <w:r w:rsidRPr="009C42D2">
        <w:rPr>
          <w:rtl/>
        </w:rPr>
        <w:t xml:space="preserve">. </w:t>
      </w:r>
      <w:r w:rsidRPr="009C42D2">
        <w:rPr>
          <w:rFonts w:hint="cs"/>
          <w:rtl/>
        </w:rPr>
        <w:t>وتعد</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لكل</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rPr>
        <w:t>نصاً</w:t>
      </w:r>
      <w:r w:rsidRPr="009C42D2">
        <w:rPr>
          <w:rtl/>
        </w:rPr>
        <w:t xml:space="preserve"> </w:t>
      </w:r>
      <w:r w:rsidRPr="009C42D2">
        <w:rPr>
          <w:rFonts w:hint="cs"/>
          <w:rtl/>
        </w:rPr>
        <w:t>يضم</w:t>
      </w:r>
      <w:r w:rsidRPr="009C42D2">
        <w:rPr>
          <w:rtl/>
        </w:rPr>
        <w:t xml:space="preserve"> </w:t>
      </w:r>
      <w:r w:rsidRPr="009C42D2">
        <w:rPr>
          <w:rFonts w:hint="cs"/>
          <w:rtl/>
        </w:rPr>
        <w:t>ما</w:t>
      </w:r>
      <w:r w:rsidRPr="009C42D2">
        <w:rPr>
          <w:rFonts w:hint="eastAsia"/>
          <w:rtl/>
        </w:rPr>
        <w:t> </w:t>
      </w:r>
      <w:r w:rsidRPr="009C42D2">
        <w:rPr>
          <w:rFonts w:hint="cs"/>
          <w:rtl/>
        </w:rPr>
        <w:t>يلي</w:t>
      </w:r>
      <w:r w:rsidRPr="009C42D2">
        <w:rPr>
          <w:rtl/>
        </w:rPr>
        <w:t>:</w:t>
      </w:r>
    </w:p>
    <w:p w:rsidR="00BF2BE9" w:rsidRPr="000C74F9" w:rsidRDefault="00BF2BE9" w:rsidP="00354FF3">
      <w:pPr>
        <w:pStyle w:val="enumlev1"/>
        <w:rPr>
          <w:rtl/>
        </w:rPr>
      </w:pPr>
      <w:r w:rsidRPr="009C42D2">
        <w:rPr>
          <w:rtl/>
        </w:rPr>
        <w:t>-</w:t>
      </w:r>
      <w:r w:rsidRPr="009C42D2">
        <w:rPr>
          <w:rtl/>
        </w:rPr>
        <w:tab/>
      </w:r>
      <w:r w:rsidRPr="009C42D2">
        <w:rPr>
          <w:rFonts w:hint="cs"/>
          <w:rtl/>
        </w:rPr>
        <w:t>بيان</w:t>
      </w:r>
      <w:r w:rsidRPr="009C42D2">
        <w:rPr>
          <w:rtl/>
        </w:rPr>
        <w:t xml:space="preserve"> </w:t>
      </w:r>
      <w:r w:rsidRPr="009C42D2">
        <w:rPr>
          <w:rFonts w:hint="cs"/>
          <w:rtl/>
        </w:rPr>
        <w:t>بالأمور</w:t>
      </w:r>
      <w:r w:rsidRPr="009C42D2">
        <w:rPr>
          <w:rtl/>
        </w:rPr>
        <w:t xml:space="preserve"> </w:t>
      </w:r>
      <w:r w:rsidRPr="009C42D2">
        <w:rPr>
          <w:rFonts w:hint="cs"/>
          <w:rtl/>
        </w:rPr>
        <w:t>المحددة</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tl/>
        </w:rPr>
        <w:t xml:space="preserve"> </w:t>
      </w:r>
      <w:r w:rsidRPr="009C42D2">
        <w:rPr>
          <w:rFonts w:hint="cs"/>
          <w:rtl/>
        </w:rPr>
        <w:t>دراستها</w:t>
      </w:r>
      <w:r w:rsidRPr="009C42D2">
        <w:rPr>
          <w:rtl/>
        </w:rPr>
        <w:t xml:space="preserve"> </w:t>
      </w:r>
      <w:r w:rsidRPr="009C42D2">
        <w:rPr>
          <w:rFonts w:hint="cs"/>
          <w:rtl/>
        </w:rPr>
        <w:t>في</w:t>
      </w:r>
      <w:r w:rsidRPr="009C42D2">
        <w:rPr>
          <w:rtl/>
        </w:rPr>
        <w:t xml:space="preserve"> </w:t>
      </w:r>
      <w:r w:rsidRPr="009C42D2">
        <w:rPr>
          <w:rFonts w:hint="cs"/>
          <w:rtl/>
        </w:rPr>
        <w:t>إطار</w:t>
      </w:r>
      <w:r w:rsidRPr="009C42D2">
        <w:rPr>
          <w:rtl/>
        </w:rPr>
        <w:t xml:space="preserve"> </w:t>
      </w:r>
      <w:r w:rsidRPr="009C42D2">
        <w:rPr>
          <w:rFonts w:hint="cs"/>
          <w:rtl/>
        </w:rPr>
        <w:t>المسألة</w:t>
      </w:r>
      <w:r w:rsidRPr="009C42D2">
        <w:rPr>
          <w:rtl/>
        </w:rPr>
        <w:t xml:space="preserve"> </w:t>
      </w:r>
      <w:r w:rsidRPr="009C42D2">
        <w:rPr>
          <w:rFonts w:hint="cs"/>
          <w:rtl/>
        </w:rPr>
        <w:t>أو</w:t>
      </w:r>
      <w:r w:rsidRPr="009C42D2">
        <w:rPr>
          <w:rtl/>
        </w:rPr>
        <w:t xml:space="preserve"> </w:t>
      </w:r>
      <w:r w:rsidRPr="009C42D2">
        <w:rPr>
          <w:rFonts w:hint="cs"/>
          <w:rtl/>
        </w:rPr>
        <w:t>الموضوع</w:t>
      </w:r>
      <w:r w:rsidRPr="009C42D2">
        <w:rPr>
          <w:rtl/>
        </w:rPr>
        <w:t xml:space="preserve"> </w:t>
      </w:r>
      <w:r w:rsidRPr="009C42D2">
        <w:rPr>
          <w:rFonts w:hint="cs"/>
          <w:rtl/>
        </w:rPr>
        <w:t>المسند</w:t>
      </w:r>
      <w:r w:rsidRPr="009C42D2">
        <w:rPr>
          <w:rtl/>
        </w:rPr>
        <w:t xml:space="preserve"> </w:t>
      </w:r>
      <w:r w:rsidRPr="009C42D2">
        <w:rPr>
          <w:rFonts w:hint="cs"/>
          <w:rtl/>
        </w:rPr>
        <w:t>إليها</w:t>
      </w:r>
      <w:r w:rsidRPr="009C42D2">
        <w:rPr>
          <w:rtl/>
        </w:rPr>
        <w:t xml:space="preserve"> </w:t>
      </w:r>
      <w:r w:rsidRPr="009C42D2">
        <w:rPr>
          <w:rFonts w:hint="cs"/>
          <w:rtl/>
        </w:rPr>
        <w:t>وموضوع</w:t>
      </w:r>
      <w:r w:rsidRPr="009C42D2">
        <w:rPr>
          <w:rtl/>
        </w:rPr>
        <w:t xml:space="preserve"> </w:t>
      </w:r>
      <w:r w:rsidRPr="009C42D2">
        <w:rPr>
          <w:rFonts w:hint="cs"/>
          <w:rtl/>
        </w:rPr>
        <w:t>مشاريع</w:t>
      </w:r>
      <w:r w:rsidRPr="009C42D2">
        <w:rPr>
          <w:rtl/>
        </w:rPr>
        <w:t xml:space="preserve"> </w:t>
      </w:r>
      <w:r w:rsidRPr="009C42D2">
        <w:rPr>
          <w:rFonts w:hint="cs"/>
          <w:rtl/>
        </w:rPr>
        <w:t>التوصية</w:t>
      </w:r>
      <w:r w:rsidRPr="009C42D2">
        <w:rPr>
          <w:rtl/>
        </w:rPr>
        <w:t xml:space="preserve"> </w:t>
      </w:r>
      <w:r w:rsidRPr="009C42D2">
        <w:rPr>
          <w:rFonts w:hint="cs"/>
          <w:rtl/>
        </w:rPr>
        <w:t>أو</w:t>
      </w:r>
      <w:r w:rsidRPr="009C42D2">
        <w:rPr>
          <w:rFonts w:hint="eastAsia"/>
          <w:rtl/>
        </w:rPr>
        <w:t> </w:t>
      </w:r>
      <w:r w:rsidRPr="009C42D2">
        <w:rPr>
          <w:rFonts w:hint="cs"/>
          <w:rtl/>
        </w:rPr>
        <w:t>التوصيات</w:t>
      </w:r>
      <w:r w:rsidRPr="009C42D2">
        <w:rPr>
          <w:rtl/>
        </w:rPr>
        <w:t xml:space="preserve"> </w:t>
      </w:r>
      <w:r w:rsidRPr="009C42D2">
        <w:rPr>
          <w:rFonts w:hint="cs"/>
          <w:rtl/>
        </w:rPr>
        <w:t>و</w:t>
      </w:r>
      <w:r w:rsidRPr="009C42D2">
        <w:rPr>
          <w:rtl/>
        </w:rPr>
        <w:t>/</w:t>
      </w:r>
      <w:r w:rsidRPr="009C42D2">
        <w:rPr>
          <w:rFonts w:hint="cs"/>
          <w:rtl/>
        </w:rPr>
        <w:t>أو</w:t>
      </w:r>
      <w:r w:rsidR="006048CD">
        <w:rPr>
          <w:rFonts w:hint="cs"/>
          <w:rtl/>
        </w:rPr>
        <w:t> </w:t>
      </w:r>
      <w:r w:rsidRPr="009C42D2">
        <w:rPr>
          <w:rFonts w:hint="cs"/>
          <w:rtl/>
        </w:rPr>
        <w:t>مشاريع</w:t>
      </w:r>
      <w:r w:rsidRPr="009C42D2">
        <w:rPr>
          <w:rtl/>
        </w:rPr>
        <w:t xml:space="preserve"> </w:t>
      </w:r>
      <w:r w:rsidRPr="009C42D2">
        <w:rPr>
          <w:rFonts w:hint="cs"/>
          <w:rtl/>
        </w:rPr>
        <w:t>التقرير</w:t>
      </w:r>
      <w:r w:rsidRPr="009C42D2">
        <w:rPr>
          <w:rtl/>
        </w:rPr>
        <w:t xml:space="preserve"> </w:t>
      </w:r>
      <w:r w:rsidRPr="009C42D2">
        <w:rPr>
          <w:rFonts w:hint="cs"/>
          <w:rtl/>
        </w:rPr>
        <w:t>أو</w:t>
      </w:r>
      <w:r w:rsidRPr="009C42D2">
        <w:rPr>
          <w:rtl/>
        </w:rPr>
        <w:t xml:space="preserve"> </w:t>
      </w:r>
      <w:r w:rsidRPr="009C42D2">
        <w:rPr>
          <w:rFonts w:hint="cs"/>
          <w:rtl/>
        </w:rPr>
        <w:t>التقارير</w:t>
      </w:r>
      <w:r w:rsidRPr="009C42D2">
        <w:rPr>
          <w:rtl/>
        </w:rPr>
        <w:t xml:space="preserve"> </w:t>
      </w:r>
      <w:r w:rsidRPr="009C42D2">
        <w:rPr>
          <w:rFonts w:hint="cs"/>
          <w:rtl/>
        </w:rPr>
        <w:t>التي</w:t>
      </w:r>
      <w:r w:rsidRPr="009C42D2">
        <w:rPr>
          <w:rtl/>
        </w:rPr>
        <w:t xml:space="preserve"> </w:t>
      </w:r>
      <w:r w:rsidRPr="009C42D2">
        <w:rPr>
          <w:rFonts w:hint="cs"/>
          <w:rtl/>
        </w:rPr>
        <w:t>يتعين</w:t>
      </w:r>
      <w:r w:rsidRPr="009C42D2">
        <w:rPr>
          <w:rFonts w:hint="eastAsia"/>
          <w:rtl/>
        </w:rPr>
        <w:t> </w:t>
      </w:r>
      <w:r w:rsidRPr="009C42D2">
        <w:rPr>
          <w:rFonts w:hint="cs"/>
          <w:rtl/>
        </w:rPr>
        <w:t>إعدادها؛</w:t>
      </w:r>
    </w:p>
    <w:p w:rsidR="00BF2BE9" w:rsidRPr="000C74F9" w:rsidRDefault="00BF2BE9" w:rsidP="00354FF3">
      <w:pPr>
        <w:pStyle w:val="enumlev1"/>
        <w:rPr>
          <w:rtl/>
        </w:rPr>
      </w:pPr>
      <w:r w:rsidRPr="009C42D2">
        <w:rPr>
          <w:rtl/>
        </w:rPr>
        <w:t>-</w:t>
      </w:r>
      <w:r w:rsidRPr="009C42D2">
        <w:rPr>
          <w:rtl/>
        </w:rPr>
        <w:tab/>
      </w:r>
      <w:r w:rsidRPr="009C42D2">
        <w:rPr>
          <w:rFonts w:hint="cs"/>
          <w:rtl/>
        </w:rPr>
        <w:t>موعد</w:t>
      </w:r>
      <w:r w:rsidRPr="009C42D2">
        <w:rPr>
          <w:rtl/>
        </w:rPr>
        <w:t xml:space="preserve"> </w:t>
      </w:r>
      <w:r w:rsidRPr="009C42D2">
        <w:rPr>
          <w:rFonts w:hint="cs"/>
          <w:rtl/>
        </w:rPr>
        <w:t>تقديم</w:t>
      </w:r>
      <w:r w:rsidRPr="009C42D2">
        <w:rPr>
          <w:rtl/>
        </w:rPr>
        <w:t xml:space="preserve"> </w:t>
      </w:r>
      <w:r w:rsidRPr="009C42D2">
        <w:rPr>
          <w:rFonts w:hint="cs"/>
          <w:rtl/>
        </w:rPr>
        <w:t>التقرير؛</w:t>
      </w:r>
    </w:p>
    <w:p w:rsidR="00BF2BE9" w:rsidRPr="000C74F9" w:rsidRDefault="00BF2BE9" w:rsidP="00354FF3">
      <w:pPr>
        <w:pStyle w:val="enumlev1"/>
        <w:rPr>
          <w:rtl/>
        </w:rPr>
      </w:pPr>
      <w:r w:rsidRPr="009C42D2">
        <w:rPr>
          <w:rtl/>
        </w:rPr>
        <w:t>-</w:t>
      </w:r>
      <w:r w:rsidRPr="009C42D2">
        <w:rPr>
          <w:rtl/>
        </w:rPr>
        <w:tab/>
      </w:r>
      <w:r w:rsidRPr="009C42D2">
        <w:rPr>
          <w:rFonts w:hint="cs"/>
          <w:rtl/>
        </w:rPr>
        <w:t>اسم</w:t>
      </w:r>
      <w:r w:rsidRPr="009C42D2">
        <w:rPr>
          <w:rtl/>
        </w:rPr>
        <w:t xml:space="preserve"> </w:t>
      </w:r>
      <w:r w:rsidRPr="009C42D2">
        <w:rPr>
          <w:rFonts w:hint="cs"/>
          <w:rtl/>
        </w:rPr>
        <w:t>وعنوان</w:t>
      </w:r>
      <w:r w:rsidRPr="009C42D2">
        <w:rPr>
          <w:rtl/>
        </w:rPr>
        <w:t xml:space="preserve"> </w:t>
      </w:r>
      <w:r w:rsidRPr="009C42D2">
        <w:rPr>
          <w:rFonts w:hint="cs"/>
          <w:rtl/>
        </w:rPr>
        <w:t>الرئيس</w:t>
      </w:r>
      <w:r w:rsidRPr="009C42D2">
        <w:rPr>
          <w:rtl/>
        </w:rPr>
        <w:t xml:space="preserve"> </w:t>
      </w:r>
      <w:r w:rsidRPr="009C42D2">
        <w:rPr>
          <w:rFonts w:hint="cs"/>
          <w:rtl/>
        </w:rPr>
        <w:t>وأي</w:t>
      </w:r>
      <w:r w:rsidRPr="009C42D2">
        <w:rPr>
          <w:rtl/>
        </w:rPr>
        <w:t xml:space="preserve"> </w:t>
      </w:r>
      <w:r w:rsidRPr="009C42D2">
        <w:rPr>
          <w:rFonts w:hint="cs"/>
          <w:rtl/>
        </w:rPr>
        <w:t>نواب</w:t>
      </w:r>
      <w:r w:rsidRPr="009C42D2">
        <w:rPr>
          <w:rtl/>
        </w:rPr>
        <w:t xml:space="preserve"> </w:t>
      </w:r>
      <w:r w:rsidRPr="009C42D2">
        <w:rPr>
          <w:rFonts w:hint="cs"/>
          <w:rtl/>
        </w:rPr>
        <w:t>للرئيس</w:t>
      </w:r>
      <w:r w:rsidRPr="009C42D2">
        <w:rPr>
          <w:rtl/>
        </w:rPr>
        <w:t>.</w:t>
      </w:r>
    </w:p>
    <w:p w:rsidR="00BF2BE9" w:rsidRPr="00F735DD" w:rsidRDefault="00BF2BE9" w:rsidP="00080817">
      <w:pPr>
        <w:rPr>
          <w:rtl/>
        </w:rPr>
      </w:pPr>
      <w:r w:rsidRPr="00F735DD">
        <w:rPr>
          <w:rFonts w:hint="cs"/>
          <w:rtl/>
        </w:rPr>
        <w:t>وبالإضافة</w:t>
      </w:r>
      <w:r w:rsidRPr="00F735DD">
        <w:rPr>
          <w:rtl/>
        </w:rPr>
        <w:t xml:space="preserve"> </w:t>
      </w:r>
      <w:r w:rsidRPr="00F735DD">
        <w:rPr>
          <w:rFonts w:hint="cs"/>
          <w:rtl/>
        </w:rPr>
        <w:t>إلى</w:t>
      </w:r>
      <w:r w:rsidRPr="00F735DD">
        <w:rPr>
          <w:rtl/>
        </w:rPr>
        <w:t xml:space="preserve"> </w:t>
      </w:r>
      <w:r w:rsidRPr="00F735DD">
        <w:rPr>
          <w:rFonts w:hint="cs"/>
          <w:rtl/>
        </w:rPr>
        <w:t>ذلك،</w:t>
      </w:r>
      <w:r w:rsidRPr="00F735DD">
        <w:rPr>
          <w:rtl/>
        </w:rPr>
        <w:t xml:space="preserve"> </w:t>
      </w:r>
      <w:r w:rsidRPr="00F735DD">
        <w:rPr>
          <w:rFonts w:hint="cs"/>
          <w:rtl/>
        </w:rPr>
        <w:t>وفي</w:t>
      </w:r>
      <w:r w:rsidRPr="00F735DD">
        <w:rPr>
          <w:rtl/>
        </w:rPr>
        <w:t xml:space="preserve"> </w:t>
      </w:r>
      <w:r w:rsidRPr="00F735DD">
        <w:rPr>
          <w:rFonts w:hint="cs"/>
          <w:rtl/>
        </w:rPr>
        <w:t>حالة</w:t>
      </w:r>
      <w:r w:rsidRPr="00F735DD">
        <w:rPr>
          <w:rtl/>
        </w:rPr>
        <w:t xml:space="preserve"> </w:t>
      </w:r>
      <w:r w:rsidRPr="00F735DD">
        <w:rPr>
          <w:rFonts w:hint="cs"/>
          <w:rtl/>
        </w:rPr>
        <w:t>نشوء</w:t>
      </w:r>
      <w:r w:rsidRPr="00F735DD">
        <w:rPr>
          <w:rtl/>
        </w:rPr>
        <w:t xml:space="preserve"> </w:t>
      </w:r>
      <w:r w:rsidRPr="00F735DD">
        <w:rPr>
          <w:rFonts w:hint="cs"/>
          <w:rtl/>
        </w:rPr>
        <w:t>مسألة</w:t>
      </w:r>
      <w:r w:rsidRPr="00F735DD">
        <w:rPr>
          <w:rtl/>
        </w:rPr>
        <w:t xml:space="preserve"> </w:t>
      </w:r>
      <w:r w:rsidRPr="00F735DD">
        <w:rPr>
          <w:rFonts w:hint="cs"/>
          <w:rtl/>
        </w:rPr>
        <w:t>أو</w:t>
      </w:r>
      <w:r w:rsidRPr="00F735DD">
        <w:rPr>
          <w:rtl/>
        </w:rPr>
        <w:t xml:space="preserve"> </w:t>
      </w:r>
      <w:r w:rsidRPr="00F735DD">
        <w:rPr>
          <w:rFonts w:hint="cs"/>
          <w:rtl/>
        </w:rPr>
        <w:t>موضوع</w:t>
      </w:r>
      <w:r w:rsidRPr="00F735DD">
        <w:rPr>
          <w:rtl/>
        </w:rPr>
        <w:t xml:space="preserve"> </w:t>
      </w:r>
      <w:r w:rsidRPr="00F735DD">
        <w:rPr>
          <w:rFonts w:hint="cs"/>
          <w:rtl/>
        </w:rPr>
        <w:t>بصفة</w:t>
      </w:r>
      <w:r w:rsidRPr="00F735DD">
        <w:rPr>
          <w:rtl/>
        </w:rPr>
        <w:t xml:space="preserve"> </w:t>
      </w:r>
      <w:r w:rsidRPr="00F735DD">
        <w:rPr>
          <w:rFonts w:hint="cs"/>
          <w:rtl/>
        </w:rPr>
        <w:t>عاجلة</w:t>
      </w:r>
      <w:r w:rsidRPr="00F735DD">
        <w:rPr>
          <w:rtl/>
        </w:rPr>
        <w:t xml:space="preserve"> </w:t>
      </w:r>
      <w:r w:rsidRPr="00F735DD">
        <w:rPr>
          <w:rFonts w:hint="cs"/>
          <w:rtl/>
        </w:rPr>
        <w:t>فيما</w:t>
      </w:r>
      <w:r w:rsidRPr="00F735DD">
        <w:rPr>
          <w:rFonts w:hint="eastAsia"/>
          <w:rtl/>
        </w:rPr>
        <w:t> </w:t>
      </w:r>
      <w:r w:rsidRPr="00F735DD">
        <w:rPr>
          <w:rFonts w:hint="cs"/>
          <w:rtl/>
        </w:rPr>
        <w:t>بين</w:t>
      </w:r>
      <w:r w:rsidRPr="00F735DD">
        <w:rPr>
          <w:rtl/>
        </w:rPr>
        <w:t xml:space="preserve"> </w:t>
      </w:r>
      <w:r w:rsidRPr="00F735DD">
        <w:rPr>
          <w:rFonts w:hint="cs"/>
          <w:rtl/>
        </w:rPr>
        <w:t>اجتماعات</w:t>
      </w:r>
      <w:r w:rsidRPr="00F735DD">
        <w:rPr>
          <w:rtl/>
        </w:rPr>
        <w:t xml:space="preserve"> </w:t>
      </w:r>
      <w:r w:rsidRPr="00F735DD">
        <w:rPr>
          <w:rFonts w:hint="cs"/>
          <w:rtl/>
        </w:rPr>
        <w:t>لجان</w:t>
      </w:r>
      <w:r w:rsidRPr="00F735DD">
        <w:rPr>
          <w:rtl/>
        </w:rPr>
        <w:t xml:space="preserve"> </w:t>
      </w:r>
      <w:r w:rsidRPr="00F735DD">
        <w:rPr>
          <w:rFonts w:hint="cs"/>
          <w:rtl/>
        </w:rPr>
        <w:t>الدراسات،</w:t>
      </w:r>
      <w:r w:rsidRPr="00F735DD">
        <w:rPr>
          <w:rtl/>
        </w:rPr>
        <w:t xml:space="preserve"> </w:t>
      </w:r>
      <w:r w:rsidRPr="00F735DD">
        <w:rPr>
          <w:rFonts w:hint="cs"/>
          <w:rtl/>
        </w:rPr>
        <w:t>بحيث</w:t>
      </w:r>
      <w:r w:rsidRPr="00F735DD">
        <w:rPr>
          <w:rtl/>
        </w:rPr>
        <w:t xml:space="preserve"> </w:t>
      </w:r>
      <w:r w:rsidRPr="00F735DD">
        <w:rPr>
          <w:rFonts w:hint="cs"/>
          <w:rtl/>
        </w:rPr>
        <w:t>لا</w:t>
      </w:r>
      <w:r w:rsidRPr="00F735DD">
        <w:rPr>
          <w:rFonts w:hint="eastAsia"/>
          <w:rtl/>
        </w:rPr>
        <w:t> </w:t>
      </w:r>
      <w:r w:rsidRPr="00F735DD">
        <w:rPr>
          <w:rFonts w:hint="cs"/>
          <w:rtl/>
        </w:rPr>
        <w:t>يمكن</w:t>
      </w:r>
      <w:r w:rsidRPr="00F735DD">
        <w:rPr>
          <w:rtl/>
        </w:rPr>
        <w:t xml:space="preserve"> </w:t>
      </w:r>
      <w:r w:rsidRPr="00F735DD">
        <w:rPr>
          <w:rFonts w:hint="cs"/>
          <w:rtl/>
        </w:rPr>
        <w:t>إرجاء</w:t>
      </w:r>
      <w:r w:rsidRPr="00F735DD">
        <w:rPr>
          <w:rtl/>
        </w:rPr>
        <w:t xml:space="preserve"> </w:t>
      </w:r>
      <w:r w:rsidRPr="00F735DD">
        <w:rPr>
          <w:rFonts w:hint="cs"/>
          <w:rtl/>
        </w:rPr>
        <w:t>النظر</w:t>
      </w:r>
      <w:r w:rsidRPr="00F735DD">
        <w:rPr>
          <w:rtl/>
        </w:rPr>
        <w:t xml:space="preserve"> </w:t>
      </w:r>
      <w:r w:rsidRPr="00F735DD">
        <w:rPr>
          <w:rFonts w:hint="cs"/>
          <w:rtl/>
        </w:rPr>
        <w:t>فيه</w:t>
      </w:r>
      <w:r w:rsidRPr="00F735DD">
        <w:rPr>
          <w:rtl/>
        </w:rPr>
        <w:t xml:space="preserve"> </w:t>
      </w:r>
      <w:r w:rsidRPr="00F735DD">
        <w:rPr>
          <w:rFonts w:hint="cs"/>
          <w:rtl/>
        </w:rPr>
        <w:t>حتى</w:t>
      </w:r>
      <w:r w:rsidRPr="00F735DD">
        <w:rPr>
          <w:rtl/>
        </w:rPr>
        <w:t xml:space="preserve"> </w:t>
      </w:r>
      <w:r w:rsidRPr="00F735DD">
        <w:rPr>
          <w:rFonts w:hint="cs"/>
          <w:rtl/>
        </w:rPr>
        <w:t>موعد</w:t>
      </w:r>
      <w:r w:rsidRPr="00F735DD">
        <w:rPr>
          <w:rtl/>
        </w:rPr>
        <w:t xml:space="preserve"> </w:t>
      </w:r>
      <w:r w:rsidRPr="00F735DD">
        <w:rPr>
          <w:rFonts w:hint="cs"/>
          <w:rtl/>
        </w:rPr>
        <w:t>اجتماع</w:t>
      </w:r>
      <w:r w:rsidRPr="00F735DD">
        <w:rPr>
          <w:rtl/>
        </w:rPr>
        <w:t xml:space="preserve"> </w:t>
      </w:r>
      <w:r w:rsidRPr="00F735DD">
        <w:rPr>
          <w:rFonts w:hint="cs"/>
          <w:rtl/>
        </w:rPr>
        <w:t>محدد</w:t>
      </w:r>
      <w:r w:rsidRPr="00F735DD">
        <w:rPr>
          <w:rtl/>
        </w:rPr>
        <w:t xml:space="preserve"> </w:t>
      </w:r>
      <w:r w:rsidRPr="00F735DD">
        <w:rPr>
          <w:rFonts w:hint="cs"/>
          <w:rtl/>
        </w:rPr>
        <w:t>للجنة</w:t>
      </w:r>
      <w:r w:rsidRPr="00F735DD">
        <w:rPr>
          <w:rtl/>
        </w:rPr>
        <w:t xml:space="preserve"> </w:t>
      </w:r>
      <w:r w:rsidRPr="00F735DD">
        <w:rPr>
          <w:rFonts w:hint="cs"/>
          <w:rtl/>
        </w:rPr>
        <w:t>الدراسات،</w:t>
      </w:r>
      <w:r w:rsidRPr="00F735DD">
        <w:rPr>
          <w:rtl/>
        </w:rPr>
        <w:t xml:space="preserve"> </w:t>
      </w:r>
      <w:r w:rsidRPr="00F735DD">
        <w:rPr>
          <w:rFonts w:hint="cs"/>
          <w:rtl/>
        </w:rPr>
        <w:t>يجوز</w:t>
      </w:r>
      <w:r w:rsidRPr="00F735DD">
        <w:rPr>
          <w:rtl/>
        </w:rPr>
        <w:t xml:space="preserve"> </w:t>
      </w:r>
      <w:r w:rsidRPr="00F735DD">
        <w:rPr>
          <w:rFonts w:hint="cs"/>
          <w:rtl/>
        </w:rPr>
        <w:t>للرئيس،</w:t>
      </w:r>
      <w:r w:rsidRPr="00F735DD">
        <w:rPr>
          <w:rtl/>
        </w:rPr>
        <w:t xml:space="preserve"> </w:t>
      </w:r>
      <w:r w:rsidRPr="00F735DD">
        <w:rPr>
          <w:rFonts w:hint="cs"/>
          <w:rtl/>
        </w:rPr>
        <w:t>بالتشاور</w:t>
      </w:r>
      <w:r w:rsidRPr="00F735DD">
        <w:rPr>
          <w:rtl/>
        </w:rPr>
        <w:t xml:space="preserve"> </w:t>
      </w:r>
      <w:r w:rsidRPr="00F735DD">
        <w:rPr>
          <w:rFonts w:hint="cs"/>
          <w:rtl/>
        </w:rPr>
        <w:t>مع</w:t>
      </w:r>
      <w:r w:rsidRPr="00F735DD">
        <w:rPr>
          <w:rtl/>
        </w:rPr>
        <w:t xml:space="preserve"> </w:t>
      </w:r>
      <w:r w:rsidRPr="00F735DD">
        <w:rPr>
          <w:rFonts w:hint="cs"/>
          <w:rtl/>
        </w:rPr>
        <w:t>نواب</w:t>
      </w:r>
      <w:r w:rsidRPr="00F735DD">
        <w:rPr>
          <w:rtl/>
        </w:rPr>
        <w:t xml:space="preserve"> </w:t>
      </w:r>
      <w:r w:rsidRPr="00F735DD">
        <w:rPr>
          <w:rFonts w:hint="cs"/>
          <w:rtl/>
        </w:rPr>
        <w:t>الرئيس</w:t>
      </w:r>
      <w:r w:rsidRPr="00F735DD">
        <w:rPr>
          <w:rtl/>
        </w:rPr>
        <w:t xml:space="preserve"> </w:t>
      </w:r>
      <w:r w:rsidRPr="00F735DD">
        <w:rPr>
          <w:rFonts w:hint="cs"/>
          <w:rtl/>
        </w:rPr>
        <w:t>والمدير،</w:t>
      </w:r>
      <w:r w:rsidRPr="00F735DD">
        <w:rPr>
          <w:rtl/>
        </w:rPr>
        <w:t xml:space="preserve"> </w:t>
      </w:r>
      <w:r w:rsidRPr="00F735DD">
        <w:rPr>
          <w:rFonts w:hint="cs"/>
          <w:rtl/>
        </w:rPr>
        <w:t>أن</w:t>
      </w:r>
      <w:r w:rsidRPr="00F735DD">
        <w:rPr>
          <w:rtl/>
        </w:rPr>
        <w:t xml:space="preserve"> </w:t>
      </w:r>
      <w:r w:rsidRPr="00F735DD">
        <w:rPr>
          <w:rFonts w:hint="cs"/>
          <w:rtl/>
        </w:rPr>
        <w:t>يبادر</w:t>
      </w:r>
      <w:r w:rsidRPr="00F735DD">
        <w:rPr>
          <w:rtl/>
        </w:rPr>
        <w:t xml:space="preserve"> </w:t>
      </w:r>
      <w:r w:rsidRPr="00F735DD">
        <w:rPr>
          <w:rFonts w:hint="cs"/>
          <w:rtl/>
        </w:rPr>
        <w:t>إلى</w:t>
      </w:r>
      <w:r w:rsidRPr="00F735DD">
        <w:rPr>
          <w:rtl/>
        </w:rPr>
        <w:t xml:space="preserve"> </w:t>
      </w:r>
      <w:r w:rsidRPr="00F735DD">
        <w:rPr>
          <w:rFonts w:hint="cs"/>
          <w:rtl/>
        </w:rPr>
        <w:t>إنشاء</w:t>
      </w:r>
      <w:r w:rsidRPr="00F735DD">
        <w:rPr>
          <w:rtl/>
        </w:rPr>
        <w:t xml:space="preserve"> </w:t>
      </w:r>
      <w:r w:rsidRPr="00F735DD">
        <w:rPr>
          <w:rFonts w:hint="cs"/>
          <w:rtl/>
        </w:rPr>
        <w:t>فريق</w:t>
      </w:r>
      <w:r w:rsidRPr="00F735DD">
        <w:rPr>
          <w:rtl/>
        </w:rPr>
        <w:t xml:space="preserve"> </w:t>
      </w:r>
      <w:r w:rsidRPr="00F735DD">
        <w:rPr>
          <w:rFonts w:hint="cs"/>
          <w:rtl/>
        </w:rPr>
        <w:t>مهام</w:t>
      </w:r>
      <w:r w:rsidRPr="00F735DD">
        <w:rPr>
          <w:rtl/>
        </w:rPr>
        <w:t xml:space="preserve"> </w:t>
      </w:r>
      <w:r w:rsidRPr="00F735DD">
        <w:rPr>
          <w:rFonts w:hint="cs"/>
          <w:rtl/>
        </w:rPr>
        <w:t>بموجب</w:t>
      </w:r>
      <w:r w:rsidRPr="00F735DD">
        <w:rPr>
          <w:rtl/>
        </w:rPr>
        <w:t xml:space="preserve"> </w:t>
      </w:r>
      <w:r w:rsidRPr="00F735DD">
        <w:rPr>
          <w:rFonts w:hint="cs"/>
          <w:rtl/>
        </w:rPr>
        <w:t>قرار</w:t>
      </w:r>
      <w:r w:rsidRPr="00F735DD">
        <w:rPr>
          <w:rtl/>
        </w:rPr>
        <w:t xml:space="preserve"> </w:t>
      </w:r>
      <w:r w:rsidRPr="00F735DD">
        <w:rPr>
          <w:rFonts w:hint="cs"/>
          <w:rtl/>
        </w:rPr>
        <w:t>يبين</w:t>
      </w:r>
      <w:r w:rsidRPr="00F735DD">
        <w:rPr>
          <w:rtl/>
        </w:rPr>
        <w:t xml:space="preserve"> </w:t>
      </w:r>
      <w:r w:rsidRPr="00F735DD">
        <w:rPr>
          <w:rFonts w:hint="cs"/>
          <w:rtl/>
        </w:rPr>
        <w:t>فيه</w:t>
      </w:r>
      <w:r w:rsidRPr="00F735DD">
        <w:rPr>
          <w:rtl/>
        </w:rPr>
        <w:t xml:space="preserve"> </w:t>
      </w:r>
      <w:r w:rsidRPr="00F735DD">
        <w:rPr>
          <w:rFonts w:hint="cs"/>
          <w:rtl/>
        </w:rPr>
        <w:t>المسألة</w:t>
      </w:r>
      <w:r w:rsidRPr="00F735DD">
        <w:rPr>
          <w:rtl/>
        </w:rPr>
        <w:t xml:space="preserve"> </w:t>
      </w:r>
      <w:r w:rsidRPr="00F735DD">
        <w:rPr>
          <w:rFonts w:hint="cs"/>
          <w:rtl/>
        </w:rPr>
        <w:t>العاجلة</w:t>
      </w:r>
      <w:r w:rsidRPr="00F735DD">
        <w:rPr>
          <w:rtl/>
        </w:rPr>
        <w:t xml:space="preserve"> </w:t>
      </w:r>
      <w:r w:rsidRPr="00F735DD">
        <w:rPr>
          <w:rFonts w:hint="cs"/>
          <w:rtl/>
        </w:rPr>
        <w:t>أو</w:t>
      </w:r>
      <w:r w:rsidRPr="00F735DD">
        <w:rPr>
          <w:rtl/>
        </w:rPr>
        <w:t xml:space="preserve"> </w:t>
      </w:r>
      <w:r w:rsidRPr="00F735DD">
        <w:rPr>
          <w:rFonts w:hint="cs"/>
          <w:rtl/>
        </w:rPr>
        <w:t>الموضوع</w:t>
      </w:r>
      <w:r w:rsidRPr="00F735DD">
        <w:rPr>
          <w:rtl/>
        </w:rPr>
        <w:t xml:space="preserve"> </w:t>
      </w:r>
      <w:r w:rsidRPr="00F735DD">
        <w:rPr>
          <w:rFonts w:hint="cs"/>
          <w:rtl/>
        </w:rPr>
        <w:t>العاجل</w:t>
      </w:r>
      <w:r w:rsidRPr="00F735DD">
        <w:rPr>
          <w:rtl/>
        </w:rPr>
        <w:t xml:space="preserve"> </w:t>
      </w:r>
      <w:r w:rsidRPr="00F735DD">
        <w:rPr>
          <w:rFonts w:hint="cs"/>
          <w:rtl/>
        </w:rPr>
        <w:t>الذي</w:t>
      </w:r>
      <w:r w:rsidRPr="00F735DD">
        <w:rPr>
          <w:rtl/>
        </w:rPr>
        <w:t xml:space="preserve"> </w:t>
      </w:r>
      <w:r w:rsidRPr="00F735DD">
        <w:rPr>
          <w:rFonts w:hint="cs"/>
          <w:rtl/>
        </w:rPr>
        <w:t>يتعين</w:t>
      </w:r>
      <w:r w:rsidRPr="00F735DD">
        <w:rPr>
          <w:rtl/>
        </w:rPr>
        <w:t xml:space="preserve"> </w:t>
      </w:r>
      <w:r w:rsidRPr="00F735DD">
        <w:rPr>
          <w:rFonts w:hint="cs"/>
          <w:rtl/>
        </w:rPr>
        <w:t>دراسته</w:t>
      </w:r>
      <w:r w:rsidRPr="00F735DD">
        <w:rPr>
          <w:rtl/>
        </w:rPr>
        <w:t xml:space="preserve">. </w:t>
      </w:r>
      <w:r w:rsidRPr="00F735DD">
        <w:rPr>
          <w:rFonts w:hint="cs"/>
          <w:rtl/>
        </w:rPr>
        <w:t>وتؤكد</w:t>
      </w:r>
      <w:r w:rsidRPr="00F735DD">
        <w:rPr>
          <w:rtl/>
        </w:rPr>
        <w:t xml:space="preserve"> </w:t>
      </w:r>
      <w:r w:rsidRPr="00F735DD">
        <w:rPr>
          <w:rFonts w:hint="cs"/>
          <w:rtl/>
        </w:rPr>
        <w:t>لجنة</w:t>
      </w:r>
      <w:r w:rsidRPr="00F735DD">
        <w:rPr>
          <w:rtl/>
        </w:rPr>
        <w:t xml:space="preserve"> </w:t>
      </w:r>
      <w:r w:rsidRPr="00F735DD">
        <w:rPr>
          <w:rFonts w:hint="cs"/>
          <w:rtl/>
        </w:rPr>
        <w:t>الدراسات</w:t>
      </w:r>
      <w:r w:rsidRPr="00F735DD">
        <w:rPr>
          <w:rtl/>
        </w:rPr>
        <w:t xml:space="preserve"> </w:t>
      </w:r>
      <w:r w:rsidRPr="00F735DD">
        <w:rPr>
          <w:rFonts w:hint="cs"/>
          <w:rtl/>
        </w:rPr>
        <w:t>في</w:t>
      </w:r>
      <w:r w:rsidRPr="00F735DD">
        <w:rPr>
          <w:rFonts w:hint="eastAsia"/>
          <w:rtl/>
        </w:rPr>
        <w:t> </w:t>
      </w:r>
      <w:r w:rsidRPr="00F735DD">
        <w:rPr>
          <w:rFonts w:hint="cs"/>
          <w:rtl/>
        </w:rPr>
        <w:t>اجتماعها</w:t>
      </w:r>
      <w:r w:rsidRPr="00F735DD">
        <w:rPr>
          <w:rtl/>
        </w:rPr>
        <w:t xml:space="preserve"> </w:t>
      </w:r>
      <w:r w:rsidRPr="00F735DD">
        <w:rPr>
          <w:rFonts w:hint="cs"/>
          <w:rtl/>
        </w:rPr>
        <w:t>التالي</w:t>
      </w:r>
      <w:r w:rsidRPr="00F735DD">
        <w:rPr>
          <w:rtl/>
        </w:rPr>
        <w:t xml:space="preserve"> </w:t>
      </w:r>
      <w:r w:rsidRPr="00F735DD">
        <w:rPr>
          <w:rFonts w:hint="cs"/>
          <w:rtl/>
        </w:rPr>
        <w:t>هذا</w:t>
      </w:r>
      <w:r w:rsidRPr="00F735DD">
        <w:rPr>
          <w:rFonts w:hint="eastAsia"/>
          <w:rtl/>
        </w:rPr>
        <w:t> </w:t>
      </w:r>
      <w:r w:rsidRPr="00F735DD">
        <w:rPr>
          <w:rFonts w:hint="cs"/>
          <w:rtl/>
        </w:rPr>
        <w:t>الإجراء</w:t>
      </w:r>
      <w:r w:rsidRPr="00F735DD">
        <w:rPr>
          <w:rtl/>
        </w:rPr>
        <w:t>.</w:t>
      </w:r>
    </w:p>
    <w:p w:rsidR="00BF2BE9" w:rsidRPr="000C74F9" w:rsidRDefault="00BF2BE9" w:rsidP="00080817">
      <w:pPr>
        <w:rPr>
          <w:rtl/>
        </w:rPr>
      </w:pPr>
      <w:r w:rsidRPr="000C74F9">
        <w:rPr>
          <w:lang w:bidi="ar-SY"/>
        </w:rPr>
        <w:t>5.2.3</w:t>
      </w:r>
      <w:r w:rsidRPr="000C74F9">
        <w:rPr>
          <w:rtl/>
          <w:lang w:bidi="ar-SY"/>
        </w:rPr>
        <w:tab/>
      </w:r>
      <w:r w:rsidRPr="000C74F9">
        <w:rPr>
          <w:rtl/>
        </w:rPr>
        <w:t xml:space="preserve">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0C74F9">
        <w:t>(JWP)</w:t>
      </w:r>
      <w:r w:rsidRPr="000C74F9">
        <w:rPr>
          <w:rtl/>
        </w:rPr>
        <w:t xml:space="preserve"> أو أفرقة مهام مشتركة </w:t>
      </w:r>
      <w:r w:rsidRPr="000C74F9">
        <w:t>(JTG)</w:t>
      </w:r>
      <w:r w:rsidRPr="000C74F9">
        <w:rPr>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r w:rsidRPr="000C74F9">
        <w:t>ITU-R 2</w:t>
      </w:r>
      <w:r w:rsidRPr="000C74F9">
        <w:rPr>
          <w:rtl/>
        </w:rPr>
        <w:t>. وعند حل فرق العمل المشتركة أو</w:t>
      </w:r>
      <w:r>
        <w:rPr>
          <w:rFonts w:hint="eastAsia"/>
          <w:rtl/>
        </w:rPr>
        <w:t> </w:t>
      </w:r>
      <w:r w:rsidRPr="000C74F9">
        <w:rPr>
          <w:rtl/>
        </w:rPr>
        <w:t xml:space="preserve">أفرقة المهام </w:t>
      </w:r>
      <w:r w:rsidRPr="000C74F9">
        <w:rPr>
          <w:rtl/>
        </w:rPr>
        <w:lastRenderedPageBreak/>
        <w:t>المشتركة، تتولى لجان الدراسات التي أنشأتها</w:t>
      </w:r>
      <w:r>
        <w:rPr>
          <w:rFonts w:hint="cs"/>
          <w:rtl/>
        </w:rPr>
        <w:t>، أو تلك المسؤولة عن سلاسل وثائق قطاع الاتصالات الراديوية ذات الصلة،</w:t>
      </w:r>
      <w:r w:rsidRPr="000C74F9">
        <w:rPr>
          <w:rtl/>
        </w:rPr>
        <w:t xml:space="preserve"> مسؤولية</w:t>
      </w:r>
      <w:r>
        <w:rPr>
          <w:rFonts w:hint="cs"/>
          <w:rtl/>
        </w:rPr>
        <w:t xml:space="preserve"> مراجعة أو إلغاء الوثائق التي أعدتها الأفرقة</w:t>
      </w:r>
      <w:r>
        <w:rPr>
          <w:rFonts w:hint="eastAsia"/>
          <w:rtl/>
        </w:rPr>
        <w:t> </w:t>
      </w:r>
      <w:r>
        <w:rPr>
          <w:rFonts w:hint="cs"/>
          <w:rtl/>
        </w:rPr>
        <w:t>المشتركة.</w:t>
      </w:r>
    </w:p>
    <w:p w:rsidR="00BF2BE9" w:rsidRPr="000C74F9" w:rsidRDefault="00BF2BE9" w:rsidP="00080817">
      <w:pPr>
        <w:rPr>
          <w:rtl/>
        </w:rPr>
      </w:pPr>
      <w:r w:rsidRPr="000C74F9">
        <w:rPr>
          <w:lang w:bidi="ar-SY"/>
        </w:rPr>
        <w:t>6.2.3</w:t>
      </w:r>
      <w:r w:rsidRPr="000C74F9">
        <w:rPr>
          <w:rtl/>
          <w:lang w:bidi="ar-SY"/>
        </w:rPr>
        <w:tab/>
      </w:r>
      <w:r w:rsidRPr="009C42D2">
        <w:rPr>
          <w:rFonts w:hint="cs"/>
          <w:rtl/>
        </w:rPr>
        <w:t>في</w:t>
      </w:r>
      <w:r w:rsidRPr="009C42D2">
        <w:rPr>
          <w:rtl/>
        </w:rPr>
        <w:t xml:space="preserve"> </w:t>
      </w:r>
      <w:r w:rsidRPr="009C42D2">
        <w:rPr>
          <w:rFonts w:hint="cs"/>
          <w:rtl/>
        </w:rPr>
        <w:t>بعض</w:t>
      </w:r>
      <w:r w:rsidRPr="009C42D2">
        <w:rPr>
          <w:rtl/>
        </w:rPr>
        <w:t xml:space="preserve"> </w:t>
      </w:r>
      <w:r w:rsidRPr="009C42D2">
        <w:rPr>
          <w:rFonts w:hint="cs"/>
          <w:rtl/>
        </w:rPr>
        <w:t>الحالات،</w:t>
      </w:r>
      <w:r w:rsidRPr="009C42D2">
        <w:rPr>
          <w:rtl/>
        </w:rPr>
        <w:t xml:space="preserve"> </w:t>
      </w:r>
      <w:r w:rsidRPr="009C42D2">
        <w:rPr>
          <w:rFonts w:hint="cs"/>
          <w:rtl/>
        </w:rPr>
        <w:t>عندما</w:t>
      </w:r>
      <w:r w:rsidRPr="009C42D2">
        <w:rPr>
          <w:rtl/>
        </w:rPr>
        <w:t xml:space="preserve"> </w:t>
      </w:r>
      <w:r w:rsidRPr="009C42D2">
        <w:rPr>
          <w:rFonts w:hint="cs"/>
          <w:rtl/>
        </w:rPr>
        <w:t>تنشأ</w:t>
      </w:r>
      <w:r w:rsidRPr="009C42D2">
        <w:rPr>
          <w:rtl/>
        </w:rPr>
        <w:t xml:space="preserve"> </w:t>
      </w:r>
      <w:r w:rsidRPr="009C42D2">
        <w:rPr>
          <w:rFonts w:hint="cs"/>
          <w:rtl/>
        </w:rPr>
        <w:t>قضايا</w:t>
      </w:r>
      <w:r w:rsidRPr="009C42D2">
        <w:rPr>
          <w:rtl/>
        </w:rPr>
        <w:t xml:space="preserve"> </w:t>
      </w:r>
      <w:r w:rsidRPr="009C42D2">
        <w:rPr>
          <w:rFonts w:hint="cs"/>
          <w:rtl/>
        </w:rPr>
        <w:t>عاجلة</w:t>
      </w:r>
      <w:r w:rsidRPr="009C42D2">
        <w:rPr>
          <w:rtl/>
        </w:rPr>
        <w:t xml:space="preserve"> </w:t>
      </w:r>
      <w:r w:rsidRPr="009C42D2">
        <w:rPr>
          <w:rFonts w:hint="cs"/>
          <w:rtl/>
        </w:rPr>
        <w:t>أو</w:t>
      </w:r>
      <w:r w:rsidRPr="009C42D2">
        <w:rPr>
          <w:rtl/>
        </w:rPr>
        <w:t xml:space="preserve"> </w:t>
      </w:r>
      <w:r w:rsidRPr="009C42D2">
        <w:rPr>
          <w:rFonts w:hint="cs"/>
          <w:rtl/>
        </w:rPr>
        <w:t>محددة</w:t>
      </w:r>
      <w:r w:rsidRPr="009C42D2">
        <w:rPr>
          <w:rtl/>
        </w:rPr>
        <w:t xml:space="preserve"> </w:t>
      </w:r>
      <w:r w:rsidRPr="009C42D2">
        <w:rPr>
          <w:rFonts w:hint="cs"/>
          <w:rtl/>
        </w:rPr>
        <w:t>تحتاج</w:t>
      </w:r>
      <w:r w:rsidRPr="009C42D2">
        <w:rPr>
          <w:rtl/>
        </w:rPr>
        <w:t xml:space="preserve"> </w:t>
      </w:r>
      <w:r w:rsidRPr="009C42D2">
        <w:rPr>
          <w:rFonts w:hint="cs"/>
          <w:rtl/>
        </w:rPr>
        <w:t>إلى</w:t>
      </w:r>
      <w:r w:rsidRPr="009C42D2">
        <w:rPr>
          <w:rtl/>
        </w:rPr>
        <w:t xml:space="preserve"> </w:t>
      </w:r>
      <w:r w:rsidRPr="009C42D2">
        <w:rPr>
          <w:rFonts w:hint="cs"/>
          <w:rtl/>
          <w:lang w:bidi="ar-EG"/>
        </w:rPr>
        <w:t>دراسة</w:t>
      </w:r>
      <w:r w:rsidRPr="009C42D2">
        <w:rPr>
          <w:rFonts w:hint="cs"/>
          <w:rtl/>
        </w:rPr>
        <w:t>،</w:t>
      </w:r>
      <w:r w:rsidRPr="009C42D2">
        <w:rPr>
          <w:rtl/>
        </w:rPr>
        <w:t xml:space="preserve"> </w:t>
      </w:r>
      <w:r w:rsidRPr="009C42D2">
        <w:rPr>
          <w:rFonts w:hint="cs"/>
          <w:rtl/>
        </w:rPr>
        <w:t>قد</w:t>
      </w:r>
      <w:r w:rsidRPr="009C42D2">
        <w:rPr>
          <w:rtl/>
        </w:rPr>
        <w:t xml:space="preserve"> </w:t>
      </w:r>
      <w:r w:rsidRPr="009C42D2">
        <w:rPr>
          <w:rFonts w:hint="cs"/>
          <w:rtl/>
        </w:rPr>
        <w:t>يكون</w:t>
      </w:r>
      <w:r w:rsidRPr="009C42D2">
        <w:rPr>
          <w:rtl/>
        </w:rPr>
        <w:t xml:space="preserve"> </w:t>
      </w:r>
      <w:r w:rsidRPr="009C42D2">
        <w:rPr>
          <w:rFonts w:hint="cs"/>
          <w:rtl/>
        </w:rPr>
        <w:t>من</w:t>
      </w:r>
      <w:r w:rsidRPr="009C42D2">
        <w:rPr>
          <w:rtl/>
        </w:rPr>
        <w:t xml:space="preserve"> </w:t>
      </w:r>
      <w:r w:rsidRPr="009C42D2">
        <w:rPr>
          <w:rFonts w:hint="cs"/>
          <w:rtl/>
        </w:rPr>
        <w:t>المناسب</w:t>
      </w:r>
      <w:r w:rsidRPr="009C42D2">
        <w:rPr>
          <w:rtl/>
        </w:rPr>
        <w:t xml:space="preserve"> </w:t>
      </w:r>
      <w:r w:rsidRPr="009C42D2">
        <w:rPr>
          <w:rFonts w:hint="cs"/>
          <w:rtl/>
        </w:rPr>
        <w:t>أن</w:t>
      </w:r>
      <w:r w:rsidRPr="009C42D2">
        <w:rPr>
          <w:rtl/>
        </w:rPr>
        <w:t xml:space="preserve"> </w:t>
      </w:r>
      <w:r w:rsidRPr="009C42D2">
        <w:rPr>
          <w:rFonts w:hint="cs"/>
          <w:rtl/>
        </w:rPr>
        <w:t>تقوم</w:t>
      </w:r>
      <w:r w:rsidRPr="009C42D2">
        <w:rPr>
          <w:rtl/>
        </w:rPr>
        <w:t xml:space="preserve"> </w:t>
      </w:r>
      <w:r w:rsidRPr="009C42D2">
        <w:rPr>
          <w:rFonts w:hint="cs"/>
          <w:rtl/>
        </w:rPr>
        <w:t>لجنة</w:t>
      </w:r>
      <w:r w:rsidRPr="009C42D2">
        <w:rPr>
          <w:rtl/>
        </w:rPr>
        <w:t xml:space="preserve"> </w:t>
      </w:r>
      <w:r w:rsidRPr="009C42D2">
        <w:rPr>
          <w:rFonts w:hint="cs"/>
          <w:rtl/>
        </w:rPr>
        <w:t>دراسات</w:t>
      </w:r>
      <w:r w:rsidRPr="009C42D2">
        <w:rPr>
          <w:rtl/>
        </w:rPr>
        <w:t xml:space="preserve"> </w:t>
      </w:r>
      <w:r w:rsidRPr="009C42D2">
        <w:rPr>
          <w:rFonts w:hint="cs"/>
          <w:rtl/>
        </w:rPr>
        <w:t>أو</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أو</w:t>
      </w:r>
      <w:r w:rsidRPr="009C42D2">
        <w:rPr>
          <w:rtl/>
        </w:rPr>
        <w:t xml:space="preserve"> </w:t>
      </w:r>
      <w:r w:rsidRPr="009C42D2">
        <w:rPr>
          <w:rFonts w:hint="cs"/>
          <w:rtl/>
        </w:rPr>
        <w:t>فريق</w:t>
      </w:r>
      <w:r w:rsidRPr="009C42D2">
        <w:rPr>
          <w:rtl/>
        </w:rPr>
        <w:t xml:space="preserve"> </w:t>
      </w:r>
      <w:r w:rsidRPr="009C42D2">
        <w:rPr>
          <w:rFonts w:hint="cs"/>
          <w:rtl/>
        </w:rPr>
        <w:t>مهام</w:t>
      </w:r>
      <w:r w:rsidRPr="009C42D2">
        <w:rPr>
          <w:rtl/>
        </w:rPr>
        <w:t xml:space="preserve"> </w:t>
      </w:r>
      <w:r w:rsidRPr="009C42D2">
        <w:rPr>
          <w:rFonts w:hint="cs"/>
          <w:rtl/>
          <w:lang w:bidi="ar-EG"/>
        </w:rPr>
        <w:t>ب</w:t>
      </w:r>
      <w:r w:rsidRPr="009C42D2">
        <w:rPr>
          <w:rFonts w:hint="cs"/>
          <w:rtl/>
        </w:rPr>
        <w:t>تعيين</w:t>
      </w:r>
      <w:r w:rsidRPr="009C42D2">
        <w:rPr>
          <w:rtl/>
        </w:rPr>
        <w:t xml:space="preserve"> </w:t>
      </w:r>
      <w:r w:rsidRPr="009C42D2">
        <w:rPr>
          <w:rFonts w:hint="cs"/>
          <w:rtl/>
        </w:rPr>
        <w:t>مقرر</w:t>
      </w:r>
      <w:r w:rsidRPr="009C42D2">
        <w:rPr>
          <w:rtl/>
        </w:rPr>
        <w:t xml:space="preserve"> </w:t>
      </w:r>
      <w:r w:rsidRPr="009C42D2">
        <w:rPr>
          <w:rFonts w:hint="cs"/>
          <w:rtl/>
        </w:rPr>
        <w:t>له</w:t>
      </w:r>
      <w:r w:rsidRPr="009C42D2">
        <w:rPr>
          <w:rtl/>
        </w:rPr>
        <w:t xml:space="preserve"> </w:t>
      </w:r>
      <w:r w:rsidRPr="009C42D2">
        <w:rPr>
          <w:rFonts w:hint="cs"/>
          <w:rtl/>
        </w:rPr>
        <w:t>اختصاصات</w:t>
      </w:r>
      <w:r w:rsidRPr="009C42D2">
        <w:rPr>
          <w:rtl/>
        </w:rPr>
        <w:t xml:space="preserve"> </w:t>
      </w:r>
      <w:r w:rsidRPr="009C42D2">
        <w:rPr>
          <w:rFonts w:hint="cs"/>
          <w:rtl/>
        </w:rPr>
        <w:t>واضحة</w:t>
      </w:r>
      <w:r w:rsidRPr="009C42D2">
        <w:rPr>
          <w:rtl/>
        </w:rPr>
        <w:t xml:space="preserve"> </w:t>
      </w:r>
      <w:r w:rsidRPr="009C42D2">
        <w:rPr>
          <w:rFonts w:hint="cs"/>
          <w:rtl/>
        </w:rPr>
        <w:t>يتولى،</w:t>
      </w:r>
      <w:r w:rsidRPr="009C42D2">
        <w:rPr>
          <w:rtl/>
        </w:rPr>
        <w:t xml:space="preserve"> </w:t>
      </w:r>
      <w:r w:rsidRPr="009C42D2">
        <w:rPr>
          <w:rFonts w:hint="cs"/>
          <w:rtl/>
        </w:rPr>
        <w:t>بوصفه</w:t>
      </w:r>
      <w:r w:rsidRPr="009C42D2">
        <w:rPr>
          <w:rtl/>
        </w:rPr>
        <w:t xml:space="preserve"> </w:t>
      </w:r>
      <w:r w:rsidRPr="009C42D2">
        <w:rPr>
          <w:rFonts w:hint="cs"/>
          <w:rtl/>
        </w:rPr>
        <w:t>خبيراً،</w:t>
      </w:r>
      <w:r w:rsidRPr="009C42D2">
        <w:rPr>
          <w:rtl/>
        </w:rPr>
        <w:t xml:space="preserve"> </w:t>
      </w:r>
      <w:r w:rsidRPr="009C42D2">
        <w:rPr>
          <w:rFonts w:hint="cs"/>
          <w:rtl/>
        </w:rPr>
        <w:t>القيام</w:t>
      </w:r>
      <w:r w:rsidRPr="009C42D2">
        <w:rPr>
          <w:rtl/>
        </w:rPr>
        <w:t xml:space="preserve"> </w:t>
      </w:r>
      <w:r w:rsidRPr="009C42D2">
        <w:rPr>
          <w:rFonts w:hint="cs"/>
          <w:rtl/>
        </w:rPr>
        <w:t>بالدراسات</w:t>
      </w:r>
      <w:r w:rsidRPr="009C42D2">
        <w:rPr>
          <w:rtl/>
        </w:rPr>
        <w:t xml:space="preserve"> </w:t>
      </w:r>
      <w:r w:rsidRPr="009C42D2">
        <w:rPr>
          <w:rFonts w:hint="cs"/>
          <w:rtl/>
        </w:rPr>
        <w:t>الأولية</w:t>
      </w:r>
      <w:r w:rsidRPr="009C42D2">
        <w:rPr>
          <w:rtl/>
        </w:rPr>
        <w:t xml:space="preserve"> </w:t>
      </w:r>
      <w:r w:rsidRPr="009C42D2">
        <w:rPr>
          <w:rFonts w:hint="cs"/>
          <w:rtl/>
        </w:rPr>
        <w:t>أو</w:t>
      </w:r>
      <w:r w:rsidRPr="009C42D2">
        <w:rPr>
          <w:rFonts w:hint="eastAsia"/>
          <w:rtl/>
        </w:rPr>
        <w:t> </w:t>
      </w:r>
      <w:r w:rsidRPr="009C42D2">
        <w:rPr>
          <w:rFonts w:hint="cs"/>
          <w:rtl/>
        </w:rPr>
        <w:t>يجري</w:t>
      </w:r>
      <w:r w:rsidRPr="009C42D2">
        <w:rPr>
          <w:rtl/>
        </w:rPr>
        <w:t xml:space="preserve"> </w:t>
      </w:r>
      <w:r w:rsidRPr="009C42D2">
        <w:rPr>
          <w:rFonts w:hint="cs"/>
          <w:rtl/>
        </w:rPr>
        <w:t>مسحاً</w:t>
      </w:r>
      <w:r w:rsidRPr="009C42D2">
        <w:rPr>
          <w:rtl/>
        </w:rPr>
        <w:t xml:space="preserve"> </w:t>
      </w:r>
      <w:r w:rsidRPr="009C42D2">
        <w:rPr>
          <w:rFonts w:hint="cs"/>
          <w:rtl/>
        </w:rPr>
        <w:t>بين</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والمنتسبين</w:t>
      </w:r>
      <w:r w:rsidRPr="009C42D2">
        <w:rPr>
          <w:rtl/>
        </w:rPr>
        <w:t xml:space="preserve"> </w:t>
      </w:r>
      <w:r w:rsidRPr="009C42D2">
        <w:rPr>
          <w:rFonts w:hint="cs"/>
          <w:rtl/>
        </w:rPr>
        <w:t>والهيئات</w:t>
      </w:r>
      <w:r w:rsidRPr="009C42D2">
        <w:rPr>
          <w:rtl/>
        </w:rPr>
        <w:t xml:space="preserve"> </w:t>
      </w:r>
      <w:r w:rsidRPr="009C42D2">
        <w:rPr>
          <w:rFonts w:hint="cs"/>
          <w:rtl/>
        </w:rPr>
        <w:t>الأكاديمية</w:t>
      </w:r>
      <w:r w:rsidRPr="009C42D2">
        <w:rPr>
          <w:rtl/>
        </w:rPr>
        <w:t xml:space="preserve"> </w:t>
      </w:r>
      <w:r w:rsidRPr="009C42D2">
        <w:rPr>
          <w:rFonts w:hint="cs"/>
          <w:rtl/>
        </w:rPr>
        <w:t>المشاركة</w:t>
      </w:r>
      <w:r w:rsidRPr="009C42D2">
        <w:rPr>
          <w:rtl/>
        </w:rPr>
        <w:t xml:space="preserve"> </w:t>
      </w:r>
      <w:r w:rsidRPr="009C42D2">
        <w:rPr>
          <w:rFonts w:hint="cs"/>
          <w:rtl/>
        </w:rPr>
        <w:t>في</w:t>
      </w:r>
      <w:r w:rsidRPr="009C42D2">
        <w:rPr>
          <w:rtl/>
        </w:rPr>
        <w:t xml:space="preserve"> </w:t>
      </w:r>
      <w:r w:rsidRPr="009C42D2">
        <w:rPr>
          <w:rFonts w:hint="cs"/>
          <w:rtl/>
        </w:rPr>
        <w:t>أعمال</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وذلك</w:t>
      </w:r>
      <w:r w:rsidRPr="009C42D2">
        <w:rPr>
          <w:rtl/>
        </w:rPr>
        <w:t xml:space="preserve"> </w:t>
      </w:r>
      <w:r w:rsidRPr="009C42D2">
        <w:rPr>
          <w:rFonts w:hint="cs"/>
          <w:rtl/>
        </w:rPr>
        <w:t>بواسطة</w:t>
      </w:r>
      <w:r w:rsidRPr="009C42D2">
        <w:rPr>
          <w:rtl/>
        </w:rPr>
        <w:t xml:space="preserve"> </w:t>
      </w:r>
      <w:r w:rsidRPr="009C42D2">
        <w:rPr>
          <w:rFonts w:hint="cs"/>
          <w:rtl/>
        </w:rPr>
        <w:t>المراسلة</w:t>
      </w:r>
      <w:r w:rsidRPr="009C42D2">
        <w:rPr>
          <w:rtl/>
        </w:rPr>
        <w:t xml:space="preserve"> </w:t>
      </w:r>
      <w:r w:rsidRPr="009C42D2">
        <w:rPr>
          <w:rFonts w:hint="cs"/>
          <w:rtl/>
        </w:rPr>
        <w:t>بصورة</w:t>
      </w:r>
      <w:r w:rsidRPr="009C42D2">
        <w:rPr>
          <w:rtl/>
        </w:rPr>
        <w:t xml:space="preserve"> </w:t>
      </w:r>
      <w:r w:rsidRPr="009C42D2">
        <w:rPr>
          <w:rFonts w:hint="cs"/>
          <w:rtl/>
        </w:rPr>
        <w:t>أساسية</w:t>
      </w:r>
      <w:r w:rsidRPr="009C42D2">
        <w:rPr>
          <w:rtl/>
        </w:rPr>
        <w:t xml:space="preserve">. </w:t>
      </w:r>
      <w:r w:rsidRPr="009C42D2">
        <w:rPr>
          <w:rFonts w:hint="cs"/>
          <w:rtl/>
        </w:rPr>
        <w:t>والطريقة</w:t>
      </w:r>
      <w:r w:rsidRPr="009C42D2">
        <w:rPr>
          <w:rtl/>
        </w:rPr>
        <w:t xml:space="preserve"> </w:t>
      </w:r>
      <w:r w:rsidRPr="009C42D2">
        <w:rPr>
          <w:rFonts w:hint="cs"/>
          <w:rtl/>
        </w:rPr>
        <w:t>التي</w:t>
      </w:r>
      <w:r w:rsidRPr="009C42D2">
        <w:rPr>
          <w:rtl/>
        </w:rPr>
        <w:t xml:space="preserve"> </w:t>
      </w:r>
      <w:r w:rsidRPr="009C42D2">
        <w:rPr>
          <w:rFonts w:hint="cs"/>
          <w:rtl/>
        </w:rPr>
        <w:t>ينتهجها</w:t>
      </w:r>
      <w:r w:rsidRPr="009C42D2">
        <w:rPr>
          <w:rtl/>
        </w:rPr>
        <w:t xml:space="preserve"> </w:t>
      </w:r>
      <w:r w:rsidRPr="009C42D2">
        <w:rPr>
          <w:rFonts w:hint="cs"/>
          <w:rtl/>
        </w:rPr>
        <w:t>المقرر،</w:t>
      </w:r>
      <w:r w:rsidRPr="009C42D2">
        <w:rPr>
          <w:rtl/>
        </w:rPr>
        <w:t xml:space="preserve"> </w:t>
      </w:r>
      <w:r w:rsidRPr="009C42D2">
        <w:rPr>
          <w:rFonts w:hint="cs"/>
          <w:rtl/>
        </w:rPr>
        <w:t>سواء</w:t>
      </w:r>
      <w:r w:rsidRPr="009C42D2">
        <w:rPr>
          <w:rtl/>
        </w:rPr>
        <w:t xml:space="preserve"> </w:t>
      </w:r>
      <w:r w:rsidRPr="009C42D2">
        <w:rPr>
          <w:rFonts w:hint="cs"/>
          <w:rtl/>
        </w:rPr>
        <w:t>كانت</w:t>
      </w:r>
      <w:r w:rsidRPr="009C42D2">
        <w:rPr>
          <w:rtl/>
        </w:rPr>
        <w:t xml:space="preserve"> </w:t>
      </w:r>
      <w:r w:rsidRPr="009C42D2">
        <w:rPr>
          <w:rFonts w:hint="cs"/>
          <w:rtl/>
        </w:rPr>
        <w:t>دراسة</w:t>
      </w:r>
      <w:r w:rsidRPr="009C42D2">
        <w:rPr>
          <w:rtl/>
        </w:rPr>
        <w:t xml:space="preserve"> </w:t>
      </w:r>
      <w:r w:rsidRPr="009C42D2">
        <w:rPr>
          <w:rFonts w:hint="cs"/>
          <w:rtl/>
        </w:rPr>
        <w:t>شخصية</w:t>
      </w:r>
      <w:r w:rsidRPr="009C42D2">
        <w:rPr>
          <w:rtl/>
        </w:rPr>
        <w:t xml:space="preserve"> </w:t>
      </w:r>
      <w:r w:rsidRPr="009C42D2">
        <w:rPr>
          <w:rFonts w:hint="cs"/>
          <w:rtl/>
        </w:rPr>
        <w:t>أم</w:t>
      </w:r>
      <w:r w:rsidRPr="009C42D2">
        <w:rPr>
          <w:rtl/>
        </w:rPr>
        <w:t xml:space="preserve"> </w:t>
      </w:r>
      <w:r w:rsidRPr="009C42D2">
        <w:rPr>
          <w:rFonts w:hint="cs"/>
          <w:rtl/>
        </w:rPr>
        <w:t>عملية</w:t>
      </w:r>
      <w:r w:rsidRPr="009C42D2">
        <w:rPr>
          <w:rtl/>
        </w:rPr>
        <w:t xml:space="preserve"> </w:t>
      </w:r>
      <w:r w:rsidRPr="009C42D2">
        <w:rPr>
          <w:rFonts w:hint="cs"/>
          <w:rtl/>
        </w:rPr>
        <w:t>مسح،</w:t>
      </w:r>
      <w:r w:rsidRPr="009C42D2">
        <w:rPr>
          <w:rtl/>
        </w:rPr>
        <w:t xml:space="preserve"> </w:t>
      </w:r>
      <w:r w:rsidRPr="009C42D2">
        <w:rPr>
          <w:rFonts w:hint="cs"/>
          <w:rtl/>
        </w:rPr>
        <w:t>لا</w:t>
      </w:r>
      <w:r w:rsidRPr="009C42D2">
        <w:rPr>
          <w:rFonts w:hint="eastAsia"/>
          <w:rtl/>
        </w:rPr>
        <w:t> </w:t>
      </w:r>
      <w:r w:rsidRPr="009C42D2">
        <w:rPr>
          <w:rFonts w:hint="cs"/>
          <w:rtl/>
        </w:rPr>
        <w:t>تمليها</w:t>
      </w:r>
      <w:r w:rsidRPr="009C42D2">
        <w:rPr>
          <w:rtl/>
        </w:rPr>
        <w:t xml:space="preserve"> </w:t>
      </w:r>
      <w:r w:rsidRPr="009C42D2">
        <w:rPr>
          <w:rFonts w:hint="cs"/>
          <w:rtl/>
        </w:rPr>
        <w:t>طرائق</w:t>
      </w:r>
      <w:r w:rsidRPr="009C42D2">
        <w:rPr>
          <w:rtl/>
        </w:rPr>
        <w:t xml:space="preserve"> </w:t>
      </w:r>
      <w:r w:rsidRPr="009C42D2">
        <w:rPr>
          <w:rFonts w:hint="cs"/>
          <w:rtl/>
        </w:rPr>
        <w:t>العمل</w:t>
      </w:r>
      <w:r w:rsidRPr="009C42D2">
        <w:rPr>
          <w:rtl/>
        </w:rPr>
        <w:t xml:space="preserve"> </w:t>
      </w:r>
      <w:r w:rsidRPr="009C42D2">
        <w:rPr>
          <w:rFonts w:hint="cs"/>
          <w:rtl/>
        </w:rPr>
        <w:t>وإنما</w:t>
      </w:r>
      <w:r w:rsidRPr="009C42D2">
        <w:rPr>
          <w:rtl/>
        </w:rPr>
        <w:t xml:space="preserve"> </w:t>
      </w:r>
      <w:r w:rsidRPr="009C42D2">
        <w:rPr>
          <w:rFonts w:hint="cs"/>
          <w:rtl/>
        </w:rPr>
        <w:t>تكون</w:t>
      </w:r>
      <w:r w:rsidRPr="009C42D2">
        <w:rPr>
          <w:rtl/>
        </w:rPr>
        <w:t xml:space="preserve"> </w:t>
      </w:r>
      <w:r w:rsidRPr="009C42D2">
        <w:rPr>
          <w:rFonts w:hint="cs"/>
          <w:rtl/>
        </w:rPr>
        <w:t>اختيار</w:t>
      </w:r>
      <w:r w:rsidRPr="009C42D2">
        <w:rPr>
          <w:rtl/>
        </w:rPr>
        <w:t xml:space="preserve"> </w:t>
      </w:r>
      <w:r w:rsidRPr="009C42D2">
        <w:rPr>
          <w:rFonts w:hint="cs"/>
          <w:rtl/>
        </w:rPr>
        <w:t>كل</w:t>
      </w:r>
      <w:r w:rsidRPr="009C42D2">
        <w:rPr>
          <w:rtl/>
        </w:rPr>
        <w:t xml:space="preserve"> </w:t>
      </w:r>
      <w:r w:rsidRPr="009C42D2">
        <w:rPr>
          <w:rFonts w:hint="cs"/>
          <w:rtl/>
        </w:rPr>
        <w:t>مقرر</w:t>
      </w:r>
      <w:r w:rsidRPr="009C42D2">
        <w:rPr>
          <w:rtl/>
        </w:rPr>
        <w:t xml:space="preserve">. </w:t>
      </w:r>
      <w:r w:rsidRPr="009C42D2">
        <w:rPr>
          <w:rFonts w:hint="cs"/>
          <w:rtl/>
        </w:rPr>
        <w:t>ولذا</w:t>
      </w:r>
      <w:r w:rsidRPr="009C42D2">
        <w:rPr>
          <w:rtl/>
        </w:rPr>
        <w:t xml:space="preserve"> </w:t>
      </w:r>
      <w:r w:rsidRPr="009C42D2">
        <w:rPr>
          <w:rFonts w:hint="cs"/>
          <w:rtl/>
        </w:rPr>
        <w:t>يفترض</w:t>
      </w:r>
      <w:r w:rsidRPr="009C42D2">
        <w:rPr>
          <w:rtl/>
        </w:rPr>
        <w:t xml:space="preserve"> </w:t>
      </w:r>
      <w:r w:rsidRPr="009C42D2">
        <w:rPr>
          <w:rFonts w:hint="cs"/>
          <w:rtl/>
        </w:rPr>
        <w:t>أن</w:t>
      </w:r>
      <w:r w:rsidRPr="009C42D2">
        <w:rPr>
          <w:rtl/>
        </w:rPr>
        <w:t xml:space="preserve"> </w:t>
      </w:r>
      <w:r w:rsidRPr="009C42D2">
        <w:rPr>
          <w:rFonts w:hint="cs"/>
          <w:rtl/>
        </w:rPr>
        <w:t>تمثل</w:t>
      </w:r>
      <w:r w:rsidRPr="009C42D2">
        <w:rPr>
          <w:rtl/>
        </w:rPr>
        <w:t xml:space="preserve"> </w:t>
      </w:r>
      <w:r w:rsidRPr="009C42D2">
        <w:rPr>
          <w:rFonts w:hint="cs"/>
          <w:rtl/>
        </w:rPr>
        <w:t>نتائج</w:t>
      </w:r>
      <w:r w:rsidRPr="009C42D2">
        <w:rPr>
          <w:rtl/>
        </w:rPr>
        <w:t xml:space="preserve"> </w:t>
      </w:r>
      <w:r w:rsidRPr="009C42D2">
        <w:rPr>
          <w:rFonts w:hint="cs"/>
          <w:rtl/>
        </w:rPr>
        <w:t>العمل</w:t>
      </w:r>
      <w:r w:rsidRPr="009C42D2">
        <w:rPr>
          <w:rtl/>
        </w:rPr>
        <w:t xml:space="preserve"> </w:t>
      </w:r>
      <w:r w:rsidRPr="009C42D2">
        <w:rPr>
          <w:rFonts w:hint="cs"/>
          <w:rtl/>
        </w:rPr>
        <w:t>آراء</w:t>
      </w:r>
      <w:r w:rsidRPr="009C42D2">
        <w:rPr>
          <w:rtl/>
        </w:rPr>
        <w:t xml:space="preserve"> </w:t>
      </w:r>
      <w:r w:rsidRPr="009C42D2">
        <w:rPr>
          <w:rFonts w:hint="cs"/>
          <w:rtl/>
        </w:rPr>
        <w:t>المقرر</w:t>
      </w:r>
      <w:r w:rsidRPr="009C42D2">
        <w:rPr>
          <w:rtl/>
        </w:rPr>
        <w:t xml:space="preserve">. </w:t>
      </w:r>
      <w:r w:rsidRPr="009C42D2">
        <w:rPr>
          <w:rFonts w:hint="cs"/>
          <w:rtl/>
        </w:rPr>
        <w:t>وقد</w:t>
      </w:r>
      <w:r w:rsidRPr="009C42D2">
        <w:rPr>
          <w:rtl/>
        </w:rPr>
        <w:t xml:space="preserve"> </w:t>
      </w:r>
      <w:r w:rsidRPr="009C42D2">
        <w:rPr>
          <w:rFonts w:hint="cs"/>
          <w:rtl/>
        </w:rPr>
        <w:t>يكون</w:t>
      </w:r>
      <w:r w:rsidRPr="009C42D2">
        <w:rPr>
          <w:rtl/>
        </w:rPr>
        <w:t xml:space="preserve"> </w:t>
      </w:r>
      <w:r w:rsidRPr="009C42D2">
        <w:rPr>
          <w:rFonts w:hint="cs"/>
          <w:rtl/>
        </w:rPr>
        <w:t>من</w:t>
      </w:r>
      <w:r w:rsidRPr="009C42D2">
        <w:rPr>
          <w:rtl/>
        </w:rPr>
        <w:t xml:space="preserve"> </w:t>
      </w:r>
      <w:r w:rsidRPr="009C42D2">
        <w:rPr>
          <w:rFonts w:hint="cs"/>
          <w:rtl/>
        </w:rPr>
        <w:t>المفيد</w:t>
      </w:r>
      <w:r w:rsidRPr="009C42D2">
        <w:rPr>
          <w:rtl/>
        </w:rPr>
        <w:t xml:space="preserve"> </w:t>
      </w:r>
      <w:r w:rsidRPr="009C42D2">
        <w:rPr>
          <w:rFonts w:hint="cs"/>
          <w:rtl/>
        </w:rPr>
        <w:t>أيضاً</w:t>
      </w:r>
      <w:r w:rsidRPr="009C42D2">
        <w:rPr>
          <w:rtl/>
        </w:rPr>
        <w:t xml:space="preserve"> </w:t>
      </w:r>
      <w:r w:rsidRPr="009C42D2">
        <w:rPr>
          <w:rFonts w:hint="cs"/>
          <w:rtl/>
        </w:rPr>
        <w:t>تعيين</w:t>
      </w:r>
      <w:r w:rsidRPr="009C42D2">
        <w:rPr>
          <w:rtl/>
        </w:rPr>
        <w:t xml:space="preserve"> </w:t>
      </w:r>
      <w:r w:rsidRPr="009C42D2">
        <w:rPr>
          <w:rFonts w:hint="cs"/>
          <w:rtl/>
        </w:rPr>
        <w:t>مقرر</w:t>
      </w:r>
      <w:r w:rsidRPr="009C42D2">
        <w:rPr>
          <w:rtl/>
        </w:rPr>
        <w:t xml:space="preserve"> </w:t>
      </w:r>
      <w:r w:rsidRPr="009C42D2">
        <w:rPr>
          <w:rFonts w:hint="cs"/>
          <w:rtl/>
        </w:rPr>
        <w:t>يعد</w:t>
      </w:r>
      <w:r w:rsidRPr="009C42D2">
        <w:rPr>
          <w:rtl/>
        </w:rPr>
        <w:t xml:space="preserve"> </w:t>
      </w:r>
      <w:r w:rsidRPr="009C42D2">
        <w:rPr>
          <w:rFonts w:hint="cs"/>
          <w:rtl/>
        </w:rPr>
        <w:t>مشروع</w:t>
      </w:r>
      <w:r w:rsidRPr="009C42D2">
        <w:rPr>
          <w:rtl/>
        </w:rPr>
        <w:t xml:space="preserve"> </w:t>
      </w:r>
      <w:r w:rsidRPr="009C42D2">
        <w:rPr>
          <w:rFonts w:hint="cs"/>
          <w:rtl/>
        </w:rPr>
        <w:t>توصية</w:t>
      </w:r>
      <w:r w:rsidRPr="009C42D2">
        <w:rPr>
          <w:rtl/>
        </w:rPr>
        <w:t xml:space="preserve"> (</w:t>
      </w:r>
      <w:r w:rsidRPr="009C42D2">
        <w:rPr>
          <w:rFonts w:hint="cs"/>
          <w:rtl/>
        </w:rPr>
        <w:t>توصيات</w:t>
      </w:r>
      <w:r w:rsidRPr="009C42D2">
        <w:rPr>
          <w:rtl/>
        </w:rPr>
        <w:t xml:space="preserve">) </w:t>
      </w:r>
      <w:r w:rsidRPr="009C42D2">
        <w:rPr>
          <w:rFonts w:hint="cs"/>
          <w:rtl/>
        </w:rPr>
        <w:t>أو</w:t>
      </w:r>
      <w:r w:rsidRPr="009C42D2">
        <w:rPr>
          <w:rtl/>
        </w:rPr>
        <w:t xml:space="preserve"> </w:t>
      </w:r>
      <w:r w:rsidRPr="009C42D2">
        <w:rPr>
          <w:rFonts w:hint="cs"/>
          <w:rtl/>
        </w:rPr>
        <w:t>غير</w:t>
      </w:r>
      <w:r w:rsidRPr="009C42D2">
        <w:rPr>
          <w:rtl/>
        </w:rPr>
        <w:t xml:space="preserve"> </w:t>
      </w:r>
      <w:r w:rsidRPr="009C42D2">
        <w:rPr>
          <w:rFonts w:hint="cs"/>
          <w:rtl/>
        </w:rPr>
        <w:t>ذلك</w:t>
      </w:r>
      <w:r w:rsidRPr="009C42D2">
        <w:rPr>
          <w:rtl/>
        </w:rPr>
        <w:t xml:space="preserve"> </w:t>
      </w:r>
      <w:r w:rsidRPr="009C42D2">
        <w:rPr>
          <w:rFonts w:hint="cs"/>
          <w:rtl/>
        </w:rPr>
        <w:t>من</w:t>
      </w:r>
      <w:r w:rsidRPr="009C42D2">
        <w:rPr>
          <w:rtl/>
        </w:rPr>
        <w:t xml:space="preserve"> </w:t>
      </w:r>
      <w:r w:rsidRPr="009C42D2">
        <w:rPr>
          <w:rFonts w:hint="cs"/>
          <w:rtl/>
        </w:rPr>
        <w:t>نصوص</w:t>
      </w:r>
      <w:r w:rsidRPr="009C42D2">
        <w:rPr>
          <w:rtl/>
        </w:rPr>
        <w:t xml:space="preserve"> </w:t>
      </w:r>
      <w:r w:rsidRPr="009C42D2">
        <w:rPr>
          <w:rFonts w:hint="cs"/>
          <w:rtl/>
        </w:rPr>
        <w:t>قطاع</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وفي</w:t>
      </w:r>
      <w:r w:rsidRPr="009C42D2">
        <w:rPr>
          <w:rtl/>
        </w:rPr>
        <w:t xml:space="preserve"> </w:t>
      </w:r>
      <w:r w:rsidRPr="009C42D2">
        <w:rPr>
          <w:rFonts w:hint="cs"/>
          <w:rtl/>
        </w:rPr>
        <w:t>هذه</w:t>
      </w:r>
      <w:r w:rsidRPr="009C42D2">
        <w:rPr>
          <w:rtl/>
        </w:rPr>
        <w:t xml:space="preserve"> </w:t>
      </w:r>
      <w:r w:rsidRPr="009C42D2">
        <w:rPr>
          <w:rFonts w:hint="cs"/>
          <w:rtl/>
        </w:rPr>
        <w:t>الحالة</w:t>
      </w:r>
      <w:r w:rsidRPr="009C42D2">
        <w:rPr>
          <w:rtl/>
        </w:rPr>
        <w:t xml:space="preserve"> </w:t>
      </w:r>
      <w:r w:rsidRPr="009C42D2">
        <w:rPr>
          <w:rFonts w:hint="cs"/>
          <w:rtl/>
        </w:rPr>
        <w:t>ينبغي</w:t>
      </w:r>
      <w:r w:rsidRPr="009C42D2">
        <w:rPr>
          <w:rtl/>
        </w:rPr>
        <w:t xml:space="preserve"> </w:t>
      </w:r>
      <w:r w:rsidRPr="009C42D2">
        <w:rPr>
          <w:rFonts w:hint="cs"/>
          <w:rtl/>
        </w:rPr>
        <w:t>أن</w:t>
      </w:r>
      <w:r w:rsidRPr="009C42D2">
        <w:rPr>
          <w:rtl/>
        </w:rPr>
        <w:t xml:space="preserve"> </w:t>
      </w:r>
      <w:r w:rsidRPr="009C42D2">
        <w:rPr>
          <w:rFonts w:hint="cs"/>
          <w:rtl/>
        </w:rPr>
        <w:t>يذكر</w:t>
      </w:r>
      <w:r w:rsidRPr="009C42D2">
        <w:rPr>
          <w:rtl/>
        </w:rPr>
        <w:t xml:space="preserve"> </w:t>
      </w:r>
      <w:r w:rsidRPr="009C42D2">
        <w:rPr>
          <w:rFonts w:hint="cs"/>
          <w:rtl/>
        </w:rPr>
        <w:t>بوضوح</w:t>
      </w:r>
      <w:r w:rsidRPr="009C42D2">
        <w:rPr>
          <w:rtl/>
        </w:rPr>
        <w:t xml:space="preserve"> </w:t>
      </w:r>
      <w:r w:rsidRPr="009C42D2">
        <w:rPr>
          <w:rFonts w:hint="cs"/>
          <w:rtl/>
        </w:rPr>
        <w:t>إعداد</w:t>
      </w:r>
      <w:r w:rsidRPr="009C42D2">
        <w:rPr>
          <w:rtl/>
        </w:rPr>
        <w:t xml:space="preserve"> </w:t>
      </w:r>
      <w:r w:rsidRPr="009C42D2">
        <w:rPr>
          <w:rFonts w:hint="cs"/>
          <w:rtl/>
        </w:rPr>
        <w:t>مشروع</w:t>
      </w:r>
      <w:r w:rsidRPr="009C42D2">
        <w:rPr>
          <w:rtl/>
        </w:rPr>
        <w:t xml:space="preserve"> </w:t>
      </w:r>
      <w:r w:rsidRPr="009C42D2">
        <w:rPr>
          <w:rFonts w:hint="cs"/>
          <w:rtl/>
        </w:rPr>
        <w:t>التوصية</w:t>
      </w:r>
      <w:r w:rsidRPr="009C42D2">
        <w:rPr>
          <w:rtl/>
        </w:rPr>
        <w:t xml:space="preserve"> (</w:t>
      </w:r>
      <w:r w:rsidRPr="009C42D2">
        <w:rPr>
          <w:rFonts w:hint="cs"/>
          <w:rtl/>
        </w:rPr>
        <w:t>التوصيات</w:t>
      </w:r>
      <w:r w:rsidRPr="009C42D2">
        <w:rPr>
          <w:rtl/>
        </w:rPr>
        <w:t xml:space="preserve">) </w:t>
      </w:r>
      <w:r w:rsidRPr="009C42D2">
        <w:rPr>
          <w:rFonts w:hint="cs"/>
          <w:rtl/>
        </w:rPr>
        <w:t>أو</w:t>
      </w:r>
      <w:r w:rsidRPr="009C42D2">
        <w:rPr>
          <w:rFonts w:hint="eastAsia"/>
          <w:rtl/>
        </w:rPr>
        <w:t> </w:t>
      </w:r>
      <w:r w:rsidRPr="009C42D2">
        <w:rPr>
          <w:rFonts w:hint="cs"/>
          <w:rtl/>
        </w:rPr>
        <w:t>نصوص</w:t>
      </w:r>
      <w:r w:rsidRPr="009C42D2">
        <w:rPr>
          <w:rtl/>
        </w:rPr>
        <w:t xml:space="preserve"> </w:t>
      </w:r>
      <w:r w:rsidRPr="009C42D2">
        <w:rPr>
          <w:rFonts w:hint="cs"/>
          <w:rtl/>
        </w:rPr>
        <w:t>قطاع</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الأخرى</w:t>
      </w:r>
      <w:r w:rsidRPr="009C42D2">
        <w:rPr>
          <w:rtl/>
        </w:rPr>
        <w:t xml:space="preserve"> </w:t>
      </w:r>
      <w:r w:rsidRPr="009C42D2">
        <w:rPr>
          <w:rFonts w:hint="cs"/>
          <w:rtl/>
        </w:rPr>
        <w:t>في</w:t>
      </w:r>
      <w:r w:rsidRPr="009C42D2">
        <w:rPr>
          <w:rFonts w:hint="eastAsia"/>
          <w:rtl/>
        </w:rPr>
        <w:t> </w:t>
      </w:r>
      <w:r w:rsidRPr="009C42D2">
        <w:rPr>
          <w:rFonts w:hint="cs"/>
          <w:rtl/>
        </w:rPr>
        <w:t>الاختصاصات،</w:t>
      </w:r>
      <w:r w:rsidRPr="009C42D2">
        <w:rPr>
          <w:rtl/>
        </w:rPr>
        <w:t xml:space="preserve"> </w:t>
      </w:r>
      <w:r w:rsidRPr="009C42D2">
        <w:rPr>
          <w:rFonts w:hint="cs"/>
          <w:rtl/>
        </w:rPr>
        <w:t>وينبغي</w:t>
      </w:r>
      <w:r w:rsidRPr="009C42D2">
        <w:rPr>
          <w:rtl/>
        </w:rPr>
        <w:t xml:space="preserve"> </w:t>
      </w:r>
      <w:r w:rsidRPr="009C42D2">
        <w:rPr>
          <w:rFonts w:hint="cs"/>
          <w:rtl/>
        </w:rPr>
        <w:t>للمقرر</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مشاريع</w:t>
      </w:r>
      <w:r w:rsidRPr="009C42D2">
        <w:rPr>
          <w:rtl/>
        </w:rPr>
        <w:t xml:space="preserve"> </w:t>
      </w:r>
      <w:r w:rsidRPr="009C42D2">
        <w:rPr>
          <w:rFonts w:hint="cs"/>
          <w:rtl/>
        </w:rPr>
        <w:t>التوصيات</w:t>
      </w:r>
      <w:r w:rsidRPr="009C42D2">
        <w:rPr>
          <w:rtl/>
        </w:rPr>
        <w:t xml:space="preserve"> </w:t>
      </w:r>
      <w:r w:rsidRPr="009C42D2">
        <w:rPr>
          <w:rFonts w:hint="cs"/>
          <w:rtl/>
        </w:rPr>
        <w:t>كمساهمة</w:t>
      </w:r>
      <w:r w:rsidRPr="009C42D2">
        <w:rPr>
          <w:rtl/>
        </w:rPr>
        <w:t xml:space="preserve"> </w:t>
      </w:r>
      <w:r w:rsidRPr="009C42D2">
        <w:rPr>
          <w:rFonts w:hint="cs"/>
          <w:rtl/>
        </w:rPr>
        <w:t>في</w:t>
      </w:r>
      <w:r w:rsidRPr="009C42D2">
        <w:rPr>
          <w:rtl/>
        </w:rPr>
        <w:t xml:space="preserve"> </w:t>
      </w:r>
      <w:r w:rsidRPr="009C42D2">
        <w:rPr>
          <w:rFonts w:hint="cs"/>
          <w:rtl/>
        </w:rPr>
        <w:t>عمل</w:t>
      </w:r>
      <w:r w:rsidRPr="009C42D2">
        <w:rPr>
          <w:rtl/>
        </w:rPr>
        <w:t xml:space="preserve"> </w:t>
      </w:r>
      <w:r w:rsidRPr="009C42D2">
        <w:rPr>
          <w:rFonts w:hint="cs"/>
          <w:rtl/>
        </w:rPr>
        <w:t>فرقة</w:t>
      </w:r>
      <w:r w:rsidRPr="009C42D2">
        <w:rPr>
          <w:rtl/>
        </w:rPr>
        <w:t xml:space="preserve"> </w:t>
      </w:r>
      <w:r w:rsidRPr="009C42D2">
        <w:rPr>
          <w:rFonts w:hint="cs"/>
          <w:rtl/>
        </w:rPr>
        <w:t>العمل</w:t>
      </w:r>
      <w:r w:rsidRPr="009C42D2">
        <w:rPr>
          <w:rtl/>
        </w:rPr>
        <w:t xml:space="preserve"> </w:t>
      </w:r>
      <w:r w:rsidRPr="009C42D2">
        <w:rPr>
          <w:rFonts w:hint="cs"/>
          <w:rtl/>
        </w:rPr>
        <w:t>أو</w:t>
      </w:r>
      <w:r w:rsidR="00233E98">
        <w:rPr>
          <w:rFonts w:hint="cs"/>
          <w:rtl/>
        </w:rPr>
        <w:t> </w:t>
      </w:r>
      <w:r w:rsidRPr="009C42D2">
        <w:rPr>
          <w:rFonts w:hint="cs"/>
          <w:rtl/>
        </w:rPr>
        <w:t>فريق</w:t>
      </w:r>
      <w:r w:rsidRPr="009C42D2">
        <w:rPr>
          <w:rtl/>
        </w:rPr>
        <w:t xml:space="preserve"> </w:t>
      </w:r>
      <w:r w:rsidRPr="009C42D2">
        <w:rPr>
          <w:rFonts w:hint="cs"/>
          <w:rtl/>
        </w:rPr>
        <w:t>المهام</w:t>
      </w:r>
      <w:r w:rsidRPr="009C42D2">
        <w:rPr>
          <w:rtl/>
        </w:rPr>
        <w:t xml:space="preserve"> </w:t>
      </w:r>
      <w:r w:rsidRPr="009C42D2">
        <w:rPr>
          <w:rFonts w:hint="cs"/>
          <w:rtl/>
        </w:rPr>
        <w:t>الذي</w:t>
      </w:r>
      <w:r w:rsidRPr="009C42D2">
        <w:rPr>
          <w:rtl/>
        </w:rPr>
        <w:t xml:space="preserve"> </w:t>
      </w:r>
      <w:r w:rsidRPr="009C42D2">
        <w:rPr>
          <w:rFonts w:hint="cs"/>
          <w:rtl/>
        </w:rPr>
        <w:t>ينتمي</w:t>
      </w:r>
      <w:r w:rsidRPr="009C42D2">
        <w:rPr>
          <w:rtl/>
        </w:rPr>
        <w:t xml:space="preserve"> </w:t>
      </w:r>
      <w:r w:rsidRPr="009C42D2">
        <w:rPr>
          <w:rFonts w:hint="cs"/>
          <w:rtl/>
        </w:rPr>
        <w:t>إليه</w:t>
      </w:r>
      <w:r w:rsidRPr="009C42D2">
        <w:rPr>
          <w:rtl/>
        </w:rPr>
        <w:t xml:space="preserve"> </w:t>
      </w:r>
      <w:r w:rsidRPr="009C42D2">
        <w:rPr>
          <w:rFonts w:hint="cs"/>
          <w:rtl/>
        </w:rPr>
        <w:t>في</w:t>
      </w:r>
      <w:r w:rsidRPr="009C42D2">
        <w:rPr>
          <w:rtl/>
        </w:rPr>
        <w:t xml:space="preserve"> </w:t>
      </w:r>
      <w:r w:rsidRPr="009C42D2">
        <w:rPr>
          <w:rFonts w:hint="cs"/>
          <w:rtl/>
        </w:rPr>
        <w:t>وقت</w:t>
      </w:r>
      <w:r w:rsidRPr="009C42D2">
        <w:rPr>
          <w:rtl/>
        </w:rPr>
        <w:t xml:space="preserve"> </w:t>
      </w:r>
      <w:r w:rsidRPr="009C42D2">
        <w:rPr>
          <w:rFonts w:hint="cs"/>
          <w:rtl/>
        </w:rPr>
        <w:t>كافٍ</w:t>
      </w:r>
      <w:r w:rsidRPr="009C42D2">
        <w:rPr>
          <w:rtl/>
        </w:rPr>
        <w:t xml:space="preserve"> </w:t>
      </w:r>
      <w:r w:rsidRPr="009C42D2">
        <w:rPr>
          <w:rFonts w:hint="cs"/>
          <w:rtl/>
        </w:rPr>
        <w:t>قبل</w:t>
      </w:r>
      <w:r w:rsidRPr="009C42D2">
        <w:rPr>
          <w:rtl/>
        </w:rPr>
        <w:t xml:space="preserve"> </w:t>
      </w:r>
      <w:r w:rsidRPr="009C42D2">
        <w:rPr>
          <w:rFonts w:hint="cs"/>
          <w:rtl/>
        </w:rPr>
        <w:t>الاجتماع</w:t>
      </w:r>
      <w:r w:rsidRPr="009C42D2">
        <w:rPr>
          <w:rtl/>
        </w:rPr>
        <w:t xml:space="preserve"> </w:t>
      </w:r>
      <w:r w:rsidRPr="009C42D2">
        <w:rPr>
          <w:rFonts w:hint="cs"/>
          <w:rtl/>
        </w:rPr>
        <w:t>بما</w:t>
      </w:r>
      <w:r w:rsidRPr="009C42D2">
        <w:rPr>
          <w:rFonts w:hint="eastAsia"/>
          <w:rtl/>
        </w:rPr>
        <w:t> </w:t>
      </w:r>
      <w:r w:rsidRPr="009C42D2">
        <w:rPr>
          <w:rFonts w:hint="cs"/>
          <w:rtl/>
        </w:rPr>
        <w:t>يسمح</w:t>
      </w:r>
      <w:r w:rsidRPr="009C42D2">
        <w:rPr>
          <w:rtl/>
        </w:rPr>
        <w:t xml:space="preserve"> </w:t>
      </w:r>
      <w:r w:rsidRPr="009C42D2">
        <w:rPr>
          <w:rFonts w:hint="cs"/>
          <w:rtl/>
        </w:rPr>
        <w:t>بإبداء</w:t>
      </w:r>
      <w:r w:rsidRPr="009C42D2">
        <w:rPr>
          <w:rtl/>
        </w:rPr>
        <w:t xml:space="preserve"> </w:t>
      </w:r>
      <w:r w:rsidRPr="009C42D2">
        <w:rPr>
          <w:rFonts w:hint="cs"/>
          <w:rtl/>
        </w:rPr>
        <w:t>تعليقات</w:t>
      </w:r>
      <w:r w:rsidRPr="009C42D2">
        <w:rPr>
          <w:rFonts w:hint="eastAsia"/>
          <w:rtl/>
        </w:rPr>
        <w:t> </w:t>
      </w:r>
      <w:r w:rsidRPr="009C42D2">
        <w:rPr>
          <w:rFonts w:hint="cs"/>
          <w:rtl/>
        </w:rPr>
        <w:t>عليه</w:t>
      </w:r>
      <w:r w:rsidRPr="009C42D2">
        <w:rPr>
          <w:rtl/>
        </w:rPr>
        <w:t>.</w:t>
      </w:r>
    </w:p>
    <w:p w:rsidR="00BF2BE9" w:rsidRPr="000C74F9" w:rsidRDefault="00BF2BE9" w:rsidP="00080817">
      <w:pPr>
        <w:rPr>
          <w:rtl/>
          <w:lang w:bidi="ar-EG"/>
        </w:rPr>
      </w:pPr>
      <w:r w:rsidRPr="000C74F9">
        <w:t>7.2.3</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للجنة</w:t>
      </w:r>
      <w:r w:rsidRPr="009C42D2">
        <w:rPr>
          <w:rtl/>
          <w:lang w:bidi="ar-EG"/>
        </w:rPr>
        <w:t xml:space="preserve"> </w:t>
      </w:r>
      <w:r w:rsidRPr="009C42D2">
        <w:rPr>
          <w:rFonts w:hint="cs"/>
          <w:rtl/>
          <w:lang w:bidi="ar-EG"/>
        </w:rPr>
        <w:t>دراسات</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مهام</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مقرر</w:t>
      </w:r>
      <w:r w:rsidRPr="009C42D2">
        <w:rPr>
          <w:rtl/>
          <w:lang w:bidi="ar-EG"/>
        </w:rPr>
        <w:t xml:space="preserve"> </w:t>
      </w:r>
      <w:r w:rsidRPr="009C42D2">
        <w:rPr>
          <w:rFonts w:hint="cs"/>
          <w:rtl/>
          <w:lang w:bidi="ar-EG"/>
        </w:rPr>
        <w:t>لمعالجة</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مسائل</w:t>
      </w:r>
      <w:r w:rsidRPr="009C42D2">
        <w:rPr>
          <w:rtl/>
          <w:lang w:bidi="ar-EG"/>
        </w:rPr>
        <w:t xml:space="preserve"> </w:t>
      </w:r>
      <w:r w:rsidRPr="009C42D2">
        <w:rPr>
          <w:rFonts w:hint="cs"/>
          <w:rtl/>
          <w:lang w:bidi="ar-EG"/>
        </w:rPr>
        <w:t>عاجلة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تتطلب</w:t>
      </w:r>
      <w:r w:rsidRPr="009C42D2">
        <w:rPr>
          <w:rtl/>
          <w:lang w:bidi="ar-EG"/>
        </w:rPr>
        <w:t xml:space="preserve"> </w:t>
      </w:r>
      <w:r w:rsidRPr="009C42D2">
        <w:rPr>
          <w:rFonts w:hint="cs"/>
          <w:rtl/>
          <w:lang w:bidi="ar-EG"/>
        </w:rPr>
        <w:t>الدراسة</w:t>
      </w:r>
      <w:r w:rsidRPr="009C42D2">
        <w:rPr>
          <w:rtl/>
          <w:lang w:bidi="ar-EG"/>
        </w:rPr>
        <w:t xml:space="preserve">. </w:t>
      </w:r>
      <w:r w:rsidRPr="009C42D2">
        <w:rPr>
          <w:rFonts w:hint="cs"/>
          <w:rtl/>
          <w:lang w:bidi="ar-EG"/>
        </w:rPr>
        <w:t>ويختلف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إن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يتكون،</w:t>
      </w:r>
      <w:r w:rsidRPr="009C42D2">
        <w:rPr>
          <w:rtl/>
          <w:lang w:bidi="ar-EG"/>
        </w:rPr>
        <w:t xml:space="preserve"> </w:t>
      </w:r>
      <w:r w:rsidRPr="009C42D2">
        <w:rPr>
          <w:rFonts w:hint="cs"/>
          <w:rtl/>
          <w:lang w:bidi="ar-EG"/>
        </w:rPr>
        <w:t>بالإضافة</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المعين،</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أعضاء</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تمثل</w:t>
      </w:r>
      <w:r w:rsidRPr="009C42D2">
        <w:rPr>
          <w:rtl/>
          <w:lang w:bidi="ar-EG"/>
        </w:rPr>
        <w:t xml:space="preserve"> </w:t>
      </w:r>
      <w:r w:rsidRPr="009C42D2">
        <w:rPr>
          <w:rFonts w:hint="cs"/>
          <w:rtl/>
          <w:lang w:bidi="ar-EG"/>
        </w:rPr>
        <w:t>نتائج</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توافق</w:t>
      </w:r>
      <w:r w:rsidRPr="009C42D2">
        <w:rPr>
          <w:rtl/>
          <w:lang w:bidi="ar-EG"/>
        </w:rPr>
        <w:t xml:space="preserve"> </w:t>
      </w:r>
      <w:r w:rsidRPr="009C42D2">
        <w:rPr>
          <w:rFonts w:hint="cs"/>
          <w:rtl/>
          <w:lang w:bidi="ar-EG"/>
        </w:rPr>
        <w:t>آراء</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تعكس</w:t>
      </w:r>
      <w:r w:rsidRPr="009C42D2">
        <w:rPr>
          <w:rtl/>
          <w:lang w:bidi="ar-EG"/>
        </w:rPr>
        <w:t xml:space="preserve"> </w:t>
      </w:r>
      <w:r w:rsidRPr="009C42D2">
        <w:rPr>
          <w:rFonts w:hint="cs"/>
          <w:rtl/>
          <w:lang w:bidi="ar-EG"/>
        </w:rPr>
        <w:t>تنوع</w:t>
      </w:r>
      <w:r w:rsidRPr="009C42D2">
        <w:rPr>
          <w:rtl/>
          <w:lang w:bidi="ar-EG"/>
        </w:rPr>
        <w:t xml:space="preserve"> </w:t>
      </w:r>
      <w:r w:rsidRPr="009C42D2">
        <w:rPr>
          <w:rFonts w:hint="cs"/>
          <w:rtl/>
          <w:lang w:bidi="ar-EG"/>
        </w:rPr>
        <w:t>وجهات</w:t>
      </w:r>
      <w:r w:rsidRPr="009C42D2">
        <w:rPr>
          <w:rtl/>
          <w:lang w:bidi="ar-EG"/>
        </w:rPr>
        <w:t xml:space="preserve"> </w:t>
      </w:r>
      <w:r w:rsidRPr="009C42D2">
        <w:rPr>
          <w:rFonts w:hint="cs"/>
          <w:rtl/>
          <w:lang w:bidi="ar-EG"/>
        </w:rPr>
        <w:t>نظر</w:t>
      </w:r>
      <w:r w:rsidRPr="009C42D2">
        <w:rPr>
          <w:rtl/>
          <w:lang w:bidi="ar-EG"/>
        </w:rPr>
        <w:t xml:space="preserve"> </w:t>
      </w:r>
      <w:r w:rsidRPr="009C42D2">
        <w:rPr>
          <w:rFonts w:hint="cs"/>
          <w:rtl/>
          <w:lang w:bidi="ar-EG"/>
        </w:rPr>
        <w:t>المشاركين</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اختصاصات</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بوضوح</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الاضطلاع</w:t>
      </w:r>
      <w:r w:rsidRPr="009C42D2">
        <w:rPr>
          <w:rtl/>
          <w:lang w:bidi="ar-EG"/>
        </w:rPr>
        <w:t xml:space="preserve"> </w:t>
      </w:r>
      <w:r w:rsidRPr="009C42D2">
        <w:rPr>
          <w:rFonts w:hint="cs"/>
          <w:rtl/>
          <w:lang w:bidi="ar-EG"/>
        </w:rPr>
        <w:t>بأكبر</w:t>
      </w:r>
      <w:r w:rsidRPr="009C42D2">
        <w:rPr>
          <w:rtl/>
          <w:lang w:bidi="ar-EG"/>
        </w:rPr>
        <w:t xml:space="preserve"> </w:t>
      </w:r>
      <w:r w:rsidRPr="009C42D2">
        <w:rPr>
          <w:rFonts w:hint="cs"/>
          <w:rtl/>
          <w:lang w:bidi="ar-EG"/>
        </w:rPr>
        <w:t>قدر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أعمال</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بواسطة</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ولكن</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دعت</w:t>
      </w:r>
      <w:r w:rsidRPr="009C42D2">
        <w:rPr>
          <w:rtl/>
          <w:lang w:bidi="ar-EG"/>
        </w:rPr>
        <w:t xml:space="preserve"> </w:t>
      </w:r>
      <w:r w:rsidRPr="009C42D2">
        <w:rPr>
          <w:rFonts w:hint="cs"/>
          <w:rtl/>
          <w:lang w:bidi="ar-EG"/>
        </w:rPr>
        <w:t>الضرورة</w:t>
      </w:r>
      <w:r w:rsidRPr="009C42D2">
        <w:rPr>
          <w:rtl/>
          <w:lang w:bidi="ar-EG"/>
        </w:rPr>
        <w:t xml:space="preserve"> </w:t>
      </w:r>
      <w:r w:rsidRPr="009C42D2">
        <w:rPr>
          <w:rFonts w:hint="cs"/>
          <w:rtl/>
          <w:lang w:bidi="ar-EG"/>
        </w:rPr>
        <w:t>يمكن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مقرر</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يعقد</w:t>
      </w:r>
      <w:r w:rsidRPr="009C42D2">
        <w:rPr>
          <w:rtl/>
          <w:lang w:bidi="ar-EG"/>
        </w:rPr>
        <w:t xml:space="preserve"> </w:t>
      </w:r>
      <w:r w:rsidRPr="009C42D2">
        <w:rPr>
          <w:rFonts w:hint="cs"/>
          <w:rtl/>
          <w:lang w:bidi="ar-EG"/>
        </w:rPr>
        <w:t>اجتماعاً</w:t>
      </w:r>
      <w:r w:rsidRPr="009C42D2">
        <w:rPr>
          <w:rtl/>
          <w:lang w:bidi="ar-EG"/>
        </w:rPr>
        <w:t xml:space="preserve"> </w:t>
      </w:r>
      <w:r w:rsidRPr="009C42D2">
        <w:rPr>
          <w:rFonts w:hint="cs"/>
          <w:rtl/>
          <w:lang w:bidi="ar-EG"/>
        </w:rPr>
        <w:t>للمضي</w:t>
      </w:r>
      <w:r w:rsidRPr="009C42D2">
        <w:rPr>
          <w:rtl/>
          <w:lang w:bidi="ar-EG"/>
        </w:rPr>
        <w:t xml:space="preserve"> </w:t>
      </w:r>
      <w:r w:rsidRPr="009C42D2">
        <w:rPr>
          <w:rFonts w:hint="cs"/>
          <w:rtl/>
          <w:lang w:bidi="ar-EG"/>
        </w:rPr>
        <w:t>قدماً</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أعماله</w:t>
      </w:r>
      <w:r w:rsidRPr="009C42D2">
        <w:rPr>
          <w:rtl/>
          <w:lang w:bidi="ar-EG"/>
        </w:rPr>
        <w:t xml:space="preserve">. </w:t>
      </w:r>
      <w:r w:rsidRPr="009C42D2">
        <w:rPr>
          <w:rFonts w:hint="cs"/>
          <w:rtl/>
          <w:lang w:bidi="ar-EG"/>
        </w:rPr>
        <w:t>ويصّرف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أعماله</w:t>
      </w:r>
      <w:r w:rsidRPr="009C42D2">
        <w:rPr>
          <w:rtl/>
          <w:lang w:bidi="ar-EG"/>
        </w:rPr>
        <w:t xml:space="preserve"> </w:t>
      </w:r>
      <w:r w:rsidRPr="009C42D2">
        <w:rPr>
          <w:rFonts w:hint="cs"/>
          <w:rtl/>
          <w:lang w:bidi="ar-EG"/>
        </w:rPr>
        <w:t>بدعم</w:t>
      </w:r>
      <w:r w:rsidRPr="009C42D2">
        <w:rPr>
          <w:rtl/>
          <w:lang w:bidi="ar-EG"/>
        </w:rPr>
        <w:t xml:space="preserve"> </w:t>
      </w:r>
      <w:r w:rsidRPr="009C42D2">
        <w:rPr>
          <w:rFonts w:hint="cs"/>
          <w:rtl/>
          <w:lang w:bidi="ar-EG"/>
        </w:rPr>
        <w:t>محدود</w:t>
      </w:r>
      <w:r w:rsidRPr="009C42D2">
        <w:rPr>
          <w:rtl/>
          <w:lang w:bidi="ar-EG"/>
        </w:rPr>
        <w:t xml:space="preserve"> </w:t>
      </w:r>
      <w:r w:rsidRPr="009C42D2">
        <w:rPr>
          <w:rFonts w:hint="cs"/>
          <w:rtl/>
          <w:lang w:bidi="ar-EG"/>
        </w:rPr>
        <w:t>يقدمه</w:t>
      </w:r>
      <w:r w:rsidRPr="009C42D2">
        <w:rPr>
          <w:rtl/>
          <w:lang w:bidi="ar-EG"/>
        </w:rPr>
        <w:t xml:space="preserve"> </w:t>
      </w:r>
      <w:r w:rsidRPr="009C42D2">
        <w:rPr>
          <w:rFonts w:hint="cs"/>
          <w:rtl/>
          <w:lang w:bidi="ar-EG"/>
        </w:rPr>
        <w:t>مكتب</w:t>
      </w:r>
      <w:r w:rsidRPr="009C42D2">
        <w:rPr>
          <w:rtl/>
          <w:lang w:bidi="ar-EG"/>
        </w:rPr>
        <w:t xml:space="preserve"> </w:t>
      </w:r>
      <w:r w:rsidRPr="009C42D2">
        <w:rPr>
          <w:rFonts w:hint="cs"/>
          <w:rtl/>
          <w:lang w:bidi="ar-EG"/>
        </w:rPr>
        <w:t>الاتصالات</w:t>
      </w:r>
      <w:r w:rsidRPr="009C42D2">
        <w:rPr>
          <w:rFonts w:hint="eastAsia"/>
          <w:rtl/>
          <w:lang w:bidi="ar-EG"/>
        </w:rPr>
        <w:t> </w:t>
      </w:r>
      <w:r w:rsidRPr="009C42D2">
        <w:rPr>
          <w:rFonts w:hint="cs"/>
          <w:rtl/>
          <w:lang w:bidi="ar-EG"/>
        </w:rPr>
        <w:t>الراديوية</w:t>
      </w:r>
      <w:r w:rsidRPr="009C42D2">
        <w:rPr>
          <w:rtl/>
          <w:lang w:bidi="ar-EG"/>
        </w:rPr>
        <w:t>.</w:t>
      </w:r>
    </w:p>
    <w:p w:rsidR="00BF2BE9" w:rsidRPr="000C74F9" w:rsidRDefault="00BF2BE9" w:rsidP="00080817">
      <w:pPr>
        <w:rPr>
          <w:rtl/>
        </w:rPr>
      </w:pPr>
      <w:r w:rsidRPr="000C74F9">
        <w:rPr>
          <w:lang w:bidi="ar-EG"/>
        </w:rPr>
        <w:t>8.2.3</w:t>
      </w:r>
      <w:r w:rsidRPr="000C74F9">
        <w:rPr>
          <w:rtl/>
          <w:lang w:bidi="ar-SY"/>
        </w:rPr>
        <w:tab/>
      </w:r>
      <w:r w:rsidRPr="009C42D2">
        <w:rPr>
          <w:rFonts w:hint="cs"/>
          <w:rtl/>
        </w:rPr>
        <w:t>وبالإضافة</w:t>
      </w:r>
      <w:r w:rsidRPr="009C42D2">
        <w:rPr>
          <w:rtl/>
        </w:rPr>
        <w:t xml:space="preserve"> </w:t>
      </w:r>
      <w:r w:rsidRPr="009C42D2">
        <w:rPr>
          <w:rFonts w:hint="cs"/>
          <w:rtl/>
        </w:rPr>
        <w:t>إلى</w:t>
      </w:r>
      <w:r w:rsidRPr="009C42D2">
        <w:rPr>
          <w:rtl/>
        </w:rPr>
        <w:t xml:space="preserve"> </w:t>
      </w:r>
      <w:r w:rsidRPr="009C42D2">
        <w:rPr>
          <w:rFonts w:hint="cs"/>
          <w:rtl/>
        </w:rPr>
        <w:t>ما</w:t>
      </w:r>
      <w:r w:rsidRPr="009C42D2">
        <w:rPr>
          <w:rFonts w:hint="eastAsia"/>
          <w:rtl/>
        </w:rPr>
        <w:t> </w:t>
      </w:r>
      <w:r w:rsidRPr="009C42D2">
        <w:rPr>
          <w:rFonts w:hint="cs"/>
          <w:rtl/>
        </w:rPr>
        <w:t>سبق،</w:t>
      </w:r>
      <w:r w:rsidRPr="009C42D2">
        <w:rPr>
          <w:rtl/>
        </w:rPr>
        <w:t xml:space="preserve"> </w:t>
      </w:r>
      <w:r w:rsidRPr="009C42D2">
        <w:rPr>
          <w:rFonts w:hint="cs"/>
          <w:rtl/>
        </w:rPr>
        <w:t>يمكن</w:t>
      </w:r>
      <w:r w:rsidRPr="009C42D2">
        <w:rPr>
          <w:rtl/>
        </w:rPr>
        <w:t xml:space="preserve"> </w:t>
      </w:r>
      <w:r w:rsidRPr="009C42D2">
        <w:rPr>
          <w:rFonts w:hint="cs"/>
          <w:rtl/>
        </w:rPr>
        <w:t>في</w:t>
      </w:r>
      <w:r w:rsidRPr="009C42D2">
        <w:rPr>
          <w:rtl/>
        </w:rPr>
        <w:t xml:space="preserve"> </w:t>
      </w:r>
      <w:r w:rsidRPr="009C42D2">
        <w:rPr>
          <w:rFonts w:hint="cs"/>
          <w:rtl/>
        </w:rPr>
        <w:t>بعض</w:t>
      </w:r>
      <w:r w:rsidRPr="009C42D2">
        <w:rPr>
          <w:rtl/>
        </w:rPr>
        <w:t xml:space="preserve"> </w:t>
      </w:r>
      <w:r w:rsidRPr="009C42D2">
        <w:rPr>
          <w:rFonts w:hint="cs"/>
          <w:rtl/>
        </w:rPr>
        <w:t>الحالات</w:t>
      </w:r>
      <w:r w:rsidRPr="009C42D2">
        <w:rPr>
          <w:rtl/>
        </w:rPr>
        <w:t xml:space="preserve"> </w:t>
      </w:r>
      <w:r w:rsidRPr="009C42D2">
        <w:rPr>
          <w:rFonts w:hint="cs"/>
          <w:rtl/>
        </w:rPr>
        <w:t>الخاصة،</w:t>
      </w:r>
      <w:r w:rsidRPr="009C42D2">
        <w:rPr>
          <w:rtl/>
        </w:rPr>
        <w:t xml:space="preserve"> </w:t>
      </w:r>
      <w:r w:rsidRPr="009C42D2">
        <w:rPr>
          <w:rFonts w:hint="cs"/>
          <w:rtl/>
        </w:rPr>
        <w:t>توخي</w:t>
      </w:r>
      <w:r w:rsidRPr="009C42D2">
        <w:rPr>
          <w:rtl/>
        </w:rPr>
        <w:t xml:space="preserve"> </w:t>
      </w:r>
      <w:r w:rsidRPr="009C42D2">
        <w:rPr>
          <w:rFonts w:hint="cs"/>
          <w:rtl/>
        </w:rPr>
        <w:t>إنشاء</w:t>
      </w:r>
      <w:r w:rsidRPr="009C42D2">
        <w:rPr>
          <w:rtl/>
        </w:rPr>
        <w:t xml:space="preserve"> </w:t>
      </w:r>
      <w:r w:rsidRPr="009C42D2">
        <w:rPr>
          <w:rFonts w:hint="cs"/>
          <w:rtl/>
        </w:rPr>
        <w:t>فريق</w:t>
      </w:r>
      <w:r w:rsidRPr="009C42D2">
        <w:rPr>
          <w:rtl/>
        </w:rPr>
        <w:t xml:space="preserve"> </w:t>
      </w:r>
      <w:r w:rsidRPr="009C42D2">
        <w:rPr>
          <w:rFonts w:hint="cs"/>
          <w:rtl/>
        </w:rPr>
        <w:t>مقررين</w:t>
      </w:r>
      <w:r w:rsidRPr="009C42D2">
        <w:rPr>
          <w:rtl/>
        </w:rPr>
        <w:t xml:space="preserve"> </w:t>
      </w:r>
      <w:r w:rsidRPr="009C42D2">
        <w:rPr>
          <w:rFonts w:hint="cs"/>
          <w:rtl/>
        </w:rPr>
        <w:t>مشترك</w:t>
      </w:r>
      <w:r>
        <w:rPr>
          <w:rFonts w:hint="cs"/>
          <w:rtl/>
        </w:rPr>
        <w:t xml:space="preserve"> </w:t>
      </w:r>
      <w:r>
        <w:t>(JRG)</w:t>
      </w:r>
      <w:r w:rsidRPr="009C42D2">
        <w:rPr>
          <w:rtl/>
        </w:rPr>
        <w:t xml:space="preserve"> </w:t>
      </w:r>
      <w:r w:rsidRPr="009C42D2">
        <w:rPr>
          <w:rFonts w:hint="cs"/>
          <w:rtl/>
        </w:rPr>
        <w:t>يتكون</w:t>
      </w:r>
      <w:r w:rsidRPr="009C42D2">
        <w:rPr>
          <w:rtl/>
        </w:rPr>
        <w:t xml:space="preserve"> </w:t>
      </w:r>
      <w:r w:rsidRPr="009C42D2">
        <w:rPr>
          <w:rFonts w:hint="cs"/>
          <w:rtl/>
        </w:rPr>
        <w:t>من</w:t>
      </w:r>
      <w:r w:rsidRPr="009C42D2">
        <w:rPr>
          <w:rtl/>
        </w:rPr>
        <w:t xml:space="preserve"> </w:t>
      </w:r>
      <w:r w:rsidRPr="009C42D2">
        <w:rPr>
          <w:rFonts w:hint="cs"/>
          <w:rtl/>
        </w:rPr>
        <w:t>مقرر</w:t>
      </w:r>
      <w:r w:rsidRPr="009C42D2">
        <w:rPr>
          <w:rtl/>
        </w:rPr>
        <w:t xml:space="preserve"> (</w:t>
      </w:r>
      <w:r w:rsidRPr="009C42D2">
        <w:rPr>
          <w:rFonts w:hint="cs"/>
          <w:rtl/>
        </w:rPr>
        <w:t>مقررين</w:t>
      </w:r>
      <w:r w:rsidRPr="009C42D2">
        <w:rPr>
          <w:rtl/>
        </w:rPr>
        <w:t xml:space="preserve">) </w:t>
      </w:r>
      <w:r w:rsidRPr="009C42D2">
        <w:rPr>
          <w:rFonts w:hint="cs"/>
          <w:rtl/>
        </w:rPr>
        <w:t>وخبراء</w:t>
      </w:r>
      <w:r w:rsidRPr="009C42D2">
        <w:rPr>
          <w:rtl/>
        </w:rPr>
        <w:t xml:space="preserve"> </w:t>
      </w:r>
      <w:r w:rsidRPr="009C42D2">
        <w:rPr>
          <w:rFonts w:hint="cs"/>
          <w:rtl/>
        </w:rPr>
        <w:t>آخرين</w:t>
      </w:r>
      <w:r w:rsidRPr="009C42D2">
        <w:rPr>
          <w:b/>
          <w:bCs/>
          <w:rtl/>
        </w:rPr>
        <w:t xml:space="preserve"> </w:t>
      </w:r>
      <w:r w:rsidRPr="009C42D2">
        <w:rPr>
          <w:rFonts w:hint="cs"/>
          <w:rtl/>
        </w:rPr>
        <w:t>من</w:t>
      </w:r>
      <w:r w:rsidRPr="009C42D2">
        <w:rPr>
          <w:rtl/>
        </w:rPr>
        <w:t xml:space="preserve"> </w:t>
      </w:r>
      <w:r w:rsidRPr="009C42D2">
        <w:rPr>
          <w:rFonts w:hint="cs"/>
          <w:rtl/>
        </w:rPr>
        <w:t>أكثر</w:t>
      </w:r>
      <w:r w:rsidRPr="009C42D2">
        <w:rPr>
          <w:rtl/>
        </w:rPr>
        <w:t xml:space="preserve"> </w:t>
      </w:r>
      <w:r w:rsidRPr="009C42D2">
        <w:rPr>
          <w:rFonts w:hint="cs"/>
          <w:rtl/>
        </w:rPr>
        <w:t>من</w:t>
      </w:r>
      <w:r w:rsidRPr="009C42D2">
        <w:rPr>
          <w:rtl/>
        </w:rPr>
        <w:t xml:space="preserve"> </w:t>
      </w:r>
      <w:r w:rsidRPr="009C42D2">
        <w:rPr>
          <w:rFonts w:hint="cs"/>
          <w:rtl/>
        </w:rPr>
        <w:t>لجنة</w:t>
      </w:r>
      <w:r w:rsidRPr="009C42D2">
        <w:rPr>
          <w:rtl/>
        </w:rPr>
        <w:t xml:space="preserve"> </w:t>
      </w:r>
      <w:r w:rsidRPr="009C42D2">
        <w:rPr>
          <w:rFonts w:hint="cs"/>
          <w:rtl/>
        </w:rPr>
        <w:t>دراسات</w:t>
      </w:r>
      <w:r w:rsidRPr="009C42D2">
        <w:rPr>
          <w:rtl/>
        </w:rPr>
        <w:t xml:space="preserve">. </w:t>
      </w:r>
      <w:r w:rsidRPr="009C42D2">
        <w:rPr>
          <w:rFonts w:hint="cs"/>
          <w:rtl/>
        </w:rPr>
        <w:t>وينبغي</w:t>
      </w:r>
      <w:r w:rsidRPr="009C42D2">
        <w:rPr>
          <w:rtl/>
        </w:rPr>
        <w:t xml:space="preserve"> </w:t>
      </w:r>
      <w:r w:rsidRPr="009C42D2">
        <w:rPr>
          <w:rFonts w:hint="cs"/>
          <w:rtl/>
        </w:rPr>
        <w:t>لفريق</w:t>
      </w:r>
      <w:r w:rsidRPr="009C42D2">
        <w:rPr>
          <w:rtl/>
        </w:rPr>
        <w:t xml:space="preserve"> </w:t>
      </w:r>
      <w:r w:rsidRPr="009C42D2">
        <w:rPr>
          <w:rFonts w:hint="cs"/>
          <w:rtl/>
        </w:rPr>
        <w:t>المقررين</w:t>
      </w:r>
      <w:r w:rsidRPr="009C42D2">
        <w:rPr>
          <w:rtl/>
        </w:rPr>
        <w:t xml:space="preserve"> </w:t>
      </w:r>
      <w:r w:rsidRPr="009C42D2">
        <w:rPr>
          <w:rFonts w:hint="cs"/>
          <w:rtl/>
        </w:rPr>
        <w:t>المشترك</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تقاريره</w:t>
      </w:r>
      <w:r w:rsidRPr="009C42D2">
        <w:rPr>
          <w:rtl/>
        </w:rPr>
        <w:t xml:space="preserve"> </w:t>
      </w:r>
      <w:r w:rsidRPr="009C42D2">
        <w:rPr>
          <w:rFonts w:hint="cs"/>
          <w:rtl/>
        </w:rPr>
        <w:t>إلى</w:t>
      </w:r>
      <w:r w:rsidRPr="009C42D2">
        <w:rPr>
          <w:rtl/>
        </w:rPr>
        <w:t xml:space="preserve"> </w:t>
      </w:r>
      <w:r w:rsidRPr="009C42D2">
        <w:rPr>
          <w:rFonts w:hint="cs"/>
          <w:rtl/>
        </w:rPr>
        <w:t>فرق</w:t>
      </w:r>
      <w:r w:rsidRPr="009C42D2">
        <w:rPr>
          <w:rtl/>
        </w:rPr>
        <w:t xml:space="preserve"> </w:t>
      </w:r>
      <w:r w:rsidRPr="009C42D2">
        <w:rPr>
          <w:rFonts w:hint="cs"/>
          <w:rtl/>
        </w:rPr>
        <w:t>العمل</w:t>
      </w:r>
      <w:r w:rsidRPr="009C42D2">
        <w:rPr>
          <w:rtl/>
        </w:rPr>
        <w:t xml:space="preserve"> </w:t>
      </w:r>
      <w:r w:rsidRPr="009C42D2">
        <w:rPr>
          <w:rFonts w:hint="cs"/>
          <w:rtl/>
        </w:rPr>
        <w:t>أو</w:t>
      </w:r>
      <w:r w:rsidRPr="009C42D2">
        <w:rPr>
          <w:rtl/>
        </w:rPr>
        <w:t xml:space="preserve"> </w:t>
      </w:r>
      <w:r w:rsidRPr="009C42D2">
        <w:rPr>
          <w:rFonts w:hint="cs"/>
          <w:rtl/>
        </w:rPr>
        <w:t>أفرقة</w:t>
      </w:r>
      <w:r w:rsidRPr="009C42D2">
        <w:rPr>
          <w:rtl/>
        </w:rPr>
        <w:t xml:space="preserve"> </w:t>
      </w:r>
      <w:r w:rsidRPr="009C42D2">
        <w:rPr>
          <w:rFonts w:hint="cs"/>
          <w:rtl/>
        </w:rPr>
        <w:t>المهام</w:t>
      </w:r>
      <w:r w:rsidRPr="009C42D2">
        <w:rPr>
          <w:rtl/>
        </w:rPr>
        <w:t xml:space="preserve"> </w:t>
      </w:r>
      <w:r w:rsidRPr="009C42D2">
        <w:rPr>
          <w:rFonts w:hint="cs"/>
          <w:rtl/>
        </w:rPr>
        <w:t>التابعة</w:t>
      </w:r>
      <w:r w:rsidRPr="009C42D2">
        <w:rPr>
          <w:rtl/>
        </w:rPr>
        <w:t xml:space="preserve"> </w:t>
      </w:r>
      <w:r w:rsidRPr="009C42D2">
        <w:rPr>
          <w:rFonts w:hint="cs"/>
          <w:rtl/>
        </w:rPr>
        <w:t>للجنة</w:t>
      </w:r>
      <w:r w:rsidRPr="009C42D2">
        <w:rPr>
          <w:rtl/>
        </w:rPr>
        <w:t xml:space="preserve"> </w:t>
      </w:r>
      <w:r w:rsidRPr="009C42D2">
        <w:rPr>
          <w:rFonts w:hint="cs"/>
          <w:rtl/>
        </w:rPr>
        <w:t>الدراسات</w:t>
      </w:r>
      <w:r w:rsidRPr="009C42D2">
        <w:rPr>
          <w:rtl/>
        </w:rPr>
        <w:t xml:space="preserve"> </w:t>
      </w:r>
      <w:r w:rsidRPr="009C42D2">
        <w:rPr>
          <w:rFonts w:hint="cs"/>
          <w:rtl/>
        </w:rPr>
        <w:t>ذات</w:t>
      </w:r>
      <w:r w:rsidRPr="009C42D2">
        <w:rPr>
          <w:rtl/>
        </w:rPr>
        <w:t xml:space="preserve"> </w:t>
      </w:r>
      <w:r w:rsidRPr="009C42D2">
        <w:rPr>
          <w:rFonts w:hint="cs"/>
          <w:rtl/>
        </w:rPr>
        <w:t>الصلة</w:t>
      </w:r>
      <w:r w:rsidRPr="009C42D2">
        <w:rPr>
          <w:rtl/>
        </w:rPr>
        <w:t>.</w:t>
      </w:r>
      <w:r w:rsidRPr="000C74F9">
        <w:rPr>
          <w:rtl/>
        </w:rPr>
        <w:t xml:space="preserve"> </w:t>
      </w:r>
      <w:r w:rsidRPr="000C74F9">
        <w:rPr>
          <w:rFonts w:hint="cs"/>
          <w:rtl/>
        </w:rPr>
        <w:t>ولا</w:t>
      </w:r>
      <w:r w:rsidRPr="000C74F9">
        <w:rPr>
          <w:rFonts w:hint="eastAsia"/>
          <w:rtl/>
        </w:rPr>
        <w:t> </w:t>
      </w:r>
      <w:r w:rsidRPr="000C74F9">
        <w:rPr>
          <w:rFonts w:hint="cs"/>
          <w:rtl/>
        </w:rPr>
        <w:t>تنطبق</w:t>
      </w:r>
      <w:r w:rsidRPr="000C74F9">
        <w:rPr>
          <w:rtl/>
        </w:rPr>
        <w:t xml:space="preserve"> </w:t>
      </w:r>
      <w:r w:rsidRPr="000C74F9">
        <w:rPr>
          <w:rFonts w:hint="cs"/>
          <w:rtl/>
        </w:rPr>
        <w:t>الأحكام</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الفقرة</w:t>
      </w:r>
      <w:r w:rsidRPr="000C74F9">
        <w:rPr>
          <w:rFonts w:hint="eastAsia"/>
          <w:rtl/>
          <w:lang w:bidi="ar-EG"/>
        </w:rPr>
        <w:t> </w:t>
      </w:r>
      <w:r w:rsidRPr="000C74F9">
        <w:t>7.1.3</w:t>
      </w:r>
      <w:r w:rsidRPr="000C74F9">
        <w:rPr>
          <w:rtl/>
        </w:rPr>
        <w:t xml:space="preserve"> </w:t>
      </w:r>
      <w:r w:rsidRPr="000C74F9">
        <w:rPr>
          <w:rFonts w:hint="cs"/>
          <w:rtl/>
        </w:rPr>
        <w:t>بخصوص</w:t>
      </w:r>
      <w:r w:rsidRPr="000C74F9">
        <w:rPr>
          <w:rtl/>
        </w:rPr>
        <w:t xml:space="preserve"> </w:t>
      </w:r>
      <w:r w:rsidRPr="000C74F9">
        <w:rPr>
          <w:rFonts w:hint="cs"/>
          <w:rtl/>
        </w:rPr>
        <w:t>أفرقة</w:t>
      </w:r>
      <w:r w:rsidRPr="000C74F9">
        <w:rPr>
          <w:rtl/>
        </w:rPr>
        <w:t xml:space="preserve"> </w:t>
      </w:r>
      <w:r w:rsidRPr="000C74F9">
        <w:rPr>
          <w:rFonts w:hint="cs"/>
          <w:rtl/>
        </w:rPr>
        <w:t>المقررين</w:t>
      </w:r>
      <w:r w:rsidRPr="000C74F9">
        <w:rPr>
          <w:rtl/>
        </w:rPr>
        <w:t xml:space="preserve"> </w:t>
      </w:r>
      <w:r w:rsidRPr="000C74F9">
        <w:rPr>
          <w:rFonts w:hint="cs"/>
          <w:rtl/>
        </w:rPr>
        <w:t>المشتركة</w:t>
      </w:r>
      <w:r w:rsidRPr="000C74F9">
        <w:rPr>
          <w:rtl/>
        </w:rPr>
        <w:t xml:space="preserve"> </w:t>
      </w:r>
      <w:r w:rsidRPr="000C74F9">
        <w:rPr>
          <w:rFonts w:hint="cs"/>
          <w:rtl/>
        </w:rPr>
        <w:t>إلا</w:t>
      </w:r>
      <w:r w:rsidRPr="000C74F9">
        <w:rPr>
          <w:rFonts w:hint="eastAsia"/>
          <w:rtl/>
        </w:rPr>
        <w:t> </w:t>
      </w:r>
      <w:r w:rsidRPr="000C74F9">
        <w:rPr>
          <w:rFonts w:hint="cs"/>
          <w:rtl/>
        </w:rPr>
        <w:t>على</w:t>
      </w:r>
      <w:r w:rsidRPr="000C74F9">
        <w:rPr>
          <w:rtl/>
        </w:rPr>
        <w:t xml:space="preserve"> </w:t>
      </w:r>
      <w:r w:rsidRPr="000C74F9">
        <w:rPr>
          <w:rFonts w:hint="cs"/>
          <w:rtl/>
        </w:rPr>
        <w:t>تلك</w:t>
      </w:r>
      <w:r w:rsidRPr="000C74F9">
        <w:rPr>
          <w:rtl/>
        </w:rPr>
        <w:t xml:space="preserve"> </w:t>
      </w:r>
      <w:r w:rsidRPr="000C74F9">
        <w:rPr>
          <w:rFonts w:hint="cs"/>
          <w:rtl/>
        </w:rPr>
        <w:t>الأفرقة</w:t>
      </w:r>
      <w:r w:rsidRPr="000C74F9">
        <w:rPr>
          <w:rtl/>
        </w:rPr>
        <w:t xml:space="preserve"> </w:t>
      </w:r>
      <w:r w:rsidRPr="000C74F9">
        <w:rPr>
          <w:rFonts w:hint="cs"/>
          <w:rtl/>
        </w:rPr>
        <w:t>التي</w:t>
      </w:r>
      <w:r w:rsidRPr="000C74F9">
        <w:rPr>
          <w:rtl/>
        </w:rPr>
        <w:t xml:space="preserve"> </w:t>
      </w:r>
      <w:r w:rsidRPr="000C74F9">
        <w:rPr>
          <w:rFonts w:hint="cs"/>
          <w:rtl/>
        </w:rPr>
        <w:t>حددها</w:t>
      </w:r>
      <w:r w:rsidRPr="000C74F9">
        <w:rPr>
          <w:rtl/>
        </w:rPr>
        <w:t xml:space="preserve"> </w:t>
      </w:r>
      <w:r w:rsidRPr="000C74F9">
        <w:rPr>
          <w:rFonts w:hint="cs"/>
          <w:rtl/>
        </w:rPr>
        <w:t>المدير،</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ذات</w:t>
      </w:r>
      <w:r w:rsidRPr="000C74F9">
        <w:rPr>
          <w:rtl/>
        </w:rPr>
        <w:t xml:space="preserve"> </w:t>
      </w:r>
      <w:r w:rsidRPr="000C74F9">
        <w:rPr>
          <w:rFonts w:hint="cs"/>
          <w:rtl/>
        </w:rPr>
        <w:t>الصلة،</w:t>
      </w:r>
      <w:r w:rsidRPr="000C74F9">
        <w:rPr>
          <w:rtl/>
        </w:rPr>
        <w:t xml:space="preserve"> </w:t>
      </w:r>
      <w:r w:rsidRPr="000C74F9">
        <w:rPr>
          <w:rFonts w:hint="cs"/>
          <w:rtl/>
        </w:rPr>
        <w:t>على</w:t>
      </w:r>
      <w:r w:rsidRPr="000C74F9">
        <w:rPr>
          <w:rtl/>
        </w:rPr>
        <w:t xml:space="preserve"> </w:t>
      </w:r>
      <w:r w:rsidRPr="000C74F9">
        <w:rPr>
          <w:rFonts w:hint="cs"/>
          <w:rtl/>
        </w:rPr>
        <w:t>أنها</w:t>
      </w:r>
      <w:r w:rsidRPr="000C74F9">
        <w:rPr>
          <w:rtl/>
        </w:rPr>
        <w:t xml:space="preserve"> </w:t>
      </w:r>
      <w:r w:rsidRPr="000C74F9">
        <w:rPr>
          <w:rFonts w:hint="cs"/>
          <w:rtl/>
        </w:rPr>
        <w:t>تتطلب</w:t>
      </w:r>
      <w:r w:rsidRPr="000C74F9">
        <w:rPr>
          <w:rtl/>
        </w:rPr>
        <w:t xml:space="preserve"> </w:t>
      </w:r>
      <w:r w:rsidRPr="000C74F9">
        <w:rPr>
          <w:rFonts w:hint="cs"/>
          <w:rtl/>
        </w:rPr>
        <w:t>دعماً</w:t>
      </w:r>
      <w:r w:rsidRPr="000C74F9">
        <w:rPr>
          <w:rFonts w:hint="eastAsia"/>
          <w:rtl/>
        </w:rPr>
        <w:t> </w:t>
      </w:r>
      <w:r w:rsidRPr="000C74F9">
        <w:rPr>
          <w:rFonts w:hint="cs"/>
          <w:rtl/>
        </w:rPr>
        <w:t>خاصاً</w:t>
      </w:r>
      <w:r w:rsidRPr="000C74F9">
        <w:rPr>
          <w:rtl/>
        </w:rPr>
        <w:t>.</w:t>
      </w:r>
    </w:p>
    <w:p w:rsidR="00BF2BE9" w:rsidRPr="000C74F9" w:rsidRDefault="00BF2BE9" w:rsidP="00080817">
      <w:pPr>
        <w:rPr>
          <w:rtl/>
          <w:lang w:bidi="ar-EG"/>
        </w:rPr>
      </w:pPr>
      <w:r w:rsidRPr="000C74F9">
        <w:rPr>
          <w:lang w:bidi="ar-SY"/>
        </w:rPr>
        <w:t>9.2.3</w:t>
      </w:r>
      <w:r w:rsidRPr="000C74F9">
        <w:rPr>
          <w:rtl/>
          <w:lang w:bidi="ar-SY"/>
        </w:rPr>
        <w:tab/>
      </w:r>
      <w:r w:rsidRPr="009C42D2">
        <w:rPr>
          <w:rFonts w:hint="cs"/>
          <w:rtl/>
          <w:lang w:bidi="ar-EG"/>
        </w:rPr>
        <w:t>يجوز</w:t>
      </w:r>
      <w:r w:rsidRPr="009C42D2">
        <w:rPr>
          <w:rtl/>
          <w:lang w:bidi="ar-EG"/>
        </w:rPr>
        <w:t xml:space="preserve"> </w:t>
      </w:r>
      <w:r w:rsidRPr="009C42D2">
        <w:rPr>
          <w:rFonts w:hint="cs"/>
          <w:rtl/>
          <w:lang w:bidi="ar-EG"/>
        </w:rPr>
        <w:t>أيضاً</w:t>
      </w:r>
      <w:r w:rsidRPr="009C42D2">
        <w:rPr>
          <w:rtl/>
          <w:lang w:bidi="ar-EG"/>
        </w:rPr>
        <w:t xml:space="preserve"> </w:t>
      </w:r>
      <w:r w:rsidRPr="009C42D2">
        <w:rPr>
          <w:rFonts w:hint="cs"/>
          <w:rtl/>
          <w:lang w:bidi="ar-EG"/>
        </w:rPr>
        <w:t>إنشاء</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بقيادة</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معّين</w:t>
      </w:r>
      <w:r w:rsidRPr="009C42D2">
        <w:rPr>
          <w:rtl/>
          <w:lang w:bidi="ar-EG"/>
        </w:rPr>
        <w:t xml:space="preserve">. </w:t>
      </w:r>
      <w:r w:rsidRPr="009C42D2">
        <w:rPr>
          <w:rFonts w:hint="cs"/>
          <w:rtl/>
          <w:lang w:bidi="ar-EG"/>
        </w:rPr>
        <w:t>ويختلف</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المقرر</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حيث</w:t>
      </w:r>
      <w:r w:rsidRPr="009C42D2">
        <w:rPr>
          <w:rtl/>
          <w:lang w:bidi="ar-EG"/>
        </w:rPr>
        <w:t xml:space="preserve"> </w:t>
      </w:r>
      <w:r w:rsidRPr="009C42D2">
        <w:rPr>
          <w:rFonts w:hint="cs"/>
          <w:rtl/>
          <w:lang w:bidi="ar-EG"/>
        </w:rPr>
        <w:t>إن</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لا</w:t>
      </w:r>
      <w:r w:rsidRPr="009C42D2">
        <w:rPr>
          <w:rFonts w:hint="eastAsia"/>
          <w:rtl/>
          <w:lang w:bidi="ar-EG"/>
        </w:rPr>
        <w:t> </w:t>
      </w:r>
      <w:r w:rsidRPr="009C42D2">
        <w:rPr>
          <w:rFonts w:hint="cs"/>
          <w:rtl/>
          <w:lang w:bidi="ar-EG"/>
        </w:rPr>
        <w:t>يعمل</w:t>
      </w:r>
      <w:r w:rsidRPr="009C42D2">
        <w:rPr>
          <w:rtl/>
          <w:lang w:bidi="ar-EG"/>
        </w:rPr>
        <w:t xml:space="preserve"> </w:t>
      </w:r>
      <w:r w:rsidRPr="009C42D2">
        <w:rPr>
          <w:rFonts w:hint="cs"/>
          <w:rtl/>
          <w:lang w:bidi="ar-EG"/>
        </w:rPr>
        <w:t>إلا</w:t>
      </w:r>
      <w:r w:rsidRPr="009C42D2">
        <w:rPr>
          <w:rFonts w:hint="eastAsia"/>
          <w:rtl/>
          <w:lang w:bidi="ar-EG"/>
        </w:rPr>
        <w:t> </w:t>
      </w:r>
      <w:r w:rsidRPr="009C42D2">
        <w:rPr>
          <w:rFonts w:hint="cs"/>
          <w:rtl/>
          <w:lang w:bidi="ar-EG"/>
        </w:rPr>
        <w:t>بالمراسلة</w:t>
      </w:r>
      <w:r w:rsidRPr="009C42D2">
        <w:rPr>
          <w:rtl/>
          <w:lang w:bidi="ar-EG"/>
        </w:rPr>
        <w:t xml:space="preserve"> </w:t>
      </w:r>
      <w:r w:rsidRPr="009C42D2">
        <w:rPr>
          <w:rFonts w:hint="cs"/>
          <w:rtl/>
          <w:lang w:bidi="ar-EG"/>
        </w:rPr>
        <w:t>إلكترونياً</w:t>
      </w:r>
      <w:r w:rsidRPr="009C42D2">
        <w:rPr>
          <w:rtl/>
          <w:lang w:bidi="ar-EG"/>
        </w:rPr>
        <w:t xml:space="preserve"> </w:t>
      </w:r>
      <w:r w:rsidRPr="009C42D2">
        <w:rPr>
          <w:rFonts w:hint="cs"/>
          <w:rtl/>
          <w:lang w:bidi="ar-EG"/>
        </w:rPr>
        <w:t>ولا</w:t>
      </w:r>
      <w:r w:rsidRPr="009C42D2">
        <w:rPr>
          <w:rFonts w:hint="eastAsia"/>
          <w:rtl/>
          <w:lang w:bidi="ar-EG"/>
        </w:rPr>
        <w:t> </w:t>
      </w:r>
      <w:r w:rsidRPr="009C42D2">
        <w:rPr>
          <w:rFonts w:hint="cs"/>
          <w:rtl/>
          <w:lang w:bidi="ar-EG"/>
        </w:rPr>
        <w:t>يحتاج</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عقد</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اجتماع</w:t>
      </w:r>
      <w:r w:rsidRPr="009C42D2">
        <w:rPr>
          <w:rtl/>
          <w:lang w:bidi="ar-EG"/>
        </w:rPr>
        <w:t xml:space="preserve">. </w:t>
      </w:r>
      <w:r w:rsidRPr="009C42D2">
        <w:rPr>
          <w:rFonts w:hint="cs"/>
          <w:rtl/>
          <w:lang w:bidi="ar-EG"/>
        </w:rPr>
        <w:t>ويجب</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لفريق</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اختصاصات</w:t>
      </w:r>
      <w:r w:rsidRPr="009C42D2">
        <w:rPr>
          <w:rtl/>
          <w:lang w:bidi="ar-EG"/>
        </w:rPr>
        <w:t xml:space="preserve"> </w:t>
      </w:r>
      <w:r w:rsidRPr="009C42D2">
        <w:rPr>
          <w:rFonts w:hint="cs"/>
          <w:rtl/>
          <w:lang w:bidi="ar-EG"/>
        </w:rPr>
        <w:t>محددة</w:t>
      </w:r>
      <w:r w:rsidRPr="009C42D2">
        <w:rPr>
          <w:rtl/>
          <w:lang w:bidi="ar-EG"/>
        </w:rPr>
        <w:t xml:space="preserve"> </w:t>
      </w:r>
      <w:r w:rsidRPr="009C42D2">
        <w:rPr>
          <w:rFonts w:hint="cs"/>
          <w:rtl/>
          <w:lang w:bidi="ar-EG"/>
        </w:rPr>
        <w:t>بوضوح،</w:t>
      </w:r>
      <w:r w:rsidRPr="009C42D2">
        <w:rPr>
          <w:rtl/>
          <w:lang w:bidi="ar-EG"/>
        </w:rPr>
        <w:t xml:space="preserve"> </w:t>
      </w:r>
      <w:r w:rsidRPr="009C42D2">
        <w:rPr>
          <w:rFonts w:hint="cs"/>
          <w:rtl/>
          <w:lang w:bidi="ar-EG"/>
        </w:rPr>
        <w:t>ويمكن</w:t>
      </w:r>
      <w:r w:rsidRPr="009C42D2">
        <w:rPr>
          <w:rtl/>
          <w:lang w:bidi="ar-EG"/>
        </w:rPr>
        <w:t xml:space="preserve"> </w:t>
      </w:r>
      <w:r w:rsidRPr="009C42D2">
        <w:rPr>
          <w:rFonts w:hint="cs"/>
          <w:rtl/>
          <w:lang w:bidi="ar-EG"/>
        </w:rPr>
        <w:t>لأي</w:t>
      </w:r>
      <w:r w:rsidRPr="009C42D2">
        <w:rPr>
          <w:rtl/>
          <w:lang w:bidi="ar-EG"/>
        </w:rPr>
        <w:t xml:space="preserve"> </w:t>
      </w:r>
      <w:r w:rsidRPr="009C42D2">
        <w:rPr>
          <w:rFonts w:hint="cs"/>
          <w:rtl/>
          <w:lang w:bidi="ar-EG"/>
        </w:rPr>
        <w:t>فرقة</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مهام</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دراسات،</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تنسيق</w:t>
      </w:r>
      <w:r w:rsidRPr="009C42D2">
        <w:rPr>
          <w:rtl/>
          <w:lang w:bidi="ar-EG"/>
        </w:rPr>
        <w:t xml:space="preserve"> </w:t>
      </w:r>
      <w:r w:rsidRPr="009C42D2">
        <w:rPr>
          <w:rFonts w:hint="cs"/>
          <w:rtl/>
          <w:lang w:bidi="ar-EG"/>
        </w:rPr>
        <w:t>المفردات</w:t>
      </w:r>
      <w:r w:rsidRPr="009C42D2">
        <w:rPr>
          <w:rtl/>
          <w:lang w:bidi="ar-EG"/>
        </w:rPr>
        <w:t xml:space="preserve"> </w:t>
      </w:r>
      <w:r w:rsidRPr="009C42D2">
        <w:rPr>
          <w:rFonts w:hint="cs"/>
          <w:rtl/>
          <w:lang w:bidi="ar-EG"/>
        </w:rPr>
        <w:t>أو</w:t>
      </w:r>
      <w:r w:rsidRPr="009C42D2">
        <w:rPr>
          <w:rFonts w:hint="eastAsia"/>
          <w:rtl/>
          <w:lang w:bidi="ar-EG"/>
        </w:rPr>
        <w:t> </w:t>
      </w:r>
      <w:r w:rsidRPr="009C42D2">
        <w:rPr>
          <w:rFonts w:hint="cs"/>
          <w:rtl/>
          <w:lang w:bidi="ar-EG"/>
        </w:rPr>
        <w:t>الفريق</w:t>
      </w:r>
      <w:r w:rsidRPr="009C42D2">
        <w:rPr>
          <w:rtl/>
          <w:lang w:bidi="ar-EG"/>
        </w:rPr>
        <w:t xml:space="preserve"> </w:t>
      </w:r>
      <w:r w:rsidRPr="009C42D2">
        <w:rPr>
          <w:rFonts w:hint="cs"/>
          <w:rtl/>
          <w:lang w:bidi="ar-EG"/>
        </w:rPr>
        <w:t>الاستشاري</w:t>
      </w:r>
      <w:r w:rsidRPr="009C42D2">
        <w:rPr>
          <w:rtl/>
          <w:lang w:bidi="ar-EG"/>
        </w:rPr>
        <w:t xml:space="preserve"> </w:t>
      </w:r>
      <w:r w:rsidRPr="009C42D2">
        <w:rPr>
          <w:rFonts w:hint="cs"/>
          <w:rtl/>
          <w:lang w:bidi="ar-EG"/>
        </w:rPr>
        <w:t>للاتصالات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تنشئ</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عمل</w:t>
      </w:r>
      <w:r w:rsidRPr="009C42D2">
        <w:rPr>
          <w:rtl/>
          <w:lang w:bidi="ar-EG"/>
        </w:rPr>
        <w:t xml:space="preserve"> </w:t>
      </w:r>
      <w:r w:rsidRPr="009C42D2">
        <w:rPr>
          <w:rFonts w:hint="cs"/>
          <w:rtl/>
          <w:lang w:bidi="ar-EG"/>
        </w:rPr>
        <w:t>بالمراسلة</w:t>
      </w:r>
      <w:r w:rsidRPr="009C42D2">
        <w:rPr>
          <w:rtl/>
          <w:lang w:bidi="ar-EG"/>
        </w:rPr>
        <w:t xml:space="preserve"> </w:t>
      </w:r>
      <w:r w:rsidRPr="009C42D2">
        <w:rPr>
          <w:rFonts w:hint="cs"/>
          <w:rtl/>
          <w:lang w:bidi="ar-EG"/>
        </w:rPr>
        <w:t>وتعيّن</w:t>
      </w:r>
      <w:r w:rsidRPr="009C42D2">
        <w:rPr>
          <w:rFonts w:hint="eastAsia"/>
          <w:rtl/>
          <w:lang w:bidi="ar-EG"/>
        </w:rPr>
        <w:t> </w:t>
      </w:r>
      <w:r w:rsidRPr="009C42D2">
        <w:rPr>
          <w:rFonts w:hint="cs"/>
          <w:rtl/>
          <w:lang w:bidi="ar-EG"/>
        </w:rPr>
        <w:t>له</w:t>
      </w:r>
      <w:r w:rsidRPr="009C42D2">
        <w:rPr>
          <w:rFonts w:hint="eastAsia"/>
          <w:rtl/>
          <w:lang w:bidi="ar-EG"/>
        </w:rPr>
        <w:t> </w:t>
      </w:r>
      <w:r w:rsidRPr="009C42D2">
        <w:rPr>
          <w:rFonts w:hint="cs"/>
          <w:rtl/>
          <w:lang w:bidi="ar-EG"/>
        </w:rPr>
        <w:t>رئيساً</w:t>
      </w:r>
      <w:r w:rsidRPr="009C42D2">
        <w:rPr>
          <w:rtl/>
          <w:lang w:bidi="ar-EG"/>
        </w:rPr>
        <w:t>.</w:t>
      </w:r>
    </w:p>
    <w:p w:rsidR="00BF2BE9" w:rsidRPr="000C74F9" w:rsidRDefault="00BF2BE9" w:rsidP="00080817">
      <w:pPr>
        <w:rPr>
          <w:rtl/>
          <w:lang w:bidi="ar-EG"/>
        </w:rPr>
      </w:pPr>
      <w:r w:rsidRPr="000C74F9">
        <w:rPr>
          <w:lang w:bidi="ar-EG"/>
        </w:rPr>
        <w:t>10.2.3</w:t>
      </w:r>
      <w:r w:rsidRPr="000C74F9">
        <w:rPr>
          <w:rtl/>
          <w:lang w:bidi="ar-SY"/>
        </w:rPr>
        <w:tab/>
      </w:r>
      <w:r w:rsidRPr="000C74F9">
        <w:rPr>
          <w:rFonts w:hint="cs"/>
          <w:rtl/>
          <w:lang w:bidi="ar-EG"/>
        </w:rPr>
        <w:t>المشاركة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أعمال</w:t>
      </w:r>
      <w:r w:rsidRPr="000C74F9">
        <w:rPr>
          <w:rtl/>
          <w:lang w:bidi="ar-EG"/>
        </w:rPr>
        <w:t xml:space="preserve"> </w:t>
      </w:r>
      <w:r w:rsidRPr="000C74F9">
        <w:rPr>
          <w:rFonts w:hint="cs"/>
          <w:rtl/>
          <w:lang w:bidi="ar-EG"/>
        </w:rPr>
        <w:t>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المقررين</w:t>
      </w:r>
      <w:r w:rsidRPr="000C74F9">
        <w:rPr>
          <w:rtl/>
          <w:lang w:bidi="ar-EG"/>
        </w:rPr>
        <w:t xml:space="preserve"> </w:t>
      </w:r>
      <w:r w:rsidRPr="000C74F9">
        <w:rPr>
          <w:rFonts w:hint="cs"/>
          <w:rtl/>
          <w:lang w:bidi="ar-EG"/>
        </w:rPr>
        <w:t>المشتركة</w:t>
      </w:r>
      <w:r w:rsidRPr="000C74F9">
        <w:rPr>
          <w:rtl/>
          <w:lang w:bidi="ar-EG"/>
        </w:rPr>
        <w:t xml:space="preserve"> </w:t>
      </w:r>
      <w:r w:rsidRPr="000C74F9">
        <w:rPr>
          <w:rFonts w:hint="cs"/>
          <w:rtl/>
          <w:lang w:bidi="ar-EG"/>
        </w:rPr>
        <w:t>وأفرقة</w:t>
      </w:r>
      <w:r w:rsidRPr="000C74F9">
        <w:rPr>
          <w:rtl/>
          <w:lang w:bidi="ar-EG"/>
        </w:rPr>
        <w:t xml:space="preserve"> </w:t>
      </w:r>
      <w:r w:rsidRPr="000C74F9">
        <w:rPr>
          <w:rFonts w:hint="cs"/>
          <w:rtl/>
          <w:lang w:bidi="ar-EG"/>
        </w:rPr>
        <w:t>المراسلة</w:t>
      </w:r>
      <w:r w:rsidRPr="000C74F9">
        <w:rPr>
          <w:rtl/>
          <w:lang w:bidi="ar-EG"/>
        </w:rPr>
        <w:t xml:space="preserve"> </w:t>
      </w:r>
      <w:r w:rsidRPr="000C74F9">
        <w:rPr>
          <w:rFonts w:hint="cs"/>
          <w:rtl/>
          <w:lang w:bidi="ar-EG"/>
        </w:rPr>
        <w:t>المنبثقة</w:t>
      </w:r>
      <w:r w:rsidRPr="000C74F9">
        <w:rPr>
          <w:rtl/>
          <w:lang w:bidi="ar-EG"/>
        </w:rPr>
        <w:t xml:space="preserve"> </w:t>
      </w:r>
      <w:r w:rsidRPr="000C74F9">
        <w:rPr>
          <w:rFonts w:hint="cs"/>
          <w:rtl/>
          <w:lang w:bidi="ar-EG"/>
        </w:rPr>
        <w:t>عن</w:t>
      </w:r>
      <w:r w:rsidRPr="000C74F9">
        <w:rPr>
          <w:rtl/>
          <w:lang w:bidi="ar-EG"/>
        </w:rPr>
        <w:t xml:space="preserve"> </w:t>
      </w:r>
      <w:r w:rsidRPr="000C74F9">
        <w:rPr>
          <w:rFonts w:hint="cs"/>
          <w:rtl/>
          <w:lang w:bidi="ar-EG"/>
        </w:rPr>
        <w:t>لجان</w:t>
      </w:r>
      <w:r w:rsidRPr="000C74F9">
        <w:rPr>
          <w:rtl/>
          <w:lang w:bidi="ar-EG"/>
        </w:rPr>
        <w:t xml:space="preserve"> </w:t>
      </w:r>
      <w:r w:rsidRPr="000C74F9">
        <w:rPr>
          <w:rFonts w:hint="cs"/>
          <w:rtl/>
          <w:lang w:bidi="ar-EG"/>
        </w:rPr>
        <w:t>الدراسات</w:t>
      </w:r>
      <w:r w:rsidRPr="000C74F9">
        <w:rPr>
          <w:rtl/>
          <w:lang w:bidi="ar-EG"/>
        </w:rPr>
        <w:t xml:space="preserve"> </w:t>
      </w:r>
      <w:r w:rsidRPr="000C74F9">
        <w:rPr>
          <w:rFonts w:hint="cs"/>
          <w:rtl/>
          <w:lang w:bidi="ar-EG"/>
        </w:rPr>
        <w:t>مفتوحة</w:t>
      </w:r>
      <w:r w:rsidRPr="000C74F9">
        <w:rPr>
          <w:rtl/>
          <w:lang w:bidi="ar-EG"/>
        </w:rPr>
        <w:t xml:space="preserve"> </w:t>
      </w:r>
      <w:r w:rsidRPr="000C74F9">
        <w:rPr>
          <w:rFonts w:hint="cs"/>
          <w:rtl/>
          <w:lang w:bidi="ar-EG"/>
        </w:rPr>
        <w:t>أمام</w:t>
      </w:r>
      <w:r w:rsidRPr="000C74F9">
        <w:rPr>
          <w:rtl/>
          <w:lang w:bidi="ar-EG"/>
        </w:rPr>
        <w:t xml:space="preserve"> </w:t>
      </w:r>
      <w:r w:rsidRPr="000C74F9">
        <w:rPr>
          <w:rFonts w:hint="cs"/>
          <w:rtl/>
          <w:lang w:bidi="ar-EG"/>
        </w:rPr>
        <w:t>ممثلي</w:t>
      </w:r>
      <w:r w:rsidRPr="000C74F9">
        <w:rPr>
          <w:rtl/>
          <w:lang w:bidi="ar-EG"/>
        </w:rPr>
        <w:t xml:space="preserve"> </w:t>
      </w:r>
      <w:r w:rsidRPr="000C74F9">
        <w:rPr>
          <w:rFonts w:hint="cs"/>
          <w:rtl/>
          <w:lang w:bidi="ar-EG"/>
        </w:rPr>
        <w:t>الدول</w:t>
      </w:r>
      <w:r w:rsidRPr="000C74F9">
        <w:rPr>
          <w:rtl/>
          <w:lang w:bidi="ar-EG"/>
        </w:rPr>
        <w:t xml:space="preserve"> </w:t>
      </w:r>
      <w:r w:rsidRPr="000C74F9">
        <w:rPr>
          <w:rFonts w:hint="cs"/>
          <w:rtl/>
          <w:lang w:bidi="ar-EG"/>
        </w:rPr>
        <w:t>الأعضاء</w:t>
      </w:r>
      <w:r w:rsidRPr="000C74F9">
        <w:rPr>
          <w:rtl/>
          <w:lang w:bidi="ar-EG"/>
        </w:rPr>
        <w:t xml:space="preserve"> </w:t>
      </w:r>
      <w:r w:rsidRPr="000C74F9">
        <w:rPr>
          <w:rFonts w:hint="cs"/>
          <w:rtl/>
          <w:lang w:bidi="ar-EG"/>
        </w:rPr>
        <w:t>وأعضاء</w:t>
      </w:r>
      <w:r w:rsidRPr="000C74F9">
        <w:rPr>
          <w:rtl/>
          <w:lang w:bidi="ar-EG"/>
        </w:rPr>
        <w:t xml:space="preserve"> </w:t>
      </w:r>
      <w:r w:rsidRPr="000C74F9">
        <w:rPr>
          <w:rFonts w:hint="cs"/>
          <w:rtl/>
          <w:lang w:bidi="ar-EG"/>
        </w:rPr>
        <w:t>القطاع</w:t>
      </w:r>
      <w:r w:rsidRPr="000C74F9">
        <w:rPr>
          <w:rtl/>
          <w:lang w:bidi="ar-EG"/>
        </w:rPr>
        <w:t xml:space="preserve"> </w:t>
      </w:r>
      <w:r w:rsidRPr="000C74F9">
        <w:rPr>
          <w:rFonts w:hint="cs"/>
          <w:rtl/>
          <w:lang w:bidi="ar-EG"/>
        </w:rPr>
        <w:t>والمنتسبين</w:t>
      </w:r>
      <w:r w:rsidRPr="000C74F9">
        <w:rPr>
          <w:rtl/>
          <w:lang w:bidi="ar-EG"/>
        </w:rPr>
        <w:t xml:space="preserve"> </w:t>
      </w:r>
      <w:r w:rsidRPr="000C74F9">
        <w:rPr>
          <w:rFonts w:hint="cs"/>
          <w:rtl/>
          <w:lang w:bidi="ar-EG"/>
        </w:rPr>
        <w:t>إليه</w:t>
      </w:r>
      <w:r w:rsidRPr="004403D9">
        <w:rPr>
          <w:rStyle w:val="FootnoteReference"/>
          <w:rtl/>
        </w:rPr>
        <w:footnoteReference w:customMarkFollows="1" w:id="20"/>
        <w:t>4</w:t>
      </w:r>
      <w:r w:rsidRPr="000C74F9">
        <w:rPr>
          <w:rtl/>
          <w:lang w:bidi="ar-EG"/>
        </w:rPr>
        <w:t xml:space="preserve"> </w:t>
      </w:r>
      <w:r w:rsidRPr="000C74F9">
        <w:rPr>
          <w:rFonts w:hint="cs"/>
          <w:rtl/>
          <w:lang w:bidi="ar-EG"/>
        </w:rPr>
        <w:t>والهيئات</w:t>
      </w:r>
      <w:r w:rsidRPr="000C74F9">
        <w:rPr>
          <w:rtl/>
          <w:lang w:bidi="ar-EG"/>
        </w:rPr>
        <w:t xml:space="preserve"> </w:t>
      </w:r>
      <w:r w:rsidRPr="000C74F9">
        <w:rPr>
          <w:rFonts w:hint="cs"/>
          <w:rtl/>
          <w:lang w:bidi="ar-EG"/>
        </w:rPr>
        <w:t>الأكاديمية</w:t>
      </w:r>
      <w:r w:rsidRPr="000C74F9">
        <w:rPr>
          <w:rtl/>
          <w:lang w:bidi="ar-EG"/>
        </w:rPr>
        <w:t>.</w:t>
      </w:r>
      <w:r w:rsidRPr="000C74F9">
        <w:rPr>
          <w:rtl/>
          <w:lang w:bidi="ar-SY"/>
        </w:rPr>
        <w:t xml:space="preserve"> </w:t>
      </w:r>
      <w:r w:rsidRPr="009C42D2">
        <w:rPr>
          <w:rFonts w:hint="cs"/>
          <w:rtl/>
          <w:lang w:bidi="ar-EG"/>
        </w:rPr>
        <w:t>والمشاركة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أعمال</w:t>
      </w:r>
      <w:r w:rsidRPr="009C42D2">
        <w:rPr>
          <w:rtl/>
          <w:lang w:bidi="ar-EG"/>
        </w:rPr>
        <w:t xml:space="preserve"> </w:t>
      </w:r>
      <w:r w:rsidRPr="009C42D2">
        <w:rPr>
          <w:rFonts w:hint="cs"/>
          <w:rtl/>
          <w:lang w:bidi="ar-EG"/>
        </w:rPr>
        <w:t>أفرقة</w:t>
      </w:r>
      <w:r w:rsidRPr="009C42D2">
        <w:rPr>
          <w:rtl/>
          <w:lang w:bidi="ar-EG"/>
        </w:rPr>
        <w:t xml:space="preserve"> </w:t>
      </w:r>
      <w:r w:rsidRPr="009C42D2">
        <w:rPr>
          <w:rFonts w:hint="cs"/>
          <w:rtl/>
          <w:lang w:bidi="ar-EG"/>
        </w:rPr>
        <w:t>المقررين</w:t>
      </w:r>
      <w:r w:rsidRPr="009C42D2">
        <w:rPr>
          <w:rtl/>
          <w:lang w:bidi="ar-EG"/>
        </w:rPr>
        <w:t xml:space="preserve"> </w:t>
      </w:r>
      <w:r w:rsidRPr="009C42D2">
        <w:rPr>
          <w:rFonts w:hint="cs"/>
          <w:rtl/>
          <w:lang w:bidi="ar-EG"/>
        </w:rPr>
        <w:t>وأفرقة</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المنبثقة</w:t>
      </w:r>
      <w:r w:rsidRPr="009C42D2">
        <w:rPr>
          <w:rtl/>
          <w:lang w:bidi="ar-EG"/>
        </w:rPr>
        <w:t xml:space="preserve"> </w:t>
      </w:r>
      <w:r w:rsidRPr="009C42D2">
        <w:rPr>
          <w:rFonts w:hint="cs"/>
          <w:rtl/>
          <w:lang w:bidi="ar-EG"/>
        </w:rPr>
        <w:t>عن</w:t>
      </w:r>
      <w:r w:rsidRPr="009C42D2">
        <w:rPr>
          <w:rtl/>
          <w:lang w:bidi="ar-EG"/>
        </w:rPr>
        <w:t xml:space="preserve"> </w:t>
      </w:r>
      <w:r w:rsidRPr="009C42D2">
        <w:rPr>
          <w:rFonts w:hint="cs"/>
          <w:rtl/>
          <w:lang w:bidi="ar-EG"/>
        </w:rPr>
        <w:t>الفريق</w:t>
      </w:r>
      <w:r w:rsidRPr="009C42D2">
        <w:rPr>
          <w:rtl/>
          <w:lang w:bidi="ar-EG"/>
        </w:rPr>
        <w:t xml:space="preserve"> </w:t>
      </w:r>
      <w:r w:rsidRPr="009C42D2">
        <w:rPr>
          <w:rFonts w:hint="cs"/>
          <w:rtl/>
          <w:lang w:bidi="ar-EG"/>
        </w:rPr>
        <w:t>الاستشاري</w:t>
      </w:r>
      <w:r w:rsidRPr="009C42D2">
        <w:rPr>
          <w:rtl/>
          <w:lang w:bidi="ar-EG"/>
        </w:rPr>
        <w:t xml:space="preserve"> </w:t>
      </w:r>
      <w:r w:rsidRPr="009C42D2">
        <w:rPr>
          <w:rFonts w:hint="cs"/>
          <w:rtl/>
          <w:lang w:bidi="ar-EG"/>
        </w:rPr>
        <w:t>للاتصالات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مفتوحة</w:t>
      </w:r>
      <w:r w:rsidRPr="009C42D2">
        <w:rPr>
          <w:rtl/>
          <w:lang w:bidi="ar-EG"/>
        </w:rPr>
        <w:t xml:space="preserve"> </w:t>
      </w:r>
      <w:r w:rsidRPr="009C42D2">
        <w:rPr>
          <w:rFonts w:hint="cs"/>
          <w:rtl/>
          <w:lang w:bidi="ar-EG"/>
        </w:rPr>
        <w:t>أمام</w:t>
      </w:r>
      <w:r w:rsidRPr="009C42D2">
        <w:rPr>
          <w:rtl/>
          <w:lang w:bidi="ar-EG"/>
        </w:rPr>
        <w:t xml:space="preserve"> </w:t>
      </w:r>
      <w:r w:rsidRPr="009C42D2">
        <w:rPr>
          <w:rFonts w:hint="cs"/>
          <w:rtl/>
          <w:lang w:bidi="ar-EG"/>
        </w:rPr>
        <w:t>ممثلي</w:t>
      </w:r>
      <w:r w:rsidRPr="009C42D2">
        <w:rPr>
          <w:rtl/>
          <w:lang w:bidi="ar-EG"/>
        </w:rPr>
        <w:t xml:space="preserve"> </w:t>
      </w:r>
      <w:r w:rsidRPr="009C42D2">
        <w:rPr>
          <w:rFonts w:hint="cs"/>
          <w:rtl/>
          <w:lang w:bidi="ar-EG"/>
        </w:rPr>
        <w:t>الدول</w:t>
      </w:r>
      <w:r w:rsidRPr="009C42D2">
        <w:rPr>
          <w:rtl/>
          <w:lang w:bidi="ar-EG"/>
        </w:rPr>
        <w:t xml:space="preserve"> </w:t>
      </w:r>
      <w:r w:rsidRPr="009C42D2">
        <w:rPr>
          <w:rFonts w:hint="cs"/>
          <w:rtl/>
          <w:lang w:bidi="ar-EG"/>
        </w:rPr>
        <w:t>الأعضاء</w:t>
      </w:r>
      <w:r w:rsidRPr="009C42D2">
        <w:rPr>
          <w:rtl/>
          <w:lang w:bidi="ar-EG"/>
        </w:rPr>
        <w:t xml:space="preserve"> </w:t>
      </w:r>
      <w:r w:rsidRPr="009C42D2">
        <w:rPr>
          <w:rFonts w:hint="cs"/>
          <w:rtl/>
          <w:lang w:bidi="ar-EG"/>
        </w:rPr>
        <w:t>وممثلي</w:t>
      </w:r>
      <w:r w:rsidRPr="009C42D2">
        <w:rPr>
          <w:rtl/>
          <w:lang w:bidi="ar-EG"/>
        </w:rPr>
        <w:t xml:space="preserve"> </w:t>
      </w:r>
      <w:r w:rsidRPr="009C42D2">
        <w:rPr>
          <w:rFonts w:hint="cs"/>
          <w:rtl/>
          <w:lang w:bidi="ar-EG"/>
        </w:rPr>
        <w:t>أعضاء</w:t>
      </w:r>
      <w:r w:rsidRPr="009C42D2">
        <w:rPr>
          <w:rtl/>
          <w:lang w:bidi="ar-EG"/>
        </w:rPr>
        <w:t xml:space="preserve"> </w:t>
      </w:r>
      <w:r w:rsidRPr="009C42D2">
        <w:rPr>
          <w:rFonts w:hint="cs"/>
          <w:rtl/>
          <w:lang w:bidi="ar-EG"/>
        </w:rPr>
        <w:t>القطاع</w:t>
      </w:r>
      <w:r w:rsidRPr="009C42D2">
        <w:rPr>
          <w:rtl/>
          <w:lang w:bidi="ar-EG"/>
        </w:rPr>
        <w:t xml:space="preserve"> </w:t>
      </w:r>
      <w:r w:rsidRPr="009C42D2">
        <w:rPr>
          <w:rFonts w:hint="cs"/>
          <w:rtl/>
          <w:lang w:bidi="ar-EG"/>
        </w:rPr>
        <w:t>ورؤساء</w:t>
      </w:r>
      <w:r w:rsidRPr="009C42D2">
        <w:rPr>
          <w:rtl/>
          <w:lang w:bidi="ar-EG"/>
        </w:rPr>
        <w:t xml:space="preserve"> </w:t>
      </w:r>
      <w:r w:rsidRPr="009C42D2">
        <w:rPr>
          <w:rFonts w:hint="cs"/>
          <w:rtl/>
          <w:lang w:bidi="ar-EG"/>
        </w:rPr>
        <w:t>لجان</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لأي</w:t>
      </w:r>
      <w:r w:rsidRPr="009C42D2">
        <w:rPr>
          <w:rtl/>
          <w:lang w:bidi="ar-EG"/>
        </w:rPr>
        <w:t xml:space="preserve"> </w:t>
      </w:r>
      <w:r w:rsidRPr="009C42D2">
        <w:rPr>
          <w:rFonts w:hint="cs"/>
          <w:rtl/>
          <w:lang w:bidi="ar-EG"/>
        </w:rPr>
        <w:t>وجهات</w:t>
      </w:r>
      <w:r w:rsidRPr="009C42D2">
        <w:rPr>
          <w:rtl/>
          <w:lang w:bidi="ar-EG"/>
        </w:rPr>
        <w:t xml:space="preserve"> </w:t>
      </w:r>
      <w:r w:rsidRPr="009C42D2">
        <w:rPr>
          <w:rFonts w:hint="cs"/>
          <w:rtl/>
          <w:lang w:bidi="ar-EG"/>
        </w:rPr>
        <w:t>نظر</w:t>
      </w:r>
      <w:r w:rsidRPr="009C42D2">
        <w:rPr>
          <w:rtl/>
          <w:lang w:bidi="ar-EG"/>
        </w:rPr>
        <w:t xml:space="preserve"> </w:t>
      </w:r>
      <w:r w:rsidRPr="009C42D2">
        <w:rPr>
          <w:rFonts w:hint="cs"/>
          <w:rtl/>
          <w:lang w:bidi="ar-EG"/>
        </w:rPr>
        <w:t>يعبّر</w:t>
      </w:r>
      <w:r w:rsidRPr="009C42D2">
        <w:rPr>
          <w:rtl/>
          <w:lang w:bidi="ar-EG"/>
        </w:rPr>
        <w:t xml:space="preserve"> </w:t>
      </w:r>
      <w:r w:rsidRPr="009C42D2">
        <w:rPr>
          <w:rFonts w:hint="cs"/>
          <w:rtl/>
          <w:lang w:bidi="ar-EG"/>
        </w:rPr>
        <w:t>عنها</w:t>
      </w:r>
      <w:r w:rsidRPr="009C42D2">
        <w:rPr>
          <w:rtl/>
          <w:lang w:bidi="ar-EG"/>
        </w:rPr>
        <w:t xml:space="preserve"> </w:t>
      </w:r>
      <w:r w:rsidRPr="009C42D2">
        <w:rPr>
          <w:rFonts w:hint="cs"/>
          <w:rtl/>
          <w:lang w:bidi="ar-EG"/>
        </w:rPr>
        <w:t>وأي</w:t>
      </w:r>
      <w:r w:rsidRPr="009C42D2">
        <w:rPr>
          <w:rtl/>
          <w:lang w:bidi="ar-EG"/>
        </w:rPr>
        <w:t xml:space="preserve"> </w:t>
      </w:r>
      <w:r w:rsidRPr="009C42D2">
        <w:rPr>
          <w:rFonts w:hint="cs"/>
          <w:rtl/>
          <w:lang w:bidi="ar-EG"/>
        </w:rPr>
        <w:t>وثائق</w:t>
      </w:r>
      <w:r w:rsidRPr="009C42D2">
        <w:rPr>
          <w:rtl/>
          <w:lang w:bidi="ar-EG"/>
        </w:rPr>
        <w:t xml:space="preserve"> </w:t>
      </w:r>
      <w:r w:rsidRPr="009C42D2">
        <w:rPr>
          <w:rFonts w:hint="cs"/>
          <w:rtl/>
          <w:lang w:bidi="ar-EG"/>
        </w:rPr>
        <w:t>تقدم</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الأفرقة</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تحدد</w:t>
      </w:r>
      <w:r w:rsidRPr="009C42D2">
        <w:rPr>
          <w:rtl/>
          <w:lang w:bidi="ar-EG"/>
        </w:rPr>
        <w:t xml:space="preserve"> </w:t>
      </w:r>
      <w:r w:rsidRPr="009C42D2">
        <w:rPr>
          <w:rFonts w:hint="cs"/>
          <w:rtl/>
          <w:lang w:bidi="ar-EG"/>
        </w:rPr>
        <w:t>الدولة</w:t>
      </w:r>
      <w:r w:rsidRPr="009C42D2">
        <w:rPr>
          <w:rtl/>
          <w:lang w:bidi="ar-EG"/>
        </w:rPr>
        <w:t xml:space="preserve"> </w:t>
      </w:r>
      <w:r w:rsidRPr="009C42D2">
        <w:rPr>
          <w:rFonts w:hint="cs"/>
          <w:rtl/>
          <w:lang w:bidi="ar-EG"/>
        </w:rPr>
        <w:t>العضو</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القطاع</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المنتسب</w:t>
      </w:r>
      <w:r w:rsidRPr="009C42D2">
        <w:rPr>
          <w:rtl/>
          <w:lang w:bidi="ar-EG"/>
        </w:rPr>
        <w:t xml:space="preserve"> </w:t>
      </w:r>
      <w:r w:rsidRPr="009C42D2">
        <w:rPr>
          <w:rFonts w:hint="cs"/>
          <w:rtl/>
          <w:lang w:bidi="ar-EG"/>
        </w:rPr>
        <w:t>إليه</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الهيئة</w:t>
      </w:r>
      <w:r w:rsidRPr="009C42D2">
        <w:rPr>
          <w:rtl/>
          <w:lang w:bidi="ar-EG"/>
        </w:rPr>
        <w:t xml:space="preserve"> </w:t>
      </w:r>
      <w:r w:rsidRPr="009C42D2">
        <w:rPr>
          <w:rFonts w:hint="cs"/>
          <w:rtl/>
          <w:lang w:bidi="ar-EG"/>
        </w:rPr>
        <w:t>الأكاديمية،</w:t>
      </w:r>
      <w:r w:rsidRPr="009C42D2">
        <w:rPr>
          <w:rtl/>
          <w:lang w:bidi="ar-EG"/>
        </w:rPr>
        <w:t xml:space="preserve"> </w:t>
      </w:r>
      <w:r w:rsidRPr="009C42D2">
        <w:rPr>
          <w:rFonts w:hint="cs"/>
          <w:rtl/>
          <w:lang w:bidi="ar-EG"/>
        </w:rPr>
        <w:t>حسبما</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ملائماً،</w:t>
      </w:r>
      <w:r w:rsidRPr="009C42D2">
        <w:rPr>
          <w:rtl/>
          <w:lang w:bidi="ar-EG"/>
        </w:rPr>
        <w:t xml:space="preserve"> </w:t>
      </w:r>
      <w:r w:rsidRPr="009C42D2">
        <w:rPr>
          <w:rFonts w:hint="cs"/>
          <w:rtl/>
          <w:lang w:bidi="ar-EG"/>
        </w:rPr>
        <w:t>الذي</w:t>
      </w:r>
      <w:r w:rsidRPr="009C42D2">
        <w:rPr>
          <w:rtl/>
          <w:lang w:bidi="ar-EG"/>
        </w:rPr>
        <w:t xml:space="preserve"> </w:t>
      </w:r>
      <w:r w:rsidRPr="009C42D2">
        <w:rPr>
          <w:rFonts w:hint="cs"/>
          <w:rtl/>
          <w:lang w:bidi="ar-EG"/>
        </w:rPr>
        <w:t>يتقدم</w:t>
      </w:r>
      <w:r w:rsidRPr="009C42D2">
        <w:rPr>
          <w:rtl/>
          <w:lang w:bidi="ar-EG"/>
        </w:rPr>
        <w:t xml:space="preserve"> </w:t>
      </w:r>
      <w:r w:rsidRPr="009C42D2">
        <w:rPr>
          <w:rFonts w:hint="cs"/>
          <w:rtl/>
          <w:lang w:bidi="ar-EG"/>
        </w:rPr>
        <w:t>بالمساهمة</w:t>
      </w:r>
      <w:r w:rsidRPr="009C42D2">
        <w:rPr>
          <w:rtl/>
          <w:lang w:bidi="ar-EG"/>
        </w:rPr>
        <w:t>.</w:t>
      </w:r>
    </w:p>
    <w:p w:rsidR="00BF2BE9" w:rsidRPr="000C74F9" w:rsidRDefault="00BF2BE9" w:rsidP="00080817">
      <w:pPr>
        <w:rPr>
          <w:rtl/>
        </w:rPr>
      </w:pPr>
      <w:r w:rsidRPr="000C74F9">
        <w:t>11.2.3</w:t>
      </w:r>
      <w:r w:rsidRPr="000C74F9">
        <w:rPr>
          <w:rtl/>
          <w:lang w:bidi="ar-SY"/>
        </w:rPr>
        <w:tab/>
      </w:r>
      <w:r w:rsidRPr="000C74F9">
        <w:rPr>
          <w:rFonts w:hint="cs"/>
          <w:rtl/>
        </w:rPr>
        <w:t xml:space="preserve">بإمكان كل لجنة دراسات أن </w:t>
      </w:r>
      <w:r w:rsidRPr="000C74F9">
        <w:rPr>
          <w:rFonts w:hint="cs"/>
          <w:rtl/>
          <w:lang w:bidi="ar-EG"/>
        </w:rPr>
        <w:t>ترشح</w:t>
      </w:r>
      <w:r w:rsidRPr="000C74F9">
        <w:rPr>
          <w:rFonts w:hint="cs"/>
          <w:rtl/>
        </w:rPr>
        <w:t xml:space="preserve"> فريق (أفرقة) مقرر إلى لجنة</w:t>
      </w:r>
      <w:r w:rsidRPr="000C74F9">
        <w:rPr>
          <w:rtl/>
        </w:rPr>
        <w:t xml:space="preserve"> </w:t>
      </w:r>
      <w:r w:rsidRPr="000C74F9">
        <w:rPr>
          <w:rFonts w:hint="cs"/>
          <w:rtl/>
        </w:rPr>
        <w:t>تنسيق</w:t>
      </w:r>
      <w:r w:rsidRPr="000C74F9">
        <w:rPr>
          <w:rtl/>
        </w:rPr>
        <w:t xml:space="preserve"> </w:t>
      </w:r>
      <w:r w:rsidRPr="000C74F9">
        <w:rPr>
          <w:rFonts w:hint="cs"/>
          <w:rtl/>
        </w:rPr>
        <w:t>المفردات للتأكد من صحة المفردات التقنية والقواعد اللغوية في</w:t>
      </w:r>
      <w:r w:rsidRPr="000C74F9">
        <w:rPr>
          <w:rFonts w:hint="eastAsia"/>
          <w:rtl/>
        </w:rPr>
        <w:t> </w:t>
      </w:r>
      <w:r w:rsidRPr="000C74F9">
        <w:rPr>
          <w:rFonts w:hint="cs"/>
          <w:rtl/>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w:t>
      </w:r>
      <w:r>
        <w:rPr>
          <w:rFonts w:hint="eastAsia"/>
          <w:rtl/>
        </w:rPr>
        <w:t> </w:t>
      </w:r>
      <w:r w:rsidRPr="000C74F9">
        <w:rPr>
          <w:rFonts w:hint="cs"/>
          <w:rtl/>
        </w:rPr>
        <w:t>الرسمية.</w:t>
      </w:r>
    </w:p>
    <w:p w:rsidR="00BF2BE9" w:rsidRPr="000C74F9" w:rsidRDefault="00BF2BE9" w:rsidP="00D850C0">
      <w:pPr>
        <w:pStyle w:val="Heading1"/>
        <w:rPr>
          <w:rtl/>
        </w:rPr>
      </w:pPr>
      <w:r w:rsidRPr="000C74F9">
        <w:lastRenderedPageBreak/>
        <w:t>4</w:t>
      </w:r>
      <w:r w:rsidRPr="000C74F9">
        <w:rPr>
          <w:rtl/>
        </w:rPr>
        <w:tab/>
      </w:r>
      <w:r w:rsidRPr="000C74F9">
        <w:rPr>
          <w:rFonts w:hint="cs"/>
          <w:rtl/>
        </w:rPr>
        <w:t>الفريق الاستشاري للاتصالات الراديوية</w:t>
      </w:r>
    </w:p>
    <w:p w:rsidR="00BF2BE9" w:rsidRPr="000C74F9" w:rsidRDefault="00BF2BE9" w:rsidP="00080817">
      <w:pPr>
        <w:rPr>
          <w:rtl/>
        </w:rPr>
      </w:pPr>
      <w:r w:rsidRPr="000C74F9">
        <w:t>1.4</w:t>
      </w:r>
      <w:r w:rsidRPr="000C74F9">
        <w:rPr>
          <w:rtl/>
          <w:lang w:bidi="ar-SY"/>
        </w:rPr>
        <w:tab/>
      </w:r>
      <w:r w:rsidRPr="000C74F9">
        <w:rPr>
          <w:rFonts w:hint="cs"/>
          <w:rtl/>
        </w:rPr>
        <w:t xml:space="preserve">وفقاً للشروط المذكورة في الفقرة </w:t>
      </w:r>
      <w:r w:rsidRPr="000C74F9">
        <w:t>3.1.2</w:t>
      </w:r>
      <w:r w:rsidRPr="000C74F9">
        <w:rPr>
          <w:rFonts w:hint="cs"/>
          <w:rtl/>
        </w:rPr>
        <w:t>، يجوز أن تُسند إلى الفريق الاستشاري للاتصالات الراديوية مسائل محددة تدخل ضمن اختصاصات 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 عدا تلك المتصلة بالإجراءات الواردة في</w:t>
      </w:r>
      <w:r w:rsidRPr="000C74F9">
        <w:rPr>
          <w:rFonts w:hint="eastAsia"/>
          <w:rtl/>
          <w:lang w:bidi="ar-EG"/>
        </w:rPr>
        <w:t> </w:t>
      </w:r>
      <w:r w:rsidRPr="000C74F9">
        <w:rPr>
          <w:rFonts w:hint="cs"/>
          <w:rtl/>
        </w:rPr>
        <w:t>لوائح الراديو، التماساً لمشورة الفريق بشأن الإجراء المطلوب بشأن هذه</w:t>
      </w:r>
      <w:r w:rsidRPr="000C74F9">
        <w:rPr>
          <w:rFonts w:hint="eastAsia"/>
          <w:rtl/>
          <w:lang w:bidi="ar-EG"/>
        </w:rPr>
        <w:t> </w:t>
      </w:r>
      <w:r w:rsidRPr="000C74F9">
        <w:rPr>
          <w:rFonts w:hint="cs"/>
          <w:rtl/>
        </w:rPr>
        <w:t>المسائل.</w:t>
      </w:r>
    </w:p>
    <w:p w:rsidR="00BF2BE9" w:rsidRPr="000C74F9" w:rsidRDefault="00BF2BE9" w:rsidP="00080817">
      <w:pPr>
        <w:rPr>
          <w:rtl/>
          <w:lang w:bidi="ar-EG"/>
        </w:rPr>
      </w:pPr>
      <w:r w:rsidRPr="000C74F9">
        <w:t>2.4</w:t>
      </w:r>
      <w:r w:rsidRPr="000C74F9">
        <w:rPr>
          <w:rtl/>
          <w:lang w:bidi="ar-SY"/>
        </w:rPr>
        <w:tab/>
      </w:r>
      <w:r w:rsidRPr="000C74F9">
        <w:rPr>
          <w:rFonts w:hint="cs"/>
          <w:rtl/>
          <w:lang w:bidi="ar-EG"/>
        </w:rPr>
        <w:t>يخوّل الفريق الاستشاري للاتصالات الراديوية وفقاً للقرار</w:t>
      </w:r>
      <w:r w:rsidRPr="000C74F9">
        <w:rPr>
          <w:rFonts w:hint="eastAsia"/>
          <w:rtl/>
          <w:lang w:bidi="ar-EG"/>
        </w:rPr>
        <w:t> </w:t>
      </w:r>
      <w:r w:rsidRPr="000C74F9">
        <w:rPr>
          <w:lang w:val="en-GB"/>
        </w:rPr>
        <w:t>ITU</w:t>
      </w:r>
      <w:r w:rsidRPr="000C74F9">
        <w:rPr>
          <w:lang w:val="en-GB"/>
        </w:rPr>
        <w:sym w:font="Symbol" w:char="F02D"/>
      </w:r>
      <w:r w:rsidRPr="000C74F9">
        <w:rPr>
          <w:lang w:val="en-GB"/>
        </w:rPr>
        <w:t>R 52</w:t>
      </w:r>
      <w:r w:rsidRPr="000C74F9">
        <w:rPr>
          <w:rFonts w:hint="cs"/>
          <w:rtl/>
          <w:lang w:bidi="ar-EG"/>
        </w:rPr>
        <w:t xml:space="preserve"> أن يتصرف نيابةً عن الجمعية في الفترة بين دورتين</w:t>
      </w:r>
      <w:r w:rsidRPr="000C74F9">
        <w:rPr>
          <w:rFonts w:hint="eastAsia"/>
          <w:rtl/>
          <w:lang w:bidi="ar-EG"/>
        </w:rPr>
        <w:t> </w:t>
      </w:r>
      <w:r w:rsidRPr="000C74F9">
        <w:rPr>
          <w:rFonts w:hint="cs"/>
          <w:rtl/>
          <w:lang w:bidi="ar-EG"/>
        </w:rPr>
        <w:t>للجمعية.</w:t>
      </w:r>
    </w:p>
    <w:p w:rsidR="00BF2BE9" w:rsidRPr="000C74F9" w:rsidRDefault="00BF2BE9" w:rsidP="00080817">
      <w:pPr>
        <w:rPr>
          <w:rtl/>
        </w:rPr>
      </w:pPr>
      <w:r w:rsidRPr="000C74F9">
        <w:t>3.4</w:t>
      </w:r>
      <w:r w:rsidRPr="000C74F9">
        <w:rPr>
          <w:rFonts w:hint="cs"/>
          <w:rtl/>
        </w:rPr>
        <w:tab/>
        <w:t xml:space="preserve">وفقاً للرقم </w:t>
      </w:r>
      <w:r w:rsidRPr="000C74F9">
        <w:t>160G</w:t>
      </w:r>
      <w:r w:rsidRPr="000C74F9">
        <w:rPr>
          <w:rFonts w:hint="cs"/>
          <w:rtl/>
          <w:lang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w:t>
      </w:r>
    </w:p>
    <w:p w:rsidR="00BF2BE9" w:rsidRPr="000C74F9" w:rsidRDefault="00BF2BE9" w:rsidP="00D850C0">
      <w:pPr>
        <w:pStyle w:val="Heading1"/>
        <w:rPr>
          <w:rtl/>
        </w:rPr>
      </w:pPr>
      <w:r w:rsidRPr="000C74F9">
        <w:t>5</w:t>
      </w:r>
      <w:r w:rsidRPr="000C74F9">
        <w:rPr>
          <w:rFonts w:hint="cs"/>
          <w:rtl/>
        </w:rPr>
        <w:tab/>
        <w:t>الإعداد للمؤتمرات العالمية والإقليمية للاتصالات الراديوية</w:t>
      </w:r>
    </w:p>
    <w:p w:rsidR="00BF2BE9" w:rsidRPr="000C74F9" w:rsidRDefault="00BF2BE9" w:rsidP="00080817">
      <w:pPr>
        <w:rPr>
          <w:rtl/>
        </w:rPr>
      </w:pPr>
      <w:r w:rsidRPr="000C74F9">
        <w:rPr>
          <w:lang w:val="en-GB"/>
        </w:rPr>
        <w:t>1.5</w:t>
      </w:r>
      <w:r w:rsidRPr="000C74F9">
        <w:rPr>
          <w:rFonts w:hint="cs"/>
          <w:b/>
          <w:bCs/>
          <w:rtl/>
        </w:rPr>
        <w:tab/>
      </w:r>
      <w:r w:rsidRPr="000C74F9">
        <w:rPr>
          <w:rFonts w:hint="cs"/>
          <w:rtl/>
        </w:rPr>
        <w:t xml:space="preserve">تسري الإجراءات </w:t>
      </w:r>
      <w:r w:rsidRPr="000C74F9">
        <w:rPr>
          <w:rFonts w:hint="cs"/>
          <w:rtl/>
          <w:lang w:bidi="ar-EG"/>
        </w:rPr>
        <w:t>المحددة</w:t>
      </w:r>
      <w:r w:rsidRPr="000C74F9">
        <w:rPr>
          <w:rFonts w:hint="cs"/>
          <w:rtl/>
        </w:rPr>
        <w:t xml:space="preserve"> في القرار </w:t>
      </w:r>
      <w:r w:rsidRPr="000C74F9">
        <w:rPr>
          <w:lang w:val="en-GB"/>
        </w:rPr>
        <w:t>ITU</w:t>
      </w:r>
      <w:r w:rsidRPr="000C74F9">
        <w:rPr>
          <w:lang w:val="en-GB"/>
        </w:rPr>
        <w:noBreakHyphen/>
        <w:t>R 2</w:t>
      </w:r>
      <w:r w:rsidRPr="000C74F9">
        <w:rPr>
          <w:rFonts w:hint="cs"/>
          <w:rtl/>
        </w:rPr>
        <w:t xml:space="preserve"> على الإعداد للمؤتمرات العالمية للاتصالات الراديوية</w:t>
      </w:r>
      <w:r>
        <w:rPr>
          <w:rFonts w:hint="cs"/>
          <w:rtl/>
        </w:rPr>
        <w:t xml:space="preserve"> </w:t>
      </w:r>
      <w:r>
        <w:t>(WRC)</w:t>
      </w:r>
      <w:r w:rsidRPr="000C74F9">
        <w:rPr>
          <w:rFonts w:hint="cs"/>
          <w:rtl/>
        </w:rPr>
        <w:t xml:space="preserve">. ويجوز لجمعية الاتصالات الراديوية أن توائمها، على النحو الملائم، لكي تسري في حالة </w:t>
      </w:r>
      <w:r w:rsidRPr="000C74F9">
        <w:rPr>
          <w:rFonts w:hint="cs"/>
          <w:rtl/>
          <w:lang w:bidi="ar-EG"/>
        </w:rPr>
        <w:t xml:space="preserve">عقد </w:t>
      </w:r>
      <w:r w:rsidRPr="000C74F9">
        <w:rPr>
          <w:rFonts w:hint="cs"/>
          <w:rtl/>
        </w:rPr>
        <w:t>مؤتمر إقليمي للاتصالات الراديوية</w:t>
      </w:r>
      <w:r>
        <w:rPr>
          <w:rFonts w:hint="eastAsia"/>
          <w:rtl/>
        </w:rPr>
        <w:t> </w:t>
      </w:r>
      <w:r>
        <w:t>(RRC)</w:t>
      </w:r>
      <w:r w:rsidRPr="000C74F9">
        <w:rPr>
          <w:rFonts w:hint="cs"/>
          <w:rtl/>
        </w:rPr>
        <w:t>.</w:t>
      </w:r>
    </w:p>
    <w:p w:rsidR="00BF2BE9" w:rsidRPr="000C74F9" w:rsidRDefault="00BF2BE9" w:rsidP="00080817">
      <w:pPr>
        <w:rPr>
          <w:rtl/>
        </w:rPr>
      </w:pPr>
      <w:r w:rsidRPr="000C74F9">
        <w:rPr>
          <w:lang w:val="en-GB"/>
        </w:rPr>
        <w:t>2.5</w:t>
      </w:r>
      <w:r w:rsidRPr="000C74F9">
        <w:rPr>
          <w:rFonts w:hint="cs"/>
          <w:b/>
          <w:bCs/>
          <w:rtl/>
        </w:rPr>
        <w:tab/>
      </w:r>
      <w:r w:rsidRPr="000C74F9">
        <w:rPr>
          <w:rFonts w:hint="cs"/>
          <w:rtl/>
        </w:rPr>
        <w:t xml:space="preserve">يتولى الاجتماع التحضيري للمؤتمر الإعداد للمؤتمرات العالمية للاتصالات الراديوية (انظر القرار </w:t>
      </w:r>
      <w:r w:rsidRPr="000C74F9">
        <w:rPr>
          <w:lang w:val="en-GB"/>
        </w:rPr>
        <w:t>(ITU</w:t>
      </w:r>
      <w:r w:rsidRPr="000C74F9">
        <w:rPr>
          <w:lang w:val="en-GB"/>
        </w:rPr>
        <w:noBreakHyphen/>
        <w:t>R 2</w:t>
      </w:r>
      <w:r w:rsidRPr="000C74F9">
        <w:rPr>
          <w:rFonts w:hint="cs"/>
          <w:rtl/>
        </w:rPr>
        <w:t>.</w:t>
      </w:r>
    </w:p>
    <w:p w:rsidR="00BF2BE9" w:rsidRPr="000C74F9" w:rsidRDefault="00BF2BE9" w:rsidP="00080817">
      <w:pPr>
        <w:rPr>
          <w:rtl/>
          <w:lang w:bidi="ar-EG"/>
        </w:rPr>
      </w:pPr>
      <w:r w:rsidRPr="000C74F9">
        <w:rPr>
          <w:lang w:val="en-GB"/>
        </w:rPr>
        <w:t>3.5</w:t>
      </w:r>
      <w:r w:rsidRPr="000C74F9">
        <w:rPr>
          <w:rFonts w:hint="cs"/>
          <w:b/>
          <w:bCs/>
          <w:rtl/>
          <w:lang w:bidi="ar-EG"/>
        </w:rPr>
        <w:tab/>
      </w:r>
      <w:r w:rsidRPr="000C74F9">
        <w:rPr>
          <w:rFonts w:hint="cs"/>
          <w:rtl/>
          <w:lang w:bidi="ar-EG"/>
        </w:rPr>
        <w:t>ينبغي أن تقتصر الاستبيانات التي يصدرها المكتب على الخصائص التقنية والتشغيلية المطلوبة لأداء الدراسات اللازمة، 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تنبثق هذه الاستبيانات عن قرار اتخذه المؤتمر العالمي أو المؤتمر الإقليمي للاتصالات</w:t>
      </w:r>
      <w:r>
        <w:rPr>
          <w:rFonts w:hint="eastAsia"/>
          <w:rtl/>
        </w:rPr>
        <w:t> </w:t>
      </w:r>
      <w:r w:rsidRPr="000C74F9">
        <w:rPr>
          <w:rFonts w:hint="cs"/>
          <w:rtl/>
          <w:lang w:bidi="ar-EG"/>
        </w:rPr>
        <w:t>الراديوية.</w:t>
      </w:r>
    </w:p>
    <w:p w:rsidR="00BF2BE9" w:rsidRPr="000C74F9" w:rsidRDefault="00BF2BE9" w:rsidP="00080817">
      <w:pPr>
        <w:rPr>
          <w:rtl/>
          <w:lang w:bidi="ar-EG"/>
        </w:rPr>
      </w:pPr>
      <w:r w:rsidRPr="000C74F9">
        <w:t>4.5</w:t>
      </w:r>
      <w:r w:rsidRPr="000C74F9">
        <w:rPr>
          <w:rtl/>
          <w:lang w:bidi="ar-SY"/>
        </w:rPr>
        <w:tab/>
      </w:r>
      <w:r w:rsidRPr="000C74F9">
        <w:rPr>
          <w:rFonts w:hint="cs"/>
          <w:rtl/>
        </w:rPr>
        <w:t>ويتعين على المدير أن يصدر معلومات، بما فيها معلومات ذات شكل إلكتروني، تشمل الوثائق التحض</w:t>
      </w:r>
      <w:r>
        <w:rPr>
          <w:rFonts w:hint="cs"/>
          <w:rtl/>
        </w:rPr>
        <w:t>ي</w:t>
      </w:r>
      <w:r w:rsidRPr="000C74F9">
        <w:rPr>
          <w:rFonts w:hint="cs"/>
          <w:rtl/>
        </w:rPr>
        <w:t>رية</w:t>
      </w:r>
      <w:r w:rsidRPr="000C74F9">
        <w:rPr>
          <w:rFonts w:hint="cs"/>
          <w:rtl/>
          <w:lang w:bidi="ar-EG"/>
        </w:rPr>
        <w:t xml:space="preserve"> للاجتماع التحضيري للمؤتمر وللتقارير النهائية.</w:t>
      </w:r>
    </w:p>
    <w:p w:rsidR="00BF2BE9" w:rsidRPr="000C74F9" w:rsidRDefault="00BF2BE9" w:rsidP="00D850C0">
      <w:pPr>
        <w:pStyle w:val="Heading1"/>
        <w:rPr>
          <w:rtl/>
        </w:rPr>
      </w:pPr>
      <w:r w:rsidRPr="000C74F9">
        <w:t>6</w:t>
      </w:r>
      <w:r w:rsidRPr="000C74F9">
        <w:rPr>
          <w:rtl/>
        </w:rPr>
        <w:tab/>
      </w:r>
      <w:r w:rsidRPr="000C74F9">
        <w:rPr>
          <w:rFonts w:hint="cs"/>
          <w:rtl/>
        </w:rPr>
        <w:t>اللجنة الخاصة المعنية بالمسائل التنظيمية والإجرائية</w:t>
      </w:r>
    </w:p>
    <w:p w:rsidR="00BF2BE9" w:rsidRPr="000C74F9" w:rsidRDefault="00BF2BE9" w:rsidP="00080817">
      <w:pPr>
        <w:rPr>
          <w:rtl/>
          <w:lang w:bidi="ar-SY"/>
        </w:rPr>
      </w:pPr>
      <w:r w:rsidRPr="000C74F9">
        <w:t>1.6</w:t>
      </w:r>
      <w:r w:rsidRPr="000C74F9">
        <w:rPr>
          <w:rtl/>
          <w:lang w:bidi="ar-SY"/>
        </w:rPr>
        <w:tab/>
      </w:r>
      <w:r w:rsidRPr="000C74F9">
        <w:rPr>
          <w:rFonts w:hint="cs"/>
          <w:rtl/>
          <w:lang w:bidi="ar-SY"/>
        </w:rPr>
        <w:t xml:space="preserve">ترد في القرار </w:t>
      </w:r>
      <w:r w:rsidRPr="000C74F9">
        <w:t>ITU-R 38</w:t>
      </w:r>
      <w:r w:rsidRPr="000C74F9">
        <w:rPr>
          <w:rFonts w:hint="cs"/>
          <w:rtl/>
          <w:lang w:bidi="ar-SY"/>
        </w:rPr>
        <w:t xml:space="preserve"> وظائف وطرائق عمل اللجنة</w:t>
      </w:r>
      <w:r w:rsidRPr="000C74F9">
        <w:rPr>
          <w:rtl/>
          <w:lang w:bidi="ar-SY"/>
        </w:rPr>
        <w:t xml:space="preserve"> </w:t>
      </w:r>
      <w:r w:rsidRPr="000C74F9">
        <w:rPr>
          <w:rFonts w:hint="cs"/>
          <w:rtl/>
          <w:lang w:bidi="ar-SY"/>
        </w:rPr>
        <w:t>الخاصة</w:t>
      </w:r>
      <w:r w:rsidRPr="000C74F9">
        <w:rPr>
          <w:rtl/>
          <w:lang w:bidi="ar-SY"/>
        </w:rPr>
        <w:t xml:space="preserve"> </w:t>
      </w:r>
      <w:r w:rsidRPr="000C74F9">
        <w:rPr>
          <w:rFonts w:hint="cs"/>
          <w:rtl/>
          <w:lang w:bidi="ar-SY"/>
        </w:rPr>
        <w:t>المعنية</w:t>
      </w:r>
      <w:r w:rsidRPr="000C74F9">
        <w:rPr>
          <w:rtl/>
          <w:lang w:bidi="ar-SY"/>
        </w:rPr>
        <w:t xml:space="preserve"> </w:t>
      </w:r>
      <w:r w:rsidRPr="000C74F9">
        <w:rPr>
          <w:rFonts w:hint="cs"/>
          <w:rtl/>
          <w:lang w:bidi="ar-SY"/>
        </w:rPr>
        <w:t>بالمسائل</w:t>
      </w:r>
      <w:r w:rsidRPr="000C74F9">
        <w:rPr>
          <w:rtl/>
          <w:lang w:bidi="ar-SY"/>
        </w:rPr>
        <w:t xml:space="preserve"> </w:t>
      </w:r>
      <w:r w:rsidRPr="000C74F9">
        <w:rPr>
          <w:rFonts w:hint="cs"/>
          <w:rtl/>
          <w:lang w:bidi="ar-SY"/>
        </w:rPr>
        <w:t>التنظيمية</w:t>
      </w:r>
      <w:r>
        <w:rPr>
          <w:rFonts w:hint="eastAsia"/>
          <w:rtl/>
        </w:rPr>
        <w:t> </w:t>
      </w:r>
      <w:r w:rsidRPr="000C74F9">
        <w:rPr>
          <w:rFonts w:hint="cs"/>
          <w:rtl/>
          <w:lang w:bidi="ar-SY"/>
        </w:rPr>
        <w:t>والإجرائية.</w:t>
      </w:r>
    </w:p>
    <w:p w:rsidR="00BF2BE9" w:rsidRPr="000C74F9" w:rsidRDefault="00BF2BE9" w:rsidP="00D850C0">
      <w:pPr>
        <w:pStyle w:val="Heading1"/>
        <w:rPr>
          <w:rtl/>
        </w:rPr>
      </w:pPr>
      <w:r w:rsidRPr="000C74F9">
        <w:t>7</w:t>
      </w:r>
      <w:r w:rsidRPr="000C74F9">
        <w:rPr>
          <w:rtl/>
        </w:rPr>
        <w:tab/>
      </w:r>
      <w:r w:rsidRPr="000C74F9">
        <w:rPr>
          <w:rFonts w:hint="cs"/>
          <w:rtl/>
        </w:rPr>
        <w:t>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BF2BE9" w:rsidRPr="000C74F9" w:rsidRDefault="00BF2BE9" w:rsidP="00080817">
      <w:pPr>
        <w:rPr>
          <w:rtl/>
          <w:lang w:bidi="ar-EG"/>
        </w:rPr>
      </w:pPr>
      <w:r w:rsidRPr="000C74F9">
        <w:t>1.7</w:t>
      </w:r>
      <w:r w:rsidRPr="000C74F9">
        <w:rPr>
          <w:rtl/>
          <w:lang w:bidi="ar-SY"/>
        </w:rPr>
        <w:tab/>
      </w:r>
      <w:r w:rsidRPr="000C74F9">
        <w:rPr>
          <w:rFonts w:hint="cs"/>
          <w:rtl/>
          <w:lang w:bidi="ar-SY"/>
        </w:rPr>
        <w:t xml:space="preserve">ترد في القرار </w:t>
      </w:r>
      <w:r w:rsidRPr="000C74F9">
        <w:t>ITU-R 36</w:t>
      </w:r>
      <w:r w:rsidRPr="000C74F9">
        <w:rPr>
          <w:rFonts w:hint="cs"/>
          <w:rtl/>
          <w:lang w:bidi="ar-SY"/>
        </w:rPr>
        <w:t xml:space="preserve"> وظائف وطرائق عمل</w:t>
      </w:r>
      <w:r w:rsidRPr="000C74F9">
        <w:rPr>
          <w:rFonts w:hint="cs"/>
          <w:rtl/>
        </w:rPr>
        <w:t xml:space="preserve"> لجنة</w:t>
      </w:r>
      <w:r w:rsidRPr="000C74F9">
        <w:rPr>
          <w:rtl/>
        </w:rPr>
        <w:t xml:space="preserve"> </w:t>
      </w:r>
      <w:r w:rsidRPr="000C74F9">
        <w:rPr>
          <w:rFonts w:hint="cs"/>
          <w:rtl/>
        </w:rPr>
        <w:t>تنسيق</w:t>
      </w:r>
      <w:r w:rsidRPr="000C74F9">
        <w:rPr>
          <w:rtl/>
        </w:rPr>
        <w:t xml:space="preserve"> </w:t>
      </w:r>
      <w:r w:rsidRPr="000C74F9">
        <w:rPr>
          <w:rFonts w:hint="cs"/>
          <w:rtl/>
        </w:rPr>
        <w:t>المفردات.</w:t>
      </w:r>
    </w:p>
    <w:p w:rsidR="00BF2BE9" w:rsidRPr="000C74F9" w:rsidRDefault="00BF2BE9" w:rsidP="00D850C0">
      <w:pPr>
        <w:pStyle w:val="Heading1"/>
        <w:rPr>
          <w:rtl/>
        </w:rPr>
      </w:pPr>
      <w:r w:rsidRPr="000C74F9">
        <w:t>8</w:t>
      </w:r>
      <w:r w:rsidRPr="000C74F9">
        <w:rPr>
          <w:rtl/>
        </w:rPr>
        <w:tab/>
      </w:r>
      <w:r w:rsidRPr="000C74F9">
        <w:rPr>
          <w:rFonts w:hint="cs"/>
          <w:rtl/>
        </w:rPr>
        <w:t>اعتبارات أخرى</w:t>
      </w:r>
    </w:p>
    <w:p w:rsidR="00BF2BE9" w:rsidRPr="000C74F9" w:rsidRDefault="00BF2BE9" w:rsidP="00BF3BC0">
      <w:pPr>
        <w:pStyle w:val="Heading2"/>
        <w:rPr>
          <w:rtl/>
        </w:rPr>
      </w:pPr>
      <w:r w:rsidRPr="000C74F9">
        <w:t>1.8</w:t>
      </w:r>
      <w:r w:rsidRPr="000C74F9">
        <w:rPr>
          <w:rFonts w:hint="cs"/>
          <w:rtl/>
        </w:rPr>
        <w:tab/>
        <w:t>التنسيق بين لجان الدراسات والقطاعات ومع المنظمات الدولية الأخرى</w:t>
      </w:r>
    </w:p>
    <w:p w:rsidR="00BF2BE9" w:rsidRPr="000C74F9" w:rsidRDefault="00BF2BE9" w:rsidP="00B35F28">
      <w:pPr>
        <w:pStyle w:val="Heading3"/>
        <w:rPr>
          <w:rtl/>
        </w:rPr>
      </w:pPr>
      <w:r w:rsidRPr="000C74F9">
        <w:t>1.1.8</w:t>
      </w:r>
      <w:r w:rsidRPr="000C74F9">
        <w:rPr>
          <w:rFonts w:hint="cs"/>
          <w:rtl/>
        </w:rPr>
        <w:tab/>
        <w:t>اجتماعات رؤساء لجان الدراسات ونواب رؤسائها</w:t>
      </w:r>
    </w:p>
    <w:p w:rsidR="00BF2BE9" w:rsidRPr="000C74F9" w:rsidRDefault="00BF2BE9" w:rsidP="00080817">
      <w:pPr>
        <w:rPr>
          <w:rtl/>
        </w:rPr>
      </w:pPr>
      <w:r w:rsidRPr="000C74F9">
        <w:rPr>
          <w:rFonts w:hint="cs"/>
          <w:rtl/>
        </w:rPr>
        <w:t xml:space="preserve">بعد كل جمعية للاتصالات الراديوية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sidRPr="000C74F9">
        <w:rPr>
          <w:rFonts w:hint="cs"/>
          <w:i/>
          <w:iCs/>
          <w:rtl/>
        </w:rPr>
        <w:t>بحكم مناصبهم</w:t>
      </w:r>
      <w:r w:rsidRPr="000C74F9">
        <w:rPr>
          <w:rFonts w:hint="cs"/>
          <w:rtl/>
        </w:rPr>
        <w:t>. والغرض من الاجتماع كفالة أكثر أشكال الإدارة والتنسيق فعالية لعمل لجان الدراسات، ولا</w:t>
      </w:r>
      <w:r>
        <w:rPr>
          <w:rFonts w:hint="eastAsia"/>
          <w:rtl/>
        </w:rPr>
        <w:t> </w:t>
      </w:r>
      <w:r w:rsidRPr="000C74F9">
        <w:rPr>
          <w:rFonts w:hint="cs"/>
          <w:rtl/>
        </w:rPr>
        <w:t xml:space="preserve">سيما فيما يتعلق بالدراسات التي تجرى استجابةً للقرارات </w:t>
      </w:r>
      <w:r w:rsidRPr="000C74F9">
        <w:t>ITU</w:t>
      </w:r>
      <w:r w:rsidRPr="000C74F9">
        <w:noBreakHyphen/>
        <w:t>R</w:t>
      </w:r>
      <w:r w:rsidRPr="000C74F9">
        <w:rPr>
          <w:rFonts w:hint="cs"/>
          <w:rtl/>
          <w:lang w:bidi="ar-SY"/>
        </w:rPr>
        <w:t xml:space="preserve"> </w:t>
      </w:r>
      <w:r w:rsidRPr="000C74F9">
        <w:rPr>
          <w:rFonts w:hint="cs"/>
          <w:rtl/>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Pr="000C74F9">
        <w:rPr>
          <w:rFonts w:hint="eastAsia"/>
          <w:rtl/>
        </w:rPr>
        <w:t> </w:t>
      </w:r>
      <w:r w:rsidRPr="000C74F9">
        <w:rPr>
          <w:rFonts w:hint="cs"/>
          <w:rtl/>
        </w:rPr>
        <w:t>باستعمال</w:t>
      </w:r>
      <w:r>
        <w:rPr>
          <w:rFonts w:hint="eastAsia"/>
          <w:rtl/>
        </w:rPr>
        <w:t> </w:t>
      </w:r>
      <w:r w:rsidRPr="000C74F9">
        <w:rPr>
          <w:rFonts w:hint="cs"/>
          <w:rtl/>
        </w:rPr>
        <w:t>الإنترنت.</w:t>
      </w:r>
    </w:p>
    <w:p w:rsidR="00BF2BE9" w:rsidRPr="000C74F9" w:rsidRDefault="00BF2BE9" w:rsidP="00B35F28">
      <w:pPr>
        <w:pStyle w:val="Heading3"/>
        <w:rPr>
          <w:rtl/>
        </w:rPr>
      </w:pPr>
      <w:r w:rsidRPr="000C74F9">
        <w:lastRenderedPageBreak/>
        <w:t>2.1.8</w:t>
      </w:r>
      <w:r w:rsidRPr="000C74F9">
        <w:rPr>
          <w:rFonts w:hint="cs"/>
          <w:rtl/>
        </w:rPr>
        <w:tab/>
        <w:t>مقررو الاتصال</w:t>
      </w:r>
    </w:p>
    <w:p w:rsidR="00BF2BE9" w:rsidRPr="000C74F9" w:rsidRDefault="00BF2BE9" w:rsidP="00080817">
      <w:pPr>
        <w:rPr>
          <w:rtl/>
        </w:rPr>
      </w:pPr>
      <w:r w:rsidRPr="000C74F9">
        <w:rPr>
          <w:rFonts w:hint="cs"/>
          <w:rtl/>
          <w:lang w:bidi="ar-EG"/>
        </w:rPr>
        <w:t>يمكن تحقيق</w:t>
      </w:r>
      <w:r w:rsidRPr="000C74F9">
        <w:rPr>
          <w:rFonts w:hint="cs"/>
          <w:rtl/>
        </w:rPr>
        <w:t xml:space="preserve"> التنسيق بين لجان الدراسات بتعيين مقرري اتصال في لجان الدراسات للمشاركة في أعمال لجان الدراسات الأخرى في</w:t>
      </w:r>
      <w:r>
        <w:rPr>
          <w:rFonts w:hint="eastAsia"/>
          <w:rtl/>
        </w:rPr>
        <w:t> </w:t>
      </w:r>
      <w:r w:rsidRPr="000C74F9">
        <w:rPr>
          <w:rFonts w:hint="cs"/>
          <w:rtl/>
        </w:rPr>
        <w:t>لجنة تنسيق المفردات أو للعمل في القطاعين</w:t>
      </w:r>
      <w:r>
        <w:rPr>
          <w:rFonts w:hint="eastAsia"/>
          <w:rtl/>
        </w:rPr>
        <w:t> </w:t>
      </w:r>
      <w:r w:rsidRPr="000C74F9">
        <w:rPr>
          <w:rFonts w:hint="cs"/>
          <w:rtl/>
        </w:rPr>
        <w:t>الآخرين.</w:t>
      </w:r>
    </w:p>
    <w:p w:rsidR="00BF2BE9" w:rsidRPr="000C74F9" w:rsidRDefault="00BF2BE9" w:rsidP="00B35F28">
      <w:pPr>
        <w:pStyle w:val="Heading3"/>
        <w:rPr>
          <w:rtl/>
        </w:rPr>
      </w:pPr>
      <w:r w:rsidRPr="000C74F9">
        <w:t>3.1.8</w:t>
      </w:r>
      <w:r w:rsidRPr="000C74F9">
        <w:rPr>
          <w:rFonts w:hint="cs"/>
          <w:rtl/>
        </w:rPr>
        <w:tab/>
      </w:r>
      <w:r>
        <w:rPr>
          <w:rFonts w:hint="cs"/>
          <w:rtl/>
        </w:rPr>
        <w:t xml:space="preserve">أفرقة </w:t>
      </w:r>
      <w:r w:rsidRPr="000C74F9">
        <w:rPr>
          <w:rFonts w:hint="cs"/>
          <w:rtl/>
        </w:rPr>
        <w:t>مشتركة بين القطاعات</w:t>
      </w:r>
    </w:p>
    <w:p w:rsidR="00BF2BE9" w:rsidRPr="000C74F9" w:rsidRDefault="00BF2BE9" w:rsidP="00080817">
      <w:pPr>
        <w:rPr>
          <w:rtl/>
        </w:rPr>
      </w:pPr>
      <w:r w:rsidRPr="000C74F9">
        <w:rPr>
          <w:rFonts w:hint="cs"/>
          <w:rtl/>
        </w:rPr>
        <w:t xml:space="preserve">يجوز، في حالات محددة، أن تتولى لجان الدراسات في كل من قطاع الاتصالات الراديوية </w:t>
      </w:r>
      <w:r w:rsidRPr="000C74F9">
        <w:rPr>
          <w:rFonts w:hint="cs"/>
          <w:rtl/>
          <w:lang w:bidi="ar-EG"/>
        </w:rPr>
        <w:t xml:space="preserve">وكذلك في </w:t>
      </w:r>
      <w:r w:rsidRPr="000C74F9">
        <w:rPr>
          <w:rFonts w:hint="cs"/>
          <w:rtl/>
        </w:rPr>
        <w:t>قطاع تقييس الاتصالات وقطاع تنمية الاتصالات القيام بأعمال تكميلية بشأن مواضيع معينة. وفي مثل هذه الظروف، يجوز أن يتم الاتفاق بين القطاعين أو</w:t>
      </w:r>
      <w:r>
        <w:rPr>
          <w:rFonts w:hint="eastAsia"/>
          <w:rtl/>
        </w:rPr>
        <w:t> </w:t>
      </w:r>
      <w:r w:rsidRPr="000C74F9">
        <w:rPr>
          <w:rFonts w:hint="cs"/>
          <w:rtl/>
        </w:rPr>
        <w:t xml:space="preserve">القطاعات الثلاثة على إنشاء فريق تنسيق مشترك بين القطاعات </w:t>
      </w:r>
      <w:r w:rsidRPr="000C74F9">
        <w:t>(ICG)</w:t>
      </w:r>
      <w:r w:rsidRPr="000C74F9">
        <w:rPr>
          <w:rFonts w:hint="cs"/>
          <w:rtl/>
          <w:lang w:bidi="ar-SY"/>
        </w:rPr>
        <w:t xml:space="preserve"> أو فريق مقرر مشترك بين القطاعات</w:t>
      </w:r>
      <w:r>
        <w:rPr>
          <w:rFonts w:hint="eastAsia"/>
          <w:rtl/>
        </w:rPr>
        <w:t> </w:t>
      </w:r>
      <w:r w:rsidRPr="000C74F9">
        <w:rPr>
          <w:lang w:bidi="ar-SY"/>
        </w:rPr>
        <w:t>(IRG)</w:t>
      </w:r>
      <w:r w:rsidRPr="000C74F9">
        <w:rPr>
          <w:rFonts w:hint="cs"/>
          <w:rtl/>
        </w:rPr>
        <w:t xml:space="preserve">. للاطلاع على التفاصيل المتعلقة بهذه الأفرقة، انظر القرارين </w:t>
      </w:r>
      <w:r w:rsidRPr="000C74F9">
        <w:rPr>
          <w:lang w:val="en-GB"/>
        </w:rPr>
        <w:t>ITU</w:t>
      </w:r>
      <w:r w:rsidRPr="000C74F9">
        <w:rPr>
          <w:lang w:val="en-GB"/>
        </w:rPr>
        <w:noBreakHyphen/>
        <w:t>R 6</w:t>
      </w:r>
      <w:r w:rsidRPr="000C74F9">
        <w:rPr>
          <w:rFonts w:hint="cs"/>
          <w:rtl/>
        </w:rPr>
        <w:t xml:space="preserve"> و</w:t>
      </w:r>
      <w:r w:rsidRPr="000C74F9">
        <w:rPr>
          <w:lang w:val="en-GB"/>
        </w:rPr>
        <w:t>ITU</w:t>
      </w:r>
      <w:r w:rsidRPr="000C74F9">
        <w:rPr>
          <w:lang w:val="en-GB"/>
        </w:rPr>
        <w:noBreakHyphen/>
        <w:t>R 7</w:t>
      </w:r>
      <w:r w:rsidRPr="000C74F9">
        <w:rPr>
          <w:rFonts w:hint="cs"/>
          <w:rtl/>
        </w:rPr>
        <w:t>.</w:t>
      </w:r>
    </w:p>
    <w:p w:rsidR="00BF2BE9" w:rsidRPr="000C74F9" w:rsidRDefault="00BF2BE9" w:rsidP="00B35F28">
      <w:pPr>
        <w:pStyle w:val="Heading3"/>
        <w:rPr>
          <w:rtl/>
        </w:rPr>
      </w:pPr>
      <w:r w:rsidRPr="000C74F9">
        <w:t>4.1.8</w:t>
      </w:r>
      <w:r w:rsidRPr="000C74F9">
        <w:rPr>
          <w:rFonts w:hint="cs"/>
          <w:rtl/>
        </w:rPr>
        <w:tab/>
        <w:t>المنظمات الدولية الأخرى</w:t>
      </w:r>
    </w:p>
    <w:p w:rsidR="00BF2BE9" w:rsidRPr="000C74F9" w:rsidRDefault="00BF2BE9" w:rsidP="00080817">
      <w:pPr>
        <w:rPr>
          <w:rtl/>
          <w:lang w:bidi="ar-EG"/>
        </w:rPr>
      </w:pPr>
      <w:r w:rsidRPr="000C74F9">
        <w:rPr>
          <w:rFonts w:hint="cs"/>
          <w:rtl/>
        </w:rPr>
        <w:t>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w:t>
      </w:r>
      <w:r>
        <w:rPr>
          <w:rFonts w:hint="eastAsia"/>
          <w:rtl/>
        </w:rPr>
        <w:t> </w:t>
      </w:r>
      <w:r w:rsidRPr="000C74F9">
        <w:rPr>
          <w:lang w:val="en-GB"/>
        </w:rPr>
        <w:t>ITU</w:t>
      </w:r>
      <w:r w:rsidRPr="000C74F9">
        <w:rPr>
          <w:lang w:val="en-GB"/>
        </w:rPr>
        <w:noBreakHyphen/>
        <w:t>R 9</w:t>
      </w:r>
      <w:r w:rsidRPr="000C74F9">
        <w:rPr>
          <w:rFonts w:hint="cs"/>
          <w:rtl/>
          <w:lang w:bidi="ar-EG"/>
        </w:rPr>
        <w:t>.</w:t>
      </w:r>
    </w:p>
    <w:p w:rsidR="00BF2BE9" w:rsidRPr="000C74F9" w:rsidRDefault="00BF2BE9" w:rsidP="00BF3BC0">
      <w:pPr>
        <w:pStyle w:val="Heading2"/>
        <w:rPr>
          <w:rtl/>
        </w:rPr>
      </w:pPr>
      <w:r w:rsidRPr="000C74F9">
        <w:t>2.8</w:t>
      </w:r>
      <w:r w:rsidRPr="000C74F9">
        <w:rPr>
          <w:rtl/>
        </w:rPr>
        <w:tab/>
      </w:r>
      <w:r w:rsidRPr="000C74F9">
        <w:rPr>
          <w:rFonts w:hint="cs"/>
          <w:rtl/>
        </w:rPr>
        <w:t>المبادئ التوجيهية الصادرة عن المدير</w:t>
      </w:r>
    </w:p>
    <w:p w:rsidR="00BF2BE9" w:rsidRPr="000C74F9" w:rsidRDefault="00BF2BE9" w:rsidP="00080817">
      <w:pPr>
        <w:rPr>
          <w:rtl/>
          <w:lang w:bidi="ar-EG"/>
        </w:rPr>
      </w:pPr>
      <w:r w:rsidRPr="000C74F9">
        <w:t>1.2.8</w:t>
      </w:r>
      <w:r w:rsidRPr="000C74F9">
        <w:rPr>
          <w:rtl/>
          <w:lang w:bidi="ar-SY"/>
        </w:rPr>
        <w:tab/>
      </w:r>
      <w:r w:rsidRPr="000C74F9">
        <w:rPr>
          <w:rFonts w:hint="cs"/>
          <w:rtl/>
          <w:lang w:bidi="ar-EG"/>
        </w:rPr>
        <w:t>تكملةً لهذا القرار، يصدر المدير دورياً تحديثاً للمبادئ التوجيهية بخصوص طرائق العمل والإجراءات داخل مكتب الاتصالات الراديوية</w:t>
      </w:r>
      <w:r w:rsidRPr="000C74F9">
        <w:rPr>
          <w:rFonts w:hint="eastAsia"/>
          <w:rtl/>
          <w:lang w:bidi="ar-EG"/>
        </w:rPr>
        <w:t> </w:t>
      </w:r>
      <w:r w:rsidRPr="000C74F9">
        <w:t>(BR)</w:t>
      </w:r>
      <w:r w:rsidRPr="000C74F9">
        <w:rPr>
          <w:rFonts w:hint="cs"/>
          <w:rtl/>
          <w:lang w:bidi="ar-EG"/>
        </w:rPr>
        <w:t xml:space="preserve"> التي قد تؤثر على أعمال لجان الدراسات وما ينبثق عنها من أفرقة (انظر </w:t>
      </w:r>
      <w:r w:rsidRPr="000C74F9">
        <w:rPr>
          <w:rFonts w:hint="cs"/>
          <w:i/>
          <w:iCs/>
          <w:rtl/>
          <w:lang w:bidi="ar-EG"/>
        </w:rPr>
        <w:t>إذ</w:t>
      </w:r>
      <w:r w:rsidRPr="000C74F9">
        <w:rPr>
          <w:rFonts w:hint="eastAsia"/>
          <w:i/>
          <w:iCs/>
          <w:rtl/>
          <w:lang w:bidi="ar-EG"/>
        </w:rPr>
        <w:t> </w:t>
      </w:r>
      <w:r w:rsidRPr="000C74F9">
        <w:rPr>
          <w:rFonts w:hint="cs"/>
          <w:i/>
          <w:iCs/>
          <w:rtl/>
          <w:lang w:bidi="ar-EG"/>
        </w:rPr>
        <w:t>تلاحظ</w:t>
      </w:r>
      <w:r w:rsidRPr="000C74F9">
        <w:rPr>
          <w:rFonts w:hint="cs"/>
          <w:rtl/>
          <w:lang w:bidi="ar-EG"/>
        </w:rPr>
        <w:t>).</w:t>
      </w:r>
      <w:r w:rsidRPr="000C74F9">
        <w:rPr>
          <w:rFonts w:hint="cs"/>
          <w:i/>
          <w:iCs/>
          <w:rtl/>
          <w:lang w:bidi="ar-EG"/>
        </w:rPr>
        <w:t xml:space="preserve"> </w:t>
      </w:r>
      <w:r w:rsidRPr="000C74F9">
        <w:rPr>
          <w:rFonts w:hint="cs"/>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 وتتضمن هذه المبادئ التوجيهية بشكل خاص النسق العام لتوصيات قطاع الاتصالات الراديوية الذي أعده الفريق الاستشاري للاتصالات</w:t>
      </w:r>
      <w:r>
        <w:rPr>
          <w:rFonts w:hint="eastAsia"/>
          <w:rtl/>
        </w:rPr>
        <w:t> </w:t>
      </w:r>
      <w:r w:rsidRPr="000C74F9">
        <w:rPr>
          <w:rFonts w:hint="cs"/>
          <w:rtl/>
          <w:lang w:bidi="ar-EG"/>
        </w:rPr>
        <w:t>الراديوية.</w:t>
      </w:r>
    </w:p>
    <w:p w:rsidR="00BF2BE9" w:rsidRPr="000C74F9" w:rsidRDefault="00BF2BE9" w:rsidP="00080817">
      <w:pPr>
        <w:rPr>
          <w:rtl/>
          <w:lang w:bidi="ar-SY"/>
        </w:rPr>
      </w:pPr>
      <w:r w:rsidRPr="000C74F9">
        <w:t>2.2.8</w:t>
      </w:r>
      <w:r w:rsidRPr="000C74F9">
        <w:rPr>
          <w:rtl/>
          <w:lang w:bidi="ar-SY"/>
        </w:rPr>
        <w:tab/>
      </w:r>
      <w:r w:rsidRPr="000C74F9">
        <w:rPr>
          <w:rFonts w:hint="cs"/>
          <w:rtl/>
          <w:lang w:bidi="ar-EG"/>
        </w:rPr>
        <w:t>يتعيّن</w:t>
      </w:r>
      <w:r w:rsidRPr="000C74F9">
        <w:rPr>
          <w:rFonts w:hint="cs"/>
          <w:rtl/>
        </w:rPr>
        <w:t xml:space="preserve"> أن تشتمل المبادئ التوجيهية التي يصدرها المدير </w:t>
      </w:r>
      <w:r w:rsidRPr="000C74F9">
        <w:rPr>
          <w:rFonts w:hint="cs"/>
          <w:rtl/>
          <w:lang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w:t>
      </w:r>
      <w:r>
        <w:rPr>
          <w:rFonts w:hint="eastAsia"/>
          <w:rtl/>
        </w:rPr>
        <w:t> </w:t>
      </w:r>
      <w:r w:rsidRPr="000C74F9">
        <w:rPr>
          <w:rFonts w:hint="cs"/>
          <w:rtl/>
          <w:lang w:bidi="ar-EG"/>
        </w:rPr>
        <w:t>الإلكترونية.</w:t>
      </w:r>
    </w:p>
    <w:p w:rsidR="00BF2BE9" w:rsidRPr="00CA6B28" w:rsidRDefault="00BF2BE9" w:rsidP="00080817">
      <w:pPr>
        <w:pStyle w:val="PartNo0"/>
        <w:rPr>
          <w:rtl/>
        </w:rPr>
      </w:pPr>
      <w:r w:rsidRPr="00CA6B28">
        <w:rPr>
          <w:rFonts w:hint="cs"/>
          <w:rtl/>
        </w:rPr>
        <w:t xml:space="preserve">الجـزء </w:t>
      </w:r>
      <w:r w:rsidRPr="00CA6B28">
        <w:t>2</w:t>
      </w:r>
    </w:p>
    <w:p w:rsidR="00BF2BE9" w:rsidRPr="000C74F9" w:rsidRDefault="00BF2BE9" w:rsidP="00080817">
      <w:pPr>
        <w:pStyle w:val="PartTitle0"/>
        <w:rPr>
          <w:rtl/>
        </w:rPr>
      </w:pPr>
      <w:r w:rsidRPr="000C74F9">
        <w:rPr>
          <w:rFonts w:hint="cs"/>
          <w:rtl/>
        </w:rPr>
        <w:t>الوثائـق</w:t>
      </w:r>
    </w:p>
    <w:p w:rsidR="00BF2BE9" w:rsidRPr="000C74F9" w:rsidRDefault="00BF2BE9" w:rsidP="00D850C0">
      <w:pPr>
        <w:pStyle w:val="Heading1"/>
        <w:rPr>
          <w:rtl/>
        </w:rPr>
      </w:pPr>
      <w:r>
        <w:t>9</w:t>
      </w:r>
      <w:r w:rsidRPr="000C74F9">
        <w:rPr>
          <w:rFonts w:hint="cs"/>
          <w:rtl/>
        </w:rPr>
        <w:tab/>
        <w:t>مبادئ عامة</w:t>
      </w:r>
    </w:p>
    <w:p w:rsidR="00BF2BE9" w:rsidRPr="000C74F9" w:rsidRDefault="00BF2BE9" w:rsidP="00080817">
      <w:pPr>
        <w:rPr>
          <w:rtl/>
          <w:lang w:bidi="ar-SY"/>
        </w:rPr>
      </w:pPr>
      <w:r w:rsidRPr="000C74F9">
        <w:rPr>
          <w:rFonts w:hint="cs"/>
          <w:rtl/>
        </w:rPr>
        <w:t xml:space="preserve">في الفقرتين التاليتين </w:t>
      </w:r>
      <w:r w:rsidRPr="000C74F9">
        <w:t>1.9</w:t>
      </w:r>
      <w:r w:rsidRPr="000C74F9">
        <w:rPr>
          <w:rFonts w:hint="cs"/>
          <w:rtl/>
          <w:lang w:bidi="ar-SY"/>
        </w:rPr>
        <w:t xml:space="preserve"> و</w:t>
      </w:r>
      <w:r w:rsidRPr="000C74F9">
        <w:t>2.9</w:t>
      </w:r>
      <w:r w:rsidRPr="000C74F9">
        <w:rPr>
          <w:rFonts w:hint="cs"/>
          <w:rtl/>
        </w:rPr>
        <w:t xml:space="preserve">، </w:t>
      </w:r>
      <w:r w:rsidRPr="000C74F9">
        <w:rPr>
          <w:rFonts w:hint="cs"/>
          <w:rtl/>
          <w:lang w:bidi="ar-SY"/>
        </w:rPr>
        <w:t>يستخدم مصطلح "نصوص" من أجل قرارات قطاع الاتصالات الراديوية ومقرراته</w:t>
      </w:r>
      <w:r>
        <w:rPr>
          <w:rFonts w:hint="cs"/>
          <w:rtl/>
          <w:lang w:bidi="ar-SY"/>
        </w:rPr>
        <w:t xml:space="preserve"> ومسائله</w:t>
      </w:r>
      <w:r w:rsidRPr="000C74F9">
        <w:rPr>
          <w:rFonts w:hint="cs"/>
          <w:rtl/>
          <w:lang w:bidi="ar-SY"/>
        </w:rPr>
        <w:t xml:space="preserve"> وتوصياته وتقاريره وكتيباته وآرائه، كما هو محدد </w:t>
      </w:r>
      <w:r>
        <w:rPr>
          <w:rFonts w:hint="cs"/>
          <w:rtl/>
          <w:lang w:bidi="ar-SY"/>
        </w:rPr>
        <w:t xml:space="preserve">من </w:t>
      </w:r>
      <w:r w:rsidRPr="000C74F9">
        <w:rPr>
          <w:rFonts w:hint="cs"/>
          <w:rtl/>
          <w:lang w:bidi="ar-SY"/>
        </w:rPr>
        <w:t xml:space="preserve">الفقرة </w:t>
      </w:r>
      <w:r w:rsidRPr="000C74F9">
        <w:t>11</w:t>
      </w:r>
      <w:r>
        <w:rPr>
          <w:rFonts w:hint="cs"/>
          <w:rtl/>
        </w:rPr>
        <w:t xml:space="preserve"> إلى الفقرة</w:t>
      </w:r>
      <w:r>
        <w:rPr>
          <w:rFonts w:hint="eastAsia"/>
          <w:rtl/>
        </w:rPr>
        <w:t> </w:t>
      </w:r>
      <w:r>
        <w:t>17</w:t>
      </w:r>
      <w:r w:rsidRPr="000C74F9">
        <w:rPr>
          <w:rFonts w:hint="cs"/>
          <w:rtl/>
          <w:lang w:bidi="ar-SY"/>
        </w:rPr>
        <w:t>.</w:t>
      </w:r>
    </w:p>
    <w:p w:rsidR="00BF2BE9" w:rsidRPr="000C74F9" w:rsidRDefault="00BF2BE9" w:rsidP="00BF3BC0">
      <w:pPr>
        <w:pStyle w:val="Heading2"/>
        <w:rPr>
          <w:rtl/>
        </w:rPr>
      </w:pPr>
      <w:r w:rsidRPr="000C74F9">
        <w:t>1.9</w:t>
      </w:r>
      <w:r w:rsidRPr="000C74F9">
        <w:rPr>
          <w:rtl/>
        </w:rPr>
        <w:tab/>
      </w:r>
      <w:r w:rsidRPr="000C74F9">
        <w:rPr>
          <w:rFonts w:hint="cs"/>
          <w:rtl/>
        </w:rPr>
        <w:t>طريقة عرض النصوص</w:t>
      </w:r>
    </w:p>
    <w:p w:rsidR="00BF2BE9" w:rsidRPr="000C74F9" w:rsidRDefault="00BF2BE9" w:rsidP="00080817">
      <w:pPr>
        <w:rPr>
          <w:rtl/>
        </w:rPr>
      </w:pPr>
      <w:r w:rsidRPr="000C74F9">
        <w:t>1.1.9</w:t>
      </w:r>
      <w:r w:rsidRPr="000C74F9">
        <w:rPr>
          <w:rFonts w:hint="cs"/>
          <w:rtl/>
        </w:rPr>
        <w:tab/>
        <w:t>ينبغي أن تكون النصوص موجزة ما أمكن، مقتصرة على المحتوى الضروري</w:t>
      </w:r>
      <w:r w:rsidRPr="000C74F9">
        <w:rPr>
          <w:rFonts w:hint="cs"/>
          <w:rtl/>
          <w:lang w:bidi="ar-EG"/>
        </w:rPr>
        <w:t>، وأن تتناول</w:t>
      </w:r>
      <w:r w:rsidRPr="000C74F9">
        <w:rPr>
          <w:rFonts w:hint="cs"/>
          <w:rtl/>
        </w:rPr>
        <w:t xml:space="preserve"> مباشرة المسألة/الموضوع أو</w:t>
      </w:r>
      <w:r w:rsidRPr="000C74F9">
        <w:rPr>
          <w:rFonts w:hint="eastAsia"/>
          <w:rtl/>
        </w:rPr>
        <w:t> </w:t>
      </w:r>
      <w:r w:rsidRPr="000C74F9">
        <w:rPr>
          <w:rFonts w:hint="cs"/>
          <w:rtl/>
        </w:rPr>
        <w:t>الجزء من المسألة/الموضوع قيد الدراسة.</w:t>
      </w:r>
    </w:p>
    <w:p w:rsidR="00BF2BE9" w:rsidRPr="000C74F9" w:rsidRDefault="00BF2BE9" w:rsidP="00080817">
      <w:pPr>
        <w:rPr>
          <w:rtl/>
        </w:rPr>
      </w:pPr>
      <w:r w:rsidRPr="000C74F9">
        <w:lastRenderedPageBreak/>
        <w:t>2.1.9</w:t>
      </w:r>
      <w:r w:rsidRPr="000C74F9">
        <w:rPr>
          <w:rFonts w:hint="cs"/>
          <w:rtl/>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rsidR="00BF2BE9" w:rsidRPr="000C74F9" w:rsidRDefault="00BF2BE9" w:rsidP="00080817">
      <w:pPr>
        <w:rPr>
          <w:rtl/>
          <w:lang w:bidi="ar-EG"/>
        </w:rPr>
      </w:pPr>
      <w:r w:rsidRPr="000C74F9">
        <w:t>3.1.9</w:t>
      </w:r>
      <w:r w:rsidRPr="000C74F9">
        <w:rPr>
          <w:rFonts w:hint="cs"/>
          <w:rtl/>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rsidR="00BF2BE9" w:rsidRPr="009C42D2" w:rsidRDefault="00BF2BE9" w:rsidP="00080817">
      <w:pPr>
        <w:rPr>
          <w:rtl/>
          <w:lang w:bidi="ar-EG"/>
        </w:rPr>
      </w:pPr>
      <w:r w:rsidRPr="009C42D2">
        <w:t>4.1.9</w:t>
      </w:r>
      <w:r w:rsidRPr="009C42D2">
        <w:rPr>
          <w:rtl/>
          <w:lang w:bidi="ar-EG"/>
        </w:rPr>
        <w:tab/>
      </w: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تعتبر</w:t>
      </w:r>
      <w:r w:rsidRPr="009C42D2">
        <w:rPr>
          <w:rtl/>
          <w:lang w:bidi="ar-EG"/>
        </w:rPr>
        <w:t xml:space="preserve"> </w:t>
      </w:r>
      <w:r w:rsidRPr="009C42D2">
        <w:rPr>
          <w:rFonts w:hint="cs"/>
          <w:rtl/>
          <w:lang w:bidi="ar-EG"/>
        </w:rPr>
        <w:t>الملحقات</w:t>
      </w:r>
      <w:r w:rsidRPr="009C42D2">
        <w:rPr>
          <w:rtl/>
          <w:lang w:bidi="ar-EG"/>
        </w:rPr>
        <w:t xml:space="preserve"> </w:t>
      </w:r>
      <w:r w:rsidRPr="009C42D2">
        <w:rPr>
          <w:rFonts w:hint="cs"/>
          <w:rtl/>
          <w:lang w:bidi="ar-EG"/>
        </w:rPr>
        <w:t>والمرفقات</w:t>
      </w:r>
      <w:r w:rsidRPr="009C42D2">
        <w:rPr>
          <w:rtl/>
          <w:lang w:bidi="ar-EG"/>
        </w:rPr>
        <w:t xml:space="preserve"> </w:t>
      </w:r>
      <w:r w:rsidRPr="009C42D2">
        <w:rPr>
          <w:rFonts w:hint="cs"/>
          <w:rtl/>
          <w:lang w:bidi="ar-EG"/>
        </w:rPr>
        <w:t>والتذييلات</w:t>
      </w:r>
      <w:r w:rsidRPr="009C42D2">
        <w:rPr>
          <w:rtl/>
          <w:lang w:bidi="ar-EG"/>
        </w:rPr>
        <w:t xml:space="preserve"> </w:t>
      </w:r>
      <w:r w:rsidRPr="009C42D2">
        <w:rPr>
          <w:rFonts w:hint="cs"/>
          <w:rtl/>
          <w:lang w:bidi="ar-EG"/>
        </w:rPr>
        <w:t>الواردة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نص</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هذه</w:t>
      </w:r>
      <w:r w:rsidRPr="009C42D2">
        <w:rPr>
          <w:rtl/>
          <w:lang w:bidi="ar-EG"/>
        </w:rPr>
        <w:t xml:space="preserve"> </w:t>
      </w:r>
      <w:r w:rsidRPr="009C42D2">
        <w:rPr>
          <w:rFonts w:hint="cs"/>
          <w:rtl/>
          <w:lang w:bidi="ar-EG"/>
        </w:rPr>
        <w:t>النصوص</w:t>
      </w:r>
      <w:r w:rsidRPr="009C42D2">
        <w:rPr>
          <w:rtl/>
          <w:lang w:bidi="ar-EG"/>
        </w:rPr>
        <w:t xml:space="preserve"> </w:t>
      </w:r>
      <w:r w:rsidRPr="009C42D2">
        <w:rPr>
          <w:rFonts w:hint="cs"/>
          <w:rtl/>
          <w:lang w:bidi="ar-EG"/>
        </w:rPr>
        <w:t>متكافئة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الوضع،</w:t>
      </w:r>
      <w:r w:rsidRPr="009C42D2">
        <w:rPr>
          <w:rtl/>
          <w:lang w:bidi="ar-EG"/>
        </w:rPr>
        <w:t xml:space="preserve"> </w:t>
      </w:r>
      <w:r w:rsidRPr="009C42D2">
        <w:rPr>
          <w:rFonts w:hint="cs"/>
          <w:rtl/>
          <w:lang w:bidi="ar-EG"/>
        </w:rPr>
        <w:t>ما</w:t>
      </w:r>
      <w:r w:rsidRPr="009C42D2">
        <w:rPr>
          <w:rFonts w:hint="eastAsia"/>
          <w:rtl/>
          <w:lang w:bidi="ar-EG"/>
        </w:rPr>
        <w:t> </w:t>
      </w:r>
      <w:r w:rsidRPr="009C42D2">
        <w:rPr>
          <w:rFonts w:hint="cs"/>
          <w:rtl/>
          <w:lang w:bidi="ar-EG"/>
        </w:rPr>
        <w:t>لم</w:t>
      </w:r>
      <w:r w:rsidRPr="009C42D2">
        <w:rPr>
          <w:rFonts w:hint="eastAsia"/>
          <w:rtl/>
          <w:lang w:bidi="ar-EG"/>
        </w:rPr>
        <w:t> </w:t>
      </w:r>
      <w:r w:rsidRPr="009C42D2">
        <w:rPr>
          <w:rFonts w:hint="cs"/>
          <w:rtl/>
          <w:lang w:bidi="ar-EG"/>
        </w:rPr>
        <w:t>يُحدد</w:t>
      </w:r>
      <w:r w:rsidRPr="009C42D2">
        <w:rPr>
          <w:rtl/>
          <w:lang w:bidi="ar-EG"/>
        </w:rPr>
        <w:t xml:space="preserve"> </w:t>
      </w:r>
      <w:r w:rsidRPr="009C42D2">
        <w:rPr>
          <w:rFonts w:hint="cs"/>
          <w:rtl/>
          <w:lang w:bidi="ar-EG"/>
        </w:rPr>
        <w:t>خلاف</w:t>
      </w:r>
      <w:r>
        <w:rPr>
          <w:rFonts w:hint="eastAsia"/>
          <w:rtl/>
        </w:rPr>
        <w:t> </w:t>
      </w:r>
      <w:r w:rsidRPr="009C42D2">
        <w:rPr>
          <w:rFonts w:hint="cs"/>
          <w:rtl/>
          <w:lang w:bidi="ar-EG"/>
        </w:rPr>
        <w:t>ذلك</w:t>
      </w:r>
      <w:r w:rsidRPr="009C42D2">
        <w:rPr>
          <w:rtl/>
          <w:lang w:bidi="ar-EG"/>
        </w:rPr>
        <w:t>.</w:t>
      </w:r>
    </w:p>
    <w:p w:rsidR="00BF2BE9" w:rsidRPr="000C74F9" w:rsidRDefault="00BF2BE9" w:rsidP="00BF3BC0">
      <w:pPr>
        <w:pStyle w:val="Heading2"/>
        <w:rPr>
          <w:rtl/>
        </w:rPr>
      </w:pPr>
      <w:r w:rsidRPr="000C74F9">
        <w:t>2.9</w:t>
      </w:r>
      <w:r w:rsidRPr="000C74F9">
        <w:rPr>
          <w:rtl/>
        </w:rPr>
        <w:tab/>
      </w:r>
      <w:r w:rsidRPr="000C74F9">
        <w:rPr>
          <w:rFonts w:hint="cs"/>
          <w:rtl/>
        </w:rPr>
        <w:t>نشر النصوص</w:t>
      </w:r>
    </w:p>
    <w:p w:rsidR="00BF2BE9" w:rsidRPr="000C74F9" w:rsidRDefault="00BF2BE9" w:rsidP="00080817">
      <w:pPr>
        <w:rPr>
          <w:rtl/>
        </w:rPr>
      </w:pPr>
      <w:r w:rsidRPr="000C74F9">
        <w:t>1.2.9</w:t>
      </w:r>
      <w:r w:rsidRPr="000C74F9">
        <w:rPr>
          <w:rtl/>
        </w:rPr>
        <w:tab/>
      </w:r>
      <w:r w:rsidRPr="000C74F9">
        <w:rPr>
          <w:rFonts w:hint="cs"/>
          <w:rtl/>
        </w:rPr>
        <w:t>تنشر جميع النصوص في شكل إلكتروني بأسرع ما</w:t>
      </w:r>
      <w:r w:rsidRPr="000C74F9">
        <w:rPr>
          <w:rFonts w:hint="eastAsia"/>
          <w:rtl/>
        </w:rPr>
        <w:t> </w:t>
      </w:r>
      <w:r w:rsidRPr="000C74F9">
        <w:rPr>
          <w:rFonts w:hint="cs"/>
          <w:rtl/>
        </w:rPr>
        <w:t>يمكن بعد إقرارها</w:t>
      </w:r>
      <w:r>
        <w:rPr>
          <w:rFonts w:hint="cs"/>
          <w:rtl/>
        </w:rPr>
        <w:t xml:space="preserve"> </w:t>
      </w:r>
      <w:r w:rsidRPr="000C74F9">
        <w:rPr>
          <w:rFonts w:hint="cs"/>
          <w:rtl/>
        </w:rPr>
        <w:t>يمكن إتاحتها أيضاً في</w:t>
      </w:r>
      <w:r w:rsidRPr="000C74F9">
        <w:rPr>
          <w:rFonts w:hint="eastAsia"/>
          <w:rtl/>
        </w:rPr>
        <w:t> </w:t>
      </w:r>
      <w:r w:rsidRPr="000C74F9">
        <w:rPr>
          <w:rFonts w:hint="cs"/>
          <w:rtl/>
        </w:rPr>
        <w:t>شكل ورقي رهناً بسياسة منشورات</w:t>
      </w:r>
      <w:r>
        <w:rPr>
          <w:rFonts w:hint="eastAsia"/>
          <w:rtl/>
        </w:rPr>
        <w:t> </w:t>
      </w:r>
      <w:r w:rsidRPr="000C74F9">
        <w:rPr>
          <w:rFonts w:hint="cs"/>
          <w:rtl/>
        </w:rPr>
        <w:t>الاتحاد.</w:t>
      </w:r>
    </w:p>
    <w:p w:rsidR="00BF2BE9" w:rsidRDefault="00BF2BE9" w:rsidP="00080817">
      <w:pPr>
        <w:rPr>
          <w:rtl/>
          <w:lang w:bidi="ar-SY"/>
        </w:rPr>
      </w:pPr>
      <w:r>
        <w:t>2.2.9</w:t>
      </w:r>
      <w:r>
        <w:rPr>
          <w:rtl/>
          <w:lang w:bidi="ar-SY"/>
        </w:rPr>
        <w:tab/>
      </w:r>
      <w:r>
        <w:rPr>
          <w:rFonts w:hint="cs"/>
          <w:rtl/>
          <w:lang w:bidi="ar-SY"/>
        </w:rPr>
        <w:t>سيُنشر ما يوافَق عليه من توصيات ومسائل جديدة أو مراجعة بلغات الاتحاد الرسمية في أقرب وقت ممكن</w:t>
      </w:r>
      <w:r>
        <w:rPr>
          <w:rFonts w:hint="eastAsia"/>
          <w:rtl/>
        </w:rPr>
        <w:t> </w:t>
      </w:r>
      <w:r>
        <w:rPr>
          <w:rFonts w:hint="cs"/>
          <w:rtl/>
          <w:lang w:bidi="ar-SY"/>
        </w:rPr>
        <w:t>عملياً.</w:t>
      </w:r>
    </w:p>
    <w:p w:rsidR="00BF2BE9" w:rsidRPr="000C74F9" w:rsidRDefault="00BF2BE9" w:rsidP="00D850C0">
      <w:pPr>
        <w:pStyle w:val="Heading1"/>
        <w:rPr>
          <w:rtl/>
        </w:rPr>
      </w:pPr>
      <w:r w:rsidRPr="000C74F9">
        <w:t>10</w:t>
      </w:r>
      <w:r w:rsidRPr="000C74F9">
        <w:rPr>
          <w:rFonts w:hint="cs"/>
          <w:rtl/>
        </w:rPr>
        <w:tab/>
        <w:t>الوثائق التحضيرية</w:t>
      </w:r>
      <w:r>
        <w:rPr>
          <w:rFonts w:hint="cs"/>
          <w:rtl/>
        </w:rPr>
        <w:t xml:space="preserve"> والمساهمات</w:t>
      </w:r>
    </w:p>
    <w:p w:rsidR="00BF2BE9" w:rsidRPr="000C74F9" w:rsidRDefault="00BF2BE9" w:rsidP="00BF3BC0">
      <w:pPr>
        <w:pStyle w:val="Heading2"/>
        <w:rPr>
          <w:rtl/>
        </w:rPr>
      </w:pPr>
      <w:r w:rsidRPr="000C74F9">
        <w:t>1.10</w:t>
      </w:r>
      <w:r w:rsidRPr="000C74F9">
        <w:rPr>
          <w:rFonts w:hint="cs"/>
          <w:rtl/>
        </w:rPr>
        <w:tab/>
      </w:r>
      <w:r>
        <w:rPr>
          <w:rFonts w:hint="cs"/>
          <w:rtl/>
        </w:rPr>
        <w:t>الوثائق التحضيرية ل</w:t>
      </w:r>
      <w:r w:rsidRPr="000C74F9">
        <w:rPr>
          <w:rFonts w:hint="cs"/>
          <w:rtl/>
        </w:rPr>
        <w:t>جمعيات الاتصالات الراديوية</w:t>
      </w:r>
    </w:p>
    <w:p w:rsidR="00BF2BE9" w:rsidRPr="000C74F9" w:rsidRDefault="00BF2BE9" w:rsidP="00080817">
      <w:pPr>
        <w:rPr>
          <w:rtl/>
        </w:rPr>
      </w:pPr>
      <w:r w:rsidRPr="000C74F9">
        <w:rPr>
          <w:rFonts w:hint="cs"/>
          <w:rtl/>
        </w:rPr>
        <w:t>تشمل الوثائق التحضيرية ما يلي:</w:t>
      </w:r>
    </w:p>
    <w:p w:rsidR="00BF2BE9" w:rsidRPr="000C74F9" w:rsidRDefault="00BF2BE9" w:rsidP="00354FF3">
      <w:pPr>
        <w:pStyle w:val="enumlev1"/>
        <w:rPr>
          <w:rtl/>
        </w:rPr>
      </w:pPr>
      <w:r w:rsidRPr="000C74F9">
        <w:rPr>
          <w:rFonts w:hint="cs"/>
          <w:rtl/>
        </w:rPr>
        <w:t>-</w:t>
      </w:r>
      <w:r w:rsidRPr="000C74F9">
        <w:rPr>
          <w:rFonts w:hint="cs"/>
          <w:rtl/>
        </w:rPr>
        <w:tab/>
        <w:t>مشاريع النصوص التي تعدها لجان الدراسات من أجل إقرارها؛</w:t>
      </w:r>
    </w:p>
    <w:p w:rsidR="00BF2BE9" w:rsidRPr="000C74F9" w:rsidRDefault="00BF2BE9" w:rsidP="00354FF3">
      <w:pPr>
        <w:pStyle w:val="enumlev1"/>
        <w:rPr>
          <w:rtl/>
        </w:rPr>
      </w:pPr>
      <w:r w:rsidRPr="000C74F9">
        <w:rPr>
          <w:rFonts w:hint="cs"/>
          <w:rtl/>
        </w:rPr>
        <w:t>-</w:t>
      </w:r>
      <w:r w:rsidRPr="000C74F9">
        <w:rPr>
          <w:rFonts w:hint="cs"/>
          <w:rtl/>
        </w:rPr>
        <w:tab/>
        <w:t>تقرير من رئيس كل من لجان الدراسات واللجنة الخاصة ولجنة تنسيق المفردات والفريق الاستشاري للاتصالات الراديوية</w:t>
      </w:r>
      <w:r w:rsidR="002B2622">
        <w:rPr>
          <w:rStyle w:val="FootnoteReference"/>
          <w:rtl/>
        </w:rPr>
        <w:footnoteReference w:customMarkFollows="1" w:id="21"/>
        <w:t>5</w:t>
      </w:r>
      <w:r w:rsidRPr="00DE13CB">
        <w:rPr>
          <w:rFonts w:hint="cs"/>
          <w:rtl/>
        </w:rPr>
        <w:t xml:space="preserve"> </w:t>
      </w:r>
      <w:r w:rsidRPr="000C74F9">
        <w:rPr>
          <w:rFonts w:hint="cs"/>
          <w:rtl/>
        </w:rPr>
        <w:t>والاجتماع التحضيري للمؤتمر يستعرض فيه الأنشطة منذ جمعية الاتصالات الراديوية السابقة، بما</w:t>
      </w:r>
      <w:r w:rsidRPr="000C74F9">
        <w:rPr>
          <w:rFonts w:hint="eastAsia"/>
          <w:rtl/>
        </w:rPr>
        <w:t> </w:t>
      </w:r>
      <w:r w:rsidRPr="000C74F9">
        <w:rPr>
          <w:rFonts w:hint="cs"/>
          <w:rtl/>
        </w:rPr>
        <w:t>في</w:t>
      </w:r>
      <w:r w:rsidRPr="000C74F9">
        <w:rPr>
          <w:rFonts w:hint="eastAsia"/>
          <w:rtl/>
        </w:rPr>
        <w:t> </w:t>
      </w:r>
      <w:r w:rsidRPr="000C74F9">
        <w:rPr>
          <w:rFonts w:hint="cs"/>
          <w:rtl/>
        </w:rPr>
        <w:t>ذلك تقديم رئيس كل لجنة دراسات لقائمة:</w:t>
      </w:r>
    </w:p>
    <w:p w:rsidR="00BF2BE9" w:rsidRPr="000C74F9" w:rsidRDefault="00BF2BE9" w:rsidP="00354FF3">
      <w:pPr>
        <w:pStyle w:val="enumlev2"/>
        <w:rPr>
          <w:rtl/>
        </w:rPr>
      </w:pPr>
      <w:r w:rsidRPr="00361AE5">
        <w:rPr>
          <w:rFonts w:hint="cs"/>
          <w:rtl/>
        </w:rPr>
        <w:t>-</w:t>
      </w:r>
      <w:r w:rsidRPr="00361AE5">
        <w:rPr>
          <w:rFonts w:hint="cs"/>
          <w:rtl/>
        </w:rPr>
        <w:tab/>
        <w:t>بالمواضيع التي</w:t>
      </w:r>
      <w:r w:rsidRPr="00361AE5">
        <w:rPr>
          <w:rtl/>
        </w:rPr>
        <w:t xml:space="preserve"> تقرر ترحيلها إلى فترة الدراسة المقبلة؛</w:t>
      </w:r>
    </w:p>
    <w:p w:rsidR="00BF2BE9" w:rsidRPr="00E41DD9" w:rsidRDefault="00BF2BE9" w:rsidP="00354FF3">
      <w:pPr>
        <w:pStyle w:val="enumlev2"/>
        <w:rPr>
          <w:rtl/>
        </w:rPr>
      </w:pPr>
      <w:r w:rsidRPr="00E41DD9">
        <w:rPr>
          <w:rFonts w:hint="cs"/>
          <w:rtl/>
        </w:rPr>
        <w:t>-</w:t>
      </w:r>
      <w:r w:rsidRPr="00E41DD9">
        <w:rPr>
          <w:rFonts w:hint="cs"/>
          <w:rtl/>
        </w:rPr>
        <w:tab/>
        <w:t>بالمسائل والقرارات التي لم</w:t>
      </w:r>
      <w:r w:rsidRPr="00E41DD9">
        <w:rPr>
          <w:rFonts w:hint="eastAsia"/>
          <w:rtl/>
        </w:rPr>
        <w:t> </w:t>
      </w:r>
      <w:r w:rsidRPr="00E41DD9">
        <w:rPr>
          <w:rFonts w:hint="cs"/>
          <w:rtl/>
        </w:rPr>
        <w:t>ترد بشأنها أي وثائق مساهمة طوال المدة المذكورة في الفقرة</w:t>
      </w:r>
      <w:r w:rsidRPr="00E41DD9">
        <w:rPr>
          <w:rFonts w:hint="eastAsia"/>
          <w:rtl/>
        </w:rPr>
        <w:t> </w:t>
      </w:r>
      <w:r w:rsidRPr="00E41DD9">
        <w:rPr>
          <w:lang w:val="en-US"/>
        </w:rPr>
        <w:t>1.1.2</w:t>
      </w:r>
      <w:r w:rsidRPr="00E41DD9">
        <w:rPr>
          <w:rFonts w:hint="cs"/>
          <w:rtl/>
        </w:rPr>
        <w:t xml:space="preserve"> وإذا ما</w:t>
      </w:r>
      <w:r w:rsidRPr="00E41DD9">
        <w:rPr>
          <w:rFonts w:hint="eastAsia"/>
          <w:rtl/>
        </w:rPr>
        <w:t> </w:t>
      </w:r>
      <w:r w:rsidRPr="00E41DD9">
        <w:rPr>
          <w:rFonts w:hint="cs"/>
          <w:rtl/>
        </w:rPr>
        <w:t>رأت لجنة دراسات ما أنه ينبغي الحفاظ على مسألة معينة أو قرار معين، فإنه يجب أن يتضمن التقرير المقدم من الرئيس تفسيراً</w:t>
      </w:r>
      <w:r>
        <w:rPr>
          <w:rFonts w:hint="eastAsia"/>
          <w:rtl/>
        </w:rPr>
        <w:t> </w:t>
      </w:r>
      <w:r w:rsidRPr="00E41DD9">
        <w:rPr>
          <w:rFonts w:hint="cs"/>
          <w:rtl/>
        </w:rPr>
        <w:t>لذلك؛</w:t>
      </w:r>
    </w:p>
    <w:p w:rsidR="00BF2BE9" w:rsidRPr="000C74F9" w:rsidRDefault="00BF2BE9" w:rsidP="00354FF3">
      <w:pPr>
        <w:pStyle w:val="enumlev1"/>
        <w:rPr>
          <w:rtl/>
        </w:rPr>
      </w:pPr>
      <w:r w:rsidRPr="000C74F9">
        <w:rPr>
          <w:rFonts w:hint="cs"/>
          <w:rtl/>
        </w:rPr>
        <w:t>-</w:t>
      </w:r>
      <w:r w:rsidRPr="000C74F9">
        <w:rPr>
          <w:rFonts w:hint="cs"/>
          <w:rtl/>
        </w:rPr>
        <w:tab/>
        <w:t>تقرير من المدير ينبغي أن يشمل على اقتراحات بشأن برنامج العمل المقبل؛</w:t>
      </w:r>
    </w:p>
    <w:p w:rsidR="00BF2BE9" w:rsidRPr="000C74F9" w:rsidRDefault="00BF2BE9" w:rsidP="00354FF3">
      <w:pPr>
        <w:pStyle w:val="enumlev1"/>
        <w:rPr>
          <w:rtl/>
        </w:rPr>
      </w:pPr>
      <w:r w:rsidRPr="000C74F9">
        <w:rPr>
          <w:rFonts w:hint="cs"/>
          <w:rtl/>
        </w:rPr>
        <w:t>-</w:t>
      </w:r>
      <w:r w:rsidRPr="000C74F9">
        <w:rPr>
          <w:rFonts w:hint="cs"/>
          <w:rtl/>
        </w:rPr>
        <w:tab/>
        <w:t>قائمة بالتوصيات التي تمت الموافقة عليها منذ انعقاد جمعية الاتصالات الراديوية السابقة؛</w:t>
      </w:r>
    </w:p>
    <w:p w:rsidR="00BF2BE9" w:rsidRPr="000C74F9" w:rsidRDefault="00BF2BE9" w:rsidP="00354FF3">
      <w:pPr>
        <w:pStyle w:val="enumlev1"/>
        <w:rPr>
          <w:rtl/>
        </w:rPr>
      </w:pPr>
      <w:r w:rsidRPr="000C74F9">
        <w:rPr>
          <w:rFonts w:hint="cs"/>
          <w:rtl/>
        </w:rPr>
        <w:t>-</w:t>
      </w:r>
      <w:r w:rsidRPr="000C74F9">
        <w:rPr>
          <w:rFonts w:hint="cs"/>
          <w:rtl/>
        </w:rPr>
        <w:tab/>
        <w:t>مساهمات مقدمة من الدول الأعضاء وأعضاء القطاع موجهة إلى جمعية الاتصالات الراديوية.</w:t>
      </w:r>
    </w:p>
    <w:p w:rsidR="00BF2BE9" w:rsidRPr="000C74F9" w:rsidRDefault="00BF2BE9" w:rsidP="00BF3BC0">
      <w:pPr>
        <w:pStyle w:val="Heading2"/>
        <w:rPr>
          <w:rtl/>
        </w:rPr>
      </w:pPr>
      <w:r w:rsidRPr="000C74F9">
        <w:t>2.10</w:t>
      </w:r>
      <w:r w:rsidRPr="000C74F9">
        <w:rPr>
          <w:rFonts w:hint="cs"/>
          <w:rtl/>
        </w:rPr>
        <w:tab/>
        <w:t>الوثائق التحضيرية للجان دراسات الاتصالات الراديوية</w:t>
      </w:r>
    </w:p>
    <w:p w:rsidR="00BF2BE9" w:rsidRPr="000C74F9" w:rsidRDefault="00BF2BE9" w:rsidP="00080817">
      <w:pPr>
        <w:rPr>
          <w:rtl/>
        </w:rPr>
      </w:pPr>
      <w:r w:rsidRPr="000C74F9">
        <w:rPr>
          <w:rFonts w:hint="cs"/>
          <w:rtl/>
        </w:rPr>
        <w:t>تشمل الوثائق التحضيرية ما يلي:</w:t>
      </w:r>
    </w:p>
    <w:p w:rsidR="00BF2BE9" w:rsidRPr="000C74F9" w:rsidRDefault="00BF2BE9" w:rsidP="00354FF3">
      <w:pPr>
        <w:pStyle w:val="enumlev1"/>
        <w:rPr>
          <w:rtl/>
        </w:rPr>
      </w:pPr>
      <w:r w:rsidRPr="000C74F9">
        <w:rPr>
          <w:rFonts w:hint="cs"/>
          <w:rtl/>
        </w:rPr>
        <w:t>-</w:t>
      </w:r>
      <w:r w:rsidRPr="000C74F9">
        <w:rPr>
          <w:rFonts w:hint="cs"/>
          <w:rtl/>
        </w:rPr>
        <w:tab/>
        <w:t>أي توجيهات أصدرتها جمعية الاتصالات الراديوية فيما يتعلق بلجنة الدراسات، بما في ذلك القرار</w:t>
      </w:r>
      <w:r>
        <w:rPr>
          <w:rFonts w:hint="eastAsia"/>
          <w:spacing w:val="2"/>
          <w:rtl/>
        </w:rPr>
        <w:t> </w:t>
      </w:r>
      <w:r w:rsidRPr="000C74F9">
        <w:rPr>
          <w:rFonts w:hint="cs"/>
          <w:rtl/>
        </w:rPr>
        <w:t>الحالي؛</w:t>
      </w:r>
    </w:p>
    <w:p w:rsidR="00BF2BE9" w:rsidRPr="000C74F9" w:rsidRDefault="00BF2BE9" w:rsidP="00354FF3">
      <w:pPr>
        <w:pStyle w:val="enumlev1"/>
        <w:rPr>
          <w:rtl/>
        </w:rPr>
      </w:pPr>
      <w:r w:rsidRPr="000C74F9">
        <w:rPr>
          <w:rFonts w:hint="cs"/>
          <w:rtl/>
        </w:rPr>
        <w:t>-</w:t>
      </w:r>
      <w:r w:rsidRPr="000C74F9">
        <w:rPr>
          <w:rFonts w:hint="cs"/>
          <w:rtl/>
        </w:rPr>
        <w:tab/>
        <w:t xml:space="preserve">مشاريع التوصيات والنصوص الأخرى التي أعدتها أفرقة المهام أو فرق العمل (المعرفة في الفقرات من </w:t>
      </w:r>
      <w:r w:rsidRPr="000C74F9">
        <w:t>11</w:t>
      </w:r>
      <w:r w:rsidRPr="000C74F9">
        <w:rPr>
          <w:rFonts w:hint="cs"/>
          <w:rtl/>
        </w:rPr>
        <w:t xml:space="preserve"> إلى</w:t>
      </w:r>
      <w:r>
        <w:rPr>
          <w:rFonts w:hint="eastAsia"/>
          <w:spacing w:val="2"/>
          <w:rtl/>
        </w:rPr>
        <w:t> </w:t>
      </w:r>
      <w:r w:rsidRPr="000C74F9">
        <w:t>17</w:t>
      </w:r>
      <w:r w:rsidRPr="000C74F9">
        <w:rPr>
          <w:rFonts w:hint="cs"/>
          <w:rtl/>
        </w:rPr>
        <w:t>)؛</w:t>
      </w:r>
    </w:p>
    <w:p w:rsidR="00BF2BE9" w:rsidRPr="000C74F9" w:rsidRDefault="00BF2BE9" w:rsidP="00354FF3">
      <w:pPr>
        <w:pStyle w:val="enumlev1"/>
        <w:rPr>
          <w:rtl/>
        </w:rPr>
      </w:pPr>
      <w:r w:rsidRPr="000C74F9">
        <w:rPr>
          <w:rFonts w:hint="cs"/>
          <w:rtl/>
        </w:rPr>
        <w:lastRenderedPageBreak/>
        <w:t>-</w:t>
      </w:r>
      <w:r w:rsidRPr="000C74F9">
        <w:rPr>
          <w:rtl/>
        </w:rPr>
        <w:tab/>
      </w:r>
      <w:r w:rsidRPr="000C74F9">
        <w:rPr>
          <w:rFonts w:hint="cs"/>
          <w:rtl/>
        </w:rPr>
        <w:t>تقارير الرؤساء من كل فريق مهام وفرقة عمل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w:t>
      </w:r>
      <w:r w:rsidR="00B416DD">
        <w:rPr>
          <w:rFonts w:hint="eastAsia"/>
        </w:rPr>
        <w:t> </w:t>
      </w:r>
      <w:r w:rsidRPr="000C74F9">
        <w:rPr>
          <w:rFonts w:hint="cs"/>
          <w:rtl/>
        </w:rPr>
        <w:t>الفقرة</w:t>
      </w:r>
      <w:r>
        <w:rPr>
          <w:rFonts w:hint="eastAsia"/>
          <w:spacing w:val="2"/>
          <w:rtl/>
        </w:rPr>
        <w:t> </w:t>
      </w:r>
      <w:r w:rsidRPr="000C74F9">
        <w:t>14</w:t>
      </w:r>
      <w:r w:rsidRPr="000C74F9">
        <w:rPr>
          <w:rFonts w:hint="cs"/>
          <w:rtl/>
        </w:rPr>
        <w:t>)؛</w:t>
      </w:r>
    </w:p>
    <w:p w:rsidR="00BF2BE9" w:rsidRPr="000C74F9" w:rsidRDefault="00BF2BE9" w:rsidP="00354FF3">
      <w:pPr>
        <w:pStyle w:val="enumlev1"/>
        <w:rPr>
          <w:rtl/>
        </w:rPr>
      </w:pPr>
      <w:r w:rsidRPr="000C74F9">
        <w:rPr>
          <w:rFonts w:hint="cs"/>
          <w:rtl/>
        </w:rPr>
        <w:t>-</w:t>
      </w:r>
      <w:r w:rsidRPr="000C74F9">
        <w:rPr>
          <w:rFonts w:hint="cs"/>
          <w:rtl/>
        </w:rPr>
        <w:tab/>
        <w:t>المساهمات التي يتعين النظر فيها في</w:t>
      </w:r>
      <w:r>
        <w:rPr>
          <w:rFonts w:hint="eastAsia"/>
          <w:spacing w:val="2"/>
          <w:rtl/>
        </w:rPr>
        <w:t> </w:t>
      </w:r>
      <w:r w:rsidRPr="000C74F9">
        <w:rPr>
          <w:rFonts w:hint="cs"/>
          <w:rtl/>
        </w:rPr>
        <w:t>الاجتماع؛</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الوثائق التي يعدها المكتب، لا</w:t>
      </w:r>
      <w:r w:rsidRPr="000C74F9">
        <w:rPr>
          <w:rFonts w:hint="eastAsia"/>
          <w:rtl/>
        </w:rPr>
        <w:t> </w:t>
      </w:r>
      <w:r w:rsidRPr="000C74F9">
        <w:rPr>
          <w:rFonts w:hint="cs"/>
          <w:rtl/>
        </w:rPr>
        <w:t>سيما ذات الطابع التنظيمي أو الإجرائي، لأغراض التوضيح أو استجابة لطلبات من لجنة من لجان</w:t>
      </w:r>
      <w:r>
        <w:rPr>
          <w:rFonts w:hint="eastAsia"/>
          <w:spacing w:val="2"/>
          <w:rtl/>
        </w:rPr>
        <w:t> </w:t>
      </w:r>
      <w:r w:rsidRPr="000C74F9">
        <w:rPr>
          <w:rFonts w:hint="cs"/>
          <w:rtl/>
        </w:rPr>
        <w:t>الدراسات؛</w:t>
      </w:r>
    </w:p>
    <w:p w:rsidR="00BF2BE9" w:rsidRPr="000C74F9" w:rsidRDefault="00BF2BE9" w:rsidP="00354FF3">
      <w:pPr>
        <w:pStyle w:val="enumlev1"/>
        <w:rPr>
          <w:rtl/>
        </w:rPr>
      </w:pPr>
      <w:r w:rsidRPr="000C74F9">
        <w:rPr>
          <w:rFonts w:hint="cs"/>
          <w:rtl/>
        </w:rPr>
        <w:t>-</w:t>
      </w:r>
      <w:r w:rsidRPr="000C74F9">
        <w:rPr>
          <w:rFonts w:hint="cs"/>
          <w:rtl/>
        </w:rPr>
        <w:tab/>
        <w:t>استنتاجات الاجتماع السابق؛</w:t>
      </w:r>
    </w:p>
    <w:p w:rsidR="00BF2BE9" w:rsidRPr="000C74F9" w:rsidRDefault="00BF2BE9" w:rsidP="00354FF3">
      <w:pPr>
        <w:pStyle w:val="enumlev1"/>
        <w:rPr>
          <w:rtl/>
        </w:rPr>
      </w:pPr>
      <w:r w:rsidRPr="000C74F9">
        <w:rPr>
          <w:rFonts w:hint="cs"/>
          <w:rtl/>
        </w:rPr>
        <w:t>-</w:t>
      </w:r>
      <w:r w:rsidRPr="000C74F9">
        <w:rPr>
          <w:rFonts w:hint="cs"/>
          <w:rtl/>
        </w:rPr>
        <w:tab/>
        <w:t>المحضر الموجز للاجتماع السابق</w:t>
      </w:r>
      <w:r>
        <w:rPr>
          <w:rFonts w:hint="cs"/>
          <w:rtl/>
        </w:rPr>
        <w:t xml:space="preserve">، </w:t>
      </w:r>
      <w:r w:rsidRPr="000C74F9">
        <w:rPr>
          <w:rFonts w:hint="cs"/>
          <w:rtl/>
        </w:rPr>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w:t>
      </w:r>
      <w:r>
        <w:rPr>
          <w:rFonts w:hint="eastAsia"/>
          <w:spacing w:val="2"/>
          <w:rtl/>
        </w:rPr>
        <w:t> </w:t>
      </w:r>
      <w:r w:rsidRPr="000C74F9">
        <w:rPr>
          <w:rFonts w:hint="cs"/>
          <w:rtl/>
        </w:rPr>
        <w:t>إقرارها.</w:t>
      </w:r>
    </w:p>
    <w:p w:rsidR="00BF2BE9" w:rsidRPr="000C74F9" w:rsidRDefault="00BF2BE9" w:rsidP="00BF3BC0">
      <w:pPr>
        <w:pStyle w:val="Heading2"/>
        <w:rPr>
          <w:rtl/>
        </w:rPr>
      </w:pPr>
      <w:r w:rsidRPr="000C74F9">
        <w:t>3.10</w:t>
      </w:r>
      <w:r w:rsidRPr="000C74F9">
        <w:rPr>
          <w:rFonts w:hint="cs"/>
          <w:rtl/>
        </w:rPr>
        <w:tab/>
        <w:t>المساهمات المقدمة للدراسات التي تقوم بها لجان دراسات الاتصالات الراديوية</w:t>
      </w:r>
    </w:p>
    <w:p w:rsidR="00BF2BE9" w:rsidRPr="000C74F9" w:rsidRDefault="00BF2BE9" w:rsidP="00080817">
      <w:pPr>
        <w:rPr>
          <w:rtl/>
          <w:lang w:bidi="ar-EG"/>
        </w:rPr>
      </w:pPr>
      <w:r>
        <w:rPr>
          <w:lang w:bidi="ar-EG"/>
        </w:rPr>
        <w:t>1</w:t>
      </w:r>
      <w:r w:rsidRPr="000C74F9">
        <w:rPr>
          <w:lang w:val="en-GB" w:bidi="ar-EG"/>
        </w:rPr>
        <w:t>.3.10</w:t>
      </w:r>
      <w:r w:rsidRPr="000C74F9">
        <w:rPr>
          <w:rtl/>
          <w:lang w:bidi="ar-EG"/>
        </w:rPr>
        <w:tab/>
      </w:r>
      <w:r w:rsidRPr="000C74F9">
        <w:rPr>
          <w:rFonts w:hint="cs"/>
          <w:rtl/>
          <w:lang w:bidi="ar-EG"/>
        </w:rPr>
        <w:t>بالنسبة لاجتماعات جميع لجان الدراسات ولجنة تنسيق المفردات وأفرقتها الفرعية (فرق العمل وأفرقة المهام، وغيرها) تطبق المواعيد النهائية التالية على تقديم</w:t>
      </w:r>
      <w:r>
        <w:rPr>
          <w:rFonts w:hint="eastAsia"/>
          <w:spacing w:val="2"/>
          <w:rtl/>
        </w:rPr>
        <w:t> </w:t>
      </w:r>
      <w:r w:rsidRPr="000C74F9">
        <w:rPr>
          <w:rFonts w:hint="cs"/>
          <w:rtl/>
          <w:lang w:bidi="ar-EG"/>
        </w:rPr>
        <w:t>المساهمات:</w:t>
      </w:r>
    </w:p>
    <w:p w:rsidR="00BF2BE9" w:rsidRPr="000C74F9" w:rsidRDefault="00BF2BE9" w:rsidP="00354FF3">
      <w:pPr>
        <w:pStyle w:val="enumlev1"/>
        <w:rPr>
          <w:rtl/>
        </w:rPr>
      </w:pPr>
      <w:r w:rsidRPr="000C74F9">
        <w:rPr>
          <w:rFonts w:hint="cs"/>
          <w:rtl/>
        </w:rPr>
        <w:t>-</w:t>
      </w:r>
      <w:r w:rsidRPr="000C74F9">
        <w:rPr>
          <w:rtl/>
        </w:rPr>
        <w:tab/>
      </w:r>
      <w:r w:rsidRPr="000C74F9">
        <w:rPr>
          <w:rFonts w:hint="cs"/>
          <w:i/>
          <w:iCs/>
          <w:rtl/>
        </w:rPr>
        <w:t xml:space="preserve">حيثما تكون الترجمة مطلوبة، </w:t>
      </w:r>
      <w:r w:rsidRPr="000C74F9">
        <w:rPr>
          <w:rFonts w:hint="cs"/>
          <w:rtl/>
        </w:rPr>
        <w:t>ينبغي</w:t>
      </w:r>
      <w:r w:rsidRPr="000C74F9">
        <w:rPr>
          <w:rFonts w:hint="cs"/>
          <w:i/>
          <w:iCs/>
          <w:rtl/>
        </w:rPr>
        <w:t xml:space="preserve"> </w:t>
      </w:r>
      <w:r w:rsidRPr="000C74F9">
        <w:rPr>
          <w:rFonts w:hint="cs"/>
          <w:rtl/>
        </w:rPr>
        <w:t>استلام المساهمات قبل ثلاثة أشهر على الأقل من موعد الاجتماع، لتكون متاحة قبل ما</w:t>
      </w:r>
      <w:r w:rsidRPr="000C74F9">
        <w:rPr>
          <w:rFonts w:hint="eastAsia"/>
          <w:rtl/>
        </w:rPr>
        <w:t> </w:t>
      </w:r>
      <w:r w:rsidRPr="000C74F9">
        <w:rPr>
          <w:rFonts w:hint="cs"/>
          <w:rtl/>
        </w:rPr>
        <w:t>لا</w:t>
      </w:r>
      <w:r w:rsidRPr="000C74F9">
        <w:rPr>
          <w:rFonts w:hint="eastAsia"/>
          <w:rtl/>
        </w:rPr>
        <w:t> </w:t>
      </w:r>
      <w:r w:rsidRPr="000C74F9">
        <w:rPr>
          <w:rFonts w:hint="cs"/>
          <w:rtl/>
        </w:rPr>
        <w:t>يقل عن أربعة أسابيع من موعد الاجتماع. وبالنسبة إلى المساهمات المتأخرة، ليس بوسع الأمانة أن تلتزم بضمان إتاحة الوثيقة وقت افتتاح الاجتماع بجميع اللغات</w:t>
      </w:r>
      <w:r>
        <w:rPr>
          <w:rFonts w:hint="eastAsia"/>
          <w:spacing w:val="2"/>
          <w:rtl/>
        </w:rPr>
        <w:t> </w:t>
      </w:r>
      <w:r w:rsidRPr="000C74F9">
        <w:rPr>
          <w:rFonts w:hint="cs"/>
          <w:rtl/>
        </w:rPr>
        <w:t>المطلوبة؛</w:t>
      </w:r>
    </w:p>
    <w:p w:rsidR="00BF2BE9" w:rsidRPr="000C74F9" w:rsidRDefault="00BF2BE9" w:rsidP="00354FF3">
      <w:pPr>
        <w:pStyle w:val="enumlev1"/>
        <w:rPr>
          <w:rtl/>
        </w:rPr>
      </w:pPr>
      <w:r w:rsidRPr="000C74F9">
        <w:rPr>
          <w:rFonts w:hint="cs"/>
          <w:rtl/>
        </w:rPr>
        <w:t>-</w:t>
      </w:r>
      <w:r w:rsidRPr="000C74F9">
        <w:rPr>
          <w:rFonts w:hint="cs"/>
          <w:rtl/>
        </w:rPr>
        <w:tab/>
        <w:t xml:space="preserve">خلاف ذلك، بالنسبة إلى الوثائق التي </w:t>
      </w:r>
      <w:r w:rsidRPr="000C74F9">
        <w:rPr>
          <w:rFonts w:hint="cs"/>
          <w:i/>
          <w:iCs/>
          <w:rtl/>
        </w:rPr>
        <w:t>لا</w:t>
      </w:r>
      <w:r w:rsidRPr="000C74F9">
        <w:rPr>
          <w:rFonts w:hint="eastAsia"/>
          <w:i/>
          <w:iCs/>
          <w:rtl/>
        </w:rPr>
        <w:t> </w:t>
      </w:r>
      <w:r w:rsidRPr="000C74F9">
        <w:rPr>
          <w:rFonts w:hint="cs"/>
          <w:i/>
          <w:iCs/>
          <w:rtl/>
        </w:rPr>
        <w:t xml:space="preserve">تتطلب الترجمة، </w:t>
      </w:r>
      <w:r w:rsidRPr="000C74F9">
        <w:rPr>
          <w:rFonts w:hint="cs"/>
          <w:rtl/>
        </w:rPr>
        <w:t xml:space="preserve">يشجع الأعضاء على تقديم المساهمات (بما فيها المراجعات والإضافات والتصويبات التي تتناول المساهمات) بحيث يتم تلقيها قبل اثني عشر يوماً تقويمياً من بدء الاجتماع؛ وعلى أي حال يجب أن ترد المساهمات في موعد أقصاه سبعة أيام تقويمية (الساعة </w:t>
      </w:r>
      <w:r w:rsidRPr="000C74F9">
        <w:t>1600</w:t>
      </w:r>
      <w:r w:rsidRPr="000C74F9">
        <w:rPr>
          <w:rFonts w:hint="cs"/>
          <w:rtl/>
        </w:rPr>
        <w:t xml:space="preserve"> بالتوقيت العالمي المنسق</w:t>
      </w:r>
      <w:r>
        <w:rPr>
          <w:rFonts w:hint="eastAsia"/>
          <w:spacing w:val="2"/>
          <w:rtl/>
        </w:rPr>
        <w:t> </w:t>
      </w:r>
      <w:r w:rsidRPr="000C74F9">
        <w:t>(UTC)</w:t>
      </w:r>
      <w:r w:rsidRPr="000C74F9">
        <w:rPr>
          <w:rFonts w:hint="cs"/>
          <w:rtl/>
        </w:rPr>
        <w:t>) قبل بدء الاجتماع لكي تكون متاحة وقت افتتاح الاجتماع. ويقتصر تطبيق الموعد النهائي على المساهمات من الأعضاء. وستنشر الأمانة المساهمات في الصيغة التي وردت فيها في الصفحة الإلكترونية المنشأة لهذا الغرض في</w:t>
      </w:r>
      <w:r w:rsidRPr="000C74F9">
        <w:rPr>
          <w:rFonts w:hint="eastAsia"/>
          <w:rtl/>
        </w:rPr>
        <w:t> </w:t>
      </w:r>
      <w:r w:rsidRPr="000C74F9">
        <w:rPr>
          <w:rFonts w:hint="cs"/>
          <w:rtl/>
        </w:rPr>
        <w:t>غضون يوم عمل واحد، كما ستنشر في غضون ثلاثة أيام عمل النسخ الرسمية على الموقع الإلكتروني بعد إعادة تنسيقها. وينبغي أن تقدم الإدارات مساهماتها باستخدام النموذج الذي ينشره قطاع الاتصالات</w:t>
      </w:r>
      <w:r w:rsidRPr="000C74F9">
        <w:rPr>
          <w:rFonts w:hint="eastAsia"/>
          <w:rtl/>
        </w:rPr>
        <w:t> </w:t>
      </w:r>
      <w:r w:rsidRPr="000C74F9">
        <w:rPr>
          <w:rFonts w:hint="cs"/>
          <w:rtl/>
        </w:rPr>
        <w:t>الراديوية.</w:t>
      </w:r>
    </w:p>
    <w:p w:rsidR="00BF2BE9" w:rsidRPr="000C74F9" w:rsidRDefault="00BF2BE9" w:rsidP="00080817">
      <w:pPr>
        <w:rPr>
          <w:rtl/>
          <w:lang w:bidi="ar-EG"/>
        </w:rPr>
      </w:pPr>
      <w:r w:rsidRPr="000C74F9">
        <w:rPr>
          <w:rFonts w:hint="cs"/>
          <w:rtl/>
          <w:lang w:bidi="ar-EG"/>
        </w:rPr>
        <w:t>ولا يسع الأمانة أن تقبل أي مساهمة بعد الموعد النهائي آنف الذكر. والوثائق التي لا</w:t>
      </w:r>
      <w:r w:rsidRPr="000C74F9">
        <w:rPr>
          <w:rFonts w:hint="eastAsia"/>
          <w:rtl/>
          <w:lang w:bidi="ar-EG"/>
        </w:rPr>
        <w:t> </w:t>
      </w:r>
      <w:r w:rsidRPr="000C74F9">
        <w:rPr>
          <w:rFonts w:hint="cs"/>
          <w:rtl/>
          <w:lang w:bidi="ar-EG"/>
        </w:rPr>
        <w:t>تكون متاحة وقت افتتاح الاجتماع لا</w:t>
      </w:r>
      <w:r w:rsidRPr="000C74F9">
        <w:rPr>
          <w:rFonts w:hint="eastAsia"/>
          <w:rtl/>
          <w:lang w:bidi="ar-EG"/>
        </w:rPr>
        <w:t> </w:t>
      </w:r>
      <w:r w:rsidRPr="000C74F9">
        <w:rPr>
          <w:rFonts w:hint="cs"/>
          <w:rtl/>
          <w:lang w:bidi="ar-EG"/>
        </w:rPr>
        <w:t>يمكن مناقشتها في الاجتماع.</w:t>
      </w:r>
    </w:p>
    <w:p w:rsidR="00BF2BE9" w:rsidRPr="000C74F9" w:rsidRDefault="00BF2BE9" w:rsidP="00080817">
      <w:pPr>
        <w:rPr>
          <w:rtl/>
        </w:rPr>
      </w:pPr>
      <w:r w:rsidRPr="000C74F9">
        <w:rPr>
          <w:lang w:val="en-GB" w:bidi="ar-EG"/>
        </w:rPr>
        <w:t>2.3.10</w:t>
      </w:r>
      <w:r w:rsidRPr="000C74F9">
        <w:rPr>
          <w:rtl/>
          <w:lang w:bidi="ar-EG"/>
        </w:rPr>
        <w:tab/>
      </w:r>
      <w:r w:rsidRPr="000C74F9">
        <w:rPr>
          <w:rFonts w:hint="cs"/>
          <w:rtl/>
          <w:lang w:bidi="ar-SY"/>
        </w:rPr>
        <w:t xml:space="preserve">تقدم المساهمات إلى المدير إلكترونياً مع بعض الاستثناءات للبلدان النامية غير القادرة على ذلك. </w:t>
      </w:r>
      <w:r w:rsidRPr="000C74F9">
        <w:rPr>
          <w:rFonts w:hint="cs"/>
          <w:rtl/>
        </w:rPr>
        <w:t>يجوز للمدير أن يعيد وثيقة لا</w:t>
      </w:r>
      <w:r w:rsidRPr="000C74F9">
        <w:rPr>
          <w:rFonts w:hint="eastAsia"/>
          <w:rtl/>
        </w:rPr>
        <w:t> </w:t>
      </w:r>
      <w:r w:rsidRPr="000C74F9">
        <w:rPr>
          <w:rFonts w:hint="cs"/>
          <w:rtl/>
        </w:rPr>
        <w:t>تمتثل للمبادئ التوجيهية التماساً لامتثالها</w:t>
      </w:r>
      <w:r>
        <w:rPr>
          <w:rFonts w:hint="eastAsia"/>
          <w:spacing w:val="2"/>
          <w:rtl/>
        </w:rPr>
        <w:t> </w:t>
      </w:r>
      <w:r w:rsidRPr="000C74F9">
        <w:rPr>
          <w:rFonts w:hint="cs"/>
          <w:rtl/>
        </w:rPr>
        <w:t>لها.</w:t>
      </w:r>
    </w:p>
    <w:p w:rsidR="00BF2BE9" w:rsidRPr="000C74F9" w:rsidRDefault="00BF2BE9" w:rsidP="00080817">
      <w:pPr>
        <w:rPr>
          <w:rtl/>
          <w:lang w:bidi="ar-SY"/>
        </w:rPr>
      </w:pPr>
      <w:r>
        <w:t>3</w:t>
      </w:r>
      <w:r w:rsidRPr="000C74F9">
        <w:t>.3.10</w:t>
      </w:r>
      <w:r w:rsidRPr="000C74F9">
        <w:rPr>
          <w:rtl/>
          <w:lang w:bidi="ar-SY"/>
        </w:rPr>
        <w:tab/>
      </w:r>
      <w:r>
        <w:rPr>
          <w:rFonts w:hint="cs"/>
          <w:rtl/>
          <w:lang w:bidi="ar-SY"/>
        </w:rPr>
        <w:t>ينبغي إرسال المساهمات، إن وُجدت، إلى رئيس ونواب رئيس الفريق المعني وكذلك إلى رئيس ونواب رئيس لجنة</w:t>
      </w:r>
      <w:r>
        <w:rPr>
          <w:rFonts w:hint="eastAsia"/>
          <w:spacing w:val="2"/>
          <w:rtl/>
        </w:rPr>
        <w:t> </w:t>
      </w:r>
      <w:r>
        <w:rPr>
          <w:rFonts w:hint="cs"/>
          <w:rtl/>
          <w:lang w:bidi="ar-SY"/>
        </w:rPr>
        <w:t>الدراسات.</w:t>
      </w:r>
    </w:p>
    <w:p w:rsidR="00BF2BE9" w:rsidRPr="000C74F9" w:rsidRDefault="00BF2BE9" w:rsidP="00080817">
      <w:pPr>
        <w:rPr>
          <w:rtl/>
          <w:lang w:bidi="ar-SY"/>
        </w:rPr>
      </w:pPr>
      <w:r w:rsidRPr="000C74F9">
        <w:rPr>
          <w:lang w:bidi="ar-SY"/>
        </w:rPr>
        <w:t>4.3.10</w:t>
      </w:r>
      <w:r w:rsidRPr="000C74F9">
        <w:rPr>
          <w:rtl/>
          <w:lang w:bidi="ar-SY"/>
        </w:rPr>
        <w:tab/>
      </w:r>
      <w:r w:rsidRPr="000C74F9">
        <w:rPr>
          <w:rFonts w:hint="cs"/>
          <w:rtl/>
        </w:rPr>
        <w:t>ينبغي أن تبين كل مساهمة بوضوح المسألة أو القرار أو الموضوع والجهة (لجنة الدراسات، فريق المهام، فرقة العمل مثلاً) المعنية ومعها تفاصيل مسؤول الاتصال، حسبما تدعو الحاجة لتوضيح</w:t>
      </w:r>
      <w:r>
        <w:rPr>
          <w:rFonts w:hint="eastAsia"/>
          <w:spacing w:val="2"/>
          <w:rtl/>
        </w:rPr>
        <w:t> </w:t>
      </w:r>
      <w:r w:rsidRPr="000C74F9">
        <w:rPr>
          <w:rFonts w:hint="cs"/>
          <w:rtl/>
        </w:rPr>
        <w:t>المساهمة.</w:t>
      </w:r>
    </w:p>
    <w:p w:rsidR="00BF2BE9" w:rsidRPr="000C74F9" w:rsidRDefault="00BF2BE9" w:rsidP="00080817">
      <w:pPr>
        <w:rPr>
          <w:rtl/>
          <w:lang w:bidi="ar-SY"/>
        </w:rPr>
      </w:pPr>
      <w:r w:rsidRPr="000C74F9">
        <w:t>5.3.10</w:t>
      </w:r>
      <w:r w:rsidRPr="000C74F9">
        <w:rPr>
          <w:rtl/>
          <w:lang w:bidi="ar-SY"/>
        </w:rPr>
        <w:tab/>
      </w:r>
      <w:r w:rsidRPr="000C74F9">
        <w:rPr>
          <w:rFonts w:hint="cs"/>
          <w:rtl/>
          <w:lang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r w:rsidRPr="000C74F9">
        <w:rPr>
          <w:rFonts w:hint="eastAsia"/>
          <w:rtl/>
          <w:lang w:bidi="ar-SY"/>
        </w:rPr>
        <w:t> </w:t>
      </w:r>
      <w:r w:rsidRPr="000C74F9">
        <w:rPr>
          <w:rFonts w:hint="cs"/>
          <w:rtl/>
          <w:lang w:bidi="ar-SY"/>
        </w:rPr>
        <w:t>ينبغي بيان تعديلات النص الموجود باستعمال علامات المراجعة (أي باستعمال "تعقب</w:t>
      </w:r>
      <w:r>
        <w:rPr>
          <w:rFonts w:hint="eastAsia"/>
          <w:spacing w:val="2"/>
          <w:rtl/>
        </w:rPr>
        <w:t> </w:t>
      </w:r>
      <w:r w:rsidRPr="000C74F9">
        <w:rPr>
          <w:rFonts w:hint="cs"/>
          <w:rtl/>
          <w:lang w:bidi="ar-SY"/>
        </w:rPr>
        <w:t>التغييرات").</w:t>
      </w:r>
    </w:p>
    <w:p w:rsidR="00BF2BE9" w:rsidRPr="000C74F9" w:rsidRDefault="00BF2BE9" w:rsidP="00080817">
      <w:pPr>
        <w:rPr>
          <w:rtl/>
        </w:rPr>
      </w:pPr>
      <w:r w:rsidRPr="000C74F9">
        <w:lastRenderedPageBreak/>
        <w:t>6.3.10</w:t>
      </w:r>
      <w:r w:rsidRPr="000C74F9">
        <w:rPr>
          <w:rtl/>
          <w:lang w:bidi="ar-SY"/>
        </w:rPr>
        <w:tab/>
      </w:r>
      <w:r w:rsidRPr="000C74F9">
        <w:rPr>
          <w:rFonts w:hint="cs"/>
          <w:rtl/>
        </w:rPr>
        <w:t>إثر اجتماعات أفرقة المهام أو فرق العمل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w:t>
      </w:r>
      <w:r>
        <w:rPr>
          <w:rFonts w:hint="eastAsia"/>
          <w:spacing w:val="2"/>
          <w:rtl/>
        </w:rPr>
        <w:t> </w:t>
      </w:r>
      <w:r w:rsidRPr="000C74F9">
        <w:rPr>
          <w:rFonts w:hint="cs"/>
          <w:rtl/>
        </w:rPr>
        <w:t>الاجتماع.</w:t>
      </w:r>
    </w:p>
    <w:p w:rsidR="00BF2BE9" w:rsidRPr="000C74F9" w:rsidRDefault="00BF2BE9" w:rsidP="00080817">
      <w:pPr>
        <w:rPr>
          <w:rtl/>
        </w:rPr>
      </w:pPr>
      <w:r w:rsidRPr="000C74F9">
        <w:rPr>
          <w:lang w:bidi="ar-EG"/>
        </w:rPr>
        <w:t>7.3.10</w:t>
      </w:r>
      <w:r w:rsidRPr="000C74F9">
        <w:rPr>
          <w:rFonts w:hint="cs"/>
          <w:rtl/>
        </w:rPr>
        <w:tab/>
        <w:t>عندما يشار إلى مقالات في الوثائق المقدمة إلى مكتب الاتصالات الراديوية، فإنه ينبغي أن تكون الإحالة المرجعية إلى أعمال منشورة يتيسر الحصول عليها من خلال خدمات</w:t>
      </w:r>
      <w:r>
        <w:rPr>
          <w:rFonts w:hint="eastAsia"/>
          <w:spacing w:val="2"/>
          <w:rtl/>
        </w:rPr>
        <w:t> </w:t>
      </w:r>
      <w:r w:rsidRPr="000C74F9">
        <w:rPr>
          <w:rFonts w:hint="cs"/>
          <w:rtl/>
        </w:rPr>
        <w:t>المكتبة.</w:t>
      </w:r>
    </w:p>
    <w:p w:rsidR="00BF2BE9" w:rsidRPr="000C74F9" w:rsidRDefault="00BF2BE9" w:rsidP="00D850C0">
      <w:pPr>
        <w:pStyle w:val="Heading1"/>
        <w:rPr>
          <w:rtl/>
        </w:rPr>
      </w:pPr>
      <w:r w:rsidRPr="000C74F9">
        <w:t>11</w:t>
      </w:r>
      <w:r w:rsidRPr="000C74F9">
        <w:rPr>
          <w:rtl/>
        </w:rPr>
        <w:tab/>
      </w:r>
      <w:r w:rsidRPr="000C74F9">
        <w:rPr>
          <w:rFonts w:hint="cs"/>
          <w:rtl/>
        </w:rPr>
        <w:t>قرارات قطاع الاتصالات الراديوية</w:t>
      </w:r>
    </w:p>
    <w:p w:rsidR="00BF2BE9" w:rsidRPr="009C42D2" w:rsidRDefault="00BF2BE9" w:rsidP="00BF3BC0">
      <w:pPr>
        <w:pStyle w:val="Heading2"/>
        <w:rPr>
          <w:rtl/>
        </w:rPr>
      </w:pPr>
      <w:r w:rsidRPr="000C74F9">
        <w:t>1.11</w:t>
      </w:r>
      <w:r w:rsidRPr="000C74F9">
        <w:rPr>
          <w:rtl/>
        </w:rPr>
        <w:tab/>
      </w:r>
      <w:r w:rsidRPr="000C74F9">
        <w:rPr>
          <w:rFonts w:hint="cs"/>
          <w:rtl/>
        </w:rPr>
        <w:t>التعريف</w:t>
      </w:r>
    </w:p>
    <w:p w:rsidR="00BF2BE9" w:rsidRPr="000C74F9" w:rsidRDefault="00BF2BE9" w:rsidP="00080817">
      <w:pPr>
        <w:rPr>
          <w:rtl/>
        </w:rPr>
      </w:pPr>
      <w:r w:rsidRPr="009C42D2">
        <w:rPr>
          <w:rFonts w:hint="cs"/>
          <w:rtl/>
        </w:rPr>
        <w:t>نص</w:t>
      </w:r>
      <w:r w:rsidRPr="009C42D2">
        <w:rPr>
          <w:rtl/>
        </w:rPr>
        <w:t xml:space="preserve"> </w:t>
      </w:r>
      <w:r w:rsidRPr="009C42D2">
        <w:rPr>
          <w:rFonts w:hint="cs"/>
          <w:rtl/>
        </w:rPr>
        <w:t>يوفر</w:t>
      </w:r>
      <w:r w:rsidRPr="009C42D2">
        <w:rPr>
          <w:rtl/>
        </w:rPr>
        <w:t xml:space="preserve"> </w:t>
      </w:r>
      <w:r w:rsidRPr="009C42D2">
        <w:rPr>
          <w:rFonts w:hint="cs"/>
          <w:rtl/>
        </w:rPr>
        <w:t>تعليمات</w:t>
      </w:r>
      <w:r w:rsidRPr="009C42D2">
        <w:rPr>
          <w:rtl/>
        </w:rPr>
        <w:t xml:space="preserve"> </w:t>
      </w:r>
      <w:r w:rsidRPr="009C42D2">
        <w:rPr>
          <w:rFonts w:hint="cs"/>
          <w:rtl/>
        </w:rPr>
        <w:t>بشأن</w:t>
      </w:r>
      <w:r w:rsidRPr="009C42D2">
        <w:rPr>
          <w:rtl/>
        </w:rPr>
        <w:t xml:space="preserve"> </w:t>
      </w:r>
      <w:r w:rsidRPr="009C42D2">
        <w:rPr>
          <w:rFonts w:hint="cs"/>
          <w:rtl/>
        </w:rPr>
        <w:t>تنظيم</w:t>
      </w:r>
      <w:r w:rsidRPr="009C42D2">
        <w:rPr>
          <w:rtl/>
        </w:rPr>
        <w:t xml:space="preserve"> </w:t>
      </w:r>
      <w:r w:rsidRPr="009C42D2">
        <w:rPr>
          <w:rFonts w:hint="cs"/>
          <w:rtl/>
        </w:rPr>
        <w:t>أو</w:t>
      </w:r>
      <w:r w:rsidRPr="009C42D2">
        <w:rPr>
          <w:rtl/>
        </w:rPr>
        <w:t xml:space="preserve"> </w:t>
      </w:r>
      <w:r w:rsidRPr="009C42D2">
        <w:rPr>
          <w:rFonts w:hint="cs"/>
          <w:rtl/>
        </w:rPr>
        <w:t>طرائق</w:t>
      </w:r>
      <w:r w:rsidRPr="009C42D2">
        <w:rPr>
          <w:rtl/>
        </w:rPr>
        <w:t xml:space="preserve"> </w:t>
      </w:r>
      <w:r w:rsidRPr="009C42D2">
        <w:rPr>
          <w:rFonts w:hint="cs"/>
          <w:rtl/>
        </w:rPr>
        <w:t>أو</w:t>
      </w:r>
      <w:r w:rsidRPr="009C42D2">
        <w:rPr>
          <w:rtl/>
        </w:rPr>
        <w:t xml:space="preserve"> </w:t>
      </w:r>
      <w:r w:rsidRPr="009C42D2">
        <w:rPr>
          <w:rFonts w:hint="cs"/>
          <w:rtl/>
        </w:rPr>
        <w:t>برامج</w:t>
      </w:r>
      <w:r w:rsidRPr="009C42D2">
        <w:rPr>
          <w:rtl/>
        </w:rPr>
        <w:t xml:space="preserve"> </w:t>
      </w:r>
      <w:r w:rsidRPr="009C42D2">
        <w:rPr>
          <w:rFonts w:hint="cs"/>
          <w:rtl/>
        </w:rPr>
        <w:t>عمل</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أو</w:t>
      </w:r>
      <w:r w:rsidRPr="009C42D2">
        <w:rPr>
          <w:rtl/>
        </w:rPr>
        <w:t xml:space="preserve"> </w:t>
      </w:r>
      <w:r w:rsidRPr="009C42D2">
        <w:rPr>
          <w:rFonts w:hint="cs"/>
          <w:rtl/>
        </w:rPr>
        <w:t>لجنة</w:t>
      </w:r>
      <w:r w:rsidRPr="009C42D2">
        <w:rPr>
          <w:rtl/>
        </w:rPr>
        <w:t xml:space="preserve"> </w:t>
      </w:r>
      <w:r w:rsidRPr="009C42D2">
        <w:rPr>
          <w:rFonts w:hint="cs"/>
          <w:rtl/>
        </w:rPr>
        <w:t>من</w:t>
      </w:r>
      <w:r w:rsidRPr="009C42D2">
        <w:rPr>
          <w:rtl/>
        </w:rPr>
        <w:t xml:space="preserve"> </w:t>
      </w:r>
      <w:r w:rsidRPr="009C42D2">
        <w:rPr>
          <w:rFonts w:hint="cs"/>
          <w:rtl/>
        </w:rPr>
        <w:t>لجان</w:t>
      </w:r>
      <w:r>
        <w:rPr>
          <w:rFonts w:hint="eastAsia"/>
          <w:spacing w:val="2"/>
          <w:rtl/>
        </w:rPr>
        <w:t> </w:t>
      </w:r>
      <w:r w:rsidRPr="009C42D2">
        <w:rPr>
          <w:rFonts w:hint="cs"/>
          <w:rtl/>
        </w:rPr>
        <w:t>الدراسات</w:t>
      </w:r>
      <w:r w:rsidRPr="009C42D2">
        <w:rPr>
          <w:rtl/>
        </w:rPr>
        <w:t>.</w:t>
      </w:r>
    </w:p>
    <w:p w:rsidR="00BF2BE9" w:rsidRPr="000C74F9" w:rsidRDefault="00BF2BE9" w:rsidP="00BF3BC0">
      <w:pPr>
        <w:pStyle w:val="Heading2"/>
        <w:rPr>
          <w:rtl/>
        </w:rPr>
      </w:pPr>
      <w:r>
        <w:t>2.11</w:t>
      </w:r>
      <w:r w:rsidRPr="000C74F9">
        <w:rPr>
          <w:rtl/>
        </w:rPr>
        <w:tab/>
      </w:r>
      <w:r w:rsidRPr="000C74F9">
        <w:rPr>
          <w:rFonts w:hint="cs"/>
          <w:rtl/>
        </w:rPr>
        <w:t>الاعتماد</w:t>
      </w:r>
      <w:r w:rsidRPr="000C74F9">
        <w:rPr>
          <w:rtl/>
        </w:rPr>
        <w:t xml:space="preserve"> </w:t>
      </w:r>
      <w:r w:rsidRPr="000C74F9">
        <w:rPr>
          <w:rFonts w:hint="cs"/>
          <w:rtl/>
        </w:rPr>
        <w:t>والموافقة</w:t>
      </w:r>
    </w:p>
    <w:p w:rsidR="00BF2BE9" w:rsidRPr="000C74F9" w:rsidRDefault="00BF2BE9" w:rsidP="00080817">
      <w:pPr>
        <w:rPr>
          <w:rtl/>
        </w:rPr>
      </w:pPr>
      <w:r w:rsidRPr="000C74F9">
        <w:t>1.2.11</w:t>
      </w:r>
      <w:r w:rsidRPr="000C74F9">
        <w:tab/>
      </w:r>
      <w:r w:rsidRPr="000C74F9">
        <w:rPr>
          <w:rFonts w:hint="cs"/>
          <w:rtl/>
        </w:rPr>
        <w:t xml:space="preserve">يجوز لكل لجنة دراسات أن تعتمد بتوافق الآراء مشاريع قرارات جديدة أو مراجعة </w:t>
      </w:r>
      <w:proofErr w:type="spellStart"/>
      <w:r w:rsidRPr="000C74F9">
        <w:rPr>
          <w:rFonts w:hint="cs"/>
          <w:rtl/>
        </w:rPr>
        <w:t>لتقرها</w:t>
      </w:r>
      <w:proofErr w:type="spellEnd"/>
      <w:r w:rsidRPr="000C74F9">
        <w:rPr>
          <w:rFonts w:hint="cs"/>
          <w:rtl/>
        </w:rPr>
        <w:t xml:space="preserve"> جمعية الاتصالات</w:t>
      </w:r>
      <w:r>
        <w:rPr>
          <w:rFonts w:hint="eastAsia"/>
          <w:spacing w:val="2"/>
          <w:rtl/>
        </w:rPr>
        <w:t> </w:t>
      </w:r>
      <w:r w:rsidRPr="000C74F9">
        <w:rPr>
          <w:rFonts w:hint="cs"/>
          <w:rtl/>
        </w:rPr>
        <w:t>الراديوية.</w:t>
      </w:r>
    </w:p>
    <w:p w:rsidR="00BF2BE9" w:rsidRPr="000C74F9" w:rsidRDefault="00BF2BE9" w:rsidP="00080817">
      <w:pPr>
        <w:rPr>
          <w:rtl/>
          <w:lang w:bidi="ar-SY"/>
        </w:rPr>
      </w:pPr>
      <w:r w:rsidRPr="000C74F9">
        <w:t>2.2.11</w:t>
      </w:r>
      <w:r w:rsidRPr="000C74F9">
        <w:rPr>
          <w:rtl/>
          <w:lang w:bidi="ar-SY"/>
        </w:rPr>
        <w:tab/>
      </w:r>
      <w:r w:rsidRPr="000C74F9">
        <w:rPr>
          <w:rFonts w:hint="cs"/>
          <w:rtl/>
          <w:lang w:bidi="ar-SY"/>
        </w:rPr>
        <w:t xml:space="preserve">يتعين على </w:t>
      </w:r>
      <w:r w:rsidRPr="000C74F9">
        <w:rPr>
          <w:rFonts w:hint="cs"/>
          <w:rtl/>
        </w:rPr>
        <w:t>جمعية الاتصالات الراديوية أن تستعرض مشاريع القرارات الجديدة أو المراجعة وأن توافق</w:t>
      </w:r>
      <w:r>
        <w:rPr>
          <w:rFonts w:hint="eastAsia"/>
          <w:spacing w:val="2"/>
          <w:rtl/>
        </w:rPr>
        <w:t> </w:t>
      </w:r>
      <w:r w:rsidRPr="000C74F9">
        <w:rPr>
          <w:rFonts w:hint="cs"/>
          <w:rtl/>
        </w:rPr>
        <w:t>عليها.</w:t>
      </w:r>
    </w:p>
    <w:p w:rsidR="00BF2BE9" w:rsidRPr="000C74F9" w:rsidRDefault="00BF2BE9" w:rsidP="00BF3BC0">
      <w:pPr>
        <w:pStyle w:val="Heading2"/>
        <w:rPr>
          <w:rtl/>
        </w:rPr>
      </w:pPr>
      <w:r w:rsidRPr="000C74F9">
        <w:t>3.11</w:t>
      </w:r>
      <w:r w:rsidRPr="000C74F9">
        <w:rPr>
          <w:rtl/>
        </w:rPr>
        <w:tab/>
      </w:r>
      <w:r w:rsidRPr="000C74F9">
        <w:rPr>
          <w:rFonts w:hint="cs"/>
          <w:rtl/>
        </w:rPr>
        <w:t>الإلغاء</w:t>
      </w:r>
    </w:p>
    <w:p w:rsidR="00BF2BE9" w:rsidRPr="000C74F9" w:rsidRDefault="00BF2BE9" w:rsidP="00080817">
      <w:pPr>
        <w:rPr>
          <w:rtl/>
          <w:lang w:bidi="ar-SY"/>
        </w:rPr>
      </w:pPr>
      <w:r w:rsidRPr="000C74F9">
        <w:t>1.</w:t>
      </w:r>
      <w:r>
        <w:t>3</w:t>
      </w:r>
      <w:r w:rsidRPr="000C74F9">
        <w:t>.11</w:t>
      </w:r>
      <w:r w:rsidRPr="000C74F9">
        <w:rPr>
          <w:rtl/>
          <w:lang w:bidi="ar-SY"/>
        </w:rPr>
        <w:tab/>
      </w:r>
      <w:r w:rsidRPr="000C74F9">
        <w:rPr>
          <w:rFonts w:hint="cs"/>
          <w:rtl/>
        </w:rPr>
        <w:t>يجوز لكل لجنة دراسات وكذلك للفريق الاستشاري للاتصالات الراديوية تقديم مقترح، بتوافق الآراء، إلى جمعية الاتصالات الراديوية لإلغاء قرار. ويتعين أن يُشفع مقترح كهذا بإيضاحات</w:t>
      </w:r>
      <w:r>
        <w:rPr>
          <w:rFonts w:hint="eastAsia"/>
          <w:rtl/>
        </w:rPr>
        <w:t> </w:t>
      </w:r>
      <w:r w:rsidRPr="000C74F9">
        <w:rPr>
          <w:rFonts w:hint="cs"/>
          <w:rtl/>
        </w:rPr>
        <w:t>داعمة.</w:t>
      </w:r>
    </w:p>
    <w:p w:rsidR="00BF2BE9" w:rsidRPr="000C74F9" w:rsidRDefault="00BF2BE9" w:rsidP="00080817">
      <w:pPr>
        <w:rPr>
          <w:rtl/>
          <w:lang w:bidi="ar-SY"/>
        </w:rPr>
      </w:pPr>
      <w:r w:rsidRPr="000C74F9">
        <w:t>2.</w:t>
      </w:r>
      <w:r>
        <w:t>3</w:t>
      </w:r>
      <w:r w:rsidRPr="000C74F9">
        <w:t>.11</w:t>
      </w:r>
      <w:r w:rsidRPr="000C74F9">
        <w:rPr>
          <w:rtl/>
          <w:lang w:bidi="ar-SY"/>
        </w:rPr>
        <w:tab/>
      </w:r>
      <w:r w:rsidRPr="000C74F9">
        <w:rPr>
          <w:rFonts w:hint="cs"/>
          <w:rtl/>
        </w:rPr>
        <w:t>يجوز لجمعية الاتصالات الراديوية أن تلغي قرارات على أساس مقترحات من الأعضاء أو لجان الدراسات أو</w:t>
      </w:r>
      <w:r>
        <w:rPr>
          <w:rFonts w:hint="eastAsia"/>
          <w:rtl/>
        </w:rPr>
        <w:t> </w:t>
      </w:r>
      <w:r w:rsidRPr="000C74F9">
        <w:rPr>
          <w:rFonts w:hint="cs"/>
          <w:rtl/>
        </w:rPr>
        <w:t>الفريق الاستشاري للاتصالات</w:t>
      </w:r>
      <w:r>
        <w:rPr>
          <w:rFonts w:hint="eastAsia"/>
          <w:rtl/>
        </w:rPr>
        <w:t> </w:t>
      </w:r>
      <w:r w:rsidRPr="000C74F9">
        <w:rPr>
          <w:rFonts w:hint="cs"/>
          <w:rtl/>
        </w:rPr>
        <w:t>الراديوية.</w:t>
      </w:r>
    </w:p>
    <w:p w:rsidR="00BF2BE9" w:rsidRPr="000C74F9" w:rsidRDefault="00BF2BE9" w:rsidP="00D850C0">
      <w:pPr>
        <w:pStyle w:val="Heading1"/>
        <w:rPr>
          <w:rtl/>
        </w:rPr>
      </w:pPr>
      <w:r w:rsidRPr="000C74F9">
        <w:t>12</w:t>
      </w:r>
      <w:r w:rsidRPr="000C74F9">
        <w:rPr>
          <w:rtl/>
        </w:rPr>
        <w:tab/>
      </w:r>
      <w:r w:rsidRPr="000C74F9">
        <w:rPr>
          <w:rFonts w:hint="cs"/>
          <w:rtl/>
        </w:rPr>
        <w:t>مقررات قطاع الاتصالات الراديوية</w:t>
      </w:r>
    </w:p>
    <w:p w:rsidR="00BF2BE9" w:rsidRPr="000C74F9" w:rsidRDefault="00BF2BE9" w:rsidP="00BF3BC0">
      <w:pPr>
        <w:pStyle w:val="Heading2"/>
        <w:rPr>
          <w:rtl/>
        </w:rPr>
      </w:pPr>
      <w:r w:rsidRPr="000C74F9">
        <w:t>1.12</w:t>
      </w:r>
      <w:r w:rsidRPr="000C74F9">
        <w:rPr>
          <w:rtl/>
        </w:rPr>
        <w:tab/>
      </w:r>
      <w:r w:rsidRPr="000C74F9">
        <w:rPr>
          <w:rFonts w:hint="cs"/>
          <w:rtl/>
        </w:rPr>
        <w:t>التعريف</w:t>
      </w:r>
    </w:p>
    <w:p w:rsidR="00BF2BE9" w:rsidRPr="000C74F9" w:rsidRDefault="00BF2BE9" w:rsidP="00080817">
      <w:pPr>
        <w:rPr>
          <w:rtl/>
        </w:rPr>
      </w:pPr>
      <w:r w:rsidRPr="009C42D2">
        <w:rPr>
          <w:rFonts w:hint="cs"/>
          <w:rtl/>
        </w:rPr>
        <w:t>نص</w:t>
      </w:r>
      <w:r w:rsidRPr="009C42D2">
        <w:rPr>
          <w:rtl/>
        </w:rPr>
        <w:t xml:space="preserve"> </w:t>
      </w:r>
      <w:r w:rsidRPr="009C42D2">
        <w:rPr>
          <w:rFonts w:hint="cs"/>
          <w:rtl/>
        </w:rPr>
        <w:t>يوفر</w:t>
      </w:r>
      <w:r w:rsidRPr="009C42D2">
        <w:rPr>
          <w:rtl/>
        </w:rPr>
        <w:t xml:space="preserve"> </w:t>
      </w:r>
      <w:r w:rsidRPr="009C42D2">
        <w:rPr>
          <w:rFonts w:hint="cs"/>
          <w:rtl/>
        </w:rPr>
        <w:t>تعليمات</w:t>
      </w:r>
      <w:r w:rsidRPr="009C42D2">
        <w:rPr>
          <w:rtl/>
        </w:rPr>
        <w:t xml:space="preserve"> </w:t>
      </w:r>
      <w:r w:rsidRPr="009C42D2">
        <w:rPr>
          <w:rFonts w:hint="cs"/>
          <w:rtl/>
        </w:rPr>
        <w:t>بشأن</w:t>
      </w:r>
      <w:r w:rsidRPr="009C42D2">
        <w:rPr>
          <w:rtl/>
        </w:rPr>
        <w:t xml:space="preserve"> </w:t>
      </w:r>
      <w:r w:rsidRPr="009C42D2">
        <w:rPr>
          <w:rFonts w:hint="cs"/>
          <w:rtl/>
        </w:rPr>
        <w:t>تنظيم</w:t>
      </w:r>
      <w:r w:rsidRPr="009C42D2">
        <w:rPr>
          <w:rtl/>
        </w:rPr>
        <w:t xml:space="preserve"> </w:t>
      </w:r>
      <w:r w:rsidRPr="009C42D2">
        <w:rPr>
          <w:rFonts w:hint="cs"/>
          <w:rtl/>
        </w:rPr>
        <w:t>أو</w:t>
      </w:r>
      <w:r w:rsidRPr="009C42D2">
        <w:rPr>
          <w:rtl/>
        </w:rPr>
        <w:t xml:space="preserve"> </w:t>
      </w:r>
      <w:r w:rsidRPr="009C42D2">
        <w:rPr>
          <w:rFonts w:hint="cs"/>
          <w:rtl/>
        </w:rPr>
        <w:t>طرائق</w:t>
      </w:r>
      <w:r w:rsidRPr="009C42D2">
        <w:rPr>
          <w:rtl/>
        </w:rPr>
        <w:t xml:space="preserve"> </w:t>
      </w:r>
      <w:r w:rsidRPr="009C42D2">
        <w:rPr>
          <w:rFonts w:hint="cs"/>
          <w:rtl/>
        </w:rPr>
        <w:t>أو</w:t>
      </w:r>
      <w:r w:rsidRPr="009C42D2">
        <w:rPr>
          <w:rtl/>
        </w:rPr>
        <w:t xml:space="preserve"> </w:t>
      </w:r>
      <w:r w:rsidRPr="009C42D2">
        <w:rPr>
          <w:rFonts w:hint="cs"/>
          <w:rtl/>
        </w:rPr>
        <w:t>برامج</w:t>
      </w:r>
      <w:r w:rsidRPr="009C42D2">
        <w:rPr>
          <w:rtl/>
        </w:rPr>
        <w:t xml:space="preserve"> </w:t>
      </w:r>
      <w:r w:rsidRPr="009C42D2">
        <w:rPr>
          <w:rFonts w:hint="cs"/>
          <w:rtl/>
        </w:rPr>
        <w:t>عمل</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أو</w:t>
      </w:r>
      <w:r w:rsidRPr="009C42D2">
        <w:rPr>
          <w:rtl/>
        </w:rPr>
        <w:t xml:space="preserve"> </w:t>
      </w:r>
      <w:r w:rsidRPr="009C42D2">
        <w:rPr>
          <w:rFonts w:hint="cs"/>
          <w:rtl/>
        </w:rPr>
        <w:t>لجنة</w:t>
      </w:r>
      <w:r w:rsidRPr="009C42D2">
        <w:rPr>
          <w:rtl/>
        </w:rPr>
        <w:t xml:space="preserve"> </w:t>
      </w:r>
      <w:r w:rsidRPr="009C42D2">
        <w:rPr>
          <w:rFonts w:hint="cs"/>
          <w:rtl/>
        </w:rPr>
        <w:t>من</w:t>
      </w:r>
      <w:r w:rsidRPr="009C42D2">
        <w:rPr>
          <w:rtl/>
        </w:rPr>
        <w:t xml:space="preserve"> </w:t>
      </w:r>
      <w:r w:rsidRPr="009C42D2">
        <w:rPr>
          <w:rFonts w:hint="cs"/>
          <w:rtl/>
        </w:rPr>
        <w:t>لجان</w:t>
      </w:r>
      <w:r>
        <w:rPr>
          <w:rFonts w:hint="eastAsia"/>
          <w:rtl/>
        </w:rPr>
        <w:t> </w:t>
      </w:r>
      <w:r w:rsidRPr="009C42D2">
        <w:rPr>
          <w:rFonts w:hint="cs"/>
          <w:rtl/>
        </w:rPr>
        <w:t>الدراسات</w:t>
      </w:r>
      <w:r w:rsidRPr="009C42D2">
        <w:rPr>
          <w:rtl/>
        </w:rPr>
        <w:t>.</w:t>
      </w:r>
    </w:p>
    <w:p w:rsidR="00BF2BE9" w:rsidRPr="000C74F9" w:rsidRDefault="00BF2BE9" w:rsidP="00BF3BC0">
      <w:pPr>
        <w:pStyle w:val="Heading2"/>
        <w:rPr>
          <w:rtl/>
        </w:rPr>
      </w:pPr>
      <w:r w:rsidRPr="000C74F9">
        <w:t>2.12</w:t>
      </w:r>
      <w:r w:rsidRPr="000C74F9">
        <w:rPr>
          <w:rtl/>
        </w:rPr>
        <w:tab/>
      </w:r>
      <w:r w:rsidRPr="000C74F9">
        <w:rPr>
          <w:rFonts w:hint="cs"/>
          <w:rtl/>
        </w:rPr>
        <w:t>الموافقة</w:t>
      </w:r>
    </w:p>
    <w:p w:rsidR="00BF2BE9" w:rsidRPr="000C74F9" w:rsidRDefault="00BF2BE9" w:rsidP="00080817">
      <w:pPr>
        <w:rPr>
          <w:rtl/>
          <w:lang w:bidi="ar-SY"/>
        </w:rPr>
      </w:pPr>
      <w:r w:rsidRPr="000C74F9">
        <w:rPr>
          <w:rFonts w:hint="cs"/>
          <w:rtl/>
        </w:rPr>
        <w:t>يجوز لكل لجنة دراسات أن تعتمد مقررات جديدة أو مراجعة بتوافق الآراء</w:t>
      </w:r>
      <w:r w:rsidRPr="000C74F9">
        <w:rPr>
          <w:rFonts w:hint="cs"/>
          <w:rtl/>
          <w:lang w:bidi="ar-SY"/>
        </w:rPr>
        <w:t>.</w:t>
      </w:r>
    </w:p>
    <w:p w:rsidR="00BF2BE9" w:rsidRPr="000C74F9" w:rsidRDefault="00BF2BE9" w:rsidP="00BF3BC0">
      <w:pPr>
        <w:pStyle w:val="Heading2"/>
        <w:rPr>
          <w:rtl/>
        </w:rPr>
      </w:pPr>
      <w:r w:rsidRPr="000C74F9">
        <w:t>3.12</w:t>
      </w:r>
      <w:r w:rsidRPr="000C74F9">
        <w:rPr>
          <w:rtl/>
        </w:rPr>
        <w:tab/>
      </w:r>
      <w:r w:rsidRPr="000C74F9">
        <w:rPr>
          <w:rFonts w:hint="cs"/>
          <w:rtl/>
        </w:rPr>
        <w:t>الإلغاء</w:t>
      </w:r>
    </w:p>
    <w:p w:rsidR="00BF2BE9" w:rsidRPr="000C74F9" w:rsidRDefault="00BF2BE9" w:rsidP="00080817">
      <w:pPr>
        <w:rPr>
          <w:rtl/>
          <w:lang w:bidi="ar-SY"/>
        </w:rPr>
      </w:pPr>
      <w:r w:rsidRPr="000C74F9">
        <w:t>1.3.12</w:t>
      </w:r>
      <w:r w:rsidRPr="000C74F9">
        <w:rPr>
          <w:rtl/>
          <w:lang w:bidi="ar-SY"/>
        </w:rPr>
        <w:tab/>
      </w:r>
      <w:r w:rsidRPr="000C74F9">
        <w:rPr>
          <w:rFonts w:hint="cs"/>
          <w:rtl/>
          <w:lang w:bidi="ar-SY"/>
        </w:rPr>
        <w:t>يتعين حذف المقررات عندما 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لعمل لجنة دراسات. </w:t>
      </w:r>
    </w:p>
    <w:p w:rsidR="00BF2BE9" w:rsidRPr="000C74F9" w:rsidRDefault="00BF2BE9" w:rsidP="00080817">
      <w:pPr>
        <w:rPr>
          <w:rtl/>
          <w:lang w:bidi="ar-SY"/>
        </w:rPr>
      </w:pPr>
      <w:r w:rsidRPr="000C74F9">
        <w:t>2.3.12</w:t>
      </w:r>
      <w:r w:rsidRPr="000C74F9">
        <w:rPr>
          <w:rtl/>
          <w:lang w:bidi="ar-SY"/>
        </w:rPr>
        <w:tab/>
      </w:r>
      <w:r w:rsidRPr="000C74F9">
        <w:rPr>
          <w:rFonts w:hint="cs"/>
          <w:rtl/>
        </w:rPr>
        <w:t>يجوز لكل لجنة دراسات أن تلغي مقررات بتوافق الآراء</w:t>
      </w:r>
      <w:r>
        <w:rPr>
          <w:rFonts w:hint="cs"/>
          <w:rtl/>
        </w:rPr>
        <w:t>.</w:t>
      </w:r>
    </w:p>
    <w:p w:rsidR="00BF2BE9" w:rsidRPr="000C74F9" w:rsidRDefault="00BF2BE9" w:rsidP="00D850C0">
      <w:pPr>
        <w:pStyle w:val="Heading1"/>
        <w:rPr>
          <w:rtl/>
        </w:rPr>
      </w:pPr>
      <w:r w:rsidRPr="000C74F9">
        <w:lastRenderedPageBreak/>
        <w:t>13</w:t>
      </w:r>
      <w:r w:rsidRPr="000C74F9">
        <w:rPr>
          <w:rtl/>
        </w:rPr>
        <w:tab/>
      </w:r>
      <w:r w:rsidRPr="000C74F9">
        <w:rPr>
          <w:rFonts w:hint="cs"/>
          <w:rtl/>
        </w:rPr>
        <w:t>مسائل قطاع الاتصالات الراديوية</w:t>
      </w:r>
    </w:p>
    <w:p w:rsidR="00BF2BE9" w:rsidRPr="000C74F9" w:rsidRDefault="00BF2BE9" w:rsidP="00BF3BC0">
      <w:pPr>
        <w:pStyle w:val="Heading2"/>
      </w:pPr>
      <w:r w:rsidRPr="000C74F9">
        <w:t>1.13</w:t>
      </w:r>
      <w:r w:rsidRPr="000C74F9">
        <w:rPr>
          <w:rtl/>
        </w:rPr>
        <w:tab/>
      </w:r>
      <w:r w:rsidRPr="000C74F9">
        <w:rPr>
          <w:rFonts w:hint="cs"/>
          <w:rtl/>
        </w:rPr>
        <w:t>التعريف</w:t>
      </w:r>
    </w:p>
    <w:p w:rsidR="00BF2BE9" w:rsidRPr="000C74F9" w:rsidRDefault="00BF2BE9" w:rsidP="00080817">
      <w:pPr>
        <w:rPr>
          <w:rtl/>
          <w:lang w:val="en-GB"/>
        </w:rPr>
      </w:pPr>
      <w:r w:rsidRPr="000C74F9">
        <w:rPr>
          <w:rFonts w:hint="cs"/>
          <w:rtl/>
        </w:rPr>
        <w:t>بيان</w:t>
      </w:r>
      <w:r w:rsidRPr="000C74F9">
        <w:rPr>
          <w:rtl/>
        </w:rPr>
        <w:t xml:space="preserve"> </w:t>
      </w:r>
      <w:r w:rsidRPr="000C74F9">
        <w:rPr>
          <w:rFonts w:hint="cs"/>
          <w:rtl/>
        </w:rPr>
        <w:t>مشكلة</w:t>
      </w:r>
      <w:r w:rsidRPr="000C74F9">
        <w:rPr>
          <w:rtl/>
        </w:rPr>
        <w:t xml:space="preserve"> </w:t>
      </w:r>
      <w:r w:rsidRPr="000C74F9">
        <w:rPr>
          <w:rFonts w:hint="cs"/>
          <w:rtl/>
        </w:rPr>
        <w:t>تقنية</w:t>
      </w:r>
      <w:r w:rsidRPr="000C74F9">
        <w:rPr>
          <w:rtl/>
        </w:rPr>
        <w:t xml:space="preserve"> </w:t>
      </w:r>
      <w:r w:rsidRPr="000C74F9">
        <w:rPr>
          <w:rFonts w:hint="cs"/>
          <w:rtl/>
        </w:rPr>
        <w:t>أو</w:t>
      </w:r>
      <w:r w:rsidRPr="000C74F9">
        <w:rPr>
          <w:rtl/>
        </w:rPr>
        <w:t xml:space="preserve"> </w:t>
      </w:r>
      <w:r w:rsidRPr="000C74F9">
        <w:rPr>
          <w:rFonts w:hint="cs"/>
          <w:rtl/>
        </w:rPr>
        <w:t>تشغيلية</w:t>
      </w:r>
      <w:r w:rsidRPr="000C74F9">
        <w:rPr>
          <w:rtl/>
        </w:rPr>
        <w:t xml:space="preserve"> </w:t>
      </w:r>
      <w:r w:rsidRPr="000C74F9">
        <w:rPr>
          <w:rFonts w:hint="cs"/>
          <w:rtl/>
        </w:rPr>
        <w:t>أو</w:t>
      </w:r>
      <w:r w:rsidRPr="000C74F9">
        <w:rPr>
          <w:rtl/>
        </w:rPr>
        <w:t xml:space="preserve"> </w:t>
      </w:r>
      <w:r w:rsidRPr="000C74F9">
        <w:rPr>
          <w:rFonts w:hint="cs"/>
          <w:rtl/>
        </w:rPr>
        <w:t>إجرائية</w:t>
      </w:r>
      <w:r w:rsidRPr="000C74F9">
        <w:rPr>
          <w:rtl/>
          <w:lang w:bidi="ar-EG"/>
        </w:rPr>
        <w:t xml:space="preserve"> </w:t>
      </w:r>
      <w:r w:rsidRPr="000C74F9">
        <w:rPr>
          <w:rFonts w:hint="cs"/>
          <w:rtl/>
        </w:rPr>
        <w:t>يلتمس</w:t>
      </w:r>
      <w:r w:rsidRPr="000C74F9">
        <w:rPr>
          <w:rtl/>
        </w:rPr>
        <w:t xml:space="preserve"> </w:t>
      </w:r>
      <w:r w:rsidRPr="000C74F9">
        <w:rPr>
          <w:rFonts w:hint="cs"/>
          <w:rtl/>
          <w:lang w:bidi="ar-EG"/>
        </w:rPr>
        <w:t>بشأنها</w:t>
      </w:r>
      <w:r w:rsidRPr="000C74F9">
        <w:rPr>
          <w:rtl/>
          <w:lang w:bidi="ar-EG"/>
        </w:rPr>
        <w:t xml:space="preserve"> </w:t>
      </w:r>
      <w:r w:rsidRPr="000C74F9">
        <w:rPr>
          <w:rFonts w:hint="cs"/>
          <w:rtl/>
          <w:lang w:bidi="ar-EG"/>
        </w:rPr>
        <w:t>عموماً</w:t>
      </w:r>
      <w:r w:rsidRPr="000C74F9">
        <w:rPr>
          <w:rtl/>
        </w:rPr>
        <w:t xml:space="preserve"> </w:t>
      </w:r>
      <w:r w:rsidRPr="000C74F9">
        <w:rPr>
          <w:rFonts w:hint="cs"/>
          <w:rtl/>
        </w:rPr>
        <w:t>توصية</w:t>
      </w:r>
      <w:r w:rsidRPr="000C74F9">
        <w:rPr>
          <w:rtl/>
        </w:rPr>
        <w:t xml:space="preserve"> </w:t>
      </w:r>
      <w:r w:rsidRPr="000C74F9">
        <w:rPr>
          <w:rFonts w:hint="cs"/>
          <w:rtl/>
        </w:rPr>
        <w:t>أو</w:t>
      </w:r>
      <w:r w:rsidRPr="000C74F9">
        <w:rPr>
          <w:rtl/>
        </w:rPr>
        <w:t xml:space="preserve"> </w:t>
      </w:r>
      <w:r w:rsidRPr="000C74F9">
        <w:rPr>
          <w:rFonts w:hint="cs"/>
          <w:rtl/>
        </w:rPr>
        <w:t>كتيب</w:t>
      </w:r>
      <w:r w:rsidRPr="000C74F9">
        <w:rPr>
          <w:rtl/>
        </w:rPr>
        <w:t xml:space="preserve"> </w:t>
      </w:r>
      <w:r w:rsidRPr="000C74F9">
        <w:rPr>
          <w:rFonts w:hint="cs"/>
          <w:rtl/>
        </w:rPr>
        <w:t>أو</w:t>
      </w:r>
      <w:r w:rsidRPr="000C74F9">
        <w:rPr>
          <w:rtl/>
        </w:rPr>
        <w:t xml:space="preserve"> </w:t>
      </w:r>
      <w:r w:rsidRPr="000C74F9">
        <w:rPr>
          <w:rFonts w:hint="cs"/>
          <w:rtl/>
        </w:rPr>
        <w:t>تقرير</w:t>
      </w:r>
      <w:r w:rsidRPr="000C74F9">
        <w:rPr>
          <w:rtl/>
        </w:rPr>
        <w:t xml:space="preserve"> (</w:t>
      </w:r>
      <w:r w:rsidRPr="000C74F9">
        <w:rPr>
          <w:rFonts w:hint="cs"/>
          <w:rtl/>
        </w:rPr>
        <w:t>انظر</w:t>
      </w:r>
      <w:r w:rsidRPr="000C74F9">
        <w:rPr>
          <w:rtl/>
        </w:rPr>
        <w:t xml:space="preserve"> </w:t>
      </w:r>
      <w:r w:rsidRPr="000C74F9">
        <w:rPr>
          <w:rFonts w:hint="cs"/>
          <w:rtl/>
        </w:rPr>
        <w:t>القرار</w:t>
      </w:r>
      <w:r w:rsidRPr="000C74F9">
        <w:rPr>
          <w:rtl/>
        </w:rPr>
        <w:t xml:space="preserve"> </w:t>
      </w:r>
      <w:r w:rsidRPr="000C74F9">
        <w:t>(ITU</w:t>
      </w:r>
      <w:r w:rsidRPr="000C74F9">
        <w:noBreakHyphen/>
        <w:t>R 5</w:t>
      </w:r>
      <w:r w:rsidRPr="000C74F9">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توضح</w:t>
      </w:r>
      <w:r w:rsidRPr="009C42D2">
        <w:rPr>
          <w:rtl/>
        </w:rPr>
        <w:t xml:space="preserve"> </w:t>
      </w:r>
      <w:r w:rsidRPr="009C42D2">
        <w:rPr>
          <w:rFonts w:hint="cs"/>
          <w:rtl/>
        </w:rPr>
        <w:t>كل</w:t>
      </w:r>
      <w:r w:rsidRPr="009C42D2">
        <w:rPr>
          <w:rtl/>
        </w:rPr>
        <w:t xml:space="preserve"> </w:t>
      </w:r>
      <w:r w:rsidRPr="009C42D2">
        <w:rPr>
          <w:rFonts w:hint="cs"/>
          <w:rtl/>
        </w:rPr>
        <w:t>مسألة</w:t>
      </w:r>
      <w:r w:rsidRPr="009C42D2">
        <w:rPr>
          <w:rtl/>
        </w:rPr>
        <w:t xml:space="preserve"> </w:t>
      </w:r>
      <w:r w:rsidRPr="009C42D2">
        <w:rPr>
          <w:rFonts w:hint="cs"/>
          <w:rtl/>
        </w:rPr>
        <w:t>بإيجاز</w:t>
      </w:r>
      <w:r w:rsidRPr="009C42D2">
        <w:rPr>
          <w:rtl/>
        </w:rPr>
        <w:t xml:space="preserve"> </w:t>
      </w:r>
      <w:r w:rsidRPr="009C42D2">
        <w:rPr>
          <w:rFonts w:hint="cs"/>
          <w:rtl/>
        </w:rPr>
        <w:t>سبب</w:t>
      </w:r>
      <w:r w:rsidRPr="009C42D2">
        <w:rPr>
          <w:rtl/>
        </w:rPr>
        <w:t xml:space="preserve"> </w:t>
      </w:r>
      <w:r w:rsidRPr="009C42D2">
        <w:rPr>
          <w:rFonts w:hint="cs"/>
          <w:rtl/>
        </w:rPr>
        <w:t>الدراسة</w:t>
      </w:r>
      <w:r w:rsidRPr="009C42D2">
        <w:rPr>
          <w:rtl/>
        </w:rPr>
        <w:t xml:space="preserve"> </w:t>
      </w:r>
      <w:r w:rsidRPr="009C42D2">
        <w:rPr>
          <w:rFonts w:hint="cs"/>
          <w:rtl/>
        </w:rPr>
        <w:t>وأن</w:t>
      </w:r>
      <w:r w:rsidRPr="009C42D2">
        <w:rPr>
          <w:rtl/>
        </w:rPr>
        <w:t xml:space="preserve"> </w:t>
      </w:r>
      <w:r w:rsidRPr="009C42D2">
        <w:rPr>
          <w:rFonts w:hint="cs"/>
          <w:rtl/>
        </w:rPr>
        <w:t>تحدد</w:t>
      </w:r>
      <w:r w:rsidRPr="009C42D2">
        <w:rPr>
          <w:rtl/>
        </w:rPr>
        <w:t xml:space="preserve"> </w:t>
      </w:r>
      <w:r w:rsidRPr="009C42D2">
        <w:rPr>
          <w:rFonts w:hint="cs"/>
          <w:rtl/>
        </w:rPr>
        <w:t>نطاقها</w:t>
      </w:r>
      <w:r w:rsidRPr="009C42D2">
        <w:rPr>
          <w:rtl/>
        </w:rPr>
        <w:t xml:space="preserve"> </w:t>
      </w:r>
      <w:r w:rsidRPr="009C42D2">
        <w:rPr>
          <w:rFonts w:hint="cs"/>
          <w:rtl/>
        </w:rPr>
        <w:t>بأقصى</w:t>
      </w:r>
      <w:r w:rsidRPr="009C42D2">
        <w:rPr>
          <w:rtl/>
        </w:rPr>
        <w:t xml:space="preserve"> </w:t>
      </w:r>
      <w:r w:rsidRPr="009C42D2">
        <w:rPr>
          <w:rFonts w:hint="cs"/>
          <w:rtl/>
        </w:rPr>
        <w:t>قدر</w:t>
      </w:r>
      <w:r w:rsidRPr="009C42D2">
        <w:rPr>
          <w:rtl/>
        </w:rPr>
        <w:t xml:space="preserve"> </w:t>
      </w:r>
      <w:r w:rsidRPr="009C42D2">
        <w:rPr>
          <w:rFonts w:hint="cs"/>
          <w:rtl/>
        </w:rPr>
        <w:t>مستطاع</w:t>
      </w:r>
      <w:r w:rsidRPr="009C42D2">
        <w:rPr>
          <w:rtl/>
        </w:rPr>
        <w:t xml:space="preserve"> </w:t>
      </w:r>
      <w:r w:rsidRPr="009C42D2">
        <w:rPr>
          <w:rFonts w:hint="cs"/>
          <w:rtl/>
        </w:rPr>
        <w:t>من</w:t>
      </w:r>
      <w:r w:rsidRPr="009C42D2">
        <w:rPr>
          <w:rtl/>
        </w:rPr>
        <w:t xml:space="preserve"> </w:t>
      </w:r>
      <w:r w:rsidRPr="009C42D2">
        <w:rPr>
          <w:rFonts w:hint="cs"/>
          <w:rtl/>
        </w:rPr>
        <w:t>الدقة</w:t>
      </w:r>
      <w:r w:rsidRPr="009C42D2">
        <w:rPr>
          <w:rtl/>
        </w:rPr>
        <w:t xml:space="preserve">. </w:t>
      </w:r>
      <w:r w:rsidRPr="009C42D2">
        <w:rPr>
          <w:rFonts w:hint="cs"/>
          <w:rtl/>
        </w:rPr>
        <w:t>كما</w:t>
      </w:r>
      <w:r w:rsidRPr="009C42D2">
        <w:rPr>
          <w:rtl/>
        </w:rPr>
        <w:t xml:space="preserve"> </w:t>
      </w:r>
      <w:r w:rsidRPr="009C42D2">
        <w:rPr>
          <w:rFonts w:hint="cs"/>
          <w:rtl/>
        </w:rPr>
        <w:t>أن</w:t>
      </w:r>
      <w:r w:rsidRPr="009C42D2">
        <w:rPr>
          <w:rtl/>
        </w:rPr>
        <w:t xml:space="preserve"> </w:t>
      </w:r>
      <w:r w:rsidRPr="009C42D2">
        <w:rPr>
          <w:rFonts w:hint="cs"/>
          <w:rtl/>
        </w:rPr>
        <w:t>عليها،</w:t>
      </w:r>
      <w:r w:rsidRPr="009C42D2">
        <w:rPr>
          <w:rtl/>
        </w:rPr>
        <w:t xml:space="preserve"> </w:t>
      </w:r>
      <w:r w:rsidRPr="009C42D2">
        <w:rPr>
          <w:rFonts w:hint="cs"/>
          <w:rtl/>
        </w:rPr>
        <w:t>وفي</w:t>
      </w:r>
      <w:r w:rsidRPr="009C42D2">
        <w:rPr>
          <w:rtl/>
        </w:rPr>
        <w:t xml:space="preserve"> </w:t>
      </w:r>
      <w:r w:rsidRPr="009C42D2">
        <w:rPr>
          <w:rFonts w:hint="cs"/>
          <w:rtl/>
        </w:rPr>
        <w:t>حدود</w:t>
      </w:r>
      <w:r w:rsidRPr="009C42D2">
        <w:rPr>
          <w:rtl/>
        </w:rPr>
        <w:t xml:space="preserve"> </w:t>
      </w:r>
      <w:r w:rsidRPr="009C42D2">
        <w:rPr>
          <w:rFonts w:hint="cs"/>
          <w:rtl/>
        </w:rPr>
        <w:t>الإمكان</w:t>
      </w:r>
      <w:r w:rsidRPr="009C42D2">
        <w:rPr>
          <w:rtl/>
        </w:rPr>
        <w:t xml:space="preserve"> </w:t>
      </w:r>
      <w:r w:rsidRPr="009C42D2">
        <w:rPr>
          <w:rFonts w:hint="cs"/>
          <w:rtl/>
        </w:rPr>
        <w:t>عملياً،</w:t>
      </w:r>
      <w:r w:rsidRPr="009C42D2">
        <w:rPr>
          <w:rtl/>
        </w:rPr>
        <w:t xml:space="preserve"> </w:t>
      </w:r>
      <w:r w:rsidRPr="009C42D2">
        <w:rPr>
          <w:rFonts w:hint="cs"/>
          <w:rtl/>
        </w:rPr>
        <w:t>أن</w:t>
      </w:r>
      <w:r w:rsidR="00F54C2D">
        <w:rPr>
          <w:rFonts w:hint="cs"/>
          <w:rtl/>
        </w:rPr>
        <w:t> </w:t>
      </w:r>
      <w:r w:rsidRPr="009C42D2">
        <w:rPr>
          <w:rFonts w:hint="cs"/>
          <w:rtl/>
        </w:rPr>
        <w:t>تدرج</w:t>
      </w:r>
      <w:r w:rsidRPr="009C42D2">
        <w:rPr>
          <w:rtl/>
        </w:rPr>
        <w:t xml:space="preserve"> </w:t>
      </w:r>
      <w:r w:rsidRPr="009C42D2">
        <w:rPr>
          <w:rFonts w:hint="cs"/>
          <w:rtl/>
        </w:rPr>
        <w:t>برنامج</w:t>
      </w:r>
      <w:r w:rsidRPr="009C42D2">
        <w:rPr>
          <w:rtl/>
        </w:rPr>
        <w:t xml:space="preserve"> </w:t>
      </w:r>
      <w:r w:rsidRPr="009C42D2">
        <w:rPr>
          <w:rFonts w:hint="cs"/>
          <w:rtl/>
        </w:rPr>
        <w:t>عمل</w:t>
      </w:r>
      <w:r w:rsidRPr="009C42D2">
        <w:rPr>
          <w:rtl/>
        </w:rPr>
        <w:t xml:space="preserve"> (</w:t>
      </w:r>
      <w:r w:rsidRPr="009C42D2">
        <w:rPr>
          <w:rFonts w:hint="cs"/>
          <w:rtl/>
        </w:rPr>
        <w:t>أي</w:t>
      </w:r>
      <w:r w:rsidRPr="009C42D2">
        <w:rPr>
          <w:rtl/>
        </w:rPr>
        <w:t xml:space="preserve"> </w:t>
      </w:r>
      <w:r w:rsidRPr="009C42D2">
        <w:rPr>
          <w:rFonts w:hint="cs"/>
          <w:rtl/>
        </w:rPr>
        <w:t>مراحل</w:t>
      </w:r>
      <w:r w:rsidRPr="009C42D2">
        <w:rPr>
          <w:rtl/>
        </w:rPr>
        <w:t xml:space="preserve"> </w:t>
      </w:r>
      <w:r w:rsidRPr="009C42D2">
        <w:rPr>
          <w:rFonts w:hint="cs"/>
          <w:rtl/>
        </w:rPr>
        <w:t>تقدم</w:t>
      </w:r>
      <w:r w:rsidRPr="009C42D2">
        <w:rPr>
          <w:rtl/>
        </w:rPr>
        <w:t xml:space="preserve"> </w:t>
      </w:r>
      <w:r w:rsidRPr="009C42D2">
        <w:rPr>
          <w:rFonts w:hint="cs"/>
          <w:rtl/>
        </w:rPr>
        <w:t>الدراسة</w:t>
      </w:r>
      <w:r w:rsidRPr="009C42D2">
        <w:rPr>
          <w:rtl/>
        </w:rPr>
        <w:t xml:space="preserve"> </w:t>
      </w:r>
      <w:r w:rsidRPr="009C42D2">
        <w:rPr>
          <w:rFonts w:hint="cs"/>
          <w:rtl/>
        </w:rPr>
        <w:t>والموعد</w:t>
      </w:r>
      <w:r w:rsidRPr="009C42D2">
        <w:rPr>
          <w:rtl/>
        </w:rPr>
        <w:t xml:space="preserve"> </w:t>
      </w:r>
      <w:r w:rsidRPr="009C42D2">
        <w:rPr>
          <w:rFonts w:hint="cs"/>
          <w:rtl/>
        </w:rPr>
        <w:t>المنتظر</w:t>
      </w:r>
      <w:r w:rsidRPr="009C42D2">
        <w:rPr>
          <w:rtl/>
        </w:rPr>
        <w:t xml:space="preserve"> </w:t>
      </w:r>
      <w:r w:rsidRPr="009C42D2">
        <w:rPr>
          <w:rFonts w:hint="cs"/>
          <w:rtl/>
        </w:rPr>
        <w:t>لإنجازها</w:t>
      </w:r>
      <w:r w:rsidRPr="009C42D2">
        <w:rPr>
          <w:rtl/>
        </w:rPr>
        <w:t xml:space="preserve">) </w:t>
      </w:r>
      <w:r w:rsidRPr="009C42D2">
        <w:rPr>
          <w:rFonts w:hint="cs"/>
          <w:rtl/>
        </w:rPr>
        <w:t>وأن</w:t>
      </w:r>
      <w:r w:rsidRPr="009C42D2">
        <w:rPr>
          <w:rtl/>
        </w:rPr>
        <w:t xml:space="preserve"> </w:t>
      </w:r>
      <w:r w:rsidRPr="009C42D2">
        <w:rPr>
          <w:rFonts w:hint="cs"/>
          <w:rtl/>
        </w:rPr>
        <w:t>تشير</w:t>
      </w:r>
      <w:r w:rsidRPr="009C42D2">
        <w:rPr>
          <w:rtl/>
        </w:rPr>
        <w:t xml:space="preserve"> </w:t>
      </w:r>
      <w:r w:rsidRPr="009C42D2">
        <w:rPr>
          <w:rFonts w:hint="cs"/>
          <w:rtl/>
        </w:rPr>
        <w:t>إلى</w:t>
      </w:r>
      <w:r w:rsidRPr="009C42D2">
        <w:rPr>
          <w:rtl/>
        </w:rPr>
        <w:t xml:space="preserve"> </w:t>
      </w:r>
      <w:r w:rsidRPr="009C42D2">
        <w:rPr>
          <w:rFonts w:hint="cs"/>
          <w:rtl/>
        </w:rPr>
        <w:t>الشكل</w:t>
      </w:r>
      <w:r w:rsidRPr="009C42D2">
        <w:rPr>
          <w:rtl/>
        </w:rPr>
        <w:t xml:space="preserve"> </w:t>
      </w:r>
      <w:r w:rsidRPr="009C42D2">
        <w:rPr>
          <w:rFonts w:hint="cs"/>
          <w:rtl/>
        </w:rPr>
        <w:t>الذي</w:t>
      </w:r>
      <w:r w:rsidRPr="009C42D2">
        <w:rPr>
          <w:rtl/>
        </w:rPr>
        <w:t xml:space="preserve"> </w:t>
      </w:r>
      <w:r w:rsidRPr="009C42D2">
        <w:rPr>
          <w:rFonts w:hint="cs"/>
          <w:rtl/>
        </w:rPr>
        <w:t>ينبغي</w:t>
      </w:r>
      <w:r w:rsidRPr="009C42D2">
        <w:rPr>
          <w:rtl/>
        </w:rPr>
        <w:t xml:space="preserve"> </w:t>
      </w:r>
      <w:r w:rsidRPr="009C42D2">
        <w:rPr>
          <w:rFonts w:hint="cs"/>
          <w:rtl/>
        </w:rPr>
        <w:t>أن</w:t>
      </w:r>
      <w:r w:rsidRPr="009C42D2">
        <w:rPr>
          <w:rtl/>
        </w:rPr>
        <w:t xml:space="preserve"> </w:t>
      </w:r>
      <w:r w:rsidRPr="009C42D2">
        <w:rPr>
          <w:rFonts w:hint="cs"/>
          <w:rtl/>
        </w:rPr>
        <w:t>تُعد</w:t>
      </w:r>
      <w:r w:rsidRPr="009C42D2">
        <w:rPr>
          <w:rtl/>
        </w:rPr>
        <w:t xml:space="preserve"> </w:t>
      </w:r>
      <w:r w:rsidRPr="009C42D2">
        <w:rPr>
          <w:rFonts w:hint="cs"/>
          <w:rtl/>
        </w:rPr>
        <w:t>به</w:t>
      </w:r>
      <w:r w:rsidRPr="009C42D2">
        <w:rPr>
          <w:rtl/>
        </w:rPr>
        <w:t xml:space="preserve"> </w:t>
      </w:r>
      <w:r w:rsidRPr="009C42D2">
        <w:rPr>
          <w:rFonts w:hint="cs"/>
          <w:rtl/>
        </w:rPr>
        <w:t>الاستجابة</w:t>
      </w:r>
      <w:r w:rsidRPr="009C42D2">
        <w:rPr>
          <w:rtl/>
        </w:rPr>
        <w:t xml:space="preserve"> (</w:t>
      </w:r>
      <w:r w:rsidRPr="009C42D2">
        <w:rPr>
          <w:rFonts w:hint="cs"/>
          <w:rtl/>
        </w:rPr>
        <w:t>كتوصية</w:t>
      </w:r>
      <w:r w:rsidRPr="009C42D2">
        <w:rPr>
          <w:rtl/>
        </w:rPr>
        <w:t xml:space="preserve"> </w:t>
      </w:r>
      <w:r w:rsidRPr="009C42D2">
        <w:rPr>
          <w:rFonts w:hint="cs"/>
          <w:rtl/>
        </w:rPr>
        <w:t>مثلاً</w:t>
      </w:r>
      <w:r w:rsidRPr="009C42D2">
        <w:rPr>
          <w:rtl/>
        </w:rPr>
        <w:t xml:space="preserve"> </w:t>
      </w:r>
      <w:r w:rsidRPr="009C42D2">
        <w:rPr>
          <w:rFonts w:hint="cs"/>
          <w:rtl/>
        </w:rPr>
        <w:t>أو</w:t>
      </w:r>
      <w:r w:rsidRPr="009C42D2">
        <w:rPr>
          <w:rtl/>
        </w:rPr>
        <w:t xml:space="preserve"> </w:t>
      </w:r>
      <w:r w:rsidRPr="009C42D2">
        <w:rPr>
          <w:rFonts w:hint="cs"/>
          <w:rtl/>
        </w:rPr>
        <w:t>نص</w:t>
      </w:r>
      <w:r w:rsidRPr="009C42D2">
        <w:rPr>
          <w:rtl/>
        </w:rPr>
        <w:t xml:space="preserve"> </w:t>
      </w:r>
      <w:r w:rsidRPr="009C42D2">
        <w:rPr>
          <w:rFonts w:hint="cs"/>
          <w:rtl/>
        </w:rPr>
        <w:t>آخر،</w:t>
      </w:r>
      <w:r w:rsidRPr="009C42D2">
        <w:rPr>
          <w:rtl/>
        </w:rPr>
        <w:t xml:space="preserve"> </w:t>
      </w:r>
      <w:r w:rsidRPr="009C42D2">
        <w:rPr>
          <w:rFonts w:hint="cs"/>
          <w:rtl/>
        </w:rPr>
        <w:t>وما</w:t>
      </w:r>
      <w:r>
        <w:rPr>
          <w:rFonts w:hint="eastAsia"/>
          <w:rtl/>
        </w:rPr>
        <w:t> </w:t>
      </w:r>
      <w:r w:rsidRPr="009C42D2">
        <w:rPr>
          <w:rFonts w:hint="cs"/>
          <w:rtl/>
        </w:rPr>
        <w:t>إلى</w:t>
      </w:r>
      <w:r>
        <w:rPr>
          <w:rFonts w:hint="eastAsia"/>
          <w:rtl/>
        </w:rPr>
        <w:t> </w:t>
      </w:r>
      <w:r w:rsidRPr="009C42D2">
        <w:rPr>
          <w:rFonts w:hint="cs"/>
          <w:rtl/>
        </w:rPr>
        <w:t>ذلك</w:t>
      </w:r>
      <w:r w:rsidRPr="009C42D2">
        <w:rPr>
          <w:rtl/>
        </w:rPr>
        <w:t>).</w:t>
      </w:r>
    </w:p>
    <w:p w:rsidR="00BF2BE9" w:rsidRPr="000C74F9" w:rsidRDefault="00BF2BE9" w:rsidP="00BF3BC0">
      <w:pPr>
        <w:pStyle w:val="Heading2"/>
        <w:rPr>
          <w:rtl/>
        </w:rPr>
      </w:pPr>
      <w:r w:rsidRPr="000C74F9">
        <w:t>2.13</w:t>
      </w:r>
      <w:r w:rsidRPr="000C74F9">
        <w:rPr>
          <w:rtl/>
        </w:rPr>
        <w:tab/>
      </w:r>
      <w:r w:rsidRPr="000C74F9">
        <w:rPr>
          <w:rFonts w:hint="cs"/>
          <w:rtl/>
        </w:rPr>
        <w:t>الاعتماد</w:t>
      </w:r>
      <w:r w:rsidRPr="000C74F9">
        <w:rPr>
          <w:rtl/>
        </w:rPr>
        <w:t xml:space="preserve"> </w:t>
      </w:r>
      <w:r w:rsidRPr="000C74F9">
        <w:rPr>
          <w:rFonts w:hint="cs"/>
          <w:rtl/>
        </w:rPr>
        <w:t>والموافقة</w:t>
      </w:r>
    </w:p>
    <w:p w:rsidR="00BF2BE9" w:rsidRPr="000C74F9" w:rsidRDefault="00BF2BE9" w:rsidP="00B35F28">
      <w:pPr>
        <w:pStyle w:val="Heading3"/>
        <w:rPr>
          <w:rtl/>
          <w:lang w:bidi="ar-SY"/>
        </w:rPr>
      </w:pPr>
      <w:r w:rsidRPr="000C74F9">
        <w:t>1.2.13</w:t>
      </w:r>
      <w:r w:rsidRPr="000C74F9">
        <w:rPr>
          <w:rtl/>
          <w:lang w:bidi="ar-SY"/>
        </w:rPr>
        <w:tab/>
      </w:r>
      <w:r w:rsidRPr="000C74F9">
        <w:rPr>
          <w:rFonts w:hint="cs"/>
          <w:rtl/>
          <w:lang w:bidi="ar-SY"/>
        </w:rPr>
        <w:t>اعتبارات عامة</w:t>
      </w:r>
    </w:p>
    <w:p w:rsidR="00BF2BE9" w:rsidRPr="000C74F9" w:rsidRDefault="00BF2BE9" w:rsidP="00080817">
      <w:pPr>
        <w:rPr>
          <w:rtl/>
        </w:rPr>
      </w:pPr>
      <w:r w:rsidRPr="000C74F9">
        <w:t>1.1.2.13</w:t>
      </w:r>
      <w:r w:rsidRPr="000C74F9">
        <w:tab/>
      </w:r>
      <w:r w:rsidRPr="00CE68F7">
        <w:rPr>
          <w:spacing w:val="-4"/>
          <w:rtl/>
        </w:rPr>
        <w:t>يجوز</w:t>
      </w:r>
      <w:r w:rsidRPr="000C74F9">
        <w:rPr>
          <w:rtl/>
        </w:rPr>
        <w:t xml:space="preserve"> لإحدى لجان الدراسات أن تعتمد مسائل جديدة أو </w:t>
      </w:r>
      <w:r w:rsidRPr="000C74F9">
        <w:rPr>
          <w:rFonts w:hint="cs"/>
          <w:rtl/>
        </w:rPr>
        <w:t>مراجعة</w:t>
      </w:r>
      <w:r w:rsidRPr="000C74F9">
        <w:rPr>
          <w:rtl/>
        </w:rPr>
        <w:t>، مقترحة داخل لجان الدراسات</w:t>
      </w:r>
      <w:r w:rsidRPr="000C74F9">
        <w:rPr>
          <w:rFonts w:hint="cs"/>
          <w:rtl/>
        </w:rPr>
        <w:t xml:space="preserve"> وفقاً للعملية المتضمنة في</w:t>
      </w:r>
      <w:r w:rsidRPr="000C74F9">
        <w:rPr>
          <w:rFonts w:hint="eastAsia"/>
          <w:rtl/>
        </w:rPr>
        <w:t> </w:t>
      </w:r>
      <w:r w:rsidRPr="000C74F9">
        <w:rPr>
          <w:rFonts w:hint="cs"/>
          <w:rtl/>
        </w:rPr>
        <w:t>الفقرة</w:t>
      </w:r>
      <w:r w:rsidRPr="000C74F9">
        <w:rPr>
          <w:rFonts w:hint="eastAsia"/>
          <w:rtl/>
        </w:rPr>
        <w:t> </w:t>
      </w:r>
      <w:r w:rsidRPr="000C74F9">
        <w:t>2.2.13</w:t>
      </w:r>
      <w:r w:rsidRPr="000C74F9">
        <w:rPr>
          <w:rtl/>
        </w:rPr>
        <w:t>، وأن تتم الموافقة</w:t>
      </w:r>
      <w:r>
        <w:rPr>
          <w:rFonts w:hint="eastAsia"/>
          <w:rtl/>
        </w:rPr>
        <w:t> </w:t>
      </w:r>
      <w:r w:rsidRPr="000C74F9">
        <w:rPr>
          <w:rtl/>
        </w:rPr>
        <w:t>عليها:</w:t>
      </w:r>
    </w:p>
    <w:p w:rsidR="00BF2BE9" w:rsidRPr="000C74F9" w:rsidRDefault="00BF2BE9" w:rsidP="00354FF3">
      <w:pPr>
        <w:pStyle w:val="enumlev1"/>
        <w:rPr>
          <w:rtl/>
        </w:rPr>
      </w:pPr>
      <w:r w:rsidRPr="000C74F9">
        <w:rPr>
          <w:rFonts w:hint="cs"/>
          <w:rtl/>
        </w:rPr>
        <w:t>-</w:t>
      </w:r>
      <w:r w:rsidRPr="000C74F9">
        <w:rPr>
          <w:rFonts w:hint="cs"/>
          <w:rtl/>
        </w:rPr>
        <w:tab/>
        <w:t xml:space="preserve">من جانب جمعية الاتصالات الراديوية (انظر القرار </w:t>
      </w:r>
      <w:r w:rsidRPr="000C74F9">
        <w:t>ITU-R 5</w:t>
      </w:r>
      <w:r w:rsidRPr="000C74F9">
        <w:rPr>
          <w:rFonts w:hint="cs"/>
          <w:rtl/>
        </w:rPr>
        <w:t>)؛</w:t>
      </w:r>
    </w:p>
    <w:p w:rsidR="00BF2BE9" w:rsidRPr="000C74F9" w:rsidRDefault="00BF2BE9" w:rsidP="00354FF3">
      <w:pPr>
        <w:pStyle w:val="enumlev1"/>
        <w:rPr>
          <w:rtl/>
          <w:lang w:bidi="ar-EG"/>
        </w:rPr>
      </w:pPr>
      <w:r w:rsidRPr="000C74F9">
        <w:rPr>
          <w:rFonts w:hint="cs"/>
          <w:rtl/>
        </w:rPr>
        <w:t>-</w:t>
      </w:r>
      <w:r w:rsidRPr="000C74F9">
        <w:rPr>
          <w:rFonts w:hint="cs"/>
          <w:rtl/>
        </w:rPr>
        <w:tab/>
        <w:t>بالتشاور في الفترة الفاصلة بين جمعيات الاتصالات الراديوية، وذلك بعد أن تعتمدها لجنة للدراسات، وفقاً للأحكام الواردة في</w:t>
      </w:r>
      <w:r w:rsidRPr="000C74F9">
        <w:rPr>
          <w:rFonts w:hint="eastAsia"/>
          <w:rtl/>
        </w:rPr>
        <w:t> </w:t>
      </w:r>
      <w:r w:rsidRPr="000C74F9">
        <w:rPr>
          <w:rFonts w:hint="cs"/>
          <w:rtl/>
        </w:rPr>
        <w:t>الفقرة</w:t>
      </w:r>
      <w:r w:rsidRPr="000C74F9">
        <w:rPr>
          <w:rFonts w:hint="eastAsia"/>
          <w:rtl/>
        </w:rPr>
        <w:t> </w:t>
      </w:r>
      <w:r w:rsidRPr="000C74F9">
        <w:t>3.2.13</w:t>
      </w:r>
      <w:r w:rsidRPr="000C74F9">
        <w:rPr>
          <w:rFonts w:hint="cs"/>
          <w:rtl/>
          <w:lang w:bidi="ar-EG"/>
        </w:rPr>
        <w:t>.</w:t>
      </w:r>
    </w:p>
    <w:p w:rsidR="00BF2BE9" w:rsidRPr="000C74F9" w:rsidRDefault="00BF2BE9" w:rsidP="00080817">
      <w:pPr>
        <w:rPr>
          <w:rtl/>
          <w:lang w:bidi="ar-SY"/>
        </w:rPr>
      </w:pPr>
      <w:r w:rsidRPr="000C74F9">
        <w:t>2.1.2.13</w:t>
      </w:r>
      <w:r w:rsidRPr="000C74F9">
        <w:rPr>
          <w:rtl/>
          <w:lang w:bidi="ar-SY"/>
        </w:rPr>
        <w:tab/>
      </w:r>
      <w:r w:rsidRPr="000C74F9">
        <w:rPr>
          <w:rtl/>
        </w:rPr>
        <w:t xml:space="preserve">تقوم لجان الدراسات بتقييم مشاريع المسائل الجديدة المقترحة </w:t>
      </w:r>
      <w:r w:rsidRPr="000C74F9">
        <w:rPr>
          <w:rFonts w:hint="cs"/>
          <w:rtl/>
        </w:rPr>
        <w:t>لاعتمادها</w:t>
      </w:r>
      <w:r w:rsidRPr="000C74F9">
        <w:rPr>
          <w:rtl/>
        </w:rPr>
        <w:t xml:space="preserve"> على أساس نفس المبادئ التوجيهية الواردة في</w:t>
      </w:r>
      <w:r>
        <w:rPr>
          <w:rFonts w:hint="cs"/>
          <w:rtl/>
        </w:rPr>
        <w:t> </w:t>
      </w:r>
      <w:r w:rsidRPr="000C74F9">
        <w:rPr>
          <w:rtl/>
        </w:rPr>
        <w:t xml:space="preserve">الفقرة </w:t>
      </w:r>
      <w:r w:rsidRPr="000C74F9">
        <w:t>16.1.3</w:t>
      </w:r>
      <w:r w:rsidRPr="000C74F9">
        <w:rPr>
          <w:rtl/>
        </w:rPr>
        <w:t xml:space="preserve"> </w:t>
      </w:r>
      <w:r w:rsidRPr="000C74F9">
        <w:rPr>
          <w:rFonts w:hint="cs"/>
          <w:rtl/>
        </w:rPr>
        <w:t>أعلاه، وتدرج</w:t>
      </w:r>
      <w:r w:rsidRPr="000C74F9">
        <w:rPr>
          <w:rtl/>
        </w:rPr>
        <w:t xml:space="preserve"> هذا التقييم لدى تقديم المشاريع إلى الإدارات للموافقة عليها </w:t>
      </w:r>
      <w:r w:rsidRPr="000C74F9">
        <w:rPr>
          <w:rFonts w:hint="cs"/>
          <w:rtl/>
        </w:rPr>
        <w:t>وفقاً لهذا</w:t>
      </w:r>
      <w:r>
        <w:rPr>
          <w:rFonts w:hint="eastAsia"/>
          <w:rtl/>
        </w:rPr>
        <w:t> </w:t>
      </w:r>
      <w:r w:rsidRPr="000C74F9">
        <w:rPr>
          <w:rFonts w:hint="cs"/>
          <w:rtl/>
        </w:rPr>
        <w:t>القرار.</w:t>
      </w:r>
    </w:p>
    <w:p w:rsidR="00BF2BE9" w:rsidRPr="000C74F9" w:rsidRDefault="00BF2BE9" w:rsidP="00080817">
      <w:pPr>
        <w:rPr>
          <w:rtl/>
          <w:lang w:bidi="ar-SY"/>
        </w:rPr>
      </w:pPr>
      <w:r w:rsidRPr="000C74F9">
        <w:t>3.1.2.13</w:t>
      </w:r>
      <w:r w:rsidRPr="000C74F9">
        <w:rPr>
          <w:rtl/>
          <w:lang w:bidi="ar-SY"/>
        </w:rPr>
        <w:tab/>
      </w:r>
      <w:r w:rsidRPr="00CE68F7">
        <w:rPr>
          <w:rFonts w:hint="cs"/>
          <w:spacing w:val="-4"/>
          <w:rtl/>
        </w:rPr>
        <w:t>يعهد</w:t>
      </w:r>
      <w:r w:rsidRPr="000C74F9">
        <w:rPr>
          <w:rFonts w:hint="cs"/>
          <w:rtl/>
        </w:rPr>
        <w:t xml:space="preserve"> بكل مسألة إلى لجنة دراسات واحدة فقط.</w:t>
      </w:r>
    </w:p>
    <w:p w:rsidR="00BF2BE9" w:rsidRPr="000C74F9" w:rsidRDefault="00BF2BE9" w:rsidP="00747C09">
      <w:pPr>
        <w:rPr>
          <w:rtl/>
          <w:lang w:bidi="ar-SY"/>
        </w:rPr>
      </w:pPr>
      <w:r w:rsidRPr="000C74F9">
        <w:t>4.1.2.13</w:t>
      </w:r>
      <w:r w:rsidRPr="000C74F9">
        <w:rPr>
          <w:rtl/>
          <w:lang w:bidi="ar-SY"/>
        </w:rPr>
        <w:tab/>
      </w:r>
      <w:r w:rsidRPr="000C74F9">
        <w:rPr>
          <w:rFonts w:hint="cs"/>
          <w:rtl/>
        </w:rPr>
        <w:t>فيما يتعلق بالمسائل الجديدة أو المنقحة أو</w:t>
      </w:r>
      <w:r w:rsidRPr="000C74F9">
        <w:rPr>
          <w:rFonts w:hint="eastAsia"/>
          <w:rtl/>
        </w:rPr>
        <w:t> </w:t>
      </w:r>
      <w:r w:rsidRPr="000C74F9">
        <w:rPr>
          <w:rFonts w:hint="cs"/>
          <w:rtl/>
        </w:rPr>
        <w:t>القرارات التي تعتمدها جمعية الاتصالات الراديوية بشأن المواضيع التي قد</w:t>
      </w:r>
      <w:r w:rsidR="00747C09">
        <w:rPr>
          <w:rFonts w:hint="eastAsia"/>
          <w:rtl/>
        </w:rPr>
        <w:t> </w:t>
      </w:r>
      <w:r w:rsidRPr="000C74F9">
        <w:rPr>
          <w:rFonts w:hint="cs"/>
          <w:rtl/>
        </w:rPr>
        <w:t>وافق عليها مؤتمر المندوبين المفوضين أو أي مؤتمر آخر أو</w:t>
      </w:r>
      <w:r w:rsidRPr="000C74F9">
        <w:rPr>
          <w:rFonts w:hint="eastAsia"/>
          <w:rtl/>
        </w:rPr>
        <w:t> </w:t>
      </w:r>
      <w:r w:rsidRPr="000C74F9">
        <w:rPr>
          <w:rFonts w:hint="cs"/>
          <w:rtl/>
        </w:rPr>
        <w:t>من المجلس أو من لجنة لوائح الراديو بموجب الرقم</w:t>
      </w:r>
      <w:r>
        <w:rPr>
          <w:rFonts w:hint="eastAsia"/>
          <w:rtl/>
        </w:rPr>
        <w:t> </w:t>
      </w:r>
      <w:r w:rsidRPr="000C74F9">
        <w:t>129</w:t>
      </w:r>
      <w:r w:rsidRPr="000C74F9">
        <w:rPr>
          <w:rFonts w:hint="cs"/>
          <w:rtl/>
        </w:rPr>
        <w:t xml:space="preserve"> من الاتفاقية، يقوم</w:t>
      </w:r>
      <w:r w:rsidRPr="000C74F9">
        <w:rPr>
          <w:rtl/>
        </w:rPr>
        <w:t xml:space="preserve"> </w:t>
      </w:r>
      <w:r w:rsidRPr="000C74F9">
        <w:rPr>
          <w:rFonts w:hint="cs"/>
          <w:rtl/>
        </w:rPr>
        <w:t>المدير،</w:t>
      </w:r>
      <w:r w:rsidRPr="000C74F9">
        <w:rPr>
          <w:rtl/>
        </w:rPr>
        <w:t xml:space="preserve"> </w:t>
      </w:r>
      <w:r w:rsidRPr="000C74F9">
        <w:rPr>
          <w:rFonts w:hint="cs"/>
          <w:rtl/>
        </w:rPr>
        <w:t>وبأسرع</w:t>
      </w:r>
      <w:r w:rsidRPr="000C74F9">
        <w:rPr>
          <w:rtl/>
        </w:rPr>
        <w:t xml:space="preserve"> </w:t>
      </w:r>
      <w:r w:rsidRPr="000C74F9">
        <w:rPr>
          <w:rFonts w:hint="cs"/>
          <w:rtl/>
        </w:rPr>
        <w:t>ما</w:t>
      </w:r>
      <w:r w:rsidRPr="000C74F9">
        <w:rPr>
          <w:rtl/>
        </w:rPr>
        <w:t xml:space="preserve"> </w:t>
      </w:r>
      <w:r w:rsidRPr="000C74F9">
        <w:rPr>
          <w:rFonts w:hint="cs"/>
          <w:rtl/>
        </w:rPr>
        <w:t>يمكن،</w:t>
      </w:r>
      <w:r w:rsidRPr="000C74F9">
        <w:rPr>
          <w:rtl/>
        </w:rPr>
        <w:t xml:space="preserve"> </w:t>
      </w:r>
      <w:r w:rsidRPr="000C74F9">
        <w:rPr>
          <w:rFonts w:hint="cs"/>
          <w:rtl/>
        </w:rPr>
        <w:t>بالتشاور</w:t>
      </w:r>
      <w:r w:rsidRPr="000C74F9">
        <w:rPr>
          <w:rtl/>
        </w:rPr>
        <w:t xml:space="preserve"> </w:t>
      </w:r>
      <w:r w:rsidRPr="000C74F9">
        <w:rPr>
          <w:rFonts w:hint="cs"/>
          <w:rtl/>
        </w:rPr>
        <w:t>مع</w:t>
      </w:r>
      <w:r w:rsidRPr="000C74F9">
        <w:rPr>
          <w:rtl/>
        </w:rPr>
        <w:t xml:space="preserve"> </w:t>
      </w:r>
      <w:r w:rsidRPr="000C74F9">
        <w:rPr>
          <w:rFonts w:hint="cs"/>
          <w:rtl/>
        </w:rPr>
        <w:t>رؤساء</w:t>
      </w:r>
      <w:r w:rsidRPr="000C74F9">
        <w:rPr>
          <w:rtl/>
        </w:rPr>
        <w:t xml:space="preserve"> </w:t>
      </w:r>
      <w:r w:rsidRPr="000C74F9">
        <w:rPr>
          <w:rFonts w:hint="cs"/>
          <w:rtl/>
        </w:rPr>
        <w:t>لجان</w:t>
      </w:r>
      <w:r w:rsidRPr="000C74F9">
        <w:rPr>
          <w:rtl/>
        </w:rPr>
        <w:t xml:space="preserve"> </w:t>
      </w:r>
      <w:r w:rsidRPr="000C74F9">
        <w:rPr>
          <w:rFonts w:hint="cs"/>
          <w:rtl/>
        </w:rPr>
        <w:t>الدراسات</w:t>
      </w:r>
      <w:r w:rsidRPr="000C74F9">
        <w:rPr>
          <w:rtl/>
        </w:rPr>
        <w:t xml:space="preserve"> </w:t>
      </w:r>
      <w:r w:rsidRPr="000C74F9">
        <w:rPr>
          <w:rFonts w:hint="cs"/>
          <w:rtl/>
        </w:rPr>
        <w:t>ونواب</w:t>
      </w:r>
      <w:r w:rsidRPr="000C74F9">
        <w:rPr>
          <w:rtl/>
        </w:rPr>
        <w:t xml:space="preserve"> </w:t>
      </w:r>
      <w:r w:rsidRPr="000C74F9">
        <w:rPr>
          <w:rFonts w:hint="cs"/>
          <w:rtl/>
        </w:rPr>
        <w:t>رؤسائها</w:t>
      </w:r>
      <w:r w:rsidRPr="000C74F9">
        <w:rPr>
          <w:rtl/>
        </w:rPr>
        <w:t xml:space="preserve"> </w:t>
      </w:r>
      <w:r w:rsidRPr="000C74F9">
        <w:rPr>
          <w:rFonts w:hint="cs"/>
          <w:rtl/>
        </w:rPr>
        <w:t>ويقرر</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الملائمة</w:t>
      </w:r>
      <w:r w:rsidRPr="000C74F9">
        <w:rPr>
          <w:rtl/>
        </w:rPr>
        <w:t xml:space="preserve"> </w:t>
      </w:r>
      <w:r w:rsidRPr="000C74F9">
        <w:rPr>
          <w:rFonts w:hint="cs"/>
          <w:rtl/>
        </w:rPr>
        <w:t>التي</w:t>
      </w:r>
      <w:r w:rsidRPr="000C74F9">
        <w:rPr>
          <w:rtl/>
        </w:rPr>
        <w:t xml:space="preserve"> </w:t>
      </w:r>
      <w:r w:rsidRPr="000C74F9">
        <w:rPr>
          <w:rFonts w:hint="cs"/>
          <w:rtl/>
        </w:rPr>
        <w:t>يعهد</w:t>
      </w:r>
      <w:r w:rsidRPr="000C74F9">
        <w:rPr>
          <w:rtl/>
        </w:rPr>
        <w:t xml:space="preserve"> </w:t>
      </w:r>
      <w:r w:rsidRPr="000C74F9">
        <w:rPr>
          <w:rFonts w:hint="cs"/>
          <w:rtl/>
        </w:rPr>
        <w:t>إليها</w:t>
      </w:r>
      <w:r w:rsidRPr="000C74F9">
        <w:rPr>
          <w:rtl/>
        </w:rPr>
        <w:t xml:space="preserve"> </w:t>
      </w:r>
      <w:r w:rsidRPr="000C74F9">
        <w:rPr>
          <w:rFonts w:hint="cs"/>
          <w:rtl/>
        </w:rPr>
        <w:t>بكل</w:t>
      </w:r>
      <w:r w:rsidRPr="000C74F9">
        <w:rPr>
          <w:rtl/>
        </w:rPr>
        <w:t xml:space="preserve"> </w:t>
      </w:r>
      <w:r w:rsidRPr="000C74F9">
        <w:rPr>
          <w:rFonts w:hint="cs"/>
          <w:rtl/>
        </w:rPr>
        <w:t>مسألة،</w:t>
      </w:r>
      <w:r w:rsidRPr="000C74F9">
        <w:rPr>
          <w:rtl/>
        </w:rPr>
        <w:t xml:space="preserve"> </w:t>
      </w:r>
      <w:r w:rsidRPr="000C74F9">
        <w:rPr>
          <w:rFonts w:hint="cs"/>
          <w:rtl/>
        </w:rPr>
        <w:t>ودرجة</w:t>
      </w:r>
      <w:r w:rsidRPr="000C74F9">
        <w:rPr>
          <w:rtl/>
        </w:rPr>
        <w:t xml:space="preserve"> </w:t>
      </w:r>
      <w:r w:rsidRPr="000C74F9">
        <w:rPr>
          <w:rFonts w:hint="cs"/>
          <w:rtl/>
        </w:rPr>
        <w:t>الاستعجال</w:t>
      </w:r>
      <w:r w:rsidRPr="000C74F9">
        <w:rPr>
          <w:rtl/>
        </w:rPr>
        <w:t xml:space="preserve"> </w:t>
      </w:r>
      <w:r w:rsidRPr="000C74F9">
        <w:rPr>
          <w:rFonts w:hint="cs"/>
          <w:rtl/>
        </w:rPr>
        <w:t>إلى</w:t>
      </w:r>
      <w:r w:rsidRPr="000C74F9">
        <w:rPr>
          <w:rtl/>
        </w:rPr>
        <w:t xml:space="preserve"> </w:t>
      </w:r>
      <w:r w:rsidRPr="000C74F9">
        <w:rPr>
          <w:rFonts w:hint="cs"/>
          <w:rtl/>
        </w:rPr>
        <w:t>النظر</w:t>
      </w:r>
      <w:r>
        <w:rPr>
          <w:rFonts w:hint="eastAsia"/>
          <w:rtl/>
        </w:rPr>
        <w:t> </w:t>
      </w:r>
      <w:r w:rsidRPr="000C74F9">
        <w:rPr>
          <w:rFonts w:hint="cs"/>
          <w:rtl/>
        </w:rPr>
        <w:t>فيها</w:t>
      </w:r>
      <w:r w:rsidRPr="000C74F9">
        <w:rPr>
          <w:rtl/>
        </w:rPr>
        <w:t>.</w:t>
      </w:r>
    </w:p>
    <w:p w:rsidR="00BF2BE9" w:rsidRPr="000C74F9" w:rsidRDefault="00BF2BE9" w:rsidP="00080817">
      <w:pPr>
        <w:rPr>
          <w:rtl/>
        </w:rPr>
      </w:pPr>
      <w:r w:rsidRPr="000C74F9">
        <w:t>5.1.2.13</w:t>
      </w:r>
      <w:r w:rsidRPr="000C74F9">
        <w:rPr>
          <w:rtl/>
          <w:lang w:bidi="ar-SY"/>
        </w:rPr>
        <w:tab/>
      </w:r>
      <w:r w:rsidRPr="00CE68F7">
        <w:rPr>
          <w:rFonts w:hint="cs"/>
          <w:spacing w:val="-4"/>
          <w:rtl/>
        </w:rPr>
        <w:t>يعهد</w:t>
      </w:r>
      <w:r w:rsidRPr="000C74F9">
        <w:rPr>
          <w:rFonts w:hint="cs"/>
          <w:rtl/>
        </w:rPr>
        <w:t xml:space="preserve"> رئيس لجنة الدراسات بقدر ما هو ممكن، وبعد التشاور مع نواب الرئيس، بالمسألة إلى فرقة عمل واحدة أو</w:t>
      </w:r>
      <w:r w:rsidRPr="000C74F9">
        <w:rPr>
          <w:rFonts w:hint="eastAsia"/>
          <w:rtl/>
        </w:rPr>
        <w:t> </w:t>
      </w:r>
      <w:r w:rsidRPr="000C74F9">
        <w:rPr>
          <w:rFonts w:hint="cs"/>
          <w:rtl/>
        </w:rPr>
        <w:t>فريق مهام واحد أو يقترح، تبعا</w:t>
      </w:r>
      <w:r w:rsidRPr="000C74F9">
        <w:rPr>
          <w:rFonts w:hint="cs"/>
          <w:rtl/>
          <w:lang w:bidi="ar-EG"/>
        </w:rPr>
        <w:t>ً</w:t>
      </w:r>
      <w:r w:rsidRPr="000C74F9">
        <w:rPr>
          <w:rFonts w:hint="cs"/>
          <w:rtl/>
        </w:rPr>
        <w:t xml:space="preserve"> لدرجة استعجال المسألة الجديدة، إنشاء فريق مهام جديد، </w:t>
      </w:r>
      <w:r>
        <w:rPr>
          <w:rFonts w:hint="cs"/>
          <w:rtl/>
        </w:rPr>
        <w:t>(</w:t>
      </w:r>
      <w:r w:rsidRPr="000C74F9">
        <w:rPr>
          <w:rFonts w:hint="cs"/>
          <w:rtl/>
        </w:rPr>
        <w:t>انظر الفقرة</w:t>
      </w:r>
      <w:r>
        <w:rPr>
          <w:rFonts w:hint="eastAsia"/>
          <w:rtl/>
        </w:rPr>
        <w:t> </w:t>
      </w:r>
      <w:r w:rsidRPr="000C74F9">
        <w:rPr>
          <w:lang w:val="en-GB"/>
        </w:rPr>
        <w:t>4.2.3</w:t>
      </w:r>
      <w:r>
        <w:rPr>
          <w:rFonts w:hint="cs"/>
          <w:rtl/>
          <w:lang w:val="en-GB"/>
        </w:rPr>
        <w:t>)</w:t>
      </w:r>
      <w:r w:rsidRPr="000C74F9">
        <w:rPr>
          <w:rFonts w:hint="cs"/>
          <w:rtl/>
        </w:rPr>
        <w:t>، أو يقرر إحالة المسألة إلى اجتماع لجنة الدراسات التالي. وتجنباً</w:t>
      </w:r>
      <w:r w:rsidRPr="000C74F9">
        <w:rPr>
          <w:rtl/>
        </w:rPr>
        <w:t xml:space="preserve"> </w:t>
      </w:r>
      <w:r w:rsidRPr="000C74F9">
        <w:rPr>
          <w:rFonts w:hint="cs"/>
          <w:rtl/>
        </w:rPr>
        <w:t>لازدواج</w:t>
      </w:r>
      <w:r w:rsidRPr="000C74F9">
        <w:rPr>
          <w:rtl/>
        </w:rPr>
        <w:t xml:space="preserve"> </w:t>
      </w:r>
      <w:r w:rsidRPr="000C74F9">
        <w:rPr>
          <w:rFonts w:hint="cs"/>
          <w:rtl/>
        </w:rPr>
        <w:t>الجهود،</w:t>
      </w:r>
      <w:r w:rsidRPr="000C74F9">
        <w:rPr>
          <w:rtl/>
        </w:rPr>
        <w:t xml:space="preserve"> </w:t>
      </w:r>
      <w:r w:rsidRPr="000C74F9">
        <w:rPr>
          <w:rFonts w:hint="cs"/>
          <w:rtl/>
        </w:rPr>
        <w:t>وعندما</w:t>
      </w:r>
      <w:r w:rsidRPr="000C74F9">
        <w:rPr>
          <w:rtl/>
        </w:rPr>
        <w:t xml:space="preserve"> </w:t>
      </w:r>
      <w:r w:rsidRPr="000C74F9">
        <w:rPr>
          <w:rFonts w:hint="cs"/>
          <w:rtl/>
        </w:rPr>
        <w:t>تكون</w:t>
      </w:r>
      <w:r w:rsidRPr="000C74F9">
        <w:rPr>
          <w:rtl/>
        </w:rPr>
        <w:t xml:space="preserve"> </w:t>
      </w:r>
      <w:r w:rsidRPr="000C74F9">
        <w:rPr>
          <w:rFonts w:hint="cs"/>
          <w:rtl/>
        </w:rPr>
        <w:t>مسألة</w:t>
      </w:r>
      <w:r w:rsidRPr="000C74F9">
        <w:rPr>
          <w:rtl/>
        </w:rPr>
        <w:t xml:space="preserve"> </w:t>
      </w:r>
      <w:r w:rsidRPr="000C74F9">
        <w:rPr>
          <w:rFonts w:hint="cs"/>
          <w:rtl/>
        </w:rPr>
        <w:t>ما</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بأكثر</w:t>
      </w:r>
      <w:r w:rsidRPr="000C74F9">
        <w:rPr>
          <w:rtl/>
        </w:rPr>
        <w:t xml:space="preserve"> </w:t>
      </w:r>
      <w:r w:rsidRPr="000C74F9">
        <w:rPr>
          <w:rFonts w:hint="cs"/>
          <w:rtl/>
        </w:rPr>
        <w:t>من</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تحدد</w:t>
      </w:r>
      <w:r w:rsidRPr="000C74F9">
        <w:rPr>
          <w:rtl/>
        </w:rPr>
        <w:t xml:space="preserve"> </w:t>
      </w:r>
      <w:r w:rsidRPr="000C74F9">
        <w:rPr>
          <w:rFonts w:hint="cs"/>
          <w:rtl/>
        </w:rPr>
        <w:t>فرقة</w:t>
      </w:r>
      <w:r w:rsidRPr="000C74F9">
        <w:rPr>
          <w:rtl/>
        </w:rPr>
        <w:t xml:space="preserve"> </w:t>
      </w:r>
      <w:r w:rsidRPr="000C74F9">
        <w:rPr>
          <w:rFonts w:hint="cs"/>
          <w:rtl/>
        </w:rPr>
        <w:t>عمل</w:t>
      </w:r>
      <w:r w:rsidRPr="000C74F9">
        <w:rPr>
          <w:rtl/>
        </w:rPr>
        <w:t xml:space="preserve"> </w:t>
      </w:r>
      <w:r w:rsidRPr="000C74F9">
        <w:rPr>
          <w:rFonts w:hint="cs"/>
          <w:rtl/>
        </w:rPr>
        <w:t>معينة</w:t>
      </w:r>
      <w:r w:rsidRPr="000C74F9">
        <w:rPr>
          <w:rtl/>
        </w:rPr>
        <w:t xml:space="preserve"> </w:t>
      </w:r>
      <w:r w:rsidRPr="000C74F9">
        <w:rPr>
          <w:rFonts w:hint="cs"/>
          <w:rtl/>
        </w:rPr>
        <w:t>لتكون</w:t>
      </w:r>
      <w:r w:rsidRPr="000C74F9">
        <w:rPr>
          <w:rtl/>
        </w:rPr>
        <w:t xml:space="preserve"> </w:t>
      </w:r>
      <w:r w:rsidRPr="000C74F9">
        <w:rPr>
          <w:rFonts w:hint="cs"/>
          <w:rtl/>
        </w:rPr>
        <w:t>مسؤولة</w:t>
      </w:r>
      <w:r w:rsidRPr="000C74F9">
        <w:rPr>
          <w:rtl/>
        </w:rPr>
        <w:t xml:space="preserve"> </w:t>
      </w:r>
      <w:r w:rsidRPr="000C74F9">
        <w:rPr>
          <w:rFonts w:hint="cs"/>
          <w:rtl/>
        </w:rPr>
        <w:t>عن</w:t>
      </w:r>
      <w:r w:rsidRPr="000C74F9">
        <w:rPr>
          <w:rtl/>
        </w:rPr>
        <w:t xml:space="preserve"> </w:t>
      </w:r>
      <w:r w:rsidRPr="000C74F9">
        <w:rPr>
          <w:rFonts w:hint="cs"/>
          <w:rtl/>
        </w:rPr>
        <w:t>دمج</w:t>
      </w:r>
      <w:r w:rsidRPr="000C74F9">
        <w:rPr>
          <w:rtl/>
        </w:rPr>
        <w:t xml:space="preserve"> </w:t>
      </w:r>
      <w:r w:rsidRPr="000C74F9">
        <w:rPr>
          <w:rFonts w:hint="cs"/>
          <w:rtl/>
        </w:rPr>
        <w:t>النصوص</w:t>
      </w:r>
      <w:r>
        <w:rPr>
          <w:rFonts w:hint="eastAsia"/>
          <w:rtl/>
        </w:rPr>
        <w:t> </w:t>
      </w:r>
      <w:r w:rsidRPr="000C74F9">
        <w:rPr>
          <w:rFonts w:hint="cs"/>
          <w:rtl/>
        </w:rPr>
        <w:t>وتنسيقها</w:t>
      </w:r>
      <w:r w:rsidRPr="000C74F9">
        <w:rPr>
          <w:rtl/>
        </w:rPr>
        <w:t>.</w:t>
      </w:r>
    </w:p>
    <w:p w:rsidR="00BF2BE9" w:rsidRPr="000C74F9" w:rsidRDefault="00BF2BE9" w:rsidP="00666FD7">
      <w:pPr>
        <w:pStyle w:val="Heading4"/>
        <w:rPr>
          <w:rtl/>
          <w:lang w:bidi="ar-EG"/>
        </w:rPr>
      </w:pPr>
      <w:r w:rsidRPr="000C74F9">
        <w:t>6.1.2.13</w:t>
      </w:r>
      <w:r w:rsidRPr="000C74F9">
        <w:rPr>
          <w:rtl/>
          <w:lang w:bidi="ar-SY"/>
        </w:rPr>
        <w:tab/>
      </w:r>
      <w:r w:rsidRPr="000C74F9">
        <w:rPr>
          <w:rFonts w:hint="cs"/>
          <w:rtl/>
          <w:lang w:bidi="ar-EG"/>
        </w:rPr>
        <w:t>تحديث أو حذف مسائل</w:t>
      </w:r>
      <w:r w:rsidRPr="000C74F9">
        <w:rPr>
          <w:rFonts w:hint="cs"/>
          <w:rtl/>
        </w:rPr>
        <w:t xml:space="preserve"> </w:t>
      </w:r>
      <w:r w:rsidRPr="000C74F9">
        <w:rPr>
          <w:rFonts w:hint="cs"/>
          <w:rtl/>
          <w:lang w:bidi="ar-EG"/>
        </w:rPr>
        <w:t>قطاع</w:t>
      </w:r>
      <w:r w:rsidRPr="000C74F9">
        <w:rPr>
          <w:rtl/>
          <w:lang w:bidi="ar-EG"/>
        </w:rPr>
        <w:t xml:space="preserve"> </w:t>
      </w:r>
      <w:r w:rsidRPr="000C74F9">
        <w:rPr>
          <w:rFonts w:hint="cs"/>
          <w:rtl/>
          <w:lang w:bidi="ar-EG"/>
        </w:rPr>
        <w:t>الاتصالات</w:t>
      </w:r>
      <w:r w:rsidRPr="000C74F9">
        <w:rPr>
          <w:rtl/>
          <w:lang w:bidi="ar-EG"/>
        </w:rPr>
        <w:t xml:space="preserve"> </w:t>
      </w:r>
      <w:r w:rsidRPr="000C74F9">
        <w:rPr>
          <w:rFonts w:hint="cs"/>
          <w:rtl/>
          <w:lang w:bidi="ar-EG"/>
        </w:rPr>
        <w:t>الراديوية</w:t>
      </w:r>
    </w:p>
    <w:p w:rsidR="00BF2BE9" w:rsidRPr="000C74F9" w:rsidRDefault="00BF2BE9" w:rsidP="00080817">
      <w:pPr>
        <w:rPr>
          <w:rtl/>
          <w:lang w:bidi="ar-SY"/>
        </w:rPr>
      </w:pPr>
      <w:r w:rsidRPr="000C74F9">
        <w:t>1.6.1.2.13</w:t>
      </w:r>
      <w:r w:rsidRPr="000C74F9">
        <w:rPr>
          <w:rtl/>
          <w:lang w:bidi="ar-SY"/>
        </w:rPr>
        <w:tab/>
      </w:r>
      <w:r w:rsidRPr="000C74F9">
        <w:rPr>
          <w:rFonts w:hint="cs"/>
          <w:rtl/>
          <w:lang w:bidi="ar-SY"/>
        </w:rPr>
        <w:t>نظراً لتكاليف الترجمة والإنتاج ينبغي، قدر المستطاع، تجنب أي تحديث لتوصيات أو مسائل القطاع التي لم</w:t>
      </w:r>
      <w:r w:rsidRPr="000C74F9">
        <w:rPr>
          <w:rFonts w:hint="eastAsia"/>
          <w:rtl/>
          <w:lang w:bidi="ar-SY"/>
        </w:rPr>
        <w:t> </w:t>
      </w:r>
      <w:r w:rsidRPr="000C74F9">
        <w:rPr>
          <w:rFonts w:hint="cs"/>
          <w:rtl/>
          <w:lang w:bidi="ar-SY"/>
        </w:rPr>
        <w:t xml:space="preserve">تخضع لمراجعة جوهرية خلال فترة </w:t>
      </w:r>
      <w:r w:rsidRPr="000C74F9">
        <w:rPr>
          <w:lang w:val="en-GB"/>
        </w:rPr>
        <w:t>15</w:t>
      </w:r>
      <w:r w:rsidRPr="000C74F9">
        <w:rPr>
          <w:lang w:val="en-GB"/>
        </w:rPr>
        <w:noBreakHyphen/>
        <w:t>10</w:t>
      </w:r>
      <w:r w:rsidRPr="000C74F9">
        <w:rPr>
          <w:rFonts w:hint="cs"/>
          <w:rtl/>
          <w:lang w:bidi="ar-SY"/>
        </w:rPr>
        <w:t xml:space="preserve"> سنة</w:t>
      </w:r>
      <w:r>
        <w:rPr>
          <w:rFonts w:hint="eastAsia"/>
          <w:rtl/>
        </w:rPr>
        <w:t> </w:t>
      </w:r>
      <w:r w:rsidRPr="000C74F9">
        <w:rPr>
          <w:rFonts w:hint="cs"/>
          <w:rtl/>
          <w:lang w:bidi="ar-SY"/>
        </w:rPr>
        <w:t>الأخيرة.</w:t>
      </w:r>
    </w:p>
    <w:p w:rsidR="00BF2BE9" w:rsidRPr="000C74F9" w:rsidRDefault="00BF2BE9" w:rsidP="00080817">
      <w:pPr>
        <w:rPr>
          <w:rtl/>
        </w:rPr>
      </w:pPr>
      <w:r w:rsidRPr="000C74F9">
        <w:t>2.6.1.2.13</w:t>
      </w:r>
      <w:r w:rsidRPr="000C74F9">
        <w:rPr>
          <w:rtl/>
          <w:lang w:bidi="ar-SY"/>
        </w:rPr>
        <w:tab/>
      </w:r>
      <w:r w:rsidRPr="000C74F9">
        <w:rPr>
          <w:rFonts w:hint="cs"/>
          <w:rtl/>
        </w:rPr>
        <w:t xml:space="preserve">ينبغي للجان دراسات الاتصالات الراديوية (بما فيها لجنة تنسيق المفردات) أن تواصل استعراض التوصيات والمسائل </w:t>
      </w:r>
      <w:proofErr w:type="spellStart"/>
      <w:r w:rsidRPr="000C74F9">
        <w:rPr>
          <w:rFonts w:hint="cs"/>
          <w:rtl/>
        </w:rPr>
        <w:t>المستبقاة</w:t>
      </w:r>
      <w:proofErr w:type="spellEnd"/>
      <w:r w:rsidRPr="000C74F9">
        <w:rPr>
          <w:rFonts w:hint="cs"/>
          <w:rtl/>
        </w:rPr>
        <w:t>، وخاصة النصوص القديمة، وإذا تبيَّن أنها لم</w:t>
      </w:r>
      <w:r w:rsidRPr="000C74F9">
        <w:rPr>
          <w:rFonts w:hint="eastAsia"/>
          <w:rtl/>
        </w:rPr>
        <w:t> </w:t>
      </w:r>
      <w:r w:rsidRPr="000C74F9">
        <w:rPr>
          <w:rFonts w:hint="cs"/>
          <w:rtl/>
        </w:rPr>
        <w:t>تعد ضرورية أو أنها تقادمت، أن تقترح مراجعتها أو</w:t>
      </w:r>
      <w:r w:rsidRPr="000C74F9">
        <w:rPr>
          <w:rFonts w:hint="eastAsia"/>
          <w:rtl/>
        </w:rPr>
        <w:t> </w:t>
      </w:r>
      <w:r w:rsidRPr="000C74F9">
        <w:rPr>
          <w:rFonts w:hint="cs"/>
          <w:rtl/>
        </w:rPr>
        <w:t>حذفها. وينبغي في</w:t>
      </w:r>
      <w:r w:rsidRPr="000C74F9">
        <w:rPr>
          <w:rFonts w:hint="eastAsia"/>
          <w:rtl/>
        </w:rPr>
        <w:t> </w:t>
      </w:r>
      <w:r w:rsidRPr="000C74F9">
        <w:rPr>
          <w:rFonts w:hint="cs"/>
          <w:rtl/>
        </w:rPr>
        <w:t>هذه العملية أن تؤخذ العوامل التالية في</w:t>
      </w:r>
      <w:r>
        <w:rPr>
          <w:rFonts w:hint="eastAsia"/>
          <w:rtl/>
        </w:rPr>
        <w:t> </w:t>
      </w:r>
      <w:r w:rsidRPr="000C74F9">
        <w:rPr>
          <w:rFonts w:hint="cs"/>
          <w:rtl/>
        </w:rPr>
        <w:t>الحسبان:</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إذا كان لا</w:t>
      </w:r>
      <w:r w:rsidRPr="000C74F9">
        <w:rPr>
          <w:rFonts w:hint="eastAsia"/>
          <w:rtl/>
        </w:rPr>
        <w:t> </w:t>
      </w:r>
      <w:r w:rsidRPr="000C74F9">
        <w:rPr>
          <w:rFonts w:hint="cs"/>
          <w:rtl/>
        </w:rPr>
        <w:t>يزال بعض محتوى التوصيات أو المسائل صالحاً، فهل من المفيد حقاً أن يواصل قطاع الاتصالات الراديوية</w:t>
      </w:r>
      <w:r>
        <w:rPr>
          <w:rFonts w:hint="eastAsia"/>
          <w:rtl/>
        </w:rPr>
        <w:t> </w:t>
      </w:r>
      <w:r w:rsidRPr="000C74F9">
        <w:rPr>
          <w:rFonts w:hint="cs"/>
          <w:rtl/>
        </w:rPr>
        <w:t>تطبيقها؟</w:t>
      </w:r>
    </w:p>
    <w:p w:rsidR="00BF2BE9" w:rsidRPr="000C74F9" w:rsidRDefault="00BF2BE9" w:rsidP="00747C09">
      <w:pPr>
        <w:pStyle w:val="enumlev1"/>
        <w:rPr>
          <w:rtl/>
        </w:rPr>
      </w:pPr>
      <w:r w:rsidRPr="000C74F9">
        <w:rPr>
          <w:rFonts w:hint="cs"/>
          <w:rtl/>
        </w:rPr>
        <w:lastRenderedPageBreak/>
        <w:t>-</w:t>
      </w:r>
      <w:r w:rsidRPr="000C74F9">
        <w:rPr>
          <w:rtl/>
        </w:rPr>
        <w:tab/>
      </w:r>
      <w:r w:rsidRPr="000C74F9">
        <w:rPr>
          <w:rFonts w:hint="cs"/>
          <w:rtl/>
        </w:rPr>
        <w:t>هل هنالك توصية أو مسألة أخرى وضعت لاحقاً تتناول نفس الموضوع أو الموضوعات (أو ما يشابهها جداً) وقد</w:t>
      </w:r>
      <w:r w:rsidR="00747C09">
        <w:rPr>
          <w:rFonts w:hint="eastAsia"/>
          <w:rtl/>
        </w:rPr>
        <w:t> </w:t>
      </w:r>
      <w:r w:rsidRPr="000C74F9">
        <w:rPr>
          <w:rFonts w:hint="cs"/>
          <w:rtl/>
        </w:rPr>
        <w:t>تشمل النقاط الواردة في النص القديم؟</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في حالة ما إذا كان مجرد جزء من التوصية أو المسألة يعتبر أنه ما زال مفيداً ينظر في إمكانية نقل الجزء ذي الصلة إلى توصية أو مسألة أخرى وضعت</w:t>
      </w:r>
      <w:r>
        <w:rPr>
          <w:rFonts w:hint="eastAsia"/>
          <w:rtl/>
        </w:rPr>
        <w:t> </w:t>
      </w:r>
      <w:r w:rsidRPr="000C74F9">
        <w:rPr>
          <w:rFonts w:hint="cs"/>
          <w:rtl/>
        </w:rPr>
        <w:t>لاحقاً.</w:t>
      </w:r>
    </w:p>
    <w:p w:rsidR="00BF2BE9" w:rsidRPr="000C74F9" w:rsidRDefault="00BF2BE9" w:rsidP="00080817">
      <w:pPr>
        <w:rPr>
          <w:rtl/>
          <w:lang w:bidi="ar-EG"/>
        </w:rPr>
      </w:pPr>
      <w:r w:rsidRPr="000C74F9">
        <w:t>3.6.1.2.13</w:t>
      </w:r>
      <w:r w:rsidRPr="000C74F9">
        <w:rPr>
          <w:rtl/>
        </w:rPr>
        <w:tab/>
      </w:r>
      <w:r w:rsidRPr="000C74F9">
        <w:rPr>
          <w:rFonts w:hint="cs"/>
          <w:rtl/>
          <w:lang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sidRPr="000C74F9">
        <w:rPr>
          <w:rFonts w:hint="cs"/>
          <w:rtl/>
        </w:rPr>
        <w:t>قطاع الاتصالات الراديوية</w:t>
      </w:r>
      <w:r w:rsidRPr="000C74F9">
        <w:rPr>
          <w:rFonts w:hint="cs"/>
          <w:rtl/>
          <w:lang w:bidi="ar-EG"/>
        </w:rPr>
        <w:t xml:space="preserve"> التي يمكن تحديدها في إطار الفقرة</w:t>
      </w:r>
      <w:r>
        <w:rPr>
          <w:rFonts w:hint="eastAsia"/>
          <w:rtl/>
        </w:rPr>
        <w:t> </w:t>
      </w:r>
      <w:r w:rsidRPr="000C74F9">
        <w:t>1.6.1.2.13</w:t>
      </w:r>
      <w:r w:rsidRPr="000C74F9">
        <w:rPr>
          <w:rFonts w:hint="cs"/>
          <w:rtl/>
          <w:lang w:bidi="ar-EG"/>
        </w:rPr>
        <w:t>. وبعد استعراض هذه التوصيات من جانب لجان الدراسات المعنية، ينبغي تقديم النتائج إلى جمعية الاتصالات الراديوية التالية من خلال رؤساء لجان</w:t>
      </w:r>
      <w:r>
        <w:rPr>
          <w:rFonts w:hint="eastAsia"/>
          <w:rtl/>
          <w:lang w:bidi="ar-EG"/>
        </w:rPr>
        <w:t> </w:t>
      </w:r>
      <w:r w:rsidRPr="000C74F9">
        <w:rPr>
          <w:rFonts w:hint="cs"/>
          <w:rtl/>
          <w:lang w:bidi="ar-EG"/>
        </w:rPr>
        <w:t>الدراسات.</w:t>
      </w:r>
    </w:p>
    <w:p w:rsidR="00BF2BE9" w:rsidRPr="000C74F9" w:rsidRDefault="00BF2BE9" w:rsidP="00B35F28">
      <w:pPr>
        <w:pStyle w:val="Heading3"/>
        <w:rPr>
          <w:rtl/>
        </w:rPr>
      </w:pPr>
      <w:r w:rsidRPr="000C74F9">
        <w:t>2.2.13</w:t>
      </w:r>
      <w:r w:rsidRPr="000C74F9">
        <w:tab/>
      </w:r>
      <w:r w:rsidRPr="000C74F9">
        <w:rPr>
          <w:rFonts w:hint="cs"/>
          <w:rtl/>
        </w:rPr>
        <w:t>الاعتماد</w:t>
      </w:r>
    </w:p>
    <w:p w:rsidR="00BF2BE9" w:rsidRPr="008F27C9" w:rsidRDefault="00BF2BE9" w:rsidP="00080817">
      <w:pPr>
        <w:pStyle w:val="Heading5"/>
        <w:rPr>
          <w:rtl/>
          <w:lang w:bidi="ar-SY"/>
        </w:rPr>
      </w:pPr>
      <w:r w:rsidRPr="008F27C9">
        <w:t>1.2.2.13</w:t>
      </w:r>
      <w:r w:rsidRPr="008F27C9">
        <w:rPr>
          <w:rtl/>
          <w:lang w:bidi="ar-SY"/>
        </w:rPr>
        <w:tab/>
      </w:r>
      <w:r w:rsidRPr="008F27C9">
        <w:rPr>
          <w:rFonts w:hint="cs"/>
          <w:rtl/>
          <w:lang w:bidi="ar-SY"/>
        </w:rPr>
        <w:t>يجوز للجنة دراسات أن تنظر في مشاريع مسائل جديدة أو مراجعة وأن تعتمدها</w:t>
      </w:r>
    </w:p>
    <w:p w:rsidR="00BF2BE9" w:rsidRPr="000C74F9" w:rsidRDefault="00BF2BE9" w:rsidP="00080817">
      <w:pPr>
        <w:rPr>
          <w:rtl/>
        </w:rPr>
      </w:pPr>
      <w:r w:rsidRPr="000C74F9">
        <w:t>1.1.2.2.13</w:t>
      </w:r>
      <w:r w:rsidRPr="000C74F9">
        <w:rPr>
          <w:rFonts w:hint="cs"/>
          <w:rtl/>
        </w:rPr>
        <w:tab/>
      </w:r>
      <w:r>
        <w:rPr>
          <w:rFonts w:hint="cs"/>
          <w:rtl/>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w:t>
      </w:r>
      <w:r>
        <w:rPr>
          <w:rFonts w:hint="eastAsia"/>
          <w:rtl/>
        </w:rPr>
        <w:t> </w:t>
      </w:r>
      <w:r>
        <w:rPr>
          <w:rFonts w:hint="cs"/>
          <w:rtl/>
        </w:rPr>
        <w:t>حال حجز رئيس لجنة ا لدراسات عن تسوية الاعتراض، يتعين على الدولة العضو أن تبين خطياً سبب (أسباب)</w:t>
      </w:r>
      <w:r>
        <w:rPr>
          <w:rFonts w:hint="eastAsia"/>
          <w:rtl/>
        </w:rPr>
        <w:t> </w:t>
      </w:r>
      <w:r>
        <w:rPr>
          <w:rFonts w:hint="cs"/>
          <w:rtl/>
        </w:rPr>
        <w:t>اعتراضها.</w:t>
      </w:r>
    </w:p>
    <w:p w:rsidR="00BF2BE9" w:rsidRPr="000C74F9" w:rsidRDefault="00BF2BE9" w:rsidP="00080817">
      <w:pPr>
        <w:pStyle w:val="Heading5"/>
        <w:rPr>
          <w:rtl/>
        </w:rPr>
      </w:pPr>
      <w:r w:rsidRPr="000C74F9">
        <w:t>2.2.2.13</w:t>
      </w:r>
      <w:r w:rsidRPr="000C74F9">
        <w:rPr>
          <w:rFonts w:hint="cs"/>
          <w:rtl/>
        </w:rPr>
        <w:tab/>
        <w:t>إجراء الاعتماد في اجتماعات لجان الدراسات</w:t>
      </w:r>
    </w:p>
    <w:p w:rsidR="00BF2BE9" w:rsidRPr="000C74F9" w:rsidRDefault="00BF2BE9" w:rsidP="00080817">
      <w:pPr>
        <w:rPr>
          <w:rtl/>
        </w:rPr>
      </w:pPr>
      <w:r w:rsidRPr="000C74F9">
        <w:t>1.2.2.2.13</w:t>
      </w:r>
      <w:r w:rsidRPr="000C74F9">
        <w:rPr>
          <w:rFonts w:hint="cs"/>
          <w:rtl/>
        </w:rPr>
        <w:tab/>
        <w:t xml:space="preserve">يجوز للجنة دراسات أن تنظر في مشروع </w:t>
      </w:r>
      <w:r>
        <w:rPr>
          <w:rFonts w:hint="cs"/>
          <w:rtl/>
        </w:rPr>
        <w:t>مسألة</w:t>
      </w:r>
      <w:r w:rsidRPr="000C74F9">
        <w:rPr>
          <w:rFonts w:hint="cs"/>
          <w:rtl/>
        </w:rPr>
        <w:t xml:space="preserve"> جديدة أو مراجعة وأن تعتمده عندما تكون مشاريع النصوص قد أتيحت، في شكل ورقي و/أو</w:t>
      </w:r>
      <w:r w:rsidRPr="000C74F9">
        <w:rPr>
          <w:rFonts w:hint="eastAsia"/>
          <w:rtl/>
        </w:rPr>
        <w:t> </w:t>
      </w:r>
      <w:r w:rsidRPr="000C74F9">
        <w:rPr>
          <w:rFonts w:hint="cs"/>
          <w:rtl/>
        </w:rPr>
        <w:t>إلكتروني، قبل بدء اجتماع لجنة</w:t>
      </w:r>
      <w:r>
        <w:rPr>
          <w:rFonts w:hint="eastAsia"/>
          <w:rtl/>
        </w:rPr>
        <w:t> </w:t>
      </w:r>
      <w:r w:rsidRPr="000C74F9">
        <w:rPr>
          <w:rFonts w:hint="cs"/>
          <w:rtl/>
        </w:rPr>
        <w:t>الدراسات.</w:t>
      </w:r>
    </w:p>
    <w:p w:rsidR="00BF2BE9" w:rsidRPr="000C74F9" w:rsidRDefault="00BF2BE9" w:rsidP="00080817">
      <w:pPr>
        <w:pStyle w:val="Heading5"/>
        <w:rPr>
          <w:rtl/>
          <w:lang w:bidi="ar-SY"/>
        </w:rPr>
      </w:pPr>
      <w:r w:rsidRPr="000C74F9">
        <w:rPr>
          <w:lang w:bidi="ar-SY"/>
        </w:rPr>
        <w:t>3.2.13</w:t>
      </w:r>
      <w:r w:rsidRPr="000C74F9">
        <w:rPr>
          <w:rtl/>
          <w:lang w:bidi="ar-SY"/>
        </w:rPr>
        <w:tab/>
      </w:r>
      <w:r w:rsidRPr="000C74F9">
        <w:rPr>
          <w:rFonts w:hint="cs"/>
          <w:rtl/>
          <w:lang w:bidi="ar-SY"/>
        </w:rPr>
        <w:t>الموافقة</w:t>
      </w:r>
    </w:p>
    <w:p w:rsidR="00BF2BE9" w:rsidRPr="000C74F9" w:rsidRDefault="00BF2BE9" w:rsidP="00080817">
      <w:pPr>
        <w:rPr>
          <w:rtl/>
        </w:rPr>
      </w:pPr>
      <w:r w:rsidRPr="000C74F9">
        <w:t>1.3.2.13</w:t>
      </w:r>
      <w:r w:rsidRPr="000C74F9">
        <w:rPr>
          <w:rFonts w:hint="cs"/>
          <w:rtl/>
        </w:rPr>
        <w:tab/>
        <w:t>عندما تعتمد لجنة دراسات مشروع مسألة جديدة أو مراجعة باتباع الإجراءات الواردة في الفقرة</w:t>
      </w:r>
      <w:r w:rsidRPr="000C74F9">
        <w:rPr>
          <w:rFonts w:hint="eastAsia"/>
          <w:rtl/>
        </w:rPr>
        <w:t> </w:t>
      </w:r>
      <w:r w:rsidRPr="000C74F9">
        <w:t>2.2.13</w:t>
      </w:r>
      <w:r w:rsidRPr="000C74F9">
        <w:rPr>
          <w:rFonts w:hint="cs"/>
          <w:rtl/>
        </w:rPr>
        <w:t>، يقدم النص بعدئذ إلى الدول الأعضاء للموافقة</w:t>
      </w:r>
      <w:r>
        <w:rPr>
          <w:rFonts w:hint="eastAsia"/>
          <w:rtl/>
        </w:rPr>
        <w:t> </w:t>
      </w:r>
      <w:r w:rsidRPr="000C74F9">
        <w:rPr>
          <w:rFonts w:hint="cs"/>
          <w:rtl/>
        </w:rPr>
        <w:t>عليه.</w:t>
      </w:r>
    </w:p>
    <w:p w:rsidR="00BF2BE9" w:rsidRPr="000C74F9" w:rsidRDefault="00BF2BE9" w:rsidP="00080817">
      <w:pPr>
        <w:rPr>
          <w:rtl/>
          <w:lang w:bidi="ar-EG"/>
        </w:rPr>
      </w:pPr>
      <w:r w:rsidRPr="000C74F9">
        <w:t>2.3.2.13</w:t>
      </w:r>
      <w:r w:rsidRPr="000C74F9">
        <w:rPr>
          <w:rFonts w:hint="cs"/>
          <w:rtl/>
        </w:rPr>
        <w:tab/>
      </w:r>
      <w:r w:rsidRPr="00CE68F7">
        <w:rPr>
          <w:rFonts w:hint="cs"/>
          <w:spacing w:val="-4"/>
          <w:rtl/>
        </w:rPr>
        <w:t>يمكن</w:t>
      </w:r>
      <w:r w:rsidRPr="000C74F9">
        <w:rPr>
          <w:rFonts w:hint="cs"/>
          <w:rtl/>
        </w:rPr>
        <w:t xml:space="preserve"> التماس الموافقة على مسائل جديدة أو مراجعة:</w:t>
      </w:r>
    </w:p>
    <w:p w:rsidR="00BF2BE9" w:rsidRPr="000C74F9" w:rsidRDefault="00BF2BE9" w:rsidP="00354FF3">
      <w:pPr>
        <w:pStyle w:val="enumlev1"/>
        <w:rPr>
          <w:rtl/>
        </w:rPr>
      </w:pPr>
      <w:r w:rsidRPr="000C74F9">
        <w:rPr>
          <w:rFonts w:hint="cs"/>
          <w:rtl/>
        </w:rPr>
        <w:t>-</w:t>
      </w:r>
      <w:r w:rsidRPr="000C74F9">
        <w:rPr>
          <w:rFonts w:hint="cs"/>
          <w:rtl/>
        </w:rPr>
        <w:tab/>
        <w:t>بمشاورة الدول الأعضاء فور اعتماد النص من جانب لجنة الدراسات</w:t>
      </w:r>
      <w:r>
        <w:rPr>
          <w:rFonts w:hint="eastAsia"/>
          <w:rtl/>
        </w:rPr>
        <w:t> </w:t>
      </w:r>
      <w:r w:rsidRPr="000C74F9">
        <w:rPr>
          <w:rFonts w:hint="cs"/>
          <w:rtl/>
        </w:rPr>
        <w:t>المعنية؛</w:t>
      </w:r>
    </w:p>
    <w:p w:rsidR="00BF2BE9" w:rsidRPr="000C74F9" w:rsidRDefault="00BF2BE9" w:rsidP="00354FF3">
      <w:pPr>
        <w:pStyle w:val="enumlev1"/>
        <w:rPr>
          <w:rtl/>
        </w:rPr>
      </w:pPr>
      <w:r w:rsidRPr="000C74F9">
        <w:rPr>
          <w:rFonts w:hint="cs"/>
          <w:rtl/>
        </w:rPr>
        <w:t>-</w:t>
      </w:r>
      <w:r w:rsidRPr="000C74F9">
        <w:rPr>
          <w:rFonts w:hint="cs"/>
          <w:rtl/>
        </w:rPr>
        <w:tab/>
        <w:t>إذا كان ما يبرر ذلك، في جمعية اتصالات راديوية</w:t>
      </w:r>
      <w:r>
        <w:rPr>
          <w:rFonts w:hint="cs"/>
          <w:rtl/>
        </w:rPr>
        <w:t>.</w:t>
      </w:r>
    </w:p>
    <w:p w:rsidR="00BF2BE9" w:rsidRPr="000C74F9" w:rsidRDefault="00BF2BE9" w:rsidP="00080817">
      <w:pPr>
        <w:rPr>
          <w:rtl/>
          <w:lang w:bidi="ar-EG"/>
        </w:rPr>
      </w:pPr>
      <w:r w:rsidRPr="000C74F9">
        <w:t>3.3.2.13</w:t>
      </w:r>
      <w:r w:rsidRPr="000C74F9">
        <w:rPr>
          <w:rFonts w:hint="cs"/>
          <w:rtl/>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w:t>
      </w:r>
      <w:r>
        <w:rPr>
          <w:rFonts w:hint="eastAsia"/>
          <w:rtl/>
        </w:rPr>
        <w:t> </w:t>
      </w:r>
      <w:r w:rsidRPr="000C74F9">
        <w:rPr>
          <w:rFonts w:hint="cs"/>
          <w:rtl/>
        </w:rPr>
        <w:t>الأعضاء</w:t>
      </w:r>
      <w:r w:rsidRPr="000C74F9">
        <w:rPr>
          <w:rFonts w:hint="cs"/>
          <w:rtl/>
          <w:lang w:bidi="ar-EG"/>
        </w:rPr>
        <w:t>.</w:t>
      </w:r>
    </w:p>
    <w:p w:rsidR="00BF2BE9" w:rsidRPr="000C74F9" w:rsidRDefault="00BF2BE9" w:rsidP="00080817">
      <w:pPr>
        <w:rPr>
          <w:rtl/>
        </w:rPr>
      </w:pPr>
      <w:r w:rsidRPr="000C74F9">
        <w:t>4.3.2.13</w:t>
      </w:r>
      <w:r w:rsidRPr="000C74F9">
        <w:rPr>
          <w:rFonts w:hint="cs"/>
          <w:rtl/>
        </w:rPr>
        <w:tab/>
        <w:t>عندما يتقرر تقديم مشروع مسألة جديدة أو مراجعة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w:t>
      </w:r>
      <w:r>
        <w:rPr>
          <w:rFonts w:hint="eastAsia"/>
          <w:rtl/>
        </w:rPr>
        <w:t> </w:t>
      </w:r>
      <w:r w:rsidRPr="000C74F9">
        <w:rPr>
          <w:rFonts w:hint="cs"/>
          <w:rtl/>
        </w:rPr>
        <w:t>جدول أعمال</w:t>
      </w:r>
      <w:r>
        <w:rPr>
          <w:rFonts w:hint="eastAsia"/>
          <w:rtl/>
        </w:rPr>
        <w:t> </w:t>
      </w:r>
      <w:r w:rsidRPr="000C74F9">
        <w:rPr>
          <w:rFonts w:hint="cs"/>
          <w:rtl/>
        </w:rPr>
        <w:t>الجمعية.</w:t>
      </w:r>
    </w:p>
    <w:p w:rsidR="00BF2BE9" w:rsidRPr="009C42D2" w:rsidRDefault="00BF2BE9" w:rsidP="00080817">
      <w:pPr>
        <w:rPr>
          <w:rtl/>
        </w:rPr>
      </w:pPr>
      <w:r w:rsidRPr="009C42D2">
        <w:t>5.3.2.13</w:t>
      </w:r>
      <w:r w:rsidRPr="009C42D2">
        <w:rPr>
          <w:rtl/>
        </w:rPr>
        <w:tab/>
      </w:r>
      <w:r w:rsidRPr="009C42D2">
        <w:rPr>
          <w:rFonts w:hint="cs"/>
          <w:rtl/>
        </w:rPr>
        <w:t>عندما</w:t>
      </w:r>
      <w:r w:rsidRPr="009C42D2">
        <w:rPr>
          <w:rtl/>
        </w:rPr>
        <w:t xml:space="preserve"> </w:t>
      </w:r>
      <w:r w:rsidRPr="009C42D2">
        <w:rPr>
          <w:rFonts w:hint="cs"/>
          <w:rtl/>
        </w:rPr>
        <w:t>يتقرر</w:t>
      </w:r>
      <w:r w:rsidRPr="009C42D2">
        <w:rPr>
          <w:rtl/>
        </w:rPr>
        <w:t xml:space="preserve"> </w:t>
      </w:r>
      <w:r w:rsidRPr="009C42D2">
        <w:rPr>
          <w:rFonts w:hint="cs"/>
          <w:rtl/>
        </w:rPr>
        <w:t>تقديم</w:t>
      </w:r>
      <w:r w:rsidRPr="009C42D2">
        <w:rPr>
          <w:rtl/>
        </w:rPr>
        <w:t xml:space="preserve"> </w:t>
      </w:r>
      <w:r w:rsidRPr="009C42D2">
        <w:rPr>
          <w:rFonts w:hint="cs"/>
          <w:rtl/>
        </w:rPr>
        <w:t>مشروع</w:t>
      </w:r>
      <w:r w:rsidRPr="009C42D2">
        <w:rPr>
          <w:rtl/>
        </w:rPr>
        <w:t xml:space="preserve"> </w:t>
      </w:r>
      <w:r w:rsidRPr="009C42D2">
        <w:rPr>
          <w:rFonts w:hint="cs"/>
          <w:rtl/>
        </w:rPr>
        <w:t>مسألة</w:t>
      </w:r>
      <w:r w:rsidRPr="009C42D2">
        <w:rPr>
          <w:rtl/>
        </w:rPr>
        <w:t xml:space="preserve"> </w:t>
      </w:r>
      <w:r w:rsidRPr="009C42D2">
        <w:rPr>
          <w:rFonts w:hint="cs"/>
          <w:rtl/>
        </w:rPr>
        <w:t>جديدة</w:t>
      </w:r>
      <w:r w:rsidRPr="009C42D2">
        <w:rPr>
          <w:rtl/>
        </w:rPr>
        <w:t xml:space="preserve"> </w:t>
      </w:r>
      <w:r w:rsidRPr="009C42D2">
        <w:rPr>
          <w:rFonts w:hint="cs"/>
          <w:rtl/>
        </w:rPr>
        <w:t>أو</w:t>
      </w:r>
      <w:r w:rsidRPr="009C42D2">
        <w:rPr>
          <w:rtl/>
        </w:rPr>
        <w:t xml:space="preserve"> </w:t>
      </w:r>
      <w:r w:rsidRPr="009C42D2">
        <w:rPr>
          <w:rFonts w:hint="cs"/>
          <w:rtl/>
        </w:rPr>
        <w:t>مراجعة</w:t>
      </w:r>
      <w:r w:rsidRPr="009C42D2">
        <w:rPr>
          <w:rtl/>
        </w:rPr>
        <w:t xml:space="preserve"> </w:t>
      </w:r>
      <w:r w:rsidRPr="009C42D2">
        <w:rPr>
          <w:rFonts w:hint="cs"/>
          <w:rtl/>
        </w:rPr>
        <w:t>للموافقة</w:t>
      </w:r>
      <w:r w:rsidRPr="009C42D2">
        <w:rPr>
          <w:rtl/>
        </w:rPr>
        <w:t xml:space="preserve"> </w:t>
      </w:r>
      <w:r w:rsidRPr="009C42D2">
        <w:rPr>
          <w:rFonts w:hint="cs"/>
          <w:rtl/>
        </w:rPr>
        <w:t>عليه</w:t>
      </w:r>
      <w:r w:rsidRPr="009C42D2">
        <w:rPr>
          <w:rtl/>
        </w:rPr>
        <w:t xml:space="preserve"> </w:t>
      </w:r>
      <w:r w:rsidRPr="009C42D2">
        <w:rPr>
          <w:rFonts w:hint="cs"/>
          <w:rtl/>
        </w:rPr>
        <w:t>بواسطة</w:t>
      </w:r>
      <w:r w:rsidRPr="009C42D2">
        <w:rPr>
          <w:rtl/>
        </w:rPr>
        <w:t xml:space="preserve"> </w:t>
      </w:r>
      <w:r w:rsidRPr="009C42D2">
        <w:rPr>
          <w:rFonts w:hint="cs"/>
          <w:rtl/>
        </w:rPr>
        <w:t>المشاورة،</w:t>
      </w:r>
      <w:r w:rsidRPr="009C42D2">
        <w:rPr>
          <w:rtl/>
        </w:rPr>
        <w:t xml:space="preserve"> </w:t>
      </w:r>
      <w:r w:rsidRPr="009C42D2">
        <w:rPr>
          <w:rFonts w:hint="cs"/>
          <w:rtl/>
        </w:rPr>
        <w:t>تنطبق</w:t>
      </w:r>
      <w:r w:rsidRPr="009C42D2">
        <w:rPr>
          <w:rtl/>
        </w:rPr>
        <w:t xml:space="preserve"> </w:t>
      </w:r>
      <w:r w:rsidRPr="009C42D2">
        <w:rPr>
          <w:rFonts w:hint="cs"/>
          <w:rtl/>
        </w:rPr>
        <w:t>الشروط</w:t>
      </w:r>
      <w:r w:rsidRPr="009C42D2">
        <w:rPr>
          <w:rtl/>
        </w:rPr>
        <w:t xml:space="preserve"> </w:t>
      </w:r>
      <w:r w:rsidRPr="009C42D2">
        <w:rPr>
          <w:rFonts w:hint="cs"/>
          <w:rtl/>
        </w:rPr>
        <w:t>والإجراءات</w:t>
      </w:r>
      <w:r>
        <w:rPr>
          <w:rFonts w:hint="eastAsia"/>
          <w:rtl/>
        </w:rPr>
        <w:t> </w:t>
      </w:r>
      <w:r w:rsidRPr="009C42D2">
        <w:rPr>
          <w:rFonts w:hint="cs"/>
          <w:rtl/>
        </w:rPr>
        <w:t>التالية</w:t>
      </w:r>
      <w:r>
        <w:rPr>
          <w:rFonts w:hint="cs"/>
          <w:rtl/>
        </w:rPr>
        <w:t>:</w:t>
      </w:r>
    </w:p>
    <w:p w:rsidR="00BF2BE9" w:rsidRPr="000C74F9" w:rsidRDefault="00BF2BE9" w:rsidP="00080817">
      <w:pPr>
        <w:rPr>
          <w:rtl/>
          <w:lang w:bidi="ar-EG"/>
        </w:rPr>
      </w:pPr>
      <w:r w:rsidRPr="000C74F9">
        <w:t>1.5.3.2.13</w:t>
      </w:r>
      <w:r w:rsidRPr="000C74F9">
        <w:rPr>
          <w:rFonts w:hint="cs"/>
          <w:rtl/>
        </w:rPr>
        <w:tab/>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sidRPr="000C74F9">
        <w:t>2.2.13</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المسألة الجديدة أو</w:t>
      </w:r>
      <w:r>
        <w:rPr>
          <w:rFonts w:hint="eastAsia"/>
          <w:rtl/>
        </w:rPr>
        <w:t> </w:t>
      </w:r>
      <w:r w:rsidRPr="000C74F9">
        <w:rPr>
          <w:rFonts w:hint="cs"/>
          <w:rtl/>
        </w:rPr>
        <w:t>المراجعة.</w:t>
      </w:r>
    </w:p>
    <w:p w:rsidR="00BF2BE9" w:rsidRPr="000C74F9" w:rsidRDefault="00BF2BE9" w:rsidP="00080817">
      <w:pPr>
        <w:rPr>
          <w:rtl/>
        </w:rPr>
      </w:pPr>
      <w:r w:rsidRPr="000C74F9">
        <w:t>2.5.3.2.13</w:t>
      </w:r>
      <w:r w:rsidRPr="000C74F9">
        <w:rPr>
          <w:rtl/>
          <w:lang w:bidi="ar-SY"/>
        </w:rPr>
        <w:tab/>
      </w:r>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w:t>
      </w:r>
      <w:r>
        <w:rPr>
          <w:rFonts w:hint="cs"/>
          <w:rtl/>
        </w:rPr>
        <w:t>مسألة</w:t>
      </w:r>
      <w:r w:rsidRPr="000C74F9">
        <w:rPr>
          <w:rFonts w:hint="cs"/>
          <w:rtl/>
        </w:rPr>
        <w:t xml:space="preserve"> جديدة أو مراجعة مقترحة. وينبغي أن يكون هذا الإخطار مصحوباً بالنصوص النهائية الكاملة، أو الأجزاء المراجعة من النصوص، للعلم بها</w:t>
      </w:r>
      <w:r>
        <w:rPr>
          <w:rFonts w:hint="eastAsia"/>
          <w:rtl/>
        </w:rPr>
        <w:t> </w:t>
      </w:r>
      <w:r w:rsidRPr="000C74F9">
        <w:rPr>
          <w:rFonts w:hint="cs"/>
          <w:rtl/>
        </w:rPr>
        <w:t>فقط.</w:t>
      </w:r>
    </w:p>
    <w:p w:rsidR="00BF2BE9" w:rsidRPr="000C74F9" w:rsidRDefault="00BF2BE9" w:rsidP="00080817">
      <w:pPr>
        <w:rPr>
          <w:rtl/>
        </w:rPr>
      </w:pPr>
      <w:r w:rsidRPr="000C74F9">
        <w:lastRenderedPageBreak/>
        <w:t>3.5.3.2.13</w:t>
      </w:r>
      <w:r w:rsidRPr="000C74F9">
        <w:rPr>
          <w:rtl/>
          <w:lang w:bidi="ar-SY"/>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 الدراسات.</w:t>
      </w:r>
    </w:p>
    <w:p w:rsidR="00BF2BE9" w:rsidRPr="000C74F9" w:rsidRDefault="00BF2BE9" w:rsidP="00080817">
      <w:pPr>
        <w:rPr>
          <w:rtl/>
        </w:rPr>
      </w:pPr>
      <w:r w:rsidRPr="000C74F9" w:rsidDel="00D9174C">
        <w:rPr>
          <w:rFonts w:hint="cs"/>
          <w:rtl/>
        </w:rPr>
        <w:t>ويقوم المدير بجمع أي تعليقات ترد مع الردود على المشاورة ويقدمها إلى لجنة الدراسات للنظر</w:t>
      </w:r>
      <w:r>
        <w:rPr>
          <w:rFonts w:hint="eastAsia"/>
          <w:rtl/>
        </w:rPr>
        <w:t> </w:t>
      </w:r>
      <w:r w:rsidRPr="000C74F9" w:rsidDel="00D9174C">
        <w:rPr>
          <w:rFonts w:hint="cs"/>
          <w:rtl/>
        </w:rPr>
        <w:t>فيها.</w:t>
      </w:r>
    </w:p>
    <w:p w:rsidR="00BF2BE9" w:rsidRPr="000C74F9" w:rsidRDefault="00BF2BE9" w:rsidP="00080817">
      <w:pPr>
        <w:rPr>
          <w:rtl/>
          <w:lang w:bidi="ar-EG"/>
        </w:rPr>
      </w:pPr>
      <w:r w:rsidRPr="000C74F9">
        <w:t>4.5.3.2.13</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p>
    <w:p w:rsidR="00BF2BE9" w:rsidRPr="000C74F9" w:rsidRDefault="00BF2BE9" w:rsidP="00080817">
      <w:pPr>
        <w:rPr>
          <w:rtl/>
          <w:lang w:bidi="ar-EG"/>
        </w:rPr>
      </w:pPr>
      <w:r w:rsidRPr="000C74F9">
        <w:rPr>
          <w:lang w:bidi="ar-EG"/>
        </w:rPr>
        <w:t>6.3.2.13</w:t>
      </w:r>
      <w:r w:rsidRPr="000C74F9">
        <w:rPr>
          <w:lang w:bidi="ar-EG"/>
        </w:rPr>
        <w:tab/>
      </w:r>
      <w:r w:rsidRPr="0091038C">
        <w:rPr>
          <w:rFonts w:hint="cs"/>
          <w:spacing w:val="-4"/>
          <w:rtl/>
        </w:rPr>
        <w:t>إذا</w:t>
      </w:r>
      <w:r w:rsidRPr="000C74F9">
        <w:rPr>
          <w:rFonts w:hint="cs"/>
          <w:rtl/>
          <w:lang w:bidi="ar-EG"/>
        </w:rPr>
        <w:t xml:space="preserve"> دعت الحاجة إلى إدخال بعض التعديلات الطفيفة الصياغية المحضة أو إلى تدارك حالات واضحة من السهو أو عدم الاتساق في النص المعروض للموافقة، يجوز للمدير أن يصحح هذه الأخطاء بموافقة رئيس لجنة (لجان) الدراسات ذات</w:t>
      </w:r>
      <w:r>
        <w:rPr>
          <w:rFonts w:hint="eastAsia"/>
          <w:rtl/>
          <w:lang w:bidi="ar-EG"/>
        </w:rPr>
        <w:t> </w:t>
      </w:r>
      <w:r w:rsidRPr="000C74F9">
        <w:rPr>
          <w:rFonts w:hint="cs"/>
          <w:rtl/>
          <w:lang w:bidi="ar-EG"/>
        </w:rPr>
        <w:t>الصلة.</w:t>
      </w:r>
    </w:p>
    <w:p w:rsidR="00BF2BE9" w:rsidRPr="000C74F9" w:rsidRDefault="00BF2BE9" w:rsidP="00B35F28">
      <w:pPr>
        <w:pStyle w:val="Heading3"/>
        <w:rPr>
          <w:rtl/>
          <w:lang w:bidi="ar-EG"/>
        </w:rPr>
      </w:pPr>
      <w:r w:rsidRPr="000C74F9">
        <w:rPr>
          <w:lang w:bidi="ar-EG"/>
        </w:rPr>
        <w:t>4.2.13</w:t>
      </w:r>
      <w:r w:rsidRPr="000C74F9">
        <w:rPr>
          <w:rtl/>
          <w:lang w:bidi="ar-EG"/>
        </w:rPr>
        <w:tab/>
      </w:r>
      <w:r w:rsidRPr="000C74F9">
        <w:rPr>
          <w:rFonts w:hint="cs"/>
          <w:rtl/>
          <w:lang w:bidi="ar-EG"/>
        </w:rPr>
        <w:t>مراجعة صياغية</w:t>
      </w:r>
    </w:p>
    <w:p w:rsidR="00BF2BE9" w:rsidRPr="000C74F9" w:rsidRDefault="00BF2BE9" w:rsidP="00080817">
      <w:pPr>
        <w:rPr>
          <w:rtl/>
          <w:lang w:bidi="ar-EG"/>
        </w:rPr>
      </w:pPr>
      <w:r>
        <w:rPr>
          <w:lang w:bidi="ar-EG"/>
        </w:rPr>
        <w:t>1.4.2.13</w:t>
      </w:r>
      <w:r>
        <w:rPr>
          <w:rtl/>
          <w:lang w:bidi="ar-EG"/>
        </w:rPr>
        <w:tab/>
      </w:r>
      <w:r w:rsidRPr="00114814">
        <w:rPr>
          <w:rFonts w:hint="cs"/>
          <w:spacing w:val="-4"/>
          <w:rtl/>
        </w:rPr>
        <w:t>تشجّع</w:t>
      </w:r>
      <w:r w:rsidRPr="000C74F9">
        <w:rPr>
          <w:rFonts w:hint="cs"/>
          <w:rtl/>
          <w:lang w:bidi="ar-EG"/>
        </w:rPr>
        <w:t xml:space="preserve"> لجان دراسات الاتصالات الراديوية (بما فيها لجنة تنسيق المفردات)، حيثما كان ملائماً، على تحديث المسائل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w:t>
      </w:r>
      <w:r>
        <w:rPr>
          <w:rFonts w:hint="eastAsia"/>
          <w:rtl/>
        </w:rPr>
        <w:t> </w:t>
      </w:r>
      <w:r w:rsidRPr="000C74F9">
        <w:rPr>
          <w:rFonts w:hint="cs"/>
          <w:rtl/>
          <w:lang w:bidi="ar-EG"/>
        </w:rPr>
        <w:t>قبيل:</w:t>
      </w:r>
    </w:p>
    <w:p w:rsidR="00BF2BE9" w:rsidRPr="000C74F9" w:rsidRDefault="00BF2BE9" w:rsidP="00354FF3">
      <w:pPr>
        <w:pStyle w:val="enumlev1"/>
        <w:rPr>
          <w:rtl/>
          <w:lang w:bidi="ar-EG"/>
        </w:rPr>
      </w:pPr>
      <w:r w:rsidRPr="000C74F9">
        <w:rPr>
          <w:rFonts w:hint="cs"/>
          <w:rtl/>
          <w:lang w:bidi="ar-EG"/>
        </w:rPr>
        <w:t>-</w:t>
      </w:r>
      <w:r w:rsidRPr="000C74F9">
        <w:rPr>
          <w:rtl/>
          <w:lang w:bidi="ar-EG"/>
        </w:rPr>
        <w:tab/>
      </w:r>
      <w:r w:rsidRPr="000C74F9">
        <w:rPr>
          <w:rFonts w:hint="cs"/>
          <w:rtl/>
          <w:lang w:bidi="ar-EG"/>
        </w:rPr>
        <w:t>تغييرات هيكلية في الاتحاد؛</w:t>
      </w:r>
    </w:p>
    <w:p w:rsidR="00BF2BE9" w:rsidRPr="000C74F9" w:rsidRDefault="00BF2BE9" w:rsidP="00354FF3">
      <w:pPr>
        <w:pStyle w:val="enumlev1"/>
        <w:rPr>
          <w:rtl/>
          <w:lang w:bidi="ar-EG"/>
        </w:rPr>
      </w:pPr>
      <w:r w:rsidRPr="000C74F9">
        <w:rPr>
          <w:rFonts w:hint="cs"/>
          <w:rtl/>
          <w:lang w:bidi="ar-EG"/>
        </w:rPr>
        <w:t>-</w:t>
      </w:r>
      <w:r w:rsidRPr="000C74F9">
        <w:rPr>
          <w:rFonts w:hint="cs"/>
          <w:rtl/>
          <w:lang w:bidi="ar-EG"/>
        </w:rPr>
        <w:tab/>
        <w:t>إعادة ترقيم أحكام لوائح الراديو</w:t>
      </w:r>
      <w:r w:rsidR="0091038C">
        <w:rPr>
          <w:rStyle w:val="FootnoteReference"/>
          <w:rtl/>
          <w:lang w:bidi="ar-EG"/>
        </w:rPr>
        <w:footnoteReference w:customMarkFollows="1" w:id="22"/>
        <w:t>6</w:t>
      </w:r>
      <w:r w:rsidRPr="000C74F9">
        <w:rPr>
          <w:rFonts w:hint="cs"/>
          <w:rtl/>
          <w:lang w:bidi="ar-EG"/>
        </w:rPr>
        <w:t xml:space="preserve"> شريطة عدم تغيير نص هذه الأحكام؛</w:t>
      </w:r>
    </w:p>
    <w:p w:rsidR="00BF2BE9" w:rsidRPr="000C74F9" w:rsidRDefault="00BF2BE9" w:rsidP="00354FF3">
      <w:pPr>
        <w:pStyle w:val="enumlev1"/>
        <w:rPr>
          <w:rtl/>
          <w:lang w:bidi="ar-EG"/>
        </w:rPr>
      </w:pPr>
      <w:r w:rsidRPr="000C74F9">
        <w:rPr>
          <w:rFonts w:hint="cs"/>
          <w:rtl/>
          <w:lang w:bidi="ar-EG"/>
        </w:rPr>
        <w:t>-</w:t>
      </w:r>
      <w:r w:rsidRPr="000C74F9">
        <w:rPr>
          <w:rFonts w:hint="cs"/>
          <w:rtl/>
          <w:lang w:bidi="ar-EG"/>
        </w:rPr>
        <w:tab/>
        <w:t xml:space="preserve">تحديث الإحالات المرجعية فيما بين نصوص </w:t>
      </w:r>
      <w:r w:rsidRPr="000C74F9">
        <w:rPr>
          <w:rFonts w:hint="cs"/>
          <w:rtl/>
        </w:rPr>
        <w:t>قطاع الاتصالات الراديوية</w:t>
      </w:r>
      <w:r>
        <w:rPr>
          <w:rFonts w:hint="cs"/>
          <w:rtl/>
          <w:lang w:bidi="ar-EG"/>
        </w:rPr>
        <w:t>.</w:t>
      </w:r>
    </w:p>
    <w:p w:rsidR="00BF2BE9" w:rsidRPr="000C74F9" w:rsidRDefault="00BF2BE9" w:rsidP="00080817">
      <w:pPr>
        <w:rPr>
          <w:rtl/>
          <w:lang w:bidi="ar-EG"/>
        </w:rPr>
      </w:pPr>
      <w:r w:rsidRPr="009C42D2">
        <w:t>2.4.2.13</w:t>
      </w:r>
      <w:r w:rsidRPr="009C42D2">
        <w:rPr>
          <w:rtl/>
        </w:rPr>
        <w:tab/>
      </w:r>
      <w:r w:rsidRPr="000C74F9">
        <w:rPr>
          <w:rFonts w:hint="cs"/>
          <w:rtl/>
          <w:lang w:bidi="ar-EG"/>
        </w:rPr>
        <w:t xml:space="preserve">ينبغي ألا تعتبر المراجعات الصياغية بمثابة مشاريع مراجعة مسائل كما تحدد في الفقرتين </w:t>
      </w:r>
      <w:r w:rsidRPr="000C74F9">
        <w:t>2.2.13</w:t>
      </w:r>
      <w:r w:rsidRPr="000C74F9">
        <w:rPr>
          <w:rFonts w:hint="cs"/>
          <w:rtl/>
          <w:lang w:bidi="ar-EG"/>
        </w:rPr>
        <w:t xml:space="preserve"> و</w:t>
      </w:r>
      <w:r w:rsidRPr="000C74F9">
        <w:t>3.2.13</w:t>
      </w:r>
      <w:r w:rsidRPr="000C74F9">
        <w:rPr>
          <w:rFonts w:hint="cs"/>
          <w:rtl/>
          <w:lang w:bidi="ar-EG"/>
        </w:rPr>
        <w:t xml:space="preserve"> وإنما ينبغي أن تكون كل </w:t>
      </w:r>
      <w:r>
        <w:rPr>
          <w:rFonts w:hint="cs"/>
          <w:rtl/>
          <w:lang w:bidi="ar-EG"/>
        </w:rPr>
        <w:t>مسألة</w:t>
      </w:r>
      <w:r w:rsidRPr="000C74F9">
        <w:rPr>
          <w:rFonts w:hint="cs"/>
          <w:rtl/>
          <w:lang w:bidi="ar-EG"/>
        </w:rPr>
        <w:t xml:space="preserve">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w:t>
      </w:r>
      <w:r w:rsidRPr="000C74F9">
        <w:rPr>
          <w:rFonts w:hint="eastAsia"/>
          <w:rtl/>
          <w:lang w:bidi="ar-EG"/>
        </w:rPr>
        <w:t> </w:t>
      </w:r>
      <w:r w:rsidRPr="000C74F9">
        <w:t>ITU</w:t>
      </w:r>
      <w:r w:rsidRPr="000C74F9">
        <w:noBreakHyphen/>
        <w:t>R 1</w:t>
      </w:r>
      <w:r w:rsidRPr="000C74F9">
        <w:rPr>
          <w:rFonts w:hint="cs"/>
          <w:rtl/>
          <w:lang w:bidi="ar-EG"/>
        </w:rPr>
        <w:t>".</w:t>
      </w:r>
    </w:p>
    <w:p w:rsidR="00BF2BE9" w:rsidRPr="000C74F9" w:rsidRDefault="00BF2BE9" w:rsidP="00BF3BC0">
      <w:pPr>
        <w:pStyle w:val="Heading2"/>
        <w:rPr>
          <w:rtl/>
        </w:rPr>
      </w:pPr>
      <w:r w:rsidRPr="000C74F9">
        <w:t>3.13</w:t>
      </w:r>
      <w:r w:rsidRPr="000C74F9">
        <w:rPr>
          <w:rtl/>
        </w:rPr>
        <w:tab/>
      </w:r>
      <w:r w:rsidRPr="000C74F9">
        <w:rPr>
          <w:rFonts w:hint="cs"/>
          <w:rtl/>
        </w:rPr>
        <w:t>الإلغاء</w:t>
      </w:r>
    </w:p>
    <w:p w:rsidR="00BF2BE9" w:rsidRPr="000C74F9" w:rsidRDefault="00BF2BE9" w:rsidP="00080817">
      <w:pPr>
        <w:rPr>
          <w:rtl/>
          <w:lang w:bidi="ar-EG"/>
        </w:rPr>
      </w:pPr>
      <w:r w:rsidRPr="000C74F9">
        <w:t>1.3.13</w:t>
      </w:r>
      <w:r w:rsidRPr="000C74F9">
        <w:rPr>
          <w:rtl/>
          <w:lang w:bidi="ar-EG"/>
        </w:rPr>
        <w:tab/>
      </w:r>
      <w:r w:rsidRPr="000C74F9">
        <w:rPr>
          <w:rFonts w:hint="cs"/>
          <w:rtl/>
          <w:lang w:bidi="ar-EG"/>
        </w:rPr>
        <w:t>تحدد</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للمدير</w:t>
      </w:r>
      <w:r w:rsidRPr="000C74F9">
        <w:rPr>
          <w:rtl/>
          <w:lang w:bidi="ar-EG"/>
        </w:rPr>
        <w:t xml:space="preserve"> </w:t>
      </w:r>
      <w:r w:rsidRPr="000C74F9">
        <w:rPr>
          <w:rFonts w:hint="cs"/>
          <w:rtl/>
          <w:lang w:bidi="ar-EG"/>
        </w:rPr>
        <w:t>المسائل</w:t>
      </w:r>
      <w:r w:rsidRPr="000C74F9">
        <w:rPr>
          <w:rtl/>
          <w:lang w:bidi="ar-EG"/>
        </w:rPr>
        <w:t xml:space="preserve"> </w:t>
      </w:r>
      <w:r w:rsidRPr="000C74F9">
        <w:rPr>
          <w:rFonts w:hint="cs"/>
          <w:rtl/>
          <w:lang w:bidi="ar-EG"/>
        </w:rPr>
        <w:t>التي</w:t>
      </w:r>
      <w:r w:rsidRPr="000C74F9">
        <w:rPr>
          <w:rtl/>
          <w:lang w:bidi="ar-EG"/>
        </w:rPr>
        <w:t xml:space="preserve"> </w:t>
      </w:r>
      <w:r w:rsidRPr="000C74F9">
        <w:rPr>
          <w:rFonts w:hint="cs"/>
          <w:rtl/>
          <w:lang w:bidi="ar-EG"/>
        </w:rPr>
        <w:t>يمكن</w:t>
      </w:r>
      <w:r w:rsidRPr="000C74F9">
        <w:rPr>
          <w:rtl/>
          <w:lang w:bidi="ar-EG"/>
        </w:rPr>
        <w:t xml:space="preserve"> </w:t>
      </w:r>
      <w:r w:rsidRPr="000C74F9">
        <w:rPr>
          <w:rFonts w:hint="cs"/>
          <w:rtl/>
          <w:lang w:bidi="ar-EG"/>
        </w:rPr>
        <w:t>إلغاؤها</w:t>
      </w:r>
      <w:r w:rsidRPr="000C74F9">
        <w:rPr>
          <w:rtl/>
          <w:lang w:bidi="ar-EG"/>
        </w:rPr>
        <w:t xml:space="preserve"> </w:t>
      </w:r>
      <w:r w:rsidRPr="000C74F9">
        <w:rPr>
          <w:rFonts w:hint="cs"/>
          <w:rtl/>
          <w:lang w:bidi="ar-EG"/>
        </w:rPr>
        <w:t>بسبب</w:t>
      </w:r>
      <w:r w:rsidRPr="000C74F9">
        <w:rPr>
          <w:rtl/>
          <w:lang w:bidi="ar-EG"/>
        </w:rPr>
        <w:t xml:space="preserve"> </w:t>
      </w:r>
      <w:r w:rsidRPr="000C74F9">
        <w:rPr>
          <w:rFonts w:hint="cs"/>
          <w:rtl/>
          <w:lang w:bidi="ar-EG"/>
        </w:rPr>
        <w:t>استكمال</w:t>
      </w:r>
      <w:r w:rsidRPr="000C74F9">
        <w:rPr>
          <w:rtl/>
          <w:lang w:bidi="ar-EG"/>
        </w:rPr>
        <w:t xml:space="preserve"> </w:t>
      </w:r>
      <w:r w:rsidRPr="000C74F9">
        <w:rPr>
          <w:rFonts w:hint="cs"/>
          <w:rtl/>
          <w:lang w:bidi="ar-EG"/>
        </w:rPr>
        <w:t>دراستها</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لأنه</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يعد</w:t>
      </w:r>
      <w:r w:rsidRPr="000C74F9">
        <w:rPr>
          <w:rtl/>
          <w:lang w:bidi="ar-EG"/>
        </w:rPr>
        <w:t xml:space="preserve"> </w:t>
      </w:r>
      <w:r w:rsidRPr="000C74F9">
        <w:rPr>
          <w:rFonts w:hint="cs"/>
          <w:rtl/>
          <w:lang w:bidi="ar-EG"/>
        </w:rPr>
        <w:t>لها</w:t>
      </w:r>
      <w:r w:rsidRPr="000C74F9">
        <w:rPr>
          <w:rtl/>
          <w:lang w:bidi="ar-EG"/>
        </w:rPr>
        <w:t xml:space="preserve"> </w:t>
      </w:r>
      <w:r w:rsidRPr="000C74F9">
        <w:rPr>
          <w:rFonts w:hint="cs"/>
          <w:rtl/>
          <w:lang w:bidi="ar-EG"/>
        </w:rPr>
        <w:t>ضرورة</w:t>
      </w:r>
      <w:r w:rsidRPr="000C74F9">
        <w:rPr>
          <w:rtl/>
          <w:lang w:bidi="ar-EG"/>
        </w:rPr>
        <w:t xml:space="preserve"> </w:t>
      </w:r>
      <w:r w:rsidRPr="000C74F9">
        <w:rPr>
          <w:rFonts w:hint="cs"/>
          <w:rtl/>
          <w:lang w:bidi="ar-EG"/>
        </w:rPr>
        <w:t>أو</w:t>
      </w:r>
      <w:r>
        <w:rPr>
          <w:rFonts w:hint="eastAsia"/>
          <w:rtl/>
        </w:rPr>
        <w:t> </w:t>
      </w:r>
      <w:r w:rsidRPr="000C74F9">
        <w:rPr>
          <w:rFonts w:hint="cs"/>
          <w:rtl/>
          <w:lang w:bidi="ar-EG"/>
        </w:rPr>
        <w:t>حلت</w:t>
      </w:r>
      <w:r w:rsidRPr="000C74F9">
        <w:rPr>
          <w:rtl/>
          <w:lang w:bidi="ar-EG"/>
        </w:rPr>
        <w:t xml:space="preserve"> </w:t>
      </w:r>
      <w:r w:rsidRPr="000C74F9">
        <w:rPr>
          <w:rFonts w:hint="cs"/>
          <w:rtl/>
          <w:lang w:bidi="ar-EG"/>
        </w:rPr>
        <w:t>محلها</w:t>
      </w:r>
      <w:r w:rsidRPr="000C74F9">
        <w:rPr>
          <w:rtl/>
          <w:lang w:bidi="ar-EG"/>
        </w:rPr>
        <w:t xml:space="preserve"> </w:t>
      </w:r>
      <w:r w:rsidRPr="000C74F9">
        <w:rPr>
          <w:rFonts w:hint="cs"/>
          <w:rtl/>
          <w:lang w:bidi="ar-EG"/>
        </w:rPr>
        <w:t>مسائل</w:t>
      </w:r>
      <w:r w:rsidRPr="000C74F9">
        <w:rPr>
          <w:rtl/>
          <w:lang w:bidi="ar-EG"/>
        </w:rPr>
        <w:t xml:space="preserve"> </w:t>
      </w:r>
      <w:r w:rsidRPr="000C74F9">
        <w:rPr>
          <w:rFonts w:hint="cs"/>
          <w:rtl/>
          <w:lang w:bidi="ar-EG"/>
        </w:rPr>
        <w:t>أخرى</w:t>
      </w:r>
      <w:r w:rsidRPr="000C74F9">
        <w:rPr>
          <w:rtl/>
          <w:lang w:bidi="ar-EG"/>
        </w:rPr>
        <w:t xml:space="preserve">. </w:t>
      </w:r>
      <w:r w:rsidRPr="000C74F9">
        <w:rPr>
          <w:rFonts w:hint="cs"/>
          <w:rtl/>
          <w:lang w:bidi="ar-EG"/>
        </w:rPr>
        <w:t>وينبغي لقرارات حذف المسائل أن تأخذ في الحسبان مدى تقدم تكنولوجيا الاتصالات الذي قد يختلف من بلد لآخر ومن إقليم</w:t>
      </w:r>
      <w:r>
        <w:rPr>
          <w:rFonts w:hint="eastAsia"/>
          <w:rtl/>
        </w:rPr>
        <w:t> </w:t>
      </w:r>
      <w:r w:rsidRPr="000C74F9">
        <w:rPr>
          <w:rFonts w:hint="cs"/>
          <w:rtl/>
          <w:lang w:bidi="ar-EG"/>
        </w:rPr>
        <w:t xml:space="preserve">لآخر. </w:t>
      </w:r>
    </w:p>
    <w:p w:rsidR="00BF2BE9" w:rsidRPr="000C74F9" w:rsidRDefault="00BF2BE9" w:rsidP="00080817">
      <w:pPr>
        <w:rPr>
          <w:rtl/>
          <w:lang w:bidi="ar-EG"/>
        </w:rPr>
      </w:pPr>
      <w:r w:rsidRPr="000C74F9">
        <w:t>2.3.13</w:t>
      </w:r>
      <w:r w:rsidRPr="000C74F9">
        <w:rPr>
          <w:rtl/>
          <w:lang w:bidi="ar-EG"/>
        </w:rPr>
        <w:tab/>
      </w:r>
      <w:r w:rsidRPr="000C74F9">
        <w:rPr>
          <w:rFonts w:hint="cs"/>
          <w:rtl/>
          <w:lang w:bidi="ar-EG"/>
        </w:rPr>
        <w:t>تكون عملية حذف مسائل قائمة في مرحلتين:</w:t>
      </w:r>
    </w:p>
    <w:p w:rsidR="00BF2BE9" w:rsidRPr="000C74F9" w:rsidRDefault="00BF2BE9" w:rsidP="00354FF3">
      <w:pPr>
        <w:pStyle w:val="enumlev1"/>
        <w:rPr>
          <w:rtl/>
          <w:lang w:bidi="ar-EG"/>
        </w:rPr>
      </w:pPr>
      <w:r w:rsidRPr="000C74F9">
        <w:rPr>
          <w:rFonts w:hint="cs"/>
          <w:rtl/>
          <w:lang w:bidi="ar-EG"/>
        </w:rPr>
        <w:t>-</w:t>
      </w:r>
      <w:r w:rsidRPr="000C74F9">
        <w:rPr>
          <w:rtl/>
          <w:lang w:bidi="ar-EG"/>
        </w:rPr>
        <w:tab/>
      </w:r>
      <w:r w:rsidRPr="000C74F9">
        <w:rPr>
          <w:rFonts w:hint="cs"/>
          <w:rtl/>
        </w:rPr>
        <w:t>اتفاق لجنة الدراسات على الحذف</w:t>
      </w:r>
      <w:r w:rsidRPr="000C74F9">
        <w:rPr>
          <w:rtl/>
        </w:rPr>
        <w:t xml:space="preserve"> </w:t>
      </w:r>
      <w:r w:rsidRPr="000C74F9">
        <w:rPr>
          <w:rFonts w:hint="cs"/>
          <w:rtl/>
        </w:rPr>
        <w:t>إ</w:t>
      </w:r>
      <w:r w:rsidRPr="000C74F9">
        <w:rPr>
          <w:rtl/>
        </w:rPr>
        <w:t xml:space="preserve">ذا لم يعترض عليه أي </w:t>
      </w:r>
      <w:r w:rsidRPr="000C74F9">
        <w:rPr>
          <w:rFonts w:hint="cs"/>
          <w:rtl/>
        </w:rPr>
        <w:t>وفد</w:t>
      </w:r>
      <w:r w:rsidRPr="000C74F9">
        <w:rPr>
          <w:rtl/>
        </w:rPr>
        <w:t xml:space="preserve"> يمثل دولة عضواً يشارك في</w:t>
      </w:r>
      <w:r>
        <w:rPr>
          <w:rFonts w:hint="eastAsia"/>
          <w:rtl/>
        </w:rPr>
        <w:t> </w:t>
      </w:r>
      <w:r w:rsidRPr="000C74F9">
        <w:rPr>
          <w:rtl/>
        </w:rPr>
        <w:t>الاجتماع</w:t>
      </w:r>
      <w:r w:rsidRPr="000C74F9">
        <w:rPr>
          <w:rFonts w:hint="cs"/>
          <w:rtl/>
        </w:rPr>
        <w:t>؛</w:t>
      </w:r>
    </w:p>
    <w:p w:rsidR="00BF2BE9" w:rsidRPr="000C74F9" w:rsidRDefault="00BF2BE9" w:rsidP="00354FF3">
      <w:pPr>
        <w:pStyle w:val="enumlev1"/>
        <w:rPr>
          <w:rtl/>
          <w:lang w:bidi="ar-EG"/>
        </w:rPr>
      </w:pPr>
      <w:r w:rsidRPr="000C74F9">
        <w:rPr>
          <w:rFonts w:hint="cs"/>
          <w:rtl/>
          <w:lang w:bidi="ar-EG"/>
        </w:rPr>
        <w:t>-</w:t>
      </w:r>
      <w:r w:rsidRPr="000C74F9">
        <w:rPr>
          <w:rFonts w:hint="cs"/>
          <w:rtl/>
          <w:lang w:bidi="ar-EG"/>
        </w:rPr>
        <w:tab/>
        <w:t xml:space="preserve">وبعد هذا الاتفاق على الحذف، اتفاق الدول الأعضاء، بالتشاور، على </w:t>
      </w:r>
      <w:r w:rsidRPr="000C74F9">
        <w:rPr>
          <w:rFonts w:hint="cs"/>
          <w:rtl/>
        </w:rPr>
        <w:t>الحذف، أو</w:t>
      </w:r>
      <w:r w:rsidRPr="000C74F9">
        <w:rPr>
          <w:rtl/>
        </w:rPr>
        <w:t xml:space="preserve"> </w:t>
      </w:r>
      <w:r w:rsidRPr="000C74F9">
        <w:rPr>
          <w:rFonts w:hint="cs"/>
          <w:rtl/>
        </w:rPr>
        <w:t>التقدم</w:t>
      </w:r>
      <w:r w:rsidRPr="000C74F9">
        <w:rPr>
          <w:rtl/>
        </w:rPr>
        <w:t xml:space="preserve"> </w:t>
      </w:r>
      <w:r w:rsidRPr="000C74F9">
        <w:rPr>
          <w:rFonts w:hint="cs"/>
          <w:rtl/>
        </w:rPr>
        <w:t>بمقترحات</w:t>
      </w:r>
      <w:r w:rsidRPr="000C74F9">
        <w:rPr>
          <w:rtl/>
        </w:rPr>
        <w:t xml:space="preserve"> </w:t>
      </w:r>
      <w:r w:rsidRPr="000C74F9">
        <w:rPr>
          <w:rFonts w:hint="cs"/>
          <w:rtl/>
        </w:rPr>
        <w:t>ذات</w:t>
      </w:r>
      <w:r w:rsidRPr="000C74F9">
        <w:rPr>
          <w:rtl/>
        </w:rPr>
        <w:t xml:space="preserve"> </w:t>
      </w:r>
      <w:r w:rsidRPr="000C74F9">
        <w:rPr>
          <w:rFonts w:hint="cs"/>
          <w:rtl/>
        </w:rPr>
        <w:t>صلة</w:t>
      </w:r>
      <w:r w:rsidRPr="000C74F9">
        <w:rPr>
          <w:rtl/>
        </w:rPr>
        <w:t xml:space="preserve"> </w:t>
      </w:r>
      <w:r w:rsidRPr="000C74F9">
        <w:rPr>
          <w:rFonts w:hint="cs"/>
          <w:rtl/>
        </w:rPr>
        <w:t>إلى</w:t>
      </w:r>
      <w:r w:rsidRPr="000C74F9">
        <w:rPr>
          <w:rtl/>
        </w:rPr>
        <w:t xml:space="preserve"> </w:t>
      </w:r>
      <w:r w:rsidRPr="000C74F9">
        <w:rPr>
          <w:rFonts w:hint="cs"/>
          <w:rtl/>
        </w:rPr>
        <w:t>جمعية</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التالية</w:t>
      </w:r>
      <w:r w:rsidRPr="000C74F9">
        <w:rPr>
          <w:rtl/>
        </w:rPr>
        <w:t xml:space="preserve"> </w:t>
      </w:r>
      <w:r w:rsidRPr="000C74F9">
        <w:rPr>
          <w:rFonts w:hint="cs"/>
          <w:rtl/>
        </w:rPr>
        <w:t>مع</w:t>
      </w:r>
      <w:r w:rsidRPr="000C74F9">
        <w:rPr>
          <w:rtl/>
        </w:rPr>
        <w:t xml:space="preserve"> </w:t>
      </w:r>
      <w:r w:rsidRPr="000C74F9">
        <w:rPr>
          <w:rFonts w:hint="cs"/>
          <w:rtl/>
        </w:rPr>
        <w:t>بيان</w:t>
      </w:r>
      <w:r w:rsidRPr="000C74F9">
        <w:rPr>
          <w:rtl/>
        </w:rPr>
        <w:t xml:space="preserve"> </w:t>
      </w:r>
      <w:r w:rsidRPr="000C74F9">
        <w:rPr>
          <w:rFonts w:hint="cs"/>
          <w:rtl/>
        </w:rPr>
        <w:t>المبرر</w:t>
      </w:r>
      <w:r w:rsidRPr="000C74F9">
        <w:rPr>
          <w:rtl/>
        </w:rPr>
        <w:t xml:space="preserve"> </w:t>
      </w:r>
      <w:r w:rsidRPr="000C74F9">
        <w:rPr>
          <w:rFonts w:hint="cs"/>
          <w:rtl/>
        </w:rPr>
        <w:t>لاتخاذ</w:t>
      </w:r>
      <w:r w:rsidRPr="000C74F9">
        <w:rPr>
          <w:rtl/>
        </w:rPr>
        <w:t xml:space="preserve"> </w:t>
      </w:r>
      <w:r w:rsidRPr="000C74F9">
        <w:rPr>
          <w:rFonts w:hint="cs"/>
          <w:rtl/>
        </w:rPr>
        <w:t>الإجراء</w:t>
      </w:r>
      <w:r w:rsidRPr="000C74F9">
        <w:rPr>
          <w:rtl/>
        </w:rPr>
        <w:t>.</w:t>
      </w:r>
    </w:p>
    <w:p w:rsidR="00BF2BE9" w:rsidRPr="000C74F9" w:rsidRDefault="00BF2BE9" w:rsidP="00080817">
      <w:pPr>
        <w:rPr>
          <w:rtl/>
          <w:lang w:bidi="ar-EG"/>
        </w:rPr>
      </w:pPr>
      <w:r w:rsidRPr="000C74F9">
        <w:rPr>
          <w:rFonts w:hint="cs"/>
          <w:rtl/>
          <w:lang w:bidi="ar-EG"/>
        </w:rPr>
        <w:t>وتمكن الموافقة على إلغاء المسائل بالتشاور لدى استعمال الإجراءات الموصوفة في الفقرة</w:t>
      </w:r>
      <w:r w:rsidRPr="000C74F9">
        <w:rPr>
          <w:rFonts w:hint="eastAsia"/>
          <w:rtl/>
          <w:lang w:bidi="ar-EG"/>
        </w:rPr>
        <w:t> </w:t>
      </w:r>
      <w:r w:rsidRPr="000C74F9">
        <w:t>3.2.13</w:t>
      </w:r>
      <w:r w:rsidRPr="000C74F9">
        <w:rPr>
          <w:rFonts w:hint="cs"/>
          <w:rtl/>
          <w:lang w:bidi="ar-EG"/>
        </w:rPr>
        <w:t xml:space="preserve">. ويمكن إدراج هذه المسائل المقترح إلغائها في نفس النشرة الإدارية التي تتناول مشاريع </w:t>
      </w:r>
      <w:r>
        <w:rPr>
          <w:rFonts w:hint="cs"/>
          <w:rtl/>
          <w:lang w:bidi="ar-EG"/>
        </w:rPr>
        <w:t>المسائل</w:t>
      </w:r>
      <w:r w:rsidRPr="000C74F9">
        <w:rPr>
          <w:rFonts w:hint="cs"/>
          <w:rtl/>
          <w:lang w:bidi="ar-EG"/>
        </w:rPr>
        <w:t xml:space="preserve"> بموجب أي من هذه</w:t>
      </w:r>
      <w:r>
        <w:rPr>
          <w:rFonts w:hint="eastAsia"/>
          <w:rtl/>
        </w:rPr>
        <w:t> </w:t>
      </w:r>
      <w:r w:rsidRPr="000C74F9">
        <w:rPr>
          <w:rFonts w:hint="cs"/>
          <w:rtl/>
          <w:lang w:bidi="ar-EG"/>
        </w:rPr>
        <w:t>الإجراءات.</w:t>
      </w:r>
    </w:p>
    <w:p w:rsidR="00BF2BE9" w:rsidRPr="000C74F9" w:rsidRDefault="00BF2BE9" w:rsidP="00D850C0">
      <w:pPr>
        <w:pStyle w:val="Heading1"/>
        <w:rPr>
          <w:rtl/>
        </w:rPr>
      </w:pPr>
      <w:r w:rsidRPr="000C74F9">
        <w:lastRenderedPageBreak/>
        <w:t>14</w:t>
      </w:r>
      <w:r w:rsidRPr="000C74F9">
        <w:rPr>
          <w:rtl/>
        </w:rPr>
        <w:tab/>
      </w:r>
      <w:r w:rsidRPr="000C74F9">
        <w:rPr>
          <w:rFonts w:hint="cs"/>
          <w:rtl/>
        </w:rPr>
        <w:t>توصيات قطاع الاتصالات الراديوية</w:t>
      </w:r>
    </w:p>
    <w:p w:rsidR="00BF2BE9" w:rsidRPr="000C74F9" w:rsidRDefault="00BF2BE9" w:rsidP="00BF3BC0">
      <w:pPr>
        <w:pStyle w:val="Heading2"/>
        <w:rPr>
          <w:rtl/>
        </w:rPr>
      </w:pPr>
      <w:r w:rsidRPr="000C74F9">
        <w:t>1.14</w:t>
      </w:r>
      <w:r w:rsidRPr="000C74F9">
        <w:rPr>
          <w:rtl/>
        </w:rPr>
        <w:tab/>
      </w:r>
      <w:r w:rsidRPr="000C74F9">
        <w:rPr>
          <w:rFonts w:hint="cs"/>
          <w:rtl/>
        </w:rPr>
        <w:t>تعريف</w:t>
      </w:r>
    </w:p>
    <w:p w:rsidR="00BF2BE9" w:rsidRPr="000C74F9" w:rsidRDefault="00BF2BE9" w:rsidP="00080817">
      <w:pPr>
        <w:rPr>
          <w:rtl/>
        </w:rPr>
      </w:pPr>
      <w:r w:rsidRPr="000C74F9">
        <w:rPr>
          <w:rFonts w:hint="eastAsia"/>
          <w:rtl/>
        </w:rPr>
        <w:t>هي</w:t>
      </w:r>
      <w:r w:rsidRPr="000C74F9">
        <w:rPr>
          <w:rtl/>
        </w:rPr>
        <w:t xml:space="preserve"> </w:t>
      </w:r>
      <w:r w:rsidRPr="000C74F9">
        <w:rPr>
          <w:rFonts w:hint="eastAsia"/>
          <w:rtl/>
        </w:rPr>
        <w:t>إجابة</w:t>
      </w:r>
      <w:r w:rsidRPr="000C74F9">
        <w:rPr>
          <w:rtl/>
        </w:rPr>
        <w:t xml:space="preserve"> </w:t>
      </w:r>
      <w:r w:rsidRPr="000C74F9">
        <w:rPr>
          <w:rFonts w:hint="eastAsia"/>
          <w:rtl/>
        </w:rPr>
        <w:t>على</w:t>
      </w:r>
      <w:r w:rsidRPr="000C74F9">
        <w:rPr>
          <w:rtl/>
        </w:rPr>
        <w:t xml:space="preserve"> </w:t>
      </w:r>
      <w:r w:rsidRPr="000C74F9">
        <w:rPr>
          <w:rFonts w:hint="eastAsia"/>
          <w:rtl/>
        </w:rPr>
        <w:t>مسألة</w:t>
      </w:r>
      <w:r w:rsidRPr="000C74F9">
        <w:rPr>
          <w:rtl/>
        </w:rPr>
        <w:t xml:space="preserve"> </w:t>
      </w:r>
      <w:r w:rsidRPr="000C74F9">
        <w:rPr>
          <w:rFonts w:hint="eastAsia"/>
          <w:rtl/>
        </w:rPr>
        <w:t>أو</w:t>
      </w:r>
      <w:r w:rsidRPr="000C74F9">
        <w:rPr>
          <w:rtl/>
        </w:rPr>
        <w:t xml:space="preserve"> </w:t>
      </w:r>
      <w:r w:rsidRPr="000C74F9">
        <w:rPr>
          <w:rFonts w:hint="eastAsia"/>
          <w:rtl/>
        </w:rPr>
        <w:t>جزء</w:t>
      </w:r>
      <w:r w:rsidRPr="000C74F9">
        <w:rPr>
          <w:rtl/>
        </w:rPr>
        <w:t xml:space="preserve"> (أجزاء) </w:t>
      </w:r>
      <w:r w:rsidRPr="000C74F9">
        <w:rPr>
          <w:rFonts w:hint="eastAsia"/>
          <w:rtl/>
        </w:rPr>
        <w:t>من</w:t>
      </w:r>
      <w:r w:rsidRPr="000C74F9">
        <w:rPr>
          <w:rtl/>
        </w:rPr>
        <w:t xml:space="preserve"> </w:t>
      </w:r>
      <w:r w:rsidRPr="000C74F9">
        <w:rPr>
          <w:rFonts w:hint="eastAsia"/>
          <w:rtl/>
        </w:rPr>
        <w:t>مسألة،</w:t>
      </w:r>
      <w:r w:rsidRPr="000C74F9">
        <w:rPr>
          <w:rtl/>
        </w:rPr>
        <w:t xml:space="preserve"> أو على </w:t>
      </w:r>
      <w:r w:rsidRPr="000C74F9">
        <w:rPr>
          <w:rFonts w:hint="cs"/>
          <w:rtl/>
        </w:rPr>
        <w:t>مواضيع</w:t>
      </w:r>
      <w:r w:rsidRPr="000C74F9">
        <w:rPr>
          <w:rtl/>
        </w:rPr>
        <w:t xml:space="preserve"> مشار إليها في الفقرة </w:t>
      </w:r>
      <w:r w:rsidRPr="000C74F9">
        <w:t>2.1.3</w:t>
      </w:r>
      <w:r w:rsidRPr="000C74F9">
        <w:rPr>
          <w:rtl/>
        </w:rPr>
        <w:t xml:space="preserve"> توفر</w:t>
      </w:r>
      <w:r w:rsidRPr="000C74F9">
        <w:rPr>
          <w:rFonts w:hint="eastAsia"/>
          <w:rtl/>
        </w:rPr>
        <w:t>،</w:t>
      </w:r>
      <w:r w:rsidRPr="000C74F9">
        <w:rPr>
          <w:rtl/>
        </w:rPr>
        <w:t xml:space="preserve"> </w:t>
      </w:r>
      <w:r w:rsidRPr="000C74F9">
        <w:rPr>
          <w:rFonts w:hint="eastAsia"/>
          <w:rtl/>
        </w:rPr>
        <w:t>في</w:t>
      </w:r>
      <w:r w:rsidRPr="000C74F9">
        <w:rPr>
          <w:rtl/>
        </w:rPr>
        <w:t xml:space="preserve"> </w:t>
      </w:r>
      <w:r w:rsidRPr="000C74F9">
        <w:rPr>
          <w:rFonts w:hint="eastAsia"/>
          <w:rtl/>
        </w:rPr>
        <w:t>نطاق</w:t>
      </w:r>
      <w:r w:rsidRPr="000C74F9">
        <w:rPr>
          <w:rtl/>
        </w:rPr>
        <w:t xml:space="preserve"> </w:t>
      </w:r>
      <w:r w:rsidRPr="000C74F9">
        <w:rPr>
          <w:rFonts w:hint="eastAsia"/>
          <w:rtl/>
        </w:rPr>
        <w:t>المعارف</w:t>
      </w:r>
      <w:r w:rsidRPr="000C74F9">
        <w:rPr>
          <w:rtl/>
        </w:rPr>
        <w:t xml:space="preserve"> </w:t>
      </w:r>
      <w:r w:rsidRPr="000C74F9">
        <w:rPr>
          <w:rFonts w:hint="eastAsia"/>
          <w:rtl/>
        </w:rPr>
        <w:t>القائمة،</w:t>
      </w:r>
      <w:r w:rsidRPr="000C74F9">
        <w:rPr>
          <w:rtl/>
        </w:rPr>
        <w:t xml:space="preserve"> </w:t>
      </w:r>
      <w:r w:rsidRPr="000C74F9">
        <w:rPr>
          <w:rFonts w:hint="eastAsia"/>
          <w:rtl/>
        </w:rPr>
        <w:t>والبحوث،</w:t>
      </w:r>
      <w:r w:rsidRPr="000C74F9">
        <w:rPr>
          <w:rtl/>
        </w:rPr>
        <w:t xml:space="preserve"> </w:t>
      </w:r>
      <w:r w:rsidRPr="000C74F9">
        <w:rPr>
          <w:rFonts w:hint="eastAsia"/>
          <w:rtl/>
        </w:rPr>
        <w:t>والمعلومات</w:t>
      </w:r>
      <w:r w:rsidRPr="000C74F9">
        <w:rPr>
          <w:rtl/>
        </w:rPr>
        <w:t xml:space="preserve"> </w:t>
      </w:r>
      <w:r w:rsidRPr="000C74F9">
        <w:rPr>
          <w:rFonts w:hint="eastAsia"/>
          <w:rtl/>
        </w:rPr>
        <w:t>المتاحة،</w:t>
      </w:r>
      <w:r w:rsidRPr="000C74F9">
        <w:rPr>
          <w:rtl/>
        </w:rPr>
        <w:t xml:space="preserve"> </w:t>
      </w:r>
      <w:r w:rsidRPr="000C74F9">
        <w:rPr>
          <w:rFonts w:hint="eastAsia"/>
          <w:rtl/>
        </w:rPr>
        <w:t>بمواصفات</w:t>
      </w:r>
      <w:r w:rsidRPr="000C74F9">
        <w:rPr>
          <w:rtl/>
        </w:rPr>
        <w:t xml:space="preserve"> موصى </w:t>
      </w:r>
      <w:r w:rsidRPr="000C74F9">
        <w:rPr>
          <w:rFonts w:hint="eastAsia"/>
          <w:rtl/>
        </w:rPr>
        <w:t>بها</w:t>
      </w:r>
      <w:r w:rsidRPr="000C74F9">
        <w:rPr>
          <w:rFonts w:hint="cs"/>
          <w:rtl/>
        </w:rPr>
        <w:t>،</w:t>
      </w:r>
      <w:r w:rsidRPr="000C74F9">
        <w:rPr>
          <w:rtl/>
        </w:rPr>
        <w:t xml:space="preserve"> ومتطلبات، </w:t>
      </w:r>
      <w:r w:rsidRPr="000C74F9">
        <w:rPr>
          <w:rFonts w:hint="cs"/>
          <w:rtl/>
        </w:rPr>
        <w:t xml:space="preserve">أو </w:t>
      </w:r>
      <w:r w:rsidRPr="000C74F9">
        <w:rPr>
          <w:rFonts w:hint="eastAsia"/>
          <w:rtl/>
        </w:rPr>
        <w:t>بيانات</w:t>
      </w:r>
      <w:r w:rsidRPr="000C74F9">
        <w:rPr>
          <w:rtl/>
        </w:rPr>
        <w:t xml:space="preserve"> أو </w:t>
      </w:r>
      <w:r w:rsidRPr="000C74F9">
        <w:rPr>
          <w:rFonts w:hint="eastAsia"/>
          <w:rtl/>
        </w:rPr>
        <w:t>إرشادات</w:t>
      </w:r>
      <w:r w:rsidRPr="000C74F9">
        <w:rPr>
          <w:rFonts w:hint="cs"/>
          <w:rtl/>
        </w:rPr>
        <w:t xml:space="preserve"> </w:t>
      </w:r>
      <w:r w:rsidRPr="000C74F9">
        <w:rPr>
          <w:rFonts w:hint="eastAsia"/>
          <w:rtl/>
        </w:rPr>
        <w:t>لوسائل</w:t>
      </w:r>
      <w:r w:rsidRPr="000C74F9">
        <w:rPr>
          <w:rtl/>
        </w:rPr>
        <w:t xml:space="preserve"> موصى بها للاضطلاع بمهمة محددة؛ أو </w:t>
      </w:r>
      <w:r w:rsidRPr="000C74F9">
        <w:rPr>
          <w:rFonts w:hint="eastAsia"/>
          <w:rtl/>
        </w:rPr>
        <w:t>إجراءات</w:t>
      </w:r>
      <w:r w:rsidRPr="000C74F9">
        <w:rPr>
          <w:rtl/>
        </w:rPr>
        <w:t xml:space="preserve"> موصى بها بشأن تطبيق محدد</w:t>
      </w:r>
      <w:r w:rsidRPr="000C74F9">
        <w:rPr>
          <w:rFonts w:hint="cs"/>
          <w:rtl/>
        </w:rPr>
        <w:t>،</w:t>
      </w:r>
      <w:r w:rsidRPr="000C74F9">
        <w:rPr>
          <w:rtl/>
        </w:rPr>
        <w:t xml:space="preserve"> وتعتبر كافية للاستخدام كأساس </w:t>
      </w:r>
      <w:r w:rsidRPr="000C74F9">
        <w:rPr>
          <w:rFonts w:hint="eastAsia"/>
          <w:rtl/>
        </w:rPr>
        <w:t>للتعاون</w:t>
      </w:r>
      <w:r w:rsidRPr="000C74F9">
        <w:rPr>
          <w:rtl/>
        </w:rPr>
        <w:t xml:space="preserve"> </w:t>
      </w:r>
      <w:r w:rsidRPr="000C74F9">
        <w:rPr>
          <w:rFonts w:hint="eastAsia"/>
          <w:rtl/>
        </w:rPr>
        <w:t>الدولي</w:t>
      </w:r>
      <w:r w:rsidRPr="000C74F9">
        <w:rPr>
          <w:rtl/>
        </w:rPr>
        <w:t xml:space="preserve"> </w:t>
      </w:r>
      <w:r w:rsidRPr="000C74F9">
        <w:rPr>
          <w:rFonts w:hint="eastAsia"/>
          <w:rtl/>
        </w:rPr>
        <w:t>في</w:t>
      </w:r>
      <w:r>
        <w:rPr>
          <w:rFonts w:hint="eastAsia"/>
          <w:rtl/>
        </w:rPr>
        <w:t> </w:t>
      </w:r>
      <w:r w:rsidRPr="000C74F9">
        <w:rPr>
          <w:rFonts w:hint="eastAsia"/>
          <w:rtl/>
        </w:rPr>
        <w:t>سياق</w:t>
      </w:r>
      <w:r>
        <w:rPr>
          <w:rFonts w:hint="eastAsia"/>
          <w:rtl/>
        </w:rPr>
        <w:t> </w:t>
      </w:r>
      <w:r w:rsidRPr="000C74F9">
        <w:rPr>
          <w:rFonts w:hint="eastAsia"/>
          <w:rtl/>
        </w:rPr>
        <w:t>ما</w:t>
      </w:r>
      <w:r w:rsidRPr="000C74F9">
        <w:rPr>
          <w:rFonts w:hint="cs"/>
          <w:rtl/>
        </w:rPr>
        <w:t>،</w:t>
      </w:r>
      <w:r w:rsidRPr="000C74F9">
        <w:rPr>
          <w:rtl/>
        </w:rPr>
        <w:t xml:space="preserve"> </w:t>
      </w:r>
      <w:r w:rsidRPr="000C74F9">
        <w:rPr>
          <w:rFonts w:hint="eastAsia"/>
          <w:rtl/>
        </w:rPr>
        <w:t>في</w:t>
      </w:r>
      <w:r w:rsidRPr="000C74F9">
        <w:rPr>
          <w:rtl/>
        </w:rPr>
        <w:t xml:space="preserve"> </w:t>
      </w:r>
      <w:r w:rsidRPr="000C74F9">
        <w:rPr>
          <w:rFonts w:hint="eastAsia"/>
          <w:rtl/>
        </w:rPr>
        <w:t>مجال</w:t>
      </w:r>
      <w:r w:rsidRPr="000C74F9">
        <w:rPr>
          <w:rtl/>
        </w:rPr>
        <w:t xml:space="preserve"> </w:t>
      </w:r>
      <w:r w:rsidRPr="000C74F9">
        <w:rPr>
          <w:rFonts w:hint="eastAsia"/>
          <w:rtl/>
        </w:rPr>
        <w:t>الاتصالات</w:t>
      </w:r>
      <w:r>
        <w:rPr>
          <w:rFonts w:hint="eastAsia"/>
          <w:rtl/>
        </w:rPr>
        <w:t> </w:t>
      </w:r>
      <w:r w:rsidRPr="000C74F9">
        <w:rPr>
          <w:rFonts w:hint="eastAsia"/>
          <w:rtl/>
        </w:rPr>
        <w:t>الراديوية</w:t>
      </w:r>
      <w:r w:rsidRPr="000C74F9">
        <w:rPr>
          <w:rFonts w:hint="cs"/>
          <w:rtl/>
        </w:rPr>
        <w:t>.</w:t>
      </w:r>
    </w:p>
    <w:p w:rsidR="00BF2BE9" w:rsidRPr="000C74F9" w:rsidRDefault="00BF2BE9" w:rsidP="00080817">
      <w:pPr>
        <w:rPr>
          <w:rtl/>
          <w:lang w:bidi="ar-EG"/>
        </w:rPr>
      </w:pPr>
      <w:r w:rsidRPr="000C74F9">
        <w:rPr>
          <w:rFonts w:hint="cs"/>
          <w:rtl/>
        </w:rPr>
        <w:t xml:space="preserve">ونتيجة إجراء مزيد من الدراسات، ومع مراعاة التطورات والمعارف الجديدة في ميدان الاتصالات،  فإن من المنتظر مراجعة التوصيات وتحديثها (انظر </w:t>
      </w:r>
      <w:r w:rsidRPr="000C74F9">
        <w:rPr>
          <w:rFonts w:hint="cs"/>
          <w:rtl/>
          <w:lang w:bidi="ar-SY"/>
        </w:rPr>
        <w:t>الفقرة</w:t>
      </w:r>
      <w:r w:rsidRPr="000C74F9">
        <w:rPr>
          <w:rFonts w:hint="cs"/>
          <w:rtl/>
        </w:rPr>
        <w:t xml:space="preserve"> </w:t>
      </w:r>
      <w:r w:rsidRPr="000C74F9">
        <w:t>2.14</w:t>
      </w:r>
      <w:r w:rsidRPr="000C74F9">
        <w:rPr>
          <w:rFonts w:hint="cs"/>
          <w:rtl/>
          <w:lang w:bidi="ar-EG"/>
        </w:rPr>
        <w:t>). ومع</w:t>
      </w:r>
      <w:r w:rsidRPr="000C74F9">
        <w:rPr>
          <w:rtl/>
          <w:lang w:bidi="ar-EG"/>
        </w:rPr>
        <w:t xml:space="preserve"> </w:t>
      </w:r>
      <w:r w:rsidRPr="000C74F9">
        <w:rPr>
          <w:rFonts w:hint="cs"/>
          <w:rtl/>
          <w:lang w:bidi="ar-EG"/>
        </w:rPr>
        <w:t>ذلك</w:t>
      </w:r>
      <w:r w:rsidRPr="000C74F9">
        <w:rPr>
          <w:rtl/>
          <w:lang w:bidi="ar-EG"/>
        </w:rPr>
        <w:t xml:space="preserve"> </w:t>
      </w:r>
      <w:r w:rsidRPr="000C74F9">
        <w:rPr>
          <w:rFonts w:hint="cs"/>
          <w:rtl/>
          <w:lang w:bidi="ar-EG"/>
        </w:rPr>
        <w:t>ورغبة</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lang w:bidi="ar-EG"/>
        </w:rPr>
        <w:t>الاستقرار،</w:t>
      </w:r>
      <w:r w:rsidRPr="000C74F9">
        <w:rPr>
          <w:rtl/>
          <w:lang w:bidi="ar-EG"/>
        </w:rPr>
        <w:t xml:space="preserve"> </w:t>
      </w:r>
      <w:r w:rsidRPr="000C74F9">
        <w:rPr>
          <w:rFonts w:hint="cs"/>
          <w:rtl/>
          <w:lang w:bidi="ar-EG"/>
        </w:rPr>
        <w:t>ينبغي</w:t>
      </w:r>
      <w:r w:rsidRPr="000C74F9">
        <w:rPr>
          <w:rtl/>
          <w:lang w:bidi="ar-EG"/>
        </w:rPr>
        <w:t xml:space="preserve"> </w:t>
      </w:r>
      <w:r w:rsidRPr="000C74F9">
        <w:rPr>
          <w:rFonts w:hint="cs"/>
          <w:rtl/>
          <w:lang w:bidi="ar-EG"/>
        </w:rPr>
        <w:t>ألا</w:t>
      </w:r>
      <w:r w:rsidRPr="000C74F9">
        <w:rPr>
          <w:rtl/>
          <w:lang w:bidi="ar-EG"/>
        </w:rPr>
        <w:t xml:space="preserve"> </w:t>
      </w:r>
      <w:r w:rsidRPr="000C74F9">
        <w:rPr>
          <w:rFonts w:hint="cs"/>
          <w:rtl/>
          <w:lang w:bidi="ar-EG"/>
        </w:rPr>
        <w:t>تراجع</w:t>
      </w:r>
      <w:r w:rsidRPr="000C74F9">
        <w:rPr>
          <w:rtl/>
          <w:lang w:bidi="ar-EG"/>
        </w:rPr>
        <w:t xml:space="preserve"> </w:t>
      </w:r>
      <w:r w:rsidRPr="000C74F9">
        <w:rPr>
          <w:rFonts w:hint="cs"/>
          <w:rtl/>
          <w:lang w:bidi="ar-EG"/>
        </w:rPr>
        <w:t>التوصيات</w:t>
      </w:r>
      <w:r w:rsidRPr="000C74F9">
        <w:rPr>
          <w:rtl/>
          <w:lang w:bidi="ar-EG"/>
        </w:rPr>
        <w:t xml:space="preserve"> </w:t>
      </w:r>
      <w:r w:rsidRPr="000C74F9">
        <w:rPr>
          <w:rFonts w:hint="cs"/>
          <w:rtl/>
          <w:lang w:bidi="ar-EG"/>
        </w:rPr>
        <w:t>عادة</w:t>
      </w:r>
      <w:r w:rsidRPr="000C74F9">
        <w:rPr>
          <w:rtl/>
          <w:lang w:bidi="ar-EG"/>
        </w:rPr>
        <w:t xml:space="preserve"> </w:t>
      </w:r>
      <w:r w:rsidRPr="000C74F9">
        <w:rPr>
          <w:rFonts w:hint="cs"/>
          <w:rtl/>
          <w:lang w:bidi="ar-EG"/>
        </w:rPr>
        <w:t>بوتيرة</w:t>
      </w:r>
      <w:r w:rsidRPr="000C74F9">
        <w:rPr>
          <w:rtl/>
          <w:lang w:bidi="ar-EG"/>
        </w:rPr>
        <w:t xml:space="preserve"> </w:t>
      </w:r>
      <w:r w:rsidRPr="000C74F9">
        <w:rPr>
          <w:rFonts w:hint="cs"/>
          <w:rtl/>
          <w:lang w:bidi="ar-EG"/>
        </w:rPr>
        <w:t>تتجاوز</w:t>
      </w:r>
      <w:r w:rsidRPr="000C74F9">
        <w:rPr>
          <w:rtl/>
          <w:lang w:bidi="ar-EG"/>
        </w:rPr>
        <w:t xml:space="preserve"> </w:t>
      </w:r>
      <w:r w:rsidRPr="000C74F9">
        <w:rPr>
          <w:rFonts w:hint="cs"/>
          <w:rtl/>
          <w:lang w:bidi="ar-EG"/>
        </w:rPr>
        <w:t>مرة</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سنتين</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تكن</w:t>
      </w:r>
      <w:r w:rsidRPr="000C74F9">
        <w:rPr>
          <w:rtl/>
          <w:lang w:bidi="ar-EG"/>
        </w:rPr>
        <w:t xml:space="preserve"> </w:t>
      </w:r>
      <w:r w:rsidRPr="000C74F9">
        <w:rPr>
          <w:rFonts w:hint="cs"/>
          <w:rtl/>
          <w:lang w:bidi="ar-EG"/>
        </w:rPr>
        <w:t>الحاجة</w:t>
      </w:r>
      <w:r w:rsidRPr="000C74F9">
        <w:rPr>
          <w:rtl/>
          <w:lang w:bidi="ar-EG"/>
        </w:rPr>
        <w:t xml:space="preserve"> </w:t>
      </w:r>
      <w:r w:rsidRPr="000C74F9">
        <w:rPr>
          <w:rFonts w:hint="cs"/>
          <w:rtl/>
          <w:lang w:bidi="ar-EG"/>
        </w:rPr>
        <w:t>ملحّة</w:t>
      </w:r>
      <w:r w:rsidRPr="000C74F9">
        <w:rPr>
          <w:rtl/>
          <w:lang w:bidi="ar-EG"/>
        </w:rPr>
        <w:t xml:space="preserve"> </w:t>
      </w:r>
      <w:r w:rsidRPr="000C74F9">
        <w:rPr>
          <w:rFonts w:hint="cs"/>
          <w:rtl/>
          <w:lang w:bidi="ar-EG"/>
        </w:rPr>
        <w:t>إلى</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المقترحة،</w:t>
      </w:r>
      <w:r w:rsidRPr="000C74F9">
        <w:rPr>
          <w:rtl/>
          <w:lang w:bidi="ar-EG"/>
        </w:rPr>
        <w:t xml:space="preserve"> </w:t>
      </w:r>
      <w:r w:rsidRPr="000C74F9">
        <w:rPr>
          <w:rFonts w:hint="cs"/>
          <w:rtl/>
          <w:lang w:bidi="ar-EG"/>
        </w:rPr>
        <w:t>والتي</w:t>
      </w:r>
      <w:r w:rsidRPr="000C74F9">
        <w:rPr>
          <w:rtl/>
          <w:lang w:bidi="ar-EG"/>
        </w:rPr>
        <w:t xml:space="preserve"> </w:t>
      </w:r>
      <w:r w:rsidRPr="000C74F9">
        <w:rPr>
          <w:rFonts w:hint="cs"/>
          <w:rtl/>
          <w:lang w:bidi="ar-EG"/>
        </w:rPr>
        <w:t>تستكمل</w:t>
      </w:r>
      <w:r w:rsidRPr="000C74F9">
        <w:rPr>
          <w:rtl/>
          <w:lang w:bidi="ar-EG"/>
        </w:rPr>
        <w:t xml:space="preserve"> </w:t>
      </w:r>
      <w:r w:rsidRPr="000C74F9">
        <w:rPr>
          <w:rFonts w:hint="cs"/>
          <w:rtl/>
          <w:lang w:bidi="ar-EG"/>
        </w:rPr>
        <w:t>ولا</w:t>
      </w:r>
      <w:r w:rsidRPr="000C74F9">
        <w:rPr>
          <w:rtl/>
          <w:lang w:bidi="ar-EG"/>
        </w:rPr>
        <w:t xml:space="preserve"> </w:t>
      </w:r>
      <w:r w:rsidRPr="000C74F9">
        <w:rPr>
          <w:rFonts w:hint="cs"/>
          <w:rtl/>
          <w:lang w:bidi="ar-EG"/>
        </w:rPr>
        <w:t>تغيّر</w:t>
      </w:r>
      <w:r w:rsidRPr="000C74F9">
        <w:rPr>
          <w:rtl/>
          <w:lang w:bidi="ar-EG"/>
        </w:rPr>
        <w:t xml:space="preserve"> </w:t>
      </w:r>
      <w:r w:rsidRPr="000C74F9">
        <w:rPr>
          <w:rFonts w:hint="cs"/>
          <w:rtl/>
          <w:lang w:bidi="ar-EG"/>
        </w:rPr>
        <w:t>الاتفاق</w:t>
      </w:r>
      <w:r w:rsidRPr="000C74F9">
        <w:rPr>
          <w:rtl/>
          <w:lang w:bidi="ar-EG"/>
        </w:rPr>
        <w:t xml:space="preserve"> </w:t>
      </w:r>
      <w:r w:rsidRPr="000C74F9">
        <w:rPr>
          <w:rFonts w:hint="cs"/>
          <w:rtl/>
          <w:lang w:bidi="ar-EG"/>
        </w:rPr>
        <w:t>الذي</w:t>
      </w:r>
      <w:r w:rsidRPr="000C74F9">
        <w:rPr>
          <w:rtl/>
          <w:lang w:bidi="ar-EG"/>
        </w:rPr>
        <w:t xml:space="preserve"> </w:t>
      </w:r>
      <w:r w:rsidRPr="000C74F9">
        <w:rPr>
          <w:rFonts w:hint="cs"/>
          <w:rtl/>
          <w:lang w:bidi="ar-EG"/>
        </w:rPr>
        <w:t>تم</w:t>
      </w:r>
      <w:r w:rsidRPr="000C74F9">
        <w:rPr>
          <w:rtl/>
          <w:lang w:bidi="ar-EG"/>
        </w:rPr>
        <w:t xml:space="preserve"> </w:t>
      </w:r>
      <w:r w:rsidRPr="000C74F9">
        <w:rPr>
          <w:rFonts w:hint="cs"/>
          <w:rtl/>
          <w:lang w:bidi="ar-EG"/>
        </w:rPr>
        <w:t>التوصل</w:t>
      </w:r>
      <w:r w:rsidRPr="000C74F9">
        <w:rPr>
          <w:rtl/>
          <w:lang w:bidi="ar-EG"/>
        </w:rPr>
        <w:t xml:space="preserve"> </w:t>
      </w:r>
      <w:r w:rsidRPr="000C74F9">
        <w:rPr>
          <w:rFonts w:hint="cs"/>
          <w:rtl/>
          <w:lang w:bidi="ar-EG"/>
        </w:rPr>
        <w:t>إليه</w:t>
      </w:r>
      <w:r w:rsidRPr="000C74F9">
        <w:rPr>
          <w:rtl/>
          <w:lang w:bidi="ar-EG"/>
        </w:rPr>
        <w:t xml:space="preserve"> </w:t>
      </w:r>
      <w:r w:rsidRPr="000C74F9">
        <w:rPr>
          <w:rFonts w:hint="cs"/>
          <w:rtl/>
          <w:lang w:bidi="ar-EG"/>
        </w:rPr>
        <w:t>في</w:t>
      </w:r>
      <w:r w:rsidRPr="000C74F9">
        <w:rPr>
          <w:rFonts w:hint="eastAsia"/>
          <w:rtl/>
          <w:lang w:bidi="ar-EG"/>
        </w:rPr>
        <w:t> </w:t>
      </w:r>
      <w:r w:rsidRPr="000C74F9">
        <w:rPr>
          <w:rFonts w:hint="cs"/>
          <w:rtl/>
          <w:lang w:bidi="ar-EG"/>
        </w:rPr>
        <w:t>الصيغة</w:t>
      </w:r>
      <w:r w:rsidRPr="000C74F9">
        <w:rPr>
          <w:rtl/>
          <w:lang w:bidi="ar-EG"/>
        </w:rPr>
        <w:t xml:space="preserve"> </w:t>
      </w:r>
      <w:r w:rsidRPr="000C74F9">
        <w:rPr>
          <w:rFonts w:hint="cs"/>
          <w:rtl/>
          <w:lang w:bidi="ar-EG"/>
        </w:rPr>
        <w:t>السابقة،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ما</w:t>
      </w:r>
      <w:r w:rsidRPr="000C74F9">
        <w:rPr>
          <w:rFonts w:hint="eastAsia"/>
          <w:rtl/>
          <w:lang w:bidi="ar-EG"/>
        </w:rPr>
        <w:t> </w:t>
      </w:r>
      <w:r w:rsidRPr="000C74F9">
        <w:rPr>
          <w:rFonts w:hint="cs"/>
          <w:rtl/>
          <w:lang w:bidi="ar-EG"/>
        </w:rPr>
        <w:t>لم</w:t>
      </w:r>
      <w:r w:rsidRPr="000C74F9">
        <w:rPr>
          <w:rFonts w:hint="eastAsia"/>
          <w:rtl/>
          <w:lang w:bidi="ar-EG"/>
        </w:rPr>
        <w:t> </w:t>
      </w:r>
      <w:r w:rsidRPr="000C74F9">
        <w:rPr>
          <w:rFonts w:hint="cs"/>
          <w:rtl/>
          <w:lang w:bidi="ar-EG"/>
        </w:rPr>
        <w:t>تتضمن</w:t>
      </w:r>
      <w:r w:rsidRPr="000C74F9">
        <w:rPr>
          <w:rtl/>
          <w:lang w:bidi="ar-EG"/>
        </w:rPr>
        <w:t xml:space="preserve"> </w:t>
      </w:r>
      <w:r w:rsidRPr="000C74F9">
        <w:rPr>
          <w:rFonts w:hint="cs"/>
          <w:rtl/>
          <w:lang w:bidi="ar-EG"/>
        </w:rPr>
        <w:t>أخطاء</w:t>
      </w:r>
      <w:r w:rsidRPr="000C74F9">
        <w:rPr>
          <w:rtl/>
          <w:lang w:bidi="ar-EG"/>
        </w:rPr>
        <w:t xml:space="preserve"> </w:t>
      </w:r>
      <w:r w:rsidRPr="000C74F9">
        <w:rPr>
          <w:rFonts w:hint="cs"/>
          <w:rtl/>
          <w:lang w:bidi="ar-EG"/>
        </w:rPr>
        <w:t>كبيرة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تغفل</w:t>
      </w:r>
      <w:r w:rsidRPr="000C74F9">
        <w:rPr>
          <w:rtl/>
          <w:lang w:bidi="ar-EG"/>
        </w:rPr>
        <w:t xml:space="preserve"> </w:t>
      </w:r>
      <w:r w:rsidRPr="000C74F9">
        <w:rPr>
          <w:rFonts w:hint="cs"/>
          <w:rtl/>
          <w:lang w:bidi="ar-EG"/>
        </w:rPr>
        <w:t>نقاطاً</w:t>
      </w:r>
      <w:r>
        <w:rPr>
          <w:rFonts w:hint="eastAsia"/>
          <w:rtl/>
        </w:rPr>
        <w:t> </w:t>
      </w:r>
      <w:r w:rsidRPr="000C74F9">
        <w:rPr>
          <w:rFonts w:hint="cs"/>
          <w:rtl/>
          <w:lang w:bidi="ar-EG"/>
        </w:rPr>
        <w:t>هامة</w:t>
      </w:r>
      <w:r w:rsidRPr="000C74F9">
        <w:rPr>
          <w:rtl/>
          <w:lang w:bidi="ar-EG"/>
        </w:rPr>
        <w:t>.</w:t>
      </w:r>
    </w:p>
    <w:p w:rsidR="00BF2BE9" w:rsidRPr="000C74F9" w:rsidRDefault="00BF2BE9" w:rsidP="00080817">
      <w:pPr>
        <w:rPr>
          <w:rtl/>
          <w:lang w:bidi="ar-EG"/>
        </w:rPr>
      </w:pP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تتضمن</w:t>
      </w:r>
      <w:r w:rsidRPr="009C42D2">
        <w:rPr>
          <w:rtl/>
          <w:lang w:bidi="ar-EG"/>
        </w:rPr>
        <w:t xml:space="preserve"> </w:t>
      </w:r>
      <w:r w:rsidRPr="009C42D2">
        <w:rPr>
          <w:rFonts w:hint="cs"/>
          <w:rtl/>
          <w:lang w:bidi="ar-EG"/>
        </w:rPr>
        <w:t>كل</w:t>
      </w:r>
      <w:r w:rsidRPr="009C42D2">
        <w:rPr>
          <w:rtl/>
          <w:lang w:bidi="ar-EG"/>
        </w:rPr>
        <w:t xml:space="preserve"> </w:t>
      </w:r>
      <w:r w:rsidRPr="009C42D2">
        <w:rPr>
          <w:rFonts w:hint="cs"/>
          <w:rtl/>
          <w:lang w:bidi="ar-EG"/>
        </w:rPr>
        <w:t>توصية</w:t>
      </w:r>
      <w:r w:rsidRPr="009C42D2">
        <w:rPr>
          <w:rtl/>
          <w:lang w:bidi="ar-EG"/>
        </w:rPr>
        <w:t xml:space="preserve"> </w:t>
      </w:r>
      <w:r w:rsidRPr="009C42D2">
        <w:rPr>
          <w:rFonts w:hint="cs"/>
          <w:rtl/>
          <w:lang w:bidi="ar-EG"/>
        </w:rPr>
        <w:t>موجزاً</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مجال</w:t>
      </w:r>
      <w:r w:rsidRPr="009C42D2">
        <w:rPr>
          <w:rtl/>
          <w:lang w:bidi="ar-EG"/>
        </w:rPr>
        <w:t xml:space="preserve"> </w:t>
      </w:r>
      <w:r w:rsidRPr="009C42D2">
        <w:rPr>
          <w:rFonts w:hint="cs"/>
          <w:rtl/>
          <w:lang w:bidi="ar-EG"/>
        </w:rPr>
        <w:t>التطبيق</w:t>
      </w:r>
      <w:r w:rsidRPr="009C42D2">
        <w:rPr>
          <w:rtl/>
          <w:lang w:bidi="ar-EG"/>
        </w:rPr>
        <w:t xml:space="preserve">" </w:t>
      </w:r>
      <w:r w:rsidRPr="009C42D2">
        <w:rPr>
          <w:rFonts w:hint="cs"/>
          <w:rtl/>
          <w:lang w:bidi="ar-EG"/>
        </w:rPr>
        <w:t>يوضح</w:t>
      </w:r>
      <w:r w:rsidRPr="009C42D2">
        <w:rPr>
          <w:rtl/>
          <w:lang w:bidi="ar-EG"/>
        </w:rPr>
        <w:t xml:space="preserve"> </w:t>
      </w:r>
      <w:r w:rsidRPr="009C42D2">
        <w:rPr>
          <w:rFonts w:hint="cs"/>
          <w:rtl/>
          <w:lang w:bidi="ar-EG"/>
        </w:rPr>
        <w:t>الهدف</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وينبغي</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يبقى</w:t>
      </w:r>
      <w:r w:rsidRPr="009C42D2">
        <w:rPr>
          <w:rtl/>
          <w:lang w:bidi="ar-EG"/>
        </w:rPr>
        <w:t xml:space="preserve"> </w:t>
      </w:r>
      <w:r w:rsidRPr="009C42D2">
        <w:rPr>
          <w:rFonts w:hint="cs"/>
          <w:rtl/>
          <w:lang w:bidi="ar-EG"/>
        </w:rPr>
        <w:t>مجال</w:t>
      </w:r>
      <w:r w:rsidRPr="009C42D2">
        <w:rPr>
          <w:rtl/>
          <w:lang w:bidi="ar-EG"/>
        </w:rPr>
        <w:t xml:space="preserve"> </w:t>
      </w:r>
      <w:r w:rsidRPr="009C42D2">
        <w:rPr>
          <w:rFonts w:hint="cs"/>
          <w:rtl/>
          <w:lang w:bidi="ar-EG"/>
        </w:rPr>
        <w:t>التطبيق</w:t>
      </w:r>
      <w:r w:rsidRPr="009C42D2">
        <w:rPr>
          <w:rtl/>
          <w:lang w:bidi="ar-EG"/>
        </w:rPr>
        <w:t xml:space="preserve"> </w:t>
      </w:r>
      <w:r w:rsidRPr="009C42D2">
        <w:rPr>
          <w:rFonts w:hint="cs"/>
          <w:rtl/>
          <w:lang w:bidi="ar-EG"/>
        </w:rPr>
        <w:t>في</w:t>
      </w:r>
      <w:r w:rsidRPr="009C42D2">
        <w:rPr>
          <w:rFonts w:hint="eastAsia"/>
          <w:rtl/>
          <w:lang w:bidi="ar-EG"/>
        </w:rPr>
        <w:t> </w:t>
      </w:r>
      <w:r w:rsidRPr="009C42D2">
        <w:rPr>
          <w:rFonts w:hint="cs"/>
          <w:rtl/>
          <w:lang w:bidi="ar-EG"/>
        </w:rPr>
        <w:t>نص</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حتى</w:t>
      </w:r>
      <w:r w:rsidRPr="009C42D2">
        <w:rPr>
          <w:rtl/>
          <w:lang w:bidi="ar-EG"/>
        </w:rPr>
        <w:t xml:space="preserve"> </w:t>
      </w:r>
      <w:r w:rsidRPr="009C42D2">
        <w:rPr>
          <w:rFonts w:hint="cs"/>
          <w:rtl/>
          <w:lang w:bidi="ar-EG"/>
        </w:rPr>
        <w:t>بعد</w:t>
      </w:r>
      <w:r>
        <w:rPr>
          <w:rFonts w:hint="eastAsia"/>
          <w:rtl/>
        </w:rPr>
        <w:t> </w:t>
      </w:r>
      <w:r w:rsidRPr="009C42D2">
        <w:rPr>
          <w:rFonts w:hint="cs"/>
          <w:rtl/>
          <w:lang w:bidi="ar-EG"/>
        </w:rPr>
        <w:t>إقرارها</w:t>
      </w:r>
      <w:r w:rsidRPr="009C42D2">
        <w:rPr>
          <w:rtl/>
          <w:lang w:bidi="ar-EG"/>
        </w:rPr>
        <w:t>.</w:t>
      </w:r>
    </w:p>
    <w:p w:rsidR="00BF2BE9" w:rsidRPr="009C42D2" w:rsidRDefault="00BF2BE9" w:rsidP="00176C58">
      <w:pPr>
        <w:pStyle w:val="Note"/>
        <w:rPr>
          <w:b/>
          <w:bCs/>
          <w:rtl/>
        </w:rPr>
      </w:pPr>
      <w:r w:rsidRPr="009C42D2">
        <w:rPr>
          <w:rFonts w:hint="cs"/>
          <w:b/>
          <w:bCs/>
          <w:rtl/>
        </w:rPr>
        <w:t>الملاحظة</w:t>
      </w:r>
      <w:r w:rsidRPr="009C42D2">
        <w:rPr>
          <w:b/>
          <w:bCs/>
          <w:rtl/>
        </w:rPr>
        <w:t xml:space="preserve"> </w:t>
      </w:r>
      <w:r w:rsidRPr="009C42D2">
        <w:rPr>
          <w:b/>
          <w:bCs/>
        </w:rPr>
        <w:t>1</w:t>
      </w:r>
      <w:r w:rsidRPr="009C42D2">
        <w:rPr>
          <w:rtl/>
        </w:rPr>
        <w:t xml:space="preserve"> - </w:t>
      </w:r>
      <w:r w:rsidRPr="009C42D2">
        <w:rPr>
          <w:rFonts w:hint="cs"/>
          <w:rtl/>
        </w:rPr>
        <w:t>عندما</w:t>
      </w:r>
      <w:r w:rsidRPr="009C42D2">
        <w:rPr>
          <w:rtl/>
        </w:rPr>
        <w:t xml:space="preserve"> </w:t>
      </w:r>
      <w:r w:rsidRPr="009C42D2">
        <w:rPr>
          <w:rFonts w:hint="cs"/>
          <w:rtl/>
        </w:rPr>
        <w:t>توفر</w:t>
      </w:r>
      <w:r w:rsidRPr="009C42D2">
        <w:rPr>
          <w:rtl/>
        </w:rPr>
        <w:t xml:space="preserve"> </w:t>
      </w:r>
      <w:r w:rsidRPr="009C42D2">
        <w:rPr>
          <w:rFonts w:hint="cs"/>
          <w:rtl/>
        </w:rPr>
        <w:t>التوصيات</w:t>
      </w:r>
      <w:r w:rsidRPr="009C42D2">
        <w:rPr>
          <w:rtl/>
        </w:rPr>
        <w:t xml:space="preserve"> </w:t>
      </w:r>
      <w:r w:rsidRPr="009C42D2">
        <w:rPr>
          <w:rFonts w:hint="cs"/>
          <w:rtl/>
        </w:rPr>
        <w:t>معلومات</w:t>
      </w:r>
      <w:r w:rsidRPr="009C42D2">
        <w:rPr>
          <w:rtl/>
        </w:rPr>
        <w:t xml:space="preserve"> </w:t>
      </w:r>
      <w:r w:rsidRPr="009C42D2">
        <w:rPr>
          <w:rFonts w:hint="cs"/>
          <w:rtl/>
        </w:rPr>
        <w:t>بشأن</w:t>
      </w:r>
      <w:r w:rsidRPr="009C42D2">
        <w:rPr>
          <w:rtl/>
        </w:rPr>
        <w:t xml:space="preserve"> </w:t>
      </w:r>
      <w:r w:rsidRPr="009C42D2">
        <w:rPr>
          <w:rFonts w:hint="cs"/>
          <w:rtl/>
        </w:rPr>
        <w:t>شتى</w:t>
      </w:r>
      <w:r w:rsidRPr="009C42D2">
        <w:rPr>
          <w:rtl/>
        </w:rPr>
        <w:t xml:space="preserve"> </w:t>
      </w:r>
      <w:r w:rsidRPr="009C42D2">
        <w:rPr>
          <w:rFonts w:hint="cs"/>
          <w:rtl/>
        </w:rPr>
        <w:t>الأنظمة</w:t>
      </w:r>
      <w:r w:rsidRPr="009C42D2">
        <w:rPr>
          <w:rtl/>
        </w:rPr>
        <w:t xml:space="preserve"> </w:t>
      </w:r>
      <w:r w:rsidRPr="009C42D2">
        <w:rPr>
          <w:rFonts w:hint="cs"/>
          <w:rtl/>
        </w:rPr>
        <w:t>المتعلقة</w:t>
      </w:r>
      <w:r w:rsidRPr="009C42D2">
        <w:rPr>
          <w:rtl/>
        </w:rPr>
        <w:t xml:space="preserve"> </w:t>
      </w:r>
      <w:r w:rsidRPr="009C42D2">
        <w:rPr>
          <w:rFonts w:hint="cs"/>
          <w:rtl/>
        </w:rPr>
        <w:t>بتطبيق</w:t>
      </w:r>
      <w:r w:rsidRPr="009C42D2">
        <w:rPr>
          <w:rtl/>
        </w:rPr>
        <w:t xml:space="preserve"> </w:t>
      </w:r>
      <w:r w:rsidRPr="009C42D2">
        <w:rPr>
          <w:rFonts w:hint="cs"/>
          <w:rtl/>
        </w:rPr>
        <w:t>راديوي</w:t>
      </w:r>
      <w:r w:rsidRPr="009C42D2">
        <w:rPr>
          <w:rtl/>
        </w:rPr>
        <w:t xml:space="preserve"> </w:t>
      </w:r>
      <w:r w:rsidRPr="009C42D2">
        <w:rPr>
          <w:rFonts w:hint="cs"/>
          <w:rtl/>
        </w:rPr>
        <w:t>بالذات،</w:t>
      </w:r>
      <w:r w:rsidRPr="009C42D2">
        <w:rPr>
          <w:rtl/>
        </w:rPr>
        <w:t xml:space="preserve"> </w:t>
      </w:r>
      <w:r w:rsidRPr="009C42D2">
        <w:rPr>
          <w:rFonts w:hint="cs"/>
          <w:rtl/>
        </w:rPr>
        <w:t>فإنه</w:t>
      </w:r>
      <w:r w:rsidRPr="009C42D2">
        <w:rPr>
          <w:rtl/>
        </w:rPr>
        <w:t xml:space="preserve"> </w:t>
      </w:r>
      <w:r w:rsidRPr="009C42D2">
        <w:rPr>
          <w:rFonts w:hint="cs"/>
          <w:rtl/>
        </w:rPr>
        <w:t>ينبغي</w:t>
      </w:r>
      <w:r w:rsidRPr="009C42D2">
        <w:rPr>
          <w:rtl/>
        </w:rPr>
        <w:t xml:space="preserve"> </w:t>
      </w:r>
      <w:r w:rsidRPr="009C42D2">
        <w:rPr>
          <w:rFonts w:hint="cs"/>
          <w:rtl/>
        </w:rPr>
        <w:t>لها</w:t>
      </w:r>
      <w:r w:rsidRPr="009C42D2">
        <w:rPr>
          <w:rtl/>
        </w:rPr>
        <w:t xml:space="preserve"> </w:t>
      </w:r>
      <w:r w:rsidRPr="009C42D2">
        <w:rPr>
          <w:rFonts w:hint="cs"/>
          <w:rtl/>
        </w:rPr>
        <w:t>أن</w:t>
      </w:r>
      <w:r w:rsidRPr="009C42D2">
        <w:rPr>
          <w:rtl/>
        </w:rPr>
        <w:t xml:space="preserve"> </w:t>
      </w:r>
      <w:r w:rsidRPr="009C42D2">
        <w:rPr>
          <w:rFonts w:hint="cs"/>
          <w:rtl/>
        </w:rPr>
        <w:t>تستند</w:t>
      </w:r>
      <w:r w:rsidRPr="009C42D2">
        <w:rPr>
          <w:rtl/>
        </w:rPr>
        <w:t xml:space="preserve"> </w:t>
      </w:r>
      <w:r w:rsidRPr="009C42D2">
        <w:rPr>
          <w:rFonts w:hint="cs"/>
          <w:rtl/>
        </w:rPr>
        <w:t>إلى</w:t>
      </w:r>
      <w:r w:rsidRPr="009C42D2">
        <w:rPr>
          <w:rtl/>
        </w:rPr>
        <w:t xml:space="preserve"> </w:t>
      </w:r>
      <w:r w:rsidRPr="009C42D2">
        <w:rPr>
          <w:rFonts w:hint="cs"/>
          <w:rtl/>
        </w:rPr>
        <w:t>معايير</w:t>
      </w:r>
      <w:r w:rsidRPr="009C42D2">
        <w:rPr>
          <w:rtl/>
        </w:rPr>
        <w:t xml:space="preserve"> </w:t>
      </w:r>
      <w:r w:rsidRPr="009C42D2">
        <w:rPr>
          <w:rFonts w:hint="cs"/>
          <w:rtl/>
        </w:rPr>
        <w:t>ذات</w:t>
      </w:r>
      <w:r w:rsidRPr="009C42D2">
        <w:rPr>
          <w:rtl/>
        </w:rPr>
        <w:t xml:space="preserve"> </w:t>
      </w:r>
      <w:r w:rsidRPr="009C42D2">
        <w:rPr>
          <w:rFonts w:hint="cs"/>
          <w:rtl/>
        </w:rPr>
        <w:t>صلة</w:t>
      </w:r>
      <w:r w:rsidRPr="009C42D2">
        <w:rPr>
          <w:rtl/>
        </w:rPr>
        <w:t xml:space="preserve"> </w:t>
      </w:r>
      <w:r w:rsidRPr="009C42D2">
        <w:rPr>
          <w:rFonts w:hint="cs"/>
          <w:rtl/>
        </w:rPr>
        <w:t>بالتطبيق،</w:t>
      </w:r>
      <w:r w:rsidRPr="009C42D2">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تشمل،</w:t>
      </w:r>
      <w:r w:rsidRPr="009C42D2">
        <w:rPr>
          <w:rtl/>
        </w:rPr>
        <w:t xml:space="preserve"> </w:t>
      </w:r>
      <w:r w:rsidRPr="009C42D2">
        <w:rPr>
          <w:rFonts w:hint="cs"/>
          <w:rtl/>
        </w:rPr>
        <w:t>حيثما</w:t>
      </w:r>
      <w:r w:rsidRPr="009C42D2">
        <w:rPr>
          <w:rtl/>
        </w:rPr>
        <w:t xml:space="preserve"> </w:t>
      </w:r>
      <w:r w:rsidRPr="009C42D2">
        <w:rPr>
          <w:rFonts w:hint="cs"/>
          <w:rtl/>
        </w:rPr>
        <w:t>أمكن،</w:t>
      </w:r>
      <w:r w:rsidRPr="009C42D2">
        <w:rPr>
          <w:rtl/>
        </w:rPr>
        <w:t xml:space="preserve"> </w:t>
      </w:r>
      <w:r w:rsidRPr="009C42D2">
        <w:rPr>
          <w:rFonts w:hint="cs"/>
          <w:rtl/>
        </w:rPr>
        <w:t>تقييماً</w:t>
      </w:r>
      <w:r w:rsidRPr="009C42D2">
        <w:rPr>
          <w:rtl/>
        </w:rPr>
        <w:t xml:space="preserve"> </w:t>
      </w:r>
      <w:r w:rsidRPr="009C42D2">
        <w:rPr>
          <w:rFonts w:hint="cs"/>
          <w:rtl/>
        </w:rPr>
        <w:t>للأنظمة</w:t>
      </w:r>
      <w:r w:rsidRPr="009C42D2">
        <w:rPr>
          <w:rtl/>
        </w:rPr>
        <w:t xml:space="preserve"> </w:t>
      </w:r>
      <w:r w:rsidRPr="009C42D2">
        <w:rPr>
          <w:rFonts w:hint="cs"/>
          <w:rtl/>
        </w:rPr>
        <w:t>الموصى</w:t>
      </w:r>
      <w:r w:rsidRPr="009C42D2">
        <w:rPr>
          <w:rtl/>
        </w:rPr>
        <w:t xml:space="preserve"> </w:t>
      </w:r>
      <w:r w:rsidRPr="009C42D2">
        <w:rPr>
          <w:rFonts w:hint="cs"/>
          <w:rtl/>
        </w:rPr>
        <w:t>بها</w:t>
      </w:r>
      <w:r w:rsidRPr="009C42D2">
        <w:rPr>
          <w:rtl/>
        </w:rPr>
        <w:t xml:space="preserve"> </w:t>
      </w:r>
      <w:r w:rsidRPr="009C42D2">
        <w:rPr>
          <w:rFonts w:hint="cs"/>
          <w:rtl/>
        </w:rPr>
        <w:t>يتم</w:t>
      </w:r>
      <w:r w:rsidRPr="009C42D2">
        <w:rPr>
          <w:rtl/>
        </w:rPr>
        <w:t xml:space="preserve"> </w:t>
      </w:r>
      <w:r w:rsidRPr="009C42D2">
        <w:rPr>
          <w:rFonts w:hint="cs"/>
          <w:rtl/>
        </w:rPr>
        <w:t>باستخدام</w:t>
      </w:r>
      <w:r w:rsidRPr="009C42D2">
        <w:rPr>
          <w:rtl/>
        </w:rPr>
        <w:t xml:space="preserve"> </w:t>
      </w:r>
      <w:r w:rsidRPr="009C42D2">
        <w:rPr>
          <w:rFonts w:hint="cs"/>
          <w:rtl/>
        </w:rPr>
        <w:t>تلك</w:t>
      </w:r>
      <w:r w:rsidRPr="009C42D2">
        <w:rPr>
          <w:rtl/>
        </w:rPr>
        <w:t xml:space="preserve"> </w:t>
      </w:r>
      <w:r w:rsidRPr="009C42D2">
        <w:rPr>
          <w:rFonts w:hint="cs"/>
          <w:rtl/>
        </w:rPr>
        <w:t>المعايير</w:t>
      </w:r>
      <w:r w:rsidRPr="009C42D2">
        <w:rPr>
          <w:rtl/>
        </w:rPr>
        <w:t xml:space="preserve">. </w:t>
      </w:r>
      <w:r w:rsidRPr="009C42D2">
        <w:rPr>
          <w:rFonts w:hint="cs"/>
          <w:rtl/>
        </w:rPr>
        <w:t>وفي</w:t>
      </w:r>
      <w:r w:rsidR="00176C58">
        <w:rPr>
          <w:rFonts w:hint="cs"/>
          <w:rtl/>
        </w:rPr>
        <w:t> </w:t>
      </w:r>
      <w:r w:rsidRPr="009C42D2">
        <w:rPr>
          <w:rFonts w:hint="cs"/>
          <w:rtl/>
        </w:rPr>
        <w:t>تلك</w:t>
      </w:r>
      <w:r w:rsidRPr="009C42D2">
        <w:rPr>
          <w:rtl/>
        </w:rPr>
        <w:t xml:space="preserve"> </w:t>
      </w:r>
      <w:r w:rsidRPr="009C42D2">
        <w:rPr>
          <w:rFonts w:hint="cs"/>
          <w:rtl/>
        </w:rPr>
        <w:t>الحالات،</w:t>
      </w:r>
      <w:r w:rsidRPr="009C42D2">
        <w:rPr>
          <w:rtl/>
        </w:rPr>
        <w:t xml:space="preserve"> </w:t>
      </w:r>
      <w:r w:rsidRPr="009C42D2">
        <w:rPr>
          <w:rFonts w:hint="cs"/>
          <w:rtl/>
        </w:rPr>
        <w:t>يجب</w:t>
      </w:r>
      <w:r w:rsidRPr="009C42D2">
        <w:rPr>
          <w:rtl/>
        </w:rPr>
        <w:t xml:space="preserve"> </w:t>
      </w:r>
      <w:r w:rsidRPr="009C42D2">
        <w:rPr>
          <w:rFonts w:hint="cs"/>
          <w:rtl/>
        </w:rPr>
        <w:t>تحديد</w:t>
      </w:r>
      <w:r w:rsidRPr="009C42D2">
        <w:rPr>
          <w:rtl/>
        </w:rPr>
        <w:t xml:space="preserve"> </w:t>
      </w:r>
      <w:r w:rsidRPr="009C42D2">
        <w:rPr>
          <w:rFonts w:hint="cs"/>
          <w:rtl/>
        </w:rPr>
        <w:t>المعايير</w:t>
      </w:r>
      <w:r w:rsidRPr="009C42D2">
        <w:rPr>
          <w:rtl/>
        </w:rPr>
        <w:t xml:space="preserve"> </w:t>
      </w:r>
      <w:r w:rsidRPr="009C42D2">
        <w:rPr>
          <w:rFonts w:hint="cs"/>
          <w:rtl/>
        </w:rPr>
        <w:t>ذات</w:t>
      </w:r>
      <w:r w:rsidRPr="009C42D2">
        <w:rPr>
          <w:rtl/>
        </w:rPr>
        <w:t xml:space="preserve"> </w:t>
      </w:r>
      <w:r w:rsidRPr="009C42D2">
        <w:rPr>
          <w:rFonts w:hint="cs"/>
          <w:rtl/>
        </w:rPr>
        <w:t>الصلة</w:t>
      </w:r>
      <w:r w:rsidRPr="009C42D2">
        <w:rPr>
          <w:rtl/>
        </w:rPr>
        <w:t xml:space="preserve"> </w:t>
      </w:r>
      <w:r w:rsidRPr="009C42D2">
        <w:rPr>
          <w:rFonts w:hint="cs"/>
          <w:rtl/>
        </w:rPr>
        <w:t>والمعلومات</w:t>
      </w:r>
      <w:r w:rsidRPr="009C42D2">
        <w:rPr>
          <w:rtl/>
        </w:rPr>
        <w:t xml:space="preserve"> </w:t>
      </w:r>
      <w:r w:rsidRPr="009C42D2">
        <w:rPr>
          <w:rFonts w:hint="cs"/>
          <w:rtl/>
        </w:rPr>
        <w:t>الأخرى</w:t>
      </w:r>
      <w:r w:rsidRPr="009C42D2">
        <w:rPr>
          <w:rtl/>
        </w:rPr>
        <w:t xml:space="preserve"> </w:t>
      </w:r>
      <w:r w:rsidRPr="009C42D2">
        <w:rPr>
          <w:rFonts w:hint="cs"/>
          <w:rtl/>
        </w:rPr>
        <w:t>ذات</w:t>
      </w:r>
      <w:r w:rsidRPr="009C42D2">
        <w:rPr>
          <w:rtl/>
        </w:rPr>
        <w:t xml:space="preserve"> </w:t>
      </w:r>
      <w:r w:rsidRPr="009C42D2">
        <w:rPr>
          <w:rFonts w:hint="cs"/>
          <w:rtl/>
        </w:rPr>
        <w:t>الأهمية</w:t>
      </w:r>
      <w:r w:rsidRPr="009C42D2">
        <w:rPr>
          <w:rtl/>
        </w:rPr>
        <w:t xml:space="preserve"> </w:t>
      </w:r>
      <w:r w:rsidRPr="009C42D2">
        <w:rPr>
          <w:rFonts w:hint="cs"/>
          <w:rtl/>
        </w:rPr>
        <w:t>للموضوع،</w:t>
      </w:r>
      <w:r w:rsidRPr="009C42D2">
        <w:rPr>
          <w:rtl/>
        </w:rPr>
        <w:t xml:space="preserve"> </w:t>
      </w:r>
      <w:r w:rsidRPr="009C42D2">
        <w:rPr>
          <w:rFonts w:hint="cs"/>
          <w:rtl/>
        </w:rPr>
        <w:t>بحسب</w:t>
      </w:r>
      <w:r w:rsidRPr="009C42D2">
        <w:rPr>
          <w:rtl/>
        </w:rPr>
        <w:t xml:space="preserve"> </w:t>
      </w:r>
      <w:r w:rsidRPr="009C42D2">
        <w:rPr>
          <w:rFonts w:hint="cs"/>
          <w:rtl/>
        </w:rPr>
        <w:t>الاقتضاء،</w:t>
      </w:r>
      <w:r w:rsidRPr="009C42D2">
        <w:rPr>
          <w:rtl/>
        </w:rPr>
        <w:t xml:space="preserve"> </w:t>
      </w:r>
      <w:r w:rsidRPr="009C42D2">
        <w:rPr>
          <w:rFonts w:hint="cs"/>
          <w:rtl/>
        </w:rPr>
        <w:t>داخل</w:t>
      </w:r>
      <w:r w:rsidRPr="009C42D2">
        <w:rPr>
          <w:rtl/>
        </w:rPr>
        <w:t xml:space="preserve"> </w:t>
      </w:r>
      <w:r w:rsidRPr="009C42D2">
        <w:rPr>
          <w:rFonts w:hint="cs"/>
          <w:rtl/>
        </w:rPr>
        <w:t>لجنة</w:t>
      </w:r>
      <w:r>
        <w:rPr>
          <w:rFonts w:hint="eastAsia"/>
          <w:rtl/>
        </w:rPr>
        <w:t> </w:t>
      </w:r>
      <w:r w:rsidRPr="009C42D2">
        <w:rPr>
          <w:rFonts w:hint="cs"/>
          <w:rtl/>
        </w:rPr>
        <w:t>الدراسات</w:t>
      </w:r>
      <w:r w:rsidRPr="009C42D2">
        <w:rPr>
          <w:rtl/>
        </w:rPr>
        <w:t>.</w:t>
      </w:r>
    </w:p>
    <w:p w:rsidR="00BF2BE9" w:rsidRPr="000C74F9" w:rsidRDefault="00BF2BE9" w:rsidP="00080817">
      <w:pPr>
        <w:pStyle w:val="Note"/>
        <w:rPr>
          <w:b/>
          <w:bCs/>
          <w:rtl/>
        </w:rPr>
      </w:pPr>
      <w:r w:rsidRPr="009C42D2">
        <w:rPr>
          <w:rFonts w:hint="cs"/>
          <w:b/>
          <w:bCs/>
          <w:rtl/>
        </w:rPr>
        <w:t>الملاحظة</w:t>
      </w:r>
      <w:r w:rsidRPr="009C42D2">
        <w:rPr>
          <w:b/>
          <w:bCs/>
          <w:rtl/>
        </w:rPr>
        <w:t xml:space="preserve"> </w:t>
      </w:r>
      <w:r w:rsidRPr="009C42D2">
        <w:rPr>
          <w:b/>
          <w:bCs/>
        </w:rPr>
        <w:t>2</w:t>
      </w:r>
      <w:r w:rsidRPr="009C42D2">
        <w:rPr>
          <w:rtl/>
        </w:rPr>
        <w:t xml:space="preserve"> - </w:t>
      </w:r>
      <w:r w:rsidRPr="009C42D2">
        <w:rPr>
          <w:rFonts w:hint="cs"/>
          <w:rtl/>
        </w:rPr>
        <w:t>ينبغي</w:t>
      </w:r>
      <w:r w:rsidRPr="009C42D2">
        <w:rPr>
          <w:rtl/>
        </w:rPr>
        <w:t xml:space="preserve"> </w:t>
      </w:r>
      <w:r w:rsidRPr="009C42D2">
        <w:rPr>
          <w:rFonts w:hint="cs"/>
          <w:rtl/>
        </w:rPr>
        <w:t>لدى</w:t>
      </w:r>
      <w:r w:rsidRPr="009C42D2">
        <w:rPr>
          <w:rtl/>
        </w:rPr>
        <w:t xml:space="preserve"> </w:t>
      </w:r>
      <w:r w:rsidRPr="009C42D2">
        <w:rPr>
          <w:rFonts w:hint="cs"/>
          <w:rtl/>
        </w:rPr>
        <w:t>صياغة</w:t>
      </w:r>
      <w:r w:rsidRPr="009C42D2">
        <w:rPr>
          <w:rtl/>
        </w:rPr>
        <w:t xml:space="preserve"> </w:t>
      </w:r>
      <w:r w:rsidRPr="009C42D2">
        <w:rPr>
          <w:rFonts w:hint="cs"/>
          <w:rtl/>
        </w:rPr>
        <w:t>التوصيات</w:t>
      </w:r>
      <w:r w:rsidRPr="009C42D2">
        <w:rPr>
          <w:rtl/>
        </w:rPr>
        <w:t xml:space="preserve"> </w:t>
      </w:r>
      <w:r w:rsidRPr="009C42D2">
        <w:rPr>
          <w:rFonts w:hint="cs"/>
          <w:rtl/>
        </w:rPr>
        <w:t>أن</w:t>
      </w:r>
      <w:r w:rsidRPr="009C42D2">
        <w:rPr>
          <w:rtl/>
        </w:rPr>
        <w:t xml:space="preserve"> </w:t>
      </w:r>
      <w:r w:rsidRPr="009C42D2">
        <w:rPr>
          <w:rFonts w:hint="cs"/>
          <w:rtl/>
        </w:rPr>
        <w:t>تؤخذ</w:t>
      </w:r>
      <w:r w:rsidRPr="009C42D2">
        <w:rPr>
          <w:rtl/>
        </w:rPr>
        <w:t xml:space="preserve"> </w:t>
      </w:r>
      <w:r w:rsidRPr="009C42D2">
        <w:rPr>
          <w:rFonts w:hint="cs"/>
          <w:rtl/>
        </w:rPr>
        <w:t>بعين</w:t>
      </w:r>
      <w:r w:rsidRPr="009C42D2">
        <w:rPr>
          <w:rtl/>
        </w:rPr>
        <w:t xml:space="preserve"> </w:t>
      </w:r>
      <w:r w:rsidRPr="009C42D2">
        <w:rPr>
          <w:rFonts w:hint="cs"/>
          <w:rtl/>
        </w:rPr>
        <w:t>الاعتبار</w:t>
      </w:r>
      <w:r w:rsidRPr="009C42D2">
        <w:rPr>
          <w:rtl/>
        </w:rPr>
        <w:t xml:space="preserve"> </w:t>
      </w:r>
      <w:r w:rsidRPr="009C42D2">
        <w:rPr>
          <w:rFonts w:hint="cs"/>
          <w:rtl/>
        </w:rPr>
        <w:t>السياسة</w:t>
      </w:r>
      <w:r w:rsidRPr="009C42D2">
        <w:rPr>
          <w:rtl/>
        </w:rPr>
        <w:t xml:space="preserve"> </w:t>
      </w:r>
      <w:r w:rsidRPr="009C42D2">
        <w:rPr>
          <w:rFonts w:hint="cs"/>
          <w:rtl/>
        </w:rPr>
        <w:t>المشتركة</w:t>
      </w:r>
      <w:r w:rsidRPr="009C42D2">
        <w:rPr>
          <w:rtl/>
        </w:rPr>
        <w:t xml:space="preserve"> </w:t>
      </w:r>
      <w:r w:rsidRPr="009C42D2">
        <w:rPr>
          <w:rFonts w:hint="cs"/>
          <w:rtl/>
        </w:rPr>
        <w:t>للبراءات</w:t>
      </w:r>
      <w:r w:rsidRPr="009C42D2">
        <w:rPr>
          <w:rtl/>
        </w:rPr>
        <w:t xml:space="preserve"> </w:t>
      </w:r>
      <w:r w:rsidRPr="009C42D2">
        <w:rPr>
          <w:rFonts w:hint="cs"/>
          <w:rtl/>
        </w:rPr>
        <w:t>لدى</w:t>
      </w:r>
      <w:r w:rsidRPr="009C42D2">
        <w:rPr>
          <w:rtl/>
        </w:rPr>
        <w:t xml:space="preserve"> </w:t>
      </w:r>
      <w:r w:rsidRPr="009C42D2">
        <w:t>ITU</w:t>
      </w:r>
      <w:r w:rsidRPr="009C42D2">
        <w:noBreakHyphen/>
        <w:t>T/ITU</w:t>
      </w:r>
      <w:r w:rsidRPr="009C42D2">
        <w:noBreakHyphen/>
        <w:t>R/ISO/IEC</w:t>
      </w:r>
      <w:r w:rsidRPr="009C42D2">
        <w:rPr>
          <w:rtl/>
        </w:rPr>
        <w:t xml:space="preserve"> </w:t>
      </w:r>
      <w:r w:rsidRPr="009C42D2">
        <w:rPr>
          <w:rFonts w:hint="cs"/>
          <w:rtl/>
        </w:rPr>
        <w:t>بشأن</w:t>
      </w:r>
      <w:r w:rsidRPr="009C42D2">
        <w:rPr>
          <w:rtl/>
        </w:rPr>
        <w:t xml:space="preserve"> </w:t>
      </w:r>
      <w:r w:rsidRPr="009C42D2">
        <w:rPr>
          <w:rFonts w:hint="cs"/>
          <w:rtl/>
        </w:rPr>
        <w:t>حقوق</w:t>
      </w:r>
      <w:r w:rsidRPr="009C42D2">
        <w:rPr>
          <w:rtl/>
        </w:rPr>
        <w:t xml:space="preserve"> </w:t>
      </w:r>
      <w:r w:rsidRPr="009C42D2">
        <w:rPr>
          <w:rFonts w:hint="cs"/>
          <w:rtl/>
        </w:rPr>
        <w:t>الملكية</w:t>
      </w:r>
      <w:r w:rsidRPr="009C42D2">
        <w:rPr>
          <w:rtl/>
        </w:rPr>
        <w:t xml:space="preserve"> </w:t>
      </w:r>
      <w:r w:rsidRPr="009C42D2">
        <w:rPr>
          <w:rFonts w:hint="cs"/>
          <w:rtl/>
        </w:rPr>
        <w:t>الفكرية</w:t>
      </w:r>
      <w:r w:rsidRPr="009C42D2">
        <w:rPr>
          <w:rtl/>
        </w:rPr>
        <w:t xml:space="preserve"> </w:t>
      </w:r>
      <w:r w:rsidRPr="009C42D2">
        <w:rPr>
          <w:rFonts w:hint="cs"/>
          <w:rtl/>
        </w:rPr>
        <w:t>الواردة</w:t>
      </w:r>
      <w:r w:rsidRPr="009C42D2">
        <w:rPr>
          <w:rtl/>
        </w:rPr>
        <w:t xml:space="preserve"> </w:t>
      </w:r>
      <w:r w:rsidRPr="009C42D2">
        <w:rPr>
          <w:rFonts w:hint="cs"/>
          <w:rtl/>
        </w:rPr>
        <w:t>في</w:t>
      </w:r>
      <w:r w:rsidRPr="009C42D2">
        <w:rPr>
          <w:rtl/>
        </w:rPr>
        <w:t xml:space="preserve"> </w:t>
      </w:r>
      <w:r w:rsidRPr="009C42D2">
        <w:rPr>
          <w:rFonts w:hint="cs"/>
          <w:rtl/>
        </w:rPr>
        <w:t>الملحق</w:t>
      </w:r>
      <w:r>
        <w:rPr>
          <w:rFonts w:hint="eastAsia"/>
          <w:rtl/>
        </w:rPr>
        <w:t> </w:t>
      </w:r>
      <w:r w:rsidRPr="009C42D2">
        <w:t>1</w:t>
      </w:r>
      <w:r w:rsidRPr="009C42D2">
        <w:rPr>
          <w:rtl/>
        </w:rPr>
        <w:t>.</w:t>
      </w:r>
    </w:p>
    <w:p w:rsidR="00BF2BE9" w:rsidRPr="000C74F9" w:rsidRDefault="00BF2BE9" w:rsidP="00080817">
      <w:pPr>
        <w:pStyle w:val="Note"/>
        <w:rPr>
          <w:b/>
          <w:bCs/>
          <w:rtl/>
        </w:rPr>
      </w:pPr>
      <w:r w:rsidRPr="009C42D2">
        <w:rPr>
          <w:rFonts w:hint="cs"/>
          <w:b/>
          <w:bCs/>
          <w:rtl/>
        </w:rPr>
        <w:t>الملاحظة</w:t>
      </w:r>
      <w:r w:rsidRPr="009C42D2">
        <w:rPr>
          <w:b/>
          <w:bCs/>
          <w:rtl/>
        </w:rPr>
        <w:t xml:space="preserve"> </w:t>
      </w:r>
      <w:r w:rsidRPr="009C42D2">
        <w:rPr>
          <w:b/>
          <w:bCs/>
        </w:rPr>
        <w:t>3</w:t>
      </w:r>
      <w:r w:rsidRPr="000C74F9">
        <w:rPr>
          <w:rtl/>
          <w:lang w:bidi="ar-SY"/>
        </w:rPr>
        <w:t xml:space="preserve"> - </w:t>
      </w:r>
      <w:r w:rsidRPr="000C74F9">
        <w:rPr>
          <w:rFonts w:hint="cs"/>
          <w:rtl/>
        </w:rPr>
        <w:t>يمكن</w:t>
      </w:r>
      <w:r w:rsidRPr="000C74F9">
        <w:rPr>
          <w:rtl/>
        </w:rPr>
        <w:t xml:space="preserve"> </w:t>
      </w:r>
      <w:r w:rsidRPr="000C74F9">
        <w:rPr>
          <w:rFonts w:hint="cs"/>
          <w:rtl/>
        </w:rPr>
        <w:t>للجان</w:t>
      </w:r>
      <w:r w:rsidRPr="000C74F9">
        <w:rPr>
          <w:rtl/>
        </w:rPr>
        <w:t xml:space="preserve"> </w:t>
      </w:r>
      <w:r w:rsidRPr="000C74F9">
        <w:rPr>
          <w:rFonts w:hint="cs"/>
          <w:rtl/>
        </w:rPr>
        <w:t>الدراسات</w:t>
      </w:r>
      <w:r w:rsidRPr="000C74F9">
        <w:rPr>
          <w:rtl/>
        </w:rPr>
        <w:t xml:space="preserve"> </w:t>
      </w:r>
      <w:r w:rsidRPr="000C74F9">
        <w:rPr>
          <w:rFonts w:hint="cs"/>
          <w:rtl/>
        </w:rPr>
        <w:t>أن</w:t>
      </w:r>
      <w:r w:rsidRPr="000C74F9">
        <w:rPr>
          <w:rtl/>
        </w:rPr>
        <w:t xml:space="preserve"> </w:t>
      </w:r>
      <w:r w:rsidRPr="000C74F9">
        <w:rPr>
          <w:rFonts w:hint="cs"/>
          <w:rtl/>
        </w:rPr>
        <w:t>تضع</w:t>
      </w:r>
      <w:r w:rsidRPr="000C74F9">
        <w:rPr>
          <w:rtl/>
        </w:rPr>
        <w:t xml:space="preserve"> </w:t>
      </w:r>
      <w:r w:rsidRPr="000C74F9">
        <w:rPr>
          <w:rFonts w:hint="cs"/>
          <w:rtl/>
        </w:rPr>
        <w:t>بشكل</w:t>
      </w:r>
      <w:r w:rsidRPr="000C74F9">
        <w:rPr>
          <w:rtl/>
        </w:rPr>
        <w:t xml:space="preserve"> </w:t>
      </w:r>
      <w:r w:rsidRPr="000C74F9">
        <w:rPr>
          <w:rFonts w:hint="cs"/>
          <w:rtl/>
        </w:rPr>
        <w:t>كامل</w:t>
      </w:r>
      <w:r w:rsidRPr="000C74F9">
        <w:rPr>
          <w:rtl/>
        </w:rPr>
        <w:t xml:space="preserve"> </w:t>
      </w:r>
      <w:r w:rsidRPr="009C42D2">
        <w:rPr>
          <w:rFonts w:hint="cs"/>
          <w:rtl/>
        </w:rPr>
        <w:t>ضمن</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نفسها،</w:t>
      </w:r>
      <w:r w:rsidRPr="009C42D2">
        <w:rPr>
          <w:rtl/>
        </w:rPr>
        <w:t xml:space="preserve"> </w:t>
      </w:r>
      <w:r w:rsidRPr="009C42D2">
        <w:rPr>
          <w:rFonts w:hint="cs"/>
          <w:rtl/>
        </w:rPr>
        <w:t>دون</w:t>
      </w:r>
      <w:r w:rsidRPr="009C42D2">
        <w:rPr>
          <w:rtl/>
        </w:rPr>
        <w:t xml:space="preserve"> </w:t>
      </w:r>
      <w:r w:rsidRPr="009C42D2">
        <w:rPr>
          <w:rFonts w:hint="cs"/>
          <w:rtl/>
        </w:rPr>
        <w:t>الحاجة</w:t>
      </w:r>
      <w:r w:rsidRPr="009C42D2">
        <w:rPr>
          <w:rtl/>
        </w:rPr>
        <w:t xml:space="preserve"> </w:t>
      </w:r>
      <w:r w:rsidRPr="009C42D2">
        <w:rPr>
          <w:rFonts w:hint="cs"/>
          <w:rtl/>
        </w:rPr>
        <w:t>إلى</w:t>
      </w:r>
      <w:r w:rsidRPr="009C42D2">
        <w:rPr>
          <w:rtl/>
        </w:rPr>
        <w:t xml:space="preserve"> </w:t>
      </w:r>
      <w:r w:rsidRPr="009C42D2">
        <w:rPr>
          <w:rFonts w:hint="cs"/>
          <w:rtl/>
        </w:rPr>
        <w:t>موافقة</w:t>
      </w:r>
      <w:r w:rsidRPr="009C42D2">
        <w:rPr>
          <w:rtl/>
        </w:rPr>
        <w:t xml:space="preserve"> </w:t>
      </w:r>
      <w:r w:rsidRPr="009C42D2">
        <w:rPr>
          <w:rFonts w:hint="cs"/>
          <w:rtl/>
        </w:rPr>
        <w:t>لجان</w:t>
      </w:r>
      <w:r w:rsidRPr="009C42D2">
        <w:rPr>
          <w:rtl/>
        </w:rPr>
        <w:t xml:space="preserve"> </w:t>
      </w:r>
      <w:r w:rsidRPr="009C42D2">
        <w:rPr>
          <w:rFonts w:hint="cs"/>
          <w:rtl/>
        </w:rPr>
        <w:t>دراسات</w:t>
      </w:r>
      <w:r w:rsidRPr="009C42D2">
        <w:rPr>
          <w:rtl/>
        </w:rPr>
        <w:t xml:space="preserve"> </w:t>
      </w:r>
      <w:r w:rsidRPr="009C42D2">
        <w:rPr>
          <w:rFonts w:hint="cs"/>
          <w:rtl/>
        </w:rPr>
        <w:t>أخرى،</w:t>
      </w:r>
      <w:r w:rsidRPr="009C42D2">
        <w:rPr>
          <w:rtl/>
        </w:rPr>
        <w:t xml:space="preserve"> </w:t>
      </w:r>
      <w:r w:rsidRPr="009C42D2">
        <w:rPr>
          <w:rFonts w:hint="cs"/>
          <w:rtl/>
        </w:rPr>
        <w:t>توصيات</w:t>
      </w:r>
      <w:r w:rsidRPr="009C42D2">
        <w:rPr>
          <w:rtl/>
        </w:rPr>
        <w:t xml:space="preserve"> </w:t>
      </w:r>
      <w:r w:rsidRPr="009C42D2">
        <w:rPr>
          <w:rFonts w:hint="cs"/>
          <w:rtl/>
        </w:rPr>
        <w:t>تتضمن</w:t>
      </w:r>
      <w:r w:rsidRPr="009C42D2">
        <w:rPr>
          <w:rtl/>
        </w:rPr>
        <w:t xml:space="preserve"> "</w:t>
      </w:r>
      <w:r w:rsidRPr="009C42D2">
        <w:rPr>
          <w:rFonts w:hint="cs"/>
          <w:rtl/>
        </w:rPr>
        <w:t>معايير</w:t>
      </w:r>
      <w:r w:rsidRPr="009C42D2">
        <w:rPr>
          <w:rtl/>
        </w:rPr>
        <w:t xml:space="preserve"> </w:t>
      </w:r>
      <w:r w:rsidRPr="009C42D2">
        <w:rPr>
          <w:rFonts w:hint="cs"/>
          <w:rtl/>
        </w:rPr>
        <w:t>الحماية</w:t>
      </w:r>
      <w:r w:rsidRPr="009C42D2">
        <w:rPr>
          <w:rtl/>
        </w:rPr>
        <w:t xml:space="preserve">" </w:t>
      </w:r>
      <w:r w:rsidRPr="009C42D2">
        <w:rPr>
          <w:rFonts w:hint="cs"/>
          <w:rtl/>
        </w:rPr>
        <w:t>لخدمات</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في</w:t>
      </w:r>
      <w:r w:rsidRPr="009C42D2">
        <w:rPr>
          <w:rtl/>
        </w:rPr>
        <w:t xml:space="preserve"> </w:t>
      </w:r>
      <w:r w:rsidRPr="009C42D2">
        <w:rPr>
          <w:rFonts w:hint="cs"/>
          <w:rtl/>
        </w:rPr>
        <w:t>إطار</w:t>
      </w:r>
      <w:r w:rsidRPr="009C42D2">
        <w:rPr>
          <w:rtl/>
        </w:rPr>
        <w:t xml:space="preserve"> </w:t>
      </w:r>
      <w:r w:rsidRPr="009C42D2">
        <w:rPr>
          <w:rFonts w:hint="cs"/>
          <w:rtl/>
        </w:rPr>
        <w:t>ولايتها</w:t>
      </w:r>
      <w:r w:rsidRPr="009C42D2">
        <w:rPr>
          <w:rtl/>
        </w:rPr>
        <w:t xml:space="preserve">. </w:t>
      </w:r>
      <w:r w:rsidRPr="009C42D2">
        <w:rPr>
          <w:rFonts w:hint="cs"/>
          <w:rtl/>
        </w:rPr>
        <w:t>ولكن</w:t>
      </w:r>
      <w:r w:rsidRPr="009C42D2">
        <w:rPr>
          <w:rtl/>
        </w:rPr>
        <w:t xml:space="preserve"> </w:t>
      </w:r>
      <w:r w:rsidRPr="009C42D2">
        <w:rPr>
          <w:rFonts w:hint="cs"/>
          <w:rtl/>
        </w:rPr>
        <w:t>يتعين</w:t>
      </w:r>
      <w:r w:rsidRPr="009C42D2">
        <w:rPr>
          <w:rtl/>
        </w:rPr>
        <w:t xml:space="preserve"> </w:t>
      </w:r>
      <w:r w:rsidRPr="009C42D2">
        <w:rPr>
          <w:rFonts w:hint="cs"/>
          <w:rtl/>
        </w:rPr>
        <w:t>على</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التي</w:t>
      </w:r>
      <w:r w:rsidRPr="009C42D2">
        <w:rPr>
          <w:rtl/>
        </w:rPr>
        <w:t xml:space="preserve"> </w:t>
      </w:r>
      <w:r w:rsidRPr="009C42D2">
        <w:rPr>
          <w:rFonts w:hint="cs"/>
          <w:rtl/>
        </w:rPr>
        <w:t>تقوم</w:t>
      </w:r>
      <w:r w:rsidRPr="009C42D2">
        <w:rPr>
          <w:rtl/>
        </w:rPr>
        <w:t xml:space="preserve"> </w:t>
      </w:r>
      <w:r w:rsidRPr="009C42D2">
        <w:rPr>
          <w:rFonts w:hint="cs"/>
          <w:rtl/>
        </w:rPr>
        <w:t>بوضع</w:t>
      </w:r>
      <w:r w:rsidRPr="009C42D2">
        <w:rPr>
          <w:rtl/>
        </w:rPr>
        <w:t xml:space="preserve"> </w:t>
      </w:r>
      <w:r w:rsidRPr="009C42D2">
        <w:rPr>
          <w:rFonts w:hint="cs"/>
          <w:rtl/>
        </w:rPr>
        <w:t>توصيات</w:t>
      </w:r>
      <w:r w:rsidRPr="009C42D2">
        <w:rPr>
          <w:rtl/>
        </w:rPr>
        <w:t xml:space="preserve"> </w:t>
      </w:r>
      <w:r w:rsidRPr="009C42D2">
        <w:rPr>
          <w:rFonts w:hint="cs"/>
          <w:rtl/>
        </w:rPr>
        <w:t>تحتوي</w:t>
      </w:r>
      <w:r w:rsidRPr="009C42D2">
        <w:rPr>
          <w:rtl/>
        </w:rPr>
        <w:t xml:space="preserve"> </w:t>
      </w:r>
      <w:r w:rsidRPr="009C42D2">
        <w:rPr>
          <w:rFonts w:hint="cs"/>
          <w:rtl/>
        </w:rPr>
        <w:t>على</w:t>
      </w:r>
      <w:r w:rsidRPr="009C42D2">
        <w:rPr>
          <w:rtl/>
        </w:rPr>
        <w:t xml:space="preserve"> "</w:t>
      </w:r>
      <w:r w:rsidRPr="009C42D2">
        <w:rPr>
          <w:rFonts w:hint="cs"/>
          <w:rtl/>
        </w:rPr>
        <w:t>معايير</w:t>
      </w:r>
      <w:r w:rsidRPr="009C42D2">
        <w:rPr>
          <w:rtl/>
        </w:rPr>
        <w:t xml:space="preserve"> </w:t>
      </w:r>
      <w:r w:rsidRPr="009C42D2">
        <w:rPr>
          <w:rFonts w:hint="cs"/>
          <w:rtl/>
        </w:rPr>
        <w:t>الحماية</w:t>
      </w:r>
      <w:r w:rsidRPr="009C42D2">
        <w:rPr>
          <w:rtl/>
        </w:rPr>
        <w:t xml:space="preserve">" </w:t>
      </w:r>
      <w:r w:rsidRPr="009C42D2">
        <w:rPr>
          <w:rFonts w:hint="cs"/>
          <w:rtl/>
        </w:rPr>
        <w:t>لخدمات</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أن</w:t>
      </w:r>
      <w:r w:rsidRPr="009C42D2">
        <w:rPr>
          <w:rtl/>
        </w:rPr>
        <w:t xml:space="preserve"> </w:t>
      </w:r>
      <w:r w:rsidRPr="009C42D2">
        <w:rPr>
          <w:rFonts w:hint="cs"/>
          <w:rtl/>
        </w:rPr>
        <w:t>تحصل،</w:t>
      </w:r>
      <w:r w:rsidRPr="009C42D2">
        <w:rPr>
          <w:rtl/>
        </w:rPr>
        <w:t xml:space="preserve"> </w:t>
      </w:r>
      <w:r w:rsidRPr="009C42D2">
        <w:rPr>
          <w:rFonts w:hint="cs"/>
          <w:rtl/>
        </w:rPr>
        <w:t>قبل</w:t>
      </w:r>
      <w:r w:rsidRPr="009C42D2">
        <w:rPr>
          <w:rtl/>
        </w:rPr>
        <w:t xml:space="preserve"> </w:t>
      </w:r>
      <w:r w:rsidRPr="009C42D2">
        <w:rPr>
          <w:rFonts w:hint="cs"/>
          <w:rtl/>
        </w:rPr>
        <w:t>اعتماد</w:t>
      </w:r>
      <w:r w:rsidRPr="009C42D2">
        <w:rPr>
          <w:rtl/>
        </w:rPr>
        <w:t xml:space="preserve"> </w:t>
      </w:r>
      <w:r w:rsidRPr="009C42D2">
        <w:rPr>
          <w:rFonts w:hint="cs"/>
          <w:rtl/>
        </w:rPr>
        <w:t>هذه</w:t>
      </w:r>
      <w:r w:rsidRPr="009C42D2">
        <w:rPr>
          <w:rtl/>
        </w:rPr>
        <w:t xml:space="preserve"> </w:t>
      </w:r>
      <w:r w:rsidRPr="009C42D2">
        <w:rPr>
          <w:rFonts w:hint="cs"/>
          <w:rtl/>
        </w:rPr>
        <w:t>التوصيات،</w:t>
      </w:r>
      <w:r w:rsidRPr="009C42D2">
        <w:rPr>
          <w:rtl/>
        </w:rPr>
        <w:t xml:space="preserve"> </w:t>
      </w:r>
      <w:r w:rsidRPr="009C42D2">
        <w:rPr>
          <w:rFonts w:hint="cs"/>
          <w:rtl/>
        </w:rPr>
        <w:t>على</w:t>
      </w:r>
      <w:r w:rsidRPr="009C42D2">
        <w:rPr>
          <w:rtl/>
        </w:rPr>
        <w:t xml:space="preserve"> </w:t>
      </w:r>
      <w:r w:rsidRPr="009C42D2">
        <w:rPr>
          <w:rFonts w:hint="cs"/>
          <w:rtl/>
        </w:rPr>
        <w:t>موافقة</w:t>
      </w:r>
      <w:r w:rsidRPr="009C42D2">
        <w:rPr>
          <w:rtl/>
        </w:rPr>
        <w:t xml:space="preserve"> </w:t>
      </w:r>
      <w:r w:rsidRPr="009C42D2">
        <w:rPr>
          <w:rFonts w:hint="cs"/>
          <w:rtl/>
        </w:rPr>
        <w:t>لجان</w:t>
      </w:r>
      <w:r w:rsidRPr="009C42D2">
        <w:rPr>
          <w:rtl/>
        </w:rPr>
        <w:t xml:space="preserve"> </w:t>
      </w:r>
      <w:r w:rsidRPr="009C42D2">
        <w:rPr>
          <w:rFonts w:hint="cs"/>
          <w:rtl/>
        </w:rPr>
        <w:t>الدراسات</w:t>
      </w:r>
      <w:r w:rsidRPr="009C42D2">
        <w:rPr>
          <w:rtl/>
        </w:rPr>
        <w:t xml:space="preserve"> </w:t>
      </w:r>
      <w:r w:rsidRPr="009C42D2">
        <w:rPr>
          <w:rFonts w:hint="cs"/>
          <w:rtl/>
        </w:rPr>
        <w:t>المسؤولة</w:t>
      </w:r>
      <w:r w:rsidRPr="009C42D2">
        <w:rPr>
          <w:rtl/>
        </w:rPr>
        <w:t xml:space="preserve"> </w:t>
      </w:r>
      <w:r w:rsidRPr="009C42D2">
        <w:rPr>
          <w:rFonts w:hint="cs"/>
          <w:rtl/>
        </w:rPr>
        <w:t>عن</w:t>
      </w:r>
      <w:r w:rsidRPr="009C42D2">
        <w:rPr>
          <w:rtl/>
        </w:rPr>
        <w:t xml:space="preserve"> </w:t>
      </w:r>
      <w:r w:rsidRPr="009C42D2">
        <w:rPr>
          <w:rFonts w:hint="cs"/>
          <w:rtl/>
        </w:rPr>
        <w:t>هذه</w:t>
      </w:r>
      <w:r>
        <w:rPr>
          <w:rFonts w:hint="eastAsia"/>
          <w:rtl/>
        </w:rPr>
        <w:t> </w:t>
      </w:r>
      <w:r w:rsidRPr="009C42D2">
        <w:rPr>
          <w:rFonts w:hint="cs"/>
          <w:rtl/>
        </w:rPr>
        <w:t>الخدمات</w:t>
      </w:r>
      <w:r w:rsidRPr="009C42D2">
        <w:rPr>
          <w:rtl/>
        </w:rPr>
        <w:t>.</w:t>
      </w:r>
    </w:p>
    <w:p w:rsidR="00BF2BE9" w:rsidRPr="000C74F9" w:rsidRDefault="00BF2BE9" w:rsidP="00080817">
      <w:pPr>
        <w:pStyle w:val="Note"/>
        <w:rPr>
          <w:rtl/>
        </w:rPr>
      </w:pPr>
      <w:r w:rsidRPr="009C42D2">
        <w:rPr>
          <w:rFonts w:hint="cs"/>
          <w:b/>
          <w:bCs/>
          <w:rtl/>
        </w:rPr>
        <w:t>الملاحظة</w:t>
      </w:r>
      <w:r w:rsidRPr="009C42D2">
        <w:rPr>
          <w:b/>
          <w:bCs/>
          <w:rtl/>
        </w:rPr>
        <w:t xml:space="preserve"> </w:t>
      </w:r>
      <w:r w:rsidRPr="009C42D2">
        <w:rPr>
          <w:b/>
          <w:bCs/>
        </w:rPr>
        <w:t>4</w:t>
      </w:r>
      <w:r w:rsidRPr="009C42D2">
        <w:rPr>
          <w:rtl/>
        </w:rPr>
        <w:t xml:space="preserve"> – </w:t>
      </w:r>
      <w:r w:rsidRPr="009C42D2">
        <w:rPr>
          <w:rFonts w:hint="cs"/>
          <w:rtl/>
        </w:rPr>
        <w:t>يمكن</w:t>
      </w:r>
      <w:r w:rsidRPr="009C42D2">
        <w:rPr>
          <w:rtl/>
        </w:rPr>
        <w:t xml:space="preserve"> </w:t>
      </w:r>
      <w:r w:rsidRPr="009C42D2">
        <w:rPr>
          <w:rFonts w:hint="cs"/>
          <w:rtl/>
        </w:rPr>
        <w:t>أن</w:t>
      </w:r>
      <w:r w:rsidRPr="009C42D2">
        <w:rPr>
          <w:rtl/>
        </w:rPr>
        <w:t xml:space="preserve"> </w:t>
      </w:r>
      <w:r w:rsidRPr="009C42D2">
        <w:rPr>
          <w:rFonts w:hint="cs"/>
          <w:rtl/>
        </w:rPr>
        <w:t>تتضمن</w:t>
      </w:r>
      <w:r w:rsidRPr="009C42D2">
        <w:rPr>
          <w:rtl/>
        </w:rPr>
        <w:t xml:space="preserve"> </w:t>
      </w:r>
      <w:r w:rsidRPr="009C42D2">
        <w:rPr>
          <w:rFonts w:hint="cs"/>
          <w:rtl/>
        </w:rPr>
        <w:t>توصية</w:t>
      </w:r>
      <w:r w:rsidRPr="009C42D2">
        <w:rPr>
          <w:rtl/>
        </w:rPr>
        <w:t xml:space="preserve"> </w:t>
      </w:r>
      <w:r w:rsidRPr="009C42D2">
        <w:rPr>
          <w:rFonts w:hint="cs"/>
          <w:rtl/>
        </w:rPr>
        <w:t>معينة</w:t>
      </w:r>
      <w:r w:rsidRPr="009C42D2">
        <w:rPr>
          <w:rtl/>
        </w:rPr>
        <w:t xml:space="preserve"> </w:t>
      </w:r>
      <w:r w:rsidRPr="009C42D2">
        <w:rPr>
          <w:rFonts w:hint="cs"/>
          <w:rtl/>
        </w:rPr>
        <w:t>بعض</w:t>
      </w:r>
      <w:r w:rsidRPr="009C42D2">
        <w:rPr>
          <w:rtl/>
        </w:rPr>
        <w:t xml:space="preserve"> </w:t>
      </w:r>
      <w:r w:rsidRPr="009C42D2">
        <w:rPr>
          <w:rFonts w:hint="cs"/>
          <w:rtl/>
        </w:rPr>
        <w:t>التعاريف</w:t>
      </w:r>
      <w:r w:rsidRPr="009C42D2">
        <w:rPr>
          <w:rtl/>
        </w:rPr>
        <w:t xml:space="preserve"> </w:t>
      </w:r>
      <w:r w:rsidRPr="009C42D2">
        <w:rPr>
          <w:rFonts w:hint="cs"/>
          <w:rtl/>
        </w:rPr>
        <w:t>لمصطلحات</w:t>
      </w:r>
      <w:r w:rsidRPr="009C42D2">
        <w:rPr>
          <w:rtl/>
        </w:rPr>
        <w:t xml:space="preserve"> </w:t>
      </w:r>
      <w:r w:rsidRPr="009C42D2">
        <w:rPr>
          <w:rFonts w:hint="cs"/>
          <w:rtl/>
        </w:rPr>
        <w:t>محددة</w:t>
      </w:r>
      <w:r w:rsidRPr="009C42D2">
        <w:rPr>
          <w:rtl/>
        </w:rPr>
        <w:t xml:space="preserve"> </w:t>
      </w:r>
      <w:r w:rsidRPr="009C42D2">
        <w:rPr>
          <w:rFonts w:hint="cs"/>
          <w:rtl/>
        </w:rPr>
        <w:t>لا</w:t>
      </w:r>
      <w:r w:rsidRPr="009C42D2">
        <w:rPr>
          <w:rtl/>
        </w:rPr>
        <w:t xml:space="preserve"> </w:t>
      </w:r>
      <w:r w:rsidRPr="009C42D2">
        <w:rPr>
          <w:rFonts w:hint="cs"/>
          <w:rtl/>
        </w:rPr>
        <w:t>تنطبق</w:t>
      </w:r>
      <w:r w:rsidRPr="009C42D2">
        <w:rPr>
          <w:rtl/>
        </w:rPr>
        <w:t xml:space="preserve"> </w:t>
      </w:r>
      <w:r w:rsidRPr="009C42D2">
        <w:rPr>
          <w:rFonts w:hint="cs"/>
          <w:rtl/>
        </w:rPr>
        <w:t>بالضرورة</w:t>
      </w:r>
      <w:r w:rsidRPr="009C42D2">
        <w:rPr>
          <w:rtl/>
        </w:rPr>
        <w:t xml:space="preserve"> </w:t>
      </w:r>
      <w:r w:rsidRPr="009C42D2">
        <w:rPr>
          <w:rFonts w:hint="cs"/>
          <w:rtl/>
        </w:rPr>
        <w:t>في</w:t>
      </w:r>
      <w:r w:rsidRPr="009C42D2">
        <w:rPr>
          <w:rtl/>
        </w:rPr>
        <w:t xml:space="preserve"> </w:t>
      </w:r>
      <w:r w:rsidRPr="009C42D2">
        <w:rPr>
          <w:rFonts w:hint="cs"/>
          <w:rtl/>
        </w:rPr>
        <w:t>وثائق</w:t>
      </w:r>
      <w:r w:rsidRPr="009C42D2">
        <w:rPr>
          <w:rtl/>
        </w:rPr>
        <w:t xml:space="preserve"> </w:t>
      </w:r>
      <w:r w:rsidRPr="009C42D2">
        <w:rPr>
          <w:rFonts w:hint="cs"/>
          <w:rtl/>
        </w:rPr>
        <w:t>أخرى،</w:t>
      </w:r>
      <w:r w:rsidRPr="009C42D2">
        <w:rPr>
          <w:rtl/>
        </w:rPr>
        <w:t xml:space="preserve"> </w:t>
      </w:r>
      <w:r w:rsidRPr="009C42D2">
        <w:rPr>
          <w:rFonts w:hint="cs"/>
          <w:rtl/>
        </w:rPr>
        <w:t>ولكن</w:t>
      </w:r>
      <w:r w:rsidRPr="009C42D2">
        <w:rPr>
          <w:rtl/>
        </w:rPr>
        <w:t xml:space="preserve"> </w:t>
      </w:r>
      <w:r w:rsidRPr="009C42D2">
        <w:rPr>
          <w:rFonts w:hint="cs"/>
          <w:rtl/>
        </w:rPr>
        <w:t>ينبغي</w:t>
      </w:r>
      <w:r w:rsidRPr="009C42D2">
        <w:rPr>
          <w:rtl/>
        </w:rPr>
        <w:t xml:space="preserve"> </w:t>
      </w:r>
      <w:r w:rsidRPr="009C42D2">
        <w:rPr>
          <w:rFonts w:hint="cs"/>
          <w:rtl/>
        </w:rPr>
        <w:t>شرح</w:t>
      </w:r>
      <w:r w:rsidRPr="009C42D2">
        <w:rPr>
          <w:rtl/>
        </w:rPr>
        <w:t xml:space="preserve"> </w:t>
      </w:r>
      <w:r w:rsidRPr="009C42D2">
        <w:rPr>
          <w:rFonts w:hint="cs"/>
          <w:rtl/>
        </w:rPr>
        <w:t>قابلية</w:t>
      </w:r>
      <w:r w:rsidRPr="009C42D2">
        <w:rPr>
          <w:rtl/>
        </w:rPr>
        <w:t xml:space="preserve"> </w:t>
      </w:r>
      <w:r w:rsidRPr="009C42D2">
        <w:rPr>
          <w:rFonts w:hint="cs"/>
          <w:rtl/>
        </w:rPr>
        <w:t>تطبيق</w:t>
      </w:r>
      <w:r w:rsidRPr="009C42D2">
        <w:rPr>
          <w:rtl/>
        </w:rPr>
        <w:t xml:space="preserve"> </w:t>
      </w:r>
      <w:r w:rsidRPr="009C42D2">
        <w:rPr>
          <w:rFonts w:hint="cs"/>
          <w:rtl/>
        </w:rPr>
        <w:t>هذه</w:t>
      </w:r>
      <w:r w:rsidRPr="009C42D2">
        <w:rPr>
          <w:rtl/>
        </w:rPr>
        <w:t xml:space="preserve"> </w:t>
      </w:r>
      <w:r w:rsidRPr="009C42D2">
        <w:rPr>
          <w:rFonts w:hint="cs"/>
          <w:rtl/>
        </w:rPr>
        <w:t>التعاريف</w:t>
      </w:r>
      <w:r w:rsidRPr="009C42D2">
        <w:rPr>
          <w:rtl/>
        </w:rPr>
        <w:t xml:space="preserve"> </w:t>
      </w:r>
      <w:r w:rsidRPr="009C42D2">
        <w:rPr>
          <w:rFonts w:hint="cs"/>
          <w:rtl/>
        </w:rPr>
        <w:t>في</w:t>
      </w:r>
      <w:r w:rsidRPr="009C42D2">
        <w:rPr>
          <w:rtl/>
        </w:rPr>
        <w:t xml:space="preserve"> </w:t>
      </w:r>
      <w:r w:rsidRPr="009C42D2">
        <w:rPr>
          <w:rFonts w:hint="cs"/>
          <w:rtl/>
        </w:rPr>
        <w:t>التوصية</w:t>
      </w:r>
      <w:r>
        <w:rPr>
          <w:rFonts w:hint="eastAsia"/>
          <w:rtl/>
        </w:rPr>
        <w:t> </w:t>
      </w:r>
      <w:r w:rsidRPr="009C42D2">
        <w:rPr>
          <w:rFonts w:hint="cs"/>
          <w:rtl/>
        </w:rPr>
        <w:t>بوضوح</w:t>
      </w:r>
      <w:r w:rsidRPr="009C42D2">
        <w:rPr>
          <w:rtl/>
        </w:rPr>
        <w:t>.</w:t>
      </w:r>
    </w:p>
    <w:p w:rsidR="00BF2BE9" w:rsidRPr="000C74F9" w:rsidRDefault="00BF2BE9" w:rsidP="00BF3BC0">
      <w:pPr>
        <w:pStyle w:val="Heading2"/>
        <w:rPr>
          <w:rtl/>
        </w:rPr>
      </w:pPr>
      <w:r w:rsidRPr="000C74F9">
        <w:t>2.14</w:t>
      </w:r>
      <w:r w:rsidRPr="000C74F9">
        <w:rPr>
          <w:rtl/>
        </w:rPr>
        <w:tab/>
      </w:r>
      <w:r w:rsidRPr="000C74F9">
        <w:rPr>
          <w:rFonts w:hint="cs"/>
          <w:rtl/>
        </w:rPr>
        <w:t>الاعتماد والموافقة</w:t>
      </w:r>
    </w:p>
    <w:p w:rsidR="00BF2BE9" w:rsidRPr="000C74F9" w:rsidRDefault="00BF2BE9" w:rsidP="00B35F28">
      <w:pPr>
        <w:pStyle w:val="Heading3"/>
        <w:rPr>
          <w:rtl/>
          <w:lang w:bidi="ar-SY"/>
        </w:rPr>
      </w:pPr>
      <w:r w:rsidRPr="000C74F9">
        <w:t>1.2.14</w:t>
      </w:r>
      <w:r w:rsidRPr="000C74F9">
        <w:rPr>
          <w:rtl/>
          <w:lang w:bidi="ar-SY"/>
        </w:rPr>
        <w:tab/>
      </w:r>
      <w:r w:rsidRPr="000C74F9">
        <w:rPr>
          <w:rFonts w:hint="cs"/>
          <w:rtl/>
          <w:lang w:bidi="ar-SY"/>
        </w:rPr>
        <w:t>اعتبارات عامة</w:t>
      </w:r>
    </w:p>
    <w:p w:rsidR="00BF2BE9" w:rsidRPr="000C74F9" w:rsidRDefault="00BF2BE9" w:rsidP="00080817">
      <w:pPr>
        <w:rPr>
          <w:rtl/>
        </w:rPr>
      </w:pPr>
      <w:r w:rsidRPr="000C74F9">
        <w:t>1.1.2.14</w:t>
      </w:r>
      <w:r w:rsidRPr="000C74F9">
        <w:rPr>
          <w:rtl/>
          <w:lang w:bidi="ar-SY"/>
        </w:rPr>
        <w:tab/>
      </w:r>
      <w:r w:rsidRPr="000C74F9">
        <w:rPr>
          <w:rFonts w:hint="cs"/>
          <w:rtl/>
        </w:rPr>
        <w:t>عندما تصل دراسة إلى حالة من الاكتمال، على أساس النظر في وثائق قطاع الاتصالات الراديوية</w:t>
      </w:r>
      <w:r w:rsidRPr="000C74F9">
        <w:rPr>
          <w:rFonts w:hint="cs"/>
          <w:rtl/>
          <w:lang w:bidi="ar-EG"/>
        </w:rPr>
        <w:t xml:space="preserve"> المتوفرة وعلى المساهمات من الدول </w:t>
      </w:r>
      <w:r w:rsidRPr="00EE2848">
        <w:rPr>
          <w:rFonts w:hint="cs"/>
          <w:spacing w:val="-4"/>
          <w:rtl/>
        </w:rPr>
        <w:t>الأعضاء</w:t>
      </w:r>
      <w:r w:rsidRPr="000C74F9">
        <w:rPr>
          <w:rFonts w:hint="cs"/>
          <w:rtl/>
          <w:lang w:bidi="ar-EG"/>
        </w:rPr>
        <w:t xml:space="preserve"> أو أعضاء القطاع أو المنتسبين</w:t>
      </w:r>
      <w:r w:rsidRPr="000C74F9">
        <w:rPr>
          <w:rFonts w:hint="cs"/>
          <w:rtl/>
        </w:rPr>
        <w:t xml:space="preserve"> </w:t>
      </w:r>
      <w:r w:rsidRPr="000C74F9">
        <w:rPr>
          <w:rFonts w:hint="cs"/>
          <w:rtl/>
          <w:lang w:bidi="ar-EG"/>
        </w:rPr>
        <w:t xml:space="preserve">أو الهيئات الأكاديمية </w:t>
      </w:r>
      <w:r w:rsidRPr="000C74F9">
        <w:rPr>
          <w:rFonts w:hint="cs"/>
          <w:rtl/>
        </w:rPr>
        <w:t>وتسفر عن مشروع توصية جديدة أو</w:t>
      </w:r>
      <w:r w:rsidRPr="000C74F9">
        <w:rPr>
          <w:rFonts w:hint="eastAsia"/>
          <w:rtl/>
        </w:rPr>
        <w:t> </w:t>
      </w:r>
      <w:r w:rsidRPr="000C74F9">
        <w:rPr>
          <w:rFonts w:hint="cs"/>
          <w:rtl/>
        </w:rPr>
        <w:t>مراجعة فإن عملية الموافقة التي يتعين اتباعها تتكون من</w:t>
      </w:r>
      <w:r>
        <w:rPr>
          <w:rFonts w:hint="eastAsia"/>
          <w:rtl/>
        </w:rPr>
        <w:t> </w:t>
      </w:r>
      <w:r w:rsidRPr="000C74F9">
        <w:rPr>
          <w:rFonts w:hint="cs"/>
          <w:rtl/>
        </w:rPr>
        <w:t>مرحلتين:</w:t>
      </w:r>
    </w:p>
    <w:p w:rsidR="00BF2BE9" w:rsidRPr="000C74F9" w:rsidRDefault="00BF2BE9" w:rsidP="00354FF3">
      <w:pPr>
        <w:pStyle w:val="enumlev1"/>
        <w:rPr>
          <w:rtl/>
        </w:rPr>
      </w:pPr>
      <w:r w:rsidRPr="000C74F9">
        <w:rPr>
          <w:rFonts w:hint="cs"/>
          <w:rtl/>
        </w:rPr>
        <w:t>-</w:t>
      </w:r>
      <w:r w:rsidRPr="000C74F9">
        <w:rPr>
          <w:rFonts w:hint="cs"/>
          <w:rtl/>
        </w:rPr>
        <w:tab/>
        <w:t>الاعتماد من قبل لجنة الدراسات المعنية؛ تبعاً للظروف، قد يكون الاعتماد في اجتماع للجنة الدراسات أو</w:t>
      </w:r>
      <w:r w:rsidRPr="000C74F9">
        <w:rPr>
          <w:rFonts w:hint="eastAsia"/>
          <w:rtl/>
        </w:rPr>
        <w:t> </w:t>
      </w:r>
      <w:r w:rsidRPr="000C74F9">
        <w:rPr>
          <w:rFonts w:hint="cs"/>
          <w:rtl/>
        </w:rPr>
        <w:t>بالمراسلة في</w:t>
      </w:r>
      <w:r>
        <w:rPr>
          <w:rFonts w:hint="eastAsia"/>
          <w:rtl/>
        </w:rPr>
        <w:t> </w:t>
      </w:r>
      <w:r w:rsidRPr="000C74F9">
        <w:rPr>
          <w:rFonts w:hint="cs"/>
          <w:rtl/>
        </w:rPr>
        <w:t>أعقاب اجتماع لجنة الدراسات (انظر الفقرة</w:t>
      </w:r>
      <w:r>
        <w:rPr>
          <w:rFonts w:hint="eastAsia"/>
          <w:rtl/>
        </w:rPr>
        <w:t> </w:t>
      </w:r>
      <w:r w:rsidRPr="000C74F9">
        <w:t>2.2.14</w:t>
      </w:r>
      <w:r w:rsidRPr="000C74F9">
        <w:rPr>
          <w:rFonts w:hint="cs"/>
          <w:rtl/>
        </w:rPr>
        <w:t>)؛</w:t>
      </w:r>
    </w:p>
    <w:p w:rsidR="00BF2BE9" w:rsidRPr="009C42D2" w:rsidRDefault="00BF2BE9" w:rsidP="00354FF3">
      <w:pPr>
        <w:pStyle w:val="enumlev1"/>
        <w:rPr>
          <w:rtl/>
          <w:lang w:bidi="ar-EG"/>
        </w:rPr>
      </w:pPr>
      <w:r w:rsidRPr="009C42D2">
        <w:rPr>
          <w:rFonts w:hint="cs"/>
          <w:rtl/>
        </w:rPr>
        <w:t>-</w:t>
      </w:r>
      <w:r w:rsidRPr="009C42D2">
        <w:rPr>
          <w:rFonts w:hint="cs"/>
          <w:rtl/>
        </w:rPr>
        <w:tab/>
        <w:t xml:space="preserve">بعد الاعتماد، </w:t>
      </w:r>
      <w:r w:rsidRPr="009C42D2">
        <w:rPr>
          <w:rFonts w:hint="cs"/>
          <w:rtl/>
          <w:lang w:bidi="ar-EG"/>
        </w:rPr>
        <w:t>ال</w:t>
      </w:r>
      <w:r w:rsidRPr="009C42D2">
        <w:rPr>
          <w:rFonts w:hint="cs"/>
          <w:rtl/>
        </w:rPr>
        <w:t>موافقة من قبل الدول الأعضاء إما بالتشاور بين جمعيتين أو في جمعية الاتصالات الراديوية (انظر</w:t>
      </w:r>
      <w:r>
        <w:rPr>
          <w:rFonts w:hint="cs"/>
          <w:rtl/>
        </w:rPr>
        <w:t xml:space="preserve"> </w:t>
      </w:r>
      <w:r w:rsidRPr="009C42D2">
        <w:rPr>
          <w:rFonts w:hint="cs"/>
          <w:rtl/>
        </w:rPr>
        <w:t>الفقرة</w:t>
      </w:r>
      <w:r>
        <w:rPr>
          <w:rFonts w:hint="eastAsia"/>
          <w:rtl/>
        </w:rPr>
        <w:t> </w:t>
      </w:r>
      <w:r w:rsidRPr="009C42D2">
        <w:t>3.2.14</w:t>
      </w:r>
      <w:r>
        <w:rPr>
          <w:rFonts w:hint="cs"/>
          <w:rtl/>
        </w:rPr>
        <w:t>)</w:t>
      </w:r>
      <w:r w:rsidRPr="009C42D2">
        <w:rPr>
          <w:rFonts w:hint="cs"/>
          <w:rtl/>
        </w:rPr>
        <w:t>.</w:t>
      </w:r>
    </w:p>
    <w:p w:rsidR="00BF2BE9" w:rsidRPr="009C42D2" w:rsidRDefault="00BF2BE9" w:rsidP="00080817">
      <w:pPr>
        <w:rPr>
          <w:rtl/>
          <w:lang w:bidi="ar-EG"/>
        </w:rPr>
      </w:pPr>
      <w:r w:rsidRPr="009C42D2">
        <w:rPr>
          <w:rFonts w:hint="cs"/>
          <w:rtl/>
        </w:rPr>
        <w:lastRenderedPageBreak/>
        <w:t>وفي</w:t>
      </w:r>
      <w:r w:rsidRPr="009C42D2">
        <w:rPr>
          <w:rtl/>
        </w:rPr>
        <w:t xml:space="preserve"> </w:t>
      </w:r>
      <w:r w:rsidRPr="009C42D2">
        <w:rPr>
          <w:rFonts w:hint="cs"/>
          <w:rtl/>
        </w:rPr>
        <w:t>حال</w:t>
      </w:r>
      <w:r w:rsidRPr="009C42D2">
        <w:rPr>
          <w:rtl/>
        </w:rPr>
        <w:t xml:space="preserve"> </w:t>
      </w:r>
      <w:r w:rsidRPr="009C42D2">
        <w:rPr>
          <w:rFonts w:hint="cs"/>
          <w:rtl/>
        </w:rPr>
        <w:t>عدم</w:t>
      </w:r>
      <w:r w:rsidRPr="009C42D2">
        <w:rPr>
          <w:rtl/>
        </w:rPr>
        <w:t xml:space="preserve"> </w:t>
      </w:r>
      <w:r w:rsidRPr="009C42D2">
        <w:rPr>
          <w:rFonts w:hint="cs"/>
          <w:rtl/>
        </w:rPr>
        <w:t>اعتراض</w:t>
      </w:r>
      <w:r w:rsidRPr="009C42D2">
        <w:rPr>
          <w:rtl/>
        </w:rPr>
        <w:t xml:space="preserve"> </w:t>
      </w:r>
      <w:r w:rsidRPr="009C42D2">
        <w:rPr>
          <w:rFonts w:hint="cs"/>
          <w:rtl/>
        </w:rPr>
        <w:t>أي</w:t>
      </w:r>
      <w:r w:rsidRPr="009C42D2">
        <w:rPr>
          <w:rtl/>
        </w:rPr>
        <w:t xml:space="preserve"> </w:t>
      </w:r>
      <w:r w:rsidRPr="009C42D2">
        <w:rPr>
          <w:rFonts w:hint="cs"/>
          <w:rtl/>
        </w:rPr>
        <w:t>من</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المشاركة</w:t>
      </w:r>
      <w:r w:rsidRPr="009C42D2">
        <w:rPr>
          <w:rtl/>
        </w:rPr>
        <w:t xml:space="preserve"> </w:t>
      </w:r>
      <w:r w:rsidRPr="009C42D2">
        <w:rPr>
          <w:rFonts w:hint="cs"/>
          <w:rtl/>
        </w:rPr>
        <w:t>في</w:t>
      </w:r>
      <w:r w:rsidRPr="009C42D2">
        <w:rPr>
          <w:rtl/>
        </w:rPr>
        <w:t xml:space="preserve"> </w:t>
      </w:r>
      <w:r w:rsidRPr="009C42D2">
        <w:rPr>
          <w:rFonts w:hint="cs"/>
          <w:rtl/>
        </w:rPr>
        <w:t>الاجتماع</w:t>
      </w:r>
      <w:r w:rsidRPr="009C42D2">
        <w:rPr>
          <w:rtl/>
        </w:rPr>
        <w:t xml:space="preserve"> </w:t>
      </w:r>
      <w:r w:rsidRPr="009C42D2" w:rsidDel="007073B8">
        <w:rPr>
          <w:rFonts w:hint="cs"/>
          <w:rtl/>
        </w:rPr>
        <w:t>،</w:t>
      </w:r>
      <w:r w:rsidRPr="009C42D2" w:rsidDel="007073B8">
        <w:rPr>
          <w:rtl/>
        </w:rPr>
        <w:t xml:space="preserve"> </w:t>
      </w:r>
      <w:r w:rsidRPr="009C42D2">
        <w:rPr>
          <w:rFonts w:hint="cs"/>
          <w:rtl/>
        </w:rPr>
        <w:t>وعند</w:t>
      </w:r>
      <w:r w:rsidRPr="009C42D2">
        <w:rPr>
          <w:rtl/>
        </w:rPr>
        <w:t xml:space="preserve"> </w:t>
      </w:r>
      <w:r w:rsidRPr="009C42D2">
        <w:rPr>
          <w:rFonts w:hint="cs"/>
          <w:rtl/>
        </w:rPr>
        <w:t>التماس</w:t>
      </w:r>
      <w:r w:rsidRPr="009C42D2">
        <w:rPr>
          <w:rtl/>
        </w:rPr>
        <w:t xml:space="preserve"> </w:t>
      </w:r>
      <w:r w:rsidRPr="009C42D2">
        <w:rPr>
          <w:rFonts w:hint="cs"/>
          <w:rtl/>
        </w:rPr>
        <w:t>اعتماد</w:t>
      </w:r>
      <w:r w:rsidRPr="009C42D2">
        <w:rPr>
          <w:rtl/>
        </w:rPr>
        <w:t xml:space="preserve"> </w:t>
      </w:r>
      <w:r w:rsidRPr="009C42D2">
        <w:rPr>
          <w:rFonts w:hint="cs"/>
          <w:rtl/>
        </w:rPr>
        <w:t>مشروع</w:t>
      </w:r>
      <w:r w:rsidRPr="009C42D2">
        <w:rPr>
          <w:rtl/>
        </w:rPr>
        <w:t xml:space="preserve"> </w:t>
      </w:r>
      <w:r w:rsidRPr="009C42D2">
        <w:rPr>
          <w:rFonts w:hint="cs"/>
          <w:rtl/>
        </w:rPr>
        <w:t>توصية</w:t>
      </w:r>
      <w:r w:rsidRPr="009C42D2">
        <w:rPr>
          <w:rtl/>
        </w:rPr>
        <w:t xml:space="preserve"> </w:t>
      </w:r>
      <w:r w:rsidRPr="009C42D2">
        <w:rPr>
          <w:rFonts w:hint="cs"/>
          <w:rtl/>
        </w:rPr>
        <w:t>جديدة</w:t>
      </w:r>
      <w:r w:rsidRPr="009C42D2">
        <w:rPr>
          <w:rtl/>
        </w:rPr>
        <w:t xml:space="preserve"> </w:t>
      </w:r>
      <w:r w:rsidRPr="009C42D2">
        <w:rPr>
          <w:rFonts w:hint="cs"/>
          <w:rtl/>
        </w:rPr>
        <w:t>أو</w:t>
      </w:r>
      <w:r w:rsidRPr="009C42D2">
        <w:rPr>
          <w:rFonts w:hint="eastAsia"/>
          <w:rtl/>
        </w:rPr>
        <w:t> </w:t>
      </w:r>
      <w:r w:rsidRPr="009C42D2">
        <w:rPr>
          <w:rFonts w:hint="cs"/>
          <w:rtl/>
        </w:rPr>
        <w:t>مراجعة</w:t>
      </w:r>
      <w:r w:rsidRPr="009C42D2">
        <w:rPr>
          <w:rtl/>
        </w:rPr>
        <w:t xml:space="preserve"> </w:t>
      </w:r>
      <w:r w:rsidRPr="009C42D2">
        <w:rPr>
          <w:rFonts w:hint="cs"/>
          <w:rtl/>
        </w:rPr>
        <w:t>عن</w:t>
      </w:r>
      <w:r w:rsidRPr="009C42D2">
        <w:rPr>
          <w:rtl/>
        </w:rPr>
        <w:t xml:space="preserve"> </w:t>
      </w:r>
      <w:r w:rsidRPr="009C42D2">
        <w:rPr>
          <w:rFonts w:hint="cs"/>
          <w:rtl/>
        </w:rPr>
        <w:t>طريق</w:t>
      </w:r>
      <w:r w:rsidRPr="009C42D2">
        <w:rPr>
          <w:rtl/>
        </w:rPr>
        <w:t xml:space="preserve"> </w:t>
      </w:r>
      <w:r w:rsidRPr="009C42D2">
        <w:rPr>
          <w:rFonts w:hint="cs"/>
          <w:rtl/>
        </w:rPr>
        <w:t>المراسلة،</w:t>
      </w:r>
      <w:r w:rsidRPr="009C42D2">
        <w:rPr>
          <w:rtl/>
        </w:rPr>
        <w:t xml:space="preserve"> </w:t>
      </w:r>
      <w:r w:rsidRPr="009C42D2">
        <w:rPr>
          <w:rFonts w:hint="cs"/>
          <w:rtl/>
        </w:rPr>
        <w:t>تتم</w:t>
      </w:r>
      <w:r w:rsidRPr="009C42D2">
        <w:rPr>
          <w:rtl/>
        </w:rPr>
        <w:t xml:space="preserve"> </w:t>
      </w:r>
      <w:r w:rsidRPr="009C42D2">
        <w:rPr>
          <w:rFonts w:hint="cs"/>
          <w:rtl/>
        </w:rPr>
        <w:t>الموافقة</w:t>
      </w:r>
      <w:r w:rsidRPr="009C42D2">
        <w:rPr>
          <w:rtl/>
        </w:rPr>
        <w:t xml:space="preserve"> </w:t>
      </w:r>
      <w:r w:rsidRPr="009C42D2">
        <w:rPr>
          <w:rFonts w:hint="cs"/>
          <w:rtl/>
        </w:rPr>
        <w:t>عليها</w:t>
      </w:r>
      <w:r w:rsidRPr="009C42D2">
        <w:rPr>
          <w:rtl/>
        </w:rPr>
        <w:t xml:space="preserve"> </w:t>
      </w:r>
      <w:r w:rsidRPr="009C42D2">
        <w:rPr>
          <w:rFonts w:hint="cs"/>
          <w:rtl/>
        </w:rPr>
        <w:t>في</w:t>
      </w:r>
      <w:r w:rsidRPr="009C42D2">
        <w:rPr>
          <w:rtl/>
        </w:rPr>
        <w:t xml:space="preserve"> </w:t>
      </w:r>
      <w:r w:rsidRPr="009C42D2">
        <w:rPr>
          <w:rFonts w:hint="cs"/>
          <w:rtl/>
        </w:rPr>
        <w:t>آن</w:t>
      </w:r>
      <w:r w:rsidRPr="009C42D2">
        <w:rPr>
          <w:rtl/>
        </w:rPr>
        <w:t xml:space="preserve"> </w:t>
      </w:r>
      <w:r w:rsidRPr="009C42D2">
        <w:rPr>
          <w:rFonts w:hint="cs"/>
          <w:rtl/>
        </w:rPr>
        <w:t>واحد،</w:t>
      </w:r>
      <w:r w:rsidRPr="009C42D2">
        <w:rPr>
          <w:rtl/>
        </w:rPr>
        <w:t xml:space="preserve"> </w:t>
      </w:r>
      <w:r w:rsidRPr="009C42D2">
        <w:rPr>
          <w:rtl/>
          <w:lang w:bidi="ar-EG"/>
        </w:rPr>
        <w:t>(</w:t>
      </w:r>
      <w:r w:rsidRPr="009C42D2">
        <w:rPr>
          <w:rFonts w:hint="cs"/>
          <w:rtl/>
          <w:lang w:bidi="ar-EG"/>
        </w:rPr>
        <w:t>إجراء</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والموافقة</w:t>
      </w:r>
      <w:r w:rsidRPr="009C42D2">
        <w:rPr>
          <w:rtl/>
          <w:lang w:bidi="ar-EG"/>
        </w:rPr>
        <w:t xml:space="preserve"> </w:t>
      </w:r>
      <w:r w:rsidRPr="009C42D2">
        <w:rPr>
          <w:rFonts w:hint="cs"/>
          <w:rtl/>
          <w:lang w:bidi="ar-EG"/>
        </w:rPr>
        <w:t>معاً</w:t>
      </w:r>
      <w:r w:rsidRPr="009C42D2">
        <w:rPr>
          <w:rtl/>
          <w:lang w:bidi="ar-EG"/>
        </w:rPr>
        <w:t>)</w:t>
      </w:r>
      <w:r w:rsidRPr="009C42D2">
        <w:rPr>
          <w:rtl/>
        </w:rPr>
        <w:t>.</w:t>
      </w:r>
      <w:r w:rsidRPr="009C42D2">
        <w:rPr>
          <w:rtl/>
          <w:lang w:bidi="ar-EG"/>
        </w:rPr>
        <w:t xml:space="preserve"> </w:t>
      </w:r>
      <w:r w:rsidRPr="009C42D2">
        <w:rPr>
          <w:rFonts w:hint="cs"/>
          <w:rtl/>
          <w:lang w:bidi="ar-EG"/>
        </w:rPr>
        <w:t>ولا</w:t>
      </w:r>
      <w:r w:rsidRPr="009C42D2">
        <w:rPr>
          <w:rFonts w:hint="eastAsia"/>
          <w:rtl/>
          <w:lang w:bidi="ar-EG"/>
        </w:rPr>
        <w:t> </w:t>
      </w:r>
      <w:r w:rsidRPr="009C42D2">
        <w:rPr>
          <w:rFonts w:hint="cs"/>
          <w:rtl/>
          <w:lang w:bidi="ar-EG"/>
        </w:rPr>
        <w:t>ينطبق</w:t>
      </w:r>
      <w:r w:rsidRPr="009C42D2">
        <w:rPr>
          <w:rtl/>
          <w:lang w:bidi="ar-EG"/>
        </w:rPr>
        <w:t xml:space="preserve"> </w:t>
      </w:r>
      <w:r w:rsidRPr="009C42D2">
        <w:rPr>
          <w:rFonts w:hint="cs"/>
          <w:rtl/>
          <w:lang w:bidi="ar-EG"/>
        </w:rPr>
        <w:t>هذا</w:t>
      </w:r>
      <w:r w:rsidRPr="009C42D2">
        <w:rPr>
          <w:rtl/>
          <w:lang w:bidi="ar-EG"/>
        </w:rPr>
        <w:t xml:space="preserve"> </w:t>
      </w:r>
      <w:r w:rsidRPr="009C42D2">
        <w:rPr>
          <w:rFonts w:hint="cs"/>
          <w:rtl/>
          <w:lang w:bidi="ar-EG"/>
        </w:rPr>
        <w:t>الإجراء</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توصيات</w:t>
      </w:r>
      <w:r w:rsidRPr="009C42D2">
        <w:rPr>
          <w:rtl/>
          <w:lang w:bidi="ar-EG"/>
        </w:rPr>
        <w:t xml:space="preserve"> </w:t>
      </w:r>
      <w:r w:rsidRPr="009C42D2">
        <w:rPr>
          <w:rFonts w:hint="cs"/>
          <w:rtl/>
          <w:lang w:bidi="ar-EG"/>
        </w:rPr>
        <w:t>القطاع</w:t>
      </w:r>
      <w:r w:rsidRPr="009C42D2">
        <w:rPr>
          <w:rFonts w:hint="eastAsia"/>
          <w:rtl/>
          <w:lang w:bidi="ar-EG"/>
        </w:rPr>
        <w:t> </w:t>
      </w:r>
      <w:r w:rsidRPr="009C42D2">
        <w:rPr>
          <w:lang w:bidi="ar-EG"/>
        </w:rPr>
        <w:t>ITU</w:t>
      </w:r>
      <w:r w:rsidRPr="009C42D2">
        <w:rPr>
          <w:lang w:bidi="ar-EG"/>
        </w:rPr>
        <w:noBreakHyphen/>
        <w:t>R</w:t>
      </w:r>
      <w:r w:rsidRPr="009C42D2">
        <w:rPr>
          <w:rtl/>
          <w:lang w:bidi="ar-EG"/>
        </w:rPr>
        <w:t xml:space="preserve"> </w:t>
      </w:r>
      <w:r w:rsidRPr="009C42D2">
        <w:rPr>
          <w:rFonts w:hint="cs"/>
          <w:rtl/>
          <w:lang w:bidi="ar-EG"/>
        </w:rPr>
        <w:t>المدرجة</w:t>
      </w:r>
      <w:r w:rsidRPr="009C42D2">
        <w:rPr>
          <w:rtl/>
          <w:lang w:bidi="ar-EG"/>
        </w:rPr>
        <w:t xml:space="preserve"> </w:t>
      </w:r>
      <w:r w:rsidRPr="009C42D2">
        <w:rPr>
          <w:rFonts w:hint="cs"/>
          <w:rtl/>
          <w:lang w:bidi="ar-EG"/>
        </w:rPr>
        <w:t>في</w:t>
      </w:r>
      <w:r w:rsidRPr="009C42D2">
        <w:rPr>
          <w:rFonts w:hint="eastAsia"/>
          <w:rtl/>
          <w:lang w:bidi="ar-EG"/>
        </w:rPr>
        <w:t> </w:t>
      </w:r>
      <w:r w:rsidRPr="009C42D2">
        <w:rPr>
          <w:rFonts w:hint="cs"/>
          <w:rtl/>
          <w:lang w:bidi="ar-EG"/>
        </w:rPr>
        <w:t>لوائح</w:t>
      </w:r>
      <w:r w:rsidRPr="009C42D2">
        <w:rPr>
          <w:rtl/>
          <w:lang w:bidi="ar-EG"/>
        </w:rPr>
        <w:t xml:space="preserve"> </w:t>
      </w:r>
      <w:r w:rsidRPr="009C42D2">
        <w:rPr>
          <w:rFonts w:hint="cs"/>
          <w:rtl/>
          <w:lang w:bidi="ar-EG"/>
        </w:rPr>
        <w:t>الراديو</w:t>
      </w:r>
      <w:r w:rsidRPr="009C42D2">
        <w:rPr>
          <w:rtl/>
          <w:lang w:bidi="ar-EG"/>
        </w:rPr>
        <w:t xml:space="preserve"> </w:t>
      </w:r>
      <w:r w:rsidRPr="009C42D2">
        <w:rPr>
          <w:rFonts w:hint="cs"/>
          <w:rtl/>
          <w:lang w:bidi="ar-EG"/>
        </w:rPr>
        <w:t>بالإحالة</w:t>
      </w:r>
      <w:r>
        <w:rPr>
          <w:rFonts w:hint="eastAsia"/>
          <w:rtl/>
        </w:rPr>
        <w:t> </w:t>
      </w:r>
      <w:r w:rsidRPr="009C42D2">
        <w:rPr>
          <w:rFonts w:hint="cs"/>
          <w:rtl/>
          <w:lang w:bidi="ar-EG"/>
        </w:rPr>
        <w:t>إليها</w:t>
      </w:r>
      <w:r w:rsidRPr="009C42D2">
        <w:rPr>
          <w:rtl/>
          <w:lang w:bidi="ar-EG"/>
        </w:rPr>
        <w:t>.</w:t>
      </w:r>
    </w:p>
    <w:p w:rsidR="00BF2BE9" w:rsidRPr="000C74F9" w:rsidRDefault="00BF2BE9" w:rsidP="00080817">
      <w:pPr>
        <w:rPr>
          <w:rtl/>
        </w:rPr>
      </w:pPr>
      <w:r w:rsidRPr="000C74F9">
        <w:rPr>
          <w:lang w:bidi="ar-EG"/>
        </w:rPr>
        <w:t>2.1.2.14</w:t>
      </w:r>
      <w:r w:rsidRPr="000C74F9">
        <w:rPr>
          <w:rtl/>
          <w:lang w:bidi="ar-SY"/>
        </w:rPr>
        <w:tab/>
      </w:r>
      <w:r w:rsidRPr="009C42D2">
        <w:rPr>
          <w:rFonts w:hint="cs"/>
          <w:rtl/>
        </w:rPr>
        <w:t>قد</w:t>
      </w:r>
      <w:r w:rsidRPr="009C42D2">
        <w:rPr>
          <w:rtl/>
        </w:rPr>
        <w:t xml:space="preserve"> </w:t>
      </w:r>
      <w:r w:rsidRPr="009C42D2">
        <w:rPr>
          <w:rFonts w:hint="cs"/>
          <w:rtl/>
        </w:rPr>
        <w:t>يحدث</w:t>
      </w:r>
      <w:r w:rsidRPr="009C42D2">
        <w:rPr>
          <w:rtl/>
        </w:rPr>
        <w:t xml:space="preserve"> </w:t>
      </w:r>
      <w:r w:rsidRPr="009C42D2">
        <w:rPr>
          <w:rFonts w:hint="cs"/>
          <w:rtl/>
        </w:rPr>
        <w:t>في</w:t>
      </w:r>
      <w:r w:rsidRPr="009C42D2">
        <w:rPr>
          <w:rtl/>
        </w:rPr>
        <w:t xml:space="preserve"> </w:t>
      </w:r>
      <w:r w:rsidRPr="009C42D2">
        <w:rPr>
          <w:rFonts w:hint="cs"/>
          <w:rtl/>
        </w:rPr>
        <w:t>ظروف</w:t>
      </w:r>
      <w:r w:rsidRPr="009C42D2">
        <w:rPr>
          <w:rtl/>
        </w:rPr>
        <w:t xml:space="preserve"> </w:t>
      </w:r>
      <w:r w:rsidRPr="009C42D2">
        <w:rPr>
          <w:rFonts w:hint="cs"/>
          <w:rtl/>
        </w:rPr>
        <w:t>استثنائية</w:t>
      </w:r>
      <w:r w:rsidRPr="009C42D2">
        <w:rPr>
          <w:rtl/>
        </w:rPr>
        <w:t xml:space="preserve"> </w:t>
      </w:r>
      <w:r w:rsidRPr="009C42D2">
        <w:rPr>
          <w:rFonts w:hint="cs"/>
          <w:rtl/>
        </w:rPr>
        <w:t>ألا</w:t>
      </w:r>
      <w:r w:rsidRPr="009C42D2">
        <w:rPr>
          <w:rtl/>
        </w:rPr>
        <w:t xml:space="preserve"> </w:t>
      </w:r>
      <w:r w:rsidRPr="009C42D2">
        <w:rPr>
          <w:rFonts w:hint="cs"/>
          <w:rtl/>
        </w:rPr>
        <w:t>يخطط</w:t>
      </w:r>
      <w:r w:rsidRPr="009C42D2">
        <w:rPr>
          <w:rtl/>
        </w:rPr>
        <w:t xml:space="preserve"> </w:t>
      </w:r>
      <w:r w:rsidRPr="009C42D2">
        <w:rPr>
          <w:rFonts w:hint="cs"/>
          <w:rtl/>
        </w:rPr>
        <w:t>لعقد</w:t>
      </w:r>
      <w:r w:rsidRPr="009C42D2">
        <w:rPr>
          <w:rtl/>
        </w:rPr>
        <w:t xml:space="preserve"> </w:t>
      </w:r>
      <w:r w:rsidRPr="009C42D2">
        <w:rPr>
          <w:rFonts w:hint="cs"/>
          <w:rtl/>
        </w:rPr>
        <w:t>اجتماع</w:t>
      </w:r>
      <w:r w:rsidRPr="009C42D2">
        <w:rPr>
          <w:rtl/>
        </w:rPr>
        <w:t xml:space="preserve"> </w:t>
      </w:r>
      <w:r w:rsidRPr="009C42D2">
        <w:rPr>
          <w:rFonts w:hint="cs"/>
          <w:rtl/>
        </w:rPr>
        <w:t>للجنة</w:t>
      </w:r>
      <w:r w:rsidRPr="009C42D2">
        <w:rPr>
          <w:rtl/>
        </w:rPr>
        <w:t xml:space="preserve"> </w:t>
      </w:r>
      <w:r w:rsidRPr="009C42D2">
        <w:rPr>
          <w:rFonts w:hint="cs"/>
          <w:rtl/>
        </w:rPr>
        <w:t>دراسات</w:t>
      </w:r>
      <w:r w:rsidRPr="009C42D2">
        <w:rPr>
          <w:rtl/>
        </w:rPr>
        <w:t xml:space="preserve"> </w:t>
      </w:r>
      <w:r w:rsidRPr="009C42D2">
        <w:rPr>
          <w:rFonts w:hint="cs"/>
          <w:rtl/>
        </w:rPr>
        <w:t>ما</w:t>
      </w:r>
      <w:r w:rsidRPr="009C42D2">
        <w:rPr>
          <w:rtl/>
        </w:rPr>
        <w:t xml:space="preserve"> </w:t>
      </w:r>
      <w:r w:rsidRPr="009C42D2">
        <w:rPr>
          <w:rFonts w:hint="cs"/>
          <w:rtl/>
        </w:rPr>
        <w:t>في</w:t>
      </w:r>
      <w:r w:rsidRPr="009C42D2">
        <w:rPr>
          <w:rtl/>
        </w:rPr>
        <w:t xml:space="preserve"> </w:t>
      </w:r>
      <w:r w:rsidRPr="009C42D2">
        <w:rPr>
          <w:rFonts w:hint="cs"/>
          <w:rtl/>
        </w:rPr>
        <w:t>وقت</w:t>
      </w:r>
      <w:r w:rsidRPr="009C42D2">
        <w:rPr>
          <w:rtl/>
        </w:rPr>
        <w:t xml:space="preserve"> </w:t>
      </w:r>
      <w:r w:rsidRPr="009C42D2">
        <w:rPr>
          <w:rFonts w:hint="cs"/>
          <w:rtl/>
        </w:rPr>
        <w:t>مناسب</w:t>
      </w:r>
      <w:r w:rsidRPr="009C42D2">
        <w:rPr>
          <w:rtl/>
        </w:rPr>
        <w:t xml:space="preserve"> </w:t>
      </w:r>
      <w:r w:rsidRPr="009C42D2">
        <w:rPr>
          <w:rFonts w:hint="cs"/>
          <w:rtl/>
        </w:rPr>
        <w:t>قبل</w:t>
      </w:r>
      <w:r w:rsidRPr="009C42D2">
        <w:rPr>
          <w:rtl/>
        </w:rPr>
        <w:t xml:space="preserve"> </w:t>
      </w:r>
      <w:r w:rsidRPr="009C42D2">
        <w:rPr>
          <w:rFonts w:hint="cs"/>
          <w:rtl/>
        </w:rPr>
        <w:t>جمعية</w:t>
      </w:r>
      <w:r w:rsidRPr="009C42D2">
        <w:rPr>
          <w:rtl/>
        </w:rPr>
        <w:t xml:space="preserve"> </w:t>
      </w:r>
      <w:r w:rsidRPr="009C42D2">
        <w:rPr>
          <w:rFonts w:hint="cs"/>
          <w:rtl/>
        </w:rPr>
        <w:t>اتصالات</w:t>
      </w:r>
      <w:r w:rsidRPr="009C42D2">
        <w:rPr>
          <w:rtl/>
        </w:rPr>
        <w:t xml:space="preserve"> </w:t>
      </w:r>
      <w:r w:rsidRPr="009C42D2">
        <w:rPr>
          <w:rFonts w:hint="cs"/>
          <w:rtl/>
        </w:rPr>
        <w:t>راديوية،</w:t>
      </w:r>
      <w:r w:rsidRPr="009C42D2">
        <w:rPr>
          <w:rtl/>
        </w:rPr>
        <w:t xml:space="preserve"> </w:t>
      </w:r>
      <w:r w:rsidRPr="009C42D2">
        <w:rPr>
          <w:rFonts w:hint="cs"/>
          <w:rtl/>
        </w:rPr>
        <w:t>ويكون</w:t>
      </w:r>
      <w:r w:rsidRPr="009C42D2">
        <w:rPr>
          <w:rtl/>
        </w:rPr>
        <w:t xml:space="preserve"> </w:t>
      </w:r>
      <w:r w:rsidRPr="009C42D2">
        <w:rPr>
          <w:rFonts w:hint="cs"/>
          <w:rtl/>
        </w:rPr>
        <w:t>فريق</w:t>
      </w:r>
      <w:r w:rsidRPr="009C42D2">
        <w:rPr>
          <w:rtl/>
        </w:rPr>
        <w:t xml:space="preserve"> </w:t>
      </w:r>
      <w:r w:rsidRPr="00EE2848">
        <w:rPr>
          <w:rFonts w:hint="cs"/>
          <w:spacing w:val="-4"/>
          <w:rtl/>
        </w:rPr>
        <w:t>مهام</w:t>
      </w:r>
      <w:r w:rsidRPr="009C42D2">
        <w:rPr>
          <w:rtl/>
        </w:rPr>
        <w:t xml:space="preserve"> </w:t>
      </w:r>
      <w:r w:rsidRPr="009C42D2">
        <w:rPr>
          <w:rFonts w:hint="cs"/>
          <w:rtl/>
        </w:rPr>
        <w:t>أو</w:t>
      </w:r>
      <w:r w:rsidRPr="009C42D2">
        <w:rPr>
          <w:rtl/>
        </w:rPr>
        <w:t xml:space="preserve"> </w:t>
      </w:r>
      <w:r w:rsidRPr="009C42D2">
        <w:rPr>
          <w:rFonts w:hint="cs"/>
          <w:rtl/>
        </w:rPr>
        <w:t>فرقة</w:t>
      </w:r>
      <w:r w:rsidRPr="009C42D2">
        <w:rPr>
          <w:rtl/>
        </w:rPr>
        <w:t xml:space="preserve"> </w:t>
      </w:r>
      <w:r w:rsidRPr="009C42D2">
        <w:rPr>
          <w:rFonts w:hint="cs"/>
          <w:rtl/>
        </w:rPr>
        <w:t>عمل</w:t>
      </w:r>
      <w:r w:rsidRPr="009C42D2">
        <w:rPr>
          <w:rtl/>
        </w:rPr>
        <w:t xml:space="preserve"> </w:t>
      </w:r>
      <w:r w:rsidRPr="009C42D2">
        <w:rPr>
          <w:rFonts w:hint="cs"/>
          <w:rtl/>
        </w:rPr>
        <w:t>قد</w:t>
      </w:r>
      <w:r w:rsidRPr="009C42D2">
        <w:rPr>
          <w:rtl/>
        </w:rPr>
        <w:t xml:space="preserve"> </w:t>
      </w:r>
      <w:r w:rsidRPr="009C42D2">
        <w:rPr>
          <w:rFonts w:hint="cs"/>
          <w:rtl/>
        </w:rPr>
        <w:t>أعد</w:t>
      </w:r>
      <w:r w:rsidRPr="009C42D2">
        <w:rPr>
          <w:rtl/>
        </w:rPr>
        <w:t xml:space="preserve"> </w:t>
      </w:r>
      <w:r w:rsidRPr="009C42D2">
        <w:rPr>
          <w:rFonts w:hint="cs"/>
          <w:rtl/>
        </w:rPr>
        <w:t>مشاريع</w:t>
      </w:r>
      <w:r w:rsidRPr="009C42D2">
        <w:rPr>
          <w:rtl/>
        </w:rPr>
        <w:t xml:space="preserve"> </w:t>
      </w:r>
      <w:r w:rsidRPr="009C42D2">
        <w:rPr>
          <w:rFonts w:hint="cs"/>
          <w:rtl/>
        </w:rPr>
        <w:t>مقترحات</w:t>
      </w:r>
      <w:r w:rsidRPr="009C42D2">
        <w:rPr>
          <w:rtl/>
        </w:rPr>
        <w:t xml:space="preserve"> </w:t>
      </w:r>
      <w:r w:rsidRPr="009C42D2">
        <w:rPr>
          <w:rFonts w:hint="cs"/>
          <w:rtl/>
        </w:rPr>
        <w:t>من</w:t>
      </w:r>
      <w:r w:rsidRPr="009C42D2">
        <w:rPr>
          <w:rtl/>
        </w:rPr>
        <w:t xml:space="preserve"> </w:t>
      </w:r>
      <w:r w:rsidRPr="009C42D2">
        <w:rPr>
          <w:rFonts w:hint="cs"/>
          <w:rtl/>
        </w:rPr>
        <w:t>أجل</w:t>
      </w:r>
      <w:r w:rsidRPr="009C42D2">
        <w:rPr>
          <w:rtl/>
        </w:rPr>
        <w:t xml:space="preserve"> </w:t>
      </w:r>
      <w:r w:rsidRPr="009C42D2">
        <w:rPr>
          <w:rFonts w:hint="cs"/>
          <w:rtl/>
        </w:rPr>
        <w:t>توصيات</w:t>
      </w:r>
      <w:r w:rsidRPr="009C42D2">
        <w:rPr>
          <w:rtl/>
        </w:rPr>
        <w:t xml:space="preserve"> </w:t>
      </w:r>
      <w:r w:rsidRPr="009C42D2">
        <w:rPr>
          <w:rFonts w:hint="cs"/>
          <w:rtl/>
        </w:rPr>
        <w:t>جديدة</w:t>
      </w:r>
      <w:r w:rsidRPr="009C42D2">
        <w:rPr>
          <w:rtl/>
        </w:rPr>
        <w:t xml:space="preserve"> </w:t>
      </w:r>
      <w:r w:rsidRPr="009C42D2">
        <w:rPr>
          <w:rFonts w:hint="cs"/>
          <w:rtl/>
        </w:rPr>
        <w:t>أو</w:t>
      </w:r>
      <w:r w:rsidRPr="009C42D2">
        <w:rPr>
          <w:rtl/>
        </w:rPr>
        <w:t xml:space="preserve"> </w:t>
      </w:r>
      <w:r w:rsidRPr="009C42D2">
        <w:rPr>
          <w:rFonts w:hint="cs"/>
          <w:rtl/>
        </w:rPr>
        <w:t>مراجعة</w:t>
      </w:r>
      <w:r w:rsidRPr="009C42D2">
        <w:rPr>
          <w:rtl/>
        </w:rPr>
        <w:t xml:space="preserve"> </w:t>
      </w:r>
      <w:r w:rsidRPr="009C42D2">
        <w:rPr>
          <w:rFonts w:hint="cs"/>
          <w:rtl/>
        </w:rPr>
        <w:t>تتطلب</w:t>
      </w:r>
      <w:r w:rsidRPr="009C42D2">
        <w:rPr>
          <w:rtl/>
        </w:rPr>
        <w:t xml:space="preserve"> </w:t>
      </w:r>
      <w:r w:rsidRPr="009C42D2">
        <w:rPr>
          <w:rFonts w:hint="cs"/>
          <w:rtl/>
        </w:rPr>
        <w:t>إجراءً</w:t>
      </w:r>
      <w:r w:rsidRPr="009C42D2">
        <w:rPr>
          <w:rtl/>
        </w:rPr>
        <w:t xml:space="preserve"> </w:t>
      </w:r>
      <w:r w:rsidRPr="009C42D2">
        <w:rPr>
          <w:rFonts w:hint="cs"/>
          <w:rtl/>
        </w:rPr>
        <w:t>عاجلاً</w:t>
      </w:r>
      <w:r w:rsidRPr="009C42D2">
        <w:rPr>
          <w:rtl/>
        </w:rPr>
        <w:t xml:space="preserve">. </w:t>
      </w:r>
      <w:r w:rsidRPr="009C42D2">
        <w:rPr>
          <w:rFonts w:hint="cs"/>
          <w:rtl/>
        </w:rPr>
        <w:t>وفي</w:t>
      </w:r>
      <w:r w:rsidRPr="009C42D2">
        <w:rPr>
          <w:rtl/>
        </w:rPr>
        <w:t xml:space="preserve"> </w:t>
      </w:r>
      <w:r w:rsidRPr="009C42D2">
        <w:rPr>
          <w:rFonts w:hint="cs"/>
          <w:rtl/>
        </w:rPr>
        <w:t>هذه</w:t>
      </w:r>
      <w:r w:rsidRPr="009C42D2">
        <w:rPr>
          <w:rtl/>
        </w:rPr>
        <w:t xml:space="preserve"> </w:t>
      </w:r>
      <w:r w:rsidRPr="009C42D2">
        <w:rPr>
          <w:rFonts w:hint="cs"/>
          <w:rtl/>
        </w:rPr>
        <w:t>الحالة،</w:t>
      </w:r>
      <w:r w:rsidRPr="009C42D2">
        <w:rPr>
          <w:rtl/>
        </w:rPr>
        <w:t xml:space="preserve"> </w:t>
      </w:r>
      <w:r w:rsidRPr="009C42D2">
        <w:rPr>
          <w:rFonts w:hint="cs"/>
          <w:rtl/>
        </w:rPr>
        <w:t>وإذا</w:t>
      </w:r>
      <w:r w:rsidRPr="009C42D2">
        <w:rPr>
          <w:rtl/>
        </w:rPr>
        <w:t xml:space="preserve"> </w:t>
      </w:r>
      <w:r w:rsidRPr="009C42D2">
        <w:rPr>
          <w:rFonts w:hint="cs"/>
          <w:rtl/>
        </w:rPr>
        <w:t>ما</w:t>
      </w:r>
      <w:r w:rsidRPr="009C42D2">
        <w:rPr>
          <w:rtl/>
        </w:rPr>
        <w:t xml:space="preserve"> </w:t>
      </w:r>
      <w:r w:rsidRPr="009C42D2">
        <w:rPr>
          <w:rFonts w:hint="cs"/>
          <w:rtl/>
        </w:rPr>
        <w:t>كانت</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قد</w:t>
      </w:r>
      <w:r w:rsidRPr="009C42D2">
        <w:rPr>
          <w:rtl/>
        </w:rPr>
        <w:t xml:space="preserve"> </w:t>
      </w:r>
      <w:r w:rsidRPr="009C42D2">
        <w:rPr>
          <w:rFonts w:hint="cs"/>
          <w:rtl/>
        </w:rPr>
        <w:t>قررت</w:t>
      </w:r>
      <w:r w:rsidRPr="009C42D2">
        <w:rPr>
          <w:rtl/>
        </w:rPr>
        <w:t xml:space="preserve"> </w:t>
      </w:r>
      <w:r w:rsidRPr="009C42D2">
        <w:rPr>
          <w:rFonts w:hint="cs"/>
          <w:rtl/>
        </w:rPr>
        <w:t>ذلك</w:t>
      </w:r>
      <w:r w:rsidRPr="009C42D2">
        <w:rPr>
          <w:rtl/>
        </w:rPr>
        <w:t xml:space="preserve"> </w:t>
      </w:r>
      <w:r w:rsidRPr="009C42D2">
        <w:rPr>
          <w:rFonts w:hint="cs"/>
          <w:rtl/>
        </w:rPr>
        <w:t>في</w:t>
      </w:r>
      <w:r w:rsidRPr="009C42D2">
        <w:rPr>
          <w:rtl/>
        </w:rPr>
        <w:t xml:space="preserve"> </w:t>
      </w:r>
      <w:r w:rsidRPr="009C42D2">
        <w:rPr>
          <w:rFonts w:hint="cs"/>
          <w:rtl/>
        </w:rPr>
        <w:t>اجتماعها</w:t>
      </w:r>
      <w:r w:rsidRPr="009C42D2">
        <w:rPr>
          <w:rtl/>
        </w:rPr>
        <w:t xml:space="preserve"> </w:t>
      </w:r>
      <w:r w:rsidRPr="009C42D2">
        <w:rPr>
          <w:rFonts w:hint="cs"/>
          <w:rtl/>
        </w:rPr>
        <w:t>السابق،</w:t>
      </w:r>
      <w:r w:rsidRPr="009C42D2">
        <w:rPr>
          <w:rtl/>
        </w:rPr>
        <w:t xml:space="preserve"> </w:t>
      </w:r>
      <w:r w:rsidRPr="009C42D2">
        <w:rPr>
          <w:rFonts w:hint="cs"/>
          <w:rtl/>
        </w:rPr>
        <w:t>يجوز</w:t>
      </w:r>
      <w:r w:rsidRPr="009C42D2">
        <w:rPr>
          <w:rtl/>
        </w:rPr>
        <w:t xml:space="preserve"> </w:t>
      </w:r>
      <w:r w:rsidRPr="009C42D2">
        <w:rPr>
          <w:rFonts w:hint="cs"/>
          <w:rtl/>
        </w:rPr>
        <w:t>لرئيس</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أن</w:t>
      </w:r>
      <w:r w:rsidRPr="009C42D2">
        <w:rPr>
          <w:rtl/>
        </w:rPr>
        <w:t xml:space="preserve"> </w:t>
      </w:r>
      <w:r w:rsidRPr="009C42D2">
        <w:rPr>
          <w:rFonts w:hint="cs"/>
          <w:rtl/>
        </w:rPr>
        <w:t>يقدم</w:t>
      </w:r>
      <w:r w:rsidRPr="009C42D2">
        <w:rPr>
          <w:rtl/>
        </w:rPr>
        <w:t xml:space="preserve"> </w:t>
      </w:r>
      <w:r w:rsidRPr="009C42D2">
        <w:rPr>
          <w:rFonts w:hint="cs"/>
          <w:rtl/>
        </w:rPr>
        <w:t>تلك</w:t>
      </w:r>
      <w:r w:rsidRPr="009C42D2">
        <w:rPr>
          <w:rtl/>
        </w:rPr>
        <w:t xml:space="preserve"> </w:t>
      </w:r>
      <w:r w:rsidRPr="009C42D2">
        <w:rPr>
          <w:rFonts w:hint="cs"/>
          <w:rtl/>
        </w:rPr>
        <w:t>المقترحات</w:t>
      </w:r>
      <w:r w:rsidRPr="009C42D2">
        <w:rPr>
          <w:rtl/>
        </w:rPr>
        <w:t xml:space="preserve"> </w:t>
      </w:r>
      <w:r w:rsidRPr="009C42D2">
        <w:rPr>
          <w:rFonts w:hint="cs"/>
          <w:rtl/>
        </w:rPr>
        <w:t>مباشرة</w:t>
      </w:r>
      <w:r w:rsidRPr="009C42D2">
        <w:rPr>
          <w:rtl/>
        </w:rPr>
        <w:t xml:space="preserve"> </w:t>
      </w:r>
      <w:r w:rsidRPr="009C42D2">
        <w:rPr>
          <w:rFonts w:hint="cs"/>
          <w:rtl/>
        </w:rPr>
        <w:t>إلى</w:t>
      </w:r>
      <w:r w:rsidRPr="009C42D2">
        <w:rPr>
          <w:rtl/>
        </w:rPr>
        <w:t xml:space="preserve"> </w:t>
      </w:r>
      <w:r w:rsidRPr="009C42D2">
        <w:rPr>
          <w:rFonts w:hint="cs"/>
          <w:rtl/>
        </w:rPr>
        <w:t>جمعية</w:t>
      </w:r>
      <w:r w:rsidRPr="009C42D2">
        <w:rPr>
          <w:rtl/>
        </w:rPr>
        <w:t xml:space="preserve"> </w:t>
      </w:r>
      <w:r w:rsidRPr="009C42D2">
        <w:rPr>
          <w:rFonts w:hint="cs"/>
          <w:rtl/>
        </w:rPr>
        <w:t>الاتصالات</w:t>
      </w:r>
      <w:r w:rsidRPr="009C42D2">
        <w:rPr>
          <w:rtl/>
        </w:rPr>
        <w:t xml:space="preserve"> </w:t>
      </w:r>
      <w:r w:rsidRPr="009C42D2">
        <w:rPr>
          <w:rFonts w:hint="cs"/>
          <w:rtl/>
        </w:rPr>
        <w:t>الراديوية</w:t>
      </w:r>
      <w:r w:rsidRPr="009C42D2">
        <w:rPr>
          <w:rtl/>
        </w:rPr>
        <w:t xml:space="preserve"> </w:t>
      </w:r>
      <w:r w:rsidRPr="009C42D2">
        <w:rPr>
          <w:rFonts w:hint="cs"/>
          <w:rtl/>
        </w:rPr>
        <w:t>وينبغي</w:t>
      </w:r>
      <w:r w:rsidRPr="009C42D2">
        <w:rPr>
          <w:rtl/>
        </w:rPr>
        <w:t xml:space="preserve"> </w:t>
      </w:r>
      <w:r w:rsidRPr="009C42D2">
        <w:rPr>
          <w:rFonts w:hint="cs"/>
          <w:rtl/>
        </w:rPr>
        <w:t>له</w:t>
      </w:r>
      <w:r w:rsidRPr="009C42D2">
        <w:rPr>
          <w:rtl/>
        </w:rPr>
        <w:t xml:space="preserve"> </w:t>
      </w:r>
      <w:r w:rsidRPr="009C42D2">
        <w:rPr>
          <w:rFonts w:hint="cs"/>
          <w:rtl/>
        </w:rPr>
        <w:t>أن</w:t>
      </w:r>
      <w:r w:rsidRPr="009C42D2">
        <w:rPr>
          <w:rtl/>
        </w:rPr>
        <w:t xml:space="preserve"> </w:t>
      </w:r>
      <w:r w:rsidRPr="009C42D2">
        <w:rPr>
          <w:rFonts w:hint="cs"/>
          <w:rtl/>
        </w:rPr>
        <w:t>يبيّن</w:t>
      </w:r>
      <w:r w:rsidRPr="009C42D2">
        <w:rPr>
          <w:rtl/>
        </w:rPr>
        <w:t xml:space="preserve"> </w:t>
      </w:r>
      <w:r w:rsidRPr="009C42D2">
        <w:rPr>
          <w:rFonts w:hint="cs"/>
          <w:rtl/>
        </w:rPr>
        <w:t>المبررات</w:t>
      </w:r>
      <w:r w:rsidRPr="009C42D2">
        <w:rPr>
          <w:rtl/>
        </w:rPr>
        <w:t xml:space="preserve"> </w:t>
      </w:r>
      <w:r w:rsidRPr="009C42D2">
        <w:rPr>
          <w:rFonts w:hint="cs"/>
          <w:rtl/>
        </w:rPr>
        <w:t>التي</w:t>
      </w:r>
      <w:r w:rsidRPr="009C42D2">
        <w:rPr>
          <w:rtl/>
        </w:rPr>
        <w:t xml:space="preserve"> </w:t>
      </w:r>
      <w:r w:rsidRPr="009C42D2">
        <w:rPr>
          <w:rFonts w:hint="cs"/>
          <w:rtl/>
        </w:rPr>
        <w:t>دعت</w:t>
      </w:r>
      <w:r w:rsidRPr="009C42D2">
        <w:rPr>
          <w:rtl/>
        </w:rPr>
        <w:t xml:space="preserve"> </w:t>
      </w:r>
      <w:r w:rsidRPr="009C42D2">
        <w:rPr>
          <w:rFonts w:hint="cs"/>
          <w:rtl/>
        </w:rPr>
        <w:t>إلى</w:t>
      </w:r>
      <w:r w:rsidRPr="009C42D2">
        <w:rPr>
          <w:rtl/>
        </w:rPr>
        <w:t xml:space="preserve"> </w:t>
      </w:r>
      <w:r w:rsidRPr="009C42D2">
        <w:rPr>
          <w:rFonts w:hint="cs"/>
          <w:rtl/>
        </w:rPr>
        <w:t>هذا</w:t>
      </w:r>
      <w:r w:rsidRPr="009C42D2">
        <w:rPr>
          <w:rtl/>
        </w:rPr>
        <w:t xml:space="preserve"> </w:t>
      </w:r>
      <w:r w:rsidRPr="009C42D2">
        <w:rPr>
          <w:rFonts w:hint="cs"/>
          <w:rtl/>
        </w:rPr>
        <w:t>الإجراء</w:t>
      </w:r>
      <w:r>
        <w:rPr>
          <w:rFonts w:hint="eastAsia"/>
          <w:rtl/>
        </w:rPr>
        <w:t> </w:t>
      </w:r>
      <w:r w:rsidRPr="009C42D2">
        <w:rPr>
          <w:rFonts w:hint="cs"/>
          <w:rtl/>
        </w:rPr>
        <w:t>العاجل</w:t>
      </w:r>
      <w:r w:rsidRPr="009C42D2">
        <w:rPr>
          <w:rtl/>
        </w:rPr>
        <w:t>.</w:t>
      </w:r>
    </w:p>
    <w:p w:rsidR="00BF2BE9" w:rsidRPr="000C74F9" w:rsidRDefault="00BF2BE9" w:rsidP="00080817">
      <w:pPr>
        <w:rPr>
          <w:rtl/>
        </w:rPr>
      </w:pPr>
      <w:r w:rsidRPr="000C74F9">
        <w:t>3.1.2.14</w:t>
      </w:r>
      <w:r w:rsidRPr="000C74F9">
        <w:tab/>
      </w:r>
      <w:r w:rsidRPr="000C74F9">
        <w:rPr>
          <w:rFonts w:hint="cs"/>
          <w:rtl/>
        </w:rPr>
        <w:t>لا يجوز التماس الموافقة إلا على مشروع توصية جديدة أو مراجعة تدخل في ولاية لجنة الدراسات على نحو ما</w:t>
      </w:r>
      <w:r w:rsidRPr="000C74F9">
        <w:rPr>
          <w:rFonts w:hint="eastAsia"/>
          <w:rtl/>
        </w:rPr>
        <w:t> </w:t>
      </w:r>
      <w:r w:rsidRPr="000C74F9">
        <w:rPr>
          <w:rFonts w:hint="cs"/>
          <w:rtl/>
        </w:rPr>
        <w:t xml:space="preserve">هو محدد بالمسائل المعهود </w:t>
      </w:r>
      <w:r w:rsidRPr="00EE2848">
        <w:rPr>
          <w:rFonts w:hint="cs"/>
          <w:spacing w:val="-4"/>
          <w:rtl/>
        </w:rPr>
        <w:t>إليها</w:t>
      </w:r>
      <w:r w:rsidRPr="000C74F9">
        <w:rPr>
          <w:rFonts w:hint="cs"/>
          <w:rtl/>
        </w:rPr>
        <w:t xml:space="preserve"> بدراستها تبعاً للرقمين </w:t>
      </w:r>
      <w:r w:rsidRPr="000C74F9">
        <w:t>129</w:t>
      </w:r>
      <w:r w:rsidRPr="000C74F9">
        <w:rPr>
          <w:rFonts w:hint="cs"/>
          <w:rtl/>
        </w:rPr>
        <w:t xml:space="preserve"> و</w:t>
      </w:r>
      <w:r w:rsidRPr="000C74F9">
        <w:t>149</w:t>
      </w:r>
      <w:r w:rsidRPr="000C74F9">
        <w:rPr>
          <w:rFonts w:hint="cs"/>
          <w:rtl/>
        </w:rPr>
        <w:t xml:space="preserve"> من الاتفاقية أو بالمواضيع</w:t>
      </w:r>
      <w:r w:rsidRPr="000C74F9">
        <w:rPr>
          <w:rFonts w:hint="cs"/>
          <w:rtl/>
          <w:lang w:bidi="ar-SY"/>
        </w:rPr>
        <w:t xml:space="preserve"> (انظر الفقرة</w:t>
      </w:r>
      <w:r>
        <w:rPr>
          <w:rFonts w:hint="eastAsia"/>
          <w:rtl/>
        </w:rPr>
        <w:t> </w:t>
      </w:r>
      <w:r w:rsidRPr="000C74F9">
        <w:t>2.1.3</w:t>
      </w:r>
      <w:r w:rsidRPr="000C74F9">
        <w:rPr>
          <w:rFonts w:hint="cs"/>
          <w:rtl/>
          <w:lang w:bidi="ar-SY"/>
        </w:rPr>
        <w:t>)</w:t>
      </w:r>
      <w:r w:rsidRPr="000C74F9">
        <w:rPr>
          <w:rFonts w:hint="cs"/>
          <w:rtl/>
        </w:rPr>
        <w:t>. ومع</w:t>
      </w:r>
      <w:r w:rsidRPr="000C74F9">
        <w:rPr>
          <w:rtl/>
        </w:rPr>
        <w:t xml:space="preserve"> </w:t>
      </w:r>
      <w:r w:rsidRPr="000C74F9">
        <w:rPr>
          <w:rFonts w:hint="cs"/>
          <w:rtl/>
        </w:rPr>
        <w:t>ذلك،</w:t>
      </w:r>
      <w:r w:rsidRPr="000C74F9">
        <w:rPr>
          <w:rtl/>
        </w:rPr>
        <w:t xml:space="preserve"> </w:t>
      </w:r>
      <w:r w:rsidRPr="000C74F9">
        <w:rPr>
          <w:rFonts w:hint="cs"/>
          <w:rtl/>
        </w:rPr>
        <w:t>يجوز</w:t>
      </w:r>
      <w:r w:rsidRPr="000C74F9">
        <w:rPr>
          <w:rtl/>
        </w:rPr>
        <w:t xml:space="preserve"> </w:t>
      </w:r>
      <w:r w:rsidRPr="000C74F9">
        <w:rPr>
          <w:rFonts w:hint="cs"/>
          <w:rtl/>
        </w:rPr>
        <w:t>التماس</w:t>
      </w:r>
      <w:r w:rsidRPr="000C74F9">
        <w:rPr>
          <w:rtl/>
        </w:rPr>
        <w:t xml:space="preserve"> </w:t>
      </w:r>
      <w:r w:rsidRPr="000C74F9">
        <w:rPr>
          <w:rFonts w:hint="cs"/>
          <w:rtl/>
        </w:rPr>
        <w:t>الموافقة</w:t>
      </w:r>
      <w:r w:rsidRPr="000C74F9">
        <w:rPr>
          <w:rtl/>
        </w:rPr>
        <w:t xml:space="preserve"> </w:t>
      </w:r>
      <w:r w:rsidRPr="000C74F9">
        <w:rPr>
          <w:rFonts w:hint="cs"/>
          <w:rtl/>
        </w:rPr>
        <w:t>على</w:t>
      </w:r>
      <w:r w:rsidRPr="000C74F9">
        <w:rPr>
          <w:rtl/>
        </w:rPr>
        <w:t xml:space="preserve"> </w:t>
      </w:r>
      <w:r w:rsidRPr="000C74F9">
        <w:rPr>
          <w:rFonts w:hint="cs"/>
          <w:rtl/>
        </w:rPr>
        <w:t>مراجعة</w:t>
      </w:r>
      <w:r w:rsidRPr="000C74F9">
        <w:rPr>
          <w:rtl/>
        </w:rPr>
        <w:t xml:space="preserve"> </w:t>
      </w:r>
      <w:r w:rsidRPr="000C74F9">
        <w:rPr>
          <w:rFonts w:hint="cs"/>
          <w:rtl/>
        </w:rPr>
        <w:t>لتوصية</w:t>
      </w:r>
      <w:r w:rsidRPr="000C74F9">
        <w:rPr>
          <w:rtl/>
        </w:rPr>
        <w:t xml:space="preserve"> </w:t>
      </w:r>
      <w:r w:rsidRPr="000C74F9">
        <w:rPr>
          <w:rFonts w:hint="cs"/>
          <w:rtl/>
        </w:rPr>
        <w:t>قائمة</w:t>
      </w:r>
      <w:r w:rsidRPr="000C74F9">
        <w:rPr>
          <w:rtl/>
        </w:rPr>
        <w:t xml:space="preserve"> </w:t>
      </w:r>
      <w:r w:rsidRPr="000C74F9">
        <w:rPr>
          <w:rFonts w:hint="cs"/>
          <w:rtl/>
        </w:rPr>
        <w:t>تدخل</w:t>
      </w:r>
      <w:r w:rsidRPr="000C74F9">
        <w:rPr>
          <w:rtl/>
        </w:rPr>
        <w:t xml:space="preserve"> </w:t>
      </w:r>
      <w:r w:rsidRPr="000C74F9">
        <w:rPr>
          <w:rFonts w:hint="cs"/>
          <w:rtl/>
        </w:rPr>
        <w:t>في</w:t>
      </w:r>
      <w:r w:rsidRPr="000C74F9">
        <w:rPr>
          <w:rtl/>
        </w:rPr>
        <w:t xml:space="preserve"> </w:t>
      </w:r>
      <w:r w:rsidRPr="000C74F9">
        <w:rPr>
          <w:rFonts w:hint="cs"/>
          <w:rtl/>
        </w:rPr>
        <w:t>ولاية</w:t>
      </w:r>
      <w:r w:rsidRPr="000C74F9">
        <w:rPr>
          <w:rtl/>
        </w:rPr>
        <w:t xml:space="preserve"> </w:t>
      </w:r>
      <w:r w:rsidRPr="000C74F9">
        <w:rPr>
          <w:rFonts w:hint="cs"/>
          <w:rtl/>
        </w:rPr>
        <w:t>لجنة</w:t>
      </w:r>
      <w:r w:rsidRPr="000C74F9">
        <w:rPr>
          <w:rtl/>
        </w:rPr>
        <w:t xml:space="preserve"> </w:t>
      </w:r>
      <w:r w:rsidRPr="000C74F9">
        <w:rPr>
          <w:rFonts w:hint="cs"/>
          <w:rtl/>
        </w:rPr>
        <w:t>الدراسات</w:t>
      </w:r>
      <w:r w:rsidRPr="000C74F9">
        <w:rPr>
          <w:rtl/>
        </w:rPr>
        <w:t xml:space="preserve"> </w:t>
      </w:r>
      <w:r w:rsidRPr="000C74F9">
        <w:rPr>
          <w:rFonts w:hint="cs"/>
          <w:rtl/>
        </w:rPr>
        <w:t>لا</w:t>
      </w:r>
      <w:r w:rsidRPr="000C74F9">
        <w:rPr>
          <w:rFonts w:hint="eastAsia"/>
          <w:rtl/>
        </w:rPr>
        <w:t> </w:t>
      </w:r>
      <w:r w:rsidRPr="000C74F9">
        <w:rPr>
          <w:rFonts w:hint="cs"/>
          <w:rtl/>
        </w:rPr>
        <w:t>يكون</w:t>
      </w:r>
      <w:r w:rsidRPr="000C74F9">
        <w:rPr>
          <w:rtl/>
        </w:rPr>
        <w:t xml:space="preserve"> </w:t>
      </w:r>
      <w:r w:rsidRPr="000C74F9">
        <w:rPr>
          <w:rFonts w:hint="cs"/>
          <w:rtl/>
        </w:rPr>
        <w:t>لها</w:t>
      </w:r>
      <w:r w:rsidRPr="000C74F9">
        <w:rPr>
          <w:rtl/>
        </w:rPr>
        <w:t xml:space="preserve"> </w:t>
      </w:r>
      <w:r w:rsidRPr="000C74F9">
        <w:rPr>
          <w:rFonts w:hint="cs"/>
          <w:rtl/>
        </w:rPr>
        <w:t>مسألة</w:t>
      </w:r>
      <w:r>
        <w:rPr>
          <w:rFonts w:hint="eastAsia"/>
          <w:rtl/>
        </w:rPr>
        <w:t> </w:t>
      </w:r>
      <w:r w:rsidRPr="000C74F9">
        <w:rPr>
          <w:rFonts w:hint="cs"/>
          <w:rtl/>
        </w:rPr>
        <w:t>تقابلها.</w:t>
      </w:r>
    </w:p>
    <w:p w:rsidR="00BF2BE9" w:rsidRPr="009C42D2" w:rsidRDefault="00BF2BE9" w:rsidP="00176C58">
      <w:pPr>
        <w:rPr>
          <w:rtl/>
          <w:lang w:bidi="ar-SY"/>
        </w:rPr>
      </w:pPr>
      <w:r w:rsidRPr="000C74F9">
        <w:t>4.1.2.14</w:t>
      </w:r>
      <w:r w:rsidRPr="000C74F9">
        <w:rPr>
          <w:rtl/>
          <w:lang w:bidi="ar-SY"/>
        </w:rPr>
        <w:tab/>
      </w:r>
      <w:r w:rsidRPr="000C74F9">
        <w:rPr>
          <w:rFonts w:hint="cs"/>
          <w:rtl/>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 عندما تعد فرقة عمل مشتركة أو فريق مهام مشترك مشروع توصية (أو</w:t>
      </w:r>
      <w:r>
        <w:rPr>
          <w:rFonts w:hint="eastAsia"/>
          <w:rtl/>
        </w:rPr>
        <w:t> </w:t>
      </w:r>
      <w:r w:rsidRPr="000C74F9">
        <w:rPr>
          <w:rFonts w:hint="cs"/>
          <w:rtl/>
        </w:rPr>
        <w:t xml:space="preserve">مراجعة) (انظر الفقرة </w:t>
      </w:r>
      <w:r w:rsidRPr="000C74F9">
        <w:t>5.2.3</w:t>
      </w:r>
      <w:r w:rsidRPr="000C74F9">
        <w:rPr>
          <w:rFonts w:hint="cs"/>
          <w:rtl/>
          <w:lang w:bidi="ar-SY"/>
        </w:rPr>
        <w:t>)، يتعين على جميع لجان الدراسات ذات الصلة أن تتفق بشأن  مشروع التوصية أو</w:t>
      </w:r>
      <w:r>
        <w:rPr>
          <w:rFonts w:hint="eastAsia"/>
          <w:rtl/>
        </w:rPr>
        <w:t> </w:t>
      </w:r>
      <w:r w:rsidRPr="000C74F9">
        <w:rPr>
          <w:rFonts w:hint="cs"/>
          <w:rtl/>
          <w:lang w:bidi="ar-SY"/>
        </w:rPr>
        <w:t xml:space="preserve">تعتمده وفق إجراءات الاعتماد المحددة في </w:t>
      </w:r>
      <w:r w:rsidRPr="00EE2848">
        <w:rPr>
          <w:rFonts w:hint="cs"/>
          <w:spacing w:val="-4"/>
          <w:rtl/>
        </w:rPr>
        <w:t>القسم</w:t>
      </w:r>
      <w:r w:rsidRPr="000C74F9">
        <w:rPr>
          <w:rFonts w:hint="cs"/>
          <w:rtl/>
          <w:lang w:bidi="ar-SY"/>
        </w:rPr>
        <w:t xml:space="preserve"> </w:t>
      </w:r>
      <w:r w:rsidRPr="000C74F9">
        <w:t>2.2.14</w:t>
      </w:r>
      <w:r w:rsidRPr="000C74F9">
        <w:rPr>
          <w:rFonts w:hint="cs"/>
          <w:rtl/>
          <w:lang w:bidi="ar-SY"/>
        </w:rPr>
        <w:t>. وبمجرد الاعتماد من جانب جميع لجان الدراسات ذات الصلة، تجري إجراءات الموافقة المحددة في</w:t>
      </w:r>
      <w:r w:rsidR="00176C58">
        <w:rPr>
          <w:rFonts w:hint="eastAsia"/>
          <w:rtl/>
          <w:lang w:bidi="ar-SY"/>
        </w:rPr>
        <w:t> </w:t>
      </w:r>
      <w:r w:rsidRPr="000C74F9">
        <w:rPr>
          <w:rFonts w:hint="cs"/>
          <w:rtl/>
          <w:lang w:bidi="ar-SY"/>
        </w:rPr>
        <w:t xml:space="preserve">الفقرة </w:t>
      </w:r>
      <w:r w:rsidRPr="000C74F9">
        <w:t>3.2.14</w:t>
      </w:r>
      <w:r w:rsidRPr="000C74F9">
        <w:rPr>
          <w:rFonts w:hint="cs"/>
          <w:rtl/>
          <w:lang w:bidi="ar-SY"/>
        </w:rPr>
        <w:t xml:space="preserve"> مرة واحدة فقط.</w:t>
      </w:r>
      <w:r w:rsidRPr="000C74F9">
        <w:rPr>
          <w:rFonts w:hint="cs"/>
          <w:rtl/>
        </w:rPr>
        <w:t xml:space="preserve"> وب</w:t>
      </w:r>
      <w:r w:rsidRPr="000C74F9">
        <w:rPr>
          <w:rFonts w:hint="cs"/>
          <w:rtl/>
          <w:lang w:bidi="ar-SY"/>
        </w:rPr>
        <w:t>خلاف</w:t>
      </w:r>
      <w:r w:rsidRPr="000C74F9">
        <w:rPr>
          <w:rtl/>
          <w:lang w:bidi="ar-SY"/>
        </w:rPr>
        <w:t xml:space="preserve"> </w:t>
      </w:r>
      <w:r w:rsidRPr="000C74F9">
        <w:rPr>
          <w:rFonts w:hint="cs"/>
          <w:rtl/>
          <w:lang w:bidi="ar-SY"/>
        </w:rPr>
        <w:t>ذلك،</w:t>
      </w:r>
      <w:r w:rsidRPr="000C74F9">
        <w:rPr>
          <w:rtl/>
          <w:lang w:bidi="ar-SY"/>
        </w:rPr>
        <w:t xml:space="preserve"> </w:t>
      </w:r>
      <w:r w:rsidRPr="000C74F9">
        <w:rPr>
          <w:rFonts w:hint="cs"/>
          <w:rtl/>
          <w:lang w:bidi="ar-SY"/>
        </w:rPr>
        <w:t>تطبق</w:t>
      </w:r>
      <w:r w:rsidRPr="000C74F9">
        <w:rPr>
          <w:rtl/>
          <w:lang w:bidi="ar-SY"/>
        </w:rPr>
        <w:t xml:space="preserve"> </w:t>
      </w:r>
      <w:r w:rsidRPr="000C74F9">
        <w:rPr>
          <w:rFonts w:hint="cs"/>
          <w:rtl/>
          <w:lang w:bidi="ar-SY"/>
        </w:rPr>
        <w:t>إجراءات</w:t>
      </w:r>
      <w:r w:rsidRPr="000C74F9">
        <w:rPr>
          <w:rtl/>
          <w:lang w:bidi="ar-SY"/>
        </w:rPr>
        <w:t xml:space="preserve"> </w:t>
      </w:r>
      <w:r w:rsidRPr="000C74F9">
        <w:rPr>
          <w:rFonts w:hint="cs"/>
          <w:rtl/>
          <w:lang w:bidi="ar-SY"/>
        </w:rPr>
        <w:t>الاعتماد</w:t>
      </w:r>
      <w:r w:rsidRPr="000C74F9">
        <w:rPr>
          <w:rtl/>
          <w:lang w:bidi="ar-SY"/>
        </w:rPr>
        <w:t xml:space="preserve"> </w:t>
      </w:r>
      <w:r w:rsidRPr="000C74F9">
        <w:rPr>
          <w:rFonts w:hint="cs"/>
          <w:rtl/>
          <w:lang w:bidi="ar-SY"/>
        </w:rPr>
        <w:t>والموافقة في</w:t>
      </w:r>
      <w:r w:rsidRPr="000C74F9">
        <w:rPr>
          <w:rtl/>
          <w:lang w:bidi="ar-SY"/>
        </w:rPr>
        <w:t xml:space="preserve"> </w:t>
      </w:r>
      <w:r w:rsidRPr="000C74F9">
        <w:rPr>
          <w:rFonts w:hint="cs"/>
          <w:rtl/>
          <w:lang w:bidi="ar-SY"/>
        </w:rPr>
        <w:t>وقت</w:t>
      </w:r>
      <w:r w:rsidRPr="000C74F9">
        <w:rPr>
          <w:rtl/>
          <w:lang w:bidi="ar-SY"/>
        </w:rPr>
        <w:t xml:space="preserve"> </w:t>
      </w:r>
      <w:r w:rsidRPr="000C74F9">
        <w:rPr>
          <w:rFonts w:hint="cs"/>
          <w:rtl/>
          <w:lang w:bidi="ar-SY"/>
        </w:rPr>
        <w:t>واحد</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طريق</w:t>
      </w:r>
      <w:r w:rsidRPr="000C74F9">
        <w:rPr>
          <w:rtl/>
          <w:lang w:bidi="ar-SY"/>
        </w:rPr>
        <w:t xml:space="preserve"> </w:t>
      </w:r>
      <w:r w:rsidRPr="000C74F9">
        <w:rPr>
          <w:rFonts w:hint="cs"/>
          <w:rtl/>
          <w:lang w:bidi="ar-SY"/>
        </w:rPr>
        <w:t>المراسلة</w:t>
      </w:r>
      <w:r w:rsidRPr="000C74F9">
        <w:rPr>
          <w:rtl/>
          <w:lang w:bidi="ar-SY"/>
        </w:rPr>
        <w:t xml:space="preserve"> </w:t>
      </w:r>
      <w:r w:rsidRPr="000C74F9">
        <w:rPr>
          <w:rFonts w:hint="cs"/>
          <w:rtl/>
          <w:lang w:bidi="ar-SY"/>
        </w:rPr>
        <w:t>المنصوص</w:t>
      </w:r>
      <w:r w:rsidRPr="000C74F9">
        <w:rPr>
          <w:rtl/>
          <w:lang w:bidi="ar-SY"/>
        </w:rPr>
        <w:t xml:space="preserve"> </w:t>
      </w:r>
      <w:r w:rsidRPr="000C74F9">
        <w:rPr>
          <w:rFonts w:hint="cs"/>
          <w:rtl/>
          <w:lang w:bidi="ar-SY"/>
        </w:rPr>
        <w:t>عليها</w:t>
      </w:r>
      <w:r w:rsidRPr="000C74F9">
        <w:rPr>
          <w:rtl/>
          <w:lang w:bidi="ar-SY"/>
        </w:rPr>
        <w:t xml:space="preserve"> </w:t>
      </w:r>
      <w:r w:rsidRPr="000C74F9">
        <w:rPr>
          <w:rFonts w:hint="cs"/>
          <w:rtl/>
          <w:lang w:bidi="ar-SY"/>
        </w:rPr>
        <w:t>في</w:t>
      </w:r>
      <w:r>
        <w:rPr>
          <w:rFonts w:hint="cs"/>
          <w:rtl/>
          <w:lang w:bidi="ar-SY"/>
        </w:rPr>
        <w:t> </w:t>
      </w:r>
      <w:r w:rsidRPr="000C74F9">
        <w:rPr>
          <w:rFonts w:hint="cs"/>
          <w:rtl/>
          <w:lang w:bidi="ar-SY"/>
        </w:rPr>
        <w:t xml:space="preserve">الفقرة </w:t>
      </w:r>
      <w:r w:rsidRPr="000C74F9">
        <w:t>4.2.14</w:t>
      </w:r>
      <w:r w:rsidRPr="000C74F9">
        <w:rPr>
          <w:rtl/>
          <w:lang w:bidi="ar-SY"/>
        </w:rPr>
        <w:t xml:space="preserve"> </w:t>
      </w:r>
      <w:r w:rsidRPr="000C74F9">
        <w:rPr>
          <w:rFonts w:hint="cs"/>
          <w:rtl/>
          <w:lang w:bidi="ar-SY"/>
        </w:rPr>
        <w:t>مرة</w:t>
      </w:r>
      <w:r w:rsidRPr="000C74F9">
        <w:rPr>
          <w:rtl/>
          <w:lang w:bidi="ar-SY"/>
        </w:rPr>
        <w:t xml:space="preserve"> </w:t>
      </w:r>
      <w:r w:rsidRPr="000C74F9">
        <w:rPr>
          <w:rFonts w:hint="cs"/>
          <w:rtl/>
          <w:lang w:bidi="ar-SY"/>
        </w:rPr>
        <w:t>واحدة</w:t>
      </w:r>
      <w:r>
        <w:rPr>
          <w:rFonts w:hint="eastAsia"/>
          <w:rtl/>
        </w:rPr>
        <w:t> </w:t>
      </w:r>
      <w:r w:rsidRPr="000C74F9">
        <w:rPr>
          <w:rFonts w:hint="cs"/>
          <w:rtl/>
          <w:lang w:bidi="ar-SY"/>
        </w:rPr>
        <w:t>فقط</w:t>
      </w:r>
      <w:r w:rsidRPr="000C74F9">
        <w:rPr>
          <w:rtl/>
          <w:lang w:bidi="ar-SY"/>
        </w:rPr>
        <w:t>.</w:t>
      </w:r>
    </w:p>
    <w:p w:rsidR="00BF2BE9" w:rsidRPr="000C74F9" w:rsidRDefault="00BF2BE9" w:rsidP="00176C58">
      <w:pPr>
        <w:rPr>
          <w:rtl/>
          <w:lang w:bidi="ar-SY"/>
        </w:rPr>
      </w:pPr>
      <w:r w:rsidRPr="000C74F9">
        <w:t>5.1.2.14</w:t>
      </w:r>
      <w:r w:rsidRPr="000C74F9">
        <w:rPr>
          <w:rtl/>
          <w:lang w:bidi="ar-SY"/>
        </w:rPr>
        <w:tab/>
      </w:r>
      <w:r w:rsidRPr="00EE2848">
        <w:rPr>
          <w:rFonts w:hint="cs"/>
          <w:spacing w:val="-4"/>
          <w:rtl/>
        </w:rPr>
        <w:t>يتعين</w:t>
      </w:r>
      <w:r>
        <w:rPr>
          <w:rFonts w:hint="cs"/>
          <w:rtl/>
          <w:lang w:bidi="ar-SY"/>
        </w:rPr>
        <w:t xml:space="preserve"> على المدير أن يبلِّغ على الفور عن نتائج الإجراء أعلاه بواسطة رسالة معممة مبيّناً تاريخ الدخول في</w:t>
      </w:r>
      <w:r w:rsidR="00176C58">
        <w:rPr>
          <w:rFonts w:hint="eastAsia"/>
          <w:rtl/>
          <w:lang w:bidi="ar-SY"/>
        </w:rPr>
        <w:t> </w:t>
      </w:r>
      <w:r>
        <w:rPr>
          <w:rFonts w:hint="cs"/>
          <w:rtl/>
          <w:lang w:bidi="ar-SY"/>
        </w:rPr>
        <w:t>حيز النفاذ، حسب</w:t>
      </w:r>
      <w:r>
        <w:rPr>
          <w:rFonts w:hint="eastAsia"/>
          <w:spacing w:val="-4"/>
          <w:rtl/>
        </w:rPr>
        <w:t> </w:t>
      </w:r>
      <w:r>
        <w:rPr>
          <w:rFonts w:hint="cs"/>
          <w:rtl/>
          <w:lang w:bidi="ar-SY"/>
        </w:rPr>
        <w:t>الاقتضاء.</w:t>
      </w:r>
    </w:p>
    <w:p w:rsidR="00BF2BE9" w:rsidRPr="000C74F9" w:rsidRDefault="00BF2BE9" w:rsidP="00080817">
      <w:r w:rsidRPr="000C74F9">
        <w:t>6.1.2.14</w:t>
      </w:r>
      <w:r w:rsidRPr="000C74F9">
        <w:tab/>
      </w:r>
      <w:r w:rsidRPr="000C74F9">
        <w:rPr>
          <w:rFonts w:hint="cs"/>
          <w:rtl/>
          <w:lang w:bidi="ar-SY"/>
        </w:rPr>
        <w:t>إذا</w:t>
      </w:r>
      <w:r w:rsidRPr="000C74F9">
        <w:rPr>
          <w:rtl/>
          <w:lang w:bidi="ar-SY"/>
        </w:rPr>
        <w:t xml:space="preserve"> </w:t>
      </w:r>
      <w:r w:rsidRPr="000C74F9">
        <w:rPr>
          <w:rFonts w:hint="cs"/>
          <w:rtl/>
          <w:lang w:bidi="ar-SY"/>
        </w:rPr>
        <w:t>دعت</w:t>
      </w:r>
      <w:r w:rsidRPr="000C74F9">
        <w:rPr>
          <w:rtl/>
          <w:lang w:bidi="ar-SY"/>
        </w:rPr>
        <w:t xml:space="preserve"> </w:t>
      </w:r>
      <w:r w:rsidRPr="000C74F9">
        <w:rPr>
          <w:rFonts w:hint="cs"/>
          <w:rtl/>
          <w:lang w:bidi="ar-SY"/>
        </w:rPr>
        <w:t>الحاجة</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إدخال</w:t>
      </w:r>
      <w:r w:rsidRPr="000C74F9">
        <w:rPr>
          <w:rtl/>
          <w:lang w:bidi="ar-SY"/>
        </w:rPr>
        <w:t xml:space="preserve"> </w:t>
      </w:r>
      <w:r w:rsidRPr="000C74F9">
        <w:rPr>
          <w:rFonts w:hint="cs"/>
          <w:rtl/>
          <w:lang w:bidi="ar-SY"/>
        </w:rPr>
        <w:t>بعض</w:t>
      </w:r>
      <w:r w:rsidRPr="000C74F9">
        <w:rPr>
          <w:rtl/>
          <w:lang w:bidi="ar-SY"/>
        </w:rPr>
        <w:t xml:space="preserve"> </w:t>
      </w:r>
      <w:r w:rsidRPr="000C74F9">
        <w:rPr>
          <w:rFonts w:hint="cs"/>
          <w:rtl/>
          <w:lang w:bidi="ar-SY"/>
        </w:rPr>
        <w:t>التعديلات</w:t>
      </w:r>
      <w:r w:rsidRPr="000C74F9">
        <w:rPr>
          <w:rtl/>
          <w:lang w:bidi="ar-SY"/>
        </w:rPr>
        <w:t xml:space="preserve"> </w:t>
      </w:r>
      <w:r w:rsidRPr="000C74F9">
        <w:rPr>
          <w:rFonts w:hint="cs"/>
          <w:rtl/>
          <w:lang w:bidi="ar-SY"/>
        </w:rPr>
        <w:t>الصياغية</w:t>
      </w:r>
      <w:r w:rsidRPr="000C74F9">
        <w:rPr>
          <w:rtl/>
          <w:lang w:bidi="ar-SY"/>
        </w:rPr>
        <w:t xml:space="preserve"> </w:t>
      </w:r>
      <w:r w:rsidRPr="000C74F9">
        <w:rPr>
          <w:rFonts w:hint="cs"/>
          <w:rtl/>
          <w:lang w:bidi="ar-SY"/>
        </w:rPr>
        <w:t>المحضة</w:t>
      </w:r>
      <w:r w:rsidRPr="000C74F9">
        <w:rPr>
          <w:rtl/>
          <w:lang w:bidi="ar-SY"/>
        </w:rPr>
        <w:t xml:space="preserve"> </w:t>
      </w:r>
      <w:r w:rsidRPr="000C74F9">
        <w:rPr>
          <w:rFonts w:hint="cs"/>
          <w:rtl/>
          <w:lang w:bidi="ar-SY"/>
        </w:rPr>
        <w:t>الطفيفة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إلى</w:t>
      </w:r>
      <w:r w:rsidRPr="000C74F9">
        <w:rPr>
          <w:rtl/>
          <w:lang w:bidi="ar-SY"/>
        </w:rPr>
        <w:t xml:space="preserve"> </w:t>
      </w:r>
      <w:r w:rsidRPr="000C74F9">
        <w:rPr>
          <w:rFonts w:hint="cs"/>
          <w:rtl/>
          <w:lang w:bidi="ar-SY"/>
        </w:rPr>
        <w:t>تدارك</w:t>
      </w:r>
      <w:r w:rsidRPr="000C74F9">
        <w:rPr>
          <w:rtl/>
          <w:lang w:bidi="ar-SY"/>
        </w:rPr>
        <w:t xml:space="preserve"> </w:t>
      </w:r>
      <w:r w:rsidRPr="000C74F9">
        <w:rPr>
          <w:rFonts w:hint="cs"/>
          <w:rtl/>
          <w:lang w:bidi="ar-SY"/>
        </w:rPr>
        <w:t>حالات</w:t>
      </w:r>
      <w:r w:rsidRPr="000C74F9">
        <w:rPr>
          <w:rtl/>
          <w:lang w:bidi="ar-SY"/>
        </w:rPr>
        <w:t xml:space="preserve"> </w:t>
      </w:r>
      <w:r w:rsidRPr="000C74F9">
        <w:rPr>
          <w:rFonts w:hint="cs"/>
          <w:rtl/>
          <w:lang w:bidi="ar-SY"/>
        </w:rPr>
        <w:t>واضحة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السهو</w:t>
      </w:r>
      <w:r w:rsidRPr="000C74F9">
        <w:rPr>
          <w:rtl/>
          <w:lang w:bidi="ar-SY"/>
        </w:rPr>
        <w:t xml:space="preserve"> </w:t>
      </w:r>
      <w:r w:rsidRPr="000C74F9">
        <w:rPr>
          <w:rFonts w:hint="cs"/>
          <w:rtl/>
          <w:lang w:bidi="ar-SY"/>
        </w:rPr>
        <w:t>أو</w:t>
      </w:r>
      <w:r>
        <w:rPr>
          <w:rFonts w:hint="eastAsia"/>
          <w:spacing w:val="-4"/>
          <w:rtl/>
        </w:rPr>
        <w:t> </w:t>
      </w:r>
      <w:r w:rsidRPr="000C74F9">
        <w:rPr>
          <w:rFonts w:hint="cs"/>
          <w:rtl/>
          <w:lang w:bidi="ar-SY"/>
        </w:rPr>
        <w:t>عدم</w:t>
      </w:r>
      <w:r w:rsidRPr="000C74F9">
        <w:rPr>
          <w:rtl/>
          <w:lang w:bidi="ar-SY"/>
        </w:rPr>
        <w:t xml:space="preserve"> </w:t>
      </w:r>
      <w:r w:rsidRPr="000C74F9">
        <w:rPr>
          <w:rFonts w:hint="cs"/>
          <w:rtl/>
          <w:lang w:bidi="ar-SY"/>
        </w:rPr>
        <w:t>الاتساق</w:t>
      </w:r>
      <w:r w:rsidRPr="000C74F9">
        <w:rPr>
          <w:rtl/>
          <w:lang w:bidi="ar-SY"/>
        </w:rPr>
        <w:t xml:space="preserve"> </w:t>
      </w:r>
      <w:r w:rsidRPr="000C74F9">
        <w:rPr>
          <w:rFonts w:hint="cs"/>
          <w:rtl/>
          <w:lang w:bidi="ar-SY"/>
        </w:rPr>
        <w:t>في</w:t>
      </w:r>
      <w:r w:rsidRPr="000C74F9">
        <w:rPr>
          <w:rtl/>
          <w:lang w:bidi="ar-SY"/>
        </w:rPr>
        <w:t xml:space="preserve"> </w:t>
      </w:r>
      <w:r w:rsidRPr="000C74F9">
        <w:rPr>
          <w:rFonts w:hint="cs"/>
          <w:rtl/>
          <w:lang w:bidi="ar-SY"/>
        </w:rPr>
        <w:t>النص،</w:t>
      </w:r>
      <w:r w:rsidRPr="000C74F9">
        <w:rPr>
          <w:rtl/>
          <w:lang w:bidi="ar-SY"/>
        </w:rPr>
        <w:t xml:space="preserve"> </w:t>
      </w:r>
      <w:r w:rsidRPr="000C74F9">
        <w:rPr>
          <w:rFonts w:hint="cs"/>
          <w:rtl/>
          <w:lang w:bidi="ar-SY"/>
        </w:rPr>
        <w:t>يجوز</w:t>
      </w:r>
      <w:r w:rsidRPr="000C74F9">
        <w:rPr>
          <w:rtl/>
          <w:lang w:bidi="ar-SY"/>
        </w:rPr>
        <w:t xml:space="preserve"> </w:t>
      </w:r>
      <w:r w:rsidRPr="000C74F9">
        <w:rPr>
          <w:rFonts w:hint="cs"/>
          <w:rtl/>
          <w:lang w:bidi="ar-SY"/>
        </w:rPr>
        <w:t>للمدير</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يصحح</w:t>
      </w:r>
      <w:r w:rsidRPr="000C74F9">
        <w:rPr>
          <w:rtl/>
          <w:lang w:bidi="ar-SY"/>
        </w:rPr>
        <w:t xml:space="preserve"> </w:t>
      </w:r>
      <w:r w:rsidRPr="000C74F9">
        <w:rPr>
          <w:rFonts w:hint="cs"/>
          <w:rtl/>
          <w:lang w:bidi="ar-SY"/>
        </w:rPr>
        <w:t>هذه</w:t>
      </w:r>
      <w:r w:rsidRPr="000C74F9">
        <w:rPr>
          <w:rtl/>
          <w:lang w:bidi="ar-SY"/>
        </w:rPr>
        <w:t xml:space="preserve"> </w:t>
      </w:r>
      <w:r w:rsidRPr="000C74F9">
        <w:rPr>
          <w:rFonts w:hint="cs"/>
          <w:rtl/>
          <w:lang w:bidi="ar-SY"/>
        </w:rPr>
        <w:t>الأخطاء</w:t>
      </w:r>
      <w:r w:rsidRPr="000C74F9">
        <w:rPr>
          <w:rtl/>
          <w:lang w:bidi="ar-SY"/>
        </w:rPr>
        <w:t xml:space="preserve"> </w:t>
      </w:r>
      <w:r w:rsidRPr="000C74F9">
        <w:rPr>
          <w:rFonts w:hint="cs"/>
          <w:rtl/>
          <w:lang w:bidi="ar-SY"/>
        </w:rPr>
        <w:t>بموافقة</w:t>
      </w:r>
      <w:r w:rsidRPr="000C74F9">
        <w:rPr>
          <w:rtl/>
          <w:lang w:bidi="ar-SY"/>
        </w:rPr>
        <w:t xml:space="preserve"> </w:t>
      </w:r>
      <w:r w:rsidRPr="000C74F9">
        <w:rPr>
          <w:rFonts w:hint="cs"/>
          <w:rtl/>
          <w:lang w:bidi="ar-SY"/>
        </w:rPr>
        <w:t>رئيس</w:t>
      </w:r>
      <w:r w:rsidRPr="000C74F9">
        <w:rPr>
          <w:rtl/>
          <w:lang w:bidi="ar-SY"/>
        </w:rPr>
        <w:t xml:space="preserve"> </w:t>
      </w:r>
      <w:r w:rsidRPr="000C74F9">
        <w:rPr>
          <w:rFonts w:hint="cs"/>
          <w:rtl/>
          <w:lang w:bidi="ar-SY"/>
        </w:rPr>
        <w:t>لجنة (لجان)</w:t>
      </w:r>
      <w:r w:rsidRPr="000C74F9">
        <w:rPr>
          <w:rtl/>
          <w:lang w:bidi="ar-SY"/>
        </w:rPr>
        <w:t xml:space="preserve"> </w:t>
      </w:r>
      <w:r w:rsidRPr="000C74F9">
        <w:rPr>
          <w:rFonts w:hint="cs"/>
          <w:rtl/>
          <w:lang w:bidi="ar-SY"/>
        </w:rPr>
        <w:t>الدراسات</w:t>
      </w:r>
      <w:r w:rsidRPr="000C74F9">
        <w:rPr>
          <w:rtl/>
          <w:lang w:bidi="ar-SY"/>
        </w:rPr>
        <w:t xml:space="preserve"> </w:t>
      </w:r>
      <w:r w:rsidRPr="000C74F9">
        <w:rPr>
          <w:rFonts w:hint="cs"/>
          <w:rtl/>
          <w:lang w:bidi="ar-SY"/>
        </w:rPr>
        <w:t>ذات</w:t>
      </w:r>
      <w:r>
        <w:rPr>
          <w:rFonts w:hint="eastAsia"/>
          <w:rtl/>
        </w:rPr>
        <w:t> </w:t>
      </w:r>
      <w:r w:rsidRPr="000C74F9">
        <w:rPr>
          <w:rFonts w:hint="cs"/>
          <w:rtl/>
          <w:lang w:bidi="ar-SY"/>
        </w:rPr>
        <w:t>الصلة</w:t>
      </w:r>
      <w:r w:rsidRPr="000C74F9">
        <w:rPr>
          <w:rtl/>
          <w:lang w:bidi="ar-SY"/>
        </w:rPr>
        <w:t>.</w:t>
      </w:r>
    </w:p>
    <w:p w:rsidR="00BF2BE9" w:rsidRPr="000C74F9" w:rsidRDefault="00BF2BE9" w:rsidP="00080817">
      <w:r w:rsidRPr="000C74F9">
        <w:t>7.1.2.14</w:t>
      </w:r>
      <w:r w:rsidRPr="000C74F9">
        <w:tab/>
        <w:t> </w:t>
      </w:r>
      <w:r w:rsidRPr="000C74F9">
        <w:rPr>
          <w:rtl/>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w:t>
      </w:r>
      <w:r>
        <w:rPr>
          <w:rFonts w:hint="eastAsia"/>
          <w:rtl/>
        </w:rPr>
        <w:t> </w:t>
      </w:r>
      <w:r w:rsidRPr="000C74F9">
        <w:rPr>
          <w:rtl/>
        </w:rPr>
        <w:t>بسرعة</w:t>
      </w:r>
      <w:r w:rsidRPr="000C74F9">
        <w:t>.</w:t>
      </w:r>
    </w:p>
    <w:p w:rsidR="00BF2BE9" w:rsidRPr="004B3C18" w:rsidRDefault="00BF2BE9" w:rsidP="00080817">
      <w:pPr>
        <w:rPr>
          <w:spacing w:val="-6"/>
        </w:rPr>
      </w:pPr>
      <w:r w:rsidRPr="004B3C18">
        <w:rPr>
          <w:spacing w:val="-6"/>
        </w:rPr>
        <w:t>8.1.2.14</w:t>
      </w:r>
      <w:r w:rsidRPr="004B3C18">
        <w:rPr>
          <w:spacing w:val="-6"/>
        </w:rPr>
        <w:tab/>
      </w:r>
      <w:r w:rsidRPr="004B3C18">
        <w:rPr>
          <w:rFonts w:hint="cs"/>
          <w:spacing w:val="-6"/>
          <w:rtl/>
          <w:lang w:bidi="ar-SY"/>
        </w:rPr>
        <w:t>وعلى</w:t>
      </w:r>
      <w:r w:rsidRPr="004B3C18">
        <w:rPr>
          <w:spacing w:val="-6"/>
          <w:rtl/>
          <w:lang w:bidi="ar-SY"/>
        </w:rPr>
        <w:t xml:space="preserve"> </w:t>
      </w:r>
      <w:r w:rsidRPr="004B3C18">
        <w:rPr>
          <w:rFonts w:hint="cs"/>
          <w:spacing w:val="-6"/>
          <w:rtl/>
        </w:rPr>
        <w:t>المدير</w:t>
      </w:r>
      <w:r w:rsidRPr="004B3C18">
        <w:rPr>
          <w:spacing w:val="-6"/>
          <w:rtl/>
          <w:lang w:bidi="ar-SY"/>
        </w:rPr>
        <w:t xml:space="preserve"> </w:t>
      </w:r>
      <w:r w:rsidRPr="004B3C18">
        <w:rPr>
          <w:rFonts w:hint="cs"/>
          <w:spacing w:val="-6"/>
          <w:rtl/>
          <w:lang w:bidi="ar-SY"/>
        </w:rPr>
        <w:t>أن</w:t>
      </w:r>
      <w:r w:rsidRPr="004B3C18">
        <w:rPr>
          <w:spacing w:val="-6"/>
          <w:rtl/>
          <w:lang w:bidi="ar-SY"/>
        </w:rPr>
        <w:t xml:space="preserve"> </w:t>
      </w:r>
      <w:r w:rsidRPr="004B3C18">
        <w:rPr>
          <w:rFonts w:hint="cs"/>
          <w:spacing w:val="-6"/>
          <w:rtl/>
          <w:lang w:bidi="ar-SY"/>
        </w:rPr>
        <w:t>يقدم</w:t>
      </w:r>
      <w:r w:rsidRPr="004B3C18">
        <w:rPr>
          <w:spacing w:val="-6"/>
          <w:rtl/>
          <w:lang w:bidi="ar-SY"/>
        </w:rPr>
        <w:t xml:space="preserve"> </w:t>
      </w:r>
      <w:r w:rsidRPr="004B3C18">
        <w:rPr>
          <w:rFonts w:hint="cs"/>
          <w:spacing w:val="-6"/>
          <w:rtl/>
          <w:lang w:bidi="ar-SY"/>
        </w:rPr>
        <w:t>تقريراً</w:t>
      </w:r>
      <w:r w:rsidRPr="004B3C18">
        <w:rPr>
          <w:spacing w:val="-6"/>
          <w:rtl/>
          <w:lang w:bidi="ar-SY"/>
        </w:rPr>
        <w:t xml:space="preserve"> </w:t>
      </w:r>
      <w:r w:rsidRPr="004B3C18">
        <w:rPr>
          <w:rFonts w:hint="cs"/>
          <w:spacing w:val="-6"/>
          <w:rtl/>
          <w:lang w:bidi="ar-SY"/>
        </w:rPr>
        <w:t>إلى</w:t>
      </w:r>
      <w:r w:rsidRPr="004B3C18">
        <w:rPr>
          <w:spacing w:val="-6"/>
          <w:rtl/>
          <w:lang w:bidi="ar-SY"/>
        </w:rPr>
        <w:t xml:space="preserve"> </w:t>
      </w:r>
      <w:r w:rsidRPr="004B3C18">
        <w:rPr>
          <w:rFonts w:hint="cs"/>
          <w:spacing w:val="-6"/>
          <w:rtl/>
          <w:lang w:bidi="ar-SY"/>
        </w:rPr>
        <w:t>جمعية</w:t>
      </w:r>
      <w:r w:rsidRPr="004B3C18">
        <w:rPr>
          <w:spacing w:val="-6"/>
          <w:rtl/>
          <w:lang w:bidi="ar-SY"/>
        </w:rPr>
        <w:t xml:space="preserve"> </w:t>
      </w:r>
      <w:r w:rsidRPr="004B3C18">
        <w:rPr>
          <w:rFonts w:hint="cs"/>
          <w:spacing w:val="-6"/>
          <w:rtl/>
          <w:lang w:bidi="ar-SY"/>
        </w:rPr>
        <w:t>الاتصالات الراديوية</w:t>
      </w:r>
      <w:r w:rsidRPr="004B3C18">
        <w:rPr>
          <w:spacing w:val="-6"/>
          <w:rtl/>
          <w:lang w:bidi="ar-SY"/>
        </w:rPr>
        <w:t xml:space="preserve"> </w:t>
      </w:r>
      <w:r w:rsidRPr="004B3C18">
        <w:rPr>
          <w:rFonts w:hint="cs"/>
          <w:spacing w:val="-6"/>
          <w:rtl/>
          <w:lang w:bidi="ar-SY"/>
        </w:rPr>
        <w:t>القادمة</w:t>
      </w:r>
      <w:r w:rsidRPr="004B3C18">
        <w:rPr>
          <w:spacing w:val="-6"/>
          <w:rtl/>
          <w:lang w:bidi="ar-SY"/>
        </w:rPr>
        <w:t xml:space="preserve"> </w:t>
      </w:r>
      <w:r w:rsidRPr="004B3C18">
        <w:rPr>
          <w:rFonts w:hint="cs"/>
          <w:spacing w:val="-6"/>
          <w:rtl/>
          <w:lang w:bidi="ar-SY"/>
        </w:rPr>
        <w:t>عن</w:t>
      </w:r>
      <w:r w:rsidRPr="004B3C18">
        <w:rPr>
          <w:spacing w:val="-6"/>
          <w:rtl/>
          <w:lang w:bidi="ar-SY"/>
        </w:rPr>
        <w:t xml:space="preserve"> </w:t>
      </w:r>
      <w:r w:rsidRPr="004B3C18">
        <w:rPr>
          <w:rFonts w:hint="cs"/>
          <w:spacing w:val="-6"/>
          <w:rtl/>
          <w:lang w:bidi="ar-SY"/>
        </w:rPr>
        <w:t>جميع</w:t>
      </w:r>
      <w:r w:rsidRPr="004B3C18">
        <w:rPr>
          <w:spacing w:val="-6"/>
          <w:rtl/>
          <w:lang w:bidi="ar-SY"/>
        </w:rPr>
        <w:t xml:space="preserve"> </w:t>
      </w:r>
      <w:r w:rsidRPr="004B3C18">
        <w:rPr>
          <w:rFonts w:hint="cs"/>
          <w:spacing w:val="-6"/>
          <w:rtl/>
          <w:lang w:bidi="ar-SY"/>
        </w:rPr>
        <w:t>الحالات</w:t>
      </w:r>
      <w:r w:rsidRPr="004B3C18">
        <w:rPr>
          <w:spacing w:val="-6"/>
          <w:rtl/>
          <w:lang w:bidi="ar-SY"/>
        </w:rPr>
        <w:t xml:space="preserve"> </w:t>
      </w:r>
      <w:r w:rsidRPr="004B3C18">
        <w:rPr>
          <w:rFonts w:hint="cs"/>
          <w:spacing w:val="-6"/>
          <w:rtl/>
          <w:lang w:bidi="ar-SY"/>
        </w:rPr>
        <w:t>المبلغ</w:t>
      </w:r>
      <w:r w:rsidRPr="004B3C18">
        <w:rPr>
          <w:spacing w:val="-6"/>
          <w:rtl/>
          <w:lang w:bidi="ar-SY"/>
        </w:rPr>
        <w:t xml:space="preserve"> </w:t>
      </w:r>
      <w:r w:rsidRPr="004B3C18">
        <w:rPr>
          <w:rFonts w:hint="cs"/>
          <w:spacing w:val="-6"/>
          <w:rtl/>
          <w:lang w:bidi="ar-SY"/>
        </w:rPr>
        <w:t>عنها</w:t>
      </w:r>
      <w:r w:rsidRPr="004B3C18">
        <w:rPr>
          <w:spacing w:val="-6"/>
          <w:rtl/>
          <w:lang w:bidi="ar-SY"/>
        </w:rPr>
        <w:t xml:space="preserve"> </w:t>
      </w:r>
      <w:r w:rsidRPr="004B3C18">
        <w:rPr>
          <w:rFonts w:hint="cs"/>
          <w:spacing w:val="-6"/>
          <w:rtl/>
          <w:lang w:bidi="ar-SY"/>
        </w:rPr>
        <w:t>بما</w:t>
      </w:r>
      <w:r w:rsidRPr="004B3C18">
        <w:rPr>
          <w:spacing w:val="-6"/>
          <w:rtl/>
          <w:lang w:bidi="ar-SY"/>
        </w:rPr>
        <w:t xml:space="preserve"> </w:t>
      </w:r>
      <w:r w:rsidRPr="004B3C18">
        <w:rPr>
          <w:rFonts w:hint="cs"/>
          <w:spacing w:val="-6"/>
          <w:rtl/>
          <w:lang w:bidi="ar-SY"/>
        </w:rPr>
        <w:t>يتوافق</w:t>
      </w:r>
      <w:r w:rsidRPr="004B3C18">
        <w:rPr>
          <w:spacing w:val="-6"/>
          <w:rtl/>
          <w:lang w:bidi="ar-SY"/>
        </w:rPr>
        <w:t xml:space="preserve"> </w:t>
      </w:r>
      <w:r w:rsidRPr="004B3C18">
        <w:rPr>
          <w:rFonts w:hint="cs"/>
          <w:spacing w:val="-6"/>
          <w:rtl/>
          <w:lang w:bidi="ar-SY"/>
        </w:rPr>
        <w:t>مع</w:t>
      </w:r>
      <w:r w:rsidRPr="004B3C18">
        <w:rPr>
          <w:spacing w:val="-6"/>
          <w:rtl/>
          <w:lang w:bidi="ar-SY"/>
        </w:rPr>
        <w:t xml:space="preserve"> </w:t>
      </w:r>
      <w:r w:rsidRPr="004B3C18">
        <w:rPr>
          <w:rFonts w:hint="cs"/>
          <w:spacing w:val="-6"/>
          <w:rtl/>
          <w:lang w:bidi="ar-SY"/>
        </w:rPr>
        <w:t>الفقرة </w:t>
      </w:r>
      <w:r w:rsidRPr="004B3C18">
        <w:rPr>
          <w:spacing w:val="-6"/>
        </w:rPr>
        <w:t>7.1.2.14</w:t>
      </w:r>
      <w:r w:rsidRPr="004B3C18">
        <w:rPr>
          <w:spacing w:val="-6"/>
          <w:rtl/>
          <w:lang w:bidi="ar-SY"/>
        </w:rPr>
        <w:t>.</w:t>
      </w:r>
    </w:p>
    <w:p w:rsidR="00BF2BE9" w:rsidRPr="009C42D2" w:rsidRDefault="00BF2BE9" w:rsidP="00666FD7">
      <w:pPr>
        <w:pStyle w:val="Heading4"/>
      </w:pPr>
      <w:r w:rsidRPr="009C42D2">
        <w:t>9.1.2.14</w:t>
      </w:r>
      <w:r w:rsidRPr="009C42D2">
        <w:tab/>
      </w:r>
      <w:r w:rsidRPr="009C42D2">
        <w:rPr>
          <w:rFonts w:hint="cs"/>
          <w:rtl/>
          <w:lang w:bidi="ar-SY"/>
        </w:rPr>
        <w:t>تحديث أو حذف توصيات قطاع الاتصالات الراديوية</w:t>
      </w:r>
    </w:p>
    <w:p w:rsidR="00BF2BE9" w:rsidRPr="000C74F9" w:rsidRDefault="00BF2BE9" w:rsidP="00080817">
      <w:r w:rsidRPr="000C74F9">
        <w:t>1.9.1.2.14</w:t>
      </w:r>
      <w:r w:rsidRPr="000C74F9">
        <w:tab/>
      </w:r>
      <w:r w:rsidRPr="000C74F9">
        <w:rPr>
          <w:rFonts w:hint="cs"/>
          <w:rtl/>
          <w:lang w:bidi="ar-SY"/>
        </w:rPr>
        <w:t>نظراً</w:t>
      </w:r>
      <w:r w:rsidRPr="000C74F9">
        <w:rPr>
          <w:rtl/>
          <w:lang w:bidi="ar-SY"/>
        </w:rPr>
        <w:t xml:space="preserve"> </w:t>
      </w:r>
      <w:r w:rsidRPr="000C74F9">
        <w:rPr>
          <w:rFonts w:hint="cs"/>
          <w:rtl/>
          <w:lang w:bidi="ar-SY"/>
        </w:rPr>
        <w:t>لتكاليف</w:t>
      </w:r>
      <w:r w:rsidRPr="000C74F9">
        <w:rPr>
          <w:rtl/>
          <w:lang w:bidi="ar-SY"/>
        </w:rPr>
        <w:t xml:space="preserve"> </w:t>
      </w:r>
      <w:r w:rsidRPr="000C74F9">
        <w:rPr>
          <w:rFonts w:hint="cs"/>
          <w:rtl/>
          <w:lang w:bidi="ar-SY"/>
        </w:rPr>
        <w:t>الترجمة</w:t>
      </w:r>
      <w:r w:rsidRPr="000C74F9">
        <w:rPr>
          <w:rtl/>
          <w:lang w:bidi="ar-SY"/>
        </w:rPr>
        <w:t xml:space="preserve"> </w:t>
      </w:r>
      <w:r w:rsidRPr="000C74F9">
        <w:rPr>
          <w:rFonts w:hint="cs"/>
          <w:rtl/>
          <w:lang w:bidi="ar-SY"/>
        </w:rPr>
        <w:t>والإنتاج</w:t>
      </w:r>
      <w:r w:rsidRPr="000C74F9">
        <w:rPr>
          <w:rtl/>
          <w:lang w:bidi="ar-SY"/>
        </w:rPr>
        <w:t xml:space="preserve"> </w:t>
      </w:r>
      <w:r w:rsidRPr="000C74F9">
        <w:rPr>
          <w:rFonts w:hint="cs"/>
          <w:rtl/>
          <w:lang w:bidi="ar-SY"/>
        </w:rPr>
        <w:t>ينبغي،</w:t>
      </w:r>
      <w:r w:rsidRPr="000C74F9">
        <w:rPr>
          <w:rtl/>
          <w:lang w:bidi="ar-SY"/>
        </w:rPr>
        <w:t xml:space="preserve"> </w:t>
      </w:r>
      <w:r w:rsidRPr="000C74F9">
        <w:rPr>
          <w:rFonts w:hint="cs"/>
          <w:rtl/>
          <w:lang w:bidi="ar-SY"/>
        </w:rPr>
        <w:t>قدر</w:t>
      </w:r>
      <w:r w:rsidRPr="000C74F9">
        <w:rPr>
          <w:rtl/>
          <w:lang w:bidi="ar-SY"/>
        </w:rPr>
        <w:t xml:space="preserve"> </w:t>
      </w:r>
      <w:r w:rsidRPr="000C74F9">
        <w:rPr>
          <w:rFonts w:hint="cs"/>
          <w:rtl/>
          <w:lang w:bidi="ar-SY"/>
        </w:rPr>
        <w:t>المستطاع،</w:t>
      </w:r>
      <w:r w:rsidRPr="000C74F9">
        <w:rPr>
          <w:rtl/>
          <w:lang w:bidi="ar-SY"/>
        </w:rPr>
        <w:t xml:space="preserve"> </w:t>
      </w:r>
      <w:r w:rsidRPr="000C74F9">
        <w:rPr>
          <w:rFonts w:hint="cs"/>
          <w:rtl/>
          <w:lang w:bidi="ar-SY"/>
        </w:rPr>
        <w:t>تجنب</w:t>
      </w:r>
      <w:r w:rsidRPr="000C74F9">
        <w:rPr>
          <w:rtl/>
          <w:lang w:bidi="ar-SY"/>
        </w:rPr>
        <w:t xml:space="preserve"> </w:t>
      </w:r>
      <w:r w:rsidRPr="000C74F9">
        <w:rPr>
          <w:rFonts w:hint="cs"/>
          <w:rtl/>
          <w:lang w:bidi="ar-SY"/>
        </w:rPr>
        <w:t>أي</w:t>
      </w:r>
      <w:r w:rsidRPr="000C74F9">
        <w:rPr>
          <w:rtl/>
          <w:lang w:bidi="ar-SY"/>
        </w:rPr>
        <w:t xml:space="preserve"> </w:t>
      </w:r>
      <w:r w:rsidRPr="000C74F9">
        <w:rPr>
          <w:rFonts w:hint="cs"/>
          <w:rtl/>
          <w:lang w:bidi="ar-SY"/>
        </w:rPr>
        <w:t>تحديث</w:t>
      </w:r>
      <w:r w:rsidRPr="000C74F9">
        <w:rPr>
          <w:rtl/>
          <w:lang w:bidi="ar-SY"/>
        </w:rPr>
        <w:t xml:space="preserve"> </w:t>
      </w:r>
      <w:r w:rsidRPr="000C74F9">
        <w:rPr>
          <w:rFonts w:hint="cs"/>
          <w:rtl/>
          <w:lang w:bidi="ar-SY"/>
        </w:rPr>
        <w:t>لتوصية</w:t>
      </w:r>
      <w:r w:rsidRPr="000C74F9">
        <w:rPr>
          <w:rtl/>
          <w:lang w:bidi="ar-SY"/>
        </w:rPr>
        <w:t xml:space="preserve"> </w:t>
      </w:r>
      <w:r w:rsidRPr="000C74F9">
        <w:rPr>
          <w:rFonts w:hint="cs"/>
          <w:rtl/>
          <w:lang w:bidi="ar-SY"/>
        </w:rPr>
        <w:t>من</w:t>
      </w:r>
      <w:r w:rsidRPr="000C74F9">
        <w:rPr>
          <w:rtl/>
          <w:lang w:bidi="ar-SY"/>
        </w:rPr>
        <w:t xml:space="preserve"> </w:t>
      </w:r>
      <w:r w:rsidRPr="000C74F9">
        <w:rPr>
          <w:rFonts w:hint="cs"/>
          <w:rtl/>
          <w:lang w:bidi="ar-SY"/>
        </w:rPr>
        <w:t>توصيات</w:t>
      </w:r>
      <w:r w:rsidRPr="000C74F9">
        <w:rPr>
          <w:rtl/>
          <w:lang w:bidi="ar-SY"/>
        </w:rPr>
        <w:t xml:space="preserve"> </w:t>
      </w:r>
      <w:r w:rsidRPr="000C74F9">
        <w:rPr>
          <w:rFonts w:hint="cs"/>
          <w:rtl/>
          <w:lang w:bidi="ar-SY"/>
        </w:rPr>
        <w:t>القطاع</w:t>
      </w:r>
      <w:r w:rsidRPr="000C74F9">
        <w:rPr>
          <w:rtl/>
          <w:lang w:bidi="ar-SY"/>
        </w:rPr>
        <w:t xml:space="preserve"> </w:t>
      </w:r>
      <w:r w:rsidRPr="000C74F9">
        <w:rPr>
          <w:rFonts w:hint="cs"/>
          <w:rtl/>
          <w:lang w:bidi="ar-SY"/>
        </w:rPr>
        <w:t>لم</w:t>
      </w:r>
      <w:r>
        <w:rPr>
          <w:rFonts w:hint="eastAsia"/>
          <w:spacing w:val="-4"/>
          <w:rtl/>
        </w:rPr>
        <w:t> </w:t>
      </w:r>
      <w:r w:rsidRPr="000C74F9">
        <w:rPr>
          <w:rFonts w:hint="cs"/>
          <w:rtl/>
          <w:lang w:bidi="ar-SY"/>
        </w:rPr>
        <w:t>تخضع</w:t>
      </w:r>
      <w:r w:rsidRPr="000C74F9">
        <w:rPr>
          <w:rtl/>
          <w:lang w:bidi="ar-SY"/>
        </w:rPr>
        <w:t xml:space="preserve"> </w:t>
      </w:r>
      <w:r w:rsidRPr="000C74F9">
        <w:rPr>
          <w:rFonts w:hint="cs"/>
          <w:rtl/>
          <w:lang w:bidi="ar-SY"/>
        </w:rPr>
        <w:t>لمراجعة</w:t>
      </w:r>
      <w:r w:rsidRPr="000C74F9">
        <w:rPr>
          <w:rtl/>
          <w:lang w:bidi="ar-SY"/>
        </w:rPr>
        <w:t xml:space="preserve"> </w:t>
      </w:r>
      <w:r w:rsidRPr="000C74F9">
        <w:rPr>
          <w:rFonts w:hint="cs"/>
          <w:rtl/>
          <w:lang w:bidi="ar-SY"/>
        </w:rPr>
        <w:t>جوهرية</w:t>
      </w:r>
      <w:r w:rsidRPr="000C74F9">
        <w:rPr>
          <w:rtl/>
          <w:lang w:bidi="ar-SY"/>
        </w:rPr>
        <w:t xml:space="preserve"> </w:t>
      </w:r>
      <w:r w:rsidRPr="000C74F9">
        <w:rPr>
          <w:rFonts w:hint="cs"/>
          <w:rtl/>
          <w:lang w:bidi="ar-SY"/>
        </w:rPr>
        <w:t>خلال</w:t>
      </w:r>
      <w:r w:rsidRPr="000C74F9">
        <w:rPr>
          <w:rtl/>
          <w:lang w:bidi="ar-SY"/>
        </w:rPr>
        <w:t xml:space="preserve"> </w:t>
      </w:r>
      <w:r w:rsidRPr="000C74F9">
        <w:rPr>
          <w:lang w:bidi="ar-SY"/>
        </w:rPr>
        <w:t>15-10</w:t>
      </w:r>
      <w:r>
        <w:rPr>
          <w:rFonts w:hint="eastAsia"/>
          <w:rtl/>
        </w:rPr>
        <w:t> </w:t>
      </w:r>
      <w:r w:rsidRPr="000C74F9">
        <w:rPr>
          <w:rFonts w:hint="cs"/>
          <w:rtl/>
          <w:lang w:bidi="ar-SY"/>
        </w:rPr>
        <w:t>سنة</w:t>
      </w:r>
      <w:r w:rsidRPr="000C74F9">
        <w:rPr>
          <w:rtl/>
          <w:lang w:bidi="ar-SY"/>
        </w:rPr>
        <w:t>.</w:t>
      </w:r>
    </w:p>
    <w:p w:rsidR="00BF2BE9" w:rsidRPr="000C74F9" w:rsidRDefault="00BF2BE9" w:rsidP="00080817">
      <w:r w:rsidRPr="000C74F9">
        <w:t>2.9.1.2.14</w:t>
      </w:r>
      <w:r w:rsidRPr="000C74F9">
        <w:tab/>
      </w:r>
      <w:r w:rsidRPr="000C74F9">
        <w:rPr>
          <w:rFonts w:hint="cs"/>
          <w:rtl/>
          <w:lang w:bidi="ar-SY"/>
        </w:rPr>
        <w:t>ينبغي</w:t>
      </w:r>
      <w:r w:rsidRPr="000C74F9">
        <w:rPr>
          <w:rtl/>
          <w:lang w:bidi="ar-SY"/>
        </w:rPr>
        <w:t xml:space="preserve"> </w:t>
      </w:r>
      <w:r w:rsidRPr="000C74F9">
        <w:rPr>
          <w:rFonts w:hint="cs"/>
          <w:rtl/>
          <w:lang w:bidi="ar-SY"/>
        </w:rPr>
        <w:t>للجان</w:t>
      </w:r>
      <w:r w:rsidRPr="000C74F9">
        <w:rPr>
          <w:rtl/>
          <w:lang w:bidi="ar-SY"/>
        </w:rPr>
        <w:t xml:space="preserve"> </w:t>
      </w:r>
      <w:r w:rsidRPr="000C74F9">
        <w:rPr>
          <w:rFonts w:hint="cs"/>
          <w:rtl/>
          <w:lang w:bidi="ar-SY"/>
        </w:rPr>
        <w:t>دراسات</w:t>
      </w:r>
      <w:r w:rsidRPr="000C74F9">
        <w:rPr>
          <w:rtl/>
          <w:lang w:bidi="ar-SY"/>
        </w:rPr>
        <w:t xml:space="preserve"> </w:t>
      </w:r>
      <w:r w:rsidRPr="000C74F9">
        <w:rPr>
          <w:rFonts w:hint="cs"/>
          <w:rtl/>
          <w:lang w:bidi="ar-SY"/>
        </w:rPr>
        <w:t>الاتصالات</w:t>
      </w:r>
      <w:r w:rsidRPr="000C74F9">
        <w:rPr>
          <w:rtl/>
          <w:lang w:bidi="ar-SY"/>
        </w:rPr>
        <w:t xml:space="preserve"> </w:t>
      </w:r>
      <w:r w:rsidRPr="000C74F9">
        <w:rPr>
          <w:rFonts w:hint="cs"/>
          <w:rtl/>
          <w:lang w:bidi="ar-SY"/>
        </w:rPr>
        <w:t>الراديوية</w:t>
      </w:r>
      <w:r w:rsidRPr="000C74F9">
        <w:rPr>
          <w:rtl/>
          <w:lang w:bidi="ar-SY"/>
        </w:rPr>
        <w:t xml:space="preserve"> (</w:t>
      </w:r>
      <w:r w:rsidRPr="000C74F9">
        <w:rPr>
          <w:rFonts w:hint="cs"/>
          <w:rtl/>
          <w:lang w:bidi="ar-SY"/>
        </w:rPr>
        <w:t>بما</w:t>
      </w:r>
      <w:r w:rsidRPr="000C74F9">
        <w:rPr>
          <w:rtl/>
          <w:lang w:bidi="ar-SY"/>
        </w:rPr>
        <w:t xml:space="preserve"> </w:t>
      </w:r>
      <w:r w:rsidRPr="000C74F9">
        <w:rPr>
          <w:rFonts w:hint="cs"/>
          <w:rtl/>
          <w:lang w:bidi="ar-SY"/>
        </w:rPr>
        <w:t>فيها</w:t>
      </w:r>
      <w:r w:rsidRPr="000C74F9">
        <w:rPr>
          <w:rtl/>
          <w:lang w:bidi="ar-SY"/>
        </w:rPr>
        <w:t xml:space="preserve"> </w:t>
      </w:r>
      <w:r w:rsidRPr="000C74F9">
        <w:rPr>
          <w:rFonts w:hint="cs"/>
          <w:rtl/>
          <w:lang w:bidi="ar-SY"/>
        </w:rPr>
        <w:t>لجنة</w:t>
      </w:r>
      <w:r w:rsidRPr="000C74F9">
        <w:rPr>
          <w:rtl/>
          <w:lang w:bidi="ar-SY"/>
        </w:rPr>
        <w:t xml:space="preserve"> </w:t>
      </w:r>
      <w:r w:rsidRPr="000C74F9">
        <w:rPr>
          <w:rFonts w:hint="cs"/>
          <w:rtl/>
          <w:lang w:bidi="ar-SY"/>
        </w:rPr>
        <w:t>تنسيق</w:t>
      </w:r>
      <w:r w:rsidRPr="000C74F9">
        <w:rPr>
          <w:rtl/>
          <w:lang w:bidi="ar-SY"/>
        </w:rPr>
        <w:t xml:space="preserve"> </w:t>
      </w:r>
      <w:r w:rsidRPr="000C74F9">
        <w:rPr>
          <w:rFonts w:hint="cs"/>
          <w:rtl/>
          <w:lang w:bidi="ar-SY"/>
        </w:rPr>
        <w:t>المفردات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تواصل</w:t>
      </w:r>
      <w:r w:rsidRPr="000C74F9">
        <w:rPr>
          <w:rtl/>
          <w:lang w:bidi="ar-SY"/>
        </w:rPr>
        <w:t xml:space="preserve"> </w:t>
      </w:r>
      <w:r w:rsidRPr="000C74F9">
        <w:rPr>
          <w:rFonts w:hint="cs"/>
          <w:rtl/>
          <w:lang w:bidi="ar-SY"/>
        </w:rPr>
        <w:t>استعراض</w:t>
      </w:r>
      <w:r w:rsidRPr="000C74F9">
        <w:rPr>
          <w:rtl/>
          <w:lang w:bidi="ar-SY"/>
        </w:rPr>
        <w:t xml:space="preserve"> </w:t>
      </w:r>
      <w:r w:rsidRPr="000C74F9">
        <w:rPr>
          <w:rFonts w:hint="cs"/>
          <w:rtl/>
          <w:lang w:bidi="ar-SY"/>
        </w:rPr>
        <w:t>التوصيات</w:t>
      </w:r>
      <w:r w:rsidRPr="000C74F9">
        <w:rPr>
          <w:rtl/>
          <w:lang w:bidi="ar-SY"/>
        </w:rPr>
        <w:t xml:space="preserve"> </w:t>
      </w:r>
      <w:proofErr w:type="spellStart"/>
      <w:r w:rsidRPr="000C74F9">
        <w:rPr>
          <w:rFonts w:hint="cs"/>
          <w:rtl/>
          <w:lang w:bidi="ar-SY"/>
        </w:rPr>
        <w:t>المستبقاة</w:t>
      </w:r>
      <w:proofErr w:type="spellEnd"/>
      <w:r w:rsidRPr="000C74F9">
        <w:rPr>
          <w:rFonts w:hint="cs"/>
          <w:rtl/>
          <w:lang w:bidi="ar-SY"/>
        </w:rPr>
        <w:t>،</w:t>
      </w:r>
      <w:r w:rsidRPr="000C74F9">
        <w:rPr>
          <w:rtl/>
          <w:lang w:bidi="ar-SY"/>
        </w:rPr>
        <w:t xml:space="preserve"> </w:t>
      </w:r>
      <w:r w:rsidRPr="000C74F9">
        <w:rPr>
          <w:rFonts w:hint="cs"/>
          <w:rtl/>
          <w:lang w:bidi="ar-SY"/>
        </w:rPr>
        <w:t>وخاصة</w:t>
      </w:r>
      <w:r w:rsidRPr="000C74F9">
        <w:rPr>
          <w:rtl/>
          <w:lang w:bidi="ar-SY"/>
        </w:rPr>
        <w:t xml:space="preserve"> </w:t>
      </w:r>
      <w:r w:rsidRPr="000C74F9">
        <w:rPr>
          <w:rFonts w:hint="cs"/>
          <w:rtl/>
          <w:lang w:bidi="ar-SY"/>
        </w:rPr>
        <w:t>النصوص</w:t>
      </w:r>
      <w:r w:rsidRPr="000C74F9">
        <w:rPr>
          <w:rtl/>
          <w:lang w:bidi="ar-SY"/>
        </w:rPr>
        <w:t xml:space="preserve"> </w:t>
      </w:r>
      <w:r w:rsidRPr="000C74F9">
        <w:rPr>
          <w:rFonts w:hint="cs"/>
          <w:rtl/>
          <w:lang w:bidi="ar-SY"/>
        </w:rPr>
        <w:t>القديمة،</w:t>
      </w:r>
      <w:r w:rsidRPr="000C74F9">
        <w:rPr>
          <w:rtl/>
          <w:lang w:bidi="ar-SY"/>
        </w:rPr>
        <w:t xml:space="preserve"> </w:t>
      </w:r>
      <w:r w:rsidRPr="000C74F9">
        <w:rPr>
          <w:rFonts w:hint="cs"/>
          <w:rtl/>
          <w:lang w:bidi="ar-SY"/>
        </w:rPr>
        <w:t>وإذا</w:t>
      </w:r>
      <w:r w:rsidRPr="000C74F9">
        <w:rPr>
          <w:rtl/>
          <w:lang w:bidi="ar-SY"/>
        </w:rPr>
        <w:t xml:space="preserve"> </w:t>
      </w:r>
      <w:r w:rsidRPr="000C74F9">
        <w:rPr>
          <w:rFonts w:hint="cs"/>
          <w:rtl/>
          <w:lang w:bidi="ar-SY"/>
        </w:rPr>
        <w:t>تبيَّن</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لم</w:t>
      </w:r>
      <w:r w:rsidRPr="000C74F9">
        <w:rPr>
          <w:rtl/>
          <w:lang w:bidi="ar-SY"/>
        </w:rPr>
        <w:t xml:space="preserve"> </w:t>
      </w:r>
      <w:r w:rsidRPr="000C74F9">
        <w:rPr>
          <w:rFonts w:hint="cs"/>
          <w:rtl/>
          <w:lang w:bidi="ar-SY"/>
        </w:rPr>
        <w:t>تعد</w:t>
      </w:r>
      <w:r w:rsidRPr="000C74F9">
        <w:rPr>
          <w:rtl/>
          <w:lang w:bidi="ar-SY"/>
        </w:rPr>
        <w:t xml:space="preserve"> </w:t>
      </w:r>
      <w:r w:rsidRPr="000C74F9">
        <w:rPr>
          <w:rFonts w:hint="cs"/>
          <w:rtl/>
          <w:lang w:bidi="ar-SY"/>
        </w:rPr>
        <w:t>ضرورية</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أنها</w:t>
      </w:r>
      <w:r w:rsidRPr="000C74F9">
        <w:rPr>
          <w:rtl/>
          <w:lang w:bidi="ar-SY"/>
        </w:rPr>
        <w:t xml:space="preserve"> </w:t>
      </w:r>
      <w:r w:rsidRPr="000C74F9">
        <w:rPr>
          <w:rFonts w:hint="cs"/>
          <w:rtl/>
          <w:lang w:bidi="ar-SY"/>
        </w:rPr>
        <w:t>تقادمت،</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تقترح</w:t>
      </w:r>
      <w:r w:rsidRPr="000C74F9">
        <w:rPr>
          <w:rtl/>
          <w:lang w:bidi="ar-SY"/>
        </w:rPr>
        <w:t xml:space="preserve"> </w:t>
      </w:r>
      <w:r w:rsidRPr="000C74F9">
        <w:rPr>
          <w:rFonts w:hint="cs"/>
          <w:rtl/>
          <w:lang w:bidi="ar-SY"/>
        </w:rPr>
        <w:t>مراجعتها</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حذفها</w:t>
      </w:r>
      <w:r w:rsidRPr="000C74F9">
        <w:rPr>
          <w:rtl/>
          <w:lang w:bidi="ar-SY"/>
        </w:rPr>
        <w:t xml:space="preserve">. </w:t>
      </w:r>
      <w:r w:rsidRPr="000C74F9">
        <w:rPr>
          <w:rFonts w:hint="cs"/>
          <w:rtl/>
          <w:lang w:bidi="ar-SY"/>
        </w:rPr>
        <w:t>وينبغي</w:t>
      </w:r>
      <w:r w:rsidRPr="000C74F9">
        <w:rPr>
          <w:rtl/>
          <w:lang w:bidi="ar-SY"/>
        </w:rPr>
        <w:t xml:space="preserve"> </w:t>
      </w:r>
      <w:r w:rsidRPr="000C74F9">
        <w:rPr>
          <w:rFonts w:hint="cs"/>
          <w:rtl/>
          <w:lang w:bidi="ar-SY"/>
        </w:rPr>
        <w:t>في</w:t>
      </w:r>
      <w:r>
        <w:rPr>
          <w:rFonts w:hint="eastAsia"/>
          <w:spacing w:val="-4"/>
          <w:rtl/>
        </w:rPr>
        <w:t> </w:t>
      </w:r>
      <w:r w:rsidRPr="000C74F9">
        <w:rPr>
          <w:rFonts w:hint="cs"/>
          <w:rtl/>
          <w:lang w:bidi="ar-SY"/>
        </w:rPr>
        <w:t>هذه</w:t>
      </w:r>
      <w:r w:rsidRPr="000C74F9">
        <w:rPr>
          <w:rtl/>
          <w:lang w:bidi="ar-SY"/>
        </w:rPr>
        <w:t xml:space="preserve"> </w:t>
      </w:r>
      <w:r w:rsidRPr="000C74F9">
        <w:rPr>
          <w:rFonts w:hint="cs"/>
          <w:rtl/>
          <w:lang w:bidi="ar-SY"/>
        </w:rPr>
        <w:t>العملية</w:t>
      </w:r>
      <w:r w:rsidRPr="000C74F9">
        <w:rPr>
          <w:rtl/>
          <w:lang w:bidi="ar-SY"/>
        </w:rPr>
        <w:t xml:space="preserve"> </w:t>
      </w:r>
      <w:r w:rsidRPr="000C74F9">
        <w:rPr>
          <w:rFonts w:hint="cs"/>
          <w:rtl/>
          <w:lang w:bidi="ar-SY"/>
        </w:rPr>
        <w:t>أن</w:t>
      </w:r>
      <w:r w:rsidRPr="000C74F9">
        <w:rPr>
          <w:rtl/>
          <w:lang w:bidi="ar-SY"/>
        </w:rPr>
        <w:t xml:space="preserve"> </w:t>
      </w:r>
      <w:r w:rsidRPr="000C74F9">
        <w:rPr>
          <w:rFonts w:hint="cs"/>
          <w:rtl/>
          <w:lang w:bidi="ar-SY"/>
        </w:rPr>
        <w:t>تؤخذ</w:t>
      </w:r>
      <w:r w:rsidRPr="000C74F9">
        <w:rPr>
          <w:rtl/>
          <w:lang w:bidi="ar-SY"/>
        </w:rPr>
        <w:t xml:space="preserve"> </w:t>
      </w:r>
      <w:r w:rsidRPr="000C74F9">
        <w:rPr>
          <w:rFonts w:hint="cs"/>
          <w:rtl/>
          <w:lang w:bidi="ar-SY"/>
        </w:rPr>
        <w:t>العوامل</w:t>
      </w:r>
      <w:r w:rsidRPr="000C74F9">
        <w:rPr>
          <w:rtl/>
          <w:lang w:bidi="ar-SY"/>
        </w:rPr>
        <w:t xml:space="preserve"> </w:t>
      </w:r>
      <w:r w:rsidRPr="000C74F9">
        <w:rPr>
          <w:rFonts w:hint="cs"/>
          <w:rtl/>
          <w:lang w:bidi="ar-SY"/>
        </w:rPr>
        <w:t>التالية</w:t>
      </w:r>
      <w:r w:rsidRPr="000C74F9">
        <w:rPr>
          <w:rtl/>
          <w:lang w:bidi="ar-SY"/>
        </w:rPr>
        <w:t xml:space="preserve"> </w:t>
      </w:r>
      <w:r w:rsidRPr="000C74F9">
        <w:rPr>
          <w:rFonts w:hint="cs"/>
          <w:rtl/>
          <w:lang w:bidi="ar-SY"/>
        </w:rPr>
        <w:t>في</w:t>
      </w:r>
      <w:r>
        <w:rPr>
          <w:rFonts w:hint="eastAsia"/>
          <w:rtl/>
        </w:rPr>
        <w:t> </w:t>
      </w:r>
      <w:r w:rsidRPr="000C74F9">
        <w:rPr>
          <w:rFonts w:hint="cs"/>
          <w:rtl/>
          <w:lang w:bidi="ar-SY"/>
        </w:rPr>
        <w:t>الحسبان</w:t>
      </w:r>
      <w:r w:rsidRPr="000C74F9">
        <w:rPr>
          <w:rtl/>
          <w:lang w:bidi="ar-SY"/>
        </w:rPr>
        <w:t>:</w:t>
      </w:r>
    </w:p>
    <w:p w:rsidR="00BF2BE9" w:rsidRPr="000C74F9" w:rsidRDefault="00BF2BE9" w:rsidP="00354FF3">
      <w:pPr>
        <w:pStyle w:val="enumlev1"/>
        <w:rPr>
          <w:rtl/>
        </w:rPr>
      </w:pPr>
      <w:r w:rsidRPr="000C74F9">
        <w:rPr>
          <w:rFonts w:hint="cs"/>
          <w:rtl/>
        </w:rPr>
        <w:t>-</w:t>
      </w:r>
      <w:r w:rsidRPr="000C74F9">
        <w:rPr>
          <w:rtl/>
        </w:rPr>
        <w:tab/>
        <w:t>إذا كان لا يزال بعض محتوى التوصيات صالحاً، فهل من المفيد حقاً أن يواصل قطاع الاتصالات الراديوية</w:t>
      </w:r>
      <w:r>
        <w:rPr>
          <w:rFonts w:hint="eastAsia"/>
          <w:rtl/>
        </w:rPr>
        <w:t> </w:t>
      </w:r>
      <w:r w:rsidRPr="000C74F9">
        <w:rPr>
          <w:rtl/>
        </w:rPr>
        <w:t>تطبيقها؟</w:t>
      </w:r>
    </w:p>
    <w:p w:rsidR="00BF2BE9" w:rsidRPr="000C74F9" w:rsidRDefault="00BF2BE9" w:rsidP="00354FF3">
      <w:pPr>
        <w:pStyle w:val="enumlev1"/>
        <w:rPr>
          <w:rtl/>
        </w:rPr>
      </w:pPr>
      <w:r w:rsidRPr="000C74F9">
        <w:rPr>
          <w:rFonts w:hint="cs"/>
          <w:rtl/>
        </w:rPr>
        <w:t>-</w:t>
      </w:r>
      <w:r w:rsidRPr="000C74F9">
        <w:rPr>
          <w:rFonts w:hint="cs"/>
          <w:rtl/>
        </w:rPr>
        <w:tab/>
        <w:t>هل</w:t>
      </w:r>
      <w:r w:rsidRPr="000C74F9">
        <w:rPr>
          <w:rtl/>
        </w:rPr>
        <w:t xml:space="preserve"> </w:t>
      </w:r>
      <w:r w:rsidRPr="000C74F9">
        <w:rPr>
          <w:rFonts w:hint="cs"/>
          <w:rtl/>
        </w:rPr>
        <w:t>هنالك</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 xml:space="preserve"> </w:t>
      </w:r>
      <w:r w:rsidRPr="000C74F9">
        <w:rPr>
          <w:rFonts w:hint="cs"/>
          <w:rtl/>
        </w:rPr>
        <w:t>تتناول</w:t>
      </w:r>
      <w:r w:rsidRPr="000C74F9">
        <w:rPr>
          <w:rtl/>
        </w:rPr>
        <w:t xml:space="preserve"> </w:t>
      </w:r>
      <w:r w:rsidRPr="000C74F9">
        <w:rPr>
          <w:rFonts w:hint="cs"/>
          <w:rtl/>
        </w:rPr>
        <w:t>نفس</w:t>
      </w:r>
      <w:r w:rsidRPr="000C74F9">
        <w:rPr>
          <w:rtl/>
        </w:rPr>
        <w:t xml:space="preserve"> </w:t>
      </w:r>
      <w:r w:rsidRPr="000C74F9">
        <w:rPr>
          <w:rFonts w:hint="cs"/>
          <w:rtl/>
        </w:rPr>
        <w:t>الموضوع</w:t>
      </w:r>
      <w:r w:rsidRPr="000C74F9">
        <w:rPr>
          <w:rtl/>
        </w:rPr>
        <w:t xml:space="preserve"> </w:t>
      </w:r>
      <w:r w:rsidRPr="000C74F9">
        <w:rPr>
          <w:rFonts w:hint="cs"/>
          <w:rtl/>
        </w:rPr>
        <w:t>أو</w:t>
      </w:r>
      <w:r w:rsidRPr="000C74F9">
        <w:rPr>
          <w:rtl/>
        </w:rPr>
        <w:t xml:space="preserve"> </w:t>
      </w:r>
      <w:r w:rsidRPr="000C74F9">
        <w:rPr>
          <w:rFonts w:hint="cs"/>
          <w:rtl/>
        </w:rPr>
        <w:t>الموضوعات</w:t>
      </w:r>
      <w:r w:rsidRPr="000C74F9">
        <w:rPr>
          <w:rtl/>
        </w:rPr>
        <w:t xml:space="preserve"> (</w:t>
      </w:r>
      <w:r w:rsidRPr="000C74F9">
        <w:rPr>
          <w:rFonts w:hint="cs"/>
          <w:rtl/>
        </w:rPr>
        <w:t>أو</w:t>
      </w:r>
      <w:r w:rsidRPr="000C74F9">
        <w:rPr>
          <w:rtl/>
        </w:rPr>
        <w:t xml:space="preserve"> </w:t>
      </w:r>
      <w:r w:rsidRPr="000C74F9">
        <w:rPr>
          <w:rFonts w:hint="cs"/>
          <w:rtl/>
        </w:rPr>
        <w:t>ما</w:t>
      </w:r>
      <w:r w:rsidRPr="000C74F9">
        <w:rPr>
          <w:rtl/>
        </w:rPr>
        <w:t xml:space="preserve"> </w:t>
      </w:r>
      <w:r w:rsidRPr="000C74F9">
        <w:rPr>
          <w:rFonts w:hint="cs"/>
          <w:rtl/>
        </w:rPr>
        <w:t>يشابهها</w:t>
      </w:r>
      <w:r w:rsidRPr="000C74F9">
        <w:rPr>
          <w:rtl/>
        </w:rPr>
        <w:t xml:space="preserve"> </w:t>
      </w:r>
      <w:r w:rsidRPr="000C74F9">
        <w:rPr>
          <w:rFonts w:hint="cs"/>
          <w:rtl/>
        </w:rPr>
        <w:t>جداً</w:t>
      </w:r>
      <w:r w:rsidRPr="000C74F9">
        <w:rPr>
          <w:rtl/>
        </w:rPr>
        <w:t xml:space="preserve">) </w:t>
      </w:r>
      <w:r w:rsidRPr="000C74F9">
        <w:rPr>
          <w:rFonts w:hint="cs"/>
          <w:rtl/>
        </w:rPr>
        <w:t>وقد</w:t>
      </w:r>
      <w:r w:rsidRPr="000C74F9">
        <w:rPr>
          <w:rtl/>
        </w:rPr>
        <w:t xml:space="preserve"> </w:t>
      </w:r>
      <w:r w:rsidRPr="000C74F9">
        <w:rPr>
          <w:rFonts w:hint="cs"/>
          <w:rtl/>
        </w:rPr>
        <w:t>تشمل</w:t>
      </w:r>
      <w:r w:rsidRPr="000C74F9">
        <w:rPr>
          <w:rtl/>
        </w:rPr>
        <w:t xml:space="preserve"> </w:t>
      </w:r>
      <w:r w:rsidRPr="000C74F9">
        <w:rPr>
          <w:rFonts w:hint="cs"/>
          <w:rtl/>
        </w:rPr>
        <w:t>النقاط</w:t>
      </w:r>
      <w:r w:rsidRPr="000C74F9">
        <w:rPr>
          <w:rtl/>
        </w:rPr>
        <w:t xml:space="preserve"> </w:t>
      </w:r>
      <w:r w:rsidRPr="000C74F9">
        <w:rPr>
          <w:rFonts w:hint="cs"/>
          <w:rtl/>
        </w:rPr>
        <w:t>الواردة</w:t>
      </w:r>
      <w:r w:rsidRPr="000C74F9">
        <w:rPr>
          <w:rtl/>
        </w:rPr>
        <w:t xml:space="preserve"> </w:t>
      </w:r>
      <w:r w:rsidRPr="000C74F9">
        <w:rPr>
          <w:rFonts w:hint="cs"/>
          <w:rtl/>
        </w:rPr>
        <w:t>في</w:t>
      </w:r>
      <w:r w:rsidRPr="000C74F9">
        <w:rPr>
          <w:rtl/>
        </w:rPr>
        <w:t xml:space="preserve"> </w:t>
      </w:r>
      <w:r w:rsidRPr="000C74F9">
        <w:rPr>
          <w:rFonts w:hint="cs"/>
          <w:rtl/>
        </w:rPr>
        <w:t>التوصية</w:t>
      </w:r>
      <w:r w:rsidRPr="000C74F9">
        <w:rPr>
          <w:rtl/>
        </w:rPr>
        <w:t xml:space="preserve"> </w:t>
      </w:r>
      <w:r w:rsidRPr="000C74F9">
        <w:rPr>
          <w:rFonts w:hint="cs"/>
          <w:rtl/>
        </w:rPr>
        <w:t>القديمة؟</w:t>
      </w:r>
    </w:p>
    <w:p w:rsidR="00BF2BE9" w:rsidRPr="000C74F9" w:rsidRDefault="00BF2BE9" w:rsidP="00354FF3">
      <w:pPr>
        <w:pStyle w:val="enumlev1"/>
        <w:rPr>
          <w:rtl/>
        </w:rPr>
      </w:pPr>
      <w:r w:rsidRPr="000C74F9">
        <w:rPr>
          <w:rFonts w:hint="cs"/>
          <w:rtl/>
        </w:rPr>
        <w:t>-</w:t>
      </w:r>
      <w:r w:rsidRPr="000C74F9">
        <w:rPr>
          <w:rFonts w:hint="cs"/>
          <w:rtl/>
        </w:rPr>
        <w:tab/>
        <w:t>في</w:t>
      </w:r>
      <w:r w:rsidRPr="000C74F9">
        <w:rPr>
          <w:rtl/>
        </w:rPr>
        <w:t xml:space="preserve"> </w:t>
      </w:r>
      <w:r w:rsidRPr="000C74F9">
        <w:rPr>
          <w:rFonts w:hint="cs"/>
          <w:rtl/>
        </w:rPr>
        <w:t>حالة</w:t>
      </w:r>
      <w:r w:rsidRPr="000C74F9">
        <w:rPr>
          <w:rtl/>
        </w:rPr>
        <w:t xml:space="preserve"> </w:t>
      </w:r>
      <w:r w:rsidRPr="000C74F9">
        <w:rPr>
          <w:rFonts w:hint="cs"/>
          <w:rtl/>
        </w:rPr>
        <w:t>ما</w:t>
      </w:r>
      <w:r w:rsidRPr="000C74F9">
        <w:rPr>
          <w:rtl/>
        </w:rPr>
        <w:t xml:space="preserve"> </w:t>
      </w:r>
      <w:r w:rsidRPr="000C74F9">
        <w:rPr>
          <w:rFonts w:hint="cs"/>
          <w:rtl/>
        </w:rPr>
        <w:t>إذا</w:t>
      </w:r>
      <w:r w:rsidRPr="000C74F9">
        <w:rPr>
          <w:rtl/>
        </w:rPr>
        <w:t xml:space="preserve"> </w:t>
      </w:r>
      <w:r w:rsidRPr="000C74F9">
        <w:rPr>
          <w:rFonts w:hint="cs"/>
          <w:rtl/>
        </w:rPr>
        <w:t>كان</w:t>
      </w:r>
      <w:r w:rsidRPr="000C74F9">
        <w:rPr>
          <w:rtl/>
        </w:rPr>
        <w:t xml:space="preserve"> </w:t>
      </w:r>
      <w:r w:rsidRPr="000C74F9">
        <w:rPr>
          <w:rFonts w:hint="cs"/>
          <w:rtl/>
        </w:rPr>
        <w:t>مجرد</w:t>
      </w:r>
      <w:r w:rsidRPr="000C74F9">
        <w:rPr>
          <w:rtl/>
        </w:rPr>
        <w:t xml:space="preserve"> </w:t>
      </w:r>
      <w:r w:rsidRPr="000C74F9">
        <w:rPr>
          <w:rFonts w:hint="cs"/>
          <w:rtl/>
        </w:rPr>
        <w:t>جزء</w:t>
      </w:r>
      <w:r w:rsidRPr="000C74F9">
        <w:rPr>
          <w:rtl/>
        </w:rPr>
        <w:t xml:space="preserve"> </w:t>
      </w:r>
      <w:r w:rsidRPr="000C74F9">
        <w:rPr>
          <w:rFonts w:hint="cs"/>
          <w:rtl/>
        </w:rPr>
        <w:t>من</w:t>
      </w:r>
      <w:r w:rsidRPr="000C74F9">
        <w:rPr>
          <w:rtl/>
        </w:rPr>
        <w:t xml:space="preserve"> </w:t>
      </w:r>
      <w:r w:rsidRPr="000C74F9">
        <w:rPr>
          <w:rFonts w:hint="cs"/>
          <w:rtl/>
        </w:rPr>
        <w:t>التوصية</w:t>
      </w:r>
      <w:r w:rsidRPr="000C74F9">
        <w:rPr>
          <w:rtl/>
        </w:rPr>
        <w:t xml:space="preserve"> </w:t>
      </w:r>
      <w:r w:rsidRPr="000C74F9">
        <w:rPr>
          <w:rFonts w:hint="cs"/>
          <w:rtl/>
        </w:rPr>
        <w:t>يعتبر</w:t>
      </w:r>
      <w:r w:rsidRPr="000C74F9">
        <w:rPr>
          <w:rtl/>
        </w:rPr>
        <w:t xml:space="preserve"> </w:t>
      </w:r>
      <w:r w:rsidRPr="000C74F9">
        <w:rPr>
          <w:rFonts w:hint="cs"/>
          <w:rtl/>
        </w:rPr>
        <w:t>أنه</w:t>
      </w:r>
      <w:r w:rsidRPr="000C74F9">
        <w:rPr>
          <w:rtl/>
        </w:rPr>
        <w:t xml:space="preserve"> </w:t>
      </w:r>
      <w:r w:rsidRPr="000C74F9">
        <w:rPr>
          <w:rFonts w:hint="cs"/>
          <w:rtl/>
        </w:rPr>
        <w:t>ما</w:t>
      </w:r>
      <w:r w:rsidRPr="000C74F9">
        <w:rPr>
          <w:rtl/>
        </w:rPr>
        <w:t xml:space="preserve"> </w:t>
      </w:r>
      <w:r w:rsidRPr="000C74F9">
        <w:rPr>
          <w:rFonts w:hint="cs"/>
          <w:rtl/>
        </w:rPr>
        <w:t>زال</w:t>
      </w:r>
      <w:r w:rsidRPr="000C74F9">
        <w:rPr>
          <w:rtl/>
        </w:rPr>
        <w:t xml:space="preserve"> </w:t>
      </w:r>
      <w:r w:rsidRPr="000C74F9">
        <w:rPr>
          <w:rFonts w:hint="cs"/>
          <w:rtl/>
        </w:rPr>
        <w:t>مفيداً</w:t>
      </w:r>
      <w:r w:rsidRPr="000C74F9">
        <w:rPr>
          <w:rtl/>
        </w:rPr>
        <w:t xml:space="preserve"> </w:t>
      </w:r>
      <w:r w:rsidRPr="000C74F9">
        <w:rPr>
          <w:rFonts w:hint="cs"/>
          <w:rtl/>
        </w:rPr>
        <w:t>ينظر</w:t>
      </w:r>
      <w:r w:rsidRPr="000C74F9">
        <w:rPr>
          <w:rtl/>
        </w:rPr>
        <w:t xml:space="preserve"> </w:t>
      </w:r>
      <w:r w:rsidRPr="000C74F9">
        <w:rPr>
          <w:rFonts w:hint="cs"/>
          <w:rtl/>
        </w:rPr>
        <w:t>في</w:t>
      </w:r>
      <w:r w:rsidRPr="000C74F9">
        <w:rPr>
          <w:rtl/>
        </w:rPr>
        <w:t xml:space="preserve"> </w:t>
      </w:r>
      <w:r w:rsidRPr="000C74F9">
        <w:rPr>
          <w:rFonts w:hint="cs"/>
          <w:rtl/>
        </w:rPr>
        <w:t>إمكانية</w:t>
      </w:r>
      <w:r w:rsidRPr="000C74F9">
        <w:rPr>
          <w:rtl/>
        </w:rPr>
        <w:t xml:space="preserve"> </w:t>
      </w:r>
      <w:r w:rsidRPr="000C74F9">
        <w:rPr>
          <w:rFonts w:hint="cs"/>
          <w:rtl/>
        </w:rPr>
        <w:t>نقل</w:t>
      </w:r>
      <w:r w:rsidRPr="000C74F9">
        <w:rPr>
          <w:rtl/>
        </w:rPr>
        <w:t xml:space="preserve"> </w:t>
      </w:r>
      <w:r w:rsidRPr="000C74F9">
        <w:rPr>
          <w:rFonts w:hint="cs"/>
          <w:rtl/>
        </w:rPr>
        <w:t>الجزء</w:t>
      </w:r>
      <w:r w:rsidRPr="000C74F9">
        <w:rPr>
          <w:rtl/>
        </w:rPr>
        <w:t xml:space="preserve"> </w:t>
      </w:r>
      <w:r w:rsidRPr="000C74F9">
        <w:rPr>
          <w:rFonts w:hint="cs"/>
          <w:rtl/>
        </w:rPr>
        <w:t>ذي</w:t>
      </w:r>
      <w:r w:rsidRPr="000C74F9">
        <w:rPr>
          <w:rtl/>
        </w:rPr>
        <w:t xml:space="preserve"> </w:t>
      </w:r>
      <w:r w:rsidRPr="000C74F9">
        <w:rPr>
          <w:rFonts w:hint="cs"/>
          <w:rtl/>
        </w:rPr>
        <w:t>الصلة</w:t>
      </w:r>
      <w:r w:rsidRPr="000C74F9">
        <w:rPr>
          <w:rtl/>
        </w:rPr>
        <w:t xml:space="preserve"> </w:t>
      </w:r>
      <w:r w:rsidRPr="000C74F9">
        <w:rPr>
          <w:rFonts w:hint="cs"/>
          <w:rtl/>
        </w:rPr>
        <w:t>إلى</w:t>
      </w:r>
      <w:r w:rsidRPr="000C74F9">
        <w:rPr>
          <w:rtl/>
        </w:rPr>
        <w:t xml:space="preserve"> </w:t>
      </w:r>
      <w:r w:rsidRPr="000C74F9">
        <w:rPr>
          <w:rFonts w:hint="cs"/>
          <w:rtl/>
        </w:rPr>
        <w:t>توصية</w:t>
      </w:r>
      <w:r w:rsidRPr="000C74F9">
        <w:rPr>
          <w:rtl/>
        </w:rPr>
        <w:t xml:space="preserve"> </w:t>
      </w:r>
      <w:r w:rsidRPr="000C74F9">
        <w:rPr>
          <w:rFonts w:hint="cs"/>
          <w:rtl/>
        </w:rPr>
        <w:t>أخرى</w:t>
      </w:r>
      <w:r w:rsidRPr="000C74F9">
        <w:rPr>
          <w:rtl/>
        </w:rPr>
        <w:t xml:space="preserve"> </w:t>
      </w:r>
      <w:r w:rsidRPr="000C74F9">
        <w:rPr>
          <w:rFonts w:hint="cs"/>
          <w:rtl/>
        </w:rPr>
        <w:t>وضعت</w:t>
      </w:r>
      <w:r w:rsidRPr="000C74F9">
        <w:rPr>
          <w:rtl/>
        </w:rPr>
        <w:t xml:space="preserve"> </w:t>
      </w:r>
      <w:r w:rsidRPr="000C74F9">
        <w:rPr>
          <w:rFonts w:hint="cs"/>
          <w:rtl/>
        </w:rPr>
        <w:t>لاحقاً</w:t>
      </w:r>
      <w:r w:rsidRPr="000C74F9">
        <w:rPr>
          <w:rtl/>
        </w:rPr>
        <w:t>.</w:t>
      </w:r>
    </w:p>
    <w:p w:rsidR="00BF2BE9" w:rsidRPr="004B3C18" w:rsidRDefault="00BF2BE9" w:rsidP="00080817">
      <w:pPr>
        <w:rPr>
          <w:spacing w:val="-2"/>
          <w:rtl/>
          <w:lang w:bidi="ar-EG"/>
        </w:rPr>
      </w:pPr>
      <w:r w:rsidRPr="004B3C18">
        <w:rPr>
          <w:spacing w:val="-2"/>
        </w:rPr>
        <w:lastRenderedPageBreak/>
        <w:t>3.9.1.2.14</w:t>
      </w:r>
      <w:r w:rsidRPr="004B3C18">
        <w:rPr>
          <w:spacing w:val="-2"/>
          <w:rtl/>
          <w:lang w:bidi="ar-SY"/>
        </w:rPr>
        <w:tab/>
      </w:r>
      <w:r w:rsidRPr="004B3C18">
        <w:rPr>
          <w:rFonts w:hint="cs"/>
          <w:spacing w:val="-2"/>
          <w:rtl/>
        </w:rPr>
        <w:t>تيسيراً</w:t>
      </w:r>
      <w:r w:rsidRPr="004B3C18">
        <w:rPr>
          <w:spacing w:val="-2"/>
          <w:rtl/>
        </w:rPr>
        <w:t xml:space="preserve"> </w:t>
      </w:r>
      <w:r w:rsidRPr="004B3C18">
        <w:rPr>
          <w:rFonts w:hint="cs"/>
          <w:spacing w:val="-2"/>
          <w:rtl/>
        </w:rPr>
        <w:t>لأعمال</w:t>
      </w:r>
      <w:r w:rsidRPr="004B3C18">
        <w:rPr>
          <w:spacing w:val="-2"/>
          <w:rtl/>
        </w:rPr>
        <w:t xml:space="preserve"> </w:t>
      </w:r>
      <w:r w:rsidRPr="004B3C18">
        <w:rPr>
          <w:rFonts w:hint="cs"/>
          <w:spacing w:val="-2"/>
          <w:rtl/>
        </w:rPr>
        <w:t>الاستعراض</w:t>
      </w:r>
      <w:r w:rsidRPr="004B3C18">
        <w:rPr>
          <w:spacing w:val="-2"/>
          <w:rtl/>
        </w:rPr>
        <w:t xml:space="preserve"> </w:t>
      </w:r>
      <w:r w:rsidRPr="004B3C18">
        <w:rPr>
          <w:rFonts w:hint="cs"/>
          <w:spacing w:val="-2"/>
          <w:rtl/>
        </w:rPr>
        <w:t>يسعى</w:t>
      </w:r>
      <w:r w:rsidRPr="004B3C18">
        <w:rPr>
          <w:spacing w:val="-2"/>
          <w:rtl/>
        </w:rPr>
        <w:t xml:space="preserve"> </w:t>
      </w:r>
      <w:r w:rsidRPr="004B3C18">
        <w:rPr>
          <w:rFonts w:hint="cs"/>
          <w:spacing w:val="-2"/>
          <w:rtl/>
        </w:rPr>
        <w:t>المدير</w:t>
      </w:r>
      <w:r w:rsidRPr="004B3C18">
        <w:rPr>
          <w:spacing w:val="-2"/>
          <w:rtl/>
        </w:rPr>
        <w:t xml:space="preserve"> </w:t>
      </w:r>
      <w:r w:rsidRPr="004B3C18">
        <w:rPr>
          <w:rFonts w:hint="cs"/>
          <w:spacing w:val="-2"/>
          <w:rtl/>
        </w:rPr>
        <w:t>قبل</w:t>
      </w:r>
      <w:r w:rsidRPr="004B3C18">
        <w:rPr>
          <w:spacing w:val="-2"/>
          <w:rtl/>
        </w:rPr>
        <w:t xml:space="preserve"> </w:t>
      </w:r>
      <w:r w:rsidRPr="004B3C18">
        <w:rPr>
          <w:rFonts w:hint="cs"/>
          <w:spacing w:val="-2"/>
          <w:rtl/>
        </w:rPr>
        <w:t>كل</w:t>
      </w:r>
      <w:r w:rsidRPr="004B3C18">
        <w:rPr>
          <w:spacing w:val="-2"/>
          <w:rtl/>
        </w:rPr>
        <w:t xml:space="preserve"> </w:t>
      </w:r>
      <w:r w:rsidRPr="004B3C18">
        <w:rPr>
          <w:rFonts w:hint="cs"/>
          <w:spacing w:val="-2"/>
          <w:rtl/>
        </w:rPr>
        <w:t>جمعية</w:t>
      </w:r>
      <w:r w:rsidRPr="004B3C18">
        <w:rPr>
          <w:spacing w:val="-2"/>
          <w:rtl/>
        </w:rPr>
        <w:t xml:space="preserve"> </w:t>
      </w:r>
      <w:r w:rsidRPr="004B3C18">
        <w:rPr>
          <w:rFonts w:hint="cs"/>
          <w:spacing w:val="-2"/>
          <w:rtl/>
        </w:rPr>
        <w:t>اتصالات</w:t>
      </w:r>
      <w:r w:rsidRPr="004B3C18">
        <w:rPr>
          <w:spacing w:val="-2"/>
          <w:rtl/>
        </w:rPr>
        <w:t xml:space="preserve"> </w:t>
      </w:r>
      <w:r w:rsidRPr="004B3C18">
        <w:rPr>
          <w:rFonts w:hint="cs"/>
          <w:spacing w:val="-2"/>
          <w:rtl/>
        </w:rPr>
        <w:t>راديوية،</w:t>
      </w:r>
      <w:r w:rsidRPr="004B3C18">
        <w:rPr>
          <w:spacing w:val="-2"/>
          <w:rtl/>
        </w:rPr>
        <w:t xml:space="preserve"> </w:t>
      </w:r>
      <w:r w:rsidRPr="004B3C18">
        <w:rPr>
          <w:rFonts w:hint="cs"/>
          <w:spacing w:val="-2"/>
          <w:rtl/>
        </w:rPr>
        <w:t>وبالتشاور</w:t>
      </w:r>
      <w:r w:rsidRPr="004B3C18">
        <w:rPr>
          <w:spacing w:val="-2"/>
          <w:rtl/>
        </w:rPr>
        <w:t xml:space="preserve"> </w:t>
      </w:r>
      <w:r w:rsidRPr="004B3C18">
        <w:rPr>
          <w:rFonts w:hint="cs"/>
          <w:spacing w:val="-2"/>
          <w:rtl/>
        </w:rPr>
        <w:t>مع</w:t>
      </w:r>
      <w:r w:rsidRPr="004B3C18">
        <w:rPr>
          <w:spacing w:val="-2"/>
          <w:rtl/>
        </w:rPr>
        <w:t xml:space="preserve"> </w:t>
      </w:r>
      <w:r w:rsidRPr="004B3C18">
        <w:rPr>
          <w:rFonts w:hint="cs"/>
          <w:spacing w:val="-2"/>
          <w:rtl/>
        </w:rPr>
        <w:t>رؤساء</w:t>
      </w:r>
      <w:r w:rsidRPr="004B3C18">
        <w:rPr>
          <w:spacing w:val="-2"/>
          <w:rtl/>
        </w:rPr>
        <w:t xml:space="preserve"> </w:t>
      </w:r>
      <w:r w:rsidRPr="004B3C18">
        <w:rPr>
          <w:rFonts w:hint="cs"/>
          <w:spacing w:val="-2"/>
          <w:rtl/>
        </w:rPr>
        <w:t>لجان</w:t>
      </w:r>
      <w:r w:rsidRPr="004B3C18">
        <w:rPr>
          <w:spacing w:val="-2"/>
          <w:rtl/>
        </w:rPr>
        <w:t xml:space="preserve"> </w:t>
      </w:r>
      <w:r w:rsidRPr="004B3C18">
        <w:rPr>
          <w:rFonts w:hint="cs"/>
          <w:spacing w:val="-2"/>
          <w:rtl/>
        </w:rPr>
        <w:t>الدراسات،</w:t>
      </w:r>
      <w:r w:rsidRPr="004B3C18">
        <w:rPr>
          <w:spacing w:val="-2"/>
          <w:rtl/>
        </w:rPr>
        <w:t xml:space="preserve"> </w:t>
      </w:r>
      <w:r w:rsidRPr="004B3C18">
        <w:rPr>
          <w:rFonts w:hint="cs"/>
          <w:spacing w:val="-2"/>
          <w:rtl/>
        </w:rPr>
        <w:t>إلى</w:t>
      </w:r>
      <w:r w:rsidRPr="004B3C18">
        <w:rPr>
          <w:spacing w:val="-2"/>
          <w:rtl/>
        </w:rPr>
        <w:t xml:space="preserve"> </w:t>
      </w:r>
      <w:r w:rsidRPr="004B3C18">
        <w:rPr>
          <w:rFonts w:hint="cs"/>
          <w:spacing w:val="-2"/>
          <w:rtl/>
        </w:rPr>
        <w:t>إعداد</w:t>
      </w:r>
      <w:r w:rsidRPr="004B3C18">
        <w:rPr>
          <w:spacing w:val="-2"/>
          <w:rtl/>
        </w:rPr>
        <w:t xml:space="preserve"> </w:t>
      </w:r>
      <w:r w:rsidRPr="004B3C18">
        <w:rPr>
          <w:rFonts w:hint="cs"/>
          <w:spacing w:val="-2"/>
          <w:rtl/>
        </w:rPr>
        <w:t>قوائم</w:t>
      </w:r>
      <w:r w:rsidRPr="004B3C18">
        <w:rPr>
          <w:spacing w:val="-2"/>
          <w:rtl/>
        </w:rPr>
        <w:t xml:space="preserve"> </w:t>
      </w:r>
      <w:r w:rsidRPr="004B3C18">
        <w:rPr>
          <w:rFonts w:hint="cs"/>
          <w:spacing w:val="-2"/>
          <w:rtl/>
        </w:rPr>
        <w:t>بتوصيات</w:t>
      </w:r>
      <w:r w:rsidRPr="004B3C18">
        <w:rPr>
          <w:spacing w:val="-2"/>
          <w:rtl/>
        </w:rPr>
        <w:t xml:space="preserve"> </w:t>
      </w:r>
      <w:r w:rsidRPr="004B3C18">
        <w:rPr>
          <w:rFonts w:hint="cs"/>
          <w:spacing w:val="-2"/>
          <w:rtl/>
        </w:rPr>
        <w:t>أو</w:t>
      </w:r>
      <w:r w:rsidRPr="004B3C18">
        <w:rPr>
          <w:spacing w:val="-2"/>
          <w:rtl/>
        </w:rPr>
        <w:t xml:space="preserve"> </w:t>
      </w:r>
      <w:r w:rsidRPr="004B3C18">
        <w:rPr>
          <w:rFonts w:hint="cs"/>
          <w:spacing w:val="-2"/>
          <w:rtl/>
        </w:rPr>
        <w:t>مسائل</w:t>
      </w:r>
      <w:r w:rsidRPr="004B3C18">
        <w:rPr>
          <w:spacing w:val="-2"/>
          <w:rtl/>
        </w:rPr>
        <w:t xml:space="preserve"> </w:t>
      </w:r>
      <w:r w:rsidRPr="004B3C18">
        <w:rPr>
          <w:rFonts w:hint="cs"/>
          <w:spacing w:val="-2"/>
          <w:rtl/>
        </w:rPr>
        <w:t>قطاع</w:t>
      </w:r>
      <w:r w:rsidRPr="004B3C18">
        <w:rPr>
          <w:spacing w:val="-2"/>
          <w:rtl/>
        </w:rPr>
        <w:t xml:space="preserve"> </w:t>
      </w:r>
      <w:r w:rsidRPr="004B3C18">
        <w:rPr>
          <w:rFonts w:hint="cs"/>
          <w:spacing w:val="-2"/>
          <w:rtl/>
        </w:rPr>
        <w:t>الاتصالات</w:t>
      </w:r>
      <w:r w:rsidRPr="004B3C18">
        <w:rPr>
          <w:spacing w:val="-2"/>
          <w:rtl/>
        </w:rPr>
        <w:t xml:space="preserve"> </w:t>
      </w:r>
      <w:r w:rsidRPr="004B3C18">
        <w:rPr>
          <w:rFonts w:hint="cs"/>
          <w:spacing w:val="-2"/>
          <w:rtl/>
        </w:rPr>
        <w:t>الراديوية</w:t>
      </w:r>
      <w:r w:rsidRPr="004B3C18">
        <w:rPr>
          <w:spacing w:val="-2"/>
          <w:rtl/>
        </w:rPr>
        <w:t xml:space="preserve"> </w:t>
      </w:r>
      <w:r w:rsidRPr="004B3C18">
        <w:rPr>
          <w:rFonts w:hint="cs"/>
          <w:spacing w:val="-2"/>
          <w:rtl/>
        </w:rPr>
        <w:t>التي</w:t>
      </w:r>
      <w:r w:rsidRPr="004B3C18">
        <w:rPr>
          <w:spacing w:val="-2"/>
          <w:rtl/>
        </w:rPr>
        <w:t xml:space="preserve"> </w:t>
      </w:r>
      <w:r w:rsidRPr="004B3C18">
        <w:rPr>
          <w:rFonts w:hint="cs"/>
          <w:spacing w:val="-2"/>
          <w:rtl/>
        </w:rPr>
        <w:t>يمكن</w:t>
      </w:r>
      <w:r w:rsidRPr="004B3C18">
        <w:rPr>
          <w:spacing w:val="-2"/>
          <w:rtl/>
        </w:rPr>
        <w:t xml:space="preserve"> </w:t>
      </w:r>
      <w:r w:rsidRPr="004B3C18">
        <w:rPr>
          <w:rFonts w:hint="cs"/>
          <w:spacing w:val="-2"/>
          <w:rtl/>
        </w:rPr>
        <w:t>تحديدها</w:t>
      </w:r>
      <w:r w:rsidRPr="004B3C18">
        <w:rPr>
          <w:spacing w:val="-2"/>
          <w:rtl/>
        </w:rPr>
        <w:t xml:space="preserve"> </w:t>
      </w:r>
      <w:r w:rsidRPr="004B3C18">
        <w:rPr>
          <w:rFonts w:hint="cs"/>
          <w:spacing w:val="-2"/>
          <w:rtl/>
        </w:rPr>
        <w:t>في</w:t>
      </w:r>
      <w:r w:rsidRPr="004B3C18">
        <w:rPr>
          <w:spacing w:val="-2"/>
          <w:rtl/>
        </w:rPr>
        <w:t xml:space="preserve"> </w:t>
      </w:r>
      <w:r w:rsidRPr="004B3C18">
        <w:rPr>
          <w:rFonts w:hint="cs"/>
          <w:spacing w:val="-2"/>
          <w:rtl/>
        </w:rPr>
        <w:t>إطار</w:t>
      </w:r>
      <w:r w:rsidRPr="004B3C18">
        <w:rPr>
          <w:spacing w:val="-2"/>
          <w:rtl/>
        </w:rPr>
        <w:t xml:space="preserve"> </w:t>
      </w:r>
      <w:r w:rsidRPr="004B3C18">
        <w:rPr>
          <w:rFonts w:hint="cs"/>
          <w:spacing w:val="-2"/>
          <w:rtl/>
        </w:rPr>
        <w:t>الفقرة</w:t>
      </w:r>
      <w:r w:rsidRPr="004B3C18">
        <w:rPr>
          <w:spacing w:val="-2"/>
          <w:rtl/>
        </w:rPr>
        <w:t xml:space="preserve"> </w:t>
      </w:r>
      <w:r w:rsidRPr="004B3C18">
        <w:rPr>
          <w:spacing w:val="-2"/>
        </w:rPr>
        <w:t>1.9.1.2.14</w:t>
      </w:r>
      <w:r w:rsidRPr="004B3C18">
        <w:rPr>
          <w:spacing w:val="-2"/>
          <w:rtl/>
        </w:rPr>
        <w:t xml:space="preserve">. </w:t>
      </w:r>
      <w:r w:rsidRPr="004B3C18">
        <w:rPr>
          <w:rFonts w:hint="cs"/>
          <w:spacing w:val="-2"/>
          <w:rtl/>
          <w:lang w:bidi="ar-EG"/>
        </w:rPr>
        <w:t>وبعد</w:t>
      </w:r>
      <w:r w:rsidRPr="004B3C18">
        <w:rPr>
          <w:spacing w:val="-2"/>
          <w:rtl/>
          <w:lang w:bidi="ar-EG"/>
        </w:rPr>
        <w:t xml:space="preserve"> </w:t>
      </w:r>
      <w:r w:rsidRPr="004B3C18">
        <w:rPr>
          <w:rFonts w:hint="cs"/>
          <w:spacing w:val="-2"/>
          <w:rtl/>
          <w:lang w:bidi="ar-EG"/>
        </w:rPr>
        <w:t>استعراض</w:t>
      </w:r>
      <w:r w:rsidRPr="004B3C18">
        <w:rPr>
          <w:spacing w:val="-2"/>
          <w:rtl/>
          <w:lang w:bidi="ar-EG"/>
        </w:rPr>
        <w:t xml:space="preserve"> </w:t>
      </w:r>
      <w:r w:rsidRPr="004B3C18">
        <w:rPr>
          <w:rFonts w:hint="cs"/>
          <w:spacing w:val="-2"/>
          <w:rtl/>
          <w:lang w:bidi="ar-EG"/>
        </w:rPr>
        <w:t>هذه</w:t>
      </w:r>
      <w:r w:rsidRPr="004B3C18">
        <w:rPr>
          <w:spacing w:val="-2"/>
          <w:rtl/>
          <w:lang w:bidi="ar-EG"/>
        </w:rPr>
        <w:t xml:space="preserve"> </w:t>
      </w:r>
      <w:r w:rsidRPr="004B3C18">
        <w:rPr>
          <w:rFonts w:hint="cs"/>
          <w:spacing w:val="-2"/>
          <w:rtl/>
          <w:lang w:bidi="ar-EG"/>
        </w:rPr>
        <w:t>التوصيات</w:t>
      </w:r>
      <w:r w:rsidRPr="004B3C18">
        <w:rPr>
          <w:spacing w:val="-2"/>
          <w:rtl/>
          <w:lang w:bidi="ar-EG"/>
        </w:rPr>
        <w:t xml:space="preserve"> </w:t>
      </w:r>
      <w:r w:rsidRPr="004B3C18">
        <w:rPr>
          <w:rFonts w:hint="cs"/>
          <w:spacing w:val="-2"/>
          <w:rtl/>
          <w:lang w:bidi="ar-EG"/>
        </w:rPr>
        <w:t>من</w:t>
      </w:r>
      <w:r w:rsidRPr="004B3C18">
        <w:rPr>
          <w:spacing w:val="-2"/>
          <w:rtl/>
          <w:lang w:bidi="ar-EG"/>
        </w:rPr>
        <w:t xml:space="preserve"> </w:t>
      </w:r>
      <w:r w:rsidRPr="004B3C18">
        <w:rPr>
          <w:rFonts w:hint="cs"/>
          <w:spacing w:val="-2"/>
          <w:rtl/>
          <w:lang w:bidi="ar-EG"/>
        </w:rPr>
        <w:t>جانب</w:t>
      </w:r>
      <w:r w:rsidRPr="004B3C18">
        <w:rPr>
          <w:spacing w:val="-2"/>
          <w:rtl/>
          <w:lang w:bidi="ar-EG"/>
        </w:rPr>
        <w:t xml:space="preserve"> </w:t>
      </w:r>
      <w:r w:rsidRPr="004B3C18">
        <w:rPr>
          <w:rFonts w:hint="cs"/>
          <w:spacing w:val="-2"/>
          <w:rtl/>
          <w:lang w:bidi="ar-EG"/>
        </w:rPr>
        <w:t>لجان</w:t>
      </w:r>
      <w:r w:rsidRPr="004B3C18">
        <w:rPr>
          <w:spacing w:val="-2"/>
          <w:rtl/>
          <w:lang w:bidi="ar-EG"/>
        </w:rPr>
        <w:t xml:space="preserve"> </w:t>
      </w:r>
      <w:r w:rsidRPr="004B3C18">
        <w:rPr>
          <w:rFonts w:hint="cs"/>
          <w:spacing w:val="-2"/>
          <w:rtl/>
          <w:lang w:bidi="ar-EG"/>
        </w:rPr>
        <w:t>الدراسات</w:t>
      </w:r>
      <w:r w:rsidRPr="004B3C18">
        <w:rPr>
          <w:spacing w:val="-2"/>
          <w:rtl/>
          <w:lang w:bidi="ar-EG"/>
        </w:rPr>
        <w:t xml:space="preserve"> </w:t>
      </w:r>
      <w:r w:rsidRPr="004B3C18">
        <w:rPr>
          <w:rFonts w:hint="cs"/>
          <w:spacing w:val="-2"/>
          <w:rtl/>
          <w:lang w:bidi="ar-EG"/>
        </w:rPr>
        <w:t>المعنية،</w:t>
      </w:r>
      <w:r w:rsidRPr="004B3C18">
        <w:rPr>
          <w:spacing w:val="-2"/>
          <w:rtl/>
          <w:lang w:bidi="ar-EG"/>
        </w:rPr>
        <w:t xml:space="preserve"> </w:t>
      </w:r>
      <w:r w:rsidRPr="004B3C18">
        <w:rPr>
          <w:rFonts w:hint="cs"/>
          <w:spacing w:val="-2"/>
          <w:rtl/>
          <w:lang w:bidi="ar-EG"/>
        </w:rPr>
        <w:t>ينبغي</w:t>
      </w:r>
      <w:r w:rsidRPr="004B3C18">
        <w:rPr>
          <w:spacing w:val="-2"/>
          <w:rtl/>
          <w:lang w:bidi="ar-EG"/>
        </w:rPr>
        <w:t xml:space="preserve"> </w:t>
      </w:r>
      <w:r w:rsidRPr="004B3C18">
        <w:rPr>
          <w:rFonts w:hint="cs"/>
          <w:spacing w:val="-2"/>
          <w:rtl/>
          <w:lang w:bidi="ar-EG"/>
        </w:rPr>
        <w:t>تقديم</w:t>
      </w:r>
      <w:r w:rsidRPr="004B3C18">
        <w:rPr>
          <w:spacing w:val="-2"/>
          <w:rtl/>
          <w:lang w:bidi="ar-EG"/>
        </w:rPr>
        <w:t xml:space="preserve"> </w:t>
      </w:r>
      <w:r w:rsidRPr="004B3C18">
        <w:rPr>
          <w:rFonts w:hint="cs"/>
          <w:spacing w:val="-2"/>
          <w:rtl/>
          <w:lang w:bidi="ar-EG"/>
        </w:rPr>
        <w:t>النتائج</w:t>
      </w:r>
      <w:r w:rsidRPr="004B3C18">
        <w:rPr>
          <w:spacing w:val="-2"/>
          <w:rtl/>
          <w:lang w:bidi="ar-EG"/>
        </w:rPr>
        <w:t xml:space="preserve"> </w:t>
      </w:r>
      <w:r w:rsidRPr="004B3C18">
        <w:rPr>
          <w:rFonts w:hint="cs"/>
          <w:spacing w:val="-2"/>
          <w:rtl/>
          <w:lang w:bidi="ar-EG"/>
        </w:rPr>
        <w:t>إلى</w:t>
      </w:r>
      <w:r w:rsidRPr="004B3C18">
        <w:rPr>
          <w:spacing w:val="-2"/>
          <w:rtl/>
          <w:lang w:bidi="ar-EG"/>
        </w:rPr>
        <w:t xml:space="preserve"> </w:t>
      </w:r>
      <w:r w:rsidRPr="004B3C18">
        <w:rPr>
          <w:rFonts w:hint="cs"/>
          <w:spacing w:val="-2"/>
          <w:rtl/>
          <w:lang w:bidi="ar-EG"/>
        </w:rPr>
        <w:t>جمعية</w:t>
      </w:r>
      <w:r w:rsidRPr="004B3C18">
        <w:rPr>
          <w:spacing w:val="-2"/>
          <w:rtl/>
          <w:lang w:bidi="ar-EG"/>
        </w:rPr>
        <w:t xml:space="preserve"> </w:t>
      </w:r>
      <w:r w:rsidRPr="004B3C18">
        <w:rPr>
          <w:rFonts w:hint="cs"/>
          <w:spacing w:val="-2"/>
          <w:rtl/>
          <w:lang w:bidi="ar-EG"/>
        </w:rPr>
        <w:t>الاتصالات</w:t>
      </w:r>
      <w:r w:rsidRPr="004B3C18">
        <w:rPr>
          <w:spacing w:val="-2"/>
          <w:rtl/>
          <w:lang w:bidi="ar-EG"/>
        </w:rPr>
        <w:t xml:space="preserve"> </w:t>
      </w:r>
      <w:r w:rsidRPr="004B3C18">
        <w:rPr>
          <w:rFonts w:hint="cs"/>
          <w:spacing w:val="-2"/>
          <w:rtl/>
          <w:lang w:bidi="ar-EG"/>
        </w:rPr>
        <w:t>الراديوية</w:t>
      </w:r>
      <w:r w:rsidRPr="004B3C18">
        <w:rPr>
          <w:spacing w:val="-2"/>
          <w:rtl/>
          <w:lang w:bidi="ar-EG"/>
        </w:rPr>
        <w:t xml:space="preserve"> </w:t>
      </w:r>
      <w:r w:rsidRPr="004B3C18">
        <w:rPr>
          <w:rFonts w:hint="cs"/>
          <w:spacing w:val="-2"/>
          <w:rtl/>
          <w:lang w:bidi="ar-EG"/>
        </w:rPr>
        <w:t>التالية</w:t>
      </w:r>
      <w:r w:rsidRPr="004B3C18">
        <w:rPr>
          <w:spacing w:val="-2"/>
          <w:rtl/>
          <w:lang w:bidi="ar-EG"/>
        </w:rPr>
        <w:t xml:space="preserve"> </w:t>
      </w:r>
      <w:r w:rsidRPr="004B3C18">
        <w:rPr>
          <w:rFonts w:hint="cs"/>
          <w:spacing w:val="-2"/>
          <w:rtl/>
          <w:lang w:bidi="ar-EG"/>
        </w:rPr>
        <w:t>من</w:t>
      </w:r>
      <w:r w:rsidRPr="004B3C18">
        <w:rPr>
          <w:spacing w:val="-2"/>
          <w:rtl/>
          <w:lang w:bidi="ar-EG"/>
        </w:rPr>
        <w:t xml:space="preserve"> </w:t>
      </w:r>
      <w:r w:rsidRPr="004B3C18">
        <w:rPr>
          <w:rFonts w:hint="cs"/>
          <w:spacing w:val="-2"/>
          <w:rtl/>
          <w:lang w:bidi="ar-EG"/>
        </w:rPr>
        <w:t>خلال</w:t>
      </w:r>
      <w:r w:rsidRPr="004B3C18">
        <w:rPr>
          <w:spacing w:val="-2"/>
          <w:rtl/>
          <w:lang w:bidi="ar-EG"/>
        </w:rPr>
        <w:t xml:space="preserve"> </w:t>
      </w:r>
      <w:r w:rsidRPr="004B3C18">
        <w:rPr>
          <w:rFonts w:hint="cs"/>
          <w:spacing w:val="-2"/>
          <w:rtl/>
          <w:lang w:bidi="ar-EG"/>
        </w:rPr>
        <w:t>رؤساء</w:t>
      </w:r>
      <w:r w:rsidRPr="004B3C18">
        <w:rPr>
          <w:spacing w:val="-2"/>
          <w:rtl/>
          <w:lang w:bidi="ar-EG"/>
        </w:rPr>
        <w:t xml:space="preserve"> </w:t>
      </w:r>
      <w:r w:rsidRPr="004B3C18">
        <w:rPr>
          <w:rFonts w:hint="cs"/>
          <w:spacing w:val="-2"/>
          <w:rtl/>
          <w:lang w:bidi="ar-EG"/>
        </w:rPr>
        <w:t>لجان الدراسات</w:t>
      </w:r>
      <w:r w:rsidRPr="004B3C18">
        <w:rPr>
          <w:spacing w:val="-2"/>
          <w:rtl/>
          <w:lang w:bidi="ar-EG"/>
        </w:rPr>
        <w:t>.</w:t>
      </w:r>
    </w:p>
    <w:p w:rsidR="00BF2BE9" w:rsidRPr="000C74F9" w:rsidRDefault="00BF2BE9" w:rsidP="00666FD7">
      <w:pPr>
        <w:pStyle w:val="Heading4"/>
        <w:rPr>
          <w:rtl/>
          <w:lang w:bidi="ar-SY"/>
        </w:rPr>
      </w:pPr>
      <w:r w:rsidRPr="000C74F9">
        <w:t>2.2.14</w:t>
      </w:r>
      <w:r w:rsidRPr="000C74F9">
        <w:rPr>
          <w:rtl/>
          <w:lang w:bidi="ar-SY"/>
        </w:rPr>
        <w:tab/>
      </w:r>
      <w:r w:rsidRPr="000C74F9">
        <w:rPr>
          <w:rFonts w:hint="cs"/>
          <w:rtl/>
          <w:lang w:bidi="ar-SY"/>
        </w:rPr>
        <w:t>الاعتماد</w:t>
      </w:r>
    </w:p>
    <w:p w:rsidR="00BF2BE9" w:rsidRPr="000C74F9" w:rsidRDefault="00BF2BE9" w:rsidP="00080817">
      <w:pPr>
        <w:pStyle w:val="Heading5"/>
        <w:rPr>
          <w:rtl/>
          <w:lang w:bidi="ar-SY"/>
        </w:rPr>
      </w:pPr>
      <w:r w:rsidRPr="000C74F9">
        <w:t>1.2.2.14</w:t>
      </w:r>
      <w:r w:rsidRPr="000C74F9">
        <w:rPr>
          <w:rtl/>
          <w:lang w:bidi="ar-SY"/>
        </w:rPr>
        <w:tab/>
      </w:r>
      <w:r w:rsidRPr="000C74F9">
        <w:rPr>
          <w:rFonts w:hint="cs"/>
          <w:rtl/>
          <w:lang w:bidi="ar-SY"/>
        </w:rPr>
        <w:t>العناصر الرئيسية المتعلقة باعتماد توصية جديدة أو مراجعة</w:t>
      </w:r>
    </w:p>
    <w:p w:rsidR="00BF2BE9" w:rsidRPr="000C74F9" w:rsidRDefault="00BF2BE9" w:rsidP="00080817">
      <w:pPr>
        <w:rPr>
          <w:rtl/>
          <w:lang w:bidi="ar-SY"/>
        </w:rPr>
      </w:pPr>
      <w:r w:rsidRPr="000C74F9">
        <w:rPr>
          <w:lang w:bidi="ar-SY"/>
        </w:rPr>
        <w:t>1.1.2.2.14</w:t>
      </w:r>
      <w:r w:rsidRPr="000C74F9">
        <w:rPr>
          <w:rtl/>
          <w:lang w:bidi="ar-SY"/>
        </w:rPr>
        <w:tab/>
      </w:r>
      <w:r w:rsidRPr="009C42D2">
        <w:rPr>
          <w:rFonts w:hint="cs"/>
          <w:rtl/>
          <w:lang w:bidi="ar-EG"/>
        </w:rPr>
        <w:t>يعتبر</w:t>
      </w:r>
      <w:r w:rsidRPr="009C42D2">
        <w:rPr>
          <w:rtl/>
          <w:lang w:bidi="ar-EG"/>
        </w:rPr>
        <w:t xml:space="preserve"> </w:t>
      </w:r>
      <w:r w:rsidRPr="009C42D2">
        <w:rPr>
          <w:rFonts w:hint="cs"/>
          <w:rtl/>
          <w:lang w:bidi="ar-EG"/>
        </w:rPr>
        <w:t>مشروع</w:t>
      </w:r>
      <w:r w:rsidRPr="009C42D2">
        <w:rPr>
          <w:rtl/>
          <w:lang w:bidi="ar-EG"/>
        </w:rPr>
        <w:t xml:space="preserve"> </w:t>
      </w:r>
      <w:r w:rsidRPr="009C42D2">
        <w:rPr>
          <w:rFonts w:hint="cs"/>
          <w:rtl/>
          <w:lang w:bidi="ar-EG"/>
        </w:rPr>
        <w:t>توصية</w:t>
      </w:r>
      <w:r w:rsidRPr="009C42D2">
        <w:rPr>
          <w:rtl/>
          <w:lang w:bidi="ar-EG"/>
        </w:rPr>
        <w:t xml:space="preserve"> (</w:t>
      </w:r>
      <w:r w:rsidRPr="009C42D2">
        <w:rPr>
          <w:rFonts w:hint="cs"/>
          <w:rtl/>
          <w:lang w:bidi="ar-EG"/>
        </w:rPr>
        <w:t>جديدة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مراجعة</w:t>
      </w:r>
      <w:r w:rsidRPr="009C42D2">
        <w:rPr>
          <w:rtl/>
          <w:lang w:bidi="ar-EG"/>
        </w:rPr>
        <w:t xml:space="preserve">) </w:t>
      </w:r>
      <w:r w:rsidRPr="009C42D2">
        <w:rPr>
          <w:rFonts w:hint="cs"/>
          <w:rtl/>
          <w:lang w:bidi="ar-EG"/>
        </w:rPr>
        <w:t>أنه</w:t>
      </w:r>
      <w:r w:rsidRPr="009C42D2">
        <w:rPr>
          <w:rtl/>
          <w:lang w:bidi="ar-EG"/>
        </w:rPr>
        <w:t xml:space="preserve"> </w:t>
      </w:r>
      <w:r w:rsidRPr="009C42D2">
        <w:rPr>
          <w:rFonts w:hint="cs"/>
          <w:rtl/>
          <w:lang w:bidi="ar-EG"/>
        </w:rPr>
        <w:t>اعتُمد</w:t>
      </w:r>
      <w:r w:rsidRPr="009C42D2">
        <w:rPr>
          <w:rtl/>
          <w:lang w:bidi="ar-EG"/>
        </w:rPr>
        <w:t xml:space="preserve"> </w:t>
      </w:r>
      <w:r w:rsidRPr="009C42D2">
        <w:rPr>
          <w:rFonts w:hint="cs"/>
          <w:rtl/>
          <w:lang w:bidi="ar-EG"/>
        </w:rPr>
        <w:t>من</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إذا</w:t>
      </w:r>
      <w:r w:rsidRPr="009C42D2">
        <w:rPr>
          <w:rtl/>
          <w:lang w:bidi="ar-EG"/>
        </w:rPr>
        <w:t xml:space="preserve"> </w:t>
      </w:r>
      <w:r w:rsidRPr="009C42D2">
        <w:rPr>
          <w:rFonts w:hint="cs"/>
          <w:rtl/>
          <w:lang w:bidi="ar-EG"/>
        </w:rPr>
        <w:t>لم</w:t>
      </w:r>
      <w:r w:rsidRPr="009C42D2">
        <w:rPr>
          <w:rFonts w:hint="eastAsia"/>
          <w:rtl/>
          <w:lang w:bidi="ar-EG"/>
        </w:rPr>
        <w:t> </w:t>
      </w:r>
      <w:r w:rsidRPr="009C42D2">
        <w:rPr>
          <w:rFonts w:hint="cs"/>
          <w:rtl/>
          <w:lang w:bidi="ar-EG"/>
        </w:rPr>
        <w:t>يعترض</w:t>
      </w:r>
      <w:r w:rsidRPr="009C42D2">
        <w:rPr>
          <w:rtl/>
          <w:lang w:bidi="ar-EG"/>
        </w:rPr>
        <w:t xml:space="preserve"> </w:t>
      </w:r>
      <w:r w:rsidRPr="009C42D2">
        <w:rPr>
          <w:rFonts w:hint="cs"/>
          <w:rtl/>
          <w:lang w:bidi="ar-EG"/>
        </w:rPr>
        <w:t>عليه</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مندوب</w:t>
      </w:r>
      <w:r w:rsidRPr="009C42D2">
        <w:rPr>
          <w:rtl/>
          <w:lang w:bidi="ar-EG"/>
        </w:rPr>
        <w:t xml:space="preserve"> </w:t>
      </w:r>
      <w:r w:rsidRPr="009C42D2">
        <w:rPr>
          <w:rFonts w:hint="cs"/>
          <w:rtl/>
          <w:lang w:bidi="ar-EG"/>
        </w:rPr>
        <w:t>يمثل</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عضواً</w:t>
      </w:r>
      <w:r w:rsidRPr="009C42D2">
        <w:rPr>
          <w:rtl/>
          <w:lang w:bidi="ar-EG"/>
        </w:rPr>
        <w:t xml:space="preserve"> </w:t>
      </w:r>
      <w:r w:rsidRPr="009C42D2">
        <w:rPr>
          <w:rFonts w:hint="cs"/>
          <w:rtl/>
          <w:lang w:bidi="ar-EG"/>
        </w:rPr>
        <w:t>يشارك</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يرد</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المراسلة</w:t>
      </w:r>
      <w:r w:rsidRPr="009C42D2">
        <w:rPr>
          <w:rtl/>
          <w:lang w:bidi="ar-EG"/>
        </w:rPr>
        <w:t xml:space="preserve">. </w:t>
      </w:r>
      <w:r w:rsidRPr="009C42D2">
        <w:rPr>
          <w:rFonts w:hint="cs"/>
          <w:rtl/>
          <w:lang w:bidi="ar-EG"/>
        </w:rPr>
        <w:t>وإذا</w:t>
      </w:r>
      <w:r w:rsidRPr="009C42D2">
        <w:rPr>
          <w:rtl/>
          <w:lang w:bidi="ar-EG"/>
        </w:rPr>
        <w:t xml:space="preserve"> </w:t>
      </w:r>
      <w:r w:rsidRPr="009C42D2">
        <w:rPr>
          <w:rFonts w:hint="cs"/>
          <w:rtl/>
          <w:lang w:bidi="ar-EG"/>
        </w:rPr>
        <w:t>اعترض</w:t>
      </w:r>
      <w:r w:rsidRPr="009C42D2">
        <w:rPr>
          <w:rtl/>
          <w:lang w:bidi="ar-EG"/>
        </w:rPr>
        <w:t xml:space="preserve"> </w:t>
      </w:r>
      <w:r w:rsidRPr="009C42D2">
        <w:rPr>
          <w:rFonts w:hint="cs"/>
          <w:rtl/>
          <w:lang w:bidi="ar-EG"/>
        </w:rPr>
        <w:t>مندوب</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يجب</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يتشاور</w:t>
      </w:r>
      <w:r w:rsidRPr="009C42D2">
        <w:rPr>
          <w:rtl/>
          <w:lang w:bidi="ar-EG"/>
        </w:rPr>
        <w:t xml:space="preserve"> </w:t>
      </w:r>
      <w:r w:rsidRPr="009C42D2">
        <w:rPr>
          <w:rFonts w:hint="cs"/>
          <w:rtl/>
          <w:lang w:bidi="ar-EG"/>
        </w:rPr>
        <w:t>مع</w:t>
      </w:r>
      <w:r w:rsidRPr="009C42D2">
        <w:rPr>
          <w:rtl/>
          <w:lang w:bidi="ar-EG"/>
        </w:rPr>
        <w:t xml:space="preserve"> </w:t>
      </w:r>
      <w:r w:rsidRPr="009C42D2">
        <w:rPr>
          <w:rFonts w:hint="cs"/>
          <w:rtl/>
          <w:lang w:bidi="ar-EG"/>
        </w:rPr>
        <w:t>المندوب</w:t>
      </w:r>
      <w:r w:rsidRPr="009C42D2">
        <w:rPr>
          <w:rtl/>
          <w:lang w:bidi="ar-EG"/>
        </w:rPr>
        <w:t xml:space="preserve"> </w:t>
      </w:r>
      <w:r w:rsidRPr="009C42D2">
        <w:rPr>
          <w:rFonts w:hint="cs"/>
          <w:rtl/>
          <w:lang w:bidi="ar-EG"/>
        </w:rPr>
        <w:t>المعني</w:t>
      </w:r>
      <w:r w:rsidRPr="009C42D2">
        <w:rPr>
          <w:rtl/>
          <w:lang w:bidi="ar-EG"/>
        </w:rPr>
        <w:t xml:space="preserve"> </w:t>
      </w:r>
      <w:r w:rsidRPr="009C42D2">
        <w:rPr>
          <w:rFonts w:hint="cs"/>
          <w:rtl/>
          <w:lang w:bidi="ar-EG"/>
        </w:rPr>
        <w:t>بالأمر</w:t>
      </w:r>
      <w:r w:rsidRPr="009C42D2">
        <w:rPr>
          <w:rtl/>
          <w:lang w:bidi="ar-EG"/>
        </w:rPr>
        <w:t xml:space="preserve"> </w:t>
      </w:r>
      <w:r w:rsidRPr="009C42D2">
        <w:rPr>
          <w:rFonts w:hint="cs"/>
          <w:rtl/>
          <w:lang w:bidi="ar-EG"/>
        </w:rPr>
        <w:t>لتسوية</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وفي</w:t>
      </w:r>
      <w:r w:rsidRPr="009C42D2">
        <w:rPr>
          <w:rtl/>
          <w:lang w:bidi="ar-EG"/>
        </w:rPr>
        <w:t xml:space="preserve"> </w:t>
      </w:r>
      <w:r w:rsidRPr="009C42D2">
        <w:rPr>
          <w:rFonts w:hint="cs"/>
          <w:rtl/>
          <w:lang w:bidi="ar-EG"/>
        </w:rPr>
        <w:t>حال</w:t>
      </w:r>
      <w:r w:rsidRPr="009C42D2">
        <w:rPr>
          <w:rtl/>
          <w:lang w:bidi="ar-EG"/>
        </w:rPr>
        <w:t xml:space="preserve"> </w:t>
      </w:r>
      <w:r w:rsidRPr="009C42D2">
        <w:rPr>
          <w:rFonts w:hint="cs"/>
          <w:rtl/>
          <w:lang w:bidi="ar-EG"/>
        </w:rPr>
        <w:t>تعذر</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تسوية</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يتعين</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الدولة</w:t>
      </w:r>
      <w:r w:rsidRPr="009C42D2">
        <w:rPr>
          <w:rtl/>
          <w:lang w:bidi="ar-EG"/>
        </w:rPr>
        <w:t xml:space="preserve"> </w:t>
      </w:r>
      <w:r w:rsidRPr="009C42D2">
        <w:rPr>
          <w:rFonts w:hint="cs"/>
          <w:rtl/>
          <w:lang w:bidi="ar-EG"/>
        </w:rPr>
        <w:t>العضو</w:t>
      </w:r>
      <w:r w:rsidRPr="009C42D2">
        <w:rPr>
          <w:rtl/>
          <w:lang w:bidi="ar-EG"/>
        </w:rPr>
        <w:t xml:space="preserve"> </w:t>
      </w:r>
      <w:r w:rsidRPr="009C42D2">
        <w:rPr>
          <w:rFonts w:hint="cs"/>
          <w:rtl/>
          <w:lang w:bidi="ar-EG"/>
        </w:rPr>
        <w:t>بيان</w:t>
      </w:r>
      <w:r w:rsidRPr="009C42D2">
        <w:rPr>
          <w:rtl/>
          <w:lang w:bidi="ar-EG"/>
        </w:rPr>
        <w:t xml:space="preserve"> </w:t>
      </w:r>
      <w:r w:rsidRPr="009C42D2">
        <w:rPr>
          <w:rFonts w:hint="cs"/>
          <w:rtl/>
          <w:lang w:bidi="ar-EG"/>
        </w:rPr>
        <w:t>سبب</w:t>
      </w:r>
      <w:r w:rsidRPr="009C42D2">
        <w:rPr>
          <w:rtl/>
          <w:lang w:bidi="ar-EG"/>
        </w:rPr>
        <w:t xml:space="preserve"> (</w:t>
      </w:r>
      <w:r w:rsidRPr="009C42D2">
        <w:rPr>
          <w:rFonts w:hint="cs"/>
          <w:rtl/>
          <w:lang w:bidi="ar-EG"/>
        </w:rPr>
        <w:t>أسباب</w:t>
      </w:r>
      <w:r w:rsidRPr="009C42D2">
        <w:rPr>
          <w:rtl/>
          <w:lang w:bidi="ar-EG"/>
        </w:rPr>
        <w:t xml:space="preserve">) </w:t>
      </w:r>
      <w:r w:rsidRPr="009C42D2">
        <w:rPr>
          <w:rFonts w:hint="cs"/>
          <w:rtl/>
          <w:lang w:bidi="ar-EG"/>
        </w:rPr>
        <w:t>اعتراضها</w:t>
      </w:r>
      <w:r w:rsidRPr="009C42D2">
        <w:rPr>
          <w:rtl/>
          <w:lang w:bidi="ar-EG"/>
        </w:rPr>
        <w:t xml:space="preserve"> </w:t>
      </w:r>
      <w:r w:rsidRPr="009C42D2">
        <w:rPr>
          <w:rFonts w:hint="cs"/>
          <w:rtl/>
          <w:lang w:bidi="ar-EG"/>
        </w:rPr>
        <w:t>كتابياً</w:t>
      </w:r>
      <w:r w:rsidRPr="009C42D2">
        <w:rPr>
          <w:rtl/>
          <w:lang w:bidi="ar-EG"/>
        </w:rPr>
        <w:t>.</w:t>
      </w:r>
    </w:p>
    <w:p w:rsidR="00BF2BE9" w:rsidRPr="000C74F9" w:rsidRDefault="00BF2BE9" w:rsidP="00080817">
      <w:pPr>
        <w:rPr>
          <w:rtl/>
          <w:lang w:bidi="ar-EG"/>
        </w:rPr>
      </w:pPr>
      <w:r w:rsidRPr="000C74F9">
        <w:t>2.1.2.2.14</w:t>
      </w:r>
      <w:r w:rsidRPr="000C74F9">
        <w:rPr>
          <w:rtl/>
          <w:lang w:bidi="ar-SY"/>
        </w:rPr>
        <w:tab/>
      </w:r>
      <w:r w:rsidRPr="000C74F9">
        <w:rPr>
          <w:rFonts w:hint="cs"/>
          <w:rtl/>
          <w:lang w:bidi="ar-EG"/>
        </w:rPr>
        <w:t>وإذا تعذرت تسوية اعتراض على النص يتّبع أحد الإجراءين التاليين أدناه أيهما</w:t>
      </w:r>
      <w:r>
        <w:rPr>
          <w:rFonts w:hint="eastAsia"/>
          <w:rtl/>
        </w:rPr>
        <w:t> </w:t>
      </w:r>
      <w:r w:rsidRPr="000C74F9">
        <w:rPr>
          <w:rFonts w:hint="cs"/>
          <w:rtl/>
          <w:lang w:bidi="ar-EG"/>
        </w:rPr>
        <w:t>أنسب:</w:t>
      </w:r>
    </w:p>
    <w:p w:rsidR="00BF2BE9" w:rsidRPr="000C74F9" w:rsidRDefault="00BF2BE9" w:rsidP="00354FF3">
      <w:pPr>
        <w:pStyle w:val="enumlev1"/>
        <w:rPr>
          <w:rtl/>
        </w:rPr>
      </w:pPr>
      <w:r w:rsidRPr="000C74F9">
        <w:rPr>
          <w:rFonts w:hint="cs"/>
          <w:i/>
          <w:iCs/>
          <w:rtl/>
        </w:rPr>
        <w:t xml:space="preserve"> أ )</w:t>
      </w:r>
      <w:r w:rsidRPr="000C74F9">
        <w:rPr>
          <w:rFonts w:hint="cs"/>
          <w:rtl/>
        </w:rPr>
        <w:tab/>
        <w:t xml:space="preserve">إذا كانت التوصية استجابة لمسائل من الفئة </w:t>
      </w:r>
      <w:r w:rsidRPr="000C74F9">
        <w:t>C1</w:t>
      </w:r>
      <w:r w:rsidRPr="000C74F9">
        <w:rPr>
          <w:rFonts w:hint="cs"/>
          <w:rtl/>
        </w:rPr>
        <w:t xml:space="preserve"> (انظر القرار </w:t>
      </w:r>
      <w:r w:rsidRPr="000C74F9">
        <w:t>ITU</w:t>
      </w:r>
      <w:r w:rsidRPr="000C74F9">
        <w:noBreakHyphen/>
        <w:t>R 5</w:t>
      </w:r>
      <w:r w:rsidRPr="000C74F9">
        <w:rPr>
          <w:rFonts w:hint="cs"/>
          <w:rtl/>
        </w:rPr>
        <w:t>) أو أي مسألة أخرى تتصل بمؤتمر عالمي للاتصالات الراديوية يتعين على رئيس لجنة الدراسات أن يحيل النص إلى جمعية الاتصالات</w:t>
      </w:r>
      <w:r>
        <w:rPr>
          <w:rFonts w:hint="eastAsia"/>
          <w:rtl/>
        </w:rPr>
        <w:t> </w:t>
      </w:r>
      <w:r w:rsidRPr="000C74F9">
        <w:rPr>
          <w:rFonts w:hint="cs"/>
          <w:rtl/>
        </w:rPr>
        <w:t>الراديوية؛</w:t>
      </w:r>
    </w:p>
    <w:p w:rsidR="00BF2BE9" w:rsidRPr="000C74F9" w:rsidRDefault="00BF2BE9" w:rsidP="00354FF3">
      <w:pPr>
        <w:pStyle w:val="enumlev1"/>
        <w:rPr>
          <w:rtl/>
        </w:rPr>
      </w:pPr>
      <w:r w:rsidRPr="000C74F9">
        <w:rPr>
          <w:rFonts w:hint="cs"/>
          <w:i/>
          <w:iCs/>
          <w:rtl/>
        </w:rPr>
        <w:t>ب)</w:t>
      </w:r>
      <w:r w:rsidRPr="000C74F9">
        <w:rPr>
          <w:rFonts w:hint="cs"/>
          <w:rtl/>
        </w:rPr>
        <w:tab/>
        <w:t>في الحالات الأخرى يتعين على رئيس لجنة الدراسات:</w:t>
      </w:r>
    </w:p>
    <w:p w:rsidR="00BF2BE9" w:rsidRPr="000C74F9" w:rsidRDefault="00BF2BE9" w:rsidP="00354FF3">
      <w:pPr>
        <w:pStyle w:val="enumlev2"/>
        <w:rPr>
          <w:rtl/>
          <w:lang w:bidi="ar-EG"/>
        </w:rPr>
      </w:pPr>
      <w:r w:rsidRPr="000C74F9">
        <w:rPr>
          <w:rFonts w:hint="cs"/>
          <w:rtl/>
          <w:lang w:bidi="ar-EG"/>
        </w:rPr>
        <w:t>-</w:t>
      </w:r>
      <w:r w:rsidRPr="000C74F9">
        <w:rPr>
          <w:rFonts w:hint="cs"/>
          <w:rtl/>
          <w:lang w:bidi="ar-EG"/>
        </w:rPr>
        <w:tab/>
        <w:t>أن يحيل إلى جمعية الاتصالات الراديوية النص مع الاعتراض وأسبابه، شرط توفر توافق آراء تفيد بأن الاعتراض التقني قد عولج معالجة وافية، إذا لم يكن من المقرر عقد اجتماع للجنة الدراسات قبل جمعية الاتصالات</w:t>
      </w:r>
      <w:r>
        <w:rPr>
          <w:rFonts w:hint="eastAsia"/>
          <w:rtl/>
          <w:lang w:bidi="ar-EG"/>
        </w:rPr>
        <w:t> </w:t>
      </w:r>
      <w:r w:rsidRPr="000C74F9">
        <w:rPr>
          <w:rFonts w:hint="cs"/>
          <w:rtl/>
          <w:lang w:bidi="ar-EG"/>
        </w:rPr>
        <w:t>الراديوية،</w:t>
      </w:r>
    </w:p>
    <w:p w:rsidR="00BF2BE9" w:rsidRPr="000C74F9" w:rsidRDefault="00BF2BE9" w:rsidP="00080817">
      <w:pPr>
        <w:rPr>
          <w:rtl/>
          <w:lang w:bidi="ar-EG"/>
        </w:rPr>
      </w:pPr>
      <w:r w:rsidRPr="000C74F9">
        <w:rPr>
          <w:rFonts w:hint="cs"/>
          <w:rtl/>
          <w:lang w:bidi="ar-EG"/>
        </w:rPr>
        <w:tab/>
        <w:t>أو</w:t>
      </w:r>
    </w:p>
    <w:p w:rsidR="00BF2BE9" w:rsidRPr="000C74F9" w:rsidRDefault="00BF2BE9" w:rsidP="00354FF3">
      <w:pPr>
        <w:pStyle w:val="enumlev2"/>
        <w:rPr>
          <w:rtl/>
          <w:lang w:bidi="ar-EG"/>
        </w:rPr>
      </w:pPr>
      <w:r w:rsidRPr="000C74F9">
        <w:rPr>
          <w:rFonts w:hint="cs"/>
          <w:rtl/>
          <w:lang w:bidi="ar-EG"/>
        </w:rPr>
        <w:t>-</w:t>
      </w:r>
      <w:r w:rsidRPr="000C74F9">
        <w:rPr>
          <w:rFonts w:hint="cs"/>
          <w:rtl/>
          <w:lang w:bidi="ar-EG"/>
        </w:rPr>
        <w:tab/>
        <w:t>إن كان من المقرر عقد اجتماع للجنة الدراسات قبل جمعية الاتصالات الراديوية، أن يحيل النص ثانية إلى فرقة العمل أو فريق المهام، حسبما يكون ملائماً، مبيناً أسباب الاعتراض بحيث يمكن النظر في</w:t>
      </w:r>
      <w:r w:rsidRPr="000C74F9">
        <w:rPr>
          <w:rFonts w:hint="eastAsia"/>
          <w:rtl/>
          <w:lang w:bidi="ar-EG"/>
        </w:rPr>
        <w:t> </w:t>
      </w:r>
      <w:r w:rsidRPr="000C74F9">
        <w:rPr>
          <w:rFonts w:hint="cs"/>
          <w:rtl/>
          <w:lang w:bidi="ar-EG"/>
        </w:rPr>
        <w:t>المسألة وتسويتها في</w:t>
      </w:r>
      <w:r w:rsidRPr="000C74F9">
        <w:rPr>
          <w:rFonts w:hint="eastAsia"/>
          <w:rtl/>
          <w:lang w:bidi="ar-EG"/>
        </w:rPr>
        <w:t> </w:t>
      </w:r>
      <w:r w:rsidRPr="000C74F9">
        <w:rPr>
          <w:rFonts w:hint="cs"/>
          <w:rtl/>
          <w:lang w:bidi="ar-EG"/>
        </w:rPr>
        <w:t>الاجتماع المعني. وإذا لم يتم تسوية الاعتراض في الاجتماع اللاحق للجنة الدراسات التي تنظر في تقرير فرقة العمل المبلغة، يتعين على رئيس لجنة الدراسات إحالة المسألة إلى جمعية الاتصالات</w:t>
      </w:r>
      <w:r>
        <w:rPr>
          <w:rFonts w:hint="eastAsia"/>
          <w:rtl/>
          <w:lang w:bidi="ar-EG"/>
        </w:rPr>
        <w:t> </w:t>
      </w:r>
      <w:r w:rsidRPr="000C74F9">
        <w:rPr>
          <w:rFonts w:hint="cs"/>
          <w:rtl/>
          <w:lang w:bidi="ar-EG"/>
        </w:rPr>
        <w:t>الراديوية.</w:t>
      </w:r>
    </w:p>
    <w:p w:rsidR="00BF2BE9" w:rsidRPr="000C74F9" w:rsidRDefault="00BF2BE9" w:rsidP="00080817">
      <w:pPr>
        <w:rPr>
          <w:rtl/>
          <w:lang w:bidi="ar-EG"/>
        </w:rPr>
      </w:pPr>
      <w:r w:rsidRPr="009C42D2">
        <w:rPr>
          <w:rFonts w:hint="cs"/>
          <w:rtl/>
          <w:lang w:bidi="ar-EG"/>
        </w:rPr>
        <w:t>وفي</w:t>
      </w:r>
      <w:r w:rsidRPr="009C42D2">
        <w:rPr>
          <w:rtl/>
          <w:lang w:bidi="ar-EG"/>
        </w:rPr>
        <w:t xml:space="preserve"> </w:t>
      </w:r>
      <w:r w:rsidRPr="009C42D2">
        <w:rPr>
          <w:rFonts w:hint="cs"/>
          <w:rtl/>
          <w:lang w:bidi="ar-EG"/>
        </w:rPr>
        <w:t>كل</w:t>
      </w:r>
      <w:r w:rsidRPr="009C42D2">
        <w:rPr>
          <w:rtl/>
          <w:lang w:bidi="ar-EG"/>
        </w:rPr>
        <w:t xml:space="preserve"> </w:t>
      </w:r>
      <w:r w:rsidRPr="009C42D2">
        <w:rPr>
          <w:rFonts w:hint="cs"/>
          <w:rtl/>
          <w:lang w:bidi="ar-EG"/>
        </w:rPr>
        <w:t>الأحوال،</w:t>
      </w:r>
      <w:r w:rsidRPr="009C42D2">
        <w:rPr>
          <w:rtl/>
          <w:lang w:bidi="ar-EG"/>
        </w:rPr>
        <w:t xml:space="preserve"> </w:t>
      </w:r>
      <w:r w:rsidRPr="009C42D2">
        <w:rPr>
          <w:rFonts w:hint="cs"/>
          <w:rtl/>
          <w:lang w:bidi="ar-EG"/>
        </w:rPr>
        <w:t>يرسل</w:t>
      </w:r>
      <w:r w:rsidRPr="009C42D2">
        <w:rPr>
          <w:rtl/>
          <w:lang w:bidi="ar-EG"/>
        </w:rPr>
        <w:t xml:space="preserve"> </w:t>
      </w:r>
      <w:r w:rsidRPr="009C42D2">
        <w:rPr>
          <w:rFonts w:hint="cs"/>
          <w:rtl/>
          <w:lang w:bidi="ar-EG"/>
        </w:rPr>
        <w:t>مكتب</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في</w:t>
      </w:r>
      <w:r w:rsidRPr="009C42D2">
        <w:rPr>
          <w:rtl/>
          <w:lang w:bidi="ar-EG"/>
        </w:rPr>
        <w:t xml:space="preserve"> </w:t>
      </w:r>
      <w:r w:rsidRPr="009C42D2">
        <w:rPr>
          <w:rFonts w:hint="cs"/>
          <w:rtl/>
          <w:lang w:bidi="ar-EG"/>
        </w:rPr>
        <w:t>أقرب</w:t>
      </w:r>
      <w:r w:rsidRPr="009C42D2">
        <w:rPr>
          <w:rtl/>
          <w:lang w:bidi="ar-EG"/>
        </w:rPr>
        <w:t xml:space="preserve"> </w:t>
      </w:r>
      <w:r w:rsidRPr="009C42D2">
        <w:rPr>
          <w:rFonts w:hint="cs"/>
          <w:rtl/>
          <w:lang w:bidi="ar-EG"/>
        </w:rPr>
        <w:t>وقت</w:t>
      </w:r>
      <w:r w:rsidRPr="009C42D2">
        <w:rPr>
          <w:rtl/>
          <w:lang w:bidi="ar-EG"/>
        </w:rPr>
        <w:t xml:space="preserve"> </w:t>
      </w:r>
      <w:r w:rsidRPr="009C42D2">
        <w:rPr>
          <w:rFonts w:hint="cs"/>
          <w:rtl/>
          <w:lang w:bidi="ar-EG"/>
        </w:rPr>
        <w:t>ممكن</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جمعية</w:t>
      </w:r>
      <w:r w:rsidRPr="009C42D2">
        <w:rPr>
          <w:rtl/>
          <w:lang w:bidi="ar-EG"/>
        </w:rPr>
        <w:t xml:space="preserve"> </w:t>
      </w:r>
      <w:r w:rsidRPr="009C42D2">
        <w:rPr>
          <w:rFonts w:hint="cs"/>
          <w:rtl/>
          <w:lang w:bidi="ar-EG"/>
        </w:rPr>
        <w:t>الاتصالات</w:t>
      </w:r>
      <w:r w:rsidRPr="009C42D2">
        <w:rPr>
          <w:rtl/>
          <w:lang w:bidi="ar-EG"/>
        </w:rPr>
        <w:t xml:space="preserve"> </w:t>
      </w:r>
      <w:r w:rsidRPr="009C42D2">
        <w:rPr>
          <w:rFonts w:hint="cs"/>
          <w:rtl/>
          <w:lang w:bidi="ar-EG"/>
        </w:rPr>
        <w:t>الراديوية</w:t>
      </w:r>
      <w:r w:rsidRPr="009C42D2">
        <w:rPr>
          <w:rtl/>
          <w:lang w:bidi="ar-EG"/>
        </w:rPr>
        <w:t xml:space="preserve"> </w:t>
      </w:r>
      <w:r w:rsidRPr="009C42D2">
        <w:rPr>
          <w:rFonts w:hint="cs"/>
          <w:rtl/>
          <w:lang w:bidi="ar-EG"/>
        </w:rPr>
        <w:t>أو</w:t>
      </w:r>
      <w:r w:rsidRPr="009C42D2">
        <w:rPr>
          <w:rtl/>
          <w:lang w:bidi="ar-EG"/>
        </w:rPr>
        <w:t xml:space="preserve"> </w:t>
      </w:r>
      <w:r w:rsidRPr="009C42D2">
        <w:rPr>
          <w:rFonts w:hint="cs"/>
          <w:rtl/>
          <w:lang w:bidi="ar-EG"/>
        </w:rPr>
        <w:t>فريق</w:t>
      </w:r>
      <w:r w:rsidRPr="009C42D2">
        <w:rPr>
          <w:rtl/>
          <w:lang w:bidi="ar-EG"/>
        </w:rPr>
        <w:t xml:space="preserve"> </w:t>
      </w:r>
      <w:r w:rsidRPr="009C42D2">
        <w:rPr>
          <w:rFonts w:hint="cs"/>
          <w:rtl/>
          <w:lang w:bidi="ar-EG"/>
        </w:rPr>
        <w:t>المهام</w:t>
      </w:r>
      <w:r w:rsidRPr="009C42D2">
        <w:rPr>
          <w:rtl/>
          <w:lang w:bidi="ar-EG"/>
        </w:rPr>
        <w:t xml:space="preserve"> </w:t>
      </w:r>
      <w:r w:rsidRPr="009C42D2">
        <w:rPr>
          <w:rFonts w:hint="cs"/>
          <w:rtl/>
          <w:lang w:bidi="ar-EG"/>
        </w:rPr>
        <w:t>أو</w:t>
      </w:r>
      <w:r w:rsidRPr="009C42D2">
        <w:rPr>
          <w:rFonts w:hint="eastAsia"/>
          <w:rtl/>
          <w:lang w:bidi="ar-EG"/>
        </w:rPr>
        <w:t> </w:t>
      </w:r>
      <w:r w:rsidRPr="009C42D2">
        <w:rPr>
          <w:rFonts w:hint="cs"/>
          <w:rtl/>
          <w:lang w:bidi="ar-EG"/>
        </w:rPr>
        <w:t>فرقة</w:t>
      </w:r>
      <w:r w:rsidRPr="009C42D2">
        <w:rPr>
          <w:rtl/>
          <w:lang w:bidi="ar-EG"/>
        </w:rPr>
        <w:t xml:space="preserve"> </w:t>
      </w:r>
      <w:r w:rsidRPr="009C42D2">
        <w:rPr>
          <w:rFonts w:hint="cs"/>
          <w:rtl/>
          <w:lang w:bidi="ar-EG"/>
        </w:rPr>
        <w:t>العمل،</w:t>
      </w:r>
      <w:r w:rsidRPr="009C42D2">
        <w:rPr>
          <w:rtl/>
          <w:lang w:bidi="ar-EG"/>
        </w:rPr>
        <w:t xml:space="preserve"> </w:t>
      </w:r>
      <w:r w:rsidRPr="009C42D2">
        <w:rPr>
          <w:rFonts w:hint="cs"/>
          <w:rtl/>
          <w:lang w:bidi="ar-EG"/>
        </w:rPr>
        <w:t>حسبما</w:t>
      </w:r>
      <w:r w:rsidRPr="009C42D2">
        <w:rPr>
          <w:rtl/>
          <w:lang w:bidi="ar-EG"/>
        </w:rPr>
        <w:t xml:space="preserve"> </w:t>
      </w:r>
      <w:r w:rsidRPr="009C42D2">
        <w:rPr>
          <w:rFonts w:hint="cs"/>
          <w:rtl/>
          <w:lang w:bidi="ar-EG"/>
        </w:rPr>
        <w:t>يكون</w:t>
      </w:r>
      <w:r w:rsidRPr="009C42D2">
        <w:rPr>
          <w:rtl/>
          <w:lang w:bidi="ar-EG"/>
        </w:rPr>
        <w:t xml:space="preserve"> </w:t>
      </w:r>
      <w:r w:rsidRPr="009C42D2">
        <w:rPr>
          <w:rFonts w:hint="cs"/>
          <w:rtl/>
          <w:lang w:bidi="ar-EG"/>
        </w:rPr>
        <w:t>ملائماً،</w:t>
      </w:r>
      <w:r w:rsidRPr="009C42D2">
        <w:rPr>
          <w:rtl/>
          <w:lang w:bidi="ar-EG"/>
        </w:rPr>
        <w:t xml:space="preserve"> </w:t>
      </w:r>
      <w:r w:rsidRPr="009C42D2">
        <w:rPr>
          <w:rFonts w:hint="cs"/>
          <w:rtl/>
          <w:lang w:bidi="ar-EG"/>
        </w:rPr>
        <w:t>الأسباب</w:t>
      </w:r>
      <w:r w:rsidRPr="009C42D2">
        <w:rPr>
          <w:rtl/>
          <w:lang w:bidi="ar-EG"/>
        </w:rPr>
        <w:t xml:space="preserve"> </w:t>
      </w:r>
      <w:r w:rsidRPr="009C42D2">
        <w:rPr>
          <w:rFonts w:hint="cs"/>
          <w:rtl/>
          <w:lang w:bidi="ar-EG"/>
        </w:rPr>
        <w:t>التي</w:t>
      </w:r>
      <w:r w:rsidRPr="009C42D2">
        <w:rPr>
          <w:rtl/>
          <w:lang w:bidi="ar-EG"/>
        </w:rPr>
        <w:t xml:space="preserve"> </w:t>
      </w:r>
      <w:r w:rsidRPr="009C42D2">
        <w:rPr>
          <w:rFonts w:hint="cs"/>
          <w:rtl/>
          <w:lang w:bidi="ar-EG"/>
        </w:rPr>
        <w:t>يدفع</w:t>
      </w:r>
      <w:r w:rsidRPr="009C42D2">
        <w:rPr>
          <w:rtl/>
          <w:lang w:bidi="ar-EG"/>
        </w:rPr>
        <w:t xml:space="preserve"> </w:t>
      </w:r>
      <w:r w:rsidRPr="009C42D2">
        <w:rPr>
          <w:rFonts w:hint="cs"/>
          <w:rtl/>
          <w:lang w:bidi="ar-EG"/>
        </w:rPr>
        <w:t>بها</w:t>
      </w:r>
      <w:r w:rsidRPr="009C42D2">
        <w:rPr>
          <w:rtl/>
          <w:lang w:bidi="ar-EG"/>
        </w:rPr>
        <w:t xml:space="preserve"> </w:t>
      </w:r>
      <w:r w:rsidRPr="009C42D2">
        <w:rPr>
          <w:rFonts w:hint="cs"/>
          <w:rtl/>
          <w:lang w:bidi="ar-EG"/>
        </w:rPr>
        <w:t>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بالتشاور</w:t>
      </w:r>
      <w:r w:rsidRPr="009C42D2">
        <w:rPr>
          <w:rtl/>
          <w:lang w:bidi="ar-EG"/>
        </w:rPr>
        <w:t xml:space="preserve"> </w:t>
      </w:r>
      <w:r w:rsidRPr="009C42D2">
        <w:rPr>
          <w:rFonts w:hint="cs"/>
          <w:rtl/>
          <w:lang w:bidi="ar-EG"/>
        </w:rPr>
        <w:t>مع</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لاتخاذ</w:t>
      </w:r>
      <w:r w:rsidRPr="009C42D2">
        <w:rPr>
          <w:rtl/>
          <w:lang w:bidi="ar-EG"/>
        </w:rPr>
        <w:t xml:space="preserve"> </w:t>
      </w:r>
      <w:r w:rsidRPr="009C42D2">
        <w:rPr>
          <w:rFonts w:hint="cs"/>
          <w:rtl/>
          <w:lang w:bidi="ar-EG"/>
        </w:rPr>
        <w:t>القرار</w:t>
      </w:r>
      <w:r w:rsidRPr="009C42D2">
        <w:rPr>
          <w:rtl/>
          <w:lang w:bidi="ar-EG"/>
        </w:rPr>
        <w:t xml:space="preserve"> </w:t>
      </w:r>
      <w:r w:rsidRPr="009C42D2">
        <w:rPr>
          <w:rFonts w:hint="cs"/>
          <w:rtl/>
          <w:lang w:bidi="ar-EG"/>
        </w:rPr>
        <w:t>وتفصيل</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الذي</w:t>
      </w:r>
      <w:r w:rsidRPr="009C42D2">
        <w:rPr>
          <w:rtl/>
          <w:lang w:bidi="ar-EG"/>
        </w:rPr>
        <w:t xml:space="preserve"> </w:t>
      </w:r>
      <w:r w:rsidRPr="009C42D2">
        <w:rPr>
          <w:rFonts w:hint="cs"/>
          <w:rtl/>
          <w:lang w:bidi="ar-EG"/>
        </w:rPr>
        <w:t>تقدمت</w:t>
      </w:r>
      <w:r w:rsidRPr="009C42D2">
        <w:rPr>
          <w:rtl/>
          <w:lang w:bidi="ar-EG"/>
        </w:rPr>
        <w:t xml:space="preserve"> </w:t>
      </w:r>
      <w:r w:rsidRPr="009C42D2">
        <w:rPr>
          <w:rFonts w:hint="cs"/>
          <w:rtl/>
          <w:lang w:bidi="ar-EG"/>
        </w:rPr>
        <w:t>به</w:t>
      </w:r>
      <w:r w:rsidRPr="009C42D2">
        <w:rPr>
          <w:rtl/>
          <w:lang w:bidi="ar-EG"/>
        </w:rPr>
        <w:t xml:space="preserve"> </w:t>
      </w:r>
      <w:r w:rsidRPr="009C42D2">
        <w:rPr>
          <w:rFonts w:hint="cs"/>
          <w:rtl/>
          <w:lang w:bidi="ar-EG"/>
        </w:rPr>
        <w:t>الإدارة</w:t>
      </w:r>
      <w:r w:rsidRPr="009C42D2">
        <w:rPr>
          <w:rtl/>
          <w:lang w:bidi="ar-EG"/>
        </w:rPr>
        <w:t xml:space="preserve"> </w:t>
      </w:r>
      <w:r w:rsidRPr="009C42D2">
        <w:rPr>
          <w:rFonts w:hint="cs"/>
          <w:rtl/>
          <w:lang w:bidi="ar-EG"/>
        </w:rPr>
        <w:t>المعنية</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مشروع</w:t>
      </w:r>
      <w:r w:rsidRPr="009C42D2">
        <w:rPr>
          <w:rtl/>
          <w:lang w:bidi="ar-EG"/>
        </w:rPr>
        <w:t xml:space="preserve"> </w:t>
      </w:r>
      <w:r w:rsidRPr="009C42D2">
        <w:rPr>
          <w:rFonts w:hint="cs"/>
          <w:rtl/>
          <w:lang w:bidi="ar-EG"/>
        </w:rPr>
        <w:t>التوصية</w:t>
      </w:r>
      <w:r w:rsidRPr="009C42D2">
        <w:rPr>
          <w:rtl/>
          <w:lang w:bidi="ar-EG"/>
        </w:rPr>
        <w:t xml:space="preserve"> </w:t>
      </w:r>
      <w:r w:rsidRPr="009C42D2">
        <w:rPr>
          <w:rFonts w:hint="cs"/>
          <w:rtl/>
          <w:lang w:bidi="ar-EG"/>
        </w:rPr>
        <w:t>الجديدة</w:t>
      </w:r>
      <w:r w:rsidRPr="009C42D2">
        <w:rPr>
          <w:rtl/>
          <w:lang w:bidi="ar-EG"/>
        </w:rPr>
        <w:t xml:space="preserve"> </w:t>
      </w:r>
      <w:r w:rsidRPr="009C42D2">
        <w:rPr>
          <w:rFonts w:hint="cs"/>
          <w:rtl/>
          <w:lang w:bidi="ar-EG"/>
        </w:rPr>
        <w:t>أو</w:t>
      </w:r>
      <w:r>
        <w:rPr>
          <w:rFonts w:hint="eastAsia"/>
          <w:rtl/>
          <w:lang w:bidi="ar-EG"/>
        </w:rPr>
        <w:t> </w:t>
      </w:r>
      <w:r w:rsidRPr="009C42D2">
        <w:rPr>
          <w:rFonts w:hint="cs"/>
          <w:rtl/>
          <w:lang w:bidi="ar-EG"/>
        </w:rPr>
        <w:t>المراجعة</w:t>
      </w:r>
      <w:r w:rsidRPr="009C42D2">
        <w:rPr>
          <w:rtl/>
          <w:lang w:bidi="ar-EG"/>
        </w:rPr>
        <w:t>.</w:t>
      </w:r>
    </w:p>
    <w:p w:rsidR="00BF2BE9" w:rsidRPr="000C74F9" w:rsidRDefault="00BF2BE9" w:rsidP="00080817">
      <w:pPr>
        <w:pStyle w:val="Heading5"/>
        <w:rPr>
          <w:rtl/>
        </w:rPr>
      </w:pPr>
      <w:r w:rsidRPr="000C74F9">
        <w:t>2.2.2.14</w:t>
      </w:r>
      <w:r w:rsidRPr="000C74F9">
        <w:rPr>
          <w:rFonts w:hint="cs"/>
          <w:rtl/>
        </w:rPr>
        <w:tab/>
        <w:t>إجراء الاعتماد في اجتماعات لجان الدراسات</w:t>
      </w:r>
    </w:p>
    <w:p w:rsidR="00BF2BE9" w:rsidRPr="009C42D2" w:rsidRDefault="00BF2BE9" w:rsidP="00080817">
      <w:r w:rsidRPr="000C74F9">
        <w:t>1.2.2.2.14</w:t>
      </w:r>
      <w:r w:rsidRPr="000C74F9">
        <w:rPr>
          <w:rtl/>
          <w:lang w:bidi="ar-SY"/>
        </w:rPr>
        <w:tab/>
      </w:r>
      <w:r w:rsidRPr="009C42D2">
        <w:rPr>
          <w:rFonts w:hint="cs"/>
          <w:rtl/>
        </w:rPr>
        <w:t>بناءً</w:t>
      </w:r>
      <w:r w:rsidRPr="009C42D2">
        <w:rPr>
          <w:rtl/>
        </w:rPr>
        <w:t xml:space="preserve"> </w:t>
      </w:r>
      <w:r w:rsidRPr="009C42D2">
        <w:rPr>
          <w:rFonts w:hint="cs"/>
          <w:rtl/>
        </w:rPr>
        <w:t>على</w:t>
      </w:r>
      <w:r w:rsidRPr="009C42D2">
        <w:rPr>
          <w:rtl/>
        </w:rPr>
        <w:t xml:space="preserve"> </w:t>
      </w:r>
      <w:r w:rsidRPr="009C42D2">
        <w:rPr>
          <w:rFonts w:hint="cs"/>
          <w:rtl/>
        </w:rPr>
        <w:t>طلب</w:t>
      </w:r>
      <w:r w:rsidRPr="009C42D2">
        <w:rPr>
          <w:rtl/>
        </w:rPr>
        <w:t xml:space="preserve"> </w:t>
      </w:r>
      <w:r w:rsidRPr="009C42D2">
        <w:rPr>
          <w:rFonts w:hint="cs"/>
          <w:rtl/>
        </w:rPr>
        <w:t>رئيس</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يشير</w:t>
      </w:r>
      <w:r w:rsidRPr="009C42D2">
        <w:rPr>
          <w:rtl/>
        </w:rPr>
        <w:t xml:space="preserve"> </w:t>
      </w:r>
      <w:r w:rsidRPr="009C42D2">
        <w:rPr>
          <w:rFonts w:hint="cs"/>
          <w:rtl/>
        </w:rPr>
        <w:t>المدير</w:t>
      </w:r>
      <w:r w:rsidRPr="009C42D2">
        <w:rPr>
          <w:rtl/>
        </w:rPr>
        <w:t xml:space="preserve"> </w:t>
      </w:r>
      <w:r w:rsidRPr="009C42D2">
        <w:rPr>
          <w:rFonts w:hint="cs"/>
          <w:rtl/>
        </w:rPr>
        <w:t>عند</w:t>
      </w:r>
      <w:r w:rsidRPr="009C42D2">
        <w:rPr>
          <w:rtl/>
        </w:rPr>
        <w:t xml:space="preserve"> </w:t>
      </w:r>
      <w:r w:rsidRPr="009C42D2">
        <w:rPr>
          <w:rFonts w:hint="cs"/>
          <w:rtl/>
        </w:rPr>
        <w:t>الدعوة</w:t>
      </w:r>
      <w:r w:rsidRPr="009C42D2">
        <w:rPr>
          <w:rtl/>
        </w:rPr>
        <w:t xml:space="preserve"> </w:t>
      </w:r>
      <w:r w:rsidRPr="009C42D2">
        <w:rPr>
          <w:rFonts w:hint="cs"/>
          <w:rtl/>
        </w:rPr>
        <w:t>إلى</w:t>
      </w:r>
      <w:r w:rsidRPr="009C42D2">
        <w:rPr>
          <w:rtl/>
        </w:rPr>
        <w:t xml:space="preserve"> </w:t>
      </w:r>
      <w:r w:rsidRPr="009C42D2">
        <w:rPr>
          <w:rFonts w:hint="cs"/>
          <w:rtl/>
        </w:rPr>
        <w:t>انعقاد</w:t>
      </w:r>
      <w:r w:rsidRPr="009C42D2">
        <w:rPr>
          <w:rtl/>
        </w:rPr>
        <w:t xml:space="preserve"> </w:t>
      </w:r>
      <w:r w:rsidRPr="009C42D2">
        <w:rPr>
          <w:rFonts w:hint="cs"/>
          <w:rtl/>
        </w:rPr>
        <w:t>اجتماع</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المعنية،</w:t>
      </w:r>
      <w:r w:rsidRPr="009C42D2">
        <w:rPr>
          <w:rtl/>
        </w:rPr>
        <w:t xml:space="preserve"> </w:t>
      </w:r>
      <w:r w:rsidRPr="009C42D2">
        <w:rPr>
          <w:rFonts w:hint="cs"/>
          <w:rtl/>
        </w:rPr>
        <w:t>إلى</w:t>
      </w:r>
      <w:r w:rsidRPr="009C42D2">
        <w:rPr>
          <w:rFonts w:hint="eastAsia"/>
          <w:rtl/>
        </w:rPr>
        <w:t> </w:t>
      </w:r>
      <w:r w:rsidRPr="009C42D2">
        <w:rPr>
          <w:rFonts w:hint="cs"/>
          <w:rtl/>
        </w:rPr>
        <w:t>النية</w:t>
      </w:r>
      <w:r w:rsidRPr="009C42D2">
        <w:rPr>
          <w:rtl/>
        </w:rPr>
        <w:t xml:space="preserve"> </w:t>
      </w:r>
      <w:r w:rsidRPr="009C42D2">
        <w:rPr>
          <w:rFonts w:hint="cs"/>
          <w:rtl/>
        </w:rPr>
        <w:t>في</w:t>
      </w:r>
      <w:r w:rsidRPr="009C42D2">
        <w:rPr>
          <w:rFonts w:hint="eastAsia"/>
          <w:rtl/>
        </w:rPr>
        <w:t> </w:t>
      </w:r>
      <w:r w:rsidRPr="009C42D2">
        <w:rPr>
          <w:rFonts w:hint="cs"/>
          <w:rtl/>
        </w:rPr>
        <w:t>التماس</w:t>
      </w:r>
      <w:r w:rsidRPr="009C42D2">
        <w:rPr>
          <w:rtl/>
        </w:rPr>
        <w:t xml:space="preserve"> </w:t>
      </w:r>
      <w:r w:rsidRPr="009C42D2">
        <w:rPr>
          <w:rFonts w:hint="cs"/>
          <w:rtl/>
        </w:rPr>
        <w:t>اعتماد</w:t>
      </w:r>
      <w:r w:rsidRPr="009C42D2">
        <w:rPr>
          <w:rtl/>
        </w:rPr>
        <w:t xml:space="preserve"> </w:t>
      </w:r>
      <w:r w:rsidRPr="009C42D2">
        <w:rPr>
          <w:rFonts w:hint="cs"/>
          <w:rtl/>
        </w:rPr>
        <w:t>التوصيات</w:t>
      </w:r>
      <w:r w:rsidRPr="009C42D2">
        <w:rPr>
          <w:rtl/>
        </w:rPr>
        <w:t xml:space="preserve"> </w:t>
      </w:r>
      <w:r w:rsidRPr="009C42D2">
        <w:rPr>
          <w:rFonts w:hint="cs"/>
          <w:rtl/>
        </w:rPr>
        <w:t>الجديدة</w:t>
      </w:r>
      <w:r w:rsidRPr="009C42D2">
        <w:rPr>
          <w:rtl/>
        </w:rPr>
        <w:t xml:space="preserve"> </w:t>
      </w:r>
      <w:r w:rsidRPr="009C42D2">
        <w:rPr>
          <w:rFonts w:hint="cs"/>
          <w:rtl/>
        </w:rPr>
        <w:t>أو</w:t>
      </w:r>
      <w:r w:rsidRPr="009C42D2">
        <w:rPr>
          <w:rtl/>
        </w:rPr>
        <w:t xml:space="preserve"> </w:t>
      </w:r>
      <w:r w:rsidRPr="009C42D2">
        <w:rPr>
          <w:rFonts w:hint="cs"/>
          <w:rtl/>
        </w:rPr>
        <w:t>المراجعة</w:t>
      </w:r>
      <w:r w:rsidRPr="009C42D2">
        <w:rPr>
          <w:rtl/>
        </w:rPr>
        <w:t xml:space="preserve"> </w:t>
      </w:r>
      <w:r w:rsidRPr="009C42D2">
        <w:rPr>
          <w:rFonts w:hint="cs"/>
          <w:rtl/>
        </w:rPr>
        <w:t>في</w:t>
      </w:r>
      <w:r w:rsidRPr="009C42D2">
        <w:rPr>
          <w:rtl/>
        </w:rPr>
        <w:t xml:space="preserve"> </w:t>
      </w:r>
      <w:r w:rsidRPr="009C42D2">
        <w:rPr>
          <w:rFonts w:hint="cs"/>
          <w:rtl/>
        </w:rPr>
        <w:t>اجتماع</w:t>
      </w:r>
      <w:r w:rsidRPr="009C42D2">
        <w:rPr>
          <w:rtl/>
        </w:rPr>
        <w:t xml:space="preserve"> </w:t>
      </w:r>
      <w:r w:rsidRPr="009C42D2">
        <w:rPr>
          <w:rFonts w:hint="cs"/>
          <w:rtl/>
        </w:rPr>
        <w:t>لجنة</w:t>
      </w:r>
      <w:r w:rsidRPr="009C42D2">
        <w:rPr>
          <w:rtl/>
        </w:rPr>
        <w:t xml:space="preserve"> </w:t>
      </w:r>
      <w:r w:rsidRPr="009C42D2">
        <w:rPr>
          <w:rFonts w:hint="cs"/>
          <w:rtl/>
        </w:rPr>
        <w:t>الدراسات</w:t>
      </w:r>
      <w:r w:rsidRPr="009C42D2">
        <w:rPr>
          <w:rtl/>
        </w:rPr>
        <w:t xml:space="preserve">. </w:t>
      </w:r>
      <w:r w:rsidRPr="009C42D2">
        <w:rPr>
          <w:rFonts w:hint="cs"/>
          <w:rtl/>
        </w:rPr>
        <w:t>ويجب</w:t>
      </w:r>
      <w:r w:rsidRPr="009C42D2">
        <w:rPr>
          <w:rtl/>
        </w:rPr>
        <w:t xml:space="preserve"> </w:t>
      </w:r>
      <w:r w:rsidRPr="009C42D2">
        <w:rPr>
          <w:rFonts w:hint="cs"/>
          <w:rtl/>
        </w:rPr>
        <w:t>أن</w:t>
      </w:r>
      <w:r w:rsidRPr="009C42D2">
        <w:rPr>
          <w:rtl/>
        </w:rPr>
        <w:t xml:space="preserve"> </w:t>
      </w:r>
      <w:r w:rsidRPr="009C42D2">
        <w:rPr>
          <w:rFonts w:hint="cs"/>
          <w:rtl/>
        </w:rPr>
        <w:t>يشمل</w:t>
      </w:r>
      <w:r w:rsidRPr="009C42D2">
        <w:rPr>
          <w:rtl/>
        </w:rPr>
        <w:t xml:space="preserve"> </w:t>
      </w:r>
      <w:r w:rsidRPr="009C42D2">
        <w:rPr>
          <w:rFonts w:hint="cs"/>
          <w:rtl/>
        </w:rPr>
        <w:t>الإعلان</w:t>
      </w:r>
      <w:r w:rsidRPr="009C42D2">
        <w:rPr>
          <w:rtl/>
        </w:rPr>
        <w:t xml:space="preserve"> </w:t>
      </w:r>
      <w:r w:rsidRPr="009C42D2">
        <w:rPr>
          <w:rFonts w:hint="cs"/>
          <w:rtl/>
        </w:rPr>
        <w:t>خلاصات</w:t>
      </w:r>
      <w:r w:rsidRPr="009C42D2">
        <w:rPr>
          <w:rtl/>
        </w:rPr>
        <w:t xml:space="preserve"> </w:t>
      </w:r>
      <w:r w:rsidRPr="009C42D2">
        <w:rPr>
          <w:rFonts w:hint="cs"/>
          <w:rtl/>
        </w:rPr>
        <w:t>المقترحات</w:t>
      </w:r>
      <w:r w:rsidRPr="009C42D2">
        <w:rPr>
          <w:rtl/>
        </w:rPr>
        <w:t xml:space="preserve"> (</w:t>
      </w:r>
      <w:r w:rsidRPr="009C42D2">
        <w:rPr>
          <w:rFonts w:hint="cs"/>
          <w:rtl/>
        </w:rPr>
        <w:t>أي</w:t>
      </w:r>
      <w:r w:rsidRPr="009C42D2">
        <w:rPr>
          <w:rtl/>
        </w:rPr>
        <w:t xml:space="preserve"> </w:t>
      </w:r>
      <w:r w:rsidRPr="009C42D2">
        <w:rPr>
          <w:rFonts w:hint="cs"/>
          <w:rtl/>
        </w:rPr>
        <w:t>خلاصات</w:t>
      </w:r>
      <w:r w:rsidRPr="009C42D2">
        <w:rPr>
          <w:rtl/>
        </w:rPr>
        <w:t xml:space="preserve"> </w:t>
      </w:r>
      <w:r w:rsidRPr="009C42D2">
        <w:rPr>
          <w:rFonts w:hint="cs"/>
          <w:rtl/>
        </w:rPr>
        <w:t>التوصيات</w:t>
      </w:r>
      <w:r w:rsidRPr="009C42D2">
        <w:rPr>
          <w:rtl/>
        </w:rPr>
        <w:t xml:space="preserve"> </w:t>
      </w:r>
      <w:r w:rsidRPr="009C42D2">
        <w:rPr>
          <w:rFonts w:hint="cs"/>
          <w:rtl/>
        </w:rPr>
        <w:t>الجديدة</w:t>
      </w:r>
      <w:r w:rsidRPr="009C42D2">
        <w:rPr>
          <w:rtl/>
        </w:rPr>
        <w:t xml:space="preserve"> </w:t>
      </w:r>
      <w:r w:rsidRPr="009C42D2">
        <w:rPr>
          <w:rFonts w:hint="cs"/>
          <w:rtl/>
        </w:rPr>
        <w:t>أو</w:t>
      </w:r>
      <w:r w:rsidRPr="009C42D2">
        <w:rPr>
          <w:rtl/>
        </w:rPr>
        <w:t xml:space="preserve"> </w:t>
      </w:r>
      <w:r w:rsidRPr="009C42D2">
        <w:rPr>
          <w:rFonts w:hint="cs"/>
          <w:rtl/>
        </w:rPr>
        <w:t>المراجعة</w:t>
      </w:r>
      <w:r w:rsidRPr="009C42D2">
        <w:rPr>
          <w:rtl/>
        </w:rPr>
        <w:t xml:space="preserve">). </w:t>
      </w:r>
      <w:r w:rsidRPr="009C42D2">
        <w:rPr>
          <w:rFonts w:hint="cs"/>
          <w:rtl/>
        </w:rPr>
        <w:t>كما</w:t>
      </w:r>
      <w:r w:rsidRPr="009C42D2">
        <w:rPr>
          <w:rtl/>
        </w:rPr>
        <w:t xml:space="preserve"> </w:t>
      </w:r>
      <w:r w:rsidRPr="009C42D2">
        <w:rPr>
          <w:rFonts w:hint="cs"/>
          <w:rtl/>
        </w:rPr>
        <w:t>يجب</w:t>
      </w:r>
      <w:r w:rsidRPr="009C42D2">
        <w:rPr>
          <w:rtl/>
        </w:rPr>
        <w:t xml:space="preserve"> </w:t>
      </w:r>
      <w:r w:rsidRPr="009C42D2">
        <w:rPr>
          <w:rFonts w:hint="cs"/>
          <w:rtl/>
        </w:rPr>
        <w:t>تضمين</w:t>
      </w:r>
      <w:r w:rsidRPr="009C42D2">
        <w:rPr>
          <w:rtl/>
        </w:rPr>
        <w:t xml:space="preserve"> </w:t>
      </w:r>
      <w:r w:rsidRPr="009C42D2">
        <w:rPr>
          <w:rFonts w:hint="cs"/>
          <w:rtl/>
        </w:rPr>
        <w:t>الإحالة</w:t>
      </w:r>
      <w:r w:rsidRPr="009C42D2">
        <w:rPr>
          <w:rtl/>
        </w:rPr>
        <w:t xml:space="preserve"> </w:t>
      </w:r>
      <w:r w:rsidRPr="009C42D2">
        <w:rPr>
          <w:rFonts w:hint="cs"/>
          <w:rtl/>
        </w:rPr>
        <w:t>المرجعية</w:t>
      </w:r>
      <w:r w:rsidRPr="009C42D2">
        <w:rPr>
          <w:rtl/>
        </w:rPr>
        <w:t xml:space="preserve"> </w:t>
      </w:r>
      <w:r w:rsidRPr="009C42D2">
        <w:rPr>
          <w:rFonts w:hint="cs"/>
          <w:rtl/>
        </w:rPr>
        <w:t>إلى</w:t>
      </w:r>
      <w:r w:rsidRPr="009C42D2">
        <w:rPr>
          <w:rtl/>
        </w:rPr>
        <w:t xml:space="preserve"> </w:t>
      </w:r>
      <w:r w:rsidRPr="009C42D2">
        <w:rPr>
          <w:rFonts w:hint="cs"/>
          <w:rtl/>
        </w:rPr>
        <w:t>الوثيقة</w:t>
      </w:r>
      <w:r w:rsidRPr="009C42D2">
        <w:rPr>
          <w:rtl/>
        </w:rPr>
        <w:t xml:space="preserve"> </w:t>
      </w:r>
      <w:r w:rsidRPr="009C42D2">
        <w:rPr>
          <w:rFonts w:hint="cs"/>
          <w:rtl/>
        </w:rPr>
        <w:t>التي</w:t>
      </w:r>
      <w:r w:rsidRPr="009C42D2">
        <w:rPr>
          <w:rtl/>
        </w:rPr>
        <w:t xml:space="preserve"> </w:t>
      </w:r>
      <w:r w:rsidRPr="009C42D2">
        <w:rPr>
          <w:rFonts w:hint="cs"/>
          <w:rtl/>
        </w:rPr>
        <w:t>تشتمل</w:t>
      </w:r>
      <w:r w:rsidRPr="009C42D2">
        <w:rPr>
          <w:rtl/>
        </w:rPr>
        <w:t xml:space="preserve"> </w:t>
      </w:r>
      <w:r w:rsidRPr="009C42D2">
        <w:rPr>
          <w:rFonts w:hint="cs"/>
          <w:rtl/>
        </w:rPr>
        <w:t>على</w:t>
      </w:r>
      <w:r w:rsidRPr="009C42D2">
        <w:rPr>
          <w:rtl/>
        </w:rPr>
        <w:t xml:space="preserve"> </w:t>
      </w:r>
      <w:r w:rsidRPr="009C42D2">
        <w:rPr>
          <w:rFonts w:hint="cs"/>
          <w:rtl/>
        </w:rPr>
        <w:t>نص</w:t>
      </w:r>
      <w:r w:rsidRPr="009C42D2">
        <w:rPr>
          <w:rtl/>
        </w:rPr>
        <w:t xml:space="preserve"> </w:t>
      </w:r>
      <w:r w:rsidRPr="009C42D2">
        <w:rPr>
          <w:rFonts w:hint="cs"/>
          <w:rtl/>
        </w:rPr>
        <w:t>مشروع</w:t>
      </w:r>
      <w:r w:rsidRPr="009C42D2">
        <w:rPr>
          <w:rtl/>
        </w:rPr>
        <w:t xml:space="preserve"> </w:t>
      </w:r>
      <w:r w:rsidRPr="009C42D2">
        <w:rPr>
          <w:rFonts w:hint="cs"/>
          <w:rtl/>
        </w:rPr>
        <w:t>التوصية</w:t>
      </w:r>
      <w:r w:rsidRPr="009C42D2">
        <w:rPr>
          <w:rtl/>
        </w:rPr>
        <w:t xml:space="preserve"> </w:t>
      </w:r>
      <w:r w:rsidRPr="009C42D2">
        <w:rPr>
          <w:rFonts w:hint="cs"/>
          <w:rtl/>
        </w:rPr>
        <w:t>الجديدة</w:t>
      </w:r>
      <w:r w:rsidRPr="009C42D2">
        <w:rPr>
          <w:rtl/>
        </w:rPr>
        <w:t xml:space="preserve"> </w:t>
      </w:r>
      <w:r w:rsidRPr="009C42D2">
        <w:rPr>
          <w:rFonts w:hint="cs"/>
          <w:rtl/>
        </w:rPr>
        <w:t>أو</w:t>
      </w:r>
      <w:r>
        <w:rPr>
          <w:rFonts w:hint="eastAsia"/>
          <w:rtl/>
          <w:lang w:bidi="ar-EG"/>
        </w:rPr>
        <w:t> </w:t>
      </w:r>
      <w:r w:rsidRPr="009C42D2">
        <w:rPr>
          <w:rFonts w:hint="cs"/>
          <w:rtl/>
        </w:rPr>
        <w:t>المراجعة</w:t>
      </w:r>
      <w:r w:rsidRPr="009C42D2">
        <w:rPr>
          <w:rtl/>
        </w:rPr>
        <w:t>.</w:t>
      </w:r>
    </w:p>
    <w:p w:rsidR="00BF2BE9" w:rsidRPr="000C74F9" w:rsidRDefault="00BF2BE9" w:rsidP="00080817">
      <w:pPr>
        <w:rPr>
          <w:rtl/>
        </w:rPr>
      </w:pPr>
      <w:r w:rsidRPr="009C42D2">
        <w:rPr>
          <w:rFonts w:hint="cs"/>
          <w:rtl/>
        </w:rPr>
        <w:t>وتوزع</w:t>
      </w:r>
      <w:r w:rsidRPr="009C42D2">
        <w:rPr>
          <w:rtl/>
        </w:rPr>
        <w:t xml:space="preserve"> </w:t>
      </w:r>
      <w:r w:rsidRPr="009C42D2">
        <w:rPr>
          <w:rFonts w:hint="cs"/>
          <w:rtl/>
        </w:rPr>
        <w:t>هذه</w:t>
      </w:r>
      <w:r w:rsidRPr="009C42D2">
        <w:rPr>
          <w:rtl/>
        </w:rPr>
        <w:t xml:space="preserve"> </w:t>
      </w:r>
      <w:r w:rsidRPr="009C42D2">
        <w:rPr>
          <w:rFonts w:hint="cs"/>
          <w:rtl/>
        </w:rPr>
        <w:t>المعلومات</w:t>
      </w:r>
      <w:r w:rsidRPr="009C42D2">
        <w:rPr>
          <w:rtl/>
        </w:rPr>
        <w:t xml:space="preserve"> </w:t>
      </w:r>
      <w:r w:rsidRPr="009C42D2">
        <w:rPr>
          <w:rFonts w:hint="cs"/>
          <w:rtl/>
        </w:rPr>
        <w:t>على</w:t>
      </w:r>
      <w:r w:rsidRPr="009C42D2">
        <w:rPr>
          <w:rtl/>
        </w:rPr>
        <w:t xml:space="preserve"> </w:t>
      </w:r>
      <w:r w:rsidRPr="009C42D2">
        <w:rPr>
          <w:rFonts w:hint="cs"/>
          <w:rtl/>
        </w:rPr>
        <w:t>جميع</w:t>
      </w:r>
      <w:r w:rsidRPr="009C42D2">
        <w:rPr>
          <w:rtl/>
        </w:rPr>
        <w:t xml:space="preserve"> </w:t>
      </w:r>
      <w:r w:rsidRPr="009C42D2">
        <w:rPr>
          <w:rFonts w:hint="cs"/>
          <w:rtl/>
        </w:rPr>
        <w:t>الدول</w:t>
      </w:r>
      <w:r w:rsidRPr="009C42D2">
        <w:rPr>
          <w:rtl/>
        </w:rPr>
        <w:t xml:space="preserve"> </w:t>
      </w:r>
      <w:r w:rsidRPr="009C42D2">
        <w:rPr>
          <w:rFonts w:hint="cs"/>
          <w:rtl/>
        </w:rPr>
        <w:t>الأعضاء</w:t>
      </w:r>
      <w:r w:rsidRPr="009C42D2">
        <w:rPr>
          <w:rtl/>
        </w:rPr>
        <w:t xml:space="preserve"> </w:t>
      </w:r>
      <w:r w:rsidRPr="009C42D2">
        <w:rPr>
          <w:rFonts w:hint="cs"/>
          <w:rtl/>
        </w:rPr>
        <w:t>وأعضاء</w:t>
      </w:r>
      <w:r w:rsidRPr="009C42D2">
        <w:rPr>
          <w:rtl/>
        </w:rPr>
        <w:t xml:space="preserve"> </w:t>
      </w:r>
      <w:r w:rsidRPr="009C42D2">
        <w:rPr>
          <w:rFonts w:hint="cs"/>
          <w:rtl/>
        </w:rPr>
        <w:t>القطاع،</w:t>
      </w:r>
      <w:r w:rsidRPr="009C42D2">
        <w:rPr>
          <w:rtl/>
        </w:rPr>
        <w:t xml:space="preserve"> </w:t>
      </w:r>
      <w:r w:rsidRPr="009C42D2">
        <w:rPr>
          <w:rFonts w:hint="cs"/>
          <w:rtl/>
        </w:rPr>
        <w:t>وينبغي</w:t>
      </w:r>
      <w:r w:rsidRPr="009C42D2">
        <w:rPr>
          <w:rtl/>
        </w:rPr>
        <w:t xml:space="preserve"> </w:t>
      </w:r>
      <w:r w:rsidRPr="009C42D2">
        <w:rPr>
          <w:rFonts w:hint="cs"/>
          <w:rtl/>
        </w:rPr>
        <w:t>أن</w:t>
      </w:r>
      <w:r w:rsidRPr="009C42D2">
        <w:rPr>
          <w:rtl/>
        </w:rPr>
        <w:t xml:space="preserve"> </w:t>
      </w:r>
      <w:r w:rsidRPr="009C42D2">
        <w:rPr>
          <w:rFonts w:hint="cs"/>
          <w:rtl/>
        </w:rPr>
        <w:t>يقوم</w:t>
      </w:r>
      <w:r w:rsidRPr="009C42D2">
        <w:rPr>
          <w:rtl/>
        </w:rPr>
        <w:t xml:space="preserve"> </w:t>
      </w:r>
      <w:r w:rsidRPr="009C42D2">
        <w:rPr>
          <w:rFonts w:hint="cs"/>
          <w:rtl/>
        </w:rPr>
        <w:t>المدير</w:t>
      </w:r>
      <w:r w:rsidRPr="009C42D2">
        <w:rPr>
          <w:rtl/>
        </w:rPr>
        <w:t xml:space="preserve"> </w:t>
      </w:r>
      <w:r w:rsidRPr="009C42D2">
        <w:rPr>
          <w:rFonts w:hint="cs"/>
          <w:rtl/>
        </w:rPr>
        <w:t>بإرسالها</w:t>
      </w:r>
      <w:r w:rsidRPr="009C42D2">
        <w:rPr>
          <w:rtl/>
        </w:rPr>
        <w:t xml:space="preserve"> </w:t>
      </w:r>
      <w:r w:rsidRPr="009C42D2">
        <w:rPr>
          <w:rFonts w:hint="cs"/>
          <w:rtl/>
        </w:rPr>
        <w:t>بحيث</w:t>
      </w:r>
      <w:r w:rsidRPr="009C42D2">
        <w:rPr>
          <w:rtl/>
        </w:rPr>
        <w:t xml:space="preserve"> </w:t>
      </w:r>
      <w:r w:rsidRPr="009C42D2">
        <w:rPr>
          <w:rFonts w:hint="cs"/>
          <w:rtl/>
        </w:rPr>
        <w:t>تصل،</w:t>
      </w:r>
      <w:r w:rsidRPr="009C42D2">
        <w:rPr>
          <w:rtl/>
        </w:rPr>
        <w:t xml:space="preserve"> </w:t>
      </w:r>
      <w:r w:rsidRPr="009C42D2">
        <w:rPr>
          <w:rFonts w:hint="cs"/>
          <w:rtl/>
        </w:rPr>
        <w:t>قدر</w:t>
      </w:r>
      <w:r w:rsidRPr="009C42D2">
        <w:rPr>
          <w:rtl/>
        </w:rPr>
        <w:t xml:space="preserve"> </w:t>
      </w:r>
      <w:r w:rsidRPr="009C42D2">
        <w:rPr>
          <w:rFonts w:hint="cs"/>
          <w:rtl/>
        </w:rPr>
        <w:t>الإمكان</w:t>
      </w:r>
      <w:r w:rsidRPr="009C42D2">
        <w:rPr>
          <w:rtl/>
        </w:rPr>
        <w:t xml:space="preserve"> </w:t>
      </w:r>
      <w:r w:rsidRPr="009C42D2">
        <w:rPr>
          <w:rFonts w:hint="cs"/>
          <w:rtl/>
        </w:rPr>
        <w:t>عملياً،</w:t>
      </w:r>
      <w:r w:rsidRPr="000C74F9">
        <w:rPr>
          <w:rFonts w:hint="cs"/>
          <w:rtl/>
        </w:rPr>
        <w:t xml:space="preserve"> قبل أربعة أسابيع على الأقل من</w:t>
      </w:r>
      <w:r>
        <w:rPr>
          <w:rFonts w:hint="eastAsia"/>
          <w:rtl/>
          <w:lang w:bidi="ar-EG"/>
        </w:rPr>
        <w:t> </w:t>
      </w:r>
      <w:r w:rsidRPr="000C74F9">
        <w:rPr>
          <w:rFonts w:hint="cs"/>
          <w:rtl/>
        </w:rPr>
        <w:t>الاجتماع.</w:t>
      </w:r>
    </w:p>
    <w:p w:rsidR="00BF2BE9" w:rsidRPr="000C74F9" w:rsidRDefault="00BF2BE9" w:rsidP="00080817">
      <w:pPr>
        <w:rPr>
          <w:rtl/>
        </w:rPr>
      </w:pPr>
      <w:r w:rsidRPr="000C74F9">
        <w:t>2.2.2.2.14</w:t>
      </w:r>
      <w:r w:rsidRPr="000C74F9">
        <w:rPr>
          <w:rFonts w:hint="cs"/>
          <w:rtl/>
        </w:rPr>
        <w:tab/>
        <w:t>يجوز للجنة دراسات أن تنظر في مشروع توصية جديدة أو مراجعة وأن تعتمده عندما تكون مشاريع النصوص قد</w:t>
      </w:r>
      <w:r w:rsidR="00231365">
        <w:rPr>
          <w:rFonts w:hint="eastAsia"/>
          <w:rtl/>
        </w:rPr>
        <w:t> </w:t>
      </w:r>
      <w:r w:rsidRPr="000C74F9">
        <w:rPr>
          <w:rFonts w:hint="cs"/>
          <w:rtl/>
        </w:rPr>
        <w:t>أعدت قبل اجتماع لجنة الدراسات بوقت كاف بحيث تكون مشاريع النصوص قد أتيحت، في شكل ورقي و/أو</w:t>
      </w:r>
      <w:r w:rsidRPr="000C74F9">
        <w:rPr>
          <w:rFonts w:hint="eastAsia"/>
          <w:rtl/>
        </w:rPr>
        <w:t> </w:t>
      </w:r>
      <w:r w:rsidRPr="000C74F9">
        <w:rPr>
          <w:rFonts w:hint="cs"/>
          <w:rtl/>
        </w:rPr>
        <w:t>إلكتروني، قبل أربعة أسابيع على الأقل من بدء اجتماع لجنة</w:t>
      </w:r>
      <w:r>
        <w:rPr>
          <w:rFonts w:hint="eastAsia"/>
          <w:rtl/>
          <w:lang w:bidi="ar-EG"/>
        </w:rPr>
        <w:t> </w:t>
      </w:r>
      <w:r w:rsidRPr="000C74F9">
        <w:rPr>
          <w:rFonts w:hint="cs"/>
          <w:rtl/>
        </w:rPr>
        <w:t>الدراسات.</w:t>
      </w:r>
    </w:p>
    <w:p w:rsidR="00BF2BE9" w:rsidRPr="000C74F9" w:rsidRDefault="00BF2BE9" w:rsidP="00080817">
      <w:pPr>
        <w:rPr>
          <w:rtl/>
        </w:rPr>
      </w:pPr>
      <w:r w:rsidRPr="000C74F9">
        <w:lastRenderedPageBreak/>
        <w:t>3.2.2.2.14</w:t>
      </w:r>
      <w:r w:rsidRPr="000C74F9">
        <w:rPr>
          <w:rFonts w:hint="cs"/>
          <w:rtl/>
        </w:rPr>
        <w:tab/>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w:t>
      </w:r>
      <w:r>
        <w:rPr>
          <w:rFonts w:hint="eastAsia"/>
          <w:rtl/>
          <w:lang w:bidi="ar-EG"/>
        </w:rPr>
        <w:t> </w:t>
      </w:r>
      <w:r w:rsidRPr="000C74F9">
        <w:rPr>
          <w:rFonts w:hint="cs"/>
          <w:rtl/>
        </w:rPr>
        <w:t>الموافقة.</w:t>
      </w:r>
    </w:p>
    <w:p w:rsidR="00BF2BE9" w:rsidRPr="000C74F9" w:rsidRDefault="00BF2BE9" w:rsidP="00080817">
      <w:pPr>
        <w:pStyle w:val="Heading5"/>
        <w:rPr>
          <w:rtl/>
        </w:rPr>
      </w:pPr>
      <w:r w:rsidRPr="000C74F9">
        <w:t>3.2.2.14</w:t>
      </w:r>
      <w:r w:rsidRPr="000C74F9">
        <w:rPr>
          <w:rFonts w:hint="cs"/>
          <w:rtl/>
        </w:rPr>
        <w:tab/>
        <w:t>إجراء الاعتماد من قبل لجنة دراسات بالمراسلة</w:t>
      </w:r>
    </w:p>
    <w:p w:rsidR="00BF2BE9" w:rsidRPr="000C74F9" w:rsidRDefault="00BF2BE9" w:rsidP="00080817">
      <w:pPr>
        <w:rPr>
          <w:rtl/>
          <w:lang w:bidi="ar-EG"/>
        </w:rPr>
      </w:pPr>
      <w:r w:rsidRPr="000C74F9">
        <w:t>1.3.2.2.14</w:t>
      </w:r>
      <w:r w:rsidRPr="000C74F9">
        <w:rPr>
          <w:rFonts w:hint="cs"/>
          <w:rtl/>
        </w:rPr>
        <w:tab/>
        <w:t>عندما لا</w:t>
      </w:r>
      <w:r w:rsidRPr="000C74F9">
        <w:rPr>
          <w:rFonts w:hint="eastAsia"/>
          <w:rtl/>
        </w:rPr>
        <w:t> </w:t>
      </w:r>
      <w:r w:rsidRPr="000C74F9">
        <w:rPr>
          <w:rFonts w:hint="cs"/>
          <w:rtl/>
        </w:rPr>
        <w:t>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w:t>
      </w:r>
      <w:r>
        <w:rPr>
          <w:rFonts w:hint="eastAsia"/>
          <w:rtl/>
          <w:lang w:bidi="ar-EG"/>
        </w:rPr>
        <w:t> </w:t>
      </w:r>
      <w:r w:rsidRPr="000C74F9">
        <w:t>6.1.3</w:t>
      </w:r>
      <w:r w:rsidRPr="000C74F9">
        <w:rPr>
          <w:rFonts w:hint="cs"/>
          <w:rtl/>
        </w:rPr>
        <w:t>).</w:t>
      </w:r>
    </w:p>
    <w:p w:rsidR="00BF2BE9" w:rsidRPr="000C74F9" w:rsidRDefault="00BF2BE9" w:rsidP="00080817">
      <w:pPr>
        <w:rPr>
          <w:rtl/>
        </w:rPr>
      </w:pPr>
      <w:r w:rsidRPr="000C74F9">
        <w:t>2.3.2.2.14</w:t>
      </w:r>
      <w:r w:rsidRPr="000C74F9">
        <w:rPr>
          <w:rFonts w:hint="cs"/>
          <w:rtl/>
        </w:rPr>
        <w:tab/>
        <w:t>ينبغي للجنة الدراسات أن توافق على خلاصات التوصيات الجديدة المقترحة وخلاصات مشاريع مراجعة</w:t>
      </w:r>
      <w:r>
        <w:rPr>
          <w:rFonts w:hint="eastAsia"/>
          <w:rtl/>
          <w:lang w:bidi="ar-EG"/>
        </w:rPr>
        <w:t> </w:t>
      </w:r>
      <w:r w:rsidRPr="000C74F9">
        <w:rPr>
          <w:rFonts w:hint="cs"/>
          <w:rtl/>
        </w:rPr>
        <w:t>التوصيات.</w:t>
      </w:r>
    </w:p>
    <w:p w:rsidR="00BF2BE9" w:rsidRPr="000C74F9" w:rsidRDefault="00BF2BE9" w:rsidP="00080817">
      <w:pPr>
        <w:rPr>
          <w:rtl/>
        </w:rPr>
      </w:pPr>
      <w:r w:rsidRPr="000C74F9">
        <w:t>3.3.2.2.14</w:t>
      </w:r>
      <w:r w:rsidRPr="000C74F9">
        <w:rPr>
          <w:rFonts w:hint="cs"/>
          <w:b/>
          <w:bCs/>
          <w:rtl/>
        </w:rPr>
        <w:tab/>
      </w:r>
      <w:r w:rsidRPr="000C74F9">
        <w:rPr>
          <w:rFonts w:hint="cs"/>
          <w:rtl/>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w:t>
      </w:r>
      <w:r>
        <w:rPr>
          <w:rFonts w:hint="eastAsia"/>
          <w:rtl/>
          <w:lang w:bidi="ar-EG"/>
        </w:rPr>
        <w:t> </w:t>
      </w:r>
      <w:r w:rsidRPr="000C74F9">
        <w:rPr>
          <w:rFonts w:hint="cs"/>
          <w:rtl/>
        </w:rPr>
        <w:t>المراسلة.</w:t>
      </w:r>
    </w:p>
    <w:p w:rsidR="00BF2BE9" w:rsidRPr="000C74F9" w:rsidRDefault="00BF2BE9" w:rsidP="00080817">
      <w:pPr>
        <w:rPr>
          <w:rtl/>
        </w:rPr>
      </w:pPr>
      <w:r w:rsidRPr="000C74F9">
        <w:t>4.3.2.2.14</w:t>
      </w:r>
      <w:r w:rsidRPr="000C74F9">
        <w:rPr>
          <w:rFonts w:hint="cs"/>
          <w:rtl/>
        </w:rPr>
        <w:tab/>
        <w:t>تكون فترة نظر لجنة الدراسات شهرين عقب تعميم مشاريع التوصيات الجديدة أو المراجعة.</w:t>
      </w:r>
    </w:p>
    <w:p w:rsidR="00BF2BE9" w:rsidRPr="000C74F9" w:rsidRDefault="00BF2BE9" w:rsidP="00080817">
      <w:r w:rsidRPr="000C74F9">
        <w:t>5.3.2.2.14</w:t>
      </w:r>
      <w:r w:rsidRPr="000C74F9">
        <w:rPr>
          <w:rFonts w:hint="cs"/>
          <w:rtl/>
        </w:rPr>
        <w:tab/>
        <w:t>إذا لم</w:t>
      </w:r>
      <w:r w:rsidRPr="000C74F9">
        <w:rPr>
          <w:rFonts w:hint="eastAsia"/>
          <w:rtl/>
        </w:rPr>
        <w:t> </w:t>
      </w:r>
      <w:r w:rsidRPr="000C74F9">
        <w:rPr>
          <w:rFonts w:hint="cs"/>
          <w:rtl/>
        </w:rPr>
        <w:t>ترد خلال هذه الفترة المقررة لنظر لجنة الدراسات أي اعتراضات من الدول الأعضاء، يعتبر مشروع التوصية الجديدة أو المراجعة قد اعتمد من قبل لجنة</w:t>
      </w:r>
      <w:r>
        <w:rPr>
          <w:rFonts w:hint="eastAsia"/>
          <w:rtl/>
          <w:lang w:bidi="ar-EG"/>
        </w:rPr>
        <w:t> </w:t>
      </w:r>
      <w:r w:rsidRPr="000C74F9">
        <w:rPr>
          <w:rFonts w:hint="cs"/>
          <w:rtl/>
        </w:rPr>
        <w:t>الدراسات.</w:t>
      </w:r>
    </w:p>
    <w:p w:rsidR="00BF2BE9" w:rsidRPr="000C74F9" w:rsidRDefault="00BF2BE9" w:rsidP="00080817">
      <w:pPr>
        <w:rPr>
          <w:rtl/>
          <w:lang w:bidi="ar-EG"/>
        </w:rPr>
      </w:pPr>
      <w:r w:rsidRPr="000C74F9">
        <w:t>6.3.2.2.14</w:t>
      </w:r>
      <w:r w:rsidRPr="000C74F9">
        <w:rPr>
          <w:rFonts w:hint="cs"/>
          <w:rtl/>
          <w:lang w:bidi="ar-EG"/>
        </w:rPr>
        <w:tab/>
        <w:t>يتعين على أي دولة عضو تعترض على الاعتماد أن تحيط المدير ورئيس لجنة الدراسات علماً بأسباب الاعتراض ويقدم المدير الأسباب إلى الاجتماع القادم للجنة الدراسات وفرقة عملها ذات</w:t>
      </w:r>
      <w:r>
        <w:rPr>
          <w:rFonts w:hint="eastAsia"/>
          <w:rtl/>
          <w:lang w:bidi="ar-EG"/>
        </w:rPr>
        <w:t> </w:t>
      </w:r>
      <w:r w:rsidRPr="000C74F9">
        <w:rPr>
          <w:rFonts w:hint="cs"/>
          <w:rtl/>
          <w:lang w:bidi="ar-EG"/>
        </w:rPr>
        <w:t>الصلة.</w:t>
      </w:r>
    </w:p>
    <w:p w:rsidR="00BF2BE9" w:rsidRPr="000C74F9" w:rsidRDefault="00BF2BE9" w:rsidP="00B35F28">
      <w:pPr>
        <w:pStyle w:val="Heading3"/>
        <w:rPr>
          <w:rtl/>
          <w:lang w:bidi="ar-SY"/>
        </w:rPr>
      </w:pPr>
      <w:r w:rsidRPr="000C74F9">
        <w:t>3.2.14</w:t>
      </w:r>
      <w:r w:rsidRPr="000C74F9">
        <w:rPr>
          <w:rtl/>
          <w:lang w:bidi="ar-SY"/>
        </w:rPr>
        <w:tab/>
      </w:r>
      <w:r w:rsidRPr="000C74F9">
        <w:rPr>
          <w:rFonts w:hint="cs"/>
          <w:rtl/>
          <w:lang w:bidi="ar-SY"/>
        </w:rPr>
        <w:t>الموافقة</w:t>
      </w:r>
    </w:p>
    <w:p w:rsidR="00BF2BE9" w:rsidRPr="000C74F9" w:rsidRDefault="00BF2BE9" w:rsidP="00080817">
      <w:pPr>
        <w:rPr>
          <w:rtl/>
          <w:lang w:bidi="ar-EG"/>
        </w:rPr>
      </w:pPr>
      <w:r w:rsidRPr="000C74F9">
        <w:t>1.3.2.14</w:t>
      </w:r>
      <w:r w:rsidRPr="000C74F9">
        <w:tab/>
      </w:r>
      <w:r w:rsidRPr="000C74F9">
        <w:rPr>
          <w:rFonts w:hint="cs"/>
          <w:rtl/>
        </w:rPr>
        <w:t>عندما تعتمد لجنة دراسات مشروع توصية جديدة أو مراجعة، باتباع الإجراءين الواردين في الفقرة</w:t>
      </w:r>
      <w:r w:rsidRPr="000C74F9">
        <w:rPr>
          <w:rFonts w:hint="eastAsia"/>
          <w:rtl/>
        </w:rPr>
        <w:t> </w:t>
      </w:r>
      <w:r w:rsidRPr="000C74F9">
        <w:t>2.2.14</w:t>
      </w:r>
      <w:r w:rsidRPr="000C74F9">
        <w:rPr>
          <w:rFonts w:hint="cs"/>
          <w:rtl/>
        </w:rPr>
        <w:t>، يقدم النص بعدئذ إلى الدول الأعضاء للموافقة عليه.</w:t>
      </w:r>
    </w:p>
    <w:p w:rsidR="00BF2BE9" w:rsidRPr="000C74F9" w:rsidRDefault="00BF2BE9" w:rsidP="00080817">
      <w:pPr>
        <w:rPr>
          <w:rtl/>
          <w:lang w:bidi="ar-EG"/>
        </w:rPr>
      </w:pPr>
      <w:r w:rsidRPr="000C74F9">
        <w:t>2.3.2.14</w:t>
      </w:r>
      <w:r w:rsidRPr="000C74F9">
        <w:rPr>
          <w:rFonts w:hint="cs"/>
          <w:rtl/>
        </w:rPr>
        <w:tab/>
        <w:t>يمكن التماس الموافقة على توصيات جديدة أو مراجعة:</w:t>
      </w:r>
    </w:p>
    <w:p w:rsidR="00BF2BE9" w:rsidRPr="000C74F9" w:rsidRDefault="00BF2BE9" w:rsidP="00354FF3">
      <w:pPr>
        <w:pStyle w:val="enumlev1"/>
        <w:rPr>
          <w:rtl/>
        </w:rPr>
      </w:pPr>
      <w:r w:rsidRPr="000C74F9">
        <w:rPr>
          <w:rFonts w:hint="cs"/>
          <w:rtl/>
        </w:rPr>
        <w:t>-</w:t>
      </w:r>
      <w:r w:rsidRPr="000C74F9">
        <w:rPr>
          <w:rFonts w:hint="cs"/>
          <w:rtl/>
        </w:rPr>
        <w:tab/>
        <w:t>بمشاورة الدول الأعضاء فور اعتماد النص من جانب لجنة الدراسات المعنية في اجتماعها أو</w:t>
      </w:r>
      <w:r>
        <w:rPr>
          <w:rFonts w:hint="eastAsia"/>
          <w:rtl/>
          <w:lang w:bidi="ar-EG"/>
        </w:rPr>
        <w:t> </w:t>
      </w:r>
      <w:r w:rsidRPr="000C74F9">
        <w:rPr>
          <w:rFonts w:hint="cs"/>
          <w:rtl/>
        </w:rPr>
        <w:t>بالمراسلة؛</w:t>
      </w:r>
    </w:p>
    <w:p w:rsidR="00BF2BE9" w:rsidRPr="000C74F9" w:rsidRDefault="00BF2BE9" w:rsidP="00354FF3">
      <w:pPr>
        <w:pStyle w:val="enumlev1"/>
        <w:rPr>
          <w:rtl/>
        </w:rPr>
      </w:pPr>
      <w:r w:rsidRPr="000C74F9">
        <w:rPr>
          <w:rFonts w:hint="cs"/>
          <w:rtl/>
        </w:rPr>
        <w:t>-</w:t>
      </w:r>
      <w:r w:rsidRPr="000C74F9">
        <w:rPr>
          <w:rFonts w:hint="cs"/>
          <w:rtl/>
        </w:rPr>
        <w:tab/>
        <w:t>إذا كان ما يبرر ذلك، في جمعية اتصالات راديوية؛</w:t>
      </w:r>
    </w:p>
    <w:p w:rsidR="00BF2BE9" w:rsidRPr="000C74F9" w:rsidRDefault="00BF2BE9" w:rsidP="00080817">
      <w:pPr>
        <w:rPr>
          <w:rtl/>
          <w:lang w:bidi="ar-EG"/>
        </w:rPr>
      </w:pPr>
      <w:r w:rsidRPr="000C74F9">
        <w:t>3.3.2.14</w:t>
      </w:r>
      <w:r w:rsidRPr="000C74F9">
        <w:rPr>
          <w:rFonts w:hint="cs"/>
          <w:rtl/>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w:t>
      </w:r>
      <w:r w:rsidRPr="000C74F9">
        <w:rPr>
          <w:rFonts w:hint="eastAsia"/>
          <w:rtl/>
        </w:rPr>
        <w:t> </w:t>
      </w:r>
      <w:r w:rsidRPr="000C74F9">
        <w:rPr>
          <w:rFonts w:hint="cs"/>
          <w:rtl/>
        </w:rPr>
        <w:t>بمشاورة الدول الأعضاء، ما</w:t>
      </w:r>
      <w:r w:rsidRPr="000C74F9">
        <w:rPr>
          <w:rFonts w:hint="eastAsia"/>
          <w:rtl/>
        </w:rPr>
        <w:t> </w:t>
      </w:r>
      <w:r w:rsidRPr="000C74F9">
        <w:rPr>
          <w:rFonts w:hint="cs"/>
          <w:rtl/>
        </w:rPr>
        <w:t>لم</w:t>
      </w:r>
      <w:r w:rsidRPr="000C74F9">
        <w:rPr>
          <w:rFonts w:hint="eastAsia"/>
          <w:rtl/>
        </w:rPr>
        <w:t> </w:t>
      </w:r>
      <w:r w:rsidRPr="000C74F9">
        <w:rPr>
          <w:rFonts w:hint="cs"/>
          <w:rtl/>
        </w:rPr>
        <w:t>تقرر لجنة الدراسات اتبّاع إجراء الاعتماد والموافقة معاً</w:t>
      </w:r>
      <w:r w:rsidRPr="000C74F9">
        <w:rPr>
          <w:rFonts w:hint="eastAsia"/>
          <w:rtl/>
        </w:rPr>
        <w:t> </w:t>
      </w:r>
      <w:r w:rsidRPr="000C74F9">
        <w:t>(PSAA)</w:t>
      </w:r>
      <w:r w:rsidRPr="000C74F9">
        <w:rPr>
          <w:rFonts w:hint="cs"/>
          <w:rtl/>
          <w:lang w:bidi="ar-EG"/>
        </w:rPr>
        <w:t xml:space="preserve"> الموصوف في</w:t>
      </w:r>
      <w:r w:rsidRPr="000C74F9">
        <w:rPr>
          <w:rFonts w:hint="eastAsia"/>
          <w:rtl/>
          <w:lang w:bidi="ar-EG"/>
        </w:rPr>
        <w:t> </w:t>
      </w:r>
      <w:r w:rsidRPr="000C74F9">
        <w:rPr>
          <w:rFonts w:hint="cs"/>
          <w:rtl/>
        </w:rPr>
        <w:t>الفقرة</w:t>
      </w:r>
      <w:r w:rsidRPr="000C74F9">
        <w:rPr>
          <w:rFonts w:hint="eastAsia"/>
          <w:rtl/>
        </w:rPr>
        <w:t> </w:t>
      </w:r>
      <w:r w:rsidRPr="000C74F9">
        <w:t>4.2.14</w:t>
      </w:r>
      <w:r w:rsidRPr="000C74F9">
        <w:rPr>
          <w:rFonts w:hint="cs"/>
          <w:rtl/>
          <w:lang w:bidi="ar-EG"/>
        </w:rPr>
        <w:t>.</w:t>
      </w:r>
    </w:p>
    <w:p w:rsidR="00BF2BE9" w:rsidRPr="000C74F9" w:rsidRDefault="00BF2BE9" w:rsidP="00080817">
      <w:pPr>
        <w:rPr>
          <w:rtl/>
        </w:rPr>
      </w:pPr>
      <w:r w:rsidRPr="000C74F9">
        <w:t>4.3.2.14</w:t>
      </w:r>
      <w:r w:rsidRPr="000C74F9">
        <w:rPr>
          <w:rFonts w:hint="cs"/>
          <w:rtl/>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w:t>
      </w:r>
      <w:r>
        <w:rPr>
          <w:rFonts w:hint="eastAsia"/>
          <w:rtl/>
          <w:lang w:bidi="ar-EG"/>
        </w:rPr>
        <w:t> </w:t>
      </w:r>
      <w:r w:rsidRPr="000C74F9">
        <w:rPr>
          <w:rFonts w:hint="cs"/>
          <w:rtl/>
        </w:rPr>
        <w:t>الجمعية.</w:t>
      </w:r>
    </w:p>
    <w:p w:rsidR="00BF2BE9" w:rsidRPr="000C74F9" w:rsidRDefault="00BF2BE9" w:rsidP="00080817">
      <w:pPr>
        <w:rPr>
          <w:rtl/>
        </w:rPr>
      </w:pPr>
      <w:r w:rsidRPr="000C74F9">
        <w:t>5.3.2.14</w:t>
      </w:r>
      <w:r w:rsidRPr="000C74F9">
        <w:rPr>
          <w:rFonts w:hint="cs"/>
          <w:rtl/>
        </w:rPr>
        <w:tab/>
        <w:t>عندما يتقرر تقديم مشروع للموافقة عليه بواسطة المشاورة، تنطبق الشروط والإجراءات</w:t>
      </w:r>
      <w:r>
        <w:rPr>
          <w:rFonts w:hint="eastAsia"/>
          <w:rtl/>
          <w:lang w:bidi="ar-EG"/>
        </w:rPr>
        <w:t> </w:t>
      </w:r>
      <w:r w:rsidRPr="000C74F9">
        <w:rPr>
          <w:rFonts w:hint="cs"/>
          <w:rtl/>
        </w:rPr>
        <w:t>التالية</w:t>
      </w:r>
      <w:r>
        <w:rPr>
          <w:rFonts w:hint="cs"/>
          <w:rtl/>
        </w:rPr>
        <w:t>:</w:t>
      </w:r>
    </w:p>
    <w:p w:rsidR="00BF2BE9" w:rsidRPr="000C74F9" w:rsidRDefault="00BF2BE9" w:rsidP="00080817">
      <w:pPr>
        <w:rPr>
          <w:rtl/>
          <w:lang w:bidi="ar-EG"/>
        </w:rPr>
      </w:pPr>
      <w:r w:rsidRPr="000C74F9">
        <w:t>1.5.3.2.14</w:t>
      </w:r>
      <w:r w:rsidRPr="000C74F9">
        <w:rPr>
          <w:rFonts w:hint="cs"/>
          <w:rtl/>
        </w:rPr>
        <w:tab/>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sidRPr="000C74F9">
        <w:t>2.2.14</w:t>
      </w:r>
      <w:r w:rsidRPr="000C74F9">
        <w:rPr>
          <w:rFonts w:hint="cs"/>
          <w:rtl/>
        </w:rPr>
        <w:t>، إلى جميع الدول الأعضاء أن تبين خلال شهرين ما</w:t>
      </w:r>
      <w:r w:rsidRPr="000C74F9">
        <w:rPr>
          <w:rFonts w:hint="eastAsia"/>
          <w:rtl/>
        </w:rPr>
        <w:t> </w:t>
      </w:r>
      <w:r w:rsidRPr="000C74F9">
        <w:rPr>
          <w:rFonts w:hint="cs"/>
          <w:rtl/>
        </w:rPr>
        <w:t>إذا كانت توافق أم لا توافق على الاقتراح. ويكون هذا الطلب مصحوباً بالنص النهائي الكامل لمشروع التوصية الجديدة، أو</w:t>
      </w:r>
      <w:r w:rsidRPr="000C74F9">
        <w:rPr>
          <w:rFonts w:hint="eastAsia"/>
          <w:rtl/>
        </w:rPr>
        <w:t> </w:t>
      </w:r>
      <w:r w:rsidRPr="000C74F9">
        <w:rPr>
          <w:rFonts w:hint="cs"/>
          <w:rtl/>
        </w:rPr>
        <w:t>النص النهائي الكامل أو الأجزاء المعدلة من التوصية المراجعة.</w:t>
      </w:r>
    </w:p>
    <w:p w:rsidR="00BF2BE9" w:rsidRPr="000C74F9" w:rsidRDefault="00BF2BE9" w:rsidP="00080817">
      <w:pPr>
        <w:rPr>
          <w:rtl/>
        </w:rPr>
      </w:pPr>
      <w:r w:rsidRPr="000C74F9">
        <w:t>2.5.3.2.14</w:t>
      </w:r>
      <w:r w:rsidRPr="000C74F9">
        <w:rPr>
          <w:rtl/>
        </w:rPr>
        <w:tab/>
      </w:r>
      <w:r w:rsidRPr="000C74F9">
        <w:rPr>
          <w:rFonts w:hint="cs"/>
          <w:rtl/>
        </w:rPr>
        <w:t>يخطر المدير أيضاً أعضاء القطاع المشاركين في أعمال لجنة الدراسات ذات الصلة بموجب أحكام المادة</w:t>
      </w:r>
      <w:r w:rsidRPr="000C74F9">
        <w:rPr>
          <w:rFonts w:hint="eastAsia"/>
          <w:rtl/>
        </w:rPr>
        <w:t> </w:t>
      </w:r>
      <w:r w:rsidRPr="000C74F9">
        <w:t>19</w:t>
      </w:r>
      <w:r w:rsidRPr="000C74F9">
        <w:rPr>
          <w:rFonts w:hint="cs"/>
          <w:rtl/>
        </w:rPr>
        <w:t xml:space="preserve"> من الاتفاقية </w:t>
      </w:r>
      <w:r w:rsidRPr="000C74F9">
        <w:rPr>
          <w:rFonts w:hint="cs"/>
          <w:rtl/>
          <w:lang w:bidi="ar-EG"/>
        </w:rPr>
        <w:t>بأن</w:t>
      </w:r>
      <w:r w:rsidRPr="000C74F9">
        <w:rPr>
          <w:rFonts w:hint="cs"/>
          <w:rtl/>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w:t>
      </w:r>
      <w:r>
        <w:rPr>
          <w:rFonts w:hint="eastAsia"/>
          <w:rtl/>
          <w:lang w:bidi="ar-EG"/>
        </w:rPr>
        <w:t> </w:t>
      </w:r>
      <w:r w:rsidRPr="000C74F9">
        <w:rPr>
          <w:rFonts w:hint="cs"/>
          <w:rtl/>
        </w:rPr>
        <w:t>فقط.</w:t>
      </w:r>
    </w:p>
    <w:p w:rsidR="00BF2BE9" w:rsidRPr="000C74F9" w:rsidRDefault="00BF2BE9" w:rsidP="00080817">
      <w:pPr>
        <w:rPr>
          <w:rtl/>
        </w:rPr>
      </w:pPr>
      <w:r w:rsidRPr="000C74F9">
        <w:lastRenderedPageBreak/>
        <w:t>3.5.3.2.14</w:t>
      </w:r>
      <w:r w:rsidRPr="000C74F9">
        <w:rPr>
          <w:rtl/>
        </w:rPr>
        <w:tab/>
      </w:r>
      <w:r w:rsidRPr="000C74F9" w:rsidDel="00D9174C">
        <w:rPr>
          <w:rFonts w:hint="cs"/>
          <w:rtl/>
        </w:rPr>
        <w:t>إذا ما بيّن</w:t>
      </w:r>
      <w:r w:rsidRPr="000C74F9" w:rsidDel="00D9174C">
        <w:rPr>
          <w:rFonts w:hint="cs"/>
          <w:rtl/>
          <w:lang w:bidi="ar-EG"/>
        </w:rPr>
        <w:t xml:space="preserve"> </w:t>
      </w:r>
      <w:r w:rsidRPr="000C74F9" w:rsidDel="00D9174C">
        <w:sym w:font="Symbol" w:char="F025"/>
      </w:r>
      <w:r w:rsidRPr="000C74F9" w:rsidDel="00D9174C">
        <w:t>70</w:t>
      </w:r>
      <w:r w:rsidRPr="000C74F9" w:rsidDel="00D9174C">
        <w:rPr>
          <w:rFonts w:hint="cs"/>
          <w:rtl/>
        </w:rPr>
        <w:t xml:space="preserve"> أو أكثر من الردود الواردة موافقة الدول الأعضاء يعتبر الاقتراح مقبولاً. وإذا لم</w:t>
      </w:r>
      <w:r w:rsidRPr="000C74F9" w:rsidDel="00D9174C">
        <w:rPr>
          <w:rFonts w:hint="eastAsia"/>
          <w:rtl/>
        </w:rPr>
        <w:t> </w:t>
      </w:r>
      <w:r w:rsidRPr="000C74F9" w:rsidDel="00D9174C">
        <w:rPr>
          <w:rFonts w:hint="cs"/>
          <w:rtl/>
        </w:rPr>
        <w:t>يقبل الاقتراح فإنه يحال ثانية إلى لجنة</w:t>
      </w:r>
      <w:r>
        <w:rPr>
          <w:rFonts w:hint="eastAsia"/>
          <w:rtl/>
          <w:lang w:bidi="ar-EG"/>
        </w:rPr>
        <w:t> </w:t>
      </w:r>
      <w:r w:rsidRPr="000C74F9" w:rsidDel="00D9174C">
        <w:rPr>
          <w:rFonts w:hint="cs"/>
          <w:rtl/>
        </w:rPr>
        <w:t>الدراسات.</w:t>
      </w:r>
    </w:p>
    <w:p w:rsidR="00BF2BE9" w:rsidRPr="000C74F9" w:rsidRDefault="00BF2BE9" w:rsidP="00080817">
      <w:pPr>
        <w:rPr>
          <w:rtl/>
        </w:rPr>
      </w:pPr>
      <w:r w:rsidRPr="000C74F9" w:rsidDel="00D9174C">
        <w:rPr>
          <w:rFonts w:hint="cs"/>
          <w:rtl/>
        </w:rPr>
        <w:t>ويقوم المدير بجمع أي تعليقات ترد مع الردود على المشاورة ويقدمها إلى لجنة الدراسات للنظر فيها.</w:t>
      </w:r>
    </w:p>
    <w:p w:rsidR="00BF2BE9" w:rsidRPr="000C74F9" w:rsidRDefault="00BF2BE9" w:rsidP="00080817">
      <w:pPr>
        <w:rPr>
          <w:rtl/>
          <w:lang w:bidi="ar-EG"/>
        </w:rPr>
      </w:pPr>
      <w:r w:rsidRPr="000C74F9">
        <w:t>4.5.3.2.14</w:t>
      </w:r>
      <w:r w:rsidRPr="000C74F9">
        <w:rPr>
          <w:rFonts w:hint="cs"/>
          <w:rtl/>
        </w:rPr>
        <w:tab/>
      </w:r>
      <w:r w:rsidRPr="000C74F9">
        <w:rPr>
          <w:rFonts w:hint="cs"/>
          <w:rtl/>
          <w:lang w:bidi="ar-EG"/>
        </w:rPr>
        <w:t>تدعى</w:t>
      </w:r>
      <w:r w:rsidRPr="000C74F9">
        <w:rPr>
          <w:rFonts w:hint="cs"/>
          <w:rtl/>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w:t>
      </w:r>
      <w:r w:rsidRPr="000C74F9">
        <w:rPr>
          <w:rFonts w:hint="eastAsia"/>
          <w:rtl/>
        </w:rPr>
        <w:t> </w:t>
      </w:r>
      <w:r w:rsidRPr="000C74F9">
        <w:rPr>
          <w:rFonts w:hint="cs"/>
          <w:rtl/>
        </w:rPr>
        <w:t>عمل لجنة الدراسات وفرقها العاملة وأفرقة المهام التابعة لها عندما تنظر في</w:t>
      </w:r>
      <w:r w:rsidRPr="000C74F9">
        <w:rPr>
          <w:rFonts w:hint="eastAsia"/>
          <w:rtl/>
        </w:rPr>
        <w:t> </w:t>
      </w:r>
      <w:r w:rsidRPr="000C74F9">
        <w:rPr>
          <w:rFonts w:hint="cs"/>
          <w:rtl/>
        </w:rPr>
        <w:t>المسألة.</w:t>
      </w:r>
    </w:p>
    <w:p w:rsidR="00BF2BE9" w:rsidRPr="004B3C18" w:rsidRDefault="00BF2BE9" w:rsidP="00080817">
      <w:pPr>
        <w:rPr>
          <w:spacing w:val="-2"/>
          <w:rtl/>
          <w:lang w:bidi="ar-EG"/>
        </w:rPr>
      </w:pPr>
      <w:r w:rsidRPr="004B3C18">
        <w:rPr>
          <w:spacing w:val="-2"/>
        </w:rPr>
        <w:t>6.3.2.14</w:t>
      </w:r>
      <w:r w:rsidRPr="004B3C18">
        <w:rPr>
          <w:spacing w:val="-2"/>
        </w:rPr>
        <w:tab/>
      </w:r>
      <w:r w:rsidRPr="004B3C18">
        <w:rPr>
          <w:rFonts w:hint="cs"/>
          <w:spacing w:val="-2"/>
          <w:rtl/>
          <w:lang w:bidi="ar-EG"/>
        </w:rPr>
        <w:t>إذا دعت الحاجة إلى إدخال بعض التعديلات الطفيفة الصياغية المحضة أو إلى تدارك حالات واضحة من السهو أو</w:t>
      </w:r>
      <w:r w:rsidRPr="004B3C18">
        <w:rPr>
          <w:rFonts w:hint="eastAsia"/>
          <w:spacing w:val="-2"/>
          <w:rtl/>
          <w:lang w:bidi="ar-EG"/>
        </w:rPr>
        <w:t> </w:t>
      </w:r>
      <w:r w:rsidRPr="004B3C18">
        <w:rPr>
          <w:rFonts w:hint="cs"/>
          <w:spacing w:val="-2"/>
          <w:rtl/>
          <w:lang w:bidi="ar-EG"/>
        </w:rPr>
        <w:t>عدم الاتساق في النص المعروض للموافقة، يجوز للمدير أن يصحح هذه الأخطاء بموافقة رئيس لجنة (لجان) الدراسات ذات الصلة.</w:t>
      </w:r>
    </w:p>
    <w:p w:rsidR="00BF2BE9" w:rsidRPr="000C74F9" w:rsidRDefault="00BF2BE9" w:rsidP="00666FD7">
      <w:pPr>
        <w:pStyle w:val="Heading4"/>
        <w:rPr>
          <w:rtl/>
          <w:lang w:bidi="ar-EG"/>
        </w:rPr>
      </w:pPr>
      <w:r w:rsidRPr="000C74F9">
        <w:t>4.2.14</w:t>
      </w:r>
      <w:r w:rsidRPr="000C74F9">
        <w:rPr>
          <w:rtl/>
          <w:lang w:bidi="ar-SY"/>
        </w:rPr>
        <w:tab/>
      </w:r>
      <w:r w:rsidRPr="000C74F9">
        <w:rPr>
          <w:rFonts w:hint="cs"/>
          <w:rtl/>
          <w:lang w:bidi="ar-EG"/>
        </w:rPr>
        <w:t>إجراء الاعتماد والموافقة معاً بالمراسلة</w:t>
      </w:r>
    </w:p>
    <w:p w:rsidR="00BF2BE9" w:rsidRPr="000C74F9" w:rsidRDefault="00BF2BE9" w:rsidP="00080817">
      <w:pPr>
        <w:rPr>
          <w:rtl/>
          <w:lang w:bidi="ar-EG"/>
        </w:rPr>
      </w:pPr>
      <w:r w:rsidRPr="000C74F9">
        <w:rPr>
          <w:lang w:val="en-GB"/>
        </w:rPr>
        <w:t>1.4.2.14</w:t>
      </w:r>
      <w:r w:rsidRPr="000C74F9">
        <w:rPr>
          <w:rFonts w:hint="cs"/>
          <w:rtl/>
          <w:lang w:bidi="ar-EG"/>
        </w:rPr>
        <w:tab/>
        <w:t>عندما لا تكون لجنة دراسات في وضع يسمح لها باعتماد مشروع توصية جديدة أو مراجعة، عملاً بأحكام الفقرتين</w:t>
      </w:r>
      <w:r w:rsidR="003F7DAF">
        <w:rPr>
          <w:rFonts w:hint="eastAsia"/>
          <w:rtl/>
          <w:lang w:bidi="ar-EG"/>
        </w:rPr>
        <w:t> </w:t>
      </w:r>
      <w:r w:rsidRPr="000C74F9">
        <w:rPr>
          <w:lang w:val="en-GB"/>
        </w:rPr>
        <w:t>1.2.2.2.14</w:t>
      </w:r>
      <w:r w:rsidRPr="000C74F9">
        <w:rPr>
          <w:rFonts w:hint="cs"/>
          <w:rtl/>
          <w:lang w:bidi="ar-EG"/>
        </w:rPr>
        <w:t xml:space="preserve"> و</w:t>
      </w:r>
      <w:r w:rsidRPr="000C74F9">
        <w:rPr>
          <w:lang w:val="en-GB"/>
        </w:rPr>
        <w:t>2.2.2.2.14</w:t>
      </w:r>
      <w:r w:rsidRPr="000C74F9">
        <w:rPr>
          <w:rFonts w:hint="cs"/>
          <w:rtl/>
          <w:lang w:bidi="ar-EG"/>
        </w:rPr>
        <w:t>، يتعين على لجنة الدراسات اتباع هذا الإجراء من أجل الاعتماد والموافقة معاً</w:t>
      </w:r>
      <w:r>
        <w:rPr>
          <w:rFonts w:hint="eastAsia"/>
          <w:rtl/>
          <w:lang w:bidi="ar-EG"/>
        </w:rPr>
        <w:t> </w:t>
      </w:r>
      <w:r w:rsidRPr="000C74F9">
        <w:rPr>
          <w:lang w:val="en-GB"/>
        </w:rPr>
        <w:t>(PSAA)</w:t>
      </w:r>
      <w:r w:rsidRPr="000C74F9">
        <w:rPr>
          <w:rFonts w:hint="cs"/>
          <w:rtl/>
          <w:lang w:bidi="ar-EG"/>
        </w:rPr>
        <w:t xml:space="preserve"> بالمراسلة، إذا لم</w:t>
      </w:r>
      <w:r w:rsidRPr="000C74F9">
        <w:rPr>
          <w:rFonts w:hint="eastAsia"/>
          <w:rtl/>
          <w:lang w:bidi="ar-EG"/>
        </w:rPr>
        <w:t> </w:t>
      </w:r>
      <w:r w:rsidRPr="000C74F9">
        <w:rPr>
          <w:rFonts w:hint="cs"/>
          <w:rtl/>
          <w:lang w:bidi="ar-EG"/>
        </w:rPr>
        <w:t>يعترض أي من مندوبي الدول الأعضاء الحاضرين في</w:t>
      </w:r>
      <w:r>
        <w:rPr>
          <w:rFonts w:hint="eastAsia"/>
          <w:rtl/>
          <w:lang w:bidi="ar-EG"/>
        </w:rPr>
        <w:t> </w:t>
      </w:r>
      <w:r w:rsidRPr="000C74F9">
        <w:rPr>
          <w:rFonts w:hint="cs"/>
          <w:rtl/>
          <w:lang w:bidi="ar-EG"/>
        </w:rPr>
        <w:t>الاجتماع.</w:t>
      </w:r>
    </w:p>
    <w:p w:rsidR="00BF2BE9" w:rsidRPr="000C74F9" w:rsidRDefault="00BF2BE9" w:rsidP="00080817">
      <w:pPr>
        <w:rPr>
          <w:rtl/>
          <w:lang w:bidi="ar-EG"/>
        </w:rPr>
      </w:pPr>
      <w:r w:rsidRPr="000C74F9">
        <w:rPr>
          <w:lang w:val="en-GB"/>
        </w:rPr>
        <w:t>2.4.2.14</w:t>
      </w:r>
      <w:r w:rsidRPr="000C74F9">
        <w:rPr>
          <w:rFonts w:hint="cs"/>
          <w:rtl/>
          <w:lang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w:t>
      </w:r>
      <w:r>
        <w:rPr>
          <w:rFonts w:hint="eastAsia"/>
          <w:rtl/>
          <w:lang w:bidi="ar-EG"/>
        </w:rPr>
        <w:t> </w:t>
      </w:r>
      <w:r w:rsidRPr="000C74F9">
        <w:rPr>
          <w:rFonts w:hint="cs"/>
          <w:rtl/>
          <w:lang w:bidi="ar-EG"/>
        </w:rPr>
        <w:t>الدراسات.</w:t>
      </w:r>
    </w:p>
    <w:p w:rsidR="00BF2BE9" w:rsidRPr="000C74F9" w:rsidRDefault="00BF2BE9" w:rsidP="00080817">
      <w:pPr>
        <w:rPr>
          <w:rtl/>
          <w:lang w:bidi="ar-EG"/>
        </w:rPr>
      </w:pPr>
      <w:r w:rsidRPr="000C74F9">
        <w:rPr>
          <w:lang w:val="en-GB"/>
        </w:rPr>
        <w:t>3.4.2.14</w:t>
      </w:r>
      <w:r w:rsidRPr="000C74F9">
        <w:rPr>
          <w:rFonts w:hint="cs"/>
          <w:rtl/>
          <w:lang w:bidi="ar-EG"/>
        </w:rPr>
        <w:tab/>
        <w:t>تكون فترة النظر شهرين من تاريخ تعميم مشاريع التوصيات الجديدة أو المراجعة.</w:t>
      </w:r>
    </w:p>
    <w:p w:rsidR="00BF2BE9" w:rsidRPr="000C74F9" w:rsidRDefault="00BF2BE9" w:rsidP="00080817">
      <w:pPr>
        <w:rPr>
          <w:rtl/>
          <w:lang w:bidi="ar-EG"/>
        </w:rPr>
      </w:pPr>
      <w:r w:rsidRPr="000C74F9">
        <w:rPr>
          <w:lang w:val="en-GB"/>
        </w:rPr>
        <w:t>4.4.2.14</w:t>
      </w:r>
      <w:r w:rsidRPr="000C74F9">
        <w:rPr>
          <w:rFonts w:hint="cs"/>
          <w:rtl/>
          <w:lang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sidRPr="000C74F9">
        <w:rPr>
          <w:lang w:val="en-GB"/>
        </w:rPr>
        <w:t>(PSAA)</w:t>
      </w:r>
      <w:r w:rsidRPr="000C74F9">
        <w:rPr>
          <w:rFonts w:hint="cs"/>
          <w:rtl/>
          <w:lang w:bidi="ar-EG"/>
        </w:rPr>
        <w:t xml:space="preserve"> يعتبر هذا الاعتماد بمثابة موافقة ومن ثم لا</w:t>
      </w:r>
      <w:r w:rsidRPr="000C74F9">
        <w:rPr>
          <w:rFonts w:hint="eastAsia"/>
          <w:rtl/>
          <w:lang w:bidi="ar-EG"/>
        </w:rPr>
        <w:t> </w:t>
      </w:r>
      <w:r w:rsidRPr="000C74F9">
        <w:rPr>
          <w:rFonts w:hint="cs"/>
          <w:rtl/>
          <w:lang w:bidi="ar-EG"/>
        </w:rPr>
        <w:t>تدعو الحاجة إلى إجراء الموافقة المذكور في</w:t>
      </w:r>
      <w:r w:rsidRPr="000C74F9">
        <w:rPr>
          <w:rFonts w:hint="eastAsia"/>
          <w:rtl/>
          <w:lang w:bidi="ar-EG"/>
        </w:rPr>
        <w:t> </w:t>
      </w:r>
      <w:r w:rsidRPr="000C74F9">
        <w:rPr>
          <w:rFonts w:hint="cs"/>
          <w:rtl/>
        </w:rPr>
        <w:t>الفقرة</w:t>
      </w:r>
      <w:r w:rsidRPr="000C74F9">
        <w:rPr>
          <w:rFonts w:hint="eastAsia"/>
          <w:rtl/>
        </w:rPr>
        <w:t> </w:t>
      </w:r>
      <w:r w:rsidRPr="000C74F9">
        <w:rPr>
          <w:lang w:val="en-GB"/>
        </w:rPr>
        <w:t>3.2.14</w:t>
      </w:r>
      <w:r w:rsidRPr="000C74F9">
        <w:rPr>
          <w:rFonts w:hint="cs"/>
          <w:rtl/>
          <w:lang w:bidi="ar-EG"/>
        </w:rPr>
        <w:t>.</w:t>
      </w:r>
    </w:p>
    <w:p w:rsidR="00BF2BE9" w:rsidRPr="000C74F9" w:rsidRDefault="00BF2BE9" w:rsidP="00080817">
      <w:pPr>
        <w:rPr>
          <w:rtl/>
          <w:lang w:bidi="ar-EG"/>
        </w:rPr>
      </w:pPr>
      <w:r w:rsidRPr="000C74F9">
        <w:rPr>
          <w:lang w:val="en-GB"/>
        </w:rPr>
        <w:t>5.4.2.14</w:t>
      </w:r>
      <w:r w:rsidRPr="000C74F9">
        <w:rPr>
          <w:rtl/>
          <w:lang w:bidi="ar-EG"/>
        </w:rPr>
        <w:tab/>
      </w:r>
      <w:r w:rsidRPr="000C74F9">
        <w:rPr>
          <w:rFonts w:hint="cs"/>
          <w:rtl/>
          <w:lang w:bidi="ar-EG"/>
        </w:rPr>
        <w:t>إذا</w:t>
      </w:r>
      <w:r w:rsidRPr="000C74F9">
        <w:rPr>
          <w:rtl/>
          <w:lang w:bidi="ar-EG"/>
        </w:rPr>
        <w:t xml:space="preserve"> </w:t>
      </w:r>
      <w:r w:rsidRPr="000C74F9">
        <w:rPr>
          <w:rFonts w:hint="cs"/>
          <w:rtl/>
          <w:lang w:bidi="ar-EG"/>
        </w:rPr>
        <w:t>ورد</w:t>
      </w:r>
      <w:r w:rsidRPr="000C74F9">
        <w:rPr>
          <w:rtl/>
          <w:lang w:bidi="ar-EG"/>
        </w:rPr>
        <w:t xml:space="preserve"> </w:t>
      </w:r>
      <w:r w:rsidRPr="000C74F9">
        <w:rPr>
          <w:rFonts w:hint="cs"/>
          <w:rtl/>
          <w:lang w:bidi="ar-EG"/>
        </w:rPr>
        <w:t>ضمن</w:t>
      </w:r>
      <w:r w:rsidRPr="000C74F9">
        <w:rPr>
          <w:rtl/>
          <w:lang w:bidi="ar-EG"/>
        </w:rPr>
        <w:t xml:space="preserve"> </w:t>
      </w:r>
      <w:r w:rsidRPr="000C74F9">
        <w:rPr>
          <w:rFonts w:hint="cs"/>
          <w:rtl/>
          <w:lang w:bidi="ar-EG"/>
        </w:rPr>
        <w:t>فترة</w:t>
      </w:r>
      <w:r w:rsidRPr="000C74F9">
        <w:rPr>
          <w:rtl/>
          <w:lang w:bidi="ar-EG"/>
        </w:rPr>
        <w:t xml:space="preserve"> </w:t>
      </w:r>
      <w:r w:rsidRPr="000C74F9">
        <w:rPr>
          <w:rFonts w:hint="cs"/>
          <w:rtl/>
          <w:lang w:bidi="ar-EG"/>
        </w:rPr>
        <w:t>النظر</w:t>
      </w:r>
      <w:r w:rsidRPr="000C74F9">
        <w:rPr>
          <w:rtl/>
          <w:lang w:bidi="ar-EG"/>
        </w:rPr>
        <w:t xml:space="preserve"> </w:t>
      </w:r>
      <w:r w:rsidRPr="000C74F9">
        <w:rPr>
          <w:rFonts w:hint="cs"/>
          <w:rtl/>
          <w:lang w:bidi="ar-EG"/>
        </w:rPr>
        <w:t>هذه</w:t>
      </w:r>
      <w:r w:rsidRPr="000C74F9">
        <w:rPr>
          <w:rtl/>
          <w:lang w:bidi="ar-EG"/>
        </w:rPr>
        <w:t xml:space="preserve"> </w:t>
      </w:r>
      <w:r w:rsidRPr="000C74F9">
        <w:rPr>
          <w:rFonts w:hint="cs"/>
          <w:rtl/>
          <w:lang w:bidi="ar-EG"/>
        </w:rPr>
        <w:t>اعتراض</w:t>
      </w:r>
      <w:r w:rsidRPr="000C74F9">
        <w:rPr>
          <w:rtl/>
          <w:lang w:bidi="ar-EG"/>
        </w:rPr>
        <w:t xml:space="preserve"> </w:t>
      </w:r>
      <w:r w:rsidRPr="000C74F9">
        <w:rPr>
          <w:rFonts w:hint="cs"/>
          <w:rtl/>
          <w:lang w:bidi="ar-EG"/>
        </w:rPr>
        <w:t>من</w:t>
      </w:r>
      <w:r w:rsidRPr="000C74F9">
        <w:rPr>
          <w:rtl/>
          <w:lang w:bidi="ar-EG"/>
        </w:rPr>
        <w:t xml:space="preserve"> </w:t>
      </w:r>
      <w:r w:rsidRPr="000C74F9">
        <w:rPr>
          <w:rFonts w:hint="cs"/>
          <w:rtl/>
          <w:lang w:bidi="ar-EG"/>
        </w:rPr>
        <w:t>دولة</w:t>
      </w:r>
      <w:r w:rsidRPr="000C74F9">
        <w:rPr>
          <w:rtl/>
          <w:lang w:bidi="ar-EG"/>
        </w:rPr>
        <w:t xml:space="preserve"> </w:t>
      </w:r>
      <w:r w:rsidRPr="000C74F9">
        <w:rPr>
          <w:rFonts w:hint="cs"/>
          <w:rtl/>
          <w:lang w:bidi="ar-EG"/>
        </w:rPr>
        <w:t>عضو</w:t>
      </w:r>
      <w:r w:rsidRPr="000C74F9">
        <w:rPr>
          <w:rtl/>
          <w:lang w:bidi="ar-EG"/>
        </w:rPr>
        <w:t xml:space="preserve"> </w:t>
      </w:r>
      <w:r w:rsidRPr="000C74F9">
        <w:rPr>
          <w:rFonts w:hint="cs"/>
          <w:rtl/>
          <w:lang w:bidi="ar-EG"/>
        </w:rPr>
        <w:t>يعتبر</w:t>
      </w:r>
      <w:r w:rsidRPr="000C74F9">
        <w:rPr>
          <w:rtl/>
          <w:lang w:bidi="ar-EG"/>
        </w:rPr>
        <w:t xml:space="preserve"> </w:t>
      </w:r>
      <w:r w:rsidRPr="000C74F9">
        <w:rPr>
          <w:rFonts w:hint="cs"/>
          <w:rtl/>
          <w:lang w:bidi="ar-EG"/>
        </w:rPr>
        <w:t>مشروع</w:t>
      </w:r>
      <w:r w:rsidRPr="000C74F9">
        <w:rPr>
          <w:rtl/>
          <w:lang w:bidi="ar-EG"/>
        </w:rPr>
        <w:t xml:space="preserve"> </w:t>
      </w:r>
      <w:r w:rsidRPr="000C74F9">
        <w:rPr>
          <w:rFonts w:hint="cs"/>
          <w:rtl/>
          <w:lang w:bidi="ar-EG"/>
        </w:rPr>
        <w:t>التوصية</w:t>
      </w:r>
      <w:r w:rsidRPr="000C74F9">
        <w:rPr>
          <w:rtl/>
          <w:lang w:bidi="ar-EG"/>
        </w:rPr>
        <w:t xml:space="preserve"> </w:t>
      </w:r>
      <w:r w:rsidRPr="000C74F9">
        <w:rPr>
          <w:rFonts w:hint="cs"/>
          <w:rtl/>
          <w:lang w:bidi="ar-EG"/>
        </w:rPr>
        <w:t>الجديدة</w:t>
      </w:r>
      <w:r w:rsidRPr="000C74F9">
        <w:rPr>
          <w:rtl/>
          <w:lang w:bidi="ar-EG"/>
        </w:rPr>
        <w:t xml:space="preserve"> </w:t>
      </w:r>
      <w:r w:rsidRPr="000C74F9">
        <w:rPr>
          <w:rFonts w:hint="cs"/>
          <w:rtl/>
          <w:lang w:bidi="ar-EG"/>
        </w:rPr>
        <w:t>أو</w:t>
      </w:r>
      <w:r w:rsidRPr="000C74F9">
        <w:rPr>
          <w:rtl/>
          <w:lang w:bidi="ar-EG"/>
        </w:rPr>
        <w:t xml:space="preserve"> </w:t>
      </w:r>
      <w:r w:rsidRPr="000C74F9">
        <w:rPr>
          <w:rFonts w:hint="cs"/>
          <w:rtl/>
          <w:lang w:bidi="ar-EG"/>
        </w:rPr>
        <w:t>المراجعة</w:t>
      </w:r>
      <w:r w:rsidRPr="000C74F9">
        <w:rPr>
          <w:rtl/>
          <w:lang w:bidi="ar-EG"/>
        </w:rPr>
        <w:t xml:space="preserve"> </w:t>
      </w:r>
      <w:r w:rsidRPr="000C74F9">
        <w:rPr>
          <w:rFonts w:hint="cs"/>
          <w:rtl/>
          <w:lang w:bidi="ar-EG"/>
        </w:rPr>
        <w:t>غير</w:t>
      </w:r>
      <w:r w:rsidRPr="000C74F9">
        <w:rPr>
          <w:rtl/>
          <w:lang w:bidi="ar-EG"/>
        </w:rPr>
        <w:t xml:space="preserve"> </w:t>
      </w:r>
      <w:r w:rsidRPr="000C74F9">
        <w:rPr>
          <w:rFonts w:hint="cs"/>
          <w:rtl/>
          <w:lang w:bidi="ar-EG"/>
        </w:rPr>
        <w:t>معتمد،</w:t>
      </w:r>
      <w:r w:rsidRPr="000C74F9">
        <w:rPr>
          <w:rtl/>
          <w:lang w:bidi="ar-EG"/>
        </w:rPr>
        <w:t xml:space="preserve"> </w:t>
      </w:r>
      <w:r w:rsidRPr="000C74F9">
        <w:rPr>
          <w:rFonts w:hint="cs"/>
          <w:rtl/>
          <w:lang w:bidi="ar-EG"/>
        </w:rPr>
        <w:t>ومن</w:t>
      </w:r>
      <w:r w:rsidRPr="000C74F9">
        <w:rPr>
          <w:rtl/>
          <w:lang w:bidi="ar-EG"/>
        </w:rPr>
        <w:t xml:space="preserve"> </w:t>
      </w:r>
      <w:r w:rsidRPr="000C74F9">
        <w:rPr>
          <w:rFonts w:hint="cs"/>
          <w:rtl/>
          <w:lang w:bidi="ar-EG"/>
        </w:rPr>
        <w:t>ثم</w:t>
      </w:r>
      <w:r w:rsidRPr="000C74F9">
        <w:rPr>
          <w:rtl/>
          <w:lang w:bidi="ar-EG"/>
        </w:rPr>
        <w:t xml:space="preserve"> </w:t>
      </w:r>
      <w:r w:rsidRPr="000C74F9">
        <w:rPr>
          <w:rFonts w:hint="cs"/>
          <w:rtl/>
          <w:lang w:bidi="ar-EG"/>
        </w:rPr>
        <w:t>يطبق</w:t>
      </w:r>
      <w:r w:rsidRPr="000C74F9">
        <w:rPr>
          <w:rtl/>
          <w:lang w:bidi="ar-EG"/>
        </w:rPr>
        <w:t xml:space="preserve"> </w:t>
      </w:r>
      <w:r w:rsidRPr="000C74F9">
        <w:rPr>
          <w:rFonts w:hint="cs"/>
          <w:rtl/>
          <w:lang w:bidi="ar-EG"/>
        </w:rPr>
        <w:t>الإجراء</w:t>
      </w:r>
      <w:r w:rsidRPr="000C74F9">
        <w:rPr>
          <w:rtl/>
          <w:lang w:bidi="ar-EG"/>
        </w:rPr>
        <w:t xml:space="preserve"> </w:t>
      </w:r>
      <w:r w:rsidRPr="000C74F9">
        <w:rPr>
          <w:rFonts w:hint="cs"/>
          <w:rtl/>
          <w:lang w:bidi="ar-EG"/>
        </w:rPr>
        <w:t>الموصوف</w:t>
      </w:r>
      <w:r w:rsidRPr="000C74F9">
        <w:rPr>
          <w:rtl/>
          <w:lang w:bidi="ar-EG"/>
        </w:rPr>
        <w:t xml:space="preserve"> </w:t>
      </w:r>
      <w:r w:rsidRPr="000C74F9">
        <w:rPr>
          <w:rFonts w:hint="cs"/>
          <w:rtl/>
          <w:lang w:bidi="ar-EG"/>
        </w:rPr>
        <w:t>في</w:t>
      </w:r>
      <w:r w:rsidRPr="000C74F9">
        <w:rPr>
          <w:rtl/>
          <w:lang w:bidi="ar-EG"/>
        </w:rPr>
        <w:t xml:space="preserve"> </w:t>
      </w:r>
      <w:r w:rsidRPr="000C74F9">
        <w:rPr>
          <w:rFonts w:hint="cs"/>
          <w:rtl/>
        </w:rPr>
        <w:t>الفقرة</w:t>
      </w:r>
      <w:r w:rsidRPr="000C74F9">
        <w:rPr>
          <w:rtl/>
        </w:rPr>
        <w:t xml:space="preserve"> </w:t>
      </w:r>
      <w:r w:rsidRPr="000C74F9">
        <w:rPr>
          <w:lang w:val="en-GB"/>
        </w:rPr>
        <w:t>2.1.2.2.14</w:t>
      </w:r>
      <w:r w:rsidRPr="000C74F9">
        <w:rPr>
          <w:rtl/>
          <w:lang w:bidi="ar-EG"/>
        </w:rPr>
        <w:t xml:space="preserve">. </w:t>
      </w:r>
      <w:r w:rsidRPr="009C42D2">
        <w:rPr>
          <w:rFonts w:hint="cs"/>
          <w:rtl/>
          <w:lang w:bidi="ar-EG"/>
        </w:rPr>
        <w:t>ويتعين</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أي</w:t>
      </w:r>
      <w:r w:rsidRPr="009C42D2">
        <w:rPr>
          <w:rtl/>
          <w:lang w:bidi="ar-EG"/>
        </w:rPr>
        <w:t xml:space="preserve"> </w:t>
      </w:r>
      <w:r w:rsidRPr="009C42D2">
        <w:rPr>
          <w:rFonts w:hint="cs"/>
          <w:rtl/>
          <w:lang w:bidi="ar-EG"/>
        </w:rPr>
        <w:t>دولة</w:t>
      </w:r>
      <w:r w:rsidRPr="009C42D2">
        <w:rPr>
          <w:rtl/>
          <w:lang w:bidi="ar-EG"/>
        </w:rPr>
        <w:t xml:space="preserve"> </w:t>
      </w:r>
      <w:r w:rsidRPr="009C42D2">
        <w:rPr>
          <w:rFonts w:hint="cs"/>
          <w:rtl/>
          <w:lang w:bidi="ar-EG"/>
        </w:rPr>
        <w:t>عضو</w:t>
      </w:r>
      <w:r w:rsidRPr="009C42D2">
        <w:rPr>
          <w:rtl/>
          <w:lang w:bidi="ar-EG"/>
        </w:rPr>
        <w:t xml:space="preserve"> </w:t>
      </w:r>
      <w:r w:rsidRPr="009C42D2">
        <w:rPr>
          <w:rFonts w:hint="cs"/>
          <w:rtl/>
          <w:lang w:bidi="ar-EG"/>
        </w:rPr>
        <w:t>تعترض</w:t>
      </w:r>
      <w:r w:rsidRPr="009C42D2">
        <w:rPr>
          <w:rtl/>
          <w:lang w:bidi="ar-EG"/>
        </w:rPr>
        <w:t xml:space="preserve"> </w:t>
      </w:r>
      <w:r w:rsidRPr="009C42D2">
        <w:rPr>
          <w:rFonts w:hint="cs"/>
          <w:rtl/>
          <w:lang w:bidi="ar-EG"/>
        </w:rPr>
        <w:t>على</w:t>
      </w:r>
      <w:r w:rsidRPr="009C42D2">
        <w:rPr>
          <w:rtl/>
          <w:lang w:bidi="ar-EG"/>
        </w:rPr>
        <w:t xml:space="preserve"> </w:t>
      </w:r>
      <w:r w:rsidRPr="009C42D2">
        <w:rPr>
          <w:rFonts w:hint="cs"/>
          <w:rtl/>
          <w:lang w:bidi="ar-EG"/>
        </w:rPr>
        <w:t>الاعتماد</w:t>
      </w:r>
      <w:r w:rsidRPr="009C42D2">
        <w:rPr>
          <w:rtl/>
          <w:lang w:bidi="ar-EG"/>
        </w:rPr>
        <w:t xml:space="preserve"> </w:t>
      </w:r>
      <w:r w:rsidRPr="009C42D2">
        <w:rPr>
          <w:rFonts w:hint="cs"/>
          <w:rtl/>
          <w:lang w:bidi="ar-EG"/>
        </w:rPr>
        <w:t>أن</w:t>
      </w:r>
      <w:r w:rsidRPr="009C42D2">
        <w:rPr>
          <w:rtl/>
          <w:lang w:bidi="ar-EG"/>
        </w:rPr>
        <w:t xml:space="preserve"> </w:t>
      </w:r>
      <w:r w:rsidRPr="009C42D2">
        <w:rPr>
          <w:rFonts w:hint="cs"/>
          <w:rtl/>
          <w:lang w:bidi="ar-EG"/>
        </w:rPr>
        <w:t>تحيط</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ورئيس</w:t>
      </w:r>
      <w:r w:rsidRPr="009C42D2">
        <w:rPr>
          <w:rtl/>
          <w:lang w:bidi="ar-EG"/>
        </w:rPr>
        <w:t xml:space="preserve"> </w:t>
      </w:r>
      <w:r w:rsidRPr="009C42D2">
        <w:rPr>
          <w:rFonts w:hint="cs"/>
          <w:rtl/>
          <w:lang w:bidi="ar-EG"/>
        </w:rPr>
        <w:t>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علماً</w:t>
      </w:r>
      <w:r w:rsidRPr="009C42D2">
        <w:rPr>
          <w:rtl/>
          <w:lang w:bidi="ar-EG"/>
        </w:rPr>
        <w:t xml:space="preserve"> </w:t>
      </w:r>
      <w:r w:rsidRPr="009C42D2">
        <w:rPr>
          <w:rFonts w:hint="cs"/>
          <w:rtl/>
          <w:lang w:bidi="ar-EG"/>
        </w:rPr>
        <w:t>بأسباب</w:t>
      </w:r>
      <w:r w:rsidRPr="009C42D2">
        <w:rPr>
          <w:rtl/>
          <w:lang w:bidi="ar-EG"/>
        </w:rPr>
        <w:t xml:space="preserve"> </w:t>
      </w:r>
      <w:r w:rsidRPr="009C42D2">
        <w:rPr>
          <w:rFonts w:hint="cs"/>
          <w:rtl/>
          <w:lang w:bidi="ar-EG"/>
        </w:rPr>
        <w:t>الاعتراض</w:t>
      </w:r>
      <w:r w:rsidRPr="009C42D2">
        <w:rPr>
          <w:rtl/>
          <w:lang w:bidi="ar-EG"/>
        </w:rPr>
        <w:t xml:space="preserve"> </w:t>
      </w:r>
      <w:r w:rsidRPr="009C42D2">
        <w:rPr>
          <w:rFonts w:hint="cs"/>
          <w:rtl/>
          <w:lang w:bidi="ar-EG"/>
        </w:rPr>
        <w:t>ويقدم</w:t>
      </w:r>
      <w:r w:rsidRPr="009C42D2">
        <w:rPr>
          <w:rtl/>
          <w:lang w:bidi="ar-EG"/>
        </w:rPr>
        <w:t xml:space="preserve"> </w:t>
      </w:r>
      <w:r w:rsidRPr="009C42D2">
        <w:rPr>
          <w:rFonts w:hint="cs"/>
          <w:rtl/>
          <w:lang w:bidi="ar-EG"/>
        </w:rPr>
        <w:t>المدير</w:t>
      </w:r>
      <w:r w:rsidRPr="009C42D2">
        <w:rPr>
          <w:rtl/>
          <w:lang w:bidi="ar-EG"/>
        </w:rPr>
        <w:t xml:space="preserve"> </w:t>
      </w:r>
      <w:r w:rsidRPr="009C42D2">
        <w:rPr>
          <w:rFonts w:hint="cs"/>
          <w:rtl/>
          <w:lang w:bidi="ar-EG"/>
        </w:rPr>
        <w:t>الأسباب</w:t>
      </w:r>
      <w:r w:rsidRPr="009C42D2">
        <w:rPr>
          <w:rtl/>
          <w:lang w:bidi="ar-EG"/>
        </w:rPr>
        <w:t xml:space="preserve"> </w:t>
      </w:r>
      <w:r w:rsidRPr="009C42D2">
        <w:rPr>
          <w:rFonts w:hint="cs"/>
          <w:rtl/>
          <w:lang w:bidi="ar-EG"/>
        </w:rPr>
        <w:t>إلى</w:t>
      </w:r>
      <w:r w:rsidRPr="009C42D2">
        <w:rPr>
          <w:rtl/>
          <w:lang w:bidi="ar-EG"/>
        </w:rPr>
        <w:t xml:space="preserve"> </w:t>
      </w:r>
      <w:r w:rsidRPr="009C42D2">
        <w:rPr>
          <w:rFonts w:hint="cs"/>
          <w:rtl/>
          <w:lang w:bidi="ar-EG"/>
        </w:rPr>
        <w:t>الاجتماع</w:t>
      </w:r>
      <w:r w:rsidRPr="009C42D2">
        <w:rPr>
          <w:rtl/>
          <w:lang w:bidi="ar-EG"/>
        </w:rPr>
        <w:t xml:space="preserve"> </w:t>
      </w:r>
      <w:r w:rsidRPr="009C42D2">
        <w:rPr>
          <w:rFonts w:hint="cs"/>
          <w:rtl/>
          <w:lang w:bidi="ar-EG"/>
        </w:rPr>
        <w:t>القادم</w:t>
      </w:r>
      <w:r w:rsidRPr="009C42D2">
        <w:rPr>
          <w:rtl/>
          <w:lang w:bidi="ar-EG"/>
        </w:rPr>
        <w:t xml:space="preserve"> </w:t>
      </w:r>
      <w:r w:rsidRPr="009C42D2">
        <w:rPr>
          <w:rFonts w:hint="cs"/>
          <w:rtl/>
          <w:lang w:bidi="ar-EG"/>
        </w:rPr>
        <w:t>للجنة</w:t>
      </w:r>
      <w:r w:rsidRPr="009C42D2">
        <w:rPr>
          <w:rtl/>
          <w:lang w:bidi="ar-EG"/>
        </w:rPr>
        <w:t xml:space="preserve"> </w:t>
      </w:r>
      <w:r w:rsidRPr="009C42D2">
        <w:rPr>
          <w:rFonts w:hint="cs"/>
          <w:rtl/>
          <w:lang w:bidi="ar-EG"/>
        </w:rPr>
        <w:t>الدراسات</w:t>
      </w:r>
      <w:r w:rsidRPr="009C42D2">
        <w:rPr>
          <w:rtl/>
          <w:lang w:bidi="ar-EG"/>
        </w:rPr>
        <w:t xml:space="preserve"> </w:t>
      </w:r>
      <w:r w:rsidRPr="009C42D2">
        <w:rPr>
          <w:rFonts w:hint="cs"/>
          <w:rtl/>
          <w:lang w:bidi="ar-EG"/>
        </w:rPr>
        <w:t>وفرقة</w:t>
      </w:r>
      <w:r w:rsidRPr="009C42D2">
        <w:rPr>
          <w:rtl/>
          <w:lang w:bidi="ar-EG"/>
        </w:rPr>
        <w:t xml:space="preserve"> </w:t>
      </w:r>
      <w:r w:rsidRPr="009C42D2">
        <w:rPr>
          <w:rFonts w:hint="cs"/>
          <w:rtl/>
          <w:lang w:bidi="ar-EG"/>
        </w:rPr>
        <w:t>عملها</w:t>
      </w:r>
      <w:r w:rsidRPr="009C42D2">
        <w:rPr>
          <w:rtl/>
          <w:lang w:bidi="ar-EG"/>
        </w:rPr>
        <w:t xml:space="preserve"> </w:t>
      </w:r>
      <w:r w:rsidRPr="009C42D2">
        <w:rPr>
          <w:rFonts w:hint="cs"/>
          <w:rtl/>
          <w:lang w:bidi="ar-EG"/>
        </w:rPr>
        <w:t>ذات</w:t>
      </w:r>
      <w:r>
        <w:rPr>
          <w:rFonts w:hint="eastAsia"/>
          <w:rtl/>
          <w:lang w:bidi="ar-EG"/>
        </w:rPr>
        <w:t> </w:t>
      </w:r>
      <w:r w:rsidRPr="009C42D2">
        <w:rPr>
          <w:rFonts w:hint="cs"/>
          <w:rtl/>
          <w:lang w:bidi="ar-EG"/>
        </w:rPr>
        <w:t>الصلة</w:t>
      </w:r>
      <w:r w:rsidRPr="009C42D2">
        <w:rPr>
          <w:rtl/>
          <w:lang w:bidi="ar-EG"/>
        </w:rPr>
        <w:t>.</w:t>
      </w:r>
    </w:p>
    <w:p w:rsidR="00BF2BE9" w:rsidRPr="000C74F9" w:rsidRDefault="00BF2BE9" w:rsidP="00B35F28">
      <w:pPr>
        <w:pStyle w:val="Heading3"/>
        <w:rPr>
          <w:rtl/>
          <w:lang w:bidi="ar-SY"/>
        </w:rPr>
      </w:pPr>
      <w:r w:rsidRPr="000C74F9">
        <w:t>5.2.14</w:t>
      </w:r>
      <w:r w:rsidRPr="000C74F9">
        <w:rPr>
          <w:rtl/>
          <w:lang w:bidi="ar-SY"/>
        </w:rPr>
        <w:tab/>
      </w:r>
      <w:r w:rsidRPr="000C74F9">
        <w:rPr>
          <w:rFonts w:hint="cs"/>
          <w:rtl/>
          <w:lang w:bidi="ar-SY"/>
        </w:rPr>
        <w:t>المراجعة الصياغية</w:t>
      </w:r>
    </w:p>
    <w:p w:rsidR="00BF2BE9" w:rsidRPr="000C74F9" w:rsidRDefault="00BF2BE9" w:rsidP="00080817">
      <w:pPr>
        <w:rPr>
          <w:rtl/>
          <w:lang w:bidi="ar-EG"/>
        </w:rPr>
      </w:pPr>
      <w:r w:rsidRPr="000C74F9">
        <w:t>1.5.2.14</w:t>
      </w:r>
      <w:r w:rsidRPr="000C74F9">
        <w:rPr>
          <w:rtl/>
          <w:lang w:bidi="ar-EG"/>
        </w:rPr>
        <w:tab/>
      </w:r>
      <w:r w:rsidRPr="000C74F9">
        <w:rPr>
          <w:rFonts w:hint="cs"/>
          <w:rtl/>
          <w:lang w:bidi="ar-EG"/>
        </w:rPr>
        <w:t xml:space="preserve">تشجّع لجان دراسات الاتصالات الراديوية (بما فيها لجنة تنسيق المفردات)، حيثما كان ملائماً، على تحديث التوصيات أو المسائل </w:t>
      </w:r>
      <w:proofErr w:type="spellStart"/>
      <w:r w:rsidRPr="000C74F9">
        <w:rPr>
          <w:rFonts w:hint="cs"/>
          <w:rtl/>
          <w:lang w:bidi="ar-EG"/>
        </w:rPr>
        <w:t>المستبقاة</w:t>
      </w:r>
      <w:proofErr w:type="spellEnd"/>
      <w:r w:rsidRPr="000C74F9">
        <w:rPr>
          <w:rFonts w:hint="cs"/>
          <w:rtl/>
          <w:lang w:bidi="ar-EG"/>
        </w:rPr>
        <w:t xml:space="preserve"> </w:t>
      </w:r>
      <w:proofErr w:type="spellStart"/>
      <w:r w:rsidRPr="000C74F9">
        <w:rPr>
          <w:rFonts w:hint="cs"/>
          <w:rtl/>
          <w:lang w:bidi="ar-EG"/>
        </w:rPr>
        <w:t>صياغياً</w:t>
      </w:r>
      <w:proofErr w:type="spellEnd"/>
      <w:r w:rsidRPr="000C74F9">
        <w:rPr>
          <w:rFonts w:hint="cs"/>
          <w:rtl/>
          <w:lang w:bidi="ar-EG"/>
        </w:rPr>
        <w:t xml:space="preserve"> للتعبير عن أي تغييرات حديثة العهد، من</w:t>
      </w:r>
      <w:r>
        <w:rPr>
          <w:rFonts w:hint="eastAsia"/>
          <w:rtl/>
          <w:lang w:bidi="ar-EG"/>
        </w:rPr>
        <w:t> </w:t>
      </w:r>
      <w:r w:rsidRPr="000C74F9">
        <w:rPr>
          <w:rFonts w:hint="cs"/>
          <w:rtl/>
          <w:lang w:bidi="ar-EG"/>
        </w:rPr>
        <w:t>قبيل:</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تغييرات هيكلية في الاتحاد؛</w:t>
      </w:r>
    </w:p>
    <w:p w:rsidR="00BF2BE9" w:rsidRPr="000C74F9" w:rsidRDefault="00BF2BE9" w:rsidP="00354FF3">
      <w:pPr>
        <w:pStyle w:val="enumlev1"/>
        <w:rPr>
          <w:rtl/>
        </w:rPr>
      </w:pPr>
      <w:r w:rsidRPr="000C74F9">
        <w:rPr>
          <w:rFonts w:hint="cs"/>
          <w:rtl/>
        </w:rPr>
        <w:t>-</w:t>
      </w:r>
      <w:r w:rsidRPr="000C74F9">
        <w:rPr>
          <w:rFonts w:hint="cs"/>
          <w:rtl/>
        </w:rPr>
        <w:tab/>
        <w:t>إعادة ترقيم أحكام لوائح الراديو</w:t>
      </w:r>
      <w:r w:rsidR="0024504D">
        <w:rPr>
          <w:rStyle w:val="FootnoteReference"/>
          <w:rtl/>
        </w:rPr>
        <w:footnoteReference w:customMarkFollows="1" w:id="23"/>
        <w:t>7</w:t>
      </w:r>
      <w:r w:rsidRPr="000C74F9">
        <w:rPr>
          <w:rFonts w:hint="cs"/>
          <w:rtl/>
        </w:rPr>
        <w:t xml:space="preserve"> الناجمة عن تبسيط لوائح الراديو</w:t>
      </w:r>
      <w:r>
        <w:rPr>
          <w:rFonts w:hint="cs"/>
          <w:rtl/>
        </w:rPr>
        <w:t>، شريطة عدم تغيير نص هذه</w:t>
      </w:r>
      <w:r>
        <w:rPr>
          <w:rFonts w:hint="eastAsia"/>
          <w:rtl/>
          <w:lang w:bidi="ar-EG"/>
        </w:rPr>
        <w:t> </w:t>
      </w:r>
      <w:r>
        <w:rPr>
          <w:rFonts w:hint="cs"/>
          <w:rtl/>
        </w:rPr>
        <w:t>الأحكام؛</w:t>
      </w:r>
    </w:p>
    <w:p w:rsidR="00BF2BE9" w:rsidRPr="009C42D2" w:rsidRDefault="00BF2BE9" w:rsidP="00354FF3">
      <w:pPr>
        <w:pStyle w:val="enumlev1"/>
        <w:rPr>
          <w:rtl/>
          <w:lang w:bidi="ar-EG"/>
        </w:rPr>
      </w:pPr>
      <w:r w:rsidRPr="009C42D2">
        <w:rPr>
          <w:rtl/>
          <w:lang w:bidi="ar-EG"/>
        </w:rPr>
        <w:t>-</w:t>
      </w:r>
      <w:r w:rsidRPr="009C42D2">
        <w:rPr>
          <w:rtl/>
          <w:lang w:bidi="ar-EG"/>
        </w:rPr>
        <w:tab/>
        <w:t xml:space="preserve">تحديث الإحالات المرجعية فيما بين توصيات </w:t>
      </w:r>
      <w:r w:rsidRPr="009C42D2">
        <w:rPr>
          <w:rtl/>
        </w:rPr>
        <w:t>قطاع الاتصالات الراديوية</w:t>
      </w:r>
      <w:r w:rsidRPr="009C42D2">
        <w:rPr>
          <w:rtl/>
          <w:lang w:bidi="ar-EG"/>
        </w:rPr>
        <w:t>؛</w:t>
      </w:r>
    </w:p>
    <w:p w:rsidR="00BF2BE9" w:rsidRPr="000C74F9" w:rsidRDefault="00BF2BE9" w:rsidP="00354FF3">
      <w:pPr>
        <w:pStyle w:val="enumlev1"/>
        <w:rPr>
          <w:rtl/>
        </w:rPr>
      </w:pPr>
      <w:r w:rsidRPr="009C42D2">
        <w:rPr>
          <w:rtl/>
        </w:rPr>
        <w:t>-</w:t>
      </w:r>
      <w:r w:rsidRPr="009C42D2">
        <w:rPr>
          <w:rtl/>
        </w:rPr>
        <w:tab/>
        <w:t>حذف الإحالات إلى المسائل التي لم</w:t>
      </w:r>
      <w:r w:rsidRPr="009C42D2">
        <w:rPr>
          <w:rFonts w:hint="eastAsia"/>
          <w:rtl/>
        </w:rPr>
        <w:t> </w:t>
      </w:r>
      <w:r w:rsidRPr="009C42D2">
        <w:rPr>
          <w:rtl/>
        </w:rPr>
        <w:t>تعد نافذة.</w:t>
      </w:r>
    </w:p>
    <w:p w:rsidR="00BF2BE9" w:rsidRPr="000C74F9" w:rsidRDefault="00BF2BE9" w:rsidP="00080817">
      <w:pPr>
        <w:rPr>
          <w:rtl/>
          <w:lang w:bidi="ar-EG"/>
        </w:rPr>
      </w:pPr>
      <w:r w:rsidRPr="000C74F9">
        <w:t>2.5.2.14</w:t>
      </w:r>
      <w:r w:rsidRPr="000C74F9">
        <w:rPr>
          <w:b/>
          <w:bCs/>
          <w:rtl/>
          <w:lang w:bidi="ar-EG"/>
        </w:rPr>
        <w:tab/>
      </w:r>
      <w:r w:rsidRPr="000C74F9">
        <w:rPr>
          <w:rFonts w:hint="cs"/>
          <w:rtl/>
          <w:lang w:bidi="ar-EG"/>
        </w:rPr>
        <w:t xml:space="preserve">ينبغي ألا تعتبر المراجعات الصياغية بمثابة مشاريع مراجعة توصيات كما تحدد في الفقرات من </w:t>
      </w:r>
      <w:r w:rsidRPr="000C74F9">
        <w:t>2.2.14</w:t>
      </w:r>
      <w:r w:rsidRPr="000C74F9">
        <w:rPr>
          <w:rFonts w:hint="cs"/>
          <w:rtl/>
          <w:lang w:bidi="ar-SY"/>
        </w:rPr>
        <w:t xml:space="preserve"> إلى </w:t>
      </w:r>
      <w:r w:rsidRPr="000C74F9">
        <w:t>4.2.14</w:t>
      </w:r>
      <w:r w:rsidRPr="000C74F9">
        <w:rPr>
          <w:rFonts w:hint="cs"/>
          <w:rtl/>
        </w:rPr>
        <w:t xml:space="preserve">، </w:t>
      </w:r>
      <w:r w:rsidRPr="000C74F9">
        <w:rPr>
          <w:rFonts w:hint="cs"/>
          <w:rtl/>
          <w:lang w:bidi="ar-EG"/>
        </w:rPr>
        <w:t xml:space="preserve">وإنما ينبغي أن تكون كل توصية محدَّثة </w:t>
      </w:r>
      <w:proofErr w:type="spellStart"/>
      <w:r w:rsidRPr="000C74F9">
        <w:rPr>
          <w:rFonts w:hint="cs"/>
          <w:rtl/>
          <w:lang w:bidi="ar-EG"/>
        </w:rPr>
        <w:t>صياغياً</w:t>
      </w:r>
      <w:proofErr w:type="spellEnd"/>
      <w:r w:rsidRPr="000C74F9">
        <w:rPr>
          <w:rFonts w:hint="cs"/>
          <w:rtl/>
          <w:lang w:bidi="ar-EG"/>
        </w:rPr>
        <w:t xml:space="preserve"> مصحوبة حتى المراجعة التالية بحاشية تقول "قامت لجنة الدراسات </w:t>
      </w:r>
      <w:r w:rsidRPr="000C74F9">
        <w:rPr>
          <w:rFonts w:hint="cs"/>
          <w:i/>
          <w:iCs/>
          <w:rtl/>
          <w:lang w:bidi="ar-EG"/>
        </w:rPr>
        <w:t>(يدرج اسم لجنة الدراسات حسبما يكون ملائماً)</w:t>
      </w:r>
      <w:r w:rsidRPr="000C74F9">
        <w:rPr>
          <w:rFonts w:hint="cs"/>
          <w:rtl/>
          <w:lang w:bidi="ar-EG"/>
        </w:rPr>
        <w:t xml:space="preserve"> للاتصالات الراديوية بإدخال تعديلات صياغية على هذه التوصية في عام (</w:t>
      </w:r>
      <w:r w:rsidRPr="000C74F9">
        <w:rPr>
          <w:rFonts w:hint="cs"/>
          <w:i/>
          <w:iCs/>
          <w:rtl/>
          <w:lang w:bidi="ar-EG"/>
        </w:rPr>
        <w:t>يدرج العام الذي أدخلت فيه التعديلات)</w:t>
      </w:r>
      <w:r w:rsidRPr="000C74F9">
        <w:rPr>
          <w:rFonts w:hint="cs"/>
          <w:rtl/>
          <w:lang w:bidi="ar-EG"/>
        </w:rPr>
        <w:t xml:space="preserve"> وفقاً للقرار </w:t>
      </w:r>
      <w:r w:rsidRPr="000C74F9">
        <w:t>ITU</w:t>
      </w:r>
      <w:r w:rsidRPr="000C74F9">
        <w:noBreakHyphen/>
        <w:t>R 1</w:t>
      </w:r>
      <w:r w:rsidRPr="000C74F9">
        <w:rPr>
          <w:rFonts w:hint="cs"/>
          <w:rtl/>
          <w:lang w:bidi="ar-EG"/>
        </w:rPr>
        <w:t>".</w:t>
      </w:r>
    </w:p>
    <w:p w:rsidR="00BF2BE9" w:rsidRPr="000C74F9" w:rsidRDefault="00BF2BE9" w:rsidP="00080817">
      <w:pPr>
        <w:rPr>
          <w:rtl/>
          <w:lang w:bidi="ar-EG"/>
        </w:rPr>
      </w:pPr>
      <w:r w:rsidRPr="000C74F9">
        <w:lastRenderedPageBreak/>
        <w:t>3.5.2.14</w:t>
      </w:r>
      <w:r w:rsidRPr="000C74F9">
        <w:rPr>
          <w:rtl/>
        </w:rPr>
        <w:tab/>
      </w:r>
      <w:r w:rsidRPr="000C74F9">
        <w:rPr>
          <w:rFonts w:hint="cs"/>
          <w:rtl/>
          <w:lang w:bidi="ar-EG"/>
        </w:rPr>
        <w:t>علاوة على ذلك، لا</w:t>
      </w:r>
      <w:r w:rsidRPr="000C74F9">
        <w:rPr>
          <w:rFonts w:hint="eastAsia"/>
          <w:rtl/>
          <w:lang w:bidi="ar-EG"/>
        </w:rPr>
        <w:t> </w:t>
      </w:r>
      <w:r w:rsidRPr="000C74F9">
        <w:rPr>
          <w:rFonts w:hint="cs"/>
          <w:rtl/>
          <w:lang w:bidi="ar-EG"/>
        </w:rPr>
        <w:t xml:space="preserve">يمارس التحديث </w:t>
      </w:r>
      <w:proofErr w:type="spellStart"/>
      <w:r w:rsidRPr="000C74F9">
        <w:rPr>
          <w:rFonts w:hint="cs"/>
          <w:rtl/>
          <w:lang w:bidi="ar-EG"/>
        </w:rPr>
        <w:t>الصياغي</w:t>
      </w:r>
      <w:proofErr w:type="spellEnd"/>
      <w:r w:rsidRPr="000C74F9">
        <w:rPr>
          <w:rFonts w:hint="cs"/>
          <w:rtl/>
          <w:lang w:bidi="ar-EG"/>
        </w:rPr>
        <w:t xml:space="preserve"> على تحديث توصيات </w:t>
      </w:r>
      <w:r w:rsidRPr="000C74F9">
        <w:rPr>
          <w:rFonts w:hint="cs"/>
          <w:rtl/>
        </w:rPr>
        <w:t>قطاع الاتصالات الراديوية</w:t>
      </w:r>
      <w:r w:rsidRPr="000C74F9">
        <w:rPr>
          <w:rFonts w:hint="cs"/>
          <w:rtl/>
          <w:lang w:bidi="ar-EG"/>
        </w:rPr>
        <w:t xml:space="preserve"> المضمنة بالإحالة في</w:t>
      </w:r>
      <w:r>
        <w:rPr>
          <w:rFonts w:hint="eastAsia"/>
          <w:rtl/>
          <w:lang w:bidi="ar-EG"/>
        </w:rPr>
        <w:t> </w:t>
      </w:r>
      <w:r w:rsidRPr="000C74F9">
        <w:rPr>
          <w:rFonts w:hint="cs"/>
          <w:rtl/>
          <w:lang w:bidi="ar-EG"/>
        </w:rPr>
        <w:t xml:space="preserve">لوائح الراديو. ويجري مثل هذا التحديث لتوصيات </w:t>
      </w:r>
      <w:r w:rsidRPr="000C74F9">
        <w:rPr>
          <w:rFonts w:hint="cs"/>
          <w:rtl/>
        </w:rPr>
        <w:t>قطاع الاتصالات الراديوية</w:t>
      </w:r>
      <w:r w:rsidRPr="000C74F9">
        <w:rPr>
          <w:rFonts w:hint="cs"/>
          <w:rtl/>
          <w:lang w:bidi="ar-EG"/>
        </w:rPr>
        <w:t xml:space="preserve"> بواسطة إجراءات خطوتي الاعتماد والموافقة المحددة في</w:t>
      </w:r>
      <w:r w:rsidRPr="000C74F9">
        <w:rPr>
          <w:rFonts w:hint="eastAsia"/>
          <w:rtl/>
          <w:lang w:bidi="ar-EG"/>
        </w:rPr>
        <w:t> </w:t>
      </w:r>
      <w:r w:rsidRPr="000C74F9">
        <w:rPr>
          <w:rFonts w:hint="cs"/>
          <w:rtl/>
          <w:lang w:bidi="ar-EG"/>
        </w:rPr>
        <w:t>الفقرتين</w:t>
      </w:r>
      <w:r w:rsidRPr="000C74F9">
        <w:rPr>
          <w:rFonts w:hint="eastAsia"/>
          <w:rtl/>
          <w:lang w:bidi="ar-EG"/>
        </w:rPr>
        <w:t> </w:t>
      </w:r>
      <w:r w:rsidRPr="000C74F9">
        <w:t>2.2.14</w:t>
      </w:r>
      <w:r w:rsidRPr="000C74F9">
        <w:rPr>
          <w:rFonts w:hint="cs"/>
          <w:rtl/>
          <w:lang w:bidi="ar-EG"/>
        </w:rPr>
        <w:t xml:space="preserve"> و</w:t>
      </w:r>
      <w:r w:rsidRPr="000C74F9">
        <w:t>3.2.14</w:t>
      </w:r>
      <w:r w:rsidRPr="000C74F9">
        <w:rPr>
          <w:rFonts w:hint="cs"/>
          <w:rtl/>
          <w:lang w:bidi="ar-EG"/>
        </w:rPr>
        <w:t xml:space="preserve"> من هذا</w:t>
      </w:r>
      <w:r>
        <w:rPr>
          <w:rFonts w:hint="eastAsia"/>
          <w:rtl/>
          <w:lang w:bidi="ar-EG"/>
        </w:rPr>
        <w:t> </w:t>
      </w:r>
      <w:r w:rsidRPr="000C74F9">
        <w:rPr>
          <w:rFonts w:hint="cs"/>
          <w:rtl/>
          <w:lang w:bidi="ar-EG"/>
        </w:rPr>
        <w:t>القرار.</w:t>
      </w:r>
    </w:p>
    <w:p w:rsidR="00BF2BE9" w:rsidRPr="000C74F9" w:rsidRDefault="00BF2BE9" w:rsidP="00BF3BC0">
      <w:pPr>
        <w:pStyle w:val="Heading2"/>
        <w:rPr>
          <w:rtl/>
        </w:rPr>
      </w:pPr>
      <w:r w:rsidRPr="000C74F9">
        <w:t>3.14</w:t>
      </w:r>
      <w:r w:rsidRPr="000C74F9">
        <w:rPr>
          <w:rtl/>
        </w:rPr>
        <w:tab/>
      </w:r>
      <w:r w:rsidRPr="000C74F9">
        <w:rPr>
          <w:rFonts w:hint="cs"/>
          <w:rtl/>
        </w:rPr>
        <w:t>الإلغاء</w:t>
      </w:r>
    </w:p>
    <w:p w:rsidR="00BF2BE9" w:rsidRPr="000C74F9" w:rsidRDefault="00BF2BE9" w:rsidP="00080817">
      <w:pPr>
        <w:rPr>
          <w:rtl/>
          <w:lang w:bidi="ar-EG"/>
        </w:rPr>
      </w:pPr>
      <w:r w:rsidRPr="000C74F9">
        <w:rPr>
          <w:lang w:val="en-GB"/>
        </w:rPr>
        <w:t>1.3.14</w:t>
      </w:r>
      <w:r w:rsidRPr="000C74F9">
        <w:rPr>
          <w:rtl/>
          <w:lang w:bidi="ar-EG"/>
        </w:rPr>
        <w:tab/>
      </w:r>
      <w:r w:rsidRPr="000C74F9">
        <w:rPr>
          <w:rFonts w:hint="cs"/>
          <w:rtl/>
          <w:lang w:bidi="ar-EG"/>
        </w:rPr>
        <w:t>تشجع</w:t>
      </w:r>
      <w:r w:rsidRPr="000C74F9">
        <w:rPr>
          <w:rtl/>
          <w:lang w:bidi="ar-EG"/>
        </w:rPr>
        <w:t xml:space="preserve"> </w:t>
      </w:r>
      <w:r w:rsidRPr="000C74F9">
        <w:rPr>
          <w:rFonts w:hint="cs"/>
          <w:rtl/>
          <w:lang w:bidi="ar-EG"/>
        </w:rPr>
        <w:t>كل</w:t>
      </w:r>
      <w:r w:rsidRPr="000C74F9">
        <w:rPr>
          <w:rtl/>
          <w:lang w:bidi="ar-EG"/>
        </w:rPr>
        <w:t xml:space="preserve"> </w:t>
      </w:r>
      <w:r w:rsidRPr="000C74F9">
        <w:rPr>
          <w:rFonts w:hint="cs"/>
          <w:rtl/>
          <w:lang w:bidi="ar-EG"/>
        </w:rPr>
        <w:t>لجنة</w:t>
      </w:r>
      <w:r w:rsidRPr="000C74F9">
        <w:rPr>
          <w:rtl/>
          <w:lang w:bidi="ar-EG"/>
        </w:rPr>
        <w:t xml:space="preserve"> </w:t>
      </w:r>
      <w:r w:rsidRPr="000C74F9">
        <w:rPr>
          <w:rFonts w:hint="cs"/>
          <w:rtl/>
          <w:lang w:bidi="ar-EG"/>
        </w:rPr>
        <w:t>دراسات</w:t>
      </w:r>
      <w:r w:rsidRPr="000C74F9">
        <w:rPr>
          <w:rtl/>
          <w:lang w:bidi="ar-EG"/>
        </w:rPr>
        <w:t xml:space="preserve"> </w:t>
      </w:r>
      <w:r w:rsidRPr="000C74F9">
        <w:rPr>
          <w:rFonts w:hint="cs"/>
          <w:rtl/>
          <w:lang w:bidi="ar-EG"/>
        </w:rPr>
        <w:t>على</w:t>
      </w:r>
      <w:r w:rsidRPr="000C74F9">
        <w:rPr>
          <w:rtl/>
          <w:lang w:bidi="ar-EG"/>
        </w:rPr>
        <w:t xml:space="preserve"> </w:t>
      </w:r>
      <w:r w:rsidRPr="000C74F9">
        <w:rPr>
          <w:rFonts w:hint="cs"/>
          <w:rtl/>
          <w:lang w:bidi="ar-EG"/>
        </w:rPr>
        <w:t>استعراض</w:t>
      </w:r>
      <w:r w:rsidRPr="000C74F9">
        <w:rPr>
          <w:rtl/>
          <w:lang w:bidi="ar-EG"/>
        </w:rPr>
        <w:t xml:space="preserve"> </w:t>
      </w:r>
      <w:r w:rsidRPr="000C74F9">
        <w:rPr>
          <w:rFonts w:hint="cs"/>
          <w:rtl/>
          <w:lang w:bidi="ar-EG"/>
        </w:rPr>
        <w:t>التوصيات</w:t>
      </w:r>
      <w:r w:rsidRPr="000C74F9">
        <w:rPr>
          <w:rtl/>
          <w:lang w:bidi="ar-EG"/>
        </w:rPr>
        <w:t xml:space="preserve"> </w:t>
      </w:r>
      <w:proofErr w:type="spellStart"/>
      <w:r w:rsidRPr="000C74F9">
        <w:rPr>
          <w:rFonts w:hint="cs"/>
          <w:rtl/>
          <w:lang w:bidi="ar-EG"/>
        </w:rPr>
        <w:t>المستبقاة</w:t>
      </w:r>
      <w:proofErr w:type="spellEnd"/>
      <w:r w:rsidRPr="000C74F9">
        <w:rPr>
          <w:rFonts w:hint="cs"/>
          <w:rtl/>
          <w:lang w:bidi="ar-EG"/>
        </w:rPr>
        <w:t>،</w:t>
      </w:r>
      <w:r w:rsidRPr="000C74F9">
        <w:rPr>
          <w:rtl/>
          <w:lang w:bidi="ar-EG"/>
        </w:rPr>
        <w:t xml:space="preserve"> </w:t>
      </w:r>
      <w:r w:rsidRPr="000C74F9">
        <w:rPr>
          <w:rFonts w:hint="cs"/>
          <w:rtl/>
          <w:lang w:bidi="ar-EG"/>
        </w:rPr>
        <w:t>وإذا</w:t>
      </w:r>
      <w:r w:rsidRPr="000C74F9">
        <w:rPr>
          <w:rtl/>
          <w:lang w:bidi="ar-EG"/>
        </w:rPr>
        <w:t xml:space="preserve"> </w:t>
      </w:r>
      <w:r w:rsidRPr="000C74F9">
        <w:rPr>
          <w:rFonts w:hint="cs"/>
          <w:rtl/>
          <w:lang w:bidi="ar-EG"/>
        </w:rPr>
        <w:t>تبيَّن</w:t>
      </w:r>
      <w:r w:rsidRPr="000C74F9">
        <w:rPr>
          <w:rtl/>
          <w:lang w:bidi="ar-EG"/>
        </w:rPr>
        <w:t xml:space="preserve"> </w:t>
      </w:r>
      <w:r w:rsidRPr="000C74F9">
        <w:rPr>
          <w:rFonts w:hint="cs"/>
          <w:rtl/>
          <w:lang w:bidi="ar-EG"/>
        </w:rPr>
        <w:t>أنها</w:t>
      </w:r>
      <w:r w:rsidRPr="000C74F9">
        <w:rPr>
          <w:rtl/>
          <w:lang w:bidi="ar-EG"/>
        </w:rPr>
        <w:t xml:space="preserve"> </w:t>
      </w:r>
      <w:r w:rsidRPr="000C74F9">
        <w:rPr>
          <w:rFonts w:hint="cs"/>
          <w:rtl/>
          <w:lang w:bidi="ar-EG"/>
        </w:rPr>
        <w:t>لم</w:t>
      </w:r>
      <w:r w:rsidRPr="000C74F9">
        <w:rPr>
          <w:rtl/>
          <w:lang w:bidi="ar-EG"/>
        </w:rPr>
        <w:t xml:space="preserve"> </w:t>
      </w:r>
      <w:r w:rsidRPr="000C74F9">
        <w:rPr>
          <w:rFonts w:hint="cs"/>
          <w:rtl/>
          <w:lang w:bidi="ar-EG"/>
        </w:rPr>
        <w:t>تعد</w:t>
      </w:r>
      <w:r w:rsidRPr="000C74F9">
        <w:rPr>
          <w:rtl/>
          <w:lang w:bidi="ar-EG"/>
        </w:rPr>
        <w:t xml:space="preserve"> </w:t>
      </w:r>
      <w:r w:rsidRPr="000C74F9">
        <w:rPr>
          <w:rFonts w:hint="cs"/>
          <w:rtl/>
          <w:lang w:bidi="ar-EG"/>
        </w:rPr>
        <w:t>ضرورية</w:t>
      </w:r>
      <w:r w:rsidRPr="000C74F9">
        <w:rPr>
          <w:rtl/>
          <w:lang w:bidi="ar-EG"/>
        </w:rPr>
        <w:t xml:space="preserve"> </w:t>
      </w:r>
      <w:r w:rsidRPr="000C74F9">
        <w:rPr>
          <w:rFonts w:hint="cs"/>
          <w:rtl/>
          <w:lang w:bidi="ar-EG"/>
        </w:rPr>
        <w:t>أن</w:t>
      </w:r>
      <w:r w:rsidRPr="000C74F9">
        <w:rPr>
          <w:rtl/>
          <w:lang w:bidi="ar-EG"/>
        </w:rPr>
        <w:t xml:space="preserve"> </w:t>
      </w:r>
      <w:r w:rsidRPr="000C74F9">
        <w:rPr>
          <w:rFonts w:hint="cs"/>
          <w:rtl/>
          <w:lang w:bidi="ar-EG"/>
        </w:rPr>
        <w:t>تقترح</w:t>
      </w:r>
      <w:r w:rsidRPr="000C74F9">
        <w:rPr>
          <w:rtl/>
          <w:lang w:bidi="ar-EG"/>
        </w:rPr>
        <w:t xml:space="preserve"> </w:t>
      </w:r>
      <w:r w:rsidRPr="000C74F9">
        <w:rPr>
          <w:rFonts w:hint="cs"/>
          <w:rtl/>
          <w:lang w:bidi="ar-EG"/>
        </w:rPr>
        <w:t>حذفها. ينبغي لقرارات حذف التوصيات أن تأخذ في الحسبان مدى تقدم تكنولوجيا الاتصالات الذي قد يختلف من بلد لآخر ومن إقليم لآخر. ولذلك، مع أن بعض الإدارات تؤيد حذف توصية قديمة، ما فإن المتطلبات التقنية/التشغيلية التي تتناولها تلك التوصية قد لا</w:t>
      </w:r>
      <w:r w:rsidRPr="000C74F9">
        <w:rPr>
          <w:rFonts w:hint="eastAsia"/>
          <w:rtl/>
          <w:lang w:bidi="ar-EG"/>
        </w:rPr>
        <w:t> </w:t>
      </w:r>
      <w:r w:rsidRPr="000C74F9">
        <w:rPr>
          <w:rFonts w:hint="cs"/>
          <w:rtl/>
          <w:lang w:bidi="ar-EG"/>
        </w:rPr>
        <w:t>تزال هامة بالنسبة لبعض الإدارات الأخرى.</w:t>
      </w:r>
    </w:p>
    <w:p w:rsidR="00BF2BE9" w:rsidRPr="000C74F9" w:rsidRDefault="00BF2BE9" w:rsidP="00080817">
      <w:pPr>
        <w:rPr>
          <w:rtl/>
          <w:lang w:bidi="ar-EG"/>
        </w:rPr>
      </w:pPr>
      <w:r w:rsidRPr="000C74F9">
        <w:rPr>
          <w:lang w:val="en-GB" w:bidi="ar-EG"/>
        </w:rPr>
        <w:t>2.3.14</w:t>
      </w:r>
      <w:r w:rsidRPr="000C74F9">
        <w:rPr>
          <w:rtl/>
          <w:lang w:bidi="ar-EG"/>
        </w:rPr>
        <w:tab/>
      </w:r>
      <w:r w:rsidRPr="000C74F9">
        <w:rPr>
          <w:rFonts w:hint="cs"/>
          <w:rtl/>
          <w:lang w:bidi="ar-EG"/>
        </w:rPr>
        <w:t>تكون عملية إلغاء توصيات قائمة في مرحلتين:</w:t>
      </w:r>
    </w:p>
    <w:p w:rsidR="00BF2BE9" w:rsidRPr="000C74F9" w:rsidRDefault="00BF2BE9" w:rsidP="00354FF3">
      <w:pPr>
        <w:pStyle w:val="enumlev1"/>
        <w:rPr>
          <w:rtl/>
        </w:rPr>
      </w:pPr>
      <w:r w:rsidRPr="000C74F9">
        <w:rPr>
          <w:rFonts w:hint="cs"/>
          <w:rtl/>
        </w:rPr>
        <w:t>-</w:t>
      </w:r>
      <w:r w:rsidRPr="000C74F9">
        <w:rPr>
          <w:rtl/>
        </w:rPr>
        <w:tab/>
      </w:r>
      <w:r w:rsidRPr="000C74F9">
        <w:rPr>
          <w:rFonts w:hint="cs"/>
          <w:rtl/>
        </w:rPr>
        <w:t>اتفاق لجنة الدراسات على الحذف إذا لم يعترض عليه أي وفد يمثل دولة عضواً يشارك في الاجتماع؛</w:t>
      </w:r>
    </w:p>
    <w:p w:rsidR="00BF2BE9" w:rsidRPr="000C74F9" w:rsidRDefault="00BF2BE9" w:rsidP="00354FF3">
      <w:pPr>
        <w:pStyle w:val="enumlev1"/>
        <w:rPr>
          <w:rtl/>
        </w:rPr>
      </w:pPr>
      <w:r w:rsidRPr="000C74F9">
        <w:rPr>
          <w:rFonts w:hint="cs"/>
          <w:rtl/>
        </w:rPr>
        <w:t>-</w:t>
      </w:r>
      <w:r w:rsidRPr="000C74F9">
        <w:rPr>
          <w:rFonts w:hint="cs"/>
          <w:rtl/>
        </w:rPr>
        <w:tab/>
        <w:t>بعدئذ، اتفاق الدول الأعضاء، بالتشاور، على الحذف.</w:t>
      </w:r>
    </w:p>
    <w:p w:rsidR="00BF2BE9" w:rsidRPr="000C74F9" w:rsidRDefault="00BF2BE9" w:rsidP="00080817">
      <w:pPr>
        <w:rPr>
          <w:rtl/>
          <w:lang w:bidi="ar-EG"/>
        </w:rPr>
      </w:pPr>
      <w:r w:rsidRPr="000C74F9">
        <w:rPr>
          <w:rFonts w:hint="cs"/>
          <w:rtl/>
          <w:lang w:bidi="ar-EG"/>
        </w:rPr>
        <w:t xml:space="preserve">يمكن الموافقة على إلغاء التوصيات بالتشاور لدى استعمال أي من الإجراءين الموصوفين في الفقرة </w:t>
      </w:r>
      <w:r w:rsidRPr="000C74F9">
        <w:rPr>
          <w:lang w:bidi="ar-EG"/>
        </w:rPr>
        <w:t>3.2.14</w:t>
      </w:r>
      <w:r w:rsidRPr="000C74F9">
        <w:rPr>
          <w:rFonts w:hint="cs"/>
          <w:rtl/>
          <w:lang w:bidi="ar-EG"/>
        </w:rPr>
        <w:t xml:space="preserve"> أو</w:t>
      </w:r>
      <w:r>
        <w:rPr>
          <w:rFonts w:hint="eastAsia"/>
          <w:rtl/>
          <w:lang w:bidi="ar-EG"/>
        </w:rPr>
        <w:t> </w:t>
      </w:r>
      <w:r w:rsidRPr="000C74F9">
        <w:rPr>
          <w:lang w:bidi="ar-EG"/>
        </w:rPr>
        <w:t>4.2.14</w:t>
      </w:r>
      <w:r w:rsidRPr="000C74F9">
        <w:rPr>
          <w:rFonts w:hint="cs"/>
          <w:rtl/>
          <w:lang w:bidi="ar-EG"/>
        </w:rPr>
        <w:t>. ويمكن إدراج هذه التوصيات والمسائل المقترح إلغائها في نفس النشرة الإدارية التي تتناول مشاريع التوصيات بموجب أي من الإجراءين</w:t>
      </w:r>
      <w:r>
        <w:rPr>
          <w:rFonts w:hint="eastAsia"/>
          <w:rtl/>
          <w:lang w:bidi="ar-EG"/>
        </w:rPr>
        <w:t> </w:t>
      </w:r>
      <w:r w:rsidRPr="000C74F9">
        <w:rPr>
          <w:rFonts w:hint="cs"/>
          <w:rtl/>
          <w:lang w:bidi="ar-EG"/>
        </w:rPr>
        <w:t>المذكورين.</w:t>
      </w:r>
    </w:p>
    <w:p w:rsidR="00BF2BE9" w:rsidRPr="000C74F9" w:rsidRDefault="00BF2BE9" w:rsidP="00D850C0">
      <w:pPr>
        <w:pStyle w:val="Heading1"/>
      </w:pPr>
      <w:r w:rsidRPr="000C74F9">
        <w:t>15</w:t>
      </w:r>
      <w:r w:rsidRPr="000C74F9">
        <w:rPr>
          <w:rtl/>
        </w:rPr>
        <w:tab/>
      </w:r>
      <w:r w:rsidRPr="000C74F9">
        <w:rPr>
          <w:rFonts w:hint="cs"/>
          <w:rtl/>
        </w:rPr>
        <w:t>تقارير قطاع الاتصالات الراديوية</w:t>
      </w:r>
    </w:p>
    <w:p w:rsidR="00BF2BE9" w:rsidRPr="000C74F9" w:rsidRDefault="00BF2BE9" w:rsidP="00BF3BC0">
      <w:pPr>
        <w:pStyle w:val="Heading2"/>
        <w:rPr>
          <w:rtl/>
        </w:rPr>
      </w:pPr>
      <w:r w:rsidRPr="000C74F9">
        <w:t>1.15</w:t>
      </w:r>
      <w:r w:rsidRPr="000C74F9">
        <w:tab/>
      </w:r>
      <w:r w:rsidRPr="000C74F9">
        <w:rPr>
          <w:rFonts w:hint="cs"/>
          <w:rtl/>
        </w:rPr>
        <w:t>تعريف</w:t>
      </w:r>
    </w:p>
    <w:p w:rsidR="00BF2BE9" w:rsidRPr="000C74F9" w:rsidRDefault="00BF2BE9" w:rsidP="00080817">
      <w:pPr>
        <w:rPr>
          <w:rtl/>
          <w:lang w:bidi="ar-SY"/>
        </w:rPr>
      </w:pPr>
      <w:r w:rsidRPr="000C74F9">
        <w:rPr>
          <w:rFonts w:hint="cs"/>
          <w:rtl/>
          <w:lang w:bidi="ar-SY"/>
        </w:rPr>
        <w:t>بيان تقني أو تشغيلي أو إجرائي تتولى إعداده لجنة للدراسات بشأن موضوع معين يتصل بمسألة قيد الدراسة أو</w:t>
      </w:r>
      <w:r w:rsidRPr="000C74F9">
        <w:rPr>
          <w:rFonts w:hint="eastAsia"/>
          <w:rtl/>
          <w:lang w:bidi="ar-SY"/>
        </w:rPr>
        <w:t> </w:t>
      </w:r>
      <w:r w:rsidRPr="000C74F9">
        <w:rPr>
          <w:rFonts w:hint="cs"/>
          <w:rtl/>
          <w:lang w:bidi="ar-SY"/>
        </w:rPr>
        <w:t>نتائج دراسات مشار إليها في الفقرة</w:t>
      </w:r>
      <w:r w:rsidRPr="000C74F9">
        <w:rPr>
          <w:rFonts w:hint="eastAsia"/>
          <w:rtl/>
          <w:lang w:bidi="ar-SY"/>
        </w:rPr>
        <w:t> </w:t>
      </w:r>
      <w:r w:rsidRPr="000C74F9">
        <w:t>2.1.3</w:t>
      </w:r>
      <w:r w:rsidRPr="000C74F9">
        <w:rPr>
          <w:rFonts w:hint="cs"/>
          <w:rtl/>
          <w:lang w:bidi="ar-SY"/>
        </w:rPr>
        <w:t>.</w:t>
      </w:r>
    </w:p>
    <w:p w:rsidR="00BF2BE9" w:rsidRPr="000C74F9" w:rsidRDefault="00BF2BE9" w:rsidP="00BF3BC0">
      <w:pPr>
        <w:pStyle w:val="Heading2"/>
        <w:rPr>
          <w:rtl/>
        </w:rPr>
      </w:pPr>
      <w:r w:rsidRPr="000C74F9">
        <w:t>2.15</w:t>
      </w:r>
      <w:r w:rsidRPr="000C74F9">
        <w:rPr>
          <w:rtl/>
        </w:rPr>
        <w:tab/>
      </w:r>
      <w:r w:rsidRPr="000C74F9">
        <w:rPr>
          <w:rFonts w:hint="cs"/>
          <w:rtl/>
        </w:rPr>
        <w:t>الموافقة</w:t>
      </w:r>
    </w:p>
    <w:p w:rsidR="00BF2BE9" w:rsidRPr="000C74F9" w:rsidRDefault="00BF2BE9" w:rsidP="00080817">
      <w:pPr>
        <w:rPr>
          <w:rtl/>
          <w:lang w:bidi="ar"/>
        </w:rPr>
      </w:pPr>
      <w:r w:rsidRPr="000C74F9">
        <w:rPr>
          <w:rFonts w:hint="cs"/>
          <w:rtl/>
          <w:lang w:bidi="ar"/>
        </w:rPr>
        <w:t>يجوز لكل لجنة دراسات أن توافق على تقارير جديدة أو مراجعة على نحو</w:t>
      </w:r>
      <w:r>
        <w:rPr>
          <w:rFonts w:hint="cs"/>
          <w:rtl/>
          <w:lang w:bidi="ar"/>
        </w:rPr>
        <w:t xml:space="preserve">ٍ </w:t>
      </w:r>
      <w:r w:rsidRPr="000C74F9">
        <w:rPr>
          <w:rFonts w:hint="cs"/>
          <w:rtl/>
          <w:lang w:bidi="ar"/>
        </w:rPr>
        <w:t>عادي بتوافق الآراء. وإذا اعترضت واحدة أو أكثر من الدول الأعضاء على أي جزء من تقرير، يمكن التعبير عن هذه الاعتراضات في الجزء ذي (الأجزاء ذات) الصلة من التقرير على النحو الذي جاء على لسان الدولة (الدول) المعترضة. وفي الحالة التي تعترض فيها دولة عضو (دول أعضاء) على كامل التقرير، يمكن إدراج بيانها في الصفحة الأولى من التقرير، بعد العنوان مباشرةَ.</w:t>
      </w:r>
    </w:p>
    <w:p w:rsidR="00BF2BE9" w:rsidRPr="009C42D2" w:rsidRDefault="00BF2BE9" w:rsidP="00080817">
      <w:pPr>
        <w:rPr>
          <w:rtl/>
          <w:lang w:bidi="ar-SY"/>
        </w:rPr>
      </w:pPr>
      <w:r w:rsidRPr="009C42D2">
        <w:t>2.2.15</w:t>
      </w:r>
      <w:r w:rsidRPr="009C42D2">
        <w:rPr>
          <w:rtl/>
          <w:lang w:bidi="ar-SY"/>
        </w:rPr>
        <w:tab/>
      </w:r>
      <w:r w:rsidRPr="009C42D2">
        <w:rPr>
          <w:rFonts w:hint="cs"/>
          <w:rtl/>
          <w:lang w:bidi="ar-SY"/>
        </w:rPr>
        <w:t>يجب أن توافق جميع لجان الدراسات ذات الصلة على التقارير الجديدة أو المراجعة التي تشترك في إعدادها أكثر من لجنة</w:t>
      </w:r>
      <w:r>
        <w:rPr>
          <w:rFonts w:hint="eastAsia"/>
          <w:rtl/>
          <w:lang w:bidi="ar-EG"/>
        </w:rPr>
        <w:t> </w:t>
      </w:r>
      <w:r w:rsidRPr="009C42D2">
        <w:rPr>
          <w:rFonts w:hint="cs"/>
          <w:rtl/>
          <w:lang w:bidi="ar-SY"/>
        </w:rPr>
        <w:t>دراسات.</w:t>
      </w:r>
    </w:p>
    <w:p w:rsidR="00BF2BE9" w:rsidRPr="000C74F9" w:rsidRDefault="00BF2BE9" w:rsidP="00BF3BC0">
      <w:pPr>
        <w:pStyle w:val="Heading2"/>
        <w:rPr>
          <w:rtl/>
        </w:rPr>
      </w:pPr>
      <w:r w:rsidRPr="000C74F9">
        <w:t>3.15</w:t>
      </w:r>
      <w:r w:rsidRPr="000C74F9">
        <w:rPr>
          <w:rtl/>
        </w:rPr>
        <w:tab/>
      </w:r>
      <w:r w:rsidRPr="000C74F9">
        <w:rPr>
          <w:rFonts w:hint="cs"/>
          <w:rtl/>
        </w:rPr>
        <w:t>الإلغاء</w:t>
      </w:r>
    </w:p>
    <w:p w:rsidR="00BF2BE9" w:rsidRPr="000C74F9" w:rsidRDefault="00BF2BE9" w:rsidP="00080817">
      <w:pPr>
        <w:rPr>
          <w:rtl/>
          <w:lang w:bidi="ar-SY"/>
        </w:rPr>
      </w:pPr>
      <w:r w:rsidRPr="000C74F9">
        <w:t>1.3.15</w:t>
      </w:r>
      <w:r w:rsidRPr="000C74F9">
        <w:tab/>
      </w:r>
      <w:r w:rsidRPr="000C74F9">
        <w:rPr>
          <w:rFonts w:hint="cs"/>
          <w:rtl/>
          <w:lang w:bidi="ar-SY"/>
        </w:rPr>
        <w:t>يتعين حذف التقارير عندما</w:t>
      </w:r>
      <w:r w:rsidRPr="000C74F9">
        <w:rPr>
          <w:rtl/>
          <w:lang w:bidi="ar-SY"/>
        </w:rPr>
        <w:t xml:space="preserve"> </w:t>
      </w:r>
      <w:r w:rsidRPr="000C74F9">
        <w:rPr>
          <w:rFonts w:hint="cs"/>
          <w:rtl/>
          <w:lang w:bidi="ar-SY"/>
        </w:rPr>
        <w:t>يتجاوزها الزمن، أو تفقد</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تصبح زائدة</w:t>
      </w:r>
      <w:r w:rsidRPr="000C74F9">
        <w:rPr>
          <w:rtl/>
          <w:lang w:bidi="ar-SY"/>
        </w:rPr>
        <w:t xml:space="preserve"> </w:t>
      </w:r>
      <w:r w:rsidRPr="000C74F9">
        <w:rPr>
          <w:rFonts w:hint="cs"/>
          <w:rtl/>
          <w:lang w:bidi="ar-SY"/>
        </w:rPr>
        <w:t>عن</w:t>
      </w:r>
      <w:r w:rsidRPr="000C74F9">
        <w:rPr>
          <w:rtl/>
          <w:lang w:bidi="ar-SY"/>
        </w:rPr>
        <w:t xml:space="preserve"> </w:t>
      </w:r>
      <w:r w:rsidRPr="000C74F9">
        <w:rPr>
          <w:rFonts w:hint="cs"/>
          <w:rtl/>
          <w:lang w:bidi="ar-SY"/>
        </w:rPr>
        <w:t xml:space="preserve">الحاجة. </w:t>
      </w:r>
      <w:r w:rsidRPr="000C74F9">
        <w:rPr>
          <w:rFonts w:hint="cs"/>
          <w:rtl/>
          <w:lang w:bidi="ar-EG"/>
        </w:rPr>
        <w:t>وينبغي لمثل هذا الحذف أن يأخذ في الحسبان مدى تقدم تكنولوجيا الاتصالات الذي قد يختلف من بلد لآخر ومن إقليم لآخر. ولذلك، حتى لو أيد بعض الإدارات حذف تقرير قديم، قد تكون المتطلبات التقنية/التشغيلية التي يتناولها ذلك التقرير ذات أهمية قائمة بالنسبة لبعض الإدارات</w:t>
      </w:r>
      <w:r>
        <w:rPr>
          <w:rFonts w:hint="eastAsia"/>
          <w:rtl/>
          <w:lang w:bidi="ar-EG"/>
        </w:rPr>
        <w:t> </w:t>
      </w:r>
      <w:r w:rsidRPr="000C74F9">
        <w:rPr>
          <w:rFonts w:hint="cs"/>
          <w:rtl/>
          <w:lang w:bidi="ar-EG"/>
        </w:rPr>
        <w:t>الأخرى.</w:t>
      </w:r>
    </w:p>
    <w:p w:rsidR="00BF2BE9" w:rsidRPr="000C74F9" w:rsidRDefault="00BF2BE9" w:rsidP="00080817">
      <w:pPr>
        <w:rPr>
          <w:rtl/>
          <w:lang w:bidi="ar-SY"/>
        </w:rPr>
      </w:pPr>
      <w:r w:rsidRPr="000C74F9">
        <w:t>2.3.15</w:t>
      </w:r>
      <w:r w:rsidRPr="000C74F9">
        <w:rPr>
          <w:rtl/>
          <w:lang w:bidi="ar-SY"/>
        </w:rPr>
        <w:tab/>
      </w:r>
      <w:r w:rsidRPr="000C74F9">
        <w:rPr>
          <w:rFonts w:hint="cs"/>
          <w:rtl/>
          <w:lang w:bidi="ar"/>
        </w:rPr>
        <w:t>يجوز لكل لجنة دراسات أن تحذف تقارير بتوافق الآراء.</w:t>
      </w:r>
    </w:p>
    <w:p w:rsidR="00BF2BE9" w:rsidRPr="000C74F9" w:rsidRDefault="00BF2BE9" w:rsidP="00D850C0">
      <w:pPr>
        <w:pStyle w:val="Heading1"/>
        <w:rPr>
          <w:rtl/>
        </w:rPr>
      </w:pPr>
      <w:r w:rsidRPr="000C74F9">
        <w:lastRenderedPageBreak/>
        <w:t>16</w:t>
      </w:r>
      <w:r w:rsidRPr="000C74F9">
        <w:rPr>
          <w:rtl/>
        </w:rPr>
        <w:tab/>
      </w:r>
      <w:r w:rsidRPr="000C74F9">
        <w:rPr>
          <w:rFonts w:hint="cs"/>
          <w:rtl/>
        </w:rPr>
        <w:t>كتيبات قطاع الاتصالات الراديوية</w:t>
      </w:r>
    </w:p>
    <w:p w:rsidR="00BF2BE9" w:rsidRPr="000C74F9" w:rsidRDefault="00BF2BE9" w:rsidP="00BF3BC0">
      <w:pPr>
        <w:pStyle w:val="Heading2"/>
        <w:rPr>
          <w:rtl/>
        </w:rPr>
      </w:pPr>
      <w:r w:rsidRPr="000C74F9">
        <w:t>1.16</w:t>
      </w:r>
      <w:r w:rsidRPr="000C74F9">
        <w:rPr>
          <w:rtl/>
        </w:rPr>
        <w:tab/>
      </w:r>
      <w:r w:rsidRPr="000C74F9">
        <w:rPr>
          <w:rFonts w:hint="cs"/>
          <w:rtl/>
        </w:rPr>
        <w:t>تعريف</w:t>
      </w:r>
    </w:p>
    <w:p w:rsidR="00BF2BE9" w:rsidRPr="000C74F9" w:rsidRDefault="00BF2BE9" w:rsidP="00080817">
      <w:pPr>
        <w:rPr>
          <w:rtl/>
        </w:rPr>
      </w:pPr>
      <w:r w:rsidRPr="000C74F9">
        <w:rPr>
          <w:rFonts w:hint="cs"/>
          <w:rtl/>
        </w:rPr>
        <w:t>نص</w:t>
      </w:r>
      <w:r w:rsidRPr="000C74F9">
        <w:rPr>
          <w:rtl/>
        </w:rPr>
        <w:t xml:space="preserve"> </w:t>
      </w:r>
      <w:r w:rsidRPr="000C74F9">
        <w:rPr>
          <w:rFonts w:hint="cs"/>
          <w:rtl/>
        </w:rPr>
        <w:t>يوفر</w:t>
      </w:r>
      <w:r w:rsidRPr="000C74F9">
        <w:rPr>
          <w:rtl/>
        </w:rPr>
        <w:t xml:space="preserve"> </w:t>
      </w:r>
      <w:r w:rsidRPr="000C74F9">
        <w:rPr>
          <w:rFonts w:hint="cs"/>
          <w:rtl/>
        </w:rPr>
        <w:t>بيانا</w:t>
      </w:r>
      <w:r w:rsidRPr="000C74F9">
        <w:rPr>
          <w:rFonts w:hint="cs"/>
          <w:rtl/>
          <w:lang w:bidi="ar-EG"/>
        </w:rPr>
        <w:t>ً</w:t>
      </w:r>
      <w:r w:rsidRPr="000C74F9">
        <w:rPr>
          <w:rtl/>
        </w:rPr>
        <w:t xml:space="preserve"> </w:t>
      </w:r>
      <w:r w:rsidRPr="000C74F9">
        <w:rPr>
          <w:rFonts w:hint="cs"/>
          <w:rtl/>
        </w:rPr>
        <w:t>بشأن</w:t>
      </w:r>
      <w:r w:rsidRPr="000C74F9">
        <w:rPr>
          <w:rtl/>
        </w:rPr>
        <w:t xml:space="preserve"> </w:t>
      </w:r>
      <w:r w:rsidRPr="000C74F9">
        <w:rPr>
          <w:rFonts w:hint="cs"/>
          <w:rtl/>
        </w:rPr>
        <w:t>المعارف</w:t>
      </w:r>
      <w:r w:rsidRPr="000C74F9">
        <w:rPr>
          <w:rtl/>
        </w:rPr>
        <w:t xml:space="preserve"> </w:t>
      </w:r>
      <w:r w:rsidRPr="000C74F9">
        <w:rPr>
          <w:rFonts w:hint="cs"/>
          <w:rtl/>
        </w:rPr>
        <w:t>الراهنة</w:t>
      </w:r>
      <w:r w:rsidRPr="000C74F9">
        <w:rPr>
          <w:rtl/>
        </w:rPr>
        <w:t xml:space="preserve"> </w:t>
      </w:r>
      <w:r w:rsidRPr="000C74F9">
        <w:rPr>
          <w:rFonts w:hint="cs"/>
          <w:rtl/>
        </w:rPr>
        <w:t>أو</w:t>
      </w:r>
      <w:r w:rsidRPr="000C74F9">
        <w:rPr>
          <w:rtl/>
        </w:rPr>
        <w:t xml:space="preserve"> </w:t>
      </w:r>
      <w:r w:rsidRPr="000C74F9">
        <w:rPr>
          <w:rFonts w:hint="cs"/>
          <w:rtl/>
        </w:rPr>
        <w:t>الموقف</w:t>
      </w:r>
      <w:r w:rsidRPr="000C74F9">
        <w:rPr>
          <w:rtl/>
        </w:rPr>
        <w:t xml:space="preserve"> </w:t>
      </w:r>
      <w:r w:rsidRPr="000C74F9">
        <w:rPr>
          <w:rFonts w:hint="cs"/>
          <w:rtl/>
        </w:rPr>
        <w:t>الحالي</w:t>
      </w:r>
      <w:r w:rsidRPr="000C74F9">
        <w:rPr>
          <w:rtl/>
        </w:rPr>
        <w:t xml:space="preserve"> </w:t>
      </w:r>
      <w:r w:rsidRPr="000C74F9">
        <w:rPr>
          <w:rFonts w:hint="cs"/>
          <w:rtl/>
        </w:rPr>
        <w:t>للدراسات</w:t>
      </w:r>
      <w:r w:rsidRPr="000C74F9">
        <w:rPr>
          <w:rtl/>
        </w:rPr>
        <w:t xml:space="preserve"> </w:t>
      </w:r>
      <w:r w:rsidRPr="000C74F9">
        <w:rPr>
          <w:rFonts w:hint="cs"/>
          <w:rtl/>
        </w:rPr>
        <w:t>أو</w:t>
      </w:r>
      <w:r w:rsidRPr="000C74F9">
        <w:rPr>
          <w:rtl/>
        </w:rPr>
        <w:t xml:space="preserve"> </w:t>
      </w:r>
      <w:r w:rsidRPr="000C74F9">
        <w:rPr>
          <w:rFonts w:hint="cs"/>
          <w:rtl/>
        </w:rPr>
        <w:t>الممارسات</w:t>
      </w:r>
      <w:r w:rsidRPr="000C74F9">
        <w:rPr>
          <w:rtl/>
        </w:rPr>
        <w:t xml:space="preserve"> </w:t>
      </w:r>
      <w:r w:rsidRPr="000C74F9">
        <w:rPr>
          <w:rFonts w:hint="cs"/>
          <w:rtl/>
        </w:rPr>
        <w:t>التشغيلية</w:t>
      </w:r>
      <w:r w:rsidRPr="000C74F9">
        <w:rPr>
          <w:rtl/>
        </w:rPr>
        <w:t xml:space="preserve"> </w:t>
      </w:r>
      <w:r w:rsidRPr="000C74F9">
        <w:rPr>
          <w:rFonts w:hint="cs"/>
          <w:rtl/>
        </w:rPr>
        <w:t>أو</w:t>
      </w:r>
      <w:r w:rsidRPr="000C74F9">
        <w:rPr>
          <w:rtl/>
        </w:rPr>
        <w:t xml:space="preserve"> </w:t>
      </w:r>
      <w:r w:rsidRPr="000C74F9">
        <w:rPr>
          <w:rFonts w:hint="cs"/>
          <w:rtl/>
        </w:rPr>
        <w:t>التقنية</w:t>
      </w:r>
      <w:r w:rsidRPr="000C74F9">
        <w:rPr>
          <w:rtl/>
        </w:rPr>
        <w:t xml:space="preserve"> </w:t>
      </w:r>
      <w:r w:rsidRPr="000C74F9">
        <w:rPr>
          <w:rFonts w:hint="cs"/>
          <w:rtl/>
        </w:rPr>
        <w:t>الحسنة،</w:t>
      </w:r>
      <w:r w:rsidRPr="000C74F9">
        <w:rPr>
          <w:rtl/>
        </w:rPr>
        <w:t xml:space="preserve"> </w:t>
      </w:r>
      <w:r w:rsidRPr="000C74F9">
        <w:rPr>
          <w:rFonts w:hint="cs"/>
          <w:rtl/>
        </w:rPr>
        <w:t>في</w:t>
      </w:r>
      <w:r w:rsidRPr="000C74F9">
        <w:rPr>
          <w:rtl/>
        </w:rPr>
        <w:t xml:space="preserve"> </w:t>
      </w:r>
      <w:r w:rsidRPr="000C74F9">
        <w:rPr>
          <w:rFonts w:hint="cs"/>
          <w:rtl/>
        </w:rPr>
        <w:t>جوانب</w:t>
      </w:r>
      <w:r w:rsidRPr="000C74F9">
        <w:rPr>
          <w:rtl/>
        </w:rPr>
        <w:t xml:space="preserve"> </w:t>
      </w:r>
      <w:r w:rsidRPr="000C74F9">
        <w:rPr>
          <w:rFonts w:hint="cs"/>
          <w:rtl/>
        </w:rPr>
        <w:t>معينة</w:t>
      </w:r>
      <w:r w:rsidRPr="000C74F9">
        <w:rPr>
          <w:rtl/>
        </w:rPr>
        <w:t xml:space="preserve"> </w:t>
      </w:r>
      <w:r w:rsidRPr="000C74F9">
        <w:rPr>
          <w:rFonts w:hint="cs"/>
          <w:rtl/>
        </w:rPr>
        <w:t>من</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موجهاً</w:t>
      </w:r>
      <w:r w:rsidRPr="000C74F9">
        <w:rPr>
          <w:rtl/>
        </w:rPr>
        <w:t xml:space="preserve"> </w:t>
      </w:r>
      <w:r w:rsidRPr="000C74F9">
        <w:rPr>
          <w:rFonts w:hint="cs"/>
          <w:rtl/>
        </w:rPr>
        <w:t>إلى</w:t>
      </w:r>
      <w:r w:rsidRPr="000C74F9">
        <w:rPr>
          <w:rtl/>
        </w:rPr>
        <w:t xml:space="preserve"> </w:t>
      </w:r>
      <w:r w:rsidRPr="000C74F9">
        <w:rPr>
          <w:rFonts w:hint="cs"/>
          <w:rtl/>
        </w:rPr>
        <w:t>مهندس</w:t>
      </w:r>
      <w:r w:rsidRPr="000C74F9">
        <w:rPr>
          <w:rtl/>
        </w:rPr>
        <w:t xml:space="preserve"> </w:t>
      </w:r>
      <w:r w:rsidRPr="000C74F9">
        <w:rPr>
          <w:rFonts w:hint="cs"/>
          <w:rtl/>
        </w:rPr>
        <w:t>راديو</w:t>
      </w:r>
      <w:r w:rsidRPr="000C74F9">
        <w:rPr>
          <w:rtl/>
        </w:rPr>
        <w:t xml:space="preserve"> </w:t>
      </w:r>
      <w:r w:rsidRPr="000C74F9">
        <w:rPr>
          <w:rFonts w:hint="cs"/>
          <w:rtl/>
        </w:rPr>
        <w:t>أو</w:t>
      </w:r>
      <w:r w:rsidRPr="000C74F9">
        <w:rPr>
          <w:rtl/>
        </w:rPr>
        <w:t xml:space="preserve"> </w:t>
      </w:r>
      <w:r w:rsidRPr="000C74F9">
        <w:rPr>
          <w:rFonts w:hint="cs"/>
          <w:rtl/>
        </w:rPr>
        <w:t>مخطط</w:t>
      </w:r>
      <w:r w:rsidRPr="000C74F9">
        <w:rPr>
          <w:rtl/>
        </w:rPr>
        <w:t xml:space="preserve"> </w:t>
      </w:r>
      <w:r w:rsidRPr="000C74F9">
        <w:rPr>
          <w:rFonts w:hint="cs"/>
          <w:rtl/>
        </w:rPr>
        <w:t>أنظمة</w:t>
      </w:r>
      <w:r w:rsidRPr="000C74F9">
        <w:rPr>
          <w:rtl/>
        </w:rPr>
        <w:t xml:space="preserve"> </w:t>
      </w:r>
      <w:r w:rsidRPr="000C74F9">
        <w:rPr>
          <w:rFonts w:hint="cs"/>
          <w:rtl/>
        </w:rPr>
        <w:t>أو</w:t>
      </w:r>
      <w:r w:rsidRPr="000C74F9">
        <w:rPr>
          <w:rtl/>
        </w:rPr>
        <w:t xml:space="preserve"> </w:t>
      </w:r>
      <w:r w:rsidRPr="000C74F9">
        <w:rPr>
          <w:rFonts w:hint="cs"/>
          <w:rtl/>
        </w:rPr>
        <w:t>مسؤول</w:t>
      </w:r>
      <w:r w:rsidRPr="000C74F9">
        <w:rPr>
          <w:rtl/>
        </w:rPr>
        <w:t xml:space="preserve"> </w:t>
      </w:r>
      <w:r w:rsidRPr="000C74F9">
        <w:rPr>
          <w:rFonts w:hint="cs"/>
          <w:rtl/>
        </w:rPr>
        <w:t>تشغيل</w:t>
      </w:r>
      <w:r w:rsidRPr="000C74F9">
        <w:rPr>
          <w:rtl/>
        </w:rPr>
        <w:t xml:space="preserve"> </w:t>
      </w:r>
      <w:r w:rsidRPr="000C74F9">
        <w:rPr>
          <w:rFonts w:hint="cs"/>
          <w:rtl/>
        </w:rPr>
        <w:t>يخطط</w:t>
      </w:r>
      <w:r w:rsidRPr="000C74F9">
        <w:rPr>
          <w:rtl/>
        </w:rPr>
        <w:t xml:space="preserve"> </w:t>
      </w:r>
      <w:r w:rsidRPr="000C74F9">
        <w:rPr>
          <w:rFonts w:hint="cs"/>
          <w:rtl/>
        </w:rPr>
        <w:t>أو</w:t>
      </w:r>
      <w:r>
        <w:rPr>
          <w:rFonts w:hint="eastAsia"/>
          <w:rtl/>
          <w:lang w:bidi="ar-EG"/>
        </w:rPr>
        <w:t> </w:t>
      </w:r>
      <w:r w:rsidRPr="000C74F9">
        <w:rPr>
          <w:rFonts w:hint="cs"/>
          <w:rtl/>
        </w:rPr>
        <w:t>يصمم</w:t>
      </w:r>
      <w:r w:rsidRPr="000C74F9">
        <w:rPr>
          <w:rtl/>
        </w:rPr>
        <w:t xml:space="preserve"> </w:t>
      </w:r>
      <w:r w:rsidRPr="000C74F9">
        <w:rPr>
          <w:rFonts w:hint="cs"/>
          <w:rtl/>
        </w:rPr>
        <w:t>أو</w:t>
      </w:r>
      <w:r w:rsidRPr="000C74F9">
        <w:rPr>
          <w:rFonts w:hint="eastAsia"/>
          <w:rtl/>
        </w:rPr>
        <w:t> </w:t>
      </w:r>
      <w:r w:rsidRPr="000C74F9">
        <w:rPr>
          <w:rFonts w:hint="cs"/>
          <w:rtl/>
        </w:rPr>
        <w:t>يستخدم</w:t>
      </w:r>
      <w:r w:rsidRPr="000C74F9">
        <w:rPr>
          <w:rtl/>
        </w:rPr>
        <w:t xml:space="preserve"> </w:t>
      </w:r>
      <w:r w:rsidRPr="000C74F9">
        <w:rPr>
          <w:rFonts w:hint="cs"/>
          <w:rtl/>
        </w:rPr>
        <w:t>الخدمات</w:t>
      </w:r>
      <w:r w:rsidRPr="000C74F9">
        <w:rPr>
          <w:rtl/>
        </w:rPr>
        <w:t xml:space="preserve"> </w:t>
      </w:r>
      <w:r w:rsidRPr="000C74F9">
        <w:rPr>
          <w:rFonts w:hint="cs"/>
          <w:rtl/>
        </w:rPr>
        <w:t>أو</w:t>
      </w:r>
      <w:r w:rsidRPr="000C74F9">
        <w:rPr>
          <w:rtl/>
        </w:rPr>
        <w:t xml:space="preserve"> </w:t>
      </w:r>
      <w:r w:rsidRPr="000C74F9">
        <w:rPr>
          <w:rFonts w:hint="cs"/>
          <w:rtl/>
        </w:rPr>
        <w:t>الأنظمة</w:t>
      </w:r>
      <w:r w:rsidRPr="000C74F9">
        <w:rPr>
          <w:rtl/>
        </w:rPr>
        <w:t xml:space="preserve"> </w:t>
      </w:r>
      <w:r w:rsidRPr="000C74F9">
        <w:rPr>
          <w:rFonts w:hint="cs"/>
          <w:rtl/>
        </w:rPr>
        <w:t>الراديوية،</w:t>
      </w:r>
      <w:r w:rsidRPr="000C74F9">
        <w:rPr>
          <w:rtl/>
        </w:rPr>
        <w:t xml:space="preserve"> </w:t>
      </w:r>
      <w:r w:rsidRPr="000C74F9">
        <w:rPr>
          <w:rFonts w:hint="cs"/>
          <w:rtl/>
        </w:rPr>
        <w:t>مع</w:t>
      </w:r>
      <w:r w:rsidRPr="000C74F9">
        <w:rPr>
          <w:rtl/>
        </w:rPr>
        <w:t xml:space="preserve"> </w:t>
      </w:r>
      <w:r w:rsidRPr="000C74F9">
        <w:rPr>
          <w:rFonts w:hint="cs"/>
          <w:rtl/>
        </w:rPr>
        <w:t>الاهتمام</w:t>
      </w:r>
      <w:r w:rsidRPr="000C74F9">
        <w:rPr>
          <w:rtl/>
        </w:rPr>
        <w:t xml:space="preserve"> </w:t>
      </w:r>
      <w:r w:rsidRPr="000C74F9">
        <w:rPr>
          <w:rFonts w:hint="cs"/>
          <w:rtl/>
        </w:rPr>
        <w:t>على</w:t>
      </w:r>
      <w:r w:rsidRPr="000C74F9">
        <w:rPr>
          <w:rtl/>
        </w:rPr>
        <w:t xml:space="preserve"> </w:t>
      </w:r>
      <w:r w:rsidRPr="000C74F9">
        <w:rPr>
          <w:rFonts w:hint="cs"/>
          <w:rtl/>
        </w:rPr>
        <w:t>وجه</w:t>
      </w:r>
      <w:r w:rsidRPr="000C74F9">
        <w:rPr>
          <w:rtl/>
        </w:rPr>
        <w:t xml:space="preserve"> </w:t>
      </w:r>
      <w:r w:rsidRPr="000C74F9">
        <w:rPr>
          <w:rFonts w:hint="cs"/>
          <w:rtl/>
        </w:rPr>
        <w:t>الخصوص</w:t>
      </w:r>
      <w:r w:rsidRPr="000C74F9">
        <w:rPr>
          <w:rtl/>
        </w:rPr>
        <w:t xml:space="preserve"> </w:t>
      </w:r>
      <w:r w:rsidRPr="000C74F9">
        <w:rPr>
          <w:rFonts w:hint="cs"/>
          <w:rtl/>
        </w:rPr>
        <w:t>باحتياجات</w:t>
      </w:r>
      <w:r w:rsidRPr="000C74F9">
        <w:rPr>
          <w:rtl/>
        </w:rPr>
        <w:t xml:space="preserve"> </w:t>
      </w:r>
      <w:r w:rsidRPr="000C74F9">
        <w:rPr>
          <w:rFonts w:hint="cs"/>
          <w:rtl/>
        </w:rPr>
        <w:t>البلدان</w:t>
      </w:r>
      <w:r w:rsidRPr="000C74F9">
        <w:rPr>
          <w:rtl/>
        </w:rPr>
        <w:t xml:space="preserve"> </w:t>
      </w:r>
      <w:r w:rsidRPr="000C74F9">
        <w:rPr>
          <w:rFonts w:hint="cs"/>
          <w:rtl/>
        </w:rPr>
        <w:t>النامية</w:t>
      </w:r>
      <w:r w:rsidRPr="000C74F9">
        <w:rPr>
          <w:rtl/>
        </w:rPr>
        <w:t xml:space="preserve">. </w:t>
      </w:r>
      <w:r w:rsidRPr="000C74F9">
        <w:rPr>
          <w:rFonts w:hint="cs"/>
          <w:rtl/>
        </w:rPr>
        <w:t>وينبغي</w:t>
      </w:r>
      <w:r w:rsidRPr="000C74F9">
        <w:rPr>
          <w:rtl/>
        </w:rPr>
        <w:t xml:space="preserve"> </w:t>
      </w:r>
      <w:r w:rsidRPr="000C74F9">
        <w:rPr>
          <w:rFonts w:hint="cs"/>
          <w:rtl/>
        </w:rPr>
        <w:t>أن</w:t>
      </w:r>
      <w:r w:rsidRPr="000C74F9">
        <w:rPr>
          <w:rtl/>
        </w:rPr>
        <w:t xml:space="preserve"> </w:t>
      </w:r>
      <w:r w:rsidRPr="000C74F9">
        <w:rPr>
          <w:rFonts w:hint="cs"/>
          <w:rtl/>
        </w:rPr>
        <w:t>يكون</w:t>
      </w:r>
      <w:r w:rsidRPr="000C74F9">
        <w:rPr>
          <w:rtl/>
        </w:rPr>
        <w:t xml:space="preserve"> </w:t>
      </w:r>
      <w:r w:rsidRPr="000C74F9">
        <w:rPr>
          <w:rFonts w:hint="cs"/>
          <w:rtl/>
        </w:rPr>
        <w:t>الكتيب</w:t>
      </w:r>
      <w:r w:rsidRPr="000C74F9">
        <w:rPr>
          <w:rtl/>
        </w:rPr>
        <w:t xml:space="preserve"> </w:t>
      </w:r>
      <w:r w:rsidRPr="000C74F9">
        <w:rPr>
          <w:rFonts w:hint="cs"/>
          <w:rtl/>
        </w:rPr>
        <w:t>مكتفياً</w:t>
      </w:r>
      <w:r w:rsidRPr="000C74F9">
        <w:rPr>
          <w:rtl/>
        </w:rPr>
        <w:t xml:space="preserve"> </w:t>
      </w:r>
      <w:r w:rsidRPr="000C74F9">
        <w:rPr>
          <w:rFonts w:hint="cs"/>
          <w:rtl/>
        </w:rPr>
        <w:t>بذاته</w:t>
      </w:r>
      <w:r w:rsidRPr="000C74F9">
        <w:rPr>
          <w:rtl/>
        </w:rPr>
        <w:t xml:space="preserve"> </w:t>
      </w:r>
      <w:r w:rsidRPr="000C74F9">
        <w:rPr>
          <w:rFonts w:hint="cs"/>
          <w:rtl/>
        </w:rPr>
        <w:t>فلا</w:t>
      </w:r>
      <w:r w:rsidRPr="000C74F9">
        <w:rPr>
          <w:rtl/>
        </w:rPr>
        <w:t xml:space="preserve"> </w:t>
      </w:r>
      <w:r w:rsidRPr="000C74F9">
        <w:rPr>
          <w:rFonts w:hint="cs"/>
          <w:rtl/>
        </w:rPr>
        <w:t>يحتاج</w:t>
      </w:r>
      <w:r w:rsidRPr="000C74F9">
        <w:rPr>
          <w:rtl/>
        </w:rPr>
        <w:t xml:space="preserve"> </w:t>
      </w:r>
      <w:r w:rsidRPr="000C74F9">
        <w:rPr>
          <w:rFonts w:hint="cs"/>
          <w:rtl/>
        </w:rPr>
        <w:t>إلى</w:t>
      </w:r>
      <w:r w:rsidRPr="000C74F9">
        <w:rPr>
          <w:rtl/>
        </w:rPr>
        <w:t xml:space="preserve"> </w:t>
      </w:r>
      <w:r w:rsidRPr="000C74F9">
        <w:rPr>
          <w:rFonts w:hint="cs"/>
          <w:rtl/>
        </w:rPr>
        <w:t>دراية</w:t>
      </w:r>
      <w:r w:rsidRPr="000C74F9">
        <w:rPr>
          <w:rtl/>
        </w:rPr>
        <w:t xml:space="preserve"> </w:t>
      </w:r>
      <w:r w:rsidRPr="000C74F9">
        <w:rPr>
          <w:rFonts w:hint="cs"/>
          <w:rtl/>
        </w:rPr>
        <w:t>بنصوص</w:t>
      </w:r>
      <w:r w:rsidRPr="000C74F9">
        <w:rPr>
          <w:rtl/>
        </w:rPr>
        <w:t xml:space="preserve"> </w:t>
      </w:r>
      <w:r w:rsidRPr="000C74F9">
        <w:rPr>
          <w:rFonts w:hint="cs"/>
          <w:rtl/>
        </w:rPr>
        <w:t>أو</w:t>
      </w:r>
      <w:r w:rsidRPr="000C74F9">
        <w:rPr>
          <w:rtl/>
        </w:rPr>
        <w:t xml:space="preserve"> </w:t>
      </w:r>
      <w:r w:rsidRPr="000C74F9">
        <w:rPr>
          <w:rFonts w:hint="cs"/>
          <w:rtl/>
        </w:rPr>
        <w:t>إجراءات</w:t>
      </w:r>
      <w:r w:rsidRPr="000C74F9">
        <w:rPr>
          <w:rtl/>
        </w:rPr>
        <w:t xml:space="preserve"> </w:t>
      </w:r>
      <w:r w:rsidRPr="000C74F9">
        <w:rPr>
          <w:rFonts w:hint="cs"/>
          <w:rtl/>
        </w:rPr>
        <w:t>الاتصالات</w:t>
      </w:r>
      <w:r w:rsidRPr="000C74F9">
        <w:rPr>
          <w:rtl/>
        </w:rPr>
        <w:t xml:space="preserve"> </w:t>
      </w:r>
      <w:r w:rsidRPr="000C74F9">
        <w:rPr>
          <w:rFonts w:hint="cs"/>
          <w:rtl/>
        </w:rPr>
        <w:t>الراديوية</w:t>
      </w:r>
      <w:r w:rsidRPr="000C74F9">
        <w:rPr>
          <w:rtl/>
        </w:rPr>
        <w:t xml:space="preserve"> </w:t>
      </w:r>
      <w:r w:rsidRPr="000C74F9">
        <w:rPr>
          <w:rFonts w:hint="cs"/>
          <w:rtl/>
        </w:rPr>
        <w:t>الأخرى</w:t>
      </w:r>
      <w:r w:rsidRPr="000C74F9">
        <w:rPr>
          <w:rtl/>
        </w:rPr>
        <w:t xml:space="preserve"> </w:t>
      </w:r>
      <w:r w:rsidRPr="000C74F9">
        <w:rPr>
          <w:rFonts w:hint="cs"/>
          <w:rtl/>
        </w:rPr>
        <w:t>في</w:t>
      </w:r>
      <w:r w:rsidRPr="000C74F9">
        <w:rPr>
          <w:rtl/>
        </w:rPr>
        <w:t xml:space="preserve"> </w:t>
      </w:r>
      <w:r w:rsidRPr="000C74F9">
        <w:rPr>
          <w:rFonts w:hint="cs"/>
          <w:rtl/>
        </w:rPr>
        <w:t>الاتحاد،</w:t>
      </w:r>
      <w:r w:rsidRPr="000C74F9">
        <w:rPr>
          <w:rtl/>
        </w:rPr>
        <w:t xml:space="preserve"> </w:t>
      </w:r>
      <w:r w:rsidRPr="000C74F9">
        <w:rPr>
          <w:rFonts w:hint="cs"/>
          <w:rtl/>
        </w:rPr>
        <w:t>ولكن</w:t>
      </w:r>
      <w:r w:rsidRPr="000C74F9">
        <w:rPr>
          <w:rtl/>
        </w:rPr>
        <w:t xml:space="preserve"> </w:t>
      </w:r>
      <w:r w:rsidRPr="000C74F9">
        <w:rPr>
          <w:rFonts w:hint="cs"/>
          <w:rtl/>
        </w:rPr>
        <w:t>ينبغي</w:t>
      </w:r>
      <w:r w:rsidRPr="000C74F9">
        <w:rPr>
          <w:rtl/>
        </w:rPr>
        <w:t xml:space="preserve"> </w:t>
      </w:r>
      <w:r w:rsidRPr="000C74F9">
        <w:rPr>
          <w:rFonts w:hint="cs"/>
          <w:rtl/>
        </w:rPr>
        <w:t>ألا</w:t>
      </w:r>
      <w:r>
        <w:rPr>
          <w:rFonts w:hint="eastAsia"/>
          <w:rtl/>
          <w:lang w:bidi="ar-EG"/>
        </w:rPr>
        <w:t> </w:t>
      </w:r>
      <w:r w:rsidRPr="000C74F9">
        <w:rPr>
          <w:rFonts w:hint="cs"/>
          <w:rtl/>
        </w:rPr>
        <w:t>يكرر</w:t>
      </w:r>
      <w:r w:rsidRPr="000C74F9">
        <w:rPr>
          <w:rtl/>
        </w:rPr>
        <w:t xml:space="preserve"> </w:t>
      </w:r>
      <w:r w:rsidRPr="000C74F9">
        <w:rPr>
          <w:rFonts w:hint="cs"/>
          <w:rtl/>
        </w:rPr>
        <w:t>نطاق</w:t>
      </w:r>
      <w:r w:rsidRPr="000C74F9">
        <w:rPr>
          <w:rtl/>
        </w:rPr>
        <w:t xml:space="preserve"> </w:t>
      </w:r>
      <w:r w:rsidRPr="000C74F9">
        <w:rPr>
          <w:rFonts w:hint="cs"/>
          <w:rtl/>
        </w:rPr>
        <w:t>ومحتوى</w:t>
      </w:r>
      <w:r w:rsidRPr="000C74F9">
        <w:rPr>
          <w:rtl/>
        </w:rPr>
        <w:t xml:space="preserve"> </w:t>
      </w:r>
      <w:r w:rsidRPr="000C74F9">
        <w:rPr>
          <w:rFonts w:hint="cs"/>
          <w:rtl/>
        </w:rPr>
        <w:t>المنشورات</w:t>
      </w:r>
      <w:r w:rsidRPr="000C74F9">
        <w:rPr>
          <w:rtl/>
        </w:rPr>
        <w:t xml:space="preserve"> </w:t>
      </w:r>
      <w:r w:rsidRPr="000C74F9">
        <w:rPr>
          <w:rFonts w:hint="cs"/>
          <w:rtl/>
        </w:rPr>
        <w:t>المتاحة</w:t>
      </w:r>
      <w:r w:rsidRPr="000C74F9">
        <w:rPr>
          <w:rtl/>
        </w:rPr>
        <w:t xml:space="preserve"> </w:t>
      </w:r>
      <w:r w:rsidRPr="000C74F9">
        <w:rPr>
          <w:rFonts w:hint="cs"/>
          <w:rtl/>
        </w:rPr>
        <w:t>بسهولة</w:t>
      </w:r>
      <w:r w:rsidRPr="000C74F9">
        <w:rPr>
          <w:rtl/>
        </w:rPr>
        <w:t xml:space="preserve"> </w:t>
      </w:r>
      <w:r w:rsidRPr="000C74F9">
        <w:rPr>
          <w:rFonts w:hint="cs"/>
          <w:rtl/>
        </w:rPr>
        <w:t>خارج</w:t>
      </w:r>
      <w:r w:rsidRPr="000C74F9">
        <w:rPr>
          <w:rtl/>
        </w:rPr>
        <w:t xml:space="preserve"> </w:t>
      </w:r>
      <w:r w:rsidRPr="000C74F9">
        <w:rPr>
          <w:rFonts w:hint="cs"/>
          <w:rtl/>
        </w:rPr>
        <w:t>الاتحاد</w:t>
      </w:r>
      <w:r w:rsidRPr="000C74F9">
        <w:rPr>
          <w:rtl/>
        </w:rPr>
        <w:t xml:space="preserve"> </w:t>
      </w:r>
      <w:r w:rsidRPr="000C74F9">
        <w:rPr>
          <w:rFonts w:hint="cs"/>
          <w:rtl/>
        </w:rPr>
        <w:t>الدولي</w:t>
      </w:r>
      <w:r>
        <w:rPr>
          <w:rFonts w:hint="eastAsia"/>
          <w:rtl/>
          <w:lang w:bidi="ar-EG"/>
        </w:rPr>
        <w:t> </w:t>
      </w:r>
      <w:r w:rsidRPr="000C74F9">
        <w:rPr>
          <w:rFonts w:hint="cs"/>
          <w:rtl/>
        </w:rPr>
        <w:t>للاتصالات</w:t>
      </w:r>
      <w:r w:rsidRPr="000C74F9">
        <w:rPr>
          <w:rtl/>
        </w:rPr>
        <w:t>.</w:t>
      </w:r>
    </w:p>
    <w:p w:rsidR="00BF2BE9" w:rsidRPr="000C74F9" w:rsidRDefault="00BF2BE9" w:rsidP="00BF3BC0">
      <w:pPr>
        <w:pStyle w:val="Heading2"/>
        <w:rPr>
          <w:rtl/>
        </w:rPr>
      </w:pPr>
      <w:r w:rsidRPr="000C74F9">
        <w:t>2.16</w:t>
      </w:r>
      <w:r w:rsidRPr="000C74F9">
        <w:rPr>
          <w:rtl/>
        </w:rPr>
        <w:tab/>
      </w:r>
      <w:r w:rsidRPr="000C74F9">
        <w:rPr>
          <w:rFonts w:hint="cs"/>
          <w:rtl/>
        </w:rPr>
        <w:t>الموافقة</w:t>
      </w:r>
    </w:p>
    <w:p w:rsidR="00BF2BE9" w:rsidRPr="000C74F9" w:rsidRDefault="00BF2BE9" w:rsidP="00080817">
      <w:pPr>
        <w:rPr>
          <w:rtl/>
          <w:lang w:bidi="ar"/>
        </w:rPr>
      </w:pPr>
      <w:r w:rsidRPr="000C74F9">
        <w:rPr>
          <w:rFonts w:hint="cs"/>
          <w:rtl/>
          <w:lang w:bidi="ar"/>
        </w:rPr>
        <w:t>يجوز لكل لجنة دراسات أن توافق على كتيبات مراجعة أو جديدة على نحو عادي بتوافق الآراء، حتى في</w:t>
      </w:r>
      <w:r>
        <w:rPr>
          <w:rFonts w:hint="eastAsia"/>
          <w:rtl/>
          <w:lang w:bidi="ar-EG"/>
        </w:rPr>
        <w:t> </w:t>
      </w:r>
      <w:r w:rsidRPr="000C74F9">
        <w:rPr>
          <w:rFonts w:hint="cs"/>
          <w:rtl/>
          <w:lang w:bidi="ar"/>
        </w:rPr>
        <w:t>الحالات التي تعبر فيها بعض الوفود عن معارضتها. ويجوز للجنة الدراسات أن تخوِّل الفريق المعني التابع لها بالموافقة على</w:t>
      </w:r>
      <w:r>
        <w:rPr>
          <w:rFonts w:hint="eastAsia"/>
          <w:rtl/>
          <w:lang w:bidi="ar-EG"/>
        </w:rPr>
        <w:t> </w:t>
      </w:r>
      <w:r w:rsidRPr="000C74F9">
        <w:rPr>
          <w:rFonts w:hint="cs"/>
          <w:rtl/>
          <w:lang w:bidi="ar"/>
        </w:rPr>
        <w:t>كتيبات.</w:t>
      </w:r>
    </w:p>
    <w:p w:rsidR="00BF2BE9" w:rsidRPr="000C74F9" w:rsidRDefault="00BF2BE9" w:rsidP="00BF3BC0">
      <w:pPr>
        <w:pStyle w:val="Heading2"/>
        <w:rPr>
          <w:rtl/>
        </w:rPr>
      </w:pPr>
      <w:r w:rsidRPr="000C74F9">
        <w:t>3.16</w:t>
      </w:r>
      <w:r w:rsidRPr="000C74F9">
        <w:rPr>
          <w:rtl/>
        </w:rPr>
        <w:tab/>
      </w:r>
      <w:r w:rsidRPr="000C74F9">
        <w:rPr>
          <w:rFonts w:hint="cs"/>
          <w:rtl/>
        </w:rPr>
        <w:t>الإلغاء</w:t>
      </w:r>
    </w:p>
    <w:p w:rsidR="00BF2BE9" w:rsidRPr="000C74F9" w:rsidRDefault="00BF2BE9" w:rsidP="00080817">
      <w:pPr>
        <w:rPr>
          <w:rtl/>
          <w:lang w:bidi="ar-SY"/>
        </w:rPr>
      </w:pPr>
      <w:r w:rsidRPr="000C74F9">
        <w:t>1.3.16</w:t>
      </w:r>
      <w:r w:rsidRPr="000C74F9">
        <w:rPr>
          <w:rtl/>
          <w:lang w:bidi="ar-SY"/>
        </w:rPr>
        <w:tab/>
      </w:r>
      <w:r w:rsidRPr="000C74F9">
        <w:rPr>
          <w:rFonts w:hint="cs"/>
          <w:rtl/>
          <w:lang w:bidi="ar-SY"/>
        </w:rPr>
        <w:t>يتعين حذف الكتيبات عندما</w:t>
      </w:r>
      <w:r w:rsidRPr="000C74F9">
        <w:rPr>
          <w:rtl/>
          <w:lang w:bidi="ar-SY"/>
        </w:rPr>
        <w:t xml:space="preserve"> </w:t>
      </w:r>
      <w:r w:rsidRPr="000C74F9">
        <w:rPr>
          <w:rFonts w:hint="cs"/>
          <w:rtl/>
          <w:lang w:bidi="ar-SY"/>
        </w:rPr>
        <w:t>تفقد مادتها</w:t>
      </w:r>
      <w:r w:rsidRPr="000C74F9">
        <w:rPr>
          <w:rtl/>
          <w:lang w:bidi="ar-SY"/>
        </w:rPr>
        <w:t xml:space="preserve"> </w:t>
      </w:r>
      <w:r w:rsidRPr="000C74F9">
        <w:rPr>
          <w:rFonts w:hint="cs"/>
          <w:rtl/>
          <w:lang w:bidi="ar-SY"/>
        </w:rPr>
        <w:t>صلتها</w:t>
      </w:r>
      <w:r w:rsidRPr="000C74F9">
        <w:rPr>
          <w:rtl/>
          <w:lang w:bidi="ar-SY"/>
        </w:rPr>
        <w:t xml:space="preserve"> </w:t>
      </w:r>
      <w:r w:rsidRPr="000C74F9">
        <w:rPr>
          <w:rFonts w:hint="cs"/>
          <w:rtl/>
          <w:lang w:bidi="ar-SY"/>
        </w:rPr>
        <w:t>بالموضوع</w:t>
      </w:r>
      <w:r w:rsidRPr="000C74F9">
        <w:rPr>
          <w:rtl/>
          <w:lang w:bidi="ar-SY"/>
        </w:rPr>
        <w:t xml:space="preserve"> </w:t>
      </w:r>
      <w:r w:rsidRPr="000C74F9">
        <w:rPr>
          <w:rFonts w:hint="cs"/>
          <w:rtl/>
          <w:lang w:bidi="ar-SY"/>
        </w:rPr>
        <w:t>أو</w:t>
      </w:r>
      <w:r w:rsidRPr="000C74F9">
        <w:rPr>
          <w:rtl/>
          <w:lang w:bidi="ar-SY"/>
        </w:rPr>
        <w:t xml:space="preserve"> </w:t>
      </w:r>
      <w:r w:rsidRPr="000C74F9">
        <w:rPr>
          <w:rFonts w:hint="cs"/>
          <w:rtl/>
          <w:lang w:bidi="ar-SY"/>
        </w:rPr>
        <w:t xml:space="preserve">يتجاوزها الزمن. </w:t>
      </w:r>
      <w:r w:rsidRPr="000C74F9">
        <w:rPr>
          <w:rFonts w:hint="cs"/>
          <w:rtl/>
          <w:lang w:bidi="ar-EG"/>
        </w:rPr>
        <w:t>وينبغي لمثل هذا الحذف أن يأخذ في</w:t>
      </w:r>
      <w:r>
        <w:rPr>
          <w:rFonts w:hint="eastAsia"/>
          <w:rtl/>
          <w:lang w:bidi="ar-EG"/>
        </w:rPr>
        <w:t> </w:t>
      </w:r>
      <w:r w:rsidRPr="000C74F9">
        <w:rPr>
          <w:rFonts w:hint="cs"/>
          <w:rtl/>
          <w:lang w:bidi="ar-EG"/>
        </w:rPr>
        <w:t>الحسبان وضع تكنولوجيا الاتصالات الذي قد يختلف من بلد لآخر ومن إقليم لآخر. ولذلك، حتى لو أيد بعض الإدارات حذف كتيب قديم، قد تكون المعلومات التقنية/التشغيلية التي يقدمها ذلك الكتيب ذات أهمية قائمة بالنسبة لبعض الإدارات</w:t>
      </w:r>
      <w:r>
        <w:rPr>
          <w:rFonts w:hint="eastAsia"/>
          <w:rtl/>
          <w:lang w:bidi="ar-EG"/>
        </w:rPr>
        <w:t> </w:t>
      </w:r>
      <w:r w:rsidRPr="000C74F9">
        <w:rPr>
          <w:rFonts w:hint="cs"/>
          <w:rtl/>
          <w:lang w:bidi="ar-EG"/>
        </w:rPr>
        <w:t>الأخرى.</w:t>
      </w:r>
    </w:p>
    <w:p w:rsidR="00BF2BE9" w:rsidRPr="000C74F9" w:rsidRDefault="00BF2BE9" w:rsidP="00080817">
      <w:pPr>
        <w:rPr>
          <w:rtl/>
          <w:lang w:bidi="ar-SY"/>
        </w:rPr>
      </w:pPr>
      <w:r w:rsidRPr="000C74F9">
        <w:t>2.3.16</w:t>
      </w:r>
      <w:r w:rsidRPr="000C74F9">
        <w:rPr>
          <w:rtl/>
          <w:lang w:bidi="ar-SY"/>
        </w:rPr>
        <w:tab/>
      </w:r>
      <w:r w:rsidRPr="000C74F9">
        <w:rPr>
          <w:rFonts w:hint="cs"/>
          <w:rtl/>
          <w:lang w:bidi="ar"/>
        </w:rPr>
        <w:t xml:space="preserve">يجوز لكل لجنة دراسات أن تحذف </w:t>
      </w:r>
      <w:r w:rsidRPr="000C74F9">
        <w:rPr>
          <w:rFonts w:hint="cs"/>
          <w:rtl/>
          <w:lang w:bidi="ar-SY"/>
        </w:rPr>
        <w:t xml:space="preserve">كتيبات </w:t>
      </w:r>
      <w:r w:rsidRPr="000C74F9">
        <w:rPr>
          <w:rFonts w:hint="cs"/>
          <w:rtl/>
          <w:lang w:bidi="ar"/>
        </w:rPr>
        <w:t>بتوافق الآراء.</w:t>
      </w:r>
    </w:p>
    <w:p w:rsidR="00BF2BE9" w:rsidRPr="000C74F9" w:rsidRDefault="00BF2BE9" w:rsidP="00D850C0">
      <w:pPr>
        <w:pStyle w:val="Heading1"/>
        <w:rPr>
          <w:rtl/>
        </w:rPr>
      </w:pPr>
      <w:r w:rsidRPr="000C74F9">
        <w:t>17</w:t>
      </w:r>
      <w:r w:rsidRPr="000C74F9">
        <w:rPr>
          <w:rtl/>
        </w:rPr>
        <w:tab/>
      </w:r>
      <w:r w:rsidRPr="000C74F9">
        <w:rPr>
          <w:rFonts w:hint="cs"/>
          <w:rtl/>
        </w:rPr>
        <w:t>آراء قطاع الاتصالات الراديوية</w:t>
      </w:r>
    </w:p>
    <w:p w:rsidR="00BF2BE9" w:rsidRPr="000C74F9" w:rsidRDefault="00BF2BE9" w:rsidP="00BF3BC0">
      <w:pPr>
        <w:pStyle w:val="Heading2"/>
        <w:rPr>
          <w:rtl/>
        </w:rPr>
      </w:pPr>
      <w:r w:rsidRPr="000C74F9">
        <w:t>1.17</w:t>
      </w:r>
      <w:r w:rsidRPr="000C74F9">
        <w:rPr>
          <w:rtl/>
        </w:rPr>
        <w:tab/>
      </w:r>
      <w:r w:rsidRPr="000C74F9">
        <w:rPr>
          <w:rFonts w:hint="cs"/>
          <w:rtl/>
        </w:rPr>
        <w:t>تعريف</w:t>
      </w:r>
    </w:p>
    <w:p w:rsidR="00BF2BE9" w:rsidRPr="000C74F9" w:rsidRDefault="00BF2BE9" w:rsidP="00080817">
      <w:pPr>
        <w:rPr>
          <w:rtl/>
        </w:rPr>
      </w:pPr>
      <w:r w:rsidRPr="009C42D2">
        <w:rPr>
          <w:rFonts w:hint="cs"/>
          <w:rtl/>
        </w:rPr>
        <w:t>نص</w:t>
      </w:r>
      <w:r w:rsidRPr="009C42D2">
        <w:rPr>
          <w:rtl/>
        </w:rPr>
        <w:t xml:space="preserve"> </w:t>
      </w:r>
      <w:r w:rsidRPr="009C42D2">
        <w:rPr>
          <w:rFonts w:hint="cs"/>
          <w:rtl/>
        </w:rPr>
        <w:t>يحتوي</w:t>
      </w:r>
      <w:r w:rsidRPr="009C42D2">
        <w:rPr>
          <w:rtl/>
        </w:rPr>
        <w:t xml:space="preserve"> </w:t>
      </w:r>
      <w:r w:rsidRPr="009C42D2">
        <w:rPr>
          <w:rFonts w:hint="cs"/>
          <w:rtl/>
        </w:rPr>
        <w:t>على</w:t>
      </w:r>
      <w:r w:rsidRPr="009C42D2">
        <w:rPr>
          <w:rtl/>
        </w:rPr>
        <w:t xml:space="preserve"> </w:t>
      </w:r>
      <w:r w:rsidRPr="009C42D2">
        <w:rPr>
          <w:rFonts w:hint="cs"/>
          <w:rtl/>
        </w:rPr>
        <w:t>اقتراح</w:t>
      </w:r>
      <w:r w:rsidRPr="009C42D2">
        <w:rPr>
          <w:rtl/>
        </w:rPr>
        <w:t xml:space="preserve"> </w:t>
      </w:r>
      <w:r w:rsidRPr="009C42D2">
        <w:rPr>
          <w:rFonts w:hint="cs"/>
          <w:rtl/>
        </w:rPr>
        <w:t>أو</w:t>
      </w:r>
      <w:r w:rsidRPr="009C42D2">
        <w:rPr>
          <w:rtl/>
        </w:rPr>
        <w:t xml:space="preserve"> </w:t>
      </w:r>
      <w:r w:rsidRPr="009C42D2">
        <w:rPr>
          <w:rFonts w:hint="cs"/>
          <w:rtl/>
        </w:rPr>
        <w:t>طلب</w:t>
      </w:r>
      <w:r w:rsidRPr="009C42D2">
        <w:rPr>
          <w:rtl/>
        </w:rPr>
        <w:t xml:space="preserve"> </w:t>
      </w:r>
      <w:r w:rsidRPr="009C42D2">
        <w:rPr>
          <w:rFonts w:hint="cs"/>
          <w:rtl/>
        </w:rPr>
        <w:t>موجه</w:t>
      </w:r>
      <w:r w:rsidRPr="009C42D2">
        <w:rPr>
          <w:rtl/>
        </w:rPr>
        <w:t xml:space="preserve"> </w:t>
      </w:r>
      <w:r w:rsidRPr="009C42D2">
        <w:rPr>
          <w:rFonts w:hint="cs"/>
          <w:rtl/>
        </w:rPr>
        <w:t>إلى</w:t>
      </w:r>
      <w:r w:rsidRPr="009C42D2">
        <w:rPr>
          <w:rtl/>
        </w:rPr>
        <w:t xml:space="preserve"> </w:t>
      </w:r>
      <w:r w:rsidRPr="009C42D2">
        <w:rPr>
          <w:rFonts w:hint="cs"/>
          <w:rtl/>
        </w:rPr>
        <w:t>هيئة</w:t>
      </w:r>
      <w:r w:rsidRPr="009C42D2">
        <w:rPr>
          <w:rtl/>
        </w:rPr>
        <w:t xml:space="preserve"> </w:t>
      </w:r>
      <w:r w:rsidRPr="009C42D2">
        <w:rPr>
          <w:rFonts w:hint="cs"/>
          <w:rtl/>
        </w:rPr>
        <w:t>أخرى</w:t>
      </w:r>
      <w:r w:rsidRPr="009C42D2">
        <w:rPr>
          <w:rtl/>
        </w:rPr>
        <w:t xml:space="preserve"> (</w:t>
      </w:r>
      <w:r w:rsidRPr="009C42D2">
        <w:rPr>
          <w:rFonts w:hint="cs"/>
          <w:rtl/>
        </w:rPr>
        <w:t>مثل</w:t>
      </w:r>
      <w:r w:rsidRPr="009C42D2">
        <w:rPr>
          <w:rtl/>
        </w:rPr>
        <w:t xml:space="preserve"> </w:t>
      </w:r>
      <w:r w:rsidRPr="009C42D2">
        <w:rPr>
          <w:rFonts w:hint="cs"/>
          <w:rtl/>
        </w:rPr>
        <w:t>قطاعي</w:t>
      </w:r>
      <w:r w:rsidRPr="009C42D2">
        <w:rPr>
          <w:rtl/>
        </w:rPr>
        <w:t xml:space="preserve"> </w:t>
      </w:r>
      <w:r w:rsidRPr="009C42D2">
        <w:rPr>
          <w:rFonts w:hint="cs"/>
          <w:rtl/>
        </w:rPr>
        <w:t>الاتحاد</w:t>
      </w:r>
      <w:r w:rsidRPr="009C42D2">
        <w:rPr>
          <w:rtl/>
        </w:rPr>
        <w:t xml:space="preserve"> </w:t>
      </w:r>
      <w:r w:rsidRPr="009C42D2">
        <w:rPr>
          <w:rFonts w:hint="cs"/>
          <w:rtl/>
        </w:rPr>
        <w:t>الآخرين،</w:t>
      </w:r>
      <w:r w:rsidRPr="009C42D2">
        <w:rPr>
          <w:rtl/>
        </w:rPr>
        <w:t xml:space="preserve"> </w:t>
      </w:r>
      <w:r w:rsidRPr="009C42D2">
        <w:rPr>
          <w:rFonts w:hint="cs"/>
          <w:rtl/>
        </w:rPr>
        <w:t>والمنظمات</w:t>
      </w:r>
      <w:r w:rsidRPr="009C42D2">
        <w:rPr>
          <w:rtl/>
        </w:rPr>
        <w:t xml:space="preserve"> </w:t>
      </w:r>
      <w:r w:rsidRPr="009C42D2">
        <w:rPr>
          <w:rFonts w:hint="cs"/>
          <w:rtl/>
        </w:rPr>
        <w:t>الدولية،</w:t>
      </w:r>
      <w:r w:rsidRPr="009C42D2">
        <w:rPr>
          <w:rtl/>
        </w:rPr>
        <w:t xml:space="preserve"> </w:t>
      </w:r>
      <w:r w:rsidRPr="009C42D2">
        <w:rPr>
          <w:rFonts w:hint="cs"/>
          <w:rtl/>
        </w:rPr>
        <w:t>إلى</w:t>
      </w:r>
      <w:r w:rsidRPr="009C42D2">
        <w:rPr>
          <w:rtl/>
        </w:rPr>
        <w:t xml:space="preserve"> </w:t>
      </w:r>
      <w:r w:rsidRPr="009C42D2">
        <w:rPr>
          <w:rFonts w:hint="cs"/>
          <w:rtl/>
        </w:rPr>
        <w:t>آخره</w:t>
      </w:r>
      <w:r w:rsidRPr="009C42D2">
        <w:rPr>
          <w:rtl/>
        </w:rPr>
        <w:t xml:space="preserve">) </w:t>
      </w:r>
      <w:r w:rsidRPr="009C42D2">
        <w:rPr>
          <w:rFonts w:hint="cs"/>
          <w:rtl/>
        </w:rPr>
        <w:t>ولا</w:t>
      </w:r>
      <w:r w:rsidRPr="009C42D2">
        <w:rPr>
          <w:rFonts w:hint="eastAsia"/>
          <w:rtl/>
        </w:rPr>
        <w:t> </w:t>
      </w:r>
      <w:r w:rsidRPr="009C42D2">
        <w:rPr>
          <w:rFonts w:hint="cs"/>
          <w:rtl/>
        </w:rPr>
        <w:t>يتعلق</w:t>
      </w:r>
      <w:r w:rsidRPr="009C42D2">
        <w:rPr>
          <w:rtl/>
        </w:rPr>
        <w:t xml:space="preserve"> </w:t>
      </w:r>
      <w:r w:rsidRPr="009C42D2">
        <w:rPr>
          <w:rFonts w:hint="cs"/>
          <w:rtl/>
        </w:rPr>
        <w:t>بالضرورة</w:t>
      </w:r>
      <w:r w:rsidRPr="009C42D2">
        <w:rPr>
          <w:rtl/>
        </w:rPr>
        <w:t xml:space="preserve"> </w:t>
      </w:r>
      <w:r w:rsidRPr="009C42D2">
        <w:rPr>
          <w:rFonts w:hint="cs"/>
          <w:rtl/>
        </w:rPr>
        <w:t>بموضوع</w:t>
      </w:r>
      <w:r>
        <w:rPr>
          <w:rFonts w:hint="eastAsia"/>
          <w:rtl/>
          <w:lang w:bidi="ar-EG"/>
        </w:rPr>
        <w:t> </w:t>
      </w:r>
      <w:r w:rsidRPr="009C42D2">
        <w:rPr>
          <w:rFonts w:hint="cs"/>
          <w:rtl/>
        </w:rPr>
        <w:t>تقني</w:t>
      </w:r>
      <w:r w:rsidRPr="009C42D2">
        <w:rPr>
          <w:rtl/>
        </w:rPr>
        <w:t>.</w:t>
      </w:r>
    </w:p>
    <w:p w:rsidR="00BF2BE9" w:rsidRPr="000C74F9" w:rsidRDefault="00BF2BE9" w:rsidP="00BF3BC0">
      <w:pPr>
        <w:pStyle w:val="Heading2"/>
        <w:rPr>
          <w:rtl/>
        </w:rPr>
      </w:pPr>
      <w:r w:rsidRPr="000C74F9">
        <w:t>2.17</w:t>
      </w:r>
      <w:r w:rsidRPr="000C74F9">
        <w:tab/>
      </w:r>
      <w:r w:rsidRPr="000C74F9">
        <w:rPr>
          <w:rFonts w:hint="cs"/>
          <w:rtl/>
        </w:rPr>
        <w:t>الموافقة</w:t>
      </w:r>
    </w:p>
    <w:p w:rsidR="00BF2BE9" w:rsidRPr="000C74F9" w:rsidRDefault="00BF2BE9" w:rsidP="00080817">
      <w:pPr>
        <w:rPr>
          <w:rtl/>
          <w:lang w:bidi="ar"/>
        </w:rPr>
      </w:pPr>
      <w:r w:rsidRPr="000C74F9">
        <w:rPr>
          <w:rFonts w:hint="cs"/>
          <w:rtl/>
          <w:lang w:bidi="ar"/>
        </w:rPr>
        <w:t>يجوز لكل لجنة دراسات أن توافق على آراء مراجعة أو جديدة على نحو عادي بتوافق الآراء، حتى في الحالات التي تعبر فيها بعض الوفود عن</w:t>
      </w:r>
      <w:r>
        <w:rPr>
          <w:rFonts w:hint="eastAsia"/>
          <w:rtl/>
          <w:lang w:bidi="ar-EG"/>
        </w:rPr>
        <w:t> </w:t>
      </w:r>
      <w:r w:rsidRPr="000C74F9">
        <w:rPr>
          <w:rFonts w:hint="cs"/>
          <w:rtl/>
          <w:lang w:bidi="ar"/>
        </w:rPr>
        <w:t>معارضتها.</w:t>
      </w:r>
    </w:p>
    <w:p w:rsidR="00BF2BE9" w:rsidRPr="000C74F9" w:rsidRDefault="00BF2BE9" w:rsidP="00BF3BC0">
      <w:pPr>
        <w:pStyle w:val="Heading2"/>
        <w:rPr>
          <w:rtl/>
        </w:rPr>
      </w:pPr>
      <w:r w:rsidRPr="000C74F9">
        <w:t>3.17</w:t>
      </w:r>
      <w:r w:rsidRPr="000C74F9">
        <w:rPr>
          <w:rtl/>
        </w:rPr>
        <w:tab/>
      </w:r>
      <w:r w:rsidRPr="000C74F9">
        <w:rPr>
          <w:rFonts w:hint="cs"/>
          <w:rtl/>
        </w:rPr>
        <w:t>الإلغاء</w:t>
      </w:r>
    </w:p>
    <w:p w:rsidR="00BF2BE9" w:rsidRPr="000C74F9" w:rsidRDefault="00BF2BE9" w:rsidP="00080817">
      <w:pPr>
        <w:rPr>
          <w:rtl/>
          <w:lang w:bidi="ar-SY"/>
        </w:rPr>
      </w:pPr>
      <w:r w:rsidRPr="000C74F9">
        <w:t>1.3.17</w:t>
      </w:r>
      <w:r w:rsidRPr="000C74F9">
        <w:rPr>
          <w:rtl/>
          <w:lang w:bidi="ar-SY"/>
        </w:rPr>
        <w:tab/>
      </w:r>
      <w:r w:rsidRPr="000C74F9">
        <w:rPr>
          <w:rFonts w:hint="cs"/>
          <w:rtl/>
          <w:lang w:bidi="ar-SY"/>
        </w:rPr>
        <w:t xml:space="preserve">يتعين حذف الآراء عندما يُتناول المقترح أو الطلب الذي تتضمنه. </w:t>
      </w:r>
      <w:r w:rsidRPr="000C74F9">
        <w:rPr>
          <w:rFonts w:hint="cs"/>
          <w:rtl/>
          <w:lang w:bidi="ar-EG"/>
        </w:rPr>
        <w:t>وينبغي لمثل هذا الحذف أن يأخذ في الحسبان وضع تكنولوجيا الاتصالات الذي قد يختلف من بلد لآخر ومن إقليم</w:t>
      </w:r>
      <w:r>
        <w:rPr>
          <w:rFonts w:hint="eastAsia"/>
          <w:rtl/>
          <w:lang w:bidi="ar-EG"/>
        </w:rPr>
        <w:t> </w:t>
      </w:r>
      <w:r w:rsidRPr="000C74F9">
        <w:rPr>
          <w:rFonts w:hint="cs"/>
          <w:rtl/>
          <w:lang w:bidi="ar-EG"/>
        </w:rPr>
        <w:t>لآخر.</w:t>
      </w:r>
    </w:p>
    <w:p w:rsidR="00BF2BE9" w:rsidRPr="000C74F9" w:rsidRDefault="00BF2BE9" w:rsidP="00080817">
      <w:pPr>
        <w:rPr>
          <w:rtl/>
          <w:lang w:bidi="ar-EG"/>
        </w:rPr>
      </w:pPr>
      <w:r w:rsidRPr="000C74F9">
        <w:t>2.3.17</w:t>
      </w:r>
      <w:r w:rsidRPr="000C74F9">
        <w:rPr>
          <w:rtl/>
          <w:lang w:bidi="ar-EG"/>
        </w:rPr>
        <w:tab/>
      </w:r>
      <w:r w:rsidRPr="000C74F9">
        <w:rPr>
          <w:rFonts w:hint="cs"/>
          <w:rtl/>
          <w:lang w:bidi="ar"/>
        </w:rPr>
        <w:t xml:space="preserve">يجوز لكل لجنة دراسات أن تحذف </w:t>
      </w:r>
      <w:r w:rsidRPr="000C74F9">
        <w:rPr>
          <w:rFonts w:hint="cs"/>
          <w:rtl/>
          <w:lang w:bidi="ar-SY"/>
        </w:rPr>
        <w:t xml:space="preserve">آراء </w:t>
      </w:r>
      <w:r w:rsidRPr="000C74F9">
        <w:rPr>
          <w:rFonts w:hint="cs"/>
          <w:rtl/>
          <w:lang w:bidi="ar"/>
        </w:rPr>
        <w:t>بتوافق الآراء.</w:t>
      </w:r>
    </w:p>
    <w:p w:rsidR="00BF2BE9" w:rsidRPr="000C74F9" w:rsidRDefault="00BF2BE9" w:rsidP="00080817">
      <w:pPr>
        <w:rPr>
          <w:rtl/>
          <w:lang w:bidi="ar-EG"/>
        </w:rPr>
      </w:pPr>
    </w:p>
    <w:p w:rsidR="00C702B9" w:rsidRDefault="00C702B9">
      <w:pPr>
        <w:tabs>
          <w:tab w:val="clear" w:pos="1134"/>
          <w:tab w:val="clear" w:pos="1928"/>
          <w:tab w:val="clear" w:pos="2693"/>
        </w:tabs>
        <w:bidi w:val="0"/>
        <w:spacing w:before="0" w:after="160" w:line="259" w:lineRule="auto"/>
        <w:jc w:val="left"/>
        <w:rPr>
          <w:rFonts w:eastAsia="Times New Roman"/>
          <w:sz w:val="28"/>
          <w:szCs w:val="40"/>
          <w:rtl/>
          <w:lang w:val="en-GB" w:eastAsia="en-US" w:bidi="ar-EG"/>
        </w:rPr>
      </w:pPr>
      <w:r>
        <w:rPr>
          <w:rtl/>
        </w:rPr>
        <w:br w:type="page"/>
      </w:r>
    </w:p>
    <w:p w:rsidR="00BF2BE9" w:rsidRPr="000C74F9" w:rsidRDefault="00BF2BE9" w:rsidP="00B120D9">
      <w:pPr>
        <w:pStyle w:val="AnnexNO"/>
        <w:rPr>
          <w:rtl/>
        </w:rPr>
      </w:pPr>
      <w:r w:rsidRPr="000C74F9">
        <w:rPr>
          <w:rFonts w:hint="cs"/>
          <w:rtl/>
        </w:rPr>
        <w:lastRenderedPageBreak/>
        <w:t xml:space="preserve">الملحـق </w:t>
      </w:r>
      <w:r>
        <w:t>2</w:t>
      </w:r>
    </w:p>
    <w:p w:rsidR="00BF2BE9" w:rsidRPr="000C74F9" w:rsidRDefault="00BF2BE9" w:rsidP="00B120D9">
      <w:pPr>
        <w:pStyle w:val="Annextitle"/>
        <w:rPr>
          <w:rtl/>
        </w:rPr>
      </w:pPr>
      <w:r w:rsidRPr="000C74F9">
        <w:rPr>
          <w:rtl/>
        </w:rPr>
        <w:t>سياسة براءة الاختراع المشتركة بين قطاع تقييس الاتصالات</w:t>
      </w:r>
      <w:r w:rsidRPr="000C74F9">
        <w:rPr>
          <w:rtl/>
        </w:rPr>
        <w:br/>
        <w:t>وقطاع الاتصالات الراديوية والمنظمة الدولية للتوحيد القياسي واللجنة الكهرتقنية الدولي</w:t>
      </w:r>
      <w:r>
        <w:rPr>
          <w:rFonts w:hint="cs"/>
          <w:rtl/>
        </w:rPr>
        <w:t>ة</w:t>
      </w:r>
    </w:p>
    <w:p w:rsidR="00BF2BE9" w:rsidRDefault="00BF2BE9" w:rsidP="00080817">
      <w:pPr>
        <w:rPr>
          <w:rtl/>
        </w:rPr>
      </w:pPr>
      <w:r w:rsidRPr="000C74F9">
        <w:rPr>
          <w:rFonts w:hint="cs"/>
          <w:rtl/>
        </w:rPr>
        <w:t>يمكن الاطلاع على سياسة</w:t>
      </w:r>
      <w:r w:rsidRPr="000C74F9">
        <w:rPr>
          <w:rtl/>
        </w:rPr>
        <w:t xml:space="preserve"> </w:t>
      </w:r>
      <w:r w:rsidRPr="000C74F9">
        <w:rPr>
          <w:rFonts w:hint="cs"/>
          <w:rtl/>
        </w:rPr>
        <w:t>براءة</w:t>
      </w:r>
      <w:r w:rsidRPr="000C74F9">
        <w:rPr>
          <w:rtl/>
        </w:rPr>
        <w:t xml:space="preserve"> </w:t>
      </w:r>
      <w:r w:rsidRPr="000C74F9">
        <w:rPr>
          <w:rFonts w:hint="cs"/>
          <w:rtl/>
        </w:rPr>
        <w:t>الاختراع</w:t>
      </w:r>
      <w:r w:rsidRPr="000C74F9">
        <w:rPr>
          <w:rtl/>
        </w:rPr>
        <w:t xml:space="preserve"> </w:t>
      </w:r>
      <w:r w:rsidRPr="000C74F9">
        <w:rPr>
          <w:rFonts w:hint="cs"/>
          <w:rtl/>
        </w:rPr>
        <w:t xml:space="preserve">المشتركة عبر الرابط </w:t>
      </w:r>
      <w:hyperlink r:id="rId16" w:history="1">
        <w:r w:rsidRPr="009C42D2">
          <w:rPr>
            <w:rStyle w:val="Hyperlink"/>
          </w:rPr>
          <w:t>http://www.itu.int/ITU</w:t>
        </w:r>
        <w:r w:rsidRPr="009C42D2">
          <w:rPr>
            <w:rStyle w:val="Hyperlink"/>
          </w:rPr>
          <w:noBreakHyphen/>
          <w:t>T/dbase/patent/patent-policy.html</w:t>
        </w:r>
      </w:hyperlink>
      <w:r>
        <w:rPr>
          <w:rFonts w:hint="cs"/>
          <w:rtl/>
        </w:rPr>
        <w:t>.</w:t>
      </w:r>
    </w:p>
    <w:p w:rsidR="00BF2BE9" w:rsidRDefault="00BF2BE9" w:rsidP="00080817">
      <w:pPr>
        <w:bidi w:val="0"/>
        <w:rPr>
          <w:rtl/>
          <w:lang w:bidi="ar-SY"/>
        </w:rPr>
      </w:pPr>
      <w:r>
        <w:rPr>
          <w:rtl/>
          <w:lang w:bidi="ar-SY"/>
        </w:rPr>
        <w:br w:type="page"/>
      </w:r>
    </w:p>
    <w:p w:rsidR="00BF2BE9" w:rsidRDefault="00C4276A" w:rsidP="00080817">
      <w:pPr>
        <w:pStyle w:val="AppendexNo"/>
        <w:rPr>
          <w:rtl/>
        </w:rPr>
      </w:pPr>
      <w:r>
        <w:rPr>
          <w:rFonts w:hint="cs"/>
          <w:rtl/>
        </w:rPr>
        <w:lastRenderedPageBreak/>
        <w:t xml:space="preserve">التذييـل </w:t>
      </w:r>
      <w:r>
        <w:t>4</w:t>
      </w:r>
    </w:p>
    <w:p w:rsidR="00413DB7" w:rsidRPr="00755343" w:rsidRDefault="00413DB7" w:rsidP="00751A77">
      <w:pPr>
        <w:pStyle w:val="ResNo"/>
        <w:rPr>
          <w:rtl/>
          <w:lang w:bidi="ar-EG"/>
        </w:rPr>
      </w:pPr>
      <w:r w:rsidRPr="00755343">
        <w:rPr>
          <w:rFonts w:hint="cs"/>
          <w:rtl/>
          <w:lang w:bidi="ar-EG"/>
        </w:rPr>
        <w:t xml:space="preserve">مراجعة مقترحة للقرار </w:t>
      </w:r>
      <w:r w:rsidRPr="00755343">
        <w:rPr>
          <w:lang w:bidi="ar-EG"/>
        </w:rPr>
        <w:t>ITU-R 6-1</w:t>
      </w:r>
      <w:r w:rsidR="00C83947">
        <w:rPr>
          <w:rStyle w:val="FootnoteReference"/>
          <w:b/>
          <w:bCs/>
          <w:rtl/>
          <w:lang w:bidi="ar-EG"/>
        </w:rPr>
        <w:footnoteReference w:customMarkFollows="1" w:id="24"/>
        <w:t>*</w:t>
      </w:r>
    </w:p>
    <w:p w:rsidR="00C4276A" w:rsidRPr="00755343" w:rsidRDefault="00C4276A" w:rsidP="00751A77">
      <w:pPr>
        <w:pStyle w:val="Restitel"/>
        <w:rPr>
          <w:rtl/>
          <w:lang w:bidi="ar-EG"/>
        </w:rPr>
      </w:pPr>
      <w:bookmarkStart w:id="2058" w:name="_Toc172520867"/>
      <w:bookmarkStart w:id="2059" w:name="_Toc180535843"/>
      <w:r w:rsidRPr="00755343">
        <w:rPr>
          <w:rFonts w:hint="cs"/>
          <w:rtl/>
          <w:lang w:bidi="ar-EG"/>
        </w:rPr>
        <w:t xml:space="preserve">الاتصال والتعاون مع قطاع </w:t>
      </w:r>
      <w:r w:rsidRPr="00755343">
        <w:rPr>
          <w:rFonts w:hint="cs"/>
          <w:rtl/>
        </w:rPr>
        <w:t>تقييس</w:t>
      </w:r>
      <w:r w:rsidRPr="00755343">
        <w:rPr>
          <w:rFonts w:hint="cs"/>
          <w:rtl/>
          <w:lang w:bidi="ar-EG"/>
        </w:rPr>
        <w:t xml:space="preserve"> الاتصالات في الاتحاد الدولي للاتصالات</w:t>
      </w:r>
      <w:bookmarkEnd w:id="2058"/>
      <w:bookmarkEnd w:id="2059"/>
    </w:p>
    <w:p w:rsidR="00C4276A" w:rsidRDefault="00C4276A" w:rsidP="00C702B9">
      <w:pPr>
        <w:jc w:val="right"/>
        <w:rPr>
          <w:rtl/>
          <w:lang w:bidi="ar-EG"/>
        </w:rPr>
      </w:pPr>
      <w:r>
        <w:rPr>
          <w:lang w:bidi="ar-EG"/>
        </w:rPr>
        <w:t>(2000-1993)</w:t>
      </w:r>
    </w:p>
    <w:p w:rsidR="00C4276A" w:rsidRDefault="00C4276A" w:rsidP="00080817">
      <w:pPr>
        <w:pStyle w:val="Normalaftertitle0"/>
        <w:rPr>
          <w:rtl/>
        </w:rPr>
      </w:pPr>
      <w:r>
        <w:rPr>
          <w:rFonts w:hint="cs"/>
          <w:rtl/>
        </w:rPr>
        <w:t>إن جمعية الاتصالات الراديوية للاتحاد الدولي للاتصالات،</w:t>
      </w:r>
    </w:p>
    <w:p w:rsidR="00C4276A" w:rsidRPr="003E6CCA" w:rsidRDefault="00C4276A">
      <w:pPr>
        <w:pStyle w:val="Call"/>
        <w:rPr>
          <w:rtl/>
        </w:rPr>
        <w:pPrChange w:id="2060" w:author="El Wardany, Samy" w:date="2015-10-16T21:03:00Z">
          <w:pPr>
            <w:pStyle w:val="Call"/>
          </w:pPr>
        </w:pPrChange>
      </w:pPr>
      <w:r w:rsidRPr="003E6CCA">
        <w:rPr>
          <w:rFonts w:hint="cs"/>
          <w:rtl/>
        </w:rPr>
        <w:t xml:space="preserve">إذ تضع </w:t>
      </w:r>
      <w:r w:rsidRPr="00BE20AF">
        <w:rPr>
          <w:rFonts w:hint="cs"/>
          <w:rtl/>
        </w:rPr>
        <w:t>في</w:t>
      </w:r>
      <w:r w:rsidRPr="003E6CCA">
        <w:rPr>
          <w:rFonts w:hint="cs"/>
          <w:rtl/>
        </w:rPr>
        <w:t xml:space="preserve"> اعتبارها</w:t>
      </w:r>
    </w:p>
    <w:p w:rsidR="00C4276A" w:rsidRPr="00700BC1" w:rsidRDefault="00C4276A" w:rsidP="00080817">
      <w:pPr>
        <w:rPr>
          <w:rtl/>
        </w:rPr>
      </w:pPr>
      <w:r w:rsidRPr="00700BC1">
        <w:rPr>
          <w:rFonts w:hint="cs"/>
          <w:i/>
          <w:iCs/>
          <w:rtl/>
        </w:rPr>
        <w:t xml:space="preserve"> أ )</w:t>
      </w:r>
      <w:r w:rsidRPr="00700BC1">
        <w:rPr>
          <w:rFonts w:hint="cs"/>
          <w:rtl/>
        </w:rPr>
        <w:tab/>
        <w:t xml:space="preserve">أن لجان الدراسات في قطاع الاتصالات الراديوية </w:t>
      </w:r>
      <w:r w:rsidRPr="00700BC1">
        <w:t>(ITU-R)</w:t>
      </w:r>
      <w:r w:rsidRPr="00700BC1">
        <w:rPr>
          <w:rFonts w:hint="cs"/>
          <w:rtl/>
          <w:lang w:bidi="ar-EG"/>
        </w:rPr>
        <w:t xml:space="preserve"> </w:t>
      </w:r>
      <w:r w:rsidRPr="00700BC1">
        <w:rPr>
          <w:rFonts w:hint="cs"/>
          <w:rtl/>
        </w:rPr>
        <w:t>مكلفة بالتركيز على ما يلي لدى دراسة المسائل المعهود بها</w:t>
      </w:r>
      <w:r w:rsidR="00700BC1">
        <w:rPr>
          <w:rFonts w:hint="eastAsia"/>
          <w:rtl/>
        </w:rPr>
        <w:t> </w:t>
      </w:r>
      <w:r w:rsidRPr="00700BC1">
        <w:rPr>
          <w:rFonts w:hint="cs"/>
          <w:rtl/>
        </w:rPr>
        <w:t>إليها:</w:t>
      </w:r>
    </w:p>
    <w:p w:rsidR="00C4276A" w:rsidRPr="003E6CCA" w:rsidRDefault="00C4276A" w:rsidP="00080817">
      <w:pPr>
        <w:rPr>
          <w:rtl/>
        </w:rPr>
      </w:pPr>
      <w:r>
        <w:rPr>
          <w:rFonts w:hint="cs"/>
          <w:rtl/>
        </w:rPr>
        <w:t>"</w:t>
      </w:r>
      <w:r w:rsidR="002568D7" w:rsidRPr="00C65423">
        <w:rPr>
          <w:rFonts w:hint="cs"/>
          <w:sz w:val="12"/>
          <w:rtl/>
        </w:rPr>
        <w:t xml:space="preserve"> </w:t>
      </w:r>
      <w:r w:rsidRPr="00DB0997">
        <w:rPr>
          <w:rFonts w:hint="cs"/>
          <w:i/>
          <w:iCs/>
          <w:rtl/>
        </w:rPr>
        <w:t>أ )</w:t>
      </w:r>
      <w:r w:rsidRPr="003E6CCA">
        <w:rPr>
          <w:rFonts w:hint="cs"/>
          <w:rtl/>
        </w:rPr>
        <w:tab/>
      </w:r>
      <w:r>
        <w:rPr>
          <w:rFonts w:hint="cs"/>
          <w:rtl/>
        </w:rPr>
        <w:t>استعمال</w:t>
      </w:r>
      <w:r w:rsidRPr="003E6CCA">
        <w:rPr>
          <w:rFonts w:hint="cs"/>
          <w:rtl/>
        </w:rPr>
        <w:t xml:space="preserve"> طيف الترددات الراديوية </w:t>
      </w:r>
      <w:r>
        <w:rPr>
          <w:rFonts w:hint="cs"/>
          <w:rtl/>
        </w:rPr>
        <w:t xml:space="preserve">في الاتصالات الراديوية للأرض والاتصالات الراديوية </w:t>
      </w:r>
      <w:r w:rsidRPr="003E6CCA">
        <w:rPr>
          <w:rFonts w:hint="cs"/>
          <w:rtl/>
        </w:rPr>
        <w:t xml:space="preserve">الفضائية </w:t>
      </w:r>
      <w:r>
        <w:rPr>
          <w:rFonts w:hint="cs"/>
          <w:rtl/>
        </w:rPr>
        <w:t xml:space="preserve">واستعمال مدار </w:t>
      </w:r>
      <w:r w:rsidRPr="00F576B6">
        <w:rPr>
          <w:rFonts w:hint="cs"/>
          <w:sz w:val="30"/>
          <w:rtl/>
        </w:rPr>
        <w:t>السواتل</w:t>
      </w:r>
      <w:r>
        <w:rPr>
          <w:rFonts w:hint="cs"/>
          <w:rtl/>
        </w:rPr>
        <w:t xml:space="preserve"> </w:t>
      </w:r>
      <w:r w:rsidRPr="003E6CCA">
        <w:rPr>
          <w:rFonts w:hint="cs"/>
          <w:rtl/>
        </w:rPr>
        <w:t>المستقرة بالنسبة</w:t>
      </w:r>
      <w:r>
        <w:rPr>
          <w:rFonts w:hint="cs"/>
          <w:rtl/>
        </w:rPr>
        <w:t xml:space="preserve"> إلى الأرض ومدارات ساتلية </w:t>
      </w:r>
      <w:r w:rsidRPr="003E6CCA">
        <w:rPr>
          <w:rFonts w:hint="cs"/>
          <w:rtl/>
        </w:rPr>
        <w:t>أخرى؛</w:t>
      </w:r>
    </w:p>
    <w:p w:rsidR="00C4276A" w:rsidRPr="003E6CCA" w:rsidRDefault="00C4276A" w:rsidP="00080817">
      <w:pPr>
        <w:rPr>
          <w:rtl/>
        </w:rPr>
      </w:pPr>
      <w:r w:rsidRPr="00DB0997">
        <w:rPr>
          <w:rFonts w:hint="cs"/>
          <w:i/>
          <w:iCs/>
          <w:rtl/>
        </w:rPr>
        <w:t>ب)</w:t>
      </w:r>
      <w:r w:rsidRPr="003E6CCA">
        <w:rPr>
          <w:rFonts w:hint="cs"/>
          <w:rtl/>
        </w:rPr>
        <w:tab/>
        <w:t xml:space="preserve">خصائص </w:t>
      </w:r>
      <w:r>
        <w:rPr>
          <w:rFonts w:hint="cs"/>
          <w:rtl/>
        </w:rPr>
        <w:t>الأنظمة</w:t>
      </w:r>
      <w:r w:rsidRPr="003E6CCA">
        <w:rPr>
          <w:rFonts w:hint="cs"/>
          <w:rtl/>
        </w:rPr>
        <w:t xml:space="preserve"> الراديوية </w:t>
      </w:r>
      <w:r>
        <w:rPr>
          <w:rFonts w:hint="cs"/>
          <w:rtl/>
        </w:rPr>
        <w:t>وأداؤها</w:t>
      </w:r>
      <w:r w:rsidRPr="003E6CCA">
        <w:rPr>
          <w:rFonts w:hint="cs"/>
          <w:rtl/>
        </w:rPr>
        <w:t>؛</w:t>
      </w:r>
    </w:p>
    <w:p w:rsidR="00C4276A" w:rsidRPr="003E6CCA" w:rsidRDefault="00C4276A" w:rsidP="00080817">
      <w:pPr>
        <w:rPr>
          <w:rtl/>
        </w:rPr>
      </w:pPr>
      <w:r w:rsidRPr="00DB0997">
        <w:rPr>
          <w:rFonts w:hint="cs"/>
          <w:i/>
          <w:iCs/>
          <w:rtl/>
        </w:rPr>
        <w:t>ج)</w:t>
      </w:r>
      <w:r w:rsidRPr="003E6CCA">
        <w:rPr>
          <w:rFonts w:hint="cs"/>
          <w:rtl/>
        </w:rPr>
        <w:tab/>
      </w:r>
      <w:r>
        <w:rPr>
          <w:rFonts w:hint="cs"/>
          <w:rtl/>
        </w:rPr>
        <w:t>تشغيل</w:t>
      </w:r>
      <w:r w:rsidRPr="003E6CCA">
        <w:rPr>
          <w:rFonts w:hint="cs"/>
          <w:rtl/>
        </w:rPr>
        <w:t xml:space="preserve"> </w:t>
      </w:r>
      <w:r>
        <w:rPr>
          <w:rFonts w:hint="cs"/>
          <w:rtl/>
        </w:rPr>
        <w:t>ال</w:t>
      </w:r>
      <w:r w:rsidRPr="003E6CCA">
        <w:rPr>
          <w:rFonts w:hint="cs"/>
          <w:rtl/>
        </w:rPr>
        <w:t>محطات الراديو</w:t>
      </w:r>
      <w:r>
        <w:rPr>
          <w:rFonts w:hint="cs"/>
          <w:rtl/>
        </w:rPr>
        <w:t>ية</w:t>
      </w:r>
      <w:r w:rsidRPr="003E6CCA">
        <w:rPr>
          <w:rFonts w:hint="cs"/>
          <w:rtl/>
        </w:rPr>
        <w:t>؛</w:t>
      </w:r>
    </w:p>
    <w:p w:rsidR="00C4276A" w:rsidRPr="003E6CCA" w:rsidRDefault="00C4276A" w:rsidP="00080817">
      <w:pPr>
        <w:rPr>
          <w:rtl/>
        </w:rPr>
      </w:pPr>
      <w:r w:rsidRPr="00DB0997">
        <w:rPr>
          <w:rFonts w:hint="cs"/>
          <w:i/>
          <w:iCs/>
          <w:rtl/>
        </w:rPr>
        <w:t>د )</w:t>
      </w:r>
      <w:r w:rsidRPr="003E6CCA">
        <w:rPr>
          <w:rFonts w:hint="cs"/>
          <w:rtl/>
        </w:rPr>
        <w:tab/>
      </w:r>
      <w:r>
        <w:rPr>
          <w:rFonts w:hint="cs"/>
          <w:rtl/>
        </w:rPr>
        <w:t>جوانب الاتصالات الراديوية في المسائل المتعلقة</w:t>
      </w:r>
      <w:r w:rsidRPr="003E6CCA">
        <w:rPr>
          <w:rFonts w:hint="cs"/>
          <w:rtl/>
        </w:rPr>
        <w:t xml:space="preserve"> بالاستغاثة والسلامة؛" </w:t>
      </w:r>
      <w:r>
        <w:t>)</w:t>
      </w:r>
      <w:r w:rsidRPr="003E6CCA">
        <w:rPr>
          <w:rFonts w:hint="cs"/>
          <w:rtl/>
        </w:rPr>
        <w:t xml:space="preserve">المادة </w:t>
      </w:r>
      <w:r>
        <w:t>11</w:t>
      </w:r>
      <w:r w:rsidRPr="003E6CCA">
        <w:rPr>
          <w:rFonts w:hint="cs"/>
          <w:rtl/>
        </w:rPr>
        <w:t xml:space="preserve"> من اتفاقية الاتحاد الدولي للاتصالات، الأرقام</w:t>
      </w:r>
      <w:r w:rsidR="0090308C">
        <w:rPr>
          <w:rFonts w:hint="eastAsia"/>
          <w:rtl/>
        </w:rPr>
        <w:t> </w:t>
      </w:r>
      <w:r>
        <w:t>151</w:t>
      </w:r>
      <w:r w:rsidRPr="003E6CCA">
        <w:rPr>
          <w:rFonts w:hint="cs"/>
          <w:rtl/>
        </w:rPr>
        <w:t xml:space="preserve"> إلى </w:t>
      </w:r>
      <w:r>
        <w:t>(154</w:t>
      </w:r>
      <w:r w:rsidRPr="003E6CCA">
        <w:rPr>
          <w:rFonts w:hint="cs"/>
          <w:rtl/>
        </w:rPr>
        <w:t>؛</w:t>
      </w:r>
    </w:p>
    <w:p w:rsidR="00C4276A" w:rsidRPr="003E6CCA" w:rsidRDefault="00C4276A" w:rsidP="00080817">
      <w:pPr>
        <w:rPr>
          <w:rtl/>
        </w:rPr>
      </w:pPr>
      <w:r w:rsidRPr="00DB0997">
        <w:rPr>
          <w:rFonts w:hint="cs"/>
          <w:i/>
          <w:iCs/>
          <w:rtl/>
        </w:rPr>
        <w:t>ب)</w:t>
      </w:r>
      <w:r w:rsidRPr="003E6CCA">
        <w:rPr>
          <w:rFonts w:hint="cs"/>
          <w:rtl/>
        </w:rPr>
        <w:tab/>
        <w:t xml:space="preserve">أن لجان </w:t>
      </w:r>
      <w:r>
        <w:rPr>
          <w:rFonts w:hint="cs"/>
          <w:rtl/>
        </w:rPr>
        <w:t>ال</w:t>
      </w:r>
      <w:r w:rsidRPr="003E6CCA">
        <w:rPr>
          <w:rFonts w:hint="cs"/>
          <w:rtl/>
        </w:rPr>
        <w:t>دراسات</w:t>
      </w:r>
      <w:r>
        <w:rPr>
          <w:rFonts w:hint="cs"/>
          <w:rtl/>
        </w:rPr>
        <w:t xml:space="preserve"> في</w:t>
      </w:r>
      <w:r w:rsidRPr="003E6CCA">
        <w:rPr>
          <w:rFonts w:hint="cs"/>
          <w:rtl/>
        </w:rPr>
        <w:t xml:space="preserve"> قطاع تقييس الاتصالات</w:t>
      </w:r>
      <w:r>
        <w:rPr>
          <w:rFonts w:hint="cs"/>
          <w:rtl/>
        </w:rPr>
        <w:t xml:space="preserve"> </w:t>
      </w:r>
      <w:r>
        <w:t>(ITU-T)</w:t>
      </w:r>
      <w:r w:rsidRPr="003E6CCA">
        <w:rPr>
          <w:rFonts w:hint="cs"/>
          <w:rtl/>
        </w:rPr>
        <w:t xml:space="preserve"> مكلفة بأن:</w:t>
      </w:r>
    </w:p>
    <w:p w:rsidR="00C4276A" w:rsidRPr="003E6CCA" w:rsidRDefault="00C4276A" w:rsidP="00080817">
      <w:pPr>
        <w:rPr>
          <w:rtl/>
        </w:rPr>
      </w:pPr>
      <w:r>
        <w:rPr>
          <w:rFonts w:hint="cs"/>
          <w:rtl/>
        </w:rPr>
        <w:t>"</w:t>
      </w:r>
      <w:r>
        <w:rPr>
          <w:rFonts w:hint="cs"/>
          <w:rtl/>
          <w:lang w:bidi="ar-EG"/>
        </w:rPr>
        <w:t xml:space="preserve">تتولى ... دراسة </w:t>
      </w:r>
      <w:r w:rsidRPr="003E6CCA">
        <w:rPr>
          <w:rFonts w:hint="cs"/>
          <w:rtl/>
        </w:rPr>
        <w:t xml:space="preserve">المسائل التقنية والتشغيلية </w:t>
      </w:r>
      <w:r>
        <w:rPr>
          <w:rFonts w:hint="cs"/>
          <w:rtl/>
        </w:rPr>
        <w:t>والتسعيرية... وإعداد</w:t>
      </w:r>
      <w:r w:rsidRPr="003E6CCA">
        <w:rPr>
          <w:rFonts w:hint="cs"/>
          <w:rtl/>
        </w:rPr>
        <w:t xml:space="preserve"> توصيات </w:t>
      </w:r>
      <w:r>
        <w:rPr>
          <w:rFonts w:hint="cs"/>
          <w:rtl/>
        </w:rPr>
        <w:t>في هذا الموضوع بغية</w:t>
      </w:r>
      <w:r w:rsidRPr="003E6CCA">
        <w:rPr>
          <w:rFonts w:hint="cs"/>
          <w:rtl/>
        </w:rPr>
        <w:t xml:space="preserve"> تقييس الاتصالات على </w:t>
      </w:r>
      <w:r>
        <w:rPr>
          <w:rFonts w:hint="cs"/>
          <w:rtl/>
        </w:rPr>
        <w:t>الصعيد العالمي</w:t>
      </w:r>
      <w:r w:rsidRPr="003E6CCA">
        <w:rPr>
          <w:rFonts w:hint="cs"/>
          <w:rtl/>
        </w:rPr>
        <w:t xml:space="preserve">، </w:t>
      </w:r>
      <w:r>
        <w:rPr>
          <w:rFonts w:hint="cs"/>
          <w:rtl/>
        </w:rPr>
        <w:t>.... وتعد خاصة</w:t>
      </w:r>
      <w:r w:rsidRPr="003E6CCA">
        <w:rPr>
          <w:rFonts w:hint="cs"/>
          <w:rtl/>
        </w:rPr>
        <w:t xml:space="preserve"> توصيات بشأن ا</w:t>
      </w:r>
      <w:r>
        <w:rPr>
          <w:rFonts w:hint="cs"/>
          <w:rtl/>
        </w:rPr>
        <w:t>لت</w:t>
      </w:r>
      <w:r w:rsidRPr="003E6CCA">
        <w:rPr>
          <w:rFonts w:hint="cs"/>
          <w:rtl/>
        </w:rPr>
        <w:t>وص</w:t>
      </w:r>
      <w:r>
        <w:rPr>
          <w:rFonts w:hint="cs"/>
          <w:rtl/>
        </w:rPr>
        <w:t>ي</w:t>
      </w:r>
      <w:r w:rsidRPr="003E6CCA">
        <w:rPr>
          <w:rFonts w:hint="cs"/>
          <w:rtl/>
        </w:rPr>
        <w:t xml:space="preserve">ل البيني </w:t>
      </w:r>
      <w:r>
        <w:rPr>
          <w:rFonts w:hint="cs"/>
          <w:rtl/>
        </w:rPr>
        <w:t>للأنظمة</w:t>
      </w:r>
      <w:r w:rsidRPr="003E6CCA">
        <w:rPr>
          <w:rFonts w:hint="cs"/>
          <w:rtl/>
        </w:rPr>
        <w:t xml:space="preserve"> الراديوية في شبكات الاتصالات </w:t>
      </w:r>
      <w:r>
        <w:rPr>
          <w:rFonts w:hint="cs"/>
          <w:rtl/>
        </w:rPr>
        <w:t>العمومية</w:t>
      </w:r>
      <w:r w:rsidRPr="003E6CCA">
        <w:rPr>
          <w:rFonts w:hint="cs"/>
          <w:rtl/>
        </w:rPr>
        <w:t xml:space="preserve"> وبشأن </w:t>
      </w:r>
      <w:r>
        <w:rPr>
          <w:rFonts w:hint="cs"/>
          <w:rtl/>
        </w:rPr>
        <w:t xml:space="preserve">جودة </w:t>
      </w:r>
      <w:r w:rsidRPr="003E6CCA">
        <w:rPr>
          <w:rFonts w:hint="cs"/>
          <w:rtl/>
        </w:rPr>
        <w:t>الأداء المطلو</w:t>
      </w:r>
      <w:r>
        <w:rPr>
          <w:rFonts w:hint="cs"/>
          <w:rtl/>
        </w:rPr>
        <w:t>بة</w:t>
      </w:r>
      <w:r w:rsidRPr="003E6CCA">
        <w:rPr>
          <w:rFonts w:hint="cs"/>
          <w:rtl/>
        </w:rPr>
        <w:t xml:space="preserve"> </w:t>
      </w:r>
      <w:r>
        <w:rPr>
          <w:rFonts w:hint="cs"/>
          <w:rtl/>
        </w:rPr>
        <w:t>لهذه التوصيلات البينية؛"</w:t>
      </w:r>
      <w:r w:rsidRPr="003E6CCA">
        <w:rPr>
          <w:rFonts w:hint="cs"/>
          <w:rtl/>
        </w:rPr>
        <w:t xml:space="preserve"> </w:t>
      </w:r>
      <w:r>
        <w:t>)</w:t>
      </w:r>
      <w:r w:rsidRPr="003E6CCA">
        <w:rPr>
          <w:rFonts w:hint="cs"/>
          <w:rtl/>
        </w:rPr>
        <w:t xml:space="preserve">المادة </w:t>
      </w:r>
      <w:r>
        <w:t>14</w:t>
      </w:r>
      <w:r w:rsidRPr="003E6CCA">
        <w:rPr>
          <w:rFonts w:hint="cs"/>
          <w:rtl/>
        </w:rPr>
        <w:t xml:space="preserve"> من الاتفاقية، الرقم </w:t>
      </w:r>
      <w:r>
        <w:t>(193</w:t>
      </w:r>
      <w:r w:rsidRPr="003E6CCA">
        <w:rPr>
          <w:rFonts w:hint="cs"/>
          <w:rtl/>
        </w:rPr>
        <w:t>؛</w:t>
      </w:r>
    </w:p>
    <w:p w:rsidR="00C4276A" w:rsidRPr="003E6CCA" w:rsidRDefault="00C4276A" w:rsidP="00036D51">
      <w:pPr>
        <w:rPr>
          <w:rtl/>
        </w:rPr>
      </w:pPr>
      <w:r w:rsidRPr="00DB0997">
        <w:rPr>
          <w:rFonts w:hint="cs"/>
          <w:i/>
          <w:iCs/>
          <w:rtl/>
        </w:rPr>
        <w:t>ج)</w:t>
      </w:r>
      <w:r w:rsidRPr="003E6CCA">
        <w:rPr>
          <w:rFonts w:hint="cs"/>
          <w:rtl/>
        </w:rPr>
        <w:tab/>
        <w:t xml:space="preserve">أن القطاعين </w:t>
      </w:r>
      <w:r>
        <w:rPr>
          <w:rFonts w:hint="cs"/>
          <w:rtl/>
        </w:rPr>
        <w:t>مكلفان ب</w:t>
      </w:r>
      <w:r w:rsidRPr="003E6CCA">
        <w:rPr>
          <w:rFonts w:hint="cs"/>
          <w:rtl/>
        </w:rPr>
        <w:t xml:space="preserve">مسؤولية </w:t>
      </w:r>
      <w:r>
        <w:rPr>
          <w:rFonts w:hint="cs"/>
          <w:rtl/>
        </w:rPr>
        <w:t xml:space="preserve">التوصل إلى </w:t>
      </w:r>
      <w:r w:rsidRPr="003E6CCA">
        <w:rPr>
          <w:rFonts w:hint="cs"/>
          <w:rtl/>
        </w:rPr>
        <w:t xml:space="preserve">اتفاق </w:t>
      </w:r>
      <w:r>
        <w:rPr>
          <w:rFonts w:hint="cs"/>
          <w:rtl/>
        </w:rPr>
        <w:t>مشترك</w:t>
      </w:r>
      <w:r w:rsidRPr="003E6CCA">
        <w:rPr>
          <w:rFonts w:hint="cs"/>
          <w:rtl/>
        </w:rPr>
        <w:t xml:space="preserve"> </w:t>
      </w:r>
      <w:r>
        <w:rPr>
          <w:rFonts w:hint="cs"/>
          <w:rtl/>
        </w:rPr>
        <w:t>بشأن توزع الدراسات و</w:t>
      </w:r>
      <w:r w:rsidRPr="003E6CCA">
        <w:rPr>
          <w:rFonts w:hint="cs"/>
          <w:rtl/>
        </w:rPr>
        <w:t xml:space="preserve">إبقاء </w:t>
      </w:r>
      <w:r>
        <w:rPr>
          <w:rFonts w:hint="cs"/>
          <w:rtl/>
        </w:rPr>
        <w:t>تقاسم</w:t>
      </w:r>
      <w:r w:rsidRPr="003E6CCA">
        <w:rPr>
          <w:rFonts w:hint="cs"/>
          <w:rtl/>
        </w:rPr>
        <w:t xml:space="preserve"> الدراسات قيد</w:t>
      </w:r>
      <w:r w:rsidR="00036D51">
        <w:rPr>
          <w:rFonts w:hint="eastAsia"/>
          <w:rtl/>
        </w:rPr>
        <w:t> </w:t>
      </w:r>
      <w:r w:rsidRPr="003E6CCA">
        <w:rPr>
          <w:rFonts w:hint="cs"/>
          <w:rtl/>
        </w:rPr>
        <w:t xml:space="preserve">الاستعراض باستمرار ( الرقمان </w:t>
      </w:r>
      <w:r>
        <w:t>158</w:t>
      </w:r>
      <w:r>
        <w:rPr>
          <w:rFonts w:hint="cs"/>
          <w:rtl/>
        </w:rPr>
        <w:t xml:space="preserve"> و</w:t>
      </w:r>
      <w:r>
        <w:t>195</w:t>
      </w:r>
      <w:r w:rsidRPr="003E6CCA">
        <w:rPr>
          <w:rFonts w:hint="cs"/>
          <w:rtl/>
        </w:rPr>
        <w:t xml:space="preserve"> من الاتفاقية)؛</w:t>
      </w:r>
    </w:p>
    <w:p w:rsidR="00C4276A" w:rsidRPr="003E6CCA" w:rsidRDefault="00C4276A" w:rsidP="00080817">
      <w:pPr>
        <w:rPr>
          <w:rtl/>
        </w:rPr>
      </w:pPr>
      <w:r w:rsidRPr="00DB0997">
        <w:rPr>
          <w:rFonts w:hint="cs"/>
          <w:i/>
          <w:iCs/>
          <w:rtl/>
        </w:rPr>
        <w:t>د )</w:t>
      </w:r>
      <w:r w:rsidRPr="003E6CCA">
        <w:rPr>
          <w:rFonts w:hint="cs"/>
          <w:rtl/>
        </w:rPr>
        <w:tab/>
        <w:t>أن التوزيع الأولي للعمل فيما بين قطاع تقييس الاتصالات وقطا</w:t>
      </w:r>
      <w:r>
        <w:rPr>
          <w:rFonts w:hint="cs"/>
          <w:rtl/>
        </w:rPr>
        <w:t>ع الاتصالات الراديوية قد استكمل،</w:t>
      </w:r>
    </w:p>
    <w:p w:rsidR="00C4276A" w:rsidRPr="002A78B7" w:rsidRDefault="00C4276A">
      <w:pPr>
        <w:pStyle w:val="Call"/>
        <w:rPr>
          <w:rtl/>
        </w:rPr>
        <w:pPrChange w:id="2061" w:author="El Wardany, Samy" w:date="2015-10-16T21:03:00Z">
          <w:pPr>
            <w:pStyle w:val="Call"/>
          </w:pPr>
        </w:pPrChange>
      </w:pPr>
      <w:r w:rsidRPr="002A78B7">
        <w:rPr>
          <w:rFonts w:hint="cs"/>
          <w:rtl/>
        </w:rPr>
        <w:t xml:space="preserve">وإذ تضع </w:t>
      </w:r>
      <w:r w:rsidRPr="00BE20AF">
        <w:rPr>
          <w:rFonts w:hint="cs"/>
          <w:rtl/>
        </w:rPr>
        <w:t>في</w:t>
      </w:r>
      <w:r w:rsidRPr="002A78B7">
        <w:rPr>
          <w:rFonts w:hint="cs"/>
          <w:rtl/>
        </w:rPr>
        <w:t xml:space="preserve"> اعتبارها كذلك</w:t>
      </w:r>
    </w:p>
    <w:p w:rsidR="00C4276A" w:rsidRPr="003E6CCA" w:rsidRDefault="00C4276A" w:rsidP="00080817">
      <w:pPr>
        <w:rPr>
          <w:rtl/>
        </w:rPr>
      </w:pPr>
      <w:r>
        <w:rPr>
          <w:rFonts w:hint="cs"/>
          <w:rtl/>
          <w:lang w:bidi="ar-EG"/>
        </w:rPr>
        <w:t>ال</w:t>
      </w:r>
      <w:r w:rsidRPr="003E6CCA">
        <w:rPr>
          <w:rFonts w:hint="cs"/>
          <w:rtl/>
        </w:rPr>
        <w:t>قرار</w:t>
      </w:r>
      <w:r>
        <w:rPr>
          <w:rFonts w:hint="cs"/>
          <w:rtl/>
        </w:rPr>
        <w:t xml:space="preserve"> </w:t>
      </w:r>
      <w:r>
        <w:t>16</w:t>
      </w:r>
      <w:r>
        <w:rPr>
          <w:rFonts w:hint="cs"/>
          <w:rtl/>
          <w:lang w:bidi="ar-EG"/>
        </w:rPr>
        <w:t xml:space="preserve"> الصادر عن </w:t>
      </w:r>
      <w:r w:rsidRPr="003E6CCA">
        <w:rPr>
          <w:rFonts w:hint="cs"/>
          <w:rtl/>
        </w:rPr>
        <w:t xml:space="preserve">مؤتمر </w:t>
      </w:r>
      <w:r>
        <w:rPr>
          <w:rFonts w:hint="cs"/>
          <w:rtl/>
          <w:lang w:bidi="ar-EG"/>
        </w:rPr>
        <w:t>المندوبين</w:t>
      </w:r>
      <w:r w:rsidRPr="003E6CCA">
        <w:rPr>
          <w:rFonts w:hint="cs"/>
          <w:rtl/>
        </w:rPr>
        <w:t xml:space="preserve"> المفوضين (</w:t>
      </w:r>
      <w:r>
        <w:rPr>
          <w:rFonts w:hint="cs"/>
          <w:rtl/>
        </w:rPr>
        <w:t>المراج</w:t>
      </w:r>
      <w:r w:rsidR="004B3C18">
        <w:rPr>
          <w:rFonts w:hint="cs"/>
          <w:rtl/>
          <w:lang w:bidi="ar-EG"/>
        </w:rPr>
        <w:t>َ</w:t>
      </w:r>
      <w:r>
        <w:rPr>
          <w:rFonts w:hint="cs"/>
          <w:rtl/>
        </w:rPr>
        <w:t>ع في</w:t>
      </w:r>
      <w:r w:rsidRPr="003E6CCA">
        <w:rPr>
          <w:rFonts w:hint="cs"/>
          <w:rtl/>
        </w:rPr>
        <w:t xml:space="preserve"> مينيابوليس، </w:t>
      </w:r>
      <w:r>
        <w:t>1998</w:t>
      </w:r>
      <w:r w:rsidRPr="003E6CCA">
        <w:rPr>
          <w:rFonts w:hint="cs"/>
          <w:rtl/>
        </w:rPr>
        <w:t>)،</w:t>
      </w:r>
    </w:p>
    <w:p w:rsidR="00C4276A" w:rsidRPr="003E6CCA" w:rsidRDefault="00C4276A">
      <w:pPr>
        <w:pStyle w:val="Call"/>
        <w:rPr>
          <w:rtl/>
        </w:rPr>
        <w:pPrChange w:id="2062" w:author="El Wardany, Samy" w:date="2015-10-16T21:03:00Z">
          <w:pPr>
            <w:pStyle w:val="Call"/>
          </w:pPr>
        </w:pPrChange>
      </w:pPr>
      <w:r w:rsidRPr="003E6CCA">
        <w:rPr>
          <w:rFonts w:hint="cs"/>
          <w:rtl/>
        </w:rPr>
        <w:t>وإذ تلاحظ</w:t>
      </w:r>
    </w:p>
    <w:p w:rsidR="00C4276A" w:rsidRPr="003E6CCA" w:rsidRDefault="00C4276A" w:rsidP="00080817">
      <w:pPr>
        <w:rPr>
          <w:rtl/>
        </w:rPr>
      </w:pPr>
      <w:r w:rsidRPr="003E6CCA">
        <w:rPr>
          <w:rFonts w:hint="cs"/>
          <w:rtl/>
        </w:rPr>
        <w:t xml:space="preserve">أن القرار </w:t>
      </w:r>
      <w:r>
        <w:t>18</w:t>
      </w:r>
      <w:r w:rsidRPr="003E6CCA">
        <w:rPr>
          <w:rFonts w:hint="cs"/>
          <w:rtl/>
        </w:rPr>
        <w:t xml:space="preserve"> الصادر عن </w:t>
      </w:r>
      <w:r>
        <w:rPr>
          <w:rFonts w:hint="cs"/>
          <w:rtl/>
        </w:rPr>
        <w:t xml:space="preserve">الجمعية </w:t>
      </w:r>
      <w:r w:rsidRPr="003E6CCA">
        <w:rPr>
          <w:rFonts w:hint="cs"/>
          <w:rtl/>
        </w:rPr>
        <w:t>العالمي</w:t>
      </w:r>
      <w:r>
        <w:rPr>
          <w:rFonts w:hint="cs"/>
          <w:rtl/>
        </w:rPr>
        <w:t>ة</w:t>
      </w:r>
      <w:r w:rsidRPr="003E6CCA">
        <w:rPr>
          <w:rFonts w:hint="cs"/>
          <w:rtl/>
        </w:rPr>
        <w:t xml:space="preserve"> لتقييس الات</w:t>
      </w:r>
      <w:r>
        <w:rPr>
          <w:rFonts w:hint="cs"/>
          <w:rtl/>
        </w:rPr>
        <w:t>صالات (مونتريال</w:t>
      </w:r>
      <w:r w:rsidRPr="003E6CCA">
        <w:rPr>
          <w:rFonts w:hint="cs"/>
          <w:rtl/>
        </w:rPr>
        <w:t xml:space="preserve">، </w:t>
      </w:r>
      <w:r>
        <w:t>2000</w:t>
      </w:r>
      <w:r w:rsidRPr="003E6CCA">
        <w:rPr>
          <w:rFonts w:hint="cs"/>
          <w:rtl/>
        </w:rPr>
        <w:t>) يوفر آليات للاستعراض المتواصل لتوزيع العمل والتعاون فيما</w:t>
      </w:r>
      <w:r>
        <w:rPr>
          <w:rFonts w:hint="cs"/>
          <w:rtl/>
        </w:rPr>
        <w:t xml:space="preserve"> بين قطاعي الاتصالات الراديوية </w:t>
      </w:r>
      <w:r w:rsidRPr="003E6CCA">
        <w:rPr>
          <w:rFonts w:hint="cs"/>
          <w:rtl/>
        </w:rPr>
        <w:t>وتقييس الاتصالات،</w:t>
      </w:r>
    </w:p>
    <w:p w:rsidR="00C4276A" w:rsidRPr="003E6CCA" w:rsidRDefault="00C4276A">
      <w:pPr>
        <w:pStyle w:val="Call"/>
        <w:rPr>
          <w:rtl/>
        </w:rPr>
        <w:pPrChange w:id="2063" w:author="El Wardany, Samy" w:date="2015-10-16T21:03:00Z">
          <w:pPr>
            <w:pStyle w:val="Call"/>
          </w:pPr>
        </w:pPrChange>
      </w:pPr>
      <w:r w:rsidRPr="00BE20AF">
        <w:rPr>
          <w:rFonts w:hint="cs"/>
          <w:rtl/>
        </w:rPr>
        <w:lastRenderedPageBreak/>
        <w:t>تقـرر</w:t>
      </w:r>
    </w:p>
    <w:p w:rsidR="00C4276A" w:rsidRPr="00F353F2" w:rsidRDefault="00C4276A" w:rsidP="00080817">
      <w:pPr>
        <w:rPr>
          <w:rtl/>
        </w:rPr>
      </w:pPr>
      <w:r w:rsidRPr="00DB0997">
        <w:t>1</w:t>
      </w:r>
      <w:r w:rsidRPr="00F353F2">
        <w:rPr>
          <w:rFonts w:hint="cs"/>
          <w:b/>
          <w:bCs/>
          <w:rtl/>
          <w:lang w:bidi="ar-EG"/>
        </w:rPr>
        <w:tab/>
      </w:r>
      <w:r w:rsidRPr="00F353F2">
        <w:rPr>
          <w:rFonts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 الاتحاد؛</w:t>
      </w:r>
    </w:p>
    <w:p w:rsidR="00C4276A" w:rsidRPr="003E6CCA" w:rsidRDefault="00C4276A" w:rsidP="00080817">
      <w:pPr>
        <w:rPr>
          <w:rtl/>
        </w:rPr>
      </w:pPr>
      <w:r w:rsidRPr="00DB0997">
        <w:t>2</w:t>
      </w:r>
      <w:r>
        <w:rPr>
          <w:rFonts w:hint="cs"/>
          <w:b/>
          <w:bCs/>
          <w:rtl/>
          <w:lang w:bidi="ar-EG"/>
        </w:rPr>
        <w:tab/>
      </w:r>
      <w:r>
        <w:rPr>
          <w:rFonts w:hint="cs"/>
          <w:rtl/>
        </w:rPr>
        <w:t>ضرورة</w:t>
      </w:r>
      <w:r w:rsidRPr="003E6CCA">
        <w:rPr>
          <w:rFonts w:hint="cs"/>
          <w:rtl/>
        </w:rPr>
        <w:t xml:space="preserve"> استخدام المبادئ المتعلقة بتوزيع العمل على قطاع الاتصالات ال</w:t>
      </w:r>
      <w:r>
        <w:rPr>
          <w:rFonts w:hint="cs"/>
          <w:rtl/>
        </w:rPr>
        <w:t>راديوية وقطاع تقييس الاتصالات (</w:t>
      </w:r>
      <w:r w:rsidRPr="003E6CCA">
        <w:rPr>
          <w:rFonts w:hint="cs"/>
          <w:rtl/>
        </w:rPr>
        <w:t>انظر</w:t>
      </w:r>
      <w:r>
        <w:rPr>
          <w:rFonts w:hint="eastAsia"/>
          <w:rtl/>
        </w:rPr>
        <w:t> </w:t>
      </w:r>
      <w:r w:rsidRPr="003E6CCA">
        <w:rPr>
          <w:rFonts w:hint="cs"/>
          <w:rtl/>
        </w:rPr>
        <w:t>الملحق</w:t>
      </w:r>
      <w:r w:rsidR="00F61122">
        <w:rPr>
          <w:rFonts w:hint="eastAsia"/>
          <w:rtl/>
        </w:rPr>
        <w:t> </w:t>
      </w:r>
      <w:r>
        <w:t>1</w:t>
      </w:r>
      <w:r w:rsidRPr="003E6CCA">
        <w:rPr>
          <w:rFonts w:hint="cs"/>
          <w:rtl/>
        </w:rPr>
        <w:t>) في</w:t>
      </w:r>
      <w:r w:rsidR="00F61122">
        <w:rPr>
          <w:rFonts w:hint="eastAsia"/>
          <w:rtl/>
        </w:rPr>
        <w:t> </w:t>
      </w:r>
      <w:r w:rsidRPr="003E6CCA">
        <w:rPr>
          <w:rFonts w:hint="cs"/>
          <w:rtl/>
        </w:rPr>
        <w:t>توجيه عمل</w:t>
      </w:r>
      <w:r>
        <w:rPr>
          <w:rFonts w:hint="cs"/>
          <w:rtl/>
        </w:rPr>
        <w:t>ية توزيع الأعمال على القطاعين؛</w:t>
      </w:r>
    </w:p>
    <w:p w:rsidR="00C4276A" w:rsidRPr="003E6CCA" w:rsidRDefault="00C4276A" w:rsidP="00080817">
      <w:pPr>
        <w:rPr>
          <w:rtl/>
        </w:rPr>
      </w:pPr>
      <w:r w:rsidRPr="00DB0997">
        <w:t>3</w:t>
      </w:r>
      <w:r>
        <w:rPr>
          <w:rFonts w:hint="cs"/>
          <w:b/>
          <w:bCs/>
          <w:rtl/>
          <w:lang w:bidi="ar-EG"/>
        </w:rPr>
        <w:tab/>
      </w:r>
      <w:r>
        <w:rPr>
          <w:rFonts w:hint="cs"/>
          <w:rtl/>
        </w:rPr>
        <w:t>في حال ما إذا كان ثمة</w:t>
      </w:r>
      <w:r w:rsidRPr="003E6CCA">
        <w:rPr>
          <w:rFonts w:hint="cs"/>
          <w:rtl/>
        </w:rPr>
        <w:t xml:space="preserve"> مسؤوليات </w:t>
      </w:r>
      <w:r>
        <w:rPr>
          <w:rFonts w:hint="cs"/>
          <w:rtl/>
        </w:rPr>
        <w:t>ضخمة في كلا القطاعين في موضوع معين</w:t>
      </w:r>
      <w:r w:rsidRPr="003E6CCA">
        <w:rPr>
          <w:rFonts w:hint="cs"/>
          <w:rtl/>
        </w:rPr>
        <w:t>، فإنه إما:</w:t>
      </w:r>
    </w:p>
    <w:p w:rsidR="00C4276A" w:rsidRPr="003E6CCA" w:rsidRDefault="00C4276A" w:rsidP="00354FF3">
      <w:pPr>
        <w:pStyle w:val="enumlev1"/>
        <w:rPr>
          <w:rtl/>
        </w:rPr>
      </w:pPr>
      <w:r w:rsidRPr="002F6561">
        <w:rPr>
          <w:rFonts w:hint="cs"/>
          <w:i/>
          <w:iCs/>
          <w:rtl/>
        </w:rPr>
        <w:t xml:space="preserve"> أ )</w:t>
      </w:r>
      <w:r w:rsidRPr="003E6CCA">
        <w:rPr>
          <w:rFonts w:hint="cs"/>
          <w:rtl/>
        </w:rPr>
        <w:tab/>
        <w:t xml:space="preserve">أن يطبق الإجراء الوارد في </w:t>
      </w:r>
      <w:r>
        <w:rPr>
          <w:rFonts w:hint="cs"/>
          <w:rtl/>
        </w:rPr>
        <w:t>الملحق</w:t>
      </w:r>
      <w:r w:rsidRPr="003E6CCA">
        <w:rPr>
          <w:rFonts w:hint="cs"/>
          <w:rtl/>
        </w:rPr>
        <w:t xml:space="preserve"> </w:t>
      </w:r>
      <w:r>
        <w:t>2</w:t>
      </w:r>
      <w:r w:rsidRPr="003E6CCA">
        <w:rPr>
          <w:rFonts w:hint="cs"/>
          <w:rtl/>
        </w:rPr>
        <w:t>،</w:t>
      </w:r>
    </w:p>
    <w:p w:rsidR="00C4276A" w:rsidRPr="003E6CCA" w:rsidRDefault="00C4276A" w:rsidP="00354FF3">
      <w:pPr>
        <w:pStyle w:val="enumlev1"/>
        <w:rPr>
          <w:rtl/>
        </w:rPr>
      </w:pPr>
      <w:r w:rsidRPr="002F6561">
        <w:rPr>
          <w:rFonts w:hint="cs"/>
          <w:i/>
          <w:iCs/>
          <w:rtl/>
        </w:rPr>
        <w:t>ب)</w:t>
      </w:r>
      <w:r>
        <w:rPr>
          <w:rFonts w:hint="cs"/>
          <w:rtl/>
        </w:rPr>
        <w:tab/>
        <w:t xml:space="preserve">أو أن يعقد المديران </w:t>
      </w:r>
      <w:r w:rsidRPr="003E6CCA">
        <w:rPr>
          <w:rFonts w:hint="cs"/>
          <w:rtl/>
        </w:rPr>
        <w:t>اجتماع</w:t>
      </w:r>
      <w:r>
        <w:rPr>
          <w:rFonts w:hint="cs"/>
          <w:rtl/>
        </w:rPr>
        <w:t>اً</w:t>
      </w:r>
      <w:r w:rsidRPr="003E6CCA">
        <w:rPr>
          <w:rFonts w:hint="cs"/>
          <w:rtl/>
        </w:rPr>
        <w:t xml:space="preserve"> مشترك</w:t>
      </w:r>
      <w:r>
        <w:rPr>
          <w:rFonts w:hint="cs"/>
          <w:rtl/>
        </w:rPr>
        <w:t>اً</w:t>
      </w:r>
      <w:r w:rsidRPr="003E6CCA">
        <w:rPr>
          <w:rFonts w:hint="cs"/>
          <w:rtl/>
        </w:rPr>
        <w:t>،</w:t>
      </w:r>
    </w:p>
    <w:p w:rsidR="00C4276A" w:rsidRPr="003E6CCA" w:rsidRDefault="00C4276A" w:rsidP="00354FF3">
      <w:pPr>
        <w:pStyle w:val="enumlev1"/>
        <w:rPr>
          <w:rtl/>
        </w:rPr>
      </w:pPr>
      <w:r w:rsidRPr="002F6561">
        <w:rPr>
          <w:rFonts w:hint="cs"/>
          <w:i/>
          <w:iCs/>
          <w:rtl/>
        </w:rPr>
        <w:t>ج )</w:t>
      </w:r>
      <w:r w:rsidRPr="003E6CCA">
        <w:rPr>
          <w:rFonts w:hint="cs"/>
          <w:rtl/>
        </w:rPr>
        <w:tab/>
        <w:t xml:space="preserve">أو </w:t>
      </w:r>
      <w:r>
        <w:rPr>
          <w:rFonts w:hint="cs"/>
          <w:rtl/>
        </w:rPr>
        <w:t>أن تنظر في المسألة لجان الدراسات</w:t>
      </w:r>
      <w:r w:rsidRPr="003E6CCA">
        <w:rPr>
          <w:rFonts w:hint="cs"/>
          <w:rtl/>
        </w:rPr>
        <w:t xml:space="preserve"> </w:t>
      </w:r>
      <w:r>
        <w:rPr>
          <w:rFonts w:hint="cs"/>
          <w:rtl/>
        </w:rPr>
        <w:t xml:space="preserve">ذات </w:t>
      </w:r>
      <w:r w:rsidRPr="003E6CCA">
        <w:rPr>
          <w:rFonts w:hint="cs"/>
          <w:rtl/>
        </w:rPr>
        <w:t xml:space="preserve">الصلة في كلا القطاعين </w:t>
      </w:r>
      <w:r>
        <w:rPr>
          <w:rFonts w:hint="cs"/>
          <w:rtl/>
        </w:rPr>
        <w:t>على أساس</w:t>
      </w:r>
      <w:r w:rsidRPr="003E6CCA">
        <w:rPr>
          <w:rFonts w:hint="cs"/>
          <w:rtl/>
        </w:rPr>
        <w:t xml:space="preserve"> تنسيق ملائم (انظر الملحق</w:t>
      </w:r>
      <w:r w:rsidR="00901F13">
        <w:rPr>
          <w:rFonts w:hint="cs"/>
          <w:rtl/>
        </w:rPr>
        <w:t>ين</w:t>
      </w:r>
      <w:r>
        <w:rPr>
          <w:rFonts w:hint="eastAsia"/>
          <w:rtl/>
        </w:rPr>
        <w:t> </w:t>
      </w:r>
      <w:r>
        <w:t>3</w:t>
      </w:r>
      <w:r w:rsidR="00901F13">
        <w:rPr>
          <w:rFonts w:hint="cs"/>
          <w:rtl/>
        </w:rPr>
        <w:t xml:space="preserve"> و</w:t>
      </w:r>
      <w:r w:rsidR="00901F13">
        <w:rPr>
          <w:lang w:val="en-US" w:bidi="ar-EG"/>
        </w:rPr>
        <w:t>4</w:t>
      </w:r>
      <w:r w:rsidRPr="003E6CCA">
        <w:rPr>
          <w:rFonts w:hint="cs"/>
          <w:rtl/>
        </w:rPr>
        <w:t>)</w:t>
      </w:r>
      <w:r>
        <w:rPr>
          <w:rFonts w:hint="cs"/>
          <w:rtl/>
        </w:rPr>
        <w:t>،</w:t>
      </w:r>
    </w:p>
    <w:p w:rsidR="00C4276A" w:rsidRPr="00936F00" w:rsidRDefault="00C4276A">
      <w:pPr>
        <w:pStyle w:val="Call"/>
        <w:rPr>
          <w:rtl/>
        </w:rPr>
        <w:pPrChange w:id="2064" w:author="El Wardany, Samy" w:date="2015-10-16T21:03:00Z">
          <w:pPr>
            <w:pStyle w:val="Call"/>
          </w:pPr>
        </w:pPrChange>
      </w:pPr>
      <w:r w:rsidRPr="00BE20AF">
        <w:rPr>
          <w:rFonts w:hint="cs"/>
          <w:rtl/>
        </w:rPr>
        <w:t>تدعو</w:t>
      </w:r>
    </w:p>
    <w:p w:rsidR="00C4276A" w:rsidRDefault="00C4276A" w:rsidP="00080817">
      <w:r>
        <w:rPr>
          <w:rFonts w:hint="cs"/>
          <w:rtl/>
        </w:rPr>
        <w:t>مديرَيْ</w:t>
      </w:r>
      <w:r w:rsidRPr="003E6CCA">
        <w:rPr>
          <w:rFonts w:hint="cs"/>
          <w:rtl/>
        </w:rPr>
        <w:t xml:space="preserve"> مكتبي الاتصالات الراديوية وتقييس الاتصالات إلى </w:t>
      </w:r>
      <w:r>
        <w:rPr>
          <w:rFonts w:hint="cs"/>
          <w:rtl/>
        </w:rPr>
        <w:t xml:space="preserve">التمسك بمراعاة أحكام الفقرة </w:t>
      </w:r>
      <w:r>
        <w:t>3</w:t>
      </w:r>
      <w:r>
        <w:rPr>
          <w:rFonts w:hint="cs"/>
          <w:rtl/>
          <w:lang w:bidi="ar-EG"/>
        </w:rPr>
        <w:t xml:space="preserve"> من</w:t>
      </w:r>
      <w:r w:rsidRPr="003E6CCA">
        <w:rPr>
          <w:rFonts w:hint="cs"/>
          <w:rtl/>
        </w:rPr>
        <w:t xml:space="preserve"> </w:t>
      </w:r>
      <w:r w:rsidRPr="00FD4B6F">
        <w:rPr>
          <w:rFonts w:hint="cs"/>
          <w:i/>
          <w:iCs/>
          <w:rtl/>
        </w:rPr>
        <w:t>تقرر</w:t>
      </w:r>
      <w:r>
        <w:rPr>
          <w:rFonts w:hint="cs"/>
          <w:rtl/>
        </w:rPr>
        <w:t xml:space="preserve"> وإلى </w:t>
      </w:r>
      <w:r w:rsidRPr="003E6CCA">
        <w:rPr>
          <w:rFonts w:hint="cs"/>
          <w:rtl/>
        </w:rPr>
        <w:t>تحديد سبل ووسائل تدعيم هذا التعاون.</w:t>
      </w:r>
    </w:p>
    <w:p w:rsidR="00C4276A" w:rsidRPr="003E6CCA" w:rsidRDefault="00C4276A" w:rsidP="00C702B9">
      <w:pPr>
        <w:pStyle w:val="AnnexNO"/>
        <w:rPr>
          <w:rtl/>
        </w:rPr>
      </w:pPr>
      <w:r w:rsidRPr="003E6CCA">
        <w:rPr>
          <w:rFonts w:hint="cs"/>
          <w:rtl/>
        </w:rPr>
        <w:t xml:space="preserve">الملحق </w:t>
      </w:r>
      <w:r>
        <w:t>1</w:t>
      </w:r>
    </w:p>
    <w:p w:rsidR="00C4276A" w:rsidRDefault="00C4276A" w:rsidP="00B120D9">
      <w:pPr>
        <w:pStyle w:val="Annextitle"/>
        <w:rPr>
          <w:rtl/>
        </w:rPr>
      </w:pPr>
      <w:r w:rsidRPr="003E6CCA">
        <w:rPr>
          <w:rFonts w:hint="cs"/>
          <w:rtl/>
        </w:rPr>
        <w:t>مبادئ من أجل توزيع العمل على قطاعي الاتصالات الراديوية وتقييس الاتصالات</w:t>
      </w:r>
    </w:p>
    <w:p w:rsidR="00F62A6B" w:rsidRPr="00F62A6B" w:rsidRDefault="00F62A6B" w:rsidP="00080817">
      <w:pPr>
        <w:rPr>
          <w:rtl/>
          <w:lang w:eastAsia="en-US"/>
        </w:rPr>
      </w:pPr>
      <w:r>
        <w:rPr>
          <w:rFonts w:hint="cs"/>
          <w:rtl/>
          <w:lang w:eastAsia="en-US"/>
        </w:rPr>
        <w:t>[لا تغيير]</w:t>
      </w:r>
    </w:p>
    <w:p w:rsidR="00C4276A" w:rsidRPr="003E6CCA" w:rsidRDefault="00C4276A" w:rsidP="00C702B9">
      <w:pPr>
        <w:pStyle w:val="AnnexNO"/>
        <w:rPr>
          <w:rtl/>
        </w:rPr>
      </w:pPr>
      <w:r w:rsidRPr="003E6CCA">
        <w:rPr>
          <w:rFonts w:hint="cs"/>
          <w:rtl/>
        </w:rPr>
        <w:t xml:space="preserve">الملحق </w:t>
      </w:r>
      <w:r>
        <w:t>2</w:t>
      </w:r>
    </w:p>
    <w:p w:rsidR="00C4276A" w:rsidRPr="003E6CCA" w:rsidRDefault="00C4276A" w:rsidP="00B120D9">
      <w:pPr>
        <w:pStyle w:val="Annextitle"/>
        <w:rPr>
          <w:rtl/>
        </w:rPr>
      </w:pPr>
      <w:r w:rsidRPr="003E6CCA">
        <w:rPr>
          <w:rFonts w:hint="cs"/>
          <w:rtl/>
        </w:rPr>
        <w:t>الطريقة الإجرائية للتعاون</w:t>
      </w:r>
    </w:p>
    <w:p w:rsidR="00F62A6B" w:rsidRPr="00F62A6B" w:rsidRDefault="00F62A6B" w:rsidP="00080817">
      <w:pPr>
        <w:rPr>
          <w:rtl/>
          <w:lang w:eastAsia="en-US"/>
        </w:rPr>
      </w:pPr>
      <w:r>
        <w:rPr>
          <w:rFonts w:hint="cs"/>
          <w:rtl/>
          <w:lang w:eastAsia="en-US"/>
        </w:rPr>
        <w:t>[لا تغيير]</w:t>
      </w:r>
    </w:p>
    <w:p w:rsidR="00C4276A" w:rsidRPr="003E6CCA" w:rsidRDefault="00C4276A" w:rsidP="00C702B9">
      <w:pPr>
        <w:pStyle w:val="AnnexNO"/>
        <w:rPr>
          <w:rtl/>
        </w:rPr>
      </w:pPr>
      <w:r w:rsidRPr="003E6CCA">
        <w:rPr>
          <w:rFonts w:hint="cs"/>
          <w:rtl/>
        </w:rPr>
        <w:t xml:space="preserve">الملحق </w:t>
      </w:r>
      <w:r>
        <w:t>3</w:t>
      </w:r>
    </w:p>
    <w:p w:rsidR="00C4276A" w:rsidRPr="003E6CCA" w:rsidRDefault="00C4276A" w:rsidP="00B120D9">
      <w:pPr>
        <w:pStyle w:val="Annextitle"/>
        <w:rPr>
          <w:rtl/>
        </w:rPr>
      </w:pPr>
      <w:r w:rsidRPr="003E6CCA">
        <w:rPr>
          <w:rFonts w:hint="cs"/>
          <w:rtl/>
        </w:rPr>
        <w:t xml:space="preserve">تنسيق أنشطة </w:t>
      </w:r>
      <w:r>
        <w:rPr>
          <w:rFonts w:hint="cs"/>
          <w:rtl/>
          <w:lang w:bidi="ar-EG"/>
        </w:rPr>
        <w:t xml:space="preserve">قطاع </w:t>
      </w:r>
      <w:r>
        <w:rPr>
          <w:rFonts w:hint="cs"/>
          <w:rtl/>
        </w:rPr>
        <w:t>الاتصالات الراديوية وقطاع تقييس الاتصالات</w:t>
      </w:r>
      <w:r>
        <w:rPr>
          <w:rtl/>
        </w:rPr>
        <w:br/>
      </w:r>
      <w:r w:rsidRPr="003E6CCA">
        <w:rPr>
          <w:rFonts w:hint="cs"/>
          <w:rtl/>
        </w:rPr>
        <w:t xml:space="preserve">من خلال </w:t>
      </w:r>
      <w:r>
        <w:rPr>
          <w:rFonts w:hint="cs"/>
          <w:rtl/>
        </w:rPr>
        <w:t>أفرقة تنسيق بين القطاعين</w:t>
      </w:r>
    </w:p>
    <w:p w:rsidR="00C4276A" w:rsidRPr="003E6CCA" w:rsidRDefault="00C4276A" w:rsidP="00C702B9">
      <w:pPr>
        <w:pStyle w:val="NormalafterTitel"/>
        <w:rPr>
          <w:rtl/>
        </w:rPr>
      </w:pPr>
      <w:r w:rsidRPr="00133090">
        <w:rPr>
          <w:rFonts w:hint="cs"/>
          <w:rtl/>
        </w:rPr>
        <w:t xml:space="preserve">يطبق الإجراء التالي فيما يتعلق بالفقرة </w:t>
      </w:r>
      <w:r w:rsidRPr="00133090">
        <w:t>3</w:t>
      </w:r>
      <w:r w:rsidRPr="00133090">
        <w:rPr>
          <w:rFonts w:hint="cs"/>
          <w:rtl/>
        </w:rPr>
        <w:t xml:space="preserve"> </w:t>
      </w:r>
      <w:r w:rsidRPr="00C702B9">
        <w:rPr>
          <w:rFonts w:hint="cs"/>
          <w:i/>
          <w:iCs/>
          <w:rtl/>
        </w:rPr>
        <w:t>ج)</w:t>
      </w:r>
      <w:r w:rsidRPr="00133090">
        <w:rPr>
          <w:rFonts w:hint="cs"/>
          <w:rtl/>
        </w:rPr>
        <w:t xml:space="preserve"> من </w:t>
      </w:r>
      <w:r w:rsidRPr="00133090">
        <w:rPr>
          <w:rFonts w:hint="cs"/>
          <w:i/>
          <w:iCs/>
          <w:rtl/>
        </w:rPr>
        <w:t>تقـرر</w:t>
      </w:r>
      <w:r w:rsidR="00133090" w:rsidRPr="00133090">
        <w:rPr>
          <w:rFonts w:hint="cs"/>
          <w:rtl/>
        </w:rPr>
        <w:t xml:space="preserve"> </w:t>
      </w:r>
      <w:ins w:id="2065" w:author="Riz, Imad " w:date="2015-08-21T14:21:00Z">
        <w:r w:rsidR="00133090" w:rsidRPr="00133090">
          <w:rPr>
            <w:rFonts w:hint="cs"/>
            <w:rtl/>
          </w:rPr>
          <w:t>عندما تكون هناك لجنتا دراسات أو أكثر في اثنين من قطاعات الاتحاد معنيتين بنفس الجوانب الخاصة بموضوع تقني محدد</w:t>
        </w:r>
      </w:ins>
      <w:r w:rsidR="00133090" w:rsidRPr="00133090">
        <w:rPr>
          <w:rFonts w:hint="cs"/>
          <w:rtl/>
        </w:rPr>
        <w:t>:</w:t>
      </w:r>
    </w:p>
    <w:p w:rsidR="00C4276A" w:rsidRPr="003E6CCA" w:rsidRDefault="00C4276A" w:rsidP="00080817">
      <w:pPr>
        <w:rPr>
          <w:rtl/>
        </w:rPr>
      </w:pPr>
      <w:r w:rsidRPr="00435688">
        <w:rPr>
          <w:rFonts w:hint="cs"/>
          <w:i/>
          <w:iCs/>
          <w:rtl/>
        </w:rPr>
        <w:lastRenderedPageBreak/>
        <w:t xml:space="preserve"> أ )</w:t>
      </w:r>
      <w:r w:rsidRPr="003E6CCA">
        <w:rPr>
          <w:rFonts w:hint="cs"/>
          <w:rtl/>
        </w:rPr>
        <w:tab/>
        <w:t>يجوز للاجتماع المشترك للفريقين الاستشاريين</w:t>
      </w:r>
      <w:r>
        <w:rPr>
          <w:rFonts w:hint="cs"/>
          <w:rtl/>
        </w:rPr>
        <w:t>،</w:t>
      </w:r>
      <w:r w:rsidRPr="003E6CCA">
        <w:rPr>
          <w:rFonts w:hint="cs"/>
          <w:rtl/>
        </w:rPr>
        <w:t xml:space="preserve"> على النحو المبين في </w:t>
      </w:r>
      <w:r>
        <w:rPr>
          <w:rFonts w:hint="cs"/>
          <w:rtl/>
        </w:rPr>
        <w:t>الفقرة</w:t>
      </w:r>
      <w:r>
        <w:rPr>
          <w:rFonts w:hint="cs"/>
          <w:rtl/>
          <w:lang w:bidi="ar-EG"/>
        </w:rPr>
        <w:t xml:space="preserve"> </w:t>
      </w:r>
      <w:r>
        <w:rPr>
          <w:lang w:bidi="ar-EG"/>
        </w:rPr>
        <w:t>1</w:t>
      </w:r>
      <w:r>
        <w:rPr>
          <w:rFonts w:hint="cs"/>
          <w:rtl/>
          <w:lang w:bidi="ar-EG"/>
        </w:rPr>
        <w:t xml:space="preserve"> من </w:t>
      </w:r>
      <w:r>
        <w:rPr>
          <w:rFonts w:hint="cs"/>
          <w:i/>
          <w:iCs/>
          <w:rtl/>
          <w:lang w:bidi="ar-EG"/>
        </w:rPr>
        <w:t>تقرر،</w:t>
      </w:r>
      <w:r w:rsidRPr="003E6CCA">
        <w:rPr>
          <w:rFonts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C4276A" w:rsidRPr="003E6CCA" w:rsidRDefault="00C4276A" w:rsidP="00080817">
      <w:pPr>
        <w:rPr>
          <w:rtl/>
        </w:rPr>
      </w:pPr>
      <w:r w:rsidRPr="00435688">
        <w:rPr>
          <w:rFonts w:hint="cs"/>
          <w:i/>
          <w:iCs/>
          <w:rtl/>
        </w:rPr>
        <w:t>ب)</w:t>
      </w:r>
      <w:r w:rsidRPr="003E6CCA">
        <w:rPr>
          <w:rFonts w:hint="cs"/>
          <w:rtl/>
        </w:rPr>
        <w:tab/>
        <w:t xml:space="preserve">يقوم الاجتماع المشترك، في الوقت نفسه، بتعيين القطاع الذي سيتولى </w:t>
      </w:r>
      <w:r>
        <w:rPr>
          <w:rFonts w:hint="cs"/>
          <w:rtl/>
        </w:rPr>
        <w:t>ريادة</w:t>
      </w:r>
      <w:r w:rsidRPr="003E6CCA">
        <w:rPr>
          <w:rFonts w:hint="cs"/>
          <w:rtl/>
        </w:rPr>
        <w:t xml:space="preserve"> العمل؛</w:t>
      </w:r>
    </w:p>
    <w:p w:rsidR="00C4276A" w:rsidRPr="003E6CCA" w:rsidRDefault="00C4276A" w:rsidP="00080817">
      <w:pPr>
        <w:rPr>
          <w:rtl/>
        </w:rPr>
      </w:pPr>
      <w:r w:rsidRPr="00435688">
        <w:rPr>
          <w:rFonts w:hint="cs"/>
          <w:i/>
          <w:iCs/>
          <w:rtl/>
        </w:rPr>
        <w:t>ج)</w:t>
      </w:r>
      <w:r w:rsidRPr="003E6CCA">
        <w:rPr>
          <w:rFonts w:hint="cs"/>
          <w:rtl/>
        </w:rPr>
        <w:tab/>
      </w:r>
      <w:r>
        <w:rPr>
          <w:rFonts w:hint="cs"/>
          <w:rtl/>
        </w:rPr>
        <w:t>يقوم الاجتماع المشترك</w:t>
      </w:r>
      <w:r w:rsidRPr="003E6CCA">
        <w:rPr>
          <w:rFonts w:hint="cs"/>
          <w:rtl/>
        </w:rPr>
        <w:t xml:space="preserve"> </w:t>
      </w:r>
      <w:r>
        <w:rPr>
          <w:rFonts w:hint="cs"/>
          <w:rtl/>
        </w:rPr>
        <w:t>ب</w:t>
      </w:r>
      <w:r w:rsidRPr="003E6CCA">
        <w:rPr>
          <w:rFonts w:hint="cs"/>
          <w:rtl/>
        </w:rPr>
        <w:t>تحديد اخت</w:t>
      </w:r>
      <w:r>
        <w:rPr>
          <w:rFonts w:hint="cs"/>
          <w:rtl/>
        </w:rPr>
        <w:t>صاصات كل فريق تنسيق بين القطاعين</w:t>
      </w:r>
      <w:r w:rsidRPr="003E6CCA">
        <w:rPr>
          <w:rFonts w:hint="cs"/>
          <w:rtl/>
        </w:rPr>
        <w:t xml:space="preserve"> بوضوح استنادا</w:t>
      </w:r>
      <w:r>
        <w:rPr>
          <w:rFonts w:hint="cs"/>
          <w:rtl/>
        </w:rPr>
        <w:t>ً</w:t>
      </w:r>
      <w:r w:rsidRPr="003E6CCA">
        <w:rPr>
          <w:rFonts w:hint="cs"/>
          <w:rtl/>
        </w:rPr>
        <w:t xml:space="preserve"> إلى الظروف والقضايا </w:t>
      </w:r>
      <w:r>
        <w:rPr>
          <w:rFonts w:hint="cs"/>
          <w:rtl/>
        </w:rPr>
        <w:t>المعنية</w:t>
      </w:r>
      <w:r w:rsidRPr="003E6CCA">
        <w:rPr>
          <w:rFonts w:hint="cs"/>
          <w:rtl/>
        </w:rPr>
        <w:t xml:space="preserve"> القائمة وقت إنشاء الفريق؛ كما يقرر الاجتماع المشترك موعدا</w:t>
      </w:r>
      <w:r>
        <w:rPr>
          <w:rFonts w:hint="cs"/>
          <w:rtl/>
        </w:rPr>
        <w:t>ً</w:t>
      </w:r>
      <w:r w:rsidRPr="003E6CCA">
        <w:rPr>
          <w:rFonts w:hint="cs"/>
          <w:rtl/>
        </w:rPr>
        <w:t xml:space="preserve"> محددا</w:t>
      </w:r>
      <w:r>
        <w:rPr>
          <w:rFonts w:hint="cs"/>
          <w:rtl/>
        </w:rPr>
        <w:t>ً</w:t>
      </w:r>
      <w:r w:rsidRPr="003E6CCA">
        <w:rPr>
          <w:rFonts w:hint="cs"/>
          <w:rtl/>
        </w:rPr>
        <w:t xml:space="preserve"> لإنهاء عمل فريق التنسيق بين القطاعين؛</w:t>
      </w:r>
    </w:p>
    <w:p w:rsidR="00C4276A" w:rsidRPr="003E6CCA" w:rsidRDefault="00C4276A" w:rsidP="00080817">
      <w:pPr>
        <w:rPr>
          <w:rtl/>
        </w:rPr>
      </w:pPr>
      <w:r w:rsidRPr="00435688">
        <w:rPr>
          <w:rFonts w:hint="cs"/>
          <w:i/>
          <w:iCs/>
          <w:rtl/>
        </w:rPr>
        <w:t>د )</w:t>
      </w:r>
      <w:r w:rsidRPr="003E6CCA">
        <w:rPr>
          <w:rFonts w:hint="cs"/>
          <w:rtl/>
        </w:rPr>
        <w:tab/>
        <w:t>يسمي فريق التنسيق بين القطاعين رئيسا</w:t>
      </w:r>
      <w:r>
        <w:rPr>
          <w:rFonts w:hint="cs"/>
          <w:rtl/>
        </w:rPr>
        <w:t>ً</w:t>
      </w:r>
      <w:r w:rsidRPr="003E6CCA">
        <w:rPr>
          <w:rFonts w:hint="cs"/>
          <w:rtl/>
        </w:rPr>
        <w:t xml:space="preserve"> ونائبا</w:t>
      </w:r>
      <w:r>
        <w:rPr>
          <w:rFonts w:hint="cs"/>
          <w:rtl/>
        </w:rPr>
        <w:t>ً</w:t>
      </w:r>
      <w:r w:rsidRPr="003E6CCA">
        <w:rPr>
          <w:rFonts w:hint="cs"/>
          <w:rtl/>
        </w:rPr>
        <w:t xml:space="preserve"> </w:t>
      </w:r>
      <w:r>
        <w:rPr>
          <w:rFonts w:hint="cs"/>
          <w:rtl/>
        </w:rPr>
        <w:t>للرئيس</w:t>
      </w:r>
      <w:r w:rsidRPr="003E6CCA">
        <w:rPr>
          <w:rFonts w:hint="cs"/>
          <w:rtl/>
        </w:rPr>
        <w:t xml:space="preserve"> يمثل كل منهما أحد القطاعين؛</w:t>
      </w:r>
    </w:p>
    <w:p w:rsidR="00C4276A" w:rsidRPr="000646E3" w:rsidRDefault="00C4276A" w:rsidP="00080817">
      <w:pPr>
        <w:rPr>
          <w:rtl/>
        </w:rPr>
      </w:pPr>
      <w:r w:rsidRPr="000646E3">
        <w:rPr>
          <w:rFonts w:hint="cs"/>
          <w:i/>
          <w:iCs/>
          <w:rtl/>
        </w:rPr>
        <w:t>ﻫ )</w:t>
      </w:r>
      <w:r w:rsidRPr="000646E3">
        <w:rPr>
          <w:rFonts w:hint="cs"/>
          <w:rtl/>
        </w:rPr>
        <w:tab/>
        <w:t xml:space="preserve">يكون فريق التنسيق بين القطاعين مفتوحاً أمام أعضاء كلا القطاعين وفقاً للأرقام </w:t>
      </w:r>
      <w:r w:rsidRPr="000646E3">
        <w:t>86</w:t>
      </w:r>
      <w:r w:rsidRPr="000646E3">
        <w:rPr>
          <w:rFonts w:hint="cs"/>
          <w:rtl/>
        </w:rPr>
        <w:t xml:space="preserve"> إلى </w:t>
      </w:r>
      <w:r w:rsidRPr="000646E3">
        <w:t>88</w:t>
      </w:r>
      <w:r w:rsidRPr="000646E3">
        <w:rPr>
          <w:rFonts w:hint="cs"/>
          <w:rtl/>
        </w:rPr>
        <w:t xml:space="preserve"> و </w:t>
      </w:r>
      <w:r w:rsidRPr="000646E3">
        <w:t>110</w:t>
      </w:r>
      <w:r w:rsidRPr="000646E3">
        <w:rPr>
          <w:rFonts w:hint="cs"/>
          <w:rtl/>
        </w:rPr>
        <w:t xml:space="preserve"> إلى</w:t>
      </w:r>
      <w:r>
        <w:rPr>
          <w:rFonts w:hint="eastAsia"/>
          <w:rtl/>
        </w:rPr>
        <w:t> </w:t>
      </w:r>
      <w:r w:rsidRPr="000646E3">
        <w:t>112</w:t>
      </w:r>
      <w:r w:rsidRPr="000646E3">
        <w:rPr>
          <w:rFonts w:hint="cs"/>
          <w:rtl/>
        </w:rPr>
        <w:t xml:space="preserve"> من</w:t>
      </w:r>
      <w:r>
        <w:rPr>
          <w:rFonts w:hint="eastAsia"/>
          <w:rtl/>
        </w:rPr>
        <w:t> </w:t>
      </w:r>
      <w:r w:rsidRPr="000646E3">
        <w:rPr>
          <w:rFonts w:hint="cs"/>
          <w:rtl/>
        </w:rPr>
        <w:t>الدستور؛</w:t>
      </w:r>
    </w:p>
    <w:p w:rsidR="00C4276A" w:rsidRPr="003E6CCA" w:rsidRDefault="00C4276A" w:rsidP="00080817">
      <w:pPr>
        <w:rPr>
          <w:rtl/>
        </w:rPr>
      </w:pPr>
      <w:r w:rsidRPr="00435688">
        <w:rPr>
          <w:rFonts w:hint="cs"/>
          <w:i/>
          <w:iCs/>
          <w:rtl/>
        </w:rPr>
        <w:t>و</w:t>
      </w:r>
      <w:r w:rsidR="00C702B9">
        <w:rPr>
          <w:rFonts w:hint="cs"/>
          <w:i/>
          <w:iCs/>
          <w:rtl/>
        </w:rPr>
        <w:t xml:space="preserve"> </w:t>
      </w:r>
      <w:r w:rsidRPr="00435688">
        <w:rPr>
          <w:rFonts w:hint="cs"/>
          <w:i/>
          <w:iCs/>
          <w:rtl/>
        </w:rPr>
        <w:t>)</w:t>
      </w:r>
      <w:r w:rsidRPr="003E6CCA">
        <w:rPr>
          <w:rFonts w:hint="cs"/>
          <w:rtl/>
        </w:rPr>
        <w:tab/>
        <w:t>لا يضع فريق التنسيق بين القطاعين</w:t>
      </w:r>
      <w:r>
        <w:rPr>
          <w:rFonts w:hint="cs"/>
          <w:rtl/>
          <w:lang w:bidi="ar-EG"/>
        </w:rPr>
        <w:t xml:space="preserve"> أي</w:t>
      </w:r>
      <w:r w:rsidRPr="003E6CCA">
        <w:rPr>
          <w:rFonts w:hint="cs"/>
          <w:rtl/>
        </w:rPr>
        <w:t xml:space="preserve"> توصيات؛</w:t>
      </w:r>
    </w:p>
    <w:p w:rsidR="00C4276A" w:rsidRPr="003E6CCA" w:rsidRDefault="00C4276A" w:rsidP="00080817">
      <w:pPr>
        <w:rPr>
          <w:rtl/>
        </w:rPr>
      </w:pPr>
      <w:r w:rsidRPr="00435688">
        <w:rPr>
          <w:rFonts w:hint="cs"/>
          <w:i/>
          <w:iCs/>
          <w:rtl/>
        </w:rPr>
        <w:t>ز )</w:t>
      </w:r>
      <w:r w:rsidRPr="003E6CCA">
        <w:rPr>
          <w:rFonts w:hint="cs"/>
          <w:rtl/>
        </w:rPr>
        <w:tab/>
        <w:t xml:space="preserve">يعد فريق التنسيق بين القطاعين تقارير عن أنشطته التنسيقية </w:t>
      </w:r>
      <w:r>
        <w:rPr>
          <w:rFonts w:hint="cs"/>
          <w:rtl/>
        </w:rPr>
        <w:t>يقدمها</w:t>
      </w:r>
      <w:r w:rsidRPr="003E6CCA">
        <w:rPr>
          <w:rFonts w:hint="cs"/>
          <w:rtl/>
        </w:rPr>
        <w:t xml:space="preserve"> إلى الفريق الاستشاري لكل قطاع، ويتولى </w:t>
      </w:r>
      <w:r>
        <w:rPr>
          <w:rFonts w:hint="cs"/>
          <w:rtl/>
        </w:rPr>
        <w:t>مدير كل قطاع تقديم هذه التقارير إلى قطاعه</w:t>
      </w:r>
      <w:r w:rsidRPr="003E6CCA">
        <w:rPr>
          <w:rFonts w:hint="cs"/>
          <w:rtl/>
        </w:rPr>
        <w:t>؛</w:t>
      </w:r>
    </w:p>
    <w:p w:rsidR="00C4276A" w:rsidRPr="003E6CCA" w:rsidRDefault="00C4276A" w:rsidP="00080817">
      <w:pPr>
        <w:rPr>
          <w:rtl/>
        </w:rPr>
      </w:pPr>
      <w:r w:rsidRPr="00435688">
        <w:rPr>
          <w:rFonts w:hint="cs"/>
          <w:i/>
          <w:iCs/>
          <w:rtl/>
        </w:rPr>
        <w:t>ح)</w:t>
      </w:r>
      <w:r w:rsidRPr="003E6CCA">
        <w:rPr>
          <w:rFonts w:hint="cs"/>
          <w:rtl/>
        </w:rPr>
        <w:tab/>
        <w:t>يجوز أيضا</w:t>
      </w:r>
      <w:r>
        <w:rPr>
          <w:rFonts w:hint="cs"/>
          <w:rtl/>
        </w:rPr>
        <w:t>ً</w:t>
      </w:r>
      <w:r w:rsidRPr="003E6CCA">
        <w:rPr>
          <w:rFonts w:hint="cs"/>
          <w:rtl/>
        </w:rPr>
        <w:t xml:space="preserve"> </w:t>
      </w:r>
      <w:r>
        <w:rPr>
          <w:rFonts w:hint="cs"/>
          <w:rtl/>
        </w:rPr>
        <w:t xml:space="preserve">لكل من </w:t>
      </w:r>
      <w:r w:rsidRPr="003E6CCA">
        <w:rPr>
          <w:rFonts w:hint="cs"/>
          <w:rtl/>
        </w:rPr>
        <w:t>جمعية الاتصالات الر</w:t>
      </w:r>
      <w:r>
        <w:rPr>
          <w:rFonts w:hint="cs"/>
          <w:rtl/>
        </w:rPr>
        <w:t>اديوية و</w:t>
      </w:r>
      <w:r w:rsidRPr="003E6CCA">
        <w:rPr>
          <w:rFonts w:hint="cs"/>
          <w:rtl/>
        </w:rPr>
        <w:t xml:space="preserve">الجمعية العالمية لتقييس الاتصالات </w:t>
      </w:r>
      <w:r>
        <w:rPr>
          <w:rFonts w:hint="cs"/>
          <w:rtl/>
        </w:rPr>
        <w:t>إنشاء</w:t>
      </w:r>
      <w:r w:rsidRPr="003E6CCA">
        <w:rPr>
          <w:rFonts w:hint="cs"/>
          <w:rtl/>
        </w:rPr>
        <w:t xml:space="preserve"> فريق تنسيق بين القطاعين </w:t>
      </w:r>
      <w:r>
        <w:rPr>
          <w:rFonts w:hint="cs"/>
          <w:rtl/>
        </w:rPr>
        <w:t xml:space="preserve">بناء على </w:t>
      </w:r>
      <w:r w:rsidRPr="003E6CCA">
        <w:rPr>
          <w:rFonts w:hint="cs"/>
          <w:rtl/>
        </w:rPr>
        <w:t>توصية من الفريق الاستشاري للقطاع الآخر؛</w:t>
      </w:r>
    </w:p>
    <w:p w:rsidR="00C4276A" w:rsidRDefault="00C4276A" w:rsidP="00080817">
      <w:pPr>
        <w:rPr>
          <w:rtl/>
        </w:rPr>
      </w:pPr>
      <w:r w:rsidRPr="00435688">
        <w:rPr>
          <w:rFonts w:hint="cs"/>
          <w:i/>
          <w:iCs/>
          <w:rtl/>
        </w:rPr>
        <w:t>ط)</w:t>
      </w:r>
      <w:r>
        <w:rPr>
          <w:rFonts w:hint="cs"/>
          <w:rtl/>
        </w:rPr>
        <w:tab/>
      </w:r>
      <w:r w:rsidRPr="003E6CCA">
        <w:rPr>
          <w:rFonts w:hint="cs"/>
          <w:rtl/>
        </w:rPr>
        <w:t xml:space="preserve">يتحمل كلا القطاعين تكاليف فريق التنسيق بين القطاعين بالتساوي ويدرج كل مدير في ميزانية قطاعه الاعتمادات </w:t>
      </w:r>
      <w:r>
        <w:rPr>
          <w:rFonts w:hint="cs"/>
          <w:rtl/>
        </w:rPr>
        <w:t>اللازمة</w:t>
      </w:r>
      <w:r w:rsidRPr="003E6CCA">
        <w:rPr>
          <w:rFonts w:hint="cs"/>
          <w:rtl/>
        </w:rPr>
        <w:t xml:space="preserve"> لتلك الاجتماعات.</w:t>
      </w:r>
    </w:p>
    <w:p w:rsidR="00ED2CCC" w:rsidRPr="00E04420" w:rsidRDefault="00ED2CCC" w:rsidP="00B120D9">
      <w:pPr>
        <w:pStyle w:val="AnnexNO"/>
        <w:rPr>
          <w:ins w:id="2066" w:author="Riz, Imad " w:date="2011-03-10T11:16:00Z"/>
          <w:b/>
          <w:bCs/>
          <w:rtl/>
        </w:rPr>
      </w:pPr>
      <w:ins w:id="2067" w:author="Riz, Imad " w:date="2011-03-10T11:16:00Z">
        <w:r w:rsidRPr="00EB4B63">
          <w:rPr>
            <w:rFonts w:hint="eastAsia"/>
            <w:rtl/>
          </w:rPr>
          <w:t>الملحـق</w:t>
        </w:r>
        <w:r w:rsidRPr="00EB4B63">
          <w:rPr>
            <w:rtl/>
          </w:rPr>
          <w:t xml:space="preserve"> </w:t>
        </w:r>
        <w:r w:rsidRPr="00660E92">
          <w:t>4</w:t>
        </w:r>
      </w:ins>
    </w:p>
    <w:p w:rsidR="00ED2CCC" w:rsidRPr="00E04420" w:rsidRDefault="00ED2CCC" w:rsidP="00B120D9">
      <w:pPr>
        <w:pStyle w:val="Annextitle"/>
        <w:rPr>
          <w:ins w:id="2068" w:author="Riz, Imad " w:date="2011-03-10T11:16:00Z"/>
          <w:rtl/>
        </w:rPr>
      </w:pPr>
      <w:ins w:id="2069" w:author="Riz, Imad " w:date="2011-03-10T11:16:00Z">
        <w:r w:rsidRPr="00E04420">
          <w:rPr>
            <w:rFonts w:hint="cs"/>
            <w:rtl/>
          </w:rPr>
          <w:t>تنسيق أنشطة قطاع الاتصالات الراديوية وقطاع تقييس الاتصالات</w:t>
        </w:r>
        <w:r w:rsidRPr="00E04420">
          <w:rPr>
            <w:rtl/>
          </w:rPr>
          <w:br/>
        </w:r>
        <w:r w:rsidRPr="00E04420">
          <w:rPr>
            <w:rFonts w:hint="cs"/>
            <w:rtl/>
          </w:rPr>
          <w:t>من خلال أفرقة مقررين مشتركة بين القطاعين</w:t>
        </w:r>
      </w:ins>
    </w:p>
    <w:p w:rsidR="00ED2CCC" w:rsidRPr="004E1980" w:rsidRDefault="00ED2CCC" w:rsidP="00C702B9">
      <w:pPr>
        <w:pStyle w:val="NormalafterTitel"/>
        <w:rPr>
          <w:ins w:id="2070" w:author="Riz, Imad " w:date="2011-03-10T11:16:00Z"/>
          <w:rtl/>
        </w:rPr>
      </w:pPr>
      <w:ins w:id="2071" w:author="Riz, Imad " w:date="2011-03-10T11:16:00Z">
        <w:r w:rsidRPr="004E1980">
          <w:rPr>
            <w:rFonts w:hint="cs"/>
            <w:rtl/>
          </w:rPr>
          <w:t xml:space="preserve">يطبق الإجراء التالي فيما يتعلق بالفقرة </w:t>
        </w:r>
        <w:r w:rsidRPr="004E1980">
          <w:t>3</w:t>
        </w:r>
        <w:r w:rsidRPr="004E1980">
          <w:rPr>
            <w:rFonts w:hint="cs"/>
            <w:i/>
            <w:iCs/>
            <w:rtl/>
          </w:rPr>
          <w:t>ج)</w:t>
        </w:r>
        <w:r w:rsidRPr="004E1980">
          <w:rPr>
            <w:rFonts w:hint="cs"/>
            <w:rtl/>
          </w:rPr>
          <w:t xml:space="preserve"> من </w:t>
        </w:r>
        <w:r w:rsidRPr="004E1980">
          <w:rPr>
            <w:rFonts w:hint="cs"/>
            <w:i/>
            <w:iCs/>
            <w:rtl/>
          </w:rPr>
          <w:t>تقرر</w:t>
        </w:r>
        <w:r w:rsidRPr="004E1980">
          <w:rPr>
            <w:rFonts w:hint="cs"/>
            <w:rtl/>
          </w:rPr>
          <w:t xml:space="preserve"> عندما يمكن أداء عمل معين على أفضل وجه من خلال الجمع بين خبراء في</w:t>
        </w:r>
      </w:ins>
      <w:ins w:id="2072" w:author="Awad, Samy" w:date="2015-04-14T12:46:00Z">
        <w:r w:rsidRPr="004E1980">
          <w:rPr>
            <w:rFonts w:hint="eastAsia"/>
            <w:rtl/>
          </w:rPr>
          <w:t> </w:t>
        </w:r>
      </w:ins>
      <w:ins w:id="2073" w:author="Riz, Imad " w:date="2011-03-10T11:16:00Z">
        <w:r w:rsidRPr="004E1980">
          <w:rPr>
            <w:rFonts w:hint="cs"/>
            <w:rtl/>
          </w:rPr>
          <w:t>مجال التكنولوجيا من مختلف لجان الدراسات</w:t>
        </w:r>
      </w:ins>
      <w:ins w:id="2074" w:author="Waishek, Wady" w:date="2015-03-30T10:08:00Z">
        <w:r w:rsidRPr="004E1980">
          <w:rPr>
            <w:rFonts w:hint="cs"/>
            <w:rtl/>
          </w:rPr>
          <w:t xml:space="preserve"> </w:t>
        </w:r>
      </w:ins>
      <w:ins w:id="2075" w:author="Waishek, Wady" w:date="2015-03-30T10:09:00Z">
        <w:r w:rsidRPr="004E1980">
          <w:rPr>
            <w:rFonts w:ascii="Calibri" w:hAnsi="Calibri" w:hint="cs"/>
            <w:rtl/>
          </w:rPr>
          <w:t>أو</w:t>
        </w:r>
        <w:r w:rsidRPr="004E1980">
          <w:rPr>
            <w:rFonts w:ascii="Calibri" w:hAnsi="Calibri"/>
            <w:rtl/>
          </w:rPr>
          <w:t xml:space="preserve"> </w:t>
        </w:r>
        <w:r w:rsidRPr="004E1980">
          <w:rPr>
            <w:rFonts w:ascii="Calibri" w:hAnsi="Calibri" w:hint="cs"/>
            <w:rtl/>
          </w:rPr>
          <w:t>فرق</w:t>
        </w:r>
        <w:r w:rsidRPr="004E1980">
          <w:rPr>
            <w:rFonts w:ascii="Calibri" w:hAnsi="Calibri"/>
            <w:rtl/>
          </w:rPr>
          <w:t xml:space="preserve"> </w:t>
        </w:r>
        <w:r w:rsidRPr="004E1980">
          <w:rPr>
            <w:rFonts w:ascii="Calibri" w:hAnsi="Calibri" w:hint="cs"/>
            <w:rtl/>
          </w:rPr>
          <w:t>العمل</w:t>
        </w:r>
      </w:ins>
      <w:ins w:id="2076" w:author="Riz, Imad " w:date="2011-03-10T11:16:00Z">
        <w:r w:rsidRPr="004E1980">
          <w:rPr>
            <w:rFonts w:hint="cs"/>
            <w:rtl/>
          </w:rPr>
          <w:t xml:space="preserve"> المعنية التابعة للقطاعين </w:t>
        </w:r>
      </w:ins>
      <w:ins w:id="2077" w:author="Riz, Imad " w:date="2013-05-09T11:17:00Z">
        <w:r w:rsidRPr="004E1980">
          <w:rPr>
            <w:rFonts w:hint="cs"/>
            <w:rtl/>
          </w:rPr>
          <w:t xml:space="preserve">للتعاون نداً لند في </w:t>
        </w:r>
      </w:ins>
      <w:ins w:id="2078" w:author="Riz, Imad " w:date="2011-03-10T11:16:00Z">
        <w:r w:rsidRPr="004E1980">
          <w:rPr>
            <w:rFonts w:hint="cs"/>
            <w:rtl/>
          </w:rPr>
          <w:t>فريق تقني:</w:t>
        </w:r>
      </w:ins>
    </w:p>
    <w:p w:rsidR="00ED2CCC" w:rsidRPr="004E1980" w:rsidRDefault="00ED2CCC">
      <w:pPr>
        <w:rPr>
          <w:ins w:id="2079" w:author="Riz, Imad " w:date="2011-03-10T11:16:00Z"/>
          <w:rtl/>
        </w:rPr>
        <w:pPrChange w:id="2080" w:author="Waishek, Wady" w:date="2015-03-30T10:09:00Z">
          <w:pPr/>
        </w:pPrChange>
      </w:pPr>
      <w:ins w:id="2081" w:author="Riz, Imad " w:date="2011-03-10T11:16:00Z">
        <w:r w:rsidRPr="00C702B9">
          <w:rPr>
            <w:rFonts w:hint="eastAsia"/>
            <w:i/>
            <w:iCs/>
            <w:rtl/>
          </w:rPr>
          <w:t> </w:t>
        </w:r>
        <w:r w:rsidRPr="00C702B9">
          <w:rPr>
            <w:rFonts w:hint="cs"/>
            <w:i/>
            <w:iCs/>
            <w:rtl/>
          </w:rPr>
          <w:t>أ</w:t>
        </w:r>
        <w:r w:rsidRPr="00C702B9">
          <w:rPr>
            <w:rFonts w:hint="eastAsia"/>
            <w:i/>
            <w:iCs/>
            <w:rtl/>
          </w:rPr>
          <w:t> </w:t>
        </w:r>
        <w:r w:rsidRPr="00C702B9">
          <w:rPr>
            <w:rFonts w:hint="cs"/>
            <w:i/>
            <w:iCs/>
            <w:rtl/>
          </w:rPr>
          <w:t>)</w:t>
        </w:r>
        <w:r w:rsidRPr="004E1980">
          <w:rPr>
            <w:rFonts w:hint="cs"/>
            <w:rtl/>
          </w:rPr>
          <w:tab/>
          <w:t xml:space="preserve">يمكن </w:t>
        </w:r>
      </w:ins>
      <w:ins w:id="2082" w:author="Waishek, Wady" w:date="2015-03-30T10:09:00Z">
        <w:r w:rsidRPr="004E1980">
          <w:rPr>
            <w:rFonts w:hint="cs"/>
            <w:rtl/>
          </w:rPr>
          <w:t>ل</w:t>
        </w:r>
      </w:ins>
      <w:ins w:id="2083" w:author="Riz, Imad " w:date="2011-03-10T11:16:00Z">
        <w:r w:rsidRPr="004E1980">
          <w:rPr>
            <w:rFonts w:hint="cs"/>
            <w:rtl/>
          </w:rPr>
          <w:t xml:space="preserve">لجان الدراسات أو فرق العمل المعنية في القطاعين أن يوافقوا، في حالات استثنائية وعلى أساس التشاور المتبادل، على إنشاء فريق مقرر مشترك بين القطاعين </w:t>
        </w:r>
        <w:r w:rsidRPr="004E1980">
          <w:rPr>
            <w:rFonts w:cs="Times New Roman"/>
          </w:rPr>
          <w:t>(IRG)</w:t>
        </w:r>
        <w:r w:rsidRPr="004E1980">
          <w:rPr>
            <w:rFonts w:hint="cs"/>
            <w:rtl/>
          </w:rPr>
          <w:t xml:space="preserve"> لتنسيق أعمال لجان الدراسات أو فرق العمل التي يتبعون لها بشأن بعض المسائل التقنية المحددة</w:t>
        </w:r>
      </w:ins>
      <w:ins w:id="2084" w:author="Waishek, Wady" w:date="2015-03-30T10:11:00Z">
        <w:r w:rsidRPr="004E1980">
          <w:rPr>
            <w:rFonts w:hint="cs"/>
            <w:rtl/>
          </w:rPr>
          <w:t>،</w:t>
        </w:r>
        <w:r w:rsidRPr="004E1980">
          <w:rPr>
            <w:rtl/>
          </w:rPr>
          <w:t xml:space="preserve"> </w:t>
        </w:r>
        <w:r w:rsidRPr="004E1980">
          <w:rPr>
            <w:rFonts w:hint="cs"/>
            <w:rtl/>
          </w:rPr>
          <w:t>مع</w:t>
        </w:r>
        <w:r w:rsidRPr="004E1980">
          <w:rPr>
            <w:rtl/>
          </w:rPr>
          <w:t xml:space="preserve"> </w:t>
        </w:r>
        <w:r w:rsidRPr="004E1980">
          <w:rPr>
            <w:rFonts w:hint="cs"/>
            <w:rtl/>
          </w:rPr>
          <w:t>إعلام</w:t>
        </w:r>
        <w:r w:rsidRPr="004E1980">
          <w:rPr>
            <w:rtl/>
          </w:rPr>
          <w:t xml:space="preserve"> </w:t>
        </w:r>
        <w:r w:rsidRPr="004E1980">
          <w:rPr>
            <w:rFonts w:hint="cs"/>
            <w:rtl/>
          </w:rPr>
          <w:t>الفريق</w:t>
        </w:r>
        <w:r w:rsidRPr="004E1980">
          <w:rPr>
            <w:rtl/>
          </w:rPr>
          <w:t xml:space="preserve"> </w:t>
        </w:r>
        <w:r w:rsidRPr="004E1980">
          <w:rPr>
            <w:rFonts w:hint="cs"/>
            <w:rtl/>
          </w:rPr>
          <w:t>الاستشاري</w:t>
        </w:r>
      </w:ins>
      <w:ins w:id="2085" w:author="Waishek, Wady" w:date="2015-03-30T10:12:00Z">
        <w:r w:rsidRPr="004E1980">
          <w:rPr>
            <w:rtl/>
          </w:rPr>
          <w:t xml:space="preserve"> لتقييس الاتصالات </w:t>
        </w:r>
      </w:ins>
      <w:ins w:id="2086" w:author="Waishek, Wady" w:date="2015-03-30T10:13:00Z">
        <w:r w:rsidRPr="004E1980">
          <w:rPr>
            <w:rFonts w:hint="cs"/>
            <w:rtl/>
          </w:rPr>
          <w:t>و</w:t>
        </w:r>
        <w:r w:rsidRPr="004E1980">
          <w:rPr>
            <w:rtl/>
          </w:rPr>
          <w:t xml:space="preserve">الفريق الاستشاري للاتصالات الراديوية </w:t>
        </w:r>
        <w:r w:rsidRPr="004E1980">
          <w:rPr>
            <w:rFonts w:hint="cs"/>
            <w:rtl/>
          </w:rPr>
          <w:t>بهذا</w:t>
        </w:r>
        <w:r w:rsidRPr="004E1980">
          <w:rPr>
            <w:rtl/>
          </w:rPr>
          <w:t xml:space="preserve"> </w:t>
        </w:r>
        <w:r w:rsidRPr="004E1980">
          <w:rPr>
            <w:rFonts w:hint="cs"/>
            <w:rtl/>
          </w:rPr>
          <w:t>الإجراء</w:t>
        </w:r>
        <w:r w:rsidRPr="004E1980">
          <w:rPr>
            <w:rtl/>
          </w:rPr>
          <w:t xml:space="preserve"> </w:t>
        </w:r>
        <w:r w:rsidRPr="004E1980">
          <w:rPr>
            <w:rFonts w:hint="cs"/>
            <w:rtl/>
          </w:rPr>
          <w:t>عن</w:t>
        </w:r>
        <w:r w:rsidRPr="004E1980">
          <w:rPr>
            <w:rtl/>
          </w:rPr>
          <w:t xml:space="preserve"> </w:t>
        </w:r>
        <w:r w:rsidRPr="004E1980">
          <w:rPr>
            <w:rFonts w:hint="cs"/>
            <w:rtl/>
          </w:rPr>
          <w:t>طريق</w:t>
        </w:r>
        <w:r w:rsidRPr="004E1980">
          <w:rPr>
            <w:rtl/>
          </w:rPr>
          <w:t xml:space="preserve"> </w:t>
        </w:r>
        <w:r w:rsidRPr="004E1980">
          <w:rPr>
            <w:rFonts w:hint="cs"/>
            <w:rtl/>
          </w:rPr>
          <w:t>بيان</w:t>
        </w:r>
        <w:r w:rsidRPr="004E1980">
          <w:rPr>
            <w:rtl/>
          </w:rPr>
          <w:t xml:space="preserve"> </w:t>
        </w:r>
        <w:r w:rsidRPr="004E1980">
          <w:rPr>
            <w:rFonts w:hint="cs"/>
            <w:rtl/>
          </w:rPr>
          <w:t>اتصال</w:t>
        </w:r>
      </w:ins>
      <w:ins w:id="2087" w:author="Riz, Imad " w:date="2011-03-10T11:16:00Z">
        <w:r w:rsidRPr="004E1980">
          <w:rPr>
            <w:rFonts w:hint="cs"/>
            <w:rtl/>
          </w:rPr>
          <w:t>؛</w:t>
        </w:r>
      </w:ins>
    </w:p>
    <w:p w:rsidR="00ED2CCC" w:rsidRPr="004E1980" w:rsidRDefault="00ED2CCC">
      <w:pPr>
        <w:rPr>
          <w:ins w:id="2088" w:author="Riz, Imad " w:date="2011-03-10T11:16:00Z"/>
          <w:rtl/>
        </w:rPr>
        <w:pPrChange w:id="2089" w:author="Al-Midani, Mohammad Haitham" w:date="2015-04-13T18:18:00Z">
          <w:pPr/>
        </w:pPrChange>
      </w:pPr>
      <w:ins w:id="2090" w:author="Riz, Imad " w:date="2011-03-10T11:16:00Z">
        <w:r w:rsidRPr="00C702B9">
          <w:rPr>
            <w:rFonts w:hint="cs"/>
            <w:i/>
            <w:iCs/>
            <w:rtl/>
          </w:rPr>
          <w:t>ب)</w:t>
        </w:r>
        <w:r w:rsidRPr="004E1980">
          <w:rPr>
            <w:rFonts w:hint="cs"/>
            <w:rtl/>
          </w:rPr>
          <w:tab/>
        </w:r>
      </w:ins>
      <w:ins w:id="2091" w:author="Waishek, Wady" w:date="2015-03-30T10:14:00Z">
        <w:r w:rsidRPr="004E1980">
          <w:rPr>
            <w:rFonts w:hint="cs"/>
            <w:rtl/>
            <w:rPrChange w:id="2092" w:author="Waishek, Wady" w:date="2015-03-30T10:14:00Z">
              <w:rPr>
                <w:rFonts w:ascii="Calibri" w:hAnsi="Calibri" w:hint="cs"/>
                <w:rtl/>
              </w:rPr>
            </w:rPrChange>
          </w:rPr>
          <w:t>ت</w:t>
        </w:r>
      </w:ins>
      <w:ins w:id="2093" w:author="Riz, Imad " w:date="2011-03-10T11:16:00Z">
        <w:r w:rsidRPr="004E1980">
          <w:rPr>
            <w:rFonts w:hint="cs"/>
            <w:rtl/>
          </w:rPr>
          <w:t xml:space="preserve">وافق لجان الدراسات أو فرق العمل المعنية في القطاعين في الوقت نفسه على اختصاصات محددة بوضوح لفريق </w:t>
        </w:r>
      </w:ins>
      <w:ins w:id="2094" w:author="Riz, Imad " w:date="2013-05-09T11:18:00Z">
        <w:r w:rsidRPr="004E1980">
          <w:rPr>
            <w:rFonts w:hint="cs"/>
            <w:rtl/>
          </w:rPr>
          <w:t>المقرر</w:t>
        </w:r>
      </w:ins>
      <w:ins w:id="2095" w:author="Riz, Imad " w:date="2011-03-10T11:16:00Z">
        <w:r w:rsidRPr="004E1980">
          <w:rPr>
            <w:rFonts w:hint="cs"/>
            <w:rtl/>
          </w:rPr>
          <w:t xml:space="preserve"> المشترك بين القطاعين ويحددون موعداً نهائياً لاستكمال عمله ومن ثم حله؛</w:t>
        </w:r>
      </w:ins>
    </w:p>
    <w:p w:rsidR="00ED2CCC" w:rsidRPr="004E1980" w:rsidRDefault="00ED2CCC">
      <w:pPr>
        <w:rPr>
          <w:ins w:id="2096" w:author="Riz, Imad " w:date="2011-03-10T11:16:00Z"/>
          <w:rtl/>
        </w:rPr>
        <w:pPrChange w:id="2097" w:author="Al-Midani, Mohammad Haitham" w:date="2015-04-13T18:22:00Z">
          <w:pPr/>
        </w:pPrChange>
      </w:pPr>
      <w:ins w:id="2098" w:author="Riz, Imad " w:date="2011-03-10T11:16:00Z">
        <w:r w:rsidRPr="00C702B9">
          <w:rPr>
            <w:rFonts w:hint="cs"/>
            <w:i/>
            <w:iCs/>
            <w:rtl/>
          </w:rPr>
          <w:t>ج)</w:t>
        </w:r>
        <w:r w:rsidRPr="004E1980">
          <w:rPr>
            <w:rFonts w:hint="cs"/>
            <w:rtl/>
          </w:rPr>
          <w:tab/>
        </w:r>
      </w:ins>
      <w:ins w:id="2099" w:author="Riz, Imad " w:date="2015-08-21T14:23:00Z">
        <w:r w:rsidR="004E1980">
          <w:rPr>
            <w:rFonts w:hint="cs"/>
            <w:rtl/>
          </w:rPr>
          <w:t>ت</w:t>
        </w:r>
      </w:ins>
      <w:ins w:id="2100" w:author="Riz, Imad " w:date="2011-03-10T11:16:00Z">
        <w:r w:rsidRPr="004E1980">
          <w:rPr>
            <w:rFonts w:hint="cs"/>
            <w:rtl/>
          </w:rPr>
          <w:t xml:space="preserve">قوم لجان الدراسات أو فرق العمل المعنية في القطاعين أيضاً بتعيين </w:t>
        </w:r>
      </w:ins>
      <w:ins w:id="2101" w:author="Riz, Imad " w:date="2013-05-09T11:18:00Z">
        <w:r w:rsidRPr="004E1980">
          <w:rPr>
            <w:rFonts w:hint="cs"/>
            <w:rtl/>
          </w:rPr>
          <w:t xml:space="preserve">رئيس </w:t>
        </w:r>
      </w:ins>
      <w:ins w:id="2102" w:author="Waishek, Wady" w:date="2015-03-30T10:16:00Z">
        <w:r w:rsidRPr="004E1980">
          <w:rPr>
            <w:rtl/>
          </w:rPr>
          <w:t>(</w:t>
        </w:r>
        <w:r w:rsidRPr="004E1980">
          <w:rPr>
            <w:rFonts w:hint="cs"/>
            <w:rtl/>
          </w:rPr>
          <w:t>أو</w:t>
        </w:r>
      </w:ins>
      <w:ins w:id="2103" w:author="Waishek, Wady" w:date="2015-03-30T10:17:00Z">
        <w:r w:rsidRPr="004E1980">
          <w:rPr>
            <w:rtl/>
          </w:rPr>
          <w:t xml:space="preserve"> </w:t>
        </w:r>
        <w:r w:rsidRPr="004E1980">
          <w:rPr>
            <w:rFonts w:hint="cs"/>
            <w:rtl/>
          </w:rPr>
          <w:t>رؤساء</w:t>
        </w:r>
        <w:r w:rsidRPr="004E1980">
          <w:rPr>
            <w:rtl/>
          </w:rPr>
          <w:t xml:space="preserve"> </w:t>
        </w:r>
        <w:r w:rsidRPr="004E1980">
          <w:rPr>
            <w:rFonts w:hint="cs"/>
            <w:rtl/>
          </w:rPr>
          <w:t>مشتركين</w:t>
        </w:r>
        <w:r w:rsidRPr="004E1980">
          <w:rPr>
            <w:rtl/>
          </w:rPr>
          <w:t>)</w:t>
        </w:r>
      </w:ins>
      <w:ins w:id="2104" w:author="Riz, Imad " w:date="2013-05-09T11:18:00Z">
        <w:r w:rsidRPr="004E1980">
          <w:rPr>
            <w:rFonts w:hint="cs"/>
            <w:rtl/>
          </w:rPr>
          <w:t xml:space="preserve"> لفريق المقرر </w:t>
        </w:r>
      </w:ins>
      <w:ins w:id="2105" w:author="Riz, Imad " w:date="2011-03-10T11:16:00Z">
        <w:r w:rsidRPr="004E1980">
          <w:rPr>
            <w:rFonts w:hint="cs"/>
            <w:rtl/>
          </w:rPr>
          <w:t>المشترك بين القطاعين مع مراعاة الخبرة المحددة المطلوبة وضمان تمثيل جميع لجان الدراسات أو أفرقة العمل المعنية في كلا القطاعين تمثيلاً</w:t>
        </w:r>
      </w:ins>
      <w:ins w:id="2106" w:author="ajlouni" w:date="2013-05-09T15:49:00Z">
        <w:r w:rsidRPr="004E1980">
          <w:rPr>
            <w:rFonts w:hint="eastAsia"/>
            <w:rtl/>
          </w:rPr>
          <w:t> </w:t>
        </w:r>
      </w:ins>
      <w:ins w:id="2107" w:author="Riz, Imad " w:date="2011-03-10T11:16:00Z">
        <w:r w:rsidRPr="004E1980">
          <w:rPr>
            <w:rFonts w:hint="cs"/>
            <w:rtl/>
          </w:rPr>
          <w:t>عادلاً؛</w:t>
        </w:r>
      </w:ins>
    </w:p>
    <w:p w:rsidR="00ED2CCC" w:rsidRPr="004E1980" w:rsidRDefault="00ED2CCC" w:rsidP="00080817">
      <w:pPr>
        <w:rPr>
          <w:ins w:id="2108" w:author="Riz, Imad " w:date="2011-03-10T11:16:00Z"/>
          <w:rtl/>
        </w:rPr>
      </w:pPr>
      <w:ins w:id="2109" w:author="Riz, Imad " w:date="2011-03-10T11:16:00Z">
        <w:r w:rsidRPr="00C702B9">
          <w:rPr>
            <w:rFonts w:hint="cs"/>
            <w:i/>
            <w:iCs/>
            <w:spacing w:val="2"/>
            <w:rtl/>
          </w:rPr>
          <w:t>د</w:t>
        </w:r>
        <w:r w:rsidRPr="00C702B9">
          <w:rPr>
            <w:rFonts w:hint="eastAsia"/>
            <w:i/>
            <w:iCs/>
            <w:spacing w:val="2"/>
            <w:rtl/>
          </w:rPr>
          <w:t> </w:t>
        </w:r>
        <w:r w:rsidRPr="00C702B9">
          <w:rPr>
            <w:rFonts w:hint="cs"/>
            <w:i/>
            <w:iCs/>
            <w:spacing w:val="2"/>
            <w:rtl/>
          </w:rPr>
          <w:t>)</w:t>
        </w:r>
        <w:r w:rsidRPr="004E1980">
          <w:rPr>
            <w:rFonts w:hint="cs"/>
            <w:spacing w:val="2"/>
            <w:rtl/>
          </w:rPr>
          <w:tab/>
        </w:r>
        <w:r w:rsidRPr="004E1980">
          <w:rPr>
            <w:rFonts w:hint="cs"/>
            <w:rtl/>
          </w:rPr>
          <w:t xml:space="preserve">يخضع فريق </w:t>
        </w:r>
      </w:ins>
      <w:ins w:id="2110" w:author="Riz, Imad " w:date="2013-05-09T11:18:00Z">
        <w:r w:rsidRPr="004E1980">
          <w:rPr>
            <w:rFonts w:hint="cs"/>
            <w:rtl/>
          </w:rPr>
          <w:t xml:space="preserve">المقرر </w:t>
        </w:r>
      </w:ins>
      <w:ins w:id="2111" w:author="Riz, Imad " w:date="2011-03-10T11:16:00Z">
        <w:r w:rsidRPr="004E1980">
          <w:rPr>
            <w:rFonts w:hint="cs"/>
            <w:rtl/>
          </w:rPr>
          <w:t xml:space="preserve">المشترك بين القطاعين بصفته فريق مقرر، للأحكام </w:t>
        </w:r>
      </w:ins>
      <w:ins w:id="2112" w:author="Riz, Imad " w:date="2013-05-09T11:18:00Z">
        <w:r w:rsidRPr="004E1980">
          <w:rPr>
            <w:rFonts w:hint="cs"/>
            <w:rtl/>
          </w:rPr>
          <w:t>المطبقة على أف</w:t>
        </w:r>
      </w:ins>
      <w:r w:rsidRPr="004E1980">
        <w:rPr>
          <w:rFonts w:hint="cs"/>
          <w:u w:val="single"/>
          <w:rtl/>
        </w:rPr>
        <w:t>ر</w:t>
      </w:r>
      <w:ins w:id="2113" w:author="Riz, Imad " w:date="2013-05-09T11:18:00Z">
        <w:r w:rsidRPr="004E1980">
          <w:rPr>
            <w:rFonts w:hint="cs"/>
            <w:rtl/>
          </w:rPr>
          <w:t xml:space="preserve">قة المقررين في </w:t>
        </w:r>
      </w:ins>
      <w:ins w:id="2114" w:author="Riz, Imad " w:date="2011-03-10T11:16:00Z">
        <w:r w:rsidRPr="004E1980">
          <w:rPr>
            <w:rFonts w:hint="cs"/>
            <w:rtl/>
          </w:rPr>
          <w:t xml:space="preserve">القرار </w:t>
        </w:r>
        <w:r w:rsidRPr="004E1980">
          <w:rPr>
            <w:rFonts w:cs="Times New Roman"/>
          </w:rPr>
          <w:t>ITU</w:t>
        </w:r>
        <w:r w:rsidRPr="004E1980">
          <w:rPr>
            <w:rFonts w:cs="Times New Roman"/>
          </w:rPr>
          <w:noBreakHyphen/>
          <w:t>R</w:t>
        </w:r>
      </w:ins>
      <w:ins w:id="2115" w:author="Riz, Imad " w:date="2013-05-09T11:19:00Z">
        <w:r w:rsidRPr="004E1980">
          <w:rPr>
            <w:rFonts w:cs="Times New Roman"/>
          </w:rPr>
          <w:t> </w:t>
        </w:r>
      </w:ins>
      <w:ins w:id="2116" w:author="Riz, Imad " w:date="2011-03-10T11:16:00Z">
        <w:r w:rsidRPr="004E1980">
          <w:rPr>
            <w:rFonts w:cs="Times New Roman"/>
          </w:rPr>
          <w:t>1</w:t>
        </w:r>
        <w:r w:rsidRPr="004E1980">
          <w:rPr>
            <w:rFonts w:cs="Times New Roman"/>
          </w:rPr>
          <w:noBreakHyphen/>
        </w:r>
      </w:ins>
      <w:ins w:id="2117" w:author="Riz, Imad " w:date="2013-05-09T11:19:00Z">
        <w:r w:rsidRPr="004E1980">
          <w:rPr>
            <w:rFonts w:cs="Times New Roman"/>
          </w:rPr>
          <w:t>6</w:t>
        </w:r>
      </w:ins>
      <w:ins w:id="2118" w:author="Riz, Imad " w:date="2011-03-10T11:16:00Z">
        <w:r w:rsidRPr="004E1980">
          <w:rPr>
            <w:rFonts w:hint="cs"/>
            <w:rtl/>
          </w:rPr>
          <w:t xml:space="preserve"> </w:t>
        </w:r>
      </w:ins>
      <w:ins w:id="2119" w:author="Riz, Imad " w:date="2013-05-09T11:19:00Z">
        <w:r w:rsidRPr="004E1980">
          <w:rPr>
            <w:rFonts w:hint="cs"/>
            <w:rtl/>
          </w:rPr>
          <w:t>و</w:t>
        </w:r>
      </w:ins>
      <w:ins w:id="2120" w:author="Riz, Imad " w:date="2011-03-10T11:16:00Z">
        <w:r w:rsidRPr="004E1980">
          <w:rPr>
            <w:rFonts w:hint="cs"/>
            <w:rtl/>
          </w:rPr>
          <w:t xml:space="preserve">التوصية </w:t>
        </w:r>
        <w:r w:rsidRPr="004E1980">
          <w:rPr>
            <w:rFonts w:cs="Times New Roman"/>
          </w:rPr>
          <w:t>ITU</w:t>
        </w:r>
        <w:r w:rsidRPr="004E1980">
          <w:rPr>
            <w:rFonts w:cs="Times New Roman"/>
          </w:rPr>
          <w:noBreakHyphen/>
          <w:t>T A</w:t>
        </w:r>
        <w:r w:rsidRPr="004E1980">
          <w:rPr>
            <w:rFonts w:cs="Times New Roman"/>
          </w:rPr>
          <w:noBreakHyphen/>
          <w:t>1</w:t>
        </w:r>
        <w:r w:rsidRPr="004E1980">
          <w:rPr>
            <w:rFonts w:hint="cs"/>
            <w:rtl/>
          </w:rPr>
          <w:t>؛</w:t>
        </w:r>
      </w:ins>
      <w:ins w:id="2121" w:author="Waishek, Wady" w:date="2015-03-30T10:18:00Z">
        <w:r w:rsidRPr="004E1980">
          <w:rPr>
            <w:rFonts w:hint="cs"/>
            <w:rtl/>
          </w:rPr>
          <w:t xml:space="preserve"> وتقتصر</w:t>
        </w:r>
        <w:r w:rsidRPr="004E1980">
          <w:rPr>
            <w:rtl/>
          </w:rPr>
          <w:t xml:space="preserve"> </w:t>
        </w:r>
        <w:r w:rsidRPr="004E1980">
          <w:rPr>
            <w:rFonts w:hint="cs"/>
            <w:rtl/>
          </w:rPr>
          <w:t>المشاركة</w:t>
        </w:r>
        <w:r w:rsidRPr="004E1980">
          <w:rPr>
            <w:rtl/>
          </w:rPr>
          <w:t xml:space="preserve"> </w:t>
        </w:r>
        <w:r w:rsidRPr="004E1980">
          <w:rPr>
            <w:rFonts w:hint="cs"/>
            <w:rtl/>
          </w:rPr>
          <w:t>على</w:t>
        </w:r>
        <w:r w:rsidRPr="004E1980">
          <w:rPr>
            <w:rtl/>
          </w:rPr>
          <w:t xml:space="preserve"> </w:t>
        </w:r>
        <w:r w:rsidRPr="004E1980">
          <w:rPr>
            <w:rFonts w:hint="cs"/>
            <w:rtl/>
          </w:rPr>
          <w:t>أعضاء</w:t>
        </w:r>
        <w:r w:rsidRPr="004E1980">
          <w:rPr>
            <w:rtl/>
          </w:rPr>
          <w:t xml:space="preserve"> </w:t>
        </w:r>
        <w:r w:rsidRPr="004E1980">
          <w:rPr>
            <w:rFonts w:hint="cs"/>
            <w:rtl/>
          </w:rPr>
          <w:t>قطاع</w:t>
        </w:r>
        <w:r w:rsidRPr="004E1980">
          <w:rPr>
            <w:rtl/>
          </w:rPr>
          <w:t xml:space="preserve"> </w:t>
        </w:r>
        <w:r w:rsidRPr="004E1980">
          <w:rPr>
            <w:rFonts w:hint="cs"/>
            <w:rtl/>
          </w:rPr>
          <w:t>تقييس</w:t>
        </w:r>
        <w:r w:rsidRPr="004E1980">
          <w:rPr>
            <w:rtl/>
          </w:rPr>
          <w:t xml:space="preserve"> </w:t>
        </w:r>
        <w:r w:rsidRPr="004E1980">
          <w:rPr>
            <w:rFonts w:hint="cs"/>
            <w:rtl/>
          </w:rPr>
          <w:t>الاتصالات</w:t>
        </w:r>
        <w:r w:rsidRPr="004E1980">
          <w:rPr>
            <w:rtl/>
          </w:rPr>
          <w:t xml:space="preserve"> </w:t>
        </w:r>
        <w:r w:rsidRPr="004E1980">
          <w:rPr>
            <w:rFonts w:hint="cs"/>
            <w:rtl/>
          </w:rPr>
          <w:t>وقطاع</w:t>
        </w:r>
        <w:r w:rsidRPr="004E1980">
          <w:rPr>
            <w:rtl/>
          </w:rPr>
          <w:t xml:space="preserve"> </w:t>
        </w:r>
        <w:r w:rsidRPr="004E1980">
          <w:rPr>
            <w:rFonts w:hint="cs"/>
            <w:rtl/>
          </w:rPr>
          <w:t>الاتصالات</w:t>
        </w:r>
        <w:r w:rsidRPr="004E1980">
          <w:rPr>
            <w:rtl/>
          </w:rPr>
          <w:t xml:space="preserve"> </w:t>
        </w:r>
        <w:r w:rsidRPr="004E1980">
          <w:rPr>
            <w:rFonts w:hint="cs"/>
            <w:rtl/>
          </w:rPr>
          <w:t>الراديوية؛</w:t>
        </w:r>
      </w:ins>
    </w:p>
    <w:p w:rsidR="00ED2CCC" w:rsidRPr="00521EDF" w:rsidRDefault="00ED2CCC" w:rsidP="00080817">
      <w:pPr>
        <w:rPr>
          <w:ins w:id="2122" w:author="Riz, Imad " w:date="2011-03-10T11:16:00Z"/>
          <w:spacing w:val="2"/>
          <w:rtl/>
        </w:rPr>
      </w:pPr>
      <w:ins w:id="2123" w:author="Riz, Imad " w:date="2011-03-10T11:16:00Z">
        <w:r w:rsidRPr="00521EDF">
          <w:rPr>
            <w:i/>
            <w:iCs/>
            <w:spacing w:val="2"/>
            <w:rtl/>
          </w:rPr>
          <w:lastRenderedPageBreak/>
          <w:t>ﻫ</w:t>
        </w:r>
        <w:r w:rsidRPr="00521EDF">
          <w:rPr>
            <w:rFonts w:hint="cs"/>
            <w:i/>
            <w:iCs/>
            <w:spacing w:val="2"/>
            <w:rtl/>
          </w:rPr>
          <w:t> )</w:t>
        </w:r>
        <w:r w:rsidRPr="00521EDF">
          <w:rPr>
            <w:rFonts w:hint="cs"/>
            <w:spacing w:val="2"/>
            <w:rtl/>
          </w:rPr>
          <w:tab/>
          <w:t xml:space="preserve">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w:t>
        </w:r>
      </w:ins>
      <w:ins w:id="2124" w:author="Riz, Imad " w:date="2013-05-09T11:19:00Z">
        <w:r w:rsidRPr="00521EDF">
          <w:rPr>
            <w:rFonts w:hint="cs"/>
            <w:spacing w:val="2"/>
            <w:rtl/>
          </w:rPr>
          <w:t xml:space="preserve">يتبعها </w:t>
        </w:r>
      </w:ins>
      <w:ins w:id="2125" w:author="Riz, Imad " w:date="2011-03-10T11:16:00Z">
        <w:r w:rsidRPr="00521EDF">
          <w:rPr>
            <w:rFonts w:hint="cs"/>
            <w:spacing w:val="2"/>
            <w:rtl/>
          </w:rPr>
          <w:t>لزيادة معالجتها عند الاقتضاء؛</w:t>
        </w:r>
      </w:ins>
    </w:p>
    <w:p w:rsidR="00ED2CCC" w:rsidRPr="00521EDF" w:rsidRDefault="00ED2CCC" w:rsidP="00080817">
      <w:pPr>
        <w:rPr>
          <w:ins w:id="2126" w:author="Riz, Imad " w:date="2011-03-10T11:16:00Z"/>
          <w:spacing w:val="-4"/>
          <w:rtl/>
        </w:rPr>
      </w:pPr>
      <w:ins w:id="2127" w:author="Riz, Imad " w:date="2011-03-10T11:16:00Z">
        <w:r w:rsidRPr="00521EDF">
          <w:rPr>
            <w:rFonts w:hint="cs"/>
            <w:i/>
            <w:iCs/>
            <w:spacing w:val="-4"/>
            <w:rtl/>
          </w:rPr>
          <w:t>و</w:t>
        </w:r>
        <w:r w:rsidRPr="00521EDF">
          <w:rPr>
            <w:rFonts w:hint="eastAsia"/>
            <w:i/>
            <w:iCs/>
            <w:spacing w:val="-4"/>
            <w:rtl/>
          </w:rPr>
          <w:t> </w:t>
        </w:r>
        <w:r w:rsidRPr="00521EDF">
          <w:rPr>
            <w:rFonts w:hint="cs"/>
            <w:i/>
            <w:iCs/>
            <w:spacing w:val="-4"/>
            <w:rtl/>
          </w:rPr>
          <w:t>)</w:t>
        </w:r>
        <w:r w:rsidRPr="00521EDF">
          <w:rPr>
            <w:rFonts w:hint="cs"/>
            <w:spacing w:val="-4"/>
            <w:rtl/>
          </w:rPr>
          <w:tab/>
          <w:t>ينبغي أن تمثل النتائج التي يتوصل إليها</w:t>
        </w:r>
      </w:ins>
      <w:ins w:id="2128" w:author="Waishek, Wady" w:date="2015-03-30T10:20:00Z">
        <w:r w:rsidRPr="00521EDF">
          <w:rPr>
            <w:rFonts w:hint="cs"/>
            <w:spacing w:val="-4"/>
            <w:rtl/>
          </w:rPr>
          <w:t xml:space="preserve"> عمل</w:t>
        </w:r>
      </w:ins>
      <w:ins w:id="2129" w:author="Riz, Imad " w:date="2011-03-10T11:16:00Z">
        <w:r w:rsidRPr="00521EDF">
          <w:rPr>
            <w:rFonts w:hint="cs"/>
            <w:spacing w:val="-4"/>
            <w:rtl/>
          </w:rPr>
          <w:t xml:space="preserve"> هذا الفريق آراء الفريق المتفق عليها أو أن تبرز </w:t>
        </w:r>
      </w:ins>
      <w:ins w:id="2130" w:author="Riz, Imad " w:date="2013-05-09T11:19:00Z">
        <w:r w:rsidRPr="00521EDF">
          <w:rPr>
            <w:rFonts w:hint="cs"/>
            <w:spacing w:val="-4"/>
            <w:rtl/>
          </w:rPr>
          <w:t xml:space="preserve">تنوع </w:t>
        </w:r>
      </w:ins>
      <w:ins w:id="2131" w:author="Riz, Imad " w:date="2011-03-10T11:16:00Z">
        <w:r w:rsidRPr="00521EDF">
          <w:rPr>
            <w:rFonts w:hint="cs"/>
            <w:spacing w:val="-4"/>
            <w:rtl/>
          </w:rPr>
          <w:t>آراء المشاركين في الفريق</w:t>
        </w:r>
      </w:ins>
      <w:ins w:id="2132" w:author="ITU" w:date="2011-03-14T14:08:00Z">
        <w:r w:rsidRPr="00521EDF">
          <w:rPr>
            <w:rFonts w:hint="cs"/>
            <w:spacing w:val="-4"/>
            <w:rtl/>
          </w:rPr>
          <w:t>؛</w:t>
        </w:r>
      </w:ins>
    </w:p>
    <w:p w:rsidR="00ED2CCC" w:rsidRPr="004E1980" w:rsidRDefault="00ED2CCC" w:rsidP="00080817">
      <w:pPr>
        <w:rPr>
          <w:ins w:id="2133" w:author="Riz, Imad " w:date="2011-03-10T11:16:00Z"/>
          <w:rtl/>
        </w:rPr>
      </w:pPr>
      <w:ins w:id="2134" w:author="Aly, Sayed" w:date="2011-12-05T08:43:00Z">
        <w:r w:rsidRPr="00C702B9">
          <w:rPr>
            <w:rFonts w:hint="cs"/>
            <w:i/>
            <w:iCs/>
            <w:rtl/>
          </w:rPr>
          <w:t>ز</w:t>
        </w:r>
      </w:ins>
      <w:ins w:id="2135" w:author="ajlouni" w:date="2013-05-09T15:49:00Z">
        <w:r w:rsidRPr="00C702B9">
          <w:rPr>
            <w:rFonts w:hint="cs"/>
            <w:i/>
            <w:iCs/>
            <w:rtl/>
          </w:rPr>
          <w:t xml:space="preserve"> </w:t>
        </w:r>
      </w:ins>
      <w:ins w:id="2136" w:author="Riz, Imad " w:date="2011-03-10T11:16:00Z">
        <w:r w:rsidRPr="00C702B9">
          <w:rPr>
            <w:rFonts w:hint="cs"/>
            <w:i/>
            <w:iCs/>
            <w:rtl/>
          </w:rPr>
          <w:t>)</w:t>
        </w:r>
        <w:r w:rsidRPr="004E1980">
          <w:rPr>
            <w:rFonts w:hint="cs"/>
            <w:rtl/>
          </w:rPr>
          <w:tab/>
          <w:t>يقوم هذا الفريق أيضاً بإعداد تقارير حول أنشطته، يقدمها</w:t>
        </w:r>
        <w:r w:rsidRPr="004E1980">
          <w:rPr>
            <w:rtl/>
          </w:rPr>
          <w:t xml:space="preserve"> </w:t>
        </w:r>
        <w:r w:rsidRPr="004E1980">
          <w:rPr>
            <w:rFonts w:hint="cs"/>
            <w:rtl/>
          </w:rPr>
          <w:t xml:space="preserve">إلى كل اجتماع للجان الدراسات الرئيسية أو فرق العمل الرئيسية التي </w:t>
        </w:r>
      </w:ins>
      <w:ins w:id="2137" w:author="Riz, Imad " w:date="2013-05-09T11:19:00Z">
        <w:r w:rsidRPr="004E1980">
          <w:rPr>
            <w:rFonts w:hint="cs"/>
            <w:rtl/>
          </w:rPr>
          <w:t>يتبعها</w:t>
        </w:r>
      </w:ins>
      <w:ins w:id="2138" w:author="Riz, Imad " w:date="2011-03-10T11:16:00Z">
        <w:r w:rsidRPr="004E1980">
          <w:rPr>
            <w:rFonts w:hint="cs"/>
            <w:rtl/>
          </w:rPr>
          <w:t>؛</w:t>
        </w:r>
      </w:ins>
    </w:p>
    <w:p w:rsidR="00ED2CCC" w:rsidRPr="00527C69" w:rsidRDefault="00ED2CCC" w:rsidP="00080817">
      <w:pPr>
        <w:rPr>
          <w:ins w:id="2139" w:author="Riz, Imad " w:date="2011-03-10T11:16:00Z"/>
          <w:rtl/>
        </w:rPr>
      </w:pPr>
      <w:ins w:id="2140" w:author="Aly, Sayed" w:date="2011-12-05T08:43:00Z">
        <w:r w:rsidRPr="00C702B9">
          <w:rPr>
            <w:rFonts w:hint="cs"/>
            <w:i/>
            <w:iCs/>
            <w:rtl/>
          </w:rPr>
          <w:t>ح</w:t>
        </w:r>
      </w:ins>
      <w:ins w:id="2141" w:author="Riz, Imad " w:date="2011-03-10T11:16:00Z">
        <w:r w:rsidRPr="00C702B9">
          <w:rPr>
            <w:rFonts w:hint="cs"/>
            <w:i/>
            <w:iCs/>
            <w:rtl/>
          </w:rPr>
          <w:t>)</w:t>
        </w:r>
        <w:r w:rsidRPr="004E1980">
          <w:rPr>
            <w:rFonts w:hint="cs"/>
            <w:rtl/>
          </w:rPr>
          <w:tab/>
          <w:t xml:space="preserve">يعمل هذا الفريق عموماً بالمراسلة أو من خلال </w:t>
        </w:r>
      </w:ins>
      <w:ins w:id="2142" w:author="Riz, Imad " w:date="2013-05-09T11:19:00Z">
        <w:r w:rsidRPr="004E1980">
          <w:rPr>
            <w:rFonts w:hint="cs"/>
            <w:rtl/>
          </w:rPr>
          <w:t>المؤتمرات عن ب</w:t>
        </w:r>
      </w:ins>
      <w:ins w:id="2143" w:author="Al-Midani, Mohammad Haitham" w:date="2015-04-13T18:22:00Z">
        <w:r w:rsidRPr="004E1980">
          <w:rPr>
            <w:rFonts w:hint="cs"/>
            <w:rtl/>
          </w:rPr>
          <w:t>ُ</w:t>
        </w:r>
      </w:ins>
      <w:ins w:id="2144" w:author="Riz, Imad " w:date="2013-05-09T11:19:00Z">
        <w:r w:rsidRPr="004E1980">
          <w:rPr>
            <w:rFonts w:hint="cs"/>
            <w:rtl/>
          </w:rPr>
          <w:t xml:space="preserve">عد، بيد أنه </w:t>
        </w:r>
      </w:ins>
      <w:ins w:id="2145" w:author="Riz, Imad " w:date="2011-03-10T11:16:00Z">
        <w:r w:rsidRPr="004E1980">
          <w:rPr>
            <w:rFonts w:hint="cs"/>
            <w:rtl/>
          </w:rPr>
          <w:t>يمكن</w:t>
        </w:r>
      </w:ins>
      <w:ins w:id="2146" w:author="ITU" w:date="2011-03-14T14:09:00Z">
        <w:r w:rsidRPr="004E1980">
          <w:rPr>
            <w:rFonts w:hint="cs"/>
            <w:rtl/>
          </w:rPr>
          <w:t>ه</w:t>
        </w:r>
      </w:ins>
      <w:ins w:id="2147" w:author="Riz, Imad " w:date="2011-03-10T11:16:00Z">
        <w:r w:rsidRPr="004E1980">
          <w:rPr>
            <w:rFonts w:hint="cs"/>
            <w:rtl/>
          </w:rPr>
          <w:t xml:space="preserve"> انتهاز فرصة انعقاد اجتماعات لجان الدراسات الرئيسية أو فرق العمل التي </w:t>
        </w:r>
      </w:ins>
      <w:ins w:id="2148" w:author="Riz, Imad " w:date="2013-05-09T11:19:00Z">
        <w:r w:rsidRPr="004E1980">
          <w:rPr>
            <w:rFonts w:hint="cs"/>
            <w:rtl/>
          </w:rPr>
          <w:t xml:space="preserve">يتبعها </w:t>
        </w:r>
      </w:ins>
      <w:ins w:id="2149" w:author="Riz, Imad " w:date="2011-03-10T11:16:00Z">
        <w:r w:rsidRPr="004E1980">
          <w:rPr>
            <w:rFonts w:hint="cs"/>
            <w:rtl/>
          </w:rPr>
          <w:t>لعقد اجتماعات فعلية متزامنة قصيرة، في حال كان ذلك ممكناً بدون دعم من</w:t>
        </w:r>
      </w:ins>
      <w:ins w:id="2150" w:author="ajlouni" w:date="2013-05-09T15:49:00Z">
        <w:r w:rsidRPr="004E1980">
          <w:rPr>
            <w:rFonts w:hint="eastAsia"/>
            <w:rtl/>
          </w:rPr>
          <w:t> </w:t>
        </w:r>
      </w:ins>
      <w:ins w:id="2151" w:author="Riz, Imad " w:date="2011-03-10T11:16:00Z">
        <w:r w:rsidRPr="004E1980">
          <w:rPr>
            <w:rFonts w:hint="cs"/>
            <w:rtl/>
          </w:rPr>
          <w:t>القطاعين.</w:t>
        </w:r>
      </w:ins>
    </w:p>
    <w:p w:rsidR="00983BC2" w:rsidRPr="00521EDF" w:rsidRDefault="00983BC2">
      <w:pPr>
        <w:tabs>
          <w:tab w:val="clear" w:pos="1134"/>
          <w:tab w:val="clear" w:pos="1928"/>
          <w:tab w:val="clear" w:pos="2693"/>
        </w:tabs>
        <w:bidi w:val="0"/>
        <w:spacing w:before="0" w:after="160" w:line="259" w:lineRule="auto"/>
        <w:jc w:val="left"/>
        <w:rPr>
          <w:rFonts w:eastAsia="Times New Roman"/>
          <w:sz w:val="28"/>
          <w:szCs w:val="40"/>
          <w:lang w:eastAsia="en-US" w:bidi="ar-EG"/>
        </w:rPr>
      </w:pPr>
      <w:r>
        <w:rPr>
          <w:rtl/>
        </w:rPr>
        <w:br w:type="page"/>
      </w:r>
    </w:p>
    <w:p w:rsidR="004513AF" w:rsidRDefault="00FC76EB" w:rsidP="00983BC2">
      <w:pPr>
        <w:pStyle w:val="AppendexNo"/>
        <w:rPr>
          <w:rtl/>
        </w:rPr>
      </w:pPr>
      <w:r w:rsidRPr="00983BC2">
        <w:rPr>
          <w:rFonts w:hint="cs"/>
          <w:rtl/>
        </w:rPr>
        <w:lastRenderedPageBreak/>
        <w:t>التذييل</w:t>
      </w:r>
      <w:r w:rsidR="00A307FB">
        <w:rPr>
          <w:rFonts w:hint="cs"/>
          <w:rtl/>
        </w:rPr>
        <w:t xml:space="preserve"> </w:t>
      </w:r>
      <w:r w:rsidR="00A307FB">
        <w:t>5</w:t>
      </w:r>
    </w:p>
    <w:p w:rsidR="00A307FB" w:rsidRDefault="009F0D96" w:rsidP="00983BC2">
      <w:pPr>
        <w:pStyle w:val="Appendixtitle"/>
        <w:rPr>
          <w:rtl/>
        </w:rPr>
      </w:pPr>
      <w:r>
        <w:rPr>
          <w:color w:val="000000"/>
          <w:rtl/>
        </w:rPr>
        <w:t>إحصاءات عن مشاركة البلدان في عمل لجان دراسات قطاع الاتصالات الراديوية،</w:t>
      </w:r>
      <w:r>
        <w:rPr>
          <w:rFonts w:hint="cs"/>
          <w:rtl/>
        </w:rPr>
        <w:t xml:space="preserve"> بما</w:t>
      </w:r>
      <w:r w:rsidR="00DC34E7">
        <w:rPr>
          <w:rFonts w:hint="eastAsia"/>
          <w:rtl/>
        </w:rPr>
        <w:t> </w:t>
      </w:r>
      <w:r>
        <w:rPr>
          <w:rFonts w:hint="cs"/>
          <w:rtl/>
        </w:rPr>
        <w:t>في</w:t>
      </w:r>
      <w:r w:rsidR="00DC34E7">
        <w:rPr>
          <w:rFonts w:hint="eastAsia"/>
          <w:rtl/>
        </w:rPr>
        <w:t> </w:t>
      </w:r>
      <w:r>
        <w:rPr>
          <w:rFonts w:hint="cs"/>
          <w:rtl/>
        </w:rPr>
        <w:t>ذلك التوزيع الجغرافي والتوازن بين الجنسين، وكذلك عن رؤساء ونواب</w:t>
      </w:r>
      <w:r w:rsidR="00DC34E7">
        <w:rPr>
          <w:rFonts w:hint="eastAsia"/>
          <w:rtl/>
        </w:rPr>
        <w:t> </w:t>
      </w:r>
      <w:r>
        <w:rPr>
          <w:rFonts w:hint="cs"/>
          <w:rtl/>
        </w:rPr>
        <w:t>رؤساء</w:t>
      </w:r>
      <w:r w:rsidR="00DC34E7">
        <w:rPr>
          <w:rFonts w:hint="eastAsia"/>
          <w:rtl/>
        </w:rPr>
        <w:t> </w:t>
      </w:r>
      <w:r>
        <w:rPr>
          <w:rFonts w:hint="cs"/>
          <w:rtl/>
        </w:rPr>
        <w:t>لجان الدراسات وفرق العمل</w:t>
      </w:r>
    </w:p>
    <w:p w:rsidR="00A307FB" w:rsidRPr="00D97777" w:rsidRDefault="00A11BA7" w:rsidP="00BB2FC9">
      <w:pPr>
        <w:rPr>
          <w:rtl/>
          <w:lang w:bidi="ar-EG"/>
        </w:rPr>
      </w:pPr>
      <w:r>
        <w:rPr>
          <w:rFonts w:hint="cs"/>
          <w:rtl/>
          <w:lang w:bidi="ar-SY"/>
        </w:rPr>
        <w:t xml:space="preserve">يرد في الجدولين </w:t>
      </w:r>
      <w:r>
        <w:rPr>
          <w:lang w:bidi="ar-SY"/>
        </w:rPr>
        <w:t>1</w:t>
      </w:r>
      <w:r>
        <w:rPr>
          <w:rFonts w:hint="cs"/>
          <w:rtl/>
          <w:lang w:bidi="ar-EG"/>
        </w:rPr>
        <w:t xml:space="preserve"> و</w:t>
      </w:r>
      <w:r>
        <w:rPr>
          <w:lang w:bidi="ar-EG"/>
        </w:rPr>
        <w:t>2</w:t>
      </w:r>
      <w:r>
        <w:rPr>
          <w:rFonts w:hint="cs"/>
          <w:rtl/>
          <w:lang w:bidi="ar-EG"/>
        </w:rPr>
        <w:t xml:space="preserve"> </w:t>
      </w:r>
      <w:r>
        <w:rPr>
          <w:rFonts w:hint="cs"/>
          <w:rtl/>
          <w:lang w:bidi="ar-SY"/>
        </w:rPr>
        <w:t>أدناه</w:t>
      </w:r>
      <w:r>
        <w:rPr>
          <w:rFonts w:hint="cs"/>
          <w:rtl/>
          <w:lang w:bidi="ar-EG"/>
        </w:rPr>
        <w:t xml:space="preserve"> إحصاءات عن المشاركة في أنشطة لجان دراسات قطاع الاتصالات الراديوية للفترة</w:t>
      </w:r>
      <w:r w:rsidR="00BB2FC9">
        <w:rPr>
          <w:rFonts w:hint="eastAsia"/>
          <w:rtl/>
          <w:lang w:bidi="ar-EG"/>
        </w:rPr>
        <w:t> </w:t>
      </w:r>
      <w:r>
        <w:rPr>
          <w:lang w:bidi="ar-EG"/>
        </w:rPr>
        <w:t>2015-2013</w:t>
      </w:r>
      <w:r>
        <w:rPr>
          <w:rFonts w:hint="cs"/>
          <w:rtl/>
          <w:lang w:bidi="ar-EG"/>
        </w:rPr>
        <w:t>.</w:t>
      </w:r>
      <w:r w:rsidR="00413F50">
        <w:rPr>
          <w:rFonts w:hint="cs"/>
          <w:rtl/>
          <w:lang w:bidi="ar-EG"/>
        </w:rPr>
        <w:t xml:space="preserve"> ويُبين في هذين الجدول أيضاً عدد المشاركين بحسب فئة </w:t>
      </w:r>
      <w:r w:rsidR="008F02D1">
        <w:rPr>
          <w:rFonts w:hint="cs"/>
          <w:rtl/>
          <w:lang w:bidi="ar-EG"/>
        </w:rPr>
        <w:t>العضوية</w:t>
      </w:r>
      <w:r w:rsidR="00413F50">
        <w:rPr>
          <w:rFonts w:hint="cs"/>
          <w:rtl/>
          <w:lang w:bidi="ar-EG"/>
        </w:rPr>
        <w:t xml:space="preserve"> </w:t>
      </w:r>
      <w:r w:rsidR="00485DE3">
        <w:rPr>
          <w:rFonts w:hint="cs"/>
          <w:rtl/>
          <w:lang w:bidi="ar-EG"/>
        </w:rPr>
        <w:t>والتوزيع حسب نوع الجنس</w:t>
      </w:r>
      <w:r w:rsidR="00413F50">
        <w:rPr>
          <w:rFonts w:hint="cs"/>
          <w:rtl/>
          <w:lang w:bidi="ar-EG"/>
        </w:rPr>
        <w:t xml:space="preserve"> وعدد الكيانات المشاركة بحسب فئة </w:t>
      </w:r>
      <w:r w:rsidR="008F02D1">
        <w:rPr>
          <w:rFonts w:hint="cs"/>
          <w:rtl/>
          <w:lang w:bidi="ar-EG"/>
        </w:rPr>
        <w:t>العضوية</w:t>
      </w:r>
      <w:r w:rsidR="00D97777">
        <w:rPr>
          <w:rFonts w:hint="cs"/>
          <w:rtl/>
          <w:lang w:bidi="ar-EG"/>
        </w:rPr>
        <w:t>.</w:t>
      </w:r>
      <w:r w:rsidR="00413F50">
        <w:rPr>
          <w:rFonts w:hint="cs"/>
          <w:rtl/>
          <w:lang w:bidi="ar-EG"/>
        </w:rPr>
        <w:t xml:space="preserve"> </w:t>
      </w:r>
      <w:r w:rsidR="00D97777">
        <w:rPr>
          <w:rFonts w:hint="cs"/>
          <w:rtl/>
          <w:lang w:bidi="ar-EG"/>
        </w:rPr>
        <w:t xml:space="preserve">ويقدم الجدولان </w:t>
      </w:r>
      <w:r w:rsidR="00D97777">
        <w:rPr>
          <w:lang w:bidi="ar-EG"/>
        </w:rPr>
        <w:t>3</w:t>
      </w:r>
      <w:r w:rsidR="00D97777">
        <w:rPr>
          <w:rFonts w:hint="cs"/>
          <w:rtl/>
          <w:lang w:bidi="ar-EG"/>
        </w:rPr>
        <w:t xml:space="preserve"> و</w:t>
      </w:r>
      <w:r w:rsidR="00D97777">
        <w:rPr>
          <w:lang w:bidi="ar-EG"/>
        </w:rPr>
        <w:t>4</w:t>
      </w:r>
      <w:r w:rsidR="00D97777">
        <w:rPr>
          <w:rFonts w:hint="cs"/>
          <w:rtl/>
          <w:lang w:bidi="ar-EG"/>
        </w:rPr>
        <w:t xml:space="preserve"> قائمة برؤساء لجان الدراسات ونوابهم والإدارات/المنظمات التي ينتمون إليها فضلاً عن رؤساء فرق العمل لفترات الدراسات الثلاث الأخيرة </w:t>
      </w:r>
      <w:r w:rsidR="00D97777">
        <w:rPr>
          <w:lang w:bidi="ar-EG"/>
        </w:rPr>
        <w:t>2015-2013)</w:t>
      </w:r>
      <w:r w:rsidR="00D97777">
        <w:rPr>
          <w:rFonts w:hint="cs"/>
          <w:rtl/>
          <w:lang w:bidi="ar-EG"/>
        </w:rPr>
        <w:t xml:space="preserve">). ومن المتوقع تحسين نظام التسجيل </w:t>
      </w:r>
      <w:r w:rsidR="00824229">
        <w:rPr>
          <w:rFonts w:hint="cs"/>
          <w:rtl/>
          <w:lang w:bidi="ar-EG"/>
        </w:rPr>
        <w:t xml:space="preserve">في المستقبل القريب </w:t>
      </w:r>
      <w:r w:rsidR="00D97777">
        <w:rPr>
          <w:rFonts w:hint="cs"/>
          <w:rtl/>
          <w:lang w:bidi="ar-EG"/>
        </w:rPr>
        <w:t>ليتسنى تقديم معلومات إضافية (مثل التوزيع الجغرافي)</w:t>
      </w:r>
      <w:r w:rsidR="00824229">
        <w:rPr>
          <w:rFonts w:hint="cs"/>
          <w:rtl/>
          <w:lang w:bidi="ar-EG"/>
        </w:rPr>
        <w:t>.</w:t>
      </w:r>
    </w:p>
    <w:p w:rsidR="00A307FB" w:rsidRDefault="00A307FB" w:rsidP="00080817">
      <w:pPr>
        <w:rPr>
          <w:rtl/>
          <w:lang w:bidi="ar-SY"/>
        </w:rPr>
      </w:pPr>
    </w:p>
    <w:p w:rsidR="0044651A" w:rsidRDefault="0044651A" w:rsidP="00080817">
      <w:pPr>
        <w:rPr>
          <w:rtl/>
          <w:lang w:bidi="ar-SY"/>
        </w:rPr>
        <w:sectPr w:rsidR="0044651A" w:rsidSect="00AC6DD8">
          <w:headerReference w:type="default" r:id="rId17"/>
          <w:footerReference w:type="default" r:id="rId18"/>
          <w:footerReference w:type="first" r:id="rId19"/>
          <w:endnotePr>
            <w:numFmt w:val="decimal"/>
          </w:endnotePr>
          <w:pgSz w:w="11907" w:h="16840" w:code="9"/>
          <w:pgMar w:top="1418" w:right="1134" w:bottom="1134" w:left="1134" w:header="709" w:footer="709" w:gutter="0"/>
          <w:cols w:space="708"/>
          <w:titlePg/>
          <w:docGrid w:linePitch="360"/>
        </w:sectPr>
      </w:pPr>
    </w:p>
    <w:p w:rsidR="0044651A" w:rsidRPr="0044651A" w:rsidRDefault="00643767" w:rsidP="00983BC2">
      <w:pPr>
        <w:pStyle w:val="TableNo0"/>
        <w:rPr>
          <w:rtl/>
        </w:rPr>
      </w:pPr>
      <w:r w:rsidRPr="00983BC2">
        <w:rPr>
          <w:rFonts w:eastAsiaTheme="minorEastAsia" w:hint="cs"/>
          <w:rtl/>
        </w:rPr>
        <w:lastRenderedPageBreak/>
        <w:t>الجدول</w:t>
      </w:r>
      <w:r>
        <w:rPr>
          <w:rFonts w:hint="cs"/>
          <w:rtl/>
          <w:lang w:val="en-GB"/>
        </w:rPr>
        <w:t xml:space="preserve"> </w:t>
      </w:r>
      <w:r>
        <w:t>1</w:t>
      </w:r>
    </w:p>
    <w:p w:rsidR="00983BC2" w:rsidRDefault="006C27DD" w:rsidP="00983BC2">
      <w:pPr>
        <w:pStyle w:val="Tabletitle"/>
        <w:rPr>
          <w:rtl/>
        </w:rPr>
      </w:pPr>
      <w:r>
        <w:rPr>
          <w:rFonts w:hint="cs"/>
          <w:rtl/>
        </w:rPr>
        <w:t>إحصاءات عن المشاركة في أنشطة لجان دراسات قطاع الاتصالات الراديوية</w:t>
      </w:r>
    </w:p>
    <w:p w:rsidR="0044651A" w:rsidRPr="0044651A" w:rsidRDefault="006C27DD" w:rsidP="00983BC2">
      <w:pPr>
        <w:pStyle w:val="Tabletitle"/>
      </w:pPr>
      <w:r>
        <w:rPr>
          <w:rFonts w:hint="cs"/>
          <w:rtl/>
        </w:rPr>
        <w:t xml:space="preserve">عدد المشاركين بحسب فئة </w:t>
      </w:r>
      <w:r w:rsidR="00405BAF">
        <w:rPr>
          <w:rFonts w:hint="cs"/>
          <w:rtl/>
        </w:rPr>
        <w:t>العضوية</w:t>
      </w:r>
    </w:p>
    <w:tbl>
      <w:tblPr>
        <w:bidiVisual/>
        <w:tblW w:w="5059" w:type="pct"/>
        <w:jc w:val="center"/>
        <w:tblLayout w:type="fixed"/>
        <w:tblLook w:val="04A0" w:firstRow="1" w:lastRow="0" w:firstColumn="1" w:lastColumn="0" w:noHBand="0" w:noVBand="1"/>
      </w:tblPr>
      <w:tblGrid>
        <w:gridCol w:w="2412"/>
        <w:gridCol w:w="704"/>
        <w:gridCol w:w="1706"/>
        <w:gridCol w:w="619"/>
        <w:gridCol w:w="689"/>
        <w:gridCol w:w="518"/>
        <w:gridCol w:w="861"/>
        <w:gridCol w:w="570"/>
        <w:gridCol w:w="775"/>
        <w:gridCol w:w="686"/>
        <w:gridCol w:w="707"/>
        <w:gridCol w:w="986"/>
        <w:gridCol w:w="931"/>
        <w:gridCol w:w="505"/>
        <w:gridCol w:w="530"/>
        <w:gridCol w:w="674"/>
        <w:gridCol w:w="609"/>
        <w:gridCol w:w="830"/>
      </w:tblGrid>
      <w:tr w:rsidR="0044651A" w:rsidRPr="00B94E6A" w:rsidTr="00B94E6A">
        <w:trPr>
          <w:cantSplit/>
          <w:trHeight w:val="425"/>
          <w:tblHeader/>
          <w:jc w:val="center"/>
        </w:trPr>
        <w:tc>
          <w:tcPr>
            <w:tcW w:w="788" w:type="pct"/>
            <w:tcBorders>
              <w:top w:val="nil"/>
              <w:left w:val="nil"/>
              <w:bottom w:val="nil"/>
              <w:right w:val="nil"/>
            </w:tcBorders>
            <w:shd w:val="clear" w:color="auto" w:fill="auto"/>
            <w:noWrap/>
            <w:vAlign w:val="center"/>
            <w:hideMark/>
          </w:tcPr>
          <w:p w:rsidR="0044651A" w:rsidRPr="00B94E6A" w:rsidRDefault="0044651A" w:rsidP="00B94E6A">
            <w:pPr>
              <w:spacing w:before="0" w:after="60" w:line="260" w:lineRule="exact"/>
              <w:rPr>
                <w:sz w:val="20"/>
                <w:szCs w:val="26"/>
                <w:lang w:val="en-GB" w:eastAsia="en-US"/>
              </w:rPr>
            </w:pPr>
          </w:p>
        </w:tc>
        <w:tc>
          <w:tcPr>
            <w:tcW w:w="230" w:type="pct"/>
            <w:tcBorders>
              <w:top w:val="nil"/>
              <w:left w:val="nil"/>
              <w:bottom w:val="nil"/>
              <w:right w:val="nil"/>
            </w:tcBorders>
            <w:shd w:val="clear" w:color="auto" w:fill="auto"/>
            <w:noWrap/>
            <w:vAlign w:val="center"/>
            <w:hideMark/>
          </w:tcPr>
          <w:p w:rsidR="0044651A" w:rsidRPr="00B94E6A" w:rsidRDefault="0044651A" w:rsidP="00B94E6A">
            <w:pPr>
              <w:spacing w:before="0" w:after="60" w:line="260" w:lineRule="exact"/>
              <w:rPr>
                <w:sz w:val="20"/>
                <w:szCs w:val="26"/>
                <w:lang w:val="en-GB" w:eastAsia="en-US"/>
              </w:rPr>
            </w:pPr>
          </w:p>
        </w:tc>
        <w:tc>
          <w:tcPr>
            <w:tcW w:w="557" w:type="pct"/>
            <w:tcBorders>
              <w:top w:val="nil"/>
              <w:left w:val="nil"/>
              <w:bottom w:val="nil"/>
              <w:right w:val="nil"/>
            </w:tcBorders>
            <w:shd w:val="clear" w:color="auto" w:fill="auto"/>
            <w:noWrap/>
            <w:vAlign w:val="center"/>
            <w:hideMark/>
          </w:tcPr>
          <w:p w:rsidR="0044651A" w:rsidRPr="00B94E6A" w:rsidRDefault="0044651A" w:rsidP="00B94E6A">
            <w:pPr>
              <w:spacing w:before="0" w:after="60" w:line="260" w:lineRule="exact"/>
              <w:rPr>
                <w:sz w:val="20"/>
                <w:szCs w:val="26"/>
                <w:lang w:val="en-GB" w:eastAsia="en-US"/>
              </w:rPr>
            </w:pPr>
          </w:p>
        </w:tc>
        <w:tc>
          <w:tcPr>
            <w:tcW w:w="202" w:type="pct"/>
            <w:tcBorders>
              <w:top w:val="nil"/>
              <w:left w:val="nil"/>
              <w:bottom w:val="nil"/>
              <w:right w:val="nil"/>
            </w:tcBorders>
            <w:shd w:val="clear" w:color="auto" w:fill="auto"/>
            <w:noWrap/>
            <w:vAlign w:val="center"/>
            <w:hideMark/>
          </w:tcPr>
          <w:p w:rsidR="0044651A" w:rsidRPr="00B94E6A" w:rsidRDefault="0044651A" w:rsidP="00B94E6A">
            <w:pPr>
              <w:spacing w:before="0" w:after="60" w:line="260" w:lineRule="exact"/>
              <w:rPr>
                <w:sz w:val="20"/>
                <w:szCs w:val="26"/>
                <w:lang w:val="en-GB" w:eastAsia="en-US"/>
              </w:rPr>
            </w:pPr>
          </w:p>
        </w:tc>
        <w:tc>
          <w:tcPr>
            <w:tcW w:w="2533" w:type="pct"/>
            <w:gridSpan w:val="11"/>
            <w:tcBorders>
              <w:left w:val="single" w:sz="4" w:space="0" w:color="auto"/>
              <w:bottom w:val="single" w:sz="4" w:space="0" w:color="auto"/>
              <w:right w:val="single" w:sz="4" w:space="0" w:color="auto"/>
            </w:tcBorders>
            <w:shd w:val="clear" w:color="auto" w:fill="E4DFEC"/>
            <w:noWrap/>
            <w:vAlign w:val="center"/>
            <w:hideMark/>
          </w:tcPr>
          <w:p w:rsidR="0044651A" w:rsidRPr="00B94E6A" w:rsidRDefault="00C51D31" w:rsidP="00B94E6A">
            <w:pPr>
              <w:spacing w:before="0" w:after="60" w:line="260" w:lineRule="exact"/>
              <w:jc w:val="center"/>
              <w:rPr>
                <w:rFonts w:eastAsia="Times New Roman"/>
                <w:b/>
                <w:bCs/>
                <w:color w:val="000000"/>
                <w:sz w:val="20"/>
                <w:szCs w:val="26"/>
                <w:lang w:val="en-GB" w:eastAsia="en-US"/>
              </w:rPr>
            </w:pPr>
            <w:r w:rsidRPr="00B94E6A">
              <w:rPr>
                <w:rFonts w:hint="cs"/>
                <w:b/>
                <w:bCs/>
                <w:sz w:val="20"/>
                <w:szCs w:val="26"/>
                <w:rtl/>
                <w:lang w:val="en-GB" w:eastAsia="en-US"/>
              </w:rPr>
              <w:t xml:space="preserve">عدد المشاركين </w:t>
            </w:r>
            <w:r w:rsidR="00D15FF6" w:rsidRPr="00B94E6A">
              <w:rPr>
                <w:rFonts w:hint="cs"/>
                <w:b/>
                <w:bCs/>
                <w:sz w:val="20"/>
                <w:szCs w:val="26"/>
                <w:rtl/>
                <w:lang w:val="en-GB" w:eastAsia="en-US"/>
              </w:rPr>
              <w:t>(</w:t>
            </w:r>
            <w:r w:rsidRPr="00B94E6A">
              <w:rPr>
                <w:rFonts w:hint="cs"/>
                <w:b/>
                <w:bCs/>
                <w:sz w:val="20"/>
                <w:szCs w:val="26"/>
                <w:rtl/>
                <w:lang w:val="en-GB" w:eastAsia="en-US"/>
              </w:rPr>
              <w:t>بحسب فئة العضوية</w:t>
            </w:r>
            <w:r w:rsidR="00D15FF6" w:rsidRPr="00B94E6A">
              <w:rPr>
                <w:rFonts w:eastAsia="Times New Roman" w:hint="cs"/>
                <w:b/>
                <w:bCs/>
                <w:color w:val="000000"/>
                <w:sz w:val="20"/>
                <w:szCs w:val="26"/>
                <w:rtl/>
                <w:lang w:val="en-GB" w:eastAsia="en-US"/>
              </w:rPr>
              <w:t>)</w:t>
            </w:r>
          </w:p>
        </w:tc>
        <w:tc>
          <w:tcPr>
            <w:tcW w:w="690" w:type="pct"/>
            <w:gridSpan w:val="3"/>
            <w:vMerge w:val="restart"/>
            <w:tcBorders>
              <w:left w:val="single" w:sz="4" w:space="0" w:color="auto"/>
              <w:bottom w:val="single" w:sz="4" w:space="0" w:color="auto"/>
              <w:right w:val="single" w:sz="4" w:space="0" w:color="auto"/>
            </w:tcBorders>
            <w:shd w:val="clear" w:color="auto" w:fill="E4DFEC"/>
            <w:vAlign w:val="center"/>
            <w:hideMark/>
          </w:tcPr>
          <w:p w:rsidR="0044651A" w:rsidRPr="00B94E6A" w:rsidRDefault="00627F7F" w:rsidP="00B94E6A">
            <w:pPr>
              <w:spacing w:before="0" w:after="60" w:line="260" w:lineRule="exact"/>
              <w:rPr>
                <w:b/>
                <w:bCs/>
                <w:sz w:val="20"/>
                <w:szCs w:val="26"/>
                <w:lang w:val="en-GB" w:eastAsia="en-US"/>
              </w:rPr>
            </w:pPr>
            <w:r w:rsidRPr="00B94E6A">
              <w:rPr>
                <w:b/>
                <w:bCs/>
                <w:sz w:val="20"/>
                <w:szCs w:val="26"/>
                <w:rtl/>
                <w:lang w:val="en-GB" w:eastAsia="en-US"/>
              </w:rPr>
              <w:t>مجموع المشاركين</w:t>
            </w:r>
          </w:p>
        </w:tc>
      </w:tr>
      <w:tr w:rsidR="00BD602E" w:rsidRPr="00B94E6A" w:rsidTr="00B94E6A">
        <w:trPr>
          <w:trHeight w:val="1305"/>
          <w:tblHeader/>
          <w:jc w:val="center"/>
        </w:trPr>
        <w:tc>
          <w:tcPr>
            <w:tcW w:w="788" w:type="pct"/>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44651A" w:rsidRPr="00B94E6A" w:rsidRDefault="00285C66" w:rsidP="00B94E6A">
            <w:pPr>
              <w:spacing w:before="0" w:after="60" w:line="260" w:lineRule="exact"/>
              <w:jc w:val="center"/>
              <w:rPr>
                <w:b/>
                <w:bCs/>
                <w:sz w:val="20"/>
                <w:szCs w:val="26"/>
                <w:rtl/>
                <w:lang w:val="en-GB" w:eastAsia="en-US" w:bidi="ar-EG"/>
              </w:rPr>
            </w:pPr>
            <w:r w:rsidRPr="00B94E6A">
              <w:rPr>
                <w:rFonts w:hint="cs"/>
                <w:b/>
                <w:bCs/>
                <w:sz w:val="20"/>
                <w:szCs w:val="26"/>
                <w:rtl/>
                <w:lang w:val="en-GB" w:eastAsia="en-US" w:bidi="ar-EG"/>
              </w:rPr>
              <w:t>فريق قطاع الاتصالات الراديوية</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44651A" w:rsidRPr="00B94E6A" w:rsidRDefault="00285C66" w:rsidP="00B94E6A">
            <w:pPr>
              <w:spacing w:before="0" w:after="60" w:line="260" w:lineRule="exact"/>
              <w:jc w:val="center"/>
              <w:rPr>
                <w:b/>
                <w:bCs/>
                <w:sz w:val="20"/>
                <w:szCs w:val="26"/>
                <w:lang w:val="en-GB" w:eastAsia="en-US"/>
              </w:rPr>
            </w:pPr>
            <w:r w:rsidRPr="00B94E6A">
              <w:rPr>
                <w:rFonts w:hint="cs"/>
                <w:b/>
                <w:bCs/>
                <w:sz w:val="20"/>
                <w:szCs w:val="26"/>
                <w:rtl/>
                <w:lang w:val="en-GB" w:eastAsia="en-US"/>
              </w:rPr>
              <w:t>المكان</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44651A" w:rsidRPr="00B94E6A" w:rsidRDefault="00285C66" w:rsidP="00B94E6A">
            <w:pPr>
              <w:spacing w:before="0" w:after="60" w:line="260" w:lineRule="exact"/>
              <w:jc w:val="center"/>
              <w:rPr>
                <w:b/>
                <w:bCs/>
                <w:sz w:val="20"/>
                <w:szCs w:val="26"/>
                <w:lang w:eastAsia="en-US"/>
              </w:rPr>
            </w:pPr>
            <w:r w:rsidRPr="00B94E6A">
              <w:rPr>
                <w:rFonts w:hint="cs"/>
                <w:b/>
                <w:bCs/>
                <w:sz w:val="20"/>
                <w:szCs w:val="26"/>
                <w:rtl/>
                <w:lang w:val="en-GB" w:eastAsia="en-US"/>
              </w:rPr>
              <w:t xml:space="preserve">التاريخ </w:t>
            </w:r>
            <w:r w:rsidRPr="00B94E6A">
              <w:rPr>
                <w:b/>
                <w:bCs/>
                <w:sz w:val="20"/>
                <w:szCs w:val="26"/>
                <w:lang w:eastAsia="en-US"/>
              </w:rPr>
              <w:t>(2013)</w:t>
            </w:r>
          </w:p>
        </w:tc>
        <w:tc>
          <w:tcPr>
            <w:tcW w:w="202" w:type="pct"/>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 xml:space="preserve"># </w:t>
            </w:r>
            <w:r w:rsidR="00124841" w:rsidRPr="00B94E6A">
              <w:rPr>
                <w:rFonts w:hint="cs"/>
                <w:b/>
                <w:bCs/>
                <w:sz w:val="20"/>
                <w:szCs w:val="26"/>
                <w:rtl/>
                <w:lang w:val="en-GB" w:eastAsia="en-US"/>
              </w:rPr>
              <w:t>عدد أيام الاجتماع</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617117" w:rsidP="00B94E6A">
            <w:pPr>
              <w:spacing w:before="0" w:after="60" w:line="260" w:lineRule="exact"/>
              <w:jc w:val="center"/>
              <w:rPr>
                <w:sz w:val="20"/>
                <w:szCs w:val="26"/>
                <w:lang w:val="en-GB" w:eastAsia="en-US"/>
              </w:rPr>
            </w:pPr>
            <w:r w:rsidRPr="00B94E6A">
              <w:rPr>
                <w:rFonts w:hint="cs"/>
                <w:sz w:val="20"/>
                <w:szCs w:val="26"/>
                <w:rtl/>
                <w:lang w:val="en-GB" w:eastAsia="en-US"/>
              </w:rPr>
              <w:t>الدول الأعضاء</w:t>
            </w:r>
          </w:p>
        </w:tc>
        <w:tc>
          <w:tcPr>
            <w:tcW w:w="169"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AB0CF7" w:rsidP="00B94E6A">
            <w:pPr>
              <w:spacing w:before="0" w:after="60" w:line="260" w:lineRule="exact"/>
              <w:jc w:val="center"/>
              <w:rPr>
                <w:sz w:val="20"/>
                <w:szCs w:val="26"/>
                <w:lang w:eastAsia="en-US"/>
              </w:rPr>
            </w:pPr>
            <w:r w:rsidRPr="00B94E6A">
              <w:rPr>
                <w:rFonts w:hint="cs"/>
                <w:sz w:val="20"/>
                <w:szCs w:val="26"/>
                <w:rtl/>
                <w:lang w:val="en-GB" w:eastAsia="en-US"/>
              </w:rPr>
              <w:t xml:space="preserve">القرار </w:t>
            </w:r>
            <w:r w:rsidRPr="00B94E6A">
              <w:rPr>
                <w:sz w:val="20"/>
                <w:szCs w:val="26"/>
                <w:lang w:eastAsia="en-US"/>
              </w:rPr>
              <w:t>99</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AB0CF7" w:rsidP="00B94E6A">
            <w:pPr>
              <w:spacing w:before="0" w:after="60" w:line="260" w:lineRule="exact"/>
              <w:jc w:val="center"/>
              <w:rPr>
                <w:sz w:val="20"/>
                <w:szCs w:val="26"/>
                <w:rtl/>
                <w:lang w:val="en-GB" w:eastAsia="en-US" w:bidi="ar-EG"/>
              </w:rPr>
            </w:pPr>
            <w:r w:rsidRPr="00B94E6A">
              <w:rPr>
                <w:rFonts w:hint="cs"/>
                <w:sz w:val="20"/>
                <w:szCs w:val="26"/>
                <w:rtl/>
                <w:lang w:val="en-GB" w:eastAsia="en-US" w:bidi="ar-EG"/>
              </w:rPr>
              <w:t>وكالات التشغيل المعترف بها</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F369CE" w:rsidP="00B94E6A">
            <w:pPr>
              <w:spacing w:before="0" w:after="60" w:line="260" w:lineRule="exact"/>
              <w:jc w:val="center"/>
              <w:rPr>
                <w:sz w:val="20"/>
                <w:szCs w:val="26"/>
                <w:lang w:val="en-GB" w:eastAsia="en-US"/>
              </w:rPr>
            </w:pPr>
            <w:r w:rsidRPr="00B94E6A">
              <w:rPr>
                <w:rFonts w:hint="cs"/>
                <w:sz w:val="20"/>
                <w:szCs w:val="26"/>
                <w:rtl/>
                <w:lang w:val="en-GB" w:eastAsia="en-US"/>
              </w:rPr>
              <w:t>منظمات علمية أو صناعية</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50635E" w:rsidP="00B94E6A">
            <w:pPr>
              <w:spacing w:before="0" w:after="60" w:line="260" w:lineRule="exact"/>
              <w:jc w:val="center"/>
              <w:rPr>
                <w:sz w:val="20"/>
                <w:szCs w:val="26"/>
                <w:lang w:val="en-GB" w:eastAsia="en-US"/>
              </w:rPr>
            </w:pPr>
            <w:r w:rsidRPr="00B94E6A">
              <w:rPr>
                <w:rFonts w:hint="cs"/>
                <w:sz w:val="20"/>
                <w:szCs w:val="26"/>
                <w:rtl/>
                <w:lang w:val="en-GB" w:eastAsia="en-US"/>
              </w:rPr>
              <w:t>الأمم المتحدة والوكالات المتخصصة التابعة لها</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8F79DF" w:rsidP="00B94E6A">
            <w:pPr>
              <w:spacing w:before="0" w:after="60" w:line="260" w:lineRule="exact"/>
              <w:jc w:val="center"/>
              <w:rPr>
                <w:sz w:val="20"/>
                <w:szCs w:val="26"/>
                <w:lang w:val="en-GB" w:eastAsia="en-US"/>
              </w:rPr>
            </w:pPr>
            <w:r w:rsidRPr="00B94E6A">
              <w:rPr>
                <w:rFonts w:hint="cs"/>
                <w:sz w:val="20"/>
                <w:szCs w:val="26"/>
                <w:rtl/>
                <w:lang w:val="en-GB" w:eastAsia="en-US"/>
              </w:rPr>
              <w:t>المنظمات الإقليمية والمنظمات الدولية الأخرى</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8F79DF" w:rsidP="00B94E6A">
            <w:pPr>
              <w:spacing w:before="0" w:after="60" w:line="260" w:lineRule="exact"/>
              <w:jc w:val="center"/>
              <w:rPr>
                <w:sz w:val="20"/>
                <w:szCs w:val="26"/>
                <w:lang w:val="en-GB" w:eastAsia="en-US"/>
              </w:rPr>
            </w:pPr>
            <w:r w:rsidRPr="00B94E6A">
              <w:rPr>
                <w:rFonts w:hint="cs"/>
                <w:sz w:val="20"/>
                <w:szCs w:val="26"/>
                <w:rtl/>
                <w:lang w:val="en-GB" w:eastAsia="en-US"/>
              </w:rPr>
              <w:t>منظمات الاتصالات الإقليمية</w:t>
            </w:r>
            <w:r w:rsidR="0044651A" w:rsidRPr="00B94E6A">
              <w:rPr>
                <w:sz w:val="20"/>
                <w:szCs w:val="26"/>
                <w:lang w:val="en-GB" w:eastAsia="en-US"/>
              </w:rPr>
              <w:t>.</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48513A" w:rsidP="00B94E6A">
            <w:pPr>
              <w:spacing w:before="0" w:after="60" w:line="260" w:lineRule="exact"/>
              <w:jc w:val="center"/>
              <w:rPr>
                <w:sz w:val="20"/>
                <w:szCs w:val="26"/>
                <w:rtl/>
                <w:lang w:val="en-GB" w:eastAsia="en-US" w:bidi="ar-EG"/>
              </w:rPr>
            </w:pPr>
            <w:r w:rsidRPr="00B94E6A">
              <w:rPr>
                <w:rFonts w:hint="cs"/>
                <w:sz w:val="20"/>
                <w:szCs w:val="26"/>
                <w:rtl/>
                <w:lang w:val="en-GB" w:eastAsia="en-US"/>
              </w:rPr>
              <w:t>منظمات حكومية دولية تشغل أنظمة ساتلية</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4C21AD" w:rsidP="00B94E6A">
            <w:pPr>
              <w:spacing w:before="0" w:after="60" w:line="260" w:lineRule="exact"/>
              <w:jc w:val="center"/>
              <w:rPr>
                <w:sz w:val="20"/>
                <w:szCs w:val="26"/>
                <w:lang w:val="en-GB" w:eastAsia="en-US"/>
              </w:rPr>
            </w:pPr>
            <w:r w:rsidRPr="00B94E6A">
              <w:rPr>
                <w:rFonts w:hint="cs"/>
                <w:sz w:val="20"/>
                <w:szCs w:val="26"/>
                <w:rtl/>
                <w:lang w:val="en-GB" w:eastAsia="en-US"/>
              </w:rPr>
              <w:t>كيانات أخرى معنية بقضايا الاتصالات</w:t>
            </w:r>
          </w:p>
        </w:tc>
        <w:tc>
          <w:tcPr>
            <w:tcW w:w="165"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012F2D" w:rsidP="00B94E6A">
            <w:pPr>
              <w:spacing w:before="0" w:after="60" w:line="260" w:lineRule="exact"/>
              <w:jc w:val="center"/>
              <w:rPr>
                <w:sz w:val="20"/>
                <w:szCs w:val="26"/>
                <w:lang w:val="en-GB" w:eastAsia="en-US"/>
              </w:rPr>
            </w:pPr>
            <w:r w:rsidRPr="00B94E6A">
              <w:rPr>
                <w:rFonts w:hint="cs"/>
                <w:sz w:val="20"/>
                <w:szCs w:val="26"/>
                <w:rtl/>
                <w:lang w:val="en-GB" w:eastAsia="en-US"/>
              </w:rPr>
              <w:t>المنتسبون</w:t>
            </w:r>
          </w:p>
        </w:tc>
        <w:tc>
          <w:tcPr>
            <w:tcW w:w="173" w:type="pct"/>
            <w:vMerge w:val="restart"/>
            <w:tcBorders>
              <w:top w:val="single" w:sz="4" w:space="0" w:color="auto"/>
              <w:left w:val="single" w:sz="4" w:space="0" w:color="auto"/>
              <w:bottom w:val="single" w:sz="4" w:space="0" w:color="auto"/>
              <w:right w:val="single" w:sz="4" w:space="0" w:color="auto"/>
            </w:tcBorders>
            <w:shd w:val="clear" w:color="auto" w:fill="E4DFEC"/>
            <w:textDirection w:val="btLr"/>
            <w:vAlign w:val="center"/>
            <w:hideMark/>
          </w:tcPr>
          <w:p w:rsidR="0044651A" w:rsidRPr="00B94E6A" w:rsidRDefault="00012F2D" w:rsidP="00B94E6A">
            <w:pPr>
              <w:spacing w:before="0" w:after="60" w:line="260" w:lineRule="exact"/>
              <w:jc w:val="center"/>
              <w:rPr>
                <w:sz w:val="20"/>
                <w:szCs w:val="26"/>
                <w:lang w:val="en-GB" w:eastAsia="en-US"/>
              </w:rPr>
            </w:pPr>
            <w:r w:rsidRPr="00B94E6A">
              <w:rPr>
                <w:rFonts w:hint="cs"/>
                <w:sz w:val="20"/>
                <w:szCs w:val="26"/>
                <w:rtl/>
                <w:lang w:val="en-GB" w:eastAsia="en-US"/>
              </w:rPr>
              <w:t>الهيئات الأكاديمية</w:t>
            </w:r>
          </w:p>
        </w:tc>
        <w:tc>
          <w:tcPr>
            <w:tcW w:w="690" w:type="pct"/>
            <w:gridSpan w:val="3"/>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b/>
                <w:bCs/>
                <w:sz w:val="20"/>
                <w:szCs w:val="26"/>
                <w:lang w:val="en-GB" w:eastAsia="en-US"/>
              </w:rPr>
            </w:pPr>
          </w:p>
        </w:tc>
      </w:tr>
      <w:tr w:rsidR="00BD602E" w:rsidRPr="00B94E6A" w:rsidTr="005F3828">
        <w:trPr>
          <w:cantSplit/>
          <w:trHeight w:val="844"/>
          <w:tblHeader/>
          <w:jc w:val="center"/>
        </w:trPr>
        <w:tc>
          <w:tcPr>
            <w:tcW w:w="788" w:type="pct"/>
            <w:vMerge/>
            <w:tcBorders>
              <w:top w:val="single" w:sz="4" w:space="0" w:color="auto"/>
              <w:left w:val="single" w:sz="4" w:space="0" w:color="auto"/>
              <w:bottom w:val="single" w:sz="4" w:space="0" w:color="auto"/>
              <w:right w:val="single" w:sz="4" w:space="0" w:color="auto"/>
            </w:tcBorders>
            <w:vAlign w:val="center"/>
            <w:hideMark/>
          </w:tcPr>
          <w:p w:rsidR="0044651A" w:rsidRPr="00B94E6A" w:rsidRDefault="0044651A" w:rsidP="00B94E6A">
            <w:pPr>
              <w:spacing w:before="0" w:after="60" w:line="260" w:lineRule="exact"/>
              <w:rPr>
                <w:sz w:val="20"/>
                <w:szCs w:val="26"/>
                <w:lang w:val="en-GB" w:eastAsia="en-US"/>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44651A" w:rsidRPr="00B94E6A" w:rsidRDefault="0044651A" w:rsidP="00B94E6A">
            <w:pPr>
              <w:spacing w:before="0" w:after="60" w:line="260" w:lineRule="exact"/>
              <w:rPr>
                <w:sz w:val="20"/>
                <w:szCs w:val="26"/>
                <w:lang w:val="en-GB" w:eastAsia="en-US"/>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4651A" w:rsidRPr="00B94E6A" w:rsidRDefault="0044651A" w:rsidP="00B94E6A">
            <w:pPr>
              <w:spacing w:before="0" w:after="60" w:line="260" w:lineRule="exact"/>
              <w:rPr>
                <w:sz w:val="20"/>
                <w:szCs w:val="26"/>
                <w:lang w:val="en-GB" w:eastAsia="en-US"/>
              </w:rPr>
            </w:pPr>
          </w:p>
        </w:tc>
        <w:tc>
          <w:tcPr>
            <w:tcW w:w="202" w:type="pct"/>
            <w:vMerge/>
            <w:tcBorders>
              <w:top w:val="single" w:sz="4" w:space="0" w:color="auto"/>
              <w:left w:val="single" w:sz="4" w:space="0" w:color="auto"/>
              <w:bottom w:val="single" w:sz="4" w:space="0" w:color="000000"/>
              <w:right w:val="single" w:sz="4" w:space="0" w:color="auto"/>
            </w:tcBorders>
            <w:vAlign w:val="center"/>
            <w:hideMark/>
          </w:tcPr>
          <w:p w:rsidR="0044651A" w:rsidRPr="00B94E6A" w:rsidRDefault="0044651A" w:rsidP="00B94E6A">
            <w:pPr>
              <w:spacing w:before="0" w:after="60" w:line="260" w:lineRule="exact"/>
              <w:rPr>
                <w:sz w:val="20"/>
                <w:szCs w:val="26"/>
                <w:lang w:val="en-GB" w:eastAsia="en-US"/>
              </w:rPr>
            </w:pPr>
          </w:p>
        </w:tc>
        <w:tc>
          <w:tcPr>
            <w:tcW w:w="225"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169"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281"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186"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253"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224"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231"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322"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304"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165"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173" w:type="pct"/>
            <w:vMerge/>
            <w:tcBorders>
              <w:top w:val="single" w:sz="4" w:space="0" w:color="auto"/>
              <w:left w:val="single" w:sz="4" w:space="0" w:color="auto"/>
              <w:bottom w:val="single" w:sz="4" w:space="0" w:color="auto"/>
              <w:right w:val="single" w:sz="4" w:space="0" w:color="auto"/>
            </w:tcBorders>
            <w:shd w:val="clear" w:color="auto" w:fill="E4DFEC"/>
            <w:vAlign w:val="center"/>
            <w:hideMark/>
          </w:tcPr>
          <w:p w:rsidR="0044651A" w:rsidRPr="00B94E6A" w:rsidRDefault="0044651A" w:rsidP="00B94E6A">
            <w:pPr>
              <w:spacing w:before="0" w:after="60" w:line="260" w:lineRule="exact"/>
              <w:rPr>
                <w:sz w:val="20"/>
                <w:szCs w:val="26"/>
                <w:lang w:val="en-GB" w:eastAsia="en-US"/>
              </w:rPr>
            </w:pPr>
          </w:p>
        </w:tc>
        <w:tc>
          <w:tcPr>
            <w:tcW w:w="220" w:type="pct"/>
            <w:tcBorders>
              <w:top w:val="single" w:sz="4" w:space="0" w:color="auto"/>
              <w:left w:val="nil"/>
              <w:bottom w:val="single" w:sz="4" w:space="0" w:color="auto"/>
              <w:right w:val="single" w:sz="4" w:space="0" w:color="auto"/>
            </w:tcBorders>
            <w:shd w:val="clear" w:color="auto" w:fill="E4DFEC"/>
            <w:noWrap/>
            <w:vAlign w:val="center"/>
            <w:hideMark/>
          </w:tcPr>
          <w:p w:rsidR="0044651A" w:rsidRPr="00B94E6A" w:rsidRDefault="00037EE8" w:rsidP="00B94E6A">
            <w:pPr>
              <w:spacing w:before="0" w:after="60" w:line="260" w:lineRule="exact"/>
              <w:rPr>
                <w:b/>
                <w:bCs/>
                <w:sz w:val="20"/>
                <w:szCs w:val="26"/>
                <w:lang w:eastAsia="en-US"/>
              </w:rPr>
            </w:pPr>
            <w:r w:rsidRPr="00B94E6A">
              <w:rPr>
                <w:rFonts w:hint="cs"/>
                <w:b/>
                <w:bCs/>
                <w:sz w:val="20"/>
                <w:szCs w:val="26"/>
                <w:rtl/>
                <w:lang w:val="en-GB" w:eastAsia="en-US"/>
              </w:rPr>
              <w:t>رجال</w:t>
            </w:r>
          </w:p>
        </w:tc>
        <w:tc>
          <w:tcPr>
            <w:tcW w:w="199" w:type="pct"/>
            <w:tcBorders>
              <w:top w:val="single" w:sz="4" w:space="0" w:color="auto"/>
              <w:left w:val="nil"/>
              <w:bottom w:val="single" w:sz="4" w:space="0" w:color="auto"/>
              <w:right w:val="single" w:sz="4" w:space="0" w:color="auto"/>
            </w:tcBorders>
            <w:shd w:val="clear" w:color="auto" w:fill="E4DFEC"/>
            <w:noWrap/>
            <w:vAlign w:val="center"/>
            <w:hideMark/>
          </w:tcPr>
          <w:p w:rsidR="0044651A" w:rsidRPr="00B94E6A" w:rsidRDefault="00037EE8" w:rsidP="00B94E6A">
            <w:pPr>
              <w:spacing w:before="0" w:after="60" w:line="260" w:lineRule="exact"/>
              <w:rPr>
                <w:b/>
                <w:bCs/>
                <w:sz w:val="20"/>
                <w:szCs w:val="26"/>
                <w:lang w:val="en-GB" w:eastAsia="en-US"/>
              </w:rPr>
            </w:pPr>
            <w:r w:rsidRPr="00B94E6A">
              <w:rPr>
                <w:rFonts w:hint="cs"/>
                <w:b/>
                <w:bCs/>
                <w:sz w:val="20"/>
                <w:szCs w:val="26"/>
                <w:rtl/>
                <w:lang w:val="en-GB" w:eastAsia="en-US"/>
              </w:rPr>
              <w:t>نساء</w:t>
            </w:r>
          </w:p>
        </w:tc>
        <w:tc>
          <w:tcPr>
            <w:tcW w:w="271" w:type="pct"/>
            <w:tcBorders>
              <w:top w:val="single" w:sz="4" w:space="0" w:color="auto"/>
              <w:left w:val="nil"/>
              <w:bottom w:val="single" w:sz="4" w:space="0" w:color="auto"/>
              <w:right w:val="single" w:sz="4" w:space="0" w:color="auto"/>
            </w:tcBorders>
            <w:shd w:val="clear" w:color="auto" w:fill="E4DFEC"/>
            <w:noWrap/>
            <w:vAlign w:val="center"/>
            <w:hideMark/>
          </w:tcPr>
          <w:p w:rsidR="0044651A" w:rsidRPr="00B94E6A" w:rsidRDefault="00037EE8" w:rsidP="00B94E6A">
            <w:pPr>
              <w:spacing w:before="0" w:after="60" w:line="260" w:lineRule="exact"/>
              <w:rPr>
                <w:sz w:val="20"/>
                <w:szCs w:val="26"/>
                <w:lang w:val="en-GB" w:eastAsia="en-US"/>
              </w:rPr>
            </w:pPr>
            <w:r w:rsidRPr="00B94E6A">
              <w:rPr>
                <w:rFonts w:hint="cs"/>
                <w:b/>
                <w:bCs/>
                <w:sz w:val="20"/>
                <w:szCs w:val="26"/>
                <w:rtl/>
                <w:lang w:val="en-GB" w:eastAsia="en-US"/>
              </w:rPr>
              <w:t>مجموع</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rtl/>
                <w:lang w:val="en-GB" w:eastAsia="en-US" w:bidi="ar-EG"/>
              </w:rPr>
            </w:pPr>
            <w:r w:rsidRPr="00B94E6A">
              <w:rPr>
                <w:rFonts w:hint="cs"/>
                <w:b/>
                <w:bCs/>
                <w:sz w:val="20"/>
                <w:szCs w:val="26"/>
                <w:rtl/>
                <w:lang w:val="en-GB" w:eastAsia="en-US" w:bidi="ar-EG"/>
              </w:rPr>
              <w:t xml:space="preserve">فرقة العمل </w:t>
            </w:r>
            <w:r w:rsidRPr="00B94E6A">
              <w:rPr>
                <w:b/>
                <w:bCs/>
                <w:sz w:val="20"/>
                <w:szCs w:val="26"/>
                <w:lang w:val="en-GB" w:eastAsia="en-US"/>
              </w:rPr>
              <w:t>5D</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vAlign w:val="center"/>
            <w:hideMark/>
          </w:tcPr>
          <w:p w:rsidR="0044651A" w:rsidRPr="00B94E6A" w:rsidRDefault="00671BD9" w:rsidP="00B94E6A">
            <w:pPr>
              <w:spacing w:before="0" w:after="60" w:line="260" w:lineRule="exact"/>
              <w:jc w:val="center"/>
              <w:rPr>
                <w:sz w:val="20"/>
                <w:szCs w:val="26"/>
                <w:rtl/>
                <w:lang w:eastAsia="en-US" w:bidi="ar-EG"/>
              </w:rPr>
            </w:pPr>
            <w:r w:rsidRPr="00B94E6A">
              <w:rPr>
                <w:sz w:val="20"/>
                <w:szCs w:val="26"/>
                <w:lang w:val="en-GB" w:eastAsia="en-US"/>
              </w:rPr>
              <w:t>30</w:t>
            </w:r>
            <w:r w:rsidRPr="00B94E6A">
              <w:rPr>
                <w:rFonts w:hint="cs"/>
                <w:sz w:val="20"/>
                <w:szCs w:val="26"/>
                <w:rtl/>
                <w:lang w:val="en-GB" w:eastAsia="en-US" w:bidi="ar-EG"/>
              </w:rPr>
              <w:t xml:space="preserve"> يناير</w:t>
            </w:r>
            <w:r w:rsidR="00983BC2" w:rsidRPr="00B94E6A">
              <w:rPr>
                <w:rFonts w:hint="cs"/>
                <w:sz w:val="20"/>
                <w:szCs w:val="26"/>
                <w:rtl/>
                <w:lang w:val="en-GB" w:eastAsia="en-US" w:bidi="ar-EG"/>
              </w:rPr>
              <w:t>-</w:t>
            </w:r>
            <w:r w:rsidRPr="00B94E6A">
              <w:rPr>
                <w:sz w:val="20"/>
                <w:szCs w:val="26"/>
                <w:lang w:eastAsia="en-US" w:bidi="ar-EG"/>
              </w:rPr>
              <w:t>6</w:t>
            </w:r>
            <w:r w:rsidRPr="00B94E6A">
              <w:rPr>
                <w:rFonts w:hint="cs"/>
                <w:sz w:val="20"/>
                <w:szCs w:val="26"/>
                <w:rtl/>
                <w:lang w:eastAsia="en-US" w:bidi="ar-EG"/>
              </w:rPr>
              <w:t xml:space="preserve"> فبراير</w:t>
            </w:r>
          </w:p>
        </w:tc>
        <w:tc>
          <w:tcPr>
            <w:tcW w:w="202" w:type="pct"/>
            <w:tcBorders>
              <w:top w:val="nil"/>
              <w:left w:val="nil"/>
              <w:bottom w:val="single" w:sz="4" w:space="0" w:color="auto"/>
              <w:right w:val="single" w:sz="4" w:space="0" w:color="auto"/>
            </w:tcBorders>
            <w:shd w:val="clear" w:color="000000" w:fill="D9D9D9"/>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155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29</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170</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203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7A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4032A" w:rsidP="00B94E6A">
            <w:pPr>
              <w:spacing w:before="0" w:after="60" w:line="260" w:lineRule="exact"/>
              <w:jc w:val="center"/>
              <w:rPr>
                <w:sz w:val="20"/>
                <w:szCs w:val="26"/>
                <w:rtl/>
                <w:lang w:val="en-GB" w:eastAsia="en-US" w:bidi="ar-EG"/>
              </w:rPr>
            </w:pPr>
            <w:r w:rsidRPr="00B94E6A">
              <w:rPr>
                <w:sz w:val="20"/>
                <w:szCs w:val="26"/>
                <w:lang w:val="en-GB" w:eastAsia="en-US"/>
              </w:rPr>
              <w:t>12-8</w:t>
            </w:r>
            <w:r w:rsidRPr="00B94E6A">
              <w:rPr>
                <w:rFonts w:hint="cs"/>
                <w:sz w:val="20"/>
                <w:szCs w:val="26"/>
                <w:rtl/>
                <w:lang w:val="en-GB" w:eastAsia="en-US" w:bidi="ar-EG"/>
              </w:rPr>
              <w:t xml:space="preserve"> 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58</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59</w:t>
            </w:r>
          </w:p>
        </w:tc>
      </w:tr>
      <w:tr w:rsidR="0084032A" w:rsidRPr="00B94E6A" w:rsidTr="00B94E6A">
        <w:trPr>
          <w:trHeight w:val="40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b/>
                <w:bCs/>
                <w:sz w:val="20"/>
                <w:szCs w:val="26"/>
                <w:rtl/>
                <w:lang w:eastAsia="en-US" w:bidi="ar-EG"/>
              </w:rPr>
            </w:pPr>
            <w:r w:rsidRPr="00B94E6A">
              <w:rPr>
                <w:rFonts w:hint="cs"/>
                <w:b/>
                <w:bCs/>
                <w:sz w:val="20"/>
                <w:szCs w:val="26"/>
                <w:rtl/>
                <w:lang w:val="en-GB" w:eastAsia="en-US" w:bidi="ar-EG"/>
              </w:rPr>
              <w:t>فرقة العمل</w:t>
            </w:r>
            <w:r w:rsidRPr="00B94E6A">
              <w:rPr>
                <w:b/>
                <w:bCs/>
                <w:sz w:val="20"/>
                <w:szCs w:val="26"/>
                <w:lang w:val="en-GB" w:eastAsia="en-US"/>
              </w:rPr>
              <w:t xml:space="preserve"> 7B</w:t>
            </w:r>
            <w:r w:rsidR="008A487C" w:rsidRPr="00B94E6A">
              <w:rPr>
                <w:b/>
                <w:bCs/>
                <w:sz w:val="20"/>
                <w:szCs w:val="26"/>
                <w:lang w:eastAsia="en-US"/>
              </w:rPr>
              <w:t xml:space="preserve"> </w:t>
            </w:r>
          </w:p>
        </w:tc>
        <w:tc>
          <w:tcPr>
            <w:tcW w:w="230"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rPr>
            </w:pPr>
            <w:r w:rsidRPr="00B94E6A">
              <w:rPr>
                <w:sz w:val="20"/>
                <w:szCs w:val="26"/>
                <w:lang w:val="en-GB" w:eastAsia="en-US"/>
              </w:rPr>
              <w:t>12-8</w:t>
            </w:r>
            <w:r w:rsidRPr="00B94E6A">
              <w:rPr>
                <w:rFonts w:hint="cs"/>
                <w:sz w:val="20"/>
                <w:szCs w:val="26"/>
                <w:rtl/>
                <w:lang w:val="en-GB" w:eastAsia="en-US" w:bidi="ar-EG"/>
              </w:rPr>
              <w:t xml:space="preserve"> 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82</w:t>
            </w:r>
          </w:p>
        </w:tc>
        <w:tc>
          <w:tcPr>
            <w:tcW w:w="169"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5</w:t>
            </w:r>
          </w:p>
        </w:tc>
        <w:tc>
          <w:tcPr>
            <w:tcW w:w="30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81</w:t>
            </w:r>
          </w:p>
        </w:tc>
        <w:tc>
          <w:tcPr>
            <w:tcW w:w="199"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8</w:t>
            </w:r>
          </w:p>
        </w:tc>
        <w:tc>
          <w:tcPr>
            <w:tcW w:w="271" w:type="pct"/>
            <w:tcBorders>
              <w:top w:val="nil"/>
              <w:left w:val="nil"/>
              <w:bottom w:val="single" w:sz="4" w:space="0" w:color="auto"/>
              <w:right w:val="single" w:sz="4" w:space="0" w:color="auto"/>
            </w:tcBorders>
            <w:shd w:val="clear" w:color="auto" w:fill="D9D9D9"/>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89</w:t>
            </w:r>
          </w:p>
        </w:tc>
      </w:tr>
      <w:tr w:rsidR="0084032A"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Pr="00B94E6A">
              <w:rPr>
                <w:b/>
                <w:bCs/>
                <w:sz w:val="20"/>
                <w:szCs w:val="26"/>
                <w:lang w:val="en-GB" w:eastAsia="en-US"/>
              </w:rPr>
              <w:t xml:space="preserve"> 7C</w:t>
            </w:r>
            <w:r w:rsidR="008A487C" w:rsidRPr="00B94E6A">
              <w:rPr>
                <w:b/>
                <w:bCs/>
                <w:sz w:val="20"/>
                <w:szCs w:val="26"/>
                <w:lang w:val="en-GB" w:eastAsia="en-US"/>
              </w:rPr>
              <w:t xml:space="preserve"> </w:t>
            </w:r>
          </w:p>
        </w:tc>
        <w:tc>
          <w:tcPr>
            <w:tcW w:w="230"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hideMark/>
          </w:tcPr>
          <w:p w:rsidR="0084032A" w:rsidRPr="00B94E6A" w:rsidRDefault="0084032A" w:rsidP="00B94E6A">
            <w:pPr>
              <w:spacing w:before="0" w:after="60" w:line="260" w:lineRule="exact"/>
              <w:jc w:val="center"/>
              <w:rPr>
                <w:sz w:val="20"/>
                <w:szCs w:val="26"/>
              </w:rPr>
            </w:pPr>
            <w:r w:rsidRPr="00B94E6A">
              <w:rPr>
                <w:sz w:val="20"/>
                <w:szCs w:val="26"/>
                <w:lang w:val="en-GB" w:eastAsia="en-US"/>
              </w:rPr>
              <w:t>12-8</w:t>
            </w:r>
            <w:r w:rsidRPr="00B94E6A">
              <w:rPr>
                <w:rFonts w:hint="cs"/>
                <w:sz w:val="20"/>
                <w:szCs w:val="26"/>
                <w:rtl/>
                <w:lang w:val="en-GB" w:eastAsia="en-US" w:bidi="ar-EG"/>
              </w:rPr>
              <w:t xml:space="preserve"> 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81</w:t>
            </w:r>
          </w:p>
        </w:tc>
        <w:tc>
          <w:tcPr>
            <w:tcW w:w="169"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5</w:t>
            </w:r>
          </w:p>
        </w:tc>
        <w:tc>
          <w:tcPr>
            <w:tcW w:w="30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80</w:t>
            </w:r>
          </w:p>
        </w:tc>
        <w:tc>
          <w:tcPr>
            <w:tcW w:w="199"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7</w:t>
            </w:r>
          </w:p>
        </w:tc>
        <w:tc>
          <w:tcPr>
            <w:tcW w:w="271" w:type="pct"/>
            <w:tcBorders>
              <w:top w:val="nil"/>
              <w:left w:val="nil"/>
              <w:bottom w:val="single" w:sz="4" w:space="0" w:color="auto"/>
              <w:right w:val="single" w:sz="4" w:space="0" w:color="auto"/>
            </w:tcBorders>
            <w:shd w:val="clear" w:color="auto" w:fill="D9D9D9"/>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87</w:t>
            </w:r>
          </w:p>
        </w:tc>
      </w:tr>
      <w:tr w:rsidR="0084032A"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7D</w:t>
            </w:r>
          </w:p>
        </w:tc>
        <w:tc>
          <w:tcPr>
            <w:tcW w:w="230"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hideMark/>
          </w:tcPr>
          <w:p w:rsidR="0084032A" w:rsidRPr="00B94E6A" w:rsidRDefault="0084032A" w:rsidP="00B94E6A">
            <w:pPr>
              <w:spacing w:before="0" w:after="60" w:line="260" w:lineRule="exact"/>
              <w:jc w:val="center"/>
              <w:rPr>
                <w:sz w:val="20"/>
                <w:szCs w:val="26"/>
              </w:rPr>
            </w:pPr>
            <w:r w:rsidRPr="00B94E6A">
              <w:rPr>
                <w:sz w:val="20"/>
                <w:szCs w:val="26"/>
                <w:lang w:val="en-GB" w:eastAsia="en-US"/>
              </w:rPr>
              <w:t>12-8</w:t>
            </w:r>
            <w:r w:rsidRPr="00B94E6A">
              <w:rPr>
                <w:rFonts w:hint="cs"/>
                <w:sz w:val="20"/>
                <w:szCs w:val="26"/>
                <w:rtl/>
                <w:lang w:val="en-GB" w:eastAsia="en-US" w:bidi="ar-EG"/>
              </w:rPr>
              <w:t xml:space="preserve"> 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61</w:t>
            </w:r>
          </w:p>
        </w:tc>
        <w:tc>
          <w:tcPr>
            <w:tcW w:w="169"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r w:rsidRPr="00B94E6A">
              <w:rPr>
                <w:sz w:val="20"/>
                <w:szCs w:val="26"/>
                <w:lang w:val="en-GB" w:eastAsia="en-US"/>
              </w:rPr>
              <w:t>2</w:t>
            </w:r>
          </w:p>
        </w:tc>
        <w:tc>
          <w:tcPr>
            <w:tcW w:w="186"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84032A" w:rsidRPr="00B94E6A" w:rsidRDefault="0084032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57</w:t>
            </w:r>
          </w:p>
        </w:tc>
        <w:tc>
          <w:tcPr>
            <w:tcW w:w="199" w:type="pct"/>
            <w:tcBorders>
              <w:top w:val="nil"/>
              <w:left w:val="nil"/>
              <w:bottom w:val="single" w:sz="4" w:space="0" w:color="auto"/>
              <w:right w:val="single" w:sz="4" w:space="0" w:color="auto"/>
            </w:tcBorders>
            <w:shd w:val="clear" w:color="000000" w:fill="FFFFFF"/>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6</w:t>
            </w:r>
          </w:p>
        </w:tc>
        <w:tc>
          <w:tcPr>
            <w:tcW w:w="271" w:type="pct"/>
            <w:tcBorders>
              <w:top w:val="nil"/>
              <w:left w:val="nil"/>
              <w:bottom w:val="single" w:sz="4" w:space="0" w:color="auto"/>
              <w:right w:val="single" w:sz="4" w:space="0" w:color="auto"/>
            </w:tcBorders>
            <w:shd w:val="clear" w:color="auto" w:fill="D9D9D9"/>
            <w:noWrap/>
            <w:vAlign w:val="center"/>
            <w:hideMark/>
          </w:tcPr>
          <w:p w:rsidR="0084032A" w:rsidRPr="00B94E6A" w:rsidRDefault="0084032A" w:rsidP="00B94E6A">
            <w:pPr>
              <w:spacing w:before="0" w:after="60" w:line="260" w:lineRule="exact"/>
              <w:jc w:val="center"/>
              <w:rPr>
                <w:b/>
                <w:bCs/>
                <w:sz w:val="20"/>
                <w:szCs w:val="26"/>
                <w:lang w:val="en-GB" w:eastAsia="en-US"/>
              </w:rPr>
            </w:pPr>
            <w:r w:rsidRPr="00B94E6A">
              <w:rPr>
                <w:b/>
                <w:bCs/>
                <w:sz w:val="20"/>
                <w:szCs w:val="26"/>
                <w:lang w:val="en-GB" w:eastAsia="en-US"/>
              </w:rPr>
              <w:t>63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6C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4032A" w:rsidP="00B94E6A">
            <w:pPr>
              <w:spacing w:before="0" w:after="60" w:line="260" w:lineRule="exact"/>
              <w:jc w:val="center"/>
              <w:rPr>
                <w:sz w:val="20"/>
                <w:szCs w:val="26"/>
                <w:rtl/>
                <w:lang w:val="en-GB" w:eastAsia="en-US" w:bidi="ar-EG"/>
              </w:rPr>
            </w:pPr>
            <w:r w:rsidRPr="00B94E6A">
              <w:rPr>
                <w:sz w:val="20"/>
                <w:szCs w:val="26"/>
                <w:lang w:val="en-GB" w:eastAsia="en-US"/>
              </w:rPr>
              <w:t>15-9</w:t>
            </w:r>
            <w:r w:rsidRPr="00B94E6A">
              <w:rPr>
                <w:rFonts w:hint="cs"/>
                <w:sz w:val="20"/>
                <w:szCs w:val="26"/>
                <w:rtl/>
                <w:lang w:val="en-GB" w:eastAsia="en-US" w:bidi="ar-EG"/>
              </w:rPr>
              <w:t xml:space="preserve"> </w:t>
            </w:r>
            <w:r w:rsidR="00983BC2" w:rsidRPr="00B94E6A">
              <w:rPr>
                <w:rFonts w:hint="cs"/>
                <w:sz w:val="20"/>
                <w:szCs w:val="26"/>
                <w:rtl/>
                <w:lang w:val="en-GB" w:eastAsia="en-US" w:bidi="ar-EG"/>
              </w:rPr>
              <w:t>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68</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17</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86</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97</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6A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4032A" w:rsidP="00B94E6A">
            <w:pPr>
              <w:spacing w:before="0" w:after="60" w:line="260" w:lineRule="exact"/>
              <w:jc w:val="center"/>
              <w:rPr>
                <w:sz w:val="20"/>
                <w:szCs w:val="26"/>
                <w:rtl/>
                <w:lang w:eastAsia="en-US" w:bidi="ar-EG"/>
              </w:rPr>
            </w:pPr>
            <w:r w:rsidRPr="00B94E6A">
              <w:rPr>
                <w:sz w:val="20"/>
                <w:szCs w:val="26"/>
                <w:lang w:eastAsia="en-US"/>
              </w:rPr>
              <w:t>24-15</w:t>
            </w:r>
            <w:r w:rsidRPr="00B94E6A">
              <w:rPr>
                <w:rFonts w:hint="cs"/>
                <w:sz w:val="20"/>
                <w:szCs w:val="26"/>
                <w:rtl/>
                <w:lang w:eastAsia="en-US" w:bidi="ar-EG"/>
              </w:rPr>
              <w:t xml:space="preserve"> أبريل</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116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142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155</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6B</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4032A" w:rsidP="00B94E6A">
            <w:pPr>
              <w:spacing w:before="0" w:after="60" w:line="260" w:lineRule="exact"/>
              <w:jc w:val="center"/>
              <w:rPr>
                <w:sz w:val="20"/>
                <w:szCs w:val="26"/>
                <w:rtl/>
                <w:lang w:eastAsia="en-US" w:bidi="ar-EG"/>
              </w:rPr>
            </w:pPr>
            <w:r w:rsidRPr="00B94E6A">
              <w:rPr>
                <w:sz w:val="20"/>
                <w:szCs w:val="26"/>
                <w:lang w:eastAsia="en-US"/>
              </w:rPr>
              <w:t>25-15</w:t>
            </w:r>
            <w:r w:rsidRPr="00B94E6A">
              <w:rPr>
                <w:rFonts w:hint="cs"/>
                <w:sz w:val="20"/>
                <w:szCs w:val="26"/>
                <w:rtl/>
                <w:lang w:eastAsia="en-US" w:bidi="ar-EG"/>
              </w:rPr>
              <w:t xml:space="preserve"> </w:t>
            </w:r>
            <w:r w:rsidR="00EB6D3F" w:rsidRPr="00B94E6A">
              <w:rPr>
                <w:rFonts w:hint="cs"/>
                <w:sz w:val="20"/>
                <w:szCs w:val="26"/>
                <w:rtl/>
                <w:lang w:eastAsia="en-US" w:bidi="ar-EG"/>
              </w:rPr>
              <w:t>أ</w:t>
            </w:r>
            <w:r w:rsidRPr="00B94E6A">
              <w:rPr>
                <w:rFonts w:hint="cs"/>
                <w:sz w:val="20"/>
                <w:szCs w:val="26"/>
                <w:rtl/>
                <w:lang w:eastAsia="en-US" w:bidi="ar-EG"/>
              </w:rPr>
              <w:t>بريل</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92</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لجنة الدراسات</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6</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val="en-GB" w:eastAsia="en-US" w:bidi="ar-EG"/>
              </w:rPr>
            </w:pPr>
            <w:r w:rsidRPr="00B94E6A">
              <w:rPr>
                <w:sz w:val="20"/>
                <w:szCs w:val="26"/>
                <w:lang w:val="en-GB" w:eastAsia="en-US"/>
              </w:rPr>
              <w:t>26</w:t>
            </w:r>
            <w:r w:rsidRPr="00B94E6A">
              <w:rPr>
                <w:rFonts w:hint="cs"/>
                <w:sz w:val="20"/>
                <w:szCs w:val="26"/>
                <w:rtl/>
                <w:lang w:val="en-GB" w:eastAsia="en-US" w:bidi="ar-EG"/>
              </w:rPr>
              <w:t xml:space="preserve"> </w:t>
            </w:r>
            <w:r w:rsidR="00EB6D3F" w:rsidRPr="00B94E6A">
              <w:rPr>
                <w:rFonts w:hint="cs"/>
                <w:sz w:val="20"/>
                <w:szCs w:val="26"/>
                <w:rtl/>
                <w:lang w:val="en-GB" w:eastAsia="en-US" w:bidi="ar-EG"/>
              </w:rPr>
              <w:t>أ</w:t>
            </w:r>
            <w:r w:rsidRPr="00B94E6A">
              <w:rPr>
                <w:rFonts w:hint="cs"/>
                <w:sz w:val="20"/>
                <w:szCs w:val="26"/>
                <w:rtl/>
                <w:lang w:val="en-GB" w:eastAsia="en-US" w:bidi="ar-EG"/>
              </w:rPr>
              <w:t>بريل</w:t>
            </w:r>
          </w:p>
        </w:tc>
        <w:tc>
          <w:tcPr>
            <w:tcW w:w="202" w:type="pct"/>
            <w:tcBorders>
              <w:top w:val="nil"/>
              <w:left w:val="nil"/>
              <w:bottom w:val="single" w:sz="4" w:space="0" w:color="auto"/>
              <w:right w:val="single" w:sz="4" w:space="0" w:color="auto"/>
            </w:tcBorders>
            <w:shd w:val="clear" w:color="000000" w:fill="D9D9D9"/>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90</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101</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D15FF6"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4C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eastAsia="en-US" w:bidi="ar-EG"/>
              </w:rPr>
            </w:pPr>
            <w:r w:rsidRPr="00B94E6A">
              <w:rPr>
                <w:sz w:val="20"/>
                <w:szCs w:val="26"/>
                <w:lang w:val="en-GB" w:eastAsia="en-US"/>
              </w:rPr>
              <w:t>25</w:t>
            </w:r>
            <w:r w:rsidRPr="00B94E6A">
              <w:rPr>
                <w:rFonts w:hint="cs"/>
                <w:sz w:val="20"/>
                <w:szCs w:val="26"/>
                <w:rtl/>
                <w:lang w:val="en-GB" w:eastAsia="en-US" w:bidi="ar-EG"/>
              </w:rPr>
              <w:t xml:space="preserve"> أبريل</w:t>
            </w:r>
            <w:r w:rsidRPr="00B94E6A">
              <w:rPr>
                <w:sz w:val="20"/>
                <w:szCs w:val="26"/>
                <w:lang w:eastAsia="en-US" w:bidi="ar-EG"/>
              </w:rPr>
              <w:t>1</w:t>
            </w:r>
            <w:r w:rsidRPr="00B94E6A">
              <w:rPr>
                <w:sz w:val="20"/>
                <w:szCs w:val="26"/>
                <w:lang w:val="en-GB" w:eastAsia="en-US" w:bidi="ar-EG"/>
              </w:rPr>
              <w:t>-</w:t>
            </w:r>
            <w:r w:rsidRPr="00B94E6A">
              <w:rPr>
                <w:rFonts w:hint="cs"/>
                <w:sz w:val="20"/>
                <w:szCs w:val="26"/>
                <w:rtl/>
                <w:lang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97</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114</w:t>
            </w:r>
          </w:p>
        </w:tc>
      </w:tr>
      <w:tr w:rsidR="0089212A"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89212A" w:rsidRPr="00B94E6A" w:rsidRDefault="0089212A" w:rsidP="00B94E6A">
            <w:pPr>
              <w:spacing w:before="0" w:after="60" w:line="260" w:lineRule="exact"/>
              <w:jc w:val="center"/>
              <w:rPr>
                <w:b/>
                <w:bCs/>
                <w:sz w:val="20"/>
                <w:szCs w:val="26"/>
                <w:lang w:val="en-GB"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Pr="00B94E6A">
              <w:rPr>
                <w:b/>
                <w:bCs/>
                <w:sz w:val="20"/>
                <w:szCs w:val="26"/>
                <w:lang w:val="en-GB" w:eastAsia="en-US"/>
              </w:rPr>
              <w:t xml:space="preserve"> 4B</w:t>
            </w:r>
          </w:p>
        </w:tc>
        <w:tc>
          <w:tcPr>
            <w:tcW w:w="230" w:type="pct"/>
            <w:tcBorders>
              <w:top w:val="nil"/>
              <w:left w:val="nil"/>
              <w:bottom w:val="single" w:sz="4" w:space="0" w:color="auto"/>
              <w:right w:val="single" w:sz="4" w:space="0" w:color="auto"/>
            </w:tcBorders>
            <w:shd w:val="clear" w:color="000000" w:fill="D9D9D9"/>
            <w:noWrap/>
            <w:vAlign w:val="center"/>
            <w:hideMark/>
          </w:tcPr>
          <w:p w:rsidR="0089212A" w:rsidRPr="00B94E6A" w:rsidRDefault="0089212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89212A" w:rsidRPr="00B94E6A" w:rsidRDefault="0089212A" w:rsidP="00B94E6A">
            <w:pPr>
              <w:spacing w:before="0" w:after="60" w:line="260" w:lineRule="exact"/>
              <w:jc w:val="center"/>
              <w:rPr>
                <w:sz w:val="20"/>
                <w:szCs w:val="26"/>
                <w:rtl/>
                <w:lang w:eastAsia="en-US" w:bidi="ar-EG"/>
              </w:rPr>
            </w:pPr>
            <w:r w:rsidRPr="00B94E6A">
              <w:rPr>
                <w:sz w:val="20"/>
                <w:szCs w:val="26"/>
                <w:lang w:val="en-GB" w:eastAsia="en-US"/>
              </w:rPr>
              <w:t>29</w:t>
            </w:r>
            <w:r w:rsidRPr="00B94E6A">
              <w:rPr>
                <w:rFonts w:hint="cs"/>
                <w:sz w:val="20"/>
                <w:szCs w:val="26"/>
                <w:rtl/>
                <w:lang w:val="en-GB" w:eastAsia="en-US" w:bidi="ar-EG"/>
              </w:rPr>
              <w:t xml:space="preserve"> أبريل</w:t>
            </w:r>
            <w:r w:rsidRPr="00B94E6A">
              <w:rPr>
                <w:sz w:val="20"/>
                <w:szCs w:val="26"/>
                <w:lang w:eastAsia="en-US" w:bidi="ar-EG"/>
              </w:rPr>
              <w:t>3-</w:t>
            </w:r>
            <w:r w:rsidRPr="00B94E6A">
              <w:rPr>
                <w:rFonts w:hint="cs"/>
                <w:sz w:val="20"/>
                <w:szCs w:val="26"/>
                <w:rtl/>
                <w:lang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89212A" w:rsidRPr="00B94E6A" w:rsidRDefault="0089212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r w:rsidRPr="00B94E6A">
              <w:rPr>
                <w:sz w:val="20"/>
                <w:szCs w:val="26"/>
                <w:lang w:val="en-GB" w:eastAsia="en-US"/>
              </w:rPr>
              <w:t>83</w:t>
            </w:r>
          </w:p>
        </w:tc>
        <w:tc>
          <w:tcPr>
            <w:tcW w:w="169"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r w:rsidRPr="00B94E6A">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89212A" w:rsidRPr="00B94E6A" w:rsidRDefault="0089212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89212A" w:rsidRPr="00B94E6A" w:rsidRDefault="0089212A" w:rsidP="00B94E6A">
            <w:pPr>
              <w:spacing w:before="0" w:after="60" w:line="260" w:lineRule="exact"/>
              <w:jc w:val="center"/>
              <w:rPr>
                <w:b/>
                <w:bCs/>
                <w:sz w:val="20"/>
                <w:szCs w:val="26"/>
                <w:lang w:val="en-GB" w:eastAsia="en-US"/>
              </w:rPr>
            </w:pPr>
            <w:r w:rsidRPr="00B94E6A">
              <w:rPr>
                <w:b/>
                <w:bCs/>
                <w:sz w:val="20"/>
                <w:szCs w:val="26"/>
                <w:lang w:val="en-GB" w:eastAsia="en-US"/>
              </w:rPr>
              <w:t>68</w:t>
            </w:r>
          </w:p>
        </w:tc>
        <w:tc>
          <w:tcPr>
            <w:tcW w:w="199" w:type="pct"/>
            <w:tcBorders>
              <w:top w:val="nil"/>
              <w:left w:val="nil"/>
              <w:bottom w:val="single" w:sz="4" w:space="0" w:color="auto"/>
              <w:right w:val="single" w:sz="4" w:space="0" w:color="auto"/>
            </w:tcBorders>
            <w:shd w:val="clear" w:color="000000" w:fill="FFFFFF"/>
            <w:noWrap/>
            <w:vAlign w:val="center"/>
            <w:hideMark/>
          </w:tcPr>
          <w:p w:rsidR="0089212A" w:rsidRPr="00B94E6A" w:rsidRDefault="0089212A" w:rsidP="00B94E6A">
            <w:pPr>
              <w:spacing w:before="0" w:after="60" w:line="260" w:lineRule="exact"/>
              <w:jc w:val="center"/>
              <w:rPr>
                <w:b/>
                <w:bCs/>
                <w:sz w:val="20"/>
                <w:szCs w:val="26"/>
                <w:lang w:val="en-GB" w:eastAsia="en-US"/>
              </w:rPr>
            </w:pPr>
            <w:r w:rsidRPr="00B94E6A">
              <w:rPr>
                <w:b/>
                <w:bCs/>
                <w:sz w:val="20"/>
                <w:szCs w:val="26"/>
                <w:lang w:val="en-GB" w:eastAsia="en-US"/>
              </w:rPr>
              <w:t>19</w:t>
            </w:r>
          </w:p>
        </w:tc>
        <w:tc>
          <w:tcPr>
            <w:tcW w:w="271" w:type="pct"/>
            <w:tcBorders>
              <w:top w:val="nil"/>
              <w:left w:val="nil"/>
              <w:bottom w:val="single" w:sz="4" w:space="0" w:color="auto"/>
              <w:right w:val="single" w:sz="4" w:space="0" w:color="auto"/>
            </w:tcBorders>
            <w:shd w:val="clear" w:color="auto" w:fill="D9D9D9"/>
            <w:noWrap/>
            <w:vAlign w:val="center"/>
            <w:hideMark/>
          </w:tcPr>
          <w:p w:rsidR="0089212A" w:rsidRPr="00B94E6A" w:rsidRDefault="0089212A" w:rsidP="00B94E6A">
            <w:pPr>
              <w:spacing w:before="0" w:after="60" w:line="260" w:lineRule="exact"/>
              <w:jc w:val="center"/>
              <w:rPr>
                <w:b/>
                <w:bCs/>
                <w:sz w:val="20"/>
                <w:szCs w:val="26"/>
                <w:lang w:val="en-GB" w:eastAsia="en-US"/>
              </w:rPr>
            </w:pPr>
            <w:r w:rsidRPr="00B94E6A">
              <w:rPr>
                <w:b/>
                <w:bCs/>
                <w:sz w:val="20"/>
                <w:szCs w:val="26"/>
                <w:lang w:val="en-GB" w:eastAsia="en-US"/>
              </w:rPr>
              <w:t>87</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C12A30" w:rsidP="00B94E6A">
            <w:pPr>
              <w:spacing w:before="0" w:after="60" w:line="260" w:lineRule="exact"/>
              <w:jc w:val="center"/>
              <w:rPr>
                <w:b/>
                <w:bCs/>
                <w:sz w:val="20"/>
                <w:szCs w:val="26"/>
                <w:lang w:eastAsia="en-US"/>
              </w:rPr>
            </w:pPr>
            <w:r w:rsidRPr="00B94E6A">
              <w:rPr>
                <w:rFonts w:hint="cs"/>
                <w:b/>
                <w:bCs/>
                <w:sz w:val="20"/>
                <w:szCs w:val="26"/>
                <w:rtl/>
                <w:lang w:val="en-GB" w:eastAsia="en-US" w:bidi="ar-EG"/>
              </w:rPr>
              <w:t>فرقة العمل</w:t>
            </w:r>
            <w:r w:rsidR="008A487C" w:rsidRPr="00B94E6A">
              <w:rPr>
                <w:rFonts w:hint="cs"/>
                <w:b/>
                <w:bCs/>
                <w:sz w:val="20"/>
                <w:szCs w:val="26"/>
                <w:rtl/>
                <w:lang w:val="en-GB" w:eastAsia="en-US" w:bidi="ar-EG"/>
              </w:rPr>
              <w:t xml:space="preserve"> </w:t>
            </w:r>
            <w:r w:rsidR="0044651A" w:rsidRPr="00B94E6A">
              <w:rPr>
                <w:b/>
                <w:bCs/>
                <w:sz w:val="20"/>
                <w:szCs w:val="26"/>
                <w:lang w:val="en-GB" w:eastAsia="en-US"/>
              </w:rPr>
              <w:t xml:space="preserve"> 4A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val="en-GB" w:eastAsia="en-US" w:bidi="ar-EG"/>
              </w:rPr>
            </w:pPr>
            <w:r w:rsidRPr="00B94E6A">
              <w:rPr>
                <w:sz w:val="20"/>
                <w:szCs w:val="26"/>
                <w:lang w:val="en-GB" w:eastAsia="en-US"/>
              </w:rPr>
              <w:t>10-2</w:t>
            </w:r>
            <w:r w:rsidRPr="00B94E6A">
              <w:rPr>
                <w:rFonts w:hint="cs"/>
                <w:sz w:val="20"/>
                <w:szCs w:val="26"/>
                <w:rtl/>
                <w:lang w:val="en-GB"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180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18</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161</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44</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205</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C12A30" w:rsidP="00B94E6A">
            <w:pPr>
              <w:spacing w:before="0" w:after="60" w:line="260" w:lineRule="exact"/>
              <w:jc w:val="center"/>
              <w:rPr>
                <w:b/>
                <w:bCs/>
                <w:sz w:val="20"/>
                <w:szCs w:val="26"/>
                <w:rtl/>
                <w:lang w:eastAsia="en-US" w:bidi="ar-EG"/>
              </w:rPr>
            </w:pPr>
            <w:r w:rsidRPr="00B94E6A">
              <w:rPr>
                <w:rFonts w:hint="cs"/>
                <w:b/>
                <w:bCs/>
                <w:sz w:val="20"/>
                <w:szCs w:val="26"/>
                <w:rtl/>
                <w:lang w:val="en-GB" w:eastAsia="en-US"/>
              </w:rPr>
              <w:t>لجنة تنسيق المفردات</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val="en-GB" w:eastAsia="en-US" w:bidi="ar-EG"/>
              </w:rPr>
            </w:pPr>
            <w:r w:rsidRPr="00B94E6A">
              <w:rPr>
                <w:sz w:val="20"/>
                <w:szCs w:val="26"/>
                <w:lang w:val="en-GB" w:eastAsia="en-US"/>
              </w:rPr>
              <w:t>20</w:t>
            </w:r>
            <w:r w:rsidRPr="00B94E6A">
              <w:rPr>
                <w:rFonts w:hint="cs"/>
                <w:sz w:val="20"/>
                <w:szCs w:val="26"/>
                <w:rtl/>
                <w:lang w:val="en-GB"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14</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322512"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eastAsia="en-US" w:bidi="ar-EG"/>
              </w:rPr>
            </w:pPr>
            <w:r w:rsidRPr="00B94E6A">
              <w:rPr>
                <w:sz w:val="20"/>
                <w:szCs w:val="26"/>
                <w:lang w:eastAsia="en-US"/>
              </w:rPr>
              <w:t>29-20</w:t>
            </w:r>
            <w:r w:rsidRPr="00B94E6A">
              <w:rPr>
                <w:rFonts w:hint="cs"/>
                <w:sz w:val="20"/>
                <w:szCs w:val="26"/>
                <w:rtl/>
                <w:lang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108</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108</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125</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9E63A1"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val="en-GB" w:eastAsia="en-US" w:bidi="ar-EG"/>
              </w:rPr>
            </w:pPr>
            <w:r w:rsidRPr="00B94E6A">
              <w:rPr>
                <w:sz w:val="20"/>
                <w:szCs w:val="26"/>
                <w:lang w:val="en-GB" w:eastAsia="en-US"/>
              </w:rPr>
              <w:t>28-18</w:t>
            </w:r>
            <w:r w:rsidRPr="00B94E6A">
              <w:rPr>
                <w:rFonts w:hint="cs"/>
                <w:sz w:val="20"/>
                <w:szCs w:val="26"/>
                <w:rtl/>
                <w:lang w:val="en-GB"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9</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155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159</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186</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AC5749" w:rsidP="00B94E6A">
            <w:pPr>
              <w:spacing w:before="0" w:after="60" w:line="260" w:lineRule="exact"/>
              <w:jc w:val="center"/>
              <w:rPr>
                <w:b/>
                <w:bCs/>
                <w:sz w:val="20"/>
                <w:szCs w:val="26"/>
                <w:lang w:val="en-GB" w:eastAsia="en-US"/>
              </w:rPr>
            </w:pPr>
            <w:r w:rsidRPr="00B94E6A">
              <w:rPr>
                <w:rFonts w:hint="cs"/>
                <w:b/>
                <w:bCs/>
                <w:sz w:val="20"/>
                <w:szCs w:val="26"/>
                <w:rtl/>
                <w:lang w:val="en-GB" w:eastAsia="en-US"/>
              </w:rPr>
              <w:lastRenderedPageBreak/>
              <w:t xml:space="preserve">فرقة العمل </w:t>
            </w:r>
            <w:r w:rsidR="0044651A" w:rsidRPr="00B94E6A">
              <w:rPr>
                <w:b/>
                <w:bCs/>
                <w:sz w:val="20"/>
                <w:szCs w:val="26"/>
                <w:lang w:val="en-GB" w:eastAsia="en-US"/>
              </w:rPr>
              <w:t xml:space="preserve"> 5B</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89212A" w:rsidP="00B94E6A">
            <w:pPr>
              <w:spacing w:before="0" w:after="60" w:line="260" w:lineRule="exact"/>
              <w:jc w:val="center"/>
              <w:rPr>
                <w:sz w:val="20"/>
                <w:szCs w:val="26"/>
                <w:rtl/>
                <w:lang w:val="en-GB" w:eastAsia="en-US" w:bidi="ar-EG"/>
              </w:rPr>
            </w:pPr>
            <w:r w:rsidRPr="00B94E6A">
              <w:rPr>
                <w:sz w:val="20"/>
                <w:szCs w:val="26"/>
                <w:lang w:val="en-GB" w:eastAsia="en-US"/>
              </w:rPr>
              <w:t>31-20</w:t>
            </w:r>
            <w:r w:rsidRPr="00B94E6A">
              <w:rPr>
                <w:rFonts w:hint="cs"/>
                <w:sz w:val="20"/>
                <w:szCs w:val="26"/>
                <w:rtl/>
                <w:lang w:val="en-GB" w:eastAsia="en-US" w:bidi="ar-EG"/>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204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11</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219</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18</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237</w:t>
            </w:r>
          </w:p>
        </w:tc>
      </w:tr>
      <w:tr w:rsidR="00B1697B" w:rsidRPr="00B94E6A" w:rsidTr="00B94E6A">
        <w:trPr>
          <w:trHeight w:val="304"/>
          <w:jc w:val="center"/>
        </w:trPr>
        <w:tc>
          <w:tcPr>
            <w:tcW w:w="788" w:type="pct"/>
            <w:tcBorders>
              <w:top w:val="nil"/>
              <w:left w:val="single" w:sz="4" w:space="0" w:color="auto"/>
              <w:bottom w:val="single" w:sz="4" w:space="0" w:color="auto"/>
              <w:right w:val="single" w:sz="4" w:space="0" w:color="auto"/>
            </w:tcBorders>
            <w:shd w:val="clear" w:color="000000" w:fill="D9D9D9"/>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RAG-13</w:t>
            </w:r>
            <w:r w:rsidR="00F277F1" w:rsidRPr="00B94E6A">
              <w:rPr>
                <w:rFonts w:hint="cs"/>
                <w:b/>
                <w:bCs/>
                <w:sz w:val="20"/>
                <w:szCs w:val="26"/>
                <w:rtl/>
                <w:lang w:val="en-GB" w:eastAsia="en-US"/>
              </w:rPr>
              <w:t xml:space="preserve"> خطط قطاع الاتصالات الراديوية</w:t>
            </w:r>
          </w:p>
        </w:tc>
        <w:tc>
          <w:tcPr>
            <w:tcW w:w="230" w:type="pct"/>
            <w:tcBorders>
              <w:top w:val="nil"/>
              <w:left w:val="nil"/>
              <w:bottom w:val="single" w:sz="4" w:space="0" w:color="auto"/>
              <w:right w:val="single" w:sz="4" w:space="0" w:color="auto"/>
            </w:tcBorders>
            <w:shd w:val="clear" w:color="000000" w:fill="D9D9D9"/>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121037" w:rsidP="00B94E6A">
            <w:pPr>
              <w:spacing w:before="0" w:after="60" w:line="260" w:lineRule="exact"/>
              <w:jc w:val="center"/>
              <w:rPr>
                <w:sz w:val="20"/>
                <w:szCs w:val="26"/>
                <w:lang w:val="en-GB" w:eastAsia="en-US"/>
              </w:rPr>
            </w:pPr>
            <w:r w:rsidRPr="00B94E6A">
              <w:rPr>
                <w:sz w:val="20"/>
                <w:szCs w:val="26"/>
                <w:lang w:eastAsia="en-US"/>
              </w:rPr>
              <w:t>21</w:t>
            </w:r>
            <w:r w:rsidRPr="00B94E6A">
              <w:rPr>
                <w:sz w:val="20"/>
                <w:szCs w:val="26"/>
                <w:rtl/>
                <w:lang w:val="en-GB" w:eastAsia="en-US"/>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53</w:t>
            </w:r>
          </w:p>
        </w:tc>
        <w:tc>
          <w:tcPr>
            <w:tcW w:w="169"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86"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47</w:t>
            </w:r>
          </w:p>
        </w:tc>
        <w:tc>
          <w:tcPr>
            <w:tcW w:w="199" w:type="pct"/>
            <w:tcBorders>
              <w:top w:val="nil"/>
              <w:left w:val="nil"/>
              <w:bottom w:val="single" w:sz="4" w:space="0" w:color="auto"/>
              <w:right w:val="single" w:sz="4" w:space="0" w:color="auto"/>
            </w:tcBorders>
            <w:shd w:val="clear" w:color="000000" w:fill="FFFFFF"/>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12</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59</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RAG-13</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B1697B" w:rsidP="00B94E6A">
            <w:pPr>
              <w:spacing w:before="0" w:after="60" w:line="260" w:lineRule="exact"/>
              <w:jc w:val="center"/>
              <w:rPr>
                <w:sz w:val="20"/>
                <w:szCs w:val="26"/>
                <w:lang w:val="en-GB" w:eastAsia="en-US"/>
              </w:rPr>
            </w:pPr>
            <w:r w:rsidRPr="00B94E6A">
              <w:rPr>
                <w:sz w:val="20"/>
                <w:szCs w:val="26"/>
                <w:lang w:eastAsia="en-US"/>
              </w:rPr>
              <w:t>24-22</w:t>
            </w:r>
            <w:r w:rsidR="00121037" w:rsidRPr="00B94E6A">
              <w:rPr>
                <w:sz w:val="20"/>
                <w:szCs w:val="26"/>
                <w:rtl/>
                <w:lang w:val="en-GB" w:eastAsia="en-US"/>
              </w:rPr>
              <w:t xml:space="preserve"> مايو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68</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81</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5A49EE"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1A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B1697B" w:rsidP="00B94E6A">
            <w:pPr>
              <w:spacing w:before="0" w:after="60" w:line="260" w:lineRule="exact"/>
              <w:jc w:val="center"/>
              <w:rPr>
                <w:sz w:val="20"/>
                <w:szCs w:val="26"/>
                <w:lang w:val="en-GB" w:eastAsia="en-US"/>
              </w:rPr>
            </w:pPr>
            <w:r w:rsidRPr="00B94E6A">
              <w:rPr>
                <w:sz w:val="20"/>
                <w:szCs w:val="26"/>
                <w:lang w:eastAsia="en-US"/>
              </w:rPr>
              <w:t>11-4</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90</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101</w:t>
            </w:r>
          </w:p>
        </w:tc>
      </w:tr>
      <w:tr w:rsidR="00B1697B"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B1697B"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B1697B" w:rsidRPr="00B94E6A">
              <w:rPr>
                <w:b/>
                <w:bCs/>
                <w:sz w:val="20"/>
                <w:szCs w:val="26"/>
                <w:lang w:val="en-GB" w:eastAsia="en-US"/>
              </w:rPr>
              <w:t xml:space="preserve"> 1B</w:t>
            </w:r>
          </w:p>
        </w:tc>
        <w:tc>
          <w:tcPr>
            <w:tcW w:w="230"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eastAsia="en-US"/>
              </w:rPr>
              <w:t>11-4</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92</w:t>
            </w:r>
          </w:p>
        </w:tc>
        <w:tc>
          <w:tcPr>
            <w:tcW w:w="169"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2</w:t>
            </w:r>
          </w:p>
        </w:tc>
        <w:tc>
          <w:tcPr>
            <w:tcW w:w="186"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6</w:t>
            </w:r>
          </w:p>
        </w:tc>
        <w:tc>
          <w:tcPr>
            <w:tcW w:w="25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4</w:t>
            </w:r>
          </w:p>
        </w:tc>
        <w:tc>
          <w:tcPr>
            <w:tcW w:w="16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87</w:t>
            </w:r>
          </w:p>
        </w:tc>
        <w:tc>
          <w:tcPr>
            <w:tcW w:w="199"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21</w:t>
            </w:r>
          </w:p>
        </w:tc>
        <w:tc>
          <w:tcPr>
            <w:tcW w:w="271" w:type="pct"/>
            <w:tcBorders>
              <w:top w:val="nil"/>
              <w:left w:val="nil"/>
              <w:bottom w:val="single" w:sz="4" w:space="0" w:color="auto"/>
              <w:right w:val="single" w:sz="4" w:space="0" w:color="auto"/>
            </w:tcBorders>
            <w:shd w:val="clear" w:color="auto" w:fill="D9D9D9"/>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108</w:t>
            </w:r>
          </w:p>
        </w:tc>
      </w:tr>
      <w:tr w:rsidR="00B1697B"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B1697B"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B1697B" w:rsidRPr="00B94E6A">
              <w:rPr>
                <w:b/>
                <w:bCs/>
                <w:sz w:val="20"/>
                <w:szCs w:val="26"/>
                <w:lang w:val="en-GB" w:eastAsia="en-US"/>
              </w:rPr>
              <w:t xml:space="preserve"> 1C</w:t>
            </w:r>
          </w:p>
        </w:tc>
        <w:tc>
          <w:tcPr>
            <w:tcW w:w="230"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eastAsia="en-US"/>
              </w:rPr>
              <w:t>11-4</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87</w:t>
            </w:r>
          </w:p>
        </w:tc>
        <w:tc>
          <w:tcPr>
            <w:tcW w:w="169"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14</w:t>
            </w:r>
          </w:p>
        </w:tc>
        <w:tc>
          <w:tcPr>
            <w:tcW w:w="25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6</w:t>
            </w:r>
          </w:p>
        </w:tc>
        <w:tc>
          <w:tcPr>
            <w:tcW w:w="16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17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20"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103</w:t>
            </w:r>
          </w:p>
        </w:tc>
        <w:tc>
          <w:tcPr>
            <w:tcW w:w="199"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11</w:t>
            </w:r>
          </w:p>
        </w:tc>
        <w:tc>
          <w:tcPr>
            <w:tcW w:w="271" w:type="pct"/>
            <w:tcBorders>
              <w:top w:val="nil"/>
              <w:left w:val="nil"/>
              <w:bottom w:val="single" w:sz="4" w:space="0" w:color="auto"/>
              <w:right w:val="single" w:sz="4" w:space="0" w:color="auto"/>
            </w:tcBorders>
            <w:shd w:val="clear" w:color="auto" w:fill="D9D9D9"/>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114</w:t>
            </w:r>
          </w:p>
        </w:tc>
      </w:tr>
      <w:tr w:rsidR="001A2A09" w:rsidRPr="00B94E6A" w:rsidTr="00B94E6A">
        <w:trPr>
          <w:trHeight w:val="40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لجنة الدراسات </w:t>
            </w:r>
            <w:r w:rsidR="0044651A" w:rsidRPr="00B94E6A">
              <w:rPr>
                <w:b/>
                <w:bCs/>
                <w:sz w:val="20"/>
                <w:szCs w:val="26"/>
                <w:lang w:val="en-GB" w:eastAsia="en-US"/>
              </w:rPr>
              <w:t xml:space="preserve"> 1</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12</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9</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88</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101</w:t>
            </w:r>
          </w:p>
        </w:tc>
      </w:tr>
      <w:tr w:rsidR="00B1697B"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B1697B"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B1697B" w:rsidRPr="00B94E6A">
              <w:rPr>
                <w:b/>
                <w:bCs/>
                <w:sz w:val="20"/>
                <w:szCs w:val="26"/>
                <w:lang w:val="en-GB" w:eastAsia="en-US"/>
              </w:rPr>
              <w:t xml:space="preserve"> 3J</w:t>
            </w:r>
          </w:p>
        </w:tc>
        <w:tc>
          <w:tcPr>
            <w:tcW w:w="230"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eastAsia="en-US"/>
              </w:rPr>
              <w:t>26-17</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85</w:t>
            </w:r>
          </w:p>
        </w:tc>
        <w:tc>
          <w:tcPr>
            <w:tcW w:w="169"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81</w:t>
            </w:r>
          </w:p>
        </w:tc>
        <w:tc>
          <w:tcPr>
            <w:tcW w:w="199"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13</w:t>
            </w:r>
          </w:p>
        </w:tc>
        <w:tc>
          <w:tcPr>
            <w:tcW w:w="271" w:type="pct"/>
            <w:tcBorders>
              <w:top w:val="nil"/>
              <w:left w:val="nil"/>
              <w:bottom w:val="single" w:sz="4" w:space="0" w:color="auto"/>
              <w:right w:val="single" w:sz="4" w:space="0" w:color="auto"/>
            </w:tcBorders>
            <w:shd w:val="clear" w:color="auto" w:fill="D9D9D9"/>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94</w:t>
            </w:r>
          </w:p>
        </w:tc>
      </w:tr>
      <w:tr w:rsidR="00B1697B"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B1697B"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B1697B" w:rsidRPr="00B94E6A">
              <w:rPr>
                <w:b/>
                <w:bCs/>
                <w:sz w:val="20"/>
                <w:szCs w:val="26"/>
                <w:lang w:val="en-GB" w:eastAsia="en-US"/>
              </w:rPr>
              <w:t xml:space="preserve"> 3K</w:t>
            </w:r>
          </w:p>
        </w:tc>
        <w:tc>
          <w:tcPr>
            <w:tcW w:w="230"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eastAsia="en-US"/>
              </w:rPr>
              <w:t>26-17</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79</w:t>
            </w:r>
          </w:p>
        </w:tc>
        <w:tc>
          <w:tcPr>
            <w:tcW w:w="169"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7</w:t>
            </w:r>
          </w:p>
        </w:tc>
        <w:tc>
          <w:tcPr>
            <w:tcW w:w="186"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2</w:t>
            </w:r>
          </w:p>
        </w:tc>
        <w:tc>
          <w:tcPr>
            <w:tcW w:w="25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81</w:t>
            </w:r>
          </w:p>
        </w:tc>
        <w:tc>
          <w:tcPr>
            <w:tcW w:w="199"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12</w:t>
            </w:r>
          </w:p>
        </w:tc>
        <w:tc>
          <w:tcPr>
            <w:tcW w:w="271" w:type="pct"/>
            <w:tcBorders>
              <w:top w:val="nil"/>
              <w:left w:val="nil"/>
              <w:bottom w:val="single" w:sz="4" w:space="0" w:color="auto"/>
              <w:right w:val="single" w:sz="4" w:space="0" w:color="auto"/>
            </w:tcBorders>
            <w:shd w:val="clear" w:color="auto" w:fill="D9D9D9"/>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93</w:t>
            </w:r>
          </w:p>
        </w:tc>
      </w:tr>
      <w:tr w:rsidR="00B1697B"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B1697B"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B1697B" w:rsidRPr="00B94E6A">
              <w:rPr>
                <w:b/>
                <w:bCs/>
                <w:sz w:val="20"/>
                <w:szCs w:val="26"/>
                <w:lang w:val="en-GB" w:eastAsia="en-US"/>
              </w:rPr>
              <w:t xml:space="preserve"> 3M</w:t>
            </w:r>
          </w:p>
        </w:tc>
        <w:tc>
          <w:tcPr>
            <w:tcW w:w="230"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eastAsia="en-US"/>
              </w:rPr>
              <w:t>26-17</w:t>
            </w:r>
            <w:r w:rsidRPr="00B94E6A">
              <w:rPr>
                <w:sz w:val="20"/>
                <w:szCs w:val="26"/>
                <w:rtl/>
                <w:lang w:val="en-GB" w:eastAsia="en-US"/>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80</w:t>
            </w:r>
          </w:p>
        </w:tc>
        <w:tc>
          <w:tcPr>
            <w:tcW w:w="169"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r w:rsidRPr="00B94E6A">
              <w:rPr>
                <w:sz w:val="20"/>
                <w:szCs w:val="26"/>
                <w:lang w:val="en-GB"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B1697B" w:rsidRPr="00B94E6A" w:rsidRDefault="00B1697B"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77</w:t>
            </w:r>
          </w:p>
        </w:tc>
        <w:tc>
          <w:tcPr>
            <w:tcW w:w="199" w:type="pct"/>
            <w:tcBorders>
              <w:top w:val="nil"/>
              <w:left w:val="nil"/>
              <w:bottom w:val="single" w:sz="4" w:space="0" w:color="auto"/>
              <w:right w:val="single" w:sz="4" w:space="0" w:color="auto"/>
            </w:tcBorders>
            <w:shd w:val="clear" w:color="000000" w:fill="FFFFFF"/>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12</w:t>
            </w:r>
          </w:p>
        </w:tc>
        <w:tc>
          <w:tcPr>
            <w:tcW w:w="271" w:type="pct"/>
            <w:tcBorders>
              <w:top w:val="nil"/>
              <w:left w:val="nil"/>
              <w:bottom w:val="single" w:sz="4" w:space="0" w:color="auto"/>
              <w:right w:val="single" w:sz="4" w:space="0" w:color="auto"/>
            </w:tcBorders>
            <w:shd w:val="clear" w:color="auto" w:fill="D9D9D9"/>
            <w:noWrap/>
            <w:vAlign w:val="center"/>
            <w:hideMark/>
          </w:tcPr>
          <w:p w:rsidR="00B1697B" w:rsidRPr="00B94E6A" w:rsidRDefault="00B1697B" w:rsidP="00B94E6A">
            <w:pPr>
              <w:spacing w:before="0" w:after="60" w:line="260" w:lineRule="exact"/>
              <w:jc w:val="center"/>
              <w:rPr>
                <w:b/>
                <w:bCs/>
                <w:sz w:val="20"/>
                <w:szCs w:val="26"/>
                <w:lang w:val="en-GB" w:eastAsia="en-US"/>
              </w:rPr>
            </w:pPr>
            <w:r w:rsidRPr="00B94E6A">
              <w:rPr>
                <w:b/>
                <w:bCs/>
                <w:sz w:val="20"/>
                <w:szCs w:val="26"/>
                <w:lang w:val="en-GB" w:eastAsia="en-US"/>
              </w:rPr>
              <w:t>89</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3L</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B1697B" w:rsidP="00B94E6A">
            <w:pPr>
              <w:spacing w:before="0" w:after="60" w:line="260" w:lineRule="exact"/>
              <w:jc w:val="center"/>
              <w:rPr>
                <w:sz w:val="20"/>
                <w:szCs w:val="26"/>
                <w:rtl/>
                <w:lang w:val="en-GB" w:eastAsia="en-US" w:bidi="ar-EG"/>
              </w:rPr>
            </w:pPr>
            <w:r w:rsidRPr="00B94E6A">
              <w:rPr>
                <w:sz w:val="20"/>
                <w:szCs w:val="26"/>
                <w:lang w:val="en-GB" w:eastAsia="en-US"/>
              </w:rPr>
              <w:t>26-19</w:t>
            </w:r>
            <w:r w:rsidRPr="00B94E6A">
              <w:rPr>
                <w:rFonts w:hint="cs"/>
                <w:sz w:val="20"/>
                <w:szCs w:val="26"/>
                <w:rtl/>
                <w:lang w:val="en-GB" w:eastAsia="en-US" w:bidi="ar-EG"/>
              </w:rPr>
              <w:t xml:space="preserve"> يونيو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82</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لجنة الدراسات </w:t>
            </w:r>
            <w:r w:rsidR="0044651A" w:rsidRPr="00B94E6A">
              <w:rPr>
                <w:b/>
                <w:bCs/>
                <w:sz w:val="20"/>
                <w:szCs w:val="26"/>
                <w:lang w:val="en-GB" w:eastAsia="en-US"/>
              </w:rPr>
              <w:t xml:space="preserve"> 3</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B1697B" w:rsidP="00B94E6A">
            <w:pPr>
              <w:spacing w:before="0" w:after="60" w:line="260" w:lineRule="exact"/>
              <w:jc w:val="center"/>
              <w:rPr>
                <w:sz w:val="20"/>
                <w:szCs w:val="26"/>
                <w:rtl/>
                <w:lang w:eastAsia="en-US" w:bidi="ar-EG"/>
              </w:rPr>
            </w:pPr>
            <w:r w:rsidRPr="00B94E6A">
              <w:rPr>
                <w:sz w:val="20"/>
                <w:szCs w:val="26"/>
                <w:lang w:eastAsia="en-US"/>
              </w:rPr>
              <w:t>28-27</w:t>
            </w:r>
            <w:r w:rsidRPr="00B94E6A">
              <w:rPr>
                <w:rFonts w:hint="cs"/>
                <w:sz w:val="20"/>
                <w:szCs w:val="26"/>
                <w:rtl/>
                <w:lang w:eastAsia="en-US" w:bidi="ar-EG"/>
              </w:rPr>
              <w:t xml:space="preserve"> يوليو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69</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5D</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J</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AF279E" w:rsidP="00B94E6A">
            <w:pPr>
              <w:spacing w:before="0" w:after="60" w:line="260" w:lineRule="exact"/>
              <w:jc w:val="center"/>
              <w:rPr>
                <w:sz w:val="20"/>
                <w:szCs w:val="26"/>
                <w:rtl/>
                <w:lang w:eastAsia="en-US" w:bidi="ar-EG"/>
              </w:rPr>
            </w:pPr>
            <w:r w:rsidRPr="00B94E6A">
              <w:rPr>
                <w:sz w:val="20"/>
                <w:szCs w:val="26"/>
                <w:lang w:eastAsia="en-US"/>
              </w:rPr>
              <w:t>17-10</w:t>
            </w:r>
            <w:r w:rsidRPr="00B94E6A">
              <w:rPr>
                <w:rFonts w:hint="cs"/>
                <w:sz w:val="20"/>
                <w:szCs w:val="26"/>
                <w:rtl/>
                <w:lang w:eastAsia="en-US" w:bidi="ar-EG"/>
              </w:rPr>
              <w:t xml:space="preserve"> يوليو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204</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204</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1A2A09" w:rsidP="00B94E6A">
            <w:pPr>
              <w:spacing w:before="0" w:after="60" w:line="260" w:lineRule="exact"/>
              <w:jc w:val="center"/>
              <w:rPr>
                <w:rFonts w:eastAsia="Times New Roman"/>
                <w:b/>
                <w:bCs/>
                <w:sz w:val="20"/>
                <w:szCs w:val="26"/>
                <w:lang w:val="en-GB" w:eastAsia="en-US"/>
              </w:rPr>
            </w:pPr>
            <w:r w:rsidRPr="00B94E6A">
              <w:rPr>
                <w:b/>
                <w:bCs/>
                <w:sz w:val="20"/>
                <w:szCs w:val="26"/>
                <w:rtl/>
              </w:rPr>
              <w:t xml:space="preserve">المهام المشترك </w:t>
            </w:r>
            <w:r w:rsidR="006E3D21" w:rsidRPr="00B94E6A">
              <w:rPr>
                <w:b/>
                <w:bCs/>
                <w:sz w:val="20"/>
                <w:szCs w:val="26"/>
              </w:rPr>
              <w:t>4</w:t>
            </w:r>
            <w:r w:rsidRPr="00B94E6A">
              <w:rPr>
                <w:b/>
                <w:bCs/>
                <w:sz w:val="20"/>
                <w:szCs w:val="26"/>
                <w:rtl/>
              </w:rPr>
              <w:t>-</w:t>
            </w:r>
            <w:r w:rsidR="006E3D21" w:rsidRPr="00B94E6A">
              <w:rPr>
                <w:b/>
                <w:bCs/>
                <w:sz w:val="20"/>
                <w:szCs w:val="26"/>
              </w:rPr>
              <w:t>5</w:t>
            </w:r>
            <w:r w:rsidRPr="00B94E6A">
              <w:rPr>
                <w:b/>
                <w:bCs/>
                <w:sz w:val="20"/>
                <w:szCs w:val="26"/>
                <w:rtl/>
              </w:rPr>
              <w:t>-</w:t>
            </w:r>
            <w:r w:rsidR="006E3D21" w:rsidRPr="00B94E6A">
              <w:rPr>
                <w:b/>
                <w:bCs/>
                <w:sz w:val="20"/>
                <w:szCs w:val="26"/>
              </w:rPr>
              <w:t>6</w:t>
            </w:r>
            <w:r w:rsidRPr="00B94E6A">
              <w:rPr>
                <w:b/>
                <w:bCs/>
                <w:sz w:val="20"/>
                <w:szCs w:val="26"/>
                <w:rtl/>
              </w:rPr>
              <w:t>-</w:t>
            </w:r>
            <w:r w:rsidR="006E3D21" w:rsidRPr="00B94E6A">
              <w:rPr>
                <w:b/>
                <w:bCs/>
                <w:sz w:val="20"/>
                <w:szCs w:val="26"/>
              </w:rPr>
              <w:t>7</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AFS</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rtl/>
                <w:lang w:eastAsia="en-US" w:bidi="ar-EG"/>
              </w:rPr>
            </w:pPr>
            <w:r w:rsidRPr="00B94E6A">
              <w:rPr>
                <w:sz w:val="20"/>
                <w:szCs w:val="26"/>
                <w:lang w:eastAsia="en-US"/>
              </w:rPr>
              <w:t>31-22</w:t>
            </w:r>
            <w:r w:rsidRPr="00B94E6A">
              <w:rPr>
                <w:rFonts w:hint="cs"/>
                <w:sz w:val="20"/>
                <w:szCs w:val="26"/>
                <w:rtl/>
                <w:lang w:eastAsia="en-US" w:bidi="ar-EG"/>
              </w:rPr>
              <w:t xml:space="preserve"> يوليو</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221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19</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239</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49</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288</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0A1C02" w:rsidP="00B94E6A">
            <w:pPr>
              <w:spacing w:before="0" w:after="60" w:line="260" w:lineRule="exact"/>
              <w:jc w:val="center"/>
              <w:rPr>
                <w:b/>
                <w:bCs/>
                <w:sz w:val="20"/>
                <w:szCs w:val="26"/>
                <w:lang w:eastAsia="en-US"/>
              </w:rPr>
            </w:pPr>
            <w:r w:rsidRPr="00B94E6A">
              <w:rPr>
                <w:rFonts w:hint="cs"/>
                <w:b/>
                <w:bCs/>
                <w:sz w:val="20"/>
                <w:szCs w:val="26"/>
                <w:rtl/>
                <w:lang w:val="en-GB" w:eastAsia="en-US" w:bidi="ar-EG"/>
              </w:rPr>
              <w:t>لجنة الدراسات</w:t>
            </w:r>
            <w:r w:rsidRPr="00B94E6A">
              <w:rPr>
                <w:b/>
                <w:bCs/>
                <w:sz w:val="20"/>
                <w:szCs w:val="26"/>
                <w:lang w:val="en-GB" w:eastAsia="en-US"/>
              </w:rPr>
              <w:t xml:space="preserve"> 7</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rtl/>
                <w:lang w:eastAsia="en-US" w:bidi="ar-EG"/>
              </w:rPr>
            </w:pPr>
            <w:r w:rsidRPr="00B94E6A">
              <w:rPr>
                <w:sz w:val="20"/>
                <w:szCs w:val="26"/>
                <w:lang w:val="en-GB" w:eastAsia="en-US"/>
              </w:rPr>
              <w:t>10</w:t>
            </w:r>
            <w:r w:rsidRPr="00B94E6A">
              <w:rPr>
                <w:rFonts w:hint="cs"/>
                <w:sz w:val="20"/>
                <w:szCs w:val="26"/>
                <w:rtl/>
                <w:lang w:val="en-GB" w:eastAsia="en-US" w:bidi="ar-EG"/>
              </w:rPr>
              <w:t xml:space="preserve"> و</w:t>
            </w:r>
            <w:r w:rsidRPr="00B94E6A">
              <w:rPr>
                <w:sz w:val="20"/>
                <w:szCs w:val="26"/>
                <w:lang w:eastAsia="en-US" w:bidi="ar-EG"/>
              </w:rPr>
              <w:t>18</w:t>
            </w:r>
            <w:r w:rsidRPr="00B94E6A">
              <w:rPr>
                <w:rFonts w:hint="cs"/>
                <w:sz w:val="20"/>
                <w:szCs w:val="26"/>
                <w:rtl/>
                <w:lang w:eastAsia="en-US" w:bidi="ar-EG"/>
              </w:rPr>
              <w:t xml:space="preserve"> سبتمبر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67</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67</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7A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rtl/>
                <w:lang w:val="en-GB" w:eastAsia="en-US" w:bidi="ar-EG"/>
              </w:rPr>
            </w:pPr>
            <w:r w:rsidRPr="00B94E6A">
              <w:rPr>
                <w:sz w:val="20"/>
                <w:szCs w:val="26"/>
                <w:lang w:val="en-GB" w:eastAsia="en-US"/>
              </w:rPr>
              <w:t>17-11</w:t>
            </w:r>
            <w:r w:rsidRPr="00B94E6A">
              <w:rPr>
                <w:rFonts w:hint="cs"/>
                <w:sz w:val="20"/>
                <w:szCs w:val="26"/>
                <w:rtl/>
                <w:lang w:val="en-GB" w:eastAsia="en-US" w:bidi="ar-EG"/>
              </w:rPr>
              <w:t xml:space="preserve"> سبتمبر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41</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44</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7B</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lang w:val="en-GB" w:eastAsia="en-US"/>
              </w:rPr>
            </w:pPr>
            <w:r w:rsidRPr="00B94E6A">
              <w:rPr>
                <w:sz w:val="20"/>
                <w:szCs w:val="26"/>
                <w:lang w:val="en-GB" w:eastAsia="en-US"/>
              </w:rPr>
              <w:t>17-11</w:t>
            </w:r>
            <w:r w:rsidRPr="00B94E6A">
              <w:rPr>
                <w:rFonts w:hint="cs"/>
                <w:sz w:val="20"/>
                <w:szCs w:val="26"/>
                <w:rtl/>
                <w:lang w:val="en-GB" w:eastAsia="en-US" w:bidi="ar-EG"/>
              </w:rPr>
              <w:t xml:space="preserve"> سبتمبر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76</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81</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7C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lang w:val="en-GB" w:eastAsia="en-US"/>
              </w:rPr>
            </w:pPr>
            <w:r w:rsidRPr="00B94E6A">
              <w:rPr>
                <w:sz w:val="20"/>
                <w:szCs w:val="26"/>
                <w:lang w:val="en-GB" w:eastAsia="en-US"/>
              </w:rPr>
              <w:t>17-11</w:t>
            </w:r>
            <w:r w:rsidRPr="00B94E6A">
              <w:rPr>
                <w:rFonts w:hint="cs"/>
                <w:sz w:val="20"/>
                <w:szCs w:val="26"/>
                <w:rtl/>
                <w:lang w:val="en-GB" w:eastAsia="en-US" w:bidi="ar-EG"/>
              </w:rPr>
              <w:t xml:space="preserve"> سبتمبر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74</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78</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7D</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lang w:val="en-GB" w:eastAsia="en-US"/>
              </w:rPr>
            </w:pPr>
            <w:r w:rsidRPr="00B94E6A">
              <w:rPr>
                <w:sz w:val="20"/>
                <w:szCs w:val="26"/>
                <w:lang w:val="en-GB" w:eastAsia="en-US"/>
              </w:rPr>
              <w:t>17-11</w:t>
            </w:r>
            <w:r w:rsidRPr="00B94E6A">
              <w:rPr>
                <w:rFonts w:hint="cs"/>
                <w:sz w:val="20"/>
                <w:szCs w:val="26"/>
                <w:rtl/>
                <w:lang w:val="en-GB" w:eastAsia="en-US" w:bidi="ar-EG"/>
              </w:rPr>
              <w:t xml:space="preserve"> سبتمبر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45</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4C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3C5859" w:rsidP="00B94E6A">
            <w:pPr>
              <w:spacing w:before="0" w:after="60" w:line="260" w:lineRule="exact"/>
              <w:jc w:val="center"/>
              <w:rPr>
                <w:sz w:val="20"/>
                <w:szCs w:val="26"/>
                <w:rtl/>
                <w:lang w:eastAsia="en-US" w:bidi="ar-EG"/>
              </w:rPr>
            </w:pPr>
            <w:r w:rsidRPr="00B94E6A">
              <w:rPr>
                <w:sz w:val="20"/>
                <w:szCs w:val="26"/>
                <w:lang w:val="en-GB" w:eastAsia="en-US"/>
              </w:rPr>
              <w:t>25</w:t>
            </w:r>
            <w:r w:rsidRPr="00B94E6A">
              <w:rPr>
                <w:rFonts w:hint="cs"/>
                <w:sz w:val="20"/>
                <w:szCs w:val="26"/>
                <w:rtl/>
                <w:lang w:val="en-GB" w:eastAsia="en-US" w:bidi="ar-EG"/>
              </w:rPr>
              <w:t xml:space="preserve"> سبتمبر</w:t>
            </w:r>
            <w:r w:rsidRPr="00B94E6A">
              <w:rPr>
                <w:sz w:val="20"/>
                <w:szCs w:val="26"/>
                <w:lang w:eastAsia="en-US" w:bidi="ar-EG"/>
              </w:rPr>
              <w:t>1-</w:t>
            </w:r>
            <w:r w:rsidRPr="00B94E6A">
              <w:rPr>
                <w:rFonts w:hint="cs"/>
                <w:sz w:val="20"/>
                <w:szCs w:val="26"/>
                <w:rtl/>
                <w:lang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123</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133</w:t>
            </w:r>
          </w:p>
        </w:tc>
      </w:tr>
      <w:tr w:rsidR="006E3D21"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6E3D21"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lastRenderedPageBreak/>
              <w:t xml:space="preserve">فرقة العمل </w:t>
            </w:r>
            <w:r w:rsidR="006E3D21" w:rsidRPr="00B94E6A">
              <w:rPr>
                <w:b/>
                <w:bCs/>
                <w:sz w:val="20"/>
                <w:szCs w:val="26"/>
                <w:lang w:val="en-GB" w:eastAsia="en-US"/>
              </w:rPr>
              <w:t xml:space="preserve"> 4B</w:t>
            </w:r>
          </w:p>
        </w:tc>
        <w:tc>
          <w:tcPr>
            <w:tcW w:w="230" w:type="pct"/>
            <w:tcBorders>
              <w:top w:val="nil"/>
              <w:left w:val="nil"/>
              <w:bottom w:val="single" w:sz="4" w:space="0" w:color="auto"/>
              <w:right w:val="single" w:sz="4" w:space="0" w:color="auto"/>
            </w:tcBorders>
            <w:shd w:val="clear" w:color="000000" w:fill="D9D9D9"/>
            <w:noWrap/>
            <w:vAlign w:val="center"/>
            <w:hideMark/>
          </w:tcPr>
          <w:p w:rsidR="006E3D21" w:rsidRPr="00B94E6A" w:rsidRDefault="006E3D21"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6E3D21" w:rsidRPr="00B94E6A" w:rsidRDefault="006E3D21" w:rsidP="00B94E6A">
            <w:pPr>
              <w:spacing w:before="0" w:after="60" w:line="260" w:lineRule="exact"/>
              <w:jc w:val="center"/>
              <w:rPr>
                <w:sz w:val="20"/>
                <w:szCs w:val="26"/>
                <w:rtl/>
                <w:lang w:eastAsia="en-US" w:bidi="ar-EG"/>
              </w:rPr>
            </w:pPr>
            <w:r w:rsidRPr="00B94E6A">
              <w:rPr>
                <w:sz w:val="20"/>
                <w:szCs w:val="26"/>
                <w:lang w:val="en-GB" w:eastAsia="en-US"/>
              </w:rPr>
              <w:t>30</w:t>
            </w:r>
            <w:r w:rsidRPr="00B94E6A">
              <w:rPr>
                <w:rFonts w:hint="cs"/>
                <w:sz w:val="20"/>
                <w:szCs w:val="26"/>
                <w:rtl/>
                <w:lang w:val="en-GB" w:eastAsia="en-US" w:bidi="ar-EG"/>
              </w:rPr>
              <w:t xml:space="preserve"> سبتمبر</w:t>
            </w:r>
            <w:r w:rsidRPr="00B94E6A">
              <w:rPr>
                <w:sz w:val="20"/>
                <w:szCs w:val="26"/>
                <w:lang w:eastAsia="en-US" w:bidi="ar-EG"/>
              </w:rPr>
              <w:t>4-</w:t>
            </w:r>
            <w:r w:rsidRPr="00B94E6A">
              <w:rPr>
                <w:rFonts w:hint="cs"/>
                <w:sz w:val="20"/>
                <w:szCs w:val="26"/>
                <w:rtl/>
                <w:lang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6E3D21" w:rsidRPr="00B94E6A" w:rsidRDefault="006E3D21"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r w:rsidRPr="00B94E6A">
              <w:rPr>
                <w:sz w:val="20"/>
                <w:szCs w:val="26"/>
                <w:lang w:val="en-GB" w:eastAsia="en-US"/>
              </w:rPr>
              <w:t>81</w:t>
            </w:r>
          </w:p>
        </w:tc>
        <w:tc>
          <w:tcPr>
            <w:tcW w:w="169"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r w:rsidRPr="00B94E6A">
              <w:rPr>
                <w:sz w:val="20"/>
                <w:szCs w:val="26"/>
                <w:lang w:val="en-GB" w:eastAsia="en-US"/>
              </w:rPr>
              <w:t>1</w:t>
            </w:r>
          </w:p>
        </w:tc>
        <w:tc>
          <w:tcPr>
            <w:tcW w:w="253"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6E3D21" w:rsidRPr="00B94E6A" w:rsidRDefault="006E3D21"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6E3D21" w:rsidRPr="00B94E6A" w:rsidRDefault="006E3D21" w:rsidP="00B94E6A">
            <w:pPr>
              <w:spacing w:before="0" w:after="60" w:line="260" w:lineRule="exact"/>
              <w:jc w:val="center"/>
              <w:rPr>
                <w:b/>
                <w:bCs/>
                <w:sz w:val="20"/>
                <w:szCs w:val="26"/>
                <w:lang w:val="en-GB" w:eastAsia="en-US"/>
              </w:rPr>
            </w:pPr>
            <w:r w:rsidRPr="00B94E6A">
              <w:rPr>
                <w:b/>
                <w:bCs/>
                <w:sz w:val="20"/>
                <w:szCs w:val="26"/>
                <w:lang w:val="en-GB" w:eastAsia="en-US"/>
              </w:rPr>
              <w:t>72</w:t>
            </w:r>
          </w:p>
        </w:tc>
        <w:tc>
          <w:tcPr>
            <w:tcW w:w="199" w:type="pct"/>
            <w:tcBorders>
              <w:top w:val="nil"/>
              <w:left w:val="nil"/>
              <w:bottom w:val="single" w:sz="4" w:space="0" w:color="auto"/>
              <w:right w:val="single" w:sz="4" w:space="0" w:color="auto"/>
            </w:tcBorders>
            <w:shd w:val="clear" w:color="000000" w:fill="FFFFFF"/>
            <w:noWrap/>
            <w:vAlign w:val="center"/>
            <w:hideMark/>
          </w:tcPr>
          <w:p w:rsidR="006E3D21" w:rsidRPr="00B94E6A" w:rsidRDefault="006E3D21" w:rsidP="00B94E6A">
            <w:pPr>
              <w:spacing w:before="0" w:after="60" w:line="260" w:lineRule="exact"/>
              <w:jc w:val="center"/>
              <w:rPr>
                <w:b/>
                <w:bCs/>
                <w:sz w:val="20"/>
                <w:szCs w:val="26"/>
                <w:lang w:val="en-GB" w:eastAsia="en-US"/>
              </w:rPr>
            </w:pPr>
            <w:r w:rsidRPr="00B94E6A">
              <w:rPr>
                <w:b/>
                <w:bCs/>
                <w:sz w:val="20"/>
                <w:szCs w:val="26"/>
                <w:lang w:val="en-GB" w:eastAsia="en-US"/>
              </w:rPr>
              <w:t>14</w:t>
            </w:r>
          </w:p>
        </w:tc>
        <w:tc>
          <w:tcPr>
            <w:tcW w:w="271" w:type="pct"/>
            <w:tcBorders>
              <w:top w:val="nil"/>
              <w:left w:val="nil"/>
              <w:bottom w:val="single" w:sz="4" w:space="0" w:color="auto"/>
              <w:right w:val="single" w:sz="4" w:space="0" w:color="auto"/>
            </w:tcBorders>
            <w:shd w:val="clear" w:color="auto" w:fill="D9D9D9"/>
            <w:noWrap/>
            <w:vAlign w:val="center"/>
            <w:hideMark/>
          </w:tcPr>
          <w:p w:rsidR="006E3D21" w:rsidRPr="00B94E6A" w:rsidRDefault="006E3D21" w:rsidP="00B94E6A">
            <w:pPr>
              <w:spacing w:before="0" w:after="60" w:line="260" w:lineRule="exact"/>
              <w:jc w:val="center"/>
              <w:rPr>
                <w:b/>
                <w:bCs/>
                <w:sz w:val="20"/>
                <w:szCs w:val="26"/>
                <w:lang w:val="en-GB" w:eastAsia="en-US"/>
              </w:rPr>
            </w:pPr>
            <w:r w:rsidRPr="00B94E6A">
              <w:rPr>
                <w:b/>
                <w:bCs/>
                <w:sz w:val="20"/>
                <w:szCs w:val="26"/>
                <w:lang w:val="en-GB" w:eastAsia="en-US"/>
              </w:rPr>
              <w:t>86</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4A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9-2</w:t>
            </w:r>
            <w:r w:rsidRPr="00B94E6A">
              <w:rPr>
                <w:rFonts w:hint="cs"/>
                <w:sz w:val="20"/>
                <w:szCs w:val="26"/>
                <w:rtl/>
                <w:lang w:val="en-GB"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209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26</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eastAsia="en-US"/>
              </w:rPr>
            </w:pPr>
            <w:r w:rsidRPr="00B94E6A">
              <w:rPr>
                <w:sz w:val="20"/>
                <w:szCs w:val="26"/>
                <w:lang w:val="en-GB" w:eastAsia="en-US"/>
              </w:rPr>
              <w:t>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203</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256</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لجنة الدراسات </w:t>
            </w:r>
            <w:r w:rsidR="0044651A" w:rsidRPr="00B94E6A">
              <w:rPr>
                <w:b/>
                <w:bCs/>
                <w:sz w:val="20"/>
                <w:szCs w:val="26"/>
                <w:lang w:val="en-GB" w:eastAsia="en-US"/>
              </w:rPr>
              <w:t xml:space="preserve"> 4</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eastAsia="en-US" w:bidi="ar-EG"/>
              </w:rPr>
            </w:pPr>
            <w:r w:rsidRPr="00B94E6A">
              <w:rPr>
                <w:sz w:val="20"/>
                <w:szCs w:val="26"/>
                <w:lang w:eastAsia="en-US"/>
              </w:rPr>
              <w:t>11-10</w:t>
            </w:r>
            <w:r w:rsidRPr="00B94E6A">
              <w:rPr>
                <w:rFonts w:hint="cs"/>
                <w:sz w:val="20"/>
                <w:szCs w:val="26"/>
                <w:rtl/>
                <w:lang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94</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24</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118</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5D</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VTN</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eastAsia="en-US" w:bidi="ar-EG"/>
              </w:rPr>
            </w:pPr>
            <w:r w:rsidRPr="00B94E6A">
              <w:rPr>
                <w:sz w:val="20"/>
                <w:szCs w:val="26"/>
                <w:lang w:eastAsia="en-US"/>
              </w:rPr>
              <w:t>23-16</w:t>
            </w:r>
            <w:r w:rsidRPr="00B94E6A">
              <w:rPr>
                <w:rFonts w:hint="cs"/>
                <w:sz w:val="20"/>
                <w:szCs w:val="26"/>
                <w:rtl/>
                <w:lang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41</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160</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26</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186</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E93B3B" w:rsidP="00B94E6A">
            <w:pPr>
              <w:spacing w:before="0" w:after="60" w:line="260" w:lineRule="exact"/>
              <w:jc w:val="center"/>
              <w:rPr>
                <w:rFonts w:eastAsia="Times New Roman"/>
                <w:b/>
                <w:bCs/>
                <w:sz w:val="20"/>
                <w:szCs w:val="26"/>
                <w:lang w:val="en-GB" w:eastAsia="en-US"/>
              </w:rPr>
            </w:pPr>
            <w:r w:rsidRPr="00B94E6A">
              <w:rPr>
                <w:b/>
                <w:bCs/>
                <w:sz w:val="20"/>
                <w:szCs w:val="26"/>
                <w:rtl/>
              </w:rPr>
              <w:t xml:space="preserve">المهام المشترك </w:t>
            </w:r>
            <w:r w:rsidR="006E3D21" w:rsidRPr="00B94E6A">
              <w:rPr>
                <w:b/>
                <w:bCs/>
                <w:sz w:val="20"/>
                <w:szCs w:val="26"/>
              </w:rPr>
              <w:t>4</w:t>
            </w:r>
            <w:r w:rsidRPr="00B94E6A">
              <w:rPr>
                <w:b/>
                <w:bCs/>
                <w:sz w:val="20"/>
                <w:szCs w:val="26"/>
                <w:rtl/>
              </w:rPr>
              <w:t>-</w:t>
            </w:r>
            <w:r w:rsidR="006E3D21" w:rsidRPr="00B94E6A">
              <w:rPr>
                <w:b/>
                <w:bCs/>
                <w:sz w:val="20"/>
                <w:szCs w:val="26"/>
              </w:rPr>
              <w:t>5</w:t>
            </w:r>
            <w:r w:rsidRPr="00B94E6A">
              <w:rPr>
                <w:b/>
                <w:bCs/>
                <w:sz w:val="20"/>
                <w:szCs w:val="26"/>
                <w:rtl/>
              </w:rPr>
              <w:t>-</w:t>
            </w:r>
            <w:r w:rsidR="006E3D21" w:rsidRPr="00B94E6A">
              <w:rPr>
                <w:b/>
                <w:bCs/>
                <w:sz w:val="20"/>
                <w:szCs w:val="26"/>
              </w:rPr>
              <w:t>6</w:t>
            </w:r>
            <w:r w:rsidRPr="00B94E6A">
              <w:rPr>
                <w:b/>
                <w:bCs/>
                <w:sz w:val="20"/>
                <w:szCs w:val="26"/>
                <w:rtl/>
              </w:rPr>
              <w:t>-</w:t>
            </w:r>
            <w:r w:rsidR="006E3D21" w:rsidRPr="00B94E6A">
              <w:rPr>
                <w:b/>
                <w:bCs/>
                <w:sz w:val="20"/>
                <w:szCs w:val="26"/>
              </w:rPr>
              <w:t>7</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25-17</w:t>
            </w:r>
            <w:r w:rsidRPr="00B94E6A">
              <w:rPr>
                <w:rFonts w:hint="cs"/>
                <w:sz w:val="20"/>
                <w:szCs w:val="26"/>
                <w:rtl/>
                <w:lang w:val="en-GB" w:eastAsia="en-US" w:bidi="ar-EG"/>
              </w:rPr>
              <w:t xml:space="preserve"> أكتوبر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266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18</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333</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40</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373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6C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15-11</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69</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86</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6A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20-12</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22</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120</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22</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142</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6B</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21-18</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67</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66</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لجنة الدراسات </w:t>
            </w:r>
            <w:r w:rsidR="0044651A" w:rsidRPr="00B94E6A">
              <w:rPr>
                <w:b/>
                <w:bCs/>
                <w:sz w:val="20"/>
                <w:szCs w:val="26"/>
                <w:lang w:val="en-GB" w:eastAsia="en-US"/>
              </w:rPr>
              <w:t xml:space="preserve"> 6</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val="en-GB" w:eastAsia="en-US" w:bidi="ar-EG"/>
              </w:rPr>
            </w:pPr>
            <w:r w:rsidRPr="00B94E6A">
              <w:rPr>
                <w:sz w:val="20"/>
                <w:szCs w:val="26"/>
                <w:lang w:val="en-GB" w:eastAsia="en-US"/>
              </w:rPr>
              <w:t>22</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92</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17</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109</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5C</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lang w:val="en-GB" w:eastAsia="en-US"/>
              </w:rPr>
            </w:pPr>
            <w:r w:rsidRPr="00B94E6A">
              <w:rPr>
                <w:sz w:val="20"/>
                <w:szCs w:val="26"/>
                <w:lang w:val="en-GB" w:eastAsia="en-US"/>
              </w:rPr>
              <w:t>27-18</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115</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18</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133</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5A</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lang w:val="en-GB" w:eastAsia="en-US"/>
              </w:rPr>
            </w:pPr>
            <w:r w:rsidRPr="00B94E6A">
              <w:rPr>
                <w:sz w:val="20"/>
                <w:szCs w:val="26"/>
                <w:lang w:val="en-GB" w:eastAsia="en-US"/>
              </w:rPr>
              <w:t>28-18</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9</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184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211</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211</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فرقة العمل </w:t>
            </w:r>
            <w:r w:rsidR="0044651A" w:rsidRPr="00B94E6A">
              <w:rPr>
                <w:b/>
                <w:bCs/>
                <w:sz w:val="20"/>
                <w:szCs w:val="26"/>
                <w:lang w:val="en-GB" w:eastAsia="en-US"/>
              </w:rPr>
              <w:t xml:space="preserve"> 5B</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lang w:val="en-GB" w:eastAsia="en-US"/>
              </w:rPr>
            </w:pPr>
            <w:r w:rsidRPr="00B94E6A">
              <w:rPr>
                <w:sz w:val="20"/>
                <w:szCs w:val="26"/>
                <w:lang w:val="en-GB" w:eastAsia="en-US"/>
              </w:rPr>
              <w:t>29-18</w:t>
            </w:r>
            <w:r w:rsidRPr="00B94E6A">
              <w:rPr>
                <w:rFonts w:hint="cs"/>
                <w:sz w:val="20"/>
                <w:szCs w:val="26"/>
                <w:rtl/>
                <w:lang w:val="en-GB" w:eastAsia="en-US" w:bidi="ar-EG"/>
              </w:rPr>
              <w:t xml:space="preserve"> نوفمبر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213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7</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6</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224</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21</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245</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8A487C" w:rsidP="00B94E6A">
            <w:pPr>
              <w:spacing w:before="0" w:after="60" w:line="260" w:lineRule="exact"/>
              <w:jc w:val="center"/>
              <w:rPr>
                <w:b/>
                <w:bCs/>
                <w:sz w:val="20"/>
                <w:szCs w:val="26"/>
                <w:lang w:val="en-GB" w:eastAsia="en-US"/>
              </w:rPr>
            </w:pPr>
            <w:r w:rsidRPr="00B94E6A">
              <w:rPr>
                <w:rFonts w:hint="cs"/>
                <w:b/>
                <w:bCs/>
                <w:sz w:val="20"/>
                <w:szCs w:val="26"/>
                <w:rtl/>
                <w:lang w:val="en-GB" w:eastAsia="en-US"/>
              </w:rPr>
              <w:t xml:space="preserve">لجنة الدراسات </w:t>
            </w:r>
            <w:r w:rsidR="0044651A" w:rsidRPr="00B94E6A">
              <w:rPr>
                <w:b/>
                <w:bCs/>
                <w:sz w:val="20"/>
                <w:szCs w:val="26"/>
                <w:lang w:val="en-GB" w:eastAsia="en-US"/>
              </w:rPr>
              <w:t xml:space="preserve"> 5</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rtl/>
                <w:lang w:eastAsia="en-US" w:bidi="ar-EG"/>
              </w:rPr>
            </w:pPr>
            <w:r w:rsidRPr="00B94E6A">
              <w:rPr>
                <w:sz w:val="20"/>
                <w:szCs w:val="26"/>
                <w:lang w:eastAsia="en-US"/>
              </w:rPr>
              <w:t>3-2</w:t>
            </w:r>
            <w:r w:rsidRPr="00B94E6A">
              <w:rPr>
                <w:rFonts w:hint="cs"/>
                <w:sz w:val="20"/>
                <w:szCs w:val="26"/>
                <w:rtl/>
                <w:lang w:eastAsia="en-US" w:bidi="ar-EG"/>
              </w:rPr>
              <w:t xml:space="preserve"> ديسمبر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108</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119</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132</w:t>
            </w:r>
          </w:p>
        </w:tc>
      </w:tr>
      <w:tr w:rsidR="001A2A09" w:rsidRPr="00B94E6A" w:rsidTr="00B94E6A">
        <w:trPr>
          <w:trHeight w:val="450"/>
          <w:jc w:val="center"/>
        </w:trPr>
        <w:tc>
          <w:tcPr>
            <w:tcW w:w="788" w:type="pct"/>
            <w:tcBorders>
              <w:top w:val="nil"/>
              <w:left w:val="single" w:sz="4" w:space="0" w:color="auto"/>
              <w:bottom w:val="single" w:sz="4" w:space="0" w:color="auto"/>
              <w:right w:val="single" w:sz="4" w:space="0" w:color="auto"/>
            </w:tcBorders>
            <w:shd w:val="clear" w:color="000000" w:fill="D9D9D9"/>
            <w:vAlign w:val="center"/>
            <w:hideMark/>
          </w:tcPr>
          <w:p w:rsidR="0044651A" w:rsidRPr="00B94E6A" w:rsidRDefault="00864C94" w:rsidP="00B94E6A">
            <w:pPr>
              <w:spacing w:before="0" w:after="60" w:line="260" w:lineRule="exact"/>
              <w:jc w:val="center"/>
              <w:rPr>
                <w:rFonts w:ascii="Times New Roman Bold" w:hAnsi="Times New Roman Bold"/>
                <w:b/>
                <w:bCs/>
                <w:spacing w:val="-8"/>
                <w:sz w:val="20"/>
                <w:szCs w:val="26"/>
                <w:lang w:eastAsia="en-US"/>
              </w:rPr>
            </w:pPr>
            <w:r w:rsidRPr="00B94E6A">
              <w:rPr>
                <w:rFonts w:ascii="Times New Roman Bold" w:hAnsi="Times New Roman Bold" w:hint="cs"/>
                <w:b/>
                <w:bCs/>
                <w:spacing w:val="-8"/>
                <w:sz w:val="20"/>
                <w:szCs w:val="26"/>
                <w:rtl/>
                <w:lang w:val="en-GB" w:eastAsia="en-US"/>
              </w:rPr>
              <w:t xml:space="preserve">ورشة عمل بشأن الأعمال التحضيرية للمؤتمر </w:t>
            </w:r>
            <w:r w:rsidRPr="00B94E6A">
              <w:rPr>
                <w:rFonts w:ascii="Times New Roman Bold" w:hAnsi="Times New Roman Bold"/>
                <w:b/>
                <w:bCs/>
                <w:spacing w:val="-8"/>
                <w:sz w:val="20"/>
                <w:szCs w:val="26"/>
                <w:lang w:eastAsia="en-US"/>
              </w:rPr>
              <w:t>WRC-15</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lang w:val="en-GB" w:eastAsia="en-US"/>
              </w:rPr>
            </w:pPr>
            <w:r w:rsidRPr="00B94E6A">
              <w:rPr>
                <w:sz w:val="20"/>
                <w:szCs w:val="26"/>
                <w:lang w:val="en-GB" w:eastAsia="en-US"/>
              </w:rPr>
              <w:t>5-4</w:t>
            </w:r>
            <w:r w:rsidRPr="00B94E6A">
              <w:rPr>
                <w:rFonts w:hint="cs"/>
                <w:sz w:val="20"/>
                <w:szCs w:val="26"/>
                <w:rtl/>
                <w:lang w:eastAsia="en-US" w:bidi="ar-EG"/>
              </w:rPr>
              <w:t xml:space="preserve"> ديسمبر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203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16</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12</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4</w:t>
            </w: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2</w:t>
            </w: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3</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216</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34</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250</w:t>
            </w:r>
          </w:p>
        </w:tc>
      </w:tr>
      <w:tr w:rsidR="001A2A09" w:rsidRPr="00B94E6A" w:rsidTr="00B94E6A">
        <w:trPr>
          <w:trHeight w:val="255"/>
          <w:jc w:val="center"/>
        </w:trPr>
        <w:tc>
          <w:tcPr>
            <w:tcW w:w="788"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B94E6A" w:rsidRDefault="00A833DF" w:rsidP="00B94E6A">
            <w:pPr>
              <w:spacing w:before="0" w:after="60" w:line="260" w:lineRule="exact"/>
              <w:jc w:val="center"/>
              <w:rPr>
                <w:rFonts w:ascii="Times New Roman Bold" w:hAnsi="Times New Roman Bold"/>
                <w:b/>
                <w:bCs/>
                <w:spacing w:val="-4"/>
                <w:sz w:val="20"/>
                <w:szCs w:val="26"/>
                <w:lang w:val="en-GB" w:eastAsia="en-US"/>
              </w:rPr>
            </w:pPr>
            <w:r w:rsidRPr="00B94E6A">
              <w:rPr>
                <w:rFonts w:ascii="Times New Roman Bold" w:hAnsi="Times New Roman Bold" w:hint="cs"/>
                <w:b/>
                <w:bCs/>
                <w:spacing w:val="-4"/>
                <w:sz w:val="20"/>
                <w:szCs w:val="26"/>
                <w:rtl/>
                <w:lang w:val="en-GB" w:eastAsia="en-US"/>
              </w:rPr>
              <w:t>فرقة العمل التابعة للجنة الخاصة</w:t>
            </w:r>
          </w:p>
        </w:tc>
        <w:tc>
          <w:tcPr>
            <w:tcW w:w="230"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GVA</w:t>
            </w:r>
          </w:p>
        </w:tc>
        <w:tc>
          <w:tcPr>
            <w:tcW w:w="557" w:type="pct"/>
            <w:tcBorders>
              <w:top w:val="nil"/>
              <w:left w:val="nil"/>
              <w:bottom w:val="single" w:sz="4" w:space="0" w:color="auto"/>
              <w:right w:val="single" w:sz="4" w:space="0" w:color="auto"/>
            </w:tcBorders>
            <w:shd w:val="clear" w:color="000000" w:fill="D9D9D9"/>
            <w:noWrap/>
            <w:vAlign w:val="center"/>
            <w:hideMark/>
          </w:tcPr>
          <w:p w:rsidR="0044651A" w:rsidRPr="00B94E6A" w:rsidRDefault="006E3D21" w:rsidP="00B94E6A">
            <w:pPr>
              <w:spacing w:before="0" w:after="60" w:line="260" w:lineRule="exact"/>
              <w:jc w:val="center"/>
              <w:rPr>
                <w:sz w:val="20"/>
                <w:szCs w:val="26"/>
                <w:lang w:val="en-GB" w:eastAsia="en-US"/>
              </w:rPr>
            </w:pPr>
            <w:r w:rsidRPr="00B94E6A">
              <w:rPr>
                <w:sz w:val="20"/>
                <w:szCs w:val="26"/>
                <w:lang w:val="en-GB" w:eastAsia="en-US"/>
              </w:rPr>
              <w:t>12-6</w:t>
            </w:r>
            <w:r w:rsidRPr="00B94E6A">
              <w:rPr>
                <w:rFonts w:hint="cs"/>
                <w:sz w:val="20"/>
                <w:szCs w:val="26"/>
                <w:rtl/>
                <w:lang w:eastAsia="en-US" w:bidi="ar-EG"/>
              </w:rPr>
              <w:t xml:space="preserve"> ديسمبر</w:t>
            </w:r>
          </w:p>
        </w:tc>
        <w:tc>
          <w:tcPr>
            <w:tcW w:w="202" w:type="pct"/>
            <w:tcBorders>
              <w:top w:val="nil"/>
              <w:left w:val="nil"/>
              <w:bottom w:val="single" w:sz="4" w:space="0" w:color="auto"/>
              <w:right w:val="single" w:sz="4" w:space="0" w:color="auto"/>
            </w:tcBorders>
            <w:shd w:val="clear" w:color="000000" w:fill="D9D9D9"/>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95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8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8</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5</w:t>
            </w:r>
          </w:p>
        </w:tc>
        <w:tc>
          <w:tcPr>
            <w:tcW w:w="25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22"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304"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r w:rsidRPr="00B94E6A">
              <w:rPr>
                <w:sz w:val="20"/>
                <w:szCs w:val="26"/>
                <w:lang w:val="en-GB" w:eastAsia="en-US"/>
              </w:rPr>
              <w:t>1</w:t>
            </w:r>
          </w:p>
        </w:tc>
        <w:tc>
          <w:tcPr>
            <w:tcW w:w="165"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173" w:type="pct"/>
            <w:tcBorders>
              <w:top w:val="nil"/>
              <w:left w:val="nil"/>
              <w:bottom w:val="single" w:sz="4" w:space="0" w:color="auto"/>
              <w:right w:val="single" w:sz="4" w:space="0" w:color="auto"/>
            </w:tcBorders>
            <w:shd w:val="clear" w:color="auto" w:fill="auto"/>
            <w:noWrap/>
            <w:vAlign w:val="center"/>
            <w:hideMark/>
          </w:tcPr>
          <w:p w:rsidR="0044651A" w:rsidRPr="00B94E6A" w:rsidRDefault="0044651A" w:rsidP="00B94E6A">
            <w:pPr>
              <w:spacing w:before="0" w:after="60" w:line="260" w:lineRule="exact"/>
              <w:jc w:val="center"/>
              <w:rPr>
                <w:sz w:val="20"/>
                <w:szCs w:val="26"/>
                <w:lang w:val="en-GB" w:eastAsia="en-US"/>
              </w:rPr>
            </w:pPr>
          </w:p>
        </w:tc>
        <w:tc>
          <w:tcPr>
            <w:tcW w:w="220"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87</w:t>
            </w:r>
          </w:p>
        </w:tc>
        <w:tc>
          <w:tcPr>
            <w:tcW w:w="199" w:type="pct"/>
            <w:tcBorders>
              <w:top w:val="nil"/>
              <w:left w:val="nil"/>
              <w:bottom w:val="single" w:sz="4" w:space="0" w:color="auto"/>
              <w:right w:val="single" w:sz="4" w:space="0" w:color="auto"/>
            </w:tcBorders>
            <w:shd w:val="clear" w:color="000000" w:fill="FFFFFF"/>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22</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109</w:t>
            </w:r>
          </w:p>
        </w:tc>
      </w:tr>
      <w:tr w:rsidR="001A2A09" w:rsidRPr="00B94E6A" w:rsidTr="00B94E6A">
        <w:trPr>
          <w:trHeight w:val="255"/>
          <w:jc w:val="center"/>
        </w:trPr>
        <w:tc>
          <w:tcPr>
            <w:tcW w:w="1575" w:type="pct"/>
            <w:gridSpan w:val="3"/>
            <w:tcBorders>
              <w:top w:val="single" w:sz="4" w:space="0" w:color="auto"/>
              <w:left w:val="single" w:sz="4" w:space="0" w:color="auto"/>
              <w:bottom w:val="single" w:sz="4" w:space="0" w:color="auto"/>
              <w:right w:val="nil"/>
            </w:tcBorders>
            <w:shd w:val="clear" w:color="auto" w:fill="000000"/>
            <w:noWrap/>
            <w:vAlign w:val="center"/>
            <w:hideMark/>
          </w:tcPr>
          <w:p w:rsidR="0044651A" w:rsidRPr="00B94E6A" w:rsidRDefault="001F719E" w:rsidP="00686ED9">
            <w:pPr>
              <w:spacing w:before="0" w:after="60" w:line="260" w:lineRule="exact"/>
              <w:jc w:val="right"/>
              <w:rPr>
                <w:b/>
                <w:bCs/>
                <w:sz w:val="20"/>
                <w:szCs w:val="26"/>
                <w:lang w:eastAsia="en-US" w:bidi="ar-EG"/>
              </w:rPr>
            </w:pPr>
            <w:r w:rsidRPr="00B94E6A">
              <w:rPr>
                <w:rFonts w:hint="cs"/>
                <w:b/>
                <w:bCs/>
                <w:sz w:val="20"/>
                <w:szCs w:val="26"/>
                <w:rtl/>
                <w:lang w:val="en-GB" w:eastAsia="en-US" w:bidi="ar-EG"/>
              </w:rPr>
              <w:t xml:space="preserve">مجموع المشاركين </w:t>
            </w:r>
            <w:r w:rsidRPr="00B94E6A">
              <w:rPr>
                <w:b/>
                <w:bCs/>
                <w:sz w:val="20"/>
                <w:szCs w:val="26"/>
                <w:lang w:eastAsia="en-US" w:bidi="ar-EG"/>
              </w:rPr>
              <w:t>(2013)</w:t>
            </w:r>
          </w:p>
        </w:tc>
        <w:tc>
          <w:tcPr>
            <w:tcW w:w="202" w:type="pct"/>
            <w:tcBorders>
              <w:top w:val="nil"/>
              <w:left w:val="single" w:sz="4" w:space="0" w:color="auto"/>
              <w:bottom w:val="single" w:sz="4" w:space="0" w:color="auto"/>
              <w:right w:val="nil"/>
            </w:tcBorders>
            <w:shd w:val="clear" w:color="000000" w:fill="D9D9D9"/>
            <w:noWrap/>
            <w:vAlign w:val="center"/>
            <w:hideMark/>
          </w:tcPr>
          <w:p w:rsidR="0044651A" w:rsidRPr="00B94E6A" w:rsidRDefault="0044651A" w:rsidP="00B94E6A">
            <w:pPr>
              <w:spacing w:before="0" w:after="60" w:line="260" w:lineRule="exact"/>
              <w:jc w:val="center"/>
              <w:rPr>
                <w:b/>
                <w:bCs/>
                <w:sz w:val="20"/>
                <w:szCs w:val="26"/>
                <w:lang w:eastAsia="en-US"/>
              </w:rPr>
            </w:pPr>
            <w:r w:rsidRPr="00B94E6A">
              <w:rPr>
                <w:b/>
                <w:bCs/>
                <w:sz w:val="20"/>
                <w:szCs w:val="26"/>
                <w:lang w:val="en-GB" w:eastAsia="en-US"/>
              </w:rPr>
              <w:t>259</w:t>
            </w:r>
          </w:p>
        </w:tc>
        <w:tc>
          <w:tcPr>
            <w:tcW w:w="225" w:type="pct"/>
            <w:tcBorders>
              <w:top w:val="nil"/>
              <w:left w:val="single" w:sz="4" w:space="0" w:color="auto"/>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5244</w:t>
            </w:r>
          </w:p>
        </w:tc>
        <w:tc>
          <w:tcPr>
            <w:tcW w:w="169"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0</w:t>
            </w:r>
          </w:p>
        </w:tc>
        <w:tc>
          <w:tcPr>
            <w:tcW w:w="28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447</w:t>
            </w:r>
          </w:p>
        </w:tc>
        <w:tc>
          <w:tcPr>
            <w:tcW w:w="186"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348</w:t>
            </w:r>
          </w:p>
        </w:tc>
        <w:tc>
          <w:tcPr>
            <w:tcW w:w="253"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26</w:t>
            </w:r>
          </w:p>
        </w:tc>
        <w:tc>
          <w:tcPr>
            <w:tcW w:w="224"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155</w:t>
            </w:r>
          </w:p>
        </w:tc>
        <w:tc>
          <w:tcPr>
            <w:tcW w:w="23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15</w:t>
            </w:r>
          </w:p>
        </w:tc>
        <w:tc>
          <w:tcPr>
            <w:tcW w:w="322"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68</w:t>
            </w:r>
          </w:p>
        </w:tc>
        <w:tc>
          <w:tcPr>
            <w:tcW w:w="304"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57</w:t>
            </w:r>
          </w:p>
        </w:tc>
        <w:tc>
          <w:tcPr>
            <w:tcW w:w="165"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3</w:t>
            </w:r>
          </w:p>
        </w:tc>
        <w:tc>
          <w:tcPr>
            <w:tcW w:w="173"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7</w:t>
            </w:r>
          </w:p>
        </w:tc>
        <w:tc>
          <w:tcPr>
            <w:tcW w:w="220"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5567</w:t>
            </w:r>
          </w:p>
        </w:tc>
        <w:tc>
          <w:tcPr>
            <w:tcW w:w="199"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803</w:t>
            </w:r>
          </w:p>
        </w:tc>
        <w:tc>
          <w:tcPr>
            <w:tcW w:w="271" w:type="pct"/>
            <w:tcBorders>
              <w:top w:val="nil"/>
              <w:left w:val="nil"/>
              <w:bottom w:val="single" w:sz="4" w:space="0" w:color="auto"/>
              <w:right w:val="single" w:sz="4" w:space="0" w:color="auto"/>
            </w:tcBorders>
            <w:shd w:val="clear" w:color="auto" w:fill="D9D9D9"/>
            <w:noWrap/>
            <w:vAlign w:val="center"/>
            <w:hideMark/>
          </w:tcPr>
          <w:p w:rsidR="0044651A" w:rsidRPr="00B94E6A" w:rsidRDefault="0044651A" w:rsidP="00B94E6A">
            <w:pPr>
              <w:spacing w:before="0" w:after="60" w:line="260" w:lineRule="exact"/>
              <w:jc w:val="center"/>
              <w:rPr>
                <w:b/>
                <w:bCs/>
                <w:sz w:val="20"/>
                <w:szCs w:val="26"/>
                <w:lang w:val="en-GB" w:eastAsia="en-US"/>
              </w:rPr>
            </w:pPr>
            <w:r w:rsidRPr="00B94E6A">
              <w:rPr>
                <w:b/>
                <w:bCs/>
                <w:sz w:val="20"/>
                <w:szCs w:val="26"/>
                <w:lang w:val="en-GB" w:eastAsia="en-US"/>
              </w:rPr>
              <w:t>6370</w:t>
            </w:r>
          </w:p>
        </w:tc>
      </w:tr>
    </w:tbl>
    <w:p w:rsidR="009B0C94" w:rsidRDefault="009B0C94" w:rsidP="00983BC2">
      <w:pPr>
        <w:jc w:val="center"/>
      </w:pPr>
    </w:p>
    <w:tbl>
      <w:tblPr>
        <w:bidiVisual/>
        <w:tblW w:w="4979" w:type="pct"/>
        <w:jc w:val="center"/>
        <w:tblLayout w:type="fixed"/>
        <w:tblLook w:val="04A0" w:firstRow="1" w:lastRow="0" w:firstColumn="1" w:lastColumn="0" w:noHBand="0" w:noVBand="1"/>
      </w:tblPr>
      <w:tblGrid>
        <w:gridCol w:w="2083"/>
        <w:gridCol w:w="844"/>
        <w:gridCol w:w="1691"/>
        <w:gridCol w:w="747"/>
        <w:gridCol w:w="678"/>
        <w:gridCol w:w="509"/>
        <w:gridCol w:w="844"/>
        <w:gridCol w:w="561"/>
        <w:gridCol w:w="750"/>
        <w:gridCol w:w="687"/>
        <w:gridCol w:w="696"/>
        <w:gridCol w:w="738"/>
        <w:gridCol w:w="711"/>
        <w:gridCol w:w="419"/>
        <w:gridCol w:w="636"/>
        <w:gridCol w:w="796"/>
        <w:gridCol w:w="826"/>
        <w:gridCol w:w="853"/>
      </w:tblGrid>
      <w:tr w:rsidR="00C9526A" w:rsidRPr="00000A72" w:rsidTr="005F3828">
        <w:trPr>
          <w:trHeight w:val="270"/>
          <w:tblHeader/>
          <w:jc w:val="center"/>
        </w:trPr>
        <w:tc>
          <w:tcPr>
            <w:tcW w:w="691" w:type="pct"/>
            <w:tcBorders>
              <w:top w:val="nil"/>
              <w:bottom w:val="single" w:sz="4" w:space="0" w:color="auto"/>
            </w:tcBorders>
            <w:shd w:val="clear" w:color="auto" w:fill="auto"/>
            <w:noWrap/>
            <w:vAlign w:val="center"/>
          </w:tcPr>
          <w:p w:rsidR="00BD602E" w:rsidRPr="00000A72" w:rsidRDefault="00BD602E" w:rsidP="00CC1B8E">
            <w:pPr>
              <w:spacing w:before="20" w:after="40" w:line="260" w:lineRule="exact"/>
              <w:rPr>
                <w:sz w:val="20"/>
                <w:szCs w:val="26"/>
                <w:lang w:val="en-GB" w:eastAsia="en-US"/>
              </w:rPr>
            </w:pPr>
          </w:p>
        </w:tc>
        <w:tc>
          <w:tcPr>
            <w:tcW w:w="280" w:type="pct"/>
            <w:tcBorders>
              <w:top w:val="nil"/>
              <w:bottom w:val="single" w:sz="4" w:space="0" w:color="auto"/>
            </w:tcBorders>
            <w:shd w:val="clear" w:color="auto" w:fill="auto"/>
            <w:noWrap/>
            <w:vAlign w:val="center"/>
          </w:tcPr>
          <w:p w:rsidR="00BD602E" w:rsidRPr="00000A72" w:rsidRDefault="00BD602E" w:rsidP="00CC1B8E">
            <w:pPr>
              <w:spacing w:before="20" w:after="40" w:line="260" w:lineRule="exact"/>
              <w:rPr>
                <w:sz w:val="20"/>
                <w:szCs w:val="26"/>
                <w:lang w:val="en-GB" w:eastAsia="en-US"/>
              </w:rPr>
            </w:pPr>
          </w:p>
        </w:tc>
        <w:tc>
          <w:tcPr>
            <w:tcW w:w="561" w:type="pct"/>
            <w:tcBorders>
              <w:top w:val="nil"/>
              <w:bottom w:val="single" w:sz="4" w:space="0" w:color="auto"/>
            </w:tcBorders>
            <w:shd w:val="clear" w:color="auto" w:fill="auto"/>
            <w:vAlign w:val="center"/>
          </w:tcPr>
          <w:p w:rsidR="00BD602E" w:rsidRPr="00000A72" w:rsidRDefault="00BD602E" w:rsidP="00CC1B8E">
            <w:pPr>
              <w:spacing w:before="20" w:after="40" w:line="260" w:lineRule="exact"/>
              <w:rPr>
                <w:sz w:val="20"/>
                <w:szCs w:val="26"/>
                <w:lang w:val="en-GB" w:eastAsia="en-US"/>
              </w:rPr>
            </w:pPr>
          </w:p>
        </w:tc>
        <w:tc>
          <w:tcPr>
            <w:tcW w:w="248" w:type="pct"/>
            <w:tcBorders>
              <w:top w:val="nil"/>
              <w:bottom w:val="single" w:sz="4" w:space="0" w:color="auto"/>
              <w:right w:val="single" w:sz="4" w:space="0" w:color="auto"/>
            </w:tcBorders>
            <w:shd w:val="clear" w:color="auto" w:fill="auto"/>
            <w:vAlign w:val="center"/>
          </w:tcPr>
          <w:p w:rsidR="00BD602E" w:rsidRPr="00000A72" w:rsidRDefault="00BD602E" w:rsidP="00CC1B8E">
            <w:pPr>
              <w:spacing w:before="20" w:after="40" w:line="260" w:lineRule="exact"/>
              <w:rPr>
                <w:sz w:val="20"/>
                <w:szCs w:val="26"/>
                <w:lang w:val="en-GB" w:eastAsia="en-US"/>
              </w:rPr>
            </w:pPr>
          </w:p>
        </w:tc>
        <w:tc>
          <w:tcPr>
            <w:tcW w:w="2399" w:type="pct"/>
            <w:gridSpan w:val="11"/>
            <w:tcBorders>
              <w:top w:val="single" w:sz="4" w:space="0" w:color="auto"/>
              <w:left w:val="single" w:sz="4" w:space="0" w:color="auto"/>
              <w:bottom w:val="single" w:sz="4" w:space="0" w:color="auto"/>
              <w:right w:val="single" w:sz="4" w:space="0" w:color="auto"/>
            </w:tcBorders>
            <w:shd w:val="clear" w:color="auto" w:fill="E4DFEC"/>
            <w:noWrap/>
            <w:vAlign w:val="center"/>
          </w:tcPr>
          <w:p w:rsidR="00BD602E" w:rsidRPr="00CC1B8E" w:rsidRDefault="00BD602E" w:rsidP="00CC1B8E">
            <w:pPr>
              <w:spacing w:before="20" w:after="40" w:line="260" w:lineRule="exact"/>
              <w:jc w:val="center"/>
              <w:rPr>
                <w:rFonts w:eastAsia="Times New Roman"/>
                <w:b/>
                <w:bCs/>
                <w:color w:val="000000"/>
                <w:sz w:val="20"/>
                <w:szCs w:val="26"/>
                <w:lang w:val="en-GB" w:eastAsia="en-US"/>
              </w:rPr>
            </w:pPr>
            <w:r w:rsidRPr="00CC1B8E">
              <w:rPr>
                <w:rFonts w:hint="cs"/>
                <w:b/>
                <w:bCs/>
                <w:sz w:val="20"/>
                <w:szCs w:val="26"/>
                <w:rtl/>
                <w:lang w:val="en-GB" w:eastAsia="en-US"/>
              </w:rPr>
              <w:t>عدد المشاركين (بحسب فئة العضوية</w:t>
            </w:r>
            <w:r w:rsidRPr="00CC1B8E">
              <w:rPr>
                <w:rFonts w:eastAsia="Times New Roman" w:hint="cs"/>
                <w:b/>
                <w:bCs/>
                <w:color w:val="000000"/>
                <w:sz w:val="20"/>
                <w:szCs w:val="26"/>
                <w:rtl/>
                <w:lang w:val="en-GB" w:eastAsia="en-US"/>
              </w:rPr>
              <w:t>)</w:t>
            </w:r>
          </w:p>
        </w:tc>
        <w:tc>
          <w:tcPr>
            <w:tcW w:w="821" w:type="pct"/>
            <w:gridSpan w:val="3"/>
            <w:vMerge w:val="restart"/>
            <w:tcBorders>
              <w:top w:val="single" w:sz="4" w:space="0" w:color="auto"/>
              <w:left w:val="nil"/>
              <w:right w:val="single" w:sz="4" w:space="0" w:color="auto"/>
            </w:tcBorders>
            <w:shd w:val="clear" w:color="auto" w:fill="E4DFEC"/>
            <w:noWrap/>
            <w:vAlign w:val="center"/>
          </w:tcPr>
          <w:p w:rsidR="00BD602E" w:rsidRPr="00CC1B8E" w:rsidRDefault="00BD602E" w:rsidP="00CC1B8E">
            <w:pPr>
              <w:spacing w:before="20" w:after="40" w:line="260" w:lineRule="exact"/>
              <w:jc w:val="center"/>
              <w:rPr>
                <w:b/>
                <w:bCs/>
                <w:sz w:val="20"/>
                <w:szCs w:val="26"/>
                <w:lang w:val="en-GB" w:eastAsia="en-US"/>
              </w:rPr>
            </w:pPr>
            <w:r w:rsidRPr="00CC1B8E">
              <w:rPr>
                <w:b/>
                <w:bCs/>
                <w:sz w:val="20"/>
                <w:szCs w:val="26"/>
                <w:rtl/>
                <w:lang w:val="en-GB" w:eastAsia="en-US"/>
              </w:rPr>
              <w:t>مجموع المشاركين</w:t>
            </w:r>
          </w:p>
        </w:tc>
      </w:tr>
      <w:tr w:rsidR="005F3828" w:rsidRPr="00000A72" w:rsidTr="005F3828">
        <w:trPr>
          <w:trHeight w:val="1506"/>
          <w:tblHeader/>
          <w:jc w:val="center"/>
        </w:trPr>
        <w:tc>
          <w:tcPr>
            <w:tcW w:w="691" w:type="pct"/>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tcPr>
          <w:p w:rsidR="00BD602E" w:rsidRPr="00CC1B8E" w:rsidRDefault="00BD602E" w:rsidP="00CC1B8E">
            <w:pPr>
              <w:spacing w:before="20" w:after="40" w:line="260" w:lineRule="exact"/>
              <w:jc w:val="center"/>
              <w:rPr>
                <w:b/>
                <w:bCs/>
                <w:sz w:val="20"/>
                <w:szCs w:val="26"/>
                <w:lang w:val="en-GB" w:eastAsia="en-US"/>
              </w:rPr>
            </w:pPr>
            <w:r w:rsidRPr="00CC1B8E">
              <w:rPr>
                <w:rFonts w:hint="cs"/>
                <w:b/>
                <w:bCs/>
                <w:sz w:val="20"/>
                <w:szCs w:val="26"/>
                <w:rtl/>
                <w:lang w:val="en-GB" w:eastAsia="en-US" w:bidi="ar-EG"/>
              </w:rPr>
              <w:t>فريق قطاع الاتصالات الراديوية</w:t>
            </w:r>
          </w:p>
        </w:tc>
        <w:tc>
          <w:tcPr>
            <w:tcW w:w="280" w:type="pct"/>
            <w:vMerge w:val="restart"/>
            <w:tcBorders>
              <w:top w:val="single" w:sz="4" w:space="0" w:color="auto"/>
              <w:left w:val="nil"/>
              <w:bottom w:val="single" w:sz="4" w:space="0" w:color="auto"/>
              <w:right w:val="single" w:sz="4" w:space="0" w:color="auto"/>
            </w:tcBorders>
            <w:shd w:val="clear" w:color="000000" w:fill="D9D9D9"/>
            <w:noWrap/>
            <w:textDirection w:val="btLr"/>
            <w:vAlign w:val="center"/>
          </w:tcPr>
          <w:p w:rsidR="00BD602E" w:rsidRPr="00CC1B8E" w:rsidRDefault="00BD602E" w:rsidP="00CC1B8E">
            <w:pPr>
              <w:spacing w:before="20" w:after="40" w:line="260" w:lineRule="exact"/>
              <w:jc w:val="center"/>
              <w:rPr>
                <w:b/>
                <w:bCs/>
                <w:sz w:val="20"/>
                <w:szCs w:val="26"/>
                <w:lang w:val="en-GB" w:eastAsia="en-US"/>
              </w:rPr>
            </w:pPr>
            <w:r w:rsidRPr="00CC1B8E">
              <w:rPr>
                <w:rFonts w:hint="cs"/>
                <w:b/>
                <w:bCs/>
                <w:sz w:val="20"/>
                <w:szCs w:val="26"/>
                <w:rtl/>
                <w:lang w:val="en-GB" w:eastAsia="en-US"/>
              </w:rPr>
              <w:t>المكان</w:t>
            </w:r>
          </w:p>
        </w:tc>
        <w:tc>
          <w:tcPr>
            <w:tcW w:w="561" w:type="pct"/>
            <w:vMerge w:val="restart"/>
            <w:tcBorders>
              <w:top w:val="single" w:sz="4" w:space="0" w:color="auto"/>
              <w:left w:val="nil"/>
              <w:bottom w:val="single" w:sz="4" w:space="0" w:color="auto"/>
              <w:right w:val="single" w:sz="4" w:space="0" w:color="auto"/>
            </w:tcBorders>
            <w:shd w:val="clear" w:color="000000" w:fill="D9D9D9"/>
            <w:textDirection w:val="btLr"/>
            <w:vAlign w:val="center"/>
          </w:tcPr>
          <w:p w:rsidR="00BD602E" w:rsidRPr="00CC1B8E" w:rsidRDefault="00BD602E" w:rsidP="00CC1B8E">
            <w:pPr>
              <w:spacing w:before="20" w:after="40" w:line="260" w:lineRule="exact"/>
              <w:jc w:val="center"/>
              <w:rPr>
                <w:b/>
                <w:bCs/>
                <w:sz w:val="20"/>
                <w:szCs w:val="26"/>
                <w:lang w:eastAsia="en-US"/>
              </w:rPr>
            </w:pPr>
            <w:r w:rsidRPr="00CC1B8E">
              <w:rPr>
                <w:rFonts w:hint="cs"/>
                <w:b/>
                <w:bCs/>
                <w:sz w:val="20"/>
                <w:szCs w:val="26"/>
                <w:rtl/>
                <w:lang w:val="en-GB" w:eastAsia="en-US"/>
              </w:rPr>
              <w:t xml:space="preserve">التاريخ </w:t>
            </w:r>
            <w:r w:rsidRPr="00CC1B8E">
              <w:rPr>
                <w:b/>
                <w:bCs/>
                <w:sz w:val="20"/>
                <w:szCs w:val="26"/>
                <w:lang w:eastAsia="en-US"/>
              </w:rPr>
              <w:t>(2013)</w:t>
            </w:r>
          </w:p>
        </w:tc>
        <w:tc>
          <w:tcPr>
            <w:tcW w:w="248" w:type="pct"/>
            <w:vMerge w:val="restart"/>
            <w:tcBorders>
              <w:top w:val="single" w:sz="4" w:space="0" w:color="auto"/>
              <w:left w:val="nil"/>
              <w:bottom w:val="single" w:sz="4" w:space="0" w:color="auto"/>
              <w:right w:val="single" w:sz="4" w:space="0" w:color="auto"/>
            </w:tcBorders>
            <w:shd w:val="clear" w:color="000000" w:fill="D9D9D9"/>
            <w:textDirection w:val="btLr"/>
            <w:vAlign w:val="center"/>
          </w:tcPr>
          <w:p w:rsidR="00BD602E" w:rsidRPr="00CC1B8E" w:rsidRDefault="00BD602E" w:rsidP="00CC1B8E">
            <w:pPr>
              <w:spacing w:before="20" w:after="40" w:line="260" w:lineRule="exact"/>
              <w:jc w:val="center"/>
              <w:rPr>
                <w:b/>
                <w:bCs/>
                <w:sz w:val="20"/>
                <w:szCs w:val="26"/>
                <w:lang w:val="en-GB" w:eastAsia="en-US"/>
              </w:rPr>
            </w:pPr>
            <w:r w:rsidRPr="00CC1B8E">
              <w:rPr>
                <w:b/>
                <w:bCs/>
                <w:sz w:val="20"/>
                <w:szCs w:val="26"/>
                <w:lang w:val="en-GB" w:eastAsia="en-US"/>
              </w:rPr>
              <w:t xml:space="preserve"># </w:t>
            </w:r>
            <w:r w:rsidRPr="00CC1B8E">
              <w:rPr>
                <w:rFonts w:hint="cs"/>
                <w:b/>
                <w:bCs/>
                <w:sz w:val="20"/>
                <w:szCs w:val="26"/>
                <w:rtl/>
                <w:lang w:val="en-GB" w:eastAsia="en-US"/>
              </w:rPr>
              <w:t>عدد أيام الاجتماع</w:t>
            </w:r>
          </w:p>
        </w:tc>
        <w:tc>
          <w:tcPr>
            <w:tcW w:w="225"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الدول الأعضاء</w:t>
            </w:r>
          </w:p>
        </w:tc>
        <w:tc>
          <w:tcPr>
            <w:tcW w:w="169"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 xml:space="preserve">القرار </w:t>
            </w:r>
            <w:r w:rsidRPr="00000A72">
              <w:rPr>
                <w:sz w:val="20"/>
                <w:szCs w:val="26"/>
                <w:lang w:eastAsia="en-US"/>
              </w:rPr>
              <w:t>99</w:t>
            </w:r>
          </w:p>
        </w:tc>
        <w:tc>
          <w:tcPr>
            <w:tcW w:w="280"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bidi="ar-EG"/>
              </w:rPr>
              <w:t>وكالات التشغيل المعترف بها</w:t>
            </w:r>
          </w:p>
        </w:tc>
        <w:tc>
          <w:tcPr>
            <w:tcW w:w="186"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منظمات علمية أو صناعية</w:t>
            </w:r>
          </w:p>
        </w:tc>
        <w:tc>
          <w:tcPr>
            <w:tcW w:w="249"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الأمم المتحدة والوكالات المتخصصة التابعة لها</w:t>
            </w:r>
          </w:p>
        </w:tc>
        <w:tc>
          <w:tcPr>
            <w:tcW w:w="228"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المنظمات الإقليمية والمنظمات الدولية الأخرى</w:t>
            </w:r>
          </w:p>
        </w:tc>
        <w:tc>
          <w:tcPr>
            <w:tcW w:w="231"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منظمات الاتصالات الإقليمية</w:t>
            </w:r>
            <w:r w:rsidRPr="00000A72">
              <w:rPr>
                <w:sz w:val="20"/>
                <w:szCs w:val="26"/>
                <w:lang w:val="en-GB" w:eastAsia="en-US"/>
              </w:rPr>
              <w:t>.</w:t>
            </w:r>
          </w:p>
        </w:tc>
        <w:tc>
          <w:tcPr>
            <w:tcW w:w="245"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منظمات حكومية دولية تشغل أنظمة ساتلية</w:t>
            </w:r>
          </w:p>
        </w:tc>
        <w:tc>
          <w:tcPr>
            <w:tcW w:w="236"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كيانات أخرى معنية بقضايا الاتصالات</w:t>
            </w:r>
          </w:p>
        </w:tc>
        <w:tc>
          <w:tcPr>
            <w:tcW w:w="139"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المنتسبون</w:t>
            </w:r>
          </w:p>
        </w:tc>
        <w:tc>
          <w:tcPr>
            <w:tcW w:w="211" w:type="pct"/>
            <w:vMerge w:val="restart"/>
            <w:tcBorders>
              <w:top w:val="nil"/>
              <w:left w:val="nil"/>
              <w:right w:val="single" w:sz="4" w:space="0" w:color="auto"/>
            </w:tcBorders>
            <w:shd w:val="clear" w:color="auto" w:fill="E4DFEC"/>
            <w:noWrap/>
            <w:textDirection w:val="btLr"/>
            <w:vAlign w:val="center"/>
          </w:tcPr>
          <w:p w:rsidR="00BD602E" w:rsidRPr="00000A72" w:rsidRDefault="00BD602E" w:rsidP="00CC1B8E">
            <w:pPr>
              <w:spacing w:before="20" w:after="40" w:line="260" w:lineRule="exact"/>
              <w:jc w:val="center"/>
              <w:rPr>
                <w:sz w:val="20"/>
                <w:szCs w:val="26"/>
                <w:lang w:val="en-GB" w:eastAsia="en-US"/>
              </w:rPr>
            </w:pPr>
            <w:r w:rsidRPr="00000A72">
              <w:rPr>
                <w:rFonts w:hint="cs"/>
                <w:sz w:val="20"/>
                <w:szCs w:val="26"/>
                <w:rtl/>
                <w:lang w:val="en-GB" w:eastAsia="en-US"/>
              </w:rPr>
              <w:t>الهيئات الأكاديمية</w:t>
            </w:r>
          </w:p>
        </w:tc>
        <w:tc>
          <w:tcPr>
            <w:tcW w:w="821" w:type="pct"/>
            <w:gridSpan w:val="3"/>
            <w:vMerge/>
            <w:tcBorders>
              <w:left w:val="nil"/>
              <w:bottom w:val="single" w:sz="4" w:space="0" w:color="auto"/>
              <w:right w:val="single" w:sz="4" w:space="0" w:color="auto"/>
            </w:tcBorders>
            <w:shd w:val="clear" w:color="auto" w:fill="E4DFEC"/>
            <w:noWrap/>
            <w:vAlign w:val="center"/>
          </w:tcPr>
          <w:p w:rsidR="00BD602E" w:rsidRPr="00CC1B8E" w:rsidRDefault="00BD602E" w:rsidP="00CC1B8E">
            <w:pPr>
              <w:spacing w:before="20" w:after="40" w:line="260" w:lineRule="exact"/>
              <w:jc w:val="center"/>
              <w:rPr>
                <w:b/>
                <w:bCs/>
                <w:sz w:val="20"/>
                <w:szCs w:val="26"/>
                <w:lang w:val="en-GB" w:eastAsia="en-US"/>
              </w:rPr>
            </w:pPr>
          </w:p>
        </w:tc>
      </w:tr>
      <w:tr w:rsidR="005F3828" w:rsidRPr="00000A72" w:rsidTr="005F3828">
        <w:trPr>
          <w:trHeight w:val="704"/>
          <w:tblHeader/>
          <w:jc w:val="center"/>
        </w:trPr>
        <w:tc>
          <w:tcPr>
            <w:tcW w:w="691" w:type="pct"/>
            <w:vMerge/>
            <w:tcBorders>
              <w:top w:val="single" w:sz="4" w:space="0" w:color="auto"/>
              <w:left w:val="single" w:sz="4" w:space="0" w:color="auto"/>
              <w:bottom w:val="single" w:sz="4" w:space="0" w:color="auto"/>
              <w:right w:val="single" w:sz="4" w:space="0" w:color="auto"/>
            </w:tcBorders>
            <w:shd w:val="clear" w:color="000000" w:fill="D9D9D9"/>
            <w:noWrap/>
            <w:vAlign w:val="center"/>
          </w:tcPr>
          <w:p w:rsidR="00BD602E" w:rsidRPr="00000A72" w:rsidRDefault="00BD602E" w:rsidP="00CC1B8E">
            <w:pPr>
              <w:spacing w:before="20" w:after="40" w:line="260" w:lineRule="exact"/>
              <w:rPr>
                <w:sz w:val="20"/>
                <w:szCs w:val="26"/>
                <w:lang w:val="en-GB" w:eastAsia="en-US"/>
              </w:rPr>
            </w:pPr>
          </w:p>
        </w:tc>
        <w:tc>
          <w:tcPr>
            <w:tcW w:w="280" w:type="pct"/>
            <w:vMerge/>
            <w:tcBorders>
              <w:top w:val="single" w:sz="4" w:space="0" w:color="auto"/>
              <w:left w:val="nil"/>
              <w:bottom w:val="single" w:sz="4" w:space="0" w:color="auto"/>
              <w:right w:val="single" w:sz="4" w:space="0" w:color="auto"/>
            </w:tcBorders>
            <w:shd w:val="clear" w:color="000000" w:fill="D9D9D9"/>
            <w:noWrap/>
            <w:vAlign w:val="center"/>
          </w:tcPr>
          <w:p w:rsidR="00BD602E" w:rsidRPr="00000A72" w:rsidRDefault="00BD602E" w:rsidP="00CC1B8E">
            <w:pPr>
              <w:spacing w:before="20" w:after="40" w:line="260" w:lineRule="exact"/>
              <w:rPr>
                <w:sz w:val="20"/>
                <w:szCs w:val="26"/>
                <w:lang w:val="en-GB" w:eastAsia="en-US"/>
              </w:rPr>
            </w:pPr>
          </w:p>
        </w:tc>
        <w:tc>
          <w:tcPr>
            <w:tcW w:w="561" w:type="pct"/>
            <w:vMerge/>
            <w:tcBorders>
              <w:top w:val="single" w:sz="4" w:space="0" w:color="auto"/>
              <w:left w:val="nil"/>
              <w:bottom w:val="single" w:sz="4" w:space="0" w:color="auto"/>
              <w:right w:val="single" w:sz="4" w:space="0" w:color="auto"/>
            </w:tcBorders>
            <w:shd w:val="clear" w:color="000000" w:fill="D9D9D9"/>
            <w:vAlign w:val="center"/>
          </w:tcPr>
          <w:p w:rsidR="00BD602E" w:rsidRPr="00000A72" w:rsidRDefault="00BD602E" w:rsidP="00CC1B8E">
            <w:pPr>
              <w:spacing w:before="20" w:after="40" w:line="260" w:lineRule="exact"/>
              <w:rPr>
                <w:sz w:val="20"/>
                <w:szCs w:val="26"/>
                <w:lang w:eastAsia="en-US"/>
              </w:rPr>
            </w:pPr>
          </w:p>
        </w:tc>
        <w:tc>
          <w:tcPr>
            <w:tcW w:w="248" w:type="pct"/>
            <w:vMerge/>
            <w:tcBorders>
              <w:top w:val="single" w:sz="4" w:space="0" w:color="auto"/>
              <w:left w:val="nil"/>
              <w:bottom w:val="single" w:sz="4" w:space="0" w:color="auto"/>
              <w:right w:val="single" w:sz="4" w:space="0" w:color="auto"/>
            </w:tcBorders>
            <w:shd w:val="clear" w:color="000000" w:fill="D9D9D9"/>
            <w:vAlign w:val="center"/>
          </w:tcPr>
          <w:p w:rsidR="00BD602E" w:rsidRPr="00000A72" w:rsidRDefault="00BD602E" w:rsidP="00CC1B8E">
            <w:pPr>
              <w:spacing w:before="20" w:after="40" w:line="260" w:lineRule="exact"/>
              <w:rPr>
                <w:sz w:val="20"/>
                <w:szCs w:val="26"/>
                <w:lang w:val="en-GB" w:eastAsia="en-US"/>
              </w:rPr>
            </w:pPr>
          </w:p>
        </w:tc>
        <w:tc>
          <w:tcPr>
            <w:tcW w:w="225"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169"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80"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186"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49"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28"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31"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45"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36"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139"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11" w:type="pct"/>
            <w:vMerge/>
            <w:tcBorders>
              <w:left w:val="nil"/>
              <w:bottom w:val="single" w:sz="4" w:space="0" w:color="auto"/>
              <w:right w:val="single" w:sz="4" w:space="0" w:color="auto"/>
            </w:tcBorders>
            <w:shd w:val="clear" w:color="auto" w:fill="E4DFEC"/>
            <w:noWrap/>
            <w:vAlign w:val="center"/>
          </w:tcPr>
          <w:p w:rsidR="00BD602E" w:rsidRPr="00000A72" w:rsidRDefault="00BD602E" w:rsidP="00CC1B8E">
            <w:pPr>
              <w:spacing w:before="20" w:after="40" w:line="260" w:lineRule="exact"/>
              <w:rPr>
                <w:sz w:val="20"/>
                <w:szCs w:val="26"/>
                <w:lang w:val="en-GB" w:eastAsia="en-US"/>
              </w:rPr>
            </w:pPr>
          </w:p>
        </w:tc>
        <w:tc>
          <w:tcPr>
            <w:tcW w:w="264" w:type="pct"/>
            <w:tcBorders>
              <w:top w:val="nil"/>
              <w:left w:val="nil"/>
              <w:bottom w:val="single" w:sz="4" w:space="0" w:color="auto"/>
              <w:right w:val="single" w:sz="4" w:space="0" w:color="auto"/>
            </w:tcBorders>
            <w:shd w:val="clear" w:color="auto" w:fill="E4DFEC"/>
            <w:noWrap/>
            <w:vAlign w:val="center"/>
          </w:tcPr>
          <w:p w:rsidR="00BD602E" w:rsidRPr="00CC1B8E" w:rsidRDefault="00BD602E" w:rsidP="00CC1B8E">
            <w:pPr>
              <w:spacing w:before="20" w:after="40" w:line="260" w:lineRule="exact"/>
              <w:jc w:val="center"/>
              <w:rPr>
                <w:b/>
                <w:bCs/>
                <w:sz w:val="20"/>
                <w:szCs w:val="26"/>
                <w:lang w:val="en-GB" w:eastAsia="en-US"/>
              </w:rPr>
            </w:pPr>
            <w:r w:rsidRPr="00CC1B8E">
              <w:rPr>
                <w:rFonts w:hint="cs"/>
                <w:b/>
                <w:bCs/>
                <w:sz w:val="20"/>
                <w:szCs w:val="26"/>
                <w:rtl/>
                <w:lang w:val="en-GB" w:eastAsia="en-US"/>
              </w:rPr>
              <w:t>رجال</w:t>
            </w:r>
          </w:p>
        </w:tc>
        <w:tc>
          <w:tcPr>
            <w:tcW w:w="274" w:type="pct"/>
            <w:tcBorders>
              <w:top w:val="nil"/>
              <w:left w:val="nil"/>
              <w:bottom w:val="single" w:sz="4" w:space="0" w:color="auto"/>
              <w:right w:val="single" w:sz="4" w:space="0" w:color="auto"/>
            </w:tcBorders>
            <w:shd w:val="clear" w:color="auto" w:fill="E4DFEC"/>
            <w:noWrap/>
            <w:vAlign w:val="center"/>
          </w:tcPr>
          <w:p w:rsidR="00BD602E" w:rsidRPr="00CC1B8E" w:rsidRDefault="00BD602E" w:rsidP="00CC1B8E">
            <w:pPr>
              <w:spacing w:before="20" w:after="40" w:line="260" w:lineRule="exact"/>
              <w:jc w:val="center"/>
              <w:rPr>
                <w:b/>
                <w:bCs/>
                <w:sz w:val="20"/>
                <w:szCs w:val="26"/>
                <w:lang w:val="en-GB" w:eastAsia="en-US"/>
              </w:rPr>
            </w:pPr>
            <w:r w:rsidRPr="00CC1B8E">
              <w:rPr>
                <w:rFonts w:hint="cs"/>
                <w:b/>
                <w:bCs/>
                <w:sz w:val="20"/>
                <w:szCs w:val="26"/>
                <w:rtl/>
                <w:lang w:val="en-GB" w:eastAsia="en-US"/>
              </w:rPr>
              <w:t>نساء</w:t>
            </w:r>
          </w:p>
        </w:tc>
        <w:tc>
          <w:tcPr>
            <w:tcW w:w="283" w:type="pct"/>
            <w:tcBorders>
              <w:top w:val="nil"/>
              <w:left w:val="nil"/>
              <w:bottom w:val="single" w:sz="4" w:space="0" w:color="auto"/>
              <w:right w:val="single" w:sz="4" w:space="0" w:color="auto"/>
            </w:tcBorders>
            <w:shd w:val="clear" w:color="auto" w:fill="E4DFEC"/>
            <w:noWrap/>
            <w:vAlign w:val="center"/>
          </w:tcPr>
          <w:p w:rsidR="00BD602E" w:rsidRPr="00CC1B8E" w:rsidRDefault="00BD602E" w:rsidP="00CC1B8E">
            <w:pPr>
              <w:spacing w:before="20" w:after="40" w:line="260" w:lineRule="exact"/>
              <w:jc w:val="center"/>
              <w:rPr>
                <w:b/>
                <w:bCs/>
                <w:sz w:val="20"/>
                <w:szCs w:val="26"/>
                <w:lang w:val="en-GB" w:eastAsia="en-US"/>
              </w:rPr>
            </w:pPr>
            <w:r w:rsidRPr="00CC1B8E">
              <w:rPr>
                <w:rFonts w:hint="cs"/>
                <w:b/>
                <w:bCs/>
                <w:sz w:val="20"/>
                <w:szCs w:val="26"/>
                <w:rtl/>
                <w:lang w:val="en-GB" w:eastAsia="en-US"/>
              </w:rPr>
              <w:t>مجموع</w:t>
            </w:r>
          </w:p>
        </w:tc>
      </w:tr>
      <w:tr w:rsidR="005F3828" w:rsidRPr="00000A72" w:rsidTr="005F3828">
        <w:trPr>
          <w:trHeight w:val="27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1B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vAlign w:val="center"/>
            <w:hideMark/>
          </w:tcPr>
          <w:p w:rsidR="0044651A" w:rsidRPr="00000A72" w:rsidRDefault="006E3D21" w:rsidP="00CC1B8E">
            <w:pPr>
              <w:spacing w:before="20" w:after="40" w:line="260" w:lineRule="exact"/>
              <w:jc w:val="center"/>
              <w:rPr>
                <w:sz w:val="20"/>
                <w:szCs w:val="26"/>
                <w:rtl/>
                <w:lang w:eastAsia="en-US" w:bidi="ar-EG"/>
              </w:rPr>
            </w:pPr>
            <w:r w:rsidRPr="00000A72">
              <w:rPr>
                <w:sz w:val="20"/>
                <w:szCs w:val="26"/>
                <w:lang w:eastAsia="en-US"/>
              </w:rPr>
              <w:t>28-20</w:t>
            </w:r>
            <w:r w:rsidRPr="00000A72">
              <w:rPr>
                <w:rFonts w:hint="cs"/>
                <w:sz w:val="20"/>
                <w:szCs w:val="26"/>
                <w:rtl/>
                <w:lang w:eastAsia="en-US" w:bidi="ar-EG"/>
              </w:rPr>
              <w:t xml:space="preserve"> يناير</w:t>
            </w:r>
          </w:p>
        </w:tc>
        <w:tc>
          <w:tcPr>
            <w:tcW w:w="248" w:type="pct"/>
            <w:tcBorders>
              <w:top w:val="nil"/>
              <w:left w:val="nil"/>
              <w:bottom w:val="single" w:sz="4" w:space="0" w:color="auto"/>
              <w:right w:val="single" w:sz="4" w:space="0" w:color="auto"/>
            </w:tcBorders>
            <w:shd w:val="clear" w:color="000000" w:fill="D9D9D9"/>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67</w:t>
            </w:r>
          </w:p>
        </w:tc>
      </w:tr>
      <w:tr w:rsidR="005F3828" w:rsidRPr="00000A72" w:rsidTr="005F3828">
        <w:trPr>
          <w:trHeight w:val="344"/>
          <w:jc w:val="center"/>
        </w:trPr>
        <w:tc>
          <w:tcPr>
            <w:tcW w:w="691" w:type="pct"/>
            <w:tcBorders>
              <w:top w:val="nil"/>
              <w:left w:val="single" w:sz="4" w:space="0" w:color="auto"/>
              <w:bottom w:val="single" w:sz="4" w:space="0" w:color="auto"/>
              <w:right w:val="single" w:sz="4" w:space="0" w:color="auto"/>
            </w:tcBorders>
            <w:shd w:val="clear" w:color="000000" w:fill="D9D9D9"/>
            <w:vAlign w:val="center"/>
            <w:hideMark/>
          </w:tcPr>
          <w:p w:rsidR="0044651A" w:rsidRPr="00CC1B8E" w:rsidRDefault="00DC284C" w:rsidP="00CC1B8E">
            <w:pPr>
              <w:spacing w:before="20" w:after="40" w:line="260" w:lineRule="exact"/>
              <w:jc w:val="center"/>
              <w:rPr>
                <w:b/>
                <w:bCs/>
                <w:sz w:val="20"/>
                <w:szCs w:val="26"/>
                <w:lang w:eastAsia="en-US" w:bidi="ar-EG"/>
              </w:rPr>
            </w:pPr>
            <w:r w:rsidRPr="00CC1B8E">
              <w:rPr>
                <w:rFonts w:hint="cs"/>
                <w:b/>
                <w:bCs/>
                <w:sz w:val="20"/>
                <w:szCs w:val="26"/>
                <w:rtl/>
                <w:lang w:val="en-GB" w:eastAsia="en-US"/>
              </w:rPr>
              <w:t xml:space="preserve">فريق المقرر التابع لفرقة العمل </w:t>
            </w:r>
            <w:r w:rsidRPr="00CC1B8E">
              <w:rPr>
                <w:b/>
                <w:bCs/>
                <w:sz w:val="20"/>
                <w:szCs w:val="26"/>
                <w:lang w:eastAsia="en-US" w:bidi="ar-EG"/>
              </w:rPr>
              <w:t>1A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rtl/>
                <w:lang w:val="en-GB" w:eastAsia="en-US" w:bidi="ar-EG"/>
              </w:rPr>
            </w:pPr>
            <w:r w:rsidRPr="00000A72">
              <w:rPr>
                <w:sz w:val="20"/>
                <w:szCs w:val="26"/>
                <w:lang w:val="en-GB" w:eastAsia="en-US"/>
              </w:rPr>
              <w:t>24-21</w:t>
            </w:r>
            <w:r w:rsidRPr="00000A72">
              <w:rPr>
                <w:rFonts w:hint="cs"/>
                <w:sz w:val="20"/>
                <w:szCs w:val="26"/>
                <w:rtl/>
                <w:lang w:eastAsia="en-US" w:bidi="ar-EG"/>
              </w:rPr>
              <w:t xml:space="preserve"> يناير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38</w:t>
            </w:r>
          </w:p>
        </w:tc>
      </w:tr>
      <w:tr w:rsidR="005F3828" w:rsidRPr="00000A72" w:rsidTr="005F3828">
        <w:trPr>
          <w:trHeight w:val="27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lang w:val="en-GB" w:eastAsia="en-US"/>
              </w:rPr>
            </w:pPr>
            <w:r w:rsidRPr="00000A72">
              <w:rPr>
                <w:sz w:val="20"/>
                <w:szCs w:val="26"/>
                <w:lang w:val="en-GB" w:eastAsia="en-US"/>
              </w:rPr>
              <w:t>13-5</w:t>
            </w:r>
            <w:r w:rsidRPr="00000A72">
              <w:rPr>
                <w:rFonts w:hint="cs"/>
                <w:sz w:val="20"/>
                <w:szCs w:val="26"/>
                <w:rtl/>
                <w:lang w:val="en-GB" w:eastAsia="en-US"/>
              </w:rPr>
              <w:t xml:space="preserve"> فبراير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183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17</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180</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214</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lang w:val="en-GB" w:eastAsia="en-US"/>
              </w:rPr>
            </w:pPr>
            <w:r w:rsidRPr="00000A72">
              <w:rPr>
                <w:sz w:val="20"/>
                <w:szCs w:val="26"/>
                <w:lang w:val="en-GB" w:eastAsia="en-US"/>
              </w:rPr>
              <w:t>14-10</w:t>
            </w:r>
            <w:r w:rsidRPr="00000A72">
              <w:rPr>
                <w:rFonts w:hint="cs"/>
                <w:sz w:val="20"/>
                <w:szCs w:val="26"/>
                <w:rtl/>
                <w:lang w:val="en-GB" w:eastAsia="en-US"/>
              </w:rPr>
              <w:t xml:space="preserve"> فبراير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69</w:t>
            </w:r>
          </w:p>
        </w:tc>
      </w:tr>
      <w:tr w:rsidR="005F3828" w:rsidRPr="00000A72" w:rsidTr="005F3828">
        <w:trPr>
          <w:trHeight w:val="405"/>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lang w:val="en-GB" w:eastAsia="en-US"/>
              </w:rPr>
            </w:pPr>
            <w:r w:rsidRPr="00000A72">
              <w:rPr>
                <w:sz w:val="20"/>
                <w:szCs w:val="26"/>
                <w:lang w:val="en-GB" w:eastAsia="en-US"/>
              </w:rPr>
              <w:t>19-13</w:t>
            </w:r>
            <w:r w:rsidRPr="00000A72">
              <w:rPr>
                <w:rFonts w:hint="cs"/>
                <w:sz w:val="20"/>
                <w:szCs w:val="26"/>
                <w:rtl/>
                <w:lang w:val="en-GB" w:eastAsia="en-US"/>
              </w:rPr>
              <w:t xml:space="preserve"> فبراير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110</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122</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5D</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VTN</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lang w:val="en-GB" w:eastAsia="en-US"/>
              </w:rPr>
            </w:pPr>
            <w:r w:rsidRPr="00000A72">
              <w:rPr>
                <w:sz w:val="20"/>
                <w:szCs w:val="26"/>
                <w:lang w:val="en-GB" w:eastAsia="en-US"/>
              </w:rPr>
              <w:t>19-12</w:t>
            </w:r>
            <w:r w:rsidRPr="00000A72">
              <w:rPr>
                <w:rFonts w:hint="cs"/>
                <w:sz w:val="20"/>
                <w:szCs w:val="26"/>
                <w:rtl/>
                <w:lang w:val="en-GB" w:eastAsia="en-US"/>
              </w:rPr>
              <w:t xml:space="preserve"> فبراير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16</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30</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181</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199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JTG 4-5-6-7</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6E3D21" w:rsidP="00CC1B8E">
            <w:pPr>
              <w:spacing w:before="20" w:after="40" w:line="260" w:lineRule="exact"/>
              <w:jc w:val="center"/>
              <w:rPr>
                <w:sz w:val="20"/>
                <w:szCs w:val="26"/>
                <w:lang w:val="en-GB" w:eastAsia="en-US"/>
              </w:rPr>
            </w:pPr>
            <w:r w:rsidRPr="00000A72">
              <w:rPr>
                <w:sz w:val="20"/>
                <w:szCs w:val="26"/>
                <w:lang w:val="en-GB" w:eastAsia="en-US"/>
              </w:rPr>
              <w:t>28-20</w:t>
            </w:r>
            <w:r w:rsidRPr="00000A72">
              <w:rPr>
                <w:rFonts w:hint="cs"/>
                <w:sz w:val="20"/>
                <w:szCs w:val="26"/>
                <w:rtl/>
                <w:lang w:val="en-GB" w:eastAsia="en-US"/>
              </w:rPr>
              <w:t xml:space="preserve"> فبراير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305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30</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379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414</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6A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rtl/>
                <w:lang w:eastAsia="en-US" w:bidi="ar-EG"/>
              </w:rPr>
            </w:pPr>
            <w:r w:rsidRPr="00000A72">
              <w:rPr>
                <w:sz w:val="20"/>
                <w:szCs w:val="26"/>
                <w:lang w:val="en-GB" w:eastAsia="en-US"/>
              </w:rPr>
              <w:t>25</w:t>
            </w:r>
            <w:r w:rsidRPr="00000A72">
              <w:rPr>
                <w:rFonts w:hint="cs"/>
                <w:sz w:val="20"/>
                <w:szCs w:val="26"/>
                <w:rtl/>
                <w:lang w:val="en-GB" w:eastAsia="en-US" w:bidi="ar-EG"/>
              </w:rPr>
              <w:t xml:space="preserve"> مارس</w:t>
            </w:r>
            <w:r w:rsidRPr="00000A72">
              <w:rPr>
                <w:sz w:val="20"/>
                <w:szCs w:val="26"/>
                <w:lang w:eastAsia="en-US" w:bidi="ar-EG"/>
              </w:rPr>
              <w:t xml:space="preserve">2 - </w:t>
            </w:r>
            <w:r w:rsidRPr="00000A72">
              <w:rPr>
                <w:rFonts w:hint="cs"/>
                <w:sz w:val="20"/>
                <w:szCs w:val="26"/>
                <w:rtl/>
                <w:lang w:eastAsia="en-US" w:bidi="ar-EG"/>
              </w:rPr>
              <w:t xml:space="preserve"> أبريل</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98</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5E5744"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5E5744" w:rsidRPr="00CC1B8E">
              <w:rPr>
                <w:b/>
                <w:bCs/>
                <w:sz w:val="20"/>
                <w:szCs w:val="26"/>
                <w:lang w:val="en-GB" w:eastAsia="en-US"/>
              </w:rPr>
              <w:t xml:space="preserve"> 6B</w:t>
            </w:r>
          </w:p>
        </w:tc>
        <w:tc>
          <w:tcPr>
            <w:tcW w:w="280" w:type="pct"/>
            <w:tcBorders>
              <w:top w:val="nil"/>
              <w:left w:val="nil"/>
              <w:bottom w:val="single" w:sz="4" w:space="0" w:color="auto"/>
              <w:right w:val="single" w:sz="4" w:space="0" w:color="auto"/>
            </w:tcBorders>
            <w:shd w:val="clear" w:color="000000" w:fill="D9D9D9"/>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5E5744" w:rsidRPr="00000A72" w:rsidRDefault="005E5744" w:rsidP="00CC1B8E">
            <w:pPr>
              <w:spacing w:before="20" w:after="40" w:line="260" w:lineRule="exact"/>
              <w:jc w:val="center"/>
              <w:rPr>
                <w:sz w:val="20"/>
                <w:szCs w:val="26"/>
                <w:rtl/>
                <w:lang w:eastAsia="en-US" w:bidi="ar-EG"/>
              </w:rPr>
            </w:pPr>
            <w:r w:rsidRPr="00000A72">
              <w:rPr>
                <w:sz w:val="20"/>
                <w:szCs w:val="26"/>
                <w:lang w:eastAsia="en-US"/>
              </w:rPr>
              <w:t>31</w:t>
            </w:r>
            <w:r w:rsidRPr="00000A72">
              <w:rPr>
                <w:rFonts w:hint="cs"/>
                <w:sz w:val="20"/>
                <w:szCs w:val="26"/>
                <w:rtl/>
                <w:lang w:val="en-GB" w:eastAsia="en-US" w:bidi="ar-EG"/>
              </w:rPr>
              <w:t xml:space="preserve"> مارس</w:t>
            </w:r>
            <w:r w:rsidRPr="00000A72">
              <w:rPr>
                <w:rFonts w:hint="cs"/>
                <w:sz w:val="20"/>
                <w:szCs w:val="26"/>
                <w:lang w:eastAsia="en-US" w:bidi="ar-EG"/>
              </w:rPr>
              <w:t>3</w:t>
            </w:r>
            <w:r w:rsidRPr="00000A72">
              <w:rPr>
                <w:sz w:val="20"/>
                <w:szCs w:val="26"/>
                <w:lang w:eastAsia="en-US" w:bidi="ar-EG"/>
              </w:rPr>
              <w:t xml:space="preserve"> - </w:t>
            </w:r>
            <w:r w:rsidRPr="00000A72">
              <w:rPr>
                <w:rFonts w:hint="cs"/>
                <w:sz w:val="20"/>
                <w:szCs w:val="26"/>
                <w:rtl/>
                <w:lang w:eastAsia="en-US" w:bidi="ar-EG"/>
              </w:rPr>
              <w:t xml:space="preserve"> أبريل</w:t>
            </w:r>
          </w:p>
        </w:tc>
        <w:tc>
          <w:tcPr>
            <w:tcW w:w="248" w:type="pct"/>
            <w:tcBorders>
              <w:top w:val="nil"/>
              <w:left w:val="nil"/>
              <w:bottom w:val="single" w:sz="4" w:space="0" w:color="auto"/>
              <w:right w:val="single" w:sz="4" w:space="0" w:color="auto"/>
            </w:tcBorders>
            <w:shd w:val="clear" w:color="000000" w:fill="D9D9D9"/>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4</w:t>
            </w:r>
          </w:p>
        </w:tc>
        <w:tc>
          <w:tcPr>
            <w:tcW w:w="225"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68</w:t>
            </w:r>
          </w:p>
        </w:tc>
        <w:tc>
          <w:tcPr>
            <w:tcW w:w="169"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14</w:t>
            </w:r>
          </w:p>
        </w:tc>
        <w:tc>
          <w:tcPr>
            <w:tcW w:w="186"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9</w:t>
            </w:r>
          </w:p>
        </w:tc>
        <w:tc>
          <w:tcPr>
            <w:tcW w:w="231"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3</w:t>
            </w:r>
          </w:p>
        </w:tc>
        <w:tc>
          <w:tcPr>
            <w:tcW w:w="211" w:type="pct"/>
            <w:tcBorders>
              <w:top w:val="nil"/>
              <w:left w:val="nil"/>
              <w:bottom w:val="single" w:sz="4" w:space="0" w:color="auto"/>
              <w:right w:val="single" w:sz="4" w:space="0" w:color="auto"/>
            </w:tcBorders>
            <w:shd w:val="clear" w:color="auto" w:fill="auto"/>
            <w:noWrap/>
            <w:vAlign w:val="center"/>
            <w:hideMark/>
          </w:tcPr>
          <w:p w:rsidR="005E5744" w:rsidRPr="00000A72" w:rsidRDefault="005E5744"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5E5744" w:rsidRPr="00CC1B8E" w:rsidRDefault="005E5744" w:rsidP="00CC1B8E">
            <w:pPr>
              <w:spacing w:before="20" w:after="40" w:line="260" w:lineRule="exact"/>
              <w:jc w:val="center"/>
              <w:rPr>
                <w:b/>
                <w:bCs/>
                <w:sz w:val="20"/>
                <w:szCs w:val="26"/>
                <w:lang w:val="en-GB" w:eastAsia="en-US"/>
              </w:rPr>
            </w:pPr>
            <w:r w:rsidRPr="00CC1B8E">
              <w:rPr>
                <w:b/>
                <w:bCs/>
                <w:sz w:val="20"/>
                <w:szCs w:val="26"/>
                <w:lang w:val="en-GB" w:eastAsia="en-US"/>
              </w:rPr>
              <w:t>90</w:t>
            </w:r>
          </w:p>
        </w:tc>
        <w:tc>
          <w:tcPr>
            <w:tcW w:w="274" w:type="pct"/>
            <w:tcBorders>
              <w:top w:val="nil"/>
              <w:left w:val="nil"/>
              <w:bottom w:val="single" w:sz="4" w:space="0" w:color="auto"/>
              <w:right w:val="single" w:sz="4" w:space="0" w:color="auto"/>
            </w:tcBorders>
            <w:shd w:val="clear" w:color="000000" w:fill="FFFFFF"/>
            <w:noWrap/>
            <w:vAlign w:val="center"/>
            <w:hideMark/>
          </w:tcPr>
          <w:p w:rsidR="005E5744" w:rsidRPr="00CC1B8E" w:rsidRDefault="005E5744"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283" w:type="pct"/>
            <w:tcBorders>
              <w:top w:val="nil"/>
              <w:left w:val="nil"/>
              <w:bottom w:val="single" w:sz="4" w:space="0" w:color="auto"/>
              <w:right w:val="single" w:sz="4" w:space="0" w:color="auto"/>
            </w:tcBorders>
            <w:shd w:val="clear" w:color="auto" w:fill="D9D9D9"/>
            <w:noWrap/>
            <w:vAlign w:val="center"/>
            <w:hideMark/>
          </w:tcPr>
          <w:p w:rsidR="005E5744" w:rsidRPr="00CC1B8E" w:rsidRDefault="005E5744" w:rsidP="00CC1B8E">
            <w:pPr>
              <w:spacing w:before="20" w:after="40" w:line="260" w:lineRule="exact"/>
              <w:jc w:val="center"/>
              <w:rPr>
                <w:b/>
                <w:bCs/>
                <w:sz w:val="20"/>
                <w:szCs w:val="26"/>
                <w:lang w:val="en-GB" w:eastAsia="en-US"/>
              </w:rPr>
            </w:pPr>
            <w:r w:rsidRPr="00CC1B8E">
              <w:rPr>
                <w:b/>
                <w:bCs/>
                <w:sz w:val="20"/>
                <w:szCs w:val="26"/>
                <w:lang w:val="en-GB" w:eastAsia="en-US"/>
              </w:rPr>
              <w:t>99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6C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rtl/>
                <w:lang w:val="en-GB" w:eastAsia="en-US" w:bidi="ar-EG"/>
              </w:rPr>
            </w:pPr>
            <w:r w:rsidRPr="00000A72">
              <w:rPr>
                <w:sz w:val="20"/>
                <w:szCs w:val="26"/>
                <w:lang w:val="en-GB" w:eastAsia="en-US"/>
              </w:rPr>
              <w:t>28-24</w:t>
            </w:r>
            <w:r w:rsidRPr="00000A72">
              <w:rPr>
                <w:rFonts w:hint="cs"/>
                <w:sz w:val="20"/>
                <w:szCs w:val="26"/>
                <w:rtl/>
                <w:lang w:val="en-GB" w:eastAsia="en-US" w:bidi="ar-EG"/>
              </w:rPr>
              <w:t xml:space="preserve"> مارس</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rtl/>
                <w:lang w:val="en-GB" w:eastAsia="en-US" w:bidi="ar-EG"/>
              </w:rPr>
            </w:pPr>
            <w:r w:rsidRPr="00000A72">
              <w:rPr>
                <w:sz w:val="20"/>
                <w:szCs w:val="26"/>
                <w:lang w:val="en-GB" w:eastAsia="en-US"/>
              </w:rPr>
              <w:t>13-6</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47</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54</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7D</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47</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45</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50</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eastAsia="en-US" w:bidi="ar-EG"/>
              </w:rPr>
            </w:pPr>
            <w:r w:rsidRPr="00000A72">
              <w:rPr>
                <w:sz w:val="20"/>
                <w:szCs w:val="26"/>
                <w:lang w:val="en-GB" w:eastAsia="en-US"/>
              </w:rPr>
              <w:t>29-19</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175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19</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187</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209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30-19</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225"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216</w:t>
            </w:r>
          </w:p>
        </w:tc>
        <w:tc>
          <w:tcPr>
            <w:tcW w:w="169"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186"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17</w:t>
            </w:r>
          </w:p>
        </w:tc>
        <w:tc>
          <w:tcPr>
            <w:tcW w:w="249"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28"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31"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230</w:t>
            </w:r>
          </w:p>
        </w:tc>
        <w:tc>
          <w:tcPr>
            <w:tcW w:w="274" w:type="pct"/>
            <w:tcBorders>
              <w:top w:val="nil"/>
              <w:left w:val="nil"/>
              <w:bottom w:val="single" w:sz="4" w:space="0" w:color="auto"/>
              <w:right w:val="single" w:sz="4" w:space="0" w:color="auto"/>
            </w:tcBorders>
            <w:shd w:val="clear" w:color="000000" w:fill="FFFFFF"/>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255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5E5744" w:rsidP="00CC1B8E">
            <w:pPr>
              <w:spacing w:before="20" w:after="40" w:line="260" w:lineRule="exact"/>
              <w:jc w:val="center"/>
              <w:rPr>
                <w:sz w:val="20"/>
                <w:szCs w:val="26"/>
                <w:lang w:val="en-GB" w:eastAsia="en-US"/>
              </w:rPr>
            </w:pPr>
            <w:r w:rsidRPr="00000A72">
              <w:rPr>
                <w:sz w:val="20"/>
                <w:szCs w:val="26"/>
                <w:lang w:val="en-GB" w:eastAsia="en-US"/>
              </w:rPr>
              <w:t>28-19</w:t>
            </w:r>
            <w:r w:rsidRPr="00000A72">
              <w:rPr>
                <w:rFonts w:hint="cs"/>
                <w:sz w:val="20"/>
                <w:szCs w:val="26"/>
                <w:rtl/>
                <w:lang w:val="en-GB" w:eastAsia="en-US" w:bidi="ar-EG"/>
              </w:rPr>
              <w:t xml:space="preserve"> مايو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140</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1A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817A50" w:rsidP="00CC1B8E">
            <w:pPr>
              <w:spacing w:before="20" w:after="40" w:line="260" w:lineRule="exact"/>
              <w:jc w:val="center"/>
              <w:rPr>
                <w:sz w:val="20"/>
                <w:szCs w:val="26"/>
                <w:rtl/>
                <w:lang w:val="en-GB" w:eastAsia="en-US" w:bidi="ar-EG"/>
              </w:rPr>
            </w:pPr>
            <w:r w:rsidRPr="00000A72">
              <w:rPr>
                <w:sz w:val="20"/>
                <w:szCs w:val="26"/>
                <w:lang w:val="en-GB" w:eastAsia="en-US"/>
              </w:rPr>
              <w:t>11-3</w:t>
            </w:r>
            <w:r w:rsidRPr="00000A72">
              <w:rPr>
                <w:rFonts w:hint="cs"/>
                <w:sz w:val="20"/>
                <w:szCs w:val="26"/>
                <w:rtl/>
                <w:lang w:val="en-GB" w:eastAsia="en-US" w:bidi="ar-EG"/>
              </w:rPr>
              <w:t xml:space="preserve"> يونيو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1B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817A50" w:rsidP="00CC1B8E">
            <w:pPr>
              <w:spacing w:before="20" w:after="40" w:line="260" w:lineRule="exact"/>
              <w:jc w:val="center"/>
              <w:rPr>
                <w:sz w:val="20"/>
                <w:szCs w:val="26"/>
                <w:lang w:val="en-GB" w:eastAsia="en-US"/>
              </w:rPr>
            </w:pPr>
            <w:r w:rsidRPr="00000A72">
              <w:rPr>
                <w:sz w:val="20"/>
                <w:szCs w:val="26"/>
                <w:lang w:val="en-GB" w:eastAsia="en-US"/>
              </w:rPr>
              <w:t>11-3</w:t>
            </w:r>
            <w:r w:rsidRPr="00000A72">
              <w:rPr>
                <w:rFonts w:hint="cs"/>
                <w:sz w:val="20"/>
                <w:szCs w:val="26"/>
                <w:rtl/>
                <w:lang w:val="en-GB" w:eastAsia="en-US" w:bidi="ar-EG"/>
              </w:rPr>
              <w:t xml:space="preserve"> يونيو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lastRenderedPageBreak/>
              <w:t xml:space="preserve">فرقة العمل </w:t>
            </w:r>
            <w:r w:rsidR="0044651A" w:rsidRPr="00CC1B8E">
              <w:rPr>
                <w:b/>
                <w:bCs/>
                <w:sz w:val="20"/>
                <w:szCs w:val="26"/>
                <w:lang w:val="en-GB" w:eastAsia="en-US"/>
              </w:rPr>
              <w:t xml:space="preserve"> 1C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817A50" w:rsidP="00CC1B8E">
            <w:pPr>
              <w:spacing w:before="20" w:after="40" w:line="26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119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6</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125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CCV</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817A50" w:rsidP="00CC1B8E">
            <w:pPr>
              <w:spacing w:before="20" w:after="40" w:line="260" w:lineRule="exact"/>
              <w:jc w:val="center"/>
              <w:rPr>
                <w:sz w:val="20"/>
                <w:szCs w:val="26"/>
                <w:rtl/>
                <w:lang w:val="en-GB" w:eastAsia="en-US" w:bidi="ar-EG"/>
              </w:rPr>
            </w:pPr>
            <w:r w:rsidRPr="00000A72">
              <w:rPr>
                <w:sz w:val="20"/>
                <w:szCs w:val="26"/>
                <w:lang w:val="en-GB" w:eastAsia="en-US"/>
              </w:rPr>
              <w:t>16</w:t>
            </w:r>
            <w:r w:rsidRPr="00000A72">
              <w:rPr>
                <w:rFonts w:hint="cs"/>
                <w:sz w:val="20"/>
                <w:szCs w:val="26"/>
                <w:rtl/>
                <w:lang w:val="en-GB" w:eastAsia="en-US" w:bidi="ar-EG"/>
              </w:rPr>
              <w:t xml:space="preserve"> يونيو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3</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12</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5D</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CAN</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817A50" w:rsidP="00CC1B8E">
            <w:pPr>
              <w:spacing w:before="20" w:after="40" w:line="260" w:lineRule="exact"/>
              <w:jc w:val="center"/>
              <w:rPr>
                <w:sz w:val="20"/>
                <w:szCs w:val="26"/>
                <w:rtl/>
                <w:lang w:eastAsia="en-US" w:bidi="ar-EG"/>
              </w:rPr>
            </w:pPr>
            <w:r w:rsidRPr="00000A72">
              <w:rPr>
                <w:sz w:val="20"/>
                <w:szCs w:val="26"/>
                <w:lang w:eastAsia="en-US"/>
              </w:rPr>
              <w:t>25-18</w:t>
            </w:r>
            <w:r w:rsidRPr="00000A72">
              <w:rPr>
                <w:rFonts w:hint="cs"/>
                <w:sz w:val="20"/>
                <w:szCs w:val="26"/>
                <w:rtl/>
                <w:lang w:eastAsia="en-US" w:bidi="ar-EG"/>
              </w:rPr>
              <w:t xml:space="preserve"> </w:t>
            </w:r>
            <w:r w:rsidRPr="00000A72">
              <w:rPr>
                <w:rFonts w:hint="cs"/>
                <w:sz w:val="20"/>
                <w:szCs w:val="26"/>
                <w:rtl/>
                <w:lang w:val="en-GB" w:eastAsia="en-US" w:bidi="ar-EG"/>
              </w:rPr>
              <w:t>يونيو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117</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39</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154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179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rtl/>
                <w:lang w:eastAsia="en-US" w:bidi="ar-EG"/>
              </w:rPr>
            </w:pPr>
            <w:r w:rsidRPr="00000A72">
              <w:rPr>
                <w:sz w:val="20"/>
                <w:szCs w:val="26"/>
                <w:lang w:val="en-GB" w:eastAsia="en-US"/>
              </w:rPr>
              <w:t>25</w:t>
            </w:r>
            <w:r w:rsidRPr="00000A72">
              <w:rPr>
                <w:rFonts w:hint="cs"/>
                <w:sz w:val="20"/>
                <w:szCs w:val="26"/>
                <w:rtl/>
                <w:lang w:val="en-GB" w:eastAsia="en-US" w:bidi="ar-EG"/>
              </w:rPr>
              <w:t xml:space="preserve"> يونيو</w:t>
            </w:r>
            <w:r w:rsidRPr="00000A72">
              <w:rPr>
                <w:sz w:val="20"/>
                <w:szCs w:val="26"/>
                <w:lang w:eastAsia="en-US" w:bidi="ar-EG"/>
              </w:rPr>
              <w:t xml:space="preserve">1 - </w:t>
            </w:r>
            <w:r w:rsidRPr="00000A72">
              <w:rPr>
                <w:rFonts w:hint="cs"/>
                <w:sz w:val="20"/>
                <w:szCs w:val="26"/>
                <w:rtl/>
                <w:lang w:eastAsia="en-US" w:bidi="ar-EG"/>
              </w:rPr>
              <w:t xml:space="preserve"> يوليو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109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123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30</w:t>
            </w:r>
            <w:r w:rsidRPr="00000A72">
              <w:rPr>
                <w:rFonts w:hint="cs"/>
                <w:sz w:val="20"/>
                <w:szCs w:val="26"/>
                <w:rtl/>
                <w:lang w:val="en-GB" w:eastAsia="en-US" w:bidi="ar-EG"/>
              </w:rPr>
              <w:t xml:space="preserve"> يونيو</w:t>
            </w:r>
            <w:r w:rsidRPr="00000A72">
              <w:rPr>
                <w:sz w:val="20"/>
                <w:szCs w:val="26"/>
                <w:lang w:eastAsia="en-US" w:bidi="ar-EG"/>
              </w:rPr>
              <w:t xml:space="preserve">4 - </w:t>
            </w:r>
            <w:r w:rsidRPr="00000A72">
              <w:rPr>
                <w:rFonts w:hint="cs"/>
                <w:sz w:val="20"/>
                <w:szCs w:val="26"/>
                <w:rtl/>
                <w:lang w:eastAsia="en-US" w:bidi="ar-EG"/>
              </w:rPr>
              <w:t xml:space="preserve"> يوليو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77</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13</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90</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4A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rtl/>
                <w:lang w:eastAsia="en-US" w:bidi="ar-EG"/>
              </w:rPr>
            </w:pPr>
            <w:r w:rsidRPr="00000A72">
              <w:rPr>
                <w:sz w:val="20"/>
                <w:szCs w:val="26"/>
                <w:lang w:val="en-GB" w:eastAsia="en-US"/>
              </w:rPr>
              <w:t>10-2</w:t>
            </w:r>
            <w:r w:rsidRPr="00000A72">
              <w:rPr>
                <w:rFonts w:hint="cs"/>
                <w:sz w:val="20"/>
                <w:szCs w:val="26"/>
                <w:rtl/>
                <w:lang w:eastAsia="en-US" w:bidi="ar-EG"/>
              </w:rPr>
              <w:t xml:space="preserve"> يوليو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202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26</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204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246</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JTG 4-5-6-7</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31-21</w:t>
            </w:r>
            <w:r w:rsidRPr="00000A72">
              <w:rPr>
                <w:rFonts w:hint="cs"/>
                <w:sz w:val="20"/>
                <w:szCs w:val="26"/>
                <w:rtl/>
                <w:lang w:eastAsia="en-US" w:bidi="ar-EG"/>
              </w:rPr>
              <w:t xml:space="preserve"> يوليو</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330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25</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391</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436</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3J</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eastAsia="en-US" w:bidi="ar-EG"/>
              </w:rPr>
              <w:t xml:space="preserve"> سبتمبر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88</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3K</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eastAsia="en-US" w:bidi="ar-EG"/>
              </w:rPr>
              <w:t xml:space="preserve"> سبتمبر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88</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99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3L</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10-4</w:t>
            </w:r>
            <w:r w:rsidRPr="00000A72">
              <w:rPr>
                <w:rFonts w:hint="cs"/>
                <w:sz w:val="20"/>
                <w:szCs w:val="26"/>
                <w:rtl/>
                <w:lang w:eastAsia="en-US" w:bidi="ar-EG"/>
              </w:rPr>
              <w:t xml:space="preserve"> سبتمبر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63</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62</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13</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3M</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eastAsia="en-US" w:bidi="ar-EG"/>
              </w:rPr>
              <w:t xml:space="preserve"> سبتمبر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67</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67</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81</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7-1</w:t>
            </w:r>
            <w:r w:rsidRPr="00000A72">
              <w:rPr>
                <w:rFonts w:hint="cs"/>
                <w:sz w:val="20"/>
                <w:szCs w:val="26"/>
                <w:rtl/>
                <w:lang w:val="en-GB" w:eastAsia="en-US" w:bidi="ar-EG"/>
              </w:rPr>
              <w:t xml:space="preserve"> أكتوبر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46</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7-1</w:t>
            </w:r>
            <w:r w:rsidRPr="00000A72">
              <w:rPr>
                <w:rFonts w:hint="cs"/>
                <w:sz w:val="20"/>
                <w:szCs w:val="26"/>
                <w:rtl/>
                <w:lang w:val="en-GB" w:eastAsia="en-US" w:bidi="ar-EG"/>
              </w:rPr>
              <w:t xml:space="preserve"> أكتوبر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68</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70</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7-1</w:t>
            </w:r>
            <w:r w:rsidRPr="00000A72">
              <w:rPr>
                <w:rFonts w:hint="cs"/>
                <w:sz w:val="20"/>
                <w:szCs w:val="26"/>
                <w:rtl/>
                <w:lang w:val="en-GB" w:eastAsia="en-US" w:bidi="ar-EG"/>
              </w:rPr>
              <w:t xml:space="preserve"> أكتوبر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71</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75</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79</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7D</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7-1</w:t>
            </w:r>
            <w:r w:rsidRPr="00000A72">
              <w:rPr>
                <w:rFonts w:hint="cs"/>
                <w:sz w:val="20"/>
                <w:szCs w:val="26"/>
                <w:rtl/>
                <w:lang w:val="en-GB" w:eastAsia="en-US" w:bidi="ar-EG"/>
              </w:rPr>
              <w:t xml:space="preserve"> أكتوبر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41</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43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5D</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22-15</w:t>
            </w:r>
            <w:r w:rsidRPr="00000A72">
              <w:rPr>
                <w:rFonts w:hint="cs"/>
                <w:sz w:val="20"/>
                <w:szCs w:val="26"/>
                <w:rtl/>
                <w:lang w:val="en-GB" w:eastAsia="en-US" w:bidi="ar-EG"/>
              </w:rPr>
              <w:t xml:space="preserve"> أكتوبر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169</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16</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185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rtl/>
                <w:lang w:val="en-GB" w:eastAsia="en-US"/>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val="en-GB" w:eastAsia="en-US" w:bidi="ar-EG"/>
              </w:rPr>
              <w:t xml:space="preserve">6 - </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150</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156</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177</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val="en-GB" w:eastAsia="en-US" w:bidi="ar-EG"/>
              </w:rPr>
              <w:t xml:space="preserve">7 - </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182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192</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21</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213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5C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val="en-GB" w:eastAsia="en-US" w:bidi="ar-EG"/>
              </w:rPr>
              <w:t xml:space="preserve">5 - </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95</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94</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19</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113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6A</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19-11</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21</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113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12</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125</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lastRenderedPageBreak/>
              <w:t xml:space="preserve">فرقة العمل </w:t>
            </w:r>
            <w:r w:rsidR="0044651A" w:rsidRPr="00CC1B8E">
              <w:rPr>
                <w:b/>
                <w:bCs/>
                <w:sz w:val="20"/>
                <w:szCs w:val="26"/>
                <w:lang w:val="en-GB" w:eastAsia="en-US"/>
              </w:rPr>
              <w:t xml:space="preserve"> 6B</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20-17</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62</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73</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10</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فرقة العمل </w:t>
            </w:r>
            <w:r w:rsidR="0044651A" w:rsidRPr="00CC1B8E">
              <w:rPr>
                <w:b/>
                <w:bCs/>
                <w:sz w:val="20"/>
                <w:szCs w:val="26"/>
                <w:lang w:val="en-GB" w:eastAsia="en-US"/>
              </w:rPr>
              <w:t xml:space="preserve"> 6C</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14-10</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64</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78</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86</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Pr>
                <w:rFonts w:hint="cs"/>
                <w:b/>
                <w:bCs/>
                <w:sz w:val="20"/>
                <w:szCs w:val="26"/>
                <w:rtl/>
                <w:lang w:val="en-GB" w:eastAsia="en-US"/>
              </w:rPr>
              <w:t xml:space="preserve">لجنة الدراسات </w:t>
            </w:r>
            <w:r w:rsidR="0044651A" w:rsidRPr="00CC1B8E">
              <w:rPr>
                <w:b/>
                <w:bCs/>
                <w:sz w:val="20"/>
                <w:szCs w:val="26"/>
                <w:lang w:val="en-GB" w:eastAsia="en-US"/>
              </w:rPr>
              <w:t xml:space="preserve"> 6</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21</w:t>
            </w:r>
            <w:r w:rsidRPr="00000A72">
              <w:rPr>
                <w:rFonts w:hint="cs"/>
                <w:sz w:val="20"/>
                <w:szCs w:val="26"/>
                <w:rtl/>
                <w:lang w:val="en-GB" w:eastAsia="en-US" w:bidi="ar-EG"/>
              </w:rPr>
              <w:t xml:space="preserve"> نوفمبر</w:t>
            </w:r>
          </w:p>
        </w:tc>
        <w:tc>
          <w:tcPr>
            <w:tcW w:w="248"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22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66</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81</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7</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88</w:t>
            </w:r>
          </w:p>
        </w:tc>
      </w:tr>
      <w:tr w:rsidR="005F3828" w:rsidRPr="00000A72" w:rsidTr="005F3828">
        <w:trPr>
          <w:trHeight w:val="581"/>
          <w:jc w:val="center"/>
        </w:trPr>
        <w:tc>
          <w:tcPr>
            <w:tcW w:w="691" w:type="pct"/>
            <w:tcBorders>
              <w:top w:val="nil"/>
              <w:left w:val="single" w:sz="4" w:space="0" w:color="auto"/>
              <w:bottom w:val="single" w:sz="4" w:space="0" w:color="auto"/>
              <w:right w:val="single" w:sz="4" w:space="0" w:color="auto"/>
            </w:tcBorders>
            <w:shd w:val="clear" w:color="000000" w:fill="D9D9D9"/>
            <w:vAlign w:val="center"/>
            <w:hideMark/>
          </w:tcPr>
          <w:p w:rsidR="0044651A" w:rsidRPr="00CC1B8E" w:rsidRDefault="00924E1D"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ورشة عمل بشأن الأعمال التحضيرية للمؤتمر </w:t>
            </w:r>
            <w:r w:rsidRPr="00CC1B8E">
              <w:rPr>
                <w:b/>
                <w:bCs/>
                <w:sz w:val="20"/>
                <w:szCs w:val="26"/>
                <w:lang w:eastAsia="en-US"/>
              </w:rPr>
              <w:t>WRC</w:t>
            </w:r>
            <w:r w:rsidR="0089212A" w:rsidRPr="00CC1B8E">
              <w:rPr>
                <w:b/>
                <w:bCs/>
                <w:sz w:val="20"/>
                <w:szCs w:val="26"/>
                <w:lang w:eastAsia="en-US"/>
              </w:rPr>
              <w:noBreakHyphen/>
            </w:r>
            <w:r w:rsidRPr="00CC1B8E">
              <w:rPr>
                <w:b/>
                <w:bCs/>
                <w:sz w:val="20"/>
                <w:szCs w:val="26"/>
                <w:lang w:eastAsia="en-US"/>
              </w:rPr>
              <w:t>15</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13-12</w:t>
            </w:r>
            <w:r w:rsidRPr="00000A72">
              <w:rPr>
                <w:rFonts w:hint="cs"/>
                <w:sz w:val="20"/>
                <w:szCs w:val="26"/>
                <w:rtl/>
                <w:lang w:val="en-GB" w:eastAsia="en-US" w:bidi="ar-EG"/>
              </w:rPr>
              <w:t xml:space="preserve"> نوفمبر</w:t>
            </w:r>
          </w:p>
        </w:tc>
        <w:tc>
          <w:tcPr>
            <w:tcW w:w="248" w:type="pct"/>
            <w:tcBorders>
              <w:top w:val="single" w:sz="4" w:space="0" w:color="auto"/>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145</w:t>
            </w:r>
          </w:p>
        </w:tc>
        <w:tc>
          <w:tcPr>
            <w:tcW w:w="169" w:type="pct"/>
            <w:tcBorders>
              <w:top w:val="nil"/>
              <w:left w:val="single" w:sz="4" w:space="0" w:color="auto"/>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23</w:t>
            </w:r>
          </w:p>
        </w:tc>
        <w:tc>
          <w:tcPr>
            <w:tcW w:w="186"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w:t>
            </w:r>
          </w:p>
        </w:tc>
        <w:tc>
          <w:tcPr>
            <w:tcW w:w="249"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28"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w:t>
            </w:r>
          </w:p>
        </w:tc>
        <w:tc>
          <w:tcPr>
            <w:tcW w:w="231"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245"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139"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177</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26</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203</w:t>
            </w:r>
          </w:p>
        </w:tc>
      </w:tr>
      <w:tr w:rsidR="005F3828" w:rsidRPr="00000A72" w:rsidTr="005F3828">
        <w:trPr>
          <w:trHeight w:val="330"/>
          <w:jc w:val="center"/>
        </w:trPr>
        <w:tc>
          <w:tcPr>
            <w:tcW w:w="691" w:type="pct"/>
            <w:tcBorders>
              <w:top w:val="nil"/>
              <w:left w:val="single" w:sz="4" w:space="0" w:color="auto"/>
              <w:bottom w:val="single" w:sz="4" w:space="0" w:color="auto"/>
              <w:right w:val="single" w:sz="4" w:space="0" w:color="auto"/>
            </w:tcBorders>
            <w:shd w:val="clear" w:color="000000" w:fill="D9D9D9"/>
            <w:vAlign w:val="center"/>
            <w:hideMark/>
          </w:tcPr>
          <w:p w:rsidR="0044651A" w:rsidRPr="00CC1B8E" w:rsidRDefault="00924E1D" w:rsidP="00CC1B8E">
            <w:pPr>
              <w:spacing w:before="20" w:after="40" w:line="260" w:lineRule="exact"/>
              <w:jc w:val="center"/>
              <w:rPr>
                <w:b/>
                <w:bCs/>
                <w:sz w:val="20"/>
                <w:szCs w:val="26"/>
                <w:lang w:val="en-GB" w:eastAsia="en-US"/>
              </w:rPr>
            </w:pPr>
            <w:r w:rsidRPr="00CC1B8E">
              <w:rPr>
                <w:rFonts w:hint="cs"/>
                <w:b/>
                <w:bCs/>
                <w:sz w:val="20"/>
                <w:szCs w:val="26"/>
                <w:rtl/>
                <w:lang w:val="en-GB" w:eastAsia="en-US"/>
              </w:rPr>
              <w:t>اللجنة الخاصة</w:t>
            </w:r>
          </w:p>
        </w:tc>
        <w:tc>
          <w:tcPr>
            <w:tcW w:w="280" w:type="pct"/>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561" w:type="pct"/>
            <w:tcBorders>
              <w:top w:val="nil"/>
              <w:left w:val="nil"/>
              <w:bottom w:val="single" w:sz="4" w:space="0" w:color="auto"/>
              <w:right w:val="single" w:sz="4" w:space="0" w:color="auto"/>
            </w:tcBorders>
            <w:shd w:val="clear" w:color="000000" w:fill="D9D9D9"/>
            <w:noWrap/>
            <w:vAlign w:val="center"/>
            <w:hideMark/>
          </w:tcPr>
          <w:p w:rsidR="0044651A" w:rsidRPr="00000A72" w:rsidRDefault="00C9526A" w:rsidP="00CC1B8E">
            <w:pPr>
              <w:spacing w:before="20" w:after="40" w:line="260" w:lineRule="exact"/>
              <w:jc w:val="center"/>
              <w:rPr>
                <w:sz w:val="20"/>
                <w:szCs w:val="26"/>
                <w:lang w:val="en-GB" w:eastAsia="en-US"/>
              </w:rPr>
            </w:pPr>
            <w:r w:rsidRPr="00000A72">
              <w:rPr>
                <w:sz w:val="20"/>
                <w:szCs w:val="26"/>
                <w:lang w:val="en-GB" w:eastAsia="en-US"/>
              </w:rPr>
              <w:t>5-1</w:t>
            </w:r>
            <w:r w:rsidRPr="00000A72">
              <w:rPr>
                <w:rFonts w:hint="cs"/>
                <w:sz w:val="20"/>
                <w:szCs w:val="26"/>
                <w:rtl/>
                <w:lang w:eastAsia="en-US" w:bidi="ar-EG"/>
              </w:rPr>
              <w:t xml:space="preserve"> ديسمبر</w:t>
            </w:r>
          </w:p>
        </w:tc>
        <w:tc>
          <w:tcPr>
            <w:tcW w:w="248" w:type="pct"/>
            <w:tcBorders>
              <w:top w:val="single" w:sz="4" w:space="0" w:color="auto"/>
              <w:left w:val="nil"/>
              <w:bottom w:val="single" w:sz="4" w:space="0" w:color="auto"/>
              <w:right w:val="single" w:sz="4" w:space="0" w:color="auto"/>
            </w:tcBorders>
            <w:shd w:val="clear" w:color="000000"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109</w:t>
            </w:r>
          </w:p>
        </w:tc>
        <w:tc>
          <w:tcPr>
            <w:tcW w:w="16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80"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w:t>
            </w:r>
          </w:p>
        </w:tc>
        <w:tc>
          <w:tcPr>
            <w:tcW w:w="18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24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28"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3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45"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236"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139"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11" w:type="pct"/>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264" w:type="pct"/>
            <w:tcBorders>
              <w:top w:val="nil"/>
              <w:left w:val="nil"/>
              <w:bottom w:val="single" w:sz="4" w:space="0" w:color="auto"/>
              <w:right w:val="single" w:sz="4" w:space="0" w:color="auto"/>
            </w:tcBorders>
            <w:shd w:val="clear" w:color="auto" w:fill="auto"/>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106</w:t>
            </w:r>
          </w:p>
        </w:tc>
        <w:tc>
          <w:tcPr>
            <w:tcW w:w="274" w:type="pct"/>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25</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5F3828">
            <w:pPr>
              <w:spacing w:before="20" w:after="40" w:line="260" w:lineRule="exact"/>
              <w:jc w:val="center"/>
              <w:rPr>
                <w:b/>
                <w:bCs/>
                <w:sz w:val="20"/>
                <w:szCs w:val="26"/>
                <w:lang w:val="en-GB" w:eastAsia="en-US"/>
              </w:rPr>
            </w:pPr>
            <w:r w:rsidRPr="00CC1B8E">
              <w:rPr>
                <w:b/>
                <w:bCs/>
                <w:sz w:val="20"/>
                <w:szCs w:val="26"/>
                <w:lang w:val="en-GB" w:eastAsia="en-US"/>
              </w:rPr>
              <w:t>131</w:t>
            </w:r>
          </w:p>
        </w:tc>
      </w:tr>
      <w:tr w:rsidR="005F3828" w:rsidRPr="00CC1B8E" w:rsidTr="005F3828">
        <w:trPr>
          <w:trHeight w:val="255"/>
          <w:jc w:val="center"/>
        </w:trPr>
        <w:tc>
          <w:tcPr>
            <w:tcW w:w="1532" w:type="pct"/>
            <w:gridSpan w:val="3"/>
            <w:tcBorders>
              <w:top w:val="nil"/>
              <w:left w:val="nil"/>
              <w:bottom w:val="nil"/>
              <w:right w:val="nil"/>
            </w:tcBorders>
            <w:shd w:val="clear" w:color="auto" w:fill="000000"/>
            <w:noWrap/>
            <w:vAlign w:val="center"/>
            <w:hideMark/>
          </w:tcPr>
          <w:p w:rsidR="0044651A" w:rsidRPr="00CC1B8E" w:rsidRDefault="007E793C" w:rsidP="00CC1B8E">
            <w:pPr>
              <w:spacing w:before="20" w:after="40" w:line="260" w:lineRule="exact"/>
              <w:jc w:val="right"/>
              <w:rPr>
                <w:b/>
                <w:bCs/>
                <w:sz w:val="20"/>
                <w:szCs w:val="26"/>
                <w:lang w:val="en-GB" w:eastAsia="en-US"/>
              </w:rPr>
            </w:pPr>
            <w:r w:rsidRPr="00CC1B8E">
              <w:rPr>
                <w:rFonts w:hint="cs"/>
                <w:b/>
                <w:bCs/>
                <w:sz w:val="20"/>
                <w:szCs w:val="26"/>
                <w:rtl/>
                <w:lang w:val="en-GB" w:eastAsia="en-US" w:bidi="ar-EG"/>
              </w:rPr>
              <w:t xml:space="preserve">مجموع المشاركين </w:t>
            </w:r>
            <w:r w:rsidRPr="00CC1B8E">
              <w:rPr>
                <w:b/>
                <w:bCs/>
                <w:sz w:val="20"/>
                <w:szCs w:val="26"/>
                <w:lang w:eastAsia="en-US" w:bidi="ar-EG"/>
              </w:rPr>
              <w:t>(2014)</w:t>
            </w:r>
          </w:p>
        </w:tc>
        <w:tc>
          <w:tcPr>
            <w:tcW w:w="248" w:type="pct"/>
            <w:tcBorders>
              <w:top w:val="nil"/>
              <w:left w:val="single" w:sz="4" w:space="0" w:color="auto"/>
              <w:bottom w:val="single" w:sz="4" w:space="0" w:color="auto"/>
              <w:right w:val="nil"/>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265</w:t>
            </w:r>
          </w:p>
        </w:tc>
        <w:tc>
          <w:tcPr>
            <w:tcW w:w="225" w:type="pct"/>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5155</w:t>
            </w:r>
          </w:p>
        </w:tc>
        <w:tc>
          <w:tcPr>
            <w:tcW w:w="169"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0</w:t>
            </w:r>
          </w:p>
        </w:tc>
        <w:tc>
          <w:tcPr>
            <w:tcW w:w="280"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455</w:t>
            </w:r>
          </w:p>
        </w:tc>
        <w:tc>
          <w:tcPr>
            <w:tcW w:w="186"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405</w:t>
            </w:r>
          </w:p>
        </w:tc>
        <w:tc>
          <w:tcPr>
            <w:tcW w:w="249"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25</w:t>
            </w:r>
          </w:p>
        </w:tc>
        <w:tc>
          <w:tcPr>
            <w:tcW w:w="228"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186</w:t>
            </w:r>
          </w:p>
        </w:tc>
        <w:tc>
          <w:tcPr>
            <w:tcW w:w="231"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17</w:t>
            </w:r>
          </w:p>
        </w:tc>
        <w:tc>
          <w:tcPr>
            <w:tcW w:w="245"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91</w:t>
            </w:r>
          </w:p>
        </w:tc>
        <w:tc>
          <w:tcPr>
            <w:tcW w:w="236"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26</w:t>
            </w:r>
          </w:p>
        </w:tc>
        <w:tc>
          <w:tcPr>
            <w:tcW w:w="139"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15</w:t>
            </w:r>
          </w:p>
        </w:tc>
        <w:tc>
          <w:tcPr>
            <w:tcW w:w="211"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w:t>
            </w:r>
          </w:p>
        </w:tc>
        <w:tc>
          <w:tcPr>
            <w:tcW w:w="264"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5676</w:t>
            </w:r>
          </w:p>
        </w:tc>
        <w:tc>
          <w:tcPr>
            <w:tcW w:w="274"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709</w:t>
            </w:r>
          </w:p>
        </w:tc>
        <w:tc>
          <w:tcPr>
            <w:tcW w:w="283" w:type="pct"/>
            <w:tcBorders>
              <w:top w:val="nil"/>
              <w:left w:val="nil"/>
              <w:bottom w:val="single" w:sz="4" w:space="0" w:color="auto"/>
              <w:right w:val="single" w:sz="4" w:space="0" w:color="auto"/>
            </w:tcBorders>
            <w:shd w:val="clear" w:color="auto"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6385</w:t>
            </w:r>
          </w:p>
        </w:tc>
      </w:tr>
    </w:tbl>
    <w:p w:rsidR="0044651A" w:rsidRPr="00000A72" w:rsidRDefault="001A2A09" w:rsidP="00080817">
      <w:pPr>
        <w:bidi w:val="0"/>
        <w:rPr>
          <w:sz w:val="20"/>
          <w:szCs w:val="26"/>
          <w:lang w:val="en-GB" w:eastAsia="en-US"/>
        </w:rPr>
      </w:pPr>
      <w:r w:rsidRPr="00000A72">
        <w:rPr>
          <w:sz w:val="20"/>
          <w:szCs w:val="26"/>
          <w:lang w:val="en-GB" w:eastAsia="en-US"/>
        </w:rPr>
        <w:br w:type="textWrapping" w:clear="all"/>
      </w:r>
    </w:p>
    <w:tbl>
      <w:tblPr>
        <w:bidiVisual/>
        <w:tblW w:w="15139" w:type="dxa"/>
        <w:jc w:val="center"/>
        <w:tblLayout w:type="fixed"/>
        <w:tblLook w:val="04A0" w:firstRow="1" w:lastRow="0" w:firstColumn="1" w:lastColumn="0" w:noHBand="0" w:noVBand="1"/>
      </w:tblPr>
      <w:tblGrid>
        <w:gridCol w:w="2098"/>
        <w:gridCol w:w="850"/>
        <w:gridCol w:w="1701"/>
        <w:gridCol w:w="709"/>
        <w:gridCol w:w="709"/>
        <w:gridCol w:w="567"/>
        <w:gridCol w:w="708"/>
        <w:gridCol w:w="644"/>
        <w:gridCol w:w="770"/>
        <w:gridCol w:w="658"/>
        <w:gridCol w:w="713"/>
        <w:gridCol w:w="742"/>
        <w:gridCol w:w="672"/>
        <w:gridCol w:w="518"/>
        <w:gridCol w:w="588"/>
        <w:gridCol w:w="798"/>
        <w:gridCol w:w="854"/>
        <w:gridCol w:w="840"/>
      </w:tblGrid>
      <w:tr w:rsidR="0044651A" w:rsidRPr="00000A72" w:rsidTr="005F3828">
        <w:trPr>
          <w:trHeight w:val="330"/>
          <w:tblHeader/>
          <w:jc w:val="center"/>
        </w:trPr>
        <w:tc>
          <w:tcPr>
            <w:tcW w:w="2098" w:type="dxa"/>
            <w:tcBorders>
              <w:top w:val="nil"/>
              <w:left w:val="nil"/>
              <w:bottom w:val="nil"/>
              <w:right w:val="nil"/>
            </w:tcBorders>
            <w:shd w:val="clear" w:color="auto" w:fill="auto"/>
            <w:noWrap/>
            <w:vAlign w:val="center"/>
            <w:hideMark/>
          </w:tcPr>
          <w:p w:rsidR="0044651A" w:rsidRPr="00000A72" w:rsidRDefault="0044651A" w:rsidP="00CC1B8E">
            <w:pPr>
              <w:spacing w:before="20" w:after="40" w:line="260" w:lineRule="exact"/>
              <w:rPr>
                <w:sz w:val="20"/>
                <w:szCs w:val="26"/>
                <w:lang w:val="en-GB" w:eastAsia="en-US"/>
              </w:rPr>
            </w:pPr>
          </w:p>
        </w:tc>
        <w:tc>
          <w:tcPr>
            <w:tcW w:w="850" w:type="dxa"/>
            <w:tcBorders>
              <w:top w:val="nil"/>
              <w:left w:val="nil"/>
              <w:bottom w:val="nil"/>
              <w:right w:val="nil"/>
            </w:tcBorders>
            <w:shd w:val="clear" w:color="auto" w:fill="auto"/>
            <w:noWrap/>
            <w:vAlign w:val="center"/>
            <w:hideMark/>
          </w:tcPr>
          <w:p w:rsidR="0044651A" w:rsidRPr="00000A72" w:rsidRDefault="0044651A" w:rsidP="00CC1B8E">
            <w:pPr>
              <w:spacing w:before="20" w:after="40" w:line="260" w:lineRule="exact"/>
              <w:rPr>
                <w:sz w:val="20"/>
                <w:szCs w:val="26"/>
                <w:lang w:val="en-GB" w:eastAsia="en-US"/>
              </w:rPr>
            </w:pPr>
          </w:p>
        </w:tc>
        <w:tc>
          <w:tcPr>
            <w:tcW w:w="1701" w:type="dxa"/>
            <w:tcBorders>
              <w:top w:val="nil"/>
              <w:left w:val="nil"/>
              <w:bottom w:val="nil"/>
              <w:right w:val="nil"/>
            </w:tcBorders>
            <w:shd w:val="clear" w:color="auto" w:fill="auto"/>
            <w:noWrap/>
            <w:vAlign w:val="center"/>
            <w:hideMark/>
          </w:tcPr>
          <w:p w:rsidR="0044651A" w:rsidRPr="00000A72" w:rsidRDefault="0044651A" w:rsidP="00CC1B8E">
            <w:pPr>
              <w:spacing w:before="20" w:after="40" w:line="260" w:lineRule="exact"/>
              <w:rPr>
                <w:sz w:val="20"/>
                <w:szCs w:val="26"/>
                <w:lang w:val="en-GB" w:eastAsia="en-US"/>
              </w:rPr>
            </w:pPr>
          </w:p>
        </w:tc>
        <w:tc>
          <w:tcPr>
            <w:tcW w:w="709" w:type="dxa"/>
            <w:tcBorders>
              <w:top w:val="nil"/>
              <w:left w:val="nil"/>
              <w:bottom w:val="nil"/>
              <w:right w:val="nil"/>
            </w:tcBorders>
            <w:shd w:val="clear" w:color="auto" w:fill="auto"/>
            <w:noWrap/>
            <w:vAlign w:val="center"/>
            <w:hideMark/>
          </w:tcPr>
          <w:p w:rsidR="0044651A" w:rsidRPr="00000A72" w:rsidRDefault="0044651A" w:rsidP="00CC1B8E">
            <w:pPr>
              <w:spacing w:before="20" w:after="40" w:line="260" w:lineRule="exact"/>
              <w:rPr>
                <w:sz w:val="20"/>
                <w:szCs w:val="26"/>
                <w:lang w:val="en-GB" w:eastAsia="en-US"/>
              </w:rPr>
            </w:pPr>
          </w:p>
        </w:tc>
        <w:tc>
          <w:tcPr>
            <w:tcW w:w="7289" w:type="dxa"/>
            <w:gridSpan w:val="11"/>
            <w:tcBorders>
              <w:top w:val="single" w:sz="4" w:space="0" w:color="auto"/>
              <w:left w:val="single" w:sz="4" w:space="0" w:color="auto"/>
              <w:bottom w:val="single" w:sz="4" w:space="0" w:color="auto"/>
              <w:right w:val="single" w:sz="4" w:space="0" w:color="auto"/>
            </w:tcBorders>
            <w:shd w:val="clear" w:color="000000" w:fill="E4DFEC"/>
            <w:noWrap/>
            <w:vAlign w:val="center"/>
            <w:hideMark/>
          </w:tcPr>
          <w:p w:rsidR="0044651A" w:rsidRPr="00CC1B8E" w:rsidRDefault="00972821" w:rsidP="00CC1B8E">
            <w:pPr>
              <w:spacing w:before="20" w:after="40" w:line="260" w:lineRule="exact"/>
              <w:jc w:val="center"/>
              <w:rPr>
                <w:rFonts w:eastAsia="Times New Roman"/>
                <w:b/>
                <w:bCs/>
                <w:color w:val="000000"/>
                <w:sz w:val="20"/>
                <w:szCs w:val="26"/>
                <w:lang w:val="en-GB" w:eastAsia="en-US"/>
              </w:rPr>
            </w:pPr>
            <w:r w:rsidRPr="00CC1B8E">
              <w:rPr>
                <w:rFonts w:hint="cs"/>
                <w:b/>
                <w:bCs/>
                <w:sz w:val="20"/>
                <w:szCs w:val="26"/>
                <w:rtl/>
                <w:lang w:val="en-GB" w:eastAsia="en-US"/>
              </w:rPr>
              <w:t>عدد المشاركين (بحسب فئة العضوية</w:t>
            </w:r>
            <w:r w:rsidRPr="00CC1B8E">
              <w:rPr>
                <w:rFonts w:eastAsia="Times New Roman" w:hint="cs"/>
                <w:b/>
                <w:bCs/>
                <w:color w:val="000000"/>
                <w:sz w:val="20"/>
                <w:szCs w:val="26"/>
                <w:rtl/>
                <w:lang w:val="en-GB" w:eastAsia="en-US"/>
              </w:rPr>
              <w:t>)</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rsidR="0044651A" w:rsidRPr="00CC1B8E" w:rsidRDefault="00037EE8" w:rsidP="00CC1B8E">
            <w:pPr>
              <w:spacing w:before="20" w:after="40" w:line="260" w:lineRule="exact"/>
              <w:jc w:val="center"/>
              <w:rPr>
                <w:b/>
                <w:bCs/>
                <w:sz w:val="20"/>
                <w:szCs w:val="26"/>
                <w:lang w:val="en-GB" w:eastAsia="en-US"/>
              </w:rPr>
            </w:pPr>
            <w:r w:rsidRPr="00CC1B8E">
              <w:rPr>
                <w:b/>
                <w:bCs/>
                <w:sz w:val="20"/>
                <w:szCs w:val="26"/>
                <w:rtl/>
                <w:lang w:val="en-GB" w:eastAsia="en-US"/>
              </w:rPr>
              <w:t>مجموع المشاركين</w:t>
            </w:r>
          </w:p>
        </w:tc>
      </w:tr>
      <w:tr w:rsidR="005F3828" w:rsidRPr="00000A72" w:rsidTr="005F3828">
        <w:trPr>
          <w:trHeight w:val="1282"/>
          <w:tblHeader/>
          <w:jc w:val="center"/>
        </w:trPr>
        <w:tc>
          <w:tcPr>
            <w:tcW w:w="2098"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972821" w:rsidRPr="00CC1B8E" w:rsidRDefault="00972821" w:rsidP="00CC1B8E">
            <w:pPr>
              <w:spacing w:before="20" w:after="40" w:line="260" w:lineRule="exact"/>
              <w:jc w:val="center"/>
              <w:rPr>
                <w:b/>
                <w:bCs/>
                <w:sz w:val="20"/>
                <w:szCs w:val="26"/>
                <w:rtl/>
                <w:lang w:val="en-GB" w:eastAsia="en-US" w:bidi="ar-EG"/>
              </w:rPr>
            </w:pPr>
            <w:r w:rsidRPr="00CC1B8E">
              <w:rPr>
                <w:rFonts w:hint="cs"/>
                <w:b/>
                <w:bCs/>
                <w:sz w:val="20"/>
                <w:szCs w:val="26"/>
                <w:rtl/>
                <w:lang w:val="en-GB" w:eastAsia="en-US" w:bidi="ar-EG"/>
              </w:rPr>
              <w:t>فريق قطاع الاتصالات الراديوية</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972821" w:rsidRPr="00CC1B8E" w:rsidRDefault="00972821" w:rsidP="00CC1B8E">
            <w:pPr>
              <w:spacing w:before="20" w:after="40" w:line="260" w:lineRule="exact"/>
              <w:jc w:val="center"/>
              <w:rPr>
                <w:b/>
                <w:bCs/>
                <w:sz w:val="20"/>
                <w:szCs w:val="26"/>
                <w:lang w:val="en-GB" w:eastAsia="en-US"/>
              </w:rPr>
            </w:pPr>
            <w:r w:rsidRPr="00CC1B8E">
              <w:rPr>
                <w:rFonts w:hint="cs"/>
                <w:b/>
                <w:bCs/>
                <w:sz w:val="20"/>
                <w:szCs w:val="26"/>
                <w:rtl/>
                <w:lang w:val="en-GB" w:eastAsia="en-US"/>
              </w:rPr>
              <w:t>المكان</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72821" w:rsidRPr="00CC1B8E" w:rsidRDefault="00972821" w:rsidP="00CC1B8E">
            <w:pPr>
              <w:spacing w:before="20" w:after="40" w:line="260" w:lineRule="exact"/>
              <w:jc w:val="center"/>
              <w:rPr>
                <w:b/>
                <w:bCs/>
                <w:sz w:val="20"/>
                <w:szCs w:val="26"/>
                <w:lang w:eastAsia="en-US"/>
              </w:rPr>
            </w:pPr>
            <w:r w:rsidRPr="00CC1B8E">
              <w:rPr>
                <w:rFonts w:hint="cs"/>
                <w:b/>
                <w:bCs/>
                <w:sz w:val="20"/>
                <w:szCs w:val="26"/>
                <w:rtl/>
                <w:lang w:val="en-GB" w:eastAsia="en-US"/>
              </w:rPr>
              <w:t xml:space="preserve">التاريخ </w:t>
            </w:r>
            <w:r w:rsidRPr="00CC1B8E">
              <w:rPr>
                <w:b/>
                <w:bCs/>
                <w:sz w:val="20"/>
                <w:szCs w:val="26"/>
                <w:lang w:eastAsia="en-US"/>
              </w:rPr>
              <w:t>(2013)</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72821" w:rsidRPr="00CC1B8E" w:rsidRDefault="00972821" w:rsidP="00CC1B8E">
            <w:pPr>
              <w:spacing w:before="20" w:after="40" w:line="260" w:lineRule="exact"/>
              <w:jc w:val="center"/>
              <w:rPr>
                <w:b/>
                <w:bCs/>
                <w:sz w:val="20"/>
                <w:szCs w:val="26"/>
                <w:lang w:val="en-GB" w:eastAsia="en-US"/>
              </w:rPr>
            </w:pPr>
            <w:r w:rsidRPr="00CC1B8E">
              <w:rPr>
                <w:b/>
                <w:bCs/>
                <w:sz w:val="20"/>
                <w:szCs w:val="26"/>
                <w:lang w:val="en-GB" w:eastAsia="en-US"/>
              </w:rPr>
              <w:t xml:space="preserve"># </w:t>
            </w:r>
            <w:r w:rsidRPr="00CC1B8E">
              <w:rPr>
                <w:rFonts w:hint="cs"/>
                <w:b/>
                <w:bCs/>
                <w:sz w:val="20"/>
                <w:szCs w:val="26"/>
                <w:rtl/>
                <w:lang w:val="en-GB" w:eastAsia="en-US"/>
              </w:rPr>
              <w:t>عدد أيام الاجتماع</w:t>
            </w:r>
          </w:p>
        </w:tc>
        <w:tc>
          <w:tcPr>
            <w:tcW w:w="709"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lang w:val="en-GB" w:eastAsia="en-US"/>
              </w:rPr>
            </w:pPr>
            <w:r w:rsidRPr="00000A72">
              <w:rPr>
                <w:rFonts w:hint="cs"/>
                <w:sz w:val="20"/>
                <w:szCs w:val="26"/>
                <w:rtl/>
                <w:lang w:val="en-GB" w:eastAsia="en-US"/>
              </w:rPr>
              <w:t>الدول الأعضاء</w:t>
            </w:r>
          </w:p>
        </w:tc>
        <w:tc>
          <w:tcPr>
            <w:tcW w:w="567"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lang w:eastAsia="en-US"/>
              </w:rPr>
            </w:pPr>
            <w:r w:rsidRPr="00000A72">
              <w:rPr>
                <w:rFonts w:hint="cs"/>
                <w:sz w:val="20"/>
                <w:szCs w:val="26"/>
                <w:rtl/>
                <w:lang w:val="en-GB" w:eastAsia="en-US"/>
              </w:rPr>
              <w:t xml:space="preserve">القرار </w:t>
            </w:r>
            <w:r w:rsidRPr="00000A72">
              <w:rPr>
                <w:sz w:val="20"/>
                <w:szCs w:val="26"/>
                <w:lang w:eastAsia="en-US"/>
              </w:rPr>
              <w:t>99</w:t>
            </w:r>
          </w:p>
        </w:tc>
        <w:tc>
          <w:tcPr>
            <w:tcW w:w="708"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rtl/>
                <w:lang w:val="en-GB" w:eastAsia="en-US" w:bidi="ar-EG"/>
              </w:rPr>
            </w:pPr>
            <w:r w:rsidRPr="00000A72">
              <w:rPr>
                <w:rFonts w:hint="cs"/>
                <w:sz w:val="20"/>
                <w:szCs w:val="26"/>
                <w:rtl/>
                <w:lang w:val="en-GB" w:eastAsia="en-US" w:bidi="ar-EG"/>
              </w:rPr>
              <w:t>وكالات التشغيل المعترف بها</w:t>
            </w:r>
          </w:p>
        </w:tc>
        <w:tc>
          <w:tcPr>
            <w:tcW w:w="644"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lang w:val="en-GB" w:eastAsia="en-US"/>
              </w:rPr>
            </w:pPr>
            <w:r w:rsidRPr="00000A72">
              <w:rPr>
                <w:rFonts w:hint="cs"/>
                <w:sz w:val="20"/>
                <w:szCs w:val="26"/>
                <w:rtl/>
                <w:lang w:val="en-GB" w:eastAsia="en-US"/>
              </w:rPr>
              <w:t>منظمات علمية أو صناعية</w:t>
            </w:r>
          </w:p>
        </w:tc>
        <w:tc>
          <w:tcPr>
            <w:tcW w:w="770"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5F3828">
            <w:pPr>
              <w:spacing w:before="0" w:after="40" w:line="240" w:lineRule="exact"/>
              <w:jc w:val="center"/>
              <w:rPr>
                <w:sz w:val="20"/>
                <w:szCs w:val="26"/>
                <w:lang w:val="en-GB" w:eastAsia="en-US"/>
              </w:rPr>
            </w:pPr>
            <w:r w:rsidRPr="00000A72">
              <w:rPr>
                <w:rFonts w:hint="cs"/>
                <w:sz w:val="20"/>
                <w:szCs w:val="26"/>
                <w:rtl/>
                <w:lang w:val="en-GB" w:eastAsia="en-US"/>
              </w:rPr>
              <w:t>الأمم المتحدة والوكالات المتخصصة التابعة لها</w:t>
            </w:r>
          </w:p>
        </w:tc>
        <w:tc>
          <w:tcPr>
            <w:tcW w:w="658"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5F3828">
            <w:pPr>
              <w:spacing w:before="0" w:after="40" w:line="240" w:lineRule="exact"/>
              <w:jc w:val="center"/>
              <w:rPr>
                <w:sz w:val="20"/>
                <w:szCs w:val="26"/>
                <w:lang w:val="en-GB" w:eastAsia="en-US"/>
              </w:rPr>
            </w:pPr>
            <w:r w:rsidRPr="00000A72">
              <w:rPr>
                <w:rFonts w:hint="cs"/>
                <w:sz w:val="20"/>
                <w:szCs w:val="26"/>
                <w:rtl/>
                <w:lang w:val="en-GB" w:eastAsia="en-US"/>
              </w:rPr>
              <w:t>المنظمات الإقليمية والمنظمات الدولية الأخرى</w:t>
            </w:r>
          </w:p>
        </w:tc>
        <w:tc>
          <w:tcPr>
            <w:tcW w:w="713"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5F3828">
            <w:pPr>
              <w:spacing w:before="0" w:after="40" w:line="240" w:lineRule="exact"/>
              <w:jc w:val="center"/>
              <w:rPr>
                <w:sz w:val="20"/>
                <w:szCs w:val="26"/>
                <w:lang w:val="en-GB" w:eastAsia="en-US"/>
              </w:rPr>
            </w:pPr>
            <w:r w:rsidRPr="00000A72">
              <w:rPr>
                <w:rFonts w:hint="cs"/>
                <w:sz w:val="20"/>
                <w:szCs w:val="26"/>
                <w:rtl/>
                <w:lang w:val="en-GB" w:eastAsia="en-US"/>
              </w:rPr>
              <w:t>منظمات الاتصالات الإقليمية</w:t>
            </w:r>
            <w:r w:rsidRPr="00000A72">
              <w:rPr>
                <w:sz w:val="20"/>
                <w:szCs w:val="26"/>
                <w:lang w:val="en-GB" w:eastAsia="en-US"/>
              </w:rPr>
              <w:t>.</w:t>
            </w:r>
          </w:p>
        </w:tc>
        <w:tc>
          <w:tcPr>
            <w:tcW w:w="742"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5F3828">
            <w:pPr>
              <w:spacing w:before="0" w:after="40" w:line="240" w:lineRule="exact"/>
              <w:jc w:val="center"/>
              <w:rPr>
                <w:sz w:val="20"/>
                <w:szCs w:val="26"/>
                <w:rtl/>
                <w:lang w:val="en-GB" w:eastAsia="en-US" w:bidi="ar-EG"/>
              </w:rPr>
            </w:pPr>
            <w:r w:rsidRPr="00000A72">
              <w:rPr>
                <w:rFonts w:hint="cs"/>
                <w:sz w:val="20"/>
                <w:szCs w:val="26"/>
                <w:rtl/>
                <w:lang w:val="en-GB" w:eastAsia="en-US"/>
              </w:rPr>
              <w:t>منظمات حكومية دولية تشغل أنظمة ساتلية</w:t>
            </w:r>
          </w:p>
        </w:tc>
        <w:tc>
          <w:tcPr>
            <w:tcW w:w="672"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5F3828">
            <w:pPr>
              <w:spacing w:before="0" w:after="40" w:line="240" w:lineRule="exact"/>
              <w:jc w:val="center"/>
              <w:rPr>
                <w:sz w:val="20"/>
                <w:szCs w:val="26"/>
                <w:lang w:val="en-GB" w:eastAsia="en-US"/>
              </w:rPr>
            </w:pPr>
            <w:r w:rsidRPr="00000A72">
              <w:rPr>
                <w:rFonts w:hint="cs"/>
                <w:sz w:val="20"/>
                <w:szCs w:val="26"/>
                <w:rtl/>
                <w:lang w:val="en-GB" w:eastAsia="en-US"/>
              </w:rPr>
              <w:t>كيانات أخرى معنية بقضايا الاتصالات</w:t>
            </w:r>
          </w:p>
        </w:tc>
        <w:tc>
          <w:tcPr>
            <w:tcW w:w="518"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lang w:val="en-GB" w:eastAsia="en-US"/>
              </w:rPr>
            </w:pPr>
            <w:r w:rsidRPr="00000A72">
              <w:rPr>
                <w:rFonts w:hint="cs"/>
                <w:sz w:val="20"/>
                <w:szCs w:val="26"/>
                <w:rtl/>
                <w:lang w:val="en-GB" w:eastAsia="en-US"/>
              </w:rPr>
              <w:t>المنتسبون</w:t>
            </w:r>
          </w:p>
        </w:tc>
        <w:tc>
          <w:tcPr>
            <w:tcW w:w="588" w:type="dxa"/>
            <w:vMerge w:val="restart"/>
            <w:tcBorders>
              <w:top w:val="nil"/>
              <w:left w:val="single" w:sz="4" w:space="0" w:color="auto"/>
              <w:bottom w:val="single" w:sz="4" w:space="0" w:color="000000"/>
              <w:right w:val="single" w:sz="4" w:space="0" w:color="auto"/>
            </w:tcBorders>
            <w:shd w:val="clear" w:color="000000" w:fill="E4DFEC"/>
            <w:textDirection w:val="btLr"/>
            <w:vAlign w:val="center"/>
            <w:hideMark/>
          </w:tcPr>
          <w:p w:rsidR="00972821" w:rsidRPr="00000A72" w:rsidRDefault="00972821" w:rsidP="00CC1B8E">
            <w:pPr>
              <w:spacing w:before="0" w:after="40" w:line="260" w:lineRule="exact"/>
              <w:jc w:val="center"/>
              <w:rPr>
                <w:sz w:val="20"/>
                <w:szCs w:val="26"/>
                <w:lang w:val="en-GB" w:eastAsia="en-US"/>
              </w:rPr>
            </w:pPr>
            <w:r w:rsidRPr="00000A72">
              <w:rPr>
                <w:rFonts w:hint="cs"/>
                <w:sz w:val="20"/>
                <w:szCs w:val="26"/>
                <w:rtl/>
                <w:lang w:val="en-GB" w:eastAsia="en-US"/>
              </w:rPr>
              <w:t>الهيئات الأكاديمية</w:t>
            </w:r>
          </w:p>
        </w:tc>
        <w:tc>
          <w:tcPr>
            <w:tcW w:w="2492" w:type="dxa"/>
            <w:gridSpan w:val="3"/>
            <w:vMerge/>
            <w:tcBorders>
              <w:top w:val="nil"/>
              <w:left w:val="single" w:sz="4" w:space="0" w:color="auto"/>
              <w:bottom w:val="single" w:sz="4" w:space="0" w:color="000000"/>
              <w:right w:val="single" w:sz="4" w:space="0" w:color="auto"/>
            </w:tcBorders>
            <w:vAlign w:val="center"/>
            <w:hideMark/>
          </w:tcPr>
          <w:p w:rsidR="00972821" w:rsidRPr="00CC1B8E" w:rsidRDefault="00972821" w:rsidP="00CC1B8E">
            <w:pPr>
              <w:spacing w:before="20" w:after="40" w:line="260" w:lineRule="exact"/>
              <w:jc w:val="center"/>
              <w:rPr>
                <w:b/>
                <w:bCs/>
                <w:sz w:val="20"/>
                <w:szCs w:val="26"/>
                <w:lang w:val="en-GB" w:eastAsia="en-US"/>
              </w:rPr>
            </w:pPr>
          </w:p>
        </w:tc>
      </w:tr>
      <w:tr w:rsidR="005F3828" w:rsidRPr="00000A72" w:rsidTr="005F3828">
        <w:trPr>
          <w:trHeight w:val="739"/>
          <w:tblHeader/>
          <w:jc w:val="center"/>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44651A" w:rsidRPr="00CC1B8E" w:rsidRDefault="0044651A" w:rsidP="00CC1B8E">
            <w:pPr>
              <w:spacing w:before="20" w:after="40" w:line="260" w:lineRule="exact"/>
              <w:jc w:val="center"/>
              <w:rPr>
                <w:b/>
                <w:bCs/>
                <w:sz w:val="20"/>
                <w:szCs w:val="26"/>
                <w:lang w:val="en-GB"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09"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567"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08"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644"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70"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658"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13"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42"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672"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518"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588" w:type="dxa"/>
            <w:vMerge/>
            <w:tcBorders>
              <w:top w:val="nil"/>
              <w:left w:val="single" w:sz="4" w:space="0" w:color="auto"/>
              <w:bottom w:val="single" w:sz="4" w:space="0" w:color="000000"/>
              <w:right w:val="single" w:sz="4" w:space="0" w:color="auto"/>
            </w:tcBorders>
            <w:vAlign w:val="center"/>
            <w:hideMark/>
          </w:tcPr>
          <w:p w:rsidR="0044651A" w:rsidRPr="00000A72" w:rsidRDefault="0044651A" w:rsidP="00CC1B8E">
            <w:pPr>
              <w:spacing w:before="20" w:after="40" w:line="260" w:lineRule="exact"/>
              <w:rPr>
                <w:sz w:val="20"/>
                <w:szCs w:val="26"/>
                <w:lang w:val="en-GB" w:eastAsia="en-US"/>
              </w:rPr>
            </w:pPr>
          </w:p>
        </w:tc>
        <w:tc>
          <w:tcPr>
            <w:tcW w:w="798" w:type="dxa"/>
            <w:tcBorders>
              <w:top w:val="nil"/>
              <w:left w:val="nil"/>
              <w:bottom w:val="single" w:sz="4" w:space="0" w:color="auto"/>
              <w:right w:val="single" w:sz="4" w:space="0" w:color="auto"/>
            </w:tcBorders>
            <w:shd w:val="clear" w:color="000000" w:fill="E4DFEC"/>
            <w:noWrap/>
            <w:vAlign w:val="center"/>
            <w:hideMark/>
          </w:tcPr>
          <w:p w:rsidR="0044651A" w:rsidRPr="00CC1B8E" w:rsidRDefault="00DE2295" w:rsidP="00CC1B8E">
            <w:pPr>
              <w:spacing w:before="20" w:after="40" w:line="260" w:lineRule="exact"/>
              <w:jc w:val="center"/>
              <w:rPr>
                <w:b/>
                <w:bCs/>
                <w:sz w:val="20"/>
                <w:szCs w:val="26"/>
                <w:lang w:val="en-GB" w:eastAsia="en-US"/>
              </w:rPr>
            </w:pPr>
            <w:r w:rsidRPr="00CC1B8E">
              <w:rPr>
                <w:rFonts w:hint="cs"/>
                <w:b/>
                <w:bCs/>
                <w:sz w:val="20"/>
                <w:szCs w:val="26"/>
                <w:rtl/>
                <w:lang w:val="en-GB" w:eastAsia="en-US"/>
              </w:rPr>
              <w:t>رجال</w:t>
            </w:r>
          </w:p>
        </w:tc>
        <w:tc>
          <w:tcPr>
            <w:tcW w:w="854" w:type="dxa"/>
            <w:tcBorders>
              <w:top w:val="nil"/>
              <w:left w:val="nil"/>
              <w:bottom w:val="single" w:sz="4" w:space="0" w:color="auto"/>
              <w:right w:val="single" w:sz="4" w:space="0" w:color="auto"/>
            </w:tcBorders>
            <w:shd w:val="clear" w:color="000000" w:fill="E4DFEC"/>
            <w:noWrap/>
            <w:vAlign w:val="center"/>
            <w:hideMark/>
          </w:tcPr>
          <w:p w:rsidR="0044651A" w:rsidRPr="00CC1B8E" w:rsidRDefault="00DE2295" w:rsidP="00CC1B8E">
            <w:pPr>
              <w:spacing w:before="20" w:after="40" w:line="260" w:lineRule="exact"/>
              <w:jc w:val="center"/>
              <w:rPr>
                <w:b/>
                <w:bCs/>
                <w:sz w:val="20"/>
                <w:szCs w:val="26"/>
                <w:lang w:val="en-GB" w:eastAsia="en-US"/>
              </w:rPr>
            </w:pPr>
            <w:r w:rsidRPr="00CC1B8E">
              <w:rPr>
                <w:rFonts w:hint="cs"/>
                <w:b/>
                <w:bCs/>
                <w:sz w:val="20"/>
                <w:szCs w:val="26"/>
                <w:rtl/>
                <w:lang w:val="en-GB" w:eastAsia="en-US"/>
              </w:rPr>
              <w:t>نساء</w:t>
            </w:r>
          </w:p>
        </w:tc>
        <w:tc>
          <w:tcPr>
            <w:tcW w:w="840" w:type="dxa"/>
            <w:tcBorders>
              <w:top w:val="nil"/>
              <w:left w:val="nil"/>
              <w:bottom w:val="single" w:sz="4" w:space="0" w:color="auto"/>
              <w:right w:val="single" w:sz="4" w:space="0" w:color="auto"/>
            </w:tcBorders>
            <w:shd w:val="clear" w:color="000000" w:fill="E4DFEC"/>
            <w:noWrap/>
            <w:vAlign w:val="center"/>
            <w:hideMark/>
          </w:tcPr>
          <w:p w:rsidR="0044651A" w:rsidRPr="00CC1B8E" w:rsidRDefault="00DE2295" w:rsidP="00CC1B8E">
            <w:pPr>
              <w:spacing w:before="20" w:after="40" w:line="260" w:lineRule="exact"/>
              <w:jc w:val="center"/>
              <w:rPr>
                <w:b/>
                <w:bCs/>
                <w:sz w:val="20"/>
                <w:szCs w:val="26"/>
                <w:lang w:val="en-GB" w:eastAsia="en-US"/>
              </w:rPr>
            </w:pPr>
            <w:r w:rsidRPr="00CC1B8E">
              <w:rPr>
                <w:rFonts w:hint="cs"/>
                <w:b/>
                <w:bCs/>
                <w:sz w:val="20"/>
                <w:szCs w:val="26"/>
                <w:rtl/>
                <w:lang w:val="en-GB" w:eastAsia="en-US"/>
              </w:rPr>
              <w:t>مجموع</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5D</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NZL</w:t>
            </w:r>
          </w:p>
        </w:tc>
        <w:tc>
          <w:tcPr>
            <w:tcW w:w="1701" w:type="dxa"/>
            <w:tcBorders>
              <w:top w:val="nil"/>
              <w:left w:val="nil"/>
              <w:bottom w:val="single" w:sz="4" w:space="0" w:color="auto"/>
              <w:right w:val="single" w:sz="4" w:space="0" w:color="auto"/>
            </w:tcBorders>
            <w:shd w:val="clear" w:color="auto" w:fill="D9D9D9"/>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يناير</w:t>
            </w:r>
            <w:r w:rsidRPr="00000A72">
              <w:rPr>
                <w:sz w:val="20"/>
                <w:szCs w:val="26"/>
                <w:lang w:eastAsia="en-US" w:bidi="ar-EG"/>
              </w:rPr>
              <w:t>4</w:t>
            </w:r>
            <w:r w:rsidR="00983925" w:rsidRPr="00000A72">
              <w:rPr>
                <w:sz w:val="20"/>
                <w:szCs w:val="26"/>
                <w:lang w:eastAsia="en-US" w:bidi="ar-EG"/>
              </w:rPr>
              <w:t xml:space="preserve"> - </w:t>
            </w:r>
            <w:r w:rsidRPr="00000A72">
              <w:rPr>
                <w:rFonts w:hint="cs"/>
                <w:sz w:val="20"/>
                <w:szCs w:val="26"/>
                <w:rtl/>
                <w:lang w:eastAsia="en-US" w:bidi="ar-EG"/>
              </w:rPr>
              <w:t xml:space="preserve"> فبراير</w:t>
            </w:r>
          </w:p>
        </w:tc>
        <w:tc>
          <w:tcPr>
            <w:tcW w:w="709" w:type="dxa"/>
            <w:tcBorders>
              <w:top w:val="nil"/>
              <w:left w:val="nil"/>
              <w:bottom w:val="single" w:sz="4" w:space="0" w:color="auto"/>
              <w:right w:val="single" w:sz="4" w:space="0" w:color="auto"/>
            </w:tcBorders>
            <w:shd w:val="clear" w:color="auto" w:fill="D9D9D9"/>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16</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39</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154</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21</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175</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eastAsia="en-US" w:bidi="ar-EG"/>
              </w:rPr>
            </w:pPr>
            <w:r w:rsidRPr="00000A72">
              <w:rPr>
                <w:sz w:val="20"/>
                <w:szCs w:val="26"/>
                <w:lang w:val="en-GB" w:eastAsia="en-US"/>
              </w:rPr>
              <w:t>20-13</w:t>
            </w:r>
            <w:r w:rsidRPr="00000A72">
              <w:rPr>
                <w:rFonts w:hint="cs"/>
                <w:sz w:val="20"/>
                <w:szCs w:val="26"/>
                <w:rtl/>
                <w:lang w:eastAsia="en-US" w:bidi="ar-EG"/>
              </w:rPr>
              <w:t xml:space="preserve"> فبراير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73</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23</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103</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112</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12-9</w:t>
            </w:r>
            <w:r w:rsidRPr="00000A72">
              <w:rPr>
                <w:rFonts w:hint="cs"/>
                <w:sz w:val="20"/>
                <w:szCs w:val="26"/>
                <w:rtl/>
                <w:lang w:eastAsia="en-US" w:bidi="ar-EG"/>
              </w:rPr>
              <w:t xml:space="preserve"> فبراير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38</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59</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61</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20-16</w:t>
            </w:r>
            <w:r w:rsidRPr="00000A72">
              <w:rPr>
                <w:rFonts w:hint="cs"/>
                <w:sz w:val="20"/>
                <w:szCs w:val="26"/>
                <w:rtl/>
                <w:lang w:eastAsia="en-US" w:bidi="ar-EG"/>
              </w:rPr>
              <w:t xml:space="preserve"> فبراير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65</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17</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102</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lastRenderedPageBreak/>
              <w:t xml:space="preserve">لجنة الدراسات </w:t>
            </w:r>
            <w:r w:rsidR="0044651A" w:rsidRPr="00CC1B8E">
              <w:rPr>
                <w:b/>
                <w:bCs/>
                <w:sz w:val="20"/>
                <w:szCs w:val="26"/>
                <w:lang w:val="en-GB" w:eastAsia="en-US"/>
              </w:rPr>
              <w:t xml:space="preserve"> 6</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23</w:t>
            </w:r>
            <w:r w:rsidRPr="00000A72">
              <w:rPr>
                <w:rFonts w:hint="cs"/>
                <w:sz w:val="20"/>
                <w:szCs w:val="26"/>
                <w:rtl/>
                <w:lang w:eastAsia="en-US" w:bidi="ar-EG"/>
              </w:rPr>
              <w:t xml:space="preserve"> فبراير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45</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13</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72</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6E210B" w:rsidP="00CC1B8E">
            <w:pPr>
              <w:spacing w:before="20" w:after="40" w:line="260" w:lineRule="exact"/>
              <w:jc w:val="center"/>
              <w:rPr>
                <w:rFonts w:ascii="Times New Roman Bold" w:hAnsi="Times New Roman Bold"/>
                <w:b/>
                <w:bCs/>
                <w:spacing w:val="-6"/>
                <w:sz w:val="20"/>
                <w:szCs w:val="26"/>
                <w:lang w:eastAsia="en-US"/>
              </w:rPr>
            </w:pPr>
            <w:r w:rsidRPr="00CC1B8E">
              <w:rPr>
                <w:rFonts w:ascii="Times New Roman Bold" w:hAnsi="Times New Roman Bold" w:hint="cs"/>
                <w:b/>
                <w:bCs/>
                <w:spacing w:val="-6"/>
                <w:sz w:val="20"/>
                <w:szCs w:val="26"/>
                <w:rtl/>
                <w:lang w:val="en-GB" w:eastAsia="en-US"/>
              </w:rPr>
              <w:t xml:space="preserve">الاجتماع التحضيري للمؤتمر </w:t>
            </w:r>
            <w:r w:rsidRPr="00CC1B8E">
              <w:rPr>
                <w:rFonts w:ascii="Times New Roman Bold" w:hAnsi="Times New Roman Bold"/>
                <w:b/>
                <w:bCs/>
                <w:spacing w:val="-6"/>
                <w:sz w:val="20"/>
                <w:szCs w:val="26"/>
                <w:lang w:eastAsia="en-US"/>
              </w:rPr>
              <w:t>CPM15-2</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23</w:t>
            </w:r>
            <w:r w:rsidRPr="00000A72">
              <w:rPr>
                <w:rFonts w:hint="cs"/>
                <w:sz w:val="20"/>
                <w:szCs w:val="26"/>
                <w:rtl/>
                <w:lang w:val="en-GB" w:eastAsia="en-US" w:bidi="ar-EG"/>
              </w:rPr>
              <w:t xml:space="preserve"> مارس</w:t>
            </w:r>
            <w:r w:rsidRPr="00000A72">
              <w:rPr>
                <w:sz w:val="20"/>
                <w:szCs w:val="26"/>
                <w:lang w:eastAsia="en-US" w:bidi="ar-EG"/>
              </w:rPr>
              <w:t xml:space="preserve">2 - </w:t>
            </w:r>
            <w:r w:rsidRPr="00000A72">
              <w:rPr>
                <w:rFonts w:hint="cs"/>
                <w:sz w:val="20"/>
                <w:szCs w:val="26"/>
                <w:rtl/>
                <w:lang w:eastAsia="en-US" w:bidi="ar-EG"/>
              </w:rPr>
              <w:t xml:space="preserve"> أبريل</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1027</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89</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59</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54</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18</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1076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191</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1267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3J</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81</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94</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3K</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90</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99</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3L</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29-22</w:t>
            </w:r>
            <w:r w:rsidRPr="00000A72">
              <w:rPr>
                <w:rFonts w:hint="cs"/>
                <w:sz w:val="20"/>
                <w:szCs w:val="26"/>
                <w:rtl/>
                <w:lang w:eastAsia="en-US" w:bidi="ar-EG"/>
              </w:rPr>
              <w:t xml:space="preserve"> أبريل</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71</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84</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3M</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82</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87</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96</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3</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30</w:t>
            </w:r>
            <w:r w:rsidRPr="00000A72">
              <w:rPr>
                <w:rFonts w:hint="cs"/>
                <w:sz w:val="20"/>
                <w:szCs w:val="26"/>
                <w:rtl/>
                <w:lang w:val="en-GB" w:eastAsia="en-US" w:bidi="ar-EG"/>
              </w:rPr>
              <w:t xml:space="preserve"> أبريل</w:t>
            </w:r>
            <w:r w:rsidRPr="00000A72">
              <w:rPr>
                <w:sz w:val="20"/>
                <w:szCs w:val="26"/>
                <w:lang w:eastAsia="en-US" w:bidi="ar-EG"/>
              </w:rPr>
              <w:t>1</w:t>
            </w:r>
            <w:r w:rsidRPr="00000A72">
              <w:rPr>
                <w:sz w:val="20"/>
                <w:szCs w:val="26"/>
                <w:lang w:val="en-GB" w:eastAsia="en-US" w:bidi="ar-EG"/>
              </w:rPr>
              <w:t>-</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65</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68</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75</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15-11</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94</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7A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39</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38</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41</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7B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62</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70</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7C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62</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69</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7D</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43</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49</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7</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26</w:t>
            </w:r>
            <w:r w:rsidRPr="00000A72">
              <w:rPr>
                <w:rFonts w:hint="cs"/>
                <w:sz w:val="20"/>
                <w:szCs w:val="26"/>
                <w:rtl/>
                <w:lang w:eastAsia="en-US" w:bidi="ar-EG"/>
              </w:rPr>
              <w:t xml:space="preserve"> مايو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52</w:t>
            </w:r>
          </w:p>
        </w:tc>
        <w:tc>
          <w:tcPr>
            <w:tcW w:w="567"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13"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672"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56</w:t>
            </w:r>
          </w:p>
        </w:tc>
        <w:tc>
          <w:tcPr>
            <w:tcW w:w="854" w:type="dxa"/>
            <w:tcBorders>
              <w:top w:val="nil"/>
              <w:left w:val="nil"/>
              <w:bottom w:val="single" w:sz="4" w:space="0" w:color="auto"/>
              <w:right w:val="single" w:sz="4" w:space="0" w:color="auto"/>
            </w:tcBorders>
            <w:shd w:val="clear" w:color="000000" w:fill="FFFFFF"/>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62</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1A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117</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14</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139</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1B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118</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117</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133</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1C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121</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1</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12-11</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93</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99</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5D</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USA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18-10</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112</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19</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45</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151</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27</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178</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4A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25-17</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179</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26</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188</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217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4B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18-15</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75</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85</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lastRenderedPageBreak/>
              <w:t xml:space="preserve">فرقة العمل </w:t>
            </w:r>
            <w:r w:rsidR="0044651A" w:rsidRPr="00CC1B8E">
              <w:rPr>
                <w:b/>
                <w:bCs/>
                <w:sz w:val="20"/>
                <w:szCs w:val="26"/>
                <w:lang w:val="en-GB" w:eastAsia="en-US"/>
              </w:rPr>
              <w:t xml:space="preserve"> 4C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16-10</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91</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96</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4</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26</w:t>
            </w:r>
            <w:r w:rsidRPr="00000A72">
              <w:rPr>
                <w:rFonts w:hint="cs"/>
                <w:sz w:val="20"/>
                <w:szCs w:val="26"/>
                <w:rtl/>
                <w:lang w:val="en-GB" w:eastAsia="en-US" w:bidi="ar-EG"/>
              </w:rPr>
              <w:t xml:space="preserve"> يونيو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94</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88</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16</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104</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ROU</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16-6</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9</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127</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13</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129</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20</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149</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ROU</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eastAsia="en-US"/>
              </w:rPr>
            </w:pPr>
            <w:r w:rsidRPr="00000A72">
              <w:rPr>
                <w:sz w:val="20"/>
                <w:szCs w:val="26"/>
                <w:lang w:eastAsia="en-US"/>
              </w:rPr>
              <w:t>17-6</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10</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168</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184</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197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5C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ROU</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15-6</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11</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91</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100</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5</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21-20</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79</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15</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8</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89</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13</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102</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6A</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22-14</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77</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27</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107</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117</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6B</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23-20</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68</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20</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100</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فرقة العمل </w:t>
            </w:r>
            <w:r w:rsidR="0044651A" w:rsidRPr="00CC1B8E">
              <w:rPr>
                <w:b/>
                <w:bCs/>
                <w:sz w:val="20"/>
                <w:szCs w:val="26"/>
                <w:lang w:val="en-GB" w:eastAsia="en-US"/>
              </w:rPr>
              <w:t xml:space="preserve"> 6C</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17-13</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65</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20</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4</w:t>
            </w: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95</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98</w:t>
            </w:r>
          </w:p>
        </w:tc>
      </w:tr>
      <w:tr w:rsidR="005F3828"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CC1B8E"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لجنة الدراسات </w:t>
            </w:r>
            <w:r w:rsidR="0044651A" w:rsidRPr="00CC1B8E">
              <w:rPr>
                <w:b/>
                <w:bCs/>
                <w:sz w:val="20"/>
                <w:szCs w:val="26"/>
                <w:lang w:val="en-GB" w:eastAsia="en-US"/>
              </w:rPr>
              <w:t xml:space="preserve"> 6</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lang w:val="en-GB" w:eastAsia="en-US"/>
              </w:rPr>
            </w:pPr>
            <w:r w:rsidRPr="00000A72">
              <w:rPr>
                <w:sz w:val="20"/>
                <w:szCs w:val="26"/>
                <w:lang w:val="en-GB" w:eastAsia="en-US"/>
              </w:rPr>
              <w:t>24</w:t>
            </w:r>
            <w:r w:rsidRPr="00000A72">
              <w:rPr>
                <w:rFonts w:hint="cs"/>
                <w:sz w:val="20"/>
                <w:szCs w:val="26"/>
                <w:rtl/>
                <w:lang w:val="en-GB" w:eastAsia="en-US" w:bidi="ar-EG"/>
              </w:rPr>
              <w:t xml:space="preserve"> يوليو</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66</w:t>
            </w:r>
          </w:p>
        </w:tc>
        <w:tc>
          <w:tcPr>
            <w:tcW w:w="567"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20</w:t>
            </w:r>
          </w:p>
        </w:tc>
        <w:tc>
          <w:tcPr>
            <w:tcW w:w="644"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770"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5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13"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6</w:t>
            </w:r>
          </w:p>
        </w:tc>
        <w:tc>
          <w:tcPr>
            <w:tcW w:w="74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672"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1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588" w:type="dxa"/>
            <w:tcBorders>
              <w:top w:val="nil"/>
              <w:left w:val="nil"/>
              <w:bottom w:val="single" w:sz="4" w:space="0" w:color="auto"/>
              <w:right w:val="single" w:sz="4" w:space="0" w:color="auto"/>
            </w:tcBorders>
            <w:shd w:val="clear" w:color="auto" w:fill="auto"/>
            <w:noWrap/>
            <w:vAlign w:val="center"/>
            <w:hideMark/>
          </w:tcPr>
          <w:p w:rsidR="0044651A" w:rsidRPr="00000A72" w:rsidRDefault="0044651A" w:rsidP="00CC1B8E">
            <w:pPr>
              <w:spacing w:before="20" w:after="40" w:line="260" w:lineRule="exact"/>
              <w:jc w:val="center"/>
              <w:rPr>
                <w:sz w:val="20"/>
                <w:szCs w:val="26"/>
                <w:lang w:val="en-GB" w:eastAsia="en-US"/>
              </w:rPr>
            </w:pPr>
          </w:p>
        </w:tc>
        <w:tc>
          <w:tcPr>
            <w:tcW w:w="798" w:type="dxa"/>
            <w:tcBorders>
              <w:top w:val="nil"/>
              <w:left w:val="nil"/>
              <w:bottom w:val="single" w:sz="4" w:space="0" w:color="auto"/>
              <w:right w:val="single" w:sz="4" w:space="0" w:color="auto"/>
            </w:tcBorders>
            <w:shd w:val="clear" w:color="auto" w:fill="auto"/>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87</w:t>
            </w:r>
          </w:p>
        </w:tc>
        <w:tc>
          <w:tcPr>
            <w:tcW w:w="854" w:type="dxa"/>
            <w:tcBorders>
              <w:top w:val="nil"/>
              <w:left w:val="nil"/>
              <w:bottom w:val="single" w:sz="4" w:space="0" w:color="auto"/>
              <w:right w:val="single" w:sz="4" w:space="0" w:color="auto"/>
            </w:tcBorders>
            <w:shd w:val="clear" w:color="000000" w:fill="FFFFFF"/>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95</w:t>
            </w:r>
          </w:p>
        </w:tc>
      </w:tr>
      <w:tr w:rsidR="0044651A" w:rsidRPr="00000A72" w:rsidTr="005F3828">
        <w:trPr>
          <w:trHeight w:val="510"/>
          <w:jc w:val="center"/>
        </w:trPr>
        <w:tc>
          <w:tcPr>
            <w:tcW w:w="2098" w:type="dxa"/>
            <w:tcBorders>
              <w:top w:val="nil"/>
              <w:left w:val="single" w:sz="4" w:space="0" w:color="auto"/>
              <w:bottom w:val="single" w:sz="4" w:space="0" w:color="auto"/>
              <w:right w:val="single" w:sz="4" w:space="0" w:color="auto"/>
            </w:tcBorders>
            <w:shd w:val="clear" w:color="auto" w:fill="D9D9D9"/>
            <w:vAlign w:val="center"/>
            <w:hideMark/>
          </w:tcPr>
          <w:p w:rsidR="0044651A" w:rsidRPr="005F3828" w:rsidRDefault="00A3467F" w:rsidP="00CC1B8E">
            <w:pPr>
              <w:spacing w:before="20" w:after="40" w:line="260" w:lineRule="exact"/>
              <w:jc w:val="center"/>
              <w:rPr>
                <w:rFonts w:ascii="Times New Roman Bold" w:hAnsi="Times New Roman Bold"/>
                <w:b/>
                <w:bCs/>
                <w:spacing w:val="-10"/>
                <w:sz w:val="20"/>
                <w:szCs w:val="26"/>
                <w:lang w:val="en-GB" w:eastAsia="en-US"/>
              </w:rPr>
            </w:pPr>
            <w:r w:rsidRPr="005F3828">
              <w:rPr>
                <w:rFonts w:ascii="Times New Roman Bold" w:hAnsi="Times New Roman Bold" w:hint="cs"/>
                <w:b/>
                <w:bCs/>
                <w:spacing w:val="-10"/>
                <w:sz w:val="20"/>
                <w:szCs w:val="26"/>
                <w:rtl/>
                <w:lang w:val="en-GB" w:eastAsia="en-US"/>
              </w:rPr>
              <w:t xml:space="preserve">ورشة عمل بشأن الأعمال التحضيرية للمؤتمر </w:t>
            </w:r>
            <w:r w:rsidRPr="005F3828">
              <w:rPr>
                <w:rFonts w:ascii="Times New Roman Bold" w:hAnsi="Times New Roman Bold"/>
                <w:b/>
                <w:bCs/>
                <w:spacing w:val="-10"/>
                <w:sz w:val="20"/>
                <w:szCs w:val="26"/>
                <w:lang w:eastAsia="en-US"/>
              </w:rPr>
              <w:t>WRC-15</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jc w:val="center"/>
              <w:rPr>
                <w:sz w:val="20"/>
                <w:szCs w:val="26"/>
                <w:rtl/>
                <w:lang w:val="en-GB" w:eastAsia="en-US" w:bidi="ar-EG"/>
              </w:rPr>
            </w:pPr>
            <w:r w:rsidRPr="00000A72">
              <w:rPr>
                <w:sz w:val="20"/>
                <w:szCs w:val="26"/>
                <w:lang w:val="en-GB" w:eastAsia="en-US"/>
              </w:rPr>
              <w:t>3-1</w:t>
            </w:r>
            <w:r w:rsidRPr="00000A72">
              <w:rPr>
                <w:rFonts w:hint="cs"/>
                <w:sz w:val="20"/>
                <w:szCs w:val="26"/>
                <w:rtl/>
                <w:lang w:val="en-GB" w:eastAsia="en-US" w:bidi="ar-EG"/>
              </w:rPr>
              <w:t xml:space="preserve"> سبتمبر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jc w:val="center"/>
              <w:rPr>
                <w:sz w:val="20"/>
                <w:szCs w:val="26"/>
                <w:lang w:val="en-GB" w:eastAsia="en-US"/>
              </w:rPr>
            </w:pPr>
            <w:r w:rsidRPr="00000A72">
              <w:rPr>
                <w:sz w:val="20"/>
                <w:szCs w:val="26"/>
                <w:lang w:val="en-GB" w:eastAsia="en-US"/>
              </w:rPr>
              <w:t>3</w:t>
            </w:r>
          </w:p>
        </w:tc>
        <w:tc>
          <w:tcPr>
            <w:tcW w:w="9781" w:type="dxa"/>
            <w:gridSpan w:val="14"/>
            <w:vMerge w:val="restart"/>
            <w:tcBorders>
              <w:top w:val="nil"/>
              <w:left w:val="nil"/>
              <w:right w:val="single" w:sz="4" w:space="0" w:color="auto"/>
            </w:tcBorders>
            <w:shd w:val="clear" w:color="auto" w:fill="auto"/>
            <w:noWrap/>
            <w:vAlign w:val="center"/>
          </w:tcPr>
          <w:p w:rsidR="0044651A" w:rsidRPr="005F3828" w:rsidRDefault="00F226BD" w:rsidP="00CC1B8E">
            <w:pPr>
              <w:spacing w:before="20" w:after="40" w:line="260" w:lineRule="exact"/>
              <w:jc w:val="center"/>
              <w:rPr>
                <w:i/>
                <w:iCs/>
                <w:sz w:val="20"/>
                <w:szCs w:val="26"/>
                <w:lang w:val="en-GB" w:eastAsia="en-US" w:bidi="ar-EG"/>
              </w:rPr>
            </w:pPr>
            <w:r w:rsidRPr="005F3828">
              <w:rPr>
                <w:rFonts w:hint="cs"/>
                <w:i/>
                <w:iCs/>
                <w:sz w:val="20"/>
                <w:szCs w:val="26"/>
                <w:rtl/>
                <w:lang w:val="en-GB" w:eastAsia="en-US" w:bidi="ar-EG"/>
              </w:rPr>
              <w:t xml:space="preserve">لم تتح </w:t>
            </w:r>
            <w:r w:rsidR="00BC4927" w:rsidRPr="005F3828">
              <w:rPr>
                <w:rFonts w:hint="cs"/>
                <w:i/>
                <w:iCs/>
                <w:sz w:val="20"/>
                <w:szCs w:val="26"/>
                <w:rtl/>
                <w:lang w:val="en-GB" w:eastAsia="en-US"/>
              </w:rPr>
              <w:t>البيانات</w:t>
            </w:r>
            <w:r w:rsidR="00CC2926" w:rsidRPr="005F3828">
              <w:rPr>
                <w:rFonts w:hint="cs"/>
                <w:i/>
                <w:iCs/>
                <w:sz w:val="20"/>
                <w:szCs w:val="26"/>
                <w:rtl/>
                <w:lang w:val="en-GB" w:eastAsia="en-US"/>
              </w:rPr>
              <w:t xml:space="preserve"> </w:t>
            </w:r>
            <w:r w:rsidR="00BC4927" w:rsidRPr="005F3828">
              <w:rPr>
                <w:rFonts w:hint="cs"/>
                <w:i/>
                <w:iCs/>
                <w:sz w:val="20"/>
                <w:szCs w:val="26"/>
                <w:rtl/>
                <w:lang w:val="en-GB" w:eastAsia="en-US"/>
              </w:rPr>
              <w:t>بعد</w:t>
            </w:r>
          </w:p>
        </w:tc>
      </w:tr>
      <w:tr w:rsidR="0044651A"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6E210B" w:rsidP="00CC1B8E">
            <w:pPr>
              <w:spacing w:before="20" w:after="40" w:line="260" w:lineRule="exact"/>
              <w:jc w:val="center"/>
              <w:rPr>
                <w:b/>
                <w:bCs/>
                <w:sz w:val="20"/>
                <w:szCs w:val="26"/>
                <w:rtl/>
                <w:lang w:val="en-GB" w:eastAsia="en-US" w:bidi="ar-EG"/>
              </w:rPr>
            </w:pPr>
            <w:r w:rsidRPr="00CC1B8E">
              <w:rPr>
                <w:rFonts w:hint="cs"/>
                <w:b/>
                <w:bCs/>
                <w:sz w:val="20"/>
                <w:szCs w:val="26"/>
                <w:rtl/>
                <w:lang w:val="en-GB" w:eastAsia="en-US" w:bidi="ar-EG"/>
              </w:rPr>
              <w:t xml:space="preserve">الجمعية </w:t>
            </w:r>
            <w:r w:rsidRPr="00CC1B8E">
              <w:rPr>
                <w:b/>
                <w:bCs/>
                <w:sz w:val="20"/>
                <w:szCs w:val="26"/>
                <w:lang w:val="en-GB" w:eastAsia="en-US"/>
              </w:rPr>
              <w:t>RA-15</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rPr>
                <w:sz w:val="20"/>
                <w:szCs w:val="26"/>
                <w:rtl/>
                <w:lang w:val="en-GB" w:eastAsia="en-US" w:bidi="ar-EG"/>
              </w:rPr>
            </w:pPr>
            <w:r w:rsidRPr="00000A72">
              <w:rPr>
                <w:sz w:val="20"/>
                <w:szCs w:val="26"/>
                <w:lang w:val="en-GB" w:eastAsia="en-US"/>
              </w:rPr>
              <w:t>30-26</w:t>
            </w:r>
            <w:r w:rsidRPr="00000A72">
              <w:rPr>
                <w:rFonts w:hint="cs"/>
                <w:sz w:val="20"/>
                <w:szCs w:val="26"/>
                <w:rtl/>
                <w:lang w:val="en-GB" w:eastAsia="en-US" w:bidi="ar-EG"/>
              </w:rPr>
              <w:t xml:space="preserve"> أكتوبر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5</w:t>
            </w:r>
          </w:p>
        </w:tc>
        <w:tc>
          <w:tcPr>
            <w:tcW w:w="9781" w:type="dxa"/>
            <w:gridSpan w:val="14"/>
            <w:vMerge/>
            <w:tcBorders>
              <w:left w:val="nil"/>
              <w:right w:val="single" w:sz="4" w:space="0" w:color="auto"/>
            </w:tcBorders>
            <w:shd w:val="clear" w:color="auto" w:fill="auto"/>
            <w:noWrap/>
            <w:vAlign w:val="center"/>
          </w:tcPr>
          <w:p w:rsidR="0044651A" w:rsidRPr="00000A72" w:rsidRDefault="0044651A" w:rsidP="00CC1B8E">
            <w:pPr>
              <w:spacing w:before="20" w:after="40" w:line="260" w:lineRule="exact"/>
              <w:rPr>
                <w:sz w:val="20"/>
                <w:szCs w:val="26"/>
                <w:lang w:val="en-GB" w:eastAsia="en-US"/>
              </w:rPr>
            </w:pPr>
          </w:p>
        </w:tc>
      </w:tr>
      <w:tr w:rsidR="0044651A"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vAlign w:val="center"/>
            <w:hideMark/>
          </w:tcPr>
          <w:p w:rsidR="0044651A" w:rsidRPr="00CC1B8E" w:rsidRDefault="006E210B" w:rsidP="00CC1B8E">
            <w:pPr>
              <w:spacing w:before="20" w:after="40" w:line="260" w:lineRule="exact"/>
              <w:jc w:val="center"/>
              <w:rPr>
                <w:b/>
                <w:bCs/>
                <w:sz w:val="20"/>
                <w:szCs w:val="26"/>
                <w:lang w:val="en-GB" w:eastAsia="en-US"/>
              </w:rPr>
            </w:pPr>
            <w:r w:rsidRPr="00CC1B8E">
              <w:rPr>
                <w:rFonts w:hint="cs"/>
                <w:b/>
                <w:bCs/>
                <w:sz w:val="20"/>
                <w:szCs w:val="26"/>
                <w:rtl/>
                <w:lang w:val="en-GB" w:eastAsia="en-US"/>
              </w:rPr>
              <w:t xml:space="preserve">المؤتمر </w:t>
            </w:r>
            <w:r w:rsidRPr="00CC1B8E">
              <w:rPr>
                <w:b/>
                <w:bCs/>
                <w:sz w:val="20"/>
                <w:szCs w:val="26"/>
                <w:lang w:val="en-GB" w:eastAsia="en-US"/>
              </w:rPr>
              <w:t>WRC-15</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CC1B8E">
            <w:pPr>
              <w:spacing w:before="20" w:after="40" w:line="260" w:lineRule="exact"/>
              <w:rPr>
                <w:sz w:val="20"/>
                <w:szCs w:val="26"/>
                <w:rtl/>
                <w:lang w:val="en-GB" w:eastAsia="en-US" w:bidi="ar-EG"/>
              </w:rPr>
            </w:pPr>
            <w:r w:rsidRPr="00000A72">
              <w:rPr>
                <w:sz w:val="20"/>
                <w:szCs w:val="26"/>
                <w:lang w:val="en-GB" w:eastAsia="en-US"/>
              </w:rPr>
              <w:t>27-2</w:t>
            </w:r>
            <w:r w:rsidRPr="00000A72">
              <w:rPr>
                <w:rFonts w:hint="cs"/>
                <w:sz w:val="20"/>
                <w:szCs w:val="26"/>
                <w:rtl/>
                <w:lang w:val="en-GB" w:eastAsia="en-US" w:bidi="ar-EG"/>
              </w:rPr>
              <w:t xml:space="preserve"> نوفمبر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20</w:t>
            </w:r>
          </w:p>
        </w:tc>
        <w:tc>
          <w:tcPr>
            <w:tcW w:w="9781" w:type="dxa"/>
            <w:gridSpan w:val="14"/>
            <w:vMerge/>
            <w:tcBorders>
              <w:left w:val="nil"/>
              <w:right w:val="single" w:sz="4" w:space="0" w:color="auto"/>
            </w:tcBorders>
            <w:shd w:val="clear" w:color="000000" w:fill="FFFFFF"/>
            <w:noWrap/>
            <w:vAlign w:val="center"/>
          </w:tcPr>
          <w:p w:rsidR="0044651A" w:rsidRPr="00000A72" w:rsidRDefault="0044651A" w:rsidP="00CC1B8E">
            <w:pPr>
              <w:spacing w:before="20" w:after="40" w:line="260" w:lineRule="exact"/>
              <w:rPr>
                <w:sz w:val="20"/>
                <w:szCs w:val="26"/>
                <w:lang w:val="en-GB" w:eastAsia="en-US"/>
              </w:rPr>
            </w:pPr>
          </w:p>
        </w:tc>
      </w:tr>
      <w:tr w:rsidR="0044651A" w:rsidRPr="00000A72" w:rsidTr="005F3828">
        <w:trPr>
          <w:trHeight w:val="330"/>
          <w:jc w:val="center"/>
        </w:trPr>
        <w:tc>
          <w:tcPr>
            <w:tcW w:w="2098" w:type="dxa"/>
            <w:tcBorders>
              <w:top w:val="nil"/>
              <w:left w:val="single" w:sz="4" w:space="0" w:color="auto"/>
              <w:bottom w:val="single" w:sz="4" w:space="0" w:color="auto"/>
              <w:right w:val="single" w:sz="4" w:space="0" w:color="auto"/>
            </w:tcBorders>
            <w:shd w:val="clear" w:color="auto" w:fill="D9D9D9"/>
            <w:noWrap/>
            <w:vAlign w:val="center"/>
            <w:hideMark/>
          </w:tcPr>
          <w:p w:rsidR="0044651A" w:rsidRPr="00CC1B8E" w:rsidRDefault="006E210B" w:rsidP="00CC1B8E">
            <w:pPr>
              <w:spacing w:before="20" w:after="40" w:line="260" w:lineRule="exact"/>
              <w:jc w:val="center"/>
              <w:rPr>
                <w:b/>
                <w:bCs/>
                <w:sz w:val="20"/>
                <w:szCs w:val="26"/>
                <w:lang w:eastAsia="en-US" w:bidi="ar-EG"/>
              </w:rPr>
            </w:pPr>
            <w:r w:rsidRPr="00CC1B8E">
              <w:rPr>
                <w:rFonts w:hint="cs"/>
                <w:b/>
                <w:bCs/>
                <w:sz w:val="20"/>
                <w:szCs w:val="26"/>
                <w:rtl/>
                <w:lang w:val="en-GB" w:eastAsia="en-US"/>
              </w:rPr>
              <w:t xml:space="preserve">الاجتماع التحضيري للمؤتمر </w:t>
            </w:r>
            <w:r w:rsidRPr="00CC1B8E">
              <w:rPr>
                <w:b/>
                <w:bCs/>
                <w:sz w:val="20"/>
                <w:szCs w:val="26"/>
                <w:lang w:eastAsia="en-US" w:bidi="ar-EG"/>
              </w:rPr>
              <w:t>CPM19-1</w:t>
            </w:r>
          </w:p>
        </w:tc>
        <w:tc>
          <w:tcPr>
            <w:tcW w:w="850"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auto" w:fill="D9D9D9"/>
            <w:noWrap/>
            <w:vAlign w:val="center"/>
            <w:hideMark/>
          </w:tcPr>
          <w:p w:rsidR="0044651A" w:rsidRPr="00000A72" w:rsidRDefault="00EB6D3F" w:rsidP="005F3828">
            <w:pPr>
              <w:spacing w:before="20" w:after="40" w:line="260" w:lineRule="exact"/>
              <w:rPr>
                <w:sz w:val="20"/>
                <w:szCs w:val="26"/>
                <w:rtl/>
                <w:lang w:eastAsia="en-US" w:bidi="ar-EG"/>
              </w:rPr>
            </w:pPr>
            <w:r w:rsidRPr="00000A72">
              <w:rPr>
                <w:sz w:val="20"/>
                <w:szCs w:val="26"/>
                <w:lang w:eastAsia="en-US"/>
              </w:rPr>
              <w:t>30</w:t>
            </w:r>
            <w:r w:rsidRPr="00000A72">
              <w:rPr>
                <w:rFonts w:hint="cs"/>
                <w:sz w:val="20"/>
                <w:szCs w:val="26"/>
                <w:rtl/>
                <w:lang w:eastAsia="en-US" w:bidi="ar-EG"/>
              </w:rPr>
              <w:t xml:space="preserve"> نوفمبر-</w:t>
            </w:r>
            <w:r w:rsidRPr="00000A72">
              <w:rPr>
                <w:sz w:val="20"/>
                <w:szCs w:val="26"/>
                <w:lang w:eastAsia="en-US" w:bidi="ar-EG"/>
              </w:rPr>
              <w:t>1</w:t>
            </w:r>
            <w:r w:rsidRPr="00000A72">
              <w:rPr>
                <w:rFonts w:hint="cs"/>
                <w:sz w:val="20"/>
                <w:szCs w:val="26"/>
                <w:rtl/>
                <w:lang w:eastAsia="en-US" w:bidi="ar-EG"/>
              </w:rPr>
              <w:t xml:space="preserve"> ديسمبر</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000A72" w:rsidRDefault="0044651A" w:rsidP="00CC1B8E">
            <w:pPr>
              <w:spacing w:before="20" w:after="40" w:line="260" w:lineRule="exact"/>
              <w:rPr>
                <w:sz w:val="20"/>
                <w:szCs w:val="26"/>
                <w:lang w:val="en-GB" w:eastAsia="en-US"/>
              </w:rPr>
            </w:pPr>
            <w:r w:rsidRPr="00000A72">
              <w:rPr>
                <w:sz w:val="20"/>
                <w:szCs w:val="26"/>
                <w:lang w:val="en-GB" w:eastAsia="en-US"/>
              </w:rPr>
              <w:t>2</w:t>
            </w:r>
          </w:p>
        </w:tc>
        <w:tc>
          <w:tcPr>
            <w:tcW w:w="9781" w:type="dxa"/>
            <w:gridSpan w:val="14"/>
            <w:vMerge/>
            <w:tcBorders>
              <w:left w:val="nil"/>
              <w:bottom w:val="single" w:sz="4" w:space="0" w:color="auto"/>
              <w:right w:val="single" w:sz="4" w:space="0" w:color="auto"/>
            </w:tcBorders>
            <w:shd w:val="clear" w:color="auto" w:fill="auto"/>
            <w:noWrap/>
            <w:vAlign w:val="center"/>
          </w:tcPr>
          <w:p w:rsidR="0044651A" w:rsidRPr="00000A72" w:rsidRDefault="0044651A" w:rsidP="00CC1B8E">
            <w:pPr>
              <w:spacing w:before="20" w:after="40" w:line="260" w:lineRule="exact"/>
              <w:rPr>
                <w:sz w:val="20"/>
                <w:szCs w:val="26"/>
                <w:lang w:val="en-GB" w:eastAsia="en-US"/>
              </w:rPr>
            </w:pPr>
          </w:p>
        </w:tc>
      </w:tr>
      <w:tr w:rsidR="005F3828" w:rsidRPr="00CC1B8E" w:rsidTr="005F3828">
        <w:trPr>
          <w:trHeight w:val="255"/>
          <w:jc w:val="center"/>
        </w:trPr>
        <w:tc>
          <w:tcPr>
            <w:tcW w:w="4649" w:type="dxa"/>
            <w:gridSpan w:val="3"/>
            <w:tcBorders>
              <w:top w:val="single" w:sz="4" w:space="0" w:color="auto"/>
              <w:left w:val="single" w:sz="4" w:space="0" w:color="auto"/>
              <w:bottom w:val="single" w:sz="4" w:space="0" w:color="auto"/>
              <w:right w:val="nil"/>
            </w:tcBorders>
            <w:shd w:val="clear" w:color="auto" w:fill="000000"/>
            <w:noWrap/>
            <w:vAlign w:val="center"/>
            <w:hideMark/>
          </w:tcPr>
          <w:p w:rsidR="0044651A" w:rsidRPr="00CC1B8E" w:rsidRDefault="00EA51B8" w:rsidP="00CC1B8E">
            <w:pPr>
              <w:spacing w:before="20" w:after="40" w:line="260" w:lineRule="exact"/>
              <w:jc w:val="right"/>
              <w:rPr>
                <w:b/>
                <w:bCs/>
                <w:sz w:val="20"/>
                <w:szCs w:val="26"/>
                <w:lang w:eastAsia="en-US" w:bidi="ar-EG"/>
              </w:rPr>
            </w:pPr>
            <w:r w:rsidRPr="00CC1B8E">
              <w:rPr>
                <w:rFonts w:hint="cs"/>
                <w:b/>
                <w:bCs/>
                <w:sz w:val="20"/>
                <w:szCs w:val="26"/>
                <w:rtl/>
                <w:lang w:val="en-GB" w:eastAsia="en-US" w:bidi="ar-EG"/>
              </w:rPr>
              <w:t xml:space="preserve">مجموع المشاركين </w:t>
            </w:r>
            <w:r w:rsidRPr="00CC1B8E">
              <w:rPr>
                <w:b/>
                <w:bCs/>
                <w:sz w:val="20"/>
                <w:szCs w:val="26"/>
                <w:lang w:eastAsia="en-US" w:bidi="ar-EG"/>
              </w:rPr>
              <w:t>(2015)</w:t>
            </w:r>
            <w:r w:rsidRPr="00CC1B8E">
              <w:rPr>
                <w:rFonts w:hint="cs"/>
                <w:b/>
                <w:bCs/>
                <w:sz w:val="20"/>
                <w:szCs w:val="26"/>
                <w:rtl/>
                <w:lang w:eastAsia="en-US" w:bidi="ar-EG"/>
              </w:rPr>
              <w:t xml:space="preserve"> في أغسطس </w:t>
            </w:r>
            <w:r w:rsidRPr="00CC1B8E">
              <w:rPr>
                <w:b/>
                <w:bCs/>
                <w:sz w:val="20"/>
                <w:szCs w:val="26"/>
                <w:lang w:eastAsia="en-US" w:bidi="ar-EG"/>
              </w:rPr>
              <w:t>2015</w:t>
            </w:r>
          </w:p>
        </w:tc>
        <w:tc>
          <w:tcPr>
            <w:tcW w:w="709" w:type="dxa"/>
            <w:tcBorders>
              <w:top w:val="nil"/>
              <w:left w:val="single" w:sz="4" w:space="0" w:color="auto"/>
              <w:bottom w:val="single" w:sz="4" w:space="0" w:color="auto"/>
              <w:right w:val="nil"/>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206</w:t>
            </w:r>
          </w:p>
        </w:tc>
        <w:tc>
          <w:tcPr>
            <w:tcW w:w="709"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3804</w:t>
            </w:r>
          </w:p>
        </w:tc>
        <w:tc>
          <w:tcPr>
            <w:tcW w:w="567"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w:t>
            </w:r>
          </w:p>
        </w:tc>
        <w:tc>
          <w:tcPr>
            <w:tcW w:w="708"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391</w:t>
            </w:r>
          </w:p>
        </w:tc>
        <w:tc>
          <w:tcPr>
            <w:tcW w:w="644"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299</w:t>
            </w:r>
          </w:p>
        </w:tc>
        <w:tc>
          <w:tcPr>
            <w:tcW w:w="77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16</w:t>
            </w:r>
          </w:p>
        </w:tc>
        <w:tc>
          <w:tcPr>
            <w:tcW w:w="658"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144</w:t>
            </w:r>
          </w:p>
        </w:tc>
        <w:tc>
          <w:tcPr>
            <w:tcW w:w="713"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17</w:t>
            </w:r>
          </w:p>
        </w:tc>
        <w:tc>
          <w:tcPr>
            <w:tcW w:w="742"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61</w:t>
            </w:r>
          </w:p>
        </w:tc>
        <w:tc>
          <w:tcPr>
            <w:tcW w:w="672"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8</w:t>
            </w:r>
          </w:p>
        </w:tc>
        <w:tc>
          <w:tcPr>
            <w:tcW w:w="518"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24</w:t>
            </w:r>
          </w:p>
        </w:tc>
        <w:tc>
          <w:tcPr>
            <w:tcW w:w="588"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6</w:t>
            </w:r>
          </w:p>
        </w:tc>
        <w:tc>
          <w:tcPr>
            <w:tcW w:w="798"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4256</w:t>
            </w:r>
          </w:p>
        </w:tc>
        <w:tc>
          <w:tcPr>
            <w:tcW w:w="854"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515</w:t>
            </w:r>
          </w:p>
        </w:tc>
        <w:tc>
          <w:tcPr>
            <w:tcW w:w="840" w:type="dxa"/>
            <w:tcBorders>
              <w:top w:val="nil"/>
              <w:left w:val="nil"/>
              <w:bottom w:val="single" w:sz="4" w:space="0" w:color="auto"/>
              <w:right w:val="single" w:sz="4" w:space="0" w:color="auto"/>
            </w:tcBorders>
            <w:shd w:val="clear" w:color="000000" w:fill="D9D9D9"/>
            <w:noWrap/>
            <w:vAlign w:val="center"/>
            <w:hideMark/>
          </w:tcPr>
          <w:p w:rsidR="0044651A" w:rsidRPr="00CC1B8E" w:rsidRDefault="0044651A" w:rsidP="00CC1B8E">
            <w:pPr>
              <w:spacing w:before="20" w:after="40" w:line="260" w:lineRule="exact"/>
              <w:jc w:val="center"/>
              <w:rPr>
                <w:b/>
                <w:bCs/>
                <w:sz w:val="20"/>
                <w:szCs w:val="26"/>
                <w:lang w:val="en-GB" w:eastAsia="en-US"/>
              </w:rPr>
            </w:pPr>
            <w:r w:rsidRPr="00CC1B8E">
              <w:rPr>
                <w:b/>
                <w:bCs/>
                <w:sz w:val="20"/>
                <w:szCs w:val="26"/>
                <w:lang w:val="en-GB" w:eastAsia="en-US"/>
              </w:rPr>
              <w:t>4771</w:t>
            </w:r>
          </w:p>
        </w:tc>
      </w:tr>
    </w:tbl>
    <w:p w:rsidR="0044651A" w:rsidRPr="00000A72" w:rsidRDefault="0044651A" w:rsidP="00080817">
      <w:pPr>
        <w:bidi w:val="0"/>
        <w:rPr>
          <w:sz w:val="20"/>
          <w:szCs w:val="26"/>
          <w:lang w:val="en-GB" w:eastAsia="en-US"/>
        </w:rPr>
      </w:pPr>
      <w:r w:rsidRPr="00000A72">
        <w:rPr>
          <w:sz w:val="20"/>
          <w:szCs w:val="26"/>
          <w:lang w:val="en-GB" w:eastAsia="en-US"/>
        </w:rPr>
        <w:br w:type="page"/>
      </w:r>
    </w:p>
    <w:p w:rsidR="0044651A" w:rsidRPr="00000A72" w:rsidRDefault="00643767" w:rsidP="005F3828">
      <w:pPr>
        <w:pStyle w:val="TableNo"/>
        <w:rPr>
          <w:rtl/>
          <w:lang w:eastAsia="en-US"/>
        </w:rPr>
      </w:pPr>
      <w:r w:rsidRPr="00000A72">
        <w:rPr>
          <w:rFonts w:hint="cs"/>
          <w:rtl/>
          <w:lang w:val="en-GB" w:eastAsia="en-US"/>
        </w:rPr>
        <w:lastRenderedPageBreak/>
        <w:t xml:space="preserve">الجدول </w:t>
      </w:r>
      <w:r w:rsidRPr="00000A72">
        <w:rPr>
          <w:lang w:eastAsia="en-US"/>
        </w:rPr>
        <w:t>2</w:t>
      </w:r>
    </w:p>
    <w:p w:rsidR="0044651A" w:rsidRPr="00000A72" w:rsidRDefault="00EA51B8" w:rsidP="00FF7CA5">
      <w:pPr>
        <w:pStyle w:val="Tabletitle"/>
        <w:rPr>
          <w:lang w:val="en-GB" w:eastAsia="en-US"/>
        </w:rPr>
      </w:pPr>
      <w:r w:rsidRPr="00000A72">
        <w:rPr>
          <w:rFonts w:hint="cs"/>
          <w:rtl/>
          <w:lang w:val="en-GB" w:eastAsia="en-US"/>
        </w:rPr>
        <w:t>إحصاءات عن المشاركة في أنشطة لجان دراسات قطاع الاتصالات الراديوية</w:t>
      </w:r>
      <w:r w:rsidRPr="00000A72">
        <w:rPr>
          <w:rtl/>
          <w:lang w:val="en-GB" w:eastAsia="en-US"/>
        </w:rPr>
        <w:br/>
      </w:r>
      <w:r w:rsidRPr="00000A72">
        <w:rPr>
          <w:rFonts w:hint="cs"/>
          <w:rtl/>
          <w:lang w:val="en-GB" w:eastAsia="en-US"/>
        </w:rPr>
        <w:t>عدد الكيانات المشاركة بحسب فئة العضوية</w:t>
      </w:r>
    </w:p>
    <w:tbl>
      <w:tblPr>
        <w:bidiVisual/>
        <w:tblW w:w="12192" w:type="dxa"/>
        <w:jc w:val="center"/>
        <w:tblLayout w:type="fixed"/>
        <w:tblLook w:val="04A0" w:firstRow="1" w:lastRow="0" w:firstColumn="1" w:lastColumn="0" w:noHBand="0" w:noVBand="1"/>
      </w:tblPr>
      <w:tblGrid>
        <w:gridCol w:w="1560"/>
        <w:gridCol w:w="709"/>
        <w:gridCol w:w="1701"/>
        <w:gridCol w:w="583"/>
        <w:gridCol w:w="661"/>
        <w:gridCol w:w="460"/>
        <w:gridCol w:w="564"/>
        <w:gridCol w:w="567"/>
        <w:gridCol w:w="709"/>
        <w:gridCol w:w="709"/>
        <w:gridCol w:w="708"/>
        <w:gridCol w:w="851"/>
        <w:gridCol w:w="709"/>
        <w:gridCol w:w="425"/>
        <w:gridCol w:w="567"/>
        <w:gridCol w:w="709"/>
      </w:tblGrid>
      <w:tr w:rsidR="0044651A" w:rsidRPr="00000A72" w:rsidTr="00447F76">
        <w:trPr>
          <w:trHeight w:val="330"/>
          <w:tblHeader/>
          <w:jc w:val="center"/>
        </w:trPr>
        <w:tc>
          <w:tcPr>
            <w:tcW w:w="1560" w:type="dxa"/>
            <w:tcBorders>
              <w:top w:val="nil"/>
              <w:left w:val="nil"/>
              <w:bottom w:val="nil"/>
              <w:right w:val="nil"/>
            </w:tcBorders>
            <w:shd w:val="clear" w:color="auto" w:fill="auto"/>
            <w:noWrap/>
            <w:vAlign w:val="center"/>
            <w:hideMark/>
          </w:tcPr>
          <w:p w:rsidR="0044651A" w:rsidRPr="00000A72" w:rsidRDefault="0044651A" w:rsidP="00FF7CA5">
            <w:pPr>
              <w:spacing w:before="20" w:after="40" w:line="260" w:lineRule="exact"/>
              <w:rPr>
                <w:sz w:val="20"/>
                <w:szCs w:val="26"/>
                <w:lang w:val="en-GB" w:eastAsia="en-US"/>
              </w:rPr>
            </w:pPr>
          </w:p>
        </w:tc>
        <w:tc>
          <w:tcPr>
            <w:tcW w:w="709" w:type="dxa"/>
            <w:tcBorders>
              <w:top w:val="nil"/>
              <w:left w:val="nil"/>
              <w:bottom w:val="nil"/>
              <w:right w:val="nil"/>
            </w:tcBorders>
            <w:shd w:val="clear" w:color="auto" w:fill="auto"/>
            <w:noWrap/>
            <w:vAlign w:val="center"/>
            <w:hideMark/>
          </w:tcPr>
          <w:p w:rsidR="0044651A" w:rsidRPr="00000A72" w:rsidRDefault="0044651A" w:rsidP="00FF7CA5">
            <w:pPr>
              <w:spacing w:before="20" w:after="40" w:line="260" w:lineRule="exact"/>
              <w:rPr>
                <w:sz w:val="20"/>
                <w:szCs w:val="26"/>
                <w:lang w:val="en-GB" w:eastAsia="en-US"/>
              </w:rPr>
            </w:pPr>
          </w:p>
        </w:tc>
        <w:tc>
          <w:tcPr>
            <w:tcW w:w="1701" w:type="dxa"/>
            <w:tcBorders>
              <w:top w:val="nil"/>
              <w:left w:val="nil"/>
              <w:bottom w:val="nil"/>
              <w:right w:val="nil"/>
            </w:tcBorders>
            <w:shd w:val="clear" w:color="auto" w:fill="auto"/>
            <w:noWrap/>
            <w:vAlign w:val="center"/>
            <w:hideMark/>
          </w:tcPr>
          <w:p w:rsidR="0044651A" w:rsidRPr="00000A72" w:rsidRDefault="0044651A" w:rsidP="00FF7CA5">
            <w:pPr>
              <w:spacing w:before="20" w:after="40" w:line="260" w:lineRule="exact"/>
              <w:rPr>
                <w:sz w:val="20"/>
                <w:szCs w:val="26"/>
                <w:lang w:val="en-GB" w:eastAsia="en-US"/>
              </w:rPr>
            </w:pPr>
          </w:p>
        </w:tc>
        <w:tc>
          <w:tcPr>
            <w:tcW w:w="583" w:type="dxa"/>
            <w:tcBorders>
              <w:top w:val="nil"/>
              <w:left w:val="nil"/>
              <w:bottom w:val="nil"/>
              <w:right w:val="nil"/>
            </w:tcBorders>
            <w:shd w:val="clear" w:color="auto" w:fill="auto"/>
            <w:noWrap/>
            <w:vAlign w:val="center"/>
            <w:hideMark/>
          </w:tcPr>
          <w:p w:rsidR="0044651A" w:rsidRPr="00000A72" w:rsidRDefault="0044651A" w:rsidP="00FF7CA5">
            <w:pPr>
              <w:spacing w:before="20" w:after="40" w:line="260" w:lineRule="exact"/>
              <w:rPr>
                <w:sz w:val="20"/>
                <w:szCs w:val="26"/>
                <w:lang w:val="en-GB" w:eastAsia="en-US"/>
              </w:rPr>
            </w:pPr>
          </w:p>
        </w:tc>
        <w:tc>
          <w:tcPr>
            <w:tcW w:w="7639"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44651A" w:rsidRPr="00FF7CA5" w:rsidRDefault="00EA51B8" w:rsidP="00FF7CA5">
            <w:pPr>
              <w:spacing w:before="20" w:after="40" w:line="260" w:lineRule="exact"/>
              <w:jc w:val="center"/>
              <w:rPr>
                <w:rFonts w:eastAsia="Times New Roman"/>
                <w:b/>
                <w:bCs/>
                <w:color w:val="000000"/>
                <w:sz w:val="20"/>
                <w:szCs w:val="26"/>
                <w:lang w:val="en-GB" w:eastAsia="en-US"/>
              </w:rPr>
            </w:pPr>
            <w:r w:rsidRPr="00FF7CA5">
              <w:rPr>
                <w:rFonts w:hint="cs"/>
                <w:b/>
                <w:bCs/>
                <w:sz w:val="20"/>
                <w:szCs w:val="26"/>
                <w:rtl/>
                <w:lang w:val="en-GB" w:eastAsia="en-US"/>
              </w:rPr>
              <w:t>عدد الكيانات المشاركة (بحسب فئة العضوية</w:t>
            </w:r>
            <w:r w:rsidRPr="00FF7CA5">
              <w:rPr>
                <w:rFonts w:eastAsia="Times New Roman" w:hint="cs"/>
                <w:b/>
                <w:bCs/>
                <w:color w:val="000000"/>
                <w:sz w:val="20"/>
                <w:szCs w:val="26"/>
                <w:rtl/>
                <w:lang w:val="en-GB" w:eastAsia="en-US"/>
              </w:rPr>
              <w:t>)</w:t>
            </w:r>
          </w:p>
        </w:tc>
      </w:tr>
      <w:tr w:rsidR="0044651A" w:rsidRPr="00000A72" w:rsidTr="00FF7CA5">
        <w:trPr>
          <w:trHeight w:val="1305"/>
          <w:tblHeader/>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44651A" w:rsidRPr="00FF7CA5" w:rsidRDefault="00B0232B" w:rsidP="00FF7CA5">
            <w:pPr>
              <w:spacing w:before="20" w:after="40" w:line="260" w:lineRule="exact"/>
              <w:jc w:val="center"/>
              <w:rPr>
                <w:b/>
                <w:bCs/>
                <w:sz w:val="20"/>
                <w:szCs w:val="26"/>
                <w:lang w:val="en-GB" w:eastAsia="en-US"/>
              </w:rPr>
            </w:pPr>
            <w:r w:rsidRPr="00FF7CA5">
              <w:rPr>
                <w:rFonts w:hint="cs"/>
                <w:b/>
                <w:bCs/>
                <w:sz w:val="20"/>
                <w:szCs w:val="26"/>
                <w:rtl/>
                <w:lang w:val="en-GB" w:eastAsia="en-US"/>
              </w:rPr>
              <w:t>فريق قطاع الاتصالات الراديوية</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vAlign w:val="center"/>
            <w:hideMark/>
          </w:tcPr>
          <w:p w:rsidR="0044651A" w:rsidRPr="00FF7CA5" w:rsidRDefault="00B0232B"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المكان</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44651A" w:rsidRPr="00FF7CA5" w:rsidRDefault="00B0232B" w:rsidP="00FF7CA5">
            <w:pPr>
              <w:spacing w:before="20" w:after="40" w:line="260" w:lineRule="exact"/>
              <w:jc w:val="center"/>
              <w:rPr>
                <w:b/>
                <w:bCs/>
                <w:sz w:val="20"/>
                <w:szCs w:val="26"/>
                <w:lang w:eastAsia="en-US"/>
              </w:rPr>
            </w:pPr>
            <w:r w:rsidRPr="00FF7CA5">
              <w:rPr>
                <w:rFonts w:hint="cs"/>
                <w:b/>
                <w:bCs/>
                <w:sz w:val="20"/>
                <w:szCs w:val="26"/>
                <w:rtl/>
                <w:lang w:val="en-GB" w:eastAsia="en-US"/>
              </w:rPr>
              <w:t xml:space="preserve">التاريخ </w:t>
            </w:r>
            <w:r w:rsidRPr="00FF7CA5">
              <w:rPr>
                <w:b/>
                <w:bCs/>
                <w:sz w:val="20"/>
                <w:szCs w:val="26"/>
                <w:lang w:eastAsia="en-US"/>
              </w:rPr>
              <w:t>(2013)</w:t>
            </w:r>
          </w:p>
        </w:tc>
        <w:tc>
          <w:tcPr>
            <w:tcW w:w="583"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 xml:space="preserve"># </w:t>
            </w:r>
            <w:r w:rsidR="00BF595F" w:rsidRPr="00FF7CA5">
              <w:rPr>
                <w:rFonts w:hint="cs"/>
                <w:b/>
                <w:bCs/>
                <w:sz w:val="20"/>
                <w:szCs w:val="26"/>
                <w:rtl/>
                <w:lang w:val="en-GB" w:eastAsia="en-US"/>
              </w:rPr>
              <w:t>عدد أيام الاجتماع</w:t>
            </w:r>
          </w:p>
        </w:tc>
        <w:tc>
          <w:tcPr>
            <w:tcW w:w="661"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787D39"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الدول الأعضاء</w:t>
            </w:r>
          </w:p>
        </w:tc>
        <w:tc>
          <w:tcPr>
            <w:tcW w:w="460"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787D39" w:rsidP="00FF7CA5">
            <w:pPr>
              <w:spacing w:before="20" w:after="40" w:line="260" w:lineRule="exact"/>
              <w:jc w:val="center"/>
              <w:rPr>
                <w:b/>
                <w:bCs/>
                <w:sz w:val="20"/>
                <w:szCs w:val="26"/>
                <w:lang w:eastAsia="en-US"/>
              </w:rPr>
            </w:pPr>
            <w:r w:rsidRPr="00FF7CA5">
              <w:rPr>
                <w:rFonts w:hint="cs"/>
                <w:b/>
                <w:bCs/>
                <w:sz w:val="20"/>
                <w:szCs w:val="26"/>
                <w:rtl/>
                <w:lang w:val="en-GB" w:eastAsia="en-US"/>
              </w:rPr>
              <w:t xml:space="preserve">القرار </w:t>
            </w:r>
            <w:r w:rsidRPr="00FF7CA5">
              <w:rPr>
                <w:b/>
                <w:bCs/>
                <w:sz w:val="20"/>
                <w:szCs w:val="26"/>
                <w:lang w:eastAsia="en-US"/>
              </w:rPr>
              <w:t>99</w:t>
            </w:r>
          </w:p>
        </w:tc>
        <w:tc>
          <w:tcPr>
            <w:tcW w:w="564"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787D3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وكالات التشغيل المعترف بها</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32799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منظمات علمية أو صناعية</w:t>
            </w:r>
          </w:p>
        </w:tc>
        <w:tc>
          <w:tcPr>
            <w:tcW w:w="709"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6516C8" w:rsidP="00FF7CA5">
            <w:pPr>
              <w:spacing w:before="20" w:after="40" w:line="260" w:lineRule="exact"/>
              <w:jc w:val="center"/>
              <w:rPr>
                <w:b/>
                <w:bCs/>
                <w:sz w:val="20"/>
                <w:szCs w:val="26"/>
                <w:rtl/>
                <w:lang w:eastAsia="en-US" w:bidi="ar-EG"/>
              </w:rPr>
            </w:pPr>
            <w:r w:rsidRPr="00FF7CA5">
              <w:rPr>
                <w:rFonts w:hint="cs"/>
                <w:b/>
                <w:bCs/>
                <w:sz w:val="20"/>
                <w:szCs w:val="26"/>
                <w:rtl/>
                <w:lang w:eastAsia="en-US" w:bidi="ar-EG"/>
              </w:rPr>
              <w:t>الأمم المتحدة والوكالات المتخصصة التابعة لها</w:t>
            </w:r>
          </w:p>
        </w:tc>
        <w:tc>
          <w:tcPr>
            <w:tcW w:w="709"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AD69FA" w:rsidP="00FF7CA5">
            <w:pPr>
              <w:spacing w:before="20" w:after="40" w:line="260" w:lineRule="exact"/>
              <w:jc w:val="center"/>
              <w:rPr>
                <w:b/>
                <w:bCs/>
                <w:sz w:val="20"/>
                <w:szCs w:val="26"/>
                <w:lang w:val="en-GB" w:eastAsia="en-US" w:bidi="ar-EG"/>
              </w:rPr>
            </w:pPr>
            <w:r w:rsidRPr="00FF7CA5">
              <w:rPr>
                <w:rFonts w:hint="cs"/>
                <w:b/>
                <w:bCs/>
                <w:sz w:val="20"/>
                <w:szCs w:val="26"/>
                <w:rtl/>
                <w:lang w:val="en-GB" w:eastAsia="en-US" w:bidi="ar-EG"/>
              </w:rPr>
              <w:t>منظمات إقليمية ومنظمات دولية أخرى</w:t>
            </w:r>
          </w:p>
        </w:tc>
        <w:tc>
          <w:tcPr>
            <w:tcW w:w="708"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7416A0" w:rsidP="00FF7CA5">
            <w:pPr>
              <w:spacing w:before="20" w:after="40" w:line="260" w:lineRule="exact"/>
              <w:jc w:val="center"/>
              <w:rPr>
                <w:b/>
                <w:bCs/>
                <w:sz w:val="20"/>
                <w:szCs w:val="26"/>
                <w:rtl/>
                <w:lang w:val="en-GB" w:eastAsia="en-US" w:bidi="ar-EG"/>
              </w:rPr>
            </w:pPr>
            <w:r w:rsidRPr="00FF7CA5">
              <w:rPr>
                <w:rFonts w:hint="cs"/>
                <w:b/>
                <w:bCs/>
                <w:sz w:val="20"/>
                <w:szCs w:val="26"/>
                <w:rtl/>
                <w:lang w:val="en-GB" w:eastAsia="en-US"/>
              </w:rPr>
              <w:t>منظمات الاتصالات الإقليمية</w:t>
            </w:r>
          </w:p>
        </w:tc>
        <w:tc>
          <w:tcPr>
            <w:tcW w:w="851"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0531DB"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منظمات حكومية دولية تشغل أنظمة ساتلية</w:t>
            </w:r>
          </w:p>
        </w:tc>
        <w:tc>
          <w:tcPr>
            <w:tcW w:w="709"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0531DB" w:rsidP="00FF7CA5">
            <w:pPr>
              <w:spacing w:before="20" w:after="40" w:line="260" w:lineRule="exact"/>
              <w:jc w:val="center"/>
              <w:rPr>
                <w:b/>
                <w:bCs/>
                <w:sz w:val="20"/>
                <w:szCs w:val="26"/>
                <w:lang w:val="en-GB" w:eastAsia="en-US"/>
              </w:rPr>
            </w:pPr>
            <w:r w:rsidRPr="00FF7CA5">
              <w:rPr>
                <w:rFonts w:hint="cs"/>
                <w:b/>
                <w:bCs/>
                <w:sz w:val="20"/>
                <w:szCs w:val="26"/>
                <w:rtl/>
                <w:lang w:val="en-GB" w:eastAsia="en-US"/>
              </w:rPr>
              <w:t>كيانات أخرى معنية بقضايا الاتصالات</w:t>
            </w:r>
          </w:p>
        </w:tc>
        <w:tc>
          <w:tcPr>
            <w:tcW w:w="425"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0531DB"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المنتسبون</w:t>
            </w:r>
          </w:p>
        </w:tc>
        <w:tc>
          <w:tcPr>
            <w:tcW w:w="567"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0531DB"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الهيئات الأكاديمية</w:t>
            </w:r>
          </w:p>
        </w:tc>
        <w:tc>
          <w:tcPr>
            <w:tcW w:w="709"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44651A" w:rsidRPr="00FF7CA5" w:rsidRDefault="00B6336E"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مجموع الكيانات الممثلة</w:t>
            </w:r>
          </w:p>
        </w:tc>
      </w:tr>
      <w:tr w:rsidR="0044651A" w:rsidRPr="00000A72" w:rsidTr="00FF7CA5">
        <w:trPr>
          <w:trHeight w:val="67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4651A" w:rsidRPr="00FF7CA5" w:rsidRDefault="0044651A" w:rsidP="00FF7CA5">
            <w:pPr>
              <w:spacing w:before="20" w:after="40" w:line="260" w:lineRule="exact"/>
              <w:jc w:val="center"/>
              <w:rPr>
                <w:b/>
                <w:bCs/>
                <w:sz w:val="20"/>
                <w:szCs w:val="26"/>
                <w:lang w:val="en-GB"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583" w:type="dxa"/>
            <w:vMerge/>
            <w:tcBorders>
              <w:top w:val="single" w:sz="4" w:space="0" w:color="auto"/>
              <w:left w:val="single" w:sz="4" w:space="0" w:color="auto"/>
              <w:bottom w:val="single" w:sz="4" w:space="0" w:color="000000"/>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661"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460"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vMerge/>
            <w:tcBorders>
              <w:top w:val="nil"/>
              <w:left w:val="single" w:sz="4" w:space="0" w:color="auto"/>
              <w:bottom w:val="single" w:sz="4" w:space="0" w:color="auto"/>
              <w:right w:val="single" w:sz="4" w:space="0" w:color="auto"/>
            </w:tcBorders>
            <w:vAlign w:val="center"/>
            <w:hideMark/>
          </w:tcPr>
          <w:p w:rsidR="0044651A" w:rsidRPr="00000A72" w:rsidRDefault="0044651A" w:rsidP="00FF7CA5">
            <w:pPr>
              <w:spacing w:before="20" w:after="40" w:line="260" w:lineRule="exact"/>
              <w:jc w:val="center"/>
              <w:rPr>
                <w:sz w:val="20"/>
                <w:szCs w:val="26"/>
                <w:lang w:val="en-GB" w:eastAsia="en-US"/>
              </w:rPr>
            </w:pP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5D</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vAlign w:val="center"/>
            <w:hideMark/>
          </w:tcPr>
          <w:p w:rsidR="0044651A" w:rsidRPr="00000A72" w:rsidRDefault="00D901F4" w:rsidP="00FF7CA5">
            <w:pPr>
              <w:spacing w:before="20" w:after="40" w:line="260" w:lineRule="exact"/>
              <w:jc w:val="center"/>
              <w:rPr>
                <w:sz w:val="20"/>
                <w:szCs w:val="26"/>
                <w:rtl/>
                <w:lang w:eastAsia="en-US" w:bidi="ar-EG"/>
              </w:rPr>
            </w:pPr>
            <w:r w:rsidRPr="00000A72">
              <w:rPr>
                <w:sz w:val="20"/>
                <w:szCs w:val="26"/>
                <w:lang w:val="en-GB" w:eastAsia="en-US"/>
              </w:rPr>
              <w:t>30</w:t>
            </w:r>
            <w:r w:rsidRPr="00000A72">
              <w:rPr>
                <w:rFonts w:hint="cs"/>
                <w:sz w:val="20"/>
                <w:szCs w:val="26"/>
                <w:rtl/>
                <w:lang w:val="en-GB" w:eastAsia="en-US" w:bidi="ar-EG"/>
              </w:rPr>
              <w:t xml:space="preserve"> يناير</w:t>
            </w:r>
            <w:r w:rsidRPr="00000A72">
              <w:rPr>
                <w:sz w:val="20"/>
                <w:szCs w:val="26"/>
                <w:lang w:eastAsia="en-US" w:bidi="ar-EG"/>
              </w:rPr>
              <w:t xml:space="preserve">6 - </w:t>
            </w:r>
            <w:r w:rsidRPr="00000A72">
              <w:rPr>
                <w:rFonts w:hint="cs"/>
                <w:sz w:val="20"/>
                <w:szCs w:val="26"/>
                <w:rtl/>
                <w:lang w:eastAsia="en-US" w:bidi="ar-EG"/>
              </w:rPr>
              <w:t xml:space="preserve"> فبراير</w:t>
            </w:r>
          </w:p>
        </w:tc>
        <w:tc>
          <w:tcPr>
            <w:tcW w:w="583" w:type="dxa"/>
            <w:tcBorders>
              <w:top w:val="nil"/>
              <w:left w:val="nil"/>
              <w:bottom w:val="single" w:sz="4" w:space="0" w:color="auto"/>
              <w:right w:val="single" w:sz="4" w:space="0" w:color="auto"/>
            </w:tcBorders>
            <w:shd w:val="clear" w:color="000000" w:fill="D9D9D9"/>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37</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FF7CA5" w:rsidRDefault="0044651A" w:rsidP="00FF7CA5">
            <w:pPr>
              <w:spacing w:before="20" w:after="40" w:line="260" w:lineRule="exact"/>
              <w:jc w:val="center"/>
              <w:rPr>
                <w:sz w:val="20"/>
                <w:szCs w:val="26"/>
                <w:lang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71</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rtl/>
                <w:lang w:eastAsia="en-US" w:bidi="ar-EG"/>
              </w:rPr>
            </w:pPr>
            <w:r w:rsidRPr="00000A72">
              <w:rPr>
                <w:sz w:val="20"/>
                <w:szCs w:val="26"/>
                <w:lang w:eastAsia="en-US"/>
              </w:rPr>
              <w:t>12-8</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23</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24</w:t>
            </w:r>
          </w:p>
        </w:tc>
      </w:tr>
      <w:tr w:rsidR="0044651A" w:rsidRPr="00FF7CA5" w:rsidTr="00FF7CA5">
        <w:trPr>
          <w:trHeight w:val="40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12-8</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28</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12-8</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7D</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12-8</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20</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19-15</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34</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24-15</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54</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25-15</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6</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26</w:t>
            </w:r>
            <w:r w:rsidRPr="00000A72">
              <w:rPr>
                <w:rFonts w:hint="cs"/>
                <w:sz w:val="20"/>
                <w:szCs w:val="26"/>
                <w:rtl/>
                <w:lang w:eastAsia="en-US" w:bidi="ar-EG"/>
              </w:rPr>
              <w:t xml:space="preserve"> أبريل</w:t>
            </w:r>
          </w:p>
        </w:tc>
        <w:tc>
          <w:tcPr>
            <w:tcW w:w="583" w:type="dxa"/>
            <w:tcBorders>
              <w:top w:val="nil"/>
              <w:left w:val="nil"/>
              <w:bottom w:val="single" w:sz="4" w:space="0" w:color="auto"/>
              <w:right w:val="single" w:sz="4" w:space="0" w:color="auto"/>
            </w:tcBorders>
            <w:shd w:val="clear" w:color="000000" w:fill="D9D9D9"/>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4C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rtl/>
                <w:lang w:val="en-GB" w:eastAsia="en-US"/>
              </w:rPr>
            </w:pPr>
            <w:r w:rsidRPr="00000A72">
              <w:rPr>
                <w:sz w:val="20"/>
                <w:szCs w:val="26"/>
                <w:lang w:val="en-GB" w:eastAsia="en-US"/>
              </w:rPr>
              <w:t>25</w:t>
            </w:r>
            <w:r w:rsidRPr="00000A72">
              <w:rPr>
                <w:rFonts w:hint="cs"/>
                <w:sz w:val="20"/>
                <w:szCs w:val="26"/>
                <w:rtl/>
                <w:lang w:eastAsia="en-US" w:bidi="ar-EG"/>
              </w:rPr>
              <w:t xml:space="preserve"> أبريل</w:t>
            </w:r>
            <w:r w:rsidRPr="00000A72">
              <w:rPr>
                <w:sz w:val="20"/>
                <w:szCs w:val="26"/>
                <w:lang w:eastAsia="en-US" w:bidi="ar-EG"/>
              </w:rPr>
              <w:t xml:space="preserve">1 - </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22</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4B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eastAsia="en-US"/>
              </w:rPr>
              <w:t>29</w:t>
            </w:r>
            <w:r w:rsidRPr="00000A72">
              <w:rPr>
                <w:rFonts w:hint="cs"/>
                <w:sz w:val="20"/>
                <w:szCs w:val="26"/>
                <w:rtl/>
                <w:lang w:eastAsia="en-US" w:bidi="ar-EG"/>
              </w:rPr>
              <w:t xml:space="preserve"> أبريل</w:t>
            </w:r>
            <w:r w:rsidRPr="00000A72">
              <w:rPr>
                <w:sz w:val="20"/>
                <w:szCs w:val="26"/>
                <w:lang w:eastAsia="en-US" w:bidi="ar-EG"/>
              </w:rPr>
              <w:t xml:space="preserve">1 - </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25</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4A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eastAsia="en-US"/>
              </w:rPr>
            </w:pPr>
            <w:r w:rsidRPr="00000A72">
              <w:rPr>
                <w:sz w:val="20"/>
                <w:szCs w:val="26"/>
                <w:lang w:eastAsia="en-US"/>
              </w:rPr>
              <w:t>10-2</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40</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57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CCV</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20</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9</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45</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30-20</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9</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36</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60</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30-20</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10</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43</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69</w:t>
            </w:r>
          </w:p>
        </w:tc>
      </w:tr>
      <w:tr w:rsidR="0044651A" w:rsidRPr="00FF7CA5" w:rsidTr="00FF7CA5">
        <w:trPr>
          <w:trHeight w:val="510"/>
          <w:jc w:val="center"/>
        </w:trPr>
        <w:tc>
          <w:tcPr>
            <w:tcW w:w="1560" w:type="dxa"/>
            <w:tcBorders>
              <w:top w:val="nil"/>
              <w:left w:val="single" w:sz="4" w:space="0" w:color="auto"/>
              <w:bottom w:val="single" w:sz="4" w:space="0" w:color="auto"/>
              <w:right w:val="single" w:sz="4" w:space="0" w:color="auto"/>
            </w:tcBorders>
            <w:shd w:val="clear" w:color="000000" w:fill="D9D9D9"/>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lastRenderedPageBreak/>
              <w:t>RAG-13</w:t>
            </w:r>
            <w:r w:rsidRPr="00FF7CA5">
              <w:rPr>
                <w:b/>
                <w:bCs/>
                <w:sz w:val="20"/>
                <w:szCs w:val="26"/>
                <w:lang w:val="en-GB" w:eastAsia="en-US"/>
              </w:rPr>
              <w:br/>
              <w:t xml:space="preserve"> ITU-R Plans</w:t>
            </w:r>
          </w:p>
        </w:tc>
        <w:tc>
          <w:tcPr>
            <w:tcW w:w="709" w:type="dxa"/>
            <w:tcBorders>
              <w:top w:val="nil"/>
              <w:left w:val="nil"/>
              <w:bottom w:val="single" w:sz="4" w:space="0" w:color="auto"/>
              <w:right w:val="single" w:sz="4" w:space="0" w:color="auto"/>
            </w:tcBorders>
            <w:shd w:val="clear" w:color="000000" w:fill="D9D9D9"/>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21</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27</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33</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RAG-13</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24-22</w:t>
            </w:r>
            <w:r w:rsidRPr="00000A72">
              <w:rPr>
                <w:rFonts w:hint="cs"/>
                <w:sz w:val="20"/>
                <w:szCs w:val="26"/>
                <w:rtl/>
                <w:lang w:eastAsia="en-US" w:bidi="ar-EG"/>
              </w:rPr>
              <w:t xml:space="preserve"> مايو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1A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rtl/>
                <w:lang w:val="en-GB" w:eastAsia="en-US" w:bidi="ar-EG"/>
              </w:rPr>
            </w:pPr>
            <w:r w:rsidRPr="00000A72">
              <w:rPr>
                <w:sz w:val="20"/>
                <w:szCs w:val="26"/>
                <w:lang w:val="en-GB" w:eastAsia="en-US"/>
              </w:rPr>
              <w:t>11-4</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30</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44</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1B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eastAsia="en-US"/>
              </w:rPr>
            </w:pPr>
            <w:r w:rsidRPr="00000A72">
              <w:rPr>
                <w:sz w:val="20"/>
                <w:szCs w:val="26"/>
                <w:lang w:eastAsia="en-US"/>
              </w:rPr>
              <w:t>11-4</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1C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11-4</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53</w:t>
            </w:r>
          </w:p>
        </w:tc>
      </w:tr>
      <w:tr w:rsidR="0044651A" w:rsidRPr="00FF7CA5" w:rsidTr="00FF7CA5">
        <w:trPr>
          <w:trHeight w:val="40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1</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12</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33</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46</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3J</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26-17</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27</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34</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3K</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26-17</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26</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3M</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26-17</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31</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3L</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26-19</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3</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28-27</w:t>
            </w:r>
            <w:r w:rsidRPr="00000A72">
              <w:rPr>
                <w:rFonts w:hint="cs"/>
                <w:sz w:val="20"/>
                <w:szCs w:val="26"/>
                <w:rtl/>
                <w:lang w:val="en-GB" w:eastAsia="en-US" w:bidi="ar-EG"/>
              </w:rPr>
              <w:t xml:space="preserve"> يونيو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5D</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J</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rtl/>
                <w:lang w:val="en-GB" w:eastAsia="en-US" w:bidi="ar-EG"/>
              </w:rPr>
            </w:pPr>
            <w:r w:rsidRPr="00000A72">
              <w:rPr>
                <w:sz w:val="20"/>
                <w:szCs w:val="26"/>
                <w:lang w:val="en-GB" w:eastAsia="en-US"/>
              </w:rPr>
              <w:t>17-10</w:t>
            </w:r>
            <w:r w:rsidRPr="00000A72">
              <w:rPr>
                <w:rFonts w:hint="cs"/>
                <w:sz w:val="20"/>
                <w:szCs w:val="26"/>
                <w:rtl/>
                <w:lang w:val="en-GB" w:eastAsia="en-US" w:bidi="ar-EG"/>
              </w:rPr>
              <w:t xml:space="preserve"> يوليو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69</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JTG 4-5-6-7</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AFS</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31-22</w:t>
            </w:r>
            <w:r w:rsidRPr="00000A72">
              <w:rPr>
                <w:rFonts w:hint="cs"/>
                <w:sz w:val="20"/>
                <w:szCs w:val="26"/>
                <w:rtl/>
                <w:lang w:val="en-GB" w:eastAsia="en-US" w:bidi="ar-EG"/>
              </w:rPr>
              <w:t xml:space="preserve"> يوليو</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42</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20</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86</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7</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rtl/>
                <w:lang w:eastAsia="en-US" w:bidi="ar-EG"/>
              </w:rPr>
            </w:pPr>
            <w:r w:rsidRPr="00000A72">
              <w:rPr>
                <w:sz w:val="20"/>
                <w:szCs w:val="26"/>
                <w:lang w:val="en-GB" w:eastAsia="en-US"/>
              </w:rPr>
              <w:t>10</w:t>
            </w:r>
            <w:r w:rsidRPr="00000A72">
              <w:rPr>
                <w:rFonts w:hint="cs"/>
                <w:sz w:val="20"/>
                <w:szCs w:val="26"/>
                <w:rtl/>
                <w:lang w:val="en-GB" w:eastAsia="en-US" w:bidi="ar-EG"/>
              </w:rPr>
              <w:t xml:space="preserve"> و</w:t>
            </w:r>
            <w:r w:rsidRPr="00000A72">
              <w:rPr>
                <w:sz w:val="20"/>
                <w:szCs w:val="26"/>
                <w:lang w:eastAsia="en-US" w:bidi="ar-EG"/>
              </w:rPr>
              <w:t>18</w:t>
            </w:r>
            <w:r w:rsidRPr="00000A72">
              <w:rPr>
                <w:rFonts w:hint="cs"/>
                <w:sz w:val="20"/>
                <w:szCs w:val="26"/>
                <w:rtl/>
                <w:lang w:eastAsia="en-US" w:bidi="ar-EG"/>
              </w:rPr>
              <w:t xml:space="preserve"> سبتمبر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eastAsia="en-US"/>
              </w:rPr>
            </w:pPr>
            <w:r w:rsidRPr="00000A72">
              <w:rPr>
                <w:sz w:val="20"/>
                <w:szCs w:val="26"/>
                <w:lang w:eastAsia="en-US"/>
              </w:rPr>
              <w:t>17-11</w:t>
            </w:r>
            <w:r w:rsidRPr="00000A72">
              <w:rPr>
                <w:rFonts w:hint="cs"/>
                <w:sz w:val="20"/>
                <w:szCs w:val="26"/>
                <w:rtl/>
                <w:lang w:eastAsia="en-US" w:bidi="ar-EG"/>
              </w:rPr>
              <w:t xml:space="preserve"> سبتمبر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18</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17-11</w:t>
            </w:r>
            <w:r w:rsidRPr="00000A72">
              <w:rPr>
                <w:rFonts w:hint="cs"/>
                <w:sz w:val="20"/>
                <w:szCs w:val="26"/>
                <w:rtl/>
                <w:lang w:eastAsia="en-US" w:bidi="ar-EG"/>
              </w:rPr>
              <w:t xml:space="preserve"> سبتمبر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20</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25</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17-11</w:t>
            </w:r>
            <w:r w:rsidRPr="00000A72">
              <w:rPr>
                <w:rFonts w:hint="cs"/>
                <w:sz w:val="20"/>
                <w:szCs w:val="26"/>
                <w:rtl/>
                <w:lang w:eastAsia="en-US" w:bidi="ar-EG"/>
              </w:rPr>
              <w:t xml:space="preserve"> سبتمبر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23</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7D</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901F4" w:rsidP="00FF7CA5">
            <w:pPr>
              <w:spacing w:before="20" w:after="40" w:line="260" w:lineRule="exact"/>
              <w:jc w:val="center"/>
              <w:rPr>
                <w:sz w:val="20"/>
                <w:szCs w:val="26"/>
                <w:lang w:val="en-GB" w:eastAsia="en-US"/>
              </w:rPr>
            </w:pPr>
            <w:r w:rsidRPr="00000A72">
              <w:rPr>
                <w:sz w:val="20"/>
                <w:szCs w:val="26"/>
                <w:lang w:val="en-GB" w:eastAsia="en-US"/>
              </w:rPr>
              <w:t>17-11</w:t>
            </w:r>
            <w:r w:rsidRPr="00000A72">
              <w:rPr>
                <w:rFonts w:hint="cs"/>
                <w:sz w:val="20"/>
                <w:szCs w:val="26"/>
                <w:rtl/>
                <w:lang w:eastAsia="en-US" w:bidi="ar-EG"/>
              </w:rPr>
              <w:t xml:space="preserve"> سبتمبر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16</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4C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447F76" w:rsidP="00FF7CA5">
            <w:pPr>
              <w:spacing w:before="20" w:after="40" w:line="260" w:lineRule="exact"/>
              <w:jc w:val="center"/>
              <w:rPr>
                <w:sz w:val="20"/>
                <w:szCs w:val="26"/>
                <w:rtl/>
                <w:lang w:eastAsia="en-US" w:bidi="ar-EG"/>
              </w:rPr>
            </w:pPr>
            <w:r w:rsidRPr="00000A72">
              <w:rPr>
                <w:sz w:val="20"/>
                <w:szCs w:val="26"/>
                <w:lang w:val="en-GB" w:eastAsia="en-US"/>
              </w:rPr>
              <w:t>25</w:t>
            </w:r>
            <w:r w:rsidRPr="00000A72">
              <w:rPr>
                <w:rFonts w:hint="cs"/>
                <w:sz w:val="20"/>
                <w:szCs w:val="26"/>
                <w:rtl/>
                <w:lang w:val="en-GB" w:eastAsia="en-US" w:bidi="ar-EG"/>
              </w:rPr>
              <w:t xml:space="preserve"> سبتمبر</w:t>
            </w:r>
            <w:r w:rsidRPr="00000A72">
              <w:rPr>
                <w:sz w:val="20"/>
                <w:szCs w:val="26"/>
                <w:lang w:eastAsia="en-US" w:bidi="ar-EG"/>
              </w:rPr>
              <w:t xml:space="preserve">1 - </w:t>
            </w:r>
            <w:r w:rsidRPr="00000A72">
              <w:rPr>
                <w:rFonts w:hint="cs"/>
                <w:sz w:val="20"/>
                <w:szCs w:val="26"/>
                <w:rtl/>
                <w:lang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28</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36</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4B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447F76" w:rsidP="00FF7CA5">
            <w:pPr>
              <w:spacing w:before="20" w:after="40" w:line="260" w:lineRule="exact"/>
              <w:jc w:val="center"/>
              <w:rPr>
                <w:sz w:val="20"/>
                <w:szCs w:val="26"/>
                <w:lang w:val="en-GB" w:eastAsia="en-US"/>
              </w:rPr>
            </w:pPr>
            <w:r w:rsidRPr="00000A72">
              <w:rPr>
                <w:sz w:val="20"/>
                <w:szCs w:val="26"/>
                <w:lang w:val="en-GB" w:eastAsia="en-US"/>
              </w:rPr>
              <w:t>30</w:t>
            </w:r>
            <w:r w:rsidRPr="00000A72">
              <w:rPr>
                <w:rFonts w:hint="cs"/>
                <w:sz w:val="20"/>
                <w:szCs w:val="26"/>
                <w:rtl/>
                <w:lang w:val="en-GB" w:eastAsia="en-US" w:bidi="ar-EG"/>
              </w:rPr>
              <w:t xml:space="preserve"> سبتمبر</w:t>
            </w:r>
            <w:r w:rsidRPr="00000A72">
              <w:rPr>
                <w:sz w:val="20"/>
                <w:szCs w:val="26"/>
                <w:lang w:eastAsia="en-US" w:bidi="ar-EG"/>
              </w:rPr>
              <w:t xml:space="preserve">4 - </w:t>
            </w:r>
            <w:r w:rsidRPr="00000A72">
              <w:rPr>
                <w:rFonts w:hint="cs"/>
                <w:sz w:val="20"/>
                <w:szCs w:val="26"/>
                <w:rtl/>
                <w:lang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22</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26</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lastRenderedPageBreak/>
              <w:t xml:space="preserve">فرقة العمل </w:t>
            </w:r>
            <w:r w:rsidR="0044651A" w:rsidRPr="00FF7CA5">
              <w:rPr>
                <w:b/>
                <w:bCs/>
                <w:sz w:val="20"/>
                <w:szCs w:val="26"/>
                <w:lang w:val="en-GB" w:eastAsia="en-US"/>
              </w:rPr>
              <w:t xml:space="preserve"> 4A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rtl/>
                <w:lang w:val="en-GB" w:eastAsia="en-US" w:bidi="ar-EG"/>
              </w:rPr>
            </w:pPr>
            <w:r w:rsidRPr="00000A72">
              <w:rPr>
                <w:sz w:val="20"/>
                <w:szCs w:val="26"/>
                <w:lang w:val="en-GB" w:eastAsia="en-US"/>
              </w:rPr>
              <w:t>9-2</w:t>
            </w:r>
            <w:r w:rsidRPr="00000A72">
              <w:rPr>
                <w:rFonts w:hint="cs"/>
                <w:sz w:val="20"/>
                <w:szCs w:val="26"/>
                <w:rtl/>
                <w:lang w:val="en-GB"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68</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4</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eastAsia="en-US"/>
              </w:rPr>
            </w:pPr>
            <w:r w:rsidRPr="00000A72">
              <w:rPr>
                <w:sz w:val="20"/>
                <w:szCs w:val="26"/>
                <w:lang w:val="en-GB" w:eastAsia="en-US"/>
              </w:rPr>
              <w:t>11-10</w:t>
            </w:r>
            <w:r w:rsidRPr="00000A72">
              <w:rPr>
                <w:rFonts w:hint="cs"/>
                <w:sz w:val="20"/>
                <w:szCs w:val="26"/>
                <w:rtl/>
                <w:lang w:val="en-GB"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33</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5D</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VTN</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23-16</w:t>
            </w:r>
            <w:r w:rsidRPr="00000A72">
              <w:rPr>
                <w:rFonts w:hint="cs"/>
                <w:sz w:val="20"/>
                <w:szCs w:val="26"/>
                <w:rtl/>
                <w:lang w:val="en-GB"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38</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12</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71</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JTG 4-5-6-7</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25-17</w:t>
            </w:r>
            <w:r w:rsidRPr="00000A72">
              <w:rPr>
                <w:rFonts w:hint="cs"/>
                <w:sz w:val="20"/>
                <w:szCs w:val="26"/>
                <w:rtl/>
                <w:lang w:val="en-GB" w:eastAsia="en-US" w:bidi="ar-EG"/>
              </w:rPr>
              <w:t xml:space="preserve"> أكتوبر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17</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9</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122</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rtl/>
                <w:lang w:val="en-GB" w:eastAsia="en-US" w:bidi="ar-EG"/>
              </w:rPr>
            </w:pPr>
            <w:r w:rsidRPr="00000A72">
              <w:rPr>
                <w:sz w:val="20"/>
                <w:szCs w:val="26"/>
                <w:lang w:val="en-GB" w:eastAsia="en-US"/>
              </w:rPr>
              <w:t>15-11</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38</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20-12</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61</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6B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21-18</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29</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39</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6</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22</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36</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48</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5C</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27-18</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45</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rtl/>
                <w:lang w:val="en-GB" w:eastAsia="en-US" w:bidi="ar-EG"/>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5A</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28-18</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9</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41</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65</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فرقة العمل </w:t>
            </w:r>
            <w:r w:rsidR="0044651A" w:rsidRPr="00FF7CA5">
              <w:rPr>
                <w:b/>
                <w:bCs/>
                <w:sz w:val="20"/>
                <w:szCs w:val="26"/>
                <w:lang w:val="en-GB" w:eastAsia="en-US"/>
              </w:rPr>
              <w:t xml:space="preserve"> 5B</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29-18</w:t>
            </w:r>
            <w:r w:rsidRPr="00000A72">
              <w:rPr>
                <w:rFonts w:hint="cs"/>
                <w:sz w:val="20"/>
                <w:szCs w:val="26"/>
                <w:rtl/>
                <w:lang w:val="en-GB" w:eastAsia="en-US" w:bidi="ar-EG"/>
              </w:rPr>
              <w:t xml:space="preserve"> نوفمبر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10</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44</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67</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CC1B8E" w:rsidP="00FF7CA5">
            <w:pPr>
              <w:spacing w:before="20" w:after="40" w:line="260" w:lineRule="exact"/>
              <w:jc w:val="center"/>
              <w:rPr>
                <w:b/>
                <w:bCs/>
                <w:sz w:val="20"/>
                <w:szCs w:val="26"/>
                <w:lang w:val="en-GB" w:eastAsia="en-US"/>
              </w:rPr>
            </w:pPr>
            <w:r w:rsidRPr="00FF7CA5">
              <w:rPr>
                <w:rFonts w:hint="cs"/>
                <w:b/>
                <w:bCs/>
                <w:sz w:val="20"/>
                <w:szCs w:val="26"/>
                <w:rtl/>
                <w:lang w:val="en-GB" w:eastAsia="en-US"/>
              </w:rPr>
              <w:t xml:space="preserve">لجنة الدراسات </w:t>
            </w:r>
            <w:r w:rsidR="0044651A" w:rsidRPr="00FF7CA5">
              <w:rPr>
                <w:b/>
                <w:bCs/>
                <w:sz w:val="20"/>
                <w:szCs w:val="26"/>
                <w:lang w:val="en-GB" w:eastAsia="en-US"/>
              </w:rPr>
              <w:t xml:space="preserve"> 5</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rtl/>
                <w:lang w:val="en-GB" w:eastAsia="en-US" w:bidi="ar-EG"/>
              </w:rPr>
            </w:pPr>
            <w:r w:rsidRPr="00000A72">
              <w:rPr>
                <w:sz w:val="20"/>
                <w:szCs w:val="26"/>
                <w:lang w:val="en-GB" w:eastAsia="en-US"/>
              </w:rPr>
              <w:t>3-2</w:t>
            </w:r>
            <w:r w:rsidRPr="00000A72">
              <w:rPr>
                <w:rFonts w:hint="cs"/>
                <w:sz w:val="20"/>
                <w:szCs w:val="26"/>
                <w:rtl/>
                <w:lang w:val="en-GB" w:eastAsia="en-US" w:bidi="ar-EG"/>
              </w:rPr>
              <w:t xml:space="preserve"> ديسمبر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32</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7</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53</w:t>
            </w:r>
          </w:p>
        </w:tc>
      </w:tr>
      <w:tr w:rsidR="0044651A" w:rsidRPr="00FF7CA5" w:rsidTr="00FF7CA5">
        <w:trPr>
          <w:trHeight w:val="765"/>
          <w:jc w:val="center"/>
        </w:trPr>
        <w:tc>
          <w:tcPr>
            <w:tcW w:w="1560" w:type="dxa"/>
            <w:tcBorders>
              <w:top w:val="nil"/>
              <w:left w:val="single" w:sz="4" w:space="0" w:color="auto"/>
              <w:bottom w:val="single" w:sz="4" w:space="0" w:color="auto"/>
              <w:right w:val="single" w:sz="4" w:space="0" w:color="auto"/>
            </w:tcBorders>
            <w:shd w:val="clear" w:color="000000" w:fill="D9D9D9"/>
            <w:vAlign w:val="center"/>
            <w:hideMark/>
          </w:tcPr>
          <w:p w:rsidR="0044651A" w:rsidRPr="00FF7CA5" w:rsidRDefault="00F226BD" w:rsidP="00FF7CA5">
            <w:pPr>
              <w:spacing w:before="20" w:after="40" w:line="260" w:lineRule="exact"/>
              <w:jc w:val="center"/>
              <w:rPr>
                <w:b/>
                <w:bCs/>
                <w:sz w:val="20"/>
                <w:szCs w:val="26"/>
                <w:lang w:eastAsia="en-US" w:bidi="ar-EG"/>
              </w:rPr>
            </w:pPr>
            <w:r w:rsidRPr="00FF7CA5">
              <w:rPr>
                <w:rFonts w:hint="cs"/>
                <w:b/>
                <w:bCs/>
                <w:sz w:val="20"/>
                <w:szCs w:val="26"/>
                <w:rtl/>
                <w:lang w:val="en-GB" w:eastAsia="en-US"/>
              </w:rPr>
              <w:t xml:space="preserve">ورشة عمل بشأن الأعمال التحضيرية للمؤتمر </w:t>
            </w:r>
            <w:r w:rsidRPr="00FF7CA5">
              <w:rPr>
                <w:b/>
                <w:bCs/>
                <w:sz w:val="20"/>
                <w:szCs w:val="26"/>
                <w:lang w:eastAsia="en-US" w:bidi="ar-EG"/>
              </w:rPr>
              <w:t>WRC-15</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5-4</w:t>
            </w:r>
            <w:r w:rsidRPr="00000A72">
              <w:rPr>
                <w:rFonts w:hint="cs"/>
                <w:sz w:val="20"/>
                <w:szCs w:val="26"/>
                <w:rtl/>
                <w:lang w:val="en-GB" w:eastAsia="en-US" w:bidi="ar-EG"/>
              </w:rPr>
              <w:t xml:space="preserve"> ديسمبر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2</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55</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90</w:t>
            </w:r>
          </w:p>
        </w:tc>
      </w:tr>
      <w:tr w:rsidR="0044651A" w:rsidRPr="00FF7CA5" w:rsidTr="00FF7CA5">
        <w:trPr>
          <w:trHeight w:val="255"/>
          <w:jc w:val="center"/>
        </w:trPr>
        <w:tc>
          <w:tcPr>
            <w:tcW w:w="1560"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87616A" w:rsidP="00FF7CA5">
            <w:pPr>
              <w:spacing w:before="20" w:after="40" w:line="260" w:lineRule="exact"/>
              <w:jc w:val="center"/>
              <w:rPr>
                <w:b/>
                <w:bCs/>
                <w:sz w:val="20"/>
                <w:szCs w:val="26"/>
                <w:lang w:val="en-GB" w:eastAsia="en-US"/>
              </w:rPr>
            </w:pPr>
            <w:r w:rsidRPr="00FF7CA5">
              <w:rPr>
                <w:rFonts w:hint="cs"/>
                <w:b/>
                <w:bCs/>
                <w:sz w:val="20"/>
                <w:szCs w:val="26"/>
                <w:rtl/>
                <w:lang w:val="en-GB" w:eastAsia="en-US"/>
              </w:rPr>
              <w:t>فرقة العمل التابعة للجنة الخاصة</w:t>
            </w:r>
          </w:p>
        </w:tc>
        <w:tc>
          <w:tcPr>
            <w:tcW w:w="709"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GVA</w:t>
            </w:r>
          </w:p>
        </w:tc>
        <w:tc>
          <w:tcPr>
            <w:tcW w:w="1701" w:type="dxa"/>
            <w:tcBorders>
              <w:top w:val="nil"/>
              <w:left w:val="nil"/>
              <w:bottom w:val="single" w:sz="4" w:space="0" w:color="auto"/>
              <w:right w:val="single" w:sz="4" w:space="0" w:color="auto"/>
            </w:tcBorders>
            <w:shd w:val="clear" w:color="000000" w:fill="D9D9D9"/>
            <w:noWrap/>
            <w:vAlign w:val="center"/>
            <w:hideMark/>
          </w:tcPr>
          <w:p w:rsidR="0044651A" w:rsidRPr="00000A72" w:rsidRDefault="00D82867" w:rsidP="00FF7CA5">
            <w:pPr>
              <w:spacing w:before="20" w:after="40" w:line="260" w:lineRule="exact"/>
              <w:jc w:val="center"/>
              <w:rPr>
                <w:sz w:val="20"/>
                <w:szCs w:val="26"/>
                <w:lang w:val="en-GB" w:eastAsia="en-US"/>
              </w:rPr>
            </w:pPr>
            <w:r w:rsidRPr="00000A72">
              <w:rPr>
                <w:sz w:val="20"/>
                <w:szCs w:val="26"/>
                <w:lang w:val="en-GB" w:eastAsia="en-US"/>
              </w:rPr>
              <w:t>12-6</w:t>
            </w:r>
            <w:r w:rsidRPr="00000A72">
              <w:rPr>
                <w:rFonts w:hint="cs"/>
                <w:sz w:val="20"/>
                <w:szCs w:val="26"/>
                <w:rtl/>
                <w:lang w:val="en-GB" w:eastAsia="en-US" w:bidi="ar-EG"/>
              </w:rPr>
              <w:t xml:space="preserve"> ديسمبر</w:t>
            </w:r>
          </w:p>
        </w:tc>
        <w:tc>
          <w:tcPr>
            <w:tcW w:w="583" w:type="dxa"/>
            <w:tcBorders>
              <w:top w:val="nil"/>
              <w:left w:val="nil"/>
              <w:bottom w:val="single" w:sz="4" w:space="0" w:color="auto"/>
              <w:right w:val="single" w:sz="4" w:space="0" w:color="auto"/>
            </w:tcBorders>
            <w:shd w:val="clear" w:color="000000" w:fill="D9D9D9"/>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5</w:t>
            </w:r>
          </w:p>
        </w:tc>
        <w:tc>
          <w:tcPr>
            <w:tcW w:w="66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32</w:t>
            </w:r>
          </w:p>
        </w:tc>
        <w:tc>
          <w:tcPr>
            <w:tcW w:w="460"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4"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6</w:t>
            </w: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8"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851"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r w:rsidRPr="00000A72">
              <w:rPr>
                <w:sz w:val="20"/>
                <w:szCs w:val="26"/>
                <w:lang w:val="en-GB" w:eastAsia="en-US"/>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567" w:type="dxa"/>
            <w:tcBorders>
              <w:top w:val="nil"/>
              <w:left w:val="nil"/>
              <w:bottom w:val="single" w:sz="4" w:space="0" w:color="auto"/>
              <w:right w:val="single" w:sz="4" w:space="0" w:color="auto"/>
            </w:tcBorders>
            <w:shd w:val="clear" w:color="000000" w:fill="FFFFFF"/>
            <w:noWrap/>
            <w:vAlign w:val="center"/>
            <w:hideMark/>
          </w:tcPr>
          <w:p w:rsidR="0044651A" w:rsidRPr="00000A72" w:rsidRDefault="0044651A" w:rsidP="00FF7CA5">
            <w:pPr>
              <w:spacing w:before="20" w:after="40" w:line="260" w:lineRule="exact"/>
              <w:jc w:val="center"/>
              <w:rPr>
                <w:sz w:val="20"/>
                <w:szCs w:val="26"/>
                <w:lang w:val="en-GB" w:eastAsia="en-US"/>
              </w:rPr>
            </w:pPr>
          </w:p>
        </w:tc>
        <w:tc>
          <w:tcPr>
            <w:tcW w:w="709" w:type="dxa"/>
            <w:tcBorders>
              <w:top w:val="nil"/>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43</w:t>
            </w:r>
          </w:p>
        </w:tc>
      </w:tr>
      <w:tr w:rsidR="0044651A" w:rsidRPr="00FF7CA5" w:rsidTr="00FF7CA5">
        <w:trPr>
          <w:trHeight w:val="255"/>
          <w:jc w:val="center"/>
        </w:trPr>
        <w:tc>
          <w:tcPr>
            <w:tcW w:w="3970" w:type="dxa"/>
            <w:gridSpan w:val="3"/>
            <w:tcBorders>
              <w:top w:val="single" w:sz="4" w:space="0" w:color="auto"/>
              <w:left w:val="single" w:sz="4" w:space="0" w:color="auto"/>
              <w:bottom w:val="single" w:sz="4" w:space="0" w:color="auto"/>
              <w:right w:val="nil"/>
            </w:tcBorders>
            <w:shd w:val="clear" w:color="auto" w:fill="000000"/>
            <w:noWrap/>
            <w:vAlign w:val="center"/>
            <w:hideMark/>
          </w:tcPr>
          <w:p w:rsidR="0044651A" w:rsidRPr="00FF7CA5" w:rsidRDefault="009658E1" w:rsidP="00FF7CA5">
            <w:pPr>
              <w:spacing w:before="20" w:after="40" w:line="260" w:lineRule="exact"/>
              <w:jc w:val="right"/>
              <w:rPr>
                <w:b/>
                <w:bCs/>
                <w:sz w:val="20"/>
                <w:szCs w:val="26"/>
                <w:lang w:eastAsia="en-US"/>
              </w:rPr>
            </w:pPr>
            <w:r w:rsidRPr="00FF7CA5">
              <w:rPr>
                <w:rFonts w:hint="cs"/>
                <w:b/>
                <w:bCs/>
                <w:sz w:val="20"/>
                <w:szCs w:val="26"/>
                <w:rtl/>
                <w:lang w:val="en-GB" w:eastAsia="en-US"/>
              </w:rPr>
              <w:t xml:space="preserve">مجموع الكيانات </w:t>
            </w:r>
            <w:r w:rsidRPr="00FF7CA5">
              <w:rPr>
                <w:b/>
                <w:bCs/>
                <w:sz w:val="20"/>
                <w:szCs w:val="26"/>
                <w:lang w:eastAsia="en-US"/>
              </w:rPr>
              <w:t>(2013)</w:t>
            </w:r>
          </w:p>
        </w:tc>
        <w:tc>
          <w:tcPr>
            <w:tcW w:w="583" w:type="dxa"/>
            <w:tcBorders>
              <w:top w:val="nil"/>
              <w:left w:val="single" w:sz="4" w:space="0" w:color="auto"/>
              <w:bottom w:val="single" w:sz="4" w:space="0" w:color="auto"/>
              <w:right w:val="single" w:sz="4" w:space="0" w:color="auto"/>
            </w:tcBorders>
            <w:shd w:val="clear" w:color="000000"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259</w:t>
            </w:r>
          </w:p>
        </w:tc>
        <w:tc>
          <w:tcPr>
            <w:tcW w:w="6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1525</w:t>
            </w:r>
          </w:p>
        </w:tc>
        <w:tc>
          <w:tcPr>
            <w:tcW w:w="460"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0</w:t>
            </w:r>
          </w:p>
        </w:tc>
        <w:tc>
          <w:tcPr>
            <w:tcW w:w="564"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283</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215</w:t>
            </w:r>
          </w:p>
        </w:tc>
        <w:tc>
          <w:tcPr>
            <w:tcW w:w="709"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24</w:t>
            </w:r>
          </w:p>
        </w:tc>
        <w:tc>
          <w:tcPr>
            <w:tcW w:w="709"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96</w:t>
            </w:r>
          </w:p>
        </w:tc>
        <w:tc>
          <w:tcPr>
            <w:tcW w:w="708"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14</w:t>
            </w:r>
          </w:p>
        </w:tc>
        <w:tc>
          <w:tcPr>
            <w:tcW w:w="851"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33</w:t>
            </w:r>
          </w:p>
        </w:tc>
        <w:tc>
          <w:tcPr>
            <w:tcW w:w="709"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40</w:t>
            </w:r>
          </w:p>
        </w:tc>
        <w:tc>
          <w:tcPr>
            <w:tcW w:w="425"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7</w:t>
            </w:r>
          </w:p>
        </w:tc>
        <w:tc>
          <w:tcPr>
            <w:tcW w:w="709" w:type="dxa"/>
            <w:tcBorders>
              <w:top w:val="single" w:sz="4" w:space="0" w:color="auto"/>
              <w:left w:val="nil"/>
              <w:bottom w:val="single" w:sz="4" w:space="0" w:color="auto"/>
              <w:right w:val="single" w:sz="4" w:space="0" w:color="auto"/>
            </w:tcBorders>
            <w:shd w:val="clear" w:color="auto" w:fill="D9D9D9"/>
            <w:noWrap/>
            <w:vAlign w:val="center"/>
            <w:hideMark/>
          </w:tcPr>
          <w:p w:rsidR="0044651A" w:rsidRPr="00FF7CA5" w:rsidRDefault="0044651A" w:rsidP="00FF7CA5">
            <w:pPr>
              <w:spacing w:before="20" w:after="40" w:line="260" w:lineRule="exact"/>
              <w:jc w:val="center"/>
              <w:rPr>
                <w:b/>
                <w:bCs/>
                <w:sz w:val="20"/>
                <w:szCs w:val="26"/>
                <w:lang w:val="en-GB" w:eastAsia="en-US"/>
              </w:rPr>
            </w:pPr>
            <w:r w:rsidRPr="00FF7CA5">
              <w:rPr>
                <w:b/>
                <w:bCs/>
                <w:sz w:val="20"/>
                <w:szCs w:val="26"/>
                <w:lang w:val="en-GB" w:eastAsia="en-US"/>
              </w:rPr>
              <w:t>2197</w:t>
            </w:r>
          </w:p>
        </w:tc>
      </w:tr>
    </w:tbl>
    <w:p w:rsidR="0044651A" w:rsidRPr="00000A72" w:rsidRDefault="0044651A" w:rsidP="00FF7CA5">
      <w:pPr>
        <w:rPr>
          <w:lang w:val="en-GB" w:eastAsia="en-US"/>
        </w:rPr>
      </w:pPr>
    </w:p>
    <w:tbl>
      <w:tblPr>
        <w:bidiVisual/>
        <w:tblW w:w="13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08"/>
        <w:gridCol w:w="1701"/>
        <w:gridCol w:w="567"/>
        <w:gridCol w:w="665"/>
        <w:gridCol w:w="670"/>
        <w:gridCol w:w="692"/>
        <w:gridCol w:w="695"/>
        <w:gridCol w:w="842"/>
        <w:gridCol w:w="842"/>
        <w:gridCol w:w="705"/>
        <w:gridCol w:w="851"/>
        <w:gridCol w:w="850"/>
        <w:gridCol w:w="567"/>
        <w:gridCol w:w="567"/>
        <w:gridCol w:w="851"/>
      </w:tblGrid>
      <w:tr w:rsidR="009441B9" w:rsidRPr="00000A72" w:rsidTr="00FF7CA5">
        <w:trPr>
          <w:trHeight w:val="330"/>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B9" w:rsidRPr="00000A72" w:rsidRDefault="009441B9" w:rsidP="00FF7CA5">
            <w:pPr>
              <w:spacing w:before="20" w:after="40" w:line="260" w:lineRule="exact"/>
              <w:rPr>
                <w:sz w:val="20"/>
                <w:szCs w:val="26"/>
              </w:rPr>
            </w:pPr>
            <w:r w:rsidRPr="00000A72">
              <w:rPr>
                <w:sz w:val="20"/>
                <w:szCs w:val="26"/>
              </w:rPr>
              <w:lastRenderedPageBreak/>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B9" w:rsidRPr="00000A72" w:rsidRDefault="009441B9" w:rsidP="00FF7CA5">
            <w:pPr>
              <w:spacing w:before="20" w:after="40" w:line="260" w:lineRule="exact"/>
              <w:rPr>
                <w:sz w:val="20"/>
                <w:szCs w:val="26"/>
              </w:rPr>
            </w:pPr>
            <w:r w:rsidRPr="00000A72">
              <w:rPr>
                <w:sz w:val="20"/>
                <w:szCs w:val="26"/>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B9" w:rsidRPr="00000A72" w:rsidRDefault="009441B9" w:rsidP="00FF7CA5">
            <w:pPr>
              <w:spacing w:before="20" w:after="40" w:line="260" w:lineRule="exact"/>
              <w:rPr>
                <w:sz w:val="20"/>
                <w:szCs w:val="26"/>
              </w:rPr>
            </w:pPr>
            <w:r w:rsidRPr="00000A72">
              <w:rPr>
                <w:sz w:val="20"/>
                <w:szCs w:val="2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1B9" w:rsidRPr="00000A72" w:rsidRDefault="009441B9" w:rsidP="00FF7CA5">
            <w:pPr>
              <w:spacing w:before="20" w:after="40" w:line="260" w:lineRule="exact"/>
              <w:rPr>
                <w:sz w:val="20"/>
                <w:szCs w:val="26"/>
              </w:rPr>
            </w:pPr>
            <w:r w:rsidRPr="00000A72">
              <w:rPr>
                <w:sz w:val="20"/>
                <w:szCs w:val="26"/>
              </w:rPr>
              <w:t> </w:t>
            </w:r>
          </w:p>
        </w:tc>
        <w:tc>
          <w:tcPr>
            <w:tcW w:w="8797" w:type="dxa"/>
            <w:gridSpan w:val="12"/>
            <w:tcBorders>
              <w:top w:val="single" w:sz="4" w:space="0" w:color="auto"/>
              <w:left w:val="single" w:sz="4" w:space="0" w:color="auto"/>
              <w:bottom w:val="single" w:sz="4" w:space="0" w:color="auto"/>
              <w:right w:val="single" w:sz="4" w:space="0" w:color="auto"/>
            </w:tcBorders>
            <w:shd w:val="clear" w:color="000000" w:fill="D8E4BC"/>
            <w:noWrap/>
            <w:vAlign w:val="center"/>
            <w:hideMark/>
          </w:tcPr>
          <w:p w:rsidR="009441B9" w:rsidRPr="00FF7CA5" w:rsidRDefault="009441B9" w:rsidP="00FF7CA5">
            <w:pPr>
              <w:spacing w:before="20" w:after="40" w:line="260" w:lineRule="exact"/>
              <w:jc w:val="center"/>
              <w:rPr>
                <w:rFonts w:eastAsia="Times New Roman"/>
                <w:b/>
                <w:bCs/>
                <w:color w:val="000000"/>
                <w:sz w:val="20"/>
                <w:szCs w:val="26"/>
                <w:lang w:val="en-GB" w:eastAsia="en-US"/>
              </w:rPr>
            </w:pPr>
            <w:r w:rsidRPr="00FF7CA5">
              <w:rPr>
                <w:rFonts w:hint="cs"/>
                <w:b/>
                <w:bCs/>
                <w:sz w:val="20"/>
                <w:szCs w:val="26"/>
                <w:rtl/>
                <w:lang w:val="en-GB" w:eastAsia="en-US"/>
              </w:rPr>
              <w:t>عدد الكيانات المشاركة (بحسب فئة العضوية</w:t>
            </w:r>
            <w:r w:rsidRPr="00FF7CA5">
              <w:rPr>
                <w:rFonts w:eastAsia="Times New Roman" w:hint="cs"/>
                <w:b/>
                <w:bCs/>
                <w:color w:val="000000"/>
                <w:sz w:val="20"/>
                <w:szCs w:val="26"/>
                <w:rtl/>
                <w:lang w:val="en-GB" w:eastAsia="en-US"/>
              </w:rPr>
              <w:t>)</w:t>
            </w:r>
          </w:p>
        </w:tc>
      </w:tr>
      <w:tr w:rsidR="00FF7CA5" w:rsidRPr="00000A72" w:rsidTr="00FF7CA5">
        <w:trPr>
          <w:trHeight w:val="1200"/>
          <w:tblHeader/>
          <w:jc w:val="center"/>
        </w:trPr>
        <w:tc>
          <w:tcPr>
            <w:tcW w:w="1900" w:type="dxa"/>
            <w:vMerge w:val="restart"/>
            <w:shd w:val="clear" w:color="000000" w:fill="D9D9D9"/>
            <w:noWrap/>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فريق قطاع الاتصالات الراديوية</w:t>
            </w:r>
          </w:p>
        </w:tc>
        <w:tc>
          <w:tcPr>
            <w:tcW w:w="708" w:type="dxa"/>
            <w:vMerge w:val="restart"/>
            <w:shd w:val="clear" w:color="000000" w:fill="D9D9D9"/>
            <w:noWrap/>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المكان</w:t>
            </w:r>
          </w:p>
        </w:tc>
        <w:tc>
          <w:tcPr>
            <w:tcW w:w="1701" w:type="dxa"/>
            <w:vMerge w:val="restart"/>
            <w:shd w:val="clear" w:color="000000" w:fill="D9D9D9"/>
            <w:textDirection w:val="btLr"/>
            <w:vAlign w:val="center"/>
            <w:hideMark/>
          </w:tcPr>
          <w:p w:rsidR="009441B9" w:rsidRPr="00FF7CA5" w:rsidRDefault="009441B9" w:rsidP="00FF7CA5">
            <w:pPr>
              <w:spacing w:before="20" w:after="40" w:line="260" w:lineRule="exact"/>
              <w:jc w:val="center"/>
              <w:rPr>
                <w:b/>
                <w:bCs/>
                <w:sz w:val="20"/>
                <w:szCs w:val="26"/>
                <w:rtl/>
                <w:lang w:eastAsia="en-US"/>
              </w:rPr>
            </w:pPr>
            <w:r w:rsidRPr="00FF7CA5">
              <w:rPr>
                <w:rFonts w:hint="cs"/>
                <w:b/>
                <w:bCs/>
                <w:sz w:val="20"/>
                <w:szCs w:val="26"/>
                <w:rtl/>
                <w:lang w:val="en-GB" w:eastAsia="en-US"/>
              </w:rPr>
              <w:t xml:space="preserve">التاريخ </w:t>
            </w:r>
            <w:r w:rsidRPr="00FF7CA5">
              <w:rPr>
                <w:b/>
                <w:bCs/>
                <w:sz w:val="20"/>
                <w:szCs w:val="26"/>
                <w:lang w:eastAsia="en-US"/>
              </w:rPr>
              <w:t>(201</w:t>
            </w:r>
            <w:r w:rsidR="009E63CF" w:rsidRPr="00FF7CA5">
              <w:rPr>
                <w:b/>
                <w:bCs/>
                <w:sz w:val="20"/>
                <w:szCs w:val="26"/>
                <w:lang w:eastAsia="en-US"/>
              </w:rPr>
              <w:t>4</w:t>
            </w:r>
            <w:r w:rsidRPr="00FF7CA5">
              <w:rPr>
                <w:b/>
                <w:bCs/>
                <w:sz w:val="20"/>
                <w:szCs w:val="26"/>
                <w:lang w:eastAsia="en-US"/>
              </w:rPr>
              <w:t>)</w:t>
            </w:r>
          </w:p>
        </w:tc>
        <w:tc>
          <w:tcPr>
            <w:tcW w:w="567" w:type="dxa"/>
            <w:vMerge w:val="restart"/>
            <w:shd w:val="clear" w:color="000000" w:fill="D9D9D9"/>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 xml:space="preserve"># </w:t>
            </w:r>
            <w:r w:rsidRPr="00FF7CA5">
              <w:rPr>
                <w:rFonts w:hint="cs"/>
                <w:b/>
                <w:bCs/>
                <w:sz w:val="20"/>
                <w:szCs w:val="26"/>
                <w:rtl/>
                <w:lang w:val="en-GB" w:eastAsia="en-US"/>
              </w:rPr>
              <w:t>عدد أيام الاجتماع</w:t>
            </w:r>
          </w:p>
        </w:tc>
        <w:tc>
          <w:tcPr>
            <w:tcW w:w="665"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الدول الأعضاء</w:t>
            </w:r>
          </w:p>
        </w:tc>
        <w:tc>
          <w:tcPr>
            <w:tcW w:w="670"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eastAsia="en-US"/>
              </w:rPr>
            </w:pPr>
            <w:r w:rsidRPr="00FF7CA5">
              <w:rPr>
                <w:rFonts w:hint="cs"/>
                <w:b/>
                <w:bCs/>
                <w:sz w:val="20"/>
                <w:szCs w:val="26"/>
                <w:rtl/>
                <w:lang w:val="en-GB" w:eastAsia="en-US"/>
              </w:rPr>
              <w:t xml:space="preserve">القرار </w:t>
            </w:r>
            <w:r w:rsidRPr="00FF7CA5">
              <w:rPr>
                <w:b/>
                <w:bCs/>
                <w:sz w:val="20"/>
                <w:szCs w:val="26"/>
                <w:lang w:eastAsia="en-US"/>
              </w:rPr>
              <w:t>99</w:t>
            </w:r>
          </w:p>
        </w:tc>
        <w:tc>
          <w:tcPr>
            <w:tcW w:w="692"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وكالات التشغيل المعترف بها</w:t>
            </w:r>
          </w:p>
        </w:tc>
        <w:tc>
          <w:tcPr>
            <w:tcW w:w="695"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منظمات علمية أو صناعية</w:t>
            </w:r>
          </w:p>
        </w:tc>
        <w:tc>
          <w:tcPr>
            <w:tcW w:w="842"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rtl/>
                <w:lang w:eastAsia="en-US" w:bidi="ar-EG"/>
              </w:rPr>
            </w:pPr>
            <w:r w:rsidRPr="00FF7CA5">
              <w:rPr>
                <w:rFonts w:hint="cs"/>
                <w:b/>
                <w:bCs/>
                <w:sz w:val="20"/>
                <w:szCs w:val="26"/>
                <w:rtl/>
                <w:lang w:eastAsia="en-US" w:bidi="ar-EG"/>
              </w:rPr>
              <w:t>الأمم المتحدة والوكالات المتخصصة التابعة لها</w:t>
            </w:r>
          </w:p>
        </w:tc>
        <w:tc>
          <w:tcPr>
            <w:tcW w:w="842"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bidi="ar-EG"/>
              </w:rPr>
            </w:pPr>
            <w:r w:rsidRPr="00FF7CA5">
              <w:rPr>
                <w:rFonts w:hint="cs"/>
                <w:b/>
                <w:bCs/>
                <w:sz w:val="20"/>
                <w:szCs w:val="26"/>
                <w:rtl/>
                <w:lang w:val="en-GB" w:eastAsia="en-US" w:bidi="ar-EG"/>
              </w:rPr>
              <w:t>منظمات إقليمية ومنظمات دولية أخرى</w:t>
            </w:r>
          </w:p>
        </w:tc>
        <w:tc>
          <w:tcPr>
            <w:tcW w:w="705"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rtl/>
                <w:lang w:val="en-GB" w:eastAsia="en-US" w:bidi="ar-EG"/>
              </w:rPr>
            </w:pPr>
            <w:r w:rsidRPr="00FF7CA5">
              <w:rPr>
                <w:rFonts w:hint="cs"/>
                <w:b/>
                <w:bCs/>
                <w:sz w:val="20"/>
                <w:szCs w:val="26"/>
                <w:rtl/>
                <w:lang w:val="en-GB" w:eastAsia="en-US"/>
              </w:rPr>
              <w:t>منظمات الاتصالات الإقليمية</w:t>
            </w:r>
          </w:p>
        </w:tc>
        <w:tc>
          <w:tcPr>
            <w:tcW w:w="851"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منظمات حكومية دولية تشغل أنظمة ساتلية</w:t>
            </w:r>
          </w:p>
        </w:tc>
        <w:tc>
          <w:tcPr>
            <w:tcW w:w="850"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كيانات أخرى معنية بقضايا الاتصالات</w:t>
            </w:r>
          </w:p>
        </w:tc>
        <w:tc>
          <w:tcPr>
            <w:tcW w:w="567"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المنتسبون</w:t>
            </w:r>
          </w:p>
        </w:tc>
        <w:tc>
          <w:tcPr>
            <w:tcW w:w="567"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الهيئات الأكاديمية</w:t>
            </w:r>
          </w:p>
        </w:tc>
        <w:tc>
          <w:tcPr>
            <w:tcW w:w="851" w:type="dxa"/>
            <w:vMerge w:val="restart"/>
            <w:shd w:val="clear" w:color="000000" w:fill="D8E4BC"/>
            <w:textDirection w:val="btLr"/>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rFonts w:hint="cs"/>
                <w:b/>
                <w:bCs/>
                <w:sz w:val="20"/>
                <w:szCs w:val="26"/>
                <w:rtl/>
                <w:lang w:val="en-GB" w:eastAsia="en-US"/>
              </w:rPr>
              <w:t>مجموع الكيانات الممثلة</w:t>
            </w:r>
          </w:p>
        </w:tc>
      </w:tr>
      <w:tr w:rsidR="00FF7CA5" w:rsidRPr="00000A72" w:rsidTr="00FF7CA5">
        <w:trPr>
          <w:trHeight w:val="735"/>
          <w:jc w:val="center"/>
        </w:trPr>
        <w:tc>
          <w:tcPr>
            <w:tcW w:w="1900" w:type="dxa"/>
            <w:vMerge/>
            <w:vAlign w:val="center"/>
            <w:hideMark/>
          </w:tcPr>
          <w:p w:rsidR="009441B9" w:rsidRPr="00000A72" w:rsidRDefault="009441B9" w:rsidP="00FF7CA5">
            <w:pPr>
              <w:spacing w:before="20" w:after="40" w:line="260" w:lineRule="exact"/>
              <w:rPr>
                <w:sz w:val="20"/>
                <w:szCs w:val="26"/>
                <w:lang w:val="en-GB" w:eastAsia="en-US"/>
              </w:rPr>
            </w:pPr>
          </w:p>
        </w:tc>
        <w:tc>
          <w:tcPr>
            <w:tcW w:w="708" w:type="dxa"/>
            <w:vMerge/>
            <w:vAlign w:val="center"/>
            <w:hideMark/>
          </w:tcPr>
          <w:p w:rsidR="009441B9" w:rsidRPr="00000A72" w:rsidRDefault="009441B9" w:rsidP="00FF7CA5">
            <w:pPr>
              <w:spacing w:before="20" w:after="40" w:line="260" w:lineRule="exact"/>
              <w:rPr>
                <w:sz w:val="20"/>
                <w:szCs w:val="26"/>
                <w:lang w:val="en-GB" w:eastAsia="en-US"/>
              </w:rPr>
            </w:pPr>
          </w:p>
        </w:tc>
        <w:tc>
          <w:tcPr>
            <w:tcW w:w="1701" w:type="dxa"/>
            <w:vMerge/>
            <w:vAlign w:val="center"/>
            <w:hideMark/>
          </w:tcPr>
          <w:p w:rsidR="009441B9" w:rsidRPr="00000A72" w:rsidRDefault="009441B9" w:rsidP="00FF7CA5">
            <w:pPr>
              <w:spacing w:before="20" w:after="40" w:line="260" w:lineRule="exact"/>
              <w:rPr>
                <w:sz w:val="20"/>
                <w:szCs w:val="26"/>
                <w:lang w:val="en-GB" w:eastAsia="en-US"/>
              </w:rPr>
            </w:pPr>
          </w:p>
        </w:tc>
        <w:tc>
          <w:tcPr>
            <w:tcW w:w="567" w:type="dxa"/>
            <w:vMerge/>
            <w:vAlign w:val="center"/>
            <w:hideMark/>
          </w:tcPr>
          <w:p w:rsidR="009441B9" w:rsidRPr="00000A72" w:rsidRDefault="009441B9" w:rsidP="00FF7CA5">
            <w:pPr>
              <w:spacing w:before="20" w:after="40" w:line="260" w:lineRule="exact"/>
              <w:rPr>
                <w:sz w:val="20"/>
                <w:szCs w:val="26"/>
                <w:lang w:val="en-GB" w:eastAsia="en-US"/>
              </w:rPr>
            </w:pPr>
          </w:p>
        </w:tc>
        <w:tc>
          <w:tcPr>
            <w:tcW w:w="665" w:type="dxa"/>
            <w:vMerge/>
            <w:vAlign w:val="center"/>
            <w:hideMark/>
          </w:tcPr>
          <w:p w:rsidR="009441B9" w:rsidRPr="00000A72" w:rsidRDefault="009441B9" w:rsidP="00FF7CA5">
            <w:pPr>
              <w:spacing w:before="20" w:after="40" w:line="260" w:lineRule="exact"/>
              <w:rPr>
                <w:sz w:val="20"/>
                <w:szCs w:val="26"/>
                <w:lang w:val="en-GB" w:eastAsia="en-US"/>
              </w:rPr>
            </w:pPr>
          </w:p>
        </w:tc>
        <w:tc>
          <w:tcPr>
            <w:tcW w:w="670" w:type="dxa"/>
            <w:vMerge/>
            <w:vAlign w:val="center"/>
            <w:hideMark/>
          </w:tcPr>
          <w:p w:rsidR="009441B9" w:rsidRPr="00000A72" w:rsidRDefault="009441B9" w:rsidP="00FF7CA5">
            <w:pPr>
              <w:spacing w:before="20" w:after="40" w:line="260" w:lineRule="exact"/>
              <w:rPr>
                <w:sz w:val="20"/>
                <w:szCs w:val="26"/>
                <w:lang w:val="en-GB" w:eastAsia="en-US"/>
              </w:rPr>
            </w:pPr>
          </w:p>
        </w:tc>
        <w:tc>
          <w:tcPr>
            <w:tcW w:w="692" w:type="dxa"/>
            <w:vMerge/>
            <w:vAlign w:val="center"/>
            <w:hideMark/>
          </w:tcPr>
          <w:p w:rsidR="009441B9" w:rsidRPr="00000A72" w:rsidRDefault="009441B9" w:rsidP="00FF7CA5">
            <w:pPr>
              <w:spacing w:before="20" w:after="40" w:line="260" w:lineRule="exact"/>
              <w:rPr>
                <w:sz w:val="20"/>
                <w:szCs w:val="26"/>
                <w:lang w:val="en-GB" w:eastAsia="en-US"/>
              </w:rPr>
            </w:pPr>
          </w:p>
        </w:tc>
        <w:tc>
          <w:tcPr>
            <w:tcW w:w="695" w:type="dxa"/>
            <w:vMerge/>
            <w:vAlign w:val="center"/>
            <w:hideMark/>
          </w:tcPr>
          <w:p w:rsidR="009441B9" w:rsidRPr="00000A72" w:rsidRDefault="009441B9" w:rsidP="00FF7CA5">
            <w:pPr>
              <w:spacing w:before="20" w:after="40" w:line="260" w:lineRule="exact"/>
              <w:rPr>
                <w:sz w:val="20"/>
                <w:szCs w:val="26"/>
                <w:lang w:val="en-GB" w:eastAsia="en-US"/>
              </w:rPr>
            </w:pPr>
          </w:p>
        </w:tc>
        <w:tc>
          <w:tcPr>
            <w:tcW w:w="842" w:type="dxa"/>
            <w:vMerge/>
            <w:vAlign w:val="center"/>
            <w:hideMark/>
          </w:tcPr>
          <w:p w:rsidR="009441B9" w:rsidRPr="00000A72" w:rsidRDefault="009441B9" w:rsidP="00FF7CA5">
            <w:pPr>
              <w:spacing w:before="20" w:after="40" w:line="260" w:lineRule="exact"/>
              <w:rPr>
                <w:sz w:val="20"/>
                <w:szCs w:val="26"/>
                <w:lang w:val="en-GB" w:eastAsia="en-US"/>
              </w:rPr>
            </w:pPr>
          </w:p>
        </w:tc>
        <w:tc>
          <w:tcPr>
            <w:tcW w:w="842" w:type="dxa"/>
            <w:vMerge/>
            <w:vAlign w:val="center"/>
            <w:hideMark/>
          </w:tcPr>
          <w:p w:rsidR="009441B9" w:rsidRPr="00000A72" w:rsidRDefault="009441B9" w:rsidP="00FF7CA5">
            <w:pPr>
              <w:spacing w:before="20" w:after="40" w:line="260" w:lineRule="exact"/>
              <w:rPr>
                <w:sz w:val="20"/>
                <w:szCs w:val="26"/>
                <w:lang w:val="en-GB" w:eastAsia="en-US"/>
              </w:rPr>
            </w:pPr>
          </w:p>
        </w:tc>
        <w:tc>
          <w:tcPr>
            <w:tcW w:w="705" w:type="dxa"/>
            <w:vMerge/>
            <w:vAlign w:val="center"/>
            <w:hideMark/>
          </w:tcPr>
          <w:p w:rsidR="009441B9" w:rsidRPr="00000A72" w:rsidRDefault="009441B9" w:rsidP="00FF7CA5">
            <w:pPr>
              <w:spacing w:before="20" w:after="40" w:line="260" w:lineRule="exact"/>
              <w:rPr>
                <w:sz w:val="20"/>
                <w:szCs w:val="26"/>
                <w:lang w:val="en-GB" w:eastAsia="en-US"/>
              </w:rPr>
            </w:pPr>
          </w:p>
        </w:tc>
        <w:tc>
          <w:tcPr>
            <w:tcW w:w="851" w:type="dxa"/>
            <w:vMerge/>
            <w:vAlign w:val="center"/>
            <w:hideMark/>
          </w:tcPr>
          <w:p w:rsidR="009441B9" w:rsidRPr="00000A72" w:rsidRDefault="009441B9" w:rsidP="00FF7CA5">
            <w:pPr>
              <w:spacing w:before="20" w:after="40" w:line="260" w:lineRule="exact"/>
              <w:rPr>
                <w:sz w:val="20"/>
                <w:szCs w:val="26"/>
                <w:lang w:val="en-GB" w:eastAsia="en-US"/>
              </w:rPr>
            </w:pPr>
          </w:p>
        </w:tc>
        <w:tc>
          <w:tcPr>
            <w:tcW w:w="850" w:type="dxa"/>
            <w:vMerge/>
            <w:vAlign w:val="center"/>
            <w:hideMark/>
          </w:tcPr>
          <w:p w:rsidR="009441B9" w:rsidRPr="00000A72" w:rsidRDefault="009441B9" w:rsidP="00FF7CA5">
            <w:pPr>
              <w:spacing w:before="20" w:after="40" w:line="260" w:lineRule="exact"/>
              <w:rPr>
                <w:sz w:val="20"/>
                <w:szCs w:val="26"/>
                <w:lang w:val="en-GB" w:eastAsia="en-US"/>
              </w:rPr>
            </w:pPr>
          </w:p>
        </w:tc>
        <w:tc>
          <w:tcPr>
            <w:tcW w:w="567" w:type="dxa"/>
            <w:vMerge/>
            <w:vAlign w:val="center"/>
            <w:hideMark/>
          </w:tcPr>
          <w:p w:rsidR="009441B9" w:rsidRPr="00000A72" w:rsidRDefault="009441B9" w:rsidP="00FF7CA5">
            <w:pPr>
              <w:spacing w:before="20" w:after="40" w:line="260" w:lineRule="exact"/>
              <w:rPr>
                <w:sz w:val="20"/>
                <w:szCs w:val="26"/>
                <w:lang w:val="en-GB" w:eastAsia="en-US"/>
              </w:rPr>
            </w:pPr>
          </w:p>
        </w:tc>
        <w:tc>
          <w:tcPr>
            <w:tcW w:w="567" w:type="dxa"/>
            <w:vMerge/>
            <w:vAlign w:val="center"/>
            <w:hideMark/>
          </w:tcPr>
          <w:p w:rsidR="009441B9" w:rsidRPr="00000A72" w:rsidRDefault="009441B9" w:rsidP="00FF7CA5">
            <w:pPr>
              <w:spacing w:before="20" w:after="40" w:line="260" w:lineRule="exact"/>
              <w:rPr>
                <w:sz w:val="20"/>
                <w:szCs w:val="26"/>
                <w:lang w:val="en-GB" w:eastAsia="en-US"/>
              </w:rPr>
            </w:pPr>
          </w:p>
        </w:tc>
        <w:tc>
          <w:tcPr>
            <w:tcW w:w="851" w:type="dxa"/>
            <w:vMerge/>
            <w:vAlign w:val="center"/>
            <w:hideMark/>
          </w:tcPr>
          <w:p w:rsidR="009441B9" w:rsidRPr="00000A72" w:rsidRDefault="009441B9" w:rsidP="00FF7CA5">
            <w:pPr>
              <w:spacing w:before="20" w:after="40" w:line="260" w:lineRule="exact"/>
              <w:rPr>
                <w:sz w:val="20"/>
                <w:szCs w:val="26"/>
                <w:lang w:val="en-GB" w:eastAsia="en-US"/>
              </w:rPr>
            </w:pPr>
          </w:p>
        </w:tc>
      </w:tr>
      <w:tr w:rsidR="00FF7CA5" w:rsidRPr="00FF7CA5" w:rsidTr="00FF7CA5">
        <w:trPr>
          <w:trHeight w:val="27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1B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vAlign w:val="center"/>
            <w:hideMark/>
          </w:tcPr>
          <w:p w:rsidR="009441B9" w:rsidRPr="00000A72" w:rsidRDefault="009441B9" w:rsidP="00686ED9">
            <w:pPr>
              <w:spacing w:before="20" w:after="40" w:line="260" w:lineRule="exact"/>
              <w:jc w:val="center"/>
              <w:rPr>
                <w:sz w:val="20"/>
                <w:szCs w:val="26"/>
                <w:rtl/>
                <w:lang w:val="en-GB" w:eastAsia="en-US" w:bidi="ar-EG"/>
              </w:rPr>
            </w:pPr>
            <w:r w:rsidRPr="00000A72">
              <w:rPr>
                <w:sz w:val="20"/>
                <w:szCs w:val="26"/>
                <w:lang w:val="en-GB" w:eastAsia="en-US"/>
              </w:rPr>
              <w:t>28-20</w:t>
            </w:r>
            <w:r w:rsidRPr="00000A72">
              <w:rPr>
                <w:rFonts w:hint="cs"/>
                <w:sz w:val="20"/>
                <w:szCs w:val="26"/>
                <w:rtl/>
                <w:lang w:val="en-GB" w:eastAsia="en-US" w:bidi="ar-EG"/>
              </w:rPr>
              <w:t xml:space="preserve"> يناير</w:t>
            </w:r>
          </w:p>
        </w:tc>
        <w:tc>
          <w:tcPr>
            <w:tcW w:w="567" w:type="dxa"/>
            <w:shd w:val="clear" w:color="000000" w:fill="D9D9D9"/>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33</w:t>
            </w:r>
          </w:p>
        </w:tc>
      </w:tr>
      <w:tr w:rsidR="00FF7CA5" w:rsidRPr="00FF7CA5" w:rsidTr="00FF7CA5">
        <w:trPr>
          <w:trHeight w:val="322"/>
          <w:jc w:val="center"/>
        </w:trPr>
        <w:tc>
          <w:tcPr>
            <w:tcW w:w="1900" w:type="dxa"/>
            <w:shd w:val="clear" w:color="000000" w:fill="D9D9D9"/>
            <w:vAlign w:val="center"/>
            <w:hideMark/>
          </w:tcPr>
          <w:p w:rsidR="009441B9" w:rsidRPr="007403EA" w:rsidRDefault="009441B9" w:rsidP="00686ED9">
            <w:pPr>
              <w:spacing w:before="20" w:after="40" w:line="260" w:lineRule="exact"/>
              <w:jc w:val="center"/>
              <w:rPr>
                <w:b/>
                <w:bCs/>
                <w:sz w:val="20"/>
                <w:szCs w:val="26"/>
                <w:lang w:eastAsia="en-US"/>
              </w:rPr>
            </w:pPr>
            <w:r w:rsidRPr="007403EA">
              <w:rPr>
                <w:rFonts w:hint="cs"/>
                <w:b/>
                <w:bCs/>
                <w:sz w:val="20"/>
                <w:szCs w:val="26"/>
                <w:rtl/>
                <w:lang w:val="en-GB" w:eastAsia="en-US"/>
              </w:rPr>
              <w:t xml:space="preserve">فريق المقرر التابع لفرقة العمل </w:t>
            </w:r>
            <w:r w:rsidRPr="007403EA">
              <w:rPr>
                <w:b/>
                <w:bCs/>
                <w:sz w:val="20"/>
                <w:szCs w:val="26"/>
                <w:lang w:eastAsia="en-US"/>
              </w:rPr>
              <w:t>1A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24-21</w:t>
            </w:r>
            <w:r w:rsidRPr="00000A72">
              <w:rPr>
                <w:rFonts w:hint="cs"/>
                <w:sz w:val="20"/>
                <w:szCs w:val="26"/>
                <w:rtl/>
                <w:lang w:val="en-GB" w:eastAsia="en-US" w:bidi="ar-EG"/>
              </w:rPr>
              <w:t xml:space="preserve"> يناير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20</w:t>
            </w:r>
          </w:p>
        </w:tc>
      </w:tr>
      <w:tr w:rsidR="00FF7CA5" w:rsidRPr="00FF7CA5" w:rsidTr="00FF7CA5">
        <w:trPr>
          <w:trHeight w:val="27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val="en-GB" w:eastAsia="en-US" w:bidi="ar-EG"/>
              </w:rPr>
            </w:pPr>
            <w:r w:rsidRPr="00000A72">
              <w:rPr>
                <w:sz w:val="20"/>
                <w:szCs w:val="26"/>
                <w:lang w:val="en-GB" w:eastAsia="en-US"/>
              </w:rPr>
              <w:t>13-5</w:t>
            </w:r>
            <w:r w:rsidRPr="00000A72">
              <w:rPr>
                <w:rFonts w:hint="cs"/>
                <w:sz w:val="20"/>
                <w:szCs w:val="26"/>
                <w:rtl/>
                <w:lang w:val="en-GB" w:eastAsia="en-US" w:bidi="ar-EG"/>
              </w:rPr>
              <w:t xml:space="preserve"> فبراير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eastAsia="en-US"/>
              </w:rPr>
            </w:pPr>
            <w:r w:rsidRPr="00000A72">
              <w:rPr>
                <w:sz w:val="20"/>
                <w:szCs w:val="26"/>
                <w:lang w:eastAsia="en-US"/>
              </w:rPr>
              <w:t>14-10</w:t>
            </w:r>
            <w:r w:rsidRPr="00000A72">
              <w:rPr>
                <w:rFonts w:hint="cs"/>
                <w:sz w:val="20"/>
                <w:szCs w:val="26"/>
                <w:rtl/>
                <w:lang w:val="en-GB" w:eastAsia="en-US" w:bidi="ar-EG"/>
              </w:rPr>
              <w:t xml:space="preserve"> فبراير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18</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23</w:t>
            </w:r>
          </w:p>
        </w:tc>
      </w:tr>
      <w:tr w:rsidR="00FF7CA5" w:rsidRPr="00FF7CA5" w:rsidTr="00FF7CA5">
        <w:trPr>
          <w:trHeight w:val="405"/>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4C</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19-13</w:t>
            </w:r>
            <w:r w:rsidRPr="00000A72">
              <w:rPr>
                <w:rFonts w:hint="cs"/>
                <w:sz w:val="20"/>
                <w:szCs w:val="26"/>
                <w:rtl/>
                <w:lang w:val="en-GB" w:eastAsia="en-US" w:bidi="ar-EG"/>
              </w:rPr>
              <w:t xml:space="preserve"> فبراير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23</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35</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5D</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VTN</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19-12</w:t>
            </w:r>
            <w:r w:rsidRPr="00000A72">
              <w:rPr>
                <w:rFonts w:hint="cs"/>
                <w:sz w:val="20"/>
                <w:szCs w:val="26"/>
                <w:rtl/>
                <w:lang w:val="en-GB" w:eastAsia="en-US" w:bidi="ar-EG"/>
              </w:rPr>
              <w:t xml:space="preserve"> فبراير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30</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55</w:t>
            </w:r>
          </w:p>
        </w:tc>
      </w:tr>
      <w:tr w:rsidR="00FF7CA5" w:rsidRPr="00FF7CA5" w:rsidTr="00FF7CA5">
        <w:trPr>
          <w:trHeight w:val="330"/>
          <w:jc w:val="center"/>
        </w:trPr>
        <w:tc>
          <w:tcPr>
            <w:tcW w:w="1900" w:type="dxa"/>
            <w:shd w:val="clear" w:color="000000" w:fill="D9D9D9"/>
            <w:noWrap/>
            <w:vAlign w:val="center"/>
            <w:hideMark/>
          </w:tcPr>
          <w:p w:rsidR="009441B9" w:rsidRPr="007403EA" w:rsidRDefault="009441B9" w:rsidP="00686ED9">
            <w:pPr>
              <w:spacing w:before="20" w:after="40" w:line="260" w:lineRule="exact"/>
              <w:jc w:val="center"/>
              <w:rPr>
                <w:b/>
                <w:bCs/>
                <w:sz w:val="20"/>
                <w:szCs w:val="26"/>
                <w:lang w:val="en-GB" w:eastAsia="en-US"/>
              </w:rPr>
            </w:pPr>
            <w:r w:rsidRPr="007403EA">
              <w:rPr>
                <w:b/>
                <w:bCs/>
                <w:sz w:val="20"/>
                <w:szCs w:val="26"/>
                <w:lang w:val="en-GB" w:eastAsia="en-US"/>
              </w:rPr>
              <w:t>JTG 4-5-6-7</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28-20</w:t>
            </w:r>
            <w:r w:rsidRPr="00000A72">
              <w:rPr>
                <w:rFonts w:hint="cs"/>
                <w:sz w:val="20"/>
                <w:szCs w:val="26"/>
                <w:rtl/>
                <w:lang w:val="en-GB" w:eastAsia="en-US" w:bidi="ar-EG"/>
              </w:rPr>
              <w:t xml:space="preserve"> فبراير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70</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26</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15</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130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eastAsia="en-US" w:bidi="ar-EG"/>
              </w:rPr>
            </w:pPr>
            <w:r w:rsidRPr="00000A72">
              <w:rPr>
                <w:sz w:val="20"/>
                <w:szCs w:val="26"/>
                <w:lang w:val="en-GB" w:eastAsia="en-US"/>
              </w:rPr>
              <w:t>25</w:t>
            </w:r>
            <w:r w:rsidRPr="00000A72">
              <w:rPr>
                <w:rFonts w:hint="cs"/>
                <w:sz w:val="20"/>
                <w:szCs w:val="26"/>
                <w:rtl/>
                <w:lang w:val="en-GB" w:eastAsia="en-US" w:bidi="ar-EG"/>
              </w:rPr>
              <w:t xml:space="preserve"> مارس</w:t>
            </w:r>
            <w:r w:rsidRPr="00000A72">
              <w:rPr>
                <w:sz w:val="20"/>
                <w:szCs w:val="26"/>
                <w:lang w:eastAsia="en-US" w:bidi="ar-EG"/>
              </w:rPr>
              <w:t xml:space="preserve">3 - </w:t>
            </w:r>
            <w:r w:rsidRPr="00000A72">
              <w:rPr>
                <w:rFonts w:hint="cs"/>
                <w:sz w:val="20"/>
                <w:szCs w:val="26"/>
                <w:rtl/>
                <w:lang w:eastAsia="en-US" w:bidi="ar-EG"/>
              </w:rPr>
              <w:t xml:space="preserve"> أبريل</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49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31</w:t>
            </w:r>
            <w:r w:rsidRPr="00000A72">
              <w:rPr>
                <w:rFonts w:hint="cs"/>
                <w:sz w:val="20"/>
                <w:szCs w:val="26"/>
                <w:rtl/>
                <w:lang w:val="en-GB" w:eastAsia="en-US" w:bidi="ar-EG"/>
              </w:rPr>
              <w:t xml:space="preserve"> مارس</w:t>
            </w:r>
            <w:r w:rsidRPr="00000A72">
              <w:rPr>
                <w:sz w:val="20"/>
                <w:szCs w:val="26"/>
                <w:lang w:eastAsia="en-US" w:bidi="ar-EG"/>
              </w:rPr>
              <w:t xml:space="preserve">3 - </w:t>
            </w:r>
            <w:r w:rsidRPr="00000A72">
              <w:rPr>
                <w:rFonts w:hint="cs"/>
                <w:sz w:val="20"/>
                <w:szCs w:val="26"/>
                <w:rtl/>
                <w:lang w:eastAsia="en-US" w:bidi="ar-EG"/>
              </w:rPr>
              <w:t xml:space="preserve"> أبريل</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6C</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28-24</w:t>
            </w:r>
            <w:r w:rsidRPr="00000A72">
              <w:rPr>
                <w:rFonts w:hint="cs"/>
                <w:sz w:val="20"/>
                <w:szCs w:val="26"/>
                <w:rtl/>
                <w:lang w:val="en-GB" w:eastAsia="en-US" w:bidi="ar-EG"/>
              </w:rPr>
              <w:t xml:space="preserve"> مارس</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23</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35</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val="en-GB" w:eastAsia="en-US" w:bidi="ar-EG"/>
              </w:rPr>
            </w:pPr>
            <w:r w:rsidRPr="00000A72">
              <w:rPr>
                <w:sz w:val="20"/>
                <w:szCs w:val="26"/>
                <w:lang w:val="en-GB" w:eastAsia="en-US"/>
              </w:rPr>
              <w:t>13-6</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17</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28</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7C</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25</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7D</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13-6</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15</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17</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29-19</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9</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64</w:t>
            </w:r>
          </w:p>
        </w:tc>
      </w:tr>
      <w:tr w:rsidR="00FF7CA5" w:rsidRPr="00FF7CA5" w:rsidTr="00FF7CA5">
        <w:trPr>
          <w:trHeight w:val="330"/>
          <w:jc w:val="center"/>
        </w:trPr>
        <w:tc>
          <w:tcPr>
            <w:tcW w:w="1900" w:type="dxa"/>
            <w:shd w:val="clear" w:color="000000" w:fill="D9D9D9"/>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30-19</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43</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8</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67</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5C</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28-19</w:t>
            </w:r>
            <w:r w:rsidRPr="00000A72">
              <w:rPr>
                <w:rFonts w:hint="cs"/>
                <w:sz w:val="20"/>
                <w:szCs w:val="26"/>
                <w:rtl/>
                <w:lang w:val="en-GB" w:eastAsia="en-US" w:bidi="ar-EG"/>
              </w:rPr>
              <w:t xml:space="preserve"> مايو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8</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31</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42</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1A</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val="en-GB" w:eastAsia="en-US" w:bidi="ar-EG"/>
              </w:rPr>
            </w:pPr>
            <w:r w:rsidRPr="00000A72">
              <w:rPr>
                <w:sz w:val="20"/>
                <w:szCs w:val="26"/>
                <w:lang w:val="en-GB" w:eastAsia="en-US"/>
              </w:rPr>
              <w:t>11-3</w:t>
            </w:r>
            <w:r w:rsidRPr="00000A72">
              <w:rPr>
                <w:rFonts w:hint="cs"/>
                <w:sz w:val="20"/>
                <w:szCs w:val="26"/>
                <w:rtl/>
                <w:lang w:val="en-GB" w:eastAsia="en-US" w:bidi="ar-EG"/>
              </w:rPr>
              <w:t xml:space="preserve"> يونيو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53</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1B</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11-3</w:t>
            </w:r>
            <w:r w:rsidRPr="00000A72">
              <w:rPr>
                <w:rFonts w:hint="cs"/>
                <w:sz w:val="20"/>
                <w:szCs w:val="26"/>
                <w:rtl/>
                <w:lang w:val="en-GB" w:eastAsia="en-US" w:bidi="ar-EG"/>
              </w:rPr>
              <w:t xml:space="preserve"> يونيو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1C</w:t>
            </w:r>
          </w:p>
        </w:tc>
        <w:tc>
          <w:tcPr>
            <w:tcW w:w="708" w:type="dxa"/>
            <w:shd w:val="clear" w:color="000000" w:fill="D9D9D9"/>
            <w:noWrap/>
            <w:vAlign w:val="center"/>
            <w:hideMark/>
          </w:tcPr>
          <w:p w:rsidR="009441B9" w:rsidRPr="00000A72" w:rsidRDefault="009441B9" w:rsidP="00FF7CA5">
            <w:pPr>
              <w:spacing w:before="20" w:after="40" w:line="260" w:lineRule="exact"/>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39</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52</w:t>
            </w:r>
          </w:p>
        </w:tc>
      </w:tr>
      <w:tr w:rsidR="00FF7CA5" w:rsidRPr="00FF7CA5" w:rsidTr="00FF7CA5">
        <w:trPr>
          <w:trHeight w:val="330"/>
          <w:jc w:val="center"/>
        </w:trPr>
        <w:tc>
          <w:tcPr>
            <w:tcW w:w="1900" w:type="dxa"/>
            <w:shd w:val="clear" w:color="000000" w:fill="D9D9D9"/>
            <w:noWrap/>
            <w:vAlign w:val="center"/>
            <w:hideMark/>
          </w:tcPr>
          <w:p w:rsidR="009441B9" w:rsidRPr="007403EA" w:rsidRDefault="009441B9" w:rsidP="00686ED9">
            <w:pPr>
              <w:spacing w:before="20" w:after="40" w:line="260" w:lineRule="exact"/>
              <w:jc w:val="center"/>
              <w:rPr>
                <w:b/>
                <w:bCs/>
                <w:sz w:val="20"/>
                <w:szCs w:val="26"/>
                <w:lang w:val="en-GB" w:eastAsia="en-US"/>
              </w:rPr>
            </w:pPr>
            <w:r w:rsidRPr="007403EA">
              <w:rPr>
                <w:rFonts w:hint="cs"/>
                <w:b/>
                <w:bCs/>
                <w:sz w:val="20"/>
                <w:szCs w:val="26"/>
                <w:rtl/>
                <w:lang w:val="en-GB" w:eastAsia="en-US"/>
              </w:rPr>
              <w:lastRenderedPageBreak/>
              <w:t>لجنة تنسيق المفردات</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16</w:t>
            </w:r>
            <w:r w:rsidRPr="00000A72">
              <w:rPr>
                <w:rFonts w:hint="cs"/>
                <w:sz w:val="20"/>
                <w:szCs w:val="26"/>
                <w:rtl/>
                <w:lang w:val="en-GB" w:eastAsia="en-US" w:bidi="ar-EG"/>
              </w:rPr>
              <w:t xml:space="preserve"> يونيو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7</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5D</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CAN</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18-25</w:t>
            </w:r>
            <w:r w:rsidRPr="00000A72">
              <w:rPr>
                <w:rFonts w:hint="cs"/>
                <w:sz w:val="20"/>
                <w:szCs w:val="26"/>
                <w:rtl/>
                <w:lang w:val="en-GB" w:eastAsia="en-US" w:bidi="ar-EG"/>
              </w:rPr>
              <w:t xml:space="preserve"> يونيو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27</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17</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4C</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eastAsia="en-US"/>
              </w:rPr>
            </w:pPr>
            <w:r w:rsidRPr="00000A72">
              <w:rPr>
                <w:sz w:val="20"/>
                <w:szCs w:val="26"/>
                <w:lang w:val="en-GB" w:eastAsia="en-US"/>
              </w:rPr>
              <w:t>25</w:t>
            </w:r>
            <w:r w:rsidRPr="00000A72">
              <w:rPr>
                <w:rFonts w:hint="cs"/>
                <w:sz w:val="20"/>
                <w:szCs w:val="26"/>
                <w:rtl/>
                <w:lang w:val="en-GB" w:eastAsia="en-US" w:bidi="ar-EG"/>
              </w:rPr>
              <w:t xml:space="preserve"> يونيو</w:t>
            </w:r>
            <w:r w:rsidRPr="00000A72">
              <w:rPr>
                <w:sz w:val="20"/>
                <w:szCs w:val="26"/>
                <w:lang w:val="en-GB" w:eastAsia="en-US" w:bidi="ar-EG"/>
              </w:rPr>
              <w:t xml:space="preserve">1 - </w:t>
            </w:r>
            <w:r w:rsidRPr="00000A72">
              <w:rPr>
                <w:rFonts w:hint="cs"/>
                <w:sz w:val="20"/>
                <w:szCs w:val="26"/>
                <w:rtl/>
                <w:lang w:val="en-GB" w:eastAsia="en-US" w:bidi="ar-EG"/>
              </w:rPr>
              <w:t xml:space="preserve"> يوليو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25</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35</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4B</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30</w:t>
            </w:r>
            <w:r w:rsidRPr="00000A72">
              <w:rPr>
                <w:rFonts w:hint="cs"/>
                <w:sz w:val="20"/>
                <w:szCs w:val="26"/>
                <w:rtl/>
                <w:lang w:val="en-GB" w:eastAsia="en-US" w:bidi="ar-EG"/>
              </w:rPr>
              <w:t xml:space="preserve"> يونيو</w:t>
            </w:r>
            <w:r w:rsidRPr="00000A72">
              <w:rPr>
                <w:sz w:val="20"/>
                <w:szCs w:val="26"/>
                <w:lang w:val="en-GB" w:eastAsia="en-US" w:bidi="ar-EG"/>
              </w:rPr>
              <w:t xml:space="preserve">4 - </w:t>
            </w:r>
            <w:r w:rsidRPr="00000A72">
              <w:rPr>
                <w:rFonts w:hint="cs"/>
                <w:sz w:val="20"/>
                <w:szCs w:val="26"/>
                <w:rtl/>
                <w:lang w:val="en-GB" w:eastAsia="en-US" w:bidi="ar-EG"/>
              </w:rPr>
              <w:t xml:space="preserve"> يوليو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27</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4A</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val="en-GB" w:eastAsia="en-US" w:bidi="ar-EG"/>
              </w:rPr>
              <w:t xml:space="preserve"> يوليو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44</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67</w:t>
            </w:r>
          </w:p>
        </w:tc>
      </w:tr>
      <w:tr w:rsidR="00FF7CA5" w:rsidRPr="00FF7CA5" w:rsidTr="00FF7CA5">
        <w:trPr>
          <w:trHeight w:val="330"/>
          <w:jc w:val="center"/>
        </w:trPr>
        <w:tc>
          <w:tcPr>
            <w:tcW w:w="1900" w:type="dxa"/>
            <w:shd w:val="clear" w:color="000000" w:fill="D9D9D9"/>
            <w:noWrap/>
            <w:vAlign w:val="center"/>
            <w:hideMark/>
          </w:tcPr>
          <w:p w:rsidR="009441B9" w:rsidRPr="007403EA" w:rsidRDefault="009441B9" w:rsidP="00686ED9">
            <w:pPr>
              <w:spacing w:before="20" w:after="40" w:line="260" w:lineRule="exact"/>
              <w:jc w:val="center"/>
              <w:rPr>
                <w:b/>
                <w:bCs/>
                <w:sz w:val="20"/>
                <w:szCs w:val="26"/>
                <w:lang w:val="en-GB" w:eastAsia="en-US"/>
              </w:rPr>
            </w:pPr>
            <w:r w:rsidRPr="007403EA">
              <w:rPr>
                <w:b/>
                <w:bCs/>
                <w:sz w:val="20"/>
                <w:szCs w:val="26"/>
                <w:lang w:val="en-GB" w:eastAsia="en-US"/>
              </w:rPr>
              <w:t>JTG 4-5-6-7</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31-21</w:t>
            </w:r>
            <w:r w:rsidRPr="00000A72">
              <w:rPr>
                <w:rFonts w:hint="cs"/>
                <w:sz w:val="20"/>
                <w:szCs w:val="26"/>
                <w:rtl/>
                <w:lang w:val="en-GB" w:eastAsia="en-US" w:bidi="ar-EG"/>
              </w:rPr>
              <w:t xml:space="preserve"> يوليو</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9</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70</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129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3J</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val="en-GB" w:eastAsia="en-US" w:bidi="ar-EG"/>
              </w:rPr>
            </w:pPr>
            <w:r w:rsidRPr="00000A72">
              <w:rPr>
                <w:sz w:val="20"/>
                <w:szCs w:val="26"/>
                <w:lang w:val="en-GB" w:eastAsia="en-US"/>
              </w:rPr>
              <w:t>10-2</w:t>
            </w:r>
            <w:r w:rsidRPr="00000A72">
              <w:rPr>
                <w:rFonts w:hint="cs"/>
                <w:sz w:val="20"/>
                <w:szCs w:val="26"/>
                <w:rtl/>
                <w:lang w:val="en-GB" w:eastAsia="en-US" w:bidi="ar-EG"/>
              </w:rPr>
              <w:t xml:space="preserve"> سبتمبر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3K</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val="en-GB" w:eastAsia="en-US" w:bidi="ar-EG"/>
              </w:rPr>
              <w:t xml:space="preserve"> سبتمبر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23</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33</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3L</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10-4</w:t>
            </w:r>
            <w:r w:rsidRPr="00000A72">
              <w:rPr>
                <w:rFonts w:hint="cs"/>
                <w:sz w:val="20"/>
                <w:szCs w:val="26"/>
                <w:rtl/>
                <w:lang w:val="en-GB" w:eastAsia="en-US" w:bidi="ar-EG"/>
              </w:rPr>
              <w:t xml:space="preserve"> سبتمبر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19</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26</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3M</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10-2</w:t>
            </w:r>
            <w:r w:rsidRPr="00000A72">
              <w:rPr>
                <w:rFonts w:hint="cs"/>
                <w:sz w:val="20"/>
                <w:szCs w:val="26"/>
                <w:rtl/>
                <w:lang w:val="en-GB" w:eastAsia="en-US" w:bidi="ar-EG"/>
              </w:rPr>
              <w:t xml:space="preserve"> سبتمبر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21</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7A</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eastAsia="en-US" w:bidi="ar-EG"/>
              </w:rPr>
            </w:pPr>
            <w:r w:rsidRPr="00000A72">
              <w:rPr>
                <w:sz w:val="20"/>
                <w:szCs w:val="26"/>
                <w:lang w:eastAsia="en-US"/>
              </w:rPr>
              <w:t>7-1</w:t>
            </w:r>
            <w:r w:rsidRPr="00000A72">
              <w:rPr>
                <w:rFonts w:hint="cs"/>
                <w:sz w:val="20"/>
                <w:szCs w:val="26"/>
                <w:rtl/>
                <w:lang w:eastAsia="en-US" w:bidi="ar-EG"/>
              </w:rPr>
              <w:t xml:space="preserve"> أكتوبر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18</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7B</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eastAsia="en-US"/>
              </w:rPr>
              <w:t>7-1</w:t>
            </w:r>
            <w:r w:rsidRPr="00000A72">
              <w:rPr>
                <w:rFonts w:hint="cs"/>
                <w:sz w:val="20"/>
                <w:szCs w:val="26"/>
                <w:rtl/>
                <w:lang w:eastAsia="en-US" w:bidi="ar-EG"/>
              </w:rPr>
              <w:t xml:space="preserve"> أكتوبر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21</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26</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7C</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eastAsia="en-US"/>
              </w:rPr>
              <w:t>7-1</w:t>
            </w:r>
            <w:r w:rsidRPr="00000A72">
              <w:rPr>
                <w:rFonts w:hint="cs"/>
                <w:sz w:val="20"/>
                <w:szCs w:val="26"/>
                <w:rtl/>
                <w:lang w:eastAsia="en-US" w:bidi="ar-EG"/>
              </w:rPr>
              <w:t xml:space="preserve"> أكتوبر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19</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24</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7D</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eastAsia="en-US"/>
              </w:rPr>
              <w:t>7-1</w:t>
            </w:r>
            <w:r w:rsidRPr="00000A72">
              <w:rPr>
                <w:rFonts w:hint="cs"/>
                <w:sz w:val="20"/>
                <w:szCs w:val="26"/>
                <w:rtl/>
                <w:lang w:eastAsia="en-US" w:bidi="ar-EG"/>
              </w:rPr>
              <w:t xml:space="preserve"> أكتوبر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17</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21</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5D</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eastAsia="en-US"/>
              </w:rPr>
              <w:t>22-15</w:t>
            </w:r>
            <w:r w:rsidRPr="00000A72">
              <w:rPr>
                <w:rFonts w:hint="cs"/>
                <w:sz w:val="20"/>
                <w:szCs w:val="26"/>
                <w:rtl/>
                <w:lang w:eastAsia="en-US" w:bidi="ar-EG"/>
              </w:rPr>
              <w:t xml:space="preserve"> أكتوبر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16</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16</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5A</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rtl/>
                <w:lang w:eastAsia="en-US" w:bidi="ar-EG"/>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eastAsia="en-US" w:bidi="ar-EG"/>
              </w:rPr>
              <w:t xml:space="preserve">6 - </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9</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53</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5B</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eastAsia="en-US" w:bidi="ar-EG"/>
              </w:rPr>
              <w:t xml:space="preserve">7 - </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10</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35</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60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5C</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أكتوبر</w:t>
            </w:r>
            <w:r w:rsidRPr="00000A72">
              <w:rPr>
                <w:sz w:val="20"/>
                <w:szCs w:val="26"/>
                <w:lang w:eastAsia="en-US" w:bidi="ar-EG"/>
              </w:rPr>
              <w:t xml:space="preserve">5 - </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8</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8</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39</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6A</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19-11</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35</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8</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6B</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20-17</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23</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36</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t xml:space="preserve">فرقة العمل </w:t>
            </w:r>
            <w:r w:rsidR="009441B9" w:rsidRPr="007403EA">
              <w:rPr>
                <w:b/>
                <w:bCs/>
                <w:sz w:val="20"/>
                <w:szCs w:val="26"/>
                <w:lang w:val="en-GB" w:eastAsia="en-US"/>
              </w:rPr>
              <w:t xml:space="preserve"> 6C</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14-10</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22</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130</w:t>
            </w:r>
          </w:p>
        </w:tc>
      </w:tr>
      <w:tr w:rsidR="00FF7CA5" w:rsidRPr="00FF7CA5" w:rsidTr="00FF7CA5">
        <w:trPr>
          <w:trHeight w:val="330"/>
          <w:jc w:val="center"/>
        </w:trPr>
        <w:tc>
          <w:tcPr>
            <w:tcW w:w="1900" w:type="dxa"/>
            <w:shd w:val="clear" w:color="000000" w:fill="D9D9D9"/>
            <w:noWrap/>
            <w:vAlign w:val="center"/>
            <w:hideMark/>
          </w:tcPr>
          <w:p w:rsidR="009441B9" w:rsidRPr="007403EA" w:rsidRDefault="00FF7CA5" w:rsidP="00686ED9">
            <w:pPr>
              <w:spacing w:before="20" w:after="40" w:line="260" w:lineRule="exact"/>
              <w:jc w:val="center"/>
              <w:rPr>
                <w:b/>
                <w:bCs/>
                <w:sz w:val="20"/>
                <w:szCs w:val="26"/>
                <w:lang w:val="en-GB" w:eastAsia="en-US"/>
              </w:rPr>
            </w:pPr>
            <w:r w:rsidRPr="007403EA">
              <w:rPr>
                <w:rFonts w:hint="cs"/>
                <w:b/>
                <w:bCs/>
                <w:sz w:val="20"/>
                <w:szCs w:val="26"/>
                <w:rtl/>
                <w:lang w:val="en-GB" w:eastAsia="en-US"/>
              </w:rPr>
              <w:lastRenderedPageBreak/>
              <w:t xml:space="preserve">لجنة الدراسات </w:t>
            </w:r>
            <w:r w:rsidR="009441B9" w:rsidRPr="007403EA">
              <w:rPr>
                <w:b/>
                <w:bCs/>
                <w:sz w:val="20"/>
                <w:szCs w:val="26"/>
                <w:lang w:val="en-GB" w:eastAsia="en-US"/>
              </w:rPr>
              <w:t xml:space="preserve"> 6</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21</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26</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6</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38</w:t>
            </w:r>
          </w:p>
        </w:tc>
      </w:tr>
      <w:tr w:rsidR="00FF7CA5" w:rsidRPr="00FF7CA5" w:rsidTr="00FF7CA5">
        <w:trPr>
          <w:trHeight w:val="530"/>
          <w:jc w:val="center"/>
        </w:trPr>
        <w:tc>
          <w:tcPr>
            <w:tcW w:w="1900" w:type="dxa"/>
            <w:shd w:val="clear" w:color="000000" w:fill="D9D9D9"/>
            <w:vAlign w:val="center"/>
            <w:hideMark/>
          </w:tcPr>
          <w:p w:rsidR="009441B9" w:rsidRPr="00686ED9" w:rsidRDefault="00686ED9" w:rsidP="00686ED9">
            <w:pPr>
              <w:spacing w:before="20" w:after="40" w:line="260" w:lineRule="exact"/>
              <w:jc w:val="center"/>
              <w:rPr>
                <w:b/>
                <w:bCs/>
                <w:sz w:val="20"/>
                <w:szCs w:val="26"/>
                <w:lang w:eastAsia="en-US"/>
              </w:rPr>
            </w:pPr>
            <w:r w:rsidRPr="00FF7CA5">
              <w:rPr>
                <w:rFonts w:hint="cs"/>
                <w:b/>
                <w:bCs/>
                <w:sz w:val="20"/>
                <w:szCs w:val="26"/>
                <w:rtl/>
                <w:lang w:val="en-GB" w:eastAsia="en-US"/>
              </w:rPr>
              <w:t xml:space="preserve">ورشة عمل بشأن الأعمال التحضيرية للمؤتمر </w:t>
            </w:r>
            <w:r w:rsidRPr="00FF7CA5">
              <w:rPr>
                <w:b/>
                <w:bCs/>
                <w:sz w:val="20"/>
                <w:szCs w:val="26"/>
                <w:lang w:eastAsia="en-US" w:bidi="ar-EG"/>
              </w:rPr>
              <w:t>WRC-15</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13-12</w:t>
            </w:r>
            <w:r w:rsidRPr="00000A72">
              <w:rPr>
                <w:rFonts w:hint="cs"/>
                <w:sz w:val="20"/>
                <w:szCs w:val="26"/>
                <w:rtl/>
                <w:lang w:eastAsia="en-US" w:bidi="ar-EG"/>
              </w:rPr>
              <w:t xml:space="preserve"> نوفمبر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49</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12</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13</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7</w:t>
            </w: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w:t>
            </w: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86</w:t>
            </w:r>
          </w:p>
        </w:tc>
      </w:tr>
      <w:tr w:rsidR="00FF7CA5" w:rsidRPr="00FF7CA5" w:rsidTr="00FF7CA5">
        <w:trPr>
          <w:trHeight w:val="330"/>
          <w:jc w:val="center"/>
        </w:trPr>
        <w:tc>
          <w:tcPr>
            <w:tcW w:w="1900" w:type="dxa"/>
            <w:shd w:val="clear" w:color="000000" w:fill="D9D9D9"/>
            <w:vAlign w:val="center"/>
            <w:hideMark/>
          </w:tcPr>
          <w:p w:rsidR="009441B9" w:rsidRPr="007403EA" w:rsidRDefault="009441B9" w:rsidP="00686ED9">
            <w:pPr>
              <w:spacing w:before="20" w:after="40" w:line="260" w:lineRule="exact"/>
              <w:jc w:val="center"/>
              <w:rPr>
                <w:b/>
                <w:bCs/>
                <w:sz w:val="20"/>
                <w:szCs w:val="26"/>
                <w:lang w:val="en-GB" w:eastAsia="en-US"/>
              </w:rPr>
            </w:pPr>
            <w:r w:rsidRPr="007403EA">
              <w:rPr>
                <w:b/>
                <w:bCs/>
                <w:sz w:val="20"/>
                <w:szCs w:val="26"/>
                <w:lang w:val="en-GB" w:eastAsia="en-US"/>
              </w:rPr>
              <w:t>SC</w:t>
            </w:r>
          </w:p>
        </w:tc>
        <w:tc>
          <w:tcPr>
            <w:tcW w:w="708"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GVA</w:t>
            </w:r>
          </w:p>
        </w:tc>
        <w:tc>
          <w:tcPr>
            <w:tcW w:w="1701"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5-1</w:t>
            </w:r>
            <w:r w:rsidRPr="00000A72">
              <w:rPr>
                <w:rFonts w:hint="cs"/>
                <w:sz w:val="20"/>
                <w:szCs w:val="26"/>
                <w:rtl/>
                <w:lang w:eastAsia="en-US" w:bidi="ar-EG"/>
              </w:rPr>
              <w:t xml:space="preserve"> ديسمبر</w:t>
            </w:r>
          </w:p>
        </w:tc>
        <w:tc>
          <w:tcPr>
            <w:tcW w:w="567" w:type="dxa"/>
            <w:shd w:val="clear" w:color="000000" w:fill="D9D9D9"/>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5</w:t>
            </w:r>
          </w:p>
        </w:tc>
        <w:tc>
          <w:tcPr>
            <w:tcW w:w="66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34</w:t>
            </w:r>
          </w:p>
        </w:tc>
        <w:tc>
          <w:tcPr>
            <w:tcW w:w="67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69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11</w:t>
            </w:r>
          </w:p>
        </w:tc>
        <w:tc>
          <w:tcPr>
            <w:tcW w:w="69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4</w:t>
            </w: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42"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705"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r w:rsidRPr="00000A72">
              <w:rPr>
                <w:sz w:val="20"/>
                <w:szCs w:val="26"/>
                <w:lang w:val="en-GB" w:eastAsia="en-US"/>
              </w:rPr>
              <w:t>2</w:t>
            </w:r>
          </w:p>
        </w:tc>
        <w:tc>
          <w:tcPr>
            <w:tcW w:w="850"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567" w:type="dxa"/>
            <w:shd w:val="clear" w:color="000000" w:fill="FFFFFF"/>
            <w:noWrap/>
            <w:vAlign w:val="center"/>
            <w:hideMark/>
          </w:tcPr>
          <w:p w:rsidR="009441B9" w:rsidRPr="00000A72" w:rsidRDefault="009441B9" w:rsidP="00686ED9">
            <w:pPr>
              <w:spacing w:before="20" w:after="40" w:line="260" w:lineRule="exact"/>
              <w:jc w:val="center"/>
              <w:rPr>
                <w:sz w:val="20"/>
                <w:szCs w:val="26"/>
                <w:lang w:val="en-GB" w:eastAsia="en-US"/>
              </w:rPr>
            </w:pP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51</w:t>
            </w:r>
          </w:p>
        </w:tc>
      </w:tr>
      <w:tr w:rsidR="00FF7CA5" w:rsidRPr="00FF7CA5" w:rsidTr="00FF7CA5">
        <w:trPr>
          <w:trHeight w:val="255"/>
          <w:jc w:val="center"/>
        </w:trPr>
        <w:tc>
          <w:tcPr>
            <w:tcW w:w="4309" w:type="dxa"/>
            <w:gridSpan w:val="3"/>
            <w:shd w:val="clear" w:color="auto" w:fill="000000"/>
            <w:noWrap/>
            <w:vAlign w:val="center"/>
            <w:hideMark/>
          </w:tcPr>
          <w:p w:rsidR="009441B9" w:rsidRPr="00FF7CA5" w:rsidRDefault="009441B9" w:rsidP="00FF7CA5">
            <w:pPr>
              <w:spacing w:before="20" w:after="40" w:line="260" w:lineRule="exact"/>
              <w:jc w:val="right"/>
              <w:rPr>
                <w:b/>
                <w:bCs/>
                <w:sz w:val="20"/>
                <w:szCs w:val="26"/>
                <w:lang w:val="en-GB" w:eastAsia="en-US"/>
              </w:rPr>
            </w:pPr>
            <w:r w:rsidRPr="00FF7CA5">
              <w:rPr>
                <w:rFonts w:hint="cs"/>
                <w:b/>
                <w:bCs/>
                <w:sz w:val="20"/>
                <w:szCs w:val="26"/>
                <w:rtl/>
                <w:lang w:val="en-GB" w:eastAsia="en-US"/>
              </w:rPr>
              <w:t xml:space="preserve">مجموع الكيانات </w:t>
            </w:r>
            <w:r w:rsidRPr="00FF7CA5">
              <w:rPr>
                <w:b/>
                <w:bCs/>
                <w:sz w:val="20"/>
                <w:szCs w:val="26"/>
                <w:lang w:eastAsia="en-US"/>
              </w:rPr>
              <w:t>(2014)</w:t>
            </w:r>
          </w:p>
        </w:tc>
        <w:tc>
          <w:tcPr>
            <w:tcW w:w="567" w:type="dxa"/>
            <w:shd w:val="clear" w:color="000000"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265</w:t>
            </w:r>
          </w:p>
        </w:tc>
        <w:tc>
          <w:tcPr>
            <w:tcW w:w="665"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1444</w:t>
            </w:r>
          </w:p>
        </w:tc>
        <w:tc>
          <w:tcPr>
            <w:tcW w:w="670"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0</w:t>
            </w:r>
          </w:p>
        </w:tc>
        <w:tc>
          <w:tcPr>
            <w:tcW w:w="692"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277</w:t>
            </w:r>
          </w:p>
        </w:tc>
        <w:tc>
          <w:tcPr>
            <w:tcW w:w="695"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229</w:t>
            </w:r>
          </w:p>
        </w:tc>
        <w:tc>
          <w:tcPr>
            <w:tcW w:w="842"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20</w:t>
            </w:r>
          </w:p>
        </w:tc>
        <w:tc>
          <w:tcPr>
            <w:tcW w:w="842"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107</w:t>
            </w:r>
          </w:p>
        </w:tc>
        <w:tc>
          <w:tcPr>
            <w:tcW w:w="705"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16</w:t>
            </w: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41</w:t>
            </w:r>
          </w:p>
        </w:tc>
        <w:tc>
          <w:tcPr>
            <w:tcW w:w="850"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19</w:t>
            </w:r>
          </w:p>
        </w:tc>
        <w:tc>
          <w:tcPr>
            <w:tcW w:w="567"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12</w:t>
            </w:r>
          </w:p>
        </w:tc>
        <w:tc>
          <w:tcPr>
            <w:tcW w:w="567"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3</w:t>
            </w:r>
          </w:p>
        </w:tc>
        <w:tc>
          <w:tcPr>
            <w:tcW w:w="851" w:type="dxa"/>
            <w:shd w:val="clear" w:color="auto" w:fill="D9D9D9"/>
            <w:noWrap/>
            <w:vAlign w:val="center"/>
            <w:hideMark/>
          </w:tcPr>
          <w:p w:rsidR="009441B9" w:rsidRPr="00FF7CA5" w:rsidRDefault="009441B9" w:rsidP="00FF7CA5">
            <w:pPr>
              <w:spacing w:before="20" w:after="40" w:line="260" w:lineRule="exact"/>
              <w:jc w:val="center"/>
              <w:rPr>
                <w:b/>
                <w:bCs/>
                <w:sz w:val="20"/>
                <w:szCs w:val="26"/>
                <w:lang w:val="en-GB" w:eastAsia="en-US"/>
              </w:rPr>
            </w:pPr>
            <w:r w:rsidRPr="00FF7CA5">
              <w:rPr>
                <w:b/>
                <w:bCs/>
                <w:sz w:val="20"/>
                <w:szCs w:val="26"/>
                <w:lang w:val="en-GB" w:eastAsia="en-US"/>
              </w:rPr>
              <w:t>2261</w:t>
            </w:r>
          </w:p>
        </w:tc>
      </w:tr>
    </w:tbl>
    <w:p w:rsidR="0044651A" w:rsidRPr="00FF7CA5" w:rsidRDefault="0044651A" w:rsidP="00FF7CA5">
      <w:pPr>
        <w:rPr>
          <w:lang w:eastAsia="en-US"/>
        </w:rPr>
      </w:pPr>
    </w:p>
    <w:tbl>
      <w:tblPr>
        <w:bidiVisual/>
        <w:tblW w:w="1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09"/>
        <w:gridCol w:w="1692"/>
        <w:gridCol w:w="653"/>
        <w:gridCol w:w="696"/>
        <w:gridCol w:w="675"/>
        <w:gridCol w:w="664"/>
        <w:gridCol w:w="663"/>
        <w:gridCol w:w="861"/>
        <w:gridCol w:w="817"/>
        <w:gridCol w:w="710"/>
        <w:gridCol w:w="840"/>
        <w:gridCol w:w="826"/>
        <w:gridCol w:w="653"/>
        <w:gridCol w:w="602"/>
        <w:gridCol w:w="896"/>
      </w:tblGrid>
      <w:tr w:rsidR="009441B9" w:rsidRPr="00000A72" w:rsidTr="00FF7CA5">
        <w:trPr>
          <w:trHeight w:val="315"/>
          <w:tblHeader/>
          <w:jc w:val="center"/>
        </w:trPr>
        <w:tc>
          <w:tcPr>
            <w:tcW w:w="1899" w:type="dxa"/>
            <w:shd w:val="clear" w:color="auto" w:fill="auto"/>
            <w:noWrap/>
            <w:vAlign w:val="center"/>
            <w:hideMark/>
          </w:tcPr>
          <w:p w:rsidR="009441B9" w:rsidRPr="00000A72" w:rsidRDefault="009441B9" w:rsidP="00FF7CA5">
            <w:pPr>
              <w:spacing w:before="20" w:after="40" w:line="280" w:lineRule="exact"/>
              <w:jc w:val="center"/>
              <w:rPr>
                <w:sz w:val="20"/>
                <w:szCs w:val="26"/>
              </w:rPr>
            </w:pPr>
          </w:p>
        </w:tc>
        <w:tc>
          <w:tcPr>
            <w:tcW w:w="709" w:type="dxa"/>
            <w:shd w:val="clear" w:color="auto" w:fill="auto"/>
            <w:noWrap/>
            <w:vAlign w:val="center"/>
            <w:hideMark/>
          </w:tcPr>
          <w:p w:rsidR="009441B9" w:rsidRPr="00FF7CA5" w:rsidRDefault="009441B9" w:rsidP="00FF7CA5">
            <w:pPr>
              <w:spacing w:before="20" w:after="40" w:line="280" w:lineRule="exact"/>
              <w:jc w:val="center"/>
              <w:rPr>
                <w:b/>
                <w:bCs/>
                <w:sz w:val="20"/>
                <w:szCs w:val="26"/>
              </w:rPr>
            </w:pPr>
          </w:p>
        </w:tc>
        <w:tc>
          <w:tcPr>
            <w:tcW w:w="1692" w:type="dxa"/>
            <w:shd w:val="clear" w:color="auto" w:fill="auto"/>
            <w:noWrap/>
            <w:vAlign w:val="center"/>
            <w:hideMark/>
          </w:tcPr>
          <w:p w:rsidR="009441B9" w:rsidRPr="00FF7CA5" w:rsidRDefault="009441B9" w:rsidP="00FF7CA5">
            <w:pPr>
              <w:spacing w:before="20" w:after="40" w:line="280" w:lineRule="exact"/>
              <w:jc w:val="center"/>
              <w:rPr>
                <w:b/>
                <w:bCs/>
                <w:sz w:val="20"/>
                <w:szCs w:val="26"/>
              </w:rPr>
            </w:pPr>
          </w:p>
        </w:tc>
        <w:tc>
          <w:tcPr>
            <w:tcW w:w="653" w:type="dxa"/>
            <w:shd w:val="clear" w:color="auto" w:fill="auto"/>
            <w:noWrap/>
            <w:vAlign w:val="center"/>
            <w:hideMark/>
          </w:tcPr>
          <w:p w:rsidR="009441B9" w:rsidRPr="00FF7CA5" w:rsidRDefault="009441B9" w:rsidP="00FF7CA5">
            <w:pPr>
              <w:spacing w:before="20" w:after="40" w:line="280" w:lineRule="exact"/>
              <w:jc w:val="center"/>
              <w:rPr>
                <w:b/>
                <w:bCs/>
                <w:sz w:val="20"/>
                <w:szCs w:val="26"/>
              </w:rPr>
            </w:pPr>
          </w:p>
        </w:tc>
        <w:tc>
          <w:tcPr>
            <w:tcW w:w="8903" w:type="dxa"/>
            <w:gridSpan w:val="12"/>
            <w:shd w:val="clear" w:color="000000" w:fill="D8E4BC"/>
            <w:noWrap/>
            <w:vAlign w:val="center"/>
            <w:hideMark/>
          </w:tcPr>
          <w:p w:rsidR="009441B9" w:rsidRPr="00FF7CA5" w:rsidRDefault="009441B9" w:rsidP="00FF7CA5">
            <w:pPr>
              <w:spacing w:before="20" w:after="40" w:line="280" w:lineRule="exact"/>
              <w:jc w:val="center"/>
              <w:rPr>
                <w:rFonts w:eastAsia="Times New Roman"/>
                <w:b/>
                <w:bCs/>
                <w:color w:val="000000"/>
                <w:sz w:val="20"/>
                <w:szCs w:val="26"/>
                <w:lang w:val="en-GB" w:eastAsia="en-US"/>
              </w:rPr>
            </w:pPr>
            <w:r w:rsidRPr="00FF7CA5">
              <w:rPr>
                <w:rFonts w:hint="cs"/>
                <w:b/>
                <w:bCs/>
                <w:sz w:val="20"/>
                <w:szCs w:val="26"/>
                <w:rtl/>
                <w:lang w:val="en-GB" w:eastAsia="en-US"/>
              </w:rPr>
              <w:t>عدد الكيانات المشاركة (بحسب فئة العضوية</w:t>
            </w:r>
            <w:r w:rsidRPr="00FF7CA5">
              <w:rPr>
                <w:rFonts w:eastAsia="Times New Roman" w:hint="cs"/>
                <w:b/>
                <w:bCs/>
                <w:color w:val="000000"/>
                <w:sz w:val="20"/>
                <w:szCs w:val="26"/>
                <w:rtl/>
                <w:lang w:val="en-GB" w:eastAsia="en-US"/>
              </w:rPr>
              <w:t>)</w:t>
            </w:r>
          </w:p>
        </w:tc>
      </w:tr>
      <w:tr w:rsidR="00FF7CA5" w:rsidRPr="00000A72" w:rsidTr="00FF7CA5">
        <w:trPr>
          <w:trHeight w:val="1290"/>
          <w:tblHeader/>
          <w:jc w:val="center"/>
        </w:trPr>
        <w:tc>
          <w:tcPr>
            <w:tcW w:w="1899" w:type="dxa"/>
            <w:vMerge w:val="restart"/>
            <w:shd w:val="clear" w:color="000000" w:fill="D9D9D9"/>
            <w:noWrap/>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فريق قطاع الاتصالات الراديوية</w:t>
            </w:r>
          </w:p>
        </w:tc>
        <w:tc>
          <w:tcPr>
            <w:tcW w:w="709" w:type="dxa"/>
            <w:vMerge w:val="restart"/>
            <w:shd w:val="clear" w:color="000000" w:fill="D9D9D9"/>
            <w:noWrap/>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المكان</w:t>
            </w:r>
          </w:p>
        </w:tc>
        <w:tc>
          <w:tcPr>
            <w:tcW w:w="1692" w:type="dxa"/>
            <w:vMerge w:val="restart"/>
            <w:shd w:val="clear" w:color="000000" w:fill="D9D9D9"/>
            <w:textDirection w:val="btLr"/>
            <w:vAlign w:val="center"/>
            <w:hideMark/>
          </w:tcPr>
          <w:p w:rsidR="009441B9" w:rsidRPr="00FF7CA5" w:rsidRDefault="009441B9" w:rsidP="00FF7CA5">
            <w:pPr>
              <w:spacing w:before="20" w:after="40" w:line="280" w:lineRule="exact"/>
              <w:jc w:val="center"/>
              <w:rPr>
                <w:b/>
                <w:bCs/>
                <w:sz w:val="20"/>
                <w:szCs w:val="26"/>
                <w:lang w:eastAsia="en-US"/>
              </w:rPr>
            </w:pPr>
            <w:r w:rsidRPr="00FF7CA5">
              <w:rPr>
                <w:rFonts w:hint="cs"/>
                <w:b/>
                <w:bCs/>
                <w:sz w:val="20"/>
                <w:szCs w:val="26"/>
                <w:rtl/>
                <w:lang w:val="en-GB" w:eastAsia="en-US"/>
              </w:rPr>
              <w:t xml:space="preserve">التاريخ </w:t>
            </w:r>
            <w:r w:rsidRPr="00FF7CA5">
              <w:rPr>
                <w:b/>
                <w:bCs/>
                <w:sz w:val="20"/>
                <w:szCs w:val="26"/>
                <w:lang w:eastAsia="en-US"/>
              </w:rPr>
              <w:t>(201</w:t>
            </w:r>
            <w:r w:rsidR="009E63CF" w:rsidRPr="00FF7CA5">
              <w:rPr>
                <w:b/>
                <w:bCs/>
                <w:sz w:val="20"/>
                <w:szCs w:val="26"/>
                <w:lang w:eastAsia="en-US"/>
              </w:rPr>
              <w:t>5</w:t>
            </w:r>
            <w:r w:rsidRPr="00FF7CA5">
              <w:rPr>
                <w:b/>
                <w:bCs/>
                <w:sz w:val="20"/>
                <w:szCs w:val="26"/>
                <w:lang w:eastAsia="en-US"/>
              </w:rPr>
              <w:t>)</w:t>
            </w:r>
          </w:p>
        </w:tc>
        <w:tc>
          <w:tcPr>
            <w:tcW w:w="653" w:type="dxa"/>
            <w:vMerge w:val="restart"/>
            <w:shd w:val="clear" w:color="000000" w:fill="D9D9D9"/>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b/>
                <w:bCs/>
                <w:sz w:val="20"/>
                <w:szCs w:val="26"/>
                <w:lang w:val="en-GB" w:eastAsia="en-US"/>
              </w:rPr>
              <w:t xml:space="preserve"># </w:t>
            </w:r>
            <w:r w:rsidRPr="00FF7CA5">
              <w:rPr>
                <w:rFonts w:hint="cs"/>
                <w:b/>
                <w:bCs/>
                <w:sz w:val="20"/>
                <w:szCs w:val="26"/>
                <w:rtl/>
                <w:lang w:val="en-GB" w:eastAsia="en-US"/>
              </w:rPr>
              <w:t>عدد أيام الاجتماع</w:t>
            </w:r>
          </w:p>
        </w:tc>
        <w:tc>
          <w:tcPr>
            <w:tcW w:w="696"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الدول الأعضاء</w:t>
            </w:r>
          </w:p>
        </w:tc>
        <w:tc>
          <w:tcPr>
            <w:tcW w:w="675"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eastAsia="en-US"/>
              </w:rPr>
            </w:pPr>
            <w:r w:rsidRPr="00FF7CA5">
              <w:rPr>
                <w:rFonts w:hint="cs"/>
                <w:b/>
                <w:bCs/>
                <w:sz w:val="20"/>
                <w:szCs w:val="26"/>
                <w:rtl/>
                <w:lang w:val="en-GB" w:eastAsia="en-US"/>
              </w:rPr>
              <w:t xml:space="preserve">القرار </w:t>
            </w:r>
            <w:r w:rsidRPr="00FF7CA5">
              <w:rPr>
                <w:b/>
                <w:bCs/>
                <w:sz w:val="20"/>
                <w:szCs w:val="26"/>
                <w:lang w:eastAsia="en-US"/>
              </w:rPr>
              <w:t>99</w:t>
            </w:r>
          </w:p>
        </w:tc>
        <w:tc>
          <w:tcPr>
            <w:tcW w:w="664"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وكالات التشغيل المعترف بها</w:t>
            </w:r>
          </w:p>
        </w:tc>
        <w:tc>
          <w:tcPr>
            <w:tcW w:w="663"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منظمات علمية أو صناعية</w:t>
            </w:r>
          </w:p>
        </w:tc>
        <w:tc>
          <w:tcPr>
            <w:tcW w:w="861"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rtl/>
                <w:lang w:eastAsia="en-US" w:bidi="ar-EG"/>
              </w:rPr>
            </w:pPr>
            <w:r w:rsidRPr="00FF7CA5">
              <w:rPr>
                <w:rFonts w:hint="cs"/>
                <w:b/>
                <w:bCs/>
                <w:sz w:val="20"/>
                <w:szCs w:val="26"/>
                <w:rtl/>
                <w:lang w:eastAsia="en-US" w:bidi="ar-EG"/>
              </w:rPr>
              <w:t>الأمم المتحدة والوكالات المتخصصة التابعة لها</w:t>
            </w:r>
          </w:p>
        </w:tc>
        <w:tc>
          <w:tcPr>
            <w:tcW w:w="817"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bidi="ar-EG"/>
              </w:rPr>
            </w:pPr>
            <w:r w:rsidRPr="00FF7CA5">
              <w:rPr>
                <w:rFonts w:hint="cs"/>
                <w:b/>
                <w:bCs/>
                <w:sz w:val="20"/>
                <w:szCs w:val="26"/>
                <w:rtl/>
                <w:lang w:val="en-GB" w:eastAsia="en-US" w:bidi="ar-EG"/>
              </w:rPr>
              <w:t>منظمات إقليمية ومنظمات دولية أخرى</w:t>
            </w:r>
          </w:p>
        </w:tc>
        <w:tc>
          <w:tcPr>
            <w:tcW w:w="710"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rtl/>
                <w:lang w:val="en-GB" w:eastAsia="en-US" w:bidi="ar-EG"/>
              </w:rPr>
            </w:pPr>
            <w:r w:rsidRPr="00FF7CA5">
              <w:rPr>
                <w:rFonts w:hint="cs"/>
                <w:b/>
                <w:bCs/>
                <w:sz w:val="20"/>
                <w:szCs w:val="26"/>
                <w:rtl/>
                <w:lang w:val="en-GB" w:eastAsia="en-US"/>
              </w:rPr>
              <w:t>منظمات الاتصالات الإقليمية</w:t>
            </w:r>
          </w:p>
        </w:tc>
        <w:tc>
          <w:tcPr>
            <w:tcW w:w="840"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منظمات حكومية دولية تشغل أنظمة ساتلية</w:t>
            </w:r>
          </w:p>
        </w:tc>
        <w:tc>
          <w:tcPr>
            <w:tcW w:w="826"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كيانات أخرى معنية بقضايا الاتصالات</w:t>
            </w:r>
          </w:p>
        </w:tc>
        <w:tc>
          <w:tcPr>
            <w:tcW w:w="653"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المنتسبون</w:t>
            </w:r>
          </w:p>
        </w:tc>
        <w:tc>
          <w:tcPr>
            <w:tcW w:w="602"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الهيئات الأكاديمية</w:t>
            </w:r>
          </w:p>
        </w:tc>
        <w:tc>
          <w:tcPr>
            <w:tcW w:w="896" w:type="dxa"/>
            <w:vMerge w:val="restart"/>
            <w:shd w:val="clear" w:color="000000" w:fill="D8E4BC"/>
            <w:textDirection w:val="btLr"/>
            <w:vAlign w:val="center"/>
            <w:hideMark/>
          </w:tcPr>
          <w:p w:rsidR="009441B9" w:rsidRPr="00FF7CA5" w:rsidRDefault="009441B9" w:rsidP="00FF7CA5">
            <w:pPr>
              <w:spacing w:before="20" w:after="40" w:line="280" w:lineRule="exact"/>
              <w:jc w:val="center"/>
              <w:rPr>
                <w:b/>
                <w:bCs/>
                <w:sz w:val="20"/>
                <w:szCs w:val="26"/>
                <w:lang w:val="en-GB" w:eastAsia="en-US"/>
              </w:rPr>
            </w:pPr>
            <w:r w:rsidRPr="00FF7CA5">
              <w:rPr>
                <w:rFonts w:hint="cs"/>
                <w:b/>
                <w:bCs/>
                <w:sz w:val="20"/>
                <w:szCs w:val="26"/>
                <w:rtl/>
                <w:lang w:val="en-GB" w:eastAsia="en-US"/>
              </w:rPr>
              <w:t>مجموع الكيانات الممثلة</w:t>
            </w:r>
          </w:p>
        </w:tc>
      </w:tr>
      <w:tr w:rsidR="00FF7CA5" w:rsidRPr="00000A72" w:rsidTr="00FF7CA5">
        <w:trPr>
          <w:trHeight w:val="1125"/>
          <w:jc w:val="center"/>
        </w:trPr>
        <w:tc>
          <w:tcPr>
            <w:tcW w:w="1899" w:type="dxa"/>
            <w:vMerge/>
            <w:vAlign w:val="center"/>
            <w:hideMark/>
          </w:tcPr>
          <w:p w:rsidR="0044651A" w:rsidRPr="00FF7CA5" w:rsidRDefault="0044651A" w:rsidP="00FF7CA5">
            <w:pPr>
              <w:spacing w:before="20" w:after="40" w:line="280" w:lineRule="exact"/>
              <w:jc w:val="center"/>
              <w:rPr>
                <w:b/>
                <w:bCs/>
                <w:sz w:val="20"/>
                <w:szCs w:val="26"/>
              </w:rPr>
            </w:pPr>
          </w:p>
        </w:tc>
        <w:tc>
          <w:tcPr>
            <w:tcW w:w="709" w:type="dxa"/>
            <w:vMerge/>
            <w:vAlign w:val="center"/>
            <w:hideMark/>
          </w:tcPr>
          <w:p w:rsidR="0044651A" w:rsidRPr="00000A72" w:rsidRDefault="0044651A" w:rsidP="00FF7CA5">
            <w:pPr>
              <w:spacing w:before="20" w:after="40" w:line="280" w:lineRule="exact"/>
              <w:jc w:val="center"/>
              <w:rPr>
                <w:sz w:val="20"/>
                <w:szCs w:val="26"/>
              </w:rPr>
            </w:pPr>
          </w:p>
        </w:tc>
        <w:tc>
          <w:tcPr>
            <w:tcW w:w="1692" w:type="dxa"/>
            <w:vMerge/>
            <w:vAlign w:val="center"/>
            <w:hideMark/>
          </w:tcPr>
          <w:p w:rsidR="0044651A" w:rsidRPr="00000A72" w:rsidRDefault="0044651A" w:rsidP="00FF7CA5">
            <w:pPr>
              <w:spacing w:before="20" w:after="40" w:line="280" w:lineRule="exact"/>
              <w:jc w:val="center"/>
              <w:rPr>
                <w:sz w:val="20"/>
                <w:szCs w:val="26"/>
              </w:rPr>
            </w:pPr>
          </w:p>
        </w:tc>
        <w:tc>
          <w:tcPr>
            <w:tcW w:w="653" w:type="dxa"/>
            <w:vMerge/>
            <w:vAlign w:val="center"/>
            <w:hideMark/>
          </w:tcPr>
          <w:p w:rsidR="0044651A" w:rsidRPr="00000A72" w:rsidRDefault="0044651A" w:rsidP="00FF7CA5">
            <w:pPr>
              <w:spacing w:before="20" w:after="40" w:line="280" w:lineRule="exact"/>
              <w:jc w:val="center"/>
              <w:rPr>
                <w:sz w:val="20"/>
                <w:szCs w:val="26"/>
              </w:rPr>
            </w:pPr>
          </w:p>
        </w:tc>
        <w:tc>
          <w:tcPr>
            <w:tcW w:w="696" w:type="dxa"/>
            <w:vMerge/>
            <w:vAlign w:val="center"/>
            <w:hideMark/>
          </w:tcPr>
          <w:p w:rsidR="0044651A" w:rsidRPr="00000A72" w:rsidRDefault="0044651A" w:rsidP="00FF7CA5">
            <w:pPr>
              <w:spacing w:before="20" w:after="40" w:line="280" w:lineRule="exact"/>
              <w:jc w:val="center"/>
              <w:rPr>
                <w:sz w:val="20"/>
                <w:szCs w:val="26"/>
              </w:rPr>
            </w:pPr>
          </w:p>
        </w:tc>
        <w:tc>
          <w:tcPr>
            <w:tcW w:w="675" w:type="dxa"/>
            <w:vMerge/>
            <w:vAlign w:val="center"/>
            <w:hideMark/>
          </w:tcPr>
          <w:p w:rsidR="0044651A" w:rsidRPr="00000A72" w:rsidRDefault="0044651A" w:rsidP="00FF7CA5">
            <w:pPr>
              <w:spacing w:before="20" w:after="40" w:line="280" w:lineRule="exact"/>
              <w:jc w:val="center"/>
              <w:rPr>
                <w:sz w:val="20"/>
                <w:szCs w:val="26"/>
              </w:rPr>
            </w:pPr>
          </w:p>
        </w:tc>
        <w:tc>
          <w:tcPr>
            <w:tcW w:w="664" w:type="dxa"/>
            <w:vMerge/>
            <w:vAlign w:val="center"/>
            <w:hideMark/>
          </w:tcPr>
          <w:p w:rsidR="0044651A" w:rsidRPr="00000A72" w:rsidRDefault="0044651A" w:rsidP="00FF7CA5">
            <w:pPr>
              <w:spacing w:before="20" w:after="40" w:line="280" w:lineRule="exact"/>
              <w:jc w:val="center"/>
              <w:rPr>
                <w:sz w:val="20"/>
                <w:szCs w:val="26"/>
              </w:rPr>
            </w:pPr>
          </w:p>
        </w:tc>
        <w:tc>
          <w:tcPr>
            <w:tcW w:w="663" w:type="dxa"/>
            <w:vMerge/>
            <w:vAlign w:val="center"/>
            <w:hideMark/>
          </w:tcPr>
          <w:p w:rsidR="0044651A" w:rsidRPr="00000A72" w:rsidRDefault="0044651A" w:rsidP="00FF7CA5">
            <w:pPr>
              <w:spacing w:before="20" w:after="40" w:line="280" w:lineRule="exact"/>
              <w:jc w:val="center"/>
              <w:rPr>
                <w:sz w:val="20"/>
                <w:szCs w:val="26"/>
              </w:rPr>
            </w:pPr>
          </w:p>
        </w:tc>
        <w:tc>
          <w:tcPr>
            <w:tcW w:w="861" w:type="dxa"/>
            <w:vMerge/>
            <w:vAlign w:val="center"/>
            <w:hideMark/>
          </w:tcPr>
          <w:p w:rsidR="0044651A" w:rsidRPr="00000A72" w:rsidRDefault="0044651A" w:rsidP="00FF7CA5">
            <w:pPr>
              <w:spacing w:before="20" w:after="40" w:line="280" w:lineRule="exact"/>
              <w:jc w:val="center"/>
              <w:rPr>
                <w:sz w:val="20"/>
                <w:szCs w:val="26"/>
              </w:rPr>
            </w:pPr>
          </w:p>
        </w:tc>
        <w:tc>
          <w:tcPr>
            <w:tcW w:w="817" w:type="dxa"/>
            <w:vMerge/>
            <w:vAlign w:val="center"/>
            <w:hideMark/>
          </w:tcPr>
          <w:p w:rsidR="0044651A" w:rsidRPr="00000A72" w:rsidRDefault="0044651A" w:rsidP="00FF7CA5">
            <w:pPr>
              <w:spacing w:before="20" w:after="40" w:line="280" w:lineRule="exact"/>
              <w:jc w:val="center"/>
              <w:rPr>
                <w:sz w:val="20"/>
                <w:szCs w:val="26"/>
              </w:rPr>
            </w:pPr>
          </w:p>
        </w:tc>
        <w:tc>
          <w:tcPr>
            <w:tcW w:w="710" w:type="dxa"/>
            <w:vMerge/>
            <w:vAlign w:val="center"/>
            <w:hideMark/>
          </w:tcPr>
          <w:p w:rsidR="0044651A" w:rsidRPr="00000A72" w:rsidRDefault="0044651A" w:rsidP="00FF7CA5">
            <w:pPr>
              <w:spacing w:before="20" w:after="40" w:line="280" w:lineRule="exact"/>
              <w:jc w:val="center"/>
              <w:rPr>
                <w:sz w:val="20"/>
                <w:szCs w:val="26"/>
              </w:rPr>
            </w:pPr>
          </w:p>
        </w:tc>
        <w:tc>
          <w:tcPr>
            <w:tcW w:w="840" w:type="dxa"/>
            <w:vMerge/>
            <w:vAlign w:val="center"/>
            <w:hideMark/>
          </w:tcPr>
          <w:p w:rsidR="0044651A" w:rsidRPr="00000A72" w:rsidRDefault="0044651A" w:rsidP="00FF7CA5">
            <w:pPr>
              <w:spacing w:before="20" w:after="40" w:line="280" w:lineRule="exact"/>
              <w:jc w:val="center"/>
              <w:rPr>
                <w:sz w:val="20"/>
                <w:szCs w:val="26"/>
              </w:rPr>
            </w:pPr>
          </w:p>
        </w:tc>
        <w:tc>
          <w:tcPr>
            <w:tcW w:w="826" w:type="dxa"/>
            <w:vMerge/>
            <w:vAlign w:val="center"/>
            <w:hideMark/>
          </w:tcPr>
          <w:p w:rsidR="0044651A" w:rsidRPr="00000A72" w:rsidRDefault="0044651A" w:rsidP="00FF7CA5">
            <w:pPr>
              <w:spacing w:before="20" w:after="40" w:line="280" w:lineRule="exact"/>
              <w:jc w:val="center"/>
              <w:rPr>
                <w:sz w:val="20"/>
                <w:szCs w:val="26"/>
              </w:rPr>
            </w:pPr>
          </w:p>
        </w:tc>
        <w:tc>
          <w:tcPr>
            <w:tcW w:w="653" w:type="dxa"/>
            <w:vMerge/>
            <w:vAlign w:val="center"/>
            <w:hideMark/>
          </w:tcPr>
          <w:p w:rsidR="0044651A" w:rsidRPr="00000A72" w:rsidRDefault="0044651A" w:rsidP="00FF7CA5">
            <w:pPr>
              <w:spacing w:before="20" w:after="40" w:line="280" w:lineRule="exact"/>
              <w:jc w:val="center"/>
              <w:rPr>
                <w:sz w:val="20"/>
                <w:szCs w:val="26"/>
              </w:rPr>
            </w:pPr>
          </w:p>
        </w:tc>
        <w:tc>
          <w:tcPr>
            <w:tcW w:w="602" w:type="dxa"/>
            <w:vMerge/>
            <w:vAlign w:val="center"/>
            <w:hideMark/>
          </w:tcPr>
          <w:p w:rsidR="0044651A" w:rsidRPr="00000A72" w:rsidRDefault="0044651A" w:rsidP="00FF7CA5">
            <w:pPr>
              <w:spacing w:before="20" w:after="40" w:line="280" w:lineRule="exact"/>
              <w:jc w:val="center"/>
              <w:rPr>
                <w:sz w:val="20"/>
                <w:szCs w:val="26"/>
              </w:rPr>
            </w:pPr>
          </w:p>
        </w:tc>
        <w:tc>
          <w:tcPr>
            <w:tcW w:w="896" w:type="dxa"/>
            <w:vMerge/>
            <w:vAlign w:val="center"/>
            <w:hideMark/>
          </w:tcPr>
          <w:p w:rsidR="0044651A" w:rsidRPr="00000A72" w:rsidRDefault="0044651A" w:rsidP="00FF7CA5">
            <w:pPr>
              <w:spacing w:before="20" w:after="40" w:line="280" w:lineRule="exact"/>
              <w:jc w:val="center"/>
              <w:rPr>
                <w:sz w:val="20"/>
                <w:szCs w:val="26"/>
              </w:rPr>
            </w:pP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5D</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NZL</w:t>
            </w:r>
          </w:p>
        </w:tc>
        <w:tc>
          <w:tcPr>
            <w:tcW w:w="1692" w:type="dxa"/>
            <w:shd w:val="clear" w:color="auto" w:fill="D9D9D9"/>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27</w:t>
            </w:r>
            <w:r w:rsidRPr="00000A72">
              <w:rPr>
                <w:rFonts w:hint="cs"/>
                <w:sz w:val="20"/>
                <w:szCs w:val="26"/>
                <w:rtl/>
                <w:lang w:val="en-GB" w:eastAsia="en-US" w:bidi="ar-EG"/>
              </w:rPr>
              <w:t xml:space="preserve"> يناير</w:t>
            </w:r>
            <w:r w:rsidRPr="00000A72">
              <w:rPr>
                <w:sz w:val="20"/>
                <w:szCs w:val="26"/>
                <w:lang w:eastAsia="en-US" w:bidi="ar-EG"/>
              </w:rPr>
              <w:t xml:space="preserve">4 - </w:t>
            </w:r>
            <w:r w:rsidRPr="00000A72">
              <w:rPr>
                <w:rFonts w:hint="cs"/>
                <w:sz w:val="20"/>
                <w:szCs w:val="26"/>
                <w:rtl/>
                <w:lang w:eastAsia="en-US" w:bidi="ar-EG"/>
              </w:rPr>
              <w:t xml:space="preserve"> فبراير</w:t>
            </w:r>
          </w:p>
        </w:tc>
        <w:tc>
          <w:tcPr>
            <w:tcW w:w="653" w:type="dxa"/>
            <w:shd w:val="clear" w:color="auto" w:fill="D9D9D9"/>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11</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16</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54</w:t>
            </w:r>
          </w:p>
        </w:tc>
      </w:tr>
      <w:tr w:rsidR="00FF7CA5" w:rsidRPr="00FF7CA5" w:rsidTr="00FF7CA5">
        <w:trPr>
          <w:trHeight w:val="330"/>
          <w:jc w:val="center"/>
        </w:trPr>
        <w:tc>
          <w:tcPr>
            <w:tcW w:w="1899" w:type="dxa"/>
            <w:shd w:val="clear" w:color="auto" w:fill="D9D9D9"/>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eastAsia="en-US" w:bidi="ar-EG"/>
              </w:rPr>
            </w:pPr>
            <w:r w:rsidRPr="00000A72">
              <w:rPr>
                <w:sz w:val="20"/>
                <w:szCs w:val="26"/>
                <w:lang w:val="en-GB" w:eastAsia="en-US"/>
              </w:rPr>
              <w:t>20-13</w:t>
            </w:r>
            <w:r w:rsidRPr="00000A72">
              <w:rPr>
                <w:rFonts w:hint="cs"/>
                <w:sz w:val="20"/>
                <w:szCs w:val="26"/>
                <w:rtl/>
                <w:lang w:eastAsia="en-US" w:bidi="ar-EG"/>
              </w:rPr>
              <w:t xml:space="preserve"> فبراير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28</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46</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12-9</w:t>
            </w:r>
            <w:r w:rsidRPr="00000A72">
              <w:rPr>
                <w:rFonts w:hint="cs"/>
                <w:sz w:val="20"/>
                <w:szCs w:val="26"/>
                <w:rtl/>
                <w:lang w:eastAsia="en-US" w:bidi="ar-EG"/>
              </w:rPr>
              <w:t xml:space="preserve"> فبراير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13</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25</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20-16</w:t>
            </w:r>
            <w:r w:rsidRPr="00000A72">
              <w:rPr>
                <w:rFonts w:hint="cs"/>
                <w:sz w:val="20"/>
                <w:szCs w:val="26"/>
                <w:rtl/>
                <w:lang w:eastAsia="en-US" w:bidi="ar-EG"/>
              </w:rPr>
              <w:t xml:space="preserve"> فبراير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21</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36</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6</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23</w:t>
            </w:r>
            <w:r w:rsidRPr="00000A72">
              <w:rPr>
                <w:rFonts w:hint="cs"/>
                <w:sz w:val="20"/>
                <w:szCs w:val="26"/>
                <w:rtl/>
                <w:lang w:eastAsia="en-US" w:bidi="ar-EG"/>
              </w:rPr>
              <w:t xml:space="preserve"> فبراير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23</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36</w:t>
            </w:r>
          </w:p>
        </w:tc>
      </w:tr>
      <w:tr w:rsidR="00FF7CA5" w:rsidRPr="00FF7CA5" w:rsidTr="00FF7CA5">
        <w:trPr>
          <w:trHeight w:val="330"/>
          <w:jc w:val="center"/>
        </w:trPr>
        <w:tc>
          <w:tcPr>
            <w:tcW w:w="1899" w:type="dxa"/>
            <w:shd w:val="clear" w:color="auto"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CPM15-2</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23</w:t>
            </w:r>
            <w:r w:rsidRPr="00000A72">
              <w:rPr>
                <w:rFonts w:hint="cs"/>
                <w:sz w:val="20"/>
                <w:szCs w:val="26"/>
                <w:rtl/>
                <w:lang w:val="en-GB" w:eastAsia="en-US" w:bidi="ar-EG"/>
              </w:rPr>
              <w:t xml:space="preserve"> مارس</w:t>
            </w:r>
            <w:r w:rsidRPr="00000A72">
              <w:rPr>
                <w:sz w:val="20"/>
                <w:szCs w:val="26"/>
                <w:lang w:eastAsia="en-US" w:bidi="ar-EG"/>
              </w:rPr>
              <w:t xml:space="preserve">2 - </w:t>
            </w:r>
            <w:r w:rsidRPr="00000A72">
              <w:rPr>
                <w:rFonts w:hint="cs"/>
                <w:sz w:val="20"/>
                <w:szCs w:val="26"/>
                <w:rtl/>
                <w:lang w:eastAsia="en-US" w:bidi="ar-EG"/>
              </w:rPr>
              <w:t xml:space="preserve"> أبريل</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9</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106</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19</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17</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190</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lastRenderedPageBreak/>
              <w:t xml:space="preserve">فرقة العمل </w:t>
            </w:r>
            <w:r w:rsidR="00BC05E0" w:rsidRPr="00FF7CA5">
              <w:rPr>
                <w:b/>
                <w:bCs/>
                <w:sz w:val="20"/>
                <w:szCs w:val="26"/>
              </w:rPr>
              <w:t xml:space="preserve"> 3J</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22</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31</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3K</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23</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33</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3L</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29-22</w:t>
            </w:r>
            <w:r w:rsidRPr="00000A72">
              <w:rPr>
                <w:rFonts w:hint="cs"/>
                <w:sz w:val="20"/>
                <w:szCs w:val="26"/>
                <w:rtl/>
                <w:lang w:eastAsia="en-US" w:bidi="ar-EG"/>
              </w:rPr>
              <w:t xml:space="preserve"> أبريل</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18</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27</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3M</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29-20</w:t>
            </w:r>
            <w:r w:rsidRPr="00000A72">
              <w:rPr>
                <w:rFonts w:hint="cs"/>
                <w:sz w:val="20"/>
                <w:szCs w:val="26"/>
                <w:rtl/>
                <w:lang w:eastAsia="en-US" w:bidi="ar-EG"/>
              </w:rPr>
              <w:t xml:space="preserve"> أبريل</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22</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32</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3</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30</w:t>
            </w:r>
            <w:r w:rsidRPr="00000A72">
              <w:rPr>
                <w:rFonts w:hint="cs"/>
                <w:sz w:val="20"/>
                <w:szCs w:val="26"/>
                <w:rtl/>
                <w:lang w:val="en-GB" w:eastAsia="en-US" w:bidi="ar-EG"/>
              </w:rPr>
              <w:t xml:space="preserve"> أبريل</w:t>
            </w:r>
            <w:r w:rsidRPr="00000A72">
              <w:rPr>
                <w:sz w:val="20"/>
                <w:szCs w:val="26"/>
                <w:lang w:eastAsia="en-US" w:bidi="ar-EG"/>
              </w:rPr>
              <w:t>1</w:t>
            </w:r>
            <w:r w:rsidRPr="00000A72">
              <w:rPr>
                <w:sz w:val="20"/>
                <w:szCs w:val="26"/>
                <w:lang w:val="en-GB" w:eastAsia="en-US" w:bidi="ar-EG"/>
              </w:rPr>
              <w:t>-</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19</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26</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15-11</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28</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38</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7A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17</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7B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17</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21</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7C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17</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20</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7D</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25-20</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20</w:t>
            </w:r>
          </w:p>
        </w:tc>
      </w:tr>
      <w:tr w:rsidR="00FF7CA5" w:rsidRPr="00FF7CA5" w:rsidTr="00FF7CA5">
        <w:trPr>
          <w:trHeight w:val="330"/>
          <w:jc w:val="center"/>
        </w:trPr>
        <w:tc>
          <w:tcPr>
            <w:tcW w:w="1899" w:type="dxa"/>
            <w:shd w:val="clear" w:color="auto" w:fill="D9D9D9"/>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7</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26</w:t>
            </w:r>
            <w:r w:rsidRPr="00000A72">
              <w:rPr>
                <w:rFonts w:hint="cs"/>
                <w:sz w:val="20"/>
                <w:szCs w:val="26"/>
                <w:rtl/>
                <w:lang w:eastAsia="en-US" w:bidi="ar-EG"/>
              </w:rPr>
              <w:t xml:space="preserve"> مايو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16</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21</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1A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34</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50</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1B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37</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47</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1C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10-3</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45</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1</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12-11</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31</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40</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5D</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USA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18-10</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27</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55</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4A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25-17</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40</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13</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58</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4B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18-15</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20</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25</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4C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16-10</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24</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tl/>
                <w:lang w:bidi="ar-EG"/>
              </w:rPr>
            </w:pPr>
            <w:r w:rsidRPr="00000A72">
              <w:rPr>
                <w:sz w:val="20"/>
                <w:szCs w:val="26"/>
              </w:rPr>
              <w:t>2</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34</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lastRenderedPageBreak/>
              <w:t xml:space="preserve">لجنة الدراسات </w:t>
            </w:r>
            <w:r w:rsidR="00BC05E0" w:rsidRPr="00FF7CA5">
              <w:rPr>
                <w:b/>
                <w:bCs/>
                <w:sz w:val="20"/>
                <w:szCs w:val="26"/>
              </w:rPr>
              <w:t xml:space="preserve"> 4</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26</w:t>
            </w:r>
            <w:r w:rsidRPr="00000A72">
              <w:rPr>
                <w:rFonts w:hint="cs"/>
                <w:sz w:val="20"/>
                <w:szCs w:val="26"/>
                <w:rtl/>
                <w:lang w:val="en-GB" w:eastAsia="en-US" w:bidi="ar-EG"/>
              </w:rPr>
              <w:t xml:space="preserve"> يونيو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32</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ROU</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16-6</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9</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9</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42</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ROU</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eastAsia="en-US"/>
              </w:rPr>
            </w:pPr>
            <w:r w:rsidRPr="00000A72">
              <w:rPr>
                <w:sz w:val="20"/>
                <w:szCs w:val="26"/>
                <w:lang w:eastAsia="en-US"/>
              </w:rPr>
              <w:t>17-6</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10</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34</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55</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5C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ROU</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15-6</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20</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31</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5</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21-20</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25</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12</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42</w:t>
            </w:r>
          </w:p>
        </w:tc>
      </w:tr>
      <w:tr w:rsidR="00FF7CA5" w:rsidRPr="00FF7CA5" w:rsidTr="00FF7CA5">
        <w:trPr>
          <w:trHeight w:val="330"/>
          <w:jc w:val="center"/>
        </w:trPr>
        <w:tc>
          <w:tcPr>
            <w:tcW w:w="1899" w:type="dxa"/>
            <w:shd w:val="clear" w:color="auto" w:fill="D9D9D9"/>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6A</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22-14</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26</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8</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43</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6B</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23-20</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4</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21</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32</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rPr>
              <w:t xml:space="preserve">فرقة العمل </w:t>
            </w:r>
            <w:r w:rsidR="00BC05E0" w:rsidRPr="00FF7CA5">
              <w:rPr>
                <w:b/>
                <w:bCs/>
                <w:sz w:val="20"/>
                <w:szCs w:val="26"/>
              </w:rPr>
              <w:t xml:space="preserve"> 6C</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17-13</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18</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7</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30</w:t>
            </w:r>
          </w:p>
        </w:tc>
      </w:tr>
      <w:tr w:rsidR="00FF7CA5" w:rsidRPr="00FF7CA5" w:rsidTr="00FF7CA5">
        <w:trPr>
          <w:trHeight w:val="330"/>
          <w:jc w:val="center"/>
        </w:trPr>
        <w:tc>
          <w:tcPr>
            <w:tcW w:w="1899" w:type="dxa"/>
            <w:shd w:val="clear" w:color="auto" w:fill="D9D9D9"/>
            <w:noWrap/>
            <w:vAlign w:val="center"/>
            <w:hideMark/>
          </w:tcPr>
          <w:p w:rsidR="00BC05E0" w:rsidRPr="00FF7CA5" w:rsidRDefault="00FF7CA5" w:rsidP="00FF7CA5">
            <w:pPr>
              <w:spacing w:before="20" w:after="40" w:line="280" w:lineRule="exact"/>
              <w:jc w:val="center"/>
              <w:rPr>
                <w:b/>
                <w:bCs/>
                <w:sz w:val="20"/>
                <w:szCs w:val="26"/>
              </w:rPr>
            </w:pPr>
            <w:r w:rsidRPr="00FF7CA5">
              <w:rPr>
                <w:rFonts w:hint="cs"/>
                <w:b/>
                <w:bCs/>
                <w:sz w:val="20"/>
                <w:szCs w:val="26"/>
                <w:rtl/>
                <w:lang w:val="en-GB" w:eastAsia="en-US"/>
              </w:rPr>
              <w:t xml:space="preserve">لجنة الدراسات </w:t>
            </w:r>
            <w:r w:rsidR="00BC05E0" w:rsidRPr="00FF7CA5">
              <w:rPr>
                <w:b/>
                <w:bCs/>
                <w:sz w:val="20"/>
                <w:szCs w:val="26"/>
              </w:rPr>
              <w:t xml:space="preserve"> 6</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lang w:val="en-GB" w:eastAsia="en-US"/>
              </w:rPr>
            </w:pPr>
            <w:r w:rsidRPr="00000A72">
              <w:rPr>
                <w:sz w:val="20"/>
                <w:szCs w:val="26"/>
                <w:lang w:val="en-GB" w:eastAsia="en-US"/>
              </w:rPr>
              <w:t>24</w:t>
            </w:r>
            <w:r w:rsidRPr="00000A72">
              <w:rPr>
                <w:rFonts w:hint="cs"/>
                <w:sz w:val="20"/>
                <w:szCs w:val="26"/>
                <w:rtl/>
                <w:lang w:val="en-GB" w:eastAsia="en-US" w:bidi="ar-EG"/>
              </w:rPr>
              <w:t xml:space="preserve"> يوليو</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1</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23</w:t>
            </w: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6</w:t>
            </w: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33</w:t>
            </w:r>
          </w:p>
        </w:tc>
      </w:tr>
      <w:tr w:rsidR="00FF7CA5" w:rsidRPr="00FF7CA5" w:rsidTr="00FF7CA5">
        <w:trPr>
          <w:trHeight w:val="510"/>
          <w:jc w:val="center"/>
        </w:trPr>
        <w:tc>
          <w:tcPr>
            <w:tcW w:w="1899" w:type="dxa"/>
            <w:shd w:val="clear" w:color="auto" w:fill="D9D9D9"/>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 xml:space="preserve">Workshop on </w:t>
            </w:r>
            <w:r w:rsidRPr="00FF7CA5">
              <w:rPr>
                <w:b/>
                <w:bCs/>
                <w:sz w:val="20"/>
                <w:szCs w:val="26"/>
              </w:rPr>
              <w:br/>
              <w:t>WRC-15 Preparation</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rtl/>
                <w:lang w:val="en-GB" w:eastAsia="en-US" w:bidi="ar-EG"/>
              </w:rPr>
            </w:pPr>
            <w:r w:rsidRPr="00000A72">
              <w:rPr>
                <w:sz w:val="20"/>
                <w:szCs w:val="26"/>
                <w:lang w:val="en-GB" w:eastAsia="en-US"/>
              </w:rPr>
              <w:t>3-1</w:t>
            </w:r>
            <w:r w:rsidRPr="00000A72">
              <w:rPr>
                <w:rFonts w:hint="cs"/>
                <w:sz w:val="20"/>
                <w:szCs w:val="26"/>
                <w:rtl/>
                <w:lang w:val="en-GB" w:eastAsia="en-US" w:bidi="ar-EG"/>
              </w:rPr>
              <w:t xml:space="preserve"> سبتمبر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3</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0</w:t>
            </w:r>
          </w:p>
        </w:tc>
      </w:tr>
      <w:tr w:rsidR="00FF7CA5" w:rsidRPr="00FF7CA5" w:rsidTr="00FF7CA5">
        <w:trPr>
          <w:trHeight w:val="330"/>
          <w:jc w:val="center"/>
        </w:trPr>
        <w:tc>
          <w:tcPr>
            <w:tcW w:w="1899" w:type="dxa"/>
            <w:shd w:val="clear" w:color="auto"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RA-15</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rtl/>
                <w:lang w:val="en-GB" w:eastAsia="en-US" w:bidi="ar-EG"/>
              </w:rPr>
            </w:pPr>
            <w:r w:rsidRPr="00000A72">
              <w:rPr>
                <w:sz w:val="20"/>
                <w:szCs w:val="26"/>
                <w:lang w:val="en-GB" w:eastAsia="en-US"/>
              </w:rPr>
              <w:t>30-26</w:t>
            </w:r>
            <w:r w:rsidRPr="00000A72">
              <w:rPr>
                <w:rFonts w:hint="cs"/>
                <w:sz w:val="20"/>
                <w:szCs w:val="26"/>
                <w:rtl/>
                <w:lang w:val="en-GB" w:eastAsia="en-US" w:bidi="ar-EG"/>
              </w:rPr>
              <w:t xml:space="preserve"> أكتوبر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5</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0</w:t>
            </w:r>
          </w:p>
        </w:tc>
      </w:tr>
      <w:tr w:rsidR="00FF7CA5" w:rsidRPr="00FF7CA5" w:rsidTr="00FF7CA5">
        <w:trPr>
          <w:trHeight w:val="330"/>
          <w:jc w:val="center"/>
        </w:trPr>
        <w:tc>
          <w:tcPr>
            <w:tcW w:w="1899" w:type="dxa"/>
            <w:shd w:val="clear" w:color="auto" w:fill="D9D9D9"/>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WRC-15</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rtl/>
                <w:lang w:val="en-GB" w:eastAsia="en-US" w:bidi="ar-EG"/>
              </w:rPr>
            </w:pPr>
            <w:r w:rsidRPr="00000A72">
              <w:rPr>
                <w:sz w:val="20"/>
                <w:szCs w:val="26"/>
                <w:lang w:val="en-GB" w:eastAsia="en-US"/>
              </w:rPr>
              <w:t>27-2</w:t>
            </w:r>
            <w:r w:rsidRPr="00000A72">
              <w:rPr>
                <w:rFonts w:hint="cs"/>
                <w:sz w:val="20"/>
                <w:szCs w:val="26"/>
                <w:rtl/>
                <w:lang w:val="en-GB" w:eastAsia="en-US" w:bidi="ar-EG"/>
              </w:rPr>
              <w:t xml:space="preserve"> نوفمبر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20</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0</w:t>
            </w:r>
          </w:p>
        </w:tc>
      </w:tr>
      <w:tr w:rsidR="00FF7CA5" w:rsidRPr="00FF7CA5" w:rsidTr="00FF7CA5">
        <w:trPr>
          <w:trHeight w:val="330"/>
          <w:jc w:val="center"/>
        </w:trPr>
        <w:tc>
          <w:tcPr>
            <w:tcW w:w="1899" w:type="dxa"/>
            <w:shd w:val="clear" w:color="auto"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CPM19-1</w:t>
            </w:r>
          </w:p>
        </w:tc>
        <w:tc>
          <w:tcPr>
            <w:tcW w:w="709"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GVA</w:t>
            </w:r>
          </w:p>
        </w:tc>
        <w:tc>
          <w:tcPr>
            <w:tcW w:w="1692" w:type="dxa"/>
            <w:shd w:val="clear" w:color="auto" w:fill="D9D9D9"/>
            <w:noWrap/>
            <w:vAlign w:val="center"/>
            <w:hideMark/>
          </w:tcPr>
          <w:p w:rsidR="00BC05E0" w:rsidRPr="00000A72" w:rsidRDefault="00BC05E0" w:rsidP="00FF7CA5">
            <w:pPr>
              <w:spacing w:before="20" w:after="40" w:line="280" w:lineRule="exact"/>
              <w:jc w:val="center"/>
              <w:rPr>
                <w:sz w:val="20"/>
                <w:szCs w:val="26"/>
                <w:rtl/>
                <w:lang w:eastAsia="en-US" w:bidi="ar-EG"/>
              </w:rPr>
            </w:pPr>
            <w:r w:rsidRPr="00000A72">
              <w:rPr>
                <w:sz w:val="20"/>
                <w:szCs w:val="26"/>
                <w:lang w:eastAsia="en-US"/>
              </w:rPr>
              <w:t>30</w:t>
            </w:r>
            <w:r w:rsidRPr="00000A72">
              <w:rPr>
                <w:rFonts w:hint="cs"/>
                <w:sz w:val="20"/>
                <w:szCs w:val="26"/>
                <w:rtl/>
                <w:lang w:eastAsia="en-US" w:bidi="ar-EG"/>
              </w:rPr>
              <w:t xml:space="preserve"> نوفمبر-</w:t>
            </w:r>
            <w:r w:rsidRPr="00000A72">
              <w:rPr>
                <w:sz w:val="20"/>
                <w:szCs w:val="26"/>
                <w:lang w:eastAsia="en-US" w:bidi="ar-EG"/>
              </w:rPr>
              <w:t>1</w:t>
            </w:r>
            <w:r w:rsidRPr="00000A72">
              <w:rPr>
                <w:rFonts w:hint="cs"/>
                <w:sz w:val="20"/>
                <w:szCs w:val="26"/>
                <w:rtl/>
                <w:lang w:eastAsia="en-US" w:bidi="ar-EG"/>
              </w:rPr>
              <w:t xml:space="preserve"> ديسمبر</w:t>
            </w:r>
          </w:p>
        </w:tc>
        <w:tc>
          <w:tcPr>
            <w:tcW w:w="653" w:type="dxa"/>
            <w:shd w:val="clear" w:color="auto" w:fill="D9D9D9"/>
            <w:noWrap/>
            <w:vAlign w:val="center"/>
            <w:hideMark/>
          </w:tcPr>
          <w:p w:rsidR="00BC05E0" w:rsidRPr="00000A72" w:rsidRDefault="00BC05E0" w:rsidP="00FF7CA5">
            <w:pPr>
              <w:spacing w:before="20" w:after="40" w:line="280" w:lineRule="exact"/>
              <w:jc w:val="center"/>
              <w:rPr>
                <w:sz w:val="20"/>
                <w:szCs w:val="26"/>
              </w:rPr>
            </w:pPr>
            <w:r w:rsidRPr="00000A72">
              <w:rPr>
                <w:sz w:val="20"/>
                <w:szCs w:val="26"/>
              </w:rPr>
              <w:t>2</w:t>
            </w:r>
          </w:p>
        </w:tc>
        <w:tc>
          <w:tcPr>
            <w:tcW w:w="69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75"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4"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6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61"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17"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71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40"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26"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53"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602" w:type="dxa"/>
            <w:shd w:val="clear" w:color="000000" w:fill="FFFFFF"/>
            <w:noWrap/>
            <w:vAlign w:val="center"/>
            <w:hideMark/>
          </w:tcPr>
          <w:p w:rsidR="00BC05E0" w:rsidRPr="00000A72" w:rsidRDefault="00BC05E0" w:rsidP="00FF7CA5">
            <w:pPr>
              <w:spacing w:before="20" w:after="40" w:line="280" w:lineRule="exact"/>
              <w:jc w:val="center"/>
              <w:rPr>
                <w:sz w:val="20"/>
                <w:szCs w:val="26"/>
              </w:rPr>
            </w:pPr>
          </w:p>
        </w:tc>
        <w:tc>
          <w:tcPr>
            <w:tcW w:w="896" w:type="dxa"/>
            <w:shd w:val="clear" w:color="000000" w:fill="D9D9D9"/>
            <w:noWrap/>
            <w:vAlign w:val="center"/>
            <w:hideMark/>
          </w:tcPr>
          <w:p w:rsidR="00BC05E0" w:rsidRPr="00FF7CA5" w:rsidRDefault="00BC05E0" w:rsidP="00FF7CA5">
            <w:pPr>
              <w:spacing w:before="20" w:after="40" w:line="280" w:lineRule="exact"/>
              <w:jc w:val="center"/>
              <w:rPr>
                <w:b/>
                <w:bCs/>
                <w:sz w:val="20"/>
                <w:szCs w:val="26"/>
              </w:rPr>
            </w:pPr>
            <w:r w:rsidRPr="00FF7CA5">
              <w:rPr>
                <w:b/>
                <w:bCs/>
                <w:sz w:val="20"/>
                <w:szCs w:val="26"/>
              </w:rPr>
              <w:t>0</w:t>
            </w:r>
          </w:p>
        </w:tc>
      </w:tr>
      <w:tr w:rsidR="00FF7CA5" w:rsidRPr="00FF7CA5" w:rsidTr="00FF7CA5">
        <w:trPr>
          <w:trHeight w:val="255"/>
          <w:jc w:val="center"/>
        </w:trPr>
        <w:tc>
          <w:tcPr>
            <w:tcW w:w="4300" w:type="dxa"/>
            <w:gridSpan w:val="3"/>
            <w:shd w:val="clear" w:color="auto" w:fill="000000"/>
            <w:noWrap/>
            <w:vAlign w:val="center"/>
            <w:hideMark/>
          </w:tcPr>
          <w:p w:rsidR="0044651A" w:rsidRPr="00FF7CA5" w:rsidRDefault="009441B9" w:rsidP="00FF7CA5">
            <w:pPr>
              <w:spacing w:before="20" w:after="40" w:line="280" w:lineRule="exact"/>
              <w:jc w:val="right"/>
              <w:rPr>
                <w:b/>
                <w:bCs/>
                <w:sz w:val="20"/>
                <w:szCs w:val="26"/>
              </w:rPr>
            </w:pPr>
            <w:r w:rsidRPr="00FF7CA5">
              <w:rPr>
                <w:rFonts w:hint="cs"/>
                <w:b/>
                <w:bCs/>
                <w:sz w:val="20"/>
                <w:szCs w:val="26"/>
                <w:rtl/>
                <w:lang w:val="en-GB" w:eastAsia="en-US"/>
              </w:rPr>
              <w:t xml:space="preserve">مجموع الكيانات </w:t>
            </w:r>
            <w:r w:rsidRPr="00FF7CA5">
              <w:rPr>
                <w:b/>
                <w:bCs/>
                <w:sz w:val="20"/>
                <w:szCs w:val="26"/>
                <w:lang w:eastAsia="en-US"/>
              </w:rPr>
              <w:t>(2015)</w:t>
            </w:r>
          </w:p>
        </w:tc>
        <w:tc>
          <w:tcPr>
            <w:tcW w:w="653"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206</w:t>
            </w:r>
          </w:p>
        </w:tc>
        <w:tc>
          <w:tcPr>
            <w:tcW w:w="696"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893</w:t>
            </w:r>
          </w:p>
        </w:tc>
        <w:tc>
          <w:tcPr>
            <w:tcW w:w="675"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1</w:t>
            </w:r>
          </w:p>
        </w:tc>
        <w:tc>
          <w:tcPr>
            <w:tcW w:w="664"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191</w:t>
            </w:r>
          </w:p>
        </w:tc>
        <w:tc>
          <w:tcPr>
            <w:tcW w:w="663"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143</w:t>
            </w:r>
          </w:p>
        </w:tc>
        <w:tc>
          <w:tcPr>
            <w:tcW w:w="861"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9</w:t>
            </w:r>
          </w:p>
        </w:tc>
        <w:tc>
          <w:tcPr>
            <w:tcW w:w="817"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69</w:t>
            </w:r>
          </w:p>
        </w:tc>
        <w:tc>
          <w:tcPr>
            <w:tcW w:w="710"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7</w:t>
            </w:r>
          </w:p>
        </w:tc>
        <w:tc>
          <w:tcPr>
            <w:tcW w:w="840"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26</w:t>
            </w:r>
          </w:p>
        </w:tc>
        <w:tc>
          <w:tcPr>
            <w:tcW w:w="826"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6</w:t>
            </w:r>
          </w:p>
        </w:tc>
        <w:tc>
          <w:tcPr>
            <w:tcW w:w="653"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17</w:t>
            </w:r>
          </w:p>
        </w:tc>
        <w:tc>
          <w:tcPr>
            <w:tcW w:w="602"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5</w:t>
            </w:r>
          </w:p>
        </w:tc>
        <w:tc>
          <w:tcPr>
            <w:tcW w:w="896" w:type="dxa"/>
            <w:shd w:val="clear" w:color="000000" w:fill="D9D9D9"/>
            <w:noWrap/>
            <w:vAlign w:val="center"/>
            <w:hideMark/>
          </w:tcPr>
          <w:p w:rsidR="0044651A" w:rsidRPr="00FF7CA5" w:rsidRDefault="0044651A" w:rsidP="00FF7CA5">
            <w:pPr>
              <w:spacing w:before="20" w:after="40" w:line="280" w:lineRule="exact"/>
              <w:jc w:val="center"/>
              <w:rPr>
                <w:b/>
                <w:bCs/>
                <w:sz w:val="20"/>
                <w:szCs w:val="26"/>
              </w:rPr>
            </w:pPr>
            <w:r w:rsidRPr="00FF7CA5">
              <w:rPr>
                <w:b/>
                <w:bCs/>
                <w:sz w:val="20"/>
                <w:szCs w:val="26"/>
              </w:rPr>
              <w:t>1367</w:t>
            </w:r>
          </w:p>
        </w:tc>
      </w:tr>
    </w:tbl>
    <w:p w:rsidR="0044651A" w:rsidRPr="00000A72" w:rsidRDefault="0044651A" w:rsidP="00080817">
      <w:pPr>
        <w:bidi w:val="0"/>
        <w:rPr>
          <w:sz w:val="20"/>
          <w:szCs w:val="26"/>
          <w:lang w:val="en-GB" w:eastAsia="en-US"/>
        </w:rPr>
      </w:pPr>
    </w:p>
    <w:p w:rsidR="0044651A" w:rsidRPr="00000A72" w:rsidRDefault="0044651A" w:rsidP="00080817">
      <w:pPr>
        <w:rPr>
          <w:sz w:val="20"/>
          <w:szCs w:val="26"/>
          <w:rtl/>
          <w:lang w:bidi="ar-SY"/>
        </w:rPr>
        <w:sectPr w:rsidR="0044651A" w:rsidRPr="00000A72" w:rsidSect="00983BC2">
          <w:headerReference w:type="default" r:id="rId20"/>
          <w:footerReference w:type="default" r:id="rId21"/>
          <w:headerReference w:type="first" r:id="rId22"/>
          <w:footerReference w:type="first" r:id="rId23"/>
          <w:endnotePr>
            <w:numFmt w:val="decimal"/>
          </w:endnotePr>
          <w:pgSz w:w="16840" w:h="11907" w:orient="landscape" w:code="9"/>
          <w:pgMar w:top="1418" w:right="851" w:bottom="851" w:left="851" w:header="709" w:footer="709" w:gutter="0"/>
          <w:cols w:space="708"/>
          <w:titlePg/>
          <w:rtlGutter/>
          <w:docGrid w:linePitch="360"/>
        </w:sectPr>
      </w:pPr>
    </w:p>
    <w:p w:rsidR="00465721" w:rsidRPr="00000A72" w:rsidRDefault="00465721" w:rsidP="00750E98">
      <w:pPr>
        <w:pStyle w:val="TableNo"/>
        <w:spacing w:before="0"/>
        <w:rPr>
          <w:sz w:val="20"/>
          <w:szCs w:val="26"/>
          <w:rtl/>
        </w:rPr>
      </w:pPr>
      <w:r w:rsidRPr="00000A72">
        <w:rPr>
          <w:rFonts w:hint="cs"/>
          <w:sz w:val="20"/>
          <w:szCs w:val="26"/>
          <w:rtl/>
        </w:rPr>
        <w:lastRenderedPageBreak/>
        <w:t xml:space="preserve">الجدول </w:t>
      </w:r>
      <w:r w:rsidRPr="00000A72">
        <w:rPr>
          <w:sz w:val="20"/>
          <w:szCs w:val="26"/>
        </w:rPr>
        <w:t>3</w:t>
      </w:r>
    </w:p>
    <w:p w:rsidR="00465721" w:rsidRPr="00000A72" w:rsidRDefault="00402CB4" w:rsidP="00080817">
      <w:pPr>
        <w:pStyle w:val="Tabletitle"/>
        <w:rPr>
          <w:sz w:val="20"/>
          <w:szCs w:val="26"/>
          <w:rtl/>
        </w:rPr>
      </w:pPr>
      <w:r w:rsidRPr="00000A72">
        <w:rPr>
          <w:rFonts w:hint="cs"/>
          <w:sz w:val="20"/>
          <w:szCs w:val="26"/>
          <w:rtl/>
        </w:rPr>
        <w:t>رؤساء لجان دراسات قطاع الاتصالات الراديوية ونوابهم في فترات الدراسة الثلاث الأخيرة</w:t>
      </w:r>
    </w:p>
    <w:p w:rsidR="00465721" w:rsidRPr="00000A72" w:rsidRDefault="001169CA" w:rsidP="00750E98">
      <w:pPr>
        <w:pStyle w:val="Tabletitle"/>
        <w:jc w:val="left"/>
      </w:pPr>
      <w:r w:rsidRPr="00000A72">
        <w:rPr>
          <w:rtl/>
        </w:rPr>
        <w:t>فترة الدراسة</w:t>
      </w:r>
      <w:r w:rsidRPr="00000A72">
        <w:rPr>
          <w:rFonts w:hint="cs"/>
          <w:rtl/>
        </w:rPr>
        <w:t xml:space="preserve"> </w:t>
      </w:r>
      <w:r w:rsidRPr="00000A72">
        <w:t>2007-2003</w:t>
      </w:r>
    </w:p>
    <w:tbl>
      <w:tblPr>
        <w:bidiVisual/>
        <w:tblW w:w="0" w:type="auto"/>
        <w:jc w:val="center"/>
        <w:tblLook w:val="04A0" w:firstRow="1" w:lastRow="0" w:firstColumn="1" w:lastColumn="0" w:noHBand="0" w:noVBand="1"/>
      </w:tblPr>
      <w:tblGrid>
        <w:gridCol w:w="1140"/>
        <w:gridCol w:w="1820"/>
        <w:gridCol w:w="3100"/>
        <w:gridCol w:w="2520"/>
      </w:tblGrid>
      <w:tr w:rsidR="00465721" w:rsidRPr="00000A72" w:rsidTr="00750E98">
        <w:trPr>
          <w:trHeight w:hRule="exact" w:val="714"/>
          <w:jc w:val="center"/>
        </w:trPr>
        <w:tc>
          <w:tcPr>
            <w:tcW w:w="1140" w:type="dxa"/>
            <w:noWrap/>
            <w:vAlign w:val="center"/>
            <w:hideMark/>
          </w:tcPr>
          <w:p w:rsidR="00465721" w:rsidRPr="00000A72" w:rsidRDefault="00962A87" w:rsidP="00750E98">
            <w:pPr>
              <w:pStyle w:val="TableHead"/>
              <w:spacing w:after="120"/>
              <w:rPr>
                <w:lang w:val="en-GB"/>
              </w:rPr>
            </w:pPr>
            <w:r w:rsidRPr="00000A72">
              <w:rPr>
                <w:rFonts w:hint="cs"/>
                <w:rtl/>
                <w:lang w:val="en-GB"/>
              </w:rPr>
              <w:t>لجنة الدراسات</w:t>
            </w:r>
          </w:p>
        </w:tc>
        <w:tc>
          <w:tcPr>
            <w:tcW w:w="1820" w:type="dxa"/>
            <w:noWrap/>
            <w:vAlign w:val="center"/>
            <w:hideMark/>
          </w:tcPr>
          <w:p w:rsidR="00465721" w:rsidRPr="00000A72" w:rsidRDefault="001C5EE3" w:rsidP="00750E98">
            <w:pPr>
              <w:pStyle w:val="TableHead"/>
              <w:spacing w:after="120"/>
              <w:rPr>
                <w:lang w:val="en-GB"/>
              </w:rPr>
            </w:pPr>
            <w:r w:rsidRPr="00000A72">
              <w:rPr>
                <w:rFonts w:hint="cs"/>
                <w:rtl/>
                <w:lang w:val="en-GB"/>
              </w:rPr>
              <w:t>المنصب</w:t>
            </w:r>
          </w:p>
        </w:tc>
        <w:tc>
          <w:tcPr>
            <w:tcW w:w="3100" w:type="dxa"/>
            <w:noWrap/>
            <w:vAlign w:val="center"/>
            <w:hideMark/>
          </w:tcPr>
          <w:p w:rsidR="00465721" w:rsidRPr="00000A72" w:rsidRDefault="001C5EE3" w:rsidP="00750E98">
            <w:pPr>
              <w:pStyle w:val="TableHead"/>
              <w:spacing w:after="120"/>
              <w:rPr>
                <w:lang w:val="en-GB"/>
              </w:rPr>
            </w:pPr>
            <w:r w:rsidRPr="00000A72">
              <w:rPr>
                <w:rFonts w:hint="cs"/>
                <w:rtl/>
                <w:lang w:val="en-GB"/>
              </w:rPr>
              <w:t>الاسم</w:t>
            </w:r>
          </w:p>
        </w:tc>
        <w:tc>
          <w:tcPr>
            <w:tcW w:w="2520" w:type="dxa"/>
            <w:noWrap/>
            <w:vAlign w:val="center"/>
            <w:hideMark/>
          </w:tcPr>
          <w:p w:rsidR="00465721" w:rsidRPr="00000A72" w:rsidRDefault="001C5EE3" w:rsidP="00750E98">
            <w:pPr>
              <w:pStyle w:val="TableHead"/>
              <w:spacing w:after="120"/>
              <w:rPr>
                <w:lang w:val="en-GB"/>
              </w:rPr>
            </w:pPr>
            <w:r w:rsidRPr="00000A72">
              <w:rPr>
                <w:rFonts w:hint="cs"/>
                <w:rtl/>
                <w:lang w:val="en-GB"/>
              </w:rPr>
              <w:t>الإدارة/المنظمة</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1</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T. </w:t>
            </w:r>
            <w:proofErr w:type="spellStart"/>
            <w:r w:rsidRPr="00750E98">
              <w:rPr>
                <w:b/>
                <w:bCs/>
                <w:sz w:val="20"/>
                <w:szCs w:val="26"/>
                <w:lang w:val="en-GB" w:eastAsia="en-US"/>
              </w:rPr>
              <w:t>Jeacock</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United Kingdom</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B. Chaudhuri</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India</w:t>
            </w:r>
          </w:p>
        </w:tc>
      </w:tr>
      <w:tr w:rsidR="00BC05E0" w:rsidRPr="00000A72" w:rsidTr="00643767">
        <w:trPr>
          <w:trHeight w:hRule="exact" w:val="284"/>
          <w:jc w:val="center"/>
        </w:trPr>
        <w:tc>
          <w:tcPr>
            <w:tcW w:w="1140" w:type="dxa"/>
            <w:noWrap/>
          </w:tcPr>
          <w:p w:rsidR="00BC05E0" w:rsidRPr="00000A72" w:rsidRDefault="00BC05E0" w:rsidP="00750E98">
            <w:pPr>
              <w:spacing w:before="20" w:after="40" w:line="260" w:lineRule="exact"/>
              <w:rPr>
                <w:sz w:val="20"/>
                <w:szCs w:val="26"/>
                <w:lang w:val="en-GB" w:eastAsia="en-US"/>
              </w:rPr>
            </w:pPr>
          </w:p>
        </w:tc>
        <w:tc>
          <w:tcPr>
            <w:tcW w:w="1820" w:type="dxa"/>
            <w:noWrap/>
          </w:tcPr>
          <w:p w:rsidR="00BC05E0" w:rsidRPr="00000A72" w:rsidRDefault="00BC05E0" w:rsidP="00750E98">
            <w:pPr>
              <w:spacing w:before="20" w:after="40" w:line="260" w:lineRule="exact"/>
              <w:rPr>
                <w:sz w:val="20"/>
                <w:szCs w:val="26"/>
                <w:lang w:val="en-GB" w:eastAsia="en-US"/>
              </w:rPr>
            </w:pPr>
          </w:p>
        </w:tc>
        <w:tc>
          <w:tcPr>
            <w:tcW w:w="3100" w:type="dxa"/>
            <w:noWrap/>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R. Haines</w:t>
            </w:r>
          </w:p>
        </w:tc>
        <w:tc>
          <w:tcPr>
            <w:tcW w:w="2520" w:type="dxa"/>
            <w:noWrap/>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N. </w:t>
            </w:r>
            <w:proofErr w:type="spellStart"/>
            <w:r w:rsidRPr="00000A72">
              <w:rPr>
                <w:sz w:val="20"/>
                <w:szCs w:val="26"/>
                <w:lang w:val="en-GB" w:eastAsia="en-US"/>
              </w:rPr>
              <w:t>Vasekho</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Russia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J. </w:t>
            </w:r>
            <w:proofErr w:type="spellStart"/>
            <w:r w:rsidRPr="00000A72">
              <w:rPr>
                <w:sz w:val="20"/>
                <w:szCs w:val="26"/>
                <w:lang w:val="en-GB" w:eastAsia="en-US"/>
              </w:rPr>
              <w:t>Verduijn</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Netherlands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J. Wang</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China</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2</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Mr D.G. Cole</w:t>
            </w:r>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Australia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B. </w:t>
            </w:r>
            <w:proofErr w:type="spellStart"/>
            <w:r w:rsidRPr="00000A72">
              <w:rPr>
                <w:sz w:val="20"/>
                <w:szCs w:val="26"/>
                <w:lang w:val="en-GB" w:eastAsia="en-US"/>
              </w:rPr>
              <w:t>Arbesser-Rastburg</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ESA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D.V. Rogers</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Canada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J. Wang</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3</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Mrs V. </w:t>
            </w:r>
            <w:proofErr w:type="spellStart"/>
            <w:r w:rsidRPr="00750E98">
              <w:rPr>
                <w:b/>
                <w:bCs/>
                <w:sz w:val="20"/>
                <w:szCs w:val="26"/>
                <w:lang w:val="en-GB" w:eastAsia="en-US"/>
              </w:rPr>
              <w:t>Rawat</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Canada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T. A. Al-Awadhi</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Arab Emirates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M. Abe </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Japan</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M. G. Castello </w:t>
            </w:r>
            <w:proofErr w:type="spellStart"/>
            <w:r w:rsidRPr="00000A72">
              <w:rPr>
                <w:sz w:val="20"/>
                <w:szCs w:val="26"/>
                <w:lang w:val="en-GB" w:eastAsia="en-US"/>
              </w:rPr>
              <w:t>Branco</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Brazil</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Ms H. </w:t>
            </w:r>
            <w:proofErr w:type="spellStart"/>
            <w:r w:rsidRPr="00000A72">
              <w:rPr>
                <w:sz w:val="20"/>
                <w:szCs w:val="26"/>
                <w:lang w:val="en-GB" w:eastAsia="en-US"/>
              </w:rPr>
              <w:t>Seong</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Korea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J. </w:t>
            </w:r>
            <w:proofErr w:type="spellStart"/>
            <w:r w:rsidRPr="00000A72">
              <w:rPr>
                <w:sz w:val="20"/>
                <w:szCs w:val="26"/>
                <w:lang w:val="en-GB" w:eastAsia="en-US"/>
              </w:rPr>
              <w:t>Seseña</w:t>
            </w:r>
            <w:proofErr w:type="spellEnd"/>
            <w:r w:rsidRPr="00000A72">
              <w:rPr>
                <w:sz w:val="20"/>
                <w:szCs w:val="26"/>
                <w:lang w:val="en-GB" w:eastAsia="en-US"/>
              </w:rPr>
              <w:t xml:space="preserve"> Navarro</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Spain</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6</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Mr A. Magenta</w:t>
            </w:r>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Italy</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C. </w:t>
            </w:r>
            <w:proofErr w:type="spellStart"/>
            <w:r w:rsidRPr="00000A72">
              <w:rPr>
                <w:sz w:val="20"/>
                <w:szCs w:val="26"/>
                <w:lang w:val="en-GB" w:eastAsia="en-US"/>
              </w:rPr>
              <w:t>Dosch</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Germany</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J.A. Flaherty</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NABA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S. </w:t>
            </w:r>
            <w:proofErr w:type="spellStart"/>
            <w:r w:rsidRPr="00000A72">
              <w:rPr>
                <w:sz w:val="20"/>
                <w:szCs w:val="26"/>
                <w:lang w:val="en-GB" w:eastAsia="en-US"/>
              </w:rPr>
              <w:t>Glotov</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Ukraine</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J. </w:t>
            </w:r>
            <w:proofErr w:type="spellStart"/>
            <w:r w:rsidRPr="00000A72">
              <w:rPr>
                <w:sz w:val="20"/>
                <w:szCs w:val="26"/>
                <w:lang w:val="en-GB" w:eastAsia="en-US"/>
              </w:rPr>
              <w:t>Kumada</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Japan</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R. </w:t>
            </w:r>
            <w:proofErr w:type="spellStart"/>
            <w:r w:rsidRPr="00000A72">
              <w:rPr>
                <w:sz w:val="20"/>
                <w:szCs w:val="26"/>
                <w:lang w:val="en-GB" w:eastAsia="en-US"/>
              </w:rPr>
              <w:t>Najm</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ASBU</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L. Olson</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K.M. Paul</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India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G. Rossi</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Vatican City</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V. </w:t>
            </w:r>
            <w:proofErr w:type="spellStart"/>
            <w:r w:rsidRPr="00000A72">
              <w:rPr>
                <w:sz w:val="20"/>
                <w:szCs w:val="26"/>
                <w:lang w:val="en-GB" w:eastAsia="en-US"/>
              </w:rPr>
              <w:t>Stepanian</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Iran, Islamic Republic of</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7</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Mr R.M. Taylor</w:t>
            </w:r>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United States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R. Jacobsen</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Australia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V. </w:t>
            </w:r>
            <w:proofErr w:type="spellStart"/>
            <w:r w:rsidRPr="00000A72">
              <w:rPr>
                <w:sz w:val="20"/>
                <w:szCs w:val="26"/>
                <w:lang w:val="en-GB" w:eastAsia="en-US"/>
              </w:rPr>
              <w:t>Meens</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France</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M.B. </w:t>
            </w:r>
            <w:proofErr w:type="spellStart"/>
            <w:r w:rsidRPr="00000A72">
              <w:rPr>
                <w:sz w:val="20"/>
                <w:szCs w:val="26"/>
                <w:lang w:val="en-GB" w:eastAsia="en-US"/>
              </w:rPr>
              <w:t>Vasiliev</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Russia</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8</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C. Van </w:t>
            </w:r>
            <w:proofErr w:type="spellStart"/>
            <w:r w:rsidRPr="00750E98">
              <w:rPr>
                <w:b/>
                <w:bCs/>
                <w:sz w:val="20"/>
                <w:szCs w:val="26"/>
                <w:lang w:val="en-GB" w:eastAsia="en-US"/>
              </w:rPr>
              <w:t>Diepenbeek</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Netherlands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J. Costa</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Canada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Ms D. </w:t>
            </w:r>
            <w:proofErr w:type="spellStart"/>
            <w:r w:rsidRPr="00000A72">
              <w:rPr>
                <w:sz w:val="20"/>
                <w:szCs w:val="26"/>
                <w:lang w:val="en-GB" w:eastAsia="en-US"/>
              </w:rPr>
              <w:t>Drazenovich</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T. Ewers</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Germany</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T. </w:t>
            </w:r>
            <w:proofErr w:type="spellStart"/>
            <w:r w:rsidRPr="00000A72">
              <w:rPr>
                <w:sz w:val="20"/>
                <w:szCs w:val="26"/>
                <w:lang w:val="en-GB" w:eastAsia="en-US"/>
              </w:rPr>
              <w:t>Mizuike</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Japan</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J. Nasser</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Arab Emirates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V.A. Strelets</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Russia</w:t>
            </w:r>
          </w:p>
        </w:tc>
      </w:tr>
      <w:tr w:rsidR="00BC05E0" w:rsidRPr="00750E98" w:rsidTr="00643767">
        <w:trPr>
          <w:trHeight w:hRule="exact" w:val="284"/>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9</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V.M. </w:t>
            </w:r>
            <w:proofErr w:type="spellStart"/>
            <w:r w:rsidRPr="00750E98">
              <w:rPr>
                <w:b/>
                <w:bCs/>
                <w:sz w:val="20"/>
                <w:szCs w:val="26"/>
                <w:lang w:val="en-GB" w:eastAsia="en-US"/>
              </w:rPr>
              <w:t>Minkin</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Russia</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A. Hashimoto</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Japan</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H. </w:t>
            </w:r>
            <w:proofErr w:type="spellStart"/>
            <w:r w:rsidRPr="00000A72">
              <w:rPr>
                <w:sz w:val="20"/>
                <w:szCs w:val="26"/>
                <w:lang w:val="en-GB" w:eastAsia="en-US"/>
              </w:rPr>
              <w:t>Mazar</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Israel</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Mrs K. Medley</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000A72" w:rsidTr="00643767">
        <w:trPr>
          <w:trHeight w:hRule="exact" w:val="284"/>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Mrs L. </w:t>
            </w:r>
            <w:proofErr w:type="spellStart"/>
            <w:r w:rsidRPr="00000A72">
              <w:rPr>
                <w:sz w:val="20"/>
                <w:szCs w:val="26"/>
                <w:lang w:val="en-GB" w:eastAsia="en-US"/>
              </w:rPr>
              <w:t>Soussi</w:t>
            </w:r>
            <w:proofErr w:type="spellEnd"/>
            <w:r w:rsidRPr="00000A72">
              <w:rPr>
                <w:sz w:val="20"/>
                <w:szCs w:val="26"/>
                <w:lang w:val="en-GB" w:eastAsia="en-US"/>
              </w:rPr>
              <w:t xml:space="preserve"> </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Tunisia</w:t>
            </w:r>
          </w:p>
        </w:tc>
      </w:tr>
    </w:tbl>
    <w:p w:rsidR="007C0B43" w:rsidRPr="00000A72" w:rsidRDefault="007C0B43" w:rsidP="00750E98">
      <w:pPr>
        <w:pStyle w:val="Tabletitle"/>
        <w:jc w:val="left"/>
        <w:rPr>
          <w:rFonts w:ascii="Times" w:hAnsi="Times" w:cs="Times New Roman"/>
          <w:lang w:eastAsia="en-US"/>
        </w:rPr>
      </w:pPr>
      <w:r w:rsidRPr="00000A72">
        <w:rPr>
          <w:rtl/>
          <w:lang w:val="en-GB" w:eastAsia="en-US"/>
        </w:rPr>
        <w:lastRenderedPageBreak/>
        <w:t>فترة الدراسة</w:t>
      </w:r>
      <w:r w:rsidRPr="00000A72">
        <w:rPr>
          <w:rFonts w:ascii="Times" w:hAnsi="Times" w:cs="Times New Roman" w:hint="cs"/>
          <w:rtl/>
          <w:lang w:val="en-GB" w:eastAsia="en-US"/>
        </w:rPr>
        <w:t xml:space="preserve"> </w:t>
      </w:r>
      <w:r w:rsidRPr="00000A72">
        <w:rPr>
          <w:rFonts w:ascii="Times" w:hAnsi="Times" w:cs="Times New Roman"/>
          <w:lang w:eastAsia="en-US"/>
        </w:rPr>
        <w:t>2012-2007</w:t>
      </w:r>
    </w:p>
    <w:tbl>
      <w:tblPr>
        <w:bidiVisual/>
        <w:tblW w:w="0" w:type="auto"/>
        <w:jc w:val="center"/>
        <w:tblLook w:val="04A0" w:firstRow="1" w:lastRow="0" w:firstColumn="1" w:lastColumn="0" w:noHBand="0" w:noVBand="1"/>
      </w:tblPr>
      <w:tblGrid>
        <w:gridCol w:w="1140"/>
        <w:gridCol w:w="1820"/>
        <w:gridCol w:w="3100"/>
        <w:gridCol w:w="2520"/>
      </w:tblGrid>
      <w:tr w:rsidR="00465721" w:rsidRPr="00000A72" w:rsidTr="00750E98">
        <w:trPr>
          <w:cantSplit/>
          <w:tblHeader/>
          <w:jc w:val="center"/>
        </w:trPr>
        <w:tc>
          <w:tcPr>
            <w:tcW w:w="1140" w:type="dxa"/>
            <w:noWrap/>
            <w:vAlign w:val="center"/>
            <w:hideMark/>
          </w:tcPr>
          <w:p w:rsidR="00465721" w:rsidRPr="00000A72" w:rsidRDefault="00655F2E" w:rsidP="00750E98">
            <w:pPr>
              <w:pStyle w:val="TableHead"/>
              <w:rPr>
                <w:lang w:val="en-GB"/>
              </w:rPr>
            </w:pPr>
            <w:r w:rsidRPr="00000A72">
              <w:rPr>
                <w:rFonts w:hint="cs"/>
                <w:rtl/>
                <w:lang w:val="en-GB"/>
              </w:rPr>
              <w:t>لجنة الدراسات</w:t>
            </w:r>
          </w:p>
        </w:tc>
        <w:tc>
          <w:tcPr>
            <w:tcW w:w="1820" w:type="dxa"/>
            <w:noWrap/>
            <w:vAlign w:val="center"/>
            <w:hideMark/>
          </w:tcPr>
          <w:p w:rsidR="00465721" w:rsidRPr="00000A72" w:rsidRDefault="00655F2E" w:rsidP="00750E98">
            <w:pPr>
              <w:pStyle w:val="TableHead"/>
              <w:rPr>
                <w:lang w:val="en-GB"/>
              </w:rPr>
            </w:pPr>
            <w:r w:rsidRPr="00000A72">
              <w:rPr>
                <w:rFonts w:hint="cs"/>
                <w:rtl/>
                <w:lang w:val="en-GB"/>
              </w:rPr>
              <w:t>المنصب</w:t>
            </w:r>
          </w:p>
        </w:tc>
        <w:tc>
          <w:tcPr>
            <w:tcW w:w="3100" w:type="dxa"/>
            <w:noWrap/>
            <w:vAlign w:val="center"/>
            <w:hideMark/>
          </w:tcPr>
          <w:p w:rsidR="00465721" w:rsidRPr="00000A72" w:rsidRDefault="00655F2E" w:rsidP="00750E98">
            <w:pPr>
              <w:pStyle w:val="TableHead"/>
              <w:rPr>
                <w:lang w:val="en-GB"/>
              </w:rPr>
            </w:pPr>
            <w:r w:rsidRPr="00000A72">
              <w:rPr>
                <w:rFonts w:hint="cs"/>
                <w:rtl/>
                <w:lang w:val="en-GB"/>
              </w:rPr>
              <w:t>الاسم</w:t>
            </w:r>
          </w:p>
        </w:tc>
        <w:tc>
          <w:tcPr>
            <w:tcW w:w="2520" w:type="dxa"/>
            <w:noWrap/>
            <w:vAlign w:val="center"/>
            <w:hideMark/>
          </w:tcPr>
          <w:p w:rsidR="00465721" w:rsidRPr="00000A72" w:rsidRDefault="00655F2E" w:rsidP="00750E98">
            <w:pPr>
              <w:pStyle w:val="TableHead"/>
              <w:rPr>
                <w:lang w:val="en-GB"/>
              </w:rPr>
            </w:pPr>
            <w:r w:rsidRPr="00000A72">
              <w:rPr>
                <w:rFonts w:hint="cs"/>
                <w:rtl/>
                <w:lang w:val="en-GB"/>
              </w:rPr>
              <w:t>الإدارة/المنظمة</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1</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Mr R. Haines</w:t>
            </w:r>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United States</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s-ES_tradnl" w:eastAsia="en-US"/>
              </w:rPr>
            </w:pPr>
            <w:proofErr w:type="spellStart"/>
            <w:r w:rsidRPr="00000A72">
              <w:rPr>
                <w:sz w:val="20"/>
                <w:szCs w:val="26"/>
                <w:lang w:val="es-ES_tradnl" w:eastAsia="en-US"/>
              </w:rPr>
              <w:t>Mr</w:t>
            </w:r>
            <w:proofErr w:type="spellEnd"/>
            <w:r w:rsidRPr="00000A72">
              <w:rPr>
                <w:sz w:val="20"/>
                <w:szCs w:val="26"/>
                <w:lang w:val="es-ES_tradnl" w:eastAsia="en-US"/>
              </w:rPr>
              <w:t xml:space="preserve"> R. Garcia de Souza</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S.I. </w:t>
            </w:r>
            <w:proofErr w:type="spellStart"/>
            <w:r w:rsidRPr="00000A72">
              <w:rPr>
                <w:sz w:val="20"/>
                <w:szCs w:val="26"/>
                <w:lang w:val="en-GB" w:eastAsia="en-US"/>
              </w:rPr>
              <w:t>Gharbawi</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Egypt</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S.K. </w:t>
            </w:r>
            <w:proofErr w:type="spellStart"/>
            <w:r w:rsidRPr="00000A72">
              <w:rPr>
                <w:sz w:val="20"/>
                <w:szCs w:val="26"/>
                <w:lang w:val="en-GB" w:eastAsia="en-US"/>
              </w:rPr>
              <w:t>Kibe</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Kenya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H. </w:t>
            </w:r>
            <w:proofErr w:type="spellStart"/>
            <w:r w:rsidRPr="00000A72">
              <w:rPr>
                <w:sz w:val="20"/>
                <w:szCs w:val="26"/>
                <w:lang w:val="en-GB" w:eastAsia="en-US"/>
              </w:rPr>
              <w:t>Mazar</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Israel</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S.Y. </w:t>
            </w:r>
            <w:proofErr w:type="spellStart"/>
            <w:r w:rsidRPr="00000A72">
              <w:rPr>
                <w:sz w:val="20"/>
                <w:szCs w:val="26"/>
                <w:lang w:val="en-GB" w:eastAsia="en-US"/>
              </w:rPr>
              <w:t>Pastukh</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Russian Federation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Dr C. </w:t>
            </w:r>
            <w:proofErr w:type="spellStart"/>
            <w:r w:rsidRPr="00000A72">
              <w:rPr>
                <w:sz w:val="20"/>
                <w:szCs w:val="26"/>
                <w:lang w:val="en-GB" w:eastAsia="en-US"/>
              </w:rPr>
              <w:t>Ryu</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Korea (Rep. of)</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V.V. Singh</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India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J. </w:t>
            </w:r>
            <w:proofErr w:type="spellStart"/>
            <w:r w:rsidRPr="00000A72">
              <w:rPr>
                <w:sz w:val="20"/>
                <w:szCs w:val="26"/>
                <w:lang w:val="en-GB" w:eastAsia="en-US"/>
              </w:rPr>
              <w:t>Verduijn</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Netherlands</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X. Zhou</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China</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3</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B. </w:t>
            </w:r>
            <w:proofErr w:type="spellStart"/>
            <w:r w:rsidRPr="00750E98">
              <w:rPr>
                <w:b/>
                <w:bCs/>
                <w:sz w:val="20"/>
                <w:szCs w:val="26"/>
                <w:lang w:val="en-GB" w:eastAsia="en-US"/>
              </w:rPr>
              <w:t>Arbesser-Rastburg</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ESA</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F.Y.N. </w:t>
            </w:r>
            <w:proofErr w:type="spellStart"/>
            <w:r w:rsidRPr="00000A72">
              <w:rPr>
                <w:sz w:val="20"/>
                <w:szCs w:val="26"/>
                <w:lang w:val="en-GB" w:eastAsia="en-US"/>
              </w:rPr>
              <w:t>Daudu</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Nigeria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M. Pontes</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J.C. Wang</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Ms C. Wilson</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Australia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Dr H. Zhu</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China</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4</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Dr V. </w:t>
            </w:r>
            <w:proofErr w:type="spellStart"/>
            <w:r w:rsidRPr="00750E98">
              <w:rPr>
                <w:b/>
                <w:bCs/>
                <w:sz w:val="20"/>
                <w:szCs w:val="26"/>
                <w:lang w:val="en-GB" w:eastAsia="en-US"/>
              </w:rPr>
              <w:t>Rawat</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Canada</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Mr M. Abe</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Japan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O. </w:t>
            </w:r>
            <w:proofErr w:type="spellStart"/>
            <w:r w:rsidRPr="00000A72">
              <w:rPr>
                <w:sz w:val="20"/>
                <w:szCs w:val="26"/>
                <w:lang w:val="en-GB" w:eastAsia="en-US"/>
              </w:rPr>
              <w:t>Baiye</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Nigeria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N.A. Bin </w:t>
            </w:r>
            <w:proofErr w:type="spellStart"/>
            <w:r w:rsidRPr="00000A72">
              <w:rPr>
                <w:sz w:val="20"/>
                <w:szCs w:val="26"/>
                <w:lang w:val="en-GB" w:eastAsia="en-US"/>
              </w:rPr>
              <w:t>Hammad</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Arab Emirates</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M.G. Castello </w:t>
            </w:r>
            <w:proofErr w:type="spellStart"/>
            <w:r w:rsidRPr="00000A72">
              <w:rPr>
                <w:sz w:val="20"/>
                <w:szCs w:val="26"/>
                <w:lang w:val="en-GB" w:eastAsia="en-US"/>
              </w:rPr>
              <w:t>Branco</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X. Gao</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China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M.M. Simonov</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Russian Federation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proofErr w:type="spellStart"/>
            <w:r w:rsidRPr="00000A72">
              <w:rPr>
                <w:sz w:val="20"/>
                <w:szCs w:val="26"/>
                <w:lang w:eastAsia="en-US"/>
              </w:rPr>
              <w:t>Mr</w:t>
            </w:r>
            <w:proofErr w:type="spellEnd"/>
            <w:r w:rsidRPr="00000A72">
              <w:rPr>
                <w:sz w:val="20"/>
                <w:szCs w:val="26"/>
                <w:lang w:eastAsia="en-US"/>
              </w:rPr>
              <w:t xml:space="preserve"> A. </w:t>
            </w:r>
            <w:proofErr w:type="spellStart"/>
            <w:r w:rsidRPr="00000A72">
              <w:rPr>
                <w:sz w:val="20"/>
                <w:szCs w:val="26"/>
                <w:lang w:eastAsia="en-US"/>
              </w:rPr>
              <w:t>Vallet</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France</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proofErr w:type="spellStart"/>
            <w:r w:rsidRPr="00000A72">
              <w:rPr>
                <w:sz w:val="20"/>
                <w:szCs w:val="26"/>
                <w:lang w:eastAsia="en-US"/>
              </w:rPr>
              <w:t>Mr</w:t>
            </w:r>
            <w:proofErr w:type="spellEnd"/>
            <w:r w:rsidRPr="00000A72">
              <w:rPr>
                <w:sz w:val="20"/>
                <w:szCs w:val="26"/>
                <w:lang w:eastAsia="en-US"/>
              </w:rPr>
              <w:t xml:space="preserve"> J.J. </w:t>
            </w:r>
            <w:proofErr w:type="spellStart"/>
            <w:r w:rsidRPr="00000A72">
              <w:rPr>
                <w:sz w:val="20"/>
                <w:szCs w:val="26"/>
                <w:lang w:eastAsia="en-US"/>
              </w:rPr>
              <w:t>Wengryniuk</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States</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5</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Dr A. Hashimoto</w:t>
            </w:r>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Japan</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T.K.A. </w:t>
            </w:r>
            <w:proofErr w:type="spellStart"/>
            <w:r w:rsidRPr="00000A72">
              <w:rPr>
                <w:sz w:val="20"/>
                <w:szCs w:val="26"/>
                <w:lang w:val="en-GB" w:eastAsia="en-US"/>
              </w:rPr>
              <w:t>Alege</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Nigeria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Dr A. Chandra</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India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Dr J. Costa</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Canada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T. Ewers</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Germany</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C.T. Glass</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Dr A. Jamieson</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New Zealand</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A.I. </w:t>
            </w:r>
            <w:proofErr w:type="spellStart"/>
            <w:r w:rsidRPr="00000A72">
              <w:rPr>
                <w:sz w:val="20"/>
                <w:szCs w:val="26"/>
                <w:lang w:val="en-GB" w:eastAsia="en-US"/>
              </w:rPr>
              <w:t>Klyucharev</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Russian Federation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Ms L. </w:t>
            </w:r>
            <w:proofErr w:type="spellStart"/>
            <w:r w:rsidRPr="00000A72">
              <w:rPr>
                <w:sz w:val="20"/>
                <w:szCs w:val="26"/>
                <w:lang w:val="en-GB" w:eastAsia="en-US"/>
              </w:rPr>
              <w:t>Soussi</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Tunisia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L. Sun</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China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Dr K.-J. Wee</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Korea (Rep. of)</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6</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C. </w:t>
            </w:r>
            <w:proofErr w:type="spellStart"/>
            <w:r w:rsidRPr="00750E98">
              <w:rPr>
                <w:b/>
                <w:bCs/>
                <w:sz w:val="20"/>
                <w:szCs w:val="26"/>
                <w:lang w:val="en-GB" w:eastAsia="en-US"/>
              </w:rPr>
              <w:t>Dosch</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Germany</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xml:space="preserve">Mr A.O. </w:t>
            </w:r>
            <w:proofErr w:type="spellStart"/>
            <w:r w:rsidRPr="00000A72">
              <w:rPr>
                <w:sz w:val="20"/>
                <w:szCs w:val="26"/>
                <w:lang w:val="en-GB" w:eastAsia="en-US"/>
              </w:rPr>
              <w:t>Bolarinwa</w:t>
            </w:r>
            <w:proofErr w:type="spellEnd"/>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Nigeria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Ms C. </w:t>
            </w:r>
            <w:proofErr w:type="spellStart"/>
            <w:r w:rsidRPr="00000A72">
              <w:rPr>
                <w:sz w:val="20"/>
                <w:szCs w:val="26"/>
                <w:lang w:val="en-GB" w:eastAsia="en-US"/>
              </w:rPr>
              <w:t>Dilapi</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O.V. </w:t>
            </w:r>
            <w:proofErr w:type="spellStart"/>
            <w:r w:rsidRPr="00000A72">
              <w:rPr>
                <w:sz w:val="20"/>
                <w:szCs w:val="26"/>
                <w:lang w:val="en-GB" w:eastAsia="en-US"/>
              </w:rPr>
              <w:t>Gofaïzen</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Ukraine</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lastRenderedPageBreak/>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Ms K.-M. Kim</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Korea (Rep. of)</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Y. Nishida</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Japan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R.R. Prasad</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India</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Dr G. Rossi</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Vatican</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Mr F. Zou</w:t>
            </w:r>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China</w:t>
            </w:r>
          </w:p>
        </w:tc>
      </w:tr>
      <w:tr w:rsidR="00BC05E0" w:rsidRPr="00750E98" w:rsidTr="00750E98">
        <w:trPr>
          <w:jc w:val="center"/>
        </w:trPr>
        <w:tc>
          <w:tcPr>
            <w:tcW w:w="114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SG 7</w:t>
            </w:r>
          </w:p>
        </w:tc>
        <w:tc>
          <w:tcPr>
            <w:tcW w:w="18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rFonts w:hint="cs"/>
                <w:b/>
                <w:bCs/>
                <w:sz w:val="20"/>
                <w:szCs w:val="26"/>
                <w:rtl/>
                <w:lang w:val="en-GB" w:eastAsia="en-US"/>
              </w:rPr>
              <w:t>الرئيس</w:t>
            </w:r>
          </w:p>
        </w:tc>
        <w:tc>
          <w:tcPr>
            <w:tcW w:w="310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 xml:space="preserve">Mr V. </w:t>
            </w:r>
            <w:proofErr w:type="spellStart"/>
            <w:r w:rsidRPr="00750E98">
              <w:rPr>
                <w:b/>
                <w:bCs/>
                <w:sz w:val="20"/>
                <w:szCs w:val="26"/>
                <w:lang w:val="en-GB" w:eastAsia="en-US"/>
              </w:rPr>
              <w:t>Meens</w:t>
            </w:r>
            <w:proofErr w:type="spellEnd"/>
          </w:p>
        </w:tc>
        <w:tc>
          <w:tcPr>
            <w:tcW w:w="2520" w:type="dxa"/>
            <w:shd w:val="clear" w:color="auto" w:fill="D9D9D9"/>
            <w:noWrap/>
            <w:hideMark/>
          </w:tcPr>
          <w:p w:rsidR="00BC05E0" w:rsidRPr="00750E98" w:rsidRDefault="00BC05E0" w:rsidP="00750E98">
            <w:pPr>
              <w:spacing w:before="20" w:after="40" w:line="260" w:lineRule="exact"/>
              <w:rPr>
                <w:b/>
                <w:bCs/>
                <w:sz w:val="20"/>
                <w:szCs w:val="26"/>
                <w:lang w:val="en-GB" w:eastAsia="en-US"/>
              </w:rPr>
            </w:pPr>
            <w:r w:rsidRPr="00750E98">
              <w:rPr>
                <w:b/>
                <w:bCs/>
                <w:sz w:val="20"/>
                <w:szCs w:val="26"/>
                <w:lang w:val="en-GB" w:eastAsia="en-US"/>
              </w:rPr>
              <w:t>France</w:t>
            </w:r>
          </w:p>
        </w:tc>
      </w:tr>
      <w:tr w:rsidR="00BC05E0" w:rsidRPr="00000A72" w:rsidTr="00750E98">
        <w:trPr>
          <w:jc w:val="center"/>
        </w:trPr>
        <w:tc>
          <w:tcPr>
            <w:tcW w:w="114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750E98">
            <w:pPr>
              <w:spacing w:before="20" w:after="40" w:line="260" w:lineRule="exact"/>
              <w:rPr>
                <w:sz w:val="20"/>
                <w:szCs w:val="26"/>
                <w:lang w:val="en-GB" w:eastAsia="en-US"/>
              </w:rPr>
            </w:pPr>
            <w:r w:rsidRPr="00000A72">
              <w:rPr>
                <w:rFonts w:hint="cs"/>
                <w:sz w:val="20"/>
                <w:szCs w:val="26"/>
                <w:rtl/>
                <w:lang w:val="en-GB" w:eastAsia="en-US"/>
              </w:rPr>
              <w:t>نواب الرئيس</w:t>
            </w:r>
          </w:p>
        </w:tc>
        <w:tc>
          <w:tcPr>
            <w:tcW w:w="310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Dr H. Chung</w:t>
            </w:r>
          </w:p>
        </w:tc>
        <w:tc>
          <w:tcPr>
            <w:tcW w:w="2520" w:type="dxa"/>
            <w:noWrap/>
            <w:hideMark/>
          </w:tcPr>
          <w:p w:rsidR="00BC05E0" w:rsidRPr="00000A72" w:rsidRDefault="00BC05E0" w:rsidP="00750E98">
            <w:pPr>
              <w:spacing w:before="20" w:after="40" w:line="260" w:lineRule="exact"/>
              <w:rPr>
                <w:sz w:val="20"/>
                <w:szCs w:val="26"/>
                <w:lang w:val="en-GB" w:eastAsia="en-US"/>
              </w:rPr>
            </w:pPr>
            <w:r w:rsidRPr="00000A72">
              <w:rPr>
                <w:sz w:val="20"/>
                <w:szCs w:val="26"/>
                <w:lang w:val="en-GB" w:eastAsia="en-US"/>
              </w:rPr>
              <w:t>Korea (Rep. of)</w:t>
            </w:r>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Ms. S.Y. </w:t>
            </w:r>
            <w:proofErr w:type="spellStart"/>
            <w:r w:rsidRPr="00000A72">
              <w:rPr>
                <w:sz w:val="20"/>
                <w:szCs w:val="26"/>
                <w:lang w:val="en-GB" w:eastAsia="en-US"/>
              </w:rPr>
              <w:t>Lyubchenko</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bookmarkStart w:id="2152" w:name="OLE_LINK2"/>
            <w:bookmarkStart w:id="2153" w:name="RANGE!E107"/>
            <w:r w:rsidRPr="00000A72">
              <w:rPr>
                <w:sz w:val="20"/>
                <w:szCs w:val="26"/>
                <w:lang w:val="en-GB" w:eastAsia="en-US"/>
              </w:rPr>
              <w:t>Russian Federation</w:t>
            </w:r>
            <w:bookmarkEnd w:id="2152"/>
            <w:bookmarkEnd w:id="2153"/>
          </w:p>
        </w:tc>
      </w:tr>
      <w:tr w:rsidR="00465721" w:rsidRPr="00000A72" w:rsidTr="00750E98">
        <w:trPr>
          <w:jc w:val="center"/>
        </w:trPr>
        <w:tc>
          <w:tcPr>
            <w:tcW w:w="114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w:t>
            </w:r>
          </w:p>
        </w:tc>
        <w:tc>
          <w:tcPr>
            <w:tcW w:w="310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 xml:space="preserve">Mr J.E. </w:t>
            </w:r>
            <w:proofErr w:type="spellStart"/>
            <w:r w:rsidRPr="00000A72">
              <w:rPr>
                <w:sz w:val="20"/>
                <w:szCs w:val="26"/>
                <w:lang w:val="en-GB" w:eastAsia="en-US"/>
              </w:rPr>
              <w:t>Zuzek</w:t>
            </w:r>
            <w:proofErr w:type="spellEnd"/>
          </w:p>
        </w:tc>
        <w:tc>
          <w:tcPr>
            <w:tcW w:w="2520" w:type="dxa"/>
            <w:noWrap/>
            <w:hideMark/>
          </w:tcPr>
          <w:p w:rsidR="00465721" w:rsidRPr="00000A72" w:rsidRDefault="00465721" w:rsidP="00750E98">
            <w:pPr>
              <w:spacing w:before="20" w:after="40" w:line="260" w:lineRule="exact"/>
              <w:rPr>
                <w:sz w:val="20"/>
                <w:szCs w:val="26"/>
                <w:lang w:val="en-GB" w:eastAsia="en-US"/>
              </w:rPr>
            </w:pPr>
            <w:r w:rsidRPr="00000A72">
              <w:rPr>
                <w:sz w:val="20"/>
                <w:szCs w:val="26"/>
                <w:lang w:val="en-GB" w:eastAsia="en-US"/>
              </w:rPr>
              <w:t>United States</w:t>
            </w:r>
          </w:p>
        </w:tc>
      </w:tr>
    </w:tbl>
    <w:p w:rsidR="00F6411D" w:rsidRPr="00000A72" w:rsidRDefault="00F6411D" w:rsidP="00750E98">
      <w:pPr>
        <w:pStyle w:val="Tabletitle"/>
        <w:spacing w:before="240"/>
        <w:jc w:val="left"/>
        <w:rPr>
          <w:rFonts w:ascii="Times" w:hAnsi="Times" w:cs="Times New Roman"/>
          <w:lang w:eastAsia="en-US"/>
        </w:rPr>
      </w:pPr>
      <w:r w:rsidRPr="00750E98">
        <w:rPr>
          <w:rtl/>
          <w:lang w:val="en-GB" w:eastAsia="en-US"/>
        </w:rPr>
        <w:t>فترة الدراسة</w:t>
      </w:r>
      <w:r w:rsidRPr="00000A72">
        <w:rPr>
          <w:rFonts w:ascii="Times" w:hAnsi="Times" w:cs="Times New Roman" w:hint="cs"/>
          <w:rtl/>
          <w:lang w:val="en-GB" w:eastAsia="en-US"/>
        </w:rPr>
        <w:t xml:space="preserve"> </w:t>
      </w:r>
      <w:r w:rsidRPr="00000A72">
        <w:rPr>
          <w:rFonts w:ascii="Times" w:hAnsi="Times" w:cs="Times New Roman"/>
          <w:lang w:eastAsia="en-US"/>
        </w:rPr>
        <w:t>2015-2012</w:t>
      </w:r>
    </w:p>
    <w:tbl>
      <w:tblPr>
        <w:bidiVisual/>
        <w:tblW w:w="0" w:type="auto"/>
        <w:jc w:val="center"/>
        <w:tblLook w:val="04A0" w:firstRow="1" w:lastRow="0" w:firstColumn="1" w:lastColumn="0" w:noHBand="0" w:noVBand="1"/>
      </w:tblPr>
      <w:tblGrid>
        <w:gridCol w:w="1140"/>
        <w:gridCol w:w="1820"/>
        <w:gridCol w:w="3100"/>
        <w:gridCol w:w="2520"/>
      </w:tblGrid>
      <w:tr w:rsidR="00BC6C50" w:rsidRPr="00000A72" w:rsidTr="00BC6C50">
        <w:trPr>
          <w:cantSplit/>
          <w:tblHeader/>
          <w:jc w:val="center"/>
        </w:trPr>
        <w:tc>
          <w:tcPr>
            <w:tcW w:w="1140" w:type="dxa"/>
            <w:noWrap/>
            <w:vAlign w:val="center"/>
            <w:hideMark/>
          </w:tcPr>
          <w:p w:rsidR="00BC6C50" w:rsidRPr="00000A72" w:rsidRDefault="00BC6C50" w:rsidP="00BC6C50">
            <w:pPr>
              <w:pStyle w:val="TableHead"/>
              <w:spacing w:before="20" w:after="40"/>
              <w:rPr>
                <w:lang w:val="en-GB"/>
              </w:rPr>
            </w:pPr>
            <w:r w:rsidRPr="00000A72">
              <w:rPr>
                <w:rFonts w:hint="cs"/>
                <w:rtl/>
                <w:lang w:val="en-GB"/>
              </w:rPr>
              <w:t>لجنة الدراسات</w:t>
            </w:r>
          </w:p>
        </w:tc>
        <w:tc>
          <w:tcPr>
            <w:tcW w:w="1820" w:type="dxa"/>
            <w:noWrap/>
            <w:vAlign w:val="center"/>
            <w:hideMark/>
          </w:tcPr>
          <w:p w:rsidR="00BC6C50" w:rsidRPr="00000A72" w:rsidRDefault="00BC6C50" w:rsidP="00BC6C50">
            <w:pPr>
              <w:pStyle w:val="TableHead"/>
              <w:spacing w:before="20" w:after="40"/>
              <w:rPr>
                <w:lang w:val="en-GB"/>
              </w:rPr>
            </w:pPr>
            <w:r w:rsidRPr="00000A72">
              <w:rPr>
                <w:rFonts w:hint="cs"/>
                <w:rtl/>
                <w:lang w:val="en-GB"/>
              </w:rPr>
              <w:t>المنصب</w:t>
            </w:r>
          </w:p>
        </w:tc>
        <w:tc>
          <w:tcPr>
            <w:tcW w:w="3100" w:type="dxa"/>
            <w:noWrap/>
            <w:vAlign w:val="center"/>
            <w:hideMark/>
          </w:tcPr>
          <w:p w:rsidR="00BC6C50" w:rsidRPr="00000A72" w:rsidRDefault="00BC6C50" w:rsidP="00BC6C50">
            <w:pPr>
              <w:pStyle w:val="TableHead"/>
              <w:spacing w:before="20" w:after="40"/>
              <w:rPr>
                <w:lang w:val="en-GB"/>
              </w:rPr>
            </w:pPr>
            <w:r w:rsidRPr="00000A72">
              <w:rPr>
                <w:rFonts w:hint="cs"/>
                <w:rtl/>
                <w:lang w:val="en-GB"/>
              </w:rPr>
              <w:t>الاسم</w:t>
            </w:r>
          </w:p>
        </w:tc>
        <w:tc>
          <w:tcPr>
            <w:tcW w:w="2520" w:type="dxa"/>
            <w:noWrap/>
            <w:vAlign w:val="center"/>
            <w:hideMark/>
          </w:tcPr>
          <w:p w:rsidR="00BC6C50" w:rsidRPr="00000A72" w:rsidRDefault="00BC6C50" w:rsidP="00BC6C50">
            <w:pPr>
              <w:pStyle w:val="TableHead"/>
              <w:spacing w:before="20" w:after="40"/>
              <w:rPr>
                <w:lang w:val="en-GB"/>
              </w:rPr>
            </w:pPr>
            <w:r w:rsidRPr="00000A72">
              <w:rPr>
                <w:rFonts w:hint="cs"/>
                <w:rtl/>
                <w:lang w:val="en-GB"/>
              </w:rPr>
              <w:t>الإدارة/المنظمة</w:t>
            </w:r>
          </w:p>
        </w:tc>
      </w:tr>
      <w:tr w:rsidR="00BC05E0" w:rsidRPr="00BC6C50" w:rsidTr="00750E98">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1</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 xml:space="preserve">Dr S.Y. </w:t>
            </w:r>
            <w:proofErr w:type="spellStart"/>
            <w:r w:rsidRPr="00BC6C50">
              <w:rPr>
                <w:b/>
                <w:bCs/>
                <w:sz w:val="20"/>
                <w:szCs w:val="26"/>
                <w:lang w:val="en-GB" w:eastAsia="en-US"/>
              </w:rPr>
              <w:t>Pastukh</w:t>
            </w:r>
            <w:proofErr w:type="spellEnd"/>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Russian Federation</w:t>
            </w:r>
          </w:p>
        </w:tc>
      </w:tr>
      <w:tr w:rsidR="00BC05E0" w:rsidRPr="00000A72" w:rsidTr="00750E98">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Mr N. Al-</w:t>
            </w:r>
            <w:proofErr w:type="spellStart"/>
            <w:r w:rsidRPr="00000A72">
              <w:rPr>
                <w:sz w:val="20"/>
                <w:szCs w:val="26"/>
                <w:lang w:val="en-GB" w:eastAsia="en-US"/>
              </w:rPr>
              <w:t>Rashedi</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United Arab Emirates</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Dr E. </w:t>
            </w:r>
            <w:proofErr w:type="spellStart"/>
            <w:r w:rsidRPr="00000A72">
              <w:rPr>
                <w:sz w:val="20"/>
                <w:szCs w:val="26"/>
                <w:lang w:val="en-GB" w:eastAsia="en-US"/>
              </w:rPr>
              <w:t>Azzouz</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Egypt</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R. Chang</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China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C. </w:t>
            </w:r>
            <w:proofErr w:type="spellStart"/>
            <w:r w:rsidRPr="00000A72">
              <w:rPr>
                <w:sz w:val="20"/>
                <w:szCs w:val="26"/>
                <w:lang w:val="en-GB" w:eastAsia="en-US"/>
              </w:rPr>
              <w:t>Elangmane</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Gabon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s-ES_tradnl" w:eastAsia="en-US"/>
              </w:rPr>
            </w:pPr>
            <w:proofErr w:type="spellStart"/>
            <w:r w:rsidRPr="00000A72">
              <w:rPr>
                <w:sz w:val="20"/>
                <w:szCs w:val="26"/>
                <w:lang w:val="es-ES_tradnl" w:eastAsia="en-US"/>
              </w:rPr>
              <w:t>Mr</w:t>
            </w:r>
            <w:proofErr w:type="spellEnd"/>
            <w:r w:rsidRPr="00000A72">
              <w:rPr>
                <w:sz w:val="20"/>
                <w:szCs w:val="26"/>
                <w:lang w:val="es-ES_tradnl" w:eastAsia="en-US"/>
              </w:rPr>
              <w:t xml:space="preserve"> R. Garcia De Souza</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Brazil</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Ms L. </w:t>
            </w:r>
            <w:proofErr w:type="spellStart"/>
            <w:r w:rsidRPr="00000A72">
              <w:rPr>
                <w:sz w:val="20"/>
                <w:szCs w:val="26"/>
                <w:lang w:val="en-GB" w:eastAsia="en-US"/>
              </w:rPr>
              <w:t>Jeanty</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Netherlands</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L. </w:t>
            </w:r>
            <w:proofErr w:type="spellStart"/>
            <w:r w:rsidRPr="00000A72">
              <w:rPr>
                <w:sz w:val="20"/>
                <w:szCs w:val="26"/>
                <w:lang w:val="en-GB" w:eastAsia="en-US"/>
              </w:rPr>
              <w:t>Kibet</w:t>
            </w:r>
            <w:proofErr w:type="spellEnd"/>
            <w:r w:rsidRPr="00000A72">
              <w:rPr>
                <w:sz w:val="20"/>
                <w:szCs w:val="26"/>
                <w:lang w:val="en-GB" w:eastAsia="en-US"/>
              </w:rPr>
              <w:t xml:space="preserve"> </w:t>
            </w:r>
            <w:proofErr w:type="spellStart"/>
            <w:r w:rsidRPr="00000A72">
              <w:rPr>
                <w:sz w:val="20"/>
                <w:szCs w:val="26"/>
                <w:lang w:val="en-GB" w:eastAsia="en-US"/>
              </w:rPr>
              <w:t>Boruett</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Kenya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Dr H. </w:t>
            </w:r>
            <w:proofErr w:type="spellStart"/>
            <w:r w:rsidRPr="00000A72">
              <w:rPr>
                <w:sz w:val="20"/>
                <w:szCs w:val="26"/>
                <w:lang w:val="en-GB" w:eastAsia="en-US"/>
              </w:rPr>
              <w:t>Mazar</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Israel</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V.V. Singh</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India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D. Sward</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Canada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R. </w:t>
            </w:r>
            <w:proofErr w:type="spellStart"/>
            <w:r w:rsidRPr="00000A72">
              <w:rPr>
                <w:sz w:val="20"/>
                <w:szCs w:val="26"/>
                <w:lang w:val="en-GB" w:eastAsia="en-US"/>
              </w:rPr>
              <w:t>Trautmann</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Germany</w:t>
            </w:r>
          </w:p>
        </w:tc>
      </w:tr>
      <w:tr w:rsidR="00BC05E0" w:rsidRPr="00BC6C50" w:rsidTr="00750E98">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3</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 xml:space="preserve">Mr B. </w:t>
            </w:r>
            <w:proofErr w:type="spellStart"/>
            <w:r w:rsidRPr="00BC6C50">
              <w:rPr>
                <w:b/>
                <w:bCs/>
                <w:sz w:val="20"/>
                <w:szCs w:val="26"/>
                <w:lang w:val="en-GB" w:eastAsia="en-US"/>
              </w:rPr>
              <w:t>Arbesser-Rastburg</w:t>
            </w:r>
            <w:proofErr w:type="spellEnd"/>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ESA</w:t>
            </w:r>
          </w:p>
        </w:tc>
      </w:tr>
      <w:tr w:rsidR="00BC05E0" w:rsidRPr="00000A72" w:rsidTr="00750E98">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Mr S. Al-</w:t>
            </w:r>
            <w:proofErr w:type="spellStart"/>
            <w:r w:rsidRPr="00000A72">
              <w:rPr>
                <w:sz w:val="20"/>
                <w:szCs w:val="26"/>
                <w:lang w:val="en-GB" w:eastAsia="en-US"/>
              </w:rPr>
              <w:t>Masabi</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United Arab Emirates</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F.Y.N. </w:t>
            </w:r>
            <w:proofErr w:type="spellStart"/>
            <w:r w:rsidRPr="00000A72">
              <w:rPr>
                <w:sz w:val="20"/>
                <w:szCs w:val="26"/>
                <w:lang w:val="en-GB" w:eastAsia="en-US"/>
              </w:rPr>
              <w:t>Daudu</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Nigeria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S. </w:t>
            </w:r>
            <w:proofErr w:type="spellStart"/>
            <w:r w:rsidRPr="00000A72">
              <w:rPr>
                <w:sz w:val="20"/>
                <w:szCs w:val="26"/>
                <w:lang w:val="en-GB" w:eastAsia="en-US"/>
              </w:rPr>
              <w:t>Kone</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Côte d’Ivoire</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L. Olson</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United States</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Ms M. Pontes</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Brazil</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Dr S.I. </w:t>
            </w:r>
            <w:proofErr w:type="spellStart"/>
            <w:r w:rsidRPr="00000A72">
              <w:rPr>
                <w:sz w:val="20"/>
                <w:szCs w:val="26"/>
                <w:lang w:val="en-GB" w:eastAsia="en-US"/>
              </w:rPr>
              <w:t>Starchenko</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Russian Federation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Ms C.D. Wilson</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Australia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H. Zhu</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China</w:t>
            </w:r>
          </w:p>
        </w:tc>
      </w:tr>
      <w:tr w:rsidR="00BC05E0" w:rsidRPr="00BC6C50" w:rsidTr="00750E98">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4</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Mr C. Hofer</w:t>
            </w:r>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United States</w:t>
            </w:r>
          </w:p>
        </w:tc>
      </w:tr>
      <w:tr w:rsidR="00BC05E0" w:rsidRPr="00000A72" w:rsidTr="00750E98">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xml:space="preserve">Mr O. </w:t>
            </w:r>
            <w:proofErr w:type="spellStart"/>
            <w:r w:rsidRPr="00000A72">
              <w:rPr>
                <w:sz w:val="20"/>
                <w:szCs w:val="26"/>
                <w:lang w:val="en-GB" w:eastAsia="en-US"/>
              </w:rPr>
              <w:t>Baiye</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Nigeria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K. Bini</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Côte d’Ivoire</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s-ES_tradnl" w:eastAsia="en-US"/>
              </w:rPr>
            </w:pPr>
            <w:proofErr w:type="spellStart"/>
            <w:r w:rsidRPr="00000A72">
              <w:rPr>
                <w:sz w:val="20"/>
                <w:szCs w:val="26"/>
                <w:lang w:val="es-ES_tradnl" w:eastAsia="en-US"/>
              </w:rPr>
              <w:t>Mr</w:t>
            </w:r>
            <w:proofErr w:type="spellEnd"/>
            <w:r w:rsidRPr="00000A72">
              <w:rPr>
                <w:sz w:val="20"/>
                <w:szCs w:val="26"/>
                <w:lang w:val="es-ES_tradnl" w:eastAsia="en-US"/>
              </w:rPr>
              <w:t xml:space="preserve"> F. Carrillo </w:t>
            </w:r>
            <w:proofErr w:type="spellStart"/>
            <w:r w:rsidRPr="00000A72">
              <w:rPr>
                <w:sz w:val="20"/>
                <w:szCs w:val="26"/>
                <w:lang w:val="es-ES_tradnl" w:eastAsia="en-US"/>
              </w:rPr>
              <w:t>Valderrábano</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Mexico</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 </w:t>
            </w:r>
            <w:proofErr w:type="spellStart"/>
            <w:r w:rsidRPr="00000A72">
              <w:rPr>
                <w:sz w:val="20"/>
                <w:szCs w:val="26"/>
                <w:lang w:val="en-GB" w:eastAsia="en-US"/>
              </w:rPr>
              <w:t>Darvishi</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Iran (Islamic Republic of)</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X. Gao</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China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N. Kawai</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Japan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Ms E. </w:t>
            </w:r>
            <w:proofErr w:type="spellStart"/>
            <w:r w:rsidRPr="00000A72">
              <w:rPr>
                <w:sz w:val="20"/>
                <w:szCs w:val="26"/>
                <w:lang w:val="en-GB" w:eastAsia="en-US"/>
              </w:rPr>
              <w:t>Neasmith</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Canada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lastRenderedPageBreak/>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Dr M.M. Simonov</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Russian Federation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M. </w:t>
            </w:r>
            <w:proofErr w:type="spellStart"/>
            <w:r w:rsidRPr="00000A72">
              <w:rPr>
                <w:sz w:val="20"/>
                <w:szCs w:val="26"/>
                <w:lang w:val="en-GB" w:eastAsia="en-US"/>
              </w:rPr>
              <w:t>Soliman</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Egypt</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 </w:t>
            </w:r>
            <w:proofErr w:type="spellStart"/>
            <w:r w:rsidRPr="00000A72">
              <w:rPr>
                <w:sz w:val="20"/>
                <w:szCs w:val="26"/>
                <w:lang w:val="en-GB" w:eastAsia="en-US"/>
              </w:rPr>
              <w:t>Vallet</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France</w:t>
            </w:r>
          </w:p>
        </w:tc>
      </w:tr>
      <w:tr w:rsidR="00BC05E0" w:rsidRPr="00BC6C50" w:rsidTr="00750E98">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5</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Dr A. Hashimoto</w:t>
            </w:r>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Japan</w:t>
            </w:r>
          </w:p>
        </w:tc>
      </w:tr>
      <w:tr w:rsidR="00BC05E0" w:rsidRPr="00000A72" w:rsidTr="00750E98">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xml:space="preserve">Mr E.H. </w:t>
            </w:r>
            <w:proofErr w:type="spellStart"/>
            <w:r w:rsidRPr="00000A72">
              <w:rPr>
                <w:sz w:val="20"/>
                <w:szCs w:val="26"/>
                <w:lang w:val="en-GB" w:eastAsia="en-US"/>
              </w:rPr>
              <w:t>Abdouramane</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Cameroon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A. Al-</w:t>
            </w:r>
            <w:proofErr w:type="spellStart"/>
            <w:r w:rsidRPr="00000A72">
              <w:rPr>
                <w:sz w:val="20"/>
                <w:szCs w:val="26"/>
                <w:lang w:val="en-GB" w:eastAsia="en-US"/>
              </w:rPr>
              <w:t>Amri</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Saudi Arabia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Bui Ha Long</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Viet Nam</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R. </w:t>
            </w:r>
            <w:proofErr w:type="spellStart"/>
            <w:r w:rsidRPr="00000A72">
              <w:rPr>
                <w:sz w:val="20"/>
                <w:szCs w:val="26"/>
                <w:lang w:val="en-GB" w:eastAsia="en-US"/>
              </w:rPr>
              <w:t>Castañeda</w:t>
            </w:r>
            <w:proofErr w:type="spellEnd"/>
            <w:r w:rsidRPr="00000A72">
              <w:rPr>
                <w:sz w:val="20"/>
                <w:szCs w:val="26"/>
                <w:lang w:val="en-GB" w:eastAsia="en-US"/>
              </w:rPr>
              <w:t xml:space="preserve"> Alvarez</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Mexico</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J. Costa</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Canada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M. Fenton</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United Kingdom</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A.I. </w:t>
            </w:r>
            <w:proofErr w:type="spellStart"/>
            <w:r w:rsidRPr="00000A72">
              <w:rPr>
                <w:sz w:val="20"/>
                <w:szCs w:val="26"/>
                <w:lang w:val="en-GB" w:eastAsia="en-US"/>
              </w:rPr>
              <w:t>Klyucharev</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Russian Federation</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G. </w:t>
            </w:r>
            <w:proofErr w:type="spellStart"/>
            <w:r w:rsidRPr="00000A72">
              <w:rPr>
                <w:sz w:val="20"/>
                <w:szCs w:val="26"/>
                <w:lang w:val="en-GB" w:eastAsia="en-US"/>
              </w:rPr>
              <w:t>Osinga</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Netherlands</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W.M. Sayed</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Egypt</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I. K. </w:t>
            </w:r>
            <w:proofErr w:type="spellStart"/>
            <w:r w:rsidRPr="00000A72">
              <w:rPr>
                <w:sz w:val="20"/>
                <w:szCs w:val="26"/>
                <w:lang w:val="en-GB" w:eastAsia="en-US"/>
              </w:rPr>
              <w:t>Souare</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Guinea</w:t>
            </w:r>
          </w:p>
        </w:tc>
      </w:tr>
      <w:tr w:rsidR="00465721" w:rsidRPr="00000A72" w:rsidTr="00750E98">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L. Sun</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China</w:t>
            </w:r>
          </w:p>
        </w:tc>
      </w:tr>
      <w:tr w:rsidR="00BC05E0" w:rsidRPr="00BC6C50" w:rsidTr="00BC6C50">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6</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 xml:space="preserve">Mr C. </w:t>
            </w:r>
            <w:proofErr w:type="spellStart"/>
            <w:r w:rsidRPr="00BC6C50">
              <w:rPr>
                <w:b/>
                <w:bCs/>
                <w:sz w:val="20"/>
                <w:szCs w:val="26"/>
                <w:lang w:val="en-GB" w:eastAsia="en-US"/>
              </w:rPr>
              <w:t>Dosch</w:t>
            </w:r>
            <w:proofErr w:type="spellEnd"/>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Germany</w:t>
            </w:r>
          </w:p>
        </w:tc>
      </w:tr>
      <w:tr w:rsidR="00BC05E0" w:rsidRPr="00000A72" w:rsidTr="00BC6C50">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xml:space="preserve">Mr M. </w:t>
            </w:r>
            <w:proofErr w:type="spellStart"/>
            <w:r w:rsidRPr="00000A72">
              <w:rPr>
                <w:sz w:val="20"/>
                <w:szCs w:val="26"/>
                <w:lang w:val="en-GB" w:eastAsia="en-US"/>
              </w:rPr>
              <w:t>Ayoub</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Lebanon</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A.O. </w:t>
            </w:r>
            <w:proofErr w:type="spellStart"/>
            <w:r w:rsidRPr="00000A72">
              <w:rPr>
                <w:sz w:val="20"/>
                <w:szCs w:val="26"/>
                <w:lang w:val="en-GB" w:eastAsia="en-US"/>
              </w:rPr>
              <w:t>Bolarinwa</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Nigeria</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R. Bunch</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Australia</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O.V. </w:t>
            </w:r>
            <w:proofErr w:type="spellStart"/>
            <w:r w:rsidRPr="00000A72">
              <w:rPr>
                <w:sz w:val="20"/>
                <w:szCs w:val="26"/>
                <w:lang w:val="en-GB" w:eastAsia="en-US"/>
              </w:rPr>
              <w:t>Gofaïzen</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Ukraine</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Ms C. Holiday</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United States</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 </w:t>
            </w:r>
            <w:proofErr w:type="spellStart"/>
            <w:r w:rsidRPr="00000A72">
              <w:rPr>
                <w:sz w:val="20"/>
                <w:szCs w:val="26"/>
                <w:lang w:val="en-GB" w:eastAsia="en-US"/>
              </w:rPr>
              <w:t>Kesse</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Côte d’Ivoire</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Dr K.-M. Kim</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Korea (Rep. of)</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A.H. </w:t>
            </w:r>
            <w:proofErr w:type="spellStart"/>
            <w:r w:rsidRPr="00000A72">
              <w:rPr>
                <w:sz w:val="20"/>
                <w:szCs w:val="26"/>
                <w:lang w:val="en-GB" w:eastAsia="en-US"/>
              </w:rPr>
              <w:t>Nafez</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Iran (Islamic Republic of)</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Y. Nishida</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Japan</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M. Saad</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United Arab Emirates</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P. </w:t>
            </w:r>
            <w:proofErr w:type="spellStart"/>
            <w:r w:rsidRPr="00000A72">
              <w:rPr>
                <w:sz w:val="20"/>
                <w:szCs w:val="26"/>
                <w:lang w:val="en-GB" w:eastAsia="en-US"/>
              </w:rPr>
              <w:t>Zaccarian</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Italy</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Q. Zeng</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China</w:t>
            </w:r>
          </w:p>
        </w:tc>
      </w:tr>
      <w:tr w:rsidR="00BC05E0" w:rsidRPr="00BC6C50" w:rsidTr="00BC6C50">
        <w:trPr>
          <w:cantSplit/>
          <w:jc w:val="center"/>
        </w:trPr>
        <w:tc>
          <w:tcPr>
            <w:tcW w:w="114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SG 7</w:t>
            </w:r>
          </w:p>
        </w:tc>
        <w:tc>
          <w:tcPr>
            <w:tcW w:w="1820" w:type="dxa"/>
            <w:shd w:val="clear" w:color="auto" w:fill="D9D9D9"/>
            <w:noWrap/>
            <w:hideMark/>
          </w:tcPr>
          <w:p w:rsidR="00BC05E0" w:rsidRPr="00BC6C50" w:rsidRDefault="00BC05E0" w:rsidP="00BC6C50">
            <w:pPr>
              <w:spacing w:before="20" w:after="40" w:line="260" w:lineRule="exact"/>
              <w:jc w:val="left"/>
              <w:rPr>
                <w:b/>
                <w:bCs/>
                <w:sz w:val="20"/>
                <w:szCs w:val="26"/>
                <w:lang w:val="en-GB" w:eastAsia="en-US"/>
              </w:rPr>
            </w:pPr>
            <w:r w:rsidRPr="00BC6C50">
              <w:rPr>
                <w:rFonts w:hint="cs"/>
                <w:b/>
                <w:bCs/>
                <w:sz w:val="20"/>
                <w:szCs w:val="26"/>
                <w:rtl/>
                <w:lang w:val="en-GB" w:eastAsia="en-US"/>
              </w:rPr>
              <w:t>الرئيس</w:t>
            </w:r>
          </w:p>
        </w:tc>
        <w:tc>
          <w:tcPr>
            <w:tcW w:w="310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 xml:space="preserve">Mr V. </w:t>
            </w:r>
            <w:proofErr w:type="spellStart"/>
            <w:r w:rsidRPr="00BC6C50">
              <w:rPr>
                <w:b/>
                <w:bCs/>
                <w:sz w:val="20"/>
                <w:szCs w:val="26"/>
                <w:lang w:val="en-GB" w:eastAsia="en-US"/>
              </w:rPr>
              <w:t>Meens</w:t>
            </w:r>
            <w:proofErr w:type="spellEnd"/>
          </w:p>
        </w:tc>
        <w:tc>
          <w:tcPr>
            <w:tcW w:w="2520" w:type="dxa"/>
            <w:shd w:val="clear" w:color="auto" w:fill="D9D9D9"/>
            <w:hideMark/>
          </w:tcPr>
          <w:p w:rsidR="00BC05E0" w:rsidRPr="00BC6C50" w:rsidRDefault="00BC05E0" w:rsidP="00BC6C50">
            <w:pPr>
              <w:spacing w:before="20" w:after="40" w:line="260" w:lineRule="exact"/>
              <w:jc w:val="left"/>
              <w:rPr>
                <w:b/>
                <w:bCs/>
                <w:sz w:val="20"/>
                <w:szCs w:val="26"/>
                <w:lang w:val="en-GB" w:eastAsia="en-US"/>
              </w:rPr>
            </w:pPr>
            <w:r w:rsidRPr="00BC6C50">
              <w:rPr>
                <w:b/>
                <w:bCs/>
                <w:sz w:val="20"/>
                <w:szCs w:val="26"/>
                <w:lang w:val="en-GB" w:eastAsia="en-US"/>
              </w:rPr>
              <w:t>France</w:t>
            </w:r>
          </w:p>
        </w:tc>
      </w:tr>
      <w:tr w:rsidR="00BC05E0" w:rsidRPr="00000A72" w:rsidTr="00BC6C50">
        <w:trPr>
          <w:cantSplit/>
          <w:jc w:val="center"/>
        </w:trPr>
        <w:tc>
          <w:tcPr>
            <w:tcW w:w="1140" w:type="dxa"/>
            <w:noWrap/>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BC05E0" w:rsidRPr="00000A72" w:rsidRDefault="00BC05E0" w:rsidP="00BC6C50">
            <w:pPr>
              <w:spacing w:before="20" w:after="40" w:line="260" w:lineRule="exact"/>
              <w:jc w:val="left"/>
              <w:rPr>
                <w:sz w:val="20"/>
                <w:szCs w:val="26"/>
                <w:lang w:val="en-GB" w:eastAsia="en-US"/>
              </w:rPr>
            </w:pPr>
            <w:r w:rsidRPr="00000A72">
              <w:rPr>
                <w:rFonts w:hint="cs"/>
                <w:sz w:val="20"/>
                <w:szCs w:val="26"/>
                <w:rtl/>
                <w:lang w:val="en-GB" w:eastAsia="en-US"/>
              </w:rPr>
              <w:t>نواب الرئيس</w:t>
            </w:r>
          </w:p>
        </w:tc>
        <w:tc>
          <w:tcPr>
            <w:tcW w:w="310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Dr A. Al-</w:t>
            </w:r>
            <w:proofErr w:type="spellStart"/>
            <w:r w:rsidRPr="00000A72">
              <w:rPr>
                <w:sz w:val="20"/>
                <w:szCs w:val="26"/>
                <w:lang w:val="en-GB" w:eastAsia="en-US"/>
              </w:rPr>
              <w:t>Araimi</w:t>
            </w:r>
            <w:proofErr w:type="spellEnd"/>
          </w:p>
        </w:tc>
        <w:tc>
          <w:tcPr>
            <w:tcW w:w="2520" w:type="dxa"/>
            <w:hideMark/>
          </w:tcPr>
          <w:p w:rsidR="00BC05E0" w:rsidRPr="00000A72" w:rsidRDefault="00BC05E0" w:rsidP="00BC6C50">
            <w:pPr>
              <w:spacing w:before="20" w:after="40" w:line="260" w:lineRule="exact"/>
              <w:jc w:val="left"/>
              <w:rPr>
                <w:sz w:val="20"/>
                <w:szCs w:val="26"/>
                <w:lang w:val="en-GB" w:eastAsia="en-US"/>
              </w:rPr>
            </w:pPr>
            <w:r w:rsidRPr="00000A72">
              <w:rPr>
                <w:sz w:val="20"/>
                <w:szCs w:val="26"/>
                <w:lang w:val="en-GB" w:eastAsia="en-US"/>
              </w:rPr>
              <w:t>Oman</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Dr H.-S. Chung</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Korea (Rep. of)</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Mr U.K. Srivastava</w:t>
            </w:r>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India</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A.V. </w:t>
            </w:r>
            <w:proofErr w:type="spellStart"/>
            <w:r w:rsidRPr="00000A72">
              <w:rPr>
                <w:sz w:val="20"/>
                <w:szCs w:val="26"/>
                <w:lang w:val="en-GB" w:eastAsia="en-US"/>
              </w:rPr>
              <w:t>Vassiliev</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Russian Federation</w:t>
            </w:r>
          </w:p>
        </w:tc>
      </w:tr>
      <w:tr w:rsidR="00465721" w:rsidRPr="00000A72" w:rsidTr="00BC6C50">
        <w:trPr>
          <w:cantSplit/>
          <w:jc w:val="center"/>
        </w:trPr>
        <w:tc>
          <w:tcPr>
            <w:tcW w:w="114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1820" w:type="dxa"/>
            <w:noWrap/>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w:t>
            </w:r>
          </w:p>
        </w:tc>
        <w:tc>
          <w:tcPr>
            <w:tcW w:w="310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 xml:space="preserve">Mr J. </w:t>
            </w:r>
            <w:proofErr w:type="spellStart"/>
            <w:r w:rsidRPr="00000A72">
              <w:rPr>
                <w:sz w:val="20"/>
                <w:szCs w:val="26"/>
                <w:lang w:val="en-GB" w:eastAsia="en-US"/>
              </w:rPr>
              <w:t>Zuzek</w:t>
            </w:r>
            <w:proofErr w:type="spellEnd"/>
          </w:p>
        </w:tc>
        <w:tc>
          <w:tcPr>
            <w:tcW w:w="2520" w:type="dxa"/>
            <w:hideMark/>
          </w:tcPr>
          <w:p w:rsidR="00465721" w:rsidRPr="00000A72" w:rsidRDefault="00465721" w:rsidP="00BC6C50">
            <w:pPr>
              <w:spacing w:before="20" w:after="40" w:line="260" w:lineRule="exact"/>
              <w:jc w:val="left"/>
              <w:rPr>
                <w:sz w:val="20"/>
                <w:szCs w:val="26"/>
                <w:lang w:val="en-GB" w:eastAsia="en-US"/>
              </w:rPr>
            </w:pPr>
            <w:r w:rsidRPr="00000A72">
              <w:rPr>
                <w:sz w:val="20"/>
                <w:szCs w:val="26"/>
                <w:lang w:val="en-GB" w:eastAsia="en-US"/>
              </w:rPr>
              <w:t>United States</w:t>
            </w:r>
          </w:p>
        </w:tc>
      </w:tr>
    </w:tbl>
    <w:p w:rsidR="00465721" w:rsidRPr="00000A72" w:rsidRDefault="00465721" w:rsidP="00080817">
      <w:pPr>
        <w:rPr>
          <w:sz w:val="20"/>
          <w:szCs w:val="26"/>
          <w:lang w:val="en-GB" w:eastAsia="en-US"/>
        </w:rPr>
      </w:pPr>
      <w:r w:rsidRPr="00000A72">
        <w:rPr>
          <w:sz w:val="20"/>
          <w:szCs w:val="26"/>
          <w:lang w:val="en-GB" w:eastAsia="en-US"/>
        </w:rPr>
        <w:br w:type="page"/>
      </w:r>
    </w:p>
    <w:p w:rsidR="00465721" w:rsidRPr="00000A72" w:rsidRDefault="00643767" w:rsidP="00750E98">
      <w:pPr>
        <w:pStyle w:val="TableNo"/>
        <w:rPr>
          <w:rtl/>
          <w:lang w:eastAsia="en-US"/>
        </w:rPr>
      </w:pPr>
      <w:r w:rsidRPr="00000A72">
        <w:rPr>
          <w:rFonts w:hint="cs"/>
          <w:rtl/>
          <w:lang w:val="en-GB" w:eastAsia="en-US"/>
        </w:rPr>
        <w:lastRenderedPageBreak/>
        <w:t xml:space="preserve">الجدول </w:t>
      </w:r>
      <w:r w:rsidRPr="00000A72">
        <w:rPr>
          <w:lang w:eastAsia="en-US"/>
        </w:rPr>
        <w:t>4</w:t>
      </w:r>
    </w:p>
    <w:p w:rsidR="00627311" w:rsidRPr="00000A72" w:rsidRDefault="00D57683" w:rsidP="00750E98">
      <w:pPr>
        <w:pStyle w:val="Tabletitle"/>
        <w:rPr>
          <w:rFonts w:ascii="Times" w:hAnsi="Times" w:cs="Times New Roman"/>
          <w:lang w:eastAsia="en-US"/>
        </w:rPr>
      </w:pPr>
      <w:r w:rsidRPr="00000A72">
        <w:rPr>
          <w:rFonts w:hint="cs"/>
          <w:rtl/>
          <w:lang w:val="en-GB" w:eastAsia="en-US"/>
        </w:rPr>
        <w:t xml:space="preserve">رؤساء فرق العمل </w:t>
      </w:r>
      <w:r w:rsidR="003B67C5" w:rsidRPr="00000A72">
        <w:rPr>
          <w:rFonts w:hint="cs"/>
          <w:rtl/>
          <w:lang w:val="en-GB" w:eastAsia="en-US"/>
        </w:rPr>
        <w:t xml:space="preserve">التابعة </w:t>
      </w:r>
      <w:r w:rsidRPr="00000A72">
        <w:rPr>
          <w:rFonts w:hint="cs"/>
          <w:rtl/>
          <w:lang w:val="en-GB" w:eastAsia="en-US"/>
        </w:rPr>
        <w:t>لقطاع الاتصالات الراديوية في فترات الدراسة الثلاث الأخيرة</w:t>
      </w:r>
      <w:r w:rsidR="00643767" w:rsidRPr="00000A72">
        <w:rPr>
          <w:rtl/>
          <w:lang w:val="en-GB" w:eastAsia="en-US"/>
        </w:rPr>
        <w:br/>
      </w:r>
      <w:r w:rsidR="00627311" w:rsidRPr="00000A72">
        <w:rPr>
          <w:rtl/>
          <w:lang w:val="en-GB" w:eastAsia="en-US"/>
        </w:rPr>
        <w:t>فترة الدراسة</w:t>
      </w:r>
      <w:r w:rsidR="00627311" w:rsidRPr="00000A72">
        <w:rPr>
          <w:rFonts w:ascii="Times" w:hAnsi="Times" w:cs="Times New Roman" w:hint="cs"/>
          <w:rtl/>
          <w:lang w:val="en-GB" w:eastAsia="en-US"/>
        </w:rPr>
        <w:t xml:space="preserve"> </w:t>
      </w:r>
      <w:r w:rsidR="00627311" w:rsidRPr="00000A72">
        <w:rPr>
          <w:rFonts w:ascii="Times" w:hAnsi="Times" w:cs="Times New Roman"/>
          <w:lang w:eastAsia="en-US"/>
        </w:rPr>
        <w:t>2007-2003</w:t>
      </w:r>
    </w:p>
    <w:tbl>
      <w:tblPr>
        <w:bidiVisual/>
        <w:tblW w:w="0" w:type="auto"/>
        <w:jc w:val="center"/>
        <w:tblLook w:val="04A0" w:firstRow="1" w:lastRow="0" w:firstColumn="1" w:lastColumn="0" w:noHBand="0" w:noVBand="1"/>
      </w:tblPr>
      <w:tblGrid>
        <w:gridCol w:w="1480"/>
        <w:gridCol w:w="5700"/>
        <w:gridCol w:w="2080"/>
      </w:tblGrid>
      <w:tr w:rsidR="00950219" w:rsidRPr="00000A72" w:rsidTr="00BC6C50">
        <w:trPr>
          <w:cantSplit/>
          <w:jc w:val="center"/>
        </w:trPr>
        <w:tc>
          <w:tcPr>
            <w:tcW w:w="1480" w:type="dxa"/>
            <w:shd w:val="clear" w:color="auto" w:fill="D9D9D9"/>
            <w:noWrap/>
            <w:hideMark/>
          </w:tcPr>
          <w:p w:rsidR="00465721" w:rsidRPr="00000A72" w:rsidRDefault="00BC6C50" w:rsidP="00BC6C50">
            <w:pPr>
              <w:pStyle w:val="TableHead"/>
              <w:rPr>
                <w:lang w:val="en-GB" w:eastAsia="en-US"/>
              </w:rPr>
            </w:pPr>
            <w:r>
              <w:rPr>
                <w:rFonts w:hint="cs"/>
                <w:rtl/>
                <w:lang w:val="en-GB" w:eastAsia="en-US"/>
              </w:rPr>
              <w:t>الفرقة</w:t>
            </w:r>
          </w:p>
        </w:tc>
        <w:tc>
          <w:tcPr>
            <w:tcW w:w="5700" w:type="dxa"/>
            <w:shd w:val="clear" w:color="auto" w:fill="D9D9D9"/>
            <w:noWrap/>
            <w:hideMark/>
          </w:tcPr>
          <w:p w:rsidR="00465721" w:rsidRPr="00000A72" w:rsidRDefault="00627311" w:rsidP="00BC6C50">
            <w:pPr>
              <w:pStyle w:val="TableHead"/>
              <w:rPr>
                <w:lang w:val="en-GB" w:eastAsia="en-US"/>
              </w:rPr>
            </w:pPr>
            <w:r w:rsidRPr="00000A72">
              <w:rPr>
                <w:rFonts w:hint="cs"/>
                <w:rtl/>
                <w:lang w:val="en-GB" w:eastAsia="en-US"/>
              </w:rPr>
              <w:t>الرؤساء</w:t>
            </w:r>
          </w:p>
        </w:tc>
        <w:tc>
          <w:tcPr>
            <w:tcW w:w="2080" w:type="dxa"/>
            <w:shd w:val="clear" w:color="auto" w:fill="D9D9D9"/>
            <w:noWrap/>
            <w:hideMark/>
          </w:tcPr>
          <w:p w:rsidR="00465721" w:rsidRPr="00000A72" w:rsidRDefault="00627311" w:rsidP="00BC6C50">
            <w:pPr>
              <w:pStyle w:val="TableHead"/>
              <w:rPr>
                <w:lang w:val="en-GB" w:eastAsia="en-US"/>
              </w:rPr>
            </w:pPr>
            <w:r w:rsidRPr="00000A72">
              <w:rPr>
                <w:rFonts w:hint="cs"/>
                <w:rtl/>
                <w:lang w:val="en-GB" w:eastAsia="en-US"/>
              </w:rPr>
              <w:t>الإدارة/المنظمة</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WP A</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Robin Haines</w:t>
            </w:r>
            <w:r w:rsidR="00A82F6E" w:rsidRPr="00000A72">
              <w:rPr>
                <w:rFonts w:hint="cs"/>
                <w:sz w:val="20"/>
                <w:szCs w:val="26"/>
                <w:rtl/>
                <w:lang w:val="en-GB" w:eastAsia="en-US"/>
              </w:rPr>
              <w:t xml:space="preserve"> </w:t>
            </w:r>
            <w:r w:rsidR="00950219" w:rsidRPr="00000A72">
              <w:rPr>
                <w:sz w:val="20"/>
                <w:szCs w:val="26"/>
                <w:lang w:val="en-GB" w:eastAsia="en-US"/>
              </w:rPr>
              <w:t>)</w:t>
            </w:r>
            <w:r w:rsidR="00A82F6E" w:rsidRPr="00000A72">
              <w:rPr>
                <w:rFonts w:hint="cs"/>
                <w:sz w:val="20"/>
                <w:szCs w:val="26"/>
                <w:rtl/>
                <w:lang w:val="en-GB" w:eastAsia="en-US"/>
              </w:rPr>
              <w:t xml:space="preserve">أكتوبر </w:t>
            </w:r>
            <w:r w:rsidR="00950219" w:rsidRPr="00000A72">
              <w:rPr>
                <w:sz w:val="20"/>
                <w:szCs w:val="26"/>
                <w:lang w:val="en-GB" w:eastAsia="en-US"/>
              </w:rPr>
              <w:t>2003</w:t>
            </w:r>
            <w:r w:rsidR="00A82F6E" w:rsidRPr="00000A72">
              <w:rPr>
                <w:rFonts w:hint="cs"/>
                <w:sz w:val="20"/>
                <w:szCs w:val="26"/>
                <w:rtl/>
                <w:lang w:val="en-GB" w:eastAsia="en-US"/>
              </w:rPr>
              <w:t xml:space="preserve"> </w:t>
            </w:r>
            <w:r w:rsidR="00BC6C50">
              <w:rPr>
                <w:rFonts w:hint="cs"/>
                <w:sz w:val="20"/>
                <w:szCs w:val="26"/>
                <w:rtl/>
                <w:lang w:val="en-GB" w:eastAsia="en-US"/>
              </w:rPr>
              <w:t>-</w:t>
            </w:r>
            <w:r w:rsidR="00A82F6E" w:rsidRPr="00000A72">
              <w:rPr>
                <w:rFonts w:hint="cs"/>
                <w:sz w:val="20"/>
                <w:szCs w:val="26"/>
                <w:rtl/>
                <w:lang w:val="en-GB" w:eastAsia="en-US"/>
              </w:rPr>
              <w:t xml:space="preserve"> أكتوبر </w:t>
            </w:r>
            <w:r w:rsidR="00950219" w:rsidRPr="00000A72">
              <w:rPr>
                <w:sz w:val="20"/>
                <w:szCs w:val="26"/>
                <w:lang w:val="en-GB" w:eastAsia="en-US"/>
              </w:rPr>
              <w:t>2006</w:t>
            </w:r>
            <w:r w:rsidR="00A82F6E"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Jian Wang </w:t>
            </w:r>
            <w:r w:rsidR="00A82F6E" w:rsidRPr="00000A72">
              <w:rPr>
                <w:rFonts w:hint="cs"/>
                <w:sz w:val="20"/>
                <w:szCs w:val="26"/>
                <w:rtl/>
                <w:lang w:val="en-GB" w:eastAsia="en-US"/>
              </w:rPr>
              <w:t xml:space="preserve"> (اعتباراً من أكتوبر </w:t>
            </w:r>
            <w:r w:rsidR="00950219" w:rsidRPr="00000A72">
              <w:rPr>
                <w:sz w:val="20"/>
                <w:szCs w:val="26"/>
                <w:lang w:val="en-GB" w:eastAsia="en-US"/>
              </w:rPr>
              <w:t>2006</w:t>
            </w:r>
            <w:r w:rsidR="00A82F6E"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China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1</w:t>
            </w:r>
            <w:r w:rsidRPr="00000A72">
              <w:rPr>
                <w:sz w:val="20"/>
                <w:szCs w:val="26"/>
                <w:lang w:val="en-GB" w:eastAsia="en-US"/>
              </w:rPr>
              <w:t>B</w:t>
            </w:r>
          </w:p>
        </w:tc>
        <w:tc>
          <w:tcPr>
            <w:tcW w:w="5700" w:type="dxa"/>
            <w:hideMark/>
          </w:tcPr>
          <w:p w:rsidR="00465721" w:rsidRPr="00000A72" w:rsidRDefault="00465721" w:rsidP="00BC6C50">
            <w:pPr>
              <w:spacing w:before="20" w:after="40" w:line="260" w:lineRule="exact"/>
              <w:rPr>
                <w:sz w:val="20"/>
                <w:szCs w:val="26"/>
                <w:lang w:val="en-GB" w:eastAsia="en-US"/>
              </w:rPr>
            </w:pPr>
            <w:proofErr w:type="spellStart"/>
            <w:r w:rsidRPr="00000A72">
              <w:rPr>
                <w:sz w:val="20"/>
                <w:szCs w:val="26"/>
                <w:lang w:val="en-GB" w:eastAsia="en-US"/>
              </w:rPr>
              <w:t>Biswapati</w:t>
            </w:r>
            <w:proofErr w:type="spellEnd"/>
            <w:r w:rsidRPr="00000A72">
              <w:rPr>
                <w:sz w:val="20"/>
                <w:szCs w:val="26"/>
                <w:lang w:val="en-GB" w:eastAsia="en-US"/>
              </w:rPr>
              <w:t xml:space="preserve"> Chaudhuri </w:t>
            </w:r>
            <w:r w:rsidR="00F444D7" w:rsidRPr="00000A72">
              <w:rPr>
                <w:rFonts w:hint="cs"/>
                <w:sz w:val="20"/>
                <w:szCs w:val="26"/>
                <w:rtl/>
                <w:lang w:val="en-GB" w:eastAsia="en-US"/>
              </w:rPr>
              <w:t xml:space="preserve"> </w:t>
            </w:r>
            <w:r w:rsidR="00A82F6E" w:rsidRPr="00000A72">
              <w:rPr>
                <w:rFonts w:hint="cs"/>
                <w:sz w:val="20"/>
                <w:szCs w:val="26"/>
                <w:rtl/>
                <w:lang w:val="en-GB" w:eastAsia="en-US"/>
              </w:rPr>
              <w:t xml:space="preserve">(اعتباراً من نوفمبر </w:t>
            </w:r>
            <w:r w:rsidR="00950219" w:rsidRPr="00000A72">
              <w:rPr>
                <w:sz w:val="20"/>
                <w:szCs w:val="26"/>
                <w:lang w:val="en-GB" w:eastAsia="en-US"/>
              </w:rPr>
              <w:t>2003</w:t>
            </w:r>
            <w:r w:rsidR="00A82F6E"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India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1</w:t>
            </w:r>
            <w:r w:rsidRPr="00000A72">
              <w:rPr>
                <w:sz w:val="20"/>
                <w:szCs w:val="26"/>
                <w:lang w:val="en-GB" w:eastAsia="en-US"/>
              </w:rPr>
              <w:t>C</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Jan </w:t>
            </w:r>
            <w:proofErr w:type="spellStart"/>
            <w:r w:rsidRPr="00000A72">
              <w:rPr>
                <w:sz w:val="20"/>
                <w:szCs w:val="26"/>
                <w:lang w:val="en-GB" w:eastAsia="en-US"/>
              </w:rPr>
              <w:t>Verduijn</w:t>
            </w:r>
            <w:proofErr w:type="spellEnd"/>
            <w:r w:rsidRPr="00000A72">
              <w:rPr>
                <w:sz w:val="20"/>
                <w:szCs w:val="26"/>
                <w:lang w:val="en-GB" w:eastAsia="en-US"/>
              </w:rPr>
              <w:t xml:space="preserve"> </w:t>
            </w:r>
            <w:r w:rsidR="00D94A62" w:rsidRPr="00000A72">
              <w:rPr>
                <w:rFonts w:hint="cs"/>
                <w:sz w:val="20"/>
                <w:szCs w:val="26"/>
                <w:rtl/>
                <w:lang w:val="en-GB" w:eastAsia="en-US"/>
              </w:rPr>
              <w:t xml:space="preserve"> </w:t>
            </w:r>
            <w:r w:rsidR="00F444D7" w:rsidRPr="00000A72">
              <w:rPr>
                <w:rFonts w:hint="cs"/>
                <w:sz w:val="20"/>
                <w:szCs w:val="26"/>
                <w:rtl/>
                <w:lang w:val="en-GB" w:eastAsia="en-US"/>
              </w:rPr>
              <w:t xml:space="preserve">(اعتباراً من أكتوبر </w:t>
            </w:r>
            <w:r w:rsidR="00950219" w:rsidRPr="00000A72">
              <w:rPr>
                <w:sz w:val="20"/>
                <w:szCs w:val="26"/>
                <w:lang w:val="en-GB" w:eastAsia="en-US"/>
              </w:rPr>
              <w:t>2003</w:t>
            </w:r>
            <w:r w:rsidR="00F444D7"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Netherland</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TG </w:t>
            </w:r>
            <w:r w:rsidR="00950219" w:rsidRPr="00000A72">
              <w:rPr>
                <w:sz w:val="20"/>
                <w:szCs w:val="26"/>
                <w:lang w:val="en-GB" w:eastAsia="en-US"/>
              </w:rPr>
              <w:t>1</w:t>
            </w:r>
            <w:r w:rsidRPr="00000A72">
              <w:rPr>
                <w:sz w:val="20"/>
                <w:szCs w:val="26"/>
                <w:lang w:val="en-GB" w:eastAsia="en-US"/>
              </w:rPr>
              <w:t>/</w:t>
            </w:r>
            <w:r w:rsidR="00950219" w:rsidRPr="00000A72">
              <w:rPr>
                <w:sz w:val="20"/>
                <w:szCs w:val="26"/>
                <w:lang w:val="en-GB" w:eastAsia="en-US"/>
              </w:rPr>
              <w:t>8</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Mr. Salim Hanna</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Canada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TG </w:t>
            </w:r>
            <w:r w:rsidR="00950219" w:rsidRPr="00000A72">
              <w:rPr>
                <w:sz w:val="20"/>
                <w:szCs w:val="26"/>
                <w:lang w:val="en-GB" w:eastAsia="en-US"/>
              </w:rPr>
              <w:t>1</w:t>
            </w:r>
            <w:r w:rsidRPr="00000A72">
              <w:rPr>
                <w:sz w:val="20"/>
                <w:szCs w:val="26"/>
                <w:lang w:val="en-GB" w:eastAsia="en-US"/>
              </w:rPr>
              <w:t>/</w:t>
            </w:r>
            <w:r w:rsidR="00950219" w:rsidRPr="00000A72">
              <w:rPr>
                <w:sz w:val="20"/>
                <w:szCs w:val="26"/>
                <w:lang w:val="en-GB" w:eastAsia="en-US"/>
              </w:rPr>
              <w:t>9</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Vincent </w:t>
            </w:r>
            <w:proofErr w:type="spellStart"/>
            <w:r w:rsidRPr="00000A72">
              <w:rPr>
                <w:sz w:val="20"/>
                <w:szCs w:val="26"/>
                <w:lang w:val="en-GB" w:eastAsia="en-US"/>
              </w:rPr>
              <w:t>Meens</w:t>
            </w:r>
            <w:proofErr w:type="spellEnd"/>
            <w:r w:rsidRPr="00000A72">
              <w:rPr>
                <w:sz w:val="20"/>
                <w:szCs w:val="26"/>
                <w:lang w:val="en-GB" w:eastAsia="en-US"/>
              </w:rPr>
              <w:t xml:space="preserve"> </w:t>
            </w:r>
            <w:r w:rsidR="00610034" w:rsidRPr="00000A72">
              <w:rPr>
                <w:rFonts w:hint="cs"/>
                <w:sz w:val="20"/>
                <w:szCs w:val="26"/>
                <w:rtl/>
                <w:lang w:val="en-GB" w:eastAsia="en-US"/>
              </w:rPr>
              <w:t xml:space="preserve"> (اعتباراً من أكتوبر </w:t>
            </w:r>
            <w:r w:rsidR="00950219" w:rsidRPr="00000A72">
              <w:rPr>
                <w:sz w:val="20"/>
                <w:szCs w:val="26"/>
                <w:lang w:val="en-GB" w:eastAsia="en-US"/>
              </w:rPr>
              <w:t>2004</w:t>
            </w:r>
            <w:r w:rsidR="00610034"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France</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3</w:t>
            </w:r>
            <w:r w:rsidRPr="00000A72">
              <w:rPr>
                <w:sz w:val="20"/>
                <w:szCs w:val="26"/>
                <w:lang w:val="en-GB" w:eastAsia="en-US"/>
              </w:rPr>
              <w:t>J</w:t>
            </w:r>
          </w:p>
        </w:tc>
        <w:tc>
          <w:tcPr>
            <w:tcW w:w="5700" w:type="dxa"/>
            <w:hideMark/>
          </w:tcPr>
          <w:p w:rsidR="00465721" w:rsidRPr="00000A72" w:rsidRDefault="00465721" w:rsidP="00BC6C50">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w:t>
            </w:r>
            <w:proofErr w:type="spellStart"/>
            <w:r w:rsidRPr="00000A72">
              <w:rPr>
                <w:sz w:val="20"/>
                <w:szCs w:val="26"/>
                <w:lang w:val="en-GB" w:eastAsia="en-US"/>
              </w:rPr>
              <w:t>Gert</w:t>
            </w:r>
            <w:proofErr w:type="spellEnd"/>
            <w:r w:rsidRPr="00000A72">
              <w:rPr>
                <w:sz w:val="20"/>
                <w:szCs w:val="26"/>
                <w:lang w:val="en-GB" w:eastAsia="en-US"/>
              </w:rPr>
              <w:t xml:space="preserve"> </w:t>
            </w:r>
            <w:proofErr w:type="spellStart"/>
            <w:r w:rsidRPr="00000A72">
              <w:rPr>
                <w:sz w:val="20"/>
                <w:szCs w:val="26"/>
                <w:lang w:val="en-GB" w:eastAsia="en-US"/>
              </w:rPr>
              <w:t>Brussaard</w:t>
            </w:r>
            <w:proofErr w:type="spellEnd"/>
            <w:r w:rsidR="00610034" w:rsidRPr="00000A72">
              <w:rPr>
                <w:rFonts w:hint="cs"/>
                <w:sz w:val="20"/>
                <w:szCs w:val="26"/>
                <w:rtl/>
                <w:lang w:val="en-GB" w:eastAsia="en-US"/>
              </w:rPr>
              <w:t xml:space="preserve"> (حتى أكتوبر </w:t>
            </w:r>
            <w:r w:rsidR="00950219" w:rsidRPr="00000A72">
              <w:rPr>
                <w:sz w:val="20"/>
                <w:szCs w:val="26"/>
                <w:lang w:val="en-GB" w:eastAsia="en-US"/>
              </w:rPr>
              <w:t>2006</w:t>
            </w:r>
            <w:r w:rsidR="00610034"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Netherland</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w:t>
            </w:r>
          </w:p>
        </w:tc>
        <w:tc>
          <w:tcPr>
            <w:tcW w:w="5700" w:type="dxa"/>
            <w:hideMark/>
          </w:tcPr>
          <w:p w:rsidR="00465721" w:rsidRPr="00000A72" w:rsidRDefault="00465721" w:rsidP="00BC6C50">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Marlene Pontes </w:t>
            </w:r>
            <w:r w:rsidR="00610034" w:rsidRPr="00000A72">
              <w:rPr>
                <w:rFonts w:hint="cs"/>
                <w:sz w:val="20"/>
                <w:szCs w:val="26"/>
                <w:rtl/>
                <w:lang w:val="en-GB" w:eastAsia="en-US"/>
              </w:rPr>
              <w:t xml:space="preserve"> (اعتباراً من أكتوبر </w:t>
            </w:r>
            <w:r w:rsidR="00950219" w:rsidRPr="00000A72">
              <w:rPr>
                <w:sz w:val="20"/>
                <w:szCs w:val="26"/>
                <w:lang w:val="en-GB" w:eastAsia="en-US"/>
              </w:rPr>
              <w:t>2006</w:t>
            </w:r>
            <w:r w:rsidR="00610034"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Brazil</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3</w:t>
            </w:r>
            <w:r w:rsidRPr="00000A72">
              <w:rPr>
                <w:sz w:val="20"/>
                <w:szCs w:val="26"/>
                <w:lang w:val="en-GB" w:eastAsia="en-US"/>
              </w:rPr>
              <w:t>K</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Rainer </w:t>
            </w:r>
            <w:proofErr w:type="spellStart"/>
            <w:r w:rsidRPr="00000A72">
              <w:rPr>
                <w:sz w:val="20"/>
                <w:szCs w:val="26"/>
                <w:lang w:val="en-GB" w:eastAsia="en-US"/>
              </w:rPr>
              <w:t>Grosskopf</w:t>
            </w:r>
            <w:proofErr w:type="spellEnd"/>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Germany</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3</w:t>
            </w:r>
            <w:r w:rsidRPr="00000A72">
              <w:rPr>
                <w:sz w:val="20"/>
                <w:szCs w:val="26"/>
                <w:lang w:val="en-GB" w:eastAsia="en-US"/>
              </w:rPr>
              <w:t>L</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Mr. John Wang</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3</w:t>
            </w:r>
            <w:r w:rsidRPr="00000A72">
              <w:rPr>
                <w:sz w:val="20"/>
                <w:szCs w:val="26"/>
                <w:lang w:val="en-GB" w:eastAsia="en-US"/>
              </w:rPr>
              <w:t>M</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Mrs. Carol Wilson</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Australia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4</w:t>
            </w:r>
            <w:r w:rsidRPr="00000A72">
              <w:rPr>
                <w:sz w:val="20"/>
                <w:szCs w:val="26"/>
                <w:lang w:val="en-GB" w:eastAsia="en-US"/>
              </w:rPr>
              <w:t>A</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Reed </w:t>
            </w:r>
            <w:r w:rsidR="00610034" w:rsidRPr="00000A72">
              <w:rPr>
                <w:rFonts w:hint="cs"/>
                <w:sz w:val="20"/>
                <w:szCs w:val="26"/>
                <w:rtl/>
                <w:lang w:val="en-GB" w:eastAsia="en-US"/>
              </w:rPr>
              <w:t xml:space="preserve"> (حتى أكتوبر </w:t>
            </w:r>
            <w:r w:rsidR="00950219" w:rsidRPr="00000A72">
              <w:rPr>
                <w:sz w:val="20"/>
                <w:szCs w:val="26"/>
                <w:lang w:val="en-GB" w:eastAsia="en-US"/>
              </w:rPr>
              <w:t>2006</w:t>
            </w:r>
            <w:r w:rsidR="00610034"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Kingdom</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Jack </w:t>
            </w:r>
            <w:proofErr w:type="spellStart"/>
            <w:r w:rsidRPr="00000A72">
              <w:rPr>
                <w:sz w:val="20"/>
                <w:szCs w:val="26"/>
                <w:lang w:val="en-GB" w:eastAsia="en-US"/>
              </w:rPr>
              <w:t>Wengryniuk</w:t>
            </w:r>
            <w:proofErr w:type="spellEnd"/>
            <w:r w:rsidRPr="00000A72">
              <w:rPr>
                <w:sz w:val="20"/>
                <w:szCs w:val="26"/>
                <w:lang w:val="en-GB" w:eastAsia="en-US"/>
              </w:rPr>
              <w:t xml:space="preserve"> </w:t>
            </w:r>
            <w:r w:rsidR="00676A8E" w:rsidRPr="00000A72">
              <w:rPr>
                <w:rFonts w:hint="cs"/>
                <w:sz w:val="20"/>
                <w:szCs w:val="26"/>
                <w:rtl/>
                <w:lang w:val="en-GB" w:eastAsia="en-US"/>
              </w:rPr>
              <w:t xml:space="preserve"> (اعتباراً من نوفمبر </w:t>
            </w:r>
            <w:r w:rsidR="00950219" w:rsidRPr="00000A72">
              <w:rPr>
                <w:sz w:val="20"/>
                <w:szCs w:val="26"/>
                <w:lang w:val="en-GB" w:eastAsia="en-US"/>
              </w:rPr>
              <w:t>2006</w:t>
            </w:r>
            <w:r w:rsidR="00676A8E" w:rsidRPr="00000A72">
              <w:rPr>
                <w:rFonts w:hint="cs"/>
                <w:sz w:val="20"/>
                <w:szCs w:val="26"/>
                <w:rtl/>
                <w:lang w:val="en-GB" w:eastAsia="en-US"/>
              </w:rPr>
              <w:t>)</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4</w:t>
            </w:r>
            <w:r w:rsidRPr="00000A72">
              <w:rPr>
                <w:sz w:val="20"/>
                <w:szCs w:val="26"/>
                <w:lang w:val="en-GB" w:eastAsia="en-US"/>
              </w:rPr>
              <w:t>B</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David </w:t>
            </w:r>
            <w:proofErr w:type="spellStart"/>
            <w:r w:rsidRPr="00000A72">
              <w:rPr>
                <w:sz w:val="20"/>
                <w:szCs w:val="26"/>
                <w:lang w:val="en-GB" w:eastAsia="en-US"/>
              </w:rPr>
              <w:t>Weinreich</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4</w:t>
            </w:r>
            <w:r w:rsidRPr="00000A72">
              <w:rPr>
                <w:sz w:val="20"/>
                <w:szCs w:val="26"/>
                <w:lang w:val="en-GB" w:eastAsia="en-US"/>
              </w:rPr>
              <w:t>-</w:t>
            </w:r>
            <w:r w:rsidR="00950219" w:rsidRPr="00000A72">
              <w:rPr>
                <w:sz w:val="20"/>
                <w:szCs w:val="26"/>
                <w:lang w:val="en-GB" w:eastAsia="en-US"/>
              </w:rPr>
              <w:t>9</w:t>
            </w:r>
            <w:r w:rsidRPr="00000A72">
              <w:rPr>
                <w:sz w:val="20"/>
                <w:szCs w:val="26"/>
                <w:lang w:val="en-GB" w:eastAsia="en-US"/>
              </w:rPr>
              <w:t>S</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W. </w:t>
            </w:r>
            <w:proofErr w:type="spellStart"/>
            <w:r w:rsidRPr="00000A72">
              <w:rPr>
                <w:sz w:val="20"/>
                <w:szCs w:val="26"/>
                <w:lang w:val="en-GB" w:eastAsia="en-US"/>
              </w:rPr>
              <w:t>Rummler</w:t>
            </w:r>
            <w:proofErr w:type="spellEnd"/>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A</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Johann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Germany</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E</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Olson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J</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w:t>
            </w:r>
            <w:proofErr w:type="spellStart"/>
            <w:r w:rsidRPr="00000A72">
              <w:rPr>
                <w:sz w:val="20"/>
                <w:szCs w:val="26"/>
                <w:lang w:val="en-GB" w:eastAsia="en-US"/>
              </w:rPr>
              <w:t>Lieng</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Australia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Paolo </w:t>
            </w:r>
            <w:proofErr w:type="spellStart"/>
            <w:r w:rsidRPr="00000A72">
              <w:rPr>
                <w:sz w:val="20"/>
                <w:szCs w:val="26"/>
                <w:lang w:val="en-GB" w:eastAsia="en-US"/>
              </w:rPr>
              <w:t>Zaccarian</w:t>
            </w:r>
            <w:proofErr w:type="spellEnd"/>
          </w:p>
        </w:tc>
        <w:tc>
          <w:tcPr>
            <w:tcW w:w="2080" w:type="dxa"/>
            <w:noWrap/>
            <w:hideMark/>
          </w:tcPr>
          <w:p w:rsidR="00465721" w:rsidRPr="00000A72" w:rsidRDefault="00465721" w:rsidP="00BC6C50">
            <w:pPr>
              <w:spacing w:before="20" w:after="40" w:line="260" w:lineRule="exact"/>
              <w:rPr>
                <w:sz w:val="20"/>
                <w:szCs w:val="26"/>
                <w:lang w:val="en-GB" w:eastAsia="en-US"/>
              </w:rPr>
            </w:pPr>
            <w:proofErr w:type="spellStart"/>
            <w:r w:rsidRPr="00000A72">
              <w:rPr>
                <w:sz w:val="20"/>
                <w:szCs w:val="26"/>
                <w:lang w:val="en-GB" w:eastAsia="en-US"/>
              </w:rPr>
              <w:t>Italie</w:t>
            </w:r>
            <w:proofErr w:type="spellEnd"/>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M</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Aldous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Kingdom</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P</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Spencer </w:t>
            </w:r>
            <w:proofErr w:type="spellStart"/>
            <w:r w:rsidRPr="00000A72">
              <w:rPr>
                <w:sz w:val="20"/>
                <w:szCs w:val="26"/>
                <w:lang w:val="en-GB" w:eastAsia="en-US"/>
              </w:rPr>
              <w:t>Lieng</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Australia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Q</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w:t>
            </w:r>
            <w:proofErr w:type="spellStart"/>
            <w:r w:rsidRPr="00000A72">
              <w:rPr>
                <w:sz w:val="20"/>
                <w:szCs w:val="26"/>
                <w:lang w:val="en-GB" w:eastAsia="en-US"/>
              </w:rPr>
              <w:t>Baroncini</w:t>
            </w:r>
            <w:proofErr w:type="spellEnd"/>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Italy</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6</w:t>
            </w:r>
            <w:r w:rsidRPr="00000A72">
              <w:rPr>
                <w:sz w:val="20"/>
                <w:szCs w:val="26"/>
                <w:lang w:val="en-GB" w:eastAsia="en-US"/>
              </w:rPr>
              <w:t>S</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w:t>
            </w:r>
            <w:proofErr w:type="spellStart"/>
            <w:r w:rsidRPr="00000A72">
              <w:rPr>
                <w:sz w:val="20"/>
                <w:szCs w:val="26"/>
                <w:lang w:val="en-GB" w:eastAsia="en-US"/>
              </w:rPr>
              <w:t>Dosch</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Germany</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TG </w:t>
            </w:r>
            <w:r w:rsidR="00950219" w:rsidRPr="00000A72">
              <w:rPr>
                <w:sz w:val="20"/>
                <w:szCs w:val="26"/>
                <w:lang w:val="en-GB" w:eastAsia="en-US"/>
              </w:rPr>
              <w:t>6</w:t>
            </w:r>
            <w:r w:rsidRPr="00000A72">
              <w:rPr>
                <w:sz w:val="20"/>
                <w:szCs w:val="26"/>
                <w:lang w:val="en-GB" w:eastAsia="en-US"/>
              </w:rPr>
              <w:t>-</w:t>
            </w:r>
            <w:r w:rsidR="00950219" w:rsidRPr="00000A72">
              <w:rPr>
                <w:sz w:val="20"/>
                <w:szCs w:val="26"/>
                <w:lang w:val="en-GB" w:eastAsia="en-US"/>
              </w:rPr>
              <w:t>9</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Mr. Joseph A. Flaherty</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7</w:t>
            </w:r>
            <w:r w:rsidRPr="00000A72">
              <w:rPr>
                <w:sz w:val="20"/>
                <w:szCs w:val="26"/>
                <w:lang w:val="en-GB" w:eastAsia="en-US"/>
              </w:rPr>
              <w:t>A</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R. Beard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7</w:t>
            </w:r>
            <w:r w:rsidRPr="00000A72">
              <w:rPr>
                <w:sz w:val="20"/>
                <w:szCs w:val="26"/>
                <w:lang w:val="en-GB" w:eastAsia="en-US"/>
              </w:rPr>
              <w:t>B</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Ms. S. Taylor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United States</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7</w:t>
            </w:r>
            <w:r w:rsidRPr="00000A72">
              <w:rPr>
                <w:sz w:val="20"/>
                <w:szCs w:val="26"/>
                <w:lang w:val="en-GB" w:eastAsia="en-US"/>
              </w:rPr>
              <w:t>C</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E. </w:t>
            </w:r>
            <w:proofErr w:type="spellStart"/>
            <w:r w:rsidRPr="00000A72">
              <w:rPr>
                <w:sz w:val="20"/>
                <w:szCs w:val="26"/>
                <w:lang w:val="en-GB" w:eastAsia="en-US"/>
              </w:rPr>
              <w:t>Marelli</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ESA</w:t>
            </w:r>
          </w:p>
        </w:tc>
      </w:tr>
      <w:tr w:rsidR="00950219" w:rsidRPr="00000A72" w:rsidTr="00BC6C50">
        <w:trPr>
          <w:cantSplit/>
          <w:jc w:val="center"/>
        </w:trPr>
        <w:tc>
          <w:tcPr>
            <w:tcW w:w="14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WP </w:t>
            </w:r>
            <w:r w:rsidR="00950219" w:rsidRPr="00000A72">
              <w:rPr>
                <w:sz w:val="20"/>
                <w:szCs w:val="26"/>
                <w:lang w:val="en-GB" w:eastAsia="en-US"/>
              </w:rPr>
              <w:t>7</w:t>
            </w:r>
            <w:r w:rsidRPr="00000A72">
              <w:rPr>
                <w:sz w:val="20"/>
                <w:szCs w:val="26"/>
                <w:lang w:val="en-GB" w:eastAsia="en-US"/>
              </w:rPr>
              <w:t>D</w:t>
            </w:r>
          </w:p>
        </w:tc>
        <w:tc>
          <w:tcPr>
            <w:tcW w:w="5700" w:type="dxa"/>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 xml:space="preserve">Mr. M. </w:t>
            </w:r>
            <w:proofErr w:type="spellStart"/>
            <w:r w:rsidRPr="00000A72">
              <w:rPr>
                <w:sz w:val="20"/>
                <w:szCs w:val="26"/>
                <w:lang w:val="en-GB" w:eastAsia="en-US"/>
              </w:rPr>
              <w:t>Ohishi</w:t>
            </w:r>
            <w:proofErr w:type="spellEnd"/>
            <w:r w:rsidRPr="00000A72">
              <w:rPr>
                <w:sz w:val="20"/>
                <w:szCs w:val="26"/>
                <w:lang w:val="en-GB" w:eastAsia="en-US"/>
              </w:rPr>
              <w:t xml:space="preserve"> </w:t>
            </w:r>
          </w:p>
        </w:tc>
        <w:tc>
          <w:tcPr>
            <w:tcW w:w="2080" w:type="dxa"/>
            <w:noWrap/>
            <w:hideMark/>
          </w:tcPr>
          <w:p w:rsidR="00465721" w:rsidRPr="00000A72" w:rsidRDefault="00465721" w:rsidP="00BC6C50">
            <w:pPr>
              <w:spacing w:before="20" w:after="40" w:line="260" w:lineRule="exact"/>
              <w:rPr>
                <w:sz w:val="20"/>
                <w:szCs w:val="26"/>
                <w:lang w:val="en-GB" w:eastAsia="en-US"/>
              </w:rPr>
            </w:pPr>
            <w:r w:rsidRPr="00000A72">
              <w:rPr>
                <w:sz w:val="20"/>
                <w:szCs w:val="26"/>
                <w:lang w:val="en-GB" w:eastAsia="en-US"/>
              </w:rPr>
              <w:t>Japan</w:t>
            </w:r>
          </w:p>
        </w:tc>
      </w:tr>
    </w:tbl>
    <w:p w:rsidR="00465721" w:rsidRPr="00000A72" w:rsidRDefault="00465721" w:rsidP="00080817">
      <w:pPr>
        <w:rPr>
          <w:sz w:val="20"/>
          <w:szCs w:val="26"/>
          <w:lang w:val="en-GB" w:eastAsia="en-US"/>
        </w:rPr>
      </w:pPr>
      <w:r w:rsidRPr="00000A72">
        <w:rPr>
          <w:sz w:val="20"/>
          <w:szCs w:val="26"/>
          <w:lang w:val="en-GB" w:eastAsia="en-US"/>
        </w:rPr>
        <w:br w:type="page"/>
      </w:r>
    </w:p>
    <w:p w:rsidR="009669DE" w:rsidRPr="00000A72" w:rsidRDefault="009669DE" w:rsidP="00AE7680">
      <w:pPr>
        <w:pStyle w:val="Tabletitle"/>
        <w:jc w:val="left"/>
        <w:rPr>
          <w:rFonts w:ascii="Times" w:hAnsi="Times" w:cs="Times New Roman"/>
          <w:lang w:eastAsia="en-US"/>
        </w:rPr>
      </w:pPr>
      <w:r w:rsidRPr="00000A72">
        <w:rPr>
          <w:rtl/>
          <w:lang w:val="en-GB" w:eastAsia="en-US"/>
        </w:rPr>
        <w:lastRenderedPageBreak/>
        <w:t>فترة الدراسة</w:t>
      </w:r>
      <w:r w:rsidRPr="00000A72">
        <w:rPr>
          <w:rFonts w:ascii="Times" w:hAnsi="Times" w:cs="Times New Roman" w:hint="cs"/>
          <w:rtl/>
          <w:lang w:val="en-GB" w:eastAsia="en-US"/>
        </w:rPr>
        <w:t xml:space="preserve"> </w:t>
      </w:r>
      <w:r w:rsidRPr="00000A72">
        <w:rPr>
          <w:rFonts w:ascii="Times" w:hAnsi="Times" w:cs="Times New Roman"/>
          <w:lang w:eastAsia="en-US"/>
        </w:rPr>
        <w:t>2012-2007</w:t>
      </w:r>
    </w:p>
    <w:tbl>
      <w:tblPr>
        <w:bidiVisual/>
        <w:tblW w:w="0" w:type="auto"/>
        <w:jc w:val="center"/>
        <w:tblLook w:val="04A0" w:firstRow="1" w:lastRow="0" w:firstColumn="1" w:lastColumn="0" w:noHBand="0" w:noVBand="1"/>
      </w:tblPr>
      <w:tblGrid>
        <w:gridCol w:w="1559"/>
        <w:gridCol w:w="5528"/>
        <w:gridCol w:w="2552"/>
      </w:tblGrid>
      <w:tr w:rsidR="00465721" w:rsidRPr="00000A72" w:rsidTr="007403EA">
        <w:trPr>
          <w:trHeight w:val="284"/>
          <w:jc w:val="center"/>
        </w:trPr>
        <w:tc>
          <w:tcPr>
            <w:tcW w:w="1559" w:type="dxa"/>
            <w:shd w:val="clear" w:color="auto" w:fill="D9D9D9"/>
            <w:noWrap/>
            <w:hideMark/>
          </w:tcPr>
          <w:p w:rsidR="00465721" w:rsidRPr="00000A72" w:rsidRDefault="007403EA" w:rsidP="00AE7680">
            <w:pPr>
              <w:pStyle w:val="TableHead"/>
              <w:rPr>
                <w:rtl/>
                <w:lang w:val="en-GB"/>
              </w:rPr>
            </w:pPr>
            <w:r>
              <w:rPr>
                <w:rFonts w:hint="cs"/>
                <w:rtl/>
                <w:lang w:val="en-GB"/>
              </w:rPr>
              <w:t xml:space="preserve">الفرقة </w:t>
            </w:r>
          </w:p>
        </w:tc>
        <w:tc>
          <w:tcPr>
            <w:tcW w:w="5528" w:type="dxa"/>
            <w:shd w:val="clear" w:color="auto" w:fill="D9D9D9"/>
            <w:noWrap/>
            <w:hideMark/>
          </w:tcPr>
          <w:p w:rsidR="00465721" w:rsidRPr="00000A72" w:rsidRDefault="003F27E2" w:rsidP="00AE7680">
            <w:pPr>
              <w:pStyle w:val="TableHead"/>
              <w:rPr>
                <w:lang w:val="en-GB"/>
              </w:rPr>
            </w:pPr>
            <w:r w:rsidRPr="00000A72">
              <w:rPr>
                <w:rFonts w:hint="cs"/>
                <w:rtl/>
                <w:lang w:val="en-GB"/>
              </w:rPr>
              <w:t>الرؤساء</w:t>
            </w:r>
          </w:p>
        </w:tc>
        <w:tc>
          <w:tcPr>
            <w:tcW w:w="2552" w:type="dxa"/>
            <w:shd w:val="clear" w:color="auto" w:fill="D9D9D9"/>
            <w:noWrap/>
            <w:hideMark/>
          </w:tcPr>
          <w:p w:rsidR="00465721" w:rsidRPr="00000A72" w:rsidRDefault="003F27E2" w:rsidP="00AE7680">
            <w:pPr>
              <w:pStyle w:val="TableHead"/>
              <w:rPr>
                <w:lang w:val="en-GB"/>
              </w:rPr>
            </w:pPr>
            <w:r w:rsidRPr="00000A72">
              <w:rPr>
                <w:rFonts w:hint="cs"/>
                <w:rtl/>
                <w:lang w:val="en-GB"/>
              </w:rPr>
              <w:t>الإدارة/</w:t>
            </w:r>
            <w:r w:rsidR="0011726F" w:rsidRPr="00000A72">
              <w:rPr>
                <w:rFonts w:hint="cs"/>
                <w:rtl/>
                <w:lang w:val="en-GB"/>
              </w:rPr>
              <w:t>المنظمة</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1A</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Zhou</w:t>
            </w:r>
            <w:r w:rsidR="00D114DB" w:rsidRPr="00000A72">
              <w:rPr>
                <w:rFonts w:hint="cs"/>
                <w:sz w:val="20"/>
                <w:szCs w:val="26"/>
                <w:rtl/>
                <w:lang w:val="en-GB" w:eastAsia="en-US"/>
              </w:rPr>
              <w:t xml:space="preserve"> </w:t>
            </w:r>
            <w:r w:rsidR="00D114DB" w:rsidRPr="00000A72">
              <w:rPr>
                <w:sz w:val="20"/>
                <w:szCs w:val="26"/>
                <w:lang w:val="en-GB" w:eastAsia="en-US"/>
              </w:rPr>
              <w:t>)</w:t>
            </w:r>
            <w:r w:rsidR="00D114DB" w:rsidRPr="00000A72">
              <w:rPr>
                <w:rFonts w:hint="cs"/>
                <w:sz w:val="20"/>
                <w:szCs w:val="26"/>
                <w:rtl/>
                <w:lang w:val="en-GB" w:eastAsia="en-US"/>
              </w:rPr>
              <w:t xml:space="preserve">أغسطس </w:t>
            </w:r>
            <w:r w:rsidR="00D114DB" w:rsidRPr="00000A72">
              <w:rPr>
                <w:sz w:val="20"/>
                <w:szCs w:val="26"/>
                <w:lang w:val="en-GB" w:eastAsia="en-US"/>
              </w:rPr>
              <w:t>2008</w:t>
            </w:r>
            <w:r w:rsidR="00D114DB" w:rsidRPr="00000A72">
              <w:rPr>
                <w:rFonts w:hint="cs"/>
                <w:sz w:val="20"/>
                <w:szCs w:val="26"/>
                <w:rtl/>
                <w:lang w:val="en-GB" w:eastAsia="en-US"/>
              </w:rPr>
              <w:t xml:space="preserve"> </w:t>
            </w:r>
            <w:r w:rsidR="00AE7680">
              <w:rPr>
                <w:rFonts w:hint="cs"/>
                <w:sz w:val="20"/>
                <w:szCs w:val="26"/>
                <w:rtl/>
                <w:lang w:val="en-GB" w:eastAsia="en-US"/>
              </w:rPr>
              <w:t>-</w:t>
            </w:r>
            <w:r w:rsidR="00D114DB" w:rsidRPr="00000A72">
              <w:rPr>
                <w:rFonts w:hint="cs"/>
                <w:sz w:val="20"/>
                <w:szCs w:val="26"/>
                <w:rtl/>
                <w:lang w:val="en-GB" w:eastAsia="en-US"/>
              </w:rPr>
              <w:t xml:space="preserve"> يونيو </w:t>
            </w:r>
            <w:r w:rsidR="00D114DB" w:rsidRPr="00000A72">
              <w:rPr>
                <w:sz w:val="20"/>
                <w:szCs w:val="26"/>
                <w:lang w:val="en-GB" w:eastAsia="en-US"/>
              </w:rPr>
              <w:t>2011</w:t>
            </w:r>
            <w:r w:rsidR="00D114DB" w:rsidRPr="00000A72">
              <w:rPr>
                <w:rFonts w:hint="cs"/>
                <w:sz w:val="20"/>
                <w:szCs w:val="26"/>
                <w:rtl/>
                <w:lang w:val="en-GB" w:eastAsia="en-US"/>
              </w:rPr>
              <w:t>)</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China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w:t>
            </w:r>
          </w:p>
        </w:tc>
        <w:tc>
          <w:tcPr>
            <w:tcW w:w="5528" w:type="dxa"/>
            <w:hideMark/>
          </w:tcPr>
          <w:p w:rsidR="00465721" w:rsidRPr="00000A72" w:rsidRDefault="00465721" w:rsidP="007403EA">
            <w:pPr>
              <w:spacing w:before="20" w:after="40" w:line="260" w:lineRule="exact"/>
              <w:rPr>
                <w:sz w:val="20"/>
                <w:szCs w:val="26"/>
                <w:rtl/>
                <w:lang w:eastAsia="en-US" w:bidi="ar-EG"/>
              </w:rPr>
            </w:pPr>
            <w:r w:rsidRPr="00000A72">
              <w:rPr>
                <w:sz w:val="20"/>
                <w:szCs w:val="26"/>
                <w:lang w:val="en-GB" w:eastAsia="en-US"/>
              </w:rPr>
              <w:t xml:space="preserve"> Mr. Garcia de Souza </w:t>
            </w:r>
            <w:r w:rsidR="00D114DB" w:rsidRPr="00000A72">
              <w:rPr>
                <w:rFonts w:hint="cs"/>
                <w:sz w:val="20"/>
                <w:szCs w:val="26"/>
                <w:rtl/>
                <w:lang w:val="en-GB" w:eastAsia="en-US"/>
              </w:rPr>
              <w:t xml:space="preserve"> (اعتباراً من يونيو </w:t>
            </w:r>
            <w:r w:rsidR="00D114DB" w:rsidRPr="00000A72">
              <w:rPr>
                <w:sz w:val="20"/>
                <w:szCs w:val="26"/>
                <w:lang w:eastAsia="en-US"/>
              </w:rPr>
              <w:t>2011</w:t>
            </w:r>
            <w:r w:rsidR="00D114DB" w:rsidRPr="00000A72">
              <w:rPr>
                <w:rFonts w:hint="cs"/>
                <w:sz w:val="20"/>
                <w:szCs w:val="26"/>
                <w:rtl/>
                <w:lang w:eastAsia="en-US" w:bidi="ar-EG"/>
              </w:rPr>
              <w:t>)</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1B</w:t>
            </w:r>
          </w:p>
        </w:tc>
        <w:tc>
          <w:tcPr>
            <w:tcW w:w="5528" w:type="dxa"/>
            <w:hideMark/>
          </w:tcPr>
          <w:p w:rsidR="00465721" w:rsidRPr="00000A72" w:rsidRDefault="00465721" w:rsidP="007403EA">
            <w:pPr>
              <w:spacing w:before="20" w:after="40" w:line="260" w:lineRule="exact"/>
              <w:rPr>
                <w:sz w:val="20"/>
                <w:szCs w:val="26"/>
                <w:lang w:val="en-GB" w:eastAsia="en-US"/>
              </w:rPr>
            </w:pPr>
            <w:proofErr w:type="spellStart"/>
            <w:r w:rsidRPr="00000A72">
              <w:rPr>
                <w:sz w:val="20"/>
                <w:szCs w:val="26"/>
                <w:lang w:val="en-GB" w:eastAsia="en-US"/>
              </w:rPr>
              <w:t>Biswapati</w:t>
            </w:r>
            <w:proofErr w:type="spellEnd"/>
            <w:r w:rsidRPr="00000A72">
              <w:rPr>
                <w:sz w:val="20"/>
                <w:szCs w:val="26"/>
                <w:lang w:val="en-GB" w:eastAsia="en-US"/>
              </w:rPr>
              <w:t xml:space="preserve"> Chaudhuri </w:t>
            </w:r>
            <w:r w:rsidR="00D114DB" w:rsidRPr="00000A72">
              <w:rPr>
                <w:rFonts w:hint="cs"/>
                <w:sz w:val="20"/>
                <w:szCs w:val="26"/>
                <w:rtl/>
                <w:lang w:val="en-GB" w:eastAsia="en-US"/>
              </w:rPr>
              <w:t xml:space="preserve"> </w:t>
            </w:r>
            <w:r w:rsidR="00D114DB" w:rsidRPr="00000A72">
              <w:rPr>
                <w:rFonts w:ascii="Times" w:hAnsi="Times"/>
                <w:sz w:val="20"/>
                <w:szCs w:val="26"/>
                <w:lang w:val="en-GB" w:eastAsia="en-US"/>
              </w:rPr>
              <w:t>)</w:t>
            </w:r>
            <w:r w:rsidR="00D114DB" w:rsidRPr="00000A72">
              <w:rPr>
                <w:rFonts w:ascii="Times" w:hAnsi="Times" w:hint="cs"/>
                <w:sz w:val="20"/>
                <w:szCs w:val="26"/>
                <w:rtl/>
                <w:lang w:val="en-GB" w:eastAsia="en-US"/>
              </w:rPr>
              <w:t xml:space="preserve">نوفمبر </w:t>
            </w:r>
            <w:r w:rsidR="00D114DB" w:rsidRPr="00000A72">
              <w:rPr>
                <w:rFonts w:ascii="Times" w:hAnsi="Times"/>
                <w:sz w:val="20"/>
                <w:szCs w:val="26"/>
                <w:lang w:eastAsia="en-US"/>
              </w:rPr>
              <w:t>2003</w:t>
            </w:r>
            <w:r w:rsidR="00D114DB" w:rsidRPr="00000A72">
              <w:rPr>
                <w:rFonts w:ascii="Times" w:hAnsi="Times" w:hint="cs"/>
                <w:sz w:val="20"/>
                <w:szCs w:val="26"/>
                <w:rtl/>
                <w:lang w:eastAsia="en-US" w:bidi="ar-EG"/>
              </w:rPr>
              <w:t xml:space="preserve"> - </w:t>
            </w:r>
            <w:r w:rsidR="00D114DB" w:rsidRPr="00000A72">
              <w:rPr>
                <w:rFonts w:ascii="Times" w:hAnsi="Times" w:hint="cs"/>
                <w:sz w:val="20"/>
                <w:szCs w:val="26"/>
                <w:rtl/>
                <w:lang w:val="en-GB" w:eastAsia="en-US"/>
              </w:rPr>
              <w:t>أغسطس</w:t>
            </w:r>
            <w:r w:rsidR="00F46D7F">
              <w:rPr>
                <w:rFonts w:ascii="Times" w:hAnsi="Times" w:hint="cs"/>
                <w:sz w:val="20"/>
                <w:szCs w:val="26"/>
                <w:rtl/>
                <w:lang w:val="en-GB" w:eastAsia="en-US"/>
              </w:rPr>
              <w:t xml:space="preserve"> </w:t>
            </w:r>
            <w:r w:rsidR="00F46D7F">
              <w:rPr>
                <w:rFonts w:ascii="Times" w:hAnsi="Times"/>
                <w:sz w:val="20"/>
                <w:szCs w:val="26"/>
                <w:lang w:eastAsia="en-US"/>
              </w:rPr>
              <w:t>2008</w:t>
            </w:r>
            <w:r w:rsidR="00D114DB" w:rsidRPr="00000A72">
              <w:rPr>
                <w:rFonts w:ascii="Times" w:hAnsi="Times" w:hint="cs"/>
                <w:sz w:val="20"/>
                <w:szCs w:val="26"/>
                <w:rtl/>
                <w:lang w:val="en-GB" w:eastAsia="en-US"/>
              </w:rPr>
              <w:t>)</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India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w:t>
            </w:r>
          </w:p>
        </w:tc>
        <w:tc>
          <w:tcPr>
            <w:tcW w:w="5528" w:type="dxa"/>
            <w:hideMark/>
          </w:tcPr>
          <w:p w:rsidR="00465721" w:rsidRPr="00000A72" w:rsidRDefault="00465721" w:rsidP="007403EA">
            <w:pPr>
              <w:spacing w:before="20" w:after="40" w:line="260" w:lineRule="exact"/>
              <w:rPr>
                <w:sz w:val="20"/>
                <w:szCs w:val="26"/>
                <w:rtl/>
                <w:lang w:eastAsia="en-US" w:bidi="ar-EG"/>
              </w:rPr>
            </w:pPr>
            <w:r w:rsidRPr="00000A72">
              <w:rPr>
                <w:sz w:val="20"/>
                <w:szCs w:val="26"/>
                <w:lang w:val="en-GB" w:eastAsia="en-US"/>
              </w:rPr>
              <w:t xml:space="preserve">Mr. </w:t>
            </w:r>
            <w:proofErr w:type="spellStart"/>
            <w:r w:rsidRPr="00000A72">
              <w:rPr>
                <w:sz w:val="20"/>
                <w:szCs w:val="26"/>
                <w:lang w:val="en-GB" w:eastAsia="en-US"/>
              </w:rPr>
              <w:t>Pastukh</w:t>
            </w:r>
            <w:proofErr w:type="spellEnd"/>
            <w:r w:rsidRPr="00000A72">
              <w:rPr>
                <w:sz w:val="20"/>
                <w:szCs w:val="26"/>
                <w:lang w:val="en-GB" w:eastAsia="en-US"/>
              </w:rPr>
              <w:t xml:space="preserve"> </w:t>
            </w:r>
            <w:r w:rsidR="00D114DB" w:rsidRPr="00000A72">
              <w:rPr>
                <w:rFonts w:hint="cs"/>
                <w:sz w:val="20"/>
                <w:szCs w:val="26"/>
                <w:rtl/>
                <w:lang w:val="en-GB" w:eastAsia="en-US"/>
              </w:rPr>
              <w:t xml:space="preserve"> (اعتباراً من أغسطس </w:t>
            </w:r>
            <w:r w:rsidR="00D114DB" w:rsidRPr="00000A72">
              <w:rPr>
                <w:sz w:val="20"/>
                <w:szCs w:val="26"/>
                <w:lang w:eastAsia="en-US"/>
              </w:rPr>
              <w:t>2008</w:t>
            </w:r>
            <w:r w:rsidR="00D114DB" w:rsidRPr="00000A72">
              <w:rPr>
                <w:rFonts w:hint="cs"/>
                <w:sz w:val="20"/>
                <w:szCs w:val="26"/>
                <w:rtl/>
                <w:lang w:eastAsia="en-US" w:bidi="ar-EG"/>
              </w:rPr>
              <w:t>)</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Russia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1C</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Jan </w:t>
            </w:r>
            <w:proofErr w:type="spellStart"/>
            <w:r w:rsidRPr="00000A72">
              <w:rPr>
                <w:sz w:val="20"/>
                <w:szCs w:val="26"/>
                <w:lang w:val="en-GB" w:eastAsia="en-US"/>
              </w:rPr>
              <w:t>Verduijn</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Netherland</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3J</w:t>
            </w:r>
          </w:p>
        </w:tc>
        <w:tc>
          <w:tcPr>
            <w:tcW w:w="5528" w:type="dxa"/>
            <w:hideMark/>
          </w:tcPr>
          <w:p w:rsidR="00465721" w:rsidRPr="00000A72" w:rsidRDefault="00465721" w:rsidP="007403EA">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Marlene Pontes</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3K</w:t>
            </w:r>
          </w:p>
        </w:tc>
        <w:tc>
          <w:tcPr>
            <w:tcW w:w="5528" w:type="dxa"/>
            <w:hideMark/>
          </w:tcPr>
          <w:p w:rsidR="00465721" w:rsidRPr="00000A72" w:rsidRDefault="00465721" w:rsidP="007403EA">
            <w:pPr>
              <w:spacing w:before="20" w:after="40" w:line="260" w:lineRule="exact"/>
              <w:rPr>
                <w:sz w:val="20"/>
                <w:szCs w:val="26"/>
                <w:lang w:val="en-GB" w:eastAsia="en-US"/>
              </w:rPr>
            </w:pPr>
            <w:proofErr w:type="spellStart"/>
            <w:r w:rsidRPr="00000A72">
              <w:rPr>
                <w:sz w:val="20"/>
                <w:szCs w:val="26"/>
                <w:lang w:val="en-GB" w:eastAsia="en-US"/>
              </w:rPr>
              <w:t>Dr.</w:t>
            </w:r>
            <w:proofErr w:type="spellEnd"/>
            <w:r w:rsidRPr="00000A72">
              <w:rPr>
                <w:sz w:val="20"/>
                <w:szCs w:val="26"/>
                <w:lang w:val="en-GB" w:eastAsia="en-US"/>
              </w:rPr>
              <w:t xml:space="preserve"> Paul McKenna</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3L</w:t>
            </w:r>
          </w:p>
        </w:tc>
        <w:tc>
          <w:tcPr>
            <w:tcW w:w="5528" w:type="dxa"/>
            <w:hideMark/>
          </w:tcPr>
          <w:p w:rsidR="00465721" w:rsidRPr="00000A72" w:rsidRDefault="00465721" w:rsidP="007403EA">
            <w:pPr>
              <w:spacing w:before="20" w:after="40" w:line="260" w:lineRule="exact"/>
              <w:rPr>
                <w:sz w:val="20"/>
                <w:szCs w:val="26"/>
                <w:lang w:val="en-GB" w:eastAsia="en-US"/>
              </w:rPr>
            </w:pPr>
            <w:proofErr w:type="spellStart"/>
            <w:r w:rsidRPr="00000A72">
              <w:rPr>
                <w:sz w:val="20"/>
                <w:szCs w:val="26"/>
                <w:lang w:val="en-GB" w:eastAsia="en-US"/>
              </w:rPr>
              <w:t>Dr.</w:t>
            </w:r>
            <w:proofErr w:type="spellEnd"/>
            <w:r w:rsidRPr="00000A72">
              <w:rPr>
                <w:sz w:val="20"/>
                <w:szCs w:val="26"/>
                <w:lang w:val="en-GB" w:eastAsia="en-US"/>
              </w:rPr>
              <w:t xml:space="preserve"> John Wang</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3M</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Mrs Carol Wilson</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Australia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4A</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Jack </w:t>
            </w:r>
            <w:proofErr w:type="spellStart"/>
            <w:r w:rsidRPr="00000A72">
              <w:rPr>
                <w:sz w:val="20"/>
                <w:szCs w:val="26"/>
                <w:lang w:val="en-GB" w:eastAsia="en-US"/>
              </w:rPr>
              <w:t>Wengryniuk</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4B</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David </w:t>
            </w:r>
            <w:proofErr w:type="spellStart"/>
            <w:r w:rsidRPr="00000A72">
              <w:rPr>
                <w:sz w:val="20"/>
                <w:szCs w:val="26"/>
                <w:lang w:val="en-GB" w:eastAsia="en-US"/>
              </w:rPr>
              <w:t>Weinreich</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4C</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Alexandre </w:t>
            </w:r>
            <w:proofErr w:type="spellStart"/>
            <w:r w:rsidRPr="00000A72">
              <w:rPr>
                <w:sz w:val="20"/>
                <w:szCs w:val="26"/>
                <w:lang w:val="en-GB" w:eastAsia="en-US"/>
              </w:rPr>
              <w:t>Vallet</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France</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5A</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José Costa</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Canada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5B</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John </w:t>
            </w:r>
            <w:proofErr w:type="spellStart"/>
            <w:r w:rsidRPr="00000A72">
              <w:rPr>
                <w:sz w:val="20"/>
                <w:szCs w:val="26"/>
                <w:lang w:val="en-GB" w:eastAsia="en-US"/>
              </w:rPr>
              <w:t>Mettrop</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Kingdom</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5C</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 Mr Charles Glass</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5D</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Stephen </w:t>
            </w:r>
            <w:proofErr w:type="spellStart"/>
            <w:r w:rsidRPr="00000A72">
              <w:rPr>
                <w:sz w:val="20"/>
                <w:szCs w:val="26"/>
                <w:lang w:val="en-GB" w:eastAsia="en-US"/>
              </w:rPr>
              <w:t>Blust</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JTG 5-6</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Alexandre </w:t>
            </w:r>
            <w:proofErr w:type="spellStart"/>
            <w:r w:rsidRPr="00000A72">
              <w:rPr>
                <w:sz w:val="20"/>
                <w:szCs w:val="26"/>
                <w:lang w:val="en-GB" w:eastAsia="en-US"/>
              </w:rPr>
              <w:t>Kholod</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Switzerland</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6A</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L. Olson </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6B</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Y. Nishida</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Japan</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6C</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D. Wood </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EBU</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7A</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R. Beard </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7B</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B. Kaufman</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7C</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E. </w:t>
            </w:r>
            <w:proofErr w:type="spellStart"/>
            <w:r w:rsidRPr="00000A72">
              <w:rPr>
                <w:sz w:val="20"/>
                <w:szCs w:val="26"/>
                <w:lang w:val="en-GB" w:eastAsia="en-US"/>
              </w:rPr>
              <w:t>Marelli</w:t>
            </w:r>
            <w:proofErr w:type="spellEnd"/>
            <w:r w:rsidRPr="00000A72">
              <w:rPr>
                <w:sz w:val="20"/>
                <w:szCs w:val="26"/>
                <w:lang w:val="en-GB" w:eastAsia="en-US"/>
              </w:rPr>
              <w:t xml:space="preserve"> </w:t>
            </w:r>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ESA</w:t>
            </w:r>
          </w:p>
        </w:tc>
      </w:tr>
      <w:tr w:rsidR="00465721" w:rsidRPr="00000A72" w:rsidTr="007403EA">
        <w:trPr>
          <w:trHeight w:val="284"/>
          <w:jc w:val="center"/>
        </w:trPr>
        <w:tc>
          <w:tcPr>
            <w:tcW w:w="1559"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7D</w:t>
            </w:r>
          </w:p>
        </w:tc>
        <w:tc>
          <w:tcPr>
            <w:tcW w:w="5528"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T. </w:t>
            </w:r>
            <w:proofErr w:type="spellStart"/>
            <w:r w:rsidRPr="00000A72">
              <w:rPr>
                <w:sz w:val="20"/>
                <w:szCs w:val="26"/>
                <w:lang w:val="en-GB" w:eastAsia="en-US"/>
              </w:rPr>
              <w:t>Tzioumis</w:t>
            </w:r>
            <w:proofErr w:type="spellEnd"/>
          </w:p>
        </w:tc>
        <w:tc>
          <w:tcPr>
            <w:tcW w:w="2552"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Australia</w:t>
            </w:r>
          </w:p>
        </w:tc>
      </w:tr>
    </w:tbl>
    <w:p w:rsidR="00465721" w:rsidRPr="00000A72" w:rsidRDefault="00465721" w:rsidP="00080817">
      <w:pPr>
        <w:rPr>
          <w:sz w:val="20"/>
          <w:szCs w:val="26"/>
          <w:lang w:val="en-GB" w:eastAsia="en-US"/>
        </w:rPr>
      </w:pPr>
    </w:p>
    <w:p w:rsidR="00465721" w:rsidRPr="00000A72" w:rsidRDefault="00465721" w:rsidP="00080817">
      <w:pPr>
        <w:rPr>
          <w:sz w:val="20"/>
          <w:szCs w:val="26"/>
          <w:lang w:val="en-GB" w:eastAsia="en-US"/>
        </w:rPr>
      </w:pPr>
      <w:r w:rsidRPr="00000A72">
        <w:rPr>
          <w:sz w:val="20"/>
          <w:szCs w:val="26"/>
          <w:lang w:val="en-GB" w:eastAsia="en-US"/>
        </w:rPr>
        <w:br w:type="page"/>
      </w:r>
    </w:p>
    <w:p w:rsidR="00426E3E" w:rsidRPr="00000A72" w:rsidRDefault="00426E3E" w:rsidP="00AE7680">
      <w:pPr>
        <w:pStyle w:val="Tabletitle"/>
        <w:jc w:val="left"/>
        <w:rPr>
          <w:rFonts w:ascii="Times" w:hAnsi="Times" w:cs="Times New Roman"/>
          <w:lang w:eastAsia="en-US"/>
        </w:rPr>
      </w:pPr>
      <w:r w:rsidRPr="00000A72">
        <w:rPr>
          <w:rtl/>
          <w:lang w:val="en-GB" w:eastAsia="en-US"/>
        </w:rPr>
        <w:lastRenderedPageBreak/>
        <w:t>فترة الدراسة</w:t>
      </w:r>
      <w:r w:rsidRPr="00000A72">
        <w:rPr>
          <w:rFonts w:ascii="Times" w:hAnsi="Times" w:cs="Times New Roman" w:hint="cs"/>
          <w:rtl/>
          <w:lang w:val="en-GB" w:eastAsia="en-US"/>
        </w:rPr>
        <w:t xml:space="preserve"> </w:t>
      </w:r>
      <w:r w:rsidRPr="00000A72">
        <w:rPr>
          <w:rFonts w:ascii="Times" w:hAnsi="Times" w:cs="Times New Roman"/>
          <w:lang w:eastAsia="en-US"/>
        </w:rPr>
        <w:t>2015-2012</w:t>
      </w:r>
    </w:p>
    <w:tbl>
      <w:tblPr>
        <w:bidiVisual/>
        <w:tblW w:w="0" w:type="auto"/>
        <w:jc w:val="center"/>
        <w:tblLook w:val="04A0" w:firstRow="1" w:lastRow="0" w:firstColumn="1" w:lastColumn="0" w:noHBand="0" w:noVBand="1"/>
      </w:tblPr>
      <w:tblGrid>
        <w:gridCol w:w="1480"/>
        <w:gridCol w:w="5700"/>
        <w:gridCol w:w="2080"/>
      </w:tblGrid>
      <w:tr w:rsidR="00465721" w:rsidRPr="00000A72" w:rsidTr="00E338D1">
        <w:trPr>
          <w:trHeight w:val="284"/>
          <w:jc w:val="center"/>
        </w:trPr>
        <w:tc>
          <w:tcPr>
            <w:tcW w:w="1480" w:type="dxa"/>
            <w:shd w:val="clear" w:color="auto" w:fill="D9D9D9"/>
            <w:noWrap/>
            <w:hideMark/>
          </w:tcPr>
          <w:p w:rsidR="00465721" w:rsidRPr="00000A72" w:rsidRDefault="007403EA" w:rsidP="007403EA">
            <w:pPr>
              <w:pStyle w:val="TableHead"/>
              <w:rPr>
                <w:lang w:val="en-GB" w:eastAsia="en-US"/>
              </w:rPr>
            </w:pPr>
            <w:r>
              <w:rPr>
                <w:rFonts w:hint="cs"/>
                <w:rtl/>
                <w:lang w:val="en-GB" w:eastAsia="en-US"/>
              </w:rPr>
              <w:t>ال</w:t>
            </w:r>
            <w:r w:rsidR="00B87F6E" w:rsidRPr="00000A72">
              <w:rPr>
                <w:rFonts w:hint="cs"/>
                <w:rtl/>
                <w:lang w:val="en-GB" w:eastAsia="en-US"/>
              </w:rPr>
              <w:t xml:space="preserve">فرقة </w:t>
            </w:r>
          </w:p>
        </w:tc>
        <w:tc>
          <w:tcPr>
            <w:tcW w:w="5700" w:type="dxa"/>
            <w:shd w:val="clear" w:color="auto" w:fill="D9D9D9"/>
            <w:noWrap/>
            <w:hideMark/>
          </w:tcPr>
          <w:p w:rsidR="00465721" w:rsidRPr="00000A72" w:rsidRDefault="00B87F6E" w:rsidP="00AE7680">
            <w:pPr>
              <w:pStyle w:val="TableHead"/>
              <w:rPr>
                <w:lang w:val="en-GB" w:eastAsia="en-US"/>
              </w:rPr>
            </w:pPr>
            <w:r w:rsidRPr="00000A72">
              <w:rPr>
                <w:rFonts w:hint="cs"/>
                <w:rtl/>
                <w:lang w:val="en-GB" w:eastAsia="en-US"/>
              </w:rPr>
              <w:t>الرؤساء</w:t>
            </w:r>
          </w:p>
        </w:tc>
        <w:tc>
          <w:tcPr>
            <w:tcW w:w="2080" w:type="dxa"/>
            <w:shd w:val="clear" w:color="auto" w:fill="D9D9D9"/>
            <w:noWrap/>
            <w:hideMark/>
          </w:tcPr>
          <w:p w:rsidR="00465721" w:rsidRPr="00000A72" w:rsidRDefault="00B87F6E" w:rsidP="00AE7680">
            <w:pPr>
              <w:pStyle w:val="TableHead"/>
              <w:rPr>
                <w:lang w:val="en-GB" w:eastAsia="en-US"/>
              </w:rPr>
            </w:pPr>
            <w:r w:rsidRPr="00000A72">
              <w:rPr>
                <w:rFonts w:hint="cs"/>
                <w:rtl/>
                <w:lang w:val="en-GB" w:eastAsia="en-US"/>
              </w:rPr>
              <w:t>الإدارة/المنظمة</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1A</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Raphael Souza</w:t>
            </w:r>
            <w:r w:rsidR="00302C36" w:rsidRPr="00000A72">
              <w:rPr>
                <w:rFonts w:hint="cs"/>
                <w:sz w:val="20"/>
                <w:szCs w:val="26"/>
                <w:rtl/>
                <w:lang w:val="en-GB" w:eastAsia="en-US"/>
              </w:rPr>
              <w:t xml:space="preserve"> (اعتباراً من يونيو </w:t>
            </w:r>
            <w:r w:rsidR="00E338D1" w:rsidRPr="00000A72">
              <w:rPr>
                <w:sz w:val="20"/>
                <w:szCs w:val="26"/>
                <w:lang w:val="en-GB" w:eastAsia="en-US"/>
              </w:rPr>
              <w:t>2011</w:t>
            </w:r>
            <w:r w:rsidR="00302C36" w:rsidRPr="00000A72">
              <w:rPr>
                <w:rFonts w:hint="cs"/>
                <w:sz w:val="20"/>
                <w:szCs w:val="26"/>
                <w:rtl/>
                <w:lang w:val="en-GB" w:eastAsia="en-US"/>
              </w:rPr>
              <w:t>)</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Brazil</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1B</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w:t>
            </w:r>
            <w:proofErr w:type="spellStart"/>
            <w:r w:rsidRPr="00000A72">
              <w:rPr>
                <w:sz w:val="20"/>
                <w:szCs w:val="26"/>
                <w:lang w:val="en-GB" w:eastAsia="en-US"/>
              </w:rPr>
              <w:t>Naser</w:t>
            </w:r>
            <w:proofErr w:type="spellEnd"/>
            <w:r w:rsidRPr="00000A72">
              <w:rPr>
                <w:sz w:val="20"/>
                <w:szCs w:val="26"/>
                <w:lang w:val="en-GB" w:eastAsia="en-US"/>
              </w:rPr>
              <w:t xml:space="preserve"> Al </w:t>
            </w:r>
            <w:proofErr w:type="spellStart"/>
            <w:r w:rsidRPr="00000A72">
              <w:rPr>
                <w:sz w:val="20"/>
                <w:szCs w:val="26"/>
                <w:lang w:val="en-GB" w:eastAsia="en-US"/>
              </w:rPr>
              <w:t>Rashedi</w:t>
            </w:r>
            <w:proofErr w:type="spellEnd"/>
            <w:r w:rsidRPr="00000A72">
              <w:rPr>
                <w:sz w:val="20"/>
                <w:szCs w:val="26"/>
                <w:lang w:val="en-GB" w:eastAsia="en-US"/>
              </w:rPr>
              <w:t xml:space="preserve"> </w:t>
            </w:r>
            <w:r w:rsidR="00302C36" w:rsidRPr="00000A72">
              <w:rPr>
                <w:rFonts w:hint="cs"/>
                <w:sz w:val="20"/>
                <w:szCs w:val="26"/>
                <w:rtl/>
                <w:lang w:val="en-GB" w:eastAsia="en-US"/>
              </w:rPr>
              <w:t xml:space="preserve"> (اعتباراً من يونيو</w:t>
            </w:r>
            <w:r w:rsidR="00E338D1" w:rsidRPr="00000A72">
              <w:rPr>
                <w:rFonts w:hint="cs"/>
                <w:sz w:val="20"/>
                <w:szCs w:val="26"/>
                <w:rtl/>
                <w:lang w:val="en-GB" w:eastAsia="en-US" w:bidi="ar-EG"/>
              </w:rPr>
              <w:t xml:space="preserve"> </w:t>
            </w:r>
            <w:r w:rsidR="00E338D1" w:rsidRPr="00000A72">
              <w:rPr>
                <w:sz w:val="20"/>
                <w:szCs w:val="26"/>
                <w:lang w:val="en-GB" w:eastAsia="en-US"/>
              </w:rPr>
              <w:t>2012</w:t>
            </w:r>
            <w:r w:rsidR="00302C36" w:rsidRPr="00000A72">
              <w:rPr>
                <w:rFonts w:hint="cs"/>
                <w:sz w:val="20"/>
                <w:szCs w:val="26"/>
                <w:rtl/>
                <w:lang w:val="en-GB" w:eastAsia="en-US"/>
              </w:rPr>
              <w:t>)</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Arab Emirates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1C</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Ralf </w:t>
            </w:r>
            <w:proofErr w:type="spellStart"/>
            <w:r w:rsidRPr="00000A72">
              <w:rPr>
                <w:sz w:val="20"/>
                <w:szCs w:val="26"/>
                <w:lang w:val="en-GB" w:eastAsia="en-US"/>
              </w:rPr>
              <w:t>Trautmann</w:t>
            </w:r>
            <w:proofErr w:type="spellEnd"/>
            <w:r w:rsidRPr="00000A72">
              <w:rPr>
                <w:sz w:val="20"/>
                <w:szCs w:val="26"/>
                <w:lang w:val="en-GB" w:eastAsia="en-US"/>
              </w:rPr>
              <w:t xml:space="preserve"> </w:t>
            </w:r>
            <w:r w:rsidR="00302C36" w:rsidRPr="00000A72">
              <w:rPr>
                <w:rFonts w:hint="cs"/>
                <w:sz w:val="20"/>
                <w:szCs w:val="26"/>
                <w:rtl/>
                <w:lang w:val="en-GB" w:eastAsia="en-US"/>
              </w:rPr>
              <w:t xml:space="preserve"> (اعتباراً من يونيو </w:t>
            </w:r>
            <w:r w:rsidR="00E338D1" w:rsidRPr="00000A72">
              <w:rPr>
                <w:sz w:val="20"/>
                <w:szCs w:val="26"/>
                <w:lang w:val="en-GB" w:eastAsia="en-US"/>
              </w:rPr>
              <w:t>2012</w:t>
            </w:r>
            <w:r w:rsidR="00302C36" w:rsidRPr="00000A72">
              <w:rPr>
                <w:rFonts w:hint="cs"/>
                <w:sz w:val="20"/>
                <w:szCs w:val="26"/>
                <w:rtl/>
                <w:lang w:val="en-GB" w:eastAsia="en-US"/>
              </w:rPr>
              <w:t>)</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Germany</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3J</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Ms. Marlene Pontes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Brazil </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3K</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Paul McKenna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3L</w:t>
            </w:r>
          </w:p>
        </w:tc>
        <w:tc>
          <w:tcPr>
            <w:tcW w:w="5700" w:type="dxa"/>
            <w:hideMark/>
          </w:tcPr>
          <w:p w:rsidR="00465721" w:rsidRPr="00000A72" w:rsidRDefault="00465721" w:rsidP="007403EA">
            <w:pPr>
              <w:spacing w:before="20" w:after="40" w:line="260" w:lineRule="exact"/>
              <w:rPr>
                <w:sz w:val="20"/>
                <w:szCs w:val="26"/>
                <w:lang w:val="en-GB" w:eastAsia="en-US"/>
              </w:rPr>
            </w:pPr>
            <w:proofErr w:type="spellStart"/>
            <w:r w:rsidRPr="00000A72">
              <w:rPr>
                <w:sz w:val="20"/>
                <w:szCs w:val="26"/>
                <w:lang w:val="en-GB" w:eastAsia="en-US"/>
              </w:rPr>
              <w:t>Prof.</w:t>
            </w:r>
            <w:proofErr w:type="spellEnd"/>
            <w:r w:rsidRPr="00000A72">
              <w:rPr>
                <w:sz w:val="20"/>
                <w:szCs w:val="26"/>
                <w:lang w:val="en-GB" w:eastAsia="en-US"/>
              </w:rPr>
              <w:t xml:space="preserve"> Les Barclay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Kingdom</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3M</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Mrs. Carol Wilson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Australia</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4A</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Jack </w:t>
            </w:r>
            <w:proofErr w:type="spellStart"/>
            <w:r w:rsidRPr="00000A72">
              <w:rPr>
                <w:sz w:val="20"/>
                <w:szCs w:val="26"/>
                <w:lang w:val="en-GB" w:eastAsia="en-US"/>
              </w:rPr>
              <w:t>Wengryniuk</w:t>
            </w:r>
            <w:proofErr w:type="spellEnd"/>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4B</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David E. </w:t>
            </w:r>
            <w:proofErr w:type="spellStart"/>
            <w:r w:rsidRPr="00000A72">
              <w:rPr>
                <w:sz w:val="20"/>
                <w:szCs w:val="26"/>
                <w:lang w:val="en-GB" w:eastAsia="en-US"/>
              </w:rPr>
              <w:t>Weinreich</w:t>
            </w:r>
            <w:proofErr w:type="spellEnd"/>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4C</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Alexandre </w:t>
            </w:r>
            <w:proofErr w:type="spellStart"/>
            <w:r w:rsidRPr="00000A72">
              <w:rPr>
                <w:sz w:val="20"/>
                <w:szCs w:val="26"/>
                <w:lang w:val="en-GB" w:eastAsia="en-US"/>
              </w:rPr>
              <w:t>Vallet</w:t>
            </w:r>
            <w:proofErr w:type="spellEnd"/>
            <w:r w:rsidRPr="00000A72">
              <w:rPr>
                <w:sz w:val="20"/>
                <w:szCs w:val="26"/>
                <w:lang w:val="en-GB" w:eastAsia="en-US"/>
              </w:rPr>
              <w:t xml:space="preserve">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France</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5A</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José M. Costa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Canada</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5B</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John </w:t>
            </w:r>
            <w:proofErr w:type="spellStart"/>
            <w:r w:rsidRPr="00000A72">
              <w:rPr>
                <w:sz w:val="20"/>
                <w:szCs w:val="26"/>
                <w:lang w:val="en-GB" w:eastAsia="en-US"/>
              </w:rPr>
              <w:t>Mettrop</w:t>
            </w:r>
            <w:proofErr w:type="spellEnd"/>
            <w:r w:rsidRPr="00000A72">
              <w:rPr>
                <w:sz w:val="20"/>
                <w:szCs w:val="26"/>
                <w:lang w:val="en-GB" w:eastAsia="en-US"/>
              </w:rPr>
              <w:t xml:space="preserve">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Kingdom</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5C</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Charles Glass</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5D</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Stephen </w:t>
            </w:r>
            <w:proofErr w:type="spellStart"/>
            <w:r w:rsidRPr="00000A72">
              <w:rPr>
                <w:sz w:val="20"/>
                <w:szCs w:val="26"/>
                <w:lang w:val="en-GB" w:eastAsia="en-US"/>
              </w:rPr>
              <w:t>Blust</w:t>
            </w:r>
            <w:proofErr w:type="spellEnd"/>
            <w:r w:rsidRPr="00000A72">
              <w:rPr>
                <w:sz w:val="20"/>
                <w:szCs w:val="26"/>
                <w:lang w:val="en-GB" w:eastAsia="en-US"/>
              </w:rPr>
              <w:t xml:space="preserve"> </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6A</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Larry Olson</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6B</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Yukihiro Nishida</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Japan</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6C</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 David Wood</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EBU</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7A</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Ronald Beard</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7B</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Mr. B. Kaufman</w:t>
            </w:r>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United States</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7C</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E. </w:t>
            </w:r>
            <w:proofErr w:type="spellStart"/>
            <w:r w:rsidRPr="00000A72">
              <w:rPr>
                <w:sz w:val="20"/>
                <w:szCs w:val="26"/>
                <w:lang w:val="en-GB" w:eastAsia="en-US"/>
              </w:rPr>
              <w:t>Marello</w:t>
            </w:r>
            <w:proofErr w:type="spellEnd"/>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ESA</w:t>
            </w:r>
          </w:p>
        </w:tc>
      </w:tr>
      <w:tr w:rsidR="00465721" w:rsidRPr="00000A72" w:rsidTr="007403EA">
        <w:trPr>
          <w:cantSplit/>
          <w:jc w:val="center"/>
        </w:trPr>
        <w:tc>
          <w:tcPr>
            <w:tcW w:w="14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WP 7D</w:t>
            </w:r>
          </w:p>
        </w:tc>
        <w:tc>
          <w:tcPr>
            <w:tcW w:w="5700" w:type="dxa"/>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 xml:space="preserve">Mr. T. </w:t>
            </w:r>
            <w:proofErr w:type="spellStart"/>
            <w:r w:rsidRPr="00000A72">
              <w:rPr>
                <w:sz w:val="20"/>
                <w:szCs w:val="26"/>
                <w:lang w:val="en-GB" w:eastAsia="en-US"/>
              </w:rPr>
              <w:t>Tzioumis</w:t>
            </w:r>
            <w:proofErr w:type="spellEnd"/>
          </w:p>
        </w:tc>
        <w:tc>
          <w:tcPr>
            <w:tcW w:w="2080" w:type="dxa"/>
            <w:noWrap/>
            <w:hideMark/>
          </w:tcPr>
          <w:p w:rsidR="00465721" w:rsidRPr="00000A72" w:rsidRDefault="00465721" w:rsidP="007403EA">
            <w:pPr>
              <w:spacing w:before="20" w:after="40" w:line="260" w:lineRule="exact"/>
              <w:rPr>
                <w:sz w:val="20"/>
                <w:szCs w:val="26"/>
                <w:lang w:val="en-GB" w:eastAsia="en-US"/>
              </w:rPr>
            </w:pPr>
            <w:r w:rsidRPr="00000A72">
              <w:rPr>
                <w:sz w:val="20"/>
                <w:szCs w:val="26"/>
                <w:lang w:val="en-GB" w:eastAsia="en-US"/>
              </w:rPr>
              <w:t>Australia</w:t>
            </w:r>
          </w:p>
        </w:tc>
      </w:tr>
    </w:tbl>
    <w:p w:rsidR="00750E98" w:rsidRDefault="00750E98" w:rsidP="00080817">
      <w:pPr>
        <w:rPr>
          <w:rtl/>
          <w:lang w:bidi="ar-SY"/>
        </w:rPr>
      </w:pPr>
    </w:p>
    <w:p w:rsidR="00465721" w:rsidRPr="00F37172" w:rsidRDefault="00465721" w:rsidP="00750E98">
      <w:pPr>
        <w:jc w:val="center"/>
        <w:rPr>
          <w:rtl/>
          <w:lang w:bidi="ar-SY"/>
        </w:rPr>
      </w:pPr>
      <w:r>
        <w:rPr>
          <w:rtl/>
          <w:lang w:bidi="ar-SY"/>
        </w:rPr>
        <w:t>___________</w:t>
      </w:r>
    </w:p>
    <w:sectPr w:rsidR="00465721" w:rsidRPr="00F37172" w:rsidSect="00465721">
      <w:footerReference w:type="first" r:id="rId24"/>
      <w:endnotePr>
        <w:numFmt w:val="decimal"/>
      </w:endnotePr>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A5" w:rsidRDefault="00FF7CA5" w:rsidP="00080817">
      <w:r>
        <w:separator/>
      </w:r>
    </w:p>
  </w:endnote>
  <w:endnote w:type="continuationSeparator" w:id="0">
    <w:p w:rsidR="00FF7CA5" w:rsidRDefault="00FF7CA5" w:rsidP="0008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B40C84" w:rsidRDefault="00FF7CA5" w:rsidP="00187F5F">
    <w:pPr>
      <w:pStyle w:val="Footer"/>
      <w:tabs>
        <w:tab w:val="clear" w:pos="8306"/>
        <w:tab w:val="left" w:pos="5387"/>
        <w:tab w:val="right" w:pos="9639"/>
      </w:tabs>
      <w:rPr>
        <w:sz w:val="16"/>
        <w:szCs w:val="16"/>
        <w:lang w:val="es-ES"/>
      </w:rPr>
    </w:pPr>
    <w:r w:rsidRPr="00B40C84">
      <w:rPr>
        <w:sz w:val="16"/>
        <w:szCs w:val="16"/>
      </w:rPr>
      <w:fldChar w:fldCharType="begin"/>
    </w:r>
    <w:r w:rsidRPr="00B40C84">
      <w:rPr>
        <w:sz w:val="16"/>
        <w:szCs w:val="16"/>
        <w:lang w:val="es-ES"/>
      </w:rPr>
      <w:instrText xml:space="preserve"> FILENAME \p \* MERGEFORMAT </w:instrText>
    </w:r>
    <w:r w:rsidRPr="00B40C84">
      <w:rPr>
        <w:sz w:val="16"/>
        <w:szCs w:val="16"/>
      </w:rPr>
      <w:fldChar w:fldCharType="separate"/>
    </w:r>
    <w:r w:rsidR="0007017D">
      <w:rPr>
        <w:noProof/>
        <w:sz w:val="16"/>
        <w:szCs w:val="16"/>
        <w:lang w:val="es-ES"/>
      </w:rPr>
      <w:t>P:\ARA\ITU-R\CONF-R\AR15\PLEN\000\007A.docx</w:t>
    </w:r>
    <w:r w:rsidRPr="00B40C84">
      <w:rPr>
        <w:sz w:val="16"/>
        <w:szCs w:val="16"/>
      </w:rPr>
      <w:fldChar w:fldCharType="end"/>
    </w:r>
    <w:r w:rsidRPr="00B40C84">
      <w:rPr>
        <w:sz w:val="16"/>
        <w:szCs w:val="16"/>
        <w:lang w:val="es-ES"/>
      </w:rPr>
      <w:t xml:space="preserve">   (385981)</w:t>
    </w:r>
    <w:r w:rsidRPr="00B40C84">
      <w:rPr>
        <w:sz w:val="16"/>
        <w:szCs w:val="16"/>
        <w:lang w:val="es-ES"/>
      </w:rPr>
      <w:tab/>
    </w:r>
    <w:r w:rsidRPr="00B40C84">
      <w:rPr>
        <w:sz w:val="16"/>
        <w:szCs w:val="16"/>
      </w:rPr>
      <w:fldChar w:fldCharType="begin"/>
    </w:r>
    <w:r w:rsidRPr="00B40C84">
      <w:rPr>
        <w:sz w:val="16"/>
        <w:szCs w:val="16"/>
      </w:rPr>
      <w:instrText xml:space="preserve"> savedate \@ dd.MM.yy </w:instrText>
    </w:r>
    <w:r w:rsidRPr="00B40C84">
      <w:rPr>
        <w:sz w:val="16"/>
        <w:szCs w:val="16"/>
      </w:rPr>
      <w:fldChar w:fldCharType="separate"/>
    </w:r>
    <w:r w:rsidR="00036D51">
      <w:rPr>
        <w:noProof/>
        <w:sz w:val="16"/>
        <w:szCs w:val="16"/>
      </w:rPr>
      <w:t>18.10.15</w:t>
    </w:r>
    <w:r w:rsidRPr="00B40C84">
      <w:rPr>
        <w:sz w:val="16"/>
        <w:szCs w:val="16"/>
      </w:rPr>
      <w:fldChar w:fldCharType="end"/>
    </w:r>
    <w:r w:rsidRPr="00B40C84">
      <w:rPr>
        <w:sz w:val="16"/>
        <w:szCs w:val="16"/>
        <w:lang w:val="es-ES"/>
      </w:rPr>
      <w:tab/>
    </w:r>
    <w:r w:rsidRPr="00B40C84">
      <w:rPr>
        <w:sz w:val="16"/>
        <w:szCs w:val="16"/>
      </w:rPr>
      <w:fldChar w:fldCharType="begin"/>
    </w:r>
    <w:r w:rsidRPr="00B40C84">
      <w:rPr>
        <w:sz w:val="16"/>
        <w:szCs w:val="16"/>
      </w:rPr>
      <w:instrText xml:space="preserve"> printdate \@ dd.MM.yy </w:instrText>
    </w:r>
    <w:r w:rsidRPr="00B40C84">
      <w:rPr>
        <w:sz w:val="16"/>
        <w:szCs w:val="16"/>
      </w:rPr>
      <w:fldChar w:fldCharType="separate"/>
    </w:r>
    <w:r w:rsidR="0007017D">
      <w:rPr>
        <w:noProof/>
        <w:sz w:val="16"/>
        <w:szCs w:val="16"/>
      </w:rPr>
      <w:t>00.00.00</w:t>
    </w:r>
    <w:r w:rsidRPr="00B40C8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354FF3" w:rsidRDefault="00FF7CA5" w:rsidP="00187F5F">
    <w:pPr>
      <w:pStyle w:val="Footer"/>
      <w:tabs>
        <w:tab w:val="clear" w:pos="8306"/>
        <w:tab w:val="left" w:pos="5387"/>
        <w:tab w:val="right" w:pos="9639"/>
      </w:tabs>
      <w:rPr>
        <w:sz w:val="16"/>
        <w:szCs w:val="16"/>
        <w:lang w:val="es-ES"/>
      </w:rPr>
    </w:pPr>
    <w:r w:rsidRPr="00354FF3">
      <w:rPr>
        <w:sz w:val="16"/>
        <w:szCs w:val="16"/>
      </w:rPr>
      <w:fldChar w:fldCharType="begin"/>
    </w:r>
    <w:r w:rsidRPr="00354FF3">
      <w:rPr>
        <w:sz w:val="16"/>
        <w:szCs w:val="16"/>
        <w:lang w:val="es-ES"/>
      </w:rPr>
      <w:instrText xml:space="preserve"> FILENAME \p \* MERGEFORMAT </w:instrText>
    </w:r>
    <w:r w:rsidRPr="00354FF3">
      <w:rPr>
        <w:sz w:val="16"/>
        <w:szCs w:val="16"/>
      </w:rPr>
      <w:fldChar w:fldCharType="separate"/>
    </w:r>
    <w:r w:rsidR="0007017D">
      <w:rPr>
        <w:noProof/>
        <w:sz w:val="16"/>
        <w:szCs w:val="16"/>
        <w:lang w:val="es-ES"/>
      </w:rPr>
      <w:t>P:\ARA\ITU-R\CONF-R\AR15\PLEN\000\007A.docx</w:t>
    </w:r>
    <w:r w:rsidRPr="00354FF3">
      <w:rPr>
        <w:sz w:val="16"/>
        <w:szCs w:val="16"/>
      </w:rPr>
      <w:fldChar w:fldCharType="end"/>
    </w:r>
    <w:r w:rsidRPr="00354FF3">
      <w:rPr>
        <w:sz w:val="16"/>
        <w:szCs w:val="16"/>
        <w:lang w:val="es-ES"/>
      </w:rPr>
      <w:t xml:space="preserve">   (385981)</w:t>
    </w:r>
    <w:r w:rsidRPr="00354FF3">
      <w:rPr>
        <w:sz w:val="16"/>
        <w:szCs w:val="16"/>
        <w:lang w:val="es-ES"/>
      </w:rPr>
      <w:tab/>
    </w:r>
    <w:r w:rsidRPr="00354FF3">
      <w:rPr>
        <w:sz w:val="16"/>
        <w:szCs w:val="16"/>
      </w:rPr>
      <w:fldChar w:fldCharType="begin"/>
    </w:r>
    <w:r w:rsidRPr="00354FF3">
      <w:rPr>
        <w:sz w:val="16"/>
        <w:szCs w:val="16"/>
      </w:rPr>
      <w:instrText xml:space="preserve"> savedate \@ dd.MM.yy </w:instrText>
    </w:r>
    <w:r w:rsidRPr="00354FF3">
      <w:rPr>
        <w:sz w:val="16"/>
        <w:szCs w:val="16"/>
      </w:rPr>
      <w:fldChar w:fldCharType="separate"/>
    </w:r>
    <w:r w:rsidR="00036D51">
      <w:rPr>
        <w:noProof/>
        <w:sz w:val="16"/>
        <w:szCs w:val="16"/>
      </w:rPr>
      <w:t>18.10.15</w:t>
    </w:r>
    <w:r w:rsidRPr="00354FF3">
      <w:rPr>
        <w:sz w:val="16"/>
        <w:szCs w:val="16"/>
      </w:rPr>
      <w:fldChar w:fldCharType="end"/>
    </w:r>
    <w:r w:rsidRPr="00354FF3">
      <w:rPr>
        <w:sz w:val="16"/>
        <w:szCs w:val="16"/>
        <w:lang w:val="es-ES"/>
      </w:rPr>
      <w:tab/>
    </w:r>
    <w:r w:rsidRPr="00354FF3">
      <w:rPr>
        <w:sz w:val="16"/>
        <w:szCs w:val="16"/>
      </w:rPr>
      <w:fldChar w:fldCharType="begin"/>
    </w:r>
    <w:r w:rsidRPr="00354FF3">
      <w:rPr>
        <w:sz w:val="16"/>
        <w:szCs w:val="16"/>
      </w:rPr>
      <w:instrText xml:space="preserve"> printdate \@ dd.MM.yy </w:instrText>
    </w:r>
    <w:r w:rsidRPr="00354FF3">
      <w:rPr>
        <w:sz w:val="16"/>
        <w:szCs w:val="16"/>
      </w:rPr>
      <w:fldChar w:fldCharType="separate"/>
    </w:r>
    <w:r w:rsidR="0007017D">
      <w:rPr>
        <w:noProof/>
        <w:sz w:val="16"/>
        <w:szCs w:val="16"/>
      </w:rPr>
      <w:t>00.00.00</w:t>
    </w:r>
    <w:r w:rsidRPr="00354FF3">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201552" w:rsidRDefault="00FF7CA5" w:rsidP="00201552">
    <w:pPr>
      <w:pStyle w:val="Footer"/>
      <w:tabs>
        <w:tab w:val="right" w:pos="15138"/>
      </w:tabs>
      <w:rPr>
        <w:sz w:val="16"/>
        <w:szCs w:val="16"/>
        <w:lang w:val="es-ES"/>
      </w:rPr>
    </w:pPr>
    <w:r w:rsidRPr="00201552">
      <w:rPr>
        <w:sz w:val="16"/>
        <w:szCs w:val="16"/>
      </w:rPr>
      <w:fldChar w:fldCharType="begin"/>
    </w:r>
    <w:r w:rsidRPr="00201552">
      <w:rPr>
        <w:sz w:val="16"/>
        <w:szCs w:val="16"/>
        <w:lang w:val="es-ES"/>
      </w:rPr>
      <w:instrText xml:space="preserve"> FILENAME \p \* MERGEFORMAT </w:instrText>
    </w:r>
    <w:r w:rsidRPr="00201552">
      <w:rPr>
        <w:sz w:val="16"/>
        <w:szCs w:val="16"/>
      </w:rPr>
      <w:fldChar w:fldCharType="separate"/>
    </w:r>
    <w:r w:rsidRPr="00201552">
      <w:rPr>
        <w:noProof/>
        <w:sz w:val="16"/>
        <w:szCs w:val="16"/>
        <w:lang w:val="es-ES"/>
      </w:rPr>
      <w:t>P:\ARA\ITU-R\CONF-R\AR15\PLEN\000\007A.docx</w:t>
    </w:r>
    <w:r w:rsidRPr="00201552">
      <w:rPr>
        <w:sz w:val="16"/>
        <w:szCs w:val="16"/>
      </w:rPr>
      <w:fldChar w:fldCharType="end"/>
    </w:r>
    <w:r w:rsidRPr="00201552">
      <w:rPr>
        <w:sz w:val="16"/>
        <w:szCs w:val="16"/>
        <w:lang w:val="es-ES"/>
      </w:rPr>
      <w:t xml:space="preserve">   (385981)</w:t>
    </w:r>
    <w:r w:rsidRPr="00201552">
      <w:rPr>
        <w:sz w:val="16"/>
        <w:szCs w:val="16"/>
        <w:lang w:val="es-ES"/>
      </w:rPr>
      <w:tab/>
    </w:r>
    <w:r w:rsidRPr="00201552">
      <w:rPr>
        <w:sz w:val="16"/>
        <w:szCs w:val="16"/>
      </w:rPr>
      <w:fldChar w:fldCharType="begin"/>
    </w:r>
    <w:r w:rsidRPr="00201552">
      <w:rPr>
        <w:sz w:val="16"/>
        <w:szCs w:val="16"/>
      </w:rPr>
      <w:instrText xml:space="preserve"> savedate \@ dd.MM.yy </w:instrText>
    </w:r>
    <w:r w:rsidRPr="00201552">
      <w:rPr>
        <w:sz w:val="16"/>
        <w:szCs w:val="16"/>
      </w:rPr>
      <w:fldChar w:fldCharType="separate"/>
    </w:r>
    <w:r w:rsidR="00036D51">
      <w:rPr>
        <w:noProof/>
        <w:sz w:val="16"/>
        <w:szCs w:val="16"/>
      </w:rPr>
      <w:t>18.10.15</w:t>
    </w:r>
    <w:r w:rsidRPr="00201552">
      <w:rPr>
        <w:sz w:val="16"/>
        <w:szCs w:val="16"/>
      </w:rPr>
      <w:fldChar w:fldCharType="end"/>
    </w:r>
    <w:r w:rsidRPr="00201552">
      <w:rPr>
        <w:sz w:val="16"/>
        <w:szCs w:val="16"/>
        <w:lang w:val="es-ES"/>
      </w:rPr>
      <w:tab/>
    </w:r>
    <w:r w:rsidRPr="00201552">
      <w:rPr>
        <w:sz w:val="16"/>
        <w:szCs w:val="16"/>
      </w:rPr>
      <w:fldChar w:fldCharType="begin"/>
    </w:r>
    <w:r w:rsidRPr="00201552">
      <w:rPr>
        <w:sz w:val="16"/>
        <w:szCs w:val="16"/>
      </w:rPr>
      <w:instrText xml:space="preserve"> printdate \@ dd.MM.yy </w:instrText>
    </w:r>
    <w:r w:rsidRPr="00201552">
      <w:rPr>
        <w:sz w:val="16"/>
        <w:szCs w:val="16"/>
      </w:rPr>
      <w:fldChar w:fldCharType="separate"/>
    </w:r>
    <w:r w:rsidRPr="00201552">
      <w:rPr>
        <w:noProof/>
        <w:sz w:val="16"/>
        <w:szCs w:val="16"/>
      </w:rPr>
      <w:t>00.00.00</w:t>
    </w:r>
    <w:r w:rsidRPr="00201552">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F95702" w:rsidRDefault="00FF7CA5" w:rsidP="00F95702">
    <w:pPr>
      <w:pStyle w:val="Footer"/>
      <w:tabs>
        <w:tab w:val="clear" w:pos="4153"/>
        <w:tab w:val="right" w:pos="15026"/>
      </w:tabs>
      <w:rPr>
        <w:sz w:val="16"/>
        <w:szCs w:val="16"/>
        <w:lang w:val="es-ES"/>
      </w:rPr>
    </w:pPr>
    <w:r w:rsidRPr="00F95702">
      <w:rPr>
        <w:sz w:val="16"/>
        <w:szCs w:val="16"/>
      </w:rPr>
      <w:fldChar w:fldCharType="begin"/>
    </w:r>
    <w:r w:rsidRPr="00F95702">
      <w:rPr>
        <w:sz w:val="16"/>
        <w:szCs w:val="16"/>
        <w:lang w:val="es-ES"/>
      </w:rPr>
      <w:instrText xml:space="preserve"> FILENAME \p \* MERGEFORMAT </w:instrText>
    </w:r>
    <w:r w:rsidRPr="00F95702">
      <w:rPr>
        <w:sz w:val="16"/>
        <w:szCs w:val="16"/>
      </w:rPr>
      <w:fldChar w:fldCharType="separate"/>
    </w:r>
    <w:r w:rsidRPr="00F95702">
      <w:rPr>
        <w:noProof/>
        <w:sz w:val="16"/>
        <w:szCs w:val="16"/>
        <w:lang w:val="es-ES"/>
      </w:rPr>
      <w:t>P:\ARA\ITU-R\CONF-R\AR15\PLEN\000\007A.docx</w:t>
    </w:r>
    <w:r w:rsidRPr="00F95702">
      <w:rPr>
        <w:sz w:val="16"/>
        <w:szCs w:val="16"/>
      </w:rPr>
      <w:fldChar w:fldCharType="end"/>
    </w:r>
    <w:r w:rsidRPr="00F95702">
      <w:rPr>
        <w:sz w:val="16"/>
        <w:szCs w:val="16"/>
        <w:lang w:val="es-ES"/>
      </w:rPr>
      <w:t xml:space="preserve">   (385981)</w:t>
    </w:r>
    <w:r w:rsidRPr="00F95702">
      <w:rPr>
        <w:sz w:val="16"/>
        <w:szCs w:val="16"/>
        <w:lang w:val="es-ES"/>
      </w:rPr>
      <w:tab/>
    </w:r>
    <w:r w:rsidRPr="00F95702">
      <w:rPr>
        <w:sz w:val="16"/>
        <w:szCs w:val="16"/>
      </w:rPr>
      <w:fldChar w:fldCharType="begin"/>
    </w:r>
    <w:r w:rsidRPr="00F95702">
      <w:rPr>
        <w:sz w:val="16"/>
        <w:szCs w:val="16"/>
      </w:rPr>
      <w:instrText xml:space="preserve"> savedate \@ dd.MM.yy </w:instrText>
    </w:r>
    <w:r w:rsidRPr="00F95702">
      <w:rPr>
        <w:sz w:val="16"/>
        <w:szCs w:val="16"/>
      </w:rPr>
      <w:fldChar w:fldCharType="separate"/>
    </w:r>
    <w:r w:rsidR="00036D51">
      <w:rPr>
        <w:noProof/>
        <w:sz w:val="16"/>
        <w:szCs w:val="16"/>
      </w:rPr>
      <w:t>18.10.15</w:t>
    </w:r>
    <w:r w:rsidRPr="00F95702">
      <w:rPr>
        <w:sz w:val="16"/>
        <w:szCs w:val="16"/>
      </w:rPr>
      <w:fldChar w:fldCharType="end"/>
    </w:r>
    <w:r w:rsidRPr="00F95702">
      <w:rPr>
        <w:sz w:val="16"/>
        <w:szCs w:val="16"/>
        <w:lang w:val="es-ES"/>
      </w:rPr>
      <w:tab/>
    </w:r>
    <w:r w:rsidRPr="00F95702">
      <w:rPr>
        <w:sz w:val="16"/>
        <w:szCs w:val="16"/>
      </w:rPr>
      <w:fldChar w:fldCharType="begin"/>
    </w:r>
    <w:r w:rsidRPr="00F95702">
      <w:rPr>
        <w:sz w:val="16"/>
        <w:szCs w:val="16"/>
      </w:rPr>
      <w:instrText xml:space="preserve"> printdate \@ dd.MM.yy </w:instrText>
    </w:r>
    <w:r w:rsidRPr="00F95702">
      <w:rPr>
        <w:sz w:val="16"/>
        <w:szCs w:val="16"/>
      </w:rPr>
      <w:fldChar w:fldCharType="separate"/>
    </w:r>
    <w:r w:rsidRPr="00F95702">
      <w:rPr>
        <w:noProof/>
        <w:sz w:val="16"/>
        <w:szCs w:val="16"/>
      </w:rPr>
      <w:t>00.00.00</w:t>
    </w:r>
    <w:r w:rsidRPr="00F95702">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C702B9" w:rsidRDefault="00FF7CA5" w:rsidP="00354FF3">
    <w:pPr>
      <w:pStyle w:val="Footer"/>
      <w:tabs>
        <w:tab w:val="clear" w:pos="8306"/>
        <w:tab w:val="right" w:pos="6663"/>
        <w:tab w:val="right" w:pos="9639"/>
      </w:tabs>
      <w:rPr>
        <w:sz w:val="16"/>
        <w:szCs w:val="16"/>
        <w:lang w:val="es-ES"/>
      </w:rPr>
    </w:pPr>
    <w:r w:rsidRPr="00C702B9">
      <w:rPr>
        <w:sz w:val="16"/>
        <w:szCs w:val="16"/>
      </w:rPr>
      <w:fldChar w:fldCharType="begin"/>
    </w:r>
    <w:r w:rsidRPr="00C702B9">
      <w:rPr>
        <w:sz w:val="16"/>
        <w:szCs w:val="16"/>
        <w:lang w:val="es-ES"/>
      </w:rPr>
      <w:instrText xml:space="preserve"> FILENAME \p \* MERGEFORMAT </w:instrText>
    </w:r>
    <w:r w:rsidRPr="00C702B9">
      <w:rPr>
        <w:sz w:val="16"/>
        <w:szCs w:val="16"/>
      </w:rPr>
      <w:fldChar w:fldCharType="separate"/>
    </w:r>
    <w:r w:rsidRPr="00C702B9">
      <w:rPr>
        <w:noProof/>
        <w:sz w:val="16"/>
        <w:szCs w:val="16"/>
        <w:lang w:val="es-ES"/>
      </w:rPr>
      <w:t>P:\ARA\ITU-R\CONF-R\AR15\PLEN\000\007A.docx</w:t>
    </w:r>
    <w:r w:rsidRPr="00C702B9">
      <w:rPr>
        <w:sz w:val="16"/>
        <w:szCs w:val="16"/>
      </w:rPr>
      <w:fldChar w:fldCharType="end"/>
    </w:r>
    <w:r w:rsidRPr="00C702B9">
      <w:rPr>
        <w:sz w:val="16"/>
        <w:szCs w:val="16"/>
        <w:lang w:val="es-ES"/>
      </w:rPr>
      <w:t xml:space="preserve">   (385981)</w:t>
    </w:r>
    <w:r w:rsidRPr="00C702B9">
      <w:rPr>
        <w:sz w:val="16"/>
        <w:szCs w:val="16"/>
        <w:lang w:val="es-ES"/>
      </w:rPr>
      <w:tab/>
    </w:r>
    <w:r w:rsidRPr="00C702B9">
      <w:rPr>
        <w:sz w:val="16"/>
        <w:szCs w:val="16"/>
      </w:rPr>
      <w:fldChar w:fldCharType="begin"/>
    </w:r>
    <w:r w:rsidRPr="00C702B9">
      <w:rPr>
        <w:sz w:val="16"/>
        <w:szCs w:val="16"/>
      </w:rPr>
      <w:instrText xml:space="preserve"> savedate \@ dd.MM.yy </w:instrText>
    </w:r>
    <w:r w:rsidRPr="00C702B9">
      <w:rPr>
        <w:sz w:val="16"/>
        <w:szCs w:val="16"/>
      </w:rPr>
      <w:fldChar w:fldCharType="separate"/>
    </w:r>
    <w:r w:rsidR="00036D51">
      <w:rPr>
        <w:noProof/>
        <w:sz w:val="16"/>
        <w:szCs w:val="16"/>
      </w:rPr>
      <w:t>18.10.15</w:t>
    </w:r>
    <w:r w:rsidRPr="00C702B9">
      <w:rPr>
        <w:sz w:val="16"/>
        <w:szCs w:val="16"/>
      </w:rPr>
      <w:fldChar w:fldCharType="end"/>
    </w:r>
    <w:r w:rsidRPr="00C702B9">
      <w:rPr>
        <w:sz w:val="16"/>
        <w:szCs w:val="16"/>
        <w:lang w:val="es-ES"/>
      </w:rPr>
      <w:tab/>
    </w:r>
    <w:r w:rsidRPr="00C702B9">
      <w:rPr>
        <w:sz w:val="16"/>
        <w:szCs w:val="16"/>
      </w:rPr>
      <w:fldChar w:fldCharType="begin"/>
    </w:r>
    <w:r w:rsidRPr="00C702B9">
      <w:rPr>
        <w:sz w:val="16"/>
        <w:szCs w:val="16"/>
      </w:rPr>
      <w:instrText xml:space="preserve"> printdate \@ dd.MM.yy </w:instrText>
    </w:r>
    <w:r w:rsidRPr="00C702B9">
      <w:rPr>
        <w:sz w:val="16"/>
        <w:szCs w:val="16"/>
      </w:rPr>
      <w:fldChar w:fldCharType="separate"/>
    </w:r>
    <w:r w:rsidRPr="00C702B9">
      <w:rPr>
        <w:noProof/>
        <w:sz w:val="16"/>
        <w:szCs w:val="16"/>
      </w:rPr>
      <w:t>00.00.00</w:t>
    </w:r>
    <w:r w:rsidRPr="00C702B9">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751A77" w:rsidRDefault="00FF7CA5" w:rsidP="00751A77">
    <w:pPr>
      <w:pStyle w:val="Footer"/>
      <w:tabs>
        <w:tab w:val="clear" w:pos="8306"/>
        <w:tab w:val="right" w:pos="6379"/>
        <w:tab w:val="right" w:pos="9639"/>
      </w:tabs>
      <w:rPr>
        <w:sz w:val="16"/>
        <w:szCs w:val="16"/>
        <w:lang w:val="es-ES"/>
      </w:rPr>
    </w:pPr>
    <w:r w:rsidRPr="00751A77">
      <w:rPr>
        <w:sz w:val="16"/>
        <w:szCs w:val="16"/>
      </w:rPr>
      <w:fldChar w:fldCharType="begin"/>
    </w:r>
    <w:r w:rsidRPr="00751A77">
      <w:rPr>
        <w:sz w:val="16"/>
        <w:szCs w:val="16"/>
        <w:lang w:val="es-ES"/>
      </w:rPr>
      <w:instrText xml:space="preserve"> FILENAME \p \* MERGEFORMAT </w:instrText>
    </w:r>
    <w:r w:rsidRPr="00751A77">
      <w:rPr>
        <w:sz w:val="16"/>
        <w:szCs w:val="16"/>
      </w:rPr>
      <w:fldChar w:fldCharType="separate"/>
    </w:r>
    <w:r w:rsidRPr="00751A77">
      <w:rPr>
        <w:noProof/>
        <w:sz w:val="16"/>
        <w:szCs w:val="16"/>
        <w:lang w:val="es-ES"/>
      </w:rPr>
      <w:t>P:\ARA\ITU-R\CONF-R\AR15\PLEN\000\007A.docx</w:t>
    </w:r>
    <w:r w:rsidRPr="00751A77">
      <w:rPr>
        <w:sz w:val="16"/>
        <w:szCs w:val="16"/>
      </w:rPr>
      <w:fldChar w:fldCharType="end"/>
    </w:r>
    <w:r w:rsidRPr="00751A77">
      <w:rPr>
        <w:sz w:val="16"/>
        <w:szCs w:val="16"/>
        <w:lang w:val="es-ES"/>
      </w:rPr>
      <w:t xml:space="preserve">   (385981)</w:t>
    </w:r>
    <w:r w:rsidRPr="00751A77">
      <w:rPr>
        <w:sz w:val="16"/>
        <w:szCs w:val="16"/>
        <w:lang w:val="es-ES"/>
      </w:rPr>
      <w:tab/>
    </w:r>
    <w:r w:rsidRPr="00751A77">
      <w:rPr>
        <w:sz w:val="16"/>
        <w:szCs w:val="16"/>
      </w:rPr>
      <w:fldChar w:fldCharType="begin"/>
    </w:r>
    <w:r w:rsidRPr="00751A77">
      <w:rPr>
        <w:sz w:val="16"/>
        <w:szCs w:val="16"/>
      </w:rPr>
      <w:instrText xml:space="preserve"> savedate \@ dd.MM.yy </w:instrText>
    </w:r>
    <w:r w:rsidRPr="00751A77">
      <w:rPr>
        <w:sz w:val="16"/>
        <w:szCs w:val="16"/>
      </w:rPr>
      <w:fldChar w:fldCharType="separate"/>
    </w:r>
    <w:r w:rsidR="00036D51">
      <w:rPr>
        <w:noProof/>
        <w:sz w:val="16"/>
        <w:szCs w:val="16"/>
      </w:rPr>
      <w:t>18.10.15</w:t>
    </w:r>
    <w:r w:rsidRPr="00751A77">
      <w:rPr>
        <w:sz w:val="16"/>
        <w:szCs w:val="16"/>
      </w:rPr>
      <w:fldChar w:fldCharType="end"/>
    </w:r>
    <w:r w:rsidRPr="00751A77">
      <w:rPr>
        <w:sz w:val="16"/>
        <w:szCs w:val="16"/>
        <w:lang w:val="es-ES"/>
      </w:rPr>
      <w:tab/>
    </w:r>
    <w:r w:rsidRPr="00751A77">
      <w:rPr>
        <w:sz w:val="16"/>
        <w:szCs w:val="16"/>
      </w:rPr>
      <w:fldChar w:fldCharType="begin"/>
    </w:r>
    <w:r w:rsidRPr="00751A77">
      <w:rPr>
        <w:sz w:val="16"/>
        <w:szCs w:val="16"/>
      </w:rPr>
      <w:instrText xml:space="preserve"> printdate \@ dd.MM.yy </w:instrText>
    </w:r>
    <w:r w:rsidRPr="00751A77">
      <w:rPr>
        <w:sz w:val="16"/>
        <w:szCs w:val="16"/>
      </w:rPr>
      <w:fldChar w:fldCharType="separate"/>
    </w:r>
    <w:r w:rsidRPr="00751A77">
      <w:rPr>
        <w:noProof/>
        <w:sz w:val="16"/>
        <w:szCs w:val="16"/>
      </w:rPr>
      <w:t>00.00.00</w:t>
    </w:r>
    <w:r w:rsidRPr="00751A77">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B40C84" w:rsidRDefault="00FF7CA5" w:rsidP="00521EDF">
    <w:pPr>
      <w:pStyle w:val="Footer"/>
      <w:tabs>
        <w:tab w:val="clear" w:pos="1134"/>
        <w:tab w:val="clear" w:pos="2693"/>
        <w:tab w:val="clear" w:pos="4153"/>
        <w:tab w:val="clear" w:pos="8306"/>
        <w:tab w:val="center" w:pos="7938"/>
        <w:tab w:val="right" w:pos="15138"/>
      </w:tabs>
      <w:rPr>
        <w:sz w:val="16"/>
        <w:szCs w:val="16"/>
        <w:lang w:val="es-ES"/>
      </w:rPr>
    </w:pPr>
    <w:r w:rsidRPr="00B40C84">
      <w:rPr>
        <w:sz w:val="16"/>
        <w:szCs w:val="16"/>
      </w:rPr>
      <w:fldChar w:fldCharType="begin"/>
    </w:r>
    <w:r w:rsidRPr="00B40C84">
      <w:rPr>
        <w:sz w:val="16"/>
        <w:szCs w:val="16"/>
        <w:lang w:val="es-ES"/>
      </w:rPr>
      <w:instrText xml:space="preserve"> FILENAME \p \* MERGEFORMAT </w:instrText>
    </w:r>
    <w:r w:rsidRPr="00B40C84">
      <w:rPr>
        <w:sz w:val="16"/>
        <w:szCs w:val="16"/>
      </w:rPr>
      <w:fldChar w:fldCharType="separate"/>
    </w:r>
    <w:r w:rsidRPr="00B40C84">
      <w:rPr>
        <w:noProof/>
        <w:sz w:val="16"/>
        <w:szCs w:val="16"/>
        <w:lang w:val="es-ES"/>
      </w:rPr>
      <w:t>P:\ARA\ITU-R\CONF-R\AR15\PLEN\000\007A.docx</w:t>
    </w:r>
    <w:r w:rsidRPr="00B40C84">
      <w:rPr>
        <w:sz w:val="16"/>
        <w:szCs w:val="16"/>
      </w:rPr>
      <w:fldChar w:fldCharType="end"/>
    </w:r>
    <w:r w:rsidRPr="00B40C84">
      <w:rPr>
        <w:sz w:val="16"/>
        <w:szCs w:val="16"/>
        <w:lang w:val="es-ES"/>
      </w:rPr>
      <w:t xml:space="preserve">   (385981)</w:t>
    </w:r>
    <w:r w:rsidRPr="00B40C84">
      <w:rPr>
        <w:sz w:val="16"/>
        <w:szCs w:val="16"/>
        <w:lang w:val="es-ES"/>
      </w:rPr>
      <w:tab/>
    </w:r>
    <w:r w:rsidRPr="00B40C84">
      <w:rPr>
        <w:sz w:val="16"/>
        <w:szCs w:val="16"/>
      </w:rPr>
      <w:fldChar w:fldCharType="begin"/>
    </w:r>
    <w:r w:rsidRPr="00B40C84">
      <w:rPr>
        <w:sz w:val="16"/>
        <w:szCs w:val="16"/>
      </w:rPr>
      <w:instrText xml:space="preserve"> savedate \@ dd.MM.yy </w:instrText>
    </w:r>
    <w:r w:rsidRPr="00B40C84">
      <w:rPr>
        <w:sz w:val="16"/>
        <w:szCs w:val="16"/>
      </w:rPr>
      <w:fldChar w:fldCharType="separate"/>
    </w:r>
    <w:r w:rsidR="00036D51">
      <w:rPr>
        <w:noProof/>
        <w:sz w:val="16"/>
        <w:szCs w:val="16"/>
      </w:rPr>
      <w:t>18.10.15</w:t>
    </w:r>
    <w:r w:rsidRPr="00B40C84">
      <w:rPr>
        <w:sz w:val="16"/>
        <w:szCs w:val="16"/>
      </w:rPr>
      <w:fldChar w:fldCharType="end"/>
    </w:r>
    <w:r w:rsidRPr="00B40C84">
      <w:rPr>
        <w:sz w:val="16"/>
        <w:szCs w:val="16"/>
        <w:lang w:val="es-ES"/>
      </w:rPr>
      <w:tab/>
    </w:r>
    <w:r w:rsidRPr="00B40C84">
      <w:rPr>
        <w:sz w:val="16"/>
        <w:szCs w:val="16"/>
      </w:rPr>
      <w:fldChar w:fldCharType="begin"/>
    </w:r>
    <w:r w:rsidRPr="00B40C84">
      <w:rPr>
        <w:sz w:val="16"/>
        <w:szCs w:val="16"/>
      </w:rPr>
      <w:instrText xml:space="preserve"> printdate \@ dd.MM.yy </w:instrText>
    </w:r>
    <w:r w:rsidRPr="00B40C84">
      <w:rPr>
        <w:sz w:val="16"/>
        <w:szCs w:val="16"/>
      </w:rPr>
      <w:fldChar w:fldCharType="separate"/>
    </w:r>
    <w:r w:rsidRPr="00B40C84">
      <w:rPr>
        <w:noProof/>
        <w:sz w:val="16"/>
        <w:szCs w:val="16"/>
      </w:rPr>
      <w:t>00.00.00</w:t>
    </w:r>
    <w:r w:rsidRPr="00B40C84">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983BC2" w:rsidRDefault="00FF7CA5" w:rsidP="00983BC2">
    <w:pPr>
      <w:pStyle w:val="Footer"/>
      <w:tabs>
        <w:tab w:val="clear" w:pos="8306"/>
        <w:tab w:val="right" w:pos="9072"/>
        <w:tab w:val="right" w:pos="15138"/>
      </w:tabs>
      <w:rPr>
        <w:sz w:val="16"/>
        <w:szCs w:val="16"/>
        <w:lang w:val="es-ES"/>
      </w:rPr>
    </w:pPr>
    <w:r w:rsidRPr="00983BC2">
      <w:rPr>
        <w:sz w:val="16"/>
        <w:szCs w:val="16"/>
      </w:rPr>
      <w:fldChar w:fldCharType="begin"/>
    </w:r>
    <w:r w:rsidRPr="00983BC2">
      <w:rPr>
        <w:sz w:val="16"/>
        <w:szCs w:val="16"/>
        <w:lang w:val="es-ES"/>
      </w:rPr>
      <w:instrText xml:space="preserve"> FILENAME \p \* MERGEFORMAT </w:instrText>
    </w:r>
    <w:r w:rsidRPr="00983BC2">
      <w:rPr>
        <w:sz w:val="16"/>
        <w:szCs w:val="16"/>
      </w:rPr>
      <w:fldChar w:fldCharType="separate"/>
    </w:r>
    <w:r w:rsidRPr="00983BC2">
      <w:rPr>
        <w:noProof/>
        <w:sz w:val="16"/>
        <w:szCs w:val="16"/>
        <w:lang w:val="es-ES"/>
      </w:rPr>
      <w:t>P:\ARA\ITU-R\CONF-R\AR15\PLEN\000\007A.docx</w:t>
    </w:r>
    <w:r w:rsidRPr="00983BC2">
      <w:rPr>
        <w:sz w:val="16"/>
        <w:szCs w:val="16"/>
      </w:rPr>
      <w:fldChar w:fldCharType="end"/>
    </w:r>
    <w:r w:rsidRPr="00983BC2">
      <w:rPr>
        <w:sz w:val="16"/>
        <w:szCs w:val="16"/>
        <w:lang w:val="es-ES"/>
      </w:rPr>
      <w:t xml:space="preserve">   (385981)</w:t>
    </w:r>
    <w:r w:rsidRPr="00983BC2">
      <w:rPr>
        <w:sz w:val="16"/>
        <w:szCs w:val="16"/>
        <w:lang w:val="es-ES"/>
      </w:rPr>
      <w:tab/>
    </w:r>
    <w:r w:rsidRPr="00983BC2">
      <w:rPr>
        <w:sz w:val="16"/>
        <w:szCs w:val="16"/>
      </w:rPr>
      <w:fldChar w:fldCharType="begin"/>
    </w:r>
    <w:r w:rsidRPr="00983BC2">
      <w:rPr>
        <w:sz w:val="16"/>
        <w:szCs w:val="16"/>
      </w:rPr>
      <w:instrText xml:space="preserve"> savedate \@ dd.MM.yy </w:instrText>
    </w:r>
    <w:r w:rsidRPr="00983BC2">
      <w:rPr>
        <w:sz w:val="16"/>
        <w:szCs w:val="16"/>
      </w:rPr>
      <w:fldChar w:fldCharType="separate"/>
    </w:r>
    <w:r w:rsidR="00036D51">
      <w:rPr>
        <w:noProof/>
        <w:sz w:val="16"/>
        <w:szCs w:val="16"/>
      </w:rPr>
      <w:t>18.10.15</w:t>
    </w:r>
    <w:r w:rsidRPr="00983BC2">
      <w:rPr>
        <w:sz w:val="16"/>
        <w:szCs w:val="16"/>
      </w:rPr>
      <w:fldChar w:fldCharType="end"/>
    </w:r>
    <w:r w:rsidRPr="00983BC2">
      <w:rPr>
        <w:sz w:val="16"/>
        <w:szCs w:val="16"/>
        <w:lang w:val="es-ES"/>
      </w:rPr>
      <w:tab/>
    </w:r>
    <w:r w:rsidRPr="00983BC2">
      <w:rPr>
        <w:sz w:val="16"/>
        <w:szCs w:val="16"/>
      </w:rPr>
      <w:fldChar w:fldCharType="begin"/>
    </w:r>
    <w:r w:rsidRPr="00983BC2">
      <w:rPr>
        <w:sz w:val="16"/>
        <w:szCs w:val="16"/>
      </w:rPr>
      <w:instrText xml:space="preserve"> printdate \@ dd.MM.yy </w:instrText>
    </w:r>
    <w:r w:rsidRPr="00983BC2">
      <w:rPr>
        <w:sz w:val="16"/>
        <w:szCs w:val="16"/>
      </w:rPr>
      <w:fldChar w:fldCharType="separate"/>
    </w:r>
    <w:r w:rsidRPr="00983BC2">
      <w:rPr>
        <w:noProof/>
        <w:sz w:val="16"/>
        <w:szCs w:val="16"/>
      </w:rPr>
      <w:t>00.00.00</w:t>
    </w:r>
    <w:r w:rsidRPr="00983BC2">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750E98" w:rsidRDefault="00FF7CA5" w:rsidP="00750E98">
    <w:pPr>
      <w:pStyle w:val="Footer"/>
      <w:tabs>
        <w:tab w:val="clear" w:pos="8306"/>
        <w:tab w:val="right" w:pos="5812"/>
        <w:tab w:val="right" w:pos="9639"/>
      </w:tabs>
      <w:rPr>
        <w:sz w:val="16"/>
        <w:szCs w:val="16"/>
        <w:lang w:val="es-ES"/>
      </w:rPr>
    </w:pPr>
    <w:r w:rsidRPr="00750E98">
      <w:rPr>
        <w:sz w:val="16"/>
        <w:szCs w:val="16"/>
      </w:rPr>
      <w:fldChar w:fldCharType="begin"/>
    </w:r>
    <w:r w:rsidRPr="00750E98">
      <w:rPr>
        <w:sz w:val="16"/>
        <w:szCs w:val="16"/>
        <w:lang w:val="es-ES"/>
      </w:rPr>
      <w:instrText xml:space="preserve"> FILENAME \p \* MERGEFORMAT </w:instrText>
    </w:r>
    <w:r w:rsidRPr="00750E98">
      <w:rPr>
        <w:sz w:val="16"/>
        <w:szCs w:val="16"/>
      </w:rPr>
      <w:fldChar w:fldCharType="separate"/>
    </w:r>
    <w:r w:rsidRPr="00750E98">
      <w:rPr>
        <w:noProof/>
        <w:sz w:val="16"/>
        <w:szCs w:val="16"/>
        <w:lang w:val="es-ES"/>
      </w:rPr>
      <w:t>P:\ARA\ITU-R\CONF-R\AR15\PLEN\000\007A.docx</w:t>
    </w:r>
    <w:r w:rsidRPr="00750E98">
      <w:rPr>
        <w:sz w:val="16"/>
        <w:szCs w:val="16"/>
      </w:rPr>
      <w:fldChar w:fldCharType="end"/>
    </w:r>
    <w:r w:rsidRPr="00750E98">
      <w:rPr>
        <w:sz w:val="16"/>
        <w:szCs w:val="16"/>
        <w:lang w:val="es-ES"/>
      </w:rPr>
      <w:t xml:space="preserve">   (385981)</w:t>
    </w:r>
    <w:r w:rsidRPr="00750E98">
      <w:rPr>
        <w:sz w:val="16"/>
        <w:szCs w:val="16"/>
        <w:lang w:val="es-ES"/>
      </w:rPr>
      <w:tab/>
    </w:r>
    <w:r w:rsidRPr="00750E98">
      <w:rPr>
        <w:sz w:val="16"/>
        <w:szCs w:val="16"/>
      </w:rPr>
      <w:fldChar w:fldCharType="begin"/>
    </w:r>
    <w:r w:rsidRPr="00750E98">
      <w:rPr>
        <w:sz w:val="16"/>
        <w:szCs w:val="16"/>
      </w:rPr>
      <w:instrText xml:space="preserve"> savedate \@ dd.MM.yy </w:instrText>
    </w:r>
    <w:r w:rsidRPr="00750E98">
      <w:rPr>
        <w:sz w:val="16"/>
        <w:szCs w:val="16"/>
      </w:rPr>
      <w:fldChar w:fldCharType="separate"/>
    </w:r>
    <w:r w:rsidR="00036D51">
      <w:rPr>
        <w:noProof/>
        <w:sz w:val="16"/>
        <w:szCs w:val="16"/>
      </w:rPr>
      <w:t>18.10.15</w:t>
    </w:r>
    <w:r w:rsidRPr="00750E98">
      <w:rPr>
        <w:sz w:val="16"/>
        <w:szCs w:val="16"/>
      </w:rPr>
      <w:fldChar w:fldCharType="end"/>
    </w:r>
    <w:r w:rsidRPr="00750E98">
      <w:rPr>
        <w:sz w:val="16"/>
        <w:szCs w:val="16"/>
        <w:lang w:val="es-ES"/>
      </w:rPr>
      <w:tab/>
    </w:r>
    <w:r w:rsidRPr="00750E98">
      <w:rPr>
        <w:sz w:val="16"/>
        <w:szCs w:val="16"/>
      </w:rPr>
      <w:fldChar w:fldCharType="begin"/>
    </w:r>
    <w:r w:rsidRPr="00750E98">
      <w:rPr>
        <w:sz w:val="16"/>
        <w:szCs w:val="16"/>
      </w:rPr>
      <w:instrText xml:space="preserve"> printdate \@ dd.MM.yy </w:instrText>
    </w:r>
    <w:r w:rsidRPr="00750E98">
      <w:rPr>
        <w:sz w:val="16"/>
        <w:szCs w:val="16"/>
      </w:rPr>
      <w:fldChar w:fldCharType="separate"/>
    </w:r>
    <w:r w:rsidRPr="00750E98">
      <w:rPr>
        <w:noProof/>
        <w:sz w:val="16"/>
        <w:szCs w:val="16"/>
      </w:rPr>
      <w:t>00.00.00</w:t>
    </w:r>
    <w:r w:rsidRPr="00750E9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A5" w:rsidRDefault="00FF7CA5" w:rsidP="00080817">
      <w:r>
        <w:separator/>
      </w:r>
    </w:p>
  </w:footnote>
  <w:footnote w:type="continuationSeparator" w:id="0">
    <w:p w:rsidR="00FF7CA5" w:rsidRDefault="00FF7CA5" w:rsidP="00080817">
      <w:r>
        <w:continuationSeparator/>
      </w:r>
    </w:p>
  </w:footnote>
  <w:footnote w:id="1">
    <w:p w:rsidR="00FF7CA5" w:rsidRPr="00816D1E" w:rsidRDefault="00FF7CA5" w:rsidP="003345A3">
      <w:pPr>
        <w:pStyle w:val="Footnotetexte"/>
        <w:rPr>
          <w:spacing w:val="-4"/>
        </w:rPr>
      </w:pPr>
      <w:r w:rsidRPr="00816D1E">
        <w:rPr>
          <w:rStyle w:val="FootnoteReference"/>
          <w:spacing w:val="-4"/>
        </w:rPr>
        <w:footnoteRef/>
      </w:r>
      <w:r w:rsidRPr="00816D1E">
        <w:rPr>
          <w:rFonts w:hint="cs"/>
          <w:spacing w:val="-4"/>
          <w:rtl/>
        </w:rPr>
        <w:tab/>
        <w:t xml:space="preserve">الأنساق التي يستخدمها بصورة شائعة العديد من لجان الدراسات كما وردت في النشرة الإدارية </w:t>
      </w:r>
      <w:r w:rsidRPr="00816D1E">
        <w:rPr>
          <w:spacing w:val="-4"/>
          <w:lang w:val="fr-CH"/>
        </w:rPr>
        <w:t>CA/13</w:t>
      </w:r>
      <w:r w:rsidRPr="00816D1E">
        <w:rPr>
          <w:rFonts w:hint="cs"/>
          <w:spacing w:val="-4"/>
          <w:rtl/>
          <w:lang w:val="fr-CH"/>
        </w:rPr>
        <w:t xml:space="preserve"> المؤرخة </w:t>
      </w:r>
      <w:r w:rsidRPr="00816D1E">
        <w:rPr>
          <w:spacing w:val="-4"/>
          <w:lang w:val="fr-CH"/>
        </w:rPr>
        <w:t>23</w:t>
      </w:r>
      <w:r w:rsidRPr="00816D1E">
        <w:rPr>
          <w:rFonts w:hint="cs"/>
          <w:spacing w:val="-4"/>
          <w:rtl/>
          <w:lang w:val="fr-CH"/>
        </w:rPr>
        <w:t xml:space="preserve"> فبراير</w:t>
      </w:r>
      <w:r w:rsidRPr="00816D1E">
        <w:rPr>
          <w:rFonts w:hint="eastAsia"/>
          <w:spacing w:val="-4"/>
          <w:rtl/>
          <w:lang w:val="fr-CH"/>
        </w:rPr>
        <w:t> </w:t>
      </w:r>
      <w:r w:rsidRPr="00816D1E">
        <w:rPr>
          <w:spacing w:val="-4"/>
          <w:lang w:val="fr-CH"/>
        </w:rPr>
        <w:t>1995</w:t>
      </w:r>
      <w:r w:rsidRPr="00816D1E">
        <w:rPr>
          <w:rFonts w:hint="cs"/>
          <w:spacing w:val="-4"/>
          <w:rtl/>
          <w:lang w:val="fr-CH"/>
        </w:rPr>
        <w:t>.</w:t>
      </w:r>
    </w:p>
  </w:footnote>
  <w:footnote w:id="2">
    <w:p w:rsidR="00FF7CA5" w:rsidRPr="00D22AF1" w:rsidRDefault="00FF7CA5" w:rsidP="00201552">
      <w:pPr>
        <w:pStyle w:val="Footnotetexte"/>
        <w:rPr>
          <w:rtl/>
          <w:lang w:bidi="ar-EG"/>
        </w:rPr>
      </w:pPr>
      <w:r w:rsidRPr="003533DA">
        <w:rPr>
          <w:rStyle w:val="FootnoteReference"/>
        </w:rPr>
        <w:footnoteRef/>
      </w:r>
      <w:r w:rsidRPr="00D22AF1">
        <w:rPr>
          <w:sz w:val="18"/>
        </w:rPr>
        <w:tab/>
      </w:r>
      <w:r>
        <w:rPr>
          <w:rFonts w:hint="cs"/>
          <w:rtl/>
        </w:rPr>
        <w:t xml:space="preserve">اعتبارات عامة تتصل بالمسائل الواردة في فقرة محددة منفصلة </w:t>
      </w:r>
      <w:r>
        <w:rPr>
          <w:rFonts w:hint="cs"/>
          <w:rtl/>
          <w:lang w:bidi="ar-EG"/>
        </w:rPr>
        <w:t xml:space="preserve">(الفقرة </w:t>
      </w:r>
      <w:r>
        <w:rPr>
          <w:lang w:bidi="ar-EG"/>
        </w:rPr>
        <w:t>1.2.13</w:t>
      </w:r>
      <w:r>
        <w:rPr>
          <w:rFonts w:hint="cs"/>
          <w:rtl/>
          <w:lang w:bidi="ar-EG"/>
        </w:rPr>
        <w:t>).</w:t>
      </w:r>
    </w:p>
  </w:footnote>
  <w:footnote w:id="3">
    <w:p w:rsidR="00FF7CA5" w:rsidRPr="00D22AF1" w:rsidRDefault="00FF7CA5" w:rsidP="00080817">
      <w:pPr>
        <w:pStyle w:val="Footnotetexte"/>
        <w:rPr>
          <w:sz w:val="18"/>
          <w:szCs w:val="20"/>
        </w:rPr>
      </w:pPr>
      <w:r w:rsidRPr="003533DA">
        <w:rPr>
          <w:rStyle w:val="FootnoteReference"/>
        </w:rPr>
        <w:footnoteRef/>
      </w:r>
      <w:r w:rsidRPr="00D22AF1">
        <w:rPr>
          <w:sz w:val="18"/>
          <w:szCs w:val="20"/>
        </w:rPr>
        <w:tab/>
      </w:r>
      <w:r>
        <w:rPr>
          <w:rFonts w:hint="cs"/>
          <w:rtl/>
        </w:rPr>
        <w:t>اعتبارات عامة تتصل باعتماد التوصيات</w:t>
      </w:r>
      <w:r w:rsidRPr="003F129C">
        <w:rPr>
          <w:rFonts w:hint="cs"/>
          <w:rtl/>
        </w:rPr>
        <w:t xml:space="preserve"> </w:t>
      </w:r>
      <w:r>
        <w:rPr>
          <w:rFonts w:hint="cs"/>
          <w:rtl/>
        </w:rPr>
        <w:t xml:space="preserve">الواردة في فقرة محددة منفصلة وبالموافقة عليها وبمراجعتها </w:t>
      </w:r>
      <w:r>
        <w:rPr>
          <w:rFonts w:hint="cs"/>
          <w:rtl/>
          <w:lang w:bidi="ar-EG"/>
        </w:rPr>
        <w:t xml:space="preserve">(الفقرة </w:t>
      </w:r>
      <w:r>
        <w:rPr>
          <w:lang w:bidi="ar-EG"/>
        </w:rPr>
        <w:t>1.2.14</w:t>
      </w:r>
      <w:r>
        <w:rPr>
          <w:rFonts w:hint="cs"/>
          <w:rtl/>
          <w:lang w:bidi="ar-EG"/>
        </w:rPr>
        <w:t>).</w:t>
      </w:r>
    </w:p>
  </w:footnote>
  <w:footnote w:id="4">
    <w:p w:rsidR="00FF7CA5" w:rsidRPr="00761CF8" w:rsidRDefault="00FF7CA5" w:rsidP="003345A3">
      <w:pPr>
        <w:pStyle w:val="Footnotetexte"/>
        <w:rPr>
          <w:ins w:id="474" w:author="Riz, Imad " w:date="2015-07-02T11:37:00Z"/>
        </w:rPr>
      </w:pPr>
      <w:ins w:id="475" w:author="Riz, Imad " w:date="2015-07-02T11:37:00Z">
        <w:r w:rsidRPr="00E66EFB">
          <w:rPr>
            <w:rStyle w:val="FootnoteReference"/>
            <w:rtl/>
          </w:rPr>
          <w:t>1</w:t>
        </w:r>
        <w:r w:rsidRPr="00761CF8">
          <w:rPr>
            <w:rtl/>
          </w:rPr>
          <w:t xml:space="preserve"> </w:t>
        </w:r>
        <w:r w:rsidRPr="00761CF8">
          <w:tab/>
        </w:r>
        <w:r w:rsidRPr="00761CF8">
          <w:rPr>
            <w:rFonts w:hint="cs"/>
            <w:rtl/>
          </w:rPr>
          <w:t xml:space="preserve">ينبغي للفريق الاستشاري للاتصالات الراديوية أن ينظر في التعديلات التي ينبغي إدخالها على برنامج العمل وفق القرار </w:t>
        </w:r>
        <w:r w:rsidRPr="00761CF8">
          <w:rPr>
            <w:lang w:val="en-CA"/>
          </w:rPr>
          <w:t>ITU</w:t>
        </w:r>
        <w:r w:rsidRPr="00761CF8">
          <w:rPr>
            <w:lang w:val="en-CA"/>
          </w:rPr>
          <w:sym w:font="Symbol" w:char="F02D"/>
        </w:r>
        <w:r w:rsidRPr="00761CF8">
          <w:rPr>
            <w:lang w:val="en-CA"/>
          </w:rPr>
          <w:t>R 52</w:t>
        </w:r>
        <w:r w:rsidRPr="00761CF8">
          <w:rPr>
            <w:rFonts w:hint="cs"/>
            <w:rtl/>
            <w:lang w:val="en-CA"/>
          </w:rPr>
          <w:t xml:space="preserve"> وأن يوصي بها.</w:t>
        </w:r>
      </w:ins>
    </w:p>
  </w:footnote>
  <w:footnote w:id="5">
    <w:p w:rsidR="00FF7CA5" w:rsidRPr="00761CF8" w:rsidDel="00761CF8" w:rsidRDefault="00FF7CA5" w:rsidP="003345A3">
      <w:pPr>
        <w:pStyle w:val="Footnotetexte"/>
        <w:rPr>
          <w:del w:id="477" w:author="Riz, Imad " w:date="2015-07-02T11:32:00Z"/>
          <w:rtl/>
        </w:rPr>
      </w:pPr>
      <w:del w:id="478" w:author="Riz, Imad " w:date="2015-07-02T11:32:00Z">
        <w:r w:rsidRPr="00E66EFB" w:rsidDel="00761CF8">
          <w:rPr>
            <w:rStyle w:val="FootnoteReference"/>
            <w:rtl/>
          </w:rPr>
          <w:delText xml:space="preserve">2 </w:delText>
        </w:r>
        <w:r w:rsidRPr="00761CF8" w:rsidDel="00761CF8">
          <w:rPr>
            <w:rtl/>
          </w:rPr>
          <w:tab/>
        </w:r>
      </w:del>
      <w:del w:id="479" w:author="Riz, Imad " w:date="2015-07-02T11:33:00Z">
        <w:r w:rsidRPr="00761CF8" w:rsidDel="00761CF8">
          <w:rPr>
            <w:rFonts w:hint="cs"/>
            <w:rtl/>
          </w:rPr>
          <w:delText xml:space="preserve">ينبغي للفريق الاستشاري للاتصالات الراديوية أن ينظر في التعديلات التي ينبغي إدخالها على برنامج العمل وفق القرار </w:delText>
        </w:r>
        <w:r w:rsidRPr="00761CF8" w:rsidDel="00761CF8">
          <w:rPr>
            <w:lang w:val="en-CA"/>
          </w:rPr>
          <w:delText>ITU</w:delText>
        </w:r>
        <w:r w:rsidRPr="00761CF8" w:rsidDel="00761CF8">
          <w:rPr>
            <w:lang w:val="en-CA"/>
          </w:rPr>
          <w:sym w:font="Symbol" w:char="F02D"/>
        </w:r>
        <w:r w:rsidRPr="00761CF8" w:rsidDel="00761CF8">
          <w:rPr>
            <w:lang w:val="en-CA"/>
          </w:rPr>
          <w:delText>R 52</w:delText>
        </w:r>
        <w:r w:rsidRPr="00761CF8" w:rsidDel="00761CF8">
          <w:rPr>
            <w:rFonts w:hint="cs"/>
            <w:rtl/>
            <w:lang w:val="en-CA"/>
          </w:rPr>
          <w:delText xml:space="preserve"> وأن يوصي بها.</w:delText>
        </w:r>
      </w:del>
    </w:p>
  </w:footnote>
  <w:footnote w:id="6">
    <w:p w:rsidR="00FF7CA5" w:rsidDel="00E66EFB" w:rsidRDefault="00FF7CA5" w:rsidP="003345A3">
      <w:pPr>
        <w:pStyle w:val="Footnotetexte"/>
        <w:rPr>
          <w:del w:id="482" w:author="Tahawi, Mohamad " w:date="2015-09-30T10:24:00Z"/>
        </w:rPr>
      </w:pPr>
      <w:del w:id="483" w:author="Unknown">
        <w:r w:rsidRPr="00E66EFB" w:rsidDel="00E66EFB">
          <w:rPr>
            <w:rStyle w:val="FootnoteReference"/>
            <w:rtl/>
          </w:rPr>
          <w:delText>3</w:delText>
        </w:r>
      </w:del>
      <w:del w:id="484" w:author="Tahawi, Mohamad " w:date="2015-09-30T10:24:00Z">
        <w:r w:rsidDel="00E66EFB">
          <w:rPr>
            <w:szCs w:val="20"/>
            <w:rtl/>
          </w:rPr>
          <w:delText xml:space="preserve"> </w:delText>
        </w:r>
        <w:r w:rsidDel="00E66EFB">
          <w:rPr>
            <w:rFonts w:hint="cs"/>
            <w:rtl/>
          </w:rPr>
          <w:tab/>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 w:id="7">
    <w:p w:rsidR="00FF7CA5" w:rsidRDefault="00FF7CA5" w:rsidP="003345A3">
      <w:pPr>
        <w:pStyle w:val="Footnotetexte"/>
        <w:rPr>
          <w:ins w:id="491" w:author="Riz, Imad " w:date="2015-07-02T11:42:00Z"/>
          <w:rtl/>
        </w:rPr>
      </w:pPr>
      <w:ins w:id="492" w:author="Riz, Imad " w:date="2015-07-02T11:42:00Z">
        <w:r w:rsidRPr="00E66EFB">
          <w:rPr>
            <w:rStyle w:val="FootnoteReference"/>
            <w:rtl/>
          </w:rPr>
          <w:t>2</w:t>
        </w:r>
        <w:r>
          <w:rPr>
            <w:rtl/>
          </w:rPr>
          <w:t xml:space="preserve"> </w:t>
        </w:r>
        <w:r>
          <w:tab/>
        </w:r>
        <w:r>
          <w:rPr>
            <w:rFonts w:hint="cs"/>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ins>
    </w:p>
  </w:footnote>
  <w:footnote w:id="8">
    <w:p w:rsidR="00FF7CA5" w:rsidRPr="00EE55DC" w:rsidDel="0079468D" w:rsidRDefault="00FF7CA5" w:rsidP="003345A3">
      <w:pPr>
        <w:pStyle w:val="Footnotetexte"/>
        <w:rPr>
          <w:del w:id="597" w:author="Riz, Imad " w:date="2015-07-02T14:26:00Z"/>
          <w:rtl/>
        </w:rPr>
      </w:pPr>
      <w:del w:id="598" w:author="Riz, Imad " w:date="2015-07-02T14:26:00Z">
        <w:r w:rsidRPr="009E3753" w:rsidDel="0079468D">
          <w:rPr>
            <w:rStyle w:val="FootnoteReference"/>
          </w:rPr>
          <w:footnoteRef/>
        </w:r>
        <w:r w:rsidDel="0079468D">
          <w:rPr>
            <w:rFonts w:hint="cs"/>
            <w:rtl/>
          </w:rPr>
          <w:tab/>
          <w:delTex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delText>
        </w:r>
        <w:r w:rsidRPr="00900CB1" w:rsidDel="0079468D">
          <w:rPr>
            <w:rFonts w:cs="Times New Roman"/>
            <w:szCs w:val="18"/>
            <w:rtl/>
          </w:rPr>
          <w:delText>169</w:delText>
        </w:r>
        <w:r w:rsidDel="0079468D">
          <w:rPr>
            <w:rFonts w:hint="cs"/>
            <w:rtl/>
          </w:rPr>
          <w:delText xml:space="preserve"> (غوادالاخارا، </w:delText>
        </w:r>
        <w:r w:rsidRPr="00900CB1" w:rsidDel="0079468D">
          <w:rPr>
            <w:rFonts w:cs="Times New Roman"/>
            <w:szCs w:val="18"/>
            <w:rtl/>
          </w:rPr>
          <w:delText>2010</w:delText>
        </w:r>
        <w:r w:rsidDel="0079468D">
          <w:rPr>
            <w:rFonts w:hint="cs"/>
            <w:rtl/>
          </w:rPr>
          <w:delText xml:space="preserve">) لمؤتمر المندوبين المفوضين </w:delText>
        </w:r>
        <w:r w:rsidRPr="00D37249" w:rsidDel="0079468D">
          <w:rPr>
            <w:rFonts w:hint="cs"/>
            <w:rtl/>
          </w:rPr>
          <w:delText>و</w:delText>
        </w:r>
        <w:r w:rsidDel="0079468D">
          <w:rPr>
            <w:rFonts w:hint="cs"/>
            <w:rtl/>
          </w:rPr>
          <w:delText xml:space="preserve">القرار </w:delText>
        </w:r>
        <w:r w:rsidDel="0079468D">
          <w:delText>ITU-R 63</w:delText>
        </w:r>
        <w:r w:rsidDel="0079468D">
          <w:rPr>
            <w:rFonts w:hint="cs"/>
            <w:rtl/>
          </w:rPr>
          <w:delText>.</w:delText>
        </w:r>
      </w:del>
    </w:p>
  </w:footnote>
  <w:footnote w:id="9">
    <w:p w:rsidR="00FF7CA5" w:rsidRPr="00F47F7D" w:rsidRDefault="00FF7CA5" w:rsidP="003345A3">
      <w:pPr>
        <w:pStyle w:val="Footnotetexte"/>
        <w:rPr>
          <w:ins w:id="764" w:author="Riz, Imad " w:date="2015-07-02T15:25:00Z"/>
          <w:rtl/>
          <w:lang w:bidi="ar-SY"/>
          <w:rPrChange w:id="765" w:author="Riz, Imad " w:date="2015-07-06T17:22:00Z">
            <w:rPr>
              <w:ins w:id="766" w:author="Riz, Imad " w:date="2015-07-02T15:25:00Z"/>
              <w:rtl/>
            </w:rPr>
          </w:rPrChange>
        </w:rPr>
        <w:pPrChange w:id="767" w:author="Riz, Imad " w:date="2015-07-06T17:22:00Z">
          <w:pPr>
            <w:tabs>
              <w:tab w:val="left" w:pos="141"/>
              <w:tab w:val="left" w:pos="456"/>
            </w:tabs>
          </w:pPr>
        </w:pPrChange>
      </w:pPr>
      <w:ins w:id="768" w:author="Riz, Imad " w:date="2015-07-02T16:11:00Z">
        <w:r w:rsidRPr="00D84F5F">
          <w:rPr>
            <w:rStyle w:val="FootnoteReference"/>
            <w:rtl/>
            <w:rPrChange w:id="769" w:author="Tahawi, Mohamad " w:date="2015-09-30T10:29:00Z">
              <w:rPr>
                <w:rFonts w:cs="Times New Roman"/>
                <w:rtl/>
              </w:rPr>
            </w:rPrChange>
          </w:rPr>
          <w:t>3</w:t>
        </w:r>
      </w:ins>
      <w:ins w:id="770" w:author="Riz, Imad " w:date="2015-07-02T15:25:00Z">
        <w:r w:rsidRPr="00F47F7D">
          <w:rPr>
            <w:rtl/>
            <w:lang w:bidi="ar-SY"/>
            <w:rPrChange w:id="771" w:author="Riz, Imad " w:date="2015-07-06T17:22:00Z">
              <w:rPr>
                <w:rtl/>
              </w:rPr>
            </w:rPrChange>
          </w:rPr>
          <w:tab/>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t>
        </w:r>
        <w:r w:rsidRPr="00F47F7D">
          <w:rPr>
            <w:rFonts w:ascii="Calibri" w:hAnsi="Calibri"/>
            <w:szCs w:val="18"/>
            <w:rtl/>
            <w:lang w:bidi="ar-SY"/>
            <w:rPrChange w:id="772" w:author="Riz, Imad " w:date="2015-07-06T17:22:00Z">
              <w:rPr>
                <w:rFonts w:cs="Times New Roman"/>
                <w:szCs w:val="18"/>
                <w:rtl/>
              </w:rPr>
            </w:rPrChange>
          </w:rPr>
          <w:t>169</w:t>
        </w:r>
        <w:r w:rsidRPr="00F47F7D">
          <w:rPr>
            <w:rtl/>
            <w:lang w:bidi="ar-SY"/>
            <w:rPrChange w:id="773" w:author="Riz, Imad " w:date="2015-07-06T17:22:00Z">
              <w:rPr>
                <w:rtl/>
              </w:rPr>
            </w:rPrChange>
          </w:rPr>
          <w:t xml:space="preserve"> (</w:t>
        </w:r>
      </w:ins>
      <w:ins w:id="774" w:author="Riz, Imad " w:date="2015-07-06T17:22:00Z">
        <w:r>
          <w:rPr>
            <w:rFonts w:hint="cs"/>
            <w:rtl/>
          </w:rPr>
          <w:t>المراجَع في بوسان</w:t>
        </w:r>
      </w:ins>
      <w:ins w:id="775" w:author="Riz, Imad " w:date="2015-07-02T15:25:00Z">
        <w:r w:rsidRPr="00F47F7D">
          <w:rPr>
            <w:rtl/>
            <w:lang w:bidi="ar-SY"/>
            <w:rPrChange w:id="776" w:author="Riz, Imad " w:date="2015-07-06T17:22:00Z">
              <w:rPr>
                <w:rtl/>
              </w:rPr>
            </w:rPrChange>
          </w:rPr>
          <w:t xml:space="preserve">، </w:t>
        </w:r>
      </w:ins>
      <w:ins w:id="777" w:author="Riz, Imad " w:date="2015-07-06T17:22:00Z">
        <w:r>
          <w:rPr>
            <w:szCs w:val="18"/>
          </w:rPr>
          <w:t>2014</w:t>
        </w:r>
      </w:ins>
      <w:ins w:id="778" w:author="Riz, Imad " w:date="2015-07-02T15:25:00Z">
        <w:r w:rsidRPr="00F47F7D">
          <w:rPr>
            <w:rtl/>
            <w:lang w:bidi="ar-SY"/>
            <w:rPrChange w:id="779" w:author="Riz, Imad " w:date="2015-07-06T17:22:00Z">
              <w:rPr>
                <w:rtl/>
              </w:rPr>
            </w:rPrChange>
          </w:rPr>
          <w:t xml:space="preserve">) لمؤتمر المندوبين المفوضين والقرار </w:t>
        </w:r>
        <w:r w:rsidRPr="00F47F7D">
          <w:rPr>
            <w:lang w:bidi="ar-SY"/>
            <w:rPrChange w:id="780" w:author="Riz, Imad " w:date="2015-07-06T17:22:00Z">
              <w:rPr/>
            </w:rPrChange>
          </w:rPr>
          <w:t>ITU-R 63</w:t>
        </w:r>
      </w:ins>
      <w:ins w:id="781" w:author="Riz, Imad " w:date="2015-07-06T17:22:00Z">
        <w:r>
          <w:rPr>
            <w:rFonts w:hint="cs"/>
            <w:rtl/>
          </w:rPr>
          <w:t>)</w:t>
        </w:r>
      </w:ins>
      <w:ins w:id="782" w:author="Riz, Imad " w:date="2015-07-02T15:25:00Z">
        <w:r w:rsidRPr="00F47F7D">
          <w:rPr>
            <w:rtl/>
            <w:lang w:bidi="ar-SY"/>
            <w:rPrChange w:id="783" w:author="Riz, Imad " w:date="2015-07-06T17:22:00Z">
              <w:rPr>
                <w:rtl/>
              </w:rPr>
            </w:rPrChange>
          </w:rPr>
          <w:t>.</w:t>
        </w:r>
      </w:ins>
    </w:p>
  </w:footnote>
  <w:footnote w:id="10">
    <w:p w:rsidR="00FF7CA5" w:rsidRDefault="00FF7CA5" w:rsidP="003345A3">
      <w:pPr>
        <w:pStyle w:val="Footnotetexte"/>
        <w:rPr>
          <w:ins w:id="903" w:author="Riz, Imad " w:date="2015-07-02T16:15:00Z"/>
        </w:rPr>
      </w:pPr>
      <w:ins w:id="904" w:author="Riz, Imad " w:date="2015-07-02T16:15:00Z">
        <w:r w:rsidRPr="00D84F5F">
          <w:rPr>
            <w:rStyle w:val="FootnoteReference"/>
            <w:rtl/>
            <w:rPrChange w:id="905" w:author="Tahawi, Mohamad " w:date="2015-09-30T10:29:00Z">
              <w:rPr>
                <w:rFonts w:cs="Times New Roman"/>
                <w:rtl/>
              </w:rPr>
            </w:rPrChange>
          </w:rPr>
          <w:t>4</w:t>
        </w:r>
        <w:r>
          <w:rPr>
            <w:rtl/>
          </w:rPr>
          <w:tab/>
        </w:r>
        <w:r w:rsidRPr="00786D10">
          <w:rPr>
            <w:rFonts w:hint="cs"/>
            <w:rtl/>
          </w:rPr>
          <w:t xml:space="preserve">بالنسبة لحقوق المنتسبين، انظر القرار </w:t>
        </w:r>
        <w:r w:rsidRPr="00786D10">
          <w:t>ITU</w:t>
        </w:r>
        <w:r w:rsidRPr="00786D10">
          <w:noBreakHyphen/>
          <w:t>R 43</w:t>
        </w:r>
        <w:r w:rsidRPr="00786D10">
          <w:rPr>
            <w:rFonts w:hint="cs"/>
            <w:rtl/>
          </w:rPr>
          <w:t>.</w:t>
        </w:r>
      </w:ins>
    </w:p>
  </w:footnote>
  <w:footnote w:id="11">
    <w:p w:rsidR="00FF7CA5" w:rsidDel="0074389A" w:rsidRDefault="00FF7CA5" w:rsidP="003345A3">
      <w:pPr>
        <w:pStyle w:val="Footnotetexte"/>
        <w:rPr>
          <w:del w:id="928" w:author="Riz, Imad " w:date="2015-07-02T16:25:00Z"/>
        </w:rPr>
      </w:pPr>
      <w:del w:id="929" w:author="Riz, Imad " w:date="2015-07-02T16:25:00Z">
        <w:r w:rsidRPr="00D84F5F" w:rsidDel="0074389A">
          <w:rPr>
            <w:rStyle w:val="FootnoteReference"/>
            <w:rPrChange w:id="930" w:author="Tahawi, Mohamad " w:date="2015-09-30T10:29:00Z">
              <w:rPr/>
            </w:rPrChange>
          </w:rPr>
          <w:footnoteRef/>
        </w:r>
        <w:r w:rsidRPr="00D84F5F" w:rsidDel="0074389A">
          <w:rPr>
            <w:rStyle w:val="FootnoteReference"/>
            <w:rtl/>
            <w:rPrChange w:id="931" w:author="Tahawi, Mohamad " w:date="2015-09-30T10:29:00Z">
              <w:rPr>
                <w:rtl/>
              </w:rPr>
            </w:rPrChange>
          </w:rPr>
          <w:delText xml:space="preserve"> </w:delText>
        </w:r>
        <w:r w:rsidDel="0074389A">
          <w:rPr>
            <w:rFonts w:hint="cs"/>
            <w:rtl/>
          </w:rPr>
          <w:tab/>
        </w:r>
        <w:r w:rsidRPr="00C30396" w:rsidDel="0074389A">
          <w:rPr>
            <w:rFonts w:hint="cs"/>
            <w:rtl/>
          </w:rPr>
          <w:delText xml:space="preserve">وفقاً للفقرة </w:delText>
        </w:r>
        <w:r w:rsidRPr="00C30396" w:rsidDel="0074389A">
          <w:rPr>
            <w:rFonts w:cs="Times New Roman"/>
            <w:szCs w:val="22"/>
            <w:rtl/>
          </w:rPr>
          <w:delText>3.3</w:delText>
        </w:r>
        <w:r w:rsidRPr="00C30396" w:rsidDel="0074389A">
          <w:rPr>
            <w:rFonts w:hint="cs"/>
            <w:rtl/>
          </w:rPr>
          <w:delText>.</w:delText>
        </w:r>
      </w:del>
    </w:p>
  </w:footnote>
  <w:footnote w:id="12">
    <w:p w:rsidR="00FF7CA5" w:rsidDel="009F0D65" w:rsidRDefault="00FF7CA5" w:rsidP="003345A3">
      <w:pPr>
        <w:pStyle w:val="Footnotetexte"/>
        <w:rPr>
          <w:del w:id="1160" w:author="Riz, Imad " w:date="2015-07-06T17:03:00Z"/>
          <w:rtl/>
        </w:rPr>
      </w:pPr>
      <w:del w:id="1161" w:author="Riz, Imad " w:date="2015-07-06T17:03:00Z">
        <w:r w:rsidRPr="00ED26E9" w:rsidDel="009F0D65">
          <w:rPr>
            <w:rStyle w:val="FootnoteReference"/>
            <w:rtl/>
            <w:rPrChange w:id="1162" w:author="Tahawi, Mohamad " w:date="2015-09-30T10:44:00Z">
              <w:rPr>
                <w:rFonts w:cs="Times New Roman"/>
                <w:rtl/>
              </w:rPr>
            </w:rPrChange>
          </w:rPr>
          <w:delText>6</w:delText>
        </w:r>
        <w:r w:rsidDel="009F0D65">
          <w:rPr>
            <w:rtl/>
          </w:rPr>
          <w:delText xml:space="preserve"> </w:delText>
        </w:r>
        <w:r w:rsidDel="009F0D65">
          <w:rPr>
            <w:rtl/>
          </w:rPr>
          <w:tab/>
        </w:r>
        <w:r w:rsidDel="009F0D65">
          <w:rPr>
            <w:rFonts w:hint="cs"/>
            <w:rtl/>
          </w:rPr>
          <w:delText xml:space="preserve">بموجب الرقم </w:delText>
        </w:r>
        <w:r w:rsidRPr="002B15FE" w:rsidDel="009F0D65">
          <w:delText>160I</w:delText>
        </w:r>
        <w:r w:rsidRPr="00A17984" w:rsidDel="009F0D65">
          <w:rPr>
            <w:rtl/>
          </w:rPr>
          <w:delText xml:space="preserve"> </w:delText>
        </w:r>
        <w:r w:rsidDel="009F0D65">
          <w:rPr>
            <w:rFonts w:hint="cs"/>
            <w:rtl/>
          </w:rPr>
          <w:delText>من الاتفاقية يعد الفريق الاستشاري للاتصالات الراديوية تقريراً لجمعية الاتصالات الراديوية ويرفعه من خلال مدير مكتب الاتصالات الراديوية.</w:delText>
        </w:r>
      </w:del>
    </w:p>
  </w:footnote>
  <w:footnote w:id="13">
    <w:p w:rsidR="00FF7CA5" w:rsidRPr="003345A3" w:rsidRDefault="00FF7CA5" w:rsidP="003345A3">
      <w:pPr>
        <w:pStyle w:val="FootnoteText"/>
        <w:tabs>
          <w:tab w:val="left" w:pos="397"/>
        </w:tabs>
        <w:rPr>
          <w:sz w:val="22"/>
          <w:szCs w:val="30"/>
        </w:rPr>
      </w:pPr>
      <w:ins w:id="1164" w:author="Tahawi, Mohamad " w:date="2015-09-30T10:45:00Z">
        <w:r>
          <w:rPr>
            <w:rStyle w:val="FootnoteReference"/>
            <w:rtl/>
          </w:rPr>
          <w:t>5</w:t>
        </w:r>
      </w:ins>
      <w:ins w:id="1165" w:author="Tahawi, Mohamad " w:date="2015-09-30T10:46:00Z">
        <w:r>
          <w:rPr>
            <w:rtl/>
          </w:rPr>
          <w:tab/>
        </w:r>
      </w:ins>
      <w:ins w:id="1166" w:author="Riz, Imad " w:date="2015-07-06T17:03:00Z">
        <w:r w:rsidRPr="003345A3">
          <w:rPr>
            <w:rFonts w:hint="cs"/>
            <w:sz w:val="22"/>
            <w:szCs w:val="30"/>
            <w:rtl/>
          </w:rPr>
          <w:t xml:space="preserve">بموجب الرقم </w:t>
        </w:r>
        <w:r w:rsidRPr="003345A3">
          <w:rPr>
            <w:sz w:val="22"/>
            <w:szCs w:val="30"/>
          </w:rPr>
          <w:t>160I</w:t>
        </w:r>
        <w:r w:rsidRPr="003345A3">
          <w:rPr>
            <w:sz w:val="22"/>
            <w:szCs w:val="30"/>
            <w:rtl/>
          </w:rPr>
          <w:t xml:space="preserve"> </w:t>
        </w:r>
        <w:r w:rsidRPr="003345A3">
          <w:rPr>
            <w:rFonts w:hint="cs"/>
            <w:sz w:val="22"/>
            <w:szCs w:val="30"/>
            <w:rtl/>
          </w:rPr>
          <w:t>من الاتفاقية يعد الفريق الاستشاري للاتصالات الراديوية تقريراً لجمعية الاتصالات الراديوية ويرفعه من خلال مدير مكتب الاتصالات الراديوية.</w:t>
        </w:r>
      </w:ins>
    </w:p>
  </w:footnote>
  <w:footnote w:id="14">
    <w:p w:rsidR="00FF7CA5" w:rsidDel="00AF5CC2" w:rsidRDefault="00FF7CA5" w:rsidP="003345A3">
      <w:pPr>
        <w:pStyle w:val="Footnotetexte"/>
        <w:rPr>
          <w:del w:id="1641" w:author="Riz, Imad " w:date="2015-07-03T15:05:00Z"/>
          <w:rtl/>
        </w:rPr>
      </w:pPr>
      <w:del w:id="1642" w:author="Riz, Imad " w:date="2015-07-03T15:05:00Z">
        <w:r w:rsidRPr="00C56644" w:rsidDel="00AF5CC2">
          <w:rPr>
            <w:rStyle w:val="FootnoteReference"/>
            <w:rtl/>
            <w:rPrChange w:id="1643" w:author="Tahawi, Mohamad " w:date="2015-09-30T10:55:00Z">
              <w:rPr>
                <w:rFonts w:cs="Times New Roman"/>
                <w:rtl/>
              </w:rPr>
            </w:rPrChange>
          </w:rPr>
          <w:delText>7</w:delText>
        </w:r>
        <w:r w:rsidDel="00AF5CC2">
          <w:rPr>
            <w:rtl/>
          </w:rPr>
          <w:delText xml:space="preserve"> </w:delText>
        </w:r>
        <w:r w:rsidDel="00AF5CC2">
          <w:rPr>
            <w:rFonts w:hint="cs"/>
            <w:rtl/>
          </w:rPr>
          <w:tab/>
          <w:delText>ينبغي استشارة مكتب الاتصالات الراديوية في هذا الصدد.</w:delText>
        </w:r>
      </w:del>
    </w:p>
  </w:footnote>
  <w:footnote w:id="15">
    <w:p w:rsidR="00FF7CA5" w:rsidRPr="00C56644" w:rsidRDefault="00FF7CA5" w:rsidP="003345A3">
      <w:pPr>
        <w:pStyle w:val="Footnotetexte"/>
        <w:rPr>
          <w:rPrChange w:id="1645" w:author="Tahawi, Mohamad " w:date="2015-09-30T10:57:00Z">
            <w:rPr/>
          </w:rPrChange>
        </w:rPr>
        <w:pPrChange w:id="1646" w:author="Tahawi, Mohamad " w:date="2015-09-30T10:57:00Z">
          <w:pPr>
            <w:pStyle w:val="FootnoteText"/>
          </w:pPr>
        </w:pPrChange>
      </w:pPr>
      <w:ins w:id="1647" w:author="Tahawi, Mohamad " w:date="2015-09-30T10:56:00Z">
        <w:r>
          <w:rPr>
            <w:rStyle w:val="FootnoteReference"/>
            <w:rtl/>
          </w:rPr>
          <w:t>6</w:t>
        </w:r>
      </w:ins>
      <w:ins w:id="1648" w:author="Tahawi, Mohamad " w:date="2015-09-30T10:57:00Z">
        <w:r>
          <w:rPr>
            <w:rtl/>
          </w:rPr>
          <w:tab/>
        </w:r>
        <w:r w:rsidRPr="00C56644">
          <w:rPr>
            <w:rtl/>
            <w:rPrChange w:id="1649" w:author="Tahawi, Mohamad " w:date="2015-09-30T10:57:00Z">
              <w:rPr>
                <w:rtl/>
              </w:rPr>
            </w:rPrChange>
          </w:rPr>
          <w:t>ينبغي استشارة مكتب الاتصالات الراديوية في هذا الصدد.</w:t>
        </w:r>
      </w:ins>
    </w:p>
  </w:footnote>
  <w:footnote w:id="16">
    <w:p w:rsidR="00FF7CA5" w:rsidRDefault="00FF7CA5" w:rsidP="003345A3">
      <w:pPr>
        <w:pStyle w:val="Footnotetexte"/>
        <w:pPrChange w:id="1945" w:author="Tahawi, Mohamad " w:date="2015-09-30T11:04:00Z">
          <w:pPr>
            <w:pStyle w:val="FootnoteText"/>
          </w:pPr>
        </w:pPrChange>
      </w:pPr>
      <w:ins w:id="1946" w:author="Tahawi, Mohamad " w:date="2015-09-30T11:03:00Z">
        <w:r>
          <w:rPr>
            <w:rStyle w:val="FootnoteReference"/>
            <w:rtl/>
          </w:rPr>
          <w:t>7</w:t>
        </w:r>
        <w:r w:rsidRPr="00C56644">
          <w:rPr>
            <w:rtl/>
            <w:rPrChange w:id="1947" w:author="Tahawi, Mohamad " w:date="2015-09-30T11:04:00Z">
              <w:rPr>
                <w:rtl/>
              </w:rPr>
            </w:rPrChange>
          </w:rPr>
          <w:tab/>
          <w:t>ينبغي استشارة مكتب الاتصالات الراديوية في هذا الصدد.</w:t>
        </w:r>
      </w:ins>
    </w:p>
  </w:footnote>
  <w:footnote w:id="17">
    <w:p w:rsidR="00FF7CA5" w:rsidRPr="00761CF8" w:rsidRDefault="00FF7CA5" w:rsidP="003345A3">
      <w:pPr>
        <w:pStyle w:val="Footnotetexte"/>
      </w:pPr>
      <w:r w:rsidRPr="00C62DD3">
        <w:rPr>
          <w:rStyle w:val="FootnoteReference"/>
          <w:rtl/>
        </w:rPr>
        <w:t>1</w:t>
      </w:r>
      <w:r w:rsidRPr="00761CF8">
        <w:tab/>
      </w:r>
      <w:r w:rsidRPr="00761CF8">
        <w:rPr>
          <w:rFonts w:hint="cs"/>
          <w:rtl/>
        </w:rPr>
        <w:t>ينبغي للفريق الاستشاري للاتصالات الراديوية أن ينظر في التعديلات التي ينبغي إدخالها على برنامج العمل وفق القرار</w:t>
      </w:r>
      <w:r w:rsidR="003345A3">
        <w:rPr>
          <w:rFonts w:hint="eastAsia"/>
          <w:rtl/>
        </w:rPr>
        <w:t> </w:t>
      </w:r>
      <w:r w:rsidRPr="00761CF8">
        <w:rPr>
          <w:lang w:val="en-CA"/>
        </w:rPr>
        <w:t>ITU</w:t>
      </w:r>
      <w:r w:rsidRPr="00761CF8">
        <w:rPr>
          <w:lang w:val="en-CA"/>
        </w:rPr>
        <w:sym w:font="Symbol" w:char="F02D"/>
      </w:r>
      <w:r w:rsidRPr="00761CF8">
        <w:rPr>
          <w:lang w:val="en-CA"/>
        </w:rPr>
        <w:t>R 52</w:t>
      </w:r>
      <w:r w:rsidRPr="00761CF8">
        <w:rPr>
          <w:rFonts w:hint="cs"/>
          <w:rtl/>
          <w:lang w:val="en-CA"/>
        </w:rPr>
        <w:t xml:space="preserve"> وأن يوصي بها.</w:t>
      </w:r>
    </w:p>
  </w:footnote>
  <w:footnote w:id="18">
    <w:p w:rsidR="00FF7CA5" w:rsidRDefault="00FF7CA5" w:rsidP="003345A3">
      <w:pPr>
        <w:pStyle w:val="Footnotetexte"/>
        <w:rPr>
          <w:rtl/>
        </w:rPr>
      </w:pPr>
      <w:r w:rsidRPr="00C62DD3">
        <w:rPr>
          <w:rStyle w:val="FootnoteReference"/>
          <w:rtl/>
        </w:rPr>
        <w:t>2</w:t>
      </w:r>
      <w:r>
        <w:tab/>
      </w:r>
      <w:r>
        <w:rPr>
          <w:rFonts w:hint="cs"/>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p>
  </w:footnote>
  <w:footnote w:id="19">
    <w:p w:rsidR="00FF7CA5" w:rsidRPr="009C42D2" w:rsidRDefault="00FF7CA5" w:rsidP="00747C09">
      <w:pPr>
        <w:pStyle w:val="Footnotetexte"/>
        <w:rPr>
          <w:rtl/>
        </w:rPr>
      </w:pPr>
      <w:r w:rsidRPr="00372245">
        <w:rPr>
          <w:rStyle w:val="FootnoteReference"/>
          <w:rtl/>
        </w:rPr>
        <w:t>3</w:t>
      </w:r>
      <w:r w:rsidRPr="009C42D2">
        <w:rPr>
          <w:rFonts w:hint="cs"/>
          <w:rtl/>
        </w:rPr>
        <w:tab/>
        <w: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t>
      </w:r>
      <w:r w:rsidRPr="009C42D2">
        <w:rPr>
          <w:szCs w:val="18"/>
          <w:rtl/>
        </w:rPr>
        <w:t>169</w:t>
      </w:r>
      <w:r w:rsidRPr="009C42D2">
        <w:rPr>
          <w:rFonts w:hint="cs"/>
          <w:rtl/>
        </w:rPr>
        <w:t xml:space="preserve"> (</w:t>
      </w:r>
      <w:r>
        <w:rPr>
          <w:rFonts w:hint="cs"/>
          <w:rtl/>
        </w:rPr>
        <w:t>المراجَع في بوسان</w:t>
      </w:r>
      <w:r w:rsidRPr="009C42D2">
        <w:rPr>
          <w:rFonts w:hint="cs"/>
          <w:rtl/>
        </w:rPr>
        <w:t xml:space="preserve">، </w:t>
      </w:r>
      <w:r>
        <w:rPr>
          <w:szCs w:val="18"/>
        </w:rPr>
        <w:t>2014</w:t>
      </w:r>
      <w:r w:rsidRPr="009C42D2">
        <w:rPr>
          <w:rFonts w:hint="cs"/>
          <w:rtl/>
        </w:rPr>
        <w:t>) لمؤتمر المندوبين المفوضين والقرار</w:t>
      </w:r>
      <w:r w:rsidR="00747C09">
        <w:rPr>
          <w:rFonts w:hint="eastAsia"/>
          <w:rtl/>
        </w:rPr>
        <w:t> </w:t>
      </w:r>
      <w:r w:rsidRPr="009C42D2">
        <w:t>ITU-R 63</w:t>
      </w:r>
      <w:r>
        <w:rPr>
          <w:rFonts w:hint="cs"/>
          <w:rtl/>
        </w:rPr>
        <w:t>)</w:t>
      </w:r>
      <w:r w:rsidRPr="009C42D2">
        <w:rPr>
          <w:rFonts w:hint="cs"/>
          <w:rtl/>
        </w:rPr>
        <w:t>.</w:t>
      </w:r>
    </w:p>
  </w:footnote>
  <w:footnote w:id="20">
    <w:p w:rsidR="00FF7CA5" w:rsidRDefault="00FF7CA5" w:rsidP="003345A3">
      <w:pPr>
        <w:pStyle w:val="Footnotetexte"/>
      </w:pPr>
      <w:r w:rsidRPr="004403D9">
        <w:rPr>
          <w:rStyle w:val="FootnoteReference"/>
          <w:rtl/>
        </w:rPr>
        <w:t>4</w:t>
      </w:r>
      <w:r>
        <w:rPr>
          <w:rtl/>
        </w:rPr>
        <w:tab/>
      </w:r>
      <w:r w:rsidRPr="00786D10">
        <w:rPr>
          <w:rFonts w:hint="cs"/>
          <w:rtl/>
        </w:rPr>
        <w:t xml:space="preserve">بالنسبة لحقوق المنتسبين، انظر القرار </w:t>
      </w:r>
      <w:r w:rsidRPr="00786D10">
        <w:t>ITU</w:t>
      </w:r>
      <w:r w:rsidRPr="00786D10">
        <w:noBreakHyphen/>
        <w:t>R 43</w:t>
      </w:r>
      <w:r w:rsidRPr="00786D10">
        <w:rPr>
          <w:rFonts w:hint="cs"/>
          <w:rtl/>
        </w:rPr>
        <w:t>.</w:t>
      </w:r>
    </w:p>
  </w:footnote>
  <w:footnote w:id="21">
    <w:p w:rsidR="00FF7CA5" w:rsidRDefault="00FF7CA5" w:rsidP="003345A3">
      <w:pPr>
        <w:pStyle w:val="Footnotetexte"/>
      </w:pPr>
      <w:r>
        <w:rPr>
          <w:rStyle w:val="FootnoteReference"/>
          <w:rtl/>
        </w:rPr>
        <w:t>5</w:t>
      </w:r>
      <w:r w:rsidRPr="002B2622">
        <w:tab/>
      </w:r>
      <w:r w:rsidRPr="002B2622">
        <w:rPr>
          <w:rFonts w:hint="cs"/>
          <w:rtl/>
        </w:rPr>
        <w:t xml:space="preserve">بموجب الرقم </w:t>
      </w:r>
      <w:r w:rsidRPr="002B2622">
        <w:t>160I</w:t>
      </w:r>
      <w:r w:rsidRPr="002B2622">
        <w:rPr>
          <w:rtl/>
        </w:rPr>
        <w:t xml:space="preserve"> </w:t>
      </w:r>
      <w:r w:rsidRPr="002B2622">
        <w:rPr>
          <w:rFonts w:hint="cs"/>
          <w:rtl/>
        </w:rPr>
        <w:t>من الاتفاقية يعد الفريق الاستشاري للاتصالات الراديوية تقريراً لجمعية الاتصالات الراديوية ويرفعه من خلال مدير مكتب الاتصالات الراديوية</w:t>
      </w:r>
      <w:r>
        <w:rPr>
          <w:rtl/>
        </w:rPr>
        <w:t xml:space="preserve"> </w:t>
      </w:r>
    </w:p>
  </w:footnote>
  <w:footnote w:id="22">
    <w:p w:rsidR="00FF7CA5" w:rsidRDefault="00FF7CA5" w:rsidP="003345A3">
      <w:pPr>
        <w:pStyle w:val="Footnotetexte"/>
      </w:pPr>
      <w:r>
        <w:rPr>
          <w:rStyle w:val="FootnoteReference"/>
          <w:rtl/>
        </w:rPr>
        <w:t>6</w:t>
      </w:r>
      <w:r>
        <w:tab/>
      </w:r>
      <w:r>
        <w:rPr>
          <w:rFonts w:hint="cs"/>
          <w:rtl/>
        </w:rPr>
        <w:t>ينبغي استشارة مكتب الاتصالات الراديوية في هذا الصدد.</w:t>
      </w:r>
    </w:p>
  </w:footnote>
  <w:footnote w:id="23">
    <w:p w:rsidR="00FF7CA5" w:rsidRDefault="00FF7CA5" w:rsidP="00036D51">
      <w:pPr>
        <w:pStyle w:val="Footnotetexte"/>
      </w:pPr>
      <w:r>
        <w:rPr>
          <w:rStyle w:val="FootnoteReference"/>
          <w:rtl/>
        </w:rPr>
        <w:t>7</w:t>
      </w:r>
      <w:r>
        <w:rPr>
          <w:rStyle w:val="FootnoteReference"/>
          <w:rtl/>
        </w:rPr>
        <w:tab/>
      </w:r>
      <w:r>
        <w:rPr>
          <w:rFonts w:hint="cs"/>
          <w:rtl/>
        </w:rPr>
        <w:t>ينبغي استشارة مكتب الاتصالات الراديوية في هذا الصدد</w:t>
      </w:r>
    </w:p>
  </w:footnote>
  <w:footnote w:id="24">
    <w:p w:rsidR="00FF7CA5" w:rsidRDefault="00FF7CA5" w:rsidP="003345A3">
      <w:pPr>
        <w:pStyle w:val="Footnotetexte"/>
        <w:rPr>
          <w:rtl/>
          <w:lang w:bidi="ar-EG"/>
        </w:rPr>
      </w:pPr>
      <w:r>
        <w:rPr>
          <w:rStyle w:val="FootnoteReference"/>
          <w:rtl/>
        </w:rPr>
        <w:t>*</w:t>
      </w:r>
      <w:r>
        <w:rPr>
          <w:szCs w:val="20"/>
          <w:rtl/>
        </w:rPr>
        <w:tab/>
      </w:r>
      <w:r>
        <w:rPr>
          <w:rFonts w:hint="cs"/>
          <w:rtl/>
          <w:lang w:bidi="ar-EG"/>
        </w:rPr>
        <w:t>ينبغي رفع هذا القرار إلى عناية قطاع تقييس الاتصالات بالاتحاد الدولي للاتصالات.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187F5F" w:rsidRDefault="00FF7CA5" w:rsidP="00187F5F">
    <w:pPr>
      <w:pStyle w:val="Header"/>
      <w:bidi w:val="0"/>
      <w:jc w:val="center"/>
      <w:rPr>
        <w:rFonts w:eastAsia="Malgun Gothic"/>
        <w:noProof/>
        <w:sz w:val="18"/>
        <w:szCs w:val="18"/>
        <w:lang w:eastAsia="ko-KR"/>
      </w:rPr>
    </w:pPr>
    <w:r w:rsidRPr="00187F5F">
      <w:rPr>
        <w:sz w:val="18"/>
        <w:szCs w:val="18"/>
      </w:rPr>
      <w:fldChar w:fldCharType="begin"/>
    </w:r>
    <w:r w:rsidRPr="00187F5F">
      <w:rPr>
        <w:sz w:val="18"/>
        <w:szCs w:val="18"/>
      </w:rPr>
      <w:instrText xml:space="preserve"> PAGE </w:instrText>
    </w:r>
    <w:r w:rsidRPr="00187F5F">
      <w:rPr>
        <w:sz w:val="18"/>
        <w:szCs w:val="18"/>
      </w:rPr>
      <w:fldChar w:fldCharType="separate"/>
    </w:r>
    <w:r w:rsidR="005D17AA">
      <w:rPr>
        <w:noProof/>
        <w:sz w:val="18"/>
        <w:szCs w:val="18"/>
      </w:rPr>
      <w:t>18</w:t>
    </w:r>
    <w:r w:rsidRPr="00187F5F">
      <w:rPr>
        <w:noProof/>
        <w:sz w:val="18"/>
        <w:szCs w:val="18"/>
      </w:rPr>
      <w:fldChar w:fldCharType="end"/>
    </w:r>
  </w:p>
  <w:p w:rsidR="00FF7CA5" w:rsidRPr="00187F5F" w:rsidRDefault="00FF7CA5" w:rsidP="00187F5F">
    <w:pPr>
      <w:pStyle w:val="Header"/>
      <w:tabs>
        <w:tab w:val="clear" w:pos="2693"/>
        <w:tab w:val="clear" w:pos="4680"/>
        <w:tab w:val="clear" w:pos="9360"/>
        <w:tab w:val="left" w:pos="1891"/>
      </w:tabs>
      <w:bidi w:val="0"/>
      <w:jc w:val="center"/>
      <w:rPr>
        <w:sz w:val="18"/>
        <w:szCs w:val="18"/>
        <w:lang w:val="es-ES"/>
      </w:rPr>
    </w:pPr>
    <w:r w:rsidRPr="00187F5F">
      <w:rPr>
        <w:sz w:val="18"/>
        <w:szCs w:val="18"/>
      </w:rPr>
      <w:t>RA15/PLEN/7-</w:t>
    </w:r>
    <w:r>
      <w:rPr>
        <w:sz w:val="18"/>
        <w:szCs w:val="18"/>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187F5F" w:rsidRDefault="00FF7CA5" w:rsidP="00F95702">
    <w:pPr>
      <w:pStyle w:val="Header"/>
      <w:bidi w:val="0"/>
      <w:jc w:val="center"/>
      <w:rPr>
        <w:rFonts w:eastAsia="Malgun Gothic"/>
        <w:noProof/>
        <w:sz w:val="18"/>
        <w:szCs w:val="18"/>
        <w:lang w:eastAsia="ko-KR"/>
      </w:rPr>
    </w:pPr>
    <w:r w:rsidRPr="00187F5F">
      <w:rPr>
        <w:sz w:val="18"/>
        <w:szCs w:val="18"/>
      </w:rPr>
      <w:fldChar w:fldCharType="begin"/>
    </w:r>
    <w:r w:rsidRPr="00187F5F">
      <w:rPr>
        <w:sz w:val="18"/>
        <w:szCs w:val="18"/>
      </w:rPr>
      <w:instrText xml:space="preserve"> PAGE </w:instrText>
    </w:r>
    <w:r w:rsidRPr="00187F5F">
      <w:rPr>
        <w:sz w:val="18"/>
        <w:szCs w:val="18"/>
      </w:rPr>
      <w:fldChar w:fldCharType="separate"/>
    </w:r>
    <w:r w:rsidR="005D17AA">
      <w:rPr>
        <w:noProof/>
        <w:sz w:val="18"/>
        <w:szCs w:val="18"/>
      </w:rPr>
      <w:t>28</w:t>
    </w:r>
    <w:r w:rsidRPr="00187F5F">
      <w:rPr>
        <w:noProof/>
        <w:sz w:val="18"/>
        <w:szCs w:val="18"/>
      </w:rPr>
      <w:fldChar w:fldCharType="end"/>
    </w:r>
  </w:p>
  <w:p w:rsidR="00FF7CA5" w:rsidRPr="00F95702" w:rsidRDefault="00FF7CA5" w:rsidP="00F95702">
    <w:pPr>
      <w:pStyle w:val="Header"/>
      <w:tabs>
        <w:tab w:val="clear" w:pos="2693"/>
        <w:tab w:val="clear" w:pos="4680"/>
        <w:tab w:val="clear" w:pos="9360"/>
        <w:tab w:val="left" w:pos="1891"/>
      </w:tabs>
      <w:bidi w:val="0"/>
      <w:jc w:val="center"/>
      <w:rPr>
        <w:sz w:val="18"/>
        <w:szCs w:val="18"/>
        <w:lang w:val="es-ES"/>
      </w:rPr>
    </w:pPr>
    <w:r w:rsidRPr="00187F5F">
      <w:rPr>
        <w:sz w:val="18"/>
        <w:szCs w:val="18"/>
      </w:rPr>
      <w:t>RA15/PLEN/7-</w:t>
    </w:r>
    <w:r>
      <w:rPr>
        <w:sz w:val="18"/>
        <w:szCs w:val="18"/>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187F5F" w:rsidRDefault="00FF7CA5" w:rsidP="00354FF3">
    <w:pPr>
      <w:pStyle w:val="Header"/>
      <w:bidi w:val="0"/>
      <w:jc w:val="center"/>
      <w:rPr>
        <w:rFonts w:eastAsia="Malgun Gothic"/>
        <w:noProof/>
        <w:sz w:val="18"/>
        <w:szCs w:val="18"/>
        <w:lang w:eastAsia="ko-KR"/>
      </w:rPr>
    </w:pPr>
    <w:r w:rsidRPr="00187F5F">
      <w:rPr>
        <w:sz w:val="18"/>
        <w:szCs w:val="18"/>
      </w:rPr>
      <w:fldChar w:fldCharType="begin"/>
    </w:r>
    <w:r w:rsidRPr="00187F5F">
      <w:rPr>
        <w:sz w:val="18"/>
        <w:szCs w:val="18"/>
      </w:rPr>
      <w:instrText xml:space="preserve"> PAGE </w:instrText>
    </w:r>
    <w:r w:rsidRPr="00187F5F">
      <w:rPr>
        <w:sz w:val="18"/>
        <w:szCs w:val="18"/>
      </w:rPr>
      <w:fldChar w:fldCharType="separate"/>
    </w:r>
    <w:r w:rsidR="00796615">
      <w:rPr>
        <w:noProof/>
        <w:sz w:val="18"/>
        <w:szCs w:val="18"/>
      </w:rPr>
      <w:t>32</w:t>
    </w:r>
    <w:r w:rsidRPr="00187F5F">
      <w:rPr>
        <w:noProof/>
        <w:sz w:val="18"/>
        <w:szCs w:val="18"/>
      </w:rPr>
      <w:fldChar w:fldCharType="end"/>
    </w:r>
  </w:p>
  <w:p w:rsidR="00FF7CA5" w:rsidRPr="00354FF3" w:rsidRDefault="00FF7CA5" w:rsidP="00354FF3">
    <w:pPr>
      <w:pStyle w:val="Header"/>
      <w:tabs>
        <w:tab w:val="clear" w:pos="2693"/>
        <w:tab w:val="clear" w:pos="4680"/>
        <w:tab w:val="clear" w:pos="9360"/>
        <w:tab w:val="left" w:pos="1891"/>
      </w:tabs>
      <w:bidi w:val="0"/>
      <w:jc w:val="center"/>
      <w:rPr>
        <w:sz w:val="18"/>
        <w:szCs w:val="18"/>
        <w:lang w:val="es-ES"/>
      </w:rPr>
    </w:pPr>
    <w:r w:rsidRPr="00187F5F">
      <w:rPr>
        <w:sz w:val="18"/>
        <w:szCs w:val="18"/>
      </w:rPr>
      <w:t>RA15/PLEN/7-</w:t>
    </w:r>
    <w:r>
      <w:rPr>
        <w:sz w:val="18"/>
        <w:szCs w:val="18"/>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187F5F" w:rsidRDefault="00FF7CA5" w:rsidP="00187F5F">
    <w:pPr>
      <w:pStyle w:val="Header"/>
      <w:bidi w:val="0"/>
      <w:jc w:val="center"/>
      <w:rPr>
        <w:rFonts w:eastAsia="Malgun Gothic"/>
        <w:noProof/>
        <w:sz w:val="18"/>
        <w:szCs w:val="18"/>
        <w:lang w:eastAsia="ko-KR"/>
      </w:rPr>
    </w:pPr>
    <w:r w:rsidRPr="00187F5F">
      <w:rPr>
        <w:sz w:val="18"/>
        <w:szCs w:val="18"/>
      </w:rPr>
      <w:fldChar w:fldCharType="begin"/>
    </w:r>
    <w:r w:rsidRPr="00187F5F">
      <w:rPr>
        <w:sz w:val="18"/>
        <w:szCs w:val="18"/>
      </w:rPr>
      <w:instrText xml:space="preserve"> PAGE </w:instrText>
    </w:r>
    <w:r w:rsidRPr="00187F5F">
      <w:rPr>
        <w:sz w:val="18"/>
        <w:szCs w:val="18"/>
      </w:rPr>
      <w:fldChar w:fldCharType="separate"/>
    </w:r>
    <w:r w:rsidR="00176C58">
      <w:rPr>
        <w:noProof/>
        <w:sz w:val="18"/>
        <w:szCs w:val="18"/>
      </w:rPr>
      <w:t>97</w:t>
    </w:r>
    <w:r w:rsidRPr="00187F5F">
      <w:rPr>
        <w:noProof/>
        <w:sz w:val="18"/>
        <w:szCs w:val="18"/>
      </w:rPr>
      <w:fldChar w:fldCharType="end"/>
    </w:r>
  </w:p>
  <w:p w:rsidR="00FF7CA5" w:rsidRPr="00187F5F" w:rsidRDefault="00FF7CA5" w:rsidP="00187F5F">
    <w:pPr>
      <w:pStyle w:val="Header"/>
      <w:tabs>
        <w:tab w:val="clear" w:pos="2693"/>
        <w:tab w:val="clear" w:pos="4680"/>
        <w:tab w:val="clear" w:pos="9360"/>
        <w:tab w:val="left" w:pos="1891"/>
      </w:tabs>
      <w:bidi w:val="0"/>
      <w:jc w:val="center"/>
      <w:rPr>
        <w:sz w:val="18"/>
        <w:szCs w:val="18"/>
        <w:lang w:val="es-ES"/>
      </w:rPr>
    </w:pPr>
    <w:r w:rsidRPr="00187F5F">
      <w:rPr>
        <w:sz w:val="18"/>
        <w:szCs w:val="18"/>
      </w:rPr>
      <w:t>RA15/PLEN/7-</w:t>
    </w:r>
    <w:r>
      <w:rPr>
        <w:sz w:val="18"/>
        <w:szCs w:val="18"/>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5" w:rsidRPr="00187F5F" w:rsidRDefault="00FF7CA5" w:rsidP="00354FF3">
    <w:pPr>
      <w:pStyle w:val="Header"/>
      <w:bidi w:val="0"/>
      <w:jc w:val="center"/>
      <w:rPr>
        <w:rFonts w:eastAsia="Malgun Gothic"/>
        <w:noProof/>
        <w:sz w:val="18"/>
        <w:szCs w:val="18"/>
        <w:lang w:eastAsia="ko-KR"/>
      </w:rPr>
    </w:pPr>
    <w:r w:rsidRPr="00187F5F">
      <w:rPr>
        <w:sz w:val="18"/>
        <w:szCs w:val="18"/>
      </w:rPr>
      <w:fldChar w:fldCharType="begin"/>
    </w:r>
    <w:r w:rsidRPr="00187F5F">
      <w:rPr>
        <w:sz w:val="18"/>
        <w:szCs w:val="18"/>
      </w:rPr>
      <w:instrText xml:space="preserve"> PAGE </w:instrText>
    </w:r>
    <w:r w:rsidRPr="00187F5F">
      <w:rPr>
        <w:sz w:val="18"/>
        <w:szCs w:val="18"/>
      </w:rPr>
      <w:fldChar w:fldCharType="separate"/>
    </w:r>
    <w:r w:rsidR="00176C58">
      <w:rPr>
        <w:noProof/>
        <w:sz w:val="18"/>
        <w:szCs w:val="18"/>
      </w:rPr>
      <w:t>96</w:t>
    </w:r>
    <w:r w:rsidRPr="00187F5F">
      <w:rPr>
        <w:noProof/>
        <w:sz w:val="18"/>
        <w:szCs w:val="18"/>
      </w:rPr>
      <w:fldChar w:fldCharType="end"/>
    </w:r>
  </w:p>
  <w:p w:rsidR="00FF7CA5" w:rsidRPr="00354FF3" w:rsidRDefault="00FF7CA5" w:rsidP="00354FF3">
    <w:pPr>
      <w:pStyle w:val="Header"/>
      <w:tabs>
        <w:tab w:val="clear" w:pos="2693"/>
        <w:tab w:val="clear" w:pos="4680"/>
        <w:tab w:val="clear" w:pos="9360"/>
        <w:tab w:val="left" w:pos="1891"/>
      </w:tabs>
      <w:bidi w:val="0"/>
      <w:jc w:val="center"/>
      <w:rPr>
        <w:sz w:val="18"/>
        <w:szCs w:val="18"/>
        <w:lang w:val="es-ES"/>
      </w:rPr>
    </w:pPr>
    <w:r w:rsidRPr="00187F5F">
      <w:rPr>
        <w:sz w:val="18"/>
        <w:szCs w:val="18"/>
      </w:rPr>
      <w:t>RA15/PLEN/7-</w:t>
    </w:r>
    <w:r>
      <w:rPr>
        <w:sz w:val="18"/>
        <w:szCs w:val="18"/>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43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9470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F471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3C3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8DE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6"/>
  </w:num>
  <w:num w:numId="15">
    <w:abstractNumId w:val="13"/>
  </w:num>
  <w:num w:numId="16">
    <w:abstractNumId w:val="27"/>
  </w:num>
  <w:num w:numId="17">
    <w:abstractNumId w:val="19"/>
  </w:num>
  <w:num w:numId="18">
    <w:abstractNumId w:val="24"/>
  </w:num>
  <w:num w:numId="19">
    <w:abstractNumId w:val="3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22"/>
  </w:num>
  <w:num w:numId="24">
    <w:abstractNumId w:val="21"/>
  </w:num>
  <w:num w:numId="25">
    <w:abstractNumId w:val="34"/>
  </w:num>
  <w:num w:numId="26">
    <w:abstractNumId w:val="35"/>
  </w:num>
  <w:num w:numId="27">
    <w:abstractNumId w:val="28"/>
  </w:num>
  <w:num w:numId="28">
    <w:abstractNumId w:val="29"/>
  </w:num>
  <w:num w:numId="29">
    <w:abstractNumId w:val="14"/>
  </w:num>
  <w:num w:numId="30">
    <w:abstractNumId w:val="33"/>
  </w:num>
  <w:num w:numId="31">
    <w:abstractNumId w:val="17"/>
  </w:num>
  <w:num w:numId="32">
    <w:abstractNumId w:val="10"/>
  </w:num>
  <w:num w:numId="33">
    <w:abstractNumId w:val="18"/>
  </w:num>
  <w:num w:numId="34">
    <w:abstractNumId w:val="30"/>
  </w:num>
  <w:num w:numId="35">
    <w:abstractNumId w:val="15"/>
  </w:num>
  <w:num w:numId="36">
    <w:abstractNumId w:val="31"/>
  </w:num>
  <w:num w:numId="37">
    <w:abstractNumId w:val="1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Rami, Nadia">
    <w15:presenceInfo w15:providerId="AD" w15:userId="S-1-5-21-8740799-900759487-1415713722-2767"/>
  </w15:person>
  <w15:person w15:author="Awad, Samy">
    <w15:presenceInfo w15:providerId="AD" w15:userId="S-1-5-21-8740799-900759487-1415713722-2698"/>
  </w15:person>
  <w15:person w15:author="Al-Midani, Mohammad Haitham">
    <w15:presenceInfo w15:providerId="AD" w15:userId="S-1-5-21-8740799-900759487-1415713722-12192"/>
  </w15:person>
  <w15:person w15:author="Riz, Imad ">
    <w15:presenceInfo w15:providerId="AD" w15:userId="S-1-5-21-8740799-900759487-1415713722-21679"/>
  </w15:person>
  <w15:person w15:author="Tahawi, Mohamad ">
    <w15:presenceInfo w15:providerId="AD" w15:userId="S-1-5-21-8740799-900759487-1415713722-52187"/>
  </w15:person>
  <w15:person w15:author="Ajlouni, Nour">
    <w15:presenceInfo w15:providerId="AD" w15:userId="S-1-5-21-8740799-900759487-1415713722-16644"/>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71"/>
    <w:rsid w:val="00000A72"/>
    <w:rsid w:val="000020B0"/>
    <w:rsid w:val="00012F2D"/>
    <w:rsid w:val="00017CDF"/>
    <w:rsid w:val="00020C06"/>
    <w:rsid w:val="00036D51"/>
    <w:rsid w:val="00037EE8"/>
    <w:rsid w:val="00042294"/>
    <w:rsid w:val="000425D0"/>
    <w:rsid w:val="000453C2"/>
    <w:rsid w:val="00051EA8"/>
    <w:rsid w:val="000531DB"/>
    <w:rsid w:val="00062652"/>
    <w:rsid w:val="00065179"/>
    <w:rsid w:val="0007017D"/>
    <w:rsid w:val="00075659"/>
    <w:rsid w:val="00080817"/>
    <w:rsid w:val="00090574"/>
    <w:rsid w:val="00094D0A"/>
    <w:rsid w:val="000A0593"/>
    <w:rsid w:val="000A1C02"/>
    <w:rsid w:val="000A33E4"/>
    <w:rsid w:val="000A6243"/>
    <w:rsid w:val="000A7B06"/>
    <w:rsid w:val="000B4B82"/>
    <w:rsid w:val="000B56CD"/>
    <w:rsid w:val="000B5CCE"/>
    <w:rsid w:val="000C7E8E"/>
    <w:rsid w:val="000D0508"/>
    <w:rsid w:val="000F51F9"/>
    <w:rsid w:val="000F736A"/>
    <w:rsid w:val="000F7454"/>
    <w:rsid w:val="00103C73"/>
    <w:rsid w:val="00114814"/>
    <w:rsid w:val="001162DE"/>
    <w:rsid w:val="001169CA"/>
    <w:rsid w:val="0011726F"/>
    <w:rsid w:val="00121037"/>
    <w:rsid w:val="00124841"/>
    <w:rsid w:val="00130663"/>
    <w:rsid w:val="00130A4D"/>
    <w:rsid w:val="00131AFE"/>
    <w:rsid w:val="00133090"/>
    <w:rsid w:val="001524C4"/>
    <w:rsid w:val="00156484"/>
    <w:rsid w:val="00160530"/>
    <w:rsid w:val="00161566"/>
    <w:rsid w:val="00173915"/>
    <w:rsid w:val="00176C58"/>
    <w:rsid w:val="00186683"/>
    <w:rsid w:val="00187D7E"/>
    <w:rsid w:val="00187F5F"/>
    <w:rsid w:val="001952E0"/>
    <w:rsid w:val="001A2A09"/>
    <w:rsid w:val="001A5161"/>
    <w:rsid w:val="001B58D3"/>
    <w:rsid w:val="001C5EE3"/>
    <w:rsid w:val="001D17A2"/>
    <w:rsid w:val="001E34D4"/>
    <w:rsid w:val="001E4430"/>
    <w:rsid w:val="001F0349"/>
    <w:rsid w:val="001F117C"/>
    <w:rsid w:val="001F5E8B"/>
    <w:rsid w:val="001F60A6"/>
    <w:rsid w:val="001F719E"/>
    <w:rsid w:val="00201552"/>
    <w:rsid w:val="00205B35"/>
    <w:rsid w:val="00210BD1"/>
    <w:rsid w:val="002116CE"/>
    <w:rsid w:val="00222390"/>
    <w:rsid w:val="00226DDF"/>
    <w:rsid w:val="00231365"/>
    <w:rsid w:val="0023283D"/>
    <w:rsid w:val="00233CFA"/>
    <w:rsid w:val="00233E98"/>
    <w:rsid w:val="0023706F"/>
    <w:rsid w:val="00242D59"/>
    <w:rsid w:val="0024504D"/>
    <w:rsid w:val="002568D7"/>
    <w:rsid w:val="00263E47"/>
    <w:rsid w:val="00273D8F"/>
    <w:rsid w:val="00280796"/>
    <w:rsid w:val="00285C66"/>
    <w:rsid w:val="002978F4"/>
    <w:rsid w:val="00297996"/>
    <w:rsid w:val="002A08CD"/>
    <w:rsid w:val="002A6C0A"/>
    <w:rsid w:val="002B00E8"/>
    <w:rsid w:val="002B028D"/>
    <w:rsid w:val="002B2622"/>
    <w:rsid w:val="002B2C9E"/>
    <w:rsid w:val="002C116F"/>
    <w:rsid w:val="002C316F"/>
    <w:rsid w:val="002D31AD"/>
    <w:rsid w:val="002E625E"/>
    <w:rsid w:val="002E6541"/>
    <w:rsid w:val="00302C36"/>
    <w:rsid w:val="00322512"/>
    <w:rsid w:val="00327999"/>
    <w:rsid w:val="003345A3"/>
    <w:rsid w:val="003533DA"/>
    <w:rsid w:val="00354FF3"/>
    <w:rsid w:val="00357185"/>
    <w:rsid w:val="00363068"/>
    <w:rsid w:val="00365E99"/>
    <w:rsid w:val="00372245"/>
    <w:rsid w:val="003727AE"/>
    <w:rsid w:val="003731B0"/>
    <w:rsid w:val="00380CCF"/>
    <w:rsid w:val="00382385"/>
    <w:rsid w:val="00385543"/>
    <w:rsid w:val="00394BAC"/>
    <w:rsid w:val="00396025"/>
    <w:rsid w:val="003B4ECB"/>
    <w:rsid w:val="003B67C5"/>
    <w:rsid w:val="003B6B31"/>
    <w:rsid w:val="003B7A79"/>
    <w:rsid w:val="003C5859"/>
    <w:rsid w:val="003D2C08"/>
    <w:rsid w:val="003D2F13"/>
    <w:rsid w:val="003D6676"/>
    <w:rsid w:val="003E4C63"/>
    <w:rsid w:val="003F27E2"/>
    <w:rsid w:val="003F678F"/>
    <w:rsid w:val="003F7DAF"/>
    <w:rsid w:val="00402CB4"/>
    <w:rsid w:val="00405BAF"/>
    <w:rsid w:val="00411224"/>
    <w:rsid w:val="00411411"/>
    <w:rsid w:val="004130E8"/>
    <w:rsid w:val="00413DB7"/>
    <w:rsid w:val="00413F50"/>
    <w:rsid w:val="0042686F"/>
    <w:rsid w:val="00426E3E"/>
    <w:rsid w:val="004403D9"/>
    <w:rsid w:val="00443869"/>
    <w:rsid w:val="004446B4"/>
    <w:rsid w:val="004452AE"/>
    <w:rsid w:val="0044651A"/>
    <w:rsid w:val="00447F76"/>
    <w:rsid w:val="004504E2"/>
    <w:rsid w:val="004513AF"/>
    <w:rsid w:val="00451FF0"/>
    <w:rsid w:val="00454B38"/>
    <w:rsid w:val="00465721"/>
    <w:rsid w:val="00470ABC"/>
    <w:rsid w:val="00474140"/>
    <w:rsid w:val="0048513A"/>
    <w:rsid w:val="004856A8"/>
    <w:rsid w:val="00485DE3"/>
    <w:rsid w:val="00487578"/>
    <w:rsid w:val="00490DBC"/>
    <w:rsid w:val="004A4942"/>
    <w:rsid w:val="004B3C18"/>
    <w:rsid w:val="004C21AD"/>
    <w:rsid w:val="004C4AA5"/>
    <w:rsid w:val="004D5A37"/>
    <w:rsid w:val="004E1980"/>
    <w:rsid w:val="004E7162"/>
    <w:rsid w:val="004F498D"/>
    <w:rsid w:val="0050176E"/>
    <w:rsid w:val="00501E0E"/>
    <w:rsid w:val="0050635E"/>
    <w:rsid w:val="005203EF"/>
    <w:rsid w:val="005208CE"/>
    <w:rsid w:val="00521EDF"/>
    <w:rsid w:val="0052329A"/>
    <w:rsid w:val="005302BC"/>
    <w:rsid w:val="0055516A"/>
    <w:rsid w:val="00555E9E"/>
    <w:rsid w:val="00561BDC"/>
    <w:rsid w:val="00564B45"/>
    <w:rsid w:val="00575B3C"/>
    <w:rsid w:val="00591B40"/>
    <w:rsid w:val="0059622C"/>
    <w:rsid w:val="005A3B8E"/>
    <w:rsid w:val="005A49EE"/>
    <w:rsid w:val="005B1491"/>
    <w:rsid w:val="005C3723"/>
    <w:rsid w:val="005C5676"/>
    <w:rsid w:val="005C762E"/>
    <w:rsid w:val="005D17AA"/>
    <w:rsid w:val="005E2C7C"/>
    <w:rsid w:val="005E2DF5"/>
    <w:rsid w:val="005E5744"/>
    <w:rsid w:val="005E5F6B"/>
    <w:rsid w:val="005F1421"/>
    <w:rsid w:val="005F3608"/>
    <w:rsid w:val="005F3828"/>
    <w:rsid w:val="0060242D"/>
    <w:rsid w:val="0060468A"/>
    <w:rsid w:val="006048CD"/>
    <w:rsid w:val="00606046"/>
    <w:rsid w:val="00610034"/>
    <w:rsid w:val="006103CF"/>
    <w:rsid w:val="00610C57"/>
    <w:rsid w:val="00616D1C"/>
    <w:rsid w:val="00617117"/>
    <w:rsid w:val="00627311"/>
    <w:rsid w:val="00627F7F"/>
    <w:rsid w:val="00643767"/>
    <w:rsid w:val="006459BF"/>
    <w:rsid w:val="006516C8"/>
    <w:rsid w:val="00652B47"/>
    <w:rsid w:val="00655F2E"/>
    <w:rsid w:val="00666FD7"/>
    <w:rsid w:val="00671BD9"/>
    <w:rsid w:val="00676A8E"/>
    <w:rsid w:val="00682865"/>
    <w:rsid w:val="0068404A"/>
    <w:rsid w:val="00686B6F"/>
    <w:rsid w:val="00686ED9"/>
    <w:rsid w:val="006A644C"/>
    <w:rsid w:val="006B3C02"/>
    <w:rsid w:val="006B7027"/>
    <w:rsid w:val="006C264B"/>
    <w:rsid w:val="006C27DD"/>
    <w:rsid w:val="006C51D4"/>
    <w:rsid w:val="006C5957"/>
    <w:rsid w:val="006D7F6F"/>
    <w:rsid w:val="006E07F7"/>
    <w:rsid w:val="006E210B"/>
    <w:rsid w:val="006E3D21"/>
    <w:rsid w:val="006F1608"/>
    <w:rsid w:val="006F1A44"/>
    <w:rsid w:val="006F3C82"/>
    <w:rsid w:val="006F474A"/>
    <w:rsid w:val="006F63F7"/>
    <w:rsid w:val="00700BC1"/>
    <w:rsid w:val="00706D7A"/>
    <w:rsid w:val="007141D9"/>
    <w:rsid w:val="007175DF"/>
    <w:rsid w:val="007209E9"/>
    <w:rsid w:val="00722A69"/>
    <w:rsid w:val="00737826"/>
    <w:rsid w:val="00737C4F"/>
    <w:rsid w:val="007403EA"/>
    <w:rsid w:val="007416A0"/>
    <w:rsid w:val="007451A2"/>
    <w:rsid w:val="00747C09"/>
    <w:rsid w:val="00750E98"/>
    <w:rsid w:val="00751A77"/>
    <w:rsid w:val="00751BC6"/>
    <w:rsid w:val="0075252B"/>
    <w:rsid w:val="007527DB"/>
    <w:rsid w:val="00755343"/>
    <w:rsid w:val="00757C15"/>
    <w:rsid w:val="00765759"/>
    <w:rsid w:val="00774C3D"/>
    <w:rsid w:val="00775990"/>
    <w:rsid w:val="00781BD1"/>
    <w:rsid w:val="007856E2"/>
    <w:rsid w:val="00786E72"/>
    <w:rsid w:val="00787D39"/>
    <w:rsid w:val="007952DA"/>
    <w:rsid w:val="00796615"/>
    <w:rsid w:val="007A3830"/>
    <w:rsid w:val="007A5062"/>
    <w:rsid w:val="007B1CC2"/>
    <w:rsid w:val="007B33FA"/>
    <w:rsid w:val="007B6444"/>
    <w:rsid w:val="007B72AA"/>
    <w:rsid w:val="007C03FA"/>
    <w:rsid w:val="007C0B43"/>
    <w:rsid w:val="007C7FBC"/>
    <w:rsid w:val="007D1DFC"/>
    <w:rsid w:val="007E24ED"/>
    <w:rsid w:val="007E4333"/>
    <w:rsid w:val="007E5385"/>
    <w:rsid w:val="007E74C1"/>
    <w:rsid w:val="007E793C"/>
    <w:rsid w:val="0080284E"/>
    <w:rsid w:val="00803F08"/>
    <w:rsid w:val="00806970"/>
    <w:rsid w:val="00815686"/>
    <w:rsid w:val="00816D1E"/>
    <w:rsid w:val="00817A50"/>
    <w:rsid w:val="008235CD"/>
    <w:rsid w:val="00824229"/>
    <w:rsid w:val="00830E5C"/>
    <w:rsid w:val="0084032A"/>
    <w:rsid w:val="00845BC2"/>
    <w:rsid w:val="00850B5D"/>
    <w:rsid w:val="008513CB"/>
    <w:rsid w:val="00854ED7"/>
    <w:rsid w:val="00856132"/>
    <w:rsid w:val="00864C94"/>
    <w:rsid w:val="00866CA3"/>
    <w:rsid w:val="0087616A"/>
    <w:rsid w:val="00881876"/>
    <w:rsid w:val="0089212A"/>
    <w:rsid w:val="008951BA"/>
    <w:rsid w:val="008A0D14"/>
    <w:rsid w:val="008A1D05"/>
    <w:rsid w:val="008A23E4"/>
    <w:rsid w:val="008A487C"/>
    <w:rsid w:val="008B7A28"/>
    <w:rsid w:val="008D2EB6"/>
    <w:rsid w:val="008E31B4"/>
    <w:rsid w:val="008F02D1"/>
    <w:rsid w:val="008F1CFD"/>
    <w:rsid w:val="008F79DF"/>
    <w:rsid w:val="00901F13"/>
    <w:rsid w:val="0090308C"/>
    <w:rsid w:val="009036D7"/>
    <w:rsid w:val="0091038C"/>
    <w:rsid w:val="0091257A"/>
    <w:rsid w:val="00924E1D"/>
    <w:rsid w:val="00931021"/>
    <w:rsid w:val="009441B9"/>
    <w:rsid w:val="00950219"/>
    <w:rsid w:val="00951C29"/>
    <w:rsid w:val="00962A87"/>
    <w:rsid w:val="009658E1"/>
    <w:rsid w:val="009669DE"/>
    <w:rsid w:val="00972821"/>
    <w:rsid w:val="00982B28"/>
    <w:rsid w:val="00983925"/>
    <w:rsid w:val="00983BC2"/>
    <w:rsid w:val="00991D86"/>
    <w:rsid w:val="00992B4A"/>
    <w:rsid w:val="009A26D1"/>
    <w:rsid w:val="009B0C94"/>
    <w:rsid w:val="009B581E"/>
    <w:rsid w:val="009B5DC4"/>
    <w:rsid w:val="009B6ED7"/>
    <w:rsid w:val="009C3FD8"/>
    <w:rsid w:val="009C54D1"/>
    <w:rsid w:val="009E3753"/>
    <w:rsid w:val="009E63A1"/>
    <w:rsid w:val="009E63CF"/>
    <w:rsid w:val="009F0D96"/>
    <w:rsid w:val="00A11BA7"/>
    <w:rsid w:val="00A16595"/>
    <w:rsid w:val="00A2415A"/>
    <w:rsid w:val="00A307FB"/>
    <w:rsid w:val="00A3467F"/>
    <w:rsid w:val="00A5047C"/>
    <w:rsid w:val="00A51CBC"/>
    <w:rsid w:val="00A54F82"/>
    <w:rsid w:val="00A55546"/>
    <w:rsid w:val="00A62387"/>
    <w:rsid w:val="00A8197E"/>
    <w:rsid w:val="00A82F6E"/>
    <w:rsid w:val="00A833DF"/>
    <w:rsid w:val="00A83FFF"/>
    <w:rsid w:val="00A91547"/>
    <w:rsid w:val="00A92359"/>
    <w:rsid w:val="00A94AC7"/>
    <w:rsid w:val="00A97F94"/>
    <w:rsid w:val="00AB0CF7"/>
    <w:rsid w:val="00AB3766"/>
    <w:rsid w:val="00AC5446"/>
    <w:rsid w:val="00AC5749"/>
    <w:rsid w:val="00AC6DD8"/>
    <w:rsid w:val="00AC7DA1"/>
    <w:rsid w:val="00AD1F54"/>
    <w:rsid w:val="00AD4771"/>
    <w:rsid w:val="00AD69FA"/>
    <w:rsid w:val="00AE2DC9"/>
    <w:rsid w:val="00AE7680"/>
    <w:rsid w:val="00AF279E"/>
    <w:rsid w:val="00AF2F5C"/>
    <w:rsid w:val="00B0232B"/>
    <w:rsid w:val="00B11366"/>
    <w:rsid w:val="00B1182E"/>
    <w:rsid w:val="00B120D9"/>
    <w:rsid w:val="00B1215E"/>
    <w:rsid w:val="00B1697B"/>
    <w:rsid w:val="00B16B76"/>
    <w:rsid w:val="00B23259"/>
    <w:rsid w:val="00B253DE"/>
    <w:rsid w:val="00B32C85"/>
    <w:rsid w:val="00B35F28"/>
    <w:rsid w:val="00B40C84"/>
    <w:rsid w:val="00B416DD"/>
    <w:rsid w:val="00B50385"/>
    <w:rsid w:val="00B507B5"/>
    <w:rsid w:val="00B60766"/>
    <w:rsid w:val="00B6336E"/>
    <w:rsid w:val="00B72B52"/>
    <w:rsid w:val="00B74815"/>
    <w:rsid w:val="00B75DC9"/>
    <w:rsid w:val="00B8056F"/>
    <w:rsid w:val="00B85260"/>
    <w:rsid w:val="00B87F6E"/>
    <w:rsid w:val="00B94E6A"/>
    <w:rsid w:val="00BA43DC"/>
    <w:rsid w:val="00BB2FC9"/>
    <w:rsid w:val="00BB3104"/>
    <w:rsid w:val="00BB42B3"/>
    <w:rsid w:val="00BB7C95"/>
    <w:rsid w:val="00BC05E0"/>
    <w:rsid w:val="00BC076E"/>
    <w:rsid w:val="00BC1F05"/>
    <w:rsid w:val="00BC4927"/>
    <w:rsid w:val="00BC6C50"/>
    <w:rsid w:val="00BD463A"/>
    <w:rsid w:val="00BD602E"/>
    <w:rsid w:val="00BE5E13"/>
    <w:rsid w:val="00BE60B2"/>
    <w:rsid w:val="00BF2BE9"/>
    <w:rsid w:val="00BF2C38"/>
    <w:rsid w:val="00BF3BC0"/>
    <w:rsid w:val="00BF4E77"/>
    <w:rsid w:val="00BF595F"/>
    <w:rsid w:val="00BF5F2D"/>
    <w:rsid w:val="00C12A30"/>
    <w:rsid w:val="00C134B8"/>
    <w:rsid w:val="00C23DC9"/>
    <w:rsid w:val="00C25693"/>
    <w:rsid w:val="00C30396"/>
    <w:rsid w:val="00C33107"/>
    <w:rsid w:val="00C4276A"/>
    <w:rsid w:val="00C51D31"/>
    <w:rsid w:val="00C51DAD"/>
    <w:rsid w:val="00C55F3A"/>
    <w:rsid w:val="00C56644"/>
    <w:rsid w:val="00C617AD"/>
    <w:rsid w:val="00C62DD3"/>
    <w:rsid w:val="00C65423"/>
    <w:rsid w:val="00C65F60"/>
    <w:rsid w:val="00C674FE"/>
    <w:rsid w:val="00C702B9"/>
    <w:rsid w:val="00C74CBF"/>
    <w:rsid w:val="00C75633"/>
    <w:rsid w:val="00C81BDA"/>
    <w:rsid w:val="00C83947"/>
    <w:rsid w:val="00C84267"/>
    <w:rsid w:val="00C92492"/>
    <w:rsid w:val="00C94A0F"/>
    <w:rsid w:val="00C9526A"/>
    <w:rsid w:val="00C97187"/>
    <w:rsid w:val="00CA3A99"/>
    <w:rsid w:val="00CA6B28"/>
    <w:rsid w:val="00CA77EE"/>
    <w:rsid w:val="00CC1B8E"/>
    <w:rsid w:val="00CC21E3"/>
    <w:rsid w:val="00CC2746"/>
    <w:rsid w:val="00CC2926"/>
    <w:rsid w:val="00CD7578"/>
    <w:rsid w:val="00CE2EE1"/>
    <w:rsid w:val="00CE6878"/>
    <w:rsid w:val="00CE68F7"/>
    <w:rsid w:val="00CE7347"/>
    <w:rsid w:val="00CF3FFD"/>
    <w:rsid w:val="00D01BDF"/>
    <w:rsid w:val="00D114DB"/>
    <w:rsid w:val="00D116D3"/>
    <w:rsid w:val="00D11CA2"/>
    <w:rsid w:val="00D15FF6"/>
    <w:rsid w:val="00D16BBA"/>
    <w:rsid w:val="00D25049"/>
    <w:rsid w:val="00D42358"/>
    <w:rsid w:val="00D44887"/>
    <w:rsid w:val="00D46C71"/>
    <w:rsid w:val="00D477FB"/>
    <w:rsid w:val="00D53D03"/>
    <w:rsid w:val="00D57683"/>
    <w:rsid w:val="00D611CD"/>
    <w:rsid w:val="00D62F5F"/>
    <w:rsid w:val="00D63B7C"/>
    <w:rsid w:val="00D6413E"/>
    <w:rsid w:val="00D77D0F"/>
    <w:rsid w:val="00D82867"/>
    <w:rsid w:val="00D84F5F"/>
    <w:rsid w:val="00D850C0"/>
    <w:rsid w:val="00D85C51"/>
    <w:rsid w:val="00D901F4"/>
    <w:rsid w:val="00D94A62"/>
    <w:rsid w:val="00D97777"/>
    <w:rsid w:val="00DA1CF0"/>
    <w:rsid w:val="00DA3EF7"/>
    <w:rsid w:val="00DB6D37"/>
    <w:rsid w:val="00DC1411"/>
    <w:rsid w:val="00DC24B4"/>
    <w:rsid w:val="00DC284C"/>
    <w:rsid w:val="00DC2BEE"/>
    <w:rsid w:val="00DC34E7"/>
    <w:rsid w:val="00DC4055"/>
    <w:rsid w:val="00DD4CD5"/>
    <w:rsid w:val="00DE2295"/>
    <w:rsid w:val="00DE7D8E"/>
    <w:rsid w:val="00DE7EA4"/>
    <w:rsid w:val="00DF16DC"/>
    <w:rsid w:val="00E02522"/>
    <w:rsid w:val="00E1594A"/>
    <w:rsid w:val="00E17033"/>
    <w:rsid w:val="00E24C97"/>
    <w:rsid w:val="00E25C9B"/>
    <w:rsid w:val="00E25DE2"/>
    <w:rsid w:val="00E338D1"/>
    <w:rsid w:val="00E43316"/>
    <w:rsid w:val="00E45211"/>
    <w:rsid w:val="00E551E0"/>
    <w:rsid w:val="00E55A1D"/>
    <w:rsid w:val="00E66EFB"/>
    <w:rsid w:val="00E75DBA"/>
    <w:rsid w:val="00E83260"/>
    <w:rsid w:val="00E90172"/>
    <w:rsid w:val="00E93B3B"/>
    <w:rsid w:val="00EA4E4A"/>
    <w:rsid w:val="00EA51B8"/>
    <w:rsid w:val="00EA735E"/>
    <w:rsid w:val="00EB0822"/>
    <w:rsid w:val="00EB6D3F"/>
    <w:rsid w:val="00EB799B"/>
    <w:rsid w:val="00EC7C10"/>
    <w:rsid w:val="00ED26E9"/>
    <w:rsid w:val="00ED2CCC"/>
    <w:rsid w:val="00EE2848"/>
    <w:rsid w:val="00EF6F51"/>
    <w:rsid w:val="00F03BE9"/>
    <w:rsid w:val="00F12256"/>
    <w:rsid w:val="00F226BD"/>
    <w:rsid w:val="00F246E7"/>
    <w:rsid w:val="00F26636"/>
    <w:rsid w:val="00F277F1"/>
    <w:rsid w:val="00F369CE"/>
    <w:rsid w:val="00F37172"/>
    <w:rsid w:val="00F401D0"/>
    <w:rsid w:val="00F444D7"/>
    <w:rsid w:val="00F46D7F"/>
    <w:rsid w:val="00F5327D"/>
    <w:rsid w:val="00F54C2D"/>
    <w:rsid w:val="00F572F8"/>
    <w:rsid w:val="00F5754F"/>
    <w:rsid w:val="00F61122"/>
    <w:rsid w:val="00F62A6B"/>
    <w:rsid w:val="00F63B0A"/>
    <w:rsid w:val="00F6411D"/>
    <w:rsid w:val="00F6736D"/>
    <w:rsid w:val="00F735DD"/>
    <w:rsid w:val="00F80C7D"/>
    <w:rsid w:val="00F81542"/>
    <w:rsid w:val="00F84366"/>
    <w:rsid w:val="00F85089"/>
    <w:rsid w:val="00F86FD3"/>
    <w:rsid w:val="00F9134D"/>
    <w:rsid w:val="00F95702"/>
    <w:rsid w:val="00FA4758"/>
    <w:rsid w:val="00FA4FF3"/>
    <w:rsid w:val="00FC5A51"/>
    <w:rsid w:val="00FC76EB"/>
    <w:rsid w:val="00FD12EB"/>
    <w:rsid w:val="00FD2784"/>
    <w:rsid w:val="00FD58EF"/>
    <w:rsid w:val="00FF1609"/>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E696026-1B49-49EC-965C-3F98182C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17"/>
    <w:pPr>
      <w:tabs>
        <w:tab w:val="left" w:pos="1134"/>
        <w:tab w:val="left" w:pos="1928"/>
        <w:tab w:val="left" w:pos="2693"/>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D850C0"/>
    <w:pPr>
      <w:keepNext/>
      <w:keepLines/>
      <w:spacing w:before="360"/>
      <w:ind w:left="1134" w:hanging="1134"/>
      <w:outlineLvl w:val="0"/>
    </w:pPr>
    <w:rPr>
      <w:rFonts w:eastAsiaTheme="majorEastAsia"/>
      <w:b/>
      <w:bCs/>
      <w:sz w:val="26"/>
      <w:szCs w:val="36"/>
      <w:lang w:bidi="ar-SY"/>
    </w:rPr>
  </w:style>
  <w:style w:type="paragraph" w:styleId="Heading2">
    <w:name w:val="heading 2"/>
    <w:basedOn w:val="Normal"/>
    <w:next w:val="Normal"/>
    <w:link w:val="Heading2Char"/>
    <w:unhideWhenUsed/>
    <w:qFormat/>
    <w:rsid w:val="00BF3BC0"/>
    <w:pPr>
      <w:keepNext/>
      <w:keepLines/>
      <w:spacing w:before="300"/>
      <w:ind w:left="1134" w:hanging="1134"/>
      <w:outlineLvl w:val="1"/>
    </w:pPr>
    <w:rPr>
      <w:rFonts w:eastAsiaTheme="majorEastAsia"/>
      <w:b/>
      <w:bCs/>
      <w:sz w:val="24"/>
      <w:szCs w:val="32"/>
      <w:lang w:bidi="ar-SY"/>
    </w:rPr>
  </w:style>
  <w:style w:type="paragraph" w:styleId="Heading3">
    <w:name w:val="heading 3"/>
    <w:basedOn w:val="Normal"/>
    <w:next w:val="Normal"/>
    <w:link w:val="Heading3Char"/>
    <w:unhideWhenUsed/>
    <w:qFormat/>
    <w:rsid w:val="00B35F28"/>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666FD7"/>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160530"/>
    <w:pPr>
      <w:keepNext/>
      <w:keepLines/>
      <w:ind w:left="794" w:hanging="794"/>
      <w:outlineLvl w:val="4"/>
    </w:pPr>
    <w:rPr>
      <w:rFonts w:eastAsiaTheme="majorEastAsia"/>
      <w:b/>
      <w:bCs/>
    </w:rPr>
  </w:style>
  <w:style w:type="paragraph" w:styleId="Heading6">
    <w:name w:val="heading 6"/>
    <w:aliases w:val="H6"/>
    <w:basedOn w:val="Normal"/>
    <w:next w:val="Normal"/>
    <w:link w:val="Heading6Char"/>
    <w:unhideWhenUsed/>
    <w:qFormat/>
    <w:rsid w:val="00160530"/>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nhideWhenUsed/>
    <w:qFormat/>
    <w:rsid w:val="00160530"/>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nhideWhenUsed/>
    <w:qFormat/>
    <w:rsid w:val="00160530"/>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rsid w:val="00D850C0"/>
    <w:rPr>
      <w:rFonts w:ascii="Times New Roman" w:eastAsiaTheme="majorEastAsia" w:hAnsi="Times New Roman" w:cs="Traditional Arabic"/>
      <w:b/>
      <w:bCs/>
      <w:sz w:val="26"/>
      <w:szCs w:val="36"/>
      <w:lang w:bidi="ar-SY"/>
    </w:rPr>
  </w:style>
  <w:style w:type="character" w:customStyle="1" w:styleId="Heading2Char">
    <w:name w:val="Heading 2 Char"/>
    <w:basedOn w:val="DefaultParagraphFont"/>
    <w:link w:val="Heading2"/>
    <w:rsid w:val="00BF3BC0"/>
    <w:rPr>
      <w:rFonts w:ascii="Times New Roman" w:eastAsiaTheme="majorEastAsia" w:hAnsi="Times New Roman" w:cs="Traditional Arabic"/>
      <w:b/>
      <w:bCs/>
      <w:sz w:val="24"/>
      <w:szCs w:val="32"/>
      <w:lang w:bidi="ar-SY"/>
    </w:rPr>
  </w:style>
  <w:style w:type="character" w:customStyle="1" w:styleId="Heading3Char">
    <w:name w:val="Heading 3 Char"/>
    <w:basedOn w:val="DefaultParagraphFont"/>
    <w:link w:val="Heading3"/>
    <w:rsid w:val="00B35F28"/>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666FD7"/>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160530"/>
    <w:rPr>
      <w:rFonts w:ascii="Times New Roman" w:eastAsiaTheme="majorEastAsia" w:hAnsi="Times New Roman" w:cs="Traditional Arabic"/>
      <w:b/>
      <w:bCs/>
      <w:szCs w:val="30"/>
    </w:rPr>
  </w:style>
  <w:style w:type="character" w:customStyle="1" w:styleId="Heading6Char">
    <w:name w:val="Heading 6 Char"/>
    <w:aliases w:val="H6 Char"/>
    <w:basedOn w:val="DefaultParagraphFont"/>
    <w:link w:val="Heading6"/>
    <w:rsid w:val="00160530"/>
    <w:rPr>
      <w:rFonts w:ascii="Times New Roman" w:eastAsiaTheme="majorEastAsia" w:hAnsi="Times New Roman" w:cs="Traditional Arabic"/>
      <w:b/>
      <w:bCs/>
      <w:szCs w:val="30"/>
    </w:rPr>
  </w:style>
  <w:style w:type="character" w:customStyle="1" w:styleId="Heading7Char">
    <w:name w:val="Heading 7 Char"/>
    <w:aliases w:val="H7 Char,8 Char"/>
    <w:basedOn w:val="DefaultParagraphFont"/>
    <w:link w:val="Heading7"/>
    <w:rsid w:val="00160530"/>
    <w:rPr>
      <w:rFonts w:ascii="Times New Roman" w:eastAsiaTheme="majorEastAsia" w:hAnsi="Times New Roman" w:cs="Traditional Arabic"/>
      <w:b/>
      <w:bCs/>
      <w:szCs w:val="30"/>
    </w:rPr>
  </w:style>
  <w:style w:type="character" w:customStyle="1" w:styleId="Heading8Char">
    <w:name w:val="Heading 8 Char"/>
    <w:aliases w:val="Table Heading Char"/>
    <w:basedOn w:val="DefaultParagraphFont"/>
    <w:link w:val="Heading8"/>
    <w:rsid w:val="00160530"/>
    <w:rPr>
      <w:rFonts w:ascii="Times New Roman" w:eastAsiaTheme="majorEastAsia" w:hAnsi="Times New Roman" w:cs="Traditional Arabic"/>
      <w:b/>
      <w:bCs/>
      <w:szCs w:val="30"/>
    </w:rPr>
  </w:style>
  <w:style w:type="character" w:customStyle="1" w:styleId="Heading9Char">
    <w:name w:val="Heading 9 Char"/>
    <w:aliases w:val="Figure Heading Char,FH Char"/>
    <w:basedOn w:val="DefaultParagraphFont"/>
    <w:link w:val="Heading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
    <w:basedOn w:val="Normal"/>
    <w:link w:val="FooterChar"/>
    <w:qFormat/>
    <w:rsid w:val="00501E0E"/>
    <w:pPr>
      <w:tabs>
        <w:tab w:val="clear" w:pos="1928"/>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aliases w:val="pie de página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styleId="FootnoteText">
    <w:name w:val="footnote text"/>
    <w:basedOn w:val="Normal"/>
    <w:link w:val="FootnoteTextChar"/>
    <w:unhideWhenUsed/>
    <w:qFormat/>
    <w:rsid w:val="00E66EFB"/>
    <w:pPr>
      <w:spacing w:before="0" w:line="240" w:lineRule="auto"/>
    </w:pPr>
    <w:rPr>
      <w:sz w:val="20"/>
      <w:szCs w:val="20"/>
    </w:rPr>
  </w:style>
  <w:style w:type="paragraph" w:customStyle="1" w:styleId="Appendixtitle">
    <w:name w:val="Appendix title"/>
    <w:basedOn w:val="Normal"/>
    <w:qFormat/>
    <w:rsid w:val="00E75DBA"/>
    <w:pPr>
      <w:keepNext/>
      <w:keepLines/>
      <w:spacing w:before="240" w:after="360"/>
      <w:jc w:val="center"/>
    </w:pPr>
    <w:rPr>
      <w:b/>
      <w:bCs/>
      <w:sz w:val="28"/>
      <w:szCs w:val="40"/>
      <w:lang w:bidi="ar-SY"/>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751A77"/>
    <w:pPr>
      <w:keepNext/>
      <w:spacing w:before="160"/>
      <w:ind w:left="192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Figurelegend">
    <w:name w:val="Figure legend"/>
    <w:basedOn w:val="Normal"/>
    <w:qFormat/>
    <w:rsid w:val="00501E0E"/>
    <w:pPr>
      <w:spacing w:before="60"/>
    </w:pPr>
    <w:rPr>
      <w:lang w:bidi="ar-SY"/>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link w:val="NoteChar"/>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4E7162"/>
  </w:style>
  <w:style w:type="paragraph" w:customStyle="1" w:styleId="RecNo">
    <w:name w:val="Rec_No"/>
    <w:basedOn w:val="Normal"/>
    <w:link w:val="RecNoChar"/>
    <w:qFormat/>
    <w:rsid w:val="00501E0E"/>
    <w:pPr>
      <w:keepNext/>
      <w:keepLines/>
      <w:spacing w:before="360" w:after="120"/>
      <w:jc w:val="center"/>
    </w:pPr>
    <w:rPr>
      <w:sz w:val="26"/>
      <w:szCs w:val="36"/>
    </w:rPr>
  </w:style>
  <w:style w:type="paragraph" w:customStyle="1" w:styleId="Rectitle">
    <w:name w:val="Rec_title"/>
    <w:basedOn w:val="Normal"/>
    <w:link w:val="RectitleChar"/>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757C15"/>
    <w:pPr>
      <w:keepNext/>
      <w:spacing w:before="60" w:after="60" w:line="260" w:lineRule="exact"/>
      <w:jc w:val="center"/>
    </w:pPr>
    <w:rPr>
      <w:b/>
      <w:bCs/>
      <w:sz w:val="20"/>
      <w:szCs w:val="26"/>
    </w:rPr>
  </w:style>
  <w:style w:type="paragraph" w:customStyle="1" w:styleId="Tabletexte">
    <w:name w:val="Table texte"/>
    <w:basedOn w:val="Normal"/>
    <w:qFormat/>
    <w:rsid w:val="00757C15"/>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qFormat/>
    <w:rsid w:val="00501E0E"/>
    <w:pPr>
      <w:tabs>
        <w:tab w:val="clear" w:pos="1928"/>
      </w:tabs>
      <w:ind w:left="720" w:hanging="720"/>
    </w:pPr>
  </w:style>
  <w:style w:type="paragraph" w:styleId="TOC2">
    <w:name w:val="toc 2"/>
    <w:basedOn w:val="Normal"/>
    <w:next w:val="Normal"/>
    <w:autoRedefine/>
    <w:unhideWhenUsed/>
    <w:rsid w:val="00501E0E"/>
    <w:pPr>
      <w:tabs>
        <w:tab w:val="clear" w:pos="1928"/>
      </w:tabs>
      <w:ind w:left="1514" w:hanging="720"/>
    </w:pPr>
  </w:style>
  <w:style w:type="paragraph" w:styleId="TOC3">
    <w:name w:val="toc 3"/>
    <w:basedOn w:val="Normal"/>
    <w:next w:val="Normal"/>
    <w:autoRedefine/>
    <w:unhideWhenUsed/>
    <w:rsid w:val="00501E0E"/>
    <w:pPr>
      <w:tabs>
        <w:tab w:val="clear" w:pos="1928"/>
      </w:tabs>
      <w:ind w:left="2308" w:hanging="720"/>
    </w:pPr>
  </w:style>
  <w:style w:type="paragraph" w:styleId="TOC4">
    <w:name w:val="toc 4"/>
    <w:basedOn w:val="Normal"/>
    <w:next w:val="Normal"/>
    <w:autoRedefine/>
    <w:unhideWhenUsed/>
    <w:rsid w:val="00501E0E"/>
    <w:pPr>
      <w:tabs>
        <w:tab w:val="clear" w:pos="1928"/>
      </w:tabs>
      <w:ind w:left="3045" w:hanging="720"/>
    </w:pPr>
  </w:style>
  <w:style w:type="paragraph" w:styleId="TOC5">
    <w:name w:val="toc 5"/>
    <w:basedOn w:val="Normal"/>
    <w:next w:val="Normal"/>
    <w:autoRedefine/>
    <w:unhideWhenUsed/>
    <w:rsid w:val="00501E0E"/>
    <w:pPr>
      <w:tabs>
        <w:tab w:val="clear" w:pos="1928"/>
      </w:tabs>
      <w:ind w:left="3782" w:hanging="720"/>
    </w:pPr>
  </w:style>
  <w:style w:type="paragraph" w:styleId="TOC6">
    <w:name w:val="toc 6"/>
    <w:basedOn w:val="Normal"/>
    <w:next w:val="Normal"/>
    <w:autoRedefine/>
    <w:unhideWhenUsed/>
    <w:rsid w:val="00501E0E"/>
    <w:pPr>
      <w:tabs>
        <w:tab w:val="clear" w:pos="1928"/>
      </w:tabs>
      <w:ind w:left="4519" w:hanging="720"/>
    </w:pPr>
  </w:style>
  <w:style w:type="paragraph" w:styleId="TOC7">
    <w:name w:val="toc 7"/>
    <w:basedOn w:val="Normal"/>
    <w:next w:val="Normal"/>
    <w:autoRedefine/>
    <w:unhideWhenUsed/>
    <w:rsid w:val="00501E0E"/>
    <w:pPr>
      <w:tabs>
        <w:tab w:val="clear" w:pos="1928"/>
      </w:tabs>
      <w:ind w:left="5256" w:hanging="720"/>
    </w:pPr>
  </w:style>
  <w:style w:type="paragraph" w:styleId="TOC8">
    <w:name w:val="toc 8"/>
    <w:basedOn w:val="Normal"/>
    <w:next w:val="Normal"/>
    <w:autoRedefine/>
    <w:unhideWhenUsed/>
    <w:rsid w:val="00501E0E"/>
    <w:pPr>
      <w:tabs>
        <w:tab w:val="clear" w:pos="1928"/>
      </w:tabs>
      <w:ind w:left="6050" w:hanging="720"/>
    </w:pPr>
    <w:rPr>
      <w:lang w:bidi="ar-SY"/>
    </w:rPr>
  </w:style>
  <w:style w:type="paragraph" w:styleId="TOC9">
    <w:name w:val="toc 9"/>
    <w:basedOn w:val="Normal"/>
    <w:next w:val="Normal"/>
    <w:autoRedefine/>
    <w:unhideWhenUsed/>
    <w:rsid w:val="00501E0E"/>
    <w:pPr>
      <w:tabs>
        <w:tab w:val="clear" w:pos="1928"/>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qFormat/>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nhideWhenUsed/>
    <w:rsid w:val="00F9134D"/>
    <w:pPr>
      <w:tabs>
        <w:tab w:val="clear" w:pos="1928"/>
        <w:tab w:val="center" w:pos="4680"/>
        <w:tab w:val="right" w:pos="9360"/>
      </w:tabs>
      <w:spacing w:before="0" w:line="240" w:lineRule="auto"/>
    </w:pPr>
  </w:style>
  <w:style w:type="character" w:customStyle="1" w:styleId="HeaderChar">
    <w:name w:val="Header Char"/>
    <w:aliases w:val="encabezado Char"/>
    <w:basedOn w:val="DefaultParagraphFont"/>
    <w:link w:val="Header"/>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qFormat/>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qFormat/>
    <w:rsid w:val="002C116F"/>
    <w:rPr>
      <w:b/>
      <w:bCs/>
      <w:color w:val="FF0000"/>
    </w:rPr>
  </w:style>
  <w:style w:type="paragraph" w:styleId="Subtitle">
    <w:name w:val="Subtitle"/>
    <w:basedOn w:val="Normal"/>
    <w:next w:val="Normal"/>
    <w:link w:val="SubtitleChar"/>
    <w:uiPriority w:val="11"/>
    <w:qFormat/>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01552"/>
    <w:pPr>
      <w:tabs>
        <w:tab w:val="left" w:pos="397"/>
        <w:tab w:val="left" w:pos="567"/>
      </w:tabs>
      <w:spacing w:before="60"/>
    </w:p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Hyperlink">
    <w:name w:val="Hyperlink"/>
    <w:aliases w:val="CEO_Hyperlink"/>
    <w:basedOn w:val="DefaultParagraphFont"/>
    <w:uiPriority w:val="99"/>
    <w:unhideWhenUsed/>
    <w:rsid w:val="004B3C18"/>
    <w:rPr>
      <w:color w:val="0000FF"/>
      <w:u w:val="single"/>
    </w:rPr>
  </w:style>
  <w:style w:type="paragraph" w:customStyle="1" w:styleId="enumlev1">
    <w:name w:val="enumlev1"/>
    <w:basedOn w:val="Normal"/>
    <w:link w:val="enumlev1Char"/>
    <w:qFormat/>
    <w:rsid w:val="00354FF3"/>
    <w:pPr>
      <w:tabs>
        <w:tab w:val="clear" w:pos="1928"/>
        <w:tab w:val="left" w:pos="1588"/>
        <w:tab w:val="left" w:pos="1985"/>
      </w:tabs>
      <w:overflowPunct w:val="0"/>
      <w:autoSpaceDE w:val="0"/>
      <w:autoSpaceDN w:val="0"/>
      <w:adjustRightInd w:val="0"/>
      <w:spacing w:before="80"/>
      <w:ind w:left="1134" w:hanging="1134"/>
      <w:textAlignment w:val="baseline"/>
    </w:pPr>
    <w:rPr>
      <w:rFonts w:eastAsia="Batang"/>
      <w:lang w:val="en-GB" w:eastAsia="en-US"/>
    </w:rPr>
  </w:style>
  <w:style w:type="character" w:customStyle="1" w:styleId="enumlev1Char">
    <w:name w:val="enumlev1 Char"/>
    <w:link w:val="enumlev1"/>
    <w:rsid w:val="00354FF3"/>
    <w:rPr>
      <w:rFonts w:ascii="Times New Roman" w:eastAsia="Batang" w:hAnsi="Times New Roman" w:cs="Traditional Arabic"/>
      <w:szCs w:val="30"/>
      <w:lang w:val="en-GB" w:eastAsia="en-US"/>
    </w:rPr>
  </w:style>
  <w:style w:type="paragraph" w:customStyle="1" w:styleId="Headingb0">
    <w:name w:val="Heading_b"/>
    <w:basedOn w:val="Heading3"/>
    <w:next w:val="Normal"/>
    <w:qFormat/>
    <w:rsid w:val="000B56CD"/>
    <w:pPr>
      <w:tabs>
        <w:tab w:val="clear" w:pos="1928"/>
      </w:tabs>
      <w:overflowPunct w:val="0"/>
      <w:autoSpaceDE w:val="0"/>
      <w:autoSpaceDN w:val="0"/>
      <w:adjustRightInd w:val="0"/>
      <w:spacing w:before="200" w:after="40"/>
      <w:textAlignment w:val="baseline"/>
      <w:outlineLvl w:val="0"/>
    </w:pPr>
    <w:rPr>
      <w:rFonts w:ascii="Times New Roman Bold" w:eastAsia="Times New Roman" w:hAnsi="Times New Roman Bold"/>
      <w:position w:val="2"/>
      <w:lang w:eastAsia="en-US" w:bidi="ar-SY"/>
    </w:rPr>
  </w:style>
  <w:style w:type="character" w:customStyle="1" w:styleId="FootnoteTextChar">
    <w:name w:val="Footnote Text Char"/>
    <w:basedOn w:val="DefaultParagraphFont"/>
    <w:link w:val="FootnoteText"/>
    <w:rsid w:val="00E66EFB"/>
    <w:rPr>
      <w:rFonts w:ascii="Times New Roman" w:hAnsi="Times New Roman" w:cs="Traditional Arabic"/>
      <w:sz w:val="20"/>
      <w:szCs w:val="20"/>
    </w:rPr>
  </w:style>
  <w:style w:type="table" w:styleId="TableGrid">
    <w:name w:val="Table Grid"/>
    <w:basedOn w:val="TableNormal"/>
    <w:uiPriority w:val="39"/>
    <w:rsid w:val="009036D7"/>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qFormat/>
    <w:rsid w:val="009036D7"/>
    <w:pPr>
      <w:keepNext/>
      <w:tabs>
        <w:tab w:val="clear" w:pos="1928"/>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character" w:customStyle="1" w:styleId="CallChar">
    <w:name w:val="Call Char"/>
    <w:link w:val="Call"/>
    <w:locked/>
    <w:rsid w:val="00751A77"/>
    <w:rPr>
      <w:rFonts w:ascii="Times New Roman" w:hAnsi="Times New Roman" w:cs="Traditional Arabic"/>
      <w:i/>
      <w:iCs/>
      <w:szCs w:val="30"/>
    </w:rPr>
  </w:style>
  <w:style w:type="paragraph" w:styleId="ListParagraph">
    <w:name w:val="List Paragraph"/>
    <w:basedOn w:val="Normal"/>
    <w:uiPriority w:val="34"/>
    <w:qFormat/>
    <w:rsid w:val="00BF2BE9"/>
    <w:pPr>
      <w:spacing w:before="60"/>
      <w:ind w:left="720"/>
      <w:contextualSpacing/>
    </w:pPr>
    <w:rPr>
      <w:rFonts w:ascii="Calibri" w:eastAsia="SimSun" w:hAnsi="Calibri"/>
    </w:rPr>
  </w:style>
  <w:style w:type="character" w:customStyle="1" w:styleId="SourceChar">
    <w:name w:val="Source Char"/>
    <w:link w:val="Source"/>
    <w:rsid w:val="00BF2BE9"/>
    <w:rPr>
      <w:rFonts w:ascii="Times New Roman" w:hAnsi="Times New Roman" w:cs="Traditional Arabic"/>
      <w:b/>
      <w:bCs/>
      <w:sz w:val="32"/>
      <w:szCs w:val="44"/>
    </w:rPr>
  </w:style>
  <w:style w:type="paragraph" w:customStyle="1" w:styleId="enumlev2">
    <w:name w:val="enumlev2"/>
    <w:basedOn w:val="enumlev1"/>
    <w:link w:val="enumlev2Char"/>
    <w:qFormat/>
    <w:rsid w:val="00354FF3"/>
    <w:pPr>
      <w:tabs>
        <w:tab w:val="clear" w:pos="1588"/>
        <w:tab w:val="clear" w:pos="1985"/>
        <w:tab w:val="left" w:pos="1842"/>
      </w:tabs>
      <w:ind w:left="1842" w:hanging="708"/>
    </w:pPr>
  </w:style>
  <w:style w:type="character" w:customStyle="1" w:styleId="enumlev2Char">
    <w:name w:val="enumlev2 Char"/>
    <w:link w:val="enumlev2"/>
    <w:rsid w:val="00354FF3"/>
    <w:rPr>
      <w:rFonts w:ascii="Times New Roman" w:eastAsia="Batang" w:hAnsi="Times New Roman" w:cs="Traditional Arabic"/>
      <w:szCs w:val="30"/>
      <w:lang w:val="en-GB" w:eastAsia="en-US"/>
    </w:rPr>
  </w:style>
  <w:style w:type="paragraph" w:customStyle="1" w:styleId="PartNo0">
    <w:name w:val="Part_No"/>
    <w:basedOn w:val="Normal"/>
    <w:next w:val="Normal"/>
    <w:qFormat/>
    <w:rsid w:val="00BF2BE9"/>
    <w:pPr>
      <w:keepNext/>
      <w:keepLines/>
      <w:tabs>
        <w:tab w:val="clear" w:pos="1928"/>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PartTitle0">
    <w:name w:val="Part_Title"/>
    <w:basedOn w:val="Normal"/>
    <w:qFormat/>
    <w:rsid w:val="00BF2BE9"/>
    <w:pPr>
      <w:keepNext/>
      <w:keepLines/>
      <w:tabs>
        <w:tab w:val="clear" w:pos="1928"/>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Artheading">
    <w:name w:val="Art_heading"/>
    <w:basedOn w:val="Normal"/>
    <w:next w:val="Normalaftertitle0"/>
    <w:rsid w:val="00BF2BE9"/>
    <w:pPr>
      <w:tabs>
        <w:tab w:val="clear" w:pos="1928"/>
        <w:tab w:val="left" w:pos="1191"/>
        <w:tab w:val="left" w:pos="1588"/>
        <w:tab w:val="left" w:pos="1985"/>
      </w:tabs>
      <w:overflowPunct w:val="0"/>
      <w:autoSpaceDE w:val="0"/>
      <w:autoSpaceDN w:val="0"/>
      <w:adjustRightInd w:val="0"/>
      <w:spacing w:before="480"/>
      <w:jc w:val="center"/>
      <w:textAlignment w:val="baseline"/>
    </w:pPr>
    <w:rPr>
      <w:rFonts w:eastAsia="SimSun"/>
      <w:b/>
      <w:sz w:val="28"/>
      <w:lang w:val="en-GB" w:eastAsia="en-US"/>
    </w:rPr>
  </w:style>
  <w:style w:type="paragraph" w:customStyle="1" w:styleId="Normalaftertitle0">
    <w:name w:val="Normal_after_title"/>
    <w:basedOn w:val="Normal"/>
    <w:next w:val="Normal"/>
    <w:link w:val="NormalaftertitleChar0"/>
    <w:rsid w:val="00BF2BE9"/>
    <w:pPr>
      <w:tabs>
        <w:tab w:val="clear" w:pos="1928"/>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ChapNo">
    <w:name w:val="Chap_No"/>
    <w:basedOn w:val="Normal"/>
    <w:next w:val="Chaptitle"/>
    <w:rsid w:val="00BF2BE9"/>
    <w:pPr>
      <w:keepNext/>
      <w:keepLines/>
      <w:tabs>
        <w:tab w:val="clear" w:pos="1928"/>
        <w:tab w:val="left" w:pos="1191"/>
        <w:tab w:val="left" w:pos="1588"/>
        <w:tab w:val="left" w:pos="1985"/>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BF2BE9"/>
    <w:pPr>
      <w:keepNext/>
      <w:keepLines/>
      <w:tabs>
        <w:tab w:val="clear" w:pos="1928"/>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BF2BE9"/>
    <w:pPr>
      <w:keepNext/>
      <w:tabs>
        <w:tab w:val="clear" w:pos="1928"/>
        <w:tab w:val="left" w:pos="1191"/>
        <w:tab w:val="left" w:pos="1588"/>
        <w:tab w:val="left" w:pos="1985"/>
      </w:tabs>
      <w:overflowPunct w:val="0"/>
      <w:autoSpaceDE w:val="0"/>
      <w:autoSpaceDN w:val="0"/>
      <w:adjustRightInd w:val="0"/>
      <w:spacing w:before="160"/>
      <w:textAlignment w:val="baseline"/>
    </w:pPr>
    <w:rPr>
      <w:rFonts w:eastAsia="SimSun"/>
      <w:i/>
      <w:lang w:val="en-GB" w:eastAsia="en-US"/>
    </w:rPr>
  </w:style>
  <w:style w:type="paragraph" w:customStyle="1" w:styleId="ArtNo">
    <w:name w:val="Art_No"/>
    <w:basedOn w:val="Normal"/>
    <w:next w:val="Arttitle"/>
    <w:link w:val="ArtNoChar"/>
    <w:qFormat/>
    <w:rsid w:val="00BF2BE9"/>
    <w:pPr>
      <w:keepNext/>
      <w:keepLines/>
      <w:tabs>
        <w:tab w:val="clear" w:pos="1928"/>
        <w:tab w:val="left" w:pos="1191"/>
        <w:tab w:val="left" w:pos="1588"/>
        <w:tab w:val="left" w:pos="1985"/>
      </w:tabs>
      <w:overflowPunct w:val="0"/>
      <w:autoSpaceDE w:val="0"/>
      <w:autoSpaceDN w:val="0"/>
      <w:adjustRightInd w:val="0"/>
      <w:spacing w:before="480"/>
      <w:jc w:val="center"/>
      <w:textAlignment w:val="baseline"/>
    </w:pPr>
    <w:rPr>
      <w:rFonts w:eastAsia="SimSun"/>
      <w:caps/>
      <w:sz w:val="26"/>
      <w:szCs w:val="36"/>
      <w:lang w:val="en-GB" w:eastAsia="en-US"/>
    </w:rPr>
  </w:style>
  <w:style w:type="paragraph" w:customStyle="1" w:styleId="Arttitle">
    <w:name w:val="Art_title"/>
    <w:basedOn w:val="Normal"/>
    <w:next w:val="Normalaftertitle0"/>
    <w:link w:val="ArttitleChar"/>
    <w:qFormat/>
    <w:rsid w:val="00BF2BE9"/>
    <w:pPr>
      <w:keepNext/>
      <w:keepLines/>
      <w:tabs>
        <w:tab w:val="clear" w:pos="1928"/>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enumlev3">
    <w:name w:val="enumlev3"/>
    <w:basedOn w:val="enumlev2"/>
    <w:link w:val="enumlev3Char"/>
    <w:qFormat/>
    <w:rsid w:val="00BF2BE9"/>
    <w:pPr>
      <w:ind w:left="1588"/>
    </w:pPr>
  </w:style>
  <w:style w:type="paragraph" w:customStyle="1" w:styleId="Equation">
    <w:name w:val="Equation"/>
    <w:basedOn w:val="Normal"/>
    <w:rsid w:val="00BF2BE9"/>
    <w:pPr>
      <w:tabs>
        <w:tab w:val="clear" w:pos="1928"/>
        <w:tab w:val="left" w:pos="1191"/>
        <w:tab w:val="left" w:pos="1588"/>
        <w:tab w:val="left" w:pos="1985"/>
        <w:tab w:val="center" w:pos="4820"/>
        <w:tab w:val="right" w:pos="9639"/>
      </w:tabs>
      <w:overflowPunct w:val="0"/>
      <w:autoSpaceDE w:val="0"/>
      <w:autoSpaceDN w:val="0"/>
      <w:adjustRightInd w:val="0"/>
      <w:textAlignment w:val="baseline"/>
    </w:pPr>
    <w:rPr>
      <w:rFonts w:eastAsia="Batang"/>
      <w:lang w:val="en-GB" w:eastAsia="en-US"/>
    </w:rPr>
  </w:style>
  <w:style w:type="paragraph" w:customStyle="1" w:styleId="Equationlegend">
    <w:name w:val="Equation_legend"/>
    <w:basedOn w:val="Normal"/>
    <w:rsid w:val="00BF2BE9"/>
    <w:pPr>
      <w:tabs>
        <w:tab w:val="clear" w:pos="1928"/>
        <w:tab w:val="right" w:pos="1814"/>
        <w:tab w:val="left" w:pos="1985"/>
      </w:tabs>
      <w:overflowPunct w:val="0"/>
      <w:autoSpaceDE w:val="0"/>
      <w:autoSpaceDN w:val="0"/>
      <w:adjustRightInd w:val="0"/>
      <w:spacing w:before="80"/>
      <w:ind w:left="1985" w:right="1985" w:hanging="1985"/>
      <w:textAlignment w:val="baseline"/>
    </w:pPr>
    <w:rPr>
      <w:rFonts w:eastAsia="SimSun"/>
      <w:lang w:val="en-GB" w:eastAsia="en-US"/>
    </w:rPr>
  </w:style>
  <w:style w:type="paragraph" w:customStyle="1" w:styleId="Figurelegend0">
    <w:name w:val="Figure_legend"/>
    <w:basedOn w:val="Normal"/>
    <w:rsid w:val="00BF2BE9"/>
    <w:pPr>
      <w:keepNext/>
      <w:keepLines/>
      <w:tabs>
        <w:tab w:val="clear" w:pos="1928"/>
      </w:tabs>
      <w:overflowPunct w:val="0"/>
      <w:autoSpaceDE w:val="0"/>
      <w:autoSpaceDN w:val="0"/>
      <w:adjustRightInd w:val="0"/>
      <w:spacing w:before="20" w:after="20"/>
      <w:textAlignment w:val="baseline"/>
    </w:pPr>
    <w:rPr>
      <w:rFonts w:eastAsia="SimSun"/>
      <w:sz w:val="18"/>
      <w:lang w:val="en-GB" w:eastAsia="en-US"/>
    </w:rPr>
  </w:style>
  <w:style w:type="paragraph" w:customStyle="1" w:styleId="Figure">
    <w:name w:val="Figure"/>
    <w:basedOn w:val="Normal"/>
    <w:next w:val="Normal"/>
    <w:rsid w:val="00BF2BE9"/>
    <w:pPr>
      <w:keepNext/>
      <w:keepLines/>
      <w:tabs>
        <w:tab w:val="clear" w:pos="1928"/>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gureNotitle">
    <w:name w:val="Figure_No &amp; title"/>
    <w:basedOn w:val="Normal"/>
    <w:next w:val="Normal"/>
    <w:rsid w:val="00BF2BE9"/>
    <w:pPr>
      <w:keepNext/>
      <w:tabs>
        <w:tab w:val="clear" w:pos="1928"/>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BF2BE9"/>
    <w:rPr>
      <w:rFonts w:cs="Times New Roman"/>
      <w:caps/>
      <w:noProof/>
      <w:sz w:val="22"/>
      <w:szCs w:val="22"/>
    </w:rPr>
  </w:style>
  <w:style w:type="paragraph" w:customStyle="1" w:styleId="Tabletext">
    <w:name w:val="Table_text"/>
    <w:basedOn w:val="Normal"/>
    <w:link w:val="TabletextChar"/>
    <w:qFormat/>
    <w:rsid w:val="00BF2BE9"/>
    <w:pPr>
      <w:tabs>
        <w:tab w:val="clear" w:pos="1928"/>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lang w:val="en-GB" w:eastAsia="en-US"/>
    </w:rPr>
  </w:style>
  <w:style w:type="paragraph" w:customStyle="1" w:styleId="Figurewithouttitle">
    <w:name w:val="Figure_without_title"/>
    <w:basedOn w:val="Normal"/>
    <w:next w:val="Normal"/>
    <w:rsid w:val="00BF2BE9"/>
    <w:pPr>
      <w:keepLines/>
      <w:tabs>
        <w:tab w:val="clear" w:pos="1928"/>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eastAsia="en-US"/>
    </w:rPr>
  </w:style>
  <w:style w:type="paragraph" w:customStyle="1" w:styleId="FirstFooter">
    <w:name w:val="FirstFooter"/>
    <w:basedOn w:val="Footer"/>
    <w:rsid w:val="00BF2BE9"/>
    <w:pPr>
      <w:tabs>
        <w:tab w:val="clear" w:pos="4153"/>
        <w:tab w:val="clear" w:pos="8306"/>
        <w:tab w:val="left" w:pos="794"/>
        <w:tab w:val="left" w:pos="1191"/>
        <w:tab w:val="left" w:pos="1588"/>
        <w:tab w:val="left" w:pos="1985"/>
      </w:tabs>
      <w:bidi/>
      <w:spacing w:before="40" w:line="168" w:lineRule="auto"/>
      <w:jc w:val="both"/>
    </w:pPr>
    <w:rPr>
      <w:rFonts w:eastAsia="Batang" w:cs="Traditional Arabic"/>
      <w:sz w:val="16"/>
      <w:szCs w:val="22"/>
      <w:lang w:val="en-GB"/>
    </w:rPr>
  </w:style>
  <w:style w:type="character" w:customStyle="1" w:styleId="NoteChar">
    <w:name w:val="Note Char"/>
    <w:link w:val="Note"/>
    <w:rsid w:val="00BF2BE9"/>
    <w:rPr>
      <w:rFonts w:ascii="Times New Roman" w:hAnsi="Times New Roman" w:cs="Traditional Arabic"/>
      <w:szCs w:val="30"/>
    </w:rPr>
  </w:style>
  <w:style w:type="paragraph" w:styleId="Index1">
    <w:name w:val="index 1"/>
    <w:basedOn w:val="Normal"/>
    <w:next w:val="Normal"/>
    <w:rsid w:val="00BF2BE9"/>
    <w:pPr>
      <w:tabs>
        <w:tab w:val="clear" w:pos="1928"/>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styleId="Index2">
    <w:name w:val="index 2"/>
    <w:basedOn w:val="Normal"/>
    <w:next w:val="Normal"/>
    <w:rsid w:val="00BF2BE9"/>
    <w:pPr>
      <w:tabs>
        <w:tab w:val="clear" w:pos="1928"/>
        <w:tab w:val="left" w:pos="1191"/>
        <w:tab w:val="left" w:pos="1588"/>
        <w:tab w:val="left" w:pos="1985"/>
      </w:tabs>
      <w:overflowPunct w:val="0"/>
      <w:autoSpaceDE w:val="0"/>
      <w:autoSpaceDN w:val="0"/>
      <w:adjustRightInd w:val="0"/>
      <w:ind w:left="283" w:right="283"/>
      <w:textAlignment w:val="baseline"/>
    </w:pPr>
    <w:rPr>
      <w:rFonts w:eastAsia="SimSun"/>
      <w:lang w:val="en-GB" w:eastAsia="en-US"/>
    </w:rPr>
  </w:style>
  <w:style w:type="paragraph" w:styleId="Index3">
    <w:name w:val="index 3"/>
    <w:basedOn w:val="Normal"/>
    <w:next w:val="Normal"/>
    <w:rsid w:val="00BF2BE9"/>
    <w:pPr>
      <w:tabs>
        <w:tab w:val="clear" w:pos="1928"/>
        <w:tab w:val="left" w:pos="1191"/>
        <w:tab w:val="left" w:pos="1588"/>
        <w:tab w:val="left" w:pos="1985"/>
      </w:tabs>
      <w:overflowPunct w:val="0"/>
      <w:autoSpaceDE w:val="0"/>
      <w:autoSpaceDN w:val="0"/>
      <w:adjustRightInd w:val="0"/>
      <w:ind w:left="566" w:right="566"/>
      <w:textAlignment w:val="baseline"/>
    </w:pPr>
    <w:rPr>
      <w:rFonts w:eastAsia="SimSun"/>
      <w:lang w:val="en-GB" w:eastAsia="en-US"/>
    </w:rPr>
  </w:style>
  <w:style w:type="paragraph" w:customStyle="1" w:styleId="Partref">
    <w:name w:val="Part_ref"/>
    <w:basedOn w:val="Normal"/>
    <w:next w:val="Parttitle1"/>
    <w:rsid w:val="00BF2BE9"/>
    <w:pPr>
      <w:keepNext/>
      <w:keepLines/>
      <w:tabs>
        <w:tab w:val="clear" w:pos="1928"/>
        <w:tab w:val="left" w:pos="1191"/>
        <w:tab w:val="left" w:pos="1588"/>
        <w:tab w:val="left" w:pos="1985"/>
      </w:tabs>
      <w:overflowPunct w:val="0"/>
      <w:autoSpaceDE w:val="0"/>
      <w:autoSpaceDN w:val="0"/>
      <w:adjustRightInd w:val="0"/>
      <w:spacing w:before="280"/>
      <w:jc w:val="center"/>
      <w:textAlignment w:val="baseline"/>
    </w:pPr>
    <w:rPr>
      <w:rFonts w:eastAsia="SimSun"/>
      <w:lang w:val="en-GB" w:eastAsia="en-US"/>
    </w:rPr>
  </w:style>
  <w:style w:type="paragraph" w:customStyle="1" w:styleId="Parttitle1">
    <w:name w:val="Part_title"/>
    <w:basedOn w:val="Normal"/>
    <w:next w:val="Normal"/>
    <w:qFormat/>
    <w:rsid w:val="00BF2BE9"/>
    <w:pPr>
      <w:keepNext/>
      <w:keepLines/>
      <w:tabs>
        <w:tab w:val="clear" w:pos="1928"/>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BF2BE9"/>
    <w:pPr>
      <w:tabs>
        <w:tab w:val="clear" w:pos="1928"/>
      </w:tabs>
      <w:overflowPunct w:val="0"/>
      <w:autoSpaceDE w:val="0"/>
      <w:autoSpaceDN w:val="0"/>
      <w:adjustRightInd w:val="0"/>
      <w:spacing w:before="624"/>
      <w:jc w:val="center"/>
      <w:textAlignment w:val="baseline"/>
    </w:pPr>
    <w:rPr>
      <w:rFonts w:eastAsia="SimSun"/>
      <w:b/>
      <w:lang w:val="en-GB" w:eastAsia="en-US"/>
    </w:rPr>
  </w:style>
  <w:style w:type="paragraph" w:customStyle="1" w:styleId="Recref">
    <w:name w:val="Rec_ref"/>
    <w:basedOn w:val="Normal"/>
    <w:next w:val="Recdate"/>
    <w:rsid w:val="00BF2BE9"/>
    <w:pPr>
      <w:keepNext/>
      <w:keepLines/>
      <w:tabs>
        <w:tab w:val="clear" w:pos="1928"/>
      </w:tabs>
      <w:overflowPunct w:val="0"/>
      <w:autoSpaceDE w:val="0"/>
      <w:autoSpaceDN w:val="0"/>
      <w:adjustRightInd w:val="0"/>
      <w:jc w:val="center"/>
      <w:textAlignment w:val="baseline"/>
    </w:pPr>
    <w:rPr>
      <w:rFonts w:eastAsia="SimSun"/>
      <w:i/>
      <w:lang w:val="en-GB" w:eastAsia="en-US"/>
    </w:rPr>
  </w:style>
  <w:style w:type="paragraph" w:customStyle="1" w:styleId="Recdate">
    <w:name w:val="Rec_date"/>
    <w:basedOn w:val="Normal"/>
    <w:next w:val="Normalaftertitle0"/>
    <w:rsid w:val="00BF2BE9"/>
    <w:pPr>
      <w:keepNext/>
      <w:keepLines/>
      <w:tabs>
        <w:tab w:val="clear" w:pos="1928"/>
      </w:tabs>
      <w:overflowPunct w:val="0"/>
      <w:autoSpaceDE w:val="0"/>
      <w:autoSpaceDN w:val="0"/>
      <w:adjustRightInd w:val="0"/>
      <w:jc w:val="right"/>
      <w:textAlignment w:val="baseline"/>
    </w:pPr>
    <w:rPr>
      <w:rFonts w:eastAsia="SimSun"/>
      <w:i/>
      <w:lang w:val="en-GB" w:eastAsia="en-US"/>
    </w:rPr>
  </w:style>
  <w:style w:type="paragraph" w:customStyle="1" w:styleId="Questiondate">
    <w:name w:val="Question_date"/>
    <w:basedOn w:val="Recdate"/>
    <w:next w:val="Normalaftertitle0"/>
    <w:rsid w:val="00BF2BE9"/>
  </w:style>
  <w:style w:type="paragraph" w:customStyle="1" w:styleId="Questionref">
    <w:name w:val="Question_ref"/>
    <w:basedOn w:val="Recref"/>
    <w:next w:val="Questiondate"/>
    <w:rsid w:val="00BF2BE9"/>
  </w:style>
  <w:style w:type="paragraph" w:customStyle="1" w:styleId="Repdate">
    <w:name w:val="Rep_date"/>
    <w:basedOn w:val="Recdate"/>
    <w:next w:val="Normalaftertitle0"/>
    <w:rsid w:val="00BF2BE9"/>
  </w:style>
  <w:style w:type="paragraph" w:customStyle="1" w:styleId="RepNo">
    <w:name w:val="Rep_No"/>
    <w:basedOn w:val="Normal"/>
    <w:next w:val="Reptitle"/>
    <w:qFormat/>
    <w:rsid w:val="00BF2BE9"/>
    <w:pPr>
      <w:tabs>
        <w:tab w:val="clear" w:pos="1928"/>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customStyle="1" w:styleId="Reptitle">
    <w:name w:val="Rep_title"/>
    <w:basedOn w:val="Normal"/>
    <w:next w:val="Repref"/>
    <w:rsid w:val="00BF2BE9"/>
    <w:pPr>
      <w:tabs>
        <w:tab w:val="clear" w:pos="1928"/>
        <w:tab w:val="left" w:pos="1191"/>
        <w:tab w:val="left" w:pos="1588"/>
        <w:tab w:val="left" w:pos="1985"/>
      </w:tabs>
      <w:overflowPunct w:val="0"/>
      <w:autoSpaceDE w:val="0"/>
      <w:autoSpaceDN w:val="0"/>
      <w:adjustRightInd w:val="0"/>
      <w:textAlignment w:val="baseline"/>
    </w:pPr>
    <w:rPr>
      <w:rFonts w:eastAsia="SimSun"/>
      <w:lang w:val="en-GB" w:eastAsia="en-US"/>
    </w:rPr>
  </w:style>
  <w:style w:type="paragraph" w:customStyle="1" w:styleId="Repref">
    <w:name w:val="Rep_ref"/>
    <w:basedOn w:val="Recref"/>
    <w:next w:val="Repdate"/>
    <w:rsid w:val="00BF2BE9"/>
  </w:style>
  <w:style w:type="paragraph" w:customStyle="1" w:styleId="ResNo">
    <w:name w:val="Res_No"/>
    <w:basedOn w:val="Normal"/>
    <w:next w:val="Normal"/>
    <w:link w:val="ResNoChar"/>
    <w:rsid w:val="00BF2BE9"/>
    <w:pPr>
      <w:tabs>
        <w:tab w:val="clear" w:pos="1928"/>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Resref">
    <w:name w:val="Res_ref"/>
    <w:basedOn w:val="Recref"/>
    <w:next w:val="Normal"/>
    <w:rsid w:val="00BF2BE9"/>
  </w:style>
  <w:style w:type="paragraph" w:customStyle="1" w:styleId="SectionNo0">
    <w:name w:val="Section_No"/>
    <w:basedOn w:val="Normal"/>
    <w:next w:val="Sectiontitle0"/>
    <w:rsid w:val="00BF2BE9"/>
    <w:pPr>
      <w:keepNext/>
      <w:keepLines/>
      <w:tabs>
        <w:tab w:val="clear" w:pos="1928"/>
        <w:tab w:val="left" w:pos="1191"/>
        <w:tab w:val="left" w:pos="1588"/>
        <w:tab w:val="left" w:pos="1985"/>
      </w:tabs>
      <w:overflowPunct w:val="0"/>
      <w:autoSpaceDE w:val="0"/>
      <w:autoSpaceDN w:val="0"/>
      <w:adjustRightInd w:val="0"/>
      <w:spacing w:before="480" w:after="80"/>
      <w:jc w:val="center"/>
      <w:textAlignment w:val="baseline"/>
    </w:pPr>
    <w:rPr>
      <w:rFonts w:eastAsia="SimSun"/>
      <w:caps/>
      <w:sz w:val="28"/>
      <w:szCs w:val="40"/>
      <w:lang w:val="en-GB" w:eastAsia="en-US"/>
    </w:rPr>
  </w:style>
  <w:style w:type="paragraph" w:customStyle="1" w:styleId="Sectiontitle0">
    <w:name w:val="Section_title"/>
    <w:basedOn w:val="Normal"/>
    <w:next w:val="Normalaftertitle0"/>
    <w:rsid w:val="00BF2BE9"/>
    <w:pPr>
      <w:keepNext/>
      <w:keepLines/>
      <w:tabs>
        <w:tab w:val="clear" w:pos="1928"/>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BF2BE9"/>
    <w:pPr>
      <w:keepNext/>
      <w:tabs>
        <w:tab w:val="clear" w:pos="1928"/>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SimSun"/>
      <w:bCs/>
      <w:lang w:eastAsia="en-US" w:bidi="ar-EG"/>
    </w:rPr>
  </w:style>
  <w:style w:type="paragraph" w:customStyle="1" w:styleId="Tablelegend0">
    <w:name w:val="Table_legend"/>
    <w:basedOn w:val="Normal"/>
    <w:link w:val="TablelegendChar"/>
    <w:rsid w:val="00BF2BE9"/>
    <w:pPr>
      <w:tabs>
        <w:tab w:val="clear" w:pos="1928"/>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SimSun"/>
      <w:lang w:val="en-GB" w:eastAsia="en-US"/>
    </w:rPr>
  </w:style>
  <w:style w:type="character" w:styleId="EndnoteReference">
    <w:name w:val="endnote reference"/>
    <w:rsid w:val="00BF2BE9"/>
    <w:rPr>
      <w:vertAlign w:val="superscript"/>
    </w:rPr>
  </w:style>
  <w:style w:type="paragraph" w:customStyle="1" w:styleId="Title4">
    <w:name w:val="Title 4"/>
    <w:basedOn w:val="Title3"/>
    <w:next w:val="Heading1"/>
    <w:rsid w:val="00BF2BE9"/>
    <w:pPr>
      <w:keepNext w:val="0"/>
      <w:framePr w:hSpace="180" w:wrap="around" w:hAnchor="margin" w:y="-675"/>
      <w:tabs>
        <w:tab w:val="clear" w:pos="1928"/>
        <w:tab w:val="left" w:pos="567"/>
        <w:tab w:val="left" w:pos="1701"/>
        <w:tab w:val="left" w:pos="2268"/>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BF2BE9"/>
    <w:pPr>
      <w:tabs>
        <w:tab w:val="clear" w:pos="1928"/>
        <w:tab w:val="right" w:pos="9639"/>
      </w:tabs>
      <w:overflowPunct w:val="0"/>
      <w:autoSpaceDE w:val="0"/>
      <w:autoSpaceDN w:val="0"/>
      <w:adjustRightInd w:val="0"/>
      <w:textAlignment w:val="baseline"/>
    </w:pPr>
    <w:rPr>
      <w:rFonts w:eastAsia="SimSun"/>
      <w:b/>
      <w:lang w:val="en-GB" w:eastAsia="en-US"/>
    </w:rPr>
  </w:style>
  <w:style w:type="character" w:customStyle="1" w:styleId="Appdef">
    <w:name w:val="App_def"/>
    <w:rsid w:val="00BF2BE9"/>
    <w:rPr>
      <w:rFonts w:ascii="Times New Roman" w:hAnsi="Times New Roman"/>
      <w:b/>
    </w:rPr>
  </w:style>
  <w:style w:type="character" w:customStyle="1" w:styleId="Artdef">
    <w:name w:val="Art_def"/>
    <w:rsid w:val="00BF2BE9"/>
    <w:rPr>
      <w:rFonts w:ascii="Times New Roman" w:hAnsi="Times New Roman"/>
      <w:b/>
    </w:rPr>
  </w:style>
  <w:style w:type="character" w:customStyle="1" w:styleId="Artref">
    <w:name w:val="Art_ref"/>
    <w:basedOn w:val="DefaultParagraphFont"/>
    <w:rsid w:val="00BF2BE9"/>
  </w:style>
  <w:style w:type="character" w:customStyle="1" w:styleId="Resdef">
    <w:name w:val="Res_def"/>
    <w:rsid w:val="00BF2BE9"/>
    <w:rPr>
      <w:rFonts w:ascii="Times New Roman" w:hAnsi="Times New Roman"/>
      <w:b/>
    </w:rPr>
  </w:style>
  <w:style w:type="paragraph" w:customStyle="1" w:styleId="Formal">
    <w:name w:val="Formal"/>
    <w:basedOn w:val="Normal"/>
    <w:rsid w:val="00BF2BE9"/>
    <w:pPr>
      <w:tabs>
        <w:tab w:val="clear" w:pos="1928"/>
        <w:tab w:val="left" w:pos="567"/>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eastAsia="SimSun"/>
      <w:b/>
      <w:lang w:val="en-GB" w:eastAsia="en-US"/>
    </w:rPr>
  </w:style>
  <w:style w:type="paragraph" w:customStyle="1" w:styleId="FooterQP">
    <w:name w:val="Footer_QP"/>
    <w:basedOn w:val="Normal"/>
    <w:rsid w:val="00BF2BE9"/>
    <w:pPr>
      <w:tabs>
        <w:tab w:val="clear" w:pos="1928"/>
        <w:tab w:val="left" w:pos="907"/>
        <w:tab w:val="right" w:pos="8789"/>
        <w:tab w:val="right" w:pos="9639"/>
      </w:tabs>
      <w:overflowPunct w:val="0"/>
      <w:autoSpaceDE w:val="0"/>
      <w:autoSpaceDN w:val="0"/>
      <w:adjustRightInd w:val="0"/>
      <w:spacing w:before="0"/>
      <w:textAlignment w:val="baseline"/>
    </w:pPr>
    <w:rPr>
      <w:rFonts w:eastAsia="SimSun"/>
      <w:b/>
      <w:lang w:val="en-GB" w:eastAsia="en-US"/>
    </w:rPr>
  </w:style>
  <w:style w:type="paragraph" w:customStyle="1" w:styleId="Section20">
    <w:name w:val="Section_2"/>
    <w:basedOn w:val="Normal"/>
    <w:next w:val="Normal"/>
    <w:rsid w:val="00BF2BE9"/>
    <w:pPr>
      <w:tabs>
        <w:tab w:val="clear" w:pos="1928"/>
      </w:tabs>
      <w:overflowPunct w:val="0"/>
      <w:autoSpaceDE w:val="0"/>
      <w:autoSpaceDN w:val="0"/>
      <w:adjustRightInd w:val="0"/>
      <w:spacing w:before="240"/>
      <w:jc w:val="center"/>
      <w:textAlignment w:val="baseline"/>
    </w:pPr>
    <w:rPr>
      <w:rFonts w:eastAsia="SimSun"/>
      <w:i/>
      <w:lang w:val="en-GB" w:eastAsia="en-US"/>
    </w:rPr>
  </w:style>
  <w:style w:type="paragraph" w:customStyle="1" w:styleId="QuestionNoBR">
    <w:name w:val="Question_No_BR"/>
    <w:basedOn w:val="Normal"/>
    <w:next w:val="Questiontitle"/>
    <w:rsid w:val="00BF2BE9"/>
    <w:pPr>
      <w:keepNext/>
      <w:keepLines/>
      <w:spacing w:before="480"/>
      <w:jc w:val="center"/>
    </w:pPr>
    <w:rPr>
      <w:rFonts w:eastAsia="Times New Roman"/>
      <w:caps/>
      <w:sz w:val="28"/>
      <w:szCs w:val="40"/>
      <w:lang w:eastAsia="en-US"/>
    </w:rPr>
  </w:style>
  <w:style w:type="paragraph" w:customStyle="1" w:styleId="Tableref">
    <w:name w:val="Table_ref"/>
    <w:basedOn w:val="Normal"/>
    <w:next w:val="Normal"/>
    <w:rsid w:val="00BF2BE9"/>
    <w:pPr>
      <w:keepNext/>
      <w:tabs>
        <w:tab w:val="clear" w:pos="1928"/>
        <w:tab w:val="left" w:pos="1191"/>
        <w:tab w:val="left" w:pos="1588"/>
        <w:tab w:val="left" w:pos="1985"/>
      </w:tabs>
      <w:overflowPunct w:val="0"/>
      <w:autoSpaceDE w:val="0"/>
      <w:autoSpaceDN w:val="0"/>
      <w:adjustRightInd w:val="0"/>
      <w:spacing w:before="0" w:after="120"/>
      <w:jc w:val="center"/>
      <w:textAlignment w:val="baseline"/>
    </w:pPr>
    <w:rPr>
      <w:rFonts w:eastAsia="SimSun"/>
      <w:lang w:val="en-GB" w:eastAsia="en-US"/>
    </w:rPr>
  </w:style>
  <w:style w:type="character" w:customStyle="1" w:styleId="Recdef">
    <w:name w:val="Rec_def"/>
    <w:rsid w:val="00BF2BE9"/>
    <w:rPr>
      <w:b/>
    </w:rPr>
  </w:style>
  <w:style w:type="paragraph" w:customStyle="1" w:styleId="FiguretitleBR">
    <w:name w:val="Figure_title_BR"/>
    <w:basedOn w:val="Normal"/>
    <w:next w:val="Normal"/>
    <w:rsid w:val="00BF2BE9"/>
    <w:pPr>
      <w:keepLines/>
      <w:tabs>
        <w:tab w:val="clear" w:pos="1928"/>
        <w:tab w:val="left" w:pos="1191"/>
        <w:tab w:val="left" w:pos="1588"/>
        <w:tab w:val="left" w:pos="1985"/>
      </w:tabs>
      <w:overflowPunct w:val="0"/>
      <w:autoSpaceDE w:val="0"/>
      <w:autoSpaceDN w:val="0"/>
      <w:adjustRightInd w:val="0"/>
      <w:spacing w:after="480"/>
      <w:jc w:val="center"/>
      <w:textAlignment w:val="baseline"/>
    </w:pPr>
    <w:rPr>
      <w:rFonts w:eastAsia="Batang"/>
      <w:b/>
      <w:lang w:val="en-GB" w:eastAsia="en-US"/>
    </w:rPr>
  </w:style>
  <w:style w:type="paragraph" w:customStyle="1" w:styleId="FigureNoBR">
    <w:name w:val="Figure_No_BR"/>
    <w:basedOn w:val="Normal"/>
    <w:next w:val="Normal"/>
    <w:rsid w:val="00BF2BE9"/>
    <w:pPr>
      <w:keepNext/>
      <w:keepLines/>
      <w:tabs>
        <w:tab w:val="clear" w:pos="1928"/>
        <w:tab w:val="left" w:pos="1191"/>
        <w:tab w:val="left" w:pos="1588"/>
        <w:tab w:val="left" w:pos="1985"/>
      </w:tabs>
      <w:overflowPunct w:val="0"/>
      <w:autoSpaceDE w:val="0"/>
      <w:autoSpaceDN w:val="0"/>
      <w:adjustRightInd w:val="0"/>
      <w:spacing w:before="360"/>
      <w:jc w:val="center"/>
      <w:textAlignment w:val="baseline"/>
    </w:pPr>
    <w:rPr>
      <w:rFonts w:eastAsia="Batang"/>
      <w:caps/>
      <w:lang w:val="en-GB" w:eastAsia="en-US"/>
    </w:rPr>
  </w:style>
  <w:style w:type="paragraph" w:customStyle="1" w:styleId="dnum">
    <w:name w:val="dnum"/>
    <w:basedOn w:val="Normal"/>
    <w:rsid w:val="00BF2BE9"/>
    <w:pPr>
      <w:framePr w:hSpace="181" w:wrap="around" w:vAnchor="page" w:hAnchor="margin" w:y="852"/>
      <w:shd w:val="solid" w:color="FFFFFF" w:fill="FFFFFF"/>
      <w:tabs>
        <w:tab w:val="clear" w:pos="1928"/>
        <w:tab w:val="left" w:pos="1871"/>
        <w:tab w:val="left" w:pos="2268"/>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BF2BE9"/>
    <w:pPr>
      <w:framePr w:hSpace="181" w:wrap="around" w:vAnchor="page" w:hAnchor="margin" w:y="852"/>
      <w:shd w:val="solid" w:color="FFFFFF" w:fill="FFFFFF"/>
      <w:tabs>
        <w:tab w:val="clear" w:pos="1928"/>
        <w:tab w:val="left" w:pos="1871"/>
        <w:tab w:val="left" w:pos="2268"/>
      </w:tabs>
      <w:overflowPunct w:val="0"/>
      <w:autoSpaceDE w:val="0"/>
      <w:autoSpaceDN w:val="0"/>
      <w:adjustRightInd w:val="0"/>
      <w:spacing w:before="0" w:after="120"/>
      <w:textAlignment w:val="baseline"/>
    </w:pPr>
    <w:rPr>
      <w:rFonts w:eastAsia="SimSun"/>
      <w:b/>
      <w:bCs/>
      <w:szCs w:val="28"/>
      <w:lang w:val="en-GB" w:eastAsia="en-US"/>
    </w:rPr>
  </w:style>
  <w:style w:type="paragraph" w:customStyle="1" w:styleId="AppendixNoTitle">
    <w:name w:val="Appendix_NoTitle"/>
    <w:basedOn w:val="Normal"/>
    <w:next w:val="Normal"/>
    <w:rsid w:val="00BF2BE9"/>
    <w:pPr>
      <w:keepNext/>
      <w:keepLines/>
      <w:tabs>
        <w:tab w:val="clear" w:pos="1928"/>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BF2BE9"/>
    <w:pPr>
      <w:tabs>
        <w:tab w:val="clear" w:pos="1928"/>
        <w:tab w:val="left" w:pos="822"/>
        <w:tab w:val="left" w:pos="1248"/>
        <w:tab w:val="left" w:pos="1276"/>
        <w:tab w:val="left" w:pos="1701"/>
      </w:tabs>
      <w:overflowPunct w:val="0"/>
      <w:autoSpaceDE w:val="0"/>
      <w:autoSpaceDN w:val="0"/>
      <w:adjustRightInd w:val="0"/>
      <w:spacing w:before="60" w:after="240"/>
      <w:jc w:val="center"/>
      <w:textAlignment w:val="baseline"/>
    </w:pPr>
    <w:rPr>
      <w:rFonts w:eastAsia="Times New Roman" w:cs="Times New Roman"/>
      <w:b/>
      <w:bCs/>
      <w:sz w:val="26"/>
      <w:szCs w:val="36"/>
      <w:lang w:eastAsia="en-US"/>
    </w:rPr>
  </w:style>
  <w:style w:type="character" w:customStyle="1" w:styleId="href">
    <w:name w:val="href"/>
    <w:basedOn w:val="DefaultParagraphFont"/>
    <w:rsid w:val="00BF2BE9"/>
  </w:style>
  <w:style w:type="paragraph" w:styleId="BodyText">
    <w:name w:val="Body Text"/>
    <w:basedOn w:val="Normal"/>
    <w:link w:val="BodyTextChar"/>
    <w:rsid w:val="00BF2BE9"/>
    <w:pPr>
      <w:widowControl w:val="0"/>
      <w:tabs>
        <w:tab w:val="clear" w:pos="1928"/>
        <w:tab w:val="left" w:pos="1191"/>
        <w:tab w:val="left" w:pos="1588"/>
        <w:tab w:val="left" w:pos="1985"/>
      </w:tabs>
      <w:overflowPunct w:val="0"/>
      <w:autoSpaceDE w:val="0"/>
      <w:autoSpaceDN w:val="0"/>
      <w:adjustRightInd w:val="0"/>
      <w:spacing w:before="240" w:after="120"/>
      <w:textAlignment w:val="baseline"/>
    </w:pPr>
    <w:rPr>
      <w:rFonts w:eastAsia="NSimSun"/>
      <w:szCs w:val="26"/>
      <w:lang w:val="fr-FR" w:eastAsia="en-US"/>
    </w:rPr>
  </w:style>
  <w:style w:type="character" w:customStyle="1" w:styleId="BodyTextChar">
    <w:name w:val="Body Text Char"/>
    <w:basedOn w:val="DefaultParagraphFont"/>
    <w:link w:val="BodyText"/>
    <w:rsid w:val="00BF2BE9"/>
    <w:rPr>
      <w:rFonts w:ascii="Times New Roman" w:eastAsia="NSimSun" w:hAnsi="Times New Roman" w:cs="Traditional Arabic"/>
      <w:szCs w:val="26"/>
      <w:lang w:val="fr-FR" w:eastAsia="en-US"/>
    </w:rPr>
  </w:style>
  <w:style w:type="character" w:customStyle="1" w:styleId="RecNoChar">
    <w:name w:val="Rec_No Char"/>
    <w:link w:val="RecNo"/>
    <w:rsid w:val="00BF2BE9"/>
    <w:rPr>
      <w:rFonts w:ascii="Times New Roman" w:hAnsi="Times New Roman" w:cs="Traditional Arabic"/>
      <w:sz w:val="26"/>
      <w:szCs w:val="36"/>
    </w:rPr>
  </w:style>
  <w:style w:type="character" w:customStyle="1" w:styleId="RectitleChar">
    <w:name w:val="Rec_title Char"/>
    <w:link w:val="Rectitle"/>
    <w:rsid w:val="00BF2BE9"/>
    <w:rPr>
      <w:rFonts w:ascii="Times New Roman" w:hAnsi="Times New Roman" w:cs="Traditional Arabic"/>
      <w:b/>
      <w:bCs/>
      <w:sz w:val="28"/>
      <w:szCs w:val="40"/>
    </w:rPr>
  </w:style>
  <w:style w:type="paragraph" w:customStyle="1" w:styleId="Annextitle">
    <w:name w:val="Annex_title"/>
    <w:basedOn w:val="Normal"/>
    <w:next w:val="Normal"/>
    <w:link w:val="AnnextitleChar"/>
    <w:rsid w:val="00B120D9"/>
    <w:pPr>
      <w:keepNext/>
      <w:spacing w:before="240"/>
      <w:jc w:val="center"/>
    </w:pPr>
    <w:rPr>
      <w:rFonts w:ascii="Times New Roman Bold" w:eastAsia="Times New Roman" w:hAnsi="Times New Roman Bold"/>
      <w:b/>
      <w:bCs/>
      <w:sz w:val="28"/>
      <w:szCs w:val="40"/>
      <w:lang w:eastAsia="en-US"/>
    </w:rPr>
  </w:style>
  <w:style w:type="character" w:customStyle="1" w:styleId="AnnextitleChar">
    <w:name w:val="Annex_title Char"/>
    <w:link w:val="Annextitle"/>
    <w:rsid w:val="00B120D9"/>
    <w:rPr>
      <w:rFonts w:ascii="Times New Roman Bold" w:eastAsia="Times New Roman" w:hAnsi="Times New Roman Bold" w:cs="Traditional Arabic"/>
      <w:b/>
      <w:bCs/>
      <w:sz w:val="28"/>
      <w:szCs w:val="40"/>
      <w:lang w:eastAsia="en-US"/>
    </w:rPr>
  </w:style>
  <w:style w:type="character" w:customStyle="1" w:styleId="ResNoChar">
    <w:name w:val="Res_No Char"/>
    <w:link w:val="ResNo"/>
    <w:rsid w:val="00BF2BE9"/>
    <w:rPr>
      <w:rFonts w:ascii="Times New Roman" w:eastAsia="SimSun" w:hAnsi="Times New Roman" w:cs="Traditional Arabic"/>
      <w:sz w:val="28"/>
      <w:szCs w:val="40"/>
      <w:lang w:val="en-GB" w:eastAsia="en-US"/>
    </w:rPr>
  </w:style>
  <w:style w:type="character" w:customStyle="1" w:styleId="NormalaftertitleChar">
    <w:name w:val="Normal after title Char"/>
    <w:link w:val="Normalaftertitle"/>
    <w:rsid w:val="00BF2BE9"/>
    <w:rPr>
      <w:rFonts w:ascii="Times New Roman" w:hAnsi="Times New Roman" w:cs="Traditional Arabic"/>
      <w:szCs w:val="30"/>
      <w:lang w:bidi="ar-SY"/>
    </w:rPr>
  </w:style>
  <w:style w:type="character" w:customStyle="1" w:styleId="enumlev3Char">
    <w:name w:val="enumlev3 Char"/>
    <w:link w:val="enumlev3"/>
    <w:rsid w:val="00BF2BE9"/>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BF2BE9"/>
    <w:pPr>
      <w:spacing w:before="360"/>
    </w:pPr>
    <w:rPr>
      <w:rFonts w:eastAsia="Times New Roman"/>
      <w:lang w:eastAsia="en-US" w:bidi="ar-EG"/>
    </w:rPr>
  </w:style>
  <w:style w:type="character" w:customStyle="1" w:styleId="NormalafterTitelChar">
    <w:name w:val="Normal after Titel Char"/>
    <w:link w:val="NormalafterTitel"/>
    <w:rsid w:val="00BF2BE9"/>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751A77"/>
    <w:pPr>
      <w:tabs>
        <w:tab w:val="clear" w:pos="1928"/>
      </w:tabs>
      <w:spacing w:before="240"/>
      <w:jc w:val="center"/>
    </w:pPr>
    <w:rPr>
      <w:rFonts w:ascii="Times New Roman Bold" w:eastAsia="Times New Roman" w:hAnsi="Times New Roman Bold"/>
      <w:b/>
      <w:bCs/>
      <w:sz w:val="28"/>
      <w:szCs w:val="40"/>
      <w:lang w:eastAsia="en-US"/>
    </w:rPr>
  </w:style>
  <w:style w:type="character" w:customStyle="1" w:styleId="RestitelChar">
    <w:name w:val="Res_titel Char"/>
    <w:link w:val="Restitel"/>
    <w:rsid w:val="00751A77"/>
    <w:rPr>
      <w:rFonts w:ascii="Times New Roman Bold" w:eastAsia="Times New Roman" w:hAnsi="Times New Roman Bold" w:cs="Traditional Arabic"/>
      <w:b/>
      <w:bCs/>
      <w:sz w:val="28"/>
      <w:szCs w:val="40"/>
      <w:lang w:eastAsia="en-US"/>
    </w:rPr>
  </w:style>
  <w:style w:type="paragraph" w:customStyle="1" w:styleId="table">
    <w:name w:val="table"/>
    <w:basedOn w:val="Normal"/>
    <w:rsid w:val="00BF2BE9"/>
    <w:pPr>
      <w:keepNext/>
      <w:tabs>
        <w:tab w:val="left" w:pos="1416"/>
        <w:tab w:val="left" w:pos="1871"/>
        <w:tab w:val="left" w:pos="2268"/>
      </w:tabs>
      <w:spacing w:before="20" w:after="20" w:line="260" w:lineRule="exact"/>
      <w:ind w:left="208"/>
    </w:pPr>
    <w:rPr>
      <w:rFonts w:eastAsia="Times New Roman"/>
      <w:sz w:val="20"/>
      <w:szCs w:val="26"/>
      <w:lang w:eastAsia="en-US" w:bidi="ar-EG"/>
    </w:rPr>
  </w:style>
  <w:style w:type="paragraph" w:customStyle="1" w:styleId="TableNote">
    <w:name w:val="TableNote"/>
    <w:basedOn w:val="Normal"/>
    <w:rsid w:val="00BF2BE9"/>
    <w:pPr>
      <w:overflowPunct w:val="0"/>
      <w:autoSpaceDE w:val="0"/>
      <w:autoSpaceDN w:val="0"/>
      <w:adjustRightInd w:val="0"/>
      <w:spacing w:before="40" w:after="40" w:line="260" w:lineRule="exact"/>
      <w:ind w:left="678"/>
      <w:textAlignment w:val="baseline"/>
    </w:pPr>
    <w:rPr>
      <w:rFonts w:eastAsia="Times New Roman"/>
      <w:b/>
      <w:bCs/>
      <w:noProof/>
      <w:sz w:val="20"/>
      <w:szCs w:val="26"/>
      <w:lang w:eastAsia="en-US"/>
    </w:rPr>
  </w:style>
  <w:style w:type="character" w:customStyle="1" w:styleId="Section1Char">
    <w:name w:val="Section_1 Char"/>
    <w:link w:val="Section10"/>
    <w:rsid w:val="00BF2BE9"/>
    <w:rPr>
      <w:rFonts w:ascii="Times New Roman" w:eastAsia="SimSun" w:hAnsi="Times New Roman" w:cs="Traditional Arabic"/>
      <w:b/>
      <w:szCs w:val="30"/>
      <w:lang w:val="en-GB" w:eastAsia="en-US"/>
    </w:rPr>
  </w:style>
  <w:style w:type="paragraph" w:customStyle="1" w:styleId="TabletextS5">
    <w:name w:val="Table_textS5"/>
    <w:basedOn w:val="Normal"/>
    <w:rsid w:val="00BF2BE9"/>
    <w:pPr>
      <w:tabs>
        <w:tab w:val="clear" w:pos="1928"/>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customStyle="1" w:styleId="Artref0">
    <w:name w:val="Art#_ref"/>
    <w:rsid w:val="00BF2BE9"/>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BF2BE9"/>
    <w:rPr>
      <w:rFonts w:ascii="Times New Roman" w:hAnsi="Times New Roman" w:cs="Traditional Arabic"/>
      <w:szCs w:val="30"/>
    </w:rPr>
  </w:style>
  <w:style w:type="paragraph" w:customStyle="1" w:styleId="TableNo0">
    <w:name w:val="Table_No"/>
    <w:basedOn w:val="Normal"/>
    <w:next w:val="Normal"/>
    <w:link w:val="TableNoChar"/>
    <w:qFormat/>
    <w:rsid w:val="00BF2BE9"/>
    <w:pPr>
      <w:keepNext/>
      <w:tabs>
        <w:tab w:val="clear" w:pos="1928"/>
      </w:tabs>
      <w:spacing w:before="240"/>
      <w:jc w:val="center"/>
    </w:pPr>
    <w:rPr>
      <w:rFonts w:eastAsia="Times New Roman"/>
      <w:lang w:eastAsia="en-US"/>
    </w:rPr>
  </w:style>
  <w:style w:type="character" w:customStyle="1" w:styleId="Tablefreq">
    <w:name w:val="Table_freq"/>
    <w:rsid w:val="00BF2BE9"/>
    <w:rPr>
      <w:rFonts w:ascii="Times New Roman Bold" w:hAnsi="Times New Roman Bold" w:cs="Traditional Arabic"/>
      <w:b/>
      <w:bCs/>
      <w:iCs w:val="0"/>
      <w:color w:val="auto"/>
      <w:sz w:val="20"/>
      <w:szCs w:val="26"/>
    </w:rPr>
  </w:style>
  <w:style w:type="paragraph" w:customStyle="1" w:styleId="AttachNo">
    <w:name w:val="Attach_No"/>
    <w:basedOn w:val="Normal"/>
    <w:qFormat/>
    <w:rsid w:val="00B120D9"/>
    <w:pPr>
      <w:keepNext/>
      <w:tabs>
        <w:tab w:val="clear" w:pos="1928"/>
        <w:tab w:val="left" w:pos="567"/>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rPr>
  </w:style>
  <w:style w:type="paragraph" w:customStyle="1" w:styleId="Attachtitle">
    <w:name w:val="Attach_title"/>
    <w:basedOn w:val="Annextitle"/>
    <w:qFormat/>
    <w:rsid w:val="00BF2BE9"/>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Appendixtitle0">
    <w:name w:val="Appendix_title"/>
    <w:basedOn w:val="Annextitle"/>
    <w:next w:val="Normal"/>
    <w:rsid w:val="00BF2BE9"/>
    <w:pPr>
      <w:tabs>
        <w:tab w:val="clear" w:pos="1928"/>
        <w:tab w:val="left" w:pos="567"/>
        <w:tab w:val="left" w:pos="1701"/>
        <w:tab w:val="left" w:pos="2268"/>
        <w:tab w:val="left" w:pos="2835"/>
      </w:tabs>
      <w:overflowPunct w:val="0"/>
      <w:autoSpaceDE w:val="0"/>
      <w:autoSpaceDN w:val="0"/>
      <w:adjustRightInd w:val="0"/>
      <w:textAlignment w:val="baseline"/>
    </w:pPr>
    <w:rPr>
      <w:rFonts w:ascii="Times New Roman" w:hAnsi="Times New Roman"/>
    </w:rPr>
  </w:style>
  <w:style w:type="paragraph" w:customStyle="1" w:styleId="Normalend">
    <w:name w:val="Normal_end"/>
    <w:basedOn w:val="Normal"/>
    <w:qFormat/>
    <w:rsid w:val="00BF2BE9"/>
    <w:pPr>
      <w:tabs>
        <w:tab w:val="clear" w:pos="1928"/>
      </w:tabs>
      <w:spacing w:before="0" w:line="240" w:lineRule="auto"/>
    </w:pPr>
    <w:rPr>
      <w:rFonts w:eastAsia="Times New Roman"/>
      <w:lang w:eastAsia="en-US" w:bidi="ar-EG"/>
    </w:rPr>
  </w:style>
  <w:style w:type="paragraph" w:customStyle="1" w:styleId="FigureNo0">
    <w:name w:val="Figure_No"/>
    <w:basedOn w:val="Normal"/>
    <w:link w:val="FigureNoChar"/>
    <w:qFormat/>
    <w:rsid w:val="00BF2BE9"/>
    <w:pPr>
      <w:keepNext/>
      <w:keepLines/>
      <w:tabs>
        <w:tab w:val="clear" w:pos="1928"/>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AppendexNo">
    <w:name w:val="Appendex_No"/>
    <w:basedOn w:val="Normal"/>
    <w:qFormat/>
    <w:rsid w:val="00B120D9"/>
    <w:pPr>
      <w:keepNext/>
      <w:tabs>
        <w:tab w:val="clear" w:pos="1928"/>
        <w:tab w:val="left" w:pos="567"/>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signe">
    <w:name w:val="signe"/>
    <w:qFormat/>
    <w:rsid w:val="00BF2BE9"/>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BF2BE9"/>
    <w:rPr>
      <w:lang w:bidi="ar-EG"/>
    </w:rPr>
  </w:style>
  <w:style w:type="paragraph" w:customStyle="1" w:styleId="Decisiontitle0">
    <w:name w:val="Decision_title"/>
    <w:basedOn w:val="Attachtitle"/>
    <w:qFormat/>
    <w:rsid w:val="00BF2BE9"/>
  </w:style>
  <w:style w:type="paragraph" w:customStyle="1" w:styleId="CountriesName">
    <w:name w:val="Countries _Name"/>
    <w:basedOn w:val="Normal"/>
    <w:qFormat/>
    <w:rsid w:val="00BF2BE9"/>
    <w:pPr>
      <w:keepNext/>
      <w:tabs>
        <w:tab w:val="clear" w:pos="1928"/>
        <w:tab w:val="left" w:pos="567"/>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4"/>
      <w:szCs w:val="32"/>
      <w:lang w:eastAsia="en-US"/>
    </w:rPr>
  </w:style>
  <w:style w:type="paragraph" w:customStyle="1" w:styleId="AnnexRef">
    <w:name w:val="Annex_Ref"/>
    <w:qFormat/>
    <w:rsid w:val="00BF2BE9"/>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BF2BE9"/>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BF2BE9"/>
    <w:pPr>
      <w:tabs>
        <w:tab w:val="clear" w:pos="1191"/>
        <w:tab w:val="clear" w:pos="1588"/>
        <w:tab w:val="clear" w:pos="1985"/>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BF2BE9"/>
    <w:pPr>
      <w:tabs>
        <w:tab w:val="clear" w:pos="1928"/>
      </w:tabs>
      <w:spacing w:before="600"/>
      <w:jc w:val="center"/>
    </w:pPr>
    <w:rPr>
      <w:rFonts w:eastAsia="Times New Roman"/>
      <w:bCs/>
      <w:noProof/>
      <w:lang w:eastAsia="en-US" w:bidi="ar-EG"/>
    </w:rPr>
  </w:style>
  <w:style w:type="paragraph" w:customStyle="1" w:styleId="Tablefin">
    <w:name w:val="Table_fin"/>
    <w:basedOn w:val="Normal"/>
    <w:rsid w:val="00BF2BE9"/>
    <w:pPr>
      <w:tabs>
        <w:tab w:val="clear" w:pos="1928"/>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paragraph" w:customStyle="1" w:styleId="Agendaitem0">
    <w:name w:val="Agenda_item"/>
    <w:qFormat/>
    <w:rsid w:val="00BF2BE9"/>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BF2BE9"/>
    <w:pPr>
      <w:keepNext/>
      <w:tabs>
        <w:tab w:val="left" w:pos="567"/>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BF2BE9"/>
    <w:rPr>
      <w:rFonts w:ascii="Times New Roman" w:eastAsia="SimSun" w:hAnsi="Times New Roman" w:cs="Traditional Arabic"/>
      <w:szCs w:val="30"/>
      <w:lang w:val="en-GB" w:eastAsia="en-US"/>
    </w:rPr>
  </w:style>
  <w:style w:type="paragraph" w:customStyle="1" w:styleId="Section3">
    <w:name w:val="Section_3‎"/>
    <w:qFormat/>
    <w:rsid w:val="00BF2BE9"/>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BF2BE9"/>
    <w:pPr>
      <w:tabs>
        <w:tab w:val="clear" w:pos="1928"/>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styleId="List5">
    <w:name w:val="List 5"/>
    <w:basedOn w:val="Normal"/>
    <w:rsid w:val="00BF2BE9"/>
    <w:pPr>
      <w:tabs>
        <w:tab w:val="clear" w:pos="1928"/>
        <w:tab w:val="left" w:pos="1191"/>
        <w:tab w:val="left" w:pos="1588"/>
        <w:tab w:val="left" w:pos="1985"/>
      </w:tabs>
      <w:overflowPunct w:val="0"/>
      <w:autoSpaceDE w:val="0"/>
      <w:autoSpaceDN w:val="0"/>
      <w:adjustRightInd w:val="0"/>
      <w:ind w:left="1800" w:hanging="360"/>
      <w:contextualSpacing/>
      <w:textAlignment w:val="baseline"/>
    </w:pPr>
    <w:rPr>
      <w:rFonts w:eastAsia="SimSun"/>
      <w:lang w:val="en-GB" w:eastAsia="en-US"/>
    </w:rPr>
  </w:style>
  <w:style w:type="paragraph" w:styleId="Index7">
    <w:name w:val="index 7"/>
    <w:basedOn w:val="Normal"/>
    <w:next w:val="Normal"/>
    <w:rsid w:val="00BF2BE9"/>
    <w:pPr>
      <w:tabs>
        <w:tab w:val="clear" w:pos="1928"/>
      </w:tabs>
      <w:ind w:left="1698" w:right="1698"/>
    </w:pPr>
    <w:rPr>
      <w:rFonts w:eastAsia="Times New Roman"/>
      <w:lang w:eastAsia="en-US"/>
    </w:rPr>
  </w:style>
  <w:style w:type="paragraph" w:styleId="Index6">
    <w:name w:val="index 6"/>
    <w:basedOn w:val="Normal"/>
    <w:next w:val="Normal"/>
    <w:rsid w:val="00BF2BE9"/>
    <w:pPr>
      <w:tabs>
        <w:tab w:val="clear" w:pos="1928"/>
      </w:tabs>
      <w:ind w:left="1415" w:right="1415"/>
    </w:pPr>
    <w:rPr>
      <w:rFonts w:eastAsia="Times New Roman"/>
      <w:lang w:eastAsia="en-US"/>
    </w:rPr>
  </w:style>
  <w:style w:type="paragraph" w:styleId="Index5">
    <w:name w:val="index 5"/>
    <w:basedOn w:val="Normal"/>
    <w:next w:val="Normal"/>
    <w:rsid w:val="00BF2BE9"/>
    <w:pPr>
      <w:tabs>
        <w:tab w:val="clear" w:pos="1928"/>
      </w:tabs>
      <w:ind w:left="1132" w:right="1132"/>
    </w:pPr>
    <w:rPr>
      <w:rFonts w:eastAsia="Times New Roman"/>
      <w:lang w:eastAsia="en-US"/>
    </w:rPr>
  </w:style>
  <w:style w:type="paragraph" w:styleId="Index4">
    <w:name w:val="index 4"/>
    <w:basedOn w:val="Normal"/>
    <w:next w:val="Normal"/>
    <w:rsid w:val="00BF2BE9"/>
    <w:pPr>
      <w:tabs>
        <w:tab w:val="clear" w:pos="1928"/>
      </w:tabs>
      <w:ind w:left="849" w:right="849"/>
    </w:pPr>
    <w:rPr>
      <w:rFonts w:eastAsia="Times New Roman"/>
      <w:lang w:eastAsia="en-US"/>
    </w:rPr>
  </w:style>
  <w:style w:type="paragraph" w:styleId="IndexHeading">
    <w:name w:val="index heading"/>
    <w:basedOn w:val="Normal"/>
    <w:next w:val="Index1"/>
    <w:rsid w:val="00BF2BE9"/>
    <w:pPr>
      <w:tabs>
        <w:tab w:val="clear" w:pos="1928"/>
      </w:tabs>
    </w:pPr>
    <w:rPr>
      <w:rFonts w:eastAsia="Times New Roman"/>
      <w:lang w:eastAsia="en-US"/>
    </w:rPr>
  </w:style>
  <w:style w:type="paragraph" w:customStyle="1" w:styleId="Reftext">
    <w:name w:val="Ref_text"/>
    <w:basedOn w:val="Normal"/>
    <w:rsid w:val="00BF2BE9"/>
    <w:pPr>
      <w:tabs>
        <w:tab w:val="clear" w:pos="1928"/>
      </w:tabs>
      <w:ind w:left="794" w:right="794" w:hanging="794"/>
    </w:pPr>
    <w:rPr>
      <w:rFonts w:eastAsia="Times New Roman"/>
      <w:lang w:eastAsia="en-US"/>
    </w:rPr>
  </w:style>
  <w:style w:type="paragraph" w:customStyle="1" w:styleId="SpecialFooter">
    <w:name w:val="Special Footer"/>
    <w:basedOn w:val="Normal"/>
    <w:rsid w:val="00BF2BE9"/>
    <w:pPr>
      <w:tabs>
        <w:tab w:val="clear" w:pos="1928"/>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BF2BE9"/>
    <w:pPr>
      <w:tabs>
        <w:tab w:val="clear" w:pos="1928"/>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BF2BE9"/>
    <w:pPr>
      <w:tabs>
        <w:tab w:val="clear" w:pos="1928"/>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BF2BE9"/>
    <w:pPr>
      <w:keepNext/>
      <w:tabs>
        <w:tab w:val="clear" w:pos="1928"/>
      </w:tabs>
      <w:spacing w:before="180"/>
    </w:pPr>
    <w:rPr>
      <w:rFonts w:eastAsia="Times New Roman"/>
      <w:i/>
      <w:iCs/>
      <w:sz w:val="24"/>
      <w:szCs w:val="32"/>
      <w:lang w:eastAsia="en-US"/>
    </w:rPr>
  </w:style>
  <w:style w:type="paragraph" w:customStyle="1" w:styleId="Rectitel">
    <w:name w:val="Rec_titel"/>
    <w:basedOn w:val="Normal"/>
    <w:next w:val="Normalaftertitle"/>
    <w:rsid w:val="00BF2BE9"/>
    <w:pPr>
      <w:tabs>
        <w:tab w:val="clear" w:pos="1928"/>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BF2BE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BF2BE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Normal"/>
    <w:qFormat/>
    <w:rsid w:val="00751A77"/>
    <w:pPr>
      <w:keepNext/>
      <w:tabs>
        <w:tab w:val="clear" w:pos="1928"/>
        <w:tab w:val="left" w:pos="567"/>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paragraph" w:customStyle="1" w:styleId="DecisionNoTitle">
    <w:name w:val="Decision_No&amp;Title"/>
    <w:basedOn w:val="ResNoTitle"/>
    <w:qFormat/>
    <w:rsid w:val="00BF2BE9"/>
    <w:pPr>
      <w:keepNext w:val="0"/>
    </w:pPr>
  </w:style>
  <w:style w:type="paragraph" w:customStyle="1" w:styleId="RecNoTitle">
    <w:name w:val="Rec_No&amp;Title"/>
    <w:basedOn w:val="Rectitle"/>
    <w:qFormat/>
    <w:rsid w:val="00BF2BE9"/>
    <w:pPr>
      <w:keepLines w:val="0"/>
      <w:tabs>
        <w:tab w:val="clear" w:pos="1928"/>
        <w:tab w:val="left" w:pos="567"/>
        <w:tab w:val="left" w:pos="1701"/>
        <w:tab w:val="left" w:pos="2268"/>
        <w:tab w:val="left" w:pos="2835"/>
      </w:tabs>
      <w:overflowPunct w:val="0"/>
      <w:autoSpaceDE w:val="0"/>
      <w:autoSpaceDN w:val="0"/>
      <w:adjustRightInd w:val="0"/>
      <w:spacing w:before="240" w:after="0"/>
      <w:textAlignment w:val="baseline"/>
    </w:pPr>
    <w:rPr>
      <w:rFonts w:eastAsia="Times New Roman"/>
      <w:lang w:eastAsia="en-US"/>
    </w:rPr>
  </w:style>
  <w:style w:type="paragraph" w:styleId="List">
    <w:name w:val="List"/>
    <w:basedOn w:val="Normal"/>
    <w:rsid w:val="00BF2BE9"/>
    <w:pPr>
      <w:tabs>
        <w:tab w:val="clear" w:pos="1928"/>
      </w:tabs>
    </w:pPr>
    <w:rPr>
      <w:rFonts w:eastAsia="Times New Roman"/>
      <w:lang w:eastAsia="en-US"/>
    </w:rPr>
  </w:style>
  <w:style w:type="paragraph" w:styleId="ListBullet5">
    <w:name w:val="List Bullet 5"/>
    <w:basedOn w:val="Normal"/>
    <w:rsid w:val="00BF2BE9"/>
    <w:pPr>
      <w:tabs>
        <w:tab w:val="clear" w:pos="1928"/>
      </w:tabs>
    </w:pPr>
    <w:rPr>
      <w:rFonts w:eastAsia="Times New Roman"/>
      <w:lang w:eastAsia="en-US"/>
    </w:rPr>
  </w:style>
  <w:style w:type="paragraph" w:styleId="List3">
    <w:name w:val="List 3"/>
    <w:basedOn w:val="Normal"/>
    <w:rsid w:val="00BF2BE9"/>
    <w:pPr>
      <w:tabs>
        <w:tab w:val="clear" w:pos="1928"/>
      </w:tabs>
    </w:pPr>
    <w:rPr>
      <w:rFonts w:eastAsia="Times New Roman"/>
      <w:lang w:eastAsia="en-US"/>
    </w:rPr>
  </w:style>
  <w:style w:type="paragraph" w:styleId="ListContinue">
    <w:name w:val="List Continue"/>
    <w:basedOn w:val="ListBullet5"/>
    <w:rsid w:val="00BF2BE9"/>
  </w:style>
  <w:style w:type="paragraph" w:styleId="ListNumber">
    <w:name w:val="List Number"/>
    <w:basedOn w:val="Normal"/>
    <w:rsid w:val="00BF2BE9"/>
    <w:pPr>
      <w:tabs>
        <w:tab w:val="clear" w:pos="1928"/>
      </w:tabs>
    </w:pPr>
    <w:rPr>
      <w:rFonts w:eastAsia="Times New Roman"/>
      <w:lang w:eastAsia="en-US"/>
    </w:rPr>
  </w:style>
  <w:style w:type="paragraph" w:styleId="ListNumber4">
    <w:name w:val="List Number 4"/>
    <w:basedOn w:val="Normal"/>
    <w:rsid w:val="00BF2BE9"/>
    <w:pPr>
      <w:tabs>
        <w:tab w:val="clear" w:pos="1928"/>
        <w:tab w:val="num" w:pos="1209"/>
      </w:tabs>
      <w:ind w:left="1209" w:hanging="360"/>
      <w:contextualSpacing/>
    </w:pPr>
    <w:rPr>
      <w:rFonts w:eastAsia="Times New Roman"/>
      <w:lang w:eastAsia="en-US"/>
    </w:rPr>
  </w:style>
  <w:style w:type="paragraph" w:styleId="ListNumber5">
    <w:name w:val="List Number 5"/>
    <w:basedOn w:val="Normal"/>
    <w:rsid w:val="00BF2BE9"/>
    <w:pPr>
      <w:tabs>
        <w:tab w:val="clear" w:pos="1928"/>
        <w:tab w:val="num" w:pos="1492"/>
      </w:tabs>
      <w:ind w:left="1492" w:hanging="360"/>
      <w:contextualSpacing/>
    </w:pPr>
    <w:rPr>
      <w:rFonts w:eastAsia="Times New Roman"/>
      <w:lang w:eastAsia="en-US"/>
    </w:rPr>
  </w:style>
  <w:style w:type="paragraph" w:customStyle="1" w:styleId="Logo-1">
    <w:name w:val="Logo-1"/>
    <w:basedOn w:val="LOGO"/>
    <w:qFormat/>
    <w:rsid w:val="00BF2BE9"/>
    <w:pPr>
      <w:framePr w:wrap="around"/>
    </w:pPr>
  </w:style>
  <w:style w:type="paragraph" w:customStyle="1" w:styleId="2Para">
    <w:name w:val="2Para"/>
    <w:basedOn w:val="Normal"/>
    <w:rsid w:val="00BF2BE9"/>
    <w:pPr>
      <w:tabs>
        <w:tab w:val="clear" w:pos="1928"/>
        <w:tab w:val="left" w:pos="1440"/>
      </w:tabs>
      <w:spacing w:before="260" w:after="260" w:line="276" w:lineRule="auto"/>
      <w:ind w:left="91"/>
    </w:pPr>
    <w:rPr>
      <w:rFonts w:eastAsia="SimSun"/>
      <w:lang w:bidi="ar-EG"/>
    </w:rPr>
  </w:style>
  <w:style w:type="character" w:customStyle="1" w:styleId="TableheadChar">
    <w:name w:val="Table_head Char"/>
    <w:link w:val="Tablehead0"/>
    <w:rsid w:val="00BF2BE9"/>
    <w:rPr>
      <w:rFonts w:ascii="Times New Roman" w:eastAsia="SimSun" w:hAnsi="Times New Roman" w:cs="Traditional Arabic"/>
      <w:bCs/>
      <w:szCs w:val="30"/>
      <w:lang w:eastAsia="en-US" w:bidi="ar-EG"/>
    </w:rPr>
  </w:style>
  <w:style w:type="character" w:customStyle="1" w:styleId="TableNoChar">
    <w:name w:val="Table_No Char"/>
    <w:link w:val="TableNo0"/>
    <w:locked/>
    <w:rsid w:val="00BF2BE9"/>
    <w:rPr>
      <w:rFonts w:ascii="Times New Roman" w:eastAsia="Times New Roman" w:hAnsi="Times New Roman" w:cs="Traditional Arabic"/>
      <w:szCs w:val="30"/>
      <w:lang w:eastAsia="en-US"/>
    </w:rPr>
  </w:style>
  <w:style w:type="paragraph" w:customStyle="1" w:styleId="Annexref0">
    <w:name w:val="Annex_ref"/>
    <w:qFormat/>
    <w:rsid w:val="00BF2BE9"/>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BF2BE9"/>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BF2BE9"/>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BF2BE9"/>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BF2BE9"/>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BF2BE9"/>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BF2BE9"/>
    <w:pPr>
      <w:keepNext/>
      <w:tabs>
        <w:tab w:val="clear" w:pos="1928"/>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BF2BE9"/>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BF2BE9"/>
    <w:pPr>
      <w:tabs>
        <w:tab w:val="clear" w:pos="1928"/>
        <w:tab w:val="left" w:pos="1191"/>
        <w:tab w:val="left" w:pos="1588"/>
        <w:tab w:val="left" w:pos="1985"/>
      </w:tabs>
      <w:overflowPunct w:val="0"/>
      <w:autoSpaceDE w:val="0"/>
      <w:autoSpaceDN w:val="0"/>
      <w:adjustRightInd w:val="0"/>
      <w:spacing w:before="40" w:after="40" w:line="144" w:lineRule="auto"/>
      <w:jc w:val="center"/>
      <w:textAlignment w:val="baseline"/>
    </w:pPr>
    <w:rPr>
      <w:rFonts w:eastAsia="Times New Roman"/>
      <w:sz w:val="16"/>
      <w:szCs w:val="22"/>
      <w:lang w:val="en-GB" w:eastAsia="en-US" w:bidi="ar-EG"/>
    </w:rPr>
  </w:style>
  <w:style w:type="paragraph" w:customStyle="1" w:styleId="FigNo">
    <w:name w:val="Fig._No"/>
    <w:basedOn w:val="Normal"/>
    <w:qFormat/>
    <w:rsid w:val="00BF2BE9"/>
    <w:pPr>
      <w:tabs>
        <w:tab w:val="clear" w:pos="1928"/>
        <w:tab w:val="left" w:pos="1191"/>
        <w:tab w:val="left" w:pos="1588"/>
        <w:tab w:val="left" w:pos="1985"/>
      </w:tabs>
      <w:overflowPunct w:val="0"/>
      <w:autoSpaceDE w:val="0"/>
      <w:autoSpaceDN w:val="0"/>
      <w:adjustRightInd w:val="0"/>
      <w:jc w:val="center"/>
      <w:textAlignment w:val="baseline"/>
    </w:pPr>
    <w:rPr>
      <w:rFonts w:eastAsia="Times New Roman"/>
      <w:lang w:val="fr-FR" w:eastAsia="en-US" w:bidi="ar-EG"/>
    </w:rPr>
  </w:style>
  <w:style w:type="paragraph" w:customStyle="1" w:styleId="Figtitle">
    <w:name w:val="Fig._title"/>
    <w:basedOn w:val="FigNo"/>
    <w:autoRedefine/>
    <w:qFormat/>
    <w:rsid w:val="00BF2BE9"/>
    <w:rPr>
      <w:rFonts w:ascii="Times New Roman Bold" w:hAnsi="Times New Roman Bold"/>
      <w:b/>
      <w:bCs/>
    </w:rPr>
  </w:style>
  <w:style w:type="paragraph" w:customStyle="1" w:styleId="Style1">
    <w:name w:val="Style1"/>
    <w:basedOn w:val="Normal"/>
    <w:qFormat/>
    <w:rsid w:val="00BF2BE9"/>
    <w:pPr>
      <w:tabs>
        <w:tab w:val="clear" w:pos="1928"/>
        <w:tab w:val="left" w:pos="1191"/>
        <w:tab w:val="left" w:pos="1588"/>
        <w:tab w:val="left" w:pos="1985"/>
      </w:tabs>
      <w:overflowPunct w:val="0"/>
      <w:autoSpaceDE w:val="0"/>
      <w:autoSpaceDN w:val="0"/>
      <w:adjustRightInd w:val="0"/>
      <w:textAlignment w:val="baseline"/>
    </w:pPr>
    <w:rPr>
      <w:rFonts w:eastAsia="Times New Roman"/>
      <w:lang w:val="en-GB" w:eastAsia="en-US" w:bidi="ar-EG"/>
    </w:rPr>
  </w:style>
  <w:style w:type="paragraph" w:customStyle="1" w:styleId="ListOfFigure">
    <w:name w:val="ListOfFigure"/>
    <w:basedOn w:val="Normal"/>
    <w:autoRedefine/>
    <w:qFormat/>
    <w:rsid w:val="00BF2BE9"/>
    <w:pPr>
      <w:tabs>
        <w:tab w:val="clear" w:pos="1928"/>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BF2BE9"/>
    <w:pPr>
      <w:tabs>
        <w:tab w:val="clear" w:pos="1928"/>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BF2BE9"/>
    <w:pPr>
      <w:keepNext/>
      <w:tabs>
        <w:tab w:val="clear" w:pos="1928"/>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BF2BE9"/>
    <w:pPr>
      <w:tabs>
        <w:tab w:val="clear" w:pos="1928"/>
      </w:tabs>
      <w:overflowPunct w:val="0"/>
      <w:autoSpaceDE w:val="0"/>
      <w:autoSpaceDN w:val="0"/>
      <w:adjustRightInd w:val="0"/>
      <w:spacing w:before="40" w:after="40" w:line="144" w:lineRule="auto"/>
      <w:textAlignment w:val="baseline"/>
    </w:pPr>
    <w:rPr>
      <w:rFonts w:eastAsia="Times New Roman"/>
      <w:sz w:val="16"/>
      <w:szCs w:val="22"/>
      <w:lang w:val="fr-FR" w:eastAsia="en-US" w:bidi="ar-EG"/>
    </w:rPr>
  </w:style>
  <w:style w:type="paragraph" w:customStyle="1" w:styleId="Chaptitle1">
    <w:name w:val="Chap_title1"/>
    <w:basedOn w:val="Chaptitle"/>
    <w:qFormat/>
    <w:rsid w:val="00BF2BE9"/>
    <w:pPr>
      <w:keepLines w:val="0"/>
      <w:tabs>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BF2BE9"/>
    <w:pPr>
      <w:keepNext w:val="0"/>
      <w:tabs>
        <w:tab w:val="clear" w:pos="1928"/>
      </w:tabs>
      <w:spacing w:before="280"/>
    </w:pPr>
    <w:rPr>
      <w:rFonts w:eastAsia="Times New Roman"/>
      <w:i/>
      <w:iCs/>
      <w:lang w:val="fr-FR" w:eastAsia="en-US" w:bidi="ar-EG"/>
    </w:rPr>
  </w:style>
  <w:style w:type="character" w:customStyle="1" w:styleId="ItaliqueQuickStyleChar">
    <w:name w:val="Italique_QuickStyle Char"/>
    <w:link w:val="ItaliqueQuickStyle"/>
    <w:rsid w:val="00BF2BE9"/>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BF2BE9"/>
    <w:pPr>
      <w:keepNext/>
      <w:tabs>
        <w:tab w:val="clear" w:pos="1928"/>
        <w:tab w:val="left" w:pos="567"/>
        <w:tab w:val="left" w:pos="1701"/>
        <w:tab w:val="left" w:pos="2268"/>
        <w:tab w:val="left" w:pos="2835"/>
      </w:tabs>
      <w:overflowPunct w:val="0"/>
      <w:autoSpaceDE w:val="0"/>
      <w:autoSpaceDN w:val="0"/>
      <w:adjustRightInd w:val="0"/>
      <w:spacing w:before="360"/>
      <w:jc w:val="center"/>
      <w:textAlignment w:val="baseline"/>
    </w:pPr>
    <w:rPr>
      <w:rFonts w:ascii="Calibri" w:eastAsia="Times New Roman" w:hAnsi="Calibri"/>
      <w:sz w:val="28"/>
      <w:szCs w:val="40"/>
      <w:lang w:val="en-GB" w:eastAsia="en-US" w:bidi="ar-EG"/>
    </w:rPr>
  </w:style>
  <w:style w:type="paragraph" w:customStyle="1" w:styleId="AttachTitle0">
    <w:name w:val="Attach_Title"/>
    <w:basedOn w:val="Annextitle"/>
    <w:rsid w:val="00BF2BE9"/>
    <w:pPr>
      <w:tabs>
        <w:tab w:val="clear" w:pos="1928"/>
        <w:tab w:val="left" w:pos="567"/>
        <w:tab w:val="left" w:pos="1701"/>
        <w:tab w:val="left" w:pos="2268"/>
        <w:tab w:val="left" w:pos="2835"/>
      </w:tabs>
      <w:overflowPunct w:val="0"/>
      <w:autoSpaceDE w:val="0"/>
      <w:autoSpaceDN w:val="0"/>
      <w:adjustRightInd w:val="0"/>
      <w:spacing w:before="120"/>
      <w:textAlignment w:val="baseline"/>
    </w:pPr>
    <w:rPr>
      <w:rFonts w:ascii="Calibri" w:hAnsi="Calibri"/>
      <w:bCs w:val="0"/>
      <w:lang w:bidi="ar-EG"/>
    </w:rPr>
  </w:style>
  <w:style w:type="paragraph" w:customStyle="1" w:styleId="dnum2">
    <w:name w:val="dnum2"/>
    <w:basedOn w:val="Normal"/>
    <w:qFormat/>
    <w:rsid w:val="00BF2BE9"/>
    <w:pPr>
      <w:framePr w:hSpace="180" w:wrap="around" w:hAnchor="text" w:y="-394"/>
      <w:shd w:val="solid" w:color="FFFFFF" w:fill="FFFFFF"/>
      <w:tabs>
        <w:tab w:val="clear" w:pos="1928"/>
        <w:tab w:val="left" w:pos="1871"/>
        <w:tab w:val="left" w:pos="2268"/>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BF2BE9"/>
    <w:rPr>
      <w:rFonts w:ascii="Times New Roman" w:hAnsi="Times New Roman"/>
      <w:b w:val="0"/>
      <w:bCs w:val="0"/>
      <w:sz w:val="28"/>
      <w:szCs w:val="40"/>
    </w:rPr>
  </w:style>
  <w:style w:type="character" w:customStyle="1" w:styleId="ArtNoChar0">
    <w:name w:val="Art No Char"/>
    <w:link w:val="ArtNo0"/>
    <w:rsid w:val="00BF2BE9"/>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BF2BE9"/>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BF2BE9"/>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BF2BE9"/>
    <w:pPr>
      <w:tabs>
        <w:tab w:val="clear" w:pos="1928"/>
      </w:tabs>
      <w:spacing w:after="600"/>
      <w:jc w:val="center"/>
    </w:pPr>
    <w:rPr>
      <w:rFonts w:eastAsia="Times New Roman"/>
      <w:b/>
      <w:bCs/>
      <w:sz w:val="34"/>
      <w:szCs w:val="32"/>
      <w:lang w:val="fr-FR" w:eastAsia="en-US" w:bidi="ar-EG"/>
    </w:rPr>
  </w:style>
  <w:style w:type="paragraph" w:customStyle="1" w:styleId="Appendixref">
    <w:name w:val="Appendix_ref"/>
    <w:basedOn w:val="Annexref0"/>
    <w:next w:val="Annextitle"/>
    <w:autoRedefine/>
    <w:rsid w:val="00BF2BE9"/>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BF2BE9"/>
    <w:pPr>
      <w:tabs>
        <w:tab w:val="clear" w:pos="1928"/>
        <w:tab w:val="left" w:pos="170"/>
        <w:tab w:val="left" w:pos="567"/>
        <w:tab w:val="left" w:pos="737"/>
        <w:tab w:val="left" w:pos="2977"/>
        <w:tab w:val="left" w:pos="3266"/>
      </w:tabs>
      <w:spacing w:before="40" w:after="40"/>
    </w:pPr>
    <w:rPr>
      <w:rFonts w:eastAsia="SimSun"/>
      <w:sz w:val="20"/>
      <w:szCs w:val="26"/>
      <w:lang w:val="fr-FR" w:eastAsia="en-US" w:bidi="ar-EG"/>
    </w:rPr>
  </w:style>
  <w:style w:type="character" w:customStyle="1" w:styleId="TableTextS5Char">
    <w:name w:val="Table_TextS5 Char"/>
    <w:link w:val="TableTextS50"/>
    <w:locked/>
    <w:rsid w:val="00BF2BE9"/>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BF2BE9"/>
    <w:pPr>
      <w:tabs>
        <w:tab w:val="clear" w:pos="1928"/>
      </w:tabs>
    </w:pPr>
    <w:rPr>
      <w:rFonts w:eastAsia="Times New Roman"/>
      <w:b/>
      <w:bCs/>
      <w:lang w:eastAsia="en-US"/>
    </w:rPr>
  </w:style>
  <w:style w:type="table" w:customStyle="1" w:styleId="GridTable4-Accent12">
    <w:name w:val="Grid Table 4 - Accent 12"/>
    <w:basedOn w:val="TableNormal"/>
    <w:uiPriority w:val="49"/>
    <w:rsid w:val="00BF2BE9"/>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BF2BE9"/>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BF2BE9"/>
    <w:pPr>
      <w:tabs>
        <w:tab w:val="clear" w:pos="1928"/>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BF2BE9"/>
    <w:pPr>
      <w:keepNext/>
      <w:keepLines/>
      <w:spacing w:before="160"/>
    </w:pPr>
    <w:rPr>
      <w:rFonts w:ascii="Calibri" w:eastAsia="SimSun" w:hAnsi="Calibri"/>
      <w:i/>
      <w:iCs/>
    </w:rPr>
  </w:style>
  <w:style w:type="paragraph" w:customStyle="1" w:styleId="Annexref1">
    <w:name w:val="Annex ref"/>
    <w:basedOn w:val="Normal"/>
    <w:qFormat/>
    <w:rsid w:val="00BF2BE9"/>
    <w:pPr>
      <w:keepNext/>
      <w:spacing w:after="360"/>
    </w:pPr>
    <w:rPr>
      <w:rFonts w:ascii="Calibri" w:eastAsia="SimSun" w:hAnsi="Calibri"/>
      <w:lang w:bidi="ar-SY"/>
    </w:rPr>
  </w:style>
  <w:style w:type="paragraph" w:customStyle="1" w:styleId="Headingbi">
    <w:name w:val="Heading_b_i"/>
    <w:basedOn w:val="Headingb0"/>
    <w:next w:val="Normal"/>
    <w:rsid w:val="00C4276A"/>
    <w:pPr>
      <w:keepLines w:val="0"/>
      <w:tabs>
        <w:tab w:val="left" w:pos="794"/>
        <w:tab w:val="left" w:pos="1191"/>
        <w:tab w:val="left" w:pos="1588"/>
        <w:tab w:val="left" w:pos="1985"/>
      </w:tabs>
      <w:spacing w:before="180" w:after="0"/>
      <w:ind w:left="0" w:firstLine="0"/>
      <w:outlineLvl w:val="9"/>
    </w:pPr>
    <w:rPr>
      <w:i/>
      <w:iCs/>
      <w:position w:val="0"/>
      <w:sz w:val="24"/>
      <w:szCs w:val="32"/>
      <w:lang w:val="en-GB" w:bidi="ar-SA"/>
    </w:rPr>
  </w:style>
  <w:style w:type="numbering" w:customStyle="1" w:styleId="NoList1">
    <w:name w:val="No List1"/>
    <w:next w:val="NoList"/>
    <w:uiPriority w:val="99"/>
    <w:semiHidden/>
    <w:unhideWhenUsed/>
    <w:rsid w:val="0044651A"/>
  </w:style>
  <w:style w:type="character" w:customStyle="1" w:styleId="Appref">
    <w:name w:val="App_ref"/>
    <w:basedOn w:val="DefaultParagraphFont"/>
    <w:rsid w:val="0044651A"/>
  </w:style>
  <w:style w:type="paragraph" w:customStyle="1" w:styleId="ASN1">
    <w:name w:val="ASN.1"/>
    <w:basedOn w:val="Normal"/>
    <w:rsid w:val="0044651A"/>
    <w:pPr>
      <w:tabs>
        <w:tab w:val="clear" w:pos="1928"/>
        <w:tab w:val="left" w:pos="567"/>
        <w:tab w:val="left" w:pos="1701"/>
        <w:tab w:val="left" w:pos="187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Border">
    <w:name w:val="Border"/>
    <w:basedOn w:val="Tabletext"/>
    <w:rsid w:val="0044651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bidi w:val="0"/>
      <w:spacing w:before="0" w:after="0" w:line="10" w:lineRule="exact"/>
      <w:ind w:left="28" w:right="28"/>
      <w:jc w:val="center"/>
    </w:pPr>
    <w:rPr>
      <w:rFonts w:eastAsia="Times New Roman" w:cs="Times New Roman"/>
      <w:b/>
      <w:noProof/>
      <w:sz w:val="20"/>
      <w:szCs w:val="20"/>
    </w:rPr>
  </w:style>
  <w:style w:type="paragraph" w:styleId="NormalIndent">
    <w:name w:val="Normal Indent"/>
    <w:basedOn w:val="Normal"/>
    <w:rsid w:val="0044651A"/>
    <w:pPr>
      <w:tabs>
        <w:tab w:val="clear" w:pos="1928"/>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character" w:customStyle="1" w:styleId="FigureNoChar">
    <w:name w:val="Figure_No Char"/>
    <w:link w:val="FigureNo0"/>
    <w:locked/>
    <w:rsid w:val="0044651A"/>
    <w:rPr>
      <w:rFonts w:ascii="Times New Roman" w:eastAsia="Times New Roman" w:hAnsi="Times New Roman" w:cs="Traditional Arabic"/>
      <w:szCs w:val="30"/>
      <w:lang w:eastAsia="en-US"/>
    </w:rPr>
  </w:style>
  <w:style w:type="character" w:styleId="LineNumber">
    <w:name w:val="line number"/>
    <w:basedOn w:val="DefaultParagraphFont"/>
    <w:rsid w:val="0044651A"/>
  </w:style>
  <w:style w:type="paragraph" w:customStyle="1" w:styleId="Resdate">
    <w:name w:val="Res_date"/>
    <w:basedOn w:val="Recdate"/>
    <w:next w:val="Normalaftertitle"/>
    <w:rsid w:val="0044651A"/>
    <w:pPr>
      <w:tabs>
        <w:tab w:val="left" w:pos="1871"/>
        <w:tab w:val="left" w:pos="2268"/>
      </w:tabs>
      <w:bidi w:val="0"/>
      <w:spacing w:line="240" w:lineRule="auto"/>
    </w:pPr>
    <w:rPr>
      <w:rFonts w:eastAsia="Times New Roman" w:cs="Times New Roman"/>
      <w:i w:val="0"/>
      <w:szCs w:val="20"/>
    </w:rPr>
  </w:style>
  <w:style w:type="paragraph" w:customStyle="1" w:styleId="Section30">
    <w:name w:val="Section_3"/>
    <w:basedOn w:val="Section10"/>
    <w:rsid w:val="0044651A"/>
    <w:pPr>
      <w:tabs>
        <w:tab w:val="center" w:pos="4820"/>
      </w:tabs>
      <w:bidi w:val="0"/>
      <w:spacing w:before="360" w:line="240" w:lineRule="auto"/>
    </w:pPr>
    <w:rPr>
      <w:rFonts w:eastAsia="Times New Roman" w:cs="Times New Roman"/>
      <w:b w:val="0"/>
      <w:sz w:val="24"/>
      <w:szCs w:val="20"/>
    </w:rPr>
  </w:style>
  <w:style w:type="paragraph" w:styleId="PlainText">
    <w:name w:val="Plain Text"/>
    <w:basedOn w:val="Normal"/>
    <w:link w:val="PlainTextChar"/>
    <w:rsid w:val="0044651A"/>
    <w:pPr>
      <w:tabs>
        <w:tab w:val="clear" w:pos="1928"/>
      </w:tabs>
      <w:bidi w:val="0"/>
      <w:spacing w:before="0" w:line="240" w:lineRule="auto"/>
      <w:jc w:val="left"/>
    </w:pPr>
    <w:rPr>
      <w:rFonts w:eastAsia="SimSun" w:cs="Times New Roman"/>
      <w:color w:val="0000FF"/>
      <w:szCs w:val="22"/>
      <w:lang w:val="en-GB"/>
    </w:rPr>
  </w:style>
  <w:style w:type="character" w:customStyle="1" w:styleId="PlainTextChar">
    <w:name w:val="Plain Text Char"/>
    <w:basedOn w:val="DefaultParagraphFont"/>
    <w:link w:val="PlainText"/>
    <w:rsid w:val="0044651A"/>
    <w:rPr>
      <w:rFonts w:ascii="Times New Roman" w:eastAsia="SimSun" w:hAnsi="Times New Roman" w:cs="Times New Roman"/>
      <w:color w:val="0000FF"/>
      <w:lang w:val="en-GB"/>
    </w:rPr>
  </w:style>
  <w:style w:type="character" w:customStyle="1" w:styleId="NormalaftertitleChar0">
    <w:name w:val="Normal_after_title Char"/>
    <w:basedOn w:val="DefaultParagraphFont"/>
    <w:link w:val="Normalaftertitle0"/>
    <w:locked/>
    <w:rsid w:val="0044651A"/>
    <w:rPr>
      <w:rFonts w:ascii="Times New Roman" w:eastAsia="SimSun" w:hAnsi="Times New Roman" w:cs="Traditional Arabic"/>
      <w:szCs w:val="30"/>
      <w:lang w:val="en-GB" w:eastAsia="en-US"/>
    </w:rPr>
  </w:style>
  <w:style w:type="paragraph" w:styleId="BalloonText">
    <w:name w:val="Balloon Text"/>
    <w:basedOn w:val="Normal"/>
    <w:link w:val="BalloonTextChar"/>
    <w:uiPriority w:val="99"/>
    <w:unhideWhenUsed/>
    <w:rsid w:val="0044651A"/>
    <w:pPr>
      <w:tabs>
        <w:tab w:val="clear" w:pos="1928"/>
        <w:tab w:val="left" w:pos="1871"/>
        <w:tab w:val="left" w:pos="2268"/>
      </w:tabs>
      <w:overflowPunct w:val="0"/>
      <w:autoSpaceDE w:val="0"/>
      <w:autoSpaceDN w:val="0"/>
      <w:bidi w:val="0"/>
      <w:adjustRightInd w:val="0"/>
      <w:spacing w:before="0" w:line="240" w:lineRule="auto"/>
      <w:jc w:val="left"/>
      <w:textAlignment w:val="baseline"/>
    </w:pPr>
    <w:rPr>
      <w:rFonts w:ascii="Segoe UI" w:eastAsia="Times New Roman" w:hAnsi="Segoe UI" w:cs="Segoe UI"/>
      <w:sz w:val="18"/>
      <w:szCs w:val="18"/>
      <w:lang w:val="en-GB" w:eastAsia="en-US"/>
    </w:rPr>
  </w:style>
  <w:style w:type="character" w:customStyle="1" w:styleId="BalloonTextChar">
    <w:name w:val="Balloon Text Char"/>
    <w:basedOn w:val="DefaultParagraphFont"/>
    <w:link w:val="BalloonText"/>
    <w:uiPriority w:val="99"/>
    <w:rsid w:val="0044651A"/>
    <w:rPr>
      <w:rFonts w:ascii="Segoe UI" w:eastAsia="Times New Roman" w:hAnsi="Segoe UI" w:cs="Segoe UI"/>
      <w:sz w:val="18"/>
      <w:szCs w:val="18"/>
      <w:lang w:val="en-GB" w:eastAsia="en-US"/>
    </w:rPr>
  </w:style>
  <w:style w:type="character" w:customStyle="1" w:styleId="apple-converted-space">
    <w:name w:val="apple-converted-space"/>
    <w:basedOn w:val="DefaultParagraphFont"/>
    <w:rsid w:val="0044651A"/>
  </w:style>
  <w:style w:type="paragraph" w:customStyle="1" w:styleId="ResNoBR">
    <w:name w:val="Res_No_BR"/>
    <w:basedOn w:val="Normal"/>
    <w:next w:val="Normal"/>
    <w:rsid w:val="0044651A"/>
    <w:pPr>
      <w:keepNext/>
      <w:keepLines/>
      <w:tabs>
        <w:tab w:val="clear" w:pos="1928"/>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table" w:customStyle="1" w:styleId="TableGrid1">
    <w:name w:val="Table Grid1"/>
    <w:basedOn w:val="TableNormal"/>
    <w:next w:val="TableGrid"/>
    <w:uiPriority w:val="39"/>
    <w:rsid w:val="0044651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44651A"/>
    <w:pPr>
      <w:keepNext/>
      <w:tabs>
        <w:tab w:val="clear" w:pos="1928"/>
        <w:tab w:val="left" w:pos="1191"/>
        <w:tab w:val="left" w:pos="1588"/>
        <w:tab w:val="left" w:pos="1985"/>
      </w:tabs>
      <w:bidi w:val="0"/>
      <w:spacing w:before="142" w:after="142" w:line="199" w:lineRule="exact"/>
    </w:pPr>
    <w:rPr>
      <w:rFonts w:ascii="Helv" w:eastAsia="Times New Roman" w:hAnsi="Helv" w:cs="Helv"/>
      <w:sz w:val="18"/>
      <w:szCs w:val="20"/>
      <w:lang w:val="en-GB" w:eastAsia="ru-RU"/>
    </w:rPr>
  </w:style>
  <w:style w:type="paragraph" w:customStyle="1" w:styleId="TableNoTitle">
    <w:name w:val="Table_NoTitle"/>
    <w:basedOn w:val="Normal"/>
    <w:next w:val="Tablehead0"/>
    <w:rsid w:val="0044651A"/>
    <w:pPr>
      <w:keepNext/>
      <w:keepLines/>
      <w:tabs>
        <w:tab w:val="clear" w:pos="1928"/>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Times New Roman" w:hAnsi="Calibri" w:cs="Calibri"/>
      <w:b/>
      <w:sz w:val="20"/>
      <w:szCs w:val="22"/>
      <w:lang w:eastAsia="en-US"/>
    </w:rPr>
  </w:style>
  <w:style w:type="character" w:styleId="CommentReference">
    <w:name w:val="annotation reference"/>
    <w:basedOn w:val="DefaultParagraphFont"/>
    <w:semiHidden/>
    <w:rsid w:val="0044651A"/>
    <w:rPr>
      <w:sz w:val="16"/>
      <w:szCs w:val="16"/>
    </w:rPr>
  </w:style>
  <w:style w:type="paragraph" w:styleId="CommentText">
    <w:name w:val="annotation text"/>
    <w:basedOn w:val="Normal"/>
    <w:link w:val="CommentTextChar"/>
    <w:semiHidden/>
    <w:rsid w:val="0044651A"/>
    <w:pPr>
      <w:tabs>
        <w:tab w:val="clear" w:pos="1928"/>
        <w:tab w:val="left" w:pos="1191"/>
        <w:tab w:val="left" w:pos="1588"/>
        <w:tab w:val="left" w:pos="1985"/>
      </w:tabs>
      <w:overflowPunct w:val="0"/>
      <w:autoSpaceDE w:val="0"/>
      <w:autoSpaceDN w:val="0"/>
      <w:bidi w:val="0"/>
      <w:adjustRightInd w:val="0"/>
      <w:spacing w:before="160" w:line="280" w:lineRule="exact"/>
      <w:textAlignment w:val="baseline"/>
    </w:pPr>
    <w:rPr>
      <w:rFonts w:ascii="Calibri" w:eastAsia="Times New Roman" w:hAnsi="Calibri" w:cs="Calibri"/>
      <w:sz w:val="20"/>
      <w:szCs w:val="22"/>
      <w:lang w:eastAsia="en-US"/>
    </w:rPr>
  </w:style>
  <w:style w:type="character" w:customStyle="1" w:styleId="CommentTextChar">
    <w:name w:val="Comment Text Char"/>
    <w:basedOn w:val="DefaultParagraphFont"/>
    <w:link w:val="CommentText"/>
    <w:semiHidden/>
    <w:rsid w:val="0044651A"/>
    <w:rPr>
      <w:rFonts w:ascii="Calibri" w:eastAsia="Times New Roman" w:hAnsi="Calibri" w:cs="Calibri"/>
      <w:sz w:val="20"/>
      <w:lang w:eastAsia="en-US"/>
    </w:rPr>
  </w:style>
  <w:style w:type="paragraph" w:customStyle="1" w:styleId="NormalIndent0">
    <w:name w:val="Normal_Indent"/>
    <w:basedOn w:val="Normal"/>
    <w:rsid w:val="0044651A"/>
    <w:pPr>
      <w:tabs>
        <w:tab w:val="clear" w:pos="1928"/>
        <w:tab w:val="left" w:pos="7655"/>
      </w:tabs>
      <w:overflowPunct w:val="0"/>
      <w:autoSpaceDE w:val="0"/>
      <w:autoSpaceDN w:val="0"/>
      <w:bidi w:val="0"/>
      <w:adjustRightInd w:val="0"/>
      <w:spacing w:line="280" w:lineRule="exact"/>
      <w:ind w:left="794"/>
      <w:jc w:val="left"/>
      <w:textAlignment w:val="baseline"/>
    </w:pPr>
    <w:rPr>
      <w:rFonts w:ascii="Calibri" w:eastAsia="Times New Roman" w:hAnsi="Calibri" w:cs="Calibri"/>
      <w:sz w:val="24"/>
      <w:szCs w:val="22"/>
      <w:lang w:eastAsia="en-US"/>
    </w:rPr>
  </w:style>
  <w:style w:type="paragraph" w:customStyle="1" w:styleId="Origin">
    <w:name w:val="Origin"/>
    <w:basedOn w:val="Normal"/>
    <w:rsid w:val="0044651A"/>
    <w:pPr>
      <w:tabs>
        <w:tab w:val="clear" w:pos="1928"/>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szCs w:val="22"/>
      <w:lang w:val="en-GB" w:eastAsia="en-US"/>
    </w:rPr>
  </w:style>
  <w:style w:type="paragraph" w:customStyle="1" w:styleId="FromRef">
    <w:name w:val="FromRef"/>
    <w:basedOn w:val="Normal"/>
    <w:uiPriority w:val="99"/>
    <w:rsid w:val="0044651A"/>
    <w:pPr>
      <w:tabs>
        <w:tab w:val="clear" w:pos="1928"/>
      </w:tabs>
      <w:bidi w:val="0"/>
      <w:spacing w:before="30" w:line="240" w:lineRule="auto"/>
      <w:jc w:val="left"/>
    </w:pPr>
    <w:rPr>
      <w:rFonts w:ascii="Arial" w:eastAsia="Times New Roman" w:hAnsi="Arial" w:cs="Times New Roman"/>
      <w:sz w:val="20"/>
      <w:szCs w:val="20"/>
      <w:lang w:eastAsia="en-US" w:bidi="he-IL"/>
    </w:rPr>
  </w:style>
  <w:style w:type="paragraph" w:customStyle="1" w:styleId="Object">
    <w:name w:val="Object"/>
    <w:basedOn w:val="Normal"/>
    <w:uiPriority w:val="99"/>
    <w:rsid w:val="0044651A"/>
    <w:pPr>
      <w:tabs>
        <w:tab w:val="clear" w:pos="1928"/>
      </w:tabs>
      <w:bidi w:val="0"/>
      <w:spacing w:before="270" w:line="240" w:lineRule="auto"/>
      <w:jc w:val="left"/>
    </w:pPr>
    <w:rPr>
      <w:rFonts w:ascii="Arial" w:eastAsia="Times New Roman" w:hAnsi="Arial" w:cs="Times New Roman"/>
      <w:sz w:val="20"/>
      <w:szCs w:val="20"/>
      <w:lang w:eastAsia="en-US" w:bidi="he-IL"/>
    </w:rPr>
  </w:style>
  <w:style w:type="character" w:customStyle="1" w:styleId="FollowedHyperlink1">
    <w:name w:val="FollowedHyperlink1"/>
    <w:basedOn w:val="DefaultParagraphFont"/>
    <w:uiPriority w:val="99"/>
    <w:rsid w:val="0044651A"/>
    <w:rPr>
      <w:color w:val="800080"/>
      <w:u w:val="single"/>
    </w:rPr>
  </w:style>
  <w:style w:type="character" w:customStyle="1" w:styleId="hps">
    <w:name w:val="hps"/>
    <w:basedOn w:val="DefaultParagraphFont"/>
    <w:rsid w:val="0044651A"/>
  </w:style>
  <w:style w:type="paragraph" w:customStyle="1" w:styleId="AppendixNotitle0">
    <w:name w:val="Appendix_No &amp; title"/>
    <w:basedOn w:val="Normal"/>
    <w:next w:val="Normal"/>
    <w:rsid w:val="00B120D9"/>
    <w:pPr>
      <w:keepNext/>
      <w:keepLines/>
      <w:tabs>
        <w:tab w:val="clear" w:pos="1928"/>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RecNoBR">
    <w:name w:val="Rec_No_BR"/>
    <w:basedOn w:val="Normal"/>
    <w:next w:val="Normal"/>
    <w:rsid w:val="0044651A"/>
    <w:pPr>
      <w:keepNext/>
      <w:keepLines/>
      <w:tabs>
        <w:tab w:val="clear" w:pos="1928"/>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RepNoBR">
    <w:name w:val="Rep_No_BR"/>
    <w:basedOn w:val="RecNoBR"/>
    <w:next w:val="Normal"/>
    <w:rsid w:val="0044651A"/>
  </w:style>
  <w:style w:type="character" w:customStyle="1" w:styleId="EndnoteTextChar">
    <w:name w:val="Endnote Text Char"/>
    <w:basedOn w:val="DefaultParagraphFont"/>
    <w:link w:val="EndnoteText"/>
    <w:semiHidden/>
    <w:rsid w:val="0044651A"/>
    <w:rPr>
      <w:rFonts w:ascii="Times New Roman" w:hAnsi="Times New Roman"/>
      <w:lang w:val="en-GB" w:eastAsia="en-US"/>
    </w:rPr>
  </w:style>
  <w:style w:type="paragraph" w:styleId="EndnoteText">
    <w:name w:val="endnote text"/>
    <w:basedOn w:val="Normal"/>
    <w:link w:val="EndnoteTextChar"/>
    <w:semiHidden/>
    <w:unhideWhenUsed/>
    <w:rsid w:val="0044651A"/>
    <w:pPr>
      <w:tabs>
        <w:tab w:val="clear" w:pos="1928"/>
        <w:tab w:val="left" w:pos="1191"/>
        <w:tab w:val="left" w:pos="1588"/>
        <w:tab w:val="left" w:pos="1985"/>
      </w:tabs>
      <w:overflowPunct w:val="0"/>
      <w:autoSpaceDE w:val="0"/>
      <w:autoSpaceDN w:val="0"/>
      <w:bidi w:val="0"/>
      <w:adjustRightInd w:val="0"/>
      <w:spacing w:before="0" w:line="240" w:lineRule="auto"/>
      <w:jc w:val="left"/>
      <w:textAlignment w:val="baseline"/>
    </w:pPr>
    <w:rPr>
      <w:rFonts w:cstheme="minorBidi"/>
      <w:szCs w:val="22"/>
      <w:lang w:val="en-GB" w:eastAsia="en-US"/>
    </w:rPr>
  </w:style>
  <w:style w:type="character" w:customStyle="1" w:styleId="EndnoteTextChar1">
    <w:name w:val="Endnote Text Char1"/>
    <w:basedOn w:val="DefaultParagraphFont"/>
    <w:semiHidden/>
    <w:rsid w:val="0044651A"/>
    <w:rPr>
      <w:rFonts w:ascii="Times New Roman" w:hAnsi="Times New Roman" w:cs="Traditional Arabic"/>
      <w:sz w:val="20"/>
      <w:szCs w:val="20"/>
    </w:rPr>
  </w:style>
  <w:style w:type="paragraph" w:customStyle="1" w:styleId="NoteannexappBR">
    <w:name w:val="Note_annex_app_BR"/>
    <w:basedOn w:val="Note"/>
    <w:rsid w:val="0044651A"/>
    <w:pPr>
      <w:tabs>
        <w:tab w:val="clear" w:pos="1928"/>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Cs w:val="20"/>
      <w:lang w:val="en-GB" w:eastAsia="en-US"/>
    </w:rPr>
  </w:style>
  <w:style w:type="paragraph" w:styleId="BlockText">
    <w:name w:val="Block Text"/>
    <w:basedOn w:val="Normal"/>
    <w:rsid w:val="0044651A"/>
    <w:pPr>
      <w:tabs>
        <w:tab w:val="clear" w:pos="1928"/>
        <w:tab w:val="left" w:pos="1191"/>
        <w:tab w:val="left" w:pos="1588"/>
        <w:tab w:val="left" w:pos="1985"/>
      </w:tabs>
      <w:overflowPunct w:val="0"/>
      <w:autoSpaceDE w:val="0"/>
      <w:autoSpaceDN w:val="0"/>
      <w:bidi w:val="0"/>
      <w:adjustRightInd w:val="0"/>
      <w:spacing w:before="0" w:after="60" w:line="240" w:lineRule="auto"/>
      <w:ind w:left="567" w:right="567"/>
      <w:jc w:val="left"/>
      <w:textAlignment w:val="baseline"/>
    </w:pPr>
    <w:rPr>
      <w:rFonts w:eastAsia="Times New Roman" w:cs="Times New Roman"/>
      <w:bCs/>
      <w:i/>
      <w:iCs/>
      <w:sz w:val="24"/>
      <w:szCs w:val="20"/>
      <w:lang w:val="en-GB" w:eastAsia="en-US"/>
    </w:rPr>
  </w:style>
  <w:style w:type="paragraph" w:customStyle="1" w:styleId="Line">
    <w:name w:val="Line"/>
    <w:basedOn w:val="Normal"/>
    <w:next w:val="Normal"/>
    <w:rsid w:val="0044651A"/>
    <w:pPr>
      <w:tabs>
        <w:tab w:val="clear" w:pos="1928"/>
      </w:tabs>
      <w:overflowPunct w:val="0"/>
      <w:autoSpaceDE w:val="0"/>
      <w:autoSpaceDN w:val="0"/>
      <w:bidi w:val="0"/>
      <w:adjustRightInd w:val="0"/>
      <w:spacing w:before="159" w:line="240" w:lineRule="auto"/>
      <w:jc w:val="center"/>
    </w:pPr>
    <w:rPr>
      <w:rFonts w:eastAsia="Times New Roman" w:cs="Times New Roman"/>
      <w:sz w:val="20"/>
      <w:szCs w:val="20"/>
      <w:lang w:val="es-ES_tradnl" w:eastAsia="en-US"/>
    </w:rPr>
  </w:style>
  <w:style w:type="paragraph" w:styleId="BodyTextIndent">
    <w:name w:val="Body Text Indent"/>
    <w:basedOn w:val="Normal"/>
    <w:link w:val="BodyTextIndentChar"/>
    <w:rsid w:val="0044651A"/>
    <w:pPr>
      <w:tabs>
        <w:tab w:val="clear" w:pos="1928"/>
        <w:tab w:val="left" w:pos="1191"/>
        <w:tab w:val="left" w:pos="1588"/>
        <w:tab w:val="left" w:pos="1985"/>
      </w:tabs>
      <w:overflowPunct w:val="0"/>
      <w:autoSpaceDE w:val="0"/>
      <w:autoSpaceDN w:val="0"/>
      <w:bidi w:val="0"/>
      <w:adjustRightInd w:val="0"/>
      <w:spacing w:line="240" w:lineRule="auto"/>
      <w:ind w:left="360"/>
      <w:jc w:val="left"/>
      <w:textAlignment w:val="baseline"/>
    </w:pPr>
    <w:rPr>
      <w:rFonts w:eastAsia="Times New Roman" w:cs="Times New Roman"/>
      <w:sz w:val="24"/>
      <w:szCs w:val="20"/>
      <w:lang w:val="en-GB" w:eastAsia="en-US"/>
    </w:rPr>
  </w:style>
  <w:style w:type="character" w:customStyle="1" w:styleId="BodyTextIndentChar">
    <w:name w:val="Body Text Indent Char"/>
    <w:basedOn w:val="DefaultParagraphFont"/>
    <w:link w:val="BodyTextIndent"/>
    <w:rsid w:val="0044651A"/>
    <w:rPr>
      <w:rFonts w:ascii="Times New Roman" w:eastAsia="Times New Roman" w:hAnsi="Times New Roman" w:cs="Times New Roman"/>
      <w:sz w:val="24"/>
      <w:szCs w:val="20"/>
      <w:lang w:val="en-GB" w:eastAsia="en-US"/>
    </w:rPr>
  </w:style>
  <w:style w:type="paragraph" w:styleId="BodyTextIndent2">
    <w:name w:val="Body Text Indent 2"/>
    <w:basedOn w:val="Normal"/>
    <w:link w:val="BodyTextIndent2Char"/>
    <w:rsid w:val="0044651A"/>
    <w:pPr>
      <w:tabs>
        <w:tab w:val="clear" w:pos="1928"/>
        <w:tab w:val="left" w:pos="1191"/>
        <w:tab w:val="left" w:pos="1588"/>
        <w:tab w:val="left" w:pos="1985"/>
      </w:tabs>
      <w:overflowPunct w:val="0"/>
      <w:autoSpaceDE w:val="0"/>
      <w:autoSpaceDN w:val="0"/>
      <w:bidi w:val="0"/>
      <w:adjustRightInd w:val="0"/>
      <w:spacing w:line="240" w:lineRule="auto"/>
      <w:ind w:left="357"/>
      <w:jc w:val="left"/>
      <w:textAlignment w:val="baseline"/>
    </w:pPr>
    <w:rPr>
      <w:rFonts w:eastAsia="Times New Roman" w:cs="Times New Roman"/>
      <w:sz w:val="24"/>
      <w:szCs w:val="20"/>
      <w:lang w:val="en-GB" w:eastAsia="en-US"/>
    </w:rPr>
  </w:style>
  <w:style w:type="character" w:customStyle="1" w:styleId="BodyTextIndent2Char">
    <w:name w:val="Body Text Indent 2 Char"/>
    <w:basedOn w:val="DefaultParagraphFont"/>
    <w:link w:val="BodyTextIndent2"/>
    <w:rsid w:val="0044651A"/>
    <w:rPr>
      <w:rFonts w:ascii="Times New Roman" w:eastAsia="Times New Roman" w:hAnsi="Times New Roman" w:cs="Times New Roman"/>
      <w:sz w:val="24"/>
      <w:szCs w:val="20"/>
      <w:lang w:val="en-GB" w:eastAsia="en-US"/>
    </w:rPr>
  </w:style>
  <w:style w:type="paragraph" w:customStyle="1" w:styleId="call0">
    <w:name w:val="call"/>
    <w:basedOn w:val="Normal"/>
    <w:next w:val="Normal"/>
    <w:rsid w:val="0044651A"/>
    <w:pPr>
      <w:keepNext/>
      <w:keepLines/>
      <w:tabs>
        <w:tab w:val="clear" w:pos="1928"/>
      </w:tabs>
      <w:overflowPunct w:val="0"/>
      <w:autoSpaceDE w:val="0"/>
      <w:autoSpaceDN w:val="0"/>
      <w:bidi w:val="0"/>
      <w:adjustRightInd w:val="0"/>
      <w:spacing w:before="227" w:line="240" w:lineRule="auto"/>
      <w:ind w:left="794"/>
      <w:jc w:val="left"/>
      <w:textAlignment w:val="baseline"/>
    </w:pPr>
    <w:rPr>
      <w:rFonts w:eastAsia="Times New Roman" w:cs="Times New Roman"/>
      <w:i/>
      <w:sz w:val="20"/>
      <w:szCs w:val="20"/>
      <w:lang w:val="es-ES_tradnl" w:eastAsia="en-US"/>
    </w:rPr>
  </w:style>
  <w:style w:type="paragraph" w:customStyle="1" w:styleId="headfoot">
    <w:name w:val="head_foot"/>
    <w:basedOn w:val="Normal"/>
    <w:next w:val="Normalaftertitle"/>
    <w:rsid w:val="0044651A"/>
    <w:pPr>
      <w:tabs>
        <w:tab w:val="clear" w:pos="1928"/>
      </w:tabs>
      <w:overflowPunct w:val="0"/>
      <w:autoSpaceDE w:val="0"/>
      <w:autoSpaceDN w:val="0"/>
      <w:bidi w:val="0"/>
      <w:adjustRightInd w:val="0"/>
      <w:spacing w:before="0" w:line="240" w:lineRule="auto"/>
      <w:textAlignment w:val="baseline"/>
    </w:pPr>
    <w:rPr>
      <w:rFonts w:eastAsia="Times New Roman" w:cs="Times New Roman"/>
      <w:color w:val="FFFFFF"/>
      <w:sz w:val="8"/>
      <w:szCs w:val="20"/>
      <w:lang w:val="es-ES_tradnl" w:eastAsia="en-US"/>
    </w:rPr>
  </w:style>
  <w:style w:type="character" w:customStyle="1" w:styleId="CharChar">
    <w:name w:val="Char Char"/>
    <w:basedOn w:val="DefaultParagraphFont"/>
    <w:rsid w:val="0044651A"/>
    <w:rPr>
      <w:sz w:val="22"/>
      <w:lang w:val="en-GB" w:eastAsia="en-US" w:bidi="ar-SA"/>
    </w:rPr>
  </w:style>
  <w:style w:type="paragraph" w:customStyle="1" w:styleId="toctemp">
    <w:name w:val="toctemp"/>
    <w:basedOn w:val="Normal"/>
    <w:next w:val="Normal"/>
    <w:rsid w:val="0044651A"/>
    <w:pPr>
      <w:tabs>
        <w:tab w:val="clear" w:pos="1928"/>
        <w:tab w:val="left" w:pos="2269"/>
        <w:tab w:val="left" w:leader="dot" w:pos="8789"/>
        <w:tab w:val="right" w:pos="9639"/>
      </w:tabs>
      <w:overflowPunct w:val="0"/>
      <w:autoSpaceDE w:val="0"/>
      <w:autoSpaceDN w:val="0"/>
      <w:bidi w:val="0"/>
      <w:adjustRightInd w:val="0"/>
      <w:spacing w:before="136" w:line="240" w:lineRule="auto"/>
      <w:ind w:left="1418" w:right="964" w:hanging="1418"/>
      <w:textAlignment w:val="baseline"/>
    </w:pPr>
    <w:rPr>
      <w:rFonts w:ascii="Times" w:eastAsia="Times New Roman" w:hAnsi="Times" w:cs="Times New Roman"/>
      <w:sz w:val="20"/>
      <w:szCs w:val="20"/>
      <w:lang w:val="en-GB" w:eastAsia="en-US"/>
    </w:rPr>
  </w:style>
  <w:style w:type="table" w:customStyle="1" w:styleId="GridTable1Light-Accent512">
    <w:name w:val="Grid Table 1 Light - Accent 512"/>
    <w:basedOn w:val="TableNormal"/>
    <w:uiPriority w:val="46"/>
    <w:rsid w:val="0044651A"/>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44651A"/>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44651A"/>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l65">
    <w:name w:val="xl65"/>
    <w:basedOn w:val="Normal"/>
    <w:rsid w:val="0044651A"/>
    <w:pPr>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44651A"/>
    <w:pPr>
      <w:tabs>
        <w:tab w:val="clear" w:pos="1928"/>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xl67">
    <w:name w:val="xl67"/>
    <w:basedOn w:val="Normal"/>
    <w:rsid w:val="0044651A"/>
    <w:pPr>
      <w:tabs>
        <w:tab w:val="clear" w:pos="1928"/>
      </w:tabs>
      <w:bidi w:val="0"/>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68">
    <w:name w:val="xl68"/>
    <w:basedOn w:val="Normal"/>
    <w:rsid w:val="0044651A"/>
    <w:pPr>
      <w:tabs>
        <w:tab w:val="clear" w:pos="1928"/>
      </w:tabs>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44651A"/>
    <w:pPr>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44651A"/>
    <w:pPr>
      <w:tabs>
        <w:tab w:val="clear" w:pos="1928"/>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71">
    <w:name w:val="xl71"/>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3">
    <w:name w:val="xl73"/>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44651A"/>
    <w:pPr>
      <w:pBdr>
        <w:top w:val="single" w:sz="4" w:space="0" w:color="auto"/>
        <w:left w:val="single" w:sz="4" w:space="0" w:color="auto"/>
        <w:bottom w:val="single" w:sz="4" w:space="0" w:color="auto"/>
        <w:right w:val="single" w:sz="4" w:space="0" w:color="auto"/>
      </w:pBdr>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5">
    <w:name w:val="xl75"/>
    <w:basedOn w:val="Normal"/>
    <w:rsid w:val="0044651A"/>
    <w:pPr>
      <w:pBdr>
        <w:top w:val="single" w:sz="4" w:space="0" w:color="auto"/>
        <w:left w:val="single" w:sz="4" w:space="0" w:color="auto"/>
        <w:bottom w:val="single" w:sz="4" w:space="0" w:color="auto"/>
        <w:right w:val="single" w:sz="4" w:space="0" w:color="auto"/>
      </w:pBdr>
      <w:shd w:val="clear" w:color="000000" w:fill="FFFFFF"/>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9">
    <w:name w:val="xl79"/>
    <w:basedOn w:val="Normal"/>
    <w:rsid w:val="0044651A"/>
    <w:pPr>
      <w:pBdr>
        <w:top w:val="single" w:sz="4" w:space="0" w:color="auto"/>
        <w:left w:val="single" w:sz="4" w:space="0" w:color="auto"/>
        <w:bottom w:val="single" w:sz="4" w:space="0" w:color="auto"/>
        <w:right w:val="single" w:sz="4" w:space="0" w:color="auto"/>
      </w:pBdr>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0">
    <w:name w:val="xl80"/>
    <w:basedOn w:val="Normal"/>
    <w:rsid w:val="0044651A"/>
    <w:pPr>
      <w:pBdr>
        <w:top w:val="single" w:sz="4" w:space="0" w:color="auto"/>
        <w:left w:val="single" w:sz="4" w:space="0" w:color="auto"/>
        <w:bottom w:val="single" w:sz="4" w:space="0" w:color="auto"/>
        <w:right w:val="single" w:sz="4" w:space="0" w:color="auto"/>
      </w:pBdr>
      <w:shd w:val="clear" w:color="000000" w:fill="FFFFFF"/>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1">
    <w:name w:val="xl81"/>
    <w:basedOn w:val="Normal"/>
    <w:rsid w:val="0044651A"/>
    <w:pPr>
      <w:tabs>
        <w:tab w:val="clear" w:pos="1928"/>
      </w:tabs>
      <w:bidi w:val="0"/>
      <w:spacing w:before="100" w:beforeAutospacing="1" w:after="100" w:afterAutospacing="1" w:line="240" w:lineRule="auto"/>
      <w:jc w:val="left"/>
      <w:textAlignment w:val="center"/>
    </w:pPr>
    <w:rPr>
      <w:rFonts w:ascii="Arial" w:eastAsia="Times New Roman" w:hAnsi="Arial" w:cs="Arial"/>
      <w:sz w:val="20"/>
      <w:szCs w:val="20"/>
    </w:rPr>
  </w:style>
  <w:style w:type="paragraph" w:customStyle="1" w:styleId="xl82">
    <w:name w:val="xl82"/>
    <w:basedOn w:val="Normal"/>
    <w:rsid w:val="0044651A"/>
    <w:pPr>
      <w:pBdr>
        <w:top w:val="single" w:sz="4" w:space="0" w:color="auto"/>
      </w:pBdr>
      <w:shd w:val="clear" w:color="000000" w:fill="FFFFFF"/>
      <w:tabs>
        <w:tab w:val="clear" w:pos="1928"/>
      </w:tabs>
      <w:bidi w:val="0"/>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83">
    <w:name w:val="xl83"/>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44651A"/>
    <w:pPr>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7">
    <w:name w:val="xl87"/>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89">
    <w:name w:val="xl89"/>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1">
    <w:name w:val="xl91"/>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2">
    <w:name w:val="xl92"/>
    <w:basedOn w:val="Normal"/>
    <w:rsid w:val="0044651A"/>
    <w:pPr>
      <w:pBdr>
        <w:top w:val="single" w:sz="4" w:space="0" w:color="auto"/>
        <w:left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44651A"/>
    <w:pPr>
      <w:pBdr>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6">
    <w:name w:val="xl96"/>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44651A"/>
    <w:pPr>
      <w:pBdr>
        <w:top w:val="single" w:sz="4" w:space="0" w:color="auto"/>
        <w:left w:val="single" w:sz="4" w:space="0" w:color="auto"/>
        <w:bottom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44651A"/>
    <w:pPr>
      <w:pBdr>
        <w:top w:val="single" w:sz="4" w:space="0" w:color="auto"/>
        <w:left w:val="single" w:sz="4" w:space="0" w:color="auto"/>
        <w:bottom w:val="single" w:sz="4" w:space="0" w:color="auto"/>
      </w:pBdr>
      <w:shd w:val="clear" w:color="000000" w:fill="D9D9D9"/>
      <w:tabs>
        <w:tab w:val="clear" w:pos="1928"/>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xl99">
    <w:name w:val="xl99"/>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0">
    <w:name w:val="xl100"/>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01">
    <w:name w:val="xl101"/>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2">
    <w:name w:val="xl102"/>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3">
    <w:name w:val="xl103"/>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04">
    <w:name w:val="xl104"/>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5">
    <w:name w:val="xl105"/>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6">
    <w:name w:val="xl106"/>
    <w:basedOn w:val="Normal"/>
    <w:rsid w:val="0044651A"/>
    <w:pPr>
      <w:pBdr>
        <w:top w:val="single" w:sz="4" w:space="0" w:color="auto"/>
        <w:left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44651A"/>
    <w:pPr>
      <w:pBdr>
        <w:top w:val="single" w:sz="4" w:space="0" w:color="auto"/>
        <w:bottom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08">
    <w:name w:val="xl108"/>
    <w:basedOn w:val="Normal"/>
    <w:rsid w:val="0044651A"/>
    <w:pPr>
      <w:pBdr>
        <w:top w:val="single" w:sz="4" w:space="0" w:color="auto"/>
        <w:left w:val="single" w:sz="4" w:space="0" w:color="auto"/>
        <w:bottom w:val="single" w:sz="4" w:space="0" w:color="auto"/>
        <w:right w:val="single" w:sz="4" w:space="0" w:color="auto"/>
      </w:pBdr>
      <w:shd w:val="clear" w:color="000000" w:fill="D8E4BC"/>
      <w:tabs>
        <w:tab w:val="clear" w:pos="1928"/>
      </w:tabs>
      <w:bidi w:val="0"/>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44651A"/>
    <w:pPr>
      <w:pBdr>
        <w:top w:val="single" w:sz="4" w:space="0" w:color="auto"/>
        <w:left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0">
    <w:name w:val="xl110"/>
    <w:basedOn w:val="Normal"/>
    <w:rsid w:val="0044651A"/>
    <w:pPr>
      <w:pBdr>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1">
    <w:name w:val="xl111"/>
    <w:basedOn w:val="Normal"/>
    <w:rsid w:val="0044651A"/>
    <w:pPr>
      <w:pBdr>
        <w:top w:val="single" w:sz="4" w:space="0" w:color="auto"/>
        <w:left w:val="single" w:sz="4" w:space="0" w:color="auto"/>
        <w:bottom w:val="single" w:sz="4" w:space="0" w:color="auto"/>
        <w:right w:val="single" w:sz="4" w:space="0" w:color="auto"/>
      </w:pBdr>
      <w:shd w:val="clear" w:color="000000" w:fill="D8E4BC"/>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2">
    <w:name w:val="xl112"/>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3">
    <w:name w:val="xl113"/>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4">
    <w:name w:val="xl114"/>
    <w:basedOn w:val="Normal"/>
    <w:rsid w:val="0044651A"/>
    <w:pPr>
      <w:pBdr>
        <w:top w:val="single" w:sz="4" w:space="0" w:color="auto"/>
        <w:left w:val="single" w:sz="4" w:space="0" w:color="auto"/>
        <w:bottom w:val="single" w:sz="4" w:space="0" w:color="auto"/>
        <w:right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15">
    <w:name w:val="xl115"/>
    <w:basedOn w:val="Normal"/>
    <w:rsid w:val="0044651A"/>
    <w:pPr>
      <w:pBdr>
        <w:top w:val="single" w:sz="4" w:space="0" w:color="auto"/>
        <w:left w:val="single" w:sz="4" w:space="0" w:color="auto"/>
        <w:bottom w:val="single" w:sz="4" w:space="0" w:color="auto"/>
      </w:pBdr>
      <w:shd w:val="clear" w:color="000000" w:fill="D9D9D9"/>
      <w:tabs>
        <w:tab w:val="clear" w:pos="1928"/>
      </w:tabs>
      <w:bidi w:val="0"/>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16">
    <w:name w:val="xl116"/>
    <w:basedOn w:val="Normal"/>
    <w:rsid w:val="0044651A"/>
    <w:pPr>
      <w:pBdr>
        <w:top w:val="single" w:sz="4" w:space="0" w:color="auto"/>
        <w:left w:val="single" w:sz="4" w:space="0" w:color="auto"/>
        <w:bottom w:val="single" w:sz="4" w:space="0" w:color="auto"/>
      </w:pBdr>
      <w:shd w:val="clear" w:color="000000" w:fill="D9D9D9"/>
      <w:tabs>
        <w:tab w:val="clear" w:pos="1928"/>
      </w:tabs>
      <w:bidi w:val="0"/>
      <w:spacing w:before="100" w:beforeAutospacing="1" w:after="100" w:afterAutospacing="1" w:line="240" w:lineRule="auto"/>
      <w:jc w:val="right"/>
      <w:textAlignment w:val="center"/>
    </w:pPr>
    <w:rPr>
      <w:rFonts w:ascii="Arial" w:eastAsia="Times New Roman" w:hAnsi="Arial" w:cs="Arial"/>
      <w:b/>
      <w:bCs/>
      <w:sz w:val="20"/>
      <w:szCs w:val="20"/>
    </w:rPr>
  </w:style>
  <w:style w:type="paragraph" w:customStyle="1" w:styleId="font6">
    <w:name w:val="font6"/>
    <w:basedOn w:val="Normal"/>
    <w:rsid w:val="0044651A"/>
    <w:pPr>
      <w:tabs>
        <w:tab w:val="clear" w:pos="1928"/>
      </w:tabs>
      <w:bidi w:val="0"/>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7">
    <w:name w:val="font7"/>
    <w:basedOn w:val="Normal"/>
    <w:rsid w:val="0044651A"/>
    <w:pPr>
      <w:tabs>
        <w:tab w:val="clear" w:pos="1928"/>
      </w:tabs>
      <w:bidi w:val="0"/>
      <w:spacing w:before="100" w:beforeAutospacing="1" w:after="100" w:afterAutospacing="1" w:line="240" w:lineRule="auto"/>
      <w:jc w:val="left"/>
    </w:pPr>
    <w:rPr>
      <w:rFonts w:ascii="Arial" w:eastAsia="Times New Roman" w:hAnsi="Arial" w:cs="Arial"/>
      <w:color w:val="000000"/>
      <w:sz w:val="26"/>
      <w:szCs w:val="26"/>
    </w:rPr>
  </w:style>
  <w:style w:type="paragraph" w:customStyle="1" w:styleId="xl63">
    <w:name w:val="xl63"/>
    <w:basedOn w:val="Normal"/>
    <w:rsid w:val="0044651A"/>
    <w:pPr>
      <w:tabs>
        <w:tab w:val="clear" w:pos="1928"/>
      </w:tabs>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44651A"/>
    <w:pPr>
      <w:tabs>
        <w:tab w:val="clear" w:pos="1928"/>
      </w:tabs>
      <w:bidi w:val="0"/>
      <w:spacing w:before="100" w:beforeAutospacing="1" w:after="100" w:afterAutospacing="1" w:line="240" w:lineRule="auto"/>
      <w:jc w:val="left"/>
      <w:textAlignment w:val="center"/>
    </w:pPr>
    <w:rPr>
      <w:rFonts w:ascii="Arial" w:eastAsia="Times New Roman" w:hAnsi="Arial" w:cs="Arial"/>
      <w:sz w:val="24"/>
      <w:szCs w:val="24"/>
    </w:rPr>
  </w:style>
  <w:style w:type="paragraph" w:customStyle="1" w:styleId="font8">
    <w:name w:val="font8"/>
    <w:basedOn w:val="Normal"/>
    <w:rsid w:val="0044651A"/>
    <w:pPr>
      <w:tabs>
        <w:tab w:val="clear" w:pos="1928"/>
      </w:tabs>
      <w:bidi w:val="0"/>
      <w:spacing w:before="100" w:beforeAutospacing="1" w:after="100" w:afterAutospacing="1" w:line="240" w:lineRule="auto"/>
      <w:jc w:val="left"/>
    </w:pPr>
    <w:rPr>
      <w:rFonts w:ascii="Tahoma" w:eastAsia="Times New Roman" w:hAnsi="Tahoma" w:cs="Tahoma"/>
      <w:b/>
      <w:bCs/>
      <w:color w:val="FF0000"/>
      <w:sz w:val="18"/>
      <w:szCs w:val="18"/>
    </w:rPr>
  </w:style>
  <w:style w:type="paragraph" w:customStyle="1" w:styleId="xl117">
    <w:name w:val="xl117"/>
    <w:basedOn w:val="Normal"/>
    <w:rsid w:val="0044651A"/>
    <w:pPr>
      <w:pBdr>
        <w:top w:val="single" w:sz="4" w:space="0" w:color="auto"/>
        <w:left w:val="single" w:sz="4" w:space="0" w:color="auto"/>
        <w:right w:val="single" w:sz="4" w:space="0" w:color="auto"/>
      </w:pBdr>
      <w:shd w:val="clear" w:color="000000" w:fill="D8E4B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18">
    <w:name w:val="xl118"/>
    <w:basedOn w:val="Normal"/>
    <w:rsid w:val="0044651A"/>
    <w:pPr>
      <w:pBdr>
        <w:top w:val="single" w:sz="4" w:space="0" w:color="auto"/>
        <w:left w:val="single" w:sz="4" w:space="0" w:color="auto"/>
        <w:right w:val="single" w:sz="4" w:space="0" w:color="auto"/>
      </w:pBdr>
      <w:shd w:val="clear" w:color="000000" w:fill="D8E4BC"/>
      <w:tabs>
        <w:tab w:val="clear" w:pos="1928"/>
      </w:tabs>
      <w:bidi w:val="0"/>
      <w:spacing w:before="100" w:beforeAutospacing="1" w:after="100" w:afterAutospacing="1" w:line="240" w:lineRule="auto"/>
      <w:jc w:val="center"/>
      <w:textAlignment w:val="center"/>
    </w:pPr>
    <w:rPr>
      <w:rFonts w:ascii="Arial" w:eastAsia="Times New Roman" w:hAnsi="Arial" w:cs="Arial"/>
      <w:color w:val="2E3917"/>
      <w:sz w:val="20"/>
      <w:szCs w:val="20"/>
    </w:rPr>
  </w:style>
  <w:style w:type="paragraph" w:customStyle="1" w:styleId="xl119">
    <w:name w:val="xl119"/>
    <w:basedOn w:val="Normal"/>
    <w:rsid w:val="0044651A"/>
    <w:pPr>
      <w:pBdr>
        <w:top w:val="single" w:sz="4" w:space="0" w:color="auto"/>
        <w:left w:val="single" w:sz="4" w:space="0" w:color="auto"/>
        <w:right w:val="single" w:sz="4" w:space="0" w:color="auto"/>
      </w:pBdr>
      <w:shd w:val="clear" w:color="000000" w:fill="E4DFEC"/>
      <w:tabs>
        <w:tab w:val="clear" w:pos="1928"/>
      </w:tabs>
      <w:bidi w:val="0"/>
      <w:spacing w:before="100" w:beforeAutospacing="1" w:after="100" w:afterAutospacing="1" w:line="240" w:lineRule="auto"/>
      <w:jc w:val="center"/>
      <w:textAlignment w:val="center"/>
    </w:pPr>
    <w:rPr>
      <w:rFonts w:ascii="Arial" w:eastAsia="Times New Roman" w:hAnsi="Arial" w:cs="Arial"/>
      <w:sz w:val="20"/>
      <w:szCs w:val="20"/>
    </w:rPr>
  </w:style>
  <w:style w:type="numbering" w:customStyle="1" w:styleId="NoList11">
    <w:name w:val="No List11"/>
    <w:next w:val="NoList"/>
    <w:uiPriority w:val="99"/>
    <w:semiHidden/>
    <w:unhideWhenUsed/>
    <w:rsid w:val="0044651A"/>
  </w:style>
  <w:style w:type="table" w:customStyle="1" w:styleId="TableGrid11">
    <w:name w:val="Table Grid11"/>
    <w:basedOn w:val="TableNormal"/>
    <w:next w:val="TableGrid"/>
    <w:uiPriority w:val="39"/>
    <w:rsid w:val="0044651A"/>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4651A"/>
    <w:rPr>
      <w:color w:val="954F72" w:themeColor="followedHyperlink"/>
      <w:u w:val="single"/>
    </w:rPr>
  </w:style>
  <w:style w:type="numbering" w:customStyle="1" w:styleId="NoList2">
    <w:name w:val="No List2"/>
    <w:next w:val="NoList"/>
    <w:uiPriority w:val="99"/>
    <w:semiHidden/>
    <w:unhideWhenUsed/>
    <w:rsid w:val="00465721"/>
  </w:style>
  <w:style w:type="table" w:customStyle="1" w:styleId="TableGrid2">
    <w:name w:val="Table Grid2"/>
    <w:basedOn w:val="TableNormal"/>
    <w:next w:val="TableGrid"/>
    <w:uiPriority w:val="39"/>
    <w:rsid w:val="0046572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Batang"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465721"/>
    <w:pPr>
      <w:spacing w:after="0" w:line="240" w:lineRule="auto"/>
    </w:pPr>
    <w:rPr>
      <w:rFonts w:ascii="Calibri" w:eastAsia="Calibri" w:hAnsi="Calibri" w:cs="Arial"/>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465721"/>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465721"/>
    <w:pPr>
      <w:spacing w:after="0" w:line="240" w:lineRule="auto"/>
    </w:pPr>
    <w:rPr>
      <w:rFonts w:ascii="Calibri" w:eastAsia="Calibri" w:hAnsi="Calibri" w:cs="Arial"/>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2">
    <w:name w:val="No List12"/>
    <w:next w:val="NoList"/>
    <w:uiPriority w:val="99"/>
    <w:semiHidden/>
    <w:unhideWhenUsed/>
    <w:rsid w:val="00465721"/>
  </w:style>
  <w:style w:type="table" w:customStyle="1" w:styleId="TableGrid12">
    <w:name w:val="Table Grid12"/>
    <w:basedOn w:val="TableNormal"/>
    <w:next w:val="TableGrid"/>
    <w:uiPriority w:val="39"/>
    <w:rsid w:val="00465721"/>
    <w:pPr>
      <w:spacing w:after="0" w:line="240" w:lineRule="auto"/>
    </w:pPr>
    <w:rPr>
      <w:rFonts w:ascii="Calibri" w:eastAsia="SimSun"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533DA"/>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dbase/patent/patent-policy.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online/mm/scripts/notify"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A118-648D-4E89-BCCA-8AFDF2B0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118</Pages>
  <Words>40610</Words>
  <Characters>197773</Characters>
  <Application>Microsoft Office Word</Application>
  <DocSecurity>0</DocSecurity>
  <Lines>15213</Lines>
  <Paragraphs>11351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195</cp:revision>
  <dcterms:created xsi:type="dcterms:W3CDTF">2015-09-29T12:58:00Z</dcterms:created>
  <dcterms:modified xsi:type="dcterms:W3CDTF">2015-10-18T11:38:00Z</dcterms:modified>
</cp:coreProperties>
</file>