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927113">
        <w:trPr>
          <w:cantSplit/>
        </w:trPr>
        <w:tc>
          <w:tcPr>
            <w:tcW w:w="6468" w:type="dxa"/>
          </w:tcPr>
          <w:p w:rsidR="00703FFC" w:rsidRPr="00927113" w:rsidRDefault="00703FFC" w:rsidP="00F80DF5">
            <w:pPr>
              <w:spacing w:before="360"/>
              <w:rPr>
                <w:rFonts w:ascii="Verdana" w:hAnsi="Verdana" w:cs="Arial"/>
                <w:b/>
                <w:bCs/>
                <w:szCs w:val="22"/>
                <w:lang w:eastAsia="zh-CN"/>
              </w:rPr>
            </w:pPr>
            <w:r w:rsidRPr="00927113">
              <w:rPr>
                <w:rFonts w:ascii="Verdana" w:hAnsi="Verdana" w:cs="Arial"/>
                <w:b/>
                <w:bCs/>
                <w:szCs w:val="22"/>
                <w:lang w:eastAsia="zh-CN"/>
              </w:rPr>
              <w:t>Ассамблея радиосвязи (АР-</w:t>
            </w:r>
            <w:r w:rsidR="00F36624" w:rsidRPr="00927113">
              <w:rPr>
                <w:rFonts w:ascii="Verdana" w:hAnsi="Verdana" w:cs="Arial"/>
                <w:b/>
                <w:bCs/>
                <w:szCs w:val="22"/>
                <w:lang w:eastAsia="zh-CN"/>
              </w:rPr>
              <w:t>1</w:t>
            </w:r>
            <w:r w:rsidR="00F80DF5" w:rsidRPr="00927113">
              <w:rPr>
                <w:rFonts w:ascii="Verdana" w:hAnsi="Verdana" w:cs="Arial"/>
                <w:b/>
                <w:bCs/>
                <w:szCs w:val="22"/>
                <w:lang w:eastAsia="zh-CN"/>
              </w:rPr>
              <w:t>5</w:t>
            </w:r>
            <w:r w:rsidRPr="00927113">
              <w:rPr>
                <w:rFonts w:ascii="Verdana" w:hAnsi="Verdana" w:cs="Arial"/>
                <w:b/>
                <w:bCs/>
                <w:szCs w:val="22"/>
                <w:lang w:eastAsia="zh-CN"/>
              </w:rPr>
              <w:t>)</w:t>
            </w:r>
          </w:p>
          <w:p w:rsidR="00943EBD" w:rsidRPr="00927113" w:rsidRDefault="00703FFC" w:rsidP="00F80DF5">
            <w:pPr>
              <w:spacing w:before="0" w:after="48" w:line="240" w:lineRule="atLeast"/>
              <w:rPr>
                <w:rFonts w:ascii="Verdana" w:hAnsi="Verdana"/>
                <w:b/>
                <w:bCs/>
                <w:position w:val="6"/>
                <w:sz w:val="18"/>
                <w:szCs w:val="18"/>
                <w:lang w:eastAsia="zh-CN"/>
              </w:rPr>
            </w:pPr>
            <w:r w:rsidRPr="00927113">
              <w:rPr>
                <w:rFonts w:ascii="Verdana" w:hAnsi="Verdana" w:cs="Arial"/>
                <w:b/>
                <w:bCs/>
                <w:sz w:val="18"/>
                <w:szCs w:val="18"/>
                <w:lang w:eastAsia="zh-CN"/>
              </w:rPr>
              <w:t xml:space="preserve">Женева, </w:t>
            </w:r>
            <w:r w:rsidR="00F80DF5" w:rsidRPr="00927113">
              <w:rPr>
                <w:rFonts w:ascii="Verdana" w:hAnsi="Verdana" w:cs="Arial"/>
                <w:b/>
                <w:bCs/>
                <w:sz w:val="18"/>
                <w:szCs w:val="18"/>
                <w:lang w:eastAsia="zh-CN"/>
              </w:rPr>
              <w:t>26</w:t>
            </w:r>
            <w:r w:rsidR="00F9578C" w:rsidRPr="00927113">
              <w:rPr>
                <w:rFonts w:ascii="Verdana" w:hAnsi="Verdana"/>
                <w:b/>
                <w:bCs/>
                <w:sz w:val="18"/>
                <w:szCs w:val="18"/>
                <w:lang w:eastAsia="zh-CN"/>
              </w:rPr>
              <w:t>–</w:t>
            </w:r>
            <w:r w:rsidR="00F80DF5" w:rsidRPr="00927113">
              <w:rPr>
                <w:rFonts w:ascii="Verdana" w:hAnsi="Verdana" w:cs="Arial"/>
                <w:b/>
                <w:bCs/>
                <w:sz w:val="18"/>
                <w:szCs w:val="18"/>
                <w:lang w:eastAsia="zh-CN"/>
              </w:rPr>
              <w:t>3</w:t>
            </w:r>
            <w:r w:rsidR="00F36624" w:rsidRPr="00927113">
              <w:rPr>
                <w:rFonts w:ascii="Verdana" w:hAnsi="Verdana" w:cs="Arial"/>
                <w:b/>
                <w:bCs/>
                <w:sz w:val="18"/>
                <w:szCs w:val="18"/>
                <w:lang w:eastAsia="zh-CN"/>
              </w:rPr>
              <w:t>0</w:t>
            </w:r>
            <w:r w:rsidRPr="00927113">
              <w:rPr>
                <w:rFonts w:ascii="Verdana" w:hAnsi="Verdana" w:cs="Arial"/>
                <w:b/>
                <w:bCs/>
                <w:sz w:val="18"/>
                <w:szCs w:val="18"/>
                <w:lang w:eastAsia="zh-CN"/>
              </w:rPr>
              <w:t xml:space="preserve"> </w:t>
            </w:r>
            <w:r w:rsidR="00F80DF5" w:rsidRPr="00927113">
              <w:rPr>
                <w:rFonts w:ascii="Verdana" w:hAnsi="Verdana" w:cs="Arial"/>
                <w:b/>
                <w:bCs/>
                <w:sz w:val="18"/>
                <w:szCs w:val="18"/>
                <w:lang w:eastAsia="zh-CN"/>
              </w:rPr>
              <w:t xml:space="preserve">октября </w:t>
            </w:r>
            <w:r w:rsidRPr="00927113">
              <w:rPr>
                <w:rFonts w:ascii="Verdana" w:hAnsi="Verdana" w:cs="Arial"/>
                <w:b/>
                <w:bCs/>
                <w:sz w:val="18"/>
                <w:szCs w:val="18"/>
                <w:lang w:eastAsia="zh-CN"/>
              </w:rPr>
              <w:t>20</w:t>
            </w:r>
            <w:r w:rsidR="00F36624" w:rsidRPr="00927113">
              <w:rPr>
                <w:rFonts w:ascii="Verdana" w:hAnsi="Verdana" w:cs="Arial"/>
                <w:b/>
                <w:bCs/>
                <w:sz w:val="18"/>
                <w:szCs w:val="18"/>
                <w:lang w:eastAsia="zh-CN"/>
              </w:rPr>
              <w:t>1</w:t>
            </w:r>
            <w:r w:rsidR="00F80DF5" w:rsidRPr="00927113">
              <w:rPr>
                <w:rFonts w:ascii="Verdana" w:hAnsi="Verdana" w:cs="Arial"/>
                <w:b/>
                <w:bCs/>
                <w:sz w:val="18"/>
                <w:szCs w:val="18"/>
                <w:lang w:eastAsia="zh-CN"/>
              </w:rPr>
              <w:t>5</w:t>
            </w:r>
            <w:r w:rsidRPr="00927113">
              <w:rPr>
                <w:rFonts w:ascii="Verdana" w:hAnsi="Verdana" w:cs="Arial"/>
                <w:b/>
                <w:bCs/>
                <w:sz w:val="18"/>
                <w:szCs w:val="18"/>
                <w:lang w:eastAsia="zh-CN"/>
              </w:rPr>
              <w:t xml:space="preserve"> г.</w:t>
            </w:r>
          </w:p>
        </w:tc>
        <w:tc>
          <w:tcPr>
            <w:tcW w:w="3563" w:type="dxa"/>
          </w:tcPr>
          <w:p w:rsidR="00943EBD" w:rsidRPr="00927113" w:rsidRDefault="00F80DF5" w:rsidP="00F80DF5">
            <w:pPr>
              <w:spacing w:line="240" w:lineRule="atLeast"/>
              <w:jc w:val="right"/>
              <w:rPr>
                <w:lang w:eastAsia="zh-CN"/>
              </w:rPr>
            </w:pPr>
            <w:bookmarkStart w:id="0" w:name="ditulogo"/>
            <w:bookmarkStart w:id="1" w:name="dtemplate"/>
            <w:bookmarkEnd w:id="0"/>
            <w:bookmarkEnd w:id="1"/>
            <w:r w:rsidRPr="00927113">
              <w:rPr>
                <w:noProof/>
                <w:lang w:val="en-GB" w:eastAsia="zh-CN"/>
              </w:rPr>
              <w:drawing>
                <wp:inline distT="0" distB="0" distL="0" distR="0" wp14:anchorId="74873974" wp14:editId="02B4005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927113">
        <w:trPr>
          <w:cantSplit/>
        </w:trPr>
        <w:tc>
          <w:tcPr>
            <w:tcW w:w="6468" w:type="dxa"/>
            <w:tcBorders>
              <w:bottom w:val="single" w:sz="12" w:space="0" w:color="auto"/>
            </w:tcBorders>
          </w:tcPr>
          <w:p w:rsidR="00943EBD" w:rsidRPr="00927113" w:rsidRDefault="0007259F" w:rsidP="00943EBD">
            <w:pPr>
              <w:spacing w:before="0" w:after="48" w:line="240" w:lineRule="atLeast"/>
              <w:rPr>
                <w:b/>
                <w:smallCaps/>
                <w:szCs w:val="24"/>
                <w:lang w:eastAsia="zh-CN"/>
              </w:rPr>
            </w:pPr>
            <w:bookmarkStart w:id="2" w:name="dhead"/>
            <w:r w:rsidRPr="00927113">
              <w:rPr>
                <w:rFonts w:ascii="Verdana" w:hAnsi="Verdana"/>
                <w:b/>
                <w:smallCaps/>
                <w:sz w:val="18"/>
                <w:szCs w:val="18"/>
              </w:rPr>
              <w:t>МЕЖДУНАРОДНЫЙ СОЮЗ ЭЛЕКТРОСВЯЗИ</w:t>
            </w:r>
          </w:p>
        </w:tc>
        <w:tc>
          <w:tcPr>
            <w:tcW w:w="3563" w:type="dxa"/>
            <w:tcBorders>
              <w:bottom w:val="single" w:sz="12" w:space="0" w:color="auto"/>
            </w:tcBorders>
          </w:tcPr>
          <w:p w:rsidR="00943EBD" w:rsidRPr="00927113" w:rsidRDefault="00943EBD" w:rsidP="00943EBD">
            <w:pPr>
              <w:spacing w:before="0" w:line="240" w:lineRule="atLeast"/>
              <w:rPr>
                <w:rFonts w:ascii="Verdana" w:hAnsi="Verdana"/>
                <w:szCs w:val="24"/>
                <w:lang w:eastAsia="zh-CN"/>
              </w:rPr>
            </w:pPr>
          </w:p>
        </w:tc>
      </w:tr>
      <w:tr w:rsidR="00943EBD" w:rsidRPr="00927113">
        <w:trPr>
          <w:cantSplit/>
        </w:trPr>
        <w:tc>
          <w:tcPr>
            <w:tcW w:w="6468" w:type="dxa"/>
            <w:tcBorders>
              <w:top w:val="single" w:sz="12" w:space="0" w:color="auto"/>
            </w:tcBorders>
          </w:tcPr>
          <w:p w:rsidR="00943EBD" w:rsidRPr="00927113"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927113" w:rsidRDefault="00943EBD" w:rsidP="00943EBD">
            <w:pPr>
              <w:spacing w:before="0" w:line="240" w:lineRule="atLeast"/>
              <w:rPr>
                <w:rFonts w:ascii="Verdana" w:hAnsi="Verdana"/>
                <w:sz w:val="20"/>
                <w:lang w:eastAsia="zh-CN"/>
              </w:rPr>
            </w:pPr>
          </w:p>
        </w:tc>
      </w:tr>
      <w:tr w:rsidR="00943EBD" w:rsidRPr="00927113">
        <w:trPr>
          <w:cantSplit/>
          <w:trHeight w:val="23"/>
        </w:trPr>
        <w:tc>
          <w:tcPr>
            <w:tcW w:w="6468" w:type="dxa"/>
            <w:vMerge w:val="restart"/>
          </w:tcPr>
          <w:p w:rsidR="00943EBD" w:rsidRPr="00927113" w:rsidRDefault="00C37251" w:rsidP="00943EBD">
            <w:pPr>
              <w:tabs>
                <w:tab w:val="left" w:pos="851"/>
              </w:tabs>
              <w:spacing w:before="0" w:line="240" w:lineRule="atLeast"/>
              <w:rPr>
                <w:rFonts w:ascii="Verdana" w:hAnsi="Verdana"/>
                <w:b/>
                <w:bCs/>
                <w:sz w:val="18"/>
                <w:szCs w:val="18"/>
                <w:lang w:eastAsia="zh-CN"/>
              </w:rPr>
            </w:pPr>
            <w:bookmarkStart w:id="3" w:name="dnum" w:colFirst="1" w:colLast="1"/>
            <w:bookmarkStart w:id="4" w:name="dmeeting" w:colFirst="0" w:colLast="0"/>
            <w:bookmarkEnd w:id="2"/>
            <w:r w:rsidRPr="00927113">
              <w:rPr>
                <w:rFonts w:ascii="Verdana" w:hAnsi="Verdana"/>
                <w:b/>
                <w:bCs/>
                <w:sz w:val="18"/>
                <w:szCs w:val="18"/>
                <w:lang w:eastAsia="zh-CN"/>
              </w:rPr>
              <w:t>ПЛЕНАРНОЕ ЗАСЕДАНИЕ</w:t>
            </w:r>
          </w:p>
        </w:tc>
        <w:tc>
          <w:tcPr>
            <w:tcW w:w="3563" w:type="dxa"/>
          </w:tcPr>
          <w:p w:rsidR="00943EBD" w:rsidRPr="00927113" w:rsidRDefault="00AD4505" w:rsidP="00C37251">
            <w:pPr>
              <w:tabs>
                <w:tab w:val="left" w:pos="851"/>
              </w:tabs>
              <w:spacing w:before="0" w:line="240" w:lineRule="atLeast"/>
              <w:rPr>
                <w:rFonts w:ascii="Verdana" w:hAnsi="Verdana"/>
                <w:sz w:val="20"/>
                <w:lang w:eastAsia="zh-CN"/>
              </w:rPr>
            </w:pPr>
            <w:r w:rsidRPr="00927113">
              <w:rPr>
                <w:rFonts w:ascii="Verdana" w:hAnsi="Verdana"/>
                <w:b/>
                <w:bCs/>
                <w:sz w:val="18"/>
                <w:szCs w:val="18"/>
              </w:rPr>
              <w:t xml:space="preserve">Документ </w:t>
            </w:r>
            <w:r w:rsidR="003E26B6" w:rsidRPr="00927113">
              <w:rPr>
                <w:rFonts w:ascii="Verdana" w:hAnsi="Verdana"/>
                <w:b/>
                <w:bCs/>
                <w:sz w:val="18"/>
                <w:szCs w:val="18"/>
              </w:rPr>
              <w:t>RA15/</w:t>
            </w:r>
            <w:r w:rsidR="00C37251" w:rsidRPr="00927113">
              <w:rPr>
                <w:rFonts w:ascii="Verdana" w:hAnsi="Verdana"/>
                <w:b/>
                <w:bCs/>
                <w:sz w:val="18"/>
                <w:szCs w:val="18"/>
              </w:rPr>
              <w:t>PLEN/7</w:t>
            </w:r>
            <w:r w:rsidRPr="00927113">
              <w:rPr>
                <w:rFonts w:ascii="Verdana" w:hAnsi="Verdana"/>
                <w:b/>
                <w:bCs/>
                <w:sz w:val="18"/>
                <w:szCs w:val="18"/>
              </w:rPr>
              <w:t>-R</w:t>
            </w:r>
          </w:p>
        </w:tc>
      </w:tr>
      <w:tr w:rsidR="00943EBD" w:rsidRPr="00927113">
        <w:trPr>
          <w:cantSplit/>
          <w:trHeight w:val="23"/>
        </w:trPr>
        <w:tc>
          <w:tcPr>
            <w:tcW w:w="6468" w:type="dxa"/>
            <w:vMerge/>
          </w:tcPr>
          <w:p w:rsidR="00943EBD" w:rsidRPr="00927113"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927113" w:rsidRDefault="00C37251" w:rsidP="00F80DF5">
            <w:pPr>
              <w:tabs>
                <w:tab w:val="left" w:pos="993"/>
              </w:tabs>
              <w:spacing w:before="0"/>
              <w:rPr>
                <w:rFonts w:ascii="Verdana" w:hAnsi="Verdana"/>
                <w:sz w:val="20"/>
                <w:lang w:eastAsia="zh-CN"/>
              </w:rPr>
            </w:pPr>
            <w:r w:rsidRPr="00927113">
              <w:rPr>
                <w:rFonts w:ascii="Verdana" w:hAnsi="Verdana"/>
                <w:b/>
                <w:bCs/>
                <w:sz w:val="18"/>
                <w:szCs w:val="18"/>
              </w:rPr>
              <w:t>21 августа</w:t>
            </w:r>
            <w:r w:rsidR="00AD4505" w:rsidRPr="00927113">
              <w:rPr>
                <w:rFonts w:ascii="Verdana" w:hAnsi="Verdana"/>
                <w:b/>
                <w:bCs/>
                <w:sz w:val="18"/>
                <w:szCs w:val="18"/>
              </w:rPr>
              <w:t xml:space="preserve"> 20</w:t>
            </w:r>
            <w:r w:rsidR="00F36624" w:rsidRPr="00927113">
              <w:rPr>
                <w:rFonts w:ascii="Verdana" w:hAnsi="Verdana"/>
                <w:b/>
                <w:bCs/>
                <w:sz w:val="18"/>
                <w:szCs w:val="18"/>
              </w:rPr>
              <w:t>1</w:t>
            </w:r>
            <w:r w:rsidR="00F80DF5" w:rsidRPr="00927113">
              <w:rPr>
                <w:rFonts w:ascii="Verdana" w:hAnsi="Verdana"/>
                <w:b/>
                <w:bCs/>
                <w:sz w:val="18"/>
                <w:szCs w:val="18"/>
              </w:rPr>
              <w:t>5</w:t>
            </w:r>
            <w:r w:rsidR="00AD4505" w:rsidRPr="00927113">
              <w:rPr>
                <w:rFonts w:ascii="Verdana" w:hAnsi="Verdana"/>
                <w:b/>
                <w:bCs/>
                <w:sz w:val="18"/>
                <w:szCs w:val="18"/>
              </w:rPr>
              <w:t xml:space="preserve"> года</w:t>
            </w:r>
          </w:p>
        </w:tc>
      </w:tr>
      <w:tr w:rsidR="00943EBD" w:rsidRPr="00927113">
        <w:trPr>
          <w:cantSplit/>
          <w:trHeight w:val="23"/>
        </w:trPr>
        <w:tc>
          <w:tcPr>
            <w:tcW w:w="6468" w:type="dxa"/>
            <w:vMerge/>
          </w:tcPr>
          <w:p w:rsidR="00943EBD" w:rsidRPr="00927113"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927113" w:rsidRDefault="00AD4505" w:rsidP="00EE146A">
            <w:pPr>
              <w:tabs>
                <w:tab w:val="left" w:pos="993"/>
              </w:tabs>
              <w:spacing w:before="0"/>
              <w:rPr>
                <w:rFonts w:ascii="Verdana" w:hAnsi="Verdana"/>
                <w:b/>
                <w:sz w:val="20"/>
                <w:lang w:eastAsia="zh-CN"/>
              </w:rPr>
            </w:pPr>
            <w:r w:rsidRPr="00927113">
              <w:rPr>
                <w:rFonts w:ascii="Verdana" w:hAnsi="Verdana"/>
                <w:b/>
                <w:bCs/>
                <w:sz w:val="18"/>
                <w:szCs w:val="22"/>
              </w:rPr>
              <w:t>Оригинал: английский</w:t>
            </w:r>
          </w:p>
        </w:tc>
      </w:tr>
      <w:tr w:rsidR="00C37251" w:rsidRPr="00927113">
        <w:trPr>
          <w:cantSplit/>
        </w:trPr>
        <w:tc>
          <w:tcPr>
            <w:tcW w:w="10031" w:type="dxa"/>
            <w:gridSpan w:val="2"/>
          </w:tcPr>
          <w:p w:rsidR="00C37251" w:rsidRPr="00927113" w:rsidRDefault="00C37251" w:rsidP="00C37251">
            <w:pPr>
              <w:pStyle w:val="Source"/>
              <w:rPr>
                <w:lang w:eastAsia="zh-CN"/>
              </w:rPr>
            </w:pPr>
            <w:bookmarkStart w:id="7" w:name="dsource" w:colFirst="0" w:colLast="0"/>
            <w:bookmarkEnd w:id="6"/>
            <w:r w:rsidRPr="00927113">
              <w:rPr>
                <w:lang w:eastAsia="zh-CN"/>
              </w:rPr>
              <w:t>Председатель Консультативной группы по радиосвязи</w:t>
            </w:r>
          </w:p>
        </w:tc>
      </w:tr>
      <w:tr w:rsidR="00C37251" w:rsidRPr="00927113">
        <w:trPr>
          <w:cantSplit/>
        </w:trPr>
        <w:tc>
          <w:tcPr>
            <w:tcW w:w="10031" w:type="dxa"/>
            <w:gridSpan w:val="2"/>
          </w:tcPr>
          <w:p w:rsidR="00C37251" w:rsidRPr="00927113" w:rsidRDefault="00C37251" w:rsidP="00C37251">
            <w:pPr>
              <w:pStyle w:val="Title1"/>
              <w:rPr>
                <w:lang w:eastAsia="zh-CN"/>
              </w:rPr>
            </w:pPr>
            <w:bookmarkStart w:id="8" w:name="dtitle1" w:colFirst="0" w:colLast="0"/>
            <w:bookmarkEnd w:id="7"/>
            <w:r w:rsidRPr="00927113">
              <w:rPr>
                <w:lang w:eastAsia="zh-CN"/>
              </w:rPr>
              <w:t>отчет председателя кгр за период 2012–2015 годов</w:t>
            </w:r>
          </w:p>
        </w:tc>
      </w:tr>
      <w:tr w:rsidR="00927113" w:rsidRPr="00927113">
        <w:trPr>
          <w:cantSplit/>
        </w:trPr>
        <w:tc>
          <w:tcPr>
            <w:tcW w:w="10031" w:type="dxa"/>
            <w:gridSpan w:val="2"/>
          </w:tcPr>
          <w:p w:rsidR="00927113" w:rsidRPr="00927113" w:rsidRDefault="00927113" w:rsidP="00927113">
            <w:pPr>
              <w:pStyle w:val="Title2"/>
              <w:spacing w:before="240"/>
              <w:rPr>
                <w:lang w:eastAsia="zh-CN"/>
              </w:rPr>
            </w:pPr>
          </w:p>
        </w:tc>
      </w:tr>
    </w:tbl>
    <w:bookmarkEnd w:id="8"/>
    <w:p w:rsidR="00C37251" w:rsidRPr="00927113" w:rsidRDefault="00C37251" w:rsidP="00C37251">
      <w:pPr>
        <w:pStyle w:val="Heading1"/>
      </w:pPr>
      <w:r w:rsidRPr="00927113">
        <w:t>1</w:t>
      </w:r>
      <w:r w:rsidRPr="00927113">
        <w:tab/>
        <w:t>Введение</w:t>
      </w:r>
    </w:p>
    <w:p w:rsidR="00C37251" w:rsidRPr="00927113" w:rsidRDefault="00C37251" w:rsidP="00C37251">
      <w:r w:rsidRPr="00927113">
        <w:t>В соответствии с п. 160I Конвенции Консультативная группа по радиосвязи (КГР) подготавливает отчет для Ассамблеи радиосвязи по вопросам, порученным ей в соответствии с п. 137А Конвенции. На основании п. 84A Устава и пп. 160A–160H Конвенции КГР выполняет следующие функции:</w:t>
      </w:r>
    </w:p>
    <w:p w:rsidR="00C37251" w:rsidRPr="00927113" w:rsidRDefault="00C37251" w:rsidP="00C37251">
      <w:pPr>
        <w:pStyle w:val="enumlev1"/>
      </w:pPr>
      <w:r w:rsidRPr="00927113">
        <w:t>–</w:t>
      </w:r>
      <w:r w:rsidRPr="00927113">
        <w:tab/>
        <w:t>рассматривает приоритеты, программы, оперативные действия, финансовые вопросы и стратегии, касающиеся работы Сектора;</w:t>
      </w:r>
    </w:p>
    <w:p w:rsidR="00C37251" w:rsidRPr="00927113" w:rsidRDefault="00C37251" w:rsidP="00C37251">
      <w:pPr>
        <w:pStyle w:val="enumlev1"/>
      </w:pPr>
      <w:r w:rsidRPr="00927113">
        <w:t>–</w:t>
      </w:r>
      <w:r w:rsidRPr="00927113">
        <w:tab/>
        <w:t>рассматривает ход выполнения программы работы, включая скользящий четырехгодичный оперативный план;</w:t>
      </w:r>
    </w:p>
    <w:p w:rsidR="00C37251" w:rsidRPr="00927113" w:rsidRDefault="00C37251" w:rsidP="00C37251">
      <w:pPr>
        <w:pStyle w:val="enumlev1"/>
      </w:pPr>
      <w:r w:rsidRPr="00927113">
        <w:t>–</w:t>
      </w:r>
      <w:r w:rsidRPr="00927113">
        <w:tab/>
        <w:t>обеспечивает руководящие указания для работы исследовательских комиссий; и</w:t>
      </w:r>
    </w:p>
    <w:p w:rsidR="00C37251" w:rsidRPr="00927113" w:rsidRDefault="00C37251" w:rsidP="00C37251">
      <w:pPr>
        <w:pStyle w:val="enumlev1"/>
      </w:pPr>
      <w:r w:rsidRPr="00927113">
        <w:t>–</w:t>
      </w:r>
      <w:r w:rsidRPr="00927113">
        <w:tab/>
        <w:t>рекомендует меры по укреплению сотрудничества и координации с другими организациями и с другими Секторами МСЭ.</w:t>
      </w:r>
    </w:p>
    <w:p w:rsidR="00C37251" w:rsidRPr="00927113" w:rsidRDefault="00C37251" w:rsidP="00C37251">
      <w:r w:rsidRPr="00927113">
        <w:t>КГР предоставляет консультации по этим вопросам Директору Бюро радиосвязи.</w:t>
      </w:r>
    </w:p>
    <w:p w:rsidR="00C37251" w:rsidRPr="00927113" w:rsidRDefault="00C37251" w:rsidP="00C37251">
      <w:pPr>
        <w:pStyle w:val="Heading1"/>
      </w:pPr>
      <w:r w:rsidRPr="00927113">
        <w:t>2</w:t>
      </w:r>
      <w:r w:rsidRPr="00927113">
        <w:tab/>
        <w:t>Краткий обзор деятельности КГР после АР-12</w:t>
      </w:r>
    </w:p>
    <w:p w:rsidR="00C37251" w:rsidRPr="00927113" w:rsidRDefault="00135DEB" w:rsidP="00135DEB">
      <w:r w:rsidRPr="00927113">
        <w:t xml:space="preserve">В течение </w:t>
      </w:r>
      <w:r w:rsidR="00C37251" w:rsidRPr="00927113">
        <w:t>2012</w:t>
      </w:r>
      <w:r w:rsidRPr="00927113">
        <w:t xml:space="preserve"> года Председателем КГР являлся д-р Б. Гванду </w:t>
      </w:r>
      <w:r w:rsidR="00C37251" w:rsidRPr="00927113">
        <w:t xml:space="preserve">(Нигерия), </w:t>
      </w:r>
      <w:r w:rsidRPr="00927113">
        <w:t>которому помогали восемь заместителей Председателя</w:t>
      </w:r>
      <w:r w:rsidR="00C37251" w:rsidRPr="00927113">
        <w:t xml:space="preserve">: </w:t>
      </w:r>
      <w:r w:rsidRPr="00927113">
        <w:t xml:space="preserve">г-н Й. Аль-Балуши </w:t>
      </w:r>
      <w:r w:rsidR="00C37251" w:rsidRPr="00927113">
        <w:t xml:space="preserve">(Оман), </w:t>
      </w:r>
      <w:r w:rsidR="003D00E8" w:rsidRPr="00927113">
        <w:t>г-жа</w:t>
      </w:r>
      <w:r w:rsidR="00C37251" w:rsidRPr="00927113">
        <w:t xml:space="preserve"> </w:t>
      </w:r>
      <w:r w:rsidRPr="00927113">
        <w:t xml:space="preserve">А.Л. Аллисон </w:t>
      </w:r>
      <w:r w:rsidR="00C37251" w:rsidRPr="00927113">
        <w:t xml:space="preserve">(США), </w:t>
      </w:r>
      <w:r w:rsidRPr="00927113">
        <w:t xml:space="preserve">г-н У.М. Карриль </w:t>
      </w:r>
      <w:r w:rsidR="00C37251" w:rsidRPr="00927113">
        <w:t xml:space="preserve">(Аргентина), </w:t>
      </w:r>
      <w:r w:rsidRPr="00927113">
        <w:t xml:space="preserve">д-р инж. П.В. Джудичи </w:t>
      </w:r>
      <w:r w:rsidR="00C37251" w:rsidRPr="00927113">
        <w:t xml:space="preserve">(Ватикан), </w:t>
      </w:r>
      <w:r w:rsidRPr="00927113">
        <w:t xml:space="preserve">д-р П. Майор </w:t>
      </w:r>
      <w:r w:rsidR="00C37251" w:rsidRPr="00927113">
        <w:t xml:space="preserve">(Венгрия), </w:t>
      </w:r>
      <w:r w:rsidRPr="00927113">
        <w:t>г-н А. Налбандян</w:t>
      </w:r>
      <w:r w:rsidR="00C37251" w:rsidRPr="00927113">
        <w:t xml:space="preserve"> (Армения), </w:t>
      </w:r>
      <w:r w:rsidRPr="00927113">
        <w:t>г-н Д. Обам</w:t>
      </w:r>
      <w:r w:rsidR="00C37251" w:rsidRPr="00927113">
        <w:t xml:space="preserve"> (Кения) </w:t>
      </w:r>
      <w:r w:rsidRPr="00927113">
        <w:t>и</w:t>
      </w:r>
      <w:r w:rsidR="00C37251" w:rsidRPr="00927113">
        <w:t xml:space="preserve"> </w:t>
      </w:r>
      <w:r w:rsidRPr="00927113">
        <w:t xml:space="preserve">д-р Х.-С. Сон </w:t>
      </w:r>
      <w:r w:rsidR="00C37251" w:rsidRPr="00927113">
        <w:t>(Республика Корея).</w:t>
      </w:r>
    </w:p>
    <w:p w:rsidR="00C37251" w:rsidRPr="00927113" w:rsidRDefault="00135DEB" w:rsidP="00135DEB">
      <w:r w:rsidRPr="00927113">
        <w:t xml:space="preserve">После сложения полномочий г-ном Гванду г-н Д. Обам </w:t>
      </w:r>
      <w:r w:rsidR="00C37251" w:rsidRPr="00927113">
        <w:t xml:space="preserve">(Кения) </w:t>
      </w:r>
      <w:r w:rsidRPr="00927113">
        <w:t xml:space="preserve">был избран Председателем КГР на период </w:t>
      </w:r>
      <w:r w:rsidR="00C37251" w:rsidRPr="00927113">
        <w:t>2013−2015 годов.</w:t>
      </w:r>
    </w:p>
    <w:p w:rsidR="00C37251" w:rsidRPr="00927113" w:rsidRDefault="00135DEB" w:rsidP="00135DEB">
      <w:r w:rsidRPr="00927113">
        <w:t>За этот период КГР провела четыре собрания</w:t>
      </w:r>
      <w:r w:rsidR="00C37251" w:rsidRPr="00927113">
        <w:t>: 19</w:t>
      </w:r>
      <w:r w:rsidRPr="00927113">
        <w:t>-е</w:t>
      </w:r>
      <w:r w:rsidR="00C37251" w:rsidRPr="00927113">
        <w:t xml:space="preserve"> (25−27 июня 2012 г.), 20</w:t>
      </w:r>
      <w:r w:rsidRPr="00927113">
        <w:t>-е</w:t>
      </w:r>
      <w:r w:rsidR="00C37251" w:rsidRPr="00927113">
        <w:t xml:space="preserve"> (22−24 мая 2013 г.), 21</w:t>
      </w:r>
      <w:r w:rsidR="00295699" w:rsidRPr="00927113">
        <w:noBreakHyphen/>
      </w:r>
      <w:r w:rsidRPr="00927113">
        <w:t>е</w:t>
      </w:r>
      <w:r w:rsidR="00C37251" w:rsidRPr="00927113">
        <w:t xml:space="preserve"> (24−27 июня 2014 г.) и 22</w:t>
      </w:r>
      <w:r w:rsidRPr="00927113">
        <w:t>-е</w:t>
      </w:r>
      <w:r w:rsidR="00C37251" w:rsidRPr="00927113">
        <w:t xml:space="preserve"> (5−8 мая 2015 г.).</w:t>
      </w:r>
    </w:p>
    <w:p w:rsidR="00C37251" w:rsidRPr="00927113" w:rsidRDefault="00C37251" w:rsidP="00C37251">
      <w:pPr>
        <w:pStyle w:val="Heading2"/>
      </w:pPr>
      <w:r w:rsidRPr="00927113">
        <w:t>2.1</w:t>
      </w:r>
      <w:r w:rsidRPr="00927113">
        <w:tab/>
        <w:t>Методы работы</w:t>
      </w:r>
    </w:p>
    <w:p w:rsidR="00C37251" w:rsidRPr="00927113" w:rsidRDefault="00C37251" w:rsidP="00A075F0">
      <w:r w:rsidRPr="00927113">
        <w:t xml:space="preserve">КГР продолжила рассмотрение методов работы исследовательских комиссий и предоставление </w:t>
      </w:r>
      <w:r w:rsidR="00F267BD" w:rsidRPr="00927113">
        <w:t>рекомендаций</w:t>
      </w:r>
      <w:r w:rsidRPr="00927113">
        <w:t xml:space="preserve"> Директору, б</w:t>
      </w:r>
      <w:r w:rsidR="00A075F0" w:rsidRPr="00927113">
        <w:t>ó</w:t>
      </w:r>
      <w:r w:rsidRPr="00927113">
        <w:t>льшая часть которых отражена в пересмотренн</w:t>
      </w:r>
      <w:r w:rsidR="00135DEB" w:rsidRPr="00927113">
        <w:t>ой</w:t>
      </w:r>
      <w:r w:rsidRPr="00927113">
        <w:t xml:space="preserve"> верси</w:t>
      </w:r>
      <w:r w:rsidR="00135DEB" w:rsidRPr="00927113">
        <w:t>и</w:t>
      </w:r>
      <w:r w:rsidRPr="00927113">
        <w:t xml:space="preserve"> "Руководящих указаний по методам работы </w:t>
      </w:r>
      <w:r w:rsidR="008712ED" w:rsidRPr="00927113">
        <w:t xml:space="preserve">ассамблеи </w:t>
      </w:r>
      <w:r w:rsidRPr="00927113">
        <w:t xml:space="preserve">радиосвязи, исследовательских комиссий по радиосвязи и связанных с ними групп", на которые содержится ссылка в </w:t>
      </w:r>
      <w:r w:rsidR="00135DEB" w:rsidRPr="00927113">
        <w:t xml:space="preserve">сноске к тексту </w:t>
      </w:r>
      <w:r w:rsidRPr="00927113">
        <w:t>Резолюции МСЭ</w:t>
      </w:r>
      <w:r w:rsidRPr="00927113">
        <w:noBreakHyphen/>
        <w:t>R 1. Примеры включают наличие отчетов и временных документов собраний, разъяснение по предельным срокам представления вкладов к собраниям групп МСЭ</w:t>
      </w:r>
      <w:r w:rsidRPr="00927113">
        <w:noBreakHyphen/>
        <w:t>R и эффективное распределение бумажных экземпляров документов.</w:t>
      </w:r>
    </w:p>
    <w:p w:rsidR="001407C3" w:rsidRPr="00927113" w:rsidRDefault="001407C3" w:rsidP="00927113">
      <w:pPr>
        <w:keepNext/>
      </w:pPr>
      <w:r w:rsidRPr="00927113">
        <w:lastRenderedPageBreak/>
        <w:t>КГР пред</w:t>
      </w:r>
      <w:r w:rsidR="00F267BD" w:rsidRPr="00927113">
        <w:t>о</w:t>
      </w:r>
      <w:r w:rsidRPr="00927113">
        <w:t>ставила следующие рекомендации по вопросам, касающимся деятельности исследовательских комиссий:</w:t>
      </w:r>
    </w:p>
    <w:p w:rsidR="00FA450D" w:rsidRPr="00927113" w:rsidRDefault="00FA450D" w:rsidP="00FA450D">
      <w:pPr>
        <w:pStyle w:val="enumlev1"/>
      </w:pPr>
      <w:r w:rsidRPr="00927113">
        <w:t>–</w:t>
      </w:r>
      <w:r w:rsidRPr="00927113">
        <w:tab/>
        <w:t>В отношении методов работы исследовательских комиссий:</w:t>
      </w:r>
    </w:p>
    <w:p w:rsidR="00AD18D9" w:rsidRPr="00927113" w:rsidRDefault="00AD18D9" w:rsidP="00295699">
      <w:pPr>
        <w:pStyle w:val="enumlev2"/>
      </w:pPr>
      <w:r w:rsidRPr="00927113">
        <w:t>•</w:t>
      </w:r>
      <w:r w:rsidRPr="00927113">
        <w:tab/>
      </w:r>
      <w:r w:rsidR="00FA450D" w:rsidRPr="00927113">
        <w:t xml:space="preserve">предложила </w:t>
      </w:r>
      <w:r w:rsidRPr="00927113">
        <w:t xml:space="preserve">председателям исследовательских комиссий соответствующим образом проинструктировать председателей рабочих групп и </w:t>
      </w:r>
      <w:r w:rsidR="00FA450D" w:rsidRPr="00927113">
        <w:t xml:space="preserve">подчиненных им групп </w:t>
      </w:r>
      <w:r w:rsidRPr="00927113">
        <w:t>по поводу надлежащего выполнения действующих правил проведения и организации собраний;</w:t>
      </w:r>
    </w:p>
    <w:p w:rsidR="00AD18D9" w:rsidRPr="00927113" w:rsidRDefault="00AD18D9" w:rsidP="00295699">
      <w:pPr>
        <w:pStyle w:val="enumlev2"/>
      </w:pPr>
      <w:r w:rsidRPr="00927113">
        <w:t>•</w:t>
      </w:r>
      <w:r w:rsidRPr="00927113">
        <w:rPr>
          <w:szCs w:val="22"/>
        </w:rPr>
        <w:tab/>
      </w:r>
      <w:r w:rsidRPr="00927113">
        <w:t xml:space="preserve">поддержала полностью безбумажную работу на будущих собраниях ИК и </w:t>
      </w:r>
      <w:r w:rsidR="00FA450D" w:rsidRPr="00927113">
        <w:t>подчиненных им групп</w:t>
      </w:r>
      <w:r w:rsidRPr="00927113">
        <w:t>;</w:t>
      </w:r>
    </w:p>
    <w:p w:rsidR="00C0532E" w:rsidRPr="00927113" w:rsidRDefault="00C0532E" w:rsidP="00295699">
      <w:pPr>
        <w:pStyle w:val="enumlev2"/>
      </w:pPr>
      <w:r w:rsidRPr="00927113">
        <w:t>•</w:t>
      </w:r>
      <w:r w:rsidRPr="00927113">
        <w:tab/>
      </w:r>
      <w:r w:rsidR="00FA450D" w:rsidRPr="00927113">
        <w:t>рекомендовала принять необходимые меры для того, чтобы дистанционные участники могли представить свои документы</w:t>
      </w:r>
      <w:r w:rsidRPr="00927113">
        <w:t>;</w:t>
      </w:r>
    </w:p>
    <w:p w:rsidR="00C0532E" w:rsidRPr="00927113" w:rsidRDefault="00C0532E" w:rsidP="00295699">
      <w:pPr>
        <w:pStyle w:val="enumlev2"/>
      </w:pPr>
      <w:r w:rsidRPr="00927113">
        <w:t>•</w:t>
      </w:r>
      <w:r w:rsidRPr="00927113">
        <w:tab/>
      </w:r>
      <w:r w:rsidR="00FA450D" w:rsidRPr="00927113">
        <w:t xml:space="preserve">рекомендовала ограничить </w:t>
      </w:r>
      <w:r w:rsidR="00A075F0" w:rsidRPr="00927113">
        <w:t xml:space="preserve">активное </w:t>
      </w:r>
      <w:r w:rsidR="00FA450D" w:rsidRPr="00927113">
        <w:t xml:space="preserve">дистанционное участие случаями, не связанными с официальным процессом принятия решений (например, </w:t>
      </w:r>
      <w:r w:rsidR="00295699" w:rsidRPr="00927113">
        <w:t>с </w:t>
      </w:r>
      <w:r w:rsidR="00FA450D" w:rsidRPr="00927113">
        <w:t>одобрение</w:t>
      </w:r>
      <w:r w:rsidR="00A075F0" w:rsidRPr="00927113">
        <w:t>м</w:t>
      </w:r>
      <w:r w:rsidR="00FA450D" w:rsidRPr="00927113">
        <w:t>, утверждение</w:t>
      </w:r>
      <w:r w:rsidR="00A075F0" w:rsidRPr="00927113">
        <w:t>м</w:t>
      </w:r>
      <w:r w:rsidR="00FA450D" w:rsidRPr="00927113">
        <w:t>, голосование</w:t>
      </w:r>
      <w:r w:rsidR="00A075F0" w:rsidRPr="00927113">
        <w:t>м</w:t>
      </w:r>
      <w:r w:rsidR="00FA450D" w:rsidRPr="00927113">
        <w:t>)</w:t>
      </w:r>
      <w:r w:rsidRPr="00927113">
        <w:t>;</w:t>
      </w:r>
    </w:p>
    <w:p w:rsidR="00C0532E" w:rsidRPr="00927113" w:rsidRDefault="00C0532E" w:rsidP="00295699">
      <w:pPr>
        <w:pStyle w:val="enumlev2"/>
      </w:pPr>
      <w:r w:rsidRPr="00927113">
        <w:t>•</w:t>
      </w:r>
      <w:r w:rsidRPr="00927113">
        <w:tab/>
      </w:r>
      <w:r w:rsidR="00FA450D" w:rsidRPr="00927113">
        <w:t>рекомендовала изучить целесообразность ввода субтитров, который может считаться одним из средств содействия участию лиц с ограниченными возможностями, и рассмотреть связанные с этим затраты</w:t>
      </w:r>
      <w:r w:rsidRPr="00927113">
        <w:t>;</w:t>
      </w:r>
    </w:p>
    <w:p w:rsidR="00C0532E" w:rsidRPr="00927113" w:rsidRDefault="00C0532E" w:rsidP="00295699">
      <w:pPr>
        <w:pStyle w:val="enumlev2"/>
      </w:pPr>
      <w:r w:rsidRPr="00927113">
        <w:t>•</w:t>
      </w:r>
      <w:r w:rsidRPr="00927113">
        <w:tab/>
      </w:r>
      <w:r w:rsidR="00FA450D" w:rsidRPr="00927113">
        <w:t xml:space="preserve">рекомендовала </w:t>
      </w:r>
      <w:r w:rsidR="00F31F28" w:rsidRPr="00927113">
        <w:t xml:space="preserve">осуществлять единообразное применение </w:t>
      </w:r>
      <w:r w:rsidR="00FA450D" w:rsidRPr="00927113">
        <w:t>правил управления собраниями</w:t>
      </w:r>
      <w:r w:rsidRPr="00927113">
        <w:t>.</w:t>
      </w:r>
    </w:p>
    <w:p w:rsidR="00E14B87" w:rsidRPr="00927113" w:rsidRDefault="00E14B87" w:rsidP="00136A05">
      <w:pPr>
        <w:pStyle w:val="enumlev1"/>
      </w:pPr>
      <w:r w:rsidRPr="00927113">
        <w:t>–</w:t>
      </w:r>
      <w:r w:rsidRPr="00927113">
        <w:tab/>
      </w:r>
      <w:r w:rsidR="00F31F28" w:rsidRPr="00927113">
        <w:t xml:space="preserve">В </w:t>
      </w:r>
      <w:r w:rsidR="00136A05" w:rsidRPr="00927113">
        <w:t>отношении методов работы Ассамблеи радиосвязи, исследовательских комиссий по радиосвязи и связанных с ними групп</w:t>
      </w:r>
      <w:r w:rsidRPr="00927113">
        <w:t>:</w:t>
      </w:r>
    </w:p>
    <w:p w:rsidR="00E14B87" w:rsidRPr="00927113" w:rsidRDefault="00E14B87" w:rsidP="00422AC5">
      <w:pPr>
        <w:pStyle w:val="enumlev2"/>
      </w:pPr>
      <w:r w:rsidRPr="00927113">
        <w:t>•</w:t>
      </w:r>
      <w:r w:rsidRPr="00927113">
        <w:tab/>
      </w:r>
      <w:r w:rsidR="00136A05" w:rsidRPr="00927113">
        <w:t>рекомендовала рассм</w:t>
      </w:r>
      <w:r w:rsidR="00422AC5" w:rsidRPr="00927113">
        <w:t xml:space="preserve">отреть </w:t>
      </w:r>
      <w:r w:rsidR="00136A05" w:rsidRPr="00927113">
        <w:t xml:space="preserve">руководящие указания в соответствии с текстом, предложенным в Дополнении </w:t>
      </w:r>
      <w:r w:rsidRPr="00927113">
        <w:t>1</w:t>
      </w:r>
      <w:r w:rsidR="00422AC5" w:rsidRPr="00927113">
        <w:t>;</w:t>
      </w:r>
    </w:p>
    <w:p w:rsidR="00E14B87" w:rsidRPr="00927113" w:rsidRDefault="00E14B87" w:rsidP="00422AC5">
      <w:pPr>
        <w:pStyle w:val="enumlev2"/>
      </w:pPr>
      <w:r w:rsidRPr="00927113">
        <w:t>•</w:t>
      </w:r>
      <w:r w:rsidRPr="00927113">
        <w:tab/>
      </w:r>
      <w:r w:rsidR="00422AC5" w:rsidRPr="00927113">
        <w:t>сочла</w:t>
      </w:r>
      <w:r w:rsidR="00136A05" w:rsidRPr="00927113">
        <w:t>, что рабочие руководящие указания можно было бы обновлять чаще для учета любых выводов КГР в отношении методов работы, а также что в будущих пересмотрах этих руководящих указаний следует избегать дублирования текста, уже содержащегося в Резолюции МСЭ-R 1</w:t>
      </w:r>
      <w:r w:rsidR="00422AC5" w:rsidRPr="00927113">
        <w:t>;</w:t>
      </w:r>
    </w:p>
    <w:p w:rsidR="00E14B87" w:rsidRPr="00927113" w:rsidRDefault="00E14B87" w:rsidP="00422AC5">
      <w:pPr>
        <w:pStyle w:val="enumlev2"/>
      </w:pPr>
      <w:r w:rsidRPr="00927113">
        <w:t>•</w:t>
      </w:r>
      <w:r w:rsidRPr="00927113">
        <w:tab/>
      </w:r>
      <w:r w:rsidR="00136A05" w:rsidRPr="00927113">
        <w:t>рекомендовала включ</w:t>
      </w:r>
      <w:r w:rsidR="00422AC5" w:rsidRPr="00927113">
        <w:t>и</w:t>
      </w:r>
      <w:r w:rsidR="00136A05" w:rsidRPr="00927113">
        <w:t xml:space="preserve">ть на основной веб-странице каждой рабочей группы и каждой исследовательской комиссии ссылки на руководящие указания, </w:t>
      </w:r>
      <w:r w:rsidR="00422AC5" w:rsidRPr="00927113">
        <w:t xml:space="preserve">в том числе </w:t>
      </w:r>
      <w:r w:rsidR="00136A05" w:rsidRPr="00927113">
        <w:t>историю их пересмотра, шаблон для вкладов и формат Рекомендаций, с тем чтобы увеличить доступность полезной информации</w:t>
      </w:r>
      <w:r w:rsidRPr="00927113">
        <w:t xml:space="preserve">. </w:t>
      </w:r>
    </w:p>
    <w:p w:rsidR="00E14B87" w:rsidRPr="00927113" w:rsidRDefault="00E14B87" w:rsidP="00136A05">
      <w:pPr>
        <w:pStyle w:val="enumlev1"/>
      </w:pPr>
      <w:r w:rsidRPr="00927113">
        <w:t>–</w:t>
      </w:r>
      <w:r w:rsidRPr="00927113">
        <w:tab/>
      </w:r>
      <w:r w:rsidR="00136A05" w:rsidRPr="00927113">
        <w:t xml:space="preserve">В отношении разработки устройства поиска в базе данных по </w:t>
      </w:r>
      <w:r w:rsidR="00422AC5" w:rsidRPr="00927113">
        <w:t>Рекомендациям</w:t>
      </w:r>
      <w:r w:rsidRPr="00927113">
        <w:t>:</w:t>
      </w:r>
    </w:p>
    <w:p w:rsidR="00E14B87" w:rsidRPr="00927113" w:rsidRDefault="00E14B87" w:rsidP="00136A05">
      <w:pPr>
        <w:pStyle w:val="enumlev2"/>
      </w:pPr>
      <w:r w:rsidRPr="00927113">
        <w:t>•</w:t>
      </w:r>
      <w:r w:rsidRPr="00927113">
        <w:tab/>
      </w:r>
      <w:r w:rsidR="00136A05" w:rsidRPr="00927113">
        <w:t xml:space="preserve">предложила исследовательским комиссиям рассмотреть, какие службы и полосы частот применимы к </w:t>
      </w:r>
      <w:r w:rsidR="00422AC5" w:rsidRPr="00927113">
        <w:t>Рекомендациям</w:t>
      </w:r>
      <w:r w:rsidR="00136A05" w:rsidRPr="00927113">
        <w:t xml:space="preserve">, относящимся к сфере их ответственности, сообщить об этом в БР, а также рассмотреть вопрос о разработке списков систем/применений или общих тем, которые можно было бы использовать для дальнейшей классификации </w:t>
      </w:r>
      <w:r w:rsidR="00422AC5" w:rsidRPr="00927113">
        <w:t>Рекомендаций</w:t>
      </w:r>
      <w:r w:rsidRPr="00927113">
        <w:t xml:space="preserve">. </w:t>
      </w:r>
    </w:p>
    <w:p w:rsidR="00E14B87" w:rsidRPr="00927113" w:rsidRDefault="00E14B87" w:rsidP="00136A05">
      <w:pPr>
        <w:pStyle w:val="enumlev1"/>
      </w:pPr>
      <w:r w:rsidRPr="00927113">
        <w:t>–</w:t>
      </w:r>
      <w:r w:rsidRPr="00927113">
        <w:tab/>
      </w:r>
      <w:r w:rsidR="00136A05" w:rsidRPr="00927113">
        <w:t xml:space="preserve">В отношении межсекторальных групп Докладчика </w:t>
      </w:r>
      <w:r w:rsidRPr="00927113">
        <w:t>(</w:t>
      </w:r>
      <w:r w:rsidR="00136A05" w:rsidRPr="00927113">
        <w:t>МГД</w:t>
      </w:r>
      <w:r w:rsidRPr="00927113">
        <w:t>):</w:t>
      </w:r>
    </w:p>
    <w:p w:rsidR="00E14B87" w:rsidRPr="00927113" w:rsidRDefault="00E14B87" w:rsidP="00787433">
      <w:pPr>
        <w:pStyle w:val="enumlev2"/>
      </w:pPr>
      <w:r w:rsidRPr="00927113">
        <w:t>•</w:t>
      </w:r>
      <w:r w:rsidRPr="00927113">
        <w:tab/>
      </w:r>
      <w:r w:rsidR="00136A05" w:rsidRPr="00927113">
        <w:t xml:space="preserve">до утверждения соответствующих положений Резолюции МСЭ-R 6 рекомендовала создать на временной основе МГД с участием ИК6 МСЭ-R и ИК9 МСЭ-Т для совместного исследования таких тем, как </w:t>
      </w:r>
      <w:r w:rsidR="00787433" w:rsidRPr="00927113">
        <w:t>оценка качества аудиовизуальных сигналов</w:t>
      </w:r>
      <w:r w:rsidR="00136A05" w:rsidRPr="00927113">
        <w:t xml:space="preserve">, и МГД с участием ИК6 МСЭ-R и ИК12 МСЭ-Т по аудиовизуальным метаданным, а также, в надлежащих случаях, по другим вопросам с МСЭ-Т. </w:t>
      </w:r>
      <w:r w:rsidR="00787433" w:rsidRPr="00927113">
        <w:t xml:space="preserve">КГР также отметила, что другие </w:t>
      </w:r>
      <w:r w:rsidR="00136A05" w:rsidRPr="00927113">
        <w:t>исследовательские комиссии могли бы последовать этому примеру на временной основе при консультациях с Директором БР.</w:t>
      </w:r>
    </w:p>
    <w:p w:rsidR="00E14B87" w:rsidRPr="00927113" w:rsidRDefault="00E14B87" w:rsidP="00295699">
      <w:pPr>
        <w:pStyle w:val="enumlev1"/>
        <w:keepNext/>
      </w:pPr>
      <w:r w:rsidRPr="00927113">
        <w:t>–</w:t>
      </w:r>
      <w:r w:rsidRPr="00927113">
        <w:tab/>
      </w:r>
      <w:r w:rsidR="00787433" w:rsidRPr="00927113">
        <w:t xml:space="preserve">В отношении формата </w:t>
      </w:r>
      <w:r w:rsidR="003275C7" w:rsidRPr="00927113">
        <w:t xml:space="preserve">Рекомендаций </w:t>
      </w:r>
      <w:r w:rsidR="00787433" w:rsidRPr="00927113">
        <w:t>МСЭ</w:t>
      </w:r>
      <w:r w:rsidRPr="00927113">
        <w:t>-R:</w:t>
      </w:r>
    </w:p>
    <w:p w:rsidR="00E14B87" w:rsidRPr="00927113" w:rsidRDefault="00E14B87" w:rsidP="003275C7">
      <w:pPr>
        <w:pStyle w:val="enumlev2"/>
      </w:pPr>
      <w:r w:rsidRPr="00927113">
        <w:t>•</w:t>
      </w:r>
      <w:r w:rsidRPr="00927113">
        <w:tab/>
      </w:r>
      <w:r w:rsidR="00787433" w:rsidRPr="00927113">
        <w:t xml:space="preserve">поддержала использование формата </w:t>
      </w:r>
      <w:r w:rsidR="003275C7" w:rsidRPr="00927113">
        <w:t>Рекомендаций</w:t>
      </w:r>
      <w:r w:rsidR="00787433" w:rsidRPr="00927113">
        <w:t xml:space="preserve">, который был предложен ее группой, работающей по переписке (см. Дополнение 2), и рекомендовала </w:t>
      </w:r>
      <w:r w:rsidR="00787433" w:rsidRPr="00927113">
        <w:lastRenderedPageBreak/>
        <w:t>Директору довести эту информацию до сведения исследовательских комиссий и членов Союза</w:t>
      </w:r>
      <w:r w:rsidRPr="00927113">
        <w:t>.</w:t>
      </w:r>
    </w:p>
    <w:p w:rsidR="00E14B87" w:rsidRPr="00927113" w:rsidRDefault="00E14B87" w:rsidP="00787433">
      <w:pPr>
        <w:pStyle w:val="enumlev1"/>
        <w:rPr>
          <w:szCs w:val="24"/>
        </w:rPr>
      </w:pPr>
      <w:r w:rsidRPr="00927113">
        <w:t>–</w:t>
      </w:r>
      <w:r w:rsidRPr="00927113">
        <w:rPr>
          <w:szCs w:val="24"/>
        </w:rPr>
        <w:tab/>
      </w:r>
      <w:r w:rsidR="00787433" w:rsidRPr="00927113">
        <w:rPr>
          <w:szCs w:val="24"/>
        </w:rPr>
        <w:t>В отношении участия стран в работе исследовательских комиссий МСЭ</w:t>
      </w:r>
      <w:r w:rsidRPr="00927113">
        <w:rPr>
          <w:szCs w:val="24"/>
        </w:rPr>
        <w:t>-R:</w:t>
      </w:r>
    </w:p>
    <w:p w:rsidR="00E14B87" w:rsidRPr="00927113" w:rsidRDefault="00E14B87" w:rsidP="00787433">
      <w:pPr>
        <w:pStyle w:val="enumlev2"/>
      </w:pPr>
      <w:r w:rsidRPr="00927113">
        <w:t>•</w:t>
      </w:r>
      <w:r w:rsidRPr="00927113">
        <w:tab/>
      </w:r>
      <w:r w:rsidR="00787433" w:rsidRPr="00927113">
        <w:t>рекомендовала представить для АР-15 статистические данные об участии стран в работе исследовательских комиссий МСЭ-R, в том числе информацию о географическом распределении и гендерном балансе, а также данные о председателях и заместителях председателей исследовательских комиссий и рабочих групп. Данная информация включена в Дополнение 5.</w:t>
      </w:r>
    </w:p>
    <w:p w:rsidR="00E14B87" w:rsidRPr="00927113" w:rsidRDefault="00E14B87" w:rsidP="00787433">
      <w:pPr>
        <w:pStyle w:val="enumlev2"/>
      </w:pPr>
      <w:r w:rsidRPr="00927113">
        <w:t>•</w:t>
      </w:r>
      <w:r w:rsidRPr="00927113">
        <w:tab/>
      </w:r>
      <w:r w:rsidR="00787433" w:rsidRPr="00927113">
        <w:t>настоятельно рекомендовала странам, которые представлены в меньшей степени, предложить кандидатуры председателей и заместителей председателей исследовательских комиссий и рабочих групп</w:t>
      </w:r>
      <w:r w:rsidRPr="00927113">
        <w:t>.</w:t>
      </w:r>
    </w:p>
    <w:p w:rsidR="00E14B87" w:rsidRPr="00927113" w:rsidRDefault="00E14B87" w:rsidP="00787433">
      <w:pPr>
        <w:pStyle w:val="enumlev1"/>
        <w:rPr>
          <w:szCs w:val="24"/>
        </w:rPr>
      </w:pPr>
      <w:r w:rsidRPr="00927113">
        <w:t>–</w:t>
      </w:r>
      <w:r w:rsidRPr="00927113">
        <w:rPr>
          <w:szCs w:val="24"/>
        </w:rPr>
        <w:tab/>
      </w:r>
      <w:r w:rsidR="00787433" w:rsidRPr="00927113">
        <w:rPr>
          <w:szCs w:val="24"/>
        </w:rPr>
        <w:t>В отношении участия академических организаций в работе исследовательских комиссий МСЭ-R</w:t>
      </w:r>
      <w:r w:rsidRPr="00927113">
        <w:rPr>
          <w:szCs w:val="24"/>
        </w:rPr>
        <w:t>:</w:t>
      </w:r>
    </w:p>
    <w:p w:rsidR="00E14B87" w:rsidRPr="00927113" w:rsidRDefault="00E14B87" w:rsidP="00295699">
      <w:pPr>
        <w:pStyle w:val="enumlev2"/>
      </w:pPr>
      <w:r w:rsidRPr="00927113">
        <w:t>•</w:t>
      </w:r>
      <w:r w:rsidRPr="00927113">
        <w:tab/>
      </w:r>
      <w:r w:rsidR="00787433" w:rsidRPr="00927113">
        <w:t>рекомендовала обеспечить более широкое участие академических организаций в работе исследовательских комиссий (в особенности, в случае 3-й и 7</w:t>
      </w:r>
      <w:r w:rsidR="00295699" w:rsidRPr="00927113">
        <w:noBreakHyphen/>
      </w:r>
      <w:r w:rsidR="00787433" w:rsidRPr="00927113">
        <w:t>й</w:t>
      </w:r>
      <w:r w:rsidR="00295699" w:rsidRPr="00927113">
        <w:t> </w:t>
      </w:r>
      <w:r w:rsidR="00787433" w:rsidRPr="00927113">
        <w:t>Исследовательских комиссий</w:t>
      </w:r>
      <w:r w:rsidRPr="00927113">
        <w:t>).</w:t>
      </w:r>
    </w:p>
    <w:p w:rsidR="001407C3" w:rsidRPr="00927113" w:rsidRDefault="001407C3" w:rsidP="001407C3">
      <w:pPr>
        <w:pStyle w:val="Heading2"/>
      </w:pPr>
      <w:r w:rsidRPr="00927113">
        <w:t>2.2</w:t>
      </w:r>
      <w:r w:rsidRPr="00927113">
        <w:tab/>
        <w:t>Подготовка к АР-15</w:t>
      </w:r>
    </w:p>
    <w:p w:rsidR="007918BE" w:rsidRPr="00927113" w:rsidRDefault="00814217" w:rsidP="003275C7">
      <w:r w:rsidRPr="00927113">
        <w:t xml:space="preserve">В соответствии с указанием АР-12 КГР создала </w:t>
      </w:r>
      <w:r w:rsidR="003275C7" w:rsidRPr="00927113">
        <w:t xml:space="preserve">группу, </w:t>
      </w:r>
      <w:r w:rsidRPr="00927113">
        <w:t>работающую по переписке (ГП)</w:t>
      </w:r>
      <w:r w:rsidR="003275C7" w:rsidRPr="00927113">
        <w:t>,</w:t>
      </w:r>
      <w:r w:rsidRPr="00927113">
        <w:t xml:space="preserve"> для разработки руководящих указаний в отношении формата Рекомендаций МСЭ-R, а также две дополнительные группы, работающие по переписке, для подготовки проектов пересмотренных Резолюций МСЭ-</w:t>
      </w:r>
      <w:r w:rsidR="007918BE" w:rsidRPr="00927113">
        <w:t xml:space="preserve">R 1-6 </w:t>
      </w:r>
      <w:r w:rsidRPr="00927113">
        <w:t>и</w:t>
      </w:r>
      <w:r w:rsidR="007918BE" w:rsidRPr="00927113">
        <w:t xml:space="preserve"> </w:t>
      </w:r>
      <w:r w:rsidRPr="00927113">
        <w:t>МСЭ</w:t>
      </w:r>
      <w:r w:rsidR="007918BE" w:rsidRPr="00927113">
        <w:t>-R 6-1</w:t>
      </w:r>
      <w:r w:rsidRPr="00927113">
        <w:t>, соответственно</w:t>
      </w:r>
      <w:r w:rsidR="007918BE" w:rsidRPr="00927113">
        <w:t>.</w:t>
      </w:r>
    </w:p>
    <w:p w:rsidR="007918BE" w:rsidRPr="00927113" w:rsidRDefault="007918BE" w:rsidP="00814217">
      <w:pPr>
        <w:pStyle w:val="enumlev1"/>
      </w:pPr>
      <w:r w:rsidRPr="00927113">
        <w:t>a)</w:t>
      </w:r>
      <w:r w:rsidRPr="00927113">
        <w:tab/>
      </w:r>
      <w:r w:rsidR="00814217" w:rsidRPr="00927113">
        <w:t>ГП по формату Рекомендаций МСЭ</w:t>
      </w:r>
      <w:r w:rsidR="002F3985">
        <w:t>-R</w:t>
      </w:r>
    </w:p>
    <w:p w:rsidR="007918BE" w:rsidRPr="00927113" w:rsidRDefault="003275C7" w:rsidP="007918BE">
      <w:r w:rsidRPr="00927113">
        <w:t>Эта ГП имела следующий круг ведения</w:t>
      </w:r>
      <w:r w:rsidR="007918BE" w:rsidRPr="00927113">
        <w:t>:</w:t>
      </w:r>
    </w:p>
    <w:p w:rsidR="007918BE" w:rsidRPr="00927113" w:rsidRDefault="007918BE" w:rsidP="007918BE">
      <w:pPr>
        <w:pStyle w:val="enumlev1"/>
      </w:pPr>
      <w:r w:rsidRPr="00927113">
        <w:t>•</w:t>
      </w:r>
      <w:r w:rsidRPr="00927113">
        <w:tab/>
        <w:t>рассмотрение форматов</w:t>
      </w:r>
      <w:r w:rsidRPr="00927113">
        <w:rPr>
          <w:rStyle w:val="FootnoteReference"/>
        </w:rPr>
        <w:footnoteReference w:id="1"/>
      </w:r>
      <w:r w:rsidRPr="00927113">
        <w:t>, используемых несколькими исследовательскими комиссиями для разработки Рекомендаций МСЭ-R;</w:t>
      </w:r>
    </w:p>
    <w:p w:rsidR="007918BE" w:rsidRPr="00927113" w:rsidRDefault="007918BE" w:rsidP="007918BE">
      <w:pPr>
        <w:pStyle w:val="enumlev1"/>
      </w:pPr>
      <w:r w:rsidRPr="00927113">
        <w:t>•</w:t>
      </w:r>
      <w:r w:rsidRPr="00927113">
        <w:tab/>
        <w:t>определение неточностей и недостатков в этих форматах, когда они используются для комплексных случаев;</w:t>
      </w:r>
    </w:p>
    <w:p w:rsidR="007918BE" w:rsidRPr="00927113" w:rsidRDefault="007918BE" w:rsidP="003275C7">
      <w:pPr>
        <w:pStyle w:val="enumlev1"/>
      </w:pPr>
      <w:r w:rsidRPr="00927113">
        <w:t>•</w:t>
      </w:r>
      <w:r w:rsidRPr="00927113">
        <w:tab/>
        <w:t>взаимодействие с работающей по переписке группой, которую может создать КГР для рассмотрения изменений в структуре Резолюции МСЭ-R 1-6, как указано в Документе </w:t>
      </w:r>
      <w:r w:rsidR="00814217" w:rsidRPr="00927113">
        <w:t>RA12/</w:t>
      </w:r>
      <w:r w:rsidRPr="00927113">
        <w:t>PLEN/110</w:t>
      </w:r>
      <w:r w:rsidR="003275C7" w:rsidRPr="00927113">
        <w:t>;</w:t>
      </w:r>
    </w:p>
    <w:p w:rsidR="007918BE" w:rsidRPr="00927113" w:rsidRDefault="007918BE" w:rsidP="00814217">
      <w:pPr>
        <w:pStyle w:val="enumlev1"/>
      </w:pPr>
      <w:r w:rsidRPr="00927113">
        <w:t>•</w:t>
      </w:r>
      <w:r w:rsidRPr="00927113">
        <w:tab/>
      </w:r>
      <w:r w:rsidR="00814217" w:rsidRPr="00927113">
        <w:t xml:space="preserve">ГП </w:t>
      </w:r>
      <w:r w:rsidRPr="00927113">
        <w:t>будет сообщать о своих заключениях КГР. КГР представит отчет с окончательными результатами через Директора Ассамблее радиосвязи.</w:t>
      </w:r>
    </w:p>
    <w:p w:rsidR="00814217" w:rsidRPr="00927113" w:rsidRDefault="00814217" w:rsidP="001E0CA3">
      <w:r w:rsidRPr="00927113">
        <w:t>ГП под председательством г-на Альберта Налбандяна (Армения) рассмотрела формат действующих Рекомендаций МСЭ-R</w:t>
      </w:r>
      <w:r w:rsidR="001E0CA3" w:rsidRPr="00927113">
        <w:t xml:space="preserve"> и,</w:t>
      </w:r>
      <w:r w:rsidRPr="00927113">
        <w:t xml:space="preserve"> </w:t>
      </w:r>
      <w:r w:rsidR="001E0CA3" w:rsidRPr="00927113">
        <w:t>п</w:t>
      </w:r>
      <w:r w:rsidRPr="00927113">
        <w:t>осле консультаций с рядом специалистов в области радиосвязи, либо участвую</w:t>
      </w:r>
      <w:r w:rsidR="001E0CA3" w:rsidRPr="00927113">
        <w:t>щих</w:t>
      </w:r>
      <w:r w:rsidRPr="00927113">
        <w:t xml:space="preserve"> в разработке Рекомендаций, либо являю</w:t>
      </w:r>
      <w:r w:rsidR="001E0CA3" w:rsidRPr="00927113">
        <w:t>щихся</w:t>
      </w:r>
      <w:r w:rsidRPr="00927113">
        <w:t xml:space="preserve"> пользователями этих Рекомендаций, предложила пересмотренны</w:t>
      </w:r>
      <w:r w:rsidR="001E0CA3" w:rsidRPr="00927113">
        <w:t>й</w:t>
      </w:r>
      <w:r w:rsidRPr="00927113">
        <w:t xml:space="preserve"> формат (см. Дополнение 2), который </w:t>
      </w:r>
      <w:r w:rsidR="001E0CA3" w:rsidRPr="00927113">
        <w:t xml:space="preserve">был поддержан КГР. Этот новый формат был доведен до сведения исследовательских комиссий МСЭ-R </w:t>
      </w:r>
      <w:r w:rsidR="00B003AC" w:rsidRPr="00927113">
        <w:t>и членов МСЭ, и на всех веб</w:t>
      </w:r>
      <w:r w:rsidR="00B003AC" w:rsidRPr="00927113">
        <w:noBreakHyphen/>
      </w:r>
      <w:r w:rsidR="001E0CA3" w:rsidRPr="00927113">
        <w:t>страницах ИК/РГ была включена ссылка на пересмотренный формат.</w:t>
      </w:r>
    </w:p>
    <w:p w:rsidR="0028006D" w:rsidRPr="00927113" w:rsidRDefault="0028006D" w:rsidP="001E0CA3">
      <w:pPr>
        <w:pStyle w:val="enumlev1"/>
      </w:pPr>
      <w:r w:rsidRPr="00927113">
        <w:t>b)</w:t>
      </w:r>
      <w:r w:rsidRPr="00927113">
        <w:tab/>
      </w:r>
      <w:r w:rsidR="001E0CA3" w:rsidRPr="00927113">
        <w:t>ГП по пересмотру Резолюции МСЭ</w:t>
      </w:r>
      <w:r w:rsidRPr="00927113">
        <w:t>-R 1-6</w:t>
      </w:r>
    </w:p>
    <w:p w:rsidR="0028006D" w:rsidRPr="00927113" w:rsidRDefault="0028006D" w:rsidP="00295699">
      <w:pPr>
        <w:keepNext/>
      </w:pPr>
      <w:r w:rsidRPr="00927113">
        <w:t xml:space="preserve">Эта </w:t>
      </w:r>
      <w:r w:rsidR="001E0CA3" w:rsidRPr="00927113">
        <w:t xml:space="preserve">ГП имела </w:t>
      </w:r>
      <w:r w:rsidRPr="00927113">
        <w:t>следующий круг ведения:</w:t>
      </w:r>
    </w:p>
    <w:p w:rsidR="0028006D" w:rsidRPr="00927113" w:rsidRDefault="0028006D" w:rsidP="001E0CA3">
      <w:pPr>
        <w:pStyle w:val="enumlev1"/>
        <w:rPr>
          <w:rFonts w:asciiTheme="majorBidi" w:hAnsiTheme="majorBidi" w:cstheme="majorBidi"/>
        </w:rPr>
      </w:pPr>
      <w:r w:rsidRPr="00927113">
        <w:t>•</w:t>
      </w:r>
      <w:r w:rsidRPr="00927113">
        <w:tab/>
        <w:t xml:space="preserve">в соответствии с п. 1.7 Резолюции МСЭ-R 1-6 и Резолюцией МСЭ-R 52 </w:t>
      </w:r>
      <w:r w:rsidR="001E0CA3" w:rsidRPr="00927113">
        <w:t>предложить</w:t>
      </w:r>
      <w:r w:rsidRPr="00927113">
        <w:t xml:space="preserve"> проект пересмотра Резолюции МСЭ</w:t>
      </w:r>
      <w:r w:rsidRPr="00927113">
        <w:noBreakHyphen/>
        <w:t>R 1</w:t>
      </w:r>
      <w:r w:rsidRPr="00927113">
        <w:noBreakHyphen/>
        <w:t xml:space="preserve">6 для рассмотрения КГР и последующего представления Ассамблее радиосвязи 2015 года, принимая во внимание предложения, содержащиеся в Документах RAG14-1/2, 4, 11, 21(Rev.1), вопросы, кратко изложенные в </w:t>
      </w:r>
      <w:r w:rsidRPr="00927113">
        <w:lastRenderedPageBreak/>
        <w:t>Документе RAG14</w:t>
      </w:r>
      <w:r w:rsidRPr="00927113">
        <w:noBreakHyphen/>
        <w:t>1/TEMP/5(Rev.2) (Приложение 2), и все другие дополнительные предложения, представленные Группе, работающей по переписке</w:t>
      </w:r>
      <w:r w:rsidRPr="00927113">
        <w:rPr>
          <w:rFonts w:asciiTheme="majorBidi" w:hAnsiTheme="majorBidi" w:cstheme="majorBidi"/>
        </w:rPr>
        <w:t>.</w:t>
      </w:r>
    </w:p>
    <w:p w:rsidR="0028006D" w:rsidRPr="00927113" w:rsidRDefault="001E0CA3" w:rsidP="00BA39F3">
      <w:r w:rsidRPr="00927113">
        <w:t xml:space="preserve">ГП под председательством г-на Александра Валле </w:t>
      </w:r>
      <w:r w:rsidR="0028006D" w:rsidRPr="00927113">
        <w:t>(</w:t>
      </w:r>
      <w:r w:rsidRPr="00927113">
        <w:t>Франция</w:t>
      </w:r>
      <w:r w:rsidR="0028006D" w:rsidRPr="00927113">
        <w:t xml:space="preserve">) </w:t>
      </w:r>
      <w:r w:rsidRPr="00927113">
        <w:t>разработала предлагаемый пересмотр Резолюции МСЭ</w:t>
      </w:r>
      <w:r w:rsidR="0028006D" w:rsidRPr="00927113">
        <w:t xml:space="preserve">-R 1-6, </w:t>
      </w:r>
      <w:r w:rsidRPr="00927113">
        <w:t>который был дополнительно проработан редакционной группой под председательством г-на Валле в ходе 22-го собрания КГР. Итоговый документ (см. Дополнение 3), включающий возможную новую структуру Резолюции МСЭ</w:t>
      </w:r>
      <w:r w:rsidR="0028006D" w:rsidRPr="00927113">
        <w:t xml:space="preserve">-R 1-6, </w:t>
      </w:r>
      <w:r w:rsidRPr="00927113">
        <w:t>был поддержан КГР</w:t>
      </w:r>
      <w:r w:rsidR="0028006D" w:rsidRPr="00927113">
        <w:t>.</w:t>
      </w:r>
    </w:p>
    <w:p w:rsidR="0028006D" w:rsidRPr="00927113" w:rsidRDefault="0028006D" w:rsidP="001E0CA3">
      <w:pPr>
        <w:pStyle w:val="enumlev1"/>
      </w:pPr>
      <w:r w:rsidRPr="00927113">
        <w:t>c)</w:t>
      </w:r>
      <w:r w:rsidRPr="00927113">
        <w:tab/>
      </w:r>
      <w:r w:rsidR="001E0CA3" w:rsidRPr="00927113">
        <w:t>ГП по пересмотру Резолюции МСЭ</w:t>
      </w:r>
      <w:r w:rsidRPr="00927113">
        <w:t>-R 6-1</w:t>
      </w:r>
    </w:p>
    <w:p w:rsidR="0028006D" w:rsidRPr="00927113" w:rsidRDefault="008712ED" w:rsidP="0028006D">
      <w:r w:rsidRPr="00927113">
        <w:t>Эта ГП имела следующий круг ведения</w:t>
      </w:r>
      <w:r w:rsidR="0028006D" w:rsidRPr="00927113">
        <w:t>:</w:t>
      </w:r>
    </w:p>
    <w:p w:rsidR="0028006D" w:rsidRPr="00927113" w:rsidRDefault="0028006D" w:rsidP="0028006D">
      <w:pPr>
        <w:pStyle w:val="enumlev1"/>
      </w:pPr>
      <w:r w:rsidRPr="00927113">
        <w:rPr>
          <w:szCs w:val="22"/>
        </w:rPr>
        <w:t>•</w:t>
      </w:r>
      <w:r w:rsidRPr="00927113">
        <w:rPr>
          <w:szCs w:val="22"/>
        </w:rPr>
        <w:tab/>
      </w:r>
      <w:r w:rsidRPr="00927113">
        <w:t>принимая во внимание п. 1.7 Резолюции МСЭ-R 1 и Резолюцию МСЭ-R 52, предложить проект пересмотра Резолюции МСЭ-R 6-1 для рассмотрения КГР и последующего представления Ассамблее радиосвязи 2015 года, с учетом мер, принятых КГСЭ и ВАСЭ, по изменению Резолюции МСЭ</w:t>
      </w:r>
      <w:r w:rsidRPr="00927113">
        <w:noBreakHyphen/>
        <w:t>T 18.</w:t>
      </w:r>
    </w:p>
    <w:p w:rsidR="0028006D" w:rsidRPr="00927113" w:rsidRDefault="00BA39F3" w:rsidP="008712ED">
      <w:r w:rsidRPr="00927113">
        <w:t xml:space="preserve">ГП под председательством г-на Паоло Заккаряна </w:t>
      </w:r>
      <w:r w:rsidR="0028006D" w:rsidRPr="00927113">
        <w:t>(</w:t>
      </w:r>
      <w:r w:rsidRPr="00927113">
        <w:t>Италия) разработала предлагаемый пересмотр Резолюции МСЭ</w:t>
      </w:r>
      <w:r w:rsidR="0028006D" w:rsidRPr="00927113">
        <w:t xml:space="preserve">-R 6-1. </w:t>
      </w:r>
      <w:r w:rsidRPr="00927113">
        <w:t>КГР поддержала предложенный ГП пересмотр, но вместе с тем предложила Директору рассмотреть любые несоответствия между предложенн</w:t>
      </w:r>
      <w:r w:rsidR="002F3985">
        <w:t>ым текстом и текстом Приложения</w:t>
      </w:r>
      <w:r w:rsidR="002F3985">
        <w:rPr>
          <w:lang w:val="en-US"/>
        </w:rPr>
        <w:t> </w:t>
      </w:r>
      <w:r w:rsidRPr="00927113">
        <w:t>С к Резолюции 18 МСЭ-Т. Результат этого рассмотрения, в том числе предлагаемы</w:t>
      </w:r>
      <w:r w:rsidR="008712ED" w:rsidRPr="00927113">
        <w:t>е</w:t>
      </w:r>
      <w:r w:rsidRPr="00927113">
        <w:t xml:space="preserve"> поправки для обеспечения соответствия между текстами обеих резолюций (см. Дополнение 4) были поддержаны КГР, которая подчеркнула значение этой Резолюции для дальнейшего повышения эффективности координации и согласования исследований в рамках МСЭ, в частности, если эти исследования касаются технических вопросов, представляющих взаимный интерес для различных исследовательских комиссий Союза</w:t>
      </w:r>
      <w:r w:rsidR="0028006D" w:rsidRPr="00927113">
        <w:t>.</w:t>
      </w:r>
    </w:p>
    <w:p w:rsidR="0028006D" w:rsidRPr="00927113" w:rsidRDefault="00BA39F3" w:rsidP="00BA39F3">
      <w:r w:rsidRPr="00927113">
        <w:t>В дополнение к изложенному выше, КГР рассмотрела возможные изменения к Резолюции МСЭ-R 2-6 в целях решения следующих вопросов</w:t>
      </w:r>
      <w:r w:rsidR="0028006D" w:rsidRPr="00927113">
        <w:t>:</w:t>
      </w:r>
    </w:p>
    <w:p w:rsidR="0028006D" w:rsidRPr="00927113" w:rsidRDefault="0028006D" w:rsidP="0028006D">
      <w:pPr>
        <w:pStyle w:val="enumlev1"/>
      </w:pPr>
      <w:r w:rsidRPr="00927113">
        <w:t>i)</w:t>
      </w:r>
      <w:r w:rsidRPr="00927113">
        <w:tab/>
        <w:t>добавление в Резолюцию МСЭ-R 2-6 упоминания о том, что заключительный отчет ПСК публикуется на шести языках Союза по меньшей мере за шесть месяцев до следующей ВКР (см. п. 2.3 Приложения 1 к Резолюции);</w:t>
      </w:r>
    </w:p>
    <w:p w:rsidR="0028006D" w:rsidRPr="00927113" w:rsidRDefault="0028006D" w:rsidP="0028006D">
      <w:pPr>
        <w:pStyle w:val="enumlev1"/>
      </w:pPr>
      <w:r w:rsidRPr="00927113">
        <w:t>ii)</w:t>
      </w:r>
      <w:r w:rsidRPr="00927113">
        <w:tab/>
        <w:t>добавление в Резолюцию МСЭ-R 2-6 упоминания о конкретном предельном сроке представления вкладов для второй сессии ПСК (ПСК-2), составляющем 14 календарных дней, который в настоящее время указан в п. 3.3 Руководящих указаний по методам работы ассамблеи радиосвязи, исследовательских комиссий по радиосвязи и связанных с ними групп. Кроме того, были предложены дополнительные элементы для уточнения ряда других составляющих процесса представления и публикации вкладов до ПСК-2;</w:t>
      </w:r>
    </w:p>
    <w:p w:rsidR="0028006D" w:rsidRPr="00927113" w:rsidRDefault="0028006D" w:rsidP="0028006D">
      <w:pPr>
        <w:pStyle w:val="enumlev1"/>
      </w:pPr>
      <w:r w:rsidRPr="00927113">
        <w:t>iii)</w:t>
      </w:r>
      <w:r w:rsidRPr="00927113">
        <w:tab/>
        <w:t>изменение предельного срока получения проекта отчета ПСК на шести официальных языках Союза с двух до четырех месяцев до ПСК-2 (см. п. 7 Приложения 1 к Резолюции МСЭ-R 2-6) с целью учета первого элемента п. 8.1 Резолюции МСЭ</w:t>
      </w:r>
      <w:r w:rsidRPr="00927113">
        <w:noBreakHyphen/>
        <w:t xml:space="preserve">R 1-6, в частности того, что "− </w:t>
      </w:r>
      <w:r w:rsidRPr="00927113">
        <w:rPr>
          <w:i/>
          <w:iCs/>
        </w:rPr>
        <w:t>если требуется перевод</w:t>
      </w:r>
      <w:r w:rsidRPr="00927113">
        <w:t>, вклады должны быть получены не позднее чем за три месяца до собрания, …".</w:t>
      </w:r>
    </w:p>
    <w:p w:rsidR="0028006D" w:rsidRPr="00927113" w:rsidRDefault="0028006D" w:rsidP="0028006D">
      <w:r w:rsidRPr="00927113">
        <w:t>КГР приняла к сведению изменения, предлагаемые в пунктах i) и ii), выше, которые призваны отразить существующие методы работы ПСК или привести их в соответствие с методами работы других собраний МСЭ. Кроме того, было отмечено, что предлагаемые в пункте iii) изменения устранили бы существующий разрыв в один месяц между публикацией проекта отчета ПСК на шести официальных языках (т. е. за два месяца до второй сессии ПСК (ПСК-2) и предельным сроком представления вкладов для ПСК-2 в случае, когда требуется перевод (т. е. за три месяца до ПСК-2). Была признана необходимость устранения этого разрыва, однако было высказано сомнение, является ли предлагаемое в Документе RAG15-1/9 решение наиболее эффективным. После обсуждений с секретариатом БР, состоявшихся вне рамок заседания, был определен следующий возможный альтернативный вариант: изменение предельного срока получения проекта отчета ПСК с двух до трех месяцев до ПСК-2 при одновременной корректировке предельного срока представления вкладов для ПСК-2 с трех до двух месяцев, если требуется перевод. Поскольку это правило касалось бы только ПСК-2, желательно внести это изменение непосредственно в Резолюцию МСЭ-R 2, а не менять Резолюцию МСЭ</w:t>
      </w:r>
      <w:r w:rsidRPr="00927113">
        <w:noBreakHyphen/>
        <w:t>R 1.</w:t>
      </w:r>
    </w:p>
    <w:p w:rsidR="0028006D" w:rsidRPr="00927113" w:rsidRDefault="00BA39F3" w:rsidP="008712ED">
      <w:r w:rsidRPr="00927113">
        <w:lastRenderedPageBreak/>
        <w:t>КГР рекомендовала представить вклады на АР-15 по данному вопросу. При этом необходимо учитывать, что, несмотря на устранение существующего разрыва</w:t>
      </w:r>
      <w:r w:rsidR="0028006D" w:rsidRPr="00927113">
        <w:t>:</w:t>
      </w:r>
    </w:p>
    <w:p w:rsidR="0028006D" w:rsidRPr="00927113" w:rsidRDefault="0028006D" w:rsidP="0028006D">
      <w:pPr>
        <w:pStyle w:val="enumlev1"/>
      </w:pPr>
      <w:r w:rsidRPr="00927113">
        <w:t>–</w:t>
      </w:r>
      <w:r w:rsidRPr="00927113">
        <w:tab/>
        <w:t>вариант, описанный в Документе RAG15-1/9, привел бы к уменьшению времени, отведенного на подготовку проекта отчета ПСК ответственными группами, а</w:t>
      </w:r>
    </w:p>
    <w:p w:rsidR="0028006D" w:rsidRPr="00927113" w:rsidRDefault="0028006D" w:rsidP="0028006D">
      <w:pPr>
        <w:pStyle w:val="enumlev1"/>
      </w:pPr>
      <w:r w:rsidRPr="00927113">
        <w:t>–</w:t>
      </w:r>
      <w:r w:rsidRPr="00927113">
        <w:tab/>
        <w:t xml:space="preserve">возможный альтернативный вариант, описанный выше, привел бы к уменьшению времени, отведенного на анализ вкладов для ПСК-2 членами МСЭ-R. </w:t>
      </w:r>
    </w:p>
    <w:p w:rsidR="0028006D" w:rsidRPr="00927113" w:rsidRDefault="0028006D" w:rsidP="0028006D">
      <w:pPr>
        <w:pStyle w:val="Heading2"/>
      </w:pPr>
      <w:r w:rsidRPr="00927113">
        <w:t>2.3</w:t>
      </w:r>
      <w:r w:rsidRPr="00927113">
        <w:tab/>
        <w:t>Выполнение Резолюции МСЭ-R 52</w:t>
      </w:r>
    </w:p>
    <w:p w:rsidR="0028006D" w:rsidRPr="00927113" w:rsidRDefault="0028006D" w:rsidP="0028006D">
      <w:r w:rsidRPr="00927113">
        <w:t>В соответствии с Резолюцией МСЭ</w:t>
      </w:r>
      <w:r w:rsidRPr="00927113">
        <w:noBreakHyphen/>
        <w:t>R 52 (Предоставление Консультативной группе по радиосвязи полномочий действовать в период между Ассамблеями радиосвязи) КГР поручается рассмотрение и других вопросов в дополнение к положениям, содержащимся в Статье 11А Конвенции:</w:t>
      </w:r>
    </w:p>
    <w:p w:rsidR="0028006D" w:rsidRPr="00927113" w:rsidRDefault="0028006D" w:rsidP="0028006D">
      <w:pPr>
        <w:pStyle w:val="enumlev1"/>
      </w:pPr>
      <w:r w:rsidRPr="00927113">
        <w:t>–</w:t>
      </w:r>
      <w:r w:rsidRPr="00927113">
        <w:tab/>
        <w:t>поддерживать современные, эффективные и гибкие рабочие процедуры в соответствии с Резолюциями и решениями, утвержденными Ассамблеей радиосвязи</w:t>
      </w:r>
      <w:r w:rsidRPr="00927113">
        <w:rPr>
          <w:lang w:eastAsia="zh-CN"/>
        </w:rPr>
        <w:t>: КГР постоянно анализирует и адаптирует свои рабочие процедуры, в том числе совершенствование своего краткого обзора выводов после каждого собрания;</w:t>
      </w:r>
    </w:p>
    <w:p w:rsidR="0028006D" w:rsidRPr="00927113" w:rsidRDefault="0028006D" w:rsidP="00651255">
      <w:pPr>
        <w:pStyle w:val="enumlev1"/>
      </w:pPr>
      <w:r w:rsidRPr="00927113">
        <w:t>–</w:t>
      </w:r>
      <w:r w:rsidRPr="00927113">
        <w:tab/>
        <w:t>рассматривать и рекомендовать изменения программы работ в отношении стратегических и оперативных планов</w:t>
      </w:r>
      <w:r w:rsidRPr="00927113">
        <w:rPr>
          <w:lang w:eastAsia="zh-CN"/>
        </w:rPr>
        <w:t>: КГР про</w:t>
      </w:r>
      <w:r w:rsidR="003940D0">
        <w:rPr>
          <w:lang w:eastAsia="zh-CN"/>
        </w:rPr>
        <w:t xml:space="preserve">анализировала программу работы </w:t>
      </w:r>
      <w:r w:rsidRPr="00927113">
        <w:rPr>
          <w:lang w:eastAsia="zh-CN"/>
        </w:rPr>
        <w:t>и представила свои рекомендации по расписанию и продолжительности собраний</w:t>
      </w:r>
      <w:r w:rsidR="00651255" w:rsidRPr="00927113">
        <w:rPr>
          <w:lang w:eastAsia="zh-CN"/>
        </w:rPr>
        <w:t>. На своем 21-м собрании КГР посвятила полный день рассмотрению Стратег</w:t>
      </w:r>
      <w:r w:rsidR="00DF4F20">
        <w:rPr>
          <w:lang w:eastAsia="zh-CN"/>
        </w:rPr>
        <w:t>ического плана МСЭ на 2016−2019 </w:t>
      </w:r>
      <w:r w:rsidR="00651255" w:rsidRPr="00927113">
        <w:rPr>
          <w:lang w:eastAsia="zh-CN"/>
        </w:rPr>
        <w:t>годы. На своем 22-м собрании КГР посвятила полный день рассмотрению скользящего Оперативного плана МСЭ-R на 2016–2019 годы</w:t>
      </w:r>
      <w:r w:rsidRPr="00927113">
        <w:rPr>
          <w:lang w:eastAsia="zh-CN"/>
        </w:rPr>
        <w:t>;</w:t>
      </w:r>
    </w:p>
    <w:p w:rsidR="0028006D" w:rsidRPr="00927113" w:rsidRDefault="0028006D" w:rsidP="00651255">
      <w:pPr>
        <w:pStyle w:val="enumlev1"/>
      </w:pPr>
      <w:r w:rsidRPr="00927113">
        <w:t>–</w:t>
      </w:r>
      <w:r w:rsidRPr="00927113">
        <w:tab/>
        <w:t>следить за деятельностью исследовательских комиссий по радиосвязи</w:t>
      </w:r>
      <w:r w:rsidRPr="00927113">
        <w:rPr>
          <w:lang w:eastAsia="zh-CN"/>
        </w:rPr>
        <w:t>: это являлось одной из основных задач КГР в данный период;</w:t>
      </w:r>
      <w:r w:rsidR="00854209" w:rsidRPr="00927113">
        <w:rPr>
          <w:lang w:eastAsia="zh-CN"/>
        </w:rPr>
        <w:t xml:space="preserve"> </w:t>
      </w:r>
      <w:r w:rsidR="00651255" w:rsidRPr="00927113">
        <w:rPr>
          <w:rFonts w:cstheme="minorHAnsi"/>
        </w:rPr>
        <w:t xml:space="preserve">КГР </w:t>
      </w:r>
      <w:r w:rsidR="00854209" w:rsidRPr="00927113">
        <w:rPr>
          <w:rFonts w:cstheme="minorHAnsi"/>
        </w:rPr>
        <w:t>отме</w:t>
      </w:r>
      <w:r w:rsidR="00651255" w:rsidRPr="00927113">
        <w:rPr>
          <w:rFonts w:cstheme="minorHAnsi"/>
        </w:rPr>
        <w:t>тила</w:t>
      </w:r>
      <w:r w:rsidR="00854209" w:rsidRPr="00927113">
        <w:rPr>
          <w:rFonts w:cstheme="minorHAnsi"/>
        </w:rPr>
        <w:t>, что в последние годы, помимо постоянной работы, связанной с созданием стандартов, исследовательские комиссии выполняют существенно больший объем работы по подготовке всемирных конференций радиосвязи.</w:t>
      </w:r>
    </w:p>
    <w:p w:rsidR="0028006D" w:rsidRPr="00927113" w:rsidRDefault="0028006D" w:rsidP="00651255">
      <w:pPr>
        <w:pStyle w:val="enumlev1"/>
      </w:pPr>
      <w:r w:rsidRPr="00927113">
        <w:t>–</w:t>
      </w:r>
      <w:r w:rsidRPr="00927113">
        <w:tab/>
        <w:t>принимать решения о необходимости сохранения, роспуска или создания групп, кроме исследовательских комиссий, ККТ, Подготовительного собрания к конференции (ПСК) или Специального комитета по регламентарно-процедурным вопросам (СК) и назначения их председателя и заместителей председателей в соответствии с пп. К</w:t>
      </w:r>
      <w:r w:rsidR="00295699" w:rsidRPr="00927113">
        <w:t> </w:t>
      </w:r>
      <w:r w:rsidRPr="00927113">
        <w:t>136A и К</w:t>
      </w:r>
      <w:r w:rsidR="00295699" w:rsidRPr="00927113">
        <w:t> </w:t>
      </w:r>
      <w:r w:rsidRPr="00927113">
        <w:t>136B (Марракеш, 2002 г.</w:t>
      </w:r>
      <w:r w:rsidRPr="00927113">
        <w:rPr>
          <w:lang w:eastAsia="zh-CN"/>
        </w:rPr>
        <w:t xml:space="preserve">): КГР </w:t>
      </w:r>
      <w:r w:rsidR="00651255" w:rsidRPr="00927113">
        <w:rPr>
          <w:lang w:eastAsia="zh-CN"/>
        </w:rPr>
        <w:t xml:space="preserve">рассмотрела круг ведения и примерный список вопросов, представляющих взаимный интерес, которые касаются </w:t>
      </w:r>
      <w:r w:rsidR="00854209" w:rsidRPr="00927113">
        <w:rPr>
          <w:color w:val="000000"/>
        </w:rPr>
        <w:t xml:space="preserve">Межсекторальной координационной группы (МСКГ), совместно созданной консультативными группами трех Секторов </w:t>
      </w:r>
      <w:r w:rsidR="00651255" w:rsidRPr="00927113">
        <w:rPr>
          <w:color w:val="000000"/>
        </w:rPr>
        <w:t xml:space="preserve">Союза </w:t>
      </w:r>
      <w:r w:rsidR="00854209" w:rsidRPr="00927113">
        <w:rPr>
          <w:color w:val="000000"/>
        </w:rPr>
        <w:t xml:space="preserve">согласно Резолюции </w:t>
      </w:r>
      <w:r w:rsidR="00854209" w:rsidRPr="00927113">
        <w:t>191 (Пусан, 2014 г.)</w:t>
      </w:r>
      <w:r w:rsidR="00651255" w:rsidRPr="00927113">
        <w:t>,</w:t>
      </w:r>
      <w:r w:rsidR="00854209" w:rsidRPr="00927113">
        <w:t xml:space="preserve"> и соответствующи</w:t>
      </w:r>
      <w:r w:rsidR="00651255" w:rsidRPr="00927113">
        <w:t>х</w:t>
      </w:r>
      <w:r w:rsidR="00854209" w:rsidRPr="00927113">
        <w:t xml:space="preserve"> резолюци</w:t>
      </w:r>
      <w:r w:rsidR="00651255" w:rsidRPr="00927113">
        <w:t>й</w:t>
      </w:r>
      <w:r w:rsidR="00854209" w:rsidRPr="00927113">
        <w:t>, приняты</w:t>
      </w:r>
      <w:r w:rsidR="00651255" w:rsidRPr="00927113">
        <w:t>х</w:t>
      </w:r>
      <w:r w:rsidR="00854209" w:rsidRPr="00927113">
        <w:t xml:space="preserve"> на АР, ВАСЭ и ВКРЭ.</w:t>
      </w:r>
    </w:p>
    <w:p w:rsidR="0028006D" w:rsidRPr="00927113" w:rsidRDefault="0028006D" w:rsidP="0028006D">
      <w:pPr>
        <w:pStyle w:val="enumlev1"/>
      </w:pPr>
      <w:r w:rsidRPr="00927113">
        <w:t>–</w:t>
      </w:r>
      <w:r w:rsidRPr="00927113">
        <w:tab/>
        <w:t>рассматривать другие конкретные вопросы, находящиеся в компетенции Ассамблеи радиосвязи, и требующие предварительных консультаций и согласия без возражений Государств – Членов Союза</w:t>
      </w:r>
      <w:r w:rsidRPr="00927113">
        <w:rPr>
          <w:lang w:eastAsia="zh-CN"/>
        </w:rPr>
        <w:t>: деятельность по этому вопросу не была признана необходимой.</w:t>
      </w:r>
    </w:p>
    <w:p w:rsidR="0028006D" w:rsidRPr="00927113" w:rsidRDefault="0028006D" w:rsidP="0028006D">
      <w:pPr>
        <w:pStyle w:val="Heading1"/>
      </w:pPr>
      <w:r w:rsidRPr="00927113">
        <w:t>3</w:t>
      </w:r>
      <w:r w:rsidRPr="00927113">
        <w:tab/>
        <w:t>Заключение</w:t>
      </w:r>
    </w:p>
    <w:p w:rsidR="0028006D" w:rsidRPr="00927113" w:rsidRDefault="0028006D" w:rsidP="00295699">
      <w:r w:rsidRPr="00927113">
        <w:t>Хотел бы выразить искреннюю признательность заместителям Председателя КГР и руководителям, а также председателям и помощникам различных специальных групп и групп</w:t>
      </w:r>
      <w:r w:rsidR="008712ED" w:rsidRPr="00927113">
        <w:t>, работающих</w:t>
      </w:r>
      <w:r w:rsidRPr="00927113">
        <w:t xml:space="preserve"> по переписке: г</w:t>
      </w:r>
      <w:r w:rsidRPr="00927113">
        <w:noBreakHyphen/>
        <w:t>ну Хосе Кост</w:t>
      </w:r>
      <w:r w:rsidR="00752CA2" w:rsidRPr="00927113">
        <w:t>е</w:t>
      </w:r>
      <w:r w:rsidRPr="00927113">
        <w:t xml:space="preserve">, </w:t>
      </w:r>
      <w:r w:rsidR="00854209" w:rsidRPr="00927113">
        <w:t xml:space="preserve">г-ну </w:t>
      </w:r>
      <w:r w:rsidR="00752CA2" w:rsidRPr="00927113">
        <w:t>Александру Вал</w:t>
      </w:r>
      <w:r w:rsidR="008712ED" w:rsidRPr="00927113">
        <w:t>л</w:t>
      </w:r>
      <w:r w:rsidR="00752CA2" w:rsidRPr="00927113">
        <w:t>е</w:t>
      </w:r>
      <w:r w:rsidR="00854209" w:rsidRPr="00927113">
        <w:t xml:space="preserve">, г-ну </w:t>
      </w:r>
      <w:r w:rsidR="00752CA2" w:rsidRPr="00927113">
        <w:t>Паоло Заккаряну</w:t>
      </w:r>
      <w:r w:rsidR="00854209" w:rsidRPr="00927113">
        <w:t>, г-ну</w:t>
      </w:r>
      <w:r w:rsidR="00854209" w:rsidRPr="00927113">
        <w:rPr>
          <w:szCs w:val="22"/>
        </w:rPr>
        <w:t xml:space="preserve"> </w:t>
      </w:r>
      <w:r w:rsidR="00752CA2" w:rsidRPr="00927113">
        <w:t>Альберту Налбандяну</w:t>
      </w:r>
      <w:r w:rsidR="00854209" w:rsidRPr="00927113">
        <w:t>, г</w:t>
      </w:r>
      <w:r w:rsidR="00854209" w:rsidRPr="00927113">
        <w:noBreakHyphen/>
        <w:t xml:space="preserve">ну Робину Хайнсу, г-же </w:t>
      </w:r>
      <w:r w:rsidR="00854209" w:rsidRPr="00927113">
        <w:rPr>
          <w:szCs w:val="22"/>
        </w:rPr>
        <w:t>Вине Рават</w:t>
      </w:r>
      <w:r w:rsidR="00854209" w:rsidRPr="00927113">
        <w:t>,</w:t>
      </w:r>
      <w:r w:rsidR="00854209" w:rsidRPr="00927113">
        <w:rPr>
          <w:szCs w:val="22"/>
        </w:rPr>
        <w:t xml:space="preserve"> </w:t>
      </w:r>
      <w:r w:rsidRPr="00927113">
        <w:rPr>
          <w:szCs w:val="22"/>
        </w:rPr>
        <w:t>г-ну Питеру Май</w:t>
      </w:r>
      <w:r w:rsidR="008712ED" w:rsidRPr="00927113">
        <w:rPr>
          <w:szCs w:val="22"/>
        </w:rPr>
        <w:t>о</w:t>
      </w:r>
      <w:r w:rsidRPr="00927113">
        <w:rPr>
          <w:szCs w:val="22"/>
        </w:rPr>
        <w:t>ру</w:t>
      </w:r>
      <w:r w:rsidRPr="00927113">
        <w:t xml:space="preserve">, </w:t>
      </w:r>
      <w:r w:rsidR="00854209" w:rsidRPr="00927113">
        <w:t xml:space="preserve">г-ну </w:t>
      </w:r>
      <w:r w:rsidR="00854209" w:rsidRPr="00927113">
        <w:rPr>
          <w:szCs w:val="22"/>
        </w:rPr>
        <w:t>Кавуссу Арасте</w:t>
      </w:r>
      <w:r w:rsidR="00854209" w:rsidRPr="00927113">
        <w:t xml:space="preserve"> и </w:t>
      </w:r>
      <w:r w:rsidR="00295699" w:rsidRPr="00927113">
        <w:t>г</w:t>
      </w:r>
      <w:r w:rsidR="00295699" w:rsidRPr="00927113">
        <w:noBreakHyphen/>
      </w:r>
      <w:r w:rsidRPr="00927113">
        <w:t>ну</w:t>
      </w:r>
      <w:r w:rsidR="00295699" w:rsidRPr="00927113">
        <w:t> </w:t>
      </w:r>
      <w:r w:rsidRPr="00927113">
        <w:t>Скотту Котлеру.</w:t>
      </w:r>
    </w:p>
    <w:p w:rsidR="0028006D" w:rsidRPr="00927113" w:rsidRDefault="0028006D" w:rsidP="00752CA2">
      <w:r w:rsidRPr="00927113">
        <w:t>Хотел бы также выразить искреннюю благодарность</w:t>
      </w:r>
      <w:r w:rsidR="00854209" w:rsidRPr="00927113">
        <w:t xml:space="preserve"> г-ну </w:t>
      </w:r>
      <w:r w:rsidR="00752CA2" w:rsidRPr="00927113">
        <w:t xml:space="preserve">Марио Маневичу </w:t>
      </w:r>
      <w:r w:rsidR="00854209" w:rsidRPr="00927113">
        <w:t>и</w:t>
      </w:r>
      <w:r w:rsidRPr="00927113">
        <w:t xml:space="preserve"> г</w:t>
      </w:r>
      <w:r w:rsidRPr="00927113">
        <w:noBreakHyphen/>
        <w:t xml:space="preserve">ну Фабио Лейте, выполнявшим обязанности Секретаря КГР. </w:t>
      </w:r>
      <w:r w:rsidR="00752CA2" w:rsidRPr="00927113">
        <w:t>Кроме того, м</w:t>
      </w:r>
      <w:r w:rsidRPr="00927113">
        <w:t>не хотелось бы поблагодарить Директор</w:t>
      </w:r>
      <w:r w:rsidR="00854209" w:rsidRPr="00927113">
        <w:t>а г</w:t>
      </w:r>
      <w:r w:rsidR="00854209" w:rsidRPr="00927113">
        <w:noBreakHyphen/>
      </w:r>
      <w:r w:rsidRPr="00927113">
        <w:t>на</w:t>
      </w:r>
      <w:r w:rsidR="00854209" w:rsidRPr="00927113">
        <w:t> </w:t>
      </w:r>
      <w:r w:rsidRPr="00927113">
        <w:t>Франсуа Ранси, а также персонал БР за их неоценимую поддержку.</w:t>
      </w:r>
    </w:p>
    <w:p w:rsidR="00854209" w:rsidRPr="00927113" w:rsidRDefault="00854209" w:rsidP="00651255">
      <w:pPr>
        <w:tabs>
          <w:tab w:val="clear" w:pos="1134"/>
          <w:tab w:val="clear" w:pos="1871"/>
          <w:tab w:val="clear" w:pos="2268"/>
          <w:tab w:val="left" w:pos="1701"/>
        </w:tabs>
        <w:spacing w:before="720"/>
        <w:ind w:left="1701" w:hanging="1701"/>
      </w:pPr>
      <w:r w:rsidRPr="00927113">
        <w:rPr>
          <w:b/>
          <w:bCs/>
        </w:rPr>
        <w:lastRenderedPageBreak/>
        <w:t>Дополнение 1</w:t>
      </w:r>
      <w:r w:rsidRPr="00927113">
        <w:t xml:space="preserve">: </w:t>
      </w:r>
      <w:r w:rsidRPr="00927113">
        <w:tab/>
      </w:r>
      <w:r w:rsidR="00651255" w:rsidRPr="00927113">
        <w:t xml:space="preserve">Предлагаемый пересмотр Руководящих указаний по методам работы </w:t>
      </w:r>
      <w:r w:rsidR="008712ED" w:rsidRPr="00927113">
        <w:t xml:space="preserve">ассамблеи </w:t>
      </w:r>
      <w:r w:rsidR="00651255" w:rsidRPr="00927113">
        <w:t xml:space="preserve">радиосвязи, исследовательских комиссий по радиосвязи и связанных с ними групп </w:t>
      </w:r>
    </w:p>
    <w:p w:rsidR="00854209" w:rsidRPr="00927113" w:rsidRDefault="00854209" w:rsidP="00651255">
      <w:pPr>
        <w:tabs>
          <w:tab w:val="clear" w:pos="1134"/>
          <w:tab w:val="clear" w:pos="1871"/>
          <w:tab w:val="clear" w:pos="2268"/>
          <w:tab w:val="left" w:pos="1701"/>
        </w:tabs>
        <w:spacing w:after="120"/>
        <w:ind w:left="1701" w:hanging="1701"/>
      </w:pPr>
      <w:r w:rsidRPr="00927113">
        <w:rPr>
          <w:b/>
          <w:bCs/>
        </w:rPr>
        <w:t>Дополнение 2</w:t>
      </w:r>
      <w:r w:rsidRPr="00927113">
        <w:t xml:space="preserve">: </w:t>
      </w:r>
      <w:r w:rsidRPr="00927113">
        <w:tab/>
      </w:r>
      <w:r w:rsidR="00651255" w:rsidRPr="00927113">
        <w:t>Предлагаемый пересмотренный формат Рекомендаций МСЭ</w:t>
      </w:r>
      <w:r w:rsidRPr="00927113">
        <w:t xml:space="preserve">-R </w:t>
      </w:r>
    </w:p>
    <w:p w:rsidR="00854209" w:rsidRPr="00927113" w:rsidRDefault="00854209" w:rsidP="00651255">
      <w:pPr>
        <w:tabs>
          <w:tab w:val="clear" w:pos="1134"/>
          <w:tab w:val="clear" w:pos="1871"/>
          <w:tab w:val="clear" w:pos="2268"/>
          <w:tab w:val="left" w:pos="1701"/>
        </w:tabs>
        <w:spacing w:after="120"/>
        <w:ind w:left="1701" w:hanging="1701"/>
      </w:pPr>
      <w:r w:rsidRPr="00927113">
        <w:rPr>
          <w:b/>
          <w:bCs/>
        </w:rPr>
        <w:t>Дополнение 3</w:t>
      </w:r>
      <w:r w:rsidRPr="00927113">
        <w:t xml:space="preserve">: </w:t>
      </w:r>
      <w:r w:rsidRPr="00927113">
        <w:tab/>
      </w:r>
      <w:r w:rsidR="00651255" w:rsidRPr="00927113">
        <w:t>Предлагаемый пересмотр Резолюции МСЭ</w:t>
      </w:r>
      <w:r w:rsidRPr="00927113">
        <w:t xml:space="preserve">-R 1-6 </w:t>
      </w:r>
    </w:p>
    <w:p w:rsidR="00854209" w:rsidRPr="00927113" w:rsidRDefault="00854209" w:rsidP="00752CA2">
      <w:pPr>
        <w:tabs>
          <w:tab w:val="clear" w:pos="1134"/>
          <w:tab w:val="clear" w:pos="1871"/>
          <w:tab w:val="clear" w:pos="2268"/>
          <w:tab w:val="left" w:pos="1701"/>
        </w:tabs>
        <w:spacing w:after="120"/>
        <w:ind w:left="1701" w:hanging="1701"/>
      </w:pPr>
      <w:r w:rsidRPr="00927113">
        <w:rPr>
          <w:b/>
          <w:bCs/>
        </w:rPr>
        <w:t>Дополнение 4</w:t>
      </w:r>
      <w:r w:rsidRPr="00927113">
        <w:t xml:space="preserve">: </w:t>
      </w:r>
      <w:r w:rsidRPr="00927113">
        <w:tab/>
      </w:r>
      <w:r w:rsidR="00752CA2" w:rsidRPr="00927113">
        <w:t xml:space="preserve">Предлагаемый пересмотр Резолюции МСЭ-R </w:t>
      </w:r>
      <w:r w:rsidRPr="00927113">
        <w:t xml:space="preserve">6-1 </w:t>
      </w:r>
    </w:p>
    <w:p w:rsidR="00854209" w:rsidRPr="00927113" w:rsidRDefault="00854209" w:rsidP="00752CA2">
      <w:pPr>
        <w:tabs>
          <w:tab w:val="clear" w:pos="1134"/>
          <w:tab w:val="clear" w:pos="1871"/>
          <w:tab w:val="clear" w:pos="2268"/>
          <w:tab w:val="left" w:pos="1701"/>
        </w:tabs>
        <w:spacing w:after="120"/>
        <w:ind w:left="1701" w:hanging="1701"/>
        <w:rPr>
          <w:szCs w:val="24"/>
        </w:rPr>
      </w:pPr>
      <w:r w:rsidRPr="00927113">
        <w:rPr>
          <w:b/>
          <w:bCs/>
        </w:rPr>
        <w:t>Дополнение 5</w:t>
      </w:r>
      <w:r w:rsidRPr="00927113">
        <w:t>:</w:t>
      </w:r>
      <w:r w:rsidRPr="00927113">
        <w:rPr>
          <w:b/>
          <w:bCs/>
        </w:rPr>
        <w:t xml:space="preserve"> </w:t>
      </w:r>
      <w:r w:rsidRPr="00927113">
        <w:rPr>
          <w:b/>
          <w:bCs/>
        </w:rPr>
        <w:tab/>
      </w:r>
      <w:r w:rsidR="00752CA2" w:rsidRPr="00927113">
        <w:rPr>
          <w:szCs w:val="24"/>
        </w:rPr>
        <w:t>Статистические данные об участии стран в работе исследовательских комиссий МСЭ-R, в том числе информация о географическом распределении и гендерном балансе, а также данные о председателях и заместителях председателей исследовательских комиссий и рабочих групп</w:t>
      </w:r>
      <w:r w:rsidRPr="00927113">
        <w:rPr>
          <w:szCs w:val="24"/>
        </w:rPr>
        <w:t xml:space="preserve"> </w:t>
      </w:r>
    </w:p>
    <w:p w:rsidR="00D25C14" w:rsidRPr="00927113" w:rsidRDefault="00D25C14" w:rsidP="00295699">
      <w:r w:rsidRPr="00927113">
        <w:br w:type="page"/>
      </w:r>
    </w:p>
    <w:p w:rsidR="00854209" w:rsidRPr="00927113" w:rsidRDefault="00854209" w:rsidP="00854209">
      <w:pPr>
        <w:pStyle w:val="AppendixNo"/>
        <w:rPr>
          <w:lang w:eastAsia="zh-CN"/>
        </w:rPr>
      </w:pPr>
      <w:r w:rsidRPr="00927113">
        <w:rPr>
          <w:lang w:eastAsia="zh-CN"/>
        </w:rPr>
        <w:lastRenderedPageBreak/>
        <w:t>ДОПОЛНЕНИЕ 1</w:t>
      </w:r>
    </w:p>
    <w:p w:rsidR="006F6AAB" w:rsidRPr="00927113" w:rsidRDefault="00B60121" w:rsidP="00B60121">
      <w:pPr>
        <w:pStyle w:val="Appendixtitle"/>
      </w:pPr>
      <w:ins w:id="9" w:author="Komissarova, Olga" w:date="2015-09-09T09:06:00Z">
        <w:r w:rsidRPr="00927113">
          <w:t xml:space="preserve">Предлагаемый пересмотр </w:t>
        </w:r>
      </w:ins>
      <w:r w:rsidR="006F6AAB" w:rsidRPr="00927113">
        <w:t>Руководящи</w:t>
      </w:r>
      <w:ins w:id="10" w:author="Komissarova, Olga" w:date="2015-09-09T09:06:00Z">
        <w:r w:rsidRPr="00927113">
          <w:t>х</w:t>
        </w:r>
      </w:ins>
      <w:del w:id="11" w:author="Komissarova, Olga" w:date="2015-09-09T09:06:00Z">
        <w:r w:rsidRPr="00927113" w:rsidDel="00B60121">
          <w:delText>е</w:delText>
        </w:r>
      </w:del>
      <w:r w:rsidR="006F6AAB" w:rsidRPr="00927113">
        <w:t xml:space="preserve"> указани</w:t>
      </w:r>
      <w:ins w:id="12" w:author="Komissarova, Olga" w:date="2015-09-09T09:06:00Z">
        <w:r w:rsidRPr="00927113">
          <w:t>й</w:t>
        </w:r>
      </w:ins>
      <w:del w:id="13" w:author="Komissarova, Olga" w:date="2015-09-09T09:06:00Z">
        <w:r w:rsidRPr="00927113" w:rsidDel="00B60121">
          <w:delText>я</w:delText>
        </w:r>
      </w:del>
      <w:r w:rsidR="006F6AAB" w:rsidRPr="00927113">
        <w:t xml:space="preserve"> по методам работы ассамблеи радиосвязи, исследовательских комиссий по радиосвязи </w:t>
      </w:r>
      <w:r w:rsidRPr="00927113">
        <w:br/>
      </w:r>
      <w:r w:rsidR="006F6AAB" w:rsidRPr="00927113">
        <w:t>и связанных с ними групп</w:t>
      </w:r>
    </w:p>
    <w:p w:rsidR="006F6AAB" w:rsidRPr="00927113" w:rsidRDefault="006F6AAB" w:rsidP="006F6AAB">
      <w:pPr>
        <w:pStyle w:val="Appendixtitle"/>
      </w:pPr>
      <w:r w:rsidRPr="00927113">
        <w:t>2013 год</w:t>
      </w:r>
    </w:p>
    <w:p w:rsidR="006F6AAB" w:rsidRPr="00927113" w:rsidRDefault="006F6AAB" w:rsidP="006F6AAB">
      <w:pPr>
        <w:jc w:val="center"/>
      </w:pPr>
      <w:r w:rsidRPr="00927113">
        <w:t>СОДЕРЖАНИЕ</w:t>
      </w:r>
    </w:p>
    <w:p w:rsidR="006F6AAB" w:rsidRPr="00927113" w:rsidRDefault="006F6AAB" w:rsidP="00BD2123">
      <w:pPr>
        <w:tabs>
          <w:tab w:val="center" w:pos="7938"/>
        </w:tabs>
        <w:spacing w:before="360"/>
        <w:rPr>
          <w:i/>
          <w:lang w:eastAsia="ja-JP"/>
        </w:rPr>
      </w:pPr>
      <w:r w:rsidRPr="00927113">
        <w:rPr>
          <w:i/>
          <w:lang w:eastAsia="ja-JP"/>
        </w:rPr>
        <w:t>(</w:t>
      </w:r>
      <w:r w:rsidR="00BD2123" w:rsidRPr="00927113">
        <w:rPr>
          <w:i/>
          <w:lang w:eastAsia="ja-JP"/>
        </w:rPr>
        <w:t>В случае принятия предлагаемых изменений, в результате также может быть изменена соответствующая часть содержания</w:t>
      </w:r>
      <w:r w:rsidRPr="00927113">
        <w:rPr>
          <w:i/>
          <w:lang w:eastAsia="ja-JP"/>
        </w:rPr>
        <w:t>.)</w:t>
      </w:r>
    </w:p>
    <w:p w:rsidR="006F6AAB" w:rsidRPr="00927113" w:rsidRDefault="006F6AAB" w:rsidP="006F6AAB">
      <w:pPr>
        <w:pStyle w:val="Heading1"/>
      </w:pPr>
      <w:r w:rsidRPr="00927113">
        <w:t>1</w:t>
      </w:r>
      <w:r w:rsidRPr="00927113">
        <w:tab/>
        <w:t>История вопроса</w:t>
      </w:r>
    </w:p>
    <w:p w:rsidR="006F6AAB" w:rsidRPr="00927113" w:rsidRDefault="00BD2123" w:rsidP="00BD2123">
      <w:pPr>
        <w:rPr>
          <w:i/>
          <w:iCs/>
          <w:lang w:eastAsia="ja-JP"/>
        </w:rPr>
      </w:pPr>
      <w:r w:rsidRPr="00927113">
        <w:rPr>
          <w:i/>
          <w:iCs/>
          <w:lang w:eastAsia="ja-JP"/>
        </w:rPr>
        <w:t>Для раздела 1 изменения не предлагаются</w:t>
      </w:r>
      <w:r w:rsidR="006F6AAB" w:rsidRPr="00927113">
        <w:rPr>
          <w:i/>
          <w:iCs/>
          <w:lang w:eastAsia="ja-JP"/>
        </w:rPr>
        <w:t>.</w:t>
      </w:r>
    </w:p>
    <w:p w:rsidR="006F6AAB" w:rsidRPr="00927113" w:rsidRDefault="006F6AAB" w:rsidP="006F6AAB">
      <w:pPr>
        <w:pStyle w:val="Heading1"/>
        <w:rPr>
          <w:lang w:eastAsia="ja-JP"/>
        </w:rPr>
      </w:pPr>
      <w:r w:rsidRPr="00927113">
        <w:t>2</w:t>
      </w:r>
      <w:r w:rsidRPr="00927113">
        <w:tab/>
        <w:t>Собрания</w:t>
      </w:r>
    </w:p>
    <w:p w:rsidR="006F6AAB" w:rsidRPr="00927113" w:rsidRDefault="00BD2123" w:rsidP="00BD2123">
      <w:pPr>
        <w:rPr>
          <w:i/>
          <w:iCs/>
          <w:lang w:eastAsia="ja-JP"/>
        </w:rPr>
      </w:pPr>
      <w:r w:rsidRPr="00927113">
        <w:rPr>
          <w:i/>
          <w:iCs/>
          <w:lang w:eastAsia="ja-JP"/>
        </w:rPr>
        <w:t>Для раздела 2 изменения не предлагаются</w:t>
      </w:r>
      <w:r w:rsidR="006F6AAB" w:rsidRPr="00927113">
        <w:rPr>
          <w:i/>
          <w:iCs/>
          <w:lang w:eastAsia="ja-JP"/>
        </w:rPr>
        <w:t>.</w:t>
      </w:r>
    </w:p>
    <w:p w:rsidR="006F6AAB" w:rsidRPr="00927113" w:rsidRDefault="006F6AAB" w:rsidP="006F6AAB">
      <w:pPr>
        <w:pStyle w:val="Heading1"/>
      </w:pPr>
      <w:r w:rsidRPr="00927113">
        <w:t>3</w:t>
      </w:r>
      <w:r w:rsidRPr="00927113">
        <w:tab/>
        <w:t>Документация</w:t>
      </w:r>
    </w:p>
    <w:p w:rsidR="006F6AAB" w:rsidRPr="00927113" w:rsidRDefault="006F6AAB" w:rsidP="006F6AAB">
      <w:r w:rsidRPr="00927113">
        <w:t xml:space="preserve">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 а также обеим сессиям ПСК, исследовательским комиссиям и Специальному комитету, а также соответствующим подчиненным им группам. </w:t>
      </w:r>
    </w:p>
    <w:p w:rsidR="006F6AAB" w:rsidRPr="00927113" w:rsidRDefault="006F6AAB" w:rsidP="006F6AAB">
      <w:pPr>
        <w:pStyle w:val="Heading2"/>
      </w:pPr>
      <w:bookmarkStart w:id="14" w:name="_Toc125365666"/>
      <w:bookmarkStart w:id="15" w:name="_Toc355617849"/>
      <w:r w:rsidRPr="00927113">
        <w:t>3.1</w:t>
      </w:r>
      <w:r w:rsidRPr="00927113">
        <w:tab/>
        <w:t>Представление вкладов к собрания</w:t>
      </w:r>
      <w:bookmarkEnd w:id="14"/>
      <w:r w:rsidRPr="00927113">
        <w:t>м</w:t>
      </w:r>
      <w:bookmarkEnd w:id="15"/>
    </w:p>
    <w:p w:rsidR="006F6AAB" w:rsidRPr="00927113" w:rsidRDefault="006F6AAB" w:rsidP="006F6AAB">
      <w:r w:rsidRPr="00927113">
        <w:t>В п. 8 Резолюции МСЭ-R 1 приводится информация, касающаяся вкладов в исследования, проводимые исследовательскими комиссиями. В частности, следует отметить, что вклады, предназначенные для рассмотрения на собраниях исследовательских комиссий и подчиненных им групп, должны направляться в БР по электронной почте согласно соответствующему адресу электронной почты, указанному в письме, содержащем объявление о собрании (см. п. 8.2 Резолюции МСЭ-R 1).</w:t>
      </w:r>
    </w:p>
    <w:p w:rsidR="006F6AAB" w:rsidRPr="00927113" w:rsidRDefault="006F6AAB" w:rsidP="006F6AAB">
      <w:pPr>
        <w:pStyle w:val="Heading2"/>
      </w:pPr>
      <w:bookmarkStart w:id="16" w:name="_Toc125365667"/>
      <w:bookmarkStart w:id="17" w:name="_Toc355617850"/>
      <w:r w:rsidRPr="00927113">
        <w:t>3.2</w:t>
      </w:r>
      <w:r w:rsidRPr="00927113">
        <w:tab/>
        <w:t>Подготовка вкладов в виде документов</w:t>
      </w:r>
      <w:bookmarkEnd w:id="16"/>
      <w:bookmarkEnd w:id="17"/>
    </w:p>
    <w:p w:rsidR="006F6AAB" w:rsidRPr="00927113" w:rsidRDefault="006F6AAB" w:rsidP="006F6AAB">
      <w:r w:rsidRPr="00927113">
        <w:t>Руководящие указания, касающиеся подготовки вкладов к собраниям, подробно изложены в п. 8.2 Резолюции МСЭ-R 1.</w:t>
      </w:r>
    </w:p>
    <w:p w:rsidR="006F6AAB" w:rsidRPr="00927113" w:rsidRDefault="006F6AAB" w:rsidP="006F6AAB">
      <w:pPr>
        <w:pStyle w:val="Heading2"/>
      </w:pPr>
      <w:bookmarkStart w:id="18" w:name="_Toc125365668"/>
      <w:bookmarkStart w:id="19" w:name="_Toc355617851"/>
      <w:r w:rsidRPr="00927113">
        <w:t>3.3</w:t>
      </w:r>
      <w:r w:rsidRPr="00927113">
        <w:tab/>
        <w:t>Предельные сроки для представления вкладов</w:t>
      </w:r>
      <w:bookmarkEnd w:id="18"/>
      <w:bookmarkEnd w:id="19"/>
    </w:p>
    <w:p w:rsidR="006F6AAB" w:rsidRPr="00927113" w:rsidRDefault="006F6AAB" w:rsidP="006F6AAB">
      <w:r w:rsidRPr="00927113">
        <w:t>Предельные сроки представления вкладов указаны в п. 8.3 Резолюции МСЭ-R 1.</w:t>
      </w:r>
    </w:p>
    <w:p w:rsidR="006F6AAB" w:rsidRPr="00927113" w:rsidRDefault="006F6AAB" w:rsidP="006F6AAB">
      <w:r w:rsidRPr="00927113">
        <w:t xml:space="preserve">В случае второй сессии ПСК предельным сроком для документов, </w:t>
      </w:r>
      <w:r w:rsidRPr="00927113">
        <w:rPr>
          <w:i/>
          <w:iCs/>
        </w:rPr>
        <w:t>перевод которых не требуется</w:t>
      </w:r>
      <w:r w:rsidRPr="00927113">
        <w:t>, является 1600 UTC за 14 календарных дней до начала собрания.</w:t>
      </w:r>
    </w:p>
    <w:p w:rsidR="006F6AAB" w:rsidRPr="00927113" w:rsidRDefault="006F6AAB" w:rsidP="006F6AAB">
      <w:pPr>
        <w:pStyle w:val="Heading2"/>
      </w:pPr>
      <w:bookmarkStart w:id="20" w:name="_Toc125365669"/>
      <w:bookmarkStart w:id="21" w:name="_Toc355617852"/>
      <w:r w:rsidRPr="00927113">
        <w:t>3.4</w:t>
      </w:r>
      <w:r w:rsidRPr="00927113">
        <w:tab/>
        <w:t>Электронное размещение документов</w:t>
      </w:r>
      <w:bookmarkEnd w:id="20"/>
      <w:bookmarkEnd w:id="21"/>
    </w:p>
    <w:p w:rsidR="006F6AAB" w:rsidRPr="00927113" w:rsidRDefault="006F6AAB" w:rsidP="006F6AAB">
      <w:pPr>
        <w:rPr>
          <w:szCs w:val="22"/>
        </w:rPr>
      </w:pPr>
      <w:r w:rsidRPr="00927113">
        <w:rPr>
          <w:szCs w:val="22"/>
        </w:rPr>
        <w:t xml:space="preserve">Вклады размещаются "в полученном виде" на созданной для этой цели веб-странице в течение одного рабочего дня, а </w:t>
      </w:r>
      <w:r w:rsidRPr="00927113">
        <w:t>в течение трех рабочих дней их официальные версии размещаются на веб</w:t>
      </w:r>
      <w:r w:rsidRPr="00927113">
        <w:noBreakHyphen/>
        <w:t>сайте. Администрации должны представлять свои вклады, используя шаблон, опубликованный МСЭ-R.</w:t>
      </w:r>
    </w:p>
    <w:p w:rsidR="006F6AAB" w:rsidRPr="00927113" w:rsidRDefault="006F6AAB" w:rsidP="00DF4F20">
      <w:pPr>
        <w:rPr>
          <w:szCs w:val="22"/>
        </w:rPr>
      </w:pPr>
      <w:r w:rsidRPr="00927113">
        <w:rPr>
          <w:szCs w:val="22"/>
        </w:rPr>
        <w:t xml:space="preserve">Участникам, являющимся зарегистрированными пользователями TIES, рекомендуется пользоваться сетевой системой уведомления МСЭ ("ITU Web Notification System", зайти на адрес: </w:t>
      </w:r>
      <w:hyperlink r:id="rId9" w:history="1">
        <w:r w:rsidR="00DF4F20" w:rsidRPr="002C37F3">
          <w:rPr>
            <w:rStyle w:val="Hyperlink"/>
            <w:szCs w:val="22"/>
          </w:rPr>
          <w:t>http://www.itu.int/online/mm/scripts/notify</w:t>
        </w:r>
      </w:hyperlink>
      <w:r w:rsidRPr="00927113">
        <w:rPr>
          <w:szCs w:val="22"/>
        </w:rPr>
        <w:t>), которая по электронной почте будет осуществлять немедленное уведомление о любом новом документе (включая циркулярные письма), размещенном на веб-сайте МСЭ-R.</w:t>
      </w:r>
    </w:p>
    <w:p w:rsidR="006F6AAB" w:rsidRPr="00927113" w:rsidRDefault="006F6AAB" w:rsidP="006F6AAB">
      <w:pPr>
        <w:pStyle w:val="Heading2"/>
      </w:pPr>
      <w:bookmarkStart w:id="22" w:name="_Toc125365670"/>
      <w:bookmarkStart w:id="23" w:name="_Toc355617853"/>
      <w:r w:rsidRPr="00927113">
        <w:t>3.5</w:t>
      </w:r>
      <w:r w:rsidRPr="00927113">
        <w:tab/>
        <w:t>Серии документ</w:t>
      </w:r>
      <w:bookmarkEnd w:id="22"/>
      <w:r w:rsidRPr="00927113">
        <w:t>ации</w:t>
      </w:r>
      <w:bookmarkEnd w:id="23"/>
    </w:p>
    <w:p w:rsidR="00C47CD1" w:rsidRPr="00927113" w:rsidRDefault="00C47CD1" w:rsidP="00C47CD1">
      <w:pPr>
        <w:pStyle w:val="Heading3"/>
      </w:pPr>
      <w:bookmarkStart w:id="24" w:name="_Toc125365671"/>
      <w:bookmarkStart w:id="25" w:name="_Toc355617854"/>
      <w:r w:rsidRPr="00927113">
        <w:t>3.5.1</w:t>
      </w:r>
      <w:r w:rsidRPr="00927113">
        <w:tab/>
        <w:t>Документы-вклады</w:t>
      </w:r>
      <w:bookmarkEnd w:id="24"/>
      <w:bookmarkEnd w:id="25"/>
    </w:p>
    <w:p w:rsidR="00C47CD1" w:rsidRPr="00927113" w:rsidRDefault="00C47CD1" w:rsidP="002F3985">
      <w:r w:rsidRPr="00927113">
        <w:t>Каждая группа имеет собственную серию документов-вкладов, которые размещаются на веб-странице соответствующей группы. Эта серия сохраняется на протяжении всего исследовательского периода, т. е. от одной АР до другой, и включает все вклады, представленные этой группе, или отчеты ее председателя. В случае ПСК серия документов начинается на каждой сессии. После открытия собрания используются временные документы, как описано в п. 3.5.2, ниже. Заявления о взаимодействии, представленные после истечения предельного срока, предусмотренного в п. 3.3, выше, будут включены в серию документов-вкладов соответствующей группы, равно как и отчеты председателей групп или назначенных группой лиц (например, Докладчика), однако следует прилагать все усилия к тому, чтобы представлять такие отчеты до предельного срока.Документы, направленные исследовательским комиссиям рабочими группами и целевыми группами, тоже будут приниматься после истечения предельного срока.</w:t>
      </w:r>
    </w:p>
    <w:p w:rsidR="00C47CD1" w:rsidRPr="00927113" w:rsidRDefault="00C47CD1" w:rsidP="00C47CD1">
      <w:pPr>
        <w:pStyle w:val="Heading3"/>
      </w:pPr>
      <w:bookmarkStart w:id="26" w:name="_Toc125365672"/>
      <w:bookmarkStart w:id="27" w:name="_Toc355617855"/>
      <w:r w:rsidRPr="00927113">
        <w:t>3.5.2</w:t>
      </w:r>
      <w:r w:rsidRPr="00927113">
        <w:tab/>
        <w:t>Временные документы</w:t>
      </w:r>
      <w:bookmarkEnd w:id="26"/>
      <w:r w:rsidRPr="00927113">
        <w:t xml:space="preserve"> (TEMP)</w:t>
      </w:r>
      <w:bookmarkEnd w:id="27"/>
    </w:p>
    <w:p w:rsidR="00C47CD1" w:rsidRPr="00927113" w:rsidRDefault="00C47CD1" w:rsidP="00C47CD1">
      <w:r w:rsidRPr="00927113">
        <w:t>Документы, подготовленные во время собрания, считаются временными и размещаются на веб-странице соответствующей группы. Само их название подразумевает, что они являются рабочими документами, которые используются как способ отражения мнений и идей, выработанных во время собрания, и, кроме того, для подготовки текстов с целью их возможного принятия группой. В конце собрания те временные документы, которые содержат материал, подлежащий сохранению, используются далее для подготовки итоговых</w:t>
      </w:r>
      <w:r w:rsidRPr="00927113">
        <w:rPr>
          <w:u w:val="single"/>
        </w:rPr>
        <w:t xml:space="preserve"> </w:t>
      </w:r>
      <w:r w:rsidRPr="00927113">
        <w:t>документов, четырьмя типичными примерами которых являются:</w:t>
      </w:r>
    </w:p>
    <w:p w:rsidR="00CA62B5" w:rsidRPr="00927113" w:rsidRDefault="00CA62B5" w:rsidP="00CA62B5">
      <w:pPr>
        <w:pStyle w:val="enumlev1"/>
        <w:rPr>
          <w:ins w:id="28" w:author="Boldyreva, Natalia" w:date="2015-04-27T14:51:00Z"/>
        </w:rPr>
      </w:pPr>
      <w:r w:rsidRPr="00927113">
        <w:t>–</w:t>
      </w:r>
      <w:r w:rsidRPr="00927113">
        <w:tab/>
        <w:t>проекты новых или пересмотренных Рекомендаций</w:t>
      </w:r>
      <w:ins w:id="29" w:author="Boldyreva, Natalia" w:date="2015-04-27T16:06:00Z">
        <w:r w:rsidRPr="00927113">
          <w:t>, Отчетов,</w:t>
        </w:r>
      </w:ins>
      <w:del w:id="30" w:author="Boldyreva, Natalia" w:date="2015-04-27T16:07:00Z">
        <w:r w:rsidRPr="00927113" w:rsidDel="0052522D">
          <w:delText xml:space="preserve"> или</w:delText>
        </w:r>
      </w:del>
      <w:r w:rsidRPr="00927113">
        <w:t xml:space="preserve"> Вопросов </w:t>
      </w:r>
      <w:ins w:id="31" w:author="Boldyreva, Natalia" w:date="2015-04-27T16:07:00Z">
        <w:r w:rsidRPr="00927113">
          <w:t xml:space="preserve">или </w:t>
        </w:r>
      </w:ins>
      <w:ins w:id="32" w:author="Boldyreva, Natalia" w:date="2015-04-27T16:08:00Z">
        <w:r w:rsidRPr="00927113">
          <w:t xml:space="preserve">любых </w:t>
        </w:r>
      </w:ins>
      <w:ins w:id="33" w:author="Boldyreva, Natalia" w:date="2015-04-27T16:07:00Z">
        <w:r w:rsidRPr="00927113">
          <w:t>других текстов МСЭ-R</w:t>
        </w:r>
        <w:r w:rsidRPr="00927113">
          <w:rPr>
            <w:rPrChange w:id="34" w:author="Boldyreva, Natalia" w:date="2015-04-27T16:07:00Z">
              <w:rPr>
                <w:rFonts w:asciiTheme="majorBidi" w:hAnsiTheme="majorBidi" w:cstheme="majorBidi"/>
                <w:snapToGrid w:val="0"/>
                <w:szCs w:val="22"/>
                <w:lang w:val="en-US"/>
              </w:rPr>
            </w:rPrChange>
          </w:rPr>
          <w:t xml:space="preserve"> </w:t>
        </w:r>
      </w:ins>
      <w:r w:rsidRPr="00927113">
        <w:t>для последующего рассмотрения исследовательской комиссией;</w:t>
      </w:r>
    </w:p>
    <w:p w:rsidR="00CA62B5" w:rsidRPr="00927113" w:rsidRDefault="00CA62B5" w:rsidP="00CA62B5">
      <w:pPr>
        <w:pStyle w:val="enumlev1"/>
      </w:pPr>
      <w:ins w:id="35" w:author="Boldyreva, Natalia" w:date="2015-04-27T14:51:00Z">
        <w:r w:rsidRPr="00927113">
          <w:t>–</w:t>
        </w:r>
        <w:r w:rsidRPr="00927113">
          <w:tab/>
        </w:r>
      </w:ins>
      <w:ins w:id="36" w:author="Boldyreva, Natalia" w:date="2015-04-27T16:07:00Z">
        <w:r w:rsidRPr="00927113">
          <w:t>пр</w:t>
        </w:r>
      </w:ins>
      <w:ins w:id="37" w:author="Boldyreva, Natalia" w:date="2015-04-27T16:08:00Z">
        <w:r w:rsidRPr="00927113">
          <w:t>ое</w:t>
        </w:r>
      </w:ins>
      <w:ins w:id="38" w:author="Boldyreva, Natalia" w:date="2015-04-27T16:07:00Z">
        <w:r w:rsidRPr="00927113">
          <w:t xml:space="preserve">кты редакционных пересмотров </w:t>
        </w:r>
      </w:ins>
      <w:ins w:id="39" w:author="Boldyreva, Natalia" w:date="2015-04-27T16:08:00Z">
        <w:r w:rsidRPr="00927113">
          <w:t>Рекомендаций, Отчетов, Вопросов или любых других текстов МСЭ-R для последующего рассмотрения исследовательской комиссией;</w:t>
        </w:r>
      </w:ins>
    </w:p>
    <w:p w:rsidR="00CA62B5" w:rsidRPr="00927113" w:rsidRDefault="00CA62B5" w:rsidP="00CA62B5">
      <w:pPr>
        <w:pStyle w:val="enumlev1"/>
      </w:pPr>
      <w:r w:rsidRPr="00927113">
        <w:t>–</w:t>
      </w:r>
      <w:r w:rsidRPr="00927113">
        <w:tab/>
        <w:t xml:space="preserve">предварительные проекты </w:t>
      </w:r>
      <w:ins w:id="40" w:author="Boldyreva, Natalia" w:date="2015-04-27T16:08:00Z">
        <w:r w:rsidRPr="00927113">
          <w:t xml:space="preserve">новых или пересмотренных </w:t>
        </w:r>
      </w:ins>
      <w:r w:rsidRPr="00927113">
        <w:t>Рекомендаций</w:t>
      </w:r>
      <w:ins w:id="41" w:author="Boldyreva, Natalia" w:date="2015-04-27T16:09:00Z">
        <w:r w:rsidRPr="00927113">
          <w:t>,</w:t>
        </w:r>
      </w:ins>
      <w:ins w:id="42" w:author="Antipina, Nadezda" w:date="2015-04-29T16:18:00Z">
        <w:r w:rsidRPr="00927113">
          <w:t xml:space="preserve"> </w:t>
        </w:r>
      </w:ins>
      <w:ins w:id="43" w:author="Boldyreva, Natalia" w:date="2015-04-27T16:09:00Z">
        <w:r w:rsidRPr="00927113">
          <w:t>Отчетов, Вопросов или любых других текстов МСЭ-R для последующего рассмотрения на следующих собраниях;</w:t>
        </w:r>
      </w:ins>
      <w:del w:id="44" w:author="Boldyreva, Natalia" w:date="2015-04-27T16:09:00Z">
        <w:r w:rsidRPr="00927113" w:rsidDel="0052522D">
          <w:delText>(например, предварительные проекты новых Рекомендаций), которые становятся приложениями к отчету председателя;</w:delText>
        </w:r>
      </w:del>
    </w:p>
    <w:p w:rsidR="00CA62B5" w:rsidRPr="00927113" w:rsidRDefault="00CA62B5" w:rsidP="00CA62B5">
      <w:pPr>
        <w:pStyle w:val="enumlev1"/>
        <w:rPr>
          <w:ins w:id="45" w:author="Boldyreva, Natalia" w:date="2015-04-27T16:11:00Z"/>
        </w:rPr>
      </w:pPr>
      <w:r w:rsidRPr="00927113">
        <w:t>–</w:t>
      </w:r>
      <w:r w:rsidRPr="00927113">
        <w:tab/>
        <w:t xml:space="preserve">материал </w:t>
      </w:r>
      <w:ins w:id="46" w:author="Boldyreva, Natalia" w:date="2015-04-27T16:10:00Z">
        <w:r w:rsidRPr="00927113">
          <w:t xml:space="preserve">или рабочие документы </w:t>
        </w:r>
      </w:ins>
      <w:r w:rsidRPr="00927113">
        <w:t xml:space="preserve">для </w:t>
      </w:r>
      <w:ins w:id="47" w:author="Boldyreva, Natalia" w:date="2015-04-27T16:10:00Z">
        <w:r w:rsidRPr="00927113">
          <w:t xml:space="preserve">указанных выше предварительных текстов </w:t>
        </w:r>
      </w:ins>
      <w:ins w:id="48" w:author="Boldyreva, Natalia" w:date="2015-04-27T16:11:00Z">
        <w:r w:rsidRPr="00927113">
          <w:t>для последующего рассмотрения на следующих собраниях</w:t>
        </w:r>
      </w:ins>
      <w:del w:id="49" w:author="Boldyreva, Natalia" w:date="2015-04-27T16:11:00Z">
        <w:r w:rsidRPr="00927113" w:rsidDel="00001F07">
          <w:delText>Отчетов и Справочников</w:delText>
        </w:r>
      </w:del>
      <w:r w:rsidRPr="00927113">
        <w:t>;</w:t>
      </w:r>
    </w:p>
    <w:p w:rsidR="00CA62B5" w:rsidRPr="00927113" w:rsidRDefault="00CA62B5" w:rsidP="00CA62B5">
      <w:pPr>
        <w:pStyle w:val="enumlev1"/>
      </w:pPr>
      <w:ins w:id="50" w:author="Boldyreva, Natalia" w:date="2015-04-27T16:11:00Z">
        <w:r w:rsidRPr="00927113">
          <w:t>–</w:t>
        </w:r>
        <w:r w:rsidRPr="00927113">
          <w:tab/>
          <w:t>другие элементы для отчета Председателя;</w:t>
        </w:r>
      </w:ins>
    </w:p>
    <w:p w:rsidR="00CA62B5" w:rsidRPr="00927113" w:rsidRDefault="00CA62B5" w:rsidP="00CA62B5">
      <w:pPr>
        <w:pStyle w:val="enumlev1"/>
      </w:pPr>
      <w:r w:rsidRPr="00927113">
        <w:t>–</w:t>
      </w:r>
      <w:r w:rsidRPr="00927113">
        <w:tab/>
        <w:t>заявления о взаимодействии для других групп.</w:t>
      </w:r>
    </w:p>
    <w:p w:rsidR="00C47CD1" w:rsidRPr="00927113" w:rsidRDefault="00C47CD1" w:rsidP="00C47CD1">
      <w:r w:rsidRPr="00927113">
        <w:t>После того как они подготовлены и размещены на веб-сайте МСЭ-R, любые последующие ссылки должны делаться именно на эти документы, а не на первоначальные варианты временных документов (см. также п. 2.4.4.2, выше). Это важно для обеспечения того, чтобы для дальнейшего изучения был представлен самый последний вариант текста – вариант, который часто содержит изменения по сравнению с первоначальным вариантом временного документа. В этом контексте см. п. 3.5.6, ниже, относительно приложений к отчетам председателей.</w:t>
      </w:r>
    </w:p>
    <w:p w:rsidR="00C47CD1" w:rsidRPr="00927113" w:rsidRDefault="00C47CD1" w:rsidP="00C47CD1">
      <w:pPr>
        <w:pStyle w:val="Heading3"/>
      </w:pPr>
      <w:bookmarkStart w:id="51" w:name="_Toc125365673"/>
      <w:bookmarkStart w:id="52" w:name="_Toc355617856"/>
      <w:r w:rsidRPr="00927113">
        <w:t>3.5.3</w:t>
      </w:r>
      <w:r w:rsidRPr="00927113">
        <w:tab/>
        <w:t>Административные документы</w:t>
      </w:r>
      <w:bookmarkEnd w:id="51"/>
      <w:r w:rsidRPr="00927113">
        <w:t xml:space="preserve"> (ADM)</w:t>
      </w:r>
      <w:bookmarkEnd w:id="52"/>
    </w:p>
    <w:p w:rsidR="00C47CD1" w:rsidRPr="00927113" w:rsidRDefault="00C47CD1" w:rsidP="00C47CD1">
      <w:r w:rsidRPr="00927113">
        <w:t>Документы этой серии используются для повесток дня и вопросов управленческого характера, касающихся организации работы группы или групп, например круга ведения подгрупп, графика собраний и т. д.</w:t>
      </w:r>
    </w:p>
    <w:p w:rsidR="00C47CD1" w:rsidRPr="00927113" w:rsidRDefault="00C47CD1" w:rsidP="00C47CD1">
      <w:pPr>
        <w:pStyle w:val="Heading3"/>
      </w:pPr>
      <w:bookmarkStart w:id="53" w:name="_Toc125365674"/>
      <w:bookmarkStart w:id="54" w:name="_Toc355617857"/>
      <w:r w:rsidRPr="00927113">
        <w:lastRenderedPageBreak/>
        <w:t>3.5.4</w:t>
      </w:r>
      <w:r w:rsidRPr="00927113">
        <w:tab/>
        <w:t>Информационные документы (INFO)</w:t>
      </w:r>
      <w:bookmarkEnd w:id="53"/>
      <w:bookmarkEnd w:id="54"/>
    </w:p>
    <w:p w:rsidR="00C47CD1" w:rsidRPr="00927113" w:rsidRDefault="00C47CD1" w:rsidP="00C47CD1">
      <w:r w:rsidRPr="00927113">
        <w:t xml:space="preserve">Информационные документы содержат общую информацию о текущем собрании (или собраниях). Как отмечается в п. 2.4.4, они могут содержать информацию по организационным вопросам, например, относительно подготовки документов, резервирования залов заседания, и кроме того, они могут использоваться для доведения до сведения делегатов информации социального и внутреннего характера. Следует отметить, что документы INFO </w:t>
      </w:r>
      <w:r w:rsidRPr="00927113">
        <w:rPr>
          <w:u w:val="single"/>
        </w:rPr>
        <w:t>не</w:t>
      </w:r>
      <w:r w:rsidRPr="00927113">
        <w:t xml:space="preserve"> должны использоваться для передачи информации технического, процедурного или оперативного характера, связанной с соответствующим собранием (или собраниями).</w:t>
      </w:r>
    </w:p>
    <w:p w:rsidR="00C47CD1" w:rsidRPr="00927113" w:rsidRDefault="00C47CD1" w:rsidP="00C47CD1">
      <w:pPr>
        <w:pStyle w:val="Heading3"/>
      </w:pPr>
      <w:bookmarkStart w:id="55" w:name="_Toc125365675"/>
      <w:bookmarkStart w:id="56" w:name="_Toc355617858"/>
      <w:r w:rsidRPr="00927113">
        <w:t>3.5.5</w:t>
      </w:r>
      <w:r w:rsidRPr="00927113">
        <w:tab/>
        <w:t>Отчет руководства перед исследовательской комиссией</w:t>
      </w:r>
      <w:bookmarkEnd w:id="55"/>
      <w:bookmarkEnd w:id="56"/>
    </w:p>
    <w:p w:rsidR="00C47CD1" w:rsidRPr="00927113" w:rsidRDefault="00C47CD1" w:rsidP="00C47CD1">
      <w:r w:rsidRPr="00927113">
        <w:t>Каждая рабочая группа или целевая группа подготавливает отчет руководства для рассмотрения на следующем собрании исследовательской комиссии, которой они подчиняются. Этот документ относится к серии документов-вкладов исследовательской комиссии. Отчет руководства должен содержать информацию о состоянии работы в группе, освещать достигнутые результаты и сделанные выводы со времени предыдущего собрания исследовательской комиссии. Отчет руководства должен быть кратким (обычно менее 5 страниц) и не должен содержать подробную информацию о документации, организационных вопросах и обсуждениях во время собраний подчиненной группы.</w:t>
      </w:r>
    </w:p>
    <w:p w:rsidR="00C47CD1" w:rsidRPr="00927113" w:rsidRDefault="00C47CD1" w:rsidP="00C47CD1">
      <w:pPr>
        <w:pStyle w:val="Heading3"/>
      </w:pPr>
      <w:bookmarkStart w:id="57" w:name="_Toc125365676"/>
      <w:bookmarkStart w:id="58" w:name="_Toc355617859"/>
      <w:r w:rsidRPr="00927113">
        <w:t>3.5.6</w:t>
      </w:r>
      <w:r w:rsidRPr="00927113">
        <w:tab/>
        <w:t>Отчет председателя следующему собранию группы</w:t>
      </w:r>
      <w:bookmarkEnd w:id="57"/>
      <w:bookmarkEnd w:id="58"/>
    </w:p>
    <w:p w:rsidR="00C47CD1" w:rsidRPr="00927113" w:rsidRDefault="00C47CD1" w:rsidP="00C47CD1">
      <w:r w:rsidRPr="00927113">
        <w:t xml:space="preserve">Отчет председателя следующему собранию является документом, относящимся к серии </w:t>
      </w:r>
      <w:r w:rsidRPr="00927113">
        <w:rPr>
          <w:spacing w:val="-2"/>
        </w:rPr>
        <w:t>документов-вкладов группы. Этот документ должен быть представлен БР для размещения на веб-сайте МСЭ-R</w:t>
      </w:r>
      <w:r w:rsidRPr="00927113">
        <w:t xml:space="preserve"> в течение месяца после завершения собрания. Наряду с подробным отчетом о состоянии работы в группе отчет председателя содержит приложения, включающие материал для дальнейшего рассмотрения на следующем собрании группы, например предварительный проект новой Рекомендации, и материал для ведения постоянного учета деятельности группы. Следует избегать включения в приложения неизмененных вкладов в виде документов, а следует использовать для этого соответствующие адреса веб-сайта МСЭ-R.</w:t>
      </w:r>
    </w:p>
    <w:p w:rsidR="00C47CD1" w:rsidRPr="00927113" w:rsidRDefault="00C47CD1" w:rsidP="00C47CD1">
      <w:r w:rsidRPr="00927113">
        <w:t>Отчет председателя, если это возможно, должен быть подготовлен в течение одного месяца после окончания соответствующего собрания. БР следует разместить на веб-сайте МСЭ-R в течение двух недель после окончания собрания приложения к отчету председателя. Приложения размещаются раздельно, что позволяет осуществлять выборочную загрузку.</w:t>
      </w:r>
    </w:p>
    <w:p w:rsidR="00C47CD1" w:rsidRPr="00927113" w:rsidRDefault="00C47CD1" w:rsidP="00C47CD1">
      <w:r w:rsidRPr="00927113">
        <w:t>Председатель, возможно, пожелает обновить отчет, включив в него перед следующим собранием дополнительный документ, в котором говорится о дополнительных результатах, достигнутых за этот промежуточный период. В отношении других вопросов или существенных изменений со времени последнего собрания председатель должен представить отдельный вклад.</w:t>
      </w:r>
    </w:p>
    <w:p w:rsidR="00C47CD1" w:rsidRPr="00927113" w:rsidRDefault="00C47CD1" w:rsidP="00C47CD1">
      <w:pPr>
        <w:pStyle w:val="Heading3"/>
      </w:pPr>
      <w:bookmarkStart w:id="59" w:name="_Toc355617860"/>
      <w:bookmarkStart w:id="60" w:name="_Toc125365677"/>
      <w:r w:rsidRPr="00927113">
        <w:t>3.5.7</w:t>
      </w:r>
      <w:r w:rsidRPr="00927113">
        <w:tab/>
        <w:t>Краткие отчеты о собраниях исследовательских комиссий</w:t>
      </w:r>
      <w:bookmarkEnd w:id="59"/>
    </w:p>
    <w:p w:rsidR="00C47CD1" w:rsidRPr="00927113" w:rsidRDefault="00C47CD1" w:rsidP="005D475C">
      <w:r w:rsidRPr="00927113">
        <w:t xml:space="preserve">По каждому собранию исследовательской комиссии председатель при содействии докладчика, назначенного из числа присутствующих на собрании делегатов, подготавливает краткий отчет. Основная цель краткого отчета заключается в протоколировании решений, принятых на собрании, без составления стенограммы каждого выступления. Краткий отчет должен быть подготовлен в течение 30 дней после завершения собрания и размещен на веб-сайте МСЭ-R для представления замечаний. </w:t>
      </w:r>
      <w:ins w:id="61" w:author="Nazarenko, Oleksandr" w:date="2015-04-29T11:39:00Z">
        <w:r w:rsidR="005D475C" w:rsidRPr="00927113">
          <w:t xml:space="preserve">Этот документ входит в серию документов-вкладов исследовательских комиссий. </w:t>
        </w:r>
      </w:ins>
      <w:r w:rsidR="005D475C" w:rsidRPr="00927113">
        <w:t>Он</w:t>
      </w:r>
      <w:del w:id="62" w:author="Antipina, Nadezda" w:date="2015-04-29T16:16:00Z">
        <w:r w:rsidR="005D475C" w:rsidRPr="00927113" w:rsidDel="00B25162">
          <w:delText>и</w:delText>
        </w:r>
      </w:del>
      <w:r w:rsidR="005D475C" w:rsidRPr="00927113">
        <w:t xml:space="preserve"> мо</w:t>
      </w:r>
      <w:ins w:id="63" w:author="Antipina, Nadezda" w:date="2015-04-29T16:16:00Z">
        <w:r w:rsidR="005D475C" w:rsidRPr="00927113">
          <w:t>жет</w:t>
        </w:r>
      </w:ins>
      <w:del w:id="64" w:author="Antipina, Nadezda" w:date="2015-04-29T16:16:00Z">
        <w:r w:rsidR="005D475C" w:rsidRPr="00927113" w:rsidDel="00B25162">
          <w:delText>гут</w:delText>
        </w:r>
      </w:del>
      <w:r w:rsidR="005D475C" w:rsidRPr="00927113">
        <w:t xml:space="preserve"> также включать приложения/дополнительные документы, являющиеся результатом </w:t>
      </w:r>
      <w:ins w:id="65" w:author="Nazarenko, Oleksandr" w:date="2015-04-29T11:40:00Z">
        <w:r w:rsidR="005D475C" w:rsidRPr="00927113">
          <w:t xml:space="preserve">обсуждений (например, заявление Государства-Члена) или </w:t>
        </w:r>
      </w:ins>
      <w:r w:rsidR="005D475C" w:rsidRPr="00927113">
        <w:t>развития временных документов в ходе собрания, в зависимости от случая</w:t>
      </w:r>
      <w:r w:rsidRPr="00927113">
        <w:t>.</w:t>
      </w:r>
    </w:p>
    <w:p w:rsidR="00C47CD1" w:rsidRPr="00927113" w:rsidRDefault="00C47CD1" w:rsidP="00C47CD1">
      <w:r w:rsidRPr="00927113">
        <w:t>Поправки редакционного характера и подтверждения заявлений, сделанных членами в ходе собрания, в оптимальном варианте могут быть представлены председателю в течение 15 дней. Однако краткий отчет остается открытым для официальных замечаний от членов до следующего собрания этой исследовательской комиссии, на котором данный отчет и замечания могут быть приняты к сведению.</w:t>
      </w:r>
    </w:p>
    <w:p w:rsidR="00C47CD1" w:rsidRPr="00927113" w:rsidRDefault="00C47CD1" w:rsidP="00C47CD1">
      <w:pPr>
        <w:pStyle w:val="Heading3"/>
      </w:pPr>
      <w:bookmarkStart w:id="66" w:name="_Toc355617861"/>
      <w:r w:rsidRPr="00927113">
        <w:lastRenderedPageBreak/>
        <w:t>3.5.8</w:t>
      </w:r>
      <w:r w:rsidRPr="00927113">
        <w:tab/>
        <w:t>Заявления о взаимодействии</w:t>
      </w:r>
      <w:bookmarkEnd w:id="60"/>
      <w:bookmarkEnd w:id="66"/>
    </w:p>
    <w:p w:rsidR="00C47CD1" w:rsidRPr="00927113" w:rsidRDefault="00C47CD1" w:rsidP="00C47CD1">
      <w:r w:rsidRPr="00927113">
        <w:t>Заявления о взаимодействии могут подготавливаться для направления в</w:t>
      </w:r>
      <w:r w:rsidR="00B60121" w:rsidRPr="00927113">
        <w:t>ажной информации другим группам</w:t>
      </w:r>
      <w:ins w:id="67" w:author="Komissarova, Olga" w:date="2015-09-09T09:09:00Z">
        <w:r w:rsidR="00B60121" w:rsidRPr="00927113">
          <w:t xml:space="preserve"> </w:t>
        </w:r>
      </w:ins>
      <w:ins w:id="68" w:author="Nazarenko, Oleksandr" w:date="2015-04-29T11:41:00Z">
        <w:r w:rsidR="005D475C" w:rsidRPr="00927113">
          <w:t>в МСЭ или группам, не входящим в МСЭ,</w:t>
        </w:r>
      </w:ins>
      <w:r w:rsidR="005D475C" w:rsidRPr="00927113">
        <w:t xml:space="preserve"> </w:t>
      </w:r>
      <w:r w:rsidRPr="00927113">
        <w:t>или для запроса информации от них. В них должны быть четко указаны источник и группа(ы)-получатель(и), предмет взаимодействия и необходимые меры, если таковые требуются. В случае заявлений о многостороннем взаимодействии полезно указать, когда это целесообразно: i) какую-либо главную группу-получателя; ii) те группы, от которых требуются определенные действия; iii) те группы, которым данный документ направлен лишь для информации. Полезно также включить в заявление срок получения ответа от группы(групп)-получателя(ей) и указать координатора для неофициальных обсуждений.</w:t>
      </w:r>
    </w:p>
    <w:p w:rsidR="00C47CD1" w:rsidRPr="00927113" w:rsidRDefault="00C47CD1" w:rsidP="00C47CD1">
      <w:pPr>
        <w:pStyle w:val="Heading3"/>
      </w:pPr>
      <w:bookmarkStart w:id="69" w:name="_Toc125365678"/>
      <w:bookmarkStart w:id="70" w:name="_Toc355617862"/>
      <w:r w:rsidRPr="00927113">
        <w:t>3.5.9</w:t>
      </w:r>
      <w:r w:rsidRPr="00927113">
        <w:tab/>
        <w:t>Серия "синих" документов</w:t>
      </w:r>
      <w:bookmarkEnd w:id="69"/>
      <w:r w:rsidRPr="00927113">
        <w:t xml:space="preserve"> для утверждения проектов Рекомендаций путем консультации</w:t>
      </w:r>
      <w:bookmarkEnd w:id="70"/>
      <w:r w:rsidRPr="00927113">
        <w:t xml:space="preserve"> </w:t>
      </w:r>
    </w:p>
    <w:p w:rsidR="00C47CD1" w:rsidRPr="00927113" w:rsidRDefault="00C47CD1" w:rsidP="00C47CD1">
      <w:r w:rsidRPr="00927113">
        <w:t>Документы этой серии используются для утверждения проектов Рекомендаций путем консультации. Эта серия обозначается буквами "BL".</w:t>
      </w:r>
    </w:p>
    <w:p w:rsidR="00C47CD1" w:rsidRPr="00927113" w:rsidRDefault="00C47CD1" w:rsidP="00C47CD1">
      <w:pPr>
        <w:pStyle w:val="Heading3"/>
      </w:pPr>
      <w:bookmarkStart w:id="71" w:name="_Toc125365679"/>
      <w:bookmarkStart w:id="72" w:name="_Toc355617863"/>
      <w:r w:rsidRPr="00927113">
        <w:t>3.5.10</w:t>
      </w:r>
      <w:r w:rsidRPr="00927113">
        <w:tab/>
        <w:t>Серия "розовых" документов</w:t>
      </w:r>
      <w:bookmarkEnd w:id="71"/>
      <w:bookmarkEnd w:id="72"/>
    </w:p>
    <w:p w:rsidR="00C47CD1" w:rsidRPr="00927113" w:rsidRDefault="00C47CD1" w:rsidP="00C47CD1">
      <w:r w:rsidRPr="00927113">
        <w:t xml:space="preserve">Документы этой серии используются для вкладов какой-либо </w:t>
      </w:r>
      <w:r w:rsidRPr="00927113">
        <w:rPr>
          <w:u w:val="single"/>
        </w:rPr>
        <w:t>исследовательской комиссии и председателей исследовательских комиссий</w:t>
      </w:r>
      <w:r w:rsidRPr="00927113">
        <w:t xml:space="preserve"> в работу АР. Они обычно содержат проекты Рекомендаций и проекты Вопросов для утверждения, а также проекты вариантов Резолюций МСЭ-R, которые связаны с конкретной работой той или иной исследовательской комиссии. (N.B. Для других Резолюций МСЭ-R административного характера используются документы серии PLEN; см. п. 3.5.11.)</w:t>
      </w:r>
    </w:p>
    <w:p w:rsidR="00C47CD1" w:rsidRPr="00927113" w:rsidRDefault="00C47CD1" w:rsidP="00C47CD1">
      <w:pPr>
        <w:pStyle w:val="Heading3"/>
      </w:pPr>
      <w:bookmarkStart w:id="73" w:name="_Toc125365680"/>
      <w:bookmarkStart w:id="74" w:name="_Toc355617864"/>
      <w:r w:rsidRPr="00927113">
        <w:t>3.5.11</w:t>
      </w:r>
      <w:r w:rsidRPr="00927113">
        <w:tab/>
        <w:t>Документы серии PLEN</w:t>
      </w:r>
      <w:bookmarkEnd w:id="73"/>
      <w:bookmarkEnd w:id="74"/>
    </w:p>
    <w:p w:rsidR="00C47CD1" w:rsidRPr="00927113" w:rsidRDefault="00C47CD1" w:rsidP="00C47CD1">
      <w:r w:rsidRPr="00927113">
        <w:t>Эта серия документов используется во время АР для всей документации, которая не относится к категории "розовых документов". В частности, она используется для вкладов Членов МСЭ.</w:t>
      </w:r>
    </w:p>
    <w:p w:rsidR="00C47CD1" w:rsidRPr="00927113" w:rsidRDefault="00C47CD1" w:rsidP="005D475C">
      <w:pPr>
        <w:pStyle w:val="Heading3"/>
        <w:rPr>
          <w:ins w:id="75" w:author="j2.tsukada" w:date="2015-04-21T13:26:00Z"/>
          <w:lang w:eastAsia="ja-JP"/>
        </w:rPr>
      </w:pPr>
      <w:bookmarkStart w:id="76" w:name="_Toc125365681"/>
      <w:bookmarkStart w:id="77" w:name="_Toc355617865"/>
      <w:ins w:id="78" w:author="j2.tsukada" w:date="2015-04-21T13:26:00Z">
        <w:r w:rsidRPr="00927113">
          <w:rPr>
            <w:lang w:eastAsia="ja-JP"/>
          </w:rPr>
          <w:t>3.5.12</w:t>
        </w:r>
      </w:ins>
      <w:ins w:id="79" w:author="Turnbull, Karen" w:date="2015-04-23T12:05:00Z">
        <w:r w:rsidRPr="00927113">
          <w:rPr>
            <w:lang w:eastAsia="ja-JP"/>
          </w:rPr>
          <w:tab/>
        </w:r>
      </w:ins>
      <w:ins w:id="80" w:author="Nazarenko, Oleksandr" w:date="2015-04-29T11:42:00Z">
        <w:r w:rsidR="005D475C" w:rsidRPr="00927113">
          <w:t>Документы, представляемые на сайтах Sharepoint групп</w:t>
        </w:r>
      </w:ins>
    </w:p>
    <w:p w:rsidR="00C47CD1" w:rsidRPr="00927113" w:rsidRDefault="005D475C">
      <w:pPr>
        <w:rPr>
          <w:ins w:id="81" w:author="j2.tsukada" w:date="2015-04-21T13:26:00Z"/>
          <w:lang w:eastAsia="ja-JP"/>
        </w:rPr>
      </w:pPr>
      <w:ins w:id="82" w:author="Nazarenko, Oleksandr" w:date="2015-04-29T11:42:00Z">
        <w:r w:rsidRPr="00927113">
          <w:t xml:space="preserve">На веб-сайте Sharepoint для каждой группы создана </w:t>
        </w:r>
      </w:ins>
      <w:ins w:id="83" w:author="Nazarenko, Oleksandr" w:date="2015-04-29T11:43:00Z">
        <w:r w:rsidRPr="00927113">
          <w:t>область</w:t>
        </w:r>
      </w:ins>
      <w:ins w:id="84" w:author="Nazarenko, Oleksandr" w:date="2015-04-29T11:42:00Z">
        <w:r w:rsidRPr="00927113">
          <w:t xml:space="preserve"> обмена документами под названием Share Folder. Эти сайты используются как средства, которые дают возможность обмениваться рабочими документами среди участников. Участники, у которых имеется учетная запись </w:t>
        </w:r>
      </w:ins>
      <w:ins w:id="85" w:author="Nazarenko, Oleksandr" w:date="2015-04-29T11:43:00Z">
        <w:r w:rsidRPr="00927113">
          <w:t xml:space="preserve">в TIES </w:t>
        </w:r>
      </w:ins>
      <w:ins w:id="86" w:author="Nazarenko, Oleksandr" w:date="2015-04-29T11:42:00Z">
        <w:r w:rsidRPr="00927113">
          <w:t>МСЭ, могут закачивать и/или загружать любые электронные файлы, используемые при обсуждениях и разраб</w:t>
        </w:r>
      </w:ins>
      <w:ins w:id="87" w:author="Svechnikov, Andrey" w:date="2015-09-04T09:52:00Z">
        <w:r w:rsidR="006C78C1" w:rsidRPr="00927113">
          <w:t>отке</w:t>
        </w:r>
      </w:ins>
      <w:ins w:id="88" w:author="Nazarenko, Oleksandr" w:date="2015-04-29T11:42:00Z">
        <w:r w:rsidRPr="00927113">
          <w:t xml:space="preserve"> проект</w:t>
        </w:r>
      </w:ins>
      <w:ins w:id="89" w:author="Svechnikov, Andrey" w:date="2015-09-04T09:52:00Z">
        <w:r w:rsidR="006C78C1" w:rsidRPr="00927113">
          <w:t>ов</w:t>
        </w:r>
      </w:ins>
      <w:ins w:id="90" w:author="Nazarenko, Oleksandr" w:date="2015-04-29T11:42:00Z">
        <w:r w:rsidRPr="00927113">
          <w:t xml:space="preserve"> текстов в ходе собраний, прежде чем представлять проекты текстов в</w:t>
        </w:r>
      </w:ins>
      <w:ins w:id="91" w:author="Nazarenko, Oleksandr" w:date="2015-04-29T11:43:00Z">
        <w:r w:rsidRPr="00927113">
          <w:t> </w:t>
        </w:r>
      </w:ins>
      <w:ins w:id="92" w:author="Nazarenko, Oleksandr" w:date="2015-04-29T11:42:00Z">
        <w:r w:rsidRPr="00927113">
          <w:t>секретариат БР для подготовки в качестве официальных документов TEMP</w:t>
        </w:r>
      </w:ins>
      <w:ins w:id="93" w:author="j2.tsukada" w:date="2015-04-21T13:26:00Z">
        <w:r w:rsidR="00C47CD1" w:rsidRPr="00927113">
          <w:rPr>
            <w:lang w:eastAsia="ja-JP"/>
          </w:rPr>
          <w:t>.</w:t>
        </w:r>
      </w:ins>
    </w:p>
    <w:p w:rsidR="00C47CD1" w:rsidRPr="00927113" w:rsidRDefault="005D475C" w:rsidP="00C47CD1">
      <w:pPr>
        <w:rPr>
          <w:i/>
          <w:iCs/>
          <w:lang w:eastAsia="ja-JP"/>
        </w:rPr>
      </w:pPr>
      <w:r w:rsidRPr="00927113">
        <w:rPr>
          <w:i/>
          <w:iCs/>
        </w:rPr>
        <w:t>Для последующих разделов 4−9 изменения не предлагаются</w:t>
      </w:r>
      <w:r w:rsidR="00C47CD1" w:rsidRPr="00927113">
        <w:rPr>
          <w:i/>
          <w:iCs/>
          <w:lang w:eastAsia="ja-JP"/>
        </w:rPr>
        <w:t>.</w:t>
      </w:r>
    </w:p>
    <w:p w:rsidR="005739AE" w:rsidRPr="00927113" w:rsidRDefault="005739AE">
      <w:pPr>
        <w:tabs>
          <w:tab w:val="clear" w:pos="1134"/>
          <w:tab w:val="clear" w:pos="1871"/>
          <w:tab w:val="clear" w:pos="2268"/>
        </w:tabs>
        <w:overflowPunct/>
        <w:autoSpaceDE/>
        <w:autoSpaceDN/>
        <w:adjustRightInd/>
        <w:spacing w:before="0"/>
        <w:textAlignment w:val="auto"/>
      </w:pPr>
      <w:r w:rsidRPr="00927113">
        <w:br w:type="page"/>
      </w:r>
    </w:p>
    <w:p w:rsidR="005739AE" w:rsidRPr="00927113" w:rsidRDefault="005739AE" w:rsidP="005739AE">
      <w:pPr>
        <w:pStyle w:val="AppendixNo"/>
        <w:rPr>
          <w:lang w:eastAsia="zh-CN"/>
        </w:rPr>
      </w:pPr>
      <w:r w:rsidRPr="00927113">
        <w:rPr>
          <w:lang w:eastAsia="zh-CN"/>
        </w:rPr>
        <w:lastRenderedPageBreak/>
        <w:t>ДОПОЛНЕНИЕ 2</w:t>
      </w:r>
    </w:p>
    <w:p w:rsidR="005739AE" w:rsidRPr="00927113" w:rsidRDefault="00D33B1C">
      <w:pPr>
        <w:pStyle w:val="Appendixtitle"/>
      </w:pPr>
      <w:ins w:id="94" w:author="Komissarova, Olga" w:date="2015-09-09T09:11:00Z">
        <w:r w:rsidRPr="00927113">
          <w:t>Предлагаемый пересмотренный ф</w:t>
        </w:r>
      </w:ins>
      <w:del w:id="95" w:author="Komissarova, Olga" w:date="2015-09-09T09:11:00Z">
        <w:r w:rsidRPr="00927113" w:rsidDel="00D33B1C">
          <w:delText>Ф</w:delText>
        </w:r>
      </w:del>
      <w:r w:rsidR="005739AE" w:rsidRPr="00927113">
        <w:t>ормат Рекомендаций МСЭ-R</w:t>
      </w:r>
    </w:p>
    <w:p w:rsidR="005739AE" w:rsidRPr="00927113" w:rsidRDefault="005739AE" w:rsidP="005739AE">
      <w:pPr>
        <w:pStyle w:val="Headingb"/>
        <w:spacing w:after="120"/>
      </w:pPr>
      <w:r w:rsidRPr="00927113">
        <w:t>Резюме</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jc w:val="center"/>
        </w:trPr>
        <w:tc>
          <w:tcPr>
            <w:tcW w:w="5000" w:type="pct"/>
          </w:tcPr>
          <w:p w:rsidR="005739AE" w:rsidRPr="00927113" w:rsidRDefault="005739AE" w:rsidP="00135DEB">
            <w:pPr>
              <w:spacing w:before="40"/>
            </w:pPr>
            <w:r w:rsidRPr="00927113">
              <w:t xml:space="preserve">Этот элемент помещается в начале Рекомендации. Он содержит краткий обзор назначения и содержания с указанием оснований для проведения исследования и причин разработки данной Рекомендации, которые позволят Членам МСЭ и пользователям судить об актуальности этой Рекомендации для своей работы. </w:t>
            </w:r>
          </w:p>
          <w:p w:rsidR="005739AE" w:rsidRPr="00927113" w:rsidRDefault="005739AE" w:rsidP="00135DEB">
            <w:r w:rsidRPr="00927113">
              <w:t>В случае пересмотра/изменения существующей Рекомендации данный элемент должен содержать краткое описание конкретных изменений, в особенности в случае Рекомендаций, включенных посредством ссылки в Регламент радиосвязи.</w:t>
            </w:r>
          </w:p>
          <w:p w:rsidR="005739AE" w:rsidRPr="00927113" w:rsidRDefault="005739AE" w:rsidP="00135DEB">
            <w:r w:rsidRPr="00927113">
              <w:t>В данном элементе, не допуская неоднозначности, определяется назначение или предмет Рекомендации и в нем следует:</w:t>
            </w:r>
          </w:p>
          <w:p w:rsidR="005739AE" w:rsidRPr="00927113" w:rsidRDefault="005739AE" w:rsidP="00135DEB">
            <w:pPr>
              <w:pStyle w:val="enumlev1"/>
            </w:pPr>
            <w:r w:rsidRPr="00927113">
              <w:t>–</w:t>
            </w:r>
            <w:r w:rsidRPr="00927113">
              <w:tab/>
              <w:t>разъяснить задачу Рекомендации;</w:t>
            </w:r>
          </w:p>
          <w:p w:rsidR="005739AE" w:rsidRPr="00927113" w:rsidRDefault="005739AE" w:rsidP="00135DEB">
            <w:pPr>
              <w:pStyle w:val="enumlev1"/>
            </w:pPr>
            <w:r w:rsidRPr="00927113">
              <w:t>–</w:t>
            </w:r>
            <w:r w:rsidRPr="00927113">
              <w:tab/>
              <w:t>определить границы ее применимости.</w:t>
            </w:r>
          </w:p>
          <w:p w:rsidR="005739AE" w:rsidRPr="00927113" w:rsidRDefault="005739AE" w:rsidP="00135DEB">
            <w:pPr>
              <w:spacing w:after="40"/>
            </w:pPr>
            <w:r w:rsidRPr="00927113">
              <w:t>Резюме не следует сохранять в тексте Рекомендации после ее утверждения.</w:t>
            </w:r>
          </w:p>
        </w:tc>
      </w:tr>
    </w:tbl>
    <w:p w:rsidR="005739AE" w:rsidRPr="00927113" w:rsidRDefault="005739AE" w:rsidP="005739AE">
      <w:pPr>
        <w:overflowPunct/>
        <w:autoSpaceDE/>
        <w:autoSpaceDN/>
        <w:adjustRightInd/>
        <w:spacing w:before="0"/>
        <w:textAlignment w:val="auto"/>
        <w:rPr>
          <w:lang w:eastAsia="ru-RU"/>
        </w:rPr>
      </w:pPr>
      <w:r w:rsidRPr="00927113">
        <w:rPr>
          <w:lang w:eastAsia="ru-RU"/>
        </w:rPr>
        <w:br w:type="page"/>
      </w:r>
    </w:p>
    <w:p w:rsidR="005739AE" w:rsidRPr="00927113" w:rsidRDefault="005739AE" w:rsidP="005739AE">
      <w:pPr>
        <w:pStyle w:val="TableText0"/>
        <w:tabs>
          <w:tab w:val="clear" w:pos="794"/>
          <w:tab w:val="clear" w:pos="1191"/>
          <w:tab w:val="clear" w:pos="1588"/>
          <w:tab w:val="clear" w:pos="1985"/>
          <w:tab w:val="left" w:pos="5387"/>
        </w:tabs>
        <w:spacing w:before="0" w:after="0" w:line="240" w:lineRule="auto"/>
        <w:rPr>
          <w:rFonts w:asciiTheme="majorBidi" w:hAnsiTheme="majorBidi" w:cstheme="majorBidi"/>
          <w:sz w:val="24"/>
          <w:szCs w:val="24"/>
          <w:lang w:val="ru-RU"/>
        </w:rPr>
      </w:pPr>
      <w:r w:rsidRPr="00927113">
        <w:rPr>
          <w:rFonts w:asciiTheme="majorBidi" w:hAnsiTheme="majorBidi" w:cstheme="majorBidi"/>
          <w:sz w:val="24"/>
          <w:szCs w:val="24"/>
          <w:lang w:val="ru-RU"/>
        </w:rPr>
        <w:lastRenderedPageBreak/>
        <w:tab/>
      </w:r>
      <w:r w:rsidRPr="00927113">
        <w:rPr>
          <w:rFonts w:asciiTheme="majorBidi" w:hAnsiTheme="majorBidi" w:cstheme="majorBidi"/>
          <w:b/>
          <w:bCs/>
          <w:sz w:val="40"/>
          <w:szCs w:val="40"/>
          <w:lang w:val="ru-RU"/>
        </w:rPr>
        <w:sym w:font="Wingdings 3" w:char="F03B"/>
      </w:r>
      <w:r w:rsidRPr="00927113">
        <w:rPr>
          <w:rFonts w:asciiTheme="majorBidi" w:hAnsiTheme="majorBidi" w:cstheme="majorBidi"/>
          <w:b/>
          <w:bCs/>
          <w:sz w:val="40"/>
          <w:szCs w:val="40"/>
          <w:lang w:val="ru-RU"/>
        </w:rPr>
        <w:t xml:space="preserve"> </w:t>
      </w:r>
      <w:r w:rsidRPr="00927113">
        <w:rPr>
          <w:rFonts w:asciiTheme="majorBidi" w:hAnsiTheme="majorBidi" w:cstheme="majorBidi"/>
          <w:bCs/>
          <w:position w:val="12"/>
          <w:sz w:val="16"/>
          <w:szCs w:val="16"/>
          <w:lang w:val="ru-RU"/>
        </w:rPr>
        <w:t>[проверяется соответствующей ИК</w:t>
      </w:r>
      <w:r w:rsidRPr="00927113">
        <w:rPr>
          <w:rFonts w:asciiTheme="majorBidi" w:hAnsiTheme="majorBidi" w:cstheme="majorBidi"/>
          <w:position w:val="12"/>
          <w:sz w:val="16"/>
          <w:szCs w:val="16"/>
          <w:lang w:val="ru-RU"/>
        </w:rPr>
        <w:t>]</w:t>
      </w:r>
    </w:p>
    <w:p w:rsidR="005739AE" w:rsidRPr="00927113" w:rsidRDefault="005739AE" w:rsidP="005739AE">
      <w:pPr>
        <w:pStyle w:val="Rectitle"/>
        <w:spacing w:before="0"/>
      </w:pPr>
      <w:r w:rsidRPr="00927113">
        <w:t xml:space="preserve">Рекомендация МСЭ-R (Серия).XXX-версия </w:t>
      </w:r>
      <w:r w:rsidRPr="00927113">
        <w:rPr>
          <w:vertAlign w:val="superscript"/>
        </w:rPr>
        <w:t>[*]</w:t>
      </w:r>
    </w:p>
    <w:p w:rsidR="005739AE" w:rsidRPr="00927113" w:rsidRDefault="005739AE" w:rsidP="005739AE">
      <w:pPr>
        <w:pStyle w:val="TableText0"/>
        <w:tabs>
          <w:tab w:val="clear" w:pos="794"/>
          <w:tab w:val="clear" w:pos="1191"/>
          <w:tab w:val="clear" w:pos="1588"/>
          <w:tab w:val="clear" w:pos="1985"/>
          <w:tab w:val="left" w:pos="6946"/>
        </w:tabs>
        <w:spacing w:before="0" w:after="0" w:line="240" w:lineRule="auto"/>
        <w:jc w:val="left"/>
        <w:rPr>
          <w:rFonts w:asciiTheme="majorBidi" w:hAnsiTheme="majorBidi" w:cstheme="majorBidi"/>
          <w:b/>
          <w:bCs/>
          <w:sz w:val="40"/>
          <w:szCs w:val="40"/>
          <w:lang w:val="ru-RU"/>
        </w:rPr>
      </w:pPr>
      <w:r w:rsidRPr="00927113">
        <w:rPr>
          <w:rFonts w:asciiTheme="majorBidi" w:hAnsiTheme="majorBidi" w:cstheme="majorBidi"/>
          <w:b/>
          <w:bCs/>
          <w:sz w:val="28"/>
          <w:szCs w:val="28"/>
          <w:lang w:val="ru-RU"/>
        </w:rPr>
        <w:tab/>
      </w:r>
      <w:r w:rsidRPr="00927113">
        <w:rPr>
          <w:rFonts w:asciiTheme="majorBidi" w:hAnsiTheme="majorBidi" w:cstheme="majorBidi"/>
          <w:b/>
          <w:bCs/>
          <w:sz w:val="40"/>
          <w:szCs w:val="40"/>
          <w:lang w:val="ru-RU"/>
        </w:rPr>
        <w:sym w:font="Wingdings 3" w:char="F039"/>
      </w:r>
      <w:r w:rsidRPr="00927113">
        <w:rPr>
          <w:rFonts w:asciiTheme="majorBidi" w:hAnsiTheme="majorBidi" w:cstheme="majorBidi"/>
          <w:b/>
          <w:bCs/>
          <w:sz w:val="40"/>
          <w:szCs w:val="40"/>
          <w:lang w:val="ru-RU"/>
        </w:rPr>
        <w:t xml:space="preserve">  </w:t>
      </w:r>
      <w:r w:rsidRPr="00927113">
        <w:rPr>
          <w:rFonts w:asciiTheme="majorBidi" w:hAnsiTheme="majorBidi" w:cstheme="majorBidi"/>
          <w:position w:val="10"/>
          <w:sz w:val="16"/>
          <w:szCs w:val="16"/>
          <w:lang w:val="ru-RU"/>
        </w:rPr>
        <w:t>[начиная с 0, например 1154-0]</w:t>
      </w:r>
    </w:p>
    <w:p w:rsidR="005739AE" w:rsidRPr="00927113" w:rsidRDefault="005739AE" w:rsidP="005739AE">
      <w:pPr>
        <w:pStyle w:val="Rectitle"/>
        <w:spacing w:after="120"/>
      </w:pPr>
      <w:r w:rsidRPr="00927113">
        <w:t>Название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trPr>
        <w:tc>
          <w:tcPr>
            <w:tcW w:w="5000" w:type="pct"/>
          </w:tcPr>
          <w:p w:rsidR="005739AE" w:rsidRPr="00927113" w:rsidRDefault="005739AE" w:rsidP="005739AE">
            <w:pPr>
              <w:pStyle w:val="enumlev1"/>
            </w:pPr>
            <w:r w:rsidRPr="00927113">
              <w:t>–</w:t>
            </w:r>
            <w:r w:rsidRPr="00927113">
              <w:tab/>
              <w:t>должно отражать основное назначение Рекомендации;</w:t>
            </w:r>
          </w:p>
          <w:p w:rsidR="005739AE" w:rsidRPr="00927113" w:rsidRDefault="005739AE" w:rsidP="005739AE">
            <w:pPr>
              <w:pStyle w:val="enumlev1"/>
            </w:pPr>
            <w:r w:rsidRPr="00927113">
              <w:t>–</w:t>
            </w:r>
            <w:r w:rsidRPr="00927113">
              <w:tab/>
              <w:t>должно указывать рассматриваемую основную(ые) службу(ы) и полосу(ы) частот, в надлежащем случае;</w:t>
            </w:r>
          </w:p>
          <w:p w:rsidR="005739AE" w:rsidRPr="00927113" w:rsidRDefault="005739AE" w:rsidP="005739AE">
            <w:pPr>
              <w:pStyle w:val="enumlev1"/>
            </w:pPr>
            <w:r w:rsidRPr="00927113">
              <w:t>–</w:t>
            </w:r>
            <w:r w:rsidRPr="00927113">
              <w:tab/>
              <w:t>не должно быть неоправданно длинным;</w:t>
            </w:r>
          </w:p>
          <w:p w:rsidR="005739AE" w:rsidRPr="00927113" w:rsidRDefault="005739AE" w:rsidP="005739AE">
            <w:pPr>
              <w:pStyle w:val="enumlev1"/>
              <w:spacing w:after="120"/>
            </w:pPr>
            <w:r w:rsidRPr="00927113">
              <w:t>–</w:t>
            </w:r>
            <w:r w:rsidRPr="00927113">
              <w:tab/>
              <w:t>важную информацию следует включать в Сферу применения.</w:t>
            </w:r>
          </w:p>
        </w:tc>
      </w:tr>
    </w:tbl>
    <w:p w:rsidR="005739AE" w:rsidRPr="00927113" w:rsidRDefault="005739AE" w:rsidP="005739AE">
      <w:pPr>
        <w:pStyle w:val="Recdate"/>
      </w:pPr>
      <w:r w:rsidRPr="00927113">
        <w:t>(годы утверждения)</w:t>
      </w:r>
    </w:p>
    <w:p w:rsidR="005739AE" w:rsidRPr="00927113" w:rsidRDefault="005739AE" w:rsidP="005739AE">
      <w:pPr>
        <w:pStyle w:val="Headingb"/>
        <w:spacing w:after="120"/>
      </w:pPr>
      <w:r w:rsidRPr="00927113">
        <w:t>Сфера применения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trPr>
        <w:tc>
          <w:tcPr>
            <w:tcW w:w="5000" w:type="pct"/>
          </w:tcPr>
          <w:p w:rsidR="005739AE" w:rsidRPr="00927113" w:rsidRDefault="005739AE" w:rsidP="005739AE">
            <w:r w:rsidRPr="00927113">
              <w:t xml:space="preserve">В этом элементе, не допуская неоднозначности, определяется назначение и предмет Рекомендации и в нем следует </w:t>
            </w:r>
          </w:p>
          <w:p w:rsidR="005739AE" w:rsidRPr="00927113" w:rsidRDefault="005739AE" w:rsidP="00135DEB">
            <w:pPr>
              <w:pStyle w:val="enumlev1"/>
            </w:pPr>
            <w:r w:rsidRPr="00927113">
              <w:t>–</w:t>
            </w:r>
            <w:r w:rsidRPr="00927113">
              <w:tab/>
              <w:t>разъяснить задачу Рекомендации;</w:t>
            </w:r>
          </w:p>
          <w:p w:rsidR="005739AE" w:rsidRPr="00927113" w:rsidRDefault="005739AE" w:rsidP="00135DEB">
            <w:pPr>
              <w:pStyle w:val="enumlev1"/>
            </w:pPr>
            <w:r w:rsidRPr="00927113">
              <w:t>–</w:t>
            </w:r>
            <w:r w:rsidRPr="00927113">
              <w:tab/>
              <w:t>определить границы ее применимости (например, служба(ы), полоса(ы) частот, системы, применения и т. д.).</w:t>
            </w:r>
          </w:p>
          <w:p w:rsidR="005739AE" w:rsidRPr="00927113" w:rsidRDefault="005739AE" w:rsidP="005739AE">
            <w:pPr>
              <w:spacing w:after="120"/>
            </w:pPr>
            <w:r w:rsidRPr="00927113">
              <w:t>Сферу применения следует сохранить в тексте Рекомендации после ее утверждения.</w:t>
            </w:r>
          </w:p>
        </w:tc>
      </w:tr>
    </w:tbl>
    <w:p w:rsidR="005739AE" w:rsidRPr="00927113" w:rsidRDefault="005739AE" w:rsidP="005739AE">
      <w:pPr>
        <w:pStyle w:val="Headingb"/>
        <w:spacing w:before="360" w:after="120"/>
        <w:rPr>
          <w:b w:val="0"/>
          <w:bCs/>
        </w:rPr>
      </w:pPr>
      <w:r w:rsidRPr="00927113">
        <w:t xml:space="preserve">Ключевые слова </w:t>
      </w:r>
      <w:r w:rsidRPr="00927113">
        <w:rPr>
          <w:b w:val="0"/>
          <w:bCs/>
        </w:rPr>
        <w:t>[могут быть включены как часть Сферы применения]</w:t>
      </w:r>
    </w:p>
    <w:tbl>
      <w:tblPr>
        <w:tblStyle w:val="TableGrid"/>
        <w:tblW w:w="5000" w:type="pct"/>
        <w:tblLook w:val="04A0" w:firstRow="1" w:lastRow="0" w:firstColumn="1" w:lastColumn="0" w:noHBand="0" w:noVBand="1"/>
      </w:tblPr>
      <w:tblGrid>
        <w:gridCol w:w="9629"/>
      </w:tblGrid>
      <w:tr w:rsidR="005739AE" w:rsidRPr="00927113" w:rsidTr="00135DEB">
        <w:tc>
          <w:tcPr>
            <w:tcW w:w="5000" w:type="pct"/>
          </w:tcPr>
          <w:p w:rsidR="005739AE" w:rsidRPr="00927113" w:rsidRDefault="005739AE" w:rsidP="005739AE">
            <w:r w:rsidRPr="00927113">
              <w:t xml:space="preserve">Конкретные Ключевые слова: </w:t>
            </w:r>
          </w:p>
          <w:p w:rsidR="005739AE" w:rsidRPr="00927113" w:rsidRDefault="005739AE" w:rsidP="00135DEB">
            <w:pPr>
              <w:pStyle w:val="enumlev1"/>
            </w:pPr>
            <w:r w:rsidRPr="00927113">
              <w:t>–</w:t>
            </w:r>
            <w:r w:rsidRPr="00927113">
              <w:tab/>
              <w:t>должны определять основные темы Рекомендации и служить для целей поиска в электронном тексте;</w:t>
            </w:r>
          </w:p>
          <w:p w:rsidR="005739AE" w:rsidRPr="00927113" w:rsidRDefault="005739AE" w:rsidP="005739AE">
            <w:pPr>
              <w:pStyle w:val="enumlev1"/>
              <w:spacing w:after="120"/>
            </w:pPr>
            <w:r w:rsidRPr="00927113">
              <w:t>–</w:t>
            </w:r>
            <w:r w:rsidRPr="00927113">
              <w:tab/>
              <w:t>по количеству не должны превышать 5 слов.</w:t>
            </w:r>
          </w:p>
        </w:tc>
      </w:tr>
    </w:tbl>
    <w:p w:rsidR="005739AE" w:rsidRPr="00927113" w:rsidRDefault="005739AE" w:rsidP="005739AE"/>
    <w:p w:rsidR="005739AE" w:rsidRPr="00927113" w:rsidRDefault="005739AE" w:rsidP="005739AE">
      <w:pPr>
        <w:rPr>
          <w:rFonts w:asciiTheme="majorBidi" w:hAnsiTheme="majorBidi" w:cstheme="majorBidi"/>
          <w:i/>
          <w:iCs/>
          <w:szCs w:val="22"/>
        </w:rPr>
      </w:pPr>
      <w:r w:rsidRPr="00927113">
        <w:rPr>
          <w:rFonts w:asciiTheme="majorBidi" w:hAnsiTheme="majorBidi" w:cstheme="majorBidi"/>
          <w:i/>
          <w:iCs/>
          <w:szCs w:val="22"/>
        </w:rPr>
        <w:t>Следующие два элемента (Сокращения/Глоссарий и Соответствующие</w:t>
      </w:r>
      <w:r w:rsidRPr="00927113">
        <w:rPr>
          <w:rFonts w:asciiTheme="majorBidi" w:eastAsia="SimSun" w:hAnsiTheme="majorBidi" w:cstheme="majorBidi"/>
          <w:i/>
          <w:iCs/>
          <w:szCs w:val="22"/>
        </w:rPr>
        <w:t xml:space="preserve"> Рекомендации, Отчеты МСЭ</w:t>
      </w:r>
      <w:r w:rsidRPr="00927113">
        <w:rPr>
          <w:rFonts w:asciiTheme="majorBidi" w:hAnsiTheme="majorBidi" w:cstheme="majorBidi"/>
          <w:i/>
          <w:iCs/>
          <w:szCs w:val="22"/>
        </w:rPr>
        <w:t>) могут быть помещены ниже, как показано, или в конце Рекомендации.</w:t>
      </w:r>
    </w:p>
    <w:p w:rsidR="005739AE" w:rsidRPr="00927113" w:rsidRDefault="005739AE" w:rsidP="005739AE">
      <w:pPr>
        <w:pStyle w:val="Headingb"/>
        <w:spacing w:before="360" w:after="120"/>
        <w:jc w:val="center"/>
      </w:pPr>
      <w:r w:rsidRPr="00927113">
        <w:t>Сокращения/Глоссарий</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jc w:val="center"/>
        </w:trPr>
        <w:tc>
          <w:tcPr>
            <w:tcW w:w="5000" w:type="pct"/>
          </w:tcPr>
          <w:p w:rsidR="005739AE" w:rsidRPr="00927113" w:rsidRDefault="005739AE" w:rsidP="005739AE">
            <w:pPr>
              <w:spacing w:after="120"/>
            </w:pPr>
            <w:r w:rsidRPr="00927113">
              <w:t>Список сокращений/Глоссарий терминов (если более 5 терминов), которые используются в Рекомендации, следует составлять в алфавитном порядке и сопровождать описаниями.</w:t>
            </w:r>
          </w:p>
        </w:tc>
      </w:tr>
    </w:tbl>
    <w:p w:rsidR="005739AE" w:rsidRPr="00927113" w:rsidRDefault="005739AE" w:rsidP="005739AE">
      <w:pPr>
        <w:pStyle w:val="Headingb"/>
        <w:spacing w:before="360" w:after="120"/>
        <w:jc w:val="center"/>
      </w:pPr>
      <w:r w:rsidRPr="00927113">
        <w:t>Соответствующие Рекомендации, Отчеты МСЭ</w:t>
      </w:r>
    </w:p>
    <w:p w:rsidR="005739AE" w:rsidRPr="00927113" w:rsidRDefault="005739AE" w:rsidP="005739AE">
      <w:pPr>
        <w:pStyle w:val="Note"/>
      </w:pPr>
      <w:r w:rsidRPr="00927113">
        <w:t>ПРИМЕЧАНИЕ. – В каждом случае следует использовать последнее по времени действующее издание Рекомендации/Отчета.</w:t>
      </w:r>
    </w:p>
    <w:p w:rsidR="005739AE" w:rsidRPr="00927113" w:rsidRDefault="005739AE" w:rsidP="005739AE">
      <w:pPr>
        <w:pStyle w:val="Note"/>
      </w:pPr>
      <w:r w:rsidRPr="00927113">
        <w:rPr>
          <w:b/>
          <w:bCs/>
          <w:vertAlign w:val="superscript"/>
        </w:rPr>
        <w:t>[</w:t>
      </w:r>
      <w:r w:rsidRPr="00927113">
        <w:rPr>
          <w:vertAlign w:val="superscript"/>
        </w:rPr>
        <w:t>*</w:t>
      </w:r>
      <w:r w:rsidRPr="00927113">
        <w:rPr>
          <w:b/>
          <w:bCs/>
          <w:vertAlign w:val="superscript"/>
        </w:rPr>
        <w:t>]</w:t>
      </w:r>
      <w:r w:rsidRPr="00927113">
        <w:rPr>
          <w:b/>
          <w:bCs/>
          <w:vertAlign w:val="superscript"/>
        </w:rPr>
        <w:tab/>
      </w:r>
      <w:r w:rsidRPr="00927113">
        <w:t>Рекомендация, включенная посредством ссылки в Регламент радиосвязи, см. том 4.</w:t>
      </w:r>
    </w:p>
    <w:p w:rsidR="005739AE" w:rsidRPr="00927113" w:rsidRDefault="005739AE" w:rsidP="005739AE">
      <w:pPr>
        <w:overflowPunct/>
        <w:autoSpaceDE/>
        <w:autoSpaceDN/>
        <w:adjustRightInd/>
        <w:spacing w:before="0"/>
        <w:textAlignment w:val="auto"/>
      </w:pPr>
      <w:r w:rsidRPr="00927113">
        <w:br w:type="page"/>
      </w:r>
    </w:p>
    <w:p w:rsidR="005739AE" w:rsidRPr="00927113" w:rsidRDefault="005739AE" w:rsidP="005739AE">
      <w:pPr>
        <w:pStyle w:val="Normalaftertitle0"/>
      </w:pPr>
      <w:r w:rsidRPr="00927113">
        <w:lastRenderedPageBreak/>
        <w:t>Ассамблея радиосвязи МСЭ,</w:t>
      </w:r>
    </w:p>
    <w:p w:rsidR="005739AE" w:rsidRPr="00927113" w:rsidRDefault="005739AE" w:rsidP="005739AE">
      <w:pPr>
        <w:pStyle w:val="Call"/>
        <w:spacing w:after="120"/>
      </w:pPr>
      <w:r w:rsidRPr="00927113">
        <w:t>учитывая (обязательный раздел)</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jc w:val="center"/>
        </w:trPr>
        <w:tc>
          <w:tcPr>
            <w:tcW w:w="5000" w:type="pct"/>
          </w:tcPr>
          <w:p w:rsidR="005739AE" w:rsidRPr="00927113" w:rsidRDefault="005739AE" w:rsidP="005739AE">
            <w:pPr>
              <w:spacing w:after="120"/>
            </w:pPr>
            <w:r w:rsidRPr="00927113">
              <w:t>В этот раздел следует включать различные базовые ссылки общего характера, отражающие основания для проведения исследования и причины разработки данной Рекомендации, он должен соответствовать разделу рекомендует и иметь следующую нумерацию:</w:t>
            </w:r>
          </w:p>
        </w:tc>
      </w:tr>
    </w:tbl>
    <w:p w:rsidR="005739AE" w:rsidRPr="00927113" w:rsidRDefault="005739AE" w:rsidP="005739AE">
      <w:pPr>
        <w:rPr>
          <w:i/>
          <w:iCs/>
        </w:rPr>
      </w:pPr>
      <w:r w:rsidRPr="00927113">
        <w:rPr>
          <w:i/>
          <w:iCs/>
        </w:rPr>
        <w:t>a)</w:t>
      </w:r>
    </w:p>
    <w:p w:rsidR="005739AE" w:rsidRPr="00927113" w:rsidRDefault="005739AE" w:rsidP="005739AE">
      <w:pPr>
        <w:rPr>
          <w:i/>
          <w:iCs/>
        </w:rPr>
      </w:pPr>
      <w:r w:rsidRPr="00927113">
        <w:rPr>
          <w:i/>
          <w:iCs/>
        </w:rPr>
        <w:t>b)</w:t>
      </w:r>
    </w:p>
    <w:p w:rsidR="005739AE" w:rsidRPr="00927113" w:rsidRDefault="005739AE" w:rsidP="005739AE">
      <w:pPr>
        <w:rPr>
          <w:i/>
          <w:iCs/>
        </w:rPr>
      </w:pPr>
      <w:r w:rsidRPr="00927113">
        <w:rPr>
          <w:i/>
          <w:iCs/>
        </w:rPr>
        <w:t>c)……– z)</w:t>
      </w:r>
    </w:p>
    <w:p w:rsidR="005739AE" w:rsidRPr="00927113" w:rsidRDefault="005739AE" w:rsidP="005739AE">
      <w:pPr>
        <w:pStyle w:val="Call"/>
        <w:spacing w:after="120"/>
      </w:pPr>
      <w:r w:rsidRPr="00927113">
        <w:t>признавая (необязательный раздел)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7"/>
      </w:tblGrid>
      <w:tr w:rsidR="005739AE" w:rsidRPr="00927113" w:rsidTr="00135DEB">
        <w:trPr>
          <w:cantSplit/>
          <w:trHeight w:val="284"/>
          <w:jc w:val="center"/>
        </w:trPr>
        <w:tc>
          <w:tcPr>
            <w:tcW w:w="9807" w:type="dxa"/>
          </w:tcPr>
          <w:p w:rsidR="005739AE" w:rsidRPr="00927113" w:rsidRDefault="005739AE" w:rsidP="005739AE">
            <w:pPr>
              <w:spacing w:after="120"/>
            </w:pPr>
            <w:r w:rsidRPr="00927113">
              <w:t xml:space="preserve">В этот раздел следует включать конкретные фактические базовые утверждения или исследования, которые послужили основой для работы и были приняты во внимание, в надлежащем случае; ссылки должны, как правило, указывать на документы МСЭ и иметь следующую нумерацию: </w:t>
            </w:r>
          </w:p>
        </w:tc>
      </w:tr>
    </w:tbl>
    <w:p w:rsidR="005739AE" w:rsidRPr="00927113" w:rsidRDefault="005739AE" w:rsidP="005739AE">
      <w:pPr>
        <w:rPr>
          <w:i/>
          <w:iCs/>
        </w:rPr>
      </w:pPr>
      <w:r w:rsidRPr="00927113">
        <w:rPr>
          <w:i/>
          <w:iCs/>
        </w:rPr>
        <w:t>a)</w:t>
      </w:r>
    </w:p>
    <w:p w:rsidR="005739AE" w:rsidRPr="00927113" w:rsidRDefault="005739AE" w:rsidP="005739AE">
      <w:pPr>
        <w:rPr>
          <w:i/>
          <w:iCs/>
        </w:rPr>
      </w:pPr>
      <w:r w:rsidRPr="00927113">
        <w:rPr>
          <w:i/>
          <w:iCs/>
        </w:rPr>
        <w:t>b)</w:t>
      </w:r>
    </w:p>
    <w:p w:rsidR="005739AE" w:rsidRPr="00927113" w:rsidRDefault="005739AE" w:rsidP="005739AE">
      <w:pPr>
        <w:rPr>
          <w:i/>
          <w:iCs/>
        </w:rPr>
      </w:pPr>
      <w:r w:rsidRPr="00927113">
        <w:rPr>
          <w:i/>
          <w:iCs/>
        </w:rPr>
        <w:t>c)…… – z)</w:t>
      </w:r>
    </w:p>
    <w:p w:rsidR="005739AE" w:rsidRPr="00927113" w:rsidRDefault="005739AE" w:rsidP="005739AE">
      <w:pPr>
        <w:pStyle w:val="Call"/>
        <w:spacing w:after="120"/>
      </w:pPr>
      <w:r w:rsidRPr="00927113">
        <w:t>отмечая (необязательный раздел)</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jc w:val="center"/>
        </w:trPr>
        <w:tc>
          <w:tcPr>
            <w:tcW w:w="5000" w:type="pct"/>
          </w:tcPr>
          <w:p w:rsidR="005739AE" w:rsidRPr="00927113" w:rsidRDefault="005739AE" w:rsidP="005739AE">
            <w:pPr>
              <w:spacing w:after="120"/>
            </w:pPr>
            <w:r w:rsidRPr="00927113">
              <w:t>В этом разделе следует указывать общепринятые сведения, которые поддерживают данную Рекомендацию и/или относятся к ней, он должен включать ссылку на соответствующее Приложение и иметь следующую нумерацию:</w:t>
            </w:r>
          </w:p>
        </w:tc>
      </w:tr>
    </w:tbl>
    <w:p w:rsidR="005739AE" w:rsidRPr="00927113" w:rsidRDefault="005739AE" w:rsidP="005739AE">
      <w:pPr>
        <w:rPr>
          <w:i/>
          <w:iCs/>
        </w:rPr>
      </w:pPr>
      <w:r w:rsidRPr="00927113">
        <w:rPr>
          <w:i/>
          <w:iCs/>
        </w:rPr>
        <w:t>a)</w:t>
      </w:r>
    </w:p>
    <w:p w:rsidR="005739AE" w:rsidRPr="00927113" w:rsidRDefault="005739AE" w:rsidP="005739AE">
      <w:pPr>
        <w:rPr>
          <w:i/>
          <w:iCs/>
        </w:rPr>
      </w:pPr>
      <w:r w:rsidRPr="00927113">
        <w:rPr>
          <w:i/>
          <w:iCs/>
        </w:rPr>
        <w:t>b)</w:t>
      </w:r>
    </w:p>
    <w:p w:rsidR="005739AE" w:rsidRPr="00927113" w:rsidRDefault="005739AE" w:rsidP="005739AE">
      <w:pPr>
        <w:rPr>
          <w:i/>
          <w:iCs/>
        </w:rPr>
      </w:pPr>
      <w:r w:rsidRPr="00927113">
        <w:rPr>
          <w:i/>
          <w:iCs/>
        </w:rPr>
        <w:t>c)…… – z)</w:t>
      </w:r>
    </w:p>
    <w:p w:rsidR="005739AE" w:rsidRPr="00927113" w:rsidRDefault="005739AE" w:rsidP="005739AE">
      <w:pPr>
        <w:pStyle w:val="Call"/>
        <w:spacing w:after="120"/>
      </w:pPr>
      <w:r w:rsidRPr="00927113">
        <w:t>рекомендует (обязательный раздел)</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9"/>
      </w:tblGrid>
      <w:tr w:rsidR="005739AE" w:rsidRPr="00927113" w:rsidTr="00135DEB">
        <w:trPr>
          <w:cantSplit/>
          <w:trHeight w:val="284"/>
          <w:jc w:val="center"/>
        </w:trPr>
        <w:tc>
          <w:tcPr>
            <w:tcW w:w="5000" w:type="pct"/>
          </w:tcPr>
          <w:p w:rsidR="005739AE" w:rsidRPr="00927113" w:rsidRDefault="005739AE" w:rsidP="005739AE">
            <w:r w:rsidRPr="00927113">
              <w:t xml:space="preserve">В этот раздел следует включать: </w:t>
            </w:r>
          </w:p>
          <w:p w:rsidR="005739AE" w:rsidRPr="00927113" w:rsidRDefault="005739AE" w:rsidP="005739AE">
            <w:r w:rsidRPr="00927113">
              <w:t xml:space="preserve">рекомендуемые спецификации, требования, данные или руководящие указания в отношении рекомендованных способов выполнения поставленной задачи или рекомендуемые процедуры для конкретного применения; и он </w:t>
            </w:r>
            <w:r w:rsidRPr="00927113">
              <w:rPr>
                <w:i/>
              </w:rPr>
              <w:t>должен иметь</w:t>
            </w:r>
            <w:r w:rsidRPr="00927113">
              <w:t xml:space="preserve"> </w:t>
            </w:r>
            <w:r w:rsidRPr="00927113">
              <w:rPr>
                <w:i/>
              </w:rPr>
              <w:t>следующую нумерацию</w:t>
            </w:r>
            <w:r w:rsidRPr="00927113">
              <w:t xml:space="preserve">: </w:t>
            </w:r>
          </w:p>
          <w:p w:rsidR="005739AE" w:rsidRPr="00927113" w:rsidRDefault="005739AE" w:rsidP="005739AE">
            <w:pPr>
              <w:pStyle w:val="enumlev1"/>
            </w:pPr>
            <w:r w:rsidRPr="00927113">
              <w:t>1</w:t>
            </w:r>
            <w:r w:rsidRPr="00927113">
              <w:tab/>
            </w:r>
          </w:p>
          <w:p w:rsidR="005739AE" w:rsidRPr="00927113" w:rsidRDefault="005739AE" w:rsidP="005739AE">
            <w:pPr>
              <w:pStyle w:val="enumlev1"/>
            </w:pPr>
            <w:r w:rsidRPr="00927113">
              <w:t>2</w:t>
            </w:r>
            <w:r w:rsidRPr="00927113">
              <w:tab/>
            </w:r>
          </w:p>
          <w:p w:rsidR="005739AE" w:rsidRPr="00927113" w:rsidRDefault="005739AE" w:rsidP="005739AE">
            <w:pPr>
              <w:spacing w:after="120"/>
            </w:pPr>
            <w:r w:rsidRPr="00927113">
              <w:t>В этот раздел может быть включено(ы) отдельное(ые) или общее(ие) Примечание(я) (например, для указания исследований, которые должны быть проведены).</w:t>
            </w:r>
          </w:p>
        </w:tc>
      </w:tr>
    </w:tbl>
    <w:p w:rsidR="005739AE" w:rsidRPr="00927113" w:rsidRDefault="005739AE" w:rsidP="005739AE">
      <w:pPr>
        <w:pStyle w:val="Annextitle"/>
      </w:pPr>
      <w:r w:rsidRPr="00927113">
        <w:lastRenderedPageBreak/>
        <w:t>Приложение(я)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9"/>
      </w:tblGrid>
      <w:tr w:rsidR="005739AE" w:rsidRPr="00927113" w:rsidTr="00135DEB">
        <w:trPr>
          <w:cantSplit/>
          <w:trHeight w:val="284"/>
          <w:jc w:val="center"/>
        </w:trPr>
        <w:tc>
          <w:tcPr>
            <w:tcW w:w="9499" w:type="dxa"/>
          </w:tcPr>
          <w:p w:rsidR="005739AE" w:rsidRPr="00927113" w:rsidRDefault="005739AE" w:rsidP="005739AE">
            <w:r w:rsidRPr="00927113">
              <w:t xml:space="preserve">Этот раздел должен: </w:t>
            </w:r>
          </w:p>
          <w:p w:rsidR="005739AE" w:rsidRPr="00927113" w:rsidRDefault="005739AE" w:rsidP="005739AE">
            <w:pPr>
              <w:pStyle w:val="enumlev1"/>
            </w:pPr>
            <w:r w:rsidRPr="00927113">
              <w:t>–</w:t>
            </w:r>
            <w:r w:rsidRPr="00927113">
              <w:tab/>
              <w:t>содержать технические подробные сведения или описание методов/процедур;</w:t>
            </w:r>
          </w:p>
          <w:p w:rsidR="005739AE" w:rsidRPr="00927113" w:rsidRDefault="005739AE" w:rsidP="005739AE">
            <w:pPr>
              <w:pStyle w:val="enumlev1"/>
            </w:pPr>
            <w:r w:rsidRPr="00927113">
              <w:t>–</w:t>
            </w:r>
            <w:r w:rsidRPr="00927113">
              <w:tab/>
              <w:t xml:space="preserve">поддерживать или пояснять соответствующие пункты раздела </w:t>
            </w:r>
            <w:r w:rsidRPr="00927113">
              <w:rPr>
                <w:i/>
              </w:rPr>
              <w:t>рекомендует</w:t>
            </w:r>
            <w:r w:rsidRPr="00927113">
              <w:t xml:space="preserve">; </w:t>
            </w:r>
          </w:p>
          <w:p w:rsidR="005739AE" w:rsidRPr="00927113" w:rsidRDefault="005739AE" w:rsidP="005739AE">
            <w:pPr>
              <w:pStyle w:val="enumlev1"/>
            </w:pPr>
            <w:r w:rsidRPr="00927113">
              <w:t>–</w:t>
            </w:r>
            <w:r w:rsidRPr="00927113">
              <w:tab/>
              <w:t>иметь следующую нумерацию: Приложение 1, Приложение 2 и т. д.</w:t>
            </w:r>
          </w:p>
          <w:p w:rsidR="005739AE" w:rsidRPr="00927113" w:rsidRDefault="005739AE" w:rsidP="005739AE">
            <w:r w:rsidRPr="00927113">
              <w:tab/>
              <w:t>Это необходимо для обеспечения общей полноты и ясности.</w:t>
            </w:r>
          </w:p>
          <w:p w:rsidR="005739AE" w:rsidRPr="00927113" w:rsidRDefault="005739AE" w:rsidP="005739AE">
            <w:pPr>
              <w:spacing w:after="120"/>
            </w:pPr>
            <w:r w:rsidRPr="00927113">
              <w:t>Если объем текста Приложения превышает 5 страниц, необходимо предусмотреть СОДЕРЖАНИЕ.</w:t>
            </w:r>
          </w:p>
        </w:tc>
      </w:tr>
    </w:tbl>
    <w:p w:rsidR="005739AE" w:rsidRPr="00927113" w:rsidRDefault="005739AE" w:rsidP="005739AE">
      <w:pPr>
        <w:pStyle w:val="Appendixtitle"/>
        <w:spacing w:before="480"/>
        <w:rPr>
          <w:b w:val="0"/>
          <w:bCs/>
        </w:rPr>
      </w:pPr>
      <w:r w:rsidRPr="00927113">
        <w:t xml:space="preserve">Прилагаемый(е) документ(ы) к Приложению </w:t>
      </w:r>
      <w:r w:rsidRPr="00927113">
        <w:br/>
      </w:r>
      <w:r w:rsidRPr="00927113">
        <w:rPr>
          <w:b w:val="0"/>
          <w:bCs/>
          <w:sz w:val="22"/>
          <w:szCs w:val="22"/>
        </w:rPr>
        <w:t>(при необходимости)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9"/>
      </w:tblGrid>
      <w:tr w:rsidR="005739AE" w:rsidRPr="00927113" w:rsidTr="00135DEB">
        <w:trPr>
          <w:cantSplit/>
          <w:trHeight w:val="284"/>
          <w:jc w:val="center"/>
        </w:trPr>
        <w:tc>
          <w:tcPr>
            <w:tcW w:w="9499" w:type="dxa"/>
          </w:tcPr>
          <w:p w:rsidR="005739AE" w:rsidRPr="00927113" w:rsidRDefault="005739AE" w:rsidP="005739AE">
            <w:r w:rsidRPr="00927113">
              <w:t xml:space="preserve">Этот раздел должен: </w:t>
            </w:r>
          </w:p>
          <w:p w:rsidR="005739AE" w:rsidRPr="00927113" w:rsidRDefault="005739AE" w:rsidP="005739AE">
            <w:pPr>
              <w:pStyle w:val="enumlev1"/>
            </w:pPr>
            <w:r w:rsidRPr="00927113">
              <w:t>–</w:t>
            </w:r>
            <w:r w:rsidRPr="00927113">
              <w:tab/>
              <w:t>содержать материал, который дополняет Приложение к Рекомендации или связан с этим Приложением;</w:t>
            </w:r>
          </w:p>
          <w:p w:rsidR="005739AE" w:rsidRPr="00927113" w:rsidRDefault="005739AE" w:rsidP="005739AE">
            <w:pPr>
              <w:pStyle w:val="enumlev1"/>
              <w:rPr>
                <w:iCs/>
              </w:rPr>
            </w:pPr>
            <w:r w:rsidRPr="00927113">
              <w:t>–</w:t>
            </w:r>
            <w:r w:rsidRPr="00927113">
              <w:tab/>
              <w:t xml:space="preserve">пояснять соответствующие пункты раздела </w:t>
            </w:r>
            <w:r w:rsidRPr="00927113">
              <w:rPr>
                <w:i/>
              </w:rPr>
              <w:t>рекомендует</w:t>
            </w:r>
            <w:r w:rsidRPr="00927113">
              <w:rPr>
                <w:iCs/>
              </w:rPr>
              <w:t xml:space="preserve">. </w:t>
            </w:r>
          </w:p>
          <w:p w:rsidR="005739AE" w:rsidRPr="00927113" w:rsidRDefault="005739AE" w:rsidP="005739AE">
            <w:pPr>
              <w:pStyle w:val="enumlev1"/>
            </w:pPr>
            <w:r w:rsidRPr="00927113">
              <w:tab/>
              <w:t>Он не имеет принципиального значения для полноты и ясности Рекомендации.</w:t>
            </w:r>
          </w:p>
          <w:p w:rsidR="005739AE" w:rsidRPr="00927113" w:rsidRDefault="005739AE" w:rsidP="005739AE">
            <w:pPr>
              <w:spacing w:after="120"/>
            </w:pPr>
            <w:r w:rsidRPr="00927113">
              <w:t>Если объем текста этого раздела превышает 5 страниц, необходимо предусмотреть СОДЕРЖАНИЕ.</w:t>
            </w:r>
          </w:p>
        </w:tc>
      </w:tr>
    </w:tbl>
    <w:p w:rsidR="005739AE" w:rsidRPr="00927113" w:rsidRDefault="005739AE" w:rsidP="005739AE"/>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51"/>
      </w:tblGrid>
      <w:tr w:rsidR="005739AE" w:rsidRPr="00927113" w:rsidTr="00135DEB">
        <w:trPr>
          <w:cantSplit/>
          <w:trHeight w:val="284"/>
          <w:jc w:val="center"/>
        </w:trPr>
        <w:tc>
          <w:tcPr>
            <w:tcW w:w="9451" w:type="dxa"/>
          </w:tcPr>
          <w:p w:rsidR="005739AE" w:rsidRPr="00927113" w:rsidRDefault="005739AE" w:rsidP="005739AE">
            <w:pPr>
              <w:spacing w:after="120"/>
            </w:pPr>
            <w:r w:rsidRPr="00927113">
              <w:t xml:space="preserve">Не следует использовать в качестве раздела Рекомендации </w:t>
            </w:r>
            <w:r w:rsidRPr="00927113">
              <w:rPr>
                <w:b/>
              </w:rPr>
              <w:t>Дополнение(я) (Appendix)</w:t>
            </w:r>
            <w:r w:rsidRPr="00927113">
              <w:t xml:space="preserve"> во избежание путаницы с </w:t>
            </w:r>
            <w:r w:rsidRPr="00927113">
              <w:rPr>
                <w:b/>
              </w:rPr>
              <w:t>Приложением(ями) (Appendix)</w:t>
            </w:r>
            <w:r w:rsidRPr="00927113">
              <w:t>, используемыми в РР</w:t>
            </w:r>
            <w:r w:rsidRPr="00927113">
              <w:rPr>
                <w:bCs/>
              </w:rPr>
              <w:t>.</w:t>
            </w:r>
          </w:p>
        </w:tc>
      </w:tr>
    </w:tbl>
    <w:p w:rsidR="005739AE" w:rsidRPr="00927113" w:rsidRDefault="005739AE">
      <w:pPr>
        <w:tabs>
          <w:tab w:val="clear" w:pos="1134"/>
          <w:tab w:val="clear" w:pos="1871"/>
          <w:tab w:val="clear" w:pos="2268"/>
        </w:tabs>
        <w:overflowPunct/>
        <w:autoSpaceDE/>
        <w:autoSpaceDN/>
        <w:adjustRightInd/>
        <w:spacing w:before="0"/>
        <w:textAlignment w:val="auto"/>
      </w:pPr>
      <w:r w:rsidRPr="00927113">
        <w:br w:type="page"/>
      </w:r>
    </w:p>
    <w:p w:rsidR="0088045A" w:rsidRPr="00927113" w:rsidRDefault="0088045A" w:rsidP="0088045A">
      <w:pPr>
        <w:pStyle w:val="AppendixNo"/>
        <w:rPr>
          <w:lang w:eastAsia="zh-CN"/>
        </w:rPr>
      </w:pPr>
      <w:r w:rsidRPr="00927113">
        <w:rPr>
          <w:lang w:eastAsia="zh-CN"/>
        </w:rPr>
        <w:lastRenderedPageBreak/>
        <w:t>ДОПОЛНЕНИЕ 3</w:t>
      </w:r>
    </w:p>
    <w:p w:rsidR="0088045A" w:rsidRPr="00927113" w:rsidRDefault="009D7016" w:rsidP="0088045A">
      <w:pPr>
        <w:pStyle w:val="Appendixtitle"/>
      </w:pPr>
      <w:r w:rsidRPr="00927113">
        <w:t>Предлагаемый пересмотр</w:t>
      </w:r>
      <w:r w:rsidR="0088045A" w:rsidRPr="00927113">
        <w:t xml:space="preserve"> Резолюции МСЭ-R 1-6</w:t>
      </w:r>
    </w:p>
    <w:p w:rsidR="0088045A" w:rsidRPr="00927113" w:rsidRDefault="0088045A" w:rsidP="0088045A">
      <w:pPr>
        <w:pStyle w:val="Heading1"/>
      </w:pPr>
      <w:bookmarkStart w:id="96" w:name="_Toc423343903"/>
      <w:r w:rsidRPr="00927113">
        <w:t>1</w:t>
      </w:r>
      <w:r w:rsidRPr="00927113">
        <w:tab/>
        <w:t>Введение</w:t>
      </w:r>
      <w:bookmarkEnd w:id="96"/>
    </w:p>
    <w:p w:rsidR="0088045A" w:rsidRPr="00927113" w:rsidRDefault="0088045A" w:rsidP="0088045A">
      <w:r w:rsidRPr="00927113">
        <w:t xml:space="preserve">В соответствии с поручением Ассамблеи радиосвязи 2012 года (см. Документы RA12/PLEN/110 и RA12/PLEN/116), Консультативная группа по радиосвязи (КГР) изучила возможное изменение структуры Резолюции МСЭ-R 1 с целью сделать ее более удобной для чтения (см. Документы RAG12/3, RAG13/18, RAG14/4, RAG14/21(Rev.1), RAG15/4, RAG15/6 и RAG15/10). </w:t>
      </w:r>
    </w:p>
    <w:p w:rsidR="0088045A" w:rsidRPr="00927113" w:rsidRDefault="0088045A" w:rsidP="0088045A">
      <w:r w:rsidRPr="00927113">
        <w:t xml:space="preserve">В настоящем документе приводится отчет о деятельности КГР по Резолюции МСЭ-R 1-6, который состоит из четырех разделов: </w:t>
      </w:r>
    </w:p>
    <w:p w:rsidR="0088045A" w:rsidRPr="00927113" w:rsidRDefault="0088045A" w:rsidP="0088045A">
      <w:pPr>
        <w:pStyle w:val="enumlev1"/>
      </w:pPr>
      <w:r w:rsidRPr="00927113">
        <w:t>–</w:t>
      </w:r>
      <w:r w:rsidRPr="00927113">
        <w:tab/>
        <w:t>В разделе 2 представлена возможная новая структура Резолюции МСЭ-R 1-6.</w:t>
      </w:r>
    </w:p>
    <w:p w:rsidR="0088045A" w:rsidRPr="00927113" w:rsidRDefault="0088045A" w:rsidP="0088045A">
      <w:pPr>
        <w:pStyle w:val="enumlev1"/>
      </w:pPr>
      <w:r w:rsidRPr="00927113">
        <w:t>–</w:t>
      </w:r>
      <w:r w:rsidRPr="00927113">
        <w:tab/>
        <w:t>Раздел 3 касается важного вопроса, возникшего в результате рассмотрения возможной новой структуры, а именно процессов принятия (одобрения) и/или утверждения Вопросов, Рекомендаций, Решений, Отчетов, Справочников и Мнений.</w:t>
      </w:r>
    </w:p>
    <w:p w:rsidR="0088045A" w:rsidRPr="00927113" w:rsidRDefault="0088045A" w:rsidP="0088045A">
      <w:pPr>
        <w:pStyle w:val="enumlev1"/>
      </w:pPr>
      <w:r w:rsidRPr="00927113">
        <w:t>–</w:t>
      </w:r>
      <w:r w:rsidRPr="00927113">
        <w:tab/>
        <w:t xml:space="preserve">В разделе 4 представлен ряд других вопросов, касающихся Резолюции МСЭ-R 1-6, которые, несмотря на их важность, представляются более ограниченными по сфере охвата. </w:t>
      </w:r>
    </w:p>
    <w:p w:rsidR="0088045A" w:rsidRPr="00927113" w:rsidRDefault="0088045A" w:rsidP="0088045A">
      <w:pPr>
        <w:pStyle w:val="enumlev1"/>
      </w:pPr>
      <w:r w:rsidRPr="00927113">
        <w:t>–</w:t>
      </w:r>
      <w:r w:rsidRPr="00927113">
        <w:tab/>
        <w:t xml:space="preserve">В разделе 5 рассматриваются логически вытекающие изменения, которые потребуется внести в другие Резолюции МСЭ-R в случае принятия новой структуры на Ассамблее радиосвязи 2015 года (АР-15). </w:t>
      </w:r>
    </w:p>
    <w:p w:rsidR="0088045A" w:rsidRPr="00927113" w:rsidRDefault="0088045A" w:rsidP="0088045A">
      <w:r w:rsidRPr="00927113">
        <w:t xml:space="preserve">Наконец, представлен проект пересмотренной Резолюции МСЭ-R 1-6, в котором учтены различные предложенные поправки (см. Прилагаемые документы 3 и 4 к настоящему документу: в Прилагаемом документе 3 все изменения показаны пометками исправлений относительно существующего текста Резолюции МСЭ-R 1-6, а в Прилагаемом документе 4 представлена чистовая версия для информации и удобства чтения). </w:t>
      </w:r>
    </w:p>
    <w:p w:rsidR="0088045A" w:rsidRPr="00927113" w:rsidRDefault="0088045A" w:rsidP="0088045A">
      <w:pPr>
        <w:rPr>
          <w:b/>
          <w:bCs/>
        </w:rPr>
      </w:pPr>
      <w:r w:rsidRPr="00927113">
        <w:t xml:space="preserve">Следует отметить, что данный документ является результатом выполнения поручения Ассамблеи радиосвязи 2012 года и призван содействовать деятельности членов МСЭ по подготовке своих предложений для АР-15. </w:t>
      </w:r>
      <w:r w:rsidRPr="00927113">
        <w:rPr>
          <w:b/>
          <w:bCs/>
        </w:rPr>
        <w:t>В связи с этим членам МСЭ-R предлагается рассмотреть и проанализировать предлагаемые изменения и варианты, содержащиеся в следующих ниже разделах, а также в прилагаемых документах к настоящему документу</w:t>
      </w:r>
      <w:r w:rsidRPr="00927113">
        <w:t xml:space="preserve">. </w:t>
      </w:r>
    </w:p>
    <w:p w:rsidR="0088045A" w:rsidRPr="00927113" w:rsidRDefault="0088045A" w:rsidP="0088045A">
      <w:pPr>
        <w:pStyle w:val="Heading1"/>
      </w:pPr>
      <w:bookmarkStart w:id="97" w:name="_Toc423343904"/>
      <w:r w:rsidRPr="00927113">
        <w:t>2</w:t>
      </w:r>
      <w:r w:rsidRPr="00927113">
        <w:tab/>
        <w:t>Возможная новая структура Резолюции МСЭ-R 1</w:t>
      </w:r>
      <w:bookmarkEnd w:id="97"/>
    </w:p>
    <w:p w:rsidR="0088045A" w:rsidRPr="00927113" w:rsidRDefault="0088045A" w:rsidP="0088045A">
      <w:r w:rsidRPr="00927113">
        <w:t xml:space="preserve">Как указано в Документе RA12/PLEN/110, в качестве отправной точки в работе КГР была использована предлагаемая новая структура Резолюции МСЭ-R 1, которая содержится в Прилагаемом документе 2 к Документу RA12/PLEN/16. Предлагается, чтобы Приложение 1 к Резолюции МСЭ-R 1 состояло из двух отдельных частей: одна часть касается структуры Сектора радиосвязи и методов работы различных групп Сектора, а другая посвящена документации МСЭ-R. </w:t>
      </w:r>
    </w:p>
    <w:p w:rsidR="0088045A" w:rsidRPr="00927113" w:rsidRDefault="0088045A" w:rsidP="0088045A">
      <w:r w:rsidRPr="00927113">
        <w:t xml:space="preserve">В отношении предлагаемой части Резолюции МСЭ-R 1, связанной с документацией МСЭ-R, прямо предлагается создать по каждому типу документа отдельный подраздел, основанный на одинаковой для всех подразделов структуре. Это предлагается сделать для уточнения и повышения удобства чтения положений Резолюции МСЭ-R 1, касающихся определения каждого типа документа, а также процедур создания, пересмотра и исключения Резолюций, Решений, Вопросов, Рекомендаций, Отчетов, Справочников и Мнений МСЭ-R. По сути, каждый подраздел является самодостаточным с точки зрения процедур, относящихся к одному типу документа. Даже если это повлечет некоторые повторы в тексте Резолюции МСЭ-R 1, такой подход, возможно, будет удобнее для читателей, которым не потребуется искать различные положения в разных частях Резолюции, чтобы понять весь процесс – от начала работы по какой-либо теме до утверждения документа по этой теме, а также его последующего пересмотра и, в некоторых случаях, исключения. </w:t>
      </w:r>
    </w:p>
    <w:p w:rsidR="0088045A" w:rsidRPr="00927113" w:rsidRDefault="0088045A" w:rsidP="0088045A">
      <w:r w:rsidRPr="00927113">
        <w:lastRenderedPageBreak/>
        <w:t>При этом, как оказалось, для некоторых типов документов в настоящее время в Резолюции МСЭ-R 1 не содержится конкретных положений, касающихся их создания, пересмотра и исключения. В этих случаях текст был разработан на основе существующих методов работы</w:t>
      </w:r>
      <w:r w:rsidRPr="00927113">
        <w:rPr>
          <w:szCs w:val="24"/>
        </w:rPr>
        <w:t xml:space="preserve">. </w:t>
      </w:r>
    </w:p>
    <w:p w:rsidR="0088045A" w:rsidRPr="00927113" w:rsidRDefault="0088045A" w:rsidP="0088045A">
      <w:r w:rsidRPr="00927113">
        <w:t xml:space="preserve">В Прилагаемом документе 1 приведен обзор предлагаемой новой структуры, а также установлено соответствие между текущими номерами положений Резолюции МСЭ-R 1 и номерами этих положений в предлагаемой новой структуре. </w:t>
      </w:r>
    </w:p>
    <w:p w:rsidR="0088045A" w:rsidRPr="00927113" w:rsidRDefault="0088045A" w:rsidP="0088045A">
      <w:r w:rsidRPr="00927113">
        <w:t>В Прилагаемом документе 2 представлена подробная информация о структуре части Резолюции МСЭ-R 1, касающейся документации МСЭ-R. В Таблице 1 этого Прилагаемого документа показана общая структура всех подразделов, касающихся каждого типа документа, а также содержится увязка с существующими положениями Резолюции МСЭ</w:t>
      </w:r>
      <w:r w:rsidRPr="00927113">
        <w:noBreakHyphen/>
        <w:t xml:space="preserve">R 1-6. В Таблице 2 эта общая структура увязана с нумерацией предлагаемой новой структуры. </w:t>
      </w:r>
    </w:p>
    <w:p w:rsidR="0088045A" w:rsidRPr="00927113" w:rsidRDefault="0088045A" w:rsidP="0088045A">
      <w:pPr>
        <w:rPr>
          <w:b/>
        </w:rPr>
      </w:pPr>
      <w:r w:rsidRPr="00927113">
        <w:rPr>
          <w:b/>
        </w:rPr>
        <w:t>Членам МСЭ-R предлагается рассмотреть предлагаемую новую структуру Резолюции МСЭ-R 1 и указать АР-15, поддерживают ли они ее. В частности, для облегчения работы АР-15, если члены МСЭ-R дела</w:t>
      </w:r>
      <w:r w:rsidR="002F3985">
        <w:rPr>
          <w:b/>
        </w:rPr>
        <w:t>ют предложения по Резолюции МСЭ</w:t>
      </w:r>
      <w:r w:rsidRPr="00927113">
        <w:rPr>
          <w:b/>
        </w:rPr>
        <w:t>-R 1-6, в которых поддерживается общая направленность предлагаемой новой структуры, но при этом содержатся некоторые изменения, им предлагается четко указать на наличие поддержки в целом во вступительной части своих предложений</w:t>
      </w:r>
      <w:r w:rsidRPr="00927113">
        <w:rPr>
          <w:bCs/>
        </w:rPr>
        <w:t>.</w:t>
      </w:r>
    </w:p>
    <w:p w:rsidR="0088045A" w:rsidRPr="00927113" w:rsidRDefault="0088045A" w:rsidP="0088045A">
      <w:pPr>
        <w:pStyle w:val="Heading1"/>
      </w:pPr>
      <w:bookmarkStart w:id="98" w:name="_Toc423343905"/>
      <w:r w:rsidRPr="00927113">
        <w:t>3</w:t>
      </w:r>
      <w:r w:rsidRPr="00927113">
        <w:tab/>
        <w:t>Вопросы, касающиеся принятия (одобрения) и/или утверждения Вопросов, Рекомендаций, Отчетов,</w:t>
      </w:r>
      <w:r w:rsidR="005367BB" w:rsidRPr="00927113">
        <w:t xml:space="preserve"> Справочников, Мнений и Решений </w:t>
      </w:r>
      <w:r w:rsidRPr="00927113">
        <w:t>МСЭ-R</w:t>
      </w:r>
      <w:bookmarkEnd w:id="98"/>
    </w:p>
    <w:p w:rsidR="0088045A" w:rsidRPr="00927113" w:rsidRDefault="0088045A" w:rsidP="0088045A">
      <w:pPr>
        <w:pStyle w:val="Heading2"/>
      </w:pPr>
      <w:bookmarkStart w:id="99" w:name="_Toc423343906"/>
      <w:r w:rsidRPr="00927113">
        <w:t>3.1</w:t>
      </w:r>
      <w:r w:rsidRPr="00927113">
        <w:tab/>
        <w:t>Вопросы, касающиеся принятия и утверждения Вопросов МСЭ-R</w:t>
      </w:r>
      <w:bookmarkEnd w:id="99"/>
    </w:p>
    <w:p w:rsidR="0088045A" w:rsidRPr="00927113" w:rsidRDefault="0088045A" w:rsidP="0088045A">
      <w:r w:rsidRPr="00927113">
        <w:t xml:space="preserve">До Ассамблеи радиосвязи 2012 года (АР-12) в Резолюции МСЭ-R 1-5 исследовательской комиссии было разрешено принимать Вопрос МСЭ-R на своем собрании без каких-либо условий, касающихся предварительного представления документа: </w:t>
      </w:r>
    </w:p>
    <w:p w:rsidR="0088045A" w:rsidRPr="00927113" w:rsidRDefault="0088045A" w:rsidP="0088045A">
      <w:r w:rsidRPr="00927113">
        <w:t>"3.4</w:t>
      </w:r>
      <w:r w:rsidRPr="00927113">
        <w:tab/>
        <w:t>Другие новые или пересмотренные Вопросы, предложенные в рамках исследовательских комиссий, могут приниматься исследовательской комиссией и утверждаться:</w:t>
      </w:r>
    </w:p>
    <w:p w:rsidR="0088045A" w:rsidRPr="00927113" w:rsidRDefault="0088045A" w:rsidP="0088045A">
      <w:pPr>
        <w:pStyle w:val="enumlev1"/>
      </w:pPr>
      <w:r w:rsidRPr="00927113">
        <w:t>–</w:t>
      </w:r>
      <w:r w:rsidRPr="00927113">
        <w:tab/>
        <w:t>ассамблеями радиосвязи (см. Резолюцию МСЭ-R 5);</w:t>
      </w:r>
    </w:p>
    <w:p w:rsidR="0088045A" w:rsidRPr="00927113" w:rsidRDefault="0088045A" w:rsidP="0088045A">
      <w:pPr>
        <w:pStyle w:val="enumlev1"/>
      </w:pPr>
      <w:r w:rsidRPr="00927113">
        <w:t>–</w:t>
      </w:r>
      <w:r w:rsidRPr="00927113">
        <w:tab/>
        <w:t>путем консультаций в период между ассамблеями радиосвязи, после принятия исследовательской комиссией.</w:t>
      </w:r>
    </w:p>
    <w:p w:rsidR="0088045A" w:rsidRPr="00927113" w:rsidRDefault="0088045A" w:rsidP="0088045A">
      <w:r w:rsidRPr="00927113">
        <w:t>Процедура утверждения путем консультаций такая же, что и процедура, используемая в п. 10.4 для Рекомендаций". (Выдержка из Резолюции МСЭ-R 1-5)</w:t>
      </w:r>
    </w:p>
    <w:p w:rsidR="0088045A" w:rsidRPr="00927113" w:rsidRDefault="0088045A" w:rsidP="0088045A">
      <w:r w:rsidRPr="00927113">
        <w:t xml:space="preserve">Однако, что касается данного вопроса, на АР-12 Резолюция МСЭ-R 1 была изменена путем указания на процедуру принятия, содержащуюся в п. 10.2. Очевидно, целью являлось уточнение подробностей данной процедуры: </w:t>
      </w:r>
    </w:p>
    <w:p w:rsidR="0088045A" w:rsidRPr="00927113" w:rsidRDefault="0088045A" w:rsidP="0088045A">
      <w:pPr>
        <w:pStyle w:val="enumlev1"/>
      </w:pPr>
      <w:r w:rsidRPr="00927113">
        <w:t>"3.1.2</w:t>
      </w:r>
      <w:r w:rsidRPr="00927113">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10.2 и утвержденным:</w:t>
      </w:r>
    </w:p>
    <w:p w:rsidR="0088045A" w:rsidRPr="00927113" w:rsidRDefault="0088045A" w:rsidP="0088045A">
      <w:pPr>
        <w:pStyle w:val="enumlev2"/>
      </w:pPr>
      <w:r w:rsidRPr="00927113">
        <w:t>–</w:t>
      </w:r>
      <w:r w:rsidRPr="00927113">
        <w:tab/>
        <w:t xml:space="preserve">Ассамблеей радиосвязи (см. Резолюцию МСЭ-R 5); </w:t>
      </w:r>
    </w:p>
    <w:p w:rsidR="0088045A" w:rsidRPr="00927113" w:rsidRDefault="0088045A" w:rsidP="0088045A">
      <w:pPr>
        <w:pStyle w:val="enumlev2"/>
      </w:pPr>
      <w:r w:rsidRPr="00927113">
        <w:t>–</w:t>
      </w:r>
      <w:r w:rsidRPr="00927113">
        <w:tab/>
        <w:t>путем консультаций в период между ассамблеями радиосвязи после принятия исследовательской комиссией.</w:t>
      </w:r>
    </w:p>
    <w:p w:rsidR="0088045A" w:rsidRPr="00927113" w:rsidRDefault="0088045A" w:rsidP="0088045A">
      <w:pPr>
        <w:pStyle w:val="enumlev1"/>
      </w:pPr>
      <w:r w:rsidRPr="00927113">
        <w:rPr>
          <w:rStyle w:val="enumlev1Char"/>
        </w:rPr>
        <w:tab/>
        <w:t>Процесс утверждения путем консультаций должен быть таким же, который используется для Рекомендаций</w:t>
      </w:r>
      <w:r w:rsidRPr="00927113">
        <w:t xml:space="preserve"> в п. 10.4". (Выдержка из Резолюции МСЭ-R 1-6).</w:t>
      </w:r>
    </w:p>
    <w:p w:rsidR="0088045A" w:rsidRPr="00927113" w:rsidRDefault="0088045A" w:rsidP="0088045A">
      <w:r w:rsidRPr="00927113">
        <w:t xml:space="preserve">Вместе с тем данная ссылка на п. 10.2 подразумевает, что исследовательская комиссия может рассматривать и принимать проекты новых или пересмотренных Вопросов,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 (см. п. 10.2.2.2 Резолюции МСЭ-R 1-6). В противном случае </w:t>
      </w:r>
      <w:r w:rsidRPr="00927113">
        <w:lastRenderedPageBreak/>
        <w:t xml:space="preserve">требуется добиваться принятия путем переписки с последующим отдельным утверждением по переписке (см. п. 10.4). </w:t>
      </w:r>
    </w:p>
    <w:p w:rsidR="0088045A" w:rsidRPr="00927113" w:rsidRDefault="0088045A" w:rsidP="0088045A">
      <w:r w:rsidRPr="00927113">
        <w:t>Для того чтобы частично исправить данную ситуацию, на собрании КГР 2014 года Директору было рекомендовано применять процедуру одновременного принятия и утверждения (PSAA) для принятия и утверждения Вопросов до пересмотра Резолюции 1-6 на АР с целью решения данной проблемы. Кроме того, КГР отметила, что "в качестве альтернативы использованию PSAA для Вопросов МСЭ-R следует также рассмотреть возможность принятия Вопросов на любом собрании исследовательской комиссии с последующим утверждением по переписке, принимая во внимание, что это было обычной практикой до АР-12".</w:t>
      </w:r>
    </w:p>
    <w:p w:rsidR="0088045A" w:rsidRPr="00927113" w:rsidRDefault="0088045A" w:rsidP="0088045A">
      <w:r w:rsidRPr="00927113">
        <w:t xml:space="preserve">Следует отметить, что Вопросы МСЭ-R представляют собой краткие документы и что Рекомендации МСЭ-R в определенной степени отличаются от Вопросов в отношении содержания и назначения. В связи с этим предлагается </w:t>
      </w:r>
      <w:r w:rsidRPr="00927113">
        <w:rPr>
          <w:b/>
          <w:bCs/>
        </w:rPr>
        <w:t xml:space="preserve">вернуться к практике, существовавшей до 2012 года </w:t>
      </w:r>
      <w:r w:rsidRPr="00927113">
        <w:rPr>
          <w:bCs/>
        </w:rPr>
        <w:t>(т. е. собрание исследовательской комиссии может принимать новые или пересмотренные Вопросы без необходимости того, чтобы Директор объявлял о намерении добиваться принятия новых или пересмотренных Вопросов на собрании исследовательской комиссии не позднее чем за два месяца до собрания). Предназначенный для этой цели текст был включен в проект пересмотренной Резолюции МСЭ</w:t>
      </w:r>
      <w:r w:rsidRPr="00927113">
        <w:t>-R 1-6 (см. Прилагаемые документы 3 и 4 к настоящему документу).</w:t>
      </w:r>
    </w:p>
    <w:p w:rsidR="0088045A" w:rsidRPr="00927113" w:rsidRDefault="0088045A" w:rsidP="0088045A">
      <w:pPr>
        <w:pStyle w:val="Heading2"/>
      </w:pPr>
      <w:bookmarkStart w:id="100" w:name="_Toc423343907"/>
      <w:r w:rsidRPr="00927113">
        <w:t>3.2</w:t>
      </w:r>
      <w:r w:rsidRPr="00927113">
        <w:tab/>
        <w:t>Вопросы, касающиеся одобрения и утверждения Рекомендаций МСЭ-R</w:t>
      </w:r>
      <w:bookmarkEnd w:id="100"/>
    </w:p>
    <w:p w:rsidR="0088045A" w:rsidRPr="00927113" w:rsidRDefault="0088045A" w:rsidP="0088045A">
      <w:r w:rsidRPr="00927113">
        <w:t xml:space="preserve">Существующие процедуры одобрения и утверждения Рекомендаций МСЭ-R менять не предлагалось. Несмотря на это, обсуждения в рамках КГР показали, что формулировки двух аспектов этих процедур можно было бы улучшить, чтобы внести больше ясности в процесс в целом. </w:t>
      </w:r>
    </w:p>
    <w:p w:rsidR="0088045A" w:rsidRPr="00927113" w:rsidRDefault="0088045A" w:rsidP="0088045A">
      <w:r w:rsidRPr="00927113">
        <w:t xml:space="preserve">Первое возможное улучшение касается того, что проекты новых или пересмотренных Рекомендаций рассматриваются исследовательскими комиссиями после того, как соответствующая подчиненная группа согласовала вопрос об их представлении исследовательской комиссии (изменение существующего п. 10.1.1, новый п. 14.2.1.1): </w:t>
      </w:r>
    </w:p>
    <w:p w:rsidR="0088045A" w:rsidRPr="00927113" w:rsidRDefault="0088045A" w:rsidP="0088045A">
      <w:pPr>
        <w:pStyle w:val="enumlev1"/>
      </w:pPr>
      <w:r w:rsidRPr="00927113">
        <w:tab/>
        <w:t>"</w:t>
      </w:r>
      <w:del w:id="101" w:author="Anonym" w:date="2015-05-06T20:34:00Z">
        <w:r w:rsidRPr="00927113" w:rsidDel="00B70BE4">
          <w:delText>10</w:delText>
        </w:r>
      </w:del>
      <w:ins w:id="102" w:author="Anonym" w:date="2015-05-06T20:34:00Z">
        <w:r w:rsidRPr="00927113">
          <w:t>14.2</w:t>
        </w:r>
      </w:ins>
      <w:r w:rsidRPr="00927113">
        <w:t>.1.1</w:t>
      </w:r>
      <w:r w:rsidRPr="00927113">
        <w:tab/>
        <w:t>Как только исследование достигает завершающего этапа, на основе рассмотрения существующей документации МСЭ</w:t>
      </w:r>
      <w:r w:rsidRPr="00927113">
        <w:noBreakHyphen/>
        <w:t xml:space="preserve">R и вкладов от Государств-Членов, Членов Сектора, Ассоциированных членов или академических организаций, </w:t>
      </w:r>
      <w:del w:id="103" w:author="Svechnikov, Andrey" w:date="2015-06-18T09:37:00Z">
        <w:r w:rsidRPr="00927113" w:rsidDel="00F17277">
          <w:delText>результатом которого является</w:delText>
        </w:r>
      </w:del>
      <w:ins w:id="104" w:author="Svechnikov, Andrey" w:date="2015-06-18T09:37:00Z">
        <w:r w:rsidRPr="00927113">
          <w:t>и приводит к</w:t>
        </w:r>
      </w:ins>
      <w:r w:rsidRPr="00927113">
        <w:t xml:space="preserve"> разработк</w:t>
      </w:r>
      <w:ins w:id="105" w:author="Svechnikov, Andrey" w:date="2015-06-18T09:37:00Z">
        <w:r w:rsidRPr="00927113">
          <w:t>е</w:t>
        </w:r>
      </w:ins>
      <w:del w:id="106" w:author="Svechnikov, Andrey" w:date="2015-06-18T09:37:00Z">
        <w:r w:rsidRPr="00927113" w:rsidDel="00F17277">
          <w:delText>а</w:delText>
        </w:r>
      </w:del>
      <w:r w:rsidRPr="00927113">
        <w:t xml:space="preserve"> проекта новой или пересмотренной Рекомендации,</w:t>
      </w:r>
      <w:ins w:id="107" w:author="Svechnikov, Andrey" w:date="2015-06-18T09:37:00Z">
        <w:r w:rsidRPr="00927113">
          <w:t xml:space="preserve"> согласованного соо</w:t>
        </w:r>
      </w:ins>
      <w:ins w:id="108" w:author="Svechnikov, Andrey" w:date="2015-06-18T09:38:00Z">
        <w:r w:rsidRPr="00927113">
          <w:t>т</w:t>
        </w:r>
      </w:ins>
      <w:ins w:id="109" w:author="Svechnikov, Andrey" w:date="2015-06-18T09:37:00Z">
        <w:r w:rsidRPr="00927113">
          <w:t xml:space="preserve">ветствующей </w:t>
        </w:r>
      </w:ins>
      <w:ins w:id="110" w:author="Svechnikov, Andrey" w:date="2015-06-18T09:38:00Z">
        <w:r w:rsidRPr="00927113">
          <w:t>подчиненной группой,</w:t>
        </w:r>
      </w:ins>
      <w:r w:rsidRPr="00927113">
        <w:t xml:space="preserve"> начинается процесс утверждения, состоящий из двух этапов:".</w:t>
      </w:r>
    </w:p>
    <w:p w:rsidR="0088045A" w:rsidRPr="00927113" w:rsidRDefault="0088045A" w:rsidP="0088045A">
      <w:r w:rsidRPr="00927113">
        <w:t xml:space="preserve">Второе возможное улучшение касается условий, при которых проект Рекомендации, в отношении одобрения которого не достигнут консенсус, может быть направлен на ассамблею радиосвязи (изменения существующего п. 10.2.1.2, новый п. 14.2.2.1.2): </w:t>
      </w:r>
    </w:p>
    <w:p w:rsidR="0088045A" w:rsidRPr="00927113" w:rsidRDefault="0088045A" w:rsidP="0088045A">
      <w:pPr>
        <w:pStyle w:val="enumlev1"/>
      </w:pPr>
      <w:r w:rsidRPr="00927113">
        <w:tab/>
        <w:t>"</w:t>
      </w:r>
      <w:del w:id="111" w:author="Anonym" w:date="2015-05-06T20:36:00Z">
        <w:r w:rsidRPr="00927113" w:rsidDel="00B70BE4">
          <w:delText>10</w:delText>
        </w:r>
      </w:del>
      <w:ins w:id="112" w:author="Anonym" w:date="2015-05-06T20:36:00Z">
        <w:r w:rsidRPr="00927113">
          <w:t>14.2</w:t>
        </w:r>
      </w:ins>
      <w:r w:rsidRPr="00927113">
        <w:t>.2.1.2</w:t>
      </w:r>
      <w:r w:rsidRPr="00927113">
        <w:tab/>
        <w:t xml:space="preserve">При наличии какого-либо возражения против текста, которое невозможно снять, применяется одна из нижеследующих процедур, являющаяся подходящей: </w:t>
      </w:r>
    </w:p>
    <w:p w:rsidR="0088045A" w:rsidRPr="00927113" w:rsidRDefault="0088045A" w:rsidP="0088045A">
      <w:pPr>
        <w:pStyle w:val="enumlev2"/>
      </w:pPr>
      <w:r w:rsidRPr="00927113">
        <w:rPr>
          <w:i/>
          <w:iCs/>
        </w:rPr>
        <w:t>a)</w:t>
      </w:r>
      <w:r w:rsidRPr="00927113">
        <w:tab/>
        <w:t>если данная Рекомендация подготовлена в ответ на Вопросы категории С1 (см. Резолюцию МСЭ</w:t>
      </w:r>
      <w:r w:rsidRPr="00927113">
        <w:noBreakHyphen/>
        <w:t xml:space="preserve">R 5) или на другие вопросы, касающиеся ВКР, </w:t>
      </w:r>
      <w:del w:id="113" w:author="Svechnikov, Andrey" w:date="2015-06-18T09:47:00Z">
        <w:r w:rsidRPr="00927113" w:rsidDel="00480775">
          <w:delText>этот текст</w:delText>
        </w:r>
      </w:del>
      <w:ins w:id="114" w:author="Svechnikov, Andrey" w:date="2015-06-18T09:48:00Z">
        <w:r w:rsidRPr="00927113">
          <w:t>п</w:t>
        </w:r>
      </w:ins>
      <w:ins w:id="115" w:author="Svechnikov, Andrey" w:date="2015-06-18T09:47:00Z">
        <w:r w:rsidRPr="00927113">
          <w:t xml:space="preserve">редседатель </w:t>
        </w:r>
      </w:ins>
      <w:ins w:id="116" w:author="Svechnikov, Andrey" w:date="2015-06-18T09:48:00Z">
        <w:r w:rsidRPr="00927113">
          <w:t>и</w:t>
        </w:r>
      </w:ins>
      <w:ins w:id="117" w:author="Svechnikov, Andrey" w:date="2015-06-18T09:47:00Z">
        <w:r w:rsidRPr="00927113">
          <w:t>сследовательской комиссии</w:t>
        </w:r>
      </w:ins>
      <w:r w:rsidRPr="00927113">
        <w:t xml:space="preserve"> передает</w:t>
      </w:r>
      <w:del w:id="118" w:author="Svechnikov, Andrey" w:date="2015-06-18T09:47:00Z">
        <w:r w:rsidRPr="00927113" w:rsidDel="00480775">
          <w:delText>ся</w:delText>
        </w:r>
      </w:del>
      <w:r w:rsidRPr="00927113">
        <w:t xml:space="preserve"> </w:t>
      </w:r>
      <w:ins w:id="119" w:author="Svechnikov, Andrey" w:date="2015-06-18T09:48:00Z">
        <w:r w:rsidRPr="00927113">
          <w:t xml:space="preserve">ее </w:t>
        </w:r>
      </w:ins>
      <w:r w:rsidRPr="00927113">
        <w:t>ассамблее радиосвязи;</w:t>
      </w:r>
    </w:p>
    <w:p w:rsidR="0088045A" w:rsidRPr="00927113" w:rsidRDefault="0088045A" w:rsidP="0088045A">
      <w:pPr>
        <w:pStyle w:val="enumlev2"/>
        <w:keepNext/>
        <w:keepLines/>
      </w:pPr>
      <w:r w:rsidRPr="00927113">
        <w:rPr>
          <w:i/>
          <w:iCs/>
        </w:rPr>
        <w:t>b)</w:t>
      </w:r>
      <w:r w:rsidRPr="00927113">
        <w:tab/>
        <w:t>в иных случаях председатель исследовательской комиссии</w:t>
      </w:r>
      <w:del w:id="120" w:author="Svechnikov, Andrey" w:date="2015-06-18T09:49:00Z">
        <w:r w:rsidRPr="00927113" w:rsidDel="00480775">
          <w:delText>, учитывая мнения, высказанные делегациями Государств-Членов, участвующих в собрании,</w:delText>
        </w:r>
      </w:del>
      <w:r w:rsidRPr="00927113">
        <w:t xml:space="preserve"> должен</w:t>
      </w:r>
      <w:del w:id="121" w:author="Svechnikov, Andrey" w:date="2015-06-18T09:49:00Z">
        <w:r w:rsidRPr="00927113" w:rsidDel="00480775">
          <w:delText xml:space="preserve"> принять решение</w:delText>
        </w:r>
      </w:del>
      <w:r w:rsidRPr="00927113">
        <w:t>:</w:t>
      </w:r>
    </w:p>
    <w:p w:rsidR="0088045A" w:rsidRPr="00927113" w:rsidRDefault="0088045A" w:rsidP="0088045A">
      <w:pPr>
        <w:pStyle w:val="enumlev3"/>
      </w:pPr>
      <w:r w:rsidRPr="00927113">
        <w:t>–</w:t>
      </w:r>
      <w:r w:rsidRPr="00927113">
        <w:tab/>
      </w:r>
      <w:ins w:id="122" w:author="Svechnikov, Andrey" w:date="2015-06-18T09:51:00Z">
        <w:r w:rsidRPr="00927113">
          <w:t>передать текст ассамблее радиосвязи</w:t>
        </w:r>
      </w:ins>
      <w:ins w:id="123" w:author="Svechnikov, Andrey" w:date="2015-06-18T10:57:00Z">
        <w:r w:rsidRPr="00927113">
          <w:t xml:space="preserve">, </w:t>
        </w:r>
      </w:ins>
      <w:ins w:id="124" w:author="Svechnikov, Andrey" w:date="2015-06-18T10:56:00Z">
        <w:r w:rsidRPr="00927113">
          <w:t>если не планируется проведение собрания исследовательской комиссии до ассамблеи радиосвязи</w:t>
        </w:r>
      </w:ins>
      <w:ins w:id="125" w:author="Svechnikov, Andrey" w:date="2015-06-18T10:57:00Z">
        <w:r w:rsidRPr="00927113">
          <w:t xml:space="preserve"> и при условии наличия консенсуса</w:t>
        </w:r>
      </w:ins>
      <w:ins w:id="126" w:author="Svechnikov, Andrey" w:date="2015-06-18T11:00:00Z">
        <w:r w:rsidRPr="00927113">
          <w:t xml:space="preserve"> в том</w:t>
        </w:r>
      </w:ins>
      <w:ins w:id="127" w:author="Svechnikov, Andrey" w:date="2015-06-18T10:57:00Z">
        <w:r w:rsidRPr="00927113">
          <w:t xml:space="preserve">, что </w:t>
        </w:r>
      </w:ins>
      <w:ins w:id="128" w:author="Svechnikov, Andrey" w:date="2015-06-18T10:59:00Z">
        <w:r w:rsidRPr="00927113">
          <w:t xml:space="preserve">возражения/опасения </w:t>
        </w:r>
      </w:ins>
      <w:ins w:id="129" w:author="Svechnikov, Andrey" w:date="2015-06-18T10:57:00Z">
        <w:r w:rsidRPr="00927113">
          <w:t>техническ</w:t>
        </w:r>
      </w:ins>
      <w:ins w:id="130" w:author="Svechnikov, Andrey" w:date="2015-06-18T10:59:00Z">
        <w:r w:rsidRPr="00927113">
          <w:t xml:space="preserve">ого характера </w:t>
        </w:r>
      </w:ins>
      <w:ins w:id="131" w:author="Svechnikov, Andrey" w:date="2015-06-18T11:00:00Z">
        <w:r w:rsidRPr="00927113">
          <w:t xml:space="preserve">уже </w:t>
        </w:r>
      </w:ins>
      <w:ins w:id="132" w:author="Svechnikov, Andrey" w:date="2015-06-18T10:59:00Z">
        <w:r w:rsidRPr="00927113">
          <w:t xml:space="preserve">были надлежащим образом рассмотрены; </w:t>
        </w:r>
      </w:ins>
      <w:ins w:id="133" w:author="Svechnikov, Andrey" w:date="2015-06-18T11:01:00Z">
        <w:r w:rsidRPr="00927113">
          <w:t xml:space="preserve">при этом председатель исследовательской комиссии должен </w:t>
        </w:r>
      </w:ins>
      <w:ins w:id="134" w:author="Svechnikov, Andrey" w:date="2015-06-18T11:02:00Z">
        <w:r w:rsidRPr="00927113">
          <w:t xml:space="preserve">указать </w:t>
        </w:r>
      </w:ins>
      <w:ins w:id="135" w:author="Svechnikov, Andrey" w:date="2015-06-18T11:01:00Z">
        <w:r w:rsidRPr="00927113">
          <w:t>возражение и связанные с ним</w:t>
        </w:r>
      </w:ins>
      <w:ins w:id="136" w:author="Svechnikov, Andrey" w:date="2015-06-24T14:14:00Z">
        <w:r w:rsidRPr="00927113">
          <w:t xml:space="preserve"> основания</w:t>
        </w:r>
      </w:ins>
      <w:del w:id="137" w:author="Svechnikov, Andrey" w:date="2015-06-18T11:02:00Z">
        <w:r w:rsidRPr="00927113" w:rsidDel="004F1CF8">
          <w:delText xml:space="preserve">передать текст с соответствующим возражением ассамблее радиосвязи и его обоснованием, упомянутым выше, наряду с </w:delText>
        </w:r>
        <w:r w:rsidRPr="00927113" w:rsidDel="004F1CF8">
          <w:lastRenderedPageBreak/>
          <w:delText>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delText>
        </w:r>
      </w:del>
      <w:del w:id="138" w:author="Maloletkova, Svetlana" w:date="2015-06-30T12:48:00Z">
        <w:r w:rsidRPr="00927113" w:rsidDel="00E45644">
          <w:delText>,</w:delText>
        </w:r>
      </w:del>
      <w:ins w:id="139" w:author="Maloletkova, Svetlana" w:date="2015-06-30T12:48:00Z">
        <w:r w:rsidRPr="00927113">
          <w:t>;</w:t>
        </w:r>
      </w:ins>
    </w:p>
    <w:p w:rsidR="0088045A" w:rsidRPr="00927113" w:rsidRDefault="0088045A" w:rsidP="0088045A">
      <w:pPr>
        <w:pStyle w:val="enumlev2"/>
      </w:pPr>
      <w:r w:rsidRPr="00927113">
        <w:t>или</w:t>
      </w:r>
    </w:p>
    <w:p w:rsidR="0088045A" w:rsidRPr="00927113" w:rsidRDefault="0088045A" w:rsidP="0088045A">
      <w:pPr>
        <w:pStyle w:val="enumlev3"/>
      </w:pPr>
      <w:r w:rsidRPr="00927113">
        <w:t>–</w:t>
      </w:r>
      <w:r w:rsidRPr="00927113">
        <w:tab/>
        <w:t xml:space="preserve">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w:t>
      </w:r>
      <w:del w:id="140" w:author="Maloletkova, Svetlana" w:date="2015-06-29T13:31:00Z">
        <w:r w:rsidRPr="00927113" w:rsidDel="006F1D2A">
          <w:delText>А</w:delText>
        </w:r>
      </w:del>
      <w:ins w:id="141" w:author="Maloletkova, Svetlana" w:date="2015-06-29T13:31:00Z">
        <w:r w:rsidRPr="00927113">
          <w:t>а</w:t>
        </w:r>
      </w:ins>
      <w:r w:rsidRPr="00927113">
        <w:t>ссамблее радиосвязи".</w:t>
      </w:r>
    </w:p>
    <w:p w:rsidR="0088045A" w:rsidRPr="00927113" w:rsidRDefault="0088045A" w:rsidP="0088045A">
      <w:pPr>
        <w:pStyle w:val="Heading2"/>
      </w:pPr>
      <w:bookmarkStart w:id="142" w:name="_Toc423343908"/>
      <w:r w:rsidRPr="00927113">
        <w:t>3.3</w:t>
      </w:r>
      <w:r w:rsidRPr="00927113">
        <w:tab/>
        <w:t>Вопросы, касающиеся утверждения Отчетов, Справочников, Мнений и Решений МСЭ-R</w:t>
      </w:r>
      <w:bookmarkEnd w:id="142"/>
    </w:p>
    <w:p w:rsidR="0088045A" w:rsidRPr="00927113" w:rsidRDefault="0088045A" w:rsidP="0088045A">
      <w:r w:rsidRPr="00927113">
        <w:t>По результатам рассмотрения возможной новой структуры Резолюции МСЭ-R 1 было отмечено, что в Резолюции МСЭ-R 1-6 не содержатся развернутые подробные положения по утверждению Решений, Отчетов, Справочников и Мнений МСЭ-R. При этом по умолчанию применяется Общий регламент конференций, ассамблей и собраний Союза, то есть утверждение производится простым большинством.</w:t>
      </w:r>
    </w:p>
    <w:p w:rsidR="0088045A" w:rsidRPr="00927113" w:rsidRDefault="0088045A" w:rsidP="0088045A">
      <w:pPr>
        <w:pStyle w:val="Heading3"/>
      </w:pPr>
      <w:bookmarkStart w:id="143" w:name="_Toc423343909"/>
      <w:r w:rsidRPr="00927113">
        <w:t>3.3.1</w:t>
      </w:r>
      <w:r w:rsidRPr="00927113">
        <w:tab/>
        <w:t>Вопросы, касающиеся утверждения Отчетов МСЭ-R</w:t>
      </w:r>
      <w:bookmarkEnd w:id="143"/>
      <w:r w:rsidRPr="00927113">
        <w:t xml:space="preserve"> </w:t>
      </w:r>
    </w:p>
    <w:p w:rsidR="0088045A" w:rsidRPr="00927113" w:rsidRDefault="0088045A" w:rsidP="0088045A">
      <w:r w:rsidRPr="00927113">
        <w:t xml:space="preserve">По результатам обсуждений в рамках КГР предлагается следующий механизм утверждения Отчетов МСЭ-R (включение нового п. 15.2.1): </w:t>
      </w:r>
    </w:p>
    <w:p w:rsidR="0088045A" w:rsidRPr="00927113" w:rsidRDefault="0088045A" w:rsidP="0088045A">
      <w:pPr>
        <w:pStyle w:val="enumlev1"/>
      </w:pPr>
      <w:r w:rsidRPr="00927113">
        <w:tab/>
        <w:t>"</w:t>
      </w:r>
      <w:ins w:id="144" w:author="Anonym" w:date="2015-05-06T14:12:00Z">
        <w:r w:rsidRPr="00927113">
          <w:t>15.2.1</w:t>
        </w:r>
        <w:r w:rsidRPr="00927113">
          <w:tab/>
        </w:r>
      </w:ins>
      <w:ins w:id="145" w:author="Maloletkova, Svetlana" w:date="2015-06-29T10:21:00Z">
        <w:r w:rsidRPr="00927113">
          <w:tab/>
        </w:r>
      </w:ins>
      <w:ins w:id="146" w:author="Svechnikov, Andrey" w:date="2015-06-18T11:10:00Z">
        <w:r w:rsidRPr="00927113">
          <w:t>Каждая исследовательская комиссия может утверждать пересмотренные или новые Отчеты, как правило, путем кон</w:t>
        </w:r>
      </w:ins>
      <w:ins w:id="147" w:author="Svechnikov, Andrey" w:date="2015-06-18T11:11:00Z">
        <w:r w:rsidRPr="00927113">
          <w:t xml:space="preserve">сенсуса. Если </w:t>
        </w:r>
      </w:ins>
      <w:ins w:id="148" w:author="Svechnikov, Andrey" w:date="2015-06-18T11:13:00Z">
        <w:r w:rsidRPr="00927113">
          <w:t xml:space="preserve">как минимум одно Государство-Член возражает против какой-либо части Отчета, эти возражения </w:t>
        </w:r>
      </w:ins>
      <w:ins w:id="149" w:author="Svechnikov, Andrey" w:date="2015-06-25T18:48:00Z">
        <w:r w:rsidRPr="00927113">
          <w:t>могут быть</w:t>
        </w:r>
      </w:ins>
      <w:ins w:id="150" w:author="Svechnikov, Andrey" w:date="2015-06-18T11:13:00Z">
        <w:r w:rsidRPr="00927113">
          <w:t xml:space="preserve"> отра</w:t>
        </w:r>
      </w:ins>
      <w:ins w:id="151" w:author="Svechnikov, Andrey" w:date="2015-06-25T18:48:00Z">
        <w:r w:rsidRPr="00927113">
          <w:t xml:space="preserve">жены </w:t>
        </w:r>
      </w:ins>
      <w:ins w:id="152" w:author="Svechnikov, Andrey" w:date="2015-06-18T11:13:00Z">
        <w:r w:rsidRPr="00927113">
          <w:t xml:space="preserve">в соответствующей(их) части(ях) Отчета, как </w:t>
        </w:r>
      </w:ins>
      <w:ins w:id="153" w:author="Svechnikov, Andrey" w:date="2015-06-18T11:15:00Z">
        <w:r w:rsidRPr="00927113">
          <w:t xml:space="preserve">указано возражающим(и) против Государством(ами)-Членом(ами). </w:t>
        </w:r>
      </w:ins>
      <w:ins w:id="154" w:author="Svechnikov, Andrey" w:date="2015-06-18T11:16:00Z">
        <w:r w:rsidRPr="00927113">
          <w:t>В</w:t>
        </w:r>
      </w:ins>
      <w:ins w:id="155" w:author="Komissarova, Olga" w:date="2015-06-26T10:47:00Z">
        <w:r w:rsidRPr="00927113">
          <w:t> </w:t>
        </w:r>
      </w:ins>
      <w:ins w:id="156" w:author="Svechnikov, Andrey" w:date="2015-06-18T11:16:00Z">
        <w:r w:rsidRPr="00927113">
          <w:t>случае если Государство(а)-Член(ы) возражает(ют) против Отчета в целом, его</w:t>
        </w:r>
      </w:ins>
      <w:ins w:id="157" w:author="Antipina, Nadezda" w:date="2015-06-26T16:52:00Z">
        <w:r w:rsidRPr="00927113">
          <w:t xml:space="preserve"> </w:t>
        </w:r>
      </w:ins>
      <w:ins w:id="158" w:author="Svechnikov, Andrey" w:date="2015-06-18T11:16:00Z">
        <w:r w:rsidRPr="00927113">
          <w:t xml:space="preserve">(их) </w:t>
        </w:r>
      </w:ins>
      <w:ins w:id="159" w:author="Svechnikov, Andrey" w:date="2015-06-18T11:17:00Z">
        <w:r w:rsidRPr="00927113">
          <w:t>заявление можно</w:t>
        </w:r>
      </w:ins>
      <w:ins w:id="160" w:author="Svechnikov, Andrey" w:date="2015-06-18T11:18:00Z">
        <w:r w:rsidRPr="00927113">
          <w:t xml:space="preserve"> поместить </w:t>
        </w:r>
      </w:ins>
      <w:ins w:id="161" w:author="Svechnikov, Andrey" w:date="2015-06-18T11:17:00Z">
        <w:r w:rsidRPr="00927113">
          <w:t>на</w:t>
        </w:r>
      </w:ins>
      <w:ins w:id="162" w:author="Svechnikov, Andrey" w:date="2015-06-18T11:18:00Z">
        <w:r w:rsidRPr="00927113">
          <w:t xml:space="preserve"> первой странице Отчета</w:t>
        </w:r>
      </w:ins>
      <w:ins w:id="163" w:author="Svechnikov, Andrey" w:date="2015-06-25T18:52:00Z">
        <w:r w:rsidRPr="00927113">
          <w:t>,</w:t>
        </w:r>
      </w:ins>
      <w:ins w:id="164" w:author="Svechnikov, Andrey" w:date="2015-06-18T11:18:00Z">
        <w:r w:rsidRPr="00927113">
          <w:t xml:space="preserve"> сразу после названия</w:t>
        </w:r>
      </w:ins>
      <w:r w:rsidRPr="00927113">
        <w:t>".</w:t>
      </w:r>
    </w:p>
    <w:p w:rsidR="0088045A" w:rsidRPr="00927113" w:rsidRDefault="0088045A" w:rsidP="0088045A">
      <w:pPr>
        <w:pStyle w:val="Heading3"/>
      </w:pPr>
      <w:bookmarkStart w:id="165" w:name="_Toc423343910"/>
      <w:r w:rsidRPr="00927113">
        <w:t>3.3.2</w:t>
      </w:r>
      <w:r w:rsidRPr="00927113">
        <w:tab/>
        <w:t>Вопросы, касающиеся утверждения Справочников и Мнений МСЭ-R</w:t>
      </w:r>
      <w:bookmarkEnd w:id="165"/>
    </w:p>
    <w:p w:rsidR="0088045A" w:rsidRPr="00927113" w:rsidRDefault="0088045A" w:rsidP="0088045A">
      <w:r w:rsidRPr="00927113">
        <w:t>По результатам обсуждений в рамках КГР предлагается следующий механизм утверждения Справочников и Мнений МСЭ-R (включение новых пп. 16.2 и 17.2, соответственно):</w:t>
      </w:r>
    </w:p>
    <w:p w:rsidR="0088045A" w:rsidRPr="00927113" w:rsidRDefault="0088045A" w:rsidP="0088045A">
      <w:pPr>
        <w:pStyle w:val="enumlev1"/>
        <w:rPr>
          <w:ins w:id="166" w:author="Anonym" w:date="2015-05-06T20:49:00Z"/>
          <w:rFonts w:eastAsia="Arial Unicode MS"/>
        </w:rPr>
      </w:pPr>
      <w:r w:rsidRPr="00927113">
        <w:tab/>
        <w:t>"</w:t>
      </w:r>
      <w:ins w:id="167" w:author="Anonym" w:date="2015-05-06T20:49:00Z">
        <w:r w:rsidRPr="00927113">
          <w:rPr>
            <w:b/>
            <w:bCs/>
            <w:rPrChange w:id="168" w:author="Svechnikov, Andrey" w:date="2015-06-18T11:29:00Z">
              <w:rPr/>
            </w:rPrChange>
          </w:rPr>
          <w:t>16.2</w:t>
        </w:r>
        <w:r w:rsidRPr="00927113">
          <w:rPr>
            <w:b/>
            <w:bCs/>
            <w:rPrChange w:id="169" w:author="Svechnikov, Andrey" w:date="2015-06-18T11:29:00Z">
              <w:rPr/>
            </w:rPrChange>
          </w:rPr>
          <w:tab/>
        </w:r>
      </w:ins>
      <w:ins w:id="170" w:author="Svechnikov, Andrey" w:date="2015-06-18T11:21:00Z">
        <w:r w:rsidRPr="00927113">
          <w:rPr>
            <w:b/>
            <w:bCs/>
          </w:rPr>
          <w:t>Утверждение</w:t>
        </w:r>
      </w:ins>
    </w:p>
    <w:p w:rsidR="0088045A" w:rsidRPr="00927113" w:rsidRDefault="0088045A" w:rsidP="0088045A">
      <w:pPr>
        <w:pStyle w:val="enumlev1"/>
      </w:pPr>
      <w:r w:rsidRPr="00927113">
        <w:tab/>
      </w:r>
      <w:ins w:id="171" w:author="Svechnikov, Andrey" w:date="2015-06-18T11:29:00Z">
        <w:r w:rsidRPr="00927113">
          <w:t>Каждая исследовательская комиссия может утверждать пересмотренные или новые Справочники</w:t>
        </w:r>
      </w:ins>
      <w:ins w:id="172" w:author="Svechnikov, Andrey" w:date="2015-06-18T11:57:00Z">
        <w:r w:rsidRPr="00927113">
          <w:t>, даже</w:t>
        </w:r>
      </w:ins>
      <w:ins w:id="173" w:author="Svechnikov, Andrey" w:date="2015-06-18T11:29:00Z">
        <w:r w:rsidRPr="00927113">
          <w:t xml:space="preserve"> если некоторые делегации </w:t>
        </w:r>
      </w:ins>
      <w:ins w:id="174" w:author="Svechnikov, Andrey" w:date="2015-06-18T11:31:00Z">
        <w:r w:rsidRPr="00927113">
          <w:t>выражают свое несогласие</w:t>
        </w:r>
      </w:ins>
      <w:ins w:id="175" w:author="Svechnikov, Andrey" w:date="2015-06-18T11:57:00Z">
        <w:r w:rsidRPr="00927113">
          <w:t>, но</w:t>
        </w:r>
      </w:ins>
      <w:ins w:id="176" w:author="Svechnikov, Andrey" w:date="2015-06-18T11:58:00Z">
        <w:r w:rsidRPr="00927113">
          <w:t>, к</w:t>
        </w:r>
      </w:ins>
      <w:ins w:id="177" w:author="Svechnikov, Andrey" w:date="2015-06-18T11:29:00Z">
        <w:r w:rsidRPr="00927113">
          <w:t xml:space="preserve">ак правило, </w:t>
        </w:r>
      </w:ins>
      <w:ins w:id="178" w:author="Svechnikov, Andrey" w:date="2015-06-18T11:52:00Z">
        <w:r w:rsidRPr="00927113">
          <w:t xml:space="preserve">утверждение осуществляется </w:t>
        </w:r>
      </w:ins>
      <w:ins w:id="179" w:author="Svechnikov, Andrey" w:date="2015-06-18T11:29:00Z">
        <w:r w:rsidRPr="00927113">
          <w:t>путем консенсуса</w:t>
        </w:r>
      </w:ins>
      <w:ins w:id="180" w:author="Svechnikov, Andrey" w:date="2015-06-18T11:31:00Z">
        <w:r w:rsidRPr="00927113">
          <w:t>.</w:t>
        </w:r>
      </w:ins>
      <w:ins w:id="181" w:author="Svechnikov, Andrey" w:date="2015-06-18T11:32:00Z">
        <w:r w:rsidRPr="00927113">
          <w:t xml:space="preserve"> Исследовательская комиссия может </w:t>
        </w:r>
      </w:ins>
      <w:ins w:id="182" w:author="Svechnikov, Andrey" w:date="2015-06-18T11:48:00Z">
        <w:r w:rsidRPr="00927113">
          <w:t>разрешать</w:t>
        </w:r>
      </w:ins>
      <w:ins w:id="183" w:author="Svechnikov, Andrey" w:date="2015-06-18T11:32:00Z">
        <w:r w:rsidRPr="00927113">
          <w:t xml:space="preserve"> утверждение Справочников своей </w:t>
        </w:r>
      </w:ins>
      <w:ins w:id="184" w:author="Svechnikov, Andrey" w:date="2015-06-18T11:48:00Z">
        <w:r w:rsidRPr="00927113">
          <w:t xml:space="preserve">соответствующей </w:t>
        </w:r>
      </w:ins>
      <w:ins w:id="185" w:author="Svechnikov, Andrey" w:date="2015-06-18T11:32:00Z">
        <w:r w:rsidRPr="00927113">
          <w:t>подчиненной групп</w:t>
        </w:r>
      </w:ins>
      <w:ins w:id="186" w:author="Svechnikov, Andrey" w:date="2015-06-25T18:55:00Z">
        <w:r w:rsidRPr="00927113">
          <w:t>ой</w:t>
        </w:r>
      </w:ins>
      <w:r w:rsidRPr="00927113">
        <w:t>".</w:t>
      </w:r>
    </w:p>
    <w:p w:rsidR="0088045A" w:rsidRPr="00927113" w:rsidRDefault="0088045A" w:rsidP="0088045A">
      <w:pPr>
        <w:pStyle w:val="enumlev1"/>
        <w:keepNext/>
        <w:rPr>
          <w:ins w:id="187" w:author="Anonym" w:date="2015-05-06T20:55:00Z"/>
          <w:rFonts w:eastAsia="Arial Unicode MS"/>
        </w:rPr>
      </w:pPr>
      <w:r w:rsidRPr="00927113">
        <w:tab/>
        <w:t>"</w:t>
      </w:r>
      <w:ins w:id="188" w:author="Anonym" w:date="2015-05-06T20:55:00Z">
        <w:r w:rsidRPr="00927113">
          <w:rPr>
            <w:b/>
            <w:bCs/>
            <w:rPrChange w:id="189" w:author="Svechnikov, Andrey" w:date="2015-06-18T11:33:00Z">
              <w:rPr/>
            </w:rPrChange>
          </w:rPr>
          <w:t>17.2</w:t>
        </w:r>
        <w:r w:rsidRPr="00927113">
          <w:rPr>
            <w:b/>
            <w:bCs/>
            <w:rPrChange w:id="190" w:author="Svechnikov, Andrey" w:date="2015-06-18T11:33:00Z">
              <w:rPr/>
            </w:rPrChange>
          </w:rPr>
          <w:tab/>
        </w:r>
      </w:ins>
      <w:ins w:id="191" w:author="Svechnikov, Andrey" w:date="2015-06-18T11:33:00Z">
        <w:r w:rsidRPr="00927113">
          <w:rPr>
            <w:b/>
            <w:bCs/>
          </w:rPr>
          <w:t>Утверждение</w:t>
        </w:r>
      </w:ins>
    </w:p>
    <w:p w:rsidR="0088045A" w:rsidRPr="00927113" w:rsidRDefault="0088045A" w:rsidP="0088045A">
      <w:pPr>
        <w:pStyle w:val="enumlev1"/>
      </w:pPr>
      <w:r w:rsidRPr="00927113">
        <w:tab/>
      </w:r>
      <w:ins w:id="192" w:author="Svechnikov, Andrey" w:date="2015-06-18T11:55:00Z">
        <w:r w:rsidRPr="00927113">
          <w:t>Каждая исследовательская комиссия может утверждать пересмотренные или новые Мнения</w:t>
        </w:r>
      </w:ins>
      <w:ins w:id="193" w:author="Svechnikov, Andrey" w:date="2015-06-18T11:59:00Z">
        <w:r w:rsidRPr="00927113">
          <w:t>, даже если некоторые делегации выражают свое несогласие, но, как правило, утверждение осуществляется путем консенсуса</w:t>
        </w:r>
      </w:ins>
      <w:r w:rsidRPr="00927113">
        <w:t>".</w:t>
      </w:r>
    </w:p>
    <w:p w:rsidR="0088045A" w:rsidRPr="00927113" w:rsidRDefault="0088045A" w:rsidP="0088045A">
      <w:pPr>
        <w:pStyle w:val="Heading3"/>
      </w:pPr>
      <w:bookmarkStart w:id="194" w:name="_Toc423343911"/>
      <w:r w:rsidRPr="00927113">
        <w:t>3.3.3</w:t>
      </w:r>
      <w:r w:rsidRPr="00927113">
        <w:tab/>
        <w:t>Вопросы, касающиеся утверждения Решений МСЭ-R</w:t>
      </w:r>
      <w:bookmarkEnd w:id="194"/>
    </w:p>
    <w:p w:rsidR="0088045A" w:rsidRPr="00927113" w:rsidRDefault="0088045A" w:rsidP="0088045A">
      <w:r w:rsidRPr="00927113">
        <w:t xml:space="preserve">По результатам обсуждений в рамках КГР предлагается следующий механизм утверждения Решений МСЭ-R (включение нового п. 12.2): </w:t>
      </w:r>
    </w:p>
    <w:p w:rsidR="0088045A" w:rsidRPr="00927113" w:rsidRDefault="0088045A" w:rsidP="0088045A">
      <w:pPr>
        <w:pStyle w:val="enumlev1"/>
        <w:keepNext/>
        <w:rPr>
          <w:ins w:id="195" w:author="Anonym" w:date="2015-05-06T20:57:00Z"/>
          <w:rFonts w:eastAsia="Arial Unicode MS"/>
        </w:rPr>
      </w:pPr>
      <w:r w:rsidRPr="00927113">
        <w:lastRenderedPageBreak/>
        <w:tab/>
        <w:t>"</w:t>
      </w:r>
      <w:ins w:id="196" w:author="Anonym" w:date="2015-05-06T20:57:00Z">
        <w:r w:rsidRPr="00927113">
          <w:rPr>
            <w:b/>
            <w:bCs/>
            <w:rPrChange w:id="197" w:author="Svechnikov, Andrey" w:date="2015-06-18T12:00:00Z">
              <w:rPr/>
            </w:rPrChange>
          </w:rPr>
          <w:t>12.2</w:t>
        </w:r>
        <w:r w:rsidRPr="00927113">
          <w:rPr>
            <w:b/>
            <w:bCs/>
            <w:rPrChange w:id="198" w:author="Svechnikov, Andrey" w:date="2015-06-18T12:00:00Z">
              <w:rPr/>
            </w:rPrChange>
          </w:rPr>
          <w:tab/>
        </w:r>
      </w:ins>
      <w:ins w:id="199" w:author="Svechnikov, Andrey" w:date="2015-06-18T12:00:00Z">
        <w:r w:rsidRPr="00927113">
          <w:rPr>
            <w:b/>
            <w:bCs/>
          </w:rPr>
          <w:t>Утверждение</w:t>
        </w:r>
      </w:ins>
    </w:p>
    <w:p w:rsidR="0088045A" w:rsidRPr="00927113" w:rsidRDefault="0088045A" w:rsidP="0088045A">
      <w:pPr>
        <w:pStyle w:val="enumlev1"/>
      </w:pPr>
      <w:r w:rsidRPr="00927113">
        <w:tab/>
      </w:r>
      <w:ins w:id="200" w:author="Svechnikov, Andrey" w:date="2015-06-18T12:00:00Z">
        <w:r w:rsidRPr="00927113">
          <w:t>Каждая исследовательская комиссия может утверждать пересмотренные или новые Решения путем консенсуса</w:t>
        </w:r>
      </w:ins>
      <w:r w:rsidRPr="00927113">
        <w:t>".</w:t>
      </w:r>
    </w:p>
    <w:p w:rsidR="0088045A" w:rsidRPr="00927113" w:rsidRDefault="0088045A" w:rsidP="0088045A">
      <w:pPr>
        <w:pStyle w:val="Heading1"/>
      </w:pPr>
      <w:bookmarkStart w:id="201" w:name="_Toc423343912"/>
      <w:r w:rsidRPr="00927113">
        <w:t>4</w:t>
      </w:r>
      <w:r w:rsidRPr="00927113">
        <w:tab/>
        <w:t>Другие вопросы</w:t>
      </w:r>
      <w:bookmarkEnd w:id="201"/>
    </w:p>
    <w:p w:rsidR="0088045A" w:rsidRPr="00927113" w:rsidRDefault="0088045A" w:rsidP="0088045A">
      <w:r w:rsidRPr="00927113">
        <w:t xml:space="preserve">В настоящем разделе перечислены различные вопросы, которые возникли в результате обсуждений структуры Резолюции МСЭ-R 1, состоявшихся в рамках КГР. </w:t>
      </w:r>
    </w:p>
    <w:p w:rsidR="0088045A" w:rsidRPr="00927113" w:rsidRDefault="0088045A" w:rsidP="0088045A">
      <w:r w:rsidRPr="00927113">
        <w:t>В данном разделе ссылки на соответствующие положения Резолюции МСЭ-R 1 вводятся с использованием выражения "существующий п. xxx", а ссылки на новые номера этих положений в возможной новой структуре – с помощью выражения "новый п. xxx".</w:t>
      </w:r>
    </w:p>
    <w:p w:rsidR="0088045A" w:rsidRPr="00927113" w:rsidRDefault="0088045A" w:rsidP="0088045A">
      <w:pPr>
        <w:pStyle w:val="Heading2"/>
      </w:pPr>
      <w:bookmarkStart w:id="202" w:name="_Toc423343913"/>
      <w:r w:rsidRPr="00927113">
        <w:t>4.1</w:t>
      </w:r>
      <w:r w:rsidRPr="00927113">
        <w:tab/>
        <w:t>Собрания председателей и заместителей председателей исследовательских комиссий (ПЗП)</w:t>
      </w:r>
      <w:bookmarkEnd w:id="202"/>
    </w:p>
    <w:p w:rsidR="0088045A" w:rsidRPr="00927113" w:rsidRDefault="0088045A" w:rsidP="0088045A">
      <w:r w:rsidRPr="00927113">
        <w:t xml:space="preserve">Было предложено проводить собрания ПЗП после каждой ассамблеи радиосвязи для организации работы Сектора и распределения ответственности за исследования, проводимые в соответствии с Резолюциями МСЭ-R, между исследовательскими комиссиями. Кроме того, в существующем тексте относительно ПЗП указано, что перед собранием КГР каждые два года организуется однодневное очное собрание. Однако в последнее время данное поручение не выполнялось, и в связи с этим предлагается пересмотреть текст, чтобы отразить существующую практику. </w:t>
      </w:r>
    </w:p>
    <w:p w:rsidR="0088045A" w:rsidRPr="00927113" w:rsidRDefault="0088045A" w:rsidP="0088045A">
      <w:r w:rsidRPr="00927113">
        <w:t>В связи с этим предлагается внести поправки в пункт, посвященный ПЗП, для созыва ПЗП после каждой АР и исключения требования о проведении однодневного очно</w:t>
      </w:r>
      <w:r w:rsidR="005367BB" w:rsidRPr="00927113">
        <w:t>го собраний раз в два года (см. </w:t>
      </w:r>
      <w:r w:rsidRPr="00927113">
        <w:t>новый п. 8.1.1).</w:t>
      </w:r>
    </w:p>
    <w:p w:rsidR="0088045A" w:rsidRPr="00927113" w:rsidRDefault="0088045A" w:rsidP="0088045A">
      <w:pPr>
        <w:pStyle w:val="Heading2"/>
      </w:pPr>
      <w:bookmarkStart w:id="203" w:name="_Toc423343914"/>
      <w:r w:rsidRPr="00927113">
        <w:t>4.2</w:t>
      </w:r>
      <w:r w:rsidRPr="00927113">
        <w:tab/>
        <w:t>Согласование сроков получения проектов Рекомендаций</w:t>
      </w:r>
      <w:bookmarkEnd w:id="203"/>
    </w:p>
    <w:p w:rsidR="0088045A" w:rsidRPr="00927113" w:rsidRDefault="0088045A" w:rsidP="0088045A">
      <w:r w:rsidRPr="00927113">
        <w:t xml:space="preserve">Был обсужден вопрос о разнице между сроками, указанными в существующем п. 2.22 (новом п. 3.1.10) (шесть недель для публикации проекта повестки дня), существующем п. 10.2.2.1 (новом п. 14.2.2.2.1) (два месяца для информирования о планируемом одобрении Рекомендации) и существующем п. 10.2.2.2 (новом п. 14.2.2.2.2) (четыре недели для получения проекта Рекомендации). Предлагается упростить этот процесс путем установления только двух дат: трех месяцев (согласно существующим руководящим указаниям Директора) для опубликования административного циркуляра, в котором объявляется о собрании и содержится проект повестки дня (см. новый п. 3.1.10) и четырех недель для информирования о намерении одобрить проект Рекомендации и получения проекта Рекомендации (см. новые пп. 14.2.2.2.1 и 14.2.2.2.2). </w:t>
      </w:r>
    </w:p>
    <w:p w:rsidR="0088045A" w:rsidRPr="00927113" w:rsidRDefault="0088045A" w:rsidP="0088045A">
      <w:pPr>
        <w:pStyle w:val="Heading2"/>
      </w:pPr>
      <w:bookmarkStart w:id="204" w:name="_Toc423343915"/>
      <w:r w:rsidRPr="00927113">
        <w:t>4.3</w:t>
      </w:r>
      <w:r w:rsidRPr="00927113">
        <w:tab/>
        <w:t>Объединенные группы</w:t>
      </w:r>
      <w:bookmarkEnd w:id="204"/>
    </w:p>
    <w:p w:rsidR="0088045A" w:rsidRPr="00927113" w:rsidRDefault="0088045A" w:rsidP="0088045A">
      <w:r w:rsidRPr="00927113">
        <w:t>В соответствии со сложившейся в последнее время в МСЭ-R практикой, в некоторых сложных случаях, когда для рассмотрения какого-либо пункта повестки дня требовались квалифицированные кадры от нескольких исследовательских комиссий и/или рабочих групп, по решению первой сессии ПСК создавалась объединенная целевая группа (ОЦГ), круг ведения которой заключался в проведении исследований в рамках подготовки к следующей конференции. В связи с этим предлагается включить и эту возможность, помимо возможности предложения и создания ОЦГ соответствующими исследовательскими комиссиями, как это определено в существующем п. 2.8 (новый п. 3.2.5), с тем чтобы ОЦГ могла быть официально создана в случае крайней необходимости.</w:t>
      </w:r>
    </w:p>
    <w:p w:rsidR="0088045A" w:rsidRPr="00927113" w:rsidRDefault="0088045A" w:rsidP="0088045A">
      <w:r w:rsidRPr="00927113">
        <w:t xml:space="preserve">Кроме того, следует рассмотреть и включить в Резолюцию МСЭ-R 1 процедуры по документам, разрабатываемым объединенными группами, такими как объединенные целевые группы или объединенные группы Докладчиков. В связи с этим пересмотрен существующий п. 10.1.4 (новый п. 14.2.1.4), с тем чтобы необходимые процедуры равным образом применялись на всех собраниях соответствующих исследовательских комиссий, и в новый п. 15.2 также вносятся аналогичные уточнения в отношении Отчетов. В более конкретном плане, разработанная объединенной группой Рекомендация должна быть согласована или одобрена всеми основными исследовательскими комиссиями, при этом процесс утверждения может быть осуществлен один раз в конце. Что касается Отчетов, разработанный объединенной группой Отчет должен быть утвержден всеми основными </w:t>
      </w:r>
      <w:r w:rsidRPr="00927113">
        <w:lastRenderedPageBreak/>
        <w:t>исследовательскими комиссиями. Случаи Рекомендаций или Отчетов, входящих в сферу деятельности нескольких исследовательских комиссий, которые разрабатываются без использования объединенных групп, будут и далее рассматриваться путем проведения консультаций между председателями исследовательских комиссий (см. Примечание 3 к п. 14.1).</w:t>
      </w:r>
    </w:p>
    <w:p w:rsidR="0088045A" w:rsidRPr="00927113" w:rsidRDefault="0088045A" w:rsidP="0088045A">
      <w:r w:rsidRPr="00927113">
        <w:t>Наконец, в Резолюции 1 не содержится процедура, в соответствии с которой должно осуществляться поддержание и ведение Рекомендаций и Отчетов, разработанных объединенными целевыми группами или объединенными рабочими группами, в случае роспуска этих объединенных органов. Для уточнения этого вопроса предлагается включить в существующий п. 2.8 (новый п. 3.2.5) положение, разъясняющее, что при роспуске объединенного органа ответственность за поддержание и ведение Рекомендаций или Отчетов, которые были разработаны им, передается основным исследовательским комиссиям (т. е. тем, которые отвечают за службы, рассматриваемые в документах).</w:t>
      </w:r>
    </w:p>
    <w:p w:rsidR="0088045A" w:rsidRPr="00927113" w:rsidRDefault="0088045A" w:rsidP="0088045A">
      <w:pPr>
        <w:pStyle w:val="Heading2"/>
      </w:pPr>
      <w:bookmarkStart w:id="205" w:name="_Toc423343916"/>
      <w:r w:rsidRPr="00927113">
        <w:t>4.4</w:t>
      </w:r>
      <w:r w:rsidRPr="00927113">
        <w:tab/>
        <w:t>Ссылка на Резолюцию МСЭ-R 6</w:t>
      </w:r>
      <w:bookmarkEnd w:id="205"/>
    </w:p>
    <w:p w:rsidR="0088045A" w:rsidRPr="00927113" w:rsidRDefault="0088045A" w:rsidP="0088045A">
      <w:r w:rsidRPr="00927113">
        <w:t>КГР была проведена работа по Резолюции МСЭ-R 6 и методам работы, относящимся к межсекторальным группам Докладчиков. Исходя из этого, следует отметить, что, если ассамблея радиосвязи утвердит предлагаемый пересмотр Резолюции МСЭ-R 6, было бы целесообразно включить в Резолюцию 1 некоторую информацию о межсекторальных группах Докладчиков и указать читателю на Резолюцию 6. Можно было бы отразить возможность создания межсекторальных групп Докладчиков, упомянув об этих группах в новых пп. 3.1.8 и 8.1.3, касающихся межсекторальных групп.</w:t>
      </w:r>
    </w:p>
    <w:p w:rsidR="0088045A" w:rsidRPr="00927113" w:rsidRDefault="0088045A" w:rsidP="0088045A">
      <w:pPr>
        <w:pStyle w:val="Heading2"/>
      </w:pPr>
      <w:bookmarkStart w:id="206" w:name="_Toc423343917"/>
      <w:r w:rsidRPr="00927113">
        <w:t>4.5</w:t>
      </w:r>
      <w:r w:rsidRPr="00927113">
        <w:tab/>
        <w:t>Координационный комитет по терминологии</w:t>
      </w:r>
      <w:bookmarkEnd w:id="206"/>
    </w:p>
    <w:p w:rsidR="0088045A" w:rsidRPr="00927113" w:rsidRDefault="0088045A" w:rsidP="0088045A">
      <w:r w:rsidRPr="00927113">
        <w:t>Предлагается включить ККТ в положение, касающееся вкладов и документации исследовательских комиссий (см. новый п. 10.3.1), поскольку данное положение по исследовательским комиссиям становится актуальным и для ККТ.</w:t>
      </w:r>
    </w:p>
    <w:p w:rsidR="0088045A" w:rsidRPr="00927113" w:rsidRDefault="0088045A" w:rsidP="0088045A">
      <w:pPr>
        <w:pStyle w:val="Heading2"/>
      </w:pPr>
      <w:bookmarkStart w:id="207" w:name="_Toc423343918"/>
      <w:r w:rsidRPr="00927113">
        <w:t>4.6</w:t>
      </w:r>
      <w:r w:rsidRPr="00927113">
        <w:tab/>
        <w:t>Общий формат для Рекомендаций МСЭ-R</w:t>
      </w:r>
      <w:bookmarkEnd w:id="207"/>
    </w:p>
    <w:p w:rsidR="0088045A" w:rsidRPr="00927113" w:rsidRDefault="0088045A" w:rsidP="0088045A">
      <w:r w:rsidRPr="00927113">
        <w:t>Предлагается каким-либо образом упомянуть общий формат для Рекомендаций МСЭ-R, разработанный КГР в соответствии с поручением АР-12 в Резолюции МСЭ-R 1, не включая при этом его в саму Резолюцию, с тем чтобы у КГР сохранилась гибкость в отношении возможного совершенствования этого общего формата в будущем. В связи с этим предлагается добавить в новый п. 8.2.1 упоминание о включении общего формата для Рекомендаций МСЭ</w:t>
      </w:r>
      <w:r w:rsidRPr="00927113">
        <w:noBreakHyphen/>
        <w:t>R в руководящие указания, выпускаемые Директором.</w:t>
      </w:r>
    </w:p>
    <w:p w:rsidR="0088045A" w:rsidRPr="00927113" w:rsidRDefault="0088045A" w:rsidP="0088045A">
      <w:pPr>
        <w:pStyle w:val="Heading2"/>
      </w:pPr>
      <w:bookmarkStart w:id="208" w:name="_Toc423343919"/>
      <w:r w:rsidRPr="00927113">
        <w:t>4.7</w:t>
      </w:r>
      <w:r w:rsidRPr="00927113">
        <w:tab/>
        <w:t>Редакционное исправление Вопросов и Рекомендаций</w:t>
      </w:r>
      <w:bookmarkEnd w:id="208"/>
    </w:p>
    <w:p w:rsidR="0088045A" w:rsidRPr="00927113" w:rsidRDefault="0088045A" w:rsidP="0088045A">
      <w:r w:rsidRPr="00927113">
        <w:t>Было высказано предположение, что в Резолюции МСЭ-R 1 более не требуется сформулированный в явном виде пункт, касающийся необходимости редакционного исправления Вопросов и Рекомендаций с целью удаления буквы "S" из обозначения положений РР, на которые делается ссылка. Следует отметить, что КГР решила поручить БР осуществить в разовом порядке данное редакционное исправление во всех Рекомендациях. Другие редакционные исправления будут и далее осуществляться в соответствии с процедурами, указанными в Резолюции МСЭ-R 1.</w:t>
      </w:r>
    </w:p>
    <w:p w:rsidR="0088045A" w:rsidRPr="00927113" w:rsidRDefault="0088045A" w:rsidP="0088045A">
      <w:pPr>
        <w:pStyle w:val="Heading2"/>
      </w:pPr>
      <w:bookmarkStart w:id="209" w:name="_Toc423343920"/>
      <w:r w:rsidRPr="00927113">
        <w:t>4.8</w:t>
      </w:r>
      <w:r w:rsidRPr="00927113">
        <w:tab/>
        <w:t>Ссылка на Резолюции МСЭ-R 43 (Права Ассоциированных членов) и МСЭ-R 63 (Допуск академических организаций, университетов и связанных с ними исследовательских учреждений к участию в работе МСЭ-R)</w:t>
      </w:r>
      <w:bookmarkEnd w:id="209"/>
    </w:p>
    <w:p w:rsidR="0088045A" w:rsidRPr="00927113" w:rsidRDefault="0088045A" w:rsidP="0088045A">
      <w:r w:rsidRPr="00927113">
        <w:t>Было отмечено, что новый делегат, который представляет Ассоциированного члена или Академическую организацию, вправе рассчитывать на то, что в Резолюции МСЭ-R 1 представлено руководство касательно его прав участвовать в собрании, например быть председателем редакционной группы или Докладчиком и т. д. Данная информация уже содержится в Резолюциях 43 и 63, соответственно, и можно было бы включить в Резолюцию МСЭ</w:t>
      </w:r>
      <w:r w:rsidRPr="00927113">
        <w:noBreakHyphen/>
        <w:t>R 1 перекрестную ссылку на Резолюцию МСЭ-R 43 (Примечание: такая ссылка на Резолюцию МСЭ</w:t>
      </w:r>
      <w:r w:rsidRPr="00927113">
        <w:noBreakHyphen/>
        <w:t>R 63 уже существует, см. сноску 3 к новому п. 3.2.2).</w:t>
      </w:r>
    </w:p>
    <w:p w:rsidR="0088045A" w:rsidRPr="00927113" w:rsidRDefault="0088045A" w:rsidP="0088045A">
      <w:pPr>
        <w:pStyle w:val="Heading2"/>
      </w:pPr>
      <w:bookmarkStart w:id="210" w:name="_Toc423343921"/>
      <w:r w:rsidRPr="00927113">
        <w:lastRenderedPageBreak/>
        <w:t>4.9</w:t>
      </w:r>
      <w:r w:rsidRPr="00927113">
        <w:tab/>
        <w:t>Отчет АР очередной ВКР о ходе исследований, проводимых МСЭ-R в соответствии с запросами предыдущих конференций</w:t>
      </w:r>
      <w:bookmarkEnd w:id="210"/>
    </w:p>
    <w:p w:rsidR="0088045A" w:rsidRPr="00927113" w:rsidRDefault="0088045A" w:rsidP="0088045A">
      <w:pPr>
        <w:keepNext/>
      </w:pPr>
      <w:r w:rsidRPr="00927113">
        <w:t>В существующем п. 1.9 (новом п. 2.1.4) данный вопрос обсуждается в качестве одной из мер, которые должны быть приняты ассамблеей радиосвязи. В отчете о ходе работ должны упоминаться не исследования МСЭ</w:t>
      </w:r>
      <w:r w:rsidRPr="00927113">
        <w:noBreakHyphen/>
        <w:t>R, связанные с пунктами повестки дня следующей ВКР (проводимой непосредственно после АР), которые включены в Отчет ПСК, а другие исследования для будущих конференций. Однако не ясно, как разрабатывается данный отчет. Поэтому необходимо отметить возможное привлечение к данному вопросу председателей соответствующих исследовательских комиссий и поручить им представлять отчет о ходе этих исследований в надлежащих случаях.</w:t>
      </w:r>
    </w:p>
    <w:p w:rsidR="0088045A" w:rsidRPr="00927113" w:rsidRDefault="0088045A" w:rsidP="0088045A">
      <w:pPr>
        <w:pStyle w:val="Heading2"/>
      </w:pPr>
      <w:bookmarkStart w:id="211" w:name="_Toc423343922"/>
      <w:r w:rsidRPr="00927113">
        <w:t>4.10</w:t>
      </w:r>
      <w:r w:rsidRPr="00927113">
        <w:tab/>
        <w:t>Обеспечение соответствия с существующей практикой</w:t>
      </w:r>
      <w:bookmarkEnd w:id="211"/>
    </w:p>
    <w:p w:rsidR="0088045A" w:rsidRPr="00927113" w:rsidRDefault="0088045A" w:rsidP="0088045A">
      <w:pPr>
        <w:pStyle w:val="Heading3"/>
      </w:pPr>
      <w:bookmarkStart w:id="212" w:name="_Toc423343923"/>
      <w:r w:rsidRPr="00927113">
        <w:t>4.10.1</w:t>
      </w:r>
      <w:r w:rsidRPr="00927113">
        <w:tab/>
        <w:t>Общие принципы, касающиеся документации</w:t>
      </w:r>
      <w:bookmarkEnd w:id="212"/>
    </w:p>
    <w:p w:rsidR="0088045A" w:rsidRPr="00927113" w:rsidRDefault="0088045A" w:rsidP="0088045A">
      <w:r w:rsidRPr="00927113">
        <w:t>В новом п. 9 термин "тексты" используется в отношении документов МСЭ-R, то есть Резолюций, Решений, Вопросов, Рекомендаций, Отчетов, Справочников и Мнений, определенных в новых пп. 10−16. Следует прояснить данный аспект, при этом предполагается, что "тексты" не включают определенные в новом п. 9.3 "вклады", которые не касаются вопросов "публикации" или "утверждения", как это определено в некоторых положениях нового п. 9. Для этого предлагается включить дополнительный текст в начало нового п. 9 проекта пересмотренной Резолюции МСЭ-R 1.</w:t>
      </w:r>
    </w:p>
    <w:p w:rsidR="0088045A" w:rsidRPr="00927113" w:rsidRDefault="0088045A" w:rsidP="005367BB">
      <w:pPr>
        <w:pStyle w:val="Heading3"/>
      </w:pPr>
      <w:bookmarkStart w:id="213" w:name="_Toc423343924"/>
      <w:r w:rsidRPr="00927113">
        <w:t>4.10.2</w:t>
      </w:r>
      <w:r w:rsidRPr="00927113">
        <w:tab/>
        <w:t xml:space="preserve">Рассмотрение Отчета ПСК в разделе Резолюции МСЭ-R 1, посвященном </w:t>
      </w:r>
      <w:r w:rsidR="005367BB" w:rsidRPr="00927113">
        <w:t>Отчетам </w:t>
      </w:r>
      <w:r w:rsidRPr="00927113">
        <w:t>МСЭ-R</w:t>
      </w:r>
      <w:bookmarkEnd w:id="213"/>
    </w:p>
    <w:p w:rsidR="0088045A" w:rsidRPr="00927113" w:rsidRDefault="0088045A" w:rsidP="0088045A">
      <w:r w:rsidRPr="00927113">
        <w:t xml:space="preserve">В существующем п. 6.1.6 (новом п. 15.1) два положения (существующие пп. 6.1.6.1 и 6.1.6.2 и новые пп. 15.1.1 и 15.1.2) содержат определения терминов "Отчет МСЭ-R" и "Отчет ПСК", соответственно. Однако с учетом отличающегося характера Отчета ПСК, к которому не могут применяться процедуры утверждения/исключения, изложенные в следующих ниже разделах, предлагается полностью удалить п. 6.1.6.2 и при необходимости указать, что определение Отчета ПСК содержится в Резолюции МСЭ-R 2 (следует отметить, что Отчет ПСК рассматривается в пункте 2 раздела </w:t>
      </w:r>
      <w:r w:rsidRPr="00927113">
        <w:rPr>
          <w:i/>
          <w:iCs/>
        </w:rPr>
        <w:t>решает</w:t>
      </w:r>
      <w:r w:rsidRPr="00927113">
        <w:t xml:space="preserve"> Резолюции МСЭ-R 2-6).</w:t>
      </w:r>
    </w:p>
    <w:p w:rsidR="0088045A" w:rsidRPr="00927113" w:rsidRDefault="0088045A" w:rsidP="0088045A">
      <w:pPr>
        <w:pStyle w:val="Heading3"/>
      </w:pPr>
      <w:bookmarkStart w:id="214" w:name="_Toc423343925"/>
      <w:r w:rsidRPr="00927113">
        <w:t>4.10.3</w:t>
      </w:r>
      <w:r w:rsidRPr="00927113">
        <w:tab/>
        <w:t>Редакционные группы</w:t>
      </w:r>
      <w:bookmarkEnd w:id="214"/>
    </w:p>
    <w:p w:rsidR="0088045A" w:rsidRPr="00927113" w:rsidRDefault="0088045A" w:rsidP="0088045A">
      <w:r w:rsidRPr="00927113">
        <w:rPr>
          <w:szCs w:val="24"/>
          <w:lang w:eastAsia="ja-JP"/>
        </w:rPr>
        <w:t xml:space="preserve">Было отмечено, что существующий п. 2.19 (новый п. 3.2.11), касающийся создания редакционных групп исследовательскими комиссиями, не согласуется с действующей практикой исследовательских комиссий в отношении вопросов терминологии, то есть назначением в ККТ Докладчика по взаимодействию. В новом п. </w:t>
      </w:r>
      <w:r w:rsidRPr="00927113">
        <w:t xml:space="preserve">3.2.11 можно было бы отразить действующую практику </w:t>
      </w:r>
      <w:r w:rsidRPr="00927113">
        <w:rPr>
          <w:szCs w:val="24"/>
          <w:lang w:eastAsia="ja-JP"/>
        </w:rPr>
        <w:t xml:space="preserve">назначения в ККТ Докладчика по взаимодействию в целях решения терминологических вопросов на уровне ИК. Из этого следует, что ККТ следует включить в раздел, посвященный Докладчикам по взаимодействую </w:t>
      </w:r>
      <w:r w:rsidRPr="00927113">
        <w:t>(см. новый п. 8.1.2).</w:t>
      </w:r>
    </w:p>
    <w:p w:rsidR="0088045A" w:rsidRPr="00927113" w:rsidRDefault="0088045A" w:rsidP="0088045A">
      <w:pPr>
        <w:pStyle w:val="Heading3"/>
      </w:pPr>
      <w:bookmarkStart w:id="215" w:name="_Toc423343926"/>
      <w:r w:rsidRPr="00927113">
        <w:t>4.10.4</w:t>
      </w:r>
      <w:r w:rsidRPr="00927113">
        <w:tab/>
        <w:t>Список пересмотренных Рекомендаций МСЭ-R, включенных посредством ссылки</w:t>
      </w:r>
      <w:bookmarkEnd w:id="215"/>
    </w:p>
    <w:p w:rsidR="0088045A" w:rsidRPr="00927113" w:rsidRDefault="0088045A" w:rsidP="0088045A">
      <w:r w:rsidRPr="00927113">
        <w:t>В существующем п. 1.6 (новом п. 2.1.1) не указана одна из задач ассамблей радиосвязи, связанных с ВКР, а именно: подготовка списка пересмотренных Рекомендаций МСЭ-R, включенных посредством ссылки. В связи в этим предлагается добавить эту задачу в новый п. 2.1.1.</w:t>
      </w:r>
    </w:p>
    <w:p w:rsidR="0088045A" w:rsidRPr="00927113" w:rsidRDefault="0088045A" w:rsidP="0088045A">
      <w:pPr>
        <w:pStyle w:val="Heading2"/>
      </w:pPr>
      <w:bookmarkStart w:id="216" w:name="_Toc423343927"/>
      <w:r w:rsidRPr="00927113">
        <w:t>4.11</w:t>
      </w:r>
      <w:r w:rsidRPr="00927113">
        <w:tab/>
        <w:t>Руководящие указания Директора</w:t>
      </w:r>
      <w:bookmarkEnd w:id="216"/>
      <w:r w:rsidRPr="00927113">
        <w:t xml:space="preserve"> </w:t>
      </w:r>
    </w:p>
    <w:p w:rsidR="0088045A" w:rsidRPr="00927113" w:rsidRDefault="0088045A" w:rsidP="0088045A">
      <w:r w:rsidRPr="00927113">
        <w:t>В существующих пп. 2.11 и 8.1 (новых пп. 8.2.1 и 8.2.2) содержится текст относительно руководящих указаний Директора. В ходе проведенных в рамках КГР обсуждений было отмечено, что члены МСЭ</w:t>
      </w:r>
      <w:r w:rsidRPr="00927113">
        <w:noBreakHyphen/>
        <w:t xml:space="preserve">R, возможно, пожелают рассмотреть способы повышения осведомленности о внесении изменений в руководящие указания и расширения процесса их принятия путем привлечения других исследовательских комиссий МСЭ-R, а не только КГР (например, как это в настоящее время осуществляется в МСЭ-T). </w:t>
      </w:r>
    </w:p>
    <w:p w:rsidR="0088045A" w:rsidRPr="00927113" w:rsidRDefault="0088045A" w:rsidP="0088045A">
      <w:pPr>
        <w:pStyle w:val="Heading1"/>
      </w:pPr>
      <w:bookmarkStart w:id="217" w:name="_Toc423343928"/>
      <w:r w:rsidRPr="00927113">
        <w:lastRenderedPageBreak/>
        <w:t>5</w:t>
      </w:r>
      <w:r w:rsidRPr="00927113">
        <w:tab/>
        <w:t>Логически вытекающие изменения других Резолюций</w:t>
      </w:r>
      <w:bookmarkEnd w:id="217"/>
    </w:p>
    <w:p w:rsidR="0088045A" w:rsidRPr="00927113" w:rsidRDefault="0088045A" w:rsidP="0088045A">
      <w:r w:rsidRPr="00927113">
        <w:t>Изменения в структуре Резолюции МСЭ-R 1 подразумевают внесение некоторых логически вытекающих изменений в Резолюции МСЭ-R 5, 43 и 63:</w:t>
      </w:r>
    </w:p>
    <w:p w:rsidR="0088045A" w:rsidRPr="00927113" w:rsidRDefault="0088045A" w:rsidP="0088045A">
      <w:pPr>
        <w:pStyle w:val="enumlev1"/>
      </w:pPr>
      <w:r w:rsidRPr="00927113">
        <w:rPr>
          <w:i/>
        </w:rPr>
        <w:t>–</w:t>
      </w:r>
      <w:r w:rsidRPr="00927113">
        <w:rPr>
          <w:i/>
        </w:rPr>
        <w:tab/>
      </w:r>
      <w:r w:rsidRPr="00927113">
        <w:rPr>
          <w:iCs/>
        </w:rPr>
        <w:t xml:space="preserve">пункт 1 раздела </w:t>
      </w:r>
      <w:r w:rsidRPr="00927113">
        <w:rPr>
          <w:i/>
        </w:rPr>
        <w:t xml:space="preserve">решает </w:t>
      </w:r>
      <w:r w:rsidRPr="00927113">
        <w:t>Резолюции МСЭ-R 5: заменить слова "исследования в рамках сферы деятельности конкретной исследовательской комиссии, которые будут проводиться в соответствии п. 3.3 Резолюции МСЭ-R 1" словами "исследования в рамках сферы деятельности конкретной исследовательской комиссии, которые будут проводиться в соответствии п. 3.1.2 Резолюции МСЭ-R 1";</w:t>
      </w:r>
    </w:p>
    <w:p w:rsidR="0088045A" w:rsidRPr="00927113" w:rsidRDefault="0088045A" w:rsidP="0088045A">
      <w:pPr>
        <w:pStyle w:val="enumlev1"/>
      </w:pPr>
      <w:r w:rsidRPr="00927113">
        <w:rPr>
          <w:i/>
        </w:rPr>
        <w:t>–</w:t>
      </w:r>
      <w:r w:rsidRPr="00927113">
        <w:rPr>
          <w:i/>
        </w:rPr>
        <w:tab/>
      </w:r>
      <w:r w:rsidRPr="00927113">
        <w:rPr>
          <w:iCs/>
        </w:rPr>
        <w:t xml:space="preserve">пункт 4 раздела </w:t>
      </w:r>
      <w:r w:rsidRPr="00927113">
        <w:rPr>
          <w:i/>
        </w:rPr>
        <w:t xml:space="preserve">решает </w:t>
      </w:r>
      <w:r w:rsidRPr="00927113">
        <w:t>Резолюции МСЭ-R 5: заменить слова "для исключения Вопросов, по которым исследования завершены, в предстоящий исследовательский период не ожидается никаких вкладов или в соответствии с п. 1.7 Резолюции МСЭ-R 1 вкладов представлено не было; такие Вопросы должны относиться к категории D" словами "для исключения Вопросов, по которым исследования завершены, в предстоящий исследовательский период не ожидается никаких вкладов или в соответствии с п. 4.1 Резолюции МСЭ-R 1 вкладов представлено не было; такие Вопросы должны относиться к категории D";</w:t>
      </w:r>
    </w:p>
    <w:p w:rsidR="0088045A" w:rsidRPr="00927113" w:rsidRDefault="0088045A" w:rsidP="0088045A">
      <w:pPr>
        <w:pStyle w:val="enumlev1"/>
      </w:pPr>
      <w:r w:rsidRPr="00927113">
        <w:rPr>
          <w:i/>
        </w:rPr>
        <w:t>–</w:t>
      </w:r>
      <w:r w:rsidRPr="00927113">
        <w:rPr>
          <w:i/>
        </w:rPr>
        <w:tab/>
      </w:r>
      <w:r w:rsidRPr="00927113">
        <w:rPr>
          <w:iCs/>
        </w:rPr>
        <w:t xml:space="preserve">пункт 5 раздела </w:t>
      </w:r>
      <w:r w:rsidRPr="00927113">
        <w:rPr>
          <w:i/>
        </w:rPr>
        <w:t xml:space="preserve">решает </w:t>
      </w:r>
      <w:r w:rsidRPr="00927113">
        <w:t>Резолюции МСЭ-R 43: заменить слова "что Ассоциированные члены могут выступать в качестве Докладчика (см. п. 2.11 Резолюции МСЭ-R 1) в выбранной исследовательской комиссии, за исключением деятельности по взаимодействию, которая ведется отдельно" словами "что Ассоциированные члены могут выступать в качестве Докладчика (см. п. 3.2.6 Резолюции МСЭ-R 1) в выбранной исследовательской комиссии, за исключением деятельности по взаимодействию, которая ведется отдельно". Следует отметить, что эта ссылка устарела даже в существующей версии Резолюций 1 и 43. Эта ссылка была включена в 2000 году и с тех пор не обновлялась;</w:t>
      </w:r>
    </w:p>
    <w:p w:rsidR="0088045A" w:rsidRPr="00927113" w:rsidRDefault="0088045A" w:rsidP="0088045A">
      <w:pPr>
        <w:pStyle w:val="enumlev1"/>
      </w:pPr>
      <w:r w:rsidRPr="00927113">
        <w:rPr>
          <w:i/>
        </w:rPr>
        <w:t>–</w:t>
      </w:r>
      <w:r w:rsidRPr="00927113">
        <w:rPr>
          <w:i/>
        </w:rPr>
        <w:tab/>
      </w:r>
      <w:r w:rsidRPr="00927113">
        <w:rPr>
          <w:iCs/>
        </w:rPr>
        <w:t xml:space="preserve">пункт 3 раздела </w:t>
      </w:r>
      <w:r w:rsidRPr="00927113">
        <w:rPr>
          <w:i/>
        </w:rPr>
        <w:t xml:space="preserve">решает </w:t>
      </w:r>
      <w:r w:rsidRPr="00927113">
        <w:t xml:space="preserve">Резолюции МСЭ-R 63: заменить слова "что представитель академических организаций, университетов и связанных с ними исследовательских учреждений может исполнять функции Докладчика (см. п. 2.13 Резолюции МСЭ-R 1)" словами "что представитель академических организаций, университетов и связанных с ними исследовательских учреждений может исполнять функции Докладчика (см. п. 3.2.6 Резолюции МСЭ-R 1)". </w:t>
      </w:r>
    </w:p>
    <w:p w:rsidR="0088045A" w:rsidRPr="00927113" w:rsidRDefault="0088045A" w:rsidP="0088045A">
      <w:pPr>
        <w:pStyle w:val="Headingb"/>
        <w:spacing w:before="360"/>
      </w:pPr>
      <w:r w:rsidRPr="00927113">
        <w:t>Список прилагаемых документов (не приложены: опубликованы в отдельных файлах)</w:t>
      </w:r>
    </w:p>
    <w:p w:rsidR="0088045A" w:rsidRPr="00927113" w:rsidRDefault="0088045A" w:rsidP="0088045A">
      <w:pPr>
        <w:tabs>
          <w:tab w:val="left" w:pos="2694"/>
        </w:tabs>
        <w:ind w:left="2694" w:hanging="2694"/>
      </w:pPr>
      <w:r w:rsidRPr="00927113">
        <w:t>Прилагаемый документ 1 –</w:t>
      </w:r>
      <w:r w:rsidRPr="00927113">
        <w:tab/>
        <w:t>План предлагаемой структуры приложений к Резолюции МСЭ-R 1</w:t>
      </w:r>
    </w:p>
    <w:p w:rsidR="0088045A" w:rsidRPr="00927113" w:rsidRDefault="0088045A" w:rsidP="0088045A">
      <w:pPr>
        <w:tabs>
          <w:tab w:val="left" w:pos="2694"/>
        </w:tabs>
        <w:ind w:left="2694" w:hanging="2694"/>
      </w:pPr>
      <w:r w:rsidRPr="00927113">
        <w:t>Прилагаемый документ 2 –</w:t>
      </w:r>
      <w:r w:rsidRPr="00927113">
        <w:tab/>
        <w:t>Подробная структура части Резолюции МСЭ-R 1, касающейся документации МСЭ-R</w:t>
      </w:r>
    </w:p>
    <w:p w:rsidR="0088045A" w:rsidRPr="00927113" w:rsidRDefault="0088045A" w:rsidP="0088045A">
      <w:pPr>
        <w:tabs>
          <w:tab w:val="left" w:pos="2694"/>
        </w:tabs>
        <w:ind w:left="2694" w:hanging="2694"/>
      </w:pPr>
      <w:r w:rsidRPr="00927113">
        <w:t>Прилагаемый документ 3 –</w:t>
      </w:r>
      <w:r w:rsidRPr="00927113">
        <w:tab/>
        <w:t>Проект пересмотра Резолюции МСЭ-R 1-6 (с пометками исправлений относительно существующей редакции Резолюции МСЭ-R 1-6)</w:t>
      </w:r>
    </w:p>
    <w:p w:rsidR="0088045A" w:rsidRPr="00927113" w:rsidRDefault="0088045A" w:rsidP="0088045A">
      <w:pPr>
        <w:tabs>
          <w:tab w:val="left" w:pos="2694"/>
        </w:tabs>
        <w:ind w:left="2694" w:hanging="2694"/>
      </w:pPr>
      <w:r w:rsidRPr="00927113">
        <w:t>Прилагаемый документ 4 –</w:t>
      </w:r>
      <w:r w:rsidRPr="00927113">
        <w:tab/>
        <w:t>Проект пересмотра Резолюции МСЭ-R 1-6 (чистовая версия для информации)</w:t>
      </w:r>
    </w:p>
    <w:p w:rsidR="0088045A" w:rsidRPr="00927113" w:rsidRDefault="0088045A" w:rsidP="0088045A">
      <w:r w:rsidRPr="00927113">
        <w:br w:type="page"/>
      </w:r>
    </w:p>
    <w:p w:rsidR="0088045A" w:rsidRPr="00927113" w:rsidRDefault="0088045A" w:rsidP="0088045A">
      <w:pPr>
        <w:pStyle w:val="AnnexNo"/>
      </w:pPr>
      <w:r w:rsidRPr="00927113">
        <w:lastRenderedPageBreak/>
        <w:t>Прилагаемый документ 1</w:t>
      </w:r>
    </w:p>
    <w:p w:rsidR="0088045A" w:rsidRPr="00927113" w:rsidRDefault="0088045A" w:rsidP="0088045A">
      <w:pPr>
        <w:pStyle w:val="Annextitle"/>
      </w:pPr>
      <w:r w:rsidRPr="00927113">
        <w:t>План предлагаемой структуры приложений к Резолюции МСЭ-R 1</w:t>
      </w:r>
    </w:p>
    <w:p w:rsidR="0088045A" w:rsidRPr="00927113" w:rsidRDefault="0088045A" w:rsidP="0088045A">
      <w:pPr>
        <w:pStyle w:val="AnnexNo"/>
      </w:pPr>
      <w:r w:rsidRPr="00927113">
        <w:t>ПРИЛОЖЕНИЕ 1 к РЕЗОЛЮЦИИ мсэ-R 1</w:t>
      </w:r>
    </w:p>
    <w:p w:rsidR="0088045A" w:rsidRPr="00927113" w:rsidRDefault="0088045A" w:rsidP="0088045A">
      <w:pPr>
        <w:pStyle w:val="Annextitle"/>
      </w:pPr>
      <w:r w:rsidRPr="00927113">
        <w:t>Методы работы и документация МСЭ</w:t>
      </w:r>
      <w:r w:rsidRPr="00927113">
        <w:noBreakHyphen/>
        <w:t>R</w:t>
      </w:r>
    </w:p>
    <w:p w:rsidR="0088045A" w:rsidRPr="00927113" w:rsidRDefault="0088045A" w:rsidP="0088045A">
      <w:pPr>
        <w:pStyle w:val="PartNo"/>
      </w:pPr>
      <w:bookmarkStart w:id="218" w:name="_Toc423343929"/>
      <w:r w:rsidRPr="00927113">
        <w:t>часть 1</w:t>
      </w:r>
      <w:bookmarkEnd w:id="218"/>
    </w:p>
    <w:p w:rsidR="0088045A" w:rsidRPr="00927113" w:rsidRDefault="0088045A" w:rsidP="0088045A">
      <w:pPr>
        <w:pStyle w:val="Parttitle"/>
      </w:pPr>
      <w:bookmarkStart w:id="219" w:name="_Toc423343930"/>
      <w:r w:rsidRPr="00927113">
        <w:t>Методы работы</w:t>
      </w:r>
      <w:bookmarkEnd w:id="2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2450"/>
        <w:gridCol w:w="2584"/>
      </w:tblGrid>
      <w:tr w:rsidR="0088045A" w:rsidRPr="00927113" w:rsidTr="00135DEB">
        <w:trPr>
          <w:tblHeader/>
        </w:trPr>
        <w:tc>
          <w:tcPr>
            <w:tcW w:w="2386" w:type="pct"/>
            <w:vAlign w:val="center"/>
          </w:tcPr>
          <w:p w:rsidR="0088045A" w:rsidRPr="00927113" w:rsidRDefault="0088045A" w:rsidP="00135DEB">
            <w:pPr>
              <w:pStyle w:val="Tablehead"/>
              <w:tabs>
                <w:tab w:val="clear" w:pos="284"/>
              </w:tabs>
              <w:rPr>
                <w:bCs/>
              </w:rPr>
            </w:pPr>
            <w:r w:rsidRPr="00927113">
              <w:rPr>
                <w:bCs/>
              </w:rPr>
              <w:t>Предлагаемая структура</w:t>
            </w:r>
          </w:p>
        </w:tc>
        <w:tc>
          <w:tcPr>
            <w:tcW w:w="1272" w:type="pct"/>
            <w:vAlign w:val="center"/>
          </w:tcPr>
          <w:p w:rsidR="0088045A" w:rsidRPr="00927113" w:rsidRDefault="0088045A" w:rsidP="00135DEB">
            <w:pPr>
              <w:pStyle w:val="Tablehead"/>
              <w:rPr>
                <w:bCs/>
              </w:rPr>
            </w:pPr>
            <w:r w:rsidRPr="00927113">
              <w:rPr>
                <w:bCs/>
              </w:rPr>
              <w:t>Нумерация в существующей Резолюции МСЭ-R 1-6</w:t>
            </w:r>
          </w:p>
        </w:tc>
        <w:tc>
          <w:tcPr>
            <w:tcW w:w="1342" w:type="pct"/>
            <w:vAlign w:val="center"/>
          </w:tcPr>
          <w:p w:rsidR="0088045A" w:rsidRPr="00927113" w:rsidRDefault="0088045A" w:rsidP="00135DEB">
            <w:pPr>
              <w:pStyle w:val="Tablehead"/>
              <w:rPr>
                <w:bCs/>
              </w:rPr>
            </w:pPr>
            <w:r w:rsidRPr="00927113">
              <w:rPr>
                <w:bCs/>
              </w:rPr>
              <w:t xml:space="preserve">Нумерация в предлагаемой структуре </w:t>
            </w:r>
          </w:p>
        </w:tc>
      </w:tr>
      <w:tr w:rsidR="0088045A" w:rsidRPr="00927113" w:rsidTr="00135DEB">
        <w:tc>
          <w:tcPr>
            <w:tcW w:w="5000" w:type="pct"/>
            <w:gridSpan w:val="3"/>
          </w:tcPr>
          <w:p w:rsidR="0088045A" w:rsidRPr="00927113" w:rsidRDefault="0088045A" w:rsidP="00135DEB">
            <w:pPr>
              <w:pStyle w:val="Tabletext"/>
              <w:tabs>
                <w:tab w:val="clear" w:pos="284"/>
              </w:tabs>
            </w:pPr>
            <w:r w:rsidRPr="00927113">
              <w:t>Содержание</w:t>
            </w:r>
          </w:p>
        </w:tc>
      </w:tr>
      <w:tr w:rsidR="0088045A" w:rsidRPr="00927113" w:rsidTr="00135DEB">
        <w:tc>
          <w:tcPr>
            <w:tcW w:w="5000" w:type="pct"/>
            <w:gridSpan w:val="3"/>
          </w:tcPr>
          <w:p w:rsidR="0088045A" w:rsidRPr="00927113" w:rsidRDefault="0088045A" w:rsidP="00135DEB">
            <w:pPr>
              <w:pStyle w:val="Tabletext"/>
              <w:tabs>
                <w:tab w:val="clear" w:pos="284"/>
              </w:tabs>
              <w:rPr>
                <w:b/>
                <w:bCs/>
              </w:rPr>
            </w:pPr>
            <w:r w:rsidRPr="00927113">
              <w:rPr>
                <w:b/>
                <w:bCs/>
              </w:rPr>
              <w:t>1</w:t>
            </w:r>
            <w:r w:rsidRPr="00927113">
              <w:rPr>
                <w:b/>
                <w:bCs/>
              </w:rPr>
              <w:tab/>
              <w:t>Введение</w:t>
            </w:r>
          </w:p>
        </w:tc>
      </w:tr>
      <w:tr w:rsidR="0088045A" w:rsidRPr="00927113" w:rsidTr="00135DEB">
        <w:tc>
          <w:tcPr>
            <w:tcW w:w="2386" w:type="pct"/>
          </w:tcPr>
          <w:p w:rsidR="0088045A" w:rsidRPr="00927113" w:rsidRDefault="0088045A" w:rsidP="00135DEB">
            <w:pPr>
              <w:pStyle w:val="Tabletext"/>
              <w:tabs>
                <w:tab w:val="clear" w:pos="284"/>
              </w:tabs>
              <w:ind w:left="567" w:hanging="567"/>
            </w:pPr>
          </w:p>
        </w:tc>
        <w:tc>
          <w:tcPr>
            <w:tcW w:w="1272" w:type="pct"/>
          </w:tcPr>
          <w:p w:rsidR="0088045A" w:rsidRPr="00927113" w:rsidRDefault="0088045A" w:rsidP="00135DEB">
            <w:pPr>
              <w:pStyle w:val="Tabletext"/>
              <w:jc w:val="center"/>
            </w:pPr>
            <w:r w:rsidRPr="00927113">
              <w:t>−</w:t>
            </w:r>
          </w:p>
        </w:tc>
        <w:tc>
          <w:tcPr>
            <w:tcW w:w="1342" w:type="pct"/>
          </w:tcPr>
          <w:p w:rsidR="0088045A" w:rsidRPr="00927113" w:rsidRDefault="0088045A" w:rsidP="00135DEB">
            <w:pPr>
              <w:pStyle w:val="Tabletext"/>
              <w:jc w:val="center"/>
            </w:pPr>
            <w:r w:rsidRPr="00927113">
              <w:t>1.1</w:t>
            </w:r>
          </w:p>
          <w:p w:rsidR="0088045A" w:rsidRPr="00927113" w:rsidRDefault="0088045A" w:rsidP="00135DEB">
            <w:pPr>
              <w:pStyle w:val="Tabletext"/>
              <w:jc w:val="center"/>
            </w:pPr>
            <w:r w:rsidRPr="00927113">
              <w:t>1.2</w:t>
            </w:r>
          </w:p>
          <w:p w:rsidR="0088045A" w:rsidRPr="00927113" w:rsidRDefault="0088045A" w:rsidP="00135DEB">
            <w:pPr>
              <w:pStyle w:val="Tabletext"/>
              <w:jc w:val="center"/>
            </w:pPr>
            <w:r w:rsidRPr="00927113">
              <w:t>1.3</w:t>
            </w:r>
          </w:p>
        </w:tc>
      </w:tr>
      <w:tr w:rsidR="0088045A" w:rsidRPr="00927113" w:rsidTr="00135DEB">
        <w:tc>
          <w:tcPr>
            <w:tcW w:w="5000" w:type="pct"/>
            <w:gridSpan w:val="3"/>
          </w:tcPr>
          <w:p w:rsidR="0088045A" w:rsidRPr="00927113" w:rsidRDefault="0088045A" w:rsidP="00135DEB">
            <w:pPr>
              <w:pStyle w:val="Tabletext"/>
              <w:tabs>
                <w:tab w:val="clear" w:pos="284"/>
              </w:tabs>
              <w:rPr>
                <w:b/>
                <w:bCs/>
              </w:rPr>
            </w:pPr>
            <w:r w:rsidRPr="00927113">
              <w:rPr>
                <w:b/>
                <w:bCs/>
              </w:rPr>
              <w:t>2</w:t>
            </w:r>
            <w:r w:rsidRPr="00927113">
              <w:rPr>
                <w:b/>
                <w:bCs/>
              </w:rPr>
              <w:tab/>
              <w:t>Ассамблея радиосвязи</w:t>
            </w:r>
          </w:p>
        </w:tc>
      </w:tr>
      <w:tr w:rsidR="0088045A" w:rsidRPr="00927113" w:rsidTr="00135DEB">
        <w:tc>
          <w:tcPr>
            <w:tcW w:w="2386" w:type="pct"/>
          </w:tcPr>
          <w:p w:rsidR="0088045A" w:rsidRPr="00927113" w:rsidRDefault="0088045A" w:rsidP="00135DEB">
            <w:pPr>
              <w:pStyle w:val="Tabletext"/>
              <w:tabs>
                <w:tab w:val="clear" w:pos="284"/>
              </w:tabs>
            </w:pPr>
            <w:r w:rsidRPr="00927113">
              <w:t>2.1</w:t>
            </w:r>
            <w:r w:rsidRPr="00927113">
              <w:tab/>
              <w:t>Функции</w:t>
            </w:r>
          </w:p>
        </w:tc>
        <w:tc>
          <w:tcPr>
            <w:tcW w:w="1272" w:type="pct"/>
          </w:tcPr>
          <w:p w:rsidR="0088045A" w:rsidRPr="00927113" w:rsidRDefault="0088045A" w:rsidP="00135DEB">
            <w:pPr>
              <w:pStyle w:val="Tabletext"/>
              <w:jc w:val="center"/>
            </w:pPr>
            <w:r w:rsidRPr="00927113">
              <w:t>1.6</w:t>
            </w:r>
          </w:p>
          <w:p w:rsidR="0088045A" w:rsidRPr="00927113" w:rsidRDefault="0088045A" w:rsidP="00135DEB">
            <w:pPr>
              <w:pStyle w:val="Tabletext"/>
              <w:jc w:val="center"/>
            </w:pPr>
            <w:r w:rsidRPr="00927113">
              <w:t>1.3</w:t>
            </w:r>
          </w:p>
          <w:p w:rsidR="0088045A" w:rsidRPr="00927113" w:rsidRDefault="0088045A" w:rsidP="00135DEB">
            <w:pPr>
              <w:pStyle w:val="Tabletext"/>
              <w:jc w:val="center"/>
            </w:pPr>
            <w:r w:rsidRPr="00927113">
              <w:t>1.7</w:t>
            </w:r>
          </w:p>
          <w:p w:rsidR="0088045A" w:rsidRPr="00927113" w:rsidRDefault="0088045A" w:rsidP="00135DEB">
            <w:pPr>
              <w:pStyle w:val="Tabletext"/>
              <w:jc w:val="center"/>
            </w:pPr>
            <w:r w:rsidRPr="00927113">
              <w:t>1.9</w:t>
            </w:r>
          </w:p>
          <w:p w:rsidR="0088045A" w:rsidRPr="00927113" w:rsidRDefault="0088045A" w:rsidP="00135DEB">
            <w:pPr>
              <w:pStyle w:val="Tabletext"/>
              <w:jc w:val="center"/>
            </w:pPr>
            <w:r w:rsidRPr="00927113">
              <w:t>1.10</w:t>
            </w:r>
          </w:p>
          <w:p w:rsidR="0088045A" w:rsidRPr="00927113" w:rsidRDefault="0088045A" w:rsidP="00135DEB">
            <w:pPr>
              <w:pStyle w:val="Tabletext"/>
              <w:jc w:val="center"/>
            </w:pPr>
            <w:r w:rsidRPr="00927113">
              <w:t>9.1 (соотв. части)</w:t>
            </w:r>
          </w:p>
        </w:tc>
        <w:tc>
          <w:tcPr>
            <w:tcW w:w="1342" w:type="pct"/>
          </w:tcPr>
          <w:p w:rsidR="0088045A" w:rsidRPr="00927113" w:rsidRDefault="0088045A" w:rsidP="00135DEB">
            <w:pPr>
              <w:pStyle w:val="Tabletext"/>
              <w:jc w:val="center"/>
            </w:pPr>
            <w:r w:rsidRPr="00927113">
              <w:t>2.1.1 с ред. поправками</w:t>
            </w:r>
          </w:p>
          <w:p w:rsidR="0088045A" w:rsidRPr="00927113" w:rsidRDefault="0088045A" w:rsidP="00135DEB">
            <w:pPr>
              <w:pStyle w:val="Tabletext"/>
              <w:jc w:val="center"/>
            </w:pPr>
            <w:r w:rsidRPr="00927113">
              <w:t>2.1.2 с ред. поправками</w:t>
            </w:r>
          </w:p>
          <w:p w:rsidR="0088045A" w:rsidRPr="00927113" w:rsidRDefault="0088045A" w:rsidP="00135DEB">
            <w:pPr>
              <w:pStyle w:val="Tabletext"/>
              <w:jc w:val="center"/>
            </w:pPr>
            <w:r w:rsidRPr="00927113">
              <w:t>2.1.3</w:t>
            </w:r>
          </w:p>
          <w:p w:rsidR="0088045A" w:rsidRPr="00927113" w:rsidRDefault="0088045A" w:rsidP="00135DEB">
            <w:pPr>
              <w:pStyle w:val="Tabletext"/>
              <w:jc w:val="center"/>
            </w:pPr>
            <w:r w:rsidRPr="00927113">
              <w:t>2.1.4</w:t>
            </w:r>
          </w:p>
          <w:p w:rsidR="0088045A" w:rsidRPr="00927113" w:rsidRDefault="0088045A" w:rsidP="00135DEB">
            <w:pPr>
              <w:pStyle w:val="Tabletext"/>
              <w:jc w:val="center"/>
            </w:pPr>
            <w:r w:rsidRPr="00927113">
              <w:t>2.1.5</w:t>
            </w:r>
          </w:p>
          <w:p w:rsidR="0088045A" w:rsidRPr="00927113" w:rsidRDefault="0088045A" w:rsidP="00135DEB">
            <w:pPr>
              <w:pStyle w:val="Tabletext"/>
              <w:jc w:val="center"/>
            </w:pPr>
            <w:r w:rsidRPr="00927113">
              <w:t>2.1.6</w:t>
            </w:r>
          </w:p>
        </w:tc>
      </w:tr>
      <w:tr w:rsidR="0088045A" w:rsidRPr="00927113" w:rsidTr="00135DEB">
        <w:tc>
          <w:tcPr>
            <w:tcW w:w="2386" w:type="pct"/>
          </w:tcPr>
          <w:p w:rsidR="0088045A" w:rsidRPr="00927113" w:rsidRDefault="0088045A" w:rsidP="00135DEB">
            <w:pPr>
              <w:pStyle w:val="Tabletext"/>
              <w:tabs>
                <w:tab w:val="clear" w:pos="284"/>
              </w:tabs>
            </w:pPr>
            <w:r w:rsidRPr="00927113">
              <w:t>2.2</w:t>
            </w:r>
            <w:r w:rsidRPr="00927113">
              <w:tab/>
              <w:t>Структура</w:t>
            </w:r>
          </w:p>
        </w:tc>
        <w:tc>
          <w:tcPr>
            <w:tcW w:w="1272" w:type="pct"/>
          </w:tcPr>
          <w:p w:rsidR="0088045A" w:rsidRPr="00927113" w:rsidRDefault="0088045A" w:rsidP="00135DEB">
            <w:pPr>
              <w:pStyle w:val="Tabletext"/>
              <w:jc w:val="center"/>
            </w:pPr>
            <w:r w:rsidRPr="00927113">
              <w:t>1.1</w:t>
            </w:r>
          </w:p>
          <w:p w:rsidR="0088045A" w:rsidRPr="00927113" w:rsidRDefault="0088045A" w:rsidP="00135DEB">
            <w:pPr>
              <w:pStyle w:val="Tabletext"/>
              <w:jc w:val="center"/>
            </w:pPr>
            <w:r w:rsidRPr="00927113">
              <w:t>1.2</w:t>
            </w:r>
          </w:p>
          <w:p w:rsidR="0088045A" w:rsidRPr="00927113" w:rsidRDefault="0088045A" w:rsidP="00135DEB">
            <w:pPr>
              <w:pStyle w:val="Tabletext"/>
              <w:jc w:val="center"/>
            </w:pPr>
            <w:r w:rsidRPr="00927113">
              <w:t>1.4</w:t>
            </w:r>
          </w:p>
          <w:p w:rsidR="0088045A" w:rsidRPr="00927113" w:rsidRDefault="0088045A" w:rsidP="00135DEB">
            <w:pPr>
              <w:pStyle w:val="Tabletext"/>
              <w:jc w:val="center"/>
            </w:pPr>
            <w:r w:rsidRPr="00927113">
              <w:t>1.5</w:t>
            </w:r>
          </w:p>
        </w:tc>
        <w:tc>
          <w:tcPr>
            <w:tcW w:w="1342" w:type="pct"/>
          </w:tcPr>
          <w:p w:rsidR="0088045A" w:rsidRPr="00927113" w:rsidRDefault="0088045A" w:rsidP="00135DEB">
            <w:pPr>
              <w:pStyle w:val="Tabletext"/>
              <w:jc w:val="center"/>
            </w:pPr>
            <w:r w:rsidRPr="00927113">
              <w:t>2.2.1</w:t>
            </w:r>
          </w:p>
          <w:p w:rsidR="0088045A" w:rsidRPr="00927113" w:rsidRDefault="0088045A" w:rsidP="00135DEB">
            <w:pPr>
              <w:pStyle w:val="Tabletext"/>
              <w:jc w:val="center"/>
            </w:pPr>
            <w:r w:rsidRPr="00927113">
              <w:t>2.2.2 (с ред. поправками)</w:t>
            </w:r>
          </w:p>
          <w:p w:rsidR="0088045A" w:rsidRPr="00927113" w:rsidRDefault="0088045A" w:rsidP="00135DEB">
            <w:pPr>
              <w:pStyle w:val="Tabletext"/>
              <w:jc w:val="center"/>
            </w:pPr>
            <w:r w:rsidRPr="00927113">
              <w:t>2.2.3</w:t>
            </w:r>
          </w:p>
          <w:p w:rsidR="0088045A" w:rsidRPr="00927113" w:rsidRDefault="0088045A" w:rsidP="00135DEB">
            <w:pPr>
              <w:pStyle w:val="Tabletext"/>
              <w:jc w:val="center"/>
            </w:pPr>
            <w:r w:rsidRPr="00927113">
              <w:t>2.2.4</w:t>
            </w:r>
          </w:p>
        </w:tc>
      </w:tr>
      <w:tr w:rsidR="0088045A" w:rsidRPr="00927113" w:rsidTr="00135DEB">
        <w:tc>
          <w:tcPr>
            <w:tcW w:w="5000" w:type="pct"/>
            <w:gridSpan w:val="3"/>
          </w:tcPr>
          <w:p w:rsidR="0088045A" w:rsidRPr="00927113" w:rsidRDefault="0088045A" w:rsidP="00135DEB">
            <w:pPr>
              <w:pStyle w:val="Tabletext"/>
              <w:keepNext/>
              <w:keepLines/>
              <w:tabs>
                <w:tab w:val="clear" w:pos="284"/>
              </w:tabs>
              <w:rPr>
                <w:b/>
                <w:bCs/>
              </w:rPr>
            </w:pPr>
            <w:r w:rsidRPr="00927113">
              <w:rPr>
                <w:b/>
                <w:bCs/>
              </w:rPr>
              <w:t>3</w:t>
            </w:r>
            <w:r w:rsidRPr="00927113">
              <w:rPr>
                <w:b/>
                <w:bCs/>
              </w:rPr>
              <w:tab/>
              <w:t>Исследовательские комиссии по радиосвязи</w:t>
            </w:r>
          </w:p>
        </w:tc>
      </w:tr>
      <w:tr w:rsidR="0088045A" w:rsidRPr="00927113" w:rsidTr="00135DEB">
        <w:tc>
          <w:tcPr>
            <w:tcW w:w="2386" w:type="pct"/>
          </w:tcPr>
          <w:p w:rsidR="0088045A" w:rsidRPr="00927113" w:rsidRDefault="0088045A" w:rsidP="00135DEB">
            <w:pPr>
              <w:pStyle w:val="Tabletext"/>
              <w:tabs>
                <w:tab w:val="clear" w:pos="284"/>
              </w:tabs>
            </w:pPr>
            <w:r w:rsidRPr="00927113">
              <w:t>3.1</w:t>
            </w:r>
            <w:r w:rsidRPr="00927113">
              <w:tab/>
              <w:t>Функции</w:t>
            </w:r>
          </w:p>
        </w:tc>
        <w:tc>
          <w:tcPr>
            <w:tcW w:w="1272" w:type="pct"/>
          </w:tcPr>
          <w:p w:rsidR="0088045A" w:rsidRPr="00927113" w:rsidRDefault="0088045A" w:rsidP="00135DEB">
            <w:pPr>
              <w:pStyle w:val="Tabletext"/>
              <w:keepNext/>
              <w:keepLines/>
              <w:jc w:val="center"/>
            </w:pPr>
            <w:r w:rsidRPr="00927113">
              <w:t>2.1</w:t>
            </w:r>
          </w:p>
          <w:p w:rsidR="0088045A" w:rsidRPr="00927113" w:rsidRDefault="0088045A" w:rsidP="00135DEB">
            <w:pPr>
              <w:pStyle w:val="Tabletext"/>
              <w:keepNext/>
              <w:keepLines/>
              <w:jc w:val="center"/>
            </w:pPr>
            <w:r w:rsidRPr="00927113">
              <w:t>2.2 + 3.1.1 + 3.3</w:t>
            </w:r>
          </w:p>
          <w:p w:rsidR="0088045A" w:rsidRPr="00927113" w:rsidRDefault="0088045A" w:rsidP="00135DEB">
            <w:pPr>
              <w:pStyle w:val="Tabletext"/>
              <w:keepNext/>
              <w:keepLines/>
              <w:jc w:val="center"/>
            </w:pPr>
            <w:r w:rsidRPr="00927113">
              <w:t>2.3</w:t>
            </w:r>
          </w:p>
          <w:p w:rsidR="0088045A" w:rsidRPr="00927113" w:rsidRDefault="0088045A" w:rsidP="00135DEB">
            <w:pPr>
              <w:pStyle w:val="Tabletext"/>
              <w:keepNext/>
              <w:keepLines/>
              <w:jc w:val="center"/>
            </w:pPr>
            <w:r w:rsidRPr="00927113">
              <w:t>2.4</w:t>
            </w:r>
          </w:p>
          <w:p w:rsidR="0088045A" w:rsidRPr="00927113" w:rsidRDefault="0088045A" w:rsidP="00135DEB">
            <w:pPr>
              <w:pStyle w:val="Tabletext"/>
              <w:keepNext/>
              <w:keepLines/>
              <w:jc w:val="center"/>
            </w:pPr>
            <w:r w:rsidRPr="00927113">
              <w:t>2.9</w:t>
            </w:r>
          </w:p>
          <w:p w:rsidR="0088045A" w:rsidRPr="00927113" w:rsidRDefault="0088045A" w:rsidP="00135DEB">
            <w:pPr>
              <w:pStyle w:val="Tabletext"/>
              <w:keepNext/>
              <w:keepLines/>
              <w:jc w:val="center"/>
            </w:pPr>
            <w:r w:rsidRPr="00927113">
              <w:t>2.10</w:t>
            </w:r>
          </w:p>
          <w:p w:rsidR="0088045A" w:rsidRPr="00927113" w:rsidRDefault="0088045A" w:rsidP="00135DEB">
            <w:pPr>
              <w:pStyle w:val="Tabletext"/>
              <w:keepNext/>
              <w:keepLines/>
              <w:jc w:val="center"/>
            </w:pPr>
            <w:r w:rsidRPr="00927113">
              <w:t>2.12</w:t>
            </w:r>
          </w:p>
          <w:p w:rsidR="0088045A" w:rsidRPr="00927113" w:rsidRDefault="0088045A" w:rsidP="00135DEB">
            <w:pPr>
              <w:pStyle w:val="Tabletext"/>
              <w:keepNext/>
              <w:keepLines/>
              <w:jc w:val="center"/>
            </w:pPr>
            <w:r w:rsidRPr="00927113">
              <w:t>2.18</w:t>
            </w:r>
          </w:p>
          <w:p w:rsidR="0088045A" w:rsidRPr="00927113" w:rsidRDefault="0088045A" w:rsidP="00135DEB">
            <w:pPr>
              <w:pStyle w:val="Tabletext"/>
              <w:keepNext/>
              <w:keepLines/>
              <w:jc w:val="center"/>
            </w:pPr>
            <w:r w:rsidRPr="00927113">
              <w:t>2.21−2.26</w:t>
            </w:r>
          </w:p>
          <w:p w:rsidR="0088045A" w:rsidRPr="00927113" w:rsidRDefault="0088045A" w:rsidP="00135DEB">
            <w:pPr>
              <w:pStyle w:val="Tabletext"/>
              <w:keepNext/>
              <w:keepLines/>
              <w:jc w:val="center"/>
            </w:pPr>
            <w:r w:rsidRPr="00927113">
              <w:t>9.1 (соотв. части)</w:t>
            </w:r>
          </w:p>
          <w:p w:rsidR="0088045A" w:rsidRPr="00927113" w:rsidRDefault="0088045A" w:rsidP="00135DEB">
            <w:pPr>
              <w:pStyle w:val="Tabletext"/>
              <w:keepNext/>
              <w:keepLines/>
              <w:jc w:val="center"/>
            </w:pPr>
            <w:r w:rsidRPr="00927113">
              <w:t>2.28</w:t>
            </w:r>
            <w:r w:rsidRPr="00927113">
              <w:rPr>
                <w:i/>
                <w:iCs/>
              </w:rPr>
              <w:t>bis</w:t>
            </w:r>
          </w:p>
          <w:p w:rsidR="0088045A" w:rsidRPr="00927113" w:rsidRDefault="0088045A" w:rsidP="00135DEB">
            <w:pPr>
              <w:pStyle w:val="Tabletext"/>
              <w:keepNext/>
              <w:keepLines/>
              <w:jc w:val="center"/>
            </w:pPr>
            <w:r w:rsidRPr="00927113">
              <w:t>2.28</w:t>
            </w:r>
            <w:r w:rsidRPr="00927113">
              <w:rPr>
                <w:i/>
                <w:iCs/>
              </w:rPr>
              <w:t>quater</w:t>
            </w:r>
          </w:p>
        </w:tc>
        <w:tc>
          <w:tcPr>
            <w:tcW w:w="1342" w:type="pct"/>
          </w:tcPr>
          <w:p w:rsidR="0088045A" w:rsidRPr="00927113" w:rsidRDefault="0088045A" w:rsidP="00135DEB">
            <w:pPr>
              <w:pStyle w:val="Tabletext"/>
              <w:keepNext/>
              <w:keepLines/>
              <w:jc w:val="center"/>
            </w:pPr>
            <w:r w:rsidRPr="00927113">
              <w:t>3.1.1</w:t>
            </w:r>
          </w:p>
          <w:p w:rsidR="0088045A" w:rsidRPr="00927113" w:rsidRDefault="0088045A" w:rsidP="00135DEB">
            <w:pPr>
              <w:pStyle w:val="Tabletext"/>
              <w:keepNext/>
              <w:keepLines/>
              <w:jc w:val="center"/>
            </w:pPr>
            <w:r w:rsidRPr="00927113">
              <w:t>3.1.2 с ред. поправками</w:t>
            </w:r>
          </w:p>
          <w:p w:rsidR="0088045A" w:rsidRPr="00927113" w:rsidRDefault="0088045A" w:rsidP="00135DEB">
            <w:pPr>
              <w:pStyle w:val="Tabletext"/>
              <w:keepNext/>
              <w:keepLines/>
              <w:jc w:val="center"/>
            </w:pPr>
            <w:r w:rsidRPr="00927113">
              <w:t>3.1.3</w:t>
            </w:r>
          </w:p>
          <w:p w:rsidR="0088045A" w:rsidRPr="00927113" w:rsidRDefault="0088045A" w:rsidP="00135DEB">
            <w:pPr>
              <w:pStyle w:val="Tabletext"/>
              <w:keepNext/>
              <w:keepLines/>
              <w:jc w:val="center"/>
            </w:pPr>
            <w:r w:rsidRPr="00927113">
              <w:t>3.1.4 с ред. поправками</w:t>
            </w:r>
          </w:p>
          <w:p w:rsidR="0088045A" w:rsidRPr="00927113" w:rsidRDefault="0088045A" w:rsidP="00135DEB">
            <w:pPr>
              <w:pStyle w:val="Tabletext"/>
              <w:keepNext/>
              <w:keepLines/>
              <w:jc w:val="center"/>
            </w:pPr>
            <w:r w:rsidRPr="00927113">
              <w:t>3.1.5</w:t>
            </w:r>
          </w:p>
          <w:p w:rsidR="0088045A" w:rsidRPr="00927113" w:rsidRDefault="0088045A" w:rsidP="00135DEB">
            <w:pPr>
              <w:pStyle w:val="Tabletext"/>
              <w:keepNext/>
              <w:keepLines/>
              <w:jc w:val="center"/>
            </w:pPr>
            <w:r w:rsidRPr="00927113">
              <w:t>3.1.6</w:t>
            </w:r>
          </w:p>
          <w:p w:rsidR="0088045A" w:rsidRPr="00927113" w:rsidRDefault="0088045A" w:rsidP="00135DEB">
            <w:pPr>
              <w:pStyle w:val="Tabletext"/>
              <w:keepNext/>
              <w:keepLines/>
              <w:jc w:val="center"/>
            </w:pPr>
            <w:r w:rsidRPr="00927113">
              <w:t>3.1.7</w:t>
            </w:r>
          </w:p>
          <w:p w:rsidR="0088045A" w:rsidRPr="00927113" w:rsidRDefault="0088045A" w:rsidP="00135DEB">
            <w:pPr>
              <w:pStyle w:val="Tabletext"/>
              <w:keepNext/>
              <w:keepLines/>
              <w:jc w:val="center"/>
            </w:pPr>
            <w:r w:rsidRPr="00927113">
              <w:t>3.1.8</w:t>
            </w:r>
          </w:p>
          <w:p w:rsidR="0088045A" w:rsidRPr="00927113" w:rsidRDefault="0088045A" w:rsidP="00135DEB">
            <w:pPr>
              <w:pStyle w:val="Tabletext"/>
              <w:keepNext/>
              <w:keepLines/>
              <w:jc w:val="center"/>
            </w:pPr>
            <w:r w:rsidRPr="00927113">
              <w:t>3.1.9−3.1.14</w:t>
            </w:r>
          </w:p>
          <w:p w:rsidR="0088045A" w:rsidRPr="00927113" w:rsidRDefault="0088045A" w:rsidP="00135DEB">
            <w:pPr>
              <w:pStyle w:val="Tabletext"/>
              <w:keepNext/>
              <w:keepLines/>
              <w:jc w:val="center"/>
            </w:pPr>
            <w:r w:rsidRPr="00927113">
              <w:t>3.1.15 (с ред. поправками)</w:t>
            </w:r>
          </w:p>
          <w:p w:rsidR="0088045A" w:rsidRPr="00927113" w:rsidRDefault="0088045A" w:rsidP="00135DEB">
            <w:pPr>
              <w:pStyle w:val="Tabletext"/>
              <w:keepNext/>
              <w:keepLines/>
              <w:jc w:val="center"/>
            </w:pPr>
            <w:r w:rsidRPr="00927113">
              <w:t>3.1.16</w:t>
            </w:r>
          </w:p>
          <w:p w:rsidR="0088045A" w:rsidRPr="00927113" w:rsidRDefault="0088045A" w:rsidP="00135DEB">
            <w:pPr>
              <w:pStyle w:val="Tabletext"/>
              <w:keepNext/>
              <w:keepLines/>
              <w:jc w:val="center"/>
            </w:pPr>
            <w:r w:rsidRPr="00927113">
              <w:t>3.1.17 с ред. поправками</w:t>
            </w:r>
          </w:p>
        </w:tc>
      </w:tr>
      <w:tr w:rsidR="0088045A" w:rsidRPr="00927113" w:rsidTr="00135DEB">
        <w:tc>
          <w:tcPr>
            <w:tcW w:w="2386" w:type="pct"/>
          </w:tcPr>
          <w:p w:rsidR="0088045A" w:rsidRPr="00927113" w:rsidRDefault="0088045A" w:rsidP="0088045A">
            <w:pPr>
              <w:pStyle w:val="Tabletext"/>
              <w:keepNext/>
              <w:keepLines/>
              <w:pageBreakBefore/>
              <w:tabs>
                <w:tab w:val="clear" w:pos="284"/>
              </w:tabs>
            </w:pPr>
            <w:r w:rsidRPr="00927113">
              <w:lastRenderedPageBreak/>
              <w:t>3.2</w:t>
            </w:r>
            <w:r w:rsidRPr="00927113">
              <w:tab/>
              <w:t>Структура</w:t>
            </w:r>
          </w:p>
        </w:tc>
        <w:tc>
          <w:tcPr>
            <w:tcW w:w="1272" w:type="pct"/>
          </w:tcPr>
          <w:p w:rsidR="0088045A" w:rsidRPr="00927113" w:rsidRDefault="0088045A" w:rsidP="0088045A">
            <w:pPr>
              <w:pStyle w:val="Tabletext"/>
              <w:pageBreakBefore/>
            </w:pPr>
          </w:p>
        </w:tc>
        <w:tc>
          <w:tcPr>
            <w:tcW w:w="1342" w:type="pct"/>
          </w:tcPr>
          <w:p w:rsidR="0088045A" w:rsidRPr="00927113" w:rsidRDefault="0088045A" w:rsidP="0088045A">
            <w:pPr>
              <w:pStyle w:val="Tabletext"/>
              <w:pageBreakBefore/>
            </w:pPr>
          </w:p>
        </w:tc>
      </w:tr>
      <w:tr w:rsidR="0088045A" w:rsidRPr="00927113" w:rsidTr="00135DEB">
        <w:tc>
          <w:tcPr>
            <w:tcW w:w="2386" w:type="pct"/>
          </w:tcPr>
          <w:p w:rsidR="0088045A" w:rsidRPr="00927113" w:rsidRDefault="0088045A" w:rsidP="0088045A">
            <w:pPr>
              <w:pStyle w:val="Tabletext"/>
              <w:tabs>
                <w:tab w:val="clear" w:pos="284"/>
              </w:tabs>
            </w:pPr>
            <w:r w:rsidRPr="00927113">
              <w:tab/>
              <w:t>Руководящий комитет</w:t>
            </w:r>
          </w:p>
          <w:p w:rsidR="0088045A" w:rsidRPr="00927113" w:rsidRDefault="0088045A" w:rsidP="0088045A">
            <w:pPr>
              <w:pStyle w:val="Tabletext"/>
              <w:tabs>
                <w:tab w:val="clear" w:pos="284"/>
              </w:tabs>
            </w:pPr>
            <w:r w:rsidRPr="00927113">
              <w:tab/>
              <w:t>Рабочие группы</w:t>
            </w:r>
          </w:p>
          <w:p w:rsidR="0088045A" w:rsidRPr="00927113" w:rsidRDefault="0088045A" w:rsidP="0088045A">
            <w:pPr>
              <w:pStyle w:val="Tabletext"/>
              <w:tabs>
                <w:tab w:val="clear" w:pos="284"/>
              </w:tabs>
            </w:pPr>
            <w:r w:rsidRPr="00927113">
              <w:tab/>
              <w:t>Целевые группы</w:t>
            </w:r>
          </w:p>
          <w:p w:rsidR="0088045A" w:rsidRPr="00927113" w:rsidRDefault="0088045A" w:rsidP="0088045A">
            <w:pPr>
              <w:pStyle w:val="Tabletext"/>
              <w:tabs>
                <w:tab w:val="clear" w:pos="284"/>
              </w:tabs>
              <w:ind w:left="567" w:hanging="567"/>
            </w:pPr>
            <w:r w:rsidRPr="00927113">
              <w:tab/>
              <w:t>Объединенные рабочие группы или объединенные целевые группы</w:t>
            </w:r>
          </w:p>
          <w:p w:rsidR="0088045A" w:rsidRPr="00927113" w:rsidRDefault="0088045A" w:rsidP="0088045A">
            <w:pPr>
              <w:pStyle w:val="Tabletext"/>
              <w:tabs>
                <w:tab w:val="clear" w:pos="284"/>
              </w:tabs>
            </w:pPr>
            <w:r w:rsidRPr="00927113">
              <w:tab/>
              <w:t>Докладчики</w:t>
            </w:r>
          </w:p>
          <w:p w:rsidR="0088045A" w:rsidRPr="00927113" w:rsidRDefault="0088045A" w:rsidP="0088045A">
            <w:pPr>
              <w:pStyle w:val="Tabletext"/>
              <w:tabs>
                <w:tab w:val="clear" w:pos="284"/>
              </w:tabs>
            </w:pPr>
            <w:r w:rsidRPr="00927113">
              <w:tab/>
              <w:t>Группы Докладчиков</w:t>
            </w:r>
          </w:p>
          <w:p w:rsidR="0088045A" w:rsidRPr="00927113" w:rsidRDefault="0088045A" w:rsidP="0088045A">
            <w:pPr>
              <w:pStyle w:val="Tabletext"/>
              <w:tabs>
                <w:tab w:val="clear" w:pos="284"/>
              </w:tabs>
            </w:pPr>
            <w:r w:rsidRPr="00927113">
              <w:tab/>
              <w:t>Объединенные группы Докладчиков</w:t>
            </w:r>
          </w:p>
          <w:p w:rsidR="0088045A" w:rsidRPr="00927113" w:rsidRDefault="0088045A" w:rsidP="0088045A">
            <w:pPr>
              <w:pStyle w:val="Tabletext"/>
              <w:tabs>
                <w:tab w:val="clear" w:pos="284"/>
              </w:tabs>
            </w:pPr>
            <w:r w:rsidRPr="00927113">
              <w:tab/>
              <w:t>Группы, работающие по переписке</w:t>
            </w:r>
          </w:p>
          <w:p w:rsidR="0088045A" w:rsidRPr="00927113" w:rsidRDefault="0088045A" w:rsidP="0088045A">
            <w:pPr>
              <w:pStyle w:val="Tabletext"/>
              <w:tabs>
                <w:tab w:val="clear" w:pos="284"/>
              </w:tabs>
            </w:pPr>
            <w:r w:rsidRPr="00927113">
              <w:tab/>
              <w:t>Редакционные группы</w:t>
            </w:r>
          </w:p>
        </w:tc>
        <w:tc>
          <w:tcPr>
            <w:tcW w:w="1272" w:type="pct"/>
          </w:tcPr>
          <w:p w:rsidR="0088045A" w:rsidRPr="00927113" w:rsidRDefault="0088045A" w:rsidP="0088045A">
            <w:pPr>
              <w:pStyle w:val="Tabletext"/>
              <w:jc w:val="center"/>
            </w:pPr>
            <w:r w:rsidRPr="00927113">
              <w:t>2.20</w:t>
            </w:r>
          </w:p>
          <w:p w:rsidR="0088045A" w:rsidRPr="00927113" w:rsidRDefault="0088045A" w:rsidP="0088045A">
            <w:pPr>
              <w:pStyle w:val="Tabletext"/>
              <w:jc w:val="center"/>
            </w:pPr>
            <w:r w:rsidRPr="00927113">
              <w:t>2.5</w:t>
            </w:r>
          </w:p>
          <w:p w:rsidR="0088045A" w:rsidRPr="00927113" w:rsidRDefault="0088045A" w:rsidP="0088045A">
            <w:pPr>
              <w:pStyle w:val="Tabletext"/>
              <w:jc w:val="center"/>
            </w:pPr>
            <w:r w:rsidRPr="00927113">
              <w:t>2.6−2.7</w:t>
            </w:r>
          </w:p>
          <w:p w:rsidR="0088045A" w:rsidRPr="00927113" w:rsidRDefault="0088045A" w:rsidP="0088045A">
            <w:pPr>
              <w:pStyle w:val="Tabletext"/>
              <w:jc w:val="center"/>
            </w:pPr>
            <w:r w:rsidRPr="00927113">
              <w:t>2.8</w:t>
            </w:r>
          </w:p>
          <w:p w:rsidR="0088045A" w:rsidRPr="00927113" w:rsidRDefault="0088045A" w:rsidP="0088045A">
            <w:pPr>
              <w:pStyle w:val="Tabletext"/>
              <w:jc w:val="center"/>
            </w:pPr>
          </w:p>
          <w:p w:rsidR="0088045A" w:rsidRPr="00927113" w:rsidRDefault="0088045A" w:rsidP="0088045A">
            <w:pPr>
              <w:pStyle w:val="Tabletext"/>
              <w:jc w:val="center"/>
            </w:pPr>
            <w:r w:rsidRPr="00927113">
              <w:t>2.13</w:t>
            </w:r>
          </w:p>
          <w:p w:rsidR="0088045A" w:rsidRPr="00927113" w:rsidRDefault="0088045A" w:rsidP="0088045A">
            <w:pPr>
              <w:pStyle w:val="Tabletext"/>
              <w:jc w:val="center"/>
            </w:pPr>
            <w:r w:rsidRPr="00927113">
              <w:t>2.14−2.17</w:t>
            </w:r>
          </w:p>
          <w:p w:rsidR="0088045A" w:rsidRPr="00927113" w:rsidRDefault="0088045A" w:rsidP="0088045A">
            <w:pPr>
              <w:pStyle w:val="Tabletext"/>
              <w:jc w:val="center"/>
            </w:pPr>
            <w:r w:rsidRPr="00927113">
              <w:t>2.15</w:t>
            </w:r>
          </w:p>
          <w:p w:rsidR="0088045A" w:rsidRPr="00927113" w:rsidRDefault="0088045A" w:rsidP="0088045A">
            <w:pPr>
              <w:pStyle w:val="Tabletext"/>
              <w:jc w:val="center"/>
            </w:pPr>
            <w:r w:rsidRPr="00927113">
              <w:t>2.16−2.17</w:t>
            </w:r>
          </w:p>
          <w:p w:rsidR="0088045A" w:rsidRPr="00927113" w:rsidRDefault="0088045A" w:rsidP="0088045A">
            <w:pPr>
              <w:pStyle w:val="Tabletext"/>
              <w:jc w:val="center"/>
            </w:pPr>
            <w:r w:rsidRPr="00927113">
              <w:t>2.19</w:t>
            </w:r>
          </w:p>
        </w:tc>
        <w:tc>
          <w:tcPr>
            <w:tcW w:w="1342" w:type="pct"/>
          </w:tcPr>
          <w:p w:rsidR="0088045A" w:rsidRPr="00927113" w:rsidRDefault="0088045A" w:rsidP="0088045A">
            <w:pPr>
              <w:pStyle w:val="Tabletext"/>
              <w:jc w:val="center"/>
            </w:pPr>
            <w:r w:rsidRPr="00927113">
              <w:t>3.2.1</w:t>
            </w:r>
          </w:p>
          <w:p w:rsidR="0088045A" w:rsidRPr="00927113" w:rsidRDefault="0088045A" w:rsidP="0088045A">
            <w:pPr>
              <w:pStyle w:val="Tabletext"/>
              <w:jc w:val="center"/>
            </w:pPr>
            <w:r w:rsidRPr="00927113">
              <w:t>3.2.2</w:t>
            </w:r>
          </w:p>
          <w:p w:rsidR="0088045A" w:rsidRPr="00927113" w:rsidRDefault="0088045A" w:rsidP="0088045A">
            <w:pPr>
              <w:pStyle w:val="Tabletext"/>
              <w:jc w:val="center"/>
            </w:pPr>
            <w:r w:rsidRPr="00927113">
              <w:t>3.2.3−3.2.4</w:t>
            </w:r>
          </w:p>
          <w:p w:rsidR="0088045A" w:rsidRPr="00927113" w:rsidRDefault="0088045A" w:rsidP="0088045A">
            <w:pPr>
              <w:pStyle w:val="Tabletext"/>
              <w:jc w:val="center"/>
            </w:pPr>
            <w:r w:rsidRPr="00927113">
              <w:t>3.2.5</w:t>
            </w:r>
          </w:p>
          <w:p w:rsidR="0088045A" w:rsidRPr="00927113" w:rsidRDefault="0088045A" w:rsidP="0088045A">
            <w:pPr>
              <w:pStyle w:val="Tabletext"/>
              <w:jc w:val="center"/>
            </w:pPr>
          </w:p>
          <w:p w:rsidR="0088045A" w:rsidRPr="00927113" w:rsidRDefault="0088045A" w:rsidP="0088045A">
            <w:pPr>
              <w:pStyle w:val="Tabletext"/>
              <w:jc w:val="center"/>
            </w:pPr>
            <w:r w:rsidRPr="00927113">
              <w:t>3.2.6</w:t>
            </w:r>
          </w:p>
          <w:p w:rsidR="0088045A" w:rsidRPr="00927113" w:rsidRDefault="0088045A" w:rsidP="0088045A">
            <w:pPr>
              <w:pStyle w:val="Tabletext"/>
              <w:jc w:val="center"/>
            </w:pPr>
            <w:r w:rsidRPr="00927113">
              <w:t>3.2.7−3.2.10</w:t>
            </w:r>
          </w:p>
          <w:p w:rsidR="0088045A" w:rsidRPr="00927113" w:rsidRDefault="0088045A" w:rsidP="0088045A">
            <w:pPr>
              <w:pStyle w:val="Tabletext"/>
              <w:jc w:val="center"/>
            </w:pPr>
            <w:r w:rsidRPr="00927113">
              <w:t>3.2.7 с измененным 3.2.10</w:t>
            </w:r>
          </w:p>
          <w:p w:rsidR="0088045A" w:rsidRPr="00927113" w:rsidRDefault="0088045A" w:rsidP="0088045A">
            <w:pPr>
              <w:pStyle w:val="Tabletext"/>
              <w:jc w:val="center"/>
            </w:pPr>
            <w:r w:rsidRPr="00927113">
              <w:t>3.2.7−3.2.10</w:t>
            </w:r>
          </w:p>
          <w:p w:rsidR="0088045A" w:rsidRPr="00927113" w:rsidRDefault="0088045A" w:rsidP="0088045A">
            <w:pPr>
              <w:pStyle w:val="Tabletext"/>
              <w:jc w:val="center"/>
            </w:pPr>
            <w:r w:rsidRPr="00927113">
              <w:t>3.2.11</w:t>
            </w:r>
          </w:p>
        </w:tc>
      </w:tr>
      <w:tr w:rsidR="0088045A" w:rsidRPr="00927113" w:rsidTr="00135DEB">
        <w:tc>
          <w:tcPr>
            <w:tcW w:w="5000" w:type="pct"/>
            <w:gridSpan w:val="3"/>
          </w:tcPr>
          <w:p w:rsidR="0088045A" w:rsidRPr="00927113" w:rsidRDefault="0088045A" w:rsidP="00135DEB">
            <w:pPr>
              <w:pStyle w:val="Tabletext"/>
              <w:tabs>
                <w:tab w:val="clear" w:pos="284"/>
              </w:tabs>
              <w:rPr>
                <w:b/>
                <w:bCs/>
              </w:rPr>
            </w:pPr>
            <w:r w:rsidRPr="00927113">
              <w:rPr>
                <w:b/>
                <w:bCs/>
              </w:rPr>
              <w:t>4</w:t>
            </w:r>
            <w:r w:rsidRPr="00927113">
              <w:rPr>
                <w:b/>
                <w:bCs/>
              </w:rPr>
              <w:tab/>
              <w:t>Консультативная группа по радиосвязи</w:t>
            </w:r>
          </w:p>
        </w:tc>
      </w:tr>
      <w:tr w:rsidR="0088045A" w:rsidRPr="00927113" w:rsidTr="00135DEB">
        <w:tc>
          <w:tcPr>
            <w:tcW w:w="2386" w:type="pct"/>
          </w:tcPr>
          <w:p w:rsidR="0088045A" w:rsidRPr="00927113" w:rsidRDefault="0088045A" w:rsidP="00135DEB">
            <w:pPr>
              <w:pStyle w:val="Tabletext"/>
              <w:tabs>
                <w:tab w:val="clear" w:pos="284"/>
              </w:tabs>
            </w:pPr>
            <w:r w:rsidRPr="00927113">
              <w:tab/>
              <w:t>Функции и методы работы</w:t>
            </w:r>
          </w:p>
        </w:tc>
        <w:tc>
          <w:tcPr>
            <w:tcW w:w="1272" w:type="pct"/>
          </w:tcPr>
          <w:p w:rsidR="0088045A" w:rsidRPr="00927113" w:rsidRDefault="0088045A" w:rsidP="00135DEB">
            <w:pPr>
              <w:pStyle w:val="Tabletext"/>
              <w:jc w:val="center"/>
            </w:pPr>
            <w:r w:rsidRPr="00927113">
              <w:t>1.7</w:t>
            </w:r>
          </w:p>
          <w:p w:rsidR="0088045A" w:rsidRPr="00927113" w:rsidRDefault="0088045A" w:rsidP="00135DEB">
            <w:pPr>
              <w:pStyle w:val="Tabletext"/>
              <w:jc w:val="center"/>
            </w:pPr>
            <w:r w:rsidRPr="00927113">
              <w:t>1.8</w:t>
            </w:r>
          </w:p>
          <w:p w:rsidR="0088045A" w:rsidRPr="00927113" w:rsidRDefault="0088045A" w:rsidP="00135DEB">
            <w:pPr>
              <w:pStyle w:val="Tabletext"/>
              <w:jc w:val="center"/>
            </w:pPr>
            <w:r w:rsidRPr="00927113">
              <w:t xml:space="preserve">Примечание 1 к разделу </w:t>
            </w:r>
            <w:r w:rsidRPr="00927113">
              <w:rPr>
                <w:i/>
                <w:iCs/>
              </w:rPr>
              <w:t>решает</w:t>
            </w:r>
          </w:p>
        </w:tc>
        <w:tc>
          <w:tcPr>
            <w:tcW w:w="1342" w:type="pct"/>
          </w:tcPr>
          <w:p w:rsidR="0088045A" w:rsidRPr="00927113" w:rsidRDefault="0088045A" w:rsidP="00135DEB">
            <w:pPr>
              <w:pStyle w:val="Tabletext"/>
              <w:jc w:val="center"/>
            </w:pPr>
            <w:r w:rsidRPr="00927113">
              <w:t>4.1 измененный</w:t>
            </w:r>
          </w:p>
          <w:p w:rsidR="0088045A" w:rsidRPr="00927113" w:rsidRDefault="0088045A" w:rsidP="00135DEB">
            <w:pPr>
              <w:pStyle w:val="Tabletext"/>
              <w:jc w:val="center"/>
            </w:pPr>
            <w:r w:rsidRPr="00927113">
              <w:t>4.2</w:t>
            </w:r>
          </w:p>
          <w:p w:rsidR="0088045A" w:rsidRPr="00927113" w:rsidRDefault="0088045A" w:rsidP="00135DEB">
            <w:pPr>
              <w:pStyle w:val="Tabletext"/>
              <w:jc w:val="center"/>
            </w:pPr>
            <w:r w:rsidRPr="00927113">
              <w:t>4.3 с ред. поправками</w:t>
            </w:r>
          </w:p>
        </w:tc>
      </w:tr>
      <w:tr w:rsidR="0088045A" w:rsidRPr="00927113" w:rsidTr="00135DEB">
        <w:tc>
          <w:tcPr>
            <w:tcW w:w="5000" w:type="pct"/>
            <w:gridSpan w:val="3"/>
          </w:tcPr>
          <w:p w:rsidR="0088045A" w:rsidRPr="00927113" w:rsidRDefault="0088045A" w:rsidP="00135DEB">
            <w:pPr>
              <w:pStyle w:val="Tabletext"/>
              <w:tabs>
                <w:tab w:val="clear" w:pos="284"/>
              </w:tabs>
              <w:ind w:left="567" w:hanging="567"/>
              <w:rPr>
                <w:b/>
                <w:bCs/>
              </w:rPr>
            </w:pPr>
            <w:r w:rsidRPr="00927113">
              <w:rPr>
                <w:b/>
                <w:bCs/>
              </w:rPr>
              <w:t>5</w:t>
            </w:r>
            <w:r w:rsidRPr="00927113">
              <w:rPr>
                <w:b/>
                <w:bCs/>
              </w:rPr>
              <w:tab/>
              <w:t>Подготовка к всемирным и региональным конференциям радиосвязи</w:t>
            </w:r>
          </w:p>
        </w:tc>
      </w:tr>
      <w:tr w:rsidR="0088045A" w:rsidRPr="00927113" w:rsidTr="00135DEB">
        <w:tc>
          <w:tcPr>
            <w:tcW w:w="2386" w:type="pct"/>
          </w:tcPr>
          <w:p w:rsidR="0088045A" w:rsidRPr="00927113" w:rsidRDefault="0088045A" w:rsidP="00135DEB">
            <w:pPr>
              <w:pStyle w:val="Tabletext"/>
              <w:tabs>
                <w:tab w:val="clear" w:pos="284"/>
              </w:tabs>
            </w:pPr>
          </w:p>
        </w:tc>
        <w:tc>
          <w:tcPr>
            <w:tcW w:w="1272" w:type="pct"/>
          </w:tcPr>
          <w:p w:rsidR="0088045A" w:rsidRPr="00927113" w:rsidRDefault="0088045A" w:rsidP="00135DEB">
            <w:pPr>
              <w:pStyle w:val="Tabletext"/>
              <w:jc w:val="center"/>
            </w:pPr>
            <w:r w:rsidRPr="00927113">
              <w:t>4.1</w:t>
            </w:r>
          </w:p>
          <w:p w:rsidR="0088045A" w:rsidRPr="00927113" w:rsidRDefault="0088045A" w:rsidP="00135DEB">
            <w:pPr>
              <w:pStyle w:val="Tabletext"/>
              <w:jc w:val="center"/>
            </w:pPr>
            <w:r w:rsidRPr="00927113">
              <w:t>4.2</w:t>
            </w:r>
          </w:p>
          <w:p w:rsidR="0088045A" w:rsidRPr="00927113" w:rsidRDefault="0088045A" w:rsidP="00135DEB">
            <w:pPr>
              <w:pStyle w:val="Tabletext"/>
              <w:jc w:val="center"/>
            </w:pPr>
            <w:r w:rsidRPr="00927113">
              <w:t>4.3</w:t>
            </w:r>
          </w:p>
          <w:p w:rsidR="0088045A" w:rsidRPr="00927113" w:rsidRDefault="0088045A" w:rsidP="00135DEB">
            <w:pPr>
              <w:pStyle w:val="Tabletext"/>
              <w:jc w:val="center"/>
            </w:pPr>
            <w:r w:rsidRPr="00927113">
              <w:t>9.1 (соотв. части)</w:t>
            </w:r>
          </w:p>
        </w:tc>
        <w:tc>
          <w:tcPr>
            <w:tcW w:w="1342" w:type="pct"/>
          </w:tcPr>
          <w:p w:rsidR="0088045A" w:rsidRPr="00927113" w:rsidRDefault="0088045A" w:rsidP="00135DEB">
            <w:pPr>
              <w:pStyle w:val="Tabletext"/>
              <w:jc w:val="center"/>
            </w:pPr>
            <w:r w:rsidRPr="00927113">
              <w:t>5.1</w:t>
            </w:r>
          </w:p>
          <w:p w:rsidR="0088045A" w:rsidRPr="00927113" w:rsidRDefault="0088045A" w:rsidP="00135DEB">
            <w:pPr>
              <w:pStyle w:val="Tabletext"/>
              <w:jc w:val="center"/>
            </w:pPr>
            <w:r w:rsidRPr="00927113">
              <w:t>5.2</w:t>
            </w:r>
          </w:p>
          <w:p w:rsidR="0088045A" w:rsidRPr="00927113" w:rsidRDefault="0088045A" w:rsidP="00135DEB">
            <w:pPr>
              <w:pStyle w:val="Tabletext"/>
              <w:jc w:val="center"/>
            </w:pPr>
            <w:r w:rsidRPr="00927113">
              <w:t>5.3</w:t>
            </w:r>
          </w:p>
          <w:p w:rsidR="0088045A" w:rsidRPr="00927113" w:rsidRDefault="0088045A" w:rsidP="00135DEB">
            <w:pPr>
              <w:pStyle w:val="Tabletext"/>
              <w:jc w:val="center"/>
            </w:pPr>
            <w:r w:rsidRPr="00927113">
              <w:t>5.4</w:t>
            </w:r>
          </w:p>
        </w:tc>
      </w:tr>
      <w:tr w:rsidR="0088045A" w:rsidRPr="00927113" w:rsidTr="00135DEB">
        <w:tc>
          <w:tcPr>
            <w:tcW w:w="5000" w:type="pct"/>
            <w:gridSpan w:val="3"/>
          </w:tcPr>
          <w:p w:rsidR="0088045A" w:rsidRPr="00927113" w:rsidRDefault="0088045A" w:rsidP="00135DEB">
            <w:pPr>
              <w:pStyle w:val="Tabletext"/>
              <w:keepNext/>
              <w:tabs>
                <w:tab w:val="clear" w:pos="284"/>
              </w:tabs>
              <w:rPr>
                <w:b/>
                <w:bCs/>
              </w:rPr>
            </w:pPr>
            <w:r w:rsidRPr="00927113">
              <w:rPr>
                <w:b/>
                <w:bCs/>
              </w:rPr>
              <w:t>6</w:t>
            </w:r>
            <w:r w:rsidRPr="00927113">
              <w:rPr>
                <w:b/>
                <w:bCs/>
              </w:rPr>
              <w:tab/>
              <w:t>Специальный комитет по регламентарно-процедурным вопросам</w:t>
            </w:r>
          </w:p>
        </w:tc>
      </w:tr>
      <w:tr w:rsidR="0088045A" w:rsidRPr="00927113" w:rsidTr="00135DEB">
        <w:tc>
          <w:tcPr>
            <w:tcW w:w="2386" w:type="pct"/>
          </w:tcPr>
          <w:p w:rsidR="0088045A" w:rsidRPr="00927113" w:rsidRDefault="0088045A" w:rsidP="00135DEB">
            <w:pPr>
              <w:pStyle w:val="Tabletext"/>
              <w:tabs>
                <w:tab w:val="clear" w:pos="284"/>
              </w:tabs>
            </w:pPr>
          </w:p>
        </w:tc>
        <w:tc>
          <w:tcPr>
            <w:tcW w:w="1272" w:type="pct"/>
          </w:tcPr>
          <w:p w:rsidR="0088045A" w:rsidRPr="00927113" w:rsidRDefault="0088045A" w:rsidP="00135DEB">
            <w:pPr>
              <w:pStyle w:val="Tabletext"/>
              <w:keepNext/>
              <w:jc w:val="center"/>
            </w:pPr>
            <w:r w:rsidRPr="00927113">
              <w:t>−</w:t>
            </w:r>
          </w:p>
        </w:tc>
        <w:tc>
          <w:tcPr>
            <w:tcW w:w="1342" w:type="pct"/>
          </w:tcPr>
          <w:p w:rsidR="0088045A" w:rsidRPr="00927113" w:rsidRDefault="0088045A" w:rsidP="00135DEB">
            <w:pPr>
              <w:pStyle w:val="Tabletext"/>
              <w:jc w:val="center"/>
            </w:pPr>
            <w:r w:rsidRPr="00927113">
              <w:t>6.1</w:t>
            </w:r>
          </w:p>
        </w:tc>
      </w:tr>
      <w:tr w:rsidR="0088045A" w:rsidRPr="00927113" w:rsidTr="00135DEB">
        <w:tc>
          <w:tcPr>
            <w:tcW w:w="5000" w:type="pct"/>
            <w:gridSpan w:val="3"/>
          </w:tcPr>
          <w:p w:rsidR="0088045A" w:rsidRPr="00927113" w:rsidRDefault="0088045A" w:rsidP="00135DEB">
            <w:pPr>
              <w:pStyle w:val="Tabletext"/>
              <w:keepNext/>
              <w:tabs>
                <w:tab w:val="clear" w:pos="284"/>
              </w:tabs>
              <w:rPr>
                <w:b/>
                <w:bCs/>
              </w:rPr>
            </w:pPr>
            <w:r w:rsidRPr="00927113">
              <w:rPr>
                <w:b/>
                <w:bCs/>
              </w:rPr>
              <w:t>7</w:t>
            </w:r>
            <w:r w:rsidRPr="00927113">
              <w:rPr>
                <w:b/>
                <w:bCs/>
              </w:rPr>
              <w:tab/>
              <w:t>Координационный комитет по терминологии</w:t>
            </w:r>
          </w:p>
        </w:tc>
      </w:tr>
      <w:tr w:rsidR="0088045A" w:rsidRPr="00927113" w:rsidTr="00135DEB">
        <w:tc>
          <w:tcPr>
            <w:tcW w:w="2386" w:type="pct"/>
          </w:tcPr>
          <w:p w:rsidR="0088045A" w:rsidRPr="00927113" w:rsidRDefault="0088045A" w:rsidP="00135DEB">
            <w:pPr>
              <w:pStyle w:val="Tabletext"/>
              <w:tabs>
                <w:tab w:val="clear" w:pos="284"/>
              </w:tabs>
            </w:pPr>
          </w:p>
        </w:tc>
        <w:tc>
          <w:tcPr>
            <w:tcW w:w="1272" w:type="pct"/>
          </w:tcPr>
          <w:p w:rsidR="0088045A" w:rsidRPr="00927113" w:rsidRDefault="0088045A" w:rsidP="00135DEB">
            <w:pPr>
              <w:pStyle w:val="Tabletext"/>
              <w:keepNext/>
              <w:jc w:val="center"/>
            </w:pPr>
            <w:r w:rsidRPr="00927113">
              <w:t>−</w:t>
            </w:r>
          </w:p>
        </w:tc>
        <w:tc>
          <w:tcPr>
            <w:tcW w:w="1342" w:type="pct"/>
          </w:tcPr>
          <w:p w:rsidR="0088045A" w:rsidRPr="00927113" w:rsidRDefault="0088045A" w:rsidP="00135DEB">
            <w:pPr>
              <w:pStyle w:val="Tabletext"/>
              <w:jc w:val="center"/>
            </w:pPr>
            <w:r w:rsidRPr="00927113">
              <w:t>7.1</w:t>
            </w:r>
          </w:p>
        </w:tc>
      </w:tr>
      <w:tr w:rsidR="0088045A" w:rsidRPr="00927113" w:rsidTr="00135DEB">
        <w:tc>
          <w:tcPr>
            <w:tcW w:w="2386" w:type="pct"/>
          </w:tcPr>
          <w:p w:rsidR="0088045A" w:rsidRPr="00927113" w:rsidRDefault="0088045A" w:rsidP="00135DEB">
            <w:pPr>
              <w:pStyle w:val="Tabletext"/>
              <w:keepNext/>
              <w:tabs>
                <w:tab w:val="clear" w:pos="284"/>
              </w:tabs>
              <w:rPr>
                <w:b/>
                <w:bCs/>
              </w:rPr>
            </w:pPr>
            <w:r w:rsidRPr="00927113">
              <w:rPr>
                <w:b/>
                <w:bCs/>
              </w:rPr>
              <w:t>8</w:t>
            </w:r>
            <w:r w:rsidRPr="00927113">
              <w:rPr>
                <w:b/>
                <w:bCs/>
              </w:rPr>
              <w:tab/>
              <w:t>Другие соображения</w:t>
            </w:r>
          </w:p>
        </w:tc>
        <w:tc>
          <w:tcPr>
            <w:tcW w:w="1272" w:type="pct"/>
          </w:tcPr>
          <w:p w:rsidR="0088045A" w:rsidRPr="00927113" w:rsidRDefault="0088045A" w:rsidP="00135DEB">
            <w:pPr>
              <w:pStyle w:val="Tabletext"/>
              <w:keepNext/>
              <w:jc w:val="center"/>
            </w:pPr>
          </w:p>
        </w:tc>
        <w:tc>
          <w:tcPr>
            <w:tcW w:w="1342" w:type="pct"/>
          </w:tcPr>
          <w:p w:rsidR="0088045A" w:rsidRPr="00927113" w:rsidRDefault="0088045A" w:rsidP="00135DEB">
            <w:pPr>
              <w:pStyle w:val="Tabletext"/>
              <w:jc w:val="center"/>
            </w:pPr>
          </w:p>
        </w:tc>
      </w:tr>
      <w:tr w:rsidR="0088045A" w:rsidRPr="00927113" w:rsidTr="00135DEB">
        <w:tc>
          <w:tcPr>
            <w:tcW w:w="2386" w:type="pct"/>
          </w:tcPr>
          <w:p w:rsidR="0088045A" w:rsidRPr="00927113" w:rsidRDefault="0088045A" w:rsidP="00135DEB">
            <w:pPr>
              <w:pStyle w:val="Tabletext"/>
              <w:tabs>
                <w:tab w:val="clear" w:pos="284"/>
              </w:tabs>
              <w:ind w:left="567" w:hanging="567"/>
            </w:pPr>
            <w:r w:rsidRPr="00927113">
              <w:t>8.1</w:t>
            </w:r>
            <w:r w:rsidRPr="00927113">
              <w:tab/>
              <w:t>Координация между исследовательскими комиссиями, Секторами, а также другими международными организациями</w:t>
            </w:r>
          </w:p>
        </w:tc>
        <w:tc>
          <w:tcPr>
            <w:tcW w:w="1272" w:type="pct"/>
          </w:tcPr>
          <w:p w:rsidR="0088045A" w:rsidRPr="00927113" w:rsidRDefault="0088045A" w:rsidP="00135DEB">
            <w:pPr>
              <w:pStyle w:val="Tabletext"/>
            </w:pPr>
          </w:p>
        </w:tc>
        <w:tc>
          <w:tcPr>
            <w:tcW w:w="1342" w:type="pct"/>
          </w:tcPr>
          <w:p w:rsidR="0088045A" w:rsidRPr="00927113" w:rsidRDefault="0088045A" w:rsidP="00135DEB">
            <w:pPr>
              <w:pStyle w:val="Tabletext"/>
            </w:pPr>
          </w:p>
        </w:tc>
      </w:tr>
      <w:tr w:rsidR="0088045A" w:rsidRPr="00927113" w:rsidTr="00135DEB">
        <w:tc>
          <w:tcPr>
            <w:tcW w:w="2386" w:type="pct"/>
          </w:tcPr>
          <w:p w:rsidR="0088045A" w:rsidRPr="00927113" w:rsidRDefault="0088045A" w:rsidP="00135DEB">
            <w:pPr>
              <w:pStyle w:val="Tabletext"/>
              <w:tabs>
                <w:tab w:val="clear" w:pos="284"/>
              </w:tabs>
              <w:ind w:left="567" w:hanging="567"/>
            </w:pPr>
            <w:r w:rsidRPr="00927113">
              <w:t>8.1.1</w:t>
            </w:r>
            <w:r w:rsidRPr="00927113">
              <w:tab/>
              <w:t>Собрания председателей и заместителей председателей исследовательских комиссий</w:t>
            </w:r>
          </w:p>
        </w:tc>
        <w:tc>
          <w:tcPr>
            <w:tcW w:w="1272" w:type="pct"/>
          </w:tcPr>
          <w:p w:rsidR="0088045A" w:rsidRPr="00927113" w:rsidRDefault="0088045A" w:rsidP="00135DEB">
            <w:pPr>
              <w:pStyle w:val="Tabletext"/>
              <w:jc w:val="center"/>
            </w:pPr>
            <w:r w:rsidRPr="00927113">
              <w:t>5.1</w:t>
            </w:r>
          </w:p>
        </w:tc>
        <w:tc>
          <w:tcPr>
            <w:tcW w:w="1342" w:type="pct"/>
          </w:tcPr>
          <w:p w:rsidR="0088045A" w:rsidRPr="00927113" w:rsidRDefault="0088045A" w:rsidP="00135DEB">
            <w:pPr>
              <w:pStyle w:val="Tabletext"/>
              <w:jc w:val="center"/>
            </w:pPr>
            <w:r w:rsidRPr="00927113">
              <w:t>8.1.1</w:t>
            </w:r>
          </w:p>
        </w:tc>
      </w:tr>
      <w:tr w:rsidR="0088045A" w:rsidRPr="00927113" w:rsidTr="00135DEB">
        <w:tc>
          <w:tcPr>
            <w:tcW w:w="2386" w:type="pct"/>
          </w:tcPr>
          <w:p w:rsidR="0088045A" w:rsidRPr="00927113" w:rsidRDefault="0088045A" w:rsidP="00135DEB">
            <w:pPr>
              <w:pStyle w:val="Tabletext"/>
              <w:tabs>
                <w:tab w:val="clear" w:pos="284"/>
              </w:tabs>
              <w:rPr>
                <w:bCs/>
              </w:rPr>
            </w:pPr>
            <w:r w:rsidRPr="00927113">
              <w:rPr>
                <w:bCs/>
              </w:rPr>
              <w:t>8.1.2</w:t>
            </w:r>
            <w:r w:rsidRPr="00927113">
              <w:rPr>
                <w:bCs/>
              </w:rPr>
              <w:tab/>
              <w:t>Докладчики по взаимодействию</w:t>
            </w:r>
          </w:p>
        </w:tc>
        <w:tc>
          <w:tcPr>
            <w:tcW w:w="1272" w:type="pct"/>
          </w:tcPr>
          <w:p w:rsidR="0088045A" w:rsidRPr="00927113" w:rsidRDefault="0088045A" w:rsidP="00135DEB">
            <w:pPr>
              <w:pStyle w:val="Tabletext"/>
              <w:jc w:val="center"/>
              <w:rPr>
                <w:bCs/>
              </w:rPr>
            </w:pPr>
            <w:r w:rsidRPr="00927113">
              <w:rPr>
                <w:bCs/>
              </w:rPr>
              <w:t>5.2</w:t>
            </w:r>
          </w:p>
        </w:tc>
        <w:tc>
          <w:tcPr>
            <w:tcW w:w="1342" w:type="pct"/>
          </w:tcPr>
          <w:p w:rsidR="0088045A" w:rsidRPr="00927113" w:rsidRDefault="0088045A" w:rsidP="00135DEB">
            <w:pPr>
              <w:pStyle w:val="Tabletext"/>
              <w:jc w:val="center"/>
              <w:rPr>
                <w:bCs/>
              </w:rPr>
            </w:pPr>
            <w:r w:rsidRPr="00927113">
              <w:rPr>
                <w:bCs/>
              </w:rPr>
              <w:t>8.1.2</w:t>
            </w:r>
          </w:p>
        </w:tc>
      </w:tr>
      <w:tr w:rsidR="0088045A" w:rsidRPr="00927113" w:rsidTr="00135DEB">
        <w:tc>
          <w:tcPr>
            <w:tcW w:w="2386" w:type="pct"/>
          </w:tcPr>
          <w:p w:rsidR="0088045A" w:rsidRPr="00927113" w:rsidRDefault="0088045A" w:rsidP="00135DEB">
            <w:pPr>
              <w:pStyle w:val="Tabletext"/>
              <w:tabs>
                <w:tab w:val="clear" w:pos="284"/>
              </w:tabs>
              <w:ind w:left="567" w:hanging="567"/>
              <w:rPr>
                <w:bCs/>
              </w:rPr>
            </w:pPr>
            <w:r w:rsidRPr="00927113">
              <w:rPr>
                <w:bCs/>
              </w:rPr>
              <w:t>8.1.3</w:t>
            </w:r>
            <w:r w:rsidRPr="00927113">
              <w:rPr>
                <w:bCs/>
              </w:rPr>
              <w:tab/>
              <w:t>Межсекторальные координационные группы</w:t>
            </w:r>
          </w:p>
        </w:tc>
        <w:tc>
          <w:tcPr>
            <w:tcW w:w="1272" w:type="pct"/>
          </w:tcPr>
          <w:p w:rsidR="0088045A" w:rsidRPr="00927113" w:rsidRDefault="0088045A" w:rsidP="00135DEB">
            <w:pPr>
              <w:pStyle w:val="Tabletext"/>
              <w:jc w:val="center"/>
              <w:rPr>
                <w:bCs/>
              </w:rPr>
            </w:pPr>
            <w:r w:rsidRPr="00927113">
              <w:rPr>
                <w:bCs/>
              </w:rPr>
              <w:t>5.3</w:t>
            </w:r>
          </w:p>
        </w:tc>
        <w:tc>
          <w:tcPr>
            <w:tcW w:w="1342" w:type="pct"/>
          </w:tcPr>
          <w:p w:rsidR="0088045A" w:rsidRPr="00927113" w:rsidRDefault="0088045A" w:rsidP="00135DEB">
            <w:pPr>
              <w:pStyle w:val="Tabletext"/>
              <w:jc w:val="center"/>
              <w:rPr>
                <w:bCs/>
              </w:rPr>
            </w:pPr>
            <w:r w:rsidRPr="00927113">
              <w:rPr>
                <w:bCs/>
              </w:rPr>
              <w:t>8.1.3</w:t>
            </w:r>
          </w:p>
        </w:tc>
      </w:tr>
      <w:tr w:rsidR="0088045A" w:rsidRPr="00927113" w:rsidTr="00135DEB">
        <w:tc>
          <w:tcPr>
            <w:tcW w:w="2386" w:type="pct"/>
          </w:tcPr>
          <w:p w:rsidR="0088045A" w:rsidRPr="00927113" w:rsidRDefault="0088045A" w:rsidP="00135DEB">
            <w:pPr>
              <w:pStyle w:val="Tabletext"/>
              <w:tabs>
                <w:tab w:val="clear" w:pos="284"/>
              </w:tabs>
              <w:rPr>
                <w:bCs/>
              </w:rPr>
            </w:pPr>
            <w:r w:rsidRPr="00927113">
              <w:rPr>
                <w:bCs/>
              </w:rPr>
              <w:t>8.1.4</w:t>
            </w:r>
            <w:r w:rsidRPr="00927113">
              <w:rPr>
                <w:bCs/>
              </w:rPr>
              <w:tab/>
              <w:t>Другие международные организации</w:t>
            </w:r>
          </w:p>
        </w:tc>
        <w:tc>
          <w:tcPr>
            <w:tcW w:w="1272" w:type="pct"/>
          </w:tcPr>
          <w:p w:rsidR="0088045A" w:rsidRPr="00927113" w:rsidRDefault="0088045A" w:rsidP="00135DEB">
            <w:pPr>
              <w:pStyle w:val="Tabletext"/>
              <w:jc w:val="center"/>
              <w:rPr>
                <w:bCs/>
              </w:rPr>
            </w:pPr>
            <w:r w:rsidRPr="00927113">
              <w:rPr>
                <w:bCs/>
              </w:rPr>
              <w:t>5.4</w:t>
            </w:r>
          </w:p>
        </w:tc>
        <w:tc>
          <w:tcPr>
            <w:tcW w:w="1342" w:type="pct"/>
          </w:tcPr>
          <w:p w:rsidR="0088045A" w:rsidRPr="00927113" w:rsidRDefault="0088045A" w:rsidP="00135DEB">
            <w:pPr>
              <w:pStyle w:val="Tabletext"/>
              <w:jc w:val="center"/>
              <w:rPr>
                <w:bCs/>
              </w:rPr>
            </w:pPr>
            <w:r w:rsidRPr="00927113">
              <w:rPr>
                <w:bCs/>
              </w:rPr>
              <w:t>8.1.4</w:t>
            </w:r>
          </w:p>
        </w:tc>
      </w:tr>
      <w:tr w:rsidR="0088045A" w:rsidRPr="00927113" w:rsidTr="00135DEB">
        <w:tc>
          <w:tcPr>
            <w:tcW w:w="2386" w:type="pct"/>
          </w:tcPr>
          <w:p w:rsidR="0088045A" w:rsidRPr="00927113" w:rsidRDefault="0088045A" w:rsidP="00135DEB">
            <w:pPr>
              <w:pStyle w:val="Tabletext"/>
              <w:tabs>
                <w:tab w:val="clear" w:pos="284"/>
              </w:tabs>
              <w:rPr>
                <w:bCs/>
              </w:rPr>
            </w:pPr>
            <w:r w:rsidRPr="00927113">
              <w:rPr>
                <w:bCs/>
              </w:rPr>
              <w:t>8.2</w:t>
            </w:r>
            <w:r w:rsidRPr="00927113">
              <w:rPr>
                <w:bCs/>
              </w:rPr>
              <w:tab/>
              <w:t>Руководящие указания Директора</w:t>
            </w:r>
          </w:p>
        </w:tc>
        <w:tc>
          <w:tcPr>
            <w:tcW w:w="1272" w:type="pct"/>
          </w:tcPr>
          <w:p w:rsidR="0088045A" w:rsidRPr="00927113" w:rsidRDefault="0088045A" w:rsidP="00135DEB">
            <w:pPr>
              <w:pStyle w:val="Tabletext"/>
              <w:jc w:val="center"/>
              <w:rPr>
                <w:bCs/>
              </w:rPr>
            </w:pPr>
            <w:r w:rsidRPr="00927113">
              <w:rPr>
                <w:bCs/>
              </w:rPr>
              <w:t>2.11</w:t>
            </w:r>
          </w:p>
          <w:p w:rsidR="0088045A" w:rsidRPr="00927113" w:rsidRDefault="0088045A" w:rsidP="00135DEB">
            <w:pPr>
              <w:pStyle w:val="Tabletext"/>
              <w:jc w:val="center"/>
              <w:rPr>
                <w:bCs/>
              </w:rPr>
            </w:pPr>
            <w:r w:rsidRPr="00927113">
              <w:rPr>
                <w:bCs/>
              </w:rPr>
              <w:t>8.1</w:t>
            </w:r>
          </w:p>
        </w:tc>
        <w:tc>
          <w:tcPr>
            <w:tcW w:w="1342" w:type="pct"/>
          </w:tcPr>
          <w:p w:rsidR="0088045A" w:rsidRPr="00927113" w:rsidRDefault="0088045A" w:rsidP="00135DEB">
            <w:pPr>
              <w:pStyle w:val="Tabletext"/>
              <w:jc w:val="center"/>
              <w:rPr>
                <w:bCs/>
              </w:rPr>
            </w:pPr>
            <w:r w:rsidRPr="00927113">
              <w:rPr>
                <w:bCs/>
              </w:rPr>
              <w:t>8.2.1</w:t>
            </w:r>
          </w:p>
          <w:p w:rsidR="0088045A" w:rsidRPr="00927113" w:rsidRDefault="0088045A" w:rsidP="00135DEB">
            <w:pPr>
              <w:pStyle w:val="Tabletext"/>
              <w:jc w:val="center"/>
              <w:rPr>
                <w:bCs/>
              </w:rPr>
            </w:pPr>
            <w:r w:rsidRPr="00927113">
              <w:rPr>
                <w:bCs/>
              </w:rPr>
              <w:t>8.2.2</w:t>
            </w:r>
          </w:p>
        </w:tc>
      </w:tr>
    </w:tbl>
    <w:p w:rsidR="0088045A" w:rsidRPr="00927113" w:rsidRDefault="0088045A" w:rsidP="0088045A">
      <w:r w:rsidRPr="00927113">
        <w:br w:type="page"/>
      </w:r>
    </w:p>
    <w:p w:rsidR="0088045A" w:rsidRPr="00927113" w:rsidRDefault="0088045A" w:rsidP="0088045A">
      <w:pPr>
        <w:pStyle w:val="PartNo"/>
        <w:spacing w:before="360"/>
      </w:pPr>
      <w:bookmarkStart w:id="220" w:name="_Toc423343931"/>
      <w:r w:rsidRPr="00927113">
        <w:lastRenderedPageBreak/>
        <w:t>Часть 2</w:t>
      </w:r>
      <w:bookmarkEnd w:id="220"/>
    </w:p>
    <w:p w:rsidR="0088045A" w:rsidRPr="00927113" w:rsidRDefault="0088045A" w:rsidP="0088045A">
      <w:pPr>
        <w:pStyle w:val="Parttitle"/>
        <w:spacing w:after="120"/>
      </w:pPr>
      <w:bookmarkStart w:id="221" w:name="_Toc423343932"/>
      <w:r w:rsidRPr="00927113">
        <w:t>Документация</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284"/>
        <w:gridCol w:w="2507"/>
      </w:tblGrid>
      <w:tr w:rsidR="0088045A" w:rsidRPr="00927113" w:rsidTr="00135DEB">
        <w:trPr>
          <w:tblHeader/>
        </w:trPr>
        <w:tc>
          <w:tcPr>
            <w:tcW w:w="4559" w:type="dxa"/>
            <w:vAlign w:val="center"/>
          </w:tcPr>
          <w:p w:rsidR="0088045A" w:rsidRPr="00927113" w:rsidRDefault="0088045A" w:rsidP="00135DEB">
            <w:pPr>
              <w:pStyle w:val="Tablehead"/>
              <w:tabs>
                <w:tab w:val="clear" w:pos="284"/>
              </w:tabs>
              <w:rPr>
                <w:bCs/>
              </w:rPr>
            </w:pPr>
            <w:r w:rsidRPr="00927113">
              <w:rPr>
                <w:bCs/>
              </w:rPr>
              <w:t>Предлагаемая структура</w:t>
            </w:r>
          </w:p>
        </w:tc>
        <w:tc>
          <w:tcPr>
            <w:tcW w:w="2284" w:type="dxa"/>
            <w:vAlign w:val="center"/>
          </w:tcPr>
          <w:p w:rsidR="0088045A" w:rsidRPr="00927113" w:rsidRDefault="0088045A" w:rsidP="00135DEB">
            <w:pPr>
              <w:pStyle w:val="Tablehead"/>
              <w:rPr>
                <w:bCs/>
              </w:rPr>
            </w:pPr>
            <w:r w:rsidRPr="00927113">
              <w:rPr>
                <w:bCs/>
              </w:rPr>
              <w:t>Нумерация в существующей Резолюции МСЭ-R 1-6</w:t>
            </w:r>
          </w:p>
        </w:tc>
        <w:tc>
          <w:tcPr>
            <w:tcW w:w="2507" w:type="dxa"/>
            <w:vAlign w:val="center"/>
          </w:tcPr>
          <w:p w:rsidR="0088045A" w:rsidRPr="00927113" w:rsidRDefault="0088045A" w:rsidP="00135DEB">
            <w:pPr>
              <w:pStyle w:val="Tablehead"/>
              <w:rPr>
                <w:bCs/>
              </w:rPr>
            </w:pPr>
            <w:r w:rsidRPr="00927113">
              <w:rPr>
                <w:bCs/>
              </w:rPr>
              <w:t xml:space="preserve">Нумерация в предлагаемой структуре </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9</w:t>
            </w:r>
            <w:r w:rsidRPr="00927113">
              <w:rPr>
                <w:b/>
                <w:bCs/>
              </w:rPr>
              <w:tab/>
              <w:t>Общие принципы</w:t>
            </w:r>
          </w:p>
        </w:tc>
      </w:tr>
      <w:tr w:rsidR="0088045A" w:rsidRPr="00927113" w:rsidTr="00135DEB">
        <w:tc>
          <w:tcPr>
            <w:tcW w:w="4559" w:type="dxa"/>
          </w:tcPr>
          <w:p w:rsidR="0088045A" w:rsidRPr="00927113" w:rsidRDefault="0088045A" w:rsidP="00135DEB">
            <w:pPr>
              <w:pStyle w:val="Tabletext"/>
              <w:tabs>
                <w:tab w:val="clear" w:pos="284"/>
              </w:tabs>
              <w:spacing w:before="20" w:after="20"/>
              <w:rPr>
                <w:rFonts w:eastAsia="Arial Unicode MS"/>
              </w:rPr>
            </w:pPr>
            <w:r w:rsidRPr="00927113">
              <w:t>9.1</w:t>
            </w:r>
            <w:r w:rsidRPr="00927113">
              <w:tab/>
              <w:t>Представление текстов</w:t>
            </w:r>
          </w:p>
        </w:tc>
        <w:tc>
          <w:tcPr>
            <w:tcW w:w="2284" w:type="dxa"/>
          </w:tcPr>
          <w:p w:rsidR="0088045A" w:rsidRPr="00927113" w:rsidRDefault="0088045A" w:rsidP="00135DEB">
            <w:pPr>
              <w:pStyle w:val="Tabletext"/>
              <w:spacing w:before="20" w:after="20"/>
              <w:jc w:val="center"/>
            </w:pPr>
            <w:r w:rsidRPr="00927113">
              <w:t>6.2</w:t>
            </w:r>
          </w:p>
          <w:p w:rsidR="0088045A" w:rsidRPr="00927113" w:rsidRDefault="0088045A" w:rsidP="00135DEB">
            <w:pPr>
              <w:pStyle w:val="Tabletext"/>
              <w:spacing w:before="20" w:after="20"/>
              <w:jc w:val="center"/>
            </w:pPr>
            <w:r w:rsidRPr="00927113">
              <w:t>6.2.1</w:t>
            </w:r>
          </w:p>
          <w:p w:rsidR="0088045A" w:rsidRPr="00927113" w:rsidRDefault="0088045A" w:rsidP="00135DEB">
            <w:pPr>
              <w:pStyle w:val="Tabletext"/>
              <w:spacing w:before="20" w:after="20"/>
              <w:jc w:val="center"/>
            </w:pPr>
            <w:r w:rsidRPr="00927113">
              <w:t>6.2.2</w:t>
            </w:r>
          </w:p>
          <w:p w:rsidR="0088045A" w:rsidRPr="00927113" w:rsidRDefault="0088045A" w:rsidP="00135DEB">
            <w:pPr>
              <w:pStyle w:val="Tabletext"/>
              <w:spacing w:before="20" w:after="20"/>
              <w:jc w:val="center"/>
            </w:pPr>
            <w:r w:rsidRPr="00927113">
              <w:t>6.2.3</w:t>
            </w:r>
          </w:p>
          <w:p w:rsidR="0088045A" w:rsidRPr="00927113" w:rsidRDefault="0088045A" w:rsidP="00135DEB">
            <w:pPr>
              <w:pStyle w:val="Tabletext"/>
              <w:spacing w:before="20" w:after="20"/>
              <w:jc w:val="center"/>
            </w:pPr>
            <w:r w:rsidRPr="00927113">
              <w:t>6.2.4</w:t>
            </w:r>
          </w:p>
        </w:tc>
        <w:tc>
          <w:tcPr>
            <w:tcW w:w="2507" w:type="dxa"/>
          </w:tcPr>
          <w:p w:rsidR="0088045A" w:rsidRPr="00927113" w:rsidRDefault="0088045A" w:rsidP="00135DEB">
            <w:pPr>
              <w:pStyle w:val="Tabletext"/>
              <w:spacing w:before="20" w:after="20"/>
              <w:jc w:val="center"/>
            </w:pPr>
            <w:r w:rsidRPr="00927113">
              <w:t>9.1</w:t>
            </w:r>
          </w:p>
          <w:p w:rsidR="0088045A" w:rsidRPr="00927113" w:rsidRDefault="0088045A" w:rsidP="00135DEB">
            <w:pPr>
              <w:pStyle w:val="Tabletext"/>
              <w:spacing w:before="20" w:after="20"/>
              <w:jc w:val="center"/>
            </w:pPr>
            <w:r w:rsidRPr="00927113">
              <w:t>9.1.1</w:t>
            </w:r>
          </w:p>
          <w:p w:rsidR="0088045A" w:rsidRPr="00927113" w:rsidRDefault="0088045A" w:rsidP="00135DEB">
            <w:pPr>
              <w:pStyle w:val="Tabletext"/>
              <w:spacing w:before="20" w:after="20"/>
              <w:jc w:val="center"/>
            </w:pPr>
            <w:r w:rsidRPr="00927113">
              <w:t>9.1.2</w:t>
            </w:r>
          </w:p>
          <w:p w:rsidR="0088045A" w:rsidRPr="00927113" w:rsidRDefault="0088045A" w:rsidP="00135DEB">
            <w:pPr>
              <w:pStyle w:val="Tabletext"/>
              <w:spacing w:before="20" w:after="20"/>
              <w:jc w:val="center"/>
            </w:pPr>
            <w:r w:rsidRPr="00927113">
              <w:t>9.1.3</w:t>
            </w:r>
          </w:p>
          <w:p w:rsidR="0088045A" w:rsidRPr="00927113" w:rsidRDefault="0088045A" w:rsidP="00135DEB">
            <w:pPr>
              <w:pStyle w:val="Tabletext"/>
              <w:spacing w:before="20" w:after="20"/>
              <w:jc w:val="center"/>
            </w:pPr>
            <w:r w:rsidRPr="00927113">
              <w:t>9.1.4</w:t>
            </w:r>
          </w:p>
        </w:tc>
      </w:tr>
      <w:tr w:rsidR="0088045A" w:rsidRPr="00927113" w:rsidTr="00135DEB">
        <w:tc>
          <w:tcPr>
            <w:tcW w:w="4559" w:type="dxa"/>
          </w:tcPr>
          <w:p w:rsidR="0088045A" w:rsidRPr="00927113" w:rsidRDefault="0088045A" w:rsidP="00135DEB">
            <w:pPr>
              <w:pStyle w:val="Tabletext"/>
              <w:tabs>
                <w:tab w:val="clear" w:pos="284"/>
              </w:tabs>
              <w:spacing w:before="20" w:after="20"/>
              <w:rPr>
                <w:rFonts w:eastAsia="Arial Unicode MS"/>
              </w:rPr>
            </w:pPr>
            <w:r w:rsidRPr="00927113">
              <w:t>9.2</w:t>
            </w:r>
            <w:r w:rsidRPr="00927113">
              <w:tab/>
              <w:t>Публикация текстов</w:t>
            </w:r>
          </w:p>
        </w:tc>
        <w:tc>
          <w:tcPr>
            <w:tcW w:w="2284" w:type="dxa"/>
          </w:tcPr>
          <w:p w:rsidR="0088045A" w:rsidRPr="00927113" w:rsidRDefault="0088045A" w:rsidP="00135DEB">
            <w:pPr>
              <w:pStyle w:val="Tabletext"/>
              <w:spacing w:before="20" w:after="20"/>
              <w:jc w:val="center"/>
            </w:pPr>
            <w:r w:rsidRPr="00927113">
              <w:t>6.3</w:t>
            </w:r>
          </w:p>
          <w:p w:rsidR="0088045A" w:rsidRPr="00927113" w:rsidRDefault="0088045A" w:rsidP="00135DEB">
            <w:pPr>
              <w:pStyle w:val="Tabletext"/>
              <w:spacing w:before="20" w:after="20"/>
              <w:jc w:val="center"/>
            </w:pPr>
            <w:r w:rsidRPr="00927113">
              <w:t>10.1.7 (= 10.4.7)</w:t>
            </w:r>
          </w:p>
        </w:tc>
        <w:tc>
          <w:tcPr>
            <w:tcW w:w="2507" w:type="dxa"/>
          </w:tcPr>
          <w:p w:rsidR="0088045A" w:rsidRPr="00927113" w:rsidRDefault="0088045A" w:rsidP="00135DEB">
            <w:pPr>
              <w:pStyle w:val="Tabletext"/>
              <w:spacing w:before="20" w:after="20"/>
              <w:jc w:val="center"/>
            </w:pPr>
            <w:r w:rsidRPr="00927113">
              <w:t>9.2.1 с ред. поправками</w:t>
            </w:r>
          </w:p>
          <w:p w:rsidR="0088045A" w:rsidRPr="00927113" w:rsidRDefault="0088045A" w:rsidP="00135DEB">
            <w:pPr>
              <w:pStyle w:val="Tabletext"/>
              <w:spacing w:before="20" w:after="20"/>
              <w:jc w:val="center"/>
            </w:pPr>
            <w:r w:rsidRPr="00927113">
              <w:t>9.2.2 с ред. поправками</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10</w:t>
            </w:r>
            <w:r w:rsidRPr="00927113">
              <w:rPr>
                <w:b/>
                <w:bCs/>
              </w:rPr>
              <w:tab/>
              <w:t>Подготовительная документация и вклады</w:t>
            </w:r>
          </w:p>
        </w:tc>
      </w:tr>
      <w:tr w:rsidR="0088045A" w:rsidRPr="00927113" w:rsidTr="00135DEB">
        <w:tc>
          <w:tcPr>
            <w:tcW w:w="4559" w:type="dxa"/>
          </w:tcPr>
          <w:p w:rsidR="0088045A" w:rsidRPr="00927113" w:rsidRDefault="0088045A" w:rsidP="00135DEB">
            <w:pPr>
              <w:pStyle w:val="Tabletext"/>
              <w:tabs>
                <w:tab w:val="clear" w:pos="284"/>
              </w:tabs>
              <w:spacing w:before="20" w:after="20"/>
              <w:ind w:left="567" w:hanging="567"/>
              <w:rPr>
                <w:bCs/>
              </w:rPr>
            </w:pPr>
            <w:r w:rsidRPr="00927113">
              <w:rPr>
                <w:bCs/>
              </w:rPr>
              <w:t>10.1</w:t>
            </w:r>
            <w:r w:rsidRPr="00927113">
              <w:rPr>
                <w:bCs/>
              </w:rPr>
              <w:tab/>
              <w:t>Подготовительная документация для ассамблей радиосвязи</w:t>
            </w:r>
          </w:p>
        </w:tc>
        <w:tc>
          <w:tcPr>
            <w:tcW w:w="2284" w:type="dxa"/>
          </w:tcPr>
          <w:p w:rsidR="0088045A" w:rsidRPr="00927113" w:rsidRDefault="0088045A" w:rsidP="00135DEB">
            <w:pPr>
              <w:pStyle w:val="Tabletext"/>
              <w:spacing w:before="20" w:after="20"/>
              <w:jc w:val="center"/>
              <w:rPr>
                <w:bCs/>
              </w:rPr>
            </w:pPr>
            <w:r w:rsidRPr="00927113">
              <w:rPr>
                <w:bCs/>
              </w:rPr>
              <w:t>7.1</w:t>
            </w:r>
          </w:p>
        </w:tc>
        <w:tc>
          <w:tcPr>
            <w:tcW w:w="2507" w:type="dxa"/>
          </w:tcPr>
          <w:p w:rsidR="0088045A" w:rsidRPr="00927113" w:rsidRDefault="0088045A" w:rsidP="00135DEB">
            <w:pPr>
              <w:pStyle w:val="Tabletext"/>
              <w:spacing w:before="20" w:after="20"/>
              <w:jc w:val="center"/>
              <w:rPr>
                <w:bCs/>
              </w:rPr>
            </w:pPr>
            <w:r w:rsidRPr="00927113">
              <w:rPr>
                <w:bCs/>
              </w:rPr>
              <w:t>10.1</w:t>
            </w:r>
          </w:p>
        </w:tc>
      </w:tr>
      <w:tr w:rsidR="0088045A" w:rsidRPr="00927113" w:rsidTr="00135DEB">
        <w:tc>
          <w:tcPr>
            <w:tcW w:w="4559" w:type="dxa"/>
          </w:tcPr>
          <w:p w:rsidR="0088045A" w:rsidRPr="00927113" w:rsidRDefault="0088045A" w:rsidP="00135DEB">
            <w:pPr>
              <w:pStyle w:val="Tabletext"/>
              <w:tabs>
                <w:tab w:val="clear" w:pos="284"/>
              </w:tabs>
              <w:spacing w:before="20" w:after="20"/>
              <w:ind w:left="567" w:hanging="567"/>
              <w:rPr>
                <w:bCs/>
              </w:rPr>
            </w:pPr>
            <w:r w:rsidRPr="00927113">
              <w:rPr>
                <w:bCs/>
              </w:rPr>
              <w:t>10.2</w:t>
            </w:r>
            <w:r w:rsidRPr="00927113">
              <w:rPr>
                <w:bCs/>
              </w:rPr>
              <w:tab/>
              <w:t>Подготовительная документация для исследовательских комиссий по радиосвязи</w:t>
            </w:r>
          </w:p>
        </w:tc>
        <w:tc>
          <w:tcPr>
            <w:tcW w:w="2284" w:type="dxa"/>
          </w:tcPr>
          <w:p w:rsidR="0088045A" w:rsidRPr="00927113" w:rsidRDefault="0088045A" w:rsidP="00135DEB">
            <w:pPr>
              <w:pStyle w:val="Tabletext"/>
              <w:spacing w:before="20" w:after="20"/>
              <w:jc w:val="center"/>
              <w:rPr>
                <w:bCs/>
              </w:rPr>
            </w:pPr>
            <w:r w:rsidRPr="00927113">
              <w:rPr>
                <w:bCs/>
              </w:rPr>
              <w:t>7.2</w:t>
            </w:r>
          </w:p>
        </w:tc>
        <w:tc>
          <w:tcPr>
            <w:tcW w:w="2507" w:type="dxa"/>
          </w:tcPr>
          <w:p w:rsidR="0088045A" w:rsidRPr="00927113" w:rsidRDefault="0088045A" w:rsidP="00135DEB">
            <w:pPr>
              <w:pStyle w:val="Tabletext"/>
              <w:spacing w:before="20" w:after="20"/>
              <w:jc w:val="center"/>
              <w:rPr>
                <w:bCs/>
              </w:rPr>
            </w:pPr>
            <w:r w:rsidRPr="00927113">
              <w:rPr>
                <w:bCs/>
              </w:rPr>
              <w:t>10.2</w:t>
            </w:r>
          </w:p>
        </w:tc>
      </w:tr>
      <w:tr w:rsidR="0088045A" w:rsidRPr="00927113" w:rsidTr="00135DEB">
        <w:tc>
          <w:tcPr>
            <w:tcW w:w="4559" w:type="dxa"/>
          </w:tcPr>
          <w:p w:rsidR="0088045A" w:rsidRPr="00927113" w:rsidRDefault="0088045A" w:rsidP="00135DEB">
            <w:pPr>
              <w:pStyle w:val="Tabletext"/>
              <w:tabs>
                <w:tab w:val="clear" w:pos="284"/>
              </w:tabs>
              <w:spacing w:before="20" w:after="20"/>
              <w:ind w:left="567" w:hanging="567"/>
              <w:rPr>
                <w:bCs/>
              </w:rPr>
            </w:pPr>
            <w:r w:rsidRPr="00927113">
              <w:rPr>
                <w:bCs/>
              </w:rPr>
              <w:t>10.3</w:t>
            </w:r>
            <w:r w:rsidRPr="00927113">
              <w:rPr>
                <w:bCs/>
              </w:rPr>
              <w:tab/>
              <w:t>Вклады для исследований, проводимых исследовательскими комиссиями по радиосвязи</w:t>
            </w:r>
          </w:p>
        </w:tc>
        <w:tc>
          <w:tcPr>
            <w:tcW w:w="2284" w:type="dxa"/>
          </w:tcPr>
          <w:p w:rsidR="0088045A" w:rsidRPr="00927113" w:rsidRDefault="0088045A" w:rsidP="00135DEB">
            <w:pPr>
              <w:pStyle w:val="Tabletext"/>
              <w:spacing w:before="20" w:after="20"/>
              <w:jc w:val="center"/>
              <w:rPr>
                <w:bCs/>
              </w:rPr>
            </w:pPr>
            <w:r w:rsidRPr="00927113">
              <w:rPr>
                <w:bCs/>
              </w:rPr>
              <w:t>8</w:t>
            </w:r>
          </w:p>
          <w:p w:rsidR="0088045A" w:rsidRPr="00927113" w:rsidRDefault="0088045A" w:rsidP="00135DEB">
            <w:pPr>
              <w:pStyle w:val="Tabletext"/>
              <w:spacing w:before="20" w:after="20"/>
              <w:jc w:val="center"/>
              <w:rPr>
                <w:bCs/>
              </w:rPr>
            </w:pPr>
            <w:r w:rsidRPr="00927113">
              <w:rPr>
                <w:bCs/>
              </w:rPr>
              <w:t>8.3</w:t>
            </w:r>
          </w:p>
          <w:p w:rsidR="0088045A" w:rsidRPr="00927113" w:rsidRDefault="0088045A" w:rsidP="00135DEB">
            <w:pPr>
              <w:pStyle w:val="Tabletext"/>
              <w:spacing w:before="20" w:after="20"/>
              <w:jc w:val="center"/>
              <w:rPr>
                <w:bCs/>
              </w:rPr>
            </w:pPr>
            <w:r w:rsidRPr="00927113">
              <w:rPr>
                <w:bCs/>
              </w:rPr>
              <w:t>8.2</w:t>
            </w:r>
          </w:p>
          <w:p w:rsidR="0088045A" w:rsidRPr="00927113" w:rsidRDefault="0088045A" w:rsidP="00135DEB">
            <w:pPr>
              <w:pStyle w:val="Tabletext"/>
              <w:spacing w:before="20" w:after="20"/>
              <w:jc w:val="center"/>
              <w:rPr>
                <w:bCs/>
              </w:rPr>
            </w:pPr>
            <w:r w:rsidRPr="00927113">
              <w:rPr>
                <w:bCs/>
              </w:rPr>
              <w:t>8.4</w:t>
            </w:r>
          </w:p>
          <w:p w:rsidR="0088045A" w:rsidRPr="00927113" w:rsidRDefault="0088045A" w:rsidP="00135DEB">
            <w:pPr>
              <w:pStyle w:val="Tabletext"/>
              <w:spacing w:before="20" w:after="20"/>
              <w:jc w:val="center"/>
              <w:rPr>
                <w:bCs/>
              </w:rPr>
            </w:pPr>
            <w:r w:rsidRPr="00927113">
              <w:rPr>
                <w:bCs/>
              </w:rPr>
              <w:t>8.5</w:t>
            </w:r>
          </w:p>
        </w:tc>
        <w:tc>
          <w:tcPr>
            <w:tcW w:w="2507" w:type="dxa"/>
          </w:tcPr>
          <w:p w:rsidR="0088045A" w:rsidRPr="00927113" w:rsidRDefault="0088045A" w:rsidP="00135DEB">
            <w:pPr>
              <w:pStyle w:val="Tabletext"/>
              <w:spacing w:before="20" w:after="20"/>
              <w:jc w:val="center"/>
              <w:rPr>
                <w:bCs/>
              </w:rPr>
            </w:pPr>
            <w:r w:rsidRPr="00927113">
              <w:rPr>
                <w:bCs/>
              </w:rPr>
              <w:t>10.3</w:t>
            </w:r>
          </w:p>
          <w:p w:rsidR="0088045A" w:rsidRPr="00927113" w:rsidRDefault="0088045A" w:rsidP="00135DEB">
            <w:pPr>
              <w:pStyle w:val="Tabletext"/>
              <w:spacing w:before="20" w:after="20"/>
              <w:jc w:val="center"/>
              <w:rPr>
                <w:bCs/>
              </w:rPr>
            </w:pPr>
            <w:r w:rsidRPr="00927113">
              <w:rPr>
                <w:bCs/>
              </w:rPr>
              <w:t>10.3.1</w:t>
            </w:r>
          </w:p>
          <w:p w:rsidR="0088045A" w:rsidRPr="00927113" w:rsidRDefault="0088045A" w:rsidP="00135DEB">
            <w:pPr>
              <w:pStyle w:val="Tabletext"/>
              <w:spacing w:before="20" w:after="20"/>
              <w:jc w:val="center"/>
              <w:rPr>
                <w:bCs/>
              </w:rPr>
            </w:pPr>
            <w:r w:rsidRPr="00927113">
              <w:rPr>
                <w:bCs/>
              </w:rPr>
              <w:t>10.3.2−10.3.5</w:t>
            </w:r>
          </w:p>
          <w:p w:rsidR="0088045A" w:rsidRPr="00927113" w:rsidRDefault="0088045A" w:rsidP="00135DEB">
            <w:pPr>
              <w:pStyle w:val="Tabletext"/>
              <w:spacing w:before="20" w:after="20"/>
              <w:jc w:val="center"/>
              <w:rPr>
                <w:bCs/>
              </w:rPr>
            </w:pPr>
            <w:r w:rsidRPr="00927113">
              <w:rPr>
                <w:bCs/>
              </w:rPr>
              <w:t>10.3.6</w:t>
            </w:r>
          </w:p>
          <w:p w:rsidR="0088045A" w:rsidRPr="00927113" w:rsidRDefault="0088045A" w:rsidP="00135DEB">
            <w:pPr>
              <w:pStyle w:val="Tabletext"/>
              <w:spacing w:before="20" w:after="20"/>
              <w:jc w:val="center"/>
              <w:rPr>
                <w:bCs/>
              </w:rPr>
            </w:pPr>
            <w:r w:rsidRPr="00927113">
              <w:rPr>
                <w:bCs/>
              </w:rPr>
              <w:t>10.3.7</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11</w:t>
            </w:r>
            <w:r w:rsidRPr="00927113">
              <w:rPr>
                <w:b/>
                <w:bCs/>
              </w:rPr>
              <w:tab/>
              <w:t>Резолюции МСЭ-R</w:t>
            </w:r>
          </w:p>
        </w:tc>
      </w:tr>
      <w:tr w:rsidR="0088045A" w:rsidRPr="00927113" w:rsidTr="00135DEB">
        <w:tc>
          <w:tcPr>
            <w:tcW w:w="4559" w:type="dxa"/>
          </w:tcPr>
          <w:p w:rsidR="0088045A" w:rsidRPr="00927113" w:rsidRDefault="0088045A" w:rsidP="00135DEB">
            <w:pPr>
              <w:pStyle w:val="Tabletext"/>
              <w:tabs>
                <w:tab w:val="clear" w:pos="284"/>
              </w:tabs>
              <w:spacing w:before="20" w:after="20"/>
              <w:rPr>
                <w:rFonts w:eastAsia="Arial Unicode MS"/>
                <w:bCs/>
              </w:rPr>
            </w:pPr>
            <w:r w:rsidRPr="00927113">
              <w:rPr>
                <w:bCs/>
              </w:rPr>
              <w:t>11.1</w:t>
            </w:r>
            <w:r w:rsidRPr="00927113">
              <w:rPr>
                <w:bCs/>
              </w:rPr>
              <w:tab/>
              <w:t>Определение</w:t>
            </w:r>
          </w:p>
        </w:tc>
        <w:tc>
          <w:tcPr>
            <w:tcW w:w="2284" w:type="dxa"/>
          </w:tcPr>
          <w:p w:rsidR="0088045A" w:rsidRPr="00927113" w:rsidRDefault="0088045A" w:rsidP="00135DEB">
            <w:pPr>
              <w:pStyle w:val="Tabletext"/>
              <w:spacing w:before="20" w:after="20"/>
              <w:jc w:val="center"/>
              <w:rPr>
                <w:bCs/>
              </w:rPr>
            </w:pPr>
            <w:r w:rsidRPr="00927113">
              <w:rPr>
                <w:bCs/>
              </w:rPr>
              <w:t>6.1.3</w:t>
            </w:r>
          </w:p>
        </w:tc>
        <w:tc>
          <w:tcPr>
            <w:tcW w:w="2507" w:type="dxa"/>
          </w:tcPr>
          <w:p w:rsidR="0088045A" w:rsidRPr="00927113" w:rsidRDefault="0088045A" w:rsidP="00135DEB">
            <w:pPr>
              <w:pStyle w:val="Tabletext"/>
              <w:spacing w:before="20" w:after="20"/>
              <w:jc w:val="center"/>
              <w:rPr>
                <w:bCs/>
              </w:rPr>
            </w:pPr>
            <w:r w:rsidRPr="00927113">
              <w:rPr>
                <w:bCs/>
              </w:rPr>
              <w:t>11.1</w:t>
            </w:r>
          </w:p>
        </w:tc>
      </w:tr>
      <w:tr w:rsidR="0088045A" w:rsidRPr="00927113" w:rsidTr="00135DEB">
        <w:tc>
          <w:tcPr>
            <w:tcW w:w="4559" w:type="dxa"/>
          </w:tcPr>
          <w:p w:rsidR="0088045A" w:rsidRPr="00927113" w:rsidRDefault="0088045A" w:rsidP="00135DEB">
            <w:pPr>
              <w:pStyle w:val="Tabletext"/>
              <w:tabs>
                <w:tab w:val="clear" w:pos="284"/>
              </w:tabs>
              <w:spacing w:before="20" w:after="20"/>
              <w:rPr>
                <w:bCs/>
              </w:rPr>
            </w:pPr>
            <w:r w:rsidRPr="00927113">
              <w:rPr>
                <w:bCs/>
              </w:rPr>
              <w:t>11.2</w:t>
            </w:r>
            <w:r w:rsidRPr="00927113">
              <w:rPr>
                <w:bCs/>
              </w:rPr>
              <w:tab/>
              <w:t>Принятие и утверждение</w:t>
            </w:r>
          </w:p>
        </w:tc>
        <w:tc>
          <w:tcPr>
            <w:tcW w:w="2284" w:type="dxa"/>
          </w:tcPr>
          <w:p w:rsidR="0088045A" w:rsidRPr="00927113" w:rsidRDefault="0088045A" w:rsidP="00135DEB">
            <w:pPr>
              <w:pStyle w:val="Tabletext"/>
              <w:spacing w:before="20" w:after="20"/>
              <w:jc w:val="center"/>
              <w:rPr>
                <w:bCs/>
              </w:rPr>
            </w:pPr>
            <w:r w:rsidRPr="00927113">
              <w:rPr>
                <w:bCs/>
              </w:rPr>
              <w:t>2.29</w:t>
            </w:r>
          </w:p>
          <w:p w:rsidR="0088045A" w:rsidRPr="00927113" w:rsidRDefault="0088045A" w:rsidP="00135DEB">
            <w:pPr>
              <w:pStyle w:val="Tabletext"/>
              <w:spacing w:before="20" w:after="20"/>
              <w:jc w:val="center"/>
              <w:rPr>
                <w:bCs/>
              </w:rPr>
            </w:pPr>
            <w:r w:rsidRPr="00927113">
              <w:rPr>
                <w:bCs/>
              </w:rPr>
              <w:t>1.6 (</w:t>
            </w:r>
            <w:r w:rsidRPr="00927113">
              <w:t>соотв. части</w:t>
            </w:r>
            <w:r w:rsidRPr="00927113">
              <w:rPr>
                <w:bCs/>
              </w:rPr>
              <w:t>)</w:t>
            </w:r>
          </w:p>
        </w:tc>
        <w:tc>
          <w:tcPr>
            <w:tcW w:w="2507" w:type="dxa"/>
          </w:tcPr>
          <w:p w:rsidR="0088045A" w:rsidRPr="00927113" w:rsidRDefault="0088045A" w:rsidP="00135DEB">
            <w:pPr>
              <w:pStyle w:val="Tabletext"/>
              <w:spacing w:before="20" w:after="20"/>
              <w:jc w:val="center"/>
              <w:rPr>
                <w:bCs/>
              </w:rPr>
            </w:pPr>
            <w:r w:rsidRPr="00927113">
              <w:rPr>
                <w:bCs/>
              </w:rPr>
              <w:t xml:space="preserve">11.2.1 </w:t>
            </w:r>
            <w:r w:rsidRPr="00927113">
              <w:t>с ред. поправками</w:t>
            </w:r>
          </w:p>
          <w:p w:rsidR="0088045A" w:rsidRPr="00927113" w:rsidRDefault="0088045A" w:rsidP="00135DEB">
            <w:pPr>
              <w:pStyle w:val="Tabletext"/>
              <w:spacing w:before="20" w:after="20"/>
              <w:jc w:val="center"/>
              <w:rPr>
                <w:bCs/>
              </w:rPr>
            </w:pPr>
            <w:r w:rsidRPr="00927113">
              <w:rPr>
                <w:bCs/>
              </w:rPr>
              <w:t>11.2.2</w:t>
            </w:r>
          </w:p>
        </w:tc>
      </w:tr>
      <w:tr w:rsidR="0088045A" w:rsidRPr="00927113" w:rsidTr="00135DEB">
        <w:tc>
          <w:tcPr>
            <w:tcW w:w="4559" w:type="dxa"/>
          </w:tcPr>
          <w:p w:rsidR="0088045A" w:rsidRPr="00927113" w:rsidRDefault="0088045A" w:rsidP="00135DEB">
            <w:pPr>
              <w:pStyle w:val="Tabletext"/>
              <w:tabs>
                <w:tab w:val="clear" w:pos="284"/>
              </w:tabs>
              <w:spacing w:before="20" w:after="20"/>
              <w:rPr>
                <w:bCs/>
              </w:rPr>
            </w:pPr>
            <w:r w:rsidRPr="00927113">
              <w:rPr>
                <w:bCs/>
              </w:rPr>
              <w:t>11.3</w:t>
            </w:r>
            <w:r w:rsidRPr="00927113">
              <w:rPr>
                <w:bCs/>
              </w:rPr>
              <w:tab/>
              <w:t xml:space="preserve">Исключение </w:t>
            </w:r>
            <w:r w:rsidRPr="00927113">
              <w:rPr>
                <w:bCs/>
                <w:iCs/>
              </w:rPr>
              <w:t>(</w:t>
            </w:r>
            <w:r w:rsidRPr="00927113">
              <w:rPr>
                <w:bCs/>
                <w:i/>
                <w:u w:val="single"/>
              </w:rPr>
              <w:t>новые положения</w:t>
            </w:r>
            <w:r w:rsidRPr="00927113">
              <w:rPr>
                <w:bCs/>
                <w:iCs/>
              </w:rPr>
              <w:t>)</w:t>
            </w:r>
          </w:p>
        </w:tc>
        <w:tc>
          <w:tcPr>
            <w:tcW w:w="2284" w:type="dxa"/>
          </w:tcPr>
          <w:p w:rsidR="0088045A" w:rsidRPr="00927113" w:rsidRDefault="0088045A" w:rsidP="00135DEB">
            <w:pPr>
              <w:pStyle w:val="Tabletext"/>
              <w:spacing w:before="20" w:after="20"/>
              <w:jc w:val="center"/>
              <w:rPr>
                <w:bCs/>
              </w:rPr>
            </w:pPr>
            <w:r w:rsidRPr="00927113">
              <w:rPr>
                <w:bCs/>
              </w:rPr>
              <w:t>−</w:t>
            </w:r>
          </w:p>
        </w:tc>
        <w:tc>
          <w:tcPr>
            <w:tcW w:w="2507" w:type="dxa"/>
          </w:tcPr>
          <w:p w:rsidR="0088045A" w:rsidRPr="00927113" w:rsidRDefault="0088045A" w:rsidP="00135DEB">
            <w:pPr>
              <w:pStyle w:val="Tabletext"/>
              <w:spacing w:before="20" w:after="20"/>
              <w:jc w:val="center"/>
              <w:rPr>
                <w:bCs/>
              </w:rPr>
            </w:pPr>
            <w:r w:rsidRPr="00927113">
              <w:rPr>
                <w:bCs/>
              </w:rPr>
              <w:t>11.3.1</w:t>
            </w:r>
          </w:p>
          <w:p w:rsidR="0088045A" w:rsidRPr="00927113" w:rsidRDefault="0088045A" w:rsidP="00135DEB">
            <w:pPr>
              <w:pStyle w:val="Tabletext"/>
              <w:spacing w:before="20" w:after="20"/>
              <w:jc w:val="center"/>
              <w:rPr>
                <w:bCs/>
              </w:rPr>
            </w:pPr>
            <w:r w:rsidRPr="00927113">
              <w:rPr>
                <w:bCs/>
              </w:rPr>
              <w:t>11.3.2</w:t>
            </w:r>
          </w:p>
        </w:tc>
      </w:tr>
      <w:tr w:rsidR="0088045A" w:rsidRPr="00927113" w:rsidTr="00135DEB">
        <w:tc>
          <w:tcPr>
            <w:tcW w:w="9350" w:type="dxa"/>
            <w:gridSpan w:val="3"/>
          </w:tcPr>
          <w:p w:rsidR="0088045A" w:rsidRPr="00927113" w:rsidRDefault="0088045A" w:rsidP="00135DEB">
            <w:pPr>
              <w:pStyle w:val="Tabletext"/>
              <w:keepNext/>
              <w:tabs>
                <w:tab w:val="clear" w:pos="284"/>
              </w:tabs>
              <w:spacing w:before="20" w:after="20"/>
              <w:rPr>
                <w:b/>
                <w:bCs/>
              </w:rPr>
            </w:pPr>
            <w:r w:rsidRPr="00927113">
              <w:rPr>
                <w:b/>
                <w:bCs/>
              </w:rPr>
              <w:t>12</w:t>
            </w:r>
            <w:r w:rsidRPr="00927113">
              <w:rPr>
                <w:b/>
                <w:bCs/>
              </w:rPr>
              <w:tab/>
              <w:t>Решения МСЭ-R</w:t>
            </w:r>
          </w:p>
        </w:tc>
      </w:tr>
      <w:tr w:rsidR="0088045A" w:rsidRPr="00927113" w:rsidTr="00135DEB">
        <w:tc>
          <w:tcPr>
            <w:tcW w:w="4559" w:type="dxa"/>
          </w:tcPr>
          <w:p w:rsidR="0088045A" w:rsidRPr="00927113" w:rsidRDefault="0088045A" w:rsidP="00135DEB">
            <w:pPr>
              <w:pStyle w:val="Tabletext"/>
              <w:tabs>
                <w:tab w:val="clear" w:pos="284"/>
              </w:tabs>
              <w:spacing w:before="20" w:after="20"/>
              <w:rPr>
                <w:bCs/>
              </w:rPr>
            </w:pPr>
            <w:r w:rsidRPr="00927113">
              <w:rPr>
                <w:bCs/>
              </w:rPr>
              <w:t>12.1</w:t>
            </w:r>
            <w:r w:rsidRPr="00927113">
              <w:rPr>
                <w:bCs/>
              </w:rPr>
              <w:tab/>
              <w:t>Определение</w:t>
            </w:r>
          </w:p>
        </w:tc>
        <w:tc>
          <w:tcPr>
            <w:tcW w:w="2284" w:type="dxa"/>
          </w:tcPr>
          <w:p w:rsidR="0088045A" w:rsidRPr="00927113" w:rsidRDefault="0088045A" w:rsidP="00135DEB">
            <w:pPr>
              <w:pStyle w:val="Tabletext"/>
              <w:spacing w:before="20" w:after="20"/>
              <w:jc w:val="center"/>
              <w:rPr>
                <w:bCs/>
              </w:rPr>
            </w:pPr>
            <w:r w:rsidRPr="00927113">
              <w:rPr>
                <w:bCs/>
              </w:rPr>
              <w:t>6.1.5</w:t>
            </w:r>
          </w:p>
        </w:tc>
        <w:tc>
          <w:tcPr>
            <w:tcW w:w="2507" w:type="dxa"/>
          </w:tcPr>
          <w:p w:rsidR="0088045A" w:rsidRPr="00927113" w:rsidRDefault="0088045A" w:rsidP="00135DEB">
            <w:pPr>
              <w:pStyle w:val="Tabletext"/>
              <w:spacing w:before="20" w:after="20"/>
              <w:jc w:val="center"/>
              <w:rPr>
                <w:bCs/>
              </w:rPr>
            </w:pPr>
            <w:r w:rsidRPr="00927113">
              <w:rPr>
                <w:bCs/>
              </w:rPr>
              <w:t>12.1</w:t>
            </w:r>
          </w:p>
        </w:tc>
      </w:tr>
      <w:tr w:rsidR="0088045A" w:rsidRPr="00927113" w:rsidTr="00135DEB">
        <w:tc>
          <w:tcPr>
            <w:tcW w:w="4559" w:type="dxa"/>
          </w:tcPr>
          <w:p w:rsidR="0088045A" w:rsidRPr="00927113" w:rsidRDefault="0088045A" w:rsidP="00135DEB">
            <w:pPr>
              <w:pStyle w:val="Tabletext"/>
              <w:tabs>
                <w:tab w:val="clear" w:pos="284"/>
              </w:tabs>
              <w:spacing w:before="20" w:after="20"/>
              <w:rPr>
                <w:bCs/>
              </w:rPr>
            </w:pPr>
            <w:r w:rsidRPr="00927113">
              <w:rPr>
                <w:bCs/>
              </w:rPr>
              <w:t>12.2</w:t>
            </w:r>
            <w:r w:rsidRPr="00927113">
              <w:rPr>
                <w:bCs/>
              </w:rPr>
              <w:tab/>
              <w:t>Утверждение</w:t>
            </w:r>
          </w:p>
        </w:tc>
        <w:tc>
          <w:tcPr>
            <w:tcW w:w="2284" w:type="dxa"/>
          </w:tcPr>
          <w:p w:rsidR="0088045A" w:rsidRPr="00927113" w:rsidRDefault="0088045A" w:rsidP="00135DEB">
            <w:pPr>
              <w:pStyle w:val="Tabletext"/>
              <w:spacing w:before="20" w:after="20"/>
              <w:jc w:val="center"/>
              <w:rPr>
                <w:bCs/>
              </w:rPr>
            </w:pPr>
            <w:r w:rsidRPr="00927113">
              <w:rPr>
                <w:bCs/>
              </w:rPr>
              <w:t>2.30 (</w:t>
            </w:r>
            <w:r w:rsidRPr="00927113">
              <w:t>соотв. части</w:t>
            </w:r>
            <w:r w:rsidRPr="00927113">
              <w:rPr>
                <w:bCs/>
              </w:rPr>
              <w:t>)</w:t>
            </w:r>
          </w:p>
        </w:tc>
        <w:tc>
          <w:tcPr>
            <w:tcW w:w="2507" w:type="dxa"/>
          </w:tcPr>
          <w:p w:rsidR="0088045A" w:rsidRPr="00927113" w:rsidRDefault="0088045A" w:rsidP="00135DEB">
            <w:pPr>
              <w:pStyle w:val="Tabletext"/>
              <w:spacing w:before="20" w:after="20"/>
              <w:jc w:val="center"/>
              <w:rPr>
                <w:bCs/>
              </w:rPr>
            </w:pPr>
            <w:r w:rsidRPr="00927113">
              <w:rPr>
                <w:bCs/>
              </w:rPr>
              <w:t xml:space="preserve">12.2 </w:t>
            </w:r>
            <w:r w:rsidRPr="00927113">
              <w:t>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rPr>
                <w:bCs/>
              </w:rPr>
            </w:pPr>
            <w:r w:rsidRPr="00927113">
              <w:rPr>
                <w:bCs/>
              </w:rPr>
              <w:t>12.3</w:t>
            </w:r>
            <w:r w:rsidRPr="00927113">
              <w:rPr>
                <w:bCs/>
              </w:rPr>
              <w:tab/>
              <w:t>Исключение</w:t>
            </w:r>
            <w:r w:rsidRPr="00927113">
              <w:rPr>
                <w:bCs/>
                <w:iCs/>
              </w:rPr>
              <w:t xml:space="preserve"> (</w:t>
            </w:r>
            <w:r w:rsidRPr="00927113">
              <w:rPr>
                <w:bCs/>
                <w:i/>
                <w:u w:val="single"/>
              </w:rPr>
              <w:t>новые положения</w:t>
            </w:r>
            <w:r w:rsidRPr="00927113">
              <w:rPr>
                <w:bCs/>
                <w:iCs/>
              </w:rPr>
              <w:t>)</w:t>
            </w:r>
          </w:p>
        </w:tc>
        <w:tc>
          <w:tcPr>
            <w:tcW w:w="2284" w:type="dxa"/>
          </w:tcPr>
          <w:p w:rsidR="0088045A" w:rsidRPr="00927113" w:rsidRDefault="0088045A" w:rsidP="00135DEB">
            <w:pPr>
              <w:pStyle w:val="Tabletext"/>
              <w:spacing w:before="20" w:after="20"/>
              <w:jc w:val="center"/>
              <w:rPr>
                <w:bCs/>
              </w:rPr>
            </w:pPr>
            <w:r w:rsidRPr="00927113">
              <w:rPr>
                <w:bCs/>
              </w:rPr>
              <w:t>−</w:t>
            </w:r>
          </w:p>
        </w:tc>
        <w:tc>
          <w:tcPr>
            <w:tcW w:w="2507" w:type="dxa"/>
          </w:tcPr>
          <w:p w:rsidR="0088045A" w:rsidRPr="00927113" w:rsidRDefault="0088045A" w:rsidP="00135DEB">
            <w:pPr>
              <w:pStyle w:val="Tabletext"/>
              <w:spacing w:before="20" w:after="20"/>
              <w:jc w:val="center"/>
              <w:rPr>
                <w:bCs/>
              </w:rPr>
            </w:pPr>
            <w:r w:rsidRPr="00927113">
              <w:rPr>
                <w:bCs/>
              </w:rPr>
              <w:t>12.3.1</w:t>
            </w:r>
          </w:p>
          <w:p w:rsidR="0088045A" w:rsidRPr="00927113" w:rsidRDefault="0088045A" w:rsidP="00135DEB">
            <w:pPr>
              <w:pStyle w:val="Tabletext"/>
              <w:spacing w:before="20" w:after="20"/>
              <w:jc w:val="center"/>
              <w:rPr>
                <w:bCs/>
              </w:rPr>
            </w:pPr>
            <w:r w:rsidRPr="00927113">
              <w:rPr>
                <w:bCs/>
              </w:rPr>
              <w:t>12.3.2</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13</w:t>
            </w:r>
            <w:r w:rsidRPr="00927113">
              <w:rPr>
                <w:b/>
                <w:bCs/>
              </w:rPr>
              <w:tab/>
              <w:t>Вопросы МСЭ-R</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13.1</w:t>
            </w:r>
            <w:r w:rsidRPr="00927113">
              <w:tab/>
              <w:t>Определение</w:t>
            </w:r>
          </w:p>
        </w:tc>
        <w:tc>
          <w:tcPr>
            <w:tcW w:w="2284" w:type="dxa"/>
          </w:tcPr>
          <w:p w:rsidR="0088045A" w:rsidRPr="00927113" w:rsidRDefault="0088045A" w:rsidP="00135DEB">
            <w:pPr>
              <w:pStyle w:val="Tabletext"/>
              <w:spacing w:before="20" w:after="20"/>
              <w:jc w:val="center"/>
            </w:pPr>
            <w:r w:rsidRPr="00927113">
              <w:t>6.1.1</w:t>
            </w:r>
          </w:p>
        </w:tc>
        <w:tc>
          <w:tcPr>
            <w:tcW w:w="2507" w:type="dxa"/>
          </w:tcPr>
          <w:p w:rsidR="0088045A" w:rsidRPr="00927113" w:rsidRDefault="0088045A" w:rsidP="00135DEB">
            <w:pPr>
              <w:pStyle w:val="Tabletext"/>
              <w:spacing w:before="20" w:after="20"/>
              <w:jc w:val="center"/>
            </w:pPr>
            <w:r w:rsidRPr="00927113">
              <w:t>13.1</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13.2</w:t>
            </w:r>
            <w:r w:rsidRPr="00927113">
              <w:tab/>
              <w:t>Принятие и утверждение</w:t>
            </w:r>
          </w:p>
        </w:tc>
        <w:tc>
          <w:tcPr>
            <w:tcW w:w="2284" w:type="dxa"/>
          </w:tcPr>
          <w:p w:rsidR="0088045A" w:rsidRPr="00927113" w:rsidRDefault="0088045A" w:rsidP="00135DEB">
            <w:pPr>
              <w:pStyle w:val="Tabletext"/>
              <w:spacing w:before="20" w:after="20"/>
              <w:jc w:val="center"/>
            </w:pPr>
          </w:p>
        </w:tc>
        <w:tc>
          <w:tcPr>
            <w:tcW w:w="2507" w:type="dxa"/>
          </w:tcPr>
          <w:p w:rsidR="0088045A" w:rsidRPr="00927113" w:rsidRDefault="0088045A" w:rsidP="00135DEB">
            <w:pPr>
              <w:pStyle w:val="Tabletext"/>
              <w:spacing w:before="20" w:after="20"/>
              <w:jc w:val="center"/>
            </w:pP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13.2.1</w:t>
            </w:r>
            <w:r w:rsidRPr="00927113">
              <w:tab/>
              <w:t>Общие соображения</w:t>
            </w:r>
          </w:p>
        </w:tc>
        <w:tc>
          <w:tcPr>
            <w:tcW w:w="2284" w:type="dxa"/>
          </w:tcPr>
          <w:p w:rsidR="0088045A" w:rsidRPr="00927113" w:rsidDel="00316184" w:rsidRDefault="0088045A" w:rsidP="00135DEB">
            <w:pPr>
              <w:pStyle w:val="Tabletext"/>
              <w:spacing w:before="20" w:after="20"/>
              <w:jc w:val="center"/>
            </w:pPr>
            <w:r w:rsidRPr="00927113" w:rsidDel="00316184">
              <w:t>3.1.2</w:t>
            </w:r>
          </w:p>
          <w:p w:rsidR="0088045A" w:rsidRPr="00927113" w:rsidRDefault="0088045A" w:rsidP="00135DEB">
            <w:pPr>
              <w:pStyle w:val="Tabletext"/>
              <w:spacing w:before="20" w:after="20"/>
              <w:jc w:val="center"/>
            </w:pPr>
            <w:r w:rsidRPr="00927113" w:rsidDel="00AB034B">
              <w:t>2.28</w:t>
            </w:r>
            <w:r w:rsidRPr="00927113" w:rsidDel="00AB034B">
              <w:rPr>
                <w:i/>
              </w:rPr>
              <w:t>ter</w:t>
            </w:r>
          </w:p>
          <w:p w:rsidR="0088045A" w:rsidRPr="00927113" w:rsidRDefault="0088045A" w:rsidP="00135DEB">
            <w:pPr>
              <w:pStyle w:val="Tabletext"/>
              <w:spacing w:before="20" w:after="20"/>
              <w:jc w:val="center"/>
              <w:rPr>
                <w:bCs/>
              </w:rPr>
            </w:pPr>
            <w:r w:rsidRPr="00927113">
              <w:rPr>
                <w:bCs/>
              </w:rPr>
              <w:t>3.4</w:t>
            </w:r>
          </w:p>
          <w:p w:rsidR="0088045A" w:rsidRPr="00927113" w:rsidRDefault="0088045A" w:rsidP="00135DEB">
            <w:pPr>
              <w:pStyle w:val="Tabletext"/>
              <w:spacing w:before="20" w:after="20"/>
              <w:jc w:val="center"/>
            </w:pPr>
            <w:r w:rsidRPr="00927113">
              <w:t>3.1.1 + 3.2</w:t>
            </w:r>
          </w:p>
          <w:p w:rsidR="0088045A" w:rsidRPr="00927113" w:rsidRDefault="0088045A" w:rsidP="00135DEB">
            <w:pPr>
              <w:pStyle w:val="Tabletext"/>
              <w:spacing w:before="20" w:after="20"/>
              <w:jc w:val="center"/>
            </w:pPr>
            <w:r w:rsidRPr="00927113">
              <w:t>3.5</w:t>
            </w:r>
          </w:p>
          <w:p w:rsidR="0088045A" w:rsidRPr="00927113" w:rsidRDefault="0088045A" w:rsidP="00135DEB">
            <w:pPr>
              <w:pStyle w:val="Tabletext"/>
              <w:spacing w:before="20" w:after="20"/>
              <w:jc w:val="center"/>
            </w:pPr>
            <w:r w:rsidRPr="00927113">
              <w:t>11.1−11.3</w:t>
            </w:r>
          </w:p>
        </w:tc>
        <w:tc>
          <w:tcPr>
            <w:tcW w:w="2507" w:type="dxa"/>
          </w:tcPr>
          <w:p w:rsidR="0088045A" w:rsidRPr="00927113" w:rsidRDefault="0088045A" w:rsidP="00135DEB">
            <w:pPr>
              <w:pStyle w:val="Tabletext"/>
              <w:spacing w:before="20" w:after="20"/>
              <w:jc w:val="center"/>
            </w:pPr>
            <w:r w:rsidRPr="00927113">
              <w:t>13.2.1.1</w:t>
            </w:r>
          </w:p>
          <w:p w:rsidR="0088045A" w:rsidRPr="00927113" w:rsidRDefault="0088045A" w:rsidP="00135DEB">
            <w:pPr>
              <w:pStyle w:val="Tabletext"/>
              <w:spacing w:before="20" w:after="20"/>
              <w:jc w:val="center"/>
            </w:pPr>
            <w:r w:rsidRPr="00927113">
              <w:t>13.2.1.2</w:t>
            </w:r>
          </w:p>
          <w:p w:rsidR="0088045A" w:rsidRPr="00927113" w:rsidRDefault="0088045A" w:rsidP="00135DEB">
            <w:pPr>
              <w:pStyle w:val="Tabletext"/>
              <w:spacing w:before="20" w:after="20"/>
              <w:jc w:val="center"/>
            </w:pPr>
            <w:r w:rsidRPr="00927113">
              <w:t>13.2.1.3</w:t>
            </w:r>
          </w:p>
          <w:p w:rsidR="0088045A" w:rsidRPr="00927113" w:rsidRDefault="0088045A" w:rsidP="00135DEB">
            <w:pPr>
              <w:pStyle w:val="Tabletext"/>
              <w:spacing w:before="20" w:after="20"/>
              <w:jc w:val="center"/>
            </w:pPr>
            <w:r w:rsidRPr="00927113">
              <w:t>13.2.1.4</w:t>
            </w:r>
          </w:p>
          <w:p w:rsidR="0088045A" w:rsidRPr="00927113" w:rsidRDefault="0088045A" w:rsidP="00135DEB">
            <w:pPr>
              <w:pStyle w:val="Tabletext"/>
              <w:spacing w:before="20" w:after="20"/>
              <w:jc w:val="center"/>
            </w:pPr>
            <w:r w:rsidRPr="00927113">
              <w:t>13.2.1.5</w:t>
            </w:r>
          </w:p>
          <w:p w:rsidR="0088045A" w:rsidRPr="00927113" w:rsidRDefault="0088045A" w:rsidP="00135DEB">
            <w:pPr>
              <w:pStyle w:val="Tabletext"/>
              <w:spacing w:before="20" w:after="20"/>
              <w:jc w:val="center"/>
            </w:pPr>
            <w:r w:rsidRPr="00927113">
              <w:t>13.2.1.6 с ред. поправками и подпунктами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13.2.2</w:t>
            </w:r>
            <w:r w:rsidRPr="00927113">
              <w:tab/>
              <w:t>Принятие</w:t>
            </w:r>
          </w:p>
        </w:tc>
        <w:tc>
          <w:tcPr>
            <w:tcW w:w="2284" w:type="dxa"/>
          </w:tcPr>
          <w:p w:rsidR="0088045A" w:rsidRPr="00927113" w:rsidRDefault="0088045A" w:rsidP="00135DEB">
            <w:pPr>
              <w:pStyle w:val="Tabletext"/>
              <w:spacing w:before="20" w:after="20"/>
              <w:jc w:val="center"/>
            </w:pPr>
            <w:r w:rsidRPr="00927113">
              <w:t>10.2</w:t>
            </w:r>
          </w:p>
        </w:tc>
        <w:tc>
          <w:tcPr>
            <w:tcW w:w="2507" w:type="dxa"/>
          </w:tcPr>
          <w:p w:rsidR="0088045A" w:rsidRPr="00927113" w:rsidRDefault="0088045A" w:rsidP="00135DEB">
            <w:pPr>
              <w:pStyle w:val="Tabletext"/>
              <w:spacing w:before="20" w:after="20"/>
              <w:jc w:val="center"/>
            </w:pPr>
            <w:r w:rsidRPr="00927113">
              <w:t>13.2.2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13.2.3</w:t>
            </w:r>
            <w:r w:rsidRPr="00927113">
              <w:tab/>
              <w:t xml:space="preserve">Утверждение </w:t>
            </w:r>
          </w:p>
        </w:tc>
        <w:tc>
          <w:tcPr>
            <w:tcW w:w="2284" w:type="dxa"/>
          </w:tcPr>
          <w:p w:rsidR="0088045A" w:rsidRPr="00927113" w:rsidRDefault="0088045A" w:rsidP="00135DEB">
            <w:pPr>
              <w:pStyle w:val="Tabletext"/>
              <w:spacing w:before="20" w:after="20"/>
              <w:jc w:val="center"/>
            </w:pPr>
            <w:r w:rsidRPr="00927113">
              <w:t>10.4.1–10.4.6</w:t>
            </w:r>
          </w:p>
        </w:tc>
        <w:tc>
          <w:tcPr>
            <w:tcW w:w="2507" w:type="dxa"/>
          </w:tcPr>
          <w:p w:rsidR="0088045A" w:rsidRPr="00927113" w:rsidRDefault="0088045A" w:rsidP="00135DEB">
            <w:pPr>
              <w:pStyle w:val="Tabletext"/>
              <w:spacing w:before="20" w:after="20"/>
              <w:jc w:val="center"/>
            </w:pPr>
            <w:r w:rsidRPr="00927113">
              <w:t>13.2.3.1–13.2.3.6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13.2.4</w:t>
            </w:r>
            <w:r w:rsidRPr="00927113">
              <w:tab/>
              <w:t>Редакционное исправление</w:t>
            </w:r>
          </w:p>
        </w:tc>
        <w:tc>
          <w:tcPr>
            <w:tcW w:w="2284" w:type="dxa"/>
          </w:tcPr>
          <w:p w:rsidR="0088045A" w:rsidRPr="00927113" w:rsidRDefault="0088045A" w:rsidP="00135DEB">
            <w:pPr>
              <w:pStyle w:val="Tabletext"/>
              <w:spacing w:before="20" w:after="20"/>
              <w:jc w:val="center"/>
            </w:pPr>
            <w:r w:rsidRPr="00927113">
              <w:t>11.4</w:t>
            </w:r>
          </w:p>
          <w:p w:rsidR="0088045A" w:rsidRPr="00927113" w:rsidRDefault="0088045A" w:rsidP="00135DEB">
            <w:pPr>
              <w:pStyle w:val="Tabletext"/>
              <w:spacing w:before="20" w:after="20"/>
              <w:jc w:val="center"/>
            </w:pPr>
            <w:r w:rsidRPr="00927113">
              <w:t>11.5</w:t>
            </w:r>
          </w:p>
        </w:tc>
        <w:tc>
          <w:tcPr>
            <w:tcW w:w="2507" w:type="dxa"/>
          </w:tcPr>
          <w:p w:rsidR="0088045A" w:rsidRPr="00927113" w:rsidRDefault="0088045A" w:rsidP="00135DEB">
            <w:pPr>
              <w:pStyle w:val="Tabletext"/>
              <w:spacing w:before="20" w:after="20"/>
              <w:jc w:val="center"/>
            </w:pPr>
            <w:r w:rsidRPr="00927113">
              <w:t>13.2.4.1 с ред. поправками</w:t>
            </w:r>
          </w:p>
          <w:p w:rsidR="0088045A" w:rsidRPr="00927113" w:rsidRDefault="0088045A" w:rsidP="00135DEB">
            <w:pPr>
              <w:pStyle w:val="Tabletext"/>
              <w:spacing w:before="20" w:after="20"/>
              <w:jc w:val="center"/>
            </w:pPr>
            <w:r w:rsidRPr="00927113">
              <w:t>13.2.4.2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13.3</w:t>
            </w:r>
            <w:r w:rsidRPr="00927113">
              <w:tab/>
              <w:t>Исключение</w:t>
            </w:r>
          </w:p>
        </w:tc>
        <w:tc>
          <w:tcPr>
            <w:tcW w:w="2284" w:type="dxa"/>
          </w:tcPr>
          <w:p w:rsidR="0088045A" w:rsidRPr="00927113" w:rsidRDefault="0088045A" w:rsidP="00135DEB">
            <w:pPr>
              <w:pStyle w:val="Tabletext"/>
              <w:spacing w:before="20" w:after="20"/>
              <w:jc w:val="center"/>
            </w:pPr>
            <w:r w:rsidRPr="00927113">
              <w:t>3.6 + 11.7</w:t>
            </w:r>
          </w:p>
          <w:p w:rsidR="0088045A" w:rsidRPr="00927113" w:rsidRDefault="0088045A" w:rsidP="00135DEB">
            <w:pPr>
              <w:pStyle w:val="Tabletext"/>
              <w:spacing w:before="20" w:after="20"/>
              <w:jc w:val="center"/>
            </w:pPr>
            <w:r w:rsidRPr="00927113">
              <w:t>3.6 + 11.8</w:t>
            </w:r>
          </w:p>
        </w:tc>
        <w:tc>
          <w:tcPr>
            <w:tcW w:w="2507" w:type="dxa"/>
          </w:tcPr>
          <w:p w:rsidR="0088045A" w:rsidRPr="00927113" w:rsidRDefault="0088045A" w:rsidP="00135DEB">
            <w:pPr>
              <w:pStyle w:val="Tabletext"/>
              <w:spacing w:before="20" w:after="20"/>
              <w:jc w:val="center"/>
            </w:pPr>
            <w:r w:rsidRPr="00927113">
              <w:t>13.3.1 с ред. поправками</w:t>
            </w:r>
          </w:p>
          <w:p w:rsidR="0088045A" w:rsidRPr="00927113" w:rsidRDefault="0088045A" w:rsidP="00135DEB">
            <w:pPr>
              <w:pStyle w:val="Tabletext"/>
              <w:spacing w:before="20" w:after="20"/>
              <w:jc w:val="center"/>
            </w:pPr>
            <w:r w:rsidRPr="00927113">
              <w:t>13.3.2 с ред. поправками</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14</w:t>
            </w:r>
            <w:r w:rsidRPr="00927113">
              <w:rPr>
                <w:b/>
                <w:bCs/>
              </w:rPr>
              <w:tab/>
              <w:t>Рекомендации МСЭ-R</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14.1</w:t>
            </w:r>
            <w:r w:rsidRPr="00927113">
              <w:tab/>
              <w:t>Определение</w:t>
            </w:r>
          </w:p>
        </w:tc>
        <w:tc>
          <w:tcPr>
            <w:tcW w:w="2284" w:type="dxa"/>
          </w:tcPr>
          <w:p w:rsidR="0088045A" w:rsidRPr="00927113" w:rsidRDefault="0088045A" w:rsidP="00135DEB">
            <w:pPr>
              <w:pStyle w:val="Tabletext"/>
              <w:spacing w:before="20" w:after="20"/>
              <w:jc w:val="center"/>
            </w:pPr>
            <w:r w:rsidRPr="00927113">
              <w:t>6.1.2</w:t>
            </w:r>
          </w:p>
        </w:tc>
        <w:tc>
          <w:tcPr>
            <w:tcW w:w="2507" w:type="dxa"/>
          </w:tcPr>
          <w:p w:rsidR="0088045A" w:rsidRPr="00927113" w:rsidRDefault="0088045A" w:rsidP="00135DEB">
            <w:pPr>
              <w:pStyle w:val="Tabletext"/>
              <w:spacing w:before="20" w:after="20"/>
              <w:jc w:val="center"/>
            </w:pPr>
            <w:r w:rsidRPr="00927113">
              <w:t>14.1</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14.2</w:t>
            </w:r>
            <w:r w:rsidRPr="00927113">
              <w:tab/>
              <w:t>Одобрение и утверждение</w:t>
            </w:r>
          </w:p>
        </w:tc>
        <w:tc>
          <w:tcPr>
            <w:tcW w:w="2284" w:type="dxa"/>
          </w:tcPr>
          <w:p w:rsidR="0088045A" w:rsidRPr="00927113" w:rsidRDefault="0088045A" w:rsidP="00135DEB">
            <w:pPr>
              <w:pStyle w:val="Tabletext"/>
              <w:spacing w:before="20" w:after="20"/>
              <w:jc w:val="center"/>
            </w:pPr>
          </w:p>
        </w:tc>
        <w:tc>
          <w:tcPr>
            <w:tcW w:w="2507" w:type="dxa"/>
          </w:tcPr>
          <w:p w:rsidR="0088045A" w:rsidRPr="00927113" w:rsidRDefault="0088045A" w:rsidP="00135DEB">
            <w:pPr>
              <w:pStyle w:val="Tabletext"/>
              <w:spacing w:before="20" w:after="20"/>
              <w:jc w:val="center"/>
            </w:pPr>
          </w:p>
        </w:tc>
      </w:tr>
      <w:tr w:rsidR="0088045A" w:rsidRPr="00927113" w:rsidTr="00135DEB">
        <w:tc>
          <w:tcPr>
            <w:tcW w:w="4559" w:type="dxa"/>
          </w:tcPr>
          <w:p w:rsidR="0088045A" w:rsidRPr="00927113" w:rsidRDefault="0088045A" w:rsidP="00204F6E">
            <w:pPr>
              <w:pStyle w:val="Tabletext"/>
              <w:keepNext/>
              <w:tabs>
                <w:tab w:val="clear" w:pos="284"/>
              </w:tabs>
              <w:spacing w:before="20" w:after="20"/>
            </w:pPr>
            <w:r w:rsidRPr="00927113">
              <w:lastRenderedPageBreak/>
              <w:t>14.2.1</w:t>
            </w:r>
            <w:r w:rsidRPr="00927113">
              <w:tab/>
              <w:t>Общие соображения</w:t>
            </w:r>
          </w:p>
        </w:tc>
        <w:tc>
          <w:tcPr>
            <w:tcW w:w="2284" w:type="dxa"/>
          </w:tcPr>
          <w:p w:rsidR="0088045A" w:rsidRPr="00927113" w:rsidRDefault="0088045A" w:rsidP="00135DEB">
            <w:pPr>
              <w:pStyle w:val="Tabletext"/>
              <w:spacing w:before="20" w:after="20"/>
              <w:jc w:val="center"/>
            </w:pPr>
            <w:r w:rsidRPr="00927113">
              <w:t>10.1.1–10.1.6</w:t>
            </w:r>
          </w:p>
          <w:p w:rsidR="0088045A" w:rsidRPr="00927113" w:rsidRDefault="0088045A" w:rsidP="00135DEB">
            <w:pPr>
              <w:pStyle w:val="Tabletext"/>
              <w:spacing w:before="20" w:after="20"/>
              <w:jc w:val="center"/>
            </w:pPr>
            <w:r w:rsidRPr="00927113">
              <w:t>10.1.8 (= 10.4.8)</w:t>
            </w:r>
          </w:p>
          <w:p w:rsidR="0088045A" w:rsidRPr="00927113" w:rsidRDefault="0088045A" w:rsidP="00135DEB">
            <w:pPr>
              <w:pStyle w:val="Tabletext"/>
              <w:spacing w:before="20" w:after="20"/>
              <w:jc w:val="center"/>
            </w:pPr>
            <w:r w:rsidRPr="00927113">
              <w:t>10.1.9 (= 10.4.9)</w:t>
            </w:r>
          </w:p>
          <w:p w:rsidR="0088045A" w:rsidRPr="00927113" w:rsidRDefault="0088045A" w:rsidP="00135DEB">
            <w:pPr>
              <w:pStyle w:val="Tabletext"/>
              <w:spacing w:before="20" w:after="20"/>
              <w:jc w:val="center"/>
            </w:pPr>
            <w:r w:rsidRPr="00927113">
              <w:t>11.1−11.3</w:t>
            </w:r>
          </w:p>
        </w:tc>
        <w:tc>
          <w:tcPr>
            <w:tcW w:w="2507" w:type="dxa"/>
          </w:tcPr>
          <w:p w:rsidR="0088045A" w:rsidRPr="00927113" w:rsidRDefault="0088045A" w:rsidP="00135DEB">
            <w:pPr>
              <w:pStyle w:val="Tabletext"/>
              <w:spacing w:before="20" w:after="20"/>
              <w:jc w:val="center"/>
            </w:pPr>
            <w:r w:rsidRPr="00927113">
              <w:t>14.2.1.1–14.2.1.6</w:t>
            </w:r>
          </w:p>
          <w:p w:rsidR="0088045A" w:rsidRPr="00927113" w:rsidRDefault="0088045A" w:rsidP="00135DEB">
            <w:pPr>
              <w:pStyle w:val="Tabletext"/>
              <w:spacing w:before="20" w:after="20"/>
              <w:jc w:val="center"/>
            </w:pPr>
            <w:r w:rsidRPr="00927113">
              <w:t>14.2.1.7</w:t>
            </w:r>
          </w:p>
          <w:p w:rsidR="0088045A" w:rsidRPr="00927113" w:rsidRDefault="0088045A" w:rsidP="00135DEB">
            <w:pPr>
              <w:pStyle w:val="Tabletext"/>
              <w:spacing w:before="20" w:after="20"/>
              <w:jc w:val="center"/>
            </w:pPr>
            <w:r w:rsidRPr="00927113">
              <w:t>14.2.1.8 с ред. поправками</w:t>
            </w:r>
          </w:p>
          <w:p w:rsidR="0088045A" w:rsidRPr="00927113" w:rsidRDefault="0088045A" w:rsidP="00135DEB">
            <w:pPr>
              <w:pStyle w:val="Tabletext"/>
              <w:spacing w:before="20" w:after="20"/>
              <w:jc w:val="center"/>
            </w:pPr>
            <w:r w:rsidRPr="00927113">
              <w:t>14.2.1.9 с ред. поправками и подпунктами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14.2.2</w:t>
            </w:r>
            <w:r w:rsidRPr="00927113">
              <w:tab/>
              <w:t>Одобрение</w:t>
            </w:r>
          </w:p>
        </w:tc>
        <w:tc>
          <w:tcPr>
            <w:tcW w:w="2284" w:type="dxa"/>
          </w:tcPr>
          <w:p w:rsidR="0088045A" w:rsidRPr="00927113" w:rsidRDefault="0088045A" w:rsidP="00135DEB">
            <w:pPr>
              <w:pStyle w:val="Tabletext"/>
              <w:spacing w:before="20" w:after="20"/>
              <w:jc w:val="center"/>
            </w:pPr>
            <w:r w:rsidRPr="00927113">
              <w:t>10.2</w:t>
            </w:r>
          </w:p>
        </w:tc>
        <w:tc>
          <w:tcPr>
            <w:tcW w:w="2507" w:type="dxa"/>
          </w:tcPr>
          <w:p w:rsidR="0088045A" w:rsidRPr="00927113" w:rsidRDefault="0088045A" w:rsidP="00135DEB">
            <w:pPr>
              <w:pStyle w:val="Tabletext"/>
              <w:spacing w:before="20" w:after="20"/>
              <w:jc w:val="center"/>
            </w:pPr>
            <w:r w:rsidRPr="00927113">
              <w:t>14.2.2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14.2.3</w:t>
            </w:r>
            <w:r w:rsidRPr="00927113">
              <w:tab/>
              <w:t>Утверждение</w:t>
            </w:r>
          </w:p>
        </w:tc>
        <w:tc>
          <w:tcPr>
            <w:tcW w:w="2284" w:type="dxa"/>
          </w:tcPr>
          <w:p w:rsidR="0088045A" w:rsidRPr="00927113" w:rsidRDefault="0088045A" w:rsidP="00135DEB">
            <w:pPr>
              <w:pStyle w:val="Tabletext"/>
              <w:spacing w:before="20" w:after="20"/>
              <w:jc w:val="center"/>
            </w:pPr>
            <w:r w:rsidRPr="00927113">
              <w:t>10.4.1–10.4.6</w:t>
            </w:r>
          </w:p>
        </w:tc>
        <w:tc>
          <w:tcPr>
            <w:tcW w:w="2507" w:type="dxa"/>
          </w:tcPr>
          <w:p w:rsidR="0088045A" w:rsidRPr="00927113" w:rsidRDefault="0088045A" w:rsidP="00135DEB">
            <w:pPr>
              <w:pStyle w:val="Tabletext"/>
              <w:spacing w:before="20" w:after="20"/>
              <w:jc w:val="center"/>
            </w:pPr>
            <w:r w:rsidRPr="00927113">
              <w:t>14.2.3.1–14.2.3.6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ind w:left="567" w:hanging="567"/>
            </w:pPr>
            <w:r w:rsidRPr="00927113">
              <w:t>14.2.4</w:t>
            </w:r>
            <w:r w:rsidRPr="00927113">
              <w:tab/>
              <w:t>Одновременное одобрение и утверждение по переписке</w:t>
            </w:r>
          </w:p>
        </w:tc>
        <w:tc>
          <w:tcPr>
            <w:tcW w:w="2284" w:type="dxa"/>
          </w:tcPr>
          <w:p w:rsidR="0088045A" w:rsidRPr="00927113" w:rsidRDefault="0088045A" w:rsidP="00135DEB">
            <w:pPr>
              <w:pStyle w:val="Tabletext"/>
              <w:spacing w:before="20" w:after="20"/>
              <w:jc w:val="center"/>
            </w:pPr>
            <w:r w:rsidRPr="00927113">
              <w:t>10.3</w:t>
            </w:r>
          </w:p>
        </w:tc>
        <w:tc>
          <w:tcPr>
            <w:tcW w:w="2507" w:type="dxa"/>
          </w:tcPr>
          <w:p w:rsidR="0088045A" w:rsidRPr="00927113" w:rsidRDefault="0088045A" w:rsidP="00135DEB">
            <w:pPr>
              <w:pStyle w:val="Tabletext"/>
              <w:spacing w:before="20" w:after="20"/>
              <w:jc w:val="center"/>
            </w:pPr>
            <w:r w:rsidRPr="00927113">
              <w:t>14.2.4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14.2.5</w:t>
            </w:r>
            <w:r w:rsidRPr="00927113">
              <w:tab/>
              <w:t>Редакционное исправление</w:t>
            </w:r>
          </w:p>
        </w:tc>
        <w:tc>
          <w:tcPr>
            <w:tcW w:w="2284" w:type="dxa"/>
          </w:tcPr>
          <w:p w:rsidR="0088045A" w:rsidRPr="00927113" w:rsidRDefault="0088045A" w:rsidP="00135DEB">
            <w:pPr>
              <w:pStyle w:val="Tabletext"/>
              <w:spacing w:before="20" w:after="20"/>
              <w:jc w:val="center"/>
            </w:pPr>
            <w:r w:rsidRPr="00927113">
              <w:t>11.4</w:t>
            </w:r>
          </w:p>
          <w:p w:rsidR="0088045A" w:rsidRPr="00927113" w:rsidRDefault="0088045A" w:rsidP="00135DEB">
            <w:pPr>
              <w:pStyle w:val="Tabletext"/>
              <w:spacing w:before="20" w:after="20"/>
              <w:jc w:val="center"/>
            </w:pPr>
            <w:r w:rsidRPr="00927113">
              <w:t>11.5</w:t>
            </w:r>
          </w:p>
          <w:p w:rsidR="0088045A" w:rsidRPr="00927113" w:rsidRDefault="0088045A" w:rsidP="00135DEB">
            <w:pPr>
              <w:pStyle w:val="Tabletext"/>
              <w:spacing w:before="20" w:after="20"/>
              <w:jc w:val="center"/>
            </w:pPr>
            <w:r w:rsidRPr="00927113">
              <w:t>11.6</w:t>
            </w:r>
          </w:p>
        </w:tc>
        <w:tc>
          <w:tcPr>
            <w:tcW w:w="2507" w:type="dxa"/>
          </w:tcPr>
          <w:p w:rsidR="0088045A" w:rsidRPr="00927113" w:rsidRDefault="0088045A" w:rsidP="00135DEB">
            <w:pPr>
              <w:pStyle w:val="Tabletext"/>
              <w:spacing w:before="20" w:after="20"/>
              <w:jc w:val="center"/>
            </w:pPr>
            <w:r w:rsidRPr="00927113">
              <w:t>14.2.5.1 с ред. поправками</w:t>
            </w:r>
          </w:p>
          <w:p w:rsidR="0088045A" w:rsidRPr="00927113" w:rsidRDefault="0088045A" w:rsidP="00135DEB">
            <w:pPr>
              <w:pStyle w:val="Tabletext"/>
              <w:spacing w:before="20" w:after="20"/>
              <w:jc w:val="center"/>
            </w:pPr>
            <w:r w:rsidRPr="00927113">
              <w:t>14.2.5.2 с ред. поправками</w:t>
            </w:r>
          </w:p>
          <w:p w:rsidR="0088045A" w:rsidRPr="00927113" w:rsidRDefault="0088045A" w:rsidP="00135DEB">
            <w:pPr>
              <w:pStyle w:val="Tabletext"/>
              <w:spacing w:before="20" w:after="20"/>
              <w:jc w:val="center"/>
            </w:pPr>
            <w:r w:rsidRPr="00927113">
              <w:t>14.2.5.3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14.3</w:t>
            </w:r>
            <w:r w:rsidRPr="00927113">
              <w:tab/>
              <w:t>Исключение</w:t>
            </w:r>
          </w:p>
        </w:tc>
        <w:tc>
          <w:tcPr>
            <w:tcW w:w="2284" w:type="dxa"/>
          </w:tcPr>
          <w:p w:rsidR="0088045A" w:rsidRPr="00927113" w:rsidRDefault="0088045A" w:rsidP="00135DEB">
            <w:pPr>
              <w:pStyle w:val="Tabletext"/>
              <w:spacing w:before="20" w:after="20"/>
              <w:jc w:val="center"/>
            </w:pPr>
            <w:r w:rsidRPr="00927113">
              <w:t>2.27 + 11.7</w:t>
            </w:r>
          </w:p>
          <w:p w:rsidR="0088045A" w:rsidRPr="00927113" w:rsidRDefault="0088045A" w:rsidP="00135DEB">
            <w:pPr>
              <w:pStyle w:val="Tabletext"/>
              <w:spacing w:before="20" w:after="20"/>
              <w:jc w:val="center"/>
            </w:pPr>
            <w:r w:rsidRPr="00927113">
              <w:t>11.8</w:t>
            </w:r>
          </w:p>
        </w:tc>
        <w:tc>
          <w:tcPr>
            <w:tcW w:w="2507" w:type="dxa"/>
          </w:tcPr>
          <w:p w:rsidR="0088045A" w:rsidRPr="00927113" w:rsidRDefault="0088045A" w:rsidP="00135DEB">
            <w:pPr>
              <w:pStyle w:val="Tabletext"/>
              <w:spacing w:before="20" w:after="20"/>
              <w:jc w:val="center"/>
            </w:pPr>
            <w:r w:rsidRPr="00927113">
              <w:t>14.3.1 с ред. поправками</w:t>
            </w:r>
          </w:p>
          <w:p w:rsidR="0088045A" w:rsidRPr="00927113" w:rsidRDefault="0088045A" w:rsidP="00135DEB">
            <w:pPr>
              <w:pStyle w:val="Tabletext"/>
              <w:spacing w:before="20" w:after="20"/>
              <w:jc w:val="center"/>
            </w:pPr>
            <w:r w:rsidRPr="00927113">
              <w:t>14.3.2 с ред. поправками</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15</w:t>
            </w:r>
            <w:r w:rsidRPr="00927113">
              <w:rPr>
                <w:b/>
                <w:bCs/>
              </w:rPr>
              <w:tab/>
              <w:t>Отчеты МСЭ-R</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15.1</w:t>
            </w:r>
            <w:r w:rsidRPr="00927113">
              <w:tab/>
              <w:t>Определение</w:t>
            </w:r>
          </w:p>
        </w:tc>
        <w:tc>
          <w:tcPr>
            <w:tcW w:w="2284" w:type="dxa"/>
          </w:tcPr>
          <w:p w:rsidR="0088045A" w:rsidRPr="00927113" w:rsidRDefault="0088045A" w:rsidP="00135DEB">
            <w:pPr>
              <w:pStyle w:val="Tabletext"/>
              <w:spacing w:before="20" w:after="20"/>
              <w:jc w:val="center"/>
            </w:pPr>
            <w:r w:rsidRPr="00927113">
              <w:t>6.1.6</w:t>
            </w:r>
          </w:p>
        </w:tc>
        <w:tc>
          <w:tcPr>
            <w:tcW w:w="2507" w:type="dxa"/>
          </w:tcPr>
          <w:p w:rsidR="0088045A" w:rsidRPr="00927113" w:rsidRDefault="0088045A" w:rsidP="00135DEB">
            <w:pPr>
              <w:pStyle w:val="Tabletext"/>
              <w:spacing w:before="20" w:after="20"/>
              <w:jc w:val="center"/>
            </w:pPr>
            <w:r w:rsidRPr="00927113">
              <w:t>15.1</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15.2</w:t>
            </w:r>
            <w:r w:rsidRPr="00927113">
              <w:tab/>
              <w:t>Утверждение</w:t>
            </w:r>
          </w:p>
        </w:tc>
        <w:tc>
          <w:tcPr>
            <w:tcW w:w="2284" w:type="dxa"/>
          </w:tcPr>
          <w:p w:rsidR="0088045A" w:rsidRPr="00927113" w:rsidRDefault="0088045A" w:rsidP="00135DEB">
            <w:pPr>
              <w:pStyle w:val="Tabletext"/>
              <w:spacing w:before="20" w:after="20"/>
              <w:jc w:val="center"/>
            </w:pPr>
            <w:r w:rsidRPr="00927113">
              <w:t>2.30 (соотв. части)</w:t>
            </w:r>
          </w:p>
        </w:tc>
        <w:tc>
          <w:tcPr>
            <w:tcW w:w="2507" w:type="dxa"/>
          </w:tcPr>
          <w:p w:rsidR="0088045A" w:rsidRPr="00927113" w:rsidRDefault="0088045A" w:rsidP="00135DEB">
            <w:pPr>
              <w:pStyle w:val="Tabletext"/>
              <w:spacing w:before="20" w:after="20"/>
              <w:jc w:val="center"/>
            </w:pPr>
            <w:r w:rsidRPr="00927113">
              <w:t>15.2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15.3</w:t>
            </w:r>
            <w:r w:rsidRPr="00927113">
              <w:tab/>
              <w:t>Исключение</w:t>
            </w:r>
            <w:r w:rsidRPr="00927113">
              <w:rPr>
                <w:iCs/>
              </w:rPr>
              <w:t xml:space="preserve"> (</w:t>
            </w:r>
            <w:r w:rsidRPr="00927113">
              <w:rPr>
                <w:i/>
                <w:u w:val="single"/>
              </w:rPr>
              <w:t>новые положения</w:t>
            </w:r>
            <w:r w:rsidRPr="00927113">
              <w:rPr>
                <w:iCs/>
              </w:rPr>
              <w:t>)</w:t>
            </w:r>
          </w:p>
        </w:tc>
        <w:tc>
          <w:tcPr>
            <w:tcW w:w="2284" w:type="dxa"/>
          </w:tcPr>
          <w:p w:rsidR="0088045A" w:rsidRPr="00927113" w:rsidRDefault="0088045A" w:rsidP="00135DEB">
            <w:pPr>
              <w:pStyle w:val="Tabletext"/>
              <w:spacing w:before="20" w:after="20"/>
              <w:jc w:val="center"/>
            </w:pPr>
            <w:r w:rsidRPr="00927113">
              <w:t>− (11.7)</w:t>
            </w:r>
          </w:p>
        </w:tc>
        <w:tc>
          <w:tcPr>
            <w:tcW w:w="2507" w:type="dxa"/>
          </w:tcPr>
          <w:p w:rsidR="0088045A" w:rsidRPr="00927113" w:rsidRDefault="0088045A" w:rsidP="00135DEB">
            <w:pPr>
              <w:pStyle w:val="Tabletext"/>
              <w:spacing w:before="20" w:after="20"/>
              <w:jc w:val="center"/>
            </w:pPr>
            <w:r w:rsidRPr="00927113">
              <w:t>15.3.1</w:t>
            </w:r>
          </w:p>
          <w:p w:rsidR="0088045A" w:rsidRPr="00927113" w:rsidRDefault="0088045A" w:rsidP="00135DEB">
            <w:pPr>
              <w:pStyle w:val="Tabletext"/>
              <w:spacing w:before="20" w:after="20"/>
              <w:jc w:val="center"/>
            </w:pPr>
            <w:r w:rsidRPr="00927113">
              <w:t>15.3.2</w:t>
            </w:r>
          </w:p>
        </w:tc>
      </w:tr>
      <w:tr w:rsidR="0088045A" w:rsidRPr="00927113" w:rsidTr="00135DEB">
        <w:tc>
          <w:tcPr>
            <w:tcW w:w="9350" w:type="dxa"/>
            <w:gridSpan w:val="3"/>
          </w:tcPr>
          <w:p w:rsidR="0088045A" w:rsidRPr="00927113" w:rsidRDefault="0088045A" w:rsidP="00135DEB">
            <w:pPr>
              <w:pStyle w:val="Tabletext"/>
              <w:keepNext/>
              <w:tabs>
                <w:tab w:val="clear" w:pos="284"/>
              </w:tabs>
              <w:spacing w:before="20" w:after="20"/>
              <w:rPr>
                <w:b/>
                <w:bCs/>
              </w:rPr>
            </w:pPr>
            <w:r w:rsidRPr="00927113">
              <w:rPr>
                <w:b/>
                <w:bCs/>
              </w:rPr>
              <w:t>16</w:t>
            </w:r>
            <w:r w:rsidRPr="00927113">
              <w:rPr>
                <w:b/>
                <w:bCs/>
              </w:rPr>
              <w:tab/>
              <w:t>Справочники МСЭ-R</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16.1</w:t>
            </w:r>
            <w:r w:rsidRPr="00927113">
              <w:tab/>
              <w:t>Определение</w:t>
            </w:r>
          </w:p>
        </w:tc>
        <w:tc>
          <w:tcPr>
            <w:tcW w:w="2284" w:type="dxa"/>
          </w:tcPr>
          <w:p w:rsidR="0088045A" w:rsidRPr="00927113" w:rsidRDefault="0088045A" w:rsidP="00135DEB">
            <w:pPr>
              <w:pStyle w:val="Tabletext"/>
              <w:spacing w:before="20" w:after="20"/>
              <w:jc w:val="center"/>
            </w:pPr>
            <w:r w:rsidRPr="00927113">
              <w:t>6.1.7</w:t>
            </w:r>
          </w:p>
        </w:tc>
        <w:tc>
          <w:tcPr>
            <w:tcW w:w="2507" w:type="dxa"/>
          </w:tcPr>
          <w:p w:rsidR="0088045A" w:rsidRPr="00927113" w:rsidRDefault="0088045A" w:rsidP="00135DEB">
            <w:pPr>
              <w:pStyle w:val="Tabletext"/>
              <w:spacing w:before="20" w:after="20"/>
              <w:jc w:val="center"/>
            </w:pPr>
            <w:r w:rsidRPr="00927113">
              <w:t>16.1</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16.2</w:t>
            </w:r>
            <w:r w:rsidRPr="00927113">
              <w:tab/>
              <w:t>Утверждение</w:t>
            </w:r>
          </w:p>
        </w:tc>
        <w:tc>
          <w:tcPr>
            <w:tcW w:w="2284" w:type="dxa"/>
          </w:tcPr>
          <w:p w:rsidR="0088045A" w:rsidRPr="00927113" w:rsidRDefault="0088045A" w:rsidP="00135DEB">
            <w:pPr>
              <w:pStyle w:val="Tabletext"/>
              <w:spacing w:before="20" w:after="20"/>
              <w:jc w:val="center"/>
            </w:pPr>
            <w:r w:rsidRPr="00927113">
              <w:t>2.30 (соотв. части)</w:t>
            </w:r>
          </w:p>
        </w:tc>
        <w:tc>
          <w:tcPr>
            <w:tcW w:w="2507" w:type="dxa"/>
          </w:tcPr>
          <w:p w:rsidR="0088045A" w:rsidRPr="00927113" w:rsidRDefault="0088045A" w:rsidP="00135DEB">
            <w:pPr>
              <w:pStyle w:val="Tabletext"/>
              <w:spacing w:before="20" w:after="20"/>
              <w:jc w:val="center"/>
            </w:pPr>
            <w:r w:rsidRPr="00927113">
              <w:t>16.2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16.3</w:t>
            </w:r>
            <w:r w:rsidRPr="00927113">
              <w:tab/>
              <w:t xml:space="preserve">Исключение </w:t>
            </w:r>
            <w:r w:rsidRPr="00927113">
              <w:rPr>
                <w:iCs/>
              </w:rPr>
              <w:t>(</w:t>
            </w:r>
            <w:r w:rsidRPr="00927113">
              <w:rPr>
                <w:i/>
                <w:u w:val="single"/>
              </w:rPr>
              <w:t>новые положения</w:t>
            </w:r>
            <w:r w:rsidRPr="00927113">
              <w:rPr>
                <w:iCs/>
              </w:rPr>
              <w:t>)</w:t>
            </w:r>
          </w:p>
        </w:tc>
        <w:tc>
          <w:tcPr>
            <w:tcW w:w="2284" w:type="dxa"/>
          </w:tcPr>
          <w:p w:rsidR="0088045A" w:rsidRPr="00927113" w:rsidRDefault="0088045A" w:rsidP="00135DEB">
            <w:pPr>
              <w:pStyle w:val="Tabletext"/>
              <w:spacing w:before="20" w:after="20"/>
              <w:jc w:val="center"/>
            </w:pPr>
            <w:r w:rsidRPr="00927113">
              <w:t>− (11.7)</w:t>
            </w:r>
          </w:p>
        </w:tc>
        <w:tc>
          <w:tcPr>
            <w:tcW w:w="2507" w:type="dxa"/>
          </w:tcPr>
          <w:p w:rsidR="0088045A" w:rsidRPr="00927113" w:rsidRDefault="0088045A" w:rsidP="00135DEB">
            <w:pPr>
              <w:pStyle w:val="Tabletext"/>
              <w:spacing w:before="20" w:after="20"/>
              <w:jc w:val="center"/>
            </w:pPr>
            <w:r w:rsidRPr="00927113">
              <w:t>16.3.1</w:t>
            </w:r>
          </w:p>
          <w:p w:rsidR="0088045A" w:rsidRPr="00927113" w:rsidRDefault="0088045A" w:rsidP="00135DEB">
            <w:pPr>
              <w:pStyle w:val="Tabletext"/>
              <w:spacing w:before="20" w:after="20"/>
              <w:jc w:val="center"/>
            </w:pPr>
            <w:r w:rsidRPr="00927113">
              <w:t>16.3.2</w:t>
            </w:r>
          </w:p>
        </w:tc>
      </w:tr>
      <w:tr w:rsidR="0088045A" w:rsidRPr="00927113" w:rsidTr="00135DEB">
        <w:tc>
          <w:tcPr>
            <w:tcW w:w="9350" w:type="dxa"/>
            <w:gridSpan w:val="3"/>
          </w:tcPr>
          <w:p w:rsidR="0088045A" w:rsidRPr="00927113" w:rsidRDefault="0088045A" w:rsidP="00135DEB">
            <w:pPr>
              <w:pStyle w:val="Tabletext"/>
              <w:tabs>
                <w:tab w:val="clear" w:pos="284"/>
              </w:tabs>
              <w:spacing w:before="20" w:after="20"/>
              <w:rPr>
                <w:b/>
                <w:bCs/>
              </w:rPr>
            </w:pPr>
            <w:r w:rsidRPr="00927113">
              <w:rPr>
                <w:b/>
                <w:bCs/>
              </w:rPr>
              <w:t>17</w:t>
            </w:r>
            <w:r w:rsidRPr="00927113">
              <w:rPr>
                <w:b/>
                <w:bCs/>
              </w:rPr>
              <w:tab/>
              <w:t>Мнения МСЭ-R</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17.1</w:t>
            </w:r>
            <w:r w:rsidRPr="00927113">
              <w:tab/>
              <w:t>Определение</w:t>
            </w:r>
          </w:p>
        </w:tc>
        <w:tc>
          <w:tcPr>
            <w:tcW w:w="2284" w:type="dxa"/>
          </w:tcPr>
          <w:p w:rsidR="0088045A" w:rsidRPr="00927113" w:rsidRDefault="0088045A" w:rsidP="00135DEB">
            <w:pPr>
              <w:pStyle w:val="Tabletext"/>
              <w:spacing w:before="20" w:after="20"/>
              <w:jc w:val="center"/>
            </w:pPr>
            <w:r w:rsidRPr="00927113">
              <w:t>6.1.4</w:t>
            </w:r>
          </w:p>
        </w:tc>
        <w:tc>
          <w:tcPr>
            <w:tcW w:w="2507" w:type="dxa"/>
          </w:tcPr>
          <w:p w:rsidR="0088045A" w:rsidRPr="00927113" w:rsidRDefault="0088045A" w:rsidP="00135DEB">
            <w:pPr>
              <w:pStyle w:val="Tabletext"/>
              <w:spacing w:before="20" w:after="20"/>
              <w:jc w:val="center"/>
            </w:pPr>
            <w:r w:rsidRPr="00927113">
              <w:t>17.1</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17.2</w:t>
            </w:r>
            <w:r w:rsidRPr="00927113">
              <w:tab/>
              <w:t>Утверждение</w:t>
            </w:r>
          </w:p>
        </w:tc>
        <w:tc>
          <w:tcPr>
            <w:tcW w:w="2284" w:type="dxa"/>
          </w:tcPr>
          <w:p w:rsidR="0088045A" w:rsidRPr="00927113" w:rsidRDefault="0088045A" w:rsidP="00135DEB">
            <w:pPr>
              <w:pStyle w:val="Tabletext"/>
              <w:spacing w:before="20" w:after="20"/>
              <w:jc w:val="center"/>
            </w:pPr>
            <w:r w:rsidRPr="00927113">
              <w:t>2.30 (соотв. части)</w:t>
            </w:r>
          </w:p>
        </w:tc>
        <w:tc>
          <w:tcPr>
            <w:tcW w:w="2507" w:type="dxa"/>
          </w:tcPr>
          <w:p w:rsidR="0088045A" w:rsidRPr="00927113" w:rsidRDefault="0088045A" w:rsidP="00135DEB">
            <w:pPr>
              <w:pStyle w:val="Tabletext"/>
              <w:spacing w:before="20" w:after="20"/>
              <w:jc w:val="center"/>
            </w:pPr>
            <w:r w:rsidRPr="00927113">
              <w:t>17.2 с ред. поправками</w:t>
            </w:r>
          </w:p>
        </w:tc>
      </w:tr>
      <w:tr w:rsidR="0088045A" w:rsidRPr="00927113" w:rsidTr="00135DEB">
        <w:tc>
          <w:tcPr>
            <w:tcW w:w="4559" w:type="dxa"/>
          </w:tcPr>
          <w:p w:rsidR="0088045A" w:rsidRPr="00927113" w:rsidRDefault="0088045A" w:rsidP="00135DEB">
            <w:pPr>
              <w:pStyle w:val="Tabletext"/>
              <w:tabs>
                <w:tab w:val="clear" w:pos="284"/>
              </w:tabs>
              <w:spacing w:before="20" w:after="20"/>
            </w:pPr>
            <w:r w:rsidRPr="00927113">
              <w:t>17.3</w:t>
            </w:r>
            <w:r w:rsidRPr="00927113">
              <w:tab/>
              <w:t xml:space="preserve">Исключение </w:t>
            </w:r>
            <w:r w:rsidRPr="00927113">
              <w:rPr>
                <w:iCs/>
              </w:rPr>
              <w:t>(</w:t>
            </w:r>
            <w:r w:rsidRPr="00927113">
              <w:rPr>
                <w:i/>
                <w:u w:val="single"/>
              </w:rPr>
              <w:t>новые положения</w:t>
            </w:r>
            <w:r w:rsidRPr="00927113">
              <w:rPr>
                <w:iCs/>
              </w:rPr>
              <w:t>)</w:t>
            </w:r>
          </w:p>
        </w:tc>
        <w:tc>
          <w:tcPr>
            <w:tcW w:w="2284" w:type="dxa"/>
          </w:tcPr>
          <w:p w:rsidR="0088045A" w:rsidRPr="00927113" w:rsidRDefault="0088045A" w:rsidP="00135DEB">
            <w:pPr>
              <w:pStyle w:val="Tabletext"/>
              <w:spacing w:before="20" w:after="20"/>
              <w:jc w:val="center"/>
            </w:pPr>
            <w:r w:rsidRPr="00927113">
              <w:t>− (11.7)</w:t>
            </w:r>
          </w:p>
        </w:tc>
        <w:tc>
          <w:tcPr>
            <w:tcW w:w="2507" w:type="dxa"/>
          </w:tcPr>
          <w:p w:rsidR="0088045A" w:rsidRPr="00927113" w:rsidRDefault="0088045A" w:rsidP="00135DEB">
            <w:pPr>
              <w:pStyle w:val="Tabletext"/>
              <w:spacing w:before="20" w:after="20"/>
              <w:jc w:val="center"/>
            </w:pPr>
            <w:r w:rsidRPr="00927113">
              <w:t>17.3.1</w:t>
            </w:r>
          </w:p>
          <w:p w:rsidR="0088045A" w:rsidRPr="00927113" w:rsidRDefault="0088045A" w:rsidP="00135DEB">
            <w:pPr>
              <w:pStyle w:val="Tabletext"/>
              <w:spacing w:before="20" w:after="20"/>
              <w:jc w:val="center"/>
            </w:pPr>
            <w:r w:rsidRPr="00927113">
              <w:t>17.3.2</w:t>
            </w:r>
          </w:p>
        </w:tc>
      </w:tr>
    </w:tbl>
    <w:p w:rsidR="0088045A" w:rsidRPr="00927113" w:rsidRDefault="0088045A" w:rsidP="0088045A">
      <w:r w:rsidRPr="00927113">
        <w:br w:type="page"/>
      </w:r>
    </w:p>
    <w:p w:rsidR="0088045A" w:rsidRPr="00927113" w:rsidRDefault="0088045A" w:rsidP="0088045A">
      <w:pPr>
        <w:pStyle w:val="AnnexNo"/>
      </w:pPr>
      <w:r w:rsidRPr="00927113">
        <w:lastRenderedPageBreak/>
        <w:t>Приложение 2</w:t>
      </w:r>
    </w:p>
    <w:p w:rsidR="0088045A" w:rsidRPr="00927113" w:rsidRDefault="0088045A" w:rsidP="0088045A">
      <w:pPr>
        <w:pStyle w:val="Annextitle"/>
      </w:pPr>
      <w:r w:rsidRPr="00927113">
        <w:t>Общая патентная политика МСЭ-T/МСЭ-R/ИСО/МЭК</w:t>
      </w:r>
    </w:p>
    <w:p w:rsidR="0088045A" w:rsidRPr="00927113" w:rsidRDefault="005367BB" w:rsidP="0088045A">
      <w:pPr>
        <w:pStyle w:val="Note"/>
      </w:pPr>
      <w:r w:rsidRPr="00927113">
        <w:t>ПРИМЕЧАНИЕ</w:t>
      </w:r>
      <w:r w:rsidR="0088045A" w:rsidRPr="00927113">
        <w:t>. − Предлагается не менять данное Приложение, а только перенумеровать его.</w:t>
      </w:r>
    </w:p>
    <w:p w:rsidR="0088045A" w:rsidRPr="00927113" w:rsidRDefault="0088045A" w:rsidP="0088045A"/>
    <w:p w:rsidR="0088045A" w:rsidRPr="00927113" w:rsidRDefault="0088045A" w:rsidP="0088045A">
      <w:pPr>
        <w:sectPr w:rsidR="0088045A" w:rsidRPr="00927113" w:rsidSect="00135DEB">
          <w:headerReference w:type="even" r:id="rId10"/>
          <w:headerReference w:type="default" r:id="rId11"/>
          <w:footerReference w:type="even" r:id="rId12"/>
          <w:footerReference w:type="default" r:id="rId13"/>
          <w:footerReference w:type="first" r:id="rId14"/>
          <w:pgSz w:w="11907" w:h="16834" w:code="9"/>
          <w:pgMar w:top="1418" w:right="1134" w:bottom="1418" w:left="1134" w:header="567" w:footer="567" w:gutter="0"/>
          <w:cols w:space="720"/>
          <w:titlePg/>
        </w:sectPr>
      </w:pPr>
    </w:p>
    <w:p w:rsidR="0088045A" w:rsidRPr="00927113" w:rsidRDefault="0088045A" w:rsidP="0088045A">
      <w:pPr>
        <w:pStyle w:val="AnnexNo"/>
        <w:spacing w:before="0"/>
      </w:pPr>
      <w:r w:rsidRPr="00927113">
        <w:lastRenderedPageBreak/>
        <w:t>Прилагаемый документ 2</w:t>
      </w:r>
    </w:p>
    <w:p w:rsidR="0088045A" w:rsidRPr="00927113" w:rsidRDefault="0088045A" w:rsidP="0088045A">
      <w:pPr>
        <w:pStyle w:val="Annextitle"/>
      </w:pPr>
      <w:r w:rsidRPr="00927113">
        <w:t>Подробная структура части Резолюции МСЭ-R 1, касающейся документации МСЭ-R</w:t>
      </w:r>
    </w:p>
    <w:p w:rsidR="0088045A" w:rsidRPr="00927113" w:rsidRDefault="0088045A" w:rsidP="0088045A">
      <w:pPr>
        <w:pStyle w:val="TableNo"/>
      </w:pPr>
      <w:r w:rsidRPr="00927113">
        <w:t>ТАБЛИЦА 1</w:t>
      </w:r>
    </w:p>
    <w:p w:rsidR="0088045A" w:rsidRPr="00927113" w:rsidRDefault="0088045A" w:rsidP="0088045A">
      <w:pPr>
        <w:pStyle w:val="Tabletitle"/>
      </w:pPr>
      <w:r w:rsidRPr="00927113">
        <w:t>Возможная внутренняя структура Части 2 – Документация и увязка с существующими положениями Резолюции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662"/>
        <w:gridCol w:w="1663"/>
        <w:gridCol w:w="1663"/>
        <w:gridCol w:w="1663"/>
        <w:gridCol w:w="1662"/>
        <w:gridCol w:w="1663"/>
        <w:gridCol w:w="1663"/>
        <w:gridCol w:w="1663"/>
      </w:tblGrid>
      <w:tr w:rsidR="0088045A" w:rsidRPr="00927113" w:rsidTr="00135DEB">
        <w:tc>
          <w:tcPr>
            <w:tcW w:w="1294" w:type="dxa"/>
          </w:tcPr>
          <w:p w:rsidR="0088045A" w:rsidRPr="00927113" w:rsidRDefault="0088045A" w:rsidP="00135DEB">
            <w:pPr>
              <w:pStyle w:val="Tablehead"/>
            </w:pPr>
          </w:p>
        </w:tc>
        <w:tc>
          <w:tcPr>
            <w:tcW w:w="1662" w:type="dxa"/>
            <w:shd w:val="clear" w:color="auto" w:fill="auto"/>
            <w:vAlign w:val="center"/>
          </w:tcPr>
          <w:p w:rsidR="0088045A" w:rsidRPr="00927113" w:rsidRDefault="0088045A" w:rsidP="00135DEB">
            <w:pPr>
              <w:pStyle w:val="Tablehead"/>
            </w:pPr>
          </w:p>
        </w:tc>
        <w:tc>
          <w:tcPr>
            <w:tcW w:w="1663" w:type="dxa"/>
            <w:shd w:val="clear" w:color="auto" w:fill="auto"/>
            <w:vAlign w:val="center"/>
          </w:tcPr>
          <w:p w:rsidR="0088045A" w:rsidRPr="00927113" w:rsidRDefault="0088045A" w:rsidP="00135DEB">
            <w:pPr>
              <w:pStyle w:val="Tablehead"/>
            </w:pPr>
            <w:r w:rsidRPr="00927113">
              <w:t>Резолюции</w:t>
            </w:r>
          </w:p>
        </w:tc>
        <w:tc>
          <w:tcPr>
            <w:tcW w:w="1663" w:type="dxa"/>
            <w:vAlign w:val="center"/>
          </w:tcPr>
          <w:p w:rsidR="0088045A" w:rsidRPr="00927113" w:rsidRDefault="0088045A" w:rsidP="00135DEB">
            <w:pPr>
              <w:pStyle w:val="Tablehead"/>
            </w:pPr>
            <w:r w:rsidRPr="00927113">
              <w:t>Решения</w:t>
            </w:r>
          </w:p>
        </w:tc>
        <w:tc>
          <w:tcPr>
            <w:tcW w:w="1663" w:type="dxa"/>
            <w:shd w:val="clear" w:color="auto" w:fill="auto"/>
            <w:vAlign w:val="center"/>
          </w:tcPr>
          <w:p w:rsidR="0088045A" w:rsidRPr="00927113" w:rsidRDefault="0088045A" w:rsidP="00135DEB">
            <w:pPr>
              <w:pStyle w:val="Tablehead"/>
            </w:pPr>
            <w:r w:rsidRPr="00927113">
              <w:t>Вопросы</w:t>
            </w:r>
          </w:p>
        </w:tc>
        <w:tc>
          <w:tcPr>
            <w:tcW w:w="1662" w:type="dxa"/>
            <w:shd w:val="clear" w:color="auto" w:fill="auto"/>
            <w:vAlign w:val="center"/>
          </w:tcPr>
          <w:p w:rsidR="0088045A" w:rsidRPr="00927113" w:rsidRDefault="0088045A" w:rsidP="00135DEB">
            <w:pPr>
              <w:pStyle w:val="Tablehead"/>
            </w:pPr>
            <w:r w:rsidRPr="00927113">
              <w:t>Рекомендации</w:t>
            </w:r>
          </w:p>
        </w:tc>
        <w:tc>
          <w:tcPr>
            <w:tcW w:w="1663" w:type="dxa"/>
            <w:shd w:val="clear" w:color="auto" w:fill="auto"/>
            <w:vAlign w:val="center"/>
          </w:tcPr>
          <w:p w:rsidR="0088045A" w:rsidRPr="00927113" w:rsidRDefault="0088045A" w:rsidP="00135DEB">
            <w:pPr>
              <w:pStyle w:val="Tablehead"/>
            </w:pPr>
            <w:r w:rsidRPr="00927113">
              <w:t>Отчеты</w:t>
            </w:r>
          </w:p>
        </w:tc>
        <w:tc>
          <w:tcPr>
            <w:tcW w:w="1663" w:type="dxa"/>
            <w:shd w:val="clear" w:color="auto" w:fill="auto"/>
            <w:vAlign w:val="center"/>
          </w:tcPr>
          <w:p w:rsidR="0088045A" w:rsidRPr="00927113" w:rsidRDefault="0088045A" w:rsidP="00135DEB">
            <w:pPr>
              <w:pStyle w:val="Tablehead"/>
            </w:pPr>
            <w:r w:rsidRPr="00927113">
              <w:t>Справочники</w:t>
            </w:r>
          </w:p>
        </w:tc>
        <w:tc>
          <w:tcPr>
            <w:tcW w:w="1663" w:type="dxa"/>
            <w:shd w:val="clear" w:color="auto" w:fill="auto"/>
            <w:vAlign w:val="center"/>
          </w:tcPr>
          <w:p w:rsidR="0088045A" w:rsidRPr="00927113" w:rsidRDefault="0088045A" w:rsidP="00135DEB">
            <w:pPr>
              <w:pStyle w:val="Tablehead"/>
            </w:pPr>
            <w:r w:rsidRPr="00927113">
              <w:t>Мнения</w:t>
            </w:r>
          </w:p>
        </w:tc>
      </w:tr>
      <w:tr w:rsidR="0088045A" w:rsidRPr="00927113" w:rsidTr="00135DEB">
        <w:tc>
          <w:tcPr>
            <w:tcW w:w="1294" w:type="dxa"/>
            <w:vAlign w:val="center"/>
          </w:tcPr>
          <w:p w:rsidR="0088045A" w:rsidRPr="00927113" w:rsidRDefault="0088045A" w:rsidP="00135DEB">
            <w:pPr>
              <w:pStyle w:val="Tabletext"/>
              <w:jc w:val="center"/>
            </w:pPr>
            <w:r w:rsidRPr="00927113">
              <w:t>Описание</w:t>
            </w:r>
          </w:p>
        </w:tc>
        <w:tc>
          <w:tcPr>
            <w:tcW w:w="1662" w:type="dxa"/>
            <w:shd w:val="clear" w:color="auto" w:fill="auto"/>
            <w:vAlign w:val="center"/>
          </w:tcPr>
          <w:p w:rsidR="0088045A" w:rsidRPr="00927113" w:rsidRDefault="0088045A" w:rsidP="00135DEB">
            <w:pPr>
              <w:pStyle w:val="Tabletext"/>
              <w:jc w:val="center"/>
            </w:pPr>
            <w:r w:rsidRPr="00927113">
              <w:t>Определение</w:t>
            </w:r>
          </w:p>
        </w:tc>
        <w:tc>
          <w:tcPr>
            <w:tcW w:w="1663" w:type="dxa"/>
            <w:shd w:val="clear" w:color="auto" w:fill="auto"/>
            <w:vAlign w:val="center"/>
          </w:tcPr>
          <w:p w:rsidR="0088045A" w:rsidRPr="00927113" w:rsidRDefault="0088045A" w:rsidP="00135DEB">
            <w:pPr>
              <w:pStyle w:val="Tabletext"/>
              <w:jc w:val="center"/>
            </w:pPr>
            <w:r w:rsidRPr="00927113">
              <w:t>п. 6.1.3</w:t>
            </w:r>
          </w:p>
        </w:tc>
        <w:tc>
          <w:tcPr>
            <w:tcW w:w="1663" w:type="dxa"/>
            <w:vAlign w:val="center"/>
          </w:tcPr>
          <w:p w:rsidR="0088045A" w:rsidRPr="00927113" w:rsidRDefault="0088045A" w:rsidP="00135DEB">
            <w:pPr>
              <w:pStyle w:val="Tabletext"/>
              <w:jc w:val="center"/>
            </w:pPr>
            <w:r w:rsidRPr="00927113">
              <w:t>п. 6.1.5</w:t>
            </w:r>
          </w:p>
        </w:tc>
        <w:tc>
          <w:tcPr>
            <w:tcW w:w="1663" w:type="dxa"/>
            <w:shd w:val="clear" w:color="auto" w:fill="auto"/>
            <w:vAlign w:val="center"/>
          </w:tcPr>
          <w:p w:rsidR="0088045A" w:rsidRPr="00927113" w:rsidRDefault="0088045A" w:rsidP="00135DEB">
            <w:pPr>
              <w:pStyle w:val="Tabletext"/>
              <w:jc w:val="center"/>
            </w:pPr>
            <w:r w:rsidRPr="00927113">
              <w:t>п. 6.1.1</w:t>
            </w:r>
          </w:p>
        </w:tc>
        <w:tc>
          <w:tcPr>
            <w:tcW w:w="1662" w:type="dxa"/>
            <w:shd w:val="clear" w:color="auto" w:fill="auto"/>
            <w:vAlign w:val="center"/>
          </w:tcPr>
          <w:p w:rsidR="0088045A" w:rsidRPr="00927113" w:rsidRDefault="0088045A" w:rsidP="00135DEB">
            <w:pPr>
              <w:pStyle w:val="Tabletext"/>
              <w:jc w:val="center"/>
            </w:pPr>
            <w:r w:rsidRPr="00927113">
              <w:t>п. 6.1.2</w:t>
            </w:r>
          </w:p>
        </w:tc>
        <w:tc>
          <w:tcPr>
            <w:tcW w:w="1663" w:type="dxa"/>
            <w:shd w:val="clear" w:color="auto" w:fill="auto"/>
            <w:vAlign w:val="center"/>
          </w:tcPr>
          <w:p w:rsidR="0088045A" w:rsidRPr="00927113" w:rsidRDefault="0088045A" w:rsidP="00135DEB">
            <w:pPr>
              <w:pStyle w:val="Tabletext"/>
              <w:jc w:val="center"/>
            </w:pPr>
            <w:r w:rsidRPr="00927113">
              <w:t>п. 6.1.6</w:t>
            </w:r>
          </w:p>
        </w:tc>
        <w:tc>
          <w:tcPr>
            <w:tcW w:w="1663" w:type="dxa"/>
            <w:shd w:val="clear" w:color="auto" w:fill="auto"/>
            <w:vAlign w:val="center"/>
          </w:tcPr>
          <w:p w:rsidR="0088045A" w:rsidRPr="00927113" w:rsidRDefault="0088045A" w:rsidP="00135DEB">
            <w:pPr>
              <w:pStyle w:val="Tabletext"/>
              <w:jc w:val="center"/>
            </w:pPr>
            <w:r w:rsidRPr="00927113">
              <w:t>п. 6.1.7</w:t>
            </w:r>
          </w:p>
        </w:tc>
        <w:tc>
          <w:tcPr>
            <w:tcW w:w="1663" w:type="dxa"/>
            <w:shd w:val="clear" w:color="auto" w:fill="auto"/>
            <w:vAlign w:val="center"/>
          </w:tcPr>
          <w:p w:rsidR="0088045A" w:rsidRPr="00927113" w:rsidRDefault="0088045A" w:rsidP="00135DEB">
            <w:pPr>
              <w:pStyle w:val="Tabletext"/>
              <w:jc w:val="center"/>
            </w:pPr>
            <w:r w:rsidRPr="00927113">
              <w:t>п. 6.1.4</w:t>
            </w:r>
          </w:p>
        </w:tc>
      </w:tr>
      <w:tr w:rsidR="0088045A" w:rsidRPr="00927113" w:rsidTr="00135DEB">
        <w:tc>
          <w:tcPr>
            <w:tcW w:w="1294" w:type="dxa"/>
            <w:vMerge w:val="restart"/>
            <w:vAlign w:val="center"/>
          </w:tcPr>
          <w:p w:rsidR="0088045A" w:rsidRPr="00927113" w:rsidRDefault="0088045A" w:rsidP="00135DEB">
            <w:pPr>
              <w:pStyle w:val="Tabletext"/>
              <w:jc w:val="center"/>
            </w:pPr>
            <w:r w:rsidRPr="00927113">
              <w:t>Создание</w:t>
            </w:r>
          </w:p>
        </w:tc>
        <w:tc>
          <w:tcPr>
            <w:tcW w:w="1662" w:type="dxa"/>
            <w:shd w:val="clear" w:color="auto" w:fill="auto"/>
            <w:vAlign w:val="center"/>
          </w:tcPr>
          <w:p w:rsidR="0088045A" w:rsidRPr="00927113" w:rsidRDefault="0088045A" w:rsidP="00135DEB">
            <w:pPr>
              <w:pStyle w:val="Tabletext"/>
              <w:jc w:val="center"/>
            </w:pPr>
            <w:r w:rsidRPr="00927113">
              <w:t>Разработка</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2" w:type="dxa"/>
            <w:shd w:val="clear" w:color="auto" w:fill="auto"/>
            <w:vAlign w:val="center"/>
          </w:tcPr>
          <w:p w:rsidR="0088045A" w:rsidRPr="00927113" w:rsidRDefault="0088045A" w:rsidP="00135DEB">
            <w:pPr>
              <w:pStyle w:val="Tabletext"/>
              <w:jc w:val="center"/>
            </w:pPr>
            <w:r w:rsidRPr="00927113">
              <w:t>пп. 10.1.1−10.1.3</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r>
      <w:tr w:rsidR="0088045A" w:rsidRPr="00927113" w:rsidTr="00135DEB">
        <w:tc>
          <w:tcPr>
            <w:tcW w:w="1294" w:type="dxa"/>
            <w:vMerge/>
            <w:vAlign w:val="center"/>
          </w:tcPr>
          <w:p w:rsidR="0088045A" w:rsidRPr="00927113" w:rsidRDefault="0088045A" w:rsidP="00135DEB">
            <w:pPr>
              <w:pStyle w:val="Tabletext"/>
              <w:jc w:val="center"/>
            </w:pPr>
          </w:p>
        </w:tc>
        <w:tc>
          <w:tcPr>
            <w:tcW w:w="1662" w:type="dxa"/>
            <w:shd w:val="clear" w:color="auto" w:fill="auto"/>
            <w:vAlign w:val="center"/>
          </w:tcPr>
          <w:p w:rsidR="0088045A" w:rsidRPr="00927113" w:rsidRDefault="0088045A" w:rsidP="00135DEB">
            <w:pPr>
              <w:pStyle w:val="Tabletext"/>
              <w:jc w:val="center"/>
            </w:pPr>
            <w:r w:rsidRPr="00927113">
              <w:t>Принятие (одобрение)</w:t>
            </w:r>
          </w:p>
        </w:tc>
        <w:tc>
          <w:tcPr>
            <w:tcW w:w="1663" w:type="dxa"/>
            <w:shd w:val="clear" w:color="auto" w:fill="auto"/>
            <w:vAlign w:val="center"/>
          </w:tcPr>
          <w:p w:rsidR="0088045A" w:rsidRPr="00927113" w:rsidRDefault="0088045A" w:rsidP="00135DEB">
            <w:pPr>
              <w:pStyle w:val="Tabletext"/>
              <w:jc w:val="center"/>
            </w:pPr>
            <w:r w:rsidRPr="00927113">
              <w:t>п. 2.29</w:t>
            </w:r>
          </w:p>
        </w:tc>
        <w:tc>
          <w:tcPr>
            <w:tcW w:w="1663" w:type="dxa"/>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пп. 2.28−</w:t>
            </w:r>
            <w:r w:rsidRPr="00927113">
              <w:br/>
              <w:t>2.28</w:t>
            </w:r>
            <w:r w:rsidRPr="00927113">
              <w:rPr>
                <w:i/>
                <w:iCs/>
              </w:rPr>
              <w:t>quater</w:t>
            </w:r>
            <w:r w:rsidRPr="00927113">
              <w:t>, 3.1.2, 10.2</w:t>
            </w:r>
          </w:p>
        </w:tc>
        <w:tc>
          <w:tcPr>
            <w:tcW w:w="1662" w:type="dxa"/>
            <w:shd w:val="clear" w:color="auto" w:fill="auto"/>
            <w:vAlign w:val="center"/>
          </w:tcPr>
          <w:p w:rsidR="0088045A" w:rsidRPr="00927113" w:rsidRDefault="0088045A" w:rsidP="00135DEB">
            <w:pPr>
              <w:pStyle w:val="Tabletext"/>
              <w:jc w:val="center"/>
            </w:pPr>
            <w:r w:rsidRPr="00927113">
              <w:t>пп. 2.27, 10.2</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r>
      <w:tr w:rsidR="0088045A" w:rsidRPr="00927113" w:rsidTr="00135DEB">
        <w:tc>
          <w:tcPr>
            <w:tcW w:w="1294" w:type="dxa"/>
            <w:vMerge/>
            <w:vAlign w:val="center"/>
          </w:tcPr>
          <w:p w:rsidR="0088045A" w:rsidRPr="00927113" w:rsidRDefault="0088045A" w:rsidP="00135DEB">
            <w:pPr>
              <w:pStyle w:val="Tabletext"/>
              <w:jc w:val="center"/>
            </w:pPr>
          </w:p>
        </w:tc>
        <w:tc>
          <w:tcPr>
            <w:tcW w:w="1662" w:type="dxa"/>
            <w:shd w:val="clear" w:color="auto" w:fill="auto"/>
            <w:vAlign w:val="center"/>
          </w:tcPr>
          <w:p w:rsidR="0088045A" w:rsidRPr="00927113" w:rsidRDefault="0088045A" w:rsidP="00135DEB">
            <w:pPr>
              <w:pStyle w:val="Tabletext"/>
              <w:jc w:val="center"/>
            </w:pPr>
            <w:r w:rsidRPr="00927113">
              <w:t>Утверждение</w:t>
            </w:r>
          </w:p>
        </w:tc>
        <w:tc>
          <w:tcPr>
            <w:tcW w:w="1663" w:type="dxa"/>
            <w:shd w:val="clear" w:color="auto" w:fill="auto"/>
            <w:vAlign w:val="center"/>
          </w:tcPr>
          <w:p w:rsidR="0088045A" w:rsidRPr="00927113" w:rsidRDefault="0088045A" w:rsidP="00135DEB">
            <w:pPr>
              <w:pStyle w:val="Tabletext"/>
              <w:jc w:val="center"/>
            </w:pPr>
            <w:r w:rsidRPr="00927113">
              <w:t>п. 1.6</w:t>
            </w:r>
          </w:p>
        </w:tc>
        <w:tc>
          <w:tcPr>
            <w:tcW w:w="1663" w:type="dxa"/>
            <w:vAlign w:val="center"/>
          </w:tcPr>
          <w:p w:rsidR="0088045A" w:rsidRPr="00927113" w:rsidRDefault="0088045A" w:rsidP="00135DEB">
            <w:pPr>
              <w:pStyle w:val="Tabletext"/>
              <w:jc w:val="center"/>
            </w:pPr>
            <w:r w:rsidRPr="00927113">
              <w:t>п. 2.30</w:t>
            </w:r>
          </w:p>
        </w:tc>
        <w:tc>
          <w:tcPr>
            <w:tcW w:w="1663" w:type="dxa"/>
            <w:shd w:val="clear" w:color="auto" w:fill="auto"/>
            <w:vAlign w:val="center"/>
          </w:tcPr>
          <w:p w:rsidR="0088045A" w:rsidRPr="00927113" w:rsidRDefault="0088045A" w:rsidP="00135DEB">
            <w:pPr>
              <w:pStyle w:val="Tabletext"/>
              <w:jc w:val="center"/>
            </w:pPr>
            <w:r w:rsidRPr="00927113">
              <w:t>пп. 3.1.1, 3.1.2, 10.4</w:t>
            </w:r>
          </w:p>
        </w:tc>
        <w:tc>
          <w:tcPr>
            <w:tcW w:w="1662" w:type="dxa"/>
            <w:shd w:val="clear" w:color="auto" w:fill="auto"/>
            <w:vAlign w:val="center"/>
          </w:tcPr>
          <w:p w:rsidR="0088045A" w:rsidRPr="00927113" w:rsidRDefault="0088045A" w:rsidP="00135DEB">
            <w:pPr>
              <w:pStyle w:val="Tabletext"/>
              <w:jc w:val="center"/>
            </w:pPr>
            <w:r w:rsidRPr="00927113">
              <w:t>пп. 1.6, 10.1.4, 10.1.5, 10.4</w:t>
            </w:r>
          </w:p>
        </w:tc>
        <w:tc>
          <w:tcPr>
            <w:tcW w:w="1663" w:type="dxa"/>
            <w:shd w:val="clear" w:color="auto" w:fill="auto"/>
            <w:vAlign w:val="center"/>
          </w:tcPr>
          <w:p w:rsidR="0088045A" w:rsidRPr="00927113" w:rsidRDefault="0088045A" w:rsidP="00135DEB">
            <w:pPr>
              <w:pStyle w:val="Tabletext"/>
              <w:jc w:val="center"/>
            </w:pPr>
            <w:r w:rsidRPr="00927113">
              <w:t>п. 2.30</w:t>
            </w:r>
          </w:p>
        </w:tc>
        <w:tc>
          <w:tcPr>
            <w:tcW w:w="1663" w:type="dxa"/>
            <w:shd w:val="clear" w:color="auto" w:fill="auto"/>
            <w:vAlign w:val="center"/>
          </w:tcPr>
          <w:p w:rsidR="0088045A" w:rsidRPr="00927113" w:rsidRDefault="0088045A" w:rsidP="00135DEB">
            <w:pPr>
              <w:pStyle w:val="Tabletext"/>
              <w:jc w:val="center"/>
            </w:pPr>
            <w:r w:rsidRPr="00927113">
              <w:t>п. 2.30</w:t>
            </w:r>
          </w:p>
        </w:tc>
        <w:tc>
          <w:tcPr>
            <w:tcW w:w="1663" w:type="dxa"/>
            <w:shd w:val="clear" w:color="auto" w:fill="auto"/>
            <w:vAlign w:val="center"/>
          </w:tcPr>
          <w:p w:rsidR="0088045A" w:rsidRPr="00927113" w:rsidRDefault="0088045A" w:rsidP="00135DEB">
            <w:pPr>
              <w:pStyle w:val="Tabletext"/>
              <w:jc w:val="center"/>
            </w:pPr>
            <w:r w:rsidRPr="00927113">
              <w:t>п. 2.30</w:t>
            </w:r>
          </w:p>
        </w:tc>
      </w:tr>
      <w:tr w:rsidR="0088045A" w:rsidRPr="00927113" w:rsidTr="00135DEB">
        <w:tc>
          <w:tcPr>
            <w:tcW w:w="1294" w:type="dxa"/>
            <w:vMerge/>
            <w:vAlign w:val="center"/>
          </w:tcPr>
          <w:p w:rsidR="0088045A" w:rsidRPr="00927113" w:rsidRDefault="0088045A" w:rsidP="00135DEB">
            <w:pPr>
              <w:pStyle w:val="Tabletext"/>
              <w:jc w:val="center"/>
            </w:pPr>
          </w:p>
        </w:tc>
        <w:tc>
          <w:tcPr>
            <w:tcW w:w="1662" w:type="dxa"/>
            <w:shd w:val="clear" w:color="auto" w:fill="auto"/>
            <w:vAlign w:val="center"/>
          </w:tcPr>
          <w:p w:rsidR="0088045A" w:rsidRPr="00927113" w:rsidRDefault="0088045A" w:rsidP="00135DEB">
            <w:pPr>
              <w:pStyle w:val="Tabletext"/>
              <w:jc w:val="center"/>
            </w:pPr>
            <w:r w:rsidRPr="00927113">
              <w:t>Одновременное принятие (одобрение) и утверждение</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предусмат-ривается)</w:t>
            </w:r>
          </w:p>
        </w:tc>
        <w:tc>
          <w:tcPr>
            <w:tcW w:w="1662" w:type="dxa"/>
            <w:shd w:val="clear" w:color="auto" w:fill="auto"/>
            <w:vAlign w:val="center"/>
          </w:tcPr>
          <w:p w:rsidR="0088045A" w:rsidRPr="00927113" w:rsidRDefault="0088045A" w:rsidP="00135DEB">
            <w:pPr>
              <w:pStyle w:val="Tabletext"/>
              <w:jc w:val="center"/>
            </w:pPr>
            <w:r w:rsidRPr="00927113">
              <w:t>пп. 10.1.1, 10.3</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r>
      <w:tr w:rsidR="0088045A" w:rsidRPr="00927113" w:rsidTr="00135DEB">
        <w:tc>
          <w:tcPr>
            <w:tcW w:w="1294" w:type="dxa"/>
            <w:vMerge/>
            <w:vAlign w:val="center"/>
          </w:tcPr>
          <w:p w:rsidR="0088045A" w:rsidRPr="00927113" w:rsidRDefault="0088045A" w:rsidP="00135DEB">
            <w:pPr>
              <w:pStyle w:val="Tabletext"/>
              <w:jc w:val="center"/>
            </w:pPr>
          </w:p>
        </w:tc>
        <w:tc>
          <w:tcPr>
            <w:tcW w:w="1662" w:type="dxa"/>
            <w:shd w:val="clear" w:color="auto" w:fill="auto"/>
            <w:vAlign w:val="center"/>
          </w:tcPr>
          <w:p w:rsidR="0088045A" w:rsidRPr="00927113" w:rsidRDefault="0088045A" w:rsidP="00135DEB">
            <w:pPr>
              <w:pStyle w:val="Tabletext"/>
              <w:jc w:val="center"/>
            </w:pPr>
            <w:r w:rsidRPr="00927113">
              <w:t>Применение</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пп. 3.2−3.5</w:t>
            </w:r>
          </w:p>
        </w:tc>
        <w:tc>
          <w:tcPr>
            <w:tcW w:w="1662" w:type="dxa"/>
            <w:shd w:val="clear" w:color="auto" w:fill="auto"/>
            <w:vAlign w:val="center"/>
          </w:tcPr>
          <w:p w:rsidR="0088045A" w:rsidRPr="00927113" w:rsidRDefault="0088045A" w:rsidP="00135DEB">
            <w:pPr>
              <w:pStyle w:val="Tabletext"/>
              <w:jc w:val="center"/>
            </w:pPr>
            <w:r w:rsidRPr="00927113">
              <w:t>пп. 10.1.8, 10.1.9</w:t>
            </w:r>
            <w:r w:rsidRPr="00927113">
              <w:br/>
              <w:t>(= 10.4.8, 10.4.9)</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r>
      <w:tr w:rsidR="0088045A" w:rsidRPr="00927113" w:rsidTr="00135DEB">
        <w:tc>
          <w:tcPr>
            <w:tcW w:w="1294" w:type="dxa"/>
            <w:vMerge w:val="restart"/>
            <w:vAlign w:val="center"/>
          </w:tcPr>
          <w:p w:rsidR="0088045A" w:rsidRPr="00927113" w:rsidRDefault="0088045A" w:rsidP="00135DEB">
            <w:pPr>
              <w:pStyle w:val="Tabletext"/>
              <w:jc w:val="center"/>
            </w:pPr>
            <w:r w:rsidRPr="00927113">
              <w:t>Пересмотр</w:t>
            </w:r>
          </w:p>
        </w:tc>
        <w:tc>
          <w:tcPr>
            <w:tcW w:w="1662" w:type="dxa"/>
            <w:shd w:val="clear" w:color="auto" w:fill="auto"/>
            <w:vAlign w:val="center"/>
          </w:tcPr>
          <w:p w:rsidR="0088045A" w:rsidRPr="00927113" w:rsidRDefault="0088045A" w:rsidP="00135DEB">
            <w:pPr>
              <w:pStyle w:val="Tabletext"/>
              <w:jc w:val="center"/>
            </w:pPr>
            <w:r w:rsidRPr="00927113">
              <w:t>Рассмотрение и пересмотр</w:t>
            </w:r>
          </w:p>
        </w:tc>
        <w:tc>
          <w:tcPr>
            <w:tcW w:w="1663" w:type="dxa"/>
            <w:shd w:val="clear" w:color="auto" w:fill="auto"/>
            <w:vAlign w:val="center"/>
          </w:tcPr>
          <w:p w:rsidR="0088045A" w:rsidRPr="00927113" w:rsidRDefault="0088045A" w:rsidP="00135DEB">
            <w:pPr>
              <w:pStyle w:val="Tabletext"/>
              <w:jc w:val="center"/>
            </w:pPr>
            <w:r w:rsidRPr="00927113">
              <w:t>п. 1.6</w:t>
            </w:r>
          </w:p>
        </w:tc>
        <w:tc>
          <w:tcPr>
            <w:tcW w:w="1663" w:type="dxa"/>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пп. 11.1−11.3</w:t>
            </w:r>
          </w:p>
        </w:tc>
        <w:tc>
          <w:tcPr>
            <w:tcW w:w="1662" w:type="dxa"/>
            <w:shd w:val="clear" w:color="auto" w:fill="auto"/>
            <w:vAlign w:val="center"/>
          </w:tcPr>
          <w:p w:rsidR="0088045A" w:rsidRPr="00927113" w:rsidRDefault="0088045A" w:rsidP="00135DEB">
            <w:pPr>
              <w:pStyle w:val="Tabletext"/>
              <w:jc w:val="center"/>
            </w:pPr>
            <w:r w:rsidRPr="00927113">
              <w:t>пп. 10.1.6, 11.1−11.3</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r>
      <w:tr w:rsidR="0088045A" w:rsidRPr="00927113" w:rsidTr="00135DEB">
        <w:tc>
          <w:tcPr>
            <w:tcW w:w="1294" w:type="dxa"/>
            <w:vMerge/>
            <w:vAlign w:val="center"/>
          </w:tcPr>
          <w:p w:rsidR="0088045A" w:rsidRPr="00927113" w:rsidRDefault="0088045A" w:rsidP="00135DEB">
            <w:pPr>
              <w:pStyle w:val="Tabletext"/>
              <w:jc w:val="center"/>
            </w:pPr>
          </w:p>
        </w:tc>
        <w:tc>
          <w:tcPr>
            <w:tcW w:w="1662" w:type="dxa"/>
            <w:shd w:val="clear" w:color="auto" w:fill="auto"/>
            <w:vAlign w:val="center"/>
          </w:tcPr>
          <w:p w:rsidR="0088045A" w:rsidRPr="00927113" w:rsidRDefault="0088045A" w:rsidP="00135DEB">
            <w:pPr>
              <w:pStyle w:val="Tabletext"/>
              <w:jc w:val="center"/>
            </w:pPr>
            <w:r w:rsidRPr="00927113">
              <w:t>Редакционное исправление</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п. 11.4</w:t>
            </w:r>
          </w:p>
        </w:tc>
        <w:tc>
          <w:tcPr>
            <w:tcW w:w="1662" w:type="dxa"/>
            <w:shd w:val="clear" w:color="auto" w:fill="auto"/>
            <w:vAlign w:val="center"/>
          </w:tcPr>
          <w:p w:rsidR="0088045A" w:rsidRPr="00927113" w:rsidRDefault="0088045A" w:rsidP="00135DEB">
            <w:pPr>
              <w:pStyle w:val="Tabletext"/>
              <w:jc w:val="center"/>
            </w:pPr>
            <w:r w:rsidRPr="00927113">
              <w:t>пп. 2.30, 11.4−11.6</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c>
          <w:tcPr>
            <w:tcW w:w="1663" w:type="dxa"/>
            <w:shd w:val="clear" w:color="auto" w:fill="auto"/>
            <w:vAlign w:val="center"/>
          </w:tcPr>
          <w:p w:rsidR="0088045A" w:rsidRPr="00927113" w:rsidRDefault="0088045A" w:rsidP="00135DEB">
            <w:pPr>
              <w:pStyle w:val="Tabletext"/>
              <w:jc w:val="center"/>
            </w:pPr>
            <w:r w:rsidRPr="00927113">
              <w:t>не применяется</w:t>
            </w:r>
          </w:p>
        </w:tc>
      </w:tr>
      <w:tr w:rsidR="0088045A" w:rsidRPr="00927113" w:rsidTr="00135DEB">
        <w:tc>
          <w:tcPr>
            <w:tcW w:w="1294" w:type="dxa"/>
            <w:vAlign w:val="center"/>
          </w:tcPr>
          <w:p w:rsidR="0088045A" w:rsidRPr="00927113" w:rsidRDefault="0088045A" w:rsidP="00135DEB">
            <w:pPr>
              <w:pStyle w:val="Tabletext"/>
              <w:jc w:val="center"/>
            </w:pPr>
            <w:r w:rsidRPr="00927113">
              <w:t>Исключение</w:t>
            </w:r>
          </w:p>
        </w:tc>
        <w:tc>
          <w:tcPr>
            <w:tcW w:w="1662" w:type="dxa"/>
            <w:shd w:val="clear" w:color="auto" w:fill="auto"/>
            <w:vAlign w:val="center"/>
          </w:tcPr>
          <w:p w:rsidR="0088045A" w:rsidRPr="00927113" w:rsidRDefault="0088045A" w:rsidP="00135DEB">
            <w:pPr>
              <w:pStyle w:val="Tabletext"/>
              <w:jc w:val="center"/>
            </w:pPr>
            <w:r w:rsidRPr="00927113">
              <w:t>Исключение</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пп. 3.6, 11.7, 11.8</w:t>
            </w:r>
          </w:p>
        </w:tc>
        <w:tc>
          <w:tcPr>
            <w:tcW w:w="1662" w:type="dxa"/>
            <w:shd w:val="clear" w:color="auto" w:fill="auto"/>
            <w:vAlign w:val="center"/>
          </w:tcPr>
          <w:p w:rsidR="0088045A" w:rsidRPr="00927113" w:rsidRDefault="0088045A" w:rsidP="00135DEB">
            <w:pPr>
              <w:pStyle w:val="Tabletext"/>
              <w:jc w:val="center"/>
            </w:pPr>
            <w:r w:rsidRPr="00927113">
              <w:t>пп. 11.7, 11.8</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c>
          <w:tcPr>
            <w:tcW w:w="1663" w:type="dxa"/>
            <w:shd w:val="clear" w:color="auto" w:fill="auto"/>
            <w:vAlign w:val="center"/>
          </w:tcPr>
          <w:p w:rsidR="0088045A" w:rsidRPr="00927113" w:rsidRDefault="0088045A" w:rsidP="00135DEB">
            <w:pPr>
              <w:pStyle w:val="Tabletext"/>
              <w:jc w:val="center"/>
            </w:pPr>
            <w:r w:rsidRPr="00927113">
              <w:t>не указывается</w:t>
            </w:r>
          </w:p>
        </w:tc>
      </w:tr>
    </w:tbl>
    <w:p w:rsidR="0088045A" w:rsidRPr="00927113" w:rsidRDefault="0088045A" w:rsidP="0088045A">
      <w:r w:rsidRPr="00927113">
        <w:br w:type="page"/>
      </w:r>
    </w:p>
    <w:p w:rsidR="0088045A" w:rsidRPr="00927113" w:rsidRDefault="0088045A" w:rsidP="0088045A">
      <w:pPr>
        <w:pStyle w:val="TableNo"/>
      </w:pPr>
      <w:r w:rsidRPr="00927113">
        <w:lastRenderedPageBreak/>
        <w:t>ТАБЛИЦА 2</w:t>
      </w:r>
    </w:p>
    <w:p w:rsidR="0088045A" w:rsidRPr="00927113" w:rsidRDefault="0088045A" w:rsidP="0088045A">
      <w:pPr>
        <w:pStyle w:val="Tabletitle"/>
      </w:pPr>
      <w:r w:rsidRPr="00927113">
        <w:t>Возможная внутренняя структура Части 2 – Документация и увязка с предлагаемыми новыми положениями Резолюции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82"/>
        <w:gridCol w:w="1683"/>
        <w:gridCol w:w="1683"/>
        <w:gridCol w:w="1683"/>
        <w:gridCol w:w="1682"/>
        <w:gridCol w:w="1683"/>
        <w:gridCol w:w="1683"/>
        <w:gridCol w:w="1683"/>
      </w:tblGrid>
      <w:tr w:rsidR="0088045A" w:rsidRPr="00927113" w:rsidTr="00135DEB">
        <w:trPr>
          <w:tblHeader/>
        </w:trPr>
        <w:tc>
          <w:tcPr>
            <w:tcW w:w="1134" w:type="dxa"/>
            <w:tcMar>
              <w:left w:w="28" w:type="dxa"/>
              <w:right w:w="28" w:type="dxa"/>
            </w:tcMar>
            <w:vAlign w:val="center"/>
          </w:tcPr>
          <w:p w:rsidR="0088045A" w:rsidRPr="00927113" w:rsidRDefault="0088045A" w:rsidP="0088045A">
            <w:pPr>
              <w:pStyle w:val="Tablehead"/>
              <w:rPr>
                <w:szCs w:val="18"/>
              </w:rPr>
            </w:pPr>
          </w:p>
        </w:tc>
        <w:tc>
          <w:tcPr>
            <w:tcW w:w="1682" w:type="dxa"/>
            <w:shd w:val="clear" w:color="auto" w:fill="auto"/>
            <w:tcMar>
              <w:left w:w="28" w:type="dxa"/>
              <w:right w:w="28" w:type="dxa"/>
            </w:tcMar>
            <w:vAlign w:val="center"/>
          </w:tcPr>
          <w:p w:rsidR="0088045A" w:rsidRPr="00927113" w:rsidRDefault="0088045A" w:rsidP="0088045A">
            <w:pPr>
              <w:pStyle w:val="Tablehead"/>
              <w:rPr>
                <w:szCs w:val="18"/>
              </w:rPr>
            </w:pPr>
          </w:p>
        </w:tc>
        <w:tc>
          <w:tcPr>
            <w:tcW w:w="1683" w:type="dxa"/>
            <w:shd w:val="clear" w:color="auto" w:fill="auto"/>
            <w:tcMar>
              <w:left w:w="28" w:type="dxa"/>
              <w:right w:w="28" w:type="dxa"/>
            </w:tcMar>
            <w:vAlign w:val="center"/>
          </w:tcPr>
          <w:p w:rsidR="0088045A" w:rsidRPr="00927113" w:rsidRDefault="0088045A" w:rsidP="0088045A">
            <w:pPr>
              <w:pStyle w:val="Tablehead"/>
            </w:pPr>
            <w:r w:rsidRPr="00927113">
              <w:t>Резолюции</w:t>
            </w:r>
          </w:p>
        </w:tc>
        <w:tc>
          <w:tcPr>
            <w:tcW w:w="1683" w:type="dxa"/>
            <w:tcMar>
              <w:left w:w="28" w:type="dxa"/>
              <w:right w:w="28" w:type="dxa"/>
            </w:tcMar>
            <w:vAlign w:val="center"/>
          </w:tcPr>
          <w:p w:rsidR="0088045A" w:rsidRPr="00927113" w:rsidRDefault="0088045A" w:rsidP="0088045A">
            <w:pPr>
              <w:pStyle w:val="Tablehead"/>
            </w:pPr>
            <w:r w:rsidRPr="00927113">
              <w:t>Решения</w:t>
            </w:r>
          </w:p>
        </w:tc>
        <w:tc>
          <w:tcPr>
            <w:tcW w:w="1683" w:type="dxa"/>
            <w:shd w:val="clear" w:color="auto" w:fill="auto"/>
            <w:tcMar>
              <w:left w:w="28" w:type="dxa"/>
              <w:right w:w="28" w:type="dxa"/>
            </w:tcMar>
            <w:vAlign w:val="center"/>
          </w:tcPr>
          <w:p w:rsidR="0088045A" w:rsidRPr="00927113" w:rsidRDefault="0088045A" w:rsidP="0088045A">
            <w:pPr>
              <w:pStyle w:val="Tablehead"/>
              <w:rPr>
                <w:bCs/>
                <w:szCs w:val="18"/>
              </w:rPr>
            </w:pPr>
            <w:r w:rsidRPr="00927113">
              <w:rPr>
                <w:bCs/>
                <w:szCs w:val="18"/>
              </w:rPr>
              <w:t>Вопросы</w:t>
            </w:r>
            <w:r w:rsidRPr="00927113">
              <w:rPr>
                <w:rStyle w:val="FootnoteReference"/>
                <w:b w:val="0"/>
                <w:bCs/>
                <w:szCs w:val="16"/>
              </w:rPr>
              <w:footnoteReference w:id="2"/>
            </w:r>
          </w:p>
        </w:tc>
        <w:tc>
          <w:tcPr>
            <w:tcW w:w="1682" w:type="dxa"/>
            <w:shd w:val="clear" w:color="auto" w:fill="auto"/>
            <w:tcMar>
              <w:left w:w="28" w:type="dxa"/>
              <w:right w:w="28" w:type="dxa"/>
            </w:tcMar>
            <w:vAlign w:val="center"/>
          </w:tcPr>
          <w:p w:rsidR="0088045A" w:rsidRPr="00927113" w:rsidRDefault="0088045A" w:rsidP="0088045A">
            <w:pPr>
              <w:pStyle w:val="Tablehead"/>
              <w:rPr>
                <w:bCs/>
                <w:szCs w:val="18"/>
              </w:rPr>
            </w:pPr>
            <w:r w:rsidRPr="00927113">
              <w:rPr>
                <w:bCs/>
                <w:szCs w:val="18"/>
              </w:rPr>
              <w:t>Рекомендации</w:t>
            </w:r>
            <w:r w:rsidRPr="00927113">
              <w:rPr>
                <w:rStyle w:val="FootnoteReference"/>
                <w:b w:val="0"/>
                <w:bCs/>
                <w:szCs w:val="16"/>
              </w:rPr>
              <w:footnoteReference w:id="3"/>
            </w:r>
          </w:p>
        </w:tc>
        <w:tc>
          <w:tcPr>
            <w:tcW w:w="1683" w:type="dxa"/>
            <w:shd w:val="clear" w:color="auto" w:fill="auto"/>
            <w:tcMar>
              <w:left w:w="28" w:type="dxa"/>
              <w:right w:w="28" w:type="dxa"/>
            </w:tcMar>
            <w:vAlign w:val="center"/>
          </w:tcPr>
          <w:p w:rsidR="0088045A" w:rsidRPr="00927113" w:rsidRDefault="0088045A" w:rsidP="0088045A">
            <w:pPr>
              <w:pStyle w:val="Tablehead"/>
            </w:pPr>
            <w:r w:rsidRPr="00927113">
              <w:t>Отчеты</w:t>
            </w:r>
          </w:p>
        </w:tc>
        <w:tc>
          <w:tcPr>
            <w:tcW w:w="1683" w:type="dxa"/>
            <w:shd w:val="clear" w:color="auto" w:fill="auto"/>
            <w:tcMar>
              <w:left w:w="28" w:type="dxa"/>
              <w:right w:w="28" w:type="dxa"/>
            </w:tcMar>
            <w:vAlign w:val="center"/>
          </w:tcPr>
          <w:p w:rsidR="0088045A" w:rsidRPr="00927113" w:rsidRDefault="0088045A" w:rsidP="0088045A">
            <w:pPr>
              <w:pStyle w:val="Tablehead"/>
            </w:pPr>
            <w:r w:rsidRPr="00927113">
              <w:t>Справочники</w:t>
            </w:r>
          </w:p>
        </w:tc>
        <w:tc>
          <w:tcPr>
            <w:tcW w:w="1683" w:type="dxa"/>
            <w:shd w:val="clear" w:color="auto" w:fill="auto"/>
            <w:tcMar>
              <w:left w:w="28" w:type="dxa"/>
              <w:right w:w="28" w:type="dxa"/>
            </w:tcMar>
            <w:vAlign w:val="center"/>
          </w:tcPr>
          <w:p w:rsidR="0088045A" w:rsidRPr="00927113" w:rsidRDefault="0088045A" w:rsidP="0088045A">
            <w:pPr>
              <w:pStyle w:val="Tablehead"/>
            </w:pPr>
            <w:r w:rsidRPr="00927113">
              <w:t>Мнения</w:t>
            </w:r>
          </w:p>
        </w:tc>
      </w:tr>
      <w:tr w:rsidR="0088045A" w:rsidRPr="00927113" w:rsidTr="00135DEB">
        <w:tc>
          <w:tcPr>
            <w:tcW w:w="1134" w:type="dxa"/>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Описание</w:t>
            </w:r>
          </w:p>
        </w:tc>
        <w:tc>
          <w:tcPr>
            <w:tcW w:w="1682"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Определение</w:t>
            </w:r>
          </w:p>
        </w:tc>
        <w:tc>
          <w:tcPr>
            <w:tcW w:w="1683"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11.1</w:t>
            </w:r>
          </w:p>
        </w:tc>
        <w:tc>
          <w:tcPr>
            <w:tcW w:w="1683" w:type="dxa"/>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12.1</w:t>
            </w:r>
          </w:p>
        </w:tc>
        <w:tc>
          <w:tcPr>
            <w:tcW w:w="1683"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13.1</w:t>
            </w:r>
          </w:p>
        </w:tc>
        <w:tc>
          <w:tcPr>
            <w:tcW w:w="1682"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14.1</w:t>
            </w:r>
          </w:p>
        </w:tc>
        <w:tc>
          <w:tcPr>
            <w:tcW w:w="1683"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15.1</w:t>
            </w:r>
          </w:p>
        </w:tc>
        <w:tc>
          <w:tcPr>
            <w:tcW w:w="1683"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16.1</w:t>
            </w:r>
          </w:p>
        </w:tc>
        <w:tc>
          <w:tcPr>
            <w:tcW w:w="1683" w:type="dxa"/>
            <w:shd w:val="clear" w:color="auto" w:fill="auto"/>
            <w:tcMar>
              <w:left w:w="57" w:type="dxa"/>
              <w:right w:w="57" w:type="dxa"/>
            </w:tcMar>
            <w:vAlign w:val="center"/>
          </w:tcPr>
          <w:p w:rsidR="0088045A" w:rsidRPr="00927113" w:rsidRDefault="0088045A" w:rsidP="0088045A">
            <w:pPr>
              <w:pStyle w:val="Tabletext"/>
              <w:spacing w:before="20" w:after="20"/>
              <w:jc w:val="center"/>
              <w:rPr>
                <w:szCs w:val="18"/>
              </w:rPr>
            </w:pPr>
            <w:r w:rsidRPr="00927113">
              <w:rPr>
                <w:szCs w:val="18"/>
              </w:rPr>
              <w:t>п. 17.1</w:t>
            </w:r>
          </w:p>
        </w:tc>
      </w:tr>
      <w:tr w:rsidR="0088045A" w:rsidRPr="00927113" w:rsidTr="00135DEB">
        <w:tc>
          <w:tcPr>
            <w:tcW w:w="1134" w:type="dxa"/>
            <w:vMerge w:val="restart"/>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Создание</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Принятие (одобрение)</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11.2.1 (на основе консенсуса в ИК)</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13.2.2 (отсутствие возражения в ИК)</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14.2.2 (отсутствие возражения в ИК)</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r>
      <w:tr w:rsidR="0088045A" w:rsidRPr="00927113" w:rsidTr="00135DEB">
        <w:tc>
          <w:tcPr>
            <w:tcW w:w="1134" w:type="dxa"/>
            <w:vMerge/>
            <w:tcMar>
              <w:left w:w="57" w:type="dxa"/>
              <w:right w:w="57" w:type="dxa"/>
            </w:tcMar>
            <w:vAlign w:val="center"/>
          </w:tcPr>
          <w:p w:rsidR="0088045A" w:rsidRPr="00927113" w:rsidRDefault="0088045A" w:rsidP="0088045A">
            <w:pPr>
              <w:pStyle w:val="Tabletext"/>
              <w:spacing w:before="30" w:after="30"/>
              <w:jc w:val="center"/>
              <w:rPr>
                <w:szCs w:val="18"/>
              </w:rPr>
            </w:pP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Утверждение</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11.2.2 (Ассамблея радиосвязи)</w:t>
            </w:r>
          </w:p>
        </w:tc>
        <w:tc>
          <w:tcPr>
            <w:tcW w:w="1683" w:type="dxa"/>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12.2</w:t>
            </w:r>
            <w:r w:rsidRPr="00927113">
              <w:rPr>
                <w:szCs w:val="18"/>
              </w:rPr>
              <w:br/>
              <w:t>(на основе консенсуса)</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13.2.3 (70% согласных)</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14.2.3 (70% согласных)</w:t>
            </w:r>
          </w:p>
        </w:tc>
        <w:tc>
          <w:tcPr>
            <w:tcW w:w="1683" w:type="dxa"/>
            <w:shd w:val="clear" w:color="auto" w:fill="auto"/>
            <w:tcMar>
              <w:left w:w="28" w:type="dxa"/>
              <w:right w:w="28" w:type="dxa"/>
            </w:tcMar>
            <w:vAlign w:val="center"/>
          </w:tcPr>
          <w:p w:rsidR="0088045A" w:rsidRPr="00927113" w:rsidRDefault="0088045A" w:rsidP="0088045A">
            <w:pPr>
              <w:pStyle w:val="Tabletext"/>
              <w:spacing w:before="30" w:after="30"/>
              <w:jc w:val="center"/>
              <w:rPr>
                <w:szCs w:val="18"/>
              </w:rPr>
            </w:pPr>
            <w:r w:rsidRPr="00927113">
              <w:rPr>
                <w:szCs w:val="18"/>
              </w:rPr>
              <w:t>п. 15.2</w:t>
            </w:r>
            <w:r w:rsidRPr="00927113">
              <w:rPr>
                <w:szCs w:val="18"/>
              </w:rPr>
              <w:br/>
              <w:t>(обычно консенсусом, но возможно даже при наличии ряда несогласных, возражения могут быть включены в утвержденный Отчет)</w:t>
            </w:r>
          </w:p>
        </w:tc>
        <w:tc>
          <w:tcPr>
            <w:tcW w:w="1683" w:type="dxa"/>
            <w:shd w:val="clear" w:color="auto" w:fill="auto"/>
            <w:tcMar>
              <w:left w:w="28" w:type="dxa"/>
              <w:right w:w="28" w:type="dxa"/>
            </w:tcMar>
            <w:vAlign w:val="center"/>
          </w:tcPr>
          <w:p w:rsidR="0088045A" w:rsidRPr="00927113" w:rsidRDefault="0088045A" w:rsidP="0088045A">
            <w:pPr>
              <w:pStyle w:val="Tabletext"/>
              <w:spacing w:before="30" w:after="30"/>
              <w:jc w:val="center"/>
              <w:rPr>
                <w:szCs w:val="18"/>
              </w:rPr>
            </w:pPr>
            <w:r w:rsidRPr="00927113">
              <w:rPr>
                <w:szCs w:val="18"/>
              </w:rPr>
              <w:t>п. 16.2</w:t>
            </w:r>
            <w:r w:rsidRPr="00927113">
              <w:rPr>
                <w:szCs w:val="18"/>
              </w:rPr>
              <w:br/>
              <w:t>(обычно консенсусом, но возможно даже при наличии ряда несогласных, может быть делегировано)</w:t>
            </w:r>
          </w:p>
        </w:tc>
        <w:tc>
          <w:tcPr>
            <w:tcW w:w="1683" w:type="dxa"/>
            <w:shd w:val="clear" w:color="auto" w:fill="auto"/>
            <w:tcMar>
              <w:left w:w="28" w:type="dxa"/>
              <w:right w:w="28" w:type="dxa"/>
            </w:tcMar>
            <w:vAlign w:val="center"/>
          </w:tcPr>
          <w:p w:rsidR="0088045A" w:rsidRPr="00927113" w:rsidRDefault="0088045A" w:rsidP="0088045A">
            <w:pPr>
              <w:pStyle w:val="Tabletext"/>
              <w:spacing w:before="30" w:after="30"/>
              <w:jc w:val="center"/>
              <w:rPr>
                <w:szCs w:val="18"/>
              </w:rPr>
            </w:pPr>
            <w:r w:rsidRPr="00927113">
              <w:rPr>
                <w:szCs w:val="18"/>
              </w:rPr>
              <w:t>п. 17.2</w:t>
            </w:r>
            <w:r w:rsidRPr="00927113">
              <w:rPr>
                <w:szCs w:val="18"/>
              </w:rPr>
              <w:br/>
              <w:t>(обычно консенсусом, но возможно даже при наличии ряда несогласных)</w:t>
            </w:r>
          </w:p>
        </w:tc>
      </w:tr>
      <w:tr w:rsidR="0088045A" w:rsidRPr="00927113" w:rsidTr="00135DEB">
        <w:tc>
          <w:tcPr>
            <w:tcW w:w="1134" w:type="dxa"/>
            <w:vMerge/>
            <w:tcMar>
              <w:left w:w="57" w:type="dxa"/>
              <w:right w:w="57" w:type="dxa"/>
            </w:tcMar>
            <w:vAlign w:val="center"/>
          </w:tcPr>
          <w:p w:rsidR="0088045A" w:rsidRPr="00927113" w:rsidRDefault="0088045A" w:rsidP="0088045A">
            <w:pPr>
              <w:pStyle w:val="Tabletext"/>
              <w:spacing w:before="30" w:after="30"/>
              <w:jc w:val="center"/>
              <w:rPr>
                <w:szCs w:val="18"/>
              </w:rPr>
            </w:pP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Одновременное принятие (одобрение) и утверждение</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14.2.4 (отсутствие возражения по переписке)</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r>
      <w:tr w:rsidR="0088045A" w:rsidRPr="00927113" w:rsidTr="00135DEB">
        <w:tc>
          <w:tcPr>
            <w:tcW w:w="1134" w:type="dxa"/>
            <w:vMerge w:val="restart"/>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Пересмотр</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Рассмотрение и пересмотр</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11.2.1 (на основе консенсуса в ИК)</w:t>
            </w:r>
            <w:r w:rsidRPr="00927113">
              <w:rPr>
                <w:szCs w:val="18"/>
              </w:rPr>
              <w:br/>
              <w:t>п. 11.2.2 (Ассамблея радиосвязи)</w:t>
            </w:r>
          </w:p>
        </w:tc>
        <w:tc>
          <w:tcPr>
            <w:tcW w:w="1683" w:type="dxa"/>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12.2</w:t>
            </w:r>
            <w:r w:rsidRPr="00927113">
              <w:rPr>
                <w:szCs w:val="18"/>
              </w:rPr>
              <w:br/>
              <w:t>(на основе консенсуса)</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13.2.2 (отсутствие возражения в ИК) п. 13.2.3 (70% согласных)</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14.2.2 (отсутствие возражения в ИК) п. 14.2.3 (70% согласных) или п. 14.2.4 (отсутствие возражения по переписке)</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15.2</w:t>
            </w:r>
            <w:r w:rsidRPr="00927113">
              <w:rPr>
                <w:szCs w:val="18"/>
              </w:rPr>
              <w:br/>
              <w:t>(как и для утверждения)</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16.2</w:t>
            </w:r>
            <w:r w:rsidRPr="00927113">
              <w:rPr>
                <w:szCs w:val="18"/>
              </w:rPr>
              <w:br/>
              <w:t>(как и для утверждения, может быть делегирован)</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17.2</w:t>
            </w:r>
            <w:r w:rsidRPr="00927113">
              <w:rPr>
                <w:szCs w:val="18"/>
              </w:rPr>
              <w:br/>
              <w:t>(как и для утверждения)</w:t>
            </w:r>
          </w:p>
        </w:tc>
      </w:tr>
      <w:tr w:rsidR="0088045A" w:rsidRPr="00927113" w:rsidTr="00135DEB">
        <w:tc>
          <w:tcPr>
            <w:tcW w:w="1134" w:type="dxa"/>
            <w:vMerge/>
            <w:tcMar>
              <w:left w:w="57" w:type="dxa"/>
              <w:right w:w="57" w:type="dxa"/>
            </w:tcMar>
            <w:vAlign w:val="center"/>
          </w:tcPr>
          <w:p w:rsidR="0088045A" w:rsidRPr="00927113" w:rsidRDefault="0088045A" w:rsidP="0088045A">
            <w:pPr>
              <w:pStyle w:val="Tabletext"/>
              <w:spacing w:before="30" w:after="30"/>
              <w:jc w:val="center"/>
              <w:rPr>
                <w:szCs w:val="18"/>
              </w:rPr>
            </w:pP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Редакционное исправление</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13.2.4 (метод не определен)</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14.2.5 (метод не определен)</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c>
          <w:tcPr>
            <w:tcW w:w="1683" w:type="dxa"/>
            <w:shd w:val="clear" w:color="auto" w:fill="BFBFBF" w:themeFill="background1" w:themeFillShade="BF"/>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не применяется</w:t>
            </w:r>
          </w:p>
        </w:tc>
      </w:tr>
      <w:tr w:rsidR="0088045A" w:rsidRPr="00927113" w:rsidTr="00135DEB">
        <w:tc>
          <w:tcPr>
            <w:tcW w:w="1134" w:type="dxa"/>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Исключение</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Исключение</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11.3.1 (на основе консенсуса в ИК)</w:t>
            </w:r>
            <w:r w:rsidRPr="00927113">
              <w:rPr>
                <w:szCs w:val="18"/>
              </w:rPr>
              <w:br/>
              <w:t>п. 11.3.2 (Ассамблея радиосвязи)</w:t>
            </w:r>
          </w:p>
        </w:tc>
        <w:tc>
          <w:tcPr>
            <w:tcW w:w="1683" w:type="dxa"/>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пп. 12.3.1−12.3.2</w:t>
            </w:r>
            <w:r w:rsidRPr="00927113">
              <w:rPr>
                <w:szCs w:val="18"/>
              </w:rPr>
              <w:br/>
              <w:t>(на основе консенсуса)</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13.3 (отсутствие возражения в ИК + п. 13.2.3)</w:t>
            </w:r>
          </w:p>
        </w:tc>
        <w:tc>
          <w:tcPr>
            <w:tcW w:w="1682"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 14.3 (отсутствие возражения в ИК + пп. 14.2.3 или 14.2.4)</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пп. 15.3.1−15.3.2</w:t>
            </w:r>
            <w:r w:rsidRPr="00927113">
              <w:rPr>
                <w:szCs w:val="18"/>
              </w:rPr>
              <w:br/>
              <w:t>(на основе консенсуса)</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пп. 16.3.1−16.3.2</w:t>
            </w:r>
            <w:r w:rsidRPr="00927113">
              <w:rPr>
                <w:szCs w:val="18"/>
              </w:rPr>
              <w:br/>
              <w:t>(на основе консенсуса)</w:t>
            </w:r>
          </w:p>
        </w:tc>
        <w:tc>
          <w:tcPr>
            <w:tcW w:w="1683" w:type="dxa"/>
            <w:shd w:val="clear" w:color="auto" w:fill="auto"/>
            <w:tcMar>
              <w:left w:w="57" w:type="dxa"/>
              <w:right w:w="57" w:type="dxa"/>
            </w:tcMar>
            <w:vAlign w:val="center"/>
          </w:tcPr>
          <w:p w:rsidR="0088045A" w:rsidRPr="00927113" w:rsidRDefault="0088045A" w:rsidP="0088045A">
            <w:pPr>
              <w:pStyle w:val="Tabletext"/>
              <w:spacing w:before="30" w:after="30"/>
              <w:jc w:val="center"/>
              <w:rPr>
                <w:szCs w:val="18"/>
              </w:rPr>
            </w:pPr>
            <w:r w:rsidRPr="00927113">
              <w:rPr>
                <w:szCs w:val="18"/>
              </w:rPr>
              <w:t>пп. 17.3.1−17.3.2</w:t>
            </w:r>
            <w:r w:rsidRPr="00927113">
              <w:rPr>
                <w:szCs w:val="18"/>
              </w:rPr>
              <w:br/>
              <w:t>(на основе консенсуса)</w:t>
            </w:r>
          </w:p>
        </w:tc>
      </w:tr>
    </w:tbl>
    <w:p w:rsidR="0088045A" w:rsidRPr="00927113" w:rsidRDefault="0088045A" w:rsidP="0088045A">
      <w:pPr>
        <w:spacing w:before="0"/>
        <w:rPr>
          <w:sz w:val="16"/>
          <w:szCs w:val="16"/>
        </w:rPr>
        <w:sectPr w:rsidR="0088045A" w:rsidRPr="00927113" w:rsidSect="00135DEB">
          <w:footerReference w:type="default" r:id="rId15"/>
          <w:pgSz w:w="16834" w:h="11907" w:orient="landscape" w:code="9"/>
          <w:pgMar w:top="1134" w:right="1134" w:bottom="1134" w:left="1134" w:header="567" w:footer="567" w:gutter="0"/>
          <w:paperSrc w:first="15" w:other="15"/>
          <w:cols w:space="720"/>
          <w:docGrid w:linePitch="326"/>
        </w:sectPr>
      </w:pPr>
    </w:p>
    <w:p w:rsidR="0088045A" w:rsidRPr="00927113" w:rsidRDefault="0088045A" w:rsidP="0088045A">
      <w:pPr>
        <w:pStyle w:val="AnnexNo"/>
        <w:spacing w:before="0"/>
      </w:pPr>
      <w:r w:rsidRPr="00927113">
        <w:lastRenderedPageBreak/>
        <w:t>Прилагаемый документ 3</w:t>
      </w:r>
    </w:p>
    <w:p w:rsidR="0088045A" w:rsidRPr="00927113" w:rsidRDefault="005367BB">
      <w:pPr>
        <w:pStyle w:val="ResNo"/>
      </w:pPr>
      <w:ins w:id="222" w:author="Komissarova, Olga" w:date="2015-09-09T09:20:00Z">
        <w:r w:rsidRPr="00927113">
          <w:t xml:space="preserve">ПРОЕКТ ПЕРЕСМОТРА </w:t>
        </w:r>
      </w:ins>
      <w:r w:rsidR="0088045A" w:rsidRPr="00927113">
        <w:t>резолюци</w:t>
      </w:r>
      <w:ins w:id="223" w:author="Komissarova, Olga" w:date="2015-09-09T09:20:00Z">
        <w:r w:rsidRPr="00927113">
          <w:t>и</w:t>
        </w:r>
      </w:ins>
      <w:del w:id="224" w:author="Komissarova, Olga" w:date="2015-09-09T09:20:00Z">
        <w:r w:rsidRPr="00927113" w:rsidDel="005367BB">
          <w:delText>я</w:delText>
        </w:r>
      </w:del>
      <w:r w:rsidR="0088045A" w:rsidRPr="00927113">
        <w:t xml:space="preserve"> МСЭ-R 1-6</w:t>
      </w:r>
    </w:p>
    <w:p w:rsidR="0088045A" w:rsidRPr="00927113" w:rsidRDefault="0088045A" w:rsidP="0088045A">
      <w:pPr>
        <w:pStyle w:val="Restitle"/>
      </w:pPr>
      <w:r w:rsidRPr="00927113">
        <w:t xml:space="preserve">Методы работы ассамблеи радиосвязи, исследовательских комиссий </w:t>
      </w:r>
      <w:r w:rsidRPr="00927113">
        <w:br/>
        <w:t>по радиосвязи и Консультативной группы по радиосвязи</w:t>
      </w:r>
    </w:p>
    <w:p w:rsidR="0088045A" w:rsidRPr="00927113" w:rsidRDefault="0088045A" w:rsidP="0088045A">
      <w:pPr>
        <w:pStyle w:val="Resdate"/>
      </w:pPr>
      <w:r w:rsidRPr="00927113">
        <w:t>(1993-1995-1997-2000-2003-2007-2012)</w:t>
      </w:r>
    </w:p>
    <w:p w:rsidR="0088045A" w:rsidRPr="00927113" w:rsidRDefault="0088045A" w:rsidP="0088045A">
      <w:pPr>
        <w:pStyle w:val="Normalaftertitle"/>
      </w:pPr>
      <w:r w:rsidRPr="00927113">
        <w:t>Ассамблея радиосвязи МСЭ,</w:t>
      </w:r>
    </w:p>
    <w:p w:rsidR="0088045A" w:rsidRPr="00927113" w:rsidRDefault="0088045A" w:rsidP="0088045A">
      <w:pPr>
        <w:pStyle w:val="Call"/>
      </w:pPr>
      <w:r w:rsidRPr="00927113">
        <w:t>учитывая</w:t>
      </w:r>
      <w:r w:rsidRPr="00927113">
        <w:rPr>
          <w:i w:val="0"/>
          <w:iCs/>
        </w:rPr>
        <w:t>,</w:t>
      </w:r>
    </w:p>
    <w:p w:rsidR="0088045A" w:rsidRPr="00927113" w:rsidRDefault="0088045A" w:rsidP="0088045A">
      <w:r w:rsidRPr="00927113">
        <w:rPr>
          <w:i/>
          <w:iCs/>
        </w:rPr>
        <w:t>a)</w:t>
      </w:r>
      <w:r w:rsidRPr="00927113">
        <w:tab/>
        <w:t>что обязанности и функции ассамблеи радиосвязи изложены в Статье 13 Устава МСЭ и Статье 8 Конвенции МСЭ;</w:t>
      </w:r>
    </w:p>
    <w:p w:rsidR="0088045A" w:rsidRPr="00927113" w:rsidRDefault="0088045A" w:rsidP="0088045A">
      <w:r w:rsidRPr="00927113">
        <w:rPr>
          <w:i/>
          <w:iCs/>
        </w:rPr>
        <w:t>b)</w:t>
      </w:r>
      <w:r w:rsidRPr="00927113">
        <w:tab/>
        <w:t>что обязанности, функции и организация работы исследовательских комиссий по радиосвязи</w:t>
      </w:r>
      <w:r w:rsidRPr="00927113">
        <w:rPr>
          <w:bCs/>
        </w:rPr>
        <w:t xml:space="preserve"> </w:t>
      </w:r>
      <w:r w:rsidRPr="00927113">
        <w:t>и Консультативной группы по радиосвязи (КГР) кратко описаны в Статьях 11,</w:t>
      </w:r>
      <w:r w:rsidRPr="00927113">
        <w:rPr>
          <w:bCs/>
        </w:rPr>
        <w:t xml:space="preserve"> </w:t>
      </w:r>
      <w:r w:rsidRPr="00927113">
        <w:t>11А и 20 Конвенции;</w:t>
      </w:r>
    </w:p>
    <w:p w:rsidR="0088045A" w:rsidRPr="00927113" w:rsidRDefault="0088045A" w:rsidP="0088045A">
      <w:r w:rsidRPr="00927113">
        <w:rPr>
          <w:i/>
          <w:iCs/>
        </w:rPr>
        <w:t>c)</w:t>
      </w:r>
      <w:r w:rsidRPr="00927113">
        <w:tab/>
        <w:t>что Полномочной конференцией принят Общий регламент конференций, ассамблей и собраний Союза,</w:t>
      </w:r>
    </w:p>
    <w:p w:rsidR="0088045A" w:rsidRPr="00927113" w:rsidRDefault="0088045A" w:rsidP="0088045A">
      <w:pPr>
        <w:pStyle w:val="Call"/>
        <w:rPr>
          <w:i w:val="0"/>
          <w:iCs/>
        </w:rPr>
      </w:pPr>
      <w:r w:rsidRPr="00927113">
        <w:t>отмечая</w:t>
      </w:r>
      <w:r w:rsidRPr="00927113">
        <w:rPr>
          <w:i w:val="0"/>
          <w:iCs/>
        </w:rPr>
        <w:t>,</w:t>
      </w:r>
    </w:p>
    <w:p w:rsidR="0088045A" w:rsidRPr="00927113" w:rsidRDefault="0088045A" w:rsidP="0088045A">
      <w:r w:rsidRPr="00927113">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88045A" w:rsidRPr="00927113" w:rsidRDefault="0088045A" w:rsidP="0088045A">
      <w:pPr>
        <w:pStyle w:val="Call"/>
        <w:rPr>
          <w:i w:val="0"/>
          <w:iCs/>
        </w:rPr>
      </w:pPr>
      <w:r w:rsidRPr="00927113">
        <w:t>решает</w:t>
      </w:r>
      <w:r w:rsidRPr="00927113">
        <w:rPr>
          <w:i w:val="0"/>
          <w:iCs/>
        </w:rPr>
        <w:t>,</w:t>
      </w:r>
    </w:p>
    <w:p w:rsidR="0088045A" w:rsidRPr="00927113" w:rsidRDefault="0088045A" w:rsidP="0088045A">
      <w:r w:rsidRPr="00927113">
        <w:t xml:space="preserve">что методы работы </w:t>
      </w:r>
      <w:ins w:id="225" w:author="Svechnikov, Andrey" w:date="2015-06-22T14:38:00Z">
        <w:r w:rsidRPr="00927113">
          <w:t xml:space="preserve">и документация </w:t>
        </w:r>
      </w:ins>
      <w:r w:rsidRPr="00927113">
        <w:t xml:space="preserve">ассамблеи радиосвязи, исследовательских комиссий по радиосвязи и Консультативной группы по радиосвязи должны </w:t>
      </w:r>
      <w:del w:id="226" w:author="Svechnikov, Andrey" w:date="2015-06-22T14:38:00Z">
        <w:r w:rsidRPr="00927113" w:rsidDel="007F27A1">
          <w:delText>быть следующими</w:delText>
        </w:r>
      </w:del>
      <w:del w:id="227" w:author="Svechnikov, Andrey" w:date="2015-06-22T14:39:00Z">
        <w:r w:rsidRPr="00927113" w:rsidDel="007F27A1">
          <w:rPr>
            <w:rStyle w:val="FootnoteReference"/>
          </w:rPr>
          <w:footnoteReference w:customMarkFollows="1" w:id="4"/>
          <w:delText>1</w:delText>
        </w:r>
      </w:del>
      <w:ins w:id="230" w:author="Svechnikov, Andrey" w:date="2015-06-22T14:39:00Z">
        <w:r w:rsidRPr="00927113">
          <w:t>соответствовать Приложению 1</w:t>
        </w:r>
      </w:ins>
      <w:del w:id="231" w:author="Maloletkova, Svetlana" w:date="2015-06-30T10:36:00Z">
        <w:r w:rsidRPr="00927113" w:rsidDel="0008488F">
          <w:delText>:</w:delText>
        </w:r>
      </w:del>
      <w:ins w:id="232" w:author="Maloletkova, Svetlana" w:date="2015-06-30T10:36:00Z">
        <w:r w:rsidRPr="00927113">
          <w:t>.</w:t>
        </w:r>
      </w:ins>
    </w:p>
    <w:p w:rsidR="0088045A" w:rsidRPr="00927113" w:rsidRDefault="0088045A" w:rsidP="0088045A">
      <w:r w:rsidRPr="00927113">
        <w:br w:type="page"/>
      </w:r>
    </w:p>
    <w:p w:rsidR="0088045A" w:rsidRPr="00927113" w:rsidRDefault="0088045A" w:rsidP="0088045A">
      <w:pPr>
        <w:pStyle w:val="AnnexNo"/>
      </w:pPr>
      <w:del w:id="233" w:author="Komissarova, Olga" w:date="2015-06-17T16:23:00Z">
        <w:r w:rsidRPr="00927113" w:rsidDel="004C2DE5">
          <w:lastRenderedPageBreak/>
          <w:delText>Часть</w:delText>
        </w:r>
      </w:del>
      <w:ins w:id="234" w:author="Komissarova, Olga" w:date="2015-06-17T16:23:00Z">
        <w:r w:rsidRPr="00927113">
          <w:t>ПРИЛОЖЕНИЕ</w:t>
        </w:r>
      </w:ins>
      <w:r w:rsidRPr="00927113">
        <w:t xml:space="preserve"> 1</w:t>
      </w:r>
    </w:p>
    <w:p w:rsidR="0088045A" w:rsidRPr="00927113" w:rsidRDefault="0088045A" w:rsidP="0088045A">
      <w:pPr>
        <w:pStyle w:val="Annextitle"/>
      </w:pPr>
      <w:r w:rsidRPr="00927113">
        <w:t>Методы работы</w:t>
      </w:r>
      <w:ins w:id="235" w:author="Komissarova, Olga" w:date="2015-06-17T16:24:00Z">
        <w:r w:rsidRPr="00927113">
          <w:t xml:space="preserve"> и документация МСЭ-R</w:t>
        </w:r>
      </w:ins>
    </w:p>
    <w:p w:rsidR="0088045A" w:rsidRPr="00927113" w:rsidRDefault="0088045A">
      <w:pPr>
        <w:jc w:val="center"/>
        <w:rPr>
          <w:ins w:id="236" w:author="Komissarova, Olga" w:date="2015-06-17T16:36:00Z"/>
        </w:rPr>
        <w:pPrChange w:id="237" w:author="Komissarova, Olga" w:date="2015-06-17T16:36:00Z">
          <w:pPr>
            <w:pStyle w:val="Heading1"/>
          </w:pPr>
        </w:pPrChange>
      </w:pPr>
      <w:ins w:id="238" w:author="Komissarova, Olga" w:date="2015-06-17T16:36:00Z">
        <w:r w:rsidRPr="00927113">
          <w:t>СОДЕРЖАНИЕ</w:t>
        </w:r>
      </w:ins>
    </w:p>
    <w:p w:rsidR="0088045A" w:rsidRPr="00927113" w:rsidDel="00BD4F6C" w:rsidRDefault="0088045A" w:rsidP="0088045A">
      <w:pPr>
        <w:pStyle w:val="Heading1"/>
        <w:rPr>
          <w:del w:id="239" w:author="Maloletkova, Svetlana" w:date="2015-06-29T14:17:00Z"/>
        </w:rPr>
      </w:pPr>
      <w:del w:id="240" w:author="Maloletkova, Svetlana" w:date="2015-06-29T14:17:00Z">
        <w:r w:rsidRPr="00927113" w:rsidDel="00BD4F6C">
          <w:delText>1</w:delText>
        </w:r>
        <w:r w:rsidRPr="00927113" w:rsidDel="00BD4F6C">
          <w:tab/>
          <w:delText>Ассамблея радиосвязи</w:delText>
        </w:r>
      </w:del>
    </w:p>
    <w:p w:rsidR="0088045A" w:rsidRPr="00927113" w:rsidDel="00BD4F6C" w:rsidRDefault="0088045A" w:rsidP="0088045A">
      <w:pPr>
        <w:rPr>
          <w:del w:id="241" w:author="Maloletkova, Svetlana" w:date="2015-06-29T14:18:00Z"/>
        </w:rPr>
      </w:pPr>
      <w:del w:id="242" w:author="Maloletkova, Svetlana" w:date="2015-06-29T14:18:00Z">
        <w:r w:rsidRPr="00927113" w:rsidDel="00BD4F6C">
          <w:delText>1.1</w:delText>
        </w:r>
        <w:r w:rsidRPr="00927113" w:rsidDel="00BD4F6C">
          <w:tab/>
          <w:delTex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delText>
        </w:r>
      </w:del>
    </w:p>
    <w:p w:rsidR="0088045A" w:rsidRPr="00927113" w:rsidDel="00BD4F6C" w:rsidRDefault="0088045A" w:rsidP="0088045A">
      <w:pPr>
        <w:rPr>
          <w:del w:id="243" w:author="Maloletkova, Svetlana" w:date="2015-06-29T14:18:00Z"/>
        </w:rPr>
      </w:pPr>
      <w:del w:id="244" w:author="Maloletkova, Svetlana" w:date="2015-06-29T14:18:00Z">
        <w:r w:rsidRPr="00927113" w:rsidDel="00BD4F6C">
          <w:delText>1.2</w:delText>
        </w:r>
        <w:r w:rsidRPr="00927113" w:rsidDel="00BD4F6C">
          <w:tab/>
          <w:delText>Создается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delText>
        </w:r>
      </w:del>
    </w:p>
    <w:p w:rsidR="0088045A" w:rsidRPr="00927113" w:rsidDel="004C2DE5" w:rsidRDefault="0088045A" w:rsidP="0088045A">
      <w:del w:id="245" w:author="Komissarova, Olga" w:date="2015-06-17T16:26:00Z">
        <w:r w:rsidRPr="00927113" w:rsidDel="004C2DE5">
          <w:delText>1.3</w:delText>
        </w:r>
        <w:r w:rsidRPr="00927113" w:rsidDel="004C2DE5">
          <w:tab/>
        </w:r>
      </w:del>
      <w:moveFromRangeStart w:id="246" w:author="Komissarova, Olga" w:date="2015-06-17T16:31:00Z" w:name="move422321988"/>
      <w:moveFrom w:id="247" w:author="Komissarova, Olga" w:date="2015-06-17T16:31:00Z">
        <w:r w:rsidRPr="00927113" w:rsidDel="004C2DE5">
          <w:t>Главы делегаций:</w:t>
        </w:r>
      </w:moveFrom>
    </w:p>
    <w:p w:rsidR="0088045A" w:rsidRPr="00927113" w:rsidRDefault="0088045A" w:rsidP="0088045A">
      <w:pPr>
        <w:pStyle w:val="enumlev1"/>
      </w:pPr>
      <w:moveFrom w:id="248" w:author="Komissarova, Olga" w:date="2015-06-17T16:31:00Z">
        <w:r w:rsidRPr="00927113" w:rsidDel="004C2DE5">
          <w:t>–</w:t>
        </w:r>
        <w:r w:rsidRPr="00927113" w:rsidDel="004C2DE5">
          <w:tab/>
          <w:t>рассматривают предложения, касающиеся организации работы и создания соответствующих комитетов;</w:t>
        </w:r>
      </w:moveFrom>
      <w:moveFromRangeEnd w:id="246"/>
    </w:p>
    <w:p w:rsidR="0088045A" w:rsidRPr="00927113" w:rsidDel="004C2DE5" w:rsidRDefault="0088045A" w:rsidP="0088045A">
      <w:pPr>
        <w:pStyle w:val="enumlev1"/>
        <w:rPr>
          <w:del w:id="249" w:author="Komissarova, Olga" w:date="2015-06-17T16:27:00Z"/>
        </w:rPr>
      </w:pPr>
      <w:del w:id="250" w:author="Komissarova, Olga" w:date="2015-06-17T16:27:00Z">
        <w:r w:rsidRPr="00927113" w:rsidDel="004C2DE5">
          <w:delText>–</w:delText>
        </w:r>
        <w:r w:rsidRPr="00927113" w:rsidDel="004C2DE5">
          <w:tab/>
          <w:delText>разрабатывают предложения, касающиеся назначения председателей и заместителей председателей комитетов, исследовательских комиссий (ИК), Специального комитета по регламентарным/процедурным вопросам (СК), Подготовительного собрания к конференции, Консультативной группы по радиосвязи (КГР) и Координационного комитета по терминологии (ККТ).</w:delText>
        </w:r>
      </w:del>
    </w:p>
    <w:p w:rsidR="0088045A" w:rsidRPr="00927113" w:rsidRDefault="0088045A" w:rsidP="0088045A">
      <w:del w:id="251" w:author="Komissarova, Olga" w:date="2015-06-17T16:45:00Z">
        <w:r w:rsidRPr="00927113" w:rsidDel="003D70FA">
          <w:delText>1.4</w:delText>
        </w:r>
        <w:r w:rsidRPr="00927113" w:rsidDel="003D70FA">
          <w:tab/>
          <w:delText>Все комитеты, указанные в п. 1.</w:delText>
        </w:r>
      </w:del>
      <w:moveFromRangeStart w:id="252" w:author="Komissarova, Olga" w:date="2015-06-17T16:45:00Z" w:name="move422322876"/>
      <w:moveFrom w:id="253" w:author="Komissarova, Olga" w:date="2015-06-17T16:45:00Z">
        <w:r w:rsidRPr="00927113" w:rsidDel="003D70F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moveFrom>
      <w:moveFromRangeEnd w:id="252"/>
    </w:p>
    <w:p w:rsidR="0088045A" w:rsidRPr="00927113" w:rsidRDefault="0088045A" w:rsidP="0088045A">
      <w:del w:id="254" w:author="Komissarova, Olga" w:date="2015-06-17T16:45:00Z">
        <w:r w:rsidRPr="00927113" w:rsidDel="003D70FA">
          <w:delText>1.5</w:delText>
        </w:r>
      </w:del>
      <w:moveFromRangeStart w:id="255" w:author="Komissarova, Olga" w:date="2015-06-17T16:46:00Z" w:name="move422322897"/>
      <w:moveFrom w:id="256" w:author="Komissarova, Olga" w:date="2015-06-17T16:46:00Z">
        <w:r w:rsidRPr="00927113" w:rsidDel="003D70F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moveFrom>
      <w:moveFromRangeEnd w:id="255"/>
    </w:p>
    <w:p w:rsidR="0088045A" w:rsidRPr="00927113" w:rsidRDefault="0088045A" w:rsidP="0088045A">
      <w:pPr>
        <w:pStyle w:val="TOC1"/>
        <w:rPr>
          <w:ins w:id="257" w:author="Maloletkova, Svetlana" w:date="2015-06-29T14:23:00Z"/>
          <w:rFonts w:asciiTheme="minorHAnsi" w:eastAsiaTheme="minorEastAsia" w:hAnsiTheme="minorHAnsi" w:cstheme="minorBidi"/>
          <w:lang w:eastAsia="zh-CN"/>
        </w:rPr>
      </w:pPr>
      <w:ins w:id="258" w:author="Maloletkova, Svetlana" w:date="2015-06-29T14:23:00Z">
        <w:r w:rsidRPr="00927113">
          <w:fldChar w:fldCharType="begin"/>
        </w:r>
        <w:r w:rsidRPr="00927113">
          <w:instrText xml:space="preserve"> TOC \o "1-2" \h \z \t "Heading 3,2,Part_No,1,Part_title,1" </w:instrText>
        </w:r>
        <w:r w:rsidRPr="00927113">
          <w:fldChar w:fldCharType="separate"/>
        </w:r>
        <w:r w:rsidRPr="00927113">
          <w:fldChar w:fldCharType="begin"/>
        </w:r>
        <w:r w:rsidRPr="00927113">
          <w:instrText xml:space="preserve"> HYPERLINK \l "_Toc423344000" </w:instrText>
        </w:r>
        <w:r w:rsidRPr="00927113">
          <w:fldChar w:fldCharType="separate"/>
        </w:r>
        <w:r w:rsidRPr="00927113">
          <w:rPr>
            <w:rStyle w:val="Hyperlink"/>
          </w:rPr>
          <w:t xml:space="preserve">ЧАСТЬ 1 − </w:t>
        </w:r>
        <w:r w:rsidRPr="00927113">
          <w:rPr>
            <w:rStyle w:val="Hyperlink"/>
          </w:rPr>
          <w:fldChar w:fldCharType="end"/>
        </w:r>
        <w:r w:rsidRPr="00927113">
          <w:fldChar w:fldCharType="begin"/>
        </w:r>
        <w:r w:rsidRPr="00927113">
          <w:instrText xml:space="preserve"> HYPERLINK \l "_Toc423344001" </w:instrText>
        </w:r>
        <w:r w:rsidRPr="00927113">
          <w:fldChar w:fldCharType="separate"/>
        </w:r>
        <w:r w:rsidRPr="00927113">
          <w:rPr>
            <w:rStyle w:val="Hyperlink"/>
          </w:rPr>
          <w:t>Методы работы</w:t>
        </w:r>
        <w:r w:rsidRPr="00927113">
          <w:rPr>
            <w:rStyle w:val="Hyperlink"/>
          </w:rPr>
          <w:fldChar w:fldCharType="end"/>
        </w:r>
      </w:ins>
    </w:p>
    <w:p w:rsidR="0088045A" w:rsidRPr="00927113" w:rsidRDefault="0088045A" w:rsidP="004F5939">
      <w:pPr>
        <w:pStyle w:val="TOC1"/>
        <w:spacing w:before="120"/>
        <w:rPr>
          <w:ins w:id="259" w:author="Maloletkova, Svetlana" w:date="2015-06-29T14:23:00Z"/>
          <w:rFonts w:asciiTheme="minorHAnsi" w:eastAsiaTheme="minorEastAsia" w:hAnsiTheme="minorHAnsi" w:cstheme="minorBidi"/>
          <w:lang w:eastAsia="zh-CN"/>
        </w:rPr>
      </w:pPr>
      <w:ins w:id="260" w:author="Maloletkova, Svetlana" w:date="2015-06-29T14:23:00Z">
        <w:r w:rsidRPr="00927113">
          <w:fldChar w:fldCharType="begin"/>
        </w:r>
        <w:r w:rsidRPr="00927113">
          <w:instrText xml:space="preserve"> HYPERLINK \l "_Toc423344002" </w:instrText>
        </w:r>
        <w:r w:rsidRPr="00927113">
          <w:fldChar w:fldCharType="separate"/>
        </w:r>
        <w:r w:rsidRPr="00927113">
          <w:rPr>
            <w:rStyle w:val="Hyperlink"/>
          </w:rPr>
          <w:t>1</w:t>
        </w:r>
        <w:r w:rsidRPr="00927113">
          <w:rPr>
            <w:rFonts w:asciiTheme="minorHAnsi" w:eastAsiaTheme="minorEastAsia" w:hAnsiTheme="minorHAnsi" w:cstheme="minorBidi"/>
            <w:lang w:eastAsia="zh-CN"/>
          </w:rPr>
          <w:tab/>
        </w:r>
        <w:r w:rsidRPr="00927113">
          <w:rPr>
            <w:rStyle w:val="Hyperlink"/>
          </w:rPr>
          <w:t>Введение</w:t>
        </w:r>
        <w:r w:rsidRPr="00927113">
          <w:rPr>
            <w:rStyle w:val="Hyperlink"/>
          </w:rPr>
          <w:fldChar w:fldCharType="end"/>
        </w:r>
      </w:ins>
    </w:p>
    <w:p w:rsidR="0088045A" w:rsidRPr="00927113" w:rsidRDefault="0088045A" w:rsidP="004F5939">
      <w:pPr>
        <w:pStyle w:val="TOC1"/>
        <w:spacing w:before="120"/>
        <w:rPr>
          <w:ins w:id="261" w:author="Maloletkova, Svetlana" w:date="2015-06-29T14:23:00Z"/>
          <w:rFonts w:asciiTheme="minorHAnsi" w:eastAsiaTheme="minorEastAsia" w:hAnsiTheme="minorHAnsi" w:cstheme="minorBidi"/>
          <w:lang w:eastAsia="zh-CN"/>
        </w:rPr>
      </w:pPr>
      <w:ins w:id="262" w:author="Maloletkova, Svetlana" w:date="2015-06-29T14:23:00Z">
        <w:r w:rsidRPr="00927113">
          <w:fldChar w:fldCharType="begin"/>
        </w:r>
        <w:r w:rsidRPr="00927113">
          <w:instrText xml:space="preserve"> HYPERLINK \l "_Toc423344003" </w:instrText>
        </w:r>
        <w:r w:rsidRPr="00927113">
          <w:fldChar w:fldCharType="separate"/>
        </w:r>
        <w:r w:rsidRPr="00927113">
          <w:rPr>
            <w:rStyle w:val="Hyperlink"/>
          </w:rPr>
          <w:t>2</w:t>
        </w:r>
        <w:r w:rsidRPr="00927113">
          <w:rPr>
            <w:rFonts w:asciiTheme="minorHAnsi" w:eastAsiaTheme="minorEastAsia" w:hAnsiTheme="minorHAnsi" w:cstheme="minorBidi"/>
            <w:lang w:eastAsia="zh-CN"/>
          </w:rPr>
          <w:tab/>
        </w:r>
        <w:r w:rsidRPr="00927113">
          <w:rPr>
            <w:rStyle w:val="Hyperlink"/>
          </w:rPr>
          <w:t>Ассамблея радиосвязи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263" w:author="Maloletkova, Svetlana" w:date="2015-06-29T14:23:00Z"/>
          <w:rStyle w:val="Hyperlink"/>
        </w:rPr>
      </w:pPr>
      <w:ins w:id="264" w:author="Maloletkova, Svetlana" w:date="2015-06-29T14:23:00Z">
        <w:r w:rsidRPr="00927113">
          <w:rPr>
            <w:rStyle w:val="Hyperlink"/>
          </w:rPr>
          <w:fldChar w:fldCharType="begin"/>
        </w:r>
        <w:r w:rsidRPr="00927113">
          <w:rPr>
            <w:rStyle w:val="Hyperlink"/>
          </w:rPr>
          <w:instrText xml:space="preserve"> HYPERLINK \l "_Toc423344004" </w:instrText>
        </w:r>
        <w:r w:rsidRPr="00927113">
          <w:rPr>
            <w:rStyle w:val="Hyperlink"/>
          </w:rPr>
          <w:fldChar w:fldCharType="separate"/>
        </w:r>
        <w:r w:rsidRPr="00927113">
          <w:rPr>
            <w:rStyle w:val="Hyperlink"/>
          </w:rPr>
          <w:t>2.1</w:t>
        </w:r>
        <w:r w:rsidRPr="00927113">
          <w:rPr>
            <w:rStyle w:val="Hyperlink"/>
          </w:rPr>
          <w:tab/>
          <w:t>Функции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265" w:author="Maloletkova, Svetlana" w:date="2015-06-29T14:23:00Z"/>
          <w:rStyle w:val="Hyperlink"/>
        </w:rPr>
      </w:pPr>
      <w:ins w:id="266" w:author="Maloletkova, Svetlana" w:date="2015-06-29T14:23:00Z">
        <w:r w:rsidRPr="00927113">
          <w:rPr>
            <w:rStyle w:val="Hyperlink"/>
          </w:rPr>
          <w:fldChar w:fldCharType="begin"/>
        </w:r>
        <w:r w:rsidRPr="00927113">
          <w:rPr>
            <w:rStyle w:val="Hyperlink"/>
          </w:rPr>
          <w:instrText xml:space="preserve"> HYPERLINK \l "_Toc423344005" </w:instrText>
        </w:r>
        <w:r w:rsidRPr="00927113">
          <w:rPr>
            <w:rStyle w:val="Hyperlink"/>
          </w:rPr>
          <w:fldChar w:fldCharType="separate"/>
        </w:r>
        <w:r w:rsidRPr="00927113">
          <w:rPr>
            <w:rStyle w:val="Hyperlink"/>
          </w:rPr>
          <w:t>2.2</w:t>
        </w:r>
        <w:r w:rsidRPr="00927113">
          <w:rPr>
            <w:rStyle w:val="Hyperlink"/>
          </w:rPr>
          <w:tab/>
          <w:t>Структура</w:t>
        </w:r>
        <w:r w:rsidRPr="00927113">
          <w:rPr>
            <w:rStyle w:val="Hyperlink"/>
          </w:rPr>
          <w:fldChar w:fldCharType="end"/>
        </w:r>
      </w:ins>
    </w:p>
    <w:p w:rsidR="0088045A" w:rsidRPr="00927113" w:rsidRDefault="0088045A" w:rsidP="004F5939">
      <w:pPr>
        <w:pStyle w:val="TOC1"/>
        <w:spacing w:before="120"/>
        <w:rPr>
          <w:ins w:id="267" w:author="Maloletkova, Svetlana" w:date="2015-06-29T14:23:00Z"/>
          <w:rStyle w:val="Hyperlink"/>
        </w:rPr>
      </w:pPr>
      <w:ins w:id="268" w:author="Maloletkova, Svetlana" w:date="2015-06-29T14:23:00Z">
        <w:r w:rsidRPr="00927113">
          <w:rPr>
            <w:rStyle w:val="Hyperlink"/>
          </w:rPr>
          <w:fldChar w:fldCharType="begin"/>
        </w:r>
        <w:r w:rsidRPr="00927113">
          <w:rPr>
            <w:rStyle w:val="Hyperlink"/>
          </w:rPr>
          <w:instrText xml:space="preserve"> HYPERLINK \l "_Toc423344006" </w:instrText>
        </w:r>
        <w:r w:rsidRPr="00927113">
          <w:rPr>
            <w:rStyle w:val="Hyperlink"/>
          </w:rPr>
          <w:fldChar w:fldCharType="separate"/>
        </w:r>
        <w:r w:rsidRPr="00927113">
          <w:rPr>
            <w:rStyle w:val="Hyperlink"/>
          </w:rPr>
          <w:t>3</w:t>
        </w:r>
        <w:r w:rsidRPr="00927113">
          <w:rPr>
            <w:rStyle w:val="Hyperlink"/>
          </w:rPr>
          <w:tab/>
          <w:t>Исследовательские комиссии по радиосвязи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269" w:author="Maloletkova, Svetlana" w:date="2015-06-29T14:23:00Z"/>
          <w:rStyle w:val="Hyperlink"/>
        </w:rPr>
      </w:pPr>
      <w:ins w:id="270" w:author="Maloletkova, Svetlana" w:date="2015-06-29T14:23:00Z">
        <w:r w:rsidRPr="00927113">
          <w:rPr>
            <w:rStyle w:val="Hyperlink"/>
          </w:rPr>
          <w:fldChar w:fldCharType="begin"/>
        </w:r>
        <w:r w:rsidRPr="00927113">
          <w:rPr>
            <w:rStyle w:val="Hyperlink"/>
          </w:rPr>
          <w:instrText xml:space="preserve"> HYPERLINK \l "_Toc423344007" </w:instrText>
        </w:r>
        <w:r w:rsidRPr="00927113">
          <w:rPr>
            <w:rStyle w:val="Hyperlink"/>
          </w:rPr>
          <w:fldChar w:fldCharType="separate"/>
        </w:r>
        <w:r w:rsidRPr="00927113">
          <w:rPr>
            <w:rStyle w:val="Hyperlink"/>
          </w:rPr>
          <w:t>3.1</w:t>
        </w:r>
        <w:r w:rsidRPr="00927113">
          <w:rPr>
            <w:rStyle w:val="Hyperlink"/>
          </w:rPr>
          <w:tab/>
          <w:t>Функции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271" w:author="Maloletkova, Svetlana" w:date="2015-06-29T14:23:00Z"/>
          <w:rStyle w:val="Hyperlink"/>
        </w:rPr>
      </w:pPr>
      <w:ins w:id="272" w:author="Maloletkova, Svetlana" w:date="2015-06-29T14:23:00Z">
        <w:r w:rsidRPr="00927113">
          <w:rPr>
            <w:rStyle w:val="Hyperlink"/>
          </w:rPr>
          <w:fldChar w:fldCharType="begin"/>
        </w:r>
        <w:r w:rsidRPr="00927113">
          <w:rPr>
            <w:rStyle w:val="Hyperlink"/>
          </w:rPr>
          <w:instrText xml:space="preserve"> HYPERLINK \l "_Toc423344008" </w:instrText>
        </w:r>
        <w:r w:rsidRPr="00927113">
          <w:rPr>
            <w:rStyle w:val="Hyperlink"/>
          </w:rPr>
          <w:fldChar w:fldCharType="separate"/>
        </w:r>
        <w:r w:rsidRPr="00927113">
          <w:rPr>
            <w:rStyle w:val="Hyperlink"/>
          </w:rPr>
          <w:t>3.2</w:t>
        </w:r>
        <w:r w:rsidRPr="00927113">
          <w:rPr>
            <w:rStyle w:val="Hyperlink"/>
          </w:rPr>
          <w:tab/>
          <w:t>Структура</w:t>
        </w:r>
        <w:r w:rsidRPr="00927113">
          <w:rPr>
            <w:rStyle w:val="Hyperlink"/>
          </w:rPr>
          <w:fldChar w:fldCharType="end"/>
        </w:r>
      </w:ins>
    </w:p>
    <w:p w:rsidR="0088045A" w:rsidRPr="00927113" w:rsidRDefault="002E0732" w:rsidP="004F5939">
      <w:pPr>
        <w:pStyle w:val="TOC1"/>
        <w:tabs>
          <w:tab w:val="clear" w:pos="567"/>
          <w:tab w:val="left" w:pos="1134"/>
        </w:tabs>
        <w:spacing w:before="80"/>
        <w:ind w:left="1134"/>
        <w:rPr>
          <w:ins w:id="273" w:author="Maloletkova, Svetlana" w:date="2015-06-29T14:23:00Z"/>
          <w:rStyle w:val="Hyperlink"/>
        </w:rPr>
      </w:pPr>
      <w:r w:rsidRPr="00927113">
        <w:rPr>
          <w:rStyle w:val="Hyperlink"/>
          <w:u w:val="none"/>
        </w:rPr>
        <w:tab/>
      </w:r>
      <w:ins w:id="274" w:author="Maloletkova, Svetlana" w:date="2015-06-29T14:23:00Z">
        <w:r w:rsidR="0088045A" w:rsidRPr="00927113">
          <w:rPr>
            <w:rStyle w:val="Hyperlink"/>
          </w:rPr>
          <w:t>Руководящий комитет</w:t>
        </w:r>
      </w:ins>
    </w:p>
    <w:p w:rsidR="0088045A" w:rsidRPr="00927113" w:rsidRDefault="002E0732" w:rsidP="004F5939">
      <w:pPr>
        <w:pStyle w:val="TOC1"/>
        <w:tabs>
          <w:tab w:val="clear" w:pos="567"/>
          <w:tab w:val="left" w:pos="1134"/>
        </w:tabs>
        <w:spacing w:before="80"/>
        <w:ind w:left="1134"/>
        <w:rPr>
          <w:ins w:id="275" w:author="Maloletkova, Svetlana" w:date="2015-06-29T14:23:00Z"/>
          <w:rStyle w:val="Hyperlink"/>
        </w:rPr>
      </w:pPr>
      <w:r w:rsidRPr="00927113">
        <w:rPr>
          <w:rStyle w:val="Hyperlink"/>
          <w:u w:val="none"/>
        </w:rPr>
        <w:tab/>
      </w:r>
      <w:ins w:id="276" w:author="Maloletkova, Svetlana" w:date="2015-06-29T14:23:00Z">
        <w:r w:rsidR="0088045A" w:rsidRPr="00927113">
          <w:rPr>
            <w:rStyle w:val="Hyperlink"/>
          </w:rPr>
          <w:t>Рабочие группы</w:t>
        </w:r>
      </w:ins>
    </w:p>
    <w:p w:rsidR="0088045A" w:rsidRPr="00927113" w:rsidRDefault="002E0732" w:rsidP="004F5939">
      <w:pPr>
        <w:pStyle w:val="TOC1"/>
        <w:tabs>
          <w:tab w:val="clear" w:pos="567"/>
          <w:tab w:val="left" w:pos="1134"/>
        </w:tabs>
        <w:spacing w:before="80"/>
        <w:ind w:left="1134"/>
        <w:rPr>
          <w:ins w:id="277" w:author="Maloletkova, Svetlana" w:date="2015-06-29T14:23:00Z"/>
          <w:rStyle w:val="Hyperlink"/>
        </w:rPr>
      </w:pPr>
      <w:r w:rsidRPr="00927113">
        <w:rPr>
          <w:rStyle w:val="Hyperlink"/>
          <w:u w:val="none"/>
        </w:rPr>
        <w:tab/>
      </w:r>
      <w:ins w:id="278" w:author="Maloletkova, Svetlana" w:date="2015-06-29T14:23:00Z">
        <w:r w:rsidR="0088045A" w:rsidRPr="00927113">
          <w:rPr>
            <w:rStyle w:val="Hyperlink"/>
          </w:rPr>
          <w:t>Целевые группы</w:t>
        </w:r>
      </w:ins>
    </w:p>
    <w:p w:rsidR="0088045A" w:rsidRPr="00927113" w:rsidRDefault="002E0732" w:rsidP="004F5939">
      <w:pPr>
        <w:pStyle w:val="TOC1"/>
        <w:tabs>
          <w:tab w:val="clear" w:pos="567"/>
          <w:tab w:val="left" w:pos="1134"/>
        </w:tabs>
        <w:spacing w:before="80"/>
        <w:ind w:left="1134"/>
        <w:rPr>
          <w:ins w:id="279" w:author="Maloletkova, Svetlana" w:date="2015-06-29T14:23:00Z"/>
          <w:rStyle w:val="Hyperlink"/>
        </w:rPr>
      </w:pPr>
      <w:r w:rsidRPr="00927113">
        <w:rPr>
          <w:rStyle w:val="Hyperlink"/>
          <w:u w:val="none"/>
        </w:rPr>
        <w:tab/>
      </w:r>
      <w:ins w:id="280" w:author="Maloletkova, Svetlana" w:date="2015-06-29T14:23:00Z">
        <w:r w:rsidR="0088045A" w:rsidRPr="00927113">
          <w:rPr>
            <w:rStyle w:val="Hyperlink"/>
          </w:rPr>
          <w:t>Объединенные рабочие группы или объединенные целевые группы</w:t>
        </w:r>
      </w:ins>
    </w:p>
    <w:p w:rsidR="0088045A" w:rsidRPr="00927113" w:rsidRDefault="002E0732" w:rsidP="004F5939">
      <w:pPr>
        <w:pStyle w:val="TOC1"/>
        <w:tabs>
          <w:tab w:val="clear" w:pos="567"/>
          <w:tab w:val="left" w:pos="1134"/>
        </w:tabs>
        <w:spacing w:before="80"/>
        <w:ind w:left="1134"/>
        <w:rPr>
          <w:ins w:id="281" w:author="Maloletkova, Svetlana" w:date="2015-06-29T14:23:00Z"/>
          <w:rStyle w:val="Hyperlink"/>
        </w:rPr>
      </w:pPr>
      <w:r w:rsidRPr="00927113">
        <w:rPr>
          <w:rStyle w:val="Hyperlink"/>
          <w:u w:val="none"/>
        </w:rPr>
        <w:tab/>
      </w:r>
      <w:ins w:id="282" w:author="Maloletkova, Svetlana" w:date="2015-06-29T14:23:00Z">
        <w:r w:rsidR="0088045A" w:rsidRPr="00927113">
          <w:rPr>
            <w:rStyle w:val="Hyperlink"/>
          </w:rPr>
          <w:t>Докладчики</w:t>
        </w:r>
      </w:ins>
    </w:p>
    <w:p w:rsidR="0088045A" w:rsidRPr="00927113" w:rsidRDefault="002E0732" w:rsidP="004F5939">
      <w:pPr>
        <w:pStyle w:val="TOC1"/>
        <w:tabs>
          <w:tab w:val="clear" w:pos="567"/>
          <w:tab w:val="left" w:pos="1134"/>
        </w:tabs>
        <w:spacing w:before="80"/>
        <w:ind w:left="1134"/>
        <w:rPr>
          <w:ins w:id="283" w:author="Maloletkova, Svetlana" w:date="2015-06-29T14:23:00Z"/>
          <w:rStyle w:val="Hyperlink"/>
        </w:rPr>
      </w:pPr>
      <w:r w:rsidRPr="00927113">
        <w:rPr>
          <w:rStyle w:val="Hyperlink"/>
          <w:u w:val="none"/>
        </w:rPr>
        <w:tab/>
      </w:r>
      <w:ins w:id="284" w:author="Maloletkova, Svetlana" w:date="2015-06-29T14:23:00Z">
        <w:r w:rsidR="0088045A" w:rsidRPr="00927113">
          <w:rPr>
            <w:rStyle w:val="Hyperlink"/>
          </w:rPr>
          <w:t>Группы Докладчиков</w:t>
        </w:r>
      </w:ins>
    </w:p>
    <w:p w:rsidR="0088045A" w:rsidRPr="00927113" w:rsidRDefault="002E0732" w:rsidP="004F5939">
      <w:pPr>
        <w:pStyle w:val="TOC1"/>
        <w:tabs>
          <w:tab w:val="clear" w:pos="567"/>
          <w:tab w:val="left" w:pos="1134"/>
        </w:tabs>
        <w:spacing w:before="80"/>
        <w:ind w:left="1134"/>
        <w:rPr>
          <w:ins w:id="285" w:author="Maloletkova, Svetlana" w:date="2015-06-29T14:23:00Z"/>
          <w:rStyle w:val="Hyperlink"/>
        </w:rPr>
      </w:pPr>
      <w:r w:rsidRPr="00927113">
        <w:rPr>
          <w:rStyle w:val="Hyperlink"/>
          <w:u w:val="none"/>
        </w:rPr>
        <w:tab/>
      </w:r>
      <w:ins w:id="286" w:author="Maloletkova, Svetlana" w:date="2015-06-29T14:23:00Z">
        <w:r w:rsidR="0088045A" w:rsidRPr="00927113">
          <w:rPr>
            <w:rStyle w:val="Hyperlink"/>
          </w:rPr>
          <w:t>Объединенные группы Докладчиков</w:t>
        </w:r>
      </w:ins>
    </w:p>
    <w:p w:rsidR="0088045A" w:rsidRPr="00927113" w:rsidRDefault="002E0732" w:rsidP="004F5939">
      <w:pPr>
        <w:pStyle w:val="TOC1"/>
        <w:tabs>
          <w:tab w:val="clear" w:pos="567"/>
          <w:tab w:val="left" w:pos="1134"/>
        </w:tabs>
        <w:spacing w:before="80"/>
        <w:ind w:left="1134"/>
        <w:rPr>
          <w:ins w:id="287" w:author="Maloletkova, Svetlana" w:date="2015-06-29T14:23:00Z"/>
          <w:rStyle w:val="Hyperlink"/>
        </w:rPr>
      </w:pPr>
      <w:r w:rsidRPr="00927113">
        <w:rPr>
          <w:rStyle w:val="Hyperlink"/>
          <w:u w:val="none"/>
        </w:rPr>
        <w:lastRenderedPageBreak/>
        <w:tab/>
      </w:r>
      <w:ins w:id="288" w:author="Maloletkova, Svetlana" w:date="2015-06-29T14:23:00Z">
        <w:r w:rsidR="0088045A" w:rsidRPr="00927113">
          <w:rPr>
            <w:rStyle w:val="Hyperlink"/>
          </w:rPr>
          <w:t>Группы, работающие по переписке</w:t>
        </w:r>
      </w:ins>
    </w:p>
    <w:p w:rsidR="0088045A" w:rsidRPr="00927113" w:rsidRDefault="002E0732" w:rsidP="004F5939">
      <w:pPr>
        <w:pStyle w:val="TOC1"/>
        <w:tabs>
          <w:tab w:val="clear" w:pos="567"/>
          <w:tab w:val="left" w:pos="1134"/>
        </w:tabs>
        <w:spacing w:before="80"/>
        <w:ind w:left="1134"/>
        <w:rPr>
          <w:ins w:id="289" w:author="Maloletkova, Svetlana" w:date="2015-06-29T14:23:00Z"/>
          <w:rStyle w:val="Hyperlink"/>
        </w:rPr>
      </w:pPr>
      <w:r w:rsidRPr="00927113">
        <w:rPr>
          <w:rStyle w:val="Hyperlink"/>
          <w:u w:val="none"/>
        </w:rPr>
        <w:tab/>
      </w:r>
      <w:ins w:id="290" w:author="Maloletkova, Svetlana" w:date="2015-06-29T14:23:00Z">
        <w:r w:rsidR="0088045A" w:rsidRPr="00927113">
          <w:rPr>
            <w:rStyle w:val="Hyperlink"/>
          </w:rPr>
          <w:t>Редакционные группы</w:t>
        </w:r>
      </w:ins>
    </w:p>
    <w:p w:rsidR="0088045A" w:rsidRPr="00927113" w:rsidRDefault="0088045A" w:rsidP="004F5939">
      <w:pPr>
        <w:pStyle w:val="TOC1"/>
        <w:spacing w:before="120"/>
        <w:rPr>
          <w:ins w:id="291" w:author="Maloletkova, Svetlana" w:date="2015-06-29T14:23:00Z"/>
          <w:rStyle w:val="Hyperlink"/>
        </w:rPr>
      </w:pPr>
      <w:ins w:id="292" w:author="Maloletkova, Svetlana" w:date="2015-06-29T14:23:00Z">
        <w:r w:rsidRPr="00927113">
          <w:fldChar w:fldCharType="begin"/>
        </w:r>
        <w:r w:rsidRPr="00927113">
          <w:instrText xml:space="preserve"> HYPERLINK \l "_Toc423344009" </w:instrText>
        </w:r>
        <w:r w:rsidRPr="00927113">
          <w:fldChar w:fldCharType="separate"/>
        </w:r>
        <w:r w:rsidRPr="00927113">
          <w:rPr>
            <w:rStyle w:val="Hyperlink"/>
          </w:rPr>
          <w:t>4</w:t>
        </w:r>
        <w:r w:rsidRPr="00927113">
          <w:rPr>
            <w:rFonts w:asciiTheme="minorHAnsi" w:eastAsiaTheme="minorEastAsia" w:hAnsiTheme="minorHAnsi" w:cstheme="minorBidi"/>
            <w:lang w:eastAsia="zh-CN"/>
          </w:rPr>
          <w:tab/>
        </w:r>
        <w:r w:rsidRPr="00927113">
          <w:rPr>
            <w:rStyle w:val="Hyperlink"/>
          </w:rPr>
          <w:t>Консультативная группа по радиосвязи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293" w:author="Maloletkova, Svetlana" w:date="2015-06-29T14:23:00Z"/>
          <w:rStyle w:val="Hyperlink"/>
        </w:rPr>
      </w:pPr>
      <w:ins w:id="294" w:author="Maloletkova, Svetlana" w:date="2015-06-29T14:23:00Z">
        <w:r w:rsidRPr="00927113">
          <w:rPr>
            <w:rStyle w:val="Hyperlink"/>
          </w:rPr>
          <w:t>Функции и методы работы</w:t>
        </w:r>
      </w:ins>
    </w:p>
    <w:p w:rsidR="0088045A" w:rsidRPr="00927113" w:rsidRDefault="0088045A" w:rsidP="004F5939">
      <w:pPr>
        <w:pStyle w:val="TOC1"/>
        <w:spacing w:before="120"/>
        <w:rPr>
          <w:ins w:id="295" w:author="Maloletkova, Svetlana" w:date="2015-06-29T14:23:00Z"/>
          <w:rFonts w:asciiTheme="minorHAnsi" w:eastAsiaTheme="minorEastAsia" w:hAnsiTheme="minorHAnsi" w:cstheme="minorBidi"/>
          <w:lang w:eastAsia="zh-CN"/>
        </w:rPr>
      </w:pPr>
      <w:ins w:id="296" w:author="Maloletkova, Svetlana" w:date="2015-06-29T14:23:00Z">
        <w:r w:rsidRPr="00927113">
          <w:fldChar w:fldCharType="begin"/>
        </w:r>
        <w:r w:rsidRPr="00927113">
          <w:instrText xml:space="preserve"> HYPERLINK \l "_Toc423344010" </w:instrText>
        </w:r>
        <w:r w:rsidRPr="00927113">
          <w:fldChar w:fldCharType="separate"/>
        </w:r>
        <w:r w:rsidRPr="00927113">
          <w:rPr>
            <w:rStyle w:val="Hyperlink"/>
          </w:rPr>
          <w:t>5</w:t>
        </w:r>
        <w:r w:rsidRPr="00927113">
          <w:rPr>
            <w:rFonts w:asciiTheme="minorHAnsi" w:eastAsiaTheme="minorEastAsia" w:hAnsiTheme="minorHAnsi" w:cstheme="minorBidi"/>
            <w:lang w:eastAsia="zh-CN"/>
          </w:rPr>
          <w:tab/>
        </w:r>
        <w:r w:rsidRPr="00927113">
          <w:rPr>
            <w:rStyle w:val="Hyperlink"/>
          </w:rPr>
          <w:t>Подготовка к всемирным и региональным конференциям радиосвязи</w:t>
        </w:r>
        <w:r w:rsidRPr="00927113">
          <w:rPr>
            <w:rStyle w:val="Hyperlink"/>
          </w:rPr>
          <w:fldChar w:fldCharType="end"/>
        </w:r>
      </w:ins>
    </w:p>
    <w:p w:rsidR="0088045A" w:rsidRPr="00927113" w:rsidRDefault="0088045A" w:rsidP="004F5939">
      <w:pPr>
        <w:pStyle w:val="TOC1"/>
        <w:spacing w:before="120"/>
        <w:rPr>
          <w:ins w:id="297" w:author="Maloletkova, Svetlana" w:date="2015-06-29T14:23:00Z"/>
          <w:rFonts w:asciiTheme="minorHAnsi" w:eastAsiaTheme="minorEastAsia" w:hAnsiTheme="minorHAnsi" w:cstheme="minorBidi"/>
          <w:lang w:eastAsia="zh-CN"/>
        </w:rPr>
      </w:pPr>
      <w:ins w:id="298" w:author="Maloletkova, Svetlana" w:date="2015-06-29T14:23:00Z">
        <w:r w:rsidRPr="00927113">
          <w:fldChar w:fldCharType="begin"/>
        </w:r>
        <w:r w:rsidRPr="00927113">
          <w:instrText xml:space="preserve"> HYPERLINK \l "_Toc423344011" </w:instrText>
        </w:r>
        <w:r w:rsidRPr="00927113">
          <w:fldChar w:fldCharType="separate"/>
        </w:r>
        <w:r w:rsidRPr="00927113">
          <w:rPr>
            <w:rStyle w:val="Hyperlink"/>
          </w:rPr>
          <w:t>6</w:t>
        </w:r>
        <w:r w:rsidRPr="00927113">
          <w:rPr>
            <w:rFonts w:asciiTheme="minorHAnsi" w:eastAsiaTheme="minorEastAsia" w:hAnsiTheme="minorHAnsi" w:cstheme="minorBidi"/>
            <w:lang w:eastAsia="zh-CN"/>
          </w:rPr>
          <w:tab/>
        </w:r>
        <w:r w:rsidRPr="00927113">
          <w:rPr>
            <w:rStyle w:val="Hyperlink"/>
          </w:rPr>
          <w:t>Специальный комитет по регламентарно-процедурным вопросам</w:t>
        </w:r>
        <w:r w:rsidRPr="00927113">
          <w:rPr>
            <w:rStyle w:val="Hyperlink"/>
          </w:rPr>
          <w:fldChar w:fldCharType="end"/>
        </w:r>
      </w:ins>
    </w:p>
    <w:p w:rsidR="0088045A" w:rsidRPr="00927113" w:rsidRDefault="0088045A" w:rsidP="004F5939">
      <w:pPr>
        <w:pStyle w:val="TOC1"/>
        <w:spacing w:before="120"/>
        <w:rPr>
          <w:ins w:id="299" w:author="Maloletkova, Svetlana" w:date="2015-06-29T14:23:00Z"/>
          <w:rFonts w:asciiTheme="minorHAnsi" w:eastAsiaTheme="minorEastAsia" w:hAnsiTheme="minorHAnsi" w:cstheme="minorBidi"/>
          <w:lang w:eastAsia="zh-CN"/>
        </w:rPr>
      </w:pPr>
      <w:ins w:id="300" w:author="Maloletkova, Svetlana" w:date="2015-06-29T14:23:00Z">
        <w:r w:rsidRPr="00927113">
          <w:fldChar w:fldCharType="begin"/>
        </w:r>
        <w:r w:rsidRPr="00927113">
          <w:instrText xml:space="preserve"> HYPERLINK \l "_Toc423344012" </w:instrText>
        </w:r>
        <w:r w:rsidRPr="00927113">
          <w:fldChar w:fldCharType="separate"/>
        </w:r>
        <w:r w:rsidRPr="00927113">
          <w:rPr>
            <w:rStyle w:val="Hyperlink"/>
          </w:rPr>
          <w:t>7</w:t>
        </w:r>
        <w:r w:rsidRPr="00927113">
          <w:rPr>
            <w:rFonts w:asciiTheme="minorHAnsi" w:eastAsiaTheme="minorEastAsia" w:hAnsiTheme="minorHAnsi" w:cstheme="minorBidi"/>
            <w:lang w:eastAsia="zh-CN"/>
          </w:rPr>
          <w:tab/>
        </w:r>
        <w:r w:rsidRPr="00927113">
          <w:rPr>
            <w:rStyle w:val="Hyperlink"/>
          </w:rPr>
          <w:t>Координационный комитет по терминологии</w:t>
        </w:r>
        <w:r w:rsidRPr="00927113">
          <w:rPr>
            <w:rStyle w:val="Hyperlink"/>
          </w:rPr>
          <w:fldChar w:fldCharType="end"/>
        </w:r>
      </w:ins>
    </w:p>
    <w:p w:rsidR="0088045A" w:rsidRPr="00927113" w:rsidRDefault="0088045A" w:rsidP="004F5939">
      <w:pPr>
        <w:pStyle w:val="TOC1"/>
        <w:spacing w:before="120"/>
        <w:rPr>
          <w:ins w:id="301" w:author="Maloletkova, Svetlana" w:date="2015-06-29T14:23:00Z"/>
          <w:rFonts w:asciiTheme="minorHAnsi" w:eastAsiaTheme="minorEastAsia" w:hAnsiTheme="minorHAnsi" w:cstheme="minorBidi"/>
          <w:lang w:eastAsia="zh-CN"/>
        </w:rPr>
      </w:pPr>
      <w:ins w:id="302" w:author="Maloletkova, Svetlana" w:date="2015-06-29T14:23:00Z">
        <w:r w:rsidRPr="00927113">
          <w:fldChar w:fldCharType="begin"/>
        </w:r>
        <w:r w:rsidRPr="00927113">
          <w:instrText xml:space="preserve"> HYPERLINK \l "_Toc423344013" </w:instrText>
        </w:r>
        <w:r w:rsidRPr="00927113">
          <w:fldChar w:fldCharType="separate"/>
        </w:r>
        <w:r w:rsidRPr="00927113">
          <w:rPr>
            <w:rStyle w:val="Hyperlink"/>
          </w:rPr>
          <w:t>8</w:t>
        </w:r>
        <w:r w:rsidRPr="00927113">
          <w:rPr>
            <w:rFonts w:asciiTheme="minorHAnsi" w:eastAsiaTheme="minorEastAsia" w:hAnsiTheme="minorHAnsi" w:cstheme="minorBidi"/>
            <w:lang w:eastAsia="zh-CN"/>
          </w:rPr>
          <w:tab/>
        </w:r>
        <w:r w:rsidRPr="00927113">
          <w:rPr>
            <w:rStyle w:val="Hyperlink"/>
          </w:rPr>
          <w:t>Другие соображения</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03" w:author="Maloletkova, Svetlana" w:date="2015-06-29T14:23:00Z"/>
          <w:rStyle w:val="Hyperlink"/>
        </w:rPr>
      </w:pPr>
      <w:ins w:id="304" w:author="Maloletkova, Svetlana" w:date="2015-06-29T14:23:00Z">
        <w:r w:rsidRPr="00927113">
          <w:rPr>
            <w:rStyle w:val="Hyperlink"/>
          </w:rPr>
          <w:fldChar w:fldCharType="begin"/>
        </w:r>
        <w:r w:rsidRPr="00927113">
          <w:rPr>
            <w:rStyle w:val="Hyperlink"/>
          </w:rPr>
          <w:instrText xml:space="preserve"> HYPERLINK \l "_Toc423344014" </w:instrText>
        </w:r>
        <w:r w:rsidRPr="00927113">
          <w:rPr>
            <w:rStyle w:val="Hyperlink"/>
          </w:rPr>
          <w:fldChar w:fldCharType="separate"/>
        </w:r>
        <w:r w:rsidRPr="00927113">
          <w:rPr>
            <w:rStyle w:val="Hyperlink"/>
          </w:rPr>
          <w:t>8.1</w:t>
        </w:r>
        <w:r w:rsidRPr="00927113">
          <w:rPr>
            <w:rStyle w:val="Hyperlink"/>
          </w:rPr>
          <w:tab/>
          <w:t>Координация между исследовательскими комиссиями, Секторами, а также другими международными организациями</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05" w:author="Maloletkova, Svetlana" w:date="2015-06-29T14:23:00Z"/>
          <w:rFonts w:asciiTheme="minorHAnsi" w:eastAsiaTheme="minorEastAsia" w:hAnsiTheme="minorHAnsi" w:cstheme="minorBidi"/>
          <w:lang w:eastAsia="zh-CN"/>
        </w:rPr>
      </w:pPr>
      <w:ins w:id="306" w:author="Maloletkova, Svetlana" w:date="2015-06-29T14:23:00Z">
        <w:r w:rsidRPr="00927113">
          <w:fldChar w:fldCharType="begin"/>
        </w:r>
        <w:r w:rsidRPr="00927113">
          <w:instrText xml:space="preserve"> HYPERLINK \l "_Toc423344015" </w:instrText>
        </w:r>
        <w:r w:rsidRPr="00927113">
          <w:fldChar w:fldCharType="separate"/>
        </w:r>
        <w:r w:rsidRPr="00927113">
          <w:rPr>
            <w:rStyle w:val="Hyperlink"/>
          </w:rPr>
          <w:t>8.1.1</w:t>
        </w:r>
        <w:r w:rsidRPr="00927113">
          <w:rPr>
            <w:rFonts w:asciiTheme="minorHAnsi" w:eastAsiaTheme="minorEastAsia" w:hAnsiTheme="minorHAnsi" w:cstheme="minorBidi"/>
            <w:lang w:eastAsia="zh-CN"/>
          </w:rPr>
          <w:tab/>
        </w:r>
        <w:r w:rsidRPr="00927113">
          <w:rPr>
            <w:rStyle w:val="Hyperlink"/>
          </w:rPr>
          <w:t>Собрания председателей и заместителей председателей исследовательских комиссий</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07" w:author="Maloletkova, Svetlana" w:date="2015-06-29T14:23:00Z"/>
          <w:rStyle w:val="Hyperlink"/>
        </w:rPr>
      </w:pPr>
      <w:ins w:id="308" w:author="Maloletkova, Svetlana" w:date="2015-06-29T14:23:00Z">
        <w:r w:rsidRPr="00927113">
          <w:rPr>
            <w:rStyle w:val="Hyperlink"/>
          </w:rPr>
          <w:fldChar w:fldCharType="begin"/>
        </w:r>
        <w:r w:rsidRPr="00927113">
          <w:rPr>
            <w:rStyle w:val="Hyperlink"/>
          </w:rPr>
          <w:instrText xml:space="preserve"> HYPERLINK \l "_Toc423344016" </w:instrText>
        </w:r>
        <w:r w:rsidRPr="00927113">
          <w:rPr>
            <w:rStyle w:val="Hyperlink"/>
          </w:rPr>
          <w:fldChar w:fldCharType="separate"/>
        </w:r>
        <w:r w:rsidRPr="00927113">
          <w:rPr>
            <w:rStyle w:val="Hyperlink"/>
          </w:rPr>
          <w:t>8.1.2</w:t>
        </w:r>
        <w:r w:rsidRPr="00927113">
          <w:rPr>
            <w:rStyle w:val="Hyperlink"/>
          </w:rPr>
          <w:tab/>
          <w:t>Докладчики по взаимодействию</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09" w:author="Maloletkova, Svetlana" w:date="2015-06-29T14:23:00Z"/>
          <w:rStyle w:val="Hyperlink"/>
        </w:rPr>
      </w:pPr>
      <w:ins w:id="310" w:author="Maloletkova, Svetlana" w:date="2015-06-29T14:23:00Z">
        <w:r w:rsidRPr="00927113">
          <w:rPr>
            <w:rStyle w:val="Hyperlink"/>
          </w:rPr>
          <w:fldChar w:fldCharType="begin"/>
        </w:r>
        <w:r w:rsidRPr="00927113">
          <w:rPr>
            <w:rStyle w:val="Hyperlink"/>
          </w:rPr>
          <w:instrText xml:space="preserve"> HYPERLINK \l "_Toc423344017" </w:instrText>
        </w:r>
        <w:r w:rsidRPr="00927113">
          <w:rPr>
            <w:rStyle w:val="Hyperlink"/>
          </w:rPr>
          <w:fldChar w:fldCharType="separate"/>
        </w:r>
        <w:r w:rsidRPr="00927113">
          <w:rPr>
            <w:rStyle w:val="Hyperlink"/>
          </w:rPr>
          <w:t>8.1.3</w:t>
        </w:r>
        <w:r w:rsidRPr="00927113">
          <w:rPr>
            <w:rStyle w:val="Hyperlink"/>
          </w:rPr>
          <w:tab/>
          <w:t>Межсекторальные группы</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11" w:author="Maloletkova, Svetlana" w:date="2015-06-29T14:23:00Z"/>
          <w:rStyle w:val="Hyperlink"/>
        </w:rPr>
      </w:pPr>
      <w:ins w:id="312" w:author="Maloletkova, Svetlana" w:date="2015-06-29T14:23:00Z">
        <w:r w:rsidRPr="00927113">
          <w:rPr>
            <w:rStyle w:val="Hyperlink"/>
          </w:rPr>
          <w:fldChar w:fldCharType="begin"/>
        </w:r>
        <w:r w:rsidRPr="00927113">
          <w:rPr>
            <w:rStyle w:val="Hyperlink"/>
          </w:rPr>
          <w:instrText xml:space="preserve"> HYPERLINK \l "_Toc423344018" </w:instrText>
        </w:r>
        <w:r w:rsidRPr="00927113">
          <w:rPr>
            <w:rStyle w:val="Hyperlink"/>
          </w:rPr>
          <w:fldChar w:fldCharType="separate"/>
        </w:r>
        <w:r w:rsidRPr="00927113">
          <w:rPr>
            <w:rStyle w:val="Hyperlink"/>
          </w:rPr>
          <w:t>8.1.4</w:t>
        </w:r>
        <w:r w:rsidRPr="00927113">
          <w:rPr>
            <w:rStyle w:val="Hyperlink"/>
          </w:rPr>
          <w:tab/>
          <w:t>Другие международные организации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13" w:author="Maloletkova, Svetlana" w:date="2015-06-29T14:23:00Z"/>
          <w:rStyle w:val="Hyperlink"/>
        </w:rPr>
      </w:pPr>
      <w:ins w:id="314" w:author="Maloletkova, Svetlana" w:date="2015-06-29T14:23:00Z">
        <w:r w:rsidRPr="00927113">
          <w:rPr>
            <w:rStyle w:val="Hyperlink"/>
          </w:rPr>
          <w:fldChar w:fldCharType="begin"/>
        </w:r>
        <w:r w:rsidRPr="00927113">
          <w:rPr>
            <w:rStyle w:val="Hyperlink"/>
          </w:rPr>
          <w:instrText xml:space="preserve"> HYPERLINK \l "_Toc423344019" </w:instrText>
        </w:r>
        <w:r w:rsidRPr="00927113">
          <w:rPr>
            <w:rStyle w:val="Hyperlink"/>
          </w:rPr>
          <w:fldChar w:fldCharType="separate"/>
        </w:r>
        <w:r w:rsidRPr="00927113">
          <w:rPr>
            <w:rStyle w:val="Hyperlink"/>
          </w:rPr>
          <w:t>8.2</w:t>
        </w:r>
        <w:r w:rsidRPr="00927113">
          <w:rPr>
            <w:rStyle w:val="Hyperlink"/>
          </w:rPr>
          <w:tab/>
          <w:t>Руководящие указания Директора</w:t>
        </w:r>
        <w:r w:rsidRPr="00927113">
          <w:rPr>
            <w:rStyle w:val="Hyperlink"/>
          </w:rPr>
          <w:fldChar w:fldCharType="end"/>
        </w:r>
      </w:ins>
    </w:p>
    <w:p w:rsidR="0088045A" w:rsidRPr="00927113" w:rsidRDefault="0088045A" w:rsidP="0088045A">
      <w:pPr>
        <w:pStyle w:val="TOC1"/>
        <w:rPr>
          <w:ins w:id="315" w:author="Maloletkova, Svetlana" w:date="2015-06-29T14:23:00Z"/>
          <w:rFonts w:asciiTheme="minorHAnsi" w:eastAsiaTheme="minorEastAsia" w:hAnsiTheme="minorHAnsi" w:cstheme="minorBidi"/>
          <w:lang w:eastAsia="zh-CN"/>
        </w:rPr>
      </w:pPr>
      <w:ins w:id="316" w:author="Maloletkova, Svetlana" w:date="2015-06-29T14:23:00Z">
        <w:r w:rsidRPr="00927113">
          <w:fldChar w:fldCharType="begin"/>
        </w:r>
        <w:r w:rsidRPr="00927113">
          <w:instrText xml:space="preserve"> HYPERLINK \l "_Toc423344020" </w:instrText>
        </w:r>
        <w:r w:rsidRPr="00927113">
          <w:fldChar w:fldCharType="separate"/>
        </w:r>
        <w:r w:rsidRPr="00927113">
          <w:rPr>
            <w:rStyle w:val="Hyperlink"/>
          </w:rPr>
          <w:t xml:space="preserve">ЧАСТЬ 2 − </w:t>
        </w:r>
        <w:r w:rsidRPr="00927113">
          <w:rPr>
            <w:rStyle w:val="Hyperlink"/>
          </w:rPr>
          <w:fldChar w:fldCharType="end"/>
        </w:r>
        <w:r w:rsidRPr="00927113">
          <w:fldChar w:fldCharType="begin"/>
        </w:r>
        <w:r w:rsidRPr="00927113">
          <w:instrText xml:space="preserve"> HYPERLINK \l "_Toc423344021" </w:instrText>
        </w:r>
        <w:r w:rsidRPr="00927113">
          <w:fldChar w:fldCharType="separate"/>
        </w:r>
        <w:r w:rsidRPr="00927113">
          <w:rPr>
            <w:rStyle w:val="Hyperlink"/>
          </w:rPr>
          <w:t>Документация</w:t>
        </w:r>
        <w:r w:rsidRPr="00927113">
          <w:rPr>
            <w:rStyle w:val="Hyperlink"/>
          </w:rPr>
          <w:fldChar w:fldCharType="end"/>
        </w:r>
      </w:ins>
    </w:p>
    <w:p w:rsidR="0088045A" w:rsidRPr="00927113" w:rsidRDefault="0088045A" w:rsidP="004F5939">
      <w:pPr>
        <w:pStyle w:val="TOC1"/>
        <w:spacing w:before="120"/>
        <w:rPr>
          <w:ins w:id="317" w:author="Maloletkova, Svetlana" w:date="2015-06-29T14:23:00Z"/>
          <w:rFonts w:asciiTheme="minorHAnsi" w:eastAsiaTheme="minorEastAsia" w:hAnsiTheme="minorHAnsi" w:cstheme="minorBidi"/>
          <w:lang w:eastAsia="zh-CN"/>
        </w:rPr>
      </w:pPr>
      <w:ins w:id="318" w:author="Maloletkova, Svetlana" w:date="2015-06-29T14:23:00Z">
        <w:r w:rsidRPr="00927113">
          <w:fldChar w:fldCharType="begin"/>
        </w:r>
        <w:r w:rsidRPr="00927113">
          <w:instrText xml:space="preserve"> HYPERLINK \l "_Toc423344022" </w:instrText>
        </w:r>
        <w:r w:rsidRPr="00927113">
          <w:fldChar w:fldCharType="separate"/>
        </w:r>
        <w:r w:rsidRPr="00927113">
          <w:rPr>
            <w:rStyle w:val="Hyperlink"/>
          </w:rPr>
          <w:t>9</w:t>
        </w:r>
        <w:r w:rsidRPr="00927113">
          <w:rPr>
            <w:rFonts w:asciiTheme="minorHAnsi" w:eastAsiaTheme="minorEastAsia" w:hAnsiTheme="minorHAnsi" w:cstheme="minorBidi"/>
            <w:lang w:eastAsia="zh-CN"/>
          </w:rPr>
          <w:tab/>
        </w:r>
        <w:r w:rsidRPr="00927113">
          <w:rPr>
            <w:rStyle w:val="Hyperlink"/>
          </w:rPr>
          <w:t>Общие принципы</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19" w:author="Maloletkova, Svetlana" w:date="2015-06-29T14:23:00Z"/>
          <w:rStyle w:val="Hyperlink"/>
        </w:rPr>
      </w:pPr>
      <w:ins w:id="320" w:author="Maloletkova, Svetlana" w:date="2015-06-29T14:23:00Z">
        <w:r w:rsidRPr="00927113">
          <w:rPr>
            <w:rStyle w:val="Hyperlink"/>
          </w:rPr>
          <w:fldChar w:fldCharType="begin"/>
        </w:r>
        <w:r w:rsidRPr="00927113">
          <w:rPr>
            <w:rStyle w:val="Hyperlink"/>
          </w:rPr>
          <w:instrText xml:space="preserve"> HYPERLINK \l "_Toc423344023" </w:instrText>
        </w:r>
        <w:r w:rsidRPr="00927113">
          <w:rPr>
            <w:rStyle w:val="Hyperlink"/>
          </w:rPr>
          <w:fldChar w:fldCharType="separate"/>
        </w:r>
        <w:r w:rsidRPr="00927113">
          <w:rPr>
            <w:rStyle w:val="Hyperlink"/>
          </w:rPr>
          <w:t>9.1</w:t>
        </w:r>
        <w:r w:rsidRPr="00927113">
          <w:rPr>
            <w:rStyle w:val="Hyperlink"/>
          </w:rPr>
          <w:tab/>
          <w:t>Представление текстов</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21" w:author="Maloletkova, Svetlana" w:date="2015-06-29T14:23:00Z"/>
          <w:rStyle w:val="Hyperlink"/>
        </w:rPr>
      </w:pPr>
      <w:ins w:id="322" w:author="Maloletkova, Svetlana" w:date="2015-06-29T14:23:00Z">
        <w:r w:rsidRPr="00927113">
          <w:rPr>
            <w:rStyle w:val="Hyperlink"/>
          </w:rPr>
          <w:fldChar w:fldCharType="begin"/>
        </w:r>
        <w:r w:rsidRPr="00927113">
          <w:rPr>
            <w:rStyle w:val="Hyperlink"/>
          </w:rPr>
          <w:instrText xml:space="preserve"> HYPERLINK \l "_Toc423344024" </w:instrText>
        </w:r>
        <w:r w:rsidRPr="00927113">
          <w:rPr>
            <w:rStyle w:val="Hyperlink"/>
          </w:rPr>
          <w:fldChar w:fldCharType="separate"/>
        </w:r>
        <w:r w:rsidRPr="00927113">
          <w:rPr>
            <w:rStyle w:val="Hyperlink"/>
          </w:rPr>
          <w:t>9.2</w:t>
        </w:r>
        <w:r w:rsidRPr="00927113">
          <w:rPr>
            <w:rStyle w:val="Hyperlink"/>
          </w:rPr>
          <w:tab/>
          <w:t>Публикация текстов</w:t>
        </w:r>
        <w:r w:rsidRPr="00927113">
          <w:rPr>
            <w:rStyle w:val="Hyperlink"/>
          </w:rPr>
          <w:fldChar w:fldCharType="end"/>
        </w:r>
      </w:ins>
    </w:p>
    <w:p w:rsidR="0088045A" w:rsidRPr="00927113" w:rsidRDefault="0088045A" w:rsidP="004F5939">
      <w:pPr>
        <w:pStyle w:val="TOC1"/>
        <w:spacing w:before="120"/>
        <w:rPr>
          <w:ins w:id="323" w:author="Maloletkova, Svetlana" w:date="2015-06-29T14:23:00Z"/>
          <w:rFonts w:asciiTheme="minorHAnsi" w:eastAsiaTheme="minorEastAsia" w:hAnsiTheme="minorHAnsi" w:cstheme="minorBidi"/>
          <w:lang w:eastAsia="zh-CN"/>
        </w:rPr>
      </w:pPr>
      <w:ins w:id="324" w:author="Maloletkova, Svetlana" w:date="2015-06-29T14:23:00Z">
        <w:r w:rsidRPr="00927113">
          <w:fldChar w:fldCharType="begin"/>
        </w:r>
        <w:r w:rsidRPr="00927113">
          <w:instrText xml:space="preserve"> HYPERLINK \l "_Toc423344025" </w:instrText>
        </w:r>
        <w:r w:rsidRPr="00927113">
          <w:fldChar w:fldCharType="separate"/>
        </w:r>
        <w:r w:rsidRPr="00927113">
          <w:rPr>
            <w:rStyle w:val="Hyperlink"/>
          </w:rPr>
          <w:t>10</w:t>
        </w:r>
        <w:r w:rsidRPr="00927113">
          <w:rPr>
            <w:rFonts w:asciiTheme="minorHAnsi" w:eastAsiaTheme="minorEastAsia" w:hAnsiTheme="minorHAnsi" w:cstheme="minorBidi"/>
            <w:lang w:eastAsia="zh-CN"/>
          </w:rPr>
          <w:tab/>
        </w:r>
        <w:r w:rsidRPr="00927113">
          <w:rPr>
            <w:rStyle w:val="Hyperlink"/>
          </w:rPr>
          <w:t>Подготовительная документация и вклады</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25" w:author="Maloletkova, Svetlana" w:date="2015-06-29T14:23:00Z"/>
          <w:rStyle w:val="Hyperlink"/>
        </w:rPr>
      </w:pPr>
      <w:ins w:id="326" w:author="Maloletkova, Svetlana" w:date="2015-06-29T14:23:00Z">
        <w:r w:rsidRPr="00927113">
          <w:rPr>
            <w:rStyle w:val="Hyperlink"/>
          </w:rPr>
          <w:fldChar w:fldCharType="begin"/>
        </w:r>
        <w:r w:rsidRPr="00927113">
          <w:rPr>
            <w:rStyle w:val="Hyperlink"/>
          </w:rPr>
          <w:instrText xml:space="preserve"> HYPERLINK \l "_Toc423344026" </w:instrText>
        </w:r>
        <w:r w:rsidRPr="00927113">
          <w:rPr>
            <w:rStyle w:val="Hyperlink"/>
          </w:rPr>
          <w:fldChar w:fldCharType="separate"/>
        </w:r>
        <w:r w:rsidRPr="00927113">
          <w:rPr>
            <w:rStyle w:val="Hyperlink"/>
          </w:rPr>
          <w:t>10.1</w:t>
        </w:r>
        <w:r w:rsidRPr="00927113">
          <w:rPr>
            <w:rStyle w:val="Hyperlink"/>
          </w:rPr>
          <w:tab/>
          <w:t>Подготовительная документация для ассамблей радиосвязи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27" w:author="Maloletkova, Svetlana" w:date="2015-06-29T14:23:00Z"/>
          <w:rStyle w:val="Hyperlink"/>
        </w:rPr>
      </w:pPr>
      <w:ins w:id="328" w:author="Maloletkova, Svetlana" w:date="2015-06-29T14:23:00Z">
        <w:r w:rsidRPr="00927113">
          <w:rPr>
            <w:rStyle w:val="Hyperlink"/>
          </w:rPr>
          <w:fldChar w:fldCharType="begin"/>
        </w:r>
        <w:r w:rsidRPr="00927113">
          <w:rPr>
            <w:rStyle w:val="Hyperlink"/>
          </w:rPr>
          <w:instrText xml:space="preserve"> HYPERLINK \l "_Toc423344027" </w:instrText>
        </w:r>
        <w:r w:rsidRPr="00927113">
          <w:rPr>
            <w:rStyle w:val="Hyperlink"/>
          </w:rPr>
          <w:fldChar w:fldCharType="separate"/>
        </w:r>
        <w:r w:rsidRPr="00927113">
          <w:rPr>
            <w:rStyle w:val="Hyperlink"/>
          </w:rPr>
          <w:t>10.2</w:t>
        </w:r>
        <w:r w:rsidRPr="00927113">
          <w:rPr>
            <w:rStyle w:val="Hyperlink"/>
          </w:rPr>
          <w:tab/>
          <w:t>Подготовительная документация для исследовательских комиссий по радиосвязи</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29" w:author="Maloletkova, Svetlana" w:date="2015-06-29T14:23:00Z"/>
          <w:rStyle w:val="Hyperlink"/>
        </w:rPr>
      </w:pPr>
      <w:ins w:id="330" w:author="Maloletkova, Svetlana" w:date="2015-06-29T14:23:00Z">
        <w:r w:rsidRPr="00927113">
          <w:rPr>
            <w:rStyle w:val="Hyperlink"/>
          </w:rPr>
          <w:fldChar w:fldCharType="begin"/>
        </w:r>
        <w:r w:rsidRPr="00927113">
          <w:rPr>
            <w:rStyle w:val="Hyperlink"/>
          </w:rPr>
          <w:instrText xml:space="preserve"> HYPERLINK \l "_Toc423344028" </w:instrText>
        </w:r>
        <w:r w:rsidRPr="00927113">
          <w:rPr>
            <w:rStyle w:val="Hyperlink"/>
          </w:rPr>
          <w:fldChar w:fldCharType="separate"/>
        </w:r>
        <w:r w:rsidRPr="00927113">
          <w:rPr>
            <w:rStyle w:val="Hyperlink"/>
          </w:rPr>
          <w:t>10.3</w:t>
        </w:r>
        <w:r w:rsidRPr="00927113">
          <w:rPr>
            <w:rStyle w:val="Hyperlink"/>
          </w:rPr>
          <w:tab/>
          <w:t>Вклады в исследования, проводимые исследовательскими комиссиями по радиосвязи</w:t>
        </w:r>
        <w:r w:rsidRPr="00927113">
          <w:rPr>
            <w:rStyle w:val="Hyperlink"/>
          </w:rPr>
          <w:fldChar w:fldCharType="end"/>
        </w:r>
      </w:ins>
    </w:p>
    <w:p w:rsidR="0088045A" w:rsidRPr="00927113" w:rsidRDefault="0088045A" w:rsidP="004F5939">
      <w:pPr>
        <w:pStyle w:val="TOC1"/>
        <w:spacing w:before="120"/>
        <w:rPr>
          <w:ins w:id="331" w:author="Maloletkova, Svetlana" w:date="2015-06-29T14:23:00Z"/>
          <w:rFonts w:asciiTheme="minorHAnsi" w:eastAsiaTheme="minorEastAsia" w:hAnsiTheme="minorHAnsi" w:cstheme="minorBidi"/>
          <w:lang w:eastAsia="zh-CN"/>
        </w:rPr>
      </w:pPr>
      <w:ins w:id="332" w:author="Maloletkova, Svetlana" w:date="2015-06-29T14:23:00Z">
        <w:r w:rsidRPr="00927113">
          <w:fldChar w:fldCharType="begin"/>
        </w:r>
        <w:r w:rsidRPr="00927113">
          <w:instrText xml:space="preserve"> HYPERLINK \l "_Toc423344029" </w:instrText>
        </w:r>
        <w:r w:rsidRPr="00927113">
          <w:fldChar w:fldCharType="separate"/>
        </w:r>
        <w:r w:rsidRPr="00927113">
          <w:rPr>
            <w:rStyle w:val="Hyperlink"/>
          </w:rPr>
          <w:t>11</w:t>
        </w:r>
        <w:r w:rsidRPr="00927113">
          <w:rPr>
            <w:rFonts w:asciiTheme="minorHAnsi" w:eastAsiaTheme="minorEastAsia" w:hAnsiTheme="minorHAnsi" w:cstheme="minorBidi"/>
            <w:lang w:eastAsia="zh-CN"/>
          </w:rPr>
          <w:tab/>
        </w:r>
        <w:r w:rsidRPr="00927113">
          <w:rPr>
            <w:rStyle w:val="Hyperlink"/>
          </w:rPr>
          <w:t>Резолюции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33" w:author="Maloletkova, Svetlana" w:date="2015-06-29T14:23:00Z"/>
          <w:rStyle w:val="Hyperlink"/>
        </w:rPr>
      </w:pPr>
      <w:ins w:id="334" w:author="Maloletkova, Svetlana" w:date="2015-06-29T14:23:00Z">
        <w:r w:rsidRPr="00927113">
          <w:rPr>
            <w:rStyle w:val="Hyperlink"/>
          </w:rPr>
          <w:fldChar w:fldCharType="begin"/>
        </w:r>
        <w:r w:rsidRPr="00927113">
          <w:rPr>
            <w:rStyle w:val="Hyperlink"/>
          </w:rPr>
          <w:instrText xml:space="preserve"> HYPERLINK \l "_Toc423344030" </w:instrText>
        </w:r>
        <w:r w:rsidRPr="00927113">
          <w:rPr>
            <w:rStyle w:val="Hyperlink"/>
          </w:rPr>
          <w:fldChar w:fldCharType="separate"/>
        </w:r>
        <w:r w:rsidRPr="00927113">
          <w:rPr>
            <w:rStyle w:val="Hyperlink"/>
          </w:rPr>
          <w:t>11.1</w:t>
        </w:r>
        <w:r w:rsidRPr="00927113">
          <w:rPr>
            <w:rStyle w:val="Hyperlink"/>
          </w:rPr>
          <w:tab/>
          <w:t>Определение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35" w:author="Maloletkova, Svetlana" w:date="2015-06-29T14:23:00Z"/>
          <w:rStyle w:val="Hyperlink"/>
        </w:rPr>
      </w:pPr>
      <w:ins w:id="336" w:author="Maloletkova, Svetlana" w:date="2015-06-29T14:23:00Z">
        <w:r w:rsidRPr="00927113">
          <w:rPr>
            <w:rStyle w:val="Hyperlink"/>
          </w:rPr>
          <w:fldChar w:fldCharType="begin"/>
        </w:r>
        <w:r w:rsidRPr="00927113">
          <w:rPr>
            <w:rStyle w:val="Hyperlink"/>
          </w:rPr>
          <w:instrText xml:space="preserve"> HYPERLINK \l "_Toc423344031" </w:instrText>
        </w:r>
        <w:r w:rsidRPr="00927113">
          <w:rPr>
            <w:rStyle w:val="Hyperlink"/>
          </w:rPr>
          <w:fldChar w:fldCharType="separate"/>
        </w:r>
        <w:r w:rsidRPr="00927113">
          <w:rPr>
            <w:rStyle w:val="Hyperlink"/>
          </w:rPr>
          <w:t>11.2</w:t>
        </w:r>
        <w:r w:rsidRPr="00927113">
          <w:rPr>
            <w:rStyle w:val="Hyperlink"/>
          </w:rPr>
          <w:tab/>
          <w:t>Принятие и утверждение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37" w:author="Maloletkova, Svetlana" w:date="2015-06-29T14:23:00Z"/>
          <w:rStyle w:val="Hyperlink"/>
        </w:rPr>
      </w:pPr>
      <w:ins w:id="338" w:author="Maloletkova, Svetlana" w:date="2015-06-29T14:23:00Z">
        <w:r w:rsidRPr="00927113">
          <w:rPr>
            <w:rStyle w:val="Hyperlink"/>
          </w:rPr>
          <w:fldChar w:fldCharType="begin"/>
        </w:r>
        <w:r w:rsidRPr="00927113">
          <w:rPr>
            <w:rStyle w:val="Hyperlink"/>
          </w:rPr>
          <w:instrText xml:space="preserve"> HYPERLINK \l "_Toc423344032" </w:instrText>
        </w:r>
        <w:r w:rsidRPr="00927113">
          <w:rPr>
            <w:rStyle w:val="Hyperlink"/>
          </w:rPr>
          <w:fldChar w:fldCharType="separate"/>
        </w:r>
        <w:r w:rsidRPr="00927113">
          <w:rPr>
            <w:rStyle w:val="Hyperlink"/>
          </w:rPr>
          <w:t>11.3</w:t>
        </w:r>
        <w:r w:rsidRPr="00927113">
          <w:rPr>
            <w:rStyle w:val="Hyperlink"/>
          </w:rPr>
          <w:tab/>
          <w:t>Исключение</w:t>
        </w:r>
        <w:r w:rsidRPr="00927113">
          <w:rPr>
            <w:rStyle w:val="Hyperlink"/>
          </w:rPr>
          <w:fldChar w:fldCharType="end"/>
        </w:r>
      </w:ins>
    </w:p>
    <w:p w:rsidR="0088045A" w:rsidRPr="00927113" w:rsidRDefault="0088045A" w:rsidP="004F5939">
      <w:pPr>
        <w:pStyle w:val="TOC1"/>
        <w:spacing w:before="120"/>
        <w:rPr>
          <w:ins w:id="339" w:author="Maloletkova, Svetlana" w:date="2015-06-29T14:23:00Z"/>
          <w:rFonts w:asciiTheme="minorHAnsi" w:eastAsiaTheme="minorEastAsia" w:hAnsiTheme="minorHAnsi" w:cstheme="minorBidi"/>
          <w:lang w:eastAsia="zh-CN"/>
        </w:rPr>
      </w:pPr>
      <w:ins w:id="340" w:author="Maloletkova, Svetlana" w:date="2015-06-29T14:23:00Z">
        <w:r w:rsidRPr="00927113">
          <w:fldChar w:fldCharType="begin"/>
        </w:r>
        <w:r w:rsidRPr="00927113">
          <w:instrText xml:space="preserve"> HYPERLINK \l "_Toc423344033" </w:instrText>
        </w:r>
        <w:r w:rsidRPr="00927113">
          <w:fldChar w:fldCharType="separate"/>
        </w:r>
        <w:r w:rsidRPr="00927113">
          <w:rPr>
            <w:rStyle w:val="Hyperlink"/>
          </w:rPr>
          <w:t>12</w:t>
        </w:r>
        <w:r w:rsidRPr="00927113">
          <w:rPr>
            <w:rFonts w:asciiTheme="minorHAnsi" w:eastAsiaTheme="minorEastAsia" w:hAnsiTheme="minorHAnsi" w:cstheme="minorBidi"/>
            <w:lang w:eastAsia="zh-CN"/>
          </w:rPr>
          <w:tab/>
        </w:r>
        <w:r w:rsidRPr="00927113">
          <w:rPr>
            <w:rStyle w:val="Hyperlink"/>
          </w:rPr>
          <w:t>Решения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41" w:author="Maloletkova, Svetlana" w:date="2015-06-29T14:23:00Z"/>
          <w:rStyle w:val="Hyperlink"/>
        </w:rPr>
      </w:pPr>
      <w:ins w:id="342" w:author="Maloletkova, Svetlana" w:date="2015-06-29T14:23:00Z">
        <w:r w:rsidRPr="00927113">
          <w:rPr>
            <w:rStyle w:val="Hyperlink"/>
          </w:rPr>
          <w:fldChar w:fldCharType="begin"/>
        </w:r>
        <w:r w:rsidRPr="00927113">
          <w:rPr>
            <w:rStyle w:val="Hyperlink"/>
          </w:rPr>
          <w:instrText xml:space="preserve"> HYPERLINK \l "_Toc423344034" </w:instrText>
        </w:r>
        <w:r w:rsidRPr="00927113">
          <w:rPr>
            <w:rStyle w:val="Hyperlink"/>
          </w:rPr>
          <w:fldChar w:fldCharType="separate"/>
        </w:r>
        <w:r w:rsidRPr="00927113">
          <w:rPr>
            <w:rStyle w:val="Hyperlink"/>
          </w:rPr>
          <w:t>12.1</w:t>
        </w:r>
        <w:r w:rsidRPr="00927113">
          <w:rPr>
            <w:rStyle w:val="Hyperlink"/>
          </w:rPr>
          <w:tab/>
          <w:t>Определение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43" w:author="Maloletkova, Svetlana" w:date="2015-06-29T14:23:00Z"/>
          <w:rStyle w:val="Hyperlink"/>
        </w:rPr>
      </w:pPr>
      <w:ins w:id="344" w:author="Maloletkova, Svetlana" w:date="2015-06-29T14:23:00Z">
        <w:r w:rsidRPr="00927113">
          <w:rPr>
            <w:rStyle w:val="Hyperlink"/>
          </w:rPr>
          <w:fldChar w:fldCharType="begin"/>
        </w:r>
        <w:r w:rsidRPr="00927113">
          <w:rPr>
            <w:rStyle w:val="Hyperlink"/>
          </w:rPr>
          <w:instrText xml:space="preserve"> HYPERLINK \l "_Toc423344035" </w:instrText>
        </w:r>
        <w:r w:rsidRPr="00927113">
          <w:rPr>
            <w:rStyle w:val="Hyperlink"/>
          </w:rPr>
          <w:fldChar w:fldCharType="separate"/>
        </w:r>
        <w:r w:rsidRPr="00927113">
          <w:rPr>
            <w:rStyle w:val="Hyperlink"/>
          </w:rPr>
          <w:t>12.2</w:t>
        </w:r>
        <w:r w:rsidRPr="00927113">
          <w:rPr>
            <w:rStyle w:val="Hyperlink"/>
          </w:rPr>
          <w:tab/>
          <w:t>Утверждение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45" w:author="Maloletkova, Svetlana" w:date="2015-06-29T14:23:00Z"/>
          <w:rStyle w:val="Hyperlink"/>
        </w:rPr>
      </w:pPr>
      <w:ins w:id="346" w:author="Maloletkova, Svetlana" w:date="2015-06-29T14:23:00Z">
        <w:r w:rsidRPr="00927113">
          <w:rPr>
            <w:rStyle w:val="Hyperlink"/>
          </w:rPr>
          <w:fldChar w:fldCharType="begin"/>
        </w:r>
        <w:r w:rsidRPr="00927113">
          <w:rPr>
            <w:rStyle w:val="Hyperlink"/>
          </w:rPr>
          <w:instrText xml:space="preserve"> HYPERLINK \l "_Toc423344036" </w:instrText>
        </w:r>
        <w:r w:rsidRPr="00927113">
          <w:rPr>
            <w:rStyle w:val="Hyperlink"/>
          </w:rPr>
          <w:fldChar w:fldCharType="separate"/>
        </w:r>
        <w:r w:rsidRPr="00927113">
          <w:rPr>
            <w:rStyle w:val="Hyperlink"/>
          </w:rPr>
          <w:t>12.3</w:t>
        </w:r>
        <w:r w:rsidRPr="00927113">
          <w:rPr>
            <w:rStyle w:val="Hyperlink"/>
          </w:rPr>
          <w:tab/>
          <w:t>Исключение</w:t>
        </w:r>
        <w:r w:rsidRPr="00927113">
          <w:rPr>
            <w:rStyle w:val="Hyperlink"/>
          </w:rPr>
          <w:fldChar w:fldCharType="end"/>
        </w:r>
      </w:ins>
    </w:p>
    <w:p w:rsidR="0088045A" w:rsidRPr="00927113" w:rsidRDefault="0088045A" w:rsidP="004F5939">
      <w:pPr>
        <w:pStyle w:val="TOC1"/>
        <w:spacing w:before="120"/>
        <w:rPr>
          <w:ins w:id="347" w:author="Maloletkova, Svetlana" w:date="2015-06-29T14:23:00Z"/>
          <w:rFonts w:asciiTheme="minorHAnsi" w:eastAsiaTheme="minorEastAsia" w:hAnsiTheme="minorHAnsi" w:cstheme="minorBidi"/>
          <w:lang w:eastAsia="zh-CN"/>
        </w:rPr>
      </w:pPr>
      <w:ins w:id="348" w:author="Maloletkova, Svetlana" w:date="2015-06-29T14:23:00Z">
        <w:r w:rsidRPr="00927113">
          <w:fldChar w:fldCharType="begin"/>
        </w:r>
        <w:r w:rsidRPr="00927113">
          <w:instrText xml:space="preserve"> HYPERLINK \l "_Toc423344037" </w:instrText>
        </w:r>
        <w:r w:rsidRPr="00927113">
          <w:fldChar w:fldCharType="separate"/>
        </w:r>
        <w:r w:rsidRPr="00927113">
          <w:rPr>
            <w:rStyle w:val="Hyperlink"/>
          </w:rPr>
          <w:t>13</w:t>
        </w:r>
        <w:r w:rsidRPr="00927113">
          <w:rPr>
            <w:rFonts w:asciiTheme="minorHAnsi" w:eastAsiaTheme="minorEastAsia" w:hAnsiTheme="minorHAnsi" w:cstheme="minorBidi"/>
            <w:lang w:eastAsia="zh-CN"/>
          </w:rPr>
          <w:tab/>
        </w:r>
        <w:r w:rsidRPr="00927113">
          <w:rPr>
            <w:rStyle w:val="Hyperlink"/>
          </w:rPr>
          <w:t>Вопросы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49" w:author="Maloletkova, Svetlana" w:date="2015-06-29T14:23:00Z"/>
          <w:rStyle w:val="Hyperlink"/>
        </w:rPr>
      </w:pPr>
      <w:ins w:id="350" w:author="Maloletkova, Svetlana" w:date="2015-06-29T14:23:00Z">
        <w:r w:rsidRPr="00927113">
          <w:rPr>
            <w:rStyle w:val="Hyperlink"/>
          </w:rPr>
          <w:fldChar w:fldCharType="begin"/>
        </w:r>
        <w:r w:rsidRPr="00927113">
          <w:rPr>
            <w:rStyle w:val="Hyperlink"/>
          </w:rPr>
          <w:instrText xml:space="preserve"> HYPERLINK \l "_Toc423344038" </w:instrText>
        </w:r>
        <w:r w:rsidRPr="00927113">
          <w:rPr>
            <w:rStyle w:val="Hyperlink"/>
          </w:rPr>
          <w:fldChar w:fldCharType="separate"/>
        </w:r>
        <w:r w:rsidRPr="00927113">
          <w:rPr>
            <w:rStyle w:val="Hyperlink"/>
          </w:rPr>
          <w:t>13.1</w:t>
        </w:r>
        <w:r w:rsidRPr="00927113">
          <w:rPr>
            <w:rStyle w:val="Hyperlink"/>
          </w:rPr>
          <w:tab/>
          <w:t>Определение</w:t>
        </w:r>
        <w:r w:rsidRPr="00927113">
          <w:rPr>
            <w:rStyle w:val="Hyperlink"/>
          </w:rPr>
          <w:fldChar w:fldCharType="end"/>
        </w:r>
      </w:ins>
    </w:p>
    <w:p w:rsidR="0088045A" w:rsidRPr="00927113" w:rsidRDefault="0088045A" w:rsidP="002E0732">
      <w:pPr>
        <w:pStyle w:val="TOC1"/>
        <w:tabs>
          <w:tab w:val="clear" w:pos="567"/>
          <w:tab w:val="left" w:pos="1134"/>
        </w:tabs>
        <w:spacing w:before="80"/>
        <w:ind w:left="1134"/>
        <w:rPr>
          <w:ins w:id="351" w:author="Maloletkova, Svetlana" w:date="2015-06-29T14:23:00Z"/>
          <w:rStyle w:val="Hyperlink"/>
        </w:rPr>
      </w:pPr>
      <w:ins w:id="352" w:author="Maloletkova, Svetlana" w:date="2015-06-29T14:23:00Z">
        <w:r w:rsidRPr="00927113">
          <w:rPr>
            <w:rStyle w:val="Hyperlink"/>
          </w:rPr>
          <w:fldChar w:fldCharType="begin"/>
        </w:r>
        <w:r w:rsidRPr="00927113">
          <w:rPr>
            <w:rStyle w:val="Hyperlink"/>
          </w:rPr>
          <w:instrText xml:space="preserve"> HYPERLINK \l "_Toc423344039" </w:instrText>
        </w:r>
        <w:r w:rsidRPr="00927113">
          <w:rPr>
            <w:rStyle w:val="Hyperlink"/>
          </w:rPr>
          <w:fldChar w:fldCharType="separate"/>
        </w:r>
        <w:r w:rsidRPr="00927113">
          <w:rPr>
            <w:rStyle w:val="Hyperlink"/>
          </w:rPr>
          <w:t>13.2</w:t>
        </w:r>
        <w:r w:rsidRPr="00927113">
          <w:rPr>
            <w:rStyle w:val="Hyperlink"/>
          </w:rPr>
          <w:tab/>
          <w:t>Принятие и утверждение</w:t>
        </w:r>
        <w:r w:rsidRPr="00927113">
          <w:rPr>
            <w:rStyle w:val="Hyperlink"/>
          </w:rPr>
          <w:fldChar w:fldCharType="end"/>
        </w:r>
      </w:ins>
    </w:p>
    <w:p w:rsidR="0088045A" w:rsidRPr="00927113" w:rsidRDefault="0088045A" w:rsidP="004F5939">
      <w:pPr>
        <w:pStyle w:val="TOC2"/>
        <w:tabs>
          <w:tab w:val="clear" w:pos="567"/>
          <w:tab w:val="left" w:pos="1985"/>
        </w:tabs>
        <w:ind w:left="1985" w:hanging="851"/>
        <w:rPr>
          <w:ins w:id="353" w:author="Maloletkova, Svetlana" w:date="2015-06-29T14:23:00Z"/>
          <w:rStyle w:val="Hyperlink"/>
        </w:rPr>
      </w:pPr>
      <w:ins w:id="354" w:author="Maloletkova, Svetlana" w:date="2015-06-29T14:23:00Z">
        <w:r w:rsidRPr="00927113">
          <w:rPr>
            <w:rStyle w:val="Hyperlink"/>
          </w:rPr>
          <w:fldChar w:fldCharType="begin"/>
        </w:r>
        <w:r w:rsidRPr="00927113">
          <w:rPr>
            <w:rStyle w:val="Hyperlink"/>
          </w:rPr>
          <w:instrText xml:space="preserve"> HYPERLINK \l "_Toc423344040" </w:instrText>
        </w:r>
        <w:r w:rsidRPr="00927113">
          <w:rPr>
            <w:rStyle w:val="Hyperlink"/>
          </w:rPr>
          <w:fldChar w:fldCharType="separate"/>
        </w:r>
        <w:r w:rsidRPr="00927113">
          <w:rPr>
            <w:rStyle w:val="Hyperlink"/>
          </w:rPr>
          <w:t>13.2.1</w:t>
        </w:r>
        <w:r w:rsidRPr="00927113">
          <w:rPr>
            <w:rStyle w:val="Hyperlink"/>
          </w:rPr>
          <w:tab/>
          <w:t>Общие соображения</w:t>
        </w:r>
        <w:r w:rsidRPr="00927113">
          <w:rPr>
            <w:rStyle w:val="Hyperlink"/>
          </w:rPr>
          <w:fldChar w:fldCharType="end"/>
        </w:r>
      </w:ins>
    </w:p>
    <w:p w:rsidR="0088045A" w:rsidRPr="00927113" w:rsidRDefault="0088045A" w:rsidP="004F5939">
      <w:pPr>
        <w:pStyle w:val="TOC2"/>
        <w:tabs>
          <w:tab w:val="clear" w:pos="567"/>
          <w:tab w:val="left" w:pos="1985"/>
        </w:tabs>
        <w:ind w:left="1985" w:hanging="851"/>
        <w:rPr>
          <w:ins w:id="355" w:author="Maloletkova, Svetlana" w:date="2015-06-29T14:23:00Z"/>
          <w:rStyle w:val="Hyperlink"/>
        </w:rPr>
      </w:pPr>
      <w:ins w:id="356" w:author="Maloletkova, Svetlana" w:date="2015-06-29T14:23:00Z">
        <w:r w:rsidRPr="00927113">
          <w:rPr>
            <w:rStyle w:val="Hyperlink"/>
          </w:rPr>
          <w:fldChar w:fldCharType="begin"/>
        </w:r>
        <w:r w:rsidRPr="00927113">
          <w:rPr>
            <w:rStyle w:val="Hyperlink"/>
          </w:rPr>
          <w:instrText xml:space="preserve"> HYPERLINK \l "_Toc423344041" </w:instrText>
        </w:r>
        <w:r w:rsidRPr="00927113">
          <w:rPr>
            <w:rStyle w:val="Hyperlink"/>
          </w:rPr>
          <w:fldChar w:fldCharType="separate"/>
        </w:r>
        <w:r w:rsidRPr="00927113">
          <w:rPr>
            <w:rStyle w:val="Hyperlink"/>
          </w:rPr>
          <w:t>13.2.2</w:t>
        </w:r>
        <w:r w:rsidRPr="00927113">
          <w:rPr>
            <w:rStyle w:val="Hyperlink"/>
          </w:rPr>
          <w:tab/>
          <w:t>Принятие</w:t>
        </w:r>
        <w:r w:rsidRPr="00927113">
          <w:rPr>
            <w:rStyle w:val="Hyperlink"/>
          </w:rPr>
          <w:fldChar w:fldCharType="end"/>
        </w:r>
      </w:ins>
    </w:p>
    <w:p w:rsidR="0088045A" w:rsidRPr="00927113" w:rsidRDefault="0088045A" w:rsidP="004F5939">
      <w:pPr>
        <w:pStyle w:val="TOC2"/>
        <w:tabs>
          <w:tab w:val="clear" w:pos="567"/>
          <w:tab w:val="left" w:pos="1985"/>
        </w:tabs>
        <w:ind w:left="1985" w:hanging="851"/>
        <w:rPr>
          <w:ins w:id="357" w:author="Maloletkova, Svetlana" w:date="2015-06-29T14:23:00Z"/>
          <w:rStyle w:val="Hyperlink"/>
        </w:rPr>
      </w:pPr>
      <w:ins w:id="358" w:author="Maloletkova, Svetlana" w:date="2015-06-29T14:23:00Z">
        <w:r w:rsidRPr="00927113">
          <w:rPr>
            <w:rStyle w:val="Hyperlink"/>
          </w:rPr>
          <w:fldChar w:fldCharType="begin"/>
        </w:r>
        <w:r w:rsidRPr="00927113">
          <w:rPr>
            <w:rStyle w:val="Hyperlink"/>
          </w:rPr>
          <w:instrText xml:space="preserve"> HYPERLINK \l "_Toc423344042" </w:instrText>
        </w:r>
        <w:r w:rsidRPr="00927113">
          <w:rPr>
            <w:rStyle w:val="Hyperlink"/>
          </w:rPr>
          <w:fldChar w:fldCharType="separate"/>
        </w:r>
        <w:r w:rsidRPr="00927113">
          <w:rPr>
            <w:rStyle w:val="Hyperlink"/>
          </w:rPr>
          <w:t>13.2.3</w:t>
        </w:r>
        <w:r w:rsidRPr="00927113">
          <w:rPr>
            <w:rStyle w:val="Hyperlink"/>
          </w:rPr>
          <w:tab/>
          <w:t>Утверждение</w:t>
        </w:r>
        <w:r w:rsidRPr="00927113">
          <w:rPr>
            <w:rStyle w:val="Hyperlink"/>
          </w:rPr>
          <w:fldChar w:fldCharType="end"/>
        </w:r>
      </w:ins>
    </w:p>
    <w:p w:rsidR="0088045A" w:rsidRPr="00927113" w:rsidRDefault="0088045A" w:rsidP="004F5939">
      <w:pPr>
        <w:pStyle w:val="TOC2"/>
        <w:tabs>
          <w:tab w:val="clear" w:pos="567"/>
          <w:tab w:val="left" w:pos="1985"/>
        </w:tabs>
        <w:ind w:left="1985" w:hanging="851"/>
        <w:rPr>
          <w:ins w:id="359" w:author="Maloletkova, Svetlana" w:date="2015-06-29T14:23:00Z"/>
          <w:rStyle w:val="Hyperlink"/>
        </w:rPr>
      </w:pPr>
      <w:ins w:id="360" w:author="Maloletkova, Svetlana" w:date="2015-06-29T14:23:00Z">
        <w:r w:rsidRPr="00927113">
          <w:rPr>
            <w:rStyle w:val="Hyperlink"/>
          </w:rPr>
          <w:fldChar w:fldCharType="begin"/>
        </w:r>
        <w:r w:rsidRPr="00927113">
          <w:rPr>
            <w:rStyle w:val="Hyperlink"/>
          </w:rPr>
          <w:instrText xml:space="preserve"> HYPERLINK \l "_Toc423344043" </w:instrText>
        </w:r>
        <w:r w:rsidRPr="00927113">
          <w:rPr>
            <w:rStyle w:val="Hyperlink"/>
          </w:rPr>
          <w:fldChar w:fldCharType="separate"/>
        </w:r>
        <w:r w:rsidRPr="00927113">
          <w:rPr>
            <w:rStyle w:val="Hyperlink"/>
          </w:rPr>
          <w:t>13.2.4</w:t>
        </w:r>
        <w:r w:rsidRPr="00927113">
          <w:rPr>
            <w:rStyle w:val="Hyperlink"/>
          </w:rPr>
          <w:tab/>
          <w:t>Редакционное исправление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61" w:author="Maloletkova, Svetlana" w:date="2015-06-29T14:23:00Z"/>
          <w:rStyle w:val="Hyperlink"/>
        </w:rPr>
      </w:pPr>
      <w:ins w:id="362" w:author="Maloletkova, Svetlana" w:date="2015-06-29T14:23:00Z">
        <w:r w:rsidRPr="00927113">
          <w:rPr>
            <w:rStyle w:val="Hyperlink"/>
          </w:rPr>
          <w:fldChar w:fldCharType="begin"/>
        </w:r>
        <w:r w:rsidRPr="00927113">
          <w:rPr>
            <w:rStyle w:val="Hyperlink"/>
          </w:rPr>
          <w:instrText xml:space="preserve"> HYPERLINK \l "_Toc423344044" </w:instrText>
        </w:r>
        <w:r w:rsidRPr="00927113">
          <w:rPr>
            <w:rStyle w:val="Hyperlink"/>
          </w:rPr>
          <w:fldChar w:fldCharType="separate"/>
        </w:r>
        <w:r w:rsidRPr="00927113">
          <w:rPr>
            <w:rStyle w:val="Hyperlink"/>
          </w:rPr>
          <w:t>13.3</w:t>
        </w:r>
        <w:r w:rsidRPr="00927113">
          <w:rPr>
            <w:rStyle w:val="Hyperlink"/>
          </w:rPr>
          <w:tab/>
          <w:t>Исключение</w:t>
        </w:r>
        <w:r w:rsidRPr="00927113">
          <w:rPr>
            <w:rStyle w:val="Hyperlink"/>
          </w:rPr>
          <w:fldChar w:fldCharType="end"/>
        </w:r>
      </w:ins>
    </w:p>
    <w:p w:rsidR="0088045A" w:rsidRPr="00927113" w:rsidRDefault="0088045A" w:rsidP="004F5939">
      <w:pPr>
        <w:pStyle w:val="TOC1"/>
        <w:spacing w:before="120"/>
        <w:rPr>
          <w:ins w:id="363" w:author="Maloletkova, Svetlana" w:date="2015-06-29T14:23:00Z"/>
          <w:rFonts w:asciiTheme="minorHAnsi" w:eastAsiaTheme="minorEastAsia" w:hAnsiTheme="minorHAnsi" w:cstheme="minorBidi"/>
          <w:lang w:eastAsia="zh-CN"/>
        </w:rPr>
      </w:pPr>
      <w:ins w:id="364" w:author="Maloletkova, Svetlana" w:date="2015-06-29T14:23:00Z">
        <w:r w:rsidRPr="00927113">
          <w:lastRenderedPageBreak/>
          <w:fldChar w:fldCharType="begin"/>
        </w:r>
        <w:r w:rsidRPr="00927113">
          <w:instrText xml:space="preserve"> HYPERLINK \l "_Toc423344045" </w:instrText>
        </w:r>
        <w:r w:rsidRPr="00927113">
          <w:fldChar w:fldCharType="separate"/>
        </w:r>
        <w:r w:rsidRPr="00927113">
          <w:rPr>
            <w:rStyle w:val="Hyperlink"/>
          </w:rPr>
          <w:t>14</w:t>
        </w:r>
        <w:r w:rsidRPr="00927113">
          <w:rPr>
            <w:rFonts w:asciiTheme="minorHAnsi" w:eastAsiaTheme="minorEastAsia" w:hAnsiTheme="minorHAnsi" w:cstheme="minorBidi"/>
            <w:lang w:eastAsia="zh-CN"/>
          </w:rPr>
          <w:tab/>
        </w:r>
        <w:r w:rsidRPr="00927113">
          <w:rPr>
            <w:rStyle w:val="Hyperlink"/>
          </w:rPr>
          <w:t>Рекомендации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65" w:author="Maloletkova, Svetlana" w:date="2015-06-29T14:23:00Z"/>
          <w:rStyle w:val="Hyperlink"/>
        </w:rPr>
      </w:pPr>
      <w:ins w:id="366" w:author="Maloletkova, Svetlana" w:date="2015-06-29T14:23:00Z">
        <w:r w:rsidRPr="00927113">
          <w:rPr>
            <w:rStyle w:val="Hyperlink"/>
          </w:rPr>
          <w:fldChar w:fldCharType="begin"/>
        </w:r>
        <w:r w:rsidRPr="00927113">
          <w:rPr>
            <w:rStyle w:val="Hyperlink"/>
          </w:rPr>
          <w:instrText xml:space="preserve"> HYPERLINK \l "_Toc423344046" </w:instrText>
        </w:r>
        <w:r w:rsidRPr="00927113">
          <w:rPr>
            <w:rStyle w:val="Hyperlink"/>
          </w:rPr>
          <w:fldChar w:fldCharType="separate"/>
        </w:r>
        <w:r w:rsidRPr="00927113">
          <w:rPr>
            <w:rStyle w:val="Hyperlink"/>
          </w:rPr>
          <w:t>14.1</w:t>
        </w:r>
        <w:r w:rsidRPr="00927113">
          <w:rPr>
            <w:rStyle w:val="Hyperlink"/>
          </w:rPr>
          <w:tab/>
          <w:t>Определение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67" w:author="Maloletkova, Svetlana" w:date="2015-06-29T14:23:00Z"/>
          <w:rStyle w:val="Hyperlink"/>
        </w:rPr>
      </w:pPr>
      <w:ins w:id="368" w:author="Maloletkova, Svetlana" w:date="2015-06-29T14:23:00Z">
        <w:r w:rsidRPr="00927113">
          <w:rPr>
            <w:rStyle w:val="Hyperlink"/>
          </w:rPr>
          <w:fldChar w:fldCharType="begin"/>
        </w:r>
        <w:r w:rsidRPr="00927113">
          <w:rPr>
            <w:rStyle w:val="Hyperlink"/>
          </w:rPr>
          <w:instrText xml:space="preserve"> HYPERLINK \l "_Toc423344047" </w:instrText>
        </w:r>
        <w:r w:rsidRPr="00927113">
          <w:rPr>
            <w:rStyle w:val="Hyperlink"/>
          </w:rPr>
          <w:fldChar w:fldCharType="separate"/>
        </w:r>
        <w:r w:rsidRPr="00927113">
          <w:rPr>
            <w:rStyle w:val="Hyperlink"/>
          </w:rPr>
          <w:t>14.2</w:t>
        </w:r>
        <w:r w:rsidRPr="00927113">
          <w:rPr>
            <w:rStyle w:val="Hyperlink"/>
          </w:rPr>
          <w:tab/>
          <w:t>Одобрение и утверждение</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69" w:author="Maloletkova, Svetlana" w:date="2015-06-29T14:23:00Z"/>
          <w:rStyle w:val="Hyperlink"/>
        </w:rPr>
      </w:pPr>
      <w:ins w:id="370" w:author="Maloletkova, Svetlana" w:date="2015-06-29T14:23:00Z">
        <w:r w:rsidRPr="00927113">
          <w:rPr>
            <w:rStyle w:val="Hyperlink"/>
          </w:rPr>
          <w:fldChar w:fldCharType="begin"/>
        </w:r>
        <w:r w:rsidRPr="00927113">
          <w:rPr>
            <w:rStyle w:val="Hyperlink"/>
          </w:rPr>
          <w:instrText xml:space="preserve"> HYPERLINK \l "_Toc423344048" </w:instrText>
        </w:r>
        <w:r w:rsidRPr="00927113">
          <w:rPr>
            <w:rStyle w:val="Hyperlink"/>
          </w:rPr>
          <w:fldChar w:fldCharType="separate"/>
        </w:r>
        <w:r w:rsidRPr="00927113">
          <w:rPr>
            <w:rStyle w:val="Hyperlink"/>
          </w:rPr>
          <w:t>14.2.1</w:t>
        </w:r>
        <w:r w:rsidRPr="00927113">
          <w:rPr>
            <w:rStyle w:val="Hyperlink"/>
          </w:rPr>
          <w:tab/>
          <w:t>Общие соображения</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71" w:author="Maloletkova, Svetlana" w:date="2015-06-29T14:23:00Z"/>
          <w:rStyle w:val="Hyperlink"/>
        </w:rPr>
      </w:pPr>
      <w:ins w:id="372" w:author="Maloletkova, Svetlana" w:date="2015-06-29T14:23:00Z">
        <w:r w:rsidRPr="00927113">
          <w:rPr>
            <w:rStyle w:val="Hyperlink"/>
          </w:rPr>
          <w:fldChar w:fldCharType="begin"/>
        </w:r>
        <w:r w:rsidRPr="00927113">
          <w:rPr>
            <w:rStyle w:val="Hyperlink"/>
          </w:rPr>
          <w:instrText xml:space="preserve"> HYPERLINK \l "_Toc423344049" </w:instrText>
        </w:r>
        <w:r w:rsidRPr="00927113">
          <w:rPr>
            <w:rStyle w:val="Hyperlink"/>
          </w:rPr>
          <w:fldChar w:fldCharType="separate"/>
        </w:r>
        <w:r w:rsidRPr="00927113">
          <w:rPr>
            <w:rStyle w:val="Hyperlink"/>
          </w:rPr>
          <w:t>14.2.2</w:t>
        </w:r>
        <w:r w:rsidRPr="00927113">
          <w:rPr>
            <w:rStyle w:val="Hyperlink"/>
          </w:rPr>
          <w:tab/>
          <w:t>Одобрение</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73" w:author="Maloletkova, Svetlana" w:date="2015-06-29T14:23:00Z"/>
          <w:rStyle w:val="Hyperlink"/>
        </w:rPr>
      </w:pPr>
      <w:ins w:id="374" w:author="Maloletkova, Svetlana" w:date="2015-06-29T14:23:00Z">
        <w:r w:rsidRPr="00927113">
          <w:rPr>
            <w:rStyle w:val="Hyperlink"/>
          </w:rPr>
          <w:fldChar w:fldCharType="begin"/>
        </w:r>
        <w:r w:rsidRPr="00927113">
          <w:rPr>
            <w:rStyle w:val="Hyperlink"/>
          </w:rPr>
          <w:instrText xml:space="preserve"> HYPERLINK \l "_Toc423344050" </w:instrText>
        </w:r>
        <w:r w:rsidRPr="00927113">
          <w:rPr>
            <w:rStyle w:val="Hyperlink"/>
          </w:rPr>
          <w:fldChar w:fldCharType="separate"/>
        </w:r>
        <w:r w:rsidRPr="00927113">
          <w:rPr>
            <w:rStyle w:val="Hyperlink"/>
          </w:rPr>
          <w:t>14.2.3</w:t>
        </w:r>
        <w:r w:rsidRPr="00927113">
          <w:rPr>
            <w:rStyle w:val="Hyperlink"/>
          </w:rPr>
          <w:tab/>
          <w:t>Утверждение</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75" w:author="Maloletkova, Svetlana" w:date="2015-06-29T14:23:00Z"/>
          <w:rStyle w:val="Hyperlink"/>
        </w:rPr>
      </w:pPr>
      <w:ins w:id="376" w:author="Maloletkova, Svetlana" w:date="2015-06-29T14:23:00Z">
        <w:r w:rsidRPr="00927113">
          <w:rPr>
            <w:rStyle w:val="Hyperlink"/>
          </w:rPr>
          <w:fldChar w:fldCharType="begin"/>
        </w:r>
        <w:r w:rsidRPr="00927113">
          <w:rPr>
            <w:rStyle w:val="Hyperlink"/>
          </w:rPr>
          <w:instrText xml:space="preserve"> HYPERLINK \l "_Toc423344051" </w:instrText>
        </w:r>
        <w:r w:rsidRPr="00927113">
          <w:rPr>
            <w:rStyle w:val="Hyperlink"/>
          </w:rPr>
          <w:fldChar w:fldCharType="separate"/>
        </w:r>
        <w:r w:rsidRPr="00927113">
          <w:rPr>
            <w:rStyle w:val="Hyperlink"/>
          </w:rPr>
          <w:t>14.2.4</w:t>
        </w:r>
        <w:r w:rsidRPr="00927113">
          <w:rPr>
            <w:rStyle w:val="Hyperlink"/>
          </w:rPr>
          <w:tab/>
          <w:t>Одновременное одобрение и утверждение по переписке</w:t>
        </w:r>
        <w:r w:rsidRPr="00927113">
          <w:rPr>
            <w:rStyle w:val="Hyperlink"/>
          </w:rPr>
          <w:fldChar w:fldCharType="end"/>
        </w:r>
      </w:ins>
    </w:p>
    <w:p w:rsidR="0088045A" w:rsidRPr="00927113" w:rsidRDefault="0088045A" w:rsidP="004F5939">
      <w:pPr>
        <w:pStyle w:val="TOC2"/>
        <w:tabs>
          <w:tab w:val="clear" w:pos="567"/>
          <w:tab w:val="left" w:pos="1985"/>
        </w:tabs>
        <w:spacing w:before="80"/>
        <w:ind w:left="1985" w:hanging="851"/>
        <w:rPr>
          <w:ins w:id="377" w:author="Maloletkova, Svetlana" w:date="2015-06-29T14:23:00Z"/>
          <w:rStyle w:val="Hyperlink"/>
        </w:rPr>
      </w:pPr>
      <w:ins w:id="378" w:author="Maloletkova, Svetlana" w:date="2015-06-29T14:23:00Z">
        <w:r w:rsidRPr="00927113">
          <w:rPr>
            <w:rStyle w:val="Hyperlink"/>
          </w:rPr>
          <w:fldChar w:fldCharType="begin"/>
        </w:r>
        <w:r w:rsidRPr="00927113">
          <w:rPr>
            <w:rStyle w:val="Hyperlink"/>
          </w:rPr>
          <w:instrText xml:space="preserve"> HYPERLINK \l "_Toc423344052" </w:instrText>
        </w:r>
        <w:r w:rsidRPr="00927113">
          <w:rPr>
            <w:rStyle w:val="Hyperlink"/>
          </w:rPr>
          <w:fldChar w:fldCharType="separate"/>
        </w:r>
        <w:r w:rsidRPr="00927113">
          <w:rPr>
            <w:rStyle w:val="Hyperlink"/>
          </w:rPr>
          <w:t>14.2.5</w:t>
        </w:r>
        <w:r w:rsidRPr="00927113">
          <w:rPr>
            <w:rStyle w:val="Hyperlink"/>
          </w:rPr>
          <w:tab/>
          <w:t>Редакционное исправление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79" w:author="Maloletkova, Svetlana" w:date="2015-06-29T14:23:00Z"/>
          <w:rStyle w:val="Hyperlink"/>
        </w:rPr>
      </w:pPr>
      <w:ins w:id="380" w:author="Maloletkova, Svetlana" w:date="2015-06-29T14:23:00Z">
        <w:r w:rsidRPr="00927113">
          <w:rPr>
            <w:rStyle w:val="Hyperlink"/>
          </w:rPr>
          <w:fldChar w:fldCharType="begin"/>
        </w:r>
        <w:r w:rsidRPr="00927113">
          <w:rPr>
            <w:rStyle w:val="Hyperlink"/>
          </w:rPr>
          <w:instrText xml:space="preserve"> HYPERLINK \l "_Toc423344053" </w:instrText>
        </w:r>
        <w:r w:rsidRPr="00927113">
          <w:rPr>
            <w:rStyle w:val="Hyperlink"/>
          </w:rPr>
          <w:fldChar w:fldCharType="separate"/>
        </w:r>
        <w:r w:rsidRPr="00927113">
          <w:rPr>
            <w:rStyle w:val="Hyperlink"/>
          </w:rPr>
          <w:t>14.3</w:t>
        </w:r>
        <w:r w:rsidRPr="00927113">
          <w:rPr>
            <w:rStyle w:val="Hyperlink"/>
          </w:rPr>
          <w:tab/>
          <w:t>Исключение</w:t>
        </w:r>
        <w:r w:rsidRPr="00927113">
          <w:rPr>
            <w:rStyle w:val="Hyperlink"/>
          </w:rPr>
          <w:fldChar w:fldCharType="end"/>
        </w:r>
      </w:ins>
    </w:p>
    <w:p w:rsidR="0088045A" w:rsidRPr="00927113" w:rsidRDefault="0088045A" w:rsidP="004F5939">
      <w:pPr>
        <w:pStyle w:val="TOC1"/>
        <w:spacing w:before="120"/>
        <w:rPr>
          <w:ins w:id="381" w:author="Maloletkova, Svetlana" w:date="2015-06-29T14:23:00Z"/>
          <w:rFonts w:asciiTheme="minorHAnsi" w:eastAsiaTheme="minorEastAsia" w:hAnsiTheme="minorHAnsi" w:cstheme="minorBidi"/>
          <w:lang w:eastAsia="zh-CN"/>
        </w:rPr>
      </w:pPr>
      <w:ins w:id="382" w:author="Maloletkova, Svetlana" w:date="2015-06-29T14:23:00Z">
        <w:r w:rsidRPr="00927113">
          <w:fldChar w:fldCharType="begin"/>
        </w:r>
        <w:r w:rsidRPr="00927113">
          <w:instrText xml:space="preserve"> HYPERLINK \l "_Toc423344054" </w:instrText>
        </w:r>
        <w:r w:rsidRPr="00927113">
          <w:fldChar w:fldCharType="separate"/>
        </w:r>
        <w:r w:rsidRPr="00927113">
          <w:rPr>
            <w:rStyle w:val="Hyperlink"/>
          </w:rPr>
          <w:t>15</w:t>
        </w:r>
        <w:r w:rsidRPr="00927113">
          <w:rPr>
            <w:rFonts w:asciiTheme="minorHAnsi" w:eastAsiaTheme="minorEastAsia" w:hAnsiTheme="minorHAnsi" w:cstheme="minorBidi"/>
            <w:lang w:eastAsia="zh-CN"/>
          </w:rPr>
          <w:tab/>
        </w:r>
        <w:r w:rsidRPr="00927113">
          <w:rPr>
            <w:rStyle w:val="Hyperlink"/>
          </w:rPr>
          <w:t>Отчеты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83" w:author="Maloletkova, Svetlana" w:date="2015-06-29T14:23:00Z"/>
          <w:rStyle w:val="Hyperlink"/>
        </w:rPr>
      </w:pPr>
      <w:ins w:id="384" w:author="Maloletkova, Svetlana" w:date="2015-06-29T14:23:00Z">
        <w:r w:rsidRPr="00927113">
          <w:rPr>
            <w:rStyle w:val="Hyperlink"/>
          </w:rPr>
          <w:fldChar w:fldCharType="begin"/>
        </w:r>
        <w:r w:rsidRPr="00927113">
          <w:rPr>
            <w:rStyle w:val="Hyperlink"/>
          </w:rPr>
          <w:instrText xml:space="preserve"> HYPERLINK \l "_Toc423344055" </w:instrText>
        </w:r>
        <w:r w:rsidRPr="00927113">
          <w:rPr>
            <w:rStyle w:val="Hyperlink"/>
          </w:rPr>
          <w:fldChar w:fldCharType="separate"/>
        </w:r>
        <w:r w:rsidRPr="00927113">
          <w:rPr>
            <w:rStyle w:val="Hyperlink"/>
          </w:rPr>
          <w:t>15.1</w:t>
        </w:r>
        <w:r w:rsidRPr="00927113">
          <w:rPr>
            <w:rStyle w:val="Hyperlink"/>
          </w:rPr>
          <w:tab/>
          <w:t>Определение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85" w:author="Maloletkova, Svetlana" w:date="2015-06-29T14:23:00Z"/>
          <w:rStyle w:val="Hyperlink"/>
        </w:rPr>
      </w:pPr>
      <w:ins w:id="386" w:author="Maloletkova, Svetlana" w:date="2015-06-29T14:23:00Z">
        <w:r w:rsidRPr="00927113">
          <w:rPr>
            <w:rStyle w:val="Hyperlink"/>
          </w:rPr>
          <w:fldChar w:fldCharType="begin"/>
        </w:r>
        <w:r w:rsidRPr="00927113">
          <w:rPr>
            <w:rStyle w:val="Hyperlink"/>
          </w:rPr>
          <w:instrText xml:space="preserve"> HYPERLINK \l "_Toc423344056" </w:instrText>
        </w:r>
        <w:r w:rsidRPr="00927113">
          <w:rPr>
            <w:rStyle w:val="Hyperlink"/>
          </w:rPr>
          <w:fldChar w:fldCharType="separate"/>
        </w:r>
        <w:r w:rsidRPr="00927113">
          <w:rPr>
            <w:rStyle w:val="Hyperlink"/>
          </w:rPr>
          <w:t>15.2</w:t>
        </w:r>
        <w:r w:rsidRPr="00927113">
          <w:rPr>
            <w:rStyle w:val="Hyperlink"/>
          </w:rPr>
          <w:tab/>
          <w:t>Утверждение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87" w:author="Maloletkova, Svetlana" w:date="2015-06-29T14:23:00Z"/>
          <w:rStyle w:val="Hyperlink"/>
        </w:rPr>
      </w:pPr>
      <w:ins w:id="388" w:author="Maloletkova, Svetlana" w:date="2015-06-29T14:23:00Z">
        <w:r w:rsidRPr="00927113">
          <w:rPr>
            <w:rStyle w:val="Hyperlink"/>
          </w:rPr>
          <w:fldChar w:fldCharType="begin"/>
        </w:r>
        <w:r w:rsidRPr="00927113">
          <w:rPr>
            <w:rStyle w:val="Hyperlink"/>
          </w:rPr>
          <w:instrText xml:space="preserve"> HYPERLINK \l "_Toc423344057" </w:instrText>
        </w:r>
        <w:r w:rsidRPr="00927113">
          <w:rPr>
            <w:rStyle w:val="Hyperlink"/>
          </w:rPr>
          <w:fldChar w:fldCharType="separate"/>
        </w:r>
        <w:r w:rsidRPr="00927113">
          <w:rPr>
            <w:rStyle w:val="Hyperlink"/>
          </w:rPr>
          <w:t>15.3</w:t>
        </w:r>
        <w:r w:rsidRPr="00927113">
          <w:rPr>
            <w:rStyle w:val="Hyperlink"/>
          </w:rPr>
          <w:tab/>
          <w:t>Исключение</w:t>
        </w:r>
        <w:r w:rsidRPr="00927113">
          <w:rPr>
            <w:rStyle w:val="Hyperlink"/>
          </w:rPr>
          <w:fldChar w:fldCharType="end"/>
        </w:r>
      </w:ins>
    </w:p>
    <w:p w:rsidR="0088045A" w:rsidRPr="00927113" w:rsidRDefault="0088045A" w:rsidP="004F5939">
      <w:pPr>
        <w:pStyle w:val="TOC1"/>
        <w:spacing w:before="120"/>
        <w:rPr>
          <w:ins w:id="389" w:author="Maloletkova, Svetlana" w:date="2015-06-29T14:23:00Z"/>
          <w:rFonts w:asciiTheme="minorHAnsi" w:eastAsiaTheme="minorEastAsia" w:hAnsiTheme="minorHAnsi" w:cstheme="minorBidi"/>
          <w:lang w:eastAsia="zh-CN"/>
        </w:rPr>
      </w:pPr>
      <w:ins w:id="390" w:author="Maloletkova, Svetlana" w:date="2015-06-29T14:23:00Z">
        <w:r w:rsidRPr="00927113">
          <w:fldChar w:fldCharType="begin"/>
        </w:r>
        <w:r w:rsidRPr="00927113">
          <w:instrText xml:space="preserve"> HYPERLINK \l "_Toc423344058" </w:instrText>
        </w:r>
        <w:r w:rsidRPr="00927113">
          <w:fldChar w:fldCharType="separate"/>
        </w:r>
        <w:r w:rsidRPr="00927113">
          <w:rPr>
            <w:rStyle w:val="Hyperlink"/>
          </w:rPr>
          <w:t>16</w:t>
        </w:r>
        <w:r w:rsidRPr="00927113">
          <w:rPr>
            <w:rFonts w:asciiTheme="minorHAnsi" w:eastAsiaTheme="minorEastAsia" w:hAnsiTheme="minorHAnsi" w:cstheme="minorBidi"/>
            <w:lang w:eastAsia="zh-CN"/>
          </w:rPr>
          <w:tab/>
        </w:r>
        <w:r w:rsidRPr="00927113">
          <w:rPr>
            <w:rStyle w:val="Hyperlink"/>
          </w:rPr>
          <w:t>Справочники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91" w:author="Maloletkova, Svetlana" w:date="2015-06-29T14:23:00Z"/>
          <w:rStyle w:val="Hyperlink"/>
        </w:rPr>
      </w:pPr>
      <w:ins w:id="392" w:author="Maloletkova, Svetlana" w:date="2015-06-29T14:23:00Z">
        <w:r w:rsidRPr="00927113">
          <w:rPr>
            <w:rStyle w:val="Hyperlink"/>
          </w:rPr>
          <w:fldChar w:fldCharType="begin"/>
        </w:r>
        <w:r w:rsidRPr="00927113">
          <w:rPr>
            <w:rStyle w:val="Hyperlink"/>
          </w:rPr>
          <w:instrText xml:space="preserve"> HYPERLINK \l "_Toc423344059" </w:instrText>
        </w:r>
        <w:r w:rsidRPr="00927113">
          <w:rPr>
            <w:rStyle w:val="Hyperlink"/>
          </w:rPr>
          <w:fldChar w:fldCharType="separate"/>
        </w:r>
        <w:r w:rsidRPr="00927113">
          <w:rPr>
            <w:rStyle w:val="Hyperlink"/>
          </w:rPr>
          <w:t>16.1</w:t>
        </w:r>
        <w:r w:rsidRPr="00927113">
          <w:rPr>
            <w:rStyle w:val="Hyperlink"/>
          </w:rPr>
          <w:tab/>
          <w:t>Определение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93" w:author="Maloletkova, Svetlana" w:date="2015-06-29T14:23:00Z"/>
          <w:rStyle w:val="Hyperlink"/>
        </w:rPr>
      </w:pPr>
      <w:ins w:id="394" w:author="Maloletkova, Svetlana" w:date="2015-06-29T14:23:00Z">
        <w:r w:rsidRPr="00927113">
          <w:rPr>
            <w:rStyle w:val="Hyperlink"/>
          </w:rPr>
          <w:fldChar w:fldCharType="begin"/>
        </w:r>
        <w:r w:rsidRPr="00927113">
          <w:rPr>
            <w:rStyle w:val="Hyperlink"/>
          </w:rPr>
          <w:instrText xml:space="preserve"> HYPERLINK \l "_Toc423344060" </w:instrText>
        </w:r>
        <w:r w:rsidRPr="00927113">
          <w:rPr>
            <w:rStyle w:val="Hyperlink"/>
          </w:rPr>
          <w:fldChar w:fldCharType="separate"/>
        </w:r>
        <w:r w:rsidRPr="00927113">
          <w:rPr>
            <w:rStyle w:val="Hyperlink"/>
          </w:rPr>
          <w:t>16.2</w:t>
        </w:r>
        <w:r w:rsidRPr="00927113">
          <w:rPr>
            <w:rStyle w:val="Hyperlink"/>
          </w:rPr>
          <w:tab/>
          <w:t>Утверждение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95" w:author="Maloletkova, Svetlana" w:date="2015-06-29T14:23:00Z"/>
          <w:rStyle w:val="Hyperlink"/>
        </w:rPr>
      </w:pPr>
      <w:ins w:id="396" w:author="Maloletkova, Svetlana" w:date="2015-06-29T14:23:00Z">
        <w:r w:rsidRPr="00927113">
          <w:rPr>
            <w:rStyle w:val="Hyperlink"/>
          </w:rPr>
          <w:fldChar w:fldCharType="begin"/>
        </w:r>
        <w:r w:rsidRPr="00927113">
          <w:rPr>
            <w:rStyle w:val="Hyperlink"/>
          </w:rPr>
          <w:instrText xml:space="preserve"> HYPERLINK \l "_Toc423344061" </w:instrText>
        </w:r>
        <w:r w:rsidRPr="00927113">
          <w:rPr>
            <w:rStyle w:val="Hyperlink"/>
          </w:rPr>
          <w:fldChar w:fldCharType="separate"/>
        </w:r>
        <w:r w:rsidRPr="00927113">
          <w:rPr>
            <w:rStyle w:val="Hyperlink"/>
          </w:rPr>
          <w:t>16.3</w:t>
        </w:r>
        <w:r w:rsidRPr="00927113">
          <w:rPr>
            <w:rStyle w:val="Hyperlink"/>
          </w:rPr>
          <w:tab/>
          <w:t>Исключение</w:t>
        </w:r>
        <w:r w:rsidRPr="00927113">
          <w:rPr>
            <w:rStyle w:val="Hyperlink"/>
          </w:rPr>
          <w:fldChar w:fldCharType="end"/>
        </w:r>
      </w:ins>
    </w:p>
    <w:p w:rsidR="0088045A" w:rsidRPr="00927113" w:rsidRDefault="0088045A" w:rsidP="004F5939">
      <w:pPr>
        <w:pStyle w:val="TOC1"/>
        <w:spacing w:before="120"/>
        <w:rPr>
          <w:ins w:id="397" w:author="Maloletkova, Svetlana" w:date="2015-06-29T14:23:00Z"/>
          <w:rFonts w:asciiTheme="minorHAnsi" w:eastAsiaTheme="minorEastAsia" w:hAnsiTheme="minorHAnsi" w:cstheme="minorBidi"/>
          <w:lang w:eastAsia="zh-CN"/>
        </w:rPr>
      </w:pPr>
      <w:ins w:id="398" w:author="Maloletkova, Svetlana" w:date="2015-06-29T14:23:00Z">
        <w:r w:rsidRPr="00927113">
          <w:fldChar w:fldCharType="begin"/>
        </w:r>
        <w:r w:rsidRPr="00927113">
          <w:instrText xml:space="preserve"> HYPERLINK \l "_Toc423344062" </w:instrText>
        </w:r>
        <w:r w:rsidRPr="00927113">
          <w:fldChar w:fldCharType="separate"/>
        </w:r>
        <w:r w:rsidRPr="00927113">
          <w:rPr>
            <w:rStyle w:val="Hyperlink"/>
          </w:rPr>
          <w:t>17</w:t>
        </w:r>
        <w:r w:rsidRPr="00927113">
          <w:rPr>
            <w:rFonts w:asciiTheme="minorHAnsi" w:eastAsiaTheme="minorEastAsia" w:hAnsiTheme="minorHAnsi" w:cstheme="minorBidi"/>
            <w:lang w:eastAsia="zh-CN"/>
          </w:rPr>
          <w:tab/>
        </w:r>
        <w:r w:rsidRPr="00927113">
          <w:rPr>
            <w:rStyle w:val="Hyperlink"/>
          </w:rPr>
          <w:t>Мнения МСЭ-R</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399" w:author="Maloletkova, Svetlana" w:date="2015-06-29T14:23:00Z"/>
          <w:rStyle w:val="Hyperlink"/>
        </w:rPr>
      </w:pPr>
      <w:ins w:id="400" w:author="Maloletkova, Svetlana" w:date="2015-06-29T14:23:00Z">
        <w:r w:rsidRPr="00927113">
          <w:rPr>
            <w:rStyle w:val="Hyperlink"/>
          </w:rPr>
          <w:fldChar w:fldCharType="begin"/>
        </w:r>
        <w:r w:rsidRPr="00927113">
          <w:rPr>
            <w:rStyle w:val="Hyperlink"/>
          </w:rPr>
          <w:instrText xml:space="preserve"> HYPERLINK \l "_Toc423344063" </w:instrText>
        </w:r>
        <w:r w:rsidRPr="00927113">
          <w:rPr>
            <w:rStyle w:val="Hyperlink"/>
          </w:rPr>
          <w:fldChar w:fldCharType="separate"/>
        </w:r>
        <w:r w:rsidRPr="00927113">
          <w:rPr>
            <w:rStyle w:val="Hyperlink"/>
          </w:rPr>
          <w:t>17.1</w:t>
        </w:r>
        <w:r w:rsidRPr="00927113">
          <w:rPr>
            <w:rStyle w:val="Hyperlink"/>
          </w:rPr>
          <w:tab/>
          <w:t>Определение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401" w:author="Maloletkova, Svetlana" w:date="2015-06-29T14:23:00Z"/>
          <w:rStyle w:val="Hyperlink"/>
        </w:rPr>
      </w:pPr>
      <w:ins w:id="402" w:author="Maloletkova, Svetlana" w:date="2015-06-29T14:23:00Z">
        <w:r w:rsidRPr="00927113">
          <w:rPr>
            <w:rStyle w:val="Hyperlink"/>
          </w:rPr>
          <w:fldChar w:fldCharType="begin"/>
        </w:r>
        <w:r w:rsidRPr="00927113">
          <w:rPr>
            <w:rStyle w:val="Hyperlink"/>
          </w:rPr>
          <w:instrText xml:space="preserve"> HYPERLINK \l "_Toc423344064" </w:instrText>
        </w:r>
        <w:r w:rsidRPr="00927113">
          <w:rPr>
            <w:rStyle w:val="Hyperlink"/>
          </w:rPr>
          <w:fldChar w:fldCharType="separate"/>
        </w:r>
        <w:r w:rsidRPr="00927113">
          <w:rPr>
            <w:rStyle w:val="Hyperlink"/>
          </w:rPr>
          <w:t>17.2</w:t>
        </w:r>
        <w:r w:rsidRPr="00927113">
          <w:rPr>
            <w:rStyle w:val="Hyperlink"/>
          </w:rPr>
          <w:tab/>
          <w:t>Утверждение</w:t>
        </w:r>
        <w:r w:rsidRPr="00927113">
          <w:rPr>
            <w:rStyle w:val="Hyperlink"/>
          </w:rPr>
          <w:fldChar w:fldCharType="end"/>
        </w:r>
      </w:ins>
    </w:p>
    <w:p w:rsidR="0088045A" w:rsidRPr="00927113" w:rsidRDefault="0088045A" w:rsidP="004F5939">
      <w:pPr>
        <w:pStyle w:val="TOC1"/>
        <w:tabs>
          <w:tab w:val="clear" w:pos="567"/>
          <w:tab w:val="left" w:pos="1134"/>
        </w:tabs>
        <w:spacing w:before="80"/>
        <w:ind w:left="1134"/>
        <w:rPr>
          <w:ins w:id="403" w:author="Maloletkova, Svetlana" w:date="2015-06-29T14:23:00Z"/>
          <w:rFonts w:asciiTheme="minorHAnsi" w:eastAsiaTheme="minorEastAsia" w:hAnsiTheme="minorHAnsi" w:cstheme="minorBidi"/>
          <w:lang w:eastAsia="zh-CN"/>
        </w:rPr>
      </w:pPr>
      <w:ins w:id="404" w:author="Maloletkova, Svetlana" w:date="2015-06-29T14:23:00Z">
        <w:r w:rsidRPr="00927113">
          <w:fldChar w:fldCharType="begin"/>
        </w:r>
        <w:r w:rsidRPr="00927113">
          <w:instrText xml:space="preserve"> HYPERLINK \l "_Toc423344065" </w:instrText>
        </w:r>
        <w:r w:rsidRPr="00927113">
          <w:fldChar w:fldCharType="separate"/>
        </w:r>
        <w:r w:rsidRPr="00927113">
          <w:rPr>
            <w:rStyle w:val="Hyperlink"/>
          </w:rPr>
          <w:t>17.3</w:t>
        </w:r>
        <w:r w:rsidRPr="00927113">
          <w:rPr>
            <w:rFonts w:asciiTheme="minorHAnsi" w:eastAsiaTheme="minorEastAsia" w:hAnsiTheme="minorHAnsi" w:cstheme="minorBidi"/>
            <w:lang w:eastAsia="zh-CN"/>
          </w:rPr>
          <w:tab/>
        </w:r>
        <w:r w:rsidRPr="00927113">
          <w:rPr>
            <w:rStyle w:val="Hyperlink"/>
          </w:rPr>
          <w:t>Исключение</w:t>
        </w:r>
        <w:r w:rsidRPr="00927113">
          <w:rPr>
            <w:rStyle w:val="Hyperlink"/>
          </w:rPr>
          <w:fldChar w:fldCharType="end"/>
        </w:r>
      </w:ins>
    </w:p>
    <w:p w:rsidR="0088045A" w:rsidRPr="00927113" w:rsidRDefault="0088045A" w:rsidP="0088045A">
      <w:ins w:id="405" w:author="Maloletkova, Svetlana" w:date="2015-06-29T14:23:00Z">
        <w:r w:rsidRPr="00927113">
          <w:fldChar w:fldCharType="end"/>
        </w:r>
      </w:ins>
    </w:p>
    <w:p w:rsidR="0088045A" w:rsidRPr="00927113" w:rsidRDefault="0088045A">
      <w:pPr>
        <w:pStyle w:val="PartNo"/>
        <w:rPr>
          <w:ins w:id="406" w:author="Komissarova, Olga" w:date="2015-06-17T16:34:00Z"/>
        </w:rPr>
        <w:pPrChange w:id="407" w:author="Komissarova, Olga" w:date="2015-06-17T16:35:00Z">
          <w:pPr/>
        </w:pPrChange>
      </w:pPr>
      <w:bookmarkStart w:id="408" w:name="_Toc423343933"/>
      <w:ins w:id="409" w:author="Komissarova, Olga" w:date="2015-06-17T16:34:00Z">
        <w:r w:rsidRPr="00927113">
          <w:t>ЧАСТЬ 1</w:t>
        </w:r>
        <w:bookmarkEnd w:id="408"/>
      </w:ins>
    </w:p>
    <w:p w:rsidR="0088045A" w:rsidRPr="00927113" w:rsidRDefault="0088045A">
      <w:pPr>
        <w:pStyle w:val="Parttitle"/>
        <w:rPr>
          <w:ins w:id="410" w:author="Maloletkova, Svetlana" w:date="2015-06-29T10:43:00Z"/>
        </w:rPr>
        <w:pPrChange w:id="411" w:author="Komissarova, Olga" w:date="2015-06-17T16:35:00Z">
          <w:pPr/>
        </w:pPrChange>
      </w:pPr>
      <w:bookmarkStart w:id="412" w:name="_Toc423343934"/>
      <w:ins w:id="413" w:author="Komissarova, Olga" w:date="2015-06-17T16:34:00Z">
        <w:r w:rsidRPr="00927113">
          <w:t>Методы работы</w:t>
        </w:r>
      </w:ins>
      <w:bookmarkEnd w:id="412"/>
    </w:p>
    <w:p w:rsidR="0088045A" w:rsidRPr="00927113" w:rsidRDefault="0088045A">
      <w:pPr>
        <w:pStyle w:val="Heading1"/>
        <w:rPr>
          <w:ins w:id="414" w:author="Maloletkova, Svetlana" w:date="2015-06-29T10:44:00Z"/>
        </w:rPr>
        <w:pPrChange w:id="415" w:author="Komissarova, Olga" w:date="2015-06-17T16:37:00Z">
          <w:pPr/>
        </w:pPrChange>
      </w:pPr>
      <w:bookmarkStart w:id="416" w:name="_Toc423343935"/>
      <w:ins w:id="417" w:author="Komissarova, Olga" w:date="2015-06-17T16:36:00Z">
        <w:r w:rsidRPr="00927113">
          <w:t>1</w:t>
        </w:r>
        <w:r w:rsidRPr="00927113">
          <w:tab/>
          <w:t>Введение</w:t>
        </w:r>
      </w:ins>
      <w:bookmarkEnd w:id="416"/>
    </w:p>
    <w:p w:rsidR="0088045A" w:rsidRPr="00927113" w:rsidRDefault="0088045A" w:rsidP="0088045A">
      <w:pPr>
        <w:pStyle w:val="Normalaftertitle"/>
        <w:rPr>
          <w:ins w:id="418" w:author="Komissarova, Olga" w:date="2015-06-17T16:38:00Z"/>
          <w:rPrChange w:id="419" w:author="Svechnikov, Andrey" w:date="2015-06-22T14:41:00Z">
            <w:rPr>
              <w:ins w:id="420" w:author="Komissarova, Olga" w:date="2015-06-17T16:38:00Z"/>
              <w:lang w:val="en-US"/>
            </w:rPr>
          </w:rPrChange>
        </w:rPr>
      </w:pPr>
      <w:ins w:id="421" w:author="Anonym" w:date="2015-05-06T21:09:00Z">
        <w:r w:rsidRPr="00927113">
          <w:rPr>
            <w:rPrChange w:id="422" w:author="Svechnikov, Andrey" w:date="2015-06-22T14:41:00Z">
              <w:rPr>
                <w:lang w:val="en-US"/>
              </w:rPr>
            </w:rPrChange>
          </w:rPr>
          <w:t>1.1</w:t>
        </w:r>
        <w:r w:rsidRPr="00927113">
          <w:rPr>
            <w:rPrChange w:id="423" w:author="Svechnikov, Andrey" w:date="2015-06-22T14:41:00Z">
              <w:rPr>
                <w:lang w:val="en-US"/>
              </w:rPr>
            </w:rPrChange>
          </w:rPr>
          <w:tab/>
        </w:r>
      </w:ins>
      <w:ins w:id="424" w:author="Svechnikov, Andrey" w:date="2015-06-22T14:41:00Z">
        <w:r w:rsidRPr="00927113">
          <w:t xml:space="preserve">Как </w:t>
        </w:r>
      </w:ins>
      <w:ins w:id="425" w:author="Svechnikov, Andrey" w:date="2015-06-22T14:45:00Z">
        <w:r w:rsidRPr="00927113">
          <w:t>отмечено</w:t>
        </w:r>
      </w:ins>
      <w:ins w:id="426" w:author="Svechnikov, Andrey" w:date="2015-06-22T14:41:00Z">
        <w:r w:rsidRPr="00927113">
          <w:t xml:space="preserve"> в Статье </w:t>
        </w:r>
      </w:ins>
      <w:ins w:id="427" w:author="Anonym" w:date="2015-05-06T21:09:00Z">
        <w:r w:rsidRPr="00927113">
          <w:rPr>
            <w:rPrChange w:id="428" w:author="Svechnikov, Andrey" w:date="2015-06-22T14:41:00Z">
              <w:rPr>
                <w:lang w:val="en-US"/>
              </w:rPr>
            </w:rPrChange>
          </w:rPr>
          <w:t>12</w:t>
        </w:r>
      </w:ins>
      <w:ins w:id="429" w:author="Svechnikov, Andrey" w:date="2015-06-22T14:42:00Z">
        <w:r w:rsidRPr="00927113">
          <w:t xml:space="preserve"> Устава</w:t>
        </w:r>
      </w:ins>
      <w:ins w:id="430" w:author="Anonym" w:date="2015-05-06T21:09:00Z">
        <w:r w:rsidRPr="00927113">
          <w:rPr>
            <w:rPrChange w:id="431" w:author="Svechnikov, Andrey" w:date="2015-06-22T14:41:00Z">
              <w:rPr>
                <w:lang w:val="en-US"/>
              </w:rPr>
            </w:rPrChange>
          </w:rPr>
          <w:t xml:space="preserve">, </w:t>
        </w:r>
      </w:ins>
      <w:ins w:id="432" w:author="Komissarova, Olga" w:date="2015-06-17T16:38:00Z">
        <w:r w:rsidRPr="00927113">
          <w:t>Сектор</w:t>
        </w:r>
        <w:r w:rsidRPr="00927113">
          <w:rPr>
            <w:rPrChange w:id="433" w:author="Svechnikov, Andrey" w:date="2015-06-22T14:41:00Z">
              <w:rPr>
                <w:lang w:val="en-US"/>
              </w:rPr>
            </w:rPrChange>
          </w:rPr>
          <w:t xml:space="preserve"> </w:t>
        </w:r>
        <w:r w:rsidRPr="00927113">
          <w:t>радиосвяз</w:t>
        </w:r>
      </w:ins>
      <w:ins w:id="434" w:author="Svechnikov, Andrey" w:date="2015-06-22T14:44:00Z">
        <w:r w:rsidRPr="00927113">
          <w:t>и</w:t>
        </w:r>
      </w:ins>
      <w:ins w:id="435" w:author="Komissarova, Olga" w:date="2015-06-17T16:38:00Z">
        <w:r w:rsidRPr="00927113">
          <w:rPr>
            <w:rPrChange w:id="436" w:author="Svechnikov, Andrey" w:date="2015-06-22T14:41:00Z">
              <w:rPr>
                <w:lang w:val="en-US"/>
              </w:rPr>
            </w:rPrChange>
          </w:rPr>
          <w:t xml:space="preserve">, </w:t>
        </w:r>
        <w:r w:rsidRPr="00927113">
          <w:t>с</w:t>
        </w:r>
        <w:r w:rsidRPr="00927113">
          <w:rPr>
            <w:rPrChange w:id="437" w:author="Svechnikov, Andrey" w:date="2015-06-22T14:41:00Z">
              <w:rPr>
                <w:lang w:val="en-US"/>
              </w:rPr>
            </w:rPrChange>
          </w:rPr>
          <w:t xml:space="preserve"> </w:t>
        </w:r>
        <w:r w:rsidRPr="00927113">
          <w:t>учетом</w:t>
        </w:r>
        <w:r w:rsidRPr="00927113">
          <w:rPr>
            <w:rPrChange w:id="438" w:author="Svechnikov, Andrey" w:date="2015-06-22T14:41:00Z">
              <w:rPr>
                <w:lang w:val="en-US"/>
              </w:rPr>
            </w:rPrChange>
          </w:rPr>
          <w:t xml:space="preserve"> </w:t>
        </w:r>
        <w:r w:rsidRPr="00927113">
          <w:t>особых</w:t>
        </w:r>
        <w:r w:rsidRPr="00927113">
          <w:rPr>
            <w:rPrChange w:id="439" w:author="Svechnikov, Andrey" w:date="2015-06-22T14:41:00Z">
              <w:rPr>
                <w:lang w:val="en-US"/>
              </w:rPr>
            </w:rPrChange>
          </w:rPr>
          <w:t xml:space="preserve"> </w:t>
        </w:r>
        <w:r w:rsidRPr="00927113">
          <w:t>интересов</w:t>
        </w:r>
        <w:r w:rsidRPr="00927113">
          <w:rPr>
            <w:rPrChange w:id="440" w:author="Svechnikov, Andrey" w:date="2015-06-22T14:41:00Z">
              <w:rPr>
                <w:lang w:val="en-US"/>
              </w:rPr>
            </w:rPrChange>
          </w:rPr>
          <w:t xml:space="preserve"> </w:t>
        </w:r>
        <w:r w:rsidRPr="00927113">
          <w:t>развивающихся</w:t>
        </w:r>
        <w:r w:rsidRPr="00927113">
          <w:rPr>
            <w:rPrChange w:id="441" w:author="Svechnikov, Andrey" w:date="2015-06-22T14:41:00Z">
              <w:rPr>
                <w:lang w:val="en-US"/>
              </w:rPr>
            </w:rPrChange>
          </w:rPr>
          <w:t xml:space="preserve"> </w:t>
        </w:r>
        <w:r w:rsidRPr="00927113">
          <w:t>стран</w:t>
        </w:r>
        <w:r w:rsidRPr="00927113">
          <w:rPr>
            <w:rPrChange w:id="442" w:author="Svechnikov, Andrey" w:date="2015-06-22T14:41:00Z">
              <w:rPr>
                <w:lang w:val="en-US"/>
              </w:rPr>
            </w:rPrChange>
          </w:rPr>
          <w:t xml:space="preserve">, </w:t>
        </w:r>
        <w:r w:rsidRPr="00927113">
          <w:t>реализ</w:t>
        </w:r>
      </w:ins>
      <w:ins w:id="443" w:author="Svechnikov, Andrey" w:date="2015-06-22T14:44:00Z">
        <w:r w:rsidRPr="00927113">
          <w:t>ует</w:t>
        </w:r>
      </w:ins>
      <w:ins w:id="444" w:author="Komissarova, Olga" w:date="2015-06-17T16:38:00Z">
        <w:r w:rsidRPr="00927113">
          <w:rPr>
            <w:rPrChange w:id="445" w:author="Svechnikov, Andrey" w:date="2015-06-22T14:41:00Z">
              <w:rPr>
                <w:lang w:val="en-US"/>
              </w:rPr>
            </w:rPrChange>
          </w:rPr>
          <w:t xml:space="preserve"> </w:t>
        </w:r>
        <w:r w:rsidRPr="00927113">
          <w:t>цел</w:t>
        </w:r>
      </w:ins>
      <w:ins w:id="446" w:author="Svechnikov, Andrey" w:date="2015-06-22T14:44:00Z">
        <w:r w:rsidRPr="00927113">
          <w:t>и</w:t>
        </w:r>
      </w:ins>
      <w:ins w:id="447" w:author="Komissarova, Olga" w:date="2015-06-17T16:38:00Z">
        <w:r w:rsidRPr="00927113">
          <w:rPr>
            <w:rPrChange w:id="448" w:author="Svechnikov, Andrey" w:date="2015-06-22T14:41:00Z">
              <w:rPr>
                <w:lang w:val="en-US"/>
              </w:rPr>
            </w:rPrChange>
          </w:rPr>
          <w:t xml:space="preserve"> </w:t>
        </w:r>
        <w:r w:rsidRPr="00927113">
          <w:t>Союза</w:t>
        </w:r>
        <w:r w:rsidRPr="00927113">
          <w:rPr>
            <w:rPrChange w:id="449" w:author="Svechnikov, Andrey" w:date="2015-06-22T14:41:00Z">
              <w:rPr>
                <w:lang w:val="en-US"/>
              </w:rPr>
            </w:rPrChange>
          </w:rPr>
          <w:t xml:space="preserve">, </w:t>
        </w:r>
        <w:r w:rsidRPr="00927113">
          <w:t>относящи</w:t>
        </w:r>
      </w:ins>
      <w:ins w:id="450" w:author="Svechnikov, Andrey" w:date="2015-06-22T14:44:00Z">
        <w:r w:rsidRPr="00927113">
          <w:t>е</w:t>
        </w:r>
      </w:ins>
      <w:ins w:id="451" w:author="Komissarova, Olga" w:date="2015-06-17T16:38:00Z">
        <w:r w:rsidRPr="00927113">
          <w:t>ся</w:t>
        </w:r>
        <w:r w:rsidRPr="00927113">
          <w:rPr>
            <w:rPrChange w:id="452" w:author="Svechnikov, Andrey" w:date="2015-06-22T14:41:00Z">
              <w:rPr>
                <w:lang w:val="en-US"/>
              </w:rPr>
            </w:rPrChange>
          </w:rPr>
          <w:t xml:space="preserve"> </w:t>
        </w:r>
        <w:r w:rsidRPr="00927113">
          <w:t>к</w:t>
        </w:r>
        <w:r w:rsidRPr="00927113">
          <w:rPr>
            <w:rPrChange w:id="453" w:author="Svechnikov, Andrey" w:date="2015-06-22T14:41:00Z">
              <w:rPr>
                <w:lang w:val="en-US"/>
              </w:rPr>
            </w:rPrChange>
          </w:rPr>
          <w:t xml:space="preserve"> </w:t>
        </w:r>
        <w:r w:rsidRPr="00927113">
          <w:t>радиосвязи</w:t>
        </w:r>
        <w:r w:rsidRPr="00927113">
          <w:rPr>
            <w:rPrChange w:id="454" w:author="Svechnikov, Andrey" w:date="2015-06-22T14:41:00Z">
              <w:rPr>
                <w:lang w:val="en-US"/>
              </w:rPr>
            </w:rPrChange>
          </w:rPr>
          <w:t xml:space="preserve">, </w:t>
        </w:r>
        <w:r w:rsidRPr="00927113">
          <w:t>как</w:t>
        </w:r>
        <w:r w:rsidRPr="00927113">
          <w:rPr>
            <w:rPrChange w:id="455" w:author="Svechnikov, Andrey" w:date="2015-06-22T14:41:00Z">
              <w:rPr>
                <w:lang w:val="en-US"/>
              </w:rPr>
            </w:rPrChange>
          </w:rPr>
          <w:t xml:space="preserve"> </w:t>
        </w:r>
        <w:r w:rsidRPr="00927113">
          <w:t>указано</w:t>
        </w:r>
        <w:r w:rsidRPr="00927113">
          <w:rPr>
            <w:rPrChange w:id="456" w:author="Svechnikov, Andrey" w:date="2015-06-22T14:41:00Z">
              <w:rPr>
                <w:lang w:val="en-US"/>
              </w:rPr>
            </w:rPrChange>
          </w:rPr>
          <w:t xml:space="preserve"> </w:t>
        </w:r>
        <w:r w:rsidRPr="00927113">
          <w:t>в</w:t>
        </w:r>
        <w:r w:rsidRPr="00927113">
          <w:rPr>
            <w:rPrChange w:id="457" w:author="Svechnikov, Andrey" w:date="2015-06-22T14:41:00Z">
              <w:rPr>
                <w:lang w:val="en-US"/>
              </w:rPr>
            </w:rPrChange>
          </w:rPr>
          <w:t xml:space="preserve"> </w:t>
        </w:r>
        <w:r w:rsidRPr="00927113">
          <w:t>Статье</w:t>
        </w:r>
        <w:r w:rsidRPr="00927113">
          <w:rPr>
            <w:rPrChange w:id="458" w:author="Svechnikov, Andrey" w:date="2015-06-22T14:41:00Z">
              <w:rPr>
                <w:lang w:val="en-US"/>
              </w:rPr>
            </w:rPrChange>
          </w:rPr>
          <w:t xml:space="preserve"> 1 </w:t>
        </w:r>
        <w:r w:rsidRPr="00927113">
          <w:t>Устава</w:t>
        </w:r>
        <w:r w:rsidRPr="00927113">
          <w:rPr>
            <w:rPrChange w:id="459" w:author="Svechnikov, Andrey" w:date="2015-06-22T14:41:00Z">
              <w:rPr>
                <w:lang w:val="en-US"/>
              </w:rPr>
            </w:rPrChange>
          </w:rPr>
          <w:t xml:space="preserve">, </w:t>
        </w:r>
        <w:r w:rsidRPr="00927113">
          <w:t>путем</w:t>
        </w:r>
        <w:r w:rsidRPr="00927113">
          <w:rPr>
            <w:rPrChange w:id="460" w:author="Svechnikov, Andrey" w:date="2015-06-22T14:41:00Z">
              <w:rPr>
                <w:lang w:val="en-US"/>
              </w:rPr>
            </w:rPrChange>
          </w:rPr>
          <w:t>:</w:t>
        </w:r>
      </w:ins>
    </w:p>
    <w:p w:rsidR="0088045A" w:rsidRPr="00927113" w:rsidRDefault="0088045A" w:rsidP="0088045A">
      <w:pPr>
        <w:pStyle w:val="enumlev1"/>
        <w:rPr>
          <w:ins w:id="461" w:author="Komissarova, Olga" w:date="2015-06-17T16:38:00Z"/>
        </w:rPr>
      </w:pPr>
      <w:ins w:id="462" w:author="Komissarova, Olga" w:date="2015-06-17T16:38:00Z">
        <w:r w:rsidRPr="00927113">
          <w:t>–</w:t>
        </w:r>
        <w:r w:rsidRPr="00927113">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w:t>
        </w:r>
      </w:ins>
      <w:ins w:id="463" w:author="Maloletkova, Svetlana" w:date="2015-06-30T10:39:00Z">
        <w:r w:rsidRPr="00927113">
          <w:t>;</w:t>
        </w:r>
      </w:ins>
      <w:ins w:id="464" w:author="Komissarova, Olga" w:date="2015-06-17T16:38:00Z">
        <w:r w:rsidRPr="00927113">
          <w:t xml:space="preserve"> и</w:t>
        </w:r>
      </w:ins>
    </w:p>
    <w:p w:rsidR="0088045A" w:rsidRPr="00927113" w:rsidRDefault="0088045A" w:rsidP="0088045A">
      <w:pPr>
        <w:pStyle w:val="enumlev1"/>
        <w:rPr>
          <w:ins w:id="465" w:author="Anonym" w:date="2015-05-06T21:09:00Z"/>
        </w:rPr>
      </w:pPr>
      <w:ins w:id="466" w:author="Komissarova, Olga" w:date="2015-06-17T16:38:00Z">
        <w:r w:rsidRPr="00927113">
          <w:t>–</w:t>
        </w:r>
        <w:r w:rsidRPr="00927113">
          <w:tab/>
          <w:t>проведения исследований без ограничения диапазона частот и принятия рекомендаций по вопросам радиосвязи.</w:t>
        </w:r>
      </w:ins>
    </w:p>
    <w:p w:rsidR="0088045A" w:rsidRPr="00927113" w:rsidRDefault="0088045A" w:rsidP="0088045A">
      <w:pPr>
        <w:rPr>
          <w:ins w:id="467" w:author="Anonym" w:date="2015-05-06T21:09:00Z"/>
          <w:rPrChange w:id="468" w:author="Svechnikov, Andrey" w:date="2015-06-22T14:47:00Z">
            <w:rPr>
              <w:ins w:id="469" w:author="Anonym" w:date="2015-05-06T21:09:00Z"/>
              <w:lang w:val="en-US"/>
            </w:rPr>
          </w:rPrChange>
        </w:rPr>
      </w:pPr>
      <w:ins w:id="470" w:author="Anonym" w:date="2015-05-06T21:09:00Z">
        <w:r w:rsidRPr="00927113">
          <w:rPr>
            <w:rPrChange w:id="471" w:author="Svechnikov, Andrey" w:date="2015-06-22T14:46:00Z">
              <w:rPr>
                <w:lang w:val="en-US"/>
              </w:rPr>
            </w:rPrChange>
          </w:rPr>
          <w:t>1.2</w:t>
        </w:r>
        <w:r w:rsidRPr="00927113">
          <w:rPr>
            <w:rPrChange w:id="472" w:author="Svechnikov, Andrey" w:date="2015-06-22T14:46:00Z">
              <w:rPr>
                <w:lang w:val="en-US"/>
              </w:rPr>
            </w:rPrChange>
          </w:rPr>
          <w:tab/>
        </w:r>
      </w:ins>
      <w:ins w:id="473" w:author="Svechnikov, Andrey" w:date="2015-06-22T14:46:00Z">
        <w:r w:rsidRPr="00927113">
          <w:rPr>
            <w:rPrChange w:id="474" w:author="Svechnikov, Andrey" w:date="2015-06-22T14:46:00Z">
              <w:rPr>
                <w:lang w:val="en-US"/>
              </w:rPr>
            </w:rPrChange>
          </w:rPr>
          <w:t xml:space="preserve">Сектор </w:t>
        </w:r>
        <w:r w:rsidRPr="00927113">
          <w:t xml:space="preserve">радиосвязи </w:t>
        </w:r>
        <w:r w:rsidRPr="00927113">
          <w:rPr>
            <w:rPrChange w:id="475" w:author="Svechnikov, Andrey" w:date="2015-06-22T14:46:00Z">
              <w:rPr>
                <w:lang w:val="en-US"/>
              </w:rPr>
            </w:rPrChange>
          </w:rPr>
          <w:t>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и Бюро радиосвязи, возглавляемое избираемым директором.</w:t>
        </w:r>
      </w:ins>
      <w:ins w:id="476" w:author="Svechnikov, Andrey" w:date="2015-06-22T14:47:00Z">
        <w:r w:rsidRPr="00927113">
          <w:t xml:space="preserve"> Настоящая Резолюция касается ассамблеи радиосвязи, исследовательских комиссий по радиосвязи и Консультативной группы по радиосвязи.</w:t>
        </w:r>
      </w:ins>
    </w:p>
    <w:p w:rsidR="0088045A" w:rsidRPr="00927113" w:rsidRDefault="0088045A" w:rsidP="0088045A">
      <w:pPr>
        <w:rPr>
          <w:ins w:id="477" w:author="Anonym" w:date="2015-05-06T21:09:00Z"/>
        </w:rPr>
      </w:pPr>
      <w:ins w:id="478" w:author="Anonym" w:date="2015-05-06T21:09:00Z">
        <w:r w:rsidRPr="00927113">
          <w:rPr>
            <w:rPrChange w:id="479" w:author="Svechnikov, Andrey" w:date="2015-06-22T14:48:00Z">
              <w:rPr>
                <w:lang w:val="en-US"/>
              </w:rPr>
            </w:rPrChange>
          </w:rPr>
          <w:lastRenderedPageBreak/>
          <w:t>1.3</w:t>
        </w:r>
        <w:r w:rsidRPr="00927113">
          <w:rPr>
            <w:rPrChange w:id="480" w:author="Svechnikov, Andrey" w:date="2015-06-22T14:48:00Z">
              <w:rPr>
                <w:lang w:val="en-US"/>
              </w:rPr>
            </w:rPrChange>
          </w:rPr>
          <w:tab/>
        </w:r>
      </w:ins>
      <w:ins w:id="481" w:author="Svechnikov, Andrey" w:date="2015-06-22T14:48:00Z">
        <w:r w:rsidRPr="00927113">
          <w:rPr>
            <w:rPrChange w:id="482" w:author="Svechnikov, Andrey" w:date="2015-06-22T14:48:00Z">
              <w:rPr>
                <w:lang w:val="en-US"/>
              </w:rPr>
            </w:rPrChange>
          </w:rPr>
          <w:t>Членами Сектора радиосвязи являются</w:t>
        </w:r>
        <w:r w:rsidRPr="00927113">
          <w:t>,</w:t>
        </w:r>
        <w:r w:rsidRPr="00927113">
          <w:rPr>
            <w:rPrChange w:id="483" w:author="Svechnikov, Andrey" w:date="2015-06-22T14:48:00Z">
              <w:rPr>
                <w:lang w:val="en-US"/>
              </w:rPr>
            </w:rPrChange>
          </w:rPr>
          <w:t xml:space="preserve"> по праву, администрации всех Государств-Членов</w:t>
        </w:r>
        <w:r w:rsidRPr="00927113">
          <w:t xml:space="preserve">, а также </w:t>
        </w:r>
        <w:r w:rsidRPr="00927113">
          <w:rPr>
            <w:rPrChange w:id="484" w:author="Svechnikov, Andrey" w:date="2015-06-22T14:48:00Z">
              <w:rPr>
                <w:lang w:val="en-US"/>
              </w:rPr>
            </w:rPrChange>
          </w:rPr>
          <w:t>люб</w:t>
        </w:r>
      </w:ins>
      <w:ins w:id="485" w:author="Svechnikov, Andrey" w:date="2015-06-26T10:11:00Z">
        <w:r w:rsidRPr="00927113">
          <w:t>ые</w:t>
        </w:r>
      </w:ins>
      <w:ins w:id="486" w:author="Svechnikov, Andrey" w:date="2015-06-22T14:48:00Z">
        <w:r w:rsidRPr="00927113">
          <w:rPr>
            <w:rPrChange w:id="487" w:author="Svechnikov, Andrey" w:date="2015-06-22T14:48:00Z">
              <w:rPr>
                <w:lang w:val="en-US"/>
              </w:rPr>
            </w:rPrChange>
          </w:rPr>
          <w:t xml:space="preserve"> объединение или организация, которые стали Членами Сектора в соответствии с надлежащими положениями Конвенции</w:t>
        </w:r>
      </w:ins>
      <w:ins w:id="488" w:author="Anonym" w:date="2015-05-06T21:09:00Z">
        <w:r w:rsidRPr="00927113">
          <w:t>.</w:t>
        </w:r>
      </w:ins>
    </w:p>
    <w:p w:rsidR="0088045A" w:rsidRPr="00927113" w:rsidRDefault="0088045A" w:rsidP="0088045A">
      <w:pPr>
        <w:pStyle w:val="Heading1"/>
        <w:rPr>
          <w:ins w:id="489" w:author="Anonym" w:date="2015-05-06T21:09:00Z"/>
          <w:rFonts w:eastAsia="Arial Unicode MS"/>
        </w:rPr>
      </w:pPr>
      <w:bookmarkStart w:id="490" w:name="_Toc423343936"/>
      <w:ins w:id="491" w:author="Anonym" w:date="2015-05-06T21:09:00Z">
        <w:r w:rsidRPr="00927113">
          <w:t>2</w:t>
        </w:r>
        <w:r w:rsidRPr="00927113">
          <w:tab/>
        </w:r>
      </w:ins>
      <w:ins w:id="492" w:author="Komissarova, Olga" w:date="2015-06-17T16:39:00Z">
        <w:r w:rsidRPr="00927113">
          <w:t>Ассамблея радиосвязи</w:t>
        </w:r>
      </w:ins>
      <w:bookmarkEnd w:id="490"/>
    </w:p>
    <w:p w:rsidR="0088045A" w:rsidRPr="00927113" w:rsidRDefault="0088045A" w:rsidP="0088045A">
      <w:pPr>
        <w:pStyle w:val="Heading2"/>
        <w:rPr>
          <w:ins w:id="493" w:author="Anonym" w:date="2015-05-06T21:09:00Z"/>
        </w:rPr>
      </w:pPr>
      <w:bookmarkStart w:id="494" w:name="_Toc423343937"/>
      <w:ins w:id="495" w:author="Anonym" w:date="2015-05-06T21:09:00Z">
        <w:r w:rsidRPr="00927113">
          <w:t>2.1</w:t>
        </w:r>
        <w:r w:rsidRPr="00927113">
          <w:tab/>
        </w:r>
      </w:ins>
      <w:ins w:id="496" w:author="Svechnikov, Andrey" w:date="2015-06-22T14:49:00Z">
        <w:r w:rsidRPr="00927113">
          <w:t>Функции</w:t>
        </w:r>
      </w:ins>
      <w:bookmarkEnd w:id="494"/>
    </w:p>
    <w:p w:rsidR="0088045A" w:rsidRPr="00927113" w:rsidRDefault="0088045A" w:rsidP="0088045A">
      <w:del w:id="497" w:author="Maloletkova, Svetlana" w:date="2015-06-29T14:20:00Z">
        <w:r w:rsidRPr="00927113" w:rsidDel="00BD4F6C">
          <w:delText>1.6</w:delText>
        </w:r>
      </w:del>
      <w:ins w:id="498" w:author="Komissarova, Olga" w:date="2015-06-17T16:46:00Z">
        <w:r w:rsidRPr="00927113">
          <w:t>2.1</w:t>
        </w:r>
      </w:ins>
      <w:ins w:id="499" w:author="Maloletkova, Svetlana" w:date="2015-06-29T14:20:00Z">
        <w:r w:rsidRPr="00927113">
          <w:t>.1</w:t>
        </w:r>
      </w:ins>
      <w:ins w:id="500" w:author="Komissarova, Olga" w:date="2015-06-17T16:46:00Z">
        <w:r w:rsidRPr="00927113">
          <w:tab/>
        </w:r>
      </w:ins>
      <w:r w:rsidRPr="00927113">
        <w:t>Ассамблея радиосвязи:</w:t>
      </w:r>
    </w:p>
    <w:p w:rsidR="0088045A" w:rsidRPr="00927113" w:rsidRDefault="0088045A" w:rsidP="0088045A">
      <w:pPr>
        <w:pStyle w:val="enumlev1"/>
      </w:pPr>
      <w:r w:rsidRPr="00927113">
        <w:t>–</w:t>
      </w:r>
      <w:r w:rsidRPr="00927113">
        <w:tab/>
        <w:t xml:space="preserve">рассматривает отчеты Директора Бюро радиосвязи (далее именуемого "Директор"), а также председателей исследовательских комиссий, председателя </w:t>
      </w:r>
      <w:ins w:id="501" w:author="Svechnikov, Andrey" w:date="2015-06-22T14:49:00Z">
        <w:r w:rsidRPr="00927113">
          <w:t>Подготовительного собрания к конференции (</w:t>
        </w:r>
      </w:ins>
      <w:r w:rsidRPr="00927113">
        <w:t>ПСК</w:t>
      </w:r>
      <w:ins w:id="502" w:author="Svechnikov, Andrey" w:date="2015-06-22T14:50:00Z">
        <w:r w:rsidRPr="00927113">
          <w:t>)</w:t>
        </w:r>
      </w:ins>
      <w:r w:rsidRPr="00927113">
        <w:t xml:space="preserve">, председателя </w:t>
      </w:r>
      <w:ins w:id="503" w:author="Svechnikov, Andrey" w:date="2015-06-22T14:50:00Z">
        <w:r w:rsidRPr="00927113">
          <w:t>Консультативной группы по радиосвязи (</w:t>
        </w:r>
      </w:ins>
      <w:r w:rsidRPr="00927113">
        <w:t>КГР</w:t>
      </w:r>
      <w:ins w:id="504" w:author="Svechnikov, Andrey" w:date="2015-06-22T14:50:00Z">
        <w:r w:rsidRPr="00927113">
          <w:t>)</w:t>
        </w:r>
      </w:ins>
      <w:r w:rsidRPr="00927113">
        <w:t xml:space="preserve"> в соответствии с п. 160</w:t>
      </w:r>
      <w:del w:id="505" w:author="Maloletkova, Svetlana" w:date="2015-06-30T12:10:00Z">
        <w:r w:rsidRPr="00927113" w:rsidDel="003E71E5">
          <w:delText>1</w:delText>
        </w:r>
      </w:del>
      <w:ins w:id="506" w:author="Maloletkova, Svetlana" w:date="2015-06-30T12:10:00Z">
        <w:r w:rsidRPr="00927113">
          <w:t>I</w:t>
        </w:r>
      </w:ins>
      <w:r w:rsidRPr="00927113">
        <w:t xml:space="preserve"> Конвенции, председателя </w:t>
      </w:r>
      <w:ins w:id="507" w:author="Svechnikov, Andrey" w:date="2015-06-22T14:50:00Z">
        <w:r w:rsidRPr="00927113">
          <w:t>Специального комитета по регламентарно-процедурным вопросам (</w:t>
        </w:r>
      </w:ins>
      <w:r w:rsidRPr="00927113">
        <w:t>СК</w:t>
      </w:r>
      <w:ins w:id="508" w:author="Svechnikov, Andrey" w:date="2015-06-22T14:50:00Z">
        <w:r w:rsidRPr="00927113">
          <w:t>)</w:t>
        </w:r>
      </w:ins>
      <w:r w:rsidRPr="00927113">
        <w:t xml:space="preserve"> и председателя </w:t>
      </w:r>
      <w:ins w:id="509" w:author="Svechnikov, Andrey" w:date="2015-06-22T14:50:00Z">
        <w:r w:rsidRPr="00927113">
          <w:t xml:space="preserve">Координационного комитета по </w:t>
        </w:r>
      </w:ins>
      <w:ins w:id="510" w:author="Svechnikov, Andrey" w:date="2015-06-22T14:51:00Z">
        <w:r w:rsidRPr="00927113">
          <w:t>терминологии (</w:t>
        </w:r>
      </w:ins>
      <w:r w:rsidRPr="00927113">
        <w:t>ККТ</w:t>
      </w:r>
      <w:ins w:id="511" w:author="Svechnikov, Andrey" w:date="2015-06-22T14:51:00Z">
        <w:r w:rsidRPr="00927113">
          <w:t>)</w:t>
        </w:r>
      </w:ins>
      <w:r w:rsidRPr="00927113">
        <w:t>;</w:t>
      </w:r>
    </w:p>
    <w:p w:rsidR="0088045A" w:rsidRPr="00927113" w:rsidRDefault="0088045A" w:rsidP="0088045A">
      <w:pPr>
        <w:pStyle w:val="enumlev1"/>
      </w:pPr>
      <w:r w:rsidRPr="00927113">
        <w:t>–</w:t>
      </w:r>
      <w:r w:rsidRPr="00927113">
        <w:tab/>
        <w:t>утверждает, учитывая приоритетность, срочность и сроки завершения исследований, а также финансовые последствия, программу работы</w:t>
      </w:r>
      <w:del w:id="512" w:author="Komissarova, Olga" w:date="2015-06-17T16:50:00Z">
        <w:r w:rsidRPr="00927113" w:rsidDel="008D1C0D">
          <w:rPr>
            <w:rStyle w:val="FootnoteReference"/>
          </w:rPr>
          <w:footnoteReference w:customMarkFollows="1" w:id="5"/>
          <w:delText>2</w:delText>
        </w:r>
      </w:del>
      <w:ins w:id="515" w:author="Komissarova, Olga" w:date="2015-06-17T16:50:00Z">
        <w:r w:rsidRPr="00927113">
          <w:rPr>
            <w:rStyle w:val="FootnoteReference"/>
          </w:rPr>
          <w:footnoteReference w:customMarkFollows="1" w:id="6"/>
          <w:t>1</w:t>
        </w:r>
      </w:ins>
      <w:r w:rsidRPr="00927113">
        <w:t xml:space="preserve"> (см. Резолюцию МСЭ-R 5), вытекающую из анализа:</w:t>
      </w:r>
    </w:p>
    <w:p w:rsidR="0088045A" w:rsidRPr="00927113" w:rsidRDefault="0088045A" w:rsidP="0088045A">
      <w:pPr>
        <w:pStyle w:val="enumlev2"/>
      </w:pPr>
      <w:r w:rsidRPr="00927113">
        <w:t>–</w:t>
      </w:r>
      <w:r w:rsidRPr="00927113">
        <w:tab/>
        <w:t>существующих и новых Вопросов</w:t>
      </w:r>
      <w:del w:id="517" w:author="Komissarova, Olga" w:date="2015-06-17T16:51:00Z">
        <w:r w:rsidRPr="00927113" w:rsidDel="008D1C0D">
          <w:rPr>
            <w:rStyle w:val="FootnoteReference"/>
          </w:rPr>
          <w:footnoteReference w:customMarkFollows="1" w:id="7"/>
          <w:delText>3</w:delText>
        </w:r>
      </w:del>
      <w:r w:rsidRPr="00927113">
        <w:t>;</w:t>
      </w:r>
    </w:p>
    <w:p w:rsidR="0088045A" w:rsidRPr="00927113" w:rsidRDefault="0088045A" w:rsidP="0088045A">
      <w:pPr>
        <w:pStyle w:val="enumlev2"/>
      </w:pPr>
      <w:r w:rsidRPr="00927113">
        <w:t>–</w:t>
      </w:r>
      <w:r w:rsidRPr="00927113">
        <w:tab/>
        <w:t>существующих и новых Резолюций МСЭ-R; и</w:t>
      </w:r>
    </w:p>
    <w:p w:rsidR="0088045A" w:rsidRPr="00927113" w:rsidRDefault="0088045A" w:rsidP="0088045A">
      <w:pPr>
        <w:pStyle w:val="enumlev2"/>
      </w:pPr>
      <w:r w:rsidRPr="00927113">
        <w:t>–</w:t>
      </w:r>
      <w:r w:rsidRPr="00927113">
        <w:tab/>
        <w:t xml:space="preserve">темы, которые должны быть перенесены </w:t>
      </w:r>
      <w:del w:id="520" w:author="Svechnikov, Andrey" w:date="2015-06-22T14:53:00Z">
        <w:r w:rsidRPr="00927113" w:rsidDel="00A902DF">
          <w:delText>с</w:delText>
        </w:r>
      </w:del>
      <w:ins w:id="521" w:author="Svechnikov, Andrey" w:date="2015-06-22T14:53:00Z">
        <w:r w:rsidRPr="00927113">
          <w:t>на</w:t>
        </w:r>
      </w:ins>
      <w:r w:rsidRPr="00927113">
        <w:t xml:space="preserve"> </w:t>
      </w:r>
      <w:del w:id="522" w:author="Svechnikov, Andrey" w:date="2015-06-22T14:53:00Z">
        <w:r w:rsidRPr="00927113" w:rsidDel="00A902DF">
          <w:delText>предыдущего</w:delText>
        </w:r>
      </w:del>
      <w:ins w:id="523" w:author="Svechnikov, Andrey" w:date="2015-06-22T14:53:00Z">
        <w:r w:rsidRPr="00927113">
          <w:t>следующий</w:t>
        </w:r>
      </w:ins>
      <w:r w:rsidRPr="00927113">
        <w:t xml:space="preserve"> исследовательск</w:t>
      </w:r>
      <w:del w:id="524" w:author="Svechnikov, Andrey" w:date="2015-06-22T14:53:00Z">
        <w:r w:rsidRPr="00927113" w:rsidDel="00A902DF">
          <w:delText>ого</w:delText>
        </w:r>
      </w:del>
      <w:ins w:id="525" w:author="Svechnikov, Andrey" w:date="2015-06-22T14:53:00Z">
        <w:r w:rsidRPr="00927113">
          <w:t>ий</w:t>
        </w:r>
      </w:ins>
      <w:r w:rsidRPr="00927113">
        <w:t xml:space="preserve"> период</w:t>
      </w:r>
      <w:del w:id="526" w:author="Svechnikov, Andrey" w:date="2015-06-22T14:54:00Z">
        <w:r w:rsidRPr="00927113" w:rsidDel="00A902DF">
          <w:delText>а</w:delText>
        </w:r>
      </w:del>
      <w:ins w:id="527" w:author="Komissarova, Olga" w:date="2015-06-17T16:51:00Z">
        <w:r w:rsidRPr="00927113">
          <w:rPr>
            <w:rStyle w:val="FootnoteReference"/>
          </w:rPr>
          <w:footnoteReference w:customMarkFollows="1" w:id="8"/>
          <w:t>2</w:t>
        </w:r>
      </w:ins>
      <w:r w:rsidRPr="00927113">
        <w:t xml:space="preserve">, как это определено в отчетах председателей исследовательских комиссий </w:t>
      </w:r>
      <w:del w:id="529" w:author="Maloletkova, Svetlana" w:date="2015-06-29T13:32:00Z">
        <w:r w:rsidRPr="00927113" w:rsidDel="006F1D2A">
          <w:delText>А</w:delText>
        </w:r>
      </w:del>
      <w:ins w:id="530" w:author="Maloletkova, Svetlana" w:date="2015-06-29T13:32:00Z">
        <w:r w:rsidRPr="00927113">
          <w:t>а</w:t>
        </w:r>
      </w:ins>
      <w:r w:rsidRPr="00927113">
        <w:t>ссамблее радиосвязи;</w:t>
      </w:r>
    </w:p>
    <w:p w:rsidR="0088045A" w:rsidRPr="00927113" w:rsidRDefault="0088045A" w:rsidP="0088045A">
      <w:pPr>
        <w:pStyle w:val="enumlev1"/>
      </w:pPr>
      <w:r w:rsidRPr="00927113">
        <w:t>–</w:t>
      </w:r>
      <w:r w:rsidRPr="00927113">
        <w:tab/>
        <w:t>исключает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88045A" w:rsidRPr="00927113" w:rsidRDefault="0088045A" w:rsidP="0088045A">
      <w:pPr>
        <w:pStyle w:val="enumlev1"/>
      </w:pPr>
      <w:r w:rsidRPr="00927113">
        <w:t>–</w:t>
      </w:r>
      <w:r w:rsidRPr="00927113">
        <w:tab/>
        <w:t>в свете утвержденной программы работы принимает решение о целесообразности сохранения, прекращения деятельности или создания исследовательских комиссий (см. Резолюцию МСЭ-R 4) и распределяет между ними подлежащие изучению Вопросы;</w:t>
      </w:r>
    </w:p>
    <w:p w:rsidR="0088045A" w:rsidRPr="00927113" w:rsidRDefault="0088045A" w:rsidP="0088045A">
      <w:pPr>
        <w:pStyle w:val="enumlev1"/>
      </w:pPr>
      <w:r w:rsidRPr="00927113">
        <w:t>–</w:t>
      </w:r>
      <w:r w:rsidRPr="00927113">
        <w:tab/>
        <w:t>уделяет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88045A" w:rsidRPr="00927113" w:rsidRDefault="0088045A" w:rsidP="0088045A">
      <w:pPr>
        <w:pStyle w:val="enumlev1"/>
      </w:pPr>
      <w:r w:rsidRPr="00927113">
        <w:t>–</w:t>
      </w:r>
      <w:r w:rsidRPr="00927113">
        <w:tab/>
        <w:t>рассматривает и утверждает пересмотренные или новые Резолюции МСЭ-R;</w:t>
      </w:r>
    </w:p>
    <w:p w:rsidR="0088045A" w:rsidRPr="00927113" w:rsidRDefault="0088045A" w:rsidP="0088045A">
      <w:pPr>
        <w:pStyle w:val="enumlev1"/>
      </w:pPr>
      <w:r w:rsidRPr="00927113">
        <w:t>–</w:t>
      </w:r>
      <w:r w:rsidRPr="00927113">
        <w:tab/>
      </w:r>
      <w:ins w:id="531" w:author="Svechnikov, Andrey" w:date="2015-04-30T15:35:00Z">
        <w:r w:rsidRPr="00927113">
          <w:t xml:space="preserve">рассматривает и </w:t>
        </w:r>
      </w:ins>
      <w:r w:rsidRPr="00927113">
        <w:t>утверждает проекты Рекомендаций</w:t>
      </w:r>
      <w:ins w:id="532" w:author="Svechnikov, Andrey" w:date="2015-04-30T15:35:00Z">
        <w:r w:rsidRPr="00927113">
          <w:t>, предложенные исследовательскими комиссиями</w:t>
        </w:r>
      </w:ins>
      <w:ins w:id="533" w:author="Svechnikov, Andrey" w:date="2015-05-01T16:37:00Z">
        <w:r w:rsidRPr="00927113">
          <w:t>,</w:t>
        </w:r>
      </w:ins>
      <w:r w:rsidRPr="00927113">
        <w:t xml:space="preserve"> и любые другие документы в рамках своей сферы деятельности или </w:t>
      </w:r>
      <w:r w:rsidRPr="00927113">
        <w:lastRenderedPageBreak/>
        <w:t>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88045A" w:rsidRPr="00927113" w:rsidRDefault="0088045A" w:rsidP="0088045A">
      <w:pPr>
        <w:pStyle w:val="enumlev1"/>
      </w:pPr>
      <w:r w:rsidRPr="00927113">
        <w:t>–</w:t>
      </w:r>
      <w:r w:rsidRPr="00927113">
        <w:tab/>
        <w:t>принимает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del w:id="534" w:author="Komissarova, Olga" w:date="2015-06-17T16:49:00Z">
        <w:r w:rsidRPr="00927113" w:rsidDel="008D1C0D">
          <w:delText>.</w:delText>
        </w:r>
      </w:del>
      <w:ins w:id="535" w:author="Komissarova, Olga" w:date="2015-06-17T16:49:00Z">
        <w:r w:rsidRPr="00927113">
          <w:t>;</w:t>
        </w:r>
      </w:ins>
    </w:p>
    <w:p w:rsidR="0088045A" w:rsidRPr="00927113" w:rsidRDefault="0088045A" w:rsidP="0088045A">
      <w:pPr>
        <w:pStyle w:val="enumlev1"/>
      </w:pPr>
      <w:ins w:id="536" w:author="Anonym2" w:date="2015-04-20T19:15:00Z">
        <w:r w:rsidRPr="00927113">
          <w:rPr>
            <w:szCs w:val="22"/>
            <w:rPrChange w:id="537" w:author="Svechnikov, Andrey" w:date="2015-04-30T15:41:00Z">
              <w:rPr>
                <w:color w:val="000000"/>
                <w:szCs w:val="24"/>
                <w:lang w:val="en-US"/>
              </w:rPr>
            </w:rPrChange>
          </w:rPr>
          <w:t>–</w:t>
        </w:r>
      </w:ins>
      <w:ins w:id="538" w:author="Turnbull, Karen" w:date="2015-04-22T12:29:00Z">
        <w:r w:rsidRPr="00927113">
          <w:rPr>
            <w:szCs w:val="22"/>
            <w:rPrChange w:id="539" w:author="Svechnikov, Andrey" w:date="2015-04-30T15:41:00Z">
              <w:rPr>
                <w:color w:val="000000"/>
                <w:szCs w:val="24"/>
                <w:lang w:val="en-US"/>
              </w:rPr>
            </w:rPrChange>
          </w:rPr>
          <w:tab/>
        </w:r>
      </w:ins>
      <w:ins w:id="540" w:author="Svechnikov, Andrey" w:date="2015-04-30T15:41:00Z">
        <w:r w:rsidRPr="00927113">
          <w:rPr>
            <w:szCs w:val="22"/>
            <w:rPrChange w:id="541" w:author="Svechnikov, Andrey" w:date="2015-04-30T15:41:00Z">
              <w:rPr>
                <w:color w:val="000000"/>
                <w:szCs w:val="24"/>
                <w:lang w:val="en-US"/>
              </w:rPr>
            </w:rPrChange>
          </w:rPr>
          <w:t>переда</w:t>
        </w:r>
      </w:ins>
      <w:ins w:id="542" w:author="Svechnikov, Andrey" w:date="2015-06-22T14:55:00Z">
        <w:r w:rsidRPr="00927113">
          <w:t>ет</w:t>
        </w:r>
      </w:ins>
      <w:ins w:id="543" w:author="Svechnikov, Andrey" w:date="2015-04-30T15:41:00Z">
        <w:r w:rsidRPr="00927113">
          <w:rPr>
            <w:szCs w:val="22"/>
            <w:rPrChange w:id="544" w:author="Svechnikov, Andrey" w:date="2015-04-30T15:41:00Z">
              <w:rPr>
                <w:color w:val="000000"/>
                <w:szCs w:val="24"/>
                <w:lang w:val="en-US"/>
              </w:rPr>
            </w:rPrChange>
          </w:rPr>
          <w:t xml:space="preserve"> следующей за не</w:t>
        </w:r>
      </w:ins>
      <w:ins w:id="545" w:author="Maloletkova, Svetlana" w:date="2015-06-30T10:41:00Z">
        <w:r w:rsidRPr="00927113">
          <w:t>й</w:t>
        </w:r>
      </w:ins>
      <w:ins w:id="546" w:author="Svechnikov, Andrey" w:date="2015-04-30T15:41:00Z">
        <w:r w:rsidRPr="00927113">
          <w:rPr>
            <w:szCs w:val="22"/>
            <w:rPrChange w:id="547" w:author="Svechnikov, Andrey" w:date="2015-04-30T15:41:00Z">
              <w:rPr>
                <w:color w:val="000000"/>
                <w:szCs w:val="24"/>
                <w:lang w:val="en-US"/>
              </w:rPr>
            </w:rPrChange>
          </w:rPr>
          <w:t xml:space="preserve"> ВКР список Рекомендаций МСЭ</w:t>
        </w:r>
      </w:ins>
      <w:ins w:id="548" w:author="Nazarenko, Oleksandr" w:date="2015-05-04T11:53:00Z">
        <w:r w:rsidRPr="00927113">
          <w:noBreakHyphen/>
        </w:r>
      </w:ins>
      <w:ins w:id="549" w:author="Svechnikov, Andrey" w:date="2015-04-30T15:41:00Z">
        <w:r w:rsidRPr="00927113">
          <w:t>R</w:t>
        </w:r>
        <w:r w:rsidRPr="00927113">
          <w:rPr>
            <w:szCs w:val="22"/>
            <w:rPrChange w:id="550" w:author="Svechnikov, Andrey" w:date="2015-04-30T15:41:00Z">
              <w:rPr>
                <w:color w:val="000000"/>
                <w:szCs w:val="24"/>
                <w:lang w:val="en-US"/>
              </w:rPr>
            </w:rPrChange>
          </w:rPr>
          <w:t>, содержащих включенный посредством ссылки в</w:t>
        </w:r>
      </w:ins>
      <w:ins w:id="551" w:author="Nazarenko, Oleksandr" w:date="2015-05-04T11:53:00Z">
        <w:r w:rsidRPr="00927113">
          <w:t> </w:t>
        </w:r>
      </w:ins>
      <w:ins w:id="552" w:author="Svechnikov, Andrey" w:date="2015-04-30T15:41:00Z">
        <w:r w:rsidRPr="00927113">
          <w:rPr>
            <w:szCs w:val="22"/>
            <w:rPrChange w:id="553" w:author="Svechnikov, Andrey" w:date="2015-04-30T15:41:00Z">
              <w:rPr>
                <w:color w:val="000000"/>
                <w:szCs w:val="24"/>
                <w:lang w:val="en-US"/>
              </w:rPr>
            </w:rPrChange>
          </w:rPr>
          <w:t>Регламент радиосвязи текст, которые были пересмотрены и</w:t>
        </w:r>
      </w:ins>
      <w:ins w:id="554" w:author="Nazarenko, Oleksandr" w:date="2015-05-04T11:53:00Z">
        <w:r w:rsidRPr="00927113">
          <w:t> </w:t>
        </w:r>
      </w:ins>
      <w:ins w:id="555" w:author="Svechnikov, Andrey" w:date="2015-04-30T15:41:00Z">
        <w:r w:rsidRPr="00927113">
          <w:rPr>
            <w:szCs w:val="22"/>
            <w:rPrChange w:id="556" w:author="Svechnikov, Andrey" w:date="2015-04-30T15:41:00Z">
              <w:rPr>
                <w:color w:val="000000"/>
                <w:szCs w:val="24"/>
                <w:lang w:val="en-US"/>
              </w:rPr>
            </w:rPrChange>
          </w:rPr>
          <w:t>утверждены за истекший исследовательский период</w:t>
        </w:r>
      </w:ins>
      <w:ins w:id="557" w:author="Anonym2" w:date="2015-04-20T19:15:00Z">
        <w:r w:rsidRPr="00927113">
          <w:t>.</w:t>
        </w:r>
      </w:ins>
    </w:p>
    <w:p w:rsidR="0088045A" w:rsidRPr="00927113" w:rsidRDefault="0088045A" w:rsidP="0088045A">
      <w:ins w:id="558" w:author="Komissarova, Olga" w:date="2015-06-17T16:49:00Z">
        <w:r w:rsidRPr="00927113">
          <w:t>2.1.2</w:t>
        </w:r>
        <w:r w:rsidRPr="00927113">
          <w:tab/>
        </w:r>
      </w:ins>
      <w:moveToRangeStart w:id="559" w:author="Komissarova, Olga" w:date="2015-06-17T16:31:00Z" w:name="move422321988"/>
      <w:moveTo w:id="560" w:author="Komissarova, Olga" w:date="2015-06-17T16:31:00Z">
        <w:r w:rsidRPr="00927113">
          <w:t>Главы делегаций:</w:t>
        </w:r>
      </w:moveTo>
    </w:p>
    <w:p w:rsidR="0088045A" w:rsidRPr="00927113" w:rsidRDefault="0088045A" w:rsidP="0088045A">
      <w:pPr>
        <w:pStyle w:val="enumlev1"/>
      </w:pPr>
      <w:moveTo w:id="561" w:author="Komissarova, Olga" w:date="2015-06-17T16:31:00Z">
        <w:r w:rsidRPr="00927113">
          <w:t>–</w:t>
        </w:r>
        <w:r w:rsidRPr="00927113">
          <w:tab/>
          <w:t>рассматривают предложения, касающиеся организации работы и создания соответствующих комитетов;</w:t>
        </w:r>
      </w:moveTo>
    </w:p>
    <w:p w:rsidR="0088045A" w:rsidRPr="00927113" w:rsidRDefault="0088045A" w:rsidP="0088045A">
      <w:pPr>
        <w:pStyle w:val="enumlev1"/>
        <w:rPr>
          <w:ins w:id="562" w:author="Komissarova, Olga" w:date="2015-06-17T16:54:00Z"/>
        </w:rPr>
      </w:pPr>
      <w:ins w:id="563" w:author="Komissarova, Olga" w:date="2015-06-17T16:54:00Z">
        <w:r w:rsidRPr="00927113">
          <w:t>–</w:t>
        </w:r>
        <w:r w:rsidRPr="00927113">
          <w:tab/>
        </w:r>
      </w:ins>
      <w:ins w:id="564" w:author="Svechnikov, Andrey" w:date="2015-06-22T14:57:00Z">
        <w:r w:rsidRPr="00927113">
          <w:t>с учетом Резолюции МСЭ-R</w:t>
        </w:r>
        <w:r w:rsidRPr="00927113">
          <w:rPr>
            <w:rPrChange w:id="565" w:author="Svechnikov, Andrey" w:date="2015-06-22T14:57:00Z">
              <w:rPr>
                <w:lang w:val="en-US"/>
              </w:rPr>
            </w:rPrChange>
          </w:rPr>
          <w:t xml:space="preserve"> </w:t>
        </w:r>
        <w:r w:rsidRPr="00927113">
          <w:t xml:space="preserve">15 </w:t>
        </w:r>
      </w:ins>
      <w:ins w:id="566" w:author="Komissarova, Olga" w:date="2015-06-17T16:54:00Z">
        <w:r w:rsidRPr="00927113">
          <w:t>разрабатывают предложения, касающиеся назначения председателей и заместителей председателей комитетов, исследовательских комиссий, Специального комитета по регламентарн</w:t>
        </w:r>
      </w:ins>
      <w:ins w:id="567" w:author="Svechnikov, Andrey" w:date="2015-06-22T14:55:00Z">
        <w:r w:rsidRPr="00927113">
          <w:t>о-</w:t>
        </w:r>
      </w:ins>
      <w:ins w:id="568" w:author="Komissarova, Olga" w:date="2015-06-17T16:54:00Z">
        <w:r w:rsidRPr="00927113">
          <w:t>процедурным вопросам, Подготовительного собрания к конференции, Консультативной группы по радиосвязи и Координационного комитета по терминологии.</w:t>
        </w:r>
      </w:ins>
    </w:p>
    <w:p w:rsidR="0088045A" w:rsidRPr="00927113" w:rsidRDefault="0088045A" w:rsidP="0088045A">
      <w:ins w:id="569" w:author="Komissarova, Olga" w:date="2015-06-17T17:02:00Z">
        <w:r w:rsidRPr="00927113">
          <w:t>2.1.3</w:t>
        </w:r>
      </w:ins>
      <w:del w:id="570" w:author="Komissarova, Olga" w:date="2015-06-17T16:55:00Z">
        <w:r w:rsidRPr="00927113" w:rsidDel="00D81FA8">
          <w:delText>1.7</w:delText>
        </w:r>
      </w:del>
      <w:r w:rsidRPr="00927113">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88045A" w:rsidRPr="00927113" w:rsidDel="00D81FA8" w:rsidRDefault="0088045A" w:rsidP="0088045A">
      <w:pPr>
        <w:rPr>
          <w:del w:id="571" w:author="Komissarova, Olga" w:date="2015-06-17T16:55:00Z"/>
        </w:rPr>
      </w:pPr>
      <w:del w:id="572" w:author="Komissarova, Olga" w:date="2015-06-17T16:55:00Z">
        <w:r w:rsidRPr="00927113" w:rsidDel="00D81FA8">
          <w:delText>1.8</w:delText>
        </w:r>
        <w:r w:rsidRPr="00927113" w:rsidDel="00D81FA8">
          <w:tab/>
          <w:delText>Консультационная группа по радиосвязи уполномочена, в соответствии с Резолюцией МСЭ</w:delText>
        </w:r>
        <w:r w:rsidRPr="00927113" w:rsidDel="00D81FA8">
          <w:noBreakHyphen/>
          <w:delText>R 52, действовать от имени ассамблеи в период между ассамблеями.</w:delText>
        </w:r>
      </w:del>
    </w:p>
    <w:p w:rsidR="0088045A" w:rsidRPr="00927113" w:rsidRDefault="0088045A" w:rsidP="0088045A">
      <w:ins w:id="573" w:author="Komissarova, Olga" w:date="2015-06-17T17:02:00Z">
        <w:r w:rsidRPr="00927113">
          <w:t>2.1.4</w:t>
        </w:r>
      </w:ins>
      <w:del w:id="574" w:author="Komissarova, Olga" w:date="2015-06-17T16:55:00Z">
        <w:r w:rsidRPr="00927113" w:rsidDel="00D81FA8">
          <w:delText>1.9</w:delText>
        </w:r>
      </w:del>
      <w:r w:rsidRPr="00927113">
        <w:tab/>
      </w:r>
      <w:ins w:id="575" w:author="Svechnikov, Andrey" w:date="2015-06-22T14:58:00Z">
        <w:r w:rsidRPr="00927113">
          <w:t xml:space="preserve">На основании отчетов председателей соответствующих исследовательских комиссий, в зависимости от случая, </w:t>
        </w:r>
      </w:ins>
      <w:del w:id="576" w:author="Svechnikov, Andrey" w:date="2015-06-22T14:58:00Z">
        <w:r w:rsidRPr="00927113" w:rsidDel="00CE7D0B">
          <w:delText>А</w:delText>
        </w:r>
      </w:del>
      <w:ins w:id="577" w:author="Svechnikov, Andrey" w:date="2015-06-22T14:58:00Z">
        <w:r w:rsidRPr="00927113">
          <w:t>а</w:t>
        </w:r>
      </w:ins>
      <w:r w:rsidRPr="00927113">
        <w:t>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88045A" w:rsidRPr="00927113" w:rsidRDefault="0088045A" w:rsidP="0088045A">
      <w:ins w:id="578" w:author="Komissarova, Olga" w:date="2015-06-17T17:02:00Z">
        <w:r w:rsidRPr="00927113">
          <w:t>2.1.5</w:t>
        </w:r>
      </w:ins>
      <w:del w:id="579" w:author="Komissarova, Olga" w:date="2015-06-17T16:55:00Z">
        <w:r w:rsidRPr="00927113" w:rsidDel="00D81FA8">
          <w:delText>1.10</w:delText>
        </w:r>
      </w:del>
      <w:r w:rsidRPr="00927113">
        <w:tab/>
        <w:t xml:space="preserve">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w:t>
      </w:r>
      <w:del w:id="580" w:author="Maloletkova, Svetlana" w:date="2015-06-30T12:12:00Z">
        <w:r w:rsidRPr="00927113" w:rsidDel="00F729F1">
          <w:delText>Р</w:delText>
        </w:r>
      </w:del>
      <w:ins w:id="581" w:author="Maloletkova, Svetlana" w:date="2015-06-30T12:12:00Z">
        <w:r w:rsidRPr="00927113">
          <w:t>р</w:t>
        </w:r>
      </w:ins>
      <w:r w:rsidRPr="00927113">
        <w:t>аздела 4 Общего регламента конференций, ассамблей и собраний Союза об отмене ассамблеи радиосвязи.</w:t>
      </w:r>
    </w:p>
    <w:p w:rsidR="0088045A" w:rsidRPr="00927113" w:rsidRDefault="0088045A" w:rsidP="0088045A">
      <w:pPr>
        <w:rPr>
          <w:ins w:id="582" w:author="Komissarova, Olga" w:date="2015-06-17T16:56:00Z"/>
          <w:rPrChange w:id="583" w:author="Svechnikov, Andrey" w:date="2015-06-22T15:00:00Z">
            <w:rPr>
              <w:ins w:id="584" w:author="Komissarova, Olga" w:date="2015-06-17T16:56:00Z"/>
              <w:lang w:val="en-US"/>
            </w:rPr>
          </w:rPrChange>
        </w:rPr>
      </w:pPr>
      <w:ins w:id="585" w:author="Komissarova, Olga" w:date="2015-06-17T16:56:00Z">
        <w:r w:rsidRPr="00927113">
          <w:rPr>
            <w:bCs/>
            <w:rPrChange w:id="586" w:author="Svechnikov, Andrey" w:date="2015-06-22T15:00:00Z">
              <w:rPr>
                <w:bCs/>
                <w:lang w:val="en-US"/>
              </w:rPr>
            </w:rPrChange>
          </w:rPr>
          <w:t>2.1.6</w:t>
        </w:r>
        <w:r w:rsidRPr="00927113">
          <w:rPr>
            <w:rPrChange w:id="587" w:author="Svechnikov, Andrey" w:date="2015-06-22T15:00:00Z">
              <w:rPr>
                <w:lang w:val="en-US"/>
              </w:rPr>
            </w:rPrChange>
          </w:rPr>
          <w:tab/>
        </w:r>
      </w:ins>
      <w:ins w:id="588" w:author="Svechnikov, Andrey" w:date="2015-06-22T15:00:00Z">
        <w:r w:rsidRPr="00927113">
          <w:t xml:space="preserve">Директор </w:t>
        </w:r>
        <w:r w:rsidRPr="00927113">
          <w:rPr>
            <w:rPrChange w:id="589" w:author="Svechnikov, Andrey" w:date="2015-06-22T15:00:00Z">
              <w:rPr>
                <w:lang w:val="en-US"/>
              </w:rPr>
            </w:rPrChange>
          </w:rPr>
          <w:t>выпускает информационные материалы, в том числе в электронной форме, включающие</w:t>
        </w:r>
        <w:r w:rsidRPr="00927113">
          <w:t xml:space="preserve"> </w:t>
        </w:r>
      </w:ins>
      <w:ins w:id="590" w:author="Svechnikov, Andrey" w:date="2015-06-22T15:01:00Z">
        <w:r w:rsidRPr="00927113">
          <w:t>подготовительные документы для ассамблеи радиосвязи</w:t>
        </w:r>
      </w:ins>
      <w:ins w:id="591" w:author="Komissarova, Olga" w:date="2015-06-17T16:56:00Z">
        <w:r w:rsidRPr="00927113">
          <w:rPr>
            <w:rPrChange w:id="592" w:author="Svechnikov, Andrey" w:date="2015-06-22T15:00:00Z">
              <w:rPr>
                <w:lang w:val="en-US"/>
              </w:rPr>
            </w:rPrChange>
          </w:rPr>
          <w:t>.</w:t>
        </w:r>
      </w:ins>
    </w:p>
    <w:p w:rsidR="0088045A" w:rsidRPr="00927113" w:rsidRDefault="0088045A" w:rsidP="0088045A">
      <w:pPr>
        <w:pStyle w:val="Heading2"/>
        <w:rPr>
          <w:ins w:id="593" w:author="Komissarova, Olga" w:date="2015-06-17T16:56:00Z"/>
        </w:rPr>
      </w:pPr>
      <w:bookmarkStart w:id="594" w:name="_Toc423343938"/>
      <w:ins w:id="595" w:author="Komissarova, Olga" w:date="2015-06-17T16:56:00Z">
        <w:r w:rsidRPr="00927113">
          <w:t>2.2</w:t>
        </w:r>
        <w:r w:rsidRPr="00927113">
          <w:tab/>
        </w:r>
      </w:ins>
      <w:ins w:id="596" w:author="Svechnikov, Andrey" w:date="2015-06-22T15:01:00Z">
        <w:r w:rsidRPr="00927113">
          <w:t>Структура</w:t>
        </w:r>
      </w:ins>
      <w:bookmarkEnd w:id="594"/>
    </w:p>
    <w:p w:rsidR="0088045A" w:rsidRPr="00927113" w:rsidRDefault="0088045A" w:rsidP="0088045A">
      <w:pPr>
        <w:rPr>
          <w:ins w:id="597" w:author="Komissarova, Olga" w:date="2015-06-17T16:58:00Z"/>
        </w:rPr>
      </w:pPr>
      <w:ins w:id="598" w:author="Komissarova, Olga" w:date="2015-06-17T16:58:00Z">
        <w:r w:rsidRPr="00927113">
          <w:t>2.2.1</w:t>
        </w:r>
        <w:r w:rsidRPr="00927113">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t>
        </w:r>
      </w:ins>
    </w:p>
    <w:p w:rsidR="0088045A" w:rsidRPr="00927113" w:rsidRDefault="0088045A" w:rsidP="0088045A">
      <w:pPr>
        <w:rPr>
          <w:ins w:id="599" w:author="Komissarova, Olga" w:date="2015-06-17T16:58:00Z"/>
        </w:rPr>
      </w:pPr>
      <w:ins w:id="600" w:author="Komissarova, Olga" w:date="2015-06-17T16:58:00Z">
        <w:r w:rsidRPr="00927113">
          <w:rPr>
            <w:rPrChange w:id="601" w:author="Svechnikov, Andrey" w:date="2015-06-22T15:03:00Z">
              <w:rPr>
                <w:lang w:val="en-US"/>
              </w:rPr>
            </w:rPrChange>
          </w:rPr>
          <w:t>2.2.2</w:t>
        </w:r>
        <w:r w:rsidRPr="00927113">
          <w:rPr>
            <w:rPrChange w:id="602" w:author="Svechnikov, Andrey" w:date="2015-06-22T15:03:00Z">
              <w:rPr>
                <w:lang w:val="en-US"/>
              </w:rPr>
            </w:rPrChange>
          </w:rPr>
          <w:tab/>
        </w:r>
      </w:ins>
      <w:ins w:id="603" w:author="Svechnikov, Andrey" w:date="2015-06-22T15:03:00Z">
        <w:r w:rsidRPr="00927113">
          <w:t xml:space="preserve">Помимо комитетов, указанных в п. </w:t>
        </w:r>
      </w:ins>
      <w:ins w:id="604" w:author="Svechnikov, Andrey" w:date="2015-06-22T15:04:00Z">
        <w:r w:rsidRPr="00927113">
          <w:t>2.2.1, ассамблея радиосвязи с</w:t>
        </w:r>
      </w:ins>
      <w:ins w:id="605" w:author="Svechnikov, Andrey" w:date="2015-06-22T15:03:00Z">
        <w:r w:rsidRPr="00927113">
          <w:rPr>
            <w:rPrChange w:id="606" w:author="Svechnikov, Andrey" w:date="2015-06-22T15:03:00Z">
              <w:rPr>
                <w:lang w:val="en-US"/>
              </w:rPr>
            </w:rPrChange>
          </w:rPr>
          <w:t>оздает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t>
        </w:r>
      </w:ins>
      <w:ins w:id="607" w:author="Komissarova, Olga" w:date="2015-06-17T16:58:00Z">
        <w:r w:rsidRPr="00927113">
          <w:t xml:space="preserve">. </w:t>
        </w:r>
      </w:ins>
    </w:p>
    <w:p w:rsidR="0088045A" w:rsidRPr="00927113" w:rsidRDefault="0088045A" w:rsidP="0088045A">
      <w:ins w:id="608" w:author="Komissarova, Olga" w:date="2015-06-17T16:59:00Z">
        <w:r w:rsidRPr="00927113">
          <w:t>2.2.3</w:t>
        </w:r>
        <w:r w:rsidRPr="00927113">
          <w:tab/>
        </w:r>
      </w:ins>
      <w:ins w:id="609" w:author="Komissarova, Olga" w:date="2015-06-17T17:00:00Z">
        <w:r w:rsidRPr="00927113">
          <w:t>Все комитеты, указанные в п.</w:t>
        </w:r>
      </w:ins>
      <w:ins w:id="610" w:author="Komissarova, Olga" w:date="2015-06-17T16:59:00Z">
        <w:r w:rsidRPr="00927113">
          <w:t> 2.2</w:t>
        </w:r>
      </w:ins>
      <w:moveTo w:id="611" w:author="Anonym" w:date="2015-05-06T21:09:00Z">
        <w:ins w:id="612" w:author="Komissarova, Olga" w:date="2015-06-17T16:59:00Z">
          <w:r w:rsidRPr="00927113">
            <w:t>.</w:t>
          </w:r>
        </w:ins>
      </w:moveTo>
      <w:moveToRangeStart w:id="613" w:author="Komissarova, Olga" w:date="2015-06-17T16:45:00Z" w:name="move422322876"/>
      <w:moveToRangeEnd w:id="559"/>
      <w:moveTo w:id="614" w:author="Komissarova, Olga" w:date="2015-06-17T16:45:00Z">
        <w:r w:rsidRPr="00927113" w:rsidDel="00BB61C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moveTo>
      <w:moveToRangeEnd w:id="613"/>
    </w:p>
    <w:p w:rsidR="0088045A" w:rsidRPr="00927113" w:rsidRDefault="0088045A" w:rsidP="0088045A">
      <w:ins w:id="615" w:author="Komissarova, Olga" w:date="2015-06-17T16:59:00Z">
        <w:r w:rsidRPr="00927113">
          <w:lastRenderedPageBreak/>
          <w:t>2.2.4</w:t>
        </w:r>
      </w:ins>
      <w:moveToRangeStart w:id="616" w:author="Komissarova, Olga" w:date="2015-06-17T16:46:00Z" w:name="move422322897"/>
      <w:moveTo w:id="617" w:author="Komissarova, Olga" w:date="2015-06-17T16:46:00Z">
        <w:r w:rsidRPr="00927113" w:rsidDel="00BB61C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moveTo>
      <w:moveToRangeEnd w:id="616"/>
    </w:p>
    <w:p w:rsidR="0088045A" w:rsidRPr="00927113" w:rsidRDefault="0088045A" w:rsidP="0088045A">
      <w:pPr>
        <w:pStyle w:val="Heading1"/>
      </w:pPr>
      <w:bookmarkStart w:id="618" w:name="_Toc423343939"/>
      <w:del w:id="619" w:author="Komissarova, Olga" w:date="2015-06-17T17:01:00Z">
        <w:r w:rsidRPr="00927113" w:rsidDel="00EC6C47">
          <w:delText>2</w:delText>
        </w:r>
      </w:del>
      <w:ins w:id="620" w:author="Komissarova, Olga" w:date="2015-06-17T17:01:00Z">
        <w:r w:rsidRPr="00927113">
          <w:t>3</w:t>
        </w:r>
      </w:ins>
      <w:r w:rsidRPr="00927113">
        <w:tab/>
        <w:t>Исследовательские комиссии по радиосвязи</w:t>
      </w:r>
      <w:bookmarkEnd w:id="618"/>
    </w:p>
    <w:p w:rsidR="0088045A" w:rsidRPr="00927113" w:rsidRDefault="0088045A" w:rsidP="0088045A">
      <w:pPr>
        <w:pStyle w:val="Heading2"/>
        <w:rPr>
          <w:ins w:id="621" w:author="Komissarova, Olga" w:date="2015-06-17T17:01:00Z"/>
        </w:rPr>
      </w:pPr>
      <w:bookmarkStart w:id="622" w:name="_Toc423343940"/>
      <w:ins w:id="623" w:author="Komissarova, Olga" w:date="2015-06-17T17:01:00Z">
        <w:r w:rsidRPr="00927113">
          <w:t>3.1</w:t>
        </w:r>
        <w:r w:rsidRPr="00927113">
          <w:tab/>
        </w:r>
      </w:ins>
      <w:ins w:id="624" w:author="Svechnikov, Andrey" w:date="2015-06-22T15:05:00Z">
        <w:r w:rsidRPr="00927113">
          <w:t>Функции</w:t>
        </w:r>
      </w:ins>
      <w:bookmarkEnd w:id="622"/>
    </w:p>
    <w:p w:rsidR="0088045A" w:rsidRPr="00927113" w:rsidRDefault="0088045A" w:rsidP="0088045A">
      <w:ins w:id="625" w:author="Komissarova, Olga" w:date="2015-06-17T17:01:00Z">
        <w:r w:rsidRPr="00927113">
          <w:t>3.1.1</w:t>
        </w:r>
      </w:ins>
      <w:del w:id="626" w:author="Komissarova, Olga" w:date="2015-06-17T17:01:00Z">
        <w:r w:rsidRPr="00927113" w:rsidDel="00EC6C47">
          <w:delText>2.1</w:delText>
        </w:r>
      </w:del>
      <w:r w:rsidRPr="00927113">
        <w:tab/>
        <w:t>Каждая исследовательская комиссия выполняет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88045A" w:rsidRPr="00927113" w:rsidRDefault="0088045A" w:rsidP="0088045A">
      <w:ins w:id="627" w:author="Komissarova, Olga" w:date="2015-06-17T17:01:00Z">
        <w:r w:rsidRPr="00927113">
          <w:t>3.1.2</w:t>
        </w:r>
      </w:ins>
      <w:del w:id="628" w:author="Komissarova, Olga" w:date="2015-06-17T17:01:00Z">
        <w:r w:rsidRPr="00927113" w:rsidDel="00EC6C47">
          <w:delText>2.2</w:delText>
        </w:r>
      </w:del>
      <w:r w:rsidRPr="00927113">
        <w:tab/>
        <w:t>Работа каждой исследовательской комиссии в пределах ее компетенции, определенной в Резолюции МСЭ-R 4, организуется самой Комиссией на основе предложений ее председателя при консультациях с заместителями председателя.</w:t>
      </w:r>
      <w:ins w:id="629" w:author="Komissarova, Olga" w:date="2015-06-17T17:04:00Z">
        <w:r w:rsidRPr="00927113">
          <w:t xml:space="preserve"> </w:t>
        </w:r>
      </w:ins>
      <w:ins w:id="630" w:author="Svechnikov, Andrey" w:date="2015-06-22T15:06:00Z">
        <w:r w:rsidRPr="00927113">
          <w:t>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w:t>
        </w:r>
      </w:ins>
      <w:moveToRangeStart w:id="631" w:author="Anonym" w:date="2015-05-06T21:09:00Z" w:name="move418709883"/>
      <w:ins w:id="632" w:author="Anonym" w:date="2015-05-06T21:09:00Z">
        <w:r w:rsidRPr="00927113">
          <w:t>.</w:t>
        </w:r>
      </w:ins>
      <w:moveToRangeEnd w:id="631"/>
      <w:ins w:id="633" w:author="Komissarova, Olga" w:date="2015-06-17T17:04:00Z">
        <w:r w:rsidRPr="00927113">
          <w:t xml:space="preserve"> </w:t>
        </w:r>
      </w:ins>
      <w:ins w:id="634" w:author="Svechnikov, Andrey" w:date="2015-06-22T15:08:00Z">
        <w:r w:rsidRPr="00927113">
          <w:t>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ins>
      <w:ins w:id="635" w:author="Komissarova, Olga" w:date="2015-06-17T17:04:00Z">
        <w:r w:rsidRPr="00927113">
          <w:t>.</w:t>
        </w:r>
      </w:ins>
    </w:p>
    <w:p w:rsidR="0088045A" w:rsidRPr="00927113" w:rsidRDefault="0088045A" w:rsidP="0088045A">
      <w:ins w:id="636" w:author="Komissarova, Olga" w:date="2015-06-17T17:02:00Z">
        <w:r w:rsidRPr="00927113">
          <w:t>3.1.3</w:t>
        </w:r>
      </w:ins>
      <w:del w:id="637" w:author="Komissarova, Olga" w:date="2015-06-17T17:02:00Z">
        <w:r w:rsidRPr="00927113" w:rsidDel="00EC6C47">
          <w:delText>2.3</w:delText>
        </w:r>
      </w:del>
      <w:r w:rsidRPr="00927113">
        <w:tab/>
        <w:t>У каждой исследовательской комиссии постоянно имеется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и ассамблей радиосвязи. План может пересматриваться на каждом собрании исследовательской комиссии.</w:t>
      </w:r>
    </w:p>
    <w:p w:rsidR="0088045A" w:rsidRPr="00927113" w:rsidRDefault="0088045A" w:rsidP="0088045A">
      <w:ins w:id="638" w:author="Komissarova, Olga" w:date="2015-06-17T17:02:00Z">
        <w:r w:rsidRPr="00927113">
          <w:t>3.1.4</w:t>
        </w:r>
      </w:ins>
      <w:del w:id="639" w:author="Komissarova, Olga" w:date="2015-06-17T17:02:00Z">
        <w:r w:rsidRPr="00927113" w:rsidDel="00EC6C47">
          <w:delText>2.4</w:delText>
        </w:r>
      </w:del>
      <w:r w:rsidRPr="00927113">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w:t>
      </w:r>
      <w:ins w:id="640" w:author="Komissarova, Olga" w:date="2015-06-17T17:10:00Z">
        <w:r w:rsidRPr="00927113">
          <w:t>3.2.2</w:t>
        </w:r>
      </w:ins>
      <w:del w:id="641" w:author="Komissarova, Olga" w:date="2015-06-17T17:10:00Z">
        <w:r w:rsidRPr="00927113" w:rsidDel="00F61DF3">
          <w:delText>2.5</w:delText>
        </w:r>
      </w:del>
      <w:r w:rsidRPr="00927113">
        <w:t>,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88045A" w:rsidRPr="00927113" w:rsidDel="00F61DF3" w:rsidRDefault="0088045A" w:rsidP="0088045A">
      <w:pPr>
        <w:rPr>
          <w:del w:id="642" w:author="Komissarova, Olga" w:date="2015-06-17T17:05:00Z"/>
        </w:rPr>
      </w:pPr>
      <w:del w:id="643" w:author="Komissarova, Olga" w:date="2015-06-17T17:04:00Z">
        <w:r w:rsidRPr="00927113" w:rsidDel="00F61DF3">
          <w:delText>2.5</w:delText>
        </w:r>
        <w:r w:rsidRPr="00927113" w:rsidDel="00F61DF3">
          <w:tab/>
          <w:delTex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3.3, ниже.</w:delText>
        </w:r>
      </w:del>
    </w:p>
    <w:p w:rsidR="0088045A" w:rsidRPr="00927113" w:rsidRDefault="0088045A" w:rsidP="0088045A">
      <w:ins w:id="644" w:author="Komissarova, Olga" w:date="2015-06-17T17:05:00Z">
        <w:r w:rsidRPr="00927113">
          <w:t>3.1.5</w:t>
        </w:r>
        <w:r w:rsidRPr="00927113">
          <w:tab/>
        </w:r>
      </w:ins>
      <w:moveFromRangeStart w:id="645" w:author="Komissarova, Olga" w:date="2015-06-17T17:07:00Z" w:name="move422324168"/>
      <w:moveFrom w:id="646" w:author="Komissarova, Olga" w:date="2015-06-17T17:07:00Z">
        <w:r w:rsidRPr="00927113" w:rsidDel="00F61DF3">
          <w:t>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sidRPr="00927113" w:rsidDel="00F61DF3">
          <w:rPr>
            <w:rStyle w:val="FootnoteReference"/>
          </w:rPr>
          <w:footnoteReference w:customMarkFollows="1" w:id="9"/>
          <w:t>4</w:t>
        </w:r>
        <w:r w:rsidRPr="00927113" w:rsidDel="00F61DF3">
          <w:t xml:space="preserve"> исследовательская комиссия создает путем консенсуса и поддерживает лишь минимальное число рабочих групп.</w:t>
        </w:r>
      </w:moveFrom>
      <w:moveFromRangeEnd w:id="645"/>
    </w:p>
    <w:p w:rsidR="0088045A" w:rsidRPr="00927113" w:rsidRDefault="0088045A" w:rsidP="0088045A">
      <w:del w:id="651" w:author="Komissarova, Olga" w:date="2015-06-17T17:07:00Z">
        <w:r w:rsidRPr="00927113" w:rsidDel="00F61DF3">
          <w:delText>2.6</w:delText>
        </w:r>
      </w:del>
      <w:moveFromRangeStart w:id="652" w:author="Komissarova, Olga" w:date="2015-06-17T17:07:00Z" w:name="move422324194"/>
      <w:moveFrom w:id="653" w:author="Komissarova, Olga" w:date="2015-06-17T17:07:00Z">
        <w:r w:rsidRPr="00927113" w:rsidDel="00F61DF3">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moveFrom>
      <w:moveFromRangeEnd w:id="652"/>
    </w:p>
    <w:p w:rsidR="0088045A" w:rsidRPr="00927113" w:rsidDel="00F61DF3" w:rsidRDefault="0088045A" w:rsidP="0088045A">
      <w:del w:id="654" w:author="Komissarova, Olga" w:date="2015-06-17T17:07:00Z">
        <w:r w:rsidRPr="00927113" w:rsidDel="00F61DF3">
          <w:delText>2.7</w:delText>
        </w:r>
      </w:del>
      <w:moveFromRangeStart w:id="655" w:author="Komissarova, Olga" w:date="2015-06-17T17:08:00Z" w:name="move422324222"/>
      <w:moveFrom w:id="656" w:author="Komissarova, Olga" w:date="2015-06-17T17:08:00Z">
        <w:r w:rsidRPr="00927113" w:rsidDel="00F61DF3">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moveFrom>
    </w:p>
    <w:p w:rsidR="0088045A" w:rsidRPr="00927113" w:rsidDel="00F61DF3" w:rsidRDefault="0088045A" w:rsidP="0088045A">
      <w:pPr>
        <w:pStyle w:val="enumlev1"/>
      </w:pPr>
      <w:moveFrom w:id="657" w:author="Komissarova, Olga" w:date="2015-06-17T17:08:00Z">
        <w:r w:rsidRPr="00927113" w:rsidDel="00F61DF3">
          <w:lastRenderedPageBreak/>
          <w:t>–</w:t>
        </w:r>
        <w:r w:rsidRPr="00927113" w:rsidDel="00F61DF3">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moveFrom>
    </w:p>
    <w:p w:rsidR="0088045A" w:rsidRPr="00927113" w:rsidDel="00F61DF3" w:rsidRDefault="0088045A" w:rsidP="0088045A">
      <w:pPr>
        <w:pStyle w:val="enumlev1"/>
      </w:pPr>
      <w:moveFrom w:id="658" w:author="Komissarova, Olga" w:date="2015-06-17T17:08:00Z">
        <w:r w:rsidRPr="00927113" w:rsidDel="00F61DF3">
          <w:t>–</w:t>
        </w:r>
        <w:r w:rsidRPr="00927113" w:rsidDel="00F61DF3">
          <w:tab/>
          <w:t>срок представления отчета;</w:t>
        </w:r>
      </w:moveFrom>
    </w:p>
    <w:p w:rsidR="0088045A" w:rsidRPr="00927113" w:rsidDel="00F61DF3" w:rsidRDefault="0088045A" w:rsidP="0088045A">
      <w:pPr>
        <w:pStyle w:val="enumlev1"/>
      </w:pPr>
      <w:moveFrom w:id="659" w:author="Komissarova, Olga" w:date="2015-06-17T17:08:00Z">
        <w:r w:rsidRPr="00927113" w:rsidDel="00F61DF3">
          <w:t>–</w:t>
        </w:r>
        <w:r w:rsidRPr="00927113" w:rsidDel="00F61DF3">
          <w:tab/>
          <w:t>фамилия и адрес председателя и каждого заместителя председателя.</w:t>
        </w:r>
      </w:moveFrom>
    </w:p>
    <w:p w:rsidR="0088045A" w:rsidRPr="00927113" w:rsidRDefault="0088045A" w:rsidP="0088045A">
      <w:moveFrom w:id="660" w:author="Komissarova, Olga" w:date="2015-06-17T17:08:00Z">
        <w:r w:rsidRPr="00927113" w:rsidDel="00F61DF3">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moveFrom>
      <w:moveFromRangeEnd w:id="655"/>
    </w:p>
    <w:p w:rsidR="0088045A" w:rsidRPr="00927113" w:rsidDel="00F61DF3" w:rsidRDefault="0088045A" w:rsidP="0088045A">
      <w:pPr>
        <w:rPr>
          <w:del w:id="661" w:author="Komissarova, Olga" w:date="2015-06-17T17:08:00Z"/>
        </w:rPr>
      </w:pPr>
      <w:del w:id="662" w:author="Komissarova, Olga" w:date="2015-06-17T17:08:00Z">
        <w:r w:rsidRPr="00927113" w:rsidDel="00F61DF3">
          <w:delText>2.8</w:delText>
        </w:r>
        <w:r w:rsidRPr="00927113" w:rsidDel="00F61DF3">
          <w:tab/>
          <w:delTex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w:delText>
        </w:r>
      </w:del>
    </w:p>
    <w:p w:rsidR="0088045A" w:rsidRPr="00927113" w:rsidRDefault="0088045A" w:rsidP="0088045A">
      <w:del w:id="663" w:author="Svechnikov, Andrey" w:date="2015-06-22T15:12:00Z">
        <w:r w:rsidRPr="00927113" w:rsidDel="00971029">
          <w:delText>2.9</w:delText>
        </w:r>
        <w:r w:rsidRPr="00927113" w:rsidDel="00971029">
          <w:tab/>
        </w:r>
      </w:del>
      <w:r w:rsidRPr="00927113">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w:t>
      </w:r>
      <w:ins w:id="664" w:author="Svechnikov, Andrey" w:date="2015-06-22T15:13:00Z">
        <w:r w:rsidRPr="00927113">
          <w:t xml:space="preserve"> группам</w:t>
        </w:r>
      </w:ins>
      <w:ins w:id="665" w:author="Svechnikov, Andrey" w:date="2015-06-22T15:11:00Z">
        <w:r w:rsidRPr="00927113">
          <w:t>,</w:t>
        </w:r>
      </w:ins>
      <w:del w:id="666" w:author="Svechnikov, Andrey" w:date="2015-06-22T15:11:00Z">
        <w:r w:rsidRPr="00927113" w:rsidDel="00971029">
          <w:delText xml:space="preserve"> или</w:delText>
        </w:r>
      </w:del>
      <w:r w:rsidRPr="00927113">
        <w:t xml:space="preserve"> целевым</w:t>
      </w:r>
      <w:ins w:id="667" w:author="Svechnikov, Andrey" w:date="2015-06-22T15:13:00Z">
        <w:r w:rsidRPr="00927113">
          <w:t xml:space="preserve"> группам </w:t>
        </w:r>
      </w:ins>
      <w:ins w:id="668" w:author="Svechnikov, Andrey" w:date="2015-06-22T15:11:00Z">
        <w:r w:rsidRPr="00927113">
          <w:t xml:space="preserve">или объединенным целевым </w:t>
        </w:r>
      </w:ins>
      <w:r w:rsidRPr="00927113">
        <w:t>группам</w:t>
      </w:r>
      <w:ins w:id="669" w:author="Svechnikov, Andrey" w:date="2015-06-22T15:12:00Z">
        <w:r w:rsidRPr="00927113">
          <w:t xml:space="preserve"> (определенным в п.</w:t>
        </w:r>
      </w:ins>
      <w:ins w:id="670" w:author="Svechnikov, Andrey" w:date="2015-06-26T10:51:00Z">
        <w:r w:rsidRPr="00927113">
          <w:t> </w:t>
        </w:r>
      </w:ins>
      <w:ins w:id="671" w:author="Svechnikov, Andrey" w:date="2015-06-22T15:12:00Z">
        <w:r w:rsidRPr="00927113">
          <w:t>3.2)</w:t>
        </w:r>
      </w:ins>
      <w:r w:rsidRPr="00927113">
        <w:t>,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w:t>
      </w:r>
      <w:ins w:id="672" w:author="Svechnikov, Andrey" w:date="2015-06-22T15:14:00Z">
        <w:r w:rsidRPr="00927113">
          <w:t>, целевых групп</w:t>
        </w:r>
      </w:ins>
      <w:r w:rsidRPr="00927113">
        <w:t xml:space="preserve"> и</w:t>
      </w:r>
      <w:ins w:id="673" w:author="Svechnikov, Andrey" w:date="2015-06-22T15:14:00Z">
        <w:r w:rsidRPr="00927113">
          <w:t xml:space="preserve"> объединенных</w:t>
        </w:r>
      </w:ins>
      <w:r w:rsidRPr="00927113">
        <w:t xml:space="preserve"> целевых групп могут быть представлены на рассмотрение непосредственно в процессе Подготовительного собрания к конференции (ПСК),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88045A" w:rsidRPr="00927113" w:rsidRDefault="0088045A" w:rsidP="0088045A">
      <w:ins w:id="674" w:author="Komissarova, Olga" w:date="2015-06-17T17:09:00Z">
        <w:r w:rsidRPr="00927113">
          <w:t>3.1.6</w:t>
        </w:r>
      </w:ins>
      <w:del w:id="675" w:author="Komissarova, Olga" w:date="2015-06-17T17:09:00Z">
        <w:r w:rsidRPr="00927113" w:rsidDel="00F61DF3">
          <w:delText>2.10</w:delText>
        </w:r>
      </w:del>
      <w:r w:rsidRPr="00927113">
        <w:tab/>
        <w:t>По мере возможности должны использоваться электронные средства связи, для того чтобы облегчить работу исследовательских комиссий, рабочих</w:t>
      </w:r>
      <w:ins w:id="676" w:author="Svechnikov, Andrey" w:date="2015-06-22T15:14:00Z">
        <w:r w:rsidRPr="00927113">
          <w:t xml:space="preserve"> групп,</w:t>
        </w:r>
      </w:ins>
      <w:del w:id="677" w:author="Svechnikov, Andrey" w:date="2015-06-22T15:15:00Z">
        <w:r w:rsidRPr="00927113" w:rsidDel="00971029">
          <w:delText xml:space="preserve"> и</w:delText>
        </w:r>
      </w:del>
      <w:r w:rsidRPr="00927113">
        <w:t xml:space="preserve"> целевых групп</w:t>
      </w:r>
      <w:ins w:id="678" w:author="Svechnikov, Andrey" w:date="2015-06-22T15:15:00Z">
        <w:r w:rsidRPr="00927113">
          <w:t xml:space="preserve"> и других подчиненных групп</w:t>
        </w:r>
      </w:ins>
      <w:r w:rsidRPr="00927113">
        <w:t xml:space="preserve"> как во время их соответствующих собраний, так и между ними.</w:t>
      </w:r>
    </w:p>
    <w:p w:rsidR="0088045A" w:rsidRPr="00927113" w:rsidDel="00F61DF3" w:rsidRDefault="0088045A" w:rsidP="0088045A">
      <w:pPr>
        <w:rPr>
          <w:del w:id="679" w:author="Komissarova, Olga" w:date="2015-06-17T17:09:00Z"/>
        </w:rPr>
      </w:pPr>
      <w:del w:id="680" w:author="Komissarova, Olga" w:date="2015-06-17T17:09:00Z">
        <w:r w:rsidRPr="00927113" w:rsidDel="00F61DF3">
          <w:delText>2.11</w:delText>
        </w:r>
        <w:r w:rsidRPr="00927113" w:rsidDel="00F61DF3">
          <w:tab/>
          <w:delTex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delText>
        </w:r>
        <w:r w:rsidRPr="00927113" w:rsidDel="00F61DF3">
          <w:rPr>
            <w:i/>
            <w:iCs/>
          </w:rPr>
          <w:delText>учитывая</w:delText>
        </w:r>
        <w:r w:rsidRPr="00927113" w:rsidDel="00F61DF3">
          <w:delTex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 (см. раздел 8).</w:delText>
        </w:r>
      </w:del>
    </w:p>
    <w:p w:rsidR="0088045A" w:rsidRPr="00927113" w:rsidRDefault="0088045A" w:rsidP="0088045A">
      <w:ins w:id="681" w:author="Komissarova, Olga" w:date="2015-06-17T17:09:00Z">
        <w:r w:rsidRPr="00927113">
          <w:t>3.1</w:t>
        </w:r>
      </w:ins>
      <w:ins w:id="682" w:author="Maloletkova, Svetlana" w:date="2015-06-29T12:52:00Z">
        <w:r w:rsidRPr="00927113">
          <w:t>.</w:t>
        </w:r>
      </w:ins>
      <w:ins w:id="683" w:author="Komissarova, Olga" w:date="2015-06-17T17:09:00Z">
        <w:r w:rsidRPr="00927113">
          <w:t>7</w:t>
        </w:r>
      </w:ins>
      <w:del w:id="684" w:author="Komissarova, Olga" w:date="2015-06-17T17:09:00Z">
        <w:r w:rsidRPr="00927113" w:rsidDel="00F61DF3">
          <w:delText>2.12</w:delText>
        </w:r>
      </w:del>
      <w:r w:rsidRPr="00927113">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w:t>
      </w:r>
      <w:ins w:id="685" w:author="Komissarova, Olga" w:date="2015-06-17T17:09:00Z">
        <w:r w:rsidRPr="00927113">
          <w:t>3.2.8</w:t>
        </w:r>
      </w:ins>
      <w:del w:id="686" w:author="Komissarova, Olga" w:date="2015-06-17T17:09:00Z">
        <w:r w:rsidRPr="00927113" w:rsidDel="00F61DF3">
          <w:delText>2.15</w:delText>
        </w:r>
      </w:del>
      <w:r w:rsidRPr="00927113">
        <w:t>).</w:t>
      </w:r>
    </w:p>
    <w:p w:rsidR="0088045A" w:rsidRPr="00927113" w:rsidRDefault="0088045A" w:rsidP="0088045A">
      <w:del w:id="687" w:author="Komissarova, Olga" w:date="2015-06-17T17:10:00Z">
        <w:r w:rsidRPr="00927113" w:rsidDel="00F61DF3">
          <w:delText>2.13</w:delText>
        </w:r>
      </w:del>
      <w:moveFromRangeStart w:id="688" w:author="Komissarova, Olga" w:date="2015-06-17T17:11:00Z" w:name="move422324400"/>
      <w:moveFrom w:id="689" w:author="Komissarova, Olga" w:date="2015-06-17T17:11:00Z">
        <w:r w:rsidRPr="00927113" w:rsidDel="00F61DF3">
          <w:tab/>
          <w:t xml:space="preserve">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w:t>
        </w:r>
        <w:r w:rsidRPr="00927113" w:rsidDel="00F61DF3">
          <w:lastRenderedPageBreak/>
          <w:t>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moveFrom>
      <w:moveFromRangeEnd w:id="688"/>
    </w:p>
    <w:p w:rsidR="0088045A" w:rsidRPr="00927113" w:rsidRDefault="0088045A" w:rsidP="0088045A">
      <w:del w:id="690" w:author="Komissarova, Olga" w:date="2015-06-17T17:11:00Z">
        <w:r w:rsidRPr="00927113" w:rsidDel="00F61DF3">
          <w:delText>2.14</w:delText>
        </w:r>
      </w:del>
      <w:moveFromRangeStart w:id="691" w:author="Komissarova, Olga" w:date="2015-06-17T17:11:00Z" w:name="move422324437"/>
      <w:moveFrom w:id="692" w:author="Komissarova, Olga" w:date="2015-06-17T17:11:00Z">
        <w:r w:rsidRPr="00927113" w:rsidDel="00F61DF3">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moveFrom>
      <w:moveFromRangeEnd w:id="691"/>
    </w:p>
    <w:p w:rsidR="0088045A" w:rsidRPr="00927113" w:rsidRDefault="0088045A" w:rsidP="0088045A">
      <w:del w:id="693" w:author="Komissarova, Olga" w:date="2015-06-17T17:12:00Z">
        <w:r w:rsidRPr="00927113" w:rsidDel="00F61DF3">
          <w:delText>2.15</w:delText>
        </w:r>
      </w:del>
      <w:moveFromRangeStart w:id="694" w:author="Komissarova, Olga" w:date="2015-06-17T17:12:00Z" w:name="move422324470"/>
      <w:moveFrom w:id="695" w:author="Komissarova, Olga" w:date="2015-06-17T17:12:00Z">
        <w:r w:rsidRPr="00927113" w:rsidDel="00F61DF3">
          <w:tab/>
          <w:t xml:space="preserve">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 </w:t>
        </w:r>
      </w:moveFrom>
      <w:moveFromRangeEnd w:id="694"/>
      <w:del w:id="696" w:author="Komissarova, Olga" w:date="2015-06-17T17:12:00Z">
        <w:r w:rsidRPr="00927113" w:rsidDel="00F61DF3">
          <w:delText>Положения, касающиеся работы объединенных групп Докладчиков, и изложенные в п. 2.12,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delText>
        </w:r>
      </w:del>
    </w:p>
    <w:p w:rsidR="0088045A" w:rsidRPr="00927113" w:rsidRDefault="0088045A" w:rsidP="0088045A">
      <w:del w:id="697" w:author="Komissarova, Olga" w:date="2015-06-17T17:12:00Z">
        <w:r w:rsidRPr="00927113" w:rsidDel="00F61DF3">
          <w:delText>2.16</w:delText>
        </w:r>
      </w:del>
      <w:moveFromRangeStart w:id="698" w:author="Komissarova, Olga" w:date="2015-06-17T17:12:00Z" w:name="move422324498"/>
      <w:moveFrom w:id="699" w:author="Komissarova, Olga" w:date="2015-06-17T17:12:00Z">
        <w:r w:rsidRPr="00927113" w:rsidDel="00F61DF3">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moveFrom>
      <w:moveFromRangeEnd w:id="698"/>
    </w:p>
    <w:p w:rsidR="0088045A" w:rsidRPr="00927113" w:rsidRDefault="0088045A" w:rsidP="0088045A">
      <w:del w:id="700" w:author="Komissarova, Olga" w:date="2015-06-17T17:13:00Z">
        <w:r w:rsidRPr="00927113" w:rsidDel="00F61DF3">
          <w:delText>2.17</w:delText>
        </w:r>
        <w:r w:rsidRPr="00927113" w:rsidDel="00F61DF3">
          <w:tab/>
          <w:delText xml:space="preserve">Участие в работе групп Докладчиков и групп по переписке исследовательских комиссий открыто для представителей Государств-Членов, Членов Сектора, Ассоциированных членов и академических организаций. </w:delText>
        </w:r>
      </w:del>
      <w:moveFromRangeStart w:id="701" w:author="Komissarova, Olga" w:date="2015-06-17T17:13:00Z" w:name="move422324553"/>
      <w:moveFrom w:id="702" w:author="Komissarova, Olga" w:date="2015-06-17T17:13:00Z">
        <w:r w:rsidRPr="00927113" w:rsidDel="00F61DF3">
          <w:t>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moveFrom>
      <w:moveFromRangeEnd w:id="701"/>
    </w:p>
    <w:p w:rsidR="0088045A" w:rsidRPr="00927113" w:rsidRDefault="0088045A" w:rsidP="0088045A">
      <w:ins w:id="703" w:author="Komissarova, Olga" w:date="2015-06-17T17:14:00Z">
        <w:r w:rsidRPr="00927113">
          <w:t>3.1.8</w:t>
        </w:r>
      </w:ins>
      <w:del w:id="704" w:author="Komissarova, Olga" w:date="2015-06-17T17:14:00Z">
        <w:r w:rsidRPr="00927113" w:rsidDel="00F61DF3">
          <w:delText>2.18</w:delText>
        </w:r>
      </w:del>
      <w:r w:rsidRPr="00927113">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w:t>
      </w:r>
      <w:ins w:id="705" w:author="Svechnikov, Andrey" w:date="2015-06-22T15:55:00Z">
        <w:r w:rsidRPr="00927113">
          <w:t xml:space="preserve"> (определенных в п. 3.2), а также межсекторальных группах </w:t>
        </w:r>
      </w:ins>
      <w:ins w:id="706" w:author="Svechnikov, Andrey" w:date="2015-06-22T15:56:00Z">
        <w:r w:rsidRPr="00927113">
          <w:t>Докладчиков (см. п. 8.1.3)</w:t>
        </w:r>
      </w:ins>
      <w:r w:rsidRPr="00927113">
        <w:t>.</w:t>
      </w:r>
    </w:p>
    <w:p w:rsidR="0088045A" w:rsidRPr="00927113" w:rsidDel="00F61DF3" w:rsidRDefault="0088045A" w:rsidP="0088045A">
      <w:pPr>
        <w:rPr>
          <w:del w:id="707" w:author="Komissarova, Olga" w:date="2015-06-17T17:14:00Z"/>
        </w:rPr>
      </w:pPr>
      <w:del w:id="708" w:author="Komissarova, Olga" w:date="2015-06-17T17:14:00Z">
        <w:r w:rsidRPr="00927113" w:rsidDel="00F61DF3">
          <w:delText>2.19</w:delText>
        </w:r>
        <w:r w:rsidRPr="00927113" w:rsidDel="00F61DF3">
          <w:tab/>
          <w:delText>Каждая исследовательская комиссия может сформировать Редакционную группу, отвечающую за правильность применения технической терминологии и грамматики в утвержденных текстах. В этом случае она также следит за тем, чтобы утвержденные тексты были согласованы и имели одинаковый смысл на шести языках МСЭ и были без труда понятны всем пользователям. Работа Редакционной группы ведется по переписке. Согласованные тексты представляются БР назначенным членам Редакционного комитета, по мере того как они выпускаются на официальных языках.</w:delText>
        </w:r>
      </w:del>
    </w:p>
    <w:p w:rsidR="0088045A" w:rsidRPr="00927113" w:rsidDel="00F61DF3" w:rsidRDefault="0088045A" w:rsidP="0088045A">
      <w:pPr>
        <w:rPr>
          <w:del w:id="709" w:author="Komissarova, Olga" w:date="2015-06-17T17:14:00Z"/>
        </w:rPr>
      </w:pPr>
      <w:del w:id="710" w:author="Komissarova, Olga" w:date="2015-06-17T17:14:00Z">
        <w:r w:rsidRPr="00927113" w:rsidDel="00F61DF3">
          <w:delText>2.20</w:delText>
        </w:r>
        <w:r w:rsidRPr="00927113" w:rsidDel="00F61DF3">
          <w:tab/>
          <w:delTex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delText>
        </w:r>
      </w:del>
    </w:p>
    <w:p w:rsidR="0088045A" w:rsidRPr="00927113" w:rsidRDefault="0088045A" w:rsidP="0088045A">
      <w:ins w:id="711" w:author="Komissarova, Olga" w:date="2015-06-17T17:14:00Z">
        <w:r w:rsidRPr="00927113">
          <w:t>3.1.9</w:t>
        </w:r>
      </w:ins>
      <w:del w:id="712" w:author="Komissarova, Olga" w:date="2015-06-17T17:14:00Z">
        <w:r w:rsidRPr="00927113" w:rsidDel="00296B26">
          <w:delText>2.21</w:delText>
        </w:r>
      </w:del>
      <w:r w:rsidRPr="00927113">
        <w:tab/>
        <w:t xml:space="preserve">Председатели исследовательских комиссий после консультации с заместителями председателя и с Директором планируют расписание собраний исследовательских комиссий, целевых и рабочих групп на предстоящий период с учетом бюджета, выделенного на направления деятельности исследовательской комиссии. Председатели консультируются с Директором, с тем </w:t>
      </w:r>
      <w:r w:rsidRPr="00927113">
        <w:lastRenderedPageBreak/>
        <w:t>чтобы обеспечить надлежащий учет приведенных ниже положений пп. </w:t>
      </w:r>
      <w:ins w:id="713" w:author="Komissarova, Olga" w:date="2015-06-17T17:15:00Z">
        <w:r w:rsidRPr="00927113">
          <w:t>3.1.11</w:t>
        </w:r>
      </w:ins>
      <w:del w:id="714" w:author="Komissarova, Olga" w:date="2015-06-17T17:15:00Z">
        <w:r w:rsidRPr="00927113" w:rsidDel="00296B26">
          <w:delText>2.23</w:delText>
        </w:r>
      </w:del>
      <w:r w:rsidRPr="00927113">
        <w:t xml:space="preserve"> и </w:t>
      </w:r>
      <w:ins w:id="715" w:author="Komissarova, Olga" w:date="2015-06-17T17:15:00Z">
        <w:r w:rsidRPr="00927113">
          <w:t>3.1.12</w:t>
        </w:r>
      </w:ins>
      <w:del w:id="716" w:author="Komissarova, Olga" w:date="2015-06-17T17:15:00Z">
        <w:r w:rsidRPr="00927113" w:rsidDel="00296B26">
          <w:delText>2.24</w:delText>
        </w:r>
      </w:del>
      <w:r w:rsidRPr="00927113">
        <w:t>, особенно в отношении имеющихся ресурсов.</w:t>
      </w:r>
    </w:p>
    <w:p w:rsidR="0088045A" w:rsidRPr="00927113" w:rsidRDefault="0088045A" w:rsidP="0088045A">
      <w:ins w:id="717" w:author="Komissarova, Olga" w:date="2015-06-17T17:15:00Z">
        <w:r w:rsidRPr="00927113">
          <w:t>3.1.10</w:t>
        </w:r>
      </w:ins>
      <w:del w:id="718" w:author="Komissarova, Olga" w:date="2015-06-17T17:15:00Z">
        <w:r w:rsidRPr="00927113" w:rsidDel="00296B26">
          <w:delText>2.22</w:delText>
        </w:r>
      </w:del>
      <w:r w:rsidRPr="00927113">
        <w:tab/>
        <w:t xml:space="preserve">На собраниях исследовательских комиссий рассматриваются проекты Рекомендаций, Отчеты, </w:t>
      </w:r>
      <w:ins w:id="719" w:author="Svechnikov, Andrey" w:date="2015-06-22T15:57:00Z">
        <w:r w:rsidRPr="00927113">
          <w:t xml:space="preserve">Вопросы, </w:t>
        </w:r>
      </w:ins>
      <w:r w:rsidRPr="00927113">
        <w:t xml:space="preserve">отчеты о ходе работы и другие тексты, подготовленные целевыми и рабочими группами, а также вклады, представленные </w:t>
      </w:r>
      <w:ins w:id="720" w:author="Svechnikov, Andrey" w:date="2015-06-22T15:57:00Z">
        <w:r w:rsidRPr="00927113">
          <w:t>членами</w:t>
        </w:r>
      </w:ins>
      <w:ins w:id="721" w:author="Svechnikov, Andrey" w:date="2015-06-26T11:15:00Z">
        <w:r w:rsidRPr="00927113">
          <w:t xml:space="preserve"> МСЭ</w:t>
        </w:r>
      </w:ins>
      <w:ins w:id="722" w:author="Svechnikov, Andrey" w:date="2015-06-22T15:57:00Z">
        <w:r w:rsidRPr="00927113">
          <w:t xml:space="preserve"> и </w:t>
        </w:r>
      </w:ins>
      <w:r w:rsidRPr="00927113">
        <w:t xml:space="preserve">Докладчиками и/или Группами Докладчиков, созданными той же исследовательской комиссией. В помощь участникам проект повестки дня публикуется </w:t>
      </w:r>
      <w:ins w:id="723" w:author="Svechnikov, Andrey" w:date="2015-06-22T15:58:00Z">
        <w:r w:rsidRPr="00927113">
          <w:t xml:space="preserve">в административном циркуляре </w:t>
        </w:r>
      </w:ins>
      <w:ins w:id="724" w:author="Svechnikov, Andrey" w:date="2015-06-22T15:59:00Z">
        <w:r w:rsidRPr="00927113">
          <w:t xml:space="preserve">с объявлением о собрании </w:t>
        </w:r>
      </w:ins>
      <w:r w:rsidRPr="00927113">
        <w:t xml:space="preserve">не позднее чем за </w:t>
      </w:r>
      <w:del w:id="725" w:author="Svechnikov, Andrey" w:date="2015-06-22T16:00:00Z">
        <w:r w:rsidRPr="00927113" w:rsidDel="009A10F4">
          <w:delText>шесть недель</w:delText>
        </w:r>
      </w:del>
      <w:ins w:id="726" w:author="Svechnikov, Andrey" w:date="2015-06-22T16:00:00Z">
        <w:r w:rsidRPr="00927113">
          <w:t>три месяца</w:t>
        </w:r>
      </w:ins>
      <w:r w:rsidRPr="00927113">
        <w:t xml:space="preserve"> до начала каждого собрания с указанием, по мере возможности, конкретных дат рассмотрения различных тем.</w:t>
      </w:r>
    </w:p>
    <w:p w:rsidR="0088045A" w:rsidRPr="00927113" w:rsidRDefault="0088045A" w:rsidP="0088045A">
      <w:ins w:id="727" w:author="Komissarova, Olga" w:date="2015-06-17T17:15:00Z">
        <w:r w:rsidRPr="00927113">
          <w:t>3.1.11</w:t>
        </w:r>
      </w:ins>
      <w:del w:id="728" w:author="Komissarova, Olga" w:date="2015-06-17T17:15:00Z">
        <w:r w:rsidRPr="00927113" w:rsidDel="00296B26">
          <w:delText>2.23</w:delText>
        </w:r>
      </w:del>
      <w:r w:rsidRPr="00927113">
        <w:tab/>
        <w:t xml:space="preserve">В отношении собраний, проводимых вне Женевы, применяются положения Резолюции 5 (Киото, 1994 г.) Полномочной конференции. Вместе с приглашениями на собрания исследовательских комиссий или их целевых и рабочих групп, проводимые вне Женевы, должно направляться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927113">
        <w:rPr>
          <w:i/>
          <w:iCs/>
        </w:rPr>
        <w:t>решает</w:t>
      </w:r>
      <w:r w:rsidRPr="00927113">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88045A" w:rsidRPr="00927113" w:rsidRDefault="0088045A" w:rsidP="0088045A">
      <w:ins w:id="729" w:author="Komissarova, Olga" w:date="2015-06-17T17:15:00Z">
        <w:r w:rsidRPr="00927113">
          <w:t>3.1.12</w:t>
        </w:r>
      </w:ins>
      <w:del w:id="730" w:author="Komissarova, Olga" w:date="2015-06-17T17:15:00Z">
        <w:r w:rsidRPr="00927113" w:rsidDel="00296B26">
          <w:delText>2.24</w:delText>
        </w:r>
      </w:del>
      <w:r w:rsidRPr="00927113">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своевременно составляет и публикует программу собраний. В данной программе должны учитываться соответствующие факторы, включая:</w:t>
      </w:r>
    </w:p>
    <w:p w:rsidR="0088045A" w:rsidRPr="00927113" w:rsidRDefault="0088045A" w:rsidP="0088045A">
      <w:pPr>
        <w:pStyle w:val="enumlev1"/>
      </w:pPr>
      <w:r w:rsidRPr="00927113">
        <w:t>–</w:t>
      </w:r>
      <w:r w:rsidRPr="00927113">
        <w:tab/>
        <w:t>ожидаемое число участников собраний конкретных исследовательских комиссий, рабочих или целевых групп;</w:t>
      </w:r>
    </w:p>
    <w:p w:rsidR="0088045A" w:rsidRPr="00927113" w:rsidRDefault="0088045A" w:rsidP="0088045A">
      <w:pPr>
        <w:pStyle w:val="enumlev1"/>
      </w:pPr>
      <w:r w:rsidRPr="00927113">
        <w:t>–</w:t>
      </w:r>
      <w:r w:rsidRPr="00927113">
        <w:tab/>
        <w:t>желательную последовательность в проведении собраний по связанным проблемам;</w:t>
      </w:r>
    </w:p>
    <w:p w:rsidR="0088045A" w:rsidRPr="00927113" w:rsidRDefault="0088045A" w:rsidP="0088045A">
      <w:pPr>
        <w:pStyle w:val="enumlev1"/>
      </w:pPr>
      <w:r w:rsidRPr="00927113">
        <w:t>–</w:t>
      </w:r>
      <w:r w:rsidRPr="00927113">
        <w:tab/>
        <w:t>объем ресурсов МСЭ;</w:t>
      </w:r>
    </w:p>
    <w:p w:rsidR="0088045A" w:rsidRPr="00927113" w:rsidRDefault="0088045A" w:rsidP="0088045A">
      <w:pPr>
        <w:pStyle w:val="enumlev1"/>
      </w:pPr>
      <w:r w:rsidRPr="00927113">
        <w:t>–</w:t>
      </w:r>
      <w:r w:rsidRPr="00927113">
        <w:tab/>
        <w:t>потребности в документах, которые будут использоваться на собраниях;</w:t>
      </w:r>
    </w:p>
    <w:p w:rsidR="0088045A" w:rsidRPr="00927113" w:rsidRDefault="0088045A" w:rsidP="0088045A">
      <w:pPr>
        <w:pStyle w:val="enumlev1"/>
      </w:pPr>
      <w:r w:rsidRPr="00927113">
        <w:t>–</w:t>
      </w:r>
      <w:r w:rsidRPr="00927113">
        <w:tab/>
        <w:t>необходимость координации с другими мероприятиями МСЭ и иных организаций;</w:t>
      </w:r>
    </w:p>
    <w:p w:rsidR="0088045A" w:rsidRPr="00927113" w:rsidRDefault="0088045A" w:rsidP="0088045A">
      <w:pPr>
        <w:pStyle w:val="enumlev1"/>
      </w:pPr>
      <w:r w:rsidRPr="00927113">
        <w:t>–</w:t>
      </w:r>
      <w:r w:rsidRPr="00927113">
        <w:tab/>
        <w:t>любые директивы ассамблеи радиосвязи относительно собраний исследовательских комиссий.</w:t>
      </w:r>
    </w:p>
    <w:p w:rsidR="0088045A" w:rsidRPr="00927113" w:rsidRDefault="0088045A" w:rsidP="0088045A">
      <w:ins w:id="731" w:author="Komissarova, Olga" w:date="2015-06-17T17:16:00Z">
        <w:r w:rsidRPr="00927113">
          <w:t>3.1.13</w:t>
        </w:r>
      </w:ins>
      <w:del w:id="732" w:author="Komissarova, Olga" w:date="2015-06-17T17:16:00Z">
        <w:r w:rsidRPr="00927113" w:rsidDel="00296B26">
          <w:delText>2.25</w:delText>
        </w:r>
      </w:del>
      <w:r w:rsidRPr="00927113">
        <w:tab/>
        <w:t xml:space="preserve">Собрание исследовательской комиссии может при необходимости проводиться сразу после собраний рабочих и целевых групп. </w:t>
      </w:r>
      <w:ins w:id="733" w:author="Svechnikov, Andrey" w:date="2015-06-22T16:01:00Z">
        <w:r w:rsidRPr="00927113">
          <w:t xml:space="preserve">Проект </w:t>
        </w:r>
      </w:ins>
      <w:del w:id="734" w:author="Svechnikov, Andrey" w:date="2015-06-22T16:01:00Z">
        <w:r w:rsidRPr="00927113" w:rsidDel="009A10F4">
          <w:delText>П</w:delText>
        </w:r>
      </w:del>
      <w:ins w:id="735" w:author="Svechnikov, Andrey" w:date="2015-06-22T16:01:00Z">
        <w:r w:rsidRPr="00927113">
          <w:t>п</w:t>
        </w:r>
      </w:ins>
      <w:r w:rsidRPr="00927113">
        <w:t>овестк</w:t>
      </w:r>
      <w:ins w:id="736" w:author="Svechnikov, Andrey" w:date="2015-06-22T16:01:00Z">
        <w:r w:rsidRPr="00927113">
          <w:t>и</w:t>
        </w:r>
      </w:ins>
      <w:del w:id="737" w:author="Svechnikov, Andrey" w:date="2015-06-22T16:01:00Z">
        <w:r w:rsidRPr="00927113" w:rsidDel="009A10F4">
          <w:delText>а</w:delText>
        </w:r>
      </w:del>
      <w:r w:rsidRPr="00927113">
        <w:t xml:space="preserve"> дня такого собрания исследовательской комиссии долж</w:t>
      </w:r>
      <w:ins w:id="738" w:author="Svechnikov, Andrey" w:date="2015-06-22T16:01:00Z">
        <w:r w:rsidRPr="00927113">
          <w:t>е</w:t>
        </w:r>
      </w:ins>
      <w:r w:rsidRPr="00927113">
        <w:t>н</w:t>
      </w:r>
      <w:del w:id="739" w:author="Svechnikov, Andrey" w:date="2015-06-22T16:01:00Z">
        <w:r w:rsidRPr="00927113" w:rsidDel="009A10F4">
          <w:delText>а</w:delText>
        </w:r>
      </w:del>
      <w:r w:rsidRPr="00927113">
        <w:t xml:space="preserve"> включать следующие пункты:</w:t>
      </w:r>
    </w:p>
    <w:p w:rsidR="0088045A" w:rsidRPr="00927113" w:rsidRDefault="0088045A" w:rsidP="0088045A">
      <w:pPr>
        <w:pStyle w:val="enumlev1"/>
      </w:pPr>
      <w:r w:rsidRPr="00927113">
        <w:t>–</w:t>
      </w:r>
      <w:r w:rsidRPr="00927113">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ins w:id="740" w:author="Komissarova, Olga" w:date="2015-06-17T17:16:00Z">
        <w:r w:rsidRPr="00927113">
          <w:t>14</w:t>
        </w:r>
      </w:ins>
      <w:del w:id="741" w:author="Komissarova, Olga" w:date="2015-06-17T17:16:00Z">
        <w:r w:rsidRPr="00927113" w:rsidDel="00296B26">
          <w:delText>10</w:delText>
        </w:r>
      </w:del>
      <w:r w:rsidRPr="00927113">
        <w:t xml:space="preserve">, перечень таких проектов Рекомендаций, сопровождаемый резюме </w:t>
      </w:r>
      <w:del w:id="742" w:author="Svechnikov, Andrey" w:date="2015-06-22T16:02:00Z">
        <w:r w:rsidRPr="00927113" w:rsidDel="009A10F4">
          <w:delText xml:space="preserve">предложения (т. е. резюме </w:delText>
        </w:r>
      </w:del>
      <w:r w:rsidRPr="00927113">
        <w:t>новых и пересмотренных Рекомендаций</w:t>
      </w:r>
      <w:del w:id="743" w:author="Svechnikov, Andrey" w:date="2015-06-22T16:02:00Z">
        <w:r w:rsidRPr="00927113" w:rsidDel="009A10F4">
          <w:delText>)</w:delText>
        </w:r>
      </w:del>
      <w:r w:rsidRPr="00927113">
        <w:t xml:space="preserve">; </w:t>
      </w:r>
    </w:p>
    <w:p w:rsidR="0088045A" w:rsidRPr="00927113" w:rsidRDefault="0088045A" w:rsidP="0088045A">
      <w:pPr>
        <w:pStyle w:val="enumlev1"/>
      </w:pPr>
      <w:r w:rsidRPr="00927113">
        <w:t>–</w:t>
      </w:r>
      <w:r w:rsidRPr="00927113">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88045A" w:rsidRPr="00927113" w:rsidRDefault="0088045A" w:rsidP="0088045A">
      <w:ins w:id="744" w:author="Komissarova, Olga" w:date="2015-06-17T17:16:00Z">
        <w:r w:rsidRPr="00927113">
          <w:t>3.1.14</w:t>
        </w:r>
      </w:ins>
      <w:del w:id="745" w:author="Komissarova, Olga" w:date="2015-06-17T17:16:00Z">
        <w:r w:rsidRPr="00927113" w:rsidDel="00296B26">
          <w:delText>2.26</w:delText>
        </w:r>
      </w:del>
      <w:r w:rsidRPr="00927113">
        <w:tab/>
        <w:t xml:space="preserve">В </w:t>
      </w:r>
      <w:ins w:id="746" w:author="Svechnikov, Andrey" w:date="2015-06-22T16:02:00Z">
        <w:r w:rsidRPr="00927113">
          <w:t>проект</w:t>
        </w:r>
      </w:ins>
      <w:ins w:id="747" w:author="Svechnikov, Andrey" w:date="2015-06-22T16:03:00Z">
        <w:r w:rsidRPr="00927113">
          <w:t xml:space="preserve">е </w:t>
        </w:r>
      </w:ins>
      <w:r w:rsidRPr="00927113">
        <w:t>повестк</w:t>
      </w:r>
      <w:ins w:id="748" w:author="Svechnikov, Andrey" w:date="2015-06-22T16:03:00Z">
        <w:r w:rsidRPr="00927113">
          <w:t>и</w:t>
        </w:r>
      </w:ins>
      <w:del w:id="749" w:author="Svechnikov, Andrey" w:date="2015-06-22T16:03:00Z">
        <w:r w:rsidRPr="00927113" w:rsidDel="009A10F4">
          <w:delText>ах</w:delText>
        </w:r>
      </w:del>
      <w:r w:rsidRPr="00927113">
        <w:t xml:space="preserve">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p>
    <w:p w:rsidR="0088045A" w:rsidRPr="00927113" w:rsidDel="00296B26" w:rsidRDefault="0088045A" w:rsidP="0088045A">
      <w:pPr>
        <w:rPr>
          <w:del w:id="750" w:author="Komissarova, Olga" w:date="2015-06-17T17:16:00Z"/>
        </w:rPr>
      </w:pPr>
      <w:del w:id="751" w:author="Komissarova, Olga" w:date="2015-06-17T17:16:00Z">
        <w:r w:rsidRPr="00927113" w:rsidDel="00296B26">
          <w:delText>2.27</w:delText>
        </w:r>
        <w:r w:rsidRPr="00927113" w:rsidDel="00296B26">
          <w:tab/>
          <w:delText xml:space="preserve">Каждая исследовательская комиссия может одобрять проекты Рекомендаций. Проекты Рекомендаций утверждаются в соответствии с положениями п. 10. Кроме того, всем </w:delText>
        </w:r>
        <w:r w:rsidRPr="00927113" w:rsidDel="00296B26">
          <w:lastRenderedPageBreak/>
          <w:delText>исследовательским комиссиям рекомендуется обновлять Рекомендации, и комиссии должны продолжать рассматривать Рекомендации, которые ведутся и поддерживаются, и предоставлять должное обоснование для старых Рекомендаций и, если необходимость в них исчезает, предлагать их исключение (см. п. 11).</w:delText>
        </w:r>
      </w:del>
    </w:p>
    <w:p w:rsidR="0088045A" w:rsidRPr="00927113" w:rsidDel="00296B26" w:rsidRDefault="0088045A" w:rsidP="0088045A">
      <w:pPr>
        <w:rPr>
          <w:del w:id="752" w:author="Komissarova, Olga" w:date="2015-06-17T17:16:00Z"/>
        </w:rPr>
      </w:pPr>
      <w:del w:id="753" w:author="Komissarova, Olga" w:date="2015-06-17T17:16:00Z">
        <w:r w:rsidRPr="00927113" w:rsidDel="00296B26">
          <w:delText>2.28</w:delText>
        </w:r>
        <w:r w:rsidRPr="00927113" w:rsidDel="00296B26">
          <w:tab/>
          <w:delText>Каждая исследовательская комиссия может принимать проекты Вопросов в соответствии с положениями п. 3.</w:delText>
        </w:r>
      </w:del>
    </w:p>
    <w:p w:rsidR="0088045A" w:rsidRPr="00927113" w:rsidRDefault="0088045A">
      <w:pPr>
        <w:rPr>
          <w:ins w:id="754" w:author="Komissarova, Olga" w:date="2015-06-17T17:17:00Z"/>
        </w:rPr>
        <w:pPrChange w:id="755" w:author="Komissarova, Olga" w:date="2015-06-17T17:17:00Z">
          <w:pPr>
            <w:pStyle w:val="Tabletext"/>
          </w:pPr>
        </w:pPrChange>
      </w:pPr>
      <w:ins w:id="756" w:author="Komissarova, Olga" w:date="2015-06-17T17:17:00Z">
        <w:r w:rsidRPr="00927113">
          <w:rPr>
            <w:bCs/>
          </w:rPr>
          <w:t>3.1.15</w:t>
        </w:r>
        <w:r w:rsidRPr="00927113">
          <w:tab/>
          <w:t>Директор регулярно выпускает информационные материалы в электронной форме, включающие:</w:t>
        </w:r>
      </w:ins>
    </w:p>
    <w:p w:rsidR="0088045A" w:rsidRPr="00927113" w:rsidRDefault="0088045A">
      <w:pPr>
        <w:pStyle w:val="enumlev1"/>
        <w:rPr>
          <w:ins w:id="757" w:author="Komissarova, Olga" w:date="2015-06-17T17:17:00Z"/>
        </w:rPr>
        <w:pPrChange w:id="758" w:author="Komissarova, Olga" w:date="2015-06-17T17:17:00Z">
          <w:pPr>
            <w:pStyle w:val="Tabletext"/>
            <w:ind w:left="284" w:hanging="284"/>
          </w:pPr>
        </w:pPrChange>
      </w:pPr>
      <w:ins w:id="759" w:author="Komissarova, Olga" w:date="2015-06-17T17:17:00Z">
        <w:r w:rsidRPr="00927113">
          <w:t>–</w:t>
        </w:r>
        <w:r w:rsidRPr="00927113">
          <w:tab/>
          <w:t>приглашение для участия в работе исследовательских комиссий на следующее собрание;</w:t>
        </w:r>
      </w:ins>
    </w:p>
    <w:p w:rsidR="0088045A" w:rsidRPr="00927113" w:rsidRDefault="0088045A">
      <w:pPr>
        <w:pStyle w:val="enumlev1"/>
        <w:rPr>
          <w:ins w:id="760" w:author="Komissarova, Olga" w:date="2015-06-17T17:17:00Z"/>
        </w:rPr>
        <w:pPrChange w:id="761" w:author="Komissarova, Olga" w:date="2015-06-17T17:17:00Z">
          <w:pPr>
            <w:pStyle w:val="Tabletext"/>
            <w:ind w:left="284" w:hanging="284"/>
          </w:pPr>
        </w:pPrChange>
      </w:pPr>
      <w:ins w:id="762" w:author="Komissarova, Olga" w:date="2015-06-17T17:17:00Z">
        <w:r w:rsidRPr="00927113">
          <w:t>–</w:t>
        </w:r>
        <w:r w:rsidRPr="00927113">
          <w:tab/>
          <w:t>информацию об электронном доступе к соответствующей документации;</w:t>
        </w:r>
      </w:ins>
    </w:p>
    <w:p w:rsidR="0088045A" w:rsidRPr="00927113" w:rsidRDefault="0088045A">
      <w:pPr>
        <w:pStyle w:val="enumlev1"/>
        <w:rPr>
          <w:ins w:id="763" w:author="Komissarova, Olga" w:date="2015-06-17T17:17:00Z"/>
        </w:rPr>
        <w:pPrChange w:id="764" w:author="Komissarova, Olga" w:date="2015-06-17T17:17:00Z">
          <w:pPr>
            <w:pStyle w:val="Tabletext"/>
            <w:ind w:left="284" w:hanging="284"/>
          </w:pPr>
        </w:pPrChange>
      </w:pPr>
      <w:ins w:id="765" w:author="Komissarova, Olga" w:date="2015-06-17T17:17:00Z">
        <w:r w:rsidRPr="00927113">
          <w:t>–</w:t>
        </w:r>
        <w:r w:rsidRPr="00927113">
          <w:tab/>
          <w:t>график проведения собраний, который в случае необходимости подлежит обновлению;</w:t>
        </w:r>
      </w:ins>
    </w:p>
    <w:p w:rsidR="0088045A" w:rsidRPr="00927113" w:rsidRDefault="0088045A">
      <w:pPr>
        <w:pStyle w:val="enumlev1"/>
        <w:rPr>
          <w:ins w:id="766" w:author="Komissarova, Olga" w:date="2015-06-17T17:17:00Z"/>
        </w:rPr>
        <w:pPrChange w:id="767" w:author="Komissarova, Olga" w:date="2015-06-17T17:17:00Z">
          <w:pPr>
            <w:pStyle w:val="Tabletext"/>
            <w:ind w:left="284" w:hanging="284"/>
          </w:pPr>
        </w:pPrChange>
      </w:pPr>
      <w:ins w:id="768" w:author="Komissarova, Olga" w:date="2015-06-17T17:17:00Z">
        <w:r w:rsidRPr="00927113">
          <w:t>–</w:t>
        </w:r>
        <w:r w:rsidRPr="00927113">
          <w:tab/>
          <w:t>любую другую информацию, которая может быть полезна членам МСЭ.</w:t>
        </w:r>
      </w:ins>
    </w:p>
    <w:p w:rsidR="0088045A" w:rsidRPr="00927113" w:rsidRDefault="0088045A" w:rsidP="0088045A">
      <w:ins w:id="769" w:author="Komissarova, Olga" w:date="2015-06-17T17:18:00Z">
        <w:r w:rsidRPr="00927113">
          <w:t>3.1.16</w:t>
        </w:r>
      </w:ins>
      <w:del w:id="770" w:author="Komissarova, Olga" w:date="2015-06-17T17:18:00Z">
        <w:r w:rsidRPr="00927113" w:rsidDel="00757C1F">
          <w:delText>2.28</w:delText>
        </w:r>
        <w:r w:rsidRPr="00927113" w:rsidDel="00757C1F">
          <w:rPr>
            <w:i/>
            <w:iCs/>
          </w:rPr>
          <w:delText>bis</w:delText>
        </w:r>
      </w:del>
      <w:r w:rsidRPr="00927113">
        <w:tab/>
        <w:t>При рассмотрении Вопросов, порученных им в соответствии с Резолюциями МСЭ-R 4 и 5, исследовательские комиссии должны приходить к единодушным выводам и должны использовать следующие руководящие указания:</w:t>
      </w:r>
    </w:p>
    <w:p w:rsidR="0088045A" w:rsidRPr="00927113" w:rsidRDefault="0088045A" w:rsidP="0088045A">
      <w:pPr>
        <w:pStyle w:val="enumlev1"/>
      </w:pPr>
      <w:r w:rsidRPr="00927113">
        <w:rPr>
          <w:i/>
          <w:iCs/>
        </w:rPr>
        <w:t>а)</w:t>
      </w:r>
      <w:r w:rsidRPr="00927113">
        <w:tab/>
        <w:t>Вопросы, относящиеся к мандату МСЭ-R:</w:t>
      </w:r>
    </w:p>
    <w:p w:rsidR="0088045A" w:rsidRPr="00927113" w:rsidRDefault="0088045A" w:rsidP="0088045A">
      <w:pPr>
        <w:pStyle w:val="enumlev1"/>
      </w:pPr>
      <w:r w:rsidRPr="00927113">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w:t>
      </w:r>
      <w:del w:id="771" w:author="Maloletkova, Svetlana" w:date="2015-06-30T12:18:00Z">
        <w:r w:rsidRPr="00927113" w:rsidDel="00D12FCB">
          <w:delText xml:space="preserve">Статьи 11 </w:delText>
        </w:r>
      </w:del>
      <w:r w:rsidRPr="00927113">
        <w:t>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 пересмотренные Вопросы в случае их принятия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rsidR="0088045A" w:rsidRPr="00927113" w:rsidRDefault="0088045A" w:rsidP="0088045A">
      <w:pPr>
        <w:pStyle w:val="enumlev1"/>
        <w:keepNext/>
      </w:pPr>
      <w:r w:rsidRPr="00927113">
        <w:rPr>
          <w:i/>
          <w:iCs/>
        </w:rPr>
        <w:t>b)</w:t>
      </w:r>
      <w:r w:rsidRPr="00927113">
        <w:tab/>
        <w:t>Вопросы, относящиеся к работе, проводимой другими международными организациями:</w:t>
      </w:r>
    </w:p>
    <w:p w:rsidR="0088045A" w:rsidRPr="00927113" w:rsidRDefault="0088045A" w:rsidP="0088045A">
      <w:pPr>
        <w:pStyle w:val="enumlev1"/>
      </w:pPr>
      <w:r w:rsidRPr="00927113">
        <w:tab/>
        <w:t>Если такая работа проводится в других организациях, то исследовательская комиссия должна взаимодействовать с такими другими организациями в соответствии с п. 5.4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88045A" w:rsidRPr="00927113" w:rsidDel="00757C1F" w:rsidRDefault="0088045A" w:rsidP="0088045A">
      <w:pPr>
        <w:rPr>
          <w:del w:id="772" w:author="Komissarova, Olga" w:date="2015-06-17T17:18:00Z"/>
        </w:rPr>
      </w:pPr>
      <w:del w:id="773" w:author="Komissarova, Olga" w:date="2015-06-17T17:18:00Z">
        <w:r w:rsidRPr="00927113" w:rsidDel="00757C1F">
          <w:delText>2.28</w:delText>
        </w:r>
        <w:r w:rsidRPr="00927113" w:rsidDel="00757C1F">
          <w:rPr>
            <w:i/>
            <w:iCs/>
          </w:rPr>
          <w:delText>ter</w:delText>
        </w:r>
        <w:r w:rsidRPr="00927113" w:rsidDel="00757C1F">
          <w:tab/>
          <w:delText>Исследовательские комиссии оценят проекты новых Вопросов, предложенных для принятия, с точки зрения руководящих указаний, изложенных в п. 2.28</w:delText>
        </w:r>
        <w:r w:rsidRPr="00927113" w:rsidDel="00757C1F">
          <w:rPr>
            <w:i/>
            <w:iCs/>
          </w:rPr>
          <w:delText>bis</w:delText>
        </w:r>
        <w:r w:rsidRPr="00927113" w:rsidDel="00757C1F">
          <w:delText>, выше, и включат такую оценку при представлении их администрациям для утверждения согласно настоящей Резолюции.</w:delText>
        </w:r>
      </w:del>
    </w:p>
    <w:p w:rsidR="0088045A" w:rsidRPr="00927113" w:rsidRDefault="0088045A" w:rsidP="0088045A">
      <w:ins w:id="774" w:author="Komissarova, Olga" w:date="2015-06-17T17:18:00Z">
        <w:r w:rsidRPr="00927113">
          <w:t>3.1.17</w:t>
        </w:r>
      </w:ins>
      <w:del w:id="775" w:author="Komissarova, Olga" w:date="2015-06-17T17:18:00Z">
        <w:r w:rsidRPr="00927113" w:rsidDel="00757C1F">
          <w:delText>2.28</w:delText>
        </w:r>
        <w:r w:rsidRPr="00927113" w:rsidDel="00757C1F">
          <w:rPr>
            <w:i/>
            <w:iCs/>
          </w:rPr>
          <w:delText>quater</w:delText>
        </w:r>
      </w:del>
      <w:r w:rsidRPr="00927113">
        <w:tab/>
        <w:t>Исследовательские комиссии будут отдавать высокий приоритет для продолжения своей работы Вопросам, отвечающим руководящим указаниям, определенным в п. </w:t>
      </w:r>
      <w:ins w:id="776" w:author="Komissarova, Olga" w:date="2015-06-17T17:18:00Z">
        <w:r w:rsidRPr="00927113">
          <w:t>3.1.16</w:t>
        </w:r>
      </w:ins>
      <w:del w:id="777" w:author="Komissarova, Olga" w:date="2015-06-17T17:18:00Z">
        <w:r w:rsidRPr="00927113" w:rsidDel="00757C1F">
          <w:delText>2.28</w:delText>
        </w:r>
        <w:r w:rsidRPr="00927113" w:rsidDel="00757C1F">
          <w:rPr>
            <w:i/>
            <w:iCs/>
          </w:rPr>
          <w:delText>bis</w:delText>
        </w:r>
      </w:del>
      <w:r w:rsidRPr="00927113">
        <w:t xml:space="preserve">, выше,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ПК, ВКР, и РРК. </w:t>
      </w:r>
    </w:p>
    <w:p w:rsidR="0088045A" w:rsidRPr="00927113" w:rsidRDefault="0088045A" w:rsidP="0088045A">
      <w:pPr>
        <w:pStyle w:val="Heading2"/>
        <w:rPr>
          <w:ins w:id="778" w:author="Komissarova, Olga" w:date="2015-06-17T17:19:00Z"/>
        </w:rPr>
      </w:pPr>
      <w:bookmarkStart w:id="779" w:name="_Toc423343941"/>
      <w:ins w:id="780" w:author="Komissarova, Olga" w:date="2015-06-17T17:19:00Z">
        <w:r w:rsidRPr="00927113">
          <w:t>3.2</w:t>
        </w:r>
        <w:r w:rsidRPr="00927113">
          <w:tab/>
        </w:r>
      </w:ins>
      <w:ins w:id="781" w:author="Svechnikov, Andrey" w:date="2015-06-22T16:12:00Z">
        <w:r w:rsidRPr="00927113">
          <w:t>Структура</w:t>
        </w:r>
      </w:ins>
      <w:bookmarkEnd w:id="779"/>
    </w:p>
    <w:p w:rsidR="0088045A" w:rsidRPr="00927113" w:rsidDel="00746E44" w:rsidRDefault="0088045A" w:rsidP="0088045A">
      <w:pPr>
        <w:rPr>
          <w:del w:id="782" w:author="Komissarova, Olga" w:date="2015-06-17T17:36:00Z"/>
        </w:rPr>
      </w:pPr>
      <w:del w:id="783" w:author="Komissarova, Olga" w:date="2015-06-17T17:36:00Z">
        <w:r w:rsidRPr="00927113" w:rsidDel="00746E44">
          <w:delText>2.29</w:delText>
        </w:r>
        <w:r w:rsidRPr="00927113" w:rsidDel="00746E44">
          <w:tab/>
          <w:delText>Каждая исследовательская комиссия может также принимать проекты Резолюций для их утверждения ассамблеей радиосвязи.</w:delText>
        </w:r>
      </w:del>
    </w:p>
    <w:p w:rsidR="0088045A" w:rsidRPr="00927113" w:rsidRDefault="0088045A" w:rsidP="0088045A">
      <w:ins w:id="784" w:author="Komissarova, Olga" w:date="2015-06-17T17:19:00Z">
        <w:r w:rsidRPr="00927113">
          <w:t>3.2.1</w:t>
        </w:r>
      </w:ins>
      <w:ins w:id="785" w:author="Komissarova, Olga" w:date="2015-06-17T17:22:00Z">
        <w:r w:rsidRPr="00927113">
          <w:tab/>
          <w: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ins>
    </w:p>
    <w:p w:rsidR="0088045A" w:rsidRPr="00927113" w:rsidRDefault="0088045A" w:rsidP="0088045A">
      <w:ins w:id="786" w:author="Komissarova, Olga" w:date="2015-06-17T17:21:00Z">
        <w:r w:rsidRPr="00927113">
          <w:rPr>
            <w:rPrChange w:id="787" w:author="Svechnikov, Andrey" w:date="2015-06-22T16:14:00Z">
              <w:rPr>
                <w:lang w:val="en-US"/>
              </w:rPr>
            </w:rPrChange>
          </w:rPr>
          <w:lastRenderedPageBreak/>
          <w:t>3.2.2</w:t>
        </w:r>
        <w:r w:rsidRPr="00927113">
          <w:rPr>
            <w:rPrChange w:id="788" w:author="Svechnikov, Andrey" w:date="2015-06-22T16:14:00Z">
              <w:rPr>
                <w:lang w:val="en-US"/>
              </w:rPr>
            </w:rPrChange>
          </w:rPr>
          <w:tab/>
        </w:r>
      </w:ins>
      <w:ins w:id="789" w:author="Svechnikov, Andrey" w:date="2015-06-22T16:14:00Z">
        <w:r w:rsidRPr="00927113">
          <w:rPr>
            <w:rPrChange w:id="790" w:author="Svechnikov, Andrey" w:date="2015-06-22T16:14:00Z">
              <w:rPr>
                <w:lang w:val="en-US"/>
              </w:rPr>
            </w:rPrChange>
          </w:rPr>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w:t>
        </w:r>
        <w:r w:rsidRPr="00927113">
          <w:t>1.2</w:t>
        </w:r>
        <w:r w:rsidRPr="00927113">
          <w:rPr>
            <w:rPrChange w:id="791" w:author="Svechnikov, Andrey" w:date="2015-06-22T16:14:00Z">
              <w:rPr>
                <w:lang w:val="en-US"/>
              </w:rPr>
            </w:rPrChange>
          </w:rPr>
          <w:t xml:space="preserve">, </w:t>
        </w:r>
        <w:r w:rsidRPr="00927113">
          <w:t>выше</w:t>
        </w:r>
      </w:ins>
      <w:ins w:id="792" w:author="Komissarova, Olga" w:date="2015-06-17T17:23:00Z">
        <w:r w:rsidRPr="00927113">
          <w:t>.</w:t>
        </w:r>
      </w:ins>
      <w:ins w:id="793" w:author="Komissarova, Olga" w:date="2015-06-17T17:24:00Z">
        <w:r w:rsidRPr="00927113">
          <w:t xml:space="preserve"> </w:t>
        </w:r>
      </w:ins>
      <w:moveToRangeStart w:id="794" w:author="Komissarova, Olga" w:date="2015-06-17T17:07:00Z" w:name="move422324168"/>
      <w:moveTo w:id="795" w:author="Komissarova, Olga" w:date="2015-06-17T17:07:00Z">
        <w:r w:rsidRPr="00927113">
          <w:t>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moveTo>
      <w:ins w:id="796" w:author="Komissarova, Olga" w:date="2015-06-17T17:24:00Z">
        <w:r w:rsidRPr="00927113">
          <w:rPr>
            <w:rStyle w:val="FootnoteReference"/>
          </w:rPr>
          <w:footnoteReference w:customMarkFollows="1" w:id="10"/>
          <w:t>3</w:t>
        </w:r>
      </w:ins>
      <w:moveTo w:id="807" w:author="Komissarova, Olga" w:date="2015-06-17T17:07:00Z">
        <w:r w:rsidRPr="00927113">
          <w:t xml:space="preserve"> исследовательская комиссия создает путем консенсуса и поддерживает лишь минимальное число рабочих групп.</w:t>
        </w:r>
      </w:moveTo>
      <w:moveToRangeEnd w:id="794"/>
    </w:p>
    <w:p w:rsidR="0088045A" w:rsidRPr="00927113" w:rsidRDefault="0088045A" w:rsidP="0088045A">
      <w:ins w:id="808" w:author="Komissarova, Olga" w:date="2015-06-17T17:26:00Z">
        <w:r w:rsidRPr="00927113">
          <w:t>3.2.3</w:t>
        </w:r>
      </w:ins>
      <w:moveToRangeStart w:id="809" w:author="Komissarova, Olga" w:date="2015-06-17T17:07:00Z" w:name="move422324194"/>
      <w:moveTo w:id="810" w:author="Komissarova, Olga" w:date="2015-06-17T17:07:00Z">
        <w:r w:rsidRPr="00927113">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moveTo>
      <w:moveToRangeEnd w:id="809"/>
    </w:p>
    <w:p w:rsidR="0088045A" w:rsidRPr="00927113" w:rsidRDefault="0088045A" w:rsidP="0088045A">
      <w:ins w:id="811" w:author="Komissarova, Olga" w:date="2015-06-17T17:26:00Z">
        <w:r w:rsidRPr="00927113">
          <w:t>3.2.4</w:t>
        </w:r>
      </w:ins>
      <w:moveToRangeStart w:id="812" w:author="Komissarova, Olga" w:date="2015-06-17T17:08:00Z" w:name="move422324222"/>
      <w:moveTo w:id="813" w:author="Komissarova, Olga" w:date="2015-06-17T17:08:00Z">
        <w:r w:rsidRPr="00927113">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moveTo>
    </w:p>
    <w:p w:rsidR="0088045A" w:rsidRPr="00927113" w:rsidRDefault="0088045A" w:rsidP="0088045A">
      <w:pPr>
        <w:pStyle w:val="enumlev1"/>
      </w:pPr>
      <w:moveTo w:id="814" w:author="Komissarova, Olga" w:date="2015-06-17T17:08:00Z">
        <w:r w:rsidRPr="00927113">
          <w:t>–</w:t>
        </w:r>
        <w:r w:rsidRPr="00927113">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moveTo>
    </w:p>
    <w:p w:rsidR="0088045A" w:rsidRPr="00927113" w:rsidRDefault="0088045A" w:rsidP="0088045A">
      <w:pPr>
        <w:pStyle w:val="enumlev1"/>
      </w:pPr>
      <w:moveTo w:id="815" w:author="Komissarova, Olga" w:date="2015-06-17T17:08:00Z">
        <w:r w:rsidRPr="00927113">
          <w:t>–</w:t>
        </w:r>
        <w:r w:rsidRPr="00927113">
          <w:tab/>
          <w:t>срок представления отчета;</w:t>
        </w:r>
      </w:moveTo>
    </w:p>
    <w:p w:rsidR="0088045A" w:rsidRPr="00927113" w:rsidRDefault="0088045A" w:rsidP="0088045A">
      <w:pPr>
        <w:pStyle w:val="enumlev1"/>
      </w:pPr>
      <w:moveTo w:id="816" w:author="Komissarova, Olga" w:date="2015-06-17T17:08:00Z">
        <w:r w:rsidRPr="00927113">
          <w:t>–</w:t>
        </w:r>
        <w:r w:rsidRPr="00927113">
          <w:tab/>
          <w:t>фамилия и адрес председателя и каждого заместителя председателя.</w:t>
        </w:r>
      </w:moveTo>
    </w:p>
    <w:p w:rsidR="0088045A" w:rsidRPr="00927113" w:rsidRDefault="0088045A" w:rsidP="0088045A">
      <w:moveTo w:id="817" w:author="Komissarova, Olga" w:date="2015-06-17T17:08:00Z">
        <w:r w:rsidRPr="00927113">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moveTo>
    </w:p>
    <w:moveToRangeEnd w:id="812"/>
    <w:p w:rsidR="0088045A" w:rsidRPr="00927113" w:rsidRDefault="0088045A" w:rsidP="0088045A">
      <w:pPr>
        <w:rPr>
          <w:ins w:id="818" w:author="Komissarova, Olga" w:date="2015-06-17T17:27:00Z"/>
        </w:rPr>
      </w:pPr>
      <w:ins w:id="819" w:author="Komissarova, Olga" w:date="2015-06-17T17:27:00Z">
        <w:r w:rsidRPr="00927113">
          <w:t>3.2.5</w:t>
        </w:r>
        <w:r w:rsidRPr="00927113">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Объединенная целевая группа также может быть создана по решению первой сессии ПСК для проведения исследований в рамках подготовки к следующей ВКР, как определено в Резолюции МСЭ</w:t>
        </w:r>
        <w:r w:rsidRPr="00927113">
          <w:rPr>
            <w:lang w:eastAsia="ja-JP"/>
          </w:rPr>
          <w:t>-R 2. В случае роспуска объединенных рабочих групп или объединенных целевых групп</w:t>
        </w:r>
      </w:ins>
      <w:ins w:id="820" w:author="Svechnikov, Andrey" w:date="2015-06-26T11:20:00Z">
        <w:r w:rsidRPr="00927113">
          <w:rPr>
            <w:lang w:eastAsia="ja-JP"/>
          </w:rPr>
          <w:t>,</w:t>
        </w:r>
      </w:ins>
      <w:ins w:id="821" w:author="Komissarova, Olga" w:date="2015-06-17T17:27:00Z">
        <w:r w:rsidRPr="00927113">
          <w:rPr>
            <w:lang w:eastAsia="ja-JP"/>
          </w:rPr>
          <w:t xml:space="preserve"> создавшие их исследовательские комиссии </w:t>
        </w:r>
      </w:ins>
      <w:ins w:id="822" w:author="Svechnikov, Andrey" w:date="2015-06-22T16:21:00Z">
        <w:r w:rsidRPr="00927113">
          <w:rPr>
            <w:lang w:eastAsia="ja-JP"/>
          </w:rPr>
          <w:t>или</w:t>
        </w:r>
      </w:ins>
      <w:ins w:id="823" w:author="Svechnikov, Andrey" w:date="2015-06-22T16:22:00Z">
        <w:r w:rsidRPr="00927113">
          <w:rPr>
            <w:lang w:eastAsia="ja-JP"/>
          </w:rPr>
          <w:t xml:space="preserve"> исследовательские комиссии, отвечающие за соответствующие серии документации МСЭ-R,</w:t>
        </w:r>
      </w:ins>
      <w:ins w:id="824" w:author="Svechnikov, Andrey" w:date="2015-06-22T16:23:00Z">
        <w:r w:rsidRPr="00927113">
          <w:rPr>
            <w:lang w:eastAsia="ja-JP"/>
          </w:rPr>
          <w:t xml:space="preserve"> несут ответственность </w:t>
        </w:r>
      </w:ins>
      <w:ins w:id="825" w:author="Svechnikov, Andrey" w:date="2015-06-26T11:20:00Z">
        <w:r w:rsidRPr="00927113">
          <w:rPr>
            <w:lang w:eastAsia="ja-JP"/>
          </w:rPr>
          <w:t xml:space="preserve">за </w:t>
        </w:r>
      </w:ins>
      <w:ins w:id="826" w:author="Svechnikov, Andrey" w:date="2015-06-22T16:23:00Z">
        <w:r w:rsidRPr="00927113">
          <w:rPr>
            <w:lang w:eastAsia="ja-JP"/>
          </w:rPr>
          <w:t>пересмотр и исключение документации</w:t>
        </w:r>
      </w:ins>
      <w:ins w:id="827" w:author="Komissarova, Olga" w:date="2015-06-17T17:27:00Z">
        <w:r w:rsidRPr="00927113">
          <w:rPr>
            <w:lang w:eastAsia="ja-JP"/>
          </w:rPr>
          <w:t>, разработанн</w:t>
        </w:r>
      </w:ins>
      <w:ins w:id="828" w:author="Svechnikov, Andrey" w:date="2015-06-22T16:23:00Z">
        <w:r w:rsidRPr="00927113">
          <w:rPr>
            <w:lang w:eastAsia="ja-JP"/>
          </w:rPr>
          <w:t>о</w:t>
        </w:r>
      </w:ins>
      <w:ins w:id="829" w:author="Svechnikov, Andrey" w:date="2015-06-26T11:21:00Z">
        <w:r w:rsidRPr="00927113">
          <w:rPr>
            <w:lang w:eastAsia="ja-JP"/>
          </w:rPr>
          <w:t>й этими</w:t>
        </w:r>
      </w:ins>
      <w:ins w:id="830" w:author="Svechnikov, Andrey" w:date="2015-06-22T16:23:00Z">
        <w:r w:rsidRPr="00927113">
          <w:rPr>
            <w:lang w:eastAsia="ja-JP"/>
          </w:rPr>
          <w:t xml:space="preserve"> объединенными </w:t>
        </w:r>
      </w:ins>
      <w:ins w:id="831" w:author="Komissarova, Olga" w:date="2015-06-17T17:27:00Z">
        <w:r w:rsidRPr="00927113">
          <w:rPr>
            <w:lang w:eastAsia="ja-JP"/>
          </w:rPr>
          <w:t>группами</w:t>
        </w:r>
        <w:r w:rsidRPr="00927113">
          <w:t>.</w:t>
        </w:r>
      </w:ins>
    </w:p>
    <w:p w:rsidR="0088045A" w:rsidRPr="00927113" w:rsidRDefault="0088045A" w:rsidP="0088045A">
      <w:ins w:id="832" w:author="Komissarova, Olga" w:date="2015-06-17T17:27:00Z">
        <w:r w:rsidRPr="00927113">
          <w:t>3.2.6</w:t>
        </w:r>
      </w:ins>
      <w:moveToRangeStart w:id="833" w:author="Komissarova, Olga" w:date="2015-06-17T17:11:00Z" w:name="move422324400"/>
      <w:moveTo w:id="834" w:author="Komissarova, Olga" w:date="2015-06-17T17:11:00Z">
        <w:r w:rsidRPr="00927113">
          <w:tab/>
          <w:t xml:space="preserve">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w:t>
        </w:r>
        <w:r w:rsidRPr="00927113">
          <w:lastRenderedPageBreak/>
          <w:t>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moveTo>
      <w:moveToRangeEnd w:id="833"/>
    </w:p>
    <w:p w:rsidR="0088045A" w:rsidRPr="00927113" w:rsidRDefault="0088045A" w:rsidP="0088045A">
      <w:ins w:id="835" w:author="Komissarova, Olga" w:date="2015-06-17T17:28:00Z">
        <w:r w:rsidRPr="00927113">
          <w:t>3.2.7</w:t>
        </w:r>
      </w:ins>
      <w:moveToRangeStart w:id="836" w:author="Komissarova, Olga" w:date="2015-06-17T17:11:00Z" w:name="move422324437"/>
      <w:moveTo w:id="837" w:author="Komissarova, Olga" w:date="2015-06-17T17:11:00Z">
        <w:r w:rsidRPr="00927113">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moveTo>
      <w:moveToRangeEnd w:id="836"/>
    </w:p>
    <w:p w:rsidR="0088045A" w:rsidRPr="00927113" w:rsidRDefault="0088045A" w:rsidP="0088045A">
      <w:ins w:id="838" w:author="Komissarova, Olga" w:date="2015-06-17T17:28:00Z">
        <w:r w:rsidRPr="00927113">
          <w:t>3.2.8</w:t>
        </w:r>
      </w:ins>
      <w:moveToRangeStart w:id="839" w:author="Komissarova, Olga" w:date="2015-06-17T17:12:00Z" w:name="move422324470"/>
      <w:moveTo w:id="840" w:author="Komissarova, Olga" w:date="2015-06-17T17:12:00Z">
        <w:r w:rsidRPr="00927113">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w:t>
        </w:r>
      </w:moveTo>
      <w:moveToRangeEnd w:id="839"/>
      <w:ins w:id="841" w:author="Komissarova, Olga" w:date="2015-06-17T17:29:00Z">
        <w:r w:rsidRPr="00927113">
          <w:t xml:space="preserve"> Положения, касающиеся работы объединенных групп Докладчиков, и изложенные в п. 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ins>
    </w:p>
    <w:p w:rsidR="0088045A" w:rsidRPr="00927113" w:rsidRDefault="0088045A" w:rsidP="0088045A">
      <w:ins w:id="842" w:author="Komissarova, Olga" w:date="2015-06-17T17:29:00Z">
        <w:r w:rsidRPr="00927113">
          <w:t>3.2.9</w:t>
        </w:r>
      </w:ins>
      <w:moveToRangeStart w:id="843" w:author="Komissarova, Olga" w:date="2015-06-17T17:12:00Z" w:name="move422324498"/>
      <w:moveTo w:id="844" w:author="Komissarova, Olga" w:date="2015-06-17T17:12:00Z">
        <w:r w:rsidRPr="00927113">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moveTo>
      <w:moveToRangeEnd w:id="843"/>
    </w:p>
    <w:p w:rsidR="0088045A" w:rsidRPr="00927113" w:rsidRDefault="0088045A" w:rsidP="0088045A">
      <w:ins w:id="845" w:author="Komissarova, Olga" w:date="2015-06-17T17:30:00Z">
        <w:r w:rsidRPr="00927113">
          <w:t>3.2.10</w:t>
        </w:r>
        <w:r w:rsidRPr="00927113">
          <w:tab/>
          <w:t>Участие в работе групп Докладчиков</w:t>
        </w:r>
      </w:ins>
      <w:ins w:id="846" w:author="Svechnikov, Andrey" w:date="2015-06-22T16:25:00Z">
        <w:r w:rsidRPr="00927113">
          <w:t>, объединенных групп Докладчиков</w:t>
        </w:r>
      </w:ins>
      <w:ins w:id="847" w:author="Komissarova, Olga" w:date="2015-06-17T17:30:00Z">
        <w:r w:rsidRPr="00927113">
          <w:t xml:space="preserve"> и групп по переписке исследовательских комиссий открыто для представителей Государств-Членов, Членов Сектора, Ассоциированных членов</w:t>
        </w:r>
      </w:ins>
      <w:ins w:id="848" w:author="Komissarova, Olga" w:date="2015-06-17T17:31:00Z">
        <w:r w:rsidRPr="00927113">
          <w:rPr>
            <w:rStyle w:val="FootnoteReference"/>
          </w:rPr>
          <w:footnoteReference w:customMarkFollows="1" w:id="11"/>
          <w:t>4</w:t>
        </w:r>
      </w:ins>
      <w:ins w:id="852" w:author="Komissarova, Olga" w:date="2015-06-17T17:30:00Z">
        <w:r w:rsidRPr="00927113">
          <w:t xml:space="preserve"> и академических организаций.</w:t>
        </w:r>
      </w:ins>
      <w:ins w:id="853" w:author="Komissarova, Olga" w:date="2015-06-17T17:31:00Z">
        <w:r w:rsidRPr="00927113">
          <w:t xml:space="preserve"> </w:t>
        </w:r>
      </w:ins>
      <w:moveToRangeStart w:id="854" w:author="Komissarova, Olga" w:date="2015-06-17T17:13:00Z" w:name="move422324553"/>
      <w:moveTo w:id="855" w:author="Komissarova, Olga" w:date="2015-06-17T17:13:00Z">
        <w:r w:rsidRPr="00927113">
          <w:t>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moveTo>
      <w:moveToRangeEnd w:id="854"/>
    </w:p>
    <w:p w:rsidR="0088045A" w:rsidRPr="00927113" w:rsidRDefault="0088045A" w:rsidP="0088045A">
      <w:pPr>
        <w:rPr>
          <w:ins w:id="856" w:author="Komissarova, Olga" w:date="2015-06-17T17:33:00Z"/>
        </w:rPr>
      </w:pPr>
      <w:ins w:id="857" w:author="Komissarova, Olga" w:date="2015-06-17T17:33:00Z">
        <w:r w:rsidRPr="00927113">
          <w:t>3.2.11</w:t>
        </w:r>
        <w:r w:rsidRPr="00927113">
          <w:tab/>
          <w:t xml:space="preserve">Каждая исследовательская комиссия может </w:t>
        </w:r>
      </w:ins>
      <w:ins w:id="858" w:author="Svechnikov, Andrey" w:date="2015-06-22T16:29:00Z">
        <w:r w:rsidRPr="00927113">
          <w:t>назначить Докладчика</w:t>
        </w:r>
      </w:ins>
      <w:ins w:id="859" w:author="Svechnikov, Andrey" w:date="2015-06-22T16:30:00Z">
        <w:r w:rsidRPr="00927113">
          <w:t>(ов)</w:t>
        </w:r>
      </w:ins>
      <w:ins w:id="860" w:author="Svechnikov, Andrey" w:date="2015-06-22T16:29:00Z">
        <w:r w:rsidRPr="00927113">
          <w:t xml:space="preserve"> по взаимодействию в ККТ</w:t>
        </w:r>
      </w:ins>
      <w:ins w:id="861" w:author="Svechnikov, Andrey" w:date="2015-06-22T16:30:00Z">
        <w:r w:rsidRPr="00927113">
          <w:t xml:space="preserve"> для обеспечения </w:t>
        </w:r>
      </w:ins>
      <w:ins w:id="862" w:author="Komissarova, Olga" w:date="2015-06-17T17:33:00Z">
        <w:r w:rsidRPr="00927113">
          <w:t>правильност</w:t>
        </w:r>
      </w:ins>
      <w:ins w:id="863" w:author="Svechnikov, Andrey" w:date="2015-06-22T16:30:00Z">
        <w:r w:rsidRPr="00927113">
          <w:t>и</w:t>
        </w:r>
      </w:ins>
      <w:ins w:id="864" w:author="Komissarova, Olga" w:date="2015-06-17T17:33:00Z">
        <w:r w:rsidRPr="00927113">
          <w:t xml:space="preserve"> применения технической терминологии и грамматики в утвержденных текстах. В этом случае </w:t>
        </w:r>
      </w:ins>
      <w:ins w:id="865" w:author="Svechnikov, Andrey" w:date="2015-06-22T16:31:00Z">
        <w:r w:rsidRPr="00927113">
          <w:t>Докладчик(и) также обеспечивает(ют)</w:t>
        </w:r>
      </w:ins>
      <w:ins w:id="866" w:author="Komissarova, Olga" w:date="2015-06-17T17:33:00Z">
        <w:r w:rsidRPr="00927113">
          <w:t>,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w:t>
        </w:r>
      </w:ins>
      <w:ins w:id="867" w:author="Svechnikov, Andrey" w:date="2015-06-22T16:32:00Z">
        <w:r w:rsidRPr="00927113">
          <w:t>ому(</w:t>
        </w:r>
      </w:ins>
      <w:ins w:id="868" w:author="Komissarova, Olga" w:date="2015-06-17T17:33:00Z">
        <w:r w:rsidRPr="00927113">
          <w:t>ым</w:t>
        </w:r>
      </w:ins>
      <w:ins w:id="869" w:author="Svechnikov, Andrey" w:date="2015-06-22T16:32:00Z">
        <w:r w:rsidRPr="00927113">
          <w:t>) Докладчику(ам)</w:t>
        </w:r>
      </w:ins>
      <w:ins w:id="870" w:author="Komissarova, Olga" w:date="2015-06-17T17:33:00Z">
        <w:r w:rsidRPr="00927113">
          <w:t>, по мере того как они выпускаются на официальных языках.</w:t>
        </w:r>
      </w:ins>
    </w:p>
    <w:p w:rsidR="0088045A" w:rsidRPr="00927113" w:rsidRDefault="0088045A">
      <w:pPr>
        <w:pStyle w:val="Heading1"/>
        <w:rPr>
          <w:rPrChange w:id="871" w:author="Svechnikov, Andrey" w:date="2015-06-22T16:33:00Z">
            <w:rPr>
              <w:lang w:val="en-US"/>
            </w:rPr>
          </w:rPrChange>
        </w:rPr>
        <w:pPrChange w:id="872" w:author="Komissarova, Olga" w:date="2015-06-17T17:35:00Z">
          <w:pPr/>
        </w:pPrChange>
      </w:pPr>
      <w:bookmarkStart w:id="873" w:name="_Toc423343942"/>
      <w:ins w:id="874" w:author="Komissarova, Olga" w:date="2015-06-17T17:34:00Z">
        <w:r w:rsidRPr="00927113">
          <w:rPr>
            <w:rPrChange w:id="875" w:author="Svechnikov, Andrey" w:date="2015-06-22T16:33:00Z">
              <w:rPr>
                <w:b/>
                <w:lang w:val="en-US"/>
              </w:rPr>
            </w:rPrChange>
          </w:rPr>
          <w:lastRenderedPageBreak/>
          <w:t>4</w:t>
        </w:r>
        <w:r w:rsidRPr="00927113">
          <w:rPr>
            <w:rPrChange w:id="876" w:author="Svechnikov, Andrey" w:date="2015-06-22T16:33:00Z">
              <w:rPr>
                <w:b/>
                <w:lang w:val="en-US"/>
              </w:rPr>
            </w:rPrChange>
          </w:rPr>
          <w:tab/>
        </w:r>
        <w:r w:rsidRPr="00927113">
          <w:t>Консультативная</w:t>
        </w:r>
        <w:r w:rsidRPr="00927113">
          <w:rPr>
            <w:rPrChange w:id="877" w:author="Svechnikov, Andrey" w:date="2015-06-22T16:33:00Z">
              <w:rPr>
                <w:b/>
                <w:lang w:val="en-US"/>
              </w:rPr>
            </w:rPrChange>
          </w:rPr>
          <w:t xml:space="preserve"> </w:t>
        </w:r>
        <w:r w:rsidRPr="00927113">
          <w:t>группа</w:t>
        </w:r>
        <w:r w:rsidRPr="00927113">
          <w:rPr>
            <w:rPrChange w:id="878" w:author="Svechnikov, Andrey" w:date="2015-06-22T16:33:00Z">
              <w:rPr>
                <w:b/>
                <w:lang w:val="en-US"/>
              </w:rPr>
            </w:rPrChange>
          </w:rPr>
          <w:t xml:space="preserve"> </w:t>
        </w:r>
        <w:r w:rsidRPr="00927113">
          <w:t>по</w:t>
        </w:r>
        <w:r w:rsidRPr="00927113">
          <w:rPr>
            <w:rPrChange w:id="879" w:author="Svechnikov, Andrey" w:date="2015-06-22T16:33:00Z">
              <w:rPr>
                <w:b/>
                <w:lang w:val="en-US"/>
              </w:rPr>
            </w:rPrChange>
          </w:rPr>
          <w:t xml:space="preserve"> </w:t>
        </w:r>
        <w:r w:rsidRPr="00927113">
          <w:t>радиосвязи</w:t>
        </w:r>
      </w:ins>
      <w:bookmarkEnd w:id="873"/>
    </w:p>
    <w:p w:rsidR="0088045A" w:rsidRPr="00927113" w:rsidRDefault="0088045A" w:rsidP="0088045A">
      <w:pPr>
        <w:rPr>
          <w:ins w:id="880" w:author="Komissarova, Olga" w:date="2015-06-17T17:38:00Z"/>
        </w:rPr>
      </w:pPr>
      <w:ins w:id="881" w:author="Komissarova, Olga" w:date="2015-06-17T17:38:00Z">
        <w:r w:rsidRPr="00927113">
          <w:rPr>
            <w:rPrChange w:id="882" w:author="Svechnikov, Andrey" w:date="2015-06-22T16:33:00Z">
              <w:rPr>
                <w:lang w:val="en-US"/>
              </w:rPr>
            </w:rPrChange>
          </w:rPr>
          <w:t>4.1</w:t>
        </w:r>
        <w:r w:rsidRPr="00927113">
          <w:rPr>
            <w:rPrChange w:id="883" w:author="Svechnikov, Andrey" w:date="2015-06-22T16:33:00Z">
              <w:rPr>
                <w:lang w:val="en-US"/>
              </w:rPr>
            </w:rPrChange>
          </w:rPr>
          <w:tab/>
        </w:r>
      </w:ins>
      <w:ins w:id="884" w:author="Svechnikov, Andrey" w:date="2015-06-22T16:33:00Z">
        <w:r w:rsidRPr="00927113">
          <w:t xml:space="preserve">Как установлено в п. 2.1.3, ассамблея </w:t>
        </w:r>
        <w:r w:rsidRPr="00927113">
          <w:rPr>
            <w:rPrChange w:id="885" w:author="Svechnikov, Andrey" w:date="2015-06-22T16:33:00Z">
              <w:rPr>
                <w:lang w:val="en-US"/>
              </w:rPr>
            </w:rPrChange>
          </w:rPr>
          <w:t>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ins>
      <w:ins w:id="886" w:author="Komissarova, Olga" w:date="2015-06-17T17:38:00Z">
        <w:r w:rsidRPr="00927113">
          <w:t>.</w:t>
        </w:r>
      </w:ins>
    </w:p>
    <w:p w:rsidR="0088045A" w:rsidRPr="00927113" w:rsidDel="00746E44" w:rsidRDefault="0088045A" w:rsidP="0088045A">
      <w:pPr>
        <w:rPr>
          <w:del w:id="887" w:author="Komissarova, Olga" w:date="2015-06-17T17:37:00Z"/>
        </w:rPr>
      </w:pPr>
      <w:del w:id="888" w:author="Komissarova, Olga" w:date="2015-06-17T17:37:00Z">
        <w:r w:rsidRPr="00927113" w:rsidDel="00746E44">
          <w:delText>2.30</w:delText>
        </w:r>
        <w:r w:rsidRPr="00927113" w:rsidDel="00746E44">
          <w:tab/>
          <w:delText>Каждая исследовательская комиссия может утверждать Решения, Мнения, Справочники, Отчеты и Рекомендации, в которые внесены редакционные поправки. Исследовательская комиссия может разрешать утверждения Справочников, например, соответствующей рабочей группой.</w:delText>
        </w:r>
      </w:del>
    </w:p>
    <w:p w:rsidR="0088045A" w:rsidRPr="00927113" w:rsidRDefault="0088045A" w:rsidP="0088045A">
      <w:pPr>
        <w:rPr>
          <w:ins w:id="889" w:author="Komissarova, Olga" w:date="2015-06-17T17:39:00Z"/>
        </w:rPr>
      </w:pPr>
      <w:ins w:id="890" w:author="Komissarova, Olga" w:date="2015-06-17T17:39:00Z">
        <w:r w:rsidRPr="00927113">
          <w:t>4.2</w:t>
        </w:r>
        <w:r w:rsidRPr="00927113">
          <w:tab/>
          <w:t>Консультативная группа по радиосвязи уполномочена, в соответствии с Резолюцией МСЭ</w:t>
        </w:r>
        <w:r w:rsidRPr="00927113">
          <w:noBreakHyphen/>
          <w:t>R 52, действовать от имени ассамблеи в период между ассамблеями.</w:t>
        </w:r>
      </w:ins>
    </w:p>
    <w:p w:rsidR="0088045A" w:rsidRPr="00927113" w:rsidDel="005B31AB" w:rsidRDefault="0088045A" w:rsidP="0088045A">
      <w:pPr>
        <w:pStyle w:val="Heading1"/>
        <w:rPr>
          <w:del w:id="891" w:author="Komissarova, Olga" w:date="2015-06-18T10:35:00Z"/>
        </w:rPr>
      </w:pPr>
      <w:bookmarkStart w:id="892" w:name="_Toc423343943"/>
      <w:ins w:id="893" w:author="Komissarova, Olga" w:date="2015-06-18T10:32:00Z">
        <w:r w:rsidRPr="00927113">
          <w:t>4.</w:t>
        </w:r>
      </w:ins>
      <w:r w:rsidRPr="00927113">
        <w:t>3</w:t>
      </w:r>
      <w:r w:rsidRPr="00927113">
        <w:tab/>
      </w:r>
      <w:del w:id="894" w:author="Komissarova, Olga" w:date="2015-06-18T10:35:00Z">
        <w:r w:rsidRPr="00927113" w:rsidDel="005B31AB">
          <w:delText>Вопросы и другие темы</w:delText>
        </w:r>
        <w:r w:rsidRPr="00927113" w:rsidDel="005B31AB">
          <w:rPr>
            <w:rStyle w:val="FootnoteReference"/>
            <w:b w:val="0"/>
            <w:bCs/>
          </w:rPr>
          <w:footnoteReference w:customMarkFollows="1" w:id="12"/>
          <w:delText>5</w:delText>
        </w:r>
        <w:r w:rsidRPr="00927113" w:rsidDel="005B31AB">
          <w:delText>, подлежащие изучению исследовательскими комиссиями</w:delText>
        </w:r>
        <w:bookmarkEnd w:id="892"/>
      </w:del>
    </w:p>
    <w:p w:rsidR="0088045A" w:rsidRPr="00927113" w:rsidRDefault="0088045A">
      <w:pPr>
        <w:pPrChange w:id="897" w:author="Svechnikov, Andrey" w:date="2015-06-26T11:28:00Z">
          <w:pPr>
            <w:pStyle w:val="enumlev1"/>
          </w:pPr>
        </w:pPrChange>
      </w:pPr>
      <w:ins w:id="898" w:author="Svechnikov, Andrey" w:date="2015-06-22T16:39:00Z">
        <w:r w:rsidRPr="00927113">
          <w:t>В</w:t>
        </w:r>
      </w:ins>
      <w:ins w:id="899" w:author="Svechnikov, Andrey" w:date="2015-06-22T16:40:00Z">
        <w:r w:rsidRPr="00927113">
          <w:t xml:space="preserve"> </w:t>
        </w:r>
      </w:ins>
      <w:ins w:id="900" w:author="Svechnikov, Andrey" w:date="2015-06-22T16:39:00Z">
        <w:r w:rsidRPr="00927113">
          <w:t xml:space="preserve">соответствии с п. 160G Конвенции Консультативная группа по радиосвязи принимает собственные методы работы, </w:t>
        </w:r>
      </w:ins>
      <w:ins w:id="901" w:author="Svechnikov, Andrey" w:date="2015-06-26T11:28:00Z">
        <w:r w:rsidRPr="00927113">
          <w:t xml:space="preserve">которые </w:t>
        </w:r>
      </w:ins>
      <w:ins w:id="902" w:author="Svechnikov, Andrey" w:date="2015-06-22T16:39:00Z">
        <w:r w:rsidRPr="00927113">
          <w:t>совместимы с методами, принятыми ассамблеей радиосвязи</w:t>
        </w:r>
      </w:ins>
      <w:ins w:id="903" w:author="Svechnikov, Andrey" w:date="2015-06-22T16:42:00Z">
        <w:r w:rsidRPr="00927113">
          <w:t>.</w:t>
        </w:r>
      </w:ins>
    </w:p>
    <w:p w:rsidR="0088045A" w:rsidRPr="00927113" w:rsidDel="005B31AB" w:rsidRDefault="0088045A" w:rsidP="0088045A">
      <w:pPr>
        <w:rPr>
          <w:del w:id="904" w:author="Komissarova, Olga" w:date="2015-06-18T10:36:00Z"/>
        </w:rPr>
      </w:pPr>
      <w:del w:id="905" w:author="Komissarova, Olga" w:date="2015-06-18T10:35:00Z">
        <w:r w:rsidRPr="00927113" w:rsidDel="005B31AB">
          <w:delText>3.1</w:delText>
        </w:r>
        <w:r w:rsidRPr="00927113" w:rsidDel="005B31AB">
          <w:tab/>
          <w:delText>Принятие и утверждение Вопросов:</w:delText>
        </w:r>
      </w:del>
    </w:p>
    <w:p w:rsidR="0088045A" w:rsidRPr="00927113" w:rsidDel="00D90BFD" w:rsidRDefault="0088045A" w:rsidP="0088045A">
      <w:pPr>
        <w:pStyle w:val="enumlev1"/>
        <w:rPr>
          <w:del w:id="906" w:author="Svechnikov, Andrey" w:date="2015-06-22T16:41:00Z"/>
        </w:rPr>
      </w:pPr>
      <w:del w:id="907" w:author="Komissarova, Olga" w:date="2015-06-18T10:36:00Z">
        <w:r w:rsidRPr="00927113" w:rsidDel="005B31AB">
          <w:delText>3.1.1</w:delText>
        </w:r>
        <w:r w:rsidRPr="00927113" w:rsidDel="005B31AB">
          <w:tab/>
        </w:r>
      </w:del>
      <w:del w:id="908" w:author="Svechnikov, Andrey" w:date="2015-06-22T16:41:00Z">
        <w:r w:rsidRPr="00927113" w:rsidDel="00D90BFD">
          <w:delText>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w:delText>
        </w:r>
      </w:del>
      <w:del w:id="909" w:author="Maloletkova, Svetlana" w:date="2015-06-30T10:47:00Z">
        <w:r w:rsidRPr="00927113" w:rsidDel="00B97849">
          <w:delText> </w:delText>
        </w:r>
      </w:del>
      <w:del w:id="910" w:author="Svechnikov, Andrey" w:date="2015-06-22T16:41:00Z">
        <w:r w:rsidRPr="00927113" w:rsidDel="00D90BFD">
          <w:delText>129 Конвенции.</w:delText>
        </w:r>
      </w:del>
    </w:p>
    <w:p w:rsidR="0088045A" w:rsidRPr="00927113" w:rsidDel="00D90BFD" w:rsidRDefault="0088045A" w:rsidP="0088045A">
      <w:pPr>
        <w:pStyle w:val="enumlev1"/>
        <w:rPr>
          <w:del w:id="911" w:author="Svechnikov, Andrey" w:date="2015-06-22T16:41:00Z"/>
        </w:rPr>
      </w:pPr>
      <w:del w:id="912" w:author="Svechnikov, Andrey" w:date="2015-06-22T16:41:00Z">
        <w:r w:rsidRPr="00927113" w:rsidDel="00D90BFD">
          <w:delText>3.1.2</w:delText>
        </w:r>
        <w:r w:rsidRPr="00927113" w:rsidDel="00D90BFD">
          <w:tab/>
          <w:delTex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10.2 и утвержденным:</w:delText>
        </w:r>
      </w:del>
    </w:p>
    <w:p w:rsidR="0088045A" w:rsidRPr="00927113" w:rsidDel="005B31AB" w:rsidRDefault="0088045A" w:rsidP="0088045A">
      <w:pPr>
        <w:pStyle w:val="enumlev2"/>
        <w:rPr>
          <w:del w:id="913" w:author="Komissarova, Olga" w:date="2015-06-18T10:36:00Z"/>
        </w:rPr>
      </w:pPr>
      <w:del w:id="914" w:author="Svechnikov, Andrey" w:date="2015-06-22T16:41:00Z">
        <w:r w:rsidRPr="00927113" w:rsidDel="00D90BFD">
          <w:delText>–</w:delText>
        </w:r>
        <w:r w:rsidRPr="00927113" w:rsidDel="00D90BFD">
          <w:tab/>
          <w:delText>Ассамблеей радиосвязи</w:delText>
        </w:r>
      </w:del>
      <w:r w:rsidRPr="00927113">
        <w:t xml:space="preserve"> </w:t>
      </w:r>
      <w:del w:id="915" w:author="Komissarova, Olga" w:date="2015-06-18T10:36:00Z">
        <w:r w:rsidRPr="00927113" w:rsidDel="005B31AB">
          <w:delText xml:space="preserve">(см. Резолюцию МСЭ-R 5); </w:delText>
        </w:r>
      </w:del>
    </w:p>
    <w:p w:rsidR="0088045A" w:rsidRPr="00927113" w:rsidDel="005B31AB" w:rsidRDefault="0088045A" w:rsidP="0088045A">
      <w:pPr>
        <w:pStyle w:val="enumlev2"/>
        <w:rPr>
          <w:del w:id="916" w:author="Komissarova, Olga" w:date="2015-06-18T10:35:00Z"/>
        </w:rPr>
      </w:pPr>
      <w:del w:id="917" w:author="Komissarova, Olga" w:date="2015-06-18T10:35:00Z">
        <w:r w:rsidRPr="00927113" w:rsidDel="005B31AB">
          <w:delText>–</w:delText>
        </w:r>
        <w:r w:rsidRPr="00927113" w:rsidDel="005B31AB">
          <w:tab/>
          <w:delText>путем консультаций в период между ассамблеями радиосвязи после принятия исследовательской комиссией.</w:delText>
        </w:r>
      </w:del>
    </w:p>
    <w:p w:rsidR="0088045A" w:rsidRPr="00927113" w:rsidDel="005B31AB" w:rsidRDefault="0088045A" w:rsidP="0088045A">
      <w:pPr>
        <w:pStyle w:val="enumlev1"/>
        <w:rPr>
          <w:del w:id="918" w:author="Komissarova, Olga" w:date="2015-06-18T10:35:00Z"/>
        </w:rPr>
      </w:pPr>
      <w:del w:id="919" w:author="Komissarova, Olga" w:date="2015-06-18T10:35:00Z">
        <w:r w:rsidRPr="00927113" w:rsidDel="005B31AB">
          <w:rPr>
            <w:rStyle w:val="enumlev1Char"/>
          </w:rPr>
          <w:tab/>
          <w:delText>Процесс утверждения путем консультаций должен быть таким же, который используется для Рекомендаций</w:delText>
        </w:r>
        <w:r w:rsidRPr="00927113" w:rsidDel="005B31AB">
          <w:delText xml:space="preserve"> в п. 10.4. </w:delText>
        </w:r>
      </w:del>
    </w:p>
    <w:p w:rsidR="0088045A" w:rsidRPr="00927113" w:rsidDel="005B31AB" w:rsidRDefault="0088045A" w:rsidP="0088045A">
      <w:pPr>
        <w:rPr>
          <w:del w:id="920" w:author="Komissarova, Olga" w:date="2015-06-18T10:35:00Z"/>
        </w:rPr>
      </w:pPr>
      <w:del w:id="921" w:author="Komissarova, Olga" w:date="2015-06-18T10:35:00Z">
        <w:r w:rsidRPr="00927113" w:rsidDel="005B31AB">
          <w:delText>3.2</w:delText>
        </w:r>
        <w:r w:rsidRPr="00927113" w:rsidDel="005B31AB">
          <w:tab/>
          <w:delText>В отношении Вопросов, представленных согласно п. 3.1.1,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delText>
        </w:r>
      </w:del>
    </w:p>
    <w:p w:rsidR="0088045A" w:rsidRPr="00927113" w:rsidDel="005B31AB" w:rsidRDefault="0088045A" w:rsidP="0088045A">
      <w:pPr>
        <w:rPr>
          <w:del w:id="922" w:author="Komissarova, Olga" w:date="2015-06-18T10:35:00Z"/>
        </w:rPr>
      </w:pPr>
      <w:del w:id="923" w:author="Komissarova, Olga" w:date="2015-06-18T10:35:00Z">
        <w:r w:rsidRPr="00927113" w:rsidDel="005B31AB">
          <w:delText>3.3</w:delText>
        </w:r>
        <w:r w:rsidRPr="00927113" w:rsidDel="005B31AB">
          <w:tab/>
          <w:delText>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delText>
        </w:r>
      </w:del>
    </w:p>
    <w:p w:rsidR="0088045A" w:rsidRPr="00927113" w:rsidDel="005B31AB" w:rsidRDefault="0088045A" w:rsidP="0088045A">
      <w:pPr>
        <w:rPr>
          <w:del w:id="924" w:author="Komissarova, Olga" w:date="2015-06-18T10:35:00Z"/>
        </w:rPr>
      </w:pPr>
      <w:del w:id="925" w:author="Komissarova, Olga" w:date="2015-06-18T10:35:00Z">
        <w:r w:rsidRPr="00927113" w:rsidDel="005B31AB">
          <w:delText>3.4</w:delText>
        </w:r>
        <w:r w:rsidRPr="00927113" w:rsidDel="005B31AB">
          <w:tab/>
          <w:delText>Каждый Вопрос передается только одной исследовательской комиссии.</w:delText>
        </w:r>
      </w:del>
    </w:p>
    <w:p w:rsidR="0088045A" w:rsidRPr="00927113" w:rsidRDefault="0088045A" w:rsidP="0088045A">
      <w:del w:id="926" w:author="Komissarova, Olga" w:date="2015-06-18T10:35:00Z">
        <w:r w:rsidRPr="00927113" w:rsidDel="005B31AB">
          <w:delText>3.5</w:delText>
        </w:r>
        <w:r w:rsidRPr="00927113" w:rsidDel="005B31AB">
          <w:tab/>
          <w:delText xml:space="preserve">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2.7), либо принимает решение о переносе Вопроса на следующее собрание исследовательской комиссии. </w:delText>
        </w:r>
      </w:del>
      <w:moveFromRangeStart w:id="927" w:author="Komissarova, Olga" w:date="2015-06-18T16:25:00Z" w:name="move422386988"/>
      <w:moveFrom w:id="928" w:author="Komissarova, Olga" w:date="2015-06-18T16:25:00Z">
        <w:r w:rsidRPr="00927113" w:rsidDel="005B31AB">
          <w:t>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moveFrom>
      <w:moveFromRangeEnd w:id="927"/>
    </w:p>
    <w:p w:rsidR="0088045A" w:rsidRPr="00927113" w:rsidDel="005B31AB" w:rsidRDefault="0088045A" w:rsidP="0088045A">
      <w:pPr>
        <w:rPr>
          <w:del w:id="929" w:author="Komissarova, Olga" w:date="2015-06-18T10:35:00Z"/>
        </w:rPr>
      </w:pPr>
      <w:del w:id="930" w:author="Komissarova, Olga" w:date="2015-06-18T10:35:00Z">
        <w:r w:rsidRPr="00927113" w:rsidDel="005B31AB">
          <w:delText>3.6</w:delText>
        </w:r>
        <w:r w:rsidRPr="00927113" w:rsidDel="005B31AB">
          <w:tab/>
          <w:delText xml:space="preserve">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w:delText>
        </w:r>
        <w:r w:rsidRPr="00927113" w:rsidDel="005B31AB">
          <w:lastRenderedPageBreak/>
          <w:delText>или же эти Вопросы были заменены. Директор проводит консультации с Государствами-Членами для утверждения исключения таких Вопросов в соответствии с той же процедурой, которая приведена выше в п. 3.1.2, или направляет соответствующие предложения следующей ассамблее радиосвязи для принятия мер.</w:delText>
        </w:r>
      </w:del>
    </w:p>
    <w:p w:rsidR="0088045A" w:rsidRPr="00927113" w:rsidRDefault="0088045A" w:rsidP="0088045A">
      <w:pPr>
        <w:pStyle w:val="Heading1"/>
      </w:pPr>
      <w:bookmarkStart w:id="931" w:name="_Toc423343944"/>
      <w:del w:id="932" w:author="Komissarova, Olga" w:date="2015-06-18T10:36:00Z">
        <w:r w:rsidRPr="00927113" w:rsidDel="005B31AB">
          <w:delText>4</w:delText>
        </w:r>
      </w:del>
      <w:ins w:id="933" w:author="Komissarova, Olga" w:date="2015-06-18T10:36:00Z">
        <w:r w:rsidRPr="00927113">
          <w:t>5</w:t>
        </w:r>
      </w:ins>
      <w:r w:rsidRPr="00927113">
        <w:tab/>
        <w:t>Подготовка к всемирным и региональным конференциям радиосвязи</w:t>
      </w:r>
      <w:bookmarkEnd w:id="931"/>
    </w:p>
    <w:p w:rsidR="0088045A" w:rsidRPr="00927113" w:rsidRDefault="0088045A" w:rsidP="0088045A">
      <w:ins w:id="934" w:author="Komissarova, Olga" w:date="2015-06-18T10:36:00Z">
        <w:r w:rsidRPr="00927113">
          <w:t>5</w:t>
        </w:r>
      </w:ins>
      <w:del w:id="935" w:author="Komissarova, Olga" w:date="2015-06-18T10:36:00Z">
        <w:r w:rsidRPr="00927113" w:rsidDel="005B31AB">
          <w:delText>4</w:delText>
        </w:r>
      </w:del>
      <w:r w:rsidRPr="00927113">
        <w:t>.1</w:t>
      </w:r>
      <w:r w:rsidRPr="00927113">
        <w:tab/>
        <w:t>Процедуры, рассматриваемые в Резолюции МСЭ-R 2, применяются при подготовке к всемирным конференциям радиосвязи (ВКР). При необходимости они могут быть адаптированы ассамблеей радиосвязи для их применения к региональной конференции радиосвязи (РКР).</w:t>
      </w:r>
    </w:p>
    <w:p w:rsidR="0088045A" w:rsidRPr="00927113" w:rsidRDefault="0088045A" w:rsidP="0088045A">
      <w:ins w:id="936" w:author="Komissarova, Olga" w:date="2015-06-18T10:37:00Z">
        <w:r w:rsidRPr="00927113">
          <w:t>5</w:t>
        </w:r>
      </w:ins>
      <w:del w:id="937" w:author="Komissarova, Olga" w:date="2015-06-18T10:37:00Z">
        <w:r w:rsidRPr="00927113" w:rsidDel="005B31AB">
          <w:delText>4</w:delText>
        </w:r>
      </w:del>
      <w:r w:rsidRPr="00927113">
        <w:t>.2</w:t>
      </w:r>
      <w:r w:rsidRPr="00927113">
        <w:tab/>
        <w:t>Подготовка к ВКР проводится Подготовительным собранием к конференциям (ПСК) (см. Резолюцию МСЭ-R 2).</w:t>
      </w:r>
    </w:p>
    <w:p w:rsidR="0088045A" w:rsidRPr="00927113" w:rsidRDefault="0088045A" w:rsidP="0088045A">
      <w:ins w:id="938" w:author="Komissarova, Olga" w:date="2015-06-18T10:37:00Z">
        <w:r w:rsidRPr="00927113">
          <w:t>5</w:t>
        </w:r>
      </w:ins>
      <w:del w:id="939" w:author="Komissarova, Olga" w:date="2015-06-18T10:37:00Z">
        <w:r w:rsidRPr="00927113" w:rsidDel="005B31AB">
          <w:delText>4</w:delText>
        </w:r>
      </w:del>
      <w:r w:rsidRPr="00927113">
        <w:t>.3</w:t>
      </w:r>
      <w:r w:rsidRPr="00927113">
        <w:tab/>
        <w:t>Вопросники, издаваемые Бюро, должны ограничиваться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88045A" w:rsidRPr="00927113" w:rsidRDefault="0088045A" w:rsidP="0088045A">
      <w:pPr>
        <w:rPr>
          <w:ins w:id="940" w:author="Komissarova, Olga" w:date="2015-06-18T10:37:00Z"/>
          <w:rPrChange w:id="941" w:author="Svechnikov, Andrey" w:date="2015-06-22T16:44:00Z">
            <w:rPr>
              <w:ins w:id="942" w:author="Komissarova, Olga" w:date="2015-06-18T10:37:00Z"/>
              <w:lang w:val="en-US"/>
            </w:rPr>
          </w:rPrChange>
        </w:rPr>
      </w:pPr>
      <w:ins w:id="943" w:author="Komissarova, Olga" w:date="2015-06-18T10:37:00Z">
        <w:r w:rsidRPr="00927113">
          <w:rPr>
            <w:rPrChange w:id="944" w:author="Svechnikov, Andrey" w:date="2015-06-22T16:44:00Z">
              <w:rPr>
                <w:lang w:val="en-US"/>
              </w:rPr>
            </w:rPrChange>
          </w:rPr>
          <w:t>5</w:t>
        </w:r>
        <w:r w:rsidRPr="00927113">
          <w:rPr>
            <w:bCs/>
            <w:rPrChange w:id="945" w:author="Svechnikov, Andrey" w:date="2015-06-22T16:44:00Z">
              <w:rPr>
                <w:bCs/>
                <w:lang w:val="en-US"/>
              </w:rPr>
            </w:rPrChange>
          </w:rPr>
          <w:t>.4</w:t>
        </w:r>
        <w:r w:rsidRPr="00927113">
          <w:rPr>
            <w:rPrChange w:id="946" w:author="Svechnikov, Andrey" w:date="2015-06-22T16:44:00Z">
              <w:rPr>
                <w:lang w:val="en-US"/>
              </w:rPr>
            </w:rPrChange>
          </w:rPr>
          <w:tab/>
        </w:r>
      </w:ins>
      <w:ins w:id="947" w:author="Svechnikov, Andrey" w:date="2015-06-22T16:44:00Z">
        <w:r w:rsidRPr="00927113">
          <w:rPr>
            <w:rPrChange w:id="948" w:author="Svechnikov, Andrey" w:date="2015-06-22T16:44:00Z">
              <w:rPr>
                <w:lang w:val="en-US"/>
              </w:rPr>
            </w:rPrChange>
          </w:rPr>
          <w:t xml:space="preserve">Директор выпускает информационные материалы, в том числе в электронной форме, включающие </w:t>
        </w:r>
        <w:r w:rsidRPr="00927113">
          <w:t>подготовительные документы и заключительные отчеты</w:t>
        </w:r>
      </w:ins>
      <w:ins w:id="949" w:author="Svechnikov, Andrey" w:date="2015-06-22T16:45:00Z">
        <w:r w:rsidRPr="00927113">
          <w:t xml:space="preserve"> ПСК</w:t>
        </w:r>
      </w:ins>
      <w:ins w:id="950" w:author="Komissarova, Olga" w:date="2015-06-18T10:37:00Z">
        <w:r w:rsidRPr="00927113">
          <w:rPr>
            <w:rPrChange w:id="951" w:author="Svechnikov, Andrey" w:date="2015-06-22T16:44:00Z">
              <w:rPr>
                <w:lang w:val="en-US"/>
              </w:rPr>
            </w:rPrChange>
          </w:rPr>
          <w:t xml:space="preserve">. </w:t>
        </w:r>
      </w:ins>
    </w:p>
    <w:p w:rsidR="0088045A" w:rsidRPr="00927113" w:rsidRDefault="0088045A" w:rsidP="0088045A">
      <w:pPr>
        <w:pStyle w:val="Heading1"/>
        <w:rPr>
          <w:ins w:id="952" w:author="Komissarova, Olga" w:date="2015-06-18T10:38:00Z"/>
        </w:rPr>
      </w:pPr>
      <w:bookmarkStart w:id="953" w:name="_Toc423343945"/>
      <w:ins w:id="954" w:author="Komissarova, Olga" w:date="2015-06-18T10:38:00Z">
        <w:r w:rsidRPr="00927113">
          <w:t>6</w:t>
        </w:r>
        <w:r w:rsidRPr="00927113">
          <w:tab/>
        </w:r>
      </w:ins>
      <w:ins w:id="955" w:author="Svechnikov, Andrey" w:date="2015-06-22T16:45:00Z">
        <w:r w:rsidRPr="00927113">
          <w:t>Специальный комитет по регламентарно-процедурным вопросам</w:t>
        </w:r>
      </w:ins>
      <w:bookmarkEnd w:id="953"/>
    </w:p>
    <w:p w:rsidR="0088045A" w:rsidRPr="00927113" w:rsidRDefault="0088045A" w:rsidP="0088045A">
      <w:pPr>
        <w:rPr>
          <w:ins w:id="956" w:author="Komissarova, Olga" w:date="2015-06-18T10:38:00Z"/>
        </w:rPr>
      </w:pPr>
      <w:ins w:id="957" w:author="Komissarova, Olga" w:date="2015-06-18T10:38:00Z">
        <w:r w:rsidRPr="00927113">
          <w:t>6.1</w:t>
        </w:r>
        <w:r w:rsidRPr="00927113">
          <w:tab/>
        </w:r>
      </w:ins>
      <w:ins w:id="958" w:author="Svechnikov, Andrey" w:date="2015-06-22T16:46:00Z">
        <w:r w:rsidRPr="00927113">
          <w:t>Функции и методы работы Специального комитета по регламентарно-процедурным вопросам содержатся в Резолюции МСЭ</w:t>
        </w:r>
      </w:ins>
      <w:ins w:id="959" w:author="Komissarova, Olga" w:date="2015-06-18T10:38:00Z">
        <w:r w:rsidRPr="00927113">
          <w:t xml:space="preserve">-R 38. </w:t>
        </w:r>
      </w:ins>
    </w:p>
    <w:p w:rsidR="0088045A" w:rsidRPr="00927113" w:rsidRDefault="0088045A" w:rsidP="0088045A">
      <w:pPr>
        <w:pStyle w:val="Heading1"/>
        <w:rPr>
          <w:ins w:id="960" w:author="Komissarova, Olga" w:date="2015-06-18T10:38:00Z"/>
        </w:rPr>
      </w:pPr>
      <w:bookmarkStart w:id="961" w:name="_Toc423343946"/>
      <w:ins w:id="962" w:author="Komissarova, Olga" w:date="2015-06-18T10:38:00Z">
        <w:r w:rsidRPr="00927113">
          <w:t>7</w:t>
        </w:r>
        <w:r w:rsidRPr="00927113">
          <w:tab/>
        </w:r>
      </w:ins>
      <w:ins w:id="963" w:author="Svechnikov, Andrey" w:date="2015-06-22T16:46:00Z">
        <w:r w:rsidRPr="00927113">
          <w:t>Координационный комитет по терминологии</w:t>
        </w:r>
      </w:ins>
      <w:bookmarkEnd w:id="961"/>
    </w:p>
    <w:p w:rsidR="0088045A" w:rsidRPr="00927113" w:rsidRDefault="0088045A" w:rsidP="0088045A">
      <w:pPr>
        <w:rPr>
          <w:ins w:id="964" w:author="Komissarova, Olga" w:date="2015-06-18T10:38:00Z"/>
        </w:rPr>
      </w:pPr>
      <w:ins w:id="965" w:author="Komissarova, Olga" w:date="2015-06-18T10:38:00Z">
        <w:r w:rsidRPr="00927113">
          <w:t>7.1</w:t>
        </w:r>
        <w:r w:rsidRPr="00927113">
          <w:tab/>
        </w:r>
      </w:ins>
      <w:ins w:id="966" w:author="Svechnikov, Andrey" w:date="2015-06-22T16:46:00Z">
        <w:r w:rsidRPr="00927113">
          <w:t xml:space="preserve">Функции и методы работы Специального комитета по </w:t>
        </w:r>
      </w:ins>
      <w:ins w:id="967" w:author="Svechnikov, Andrey" w:date="2015-06-22T16:47:00Z">
        <w:r w:rsidRPr="00927113">
          <w:t xml:space="preserve">терминологии </w:t>
        </w:r>
      </w:ins>
      <w:ins w:id="968" w:author="Svechnikov, Andrey" w:date="2015-06-22T16:46:00Z">
        <w:r w:rsidRPr="00927113">
          <w:t>содержатся в Резолюции МСЭ</w:t>
        </w:r>
      </w:ins>
      <w:ins w:id="969" w:author="Komissarova, Olga" w:date="2015-06-18T10:38:00Z">
        <w:r w:rsidRPr="00927113">
          <w:t xml:space="preserve">-R 36. </w:t>
        </w:r>
      </w:ins>
    </w:p>
    <w:p w:rsidR="0088045A" w:rsidRPr="00927113" w:rsidRDefault="0088045A" w:rsidP="0088045A">
      <w:pPr>
        <w:pStyle w:val="Heading1"/>
        <w:rPr>
          <w:ins w:id="970" w:author="Komissarova, Olga" w:date="2015-06-18T10:38:00Z"/>
        </w:rPr>
      </w:pPr>
      <w:bookmarkStart w:id="971" w:name="_Toc423343947"/>
      <w:ins w:id="972" w:author="Komissarova, Olga" w:date="2015-06-18T10:38:00Z">
        <w:r w:rsidRPr="00927113">
          <w:t>8</w:t>
        </w:r>
        <w:r w:rsidRPr="00927113">
          <w:tab/>
        </w:r>
      </w:ins>
      <w:ins w:id="973" w:author="Svechnikov, Andrey" w:date="2015-06-22T16:47:00Z">
        <w:r w:rsidRPr="00927113">
          <w:t>Другие соображения</w:t>
        </w:r>
      </w:ins>
      <w:bookmarkEnd w:id="971"/>
    </w:p>
    <w:p w:rsidR="0088045A" w:rsidRPr="00927113" w:rsidRDefault="0088045A" w:rsidP="0088045A">
      <w:pPr>
        <w:pStyle w:val="Heading2"/>
      </w:pPr>
      <w:bookmarkStart w:id="974" w:name="_Toc423343948"/>
      <w:ins w:id="975" w:author="Komissarova, Olga" w:date="2015-06-18T10:38:00Z">
        <w:r w:rsidRPr="00927113">
          <w:t>8.1</w:t>
        </w:r>
      </w:ins>
      <w:del w:id="976" w:author="Komissarova, Olga" w:date="2015-06-18T10:38:00Z">
        <w:r w:rsidRPr="00927113" w:rsidDel="005B31AB">
          <w:delText>5</w:delText>
        </w:r>
      </w:del>
      <w:r w:rsidRPr="00927113">
        <w:tab/>
        <w:t>Координация между исследовательскими комиссиями, Секторами, а также другими международными организациями</w:t>
      </w:r>
      <w:bookmarkEnd w:id="974"/>
    </w:p>
    <w:p w:rsidR="0088045A" w:rsidRPr="00927113" w:rsidRDefault="0088045A" w:rsidP="0088045A">
      <w:pPr>
        <w:pStyle w:val="Heading3"/>
      </w:pPr>
      <w:bookmarkStart w:id="977" w:name="_Toc423343949"/>
      <w:ins w:id="978" w:author="Komissarova, Olga" w:date="2015-06-18T10:38:00Z">
        <w:r w:rsidRPr="00927113">
          <w:t>8.1.1</w:t>
        </w:r>
      </w:ins>
      <w:del w:id="979" w:author="Komissarova, Olga" w:date="2015-06-18T10:38:00Z">
        <w:r w:rsidRPr="00927113" w:rsidDel="005B31AB">
          <w:delText>5.1</w:delText>
        </w:r>
      </w:del>
      <w:r w:rsidRPr="00927113">
        <w:tab/>
        <w:t>Собрания председателей и заместителей председателей исследовательских комиссий</w:t>
      </w:r>
      <w:bookmarkEnd w:id="977"/>
    </w:p>
    <w:p w:rsidR="0088045A" w:rsidRPr="00927113" w:rsidRDefault="0088045A" w:rsidP="0088045A">
      <w:ins w:id="980" w:author="Svechnikov, Andrey" w:date="2015-04-29T10:12:00Z">
        <w:r w:rsidRPr="00927113">
          <w:rPr>
            <w:szCs w:val="28"/>
            <w:lang w:eastAsia="ru-RU"/>
          </w:rPr>
          <w:t xml:space="preserve">После каждой ассамблеи радиосвязи, а также </w:t>
        </w:r>
      </w:ins>
      <w:del w:id="981" w:author="Svechnikov, Andrey" w:date="2015-04-29T10:12:00Z">
        <w:r w:rsidRPr="00927113" w:rsidDel="00436928">
          <w:rPr>
            <w:szCs w:val="28"/>
            <w:lang w:eastAsia="ru-RU"/>
          </w:rPr>
          <w:delText>П</w:delText>
        </w:r>
      </w:del>
      <w:ins w:id="982" w:author="Svechnikov, Andrey" w:date="2015-04-29T10:12:00Z">
        <w:r w:rsidRPr="00927113">
          <w:rPr>
            <w:szCs w:val="28"/>
            <w:lang w:eastAsia="ru-RU"/>
          </w:rPr>
          <w:t>п</w:t>
        </w:r>
      </w:ins>
      <w:r w:rsidRPr="00927113">
        <w:rPr>
          <w:szCs w:val="28"/>
          <w:lang w:eastAsia="ru-RU"/>
        </w:rPr>
        <w:t>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w:t>
      </w:r>
      <w:ins w:id="983" w:author="Svechnikov, Andrey" w:date="2015-04-29T10:13:00Z">
        <w:r w:rsidRPr="00927113">
          <w:rPr>
            <w:szCs w:val="28"/>
            <w:lang w:eastAsia="ru-RU"/>
          </w:rPr>
          <w:t xml:space="preserve"> и других подчиненных групп</w:t>
        </w:r>
      </w:ins>
      <w:r w:rsidR="00DF4F20">
        <w:rPr>
          <w:szCs w:val="28"/>
          <w:lang w:eastAsia="ru-RU"/>
        </w:rPr>
        <w:t>. По </w:t>
      </w:r>
      <w:r w:rsidRPr="00927113">
        <w:rPr>
          <w:szCs w:val="28"/>
          <w:lang w:eastAsia="ru-RU"/>
        </w:rPr>
        <w:t>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w:t>
      </w:r>
      <w:ins w:id="984" w:author="Svechnikov, Andrey" w:date="2015-04-29T10:14:00Z">
        <w:r w:rsidRPr="00927113">
          <w:rPr>
            <w:szCs w:val="28"/>
            <w:lang w:eastAsia="ru-RU"/>
          </w:rPr>
          <w:t xml:space="preserve"> в отношении исследований</w:t>
        </w:r>
      </w:ins>
      <w:ins w:id="985" w:author="Svechnikov, Andrey" w:date="2015-04-29T10:15:00Z">
        <w:r w:rsidRPr="00927113">
          <w:rPr>
            <w:szCs w:val="28"/>
            <w:lang w:eastAsia="ru-RU"/>
          </w:rPr>
          <w:t>, проводимых согласно соответствующим Резолюциям МСЭ-R</w:t>
        </w:r>
      </w:ins>
      <w:r w:rsidRPr="00927113">
        <w:rPr>
          <w:szCs w:val="28"/>
          <w:lang w:eastAsia="ru-RU"/>
        </w:rPr>
        <w:t xml:space="preserve">, </w:t>
      </w:r>
      <w:ins w:id="986" w:author="Svechnikov, Andrey" w:date="2015-04-29T10:15:00Z">
        <w:r w:rsidRPr="00927113">
          <w:rPr>
            <w:szCs w:val="28"/>
            <w:lang w:eastAsia="ru-RU"/>
          </w:rPr>
          <w:t xml:space="preserve">с тем </w:t>
        </w:r>
      </w:ins>
      <w:r w:rsidRPr="00927113">
        <w:rPr>
          <w:szCs w:val="28"/>
          <w:lang w:eastAsia="ru-RU"/>
        </w:rPr>
        <w:t xml:space="preserve">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 </w:t>
      </w:r>
      <w:del w:id="987" w:author="Svechnikov, Andrey" w:date="2015-04-29T10:17:00Z">
        <w:r w:rsidRPr="00927113" w:rsidDel="009F0ED6">
          <w:rPr>
            <w:szCs w:val="28"/>
            <w:lang w:eastAsia="ru-RU"/>
          </w:rPr>
          <w:delText>Однако перед собранием КГР каждые два года организуется однодневное очное собрание.</w:delText>
        </w:r>
      </w:del>
    </w:p>
    <w:p w:rsidR="0088045A" w:rsidRPr="00927113" w:rsidRDefault="0088045A" w:rsidP="0088045A">
      <w:pPr>
        <w:pStyle w:val="Heading3"/>
      </w:pPr>
      <w:bookmarkStart w:id="988" w:name="_Toc423343950"/>
      <w:ins w:id="989" w:author="Komissarova, Olga" w:date="2015-06-18T10:39:00Z">
        <w:r w:rsidRPr="00927113">
          <w:t>8.1.2</w:t>
        </w:r>
      </w:ins>
      <w:del w:id="990" w:author="Komissarova, Olga" w:date="2015-06-18T10:39:00Z">
        <w:r w:rsidRPr="00927113" w:rsidDel="0017425C">
          <w:delText>5.2</w:delText>
        </w:r>
      </w:del>
      <w:r w:rsidRPr="00927113">
        <w:tab/>
        <w:t>Докладчики по взаимодействию</w:t>
      </w:r>
      <w:bookmarkEnd w:id="988"/>
    </w:p>
    <w:p w:rsidR="0088045A" w:rsidRPr="00927113" w:rsidRDefault="0088045A" w:rsidP="0088045A">
      <w:r w:rsidRPr="00927113">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w:t>
      </w:r>
      <w:ins w:id="991" w:author="Svechnikov, Andrey" w:date="2015-06-22T16:48:00Z">
        <w:r w:rsidRPr="00927113">
          <w:t>, Координационного комитета по терминологии или соответствующих групп</w:t>
        </w:r>
      </w:ins>
      <w:del w:id="992" w:author="Svechnikov, Andrey" w:date="2015-06-22T16:49:00Z">
        <w:r w:rsidRPr="00927113" w:rsidDel="00AA5A5E">
          <w:delText xml:space="preserve"> или исследовательских комиссий</w:delText>
        </w:r>
      </w:del>
      <w:r w:rsidRPr="00927113">
        <w:t xml:space="preserve"> двух других Секторов.</w:t>
      </w:r>
    </w:p>
    <w:p w:rsidR="0088045A" w:rsidRPr="00927113" w:rsidRDefault="0088045A" w:rsidP="0088045A">
      <w:pPr>
        <w:pStyle w:val="Heading3"/>
      </w:pPr>
      <w:bookmarkStart w:id="993" w:name="_Toc423343951"/>
      <w:ins w:id="994" w:author="Komissarova, Olga" w:date="2015-06-18T10:39:00Z">
        <w:r w:rsidRPr="00927113">
          <w:lastRenderedPageBreak/>
          <w:t>8.1.3</w:t>
        </w:r>
      </w:ins>
      <w:del w:id="995" w:author="Komissarova, Olga" w:date="2015-06-18T10:40:00Z">
        <w:r w:rsidRPr="00927113" w:rsidDel="0017425C">
          <w:delText>5.3</w:delText>
        </w:r>
      </w:del>
      <w:r w:rsidRPr="00927113">
        <w:tab/>
        <w:t xml:space="preserve">Межсекторальные </w:t>
      </w:r>
      <w:del w:id="996" w:author="Svechnikov, Andrey" w:date="2015-06-22T16:51:00Z">
        <w:r w:rsidRPr="00927113" w:rsidDel="00AA5A5E">
          <w:delText xml:space="preserve">координационные </w:delText>
        </w:r>
      </w:del>
      <w:r w:rsidRPr="00927113">
        <w:t>группы</w:t>
      </w:r>
      <w:bookmarkEnd w:id="993"/>
    </w:p>
    <w:p w:rsidR="0088045A" w:rsidRPr="00927113" w:rsidRDefault="0088045A" w:rsidP="0088045A">
      <w:r w:rsidRPr="00927113">
        <w:t>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Межсекторальной координационной группы (МКГ)</w:t>
      </w:r>
      <w:ins w:id="997" w:author="Svechnikov, Andrey" w:date="2015-06-22T16:51:00Z">
        <w:r w:rsidRPr="00927113">
          <w:t xml:space="preserve"> или Межсекторальной гру</w:t>
        </w:r>
      </w:ins>
      <w:ins w:id="998" w:author="Svechnikov, Andrey" w:date="2015-06-22T16:52:00Z">
        <w:r w:rsidRPr="00927113">
          <w:t>ппы Докладчика (МГД)</w:t>
        </w:r>
      </w:ins>
      <w:r w:rsidRPr="00927113">
        <w:t>. Для получения более подробной информации о</w:t>
      </w:r>
      <w:ins w:id="999" w:author="Svechnikov, Andrey" w:date="2015-06-22T16:52:00Z">
        <w:r w:rsidRPr="00927113">
          <w:t>б этих группах</w:t>
        </w:r>
      </w:ins>
      <w:del w:id="1000" w:author="Svechnikov, Andrey" w:date="2015-06-22T16:52:00Z">
        <w:r w:rsidRPr="00927113" w:rsidDel="006F0D07">
          <w:delText xml:space="preserve"> данной процедуре</w:delText>
        </w:r>
      </w:del>
      <w:r w:rsidRPr="00927113">
        <w:t xml:space="preserve"> см. Резолюции МСЭ-R 6 и МСЭ-R 7.</w:t>
      </w:r>
    </w:p>
    <w:p w:rsidR="0088045A" w:rsidRPr="00927113" w:rsidRDefault="0088045A" w:rsidP="0088045A">
      <w:pPr>
        <w:pStyle w:val="Heading3"/>
      </w:pPr>
      <w:bookmarkStart w:id="1001" w:name="_Toc423343952"/>
      <w:ins w:id="1002" w:author="Komissarova, Olga" w:date="2015-06-18T10:40:00Z">
        <w:r w:rsidRPr="00927113">
          <w:t>8.1.4</w:t>
        </w:r>
      </w:ins>
      <w:del w:id="1003" w:author="Komissarova, Olga" w:date="2015-06-18T10:40:00Z">
        <w:r w:rsidRPr="00927113" w:rsidDel="0017425C">
          <w:delText>5.4</w:delText>
        </w:r>
      </w:del>
      <w:r w:rsidRPr="00927113">
        <w:tab/>
        <w:t>Другие международные организации</w:t>
      </w:r>
      <w:bookmarkEnd w:id="1001"/>
    </w:p>
    <w:p w:rsidR="0088045A" w:rsidRPr="00927113" w:rsidRDefault="0088045A" w:rsidP="0088045A">
      <w:r w:rsidRPr="00927113">
        <w:t>В случае,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927113">
        <w:noBreakHyphen/>
        <w:t>R 9.</w:t>
      </w:r>
    </w:p>
    <w:p w:rsidR="0088045A" w:rsidRPr="00927113" w:rsidRDefault="0088045A" w:rsidP="0088045A">
      <w:pPr>
        <w:pStyle w:val="Heading2"/>
        <w:rPr>
          <w:ins w:id="1004" w:author="Anonym2" w:date="2015-04-20T02:10:00Z"/>
          <w:rPrChange w:id="1005" w:author="Svechnikov, Andrey" w:date="2015-04-29T17:42:00Z">
            <w:rPr>
              <w:ins w:id="1006" w:author="Anonym2" w:date="2015-04-20T02:10:00Z"/>
              <w:bCs/>
              <w:lang w:val="en-US"/>
            </w:rPr>
          </w:rPrChange>
        </w:rPr>
      </w:pPr>
      <w:bookmarkStart w:id="1007" w:name="_Toc423343953"/>
      <w:ins w:id="1008" w:author="Anonym2" w:date="2015-04-20T02:11:00Z">
        <w:r w:rsidRPr="00927113">
          <w:rPr>
            <w:rPrChange w:id="1009" w:author="Svechnikov, Andrey" w:date="2015-04-29T17:42:00Z">
              <w:rPr>
                <w:bCs/>
                <w:lang w:val="en-US"/>
              </w:rPr>
            </w:rPrChange>
          </w:rPr>
          <w:t>8</w:t>
        </w:r>
      </w:ins>
      <w:ins w:id="1010" w:author="Anonym2" w:date="2015-04-20T02:10:00Z">
        <w:r w:rsidRPr="00927113">
          <w:rPr>
            <w:rPrChange w:id="1011" w:author="Svechnikov, Andrey" w:date="2015-04-29T17:42:00Z">
              <w:rPr>
                <w:bCs/>
                <w:lang w:val="en-US"/>
              </w:rPr>
            </w:rPrChange>
          </w:rPr>
          <w:t>.2</w:t>
        </w:r>
        <w:r w:rsidRPr="00927113">
          <w:rPr>
            <w:rPrChange w:id="1012" w:author="Svechnikov, Andrey" w:date="2015-04-29T17:42:00Z">
              <w:rPr>
                <w:lang w:val="en-US"/>
              </w:rPr>
            </w:rPrChange>
          </w:rPr>
          <w:tab/>
        </w:r>
      </w:ins>
      <w:ins w:id="1013" w:author="Svechnikov, Andrey" w:date="2015-04-29T17:32:00Z">
        <w:r w:rsidRPr="00927113">
          <w:t>Руководящие указания Директора</w:t>
        </w:r>
      </w:ins>
      <w:bookmarkEnd w:id="1007"/>
    </w:p>
    <w:p w:rsidR="0088045A" w:rsidRPr="00927113" w:rsidRDefault="0088045A" w:rsidP="0088045A">
      <w:ins w:id="1014" w:author="Anonym2" w:date="2015-04-20T02:11:00Z">
        <w:r w:rsidRPr="00927113">
          <w:rPr>
            <w:rPrChange w:id="1015" w:author="Svechnikov, Andrey" w:date="2015-04-29T17:42:00Z">
              <w:rPr>
                <w:lang w:val="en-US"/>
              </w:rPr>
            </w:rPrChange>
          </w:rPr>
          <w:t>8</w:t>
        </w:r>
      </w:ins>
      <w:ins w:id="1016" w:author="Anonym2" w:date="2015-04-20T02:10:00Z">
        <w:r w:rsidRPr="00927113">
          <w:rPr>
            <w:rPrChange w:id="1017" w:author="Svechnikov, Andrey" w:date="2015-04-29T17:42:00Z">
              <w:rPr>
                <w:lang w:val="en-US"/>
              </w:rPr>
            </w:rPrChange>
          </w:rPr>
          <w:t>.2.1</w:t>
        </w:r>
        <w:r w:rsidRPr="00927113">
          <w:rPr>
            <w:rPrChange w:id="1018" w:author="Svechnikov, Andrey" w:date="2015-04-29T17:42:00Z">
              <w:rPr>
                <w:lang w:val="en-US"/>
              </w:rPr>
            </w:rPrChange>
          </w:rPr>
          <w:tab/>
        </w:r>
      </w:ins>
      <w:ins w:id="1019" w:author="Svechnikov, Andrey" w:date="2015-04-29T17:42:00Z">
        <w:r w:rsidRPr="00927113">
          <w:rPr>
            <w:rPrChange w:id="1020" w:author="Svechnikov, Andrey" w:date="2015-04-29T17:42:00Z">
              <w:rPr>
                <w:lang w:val="en-US"/>
              </w:rPr>
            </w:rPrChange>
          </w:rPr>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927113">
          <w:rPr>
            <w:i/>
            <w:iCs/>
            <w:rPrChange w:id="1021" w:author="Svechnikov, Andrey" w:date="2015-04-29T17:43:00Z">
              <w:rPr>
                <w:lang w:val="en-US"/>
              </w:rPr>
            </w:rPrChange>
          </w:rPr>
          <w:t>учитывая</w:t>
        </w:r>
        <w:r w:rsidRPr="00927113">
          <w:rPr>
            <w:rPrChange w:id="1022" w:author="Svechnikov, Andrey" w:date="2015-04-29T17:42:00Z">
              <w:rPr>
                <w:lang w:val="en-US"/>
              </w:rPr>
            </w:rPrChange>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ins>
      <w:ins w:id="1023" w:author="Svechnikov, Andrey" w:date="2015-04-29T17:43:00Z">
        <w:r w:rsidRPr="00927113">
          <w:t>. В частности, в руководящих указаниях содержится общий формат для Рекомендаций</w:t>
        </w:r>
      </w:ins>
      <w:ins w:id="1024" w:author="Svechnikov, Andrey" w:date="2015-04-29T17:44:00Z">
        <w:r w:rsidRPr="00927113">
          <w:t xml:space="preserve"> МСЭ-R, разрабатываемый КГР.</w:t>
        </w:r>
      </w:ins>
    </w:p>
    <w:p w:rsidR="0088045A" w:rsidRPr="00927113" w:rsidRDefault="0088045A" w:rsidP="0088045A">
      <w:pPr>
        <w:rPr>
          <w:ins w:id="1025" w:author="Komissarova, Olga" w:date="2015-06-18T14:33:00Z"/>
        </w:rPr>
      </w:pPr>
      <w:ins w:id="1026" w:author="Komissarova, Olga" w:date="2015-06-18T10:43:00Z">
        <w:r w:rsidRPr="00927113">
          <w:t>8.2.2</w:t>
        </w:r>
        <w:r w:rsidRPr="00927113">
          <w:tab/>
        </w:r>
      </w:ins>
      <w:ins w:id="1027" w:author="Komissarova, Olga" w:date="2015-06-18T10:46:00Z">
        <w:r w:rsidRPr="00927113">
          <w:t>Издаваемы</w:t>
        </w:r>
      </w:ins>
      <w:ins w:id="1028" w:author="Svechnikov, Andrey" w:date="2015-06-26T11:41:00Z">
        <w:r w:rsidRPr="00927113">
          <w:t>е</w:t>
        </w:r>
      </w:ins>
      <w:ins w:id="1029" w:author="Komissarova, Olga" w:date="2015-06-18T10:46:00Z">
        <w:r w:rsidRPr="00927113">
          <w:t xml:space="preserve"> Директором руководящие указания</w:t>
        </w:r>
      </w:ins>
      <w:ins w:id="1030" w:author="Komissarova, Olga" w:date="2015-06-18T14:34:00Z">
        <w:r w:rsidRPr="00927113">
          <w:t xml:space="preserve"> </w:t>
        </w:r>
      </w:ins>
      <w:moveToRangeStart w:id="1031" w:author="Komissarova, Olga" w:date="2015-06-18T14:34:00Z" w:name="move422401396"/>
      <w:moveTo w:id="1032" w:author="Komissarova, Olga" w:date="2015-06-18T14:34:00Z">
        <w:r w:rsidRPr="00927113" w:rsidDel="0017425C">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To>
      <w:moveToRangeEnd w:id="1031"/>
    </w:p>
    <w:p w:rsidR="0088045A" w:rsidRPr="00927113" w:rsidRDefault="0088045A" w:rsidP="0088045A"/>
    <w:p w:rsidR="0088045A" w:rsidRPr="00927113" w:rsidRDefault="0088045A" w:rsidP="0088045A">
      <w:pPr>
        <w:pStyle w:val="PartNo"/>
      </w:pPr>
      <w:bookmarkStart w:id="1033" w:name="_Toc423343954"/>
      <w:r w:rsidRPr="00927113">
        <w:t>Часть 2</w:t>
      </w:r>
      <w:bookmarkEnd w:id="1033"/>
    </w:p>
    <w:p w:rsidR="0088045A" w:rsidRPr="00927113" w:rsidRDefault="0088045A" w:rsidP="0088045A">
      <w:pPr>
        <w:pStyle w:val="Parttitle"/>
      </w:pPr>
      <w:bookmarkStart w:id="1034" w:name="_Toc423343955"/>
      <w:r w:rsidRPr="00927113">
        <w:t>Документация</w:t>
      </w:r>
      <w:bookmarkEnd w:id="1034"/>
    </w:p>
    <w:p w:rsidR="0088045A" w:rsidRPr="00927113" w:rsidRDefault="0088045A">
      <w:pPr>
        <w:pStyle w:val="Heading1"/>
        <w:rPr>
          <w:ins w:id="1035" w:author="Komissarova, Olga" w:date="2015-06-18T10:49:00Z"/>
        </w:rPr>
        <w:pPrChange w:id="1036" w:author="Komissarova, Olga" w:date="2015-06-18T10:49:00Z">
          <w:pPr>
            <w:pStyle w:val="Tabletext"/>
          </w:pPr>
        </w:pPrChange>
      </w:pPr>
      <w:bookmarkStart w:id="1037" w:name="_Toc423343956"/>
      <w:ins w:id="1038" w:author="Komissarova, Olga" w:date="2015-06-18T10:50:00Z">
        <w:r w:rsidRPr="00927113">
          <w:t>9</w:t>
        </w:r>
        <w:r w:rsidRPr="00927113">
          <w:tab/>
        </w:r>
      </w:ins>
      <w:ins w:id="1039" w:author="Komissarova, Olga" w:date="2015-06-18T10:49:00Z">
        <w:r w:rsidRPr="00927113">
          <w:t>Общие принципы</w:t>
        </w:r>
        <w:bookmarkEnd w:id="1037"/>
      </w:ins>
    </w:p>
    <w:p w:rsidR="0088045A" w:rsidRPr="00927113" w:rsidRDefault="0088045A">
      <w:pPr>
        <w:rPr>
          <w:rPrChange w:id="1040" w:author="Komissarova, Olga" w:date="2015-06-18T10:50:00Z">
            <w:rPr/>
          </w:rPrChange>
        </w:rPr>
        <w:pPrChange w:id="1041" w:author="Komissarova, Olga" w:date="2015-06-18T10:50:00Z">
          <w:pPr>
            <w:pStyle w:val="Heading1"/>
          </w:pPr>
        </w:pPrChange>
      </w:pPr>
      <w:ins w:id="1042" w:author="Komissarova, Olga" w:date="2015-06-18T10:49:00Z">
        <w:r w:rsidRPr="00927113">
          <w:rPr>
            <w:rPrChange w:id="1043" w:author="Komissarova, Olga" w:date="2015-06-18T10:50:00Z">
              <w:rPr>
                <w:b w:val="0"/>
                <w:lang w:eastAsia="ja-JP"/>
              </w:rPr>
            </w:rPrChange>
          </w:rPr>
          <w:t>В следующих ниже разделах 9.1 и 9.2 термин "тексты" используется применительно к Резолюциям, Решениям, Вопросам, Рекомендациям, Отчетам, Справочникам и Мнениям МСЭ-R, определенным в пп. 11–17.</w:t>
        </w:r>
      </w:ins>
    </w:p>
    <w:p w:rsidR="0088045A" w:rsidRPr="00927113" w:rsidRDefault="0088045A" w:rsidP="0088045A">
      <w:pPr>
        <w:pStyle w:val="Heading1"/>
      </w:pPr>
      <w:del w:id="1044" w:author="Komissarova, Olga" w:date="2015-06-18T10:48:00Z">
        <w:r w:rsidRPr="00927113" w:rsidDel="0017425C">
          <w:delText>6</w:delText>
        </w:r>
      </w:del>
      <w:del w:id="1045" w:author="Komissarova, Olga" w:date="2015-06-18T10:50:00Z">
        <w:r w:rsidRPr="00927113" w:rsidDel="001868F9">
          <w:tab/>
          <w:delText>Тексты ассамблеи радиосвязи и исследовательских комиссий по радиосвязи</w:delText>
        </w:r>
      </w:del>
    </w:p>
    <w:p w:rsidR="0088045A" w:rsidRPr="00927113" w:rsidDel="0017425C" w:rsidRDefault="0088045A" w:rsidP="0088045A">
      <w:pPr>
        <w:pStyle w:val="Heading2"/>
        <w:rPr>
          <w:del w:id="1046" w:author="Komissarova, Olga" w:date="2015-06-18T10:48:00Z"/>
        </w:rPr>
      </w:pPr>
      <w:del w:id="1047" w:author="Komissarova, Olga" w:date="2015-06-18T10:48:00Z">
        <w:r w:rsidRPr="00927113" w:rsidDel="0017425C">
          <w:delText>6.1</w:delText>
        </w:r>
        <w:r w:rsidRPr="00927113" w:rsidDel="0017425C">
          <w:tab/>
          <w:delText>Определения</w:delText>
        </w:r>
      </w:del>
    </w:p>
    <w:p w:rsidR="0088045A" w:rsidRPr="00927113" w:rsidDel="0017425C" w:rsidRDefault="0088045A" w:rsidP="0088045A">
      <w:pPr>
        <w:rPr>
          <w:del w:id="1048" w:author="Komissarova, Olga" w:date="2015-06-18T10:48:00Z"/>
        </w:rPr>
      </w:pPr>
      <w:del w:id="1049" w:author="Komissarova, Olga" w:date="2015-06-18T10:48:00Z">
        <w:r w:rsidRPr="00927113" w:rsidDel="0017425C">
          <w:delText>Тексты ассамблеи радиосвязи и исследовательских комиссий по радиосвязи определяются следующим образом:</w:delText>
        </w:r>
      </w:del>
    </w:p>
    <w:p w:rsidR="0088045A" w:rsidRPr="00927113" w:rsidDel="0017425C" w:rsidRDefault="0088045A" w:rsidP="0088045A">
      <w:pPr>
        <w:pStyle w:val="Heading3"/>
        <w:rPr>
          <w:del w:id="1050" w:author="Komissarova, Olga" w:date="2015-06-18T10:48:00Z"/>
        </w:rPr>
      </w:pPr>
      <w:del w:id="1051" w:author="Komissarova, Olga" w:date="2015-06-18T10:48:00Z">
        <w:r w:rsidRPr="00927113" w:rsidDel="0017425C">
          <w:delText>6.1.1</w:delText>
        </w:r>
        <w:r w:rsidRPr="00927113" w:rsidDel="0017425C">
          <w:tab/>
          <w:delText>Вопрос</w:delText>
        </w:r>
      </w:del>
    </w:p>
    <w:p w:rsidR="0088045A" w:rsidRPr="00927113" w:rsidRDefault="0088045A" w:rsidP="0088045A">
      <w:del w:id="1052" w:author="Komissarova, Olga" w:date="2015-06-18T10:48:00Z">
        <w:r w:rsidRPr="00927113" w:rsidDel="0017425C">
          <w:delTex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w:delText>
        </w:r>
      </w:del>
      <w:moveFromRangeStart w:id="1053" w:author="Komissarova, Olga" w:date="2015-06-18T10:51:00Z" w:name="move422388030"/>
      <w:moveFrom w:id="1054" w:author="Komissarova, Olga" w:date="2015-06-18T10:51:00Z">
        <w:r w:rsidRPr="00927113" w:rsidDel="001868F9">
          <w:t xml:space="preserve">Каждый Вопрос должен в четкой форме указывать причину для исследования и как можно точнее определять его охват. </w:t>
        </w:r>
        <w:r w:rsidRPr="00927113" w:rsidDel="001868F9">
          <w:lastRenderedPageBreak/>
          <w:t>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moveFrom>
      <w:moveFromRangeEnd w:id="1053"/>
    </w:p>
    <w:p w:rsidR="0088045A" w:rsidRPr="00927113" w:rsidDel="003A6B20" w:rsidRDefault="0088045A" w:rsidP="0088045A">
      <w:pPr>
        <w:pStyle w:val="Heading3"/>
        <w:rPr>
          <w:del w:id="1055" w:author="Komissarova, Olga" w:date="2015-06-18T11:12:00Z"/>
        </w:rPr>
      </w:pPr>
      <w:del w:id="1056" w:author="Komissarova, Olga" w:date="2015-06-18T11:12:00Z">
        <w:r w:rsidRPr="00927113" w:rsidDel="003A6B20">
          <w:delText>6.1.2</w:delText>
        </w:r>
        <w:r w:rsidRPr="00927113" w:rsidDel="003A6B20">
          <w:tab/>
          <w:delText>Рекомендация</w:delText>
        </w:r>
      </w:del>
    </w:p>
    <w:p w:rsidR="0088045A" w:rsidRPr="00927113" w:rsidDel="003A6B20" w:rsidRDefault="0088045A" w:rsidP="0088045A">
      <w:pPr>
        <w:rPr>
          <w:del w:id="1057" w:author="Komissarova, Olga" w:date="2015-06-18T11:12:00Z"/>
        </w:rPr>
      </w:pPr>
      <w:del w:id="1058" w:author="Komissarova, Olga" w:date="2015-06-18T11:12:00Z">
        <w:r w:rsidRPr="00927113" w:rsidDel="003A6B20">
          <w:delText>Ответ на Вопрос, часть(и) Вопроса или темы, упомянутые в п. 3.3,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delText>
        </w:r>
      </w:del>
    </w:p>
    <w:p w:rsidR="0088045A" w:rsidRPr="00927113" w:rsidDel="006B2B76" w:rsidRDefault="0088045A" w:rsidP="0088045A">
      <w:del w:id="1059" w:author="Komissarova, Olga" w:date="2015-06-18T11:12:00Z">
        <w:r w:rsidRPr="00927113" w:rsidDel="003A6B20">
          <w:delTex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11). </w:delText>
        </w:r>
      </w:del>
      <w:moveFromRangeStart w:id="1060" w:author="Komissarova, Olga" w:date="2015-06-18T17:20:00Z" w:name="move422411384"/>
      <w:moveFrom w:id="1061" w:author="Komissarova, Olga" w:date="2015-06-18T17:20:00Z">
        <w:r w:rsidRPr="00927113" w:rsidDel="006B2B76">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moveFrom>
    </w:p>
    <w:p w:rsidR="0088045A" w:rsidRPr="00927113" w:rsidDel="003A6B20" w:rsidRDefault="0088045A" w:rsidP="0088045A">
      <w:moveFrom w:id="1062" w:author="Komissarova, Olga" w:date="2015-06-18T17:20:00Z">
        <w:r w:rsidRPr="00927113" w:rsidDel="006B2B76">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moveFrom>
      <w:moveFromRangeEnd w:id="1060"/>
    </w:p>
    <w:p w:rsidR="0088045A" w:rsidRPr="00927113" w:rsidDel="006B2B76" w:rsidRDefault="0088045A" w:rsidP="0088045A">
      <w:pPr>
        <w:pStyle w:val="Note"/>
      </w:pPr>
      <w:moveFromRangeStart w:id="1063" w:author="Komissarova, Olga" w:date="2015-06-18T17:23:00Z" w:name="move422411523"/>
      <w:moveFrom w:id="1064" w:author="Komissarova, Olga" w:date="2015-06-18T17:23:00Z">
        <w:r w:rsidRPr="00927113" w:rsidDel="006B2B76">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moveFrom>
    </w:p>
    <w:p w:rsidR="0088045A" w:rsidRPr="00927113" w:rsidDel="006B2B76" w:rsidRDefault="0088045A" w:rsidP="0088045A">
      <w:pPr>
        <w:pStyle w:val="Note"/>
      </w:pPr>
      <w:moveFrom w:id="1065" w:author="Komissarova, Olga" w:date="2015-06-18T17:23:00Z">
        <w:r w:rsidRPr="00927113" w:rsidDel="006B2B76">
          <w:t>ПРИМЕЧАНИЕ 2. – Рекомендации должны разрабатываться с учетом общей патентной политики МСЭ</w:t>
        </w:r>
        <w:r w:rsidRPr="00927113" w:rsidDel="006B2B76">
          <w:noBreakHyphen/>
          <w:t>Т/МСЭ</w:t>
        </w:r>
        <w:r w:rsidRPr="00927113" w:rsidDel="006B2B76">
          <w:noBreakHyphen/>
          <w:t>R/ИСО/МЭК в области прав интеллектуальной собственности, изложенной в Приложении 1.</w:t>
        </w:r>
      </w:moveFrom>
    </w:p>
    <w:p w:rsidR="0088045A" w:rsidRPr="00927113" w:rsidDel="006B2B76" w:rsidRDefault="0088045A" w:rsidP="0088045A">
      <w:pPr>
        <w:pStyle w:val="Note"/>
      </w:pPr>
      <w:moveFrom w:id="1066" w:author="Komissarova, Olga" w:date="2015-06-18T17:23:00Z">
        <w:r w:rsidRPr="00927113" w:rsidDel="006B2B76">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moveFrom>
    </w:p>
    <w:p w:rsidR="0088045A" w:rsidRPr="00927113" w:rsidDel="006B2B76" w:rsidRDefault="0088045A" w:rsidP="0088045A">
      <w:pPr>
        <w:pStyle w:val="Note"/>
      </w:pPr>
      <w:moveFrom w:id="1067" w:author="Komissarova, Olga" w:date="2015-06-18T17:23:00Z">
        <w:r w:rsidRPr="00927113" w:rsidDel="006B2B76">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moveFrom>
    </w:p>
    <w:moveFromRangeEnd w:id="1063"/>
    <w:p w:rsidR="0088045A" w:rsidRPr="00927113" w:rsidDel="003A6B20" w:rsidRDefault="0088045A" w:rsidP="0088045A">
      <w:pPr>
        <w:pStyle w:val="Heading3"/>
        <w:rPr>
          <w:del w:id="1068" w:author="Komissarova, Olga" w:date="2015-06-18T11:12:00Z"/>
        </w:rPr>
      </w:pPr>
      <w:del w:id="1069" w:author="Komissarova, Olga" w:date="2015-06-18T11:12:00Z">
        <w:r w:rsidRPr="00927113" w:rsidDel="003A6B20">
          <w:delText>6.1.3</w:delText>
        </w:r>
        <w:r w:rsidRPr="00927113" w:rsidDel="003A6B20">
          <w:tab/>
          <w:delText>Резолюция</w:delText>
        </w:r>
      </w:del>
    </w:p>
    <w:p w:rsidR="0088045A" w:rsidRPr="00927113" w:rsidDel="003A6B20" w:rsidRDefault="0088045A" w:rsidP="0088045A">
      <w:moveFromRangeStart w:id="1070" w:author="Komissarova, Olga" w:date="2015-06-18T16:13:00Z" w:name="move422389326"/>
      <w:moveFrom w:id="1071" w:author="Komissarova, Olga" w:date="2015-06-18T16:13:00Z">
        <w:r w:rsidRPr="00927113" w:rsidDel="003A6B20">
          <w:t>Текст, в котором даются указания по организации, методам или программам работы ассамблеи радиосвязи или исследовательских комиссий.</w:t>
        </w:r>
      </w:moveFrom>
    </w:p>
    <w:moveFromRangeEnd w:id="1070"/>
    <w:p w:rsidR="0088045A" w:rsidRPr="00927113" w:rsidDel="003A6B20" w:rsidRDefault="0088045A" w:rsidP="0088045A">
      <w:pPr>
        <w:pStyle w:val="Heading3"/>
        <w:rPr>
          <w:del w:id="1072" w:author="Komissarova, Olga" w:date="2015-06-18T11:13:00Z"/>
        </w:rPr>
      </w:pPr>
      <w:del w:id="1073" w:author="Komissarova, Olga" w:date="2015-06-18T11:13:00Z">
        <w:r w:rsidRPr="00927113" w:rsidDel="003A6B20">
          <w:delText>6.1.4</w:delText>
        </w:r>
        <w:r w:rsidRPr="00927113" w:rsidDel="003A6B20">
          <w:tab/>
          <w:delText>Мнение</w:delText>
        </w:r>
      </w:del>
    </w:p>
    <w:p w:rsidR="0088045A" w:rsidRPr="00927113" w:rsidRDefault="0088045A" w:rsidP="0088045A">
      <w:moveFromRangeStart w:id="1074" w:author="Komissarova, Olga" w:date="2015-06-18T11:13:00Z" w:name="move422389360"/>
      <w:moveFrom w:id="1075" w:author="Komissarova, Olga" w:date="2015-06-18T11:13:00Z">
        <w:r w:rsidRPr="00927113" w:rsidDel="003A6B20">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moveFrom>
      <w:moveFromRangeEnd w:id="1074"/>
    </w:p>
    <w:p w:rsidR="0088045A" w:rsidRPr="00927113" w:rsidDel="003A6B20" w:rsidRDefault="0088045A" w:rsidP="0088045A">
      <w:pPr>
        <w:pStyle w:val="Heading3"/>
        <w:rPr>
          <w:del w:id="1076" w:author="Komissarova, Olga" w:date="2015-06-18T11:14:00Z"/>
        </w:rPr>
      </w:pPr>
      <w:del w:id="1077" w:author="Komissarova, Olga" w:date="2015-06-18T11:14:00Z">
        <w:r w:rsidRPr="00927113" w:rsidDel="003A6B20">
          <w:delText>6.1.5</w:delText>
        </w:r>
        <w:r w:rsidRPr="00927113" w:rsidDel="003A6B20">
          <w:tab/>
          <w:delText>Решение</w:delText>
        </w:r>
      </w:del>
    </w:p>
    <w:p w:rsidR="0088045A" w:rsidRPr="00927113" w:rsidDel="003A6B20" w:rsidRDefault="0088045A" w:rsidP="0088045A">
      <w:moveFromRangeStart w:id="1078" w:author="Komissarova, Olga" w:date="2015-06-18T16:15:00Z" w:name="move422389425"/>
      <w:moveFrom w:id="1079" w:author="Komissarova, Olga" w:date="2015-06-18T16:15:00Z">
        <w:r w:rsidRPr="00927113" w:rsidDel="003A6B20">
          <w:t>Текст, в котором даются указания по организации работы той или иной исследовательской комиссии.</w:t>
        </w:r>
      </w:moveFrom>
    </w:p>
    <w:moveFromRangeEnd w:id="1078"/>
    <w:p w:rsidR="0088045A" w:rsidRPr="00927113" w:rsidDel="003A6B20" w:rsidRDefault="0088045A" w:rsidP="0088045A">
      <w:pPr>
        <w:pStyle w:val="Heading3"/>
        <w:rPr>
          <w:del w:id="1080" w:author="Komissarova, Olga" w:date="2015-06-18T11:15:00Z"/>
        </w:rPr>
      </w:pPr>
      <w:del w:id="1081" w:author="Komissarova, Olga" w:date="2015-06-18T11:15:00Z">
        <w:r w:rsidRPr="00927113" w:rsidDel="003A6B20">
          <w:lastRenderedPageBreak/>
          <w:delText>6.1.6</w:delText>
        </w:r>
        <w:r w:rsidRPr="00927113" w:rsidDel="003A6B20">
          <w:tab/>
          <w:delText>Отчет</w:delText>
        </w:r>
      </w:del>
    </w:p>
    <w:p w:rsidR="0088045A" w:rsidRPr="00927113" w:rsidDel="003A6B20" w:rsidRDefault="0088045A" w:rsidP="0088045A">
      <w:pPr>
        <w:rPr>
          <w:del w:id="1082" w:author="Komissarova, Olga" w:date="2015-06-18T11:15:00Z"/>
        </w:rPr>
      </w:pPr>
      <w:del w:id="1083" w:author="Komissarova, Olga" w:date="2015-06-18T11:15:00Z">
        <w:r w:rsidRPr="00927113" w:rsidDel="003A6B20">
          <w:delText>6.1.6.1</w:delText>
        </w:r>
        <w:r w:rsidRPr="00927113" w:rsidDel="003A6B20">
          <w:tab/>
          <w:delTex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3.3.</w:delText>
        </w:r>
      </w:del>
    </w:p>
    <w:p w:rsidR="0088045A" w:rsidRPr="00927113" w:rsidDel="003A6B20" w:rsidRDefault="0088045A" w:rsidP="0088045A">
      <w:pPr>
        <w:rPr>
          <w:del w:id="1084" w:author="Komissarova, Olga" w:date="2015-06-18T11:15:00Z"/>
        </w:rPr>
      </w:pPr>
      <w:del w:id="1085" w:author="Komissarova, Olga" w:date="2015-06-18T11:15:00Z">
        <w:r w:rsidRPr="00927113" w:rsidDel="003A6B20">
          <w:delText>6.1.6.2</w:delText>
        </w:r>
        <w:r w:rsidRPr="00927113" w:rsidDel="003A6B20">
          <w:tab/>
          <w:delText>Изложение технической, эксплуатационной или процедурной информации, подготовленной ПСК для конференций радиосвязи.</w:delText>
        </w:r>
      </w:del>
    </w:p>
    <w:p w:rsidR="0088045A" w:rsidRPr="00927113" w:rsidDel="003A6B20" w:rsidRDefault="0088045A" w:rsidP="0088045A">
      <w:pPr>
        <w:pStyle w:val="Heading3"/>
        <w:rPr>
          <w:del w:id="1086" w:author="Komissarova, Olga" w:date="2015-06-18T11:15:00Z"/>
        </w:rPr>
      </w:pPr>
      <w:del w:id="1087" w:author="Komissarova, Olga" w:date="2015-06-18T11:15:00Z">
        <w:r w:rsidRPr="00927113" w:rsidDel="003A6B20">
          <w:delText>6.1.7</w:delText>
        </w:r>
        <w:r w:rsidRPr="00927113" w:rsidDel="003A6B20">
          <w:tab/>
          <w:delText>Справочник</w:delText>
        </w:r>
      </w:del>
    </w:p>
    <w:p w:rsidR="0088045A" w:rsidRPr="00927113" w:rsidDel="002210D8" w:rsidRDefault="0088045A" w:rsidP="0088045A">
      <w:moveFromRangeStart w:id="1088" w:author="Komissarova, Olga" w:date="2015-06-19T14:03:00Z" w:name="move422390466"/>
      <w:moveFrom w:id="1089" w:author="Komissarova, Olga" w:date="2015-06-19T14:03:00Z">
        <w:r w:rsidRPr="00927113" w:rsidDel="002210D8">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927113" w:rsidDel="002210D8">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moveFrom>
    </w:p>
    <w:p w:rsidR="0088045A" w:rsidRPr="00927113" w:rsidRDefault="0088045A" w:rsidP="0088045A">
      <w:pPr>
        <w:pStyle w:val="Heading2"/>
      </w:pPr>
      <w:bookmarkStart w:id="1090" w:name="_Toc423343957"/>
      <w:moveFromRangeEnd w:id="1088"/>
      <w:ins w:id="1091" w:author="Komissarova, Olga" w:date="2015-06-18T11:35:00Z">
        <w:r w:rsidRPr="00927113">
          <w:t>9.1</w:t>
        </w:r>
      </w:ins>
      <w:del w:id="1092" w:author="Komissarova, Olga" w:date="2015-06-18T11:35:00Z">
        <w:r w:rsidRPr="00927113" w:rsidDel="001F6C5B">
          <w:delText>6.2</w:delText>
        </w:r>
      </w:del>
      <w:r w:rsidRPr="00927113">
        <w:tab/>
        <w:t>Представление текстов</w:t>
      </w:r>
      <w:bookmarkEnd w:id="1090"/>
    </w:p>
    <w:p w:rsidR="0088045A" w:rsidRPr="00927113" w:rsidRDefault="0088045A" w:rsidP="0088045A">
      <w:ins w:id="1093" w:author="Komissarova, Olga" w:date="2015-06-18T11:35:00Z">
        <w:r w:rsidRPr="00927113">
          <w:t>9.1.1</w:t>
        </w:r>
      </w:ins>
      <w:del w:id="1094" w:author="Komissarova, Olga" w:date="2015-06-18T11:35:00Z">
        <w:r w:rsidRPr="00927113" w:rsidDel="001F6C5B">
          <w:delText>6.2.1</w:delText>
        </w:r>
      </w:del>
      <w:r w:rsidRPr="00927113">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88045A" w:rsidRPr="00927113" w:rsidRDefault="0088045A" w:rsidP="0088045A">
      <w:ins w:id="1095" w:author="Komissarova, Olga" w:date="2015-06-18T11:35:00Z">
        <w:r w:rsidRPr="00927113">
          <w:t>9.1.2</w:t>
        </w:r>
      </w:ins>
      <w:del w:id="1096" w:author="Komissarova, Olga" w:date="2015-06-18T11:35:00Z">
        <w:r w:rsidRPr="00927113" w:rsidDel="001F6C5B">
          <w:delText>6.2.2</w:delText>
        </w:r>
      </w:del>
      <w:r w:rsidRPr="00927113">
        <w:tab/>
        <w:t>Каждый текст должен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характеристики Регламента радиосвязи или предложения каких-либо изменений статуса распределения.</w:t>
      </w:r>
    </w:p>
    <w:p w:rsidR="0088045A" w:rsidRPr="00927113" w:rsidRDefault="0088045A" w:rsidP="0088045A">
      <w:ins w:id="1097" w:author="Komissarova, Olga" w:date="2015-06-18T11:36:00Z">
        <w:r w:rsidRPr="00927113">
          <w:t>9.1.3</w:t>
        </w:r>
      </w:ins>
      <w:del w:id="1098" w:author="Komissarova, Olga" w:date="2015-06-18T11:36:00Z">
        <w:r w:rsidRPr="00927113" w:rsidDel="001F6C5B">
          <w:delText>6.2.3</w:delText>
        </w:r>
      </w:del>
      <w:r w:rsidRPr="00927113">
        <w:tab/>
        <w:t>Тексты должны представляться с указанием их номера</w:t>
      </w:r>
      <w:ins w:id="1099" w:author="Svechnikov, Andrey" w:date="2015-04-30T11:20:00Z">
        <w:r w:rsidRPr="00927113">
          <w:rPr>
            <w:rPrChange w:id="1100" w:author="Svechnikov, Andrey" w:date="2015-04-30T11:20:00Z">
              <w:rPr>
                <w:lang w:val="fr-CH"/>
              </w:rPr>
            </w:rPrChange>
          </w:rPr>
          <w:t xml:space="preserve"> </w:t>
        </w:r>
        <w:r w:rsidRPr="00927113">
          <w:t>(включающего в случае Рекомендаций и Отчетов их серии)</w:t>
        </w:r>
      </w:ins>
      <w:r w:rsidRPr="00927113">
        <w:t>, названия, года их первоначального утверждения и, где это необходимо, года утверждения каждого пересмотра.</w:t>
      </w:r>
    </w:p>
    <w:p w:rsidR="0088045A" w:rsidRPr="00927113" w:rsidRDefault="0088045A" w:rsidP="0088045A">
      <w:ins w:id="1101" w:author="Komissarova, Olga" w:date="2015-06-18T11:37:00Z">
        <w:r w:rsidRPr="00927113">
          <w:t>9.1.4</w:t>
        </w:r>
      </w:ins>
      <w:del w:id="1102" w:author="Komissarova, Olga" w:date="2015-06-18T11:37:00Z">
        <w:r w:rsidRPr="00927113" w:rsidDel="001F6C5B">
          <w:delText>6.2.4</w:delText>
        </w:r>
      </w:del>
      <w:r w:rsidRPr="00927113">
        <w:tab/>
      </w:r>
      <w:r w:rsidRPr="00927113">
        <w:rPr>
          <w:rFonts w:asciiTheme="majorBidi" w:hAnsiTheme="majorBidi" w:cstheme="majorBidi"/>
          <w:rPrChange w:id="1103" w:author="Komissarova, Olga" w:date="2015-06-18T10:51:00Z">
            <w:rPr>
              <w:rFonts w:asciiTheme="majorBidi" w:hAnsiTheme="majorBidi" w:cstheme="majorBidi"/>
              <w:color w:val="000000"/>
            </w:rPr>
          </w:rPrChange>
        </w:rPr>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88045A" w:rsidRPr="00927113" w:rsidRDefault="0088045A" w:rsidP="0088045A">
      <w:pPr>
        <w:pStyle w:val="Heading2"/>
        <w:rPr>
          <w:rFonts w:eastAsia="Arial Unicode MS"/>
        </w:rPr>
      </w:pPr>
      <w:bookmarkStart w:id="1104" w:name="_Toc423343958"/>
      <w:ins w:id="1105" w:author="Komissarova, Olga" w:date="2015-06-18T11:37:00Z">
        <w:r w:rsidRPr="00927113">
          <w:t>9.2</w:t>
        </w:r>
      </w:ins>
      <w:del w:id="1106" w:author="Komissarova, Olga" w:date="2015-06-18T11:38:00Z">
        <w:r w:rsidRPr="00927113" w:rsidDel="001F6C5B">
          <w:delText>6.3</w:delText>
        </w:r>
      </w:del>
      <w:r w:rsidRPr="00927113">
        <w:tab/>
        <w:t>Публикаци</w:t>
      </w:r>
      <w:ins w:id="1107" w:author="Svechnikov, Andrey" w:date="2015-06-22T16:54:00Z">
        <w:r w:rsidRPr="00927113">
          <w:t>я</w:t>
        </w:r>
      </w:ins>
      <w:del w:id="1108" w:author="Svechnikov, Andrey" w:date="2015-06-22T16:54:00Z">
        <w:r w:rsidRPr="00927113" w:rsidDel="004A7E94">
          <w:delText>и</w:delText>
        </w:r>
      </w:del>
      <w:ins w:id="1109" w:author="Svechnikov, Andrey" w:date="2015-06-22T16:54:00Z">
        <w:r w:rsidRPr="00927113">
          <w:t xml:space="preserve"> текстов</w:t>
        </w:r>
      </w:ins>
      <w:bookmarkEnd w:id="1104"/>
    </w:p>
    <w:p w:rsidR="0088045A" w:rsidRPr="00927113" w:rsidDel="004A7E94" w:rsidRDefault="0088045A" w:rsidP="0088045A">
      <w:pPr>
        <w:keepNext/>
        <w:keepLines/>
        <w:rPr>
          <w:del w:id="1110" w:author="Svechnikov, Andrey" w:date="2015-06-22T16:58:00Z"/>
        </w:rPr>
      </w:pPr>
      <w:ins w:id="1111" w:author="Komissarova, Olga" w:date="2015-06-18T11:39:00Z">
        <w:r w:rsidRPr="00927113">
          <w:t>9.2.1</w:t>
        </w:r>
        <w:r w:rsidRPr="00927113">
          <w:tab/>
        </w:r>
      </w:ins>
      <w:ins w:id="1112" w:author="Svechnikov, Andrey" w:date="2015-06-22T16:56:00Z">
        <w:r w:rsidRPr="00927113">
          <w:t>Все</w:t>
        </w:r>
      </w:ins>
      <w:del w:id="1113" w:author="Svechnikov, Andrey" w:date="2015-06-22T16:57:00Z">
        <w:r w:rsidRPr="00927113" w:rsidDel="004A7E94">
          <w:delText>Публикация утвержденных</w:delText>
        </w:r>
      </w:del>
      <w:r w:rsidRPr="00927113">
        <w:t xml:space="preserve"> текст</w:t>
      </w:r>
      <w:ins w:id="1114" w:author="Svechnikov, Andrey" w:date="2015-06-22T16:57:00Z">
        <w:r w:rsidRPr="00927113">
          <w:t>ы</w:t>
        </w:r>
      </w:ins>
      <w:ins w:id="1115" w:author="Maloletkova, Svetlana" w:date="2015-06-29T11:05:00Z">
        <w:r w:rsidRPr="00927113">
          <w:t xml:space="preserve"> </w:t>
        </w:r>
      </w:ins>
      <w:del w:id="1116" w:author="Svechnikov, Andrey" w:date="2015-06-22T16:57:00Z">
        <w:r w:rsidRPr="00927113" w:rsidDel="004A7E94">
          <w:delText>ов осуществляется по следующей схеме</w:delText>
        </w:r>
      </w:del>
      <w:del w:id="1117" w:author="Svechnikov, Andrey" w:date="2015-06-22T16:58:00Z">
        <w:r w:rsidRPr="00927113" w:rsidDel="004A7E94">
          <w:delText>:</w:delText>
        </w:r>
      </w:del>
    </w:p>
    <w:p w:rsidR="0088045A" w:rsidRPr="00927113" w:rsidDel="004A7E94" w:rsidRDefault="0088045A">
      <w:pPr>
        <w:keepNext/>
        <w:keepLines/>
        <w:rPr>
          <w:del w:id="1118" w:author="Svechnikov, Andrey" w:date="2015-06-22T16:58:00Z"/>
        </w:rPr>
        <w:pPrChange w:id="1119" w:author="Maloletkova, Svetlana" w:date="2015-06-29T11:05:00Z">
          <w:pPr>
            <w:pStyle w:val="enumlev1"/>
            <w:keepNext/>
            <w:keepLines/>
          </w:pPr>
        </w:pPrChange>
      </w:pPr>
      <w:del w:id="1120" w:author="Svechnikov, Andrey" w:date="2015-06-22T16:58:00Z">
        <w:r w:rsidRPr="00927113" w:rsidDel="004A7E94">
          <w:delText>–</w:delText>
        </w:r>
        <w:r w:rsidRPr="00927113" w:rsidDel="004A7E94">
          <w:tab/>
          <w:delText>все действующие Рекомендации, Вопросы, Резолюции, Мнения, Отчеты и Справочники</w:delText>
        </w:r>
      </w:del>
      <w:del w:id="1121" w:author="Maloletkova, Svetlana" w:date="2015-06-29T11:05:00Z">
        <w:r w:rsidRPr="00927113" w:rsidDel="009F5567">
          <w:delText xml:space="preserve"> </w:delText>
        </w:r>
      </w:del>
      <w:del w:id="1122" w:author="Maloletkova, Svetlana" w:date="2015-06-29T11:04:00Z">
        <w:r w:rsidRPr="00927113" w:rsidDel="009F5567">
          <w:tab/>
        </w:r>
      </w:del>
      <w:r w:rsidRPr="00927113">
        <w:t>после утверждения издаются в электронной форме в кратчайший срок</w:t>
      </w:r>
      <w:ins w:id="1123" w:author="Svechnikov, Andrey" w:date="2015-06-22T16:59:00Z">
        <w:r w:rsidRPr="00927113">
          <w:t xml:space="preserve"> и </w:t>
        </w:r>
      </w:ins>
      <w:del w:id="1124" w:author="Svechnikov, Andrey" w:date="2015-06-22T16:58:00Z">
        <w:r w:rsidRPr="00927113" w:rsidDel="004A7E94">
          <w:delText>;</w:delText>
        </w:r>
      </w:del>
    </w:p>
    <w:p w:rsidR="0088045A" w:rsidRPr="00927113" w:rsidRDefault="0088045A">
      <w:pPr>
        <w:keepNext/>
        <w:keepLines/>
        <w:pPrChange w:id="1125" w:author="Maloletkova, Svetlana" w:date="2015-06-29T11:05:00Z">
          <w:pPr>
            <w:pStyle w:val="enumlev1"/>
          </w:pPr>
        </w:pPrChange>
      </w:pPr>
      <w:del w:id="1126" w:author="Svechnikov, Andrey" w:date="2015-06-22T16:58:00Z">
        <w:r w:rsidRPr="00927113" w:rsidDel="004A7E94">
          <w:delText>–</w:delText>
        </w:r>
        <w:r w:rsidRPr="00927113" w:rsidDel="004A7E94">
          <w:tab/>
          <w:delText>все действующие Рекомендации, Вопросы, Ре</w:delText>
        </w:r>
      </w:del>
      <w:del w:id="1127" w:author="Svechnikov, Andrey" w:date="2015-06-22T16:59:00Z">
        <w:r w:rsidRPr="00927113" w:rsidDel="004A7E94">
          <w:delText>золюции, Мнения, Отчеты и Справочники</w:delText>
        </w:r>
      </w:del>
      <w:del w:id="1128" w:author="Maloletkova, Svetlana" w:date="2015-06-29T11:05:00Z">
        <w:r w:rsidRPr="00927113" w:rsidDel="009F5567">
          <w:delText xml:space="preserve"> </w:delText>
        </w:r>
      </w:del>
      <w:del w:id="1129" w:author="Svechnikov, Andrey" w:date="2015-06-22T16:59:00Z">
        <w:r w:rsidRPr="00927113" w:rsidDel="004A7E94">
          <w:tab/>
        </w:r>
      </w:del>
      <w:r w:rsidRPr="00927113">
        <w:t xml:space="preserve">могут быть также представлены в бумажной форме, исходя из политики МСЭ в области </w:t>
      </w:r>
      <w:del w:id="1130" w:author="Maloletkova, Svetlana" w:date="2015-06-29T11:04:00Z">
        <w:r w:rsidRPr="00927113" w:rsidDel="009F5567">
          <w:tab/>
        </w:r>
      </w:del>
      <w:r w:rsidRPr="00927113">
        <w:t>публикаций.</w:t>
      </w:r>
    </w:p>
    <w:p w:rsidR="0088045A" w:rsidRPr="00927113" w:rsidRDefault="0088045A" w:rsidP="0088045A">
      <w:pPr>
        <w:rPr>
          <w:ins w:id="1131" w:author="Komissarova, Olga" w:date="2015-06-18T11:38:00Z"/>
        </w:rPr>
      </w:pPr>
      <w:ins w:id="1132" w:author="Komissarova, Olga" w:date="2015-06-18T11:38:00Z">
        <w:r w:rsidRPr="00927113">
          <w:t>9.2.2</w:t>
        </w:r>
        <w:r w:rsidRPr="00927113">
          <w:tab/>
          <w:t>МСЭ опубликует утвержденные новые или пересмотренные Рекомендации на официальных языках Союза, как только это станет практически возможным.</w:t>
        </w:r>
      </w:ins>
    </w:p>
    <w:p w:rsidR="0088045A" w:rsidRPr="00927113" w:rsidRDefault="0088045A" w:rsidP="0088045A">
      <w:pPr>
        <w:pStyle w:val="Heading1"/>
      </w:pPr>
      <w:bookmarkStart w:id="1133" w:name="_Toc423343959"/>
      <w:ins w:id="1134" w:author="Komissarova, Olga" w:date="2015-06-18T11:39:00Z">
        <w:r w:rsidRPr="00927113">
          <w:t>10</w:t>
        </w:r>
      </w:ins>
      <w:del w:id="1135" w:author="Komissarova, Olga" w:date="2015-06-18T11:39:00Z">
        <w:r w:rsidRPr="00927113" w:rsidDel="001F6C5B">
          <w:delText>7</w:delText>
        </w:r>
      </w:del>
      <w:r w:rsidRPr="00927113">
        <w:tab/>
        <w:t>Подготовительная документация</w:t>
      </w:r>
      <w:ins w:id="1136" w:author="Svechnikov, Andrey" w:date="2015-06-22T17:00:00Z">
        <w:r w:rsidRPr="00927113">
          <w:t xml:space="preserve"> и вклады</w:t>
        </w:r>
      </w:ins>
      <w:bookmarkEnd w:id="1133"/>
    </w:p>
    <w:p w:rsidR="0088045A" w:rsidRPr="00927113" w:rsidRDefault="0088045A" w:rsidP="0088045A">
      <w:pPr>
        <w:pStyle w:val="Heading2"/>
      </w:pPr>
      <w:bookmarkStart w:id="1137" w:name="_Toc423343960"/>
      <w:ins w:id="1138" w:author="Komissarova, Olga" w:date="2015-06-18T11:40:00Z">
        <w:r w:rsidRPr="00927113">
          <w:t>10.1</w:t>
        </w:r>
      </w:ins>
      <w:del w:id="1139" w:author="Komissarova, Olga" w:date="2015-06-18T11:40:00Z">
        <w:r w:rsidRPr="00927113" w:rsidDel="001F6C5B">
          <w:delText>7.1</w:delText>
        </w:r>
      </w:del>
      <w:r w:rsidRPr="00927113">
        <w:tab/>
      </w:r>
      <w:ins w:id="1140" w:author="Svechnikov, Andrey" w:date="2015-06-22T17:00:00Z">
        <w:r w:rsidRPr="00927113">
          <w:t xml:space="preserve">Подготовительная документация для </w:t>
        </w:r>
      </w:ins>
      <w:del w:id="1141" w:author="Svechnikov, Andrey" w:date="2015-06-22T17:01:00Z">
        <w:r w:rsidRPr="00927113" w:rsidDel="004A7E94">
          <w:delText>А</w:delText>
        </w:r>
      </w:del>
      <w:ins w:id="1142" w:author="Svechnikov, Andrey" w:date="2015-06-22T17:01:00Z">
        <w:r w:rsidRPr="00927113">
          <w:t>а</w:t>
        </w:r>
      </w:ins>
      <w:r w:rsidRPr="00927113">
        <w:t>ссамбле</w:t>
      </w:r>
      <w:ins w:id="1143" w:author="Svechnikov, Andrey" w:date="2015-06-22T17:01:00Z">
        <w:r w:rsidRPr="00927113">
          <w:t>й</w:t>
        </w:r>
      </w:ins>
      <w:del w:id="1144" w:author="Svechnikov, Andrey" w:date="2015-06-22T17:01:00Z">
        <w:r w:rsidRPr="00927113" w:rsidDel="004A7E94">
          <w:delText>и</w:delText>
        </w:r>
      </w:del>
      <w:r w:rsidRPr="00927113">
        <w:t xml:space="preserve"> радиосвязи</w:t>
      </w:r>
      <w:bookmarkEnd w:id="1137"/>
    </w:p>
    <w:p w:rsidR="0088045A" w:rsidRPr="00927113" w:rsidRDefault="0088045A" w:rsidP="0088045A">
      <w:moveToRangeStart w:id="1145" w:author="Komissarova, Olga" w:date="2015-06-18T15:28:00Z" w:name="move422404633"/>
      <w:moveTo w:id="1146" w:author="Komissarova, Olga" w:date="2015-06-18T15:28:00Z">
        <w:r w:rsidRPr="00927113">
          <w:t>Подготовительная документация включает:</w:t>
        </w:r>
      </w:moveTo>
    </w:p>
    <w:p w:rsidR="0088045A" w:rsidRPr="00927113" w:rsidRDefault="0088045A" w:rsidP="0088045A">
      <w:pPr>
        <w:pStyle w:val="enumlev1"/>
      </w:pPr>
      <w:moveTo w:id="1147" w:author="Komissarova, Olga" w:date="2015-06-18T15:28:00Z">
        <w:r w:rsidRPr="00927113">
          <w:t>–</w:t>
        </w:r>
        <w:r w:rsidRPr="00927113">
          <w:tab/>
          <w:t>проекты текстов, подготовленные исследовательскими комиссиями для утверждения;</w:t>
        </w:r>
      </w:moveTo>
    </w:p>
    <w:p w:rsidR="0088045A" w:rsidRPr="00927113" w:rsidDel="00D56D6C" w:rsidRDefault="0088045A" w:rsidP="0088045A">
      <w:moveFromRangeStart w:id="1148" w:author="Komissarova, Olga" w:date="2015-06-18T15:28:00Z" w:name="move422404633"/>
      <w:moveToRangeEnd w:id="1145"/>
      <w:moveFrom w:id="1149" w:author="Komissarova, Olga" w:date="2015-06-18T15:28:00Z">
        <w:r w:rsidRPr="00927113" w:rsidDel="00D56D6C">
          <w:t>Подготовительная документация включает:</w:t>
        </w:r>
      </w:moveFrom>
    </w:p>
    <w:p w:rsidR="0088045A" w:rsidRPr="00927113" w:rsidDel="00D56D6C" w:rsidRDefault="0088045A" w:rsidP="0088045A">
      <w:pPr>
        <w:pStyle w:val="enumlev1"/>
      </w:pPr>
      <w:moveFrom w:id="1150" w:author="Komissarova, Olga" w:date="2015-06-18T15:28:00Z">
        <w:r w:rsidRPr="00927113" w:rsidDel="00D56D6C">
          <w:t>–</w:t>
        </w:r>
        <w:r w:rsidRPr="00927113" w:rsidDel="00D56D6C">
          <w:tab/>
          <w:t>проекты текстов, подготовленные исследовательскими комиссиями для утверждения;</w:t>
        </w:r>
      </w:moveFrom>
    </w:p>
    <w:moveFromRangeEnd w:id="1148"/>
    <w:p w:rsidR="0088045A" w:rsidRPr="00927113" w:rsidRDefault="0088045A" w:rsidP="00B032B6">
      <w:pPr>
        <w:pStyle w:val="enumlev1"/>
      </w:pPr>
      <w:r w:rsidRPr="00927113">
        <w:lastRenderedPageBreak/>
        <w:t>–</w:t>
      </w:r>
      <w:r w:rsidRPr="00927113">
        <w:tab/>
        <w:t>отчеты председателей каждой исследовательской комиссии, СК, ККТ, КГР</w:t>
      </w:r>
      <w:ins w:id="1151" w:author="Komissarova, Olga" w:date="2015-09-09T09:34:00Z">
        <w:r w:rsidR="00B032B6" w:rsidRPr="00927113">
          <w:rPr>
            <w:rStyle w:val="FootnoteReference"/>
          </w:rPr>
          <w:footnoteReference w:customMarkFollows="1" w:id="13"/>
          <w:t>5</w:t>
        </w:r>
      </w:ins>
      <w:del w:id="1155" w:author="Komissarova, Olga" w:date="2015-06-18T15:45:00Z">
        <w:r w:rsidRPr="00927113" w:rsidDel="005815D4">
          <w:rPr>
            <w:rStyle w:val="FootnoteReference"/>
          </w:rPr>
          <w:footnoteReference w:customMarkFollows="1" w:id="14"/>
          <w:delText>6</w:delText>
        </w:r>
      </w:del>
      <w:r w:rsidRPr="00927113">
        <w:t xml:space="preserve"> </w:t>
      </w:r>
      <w:moveToRangeStart w:id="1158" w:author="Komissarova, Olga" w:date="2015-06-18T15:45:00Z" w:name="move422405630"/>
      <w:moveTo w:id="1159" w:author="Komissarova, Olga" w:date="2015-06-18T15:45:00Z">
        <w:r w:rsidRPr="00927113">
          <w:t>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moveTo>
    </w:p>
    <w:p w:rsidR="0088045A" w:rsidRPr="00927113" w:rsidRDefault="0088045A" w:rsidP="0088045A">
      <w:pPr>
        <w:pStyle w:val="enumlev2"/>
      </w:pPr>
      <w:moveTo w:id="1160" w:author="Komissarova, Olga" w:date="2015-06-18T15:45:00Z">
        <w:r w:rsidRPr="00927113">
          <w:t>–</w:t>
        </w:r>
        <w:r w:rsidRPr="00927113">
          <w:tab/>
          <w:t>тем, которые определены для переноса на следующий исследовательский период;</w:t>
        </w:r>
        <w:del w:id="1161" w:author="Komissarova, Olga" w:date="2015-06-18T15:46:00Z">
          <w:r w:rsidRPr="00927113" w:rsidDel="005815D4">
            <w:delText> и</w:delText>
          </w:r>
        </w:del>
      </w:moveTo>
    </w:p>
    <w:p w:rsidR="0088045A" w:rsidRPr="00927113" w:rsidDel="005815D4" w:rsidRDefault="0088045A" w:rsidP="0088045A">
      <w:pPr>
        <w:pStyle w:val="enumlev2"/>
      </w:pPr>
      <w:moveToRangeStart w:id="1162" w:author="Maloletkova, Svetlana" w:date="2015-06-30T11:27:00Z" w:name="move423427000"/>
      <w:moveToRangeEnd w:id="1158"/>
      <w:moveTo w:id="1163" w:author="Maloletkova, Svetlana" w:date="2015-06-30T11:27:00Z">
        <w:r w:rsidRPr="00927113" w:rsidDel="005815D4">
          <w:t>–</w:t>
        </w:r>
        <w:r w:rsidRPr="00927113" w:rsidDel="005815D4">
          <w:tab/>
          <w:t xml:space="preserve">Вопросов и Резолюций, по которым за период, указанный в п. </w:t>
        </w:r>
        <w:del w:id="1164" w:author="Maloletkova, Svetlana" w:date="2015-06-30T11:28:00Z">
          <w:r w:rsidRPr="00927113" w:rsidDel="005260DA">
            <w:delText>1.6</w:delText>
          </w:r>
        </w:del>
      </w:moveTo>
      <w:ins w:id="1165" w:author="Maloletkova, Svetlana" w:date="2015-06-30T11:28:00Z">
        <w:r w:rsidRPr="00927113">
          <w:t>2.1.1</w:t>
        </w:r>
      </w:ins>
      <w:moveTo w:id="1166" w:author="Maloletkova, Svetlana" w:date="2015-06-30T11:27:00Z">
        <w:r w:rsidRPr="00927113" w:rsidDel="005815D4">
          <w:t>, не поступило каких-либо входных документов.</w:t>
        </w:r>
      </w:moveTo>
      <w:moveFromRangeStart w:id="1167" w:author="Komissarova, Olga" w:date="2015-06-18T15:45:00Z" w:name="move422405630"/>
      <w:moveToRangeEnd w:id="1162"/>
      <w:moveFrom w:id="1168" w:author="Komissarova, Olga" w:date="2015-06-18T15:45:00Z">
        <w:r w:rsidRPr="00927113" w:rsidDel="005815D4">
          <w:t>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moveFrom>
    </w:p>
    <w:p w:rsidR="0088045A" w:rsidRPr="00927113" w:rsidDel="005815D4" w:rsidRDefault="0088045A" w:rsidP="0088045A">
      <w:pPr>
        <w:pStyle w:val="enumlev2"/>
      </w:pPr>
      <w:moveFrom w:id="1169" w:author="Komissarova, Olga" w:date="2015-06-18T15:45:00Z">
        <w:r w:rsidRPr="00927113" w:rsidDel="005815D4">
          <w:t>–</w:t>
        </w:r>
        <w:r w:rsidRPr="00927113" w:rsidDel="005815D4">
          <w:tab/>
          <w:t>тем, которые определены для переноса на следующий исследовательский период; и</w:t>
        </w:r>
      </w:moveFrom>
    </w:p>
    <w:p w:rsidR="0088045A" w:rsidRPr="00927113" w:rsidDel="00D9273D" w:rsidRDefault="0088045A" w:rsidP="0088045A">
      <w:pPr>
        <w:pStyle w:val="enumlev2"/>
      </w:pPr>
      <w:moveFromRangeStart w:id="1170" w:author="Maloletkova, Svetlana" w:date="2015-06-30T11:27:00Z" w:name="move423427000"/>
      <w:moveFromRangeEnd w:id="1167"/>
      <w:moveFrom w:id="1171" w:author="Maloletkova, Svetlana" w:date="2015-06-30T11:27:00Z">
        <w:r w:rsidRPr="00927113" w:rsidDel="005260DA">
          <w:t>–</w:t>
        </w:r>
        <w:r w:rsidRPr="00927113" w:rsidDel="005260DA">
          <w:tab/>
          <w:t>Вопросов и Резолюций, по которым за период, указанный в п. 1.6, не поступило каких-либо входных документов.</w:t>
        </w:r>
      </w:moveFrom>
      <w:moveFromRangeEnd w:id="1170"/>
      <w:r w:rsidRPr="00927113">
        <w:t xml:space="preserve"> </w:t>
      </w:r>
      <w:r w:rsidRPr="00927113" w:rsidDel="00D9273D">
        <w:t>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88045A" w:rsidRPr="00927113" w:rsidRDefault="0088045A" w:rsidP="0088045A">
      <w:pPr>
        <w:pStyle w:val="enumlev1"/>
      </w:pPr>
      <w:r w:rsidRPr="00927113">
        <w:t>–</w:t>
      </w:r>
      <w:r w:rsidRPr="00927113">
        <w:tab/>
        <w:t>отчет Директора, включающий предложения по программе будущей работы;</w:t>
      </w:r>
    </w:p>
    <w:p w:rsidR="0088045A" w:rsidRPr="00927113" w:rsidRDefault="0088045A" w:rsidP="0088045A">
      <w:pPr>
        <w:pStyle w:val="enumlev1"/>
      </w:pPr>
      <w:r w:rsidRPr="00927113">
        <w:t>–</w:t>
      </w:r>
      <w:r w:rsidRPr="00927113">
        <w:tab/>
        <w:t>список Рекомендаций, утвержденных после предыдущей ассамблеи радиосвязи;</w:t>
      </w:r>
    </w:p>
    <w:p w:rsidR="0088045A" w:rsidRPr="00927113" w:rsidRDefault="0088045A" w:rsidP="0088045A">
      <w:pPr>
        <w:pStyle w:val="enumlev1"/>
      </w:pPr>
      <w:r w:rsidRPr="00927113">
        <w:t>–</w:t>
      </w:r>
      <w:r w:rsidRPr="00927113">
        <w:tab/>
        <w:t>вклады, представленные Государствами-Членами и Членами Сектора и адресованные ассамблее радиосвязи.</w:t>
      </w:r>
    </w:p>
    <w:p w:rsidR="0088045A" w:rsidRPr="00927113" w:rsidRDefault="0088045A" w:rsidP="0088045A">
      <w:pPr>
        <w:pStyle w:val="Heading2"/>
      </w:pPr>
      <w:bookmarkStart w:id="1172" w:name="_Toc423343961"/>
      <w:ins w:id="1173" w:author="Komissarova, Olga" w:date="2015-06-18T14:20:00Z">
        <w:r w:rsidRPr="00927113">
          <w:t>10.2</w:t>
        </w:r>
      </w:ins>
      <w:del w:id="1174" w:author="Komissarova, Olga" w:date="2015-06-18T14:20:00Z">
        <w:r w:rsidRPr="00927113" w:rsidDel="00196C07">
          <w:delText>7.2</w:delText>
        </w:r>
      </w:del>
      <w:r w:rsidRPr="00927113">
        <w:tab/>
      </w:r>
      <w:ins w:id="1175" w:author="Komissarova, Olga" w:date="2015-06-18T14:21:00Z">
        <w:r w:rsidRPr="00927113">
          <w:t>Подготовительная документация для и</w:t>
        </w:r>
      </w:ins>
      <w:del w:id="1176" w:author="Komissarova, Olga" w:date="2015-06-18T14:21:00Z">
        <w:r w:rsidRPr="00927113" w:rsidDel="00196C07">
          <w:delText>И</w:delText>
        </w:r>
      </w:del>
      <w:r w:rsidRPr="00927113">
        <w:t>сследовательски</w:t>
      </w:r>
      <w:del w:id="1177" w:author="Komissarova, Olga" w:date="2015-06-18T14:21:00Z">
        <w:r w:rsidRPr="00927113" w:rsidDel="00196C07">
          <w:delText>е</w:delText>
        </w:r>
      </w:del>
      <w:ins w:id="1178" w:author="Komissarova, Olga" w:date="2015-06-18T14:21:00Z">
        <w:r w:rsidRPr="00927113">
          <w:t>х</w:t>
        </w:r>
      </w:ins>
      <w:r w:rsidRPr="00927113">
        <w:t xml:space="preserve"> комисси</w:t>
      </w:r>
      <w:ins w:id="1179" w:author="Komissarova, Olga" w:date="2015-06-18T14:21:00Z">
        <w:r w:rsidRPr="00927113">
          <w:t>й</w:t>
        </w:r>
      </w:ins>
      <w:del w:id="1180" w:author="Komissarova, Olga" w:date="2015-06-18T14:21:00Z">
        <w:r w:rsidRPr="00927113" w:rsidDel="00196C07">
          <w:delText>и</w:delText>
        </w:r>
      </w:del>
      <w:r w:rsidRPr="00927113">
        <w:t xml:space="preserve"> по радиосвязи</w:t>
      </w:r>
      <w:bookmarkEnd w:id="1172"/>
    </w:p>
    <w:p w:rsidR="0088045A" w:rsidRPr="00927113" w:rsidRDefault="0088045A" w:rsidP="0088045A">
      <w:r w:rsidRPr="00927113">
        <w:t>Подготовительная документация включает:</w:t>
      </w:r>
    </w:p>
    <w:p w:rsidR="0088045A" w:rsidRPr="00927113" w:rsidRDefault="0088045A" w:rsidP="0088045A">
      <w:pPr>
        <w:pStyle w:val="enumlev1"/>
      </w:pPr>
      <w:r w:rsidRPr="00927113">
        <w:t>–</w:t>
      </w:r>
      <w:r w:rsidRPr="00927113">
        <w:tab/>
        <w:t>любые указания, изданные ассамблеей радиосвязи относительно этой исследовательской комиссии, включая настоящую Резолюцию;</w:t>
      </w:r>
    </w:p>
    <w:p w:rsidR="0088045A" w:rsidRPr="00927113" w:rsidRDefault="0088045A" w:rsidP="0088045A">
      <w:pPr>
        <w:pStyle w:val="enumlev1"/>
      </w:pPr>
      <w:r w:rsidRPr="00927113">
        <w:t>–</w:t>
      </w:r>
      <w:r w:rsidRPr="00927113">
        <w:tab/>
        <w:t>проекты Рекомендаций и другие тексты</w:t>
      </w:r>
      <w:ins w:id="1181" w:author="Svechnikov, Andrey" w:date="2015-04-30T14:39:00Z">
        <w:r w:rsidRPr="00927113">
          <w:t xml:space="preserve"> (определенные в пп</w:t>
        </w:r>
      </w:ins>
      <w:ins w:id="1182" w:author="Nazarenko, Oleksandr" w:date="2015-05-04T11:53:00Z">
        <w:r w:rsidRPr="00927113">
          <w:rPr>
            <w:rPrChange w:id="1183" w:author="Nazarenko, Oleksandr" w:date="2015-05-04T11:53:00Z">
              <w:rPr>
                <w:lang w:val="en-US"/>
              </w:rPr>
            </w:rPrChange>
          </w:rPr>
          <w:t>.</w:t>
        </w:r>
      </w:ins>
      <w:ins w:id="1184" w:author="Svechnikov, Andrey" w:date="2015-04-30T14:39:00Z">
        <w:r w:rsidRPr="00927113">
          <w:t> 11–17)</w:t>
        </w:r>
      </w:ins>
      <w:r w:rsidRPr="00927113">
        <w:t>, подготовленные целевыми или рабочими группами;</w:t>
      </w:r>
    </w:p>
    <w:p w:rsidR="0088045A" w:rsidRPr="00927113" w:rsidDel="00196C07" w:rsidRDefault="0088045A" w:rsidP="0088045A">
      <w:pPr>
        <w:pStyle w:val="enumlev1"/>
        <w:rPr>
          <w:del w:id="1185" w:author="Komissarova, Olga" w:date="2015-06-18T14:22:00Z"/>
        </w:rPr>
      </w:pPr>
      <w:del w:id="1186" w:author="Komissarova, Olga" w:date="2015-06-18T14:22:00Z">
        <w:r w:rsidRPr="00927113" w:rsidDel="00196C07">
          <w:delText>–</w:delText>
        </w:r>
        <w:r w:rsidRPr="00927113" w:rsidDel="00196C07">
          <w:tab/>
          <w:delText>предложения по утверждению проектов Рекомендаций в период между ассамблеями радиосвязи (см. п. 10);</w:delText>
        </w:r>
      </w:del>
    </w:p>
    <w:p w:rsidR="0088045A" w:rsidRPr="00927113" w:rsidDel="00196C07" w:rsidRDefault="0088045A" w:rsidP="0088045A">
      <w:pPr>
        <w:pStyle w:val="enumlev1"/>
        <w:rPr>
          <w:del w:id="1187" w:author="Komissarova, Olga" w:date="2015-06-18T14:22:00Z"/>
        </w:rPr>
      </w:pPr>
      <w:del w:id="1188" w:author="Komissarova, Olga" w:date="2015-06-18T14:22:00Z">
        <w:r w:rsidRPr="00927113" w:rsidDel="00196C07">
          <w:delText>–</w:delText>
        </w:r>
        <w:r w:rsidRPr="00927113" w:rsidDel="00196C07">
          <w:tab/>
          <w:delText>отчеты о ходе работы каждой целевой группы, рабочей группы и Докладчика;</w:delText>
        </w:r>
      </w:del>
    </w:p>
    <w:p w:rsidR="0088045A" w:rsidRPr="00927113" w:rsidRDefault="0088045A" w:rsidP="0088045A">
      <w:pPr>
        <w:pStyle w:val="enumlev1"/>
        <w:rPr>
          <w:ins w:id="1189" w:author="Komissarova, Olga" w:date="2015-06-18T14:23:00Z"/>
        </w:rPr>
      </w:pPr>
      <w:ins w:id="1190" w:author="Komissarova, Olga" w:date="2015-06-18T14:23:00Z">
        <w:r w:rsidRPr="00927113">
          <w:t>−</w:t>
        </w:r>
        <w:r w:rsidRPr="00927113">
          <w:tab/>
          <w:t>отчеты председателя каждой целевой группы, рабочей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14)</w:t>
        </w:r>
      </w:ins>
      <w:ins w:id="1191" w:author="Maloletkova, Svetlana" w:date="2015-06-30T12:23:00Z">
        <w:r w:rsidRPr="00927113">
          <w:t>)</w:t>
        </w:r>
      </w:ins>
      <w:ins w:id="1192" w:author="Komissarova, Olga" w:date="2015-06-18T14:23:00Z">
        <w:r w:rsidRPr="00927113">
          <w:t>;</w:t>
        </w:r>
      </w:ins>
    </w:p>
    <w:p w:rsidR="0088045A" w:rsidRPr="00927113" w:rsidRDefault="0088045A" w:rsidP="0088045A">
      <w:pPr>
        <w:pStyle w:val="enumlev1"/>
      </w:pPr>
      <w:r w:rsidRPr="00927113">
        <w:t>–</w:t>
      </w:r>
      <w:r w:rsidRPr="00927113">
        <w:tab/>
        <w:t>вклады, подлежащие рассмотрению на собрании;</w:t>
      </w:r>
    </w:p>
    <w:p w:rsidR="0088045A" w:rsidRPr="00927113" w:rsidRDefault="0088045A" w:rsidP="0088045A">
      <w:pPr>
        <w:pStyle w:val="enumlev1"/>
      </w:pPr>
      <w:r w:rsidRPr="00927113">
        <w:t>–</w:t>
      </w:r>
      <w:r w:rsidRPr="00927113">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88045A" w:rsidRPr="00927113" w:rsidDel="00196C07" w:rsidRDefault="0088045A" w:rsidP="0088045A">
      <w:pPr>
        <w:pStyle w:val="enumlev1"/>
        <w:rPr>
          <w:del w:id="1193" w:author="Komissarova, Olga" w:date="2015-06-18T14:24:00Z"/>
        </w:rPr>
      </w:pPr>
      <w:del w:id="1194" w:author="Komissarova, Olga" w:date="2015-06-18T14:24:00Z">
        <w:r w:rsidRPr="00927113" w:rsidDel="00196C07">
          <w:delText>–</w:delText>
        </w:r>
        <w:r w:rsidRPr="00927113" w:rsidDel="00196C07">
          <w:tab/>
          <w:delText>отчет председателя, в котором подводятся итоги работы, выполненной по переписке, и намечается работа, которую необходимо проделать на собрании;</w:delText>
        </w:r>
      </w:del>
    </w:p>
    <w:p w:rsidR="0088045A" w:rsidRPr="00927113" w:rsidRDefault="0088045A" w:rsidP="0088045A">
      <w:pPr>
        <w:pStyle w:val="enumlev1"/>
      </w:pPr>
      <w:r w:rsidRPr="00927113">
        <w:t>−</w:t>
      </w:r>
      <w:r w:rsidRPr="00927113">
        <w:tab/>
      </w:r>
      <w:ins w:id="1195" w:author="Svechnikov, Andrey" w:date="2015-04-30T14:52:00Z">
        <w:r w:rsidRPr="00927113">
          <w:t>краткий отчет</w:t>
        </w:r>
      </w:ins>
      <w:ins w:id="1196" w:author="Svechnikov, Andrey" w:date="2015-04-30T14:53:00Z">
        <w:r w:rsidRPr="00927113">
          <w:t xml:space="preserve"> о</w:t>
        </w:r>
      </w:ins>
      <w:del w:id="1197" w:author="Svechnikov, Andrey" w:date="2015-04-30T14:53:00Z">
        <w:r w:rsidRPr="00927113" w:rsidDel="0096045D">
          <w:delText>выводы</w:delText>
        </w:r>
      </w:del>
      <w:r w:rsidRPr="00927113">
        <w:t xml:space="preserve"> предыдуще</w:t>
      </w:r>
      <w:ins w:id="1198" w:author="Svechnikov, Andrey" w:date="2015-04-30T14:53:00Z">
        <w:r w:rsidRPr="00927113">
          <w:t>м</w:t>
        </w:r>
      </w:ins>
      <w:del w:id="1199" w:author="Svechnikov, Andrey" w:date="2015-04-30T14:53:00Z">
        <w:r w:rsidRPr="00927113" w:rsidDel="0096045D">
          <w:delText>го</w:delText>
        </w:r>
      </w:del>
      <w:r w:rsidRPr="00927113">
        <w:t xml:space="preserve"> собрани</w:t>
      </w:r>
      <w:ins w:id="1200" w:author="Svechnikov, Andrey" w:date="2015-04-30T14:53:00Z">
        <w:r w:rsidRPr="00927113">
          <w:t>и</w:t>
        </w:r>
      </w:ins>
      <w:del w:id="1201" w:author="Svechnikov, Andrey" w:date="2015-04-30T14:53:00Z">
        <w:r w:rsidRPr="00927113" w:rsidDel="0096045D">
          <w:delText>я в той мере, в какой они не были включены в вышеупомянутые официальные тексты</w:delText>
        </w:r>
      </w:del>
      <w:r w:rsidRPr="00927113">
        <w:t>;</w:t>
      </w:r>
    </w:p>
    <w:p w:rsidR="0088045A" w:rsidRPr="00927113" w:rsidRDefault="0088045A" w:rsidP="0088045A">
      <w:pPr>
        <w:pStyle w:val="enumlev1"/>
      </w:pPr>
      <w:r w:rsidRPr="00927113">
        <w:lastRenderedPageBreak/>
        <w:t>–</w:t>
      </w:r>
      <w:r w:rsidRPr="00927113">
        <w:tab/>
        <w:t xml:space="preserve">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88045A" w:rsidRPr="00927113" w:rsidRDefault="0088045A" w:rsidP="0088045A">
      <w:pPr>
        <w:pStyle w:val="Heading2"/>
      </w:pPr>
      <w:bookmarkStart w:id="1202" w:name="_Toc423343962"/>
      <w:ins w:id="1203" w:author="Komissarova, Olga" w:date="2015-06-18T14:35:00Z">
        <w:r w:rsidRPr="00927113">
          <w:t>10.3</w:t>
        </w:r>
      </w:ins>
      <w:del w:id="1204" w:author="Komissarova, Olga" w:date="2015-06-18T14:35:00Z">
        <w:r w:rsidRPr="00927113" w:rsidDel="00FF00EF">
          <w:delText>8</w:delText>
        </w:r>
      </w:del>
      <w:r w:rsidRPr="00927113">
        <w:tab/>
        <w:t>Вклады в исследования, проводимые исследовательскими комиссиями по радиосвязи</w:t>
      </w:r>
      <w:bookmarkEnd w:id="1202"/>
    </w:p>
    <w:p w:rsidR="0088045A" w:rsidRPr="00927113" w:rsidRDefault="0088045A" w:rsidP="0088045A">
      <w:del w:id="1205" w:author="Komissarova, Olga" w:date="2015-06-18T14:34:00Z">
        <w:r w:rsidRPr="00927113" w:rsidDel="00FF00EF">
          <w:delText>8.1</w:delText>
        </w:r>
        <w:r w:rsidRPr="00927113" w:rsidDel="00FF00EF">
          <w:tab/>
          <w:delText xml:space="preserve">Издаваемые Директором руководящие указания (см. раздел </w:delText>
        </w:r>
        <w:r w:rsidRPr="00927113" w:rsidDel="00FF00EF">
          <w:rPr>
            <w:i/>
            <w:iCs/>
          </w:rPr>
          <w:delText>отмечая</w:delText>
        </w:r>
        <w:r w:rsidRPr="00927113" w:rsidDel="00FF00EF">
          <w:delText xml:space="preserve"> и п. 2.11) </w:delText>
        </w:r>
      </w:del>
      <w:moveFromRangeStart w:id="1206" w:author="Komissarova, Olga" w:date="2015-06-18T14:34:00Z" w:name="move422401396"/>
      <w:moveFrom w:id="1207" w:author="Komissarova, Olga" w:date="2015-06-18T14:34:00Z">
        <w:r w:rsidRPr="00927113" w:rsidDel="00FF00EF">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From>
      <w:moveFromRangeEnd w:id="1206"/>
    </w:p>
    <w:p w:rsidR="0088045A" w:rsidRPr="00927113" w:rsidDel="007000CD" w:rsidRDefault="0088045A" w:rsidP="0088045A">
      <w:pPr>
        <w:rPr>
          <w:del w:id="1208" w:author="Komissarova, Olga" w:date="2015-06-18T15:19:00Z"/>
        </w:rPr>
      </w:pPr>
      <w:del w:id="1209" w:author="Komissarova, Olga" w:date="2015-06-18T15:19:00Z">
        <w:r w:rsidRPr="00927113" w:rsidDel="007000CD">
          <w:delText>8.2</w:delText>
        </w:r>
        <w:r w:rsidRPr="00927113" w:rsidDel="007000CD">
          <w:tab/>
          <w:delText>В частности:</w:delText>
        </w:r>
      </w:del>
    </w:p>
    <w:p w:rsidR="0088045A" w:rsidRPr="00927113" w:rsidDel="007000CD" w:rsidRDefault="0088045A" w:rsidP="0088045A">
      <w:pPr>
        <w:pStyle w:val="enumlev1"/>
        <w:rPr>
          <w:del w:id="1210" w:author="Komissarova, Olga" w:date="2015-06-18T15:19:00Z"/>
        </w:rPr>
      </w:pPr>
      <w:del w:id="1211" w:author="Komissarova, Olga" w:date="2015-06-18T15:19:00Z">
        <w:r w:rsidRPr="00927113" w:rsidDel="007000CD">
          <w:delText>–</w:delText>
        </w:r>
        <w:r w:rsidRPr="00927113" w:rsidDel="007000CD">
          <w:tab/>
          <w:delText>вклады представляются Директору с помощью электронных средств, допуская определенные исключения для развивающихся стран, которые не могут этого сделать;</w:delText>
        </w:r>
      </w:del>
    </w:p>
    <w:p w:rsidR="0088045A" w:rsidRPr="00927113" w:rsidDel="000B1E74" w:rsidRDefault="0088045A" w:rsidP="0088045A">
      <w:pPr>
        <w:pStyle w:val="enumlev1"/>
      </w:pPr>
      <w:del w:id="1212" w:author="Komissarova, Olga" w:date="2015-06-18T15:54:00Z">
        <w:r w:rsidRPr="00927113" w:rsidDel="000B1E74">
          <w:delText>−</w:delText>
        </w:r>
        <w:r w:rsidRPr="00927113" w:rsidDel="000B1E74">
          <w:tab/>
        </w:r>
      </w:del>
      <w:moveFromRangeStart w:id="1213" w:author="Komissarova, Olga" w:date="2015-06-18T15:53:00Z" w:name="move422406167"/>
      <w:moveFrom w:id="1214" w:author="Komissarova, Olga" w:date="2015-06-18T15:53:00Z">
        <w:r w:rsidRPr="00927113" w:rsidDel="000B1E74">
          <w:t>Директор может вернуть любой документ, не соответствующий руководящим указаниям, с целью приведения его в соответствие;</w:t>
        </w:r>
      </w:moveFrom>
    </w:p>
    <w:moveFromRangeEnd w:id="1213"/>
    <w:p w:rsidR="0088045A" w:rsidRPr="00927113" w:rsidDel="000B1E74" w:rsidRDefault="0088045A" w:rsidP="0088045A">
      <w:pPr>
        <w:pStyle w:val="enumlev1"/>
      </w:pPr>
      <w:del w:id="1215" w:author="Komissarova, Olga" w:date="2015-06-18T15:54:00Z">
        <w:r w:rsidRPr="00927113" w:rsidDel="000B1E74">
          <w:delText>−</w:delText>
        </w:r>
        <w:r w:rsidRPr="00927113" w:rsidDel="000B1E74">
          <w:tab/>
        </w:r>
      </w:del>
      <w:moveFromRangeStart w:id="1216" w:author="Komissarova, Olga" w:date="2015-06-18T15:54:00Z" w:name="move422406224"/>
      <w:moveFrom w:id="1217" w:author="Komissarova, Olga" w:date="2015-06-18T15:54:00Z">
        <w:r w:rsidRPr="00927113" w:rsidDel="000B1E74">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moveFrom>
    </w:p>
    <w:moveFromRangeEnd w:id="1216"/>
    <w:p w:rsidR="0088045A" w:rsidRPr="00927113" w:rsidDel="007000CD" w:rsidRDefault="0088045A" w:rsidP="0088045A">
      <w:pPr>
        <w:pStyle w:val="enumlev1"/>
        <w:rPr>
          <w:del w:id="1218" w:author="Komissarova, Olga" w:date="2015-06-18T15:23:00Z"/>
        </w:rPr>
      </w:pPr>
      <w:del w:id="1219" w:author="Komissarova, Olga" w:date="2015-06-18T15:23:00Z">
        <w:r w:rsidRPr="00927113" w:rsidDel="007000CD">
          <w:rPr>
            <w:bCs/>
          </w:rPr>
          <w:delText>–</w:delText>
        </w:r>
        <w:r w:rsidRPr="00927113" w:rsidDel="007000CD">
          <w:rPr>
            <w:bCs/>
          </w:rPr>
          <w:tab/>
        </w:r>
        <w:r w:rsidRPr="00927113" w:rsidDel="007000CD">
          <w:delTex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delText>
        </w:r>
      </w:del>
    </w:p>
    <w:p w:rsidR="0088045A" w:rsidRPr="00927113" w:rsidDel="007000CD" w:rsidRDefault="0088045A" w:rsidP="0088045A">
      <w:pPr>
        <w:pStyle w:val="enumlev1"/>
        <w:rPr>
          <w:del w:id="1220" w:author="Komissarova, Olga" w:date="2015-06-18T15:24:00Z"/>
          <w:bCs/>
        </w:rPr>
      </w:pPr>
      <w:del w:id="1221" w:author="Komissarova, Olga" w:date="2015-06-18T15:24:00Z">
        <w:r w:rsidRPr="00927113" w:rsidDel="007000CD">
          <w:rPr>
            <w:bCs/>
          </w:rPr>
          <w:delText>–</w:delText>
        </w:r>
        <w:r w:rsidRPr="00927113" w:rsidDel="007000CD">
          <w:rPr>
            <w:bCs/>
          </w:rPr>
          <w:tab/>
        </w:r>
        <w:r w:rsidRPr="00927113" w:rsidDel="007000CD">
          <w:delTex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delText>
        </w:r>
      </w:del>
    </w:p>
    <w:p w:rsidR="0088045A" w:rsidRPr="00927113" w:rsidRDefault="0088045A" w:rsidP="0088045A">
      <w:ins w:id="1222" w:author="Komissarova, Olga" w:date="2015-06-18T14:56:00Z">
        <w:r w:rsidRPr="00927113">
          <w:t>10.3.1</w:t>
        </w:r>
      </w:ins>
      <w:del w:id="1223" w:author="Komissarova, Olga" w:date="2015-06-18T14:56:00Z">
        <w:r w:rsidRPr="00927113" w:rsidDel="00111CDD">
          <w:delText>8.3</w:delText>
        </w:r>
      </w:del>
      <w:r w:rsidRPr="00927113">
        <w:tab/>
        <w:t>Для собраний всех исследовательских комиссий</w:t>
      </w:r>
      <w:ins w:id="1224" w:author="Svechnikov, Andrey" w:date="2015-04-29T17:10:00Z">
        <w:r w:rsidRPr="00927113">
          <w:t>, Координационного комитета по терминологии</w:t>
        </w:r>
      </w:ins>
      <w:r w:rsidRPr="00927113">
        <w:t xml:space="preserve"> и подчиненных им групп (рабочих и целевых групп и т. п.) применяются следующие предельные сроки представления вкладов</w:t>
      </w:r>
    </w:p>
    <w:p w:rsidR="0088045A" w:rsidRPr="00927113" w:rsidRDefault="0088045A" w:rsidP="0088045A">
      <w:pPr>
        <w:pStyle w:val="enumlev1"/>
      </w:pPr>
      <w:r w:rsidRPr="00927113">
        <w:rPr>
          <w:i/>
          <w:iCs/>
        </w:rPr>
        <w:t>–</w:t>
      </w:r>
      <w:r w:rsidRPr="00927113">
        <w:rPr>
          <w:i/>
          <w:iCs/>
        </w:rPr>
        <w:tab/>
        <w:t>если требуется перевод</w:t>
      </w:r>
      <w:r w:rsidRPr="00927113">
        <w:t>, вклады должны быть получены не позднее чем за три месяца до собрания и будут распространены не позднее чем за четыре недели до собрания.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88045A" w:rsidRPr="00927113" w:rsidRDefault="0088045A" w:rsidP="0088045A">
      <w:pPr>
        <w:pStyle w:val="enumlev1"/>
      </w:pPr>
      <w:r w:rsidRPr="00927113">
        <w:t>–</w:t>
      </w:r>
      <w:r w:rsidRPr="00927113">
        <w:tab/>
        <w:t xml:space="preserve">в ином случае, </w:t>
      </w:r>
      <w:r w:rsidRPr="00927113">
        <w:rPr>
          <w:i/>
          <w:iCs/>
        </w:rPr>
        <w:t>если перевод не требуется</w:t>
      </w:r>
      <w:r w:rsidRPr="00927113">
        <w:t xml:space="preserve">, Членам рекомендуется представлять вклады (включая пересмотры, дополнительные документы и исправления к вкладам) таким образом, чтобы они были получены за 12 календарных дней до начала работы собрания; и во всяком случае не позднее чем за семь календарных дней (к 1600 </w:t>
      </w:r>
      <w:r w:rsidRPr="00927113">
        <w:rPr>
          <w:rFonts w:eastAsiaTheme="minorEastAsia"/>
          <w:lang w:eastAsia="zh-CN"/>
        </w:rPr>
        <w:t xml:space="preserve">UTC) </w:t>
      </w:r>
      <w:r w:rsidRPr="00927113">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публикует полученные вклады на веб-странице, созданной для этой цели, и в течение трех рабочих дней размещает их официальные версии на соответствующем веб</w:t>
      </w:r>
      <w:r w:rsidRPr="00927113">
        <w:noBreakHyphen/>
        <w:t>сайте сразу после переформатирования. Администрации должны представлять свои вклады, используя шаблон, опубликованный МСЭ-R.</w:t>
      </w:r>
    </w:p>
    <w:p w:rsidR="0088045A" w:rsidRPr="00927113" w:rsidRDefault="0088045A" w:rsidP="0088045A">
      <w:r w:rsidRPr="00927113">
        <w:t xml:space="preserve">Секретариат не может принимать представления после указанных выше предельных сроков. Документы, не распространенные при открытии собрания, не могут обсуждаться на собрании. </w:t>
      </w:r>
    </w:p>
    <w:p w:rsidR="0088045A" w:rsidRPr="00927113" w:rsidRDefault="0088045A" w:rsidP="0088045A">
      <w:ins w:id="1225" w:author="Svechnikov, Andrey" w:date="2015-04-30T16:07:00Z">
        <w:r w:rsidRPr="00927113">
          <w:rPr>
            <w:rPrChange w:id="1226" w:author="Svechnikov, Andrey" w:date="2015-04-30T16:07:00Z">
              <w:rPr>
                <w:lang w:val="en-US"/>
              </w:rPr>
            </w:rPrChange>
          </w:rPr>
          <w:lastRenderedPageBreak/>
          <w:t>10.3.2</w:t>
        </w:r>
      </w:ins>
      <w:del w:id="1227" w:author="Komissarova, Olga" w:date="2015-06-18T14:57:00Z">
        <w:r w:rsidRPr="00927113" w:rsidDel="00111CDD">
          <w:delText>8.4</w:delText>
        </w:r>
      </w:del>
      <w:ins w:id="1228" w:author="Svechnikov, Andrey" w:date="2015-04-30T16:07:00Z">
        <w:r w:rsidRPr="00927113">
          <w:rPr>
            <w:rPrChange w:id="1229" w:author="Svechnikov, Andrey" w:date="2015-04-30T16:07:00Z">
              <w:rPr>
                <w:lang w:val="en-US"/>
              </w:rPr>
            </w:rPrChange>
          </w:rPr>
          <w:tab/>
        </w:r>
        <w:r w:rsidRPr="00927113">
          <w:t xml:space="preserve">Вклады </w:t>
        </w:r>
        <w:r w:rsidRPr="00927113">
          <w:rPr>
            <w:rPrChange w:id="1230" w:author="Svechnikov, Andrey" w:date="2015-04-30T16:07:00Z">
              <w:rPr>
                <w:lang w:val="en-US"/>
              </w:rPr>
            </w:rPrChange>
          </w:rPr>
          <w:t>представляются Директору с помощью электронных средств, допуская определенные исключения для развивающихся стран, которые не могут этого сделать</w:t>
        </w:r>
      </w:ins>
      <w:ins w:id="1231" w:author="Svechnikov, Andrey" w:date="2015-04-30T16:08:00Z">
        <w:r w:rsidRPr="00927113">
          <w:t>.</w:t>
        </w:r>
      </w:ins>
      <w:ins w:id="1232" w:author="Komissarova, Olga" w:date="2015-06-18T14:59:00Z">
        <w:r w:rsidRPr="00927113">
          <w:t xml:space="preserve"> </w:t>
        </w:r>
      </w:ins>
      <w:moveToRangeStart w:id="1233" w:author="Komissarova, Olga" w:date="2015-06-18T15:53:00Z" w:name="move422406167"/>
      <w:moveTo w:id="1234" w:author="Komissarova, Olga" w:date="2015-06-18T15:53:00Z">
        <w:r w:rsidRPr="00927113">
          <w:t>Директор может вернуть любой документ, не соответствующий руководящим указаниям, с целью приведения его в соответствие</w:t>
        </w:r>
        <w:del w:id="1235" w:author="Komissarova, Olga" w:date="2015-06-18T15:55:00Z">
          <w:r w:rsidRPr="00927113" w:rsidDel="000B1E74">
            <w:delText>;</w:delText>
          </w:r>
        </w:del>
      </w:moveTo>
      <w:ins w:id="1236" w:author="Komissarova, Olga" w:date="2015-06-18T15:55:00Z">
        <w:r w:rsidRPr="00927113">
          <w:t>.</w:t>
        </w:r>
      </w:ins>
    </w:p>
    <w:moveToRangeEnd w:id="1233"/>
    <w:p w:rsidR="0088045A" w:rsidRPr="00927113" w:rsidRDefault="0088045A" w:rsidP="0088045A">
      <w:ins w:id="1237" w:author="Komissarova, Olga" w:date="2015-06-18T15:25:00Z">
        <w:r w:rsidRPr="00927113">
          <w:t>10.3.</w:t>
        </w:r>
      </w:ins>
      <w:ins w:id="1238" w:author="Komissarova, Olga" w:date="2015-06-18T15:26:00Z">
        <w:r w:rsidRPr="00927113">
          <w:t>3</w:t>
        </w:r>
      </w:ins>
      <w:ins w:id="1239" w:author="Komissarova, Olga" w:date="2015-06-18T15:25:00Z">
        <w:r w:rsidRPr="00927113">
          <w:tab/>
        </w:r>
      </w:ins>
      <w:ins w:id="1240" w:author="Komissarova, Olga" w:date="2015-06-18T15:26:00Z">
        <w:r w:rsidRPr="00927113">
          <w: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ins>
    </w:p>
    <w:p w:rsidR="0088045A" w:rsidRPr="00927113" w:rsidRDefault="0088045A" w:rsidP="0088045A">
      <w:ins w:id="1241" w:author="Komissarova, Olga" w:date="2015-06-18T15:23:00Z">
        <w:r w:rsidRPr="00927113">
          <w:t>10.3.</w:t>
        </w:r>
      </w:ins>
      <w:ins w:id="1242" w:author="Komissarova, Olga" w:date="2015-06-18T15:25:00Z">
        <w:r w:rsidRPr="00927113">
          <w:t>4</w:t>
        </w:r>
      </w:ins>
      <w:ins w:id="1243" w:author="Komissarova, Olga" w:date="2015-06-18T15:23:00Z">
        <w:r w:rsidRPr="00927113">
          <w:tab/>
        </w:r>
      </w:ins>
      <w:ins w:id="1244" w:author="Komissarova, Olga" w:date="2015-06-18T15:55:00Z">
        <w:r w:rsidRPr="00927113">
          <w:t>В</w:t>
        </w:r>
      </w:ins>
      <w:moveToRangeStart w:id="1245" w:author="Komissarova, Olga" w:date="2015-06-18T15:54:00Z" w:name="move422406224"/>
      <w:moveTo w:id="1246" w:author="Komissarova, Olga" w:date="2015-06-18T15:54:00Z">
        <w:del w:id="1247" w:author="Komissarova, Olga" w:date="2015-06-18T15:55:00Z">
          <w:r w:rsidRPr="00927113" w:rsidDel="000B1E74">
            <w:delText>в</w:delText>
          </w:r>
        </w:del>
        <w:r w:rsidRPr="00927113">
          <w:t xml:space="preserve">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moveTo>
      <w:ins w:id="1248" w:author="Komissarova, Olga" w:date="2015-06-18T15:55:00Z">
        <w:r w:rsidRPr="00927113">
          <w:t>.</w:t>
        </w:r>
      </w:ins>
      <w:moveTo w:id="1249" w:author="Komissarova, Olga" w:date="2015-06-18T15:54:00Z">
        <w:del w:id="1250" w:author="Komissarova, Olga" w:date="2015-06-18T15:55:00Z">
          <w:r w:rsidRPr="00927113" w:rsidDel="000B1E74">
            <w:delText>;</w:delText>
          </w:r>
        </w:del>
      </w:moveTo>
      <w:moveToRangeEnd w:id="1245"/>
    </w:p>
    <w:p w:rsidR="0088045A" w:rsidRPr="00927113" w:rsidRDefault="0088045A" w:rsidP="0088045A">
      <w:ins w:id="1251" w:author="Komissarova, Olga" w:date="2015-06-18T15:24:00Z">
        <w:r w:rsidRPr="00927113">
          <w:t>10.3.5</w:t>
        </w:r>
        <w:r w:rsidRPr="00927113">
          <w:tab/>
          <w: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t>
        </w:r>
      </w:ins>
    </w:p>
    <w:p w:rsidR="0088045A" w:rsidRPr="00927113" w:rsidRDefault="0088045A" w:rsidP="0088045A">
      <w:ins w:id="1252" w:author="Komissarova, Olga" w:date="2015-06-18T15:09:00Z">
        <w:r w:rsidRPr="00927113">
          <w:t>10.3.6</w:t>
        </w:r>
      </w:ins>
      <w:r w:rsidRPr="00927113">
        <w:tab/>
        <w:t>После собраний целевых и рабочих групп председатели соответствующих групп готовят для своих будущих собраний отчеты, содержащие информацию о достигнутых результатах и проводимой работе. Эти отчеты должны быть подготовлены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издает приложения к отчету председателя, содержащие проекты текстов, по которым требуются дальнейшие исследования.</w:t>
      </w:r>
    </w:p>
    <w:p w:rsidR="0088045A" w:rsidRPr="00927113" w:rsidRDefault="0088045A" w:rsidP="0088045A">
      <w:ins w:id="1253" w:author="Komissarova, Olga" w:date="2015-06-18T15:09:00Z">
        <w:r w:rsidRPr="00927113">
          <w:t>10.3.7</w:t>
        </w:r>
      </w:ins>
      <w:del w:id="1254" w:author="Komissarova, Olga" w:date="2015-06-18T15:09:00Z">
        <w:r w:rsidRPr="00927113" w:rsidDel="00A11563">
          <w:delText>8.5</w:delText>
        </w:r>
      </w:del>
      <w:r w:rsidRPr="00927113">
        <w:tab/>
        <w:t>Если в представленных в Бюро радиосвязи документах имеются ссылки на статьи, то это должны быть ссылки на опубликованные работы, которые можно легко получить через библиотечные службы, или библиографии таких работ.</w:t>
      </w:r>
    </w:p>
    <w:p w:rsidR="0088045A" w:rsidRPr="00927113" w:rsidRDefault="0088045A" w:rsidP="0088045A">
      <w:pPr>
        <w:pStyle w:val="Heading1"/>
        <w:rPr>
          <w:rFonts w:eastAsia="Arial Unicode MS"/>
        </w:rPr>
      </w:pPr>
      <w:bookmarkStart w:id="1255" w:name="_Toc423343963"/>
      <w:ins w:id="1256" w:author="Komissarova, Olga" w:date="2015-06-18T16:11:00Z">
        <w:r w:rsidRPr="00927113">
          <w:t>11</w:t>
        </w:r>
      </w:ins>
      <w:del w:id="1257" w:author="Komissarova, Olga" w:date="2015-06-18T16:11:00Z">
        <w:r w:rsidRPr="00927113" w:rsidDel="00402324">
          <w:delText>9</w:delText>
        </w:r>
      </w:del>
      <w:r w:rsidRPr="00927113">
        <w:tab/>
      </w:r>
      <w:ins w:id="1258" w:author="Komissarova, Olga" w:date="2015-06-18T16:11:00Z">
        <w:r w:rsidRPr="00927113">
          <w:t>Резолюции МСЭ-R</w:t>
        </w:r>
      </w:ins>
      <w:del w:id="1259" w:author="Komissarova, Olga" w:date="2015-06-18T16:11:00Z">
        <w:r w:rsidRPr="00927113" w:rsidDel="00402324">
          <w:delText>Рассылка информации</w:delText>
        </w:r>
      </w:del>
      <w:bookmarkEnd w:id="1255"/>
    </w:p>
    <w:p w:rsidR="0088045A" w:rsidRPr="00927113" w:rsidRDefault="0088045A">
      <w:pPr>
        <w:pStyle w:val="Heading2"/>
        <w:rPr>
          <w:ins w:id="1260" w:author="Komissarova, Olga" w:date="2015-06-18T16:13:00Z"/>
          <w:rPrChange w:id="1261" w:author="Komissarova, Olga" w:date="2015-06-18T16:13:00Z">
            <w:rPr>
              <w:ins w:id="1262" w:author="Komissarova, Olga" w:date="2015-06-18T16:13:00Z"/>
            </w:rPr>
          </w:rPrChange>
        </w:rPr>
        <w:pPrChange w:id="1263" w:author="Komissarova, Olga" w:date="2015-06-18T16:14:00Z">
          <w:pPr/>
        </w:pPrChange>
      </w:pPr>
      <w:bookmarkStart w:id="1264" w:name="_Toc423343964"/>
      <w:ins w:id="1265" w:author="Komissarova, Olga" w:date="2015-06-18T16:13:00Z">
        <w:r w:rsidRPr="00927113">
          <w:t>11.1</w:t>
        </w:r>
        <w:r w:rsidRPr="00927113">
          <w:tab/>
        </w:r>
      </w:ins>
      <w:ins w:id="1266" w:author="Svechnikov, Andrey" w:date="2015-06-22T17:06:00Z">
        <w:r w:rsidRPr="00927113">
          <w:t>Определение</w:t>
        </w:r>
      </w:ins>
      <w:bookmarkEnd w:id="1264"/>
    </w:p>
    <w:p w:rsidR="0088045A" w:rsidRPr="00927113" w:rsidRDefault="0088045A" w:rsidP="0088045A">
      <w:moveToRangeStart w:id="1267" w:author="Komissarova, Olga" w:date="2015-06-18T16:13:00Z" w:name="move422389326"/>
      <w:moveTo w:id="1268" w:author="Komissarova, Olga" w:date="2015-06-18T16:13:00Z">
        <w:r w:rsidRPr="00927113">
          <w:t>Текст, в котором даются указания по организации, методам или программам работы ассамблеи радиосвязи или исследовательских комиссий.</w:t>
        </w:r>
      </w:moveTo>
    </w:p>
    <w:p w:rsidR="0088045A" w:rsidRPr="00927113" w:rsidRDefault="0088045A" w:rsidP="0088045A">
      <w:pPr>
        <w:pStyle w:val="Heading2"/>
        <w:rPr>
          <w:ins w:id="1269" w:author="Komissarova, Olga" w:date="2015-06-18T16:14:00Z"/>
          <w:rFonts w:eastAsia="Arial Unicode MS"/>
          <w:rPrChange w:id="1270" w:author="Svechnikov, Andrey" w:date="2015-06-22T17:07:00Z">
            <w:rPr>
              <w:ins w:id="1271" w:author="Komissarova, Olga" w:date="2015-06-18T16:14:00Z"/>
              <w:rFonts w:eastAsia="Arial Unicode MS"/>
              <w:lang w:val="en-US"/>
            </w:rPr>
          </w:rPrChange>
        </w:rPr>
      </w:pPr>
      <w:bookmarkStart w:id="1272" w:name="_Toc423343965"/>
      <w:moveToRangeEnd w:id="1267"/>
      <w:ins w:id="1273" w:author="Komissarova, Olga" w:date="2015-06-18T16:14:00Z">
        <w:r w:rsidRPr="00927113">
          <w:rPr>
            <w:rPrChange w:id="1274" w:author="Svechnikov, Andrey" w:date="2015-06-22T17:07:00Z">
              <w:rPr>
                <w:lang w:val="en-US"/>
              </w:rPr>
            </w:rPrChange>
          </w:rPr>
          <w:t>11.2</w:t>
        </w:r>
        <w:r w:rsidRPr="00927113">
          <w:rPr>
            <w:rPrChange w:id="1275" w:author="Svechnikov, Andrey" w:date="2015-06-22T17:07:00Z">
              <w:rPr>
                <w:lang w:val="en-US"/>
              </w:rPr>
            </w:rPrChange>
          </w:rPr>
          <w:tab/>
        </w:r>
      </w:ins>
      <w:ins w:id="1276" w:author="Svechnikov, Andrey" w:date="2015-06-22T17:06:00Z">
        <w:r w:rsidRPr="00927113">
          <w:t>Принятие и утверждение</w:t>
        </w:r>
      </w:ins>
      <w:bookmarkEnd w:id="1272"/>
    </w:p>
    <w:p w:rsidR="0088045A" w:rsidRPr="00927113" w:rsidRDefault="0088045A" w:rsidP="0088045A">
      <w:pPr>
        <w:rPr>
          <w:ins w:id="1277" w:author="Komissarova, Olga" w:date="2015-06-18T16:14:00Z"/>
        </w:rPr>
      </w:pPr>
      <w:ins w:id="1278" w:author="Komissarova, Olga" w:date="2015-06-18T16:14:00Z">
        <w:r w:rsidRPr="00927113">
          <w:rPr>
            <w:rPrChange w:id="1279" w:author="Svechnikov, Andrey" w:date="2015-06-22T17:07:00Z">
              <w:rPr>
                <w:lang w:val="en-US"/>
              </w:rPr>
            </w:rPrChange>
          </w:rPr>
          <w:t>11.2.1</w:t>
        </w:r>
        <w:r w:rsidRPr="00927113">
          <w:rPr>
            <w:rPrChange w:id="1280" w:author="Svechnikov, Andrey" w:date="2015-06-22T17:07:00Z">
              <w:rPr>
                <w:lang w:val="en-US"/>
              </w:rPr>
            </w:rPrChange>
          </w:rPr>
          <w:tab/>
        </w:r>
      </w:ins>
      <w:ins w:id="1281" w:author="Svechnikov, Andrey" w:date="2015-06-22T17:07:00Z">
        <w:r w:rsidRPr="00927113">
          <w:rPr>
            <w:rPrChange w:id="1282" w:author="Svechnikov, Andrey" w:date="2015-06-22T17:07:00Z">
              <w:rPr>
                <w:lang w:val="en-US"/>
              </w:rPr>
            </w:rPrChange>
          </w:rPr>
          <w:t>Каждая исследовательская комиссия может</w:t>
        </w:r>
        <w:r w:rsidRPr="00927113">
          <w:t xml:space="preserve"> </w:t>
        </w:r>
        <w:r w:rsidRPr="00927113">
          <w:rPr>
            <w:rPrChange w:id="1283" w:author="Svechnikov, Andrey" w:date="2015-06-22T17:07:00Z">
              <w:rPr>
                <w:lang w:val="en-US"/>
              </w:rPr>
            </w:rPrChange>
          </w:rPr>
          <w:t xml:space="preserve">принимать </w:t>
        </w:r>
        <w:r w:rsidRPr="00927113">
          <w:t xml:space="preserve">консенсусом </w:t>
        </w:r>
        <w:r w:rsidRPr="00927113">
          <w:rPr>
            <w:rPrChange w:id="1284" w:author="Svechnikov, Andrey" w:date="2015-06-22T17:07:00Z">
              <w:rPr>
                <w:lang w:val="en-US"/>
              </w:rPr>
            </w:rPrChange>
          </w:rPr>
          <w:t xml:space="preserve">проекты </w:t>
        </w:r>
        <w:r w:rsidRPr="00927113">
          <w:t xml:space="preserve">пересмотренных или новых </w:t>
        </w:r>
        <w:r w:rsidRPr="00927113">
          <w:rPr>
            <w:rPrChange w:id="1285" w:author="Svechnikov, Andrey" w:date="2015-06-22T17:07:00Z">
              <w:rPr>
                <w:lang w:val="en-US"/>
              </w:rPr>
            </w:rPrChange>
          </w:rPr>
          <w:t>Резолюций для их утверждения ассамблеей радиосвязи</w:t>
        </w:r>
      </w:ins>
      <w:ins w:id="1286" w:author="Komissarova, Olga" w:date="2015-06-18T16:14:00Z">
        <w:r w:rsidRPr="00927113">
          <w:t>.</w:t>
        </w:r>
      </w:ins>
    </w:p>
    <w:p w:rsidR="0088045A" w:rsidRPr="00927113" w:rsidRDefault="0088045A" w:rsidP="0088045A">
      <w:pPr>
        <w:rPr>
          <w:ins w:id="1287" w:author="Komissarova, Olga" w:date="2015-06-18T16:14:00Z"/>
        </w:rPr>
      </w:pPr>
      <w:ins w:id="1288" w:author="Komissarova, Olga" w:date="2015-06-18T16:14:00Z">
        <w:r w:rsidRPr="00927113">
          <w:t>11.2.2</w:t>
        </w:r>
        <w:r w:rsidRPr="00927113">
          <w:tab/>
        </w:r>
      </w:ins>
      <w:ins w:id="1289" w:author="Svechnikov, Andrey" w:date="2015-06-22T17:09:00Z">
        <w:r w:rsidRPr="00927113">
          <w:t>Ассамблея радиосвязи рассматривает и утверждает пересмотренные или новые Резолюции МСЭ-R</w:t>
        </w:r>
      </w:ins>
      <w:ins w:id="1290" w:author="Komissarova, Olga" w:date="2015-06-18T16:14:00Z">
        <w:r w:rsidRPr="00927113">
          <w:t>.</w:t>
        </w:r>
      </w:ins>
    </w:p>
    <w:p w:rsidR="0088045A" w:rsidRPr="00927113" w:rsidRDefault="0088045A" w:rsidP="0088045A">
      <w:pPr>
        <w:pStyle w:val="Heading2"/>
        <w:rPr>
          <w:ins w:id="1291" w:author="Komissarova, Olga" w:date="2015-06-18T16:14:00Z"/>
          <w:rFonts w:eastAsia="Arial Unicode MS"/>
        </w:rPr>
      </w:pPr>
      <w:bookmarkStart w:id="1292" w:name="_Toc423343966"/>
      <w:ins w:id="1293" w:author="Komissarova, Olga" w:date="2015-06-18T16:14:00Z">
        <w:r w:rsidRPr="00927113">
          <w:rPr>
            <w:rPrChange w:id="1294" w:author="Svechnikov, Andrey" w:date="2015-06-22T17:33:00Z">
              <w:rPr>
                <w:lang w:val="en-US"/>
              </w:rPr>
            </w:rPrChange>
          </w:rPr>
          <w:t>11.3</w:t>
        </w:r>
        <w:r w:rsidRPr="00927113">
          <w:rPr>
            <w:rPrChange w:id="1295" w:author="Svechnikov, Andrey" w:date="2015-06-22T17:33:00Z">
              <w:rPr>
                <w:lang w:val="en-US"/>
              </w:rPr>
            </w:rPrChange>
          </w:rPr>
          <w:tab/>
        </w:r>
      </w:ins>
      <w:ins w:id="1296" w:author="Svechnikov, Andrey" w:date="2015-06-22T17:09:00Z">
        <w:r w:rsidRPr="00927113">
          <w:t>Исключение</w:t>
        </w:r>
      </w:ins>
      <w:bookmarkEnd w:id="1292"/>
    </w:p>
    <w:p w:rsidR="0088045A" w:rsidRPr="00927113" w:rsidRDefault="0088045A" w:rsidP="0088045A">
      <w:pPr>
        <w:rPr>
          <w:ins w:id="1297" w:author="Komissarova, Olga" w:date="2015-06-18T16:14:00Z"/>
          <w:rPrChange w:id="1298" w:author="Svechnikov, Andrey" w:date="2015-06-22T17:36:00Z">
            <w:rPr>
              <w:ins w:id="1299" w:author="Komissarova, Olga" w:date="2015-06-18T16:14:00Z"/>
              <w:lang w:val="en-US"/>
            </w:rPr>
          </w:rPrChange>
        </w:rPr>
      </w:pPr>
      <w:ins w:id="1300" w:author="Komissarova, Olga" w:date="2015-06-18T16:14:00Z">
        <w:r w:rsidRPr="00927113">
          <w:rPr>
            <w:rPrChange w:id="1301" w:author="Svechnikov, Andrey" w:date="2015-06-22T17:33:00Z">
              <w:rPr>
                <w:lang w:val="en-US"/>
              </w:rPr>
            </w:rPrChange>
          </w:rPr>
          <w:t>11.</w:t>
        </w:r>
      </w:ins>
      <w:ins w:id="1302" w:author="Maloletkova, Svetlana" w:date="2015-06-30T11:35:00Z">
        <w:r w:rsidRPr="00927113">
          <w:t>3</w:t>
        </w:r>
      </w:ins>
      <w:ins w:id="1303" w:author="Komissarova, Olga" w:date="2015-06-18T16:14:00Z">
        <w:r w:rsidRPr="00927113">
          <w:rPr>
            <w:rPrChange w:id="1304" w:author="Svechnikov, Andrey" w:date="2015-06-22T17:33:00Z">
              <w:rPr>
                <w:lang w:val="en-US"/>
              </w:rPr>
            </w:rPrChange>
          </w:rPr>
          <w:t>.1</w:t>
        </w:r>
        <w:r w:rsidRPr="00927113">
          <w:rPr>
            <w:rPrChange w:id="1305" w:author="Svechnikov, Andrey" w:date="2015-06-22T17:33:00Z">
              <w:rPr>
                <w:lang w:val="en-US"/>
              </w:rPr>
            </w:rPrChange>
          </w:rPr>
          <w:tab/>
        </w:r>
      </w:ins>
      <w:ins w:id="1306" w:author="Svechnikov, Andrey" w:date="2015-06-22T17:33:00Z">
        <w:r w:rsidRPr="00927113">
          <w:t>Каждая исследовательская комиссия, а также Консультативная группа по радиосвязи</w:t>
        </w:r>
      </w:ins>
      <w:ins w:id="1307" w:author="Svechnikov, Andrey" w:date="2015-06-22T17:34:00Z">
        <w:r w:rsidRPr="00927113">
          <w:t xml:space="preserve">, на основании консенсуса, </w:t>
        </w:r>
      </w:ins>
      <w:ins w:id="1308" w:author="Svechnikov, Andrey" w:date="2015-06-22T17:33:00Z">
        <w:r w:rsidRPr="00927113">
          <w:t>может предложить</w:t>
        </w:r>
      </w:ins>
      <w:ins w:id="1309" w:author="Svechnikov, Andrey" w:date="2015-06-22T17:34:00Z">
        <w:r w:rsidRPr="00927113">
          <w:t xml:space="preserve"> ассамблее радиосвязи исключить какую-либо Резолюцию. </w:t>
        </w:r>
      </w:ins>
      <w:ins w:id="1310" w:author="Svechnikov, Andrey" w:date="2015-06-22T17:35:00Z">
        <w:r w:rsidRPr="00927113">
          <w:t>Такое предложение должно сопровождаться подтверждающими объяснениями</w:t>
        </w:r>
      </w:ins>
      <w:ins w:id="1311" w:author="Komissarova, Olga" w:date="2015-06-18T16:14:00Z">
        <w:r w:rsidRPr="00927113">
          <w:rPr>
            <w:rPrChange w:id="1312" w:author="Svechnikov, Andrey" w:date="2015-06-22T17:36:00Z">
              <w:rPr>
                <w:lang w:val="en-US"/>
              </w:rPr>
            </w:rPrChange>
          </w:rPr>
          <w:t xml:space="preserve">. </w:t>
        </w:r>
      </w:ins>
    </w:p>
    <w:p w:rsidR="0088045A" w:rsidRPr="00927113" w:rsidRDefault="0088045A" w:rsidP="0088045A">
      <w:pPr>
        <w:rPr>
          <w:ins w:id="1313" w:author="Komissarova, Olga" w:date="2015-06-18T16:14:00Z"/>
          <w:rPrChange w:id="1314" w:author="Svechnikov, Andrey" w:date="2015-06-22T17:36:00Z">
            <w:rPr>
              <w:ins w:id="1315" w:author="Komissarova, Olga" w:date="2015-06-18T16:14:00Z"/>
              <w:lang w:val="en-US"/>
            </w:rPr>
          </w:rPrChange>
        </w:rPr>
      </w:pPr>
      <w:ins w:id="1316" w:author="Komissarova, Olga" w:date="2015-06-18T16:14:00Z">
        <w:r w:rsidRPr="00927113">
          <w:rPr>
            <w:rPrChange w:id="1317" w:author="Svechnikov, Andrey" w:date="2015-06-22T17:36:00Z">
              <w:rPr>
                <w:lang w:val="en-US"/>
              </w:rPr>
            </w:rPrChange>
          </w:rPr>
          <w:t>11.</w:t>
        </w:r>
      </w:ins>
      <w:ins w:id="1318" w:author="Maloletkova, Svetlana" w:date="2015-06-30T11:35:00Z">
        <w:r w:rsidRPr="00927113">
          <w:t>3</w:t>
        </w:r>
      </w:ins>
      <w:ins w:id="1319" w:author="Komissarova, Olga" w:date="2015-06-18T16:14:00Z">
        <w:r w:rsidRPr="00927113">
          <w:rPr>
            <w:rPrChange w:id="1320" w:author="Svechnikov, Andrey" w:date="2015-06-22T17:36:00Z">
              <w:rPr>
                <w:lang w:val="en-US"/>
              </w:rPr>
            </w:rPrChange>
          </w:rPr>
          <w:t>.2</w:t>
        </w:r>
        <w:r w:rsidRPr="00927113">
          <w:rPr>
            <w:rPrChange w:id="1321" w:author="Svechnikov, Andrey" w:date="2015-06-22T17:36:00Z">
              <w:rPr>
                <w:lang w:val="en-US"/>
              </w:rPr>
            </w:rPrChange>
          </w:rPr>
          <w:tab/>
        </w:r>
      </w:ins>
      <w:ins w:id="1322" w:author="Svechnikov, Andrey" w:date="2015-06-22T17:36:00Z">
        <w:r w:rsidRPr="00927113">
          <w:t>Ассамблея радиосвязи может исключать Резолюции на основании предложений от членов</w:t>
        </w:r>
      </w:ins>
      <w:ins w:id="1323" w:author="Svechnikov, Andrey" w:date="2015-06-26T11:51:00Z">
        <w:r w:rsidRPr="00927113">
          <w:t xml:space="preserve"> МСЭ</w:t>
        </w:r>
      </w:ins>
      <w:ins w:id="1324" w:author="Svechnikov, Andrey" w:date="2015-06-22T17:36:00Z">
        <w:r w:rsidRPr="00927113">
          <w:t>, исследовательских комиссий и Консультативной группы по радиосвязи</w:t>
        </w:r>
      </w:ins>
      <w:ins w:id="1325" w:author="Komissarova, Olga" w:date="2015-06-18T16:14:00Z">
        <w:r w:rsidRPr="00927113">
          <w:rPr>
            <w:rPrChange w:id="1326" w:author="Svechnikov, Andrey" w:date="2015-06-22T17:36:00Z">
              <w:rPr>
                <w:lang w:val="en-US"/>
              </w:rPr>
            </w:rPrChange>
          </w:rPr>
          <w:t>.</w:t>
        </w:r>
      </w:ins>
    </w:p>
    <w:p w:rsidR="0088045A" w:rsidRPr="00927113" w:rsidRDefault="0088045A" w:rsidP="0088045A">
      <w:pPr>
        <w:pStyle w:val="Heading1"/>
        <w:rPr>
          <w:ins w:id="1327" w:author="Komissarova, Olga" w:date="2015-06-18T16:14:00Z"/>
        </w:rPr>
      </w:pPr>
      <w:bookmarkStart w:id="1328" w:name="_Toc423343967"/>
      <w:ins w:id="1329" w:author="Komissarova, Olga" w:date="2015-06-18T16:14:00Z">
        <w:r w:rsidRPr="00927113">
          <w:t>12</w:t>
        </w:r>
        <w:r w:rsidRPr="00927113">
          <w:tab/>
          <w:t>Решения МСЭ-R</w:t>
        </w:r>
        <w:bookmarkEnd w:id="1328"/>
      </w:ins>
    </w:p>
    <w:p w:rsidR="0088045A" w:rsidRPr="00927113" w:rsidRDefault="0088045A" w:rsidP="0088045A">
      <w:pPr>
        <w:pStyle w:val="Heading2"/>
        <w:rPr>
          <w:ins w:id="1330" w:author="Komissarova, Olga" w:date="2015-06-18T16:14:00Z"/>
          <w:rFonts w:eastAsia="Arial Unicode MS"/>
        </w:rPr>
      </w:pPr>
      <w:bookmarkStart w:id="1331" w:name="_Toc423343968"/>
      <w:ins w:id="1332" w:author="Komissarova, Olga" w:date="2015-06-18T16:14:00Z">
        <w:r w:rsidRPr="00927113">
          <w:t>12.1</w:t>
        </w:r>
        <w:r w:rsidRPr="00927113">
          <w:tab/>
        </w:r>
      </w:ins>
      <w:ins w:id="1333" w:author="Svechnikov, Andrey" w:date="2015-06-22T17:37:00Z">
        <w:r w:rsidRPr="00927113">
          <w:t>Определение</w:t>
        </w:r>
      </w:ins>
      <w:bookmarkEnd w:id="1331"/>
    </w:p>
    <w:p w:rsidR="0088045A" w:rsidRPr="00927113" w:rsidRDefault="0088045A" w:rsidP="0088045A">
      <w:moveToRangeStart w:id="1334" w:author="Komissarova, Olga" w:date="2015-06-18T16:15:00Z" w:name="move422389425"/>
      <w:moveTo w:id="1335" w:author="Komissarova, Olga" w:date="2015-06-18T16:15:00Z">
        <w:r w:rsidRPr="00927113">
          <w:t>Текст, в котором даются указания по организации работы той или иной исследовательской комиссии.</w:t>
        </w:r>
      </w:moveTo>
    </w:p>
    <w:p w:rsidR="0088045A" w:rsidRPr="00927113" w:rsidRDefault="0088045A" w:rsidP="0088045A">
      <w:pPr>
        <w:pStyle w:val="Heading2"/>
        <w:rPr>
          <w:ins w:id="1336" w:author="Komissarova, Olga" w:date="2015-06-18T16:15:00Z"/>
          <w:rFonts w:eastAsia="Arial Unicode MS"/>
          <w:rPrChange w:id="1337" w:author="Svechnikov, Andrey" w:date="2015-06-22T17:37:00Z">
            <w:rPr>
              <w:ins w:id="1338" w:author="Komissarova, Olga" w:date="2015-06-18T16:15:00Z"/>
              <w:rFonts w:eastAsia="Arial Unicode MS"/>
              <w:lang w:val="en-US"/>
            </w:rPr>
          </w:rPrChange>
        </w:rPr>
      </w:pPr>
      <w:bookmarkStart w:id="1339" w:name="_Toc423343969"/>
      <w:moveToRangeEnd w:id="1334"/>
      <w:ins w:id="1340" w:author="Komissarova, Olga" w:date="2015-06-18T16:15:00Z">
        <w:r w:rsidRPr="00927113">
          <w:rPr>
            <w:rPrChange w:id="1341" w:author="Svechnikov, Andrey" w:date="2015-06-22T17:38:00Z">
              <w:rPr>
                <w:lang w:val="en-US"/>
              </w:rPr>
            </w:rPrChange>
          </w:rPr>
          <w:lastRenderedPageBreak/>
          <w:t>12.2</w:t>
        </w:r>
        <w:r w:rsidRPr="00927113">
          <w:rPr>
            <w:rPrChange w:id="1342" w:author="Svechnikov, Andrey" w:date="2015-06-22T17:38:00Z">
              <w:rPr>
                <w:lang w:val="en-US"/>
              </w:rPr>
            </w:rPrChange>
          </w:rPr>
          <w:tab/>
        </w:r>
      </w:ins>
      <w:ins w:id="1343" w:author="Svechnikov, Andrey" w:date="2015-06-22T17:37:00Z">
        <w:r w:rsidRPr="00927113">
          <w:t>Утверждение</w:t>
        </w:r>
      </w:ins>
      <w:bookmarkEnd w:id="1339"/>
    </w:p>
    <w:p w:rsidR="0088045A" w:rsidRPr="00927113" w:rsidRDefault="0088045A" w:rsidP="0088045A">
      <w:pPr>
        <w:rPr>
          <w:ins w:id="1344" w:author="Komissarova, Olga" w:date="2015-06-18T16:15:00Z"/>
          <w:rPrChange w:id="1345" w:author="Svechnikov, Andrey" w:date="2015-06-22T17:38:00Z">
            <w:rPr>
              <w:ins w:id="1346" w:author="Komissarova, Olga" w:date="2015-06-18T16:15:00Z"/>
              <w:lang w:val="en-US"/>
            </w:rPr>
          </w:rPrChange>
        </w:rPr>
      </w:pPr>
      <w:ins w:id="1347" w:author="Svechnikov, Andrey" w:date="2015-06-24T16:03:00Z">
        <w:r w:rsidRPr="00927113">
          <w:t>Каждая исследовательская комиссия может утверждать пересмотренные или новые Решения путем консенсуса</w:t>
        </w:r>
      </w:ins>
      <w:ins w:id="1348" w:author="Komissarova, Olga" w:date="2015-06-18T16:15:00Z">
        <w:r w:rsidRPr="00927113">
          <w:rPr>
            <w:rPrChange w:id="1349" w:author="Svechnikov, Andrey" w:date="2015-06-22T17:38:00Z">
              <w:rPr>
                <w:lang w:val="en-US"/>
              </w:rPr>
            </w:rPrChange>
          </w:rPr>
          <w:t>.</w:t>
        </w:r>
      </w:ins>
    </w:p>
    <w:p w:rsidR="0088045A" w:rsidRPr="00927113" w:rsidRDefault="0088045A" w:rsidP="0088045A">
      <w:pPr>
        <w:pStyle w:val="Heading2"/>
        <w:rPr>
          <w:ins w:id="1350" w:author="Komissarova, Olga" w:date="2015-06-18T16:15:00Z"/>
          <w:rFonts w:eastAsia="Arial Unicode MS"/>
        </w:rPr>
      </w:pPr>
      <w:bookmarkStart w:id="1351" w:name="_Toc423343970"/>
      <w:ins w:id="1352" w:author="Komissarova, Olga" w:date="2015-06-18T16:15:00Z">
        <w:r w:rsidRPr="00927113">
          <w:rPr>
            <w:rPrChange w:id="1353" w:author="Svechnikov, Andrey" w:date="2015-06-22T17:41:00Z">
              <w:rPr>
                <w:lang w:val="en-US"/>
              </w:rPr>
            </w:rPrChange>
          </w:rPr>
          <w:t>12.3</w:t>
        </w:r>
        <w:r w:rsidRPr="00927113">
          <w:rPr>
            <w:rPrChange w:id="1354" w:author="Svechnikov, Andrey" w:date="2015-06-22T17:41:00Z">
              <w:rPr>
                <w:lang w:val="en-US"/>
              </w:rPr>
            </w:rPrChange>
          </w:rPr>
          <w:tab/>
        </w:r>
      </w:ins>
      <w:ins w:id="1355" w:author="Svechnikov, Andrey" w:date="2015-06-22T17:38:00Z">
        <w:r w:rsidRPr="00927113">
          <w:t>Исключение</w:t>
        </w:r>
      </w:ins>
      <w:bookmarkEnd w:id="1351"/>
    </w:p>
    <w:p w:rsidR="0088045A" w:rsidRPr="00927113" w:rsidRDefault="0088045A" w:rsidP="0088045A">
      <w:pPr>
        <w:rPr>
          <w:ins w:id="1356" w:author="Komissarova, Olga" w:date="2015-06-18T16:15:00Z"/>
          <w:rPrChange w:id="1357" w:author="Svechnikov, Andrey" w:date="2015-06-22T17:41:00Z">
            <w:rPr>
              <w:ins w:id="1358" w:author="Komissarova, Olga" w:date="2015-06-18T16:15:00Z"/>
              <w:lang w:val="en-US"/>
            </w:rPr>
          </w:rPrChange>
        </w:rPr>
      </w:pPr>
      <w:ins w:id="1359" w:author="Komissarova, Olga" w:date="2015-06-18T16:15:00Z">
        <w:r w:rsidRPr="00927113">
          <w:rPr>
            <w:rPrChange w:id="1360" w:author="Svechnikov, Andrey" w:date="2015-06-22T17:41:00Z">
              <w:rPr>
                <w:lang w:val="en-US"/>
              </w:rPr>
            </w:rPrChange>
          </w:rPr>
          <w:t>12.3.1</w:t>
        </w:r>
        <w:r w:rsidRPr="00927113">
          <w:rPr>
            <w:rPrChange w:id="1361" w:author="Svechnikov, Andrey" w:date="2015-06-22T17:41:00Z">
              <w:rPr>
                <w:lang w:val="en-US"/>
              </w:rPr>
            </w:rPrChange>
          </w:rPr>
          <w:tab/>
        </w:r>
      </w:ins>
      <w:ins w:id="1362" w:author="Svechnikov, Andrey" w:date="2015-06-22T17:41:00Z">
        <w:r w:rsidRPr="00927113">
          <w:t>Решения исключаются, в случае если они становятся ненужными для работы исследовательской комиссии</w:t>
        </w:r>
      </w:ins>
      <w:ins w:id="1363" w:author="Komissarova, Olga" w:date="2015-06-18T16:15:00Z">
        <w:r w:rsidRPr="00927113">
          <w:rPr>
            <w:rPrChange w:id="1364" w:author="Svechnikov, Andrey" w:date="2015-06-22T17:41:00Z">
              <w:rPr>
                <w:lang w:val="en-US"/>
              </w:rPr>
            </w:rPrChange>
          </w:rPr>
          <w:t>.</w:t>
        </w:r>
      </w:ins>
    </w:p>
    <w:p w:rsidR="0088045A" w:rsidRPr="00927113" w:rsidRDefault="0088045A" w:rsidP="0088045A">
      <w:pPr>
        <w:rPr>
          <w:ins w:id="1365" w:author="Komissarova, Olga" w:date="2015-06-18T16:15:00Z"/>
          <w:rPrChange w:id="1366" w:author="Svechnikov, Andrey" w:date="2015-06-22T17:42:00Z">
            <w:rPr>
              <w:ins w:id="1367" w:author="Komissarova, Olga" w:date="2015-06-18T16:15:00Z"/>
              <w:lang w:val="en-US"/>
            </w:rPr>
          </w:rPrChange>
        </w:rPr>
      </w:pPr>
      <w:ins w:id="1368" w:author="Komissarova, Olga" w:date="2015-06-18T16:15:00Z">
        <w:r w:rsidRPr="00927113">
          <w:rPr>
            <w:rPrChange w:id="1369" w:author="Svechnikov, Andrey" w:date="2015-06-22T17:42:00Z">
              <w:rPr>
                <w:lang w:val="en-US"/>
              </w:rPr>
            </w:rPrChange>
          </w:rPr>
          <w:t>12.3.2</w:t>
        </w:r>
        <w:r w:rsidRPr="00927113">
          <w:rPr>
            <w:rPrChange w:id="1370" w:author="Svechnikov, Andrey" w:date="2015-06-22T17:42:00Z">
              <w:rPr>
                <w:lang w:val="en-US"/>
              </w:rPr>
            </w:rPrChange>
          </w:rPr>
          <w:tab/>
        </w:r>
      </w:ins>
      <w:ins w:id="1371" w:author="Svechnikov, Andrey" w:date="2015-06-22T17:42:00Z">
        <w:r w:rsidRPr="00927113">
          <w:t xml:space="preserve">Каждая исследовательская комиссия может </w:t>
        </w:r>
      </w:ins>
      <w:ins w:id="1372" w:author="Svechnikov, Andrey" w:date="2015-06-24T15:52:00Z">
        <w:r w:rsidRPr="00927113">
          <w:t>исключать</w:t>
        </w:r>
      </w:ins>
      <w:ins w:id="1373" w:author="Svechnikov, Andrey" w:date="2015-06-22T17:42:00Z">
        <w:r w:rsidRPr="00927113">
          <w:t xml:space="preserve"> Решения </w:t>
        </w:r>
      </w:ins>
      <w:ins w:id="1374" w:author="Svechnikov, Andrey" w:date="2015-06-26T11:52:00Z">
        <w:r w:rsidRPr="00927113">
          <w:t xml:space="preserve">путем </w:t>
        </w:r>
      </w:ins>
      <w:ins w:id="1375" w:author="Svechnikov, Andrey" w:date="2015-06-22T17:42:00Z">
        <w:r w:rsidRPr="00927113">
          <w:t>консенсус</w:t>
        </w:r>
      </w:ins>
      <w:ins w:id="1376" w:author="Svechnikov, Andrey" w:date="2015-06-24T15:53:00Z">
        <w:r w:rsidRPr="00927113">
          <w:t>а</w:t>
        </w:r>
      </w:ins>
      <w:ins w:id="1377" w:author="Komissarova, Olga" w:date="2015-06-18T16:15:00Z">
        <w:r w:rsidRPr="00927113">
          <w:rPr>
            <w:rPrChange w:id="1378" w:author="Svechnikov, Andrey" w:date="2015-06-22T17:42:00Z">
              <w:rPr>
                <w:lang w:val="en-US"/>
              </w:rPr>
            </w:rPrChange>
          </w:rPr>
          <w:t>.</w:t>
        </w:r>
      </w:ins>
    </w:p>
    <w:p w:rsidR="0088045A" w:rsidRPr="00927113" w:rsidRDefault="0088045A" w:rsidP="0088045A">
      <w:pPr>
        <w:pStyle w:val="Heading1"/>
        <w:rPr>
          <w:ins w:id="1379" w:author="Komissarova, Olga" w:date="2015-06-18T16:15:00Z"/>
        </w:rPr>
      </w:pPr>
      <w:bookmarkStart w:id="1380" w:name="_Toc423343971"/>
      <w:ins w:id="1381" w:author="Komissarova, Olga" w:date="2015-06-18T16:15:00Z">
        <w:r w:rsidRPr="00927113">
          <w:t>13</w:t>
        </w:r>
        <w:r w:rsidRPr="00927113">
          <w:tab/>
          <w:t>Вопросы МСЭ-R</w:t>
        </w:r>
        <w:bookmarkEnd w:id="1380"/>
      </w:ins>
    </w:p>
    <w:p w:rsidR="0088045A" w:rsidRPr="00927113" w:rsidRDefault="0088045A" w:rsidP="0088045A">
      <w:pPr>
        <w:pStyle w:val="Heading2"/>
        <w:rPr>
          <w:ins w:id="1382" w:author="Komissarova, Olga" w:date="2015-06-18T16:15:00Z"/>
          <w:rFonts w:eastAsia="Arial Unicode MS"/>
        </w:rPr>
      </w:pPr>
      <w:bookmarkStart w:id="1383" w:name="_Toc423343972"/>
      <w:ins w:id="1384" w:author="Komissarova, Olga" w:date="2015-06-18T16:15:00Z">
        <w:r w:rsidRPr="00927113">
          <w:t>13.1</w:t>
        </w:r>
        <w:r w:rsidRPr="00927113">
          <w:tab/>
        </w:r>
      </w:ins>
      <w:ins w:id="1385" w:author="Svechnikov, Andrey" w:date="2015-06-22T17:42:00Z">
        <w:r w:rsidRPr="00927113">
          <w:t>Определение</w:t>
        </w:r>
      </w:ins>
      <w:bookmarkEnd w:id="1383"/>
    </w:p>
    <w:p w:rsidR="0088045A" w:rsidRPr="00927113" w:rsidRDefault="0088045A" w:rsidP="0088045A">
      <w:ins w:id="1386" w:author="Komissarova, Olga" w:date="2015-06-18T16:16:00Z">
        <w:r w:rsidRPr="00927113">
          <w: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w:t>
        </w:r>
      </w:ins>
      <w:moveToRangeStart w:id="1387" w:author="Komissarova, Olga" w:date="2015-06-18T10:51:00Z" w:name="move422388030"/>
      <w:moveTo w:id="1388" w:author="Komissarova, Olga" w:date="2015-06-18T10:51:00Z">
        <w:r w:rsidRPr="00927113">
          <w:t>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moveTo>
      <w:moveToRangeEnd w:id="1387"/>
    </w:p>
    <w:p w:rsidR="0088045A" w:rsidRPr="00927113" w:rsidRDefault="0088045A" w:rsidP="0088045A">
      <w:pPr>
        <w:pStyle w:val="Heading2"/>
        <w:rPr>
          <w:ins w:id="1389" w:author="Komissarova, Olga" w:date="2015-06-18T16:17:00Z"/>
          <w:rFonts w:eastAsia="Arial Unicode MS"/>
        </w:rPr>
      </w:pPr>
      <w:bookmarkStart w:id="1390" w:name="_Toc423343973"/>
      <w:ins w:id="1391" w:author="Komissarova, Olga" w:date="2015-06-18T16:17:00Z">
        <w:r w:rsidRPr="00927113">
          <w:t>13.2</w:t>
        </w:r>
        <w:r w:rsidRPr="00927113">
          <w:tab/>
        </w:r>
      </w:ins>
      <w:ins w:id="1392" w:author="Svechnikov, Andrey" w:date="2015-06-22T17:42:00Z">
        <w:r w:rsidRPr="00927113">
          <w:t>Принятие и утверждение</w:t>
        </w:r>
      </w:ins>
      <w:bookmarkEnd w:id="1390"/>
    </w:p>
    <w:p w:rsidR="0088045A" w:rsidRPr="00927113" w:rsidRDefault="0088045A" w:rsidP="0088045A">
      <w:pPr>
        <w:pStyle w:val="Heading3"/>
        <w:rPr>
          <w:ins w:id="1393" w:author="Komissarova, Olga" w:date="2015-06-18T16:17:00Z"/>
        </w:rPr>
      </w:pPr>
      <w:bookmarkStart w:id="1394" w:name="_Toc423343974"/>
      <w:ins w:id="1395" w:author="Komissarova, Olga" w:date="2015-06-18T16:17:00Z">
        <w:r w:rsidRPr="00927113">
          <w:t>13.2.1</w:t>
        </w:r>
        <w:r w:rsidRPr="00927113">
          <w:tab/>
        </w:r>
      </w:ins>
      <w:ins w:id="1396" w:author="Svechnikov, Andrey" w:date="2015-06-22T17:43:00Z">
        <w:r w:rsidRPr="00927113">
          <w:t>Общие соображения</w:t>
        </w:r>
      </w:ins>
      <w:bookmarkEnd w:id="1394"/>
      <w:ins w:id="1397" w:author="Komissarova, Olga" w:date="2015-06-18T16:17:00Z">
        <w:r w:rsidRPr="00927113">
          <w:t xml:space="preserve"> </w:t>
        </w:r>
      </w:ins>
    </w:p>
    <w:p w:rsidR="0088045A" w:rsidRPr="00927113" w:rsidDel="00316184" w:rsidRDefault="0088045A" w:rsidP="0088045A">
      <w:pPr>
        <w:rPr>
          <w:ins w:id="1398" w:author="Komissarova, Olga" w:date="2015-06-18T16:19:00Z"/>
        </w:rPr>
      </w:pPr>
      <w:ins w:id="1399" w:author="Komissarova, Olga" w:date="2015-06-18T16:19:00Z">
        <w:r w:rsidRPr="00927113">
          <w:t>13.2.1.1</w:t>
        </w:r>
        <w:r w:rsidRPr="00927113">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w:t>
        </w:r>
      </w:ins>
      <w:ins w:id="1400" w:author="Svechnikov, Andrey" w:date="2015-06-26T11:53:00Z">
        <w:r w:rsidRPr="00927113">
          <w:t> </w:t>
        </w:r>
      </w:ins>
      <w:ins w:id="1401" w:author="Komissarova, Olga" w:date="2015-06-18T16:19:00Z">
        <w:r w:rsidRPr="00927113">
          <w:t>13.2.2, и утверждены</w:t>
        </w:r>
        <w:r w:rsidRPr="00927113" w:rsidDel="00316184">
          <w:t>:</w:t>
        </w:r>
      </w:ins>
    </w:p>
    <w:p w:rsidR="0088045A" w:rsidRPr="00927113" w:rsidRDefault="0088045A" w:rsidP="0088045A">
      <w:pPr>
        <w:pStyle w:val="enumlev1"/>
        <w:rPr>
          <w:ins w:id="1402" w:author="Komissarova, Olga" w:date="2015-06-18T16:19:00Z"/>
        </w:rPr>
      </w:pPr>
      <w:ins w:id="1403" w:author="Komissarova, Olga" w:date="2015-06-18T16:19:00Z">
        <w:r w:rsidRPr="00927113" w:rsidDel="00316184">
          <w:t>–</w:t>
        </w:r>
        <w:r w:rsidRPr="00927113" w:rsidDel="00316184">
          <w:tab/>
        </w:r>
        <w:r w:rsidRPr="00927113">
          <w:t>ассамблеей радиосвязи (см. Резолюцию МСЭ-R 5);</w:t>
        </w:r>
      </w:ins>
    </w:p>
    <w:p w:rsidR="0088045A" w:rsidRPr="00927113" w:rsidRDefault="0088045A">
      <w:pPr>
        <w:pStyle w:val="enumlev1"/>
        <w:rPr>
          <w:ins w:id="1404" w:author="Komissarova, Olga" w:date="2015-06-18T16:19:00Z"/>
        </w:rPr>
        <w:pPrChange w:id="1405" w:author="Komissarova, Olga" w:date="2015-06-18T16:19:00Z">
          <w:pPr/>
        </w:pPrChange>
      </w:pPr>
      <w:ins w:id="1406" w:author="Komissarova, Olga" w:date="2015-06-18T16:19:00Z">
        <w:r w:rsidRPr="00927113">
          <w:t>–</w:t>
        </w:r>
        <w:r w:rsidRPr="00927113">
          <w:tab/>
          <w:t>путем консультаций в период между ассамблеями радиосвязи после принятия исследовательской комиссией, в соответствии с положениями, содержащимися в п. 13.2.3</w:t>
        </w:r>
        <w:r w:rsidRPr="00927113" w:rsidDel="00316184">
          <w:t>.</w:t>
        </w:r>
      </w:ins>
    </w:p>
    <w:p w:rsidR="0088045A" w:rsidRPr="00927113" w:rsidRDefault="0088045A" w:rsidP="0088045A">
      <w:pPr>
        <w:rPr>
          <w:ins w:id="1407" w:author="Komissarova, Olga" w:date="2015-06-18T16:21:00Z"/>
        </w:rPr>
      </w:pPr>
      <w:ins w:id="1408" w:author="Komissarova, Olga" w:date="2015-06-18T16:19:00Z">
        <w:r w:rsidRPr="00927113">
          <w:t>13.2.1.2</w:t>
        </w:r>
        <w:r w:rsidRPr="00927113">
          <w:tab/>
        </w:r>
      </w:ins>
      <w:ins w:id="1409" w:author="Komissarova, Olga" w:date="2015-06-18T16:21:00Z">
        <w:r w:rsidRPr="00927113">
          <w:t>Исследовательские комиссии оценят проекты новых Вопросов, предложенных для принятия, с точки зрения руководящих указаний, изложенных в п. 3.1.16, выше, и включат такую оценку при представлении их администрациям для утверждения согласно настоящей Резолюции.</w:t>
        </w:r>
      </w:ins>
    </w:p>
    <w:p w:rsidR="0088045A" w:rsidRPr="00927113" w:rsidRDefault="0088045A" w:rsidP="0088045A">
      <w:pPr>
        <w:rPr>
          <w:ins w:id="1410" w:author="Komissarova, Olga" w:date="2015-06-18T16:22:00Z"/>
        </w:rPr>
      </w:pPr>
      <w:ins w:id="1411" w:author="Komissarova, Olga" w:date="2015-06-18T16:21:00Z">
        <w:r w:rsidRPr="00927113">
          <w:t>13.2.1.3</w:t>
        </w:r>
        <w:r w:rsidRPr="00927113">
          <w:tab/>
        </w:r>
      </w:ins>
      <w:ins w:id="1412" w:author="Komissarova, Olga" w:date="2015-06-18T16:22:00Z">
        <w:r w:rsidRPr="00927113">
          <w:t>Каждый Вопрос передается только одной исследовательской комиссии.</w:t>
        </w:r>
      </w:ins>
    </w:p>
    <w:p w:rsidR="0088045A" w:rsidRPr="00927113" w:rsidRDefault="0088045A" w:rsidP="0088045A">
      <w:pPr>
        <w:rPr>
          <w:ins w:id="1413" w:author="Komissarova, Olga" w:date="2015-06-18T16:24:00Z"/>
        </w:rPr>
      </w:pPr>
      <w:ins w:id="1414" w:author="Komissarova, Olga" w:date="2015-06-18T16:22:00Z">
        <w:r w:rsidRPr="00927113">
          <w:t>13.2.1.4</w:t>
        </w:r>
        <w:r w:rsidRPr="00927113">
          <w:tab/>
        </w:r>
      </w:ins>
      <w:ins w:id="1415" w:author="Svechnikov, Andrey" w:date="2015-06-22T17:47:00Z">
        <w:r w:rsidRPr="00927113">
          <w:t xml:space="preserve">В отношении </w:t>
        </w:r>
      </w:ins>
      <w:ins w:id="1416" w:author="Svechnikov, Andrey" w:date="2015-06-22T17:46:00Z">
        <w:r w:rsidRPr="00927113">
          <w:t>н</w:t>
        </w:r>
      </w:ins>
      <w:ins w:id="1417" w:author="Svechnikov, Andrey" w:date="2015-06-22T17:45:00Z">
        <w:r w:rsidRPr="00927113">
          <w:t>овы</w:t>
        </w:r>
      </w:ins>
      <w:ins w:id="1418" w:author="Svechnikov, Andrey" w:date="2015-06-22T17:46:00Z">
        <w:r w:rsidRPr="00927113">
          <w:t>х</w:t>
        </w:r>
      </w:ins>
      <w:ins w:id="1419" w:author="Svechnikov, Andrey" w:date="2015-06-22T17:45:00Z">
        <w:r w:rsidRPr="00927113">
          <w:t xml:space="preserve"> или пересмотренны</w:t>
        </w:r>
      </w:ins>
      <w:ins w:id="1420" w:author="Svechnikov, Andrey" w:date="2015-06-22T17:46:00Z">
        <w:r w:rsidRPr="00927113">
          <w:t>х</w:t>
        </w:r>
      </w:ins>
      <w:ins w:id="1421" w:author="Svechnikov, Andrey" w:date="2015-06-22T17:45:00Z">
        <w:r w:rsidRPr="00927113">
          <w:t xml:space="preserve"> Вопрос</w:t>
        </w:r>
      </w:ins>
      <w:ins w:id="1422" w:author="Svechnikov, Andrey" w:date="2015-06-22T17:46:00Z">
        <w:r w:rsidRPr="00927113">
          <w:t>ов</w:t>
        </w:r>
      </w:ins>
      <w:ins w:id="1423" w:author="Svechnikov, Andrey" w:date="2015-06-22T17:45:00Z">
        <w:r w:rsidRPr="00927113">
          <w:t>, утвержденны</w:t>
        </w:r>
      </w:ins>
      <w:ins w:id="1424" w:author="Svechnikov, Andrey" w:date="2015-06-22T17:47:00Z">
        <w:r w:rsidRPr="00927113">
          <w:t>х</w:t>
        </w:r>
      </w:ins>
      <w:ins w:id="1425" w:author="Svechnikov, Andrey" w:date="2015-06-22T17:45:00Z">
        <w:r w:rsidRPr="00927113">
          <w:t xml:space="preserve">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w:t>
        </w:r>
      </w:ins>
      <w:ins w:id="1426" w:author="Svechnikov, Andrey" w:date="2015-06-22T17:47:00Z">
        <w:r w:rsidRPr="00927113">
          <w:t>,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t>
        </w:r>
      </w:ins>
      <w:ins w:id="1427" w:author="Komissarova, Olga" w:date="2015-06-18T16:24:00Z">
        <w:r w:rsidRPr="00927113">
          <w:t>.</w:t>
        </w:r>
      </w:ins>
    </w:p>
    <w:p w:rsidR="0088045A" w:rsidRPr="00927113" w:rsidRDefault="0088045A" w:rsidP="0088045A">
      <w:ins w:id="1428" w:author="Komissarova, Olga" w:date="2015-06-18T16:24:00Z">
        <w:r w:rsidRPr="00927113">
          <w:t>13.2.1.5</w:t>
        </w:r>
        <w:r w:rsidRPr="00927113">
          <w:tab/>
          <w:t>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3.2.4), либо принимает решение о переносе Вопроса на следующее собрание исследовательской комиссии.</w:t>
        </w:r>
      </w:ins>
      <w:ins w:id="1429" w:author="Komissarova, Olga" w:date="2015-06-18T16:25:00Z">
        <w:r w:rsidRPr="00927113">
          <w:t xml:space="preserve"> </w:t>
        </w:r>
      </w:ins>
      <w:moveToRangeStart w:id="1430" w:author="Komissarova, Olga" w:date="2015-06-18T16:25:00Z" w:name="move422386988"/>
      <w:moveTo w:id="1431" w:author="Komissarova, Olga" w:date="2015-06-18T16:25:00Z">
        <w:r w:rsidRPr="00927113">
          <w:t>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moveTo>
    </w:p>
    <w:moveToRangeEnd w:id="1430"/>
    <w:p w:rsidR="0088045A" w:rsidRPr="00927113" w:rsidRDefault="0088045A">
      <w:pPr>
        <w:pStyle w:val="Heading4"/>
        <w:rPr>
          <w:ins w:id="1432" w:author="Maloletkova, Svetlana" w:date="2015-06-29T10:55:00Z"/>
        </w:rPr>
        <w:pPrChange w:id="1433" w:author="Komissarova, Olga" w:date="2015-06-18T16:25:00Z">
          <w:pPr>
            <w:pStyle w:val="enumlev1"/>
          </w:pPr>
        </w:pPrChange>
      </w:pPr>
      <w:ins w:id="1434" w:author="Komissarova, Olga" w:date="2015-06-18T16:25:00Z">
        <w:r w:rsidRPr="00927113">
          <w:rPr>
            <w:rPrChange w:id="1435" w:author="Svechnikov, Andrey" w:date="2015-06-22T17:50:00Z">
              <w:rPr>
                <w:b/>
                <w:lang w:val="en-US"/>
              </w:rPr>
            </w:rPrChange>
          </w:rPr>
          <w:lastRenderedPageBreak/>
          <w:t>13.2.1.6</w:t>
        </w:r>
        <w:r w:rsidRPr="00927113">
          <w:rPr>
            <w:rPrChange w:id="1436" w:author="Svechnikov, Andrey" w:date="2015-06-22T17:50:00Z">
              <w:rPr>
                <w:b/>
                <w:lang w:val="en-US"/>
              </w:rPr>
            </w:rPrChange>
          </w:rPr>
          <w:tab/>
        </w:r>
      </w:ins>
      <w:ins w:id="1437" w:author="Svechnikov, Andrey" w:date="2015-06-22T17:49:00Z">
        <w:r w:rsidRPr="00927113">
          <w:t>Обновление или исключение Вопросов МСЭ</w:t>
        </w:r>
      </w:ins>
      <w:ins w:id="1438" w:author="Komissarova, Olga" w:date="2015-06-18T16:25:00Z">
        <w:r w:rsidRPr="00927113">
          <w:rPr>
            <w:rPrChange w:id="1439" w:author="Svechnikov, Andrey" w:date="2015-06-22T17:50:00Z">
              <w:rPr>
                <w:b/>
                <w:lang w:val="en-US"/>
              </w:rPr>
            </w:rPrChange>
          </w:rPr>
          <w:noBreakHyphen/>
        </w:r>
        <w:r w:rsidRPr="00927113">
          <w:t>R</w:t>
        </w:r>
      </w:ins>
    </w:p>
    <w:p w:rsidR="0088045A" w:rsidRPr="00927113" w:rsidRDefault="0088045A" w:rsidP="0088045A">
      <w:pPr>
        <w:rPr>
          <w:ins w:id="1440" w:author="Komissarova, Olga" w:date="2015-06-18T16:27:00Z"/>
        </w:rPr>
      </w:pPr>
      <w:ins w:id="1441" w:author="Komissarova, Olga" w:date="2015-06-18T16:27:00Z">
        <w:r w:rsidRPr="00927113">
          <w:t>13.2.1.6.1</w:t>
        </w:r>
        <w:r w:rsidRPr="00927113">
          <w:tab/>
          <w:t>Принимая во внимание стоимость перевода и издания, следует по возможности избегать любого обновления Вопросов МСЭ</w:t>
        </w:r>
        <w:r w:rsidRPr="00927113">
          <w:noBreakHyphen/>
          <w:t>R, которые не подвергались существенному пересмотру в течение последних 10−15 лет.</w:t>
        </w:r>
      </w:ins>
    </w:p>
    <w:p w:rsidR="0088045A" w:rsidRPr="00927113" w:rsidRDefault="0088045A" w:rsidP="0088045A">
      <w:pPr>
        <w:rPr>
          <w:ins w:id="1442" w:author="Komissarova, Olga" w:date="2015-06-18T16:27:00Z"/>
        </w:rPr>
      </w:pPr>
      <w:ins w:id="1443" w:author="Komissarova, Olga" w:date="2015-06-18T16:28:00Z">
        <w:r w:rsidRPr="00927113">
          <w:t>13.2.1.6.2</w:t>
        </w:r>
      </w:ins>
      <w:ins w:id="1444" w:author="Komissarova, Olga" w:date="2015-06-18T16:27:00Z">
        <w:r w:rsidRPr="00927113">
          <w:tab/>
          <w:t xml:space="preserve">Исследовательские комиссии по радиосвязи (включая ККТ) должны продолжать рассмотрение </w:t>
        </w:r>
      </w:ins>
      <w:ins w:id="1445" w:author="Svechnikov, Andrey" w:date="2015-06-22T17:50:00Z">
        <w:r w:rsidRPr="00927113">
          <w:t>своих</w:t>
        </w:r>
      </w:ins>
      <w:ins w:id="1446" w:author="Komissarova, Olga" w:date="2015-06-18T16:27:00Z">
        <w:r w:rsidRPr="00927113">
          <w:t xml:space="preserve"> </w:t>
        </w:r>
      </w:ins>
      <w:moveToRangeStart w:id="1447" w:author="Komissarova, Olga" w:date="2015-06-19T10:48:00Z" w:name="move422410385"/>
      <w:moveTo w:id="1448" w:author="Komissarova, Olga" w:date="2015-06-19T10:48:00Z">
        <w:r w:rsidRPr="00927113">
          <w:t>Вопросов,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moveTo>
      <w:moveToRangeEnd w:id="1447"/>
    </w:p>
    <w:p w:rsidR="0088045A" w:rsidRPr="00927113" w:rsidRDefault="0088045A" w:rsidP="0088045A">
      <w:pPr>
        <w:pStyle w:val="enumlev1"/>
        <w:rPr>
          <w:ins w:id="1449" w:author="Komissarova, Olga" w:date="2015-06-18T16:27:00Z"/>
        </w:rPr>
      </w:pPr>
      <w:ins w:id="1450" w:author="Komissarova, Olga" w:date="2015-06-18T16:27:00Z">
        <w:r w:rsidRPr="00927113">
          <w:t>–</w:t>
        </w:r>
        <w:r w:rsidRPr="00927113">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ins>
    </w:p>
    <w:p w:rsidR="0088045A" w:rsidRPr="00927113" w:rsidRDefault="0088045A" w:rsidP="0088045A">
      <w:pPr>
        <w:pStyle w:val="enumlev1"/>
        <w:rPr>
          <w:ins w:id="1451" w:author="Komissarova, Olga" w:date="2015-06-18T16:27:00Z"/>
        </w:rPr>
      </w:pPr>
      <w:ins w:id="1452" w:author="Komissarova, Olga" w:date="2015-06-18T16:27:00Z">
        <w:r w:rsidRPr="00927113">
          <w:t>–</w:t>
        </w:r>
        <w:r w:rsidRPr="00927113">
          <w:tab/>
          <w:t>не существует ли ин</w:t>
        </w:r>
      </w:ins>
      <w:ins w:id="1453" w:author="Svechnikov, Andrey" w:date="2015-06-22T17:53:00Z">
        <w:r w:rsidRPr="00927113">
          <w:t>ого</w:t>
        </w:r>
      </w:ins>
      <w:ins w:id="1454" w:author="Komissarova, Olga" w:date="2015-06-18T16:27:00Z">
        <w:r w:rsidRPr="00927113">
          <w:t xml:space="preserve"> разработанн</w:t>
        </w:r>
      </w:ins>
      <w:ins w:id="1455" w:author="Svechnikov, Andrey" w:date="2015-06-22T17:53:00Z">
        <w:r w:rsidRPr="00927113">
          <w:t>ого</w:t>
        </w:r>
      </w:ins>
      <w:ins w:id="1456" w:author="Komissarova, Olga" w:date="2015-06-18T16:27:00Z">
        <w:r w:rsidRPr="00927113">
          <w:t xml:space="preserve"> позже Вопроса, которы</w:t>
        </w:r>
      </w:ins>
      <w:ins w:id="1457" w:author="Svechnikov, Andrey" w:date="2015-06-22T17:53:00Z">
        <w:r w:rsidRPr="00927113">
          <w:t>й</w:t>
        </w:r>
      </w:ins>
      <w:ins w:id="1458" w:author="Komissarova, Olga" w:date="2015-06-18T16:27:00Z">
        <w:r w:rsidRPr="00927113">
          <w:t xml:space="preserve"> посвящен той (тем) же (или почти той (тем) же) теме(ам) и мо</w:t>
        </w:r>
      </w:ins>
      <w:ins w:id="1459" w:author="Svechnikov, Andrey" w:date="2015-06-26T15:23:00Z">
        <w:r w:rsidRPr="00927113">
          <w:t>жет</w:t>
        </w:r>
      </w:ins>
      <w:ins w:id="1460" w:author="Komissarova, Olga" w:date="2015-06-18T16:27:00Z">
        <w:r w:rsidRPr="00927113">
          <w:t xml:space="preserve"> охватить пункты этого старого текста?</w:t>
        </w:r>
      </w:ins>
    </w:p>
    <w:p w:rsidR="0088045A" w:rsidRPr="00927113" w:rsidRDefault="0088045A" w:rsidP="0088045A">
      <w:pPr>
        <w:pStyle w:val="enumlev1"/>
      </w:pPr>
      <w:ins w:id="1461" w:author="Komissarova, Olga" w:date="2015-06-18T16:27:00Z">
        <w:r w:rsidRPr="00927113">
          <w:t>–</w:t>
        </w:r>
        <w:r w:rsidRPr="00927113">
          <w:tab/>
          <w:t>в случае если считается, что только часть Вопроса сохраняет пригодность, рассмотреть возможность переноса соответствующей части в друг</w:t>
        </w:r>
      </w:ins>
      <w:ins w:id="1462" w:author="Svechnikov, Andrey" w:date="2015-06-22T17:54:00Z">
        <w:r w:rsidRPr="00927113">
          <w:t>ой</w:t>
        </w:r>
      </w:ins>
      <w:ins w:id="1463" w:author="Komissarova, Olga" w:date="2015-06-18T16:27:00Z">
        <w:r w:rsidRPr="00927113">
          <w:t xml:space="preserve"> разработанн</w:t>
        </w:r>
      </w:ins>
      <w:ins w:id="1464" w:author="Svechnikov, Andrey" w:date="2015-06-22T17:54:00Z">
        <w:r w:rsidRPr="00927113">
          <w:t>ый</w:t>
        </w:r>
      </w:ins>
      <w:ins w:id="1465" w:author="Komissarova, Olga" w:date="2015-06-18T16:27:00Z">
        <w:r w:rsidRPr="00927113">
          <w:t xml:space="preserve"> позже Вопрос.</w:t>
        </w:r>
      </w:ins>
    </w:p>
    <w:p w:rsidR="0088045A" w:rsidRPr="00927113" w:rsidDel="005931E3" w:rsidRDefault="0088045A" w:rsidP="0088045A">
      <w:pPr>
        <w:keepNext/>
        <w:keepLines/>
        <w:rPr>
          <w:del w:id="1466" w:author="Komissarova, Olga" w:date="2015-06-18T16:29:00Z"/>
        </w:rPr>
      </w:pPr>
      <w:del w:id="1467" w:author="Komissarova, Olga" w:date="2015-06-18T16:29:00Z">
        <w:r w:rsidRPr="00927113" w:rsidDel="005931E3">
          <w:delText>9.1</w:delText>
        </w:r>
        <w:r w:rsidRPr="00927113" w:rsidDel="005931E3">
          <w:tab/>
          <w:delText>Директор регулярно выпускает информационные материалы, в том числе в электронной форме, включающие:</w:delText>
        </w:r>
      </w:del>
    </w:p>
    <w:p w:rsidR="0088045A" w:rsidRPr="00927113" w:rsidDel="005931E3" w:rsidRDefault="0088045A" w:rsidP="0088045A">
      <w:pPr>
        <w:pStyle w:val="enumlev1"/>
        <w:rPr>
          <w:del w:id="1468" w:author="Komissarova, Olga" w:date="2015-06-18T16:29:00Z"/>
        </w:rPr>
      </w:pPr>
      <w:del w:id="1469" w:author="Komissarova, Olga" w:date="2015-06-18T16:29:00Z">
        <w:r w:rsidRPr="00927113" w:rsidDel="005931E3">
          <w:delText>–</w:delText>
        </w:r>
        <w:r w:rsidRPr="00927113" w:rsidDel="005931E3">
          <w:tab/>
          <w:delText>приглашение для участия в работе исследовательских комиссий на следующий исследовательский период;</w:delText>
        </w:r>
      </w:del>
    </w:p>
    <w:p w:rsidR="0088045A" w:rsidRPr="00927113" w:rsidDel="005931E3" w:rsidRDefault="0088045A" w:rsidP="0088045A">
      <w:pPr>
        <w:pStyle w:val="enumlev1"/>
        <w:rPr>
          <w:del w:id="1470" w:author="Komissarova, Olga" w:date="2015-06-18T16:29:00Z"/>
        </w:rPr>
      </w:pPr>
      <w:del w:id="1471" w:author="Komissarova, Olga" w:date="2015-06-18T16:29:00Z">
        <w:r w:rsidRPr="00927113" w:rsidDel="005931E3">
          <w:delText>–</w:delText>
        </w:r>
        <w:r w:rsidRPr="00927113" w:rsidDel="005931E3">
          <w:tab/>
          <w:delText>бланк заказа, который следует заполнить для получения документации;</w:delText>
        </w:r>
      </w:del>
    </w:p>
    <w:p w:rsidR="0088045A" w:rsidRPr="00927113" w:rsidDel="005931E3" w:rsidRDefault="0088045A" w:rsidP="0088045A">
      <w:pPr>
        <w:pStyle w:val="enumlev1"/>
        <w:rPr>
          <w:del w:id="1472" w:author="Komissarova, Olga" w:date="2015-06-18T16:29:00Z"/>
        </w:rPr>
      </w:pPr>
      <w:del w:id="1473" w:author="Komissarova, Olga" w:date="2015-06-18T16:29:00Z">
        <w:r w:rsidRPr="00927113" w:rsidDel="005931E3">
          <w:delText>–</w:delText>
        </w:r>
        <w:r w:rsidRPr="00927113" w:rsidDel="005931E3">
          <w:tab/>
          <w:delText>график проведения собраний по меньшей мере на следующие 12 месяцев, который в случае необходимости подлежит обновлению;</w:delText>
        </w:r>
      </w:del>
    </w:p>
    <w:p w:rsidR="0088045A" w:rsidRPr="00927113" w:rsidDel="005931E3" w:rsidRDefault="0088045A" w:rsidP="0088045A">
      <w:pPr>
        <w:pStyle w:val="enumlev1"/>
        <w:rPr>
          <w:del w:id="1474" w:author="Komissarova, Olga" w:date="2015-06-18T16:29:00Z"/>
        </w:rPr>
      </w:pPr>
      <w:del w:id="1475" w:author="Komissarova, Olga" w:date="2015-06-18T16:29:00Z">
        <w:r w:rsidRPr="00927113" w:rsidDel="005931E3">
          <w:delText>–</w:delText>
        </w:r>
        <w:r w:rsidRPr="00927113" w:rsidDel="005931E3">
          <w:tab/>
          <w:delText>приглашения на собрания всех исследовательских комиссий;</w:delText>
        </w:r>
      </w:del>
    </w:p>
    <w:p w:rsidR="0088045A" w:rsidRPr="00927113" w:rsidDel="005931E3" w:rsidRDefault="0088045A" w:rsidP="0088045A">
      <w:pPr>
        <w:pStyle w:val="enumlev1"/>
        <w:rPr>
          <w:del w:id="1476" w:author="Komissarova, Olga" w:date="2015-06-18T16:29:00Z"/>
        </w:rPr>
      </w:pPr>
      <w:del w:id="1477" w:author="Komissarova, Olga" w:date="2015-06-18T16:29:00Z">
        <w:r w:rsidRPr="00927113" w:rsidDel="005931E3">
          <w:delText>–</w:delText>
        </w:r>
        <w:r w:rsidRPr="00927113" w:rsidDel="005931E3">
          <w:tab/>
          <w:delText>подготовительные документы ПСК и заключительные отчеты;</w:delText>
        </w:r>
      </w:del>
    </w:p>
    <w:p w:rsidR="0088045A" w:rsidRPr="00927113" w:rsidDel="005931E3" w:rsidRDefault="0088045A" w:rsidP="0088045A">
      <w:pPr>
        <w:pStyle w:val="enumlev1"/>
        <w:rPr>
          <w:del w:id="1478" w:author="Komissarova, Olga" w:date="2015-06-18T16:29:00Z"/>
        </w:rPr>
      </w:pPr>
      <w:del w:id="1479" w:author="Komissarova, Olga" w:date="2015-06-18T16:29:00Z">
        <w:r w:rsidRPr="00927113" w:rsidDel="005931E3">
          <w:delText>–</w:delText>
        </w:r>
        <w:r w:rsidRPr="00927113" w:rsidDel="005931E3">
          <w:tab/>
          <w:delText>подготовительные документы для ассамблеи радиосвязи.</w:delText>
        </w:r>
      </w:del>
    </w:p>
    <w:p w:rsidR="0088045A" w:rsidRPr="00927113" w:rsidDel="005931E3" w:rsidRDefault="0088045A" w:rsidP="0088045A">
      <w:pPr>
        <w:rPr>
          <w:del w:id="1480" w:author="Komissarova, Olga" w:date="2015-06-18T16:29:00Z"/>
        </w:rPr>
      </w:pPr>
      <w:del w:id="1481" w:author="Komissarova, Olga" w:date="2015-06-18T16:29:00Z">
        <w:r w:rsidRPr="00927113" w:rsidDel="005931E3">
          <w:delText>В соответствии с заказами на вышеизложенную документацию предоставляются следующие информационные материалы:</w:delText>
        </w:r>
      </w:del>
    </w:p>
    <w:p w:rsidR="0088045A" w:rsidRPr="00927113" w:rsidDel="005931E3" w:rsidRDefault="0088045A" w:rsidP="0088045A">
      <w:pPr>
        <w:pStyle w:val="enumlev1"/>
        <w:rPr>
          <w:del w:id="1482" w:author="Komissarova, Olga" w:date="2015-06-18T16:29:00Z"/>
        </w:rPr>
      </w:pPr>
      <w:del w:id="1483" w:author="Komissarova, Olga" w:date="2015-06-18T16:29:00Z">
        <w:r w:rsidRPr="00927113" w:rsidDel="005931E3">
          <w:delText>–</w:delText>
        </w:r>
        <w:r w:rsidRPr="00927113" w:rsidDel="005931E3">
          <w:tab/>
          <w:delText>циркуляры исследовательских комиссий, содержащие приглашения на собрания всех рабочих, целевых групп и объединенных групп Докладчиков со специальным бланком, заполняемым каждым участником, и проектом повестки дня;</w:delText>
        </w:r>
      </w:del>
    </w:p>
    <w:p w:rsidR="0088045A" w:rsidRPr="00927113" w:rsidDel="005931E3" w:rsidRDefault="0088045A" w:rsidP="0088045A">
      <w:pPr>
        <w:pStyle w:val="enumlev1"/>
        <w:rPr>
          <w:del w:id="1484" w:author="Komissarova, Olga" w:date="2015-06-18T16:29:00Z"/>
        </w:rPr>
      </w:pPr>
      <w:del w:id="1485" w:author="Komissarova, Olga" w:date="2015-06-18T16:29:00Z">
        <w:r w:rsidRPr="00927113" w:rsidDel="005931E3">
          <w:delText>–</w:delText>
        </w:r>
        <w:r w:rsidRPr="00927113" w:rsidDel="005931E3">
          <w:tab/>
          <w:delText>документы исследовательских комиссий, рабочих и целевых групп и объединенных групп Докладчиков;</w:delText>
        </w:r>
      </w:del>
    </w:p>
    <w:p w:rsidR="0088045A" w:rsidRPr="00927113" w:rsidDel="005931E3" w:rsidRDefault="0088045A" w:rsidP="0088045A">
      <w:pPr>
        <w:pStyle w:val="enumlev1"/>
        <w:rPr>
          <w:del w:id="1486" w:author="Komissarova, Olga" w:date="2015-06-18T16:29:00Z"/>
        </w:rPr>
      </w:pPr>
      <w:del w:id="1487" w:author="Komissarova, Olga" w:date="2015-06-18T16:29:00Z">
        <w:r w:rsidRPr="00927113" w:rsidDel="005931E3">
          <w:delText>–</w:delText>
        </w:r>
        <w:r w:rsidRPr="00927113" w:rsidDel="005931E3">
          <w:tab/>
          <w:delText>другие информационные документы, которые окажутся полезными для Членов МСЭ.</w:delText>
        </w:r>
      </w:del>
    </w:p>
    <w:p w:rsidR="0088045A" w:rsidRPr="00927113" w:rsidDel="005931E3" w:rsidRDefault="0088045A" w:rsidP="0088045A">
      <w:pPr>
        <w:pStyle w:val="PartNo"/>
        <w:rPr>
          <w:del w:id="1488" w:author="Komissarova, Olga" w:date="2015-06-18T16:30:00Z"/>
        </w:rPr>
      </w:pPr>
      <w:del w:id="1489" w:author="Komissarova, Olga" w:date="2015-06-18T16:30:00Z">
        <w:r w:rsidRPr="00927113" w:rsidDel="005931E3">
          <w:delText>часть 3</w:delText>
        </w:r>
      </w:del>
    </w:p>
    <w:p w:rsidR="0088045A" w:rsidRPr="00927113" w:rsidRDefault="0088045A" w:rsidP="0088045A">
      <w:pPr>
        <w:rPr>
          <w:ins w:id="1490" w:author="Komissarova, Olga" w:date="2015-06-18T16:27:00Z"/>
        </w:rPr>
      </w:pPr>
      <w:ins w:id="1491" w:author="Komissarova, Olga" w:date="2015-06-18T16:30:00Z">
        <w:r w:rsidRPr="00927113">
          <w:t>13.2.1.6.3</w:t>
        </w:r>
      </w:ins>
      <w:ins w:id="1492" w:author="Komissarova, Olga" w:date="2015-06-18T16:27:00Z">
        <w:r w:rsidRPr="00927113">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Вопросов МСЭ</w:t>
        </w:r>
        <w:r w:rsidRPr="00927113">
          <w:noBreakHyphen/>
          <w:t>R, которые могут быть определены согласно п. </w:t>
        </w:r>
      </w:ins>
      <w:ins w:id="1493" w:author="Komissarova, Olga" w:date="2015-06-18T16:30:00Z">
        <w:r w:rsidRPr="00927113">
          <w:t>13.2.1.6.1</w:t>
        </w:r>
      </w:ins>
      <w:ins w:id="1494" w:author="Komissarova, Olga" w:date="2015-06-18T16:27:00Z">
        <w:r w:rsidRPr="00927113">
          <w:t>.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ins>
    </w:p>
    <w:p w:rsidR="0088045A" w:rsidRPr="00927113" w:rsidRDefault="0088045A" w:rsidP="0088045A">
      <w:pPr>
        <w:pStyle w:val="Heading3"/>
        <w:rPr>
          <w:rPrChange w:id="1495" w:author="Svechnikov, Andrey" w:date="2015-06-22T17:58:00Z">
            <w:rPr>
              <w:lang w:val="en-US"/>
            </w:rPr>
          </w:rPrChange>
        </w:rPr>
      </w:pPr>
      <w:bookmarkStart w:id="1496" w:name="_Toc423343975"/>
      <w:ins w:id="1497" w:author="Komissarova, Olga" w:date="2015-06-18T16:32:00Z">
        <w:r w:rsidRPr="00927113">
          <w:rPr>
            <w:rPrChange w:id="1498" w:author="Svechnikov, Andrey" w:date="2015-06-22T17:58:00Z">
              <w:rPr>
                <w:lang w:val="en-US"/>
              </w:rPr>
            </w:rPrChange>
          </w:rPr>
          <w:t>13.2.2</w:t>
        </w:r>
        <w:r w:rsidRPr="00927113">
          <w:rPr>
            <w:rPrChange w:id="1499" w:author="Svechnikov, Andrey" w:date="2015-06-22T17:58:00Z">
              <w:rPr>
                <w:lang w:val="en-US"/>
              </w:rPr>
            </w:rPrChange>
          </w:rPr>
          <w:tab/>
        </w:r>
      </w:ins>
      <w:ins w:id="1500" w:author="Svechnikov, Andrey" w:date="2015-06-22T17:56:00Z">
        <w:r w:rsidRPr="00927113">
          <w:t>Принятие</w:t>
        </w:r>
      </w:ins>
      <w:del w:id="1501" w:author="Svechnikov, Andrey" w:date="2015-06-22T17:56:00Z">
        <w:r w:rsidRPr="00927113" w:rsidDel="006F3886">
          <w:delText>Одобрение</w:delText>
        </w:r>
        <w:r w:rsidRPr="00927113" w:rsidDel="006F3886">
          <w:rPr>
            <w:rPrChange w:id="1502" w:author="Svechnikov, Andrey" w:date="2015-06-22T17:58:00Z">
              <w:rPr>
                <w:lang w:val="en-US"/>
              </w:rPr>
            </w:rPrChange>
          </w:rPr>
          <w:delText xml:space="preserve"> </w:delText>
        </w:r>
      </w:del>
      <w:del w:id="1503" w:author="Komissarova, Olga" w:date="2015-06-18T16:32:00Z">
        <w:r w:rsidRPr="00927113" w:rsidDel="005931E3">
          <w:delText>и</w:delText>
        </w:r>
        <w:r w:rsidRPr="00927113" w:rsidDel="005931E3">
          <w:rPr>
            <w:rPrChange w:id="1504" w:author="Svechnikov, Andrey" w:date="2015-06-22T17:58:00Z">
              <w:rPr>
                <w:lang w:val="en-US"/>
              </w:rPr>
            </w:rPrChange>
          </w:rPr>
          <w:delText xml:space="preserve"> </w:delText>
        </w:r>
        <w:r w:rsidRPr="00927113" w:rsidDel="005931E3">
          <w:delText>утверждение</w:delText>
        </w:r>
      </w:del>
      <w:bookmarkEnd w:id="1496"/>
    </w:p>
    <w:p w:rsidR="0088045A" w:rsidRPr="00927113" w:rsidDel="005931E3" w:rsidRDefault="0088045A" w:rsidP="0088045A">
      <w:pPr>
        <w:pStyle w:val="Heading1"/>
        <w:rPr>
          <w:del w:id="1505" w:author="Komissarova, Olga" w:date="2015-06-18T16:32:00Z"/>
          <w:rPrChange w:id="1506" w:author="Svechnikov, Andrey" w:date="2015-06-22T17:58:00Z">
            <w:rPr>
              <w:del w:id="1507" w:author="Komissarova, Olga" w:date="2015-06-18T16:32:00Z"/>
              <w:lang w:val="en-US"/>
            </w:rPr>
          </w:rPrChange>
        </w:rPr>
      </w:pPr>
      <w:del w:id="1508" w:author="Komissarova, Olga" w:date="2015-06-18T16:32:00Z">
        <w:r w:rsidRPr="00927113" w:rsidDel="005931E3">
          <w:rPr>
            <w:b w:val="0"/>
            <w:rPrChange w:id="1509" w:author="Svechnikov, Andrey" w:date="2015-06-22T17:58:00Z">
              <w:rPr>
                <w:b w:val="0"/>
                <w:lang w:val="en-US"/>
              </w:rPr>
            </w:rPrChange>
          </w:rPr>
          <w:delText>10</w:delText>
        </w:r>
        <w:r w:rsidRPr="00927113" w:rsidDel="005931E3">
          <w:rPr>
            <w:b w:val="0"/>
            <w:rPrChange w:id="1510" w:author="Svechnikov, Andrey" w:date="2015-06-22T17:58:00Z">
              <w:rPr>
                <w:b w:val="0"/>
                <w:lang w:val="en-US"/>
              </w:rPr>
            </w:rPrChange>
          </w:rPr>
          <w:tab/>
        </w:r>
        <w:r w:rsidRPr="00927113" w:rsidDel="005931E3">
          <w:delText>Одобрение</w:delText>
        </w:r>
        <w:r w:rsidRPr="00927113" w:rsidDel="005931E3">
          <w:rPr>
            <w:b w:val="0"/>
            <w:rPrChange w:id="1511" w:author="Svechnikov, Andrey" w:date="2015-06-22T17:58:00Z">
              <w:rPr>
                <w:b w:val="0"/>
                <w:lang w:val="en-US"/>
              </w:rPr>
            </w:rPrChange>
          </w:rPr>
          <w:delText xml:space="preserve"> </w:delText>
        </w:r>
        <w:r w:rsidRPr="00927113" w:rsidDel="005931E3">
          <w:delText>и</w:delText>
        </w:r>
        <w:r w:rsidRPr="00927113" w:rsidDel="005931E3">
          <w:rPr>
            <w:b w:val="0"/>
            <w:rPrChange w:id="1512" w:author="Svechnikov, Andrey" w:date="2015-06-22T17:58:00Z">
              <w:rPr>
                <w:b w:val="0"/>
                <w:lang w:val="en-US"/>
              </w:rPr>
            </w:rPrChange>
          </w:rPr>
          <w:delText xml:space="preserve"> </w:delText>
        </w:r>
        <w:r w:rsidRPr="00927113" w:rsidDel="005931E3">
          <w:delText>утверждение</w:delText>
        </w:r>
        <w:r w:rsidRPr="00927113" w:rsidDel="005931E3">
          <w:rPr>
            <w:b w:val="0"/>
            <w:rPrChange w:id="1513" w:author="Svechnikov, Andrey" w:date="2015-06-22T17:58:00Z">
              <w:rPr>
                <w:b w:val="0"/>
                <w:lang w:val="en-US"/>
              </w:rPr>
            </w:rPrChange>
          </w:rPr>
          <w:delText xml:space="preserve"> </w:delText>
        </w:r>
        <w:r w:rsidRPr="00927113" w:rsidDel="005931E3">
          <w:delText>Рекомендаций</w:delText>
        </w:r>
        <w:r w:rsidRPr="00927113" w:rsidDel="005931E3">
          <w:rPr>
            <w:b w:val="0"/>
            <w:rPrChange w:id="1514" w:author="Svechnikov, Andrey" w:date="2015-06-22T17:58:00Z">
              <w:rPr>
                <w:b w:val="0"/>
                <w:lang w:val="en-US"/>
              </w:rPr>
            </w:rPrChange>
          </w:rPr>
          <w:delText xml:space="preserve"> </w:delText>
        </w:r>
      </w:del>
    </w:p>
    <w:p w:rsidR="0088045A" w:rsidRPr="00927113" w:rsidDel="005931E3" w:rsidRDefault="0088045A" w:rsidP="0088045A">
      <w:pPr>
        <w:pStyle w:val="Heading2"/>
        <w:rPr>
          <w:del w:id="1515" w:author="Komissarova, Olga" w:date="2015-06-18T16:32:00Z"/>
          <w:rPrChange w:id="1516" w:author="Svechnikov, Andrey" w:date="2015-06-22T17:58:00Z">
            <w:rPr>
              <w:del w:id="1517" w:author="Komissarova, Olga" w:date="2015-06-18T16:32:00Z"/>
              <w:lang w:val="en-US"/>
            </w:rPr>
          </w:rPrChange>
        </w:rPr>
      </w:pPr>
      <w:del w:id="1518" w:author="Komissarova, Olga" w:date="2015-06-18T16:32:00Z">
        <w:r w:rsidRPr="00927113" w:rsidDel="005931E3">
          <w:rPr>
            <w:b w:val="0"/>
            <w:rPrChange w:id="1519" w:author="Svechnikov, Andrey" w:date="2015-06-22T17:58:00Z">
              <w:rPr>
                <w:b w:val="0"/>
                <w:lang w:val="en-US"/>
              </w:rPr>
            </w:rPrChange>
          </w:rPr>
          <w:delText>10.1</w:delText>
        </w:r>
        <w:r w:rsidRPr="00927113" w:rsidDel="005931E3">
          <w:rPr>
            <w:b w:val="0"/>
            <w:rPrChange w:id="1520" w:author="Svechnikov, Andrey" w:date="2015-06-22T17:58:00Z">
              <w:rPr>
                <w:b w:val="0"/>
                <w:lang w:val="en-US"/>
              </w:rPr>
            </w:rPrChange>
          </w:rPr>
          <w:tab/>
        </w:r>
        <w:r w:rsidRPr="00927113" w:rsidDel="005931E3">
          <w:delText>Введение</w:delText>
        </w:r>
      </w:del>
    </w:p>
    <w:p w:rsidR="0088045A" w:rsidRPr="00927113" w:rsidDel="005931E3" w:rsidRDefault="0088045A" w:rsidP="0088045A">
      <w:pPr>
        <w:rPr>
          <w:del w:id="1521" w:author="Komissarova, Olga" w:date="2015-06-18T16:32:00Z"/>
          <w:rPrChange w:id="1522" w:author="Svechnikov, Andrey" w:date="2015-06-22T17:58:00Z">
            <w:rPr>
              <w:del w:id="1523" w:author="Komissarova, Olga" w:date="2015-06-18T16:32:00Z"/>
              <w:lang w:val="en-US"/>
            </w:rPr>
          </w:rPrChange>
        </w:rPr>
      </w:pPr>
      <w:del w:id="1524" w:author="Komissarova, Olga" w:date="2015-06-18T16:32:00Z">
        <w:r w:rsidRPr="00927113" w:rsidDel="005931E3">
          <w:rPr>
            <w:bCs/>
            <w:rPrChange w:id="1525" w:author="Svechnikov, Andrey" w:date="2015-06-22T17:58:00Z">
              <w:rPr>
                <w:bCs/>
                <w:lang w:val="en-US"/>
              </w:rPr>
            </w:rPrChange>
          </w:rPr>
          <w:delText>10.1.1</w:delText>
        </w:r>
        <w:r w:rsidRPr="00927113" w:rsidDel="005931E3">
          <w:rPr>
            <w:bCs/>
            <w:rPrChange w:id="1526" w:author="Svechnikov, Andrey" w:date="2015-06-22T17:58:00Z">
              <w:rPr>
                <w:bCs/>
                <w:lang w:val="en-US"/>
              </w:rPr>
            </w:rPrChange>
          </w:rPr>
          <w:tab/>
        </w:r>
        <w:r w:rsidRPr="00927113" w:rsidDel="005931E3">
          <w:delText>Как</w:delText>
        </w:r>
        <w:r w:rsidRPr="00927113" w:rsidDel="005931E3">
          <w:rPr>
            <w:rPrChange w:id="1527" w:author="Svechnikov, Andrey" w:date="2015-06-22T17:58:00Z">
              <w:rPr>
                <w:lang w:val="en-US"/>
              </w:rPr>
            </w:rPrChange>
          </w:rPr>
          <w:delText xml:space="preserve"> </w:delText>
        </w:r>
        <w:r w:rsidRPr="00927113" w:rsidDel="005931E3">
          <w:delText>только</w:delText>
        </w:r>
        <w:r w:rsidRPr="00927113" w:rsidDel="005931E3">
          <w:rPr>
            <w:rPrChange w:id="1528" w:author="Svechnikov, Andrey" w:date="2015-06-22T17:58:00Z">
              <w:rPr>
                <w:lang w:val="en-US"/>
              </w:rPr>
            </w:rPrChange>
          </w:rPr>
          <w:delText xml:space="preserve"> </w:delText>
        </w:r>
        <w:r w:rsidRPr="00927113" w:rsidDel="005931E3">
          <w:delText>исследование</w:delText>
        </w:r>
        <w:r w:rsidRPr="00927113" w:rsidDel="005931E3">
          <w:rPr>
            <w:rPrChange w:id="1529" w:author="Svechnikov, Andrey" w:date="2015-06-22T17:58:00Z">
              <w:rPr>
                <w:lang w:val="en-US"/>
              </w:rPr>
            </w:rPrChange>
          </w:rPr>
          <w:delText xml:space="preserve"> </w:delText>
        </w:r>
        <w:r w:rsidRPr="00927113" w:rsidDel="005931E3">
          <w:delText>достигает</w:delText>
        </w:r>
        <w:r w:rsidRPr="00927113" w:rsidDel="005931E3">
          <w:rPr>
            <w:rPrChange w:id="1530" w:author="Svechnikov, Andrey" w:date="2015-06-22T17:58:00Z">
              <w:rPr>
                <w:lang w:val="en-US"/>
              </w:rPr>
            </w:rPrChange>
          </w:rPr>
          <w:delText xml:space="preserve"> </w:delText>
        </w:r>
        <w:r w:rsidRPr="00927113" w:rsidDel="005931E3">
          <w:delText>завершающего</w:delText>
        </w:r>
        <w:r w:rsidRPr="00927113" w:rsidDel="005931E3">
          <w:rPr>
            <w:rPrChange w:id="1531" w:author="Svechnikov, Andrey" w:date="2015-06-22T17:58:00Z">
              <w:rPr>
                <w:lang w:val="en-US"/>
              </w:rPr>
            </w:rPrChange>
          </w:rPr>
          <w:delText xml:space="preserve"> </w:delText>
        </w:r>
        <w:r w:rsidRPr="00927113" w:rsidDel="005931E3">
          <w:delText>этапа</w:delText>
        </w:r>
        <w:r w:rsidRPr="00927113" w:rsidDel="005931E3">
          <w:rPr>
            <w:rPrChange w:id="1532" w:author="Svechnikov, Andrey" w:date="2015-06-22T17:58:00Z">
              <w:rPr>
                <w:lang w:val="en-US"/>
              </w:rPr>
            </w:rPrChange>
          </w:rPr>
          <w:delText xml:space="preserve">, </w:delText>
        </w:r>
        <w:r w:rsidRPr="00927113" w:rsidDel="005931E3">
          <w:delText>на</w:delText>
        </w:r>
        <w:r w:rsidRPr="00927113" w:rsidDel="005931E3">
          <w:rPr>
            <w:rPrChange w:id="1533" w:author="Svechnikov, Andrey" w:date="2015-06-22T17:58:00Z">
              <w:rPr>
                <w:lang w:val="en-US"/>
              </w:rPr>
            </w:rPrChange>
          </w:rPr>
          <w:delText xml:space="preserve"> </w:delText>
        </w:r>
        <w:r w:rsidRPr="00927113" w:rsidDel="005931E3">
          <w:delText>основе</w:delText>
        </w:r>
        <w:r w:rsidRPr="00927113" w:rsidDel="005931E3">
          <w:rPr>
            <w:rPrChange w:id="1534" w:author="Svechnikov, Andrey" w:date="2015-06-22T17:58:00Z">
              <w:rPr>
                <w:lang w:val="en-US"/>
              </w:rPr>
            </w:rPrChange>
          </w:rPr>
          <w:delText xml:space="preserve"> </w:delText>
        </w:r>
        <w:r w:rsidRPr="00927113" w:rsidDel="005931E3">
          <w:delText>рассмотрения</w:delText>
        </w:r>
        <w:r w:rsidRPr="00927113" w:rsidDel="005931E3">
          <w:rPr>
            <w:rPrChange w:id="1535" w:author="Svechnikov, Andrey" w:date="2015-06-22T17:58:00Z">
              <w:rPr>
                <w:lang w:val="en-US"/>
              </w:rPr>
            </w:rPrChange>
          </w:rPr>
          <w:delText xml:space="preserve"> </w:delText>
        </w:r>
        <w:r w:rsidRPr="00927113" w:rsidDel="005931E3">
          <w:delText>существующей</w:delText>
        </w:r>
        <w:r w:rsidRPr="00927113" w:rsidDel="005931E3">
          <w:rPr>
            <w:rPrChange w:id="1536" w:author="Svechnikov, Andrey" w:date="2015-06-22T17:58:00Z">
              <w:rPr>
                <w:lang w:val="en-US"/>
              </w:rPr>
            </w:rPrChange>
          </w:rPr>
          <w:delText xml:space="preserve"> </w:delText>
        </w:r>
        <w:r w:rsidRPr="00927113" w:rsidDel="005931E3">
          <w:delText>документации</w:delText>
        </w:r>
        <w:r w:rsidRPr="00927113" w:rsidDel="005931E3">
          <w:rPr>
            <w:rPrChange w:id="1537" w:author="Svechnikov, Andrey" w:date="2015-06-22T17:58:00Z">
              <w:rPr>
                <w:lang w:val="en-US"/>
              </w:rPr>
            </w:rPrChange>
          </w:rPr>
          <w:delText xml:space="preserve"> </w:delText>
        </w:r>
        <w:r w:rsidRPr="00927113" w:rsidDel="005931E3">
          <w:delText>МСЭ</w:delText>
        </w:r>
        <w:r w:rsidRPr="00927113" w:rsidDel="005931E3">
          <w:rPr>
            <w:rPrChange w:id="1538" w:author="Svechnikov, Andrey" w:date="2015-06-22T17:58:00Z">
              <w:rPr>
                <w:lang w:val="en-US"/>
              </w:rPr>
            </w:rPrChange>
          </w:rPr>
          <w:noBreakHyphen/>
        </w:r>
        <w:r w:rsidRPr="00927113" w:rsidDel="005931E3">
          <w:delText>R</w:delText>
        </w:r>
        <w:r w:rsidRPr="00927113" w:rsidDel="005931E3">
          <w:rPr>
            <w:rPrChange w:id="1539" w:author="Svechnikov, Andrey" w:date="2015-06-22T17:58:00Z">
              <w:rPr>
                <w:lang w:val="en-US"/>
              </w:rPr>
            </w:rPrChange>
          </w:rPr>
          <w:delText xml:space="preserve"> </w:delText>
        </w:r>
        <w:r w:rsidRPr="00927113" w:rsidDel="005931E3">
          <w:delText>и</w:delText>
        </w:r>
        <w:r w:rsidRPr="00927113" w:rsidDel="005931E3">
          <w:rPr>
            <w:rPrChange w:id="1540" w:author="Svechnikov, Andrey" w:date="2015-06-22T17:58:00Z">
              <w:rPr>
                <w:lang w:val="en-US"/>
              </w:rPr>
            </w:rPrChange>
          </w:rPr>
          <w:delText xml:space="preserve"> </w:delText>
        </w:r>
        <w:r w:rsidRPr="00927113" w:rsidDel="005931E3">
          <w:delText>вкладов</w:delText>
        </w:r>
        <w:r w:rsidRPr="00927113" w:rsidDel="005931E3">
          <w:rPr>
            <w:rPrChange w:id="1541" w:author="Svechnikov, Andrey" w:date="2015-06-22T17:58:00Z">
              <w:rPr>
                <w:lang w:val="en-US"/>
              </w:rPr>
            </w:rPrChange>
          </w:rPr>
          <w:delText xml:space="preserve"> </w:delText>
        </w:r>
        <w:r w:rsidRPr="00927113" w:rsidDel="005931E3">
          <w:delText>от</w:delText>
        </w:r>
        <w:r w:rsidRPr="00927113" w:rsidDel="005931E3">
          <w:rPr>
            <w:rPrChange w:id="1542" w:author="Svechnikov, Andrey" w:date="2015-06-22T17:58:00Z">
              <w:rPr>
                <w:lang w:val="en-US"/>
              </w:rPr>
            </w:rPrChange>
          </w:rPr>
          <w:delText xml:space="preserve"> </w:delText>
        </w:r>
        <w:r w:rsidRPr="00927113" w:rsidDel="005931E3">
          <w:delText>Государств</w:delText>
        </w:r>
        <w:r w:rsidRPr="00927113" w:rsidDel="005931E3">
          <w:rPr>
            <w:rPrChange w:id="1543" w:author="Svechnikov, Andrey" w:date="2015-06-22T17:58:00Z">
              <w:rPr>
                <w:lang w:val="en-US"/>
              </w:rPr>
            </w:rPrChange>
          </w:rPr>
          <w:delText>-</w:delText>
        </w:r>
        <w:r w:rsidRPr="00927113" w:rsidDel="005931E3">
          <w:delText>Членов</w:delText>
        </w:r>
        <w:r w:rsidRPr="00927113" w:rsidDel="005931E3">
          <w:rPr>
            <w:rPrChange w:id="1544" w:author="Svechnikov, Andrey" w:date="2015-06-22T17:58:00Z">
              <w:rPr>
                <w:lang w:val="en-US"/>
              </w:rPr>
            </w:rPrChange>
          </w:rPr>
          <w:delText xml:space="preserve">, </w:delText>
        </w:r>
        <w:r w:rsidRPr="00927113" w:rsidDel="005931E3">
          <w:delText>Членов</w:delText>
        </w:r>
        <w:r w:rsidRPr="00927113" w:rsidDel="005931E3">
          <w:rPr>
            <w:rPrChange w:id="1545" w:author="Svechnikov, Andrey" w:date="2015-06-22T17:58:00Z">
              <w:rPr>
                <w:lang w:val="en-US"/>
              </w:rPr>
            </w:rPrChange>
          </w:rPr>
          <w:delText xml:space="preserve"> </w:delText>
        </w:r>
        <w:r w:rsidRPr="00927113" w:rsidDel="005931E3">
          <w:delText>Сектора</w:delText>
        </w:r>
        <w:r w:rsidRPr="00927113" w:rsidDel="005931E3">
          <w:rPr>
            <w:rPrChange w:id="1546" w:author="Svechnikov, Andrey" w:date="2015-06-22T17:58:00Z">
              <w:rPr>
                <w:lang w:val="en-US"/>
              </w:rPr>
            </w:rPrChange>
          </w:rPr>
          <w:delText xml:space="preserve">, </w:delText>
        </w:r>
        <w:r w:rsidRPr="00927113" w:rsidDel="005931E3">
          <w:lastRenderedPageBreak/>
          <w:delText>Ассоциированных</w:delText>
        </w:r>
        <w:r w:rsidRPr="00927113" w:rsidDel="005931E3">
          <w:rPr>
            <w:rPrChange w:id="1547" w:author="Svechnikov, Andrey" w:date="2015-06-22T17:58:00Z">
              <w:rPr>
                <w:lang w:val="en-US"/>
              </w:rPr>
            </w:rPrChange>
          </w:rPr>
          <w:delText xml:space="preserve"> </w:delText>
        </w:r>
        <w:r w:rsidRPr="00927113" w:rsidDel="005931E3">
          <w:delText>членов</w:delText>
        </w:r>
        <w:r w:rsidRPr="00927113" w:rsidDel="005931E3">
          <w:rPr>
            <w:rPrChange w:id="1548" w:author="Svechnikov, Andrey" w:date="2015-06-22T17:58:00Z">
              <w:rPr>
                <w:lang w:val="en-US"/>
              </w:rPr>
            </w:rPrChange>
          </w:rPr>
          <w:delText xml:space="preserve"> </w:delText>
        </w:r>
        <w:r w:rsidRPr="00927113" w:rsidDel="005931E3">
          <w:delText>или</w:delText>
        </w:r>
        <w:r w:rsidRPr="00927113" w:rsidDel="005931E3">
          <w:rPr>
            <w:rPrChange w:id="1549" w:author="Svechnikov, Andrey" w:date="2015-06-22T17:58:00Z">
              <w:rPr>
                <w:lang w:val="en-US"/>
              </w:rPr>
            </w:rPrChange>
          </w:rPr>
          <w:delText xml:space="preserve"> </w:delText>
        </w:r>
        <w:r w:rsidRPr="00927113" w:rsidDel="005931E3">
          <w:delText>академических</w:delText>
        </w:r>
        <w:r w:rsidRPr="00927113" w:rsidDel="005931E3">
          <w:rPr>
            <w:rPrChange w:id="1550" w:author="Svechnikov, Andrey" w:date="2015-06-22T17:58:00Z">
              <w:rPr>
                <w:lang w:val="en-US"/>
              </w:rPr>
            </w:rPrChange>
          </w:rPr>
          <w:delText xml:space="preserve"> </w:delText>
        </w:r>
        <w:r w:rsidRPr="00927113" w:rsidDel="005931E3">
          <w:delText>организаций</w:delText>
        </w:r>
        <w:r w:rsidRPr="00927113" w:rsidDel="005931E3">
          <w:rPr>
            <w:rPrChange w:id="1551" w:author="Svechnikov, Andrey" w:date="2015-06-22T17:58:00Z">
              <w:rPr>
                <w:lang w:val="en-US"/>
              </w:rPr>
            </w:rPrChange>
          </w:rPr>
          <w:delText xml:space="preserve">, </w:delText>
        </w:r>
        <w:r w:rsidRPr="00927113" w:rsidDel="005931E3">
          <w:delText>результатом</w:delText>
        </w:r>
        <w:r w:rsidRPr="00927113" w:rsidDel="005931E3">
          <w:rPr>
            <w:rPrChange w:id="1552" w:author="Svechnikov, Andrey" w:date="2015-06-22T17:58:00Z">
              <w:rPr>
                <w:lang w:val="en-US"/>
              </w:rPr>
            </w:rPrChange>
          </w:rPr>
          <w:delText xml:space="preserve"> </w:delText>
        </w:r>
        <w:r w:rsidRPr="00927113" w:rsidDel="005931E3">
          <w:delText>которого</w:delText>
        </w:r>
        <w:r w:rsidRPr="00927113" w:rsidDel="005931E3">
          <w:rPr>
            <w:rPrChange w:id="1553" w:author="Svechnikov, Andrey" w:date="2015-06-22T17:58:00Z">
              <w:rPr>
                <w:lang w:val="en-US"/>
              </w:rPr>
            </w:rPrChange>
          </w:rPr>
          <w:delText xml:space="preserve"> </w:delText>
        </w:r>
        <w:r w:rsidRPr="00927113" w:rsidDel="005931E3">
          <w:delText>является</w:delText>
        </w:r>
        <w:r w:rsidRPr="00927113" w:rsidDel="005931E3">
          <w:rPr>
            <w:rPrChange w:id="1554" w:author="Svechnikov, Andrey" w:date="2015-06-22T17:58:00Z">
              <w:rPr>
                <w:lang w:val="en-US"/>
              </w:rPr>
            </w:rPrChange>
          </w:rPr>
          <w:delText xml:space="preserve"> </w:delText>
        </w:r>
        <w:r w:rsidRPr="00927113" w:rsidDel="005931E3">
          <w:delText>разработка</w:delText>
        </w:r>
        <w:r w:rsidRPr="00927113" w:rsidDel="005931E3">
          <w:rPr>
            <w:rPrChange w:id="1555" w:author="Svechnikov, Andrey" w:date="2015-06-22T17:58:00Z">
              <w:rPr>
                <w:lang w:val="en-US"/>
              </w:rPr>
            </w:rPrChange>
          </w:rPr>
          <w:delText xml:space="preserve"> </w:delText>
        </w:r>
        <w:r w:rsidRPr="00927113" w:rsidDel="005931E3">
          <w:delText>проекта</w:delText>
        </w:r>
        <w:r w:rsidRPr="00927113" w:rsidDel="005931E3">
          <w:rPr>
            <w:rPrChange w:id="1556" w:author="Svechnikov, Andrey" w:date="2015-06-22T17:58:00Z">
              <w:rPr>
                <w:lang w:val="en-US"/>
              </w:rPr>
            </w:rPrChange>
          </w:rPr>
          <w:delText xml:space="preserve"> </w:delText>
        </w:r>
        <w:r w:rsidRPr="00927113" w:rsidDel="005931E3">
          <w:delText>новой</w:delText>
        </w:r>
        <w:r w:rsidRPr="00927113" w:rsidDel="005931E3">
          <w:rPr>
            <w:rPrChange w:id="1557" w:author="Svechnikov, Andrey" w:date="2015-06-22T17:58:00Z">
              <w:rPr>
                <w:lang w:val="en-US"/>
              </w:rPr>
            </w:rPrChange>
          </w:rPr>
          <w:delText xml:space="preserve"> </w:delText>
        </w:r>
        <w:r w:rsidRPr="00927113" w:rsidDel="005931E3">
          <w:delText>или</w:delText>
        </w:r>
        <w:r w:rsidRPr="00927113" w:rsidDel="005931E3">
          <w:rPr>
            <w:rPrChange w:id="1558" w:author="Svechnikov, Andrey" w:date="2015-06-22T17:58:00Z">
              <w:rPr>
                <w:lang w:val="en-US"/>
              </w:rPr>
            </w:rPrChange>
          </w:rPr>
          <w:delText xml:space="preserve"> </w:delText>
        </w:r>
        <w:r w:rsidRPr="00927113" w:rsidDel="005931E3">
          <w:delText>пересмотренной</w:delText>
        </w:r>
        <w:r w:rsidRPr="00927113" w:rsidDel="005931E3">
          <w:rPr>
            <w:rPrChange w:id="1559" w:author="Svechnikov, Andrey" w:date="2015-06-22T17:58:00Z">
              <w:rPr>
                <w:lang w:val="en-US"/>
              </w:rPr>
            </w:rPrChange>
          </w:rPr>
          <w:delText xml:space="preserve"> </w:delText>
        </w:r>
        <w:r w:rsidRPr="00927113" w:rsidDel="005931E3">
          <w:delText>Рекомендации</w:delText>
        </w:r>
        <w:r w:rsidRPr="00927113" w:rsidDel="005931E3">
          <w:rPr>
            <w:rPrChange w:id="1560" w:author="Svechnikov, Andrey" w:date="2015-06-22T17:58:00Z">
              <w:rPr>
                <w:lang w:val="en-US"/>
              </w:rPr>
            </w:rPrChange>
          </w:rPr>
          <w:delText xml:space="preserve">, </w:delText>
        </w:r>
        <w:r w:rsidRPr="00927113" w:rsidDel="005931E3">
          <w:delText>начинается</w:delText>
        </w:r>
        <w:r w:rsidRPr="00927113" w:rsidDel="005931E3">
          <w:rPr>
            <w:rPrChange w:id="1561" w:author="Svechnikov, Andrey" w:date="2015-06-22T17:58:00Z">
              <w:rPr>
                <w:lang w:val="en-US"/>
              </w:rPr>
            </w:rPrChange>
          </w:rPr>
          <w:delText xml:space="preserve"> </w:delText>
        </w:r>
        <w:r w:rsidRPr="00927113" w:rsidDel="005931E3">
          <w:delText>процесс</w:delText>
        </w:r>
        <w:r w:rsidRPr="00927113" w:rsidDel="005931E3">
          <w:rPr>
            <w:rPrChange w:id="1562" w:author="Svechnikov, Andrey" w:date="2015-06-22T17:58:00Z">
              <w:rPr>
                <w:lang w:val="en-US"/>
              </w:rPr>
            </w:rPrChange>
          </w:rPr>
          <w:delText xml:space="preserve"> </w:delText>
        </w:r>
        <w:r w:rsidRPr="00927113" w:rsidDel="005931E3">
          <w:delText>утверждения</w:delText>
        </w:r>
        <w:r w:rsidRPr="00927113" w:rsidDel="005931E3">
          <w:rPr>
            <w:rPrChange w:id="1563" w:author="Svechnikov, Andrey" w:date="2015-06-22T17:58:00Z">
              <w:rPr>
                <w:lang w:val="en-US"/>
              </w:rPr>
            </w:rPrChange>
          </w:rPr>
          <w:delText xml:space="preserve">, </w:delText>
        </w:r>
        <w:r w:rsidRPr="00927113" w:rsidDel="005931E3">
          <w:delText>состоящий</w:delText>
        </w:r>
        <w:r w:rsidRPr="00927113" w:rsidDel="005931E3">
          <w:rPr>
            <w:rPrChange w:id="1564" w:author="Svechnikov, Andrey" w:date="2015-06-22T17:58:00Z">
              <w:rPr>
                <w:lang w:val="en-US"/>
              </w:rPr>
            </w:rPrChange>
          </w:rPr>
          <w:delText xml:space="preserve"> </w:delText>
        </w:r>
        <w:r w:rsidRPr="00927113" w:rsidDel="005931E3">
          <w:delText>из</w:delText>
        </w:r>
        <w:r w:rsidRPr="00927113" w:rsidDel="005931E3">
          <w:rPr>
            <w:rPrChange w:id="1565" w:author="Svechnikov, Andrey" w:date="2015-06-22T17:58:00Z">
              <w:rPr>
                <w:lang w:val="en-US"/>
              </w:rPr>
            </w:rPrChange>
          </w:rPr>
          <w:delText xml:space="preserve"> </w:delText>
        </w:r>
        <w:r w:rsidRPr="00927113" w:rsidDel="005931E3">
          <w:delText>двух</w:delText>
        </w:r>
        <w:r w:rsidRPr="00927113" w:rsidDel="005931E3">
          <w:rPr>
            <w:rPrChange w:id="1566" w:author="Svechnikov, Andrey" w:date="2015-06-22T17:58:00Z">
              <w:rPr>
                <w:lang w:val="en-US"/>
              </w:rPr>
            </w:rPrChange>
          </w:rPr>
          <w:delText xml:space="preserve"> </w:delText>
        </w:r>
        <w:r w:rsidRPr="00927113" w:rsidDel="005931E3">
          <w:delText>этапов</w:delText>
        </w:r>
        <w:r w:rsidRPr="00927113" w:rsidDel="005931E3">
          <w:rPr>
            <w:rPrChange w:id="1567" w:author="Svechnikov, Andrey" w:date="2015-06-22T17:58:00Z">
              <w:rPr>
                <w:lang w:val="en-US"/>
              </w:rPr>
            </w:rPrChange>
          </w:rPr>
          <w:delText>:</w:delText>
        </w:r>
      </w:del>
    </w:p>
    <w:p w:rsidR="0088045A" w:rsidRPr="00927113" w:rsidDel="005931E3" w:rsidRDefault="0088045A" w:rsidP="0088045A">
      <w:pPr>
        <w:pStyle w:val="enumlev1"/>
        <w:rPr>
          <w:del w:id="1568" w:author="Komissarova, Olga" w:date="2015-06-18T16:32:00Z"/>
          <w:rPrChange w:id="1569" w:author="Svechnikov, Andrey" w:date="2015-06-22T17:58:00Z">
            <w:rPr>
              <w:del w:id="1570" w:author="Komissarova, Olga" w:date="2015-06-18T16:32:00Z"/>
              <w:lang w:val="en-US"/>
            </w:rPr>
          </w:rPrChange>
        </w:rPr>
      </w:pPr>
      <w:del w:id="1571" w:author="Komissarova, Olga" w:date="2015-06-18T16:32:00Z">
        <w:r w:rsidRPr="00927113" w:rsidDel="005931E3">
          <w:rPr>
            <w:rPrChange w:id="1572" w:author="Svechnikov, Andrey" w:date="2015-06-22T17:58:00Z">
              <w:rPr>
                <w:lang w:val="en-US"/>
              </w:rPr>
            </w:rPrChange>
          </w:rPr>
          <w:delText>–</w:delText>
        </w:r>
        <w:r w:rsidRPr="00927113" w:rsidDel="005931E3">
          <w:rPr>
            <w:rPrChange w:id="1573" w:author="Svechnikov, Andrey" w:date="2015-06-22T17:58:00Z">
              <w:rPr>
                <w:lang w:val="en-US"/>
              </w:rPr>
            </w:rPrChange>
          </w:rPr>
          <w:tab/>
        </w:r>
        <w:r w:rsidRPr="00927113" w:rsidDel="005931E3">
          <w:delText>одобрение</w:delText>
        </w:r>
        <w:r w:rsidRPr="00927113" w:rsidDel="005931E3">
          <w:rPr>
            <w:rPrChange w:id="1574" w:author="Svechnikov, Andrey" w:date="2015-06-22T17:58:00Z">
              <w:rPr>
                <w:lang w:val="en-US"/>
              </w:rPr>
            </w:rPrChange>
          </w:rPr>
          <w:delText xml:space="preserve"> </w:delText>
        </w:r>
        <w:r w:rsidRPr="00927113" w:rsidDel="005931E3">
          <w:delText>соответствующей</w:delText>
        </w:r>
        <w:r w:rsidRPr="00927113" w:rsidDel="005931E3">
          <w:rPr>
            <w:rPrChange w:id="1575" w:author="Svechnikov, Andrey" w:date="2015-06-22T17:58:00Z">
              <w:rPr>
                <w:lang w:val="en-US"/>
              </w:rPr>
            </w:rPrChange>
          </w:rPr>
          <w:delText xml:space="preserve"> </w:delText>
        </w:r>
        <w:r w:rsidRPr="00927113" w:rsidDel="005931E3">
          <w:delText>исследовательской</w:delText>
        </w:r>
        <w:r w:rsidRPr="00927113" w:rsidDel="005931E3">
          <w:rPr>
            <w:rPrChange w:id="1576" w:author="Svechnikov, Andrey" w:date="2015-06-22T17:58:00Z">
              <w:rPr>
                <w:lang w:val="en-US"/>
              </w:rPr>
            </w:rPrChange>
          </w:rPr>
          <w:delText xml:space="preserve"> </w:delText>
        </w:r>
        <w:r w:rsidRPr="00927113" w:rsidDel="005931E3">
          <w:delText>комиссией</w:delText>
        </w:r>
        <w:r w:rsidRPr="00927113" w:rsidDel="005931E3">
          <w:rPr>
            <w:rPrChange w:id="1577" w:author="Svechnikov, Andrey" w:date="2015-06-22T17:58:00Z">
              <w:rPr>
                <w:lang w:val="en-US"/>
              </w:rPr>
            </w:rPrChange>
          </w:rPr>
          <w:delText xml:space="preserve">; </w:delText>
        </w:r>
        <w:r w:rsidRPr="00927113" w:rsidDel="005931E3">
          <w:delText>в</w:delText>
        </w:r>
        <w:r w:rsidRPr="00927113" w:rsidDel="005931E3">
          <w:rPr>
            <w:rPrChange w:id="1578" w:author="Svechnikov, Andrey" w:date="2015-06-22T17:58:00Z">
              <w:rPr>
                <w:lang w:val="en-US"/>
              </w:rPr>
            </w:rPrChange>
          </w:rPr>
          <w:delText xml:space="preserve"> </w:delText>
        </w:r>
        <w:r w:rsidRPr="00927113" w:rsidDel="005931E3">
          <w:delText>зависимости</w:delText>
        </w:r>
        <w:r w:rsidRPr="00927113" w:rsidDel="005931E3">
          <w:rPr>
            <w:rPrChange w:id="1579" w:author="Svechnikov, Andrey" w:date="2015-06-22T17:58:00Z">
              <w:rPr>
                <w:lang w:val="en-US"/>
              </w:rPr>
            </w:rPrChange>
          </w:rPr>
          <w:delText xml:space="preserve"> </w:delText>
        </w:r>
        <w:r w:rsidRPr="00927113" w:rsidDel="005931E3">
          <w:delText>от</w:delText>
        </w:r>
        <w:r w:rsidRPr="00927113" w:rsidDel="005931E3">
          <w:rPr>
            <w:rPrChange w:id="1580" w:author="Svechnikov, Andrey" w:date="2015-06-22T17:58:00Z">
              <w:rPr>
                <w:lang w:val="en-US"/>
              </w:rPr>
            </w:rPrChange>
          </w:rPr>
          <w:delText xml:space="preserve"> </w:delText>
        </w:r>
        <w:r w:rsidRPr="00927113" w:rsidDel="005931E3">
          <w:delText>обстоятельств</w:delText>
        </w:r>
        <w:r w:rsidRPr="00927113" w:rsidDel="005931E3">
          <w:rPr>
            <w:rPrChange w:id="1581" w:author="Svechnikov, Andrey" w:date="2015-06-22T17:58:00Z">
              <w:rPr>
                <w:lang w:val="en-US"/>
              </w:rPr>
            </w:rPrChange>
          </w:rPr>
          <w:delText xml:space="preserve"> </w:delText>
        </w:r>
        <w:r w:rsidRPr="00927113" w:rsidDel="005931E3">
          <w:delText>одобрение</w:delText>
        </w:r>
        <w:r w:rsidRPr="00927113" w:rsidDel="005931E3">
          <w:rPr>
            <w:rPrChange w:id="1582" w:author="Svechnikov, Andrey" w:date="2015-06-22T17:58:00Z">
              <w:rPr>
                <w:lang w:val="en-US"/>
              </w:rPr>
            </w:rPrChange>
          </w:rPr>
          <w:delText xml:space="preserve"> </w:delText>
        </w:r>
        <w:r w:rsidRPr="00927113" w:rsidDel="005931E3">
          <w:delText>может</w:delText>
        </w:r>
        <w:r w:rsidRPr="00927113" w:rsidDel="005931E3">
          <w:rPr>
            <w:rPrChange w:id="1583" w:author="Svechnikov, Andrey" w:date="2015-06-22T17:58:00Z">
              <w:rPr>
                <w:lang w:val="en-US"/>
              </w:rPr>
            </w:rPrChange>
          </w:rPr>
          <w:delText xml:space="preserve"> </w:delText>
        </w:r>
        <w:r w:rsidRPr="00927113" w:rsidDel="005931E3">
          <w:delText>происходить</w:delText>
        </w:r>
        <w:r w:rsidRPr="00927113" w:rsidDel="005931E3">
          <w:rPr>
            <w:rPrChange w:id="1584" w:author="Svechnikov, Andrey" w:date="2015-06-22T17:58:00Z">
              <w:rPr>
                <w:lang w:val="en-US"/>
              </w:rPr>
            </w:rPrChange>
          </w:rPr>
          <w:delText xml:space="preserve"> </w:delText>
        </w:r>
        <w:r w:rsidRPr="00927113" w:rsidDel="005931E3">
          <w:delText>на</w:delText>
        </w:r>
        <w:r w:rsidRPr="00927113" w:rsidDel="005931E3">
          <w:rPr>
            <w:rPrChange w:id="1585" w:author="Svechnikov, Andrey" w:date="2015-06-22T17:58:00Z">
              <w:rPr>
                <w:lang w:val="en-US"/>
              </w:rPr>
            </w:rPrChange>
          </w:rPr>
          <w:delText xml:space="preserve"> </w:delText>
        </w:r>
        <w:r w:rsidRPr="00927113" w:rsidDel="005931E3">
          <w:delText>собрании</w:delText>
        </w:r>
        <w:r w:rsidRPr="00927113" w:rsidDel="005931E3">
          <w:rPr>
            <w:rPrChange w:id="1586" w:author="Svechnikov, Andrey" w:date="2015-06-22T17:58:00Z">
              <w:rPr>
                <w:lang w:val="en-US"/>
              </w:rPr>
            </w:rPrChange>
          </w:rPr>
          <w:delText xml:space="preserve"> </w:delText>
        </w:r>
        <w:r w:rsidRPr="00927113" w:rsidDel="005931E3">
          <w:delText>исследовательской</w:delText>
        </w:r>
        <w:r w:rsidRPr="00927113" w:rsidDel="005931E3">
          <w:rPr>
            <w:rPrChange w:id="1587" w:author="Svechnikov, Andrey" w:date="2015-06-22T17:58:00Z">
              <w:rPr>
                <w:lang w:val="en-US"/>
              </w:rPr>
            </w:rPrChange>
          </w:rPr>
          <w:delText xml:space="preserve"> </w:delText>
        </w:r>
        <w:r w:rsidRPr="00927113" w:rsidDel="005931E3">
          <w:delText>комиссии</w:delText>
        </w:r>
        <w:r w:rsidRPr="00927113" w:rsidDel="005931E3">
          <w:rPr>
            <w:rPrChange w:id="1588" w:author="Svechnikov, Andrey" w:date="2015-06-22T17:58:00Z">
              <w:rPr>
                <w:lang w:val="en-US"/>
              </w:rPr>
            </w:rPrChange>
          </w:rPr>
          <w:delText xml:space="preserve"> </w:delText>
        </w:r>
        <w:r w:rsidRPr="00927113" w:rsidDel="005931E3">
          <w:delText>или</w:delText>
        </w:r>
        <w:r w:rsidRPr="00927113" w:rsidDel="005931E3">
          <w:rPr>
            <w:rPrChange w:id="1589" w:author="Svechnikov, Andrey" w:date="2015-06-22T17:58:00Z">
              <w:rPr>
                <w:lang w:val="en-US"/>
              </w:rPr>
            </w:rPrChange>
          </w:rPr>
          <w:delText xml:space="preserve"> </w:delText>
        </w:r>
        <w:r w:rsidRPr="00927113" w:rsidDel="005931E3">
          <w:delText>по</w:delText>
        </w:r>
        <w:r w:rsidRPr="00927113" w:rsidDel="005931E3">
          <w:rPr>
            <w:rPrChange w:id="1590" w:author="Svechnikov, Andrey" w:date="2015-06-22T17:58:00Z">
              <w:rPr>
                <w:lang w:val="en-US"/>
              </w:rPr>
            </w:rPrChange>
          </w:rPr>
          <w:delText xml:space="preserve"> </w:delText>
        </w:r>
        <w:r w:rsidRPr="00927113" w:rsidDel="005931E3">
          <w:delText>переписке</w:delText>
        </w:r>
        <w:r w:rsidRPr="00927113" w:rsidDel="005931E3">
          <w:rPr>
            <w:rPrChange w:id="1591" w:author="Svechnikov, Andrey" w:date="2015-06-22T17:58:00Z">
              <w:rPr>
                <w:lang w:val="en-US"/>
              </w:rPr>
            </w:rPrChange>
          </w:rPr>
          <w:delText xml:space="preserve"> </w:delText>
        </w:r>
        <w:r w:rsidRPr="00927113" w:rsidDel="005931E3">
          <w:delText>после</w:delText>
        </w:r>
        <w:r w:rsidRPr="00927113" w:rsidDel="005931E3">
          <w:rPr>
            <w:rPrChange w:id="1592" w:author="Svechnikov, Andrey" w:date="2015-06-22T17:58:00Z">
              <w:rPr>
                <w:lang w:val="en-US"/>
              </w:rPr>
            </w:rPrChange>
          </w:rPr>
          <w:delText xml:space="preserve"> </w:delText>
        </w:r>
        <w:r w:rsidRPr="00927113" w:rsidDel="005931E3">
          <w:delText>такого</w:delText>
        </w:r>
        <w:r w:rsidRPr="00927113" w:rsidDel="005931E3">
          <w:rPr>
            <w:rPrChange w:id="1593" w:author="Svechnikov, Andrey" w:date="2015-06-22T17:58:00Z">
              <w:rPr>
                <w:lang w:val="en-US"/>
              </w:rPr>
            </w:rPrChange>
          </w:rPr>
          <w:delText xml:space="preserve"> </w:delText>
        </w:r>
        <w:r w:rsidRPr="00927113" w:rsidDel="005931E3">
          <w:delText>собрания</w:delText>
        </w:r>
        <w:r w:rsidRPr="00927113" w:rsidDel="005931E3">
          <w:rPr>
            <w:rPrChange w:id="1594" w:author="Svechnikov, Andrey" w:date="2015-06-22T17:58:00Z">
              <w:rPr>
                <w:lang w:val="en-US"/>
              </w:rPr>
            </w:rPrChange>
          </w:rPr>
          <w:delText xml:space="preserve"> (</w:delText>
        </w:r>
        <w:r w:rsidRPr="00927113" w:rsidDel="005931E3">
          <w:delText>см</w:delText>
        </w:r>
        <w:r w:rsidRPr="00927113" w:rsidDel="005931E3">
          <w:rPr>
            <w:rPrChange w:id="1595" w:author="Svechnikov, Andrey" w:date="2015-06-22T17:58:00Z">
              <w:rPr>
                <w:lang w:val="en-US"/>
              </w:rPr>
            </w:rPrChange>
          </w:rPr>
          <w:delText xml:space="preserve">. </w:delText>
        </w:r>
        <w:r w:rsidRPr="00927113" w:rsidDel="005931E3">
          <w:delText>п</w:delText>
        </w:r>
        <w:r w:rsidRPr="00927113" w:rsidDel="005931E3">
          <w:rPr>
            <w:rPrChange w:id="1596" w:author="Svechnikov, Andrey" w:date="2015-06-22T17:58:00Z">
              <w:rPr>
                <w:lang w:val="en-US"/>
              </w:rPr>
            </w:rPrChange>
          </w:rPr>
          <w:delText>. 10.2);</w:delText>
        </w:r>
      </w:del>
    </w:p>
    <w:p w:rsidR="0088045A" w:rsidRPr="00927113" w:rsidDel="005931E3" w:rsidRDefault="0088045A" w:rsidP="0088045A">
      <w:pPr>
        <w:pStyle w:val="enumlev1"/>
        <w:rPr>
          <w:del w:id="1597" w:author="Komissarova, Olga" w:date="2015-06-18T16:32:00Z"/>
          <w:rPrChange w:id="1598" w:author="Svechnikov, Andrey" w:date="2015-06-22T17:58:00Z">
            <w:rPr>
              <w:del w:id="1599" w:author="Komissarova, Olga" w:date="2015-06-18T16:32:00Z"/>
              <w:lang w:val="en-US"/>
            </w:rPr>
          </w:rPrChange>
        </w:rPr>
      </w:pPr>
      <w:del w:id="1600" w:author="Komissarova, Olga" w:date="2015-06-18T16:32:00Z">
        <w:r w:rsidRPr="00927113" w:rsidDel="005931E3">
          <w:rPr>
            <w:rPrChange w:id="1601" w:author="Svechnikov, Andrey" w:date="2015-06-22T17:58:00Z">
              <w:rPr>
                <w:lang w:val="en-US"/>
              </w:rPr>
            </w:rPrChange>
          </w:rPr>
          <w:delText>–</w:delText>
        </w:r>
        <w:r w:rsidRPr="00927113" w:rsidDel="005931E3">
          <w:rPr>
            <w:rPrChange w:id="1602" w:author="Svechnikov, Andrey" w:date="2015-06-22T17:58:00Z">
              <w:rPr>
                <w:lang w:val="en-US"/>
              </w:rPr>
            </w:rPrChange>
          </w:rPr>
          <w:tab/>
        </w:r>
        <w:r w:rsidRPr="00927113" w:rsidDel="005931E3">
          <w:delText>следующее</w:delText>
        </w:r>
        <w:r w:rsidRPr="00927113" w:rsidDel="005931E3">
          <w:rPr>
            <w:rPrChange w:id="1603" w:author="Svechnikov, Andrey" w:date="2015-06-22T17:58:00Z">
              <w:rPr>
                <w:lang w:val="en-US"/>
              </w:rPr>
            </w:rPrChange>
          </w:rPr>
          <w:delText xml:space="preserve"> </w:delText>
        </w:r>
        <w:r w:rsidRPr="00927113" w:rsidDel="005931E3">
          <w:delText>после</w:delText>
        </w:r>
        <w:r w:rsidRPr="00927113" w:rsidDel="005931E3">
          <w:rPr>
            <w:rPrChange w:id="1604" w:author="Svechnikov, Andrey" w:date="2015-06-22T17:58:00Z">
              <w:rPr>
                <w:lang w:val="en-US"/>
              </w:rPr>
            </w:rPrChange>
          </w:rPr>
          <w:delText xml:space="preserve"> </w:delText>
        </w:r>
        <w:r w:rsidRPr="00927113" w:rsidDel="005931E3">
          <w:delText>одобрения</w:delText>
        </w:r>
        <w:r w:rsidRPr="00927113" w:rsidDel="005931E3">
          <w:rPr>
            <w:rPrChange w:id="1605" w:author="Svechnikov, Andrey" w:date="2015-06-22T17:58:00Z">
              <w:rPr>
                <w:lang w:val="en-US"/>
              </w:rPr>
            </w:rPrChange>
          </w:rPr>
          <w:delText xml:space="preserve"> </w:delText>
        </w:r>
        <w:r w:rsidRPr="00927113" w:rsidDel="005931E3">
          <w:delText>утверждение</w:delText>
        </w:r>
        <w:r w:rsidRPr="00927113" w:rsidDel="005931E3">
          <w:rPr>
            <w:rPrChange w:id="1606" w:author="Svechnikov, Andrey" w:date="2015-06-22T17:58:00Z">
              <w:rPr>
                <w:lang w:val="en-US"/>
              </w:rPr>
            </w:rPrChange>
          </w:rPr>
          <w:delText xml:space="preserve"> </w:delText>
        </w:r>
        <w:r w:rsidRPr="00927113" w:rsidDel="005931E3">
          <w:delText>Государствами</w:delText>
        </w:r>
        <w:r w:rsidRPr="00927113" w:rsidDel="005931E3">
          <w:rPr>
            <w:rPrChange w:id="1607" w:author="Svechnikov, Andrey" w:date="2015-06-22T17:58:00Z">
              <w:rPr>
                <w:lang w:val="en-US"/>
              </w:rPr>
            </w:rPrChange>
          </w:rPr>
          <w:delText>-</w:delText>
        </w:r>
        <w:r w:rsidRPr="00927113" w:rsidDel="005931E3">
          <w:delText>Членами</w:delText>
        </w:r>
        <w:r w:rsidRPr="00927113" w:rsidDel="005931E3">
          <w:rPr>
            <w:rPrChange w:id="1608" w:author="Svechnikov, Andrey" w:date="2015-06-22T17:58:00Z">
              <w:rPr>
                <w:lang w:val="en-US"/>
              </w:rPr>
            </w:rPrChange>
          </w:rPr>
          <w:delText xml:space="preserve"> </w:delText>
        </w:r>
        <w:r w:rsidRPr="00927113" w:rsidDel="005931E3">
          <w:delText>либо</w:delText>
        </w:r>
        <w:r w:rsidRPr="00927113" w:rsidDel="005931E3">
          <w:rPr>
            <w:rPrChange w:id="1609" w:author="Svechnikov, Andrey" w:date="2015-06-22T17:58:00Z">
              <w:rPr>
                <w:lang w:val="en-US"/>
              </w:rPr>
            </w:rPrChange>
          </w:rPr>
          <w:delText xml:space="preserve"> </w:delText>
        </w:r>
        <w:r w:rsidRPr="00927113" w:rsidDel="005931E3">
          <w:delText>путем</w:delText>
        </w:r>
        <w:r w:rsidRPr="00927113" w:rsidDel="005931E3">
          <w:rPr>
            <w:rPrChange w:id="1610" w:author="Svechnikov, Andrey" w:date="2015-06-22T17:58:00Z">
              <w:rPr>
                <w:lang w:val="en-US"/>
              </w:rPr>
            </w:rPrChange>
          </w:rPr>
          <w:delText xml:space="preserve"> </w:delText>
        </w:r>
        <w:r w:rsidRPr="00927113" w:rsidDel="005931E3">
          <w:delText>консультаций</w:delText>
        </w:r>
        <w:r w:rsidRPr="00927113" w:rsidDel="005931E3">
          <w:rPr>
            <w:rPrChange w:id="1611" w:author="Svechnikov, Andrey" w:date="2015-06-22T17:58:00Z">
              <w:rPr>
                <w:lang w:val="en-US"/>
              </w:rPr>
            </w:rPrChange>
          </w:rPr>
          <w:delText xml:space="preserve"> </w:delText>
        </w:r>
        <w:r w:rsidRPr="00927113" w:rsidDel="005931E3">
          <w:delText>в</w:delText>
        </w:r>
        <w:r w:rsidRPr="00927113" w:rsidDel="005931E3">
          <w:rPr>
            <w:rPrChange w:id="1612" w:author="Svechnikov, Andrey" w:date="2015-06-22T17:58:00Z">
              <w:rPr>
                <w:lang w:val="en-US"/>
              </w:rPr>
            </w:rPrChange>
          </w:rPr>
          <w:delText xml:space="preserve"> </w:delText>
        </w:r>
        <w:r w:rsidRPr="00927113" w:rsidDel="005931E3">
          <w:delText>период</w:delText>
        </w:r>
        <w:r w:rsidRPr="00927113" w:rsidDel="005931E3">
          <w:rPr>
            <w:rPrChange w:id="1613" w:author="Svechnikov, Andrey" w:date="2015-06-22T17:58:00Z">
              <w:rPr>
                <w:lang w:val="en-US"/>
              </w:rPr>
            </w:rPrChange>
          </w:rPr>
          <w:delText xml:space="preserve"> </w:delText>
        </w:r>
        <w:r w:rsidRPr="00927113" w:rsidDel="005931E3">
          <w:delText>между</w:delText>
        </w:r>
        <w:r w:rsidRPr="00927113" w:rsidDel="005931E3">
          <w:rPr>
            <w:rPrChange w:id="1614" w:author="Svechnikov, Andrey" w:date="2015-06-22T17:58:00Z">
              <w:rPr>
                <w:lang w:val="en-US"/>
              </w:rPr>
            </w:rPrChange>
          </w:rPr>
          <w:delText xml:space="preserve"> </w:delText>
        </w:r>
        <w:r w:rsidRPr="00927113" w:rsidDel="005931E3">
          <w:delText>ассамблеями</w:delText>
        </w:r>
        <w:r w:rsidRPr="00927113" w:rsidDel="005931E3">
          <w:rPr>
            <w:rPrChange w:id="1615" w:author="Svechnikov, Andrey" w:date="2015-06-22T17:58:00Z">
              <w:rPr>
                <w:lang w:val="en-US"/>
              </w:rPr>
            </w:rPrChange>
          </w:rPr>
          <w:delText xml:space="preserve">, </w:delText>
        </w:r>
        <w:r w:rsidRPr="00927113" w:rsidDel="005931E3">
          <w:delText>либо</w:delText>
        </w:r>
        <w:r w:rsidRPr="00927113" w:rsidDel="005931E3">
          <w:rPr>
            <w:rPrChange w:id="1616" w:author="Svechnikov, Andrey" w:date="2015-06-22T17:58:00Z">
              <w:rPr>
                <w:lang w:val="en-US"/>
              </w:rPr>
            </w:rPrChange>
          </w:rPr>
          <w:delText xml:space="preserve"> </w:delText>
        </w:r>
        <w:r w:rsidRPr="00927113" w:rsidDel="005931E3">
          <w:delText>на</w:delText>
        </w:r>
        <w:r w:rsidRPr="00927113" w:rsidDel="005931E3">
          <w:rPr>
            <w:rPrChange w:id="1617" w:author="Svechnikov, Andrey" w:date="2015-06-22T17:58:00Z">
              <w:rPr>
                <w:lang w:val="en-US"/>
              </w:rPr>
            </w:rPrChange>
          </w:rPr>
          <w:delText xml:space="preserve"> </w:delText>
        </w:r>
        <w:r w:rsidRPr="00927113" w:rsidDel="005931E3">
          <w:delText>ассамблее</w:delText>
        </w:r>
        <w:r w:rsidRPr="00927113" w:rsidDel="005931E3">
          <w:rPr>
            <w:rPrChange w:id="1618" w:author="Svechnikov, Andrey" w:date="2015-06-22T17:58:00Z">
              <w:rPr>
                <w:lang w:val="en-US"/>
              </w:rPr>
            </w:rPrChange>
          </w:rPr>
          <w:delText xml:space="preserve"> </w:delText>
        </w:r>
        <w:r w:rsidRPr="00927113" w:rsidDel="005931E3">
          <w:delText>радиосвязи</w:delText>
        </w:r>
        <w:r w:rsidRPr="00927113" w:rsidDel="005931E3">
          <w:rPr>
            <w:rPrChange w:id="1619" w:author="Svechnikov, Andrey" w:date="2015-06-22T17:58:00Z">
              <w:rPr>
                <w:lang w:val="en-US"/>
              </w:rPr>
            </w:rPrChange>
          </w:rPr>
          <w:delText xml:space="preserve"> (</w:delText>
        </w:r>
        <w:r w:rsidRPr="00927113" w:rsidDel="005931E3">
          <w:delText>см</w:delText>
        </w:r>
        <w:r w:rsidRPr="00927113" w:rsidDel="005931E3">
          <w:rPr>
            <w:rPrChange w:id="1620" w:author="Svechnikov, Andrey" w:date="2015-06-22T17:58:00Z">
              <w:rPr>
                <w:lang w:val="en-US"/>
              </w:rPr>
            </w:rPrChange>
          </w:rPr>
          <w:delText xml:space="preserve">. </w:delText>
        </w:r>
        <w:r w:rsidRPr="00927113" w:rsidDel="005931E3">
          <w:delText>п</w:delText>
        </w:r>
        <w:r w:rsidRPr="00927113" w:rsidDel="005931E3">
          <w:rPr>
            <w:rPrChange w:id="1621" w:author="Svechnikov, Andrey" w:date="2015-06-22T17:58:00Z">
              <w:rPr>
                <w:lang w:val="en-US"/>
              </w:rPr>
            </w:rPrChange>
          </w:rPr>
          <w:delText>. 10.4).</w:delText>
        </w:r>
      </w:del>
    </w:p>
    <w:p w:rsidR="0088045A" w:rsidRPr="00927113" w:rsidDel="00C53C0B" w:rsidRDefault="0088045A" w:rsidP="0088045A">
      <w:pPr>
        <w:rPr>
          <w:rPrChange w:id="1622" w:author="Svechnikov, Andrey" w:date="2015-06-22T17:58:00Z">
            <w:rPr>
              <w:lang w:val="en-US"/>
            </w:rPr>
          </w:rPrChange>
        </w:rPr>
      </w:pPr>
      <w:moveFromRangeStart w:id="1623" w:author="Komissarova, Olga" w:date="2015-06-18T17:30:00Z" w:name="move422411938"/>
      <w:moveFrom w:id="1624" w:author="Komissarova, Olga" w:date="2015-06-18T17:30:00Z">
        <w:r w:rsidRPr="00927113" w:rsidDel="00C53C0B">
          <w:t>В</w:t>
        </w:r>
        <w:r w:rsidRPr="00927113" w:rsidDel="00C53C0B">
          <w:rPr>
            <w:rPrChange w:id="1625" w:author="Svechnikov, Andrey" w:date="2015-06-22T17:58:00Z">
              <w:rPr>
                <w:lang w:val="en-US"/>
              </w:rPr>
            </w:rPrChange>
          </w:rPr>
          <w:t xml:space="preserve"> </w:t>
        </w:r>
        <w:r w:rsidRPr="00927113" w:rsidDel="00C53C0B">
          <w:t>случае</w:t>
        </w:r>
        <w:r w:rsidRPr="00927113" w:rsidDel="00C53C0B">
          <w:rPr>
            <w:rPrChange w:id="1626" w:author="Svechnikov, Andrey" w:date="2015-06-22T17:58:00Z">
              <w:rPr>
                <w:lang w:val="en-US"/>
              </w:rPr>
            </w:rPrChange>
          </w:rPr>
          <w:t xml:space="preserve"> </w:t>
        </w:r>
        <w:r w:rsidRPr="00927113" w:rsidDel="00C53C0B">
          <w:t>отсутствия</w:t>
        </w:r>
        <w:r w:rsidRPr="00927113" w:rsidDel="00C53C0B">
          <w:rPr>
            <w:rPrChange w:id="1627" w:author="Svechnikov, Andrey" w:date="2015-06-22T17:58:00Z">
              <w:rPr>
                <w:lang w:val="en-US"/>
              </w:rPr>
            </w:rPrChange>
          </w:rPr>
          <w:t xml:space="preserve"> </w:t>
        </w:r>
        <w:r w:rsidRPr="00927113" w:rsidDel="00C53C0B">
          <w:t>возражений</w:t>
        </w:r>
        <w:r w:rsidRPr="00927113" w:rsidDel="00C53C0B">
          <w:rPr>
            <w:rPrChange w:id="1628" w:author="Svechnikov, Andrey" w:date="2015-06-22T17:58:00Z">
              <w:rPr>
                <w:lang w:val="en-US"/>
              </w:rPr>
            </w:rPrChange>
          </w:rPr>
          <w:t xml:space="preserve"> </w:t>
        </w:r>
        <w:r w:rsidRPr="00927113" w:rsidDel="00C53C0B">
          <w:t>со</w:t>
        </w:r>
        <w:r w:rsidRPr="00927113" w:rsidDel="00C53C0B">
          <w:rPr>
            <w:rPrChange w:id="1629" w:author="Svechnikov, Andrey" w:date="2015-06-22T17:58:00Z">
              <w:rPr>
                <w:lang w:val="en-US"/>
              </w:rPr>
            </w:rPrChange>
          </w:rPr>
          <w:t xml:space="preserve"> </w:t>
        </w:r>
        <w:r w:rsidRPr="00927113" w:rsidDel="00C53C0B">
          <w:t>стороны</w:t>
        </w:r>
        <w:r w:rsidRPr="00927113" w:rsidDel="00C53C0B">
          <w:rPr>
            <w:rPrChange w:id="1630" w:author="Svechnikov, Andrey" w:date="2015-06-22T17:58:00Z">
              <w:rPr>
                <w:lang w:val="en-US"/>
              </w:rPr>
            </w:rPrChange>
          </w:rPr>
          <w:t xml:space="preserve"> </w:t>
        </w:r>
        <w:r w:rsidRPr="00927113" w:rsidDel="00C53C0B">
          <w:t>Государств</w:t>
        </w:r>
        <w:r w:rsidRPr="00927113" w:rsidDel="00C53C0B">
          <w:rPr>
            <w:rPrChange w:id="1631" w:author="Svechnikov, Andrey" w:date="2015-06-22T17:58:00Z">
              <w:rPr>
                <w:lang w:val="en-US"/>
              </w:rPr>
            </w:rPrChange>
          </w:rPr>
          <w:t>-</w:t>
        </w:r>
        <w:r w:rsidRPr="00927113" w:rsidDel="00C53C0B">
          <w:t>Членов</w:t>
        </w:r>
        <w:r w:rsidRPr="00927113" w:rsidDel="00C53C0B">
          <w:rPr>
            <w:rPrChange w:id="1632" w:author="Svechnikov, Andrey" w:date="2015-06-22T17:58:00Z">
              <w:rPr>
                <w:lang w:val="en-US"/>
              </w:rPr>
            </w:rPrChange>
          </w:rPr>
          <w:t xml:space="preserve">, </w:t>
        </w:r>
        <w:r w:rsidRPr="00927113" w:rsidDel="00C53C0B">
          <w:t>присутствующих</w:t>
        </w:r>
        <w:r w:rsidRPr="00927113" w:rsidDel="00C53C0B">
          <w:rPr>
            <w:rPrChange w:id="1633" w:author="Svechnikov, Andrey" w:date="2015-06-22T17:58:00Z">
              <w:rPr>
                <w:lang w:val="en-US"/>
              </w:rPr>
            </w:rPrChange>
          </w:rPr>
          <w:t xml:space="preserve"> </w:t>
        </w:r>
        <w:r w:rsidRPr="00927113" w:rsidDel="00C53C0B">
          <w:t>на</w:t>
        </w:r>
        <w:r w:rsidRPr="00927113" w:rsidDel="00C53C0B">
          <w:rPr>
            <w:rPrChange w:id="1634" w:author="Svechnikov, Andrey" w:date="2015-06-22T17:58:00Z">
              <w:rPr>
                <w:lang w:val="en-US"/>
              </w:rPr>
            </w:rPrChange>
          </w:rPr>
          <w:t xml:space="preserve"> </w:t>
        </w:r>
        <w:r w:rsidRPr="00927113" w:rsidDel="00C53C0B">
          <w:t>собрании</w:t>
        </w:r>
        <w:r w:rsidRPr="00927113" w:rsidDel="00C53C0B">
          <w:rPr>
            <w:rPrChange w:id="1635" w:author="Svechnikov, Andrey" w:date="2015-06-22T17:58:00Z">
              <w:rPr>
                <w:lang w:val="en-US"/>
              </w:rPr>
            </w:rPrChange>
          </w:rPr>
          <w:t xml:space="preserve">, </w:t>
        </w:r>
        <w:r w:rsidRPr="00927113" w:rsidDel="00C53C0B">
          <w:t>при</w:t>
        </w:r>
        <w:r w:rsidRPr="00927113" w:rsidDel="00C53C0B">
          <w:rPr>
            <w:rPrChange w:id="1636" w:author="Svechnikov, Andrey" w:date="2015-06-22T17:58:00Z">
              <w:rPr>
                <w:lang w:val="en-US"/>
              </w:rPr>
            </w:rPrChange>
          </w:rPr>
          <w:t xml:space="preserve"> </w:t>
        </w:r>
        <w:r w:rsidRPr="00927113" w:rsidDel="00C53C0B">
          <w:t>выдвижении</w:t>
        </w:r>
        <w:r w:rsidRPr="00927113" w:rsidDel="00C53C0B">
          <w:rPr>
            <w:rPrChange w:id="1637" w:author="Svechnikov, Andrey" w:date="2015-06-22T17:58:00Z">
              <w:rPr>
                <w:lang w:val="en-US"/>
              </w:rPr>
            </w:rPrChange>
          </w:rPr>
          <w:t xml:space="preserve"> </w:t>
        </w:r>
        <w:r w:rsidRPr="00927113" w:rsidDel="00C53C0B">
          <w:t>проекта</w:t>
        </w:r>
        <w:r w:rsidRPr="00927113" w:rsidDel="00C53C0B">
          <w:rPr>
            <w:rPrChange w:id="1638" w:author="Svechnikov, Andrey" w:date="2015-06-22T17:58:00Z">
              <w:rPr>
                <w:lang w:val="en-US"/>
              </w:rPr>
            </w:rPrChange>
          </w:rPr>
          <w:t xml:space="preserve"> </w:t>
        </w:r>
        <w:r w:rsidRPr="00927113" w:rsidDel="00C53C0B">
          <w:t>новой</w:t>
        </w:r>
        <w:r w:rsidRPr="00927113" w:rsidDel="00C53C0B">
          <w:rPr>
            <w:rPrChange w:id="1639" w:author="Svechnikov, Andrey" w:date="2015-06-22T17:58:00Z">
              <w:rPr>
                <w:lang w:val="en-US"/>
              </w:rPr>
            </w:rPrChange>
          </w:rPr>
          <w:t xml:space="preserve"> </w:t>
        </w:r>
        <w:r w:rsidRPr="00927113" w:rsidDel="00C53C0B">
          <w:t>или</w:t>
        </w:r>
        <w:r w:rsidRPr="00927113" w:rsidDel="00C53C0B">
          <w:rPr>
            <w:rPrChange w:id="1640" w:author="Svechnikov, Andrey" w:date="2015-06-22T17:58:00Z">
              <w:rPr>
                <w:lang w:val="en-US"/>
              </w:rPr>
            </w:rPrChange>
          </w:rPr>
          <w:t xml:space="preserve"> </w:t>
        </w:r>
        <w:r w:rsidRPr="00927113" w:rsidDel="00C53C0B">
          <w:t>пересмотренной</w:t>
        </w:r>
        <w:r w:rsidRPr="00927113" w:rsidDel="00C53C0B">
          <w:rPr>
            <w:rPrChange w:id="1641" w:author="Svechnikov, Andrey" w:date="2015-06-22T17:58:00Z">
              <w:rPr>
                <w:lang w:val="en-US"/>
              </w:rPr>
            </w:rPrChange>
          </w:rPr>
          <w:t xml:space="preserve"> </w:t>
        </w:r>
        <w:r w:rsidRPr="00927113" w:rsidDel="00C53C0B">
          <w:t>Рекомендации</w:t>
        </w:r>
        <w:r w:rsidRPr="00927113" w:rsidDel="00C53C0B">
          <w:rPr>
            <w:rPrChange w:id="1642" w:author="Svechnikov, Andrey" w:date="2015-06-22T17:58:00Z">
              <w:rPr>
                <w:lang w:val="en-US"/>
              </w:rPr>
            </w:rPrChange>
          </w:rPr>
          <w:t xml:space="preserve"> </w:t>
        </w:r>
        <w:r w:rsidRPr="00927113" w:rsidDel="00C53C0B">
          <w:t>на</w:t>
        </w:r>
        <w:r w:rsidRPr="00927113" w:rsidDel="00C53C0B">
          <w:rPr>
            <w:rPrChange w:id="1643" w:author="Svechnikov, Andrey" w:date="2015-06-22T17:58:00Z">
              <w:rPr>
                <w:lang w:val="en-US"/>
              </w:rPr>
            </w:rPrChange>
          </w:rPr>
          <w:t xml:space="preserve"> </w:t>
        </w:r>
        <w:r w:rsidRPr="00927113" w:rsidDel="00C53C0B">
          <w:t>одобрение</w:t>
        </w:r>
        <w:r w:rsidRPr="00927113" w:rsidDel="00C53C0B">
          <w:rPr>
            <w:rPrChange w:id="1644" w:author="Svechnikov, Andrey" w:date="2015-06-22T17:58:00Z">
              <w:rPr>
                <w:lang w:val="en-US"/>
              </w:rPr>
            </w:rPrChange>
          </w:rPr>
          <w:t xml:space="preserve"> </w:t>
        </w:r>
        <w:r w:rsidRPr="00927113" w:rsidDel="00C53C0B">
          <w:t>по</w:t>
        </w:r>
        <w:r w:rsidRPr="00927113" w:rsidDel="00C53C0B">
          <w:rPr>
            <w:rPrChange w:id="1645" w:author="Svechnikov, Andrey" w:date="2015-06-22T17:58:00Z">
              <w:rPr>
                <w:lang w:val="en-US"/>
              </w:rPr>
            </w:rPrChange>
          </w:rPr>
          <w:t xml:space="preserve"> </w:t>
        </w:r>
        <w:r w:rsidRPr="00927113" w:rsidDel="00C53C0B">
          <w:t>переписке</w:t>
        </w:r>
        <w:r w:rsidRPr="00927113" w:rsidDel="00C53C0B">
          <w:rPr>
            <w:rPrChange w:id="1646" w:author="Svechnikov, Andrey" w:date="2015-06-22T17:58:00Z">
              <w:rPr>
                <w:lang w:val="en-US"/>
              </w:rPr>
            </w:rPrChange>
          </w:rPr>
          <w:t xml:space="preserve">, </w:t>
        </w:r>
        <w:r w:rsidRPr="00927113" w:rsidDel="00C53C0B">
          <w:t>его</w:t>
        </w:r>
        <w:r w:rsidRPr="00927113" w:rsidDel="00C53C0B">
          <w:rPr>
            <w:rPrChange w:id="1647" w:author="Svechnikov, Andrey" w:date="2015-06-22T17:58:00Z">
              <w:rPr>
                <w:lang w:val="en-US"/>
              </w:rPr>
            </w:rPrChange>
          </w:rPr>
          <w:t xml:space="preserve"> </w:t>
        </w:r>
        <w:r w:rsidRPr="00927113" w:rsidDel="00C53C0B">
          <w:t>утверждение</w:t>
        </w:r>
        <w:r w:rsidRPr="00927113" w:rsidDel="00C53C0B">
          <w:rPr>
            <w:rPrChange w:id="1648" w:author="Svechnikov, Andrey" w:date="2015-06-22T17:58:00Z">
              <w:rPr>
                <w:lang w:val="en-US"/>
              </w:rPr>
            </w:rPrChange>
          </w:rPr>
          <w:t xml:space="preserve"> </w:t>
        </w:r>
        <w:r w:rsidRPr="00927113" w:rsidDel="00C53C0B">
          <w:t>осуществляется</w:t>
        </w:r>
        <w:r w:rsidRPr="00927113" w:rsidDel="00C53C0B">
          <w:rPr>
            <w:rPrChange w:id="1649" w:author="Svechnikov, Andrey" w:date="2015-06-22T17:58:00Z">
              <w:rPr>
                <w:lang w:val="en-US"/>
              </w:rPr>
            </w:rPrChange>
          </w:rPr>
          <w:t xml:space="preserve"> </w:t>
        </w:r>
        <w:r w:rsidRPr="00927113" w:rsidDel="00C53C0B">
          <w:t>одновременно</w:t>
        </w:r>
        <w:r w:rsidRPr="00927113" w:rsidDel="00C53C0B">
          <w:rPr>
            <w:rPrChange w:id="1650" w:author="Svechnikov, Andrey" w:date="2015-06-22T17:58:00Z">
              <w:rPr>
                <w:lang w:val="en-US"/>
              </w:rPr>
            </w:rPrChange>
          </w:rPr>
          <w:t xml:space="preserve"> </w:t>
        </w:r>
        <w:r w:rsidRPr="00927113" w:rsidDel="00C53C0B">
          <w:t>с</w:t>
        </w:r>
        <w:r w:rsidRPr="00927113" w:rsidDel="00C53C0B">
          <w:rPr>
            <w:rPrChange w:id="1651" w:author="Svechnikov, Andrey" w:date="2015-06-22T17:58:00Z">
              <w:rPr>
                <w:lang w:val="en-US"/>
              </w:rPr>
            </w:rPrChange>
          </w:rPr>
          <w:t xml:space="preserve"> </w:t>
        </w:r>
        <w:r w:rsidRPr="00927113" w:rsidDel="00C53C0B">
          <w:t>одобрением</w:t>
        </w:r>
        <w:r w:rsidRPr="00927113" w:rsidDel="00C53C0B">
          <w:rPr>
            <w:rPrChange w:id="1652" w:author="Svechnikov, Andrey" w:date="2015-06-22T17:58:00Z">
              <w:rPr>
                <w:lang w:val="en-US"/>
              </w:rPr>
            </w:rPrChange>
          </w:rPr>
          <w:t xml:space="preserve"> (</w:t>
        </w:r>
        <w:r w:rsidRPr="00927113" w:rsidDel="00C53C0B">
          <w:t>процедура</w:t>
        </w:r>
        <w:r w:rsidRPr="00927113" w:rsidDel="00C53C0B">
          <w:rPr>
            <w:rPrChange w:id="1653" w:author="Svechnikov, Andrey" w:date="2015-06-22T17:58:00Z">
              <w:rPr>
                <w:lang w:val="en-US"/>
              </w:rPr>
            </w:rPrChange>
          </w:rPr>
          <w:t xml:space="preserve"> </w:t>
        </w:r>
        <w:r w:rsidRPr="00927113" w:rsidDel="00C53C0B">
          <w:t>PSAA</w:t>
        </w:r>
        <w:r w:rsidRPr="00927113" w:rsidDel="00C53C0B">
          <w:rPr>
            <w:rPrChange w:id="1654" w:author="Svechnikov, Andrey" w:date="2015-06-22T17:58:00Z">
              <w:rPr>
                <w:lang w:val="en-US"/>
              </w:rPr>
            </w:rPrChange>
          </w:rPr>
          <w:t xml:space="preserve">). </w:t>
        </w:r>
        <w:r w:rsidRPr="00927113" w:rsidDel="00C53C0B">
          <w:t>Настоящая</w:t>
        </w:r>
        <w:r w:rsidRPr="00927113" w:rsidDel="00C53C0B">
          <w:rPr>
            <w:rPrChange w:id="1655" w:author="Svechnikov, Andrey" w:date="2015-06-22T17:58:00Z">
              <w:rPr>
                <w:lang w:val="en-US"/>
              </w:rPr>
            </w:rPrChange>
          </w:rPr>
          <w:t xml:space="preserve"> </w:t>
        </w:r>
        <w:r w:rsidRPr="00927113" w:rsidDel="00C53C0B">
          <w:t>процедура</w:t>
        </w:r>
        <w:r w:rsidRPr="00927113" w:rsidDel="00C53C0B">
          <w:rPr>
            <w:rPrChange w:id="1656" w:author="Svechnikov, Andrey" w:date="2015-06-22T17:58:00Z">
              <w:rPr>
                <w:lang w:val="en-US"/>
              </w:rPr>
            </w:rPrChange>
          </w:rPr>
          <w:t xml:space="preserve"> </w:t>
        </w:r>
        <w:r w:rsidRPr="00927113" w:rsidDel="00C53C0B">
          <w:t>не</w:t>
        </w:r>
        <w:r w:rsidRPr="00927113" w:rsidDel="00C53C0B">
          <w:rPr>
            <w:rPrChange w:id="1657" w:author="Svechnikov, Andrey" w:date="2015-06-22T17:58:00Z">
              <w:rPr>
                <w:lang w:val="en-US"/>
              </w:rPr>
            </w:rPrChange>
          </w:rPr>
          <w:t xml:space="preserve"> </w:t>
        </w:r>
        <w:r w:rsidRPr="00927113" w:rsidDel="00C53C0B">
          <w:t>должна</w:t>
        </w:r>
        <w:r w:rsidRPr="00927113" w:rsidDel="00C53C0B">
          <w:rPr>
            <w:rPrChange w:id="1658" w:author="Svechnikov, Andrey" w:date="2015-06-22T17:58:00Z">
              <w:rPr>
                <w:lang w:val="en-US"/>
              </w:rPr>
            </w:rPrChange>
          </w:rPr>
          <w:t xml:space="preserve"> </w:t>
        </w:r>
        <w:r w:rsidRPr="00927113" w:rsidDel="00C53C0B">
          <w:t>применяться</w:t>
        </w:r>
        <w:r w:rsidRPr="00927113" w:rsidDel="00C53C0B">
          <w:rPr>
            <w:rPrChange w:id="1659" w:author="Svechnikov, Andrey" w:date="2015-06-22T17:58:00Z">
              <w:rPr>
                <w:lang w:val="en-US"/>
              </w:rPr>
            </w:rPrChange>
          </w:rPr>
          <w:t xml:space="preserve"> </w:t>
        </w:r>
        <w:r w:rsidRPr="00927113" w:rsidDel="00C53C0B">
          <w:t>к</w:t>
        </w:r>
        <w:r w:rsidRPr="00927113" w:rsidDel="00C53C0B">
          <w:rPr>
            <w:rPrChange w:id="1660" w:author="Svechnikov, Andrey" w:date="2015-06-22T17:58:00Z">
              <w:rPr>
                <w:lang w:val="en-US"/>
              </w:rPr>
            </w:rPrChange>
          </w:rPr>
          <w:t xml:space="preserve"> </w:t>
        </w:r>
        <w:r w:rsidRPr="00927113" w:rsidDel="00C53C0B">
          <w:t>Рекомендациям</w:t>
        </w:r>
        <w:r w:rsidRPr="00927113" w:rsidDel="00C53C0B">
          <w:rPr>
            <w:rPrChange w:id="1661" w:author="Svechnikov, Andrey" w:date="2015-06-22T17:58:00Z">
              <w:rPr>
                <w:lang w:val="en-US"/>
              </w:rPr>
            </w:rPrChange>
          </w:rPr>
          <w:t xml:space="preserve"> </w:t>
        </w:r>
        <w:r w:rsidRPr="00927113" w:rsidDel="00C53C0B">
          <w:t>МСЭ</w:t>
        </w:r>
        <w:r w:rsidRPr="00927113" w:rsidDel="00C53C0B">
          <w:rPr>
            <w:rPrChange w:id="1662" w:author="Svechnikov, Andrey" w:date="2015-06-22T17:58:00Z">
              <w:rPr>
                <w:lang w:val="en-US"/>
              </w:rPr>
            </w:rPrChange>
          </w:rPr>
          <w:t>-</w:t>
        </w:r>
        <w:r w:rsidRPr="00927113" w:rsidDel="00C53C0B">
          <w:t>R</w:t>
        </w:r>
        <w:r w:rsidRPr="00927113" w:rsidDel="00C53C0B">
          <w:rPr>
            <w:rPrChange w:id="1663" w:author="Svechnikov, Andrey" w:date="2015-06-22T17:58:00Z">
              <w:rPr>
                <w:lang w:val="en-US"/>
              </w:rPr>
            </w:rPrChange>
          </w:rPr>
          <w:t xml:space="preserve">, </w:t>
        </w:r>
        <w:r w:rsidRPr="00927113" w:rsidDel="00C53C0B">
          <w:t>включенным</w:t>
        </w:r>
        <w:r w:rsidRPr="00927113" w:rsidDel="00C53C0B">
          <w:rPr>
            <w:rPrChange w:id="1664" w:author="Svechnikov, Andrey" w:date="2015-06-22T17:58:00Z">
              <w:rPr>
                <w:lang w:val="en-US"/>
              </w:rPr>
            </w:rPrChange>
          </w:rPr>
          <w:t xml:space="preserve"> </w:t>
        </w:r>
        <w:r w:rsidRPr="00927113" w:rsidDel="00C53C0B">
          <w:t>посредством</w:t>
        </w:r>
        <w:r w:rsidRPr="00927113" w:rsidDel="00C53C0B">
          <w:rPr>
            <w:rPrChange w:id="1665" w:author="Svechnikov, Andrey" w:date="2015-06-22T17:58:00Z">
              <w:rPr>
                <w:lang w:val="en-US"/>
              </w:rPr>
            </w:rPrChange>
          </w:rPr>
          <w:t xml:space="preserve"> </w:t>
        </w:r>
        <w:r w:rsidRPr="00927113" w:rsidDel="00C53C0B">
          <w:t>ссылки</w:t>
        </w:r>
        <w:r w:rsidRPr="00927113" w:rsidDel="00C53C0B">
          <w:rPr>
            <w:rPrChange w:id="1666" w:author="Svechnikov, Andrey" w:date="2015-06-22T17:58:00Z">
              <w:rPr>
                <w:lang w:val="en-US"/>
              </w:rPr>
            </w:rPrChange>
          </w:rPr>
          <w:t xml:space="preserve"> </w:t>
        </w:r>
        <w:r w:rsidRPr="00927113" w:rsidDel="00C53C0B">
          <w:t>в</w:t>
        </w:r>
        <w:r w:rsidRPr="00927113" w:rsidDel="00C53C0B">
          <w:rPr>
            <w:rPrChange w:id="1667" w:author="Svechnikov, Andrey" w:date="2015-06-22T17:58:00Z">
              <w:rPr>
                <w:lang w:val="en-US"/>
              </w:rPr>
            </w:rPrChange>
          </w:rPr>
          <w:t xml:space="preserve"> </w:t>
        </w:r>
        <w:r w:rsidRPr="00927113" w:rsidDel="00C53C0B">
          <w:t>Регламент</w:t>
        </w:r>
        <w:r w:rsidRPr="00927113" w:rsidDel="00C53C0B">
          <w:rPr>
            <w:rPrChange w:id="1668" w:author="Svechnikov, Andrey" w:date="2015-06-22T17:58:00Z">
              <w:rPr>
                <w:lang w:val="en-US"/>
              </w:rPr>
            </w:rPrChange>
          </w:rPr>
          <w:t xml:space="preserve"> </w:t>
        </w:r>
        <w:r w:rsidRPr="00927113" w:rsidDel="00C53C0B">
          <w:t>радиосвязи</w:t>
        </w:r>
        <w:r w:rsidRPr="00927113" w:rsidDel="00C53C0B">
          <w:rPr>
            <w:rPrChange w:id="1669" w:author="Svechnikov, Andrey" w:date="2015-06-22T17:58:00Z">
              <w:rPr>
                <w:lang w:val="en-US"/>
              </w:rPr>
            </w:rPrChange>
          </w:rPr>
          <w:t>.</w:t>
        </w:r>
      </w:moveFrom>
    </w:p>
    <w:p w:rsidR="0088045A" w:rsidRPr="00927113" w:rsidDel="00C53C0B" w:rsidRDefault="0088045A" w:rsidP="0088045A">
      <w:pPr>
        <w:rPr>
          <w:rPrChange w:id="1670" w:author="Svechnikov, Andrey" w:date="2015-06-22T17:58:00Z">
            <w:rPr>
              <w:lang w:val="en-US"/>
            </w:rPr>
          </w:rPrChange>
        </w:rPr>
      </w:pPr>
      <w:moveFrom w:id="1671" w:author="Komissarova, Olga" w:date="2015-06-18T17:30:00Z">
        <w:r w:rsidRPr="00927113" w:rsidDel="00C53C0B">
          <w:rPr>
            <w:rPrChange w:id="1672" w:author="Svechnikov, Andrey" w:date="2015-06-22T17:58:00Z">
              <w:rPr>
                <w:lang w:val="en-US"/>
              </w:rPr>
            </w:rPrChange>
          </w:rPr>
          <w:t>10.1.2</w:t>
        </w:r>
        <w:r w:rsidRPr="00927113" w:rsidDel="00C53C0B">
          <w:rPr>
            <w:rPrChange w:id="1673" w:author="Svechnikov, Andrey" w:date="2015-06-22T17:58:00Z">
              <w:rPr>
                <w:lang w:val="en-US"/>
              </w:rPr>
            </w:rPrChange>
          </w:rPr>
          <w:tab/>
        </w:r>
        <w:r w:rsidRPr="00927113" w:rsidDel="00C53C0B">
          <w:t>Могут</w:t>
        </w:r>
        <w:r w:rsidRPr="00927113" w:rsidDel="00C53C0B">
          <w:rPr>
            <w:rPrChange w:id="1674" w:author="Svechnikov, Andrey" w:date="2015-06-22T17:58:00Z">
              <w:rPr>
                <w:lang w:val="en-US"/>
              </w:rPr>
            </w:rPrChange>
          </w:rPr>
          <w:t xml:space="preserve"> </w:t>
        </w:r>
        <w:r w:rsidRPr="00927113" w:rsidDel="00C53C0B">
          <w:t>возникнуть</w:t>
        </w:r>
        <w:r w:rsidRPr="00927113" w:rsidDel="00C53C0B">
          <w:rPr>
            <w:rPrChange w:id="1675" w:author="Svechnikov, Andrey" w:date="2015-06-22T17:58:00Z">
              <w:rPr>
                <w:lang w:val="en-US"/>
              </w:rPr>
            </w:rPrChange>
          </w:rPr>
          <w:t xml:space="preserve"> </w:t>
        </w:r>
        <w:r w:rsidRPr="00927113" w:rsidDel="00C53C0B">
          <w:t>исключительные</w:t>
        </w:r>
        <w:r w:rsidRPr="00927113" w:rsidDel="00C53C0B">
          <w:rPr>
            <w:rPrChange w:id="1676" w:author="Svechnikov, Andrey" w:date="2015-06-22T17:58:00Z">
              <w:rPr>
                <w:lang w:val="en-US"/>
              </w:rPr>
            </w:rPrChange>
          </w:rPr>
          <w:t xml:space="preserve"> </w:t>
        </w:r>
        <w:r w:rsidRPr="00927113" w:rsidDel="00C53C0B">
          <w:t>обстоятельства</w:t>
        </w:r>
        <w:r w:rsidRPr="00927113" w:rsidDel="00C53C0B">
          <w:rPr>
            <w:rPrChange w:id="1677" w:author="Svechnikov, Andrey" w:date="2015-06-22T17:58:00Z">
              <w:rPr>
                <w:lang w:val="en-US"/>
              </w:rPr>
            </w:rPrChange>
          </w:rPr>
          <w:t xml:space="preserve">, </w:t>
        </w:r>
        <w:r w:rsidRPr="00927113" w:rsidDel="00C53C0B">
          <w:t>когда</w:t>
        </w:r>
        <w:r w:rsidRPr="00927113" w:rsidDel="00C53C0B">
          <w:rPr>
            <w:rPrChange w:id="1678" w:author="Svechnikov, Andrey" w:date="2015-06-22T17:58:00Z">
              <w:rPr>
                <w:lang w:val="en-US"/>
              </w:rPr>
            </w:rPrChange>
          </w:rPr>
          <w:t xml:space="preserve"> </w:t>
        </w:r>
        <w:r w:rsidRPr="00927113" w:rsidDel="00C53C0B">
          <w:t>на</w:t>
        </w:r>
        <w:r w:rsidRPr="00927113" w:rsidDel="00C53C0B">
          <w:rPr>
            <w:rPrChange w:id="1679" w:author="Svechnikov, Andrey" w:date="2015-06-22T17:58:00Z">
              <w:rPr>
                <w:lang w:val="en-US"/>
              </w:rPr>
            </w:rPrChange>
          </w:rPr>
          <w:t xml:space="preserve"> </w:t>
        </w:r>
        <w:r w:rsidRPr="00927113" w:rsidDel="00C53C0B">
          <w:t>подходящий</w:t>
        </w:r>
        <w:r w:rsidRPr="00927113" w:rsidDel="00C53C0B">
          <w:rPr>
            <w:rPrChange w:id="1680" w:author="Svechnikov, Andrey" w:date="2015-06-22T17:58:00Z">
              <w:rPr>
                <w:lang w:val="en-US"/>
              </w:rPr>
            </w:rPrChange>
          </w:rPr>
          <w:t xml:space="preserve"> </w:t>
        </w:r>
        <w:r w:rsidRPr="00927113" w:rsidDel="00C53C0B">
          <w:t>период</w:t>
        </w:r>
        <w:r w:rsidRPr="00927113" w:rsidDel="00C53C0B">
          <w:rPr>
            <w:rPrChange w:id="1681" w:author="Svechnikov, Andrey" w:date="2015-06-22T17:58:00Z">
              <w:rPr>
                <w:lang w:val="en-US"/>
              </w:rPr>
            </w:rPrChange>
          </w:rPr>
          <w:t xml:space="preserve">, </w:t>
        </w:r>
        <w:r w:rsidRPr="00927113" w:rsidDel="00C53C0B">
          <w:t>предшествующий</w:t>
        </w:r>
        <w:r w:rsidRPr="00927113" w:rsidDel="00C53C0B">
          <w:rPr>
            <w:rPrChange w:id="1682" w:author="Svechnikov, Andrey" w:date="2015-06-22T17:58:00Z">
              <w:rPr>
                <w:lang w:val="en-US"/>
              </w:rPr>
            </w:rPrChange>
          </w:rPr>
          <w:t xml:space="preserve"> </w:t>
        </w:r>
        <w:r w:rsidRPr="00927113" w:rsidDel="00C53C0B">
          <w:t>ассамблее</w:t>
        </w:r>
        <w:r w:rsidRPr="00927113" w:rsidDel="00C53C0B">
          <w:rPr>
            <w:rPrChange w:id="1683" w:author="Svechnikov, Andrey" w:date="2015-06-22T17:58:00Z">
              <w:rPr>
                <w:lang w:val="en-US"/>
              </w:rPr>
            </w:rPrChange>
          </w:rPr>
          <w:t xml:space="preserve"> </w:t>
        </w:r>
        <w:r w:rsidRPr="00927113" w:rsidDel="00C53C0B">
          <w:t>радиосвязи</w:t>
        </w:r>
        <w:r w:rsidRPr="00927113" w:rsidDel="00C53C0B">
          <w:rPr>
            <w:rPrChange w:id="1684" w:author="Svechnikov, Andrey" w:date="2015-06-22T17:58:00Z">
              <w:rPr>
                <w:lang w:val="en-US"/>
              </w:rPr>
            </w:rPrChange>
          </w:rPr>
          <w:t xml:space="preserve">, </w:t>
        </w:r>
        <w:r w:rsidRPr="00927113" w:rsidDel="00C53C0B">
          <w:t>не</w:t>
        </w:r>
        <w:r w:rsidRPr="00927113" w:rsidDel="00C53C0B">
          <w:rPr>
            <w:rPrChange w:id="1685" w:author="Svechnikov, Andrey" w:date="2015-06-22T17:58:00Z">
              <w:rPr>
                <w:lang w:val="en-US"/>
              </w:rPr>
            </w:rPrChange>
          </w:rPr>
          <w:t xml:space="preserve"> </w:t>
        </w:r>
        <w:r w:rsidRPr="00927113" w:rsidDel="00C53C0B">
          <w:t>намечено</w:t>
        </w:r>
        <w:r w:rsidRPr="00927113" w:rsidDel="00C53C0B">
          <w:rPr>
            <w:rPrChange w:id="1686" w:author="Svechnikov, Andrey" w:date="2015-06-22T17:58:00Z">
              <w:rPr>
                <w:lang w:val="en-US"/>
              </w:rPr>
            </w:rPrChange>
          </w:rPr>
          <w:t xml:space="preserve"> </w:t>
        </w:r>
        <w:r w:rsidRPr="00927113" w:rsidDel="00C53C0B">
          <w:t>никакого</w:t>
        </w:r>
        <w:r w:rsidRPr="00927113" w:rsidDel="00C53C0B">
          <w:rPr>
            <w:rPrChange w:id="1687" w:author="Svechnikov, Andrey" w:date="2015-06-22T17:58:00Z">
              <w:rPr>
                <w:lang w:val="en-US"/>
              </w:rPr>
            </w:rPrChange>
          </w:rPr>
          <w:t xml:space="preserve"> </w:t>
        </w:r>
        <w:r w:rsidRPr="00927113" w:rsidDel="00C53C0B">
          <w:t>собрания</w:t>
        </w:r>
        <w:r w:rsidRPr="00927113" w:rsidDel="00C53C0B">
          <w:rPr>
            <w:rPrChange w:id="1688" w:author="Svechnikov, Andrey" w:date="2015-06-22T17:58:00Z">
              <w:rPr>
                <w:lang w:val="en-US"/>
              </w:rPr>
            </w:rPrChange>
          </w:rPr>
          <w:t xml:space="preserve"> </w:t>
        </w:r>
        <w:r w:rsidRPr="00927113" w:rsidDel="00C53C0B">
          <w:t>исследовательской</w:t>
        </w:r>
        <w:r w:rsidRPr="00927113" w:rsidDel="00C53C0B">
          <w:rPr>
            <w:rPrChange w:id="1689" w:author="Svechnikov, Andrey" w:date="2015-06-22T17:58:00Z">
              <w:rPr>
                <w:lang w:val="en-US"/>
              </w:rPr>
            </w:rPrChange>
          </w:rPr>
          <w:t xml:space="preserve"> </w:t>
        </w:r>
        <w:r w:rsidRPr="00927113" w:rsidDel="00C53C0B">
          <w:t>комиссии</w:t>
        </w:r>
        <w:r w:rsidRPr="00927113" w:rsidDel="00C53C0B">
          <w:rPr>
            <w:rPrChange w:id="1690" w:author="Svechnikov, Andrey" w:date="2015-06-22T17:58:00Z">
              <w:rPr>
                <w:lang w:val="en-US"/>
              </w:rPr>
            </w:rPrChange>
          </w:rPr>
          <w:t xml:space="preserve"> </w:t>
        </w:r>
        <w:r w:rsidRPr="00927113" w:rsidDel="00C53C0B">
          <w:t>и</w:t>
        </w:r>
        <w:r w:rsidRPr="00927113" w:rsidDel="00C53C0B">
          <w:rPr>
            <w:rPrChange w:id="1691" w:author="Svechnikov, Andrey" w:date="2015-06-22T17:58:00Z">
              <w:rPr>
                <w:lang w:val="en-US"/>
              </w:rPr>
            </w:rPrChange>
          </w:rPr>
          <w:t xml:space="preserve"> </w:t>
        </w:r>
        <w:r w:rsidRPr="00927113" w:rsidDel="00C53C0B">
          <w:t>когда</w:t>
        </w:r>
        <w:r w:rsidRPr="00927113" w:rsidDel="00C53C0B">
          <w:rPr>
            <w:rPrChange w:id="1692" w:author="Svechnikov, Andrey" w:date="2015-06-22T17:58:00Z">
              <w:rPr>
                <w:lang w:val="en-US"/>
              </w:rPr>
            </w:rPrChange>
          </w:rPr>
          <w:t xml:space="preserve"> </w:t>
        </w:r>
        <w:r w:rsidRPr="00927113" w:rsidDel="00C53C0B">
          <w:t>целевая</w:t>
        </w:r>
        <w:r w:rsidRPr="00927113" w:rsidDel="00C53C0B">
          <w:rPr>
            <w:rPrChange w:id="1693" w:author="Svechnikov, Andrey" w:date="2015-06-22T17:58:00Z">
              <w:rPr>
                <w:lang w:val="en-US"/>
              </w:rPr>
            </w:rPrChange>
          </w:rPr>
          <w:t xml:space="preserve"> </w:t>
        </w:r>
        <w:r w:rsidRPr="00927113" w:rsidDel="00C53C0B">
          <w:t>или</w:t>
        </w:r>
        <w:r w:rsidRPr="00927113" w:rsidDel="00C53C0B">
          <w:rPr>
            <w:rPrChange w:id="1694" w:author="Svechnikov, Andrey" w:date="2015-06-22T17:58:00Z">
              <w:rPr>
                <w:lang w:val="en-US"/>
              </w:rPr>
            </w:rPrChange>
          </w:rPr>
          <w:t xml:space="preserve"> </w:t>
        </w:r>
        <w:r w:rsidRPr="00927113" w:rsidDel="00C53C0B">
          <w:t>рабочая</w:t>
        </w:r>
        <w:r w:rsidRPr="00927113" w:rsidDel="00C53C0B">
          <w:rPr>
            <w:rPrChange w:id="1695" w:author="Svechnikov, Andrey" w:date="2015-06-22T17:58:00Z">
              <w:rPr>
                <w:lang w:val="en-US"/>
              </w:rPr>
            </w:rPrChange>
          </w:rPr>
          <w:t xml:space="preserve"> </w:t>
        </w:r>
        <w:r w:rsidRPr="00927113" w:rsidDel="00C53C0B">
          <w:t>группа</w:t>
        </w:r>
        <w:r w:rsidRPr="00927113" w:rsidDel="00C53C0B">
          <w:rPr>
            <w:rPrChange w:id="1696" w:author="Svechnikov, Andrey" w:date="2015-06-22T17:58:00Z">
              <w:rPr>
                <w:lang w:val="en-US"/>
              </w:rPr>
            </w:rPrChange>
          </w:rPr>
          <w:t xml:space="preserve"> </w:t>
        </w:r>
        <w:r w:rsidRPr="00927113" w:rsidDel="00C53C0B">
          <w:t>подготовила</w:t>
        </w:r>
        <w:r w:rsidRPr="00927113" w:rsidDel="00C53C0B">
          <w:rPr>
            <w:rPrChange w:id="1697" w:author="Svechnikov, Andrey" w:date="2015-06-22T17:58:00Z">
              <w:rPr>
                <w:lang w:val="en-US"/>
              </w:rPr>
            </w:rPrChange>
          </w:rPr>
          <w:t xml:space="preserve"> </w:t>
        </w:r>
        <w:r w:rsidRPr="00927113" w:rsidDel="00C53C0B">
          <w:t>проект</w:t>
        </w:r>
        <w:r w:rsidRPr="00927113" w:rsidDel="00C53C0B">
          <w:rPr>
            <w:rPrChange w:id="1698" w:author="Svechnikov, Andrey" w:date="2015-06-22T17:58:00Z">
              <w:rPr>
                <w:lang w:val="en-US"/>
              </w:rPr>
            </w:rPrChange>
          </w:rPr>
          <w:t xml:space="preserve"> </w:t>
        </w:r>
        <w:r w:rsidRPr="00927113" w:rsidDel="00C53C0B">
          <w:t>предложений</w:t>
        </w:r>
        <w:r w:rsidRPr="00927113" w:rsidDel="00C53C0B">
          <w:rPr>
            <w:rPrChange w:id="1699" w:author="Svechnikov, Andrey" w:date="2015-06-22T17:58:00Z">
              <w:rPr>
                <w:lang w:val="en-US"/>
              </w:rPr>
            </w:rPrChange>
          </w:rPr>
          <w:t xml:space="preserve"> </w:t>
        </w:r>
        <w:r w:rsidRPr="00927113" w:rsidDel="00C53C0B">
          <w:t>относительно</w:t>
        </w:r>
        <w:r w:rsidRPr="00927113" w:rsidDel="00C53C0B">
          <w:rPr>
            <w:rPrChange w:id="1700" w:author="Svechnikov, Andrey" w:date="2015-06-22T17:58:00Z">
              <w:rPr>
                <w:lang w:val="en-US"/>
              </w:rPr>
            </w:rPrChange>
          </w:rPr>
          <w:t xml:space="preserve"> </w:t>
        </w:r>
        <w:r w:rsidRPr="00927113" w:rsidDel="00C53C0B">
          <w:t>новых</w:t>
        </w:r>
        <w:r w:rsidRPr="00927113" w:rsidDel="00C53C0B">
          <w:rPr>
            <w:rPrChange w:id="1701" w:author="Svechnikov, Andrey" w:date="2015-06-22T17:58:00Z">
              <w:rPr>
                <w:lang w:val="en-US"/>
              </w:rPr>
            </w:rPrChange>
          </w:rPr>
          <w:t xml:space="preserve"> </w:t>
        </w:r>
        <w:r w:rsidRPr="00927113" w:rsidDel="00C53C0B">
          <w:t>или</w:t>
        </w:r>
        <w:r w:rsidRPr="00927113" w:rsidDel="00C53C0B">
          <w:rPr>
            <w:rPrChange w:id="1702" w:author="Svechnikov, Andrey" w:date="2015-06-22T17:58:00Z">
              <w:rPr>
                <w:lang w:val="en-US"/>
              </w:rPr>
            </w:rPrChange>
          </w:rPr>
          <w:t xml:space="preserve"> </w:t>
        </w:r>
        <w:r w:rsidRPr="00927113" w:rsidDel="00C53C0B">
          <w:t>пересмотренных</w:t>
        </w:r>
        <w:r w:rsidRPr="00927113" w:rsidDel="00C53C0B">
          <w:rPr>
            <w:rPrChange w:id="1703" w:author="Svechnikov, Andrey" w:date="2015-06-22T17:58:00Z">
              <w:rPr>
                <w:lang w:val="en-US"/>
              </w:rPr>
            </w:rPrChange>
          </w:rPr>
          <w:t xml:space="preserve"> </w:t>
        </w:r>
        <w:r w:rsidRPr="00927113" w:rsidDel="00C53C0B">
          <w:t>Рекомендаций</w:t>
        </w:r>
        <w:r w:rsidRPr="00927113" w:rsidDel="00C53C0B">
          <w:rPr>
            <w:rPrChange w:id="1704" w:author="Svechnikov, Andrey" w:date="2015-06-22T17:58:00Z">
              <w:rPr>
                <w:lang w:val="en-US"/>
              </w:rPr>
            </w:rPrChange>
          </w:rPr>
          <w:t xml:space="preserve">, </w:t>
        </w:r>
        <w:r w:rsidRPr="00927113" w:rsidDel="00C53C0B">
          <w:t>который</w:t>
        </w:r>
        <w:r w:rsidRPr="00927113" w:rsidDel="00C53C0B">
          <w:rPr>
            <w:rPrChange w:id="1705" w:author="Svechnikov, Andrey" w:date="2015-06-22T17:58:00Z">
              <w:rPr>
                <w:lang w:val="en-US"/>
              </w:rPr>
            </w:rPrChange>
          </w:rPr>
          <w:t xml:space="preserve"> </w:t>
        </w:r>
        <w:r w:rsidRPr="00927113" w:rsidDel="00C53C0B">
          <w:t>требует</w:t>
        </w:r>
        <w:r w:rsidRPr="00927113" w:rsidDel="00C53C0B">
          <w:rPr>
            <w:rPrChange w:id="1706" w:author="Svechnikov, Andrey" w:date="2015-06-22T17:58:00Z">
              <w:rPr>
                <w:lang w:val="en-US"/>
              </w:rPr>
            </w:rPrChange>
          </w:rPr>
          <w:t xml:space="preserve"> </w:t>
        </w:r>
        <w:r w:rsidRPr="00927113" w:rsidDel="00C53C0B">
          <w:t>неотложного</w:t>
        </w:r>
        <w:r w:rsidRPr="00927113" w:rsidDel="00C53C0B">
          <w:rPr>
            <w:rPrChange w:id="1707" w:author="Svechnikov, Andrey" w:date="2015-06-22T17:58:00Z">
              <w:rPr>
                <w:lang w:val="en-US"/>
              </w:rPr>
            </w:rPrChange>
          </w:rPr>
          <w:t xml:space="preserve"> </w:t>
        </w:r>
        <w:r w:rsidRPr="00927113" w:rsidDel="00C53C0B">
          <w:t>рассмотрения</w:t>
        </w:r>
        <w:r w:rsidRPr="00927113" w:rsidDel="00C53C0B">
          <w:rPr>
            <w:rPrChange w:id="1708" w:author="Svechnikov, Andrey" w:date="2015-06-22T17:58:00Z">
              <w:rPr>
                <w:lang w:val="en-US"/>
              </w:rPr>
            </w:rPrChange>
          </w:rPr>
          <w:t xml:space="preserve">. </w:t>
        </w:r>
        <w:r w:rsidRPr="00927113" w:rsidDel="00C53C0B">
          <w:t>В</w:t>
        </w:r>
        <w:r w:rsidRPr="00927113" w:rsidDel="00C53C0B">
          <w:rPr>
            <w:rPrChange w:id="1709" w:author="Svechnikov, Andrey" w:date="2015-06-22T17:58:00Z">
              <w:rPr>
                <w:lang w:val="en-US"/>
              </w:rPr>
            </w:rPrChange>
          </w:rPr>
          <w:t xml:space="preserve"> </w:t>
        </w:r>
        <w:r w:rsidRPr="00927113" w:rsidDel="00C53C0B">
          <w:t>подобных</w:t>
        </w:r>
        <w:r w:rsidRPr="00927113" w:rsidDel="00C53C0B">
          <w:rPr>
            <w:rPrChange w:id="1710" w:author="Svechnikov, Andrey" w:date="2015-06-22T17:58:00Z">
              <w:rPr>
                <w:lang w:val="en-US"/>
              </w:rPr>
            </w:rPrChange>
          </w:rPr>
          <w:t xml:space="preserve"> </w:t>
        </w:r>
        <w:r w:rsidRPr="00927113" w:rsidDel="00C53C0B">
          <w:t>случаях</w:t>
        </w:r>
        <w:r w:rsidRPr="00927113" w:rsidDel="00C53C0B">
          <w:rPr>
            <w:rPrChange w:id="1711" w:author="Svechnikov, Andrey" w:date="2015-06-22T17:58:00Z">
              <w:rPr>
                <w:lang w:val="en-US"/>
              </w:rPr>
            </w:rPrChange>
          </w:rPr>
          <w:t xml:space="preserve">, </w:t>
        </w:r>
        <w:r w:rsidRPr="00927113" w:rsidDel="00C53C0B">
          <w:t>если</w:t>
        </w:r>
        <w:r w:rsidRPr="00927113" w:rsidDel="00C53C0B">
          <w:rPr>
            <w:rPrChange w:id="1712" w:author="Svechnikov, Andrey" w:date="2015-06-22T17:58:00Z">
              <w:rPr>
                <w:lang w:val="en-US"/>
              </w:rPr>
            </w:rPrChange>
          </w:rPr>
          <w:t xml:space="preserve"> </w:t>
        </w:r>
        <w:r w:rsidRPr="00927113" w:rsidDel="00C53C0B">
          <w:t>на</w:t>
        </w:r>
        <w:r w:rsidRPr="00927113" w:rsidDel="00C53C0B">
          <w:rPr>
            <w:rPrChange w:id="1713" w:author="Svechnikov, Andrey" w:date="2015-06-22T17:58:00Z">
              <w:rPr>
                <w:lang w:val="en-US"/>
              </w:rPr>
            </w:rPrChange>
          </w:rPr>
          <w:t xml:space="preserve"> </w:t>
        </w:r>
        <w:r w:rsidRPr="00927113" w:rsidDel="00C53C0B">
          <w:t>предыдущем</w:t>
        </w:r>
        <w:r w:rsidRPr="00927113" w:rsidDel="00C53C0B">
          <w:rPr>
            <w:rPrChange w:id="1714" w:author="Svechnikov, Andrey" w:date="2015-06-22T17:58:00Z">
              <w:rPr>
                <w:lang w:val="en-US"/>
              </w:rPr>
            </w:rPrChange>
          </w:rPr>
          <w:t xml:space="preserve"> </w:t>
        </w:r>
        <w:r w:rsidRPr="00927113" w:rsidDel="00C53C0B">
          <w:t>собрании</w:t>
        </w:r>
        <w:r w:rsidRPr="00927113" w:rsidDel="00C53C0B">
          <w:rPr>
            <w:rPrChange w:id="1715" w:author="Svechnikov, Andrey" w:date="2015-06-22T17:58:00Z">
              <w:rPr>
                <w:lang w:val="en-US"/>
              </w:rPr>
            </w:rPrChange>
          </w:rPr>
          <w:t xml:space="preserve"> </w:t>
        </w:r>
        <w:r w:rsidRPr="00927113" w:rsidDel="00C53C0B">
          <w:t>исследовательской</w:t>
        </w:r>
        <w:r w:rsidRPr="00927113" w:rsidDel="00C53C0B">
          <w:rPr>
            <w:rPrChange w:id="1716" w:author="Svechnikov, Andrey" w:date="2015-06-22T17:58:00Z">
              <w:rPr>
                <w:lang w:val="en-US"/>
              </w:rPr>
            </w:rPrChange>
          </w:rPr>
          <w:t xml:space="preserve"> </w:t>
        </w:r>
        <w:r w:rsidRPr="00927113" w:rsidDel="00C53C0B">
          <w:t>комиссии</w:t>
        </w:r>
        <w:r w:rsidRPr="00927113" w:rsidDel="00C53C0B">
          <w:rPr>
            <w:rPrChange w:id="1717" w:author="Svechnikov, Andrey" w:date="2015-06-22T17:58:00Z">
              <w:rPr>
                <w:lang w:val="en-US"/>
              </w:rPr>
            </w:rPrChange>
          </w:rPr>
          <w:t xml:space="preserve"> </w:t>
        </w:r>
        <w:r w:rsidRPr="00927113" w:rsidDel="00C53C0B">
          <w:t>было</w:t>
        </w:r>
        <w:r w:rsidRPr="00927113" w:rsidDel="00C53C0B">
          <w:rPr>
            <w:rPrChange w:id="1718" w:author="Svechnikov, Andrey" w:date="2015-06-22T17:58:00Z">
              <w:rPr>
                <w:lang w:val="en-US"/>
              </w:rPr>
            </w:rPrChange>
          </w:rPr>
          <w:t xml:space="preserve"> </w:t>
        </w:r>
        <w:r w:rsidRPr="00927113" w:rsidDel="00C53C0B">
          <w:t>принято</w:t>
        </w:r>
        <w:r w:rsidRPr="00927113" w:rsidDel="00C53C0B">
          <w:rPr>
            <w:rPrChange w:id="1719" w:author="Svechnikov, Andrey" w:date="2015-06-22T17:58:00Z">
              <w:rPr>
                <w:lang w:val="en-US"/>
              </w:rPr>
            </w:rPrChange>
          </w:rPr>
          <w:t xml:space="preserve"> </w:t>
        </w:r>
        <w:r w:rsidRPr="00927113" w:rsidDel="00C53C0B">
          <w:t>соответствующее</w:t>
        </w:r>
        <w:r w:rsidRPr="00927113" w:rsidDel="00C53C0B">
          <w:rPr>
            <w:rPrChange w:id="1720" w:author="Svechnikov, Andrey" w:date="2015-06-22T17:58:00Z">
              <w:rPr>
                <w:lang w:val="en-US"/>
              </w:rPr>
            </w:rPrChange>
          </w:rPr>
          <w:t xml:space="preserve"> </w:t>
        </w:r>
        <w:r w:rsidRPr="00927113" w:rsidDel="00C53C0B">
          <w:t>решение</w:t>
        </w:r>
        <w:r w:rsidRPr="00927113" w:rsidDel="00C53C0B">
          <w:rPr>
            <w:rPrChange w:id="1721" w:author="Svechnikov, Andrey" w:date="2015-06-22T17:58:00Z">
              <w:rPr>
                <w:lang w:val="en-US"/>
              </w:rPr>
            </w:rPrChange>
          </w:rPr>
          <w:t xml:space="preserve">, </w:t>
        </w:r>
        <w:r w:rsidRPr="00927113" w:rsidDel="00C53C0B">
          <w:t>председатель</w:t>
        </w:r>
        <w:r w:rsidRPr="00927113" w:rsidDel="00C53C0B">
          <w:rPr>
            <w:rPrChange w:id="1722" w:author="Svechnikov, Andrey" w:date="2015-06-22T17:58:00Z">
              <w:rPr>
                <w:lang w:val="en-US"/>
              </w:rPr>
            </w:rPrChange>
          </w:rPr>
          <w:t xml:space="preserve"> </w:t>
        </w:r>
        <w:r w:rsidRPr="00927113" w:rsidDel="00C53C0B">
          <w:t>исследовательской</w:t>
        </w:r>
        <w:r w:rsidRPr="00927113" w:rsidDel="00C53C0B">
          <w:rPr>
            <w:rPrChange w:id="1723" w:author="Svechnikov, Andrey" w:date="2015-06-22T17:58:00Z">
              <w:rPr>
                <w:lang w:val="en-US"/>
              </w:rPr>
            </w:rPrChange>
          </w:rPr>
          <w:t xml:space="preserve"> </w:t>
        </w:r>
        <w:r w:rsidRPr="00927113" w:rsidDel="00C53C0B">
          <w:t>комиссии</w:t>
        </w:r>
        <w:r w:rsidRPr="00927113" w:rsidDel="00C53C0B">
          <w:rPr>
            <w:rPrChange w:id="1724" w:author="Svechnikov, Andrey" w:date="2015-06-22T17:58:00Z">
              <w:rPr>
                <w:lang w:val="en-US"/>
              </w:rPr>
            </w:rPrChange>
          </w:rPr>
          <w:t xml:space="preserve"> </w:t>
        </w:r>
        <w:r w:rsidRPr="00927113" w:rsidDel="00C53C0B">
          <w:t>может</w:t>
        </w:r>
        <w:r w:rsidRPr="00927113" w:rsidDel="00C53C0B">
          <w:rPr>
            <w:rPrChange w:id="1725" w:author="Svechnikov, Andrey" w:date="2015-06-22T17:58:00Z">
              <w:rPr>
                <w:lang w:val="en-US"/>
              </w:rPr>
            </w:rPrChange>
          </w:rPr>
          <w:t xml:space="preserve"> </w:t>
        </w:r>
        <w:r w:rsidRPr="00927113" w:rsidDel="00C53C0B">
          <w:t>представить</w:t>
        </w:r>
        <w:r w:rsidRPr="00927113" w:rsidDel="00C53C0B">
          <w:rPr>
            <w:rPrChange w:id="1726" w:author="Svechnikov, Andrey" w:date="2015-06-22T17:58:00Z">
              <w:rPr>
                <w:lang w:val="en-US"/>
              </w:rPr>
            </w:rPrChange>
          </w:rPr>
          <w:t xml:space="preserve"> </w:t>
        </w:r>
        <w:r w:rsidRPr="00927113" w:rsidDel="00C53C0B">
          <w:t>такие</w:t>
        </w:r>
        <w:r w:rsidRPr="00927113" w:rsidDel="00C53C0B">
          <w:rPr>
            <w:rPrChange w:id="1727" w:author="Svechnikov, Andrey" w:date="2015-06-22T17:58:00Z">
              <w:rPr>
                <w:lang w:val="en-US"/>
              </w:rPr>
            </w:rPrChange>
          </w:rPr>
          <w:t xml:space="preserve"> </w:t>
        </w:r>
        <w:r w:rsidRPr="00927113" w:rsidDel="00C53C0B">
          <w:t>предложения</w:t>
        </w:r>
        <w:r w:rsidRPr="00927113" w:rsidDel="00C53C0B">
          <w:rPr>
            <w:rPrChange w:id="1728" w:author="Svechnikov, Andrey" w:date="2015-06-22T17:58:00Z">
              <w:rPr>
                <w:lang w:val="en-US"/>
              </w:rPr>
            </w:rPrChange>
          </w:rPr>
          <w:t xml:space="preserve"> </w:t>
        </w:r>
        <w:r w:rsidRPr="00927113" w:rsidDel="00C53C0B">
          <w:t>с</w:t>
        </w:r>
        <w:r w:rsidRPr="00927113" w:rsidDel="00C53C0B">
          <w:rPr>
            <w:rPrChange w:id="1729" w:author="Svechnikov, Andrey" w:date="2015-06-22T17:58:00Z">
              <w:rPr>
                <w:lang w:val="en-US"/>
              </w:rPr>
            </w:rPrChange>
          </w:rPr>
          <w:t xml:space="preserve"> </w:t>
        </w:r>
        <w:r w:rsidRPr="00927113" w:rsidDel="00C53C0B">
          <w:t>обоснованием</w:t>
        </w:r>
        <w:r w:rsidRPr="00927113" w:rsidDel="00C53C0B">
          <w:rPr>
            <w:rPrChange w:id="1730" w:author="Svechnikov, Andrey" w:date="2015-06-22T17:58:00Z">
              <w:rPr>
                <w:lang w:val="en-US"/>
              </w:rPr>
            </w:rPrChange>
          </w:rPr>
          <w:t xml:space="preserve"> </w:t>
        </w:r>
        <w:r w:rsidRPr="00927113" w:rsidDel="00C53C0B">
          <w:t>непосредственно</w:t>
        </w:r>
        <w:r w:rsidRPr="00927113" w:rsidDel="00C53C0B">
          <w:rPr>
            <w:rPrChange w:id="1731" w:author="Svechnikov, Andrey" w:date="2015-06-22T17:58:00Z">
              <w:rPr>
                <w:lang w:val="en-US"/>
              </w:rPr>
            </w:rPrChange>
          </w:rPr>
          <w:t xml:space="preserve"> </w:t>
        </w:r>
        <w:r w:rsidRPr="00927113" w:rsidDel="00C53C0B">
          <w:t>ассамблее</w:t>
        </w:r>
        <w:r w:rsidRPr="00927113" w:rsidDel="00C53C0B">
          <w:rPr>
            <w:rPrChange w:id="1732" w:author="Svechnikov, Andrey" w:date="2015-06-22T17:58:00Z">
              <w:rPr>
                <w:lang w:val="en-US"/>
              </w:rPr>
            </w:rPrChange>
          </w:rPr>
          <w:t xml:space="preserve"> </w:t>
        </w:r>
        <w:r w:rsidRPr="00927113" w:rsidDel="00C53C0B">
          <w:t>радиосвязи</w:t>
        </w:r>
        <w:r w:rsidRPr="00927113" w:rsidDel="00C53C0B">
          <w:rPr>
            <w:rPrChange w:id="1733" w:author="Svechnikov, Andrey" w:date="2015-06-22T17:58:00Z">
              <w:rPr>
                <w:lang w:val="en-US"/>
              </w:rPr>
            </w:rPrChange>
          </w:rPr>
          <w:t xml:space="preserve"> </w:t>
        </w:r>
        <w:r w:rsidRPr="00927113" w:rsidDel="00C53C0B">
          <w:t>и</w:t>
        </w:r>
        <w:r w:rsidRPr="00927113" w:rsidDel="00C53C0B">
          <w:rPr>
            <w:rPrChange w:id="1734" w:author="Svechnikov, Andrey" w:date="2015-06-22T17:58:00Z">
              <w:rPr>
                <w:lang w:val="en-US"/>
              </w:rPr>
            </w:rPrChange>
          </w:rPr>
          <w:t xml:space="preserve"> </w:t>
        </w:r>
        <w:r w:rsidRPr="00927113" w:rsidDel="00C53C0B">
          <w:t>указать</w:t>
        </w:r>
        <w:r w:rsidRPr="00927113" w:rsidDel="00C53C0B">
          <w:rPr>
            <w:rPrChange w:id="1735" w:author="Svechnikov, Andrey" w:date="2015-06-22T17:58:00Z">
              <w:rPr>
                <w:lang w:val="en-US"/>
              </w:rPr>
            </w:rPrChange>
          </w:rPr>
          <w:t xml:space="preserve"> </w:t>
        </w:r>
        <w:r w:rsidRPr="00927113" w:rsidDel="00C53C0B">
          <w:t>причины</w:t>
        </w:r>
        <w:r w:rsidRPr="00927113" w:rsidDel="00C53C0B">
          <w:rPr>
            <w:rPrChange w:id="1736" w:author="Svechnikov, Andrey" w:date="2015-06-22T17:58:00Z">
              <w:rPr>
                <w:lang w:val="en-US"/>
              </w:rPr>
            </w:rPrChange>
          </w:rPr>
          <w:t xml:space="preserve"> </w:t>
        </w:r>
        <w:r w:rsidRPr="00927113" w:rsidDel="00C53C0B">
          <w:t>такого</w:t>
        </w:r>
        <w:r w:rsidRPr="00927113" w:rsidDel="00C53C0B">
          <w:rPr>
            <w:rPrChange w:id="1737" w:author="Svechnikov, Andrey" w:date="2015-06-22T17:58:00Z">
              <w:rPr>
                <w:lang w:val="en-US"/>
              </w:rPr>
            </w:rPrChange>
          </w:rPr>
          <w:t xml:space="preserve"> </w:t>
        </w:r>
        <w:r w:rsidRPr="00927113" w:rsidDel="00C53C0B">
          <w:t>неотложного</w:t>
        </w:r>
        <w:r w:rsidRPr="00927113" w:rsidDel="00C53C0B">
          <w:rPr>
            <w:rPrChange w:id="1738" w:author="Svechnikov, Andrey" w:date="2015-06-22T17:58:00Z">
              <w:rPr>
                <w:lang w:val="en-US"/>
              </w:rPr>
            </w:rPrChange>
          </w:rPr>
          <w:t xml:space="preserve"> </w:t>
        </w:r>
        <w:r w:rsidRPr="00927113" w:rsidDel="00C53C0B">
          <w:t>рассмотрения</w:t>
        </w:r>
        <w:r w:rsidRPr="00927113" w:rsidDel="00C53C0B">
          <w:rPr>
            <w:rPrChange w:id="1739" w:author="Svechnikov, Andrey" w:date="2015-06-22T17:58:00Z">
              <w:rPr>
                <w:lang w:val="en-US"/>
              </w:rPr>
            </w:rPrChange>
          </w:rPr>
          <w:t>.</w:t>
        </w:r>
      </w:moveFrom>
    </w:p>
    <w:moveFromRangeEnd w:id="1623"/>
    <w:p w:rsidR="0088045A" w:rsidRPr="00927113" w:rsidRDefault="0088045A" w:rsidP="0088045A">
      <w:pPr>
        <w:pStyle w:val="Heading4"/>
        <w:rPr>
          <w:rPrChange w:id="1740" w:author="Svechnikov, Andrey" w:date="2015-06-22T17:58:00Z">
            <w:rPr>
              <w:lang w:val="en-US"/>
            </w:rPr>
          </w:rPrChange>
        </w:rPr>
      </w:pPr>
      <w:ins w:id="1741" w:author="Anonym" w:date="2015-05-06T21:09:00Z">
        <w:r w:rsidRPr="00927113">
          <w:rPr>
            <w:rPrChange w:id="1742" w:author="Svechnikov, Andrey" w:date="2015-06-22T17:58:00Z">
              <w:rPr>
                <w:lang w:val="en-US"/>
              </w:rPr>
            </w:rPrChange>
          </w:rPr>
          <w:t>13.2.2.1</w:t>
        </w:r>
        <w:r w:rsidRPr="00927113">
          <w:rPr>
            <w:rPrChange w:id="1743" w:author="Svechnikov, Andrey" w:date="2015-06-22T17:58:00Z">
              <w:rPr>
                <w:lang w:val="en-US"/>
              </w:rPr>
            </w:rPrChange>
          </w:rPr>
          <w:tab/>
        </w:r>
      </w:ins>
      <w:ins w:id="1744" w:author="Svechnikov, Andrey" w:date="2015-06-22T17:58:00Z">
        <w:r w:rsidRPr="00927113">
          <w:t>Основные элементы процесса принятия нового или пересмотренного Вопроса</w:t>
        </w:r>
      </w:ins>
    </w:p>
    <w:p w:rsidR="0088045A" w:rsidRPr="00927113" w:rsidRDefault="0088045A" w:rsidP="0088045A">
      <w:ins w:id="1745" w:author="Komissarova, Olga" w:date="2015-06-18T16:36:00Z">
        <w:r w:rsidRPr="00927113">
          <w:t>13.2.2.1.1</w:t>
        </w:r>
      </w:ins>
      <w:del w:id="1746" w:author="Komissarova, Olga" w:date="2015-06-18T16:36:00Z">
        <w:r w:rsidRPr="00927113" w:rsidDel="005931E3">
          <w:delText>10.1.3</w:delText>
        </w:r>
      </w:del>
      <w:r w:rsidRPr="00927113">
        <w:tab/>
      </w:r>
      <w:ins w:id="1747" w:author="Komissarova, Olga" w:date="2015-06-18T16:41:00Z">
        <w:r w:rsidRPr="00927113">
          <w:t xml:space="preserve">Проект Вопроса (нового или пересмотренного) считается </w:t>
        </w:r>
      </w:ins>
      <w:ins w:id="1748" w:author="Svechnikov, Andrey" w:date="2015-06-24T08:33:00Z">
        <w:r w:rsidRPr="00927113">
          <w:t>принятым</w:t>
        </w:r>
      </w:ins>
      <w:ins w:id="1749" w:author="Komissarova, Olga" w:date="2015-06-18T16:41:00Z">
        <w:r w:rsidRPr="00927113">
          <w:t xml:space="preserve"> исследовательской комиссией, если против него не возражает ни одна из делегаций, представляющих Государства</w:t>
        </w:r>
      </w:ins>
      <w:ins w:id="1750" w:author="Svechnikov, Andrey" w:date="2015-06-24T15:46:00Z">
        <w:r w:rsidRPr="00927113">
          <w:t>-</w:t>
        </w:r>
      </w:ins>
      <w:ins w:id="1751" w:author="Komissarova, Olga" w:date="2015-06-18T16:41:00Z">
        <w:r w:rsidRPr="00927113">
          <w:t>Члены, участвующие в собрании. Если делегация Государства</w:t>
        </w:r>
        <w:r w:rsidRPr="00927113">
          <w:noBreakHyphen/>
          <w:t xml:space="preserve">Члена возражает против </w:t>
        </w:r>
      </w:ins>
      <w:ins w:id="1752" w:author="Svechnikov, Andrey" w:date="2015-06-24T08:34:00Z">
        <w:r w:rsidRPr="00927113">
          <w:t>принятия</w:t>
        </w:r>
      </w:ins>
      <w:ins w:id="1753" w:author="Komissarova, Olga" w:date="2015-06-18T16:41:00Z">
        <w:r w:rsidRPr="00927113">
          <w:t xml:space="preserve">,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ins>
      <w:del w:id="1754" w:author="Komissarova, Olga" w:date="2015-06-18T16:41:00Z">
        <w:r w:rsidRPr="00927113" w:rsidDel="006440F4">
          <w:delTex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исследований. </w:delText>
        </w:r>
      </w:del>
      <w:moveFromRangeStart w:id="1755" w:author="Komissarova, Olga" w:date="2015-06-18T17:34:00Z" w:name="move422408792"/>
      <w:moveFrom w:id="1756" w:author="Komissarova, Olga" w:date="2015-06-18T17:34:00Z">
        <w:r w:rsidRPr="00927113" w:rsidDel="005931E3">
          <w:t>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moveFrom>
      <w:moveFromRangeEnd w:id="1755"/>
    </w:p>
    <w:p w:rsidR="0088045A" w:rsidRPr="00927113" w:rsidDel="006440F4" w:rsidRDefault="0088045A" w:rsidP="0088045A">
      <w:pPr>
        <w:rPr>
          <w:del w:id="1757" w:author="Komissarova, Olga" w:date="2015-06-18T16:41:00Z"/>
        </w:rPr>
      </w:pPr>
      <w:del w:id="1758" w:author="Komissarova, Olga" w:date="2015-06-18T16:41:00Z">
        <w:r w:rsidRPr="00927113" w:rsidDel="006440F4">
          <w:delText>10.1.4</w:delText>
        </w:r>
        <w:r w:rsidRPr="00927113" w:rsidDel="006440F4">
          <w:tab/>
          <w:delTex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w:delText>
        </w:r>
      </w:del>
    </w:p>
    <w:p w:rsidR="0088045A" w:rsidRPr="00927113" w:rsidDel="006440F4" w:rsidRDefault="0088045A" w:rsidP="0088045A">
      <w:pPr>
        <w:rPr>
          <w:del w:id="1759" w:author="Komissarova, Olga" w:date="2015-06-18T16:41:00Z"/>
        </w:rPr>
      </w:pPr>
      <w:del w:id="1760" w:author="Komissarova, Olga" w:date="2015-06-18T16:41:00Z">
        <w:r w:rsidRPr="00927113" w:rsidDel="006440F4">
          <w:delText>10.1.5</w:delText>
        </w:r>
        <w:r w:rsidRPr="00927113" w:rsidDel="006440F4">
          <w:tab/>
          <w:delText>Директор незамедлительно извещает циркулярным письмом о результатах указанной выше процедуры, сообщая дату вступления в силу, в зависимости от случая.</w:delText>
        </w:r>
      </w:del>
    </w:p>
    <w:p w:rsidR="0088045A" w:rsidRPr="00927113" w:rsidDel="006440F4" w:rsidRDefault="0088045A" w:rsidP="0088045A">
      <w:pPr>
        <w:rPr>
          <w:del w:id="1761" w:author="Komissarova, Olga" w:date="2015-06-18T16:41:00Z"/>
        </w:rPr>
      </w:pPr>
      <w:del w:id="1762" w:author="Komissarova, Olga" w:date="2015-06-18T16:41:00Z">
        <w:r w:rsidRPr="00927113" w:rsidDel="006440F4">
          <w:delText>10.1.6</w:delText>
        </w:r>
        <w:r w:rsidRPr="00927113" w:rsidDel="006440F4">
          <w:tab/>
          <w:delTex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delText>
        </w:r>
      </w:del>
    </w:p>
    <w:p w:rsidR="0088045A" w:rsidRPr="00927113" w:rsidDel="006440F4" w:rsidRDefault="0088045A" w:rsidP="0088045A">
      <w:pPr>
        <w:rPr>
          <w:del w:id="1763" w:author="Komissarova, Olga" w:date="2015-06-18T16:41:00Z"/>
        </w:rPr>
      </w:pPr>
      <w:del w:id="1764" w:author="Komissarova, Olga" w:date="2015-06-18T16:41:00Z">
        <w:r w:rsidRPr="00927113" w:rsidDel="006440F4">
          <w:delText>10.1.7</w:delText>
        </w:r>
        <w:r w:rsidRPr="00927113" w:rsidDel="006440F4">
          <w:tab/>
          <w:delText>МСЭ опубликует утвержденные новые или пересмотренные Рекомендации на официальных языках Союза, как только это станет практически возможным.</w:delText>
        </w:r>
      </w:del>
    </w:p>
    <w:p w:rsidR="0088045A" w:rsidRPr="00927113" w:rsidDel="006440F4" w:rsidRDefault="0088045A" w:rsidP="0088045A">
      <w:pPr>
        <w:rPr>
          <w:del w:id="1765" w:author="Komissarova, Olga" w:date="2015-06-18T16:41:00Z"/>
        </w:rPr>
      </w:pPr>
      <w:del w:id="1766" w:author="Komissarova, Olga" w:date="2015-06-18T16:41:00Z">
        <w:r w:rsidRPr="00927113" w:rsidDel="006440F4">
          <w:delText>10.1.8</w:delText>
        </w:r>
        <w:r w:rsidRPr="00927113" w:rsidDel="006440F4">
          <w:tab/>
          <w:delTex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w:delText>
        </w:r>
        <w:r w:rsidRPr="00927113" w:rsidDel="006440F4">
          <w:lastRenderedPageBreak/>
          <w:delText>последствия, может заявить об этом Директору, который представляет это дело соответствующей исследовательской комиссии для надлежащего рассмотрения.</w:delText>
        </w:r>
      </w:del>
    </w:p>
    <w:p w:rsidR="0088045A" w:rsidRPr="00927113" w:rsidDel="006440F4" w:rsidRDefault="0088045A" w:rsidP="0088045A">
      <w:pPr>
        <w:rPr>
          <w:del w:id="1767" w:author="Komissarova, Olga" w:date="2015-06-18T16:41:00Z"/>
        </w:rPr>
      </w:pPr>
      <w:del w:id="1768" w:author="Komissarova, Olga" w:date="2015-06-18T16:41:00Z">
        <w:r w:rsidRPr="00927113" w:rsidDel="006440F4">
          <w:delText>10.1.9</w:delText>
        </w:r>
        <w:r w:rsidRPr="00927113" w:rsidDel="006440F4">
          <w:tab/>
          <w:delText>Директор информирует следующую Ассамблею радиосвязи обо всех случаях поступления таких заявлений в соответствии с п. 10.1.8.</w:delText>
        </w:r>
      </w:del>
    </w:p>
    <w:p w:rsidR="0088045A" w:rsidRPr="00927113" w:rsidDel="006440F4" w:rsidRDefault="0088045A" w:rsidP="0088045A">
      <w:pPr>
        <w:pStyle w:val="Heading2"/>
        <w:rPr>
          <w:del w:id="1769" w:author="Komissarova, Olga" w:date="2015-06-18T16:42:00Z"/>
        </w:rPr>
      </w:pPr>
      <w:del w:id="1770" w:author="Komissarova, Olga" w:date="2015-06-18T16:42:00Z">
        <w:r w:rsidRPr="00927113" w:rsidDel="006440F4">
          <w:delText>10.2</w:delText>
        </w:r>
        <w:r w:rsidRPr="00927113" w:rsidDel="006440F4">
          <w:tab/>
          <w:delText>Одобрение Рекомендаций</w:delText>
        </w:r>
      </w:del>
    </w:p>
    <w:p w:rsidR="0088045A" w:rsidRPr="00927113" w:rsidDel="006440F4" w:rsidRDefault="0088045A" w:rsidP="0088045A">
      <w:pPr>
        <w:pStyle w:val="Heading3"/>
        <w:rPr>
          <w:del w:id="1771" w:author="Komissarova, Olga" w:date="2015-06-18T16:42:00Z"/>
        </w:rPr>
      </w:pPr>
      <w:del w:id="1772" w:author="Komissarova, Olga" w:date="2015-06-18T16:42:00Z">
        <w:r w:rsidRPr="00927113" w:rsidDel="006440F4">
          <w:delText>10.2.1</w:delText>
        </w:r>
        <w:r w:rsidRPr="00927113" w:rsidDel="006440F4">
          <w:tab/>
          <w:delText xml:space="preserve">Принципы, регулирующие одобрение новых или пересмотренных Рекомендаций </w:delText>
        </w:r>
      </w:del>
    </w:p>
    <w:p w:rsidR="0088045A" w:rsidRPr="00927113" w:rsidRDefault="0088045A" w:rsidP="0088045A">
      <w:del w:id="1773" w:author="Komissarova, Olga" w:date="2015-06-18T16:43:00Z">
        <w:r w:rsidRPr="00927113" w:rsidDel="006440F4">
          <w:delText>10.2.1.1</w:delText>
        </w:r>
        <w:r w:rsidRPr="00927113" w:rsidDel="006440F4">
          <w:tab/>
        </w:r>
      </w:del>
      <w:moveFromRangeStart w:id="1774" w:author="Komissarova, Olga" w:date="2015-06-19T10:51:00Z" w:name="move422409130"/>
      <w:moveFrom w:id="1775" w:author="Komissarova, Olga" w:date="2015-06-19T10:51:00Z">
        <w:r w:rsidRPr="00927113" w:rsidDel="006440F4">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927113" w:rsidDel="006440F4">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moveFrom>
      <w:moveFromRangeEnd w:id="1774"/>
    </w:p>
    <w:p w:rsidR="0088045A" w:rsidRPr="00927113" w:rsidDel="006440F4" w:rsidRDefault="0088045A" w:rsidP="0088045A">
      <w:pPr>
        <w:rPr>
          <w:del w:id="1776" w:author="Komissarova, Olga" w:date="2015-06-18T16:44:00Z"/>
        </w:rPr>
      </w:pPr>
      <w:del w:id="1777" w:author="Komissarova, Olga" w:date="2015-06-18T16:44:00Z">
        <w:r w:rsidRPr="00927113" w:rsidDel="006440F4">
          <w:delText>10.2.1.2</w:delText>
        </w:r>
        <w:r w:rsidRPr="00927113" w:rsidDel="006440F4">
          <w:tab/>
          <w:delText>При наличии какого-либо возражения против текста, которое невозможно снять, применяется одна из нижеследующих процедур, являющаяся подходящей:</w:delText>
        </w:r>
      </w:del>
    </w:p>
    <w:p w:rsidR="0088045A" w:rsidRPr="00927113" w:rsidDel="006440F4" w:rsidRDefault="0088045A" w:rsidP="0088045A">
      <w:pPr>
        <w:pStyle w:val="enumlev1"/>
        <w:rPr>
          <w:del w:id="1778" w:author="Komissarova, Olga" w:date="2015-06-18T16:44:00Z"/>
        </w:rPr>
      </w:pPr>
      <w:del w:id="1779" w:author="Komissarova, Olga" w:date="2015-06-18T16:44:00Z">
        <w:r w:rsidRPr="00927113" w:rsidDel="006440F4">
          <w:rPr>
            <w:i/>
            <w:iCs/>
          </w:rPr>
          <w:delText>a)</w:delText>
        </w:r>
        <w:r w:rsidRPr="00927113" w:rsidDel="006440F4">
          <w:tab/>
          <w:delText>если данная Рекомендация подготовлена в ответ на Вопросы категории С1 (см. Резолюцию МСЭ</w:delText>
        </w:r>
        <w:r w:rsidRPr="00927113" w:rsidDel="006440F4">
          <w:noBreakHyphen/>
          <w:delText xml:space="preserve">R 5) или на другие вопросы, касающиеся ВКР, этот текст передается ассамблее радиосвязи; </w:delText>
        </w:r>
      </w:del>
    </w:p>
    <w:p w:rsidR="0088045A" w:rsidRPr="00927113" w:rsidDel="006440F4" w:rsidRDefault="0088045A" w:rsidP="0088045A">
      <w:pPr>
        <w:pStyle w:val="enumlev1"/>
        <w:rPr>
          <w:del w:id="1780" w:author="Komissarova, Olga" w:date="2015-06-18T16:44:00Z"/>
        </w:rPr>
      </w:pPr>
      <w:del w:id="1781" w:author="Komissarova, Olga" w:date="2015-06-18T16:44:00Z">
        <w:r w:rsidRPr="00927113" w:rsidDel="006440F4">
          <w:rPr>
            <w:i/>
            <w:iCs/>
          </w:rPr>
          <w:delText>b)</w:delText>
        </w:r>
        <w:r w:rsidRPr="00927113" w:rsidDel="006440F4">
          <w:tab/>
          <w:delText>в иных случаях председатель исследовательской комиссии, учитывая мнения, высказанные делегациями Государств-Членов, участвующих в собрании, должен принять решение:</w:delText>
        </w:r>
      </w:del>
    </w:p>
    <w:p w:rsidR="0088045A" w:rsidRPr="00927113" w:rsidDel="006440F4" w:rsidRDefault="0088045A" w:rsidP="0088045A">
      <w:pPr>
        <w:pStyle w:val="enumlev2"/>
        <w:rPr>
          <w:del w:id="1782" w:author="Komissarova, Olga" w:date="2015-06-18T16:44:00Z"/>
        </w:rPr>
      </w:pPr>
      <w:del w:id="1783" w:author="Komissarova, Olga" w:date="2015-06-18T16:44:00Z">
        <w:r w:rsidRPr="00927113" w:rsidDel="006440F4">
          <w:delText>–</w:delText>
        </w:r>
        <w:r w:rsidRPr="00927113" w:rsidDel="006440F4">
          <w:tab/>
          <w:delText>передать текст с соответствующим возражением ассамблее радиосвязи и его обоснованием, упомянутым выше, наряду с 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delText>
        </w:r>
      </w:del>
    </w:p>
    <w:p w:rsidR="0088045A" w:rsidRPr="00927113" w:rsidDel="006440F4" w:rsidRDefault="0088045A" w:rsidP="0088045A">
      <w:pPr>
        <w:pStyle w:val="enumlev2"/>
        <w:rPr>
          <w:del w:id="1784" w:author="Komissarova, Olga" w:date="2015-06-18T16:44:00Z"/>
        </w:rPr>
      </w:pPr>
      <w:del w:id="1785" w:author="Komissarova, Olga" w:date="2015-06-18T16:44:00Z">
        <w:r w:rsidRPr="00927113" w:rsidDel="006440F4">
          <w:delText>или</w:delText>
        </w:r>
      </w:del>
    </w:p>
    <w:p w:rsidR="0088045A" w:rsidRPr="00927113" w:rsidDel="006440F4" w:rsidRDefault="0088045A" w:rsidP="0088045A">
      <w:pPr>
        <w:pStyle w:val="enumlev2"/>
        <w:rPr>
          <w:del w:id="1786" w:author="Komissarova, Olga" w:date="2015-06-18T16:44:00Z"/>
        </w:rPr>
      </w:pPr>
      <w:del w:id="1787" w:author="Komissarova, Olga" w:date="2015-06-18T16:44:00Z">
        <w:r w:rsidRPr="00927113" w:rsidDel="006440F4">
          <w:delText>–</w:delText>
        </w:r>
        <w:r w:rsidRPr="00927113" w:rsidDel="006440F4">
          <w:tab/>
          <w:delTex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delText>
        </w:r>
        <w:r w:rsidRPr="00927113" w:rsidDel="006440F4">
          <w:rPr>
            <w:lang w:bidi="ar-AE"/>
          </w:rPr>
          <w:delText>.</w:delText>
        </w:r>
        <w:r w:rsidRPr="00927113" w:rsidDel="006440F4">
          <w:delTex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delText>
        </w:r>
      </w:del>
    </w:p>
    <w:p w:rsidR="0088045A" w:rsidRPr="00927113" w:rsidDel="006440F4" w:rsidRDefault="0088045A" w:rsidP="0088045A">
      <w:moveFromRangeStart w:id="1788" w:author="Komissarova, Olga" w:date="2015-06-19T10:54:00Z" w:name="move422409199"/>
      <w:moveFrom w:id="1789" w:author="Komissarova, Olga" w:date="2015-06-19T10:54:00Z">
        <w:r w:rsidRPr="00927113" w:rsidDel="006440F4">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moveFrom>
    </w:p>
    <w:moveFromRangeEnd w:id="1788"/>
    <w:p w:rsidR="0088045A" w:rsidRPr="00927113" w:rsidRDefault="0088045A" w:rsidP="0088045A">
      <w:pPr>
        <w:pStyle w:val="Heading4"/>
        <w:rPr>
          <w:rFonts w:eastAsia="Arial Unicode MS"/>
        </w:rPr>
      </w:pPr>
      <w:del w:id="1790" w:author="Komissarova, Olga" w:date="2015-06-18T16:45:00Z">
        <w:r w:rsidRPr="00927113" w:rsidDel="006440F4">
          <w:delText>10</w:delText>
        </w:r>
      </w:del>
      <w:ins w:id="1791" w:author="Komissarova, Olga" w:date="2015-06-18T16:45:00Z">
        <w:r w:rsidRPr="00927113">
          <w:t>13.2</w:t>
        </w:r>
      </w:ins>
      <w:r w:rsidRPr="00927113">
        <w:t>.2.2</w:t>
      </w:r>
      <w:r w:rsidRPr="00927113">
        <w:tab/>
        <w:t xml:space="preserve">Процедура </w:t>
      </w:r>
      <w:del w:id="1792" w:author="Svechnikov, Andrey" w:date="2015-06-24T08:39:00Z">
        <w:r w:rsidRPr="00927113" w:rsidDel="007A759B">
          <w:delText>одобрения Рекомендаций</w:delText>
        </w:r>
      </w:del>
      <w:ins w:id="1793" w:author="Svechnikov, Andrey" w:date="2015-06-24T08:39:00Z">
        <w:r w:rsidRPr="00927113">
          <w:t>принятия</w:t>
        </w:r>
      </w:ins>
      <w:r w:rsidRPr="00927113">
        <w:t xml:space="preserve"> на собрании исследовательской комиссии</w:t>
      </w:r>
    </w:p>
    <w:p w:rsidR="0088045A" w:rsidRPr="00927113" w:rsidDel="006440F4" w:rsidRDefault="0088045A" w:rsidP="0088045A">
      <w:del w:id="1794" w:author="Komissarova, Olga" w:date="2015-06-18T16:46:00Z">
        <w:r w:rsidRPr="00927113" w:rsidDel="006440F4">
          <w:delText>10.2.2.1</w:delText>
        </w:r>
        <w:r w:rsidRPr="00927113" w:rsidDel="006440F4">
          <w:tab/>
        </w:r>
      </w:del>
      <w:moveFromRangeStart w:id="1795" w:author="Komissarova, Olga" w:date="2015-06-19T10:54:00Z" w:name="move422409316"/>
      <w:moveFrom w:id="1796" w:author="Komissarova, Olga" w:date="2015-06-19T10:54:00Z">
        <w:r w:rsidRPr="00927113" w:rsidDel="006440F4">
          <w:t>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w:t>
        </w:r>
      </w:moveFrom>
    </w:p>
    <w:p w:rsidR="0088045A" w:rsidRPr="00927113" w:rsidRDefault="0088045A" w:rsidP="0088045A">
      <w:moveFrom w:id="1797" w:author="Komissarova, Olga" w:date="2015-06-19T10:54:00Z">
        <w:r w:rsidRPr="00927113" w:rsidDel="006440F4">
          <w:lastRenderedPageBreak/>
          <w:t>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два месяца до собрания.</w:t>
        </w:r>
      </w:moveFrom>
      <w:moveFromRangeEnd w:id="1795"/>
    </w:p>
    <w:p w:rsidR="0088045A" w:rsidRPr="00927113" w:rsidRDefault="0088045A" w:rsidP="0088045A">
      <w:ins w:id="1798" w:author="Komissarova, Olga" w:date="2015-06-18T16:47:00Z">
        <w:r w:rsidRPr="00927113">
          <w:t>13.2</w:t>
        </w:r>
      </w:ins>
      <w:del w:id="1799" w:author="Komissarova, Olga" w:date="2015-06-18T16:47:00Z">
        <w:r w:rsidRPr="00927113" w:rsidDel="006440F4">
          <w:delText>10</w:delText>
        </w:r>
      </w:del>
      <w:r w:rsidRPr="00927113">
        <w:t>.2.2.</w:t>
      </w:r>
      <w:del w:id="1800" w:author="Komissarova, Olga" w:date="2015-06-18T16:47:00Z">
        <w:r w:rsidRPr="00927113" w:rsidDel="006440F4">
          <w:delText>2</w:delText>
        </w:r>
      </w:del>
      <w:ins w:id="1801" w:author="Komissarova, Olga" w:date="2015-06-18T16:47:00Z">
        <w:r w:rsidRPr="00927113">
          <w:t>1</w:t>
        </w:r>
      </w:ins>
      <w:r w:rsidRPr="00927113">
        <w:tab/>
        <w:t xml:space="preserve">Исследовательская комиссия может рассматривать и </w:t>
      </w:r>
      <w:ins w:id="1802" w:author="Svechnikov, Andrey" w:date="2015-06-24T08:34:00Z">
        <w:r w:rsidRPr="00927113">
          <w:t>принимать</w:t>
        </w:r>
      </w:ins>
      <w:del w:id="1803" w:author="Svechnikov, Andrey" w:date="2015-06-24T08:34:00Z">
        <w:r w:rsidRPr="00927113" w:rsidDel="007A759B">
          <w:delText>одобрять</w:delText>
        </w:r>
      </w:del>
      <w:r w:rsidRPr="00927113">
        <w:t xml:space="preserve"> новые или пересмотренные </w:t>
      </w:r>
      <w:del w:id="1804" w:author="Svechnikov, Andrey" w:date="2015-06-24T08:34:00Z">
        <w:r w:rsidRPr="00927113" w:rsidDel="007A759B">
          <w:delText>Рекомендации</w:delText>
        </w:r>
      </w:del>
      <w:ins w:id="1805" w:author="Svechnikov, Andrey" w:date="2015-06-24T08:34:00Z">
        <w:r w:rsidRPr="00927113">
          <w:t>Вопросы</w:t>
        </w:r>
      </w:ins>
      <w:r w:rsidRPr="00927113">
        <w:t xml:space="preserve">, если проекты текстов </w:t>
      </w:r>
      <w:del w:id="1806" w:author="Svechnikov, Andrey" w:date="2015-06-24T08:35:00Z">
        <w:r w:rsidRPr="00927113" w:rsidDel="007A759B">
          <w:delText xml:space="preserve">подготовлены достаточно заблаговременно до собрания исследовательской комиссии, так чтобы проекты текстов были </w:delText>
        </w:r>
      </w:del>
      <w:r w:rsidRPr="00927113">
        <w:t xml:space="preserve">распространены в электронной форме </w:t>
      </w:r>
      <w:del w:id="1807" w:author="Svechnikov, Andrey" w:date="2015-06-24T08:35:00Z">
        <w:r w:rsidRPr="00927113" w:rsidDel="007A759B">
          <w:delText>не менее чем за четыре недели до</w:delText>
        </w:r>
      </w:del>
      <w:ins w:id="1808" w:author="Svechnikov, Andrey" w:date="2015-06-24T08:35:00Z">
        <w:r w:rsidRPr="00927113">
          <w:t>в</w:t>
        </w:r>
      </w:ins>
      <w:r w:rsidRPr="00927113">
        <w:t xml:space="preserve"> начал</w:t>
      </w:r>
      <w:ins w:id="1809" w:author="Svechnikov, Andrey" w:date="2015-06-24T08:35:00Z">
        <w:r w:rsidRPr="00927113">
          <w:t>е</w:t>
        </w:r>
      </w:ins>
      <w:del w:id="1810" w:author="Svechnikov, Andrey" w:date="2015-06-24T08:35:00Z">
        <w:r w:rsidRPr="00927113" w:rsidDel="007A759B">
          <w:delText>а</w:delText>
        </w:r>
      </w:del>
      <w:r w:rsidRPr="00927113">
        <w:t xml:space="preserve"> собрания исследовательской комиссии.</w:t>
      </w:r>
    </w:p>
    <w:p w:rsidR="0088045A" w:rsidRPr="00927113" w:rsidDel="006440F4" w:rsidRDefault="0088045A" w:rsidP="0088045A">
      <w:pPr>
        <w:rPr>
          <w:del w:id="1811" w:author="Komissarova, Olga" w:date="2015-06-18T16:47:00Z"/>
        </w:rPr>
      </w:pPr>
      <w:del w:id="1812" w:author="Komissarova, Olga" w:date="2015-06-18T16:47:00Z">
        <w:r w:rsidRPr="00927113" w:rsidDel="006440F4">
          <w:delText>10.2.2.3</w:delText>
        </w:r>
        <w:r w:rsidRPr="00927113" w:rsidDel="006440F4">
          <w:tab/>
          <w:delTex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delText>
        </w:r>
      </w:del>
    </w:p>
    <w:p w:rsidR="0088045A" w:rsidRPr="00927113" w:rsidDel="006440F4" w:rsidRDefault="0088045A" w:rsidP="0088045A">
      <w:pPr>
        <w:pStyle w:val="Heading3"/>
        <w:rPr>
          <w:del w:id="1813" w:author="Komissarova, Olga" w:date="2015-06-18T16:47:00Z"/>
        </w:rPr>
      </w:pPr>
      <w:del w:id="1814" w:author="Komissarova, Olga" w:date="2015-06-18T16:47:00Z">
        <w:r w:rsidRPr="00927113" w:rsidDel="006440F4">
          <w:delText>10.2.3</w:delText>
        </w:r>
        <w:r w:rsidRPr="00927113" w:rsidDel="006440F4">
          <w:tab/>
          <w:delText>Процедура одобрения Рекомендаций исследовательской комиссией по переписке</w:delText>
        </w:r>
      </w:del>
    </w:p>
    <w:p w:rsidR="0088045A" w:rsidRPr="00927113" w:rsidRDefault="0088045A">
      <w:pPr>
        <w:pStyle w:val="Heading3"/>
        <w:rPr>
          <w:ins w:id="1815" w:author="Komissarova, Olga" w:date="2015-06-18T16:47:00Z"/>
        </w:rPr>
        <w:pPrChange w:id="1816" w:author="Svechnikov, Andrey" w:date="2015-06-24T08:40:00Z">
          <w:pPr/>
        </w:pPrChange>
      </w:pPr>
      <w:bookmarkStart w:id="1817" w:name="_Toc423343976"/>
      <w:ins w:id="1818" w:author="Komissarova, Olga" w:date="2015-06-18T16:48:00Z">
        <w:r w:rsidRPr="00927113">
          <w:t>13.2.3</w:t>
        </w:r>
        <w:r w:rsidRPr="00927113">
          <w:tab/>
        </w:r>
      </w:ins>
      <w:ins w:id="1819" w:author="Svechnikov, Andrey" w:date="2015-06-24T08:36:00Z">
        <w:r w:rsidRPr="00927113">
          <w:t>Утверждение</w:t>
        </w:r>
      </w:ins>
      <w:bookmarkEnd w:id="1817"/>
    </w:p>
    <w:p w:rsidR="0088045A" w:rsidRPr="00927113" w:rsidDel="006440F4" w:rsidRDefault="0088045A" w:rsidP="0088045A">
      <w:pPr>
        <w:rPr>
          <w:del w:id="1820" w:author="Komissarova, Olga" w:date="2015-06-18T16:48:00Z"/>
        </w:rPr>
      </w:pPr>
      <w:r w:rsidRPr="00927113">
        <w:t>1</w:t>
      </w:r>
      <w:del w:id="1821" w:author="Komissarova, Olga" w:date="2015-06-18T16:49:00Z">
        <w:r w:rsidRPr="00927113" w:rsidDel="00E91939">
          <w:delText>0</w:delText>
        </w:r>
      </w:del>
      <w:ins w:id="1822" w:author="Komissarova, Olga" w:date="2015-06-18T16:49:00Z">
        <w:r w:rsidRPr="00927113">
          <w:t>3</w:t>
        </w:r>
      </w:ins>
      <w:r w:rsidRPr="00927113">
        <w:t>.2.3.1</w:t>
      </w:r>
      <w:r w:rsidRPr="00927113">
        <w:tab/>
      </w:r>
      <w:del w:id="1823" w:author="Svechnikov, Andrey" w:date="2015-06-24T08:41:00Z">
        <w:r w:rsidRPr="00927113" w:rsidDel="008A181D">
          <w:delText>Если конкретное включение проекта ново</w:delText>
        </w:r>
      </w:del>
      <w:del w:id="1824" w:author="Komissarova, Olga" w:date="2015-06-18T16:53:00Z">
        <w:r w:rsidRPr="00927113" w:rsidDel="00E91939">
          <w:delText>й</w:delText>
        </w:r>
      </w:del>
      <w:del w:id="1825" w:author="Svechnikov, Andrey" w:date="2015-06-24T08:41:00Z">
        <w:r w:rsidRPr="00927113" w:rsidDel="008A181D">
          <w:delText xml:space="preserve"> или пересмотренно</w:delText>
        </w:r>
      </w:del>
      <w:del w:id="1826" w:author="Komissarova, Olga" w:date="2015-06-18T16:53:00Z">
        <w:r w:rsidRPr="00927113" w:rsidDel="00E91939">
          <w:delText>й</w:delText>
        </w:r>
      </w:del>
      <w:del w:id="1827" w:author="Svechnikov, Andrey" w:date="2015-06-24T08:41:00Z">
        <w:r w:rsidRPr="00927113" w:rsidDel="008A181D">
          <w:delText xml:space="preserve"> </w:delText>
        </w:r>
      </w:del>
      <w:del w:id="1828" w:author="Komissarova, Olga" w:date="2015-06-18T16:48:00Z">
        <w:r w:rsidRPr="00927113" w:rsidDel="006440F4">
          <w:delText>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2.10).</w:delText>
        </w:r>
      </w:del>
    </w:p>
    <w:p w:rsidR="0088045A" w:rsidRPr="00927113" w:rsidDel="006440F4" w:rsidRDefault="0088045A" w:rsidP="0088045A">
      <w:pPr>
        <w:rPr>
          <w:del w:id="1829" w:author="Komissarova, Olga" w:date="2015-06-18T16:48:00Z"/>
        </w:rPr>
      </w:pPr>
      <w:del w:id="1830" w:author="Komissarova, Olga" w:date="2015-06-18T16:48:00Z">
        <w:r w:rsidRPr="00927113" w:rsidDel="006440F4">
          <w:delText>10.2.3.2</w:delText>
        </w:r>
        <w:r w:rsidRPr="00927113" w:rsidDel="006440F4">
          <w:tab/>
          <w:delText>Исследовательская комиссия должна согласовать резюме проектов новых Рекомендаций и резюме проектов пересмотров Рекомендаций.</w:delText>
        </w:r>
      </w:del>
    </w:p>
    <w:p w:rsidR="0088045A" w:rsidRPr="00927113" w:rsidDel="006440F4" w:rsidRDefault="0088045A" w:rsidP="0088045A">
      <w:pPr>
        <w:rPr>
          <w:del w:id="1831" w:author="Komissarova, Olga" w:date="2015-06-18T16:48:00Z"/>
        </w:rPr>
      </w:pPr>
      <w:del w:id="1832" w:author="Komissarova, Olga" w:date="2015-06-18T16:48:00Z">
        <w:r w:rsidRPr="00927113" w:rsidDel="006440F4">
          <w:delText>10.2.3.3</w:delText>
        </w:r>
        <w:r w:rsidRPr="00927113" w:rsidDel="006440F4">
          <w:tab/>
          <w:delTex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рассмотрения исследовательской комиссией полного состава по переписке.</w:delText>
        </w:r>
      </w:del>
    </w:p>
    <w:p w:rsidR="0088045A" w:rsidRPr="00927113" w:rsidDel="006440F4" w:rsidRDefault="0088045A" w:rsidP="0088045A">
      <w:pPr>
        <w:rPr>
          <w:del w:id="1833" w:author="Komissarova, Olga" w:date="2015-06-18T16:48:00Z"/>
        </w:rPr>
      </w:pPr>
      <w:del w:id="1834" w:author="Komissarova, Olga" w:date="2015-06-18T16:48:00Z">
        <w:r w:rsidRPr="00927113" w:rsidDel="006440F4">
          <w:delText>10.2.3.4</w:delText>
        </w:r>
        <w:r w:rsidRPr="00927113" w:rsidDel="006440F4">
          <w:tab/>
          <w:delText>Период рассмотрения исследовательской комиссией составляет два месяца после рассылки проектов новых или пересмотренных Рекомендаций.</w:delText>
        </w:r>
      </w:del>
    </w:p>
    <w:p w:rsidR="0088045A" w:rsidRPr="00927113" w:rsidDel="006440F4" w:rsidRDefault="0088045A" w:rsidP="0088045A">
      <w:pPr>
        <w:rPr>
          <w:del w:id="1835" w:author="Komissarova, Olga" w:date="2015-06-18T16:48:00Z"/>
        </w:rPr>
      </w:pPr>
      <w:del w:id="1836" w:author="Komissarova, Olga" w:date="2015-06-18T16:48:00Z">
        <w:r w:rsidRPr="00927113" w:rsidDel="006440F4">
          <w:delText>10.2.3.5</w:delText>
        </w:r>
        <w:r w:rsidRPr="00927113" w:rsidDel="006440F4">
          <w:tab/>
          <w:delTex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delText>
        </w:r>
      </w:del>
    </w:p>
    <w:p w:rsidR="0088045A" w:rsidRPr="00927113" w:rsidDel="006440F4" w:rsidRDefault="0088045A" w:rsidP="0088045A">
      <w:pPr>
        <w:rPr>
          <w:del w:id="1837" w:author="Komissarova, Olga" w:date="2015-06-18T16:48:00Z"/>
        </w:rPr>
      </w:pPr>
      <w:del w:id="1838" w:author="Komissarova, Olga" w:date="2015-06-18T16:48:00Z">
        <w:r w:rsidRPr="00927113" w:rsidDel="006440F4">
          <w:delText>10.2.3.6</w:delText>
        </w:r>
        <w:r w:rsidRPr="00927113" w:rsidDel="006440F4">
          <w:tab/>
          <w:delTex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delText>
        </w:r>
      </w:del>
    </w:p>
    <w:p w:rsidR="0088045A" w:rsidRPr="00927113" w:rsidDel="00E91939" w:rsidRDefault="0088045A" w:rsidP="0088045A">
      <w:pPr>
        <w:pStyle w:val="Heading2"/>
        <w:rPr>
          <w:del w:id="1839" w:author="Komissarova, Olga" w:date="2015-06-18T16:50:00Z"/>
        </w:rPr>
      </w:pPr>
      <w:del w:id="1840" w:author="Komissarova, Olga" w:date="2015-06-18T16:50:00Z">
        <w:r w:rsidRPr="00927113" w:rsidDel="00E91939">
          <w:delText>10.3</w:delText>
        </w:r>
        <w:r w:rsidRPr="00927113" w:rsidDel="00E91939">
          <w:tab/>
          <w:delText>Процедура одновременного одобрения и утверждения Рекомендаций по переписке</w:delText>
        </w:r>
      </w:del>
    </w:p>
    <w:p w:rsidR="0088045A" w:rsidRPr="00927113" w:rsidDel="00E91939" w:rsidRDefault="0088045A" w:rsidP="0088045A">
      <w:pPr>
        <w:rPr>
          <w:del w:id="1841" w:author="Komissarova, Olga" w:date="2015-06-18T16:50:00Z"/>
        </w:rPr>
      </w:pPr>
      <w:del w:id="1842" w:author="Komissarova, Olga" w:date="2015-06-18T16:50:00Z">
        <w:r w:rsidRPr="00927113" w:rsidDel="00E91939">
          <w:delText>10.3.1</w:delText>
        </w:r>
        <w:r w:rsidRPr="00927113" w:rsidDel="00E91939">
          <w:tab/>
          <w:delTex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10.2.2.1 и 10.2.2.2, исследовательская комиссия при отсутствии возражений со стороны любого из Государств</w:delText>
        </w:r>
        <w:r w:rsidRPr="00927113" w:rsidDel="00E91939">
          <w:noBreakHyphen/>
          <w:delText>Членов, участвующих в собрании, должна использовать процедуру для одновременного одобрения и утверждения (PSAA) Рекомендаций по переписке.</w:delText>
        </w:r>
      </w:del>
    </w:p>
    <w:p w:rsidR="0088045A" w:rsidRPr="00927113" w:rsidDel="00E91939" w:rsidRDefault="0088045A" w:rsidP="0088045A">
      <w:pPr>
        <w:rPr>
          <w:del w:id="1843" w:author="Komissarova, Olga" w:date="2015-06-18T16:50:00Z"/>
        </w:rPr>
      </w:pPr>
      <w:del w:id="1844" w:author="Komissarova, Olga" w:date="2015-06-18T16:50:00Z">
        <w:r w:rsidRPr="00927113" w:rsidDel="00E91939">
          <w:delText>10.3.2</w:delText>
        </w:r>
        <w:r w:rsidRPr="00927113" w:rsidDel="00E91939">
          <w:tab/>
          <w:delTex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delText>
        </w:r>
      </w:del>
    </w:p>
    <w:p w:rsidR="0088045A" w:rsidRPr="00927113" w:rsidDel="00E91939" w:rsidRDefault="0088045A" w:rsidP="0088045A">
      <w:pPr>
        <w:rPr>
          <w:del w:id="1845" w:author="Komissarova, Olga" w:date="2015-06-18T16:50:00Z"/>
        </w:rPr>
      </w:pPr>
      <w:del w:id="1846" w:author="Komissarova, Olga" w:date="2015-06-18T16:50:00Z">
        <w:r w:rsidRPr="00927113" w:rsidDel="00E91939">
          <w:delText>10.3.3</w:delText>
        </w:r>
        <w:r w:rsidRPr="00927113" w:rsidDel="00E91939">
          <w:tab/>
          <w:delText>Период рассмотрения составляет два месяца после рассылки проектов новых или пересмотренных Рекомендаций.</w:delText>
        </w:r>
      </w:del>
    </w:p>
    <w:p w:rsidR="0088045A" w:rsidRPr="00927113" w:rsidDel="00E91939" w:rsidRDefault="0088045A" w:rsidP="0088045A">
      <w:pPr>
        <w:rPr>
          <w:del w:id="1847" w:author="Komissarova, Olga" w:date="2015-06-18T16:50:00Z"/>
        </w:rPr>
      </w:pPr>
      <w:del w:id="1848" w:author="Komissarova, Olga" w:date="2015-06-18T16:50:00Z">
        <w:r w:rsidRPr="00927113" w:rsidDel="00E91939">
          <w:delText>10.3.4</w:delText>
        </w:r>
        <w:r w:rsidRPr="00927113" w:rsidDel="00E91939">
          <w:tab/>
          <w:delText xml:space="preserve">Если в течение этого срока, отведенного для рассмотрения, от Государств – Членов Союза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w:delText>
        </w:r>
        <w:r w:rsidRPr="00927113" w:rsidDel="00E91939">
          <w:lastRenderedPageBreak/>
          <w:delText>считается, что такое одобрение представляет собой утверждение. Поэтому нет необходимости применять процедуру утверждения, предусмотренную в п. 10.4.</w:delText>
        </w:r>
      </w:del>
    </w:p>
    <w:p w:rsidR="0088045A" w:rsidRPr="00927113" w:rsidRDefault="0088045A" w:rsidP="0088045A">
      <w:del w:id="1849" w:author="Komissarova, Olga" w:date="2015-06-18T16:50:00Z">
        <w:r w:rsidRPr="00927113" w:rsidDel="00E91939">
          <w:delText>10.3.5</w:delText>
        </w:r>
        <w:r w:rsidRPr="00927113" w:rsidDel="00E91939">
          <w:tab/>
          <w:delText xml:space="preserve">Если в течение этого срока, отведенного для рассмотрения, какое-либо из Государств − Членов Союза выдвинет возражения, то проект новой или пересмотренной Рекомендации считается не одобренным, и будет применяться процедура, предусмотренная в п. 10.2.1.2. </w:delText>
        </w:r>
      </w:del>
      <w:moveFromRangeStart w:id="1850" w:author="Komissarova, Olga" w:date="2015-06-19T11:19:00Z" w:name="move422412490"/>
      <w:moveFrom w:id="1851" w:author="Komissarova, Olga" w:date="2015-06-19T11:19:00Z">
        <w:r w:rsidRPr="00927113" w:rsidDel="00BC26A0">
          <w: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moveFrom>
      <w:moveFromRangeEnd w:id="1850"/>
    </w:p>
    <w:p w:rsidR="0088045A" w:rsidRPr="00927113" w:rsidDel="00E91939" w:rsidRDefault="0088045A" w:rsidP="0088045A">
      <w:pPr>
        <w:pStyle w:val="Heading2"/>
        <w:rPr>
          <w:del w:id="1852" w:author="Komissarova, Olga" w:date="2015-06-18T16:51:00Z"/>
        </w:rPr>
      </w:pPr>
      <w:del w:id="1853" w:author="Komissarova, Olga" w:date="2015-06-18T16:51:00Z">
        <w:r w:rsidRPr="00927113" w:rsidDel="00E91939">
          <w:delText>10.4</w:delText>
        </w:r>
        <w:r w:rsidRPr="00927113" w:rsidDel="00E91939">
          <w:tab/>
          <w:delText>Процедура утверждения новых или пересмотренных Рекомендаций</w:delText>
        </w:r>
      </w:del>
    </w:p>
    <w:p w:rsidR="0088045A" w:rsidRPr="00927113" w:rsidRDefault="0088045A" w:rsidP="0088045A">
      <w:del w:id="1854" w:author="Komissarova, Olga" w:date="2015-06-18T16:52:00Z">
        <w:r w:rsidRPr="00927113" w:rsidDel="00E91939">
          <w:delText>10.4.1</w:delText>
        </w:r>
        <w:r w:rsidRPr="00927113" w:rsidDel="00E91939">
          <w:tab/>
        </w:r>
      </w:del>
      <w:r w:rsidRPr="00927113">
        <w:t xml:space="preserve">В случае </w:t>
      </w:r>
      <w:del w:id="1855" w:author="Svechnikov, Andrey" w:date="2015-06-24T08:42:00Z">
        <w:r w:rsidRPr="00927113" w:rsidDel="008A181D">
          <w:delText>одобрения</w:delText>
        </w:r>
      </w:del>
      <w:ins w:id="1856" w:author="Svechnikov, Andrey" w:date="2015-06-24T08:42:00Z">
        <w:r w:rsidRPr="00927113">
          <w:t>принятия</w:t>
        </w:r>
      </w:ins>
      <w:r w:rsidRPr="00927113">
        <w:t xml:space="preserve"> исследовательской комиссией проекта ново</w:t>
      </w:r>
      <w:ins w:id="1857" w:author="Svechnikov, Andrey" w:date="2015-06-24T08:42:00Z">
        <w:r w:rsidRPr="00927113">
          <w:t>го</w:t>
        </w:r>
      </w:ins>
      <w:del w:id="1858" w:author="Svechnikov, Andrey" w:date="2015-06-24T08:42:00Z">
        <w:r w:rsidRPr="00927113" w:rsidDel="008A181D">
          <w:delText>й</w:delText>
        </w:r>
      </w:del>
      <w:r w:rsidRPr="00927113">
        <w:t xml:space="preserve"> или пересмотренно</w:t>
      </w:r>
      <w:ins w:id="1859" w:author="Svechnikov, Andrey" w:date="2015-06-24T08:42:00Z">
        <w:r w:rsidRPr="00927113">
          <w:t>го</w:t>
        </w:r>
      </w:ins>
      <w:del w:id="1860" w:author="Svechnikov, Andrey" w:date="2015-06-24T08:42:00Z">
        <w:r w:rsidRPr="00927113" w:rsidDel="008A181D">
          <w:delText>й</w:delText>
        </w:r>
      </w:del>
      <w:r w:rsidRPr="00927113">
        <w:t xml:space="preserve"> </w:t>
      </w:r>
      <w:del w:id="1861" w:author="Svechnikov, Andrey" w:date="2015-06-24T08:42:00Z">
        <w:r w:rsidRPr="00927113" w:rsidDel="008A181D">
          <w:delText>Рекомендации</w:delText>
        </w:r>
      </w:del>
      <w:ins w:id="1862" w:author="Komissarova, Olga" w:date="2015-06-18T16:52:00Z">
        <w:r w:rsidRPr="00927113">
          <w:t>Вопрос</w:t>
        </w:r>
      </w:ins>
      <w:ins w:id="1863" w:author="Komissarova, Olga" w:date="2015-06-18T16:53:00Z">
        <w:r w:rsidRPr="00927113">
          <w:t>а</w:t>
        </w:r>
      </w:ins>
      <w:r w:rsidRPr="00927113">
        <w:t xml:space="preserve"> с использованием процедур, указанных в п. </w:t>
      </w:r>
      <w:ins w:id="1864" w:author="Komissarova, Olga" w:date="2015-06-18T16:53:00Z">
        <w:r w:rsidRPr="00927113">
          <w:t>13.2</w:t>
        </w:r>
      </w:ins>
      <w:del w:id="1865" w:author="Komissarova, Olga" w:date="2015-06-18T16:53:00Z">
        <w:r w:rsidRPr="00927113" w:rsidDel="00B35F32">
          <w:delText>10</w:delText>
        </w:r>
      </w:del>
      <w:r w:rsidRPr="00927113">
        <w:t>.2, текст документа представляется на утверждение Государствам-Членам.</w:t>
      </w:r>
    </w:p>
    <w:p w:rsidR="0088045A" w:rsidRPr="00927113" w:rsidRDefault="0088045A" w:rsidP="0088045A">
      <w:ins w:id="1866" w:author="Komissarova, Olga" w:date="2015-06-18T16:53:00Z">
        <w:r w:rsidRPr="00927113">
          <w:t>13.2.3</w:t>
        </w:r>
      </w:ins>
      <w:del w:id="1867" w:author="Komissarova, Olga" w:date="2015-06-18T16:53:00Z">
        <w:r w:rsidRPr="00927113" w:rsidDel="00B35F32">
          <w:delText>10.4</w:delText>
        </w:r>
      </w:del>
      <w:r w:rsidRPr="00927113">
        <w:t>.2</w:t>
      </w:r>
      <w:r w:rsidRPr="00927113">
        <w:tab/>
        <w:t xml:space="preserve">Новые или пересмотренные </w:t>
      </w:r>
      <w:del w:id="1868" w:author="Komissarova, Olga" w:date="2015-06-18T16:54:00Z">
        <w:r w:rsidRPr="00927113" w:rsidDel="00B35F32">
          <w:delText>Рекомендации</w:delText>
        </w:r>
      </w:del>
      <w:ins w:id="1869" w:author="Komissarova, Olga" w:date="2015-06-18T16:54:00Z">
        <w:r w:rsidRPr="00927113">
          <w:t>Вопросы</w:t>
        </w:r>
      </w:ins>
      <w:r w:rsidRPr="00927113">
        <w:t xml:space="preserve"> могут утверждаться:</w:t>
      </w:r>
    </w:p>
    <w:p w:rsidR="0088045A" w:rsidRPr="00927113" w:rsidRDefault="0088045A" w:rsidP="0088045A">
      <w:pPr>
        <w:pStyle w:val="enumlev1"/>
      </w:pPr>
      <w:r w:rsidRPr="00927113">
        <w:t>–</w:t>
      </w:r>
      <w:r w:rsidRPr="00927113">
        <w:tab/>
        <w:t xml:space="preserve">путем проведения консультаций с Государствами – Членами Союза сразу после </w:t>
      </w:r>
      <w:del w:id="1870" w:author="Svechnikov, Andrey" w:date="2015-06-24T08:43:00Z">
        <w:r w:rsidRPr="00927113" w:rsidDel="008A181D">
          <w:delText>одобрения</w:delText>
        </w:r>
      </w:del>
      <w:ins w:id="1871" w:author="Svechnikov, Andrey" w:date="2015-06-24T08:43:00Z">
        <w:r w:rsidRPr="00927113">
          <w:t>принятия</w:t>
        </w:r>
      </w:ins>
      <w:r w:rsidRPr="00927113">
        <w:t xml:space="preserve"> текста соответствующей исследовательской комиссией</w:t>
      </w:r>
      <w:del w:id="1872" w:author="Komissarova, Olga" w:date="2015-06-18T16:54:00Z">
        <w:r w:rsidRPr="00927113" w:rsidDel="00B35F32">
          <w:delText xml:space="preserve"> на ее собрании или по переписке</w:delText>
        </w:r>
      </w:del>
      <w:r w:rsidRPr="00927113">
        <w:t>;</w:t>
      </w:r>
    </w:p>
    <w:p w:rsidR="0088045A" w:rsidRPr="00927113" w:rsidRDefault="0088045A" w:rsidP="0088045A">
      <w:pPr>
        <w:pStyle w:val="enumlev1"/>
      </w:pPr>
      <w:r w:rsidRPr="00927113">
        <w:t>–</w:t>
      </w:r>
      <w:r w:rsidRPr="00927113">
        <w:tab/>
        <w:t>на ассамблее радиосвязи, если это обосновано.</w:t>
      </w:r>
    </w:p>
    <w:p w:rsidR="0088045A" w:rsidRPr="00927113" w:rsidRDefault="0088045A" w:rsidP="0088045A">
      <w:ins w:id="1873" w:author="Komissarova, Olga" w:date="2015-06-18T16:54:00Z">
        <w:r w:rsidRPr="00927113">
          <w:t>13.2.3</w:t>
        </w:r>
      </w:ins>
      <w:del w:id="1874" w:author="Komissarova, Olga" w:date="2015-06-18T16:54:00Z">
        <w:r w:rsidRPr="00927113" w:rsidDel="00B35F32">
          <w:delText>10.4</w:delText>
        </w:r>
      </w:del>
      <w:r w:rsidRPr="00927113">
        <w:t>.3</w:t>
      </w:r>
      <w:r w:rsidRPr="00927113">
        <w:tab/>
        <w:t xml:space="preserve">На собрании исследовательской комиссии, на котором </w:t>
      </w:r>
      <w:del w:id="1875" w:author="Svechnikov, Andrey" w:date="2015-06-24T08:43:00Z">
        <w:r w:rsidRPr="00927113" w:rsidDel="008A181D">
          <w:delText>одобряется</w:delText>
        </w:r>
      </w:del>
      <w:ins w:id="1876" w:author="Svechnikov, Andrey" w:date="2015-06-24T08:43:00Z">
        <w:r w:rsidRPr="00927113">
          <w:t>принимается</w:t>
        </w:r>
      </w:ins>
      <w:r w:rsidRPr="00927113">
        <w:t xml:space="preserve"> проект </w:t>
      </w:r>
      <w:ins w:id="1877" w:author="Svechnikov, Andrey" w:date="2015-06-24T08:43:00Z">
        <w:r w:rsidRPr="00927113">
          <w:t>нового или пересмотренного Вопроса</w:t>
        </w:r>
      </w:ins>
      <w:del w:id="1878" w:author="Svechnikov, Andrey" w:date="2015-06-24T08:43:00Z">
        <w:r w:rsidRPr="00927113" w:rsidDel="008A181D">
          <w:delText>Рекомендации или решение обратиться к процедуре одобрения исследовательской комиссией по переписке</w:delText>
        </w:r>
      </w:del>
      <w:r w:rsidRPr="00927113">
        <w:t>, исследовательская комиссия решает представить проект ново</w:t>
      </w:r>
      <w:ins w:id="1879" w:author="Svechnikov, Andrey" w:date="2015-06-24T08:44:00Z">
        <w:r w:rsidRPr="00927113">
          <w:t>го</w:t>
        </w:r>
      </w:ins>
      <w:del w:id="1880" w:author="Svechnikov, Andrey" w:date="2015-06-24T08:44:00Z">
        <w:r w:rsidRPr="00927113" w:rsidDel="008A181D">
          <w:delText>й</w:delText>
        </w:r>
      </w:del>
      <w:r w:rsidRPr="00927113">
        <w:t xml:space="preserve"> или пересмотренно</w:t>
      </w:r>
      <w:ins w:id="1881" w:author="Svechnikov, Andrey" w:date="2015-06-24T08:44:00Z">
        <w:r w:rsidRPr="00927113">
          <w:t>го</w:t>
        </w:r>
      </w:ins>
      <w:del w:id="1882" w:author="Svechnikov, Andrey" w:date="2015-06-24T08:44:00Z">
        <w:r w:rsidRPr="00927113" w:rsidDel="008A181D">
          <w:delText>й</w:delText>
        </w:r>
      </w:del>
      <w:r w:rsidRPr="00927113">
        <w:t xml:space="preserve"> </w:t>
      </w:r>
      <w:del w:id="1883" w:author="Svechnikov, Andrey" w:date="2015-06-24T08:44:00Z">
        <w:r w:rsidRPr="00927113" w:rsidDel="008A181D">
          <w:delText>Рекомендации</w:delText>
        </w:r>
      </w:del>
      <w:ins w:id="1884" w:author="Svechnikov, Andrey" w:date="2015-06-24T08:44:00Z">
        <w:r w:rsidRPr="00927113">
          <w:t>Вопроса</w:t>
        </w:r>
      </w:ins>
      <w:r w:rsidRPr="00927113">
        <w:t xml:space="preserve"> для утверждения либо на следующей ассамблее радиосвязи, либо путем проведения консультаций с Государствами-Членами</w:t>
      </w:r>
      <w:del w:id="1885" w:author="Svechnikov, Andrey" w:date="2015-06-24T08:44:00Z">
        <w:r w:rsidRPr="00927113" w:rsidDel="008A181D">
          <w:delText>, если только исследовательская комиссия не решит прибегнуть к процедуре PSAA, о которой говорится в п. 10.3</w:delText>
        </w:r>
      </w:del>
      <w:r w:rsidRPr="00927113">
        <w:t>.</w:t>
      </w:r>
    </w:p>
    <w:p w:rsidR="0088045A" w:rsidRPr="00927113" w:rsidRDefault="0088045A" w:rsidP="0088045A">
      <w:ins w:id="1886" w:author="Komissarova, Olga" w:date="2015-06-18T16:55:00Z">
        <w:r w:rsidRPr="00927113">
          <w:t>13.2.3</w:t>
        </w:r>
      </w:ins>
      <w:del w:id="1887" w:author="Komissarova, Olga" w:date="2015-06-18T16:55:00Z">
        <w:r w:rsidRPr="00927113" w:rsidDel="00B35F32">
          <w:delText>10.4</w:delText>
        </w:r>
      </w:del>
      <w:r w:rsidRPr="00927113">
        <w:t>.4</w:t>
      </w:r>
      <w:r w:rsidRPr="00927113">
        <w:tab/>
        <w:t xml:space="preserve">Если принято решение представить проект </w:t>
      </w:r>
      <w:ins w:id="1888" w:author="Svechnikov, Andrey" w:date="2015-06-24T08:44:00Z">
        <w:r w:rsidRPr="00927113">
          <w:t xml:space="preserve">нового или пересмотренного Вопроса </w:t>
        </w:r>
      </w:ins>
      <w:r w:rsidRPr="00927113">
        <w:t>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88045A" w:rsidRPr="00927113" w:rsidRDefault="0088045A" w:rsidP="0088045A">
      <w:ins w:id="1889" w:author="Komissarova, Olga" w:date="2015-06-18T16:55:00Z">
        <w:r w:rsidRPr="00927113">
          <w:t>13.2.3</w:t>
        </w:r>
      </w:ins>
      <w:del w:id="1890" w:author="Komissarova, Olga" w:date="2015-06-18T16:55:00Z">
        <w:r w:rsidRPr="00927113" w:rsidDel="00B35F32">
          <w:delText>10.4</w:delText>
        </w:r>
      </w:del>
      <w:r w:rsidRPr="00927113">
        <w:t>.5</w:t>
      </w:r>
      <w:r w:rsidRPr="00927113">
        <w:tab/>
        <w:t xml:space="preserve">Если принято решение представить проект </w:t>
      </w:r>
      <w:ins w:id="1891" w:author="Svechnikov, Andrey" w:date="2015-06-24T08:45:00Z">
        <w:r w:rsidRPr="00927113">
          <w:t xml:space="preserve">нового или пересмотренного Вопроса </w:t>
        </w:r>
      </w:ins>
      <w:r w:rsidRPr="00927113">
        <w:t>для утверждения путем консультаций, применяются следующие условия и процедуры</w:t>
      </w:r>
      <w:del w:id="1892" w:author="Svechnikov, Andrey" w:date="2015-06-24T08:45:00Z">
        <w:r w:rsidRPr="00927113" w:rsidDel="008A181D">
          <w:delText>.</w:delText>
        </w:r>
      </w:del>
      <w:ins w:id="1893" w:author="Svechnikov, Andrey" w:date="2015-06-24T08:45:00Z">
        <w:r w:rsidRPr="00927113">
          <w:t>:</w:t>
        </w:r>
      </w:ins>
    </w:p>
    <w:p w:rsidR="0088045A" w:rsidRPr="00927113" w:rsidRDefault="0088045A" w:rsidP="0088045A">
      <w:ins w:id="1894" w:author="Komissarova, Olga" w:date="2015-06-18T16:55:00Z">
        <w:r w:rsidRPr="00927113">
          <w:t>13.2.3</w:t>
        </w:r>
      </w:ins>
      <w:del w:id="1895" w:author="Komissarova, Olga" w:date="2015-06-18T16:55:00Z">
        <w:r w:rsidRPr="00927113" w:rsidDel="00B35F32">
          <w:delText>10.4</w:delText>
        </w:r>
      </w:del>
      <w:r w:rsidRPr="00927113">
        <w:t>.5.1</w:t>
      </w:r>
      <w:r w:rsidRPr="00927113">
        <w:tab/>
        <w:t xml:space="preserve">В целях применения процедуры утверждения путем консультаций Директор в течение одного месяца после </w:t>
      </w:r>
      <w:del w:id="1896" w:author="Svechnikov, Andrey" w:date="2015-06-24T08:45:00Z">
        <w:r w:rsidRPr="00927113" w:rsidDel="008A181D">
          <w:delText>одобрения</w:delText>
        </w:r>
      </w:del>
      <w:ins w:id="1897" w:author="Svechnikov, Andrey" w:date="2015-06-24T08:45:00Z">
        <w:r w:rsidRPr="00927113">
          <w:t>принятия</w:t>
        </w:r>
      </w:ins>
      <w:r w:rsidRPr="00927113">
        <w:t xml:space="preserve"> исследовательской комиссией проекта ново</w:t>
      </w:r>
      <w:ins w:id="1898" w:author="Svechnikov, Andrey" w:date="2015-06-24T08:46:00Z">
        <w:r w:rsidRPr="00927113">
          <w:t>го</w:t>
        </w:r>
      </w:ins>
      <w:del w:id="1899" w:author="Svechnikov, Andrey" w:date="2015-06-24T08:46:00Z">
        <w:r w:rsidRPr="00927113" w:rsidDel="008A181D">
          <w:delText>й</w:delText>
        </w:r>
      </w:del>
      <w:r w:rsidRPr="00927113">
        <w:t xml:space="preserve"> или пересмотренно</w:t>
      </w:r>
      <w:ins w:id="1900" w:author="Svechnikov, Andrey" w:date="2015-06-24T08:46:00Z">
        <w:r w:rsidRPr="00927113">
          <w:t>го</w:t>
        </w:r>
      </w:ins>
      <w:del w:id="1901" w:author="Svechnikov, Andrey" w:date="2015-06-24T08:46:00Z">
        <w:r w:rsidRPr="00927113" w:rsidDel="008A181D">
          <w:delText>й</w:delText>
        </w:r>
      </w:del>
      <w:r w:rsidRPr="00927113">
        <w:t xml:space="preserve"> </w:t>
      </w:r>
      <w:del w:id="1902" w:author="Svechnikov, Andrey" w:date="2015-06-24T08:46:00Z">
        <w:r w:rsidRPr="00927113" w:rsidDel="008A181D">
          <w:delText>Рекомендации</w:delText>
        </w:r>
      </w:del>
      <w:ins w:id="1903" w:author="Svechnikov, Andrey" w:date="2015-06-24T08:46:00Z">
        <w:r w:rsidRPr="00927113">
          <w:t>Вопроса</w:t>
        </w:r>
      </w:ins>
      <w:r w:rsidRPr="00927113">
        <w:t xml:space="preserve"> в соответствии с одним из методов, изложенных в п. </w:t>
      </w:r>
      <w:ins w:id="1904" w:author="Komissarova, Olga" w:date="2015-06-18T16:56:00Z">
        <w:r w:rsidRPr="00927113">
          <w:t>13.2</w:t>
        </w:r>
      </w:ins>
      <w:del w:id="1905" w:author="Komissarova, Olga" w:date="2015-06-18T16:56:00Z">
        <w:r w:rsidRPr="00927113" w:rsidDel="00B35F32">
          <w:delText>10</w:delText>
        </w:r>
      </w:del>
      <w:r w:rsidRPr="00927113">
        <w:t>.2,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w:t>
      </w:r>
      <w:ins w:id="1906" w:author="Svechnikov, Andrey" w:date="2015-06-24T08:46:00Z">
        <w:r w:rsidRPr="00927113">
          <w:t>го</w:t>
        </w:r>
      </w:ins>
      <w:del w:id="1907" w:author="Svechnikov, Andrey" w:date="2015-06-24T08:46:00Z">
        <w:r w:rsidRPr="00927113" w:rsidDel="008A181D">
          <w:delText>й</w:delText>
        </w:r>
      </w:del>
      <w:ins w:id="1908" w:author="Svechnikov, Andrey" w:date="2015-06-24T08:46:00Z">
        <w:r w:rsidRPr="00927113">
          <w:t xml:space="preserve"> или пересмотренного Вопроса</w:t>
        </w:r>
      </w:ins>
      <w:del w:id="1909" w:author="Svechnikov, Andrey" w:date="2015-06-24T08:47:00Z">
        <w:r w:rsidRPr="00927113" w:rsidDel="008A181D">
          <w:delText xml:space="preserve"> Рекомендации или полным окончательным текстом пересмотренной Рекомендации или ее частей, в которые были внесены изменения</w:delText>
        </w:r>
      </w:del>
      <w:r w:rsidRPr="00927113">
        <w:t>.</w:t>
      </w:r>
    </w:p>
    <w:p w:rsidR="0088045A" w:rsidRPr="00927113" w:rsidRDefault="0088045A" w:rsidP="0088045A">
      <w:del w:id="1910" w:author="Komissarova, Olga" w:date="2015-06-18T16:56:00Z">
        <w:r w:rsidRPr="00927113" w:rsidDel="00B35F32">
          <w:delText>10.4.5.2</w:delText>
        </w:r>
        <w:r w:rsidRPr="00927113" w:rsidDel="00B35F32">
          <w:tab/>
        </w:r>
      </w:del>
      <w:moveFromRangeStart w:id="1911" w:author="Komissarova, Olga" w:date="2015-06-19T11:11:00Z" w:name="move422410037"/>
      <w:moveFrom w:id="1912" w:author="Komissarova, Olga" w:date="2015-06-19T11:11:00Z">
        <w:r w:rsidRPr="00927113" w:rsidDel="00B35F32">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moveFrom>
      <w:moveFromRangeEnd w:id="1911"/>
    </w:p>
    <w:p w:rsidR="0088045A" w:rsidRPr="00927113" w:rsidDel="00B35F32" w:rsidRDefault="0088045A" w:rsidP="0088045A">
      <w:del w:id="1913" w:author="Komissarova, Olga" w:date="2015-06-18T17:41:00Z">
        <w:r w:rsidRPr="00927113" w:rsidDel="00BC26A0">
          <w:delText>10.4.5.3</w:delText>
        </w:r>
        <w:r w:rsidRPr="00927113" w:rsidDel="00BC26A0">
          <w:tab/>
        </w:r>
      </w:del>
      <w:moveFromRangeStart w:id="1914" w:author="Komissarova, Olga" w:date="2015-06-19T11:12:00Z" w:name="move422410058"/>
      <w:moveFrom w:id="1915" w:author="Komissarova, Olga" w:date="2015-06-19T11:12:00Z">
        <w:r w:rsidRPr="00927113" w:rsidDel="00B35F32">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moveFrom>
    </w:p>
    <w:p w:rsidR="0088045A" w:rsidRPr="00927113" w:rsidRDefault="0088045A" w:rsidP="0088045A">
      <w:pPr>
        <w:rPr>
          <w:ins w:id="1916" w:author="Komissarova, Olga" w:date="2015-06-18T16:57:00Z"/>
        </w:rPr>
      </w:pPr>
      <w:moveFrom w:id="1917" w:author="Komissarova, Olga" w:date="2015-06-19T11:12:00Z">
        <w:r w:rsidRPr="00927113" w:rsidDel="00B35F32">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moveFrom>
      <w:moveFromRangeEnd w:id="1914"/>
    </w:p>
    <w:p w:rsidR="0088045A" w:rsidRPr="00927113" w:rsidRDefault="0088045A" w:rsidP="0088045A">
      <w:pPr>
        <w:rPr>
          <w:ins w:id="1918" w:author="Komissarova, Olga" w:date="2015-06-18T16:58:00Z"/>
        </w:rPr>
      </w:pPr>
      <w:ins w:id="1919" w:author="Komissarova, Olga" w:date="2015-06-18T16:57:00Z">
        <w:r w:rsidRPr="00927113">
          <w:lastRenderedPageBreak/>
          <w:t>13.2.3.5.2</w:t>
        </w:r>
      </w:ins>
      <w:ins w:id="1920" w:author="Komissarova, Olga" w:date="2015-06-18T16:58:00Z">
        <w:r w:rsidRPr="00927113">
          <w:tab/>
        </w:r>
      </w:ins>
      <w:ins w:id="1921" w:author="Komissarova, Olga" w:date="2015-06-19T11:11:00Z">
        <w:r w:rsidRPr="00927113">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w:t>
        </w:r>
      </w:ins>
      <w:ins w:id="1922" w:author="Svechnikov, Andrey" w:date="2015-06-24T08:47:00Z">
        <w:r w:rsidRPr="00927113">
          <w:t>го</w:t>
        </w:r>
      </w:ins>
      <w:ins w:id="1923" w:author="Komissarova, Olga" w:date="2015-06-19T11:11:00Z">
        <w:r w:rsidRPr="00927113">
          <w:t xml:space="preserve"> ново</w:t>
        </w:r>
      </w:ins>
      <w:ins w:id="1924" w:author="Svechnikov, Andrey" w:date="2015-06-24T08:48:00Z">
        <w:r w:rsidRPr="00927113">
          <w:t>го</w:t>
        </w:r>
      </w:ins>
      <w:ins w:id="1925" w:author="Komissarova, Olga" w:date="2015-06-19T11:11:00Z">
        <w:r w:rsidRPr="00927113">
          <w:t xml:space="preserve"> или пересмотренно</w:t>
        </w:r>
      </w:ins>
      <w:ins w:id="1926" w:author="Svechnikov, Andrey" w:date="2015-06-24T08:48:00Z">
        <w:r w:rsidRPr="00927113">
          <w:t>го</w:t>
        </w:r>
      </w:ins>
      <w:ins w:id="1927" w:author="Komissarova, Olga" w:date="2015-06-19T11:11:00Z">
        <w:r w:rsidRPr="00927113">
          <w:t xml:space="preserve"> </w:t>
        </w:r>
      </w:ins>
      <w:ins w:id="1928" w:author="Svechnikov, Andrey" w:date="2015-06-24T08:47:00Z">
        <w:r w:rsidRPr="00927113">
          <w:t>Вопроса</w:t>
        </w:r>
      </w:ins>
      <w:ins w:id="1929" w:author="Komissarova, Olga" w:date="2015-06-19T11:11:00Z">
        <w:r w:rsidRPr="00927113">
          <w:t xml:space="preserve">. Такое сообщение сопровождается полными окончательными текстами </w:t>
        </w:r>
      </w:ins>
      <w:ins w:id="1930" w:author="Svechnikov, Andrey" w:date="2015-06-24T08:48:00Z">
        <w:r w:rsidRPr="00927113">
          <w:t>Вопросов</w:t>
        </w:r>
      </w:ins>
      <w:ins w:id="1931" w:author="Komissarova, Olga" w:date="2015-06-19T11:11:00Z">
        <w:r w:rsidRPr="00927113">
          <w:t>, представляемыми лишь для информации.</w:t>
        </w:r>
      </w:ins>
    </w:p>
    <w:p w:rsidR="0088045A" w:rsidRPr="00927113" w:rsidRDefault="0088045A" w:rsidP="0088045A">
      <w:pPr>
        <w:rPr>
          <w:ins w:id="1932" w:author="Komissarova, Olga" w:date="2015-06-19T11:13:00Z"/>
        </w:rPr>
      </w:pPr>
      <w:ins w:id="1933" w:author="Komissarova, Olga" w:date="2015-06-18T16:58:00Z">
        <w:r w:rsidRPr="00927113">
          <w:t>13.2.3.5.3</w:t>
        </w:r>
        <w:r w:rsidRPr="00927113">
          <w:tab/>
        </w:r>
      </w:ins>
      <w:ins w:id="1934" w:author="Komissarova, Olga" w:date="2015-06-19T11:13:00Z">
        <w:r w:rsidRPr="00927113">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ins>
    </w:p>
    <w:p w:rsidR="0088045A" w:rsidRPr="00927113" w:rsidRDefault="0088045A" w:rsidP="0088045A">
      <w:ins w:id="1935" w:author="Komissarova, Olga" w:date="2015-06-19T11:13:00Z">
        <w:r w:rsidRPr="00927113">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ins>
    </w:p>
    <w:p w:rsidR="0088045A" w:rsidRPr="00927113" w:rsidRDefault="0088045A" w:rsidP="0088045A">
      <w:ins w:id="1936" w:author="Komissarova, Olga" w:date="2015-06-18T16:59:00Z">
        <w:r w:rsidRPr="00927113">
          <w:t>13.2.3</w:t>
        </w:r>
      </w:ins>
      <w:del w:id="1937" w:author="Komissarova, Olga" w:date="2015-06-18T16:59:00Z">
        <w:r w:rsidRPr="00927113" w:rsidDel="00F504FB">
          <w:delText>10.4</w:delText>
        </w:r>
      </w:del>
      <w:r w:rsidRPr="00927113">
        <w:t>.5.4</w:t>
      </w:r>
      <w:r w:rsidRPr="00927113">
        <w:tab/>
        <w:t>Государства-Члены, которые заявили, что не утверждают проект ново</w:t>
      </w:r>
      <w:del w:id="1938" w:author="Komissarova, Olga" w:date="2015-06-18T17:00:00Z">
        <w:r w:rsidRPr="00927113" w:rsidDel="00F504FB">
          <w:delText>й</w:delText>
        </w:r>
      </w:del>
      <w:ins w:id="1939" w:author="Komissarova, Olga" w:date="2015-06-18T17:00:00Z">
        <w:r w:rsidRPr="00927113">
          <w:t>го</w:t>
        </w:r>
      </w:ins>
      <w:r w:rsidRPr="00927113">
        <w:t xml:space="preserve"> или пересмотренно</w:t>
      </w:r>
      <w:del w:id="1940" w:author="Komissarova, Olga" w:date="2015-06-18T17:00:00Z">
        <w:r w:rsidRPr="00927113" w:rsidDel="00F504FB">
          <w:delText>й</w:delText>
        </w:r>
      </w:del>
      <w:ins w:id="1941" w:author="Komissarova, Olga" w:date="2015-06-18T17:00:00Z">
        <w:r w:rsidRPr="00927113">
          <w:t>го</w:t>
        </w:r>
      </w:ins>
      <w:r w:rsidRPr="00927113">
        <w:t xml:space="preserve"> </w:t>
      </w:r>
      <w:ins w:id="1942" w:author="Komissarova, Olga" w:date="2015-06-18T17:00:00Z">
        <w:r w:rsidRPr="00927113">
          <w:t>Вопроса</w:t>
        </w:r>
      </w:ins>
      <w:del w:id="1943" w:author="Komissarova, Olga" w:date="2015-06-18T17:00:00Z">
        <w:r w:rsidRPr="00927113" w:rsidDel="00F504FB">
          <w:delText>Рекомендации</w:delText>
        </w:r>
      </w:del>
      <w:r w:rsidRPr="00927113">
        <w:t>,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88045A" w:rsidRPr="00927113" w:rsidRDefault="0088045A" w:rsidP="0088045A">
      <w:ins w:id="1944" w:author="Komissarova, Olga" w:date="2015-06-18T16:59:00Z">
        <w:r w:rsidRPr="00927113">
          <w:t>13.2.3</w:t>
        </w:r>
      </w:ins>
      <w:del w:id="1945" w:author="Komissarova, Olga" w:date="2015-06-18T16:59:00Z">
        <w:r w:rsidRPr="00927113" w:rsidDel="00F504FB">
          <w:delText>10.4</w:delText>
        </w:r>
      </w:del>
      <w:r w:rsidRPr="00927113">
        <w:t>.6</w:t>
      </w:r>
      <w:r w:rsidRPr="00927113">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88045A" w:rsidRPr="00927113" w:rsidDel="006A04A0" w:rsidRDefault="0088045A" w:rsidP="0088045A">
      <w:pPr>
        <w:rPr>
          <w:del w:id="1946" w:author="Komissarova, Olga" w:date="2015-06-18T17:01:00Z"/>
        </w:rPr>
      </w:pPr>
      <w:del w:id="1947" w:author="Komissarova, Olga" w:date="2015-06-18T17:01:00Z">
        <w:r w:rsidRPr="00927113" w:rsidDel="006A04A0">
          <w:delText>10.4.7</w:delText>
        </w:r>
        <w:r w:rsidRPr="00927113" w:rsidDel="006A04A0">
          <w:tab/>
          <w:delText>МСЭ в кратчайший по возможности срок публикует утвержденные новые или пересмотренные Рекомендации на официальных языках Союза.</w:delText>
        </w:r>
      </w:del>
    </w:p>
    <w:p w:rsidR="0088045A" w:rsidRPr="00927113" w:rsidDel="006A04A0" w:rsidRDefault="0088045A" w:rsidP="0088045A">
      <w:pPr>
        <w:rPr>
          <w:del w:id="1948" w:author="Komissarova, Olga" w:date="2015-06-18T17:01:00Z"/>
        </w:rPr>
      </w:pPr>
      <w:del w:id="1949" w:author="Komissarova, Olga" w:date="2015-06-18T17:01:00Z">
        <w:r w:rsidRPr="00927113" w:rsidDel="006A04A0">
          <w:delText>10.4.8</w:delText>
        </w:r>
        <w:r w:rsidRPr="00927113" w:rsidDel="006A04A0">
          <w:tab/>
          <w:delText>Любые Государства-Члены или Члены Сектора, считающие, что та или иная Рекомендация негативно отразится на них в течение исследовательского периода, могут сообщить об этом Директору, который представляет данную позицию соответствующей исследовательской комиссии для немедленного рассмотрения.</w:delText>
        </w:r>
      </w:del>
    </w:p>
    <w:p w:rsidR="0088045A" w:rsidRPr="00927113" w:rsidDel="006A04A0" w:rsidRDefault="0088045A" w:rsidP="0088045A">
      <w:pPr>
        <w:rPr>
          <w:del w:id="1950" w:author="Komissarova, Olga" w:date="2015-06-18T17:01:00Z"/>
        </w:rPr>
      </w:pPr>
      <w:del w:id="1951" w:author="Komissarova, Olga" w:date="2015-06-18T17:01:00Z">
        <w:r w:rsidRPr="00927113" w:rsidDel="006A04A0">
          <w:delText>10.4.9</w:delText>
        </w:r>
        <w:r w:rsidRPr="00927113" w:rsidDel="006A04A0">
          <w:tab/>
          <w:delText>Директор должен информировать следующую ассамблею радиосвязи обо всех случаях, заявленных в соответствии с п. 10.4.8.</w:delText>
        </w:r>
      </w:del>
    </w:p>
    <w:p w:rsidR="0088045A" w:rsidRPr="00927113" w:rsidDel="006A04A0" w:rsidRDefault="0088045A" w:rsidP="0088045A">
      <w:pPr>
        <w:pStyle w:val="Heading1"/>
        <w:rPr>
          <w:del w:id="1952" w:author="Komissarova, Olga" w:date="2015-06-18T17:01:00Z"/>
        </w:rPr>
      </w:pPr>
      <w:del w:id="1953" w:author="Komissarova, Olga" w:date="2015-06-18T17:01:00Z">
        <w:r w:rsidRPr="00927113" w:rsidDel="006A04A0">
          <w:delText>11</w:delText>
        </w:r>
        <w:r w:rsidRPr="00927113" w:rsidDel="006A04A0">
          <w:tab/>
          <w:delText>Обновление или исключение Рекомендаций и Вопросов МСЭ-R</w:delText>
        </w:r>
      </w:del>
    </w:p>
    <w:p w:rsidR="0088045A" w:rsidRPr="00927113" w:rsidDel="006A04A0" w:rsidRDefault="0088045A" w:rsidP="0088045A">
      <w:pPr>
        <w:rPr>
          <w:del w:id="1954" w:author="Komissarova, Olga" w:date="2015-06-18T17:01:00Z"/>
        </w:rPr>
      </w:pPr>
      <w:del w:id="1955" w:author="Komissarova, Olga" w:date="2015-06-18T17:01:00Z">
        <w:r w:rsidRPr="00927113" w:rsidDel="006A04A0">
          <w:delText>11.1</w:delText>
        </w:r>
        <w:r w:rsidRPr="00927113" w:rsidDel="006A04A0">
          <w:tab/>
          <w:delText>Принимая во внимание стоимость перевода и издания, следует по возможности избегать любого обновления Рекомендаций или Вопросов МСЭ</w:delText>
        </w:r>
        <w:r w:rsidRPr="00927113" w:rsidDel="006A04A0">
          <w:noBreakHyphen/>
          <w:delText>R, которые не подвергались существенному пересмотру в течение последних 10−15 лет.</w:delText>
        </w:r>
      </w:del>
    </w:p>
    <w:p w:rsidR="0088045A" w:rsidRPr="00927113" w:rsidRDefault="0088045A" w:rsidP="0088045A">
      <w:del w:id="1956" w:author="Komissarova, Olga" w:date="2015-06-18T17:02:00Z">
        <w:r w:rsidRPr="00927113" w:rsidDel="006A04A0">
          <w:delText>11.2</w:delText>
        </w:r>
        <w:r w:rsidRPr="00927113" w:rsidDel="006A04A0">
          <w:tab/>
          <w:delText xml:space="preserve">Исследовательские комиссии по радиосвязи (включая ККТ) должны продолжать рассмотрение Рекомендаций и </w:delText>
        </w:r>
      </w:del>
      <w:moveFromRangeStart w:id="1957" w:author="Komissarova, Olga" w:date="2015-06-19T10:48:00Z" w:name="move422410385"/>
      <w:moveFrom w:id="1958" w:author="Komissarova, Olga" w:date="2015-06-19T10:48:00Z">
        <w:r w:rsidRPr="00927113" w:rsidDel="006A04A0">
          <w:t>Вопросов,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moveFrom>
      <w:moveFromRangeEnd w:id="1957"/>
    </w:p>
    <w:p w:rsidR="0088045A" w:rsidRPr="00927113" w:rsidDel="006A04A0" w:rsidRDefault="0088045A" w:rsidP="0088045A">
      <w:pPr>
        <w:pStyle w:val="enumlev1"/>
        <w:rPr>
          <w:del w:id="1959" w:author="Komissarova, Olga" w:date="2015-06-18T17:02:00Z"/>
        </w:rPr>
      </w:pPr>
      <w:del w:id="1960" w:author="Komissarova, Olga" w:date="2015-06-18T17:02:00Z">
        <w:r w:rsidRPr="00927113" w:rsidDel="006A04A0">
          <w:delText>–</w:delText>
        </w:r>
        <w:r w:rsidRPr="00927113" w:rsidDel="006A04A0">
          <w:tab/>
          <w:delText>если содержание Рекомендаций или Вопросов все еще представляет определенную ценность, являются ли они действительно столь полезными, чтобы МСЭ-R далее их применял?</w:delText>
        </w:r>
      </w:del>
    </w:p>
    <w:p w:rsidR="0088045A" w:rsidRPr="00927113" w:rsidDel="006A04A0" w:rsidRDefault="0088045A" w:rsidP="0088045A">
      <w:pPr>
        <w:pStyle w:val="enumlev1"/>
        <w:rPr>
          <w:del w:id="1961" w:author="Komissarova, Olga" w:date="2015-06-18T17:02:00Z"/>
        </w:rPr>
      </w:pPr>
      <w:del w:id="1962" w:author="Komissarova, Olga" w:date="2015-06-18T17:02:00Z">
        <w:r w:rsidRPr="00927113" w:rsidDel="006A04A0">
          <w:delText>–</w:delText>
        </w:r>
        <w:r w:rsidRPr="00927113" w:rsidDel="006A04A0">
          <w:tab/>
          <w:delText>не существует ли иных разработанных позже Рекомендации или Вопроса, которые посвящены той (тем) же (или почти той (тем) же) теме(ам) и могут охватить пункты этого старого текста?</w:delText>
        </w:r>
      </w:del>
    </w:p>
    <w:p w:rsidR="0088045A" w:rsidRPr="00927113" w:rsidDel="006A04A0" w:rsidRDefault="0088045A" w:rsidP="0088045A">
      <w:pPr>
        <w:pStyle w:val="enumlev1"/>
        <w:rPr>
          <w:del w:id="1963" w:author="Komissarova, Olga" w:date="2015-06-18T17:02:00Z"/>
        </w:rPr>
      </w:pPr>
      <w:del w:id="1964" w:author="Komissarova, Olga" w:date="2015-06-18T17:02:00Z">
        <w:r w:rsidRPr="00927113" w:rsidDel="006A04A0">
          <w:delText>–</w:delText>
        </w:r>
        <w:r w:rsidRPr="00927113" w:rsidDel="006A04A0">
          <w:tab/>
          <w:delText>в случае если считается, что только часть Рекомендации или Вопроса сохраняет пригодность, рассмотреть возможность переноса соответствующей части в другие разработанные позже Рекомендацию или Вопрос.</w:delText>
        </w:r>
      </w:del>
    </w:p>
    <w:p w:rsidR="0088045A" w:rsidRPr="00927113" w:rsidRDefault="0088045A" w:rsidP="0088045A">
      <w:del w:id="1965" w:author="Komissarova, Olga" w:date="2015-06-18T17:02:00Z">
        <w:r w:rsidRPr="00927113" w:rsidDel="006A04A0">
          <w:delText>11.3</w:delText>
        </w:r>
        <w:r w:rsidRPr="00927113" w:rsidDel="006A04A0">
          <w:tab/>
          <w:delTex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или Вопросов МСЭ</w:delText>
        </w:r>
        <w:r w:rsidRPr="00927113" w:rsidDel="006A04A0">
          <w:noBreakHyphen/>
          <w:delText xml:space="preserve">R, которые могут быть определены согласно </w:delText>
        </w:r>
        <w:r w:rsidRPr="00927113" w:rsidDel="006A04A0">
          <w:lastRenderedPageBreak/>
          <w:delText xml:space="preserve">п. 11.1. </w:delText>
        </w:r>
      </w:del>
      <w:moveFromRangeStart w:id="1966" w:author="Komissarova, Olga" w:date="2015-06-19T10:50:00Z" w:name="move422410402"/>
      <w:moveFrom w:id="1967" w:author="Komissarova, Olga" w:date="2015-06-19T10:50:00Z">
        <w:r w:rsidRPr="00927113" w:rsidDel="006A04A0">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moveFrom>
      <w:moveFromRangeEnd w:id="1966"/>
    </w:p>
    <w:p w:rsidR="0088045A" w:rsidRPr="00927113" w:rsidRDefault="0088045A">
      <w:pPr>
        <w:pStyle w:val="Heading3"/>
        <w:rPr>
          <w:ins w:id="1968" w:author="Komissarova, Olga" w:date="2015-06-18T17:05:00Z"/>
        </w:rPr>
        <w:pPrChange w:id="1969" w:author="Komissarova, Olga" w:date="2015-06-18T17:05:00Z">
          <w:pPr/>
        </w:pPrChange>
      </w:pPr>
      <w:bookmarkStart w:id="1970" w:name="_Toc423343977"/>
      <w:ins w:id="1971" w:author="Komissarova, Olga" w:date="2015-06-18T17:05:00Z">
        <w:r w:rsidRPr="00927113">
          <w:t>13.2.4</w:t>
        </w:r>
        <w:r w:rsidRPr="00927113">
          <w:tab/>
        </w:r>
      </w:ins>
      <w:ins w:id="1972" w:author="Svechnikov, Andrey" w:date="2015-06-24T08:51:00Z">
        <w:r w:rsidRPr="00927113">
          <w:t>Редакционное исправление</w:t>
        </w:r>
      </w:ins>
      <w:bookmarkEnd w:id="1970"/>
    </w:p>
    <w:p w:rsidR="0088045A" w:rsidRPr="00927113" w:rsidRDefault="0088045A" w:rsidP="0088045A">
      <w:ins w:id="1973" w:author="Komissarova, Olga" w:date="2015-06-18T17:05:00Z">
        <w:r w:rsidRPr="00927113">
          <w:t>13.2.4.1</w:t>
        </w:r>
      </w:ins>
      <w:del w:id="1974" w:author="Komissarova, Olga" w:date="2015-06-18T17:05:00Z">
        <w:r w:rsidRPr="00927113" w:rsidDel="006A04A0">
          <w:delText>11.4</w:delText>
        </w:r>
      </w:del>
      <w:r w:rsidRPr="00927113">
        <w:tab/>
        <w:t>Исследовательским комиссиям по радиосвязи (включая ККТ) рекомендуется проводить, когда это целесообразно, редакционное обновление</w:t>
      </w:r>
      <w:del w:id="1975" w:author="Svechnikov, Andrey" w:date="2015-06-24T08:55:00Z">
        <w:r w:rsidRPr="00927113" w:rsidDel="00683D05">
          <w:delText xml:space="preserve"> Рекомендаций или</w:delText>
        </w:r>
      </w:del>
      <w:r w:rsidRPr="00927113">
        <w:t xml:space="preserve"> Вопросов, </w:t>
      </w:r>
      <w:del w:id="1976" w:author="Svechnikov, Andrey" w:date="2015-06-24T08:55:00Z">
        <w:r w:rsidRPr="00927113" w:rsidDel="00683D05">
          <w:delText xml:space="preserve">которые ведутся и поддерживаются, </w:delText>
        </w:r>
      </w:del>
      <w:r w:rsidRPr="00927113">
        <w:t>чтобы отразить последние изменения, такие как:</w:t>
      </w:r>
    </w:p>
    <w:p w:rsidR="0088045A" w:rsidRPr="00927113" w:rsidRDefault="0088045A" w:rsidP="0088045A">
      <w:pPr>
        <w:pStyle w:val="enumlev1"/>
      </w:pPr>
      <w:r w:rsidRPr="00927113">
        <w:t>–</w:t>
      </w:r>
      <w:r w:rsidRPr="00927113">
        <w:tab/>
        <w:t>структурные изменения в МСЭ;</w:t>
      </w:r>
    </w:p>
    <w:p w:rsidR="0088045A" w:rsidRPr="00927113" w:rsidRDefault="0088045A" w:rsidP="00B032B6">
      <w:pPr>
        <w:pStyle w:val="enumlev1"/>
      </w:pPr>
      <w:r w:rsidRPr="00927113">
        <w:t>–</w:t>
      </w:r>
      <w:r w:rsidRPr="00927113">
        <w:tab/>
        <w:t>изменение нумерации положений Регламента радиосвязи</w:t>
      </w:r>
      <w:ins w:id="1977" w:author="Komissarova, Olga" w:date="2015-09-09T09:36:00Z">
        <w:r w:rsidR="00B032B6" w:rsidRPr="00927113">
          <w:rPr>
            <w:rStyle w:val="FootnoteReference"/>
          </w:rPr>
          <w:footnoteReference w:customMarkFollows="1" w:id="15"/>
          <w:t>6</w:t>
        </w:r>
      </w:ins>
      <w:del w:id="1980" w:author="Komissarova, Olga" w:date="2015-06-18T17:05:00Z">
        <w:r w:rsidRPr="00927113" w:rsidDel="006A04A0">
          <w:rPr>
            <w:rStyle w:val="FootnoteReference"/>
          </w:rPr>
          <w:footnoteReference w:customMarkFollows="1" w:id="16"/>
          <w:delText>7</w:delText>
        </w:r>
      </w:del>
      <w:del w:id="1983" w:author="Svechnikov, Andrey" w:date="2015-06-24T15:16:00Z">
        <w:r w:rsidRPr="00927113" w:rsidDel="00660A82">
          <w:delText xml:space="preserve">, </w:delText>
        </w:r>
      </w:del>
      <w:del w:id="1984" w:author="Svechnikov, Andrey" w:date="2015-06-24T08:56:00Z">
        <w:r w:rsidRPr="00927113" w:rsidDel="00683D05">
          <w:delText>являющееся следствием упрощения Регламента радиосвязи</w:delText>
        </w:r>
      </w:del>
      <w:r w:rsidRPr="00927113">
        <w:t>, при условии отсутствия изменений в тексте таких положений</w:t>
      </w:r>
      <w:del w:id="1985" w:author="Svechnikov, Andrey" w:date="2015-06-24T08:56:00Z">
        <w:r w:rsidRPr="00927113" w:rsidDel="00683D05">
          <w:delText>, например исключение буквы "S" из обозначения положений статьи Регламента радиосвязи, на которые делается ссылка</w:delText>
        </w:r>
      </w:del>
      <w:r w:rsidRPr="00927113">
        <w:t>;</w:t>
      </w:r>
    </w:p>
    <w:p w:rsidR="0088045A" w:rsidRPr="00927113" w:rsidDel="006A04A0" w:rsidRDefault="0088045A" w:rsidP="0088045A">
      <w:pPr>
        <w:pStyle w:val="enumlev1"/>
      </w:pPr>
      <w:moveFromRangeStart w:id="1986" w:author="Komissarova, Olga" w:date="2015-06-19T11:21:00Z" w:name="move422410493"/>
      <w:moveFrom w:id="1987" w:author="Komissarova, Olga" w:date="2015-06-19T11:21:00Z">
        <w:r w:rsidRPr="00927113" w:rsidDel="006A04A0">
          <w:t>–</w:t>
        </w:r>
        <w:r w:rsidRPr="00927113" w:rsidDel="006A04A0">
          <w:tab/>
          <w:t>обновление перекрестных ссылок между Рекомендациями МСЭ</w:t>
        </w:r>
        <w:r w:rsidRPr="00927113" w:rsidDel="006A04A0">
          <w:noBreakHyphen/>
          <w:t>R;</w:t>
        </w:r>
      </w:moveFrom>
    </w:p>
    <w:p w:rsidR="0088045A" w:rsidRPr="00927113" w:rsidDel="006A04A0" w:rsidRDefault="0088045A" w:rsidP="0088045A">
      <w:pPr>
        <w:pStyle w:val="enumlev1"/>
      </w:pPr>
      <w:moveFrom w:id="1988" w:author="Komissarova, Olga" w:date="2015-06-19T11:21:00Z">
        <w:r w:rsidRPr="00927113" w:rsidDel="006A04A0">
          <w:t>–</w:t>
        </w:r>
        <w:r w:rsidRPr="00927113" w:rsidDel="006A04A0">
          <w:tab/>
          <w:t>исключение ссылок на Вопросы, которые более не действуют.</w:t>
        </w:r>
      </w:moveFrom>
    </w:p>
    <w:moveFromRangeEnd w:id="1986"/>
    <w:p w:rsidR="0088045A" w:rsidRPr="00927113" w:rsidRDefault="0088045A" w:rsidP="0088045A">
      <w:pPr>
        <w:pStyle w:val="enumlev1"/>
        <w:rPr>
          <w:rPrChange w:id="1989" w:author="Svechnikov, Andrey" w:date="2015-06-24T08:56:00Z">
            <w:rPr>
              <w:lang w:val="en-US"/>
            </w:rPr>
          </w:rPrChange>
        </w:rPr>
      </w:pPr>
      <w:ins w:id="1990" w:author="Komissarova, Olga" w:date="2015-06-18T17:06:00Z">
        <w:r w:rsidRPr="00927113">
          <w:rPr>
            <w:rFonts w:eastAsia="Arial Unicode MS"/>
            <w:rPrChange w:id="1991" w:author="Svechnikov, Andrey" w:date="2015-06-24T08:56:00Z">
              <w:rPr>
                <w:rFonts w:eastAsia="Arial Unicode MS"/>
                <w:lang w:val="en-US"/>
              </w:rPr>
            </w:rPrChange>
          </w:rPr>
          <w:t>–</w:t>
        </w:r>
        <w:r w:rsidRPr="00927113">
          <w:rPr>
            <w:rFonts w:eastAsia="Arial Unicode MS"/>
            <w:rPrChange w:id="1992" w:author="Svechnikov, Andrey" w:date="2015-06-24T08:56:00Z">
              <w:rPr>
                <w:rFonts w:eastAsia="Arial Unicode MS"/>
                <w:lang w:val="en-US"/>
              </w:rPr>
            </w:rPrChange>
          </w:rPr>
          <w:tab/>
        </w:r>
      </w:ins>
      <w:ins w:id="1993" w:author="Svechnikov, Andrey" w:date="2015-06-24T08:56:00Z">
        <w:r w:rsidRPr="00927113">
          <w:rPr>
            <w:rFonts w:eastAsia="Arial Unicode MS"/>
          </w:rPr>
          <w:t>обновление перекрестных ссылок между текстами МСЭ-R</w:t>
        </w:r>
      </w:ins>
      <w:ins w:id="1994" w:author="Komissarova, Olga" w:date="2015-06-18T17:06:00Z">
        <w:r w:rsidRPr="00927113">
          <w:rPr>
            <w:rFonts w:eastAsia="Arial Unicode MS"/>
            <w:rPrChange w:id="1995" w:author="Svechnikov, Andrey" w:date="2015-06-24T08:56:00Z">
              <w:rPr>
                <w:rFonts w:eastAsia="Arial Unicode MS"/>
                <w:lang w:val="en-US"/>
              </w:rPr>
            </w:rPrChange>
          </w:rPr>
          <w:t>.</w:t>
        </w:r>
      </w:ins>
    </w:p>
    <w:p w:rsidR="0088045A" w:rsidRPr="00927113" w:rsidRDefault="0088045A" w:rsidP="0088045A">
      <w:ins w:id="1996" w:author="Komissarova, Olga" w:date="2015-06-18T17:07:00Z">
        <w:r w:rsidRPr="00927113">
          <w:t>13.2.4.2</w:t>
        </w:r>
      </w:ins>
      <w:del w:id="1997" w:author="Komissarova, Olga" w:date="2015-06-18T17:07:00Z">
        <w:r w:rsidRPr="00927113" w:rsidDel="00A22DA0">
          <w:delText>11.5</w:delText>
        </w:r>
      </w:del>
      <w:r w:rsidRPr="00927113">
        <w:tab/>
        <w:t xml:space="preserve">Редакционные поправки не должны рассматриваться в качестве проекта пересмотра </w:t>
      </w:r>
      <w:ins w:id="1998" w:author="Komissarova, Olga" w:date="2015-06-19T11:25:00Z">
        <w:r w:rsidRPr="00927113">
          <w:t>Вопросов, о котором говорится в пп. 13.2.2−13.2.3, но каждый Вопрос</w:t>
        </w:r>
      </w:ins>
      <w:ins w:id="1999" w:author="Svechnikov, Andrey" w:date="2015-06-24T08:57:00Z">
        <w:r w:rsidRPr="00927113">
          <w:t xml:space="preserve"> </w:t>
        </w:r>
      </w:ins>
      <w:ins w:id="2000" w:author="Komissarova, Olga" w:date="2015-06-19T11:25:00Z">
        <w:r w:rsidRPr="00927113">
          <w:t>с редакционными поправками долж</w:t>
        </w:r>
      </w:ins>
      <w:ins w:id="2001" w:author="Svechnikov, Andrey" w:date="2015-06-24T15:17:00Z">
        <w:r w:rsidRPr="00927113">
          <w:t>е</w:t>
        </w:r>
      </w:ins>
      <w:ins w:id="2002" w:author="Komissarova, Olga" w:date="2015-06-19T11:25:00Z">
        <w:r w:rsidRPr="00927113">
          <w:t>н до следующего пересмотра сопровождаться примечанием, гласящим "Исследовательская комиссия по радиосвязи (</w:t>
        </w:r>
        <w:r w:rsidRPr="00927113">
          <w:rPr>
            <w:i/>
            <w:iCs/>
          </w:rPr>
          <w:t>должен быть указан номер соответствующей исследовательской комиссии</w:t>
        </w:r>
        <w:r w:rsidRPr="00927113">
          <w:t>) внесла редакционные поправки в настоящ</w:t>
        </w:r>
      </w:ins>
      <w:ins w:id="2003" w:author="Svechnikov, Andrey" w:date="2015-06-24T08:57:00Z">
        <w:r w:rsidRPr="00927113">
          <w:t>ий Вопрос</w:t>
        </w:r>
      </w:ins>
      <w:ins w:id="2004" w:author="Komissarova, Olga" w:date="2015-06-19T11:25:00Z">
        <w:r w:rsidRPr="00927113">
          <w:t xml:space="preserve"> в (</w:t>
        </w:r>
        <w:r w:rsidRPr="00927113">
          <w:rPr>
            <w:i/>
            <w:iCs/>
          </w:rPr>
          <w:t>должен быть указан год, когда были внесены поправки</w:t>
        </w:r>
        <w:r w:rsidRPr="00927113">
          <w:t>) году в соответствии с Резолюцией МСЭ-R 1".</w:t>
        </w:r>
      </w:ins>
    </w:p>
    <w:p w:rsidR="0088045A" w:rsidRPr="00927113" w:rsidRDefault="0088045A" w:rsidP="0088045A">
      <w:pPr>
        <w:pStyle w:val="Heading2"/>
        <w:rPr>
          <w:ins w:id="2005" w:author="Komissarova, Olga" w:date="2015-06-18T17:09:00Z"/>
          <w:rPrChange w:id="2006" w:author="Svechnikov, Andrey" w:date="2015-06-24T10:39:00Z">
            <w:rPr>
              <w:ins w:id="2007" w:author="Komissarova, Olga" w:date="2015-06-18T17:09:00Z"/>
              <w:lang w:val="en-US"/>
            </w:rPr>
          </w:rPrChange>
        </w:rPr>
      </w:pPr>
      <w:bookmarkStart w:id="2008" w:name="_Toc423343978"/>
      <w:ins w:id="2009" w:author="Komissarova, Olga" w:date="2015-06-18T17:09:00Z">
        <w:r w:rsidRPr="00927113">
          <w:t>13.3</w:t>
        </w:r>
        <w:r w:rsidRPr="00927113">
          <w:tab/>
        </w:r>
      </w:ins>
      <w:ins w:id="2010" w:author="Svechnikov, Andrey" w:date="2015-06-24T10:39:00Z">
        <w:r w:rsidRPr="00927113">
          <w:t>Исключение</w:t>
        </w:r>
      </w:ins>
      <w:bookmarkEnd w:id="2008"/>
    </w:p>
    <w:p w:rsidR="0088045A" w:rsidRPr="00927113" w:rsidRDefault="0088045A" w:rsidP="0088045A">
      <w:pPr>
        <w:rPr>
          <w:ins w:id="2011" w:author="Komissarova, Olga" w:date="2015-06-18T17:10:00Z"/>
        </w:rPr>
      </w:pPr>
      <w:ins w:id="2012" w:author="Komissarova, Olga" w:date="2015-06-18T17:10:00Z">
        <w:r w:rsidRPr="00927113">
          <w:rPr>
            <w:rPrChange w:id="2013" w:author="Svechnikov, Andrey" w:date="2015-06-24T10:40:00Z">
              <w:rPr>
                <w:lang w:val="en-US"/>
              </w:rPr>
            </w:rPrChange>
          </w:rPr>
          <w:t>13.3.1</w:t>
        </w:r>
        <w:r w:rsidRPr="00927113">
          <w:rPr>
            <w:rPrChange w:id="2014" w:author="Svechnikov, Andrey" w:date="2015-06-24T10:40:00Z">
              <w:rPr>
                <w:lang w:val="en-US"/>
              </w:rPr>
            </w:rPrChange>
          </w:rPr>
          <w:tab/>
        </w:r>
      </w:ins>
      <w:ins w:id="2015" w:author="Svechnikov, Andrey" w:date="2015-06-24T10:40:00Z">
        <w:r w:rsidRPr="00927113">
          <w:rPr>
            <w:rPrChange w:id="2016" w:author="Svechnikov, Andrey" w:date="2015-06-24T10:40:00Z">
              <w:rPr>
                <w:lang w:val="en-US"/>
              </w:rPr>
            </w:rPrChange>
          </w:rPr>
          <w:t>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w:t>
        </w:r>
      </w:ins>
      <w:ins w:id="2017" w:author="Komissarova, Olga" w:date="2015-06-18T17:10:00Z">
        <w:r w:rsidRPr="00927113">
          <w:t xml:space="preserve">. Решения об исключении Вопросов должны учитывать уровень развития технологий электросвязи, который может быть разным в разных странах и регионах. </w:t>
        </w:r>
      </w:ins>
    </w:p>
    <w:p w:rsidR="0088045A" w:rsidRPr="00927113" w:rsidRDefault="0088045A" w:rsidP="0088045A">
      <w:pPr>
        <w:keepNext/>
        <w:keepLines/>
        <w:rPr>
          <w:ins w:id="2018" w:author="Komissarova, Olga" w:date="2015-06-18T17:10:00Z"/>
        </w:rPr>
      </w:pPr>
      <w:ins w:id="2019" w:author="Komissarova, Olga" w:date="2015-06-18T17:11:00Z">
        <w:r w:rsidRPr="00927113">
          <w:t>13.3.2</w:t>
        </w:r>
      </w:ins>
      <w:ins w:id="2020" w:author="Komissarova, Olga" w:date="2015-06-18T17:10:00Z">
        <w:r w:rsidRPr="00927113">
          <w:tab/>
        </w:r>
      </w:ins>
      <w:ins w:id="2021" w:author="Svechnikov, Andrey" w:date="2015-06-24T11:17:00Z">
        <w:r w:rsidRPr="00927113">
          <w:t xml:space="preserve">Исключение </w:t>
        </w:r>
      </w:ins>
      <w:ins w:id="2022" w:author="Komissarova, Olga" w:date="2015-06-18T17:10:00Z">
        <w:r w:rsidRPr="00927113">
          <w:t>существующих Вопросов должно осуществляться в два этапа:</w:t>
        </w:r>
      </w:ins>
    </w:p>
    <w:p w:rsidR="0088045A" w:rsidRPr="00927113" w:rsidRDefault="0088045A" w:rsidP="0088045A">
      <w:pPr>
        <w:pStyle w:val="enumlev1"/>
        <w:rPr>
          <w:ins w:id="2023" w:author="Komissarova, Olga" w:date="2015-06-18T17:10:00Z"/>
        </w:rPr>
      </w:pPr>
      <w:ins w:id="2024" w:author="Komissarova, Olga" w:date="2015-06-18T17:10:00Z">
        <w:r w:rsidRPr="00927113">
          <w:t>–</w:t>
        </w:r>
        <w:r w:rsidRPr="00927113">
          <w:tab/>
          <w:t>принятие решения об</w:t>
        </w:r>
      </w:ins>
      <w:ins w:id="2025" w:author="Svechnikov, Andrey" w:date="2015-06-24T10:53:00Z">
        <w:r w:rsidRPr="00927113">
          <w:t xml:space="preserve"> </w:t>
        </w:r>
      </w:ins>
      <w:ins w:id="2026" w:author="Svechnikov, Andrey" w:date="2015-06-24T11:17:00Z">
        <w:r w:rsidRPr="00927113">
          <w:t xml:space="preserve">исключении </w:t>
        </w:r>
      </w:ins>
      <w:ins w:id="2027" w:author="Komissarova, Olga" w:date="2015-06-18T17:10:00Z">
        <w:r w:rsidRPr="00927113">
          <w:t>исследовательской комиссией</w:t>
        </w:r>
      </w:ins>
      <w:ins w:id="2028" w:author="Svechnikov, Andrey" w:date="2015-06-24T10:46:00Z">
        <w:r w:rsidRPr="00927113">
          <w:t>,</w:t>
        </w:r>
      </w:ins>
      <w:ins w:id="2029" w:author="Svechnikov, Andrey" w:date="2015-06-24T10:45:00Z">
        <w:r w:rsidRPr="00927113">
          <w:t xml:space="preserve"> если против него не возражает ни одна из делегаций</w:t>
        </w:r>
      </w:ins>
      <w:ins w:id="2030" w:author="Maloletkova, Svetlana" w:date="2015-06-30T10:52:00Z">
        <w:r w:rsidRPr="00927113">
          <w:t>,</w:t>
        </w:r>
      </w:ins>
      <w:ins w:id="2031" w:author="Svechnikov, Andrey" w:date="2015-06-24T10:46:00Z">
        <w:r w:rsidRPr="00927113">
          <w:t xml:space="preserve"> представляющих Государства</w:t>
        </w:r>
      </w:ins>
      <w:ins w:id="2032" w:author="Svechnikov, Andrey" w:date="2015-06-24T15:21:00Z">
        <w:r w:rsidRPr="00927113">
          <w:t>-</w:t>
        </w:r>
      </w:ins>
      <w:ins w:id="2033" w:author="Svechnikov, Andrey" w:date="2015-06-24T10:46:00Z">
        <w:r w:rsidRPr="00927113">
          <w:t>Члены, участвующие в собрании;</w:t>
        </w:r>
      </w:ins>
    </w:p>
    <w:p w:rsidR="0088045A" w:rsidRPr="00927113" w:rsidRDefault="0088045A" w:rsidP="0088045A">
      <w:pPr>
        <w:pStyle w:val="enumlev1"/>
        <w:rPr>
          <w:ins w:id="2034" w:author="Komissarova, Olga" w:date="2015-06-18T17:10:00Z"/>
        </w:rPr>
      </w:pPr>
      <w:ins w:id="2035" w:author="Komissarova, Olga" w:date="2015-06-18T17:10:00Z">
        <w:r w:rsidRPr="00927113">
          <w:t>–</w:t>
        </w:r>
        <w:r w:rsidRPr="00927113">
          <w:tab/>
          <w:t xml:space="preserve">после принятия </w:t>
        </w:r>
      </w:ins>
      <w:ins w:id="2036" w:author="Maloletkova, Svetlana" w:date="2015-06-30T10:52:00Z">
        <w:r w:rsidRPr="00927113">
          <w:t xml:space="preserve">решения об исключении </w:t>
        </w:r>
      </w:ins>
      <w:ins w:id="2037" w:author="Komissarova, Olga" w:date="2015-06-18T17:10:00Z">
        <w:r w:rsidRPr="00927113">
          <w:t>– утверждение Государствами-Членами путем консультаций</w:t>
        </w:r>
      </w:ins>
      <w:ins w:id="2038" w:author="Svechnikov, Andrey" w:date="2015-06-24T10:48:00Z">
        <w:r w:rsidRPr="00927113">
          <w:t xml:space="preserve"> или направление соответствующих предложений </w:t>
        </w:r>
      </w:ins>
      <w:ins w:id="2039" w:author="Svechnikov, Andrey" w:date="2015-06-24T10:49:00Z">
        <w:r w:rsidRPr="00927113">
          <w:t xml:space="preserve">с обоснованием </w:t>
        </w:r>
      </w:ins>
      <w:ins w:id="2040" w:author="Svechnikov, Andrey" w:date="2015-06-24T10:48:00Z">
        <w:r w:rsidRPr="00927113">
          <w:t>следующей ассамблее радиосвязи для принятия мер</w:t>
        </w:r>
      </w:ins>
      <w:ins w:id="2041" w:author="Komissarova, Olga" w:date="2015-06-18T17:10:00Z">
        <w:r w:rsidRPr="00927113">
          <w:t>.</w:t>
        </w:r>
      </w:ins>
    </w:p>
    <w:p w:rsidR="0088045A" w:rsidRPr="00927113" w:rsidRDefault="0088045A" w:rsidP="0088045A">
      <w:pPr>
        <w:rPr>
          <w:ins w:id="2042" w:author="Komissarova, Olga" w:date="2015-06-18T17:10:00Z"/>
        </w:rPr>
      </w:pPr>
      <w:ins w:id="2043" w:author="Svechnikov, Andrey" w:date="2015-06-24T10:49:00Z">
        <w:r w:rsidRPr="00927113">
          <w:t>Утверждение</w:t>
        </w:r>
      </w:ins>
      <w:ins w:id="2044" w:author="Komissarova, Olga" w:date="2015-06-18T17:10:00Z">
        <w:r w:rsidRPr="00927113">
          <w:t xml:space="preserve"> </w:t>
        </w:r>
      </w:ins>
      <w:ins w:id="2045" w:author="Svechnikov, Andrey" w:date="2015-06-24T11:17:00Z">
        <w:r w:rsidRPr="00927113">
          <w:t>исключения</w:t>
        </w:r>
      </w:ins>
      <w:ins w:id="2046" w:author="Svechnikov, Andrey" w:date="2015-06-24T10:53:00Z">
        <w:r w:rsidRPr="00927113">
          <w:t xml:space="preserve"> </w:t>
        </w:r>
      </w:ins>
      <w:ins w:id="2047" w:author="Komissarova, Olga" w:date="2015-06-18T17:10:00Z">
        <w:r w:rsidRPr="00927113">
          <w:t>Вопросов путем консультаций осуществ</w:t>
        </w:r>
      </w:ins>
      <w:ins w:id="2048" w:author="Svechnikov, Andrey" w:date="2015-06-24T10:54:00Z">
        <w:r w:rsidRPr="00927113">
          <w:t>л</w:t>
        </w:r>
      </w:ins>
      <w:ins w:id="2049" w:author="Svechnikov, Andrey" w:date="2015-06-24T10:53:00Z">
        <w:r w:rsidRPr="00927113">
          <w:t>яется</w:t>
        </w:r>
      </w:ins>
      <w:ins w:id="2050" w:author="Komissarova, Olga" w:date="2015-06-18T17:10:00Z">
        <w:r w:rsidRPr="00927113">
          <w:t xml:space="preserve"> при применении любой из процедур, описанных в п. </w:t>
        </w:r>
      </w:ins>
      <w:ins w:id="2051" w:author="Komissarova, Olga" w:date="2015-06-18T17:11:00Z">
        <w:r w:rsidRPr="00927113">
          <w:t>13.2.3</w:t>
        </w:r>
      </w:ins>
      <w:ins w:id="2052" w:author="Komissarova, Olga" w:date="2015-06-18T17:10:00Z">
        <w:r w:rsidRPr="00927113">
          <w:t>. Вопросы, предложенные к </w:t>
        </w:r>
      </w:ins>
      <w:ins w:id="2053" w:author="Svechnikov, Andrey" w:date="2015-06-24T11:17:00Z">
        <w:r w:rsidRPr="00927113">
          <w:t>исключени</w:t>
        </w:r>
      </w:ins>
      <w:ins w:id="2054" w:author="Svechnikov, Andrey" w:date="2015-06-24T10:54:00Z">
        <w:r w:rsidRPr="00927113">
          <w:t>ю</w:t>
        </w:r>
      </w:ins>
      <w:ins w:id="2055" w:author="Komissarova, Olga" w:date="2015-06-18T17:10:00Z">
        <w:r w:rsidRPr="00927113">
          <w:t>, могут быть перечислены в том же административном циркуляре, касающемся проект</w:t>
        </w:r>
      </w:ins>
      <w:ins w:id="2056" w:author="Komissarova, Olga" w:date="2015-06-18T17:11:00Z">
        <w:r w:rsidRPr="00927113">
          <w:t>ов</w:t>
        </w:r>
      </w:ins>
      <w:ins w:id="2057" w:author="Komissarova, Olga" w:date="2015-06-18T17:10:00Z">
        <w:r w:rsidRPr="00927113">
          <w:t xml:space="preserve"> </w:t>
        </w:r>
      </w:ins>
      <w:ins w:id="2058" w:author="Komissarova, Olga" w:date="2015-06-18T17:11:00Z">
        <w:r w:rsidRPr="00927113">
          <w:t>Вопросов</w:t>
        </w:r>
      </w:ins>
      <w:ins w:id="2059" w:author="Komissarova, Olga" w:date="2015-06-18T17:10:00Z">
        <w:r w:rsidRPr="00927113">
          <w:t xml:space="preserve"> в рамках </w:t>
        </w:r>
      </w:ins>
      <w:ins w:id="2060" w:author="Svechnikov, Andrey" w:date="2015-06-24T10:54:00Z">
        <w:r w:rsidRPr="00927113">
          <w:t xml:space="preserve">этих </w:t>
        </w:r>
      </w:ins>
      <w:ins w:id="2061" w:author="Komissarova, Olga" w:date="2015-06-18T17:10:00Z">
        <w:r w:rsidRPr="00927113">
          <w:t>процедур.</w:t>
        </w:r>
      </w:ins>
    </w:p>
    <w:p w:rsidR="0088045A" w:rsidRPr="00927113" w:rsidRDefault="0088045A" w:rsidP="0088045A">
      <w:pPr>
        <w:pStyle w:val="Heading1"/>
        <w:rPr>
          <w:ins w:id="2062" w:author="Komissarova, Olga" w:date="2015-06-18T17:12:00Z"/>
        </w:rPr>
      </w:pPr>
      <w:bookmarkStart w:id="2063" w:name="_Toc423343979"/>
      <w:ins w:id="2064" w:author="Komissarova, Olga" w:date="2015-06-18T17:12:00Z">
        <w:r w:rsidRPr="00927113">
          <w:t>14</w:t>
        </w:r>
        <w:r w:rsidRPr="00927113">
          <w:tab/>
          <w:t>Рекомендации МСЭ-R</w:t>
        </w:r>
        <w:bookmarkEnd w:id="2063"/>
      </w:ins>
    </w:p>
    <w:p w:rsidR="0088045A" w:rsidRPr="00927113" w:rsidRDefault="0088045A" w:rsidP="0088045A">
      <w:pPr>
        <w:pStyle w:val="Heading2"/>
        <w:rPr>
          <w:ins w:id="2065" w:author="Komissarova, Olga" w:date="2015-06-18T17:12:00Z"/>
          <w:rFonts w:eastAsia="Arial Unicode MS"/>
        </w:rPr>
      </w:pPr>
      <w:bookmarkStart w:id="2066" w:name="_Toc423343980"/>
      <w:ins w:id="2067" w:author="Komissarova, Olga" w:date="2015-06-18T17:12:00Z">
        <w:r w:rsidRPr="00927113">
          <w:t>14.1</w:t>
        </w:r>
        <w:r w:rsidRPr="00927113">
          <w:tab/>
        </w:r>
      </w:ins>
      <w:ins w:id="2068" w:author="Svechnikov, Andrey" w:date="2015-06-24T10:56:00Z">
        <w:r w:rsidRPr="00927113">
          <w:t>Определение</w:t>
        </w:r>
      </w:ins>
      <w:bookmarkEnd w:id="2066"/>
    </w:p>
    <w:p w:rsidR="0088045A" w:rsidRPr="00927113" w:rsidRDefault="0088045A" w:rsidP="0088045A">
      <w:pPr>
        <w:rPr>
          <w:ins w:id="2069" w:author="Komissarova, Olga" w:date="2015-06-18T17:14:00Z"/>
        </w:rPr>
      </w:pPr>
      <w:ins w:id="2070" w:author="Komissarova, Olga" w:date="2015-06-18T17:14:00Z">
        <w:r w:rsidRPr="00927113">
          <w:t xml:space="preserve">Ответ на Вопрос, часть(и) Вопроса или темы, упомянутые в п. 3.1.2,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w:t>
        </w:r>
        <w:r w:rsidRPr="00927113">
          <w:lastRenderedPageBreak/>
          <w:t>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ins>
    </w:p>
    <w:p w:rsidR="0088045A" w:rsidRPr="00927113" w:rsidDel="003A6B20" w:rsidRDefault="0088045A" w:rsidP="0088045A">
      <w:ins w:id="2071" w:author="Komissarova, Olga" w:date="2015-06-18T17:15:00Z">
        <w:r w:rsidRPr="00927113">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14.2).</w:t>
        </w:r>
      </w:ins>
      <w:ins w:id="2072" w:author="Komissarova, Olga" w:date="2015-06-18T17:18:00Z">
        <w:r w:rsidRPr="00927113">
          <w:t xml:space="preserve"> </w:t>
        </w:r>
      </w:ins>
      <w:moveToRangeStart w:id="2073" w:author="Komissarova, Olga" w:date="2015-06-18T17:20:00Z" w:name="move422411384"/>
      <w:moveTo w:id="2074" w:author="Komissarova, Olga" w:date="2015-06-18T17:20:00Z">
        <w:r w:rsidRPr="00927113" w:rsidDel="003A6B20">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moveTo>
    </w:p>
    <w:p w:rsidR="0088045A" w:rsidRPr="00927113" w:rsidDel="003A6B20" w:rsidRDefault="0088045A" w:rsidP="0088045A">
      <w:moveTo w:id="2075" w:author="Komissarova, Olga" w:date="2015-06-18T17:20:00Z">
        <w:r w:rsidRPr="00927113" w:rsidDel="003A6B20">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moveTo>
    </w:p>
    <w:p w:rsidR="0088045A" w:rsidRPr="00927113" w:rsidDel="003A6B20" w:rsidRDefault="0088045A" w:rsidP="0088045A">
      <w:pPr>
        <w:pStyle w:val="Note"/>
      </w:pPr>
      <w:moveToRangeStart w:id="2076" w:author="Komissarova, Olga" w:date="2015-06-18T17:23:00Z" w:name="move422411523"/>
      <w:moveToRangeEnd w:id="2073"/>
      <w:moveTo w:id="2077" w:author="Komissarova, Olga" w:date="2015-06-18T17:23:00Z">
        <w:r w:rsidRPr="00927113" w:rsidDel="003A6B20">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moveTo>
    </w:p>
    <w:p w:rsidR="0088045A" w:rsidRPr="00927113" w:rsidDel="003A6B20" w:rsidRDefault="0088045A" w:rsidP="0088045A">
      <w:pPr>
        <w:pStyle w:val="Note"/>
      </w:pPr>
      <w:moveTo w:id="2078" w:author="Komissarova, Olga" w:date="2015-06-18T17:23:00Z">
        <w:r w:rsidRPr="00927113" w:rsidDel="003A6B20">
          <w:t>ПРИМЕЧАНИЕ 2. – Рекомендации должны разрабатываться с учетом общей патентной политики МСЭ</w:t>
        </w:r>
        <w:r w:rsidRPr="00927113" w:rsidDel="003A6B20">
          <w:noBreakHyphen/>
          <w:t>Т/МСЭ</w:t>
        </w:r>
        <w:r w:rsidRPr="00927113" w:rsidDel="003A6B20">
          <w:noBreakHyphen/>
          <w:t>R/ИСО/МЭК в области прав интеллектуальной собственности, изложенной в Приложении 1.</w:t>
        </w:r>
      </w:moveTo>
    </w:p>
    <w:p w:rsidR="0088045A" w:rsidRPr="00927113" w:rsidDel="003A6B20" w:rsidRDefault="0088045A" w:rsidP="0088045A">
      <w:pPr>
        <w:pStyle w:val="Note"/>
      </w:pPr>
      <w:moveTo w:id="2079" w:author="Komissarova, Olga" w:date="2015-06-18T17:23:00Z">
        <w:r w:rsidRPr="00927113" w:rsidDel="003A6B20">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moveTo>
    </w:p>
    <w:p w:rsidR="0088045A" w:rsidRPr="00927113" w:rsidRDefault="0088045A" w:rsidP="0088045A">
      <w:pPr>
        <w:pStyle w:val="Note"/>
      </w:pPr>
      <w:moveTo w:id="2080" w:author="Komissarova, Olga" w:date="2015-06-18T17:23:00Z">
        <w:r w:rsidRPr="00927113" w:rsidDel="003A6B20">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moveTo>
    </w:p>
    <w:p w:rsidR="0088045A" w:rsidRPr="00927113" w:rsidRDefault="0088045A" w:rsidP="0088045A">
      <w:pPr>
        <w:pStyle w:val="Heading2"/>
        <w:rPr>
          <w:ins w:id="2081" w:author="Komissarova, Olga" w:date="2015-06-18T17:23:00Z"/>
          <w:rFonts w:eastAsia="Arial Unicode MS"/>
        </w:rPr>
      </w:pPr>
      <w:bookmarkStart w:id="2082" w:name="_Toc423343981"/>
      <w:moveToRangeEnd w:id="2076"/>
      <w:ins w:id="2083" w:author="Komissarova, Olga" w:date="2015-06-18T17:23:00Z">
        <w:r w:rsidRPr="00927113">
          <w:t>14.2</w:t>
        </w:r>
        <w:r w:rsidRPr="00927113">
          <w:tab/>
        </w:r>
      </w:ins>
      <w:ins w:id="2084" w:author="Svechnikov, Andrey" w:date="2015-06-24T10:57:00Z">
        <w:r w:rsidRPr="00927113">
          <w:t>Одобрение и утверждение</w:t>
        </w:r>
      </w:ins>
      <w:bookmarkEnd w:id="2082"/>
    </w:p>
    <w:p w:rsidR="0088045A" w:rsidRPr="00927113" w:rsidRDefault="0088045A" w:rsidP="0088045A">
      <w:pPr>
        <w:pStyle w:val="Heading3"/>
        <w:rPr>
          <w:ins w:id="2085" w:author="Komissarova, Olga" w:date="2015-06-18T17:23:00Z"/>
        </w:rPr>
      </w:pPr>
      <w:bookmarkStart w:id="2086" w:name="_Toc423343982"/>
      <w:ins w:id="2087" w:author="Komissarova, Olga" w:date="2015-06-18T17:23:00Z">
        <w:r w:rsidRPr="00927113">
          <w:t>14.2.1</w:t>
        </w:r>
        <w:r w:rsidRPr="00927113">
          <w:tab/>
        </w:r>
      </w:ins>
      <w:ins w:id="2088" w:author="Svechnikov, Andrey" w:date="2015-06-24T10:57:00Z">
        <w:r w:rsidRPr="00927113">
          <w:t>Общие соображения</w:t>
        </w:r>
      </w:ins>
      <w:bookmarkEnd w:id="2086"/>
    </w:p>
    <w:p w:rsidR="0088045A" w:rsidRPr="00927113" w:rsidRDefault="0088045A" w:rsidP="0088045A">
      <w:pPr>
        <w:rPr>
          <w:ins w:id="2089" w:author="Komissarova, Olga" w:date="2015-06-18T17:25:00Z"/>
        </w:rPr>
      </w:pPr>
      <w:ins w:id="2090" w:author="Komissarova, Olga" w:date="2015-06-18T17:25:00Z">
        <w:r w:rsidRPr="00927113">
          <w:rPr>
            <w:bCs/>
          </w:rPr>
          <w:t>14.2.1.1</w:t>
        </w:r>
        <w:r w:rsidRPr="00927113">
          <w:rPr>
            <w:bCs/>
          </w:rPr>
          <w:tab/>
        </w:r>
        <w:r w:rsidRPr="00927113">
          <w:t>Как только исследование достигает завершающего этапа, на основе рассмотрения существующей документации МСЭ</w:t>
        </w:r>
        <w:r w:rsidRPr="00927113">
          <w:noBreakHyphen/>
          <w:t xml:space="preserve">R и вкладов от Государств-Членов, Членов Сектора, Ассоциированных членов или академических организаций, </w:t>
        </w:r>
      </w:ins>
      <w:ins w:id="2091" w:author="Svechnikov, Andrey" w:date="2015-06-24T11:01:00Z">
        <w:r w:rsidRPr="00927113">
          <w:t xml:space="preserve">и приводит к </w:t>
        </w:r>
      </w:ins>
      <w:ins w:id="2092" w:author="Komissarova, Olga" w:date="2015-06-18T17:25:00Z">
        <w:r w:rsidRPr="00927113">
          <w:t>разработк</w:t>
        </w:r>
      </w:ins>
      <w:ins w:id="2093" w:author="Svechnikov, Andrey" w:date="2015-06-24T11:01:00Z">
        <w:r w:rsidRPr="00927113">
          <w:t>е</w:t>
        </w:r>
      </w:ins>
      <w:ins w:id="2094" w:author="Komissarova, Olga" w:date="2015-06-18T17:25:00Z">
        <w:r w:rsidRPr="00927113">
          <w:t xml:space="preserve"> проекта новой или пересмотренной Рекомендации, </w:t>
        </w:r>
      </w:ins>
      <w:ins w:id="2095" w:author="Svechnikov, Andrey" w:date="2015-06-24T11:02:00Z">
        <w:r w:rsidRPr="00927113">
          <w:t>согласованного соответствующей подчиненной группой,</w:t>
        </w:r>
      </w:ins>
      <w:ins w:id="2096" w:author="Svechnikov, Andrey" w:date="2015-06-24T11:18:00Z">
        <w:r w:rsidRPr="00927113">
          <w:t xml:space="preserve"> </w:t>
        </w:r>
      </w:ins>
      <w:ins w:id="2097" w:author="Komissarova, Olga" w:date="2015-06-18T17:25:00Z">
        <w:r w:rsidRPr="00927113">
          <w:t>начинается процесс утверждения, состоящий из двух этапов:</w:t>
        </w:r>
      </w:ins>
    </w:p>
    <w:p w:rsidR="0088045A" w:rsidRPr="00927113" w:rsidRDefault="0088045A" w:rsidP="0088045A">
      <w:pPr>
        <w:pStyle w:val="enumlev1"/>
        <w:rPr>
          <w:ins w:id="2098" w:author="Komissarova, Olga" w:date="2015-06-18T17:25:00Z"/>
        </w:rPr>
      </w:pPr>
      <w:ins w:id="2099" w:author="Komissarova, Olga" w:date="2015-06-18T17:25:00Z">
        <w:r w:rsidRPr="00927113">
          <w:t>–</w:t>
        </w:r>
        <w:r w:rsidRPr="00927113">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1</w:t>
        </w:r>
      </w:ins>
      <w:ins w:id="2100" w:author="Komissarova, Olga" w:date="2015-06-18T17:26:00Z">
        <w:r w:rsidRPr="00927113">
          <w:t>4.2</w:t>
        </w:r>
      </w:ins>
      <w:ins w:id="2101" w:author="Komissarova, Olga" w:date="2015-06-18T17:25:00Z">
        <w:r w:rsidRPr="00927113">
          <w:t>.2);</w:t>
        </w:r>
      </w:ins>
    </w:p>
    <w:p w:rsidR="0088045A" w:rsidRPr="00927113" w:rsidRDefault="0088045A" w:rsidP="0088045A">
      <w:pPr>
        <w:pStyle w:val="enumlev1"/>
        <w:rPr>
          <w:ins w:id="2102" w:author="Komissarova, Olga" w:date="2015-06-18T17:25:00Z"/>
        </w:rPr>
      </w:pPr>
      <w:ins w:id="2103" w:author="Komissarova, Olga" w:date="2015-06-18T17:25:00Z">
        <w:r w:rsidRPr="00927113">
          <w:t>–</w:t>
        </w:r>
        <w:r w:rsidRPr="00927113">
          <w:tab/>
          <w:t>следующее после одобрения утверждение Государствами-Членами либо путем консультаций в период между ассамблеями, либо на ассамблее радиосвязи (см. п. 1</w:t>
        </w:r>
      </w:ins>
      <w:ins w:id="2104" w:author="Komissarova, Olga" w:date="2015-06-18T17:26:00Z">
        <w:r w:rsidRPr="00927113">
          <w:t>4.2.3</w:t>
        </w:r>
      </w:ins>
      <w:ins w:id="2105" w:author="Komissarova, Olga" w:date="2015-06-18T17:25:00Z">
        <w:r w:rsidRPr="00927113">
          <w:t>).</w:t>
        </w:r>
      </w:ins>
    </w:p>
    <w:p w:rsidR="0088045A" w:rsidRPr="00927113" w:rsidDel="005931E3" w:rsidRDefault="0088045A" w:rsidP="0088045A">
      <w:moveToRangeStart w:id="2106" w:author="Komissarova, Olga" w:date="2015-06-18T17:30:00Z" w:name="move422411938"/>
      <w:moveTo w:id="2107" w:author="Komissarova, Olga" w:date="2015-06-18T17:30:00Z">
        <w:r w:rsidRPr="00927113" w:rsidDel="005931E3">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moveTo>
    </w:p>
    <w:p w:rsidR="0088045A" w:rsidRPr="00927113" w:rsidDel="005931E3" w:rsidRDefault="0088045A" w:rsidP="0088045A">
      <w:ins w:id="2108" w:author="Komissarova, Olga" w:date="2015-06-18T17:30:00Z">
        <w:r w:rsidRPr="00927113">
          <w:t>14.2</w:t>
        </w:r>
      </w:ins>
      <w:moveTo w:id="2109" w:author="Komissarova, Olga" w:date="2015-06-18T17:30:00Z">
        <w:del w:id="2110" w:author="Komissarova, Olga" w:date="2015-06-18T17:30:00Z">
          <w:r w:rsidRPr="00927113" w:rsidDel="00C53C0B">
            <w:delText>10</w:delText>
          </w:r>
        </w:del>
        <w:r w:rsidRPr="00927113" w:rsidDel="005931E3">
          <w:t>.1.2</w:t>
        </w:r>
        <w:r w:rsidRPr="00927113" w:rsidDel="005931E3">
          <w:tab/>
          <w:t xml:space="preserve">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целевая или рабочая группа подготовила проект предложений относительно новых </w:t>
        </w:r>
        <w:r w:rsidRPr="00927113" w:rsidDel="005931E3">
          <w:lastRenderedPageBreak/>
          <w:t>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и указать причины такого неотложного рассмотрения.</w:t>
        </w:r>
      </w:moveTo>
    </w:p>
    <w:moveToRangeEnd w:id="2106"/>
    <w:p w:rsidR="0088045A" w:rsidRPr="00927113" w:rsidRDefault="0088045A" w:rsidP="0088045A">
      <w:ins w:id="2111" w:author="Komissarova, Olga" w:date="2015-06-18T17:32:00Z">
        <w:r w:rsidRPr="00927113">
          <w:t>14.2.1.3</w:t>
        </w:r>
        <w:r w:rsidRPr="00927113">
          <w:tab/>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w:t>
        </w:r>
      </w:ins>
      <w:ins w:id="2112" w:author="Svechnikov, Andrey" w:date="2015-06-24T11:20:00Z">
        <w:r w:rsidRPr="00927113">
          <w:t>,</w:t>
        </w:r>
      </w:ins>
      <w:ins w:id="2113" w:author="Komissarova, Olga" w:date="2015-06-18T17:32:00Z">
        <w:r w:rsidRPr="00927113">
          <w:t xml:space="preserve"> </w:t>
        </w:r>
      </w:ins>
      <w:ins w:id="2114" w:author="Svechnikov, Andrey" w:date="2015-06-24T11:20:00Z">
        <w:r w:rsidRPr="00927113">
          <w:t>входящим</w:t>
        </w:r>
      </w:ins>
      <w:ins w:id="2115" w:author="Svechnikov, Andrey" w:date="2015-06-26T15:15:00Z">
        <w:r w:rsidRPr="00927113">
          <w:t>и</w:t>
        </w:r>
      </w:ins>
      <w:ins w:id="2116" w:author="Svechnikov, Andrey" w:date="2015-06-24T11:20:00Z">
        <w:r w:rsidRPr="00927113">
          <w:t xml:space="preserve"> в сферу деятельности исследовательской комиссии </w:t>
        </w:r>
      </w:ins>
      <w:ins w:id="2117" w:author="Komissarova, Olga" w:date="2015-06-18T17:33:00Z">
        <w:r w:rsidRPr="00927113">
          <w:t>(см. п. 3.1.2)</w:t>
        </w:r>
      </w:ins>
      <w:ins w:id="2118" w:author="Komissarova, Olga" w:date="2015-06-18T17:32:00Z">
        <w:r w:rsidRPr="00927113">
          <w:t>.</w:t>
        </w:r>
      </w:ins>
      <w:ins w:id="2119" w:author="Komissarova, Olga" w:date="2015-06-18T17:33:00Z">
        <w:r w:rsidRPr="00927113">
          <w:t xml:space="preserve"> </w:t>
        </w:r>
      </w:ins>
      <w:moveToRangeStart w:id="2120" w:author="Komissarova, Olga" w:date="2015-06-18T17:34:00Z" w:name="move422408792"/>
      <w:moveTo w:id="2121" w:author="Komissarova, Olga" w:date="2015-06-18T17:34:00Z">
        <w:r w:rsidRPr="00927113">
          <w:t>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moveTo>
      <w:moveToRangeEnd w:id="2120"/>
    </w:p>
    <w:p w:rsidR="0088045A" w:rsidRPr="00927113" w:rsidRDefault="0088045A">
      <w:pPr>
        <w:rPr>
          <w:ins w:id="2122" w:author="Komissarova, Olga" w:date="2015-06-19T10:26:00Z"/>
        </w:rPr>
        <w:pPrChange w:id="2123" w:author="Svechnikov, Andrey" w:date="2015-06-26T15:18:00Z">
          <w:pPr>
            <w:pStyle w:val="Note"/>
          </w:pPr>
        </w:pPrChange>
      </w:pPr>
      <w:ins w:id="2124" w:author="Komissarova, Olga" w:date="2015-06-18T17:34:00Z">
        <w:r w:rsidRPr="00927113">
          <w:t>14.2.1.4</w:t>
        </w:r>
        <w:r w:rsidRPr="00927113">
          <w:tab/>
        </w:r>
      </w:ins>
      <w:ins w:id="2125" w:author="Komissarova, Olga" w:date="2015-06-19T10:26:00Z">
        <w:r w:rsidRPr="00927113">
          <w:t xml:space="preserve">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r w:rsidRPr="00927113">
          <w:rPr>
            <w:lang w:eastAsia="ja-JP"/>
          </w:rPr>
          <w:t>3.2.5)</w:t>
        </w:r>
        <w:r w:rsidRPr="00927113">
          <w:t xml:space="preserve">, </w:t>
        </w:r>
        <w:r w:rsidRPr="00927113">
          <w:rPr>
            <w:lang w:eastAsia="ja-JP"/>
          </w:rPr>
          <w:t>все соответствующи</w:t>
        </w:r>
      </w:ins>
      <w:ins w:id="2126" w:author="Svechnikov, Andrey" w:date="2015-06-24T11:24:00Z">
        <w:r w:rsidRPr="00927113">
          <w:rPr>
            <w:lang w:eastAsia="ja-JP"/>
          </w:rPr>
          <w:t>е</w:t>
        </w:r>
      </w:ins>
      <w:ins w:id="2127" w:author="Komissarova, Olga" w:date="2015-06-19T10:26:00Z">
        <w:r w:rsidRPr="00927113">
          <w:rPr>
            <w:lang w:eastAsia="ja-JP"/>
          </w:rPr>
          <w:t xml:space="preserve"> исследовательски</w:t>
        </w:r>
      </w:ins>
      <w:ins w:id="2128" w:author="Svechnikov, Andrey" w:date="2015-06-24T11:24:00Z">
        <w:r w:rsidRPr="00927113">
          <w:rPr>
            <w:lang w:eastAsia="ja-JP"/>
          </w:rPr>
          <w:t>е</w:t>
        </w:r>
      </w:ins>
      <w:ins w:id="2129" w:author="Komissarova, Olga" w:date="2015-06-19T10:26:00Z">
        <w:r w:rsidRPr="00927113">
          <w:rPr>
            <w:lang w:eastAsia="ja-JP"/>
          </w:rPr>
          <w:t xml:space="preserve"> комиссии</w:t>
        </w:r>
      </w:ins>
      <w:ins w:id="2130" w:author="Svechnikov, Andrey" w:date="2015-06-24T11:25:00Z">
        <w:r w:rsidRPr="00927113">
          <w:rPr>
            <w:lang w:eastAsia="ja-JP"/>
          </w:rPr>
          <w:t xml:space="preserve"> должны согласовать проект Рекомендации или одобрить его в соответствии с </w:t>
        </w:r>
      </w:ins>
      <w:ins w:id="2131" w:author="Komissarova, Olga" w:date="2015-06-19T10:26:00Z">
        <w:r w:rsidRPr="00927113">
          <w:t>процедур</w:t>
        </w:r>
      </w:ins>
      <w:ins w:id="2132" w:author="Svechnikov, Andrey" w:date="2015-06-24T11:25:00Z">
        <w:r w:rsidRPr="00927113">
          <w:t>ами</w:t>
        </w:r>
      </w:ins>
      <w:ins w:id="2133" w:author="Komissarova, Olga" w:date="2015-06-19T10:26:00Z">
        <w:r w:rsidRPr="00927113">
          <w:t xml:space="preserve"> одобрения, определенны</w:t>
        </w:r>
      </w:ins>
      <w:ins w:id="2134" w:author="Svechnikov, Andrey" w:date="2015-06-24T11:25:00Z">
        <w:r w:rsidRPr="00927113">
          <w:t>ми</w:t>
        </w:r>
      </w:ins>
      <w:ins w:id="2135" w:author="Komissarova, Olga" w:date="2015-06-19T10:26:00Z">
        <w:r w:rsidRPr="00927113">
          <w:t xml:space="preserve"> в разделе </w:t>
        </w:r>
        <w:r w:rsidRPr="00927113">
          <w:rPr>
            <w:lang w:eastAsia="ja-JP"/>
            <w:rPrChange w:id="2136" w:author="Svechnikov, Andrey" w:date="2015-05-01T15:19:00Z">
              <w:rPr>
                <w:sz w:val="20"/>
                <w:lang w:val="en-US" w:eastAsia="ja-JP"/>
              </w:rPr>
            </w:rPrChange>
          </w:rPr>
          <w:t>14.2.2</w:t>
        </w:r>
        <w:r w:rsidRPr="00927113">
          <w:rPr>
            <w:lang w:eastAsia="ja-JP"/>
          </w:rPr>
          <w:t xml:space="preserve">. </w:t>
        </w:r>
      </w:ins>
      <w:ins w:id="2137" w:author="Svechnikov, Andrey" w:date="2015-06-24T11:26:00Z">
        <w:r w:rsidRPr="00927113">
          <w:rPr>
            <w:lang w:eastAsia="ja-JP"/>
          </w:rPr>
          <w:t xml:space="preserve">В случаях, когда одобрение получено всеми </w:t>
        </w:r>
      </w:ins>
      <w:ins w:id="2138" w:author="Svechnikov, Andrey" w:date="2015-06-24T11:27:00Z">
        <w:r w:rsidRPr="00927113">
          <w:rPr>
            <w:lang w:eastAsia="ja-JP"/>
          </w:rPr>
          <w:t>соответствующими исследовательскими комиссиями,</w:t>
        </w:r>
      </w:ins>
      <w:ins w:id="2139" w:author="Komissarova, Olga" w:date="2015-06-19T10:26:00Z">
        <w:r w:rsidRPr="00927113">
          <w:rPr>
            <w:lang w:eastAsia="ja-JP"/>
          </w:rPr>
          <w:t xml:space="preserve"> процедуры утверждения, определенные в разделе </w:t>
        </w:r>
        <w:r w:rsidRPr="00927113">
          <w:rPr>
            <w:rPrChange w:id="2140" w:author="Svechnikov, Andrey" w:date="2015-05-01T15:29:00Z">
              <w:rPr>
                <w:sz w:val="20"/>
                <w:lang w:val="en-US"/>
              </w:rPr>
            </w:rPrChange>
          </w:rPr>
          <w:t>14.2.3</w:t>
        </w:r>
        <w:r w:rsidRPr="00927113">
          <w:t>, должны применяться только один раз.</w:t>
        </w:r>
      </w:ins>
      <w:ins w:id="2141" w:author="Svechnikov, Andrey" w:date="2015-06-24T11:28:00Z">
        <w:r w:rsidRPr="00927113">
          <w:t xml:space="preserve"> В иных случаях п</w:t>
        </w:r>
      </w:ins>
      <w:ins w:id="2142" w:author="Svechnikov, Andrey" w:date="2015-06-24T11:29:00Z">
        <w:r w:rsidRPr="00927113">
          <w:t xml:space="preserve">роцедуры </w:t>
        </w:r>
        <w:r w:rsidRPr="00927113">
          <w:rPr>
            <w:lang w:eastAsia="ja-JP"/>
          </w:rPr>
          <w:t xml:space="preserve">одновременного одобрения и утверждения по переписке, определенные в разделе </w:t>
        </w:r>
        <w:r w:rsidRPr="00927113">
          <w:t>14.2.4, должны применяться только один раз.</w:t>
        </w:r>
      </w:ins>
    </w:p>
    <w:p w:rsidR="0088045A" w:rsidRPr="00927113" w:rsidRDefault="0088045A">
      <w:pPr>
        <w:rPr>
          <w:ins w:id="2143" w:author="Komissarova, Olga" w:date="2015-06-19T10:28:00Z"/>
        </w:rPr>
        <w:pPrChange w:id="2144" w:author="Komissarova, Olga" w:date="2015-06-19T10:26:00Z">
          <w:pPr>
            <w:pStyle w:val="Note"/>
          </w:pPr>
        </w:pPrChange>
      </w:pPr>
      <w:ins w:id="2145" w:author="Komissarova, Olga" w:date="2015-06-19T10:26:00Z">
        <w:r w:rsidRPr="00927113">
          <w:t>14.2.1.5</w:t>
        </w:r>
        <w:r w:rsidRPr="00927113">
          <w:tab/>
        </w:r>
      </w:ins>
      <w:ins w:id="2146" w:author="Komissarova, Olga" w:date="2015-06-19T10:28:00Z">
        <w:r w:rsidRPr="00927113">
          <w:t>Директор незамедлительно извещает циркулярным письмом о результатах указанной выше процедуры, сообщая дату вступления в силу, в зависимости от случая.</w:t>
        </w:r>
      </w:ins>
    </w:p>
    <w:p w:rsidR="0088045A" w:rsidRPr="00927113" w:rsidRDefault="0088045A" w:rsidP="0088045A">
      <w:pPr>
        <w:rPr>
          <w:ins w:id="2147" w:author="Komissarova, Olga" w:date="2015-06-19T10:30:00Z"/>
        </w:rPr>
      </w:pPr>
      <w:ins w:id="2148" w:author="Komissarova, Olga" w:date="2015-06-19T10:30:00Z">
        <w:r w:rsidRPr="00927113">
          <w:t>14.2.1.6</w:t>
        </w:r>
        <w:r w:rsidRPr="00927113">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ins>
    </w:p>
    <w:p w:rsidR="0088045A" w:rsidRPr="00927113" w:rsidRDefault="0088045A" w:rsidP="0088045A">
      <w:pPr>
        <w:rPr>
          <w:ins w:id="2149" w:author="Komissarova, Olga" w:date="2015-06-19T10:30:00Z"/>
        </w:rPr>
      </w:pPr>
      <w:ins w:id="2150" w:author="Komissarova, Olga" w:date="2015-06-19T10:30:00Z">
        <w:r w:rsidRPr="00927113">
          <w:t>14.2.1.</w:t>
        </w:r>
      </w:ins>
      <w:ins w:id="2151" w:author="Svechnikov, Andrey" w:date="2015-06-24T11:32:00Z">
        <w:r w:rsidRPr="00927113">
          <w:t>7</w:t>
        </w:r>
      </w:ins>
      <w:ins w:id="2152" w:author="Komissarova, Olga" w:date="2015-06-19T10:30:00Z">
        <w:r w:rsidRPr="00927113">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w:t>
        </w:r>
      </w:ins>
      <w:ins w:id="2153" w:author="Maloletkova, Svetlana" w:date="2015-06-30T10:53:00Z">
        <w:r w:rsidRPr="00927113">
          <w:t>т случай</w:t>
        </w:r>
      </w:ins>
      <w:ins w:id="2154" w:author="Komissarova, Olga" w:date="2015-06-19T10:30:00Z">
        <w:r w:rsidRPr="00927113">
          <w:t xml:space="preserve"> соответствующей исследовательской комиссии для надлежащего рассмотрения.</w:t>
        </w:r>
      </w:ins>
    </w:p>
    <w:p w:rsidR="0088045A" w:rsidRPr="00927113" w:rsidRDefault="0088045A" w:rsidP="0088045A">
      <w:pPr>
        <w:rPr>
          <w:ins w:id="2155" w:author="Komissarova, Olga" w:date="2015-06-19T10:30:00Z"/>
        </w:rPr>
      </w:pPr>
      <w:ins w:id="2156" w:author="Komissarova, Olga" w:date="2015-06-19T10:30:00Z">
        <w:r w:rsidRPr="00927113">
          <w:t>14.2.1.</w:t>
        </w:r>
      </w:ins>
      <w:ins w:id="2157" w:author="Svechnikov, Andrey" w:date="2015-06-24T11:31:00Z">
        <w:r w:rsidRPr="00927113">
          <w:t>8</w:t>
        </w:r>
      </w:ins>
      <w:ins w:id="2158" w:author="Komissarova, Olga" w:date="2015-06-19T10:30:00Z">
        <w:r w:rsidRPr="00927113">
          <w:tab/>
          <w:t>Директор информирует следующую ассамблею радиосвязи обо всех случаях поступления таких заявлений в соответствии с п. 14.2.1.7.</w:t>
        </w:r>
      </w:ins>
    </w:p>
    <w:p w:rsidR="0088045A" w:rsidRPr="00927113" w:rsidRDefault="0088045A" w:rsidP="0088045A">
      <w:pPr>
        <w:pStyle w:val="Heading4"/>
        <w:rPr>
          <w:ins w:id="2159" w:author="Komissarova, Olga" w:date="2015-06-19T10:33:00Z"/>
        </w:rPr>
      </w:pPr>
      <w:ins w:id="2160" w:author="Komissarova, Olga" w:date="2015-06-19T10:41:00Z">
        <w:r w:rsidRPr="00927113">
          <w:t>14.2.1.9</w:t>
        </w:r>
      </w:ins>
      <w:ins w:id="2161" w:author="Komissarova, Olga" w:date="2015-06-19T10:33:00Z">
        <w:r w:rsidRPr="00927113">
          <w:tab/>
          <w:t>Обновление или исключение Рекомендаций МСЭ-R</w:t>
        </w:r>
      </w:ins>
    </w:p>
    <w:p w:rsidR="0088045A" w:rsidRPr="00927113" w:rsidRDefault="0088045A" w:rsidP="0088045A">
      <w:pPr>
        <w:rPr>
          <w:ins w:id="2162" w:author="Komissarova, Olga" w:date="2015-06-19T10:33:00Z"/>
        </w:rPr>
      </w:pPr>
      <w:ins w:id="2163" w:author="Komissarova, Olga" w:date="2015-06-19T10:41:00Z">
        <w:r w:rsidRPr="00927113">
          <w:t>14.2.1.9.1</w:t>
        </w:r>
      </w:ins>
      <w:ins w:id="2164" w:author="Komissarova, Olga" w:date="2015-06-19T10:33:00Z">
        <w:r w:rsidRPr="00927113">
          <w:tab/>
          <w:t>Принимая во внимание стоимость перевода и издания, следует по возможности избегать любого обновления Рекомендаций МСЭ</w:t>
        </w:r>
        <w:r w:rsidRPr="00927113">
          <w:noBreakHyphen/>
          <w:t>R, которые не подвергались существенному пересмотру в течение последних 10−15 лет.</w:t>
        </w:r>
      </w:ins>
    </w:p>
    <w:p w:rsidR="0088045A" w:rsidRPr="00927113" w:rsidRDefault="0088045A" w:rsidP="0088045A">
      <w:pPr>
        <w:rPr>
          <w:ins w:id="2165" w:author="Komissarova, Olga" w:date="2015-06-19T10:49:00Z"/>
        </w:rPr>
      </w:pPr>
      <w:ins w:id="2166" w:author="Komissarova, Olga" w:date="2015-06-19T10:42:00Z">
        <w:r w:rsidRPr="00927113">
          <w:t>14.2.1.9.2</w:t>
        </w:r>
        <w:r w:rsidRPr="00927113">
          <w:tab/>
          <w:t>Исследовательские комиссии по радиосвязи (включая ККТ) должны продолжать рассмотрение Рекомендаций</w:t>
        </w:r>
      </w:ins>
      <w:ins w:id="2167" w:author="Komissarova, Olga" w:date="2015-06-18T16:27:00Z">
        <w:r w:rsidRPr="00927113">
          <w:t>,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ins>
    </w:p>
    <w:p w:rsidR="0088045A" w:rsidRPr="00927113" w:rsidRDefault="0088045A" w:rsidP="0088045A">
      <w:pPr>
        <w:pStyle w:val="enumlev1"/>
        <w:rPr>
          <w:ins w:id="2168" w:author="Komissarova, Olga" w:date="2015-06-19T10:50:00Z"/>
        </w:rPr>
      </w:pPr>
      <w:ins w:id="2169" w:author="Komissarova, Olga" w:date="2015-06-19T10:50:00Z">
        <w:r w:rsidRPr="00927113">
          <w:t>–</w:t>
        </w:r>
        <w:r w:rsidRPr="00927113">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ins>
    </w:p>
    <w:p w:rsidR="0088045A" w:rsidRPr="00927113" w:rsidRDefault="0088045A" w:rsidP="0088045A">
      <w:pPr>
        <w:pStyle w:val="enumlev1"/>
        <w:rPr>
          <w:ins w:id="2170" w:author="Komissarova, Olga" w:date="2015-06-19T10:50:00Z"/>
        </w:rPr>
      </w:pPr>
      <w:ins w:id="2171" w:author="Komissarova, Olga" w:date="2015-06-19T10:50:00Z">
        <w:r w:rsidRPr="00927113">
          <w:t>–</w:t>
        </w:r>
        <w:r w:rsidRPr="00927113">
          <w:tab/>
          <w:t>не существует ли ин</w:t>
        </w:r>
      </w:ins>
      <w:ins w:id="2172" w:author="Maloletkova, Svetlana" w:date="2015-06-30T10:54:00Z">
        <w:r w:rsidRPr="00927113">
          <w:t>ой</w:t>
        </w:r>
      </w:ins>
      <w:ins w:id="2173" w:author="Komissarova, Olga" w:date="2015-06-19T10:50:00Z">
        <w:r w:rsidRPr="00927113">
          <w:t xml:space="preserve"> разработанн</w:t>
        </w:r>
      </w:ins>
      <w:ins w:id="2174" w:author="Svechnikov, Andrey" w:date="2015-06-24T11:34:00Z">
        <w:r w:rsidRPr="00927113">
          <w:t>ой</w:t>
        </w:r>
      </w:ins>
      <w:ins w:id="2175" w:author="Komissarova, Olga" w:date="2015-06-19T10:50:00Z">
        <w:r w:rsidRPr="00927113">
          <w:t xml:space="preserve"> позже Рекомендации, котор</w:t>
        </w:r>
      </w:ins>
      <w:ins w:id="2176" w:author="Svechnikov, Andrey" w:date="2015-06-24T11:35:00Z">
        <w:r w:rsidRPr="00927113">
          <w:t>ая</w:t>
        </w:r>
      </w:ins>
      <w:ins w:id="2177" w:author="Komissarova, Olga" w:date="2015-06-19T10:50:00Z">
        <w:r w:rsidRPr="00927113">
          <w:t xml:space="preserve"> посвящен</w:t>
        </w:r>
      </w:ins>
      <w:ins w:id="2178" w:author="Svechnikov, Andrey" w:date="2015-06-24T11:35:00Z">
        <w:r w:rsidRPr="00927113">
          <w:t>а</w:t>
        </w:r>
      </w:ins>
      <w:ins w:id="2179" w:author="Komissarova, Olga" w:date="2015-06-19T10:50:00Z">
        <w:r w:rsidRPr="00927113">
          <w:t xml:space="preserve"> той (тем) же (или почти той (тем) же) теме(ам) и мо</w:t>
        </w:r>
      </w:ins>
      <w:ins w:id="2180" w:author="Svechnikov, Andrey" w:date="2015-06-26T15:23:00Z">
        <w:r w:rsidRPr="00927113">
          <w:t>жет</w:t>
        </w:r>
      </w:ins>
      <w:ins w:id="2181" w:author="Komissarova, Olga" w:date="2015-06-19T10:50:00Z">
        <w:r w:rsidRPr="00927113">
          <w:t xml:space="preserve"> охватить пункты этого старого текста?</w:t>
        </w:r>
      </w:ins>
    </w:p>
    <w:p w:rsidR="0088045A" w:rsidRPr="00927113" w:rsidRDefault="0088045A" w:rsidP="0088045A">
      <w:pPr>
        <w:pStyle w:val="enumlev1"/>
        <w:rPr>
          <w:ins w:id="2182" w:author="Komissarova, Olga" w:date="2015-06-19T10:50:00Z"/>
        </w:rPr>
      </w:pPr>
      <w:ins w:id="2183" w:author="Komissarova, Olga" w:date="2015-06-19T10:50:00Z">
        <w:r w:rsidRPr="00927113">
          <w:lastRenderedPageBreak/>
          <w:t>–</w:t>
        </w:r>
        <w:r w:rsidRPr="00927113">
          <w:tab/>
          <w:t>в случае если считается, что только часть Рекомендации сохраняет пригодность, рассмотреть возможность переноса соответствующей части в друг</w:t>
        </w:r>
      </w:ins>
      <w:ins w:id="2184" w:author="Svechnikov, Andrey" w:date="2015-06-24T11:35:00Z">
        <w:r w:rsidRPr="00927113">
          <w:t>ую</w:t>
        </w:r>
      </w:ins>
      <w:ins w:id="2185" w:author="Komissarova, Olga" w:date="2015-06-19T10:50:00Z">
        <w:r w:rsidRPr="00927113">
          <w:t xml:space="preserve"> разработанн</w:t>
        </w:r>
      </w:ins>
      <w:ins w:id="2186" w:author="Svechnikov, Andrey" w:date="2015-06-24T11:35:00Z">
        <w:r w:rsidRPr="00927113">
          <w:t>ую</w:t>
        </w:r>
      </w:ins>
      <w:ins w:id="2187" w:author="Komissarova, Olga" w:date="2015-06-19T10:50:00Z">
        <w:r w:rsidRPr="00927113">
          <w:t xml:space="preserve"> позже Рекомендацию.</w:t>
        </w:r>
      </w:ins>
    </w:p>
    <w:p w:rsidR="0088045A" w:rsidRPr="00927113" w:rsidRDefault="0088045A" w:rsidP="0088045A">
      <w:pPr>
        <w:rPr>
          <w:ins w:id="2188" w:author="Komissarova, Olga" w:date="2015-06-19T10:50:00Z"/>
        </w:rPr>
      </w:pPr>
      <w:ins w:id="2189" w:author="Komissarova, Olga" w:date="2015-06-19T10:50:00Z">
        <w:r w:rsidRPr="00927113">
          <w:t>14.2.1.9.3</w:t>
        </w:r>
        <w:r w:rsidRPr="00927113">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МСЭ</w:t>
        </w:r>
        <w:r w:rsidRPr="00927113">
          <w:noBreakHyphen/>
          <w:t xml:space="preserve">R, которые могут быть определены согласно п. 14.2.1.9.1. </w:t>
        </w:r>
      </w:ins>
      <w:moveToRangeStart w:id="2190" w:author="Komissarova, Olga" w:date="2015-06-19T10:50:00Z" w:name="move422410402"/>
      <w:moveTo w:id="2191" w:author="Komissarova, Olga" w:date="2015-06-19T10:50:00Z">
        <w:r w:rsidRPr="00927113">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moveTo>
      <w:moveToRangeEnd w:id="2190"/>
    </w:p>
    <w:p w:rsidR="0088045A" w:rsidRPr="00927113" w:rsidRDefault="0088045A" w:rsidP="0088045A">
      <w:pPr>
        <w:pStyle w:val="Heading3"/>
        <w:rPr>
          <w:ins w:id="2192" w:author="Komissarova, Olga" w:date="2015-06-19T10:51:00Z"/>
          <w:rFonts w:eastAsia="Arial Unicode MS"/>
        </w:rPr>
      </w:pPr>
      <w:bookmarkStart w:id="2193" w:name="_Toc423343983"/>
      <w:ins w:id="2194" w:author="Komissarova, Olga" w:date="2015-06-19T10:51:00Z">
        <w:r w:rsidRPr="00927113">
          <w:t>14.2</w:t>
        </w:r>
      </w:ins>
      <w:ins w:id="2195" w:author="Svechnikov, Andrey" w:date="2015-06-24T11:37:00Z">
        <w:r w:rsidRPr="00927113">
          <w:t>.2</w:t>
        </w:r>
      </w:ins>
      <w:ins w:id="2196" w:author="Komissarova, Olga" w:date="2015-06-19T10:51:00Z">
        <w:r w:rsidRPr="00927113">
          <w:tab/>
        </w:r>
      </w:ins>
      <w:ins w:id="2197" w:author="Svechnikov, Andrey" w:date="2015-06-24T11:37:00Z">
        <w:r w:rsidRPr="00927113">
          <w:t>Одобрение</w:t>
        </w:r>
      </w:ins>
      <w:bookmarkEnd w:id="2193"/>
    </w:p>
    <w:p w:rsidR="0088045A" w:rsidRPr="00927113" w:rsidRDefault="0088045A" w:rsidP="0088045A">
      <w:pPr>
        <w:pStyle w:val="Heading4"/>
        <w:rPr>
          <w:ins w:id="2198" w:author="Komissarova, Olga" w:date="2015-06-19T10:51:00Z"/>
        </w:rPr>
      </w:pPr>
      <w:ins w:id="2199" w:author="Komissarova, Olga" w:date="2015-06-19T10:51:00Z">
        <w:r w:rsidRPr="00927113">
          <w:t>14.2</w:t>
        </w:r>
      </w:ins>
      <w:ins w:id="2200" w:author="Svechnikov, Andrey" w:date="2015-06-24T11:37:00Z">
        <w:r w:rsidRPr="00927113">
          <w:t>.2</w:t>
        </w:r>
      </w:ins>
      <w:ins w:id="2201" w:author="Komissarova, Olga" w:date="2015-06-19T10:51:00Z">
        <w:r w:rsidRPr="00927113">
          <w:t>.1</w:t>
        </w:r>
        <w:r w:rsidRPr="00927113">
          <w:tab/>
        </w:r>
      </w:ins>
      <w:ins w:id="2202" w:author="Svechnikov, Andrey" w:date="2015-06-24T11:38:00Z">
        <w:r w:rsidRPr="00927113">
          <w:t>Основные элементы процесса одобрения новой или пересмотренной Рекомендации</w:t>
        </w:r>
      </w:ins>
    </w:p>
    <w:p w:rsidR="0088045A" w:rsidRPr="00927113" w:rsidRDefault="0088045A" w:rsidP="0088045A">
      <w:ins w:id="2203" w:author="Komissarova, Olga" w:date="2015-06-19T10:51:00Z">
        <w:r w:rsidRPr="00927113">
          <w:t>14.2.</w:t>
        </w:r>
      </w:ins>
      <w:ins w:id="2204" w:author="Maloletkova, Svetlana" w:date="2015-06-30T11:39:00Z">
        <w:r w:rsidRPr="00927113">
          <w:t>2.</w:t>
        </w:r>
      </w:ins>
      <w:ins w:id="2205" w:author="Komissarova, Olga" w:date="2015-06-19T10:51:00Z">
        <w:r w:rsidRPr="00927113">
          <w:t>1.1</w:t>
        </w:r>
        <w:r w:rsidRPr="00927113">
          <w:tab/>
        </w:r>
      </w:ins>
      <w:moveToRangeStart w:id="2206" w:author="Komissarova, Olga" w:date="2015-06-19T10:51:00Z" w:name="move422409130"/>
      <w:moveTo w:id="2207" w:author="Komissarova, Olga" w:date="2015-06-19T10:51:00Z">
        <w:r w:rsidRPr="00927113">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927113">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moveTo>
      <w:moveToRangeEnd w:id="2206"/>
    </w:p>
    <w:p w:rsidR="0088045A" w:rsidRPr="00927113" w:rsidRDefault="0088045A" w:rsidP="0088045A">
      <w:pPr>
        <w:rPr>
          <w:ins w:id="2208" w:author="Komissarova, Olga" w:date="2015-06-19T10:53:00Z"/>
        </w:rPr>
      </w:pPr>
      <w:ins w:id="2209" w:author="Komissarova, Olga" w:date="2015-06-19T10:53:00Z">
        <w:r w:rsidRPr="00927113">
          <w:t>14.2.2.1.2</w:t>
        </w:r>
        <w:r w:rsidRPr="00927113">
          <w:tab/>
          <w:t>При наличии какого-либо возражения против текста, которое невозможно снять, применяется одна из нижеследующих процедур, являющаяся подходящей:</w:t>
        </w:r>
      </w:ins>
    </w:p>
    <w:p w:rsidR="0088045A" w:rsidRPr="00927113" w:rsidRDefault="0088045A" w:rsidP="0088045A">
      <w:pPr>
        <w:pStyle w:val="enumlev1"/>
        <w:rPr>
          <w:ins w:id="2210" w:author="Komissarova, Olga" w:date="2015-06-19T10:53:00Z"/>
        </w:rPr>
      </w:pPr>
      <w:ins w:id="2211" w:author="Komissarova, Olga" w:date="2015-06-19T10:53:00Z">
        <w:r w:rsidRPr="00927113">
          <w:rPr>
            <w:i/>
            <w:iCs/>
          </w:rPr>
          <w:t>a)</w:t>
        </w:r>
        <w:r w:rsidRPr="00927113">
          <w:tab/>
          <w:t>если данная Рекомендация подготовлена в ответ на Вопросы категории С1 (см. Резолюцию МСЭ</w:t>
        </w:r>
        <w:r w:rsidRPr="00927113">
          <w:noBreakHyphen/>
          <w:t xml:space="preserve">R 5) или на другие вопросы, касающиеся ВКР, </w:t>
        </w:r>
      </w:ins>
      <w:ins w:id="2212" w:author="Svechnikov, Andrey" w:date="2015-06-24T14:10:00Z">
        <w:r w:rsidRPr="00927113">
          <w:t xml:space="preserve">председатель исследовательской комиссии </w:t>
        </w:r>
      </w:ins>
      <w:ins w:id="2213" w:author="Komissarova, Olga" w:date="2015-06-19T10:53:00Z">
        <w:r w:rsidRPr="00927113">
          <w:t>передает</w:t>
        </w:r>
      </w:ins>
      <w:ins w:id="2214" w:author="Svechnikov, Andrey" w:date="2015-06-24T14:11:00Z">
        <w:r w:rsidRPr="00927113">
          <w:t xml:space="preserve"> ее</w:t>
        </w:r>
      </w:ins>
      <w:ins w:id="2215" w:author="Komissarova, Olga" w:date="2015-06-19T10:53:00Z">
        <w:r w:rsidRPr="00927113">
          <w:t xml:space="preserve"> ассамблее радиосвязи; </w:t>
        </w:r>
      </w:ins>
    </w:p>
    <w:p w:rsidR="0088045A" w:rsidRPr="00927113" w:rsidRDefault="0088045A" w:rsidP="0088045A">
      <w:pPr>
        <w:pStyle w:val="enumlev1"/>
        <w:keepNext/>
        <w:keepLines/>
        <w:rPr>
          <w:ins w:id="2216" w:author="Komissarova, Olga" w:date="2015-06-19T10:53:00Z"/>
        </w:rPr>
      </w:pPr>
      <w:ins w:id="2217" w:author="Komissarova, Olga" w:date="2015-06-19T10:53:00Z">
        <w:r w:rsidRPr="00927113">
          <w:rPr>
            <w:i/>
            <w:iCs/>
          </w:rPr>
          <w:t>b)</w:t>
        </w:r>
        <w:r w:rsidRPr="00927113">
          <w:tab/>
          <w:t>в иных случаях председатель исследовательской комиссии должен:</w:t>
        </w:r>
      </w:ins>
    </w:p>
    <w:p w:rsidR="0088045A" w:rsidRPr="00927113" w:rsidRDefault="0088045A" w:rsidP="0088045A">
      <w:pPr>
        <w:pStyle w:val="enumlev2"/>
        <w:rPr>
          <w:ins w:id="2218" w:author="Komissarova, Olga" w:date="2015-06-19T10:53:00Z"/>
        </w:rPr>
      </w:pPr>
      <w:ins w:id="2219" w:author="Komissarova, Olga" w:date="2015-06-19T10:53:00Z">
        <w:r w:rsidRPr="00927113">
          <w:t>–</w:t>
        </w:r>
        <w:r w:rsidRPr="00927113">
          <w:tab/>
        </w:r>
      </w:ins>
      <w:ins w:id="2220" w:author="Svechnikov, Andrey" w:date="2015-06-18T09:51:00Z">
        <w:r w:rsidRPr="00927113">
          <w:t>передать текст ассамблее радиосвязи</w:t>
        </w:r>
      </w:ins>
      <w:ins w:id="2221" w:author="Svechnikov, Andrey" w:date="2015-06-18T10:57:00Z">
        <w:r w:rsidRPr="00927113">
          <w:t xml:space="preserve">, </w:t>
        </w:r>
      </w:ins>
      <w:ins w:id="2222" w:author="Svechnikov, Andrey" w:date="2015-06-18T10:56:00Z">
        <w:r w:rsidRPr="00927113">
          <w:t>если не планируется проведение собрания исследовательской комиссии до ассамблеи радиосвязи</w:t>
        </w:r>
      </w:ins>
      <w:ins w:id="2223" w:author="Svechnikov, Andrey" w:date="2015-06-18T10:57:00Z">
        <w:r w:rsidRPr="00927113">
          <w:t xml:space="preserve"> и при условии наличия консенсуса</w:t>
        </w:r>
      </w:ins>
      <w:ins w:id="2224" w:author="Svechnikov, Andrey" w:date="2015-06-18T11:00:00Z">
        <w:r w:rsidRPr="00927113">
          <w:t xml:space="preserve"> в том</w:t>
        </w:r>
      </w:ins>
      <w:ins w:id="2225" w:author="Svechnikov, Andrey" w:date="2015-06-18T10:57:00Z">
        <w:r w:rsidRPr="00927113">
          <w:t xml:space="preserve">, что </w:t>
        </w:r>
      </w:ins>
      <w:ins w:id="2226" w:author="Svechnikov, Andrey" w:date="2015-06-18T10:59:00Z">
        <w:r w:rsidRPr="00927113">
          <w:t xml:space="preserve">возражения/опасения </w:t>
        </w:r>
      </w:ins>
      <w:ins w:id="2227" w:author="Svechnikov, Andrey" w:date="2015-06-18T10:57:00Z">
        <w:r w:rsidRPr="00927113">
          <w:t>техническ</w:t>
        </w:r>
      </w:ins>
      <w:ins w:id="2228" w:author="Svechnikov, Andrey" w:date="2015-06-18T10:59:00Z">
        <w:r w:rsidRPr="00927113">
          <w:t xml:space="preserve">ого характера </w:t>
        </w:r>
      </w:ins>
      <w:ins w:id="2229" w:author="Svechnikov, Andrey" w:date="2015-06-18T11:00:00Z">
        <w:r w:rsidRPr="00927113">
          <w:t xml:space="preserve">уже </w:t>
        </w:r>
      </w:ins>
      <w:ins w:id="2230" w:author="Svechnikov, Andrey" w:date="2015-06-18T10:59:00Z">
        <w:r w:rsidRPr="00927113">
          <w:t xml:space="preserve">были надлежащим образом рассмотрены; </w:t>
        </w:r>
      </w:ins>
      <w:ins w:id="2231" w:author="Svechnikov, Andrey" w:date="2015-06-18T11:01:00Z">
        <w:r w:rsidRPr="00927113">
          <w:t xml:space="preserve">при этом председатель исследовательской комиссии должен </w:t>
        </w:r>
      </w:ins>
      <w:ins w:id="2232" w:author="Svechnikov, Andrey" w:date="2015-06-18T11:02:00Z">
        <w:r w:rsidRPr="00927113">
          <w:t xml:space="preserve">указать </w:t>
        </w:r>
      </w:ins>
      <w:ins w:id="2233" w:author="Svechnikov, Andrey" w:date="2015-06-18T11:01:00Z">
        <w:r w:rsidRPr="00927113">
          <w:t>возражение и связанные с ним</w:t>
        </w:r>
      </w:ins>
      <w:ins w:id="2234" w:author="Svechnikov, Andrey" w:date="2015-06-24T14:14:00Z">
        <w:r w:rsidRPr="00927113">
          <w:rPr>
            <w:rPrChange w:id="2235" w:author="Svechnikov, Andrey" w:date="2015-06-24T14:14:00Z">
              <w:rPr>
                <w:lang w:val="fr-CH"/>
              </w:rPr>
            </w:rPrChange>
          </w:rPr>
          <w:t xml:space="preserve"> </w:t>
        </w:r>
        <w:r w:rsidRPr="00927113">
          <w:t>основания</w:t>
        </w:r>
      </w:ins>
      <w:ins w:id="2236" w:author="Komissarova, Olga" w:date="2015-06-19T10:53:00Z">
        <w:r w:rsidRPr="00927113">
          <w:t>;</w:t>
        </w:r>
      </w:ins>
    </w:p>
    <w:p w:rsidR="0088045A" w:rsidRPr="00927113" w:rsidRDefault="0088045A" w:rsidP="0088045A">
      <w:pPr>
        <w:pStyle w:val="enumlev2"/>
        <w:rPr>
          <w:ins w:id="2237" w:author="Komissarova, Olga" w:date="2015-06-19T10:53:00Z"/>
        </w:rPr>
      </w:pPr>
      <w:ins w:id="2238" w:author="Komissarova, Olga" w:date="2015-06-19T10:53:00Z">
        <w:r w:rsidRPr="00927113">
          <w:t>или</w:t>
        </w:r>
      </w:ins>
    </w:p>
    <w:p w:rsidR="0088045A" w:rsidRPr="00927113" w:rsidRDefault="0088045A" w:rsidP="0088045A">
      <w:pPr>
        <w:pStyle w:val="enumlev2"/>
        <w:rPr>
          <w:ins w:id="2239" w:author="Komissarova, Olga" w:date="2015-06-19T10:53:00Z"/>
        </w:rPr>
      </w:pPr>
      <w:ins w:id="2240" w:author="Komissarova, Olga" w:date="2015-06-19T10:53:00Z">
        <w:r w:rsidRPr="00927113">
          <w:t>–</w:t>
        </w:r>
        <w:r w:rsidRPr="00927113">
          <w:tab/>
          <w: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t>
        </w:r>
        <w:r w:rsidRPr="00927113">
          <w:rPr>
            <w:lang w:bidi="ar-AE"/>
          </w:rPr>
          <w:t>.</w:t>
        </w:r>
        <w:r w:rsidRPr="00927113">
          <w: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t>
        </w:r>
      </w:ins>
    </w:p>
    <w:p w:rsidR="0088045A" w:rsidRPr="00927113" w:rsidRDefault="0088045A" w:rsidP="0088045A">
      <w:moveToRangeStart w:id="2241" w:author="Komissarova, Olga" w:date="2015-06-19T10:54:00Z" w:name="move422409199"/>
      <w:moveTo w:id="2242" w:author="Komissarova, Olga" w:date="2015-06-19T10:54:00Z">
        <w:r w:rsidRPr="00927113">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moveTo>
    </w:p>
    <w:moveToRangeEnd w:id="2241"/>
    <w:p w:rsidR="0088045A" w:rsidRPr="00927113" w:rsidRDefault="0088045A" w:rsidP="0088045A">
      <w:pPr>
        <w:pStyle w:val="Heading4"/>
        <w:rPr>
          <w:ins w:id="2243" w:author="Komissarova, Olga" w:date="2015-06-19T10:54:00Z"/>
          <w:rFonts w:eastAsia="Arial Unicode MS"/>
        </w:rPr>
      </w:pPr>
      <w:ins w:id="2244" w:author="Komissarova, Olga" w:date="2015-06-19T10:54:00Z">
        <w:r w:rsidRPr="00927113">
          <w:t>14.2.2.2</w:t>
        </w:r>
        <w:r w:rsidRPr="00927113">
          <w:tab/>
        </w:r>
      </w:ins>
      <w:ins w:id="2245" w:author="Svechnikov, Andrey" w:date="2015-06-24T14:38:00Z">
        <w:r w:rsidRPr="00927113">
          <w:t>Процедура одобрения на собрании исследовательской комиссии</w:t>
        </w:r>
      </w:ins>
    </w:p>
    <w:p w:rsidR="0088045A" w:rsidRPr="00927113" w:rsidRDefault="0088045A" w:rsidP="0088045A">
      <w:ins w:id="2246" w:author="Komissarova, Olga" w:date="2015-06-19T10:54:00Z">
        <w:r w:rsidRPr="00927113">
          <w:t>14.2.2.2.1</w:t>
        </w:r>
        <w:r w:rsidRPr="00927113">
          <w:tab/>
        </w:r>
      </w:ins>
      <w:moveToRangeStart w:id="2247" w:author="Komissarova, Olga" w:date="2015-06-19T10:54:00Z" w:name="move422409316"/>
      <w:moveTo w:id="2248" w:author="Komissarova, Olga" w:date="2015-06-19T10:54:00Z">
        <w:r w:rsidRPr="00927113">
          <w:t xml:space="preserve">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w:t>
        </w:r>
        <w:r w:rsidRPr="00927113">
          <w:lastRenderedPageBreak/>
          <w:t>Рекомендаций). Приводится ссылка на документ, в котором можно ознакомиться с текстом проекта новой или пересмотренной Рекомендации.</w:t>
        </w:r>
      </w:moveTo>
    </w:p>
    <w:p w:rsidR="0088045A" w:rsidRPr="00927113" w:rsidRDefault="0088045A" w:rsidP="0088045A">
      <w:moveTo w:id="2249" w:author="Komissarova, Olga" w:date="2015-06-19T10:54:00Z">
        <w:r w:rsidRPr="00927113">
          <w:t xml:space="preserve">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w:t>
        </w:r>
      </w:moveTo>
      <w:ins w:id="2250" w:author="Svechnikov, Andrey" w:date="2015-06-24T14:40:00Z">
        <w:r w:rsidRPr="00927113">
          <w:t>четыре недели до собрания</w:t>
        </w:r>
      </w:ins>
      <w:moveTo w:id="2251" w:author="Komissarova, Olga" w:date="2015-06-19T10:54:00Z">
        <w:r w:rsidRPr="00927113">
          <w:t>.</w:t>
        </w:r>
      </w:moveTo>
    </w:p>
    <w:moveToRangeEnd w:id="2247"/>
    <w:p w:rsidR="0088045A" w:rsidRPr="00927113" w:rsidRDefault="0088045A" w:rsidP="0088045A">
      <w:pPr>
        <w:rPr>
          <w:ins w:id="2252" w:author="Anonym" w:date="2015-05-06T21:09:00Z"/>
        </w:rPr>
      </w:pPr>
      <w:ins w:id="2253" w:author="Anonym" w:date="2015-05-06T21:09:00Z">
        <w:r w:rsidRPr="00927113">
          <w:rPr>
            <w:rPrChange w:id="2254" w:author="Svechnikov, Andrey" w:date="2015-06-24T14:41:00Z">
              <w:rPr>
                <w:lang w:val="en-US"/>
              </w:rPr>
            </w:rPrChange>
          </w:rPr>
          <w:t>14.2.2.2.2</w:t>
        </w:r>
        <w:r w:rsidRPr="00927113">
          <w:rPr>
            <w:rPrChange w:id="2255" w:author="Svechnikov, Andrey" w:date="2015-06-24T14:41:00Z">
              <w:rPr>
                <w:lang w:val="en-US"/>
              </w:rPr>
            </w:rPrChange>
          </w:rPr>
          <w:tab/>
        </w:r>
      </w:ins>
      <w:ins w:id="2256" w:author="Svechnikov, Andrey" w:date="2015-06-24T14:41:00Z">
        <w:r w:rsidRPr="00927113">
          <w:rPr>
            <w:rPrChange w:id="2257" w:author="Svechnikov, Andrey" w:date="2015-06-24T14:41:00Z">
              <w:rPr>
                <w:lang w:val="en-US"/>
              </w:rPr>
            </w:rPrChange>
          </w:rPr>
          <w:t xml:space="preserve">Исследовательская комиссия может рассматривать и одобрять </w:t>
        </w:r>
      </w:ins>
      <w:ins w:id="2258" w:author="Svechnikov, Andrey" w:date="2015-06-26T15:28:00Z">
        <w:r w:rsidRPr="00927113">
          <w:t xml:space="preserve">проекты </w:t>
        </w:r>
      </w:ins>
      <w:ins w:id="2259" w:author="Svechnikov, Andrey" w:date="2015-06-24T14:41:00Z">
        <w:r w:rsidRPr="00927113">
          <w:rPr>
            <w:rPrChange w:id="2260" w:author="Svechnikov, Andrey" w:date="2015-06-24T14:41:00Z">
              <w:rPr>
                <w:lang w:val="en-US"/>
              </w:rPr>
            </w:rPrChange>
          </w:rPr>
          <w:t>новы</w:t>
        </w:r>
      </w:ins>
      <w:ins w:id="2261" w:author="Svechnikov, Andrey" w:date="2015-06-26T15:28:00Z">
        <w:r w:rsidRPr="00927113">
          <w:t>х</w:t>
        </w:r>
      </w:ins>
      <w:ins w:id="2262" w:author="Svechnikov, Andrey" w:date="2015-06-24T14:41:00Z">
        <w:r w:rsidRPr="00927113">
          <w:rPr>
            <w:rPrChange w:id="2263" w:author="Svechnikov, Andrey" w:date="2015-06-24T14:41:00Z">
              <w:rPr>
                <w:lang w:val="en-US"/>
              </w:rPr>
            </w:rPrChange>
          </w:rPr>
          <w:t xml:space="preserve"> или пересмотренны</w:t>
        </w:r>
      </w:ins>
      <w:ins w:id="2264" w:author="Svechnikov, Andrey" w:date="2015-06-26T15:29:00Z">
        <w:r w:rsidRPr="00927113">
          <w:t>х</w:t>
        </w:r>
      </w:ins>
      <w:ins w:id="2265" w:author="Svechnikov, Andrey" w:date="2015-06-24T14:41:00Z">
        <w:r w:rsidRPr="00927113">
          <w:rPr>
            <w:rPrChange w:id="2266" w:author="Svechnikov, Andrey" w:date="2015-06-24T14:41:00Z">
              <w:rPr>
                <w:lang w:val="en-US"/>
              </w:rPr>
            </w:rPrChange>
          </w:rPr>
          <w:t xml:space="preserve"> Рекомендаци</w:t>
        </w:r>
      </w:ins>
      <w:ins w:id="2267" w:author="Svechnikov, Andrey" w:date="2015-06-26T15:29:00Z">
        <w:r w:rsidRPr="00927113">
          <w:t>й</w:t>
        </w:r>
      </w:ins>
      <w:ins w:id="2268" w:author="Svechnikov, Andrey" w:date="2015-06-24T14:41:00Z">
        <w:r w:rsidRPr="00927113">
          <w:rPr>
            <w:rPrChange w:id="2269" w:author="Svechnikov, Andrey" w:date="2015-06-24T14:41:00Z">
              <w:rPr>
                <w:lang w:val="en-US"/>
              </w:rPr>
            </w:rPrChange>
          </w:rPr>
          <w:t>,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ins>
      <w:ins w:id="2270" w:author="Anonym" w:date="2015-05-06T21:09:00Z">
        <w:r w:rsidRPr="00927113">
          <w:t>.</w:t>
        </w:r>
      </w:ins>
    </w:p>
    <w:p w:rsidR="0088045A" w:rsidRPr="00927113" w:rsidRDefault="0088045A" w:rsidP="0088045A">
      <w:pPr>
        <w:rPr>
          <w:ins w:id="2271" w:author="Komissarova, Olga" w:date="2015-06-19T10:58:00Z"/>
        </w:rPr>
      </w:pPr>
      <w:ins w:id="2272" w:author="Anonym" w:date="2015-05-06T21:09:00Z">
        <w:r w:rsidRPr="00927113">
          <w:t>14.2.2.2.3</w:t>
        </w:r>
        <w:r w:rsidRPr="00927113">
          <w:rPr>
            <w:i/>
          </w:rPr>
          <w:tab/>
        </w:r>
      </w:ins>
      <w:ins w:id="2273" w:author="Komissarova, Olga" w:date="2015-06-19T10:58:00Z">
        <w:r w:rsidRPr="00927113">
          <w: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ins>
    </w:p>
    <w:p w:rsidR="0088045A" w:rsidRPr="00927113" w:rsidRDefault="0088045A" w:rsidP="0088045A">
      <w:pPr>
        <w:pStyle w:val="Heading4"/>
        <w:rPr>
          <w:ins w:id="2274" w:author="Komissarova, Olga" w:date="2015-06-19T11:01:00Z"/>
        </w:rPr>
      </w:pPr>
      <w:ins w:id="2275" w:author="Komissarova, Olga" w:date="2015-06-19T11:01:00Z">
        <w:r w:rsidRPr="00927113">
          <w:t>14.2.2.3</w:t>
        </w:r>
        <w:r w:rsidRPr="00927113">
          <w:tab/>
          <w:t>Процедура одобрения исследовательской комиссией по переписке</w:t>
        </w:r>
      </w:ins>
    </w:p>
    <w:p w:rsidR="0088045A" w:rsidRPr="00927113" w:rsidRDefault="0088045A" w:rsidP="0088045A">
      <w:pPr>
        <w:rPr>
          <w:ins w:id="2276" w:author="Komissarova, Olga" w:date="2015-06-19T11:01:00Z"/>
        </w:rPr>
      </w:pPr>
      <w:ins w:id="2277" w:author="Komissarova, Olga" w:date="2015-06-19T11:01:00Z">
        <w:r w:rsidRPr="00927113">
          <w:t>14.2.2.3.1</w:t>
        </w:r>
        <w:r w:rsidRPr="00927113">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t>
        </w:r>
      </w:ins>
    </w:p>
    <w:p w:rsidR="0088045A" w:rsidRPr="00927113" w:rsidRDefault="0088045A" w:rsidP="0088045A">
      <w:pPr>
        <w:rPr>
          <w:ins w:id="2278" w:author="Komissarova, Olga" w:date="2015-06-19T11:01:00Z"/>
        </w:rPr>
      </w:pPr>
      <w:ins w:id="2279" w:author="Komissarova, Olga" w:date="2015-06-19T11:01:00Z">
        <w:r w:rsidRPr="00927113">
          <w:t>14.2.2.3.2</w:t>
        </w:r>
        <w:r w:rsidRPr="00927113">
          <w:tab/>
          <w:t>Исследовательская комиссия должна согласовать резюме проектов новых Рекомендаций и резюме проектов пересмотров Рекомендаций.</w:t>
        </w:r>
      </w:ins>
    </w:p>
    <w:p w:rsidR="0088045A" w:rsidRPr="00927113" w:rsidRDefault="0088045A" w:rsidP="0088045A">
      <w:pPr>
        <w:rPr>
          <w:ins w:id="2280" w:author="Komissarova, Olga" w:date="2015-06-19T11:01:00Z"/>
        </w:rPr>
      </w:pPr>
      <w:ins w:id="2281" w:author="Komissarova, Olga" w:date="2015-06-19T11:01:00Z">
        <w:r w:rsidRPr="00927113">
          <w:t>14.2.2.3.3</w:t>
        </w:r>
        <w:r w:rsidRPr="00927113">
          <w:tab/>
          <w:t xml:space="preserve">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w:t>
        </w:r>
      </w:ins>
      <w:ins w:id="2282" w:author="Svechnikov, Andrey" w:date="2015-06-26T15:35:00Z">
        <w:r w:rsidRPr="00927113">
          <w:t xml:space="preserve">всестороннего </w:t>
        </w:r>
      </w:ins>
      <w:ins w:id="2283" w:author="Komissarova, Olga" w:date="2015-06-19T11:01:00Z">
        <w:r w:rsidRPr="00927113">
          <w:t>рассмотрения исследовательской комиссией по переписке.</w:t>
        </w:r>
      </w:ins>
    </w:p>
    <w:p w:rsidR="0088045A" w:rsidRPr="00927113" w:rsidRDefault="0088045A" w:rsidP="0088045A">
      <w:pPr>
        <w:rPr>
          <w:ins w:id="2284" w:author="Komissarova, Olga" w:date="2015-06-19T11:01:00Z"/>
        </w:rPr>
      </w:pPr>
      <w:ins w:id="2285" w:author="Komissarova, Olga" w:date="2015-06-19T11:01:00Z">
        <w:r w:rsidRPr="00927113">
          <w:t>14.2.2.3.4</w:t>
        </w:r>
        <w:r w:rsidRPr="00927113">
          <w:tab/>
          <w:t>Период рассмотрения исследовательской комиссией составляет два месяца после рассылки проектов новых или пересмотренных Рекомендаций.</w:t>
        </w:r>
      </w:ins>
    </w:p>
    <w:p w:rsidR="0088045A" w:rsidRPr="00927113" w:rsidRDefault="0088045A" w:rsidP="0088045A">
      <w:pPr>
        <w:rPr>
          <w:ins w:id="2286" w:author="Komissarova, Olga" w:date="2015-06-19T11:01:00Z"/>
        </w:rPr>
      </w:pPr>
      <w:ins w:id="2287" w:author="Komissarova, Olga" w:date="2015-06-19T11:01:00Z">
        <w:r w:rsidRPr="00927113">
          <w:t>14.2.2.3.5</w:t>
        </w:r>
        <w:r w:rsidRPr="00927113">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ins>
    </w:p>
    <w:p w:rsidR="0088045A" w:rsidRPr="00927113" w:rsidRDefault="0088045A" w:rsidP="0088045A">
      <w:pPr>
        <w:rPr>
          <w:ins w:id="2288" w:author="Komissarova, Olga" w:date="2015-06-19T11:01:00Z"/>
        </w:rPr>
      </w:pPr>
      <w:ins w:id="2289" w:author="Komissarova, Olga" w:date="2015-06-19T11:01:00Z">
        <w:r w:rsidRPr="00927113">
          <w:t>14.2.2.3.6</w:t>
        </w:r>
        <w:r w:rsidRPr="00927113">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t>
        </w:r>
      </w:ins>
    </w:p>
    <w:p w:rsidR="0088045A" w:rsidRPr="00927113" w:rsidRDefault="0088045A" w:rsidP="0088045A">
      <w:pPr>
        <w:pStyle w:val="Heading3"/>
        <w:rPr>
          <w:ins w:id="2290" w:author="Anonym" w:date="2015-05-06T21:09:00Z"/>
        </w:rPr>
      </w:pPr>
      <w:bookmarkStart w:id="2291" w:name="_Toc423343984"/>
      <w:ins w:id="2292" w:author="Anonym" w:date="2015-05-06T21:09:00Z">
        <w:r w:rsidRPr="00927113">
          <w:t>14.2.3</w:t>
        </w:r>
        <w:r w:rsidRPr="00927113">
          <w:tab/>
        </w:r>
      </w:ins>
      <w:ins w:id="2293" w:author="Svechnikov, Andrey" w:date="2015-06-24T14:57:00Z">
        <w:r w:rsidRPr="00927113">
          <w:t>Утверждение</w:t>
        </w:r>
      </w:ins>
      <w:bookmarkEnd w:id="2291"/>
    </w:p>
    <w:p w:rsidR="0088045A" w:rsidRPr="00927113" w:rsidRDefault="0088045A" w:rsidP="0088045A">
      <w:pPr>
        <w:rPr>
          <w:ins w:id="2294" w:author="Komissarova, Olga" w:date="2015-06-19T11:09:00Z"/>
        </w:rPr>
      </w:pPr>
      <w:ins w:id="2295" w:author="Komissarova, Olga" w:date="2015-06-19T11:09:00Z">
        <w:r w:rsidRPr="00927113">
          <w:t>14.2.3.1</w:t>
        </w:r>
        <w:r w:rsidRPr="00927113">
          <w:tab/>
          <w:t>В случае одобрения исследовательской комиссией проекта новой или пересмотренной Рекомендации с использованием процедур, указанных в п. 14.2.2, текст документа представляется на утверждение Государствам-Членам.</w:t>
        </w:r>
      </w:ins>
    </w:p>
    <w:p w:rsidR="0088045A" w:rsidRPr="00927113" w:rsidRDefault="0088045A" w:rsidP="0088045A">
      <w:pPr>
        <w:keepNext/>
        <w:keepLines/>
        <w:rPr>
          <w:ins w:id="2296" w:author="Komissarova, Olga" w:date="2015-06-19T11:09:00Z"/>
        </w:rPr>
      </w:pPr>
      <w:ins w:id="2297" w:author="Komissarova, Olga" w:date="2015-06-19T11:09:00Z">
        <w:r w:rsidRPr="00927113">
          <w:t>14.2.3.2</w:t>
        </w:r>
        <w:r w:rsidRPr="00927113">
          <w:tab/>
          <w:t>Новые или пересмотренные Рекомендации могут утверждаться:</w:t>
        </w:r>
      </w:ins>
    </w:p>
    <w:p w:rsidR="0088045A" w:rsidRPr="00927113" w:rsidRDefault="0088045A" w:rsidP="0088045A">
      <w:pPr>
        <w:pStyle w:val="enumlev1"/>
        <w:rPr>
          <w:ins w:id="2298" w:author="Komissarova, Olga" w:date="2015-06-19T11:09:00Z"/>
        </w:rPr>
      </w:pPr>
      <w:ins w:id="2299" w:author="Komissarova, Olga" w:date="2015-06-19T11:09:00Z">
        <w:r w:rsidRPr="00927113">
          <w:t>–</w:t>
        </w:r>
        <w:r w:rsidRPr="00927113">
          <w:tab/>
          <w:t>путем проведения консультаций с Государствами</w:t>
        </w:r>
      </w:ins>
      <w:ins w:id="2300" w:author="Svechnikov, Andrey" w:date="2015-06-24T14:58:00Z">
        <w:r w:rsidRPr="00927113">
          <w:t>-</w:t>
        </w:r>
      </w:ins>
      <w:ins w:id="2301" w:author="Komissarova, Olga" w:date="2015-06-19T11:09:00Z">
        <w:r w:rsidRPr="00927113">
          <w:t>Членами сразу после одобрения текста соответствующей исследовательской комиссией на ее собрании или по переписке;</w:t>
        </w:r>
      </w:ins>
    </w:p>
    <w:p w:rsidR="0088045A" w:rsidRPr="00927113" w:rsidRDefault="0088045A" w:rsidP="0088045A">
      <w:pPr>
        <w:pStyle w:val="enumlev1"/>
        <w:rPr>
          <w:ins w:id="2302" w:author="Komissarova, Olga" w:date="2015-06-19T11:09:00Z"/>
        </w:rPr>
      </w:pPr>
      <w:ins w:id="2303" w:author="Komissarova, Olga" w:date="2015-06-19T11:09:00Z">
        <w:r w:rsidRPr="00927113">
          <w:t>–</w:t>
        </w:r>
        <w:r w:rsidRPr="00927113">
          <w:tab/>
          <w:t>на ассамблее радиосвязи, если это обосновано.</w:t>
        </w:r>
      </w:ins>
    </w:p>
    <w:p w:rsidR="0088045A" w:rsidRPr="00927113" w:rsidRDefault="0088045A" w:rsidP="0088045A">
      <w:pPr>
        <w:rPr>
          <w:ins w:id="2304" w:author="Komissarova, Olga" w:date="2015-06-19T11:09:00Z"/>
        </w:rPr>
      </w:pPr>
      <w:ins w:id="2305" w:author="Komissarova, Olga" w:date="2015-06-19T11:09:00Z">
        <w:r w:rsidRPr="00927113">
          <w:t>14.2.3.3</w:t>
        </w:r>
        <w:r w:rsidRPr="00927113">
          <w:tab/>
          <w:t xml:space="preserve">На собрании исследовательской комиссии, на котором одобряется проект </w:t>
        </w:r>
      </w:ins>
      <w:ins w:id="2306" w:author="Svechnikov, Andrey" w:date="2015-06-24T15:02:00Z">
        <w:r w:rsidRPr="00927113">
          <w:t xml:space="preserve">новой или пересмотренной </w:t>
        </w:r>
      </w:ins>
      <w:ins w:id="2307" w:author="Komissarova, Olga" w:date="2015-06-19T11:09:00Z">
        <w:r w:rsidRPr="00927113">
          <w:t xml:space="preserve">Рекомендации или </w:t>
        </w:r>
      </w:ins>
      <w:ins w:id="2308" w:author="Svechnikov, Andrey" w:date="2015-06-24T15:02:00Z">
        <w:r w:rsidRPr="00927113">
          <w:t xml:space="preserve">принимается </w:t>
        </w:r>
      </w:ins>
      <w:ins w:id="2309" w:author="Komissarova, Olga" w:date="2015-06-19T11:09:00Z">
        <w:r w:rsidRPr="00927113">
          <w:t xml:space="preserve">решение обратиться к процедуре одобрения исследовательской комиссией по переписке, исследовательская комиссия решает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w:t>
        </w:r>
        <w:r w:rsidRPr="00927113">
          <w:lastRenderedPageBreak/>
          <w:t xml:space="preserve">исследовательская комиссия не решит прибегнуть к процедуре </w:t>
        </w:r>
      </w:ins>
      <w:ins w:id="2310" w:author="Svechnikov, Andrey" w:date="2015-06-24T15:03:00Z">
        <w:r w:rsidRPr="00927113">
          <w:t>одновременного одобрения и утверждения (</w:t>
        </w:r>
      </w:ins>
      <w:ins w:id="2311" w:author="Komissarova, Olga" w:date="2015-06-19T11:09:00Z">
        <w:r w:rsidRPr="00927113">
          <w:t>PSAA</w:t>
        </w:r>
      </w:ins>
      <w:ins w:id="2312" w:author="Svechnikov, Andrey" w:date="2015-06-24T15:03:00Z">
        <w:r w:rsidRPr="00927113">
          <w:t>)</w:t>
        </w:r>
      </w:ins>
      <w:ins w:id="2313" w:author="Svechnikov, Andrey" w:date="2015-06-26T15:40:00Z">
        <w:r w:rsidRPr="00927113">
          <w:t>,</w:t>
        </w:r>
      </w:ins>
      <w:ins w:id="2314" w:author="Svechnikov, Andrey" w:date="2015-06-24T15:11:00Z">
        <w:r w:rsidRPr="00927113">
          <w:t xml:space="preserve"> </w:t>
        </w:r>
      </w:ins>
      <w:ins w:id="2315" w:author="Komissarova, Olga" w:date="2015-06-19T11:09:00Z">
        <w:r w:rsidRPr="00927113">
          <w:t>о которой говорится в п. 14.2.4.</w:t>
        </w:r>
      </w:ins>
    </w:p>
    <w:p w:rsidR="0088045A" w:rsidRPr="00927113" w:rsidRDefault="0088045A" w:rsidP="0088045A">
      <w:pPr>
        <w:rPr>
          <w:ins w:id="2316" w:author="Komissarova, Olga" w:date="2015-06-19T11:09:00Z"/>
        </w:rPr>
      </w:pPr>
      <w:ins w:id="2317" w:author="Komissarova, Olga" w:date="2015-06-19T11:09:00Z">
        <w:r w:rsidRPr="00927113">
          <w:t>14.2.3.4</w:t>
        </w:r>
        <w:r w:rsidRPr="00927113">
          <w:tab/>
          <w:t xml:space="preserve">Если принято решение представить проект </w:t>
        </w:r>
      </w:ins>
      <w:ins w:id="2318" w:author="Svechnikov, Andrey" w:date="2015-06-24T15:05:00Z">
        <w:r w:rsidRPr="00927113">
          <w:t xml:space="preserve">новой или пересмотренной Рекомендации </w:t>
        </w:r>
      </w:ins>
      <w:ins w:id="2319" w:author="Komissarova, Olga" w:date="2015-06-19T11:09:00Z">
        <w:r w:rsidRPr="00927113">
          <w:t>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ins>
    </w:p>
    <w:p w:rsidR="0088045A" w:rsidRPr="00927113" w:rsidRDefault="0088045A" w:rsidP="0088045A">
      <w:pPr>
        <w:rPr>
          <w:ins w:id="2320" w:author="Komissarova, Olga" w:date="2015-06-19T11:09:00Z"/>
        </w:rPr>
      </w:pPr>
      <w:ins w:id="2321" w:author="Komissarova, Olga" w:date="2015-06-19T11:09:00Z">
        <w:r w:rsidRPr="00927113">
          <w:t>14.2.3.5</w:t>
        </w:r>
        <w:r w:rsidRPr="00927113">
          <w:tab/>
          <w:t xml:space="preserve">Если принято решение представить проект </w:t>
        </w:r>
      </w:ins>
      <w:ins w:id="2322" w:author="Svechnikov, Andrey" w:date="2015-06-24T15:05:00Z">
        <w:r w:rsidRPr="00927113">
          <w:t xml:space="preserve">новой или пересмотренной Рекомендации </w:t>
        </w:r>
      </w:ins>
      <w:ins w:id="2323" w:author="Komissarova, Olga" w:date="2015-06-19T11:09:00Z">
        <w:r w:rsidRPr="00927113">
          <w:t>для утверждения путем консультаций, применяются следующие условия и процедуры</w:t>
        </w:r>
      </w:ins>
      <w:ins w:id="2324" w:author="Svechnikov, Andrey" w:date="2015-06-24T15:06:00Z">
        <w:r w:rsidRPr="00927113">
          <w:t>:</w:t>
        </w:r>
      </w:ins>
    </w:p>
    <w:p w:rsidR="0088045A" w:rsidRPr="00927113" w:rsidRDefault="0088045A" w:rsidP="0088045A">
      <w:pPr>
        <w:rPr>
          <w:ins w:id="2325" w:author="Komissarova, Olga" w:date="2015-06-19T11:09:00Z"/>
        </w:rPr>
      </w:pPr>
      <w:ins w:id="2326" w:author="Komissarova, Olga" w:date="2015-06-19T11:09:00Z">
        <w:r w:rsidRPr="00927113">
          <w:t>14.2.3.5.1</w:t>
        </w:r>
        <w:r w:rsidRPr="00927113">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14.2.2,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ins>
    </w:p>
    <w:p w:rsidR="0088045A" w:rsidRPr="00927113" w:rsidRDefault="0088045A" w:rsidP="0088045A">
      <w:ins w:id="2327" w:author="Komissarova, Olga" w:date="2015-06-19T11:09:00Z">
        <w:r w:rsidRPr="00927113">
          <w:t>14.2.3.5.2</w:t>
        </w:r>
        <w:r w:rsidRPr="00927113">
          <w:tab/>
        </w:r>
      </w:ins>
      <w:moveToRangeStart w:id="2328" w:author="Komissarova, Olga" w:date="2015-06-19T11:11:00Z" w:name="move422410037"/>
      <w:moveTo w:id="2329" w:author="Komissarova, Olga" w:date="2015-06-19T11:11:00Z">
        <w:r w:rsidRPr="00927113">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moveTo>
      <w:moveToRangeEnd w:id="2328"/>
    </w:p>
    <w:p w:rsidR="0088045A" w:rsidRPr="00927113" w:rsidRDefault="0088045A" w:rsidP="0088045A">
      <w:ins w:id="2330" w:author="Komissarova, Olga" w:date="2015-06-19T11:13:00Z">
        <w:r w:rsidRPr="00927113">
          <w:t>14.2.3.5.3</w:t>
        </w:r>
        <w:r w:rsidRPr="00927113">
          <w:tab/>
        </w:r>
      </w:ins>
      <w:moveToRangeStart w:id="2331" w:author="Komissarova, Olga" w:date="2015-06-19T11:12:00Z" w:name="move422410058"/>
      <w:moveTo w:id="2332" w:author="Komissarova, Olga" w:date="2015-06-19T11:12:00Z">
        <w:r w:rsidRPr="00927113">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moveTo>
    </w:p>
    <w:p w:rsidR="0088045A" w:rsidRPr="00927113" w:rsidRDefault="0088045A" w:rsidP="0088045A">
      <w:moveTo w:id="2333" w:author="Komissarova, Olga" w:date="2015-06-19T11:12:00Z">
        <w:r w:rsidRPr="00927113">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moveTo>
      <w:moveToRangeEnd w:id="2331"/>
    </w:p>
    <w:p w:rsidR="0088045A" w:rsidRPr="00927113" w:rsidRDefault="0088045A" w:rsidP="0088045A">
      <w:pPr>
        <w:rPr>
          <w:ins w:id="2334" w:author="Komissarova, Olga" w:date="2015-06-19T11:15:00Z"/>
        </w:rPr>
      </w:pPr>
      <w:ins w:id="2335" w:author="Komissarova, Olga" w:date="2015-06-19T11:15:00Z">
        <w:r w:rsidRPr="00927113">
          <w:t>14.2.3.5.4</w:t>
        </w:r>
        <w:r w:rsidRPr="00927113">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w:t>
        </w:r>
      </w:ins>
      <w:ins w:id="2336" w:author="Svechnikov, Andrey" w:date="2015-06-26T15:50:00Z">
        <w:r w:rsidRPr="00927113">
          <w:t>рассмотрении</w:t>
        </w:r>
      </w:ins>
      <w:ins w:id="2337" w:author="Komissarova, Olga" w:date="2015-06-19T11:15:00Z">
        <w:r w:rsidRPr="00927113">
          <w:t xml:space="preserve"> в исследовательской комиссии и ее рабочих и целевых группах.</w:t>
        </w:r>
      </w:ins>
    </w:p>
    <w:p w:rsidR="0088045A" w:rsidRPr="00927113" w:rsidRDefault="0088045A">
      <w:pPr>
        <w:rPr>
          <w:ins w:id="2338" w:author="Komissarova, Olga" w:date="2015-06-19T11:15:00Z"/>
        </w:rPr>
      </w:pPr>
      <w:ins w:id="2339" w:author="Komissarova, Olga" w:date="2015-06-19T11:15:00Z">
        <w:r w:rsidRPr="00927113">
          <w:t>14.2.3.</w:t>
        </w:r>
      </w:ins>
      <w:ins w:id="2340" w:author="Komissarova, Olga" w:date="2015-09-09T10:56:00Z">
        <w:r w:rsidR="00B003AC" w:rsidRPr="00927113">
          <w:t>5.5</w:t>
        </w:r>
      </w:ins>
      <w:ins w:id="2341" w:author="Komissarova, Olga" w:date="2015-06-19T11:15:00Z">
        <w:r w:rsidRPr="00927113">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ins>
    </w:p>
    <w:p w:rsidR="0088045A" w:rsidRPr="00927113" w:rsidRDefault="0088045A" w:rsidP="0088045A">
      <w:pPr>
        <w:pStyle w:val="Heading3"/>
        <w:rPr>
          <w:ins w:id="2342" w:author="Komissarova, Olga" w:date="2015-06-19T11:16:00Z"/>
          <w:rPrChange w:id="2343" w:author="Svechnikov, Andrey" w:date="2015-06-24T15:09:00Z">
            <w:rPr>
              <w:ins w:id="2344" w:author="Komissarova, Olga" w:date="2015-06-19T11:16:00Z"/>
              <w:lang w:val="en-US"/>
            </w:rPr>
          </w:rPrChange>
        </w:rPr>
      </w:pPr>
      <w:bookmarkStart w:id="2345" w:name="_Toc423343985"/>
      <w:ins w:id="2346" w:author="Komissarova, Olga" w:date="2015-06-19T11:16:00Z">
        <w:r w:rsidRPr="00927113">
          <w:rPr>
            <w:rPrChange w:id="2347" w:author="Svechnikov, Andrey" w:date="2015-06-24T15:09:00Z">
              <w:rPr>
                <w:lang w:val="en-US"/>
              </w:rPr>
            </w:rPrChange>
          </w:rPr>
          <w:t>14.2.4</w:t>
        </w:r>
        <w:r w:rsidRPr="00927113">
          <w:rPr>
            <w:rPrChange w:id="2348" w:author="Svechnikov, Andrey" w:date="2015-06-24T15:09:00Z">
              <w:rPr>
                <w:lang w:val="en-US"/>
              </w:rPr>
            </w:rPrChange>
          </w:rPr>
          <w:tab/>
        </w:r>
      </w:ins>
      <w:ins w:id="2349" w:author="Svechnikov, Andrey" w:date="2015-06-24T15:09:00Z">
        <w:r w:rsidRPr="00927113">
          <w:t>Одновременное одобрение и утверждение по переписке</w:t>
        </w:r>
      </w:ins>
      <w:bookmarkEnd w:id="2345"/>
    </w:p>
    <w:p w:rsidR="0088045A" w:rsidRPr="00927113" w:rsidRDefault="0088045A" w:rsidP="0088045A">
      <w:pPr>
        <w:rPr>
          <w:ins w:id="2350" w:author="Komissarova, Olga" w:date="2015-06-19T11:19:00Z"/>
        </w:rPr>
      </w:pPr>
      <w:ins w:id="2351" w:author="Komissarova, Olga" w:date="2015-06-19T11:19:00Z">
        <w:r w:rsidRPr="00927113">
          <w:t>14.2.4.1</w:t>
        </w:r>
        <w:r w:rsidRPr="00927113">
          <w:tab/>
          <w: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14.2.2.2.1 и 14.2.2.2.2, исследовательская комиссия при отсутствии возражений со стороны любого из Государств</w:t>
        </w:r>
        <w:r w:rsidRPr="00927113">
          <w:noBreakHyphen/>
          <w:t>Членов, участвующих в собрании, должна использовать процедуру для одновременного одобрения и утверждения (PSAA) Рекомендаций по переписке.</w:t>
        </w:r>
      </w:ins>
    </w:p>
    <w:p w:rsidR="0088045A" w:rsidRPr="00927113" w:rsidRDefault="0088045A" w:rsidP="0088045A">
      <w:pPr>
        <w:rPr>
          <w:ins w:id="2352" w:author="Komissarova, Olga" w:date="2015-06-19T11:19:00Z"/>
        </w:rPr>
      </w:pPr>
      <w:ins w:id="2353" w:author="Komissarova, Olga" w:date="2015-06-19T11:19:00Z">
        <w:r w:rsidRPr="00927113">
          <w:t>14.2.4.2</w:t>
        </w:r>
        <w:r w:rsidRPr="00927113">
          <w:tab/>
          <w: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ins>
    </w:p>
    <w:p w:rsidR="0088045A" w:rsidRPr="00927113" w:rsidRDefault="0088045A" w:rsidP="0088045A">
      <w:pPr>
        <w:rPr>
          <w:ins w:id="2354" w:author="Komissarova, Olga" w:date="2015-06-19T11:19:00Z"/>
        </w:rPr>
      </w:pPr>
      <w:ins w:id="2355" w:author="Komissarova, Olga" w:date="2015-06-19T11:19:00Z">
        <w:r w:rsidRPr="00927113">
          <w:t>14.2.4.3</w:t>
        </w:r>
        <w:r w:rsidRPr="00927113">
          <w:tab/>
          <w:t>Период рассмотрения составляет два месяца после рассылки проектов новых или пересмотренных Рекомендаций.</w:t>
        </w:r>
      </w:ins>
    </w:p>
    <w:p w:rsidR="0088045A" w:rsidRPr="00927113" w:rsidRDefault="0088045A" w:rsidP="0088045A">
      <w:pPr>
        <w:rPr>
          <w:ins w:id="2356" w:author="Komissarova, Olga" w:date="2015-06-19T11:19:00Z"/>
        </w:rPr>
      </w:pPr>
      <w:ins w:id="2357" w:author="Komissarova, Olga" w:date="2015-06-19T11:19:00Z">
        <w:r w:rsidRPr="00927113">
          <w:t>14.2.4.4</w:t>
        </w:r>
        <w:r w:rsidRPr="00927113">
          <w:tab/>
          <w:t>Если в течение этого срока, отведенного для рассмотрения, от Государств</w:t>
        </w:r>
      </w:ins>
      <w:ins w:id="2358" w:author="Svechnikov, Andrey" w:date="2015-06-24T15:11:00Z">
        <w:r w:rsidRPr="00927113">
          <w:t>-</w:t>
        </w:r>
      </w:ins>
      <w:ins w:id="2359" w:author="Komissarova, Olga" w:date="2015-06-19T11:19:00Z">
        <w:r w:rsidRPr="00927113">
          <w:t xml:space="preserve">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w:t>
        </w:r>
        <w:r w:rsidRPr="00927113">
          <w:lastRenderedPageBreak/>
          <w:t>такое одобрение представляет собой утверждение. Поэтому нет необходимости применять процедуру утверждения, предусмотренную в п. 14.2.3.</w:t>
        </w:r>
      </w:ins>
    </w:p>
    <w:p w:rsidR="0088045A" w:rsidRPr="00927113" w:rsidRDefault="0088045A" w:rsidP="0088045A">
      <w:pPr>
        <w:rPr>
          <w:ins w:id="2360" w:author="Komissarova, Olga" w:date="2015-06-19T11:19:00Z"/>
        </w:rPr>
      </w:pPr>
      <w:ins w:id="2361" w:author="Komissarova, Olga" w:date="2015-06-19T11:19:00Z">
        <w:r w:rsidRPr="00927113">
          <w:t>14.2.4.5</w:t>
        </w:r>
        <w:r w:rsidRPr="00927113">
          <w:tab/>
          <w:t>Если в течение этого срока, отведенного для рассмотрения, какое-либо из Государств</w:t>
        </w:r>
      </w:ins>
      <w:ins w:id="2362" w:author="Svechnikov, Andrey" w:date="2015-06-24T15:12:00Z">
        <w:r w:rsidRPr="00927113">
          <w:t>-</w:t>
        </w:r>
      </w:ins>
      <w:ins w:id="2363" w:author="Komissarova, Olga" w:date="2015-06-19T11:19:00Z">
        <w:r w:rsidRPr="00927113">
          <w:t>Членов выдвинет возражения, то проект новой или пересмотренной Рекомендации считается не одобренным, и применя</w:t>
        </w:r>
      </w:ins>
      <w:ins w:id="2364" w:author="Svechnikov, Andrey" w:date="2015-06-26T15:52:00Z">
        <w:r w:rsidRPr="00927113">
          <w:t>ет</w:t>
        </w:r>
      </w:ins>
      <w:ins w:id="2365" w:author="Komissarova, Olga" w:date="2015-06-19T11:19:00Z">
        <w:r w:rsidRPr="00927113">
          <w:t xml:space="preserve">ся процедура, предусмотренная в п. 14.2.2.1.2. </w:t>
        </w:r>
      </w:ins>
      <w:moveToRangeStart w:id="2366" w:author="Komissarova, Olga" w:date="2015-06-19T11:19:00Z" w:name="move422412490"/>
      <w:moveTo w:id="2367" w:author="Komissarova, Olga" w:date="2015-06-19T11:19:00Z">
        <w:r w:rsidRPr="00927113">
          <w: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moveTo>
      <w:moveToRangeEnd w:id="2366"/>
    </w:p>
    <w:p w:rsidR="0088045A" w:rsidRPr="00927113" w:rsidRDefault="0088045A" w:rsidP="0088045A">
      <w:pPr>
        <w:pStyle w:val="Heading3"/>
        <w:rPr>
          <w:ins w:id="2368" w:author="Komissarova, Olga" w:date="2015-06-19T11:20:00Z"/>
        </w:rPr>
      </w:pPr>
      <w:bookmarkStart w:id="2369" w:name="_Toc423343986"/>
      <w:ins w:id="2370" w:author="Komissarova, Olga" w:date="2015-06-19T11:20:00Z">
        <w:r w:rsidRPr="00927113">
          <w:t>14.2.5</w:t>
        </w:r>
        <w:r w:rsidRPr="00927113">
          <w:tab/>
        </w:r>
      </w:ins>
      <w:ins w:id="2371" w:author="Svechnikov, Andrey" w:date="2015-06-24T15:13:00Z">
        <w:r w:rsidRPr="00927113">
          <w:t>Редакционное исправление</w:t>
        </w:r>
      </w:ins>
      <w:bookmarkEnd w:id="2369"/>
    </w:p>
    <w:p w:rsidR="0088045A" w:rsidRPr="00927113" w:rsidRDefault="0088045A" w:rsidP="0088045A">
      <w:pPr>
        <w:rPr>
          <w:ins w:id="2372" w:author="Komissarova, Olga" w:date="2015-06-19T11:20:00Z"/>
        </w:rPr>
      </w:pPr>
      <w:ins w:id="2373" w:author="Komissarova, Olga" w:date="2015-06-19T11:20:00Z">
        <w:r w:rsidRPr="00927113">
          <w:t>14.2.5.1</w:t>
        </w:r>
        <w:r w:rsidRPr="00927113">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ins>
    </w:p>
    <w:p w:rsidR="0088045A" w:rsidRPr="00927113" w:rsidRDefault="0088045A" w:rsidP="0088045A">
      <w:pPr>
        <w:pStyle w:val="enumlev1"/>
        <w:rPr>
          <w:ins w:id="2374" w:author="Komissarova, Olga" w:date="2015-06-19T11:20:00Z"/>
        </w:rPr>
      </w:pPr>
      <w:ins w:id="2375" w:author="Komissarova, Olga" w:date="2015-06-19T11:20:00Z">
        <w:r w:rsidRPr="00927113">
          <w:t>–</w:t>
        </w:r>
        <w:r w:rsidRPr="00927113">
          <w:tab/>
          <w:t>структурные изменения в МСЭ;</w:t>
        </w:r>
      </w:ins>
    </w:p>
    <w:p w:rsidR="0088045A" w:rsidRPr="00927113" w:rsidRDefault="0088045A">
      <w:pPr>
        <w:pStyle w:val="enumlev1"/>
        <w:rPr>
          <w:ins w:id="2376" w:author="Komissarova, Olga" w:date="2015-06-19T11:21:00Z"/>
        </w:rPr>
        <w:pPrChange w:id="2377" w:author="Komissarova, Olga" w:date="2015-06-19T11:20:00Z">
          <w:pPr/>
        </w:pPrChange>
      </w:pPr>
      <w:ins w:id="2378" w:author="Komissarova, Olga" w:date="2015-06-19T11:20:00Z">
        <w:r w:rsidRPr="00927113">
          <w:t>–</w:t>
        </w:r>
        <w:r w:rsidRPr="00927113">
          <w:tab/>
          <w:t>изменение нумерации положений Регламента радиосвязи</w:t>
        </w:r>
      </w:ins>
      <w:ins w:id="2379" w:author="Komissarova, Olga" w:date="2015-09-09T09:39:00Z">
        <w:r w:rsidR="00B032B6" w:rsidRPr="00927113">
          <w:rPr>
            <w:rStyle w:val="FootnoteReference"/>
          </w:rPr>
          <w:footnoteReference w:customMarkFollows="1" w:id="17"/>
          <w:t>7</w:t>
        </w:r>
      </w:ins>
      <w:ins w:id="2382" w:author="Komissarova, Olga" w:date="2015-06-19T11:20:00Z">
        <w:r w:rsidRPr="00927113">
          <w:t>, при условии отсутствия изменений в тексте таких положений;</w:t>
        </w:r>
      </w:ins>
    </w:p>
    <w:p w:rsidR="0088045A" w:rsidRPr="00927113" w:rsidRDefault="0088045A" w:rsidP="0088045A">
      <w:pPr>
        <w:pStyle w:val="enumlev1"/>
      </w:pPr>
      <w:moveToRangeStart w:id="2383" w:author="Komissarova, Olga" w:date="2015-06-19T11:21:00Z" w:name="move422410493"/>
      <w:moveTo w:id="2384" w:author="Komissarova, Olga" w:date="2015-06-19T11:21:00Z">
        <w:r w:rsidRPr="00927113">
          <w:t>–</w:t>
        </w:r>
        <w:r w:rsidRPr="00927113">
          <w:tab/>
          <w:t>обновление перекрестных ссылок между Рекомендациями МСЭ</w:t>
        </w:r>
        <w:r w:rsidRPr="00927113">
          <w:noBreakHyphen/>
          <w:t>R;</w:t>
        </w:r>
      </w:moveTo>
    </w:p>
    <w:p w:rsidR="0088045A" w:rsidRPr="00927113" w:rsidRDefault="0088045A" w:rsidP="0088045A">
      <w:pPr>
        <w:pStyle w:val="enumlev1"/>
      </w:pPr>
      <w:moveTo w:id="2385" w:author="Komissarova, Olga" w:date="2015-06-19T11:21:00Z">
        <w:r w:rsidRPr="00927113">
          <w:t>–</w:t>
        </w:r>
        <w:r w:rsidRPr="00927113">
          <w:tab/>
          <w:t>исключение ссылок на Вопросы, которые более не действуют.</w:t>
        </w:r>
      </w:moveTo>
    </w:p>
    <w:moveToRangeEnd w:id="2383"/>
    <w:p w:rsidR="0088045A" w:rsidRPr="00927113" w:rsidRDefault="0088045A" w:rsidP="0088045A">
      <w:ins w:id="2386" w:author="Komissarova, Olga" w:date="2015-06-19T11:27:00Z">
        <w:r w:rsidRPr="00927113">
          <w:t>14.2.5.2</w:t>
        </w:r>
        <w:r w:rsidRPr="00927113">
          <w:tab/>
          <w:t>Редакционные поправки не должны рассматриваться в качестве проекта пересмотра Рекомендаций, о котором говорится в</w:t>
        </w:r>
        <w:r w:rsidRPr="00927113">
          <w:rPr>
            <w:rFonts w:eastAsia="Arial Unicode MS"/>
          </w:rPr>
          <w:t xml:space="preserve"> пп.</w:t>
        </w:r>
        <w:r w:rsidRPr="00927113">
          <w:t> 14.2.2</w:t>
        </w:r>
      </w:ins>
      <w:ins w:id="2387" w:author="Komissarova, Olga" w:date="2015-06-19T11:28:00Z">
        <w:r w:rsidRPr="00927113">
          <w:t>−</w:t>
        </w:r>
      </w:ins>
      <w:ins w:id="2388" w:author="Komissarova, Olga" w:date="2015-06-19T11:27:00Z">
        <w:r w:rsidRPr="00927113">
          <w:t>14.2.4</w:t>
        </w:r>
      </w:ins>
      <w:r w:rsidRPr="00927113">
        <w:t>, но каждая Рекомендация с редакционными поправками должна до следующего пересмотра сопровождаться примечанием, гласящим "Исследовательская комиссия по радиосвязи (</w:t>
      </w:r>
      <w:r w:rsidRPr="00927113">
        <w:rPr>
          <w:i/>
          <w:iCs/>
        </w:rPr>
        <w:t>должен быть указан номер соответствующей исследовательской комиссии</w:t>
      </w:r>
      <w:r w:rsidRPr="00927113">
        <w:t>) внесла редакционные поправки в настоящую Рекомендацию в (</w:t>
      </w:r>
      <w:r w:rsidRPr="00927113">
        <w:rPr>
          <w:i/>
          <w:iCs/>
        </w:rPr>
        <w:t>должен быть указан год, когда были внесены поправки</w:t>
      </w:r>
      <w:r w:rsidRPr="00927113">
        <w:t>) году в соответствии с Резолюцией МСЭ</w:t>
      </w:r>
      <w:r w:rsidRPr="00927113">
        <w:noBreakHyphen/>
        <w:t>R 1".</w:t>
      </w:r>
    </w:p>
    <w:p w:rsidR="0088045A" w:rsidRPr="00927113" w:rsidRDefault="0088045A" w:rsidP="0088045A">
      <w:pPr>
        <w:rPr>
          <w:rPrChange w:id="2389" w:author="Svechnikov, Andrey" w:date="2015-06-24T15:19:00Z">
            <w:rPr>
              <w:lang w:val="en-US"/>
            </w:rPr>
          </w:rPrChange>
        </w:rPr>
      </w:pPr>
      <w:ins w:id="2390" w:author="Komissarova, Olga" w:date="2015-06-19T11:28:00Z">
        <w:r w:rsidRPr="00927113">
          <w:t>14.2.5.3</w:t>
        </w:r>
      </w:ins>
      <w:del w:id="2391" w:author="Komissarova, Olga" w:date="2015-06-19T11:28:00Z">
        <w:r w:rsidRPr="00927113" w:rsidDel="002A6A76">
          <w:delText>11.6</w:delText>
        </w:r>
      </w:del>
      <w:r w:rsidRPr="00927113">
        <w:tab/>
        <w:t>Вместе с тем редакционные поправки не применяются для обновления Рекомендаций МСЭ</w:t>
      </w:r>
      <w:r w:rsidRPr="00927113">
        <w:noBreakHyphen/>
        <w:t>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w:t>
      </w:r>
      <w:del w:id="2392" w:author="Komissarova, Olga" w:date="2015-06-19T11:28:00Z">
        <w:r w:rsidRPr="00927113" w:rsidDel="002A6A76">
          <w:delText>10</w:delText>
        </w:r>
      </w:del>
      <w:ins w:id="2393" w:author="Komissarova, Olga" w:date="2015-06-19T11:28:00Z">
        <w:r w:rsidRPr="00927113">
          <w:rPr>
            <w:rPrChange w:id="2394" w:author="Svechnikov, Andrey" w:date="2015-06-24T15:19:00Z">
              <w:rPr>
                <w:lang w:val="en-US"/>
              </w:rPr>
            </w:rPrChange>
          </w:rPr>
          <w:t xml:space="preserve">14.2.2 </w:t>
        </w:r>
        <w:r w:rsidRPr="00927113">
          <w:t>и</w:t>
        </w:r>
        <w:r w:rsidRPr="00927113">
          <w:rPr>
            <w:rPrChange w:id="2395" w:author="Svechnikov, Andrey" w:date="2015-06-24T15:19:00Z">
              <w:rPr>
                <w:lang w:val="en-US"/>
              </w:rPr>
            </w:rPrChange>
          </w:rPr>
          <w:t xml:space="preserve"> 14.2.3</w:t>
        </w:r>
      </w:ins>
      <w:r w:rsidRPr="00927113">
        <w:rPr>
          <w:rPrChange w:id="2396" w:author="Svechnikov, Andrey" w:date="2015-06-24T15:19:00Z">
            <w:rPr>
              <w:lang w:val="en-US"/>
            </w:rPr>
          </w:rPrChange>
        </w:rPr>
        <w:t xml:space="preserve"> </w:t>
      </w:r>
      <w:r w:rsidRPr="00927113">
        <w:t>настоящей</w:t>
      </w:r>
      <w:r w:rsidRPr="00927113">
        <w:rPr>
          <w:rPrChange w:id="2397" w:author="Svechnikov, Andrey" w:date="2015-06-24T15:19:00Z">
            <w:rPr>
              <w:lang w:val="en-US"/>
            </w:rPr>
          </w:rPrChange>
        </w:rPr>
        <w:t xml:space="preserve"> </w:t>
      </w:r>
      <w:r w:rsidRPr="00927113">
        <w:t>Резолюции</w:t>
      </w:r>
      <w:r w:rsidRPr="00927113">
        <w:rPr>
          <w:rPrChange w:id="2398" w:author="Svechnikov, Andrey" w:date="2015-06-24T15:19:00Z">
            <w:rPr>
              <w:lang w:val="en-US"/>
            </w:rPr>
          </w:rPrChange>
        </w:rPr>
        <w:t>.</w:t>
      </w:r>
    </w:p>
    <w:p w:rsidR="0088045A" w:rsidRPr="00927113" w:rsidRDefault="0088045A" w:rsidP="0088045A">
      <w:pPr>
        <w:pStyle w:val="Heading2"/>
        <w:rPr>
          <w:ins w:id="2399" w:author="Komissarova, Olga" w:date="2015-06-19T11:29:00Z"/>
          <w:rPrChange w:id="2400" w:author="Svechnikov, Andrey" w:date="2015-06-24T15:17:00Z">
            <w:rPr>
              <w:ins w:id="2401" w:author="Komissarova, Olga" w:date="2015-06-19T11:29:00Z"/>
              <w:lang w:val="en-US"/>
            </w:rPr>
          </w:rPrChange>
        </w:rPr>
      </w:pPr>
      <w:bookmarkStart w:id="2402" w:name="_Toc423343987"/>
      <w:ins w:id="2403" w:author="Komissarova, Olga" w:date="2015-06-19T11:29:00Z">
        <w:r w:rsidRPr="00927113">
          <w:rPr>
            <w:rPrChange w:id="2404" w:author="Svechnikov, Andrey" w:date="2015-06-24T15:19:00Z">
              <w:rPr>
                <w:lang w:val="en-US"/>
              </w:rPr>
            </w:rPrChange>
          </w:rPr>
          <w:t>14.3</w:t>
        </w:r>
        <w:r w:rsidRPr="00927113">
          <w:rPr>
            <w:rPrChange w:id="2405" w:author="Svechnikov, Andrey" w:date="2015-06-24T15:19:00Z">
              <w:rPr>
                <w:lang w:val="en-US"/>
              </w:rPr>
            </w:rPrChange>
          </w:rPr>
          <w:tab/>
        </w:r>
      </w:ins>
      <w:ins w:id="2406" w:author="Svechnikov, Andrey" w:date="2015-06-24T15:17:00Z">
        <w:r w:rsidRPr="00927113">
          <w:t>И</w:t>
        </w:r>
      </w:ins>
      <w:ins w:id="2407" w:author="Svechnikov, Andrey" w:date="2015-06-24T15:18:00Z">
        <w:r w:rsidRPr="00927113">
          <w:t>сключение</w:t>
        </w:r>
      </w:ins>
      <w:bookmarkEnd w:id="2402"/>
    </w:p>
    <w:p w:rsidR="0088045A" w:rsidRPr="00927113" w:rsidRDefault="0088045A" w:rsidP="0088045A">
      <w:ins w:id="2408" w:author="Komissarova, Olga" w:date="2015-06-19T13:55:00Z">
        <w:r w:rsidRPr="00927113">
          <w:rPr>
            <w:rPrChange w:id="2409" w:author="Svechnikov, Andrey" w:date="2015-06-24T15:19:00Z">
              <w:rPr>
                <w:lang w:val="en-US"/>
              </w:rPr>
            </w:rPrChange>
          </w:rPr>
          <w:t>14.</w:t>
        </w:r>
      </w:ins>
      <w:ins w:id="2410" w:author="Maloletkova, Svetlana" w:date="2015-06-30T11:48:00Z">
        <w:r w:rsidRPr="00927113">
          <w:t>3</w:t>
        </w:r>
      </w:ins>
      <w:ins w:id="2411" w:author="Komissarova, Olga" w:date="2015-06-19T13:55:00Z">
        <w:r w:rsidRPr="00927113">
          <w:rPr>
            <w:rPrChange w:id="2412" w:author="Svechnikov, Andrey" w:date="2015-06-24T15:19:00Z">
              <w:rPr>
                <w:lang w:val="en-US"/>
              </w:rPr>
            </w:rPrChange>
          </w:rPr>
          <w:t>.1</w:t>
        </w:r>
      </w:ins>
      <w:del w:id="2413" w:author="Komissarova, Olga" w:date="2015-06-19T13:55:00Z">
        <w:r w:rsidRPr="00927113" w:rsidDel="0057494B">
          <w:rPr>
            <w:rPrChange w:id="2414" w:author="Svechnikov, Andrey" w:date="2015-06-24T15:19:00Z">
              <w:rPr>
                <w:lang w:val="en-US"/>
              </w:rPr>
            </w:rPrChange>
          </w:rPr>
          <w:delText>11.7</w:delText>
        </w:r>
      </w:del>
      <w:r w:rsidRPr="00927113">
        <w:rPr>
          <w:rPrChange w:id="2415" w:author="Svechnikov, Andrey" w:date="2015-06-24T15:19:00Z">
            <w:rPr>
              <w:lang w:val="en-US"/>
            </w:rPr>
          </w:rPrChange>
        </w:rPr>
        <w:tab/>
      </w:r>
      <w:ins w:id="2416" w:author="Svechnikov, Andrey" w:date="2015-06-24T15:19:00Z">
        <w:r w:rsidRPr="00927113">
          <w:t xml:space="preserve">Каждой </w:t>
        </w:r>
        <w:r w:rsidRPr="00927113">
          <w:rPr>
            <w:rPrChange w:id="2417" w:author="Svechnikov, Andrey" w:date="2015-06-24T15:19:00Z">
              <w:rPr>
                <w:lang w:val="en-US"/>
              </w:rPr>
            </w:rPrChange>
          </w:rPr>
          <w:t>исследовательск</w:t>
        </w:r>
        <w:r w:rsidRPr="00927113">
          <w:t>ой</w:t>
        </w:r>
        <w:r w:rsidRPr="00927113">
          <w:rPr>
            <w:rPrChange w:id="2418" w:author="Svechnikov, Andrey" w:date="2015-06-24T15:19:00Z">
              <w:rPr>
                <w:lang w:val="en-US"/>
              </w:rPr>
            </w:rPrChange>
          </w:rPr>
          <w:t xml:space="preserve"> комисси</w:t>
        </w:r>
        <w:r w:rsidRPr="00927113">
          <w:t>и</w:t>
        </w:r>
        <w:r w:rsidRPr="00927113">
          <w:rPr>
            <w:rPrChange w:id="2419" w:author="Svechnikov, Andrey" w:date="2015-06-24T15:19:00Z">
              <w:rPr>
                <w:lang w:val="en-US"/>
              </w:rPr>
            </w:rPrChange>
          </w:rPr>
          <w:t xml:space="preserve"> рекомендуется рассматривать Рекомендации, которые ведутся и поддерживаются, и, если необходимость в них исчезает, предлагать их исключение</w:t>
        </w:r>
      </w:ins>
      <w:ins w:id="2420" w:author="Komissarova, Olga" w:date="2015-06-19T13:56:00Z">
        <w:r w:rsidRPr="00927113">
          <w:rPr>
            <w:rPrChange w:id="2421" w:author="Svechnikov, Andrey" w:date="2015-06-24T15:19:00Z">
              <w:rPr>
                <w:lang w:val="en-US"/>
              </w:rPr>
            </w:rPrChange>
          </w:rPr>
          <w:t xml:space="preserve">. </w:t>
        </w:r>
      </w:ins>
      <w:r w:rsidRPr="00927113">
        <w:t xml:space="preserve">Решения об исключении Рекомендаций </w:t>
      </w:r>
      <w:del w:id="2422" w:author="Komissarova, Olga" w:date="2015-06-19T13:56:00Z">
        <w:r w:rsidRPr="00927113" w:rsidDel="0057494B">
          <w:delText xml:space="preserve">или Вопросов </w:delText>
        </w:r>
      </w:del>
      <w:r w:rsidRPr="00927113">
        <w:t>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w:t>
      </w:r>
      <w:del w:id="2423" w:author="Svechnikov, Andrey" w:date="2015-06-24T15:20:00Z">
        <w:r w:rsidRPr="00927113" w:rsidDel="004F4884">
          <w:delText>ых</w:delText>
        </w:r>
      </w:del>
      <w:ins w:id="2424" w:author="Svechnikov, Andrey" w:date="2015-06-24T15:20:00Z">
        <w:r w:rsidRPr="00927113">
          <w:t>ой</w:t>
        </w:r>
      </w:ins>
      <w:r w:rsidRPr="00927113">
        <w:t xml:space="preserve"> Рекомендации</w:t>
      </w:r>
      <w:del w:id="2425" w:author="Svechnikov, Andrey" w:date="2015-06-24T15:21:00Z">
        <w:r w:rsidRPr="00927113" w:rsidDel="004F4884">
          <w:delText xml:space="preserve"> или Вопроса</w:delText>
        </w:r>
      </w:del>
      <w:r w:rsidRPr="00927113">
        <w:t>, технические/эксплуатационные условия, затрагиваемые в этой Рекомендации, могут по-прежнему представлять важность для других администраций.</w:t>
      </w:r>
    </w:p>
    <w:p w:rsidR="0088045A" w:rsidRPr="00927113" w:rsidRDefault="0088045A" w:rsidP="0088045A">
      <w:ins w:id="2426" w:author="Komissarova, Olga" w:date="2015-06-19T13:56:00Z">
        <w:r w:rsidRPr="00927113">
          <w:t>14.3.2</w:t>
        </w:r>
      </w:ins>
      <w:del w:id="2427" w:author="Komissarova, Olga" w:date="2015-06-19T13:56:00Z">
        <w:r w:rsidRPr="00927113" w:rsidDel="0057494B">
          <w:delText>11.8</w:delText>
        </w:r>
      </w:del>
      <w:r w:rsidRPr="00927113">
        <w:tab/>
        <w:t>Исключение существующих Рекомендаций</w:t>
      </w:r>
      <w:del w:id="2428" w:author="Svechnikov, Andrey" w:date="2015-06-24T15:21:00Z">
        <w:r w:rsidRPr="00927113" w:rsidDel="004F4884">
          <w:delText xml:space="preserve"> и Вопросов</w:delText>
        </w:r>
      </w:del>
      <w:r w:rsidRPr="00927113">
        <w:t xml:space="preserve"> должно осуществляться в два этапа:</w:t>
      </w:r>
    </w:p>
    <w:p w:rsidR="0088045A" w:rsidRPr="00927113" w:rsidRDefault="0088045A" w:rsidP="0088045A">
      <w:pPr>
        <w:pStyle w:val="enumlev1"/>
      </w:pPr>
      <w:r w:rsidRPr="00927113">
        <w:t>–</w:t>
      </w:r>
      <w:r w:rsidRPr="00927113">
        <w:tab/>
        <w:t>принятие решения об исключении исследовательской комиссией</w:t>
      </w:r>
      <w:ins w:id="2429" w:author="Svechnikov, Andrey" w:date="2015-06-24T15:22:00Z">
        <w:r w:rsidRPr="00927113">
          <w:t>, если против него не возражает ни одна из делегаций</w:t>
        </w:r>
      </w:ins>
      <w:ins w:id="2430" w:author="Svechnikov, Andrey" w:date="2015-06-26T15:54:00Z">
        <w:r w:rsidRPr="00927113">
          <w:t>,</w:t>
        </w:r>
      </w:ins>
      <w:ins w:id="2431" w:author="Svechnikov, Andrey" w:date="2015-06-24T15:22:00Z">
        <w:r w:rsidRPr="00927113">
          <w:t xml:space="preserve"> представляющих Государства-Члены, участвующие в собрании</w:t>
        </w:r>
      </w:ins>
      <w:r w:rsidRPr="00927113">
        <w:t>;</w:t>
      </w:r>
    </w:p>
    <w:p w:rsidR="0088045A" w:rsidRPr="00927113" w:rsidRDefault="0088045A" w:rsidP="0088045A">
      <w:pPr>
        <w:pStyle w:val="enumlev1"/>
      </w:pPr>
      <w:r w:rsidRPr="00927113">
        <w:t>–</w:t>
      </w:r>
      <w:r w:rsidRPr="00927113">
        <w:tab/>
        <w:t xml:space="preserve">после принятия </w:t>
      </w:r>
      <w:ins w:id="2432" w:author="Maloletkova, Svetlana" w:date="2015-06-30T10:56:00Z">
        <w:r w:rsidRPr="00927113">
          <w:t xml:space="preserve">решения об исключении </w:t>
        </w:r>
      </w:ins>
      <w:r w:rsidRPr="00927113">
        <w:t>– утверждение Государствами-Членами</w:t>
      </w:r>
      <w:del w:id="2433" w:author="Maloletkova, Svetlana" w:date="2015-06-30T10:56:00Z">
        <w:r w:rsidRPr="00927113" w:rsidDel="00321455">
          <w:delText xml:space="preserve"> либо</w:delText>
        </w:r>
      </w:del>
      <w:r w:rsidRPr="00927113">
        <w:t xml:space="preserve"> путем консультаций</w:t>
      </w:r>
      <w:del w:id="2434" w:author="Maloletkova, Svetlana" w:date="2015-06-30T10:56:00Z">
        <w:r w:rsidRPr="00927113" w:rsidDel="00321455">
          <w:delText xml:space="preserve"> между ассамблеями радиосвязи либо на ассамблее радиосвязи</w:delText>
        </w:r>
      </w:del>
      <w:r w:rsidRPr="00927113">
        <w:t>.</w:t>
      </w:r>
    </w:p>
    <w:p w:rsidR="0088045A" w:rsidRPr="00927113" w:rsidRDefault="0088045A" w:rsidP="0088045A">
      <w:r w:rsidRPr="00927113">
        <w:t xml:space="preserve">Одобрение исключения Рекомендаций </w:t>
      </w:r>
      <w:del w:id="2435" w:author="Komissarova, Olga" w:date="2015-06-19T13:56:00Z">
        <w:r w:rsidRPr="00927113" w:rsidDel="0057494B">
          <w:delText xml:space="preserve">и Вопросов </w:delText>
        </w:r>
      </w:del>
      <w:r w:rsidRPr="00927113">
        <w:t xml:space="preserve">путем консультаций может быть осуществлено при применении любой из процедур, описанных в п. </w:t>
      </w:r>
      <w:ins w:id="2436" w:author="Komissarova, Olga" w:date="2015-06-19T13:56:00Z">
        <w:r w:rsidRPr="00927113">
          <w:t>14.2.3</w:t>
        </w:r>
      </w:ins>
      <w:del w:id="2437" w:author="Komissarova, Olga" w:date="2015-06-19T13:56:00Z">
        <w:r w:rsidRPr="00927113" w:rsidDel="0057494B">
          <w:delText>10</w:delText>
        </w:r>
      </w:del>
      <w:del w:id="2438" w:author="Komissarova, Olga" w:date="2015-06-19T13:57:00Z">
        <w:r w:rsidRPr="00927113" w:rsidDel="0057494B">
          <w:delText>.3</w:delText>
        </w:r>
      </w:del>
      <w:r w:rsidRPr="00927113">
        <w:t xml:space="preserve"> или п. </w:t>
      </w:r>
      <w:ins w:id="2439" w:author="Komissarova, Olga" w:date="2015-06-19T13:57:00Z">
        <w:r w:rsidRPr="00927113">
          <w:t>14.2.4</w:t>
        </w:r>
      </w:ins>
      <w:del w:id="2440" w:author="Komissarova, Olga" w:date="2015-06-19T13:57:00Z">
        <w:r w:rsidRPr="00927113" w:rsidDel="0057494B">
          <w:delText>10.4</w:delText>
        </w:r>
      </w:del>
      <w:r w:rsidRPr="00927113">
        <w:t>. Рекомендации</w:t>
      </w:r>
      <w:del w:id="2441" w:author="Svechnikov, Andrey" w:date="2015-06-24T15:22:00Z">
        <w:r w:rsidRPr="00927113" w:rsidDel="004F4884">
          <w:delText xml:space="preserve"> и </w:delText>
        </w:r>
        <w:r w:rsidRPr="00927113" w:rsidDel="004F4884">
          <w:lastRenderedPageBreak/>
          <w:delText>Вопросы</w:delText>
        </w:r>
      </w:del>
      <w:r w:rsidRPr="00927113">
        <w:t>,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88045A" w:rsidRPr="00927113" w:rsidRDefault="0088045A" w:rsidP="0088045A">
      <w:pPr>
        <w:pStyle w:val="Heading1"/>
        <w:rPr>
          <w:ins w:id="2442" w:author="Komissarova, Olga" w:date="2015-06-19T13:57:00Z"/>
        </w:rPr>
      </w:pPr>
      <w:bookmarkStart w:id="2443" w:name="_Toc423343988"/>
      <w:ins w:id="2444" w:author="Komissarova, Olga" w:date="2015-06-19T13:57:00Z">
        <w:r w:rsidRPr="00927113">
          <w:t>15</w:t>
        </w:r>
        <w:r w:rsidRPr="00927113">
          <w:tab/>
          <w:t>Отчеты МСЭ-R</w:t>
        </w:r>
        <w:bookmarkEnd w:id="2443"/>
      </w:ins>
    </w:p>
    <w:p w:rsidR="0088045A" w:rsidRPr="00927113" w:rsidRDefault="0088045A" w:rsidP="0088045A">
      <w:pPr>
        <w:pStyle w:val="Heading2"/>
        <w:rPr>
          <w:ins w:id="2445" w:author="Komissarova, Olga" w:date="2015-06-19T13:57:00Z"/>
          <w:rFonts w:eastAsia="Arial Unicode MS"/>
        </w:rPr>
      </w:pPr>
      <w:bookmarkStart w:id="2446" w:name="_Toc423343989"/>
      <w:ins w:id="2447" w:author="Komissarova, Olga" w:date="2015-06-19T13:57:00Z">
        <w:r w:rsidRPr="00927113">
          <w:t>15.1</w:t>
        </w:r>
        <w:r w:rsidRPr="00927113">
          <w:tab/>
        </w:r>
      </w:ins>
      <w:ins w:id="2448" w:author="Svechnikov, Andrey" w:date="2015-06-24T15:24:00Z">
        <w:r w:rsidRPr="00927113">
          <w:t>Определение</w:t>
        </w:r>
      </w:ins>
      <w:bookmarkEnd w:id="2446"/>
    </w:p>
    <w:p w:rsidR="0088045A" w:rsidRPr="00927113" w:rsidRDefault="0088045A">
      <w:pPr>
        <w:rPr>
          <w:ins w:id="2449" w:author="Komissarova, Olga" w:date="2015-06-19T14:00:00Z"/>
          <w:rFonts w:eastAsia="Arial Unicode MS"/>
        </w:rPr>
        <w:pPrChange w:id="2450" w:author="Komissarova, Olga" w:date="2015-06-19T13:58:00Z">
          <w:pPr>
            <w:pStyle w:val="enumlev1"/>
          </w:pPr>
        </w:pPrChange>
      </w:pPr>
      <w:ins w:id="2451" w:author="Komissarova, Olga" w:date="2015-06-19T13:58:00Z">
        <w:r w:rsidRPr="00927113">
          <w:rPr>
            <w:rFonts w:eastAsia="Arial Unicode MS"/>
          </w:rPr>
          <w:t xml:space="preserve">Изложение технической, </w:t>
        </w:r>
        <w:r w:rsidRPr="00927113">
          <w:rPr>
            <w:rPrChange w:id="2452" w:author="Komissarova, Olga" w:date="2015-06-19T13:58:00Z">
              <w:rPr>
                <w:rFonts w:eastAsia="Arial Unicode MS"/>
              </w:rPr>
            </w:rPrChange>
          </w:rPr>
          <w:t>эксплуатационной</w:t>
        </w:r>
        <w:r w:rsidRPr="00927113">
          <w:rPr>
            <w:rFonts w:eastAsia="Arial Unicode MS"/>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3.1.2.</w:t>
        </w:r>
      </w:ins>
    </w:p>
    <w:p w:rsidR="0088045A" w:rsidRPr="00927113" w:rsidRDefault="0088045A" w:rsidP="0088045A">
      <w:pPr>
        <w:pStyle w:val="Heading2"/>
        <w:rPr>
          <w:ins w:id="2453" w:author="Komissarova, Olga" w:date="2015-06-19T13:59:00Z"/>
          <w:rFonts w:eastAsia="Arial Unicode MS"/>
          <w:rPrChange w:id="2454" w:author="Svechnikov, Andrey" w:date="2015-06-24T15:24:00Z">
            <w:rPr>
              <w:ins w:id="2455" w:author="Komissarova, Olga" w:date="2015-06-19T13:59:00Z"/>
              <w:rFonts w:eastAsia="Arial Unicode MS"/>
              <w:lang w:val="en-US"/>
            </w:rPr>
          </w:rPrChange>
        </w:rPr>
      </w:pPr>
      <w:bookmarkStart w:id="2456" w:name="_Toc423343990"/>
      <w:ins w:id="2457" w:author="Komissarova, Olga" w:date="2015-06-19T13:59:00Z">
        <w:r w:rsidRPr="00927113">
          <w:t>15.2</w:t>
        </w:r>
        <w:r w:rsidRPr="00927113">
          <w:tab/>
        </w:r>
      </w:ins>
      <w:ins w:id="2458" w:author="Svechnikov, Andrey" w:date="2015-06-24T15:24:00Z">
        <w:r w:rsidRPr="00927113">
          <w:t>Утверждение</w:t>
        </w:r>
      </w:ins>
      <w:bookmarkEnd w:id="2456"/>
    </w:p>
    <w:p w:rsidR="0088045A" w:rsidRPr="00927113" w:rsidRDefault="0088045A" w:rsidP="0088045A">
      <w:pPr>
        <w:rPr>
          <w:ins w:id="2459" w:author="Komissarova, Olga" w:date="2015-06-19T13:59:00Z"/>
        </w:rPr>
      </w:pPr>
      <w:ins w:id="2460" w:author="Komissarova, Olga" w:date="2015-06-19T13:59:00Z">
        <w:r w:rsidRPr="00927113">
          <w:t>15.2.1</w:t>
        </w:r>
        <w:r w:rsidRPr="00927113">
          <w:tab/>
        </w:r>
      </w:ins>
      <w:ins w:id="2461" w:author="Svechnikov, Andrey" w:date="2015-06-25T18:53:00Z">
        <w:r w:rsidRPr="00927113">
          <w:t>Каждая исследовательская комиссия может утверждать пересмотренные или новые Отчеты, как правило, путем консенсуса. Если как минимум одно Государство-Член возражает против какой-либо части Отчета, эти возражения могут быть отражены в соответствующей(их) части(ях) Отчета, как указано возражающим(и) против Государством(ами)-Членом(ами). В случае если Государство(а)-Член(ы) возражает(ют) против Отчета в целом, его(их) заявление можно поместить на первой странице Отчета, сразу после названия</w:t>
        </w:r>
      </w:ins>
      <w:ins w:id="2462" w:author="Komissarova, Olga" w:date="2015-06-19T13:59:00Z">
        <w:r w:rsidRPr="00927113">
          <w:t>.</w:t>
        </w:r>
      </w:ins>
    </w:p>
    <w:p w:rsidR="0088045A" w:rsidRPr="00927113" w:rsidRDefault="0088045A">
      <w:pPr>
        <w:rPr>
          <w:ins w:id="2463" w:author="Komissarova, Olga" w:date="2015-06-19T14:00:00Z"/>
          <w:lang w:eastAsia="ja-JP"/>
        </w:rPr>
        <w:pPrChange w:id="2464" w:author="Komissarova, Olga" w:date="2015-06-19T13:59:00Z">
          <w:pPr>
            <w:pStyle w:val="enumlev1"/>
          </w:pPr>
        </w:pPrChange>
      </w:pPr>
      <w:ins w:id="2465" w:author="Anonym2" w:date="2015-04-21T02:06:00Z">
        <w:r w:rsidRPr="00927113">
          <w:rPr>
            <w:lang w:eastAsia="ja-JP"/>
            <w:rPrChange w:id="2466" w:author="Svechnikov, Andrey" w:date="2015-05-01T15:30:00Z">
              <w:rPr>
                <w:lang w:val="en-US" w:eastAsia="ja-JP"/>
              </w:rPr>
            </w:rPrChange>
          </w:rPr>
          <w:t>1</w:t>
        </w:r>
      </w:ins>
      <w:ins w:id="2467" w:author="Komissarova, Olga" w:date="2015-06-19T13:59:00Z">
        <w:r w:rsidRPr="00927113">
          <w:rPr>
            <w:lang w:eastAsia="ja-JP"/>
          </w:rPr>
          <w:t>5.</w:t>
        </w:r>
      </w:ins>
      <w:ins w:id="2468" w:author="Anonym2" w:date="2015-04-21T02:06:00Z">
        <w:r w:rsidRPr="00927113">
          <w:rPr>
            <w:lang w:eastAsia="ja-JP"/>
            <w:rPrChange w:id="2469" w:author="Svechnikov, Andrey" w:date="2015-05-01T15:30:00Z">
              <w:rPr>
                <w:lang w:val="en-US" w:eastAsia="ja-JP"/>
              </w:rPr>
            </w:rPrChange>
          </w:rPr>
          <w:t>2.2</w:t>
        </w:r>
      </w:ins>
      <w:ins w:id="2470" w:author="Turnbull, Karen" w:date="2015-04-22T12:17:00Z">
        <w:r w:rsidRPr="00927113">
          <w:rPr>
            <w:lang w:eastAsia="ja-JP"/>
            <w:rPrChange w:id="2471" w:author="Svechnikov, Andrey" w:date="2015-05-01T15:30:00Z">
              <w:rPr>
                <w:lang w:val="en-US" w:eastAsia="ja-JP"/>
              </w:rPr>
            </w:rPrChange>
          </w:rPr>
          <w:tab/>
        </w:r>
      </w:ins>
      <w:ins w:id="2472" w:author="Svechnikov, Andrey" w:date="2015-05-01T15:30:00Z">
        <w:r w:rsidRPr="00927113">
          <w:rPr>
            <w:lang w:eastAsia="ja-JP"/>
          </w:rPr>
          <w:t xml:space="preserve">Новые или пересмотренные Отчеты, совместно разработанные несколькими </w:t>
        </w:r>
        <w:r w:rsidRPr="00927113">
          <w:t>исследовательскими</w:t>
        </w:r>
        <w:r w:rsidRPr="00927113">
          <w:rPr>
            <w:lang w:eastAsia="ja-JP"/>
          </w:rPr>
          <w:t xml:space="preserve"> комиссиями, должны быть утверждены всеми соответствующими исследовательскими комиссиями.</w:t>
        </w:r>
      </w:ins>
    </w:p>
    <w:p w:rsidR="0088045A" w:rsidRPr="00927113" w:rsidRDefault="0088045A" w:rsidP="0088045A">
      <w:pPr>
        <w:pStyle w:val="Heading2"/>
        <w:rPr>
          <w:ins w:id="2473" w:author="Anonym" w:date="2015-05-06T21:09:00Z"/>
          <w:rFonts w:eastAsia="Arial Unicode MS"/>
        </w:rPr>
      </w:pPr>
      <w:bookmarkStart w:id="2474" w:name="_Toc423343991"/>
      <w:ins w:id="2475" w:author="Anonym" w:date="2015-05-06T21:09:00Z">
        <w:r w:rsidRPr="00927113">
          <w:t>15.3</w:t>
        </w:r>
        <w:r w:rsidRPr="00927113">
          <w:tab/>
        </w:r>
      </w:ins>
      <w:ins w:id="2476" w:author="Svechnikov, Andrey" w:date="2015-06-24T15:47:00Z">
        <w:r w:rsidRPr="00927113">
          <w:t>Исключение</w:t>
        </w:r>
      </w:ins>
      <w:bookmarkEnd w:id="2474"/>
    </w:p>
    <w:p w:rsidR="0088045A" w:rsidRPr="00927113" w:rsidRDefault="0088045A" w:rsidP="0088045A">
      <w:ins w:id="2477" w:author="Anonym" w:date="2015-05-06T21:09:00Z">
        <w:r w:rsidRPr="00927113">
          <w:t>15.3.1</w:t>
        </w:r>
        <w:r w:rsidRPr="00927113">
          <w:tab/>
        </w:r>
      </w:ins>
      <w:ins w:id="2478" w:author="Svechnikov, Andrey" w:date="2015-06-24T15:49:00Z">
        <w:r w:rsidRPr="00927113">
          <w:t>Отчеты исключ</w:t>
        </w:r>
      </w:ins>
      <w:ins w:id="2479" w:author="Svechnikov, Andrey" w:date="2015-06-24T15:54:00Z">
        <w:r w:rsidRPr="00927113">
          <w:t>аются</w:t>
        </w:r>
      </w:ins>
      <w:ins w:id="2480" w:author="Svechnikov, Andrey" w:date="2015-06-24T15:49:00Z">
        <w:r w:rsidRPr="00927113">
          <w:t xml:space="preserve">, </w:t>
        </w:r>
      </w:ins>
      <w:ins w:id="2481" w:author="Svechnikov, Andrey" w:date="2015-06-22T17:41:00Z">
        <w:r w:rsidRPr="00927113">
          <w:t xml:space="preserve">в случае если они становятся </w:t>
        </w:r>
      </w:ins>
      <w:ins w:id="2482" w:author="Svechnikov, Andrey" w:date="2015-06-24T15:50:00Z">
        <w:r w:rsidRPr="00927113">
          <w:t>устаревшими</w:t>
        </w:r>
      </w:ins>
      <w:ins w:id="2483" w:author="Svechnikov, Andrey" w:date="2015-06-24T15:49:00Z">
        <w:r w:rsidRPr="00927113">
          <w:t>, неактуальными и</w:t>
        </w:r>
      </w:ins>
      <w:ins w:id="2484" w:author="Svechnikov, Andrey" w:date="2015-06-26T15:57:00Z">
        <w:r w:rsidRPr="00927113">
          <w:t>ли</w:t>
        </w:r>
      </w:ins>
      <w:ins w:id="2485" w:author="Svechnikov, Andrey" w:date="2015-06-24T15:49:00Z">
        <w:r w:rsidRPr="00927113">
          <w:t xml:space="preserve"> ненужными</w:t>
        </w:r>
      </w:ins>
      <w:ins w:id="2486" w:author="Anonym" w:date="2015-05-06T21:09:00Z">
        <w:r w:rsidRPr="00927113">
          <w:t xml:space="preserve">. </w:t>
        </w:r>
      </w:ins>
      <w:ins w:id="2487" w:author="Komissarova, Olga" w:date="2015-06-19T14:02:00Z">
        <w:r w:rsidRPr="00927113">
          <w:t xml:space="preserve">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w:t>
        </w:r>
      </w:ins>
      <w:ins w:id="2488" w:author="Svechnikov, Andrey" w:date="2015-06-24T15:57:00Z">
        <w:r w:rsidRPr="00927113">
          <w:t xml:space="preserve">какого-либо старого </w:t>
        </w:r>
      </w:ins>
      <w:ins w:id="2489" w:author="Komissarova, Olga" w:date="2015-06-19T14:02:00Z">
        <w:r w:rsidRPr="00927113">
          <w:t>Отчет</w:t>
        </w:r>
      </w:ins>
      <w:ins w:id="2490" w:author="Svechnikov, Andrey" w:date="2015-06-24T15:58:00Z">
        <w:r w:rsidRPr="00927113">
          <w:t>а</w:t>
        </w:r>
      </w:ins>
      <w:ins w:id="2491" w:author="Komissarova, Olga" w:date="2015-06-19T14:02:00Z">
        <w:r w:rsidRPr="00927113">
          <w:t>, технические/эксплуатационные условия, затрагиваемые в этом Отчете, могут по-прежнему представлять важность для других администраций.</w:t>
        </w:r>
      </w:ins>
    </w:p>
    <w:p w:rsidR="0088045A" w:rsidRPr="00927113" w:rsidRDefault="0088045A" w:rsidP="0088045A">
      <w:pPr>
        <w:rPr>
          <w:ins w:id="2492" w:author="Anonym" w:date="2015-05-06T21:09:00Z"/>
          <w:rPrChange w:id="2493" w:author="Svechnikov, Andrey" w:date="2015-06-24T15:52:00Z">
            <w:rPr>
              <w:ins w:id="2494" w:author="Anonym" w:date="2015-05-06T21:09:00Z"/>
              <w:lang w:val="en-US"/>
            </w:rPr>
          </w:rPrChange>
        </w:rPr>
      </w:pPr>
      <w:ins w:id="2495" w:author="Anonym" w:date="2015-05-06T21:09:00Z">
        <w:r w:rsidRPr="00927113">
          <w:rPr>
            <w:rPrChange w:id="2496" w:author="Svechnikov, Andrey" w:date="2015-06-24T15:52:00Z">
              <w:rPr>
                <w:lang w:val="en-US"/>
              </w:rPr>
            </w:rPrChange>
          </w:rPr>
          <w:t>15.3.2</w:t>
        </w:r>
        <w:r w:rsidRPr="00927113">
          <w:rPr>
            <w:rPrChange w:id="2497" w:author="Svechnikov, Andrey" w:date="2015-06-24T15:52:00Z">
              <w:rPr>
                <w:lang w:val="en-US"/>
              </w:rPr>
            </w:rPrChange>
          </w:rPr>
          <w:tab/>
        </w:r>
      </w:ins>
      <w:ins w:id="2498" w:author="Svechnikov, Andrey" w:date="2015-06-24T15:51:00Z">
        <w:r w:rsidRPr="00927113">
          <w:t xml:space="preserve">Каждая исследовательская комиссия может исключать Отчеты </w:t>
        </w:r>
      </w:ins>
      <w:ins w:id="2499" w:author="Svechnikov, Andrey" w:date="2015-06-24T16:00:00Z">
        <w:r w:rsidRPr="00927113">
          <w:t xml:space="preserve">путем </w:t>
        </w:r>
      </w:ins>
      <w:ins w:id="2500" w:author="Svechnikov, Andrey" w:date="2015-06-24T15:51:00Z">
        <w:r w:rsidRPr="00927113">
          <w:t>консенсуса</w:t>
        </w:r>
      </w:ins>
      <w:ins w:id="2501" w:author="Anonym" w:date="2015-05-06T21:09:00Z">
        <w:r w:rsidRPr="00927113">
          <w:rPr>
            <w:rPrChange w:id="2502" w:author="Svechnikov, Andrey" w:date="2015-06-24T15:52:00Z">
              <w:rPr>
                <w:lang w:val="en-US"/>
              </w:rPr>
            </w:rPrChange>
          </w:rPr>
          <w:t>.</w:t>
        </w:r>
      </w:ins>
    </w:p>
    <w:p w:rsidR="0088045A" w:rsidRPr="00927113" w:rsidRDefault="0088045A" w:rsidP="0088045A">
      <w:pPr>
        <w:pStyle w:val="Heading1"/>
        <w:rPr>
          <w:ins w:id="2503" w:author="Anonym" w:date="2015-05-06T21:09:00Z"/>
        </w:rPr>
      </w:pPr>
      <w:bookmarkStart w:id="2504" w:name="_Toc423343992"/>
      <w:ins w:id="2505" w:author="Anonym" w:date="2015-05-06T21:09:00Z">
        <w:r w:rsidRPr="00927113">
          <w:t>16</w:t>
        </w:r>
        <w:r w:rsidRPr="00927113">
          <w:tab/>
        </w:r>
      </w:ins>
      <w:ins w:id="2506" w:author="Komissarova, Olga" w:date="2015-06-19T14:03:00Z">
        <w:r w:rsidRPr="00927113">
          <w:t>Справочники МСЭ</w:t>
        </w:r>
      </w:ins>
      <w:ins w:id="2507" w:author="Anonym" w:date="2015-05-06T21:09:00Z">
        <w:r w:rsidRPr="00927113">
          <w:t>-R</w:t>
        </w:r>
        <w:bookmarkEnd w:id="2504"/>
      </w:ins>
    </w:p>
    <w:p w:rsidR="0088045A" w:rsidRPr="00927113" w:rsidRDefault="0088045A" w:rsidP="0088045A">
      <w:pPr>
        <w:pStyle w:val="Heading2"/>
        <w:rPr>
          <w:ins w:id="2508" w:author="Anonym" w:date="2015-05-06T21:09:00Z"/>
          <w:rFonts w:eastAsia="Arial Unicode MS"/>
        </w:rPr>
      </w:pPr>
      <w:bookmarkStart w:id="2509" w:name="_Toc423343993"/>
      <w:ins w:id="2510" w:author="Anonym" w:date="2015-05-06T21:09:00Z">
        <w:r w:rsidRPr="00927113">
          <w:t>16.1</w:t>
        </w:r>
        <w:r w:rsidRPr="00927113">
          <w:tab/>
        </w:r>
      </w:ins>
      <w:ins w:id="2511" w:author="Svechnikov, Andrey" w:date="2015-06-24T15:54:00Z">
        <w:r w:rsidRPr="00927113">
          <w:t>Определение</w:t>
        </w:r>
      </w:ins>
      <w:bookmarkEnd w:id="2509"/>
    </w:p>
    <w:p w:rsidR="0088045A" w:rsidRPr="00927113" w:rsidRDefault="0088045A" w:rsidP="0088045A">
      <w:moveToRangeStart w:id="2512" w:author="Komissarova, Olga" w:date="2015-06-19T14:03:00Z" w:name="move422390466"/>
      <w:moveTo w:id="2513" w:author="Komissarova, Olga" w:date="2015-06-19T14:03:00Z">
        <w:r w:rsidRPr="00927113">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927113">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moveTo>
    </w:p>
    <w:p w:rsidR="0088045A" w:rsidRPr="00927113" w:rsidRDefault="0088045A" w:rsidP="0088045A">
      <w:pPr>
        <w:pStyle w:val="Heading2"/>
        <w:rPr>
          <w:ins w:id="2514" w:author="Anonym" w:date="2015-05-06T21:09:00Z"/>
          <w:rFonts w:eastAsia="Arial Unicode MS"/>
          <w:rPrChange w:id="2515" w:author="Svechnikov, Andrey" w:date="2015-06-24T15:54:00Z">
            <w:rPr>
              <w:ins w:id="2516" w:author="Anonym" w:date="2015-05-06T21:09:00Z"/>
              <w:rFonts w:eastAsia="Arial Unicode MS"/>
              <w:lang w:val="en-US"/>
            </w:rPr>
          </w:rPrChange>
        </w:rPr>
      </w:pPr>
      <w:bookmarkStart w:id="2517" w:name="_Toc423343994"/>
      <w:moveToRangeEnd w:id="2512"/>
      <w:ins w:id="2518" w:author="Anonym" w:date="2015-05-06T21:09:00Z">
        <w:r w:rsidRPr="00927113">
          <w:t>16.2</w:t>
        </w:r>
        <w:r w:rsidRPr="00927113">
          <w:tab/>
        </w:r>
      </w:ins>
      <w:ins w:id="2519" w:author="Svechnikov, Andrey" w:date="2015-06-24T15:54:00Z">
        <w:r w:rsidRPr="00927113">
          <w:t>Утверждение</w:t>
        </w:r>
      </w:ins>
      <w:bookmarkEnd w:id="2517"/>
    </w:p>
    <w:p w:rsidR="0088045A" w:rsidRPr="00927113" w:rsidRDefault="0088045A" w:rsidP="0088045A">
      <w:pPr>
        <w:rPr>
          <w:ins w:id="2520" w:author="Anonym" w:date="2015-05-06T21:09:00Z"/>
        </w:rPr>
      </w:pPr>
      <w:ins w:id="2521" w:author="Svechnikov, Andrey" w:date="2015-06-18T11:29:00Z">
        <w:r w:rsidRPr="00927113">
          <w:t>Каждая исследовательская комиссия может утверждать пересмотренные или новые Справочники</w:t>
        </w:r>
      </w:ins>
      <w:ins w:id="2522" w:author="Svechnikov, Andrey" w:date="2015-06-18T11:57:00Z">
        <w:r w:rsidRPr="00927113">
          <w:t>, даже</w:t>
        </w:r>
      </w:ins>
      <w:ins w:id="2523" w:author="Svechnikov, Andrey" w:date="2015-06-18T11:29:00Z">
        <w:r w:rsidRPr="00927113">
          <w:t xml:space="preserve"> если некоторые делегации </w:t>
        </w:r>
      </w:ins>
      <w:ins w:id="2524" w:author="Svechnikov, Andrey" w:date="2015-06-18T11:31:00Z">
        <w:r w:rsidRPr="00927113">
          <w:t>выражают свое несогласие</w:t>
        </w:r>
      </w:ins>
      <w:ins w:id="2525" w:author="Svechnikov, Andrey" w:date="2015-06-18T11:57:00Z">
        <w:r w:rsidRPr="00927113">
          <w:t>, но</w:t>
        </w:r>
      </w:ins>
      <w:ins w:id="2526" w:author="Svechnikov, Andrey" w:date="2015-06-18T11:58:00Z">
        <w:r w:rsidRPr="00927113">
          <w:t>, к</w:t>
        </w:r>
      </w:ins>
      <w:ins w:id="2527" w:author="Svechnikov, Andrey" w:date="2015-06-18T11:29:00Z">
        <w:r w:rsidRPr="00927113">
          <w:t xml:space="preserve">ак правило, </w:t>
        </w:r>
      </w:ins>
      <w:ins w:id="2528" w:author="Svechnikov, Andrey" w:date="2015-06-18T11:52:00Z">
        <w:r w:rsidRPr="00927113">
          <w:t xml:space="preserve">утверждение осуществляется </w:t>
        </w:r>
      </w:ins>
      <w:ins w:id="2529" w:author="Svechnikov, Andrey" w:date="2015-06-18T11:29:00Z">
        <w:r w:rsidRPr="00927113">
          <w:t>путем консенсуса</w:t>
        </w:r>
      </w:ins>
      <w:ins w:id="2530" w:author="Svechnikov, Andrey" w:date="2015-06-18T11:31:00Z">
        <w:r w:rsidRPr="00927113">
          <w:t>.</w:t>
        </w:r>
      </w:ins>
      <w:ins w:id="2531" w:author="Svechnikov, Andrey" w:date="2015-06-18T11:32:00Z">
        <w:r w:rsidRPr="00927113">
          <w:t xml:space="preserve"> Исследовательская комиссия может </w:t>
        </w:r>
      </w:ins>
      <w:ins w:id="2532" w:author="Svechnikov, Andrey" w:date="2015-06-18T11:48:00Z">
        <w:r w:rsidRPr="00927113">
          <w:t>разрешать</w:t>
        </w:r>
      </w:ins>
      <w:ins w:id="2533" w:author="Svechnikov, Andrey" w:date="2015-06-18T11:32:00Z">
        <w:r w:rsidRPr="00927113">
          <w:t xml:space="preserve"> утверждение Справочников своей </w:t>
        </w:r>
      </w:ins>
      <w:ins w:id="2534" w:author="Svechnikov, Andrey" w:date="2015-06-18T11:48:00Z">
        <w:r w:rsidRPr="00927113">
          <w:t xml:space="preserve">соответствующей </w:t>
        </w:r>
      </w:ins>
      <w:ins w:id="2535" w:author="Svechnikov, Andrey" w:date="2015-06-18T11:32:00Z">
        <w:r w:rsidRPr="00927113">
          <w:t>подчиненной групп</w:t>
        </w:r>
      </w:ins>
      <w:ins w:id="2536" w:author="Svechnikov, Andrey" w:date="2015-06-25T18:55:00Z">
        <w:r w:rsidRPr="00927113">
          <w:t>ой</w:t>
        </w:r>
      </w:ins>
      <w:ins w:id="2537" w:author="Anonym" w:date="2015-05-06T21:09:00Z">
        <w:r w:rsidRPr="00927113">
          <w:t>.</w:t>
        </w:r>
      </w:ins>
    </w:p>
    <w:p w:rsidR="0088045A" w:rsidRPr="00927113" w:rsidRDefault="0088045A" w:rsidP="0088045A">
      <w:pPr>
        <w:pStyle w:val="Heading2"/>
        <w:rPr>
          <w:ins w:id="2538" w:author="Anonym" w:date="2015-05-06T21:09:00Z"/>
          <w:rFonts w:eastAsia="Arial Unicode MS"/>
          <w:rPrChange w:id="2539" w:author="Svechnikov, Andrey" w:date="2015-06-24T15:55:00Z">
            <w:rPr>
              <w:ins w:id="2540" w:author="Anonym" w:date="2015-05-06T21:09:00Z"/>
              <w:rFonts w:eastAsia="Arial Unicode MS"/>
              <w:lang w:val="en-US"/>
            </w:rPr>
          </w:rPrChange>
        </w:rPr>
      </w:pPr>
      <w:bookmarkStart w:id="2541" w:name="_Toc423343995"/>
      <w:ins w:id="2542" w:author="Anonym" w:date="2015-05-06T21:09:00Z">
        <w:r w:rsidRPr="00927113">
          <w:rPr>
            <w:rPrChange w:id="2543" w:author="Svechnikov, Andrey" w:date="2015-06-24T15:56:00Z">
              <w:rPr>
                <w:lang w:val="en-US"/>
              </w:rPr>
            </w:rPrChange>
          </w:rPr>
          <w:t>16.3</w:t>
        </w:r>
        <w:r w:rsidRPr="00927113">
          <w:rPr>
            <w:rPrChange w:id="2544" w:author="Svechnikov, Andrey" w:date="2015-06-24T15:56:00Z">
              <w:rPr>
                <w:lang w:val="en-US"/>
              </w:rPr>
            </w:rPrChange>
          </w:rPr>
          <w:tab/>
        </w:r>
      </w:ins>
      <w:ins w:id="2545" w:author="Svechnikov, Andrey" w:date="2015-06-24T15:55:00Z">
        <w:r w:rsidRPr="00927113">
          <w:t>Исключение</w:t>
        </w:r>
      </w:ins>
      <w:bookmarkEnd w:id="2541"/>
    </w:p>
    <w:p w:rsidR="0088045A" w:rsidRPr="00927113" w:rsidRDefault="0088045A" w:rsidP="0088045A">
      <w:pPr>
        <w:rPr>
          <w:ins w:id="2546" w:author="Anonym" w:date="2015-05-06T21:09:00Z"/>
        </w:rPr>
      </w:pPr>
      <w:ins w:id="2547" w:author="Anonym" w:date="2015-05-06T21:09:00Z">
        <w:r w:rsidRPr="00927113">
          <w:rPr>
            <w:rPrChange w:id="2548" w:author="Svechnikov, Andrey" w:date="2015-06-24T15:56:00Z">
              <w:rPr>
                <w:lang w:val="en-US"/>
              </w:rPr>
            </w:rPrChange>
          </w:rPr>
          <w:t>16.3.1</w:t>
        </w:r>
        <w:r w:rsidRPr="00927113">
          <w:rPr>
            <w:rPrChange w:id="2549" w:author="Svechnikov, Andrey" w:date="2015-06-24T15:56:00Z">
              <w:rPr>
                <w:lang w:val="en-US"/>
              </w:rPr>
            </w:rPrChange>
          </w:rPr>
          <w:tab/>
        </w:r>
      </w:ins>
      <w:ins w:id="2550" w:author="Svechnikov, Andrey" w:date="2015-06-24T15:56:00Z">
        <w:r w:rsidRPr="00927113">
          <w:t xml:space="preserve">Справочники исключаются, в случае если содержащиеся в них материалы становятся 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w:t>
        </w:r>
        <w:r w:rsidRPr="00927113">
          <w:lastRenderedPageBreak/>
          <w:t xml:space="preserve">даже если некоторые администрации выступают за исключение </w:t>
        </w:r>
      </w:ins>
      <w:ins w:id="2551" w:author="Svechnikov, Andrey" w:date="2015-06-24T15:57:00Z">
        <w:r w:rsidRPr="00927113">
          <w:t xml:space="preserve">какого-либо </w:t>
        </w:r>
      </w:ins>
      <w:ins w:id="2552" w:author="Svechnikov, Andrey" w:date="2015-06-24T15:56:00Z">
        <w:r w:rsidRPr="00927113">
          <w:t>стар</w:t>
        </w:r>
      </w:ins>
      <w:ins w:id="2553" w:author="Svechnikov, Andrey" w:date="2015-06-24T15:57:00Z">
        <w:r w:rsidRPr="00927113">
          <w:t>ого</w:t>
        </w:r>
      </w:ins>
      <w:ins w:id="2554" w:author="Svechnikov, Andrey" w:date="2015-06-24T15:56:00Z">
        <w:r w:rsidRPr="00927113">
          <w:t xml:space="preserve"> </w:t>
        </w:r>
      </w:ins>
      <w:ins w:id="2555" w:author="Svechnikov, Andrey" w:date="2015-06-24T15:57:00Z">
        <w:r w:rsidRPr="00927113">
          <w:t>Справочника</w:t>
        </w:r>
      </w:ins>
      <w:ins w:id="2556" w:author="Svechnikov, Andrey" w:date="2015-06-24T15:56:00Z">
        <w:r w:rsidRPr="00927113">
          <w:t xml:space="preserve">, технические/эксплуатационные условия, затрагиваемые в этом </w:t>
        </w:r>
      </w:ins>
      <w:ins w:id="2557" w:author="Svechnikov, Andrey" w:date="2015-06-24T15:57:00Z">
        <w:r w:rsidRPr="00927113">
          <w:t>Справочнике</w:t>
        </w:r>
      </w:ins>
      <w:ins w:id="2558" w:author="Svechnikov, Andrey" w:date="2015-06-24T15:56:00Z">
        <w:r w:rsidRPr="00927113">
          <w:t>, могут по-прежнему представлять важность для других администраций</w:t>
        </w:r>
      </w:ins>
      <w:ins w:id="2559" w:author="Anonym" w:date="2015-05-06T21:09:00Z">
        <w:r w:rsidRPr="00927113">
          <w:t>.</w:t>
        </w:r>
      </w:ins>
    </w:p>
    <w:p w:rsidR="0088045A" w:rsidRPr="00927113" w:rsidRDefault="0088045A" w:rsidP="0088045A">
      <w:pPr>
        <w:rPr>
          <w:ins w:id="2560" w:author="Anonym" w:date="2015-05-06T21:09:00Z"/>
          <w:rPrChange w:id="2561" w:author="Svechnikov, Andrey" w:date="2015-06-24T15:59:00Z">
            <w:rPr>
              <w:ins w:id="2562" w:author="Anonym" w:date="2015-05-06T21:09:00Z"/>
              <w:lang w:val="en-US"/>
            </w:rPr>
          </w:rPrChange>
        </w:rPr>
      </w:pPr>
      <w:ins w:id="2563" w:author="Anonym" w:date="2015-05-06T21:09:00Z">
        <w:r w:rsidRPr="00927113">
          <w:rPr>
            <w:rPrChange w:id="2564" w:author="Svechnikov, Andrey" w:date="2015-06-24T15:59:00Z">
              <w:rPr>
                <w:lang w:val="en-US"/>
              </w:rPr>
            </w:rPrChange>
          </w:rPr>
          <w:t>16.3.2</w:t>
        </w:r>
        <w:r w:rsidRPr="00927113">
          <w:rPr>
            <w:rPrChange w:id="2565" w:author="Svechnikov, Andrey" w:date="2015-06-24T15:59:00Z">
              <w:rPr>
                <w:lang w:val="en-US"/>
              </w:rPr>
            </w:rPrChange>
          </w:rPr>
          <w:tab/>
        </w:r>
      </w:ins>
      <w:ins w:id="2566" w:author="Svechnikov, Andrey" w:date="2015-06-24T15:59:00Z">
        <w:r w:rsidRPr="00927113">
          <w:t xml:space="preserve">Каждая исследовательская комиссия может исключать Справочники </w:t>
        </w:r>
      </w:ins>
      <w:ins w:id="2567" w:author="Svechnikov, Andrey" w:date="2015-06-24T16:00:00Z">
        <w:r w:rsidRPr="00927113">
          <w:t>путем</w:t>
        </w:r>
      </w:ins>
      <w:ins w:id="2568" w:author="Svechnikov, Andrey" w:date="2015-06-24T15:59:00Z">
        <w:r w:rsidRPr="00927113">
          <w:t xml:space="preserve"> консенсуса</w:t>
        </w:r>
      </w:ins>
      <w:ins w:id="2569" w:author="Anonym" w:date="2015-05-06T21:09:00Z">
        <w:r w:rsidRPr="00927113">
          <w:rPr>
            <w:rPrChange w:id="2570" w:author="Svechnikov, Andrey" w:date="2015-06-24T15:59:00Z">
              <w:rPr>
                <w:lang w:val="en-US"/>
              </w:rPr>
            </w:rPrChange>
          </w:rPr>
          <w:t>.</w:t>
        </w:r>
      </w:ins>
    </w:p>
    <w:p w:rsidR="0088045A" w:rsidRPr="00927113" w:rsidRDefault="0088045A" w:rsidP="0088045A">
      <w:pPr>
        <w:pStyle w:val="Heading1"/>
        <w:rPr>
          <w:ins w:id="2571" w:author="Anonym" w:date="2015-05-06T21:09:00Z"/>
        </w:rPr>
      </w:pPr>
      <w:bookmarkStart w:id="2572" w:name="_Toc423343996"/>
      <w:ins w:id="2573" w:author="Anonym" w:date="2015-05-06T21:09:00Z">
        <w:r w:rsidRPr="00927113">
          <w:t>17</w:t>
        </w:r>
        <w:r w:rsidRPr="00927113">
          <w:tab/>
        </w:r>
      </w:ins>
      <w:ins w:id="2574" w:author="Komissarova, Olga" w:date="2015-06-19T14:04:00Z">
        <w:r w:rsidRPr="00927113">
          <w:t>Мне</w:t>
        </w:r>
      </w:ins>
      <w:ins w:id="2575" w:author="Svechnikov, Andrey" w:date="2015-06-24T16:00:00Z">
        <w:r w:rsidRPr="00927113">
          <w:t>н</w:t>
        </w:r>
      </w:ins>
      <w:ins w:id="2576" w:author="Komissarova, Olga" w:date="2015-06-19T14:04:00Z">
        <w:r w:rsidRPr="00927113">
          <w:t>ия МСЭ</w:t>
        </w:r>
      </w:ins>
      <w:ins w:id="2577" w:author="Anonym" w:date="2015-05-06T21:09:00Z">
        <w:r w:rsidRPr="00927113">
          <w:t>-R</w:t>
        </w:r>
        <w:bookmarkEnd w:id="2572"/>
      </w:ins>
    </w:p>
    <w:p w:rsidR="0088045A" w:rsidRPr="00927113" w:rsidRDefault="0088045A" w:rsidP="0088045A">
      <w:pPr>
        <w:pStyle w:val="Heading2"/>
        <w:rPr>
          <w:ins w:id="2578" w:author="Anonym" w:date="2015-05-06T21:09:00Z"/>
          <w:rFonts w:eastAsia="Arial Unicode MS"/>
        </w:rPr>
      </w:pPr>
      <w:bookmarkStart w:id="2579" w:name="_Toc423343997"/>
      <w:ins w:id="2580" w:author="Anonym" w:date="2015-05-06T21:09:00Z">
        <w:r w:rsidRPr="00927113">
          <w:t>17.1</w:t>
        </w:r>
        <w:r w:rsidRPr="00927113">
          <w:tab/>
        </w:r>
      </w:ins>
      <w:ins w:id="2581" w:author="Svechnikov, Andrey" w:date="2015-06-24T16:01:00Z">
        <w:r w:rsidRPr="00927113">
          <w:t>Определение</w:t>
        </w:r>
      </w:ins>
      <w:bookmarkEnd w:id="2579"/>
    </w:p>
    <w:p w:rsidR="0088045A" w:rsidRPr="00927113" w:rsidRDefault="0088045A" w:rsidP="0088045A">
      <w:moveToRangeStart w:id="2582" w:author="Komissarova, Olga" w:date="2015-06-18T11:13:00Z" w:name="move422389360"/>
      <w:moveTo w:id="2583" w:author="Komissarova, Olga" w:date="2015-06-18T11:13:00Z">
        <w:r w:rsidRPr="00927113">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moveTo>
      <w:moveToRangeEnd w:id="2582"/>
    </w:p>
    <w:p w:rsidR="0088045A" w:rsidRPr="00927113" w:rsidRDefault="0088045A" w:rsidP="0088045A">
      <w:pPr>
        <w:pStyle w:val="Heading2"/>
        <w:rPr>
          <w:ins w:id="2584" w:author="Anonym" w:date="2015-05-06T21:09:00Z"/>
          <w:rFonts w:eastAsia="Arial Unicode MS"/>
        </w:rPr>
      </w:pPr>
      <w:bookmarkStart w:id="2585" w:name="_Toc423343998"/>
      <w:ins w:id="2586" w:author="Anonym" w:date="2015-05-06T21:09:00Z">
        <w:r w:rsidRPr="00927113">
          <w:rPr>
            <w:rPrChange w:id="2587" w:author="Svechnikov, Andrey" w:date="2015-06-24T16:02:00Z">
              <w:rPr>
                <w:lang w:val="en-US"/>
              </w:rPr>
            </w:rPrChange>
          </w:rPr>
          <w:t>17.2</w:t>
        </w:r>
        <w:r w:rsidRPr="00927113">
          <w:rPr>
            <w:rPrChange w:id="2588" w:author="Svechnikov, Andrey" w:date="2015-06-24T16:02:00Z">
              <w:rPr>
                <w:lang w:val="en-US"/>
              </w:rPr>
            </w:rPrChange>
          </w:rPr>
          <w:tab/>
        </w:r>
      </w:ins>
      <w:ins w:id="2589" w:author="Svechnikov, Andrey" w:date="2015-06-24T16:01:00Z">
        <w:r w:rsidRPr="00927113">
          <w:t>Утверждение</w:t>
        </w:r>
      </w:ins>
      <w:bookmarkEnd w:id="2585"/>
    </w:p>
    <w:p w:rsidR="0088045A" w:rsidRPr="00927113" w:rsidRDefault="0088045A" w:rsidP="0088045A">
      <w:pPr>
        <w:rPr>
          <w:ins w:id="2590" w:author="Svechnikov, Andrey" w:date="2015-06-24T16:01:00Z"/>
          <w:rPrChange w:id="2591" w:author="Svechnikov, Andrey" w:date="2015-06-24T16:02:00Z">
            <w:rPr>
              <w:ins w:id="2592" w:author="Svechnikov, Andrey" w:date="2015-06-24T16:01:00Z"/>
              <w:lang w:val="en-US"/>
            </w:rPr>
          </w:rPrChange>
        </w:rPr>
      </w:pPr>
      <w:ins w:id="2593" w:author="Svechnikov, Andrey" w:date="2015-06-24T16:01:00Z">
        <w:r w:rsidRPr="00927113">
          <w:t>Каждая исследовательская комиссия может утверждать пересмотренные или новые Мнения, даже если некоторые делегации выражают свое несогласие, но, как правило, утверждение осуществляется путем консенсуса</w:t>
        </w:r>
      </w:ins>
      <w:ins w:id="2594" w:author="Svechnikov, Andrey" w:date="2015-06-24T16:02:00Z">
        <w:r w:rsidRPr="00927113">
          <w:t>.</w:t>
        </w:r>
      </w:ins>
    </w:p>
    <w:p w:rsidR="0088045A" w:rsidRPr="00927113" w:rsidRDefault="0088045A" w:rsidP="0088045A">
      <w:pPr>
        <w:pStyle w:val="Heading2"/>
        <w:rPr>
          <w:ins w:id="2595" w:author="Anonym" w:date="2015-05-06T21:09:00Z"/>
          <w:rFonts w:eastAsia="Arial Unicode MS"/>
          <w:rPrChange w:id="2596" w:author="Svechnikov, Andrey" w:date="2015-06-24T16:04:00Z">
            <w:rPr>
              <w:ins w:id="2597" w:author="Anonym" w:date="2015-05-06T21:09:00Z"/>
              <w:rFonts w:eastAsia="Arial Unicode MS"/>
              <w:lang w:val="en-US"/>
            </w:rPr>
          </w:rPrChange>
        </w:rPr>
      </w:pPr>
      <w:bookmarkStart w:id="2598" w:name="_Toc423343999"/>
      <w:ins w:id="2599" w:author="Anonym" w:date="2015-05-06T21:09:00Z">
        <w:r w:rsidRPr="00927113">
          <w:rPr>
            <w:rPrChange w:id="2600" w:author="Svechnikov, Andrey" w:date="2015-06-24T16:05:00Z">
              <w:rPr>
                <w:lang w:val="en-US"/>
              </w:rPr>
            </w:rPrChange>
          </w:rPr>
          <w:t>17.3</w:t>
        </w:r>
        <w:r w:rsidRPr="00927113">
          <w:rPr>
            <w:rPrChange w:id="2601" w:author="Svechnikov, Andrey" w:date="2015-06-24T16:05:00Z">
              <w:rPr>
                <w:lang w:val="en-US"/>
              </w:rPr>
            </w:rPrChange>
          </w:rPr>
          <w:tab/>
        </w:r>
      </w:ins>
      <w:ins w:id="2602" w:author="Svechnikov, Andrey" w:date="2015-06-24T16:04:00Z">
        <w:r w:rsidRPr="00927113">
          <w:t>Исключение</w:t>
        </w:r>
      </w:ins>
      <w:bookmarkEnd w:id="2598"/>
    </w:p>
    <w:p w:rsidR="0088045A" w:rsidRPr="00927113" w:rsidRDefault="0088045A" w:rsidP="0088045A">
      <w:pPr>
        <w:rPr>
          <w:ins w:id="2603" w:author="Anonym" w:date="2015-05-06T21:09:00Z"/>
        </w:rPr>
      </w:pPr>
      <w:ins w:id="2604" w:author="Anonym" w:date="2015-05-06T21:09:00Z">
        <w:r w:rsidRPr="00927113">
          <w:rPr>
            <w:rPrChange w:id="2605" w:author="Svechnikov, Andrey" w:date="2015-06-24T16:05:00Z">
              <w:rPr>
                <w:lang w:val="en-US"/>
              </w:rPr>
            </w:rPrChange>
          </w:rPr>
          <w:t>17.3.1</w:t>
        </w:r>
        <w:r w:rsidRPr="00927113">
          <w:rPr>
            <w:rPrChange w:id="2606" w:author="Svechnikov, Andrey" w:date="2015-06-24T16:05:00Z">
              <w:rPr>
                <w:lang w:val="en-US"/>
              </w:rPr>
            </w:rPrChange>
          </w:rPr>
          <w:tab/>
        </w:r>
      </w:ins>
      <w:ins w:id="2607" w:author="Svechnikov, Andrey" w:date="2015-06-24T16:05:00Z">
        <w:r w:rsidRPr="00927113">
          <w:t xml:space="preserve">Мнения </w:t>
        </w:r>
      </w:ins>
      <w:ins w:id="2608" w:author="Maloletkova, Svetlana" w:date="2015-06-30T11:00:00Z">
        <w:r w:rsidRPr="00927113">
          <w:t>исключа</w:t>
        </w:r>
      </w:ins>
      <w:ins w:id="2609" w:author="Svechnikov, Andrey" w:date="2015-06-24T16:05:00Z">
        <w:r w:rsidRPr="00927113">
          <w:t xml:space="preserve">ются, в случае если предложение или запрос, которые в них содержатся, были рассмотрены. </w:t>
        </w:r>
      </w:ins>
      <w:ins w:id="2610" w:author="Svechnikov, Andrey" w:date="2015-06-24T16:06:00Z">
        <w:r w:rsidRPr="00927113">
          <w:t>Решения об исключении должны учитывать уровень развития технологий электросвязи, который может быть разным в разных странах и регионах.</w:t>
        </w:r>
      </w:ins>
      <w:ins w:id="2611" w:author="Anonym" w:date="2015-05-06T21:09:00Z">
        <w:r w:rsidRPr="00927113">
          <w:t xml:space="preserve"> </w:t>
        </w:r>
      </w:ins>
    </w:p>
    <w:p w:rsidR="0088045A" w:rsidRPr="00927113" w:rsidRDefault="0088045A" w:rsidP="0088045A">
      <w:ins w:id="2612" w:author="Anonym" w:date="2015-05-06T21:09:00Z">
        <w:r w:rsidRPr="00927113">
          <w:t>17.3.2</w:t>
        </w:r>
        <w:r w:rsidRPr="00927113">
          <w:tab/>
        </w:r>
      </w:ins>
      <w:ins w:id="2613" w:author="Svechnikov, Andrey" w:date="2015-06-24T15:59:00Z">
        <w:r w:rsidRPr="00927113">
          <w:t xml:space="preserve">Каждая исследовательская комиссия может исключать </w:t>
        </w:r>
      </w:ins>
      <w:ins w:id="2614" w:author="Svechnikov, Andrey" w:date="2015-06-24T16:06:00Z">
        <w:r w:rsidRPr="00927113">
          <w:t xml:space="preserve">Мнения </w:t>
        </w:r>
      </w:ins>
      <w:ins w:id="2615" w:author="Svechnikov, Andrey" w:date="2015-06-24T16:00:00Z">
        <w:r w:rsidRPr="00927113">
          <w:t>путем</w:t>
        </w:r>
      </w:ins>
      <w:ins w:id="2616" w:author="Svechnikov, Andrey" w:date="2015-06-24T15:59:00Z">
        <w:r w:rsidRPr="00927113">
          <w:t xml:space="preserve"> консенсуса</w:t>
        </w:r>
      </w:ins>
      <w:ins w:id="2617" w:author="Anonym" w:date="2015-05-06T21:09:00Z">
        <w:r w:rsidRPr="00927113">
          <w:t>.</w:t>
        </w:r>
      </w:ins>
    </w:p>
    <w:p w:rsidR="0088045A" w:rsidRPr="00927113" w:rsidRDefault="0088045A" w:rsidP="0088045A"/>
    <w:p w:rsidR="0088045A" w:rsidRPr="00927113" w:rsidRDefault="0088045A" w:rsidP="0088045A">
      <w:pPr>
        <w:pStyle w:val="AnnexNo"/>
      </w:pPr>
      <w:r w:rsidRPr="00927113">
        <w:t xml:space="preserve">Приложение </w:t>
      </w:r>
      <w:del w:id="2618" w:author="Komissarova, Olga" w:date="2015-06-19T14:04:00Z">
        <w:r w:rsidRPr="00927113" w:rsidDel="00A34152">
          <w:delText>1</w:delText>
        </w:r>
      </w:del>
      <w:ins w:id="2619" w:author="Komissarova, Olga" w:date="2015-06-19T14:04:00Z">
        <w:r w:rsidRPr="00927113">
          <w:t>2</w:t>
        </w:r>
      </w:ins>
    </w:p>
    <w:p w:rsidR="0088045A" w:rsidRPr="00927113" w:rsidRDefault="0088045A" w:rsidP="0088045A">
      <w:pPr>
        <w:pStyle w:val="Annextitle"/>
      </w:pPr>
      <w:r w:rsidRPr="00927113">
        <w:t>Общая патентная политика МСЭ-T/МСЭ-R/ИСО/МЭК</w:t>
      </w:r>
    </w:p>
    <w:p w:rsidR="0088045A" w:rsidRPr="00927113" w:rsidRDefault="0088045A" w:rsidP="0088045A">
      <w:pPr>
        <w:pStyle w:val="Normalaftertitle"/>
      </w:pPr>
      <w:r w:rsidRPr="00927113">
        <w:t xml:space="preserve">Общая патентная политика содержится по адресу: </w:t>
      </w:r>
      <w:hyperlink r:id="rId16" w:history="1">
        <w:r w:rsidRPr="00927113">
          <w:rPr>
            <w:rStyle w:val="Hyperlink"/>
            <w:szCs w:val="24"/>
          </w:rPr>
          <w:t>http://www.itu.int/ITU-T/dbase/patent/patent-policy.html</w:t>
        </w:r>
      </w:hyperlink>
      <w:r w:rsidRPr="00927113">
        <w:t>.</w:t>
      </w:r>
    </w:p>
    <w:p w:rsidR="0088045A" w:rsidRPr="00927113" w:rsidRDefault="0088045A" w:rsidP="0088045A">
      <w:r w:rsidRPr="00927113">
        <w:br w:type="page"/>
      </w:r>
    </w:p>
    <w:p w:rsidR="0088045A" w:rsidRPr="00927113" w:rsidRDefault="0088045A" w:rsidP="0088045A">
      <w:pPr>
        <w:pStyle w:val="AnnexNo"/>
      </w:pPr>
      <w:r w:rsidRPr="00927113">
        <w:lastRenderedPageBreak/>
        <w:t>Прилагаемый документ 4</w:t>
      </w:r>
    </w:p>
    <w:p w:rsidR="0088045A" w:rsidRPr="00927113" w:rsidRDefault="0088045A" w:rsidP="0088045A">
      <w:pPr>
        <w:pStyle w:val="ResNo"/>
      </w:pPr>
      <w:r w:rsidRPr="00927113">
        <w:t>ПРОЕКТ ПЕРЕСМОТРА резолюциИ МСЭ-R 1-6</w:t>
      </w:r>
    </w:p>
    <w:p w:rsidR="0088045A" w:rsidRPr="00927113" w:rsidRDefault="0088045A" w:rsidP="0088045A">
      <w:pPr>
        <w:pStyle w:val="Restitle"/>
      </w:pPr>
      <w:r w:rsidRPr="00927113">
        <w:t xml:space="preserve">Методы работы ассамблеи радиосвязи, исследовательских комиссий </w:t>
      </w:r>
      <w:r w:rsidRPr="00927113">
        <w:br/>
        <w:t>по радиосвязи и Консультативной группы по радиосвязи</w:t>
      </w:r>
    </w:p>
    <w:p w:rsidR="0088045A" w:rsidRPr="00927113" w:rsidRDefault="0088045A" w:rsidP="0088045A">
      <w:pPr>
        <w:pStyle w:val="Resdate"/>
      </w:pPr>
      <w:r w:rsidRPr="00927113">
        <w:t>(1993-1995-1997-2000-2003-2007-2012)</w:t>
      </w:r>
    </w:p>
    <w:p w:rsidR="0088045A" w:rsidRPr="00927113" w:rsidRDefault="0088045A" w:rsidP="0088045A">
      <w:pPr>
        <w:pStyle w:val="Normalaftertitle"/>
      </w:pPr>
      <w:r w:rsidRPr="00927113">
        <w:t>Ассамблея радиосвязи МСЭ,</w:t>
      </w:r>
    </w:p>
    <w:p w:rsidR="0088045A" w:rsidRPr="00927113" w:rsidRDefault="0088045A" w:rsidP="0088045A">
      <w:pPr>
        <w:pStyle w:val="Call"/>
      </w:pPr>
      <w:r w:rsidRPr="00927113">
        <w:t>учитывая</w:t>
      </w:r>
      <w:r w:rsidRPr="00927113">
        <w:rPr>
          <w:i w:val="0"/>
          <w:iCs/>
        </w:rPr>
        <w:t>,</w:t>
      </w:r>
    </w:p>
    <w:p w:rsidR="0088045A" w:rsidRPr="00927113" w:rsidRDefault="0088045A" w:rsidP="0088045A">
      <w:r w:rsidRPr="00927113">
        <w:rPr>
          <w:i/>
          <w:iCs/>
        </w:rPr>
        <w:t>a)</w:t>
      </w:r>
      <w:r w:rsidRPr="00927113">
        <w:tab/>
        <w:t>что обязанности и функции ассамблеи радиосвязи изложены в Статье 13 Устава МСЭ и Статье 8 Конвенции МСЭ;</w:t>
      </w:r>
    </w:p>
    <w:p w:rsidR="0088045A" w:rsidRPr="00927113" w:rsidRDefault="0088045A" w:rsidP="0088045A">
      <w:r w:rsidRPr="00927113">
        <w:rPr>
          <w:i/>
          <w:iCs/>
        </w:rPr>
        <w:t>b)</w:t>
      </w:r>
      <w:r w:rsidRPr="00927113">
        <w:tab/>
        <w:t>что обязанности, функции и организация работы исследовательских комиссий по радиосвязи</w:t>
      </w:r>
      <w:r w:rsidRPr="00927113">
        <w:rPr>
          <w:bCs/>
        </w:rPr>
        <w:t xml:space="preserve"> </w:t>
      </w:r>
      <w:r w:rsidRPr="00927113">
        <w:t>и Консультативной группы по радиосвязи (КГР) кратко описаны в Статьях 11,</w:t>
      </w:r>
      <w:r w:rsidRPr="00927113">
        <w:rPr>
          <w:bCs/>
        </w:rPr>
        <w:t xml:space="preserve"> </w:t>
      </w:r>
      <w:r w:rsidRPr="00927113">
        <w:t>11А и 20 Конвенции;</w:t>
      </w:r>
    </w:p>
    <w:p w:rsidR="0088045A" w:rsidRPr="00927113" w:rsidRDefault="0088045A" w:rsidP="0088045A">
      <w:r w:rsidRPr="00927113">
        <w:rPr>
          <w:i/>
          <w:iCs/>
        </w:rPr>
        <w:t>c)</w:t>
      </w:r>
      <w:r w:rsidRPr="00927113">
        <w:tab/>
        <w:t>что Полномочной конференцией принят Общий регламент конференций, ассамблей и собраний Союза,</w:t>
      </w:r>
    </w:p>
    <w:p w:rsidR="0088045A" w:rsidRPr="00927113" w:rsidRDefault="0088045A" w:rsidP="0088045A">
      <w:pPr>
        <w:pStyle w:val="Call"/>
        <w:rPr>
          <w:i w:val="0"/>
          <w:iCs/>
        </w:rPr>
      </w:pPr>
      <w:r w:rsidRPr="00927113">
        <w:t>отмечая</w:t>
      </w:r>
      <w:r w:rsidRPr="00927113">
        <w:rPr>
          <w:i w:val="0"/>
          <w:iCs/>
        </w:rPr>
        <w:t>,</w:t>
      </w:r>
    </w:p>
    <w:p w:rsidR="0088045A" w:rsidRPr="00927113" w:rsidRDefault="0088045A" w:rsidP="0088045A">
      <w:r w:rsidRPr="00927113">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88045A" w:rsidRPr="00927113" w:rsidRDefault="0088045A" w:rsidP="0088045A">
      <w:pPr>
        <w:pStyle w:val="Call"/>
        <w:rPr>
          <w:i w:val="0"/>
          <w:iCs/>
        </w:rPr>
      </w:pPr>
      <w:r w:rsidRPr="00927113">
        <w:t>решает</w:t>
      </w:r>
      <w:r w:rsidRPr="00927113">
        <w:rPr>
          <w:i w:val="0"/>
          <w:iCs/>
        </w:rPr>
        <w:t>,</w:t>
      </w:r>
    </w:p>
    <w:p w:rsidR="0088045A" w:rsidRPr="00927113" w:rsidRDefault="0088045A" w:rsidP="0088045A">
      <w:r w:rsidRPr="00927113">
        <w:t>что методы работы и документация ассамблеи радиосвязи, исследовательских комиссий по радиосвязи и Консультативной группы по радиосвязи должны соответствовать Приложению 1.</w:t>
      </w:r>
    </w:p>
    <w:p w:rsidR="0088045A" w:rsidRPr="00927113" w:rsidRDefault="0088045A" w:rsidP="0088045A">
      <w:r w:rsidRPr="00927113">
        <w:br w:type="page"/>
      </w:r>
    </w:p>
    <w:p w:rsidR="0088045A" w:rsidRPr="00927113" w:rsidRDefault="0088045A" w:rsidP="0088045A">
      <w:pPr>
        <w:pStyle w:val="AnnexNo"/>
      </w:pPr>
      <w:r w:rsidRPr="00927113">
        <w:lastRenderedPageBreak/>
        <w:t>ПРИЛОЖЕНИЕ 1</w:t>
      </w:r>
    </w:p>
    <w:p w:rsidR="0088045A" w:rsidRPr="00927113" w:rsidRDefault="0088045A" w:rsidP="0088045A">
      <w:pPr>
        <w:pStyle w:val="Annextitle"/>
      </w:pPr>
      <w:r w:rsidRPr="00927113">
        <w:t>Методы работы и документация МСЭ-R</w:t>
      </w:r>
    </w:p>
    <w:p w:rsidR="0088045A" w:rsidRPr="00927113" w:rsidRDefault="0088045A" w:rsidP="0088045A">
      <w:pPr>
        <w:jc w:val="center"/>
      </w:pPr>
      <w:r w:rsidRPr="00927113">
        <w:t>СОДЕРЖАНИЕ</w:t>
      </w:r>
    </w:p>
    <w:p w:rsidR="0088045A" w:rsidRPr="00927113" w:rsidRDefault="0088045A" w:rsidP="002E0732">
      <w:pPr>
        <w:pStyle w:val="TOC1"/>
        <w:spacing w:before="480"/>
        <w:rPr>
          <w:rFonts w:asciiTheme="minorHAnsi" w:eastAsiaTheme="minorEastAsia" w:hAnsiTheme="minorHAnsi" w:cstheme="minorBidi"/>
          <w:lang w:eastAsia="zh-CN"/>
        </w:rPr>
      </w:pPr>
      <w:r w:rsidRPr="00927113">
        <w:fldChar w:fldCharType="begin"/>
      </w:r>
      <w:r w:rsidRPr="00927113">
        <w:instrText xml:space="preserve"> TOC \o "1-2" \h \z \t "Heading 3,2,Part_No,1,Part_title,1" </w:instrText>
      </w:r>
      <w:r w:rsidRPr="00927113">
        <w:fldChar w:fldCharType="separate"/>
      </w:r>
      <w:hyperlink w:anchor="_Toc423344000" w:history="1">
        <w:r w:rsidRPr="00927113">
          <w:rPr>
            <w:rStyle w:val="Hyperlink"/>
            <w:color w:val="auto"/>
          </w:rPr>
          <w:t xml:space="preserve">ЧАСТЬ 1 − </w:t>
        </w:r>
      </w:hyperlink>
      <w:hyperlink w:anchor="_Toc423344001" w:history="1">
        <w:r w:rsidRPr="00927113">
          <w:rPr>
            <w:rStyle w:val="Hyperlink"/>
            <w:color w:val="auto"/>
          </w:rPr>
          <w:t>Методы работы</w:t>
        </w:r>
      </w:hyperlink>
    </w:p>
    <w:p w:rsidR="0088045A" w:rsidRPr="00927113" w:rsidRDefault="002F3985" w:rsidP="00983360">
      <w:pPr>
        <w:pStyle w:val="TOC1"/>
        <w:spacing w:before="120"/>
        <w:rPr>
          <w:rFonts w:asciiTheme="minorHAnsi" w:eastAsiaTheme="minorEastAsia" w:hAnsiTheme="minorHAnsi" w:cstheme="minorBidi"/>
          <w:lang w:eastAsia="zh-CN"/>
        </w:rPr>
      </w:pPr>
      <w:hyperlink w:anchor="_Toc423344002" w:history="1">
        <w:r w:rsidR="0088045A" w:rsidRPr="00927113">
          <w:rPr>
            <w:rStyle w:val="Hyperlink"/>
            <w:color w:val="auto"/>
          </w:rPr>
          <w:t>1</w:t>
        </w:r>
        <w:r w:rsidR="0088045A" w:rsidRPr="00927113">
          <w:rPr>
            <w:rFonts w:asciiTheme="minorHAnsi" w:eastAsiaTheme="minorEastAsia" w:hAnsiTheme="minorHAnsi" w:cstheme="minorBidi"/>
            <w:lang w:eastAsia="zh-CN"/>
          </w:rPr>
          <w:tab/>
        </w:r>
        <w:r w:rsidR="0088045A" w:rsidRPr="00927113">
          <w:rPr>
            <w:rStyle w:val="Hyperlink"/>
            <w:color w:val="auto"/>
          </w:rPr>
          <w:t>Введение</w:t>
        </w:r>
      </w:hyperlink>
    </w:p>
    <w:p w:rsidR="0088045A" w:rsidRPr="00927113" w:rsidRDefault="002F3985" w:rsidP="00983360">
      <w:pPr>
        <w:pStyle w:val="TOC1"/>
        <w:spacing w:before="120"/>
        <w:rPr>
          <w:rStyle w:val="Hyperlink"/>
          <w:color w:val="auto"/>
        </w:rPr>
      </w:pPr>
      <w:hyperlink w:anchor="_Toc423344003" w:history="1">
        <w:r w:rsidR="0088045A" w:rsidRPr="00927113">
          <w:rPr>
            <w:rStyle w:val="Hyperlink"/>
            <w:color w:val="auto"/>
          </w:rPr>
          <w:t>2</w:t>
        </w:r>
        <w:r w:rsidR="0088045A" w:rsidRPr="00927113">
          <w:rPr>
            <w:rStyle w:val="Hyperlink"/>
            <w:color w:val="auto"/>
          </w:rPr>
          <w:tab/>
          <w:t>Ассамблея радиосвязи</w:t>
        </w:r>
      </w:hyperlink>
    </w:p>
    <w:p w:rsidR="0088045A" w:rsidRPr="00927113" w:rsidRDefault="002F3985" w:rsidP="00983360">
      <w:pPr>
        <w:pStyle w:val="TOC2"/>
        <w:tabs>
          <w:tab w:val="clear" w:pos="567"/>
          <w:tab w:val="left" w:pos="1134"/>
        </w:tabs>
        <w:spacing w:before="80"/>
        <w:ind w:left="1134"/>
        <w:rPr>
          <w:rFonts w:asciiTheme="minorHAnsi" w:eastAsiaTheme="minorEastAsia" w:hAnsiTheme="minorHAnsi" w:cstheme="minorBidi"/>
          <w:lang w:eastAsia="zh-CN"/>
        </w:rPr>
      </w:pPr>
      <w:hyperlink w:anchor="_Toc423344004" w:history="1">
        <w:r w:rsidR="0088045A" w:rsidRPr="00927113">
          <w:rPr>
            <w:rStyle w:val="Hyperlink"/>
            <w:color w:val="auto"/>
          </w:rPr>
          <w:t>2.1</w:t>
        </w:r>
        <w:r w:rsidR="0088045A" w:rsidRPr="00927113">
          <w:rPr>
            <w:rFonts w:asciiTheme="minorHAnsi" w:eastAsiaTheme="minorEastAsia" w:hAnsiTheme="minorHAnsi" w:cstheme="minorBidi"/>
            <w:lang w:eastAsia="zh-CN"/>
          </w:rPr>
          <w:tab/>
        </w:r>
        <w:r w:rsidR="0088045A" w:rsidRPr="00927113">
          <w:rPr>
            <w:rStyle w:val="Hyperlink"/>
            <w:color w:val="auto"/>
          </w:rPr>
          <w:t>Функции</w:t>
        </w:r>
      </w:hyperlink>
    </w:p>
    <w:p w:rsidR="0088045A" w:rsidRPr="00927113" w:rsidRDefault="002F3985" w:rsidP="00983360">
      <w:pPr>
        <w:pStyle w:val="TOC2"/>
        <w:tabs>
          <w:tab w:val="clear" w:pos="567"/>
          <w:tab w:val="left" w:pos="1134"/>
        </w:tabs>
        <w:spacing w:before="80"/>
        <w:ind w:left="1134"/>
        <w:rPr>
          <w:rFonts w:asciiTheme="minorHAnsi" w:eastAsiaTheme="minorEastAsia" w:hAnsiTheme="minorHAnsi" w:cstheme="minorBidi"/>
          <w:lang w:eastAsia="zh-CN"/>
        </w:rPr>
      </w:pPr>
      <w:hyperlink w:anchor="_Toc423344005" w:history="1">
        <w:r w:rsidR="0088045A" w:rsidRPr="00927113">
          <w:rPr>
            <w:rStyle w:val="Hyperlink"/>
            <w:color w:val="auto"/>
          </w:rPr>
          <w:t>2.2</w:t>
        </w:r>
        <w:r w:rsidR="0088045A" w:rsidRPr="00927113">
          <w:rPr>
            <w:rFonts w:asciiTheme="minorHAnsi" w:eastAsiaTheme="minorEastAsia" w:hAnsiTheme="minorHAnsi" w:cstheme="minorBidi"/>
            <w:lang w:eastAsia="zh-CN"/>
          </w:rPr>
          <w:tab/>
        </w:r>
        <w:r w:rsidR="0088045A" w:rsidRPr="00927113">
          <w:rPr>
            <w:rStyle w:val="Hyperlink"/>
            <w:color w:val="auto"/>
          </w:rPr>
          <w:t>Структура</w:t>
        </w:r>
      </w:hyperlink>
    </w:p>
    <w:p w:rsidR="0088045A" w:rsidRPr="00927113" w:rsidRDefault="002F3985" w:rsidP="00983360">
      <w:pPr>
        <w:pStyle w:val="TOC1"/>
        <w:spacing w:before="120"/>
        <w:rPr>
          <w:rStyle w:val="Hyperlink"/>
          <w:color w:val="auto"/>
        </w:rPr>
      </w:pPr>
      <w:hyperlink w:anchor="_Toc423344006" w:history="1">
        <w:r w:rsidR="0088045A" w:rsidRPr="00927113">
          <w:rPr>
            <w:rStyle w:val="Hyperlink"/>
            <w:color w:val="auto"/>
          </w:rPr>
          <w:t>3</w:t>
        </w:r>
        <w:r w:rsidR="0088045A" w:rsidRPr="00927113">
          <w:rPr>
            <w:rStyle w:val="Hyperlink"/>
            <w:color w:val="auto"/>
          </w:rPr>
          <w:tab/>
          <w:t>Исследовательские комиссии по радиосвязи</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07" w:history="1">
        <w:r w:rsidR="0088045A" w:rsidRPr="00927113">
          <w:rPr>
            <w:rStyle w:val="Hyperlink"/>
            <w:color w:val="auto"/>
          </w:rPr>
          <w:t>3.1</w:t>
        </w:r>
        <w:r w:rsidR="0088045A" w:rsidRPr="00927113">
          <w:rPr>
            <w:rStyle w:val="Hyperlink"/>
            <w:color w:val="auto"/>
          </w:rPr>
          <w:tab/>
          <w:t>Функции</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08" w:history="1">
        <w:r w:rsidR="0088045A" w:rsidRPr="00927113">
          <w:rPr>
            <w:rStyle w:val="Hyperlink"/>
            <w:color w:val="auto"/>
          </w:rPr>
          <w:t>3.2</w:t>
        </w:r>
        <w:r w:rsidR="0088045A" w:rsidRPr="00927113">
          <w:rPr>
            <w:rStyle w:val="Hyperlink"/>
            <w:color w:val="auto"/>
          </w:rPr>
          <w:tab/>
          <w:t>Структура</w:t>
        </w:r>
      </w:hyperlink>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Руководящий комитет</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Рабочие группы</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Целевые группы</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Объединенные рабочие группы или объединенные целевые группы</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Докладчики</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Группы Докладчиков</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Объединенные группы Докладчиков</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Группы, работающие по переписке</w:t>
      </w:r>
    </w:p>
    <w:p w:rsidR="0088045A" w:rsidRPr="00927113" w:rsidRDefault="002E0732" w:rsidP="00983360">
      <w:pPr>
        <w:pStyle w:val="TOC2"/>
        <w:tabs>
          <w:tab w:val="clear" w:pos="567"/>
          <w:tab w:val="left" w:pos="1134"/>
        </w:tabs>
        <w:spacing w:before="80"/>
        <w:ind w:left="1134"/>
        <w:rPr>
          <w:rStyle w:val="Hyperlink"/>
          <w:color w:val="auto"/>
          <w:u w:val="none"/>
        </w:rPr>
      </w:pPr>
      <w:r w:rsidRPr="00927113">
        <w:rPr>
          <w:rStyle w:val="Hyperlink"/>
          <w:color w:val="auto"/>
          <w:u w:val="none"/>
        </w:rPr>
        <w:tab/>
      </w:r>
      <w:r w:rsidR="0088045A" w:rsidRPr="00927113">
        <w:rPr>
          <w:rStyle w:val="Hyperlink"/>
          <w:color w:val="auto"/>
          <w:u w:val="none"/>
        </w:rPr>
        <w:t>Редакционные группы</w:t>
      </w:r>
    </w:p>
    <w:p w:rsidR="0088045A" w:rsidRPr="00927113" w:rsidRDefault="002F3985" w:rsidP="00983360">
      <w:pPr>
        <w:pStyle w:val="TOC1"/>
        <w:spacing w:before="120"/>
        <w:rPr>
          <w:rStyle w:val="Hyperlink"/>
          <w:color w:val="auto"/>
        </w:rPr>
      </w:pPr>
      <w:hyperlink w:anchor="_Toc423344009" w:history="1">
        <w:r w:rsidR="0088045A" w:rsidRPr="00927113">
          <w:rPr>
            <w:rStyle w:val="Hyperlink"/>
            <w:color w:val="auto"/>
          </w:rPr>
          <w:t>4</w:t>
        </w:r>
        <w:r w:rsidR="0088045A" w:rsidRPr="00927113">
          <w:rPr>
            <w:rStyle w:val="Hyperlink"/>
            <w:color w:val="auto"/>
          </w:rPr>
          <w:tab/>
          <w:t>Консультативная группа по радиосвязи</w:t>
        </w:r>
      </w:hyperlink>
    </w:p>
    <w:p w:rsidR="0088045A" w:rsidRPr="00927113" w:rsidRDefault="0088045A" w:rsidP="00983360">
      <w:pPr>
        <w:pStyle w:val="TOC2"/>
        <w:tabs>
          <w:tab w:val="clear" w:pos="567"/>
          <w:tab w:val="left" w:pos="1134"/>
        </w:tabs>
        <w:spacing w:before="80"/>
        <w:ind w:left="1134"/>
        <w:rPr>
          <w:rStyle w:val="Hyperlink"/>
          <w:color w:val="auto"/>
          <w:u w:val="none"/>
        </w:rPr>
      </w:pPr>
      <w:r w:rsidRPr="00927113">
        <w:rPr>
          <w:rStyle w:val="Hyperlink"/>
          <w:color w:val="auto"/>
          <w:u w:val="none"/>
        </w:rPr>
        <w:t>Функции и методы работы</w:t>
      </w:r>
    </w:p>
    <w:p w:rsidR="0088045A" w:rsidRPr="00927113" w:rsidRDefault="002F3985" w:rsidP="00983360">
      <w:pPr>
        <w:pStyle w:val="TOC1"/>
        <w:spacing w:before="120"/>
        <w:rPr>
          <w:rStyle w:val="Hyperlink"/>
          <w:color w:val="auto"/>
        </w:rPr>
      </w:pPr>
      <w:hyperlink w:anchor="_Toc423344010" w:history="1">
        <w:r w:rsidR="0088045A" w:rsidRPr="00927113">
          <w:rPr>
            <w:rStyle w:val="Hyperlink"/>
            <w:color w:val="auto"/>
          </w:rPr>
          <w:t>5</w:t>
        </w:r>
        <w:r w:rsidR="0088045A" w:rsidRPr="00927113">
          <w:rPr>
            <w:rStyle w:val="Hyperlink"/>
            <w:color w:val="auto"/>
          </w:rPr>
          <w:tab/>
          <w:t>Подготовка к всемирным и региональным конференциям радиосвязи</w:t>
        </w:r>
      </w:hyperlink>
    </w:p>
    <w:p w:rsidR="0088045A" w:rsidRPr="00927113" w:rsidRDefault="002F3985" w:rsidP="00983360">
      <w:pPr>
        <w:pStyle w:val="TOC1"/>
        <w:spacing w:before="120"/>
        <w:rPr>
          <w:rStyle w:val="Hyperlink"/>
          <w:color w:val="auto"/>
        </w:rPr>
      </w:pPr>
      <w:hyperlink w:anchor="_Toc423344011" w:history="1">
        <w:r w:rsidR="0088045A" w:rsidRPr="00927113">
          <w:rPr>
            <w:rStyle w:val="Hyperlink"/>
            <w:color w:val="auto"/>
          </w:rPr>
          <w:t>6</w:t>
        </w:r>
        <w:r w:rsidR="0088045A" w:rsidRPr="00927113">
          <w:rPr>
            <w:rStyle w:val="Hyperlink"/>
            <w:color w:val="auto"/>
          </w:rPr>
          <w:tab/>
          <w:t>Специальный комитет по регламентарно-процедурным вопросам</w:t>
        </w:r>
      </w:hyperlink>
    </w:p>
    <w:p w:rsidR="0088045A" w:rsidRPr="00927113" w:rsidRDefault="002F3985" w:rsidP="00983360">
      <w:pPr>
        <w:pStyle w:val="TOC1"/>
        <w:spacing w:before="120"/>
        <w:rPr>
          <w:rStyle w:val="Hyperlink"/>
          <w:color w:val="auto"/>
        </w:rPr>
      </w:pPr>
      <w:hyperlink w:anchor="_Toc423344012" w:history="1">
        <w:r w:rsidR="0088045A" w:rsidRPr="00927113">
          <w:rPr>
            <w:rStyle w:val="Hyperlink"/>
            <w:color w:val="auto"/>
          </w:rPr>
          <w:t>7</w:t>
        </w:r>
        <w:r w:rsidR="0088045A" w:rsidRPr="00927113">
          <w:rPr>
            <w:rStyle w:val="Hyperlink"/>
            <w:color w:val="auto"/>
          </w:rPr>
          <w:tab/>
          <w:t>Координационный комитет по терминологии</w:t>
        </w:r>
      </w:hyperlink>
    </w:p>
    <w:p w:rsidR="0088045A" w:rsidRPr="00927113" w:rsidRDefault="002F3985" w:rsidP="00983360">
      <w:pPr>
        <w:pStyle w:val="TOC1"/>
        <w:spacing w:before="120"/>
        <w:rPr>
          <w:rStyle w:val="Hyperlink"/>
          <w:color w:val="auto"/>
        </w:rPr>
      </w:pPr>
      <w:hyperlink w:anchor="_Toc423344013" w:history="1">
        <w:r w:rsidR="0088045A" w:rsidRPr="00927113">
          <w:rPr>
            <w:rStyle w:val="Hyperlink"/>
            <w:color w:val="auto"/>
          </w:rPr>
          <w:t>8</w:t>
        </w:r>
        <w:r w:rsidR="0088045A" w:rsidRPr="00927113">
          <w:rPr>
            <w:rStyle w:val="Hyperlink"/>
            <w:color w:val="auto"/>
          </w:rPr>
          <w:tab/>
          <w:t>Другие соображения</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14" w:history="1">
        <w:r w:rsidR="0088045A" w:rsidRPr="00927113">
          <w:rPr>
            <w:rStyle w:val="Hyperlink"/>
            <w:color w:val="auto"/>
          </w:rPr>
          <w:t>8.1</w:t>
        </w:r>
        <w:r w:rsidR="0088045A" w:rsidRPr="00927113">
          <w:rPr>
            <w:rStyle w:val="Hyperlink"/>
            <w:color w:val="auto"/>
          </w:rPr>
          <w:tab/>
          <w:t>Координация между исследовательскими комиссиями, Секторами, а также другими международными организациями</w:t>
        </w:r>
      </w:hyperlink>
    </w:p>
    <w:p w:rsidR="0088045A" w:rsidRPr="00927113" w:rsidRDefault="002F3985" w:rsidP="00983360">
      <w:pPr>
        <w:pStyle w:val="TOC2"/>
        <w:tabs>
          <w:tab w:val="clear" w:pos="567"/>
          <w:tab w:val="left" w:pos="1985"/>
        </w:tabs>
        <w:spacing w:before="80"/>
        <w:ind w:left="1985" w:hanging="851"/>
        <w:rPr>
          <w:rFonts w:asciiTheme="minorHAnsi" w:eastAsiaTheme="minorEastAsia" w:hAnsiTheme="minorHAnsi" w:cstheme="minorBidi"/>
          <w:lang w:eastAsia="zh-CN"/>
        </w:rPr>
      </w:pPr>
      <w:hyperlink w:anchor="_Toc423344015" w:history="1">
        <w:r w:rsidR="0088045A" w:rsidRPr="00927113">
          <w:rPr>
            <w:rStyle w:val="Hyperlink"/>
            <w:color w:val="auto"/>
          </w:rPr>
          <w:t>8.1.1</w:t>
        </w:r>
        <w:r w:rsidR="0088045A" w:rsidRPr="00927113">
          <w:rPr>
            <w:rFonts w:asciiTheme="minorHAnsi" w:eastAsiaTheme="minorEastAsia" w:hAnsiTheme="minorHAnsi" w:cstheme="minorBidi"/>
            <w:lang w:eastAsia="zh-CN"/>
          </w:rPr>
          <w:tab/>
        </w:r>
        <w:r w:rsidR="0088045A" w:rsidRPr="00927113">
          <w:rPr>
            <w:rStyle w:val="Hyperlink"/>
            <w:color w:val="auto"/>
          </w:rPr>
          <w:t>Собрания председателей и заместителей председателей исследовательских комиссий</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16" w:history="1">
        <w:r w:rsidR="0088045A" w:rsidRPr="00927113">
          <w:rPr>
            <w:rStyle w:val="Hyperlink"/>
            <w:color w:val="auto"/>
          </w:rPr>
          <w:t>8.1.2</w:t>
        </w:r>
        <w:r w:rsidR="0088045A" w:rsidRPr="00927113">
          <w:rPr>
            <w:rStyle w:val="Hyperlink"/>
            <w:color w:val="auto"/>
          </w:rPr>
          <w:tab/>
          <w:t>Докладчики по взаимодействию</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17" w:history="1">
        <w:r w:rsidR="0088045A" w:rsidRPr="00927113">
          <w:rPr>
            <w:rStyle w:val="Hyperlink"/>
            <w:color w:val="auto"/>
          </w:rPr>
          <w:t>8.1.3</w:t>
        </w:r>
        <w:r w:rsidR="0088045A" w:rsidRPr="00927113">
          <w:rPr>
            <w:rStyle w:val="Hyperlink"/>
            <w:color w:val="auto"/>
          </w:rPr>
          <w:tab/>
          <w:t>Межсекторальные группы</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18" w:history="1">
        <w:r w:rsidR="0088045A" w:rsidRPr="00927113">
          <w:rPr>
            <w:rStyle w:val="Hyperlink"/>
            <w:color w:val="auto"/>
          </w:rPr>
          <w:t>8.1.4</w:t>
        </w:r>
        <w:r w:rsidR="0088045A" w:rsidRPr="00927113">
          <w:rPr>
            <w:rStyle w:val="Hyperlink"/>
            <w:color w:val="auto"/>
          </w:rPr>
          <w:tab/>
          <w:t>Другие международные организации</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19" w:history="1">
        <w:r w:rsidR="0088045A" w:rsidRPr="00927113">
          <w:rPr>
            <w:rStyle w:val="Hyperlink"/>
            <w:color w:val="auto"/>
          </w:rPr>
          <w:t>8.2</w:t>
        </w:r>
        <w:r w:rsidR="0088045A" w:rsidRPr="00927113">
          <w:rPr>
            <w:rStyle w:val="Hyperlink"/>
            <w:color w:val="auto"/>
          </w:rPr>
          <w:tab/>
          <w:t>Руководящие указания Директора</w:t>
        </w:r>
      </w:hyperlink>
    </w:p>
    <w:p w:rsidR="0088045A" w:rsidRPr="00927113" w:rsidRDefault="002F3985" w:rsidP="00204F6E">
      <w:pPr>
        <w:pStyle w:val="TOC1"/>
        <w:keepNext/>
        <w:rPr>
          <w:rFonts w:asciiTheme="minorHAnsi" w:eastAsiaTheme="minorEastAsia" w:hAnsiTheme="minorHAnsi" w:cstheme="minorBidi"/>
          <w:lang w:eastAsia="zh-CN"/>
        </w:rPr>
      </w:pPr>
      <w:hyperlink w:anchor="_Toc423344020" w:history="1">
        <w:r w:rsidR="0088045A" w:rsidRPr="00927113">
          <w:rPr>
            <w:rStyle w:val="Hyperlink"/>
            <w:color w:val="auto"/>
          </w:rPr>
          <w:t xml:space="preserve">ЧАСТЬ 2 − </w:t>
        </w:r>
      </w:hyperlink>
      <w:hyperlink w:anchor="_Toc423344021" w:history="1">
        <w:r w:rsidR="0088045A" w:rsidRPr="00927113">
          <w:rPr>
            <w:rStyle w:val="Hyperlink"/>
            <w:color w:val="auto"/>
          </w:rPr>
          <w:t>Документация</w:t>
        </w:r>
      </w:hyperlink>
    </w:p>
    <w:p w:rsidR="0088045A" w:rsidRPr="00927113" w:rsidRDefault="002F3985" w:rsidP="00983360">
      <w:pPr>
        <w:pStyle w:val="TOC1"/>
        <w:spacing w:before="120"/>
        <w:rPr>
          <w:rStyle w:val="Hyperlink"/>
          <w:color w:val="auto"/>
        </w:rPr>
      </w:pPr>
      <w:hyperlink w:anchor="_Toc423344022" w:history="1">
        <w:r w:rsidR="0088045A" w:rsidRPr="00927113">
          <w:rPr>
            <w:rStyle w:val="Hyperlink"/>
            <w:color w:val="auto"/>
          </w:rPr>
          <w:t>9</w:t>
        </w:r>
        <w:r w:rsidR="0088045A" w:rsidRPr="00927113">
          <w:rPr>
            <w:rStyle w:val="Hyperlink"/>
            <w:color w:val="auto"/>
          </w:rPr>
          <w:tab/>
          <w:t>Общие принципы</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23" w:history="1">
        <w:r w:rsidR="0088045A" w:rsidRPr="00927113">
          <w:rPr>
            <w:rStyle w:val="Hyperlink"/>
            <w:color w:val="auto"/>
          </w:rPr>
          <w:t>9.1</w:t>
        </w:r>
        <w:r w:rsidR="0088045A" w:rsidRPr="00927113">
          <w:rPr>
            <w:rStyle w:val="Hyperlink"/>
            <w:color w:val="auto"/>
          </w:rPr>
          <w:tab/>
          <w:t>Представление текстов</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24" w:history="1">
        <w:r w:rsidR="0088045A" w:rsidRPr="00927113">
          <w:rPr>
            <w:rStyle w:val="Hyperlink"/>
            <w:color w:val="auto"/>
          </w:rPr>
          <w:t>9.2</w:t>
        </w:r>
        <w:r w:rsidR="0088045A" w:rsidRPr="00927113">
          <w:rPr>
            <w:rStyle w:val="Hyperlink"/>
            <w:color w:val="auto"/>
          </w:rPr>
          <w:tab/>
          <w:t>Публикация текстов</w:t>
        </w:r>
      </w:hyperlink>
    </w:p>
    <w:p w:rsidR="0088045A" w:rsidRPr="00927113" w:rsidRDefault="002F3985" w:rsidP="00983360">
      <w:pPr>
        <w:pStyle w:val="TOC1"/>
        <w:spacing w:before="120"/>
        <w:rPr>
          <w:rStyle w:val="Hyperlink"/>
          <w:color w:val="auto"/>
        </w:rPr>
      </w:pPr>
      <w:hyperlink w:anchor="_Toc423344025" w:history="1">
        <w:r w:rsidR="0088045A" w:rsidRPr="00927113">
          <w:rPr>
            <w:rStyle w:val="Hyperlink"/>
            <w:color w:val="auto"/>
          </w:rPr>
          <w:t>10</w:t>
        </w:r>
        <w:r w:rsidR="0088045A" w:rsidRPr="00927113">
          <w:rPr>
            <w:rStyle w:val="Hyperlink"/>
            <w:color w:val="auto"/>
          </w:rPr>
          <w:tab/>
          <w:t>Подготовительная документация и вклады</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26" w:history="1">
        <w:r w:rsidR="0088045A" w:rsidRPr="00927113">
          <w:rPr>
            <w:rStyle w:val="Hyperlink"/>
            <w:color w:val="auto"/>
          </w:rPr>
          <w:t>10.1</w:t>
        </w:r>
        <w:r w:rsidR="0088045A" w:rsidRPr="00927113">
          <w:rPr>
            <w:rStyle w:val="Hyperlink"/>
            <w:color w:val="auto"/>
          </w:rPr>
          <w:tab/>
          <w:t>Подготовительная документация для ассамблей радиосвязи</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27" w:history="1">
        <w:r w:rsidR="0088045A" w:rsidRPr="00927113">
          <w:rPr>
            <w:rStyle w:val="Hyperlink"/>
            <w:color w:val="auto"/>
          </w:rPr>
          <w:t>10.2</w:t>
        </w:r>
        <w:r w:rsidR="0088045A" w:rsidRPr="00927113">
          <w:rPr>
            <w:rStyle w:val="Hyperlink"/>
            <w:color w:val="auto"/>
          </w:rPr>
          <w:tab/>
          <w:t>Подготовительная документация для исследовательских комиссий по радиосвязи</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28" w:history="1">
        <w:r w:rsidR="0088045A" w:rsidRPr="00927113">
          <w:rPr>
            <w:rStyle w:val="Hyperlink"/>
            <w:color w:val="auto"/>
          </w:rPr>
          <w:t>10.3</w:t>
        </w:r>
        <w:r w:rsidR="0088045A" w:rsidRPr="00927113">
          <w:rPr>
            <w:rStyle w:val="Hyperlink"/>
            <w:color w:val="auto"/>
          </w:rPr>
          <w:tab/>
          <w:t>Вклады в исследования, проводимые исследовательскими комиссиями по радиосвязи</w:t>
        </w:r>
      </w:hyperlink>
    </w:p>
    <w:p w:rsidR="0088045A" w:rsidRPr="00927113" w:rsidRDefault="002F3985" w:rsidP="00983360">
      <w:pPr>
        <w:pStyle w:val="TOC1"/>
        <w:spacing w:before="120"/>
        <w:rPr>
          <w:rStyle w:val="Hyperlink"/>
          <w:color w:val="auto"/>
        </w:rPr>
      </w:pPr>
      <w:hyperlink w:anchor="_Toc423344029" w:history="1">
        <w:r w:rsidR="0088045A" w:rsidRPr="00927113">
          <w:rPr>
            <w:rStyle w:val="Hyperlink"/>
            <w:color w:val="auto"/>
          </w:rPr>
          <w:t>11</w:t>
        </w:r>
        <w:r w:rsidR="0088045A" w:rsidRPr="00927113">
          <w:rPr>
            <w:rStyle w:val="Hyperlink"/>
            <w:color w:val="auto"/>
          </w:rPr>
          <w:tab/>
          <w:t>Резолюции МСЭ-R</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0" w:history="1">
        <w:r w:rsidR="0088045A" w:rsidRPr="00927113">
          <w:rPr>
            <w:rStyle w:val="Hyperlink"/>
            <w:color w:val="auto"/>
          </w:rPr>
          <w:t>11.1</w:t>
        </w:r>
        <w:r w:rsidR="0088045A" w:rsidRPr="00927113">
          <w:rPr>
            <w:rStyle w:val="Hyperlink"/>
            <w:color w:val="auto"/>
          </w:rPr>
          <w:tab/>
          <w:t>Определение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1" w:history="1">
        <w:r w:rsidR="0088045A" w:rsidRPr="00927113">
          <w:rPr>
            <w:rStyle w:val="Hyperlink"/>
            <w:color w:val="auto"/>
          </w:rPr>
          <w:t>11.2</w:t>
        </w:r>
        <w:r w:rsidR="0088045A" w:rsidRPr="00927113">
          <w:rPr>
            <w:rStyle w:val="Hyperlink"/>
            <w:color w:val="auto"/>
          </w:rPr>
          <w:tab/>
          <w:t>Принятие и утверждение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2" w:history="1">
        <w:r w:rsidR="0088045A" w:rsidRPr="00927113">
          <w:rPr>
            <w:rStyle w:val="Hyperlink"/>
            <w:color w:val="auto"/>
          </w:rPr>
          <w:t>11.3</w:t>
        </w:r>
        <w:r w:rsidR="0088045A" w:rsidRPr="00927113">
          <w:rPr>
            <w:rStyle w:val="Hyperlink"/>
            <w:color w:val="auto"/>
          </w:rPr>
          <w:tab/>
          <w:t>Исключение</w:t>
        </w:r>
      </w:hyperlink>
    </w:p>
    <w:p w:rsidR="0088045A" w:rsidRPr="00927113" w:rsidRDefault="002F3985" w:rsidP="00983360">
      <w:pPr>
        <w:pStyle w:val="TOC1"/>
        <w:spacing w:before="120"/>
        <w:rPr>
          <w:rStyle w:val="Hyperlink"/>
          <w:color w:val="auto"/>
        </w:rPr>
      </w:pPr>
      <w:hyperlink w:anchor="_Toc423344033" w:history="1">
        <w:r w:rsidR="0088045A" w:rsidRPr="00927113">
          <w:rPr>
            <w:rStyle w:val="Hyperlink"/>
            <w:color w:val="auto"/>
          </w:rPr>
          <w:t>12</w:t>
        </w:r>
        <w:r w:rsidR="0088045A" w:rsidRPr="00927113">
          <w:rPr>
            <w:rStyle w:val="Hyperlink"/>
            <w:color w:val="auto"/>
          </w:rPr>
          <w:tab/>
          <w:t>Решения МСЭ-R</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4" w:history="1">
        <w:r w:rsidR="0088045A" w:rsidRPr="00927113">
          <w:rPr>
            <w:rStyle w:val="Hyperlink"/>
            <w:color w:val="auto"/>
          </w:rPr>
          <w:t>12.1</w:t>
        </w:r>
        <w:r w:rsidR="0088045A" w:rsidRPr="00927113">
          <w:rPr>
            <w:rStyle w:val="Hyperlink"/>
            <w:color w:val="auto"/>
          </w:rPr>
          <w:tab/>
          <w:t>Определение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5" w:history="1">
        <w:r w:rsidR="0088045A" w:rsidRPr="00927113">
          <w:rPr>
            <w:rStyle w:val="Hyperlink"/>
            <w:color w:val="auto"/>
          </w:rPr>
          <w:t>12.2</w:t>
        </w:r>
        <w:r w:rsidR="0088045A" w:rsidRPr="00927113">
          <w:rPr>
            <w:rStyle w:val="Hyperlink"/>
            <w:color w:val="auto"/>
          </w:rPr>
          <w:tab/>
          <w:t>Утверждение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6" w:history="1">
        <w:r w:rsidR="0088045A" w:rsidRPr="00927113">
          <w:rPr>
            <w:rStyle w:val="Hyperlink"/>
            <w:color w:val="auto"/>
          </w:rPr>
          <w:t>12.3</w:t>
        </w:r>
        <w:r w:rsidR="0088045A" w:rsidRPr="00927113">
          <w:rPr>
            <w:rStyle w:val="Hyperlink"/>
            <w:color w:val="auto"/>
          </w:rPr>
          <w:tab/>
          <w:t>Исключение</w:t>
        </w:r>
      </w:hyperlink>
    </w:p>
    <w:p w:rsidR="0088045A" w:rsidRPr="00927113" w:rsidRDefault="002F3985" w:rsidP="00983360">
      <w:pPr>
        <w:pStyle w:val="TOC1"/>
        <w:spacing w:before="120"/>
        <w:rPr>
          <w:rStyle w:val="Hyperlink"/>
          <w:color w:val="auto"/>
        </w:rPr>
      </w:pPr>
      <w:hyperlink w:anchor="_Toc423344037" w:history="1">
        <w:r w:rsidR="0088045A" w:rsidRPr="00927113">
          <w:rPr>
            <w:rStyle w:val="Hyperlink"/>
            <w:color w:val="auto"/>
          </w:rPr>
          <w:t>13</w:t>
        </w:r>
        <w:r w:rsidR="0088045A" w:rsidRPr="00927113">
          <w:rPr>
            <w:rStyle w:val="Hyperlink"/>
            <w:color w:val="auto"/>
          </w:rPr>
          <w:tab/>
          <w:t>Вопросы МСЭ-R</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8" w:history="1">
        <w:r w:rsidR="0088045A" w:rsidRPr="00927113">
          <w:rPr>
            <w:rStyle w:val="Hyperlink"/>
            <w:color w:val="auto"/>
          </w:rPr>
          <w:t>13.1</w:t>
        </w:r>
        <w:r w:rsidR="0088045A" w:rsidRPr="00927113">
          <w:rPr>
            <w:rStyle w:val="Hyperlink"/>
            <w:color w:val="auto"/>
          </w:rPr>
          <w:tab/>
          <w:t>Определение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39" w:history="1">
        <w:r w:rsidR="0088045A" w:rsidRPr="00927113">
          <w:rPr>
            <w:rStyle w:val="Hyperlink"/>
            <w:color w:val="auto"/>
          </w:rPr>
          <w:t>13.2</w:t>
        </w:r>
        <w:r w:rsidR="0088045A" w:rsidRPr="00927113">
          <w:rPr>
            <w:rStyle w:val="Hyperlink"/>
            <w:color w:val="auto"/>
          </w:rPr>
          <w:tab/>
          <w:t>Принятие и утверждение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40" w:history="1">
        <w:r w:rsidR="0088045A" w:rsidRPr="00927113">
          <w:rPr>
            <w:rStyle w:val="Hyperlink"/>
            <w:color w:val="auto"/>
          </w:rPr>
          <w:t>13.2.1</w:t>
        </w:r>
        <w:r w:rsidR="0088045A" w:rsidRPr="00927113">
          <w:rPr>
            <w:rStyle w:val="Hyperlink"/>
            <w:color w:val="auto"/>
          </w:rPr>
          <w:tab/>
          <w:t>Общие соображения</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41" w:history="1">
        <w:r w:rsidR="0088045A" w:rsidRPr="00927113">
          <w:rPr>
            <w:rStyle w:val="Hyperlink"/>
            <w:color w:val="auto"/>
          </w:rPr>
          <w:t>13.2.2</w:t>
        </w:r>
        <w:r w:rsidR="0088045A" w:rsidRPr="00927113">
          <w:rPr>
            <w:rStyle w:val="Hyperlink"/>
            <w:color w:val="auto"/>
          </w:rPr>
          <w:tab/>
          <w:t>Принятие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42" w:history="1">
        <w:r w:rsidR="0088045A" w:rsidRPr="00927113">
          <w:rPr>
            <w:rStyle w:val="Hyperlink"/>
            <w:color w:val="auto"/>
          </w:rPr>
          <w:t>13.2.3</w:t>
        </w:r>
        <w:r w:rsidR="0088045A" w:rsidRPr="00927113">
          <w:rPr>
            <w:rStyle w:val="Hyperlink"/>
            <w:color w:val="auto"/>
          </w:rPr>
          <w:tab/>
          <w:t>Утверждение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43" w:history="1">
        <w:r w:rsidR="0088045A" w:rsidRPr="00927113">
          <w:rPr>
            <w:rStyle w:val="Hyperlink"/>
            <w:color w:val="auto"/>
          </w:rPr>
          <w:t>13.2.4</w:t>
        </w:r>
        <w:r w:rsidR="0088045A" w:rsidRPr="00927113">
          <w:rPr>
            <w:rStyle w:val="Hyperlink"/>
            <w:color w:val="auto"/>
          </w:rPr>
          <w:tab/>
          <w:t>Редакционное исправление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44" w:history="1">
        <w:r w:rsidR="0088045A" w:rsidRPr="00927113">
          <w:rPr>
            <w:rStyle w:val="Hyperlink"/>
            <w:color w:val="auto"/>
          </w:rPr>
          <w:t>13.3</w:t>
        </w:r>
        <w:r w:rsidR="0088045A" w:rsidRPr="00927113">
          <w:rPr>
            <w:rStyle w:val="Hyperlink"/>
            <w:color w:val="auto"/>
          </w:rPr>
          <w:tab/>
          <w:t>Исключение</w:t>
        </w:r>
      </w:hyperlink>
    </w:p>
    <w:p w:rsidR="0088045A" w:rsidRPr="00927113" w:rsidRDefault="002F3985" w:rsidP="00983360">
      <w:pPr>
        <w:pStyle w:val="TOC1"/>
        <w:spacing w:before="120"/>
        <w:rPr>
          <w:rStyle w:val="Hyperlink"/>
          <w:color w:val="auto"/>
        </w:rPr>
      </w:pPr>
      <w:hyperlink w:anchor="_Toc423344045" w:history="1">
        <w:r w:rsidR="0088045A" w:rsidRPr="00927113">
          <w:rPr>
            <w:rStyle w:val="Hyperlink"/>
            <w:color w:val="auto"/>
          </w:rPr>
          <w:t>14</w:t>
        </w:r>
        <w:r w:rsidR="0088045A" w:rsidRPr="00927113">
          <w:rPr>
            <w:rStyle w:val="Hyperlink"/>
            <w:color w:val="auto"/>
          </w:rPr>
          <w:tab/>
          <w:t>Рекомендации МСЭ-R</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46" w:history="1">
        <w:r w:rsidR="0088045A" w:rsidRPr="00927113">
          <w:rPr>
            <w:rStyle w:val="Hyperlink"/>
            <w:color w:val="auto"/>
          </w:rPr>
          <w:t>14.1</w:t>
        </w:r>
        <w:r w:rsidR="0088045A" w:rsidRPr="00927113">
          <w:rPr>
            <w:rStyle w:val="Hyperlink"/>
            <w:color w:val="auto"/>
          </w:rPr>
          <w:tab/>
          <w:t>Определение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47" w:history="1">
        <w:r w:rsidR="0088045A" w:rsidRPr="00927113">
          <w:rPr>
            <w:rStyle w:val="Hyperlink"/>
            <w:color w:val="auto"/>
          </w:rPr>
          <w:t>14.2</w:t>
        </w:r>
        <w:r w:rsidR="0088045A" w:rsidRPr="00927113">
          <w:rPr>
            <w:rStyle w:val="Hyperlink"/>
            <w:color w:val="auto"/>
          </w:rPr>
          <w:tab/>
          <w:t>Одобрение и утверждение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48" w:history="1">
        <w:r w:rsidR="0088045A" w:rsidRPr="00927113">
          <w:rPr>
            <w:rStyle w:val="Hyperlink"/>
            <w:color w:val="auto"/>
          </w:rPr>
          <w:t>14.2.1</w:t>
        </w:r>
        <w:r w:rsidR="0088045A" w:rsidRPr="00927113">
          <w:rPr>
            <w:rStyle w:val="Hyperlink"/>
            <w:color w:val="auto"/>
          </w:rPr>
          <w:tab/>
          <w:t>Общие соображения</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49" w:history="1">
        <w:r w:rsidR="0088045A" w:rsidRPr="00927113">
          <w:rPr>
            <w:rStyle w:val="Hyperlink"/>
            <w:color w:val="auto"/>
          </w:rPr>
          <w:t>14.2.2</w:t>
        </w:r>
        <w:r w:rsidR="0088045A" w:rsidRPr="00927113">
          <w:rPr>
            <w:rStyle w:val="Hyperlink"/>
            <w:color w:val="auto"/>
          </w:rPr>
          <w:tab/>
          <w:t>Одобрение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50" w:history="1">
        <w:r w:rsidR="0088045A" w:rsidRPr="00927113">
          <w:rPr>
            <w:rStyle w:val="Hyperlink"/>
            <w:color w:val="auto"/>
          </w:rPr>
          <w:t>14.2.3</w:t>
        </w:r>
        <w:r w:rsidR="0088045A" w:rsidRPr="00927113">
          <w:rPr>
            <w:rStyle w:val="Hyperlink"/>
            <w:color w:val="auto"/>
          </w:rPr>
          <w:tab/>
          <w:t>Утверждение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51" w:history="1">
        <w:r w:rsidR="0088045A" w:rsidRPr="00927113">
          <w:rPr>
            <w:rStyle w:val="Hyperlink"/>
            <w:color w:val="auto"/>
          </w:rPr>
          <w:t>14.2.4</w:t>
        </w:r>
        <w:r w:rsidR="0088045A" w:rsidRPr="00927113">
          <w:rPr>
            <w:rStyle w:val="Hyperlink"/>
            <w:color w:val="auto"/>
          </w:rPr>
          <w:tab/>
          <w:t>Одновременное одобрение и утверждение по переписке</w:t>
        </w:r>
      </w:hyperlink>
    </w:p>
    <w:p w:rsidR="0088045A" w:rsidRPr="00927113" w:rsidRDefault="002F3985" w:rsidP="00983360">
      <w:pPr>
        <w:pStyle w:val="TOC2"/>
        <w:tabs>
          <w:tab w:val="clear" w:pos="567"/>
          <w:tab w:val="left" w:pos="1985"/>
        </w:tabs>
        <w:spacing w:before="80"/>
        <w:ind w:left="1985" w:hanging="851"/>
        <w:rPr>
          <w:rStyle w:val="Hyperlink"/>
          <w:color w:val="auto"/>
        </w:rPr>
      </w:pPr>
      <w:hyperlink w:anchor="_Toc423344052" w:history="1">
        <w:r w:rsidR="0088045A" w:rsidRPr="00927113">
          <w:rPr>
            <w:rStyle w:val="Hyperlink"/>
            <w:color w:val="auto"/>
          </w:rPr>
          <w:t>14.2.5</w:t>
        </w:r>
        <w:r w:rsidR="0088045A" w:rsidRPr="00927113">
          <w:rPr>
            <w:rStyle w:val="Hyperlink"/>
            <w:color w:val="auto"/>
          </w:rPr>
          <w:tab/>
          <w:t>Редакционное исправление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53" w:history="1">
        <w:r w:rsidR="0088045A" w:rsidRPr="00927113">
          <w:rPr>
            <w:rStyle w:val="Hyperlink"/>
            <w:color w:val="auto"/>
          </w:rPr>
          <w:t>14.3</w:t>
        </w:r>
        <w:r w:rsidR="0088045A" w:rsidRPr="00927113">
          <w:rPr>
            <w:rStyle w:val="Hyperlink"/>
            <w:color w:val="auto"/>
          </w:rPr>
          <w:tab/>
          <w:t>Исключение</w:t>
        </w:r>
      </w:hyperlink>
    </w:p>
    <w:p w:rsidR="0088045A" w:rsidRPr="00927113" w:rsidRDefault="002F3985" w:rsidP="00983360">
      <w:pPr>
        <w:pStyle w:val="TOC1"/>
        <w:spacing w:before="120"/>
        <w:rPr>
          <w:rStyle w:val="Hyperlink"/>
          <w:color w:val="auto"/>
        </w:rPr>
      </w:pPr>
      <w:hyperlink w:anchor="_Toc423344054" w:history="1">
        <w:r w:rsidR="0088045A" w:rsidRPr="00927113">
          <w:rPr>
            <w:rStyle w:val="Hyperlink"/>
            <w:color w:val="auto"/>
          </w:rPr>
          <w:t>15</w:t>
        </w:r>
        <w:r w:rsidR="0088045A" w:rsidRPr="00927113">
          <w:rPr>
            <w:rStyle w:val="Hyperlink"/>
            <w:color w:val="auto"/>
          </w:rPr>
          <w:tab/>
          <w:t>Отчеты МСЭ-R</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55" w:history="1">
        <w:r w:rsidR="0088045A" w:rsidRPr="00927113">
          <w:rPr>
            <w:rStyle w:val="Hyperlink"/>
            <w:color w:val="auto"/>
          </w:rPr>
          <w:t>15.1</w:t>
        </w:r>
        <w:r w:rsidR="0088045A" w:rsidRPr="00927113">
          <w:rPr>
            <w:rStyle w:val="Hyperlink"/>
            <w:color w:val="auto"/>
          </w:rPr>
          <w:tab/>
          <w:t>Определение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56" w:history="1">
        <w:r w:rsidR="0088045A" w:rsidRPr="00927113">
          <w:rPr>
            <w:rStyle w:val="Hyperlink"/>
            <w:color w:val="auto"/>
          </w:rPr>
          <w:t>15.2</w:t>
        </w:r>
        <w:r w:rsidR="0088045A" w:rsidRPr="00927113">
          <w:rPr>
            <w:rStyle w:val="Hyperlink"/>
            <w:color w:val="auto"/>
          </w:rPr>
          <w:tab/>
          <w:t>Утверждение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57" w:history="1">
        <w:r w:rsidR="0088045A" w:rsidRPr="00927113">
          <w:rPr>
            <w:rStyle w:val="Hyperlink"/>
            <w:color w:val="auto"/>
          </w:rPr>
          <w:t>15.3</w:t>
        </w:r>
        <w:r w:rsidR="0088045A" w:rsidRPr="00927113">
          <w:rPr>
            <w:rStyle w:val="Hyperlink"/>
            <w:color w:val="auto"/>
          </w:rPr>
          <w:tab/>
          <w:t>Исключение</w:t>
        </w:r>
      </w:hyperlink>
    </w:p>
    <w:p w:rsidR="0088045A" w:rsidRPr="00927113" w:rsidRDefault="002F3985" w:rsidP="00983360">
      <w:pPr>
        <w:pStyle w:val="TOC1"/>
        <w:spacing w:before="120"/>
        <w:rPr>
          <w:rStyle w:val="Hyperlink"/>
          <w:color w:val="auto"/>
        </w:rPr>
      </w:pPr>
      <w:hyperlink w:anchor="_Toc423344058" w:history="1">
        <w:r w:rsidR="0088045A" w:rsidRPr="00927113">
          <w:rPr>
            <w:rStyle w:val="Hyperlink"/>
            <w:color w:val="auto"/>
          </w:rPr>
          <w:t>16</w:t>
        </w:r>
        <w:r w:rsidR="0088045A" w:rsidRPr="00927113">
          <w:rPr>
            <w:rStyle w:val="Hyperlink"/>
            <w:color w:val="auto"/>
          </w:rPr>
          <w:tab/>
          <w:t>Справочники МСЭ-R</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59" w:history="1">
        <w:r w:rsidR="0088045A" w:rsidRPr="00927113">
          <w:rPr>
            <w:rStyle w:val="Hyperlink"/>
            <w:color w:val="auto"/>
          </w:rPr>
          <w:t>16.1</w:t>
        </w:r>
        <w:r w:rsidR="0088045A" w:rsidRPr="00927113">
          <w:rPr>
            <w:rStyle w:val="Hyperlink"/>
            <w:color w:val="auto"/>
          </w:rPr>
          <w:tab/>
          <w:t>Определение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60" w:history="1">
        <w:r w:rsidR="0088045A" w:rsidRPr="00927113">
          <w:rPr>
            <w:rStyle w:val="Hyperlink"/>
            <w:color w:val="auto"/>
          </w:rPr>
          <w:t>16.2</w:t>
        </w:r>
        <w:r w:rsidR="0088045A" w:rsidRPr="00927113">
          <w:rPr>
            <w:rStyle w:val="Hyperlink"/>
            <w:color w:val="auto"/>
          </w:rPr>
          <w:tab/>
          <w:t>Утверждение</w:t>
        </w:r>
      </w:hyperlink>
    </w:p>
    <w:p w:rsidR="0088045A" w:rsidRPr="00927113" w:rsidRDefault="002F3985" w:rsidP="00983360">
      <w:pPr>
        <w:pStyle w:val="TOC2"/>
        <w:tabs>
          <w:tab w:val="clear" w:pos="567"/>
          <w:tab w:val="left" w:pos="1134"/>
        </w:tabs>
        <w:spacing w:before="80"/>
        <w:ind w:left="1134"/>
        <w:rPr>
          <w:rStyle w:val="Hyperlink"/>
          <w:color w:val="auto"/>
        </w:rPr>
      </w:pPr>
      <w:hyperlink w:anchor="_Toc423344061" w:history="1">
        <w:r w:rsidR="0088045A" w:rsidRPr="00927113">
          <w:rPr>
            <w:rStyle w:val="Hyperlink"/>
            <w:color w:val="auto"/>
          </w:rPr>
          <w:t>16.3</w:t>
        </w:r>
        <w:r w:rsidR="0088045A" w:rsidRPr="00927113">
          <w:rPr>
            <w:rStyle w:val="Hyperlink"/>
            <w:color w:val="auto"/>
          </w:rPr>
          <w:tab/>
          <w:t>Исключение</w:t>
        </w:r>
      </w:hyperlink>
    </w:p>
    <w:p w:rsidR="0088045A" w:rsidRPr="00927113" w:rsidRDefault="002F3985" w:rsidP="00983360">
      <w:pPr>
        <w:pStyle w:val="TOC1"/>
        <w:spacing w:before="120"/>
        <w:rPr>
          <w:rStyle w:val="Hyperlink"/>
          <w:color w:val="auto"/>
        </w:rPr>
      </w:pPr>
      <w:hyperlink w:anchor="_Toc423344062" w:history="1">
        <w:r w:rsidR="0088045A" w:rsidRPr="00927113">
          <w:rPr>
            <w:rStyle w:val="Hyperlink"/>
            <w:color w:val="auto"/>
          </w:rPr>
          <w:t>17</w:t>
        </w:r>
        <w:r w:rsidR="0088045A" w:rsidRPr="00927113">
          <w:rPr>
            <w:rStyle w:val="Hyperlink"/>
            <w:color w:val="auto"/>
          </w:rPr>
          <w:tab/>
          <w:t>Мнения МСЭ-R</w:t>
        </w:r>
      </w:hyperlink>
    </w:p>
    <w:p w:rsidR="0088045A" w:rsidRPr="00927113" w:rsidRDefault="002F3985" w:rsidP="00983360">
      <w:pPr>
        <w:pStyle w:val="TOC2"/>
        <w:tabs>
          <w:tab w:val="clear" w:pos="567"/>
          <w:tab w:val="left" w:pos="1134"/>
        </w:tabs>
        <w:spacing w:before="80"/>
        <w:ind w:left="1134"/>
        <w:rPr>
          <w:rFonts w:asciiTheme="minorHAnsi" w:eastAsiaTheme="minorEastAsia" w:hAnsiTheme="minorHAnsi" w:cstheme="minorBidi"/>
          <w:lang w:eastAsia="zh-CN"/>
        </w:rPr>
      </w:pPr>
      <w:hyperlink w:anchor="_Toc423344063" w:history="1">
        <w:r w:rsidR="0088045A" w:rsidRPr="00927113">
          <w:rPr>
            <w:rStyle w:val="Hyperlink"/>
            <w:color w:val="auto"/>
          </w:rPr>
          <w:t>17.1</w:t>
        </w:r>
        <w:r w:rsidR="0088045A" w:rsidRPr="00927113">
          <w:rPr>
            <w:rFonts w:asciiTheme="minorHAnsi" w:eastAsiaTheme="minorEastAsia" w:hAnsiTheme="minorHAnsi" w:cstheme="minorBidi"/>
            <w:lang w:eastAsia="zh-CN"/>
          </w:rPr>
          <w:tab/>
        </w:r>
        <w:r w:rsidR="0088045A" w:rsidRPr="00927113">
          <w:rPr>
            <w:rStyle w:val="Hyperlink"/>
            <w:color w:val="auto"/>
          </w:rPr>
          <w:t>Определение</w:t>
        </w:r>
      </w:hyperlink>
    </w:p>
    <w:p w:rsidR="0088045A" w:rsidRPr="00927113" w:rsidRDefault="002F3985" w:rsidP="00983360">
      <w:pPr>
        <w:pStyle w:val="TOC2"/>
        <w:tabs>
          <w:tab w:val="clear" w:pos="567"/>
          <w:tab w:val="left" w:pos="1134"/>
        </w:tabs>
        <w:spacing w:before="80"/>
        <w:ind w:left="1134"/>
        <w:rPr>
          <w:rFonts w:asciiTheme="minorHAnsi" w:eastAsiaTheme="minorEastAsia" w:hAnsiTheme="minorHAnsi" w:cstheme="minorBidi"/>
          <w:lang w:eastAsia="zh-CN"/>
        </w:rPr>
      </w:pPr>
      <w:hyperlink w:anchor="_Toc423344064" w:history="1">
        <w:r w:rsidR="0088045A" w:rsidRPr="00927113">
          <w:rPr>
            <w:rStyle w:val="Hyperlink"/>
            <w:color w:val="auto"/>
          </w:rPr>
          <w:t>17.2</w:t>
        </w:r>
        <w:r w:rsidR="0088045A" w:rsidRPr="00927113">
          <w:rPr>
            <w:rFonts w:asciiTheme="minorHAnsi" w:eastAsiaTheme="minorEastAsia" w:hAnsiTheme="minorHAnsi" w:cstheme="minorBidi"/>
            <w:lang w:eastAsia="zh-CN"/>
          </w:rPr>
          <w:tab/>
        </w:r>
        <w:r w:rsidR="0088045A" w:rsidRPr="00927113">
          <w:rPr>
            <w:rStyle w:val="Hyperlink"/>
            <w:color w:val="auto"/>
          </w:rPr>
          <w:t>Утверждение</w:t>
        </w:r>
      </w:hyperlink>
    </w:p>
    <w:p w:rsidR="0088045A" w:rsidRPr="00927113" w:rsidRDefault="002F3985" w:rsidP="00983360">
      <w:pPr>
        <w:pStyle w:val="TOC2"/>
        <w:tabs>
          <w:tab w:val="clear" w:pos="567"/>
          <w:tab w:val="left" w:pos="1134"/>
        </w:tabs>
        <w:spacing w:before="80"/>
        <w:ind w:left="1134"/>
      </w:pPr>
      <w:hyperlink w:anchor="_Toc423344065" w:history="1">
        <w:r w:rsidR="0088045A" w:rsidRPr="00927113">
          <w:rPr>
            <w:rStyle w:val="Hyperlink"/>
          </w:rPr>
          <w:t>17.3</w:t>
        </w:r>
        <w:r w:rsidR="0088045A" w:rsidRPr="00927113">
          <w:rPr>
            <w:rFonts w:asciiTheme="minorHAnsi" w:eastAsiaTheme="minorEastAsia" w:hAnsiTheme="minorHAnsi" w:cstheme="minorBidi"/>
            <w:lang w:eastAsia="zh-CN"/>
          </w:rPr>
          <w:tab/>
        </w:r>
        <w:r w:rsidR="0088045A" w:rsidRPr="00927113">
          <w:rPr>
            <w:rStyle w:val="Hyperlink"/>
          </w:rPr>
          <w:t>Исключение</w:t>
        </w:r>
      </w:hyperlink>
      <w:r w:rsidR="0088045A" w:rsidRPr="00927113">
        <w:fldChar w:fldCharType="end"/>
      </w:r>
    </w:p>
    <w:p w:rsidR="0088045A" w:rsidRPr="00927113" w:rsidRDefault="0088045A" w:rsidP="0088045A">
      <w:pPr>
        <w:pStyle w:val="PartNo"/>
      </w:pPr>
      <w:r w:rsidRPr="00927113">
        <w:lastRenderedPageBreak/>
        <w:t>ЧАСТЬ 1</w:t>
      </w:r>
    </w:p>
    <w:p w:rsidR="0088045A" w:rsidRPr="00927113" w:rsidRDefault="0088045A" w:rsidP="0088045A">
      <w:pPr>
        <w:pStyle w:val="Parttitle"/>
      </w:pPr>
      <w:r w:rsidRPr="00927113">
        <w:t>Методы работы</w:t>
      </w:r>
    </w:p>
    <w:p w:rsidR="0088045A" w:rsidRPr="00927113" w:rsidRDefault="0088045A" w:rsidP="0088045A">
      <w:pPr>
        <w:pStyle w:val="Heading1"/>
      </w:pPr>
      <w:r w:rsidRPr="00927113">
        <w:t>1</w:t>
      </w:r>
      <w:r w:rsidRPr="00927113">
        <w:tab/>
        <w:t>Введение</w:t>
      </w:r>
    </w:p>
    <w:p w:rsidR="0088045A" w:rsidRPr="00927113" w:rsidRDefault="0088045A" w:rsidP="0088045A">
      <w:pPr>
        <w:pStyle w:val="Normalaftertitle"/>
      </w:pPr>
      <w:r w:rsidRPr="00927113">
        <w:t>1.1</w:t>
      </w:r>
      <w:r w:rsidRPr="00927113">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rsidR="0088045A" w:rsidRPr="00927113" w:rsidRDefault="0088045A" w:rsidP="0088045A">
      <w:pPr>
        <w:pStyle w:val="enumlev1"/>
      </w:pPr>
      <w:r w:rsidRPr="00927113">
        <w:t>–</w:t>
      </w:r>
      <w:r w:rsidRPr="00927113">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rsidR="0088045A" w:rsidRPr="00927113" w:rsidRDefault="0088045A" w:rsidP="0088045A">
      <w:pPr>
        <w:pStyle w:val="enumlev1"/>
      </w:pPr>
      <w:r w:rsidRPr="00927113">
        <w:t>–</w:t>
      </w:r>
      <w:r w:rsidRPr="00927113">
        <w:tab/>
        <w:t>проведения исследований без ограничения диапазона частот и принятия рекомендаций по вопросам радиосвязи.</w:t>
      </w:r>
    </w:p>
    <w:p w:rsidR="0088045A" w:rsidRPr="00927113" w:rsidRDefault="0088045A" w:rsidP="0088045A">
      <w:r w:rsidRPr="00927113">
        <w:t>1.2</w:t>
      </w:r>
      <w:r w:rsidRPr="00927113">
        <w:tab/>
        <w:t>Сектор радиосвязи 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и Бюро радиосвязи, возглавляемое избираемым директором. Настоящая Резолюция касается ассамблеи радиосвязи, исследовательских комиссий по радиосвязи и Консультативной группы по радиосвязи.</w:t>
      </w:r>
    </w:p>
    <w:p w:rsidR="0088045A" w:rsidRPr="00927113" w:rsidRDefault="0088045A" w:rsidP="0088045A">
      <w:r w:rsidRPr="00927113">
        <w:t>1.3</w:t>
      </w:r>
      <w:r w:rsidRPr="00927113">
        <w:tab/>
        <w:t>Членами Сектора радиосвязи являются, по праву, администрации всех Государств-Членов, а также любые объединение или организация, которые стали Членами Сектора в соответствии с надлежащими положениями Конвенции.</w:t>
      </w:r>
    </w:p>
    <w:p w:rsidR="0088045A" w:rsidRPr="00927113" w:rsidRDefault="0088045A" w:rsidP="0088045A">
      <w:pPr>
        <w:pStyle w:val="Heading1"/>
        <w:rPr>
          <w:rFonts w:eastAsia="Arial Unicode MS"/>
        </w:rPr>
      </w:pPr>
      <w:r w:rsidRPr="00927113">
        <w:t>2</w:t>
      </w:r>
      <w:r w:rsidRPr="00927113">
        <w:tab/>
        <w:t>Ассамблея радиосвязи</w:t>
      </w:r>
    </w:p>
    <w:p w:rsidR="0088045A" w:rsidRPr="00927113" w:rsidRDefault="0088045A" w:rsidP="0088045A">
      <w:pPr>
        <w:pStyle w:val="Heading2"/>
      </w:pPr>
      <w:r w:rsidRPr="00927113">
        <w:t>2.1</w:t>
      </w:r>
      <w:r w:rsidRPr="00927113">
        <w:tab/>
        <w:t>Функции</w:t>
      </w:r>
    </w:p>
    <w:p w:rsidR="0088045A" w:rsidRPr="00927113" w:rsidRDefault="0088045A" w:rsidP="0088045A">
      <w:r w:rsidRPr="00927113">
        <w:t>2.1.1</w:t>
      </w:r>
      <w:r w:rsidRPr="00927113">
        <w:tab/>
        <w:t>Ассамблея радиосвязи:</w:t>
      </w:r>
    </w:p>
    <w:p w:rsidR="0088045A" w:rsidRPr="00927113" w:rsidRDefault="0088045A" w:rsidP="0088045A">
      <w:pPr>
        <w:pStyle w:val="enumlev1"/>
      </w:pPr>
      <w:r w:rsidRPr="00927113">
        <w:t>–</w:t>
      </w:r>
      <w:r w:rsidRPr="00927113">
        <w:tab/>
        <w:t>рассматривает отчеты Директора Бюро радиосвязи (далее именуемого "Директор"), а также председателей исследовательских комиссий, председателя Подготовительного собрания к конференции (ПСК), председателя Консультативной группы по радиосвязи (КГР) в соответствии с п. 160I Конвенции, председателя Специального комитета по регламентарно-процедурным вопросам (СК) и председателя Координационного комитета по терминологии (ККТ);</w:t>
      </w:r>
    </w:p>
    <w:p w:rsidR="0088045A" w:rsidRPr="00927113" w:rsidRDefault="0088045A" w:rsidP="0088045A">
      <w:pPr>
        <w:pStyle w:val="enumlev1"/>
        <w:keepNext/>
        <w:keepLines/>
      </w:pPr>
      <w:r w:rsidRPr="00927113">
        <w:t>–</w:t>
      </w:r>
      <w:r w:rsidRPr="00927113">
        <w:tab/>
        <w:t>утверждает, учитывая приоритетность, срочность и сроки завершения исследований, а также финансовые последствия, программу работы</w:t>
      </w:r>
      <w:r w:rsidRPr="00927113">
        <w:rPr>
          <w:rStyle w:val="FootnoteReference"/>
        </w:rPr>
        <w:footnoteReference w:customMarkFollows="1" w:id="18"/>
        <w:t>1</w:t>
      </w:r>
      <w:r w:rsidRPr="00927113">
        <w:t xml:space="preserve"> (см. Резолюцию МСЭ-R 5), вытекающую из анализа:</w:t>
      </w:r>
    </w:p>
    <w:p w:rsidR="0088045A" w:rsidRPr="00927113" w:rsidRDefault="0088045A" w:rsidP="0088045A">
      <w:pPr>
        <w:pStyle w:val="enumlev2"/>
      </w:pPr>
      <w:r w:rsidRPr="00927113">
        <w:t>–</w:t>
      </w:r>
      <w:r w:rsidRPr="00927113">
        <w:tab/>
        <w:t>существующих и новых Вопросов;</w:t>
      </w:r>
    </w:p>
    <w:p w:rsidR="0088045A" w:rsidRPr="00927113" w:rsidRDefault="0088045A" w:rsidP="0088045A">
      <w:pPr>
        <w:pStyle w:val="enumlev2"/>
      </w:pPr>
      <w:r w:rsidRPr="00927113">
        <w:t>–</w:t>
      </w:r>
      <w:r w:rsidRPr="00927113">
        <w:tab/>
        <w:t>существующих и новых Резолюций МСЭ-R; и</w:t>
      </w:r>
    </w:p>
    <w:p w:rsidR="0088045A" w:rsidRPr="00927113" w:rsidRDefault="0088045A" w:rsidP="0088045A">
      <w:pPr>
        <w:pStyle w:val="enumlev2"/>
      </w:pPr>
      <w:r w:rsidRPr="00927113">
        <w:t>–</w:t>
      </w:r>
      <w:r w:rsidRPr="00927113">
        <w:tab/>
        <w:t>темы, которые должны быть перенесены на следующий исследовательский период</w:t>
      </w:r>
      <w:r w:rsidRPr="00927113">
        <w:rPr>
          <w:rStyle w:val="FootnoteReference"/>
        </w:rPr>
        <w:footnoteReference w:customMarkFollows="1" w:id="19"/>
        <w:t>2</w:t>
      </w:r>
      <w:r w:rsidRPr="00927113">
        <w:t>, как это определено в отчетах председателей исследовательских комиссий ассамблее радиосвязи;</w:t>
      </w:r>
    </w:p>
    <w:p w:rsidR="0088045A" w:rsidRPr="00927113" w:rsidRDefault="0088045A" w:rsidP="0088045A">
      <w:pPr>
        <w:pStyle w:val="enumlev1"/>
      </w:pPr>
      <w:r w:rsidRPr="00927113">
        <w:lastRenderedPageBreak/>
        <w:t>–</w:t>
      </w:r>
      <w:r w:rsidRPr="00927113">
        <w:tab/>
        <w:t>исключает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88045A" w:rsidRPr="00927113" w:rsidRDefault="0088045A" w:rsidP="0088045A">
      <w:pPr>
        <w:pStyle w:val="enumlev1"/>
      </w:pPr>
      <w:r w:rsidRPr="00927113">
        <w:t>–</w:t>
      </w:r>
      <w:r w:rsidRPr="00927113">
        <w:tab/>
        <w:t>в свете утвержденной программы работы принимает решение о целесообразности сохранения, прекращения деятельности или создания исследовательских комиссий (см. Резолюцию МСЭ-R 4) и распределяет между ними подлежащие изучению Вопросы;</w:t>
      </w:r>
    </w:p>
    <w:p w:rsidR="0088045A" w:rsidRPr="00927113" w:rsidRDefault="0088045A" w:rsidP="0088045A">
      <w:pPr>
        <w:pStyle w:val="enumlev1"/>
      </w:pPr>
      <w:r w:rsidRPr="00927113">
        <w:t>–</w:t>
      </w:r>
      <w:r w:rsidRPr="00927113">
        <w:tab/>
        <w:t>уделяет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88045A" w:rsidRPr="00927113" w:rsidRDefault="0088045A" w:rsidP="0088045A">
      <w:pPr>
        <w:pStyle w:val="enumlev1"/>
      </w:pPr>
      <w:r w:rsidRPr="00927113">
        <w:t>–</w:t>
      </w:r>
      <w:r w:rsidRPr="00927113">
        <w:tab/>
        <w:t>рассматривает и утверждает пересмотренные или новые Резолюции МСЭ-R;</w:t>
      </w:r>
    </w:p>
    <w:p w:rsidR="0088045A" w:rsidRPr="00927113" w:rsidRDefault="0088045A" w:rsidP="0088045A">
      <w:pPr>
        <w:pStyle w:val="enumlev1"/>
      </w:pPr>
      <w:r w:rsidRPr="00927113">
        <w:t>–</w:t>
      </w:r>
      <w:r w:rsidRPr="00927113">
        <w:tab/>
        <w:t>рассматривает и утверждает проекты Рекомендаций, предложенные исследовательскими комиссиями, и любые другие документы в рамках своей сферы деятельности или 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88045A" w:rsidRPr="00927113" w:rsidRDefault="0088045A" w:rsidP="0088045A">
      <w:pPr>
        <w:pStyle w:val="enumlev1"/>
      </w:pPr>
      <w:r w:rsidRPr="00927113">
        <w:t>–</w:t>
      </w:r>
      <w:r w:rsidRPr="00927113">
        <w:tab/>
        <w:t>принимает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rsidR="0088045A" w:rsidRPr="00927113" w:rsidRDefault="0088045A" w:rsidP="0088045A">
      <w:pPr>
        <w:pStyle w:val="enumlev1"/>
      </w:pPr>
      <w:r w:rsidRPr="00927113">
        <w:t>–</w:t>
      </w:r>
      <w:r w:rsidRPr="00927113">
        <w:tab/>
        <w:t>передает следующей за ней ВКР список Рекомендаций МСЭ</w:t>
      </w:r>
      <w:r w:rsidRPr="00927113">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rsidR="0088045A" w:rsidRPr="00927113" w:rsidRDefault="0088045A" w:rsidP="0088045A">
      <w:r w:rsidRPr="00927113">
        <w:t>2.1.2</w:t>
      </w:r>
      <w:r w:rsidRPr="00927113">
        <w:tab/>
        <w:t>Главы делегаций:</w:t>
      </w:r>
    </w:p>
    <w:p w:rsidR="0088045A" w:rsidRPr="00927113" w:rsidRDefault="0088045A" w:rsidP="0088045A">
      <w:pPr>
        <w:pStyle w:val="enumlev1"/>
      </w:pPr>
      <w:r w:rsidRPr="00927113">
        <w:t>–</w:t>
      </w:r>
      <w:r w:rsidRPr="00927113">
        <w:tab/>
        <w:t>рассматривают предложения, касающиеся организации работы и создания соответствующих комитетов;</w:t>
      </w:r>
    </w:p>
    <w:p w:rsidR="0088045A" w:rsidRPr="00927113" w:rsidRDefault="0088045A" w:rsidP="0088045A">
      <w:pPr>
        <w:pStyle w:val="enumlev1"/>
      </w:pPr>
      <w:r w:rsidRPr="00927113">
        <w:t>–</w:t>
      </w:r>
      <w:r w:rsidRPr="00927113">
        <w:tab/>
        <w:t>с учетом Резолюции МСЭ-R 15 разрабатывают предложения, касающиеся назначения председателей и заместителей председателей комитетов, исследовательских комиссий, Специального комитета по регламентарно-процедурным вопросам, Подготовительного собрания к конференции, Консультативной группы по радиосвязи и Координационного комитета по терминологии.</w:t>
      </w:r>
    </w:p>
    <w:p w:rsidR="0088045A" w:rsidRPr="00927113" w:rsidRDefault="0088045A" w:rsidP="0088045A">
      <w:r w:rsidRPr="00927113">
        <w:t>2.1.3</w:t>
      </w:r>
      <w:r w:rsidRPr="00927113">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88045A" w:rsidRPr="00927113" w:rsidRDefault="0088045A" w:rsidP="0088045A">
      <w:r w:rsidRPr="00927113">
        <w:t>2.1.4</w:t>
      </w:r>
      <w:r w:rsidRPr="00927113">
        <w:tab/>
        <w:t>На основании отчетов председателей соответствующих исследовательских комиссий, в зависимости от случая, ассамблея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88045A" w:rsidRPr="00927113" w:rsidRDefault="0088045A" w:rsidP="0088045A">
      <w:r w:rsidRPr="00927113">
        <w:t>2.1.5</w:t>
      </w:r>
      <w:r w:rsidRPr="00927113">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rsidR="0088045A" w:rsidRPr="00927113" w:rsidRDefault="0088045A" w:rsidP="0088045A">
      <w:r w:rsidRPr="00927113">
        <w:rPr>
          <w:bCs/>
        </w:rPr>
        <w:t>2.1.6</w:t>
      </w:r>
      <w:r w:rsidRPr="00927113">
        <w:tab/>
        <w:t>Директор выпускает информационные материалы, в том числе в электронной форме, включающие подготовительные документы для ассамблеи радиосвязи.</w:t>
      </w:r>
    </w:p>
    <w:p w:rsidR="0088045A" w:rsidRPr="00927113" w:rsidRDefault="0088045A" w:rsidP="0088045A">
      <w:pPr>
        <w:pStyle w:val="Heading2"/>
      </w:pPr>
      <w:r w:rsidRPr="00927113">
        <w:lastRenderedPageBreak/>
        <w:t>2.2</w:t>
      </w:r>
      <w:r w:rsidRPr="00927113">
        <w:tab/>
        <w:t>Структура</w:t>
      </w:r>
    </w:p>
    <w:p w:rsidR="0088045A" w:rsidRPr="00927113" w:rsidRDefault="0088045A" w:rsidP="0088045A">
      <w:r w:rsidRPr="00927113">
        <w:t>2.2.1</w:t>
      </w:r>
      <w:r w:rsidRPr="00927113">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t>
      </w:r>
    </w:p>
    <w:p w:rsidR="0088045A" w:rsidRPr="00927113" w:rsidRDefault="0088045A" w:rsidP="0088045A">
      <w:r w:rsidRPr="00927113">
        <w:t>2.2.2</w:t>
      </w:r>
      <w:r w:rsidRPr="00927113">
        <w:tab/>
        <w:t xml:space="preserve">Помимо комитетов, указанных в п. 2.2.1, ассамблея радиосвязи создает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rsidR="0088045A" w:rsidRPr="00927113" w:rsidRDefault="0088045A" w:rsidP="0088045A">
      <w:r w:rsidRPr="00927113">
        <w:t>2.2.3</w:t>
      </w:r>
      <w:r w:rsidRPr="00927113">
        <w:tab/>
        <w:t>Все комитеты, указанные в п. 2.2.</w:t>
      </w:r>
      <w:r w:rsidRPr="00927113" w:rsidDel="00BB61C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rsidR="0088045A" w:rsidRPr="00927113" w:rsidRDefault="0088045A" w:rsidP="0088045A">
      <w:r w:rsidRPr="00927113">
        <w:t>2.2.4</w:t>
      </w:r>
      <w:r w:rsidRPr="00927113" w:rsidDel="00BB61C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rsidR="0088045A" w:rsidRPr="00927113" w:rsidRDefault="0088045A" w:rsidP="0088045A">
      <w:pPr>
        <w:pStyle w:val="Heading1"/>
      </w:pPr>
      <w:r w:rsidRPr="00927113">
        <w:t>3</w:t>
      </w:r>
      <w:r w:rsidRPr="00927113">
        <w:tab/>
        <w:t>Исследовательские комиссии по радиосвязи</w:t>
      </w:r>
    </w:p>
    <w:p w:rsidR="0088045A" w:rsidRPr="00927113" w:rsidRDefault="0088045A" w:rsidP="0088045A">
      <w:pPr>
        <w:pStyle w:val="Heading2"/>
      </w:pPr>
      <w:r w:rsidRPr="00927113">
        <w:t>3.1</w:t>
      </w:r>
      <w:r w:rsidRPr="00927113">
        <w:tab/>
        <w:t>Функции</w:t>
      </w:r>
    </w:p>
    <w:p w:rsidR="0088045A" w:rsidRPr="00927113" w:rsidRDefault="0088045A" w:rsidP="0088045A">
      <w:r w:rsidRPr="00927113">
        <w:t>3.1.1</w:t>
      </w:r>
      <w:r w:rsidRPr="00927113">
        <w:tab/>
        <w:t>Каждая исследовательская комиссия выполняет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88045A" w:rsidRPr="00927113" w:rsidRDefault="0088045A" w:rsidP="0088045A">
      <w:r w:rsidRPr="00927113">
        <w:t>3.1.2</w:t>
      </w:r>
      <w:r w:rsidRPr="00927113">
        <w:tab/>
        <w:t>Работа каждой исследовательской комиссии в пределах ее компетенции, определенной в Резолюции МСЭ-R 4, организуется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p>
    <w:p w:rsidR="0088045A" w:rsidRPr="00927113" w:rsidRDefault="0088045A" w:rsidP="0088045A">
      <w:r w:rsidRPr="00927113">
        <w:t>3.1.3</w:t>
      </w:r>
      <w:r w:rsidRPr="00927113">
        <w:tab/>
        <w:t>У каждой исследовательской комиссии постоянно имеется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и ассамблей радиосвязи. План может пересматриваться на каждом собрании исследовательской комиссии.</w:t>
      </w:r>
    </w:p>
    <w:p w:rsidR="0088045A" w:rsidRPr="00927113" w:rsidRDefault="0088045A" w:rsidP="0088045A">
      <w:r w:rsidRPr="00927113">
        <w:t>3.1.4</w:t>
      </w:r>
      <w:r w:rsidRPr="00927113">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3.2.2,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88045A" w:rsidRPr="00927113" w:rsidRDefault="0088045A" w:rsidP="0088045A">
      <w:r w:rsidRPr="00927113">
        <w:t>3.1.5</w:t>
      </w:r>
      <w:r w:rsidRPr="00927113">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3.2),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 целевых групп и объединенных целевых групп могут быть представлены на рассмотрение непосредственно в процессе Подготовительного собрания к конференции (ПСК),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88045A" w:rsidRPr="00927113" w:rsidRDefault="0088045A" w:rsidP="0088045A">
      <w:r w:rsidRPr="00927113">
        <w:lastRenderedPageBreak/>
        <w:t>3.1.6</w:t>
      </w:r>
      <w:r w:rsidRPr="00927113">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rsidR="0088045A" w:rsidRPr="00927113" w:rsidRDefault="0088045A" w:rsidP="0088045A">
      <w:r w:rsidRPr="00927113">
        <w:t>3.1.7</w:t>
      </w:r>
      <w:r w:rsidRPr="00927113">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3.2.8).</w:t>
      </w:r>
    </w:p>
    <w:p w:rsidR="0088045A" w:rsidRPr="00927113" w:rsidRDefault="0088045A" w:rsidP="0088045A">
      <w:r w:rsidRPr="00927113">
        <w:t>3.1.8</w:t>
      </w:r>
      <w:r w:rsidRPr="00927113">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3.2), а также межсекторальных группах Докладчиков (см. п. 8.1.3).</w:t>
      </w:r>
    </w:p>
    <w:p w:rsidR="0088045A" w:rsidRPr="00927113" w:rsidRDefault="0088045A" w:rsidP="0088045A">
      <w:r w:rsidRPr="00927113">
        <w:t>3.1.9</w:t>
      </w:r>
      <w:r w:rsidRPr="00927113">
        <w:tab/>
        <w:t>Председатели исследовательских комиссий после консультации с заместителями председателя и с Директором планируют расписание собраний исследовательских комиссий, целевых и рабочих групп на предстоящий период с учетом бюджета, выделенного на направления деятельности исследовательской комиссии. Председатели консультируются с Директором, с тем чтобы обеспечить надлежащий учет приведенных ниже положений пп. 3.1.11 и 3.1.12, особенно в отношении имеющихся ресурсов.</w:t>
      </w:r>
    </w:p>
    <w:p w:rsidR="0088045A" w:rsidRPr="00927113" w:rsidRDefault="0088045A" w:rsidP="0088045A">
      <w:r w:rsidRPr="00927113">
        <w:t>3.1.10</w:t>
      </w:r>
      <w:r w:rsidRPr="00927113">
        <w:tab/>
        <w:t>На собраниях исследовательских комиссий рассматриваются проекты Рекомендаций, Отчеты, Вопросы, отчеты о ходе работы и другие тексты, подготовленные целевыми и рабочими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публикуется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rsidR="0088045A" w:rsidRPr="00927113" w:rsidRDefault="0088045A" w:rsidP="0088045A">
      <w:r w:rsidRPr="00927113">
        <w:t>3.1.11</w:t>
      </w:r>
      <w:r w:rsidRPr="00927113">
        <w:tab/>
        <w:t xml:space="preserve">В отношении собраний, проводимых вне Женевы, применяются положения Резолюции 5 (Киото, 1994 г.) Полномочной конференции. Вместе с приглашениями на собрания исследовательских комиссий или их целевых и рабочих групп, проводимые вне Женевы, должно направляться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927113">
        <w:rPr>
          <w:i/>
          <w:iCs/>
        </w:rPr>
        <w:t>решает</w:t>
      </w:r>
      <w:r w:rsidRPr="00927113">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88045A" w:rsidRPr="00927113" w:rsidRDefault="0088045A" w:rsidP="0088045A">
      <w:r w:rsidRPr="00927113">
        <w:t>3.1.12</w:t>
      </w:r>
      <w:r w:rsidRPr="00927113">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своевременно составляет и публикует программу собраний. В данной программе должны учитываться соответствующие факторы, включая:</w:t>
      </w:r>
    </w:p>
    <w:p w:rsidR="0088045A" w:rsidRPr="00927113" w:rsidRDefault="0088045A" w:rsidP="0088045A">
      <w:pPr>
        <w:pStyle w:val="enumlev1"/>
      </w:pPr>
      <w:r w:rsidRPr="00927113">
        <w:t>–</w:t>
      </w:r>
      <w:r w:rsidRPr="00927113">
        <w:tab/>
        <w:t>ожидаемое число участников собраний конкретных исследовательских комиссий, рабочих или целевых групп;</w:t>
      </w:r>
    </w:p>
    <w:p w:rsidR="0088045A" w:rsidRPr="00927113" w:rsidRDefault="0088045A" w:rsidP="0088045A">
      <w:pPr>
        <w:pStyle w:val="enumlev1"/>
      </w:pPr>
      <w:r w:rsidRPr="00927113">
        <w:t>–</w:t>
      </w:r>
      <w:r w:rsidRPr="00927113">
        <w:tab/>
        <w:t>желательную последовательность в проведении собраний по связанным проблемам;</w:t>
      </w:r>
    </w:p>
    <w:p w:rsidR="0088045A" w:rsidRPr="00927113" w:rsidRDefault="0088045A" w:rsidP="0088045A">
      <w:pPr>
        <w:pStyle w:val="enumlev1"/>
      </w:pPr>
      <w:r w:rsidRPr="00927113">
        <w:t>–</w:t>
      </w:r>
      <w:r w:rsidRPr="00927113">
        <w:tab/>
        <w:t>объем ресурсов МСЭ;</w:t>
      </w:r>
    </w:p>
    <w:p w:rsidR="0088045A" w:rsidRPr="00927113" w:rsidRDefault="0088045A" w:rsidP="0088045A">
      <w:pPr>
        <w:pStyle w:val="enumlev1"/>
      </w:pPr>
      <w:r w:rsidRPr="00927113">
        <w:t>–</w:t>
      </w:r>
      <w:r w:rsidRPr="00927113">
        <w:tab/>
        <w:t>потребности в документах, которые будут использоваться на собраниях;</w:t>
      </w:r>
    </w:p>
    <w:p w:rsidR="0088045A" w:rsidRPr="00927113" w:rsidRDefault="0088045A" w:rsidP="0088045A">
      <w:pPr>
        <w:pStyle w:val="enumlev1"/>
      </w:pPr>
      <w:r w:rsidRPr="00927113">
        <w:t>–</w:t>
      </w:r>
      <w:r w:rsidRPr="00927113">
        <w:tab/>
        <w:t>необходимость координации с другими мероприятиями МСЭ и иных организаций;</w:t>
      </w:r>
    </w:p>
    <w:p w:rsidR="0088045A" w:rsidRPr="00927113" w:rsidRDefault="0088045A" w:rsidP="0088045A">
      <w:pPr>
        <w:pStyle w:val="enumlev1"/>
      </w:pPr>
      <w:r w:rsidRPr="00927113">
        <w:t>–</w:t>
      </w:r>
      <w:r w:rsidRPr="00927113">
        <w:tab/>
        <w:t>любые директивы ассамблеи радиосвязи относительно собраний исследовательских комиссий.</w:t>
      </w:r>
    </w:p>
    <w:p w:rsidR="0088045A" w:rsidRPr="00927113" w:rsidRDefault="0088045A" w:rsidP="002E0732">
      <w:pPr>
        <w:keepNext/>
      </w:pPr>
      <w:r w:rsidRPr="00927113">
        <w:lastRenderedPageBreak/>
        <w:t>3.1.13</w:t>
      </w:r>
      <w:r w:rsidRPr="00927113">
        <w:tab/>
        <w:t>Собрание исследовательской комиссии может при необходимости проводиться сразу после собраний рабочих и целевых групп. Проект повестки дня такого собрания исследовательской комиссии должен включать следующие пункты:</w:t>
      </w:r>
    </w:p>
    <w:p w:rsidR="0088045A" w:rsidRPr="00927113" w:rsidRDefault="0088045A" w:rsidP="0088045A">
      <w:pPr>
        <w:pStyle w:val="enumlev1"/>
      </w:pPr>
      <w:r w:rsidRPr="00927113">
        <w:t>–</w:t>
      </w:r>
      <w:r w:rsidRPr="00927113">
        <w:tab/>
        <w:t xml:space="preserve">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14, перечень таких проектов Рекомендаций, сопровождаемый резюме новых и пересмотренных Рекомендаций; </w:t>
      </w:r>
    </w:p>
    <w:p w:rsidR="0088045A" w:rsidRPr="00927113" w:rsidRDefault="0088045A" w:rsidP="0088045A">
      <w:pPr>
        <w:pStyle w:val="enumlev1"/>
      </w:pPr>
      <w:r w:rsidRPr="00927113">
        <w:t>–</w:t>
      </w:r>
      <w:r w:rsidRPr="00927113">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88045A" w:rsidRPr="00927113" w:rsidRDefault="0088045A" w:rsidP="0088045A">
      <w:r w:rsidRPr="00927113">
        <w:t>3.1.14</w:t>
      </w:r>
      <w:r w:rsidRPr="00927113">
        <w:tab/>
        <w:t>В проекте повестки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p>
    <w:p w:rsidR="0088045A" w:rsidRPr="00927113" w:rsidRDefault="0088045A" w:rsidP="0088045A">
      <w:r w:rsidRPr="00927113">
        <w:rPr>
          <w:bCs/>
        </w:rPr>
        <w:t>3.1.15</w:t>
      </w:r>
      <w:r w:rsidRPr="00927113">
        <w:tab/>
        <w:t>Директор регулярно выпускает информационные материалы в электронной форме, включающие:</w:t>
      </w:r>
    </w:p>
    <w:p w:rsidR="0088045A" w:rsidRPr="00927113" w:rsidRDefault="0088045A" w:rsidP="0088045A">
      <w:pPr>
        <w:pStyle w:val="enumlev1"/>
      </w:pPr>
      <w:r w:rsidRPr="00927113">
        <w:t>–</w:t>
      </w:r>
      <w:r w:rsidRPr="00927113">
        <w:tab/>
        <w:t>приглашение для участия в работе исследовательских комиссий на следующее собрание;</w:t>
      </w:r>
    </w:p>
    <w:p w:rsidR="0088045A" w:rsidRPr="00927113" w:rsidRDefault="0088045A" w:rsidP="0088045A">
      <w:pPr>
        <w:pStyle w:val="enumlev1"/>
      </w:pPr>
      <w:r w:rsidRPr="00927113">
        <w:t>–</w:t>
      </w:r>
      <w:r w:rsidRPr="00927113">
        <w:tab/>
        <w:t>информацию об электронном доступе к соответствующей документации;</w:t>
      </w:r>
    </w:p>
    <w:p w:rsidR="0088045A" w:rsidRPr="00927113" w:rsidRDefault="0088045A" w:rsidP="0088045A">
      <w:pPr>
        <w:pStyle w:val="enumlev1"/>
      </w:pPr>
      <w:r w:rsidRPr="00927113">
        <w:t>–</w:t>
      </w:r>
      <w:r w:rsidRPr="00927113">
        <w:tab/>
        <w:t>график проведения собраний, который в случае необходимости подлежит обновлению;</w:t>
      </w:r>
    </w:p>
    <w:p w:rsidR="0088045A" w:rsidRPr="00927113" w:rsidRDefault="0088045A" w:rsidP="0088045A">
      <w:pPr>
        <w:pStyle w:val="enumlev1"/>
      </w:pPr>
      <w:r w:rsidRPr="00927113">
        <w:t>–</w:t>
      </w:r>
      <w:r w:rsidRPr="00927113">
        <w:tab/>
        <w:t>любую другую информацию, которая может быть полезна членам МСЭ.</w:t>
      </w:r>
    </w:p>
    <w:p w:rsidR="0088045A" w:rsidRPr="00927113" w:rsidRDefault="0088045A" w:rsidP="0088045A">
      <w:pPr>
        <w:keepNext/>
        <w:keepLines/>
      </w:pPr>
      <w:r w:rsidRPr="00927113">
        <w:t>3.1.16</w:t>
      </w:r>
      <w:r w:rsidRPr="00927113">
        <w:tab/>
        <w:t>При рассмотрении Вопросов, порученных им в соответствии с Резолюциями МСЭ-R 4 и 5, исследовательские комиссии должны приходить к единодушным выводам и должны использовать следующие руководящие указания:</w:t>
      </w:r>
    </w:p>
    <w:p w:rsidR="0088045A" w:rsidRPr="00927113" w:rsidRDefault="0088045A" w:rsidP="0088045A">
      <w:pPr>
        <w:pStyle w:val="enumlev1"/>
        <w:keepNext/>
        <w:keepLines/>
      </w:pPr>
      <w:r w:rsidRPr="00927113">
        <w:rPr>
          <w:i/>
          <w:iCs/>
        </w:rPr>
        <w:t>а)</w:t>
      </w:r>
      <w:r w:rsidRPr="00927113">
        <w:tab/>
        <w:t>Вопросы, относящиеся к мандату МСЭ-R:</w:t>
      </w:r>
    </w:p>
    <w:p w:rsidR="0088045A" w:rsidRPr="00927113" w:rsidRDefault="0088045A" w:rsidP="0088045A">
      <w:pPr>
        <w:pStyle w:val="enumlev1"/>
      </w:pPr>
      <w:r w:rsidRPr="00927113">
        <w:tab/>
        <w:t>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 пересмотренные Вопросы в случае их принятия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rsidR="0088045A" w:rsidRPr="00927113" w:rsidRDefault="0088045A" w:rsidP="0088045A">
      <w:pPr>
        <w:pStyle w:val="enumlev1"/>
        <w:keepNext/>
      </w:pPr>
      <w:r w:rsidRPr="00927113">
        <w:rPr>
          <w:i/>
          <w:iCs/>
        </w:rPr>
        <w:t>b)</w:t>
      </w:r>
      <w:r w:rsidRPr="00927113">
        <w:tab/>
        <w:t>Вопросы, относящиеся к работе, проводимой другими международными организациями:</w:t>
      </w:r>
    </w:p>
    <w:p w:rsidR="0088045A" w:rsidRPr="00927113" w:rsidRDefault="0088045A" w:rsidP="0088045A">
      <w:pPr>
        <w:pStyle w:val="enumlev1"/>
      </w:pPr>
      <w:r w:rsidRPr="00927113">
        <w:tab/>
        <w:t>Если такая работа проводится в других организациях, то исследовательская комиссия должна взаимодействовать с такими другими организациями в соответствии с п. 5.4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88045A" w:rsidRPr="00927113" w:rsidRDefault="0088045A" w:rsidP="0088045A">
      <w:r w:rsidRPr="00927113">
        <w:t>3.1.17</w:t>
      </w:r>
      <w:r w:rsidRPr="00927113">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в п. 3.1.16, выше,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ПК, ВКР, и РРК. </w:t>
      </w:r>
    </w:p>
    <w:p w:rsidR="0088045A" w:rsidRPr="00927113" w:rsidRDefault="0088045A" w:rsidP="0088045A">
      <w:pPr>
        <w:pStyle w:val="Heading2"/>
      </w:pPr>
      <w:r w:rsidRPr="00927113">
        <w:lastRenderedPageBreak/>
        <w:t>3.2</w:t>
      </w:r>
      <w:r w:rsidRPr="00927113">
        <w:tab/>
        <w:t>Структура</w:t>
      </w:r>
    </w:p>
    <w:p w:rsidR="0088045A" w:rsidRPr="00927113" w:rsidRDefault="0088045A" w:rsidP="0088045A">
      <w:r w:rsidRPr="00927113">
        <w:t>3.2.1</w:t>
      </w:r>
      <w:r w:rsidRPr="00927113">
        <w:tab/>
        <w: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rsidR="0088045A" w:rsidRPr="00927113" w:rsidRDefault="0088045A" w:rsidP="0088045A">
      <w:r w:rsidRPr="00927113">
        <w:t>3.2.2</w:t>
      </w:r>
      <w:r w:rsidRPr="00927113">
        <w:tab/>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3.1.2, 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sidRPr="00927113">
        <w:rPr>
          <w:rStyle w:val="FootnoteReference"/>
        </w:rPr>
        <w:footnoteReference w:customMarkFollows="1" w:id="20"/>
        <w:t>3</w:t>
      </w:r>
      <w:r w:rsidRPr="00927113">
        <w:t xml:space="preserve"> исследовательская комиссия создает путем консенсуса и поддерживает лишь минимальное число рабочих групп.</w:t>
      </w:r>
    </w:p>
    <w:p w:rsidR="0088045A" w:rsidRPr="00927113" w:rsidRDefault="0088045A" w:rsidP="0088045A">
      <w:r w:rsidRPr="00927113">
        <w:t>3.2.3</w:t>
      </w:r>
      <w:r w:rsidRPr="00927113">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rsidR="0088045A" w:rsidRPr="00927113" w:rsidRDefault="0088045A" w:rsidP="0088045A">
      <w:pPr>
        <w:keepNext/>
        <w:keepLines/>
      </w:pPr>
      <w:r w:rsidRPr="00927113">
        <w:t>3.2.4</w:t>
      </w:r>
      <w:r w:rsidRPr="00927113">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p>
    <w:p w:rsidR="0088045A" w:rsidRPr="00927113" w:rsidRDefault="0088045A" w:rsidP="0088045A">
      <w:pPr>
        <w:pStyle w:val="enumlev1"/>
      </w:pPr>
      <w:r w:rsidRPr="00927113">
        <w:t>–</w:t>
      </w:r>
      <w:r w:rsidRPr="00927113">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p>
    <w:p w:rsidR="0088045A" w:rsidRPr="00927113" w:rsidRDefault="0088045A" w:rsidP="0088045A">
      <w:pPr>
        <w:pStyle w:val="enumlev1"/>
      </w:pPr>
      <w:r w:rsidRPr="00927113">
        <w:t>–</w:t>
      </w:r>
      <w:r w:rsidRPr="00927113">
        <w:tab/>
        <w:t>срок представления отчета;</w:t>
      </w:r>
    </w:p>
    <w:p w:rsidR="0088045A" w:rsidRPr="00927113" w:rsidRDefault="0088045A" w:rsidP="0088045A">
      <w:pPr>
        <w:pStyle w:val="enumlev1"/>
      </w:pPr>
      <w:r w:rsidRPr="00927113">
        <w:t>–</w:t>
      </w:r>
      <w:r w:rsidRPr="00927113">
        <w:tab/>
        <w:t>фамилия и адрес председателя и каждого заместителя председателя.</w:t>
      </w:r>
    </w:p>
    <w:p w:rsidR="0088045A" w:rsidRPr="00927113" w:rsidRDefault="0088045A" w:rsidP="0088045A">
      <w:r w:rsidRPr="00927113">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p>
    <w:p w:rsidR="0088045A" w:rsidRPr="00927113" w:rsidRDefault="0088045A" w:rsidP="0088045A">
      <w:r w:rsidRPr="00927113">
        <w:t>3.2.5</w:t>
      </w:r>
      <w:r w:rsidRPr="00927113">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Объединенная целевая группа также может быть создана по решению первой сессии ПСК для проведения исследований в рамках подготовки к следующей ВКР, как определено в Резолюции МСЭ</w:t>
      </w:r>
      <w:r w:rsidRPr="00927113">
        <w:rPr>
          <w:lang w:eastAsia="ja-JP"/>
        </w:rPr>
        <w:t>-R 2. В случае роспуска объединенных рабочих групп или объединенных целевых групп, создавшие их исследовательские комиссии или исследовательские комиссии, отвечающие за соответствующие серии документации МСЭ-R, несут ответственность за пересмотр и исключение документации, разработанной этими объединенными группами</w:t>
      </w:r>
      <w:r w:rsidRPr="00927113">
        <w:t>.</w:t>
      </w:r>
    </w:p>
    <w:p w:rsidR="0088045A" w:rsidRPr="00927113" w:rsidRDefault="0088045A" w:rsidP="0088045A">
      <w:r w:rsidRPr="00927113">
        <w:lastRenderedPageBreak/>
        <w:t>3.2.6</w:t>
      </w:r>
      <w:r w:rsidRPr="00927113">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927113">
        <w:noBreakHyphen/>
        <w:t>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rsidR="0088045A" w:rsidRPr="00927113" w:rsidRDefault="0088045A" w:rsidP="0088045A">
      <w:r w:rsidRPr="00927113">
        <w:t>3.2.7</w:t>
      </w:r>
      <w:r w:rsidRPr="00927113">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p>
    <w:p w:rsidR="0088045A" w:rsidRPr="00927113" w:rsidRDefault="0088045A" w:rsidP="0088045A">
      <w:r w:rsidRPr="00927113">
        <w:t>3.2.8</w:t>
      </w:r>
      <w:r w:rsidRPr="00927113">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p>
    <w:p w:rsidR="0088045A" w:rsidRPr="00927113" w:rsidRDefault="0088045A" w:rsidP="0088045A">
      <w:r w:rsidRPr="00927113">
        <w:t>3.2.9</w:t>
      </w:r>
      <w:r w:rsidRPr="00927113">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p>
    <w:p w:rsidR="0088045A" w:rsidRPr="00927113" w:rsidRDefault="0088045A" w:rsidP="0088045A">
      <w:r w:rsidRPr="00927113">
        <w:t>3.2.10</w:t>
      </w:r>
      <w:r w:rsidRPr="00927113">
        <w:tab/>
        <w:t>Участие в работе групп Докладчиков, объединенных групп Докладчиков и групп по переписке исследовательских комиссий открыто для представителей Государств-Членов, Членов Сектора, Ассоциированных членов</w:t>
      </w:r>
      <w:r w:rsidRPr="00927113">
        <w:rPr>
          <w:rStyle w:val="FootnoteReference"/>
        </w:rPr>
        <w:footnoteReference w:customMarkFollows="1" w:id="21"/>
        <w:t>4</w:t>
      </w:r>
      <w:r w:rsidRPr="00927113">
        <w:t xml:space="preserve"> и академических организаций. 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p>
    <w:p w:rsidR="0088045A" w:rsidRPr="00927113" w:rsidRDefault="0088045A" w:rsidP="0088045A">
      <w:r w:rsidRPr="00927113">
        <w:t>3.2.11</w:t>
      </w:r>
      <w:r w:rsidRPr="00927113">
        <w:tab/>
        <w:t xml:space="preserve">Каждая исследовательская комиссия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w:t>
      </w:r>
      <w:r w:rsidRPr="00927113">
        <w:lastRenderedPageBreak/>
        <w:t>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rsidR="0088045A" w:rsidRPr="00927113" w:rsidRDefault="0088045A" w:rsidP="0088045A">
      <w:pPr>
        <w:pStyle w:val="Heading1"/>
      </w:pPr>
      <w:r w:rsidRPr="00927113">
        <w:t>4</w:t>
      </w:r>
      <w:r w:rsidRPr="00927113">
        <w:tab/>
        <w:t>Консультативная группа по радиосвязи</w:t>
      </w:r>
    </w:p>
    <w:p w:rsidR="0088045A" w:rsidRPr="00927113" w:rsidRDefault="0088045A" w:rsidP="0088045A">
      <w:r w:rsidRPr="00927113">
        <w:t>4.1</w:t>
      </w:r>
      <w:r w:rsidRPr="00927113">
        <w:tab/>
        <w:t>Как установлено в п. 2.1.3,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88045A" w:rsidRPr="00927113" w:rsidRDefault="0088045A" w:rsidP="0088045A">
      <w:r w:rsidRPr="00927113">
        <w:t>4.2</w:t>
      </w:r>
      <w:r w:rsidRPr="00927113">
        <w:tab/>
        <w:t>Консультативная группа по радиосвязи уполномочена, в соответствии с Резолюцией МСЭ</w:t>
      </w:r>
      <w:r w:rsidRPr="00927113">
        <w:noBreakHyphen/>
        <w:t>R 52, действовать от имени ассамблеи в период между ассамблеями.</w:t>
      </w:r>
    </w:p>
    <w:p w:rsidR="0088045A" w:rsidRPr="00927113" w:rsidRDefault="0088045A" w:rsidP="0088045A">
      <w:r w:rsidRPr="00927113">
        <w:t>4.3</w:t>
      </w:r>
      <w:r w:rsidRPr="00927113">
        <w:tab/>
        <w:t>В соответствии с п. 160G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rsidR="0088045A" w:rsidRPr="00927113" w:rsidRDefault="0088045A" w:rsidP="0088045A">
      <w:pPr>
        <w:pStyle w:val="Heading1"/>
      </w:pPr>
      <w:r w:rsidRPr="00927113">
        <w:t>5</w:t>
      </w:r>
      <w:r w:rsidRPr="00927113">
        <w:tab/>
        <w:t>Подготовка к всемирным и региональным конференциям радиосвязи</w:t>
      </w:r>
    </w:p>
    <w:p w:rsidR="0088045A" w:rsidRPr="00927113" w:rsidRDefault="0088045A" w:rsidP="0088045A">
      <w:r w:rsidRPr="00927113">
        <w:t>5.1</w:t>
      </w:r>
      <w:r w:rsidRPr="00927113">
        <w:tab/>
        <w:t>Процедуры, рассматриваемые в Резолюции МСЭ-R 2, применяются при подготовке к всемирным конференциям радиосвязи (ВКР). При необходимости они могут быть адаптированы ассамблеей радиосвязи для их применения к региональной конференции радиосвязи (РКР).</w:t>
      </w:r>
    </w:p>
    <w:p w:rsidR="0088045A" w:rsidRPr="00927113" w:rsidRDefault="0088045A" w:rsidP="0088045A">
      <w:r w:rsidRPr="00927113">
        <w:t>5.2</w:t>
      </w:r>
      <w:r w:rsidRPr="00927113">
        <w:tab/>
        <w:t>Подготовка к ВКР проводится Подготовительным собранием к конференциям (ПСК) (см. Резолюцию МСЭ-R 2).</w:t>
      </w:r>
    </w:p>
    <w:p w:rsidR="0088045A" w:rsidRPr="00927113" w:rsidRDefault="0088045A" w:rsidP="0088045A">
      <w:r w:rsidRPr="00927113">
        <w:t>5.3</w:t>
      </w:r>
      <w:r w:rsidRPr="00927113">
        <w:tab/>
        <w:t>Вопросники, издаваемые Бюро, должны ограничиваться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88045A" w:rsidRPr="00927113" w:rsidRDefault="0088045A" w:rsidP="0088045A">
      <w:r w:rsidRPr="00927113">
        <w:t>5</w:t>
      </w:r>
      <w:r w:rsidRPr="00927113">
        <w:rPr>
          <w:bCs/>
        </w:rPr>
        <w:t>.4</w:t>
      </w:r>
      <w:r w:rsidRPr="00927113">
        <w:tab/>
        <w:t xml:space="preserve">Директор выпускает информационные материалы, в том числе в электронной форме, включающие подготовительные документы и заключительные отчеты ПСК. </w:t>
      </w:r>
    </w:p>
    <w:p w:rsidR="0088045A" w:rsidRPr="00927113" w:rsidRDefault="0088045A" w:rsidP="0088045A">
      <w:pPr>
        <w:pStyle w:val="Heading1"/>
      </w:pPr>
      <w:r w:rsidRPr="00927113">
        <w:t>6</w:t>
      </w:r>
      <w:r w:rsidRPr="00927113">
        <w:tab/>
        <w:t>Специальный комитет по регламентарно-процедурным вопросам</w:t>
      </w:r>
    </w:p>
    <w:p w:rsidR="0088045A" w:rsidRPr="00927113" w:rsidRDefault="0088045A" w:rsidP="0088045A">
      <w:r w:rsidRPr="00927113">
        <w:t>6.1</w:t>
      </w:r>
      <w:r w:rsidRPr="00927113">
        <w:tab/>
        <w:t xml:space="preserve">Функции и методы работы Специального комитета по регламентарно-процедурным вопросам содержатся в Резолюции МСЭ-R 38. </w:t>
      </w:r>
    </w:p>
    <w:p w:rsidR="0088045A" w:rsidRPr="00927113" w:rsidRDefault="0088045A" w:rsidP="0088045A">
      <w:pPr>
        <w:pStyle w:val="Heading1"/>
      </w:pPr>
      <w:r w:rsidRPr="00927113">
        <w:t>7</w:t>
      </w:r>
      <w:r w:rsidRPr="00927113">
        <w:tab/>
        <w:t>Координационный комитет по терминологии</w:t>
      </w:r>
    </w:p>
    <w:p w:rsidR="0088045A" w:rsidRPr="00927113" w:rsidRDefault="0088045A" w:rsidP="0088045A">
      <w:r w:rsidRPr="00927113">
        <w:t>7.1</w:t>
      </w:r>
      <w:r w:rsidRPr="00927113">
        <w:tab/>
        <w:t xml:space="preserve">Функции и методы работы Специального комитета по терминологии содержатся в Резолюции МСЭ-R 36. </w:t>
      </w:r>
    </w:p>
    <w:p w:rsidR="0088045A" w:rsidRPr="00927113" w:rsidRDefault="0088045A" w:rsidP="0088045A">
      <w:pPr>
        <w:pStyle w:val="Heading1"/>
      </w:pPr>
      <w:r w:rsidRPr="00927113">
        <w:t>8</w:t>
      </w:r>
      <w:r w:rsidRPr="00927113">
        <w:tab/>
        <w:t>Другие соображения</w:t>
      </w:r>
    </w:p>
    <w:p w:rsidR="0088045A" w:rsidRPr="00927113" w:rsidRDefault="0088045A" w:rsidP="0088045A">
      <w:pPr>
        <w:pStyle w:val="Heading2"/>
      </w:pPr>
      <w:r w:rsidRPr="00927113">
        <w:t>8.1</w:t>
      </w:r>
      <w:r w:rsidRPr="00927113">
        <w:tab/>
        <w:t>Координация между исследовательскими комиссиями, Секторами, а также другими международными организациями</w:t>
      </w:r>
    </w:p>
    <w:p w:rsidR="0088045A" w:rsidRPr="00927113" w:rsidRDefault="0088045A" w:rsidP="0088045A">
      <w:pPr>
        <w:pStyle w:val="Heading3"/>
      </w:pPr>
      <w:r w:rsidRPr="00927113">
        <w:t>8.1.1</w:t>
      </w:r>
      <w:r w:rsidRPr="00927113">
        <w:tab/>
        <w:t>Собрания председателей и заместителей председателей исследовательских комиссий</w:t>
      </w:r>
    </w:p>
    <w:p w:rsidR="0088045A" w:rsidRPr="00927113" w:rsidRDefault="0088045A" w:rsidP="0088045A">
      <w:r w:rsidRPr="00927113">
        <w:rPr>
          <w:szCs w:val="28"/>
          <w:lang w:eastAsia="ru-RU"/>
        </w:rPr>
        <w:t>После каждой ассамблеи радиосвязи,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w:t>
      </w:r>
      <w:r w:rsidR="00DF4F20">
        <w:rPr>
          <w:szCs w:val="28"/>
          <w:lang w:eastAsia="ru-RU"/>
        </w:rPr>
        <w:t>ых групп. По </w:t>
      </w:r>
      <w:r w:rsidRPr="00927113">
        <w:rPr>
          <w:szCs w:val="28"/>
          <w:lang w:eastAsia="ru-RU"/>
        </w:rPr>
        <w:t>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rsidR="0088045A" w:rsidRPr="00927113" w:rsidRDefault="0088045A" w:rsidP="0088045A">
      <w:pPr>
        <w:pStyle w:val="Heading3"/>
      </w:pPr>
      <w:r w:rsidRPr="00927113">
        <w:lastRenderedPageBreak/>
        <w:t>8.1.2</w:t>
      </w:r>
      <w:r w:rsidRPr="00927113">
        <w:tab/>
        <w:t>Докладчики по взаимодействию</w:t>
      </w:r>
    </w:p>
    <w:p w:rsidR="0088045A" w:rsidRPr="00927113" w:rsidRDefault="0088045A" w:rsidP="0088045A">
      <w:r w:rsidRPr="00927113">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rsidR="0088045A" w:rsidRPr="00927113" w:rsidRDefault="0088045A" w:rsidP="0088045A">
      <w:pPr>
        <w:pStyle w:val="Heading3"/>
      </w:pPr>
      <w:r w:rsidRPr="00927113">
        <w:t>8.1.3</w:t>
      </w:r>
      <w:r w:rsidRPr="00927113">
        <w:tab/>
        <w:t>Межсекторальные группы</w:t>
      </w:r>
    </w:p>
    <w:p w:rsidR="0088045A" w:rsidRPr="00927113" w:rsidRDefault="0088045A" w:rsidP="0088045A">
      <w:r w:rsidRPr="00927113">
        <w:t>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rsidR="0088045A" w:rsidRPr="00927113" w:rsidRDefault="0088045A" w:rsidP="0088045A">
      <w:pPr>
        <w:pStyle w:val="Heading3"/>
      </w:pPr>
      <w:r w:rsidRPr="00927113">
        <w:t>8.1.4</w:t>
      </w:r>
      <w:r w:rsidRPr="00927113">
        <w:tab/>
        <w:t>Другие международные организации</w:t>
      </w:r>
    </w:p>
    <w:p w:rsidR="0088045A" w:rsidRPr="00927113" w:rsidRDefault="0088045A" w:rsidP="0088045A">
      <w:r w:rsidRPr="00927113">
        <w:t>В случае,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927113">
        <w:noBreakHyphen/>
        <w:t>R 9.</w:t>
      </w:r>
    </w:p>
    <w:p w:rsidR="0088045A" w:rsidRPr="00927113" w:rsidRDefault="0088045A" w:rsidP="0088045A">
      <w:pPr>
        <w:pStyle w:val="Heading2"/>
      </w:pPr>
      <w:r w:rsidRPr="00927113">
        <w:t>8.2</w:t>
      </w:r>
      <w:r w:rsidRPr="00927113">
        <w:tab/>
        <w:t>Руководящие указания Директора</w:t>
      </w:r>
    </w:p>
    <w:p w:rsidR="0088045A" w:rsidRPr="00927113" w:rsidRDefault="0088045A" w:rsidP="0088045A">
      <w:r w:rsidRPr="00927113">
        <w:t>8.2.1</w:t>
      </w:r>
      <w:r w:rsidRPr="00927113">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927113">
        <w:rPr>
          <w:i/>
          <w:iCs/>
        </w:rPr>
        <w:t>учитывая</w:t>
      </w:r>
      <w:r w:rsidRPr="00927113">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 В частности, в руководящих указаниях содержится общий формат для Рекомендаций МСЭ-R, разрабатываемый КГР.</w:t>
      </w:r>
    </w:p>
    <w:p w:rsidR="0088045A" w:rsidRPr="00927113" w:rsidRDefault="0088045A" w:rsidP="0088045A">
      <w:r w:rsidRPr="00927113">
        <w:t>8.2.2</w:t>
      </w:r>
      <w:r w:rsidRPr="00927113">
        <w:tab/>
        <w:t xml:space="preserve">Издаваемые Директором руководящие указания </w:t>
      </w:r>
      <w:r w:rsidRPr="00927113" w:rsidDel="0017425C">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p>
    <w:p w:rsidR="0088045A" w:rsidRPr="00927113" w:rsidRDefault="0088045A" w:rsidP="00B032B6">
      <w:pPr>
        <w:pStyle w:val="PartNo"/>
        <w:spacing w:before="840"/>
      </w:pPr>
      <w:r w:rsidRPr="00927113">
        <w:t>Часть 2</w:t>
      </w:r>
    </w:p>
    <w:p w:rsidR="0088045A" w:rsidRPr="00927113" w:rsidRDefault="0088045A" w:rsidP="0088045A">
      <w:pPr>
        <w:pStyle w:val="Parttitle"/>
      </w:pPr>
      <w:r w:rsidRPr="00927113">
        <w:t>Документация</w:t>
      </w:r>
    </w:p>
    <w:p w:rsidR="0088045A" w:rsidRPr="00927113" w:rsidRDefault="0088045A" w:rsidP="0088045A">
      <w:pPr>
        <w:pStyle w:val="Heading1"/>
      </w:pPr>
      <w:r w:rsidRPr="00927113">
        <w:t>9</w:t>
      </w:r>
      <w:r w:rsidRPr="00927113">
        <w:tab/>
        <w:t>Общие принципы</w:t>
      </w:r>
    </w:p>
    <w:p w:rsidR="0088045A" w:rsidRPr="00927113" w:rsidRDefault="0088045A" w:rsidP="0088045A">
      <w:r w:rsidRPr="00927113">
        <w:t>В следующих ниже разделах 9.1 и 9.2 термин "тексты" используется применительно к Резолюциям, Решениям, Вопросам, Рекомендациям, Отчетам, Справочникам и Мнениям МСЭ-R, определенным в пп. 11–17.</w:t>
      </w:r>
    </w:p>
    <w:p w:rsidR="0088045A" w:rsidRPr="00927113" w:rsidRDefault="0088045A" w:rsidP="0088045A">
      <w:pPr>
        <w:pStyle w:val="Heading2"/>
      </w:pPr>
      <w:r w:rsidRPr="00927113">
        <w:t>9.1</w:t>
      </w:r>
      <w:r w:rsidRPr="00927113">
        <w:tab/>
        <w:t>Представление текстов</w:t>
      </w:r>
    </w:p>
    <w:p w:rsidR="0088045A" w:rsidRPr="00927113" w:rsidRDefault="0088045A" w:rsidP="0088045A">
      <w:r w:rsidRPr="00927113">
        <w:t>9.1.1</w:t>
      </w:r>
      <w:r w:rsidRPr="00927113">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88045A" w:rsidRPr="00927113" w:rsidRDefault="0088045A" w:rsidP="0088045A">
      <w:r w:rsidRPr="00927113">
        <w:t>9.1.2</w:t>
      </w:r>
      <w:r w:rsidRPr="00927113">
        <w:tab/>
        <w:t xml:space="preserve">Каждый текст должен включать ссылки на другие, связанные с ним, тексты и, где это необходимо, на соответствующие положения Регламента радиосвязи, не допуская какого-либо </w:t>
      </w:r>
      <w:r w:rsidRPr="00927113">
        <w:lastRenderedPageBreak/>
        <w:t>толкования или характеристики Регламента радиосвязи или предложения каких-либо изменений статуса распределения.</w:t>
      </w:r>
    </w:p>
    <w:p w:rsidR="0088045A" w:rsidRPr="00927113" w:rsidRDefault="0088045A" w:rsidP="0088045A">
      <w:r w:rsidRPr="00927113">
        <w:t>9.1.3</w:t>
      </w:r>
      <w:r w:rsidRPr="00927113">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rsidR="0088045A" w:rsidRPr="00927113" w:rsidRDefault="0088045A" w:rsidP="0088045A">
      <w:r w:rsidRPr="00927113">
        <w:t>9.1.4</w:t>
      </w:r>
      <w:r w:rsidRPr="00927113">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88045A" w:rsidRPr="00927113" w:rsidRDefault="0088045A" w:rsidP="0088045A">
      <w:pPr>
        <w:pStyle w:val="Heading2"/>
        <w:rPr>
          <w:rFonts w:eastAsia="Arial Unicode MS"/>
        </w:rPr>
      </w:pPr>
      <w:r w:rsidRPr="00927113">
        <w:t>9.2</w:t>
      </w:r>
      <w:r w:rsidRPr="00927113">
        <w:tab/>
        <w:t>Публикация текстов</w:t>
      </w:r>
    </w:p>
    <w:p w:rsidR="0088045A" w:rsidRPr="00927113" w:rsidRDefault="0088045A" w:rsidP="0088045A">
      <w:r w:rsidRPr="00927113">
        <w:t>9.2.1</w:t>
      </w:r>
      <w:r w:rsidRPr="00927113">
        <w:tab/>
        <w:t>Все тексты после утверждения издаются в электронной форме в кратчайший срок и могут быть также представлены в бумажной форме, исходя из политики МСЭ в области публикаций.</w:t>
      </w:r>
    </w:p>
    <w:p w:rsidR="0088045A" w:rsidRPr="00927113" w:rsidRDefault="0088045A" w:rsidP="0088045A">
      <w:r w:rsidRPr="00927113">
        <w:t>9.2.2</w:t>
      </w:r>
      <w:r w:rsidRPr="00927113">
        <w:tab/>
        <w:t>МСЭ опубликует утвержденные новые или пересмотренные Рекомендации на официальных языках Союза, как только это станет практически возможным.</w:t>
      </w:r>
    </w:p>
    <w:p w:rsidR="0088045A" w:rsidRPr="00927113" w:rsidRDefault="0088045A" w:rsidP="0088045A">
      <w:pPr>
        <w:pStyle w:val="Heading1"/>
      </w:pPr>
      <w:r w:rsidRPr="00927113">
        <w:t>10</w:t>
      </w:r>
      <w:r w:rsidRPr="00927113">
        <w:tab/>
        <w:t>Подготовительная документация и вклады</w:t>
      </w:r>
    </w:p>
    <w:p w:rsidR="0088045A" w:rsidRPr="00927113" w:rsidRDefault="0088045A" w:rsidP="0088045A">
      <w:pPr>
        <w:pStyle w:val="Heading2"/>
      </w:pPr>
      <w:r w:rsidRPr="00927113">
        <w:t>10.1</w:t>
      </w:r>
      <w:r w:rsidRPr="00927113">
        <w:tab/>
        <w:t>Подготовительная документация для ассамблей радиосвязи</w:t>
      </w:r>
    </w:p>
    <w:p w:rsidR="0088045A" w:rsidRPr="00927113" w:rsidRDefault="0088045A" w:rsidP="0088045A">
      <w:r w:rsidRPr="00927113">
        <w:t>Подготовительная документация включает:</w:t>
      </w:r>
    </w:p>
    <w:p w:rsidR="0088045A" w:rsidRPr="00927113" w:rsidRDefault="0088045A" w:rsidP="0088045A">
      <w:pPr>
        <w:pStyle w:val="enumlev1"/>
      </w:pPr>
      <w:r w:rsidRPr="00927113">
        <w:t>–</w:t>
      </w:r>
      <w:r w:rsidRPr="00927113">
        <w:tab/>
        <w:t>проекты текстов, подготовленные исследовательскими комиссиями для утверждения;</w:t>
      </w:r>
    </w:p>
    <w:p w:rsidR="0088045A" w:rsidRPr="00927113" w:rsidRDefault="0088045A" w:rsidP="0088045A">
      <w:pPr>
        <w:pStyle w:val="enumlev1"/>
      </w:pPr>
      <w:r w:rsidRPr="00927113">
        <w:t>–</w:t>
      </w:r>
      <w:r w:rsidRPr="00927113">
        <w:tab/>
        <w:t>отчеты председателей каждой исследовательской комиссии, СК, ККТ, КГР</w:t>
      </w:r>
      <w:r w:rsidR="00B032B6" w:rsidRPr="00927113">
        <w:rPr>
          <w:rStyle w:val="FootnoteReference"/>
        </w:rPr>
        <w:footnoteReference w:customMarkFollows="1" w:id="22"/>
        <w:t>5</w:t>
      </w:r>
      <w:r w:rsidRPr="00927113">
        <w:t xml:space="preserve"> 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p>
    <w:p w:rsidR="0088045A" w:rsidRPr="00927113" w:rsidRDefault="0088045A" w:rsidP="0088045A">
      <w:pPr>
        <w:pStyle w:val="enumlev2"/>
      </w:pPr>
      <w:r w:rsidRPr="00927113">
        <w:t>–</w:t>
      </w:r>
      <w:r w:rsidRPr="00927113">
        <w:tab/>
        <w:t>тем, которые определены для переноса на следующий исследовательский период;</w:t>
      </w:r>
    </w:p>
    <w:p w:rsidR="0088045A" w:rsidRPr="00927113" w:rsidDel="00D9273D" w:rsidRDefault="0088045A" w:rsidP="0088045A">
      <w:pPr>
        <w:pStyle w:val="enumlev2"/>
      </w:pPr>
      <w:r w:rsidRPr="00927113" w:rsidDel="005815D4">
        <w:t>–</w:t>
      </w:r>
      <w:r w:rsidRPr="00927113" w:rsidDel="005815D4">
        <w:tab/>
        <w:t xml:space="preserve">Вопросов и Резолюций, по которым за период, указанный в п. </w:t>
      </w:r>
      <w:r w:rsidRPr="00927113">
        <w:t>2.1.1</w:t>
      </w:r>
      <w:r w:rsidRPr="00927113" w:rsidDel="005815D4">
        <w:t>, не поступило каких-либо входных документов.</w:t>
      </w:r>
      <w:r w:rsidRPr="00927113">
        <w:t xml:space="preserve"> </w:t>
      </w:r>
      <w:r w:rsidRPr="00927113" w:rsidDel="00D9273D">
        <w:t>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88045A" w:rsidRPr="00927113" w:rsidRDefault="0088045A" w:rsidP="0088045A">
      <w:pPr>
        <w:pStyle w:val="enumlev1"/>
      </w:pPr>
      <w:r w:rsidRPr="00927113">
        <w:t>–</w:t>
      </w:r>
      <w:r w:rsidRPr="00927113">
        <w:tab/>
        <w:t>отчет Директора, включающий предложения по программе будущей работы;</w:t>
      </w:r>
    </w:p>
    <w:p w:rsidR="0088045A" w:rsidRPr="00927113" w:rsidRDefault="0088045A" w:rsidP="0088045A">
      <w:pPr>
        <w:pStyle w:val="enumlev1"/>
      </w:pPr>
      <w:r w:rsidRPr="00927113">
        <w:t>–</w:t>
      </w:r>
      <w:r w:rsidRPr="00927113">
        <w:tab/>
        <w:t>список Рекомендаций, утвержденных после предыдущей ассамблеи радиосвязи;</w:t>
      </w:r>
    </w:p>
    <w:p w:rsidR="0088045A" w:rsidRPr="00927113" w:rsidRDefault="0088045A" w:rsidP="0088045A">
      <w:pPr>
        <w:pStyle w:val="enumlev1"/>
      </w:pPr>
      <w:r w:rsidRPr="00927113">
        <w:t>–</w:t>
      </w:r>
      <w:r w:rsidRPr="00927113">
        <w:tab/>
        <w:t>вклады, представленные Государствами-Членами и Членами Сектора и адресованные ассамблее радиосвязи.</w:t>
      </w:r>
    </w:p>
    <w:p w:rsidR="0088045A" w:rsidRPr="00927113" w:rsidRDefault="0088045A" w:rsidP="0088045A">
      <w:pPr>
        <w:pStyle w:val="Heading2"/>
      </w:pPr>
      <w:r w:rsidRPr="00927113">
        <w:t>10.2</w:t>
      </w:r>
      <w:r w:rsidRPr="00927113">
        <w:tab/>
        <w:t>Подготовительная документация для исследовательских комиссий по радиосвязи</w:t>
      </w:r>
    </w:p>
    <w:p w:rsidR="0088045A" w:rsidRPr="00927113" w:rsidRDefault="0088045A" w:rsidP="0088045A">
      <w:r w:rsidRPr="00927113">
        <w:t>Подготовительная документация включает:</w:t>
      </w:r>
    </w:p>
    <w:p w:rsidR="0088045A" w:rsidRPr="00927113" w:rsidRDefault="0088045A" w:rsidP="0088045A">
      <w:pPr>
        <w:pStyle w:val="enumlev1"/>
      </w:pPr>
      <w:r w:rsidRPr="00927113">
        <w:t>–</w:t>
      </w:r>
      <w:r w:rsidRPr="00927113">
        <w:tab/>
        <w:t>любые указания, изданные ассамблеей радиосвязи относительно этой исследовательской комиссии, включая настоящую Резолюцию;</w:t>
      </w:r>
    </w:p>
    <w:p w:rsidR="0088045A" w:rsidRPr="00927113" w:rsidRDefault="0088045A" w:rsidP="0088045A">
      <w:pPr>
        <w:pStyle w:val="enumlev1"/>
      </w:pPr>
      <w:r w:rsidRPr="00927113">
        <w:t>–</w:t>
      </w:r>
      <w:r w:rsidRPr="00927113">
        <w:tab/>
        <w:t>проекты Рекомендаций и другие тексты (определенные в пп. 11–17), подготовленные целевыми или рабочими группами;</w:t>
      </w:r>
    </w:p>
    <w:p w:rsidR="0088045A" w:rsidRPr="00927113" w:rsidRDefault="0088045A" w:rsidP="0088045A">
      <w:pPr>
        <w:pStyle w:val="enumlev1"/>
      </w:pPr>
      <w:r w:rsidRPr="00927113">
        <w:t>−</w:t>
      </w:r>
      <w:r w:rsidRPr="00927113">
        <w:tab/>
        <w:t>отчеты председателя каждой целевой группы, рабочей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14));</w:t>
      </w:r>
    </w:p>
    <w:p w:rsidR="0088045A" w:rsidRPr="00927113" w:rsidRDefault="0088045A" w:rsidP="0088045A">
      <w:pPr>
        <w:pStyle w:val="enumlev1"/>
      </w:pPr>
      <w:r w:rsidRPr="00927113">
        <w:t>–</w:t>
      </w:r>
      <w:r w:rsidRPr="00927113">
        <w:tab/>
        <w:t>вклады, подлежащие рассмотрению на собрании;</w:t>
      </w:r>
    </w:p>
    <w:p w:rsidR="0088045A" w:rsidRPr="00927113" w:rsidRDefault="0088045A" w:rsidP="0088045A">
      <w:pPr>
        <w:pStyle w:val="enumlev1"/>
      </w:pPr>
      <w:r w:rsidRPr="00927113">
        <w:lastRenderedPageBreak/>
        <w:t>–</w:t>
      </w:r>
      <w:r w:rsidRPr="00927113">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88045A" w:rsidRPr="00927113" w:rsidRDefault="0088045A" w:rsidP="0088045A">
      <w:pPr>
        <w:pStyle w:val="enumlev1"/>
      </w:pPr>
      <w:r w:rsidRPr="00927113">
        <w:t>−</w:t>
      </w:r>
      <w:r w:rsidRPr="00927113">
        <w:tab/>
        <w:t>краткий отчет о предыдущем собрании;</w:t>
      </w:r>
    </w:p>
    <w:p w:rsidR="0088045A" w:rsidRPr="00927113" w:rsidRDefault="0088045A" w:rsidP="0088045A">
      <w:pPr>
        <w:pStyle w:val="enumlev1"/>
      </w:pPr>
      <w:r w:rsidRPr="00927113">
        <w:t>–</w:t>
      </w:r>
      <w:r w:rsidRPr="00927113">
        <w:tab/>
        <w:t xml:space="preserve">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88045A" w:rsidRPr="00927113" w:rsidRDefault="0088045A" w:rsidP="0088045A">
      <w:pPr>
        <w:pStyle w:val="Heading2"/>
      </w:pPr>
      <w:r w:rsidRPr="00927113">
        <w:t>10.3</w:t>
      </w:r>
      <w:r w:rsidRPr="00927113">
        <w:tab/>
        <w:t>Вклады в исследования, проводимые исследовательскими комиссиями по радиосвязи</w:t>
      </w:r>
    </w:p>
    <w:p w:rsidR="0088045A" w:rsidRPr="00927113" w:rsidRDefault="0088045A" w:rsidP="0088045A">
      <w:r w:rsidRPr="00927113">
        <w:t>10.3.1</w:t>
      </w:r>
      <w:r w:rsidRPr="00927113">
        <w:tab/>
        <w:t>Для собраний всех исследовательских комиссий, Координационного комитета по терминологии и подчиненных им групп (рабочих и целевых групп и т. п.) применяются следующие предельные сроки представления вкладов</w:t>
      </w:r>
    </w:p>
    <w:p w:rsidR="0088045A" w:rsidRPr="00927113" w:rsidRDefault="0088045A" w:rsidP="0088045A">
      <w:pPr>
        <w:pStyle w:val="enumlev1"/>
      </w:pPr>
      <w:r w:rsidRPr="00927113">
        <w:rPr>
          <w:i/>
          <w:iCs/>
        </w:rPr>
        <w:t>–</w:t>
      </w:r>
      <w:r w:rsidRPr="00927113">
        <w:rPr>
          <w:i/>
          <w:iCs/>
        </w:rPr>
        <w:tab/>
        <w:t>если требуется перевод</w:t>
      </w:r>
      <w:r w:rsidRPr="00927113">
        <w:t>, вклады должны быть получены не позднее чем за три месяца до собрания и будут распространены не позднее чем за четыре недели до собрания.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88045A" w:rsidRPr="00927113" w:rsidRDefault="0088045A" w:rsidP="0088045A">
      <w:pPr>
        <w:pStyle w:val="enumlev1"/>
      </w:pPr>
      <w:r w:rsidRPr="00927113">
        <w:t>–</w:t>
      </w:r>
      <w:r w:rsidRPr="00927113">
        <w:tab/>
        <w:t xml:space="preserve">в ином случае, </w:t>
      </w:r>
      <w:r w:rsidRPr="00927113">
        <w:rPr>
          <w:i/>
          <w:iCs/>
        </w:rPr>
        <w:t>если перевод не требуется</w:t>
      </w:r>
      <w:r w:rsidRPr="00927113">
        <w:t xml:space="preserve">, Членам рекомендуется представлять вклады (включая пересмотры, дополнительные документы и исправления к вкладам) таким образом, чтобы они были получены за 12 календарных дней до начала работы собрания; и во всяком случае не позднее чем за семь календарных дней (к 1600 </w:t>
      </w:r>
      <w:r w:rsidRPr="00927113">
        <w:rPr>
          <w:rFonts w:eastAsiaTheme="minorEastAsia"/>
          <w:lang w:eastAsia="zh-CN"/>
        </w:rPr>
        <w:t xml:space="preserve">UTC) </w:t>
      </w:r>
      <w:r w:rsidRPr="00927113">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публикует полученные вклады на веб-странице, созданной для этой цели, и в течение трех рабочих дней размещает их официальные версии на соответствующем веб</w:t>
      </w:r>
      <w:r w:rsidRPr="00927113">
        <w:noBreakHyphen/>
        <w:t>сайте сразу после переформатирования. Администрации должны представлять свои вклады, используя шаблон, опубликованный МСЭ-R.</w:t>
      </w:r>
    </w:p>
    <w:p w:rsidR="0088045A" w:rsidRPr="00927113" w:rsidRDefault="0088045A" w:rsidP="0088045A">
      <w:r w:rsidRPr="00927113">
        <w:t xml:space="preserve">Секретариат не может принимать представления после указанных выше предельных сроков. Документы, не распространенные при открытии собрания, не могут обсуждаться на собрании. </w:t>
      </w:r>
    </w:p>
    <w:p w:rsidR="0088045A" w:rsidRPr="00927113" w:rsidRDefault="0088045A" w:rsidP="0088045A">
      <w:r w:rsidRPr="00927113">
        <w:t>10.3.2</w:t>
      </w:r>
      <w:r w:rsidRPr="00927113">
        <w:tab/>
        <w:t>Вклады представляются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rsidR="0088045A" w:rsidRPr="00927113" w:rsidRDefault="0088045A" w:rsidP="0088045A">
      <w:r w:rsidRPr="00927113">
        <w:t>10.3.3</w:t>
      </w:r>
      <w:r w:rsidRPr="00927113">
        <w:tab/>
        <w: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p>
    <w:p w:rsidR="0088045A" w:rsidRPr="00927113" w:rsidRDefault="0088045A" w:rsidP="0088045A">
      <w:r w:rsidRPr="00927113">
        <w:t>10.3.4</w:t>
      </w:r>
      <w:r w:rsidRPr="00927113">
        <w:tab/>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p>
    <w:p w:rsidR="0088045A" w:rsidRPr="00927113" w:rsidRDefault="0088045A" w:rsidP="0088045A">
      <w:r w:rsidRPr="00927113">
        <w:t>10.3.5</w:t>
      </w:r>
      <w:r w:rsidRPr="00927113">
        <w:tab/>
        <w: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t>
      </w:r>
    </w:p>
    <w:p w:rsidR="0088045A" w:rsidRPr="00927113" w:rsidRDefault="0088045A" w:rsidP="0088045A">
      <w:r w:rsidRPr="00927113">
        <w:t>10.3.6</w:t>
      </w:r>
      <w:r w:rsidRPr="00927113">
        <w:tab/>
        <w:t>После собраний целевых и рабочих групп председатели соответствующих групп готовят для своих будущих собраний отчеты, содержащие информацию о достигнутых результатах и проводимой работе. Эти отчеты должны быть подготовлены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издает приложения к отчету председателя, содержащие проекты текстов, по которым требуются дальнейшие исследования.</w:t>
      </w:r>
    </w:p>
    <w:p w:rsidR="0088045A" w:rsidRPr="00927113" w:rsidRDefault="0088045A" w:rsidP="0088045A">
      <w:r w:rsidRPr="00927113">
        <w:lastRenderedPageBreak/>
        <w:t>10.3.7</w:t>
      </w:r>
      <w:r w:rsidRPr="00927113">
        <w:tab/>
        <w:t>Если в представленных в Бюро радиосвязи документах имеются ссылки на статьи, то это должны быть ссылки на опубликованные работы, которые можно легко получить через библиотечные службы, или библиографии таких работ.</w:t>
      </w:r>
    </w:p>
    <w:p w:rsidR="0088045A" w:rsidRPr="00927113" w:rsidRDefault="0088045A" w:rsidP="0088045A">
      <w:pPr>
        <w:pStyle w:val="Heading1"/>
        <w:rPr>
          <w:rFonts w:eastAsia="Arial Unicode MS"/>
        </w:rPr>
      </w:pPr>
      <w:r w:rsidRPr="00927113">
        <w:t>11</w:t>
      </w:r>
      <w:r w:rsidRPr="00927113">
        <w:tab/>
        <w:t>Резолюции МСЭ-R</w:t>
      </w:r>
    </w:p>
    <w:p w:rsidR="0088045A" w:rsidRPr="00927113" w:rsidRDefault="0088045A" w:rsidP="0088045A">
      <w:pPr>
        <w:pStyle w:val="Heading2"/>
      </w:pPr>
      <w:r w:rsidRPr="00927113">
        <w:t>11.1</w:t>
      </w:r>
      <w:r w:rsidRPr="00927113">
        <w:tab/>
        <w:t>Определение</w:t>
      </w:r>
    </w:p>
    <w:p w:rsidR="0088045A" w:rsidRPr="00927113" w:rsidRDefault="0088045A" w:rsidP="0088045A">
      <w:r w:rsidRPr="00927113">
        <w:t>Текст, в котором даются указания по организации, методам или программам работы ассамблеи радиосвязи или исследовательских комиссий.</w:t>
      </w:r>
    </w:p>
    <w:p w:rsidR="0088045A" w:rsidRPr="00927113" w:rsidRDefault="0088045A" w:rsidP="0088045A">
      <w:pPr>
        <w:pStyle w:val="Heading2"/>
        <w:rPr>
          <w:rFonts w:eastAsia="Arial Unicode MS"/>
        </w:rPr>
      </w:pPr>
      <w:r w:rsidRPr="00927113">
        <w:t>11.2</w:t>
      </w:r>
      <w:r w:rsidRPr="00927113">
        <w:tab/>
        <w:t>Принятие и утверждение</w:t>
      </w:r>
    </w:p>
    <w:p w:rsidR="0088045A" w:rsidRPr="00927113" w:rsidRDefault="0088045A" w:rsidP="0088045A">
      <w:r w:rsidRPr="00927113">
        <w:t>11.2.1</w:t>
      </w:r>
      <w:r w:rsidRPr="00927113">
        <w:tab/>
        <w:t>Каждая исследовательская комиссия может принимать консенсусом проекты пересмотренных или новых Резолюций для их утверждения ассамблеей радиосвязи.</w:t>
      </w:r>
    </w:p>
    <w:p w:rsidR="0088045A" w:rsidRPr="00927113" w:rsidRDefault="0088045A" w:rsidP="0088045A">
      <w:r w:rsidRPr="00927113">
        <w:t>11.2.2</w:t>
      </w:r>
      <w:r w:rsidRPr="00927113">
        <w:tab/>
        <w:t>Ассамблея радиосвязи рассматривает и утверждает пересмотренные или новые Резолюции МСЭ-R.</w:t>
      </w:r>
    </w:p>
    <w:p w:rsidR="0088045A" w:rsidRPr="00927113" w:rsidRDefault="0088045A" w:rsidP="0088045A">
      <w:pPr>
        <w:pStyle w:val="Heading2"/>
        <w:rPr>
          <w:rFonts w:eastAsia="Arial Unicode MS"/>
        </w:rPr>
      </w:pPr>
      <w:r w:rsidRPr="00927113">
        <w:t>11.3</w:t>
      </w:r>
      <w:r w:rsidRPr="00927113">
        <w:tab/>
        <w:t>Исключение</w:t>
      </w:r>
    </w:p>
    <w:p w:rsidR="0088045A" w:rsidRPr="00927113" w:rsidRDefault="0088045A" w:rsidP="0088045A">
      <w:r w:rsidRPr="00927113">
        <w:t>11.3.1</w:t>
      </w:r>
      <w:r w:rsidRPr="00927113">
        <w:tab/>
        <w:t xml:space="preserve">Каждая исследовательская комиссия, а также Консультативная группа по радиосвязи, на основании консенсуса, может предложить ассамблее радиосвязи исключить какую-либо Резолюцию. Такое предложение должно сопровождаться подтверждающими объяснениями. </w:t>
      </w:r>
    </w:p>
    <w:p w:rsidR="0088045A" w:rsidRPr="00927113" w:rsidRDefault="0088045A" w:rsidP="0088045A">
      <w:r w:rsidRPr="00927113">
        <w:t>11.3.2</w:t>
      </w:r>
      <w:r w:rsidRPr="00927113">
        <w:tab/>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p>
    <w:p w:rsidR="0088045A" w:rsidRPr="00927113" w:rsidRDefault="0088045A" w:rsidP="0088045A">
      <w:pPr>
        <w:pStyle w:val="Heading1"/>
      </w:pPr>
      <w:r w:rsidRPr="00927113">
        <w:t>12</w:t>
      </w:r>
      <w:r w:rsidRPr="00927113">
        <w:tab/>
        <w:t>Решения МСЭ-R</w:t>
      </w:r>
    </w:p>
    <w:p w:rsidR="0088045A" w:rsidRPr="00927113" w:rsidRDefault="0088045A" w:rsidP="0088045A">
      <w:pPr>
        <w:pStyle w:val="Heading2"/>
        <w:rPr>
          <w:rFonts w:eastAsia="Arial Unicode MS"/>
        </w:rPr>
      </w:pPr>
      <w:r w:rsidRPr="00927113">
        <w:t>12.1</w:t>
      </w:r>
      <w:r w:rsidRPr="00927113">
        <w:tab/>
        <w:t>Определение</w:t>
      </w:r>
    </w:p>
    <w:p w:rsidR="0088045A" w:rsidRPr="00927113" w:rsidRDefault="0088045A" w:rsidP="0088045A">
      <w:r w:rsidRPr="00927113">
        <w:t>Текст, в котором даются указания по организации работы той или иной исследовательской комиссии.</w:t>
      </w:r>
    </w:p>
    <w:p w:rsidR="0088045A" w:rsidRPr="00927113" w:rsidRDefault="0088045A" w:rsidP="0088045A">
      <w:pPr>
        <w:pStyle w:val="Heading2"/>
        <w:rPr>
          <w:rFonts w:eastAsia="Arial Unicode MS"/>
        </w:rPr>
      </w:pPr>
      <w:r w:rsidRPr="00927113">
        <w:t>12.2</w:t>
      </w:r>
      <w:r w:rsidRPr="00927113">
        <w:tab/>
        <w:t>Утверждение</w:t>
      </w:r>
    </w:p>
    <w:p w:rsidR="0088045A" w:rsidRPr="00927113" w:rsidRDefault="0088045A" w:rsidP="0088045A">
      <w:r w:rsidRPr="00927113">
        <w:t>Каждая исследовательская комиссия может утверждать пересмотренные или новые Решения путем консенсуса.</w:t>
      </w:r>
    </w:p>
    <w:p w:rsidR="0088045A" w:rsidRPr="00927113" w:rsidRDefault="0088045A" w:rsidP="0088045A">
      <w:pPr>
        <w:pStyle w:val="Heading2"/>
        <w:rPr>
          <w:rFonts w:eastAsia="Arial Unicode MS"/>
        </w:rPr>
      </w:pPr>
      <w:r w:rsidRPr="00927113">
        <w:t>12.3</w:t>
      </w:r>
      <w:r w:rsidRPr="00927113">
        <w:tab/>
        <w:t>Исключение</w:t>
      </w:r>
    </w:p>
    <w:p w:rsidR="0088045A" w:rsidRPr="00927113" w:rsidRDefault="0088045A" w:rsidP="0088045A">
      <w:r w:rsidRPr="00927113">
        <w:t>12.3.1</w:t>
      </w:r>
      <w:r w:rsidRPr="00927113">
        <w:tab/>
        <w:t>Решения исключаются, в случае если они становятся ненужными для работы исследовательской комиссии.</w:t>
      </w:r>
    </w:p>
    <w:p w:rsidR="0088045A" w:rsidRPr="00927113" w:rsidRDefault="0088045A" w:rsidP="0088045A">
      <w:r w:rsidRPr="00927113">
        <w:t>12.3.2</w:t>
      </w:r>
      <w:r w:rsidRPr="00927113">
        <w:tab/>
        <w:t>Каждая исследовательская комиссия может исключать Решения путем консенсуса.</w:t>
      </w:r>
    </w:p>
    <w:p w:rsidR="0088045A" w:rsidRPr="00927113" w:rsidRDefault="0088045A" w:rsidP="0088045A">
      <w:pPr>
        <w:pStyle w:val="Heading1"/>
      </w:pPr>
      <w:r w:rsidRPr="00927113">
        <w:t>13</w:t>
      </w:r>
      <w:r w:rsidRPr="00927113">
        <w:tab/>
        <w:t>Вопросы МСЭ-R</w:t>
      </w:r>
    </w:p>
    <w:p w:rsidR="0088045A" w:rsidRPr="00927113" w:rsidRDefault="0088045A" w:rsidP="0088045A">
      <w:pPr>
        <w:pStyle w:val="Heading2"/>
        <w:rPr>
          <w:rFonts w:eastAsia="Arial Unicode MS"/>
        </w:rPr>
      </w:pPr>
      <w:r w:rsidRPr="00927113">
        <w:t>13.1</w:t>
      </w:r>
      <w:r w:rsidRPr="00927113">
        <w:tab/>
        <w:t>Определение</w:t>
      </w:r>
    </w:p>
    <w:p w:rsidR="0088045A" w:rsidRPr="00927113" w:rsidRDefault="0088045A" w:rsidP="0088045A">
      <w:r w:rsidRPr="00927113">
        <w:t>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p>
    <w:p w:rsidR="0088045A" w:rsidRPr="00927113" w:rsidRDefault="0088045A" w:rsidP="0088045A">
      <w:pPr>
        <w:pStyle w:val="Heading2"/>
        <w:rPr>
          <w:rFonts w:eastAsia="Arial Unicode MS"/>
        </w:rPr>
      </w:pPr>
      <w:r w:rsidRPr="00927113">
        <w:lastRenderedPageBreak/>
        <w:t>13.2</w:t>
      </w:r>
      <w:r w:rsidRPr="00927113">
        <w:tab/>
        <w:t>Принятие и утверждение</w:t>
      </w:r>
    </w:p>
    <w:p w:rsidR="0088045A" w:rsidRPr="00927113" w:rsidRDefault="0088045A" w:rsidP="0088045A">
      <w:pPr>
        <w:pStyle w:val="Heading3"/>
      </w:pPr>
      <w:r w:rsidRPr="00927113">
        <w:t>13.2.1</w:t>
      </w:r>
      <w:r w:rsidRPr="00927113">
        <w:tab/>
        <w:t xml:space="preserve">Общие соображения </w:t>
      </w:r>
    </w:p>
    <w:p w:rsidR="0088045A" w:rsidRPr="00927113" w:rsidDel="00316184" w:rsidRDefault="0088045A" w:rsidP="0088045A">
      <w:r w:rsidRPr="00927113">
        <w:t>13.2.1.1</w:t>
      </w:r>
      <w:r w:rsidRPr="00927113">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13.2.2, и утверждены</w:t>
      </w:r>
      <w:r w:rsidRPr="00927113" w:rsidDel="00316184">
        <w:t>:</w:t>
      </w:r>
    </w:p>
    <w:p w:rsidR="0088045A" w:rsidRPr="00927113" w:rsidRDefault="0088045A" w:rsidP="0088045A">
      <w:pPr>
        <w:pStyle w:val="enumlev1"/>
      </w:pPr>
      <w:r w:rsidRPr="00927113" w:rsidDel="00316184">
        <w:t>–</w:t>
      </w:r>
      <w:r w:rsidRPr="00927113" w:rsidDel="00316184">
        <w:tab/>
      </w:r>
      <w:r w:rsidRPr="00927113">
        <w:t>ассамблеей радиосвязи (см. Резолюцию МСЭ-R 5);</w:t>
      </w:r>
    </w:p>
    <w:p w:rsidR="0088045A" w:rsidRPr="00927113" w:rsidRDefault="0088045A" w:rsidP="0088045A">
      <w:pPr>
        <w:pStyle w:val="enumlev1"/>
      </w:pPr>
      <w:r w:rsidRPr="00927113">
        <w:t>–</w:t>
      </w:r>
      <w:r w:rsidRPr="00927113">
        <w:tab/>
        <w:t>путем консультаций в период между ассамблеями радиосвязи после принятия исследовательской комиссией, в соответствии с положениями, содержащимися в п. 13.2.3</w:t>
      </w:r>
      <w:r w:rsidRPr="00927113" w:rsidDel="00316184">
        <w:t>.</w:t>
      </w:r>
    </w:p>
    <w:p w:rsidR="0088045A" w:rsidRPr="00927113" w:rsidRDefault="0088045A" w:rsidP="0088045A">
      <w:r w:rsidRPr="00927113">
        <w:t>13.2.1.2</w:t>
      </w:r>
      <w:r w:rsidRPr="00927113">
        <w:tab/>
        <w:t>Исследовательские комиссии оценят проекты новых Вопросов, предложенных для принятия, с точки зрения руководящих указаний, изложенных в п. 3.1.16, выше, и включат такую оценку при представлении их администрациям для утверждения согласно настоящей Резолюции.</w:t>
      </w:r>
    </w:p>
    <w:p w:rsidR="0088045A" w:rsidRPr="00927113" w:rsidRDefault="0088045A" w:rsidP="0088045A">
      <w:r w:rsidRPr="00927113">
        <w:t>13.2.1.3</w:t>
      </w:r>
      <w:r w:rsidRPr="00927113">
        <w:tab/>
        <w:t>Каждый Вопрос передается только одной исследовательской комиссии.</w:t>
      </w:r>
    </w:p>
    <w:p w:rsidR="0088045A" w:rsidRPr="00927113" w:rsidRDefault="0088045A" w:rsidP="0088045A">
      <w:r w:rsidRPr="00927113">
        <w:t>13.2.1.4</w:t>
      </w:r>
      <w:r w:rsidRPr="00927113">
        <w:tab/>
        <w:t>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t>
      </w:r>
    </w:p>
    <w:p w:rsidR="0088045A" w:rsidRPr="00927113" w:rsidRDefault="0088045A" w:rsidP="0088045A">
      <w:r w:rsidRPr="00927113">
        <w:t>13.2.1.5</w:t>
      </w:r>
      <w:r w:rsidRPr="00927113">
        <w:tab/>
        <w:t>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3.2.4), либо принимает решение о переносе Вопроса на следующее собрание исследовательской комиссии. 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p>
    <w:p w:rsidR="0088045A" w:rsidRPr="00927113" w:rsidRDefault="0088045A" w:rsidP="0088045A">
      <w:pPr>
        <w:pStyle w:val="Heading4"/>
      </w:pPr>
      <w:r w:rsidRPr="00927113">
        <w:t>13.2.1.6</w:t>
      </w:r>
      <w:r w:rsidRPr="00927113">
        <w:tab/>
        <w:t>Обновление или исключение Вопросов МСЭ</w:t>
      </w:r>
      <w:r w:rsidRPr="00927113">
        <w:noBreakHyphen/>
        <w:t>R</w:t>
      </w:r>
    </w:p>
    <w:p w:rsidR="0088045A" w:rsidRPr="00927113" w:rsidRDefault="0088045A" w:rsidP="0088045A">
      <w:r w:rsidRPr="00927113">
        <w:t>13.2.1.6.1</w:t>
      </w:r>
      <w:r w:rsidRPr="00927113">
        <w:tab/>
        <w:t>Принимая во внимание стоимость перевода и издания, следует по возможности избегать любого обновления Вопросов МСЭ</w:t>
      </w:r>
      <w:r w:rsidRPr="00927113">
        <w:noBreakHyphen/>
        <w:t>R, которые не подвергались существенному пересмотру в течение последних 10−15 лет.</w:t>
      </w:r>
    </w:p>
    <w:p w:rsidR="0088045A" w:rsidRPr="00927113" w:rsidRDefault="0088045A" w:rsidP="0088045A">
      <w:r w:rsidRPr="00927113">
        <w:t>13.2.1.6.2</w:t>
      </w:r>
      <w:r w:rsidRPr="00927113">
        <w:tab/>
        <w:t>Исследовательские комиссии по радиосвязи (включая ККТ) должны продолжать рассмотрение своих Вопросов,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p>
    <w:p w:rsidR="0088045A" w:rsidRPr="00927113" w:rsidRDefault="0088045A" w:rsidP="0088045A">
      <w:pPr>
        <w:pStyle w:val="enumlev1"/>
      </w:pPr>
      <w:r w:rsidRPr="00927113">
        <w:t>–</w:t>
      </w:r>
      <w:r w:rsidRPr="00927113">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rsidR="0088045A" w:rsidRPr="00927113" w:rsidRDefault="0088045A" w:rsidP="0088045A">
      <w:pPr>
        <w:pStyle w:val="enumlev1"/>
      </w:pPr>
      <w:r w:rsidRPr="00927113">
        <w:t>–</w:t>
      </w:r>
      <w:r w:rsidRPr="00927113">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rsidR="0088045A" w:rsidRPr="00927113" w:rsidRDefault="0088045A" w:rsidP="0088045A">
      <w:pPr>
        <w:pStyle w:val="enumlev1"/>
      </w:pPr>
      <w:r w:rsidRPr="00927113">
        <w:t>–</w:t>
      </w:r>
      <w:r w:rsidRPr="00927113">
        <w:tab/>
        <w:t>в случае если считается, что только часть Вопроса сохраняет пригодность, рассмотреть возможность переноса соответствующей части в другой разработанный позже Вопрос.</w:t>
      </w:r>
    </w:p>
    <w:p w:rsidR="0088045A" w:rsidRPr="00927113" w:rsidRDefault="0088045A" w:rsidP="0088045A">
      <w:r w:rsidRPr="00927113">
        <w:t>13.2.1.6.3</w:t>
      </w:r>
      <w:r w:rsidRPr="00927113">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Вопросов МСЭ</w:t>
      </w:r>
      <w:r w:rsidRPr="00927113">
        <w:noBreakHyphen/>
        <w:t>R, которые могут быть определены согласно п. 13.2.1.6.1.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p>
    <w:p w:rsidR="0088045A" w:rsidRPr="00927113" w:rsidRDefault="0088045A" w:rsidP="0088045A">
      <w:pPr>
        <w:pStyle w:val="Heading3"/>
      </w:pPr>
      <w:r w:rsidRPr="00927113">
        <w:lastRenderedPageBreak/>
        <w:t>13.2.2</w:t>
      </w:r>
      <w:r w:rsidRPr="00927113">
        <w:tab/>
        <w:t>Принятие</w:t>
      </w:r>
    </w:p>
    <w:p w:rsidR="0088045A" w:rsidRPr="00927113" w:rsidRDefault="0088045A" w:rsidP="0088045A">
      <w:pPr>
        <w:pStyle w:val="Heading4"/>
      </w:pPr>
      <w:r w:rsidRPr="00927113">
        <w:t>13.2.2.1</w:t>
      </w:r>
      <w:r w:rsidRPr="00927113">
        <w:tab/>
        <w:t>Основные элементы процесса принятия нового или пересмотренного Вопроса</w:t>
      </w:r>
    </w:p>
    <w:p w:rsidR="0088045A" w:rsidRPr="00927113" w:rsidRDefault="0088045A" w:rsidP="0088045A">
      <w:r w:rsidRPr="00927113">
        <w:t>13.2.2.1.1</w:t>
      </w:r>
      <w:r w:rsidRPr="00927113">
        <w:tab/>
        <w:t>Проект Вопроса (нового или пересмотренного) считается принятым исследовательской комиссией, если против него не возражает ни одна из делегаций, представляющих Государства-Члены, участвующие в собрании. Если делегация Государства</w:t>
      </w:r>
      <w:r w:rsidRPr="00927113">
        <w:noBreakHyphen/>
        <w:t xml:space="preserve">Члена возражает против принятия,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p>
    <w:p w:rsidR="0088045A" w:rsidRPr="00927113" w:rsidRDefault="0088045A" w:rsidP="0088045A">
      <w:pPr>
        <w:pStyle w:val="Heading4"/>
        <w:rPr>
          <w:rFonts w:eastAsia="Arial Unicode MS"/>
        </w:rPr>
      </w:pPr>
      <w:r w:rsidRPr="00927113">
        <w:t>13.2.2.2</w:t>
      </w:r>
      <w:r w:rsidRPr="00927113">
        <w:tab/>
        <w:t>Процедура принятия на собрании исследовательской комиссии</w:t>
      </w:r>
    </w:p>
    <w:p w:rsidR="0088045A" w:rsidRPr="00927113" w:rsidRDefault="0088045A" w:rsidP="0088045A">
      <w:r w:rsidRPr="00927113">
        <w:t>13.2.2.2.1</w:t>
      </w:r>
      <w:r w:rsidRPr="00927113">
        <w:tab/>
        <w:t>Исследовательская комиссия может рассматривать и принимать новые или пересмотренные Вопросы, если проекты текстов распространены в электронной форме в начале собрания исследовательской комиссии.</w:t>
      </w:r>
    </w:p>
    <w:p w:rsidR="0088045A" w:rsidRPr="00927113" w:rsidRDefault="0088045A" w:rsidP="0088045A">
      <w:pPr>
        <w:pStyle w:val="Heading3"/>
      </w:pPr>
      <w:r w:rsidRPr="00927113">
        <w:t>13.2.3</w:t>
      </w:r>
      <w:r w:rsidRPr="00927113">
        <w:tab/>
        <w:t>Утверждение</w:t>
      </w:r>
    </w:p>
    <w:p w:rsidR="0088045A" w:rsidRPr="00927113" w:rsidRDefault="0088045A" w:rsidP="0088045A">
      <w:r w:rsidRPr="00927113">
        <w:t>13.2.3.1</w:t>
      </w:r>
      <w:r w:rsidRPr="00927113">
        <w:tab/>
        <w:t>В случае принятия исследовательской комиссией проекта нового или пересмотренного Вопроса с использованием процедур, указанных в п. 13.2.2, текст документа представляется на утверждение Государствам-Членам.</w:t>
      </w:r>
    </w:p>
    <w:p w:rsidR="0088045A" w:rsidRPr="00927113" w:rsidRDefault="0088045A" w:rsidP="0088045A">
      <w:r w:rsidRPr="00927113">
        <w:t>13.2.3.2</w:t>
      </w:r>
      <w:r w:rsidRPr="00927113">
        <w:tab/>
        <w:t>Новые или пересмотренные Вопросы могут утверждаться:</w:t>
      </w:r>
    </w:p>
    <w:p w:rsidR="0088045A" w:rsidRPr="00927113" w:rsidRDefault="0088045A" w:rsidP="0088045A">
      <w:pPr>
        <w:pStyle w:val="enumlev1"/>
      </w:pPr>
      <w:r w:rsidRPr="00927113">
        <w:t>–</w:t>
      </w:r>
      <w:r w:rsidRPr="00927113">
        <w:tab/>
        <w:t>путем проведения консультаций с Государствами – Членами Союза сразу после принятия текста соответствующей исследовательской комиссией;</w:t>
      </w:r>
    </w:p>
    <w:p w:rsidR="0088045A" w:rsidRPr="00927113" w:rsidRDefault="0088045A" w:rsidP="0088045A">
      <w:pPr>
        <w:pStyle w:val="enumlev1"/>
      </w:pPr>
      <w:r w:rsidRPr="00927113">
        <w:t>–</w:t>
      </w:r>
      <w:r w:rsidRPr="00927113">
        <w:tab/>
        <w:t>на ассамблее радиосвязи, если это обосновано.</w:t>
      </w:r>
    </w:p>
    <w:p w:rsidR="0088045A" w:rsidRPr="00927113" w:rsidRDefault="0088045A" w:rsidP="0088045A">
      <w:r w:rsidRPr="00927113">
        <w:t>13.2.3.3</w:t>
      </w:r>
      <w:r w:rsidRPr="00927113">
        <w:tab/>
        <w:t>На собрании исследовательской комиссии, на котором принимается проект нового или пересмотренного Вопроса, исследовательская комиссия решает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p>
    <w:p w:rsidR="0088045A" w:rsidRPr="00927113" w:rsidRDefault="0088045A" w:rsidP="0088045A">
      <w:r w:rsidRPr="00927113">
        <w:t>13.2.3.4</w:t>
      </w:r>
      <w:r w:rsidRPr="00927113">
        <w:tab/>
        <w:t>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88045A" w:rsidRPr="00927113" w:rsidRDefault="0088045A" w:rsidP="0088045A">
      <w:r w:rsidRPr="00927113">
        <w:t>13.2.3.5</w:t>
      </w:r>
      <w:r w:rsidRPr="00927113">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rsidR="0088045A" w:rsidRPr="00927113" w:rsidRDefault="0088045A" w:rsidP="0088045A">
      <w:r w:rsidRPr="00927113">
        <w:t>13.2.3.5.1</w:t>
      </w:r>
      <w:r w:rsidRPr="00927113">
        <w:tab/>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 одним из методов, изложенных в п. 13.2.2,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нового или пересмотренного Вопроса.</w:t>
      </w:r>
    </w:p>
    <w:p w:rsidR="0088045A" w:rsidRPr="00927113" w:rsidRDefault="0088045A" w:rsidP="0088045A">
      <w:r w:rsidRPr="00927113">
        <w:t>13.2.3.5.2</w:t>
      </w:r>
      <w:r w:rsidRPr="00927113">
        <w:tab/>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Такое сообщение сопровождается полными окончательными текстами Вопросов, представляемыми лишь для информации.</w:t>
      </w:r>
    </w:p>
    <w:p w:rsidR="0088045A" w:rsidRPr="00927113" w:rsidRDefault="0088045A" w:rsidP="0088045A">
      <w:r w:rsidRPr="00927113">
        <w:t>13.2.3.5.3</w:t>
      </w:r>
      <w:r w:rsidRPr="00927113">
        <w:tab/>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p>
    <w:p w:rsidR="0088045A" w:rsidRPr="00927113" w:rsidRDefault="0088045A" w:rsidP="0088045A">
      <w:r w:rsidRPr="00927113">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p>
    <w:p w:rsidR="0088045A" w:rsidRPr="00927113" w:rsidRDefault="0088045A" w:rsidP="0088045A">
      <w:r w:rsidRPr="00927113">
        <w:lastRenderedPageBreak/>
        <w:t>13.2.3.5.4</w:t>
      </w:r>
      <w:r w:rsidRPr="00927113">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88045A" w:rsidRPr="00927113" w:rsidRDefault="0088045A" w:rsidP="0088045A">
      <w:r w:rsidRPr="00927113">
        <w:t>13.2.3.6</w:t>
      </w:r>
      <w:r w:rsidRPr="00927113">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88045A" w:rsidRPr="00927113" w:rsidRDefault="0088045A" w:rsidP="0088045A">
      <w:pPr>
        <w:pStyle w:val="Heading3"/>
      </w:pPr>
      <w:r w:rsidRPr="00927113">
        <w:t>13.2.4</w:t>
      </w:r>
      <w:r w:rsidRPr="00927113">
        <w:tab/>
        <w:t>Редакционное исправление</w:t>
      </w:r>
    </w:p>
    <w:p w:rsidR="0088045A" w:rsidRPr="00927113" w:rsidRDefault="0088045A" w:rsidP="0088045A">
      <w:r w:rsidRPr="00927113">
        <w:t>13.2.4.1</w:t>
      </w:r>
      <w:r w:rsidRPr="00927113">
        <w:tab/>
        <w:t>Исследовательским комиссиям по радиосвязи (включая ККТ) рекомендуется проводить, когда это целесообразно, редакционное обновление Вопросов, чтобы отразить последние изменения, такие как:</w:t>
      </w:r>
    </w:p>
    <w:p w:rsidR="0088045A" w:rsidRPr="00927113" w:rsidRDefault="0088045A" w:rsidP="0088045A">
      <w:pPr>
        <w:pStyle w:val="enumlev1"/>
      </w:pPr>
      <w:r w:rsidRPr="00927113">
        <w:t>–</w:t>
      </w:r>
      <w:r w:rsidRPr="00927113">
        <w:tab/>
        <w:t>структурные изменения в МСЭ;</w:t>
      </w:r>
    </w:p>
    <w:p w:rsidR="0088045A" w:rsidRPr="00927113" w:rsidRDefault="0088045A" w:rsidP="0088045A">
      <w:pPr>
        <w:pStyle w:val="enumlev1"/>
      </w:pPr>
      <w:r w:rsidRPr="00927113">
        <w:t>–</w:t>
      </w:r>
      <w:r w:rsidRPr="00927113">
        <w:tab/>
        <w:t>изменение нумерации положений Регламента радиосвязи</w:t>
      </w:r>
      <w:r w:rsidR="00EB500F" w:rsidRPr="00927113">
        <w:rPr>
          <w:rStyle w:val="FootnoteReference"/>
        </w:rPr>
        <w:footnoteReference w:customMarkFollows="1" w:id="23"/>
        <w:t>6</w:t>
      </w:r>
      <w:r w:rsidRPr="00927113">
        <w:t>, при условии отсутствия изменений в тексте таких положений;</w:t>
      </w:r>
    </w:p>
    <w:p w:rsidR="0088045A" w:rsidRPr="00927113" w:rsidRDefault="0088045A" w:rsidP="0088045A">
      <w:pPr>
        <w:pStyle w:val="enumlev1"/>
      </w:pPr>
      <w:r w:rsidRPr="00927113">
        <w:rPr>
          <w:rFonts w:eastAsia="Arial Unicode MS"/>
        </w:rPr>
        <w:t>–</w:t>
      </w:r>
      <w:r w:rsidRPr="00927113">
        <w:rPr>
          <w:rFonts w:eastAsia="Arial Unicode MS"/>
        </w:rPr>
        <w:tab/>
        <w:t>обновление перекрестных ссылок между текстами МСЭ-R.</w:t>
      </w:r>
    </w:p>
    <w:p w:rsidR="0088045A" w:rsidRPr="00927113" w:rsidRDefault="0088045A" w:rsidP="0088045A">
      <w:r w:rsidRPr="00927113">
        <w:t>13.2.4.2</w:t>
      </w:r>
      <w:r w:rsidRPr="00927113">
        <w:tab/>
        <w:t>Редакционные поправки не должны рассматриваться в качестве проекта пересмотра Вопросов, о котором говорится в пп. 13.2.2−13.2.3, но каждый Вопрос с редакционными поправками должен до следующего пересмотра сопровождаться примечанием, гласящим "Исследовательская комиссия по радиосвязи (</w:t>
      </w:r>
      <w:r w:rsidRPr="00927113">
        <w:rPr>
          <w:i/>
          <w:iCs/>
        </w:rPr>
        <w:t>должен быть указан номер соответствующей исследовательской комиссии</w:t>
      </w:r>
      <w:r w:rsidRPr="00927113">
        <w:t>) внесла редакционные поправки в настоящий Вопрос в (</w:t>
      </w:r>
      <w:r w:rsidRPr="00927113">
        <w:rPr>
          <w:i/>
          <w:iCs/>
        </w:rPr>
        <w:t>должен быть указан год, когда были внесены поправки</w:t>
      </w:r>
      <w:r w:rsidRPr="00927113">
        <w:t>) году в соответствии с Резолюцией МСЭ-R 1".</w:t>
      </w:r>
    </w:p>
    <w:p w:rsidR="0088045A" w:rsidRPr="00927113" w:rsidRDefault="0088045A" w:rsidP="0088045A">
      <w:pPr>
        <w:pStyle w:val="Heading2"/>
      </w:pPr>
      <w:r w:rsidRPr="00927113">
        <w:t>13.3</w:t>
      </w:r>
      <w:r w:rsidRPr="00927113">
        <w:tab/>
        <w:t>Исключение</w:t>
      </w:r>
    </w:p>
    <w:p w:rsidR="0088045A" w:rsidRPr="00927113" w:rsidRDefault="0088045A" w:rsidP="0088045A">
      <w:r w:rsidRPr="00927113">
        <w:t>13.3.1</w:t>
      </w:r>
      <w:r w:rsidRPr="00927113">
        <w:tab/>
        <w:t xml:space="preserve">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Решения об исключении Вопросов должны учитывать уровень развития технологий электросвязи, который может быть разным в разных странах и регионах. </w:t>
      </w:r>
    </w:p>
    <w:p w:rsidR="0088045A" w:rsidRPr="00927113" w:rsidRDefault="0088045A" w:rsidP="0088045A">
      <w:pPr>
        <w:keepNext/>
        <w:keepLines/>
      </w:pPr>
      <w:r w:rsidRPr="00927113">
        <w:t>13.3.2</w:t>
      </w:r>
      <w:r w:rsidRPr="00927113">
        <w:tab/>
        <w:t>Исключение существующих Вопросов должно осуществляться в два этапа:</w:t>
      </w:r>
    </w:p>
    <w:p w:rsidR="0088045A" w:rsidRPr="00927113" w:rsidRDefault="0088045A" w:rsidP="0088045A">
      <w:pPr>
        <w:pStyle w:val="enumlev1"/>
      </w:pPr>
      <w:r w:rsidRPr="00927113">
        <w:t>–</w:t>
      </w:r>
      <w:r w:rsidRPr="00927113">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88045A" w:rsidRPr="00927113" w:rsidRDefault="0088045A" w:rsidP="0088045A">
      <w:pPr>
        <w:pStyle w:val="enumlev1"/>
      </w:pPr>
      <w:r w:rsidRPr="00927113">
        <w:t>–</w:t>
      </w:r>
      <w:r w:rsidRPr="00927113">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rsidR="0088045A" w:rsidRPr="00927113" w:rsidRDefault="0088045A" w:rsidP="0088045A">
      <w:r w:rsidRPr="00927113">
        <w:t>Утверждение исключения Вопросов путем консультаций осуществляется при применении любой из процедур, описанных в п. 13.2.3.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rsidR="0088045A" w:rsidRPr="00927113" w:rsidRDefault="0088045A" w:rsidP="0088045A">
      <w:pPr>
        <w:pStyle w:val="Heading1"/>
      </w:pPr>
      <w:r w:rsidRPr="00927113">
        <w:t>14</w:t>
      </w:r>
      <w:r w:rsidRPr="00927113">
        <w:tab/>
        <w:t>Рекомендации МСЭ-R</w:t>
      </w:r>
    </w:p>
    <w:p w:rsidR="0088045A" w:rsidRPr="00927113" w:rsidRDefault="0088045A" w:rsidP="0088045A">
      <w:pPr>
        <w:pStyle w:val="Heading2"/>
        <w:rPr>
          <w:rFonts w:eastAsia="Arial Unicode MS"/>
        </w:rPr>
      </w:pPr>
      <w:r w:rsidRPr="00927113">
        <w:t>14.1</w:t>
      </w:r>
      <w:r w:rsidRPr="00927113">
        <w:tab/>
        <w:t>Определение</w:t>
      </w:r>
    </w:p>
    <w:p w:rsidR="0088045A" w:rsidRPr="00927113" w:rsidRDefault="0088045A" w:rsidP="0088045A">
      <w:r w:rsidRPr="00927113">
        <w:t xml:space="preserve">Ответ на Вопрос, часть(и) Вопроса или темы, упомянутые в п. 3.1.2,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w:t>
      </w:r>
      <w:r w:rsidRPr="00927113">
        <w:lastRenderedPageBreak/>
        <w:t>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rsidR="0088045A" w:rsidRPr="00927113" w:rsidDel="003A6B20" w:rsidRDefault="0088045A" w:rsidP="0088045A">
      <w:r w:rsidRPr="00927113">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14.2). </w:t>
      </w:r>
      <w:r w:rsidRPr="00927113" w:rsidDel="003A6B20">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rsidR="0088045A" w:rsidRPr="00927113" w:rsidDel="003A6B20" w:rsidRDefault="0088045A" w:rsidP="0088045A">
      <w:r w:rsidRPr="00927113" w:rsidDel="003A6B20">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p>
    <w:p w:rsidR="0088045A" w:rsidRPr="00927113" w:rsidDel="003A6B20" w:rsidRDefault="0088045A" w:rsidP="0088045A">
      <w:pPr>
        <w:pStyle w:val="Note"/>
      </w:pPr>
      <w:r w:rsidRPr="00927113" w:rsidDel="003A6B20">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rsidR="0088045A" w:rsidRPr="00927113" w:rsidDel="003A6B20" w:rsidRDefault="0088045A" w:rsidP="0088045A">
      <w:pPr>
        <w:pStyle w:val="Note"/>
      </w:pPr>
      <w:r w:rsidRPr="00927113" w:rsidDel="003A6B20">
        <w:t>ПРИМЕЧАНИЕ 2. – Рекомендации должны разрабатываться с учетом общей патентной политики МСЭ</w:t>
      </w:r>
      <w:r w:rsidRPr="00927113" w:rsidDel="003A6B20">
        <w:noBreakHyphen/>
        <w:t>Т/МСЭ</w:t>
      </w:r>
      <w:r w:rsidRPr="00927113" w:rsidDel="003A6B20">
        <w:noBreakHyphen/>
        <w:t>R/ИСО/МЭК в области прав интеллектуальной собственности, изложенной в Приложении 1.</w:t>
      </w:r>
    </w:p>
    <w:p w:rsidR="0088045A" w:rsidRPr="00927113" w:rsidDel="003A6B20" w:rsidRDefault="0088045A" w:rsidP="0088045A">
      <w:pPr>
        <w:pStyle w:val="Note"/>
      </w:pPr>
      <w:r w:rsidRPr="00927113" w:rsidDel="003A6B20">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p>
    <w:p w:rsidR="0088045A" w:rsidRPr="00927113" w:rsidRDefault="0088045A" w:rsidP="0088045A">
      <w:pPr>
        <w:pStyle w:val="Note"/>
      </w:pPr>
      <w:r w:rsidRPr="00927113" w:rsidDel="003A6B20">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p>
    <w:p w:rsidR="0088045A" w:rsidRPr="00927113" w:rsidRDefault="0088045A" w:rsidP="0088045A">
      <w:pPr>
        <w:pStyle w:val="Heading2"/>
        <w:rPr>
          <w:rFonts w:eastAsia="Arial Unicode MS"/>
        </w:rPr>
      </w:pPr>
      <w:r w:rsidRPr="00927113">
        <w:t>14.2</w:t>
      </w:r>
      <w:r w:rsidRPr="00927113">
        <w:tab/>
        <w:t>Одобрение и утверждение</w:t>
      </w:r>
    </w:p>
    <w:p w:rsidR="0088045A" w:rsidRPr="00927113" w:rsidRDefault="0088045A" w:rsidP="0088045A">
      <w:pPr>
        <w:pStyle w:val="Heading3"/>
      </w:pPr>
      <w:r w:rsidRPr="00927113">
        <w:t>14.2.1</w:t>
      </w:r>
      <w:r w:rsidRPr="00927113">
        <w:tab/>
        <w:t>Общие соображения</w:t>
      </w:r>
    </w:p>
    <w:p w:rsidR="0088045A" w:rsidRPr="00927113" w:rsidRDefault="0088045A" w:rsidP="0088045A">
      <w:r w:rsidRPr="00927113">
        <w:rPr>
          <w:bCs/>
        </w:rPr>
        <w:t>14.2.1.1</w:t>
      </w:r>
      <w:r w:rsidRPr="00927113">
        <w:rPr>
          <w:bCs/>
        </w:rPr>
        <w:tab/>
      </w:r>
      <w:r w:rsidRPr="00927113">
        <w:t>Как только исследование достигает завершающего этапа, на основе рассмотрения существующей документации МСЭ</w:t>
      </w:r>
      <w:r w:rsidRPr="00927113">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подчиненной группой, начинается процесс утверждения, состоящий из двух этапов:</w:t>
      </w:r>
    </w:p>
    <w:p w:rsidR="0088045A" w:rsidRPr="00927113" w:rsidRDefault="0088045A" w:rsidP="0088045A">
      <w:pPr>
        <w:pStyle w:val="enumlev1"/>
      </w:pPr>
      <w:r w:rsidRPr="00927113">
        <w:t>–</w:t>
      </w:r>
      <w:r w:rsidRPr="00927113">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14.2.2);</w:t>
      </w:r>
    </w:p>
    <w:p w:rsidR="0088045A" w:rsidRPr="00927113" w:rsidRDefault="0088045A" w:rsidP="0088045A">
      <w:pPr>
        <w:pStyle w:val="enumlev1"/>
      </w:pPr>
      <w:r w:rsidRPr="00927113">
        <w:t>–</w:t>
      </w:r>
      <w:r w:rsidRPr="00927113">
        <w:tab/>
        <w:t>следующее после одобрения утверждение Государствами-Членами либо путем консультаций в период между ассамблеями, либо на ассамблее радиосвязи (см. п. 14.2.3).</w:t>
      </w:r>
    </w:p>
    <w:p w:rsidR="0088045A" w:rsidRPr="00927113" w:rsidDel="005931E3" w:rsidRDefault="0088045A" w:rsidP="0088045A">
      <w:r w:rsidRPr="00927113" w:rsidDel="005931E3">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rsidR="0088045A" w:rsidRPr="00927113" w:rsidDel="005931E3" w:rsidRDefault="0088045A" w:rsidP="0088045A">
      <w:r w:rsidRPr="00927113">
        <w:t>14.2</w:t>
      </w:r>
      <w:r w:rsidRPr="00927113" w:rsidDel="005931E3">
        <w:t>.1.2</w:t>
      </w:r>
      <w:r w:rsidRPr="00927113" w:rsidDel="005931E3">
        <w:tab/>
        <w:t xml:space="preserve">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целевая или рабочая группа подготовила проект предложений относительно новых </w:t>
      </w:r>
      <w:r w:rsidRPr="00927113" w:rsidDel="005931E3">
        <w:lastRenderedPageBreak/>
        <w:t>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и указать причины такого неотложного рассмотрения.</w:t>
      </w:r>
    </w:p>
    <w:p w:rsidR="0088045A" w:rsidRPr="00927113" w:rsidRDefault="0088045A" w:rsidP="0088045A">
      <w:r w:rsidRPr="00927113">
        <w:t>14.2.1.3</w:t>
      </w:r>
      <w:r w:rsidRPr="00927113">
        <w:tab/>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входящими в сферу деятельности исследовательской комиссии (см. п. 3.1.2).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rsidR="0088045A" w:rsidRPr="00927113" w:rsidRDefault="0088045A" w:rsidP="0088045A">
      <w:r w:rsidRPr="00927113">
        <w:t>14.2.1.4</w:t>
      </w:r>
      <w:r w:rsidRPr="00927113">
        <w:tab/>
        <w:t xml:space="preserve">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r w:rsidRPr="00927113">
        <w:rPr>
          <w:lang w:eastAsia="ja-JP"/>
        </w:rPr>
        <w:t>3.2.5)</w:t>
      </w:r>
      <w:r w:rsidRPr="00927113">
        <w:t xml:space="preserve">, </w:t>
      </w:r>
      <w:r w:rsidRPr="00927113">
        <w:rPr>
          <w:lang w:eastAsia="ja-JP"/>
        </w:rPr>
        <w:t xml:space="preserve">все соответствующие исследовательские комиссии должны согласовать проект Рекомендации или одобрить его в соответствии с </w:t>
      </w:r>
      <w:r w:rsidRPr="00927113">
        <w:t xml:space="preserve">процедурами одобрения, определенными в разделе </w:t>
      </w:r>
      <w:r w:rsidRPr="00927113">
        <w:rPr>
          <w:lang w:eastAsia="ja-JP"/>
        </w:rPr>
        <w:t xml:space="preserve">14.2.2. В случаях, когда одобрение получено всеми соответствующими исследовательскими комиссиями, процедуры утверждения, определенные в разделе </w:t>
      </w:r>
      <w:r w:rsidRPr="00927113">
        <w:t xml:space="preserve">14.2.3, должны применяться только один раз. В иных случаях процедуры </w:t>
      </w:r>
      <w:r w:rsidRPr="00927113">
        <w:rPr>
          <w:lang w:eastAsia="ja-JP"/>
        </w:rPr>
        <w:t xml:space="preserve">одновременного одобрения и утверждения по переписке, определенные в разделе </w:t>
      </w:r>
      <w:r w:rsidRPr="00927113">
        <w:t>14.2.4, должны применяться только один раз.</w:t>
      </w:r>
    </w:p>
    <w:p w:rsidR="0088045A" w:rsidRPr="00927113" w:rsidRDefault="0088045A" w:rsidP="0088045A">
      <w:r w:rsidRPr="00927113">
        <w:t>14.2.1.5</w:t>
      </w:r>
      <w:r w:rsidRPr="00927113">
        <w:tab/>
        <w:t>Директор незамедлительно извещает циркулярным письмом о результатах указанной выше процедуры, сообщая дату вступления в силу, в зависимости от случая.</w:t>
      </w:r>
    </w:p>
    <w:p w:rsidR="0088045A" w:rsidRPr="00927113" w:rsidRDefault="0088045A" w:rsidP="0088045A">
      <w:r w:rsidRPr="00927113">
        <w:t>14.2.1.6</w:t>
      </w:r>
      <w:r w:rsidRPr="00927113">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rsidR="0088045A" w:rsidRPr="00927113" w:rsidRDefault="0088045A" w:rsidP="0088045A">
      <w:r w:rsidRPr="00927113">
        <w:t>14.2.1.7</w:t>
      </w:r>
      <w:r w:rsidRPr="00927113">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этот случай соответствующей исследовательской комиссии для надлежащего рассмотрения.</w:t>
      </w:r>
    </w:p>
    <w:p w:rsidR="0088045A" w:rsidRPr="00927113" w:rsidRDefault="0088045A" w:rsidP="0088045A">
      <w:r w:rsidRPr="00927113">
        <w:t>14.2.1.8</w:t>
      </w:r>
      <w:r w:rsidRPr="00927113">
        <w:tab/>
        <w:t>Директор информирует следующую ассамблею радиосвязи обо всех случаях поступления таких заявлений в соответствии с п. 14.2.1.7.</w:t>
      </w:r>
    </w:p>
    <w:p w:rsidR="0088045A" w:rsidRPr="00927113" w:rsidRDefault="0088045A" w:rsidP="0088045A">
      <w:pPr>
        <w:pStyle w:val="Heading4"/>
      </w:pPr>
      <w:r w:rsidRPr="00927113">
        <w:t>14.2.1.9</w:t>
      </w:r>
      <w:r w:rsidRPr="00927113">
        <w:tab/>
        <w:t>Обновление или исключение Рекомендаций МСЭ-R</w:t>
      </w:r>
    </w:p>
    <w:p w:rsidR="0088045A" w:rsidRPr="00927113" w:rsidRDefault="0088045A" w:rsidP="0088045A">
      <w:r w:rsidRPr="00927113">
        <w:t>14.2.1.9.1</w:t>
      </w:r>
      <w:r w:rsidRPr="00927113">
        <w:tab/>
        <w:t>Принимая во внимание стоимость перевода и издания, следует по возможности избегать любого обновления Рекомендаций МСЭ</w:t>
      </w:r>
      <w:r w:rsidRPr="00927113">
        <w:noBreakHyphen/>
        <w:t>R, которые не подвергались существенному пересмотру в течение последних 10−15 лет.</w:t>
      </w:r>
    </w:p>
    <w:p w:rsidR="0088045A" w:rsidRPr="00927113" w:rsidRDefault="0088045A" w:rsidP="0088045A">
      <w:r w:rsidRPr="00927113">
        <w:t>14.2.1.9.2</w:t>
      </w:r>
      <w:r w:rsidRPr="00927113">
        <w:tab/>
        <w:t>Исследовательские комиссии по радиосвязи (включая ККТ) должны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p>
    <w:p w:rsidR="0088045A" w:rsidRPr="00927113" w:rsidRDefault="0088045A" w:rsidP="0088045A">
      <w:pPr>
        <w:pStyle w:val="enumlev1"/>
      </w:pPr>
      <w:r w:rsidRPr="00927113">
        <w:t>–</w:t>
      </w:r>
      <w:r w:rsidRPr="00927113">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rsidR="0088045A" w:rsidRPr="00927113" w:rsidRDefault="0088045A" w:rsidP="0088045A">
      <w:pPr>
        <w:pStyle w:val="enumlev1"/>
      </w:pPr>
      <w:r w:rsidRPr="00927113">
        <w:t>–</w:t>
      </w:r>
      <w:r w:rsidRPr="00927113">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rsidR="0088045A" w:rsidRPr="00927113" w:rsidRDefault="0088045A" w:rsidP="0088045A">
      <w:pPr>
        <w:pStyle w:val="enumlev1"/>
      </w:pPr>
      <w:r w:rsidRPr="00927113">
        <w:lastRenderedPageBreak/>
        <w:t>–</w:t>
      </w:r>
      <w:r w:rsidRPr="00927113">
        <w:tab/>
        <w:t>в случае если считается, что только часть Рекомендации сохраняет пригодность, рассмотреть возможность переноса соответствующей части в другую разработанную позже Рекомендацию.</w:t>
      </w:r>
    </w:p>
    <w:p w:rsidR="0088045A" w:rsidRPr="00927113" w:rsidRDefault="0088045A" w:rsidP="0088045A">
      <w:r w:rsidRPr="00927113">
        <w:t>14.2.1.9.3</w:t>
      </w:r>
      <w:r w:rsidRPr="00927113">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МСЭ</w:t>
      </w:r>
      <w:r w:rsidRPr="00927113">
        <w:noBreakHyphen/>
        <w:t>R, которые могут быть определены согласно п. 14.2.1.9.1.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p>
    <w:p w:rsidR="0088045A" w:rsidRPr="00927113" w:rsidRDefault="0088045A" w:rsidP="0088045A">
      <w:pPr>
        <w:pStyle w:val="Heading3"/>
        <w:rPr>
          <w:rFonts w:eastAsia="Arial Unicode MS"/>
        </w:rPr>
      </w:pPr>
      <w:r w:rsidRPr="00927113">
        <w:t>14.2.2</w:t>
      </w:r>
      <w:r w:rsidRPr="00927113">
        <w:tab/>
        <w:t>Одобрение</w:t>
      </w:r>
    </w:p>
    <w:p w:rsidR="0088045A" w:rsidRPr="00927113" w:rsidRDefault="0088045A" w:rsidP="0088045A">
      <w:pPr>
        <w:pStyle w:val="Heading4"/>
      </w:pPr>
      <w:r w:rsidRPr="00927113">
        <w:t>14.2.2.1</w:t>
      </w:r>
      <w:r w:rsidRPr="00927113">
        <w:tab/>
        <w:t>Основные элементы процесса одобрения новой или пересмотренной Рекомендации</w:t>
      </w:r>
    </w:p>
    <w:p w:rsidR="0088045A" w:rsidRPr="00927113" w:rsidRDefault="0088045A" w:rsidP="0088045A">
      <w:r w:rsidRPr="00927113">
        <w:t>14.2.2.1.1</w:t>
      </w:r>
      <w:r w:rsidRPr="00927113">
        <w:tab/>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927113">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rsidR="0088045A" w:rsidRPr="00927113" w:rsidRDefault="0088045A" w:rsidP="0088045A">
      <w:r w:rsidRPr="00927113">
        <w:t>14.2.2.1.2</w:t>
      </w:r>
      <w:r w:rsidRPr="00927113">
        <w:tab/>
        <w:t>При наличии какого-либо возражения против текста, которое невозможно снять, применяется одна из нижеследующих процедур, являющаяся подходящей:</w:t>
      </w:r>
    </w:p>
    <w:p w:rsidR="0088045A" w:rsidRPr="00927113" w:rsidRDefault="0088045A" w:rsidP="0088045A">
      <w:pPr>
        <w:pStyle w:val="enumlev1"/>
      </w:pPr>
      <w:r w:rsidRPr="00927113">
        <w:rPr>
          <w:i/>
          <w:iCs/>
        </w:rPr>
        <w:t>a)</w:t>
      </w:r>
      <w:r w:rsidRPr="00927113">
        <w:tab/>
        <w:t>если данная Рекомендация подготовлена в ответ на Вопросы категории С1 (см. Резолюцию МСЭ</w:t>
      </w:r>
      <w:r w:rsidRPr="00927113">
        <w:noBreakHyphen/>
        <w:t xml:space="preserve">R 5) или на другие вопросы, касающиеся ВКР, председатель исследовательской комиссии передает ее ассамблее радиосвязи; </w:t>
      </w:r>
    </w:p>
    <w:p w:rsidR="0088045A" w:rsidRPr="00927113" w:rsidRDefault="0088045A" w:rsidP="0088045A">
      <w:pPr>
        <w:pStyle w:val="enumlev1"/>
        <w:keepNext/>
        <w:keepLines/>
      </w:pPr>
      <w:r w:rsidRPr="00927113">
        <w:rPr>
          <w:i/>
          <w:iCs/>
        </w:rPr>
        <w:t>b)</w:t>
      </w:r>
      <w:r w:rsidRPr="00927113">
        <w:tab/>
        <w:t>в иных случаях председатель исследовательской комиссии должен:</w:t>
      </w:r>
    </w:p>
    <w:p w:rsidR="0088045A" w:rsidRPr="00927113" w:rsidRDefault="0088045A" w:rsidP="0088045A">
      <w:pPr>
        <w:pStyle w:val="enumlev2"/>
      </w:pPr>
      <w:r w:rsidRPr="00927113">
        <w:t>–</w:t>
      </w:r>
      <w:r w:rsidRPr="00927113">
        <w:tab/>
        <w:t>передать текст ассамблее радиосвязи, если не планируется проведение собрания исследовательской комиссии до ассамблеи радиосвязи и при условии наличия консенсуса в том, что возражения/опасения технического характера уже были надлежащим образом рассмотрены; при этом председатель исследовательской комиссии должен указать возражение и связанные с ним основания;</w:t>
      </w:r>
    </w:p>
    <w:p w:rsidR="0088045A" w:rsidRPr="00927113" w:rsidRDefault="0088045A" w:rsidP="0088045A">
      <w:pPr>
        <w:pStyle w:val="enumlev2"/>
      </w:pPr>
      <w:r w:rsidRPr="00927113">
        <w:t>или</w:t>
      </w:r>
    </w:p>
    <w:p w:rsidR="0088045A" w:rsidRPr="00927113" w:rsidRDefault="0088045A" w:rsidP="0088045A">
      <w:pPr>
        <w:pStyle w:val="enumlev2"/>
      </w:pPr>
      <w:r w:rsidRPr="00927113">
        <w:t>–</w:t>
      </w:r>
      <w:r w:rsidRPr="00927113">
        <w:tab/>
        <w: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t>
      </w:r>
      <w:r w:rsidRPr="00927113">
        <w:rPr>
          <w:lang w:bidi="ar-AE"/>
        </w:rPr>
        <w:t>.</w:t>
      </w:r>
      <w:r w:rsidRPr="00927113">
        <w: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t>
      </w:r>
    </w:p>
    <w:p w:rsidR="0088045A" w:rsidRPr="00927113" w:rsidRDefault="0088045A" w:rsidP="0088045A">
      <w:r w:rsidRPr="00927113">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rsidR="0088045A" w:rsidRPr="00927113" w:rsidRDefault="0088045A" w:rsidP="0088045A">
      <w:pPr>
        <w:pStyle w:val="Heading4"/>
        <w:rPr>
          <w:rFonts w:eastAsia="Arial Unicode MS"/>
        </w:rPr>
      </w:pPr>
      <w:r w:rsidRPr="00927113">
        <w:t>14.2.2.2</w:t>
      </w:r>
      <w:r w:rsidRPr="00927113">
        <w:tab/>
        <w:t>Процедура одобрения на собрании исследовательской комиссии</w:t>
      </w:r>
    </w:p>
    <w:p w:rsidR="0088045A" w:rsidRPr="00927113" w:rsidRDefault="0088045A" w:rsidP="0088045A">
      <w:r w:rsidRPr="00927113">
        <w:t>14.2.2.2.1</w:t>
      </w:r>
      <w:r w:rsidRPr="00927113">
        <w:tab/>
        <w:t xml:space="preserve">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w:t>
      </w:r>
      <w:r w:rsidRPr="00927113">
        <w:lastRenderedPageBreak/>
        <w:t>Рекомендаций). Приводится ссылка на документ, в котором можно ознакомиться с текстом проекта новой или пересмотренной Рекомендации.</w:t>
      </w:r>
    </w:p>
    <w:p w:rsidR="0088045A" w:rsidRPr="00927113" w:rsidRDefault="0088045A" w:rsidP="0088045A">
      <w:r w:rsidRPr="00927113">
        <w:t>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rsidR="0088045A" w:rsidRPr="00927113" w:rsidRDefault="0088045A" w:rsidP="0088045A">
      <w:r w:rsidRPr="00927113">
        <w:t>14.2.2.2.2</w:t>
      </w:r>
      <w:r w:rsidRPr="00927113">
        <w:tab/>
        <w:t>Исследовательская комиссия может рассматривать и одобрять проекты новых или пересмотренных Рекомендаций,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p>
    <w:p w:rsidR="0088045A" w:rsidRPr="00927113" w:rsidRDefault="0088045A" w:rsidP="0088045A">
      <w:r w:rsidRPr="00927113">
        <w:t>14.2.2.2.3</w:t>
      </w:r>
      <w:r w:rsidRPr="00927113">
        <w:rPr>
          <w:i/>
        </w:rPr>
        <w:tab/>
      </w:r>
      <w:r w:rsidRPr="00927113">
        <w: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rsidR="0088045A" w:rsidRPr="00927113" w:rsidRDefault="0088045A" w:rsidP="0088045A">
      <w:pPr>
        <w:pStyle w:val="Heading4"/>
      </w:pPr>
      <w:r w:rsidRPr="00927113">
        <w:t>14.2.2.3</w:t>
      </w:r>
      <w:r w:rsidRPr="00927113">
        <w:tab/>
        <w:t>Процедура одобрения исследовательской комиссией по переписке</w:t>
      </w:r>
    </w:p>
    <w:p w:rsidR="0088045A" w:rsidRPr="00927113" w:rsidRDefault="0088045A" w:rsidP="0088045A">
      <w:r w:rsidRPr="00927113">
        <w:t>14.2.2.3.1</w:t>
      </w:r>
      <w:r w:rsidRPr="00927113">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t>
      </w:r>
    </w:p>
    <w:p w:rsidR="0088045A" w:rsidRPr="00927113" w:rsidRDefault="0088045A" w:rsidP="0088045A">
      <w:r w:rsidRPr="00927113">
        <w:t>14.2.2.3.2</w:t>
      </w:r>
      <w:r w:rsidRPr="00927113">
        <w:tab/>
        <w:t>Исследовательская комиссия должна согласовать резюме проектов новых Рекомендаций и резюме проектов пересмотров Рекомендаций.</w:t>
      </w:r>
    </w:p>
    <w:p w:rsidR="0088045A" w:rsidRPr="00927113" w:rsidRDefault="0088045A" w:rsidP="0088045A">
      <w:r w:rsidRPr="00927113">
        <w:t>14.2.2.3.3</w:t>
      </w:r>
      <w:r w:rsidRPr="00927113">
        <w:tab/>
        <w: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t>
      </w:r>
    </w:p>
    <w:p w:rsidR="0088045A" w:rsidRPr="00927113" w:rsidRDefault="0088045A" w:rsidP="0088045A">
      <w:r w:rsidRPr="00927113">
        <w:t>14.2.2.3.4</w:t>
      </w:r>
      <w:r w:rsidRPr="00927113">
        <w:tab/>
        <w:t>Период рассмотрения исследовательской комиссией составляет два месяца после рассылки проектов новых или пересмотренных Рекомендаций.</w:t>
      </w:r>
    </w:p>
    <w:p w:rsidR="0088045A" w:rsidRPr="00927113" w:rsidRDefault="0088045A" w:rsidP="0088045A">
      <w:r w:rsidRPr="00927113">
        <w:t>14.2.2.3.5</w:t>
      </w:r>
      <w:r w:rsidRPr="00927113">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rsidR="0088045A" w:rsidRPr="00927113" w:rsidRDefault="0088045A" w:rsidP="0088045A">
      <w:r w:rsidRPr="00927113">
        <w:t>14.2.2.3.6</w:t>
      </w:r>
      <w:r w:rsidRPr="00927113">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t>
      </w:r>
    </w:p>
    <w:p w:rsidR="0088045A" w:rsidRPr="00927113" w:rsidRDefault="0088045A" w:rsidP="0088045A">
      <w:pPr>
        <w:pStyle w:val="Heading3"/>
      </w:pPr>
      <w:r w:rsidRPr="00927113">
        <w:t>14.2.3</w:t>
      </w:r>
      <w:r w:rsidRPr="00927113">
        <w:tab/>
        <w:t>Утверждение</w:t>
      </w:r>
    </w:p>
    <w:p w:rsidR="0088045A" w:rsidRPr="00927113" w:rsidRDefault="0088045A" w:rsidP="0088045A">
      <w:r w:rsidRPr="00927113">
        <w:t>14.2.3.1</w:t>
      </w:r>
      <w:r w:rsidRPr="00927113">
        <w:tab/>
        <w:t>В случае одобрения исследовательской комиссией проекта новой или пересмотренной Рекомендации с использованием процедур, указанных в п. 14.2.2, текст документа представляется на утверждение Государствам-Членам.</w:t>
      </w:r>
    </w:p>
    <w:p w:rsidR="0088045A" w:rsidRPr="00927113" w:rsidRDefault="0088045A" w:rsidP="0088045A">
      <w:pPr>
        <w:keepNext/>
        <w:keepLines/>
      </w:pPr>
      <w:r w:rsidRPr="00927113">
        <w:t>14.2.3.2</w:t>
      </w:r>
      <w:r w:rsidRPr="00927113">
        <w:tab/>
        <w:t>Новые или пересмотренные Рекомендации могут утверждаться:</w:t>
      </w:r>
    </w:p>
    <w:p w:rsidR="0088045A" w:rsidRPr="00927113" w:rsidRDefault="0088045A" w:rsidP="0088045A">
      <w:pPr>
        <w:pStyle w:val="enumlev1"/>
      </w:pPr>
      <w:r w:rsidRPr="00927113">
        <w:t>–</w:t>
      </w:r>
      <w:r w:rsidRPr="00927113">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rsidR="0088045A" w:rsidRPr="00927113" w:rsidRDefault="0088045A" w:rsidP="0088045A">
      <w:pPr>
        <w:pStyle w:val="enumlev1"/>
      </w:pPr>
      <w:r w:rsidRPr="00927113">
        <w:t>–</w:t>
      </w:r>
      <w:r w:rsidRPr="00927113">
        <w:tab/>
        <w:t>на ассамблее радиосвязи, если это обосновано.</w:t>
      </w:r>
    </w:p>
    <w:p w:rsidR="0088045A" w:rsidRPr="00927113" w:rsidRDefault="0088045A" w:rsidP="0088045A">
      <w:r w:rsidRPr="00927113">
        <w:t>14.2.3.3</w:t>
      </w:r>
      <w:r w:rsidRPr="00927113">
        <w:tab/>
        <w:t xml:space="preserve">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 решает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w:t>
      </w:r>
      <w:r w:rsidRPr="00927113">
        <w:lastRenderedPageBreak/>
        <w:t>исследовательская комиссия не решит прибегнуть к процедуре одновременного одобрения и утверждения (PSAA), о которой говорится в п. 14.2.4.</w:t>
      </w:r>
    </w:p>
    <w:p w:rsidR="0088045A" w:rsidRPr="00927113" w:rsidRDefault="0088045A" w:rsidP="0088045A">
      <w:r w:rsidRPr="00927113">
        <w:t>14.2.3.4</w:t>
      </w:r>
      <w:r w:rsidRPr="00927113">
        <w:tab/>
        <w:t>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88045A" w:rsidRPr="00927113" w:rsidRDefault="0088045A" w:rsidP="0088045A">
      <w:r w:rsidRPr="00927113">
        <w:t>14.2.3.5</w:t>
      </w:r>
      <w:r w:rsidRPr="00927113">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rsidR="0088045A" w:rsidRPr="00927113" w:rsidRDefault="0088045A" w:rsidP="0088045A">
      <w:r w:rsidRPr="00927113">
        <w:t>14.2.3.5.1</w:t>
      </w:r>
      <w:r w:rsidRPr="00927113">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14.2.2,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rsidR="0088045A" w:rsidRPr="00927113" w:rsidRDefault="0088045A" w:rsidP="0088045A">
      <w:r w:rsidRPr="00927113">
        <w:t>14.2.3.5.2</w:t>
      </w:r>
      <w:r w:rsidRPr="00927113">
        <w:tab/>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p>
    <w:p w:rsidR="0088045A" w:rsidRPr="00927113" w:rsidRDefault="0088045A" w:rsidP="0088045A">
      <w:r w:rsidRPr="00927113">
        <w:t>14.2.3.5.3</w:t>
      </w:r>
      <w:r w:rsidRPr="00927113">
        <w:tab/>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p>
    <w:p w:rsidR="0088045A" w:rsidRPr="00927113" w:rsidRDefault="0088045A" w:rsidP="0088045A">
      <w:r w:rsidRPr="00927113">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p>
    <w:p w:rsidR="0088045A" w:rsidRPr="00927113" w:rsidRDefault="0088045A" w:rsidP="0088045A">
      <w:r w:rsidRPr="00927113">
        <w:t>14.2.3.5.4</w:t>
      </w:r>
      <w:r w:rsidRPr="00927113">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исследовательской комиссии и ее рабочих и целевых группах.</w:t>
      </w:r>
    </w:p>
    <w:p w:rsidR="0088045A" w:rsidRPr="00927113" w:rsidRDefault="0088045A" w:rsidP="00EB500F">
      <w:r w:rsidRPr="00927113">
        <w:t>14.2.3.</w:t>
      </w:r>
      <w:r w:rsidR="00EB500F" w:rsidRPr="00927113">
        <w:t>5.5</w:t>
      </w:r>
      <w:r w:rsidRPr="00927113">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88045A" w:rsidRPr="00927113" w:rsidRDefault="0088045A" w:rsidP="0088045A">
      <w:pPr>
        <w:pStyle w:val="Heading3"/>
      </w:pPr>
      <w:r w:rsidRPr="00927113">
        <w:t>14.2.4</w:t>
      </w:r>
      <w:r w:rsidRPr="00927113">
        <w:tab/>
        <w:t>Одновременное одобрение и утверждение по переписке</w:t>
      </w:r>
    </w:p>
    <w:p w:rsidR="0088045A" w:rsidRPr="00927113" w:rsidRDefault="0088045A" w:rsidP="0088045A">
      <w:r w:rsidRPr="00927113">
        <w:t>14.2.4.1</w:t>
      </w:r>
      <w:r w:rsidRPr="00927113">
        <w:tab/>
        <w: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14.2.2.2.1 и 14.2.2.2.2, исследовательская комиссия при отсутствии возражений со стороны любого из Государств</w:t>
      </w:r>
      <w:r w:rsidRPr="00927113">
        <w:noBreakHyphen/>
        <w:t>Членов, участвующих в собрании, должна использовать процедуру для одновременного одобрения и утверждения (PSAA) Рекомендаций по переписке.</w:t>
      </w:r>
    </w:p>
    <w:p w:rsidR="0088045A" w:rsidRPr="00927113" w:rsidRDefault="0088045A" w:rsidP="0088045A">
      <w:r w:rsidRPr="00927113">
        <w:t>14.2.4.2</w:t>
      </w:r>
      <w:r w:rsidRPr="00927113">
        <w:tab/>
        <w: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rsidR="0088045A" w:rsidRPr="00927113" w:rsidRDefault="0088045A" w:rsidP="0088045A">
      <w:r w:rsidRPr="00927113">
        <w:t>14.2.4.3</w:t>
      </w:r>
      <w:r w:rsidRPr="00927113">
        <w:tab/>
        <w:t>Период рассмотрения составляет два месяца после рассылки проектов новых или пересмотренных Рекомендаций.</w:t>
      </w:r>
    </w:p>
    <w:p w:rsidR="0088045A" w:rsidRPr="00927113" w:rsidRDefault="0088045A" w:rsidP="0088045A">
      <w:r w:rsidRPr="00927113">
        <w:t>14.2.4.4</w:t>
      </w:r>
      <w:r w:rsidRPr="00927113">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w:t>
      </w:r>
      <w:r w:rsidRPr="00927113">
        <w:lastRenderedPageBreak/>
        <w:t>такое одобрение представляет собой утверждение. Поэтому нет необходимости применять процедуру утверждения, предусмотренную в п. 14.2.3.</w:t>
      </w:r>
    </w:p>
    <w:p w:rsidR="0088045A" w:rsidRPr="00927113" w:rsidRDefault="0088045A" w:rsidP="0088045A">
      <w:r w:rsidRPr="00927113">
        <w:t>14.2.4.5</w:t>
      </w:r>
      <w:r w:rsidRPr="00927113">
        <w:tab/>
        <w:t>Если в течение этого срока, отведенного для рассмотрения, какое-либо из Государств-Членов выдвинет возражения, то проект новой или пересмотренной Рекомендации считается не одобренным, и применяется процедура, предусмотренная в п. 14.2.2.1.2. 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p>
    <w:p w:rsidR="0088045A" w:rsidRPr="00927113" w:rsidRDefault="0088045A" w:rsidP="0088045A">
      <w:pPr>
        <w:pStyle w:val="Heading3"/>
      </w:pPr>
      <w:r w:rsidRPr="00927113">
        <w:t>14.2.5</w:t>
      </w:r>
      <w:r w:rsidRPr="00927113">
        <w:tab/>
        <w:t>Редакционное исправление</w:t>
      </w:r>
    </w:p>
    <w:p w:rsidR="0088045A" w:rsidRPr="00927113" w:rsidRDefault="0088045A" w:rsidP="0088045A">
      <w:pPr>
        <w:keepNext/>
        <w:keepLines/>
      </w:pPr>
      <w:r w:rsidRPr="00927113">
        <w:t>14.2.5.1</w:t>
      </w:r>
      <w:r w:rsidRPr="00927113">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rsidR="0088045A" w:rsidRPr="00927113" w:rsidRDefault="0088045A" w:rsidP="0088045A">
      <w:pPr>
        <w:pStyle w:val="enumlev1"/>
      </w:pPr>
      <w:r w:rsidRPr="00927113">
        <w:t>–</w:t>
      </w:r>
      <w:r w:rsidRPr="00927113">
        <w:tab/>
        <w:t>структурные изменения в МСЭ;</w:t>
      </w:r>
    </w:p>
    <w:p w:rsidR="0088045A" w:rsidRPr="00927113" w:rsidRDefault="0088045A" w:rsidP="0088045A">
      <w:pPr>
        <w:pStyle w:val="enumlev1"/>
      </w:pPr>
      <w:r w:rsidRPr="00927113">
        <w:t>–</w:t>
      </w:r>
      <w:r w:rsidRPr="00927113">
        <w:tab/>
        <w:t>изменение нумерации положений Регламента радиосвязи</w:t>
      </w:r>
      <w:r w:rsidR="00B003AC" w:rsidRPr="00927113">
        <w:rPr>
          <w:rStyle w:val="FootnoteReference"/>
        </w:rPr>
        <w:footnoteReference w:customMarkFollows="1" w:id="24"/>
        <w:t>7</w:t>
      </w:r>
      <w:r w:rsidRPr="00927113">
        <w:t>, при условии отсутствия изменений в тексте таких положений;</w:t>
      </w:r>
    </w:p>
    <w:p w:rsidR="0088045A" w:rsidRPr="00927113" w:rsidRDefault="0088045A" w:rsidP="0088045A">
      <w:pPr>
        <w:pStyle w:val="enumlev1"/>
      </w:pPr>
      <w:r w:rsidRPr="00927113">
        <w:t>–</w:t>
      </w:r>
      <w:r w:rsidRPr="00927113">
        <w:tab/>
        <w:t>обновление перекрестных ссылок между Рекомендациями МСЭ</w:t>
      </w:r>
      <w:r w:rsidRPr="00927113">
        <w:noBreakHyphen/>
        <w:t>R;</w:t>
      </w:r>
    </w:p>
    <w:p w:rsidR="0088045A" w:rsidRPr="00927113" w:rsidRDefault="0088045A" w:rsidP="0088045A">
      <w:pPr>
        <w:pStyle w:val="enumlev1"/>
      </w:pPr>
      <w:r w:rsidRPr="00927113">
        <w:t>–</w:t>
      </w:r>
      <w:r w:rsidRPr="00927113">
        <w:tab/>
        <w:t>исключение ссылок на Вопросы, которые более не действуют.</w:t>
      </w:r>
    </w:p>
    <w:p w:rsidR="0088045A" w:rsidRPr="00927113" w:rsidRDefault="0088045A" w:rsidP="0088045A">
      <w:r w:rsidRPr="00927113">
        <w:t>14.2.5.2</w:t>
      </w:r>
      <w:r w:rsidRPr="00927113">
        <w:tab/>
        <w:t>Редакционные поправки не должны рассматриваться в качестве проекта пересмотра Рекомендаций, о котором говорится в</w:t>
      </w:r>
      <w:r w:rsidRPr="00927113">
        <w:rPr>
          <w:rFonts w:eastAsia="Arial Unicode MS"/>
        </w:rPr>
        <w:t xml:space="preserve"> пп.</w:t>
      </w:r>
      <w:r w:rsidRPr="00927113">
        <w:t> 14.2.2−14.2.4, но каждая Рекомендация с редакционными поправками должна до следующего пересмотра сопровождаться примечанием, гласящим "Исследовательская комиссия по радиосвязи (</w:t>
      </w:r>
      <w:r w:rsidRPr="00927113">
        <w:rPr>
          <w:i/>
          <w:iCs/>
        </w:rPr>
        <w:t>должен быть указан номер соответствующей исследовательской комиссии</w:t>
      </w:r>
      <w:r w:rsidRPr="00927113">
        <w:t>) внесла редакционные поправки в настоящую Рекомендацию в (</w:t>
      </w:r>
      <w:r w:rsidRPr="00927113">
        <w:rPr>
          <w:i/>
          <w:iCs/>
        </w:rPr>
        <w:t>должен быть указан год, когда были внесены поправки</w:t>
      </w:r>
      <w:r w:rsidRPr="00927113">
        <w:t>) году в соответствии с Резолюцией МСЭ</w:t>
      </w:r>
      <w:r w:rsidRPr="00927113">
        <w:noBreakHyphen/>
        <w:t>R 1".</w:t>
      </w:r>
    </w:p>
    <w:p w:rsidR="0088045A" w:rsidRPr="00927113" w:rsidRDefault="0088045A" w:rsidP="0088045A">
      <w:r w:rsidRPr="00927113">
        <w:t>14.2.5.3</w:t>
      </w:r>
      <w:r w:rsidRPr="00927113">
        <w:tab/>
        <w:t>Вместе с тем редакционные поправки не применяются для обновления Рекомендаций МСЭ</w:t>
      </w:r>
      <w:r w:rsidRPr="00927113">
        <w:noBreakHyphen/>
        <w:t>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14.2.2 и 14.2.3 настоящей Резолюции.</w:t>
      </w:r>
    </w:p>
    <w:p w:rsidR="0088045A" w:rsidRPr="00927113" w:rsidRDefault="0088045A" w:rsidP="0088045A">
      <w:pPr>
        <w:pStyle w:val="Heading2"/>
      </w:pPr>
      <w:r w:rsidRPr="00927113">
        <w:t>14.3</w:t>
      </w:r>
      <w:r w:rsidRPr="00927113">
        <w:tab/>
        <w:t>Исключение</w:t>
      </w:r>
    </w:p>
    <w:p w:rsidR="0088045A" w:rsidRPr="00927113" w:rsidRDefault="0088045A" w:rsidP="0088045A">
      <w:r w:rsidRPr="00927113">
        <w:t>14.3.1</w:t>
      </w:r>
      <w:r w:rsidRPr="00927113">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предлагать их исключение. Решения об исключении Рекомендаций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rsidR="0088045A" w:rsidRPr="00927113" w:rsidRDefault="0088045A" w:rsidP="0088045A">
      <w:r w:rsidRPr="00927113">
        <w:t>14.3.2</w:t>
      </w:r>
      <w:r w:rsidRPr="00927113">
        <w:tab/>
        <w:t>Исключение существующих Рекомендаций должно осуществляться в два этапа:</w:t>
      </w:r>
    </w:p>
    <w:p w:rsidR="0088045A" w:rsidRPr="00927113" w:rsidRDefault="0088045A" w:rsidP="0088045A">
      <w:pPr>
        <w:pStyle w:val="enumlev1"/>
      </w:pPr>
      <w:r w:rsidRPr="00927113">
        <w:t>–</w:t>
      </w:r>
      <w:r w:rsidRPr="00927113">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88045A" w:rsidRPr="00927113" w:rsidRDefault="0088045A" w:rsidP="0088045A">
      <w:pPr>
        <w:pStyle w:val="enumlev1"/>
      </w:pPr>
      <w:r w:rsidRPr="00927113">
        <w:t>–</w:t>
      </w:r>
      <w:r w:rsidRPr="00927113">
        <w:tab/>
        <w:t>после принятия решения об исключении – утверждение Государствами-Членами путем консультаций.</w:t>
      </w:r>
    </w:p>
    <w:p w:rsidR="0088045A" w:rsidRPr="00927113" w:rsidRDefault="0088045A" w:rsidP="0088045A">
      <w:r w:rsidRPr="00927113">
        <w:t>Одобрение исключения Рекомендаций путем консультаций может быть осуществлено при применении любой из процедур, описанных в п. 14.2.3 или п. 14.2.4.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88045A" w:rsidRPr="00927113" w:rsidRDefault="0088045A" w:rsidP="0088045A">
      <w:pPr>
        <w:pStyle w:val="Heading1"/>
      </w:pPr>
      <w:r w:rsidRPr="00927113">
        <w:lastRenderedPageBreak/>
        <w:t>15</w:t>
      </w:r>
      <w:r w:rsidRPr="00927113">
        <w:tab/>
        <w:t>Отчеты МСЭ-R</w:t>
      </w:r>
    </w:p>
    <w:p w:rsidR="0088045A" w:rsidRPr="00927113" w:rsidRDefault="0088045A" w:rsidP="0088045A">
      <w:pPr>
        <w:pStyle w:val="Heading2"/>
        <w:rPr>
          <w:rFonts w:eastAsia="Arial Unicode MS"/>
        </w:rPr>
      </w:pPr>
      <w:r w:rsidRPr="00927113">
        <w:t>15.1</w:t>
      </w:r>
      <w:r w:rsidRPr="00927113">
        <w:tab/>
        <w:t>Определение</w:t>
      </w:r>
    </w:p>
    <w:p w:rsidR="0088045A" w:rsidRPr="00927113" w:rsidRDefault="0088045A" w:rsidP="0088045A">
      <w:pPr>
        <w:rPr>
          <w:rFonts w:eastAsia="Arial Unicode MS"/>
        </w:rPr>
      </w:pPr>
      <w:r w:rsidRPr="00927113">
        <w:rPr>
          <w:rFonts w:eastAsia="Arial Unicode MS"/>
        </w:rPr>
        <w:t xml:space="preserve">Изложение технической, </w:t>
      </w:r>
      <w:r w:rsidRPr="00927113">
        <w:t>эксплуатационной</w:t>
      </w:r>
      <w:r w:rsidRPr="00927113">
        <w:rPr>
          <w:rFonts w:eastAsia="Arial Unicode MS"/>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3.1.2.</w:t>
      </w:r>
    </w:p>
    <w:p w:rsidR="0088045A" w:rsidRPr="00927113" w:rsidRDefault="0088045A" w:rsidP="0088045A">
      <w:pPr>
        <w:pStyle w:val="Heading2"/>
        <w:rPr>
          <w:rFonts w:eastAsia="Arial Unicode MS"/>
        </w:rPr>
      </w:pPr>
      <w:r w:rsidRPr="00927113">
        <w:t>15.2</w:t>
      </w:r>
      <w:r w:rsidRPr="00927113">
        <w:tab/>
        <w:t>Утверждение</w:t>
      </w:r>
    </w:p>
    <w:p w:rsidR="0088045A" w:rsidRPr="00927113" w:rsidRDefault="0088045A" w:rsidP="0088045A">
      <w:r w:rsidRPr="00927113">
        <w:t>15.2.1</w:t>
      </w:r>
      <w:r w:rsidRPr="00927113">
        <w:tab/>
        <w:t>Каждая исследовательская комиссия может утверждать пересмотренные или новые Отчеты, как правило, путем консенсуса. Если как минимум одно Государство-Член возражает против какой-либо части Отчета, эти возражения могут быть отражены в соответствующей(их) части(ях) Отчета, как указано возражающим(и) против Государством(ами)-Членом(ами). В случае если Государство(а)-Член(ы) возражает(ют) против Отчета в целом, его(их) заявление можно поместить на первой странице Отчета, сразу после названия.</w:t>
      </w:r>
    </w:p>
    <w:p w:rsidR="0088045A" w:rsidRPr="00927113" w:rsidRDefault="0088045A" w:rsidP="0088045A">
      <w:pPr>
        <w:rPr>
          <w:lang w:eastAsia="ja-JP"/>
        </w:rPr>
      </w:pPr>
      <w:r w:rsidRPr="00927113">
        <w:rPr>
          <w:lang w:eastAsia="ja-JP"/>
        </w:rPr>
        <w:t>15.2.2</w:t>
      </w:r>
      <w:r w:rsidRPr="00927113">
        <w:rPr>
          <w:lang w:eastAsia="ja-JP"/>
        </w:rPr>
        <w:tab/>
        <w:t xml:space="preserve">Новые или пересмотренные Отчеты, совместно разработанные несколькими </w:t>
      </w:r>
      <w:r w:rsidRPr="00927113">
        <w:t>исследовательскими</w:t>
      </w:r>
      <w:r w:rsidRPr="00927113">
        <w:rPr>
          <w:lang w:eastAsia="ja-JP"/>
        </w:rPr>
        <w:t xml:space="preserve"> комиссиями, должны быть утверждены всеми соответствующими исследовательскими комиссиями.</w:t>
      </w:r>
    </w:p>
    <w:p w:rsidR="0088045A" w:rsidRPr="00927113" w:rsidRDefault="0088045A" w:rsidP="0088045A">
      <w:pPr>
        <w:pStyle w:val="Heading2"/>
        <w:rPr>
          <w:rFonts w:eastAsia="Arial Unicode MS"/>
        </w:rPr>
      </w:pPr>
      <w:r w:rsidRPr="00927113">
        <w:t>15.3</w:t>
      </w:r>
      <w:r w:rsidRPr="00927113">
        <w:tab/>
        <w:t>Исключение</w:t>
      </w:r>
    </w:p>
    <w:p w:rsidR="0088045A" w:rsidRPr="00927113" w:rsidRDefault="0088045A" w:rsidP="0088045A">
      <w:r w:rsidRPr="00927113">
        <w:t>15.3.1</w:t>
      </w:r>
      <w:r w:rsidRPr="00927113">
        <w:tab/>
        <w:t>Отчеты исключаются, в случае если они становятся устаревшими, неактуальными или ненужными.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Отчета, технические/эксплуатационные условия, затрагиваемые в этом Отчете, могут по-прежнему представлять важность для других администраций.</w:t>
      </w:r>
    </w:p>
    <w:p w:rsidR="0088045A" w:rsidRPr="00927113" w:rsidRDefault="0088045A" w:rsidP="0088045A">
      <w:r w:rsidRPr="00927113">
        <w:t>15.3.2</w:t>
      </w:r>
      <w:r w:rsidRPr="00927113">
        <w:tab/>
        <w:t>Каждая исследовательская комиссия может исключать Отчеты путем консенсуса.</w:t>
      </w:r>
    </w:p>
    <w:p w:rsidR="0088045A" w:rsidRPr="00927113" w:rsidRDefault="0088045A" w:rsidP="0088045A">
      <w:pPr>
        <w:pStyle w:val="Heading1"/>
      </w:pPr>
      <w:r w:rsidRPr="00927113">
        <w:t>16</w:t>
      </w:r>
      <w:r w:rsidRPr="00927113">
        <w:tab/>
        <w:t>Справочники МСЭ-R</w:t>
      </w:r>
    </w:p>
    <w:p w:rsidR="0088045A" w:rsidRPr="00927113" w:rsidRDefault="0088045A" w:rsidP="0088045A">
      <w:pPr>
        <w:pStyle w:val="Heading2"/>
        <w:rPr>
          <w:rFonts w:eastAsia="Arial Unicode MS"/>
        </w:rPr>
      </w:pPr>
      <w:r w:rsidRPr="00927113">
        <w:t>16.1</w:t>
      </w:r>
      <w:r w:rsidRPr="00927113">
        <w:tab/>
        <w:t>Определение</w:t>
      </w:r>
    </w:p>
    <w:p w:rsidR="0088045A" w:rsidRPr="00927113" w:rsidRDefault="0088045A" w:rsidP="0088045A">
      <w:r w:rsidRPr="00927113">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927113">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p>
    <w:p w:rsidR="0088045A" w:rsidRPr="00927113" w:rsidRDefault="0088045A" w:rsidP="0088045A">
      <w:pPr>
        <w:pStyle w:val="Heading2"/>
        <w:rPr>
          <w:rFonts w:eastAsia="Arial Unicode MS"/>
        </w:rPr>
      </w:pPr>
      <w:r w:rsidRPr="00927113">
        <w:t>16.2</w:t>
      </w:r>
      <w:r w:rsidRPr="00927113">
        <w:tab/>
        <w:t>Утверждение</w:t>
      </w:r>
    </w:p>
    <w:p w:rsidR="0088045A" w:rsidRPr="00927113" w:rsidRDefault="0088045A" w:rsidP="0088045A">
      <w:r w:rsidRPr="00927113">
        <w:t>Каждая исследовательская комиссия может утверждать пересмотренные или новые Справочники, даже если некоторые делегации выражают свое несогласие, но, как правило, утверждение осуществляется путем консенсуса. Исследовательская комиссия может разрешать утверждение Справочников своей соответствующей подчиненной группой.</w:t>
      </w:r>
    </w:p>
    <w:p w:rsidR="0088045A" w:rsidRPr="00927113" w:rsidRDefault="0088045A" w:rsidP="0088045A">
      <w:pPr>
        <w:pStyle w:val="Heading2"/>
        <w:rPr>
          <w:rFonts w:eastAsia="Arial Unicode MS"/>
        </w:rPr>
      </w:pPr>
      <w:r w:rsidRPr="00927113">
        <w:t>16.3</w:t>
      </w:r>
      <w:r w:rsidRPr="00927113">
        <w:tab/>
        <w:t>Исключение</w:t>
      </w:r>
    </w:p>
    <w:p w:rsidR="0088045A" w:rsidRPr="00927113" w:rsidRDefault="0088045A" w:rsidP="0088045A">
      <w:r w:rsidRPr="00927113">
        <w:t>16.3.1</w:t>
      </w:r>
      <w:r w:rsidRPr="00927113">
        <w:tab/>
        <w:t>Справочники исключаются, в случае если содержащиеся в них материалы становятся 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Справочника, технические/эксплуатационные условия, затрагиваемые в этом Справочнике, могут по-прежнему представлять важность для других администраций.</w:t>
      </w:r>
    </w:p>
    <w:p w:rsidR="0088045A" w:rsidRPr="00927113" w:rsidRDefault="0088045A" w:rsidP="0088045A">
      <w:r w:rsidRPr="00927113">
        <w:lastRenderedPageBreak/>
        <w:t>16.3.2</w:t>
      </w:r>
      <w:r w:rsidRPr="00927113">
        <w:tab/>
        <w:t>Каждая исследовательская комиссия может исключать Справочники путем консенсуса.</w:t>
      </w:r>
    </w:p>
    <w:p w:rsidR="0088045A" w:rsidRPr="00927113" w:rsidRDefault="0088045A" w:rsidP="0088045A">
      <w:pPr>
        <w:pStyle w:val="Heading1"/>
      </w:pPr>
      <w:r w:rsidRPr="00927113">
        <w:t>17</w:t>
      </w:r>
      <w:r w:rsidRPr="00927113">
        <w:tab/>
        <w:t>Мнения МСЭ-R</w:t>
      </w:r>
    </w:p>
    <w:p w:rsidR="0088045A" w:rsidRPr="00927113" w:rsidRDefault="0088045A" w:rsidP="0088045A">
      <w:pPr>
        <w:pStyle w:val="Heading2"/>
        <w:rPr>
          <w:rFonts w:eastAsia="Arial Unicode MS"/>
        </w:rPr>
      </w:pPr>
      <w:r w:rsidRPr="00927113">
        <w:t>17.1</w:t>
      </w:r>
      <w:r w:rsidRPr="00927113">
        <w:tab/>
        <w:t>Определение</w:t>
      </w:r>
    </w:p>
    <w:p w:rsidR="0088045A" w:rsidRPr="00927113" w:rsidRDefault="0088045A" w:rsidP="0088045A">
      <w:r w:rsidRPr="00927113">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rsidR="0088045A" w:rsidRPr="00927113" w:rsidRDefault="0088045A" w:rsidP="0088045A">
      <w:pPr>
        <w:pStyle w:val="Heading2"/>
        <w:rPr>
          <w:rFonts w:eastAsia="Arial Unicode MS"/>
        </w:rPr>
      </w:pPr>
      <w:r w:rsidRPr="00927113">
        <w:t>17.2</w:t>
      </w:r>
      <w:r w:rsidRPr="00927113">
        <w:tab/>
        <w:t>Утверждение</w:t>
      </w:r>
    </w:p>
    <w:p w:rsidR="0088045A" w:rsidRPr="00927113" w:rsidRDefault="0088045A" w:rsidP="0088045A">
      <w:r w:rsidRPr="00927113">
        <w:t>Каждая исследовательская комиссия может утверждать пересмотренные или новые Мнения, даже если некоторые делегации выражают свое несогласие, но, как правило, утверждение осуществляется путем консенсуса.</w:t>
      </w:r>
    </w:p>
    <w:p w:rsidR="0088045A" w:rsidRPr="00927113" w:rsidRDefault="0088045A" w:rsidP="0088045A">
      <w:pPr>
        <w:pStyle w:val="Heading2"/>
        <w:rPr>
          <w:rFonts w:eastAsia="Arial Unicode MS"/>
        </w:rPr>
      </w:pPr>
      <w:r w:rsidRPr="00927113">
        <w:t>17.3</w:t>
      </w:r>
      <w:r w:rsidRPr="00927113">
        <w:tab/>
        <w:t>Исключение</w:t>
      </w:r>
    </w:p>
    <w:p w:rsidR="0088045A" w:rsidRPr="00927113" w:rsidRDefault="0088045A" w:rsidP="0088045A">
      <w:r w:rsidRPr="00927113">
        <w:t>17.3.1</w:t>
      </w:r>
      <w:r w:rsidRPr="00927113">
        <w:tab/>
        <w:t xml:space="preserve">Мнения исключаются, в случае если предложение или запрос, которые в них содержатся, были рассмотрены. Решения об исключении должны учитывать уровень развития технологий электросвязи, который может быть разным в разных странах и регионах. </w:t>
      </w:r>
    </w:p>
    <w:p w:rsidR="0088045A" w:rsidRPr="00927113" w:rsidRDefault="0088045A" w:rsidP="0088045A">
      <w:r w:rsidRPr="00927113">
        <w:t>17.3.2</w:t>
      </w:r>
      <w:r w:rsidRPr="00927113">
        <w:tab/>
        <w:t>Каждая исследовательская комиссия может исключать Мнения путем консенсуса.</w:t>
      </w:r>
    </w:p>
    <w:p w:rsidR="0088045A" w:rsidRPr="00927113" w:rsidRDefault="0088045A" w:rsidP="00B003AC">
      <w:pPr>
        <w:pStyle w:val="AnnexNo"/>
        <w:spacing w:before="1080"/>
      </w:pPr>
      <w:r w:rsidRPr="00927113">
        <w:t>Приложение 2</w:t>
      </w:r>
    </w:p>
    <w:p w:rsidR="0088045A" w:rsidRPr="00927113" w:rsidRDefault="0088045A" w:rsidP="0088045A">
      <w:pPr>
        <w:pStyle w:val="Annextitle"/>
      </w:pPr>
      <w:r w:rsidRPr="00927113">
        <w:t>Общая патентная политика МСЭ-T/МСЭ-R/ИСО/МЭК</w:t>
      </w:r>
    </w:p>
    <w:p w:rsidR="0088045A" w:rsidRPr="00927113" w:rsidRDefault="0088045A" w:rsidP="0088045A">
      <w:pPr>
        <w:pStyle w:val="Normalaftertitle"/>
      </w:pPr>
      <w:r w:rsidRPr="00927113">
        <w:t xml:space="preserve">Общая патентная политика содержится по адресу: </w:t>
      </w:r>
      <w:hyperlink r:id="rId17" w:history="1">
        <w:r w:rsidRPr="00927113">
          <w:rPr>
            <w:rStyle w:val="Hyperlink"/>
            <w:szCs w:val="24"/>
          </w:rPr>
          <w:t>http://www.itu.int/ITU-T/dbase/patent/patent-policy.html</w:t>
        </w:r>
      </w:hyperlink>
      <w:r w:rsidRPr="00927113">
        <w:t>.</w:t>
      </w:r>
    </w:p>
    <w:p w:rsidR="0088045A" w:rsidRPr="00927113" w:rsidRDefault="0088045A" w:rsidP="0088045A">
      <w:r w:rsidRPr="00927113">
        <w:br w:type="page"/>
      </w:r>
    </w:p>
    <w:p w:rsidR="0088045A" w:rsidRPr="00927113" w:rsidRDefault="008607E8" w:rsidP="008607E8">
      <w:pPr>
        <w:pStyle w:val="AnnexNo"/>
      </w:pPr>
      <w:r w:rsidRPr="00927113">
        <w:lastRenderedPageBreak/>
        <w:t>ДОПОЛНЕНИЕ</w:t>
      </w:r>
      <w:r w:rsidR="0088045A" w:rsidRPr="00927113">
        <w:t xml:space="preserve"> </w:t>
      </w:r>
      <w:r w:rsidRPr="00927113">
        <w:t>4</w:t>
      </w:r>
    </w:p>
    <w:p w:rsidR="008607E8" w:rsidRPr="00927113" w:rsidRDefault="009D7016" w:rsidP="008607E8">
      <w:pPr>
        <w:pStyle w:val="Appendixtitle"/>
      </w:pPr>
      <w:r w:rsidRPr="00927113">
        <w:t>Предлагаемый пересмотр</w:t>
      </w:r>
      <w:r w:rsidR="008607E8" w:rsidRPr="00927113">
        <w:t xml:space="preserve"> Резолюции МСЭ-R 6-1</w:t>
      </w:r>
      <w:r w:rsidR="008607E8" w:rsidRPr="00927113">
        <w:rPr>
          <w:rStyle w:val="FootnoteReference"/>
          <w:b w:val="0"/>
          <w:bCs/>
        </w:rPr>
        <w:footnoteReference w:customMarkFollows="1" w:id="25"/>
        <w:t>*</w:t>
      </w:r>
    </w:p>
    <w:p w:rsidR="008607E8" w:rsidRPr="00927113" w:rsidRDefault="008607E8" w:rsidP="008607E8">
      <w:pPr>
        <w:pStyle w:val="Restitle"/>
      </w:pPr>
      <w:bookmarkStart w:id="2620" w:name="_Toc180536300"/>
      <w:r w:rsidRPr="00927113">
        <w:t xml:space="preserve">Связь и сотрудничество с Сектором стандартизации </w:t>
      </w:r>
      <w:r w:rsidRPr="00927113">
        <w:br/>
        <w:t>электросвязи МСЭ</w:t>
      </w:r>
      <w:bookmarkEnd w:id="2620"/>
    </w:p>
    <w:p w:rsidR="008607E8" w:rsidRPr="00927113" w:rsidRDefault="008607E8" w:rsidP="008607E8">
      <w:pPr>
        <w:pStyle w:val="Resdate"/>
        <w:rPr>
          <w:lang w:eastAsia="ru-RU"/>
        </w:rPr>
      </w:pPr>
      <w:r w:rsidRPr="00927113">
        <w:rPr>
          <w:lang w:eastAsia="ru-RU"/>
        </w:rPr>
        <w:t>(1993-2000)</w:t>
      </w:r>
    </w:p>
    <w:p w:rsidR="008607E8" w:rsidRPr="00927113" w:rsidRDefault="008607E8" w:rsidP="008607E8">
      <w:pPr>
        <w:pStyle w:val="Normalaftertitle0"/>
        <w:rPr>
          <w:lang w:eastAsia="ru-RU"/>
        </w:rPr>
      </w:pPr>
      <w:r w:rsidRPr="00927113">
        <w:rPr>
          <w:lang w:eastAsia="ru-RU"/>
        </w:rPr>
        <w:t>Ассамблея радиосвязи МСЭ,</w:t>
      </w:r>
    </w:p>
    <w:p w:rsidR="008607E8" w:rsidRPr="00927113" w:rsidRDefault="008607E8" w:rsidP="008607E8">
      <w:pPr>
        <w:pStyle w:val="Call"/>
        <w:rPr>
          <w:lang w:eastAsia="ru-RU"/>
        </w:rPr>
      </w:pPr>
      <w:r w:rsidRPr="00927113">
        <w:rPr>
          <w:lang w:eastAsia="ru-RU"/>
        </w:rPr>
        <w:t>учитывая</w:t>
      </w:r>
      <w:r w:rsidRPr="00927113">
        <w:rPr>
          <w:i w:val="0"/>
          <w:iCs/>
          <w:lang w:eastAsia="ru-RU"/>
        </w:rPr>
        <w:t>,</w:t>
      </w:r>
    </w:p>
    <w:p w:rsidR="008607E8" w:rsidRPr="00927113" w:rsidRDefault="008607E8" w:rsidP="008607E8">
      <w:r w:rsidRPr="00927113">
        <w:rPr>
          <w:i/>
          <w:iCs/>
        </w:rPr>
        <w:t>а)</w:t>
      </w:r>
      <w:r w:rsidRPr="00927113">
        <w:tab/>
        <w:t>что исследовательские комиссии по радиосвязи (МСЭ-R) должны при изучении порученных им Вопросов сосредоточить свои усилия на рассмотрении следующих проблем:</w:t>
      </w:r>
    </w:p>
    <w:p w:rsidR="008607E8" w:rsidRPr="00927113" w:rsidRDefault="008607E8" w:rsidP="008607E8">
      <w:pPr>
        <w:pStyle w:val="enumlev2"/>
      </w:pPr>
      <w:r w:rsidRPr="00927113">
        <w:t>"а)</w:t>
      </w:r>
      <w:r w:rsidRPr="00927113">
        <w:tab/>
        <w:t>использование радиочастотного спектра в наземной и космической радиосвязи и геостационарной спутниковой орбиты и других спутниковых орбит;</w:t>
      </w:r>
    </w:p>
    <w:p w:rsidR="008607E8" w:rsidRPr="00927113" w:rsidRDefault="008607E8" w:rsidP="008607E8">
      <w:pPr>
        <w:pStyle w:val="enumlev2"/>
      </w:pPr>
      <w:r w:rsidRPr="00927113">
        <w:t>b)</w:t>
      </w:r>
      <w:r w:rsidRPr="00927113">
        <w:tab/>
        <w:t>характеристики и качество работы радиосистем;</w:t>
      </w:r>
    </w:p>
    <w:p w:rsidR="008607E8" w:rsidRPr="00927113" w:rsidRDefault="008607E8" w:rsidP="008607E8">
      <w:pPr>
        <w:pStyle w:val="enumlev2"/>
      </w:pPr>
      <w:r w:rsidRPr="00927113">
        <w:t>с)</w:t>
      </w:r>
      <w:r w:rsidRPr="00927113">
        <w:tab/>
        <w:t>работа радиостанций;</w:t>
      </w:r>
    </w:p>
    <w:p w:rsidR="008607E8" w:rsidRPr="00927113" w:rsidRDefault="008607E8" w:rsidP="008607E8">
      <w:pPr>
        <w:pStyle w:val="enumlev2"/>
      </w:pPr>
      <w:r w:rsidRPr="00927113">
        <w:t>d)</w:t>
      </w:r>
      <w:r w:rsidRPr="00927113">
        <w:tab/>
        <w:t>аспекты радиосвязи, относящиеся к вопросам бедствия и безопасности;" (пп. 151</w:t>
      </w:r>
      <w:r w:rsidRPr="00927113">
        <w:sym w:font="Symbol" w:char="F02D"/>
      </w:r>
      <w:r w:rsidRPr="00927113">
        <w:t>154 Статьи 11 Конвенции МСЭ);</w:t>
      </w:r>
    </w:p>
    <w:p w:rsidR="008607E8" w:rsidRPr="00927113" w:rsidRDefault="008607E8" w:rsidP="008607E8">
      <w:r w:rsidRPr="00927113">
        <w:rPr>
          <w:i/>
          <w:iCs/>
        </w:rPr>
        <w:t>b)</w:t>
      </w:r>
      <w:r w:rsidRPr="00927113">
        <w:tab/>
        <w:t>что исследовательским комиссиям по стандартизации электросвязи (МСЭ-T) поручается:</w:t>
      </w:r>
    </w:p>
    <w:p w:rsidR="008607E8" w:rsidRPr="00927113" w:rsidRDefault="008607E8" w:rsidP="008607E8">
      <w:pPr>
        <w:pStyle w:val="enumlev1"/>
      </w:pPr>
      <w:r w:rsidRPr="00927113">
        <w:tab/>
        <w:t>"…изучать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 этих взаимных соединений;" (п. 193 Статьи 14 Конвенции);</w:t>
      </w:r>
    </w:p>
    <w:p w:rsidR="008607E8" w:rsidRPr="00927113" w:rsidRDefault="008607E8" w:rsidP="008607E8">
      <w:r w:rsidRPr="00927113">
        <w:rPr>
          <w:i/>
          <w:iCs/>
        </w:rPr>
        <w:t>с)</w:t>
      </w:r>
      <w:r w:rsidRPr="00927113">
        <w:tab/>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(пп. 158 и 195 Конвенции);</w:t>
      </w:r>
    </w:p>
    <w:p w:rsidR="008607E8" w:rsidRPr="00927113" w:rsidRDefault="008607E8" w:rsidP="008607E8">
      <w:r w:rsidRPr="00927113">
        <w:rPr>
          <w:i/>
          <w:iCs/>
        </w:rPr>
        <w:t>d)</w:t>
      </w:r>
      <w:r w:rsidRPr="00927113">
        <w:tab/>
        <w:t>что первоначальное распределение работы между Секторами МСЭ-Т и МСЭ-R завершено,</w:t>
      </w:r>
    </w:p>
    <w:p w:rsidR="008607E8" w:rsidRPr="00927113" w:rsidRDefault="008607E8" w:rsidP="008607E8">
      <w:pPr>
        <w:pStyle w:val="Call"/>
      </w:pPr>
      <w:r w:rsidRPr="00927113">
        <w:t>учитывая далее</w:t>
      </w:r>
    </w:p>
    <w:p w:rsidR="008607E8" w:rsidRPr="00927113" w:rsidRDefault="008607E8" w:rsidP="008607E8">
      <w:r w:rsidRPr="00927113">
        <w:t>Резолюцию 16 Полномочной конференции (Пересм. Миннеаполис, 1998 г.),</w:t>
      </w:r>
    </w:p>
    <w:p w:rsidR="008607E8" w:rsidRPr="00927113" w:rsidRDefault="008607E8" w:rsidP="008607E8">
      <w:pPr>
        <w:pStyle w:val="Call"/>
      </w:pPr>
      <w:r w:rsidRPr="00927113">
        <w:t>отмечая</w:t>
      </w:r>
      <w:r w:rsidRPr="00927113">
        <w:rPr>
          <w:i w:val="0"/>
          <w:iCs/>
        </w:rPr>
        <w:t>,</w:t>
      </w:r>
    </w:p>
    <w:p w:rsidR="008607E8" w:rsidRPr="00927113" w:rsidRDefault="008607E8" w:rsidP="008607E8">
      <w:r w:rsidRPr="00927113">
        <w:t>что в Резолюции 18 Всемирной ассамблеи по стандартизации электросвязи (Монреаль, 2000 г.) предусматриваются механизмы постоянного пересмотра распределения работ и сотрудничества между Секторами МСЭ-R и МСЭ-Т,</w:t>
      </w:r>
    </w:p>
    <w:p w:rsidR="008607E8" w:rsidRPr="00927113" w:rsidRDefault="008607E8" w:rsidP="008607E8">
      <w:pPr>
        <w:pStyle w:val="Call"/>
      </w:pPr>
      <w:r w:rsidRPr="00927113">
        <w:t>решает</w:t>
      </w:r>
    </w:p>
    <w:p w:rsidR="008607E8" w:rsidRPr="00927113" w:rsidRDefault="008607E8" w:rsidP="008607E8">
      <w:r w:rsidRPr="00927113">
        <w:t>1</w:t>
      </w:r>
      <w:r w:rsidRPr="00927113">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
    <w:p w:rsidR="008607E8" w:rsidRPr="00927113" w:rsidRDefault="008607E8" w:rsidP="008607E8">
      <w:r w:rsidRPr="00927113">
        <w:lastRenderedPageBreak/>
        <w:t>2</w:t>
      </w:r>
      <w:r w:rsidRPr="00927113">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rsidR="008607E8" w:rsidRPr="00927113" w:rsidRDefault="008607E8" w:rsidP="008607E8">
      <w:r w:rsidRPr="00927113">
        <w:t>3</w:t>
      </w:r>
      <w:r w:rsidRPr="00927113">
        <w:tab/>
        <w:t>что в случае возложения значительной доли ответственности за решение конкретной проблемы одновременно на оба Сектора:</w:t>
      </w:r>
    </w:p>
    <w:p w:rsidR="008607E8" w:rsidRPr="00927113" w:rsidRDefault="008607E8" w:rsidP="008607E8">
      <w:r w:rsidRPr="0009516E">
        <w:rPr>
          <w:i/>
          <w:iCs/>
        </w:rPr>
        <w:t>а)</w:t>
      </w:r>
      <w:r w:rsidRPr="00927113">
        <w:tab/>
        <w:t>должна применяться процедура, приведенная в Приложении 2; либо</w:t>
      </w:r>
    </w:p>
    <w:p w:rsidR="008607E8" w:rsidRPr="00927113" w:rsidRDefault="008607E8" w:rsidP="008607E8">
      <w:r w:rsidRPr="0009516E">
        <w:rPr>
          <w:i/>
          <w:iCs/>
        </w:rPr>
        <w:t>b)</w:t>
      </w:r>
      <w:r w:rsidRPr="00927113">
        <w:tab/>
        <w:t>директора обоих Бюро могут провести объединенное собрание; либо</w:t>
      </w:r>
    </w:p>
    <w:p w:rsidR="008607E8" w:rsidRPr="00927113" w:rsidRDefault="008607E8" w:rsidP="008607E8">
      <w:pPr>
        <w:pStyle w:val="enumlev1"/>
      </w:pPr>
      <w:r w:rsidRPr="0009516E">
        <w:rPr>
          <w:i/>
          <w:iCs/>
        </w:rPr>
        <w:t>с)</w:t>
      </w:r>
      <w:r w:rsidRPr="00927113">
        <w:tab/>
        <w:t>вопрос должен изучаться соответствующими исследовательскими комиссиями обоих Секторов при надлежащей координации работы (см. Приложение 3</w:t>
      </w:r>
      <w:ins w:id="2621" w:author="Komissarova, Olga" w:date="2015-08-26T15:04:00Z">
        <w:r w:rsidRPr="00927113">
          <w:t xml:space="preserve"> и Приложение 4</w:t>
        </w:r>
      </w:ins>
      <w:r w:rsidRPr="00927113">
        <w:t>),</w:t>
      </w:r>
    </w:p>
    <w:p w:rsidR="008607E8" w:rsidRPr="00927113" w:rsidRDefault="008607E8" w:rsidP="008607E8">
      <w:pPr>
        <w:pStyle w:val="Call"/>
      </w:pPr>
      <w:r w:rsidRPr="00927113">
        <w:t>предлагает</w:t>
      </w:r>
    </w:p>
    <w:p w:rsidR="008607E8" w:rsidRPr="00927113" w:rsidRDefault="008607E8" w:rsidP="008607E8">
      <w:r w:rsidRPr="00927113">
        <w:t xml:space="preserve">Директорам Бюро радиосвязи и стандартизации электросвязи строго соблюдать положения п. 3 раздела </w:t>
      </w:r>
      <w:r w:rsidRPr="00927113">
        <w:rPr>
          <w:i/>
          <w:iCs/>
        </w:rPr>
        <w:t>решает</w:t>
      </w:r>
      <w:r w:rsidRPr="00927113">
        <w:t xml:space="preserve"> и выявлять пути и средства активизации этого сотрудничества.</w:t>
      </w:r>
    </w:p>
    <w:p w:rsidR="008607E8" w:rsidRPr="00927113" w:rsidRDefault="008607E8" w:rsidP="008607E8">
      <w:pPr>
        <w:pStyle w:val="AnnexNo"/>
      </w:pPr>
      <w:r w:rsidRPr="00927113">
        <w:t>Приложение 1</w:t>
      </w:r>
    </w:p>
    <w:p w:rsidR="008607E8" w:rsidRPr="00927113" w:rsidRDefault="008607E8" w:rsidP="008607E8">
      <w:pPr>
        <w:pStyle w:val="Annextitle"/>
      </w:pPr>
      <w:r w:rsidRPr="00927113">
        <w:t xml:space="preserve">Принципы распределения работ между Секторами радиосвязи </w:t>
      </w:r>
      <w:r w:rsidRPr="00927113">
        <w:br/>
        <w:t>и стандартизации электросвязи</w:t>
      </w:r>
    </w:p>
    <w:p w:rsidR="008607E8" w:rsidRPr="00927113" w:rsidRDefault="008607E8" w:rsidP="009D7016">
      <w:pPr>
        <w:jc w:val="center"/>
      </w:pPr>
      <w:r w:rsidRPr="00927113">
        <w:t>[</w:t>
      </w:r>
      <w:r w:rsidR="009D7016" w:rsidRPr="00927113">
        <w:t>БЕЗ ИЗМЕНЕНИЯ</w:t>
      </w:r>
      <w:r w:rsidRPr="00927113">
        <w:t>]</w:t>
      </w:r>
    </w:p>
    <w:p w:rsidR="008607E8" w:rsidRPr="00927113" w:rsidRDefault="008607E8" w:rsidP="008607E8">
      <w:pPr>
        <w:pStyle w:val="AnnexNo"/>
      </w:pPr>
      <w:r w:rsidRPr="00927113">
        <w:t>Приложение 2</w:t>
      </w:r>
    </w:p>
    <w:p w:rsidR="008607E8" w:rsidRPr="00927113" w:rsidRDefault="008607E8" w:rsidP="008607E8">
      <w:pPr>
        <w:pStyle w:val="Annextitle"/>
      </w:pPr>
      <w:r w:rsidRPr="00927113">
        <w:t>Процедурный метод сотрудничества</w:t>
      </w:r>
    </w:p>
    <w:p w:rsidR="008607E8" w:rsidRPr="00927113" w:rsidRDefault="008607E8" w:rsidP="009D7016">
      <w:pPr>
        <w:jc w:val="center"/>
      </w:pPr>
      <w:r w:rsidRPr="00927113">
        <w:t>[</w:t>
      </w:r>
      <w:r w:rsidR="009D7016" w:rsidRPr="00927113">
        <w:t>БЕЗ ИЗМЕНЕНИЯ</w:t>
      </w:r>
      <w:r w:rsidRPr="00927113">
        <w:t>]</w:t>
      </w:r>
    </w:p>
    <w:p w:rsidR="00AD70CC" w:rsidRPr="00927113" w:rsidRDefault="00AD70CC" w:rsidP="00AD70CC">
      <w:pPr>
        <w:pStyle w:val="AnnexNo"/>
      </w:pPr>
      <w:r w:rsidRPr="00927113">
        <w:t>Приложение 3</w:t>
      </w:r>
    </w:p>
    <w:p w:rsidR="00AD70CC" w:rsidRPr="00927113" w:rsidRDefault="00AD70CC" w:rsidP="0059103E">
      <w:pPr>
        <w:pStyle w:val="Annextitle"/>
      </w:pPr>
      <w:r w:rsidRPr="00927113">
        <w:t xml:space="preserve">Координация работы Секторов радиосвязи и стандартизации </w:t>
      </w:r>
      <w:r w:rsidRPr="00927113">
        <w:br/>
        <w:t>электросвязи через межсектор</w:t>
      </w:r>
      <w:r w:rsidR="0059103E">
        <w:t>альные</w:t>
      </w:r>
      <w:r w:rsidRPr="00927113">
        <w:t xml:space="preserve"> координационные группы</w:t>
      </w:r>
    </w:p>
    <w:p w:rsidR="00667F1A" w:rsidRPr="00927113" w:rsidRDefault="00667F1A" w:rsidP="00667F1A">
      <w:pPr>
        <w:pStyle w:val="Normalaftertitle"/>
      </w:pPr>
      <w:r w:rsidRPr="00927113">
        <w:t xml:space="preserve">В отношении п. 3 </w:t>
      </w:r>
      <w:r w:rsidRPr="00927113">
        <w:rPr>
          <w:i/>
          <w:iCs/>
          <w:rPrChange w:id="2622" w:author="Svechnikov, Andrey" w:date="2015-04-10T17:07:00Z">
            <w:rPr/>
          </w:rPrChange>
        </w:rPr>
        <w:t>с)</w:t>
      </w:r>
      <w:r w:rsidRPr="00927113">
        <w:t xml:space="preserve"> раздела </w:t>
      </w:r>
      <w:r w:rsidRPr="00927113">
        <w:rPr>
          <w:i/>
          <w:iCs/>
          <w:rPrChange w:id="2623" w:author="Svechnikov, Andrey" w:date="2015-04-10T17:07:00Z">
            <w:rPr/>
          </w:rPrChange>
        </w:rPr>
        <w:t>решает</w:t>
      </w:r>
      <w:r w:rsidRPr="00927113">
        <w:t xml:space="preserve"> должна </w:t>
      </w:r>
      <w:r w:rsidR="003E3AE5">
        <w:t>применяться следующая процедура</w:t>
      </w:r>
      <w:ins w:id="2624" w:author="Komissarova, Olga" w:date="2015-09-09T14:47:00Z">
        <w:r w:rsidR="003E3AE5">
          <w:t xml:space="preserve"> </w:t>
        </w:r>
      </w:ins>
      <w:ins w:id="2625" w:author="Svechnikov, Andrey" w:date="2013-05-06T14:36:00Z">
        <w:r w:rsidRPr="00927113">
          <w:t>в тех случаях, когда две или более исследовательски</w:t>
        </w:r>
      </w:ins>
      <w:ins w:id="2626" w:author="Svechnikov, Andrey" w:date="2013-05-06T14:37:00Z">
        <w:r w:rsidRPr="00927113">
          <w:t xml:space="preserve">е комиссии </w:t>
        </w:r>
      </w:ins>
      <w:ins w:id="2627" w:author="Svechnikov, Andrey" w:date="2015-04-10T17:06:00Z">
        <w:r w:rsidRPr="00927113">
          <w:t xml:space="preserve">двух </w:t>
        </w:r>
      </w:ins>
      <w:ins w:id="2628" w:author="Svechnikov, Andrey" w:date="2013-05-06T14:37:00Z">
        <w:r w:rsidRPr="00927113">
          <w:t>Сектор</w:t>
        </w:r>
      </w:ins>
      <w:ins w:id="2629" w:author="Svechnikov, Andrey" w:date="2013-05-06T17:39:00Z">
        <w:r w:rsidRPr="00927113">
          <w:t>ов</w:t>
        </w:r>
      </w:ins>
      <w:ins w:id="2630" w:author="Svechnikov, Andrey" w:date="2013-05-06T14:37:00Z">
        <w:r w:rsidRPr="00927113">
          <w:t xml:space="preserve"> МСЭ заинтересованы в одних и тех же аспектах </w:t>
        </w:r>
      </w:ins>
      <w:ins w:id="2631" w:author="Svechnikov, Andrey" w:date="2013-05-06T14:38:00Z">
        <w:r w:rsidRPr="00927113">
          <w:t xml:space="preserve">какой-либо </w:t>
        </w:r>
      </w:ins>
      <w:ins w:id="2632" w:author="Svechnikov, Andrey" w:date="2013-05-06T14:36:00Z">
        <w:r w:rsidRPr="00927113">
          <w:t xml:space="preserve">конкретной </w:t>
        </w:r>
      </w:ins>
      <w:ins w:id="2633" w:author="Svechnikov, Andrey" w:date="2013-05-06T14:38:00Z">
        <w:r w:rsidRPr="00927113">
          <w:t xml:space="preserve">технической </w:t>
        </w:r>
      </w:ins>
      <w:ins w:id="2634" w:author="Svechnikov, Andrey" w:date="2013-05-06T14:36:00Z">
        <w:r w:rsidRPr="00927113">
          <w:t>тем</w:t>
        </w:r>
      </w:ins>
      <w:ins w:id="2635" w:author="Svechnikov, Andrey" w:date="2013-05-06T14:38:00Z">
        <w:r w:rsidRPr="00927113">
          <w:t>ы</w:t>
        </w:r>
      </w:ins>
      <w:r w:rsidRPr="00927113">
        <w:t>:</w:t>
      </w:r>
    </w:p>
    <w:p w:rsidR="00AD70CC" w:rsidRPr="00927113" w:rsidRDefault="00AD70CC" w:rsidP="0059103E">
      <w:r w:rsidRPr="00927113">
        <w:rPr>
          <w:i/>
          <w:iCs/>
        </w:rPr>
        <w:t>а)</w:t>
      </w:r>
      <w:r w:rsidRPr="00927113">
        <w:tab/>
        <w:t xml:space="preserve">объединенное собрание консультативных групп, как указано в п. 1 раздела </w:t>
      </w:r>
      <w:r w:rsidRPr="00927113">
        <w:rPr>
          <w:i/>
          <w:iCs/>
        </w:rPr>
        <w:t>решает</w:t>
      </w:r>
      <w:r w:rsidRPr="00927113">
        <w:t>,</w:t>
      </w:r>
      <w:r w:rsidRPr="00927113">
        <w:rPr>
          <w:i/>
          <w:iCs/>
        </w:rPr>
        <w:t xml:space="preserve"> </w:t>
      </w:r>
      <w:r w:rsidRPr="00927113">
        <w:t>может в исключительных случаях создать Межсектор</w:t>
      </w:r>
      <w:r w:rsidR="0059103E">
        <w:t>альную</w:t>
      </w:r>
      <w:r w:rsidRPr="00927113">
        <w:t xml:space="preserve">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rsidR="00AD70CC" w:rsidRPr="00927113" w:rsidRDefault="00AD70CC" w:rsidP="00AD70CC">
      <w:r w:rsidRPr="00927113">
        <w:rPr>
          <w:i/>
          <w:iCs/>
        </w:rPr>
        <w:t>b)</w:t>
      </w:r>
      <w:r w:rsidRPr="00927113">
        <w:tab/>
        <w:t>объединенное собрание одновременно назначает Сектор, который будет осуществлять руководство данной работой;</w:t>
      </w:r>
    </w:p>
    <w:p w:rsidR="00AD70CC" w:rsidRPr="00927113" w:rsidRDefault="00AD70CC" w:rsidP="00AD70CC">
      <w:r w:rsidRPr="00927113">
        <w:rPr>
          <w:i/>
          <w:iCs/>
        </w:rPr>
        <w:t>с)</w:t>
      </w:r>
      <w:r w:rsidRPr="00927113">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rsidR="00AD70CC" w:rsidRPr="00927113" w:rsidRDefault="00AD70CC" w:rsidP="00AD70CC">
      <w:r w:rsidRPr="00927113">
        <w:rPr>
          <w:i/>
          <w:iCs/>
        </w:rPr>
        <w:t>d)</w:t>
      </w:r>
      <w:r w:rsidRPr="00927113">
        <w:tab/>
        <w:t>МКГ назначает председателя и заместителя председателя таким образом, чтобы были представлены оба Сектора;</w:t>
      </w:r>
    </w:p>
    <w:p w:rsidR="00AD70CC" w:rsidRPr="00927113" w:rsidRDefault="00AD70CC" w:rsidP="00AD70CC">
      <w:r w:rsidRPr="00927113">
        <w:rPr>
          <w:i/>
          <w:iCs/>
        </w:rPr>
        <w:lastRenderedPageBreak/>
        <w:t>е)</w:t>
      </w:r>
      <w:r w:rsidRPr="00927113">
        <w:tab/>
        <w:t>МКГ открыта для членов обоих Секторов в соответствии с пп. 86–88 и 110–112 Устава;</w:t>
      </w:r>
    </w:p>
    <w:p w:rsidR="00AD70CC" w:rsidRPr="00927113" w:rsidRDefault="00AD70CC" w:rsidP="00AD70CC">
      <w:r w:rsidRPr="00927113">
        <w:rPr>
          <w:i/>
          <w:iCs/>
        </w:rPr>
        <w:t>f)</w:t>
      </w:r>
      <w:r w:rsidRPr="00927113">
        <w:tab/>
        <w:t>МКГ не занимается разработкой Рекомендаций;</w:t>
      </w:r>
    </w:p>
    <w:p w:rsidR="00AD70CC" w:rsidRPr="00927113" w:rsidRDefault="00AD70CC" w:rsidP="00AD70CC">
      <w:r w:rsidRPr="00927113">
        <w:rPr>
          <w:i/>
          <w:iCs/>
        </w:rPr>
        <w:t>g)</w:t>
      </w:r>
      <w:r w:rsidRPr="00927113">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rsidR="00AD70CC" w:rsidRPr="00927113" w:rsidRDefault="00AD70CC" w:rsidP="00AD70CC">
      <w:r w:rsidRPr="00927113">
        <w:rPr>
          <w:i/>
          <w:iCs/>
        </w:rPr>
        <w:t>h)</w:t>
      </w:r>
      <w:r w:rsidRPr="00927113">
        <w:tab/>
        <w:t>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rsidR="00AD70CC" w:rsidRPr="00927113" w:rsidRDefault="00AD70CC" w:rsidP="00AD70CC">
      <w:r w:rsidRPr="00927113">
        <w:rPr>
          <w:i/>
          <w:iCs/>
        </w:rPr>
        <w:t>j)</w:t>
      </w:r>
      <w:r w:rsidRPr="00927113">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rsidR="00AD70CC" w:rsidRPr="00927113" w:rsidRDefault="00AD70CC" w:rsidP="00AD70CC">
      <w:pPr>
        <w:pStyle w:val="AnnexNo"/>
        <w:rPr>
          <w:ins w:id="2636" w:author="Komissarova, Olga" w:date="2015-08-26T15:07:00Z"/>
        </w:rPr>
      </w:pPr>
      <w:ins w:id="2637" w:author="Komissarova, Olga" w:date="2015-08-26T15:07:00Z">
        <w:r w:rsidRPr="00927113">
          <w:t>Приложение 4</w:t>
        </w:r>
      </w:ins>
    </w:p>
    <w:p w:rsidR="00AD70CC" w:rsidRPr="00927113" w:rsidRDefault="00667F1A" w:rsidP="00AD70CC">
      <w:pPr>
        <w:pStyle w:val="Annextitle"/>
        <w:rPr>
          <w:ins w:id="2638" w:author="Paolo" w:date="2012-05-26T15:22:00Z"/>
        </w:rPr>
      </w:pPr>
      <w:ins w:id="2639" w:author="stepanov" w:date="2011-02-28T16:59:00Z">
        <w:r w:rsidRPr="00927113">
          <w:t xml:space="preserve">Координация работы Секторов радиосвязи и стандартизации </w:t>
        </w:r>
        <w:r w:rsidRPr="00927113">
          <w:br/>
          <w:t>электросвязи через межсекторальные группы Докладчик</w:t>
        </w:r>
      </w:ins>
      <w:ins w:id="2640" w:author="Svechnikov, Andrey" w:date="2013-05-06T14:25:00Z">
        <w:r w:rsidRPr="00927113">
          <w:t>а</w:t>
        </w:r>
      </w:ins>
    </w:p>
    <w:p w:rsidR="00667F1A" w:rsidRPr="00927113" w:rsidRDefault="00667F1A" w:rsidP="00667F1A">
      <w:pPr>
        <w:pStyle w:val="Normalaftertitle"/>
        <w:rPr>
          <w:ins w:id="2641" w:author="stepanov" w:date="2011-02-28T16:59:00Z"/>
        </w:rPr>
      </w:pPr>
      <w:ins w:id="2642" w:author="stepanov" w:date="2011-02-28T16:59:00Z">
        <w:r w:rsidRPr="00927113">
          <w:t>В отношении п. 3</w:t>
        </w:r>
      </w:ins>
      <w:ins w:id="2643" w:author="Maloletkova, Svetlana" w:date="2013-05-08T15:06:00Z">
        <w:r w:rsidRPr="00927113">
          <w:t xml:space="preserve"> </w:t>
        </w:r>
      </w:ins>
      <w:ins w:id="2644" w:author="stepanov" w:date="2011-02-28T16:59:00Z">
        <w:r w:rsidRPr="00927113">
          <w:t xml:space="preserve">с) раздела </w:t>
        </w:r>
        <w:r w:rsidRPr="00927113">
          <w:rPr>
            <w:i/>
            <w:iCs/>
          </w:rPr>
          <w:t>решает</w:t>
        </w:r>
        <w:r w:rsidRPr="00927113">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w:t>
        </w:r>
      </w:ins>
      <w:ins w:id="2645" w:author="Svechnikov, Andrey" w:date="2013-05-06T16:22:00Z">
        <w:r w:rsidRPr="00927113">
          <w:t xml:space="preserve">заинтересованных исследовательских комиссий </w:t>
        </w:r>
      </w:ins>
      <w:ins w:id="2646" w:author="Svechnikov, Andrey" w:date="2015-04-10T17:08:00Z">
        <w:r w:rsidRPr="00927113">
          <w:t xml:space="preserve">или рабочих групп </w:t>
        </w:r>
      </w:ins>
      <w:ins w:id="2647" w:author="Svechnikov, Andrey" w:date="2013-05-06T16:24:00Z">
        <w:r w:rsidRPr="00927113">
          <w:t xml:space="preserve">двух </w:t>
        </w:r>
      </w:ins>
      <w:ins w:id="2648" w:author="stepanov" w:date="2011-02-28T16:59:00Z">
        <w:r w:rsidRPr="00927113">
          <w:t xml:space="preserve">Секторов </w:t>
        </w:r>
      </w:ins>
      <w:ins w:id="2649" w:author="Svechnikov, Andrey" w:date="2013-05-06T16:23:00Z">
        <w:r w:rsidRPr="00927113">
          <w:t xml:space="preserve">МСЭ </w:t>
        </w:r>
      </w:ins>
      <w:ins w:id="2650" w:author="Svechnikov, Andrey" w:date="2013-05-06T16:22:00Z">
        <w:r w:rsidRPr="00927113">
          <w:t>с целью сотрудничества на коллегиальной основе в рамках технической группы</w:t>
        </w:r>
      </w:ins>
      <w:ins w:id="2651" w:author="stepanov" w:date="2011-02-28T16:59:00Z">
        <w:r w:rsidRPr="00927113">
          <w:t>:</w:t>
        </w:r>
      </w:ins>
    </w:p>
    <w:p w:rsidR="00667F1A" w:rsidRPr="00927113" w:rsidRDefault="00667F1A" w:rsidP="00667F1A">
      <w:pPr>
        <w:rPr>
          <w:ins w:id="2652" w:author="stepanov" w:date="2011-02-28T16:59:00Z"/>
        </w:rPr>
      </w:pPr>
      <w:ins w:id="2653" w:author="stepanov" w:date="2011-02-28T16:59:00Z">
        <w:r w:rsidRPr="0009516E">
          <w:rPr>
            <w:i/>
            <w:iCs/>
          </w:rPr>
          <w:t>a)</w:t>
        </w:r>
        <w:r w:rsidRPr="00927113">
          <w:tab/>
        </w:r>
      </w:ins>
      <w:ins w:id="2654" w:author="Svechnikov, Andrey" w:date="2013-05-06T16:23:00Z">
        <w:r w:rsidRPr="00927113">
          <w:t>заинтересованны</w:t>
        </w:r>
      </w:ins>
      <w:ins w:id="2655" w:author="Svechnikov, Andrey" w:date="2015-04-10T17:08:00Z">
        <w:r w:rsidRPr="00927113">
          <w:t>е</w:t>
        </w:r>
      </w:ins>
      <w:ins w:id="2656" w:author="stepanov" w:date="2011-02-28T16:59:00Z">
        <w:r w:rsidRPr="00927113">
          <w:t xml:space="preserve"> исследовательски</w:t>
        </w:r>
      </w:ins>
      <w:ins w:id="2657" w:author="Svechnikov, Andrey" w:date="2015-04-10T17:08:00Z">
        <w:r w:rsidRPr="00927113">
          <w:t>е</w:t>
        </w:r>
      </w:ins>
      <w:ins w:id="2658" w:author="stepanov" w:date="2011-02-28T16:59:00Z">
        <w:r w:rsidRPr="00927113">
          <w:t xml:space="preserve"> комисси</w:t>
        </w:r>
      </w:ins>
      <w:ins w:id="2659" w:author="Svechnikov, Andrey" w:date="2015-04-10T17:08:00Z">
        <w:r w:rsidRPr="00927113">
          <w:t>и</w:t>
        </w:r>
      </w:ins>
      <w:ins w:id="2660" w:author="stepanov" w:date="2011-02-28T16:59:00Z">
        <w:r w:rsidRPr="00927113">
          <w:t xml:space="preserve"> или рабочи</w:t>
        </w:r>
      </w:ins>
      <w:ins w:id="2661" w:author="Svechnikov, Andrey" w:date="2015-04-10T17:08:00Z">
        <w:r w:rsidRPr="00927113">
          <w:t>е</w:t>
        </w:r>
      </w:ins>
      <w:ins w:id="2662" w:author="stepanov" w:date="2011-02-28T16:59:00Z">
        <w:r w:rsidRPr="00927113">
          <w:t xml:space="preserve"> групп</w:t>
        </w:r>
      </w:ins>
      <w:ins w:id="2663" w:author="Svechnikov, Andrey" w:date="2015-04-10T17:08:00Z">
        <w:r w:rsidRPr="00927113">
          <w:t>ы</w:t>
        </w:r>
      </w:ins>
      <w:ins w:id="2664" w:author="stepanov" w:date="2011-02-28T16:59:00Z">
        <w:r w:rsidRPr="00927113">
          <w:t xml:space="preserve"> двух Сектор</w:t>
        </w:r>
      </w:ins>
      <w:ins w:id="2665" w:author="Svechnikov, Andrey" w:date="2013-05-06T16:24:00Z">
        <w:r w:rsidRPr="00927113">
          <w:t>ов</w:t>
        </w:r>
      </w:ins>
      <w:ins w:id="2666" w:author="stepanov" w:date="2011-02-28T16:59:00Z">
        <w:r w:rsidRPr="00927113">
          <w:t xml:space="preserve"> могут в </w:t>
        </w:r>
      </w:ins>
      <w:ins w:id="2667" w:author="Svechnikov, Andrey" w:date="2013-05-06T16:25:00Z">
        <w:r w:rsidRPr="00927113">
          <w:t xml:space="preserve">особых </w:t>
        </w:r>
      </w:ins>
      <w:ins w:id="2668" w:author="stepanov" w:date="2011-02-28T16:59:00Z">
        <w:r w:rsidRPr="00927113">
          <w:t>случаях путем проведения взаимных консультаций договориться об учреждении Межсекторальной группы Докладчика (МГД) для координации работы своих исследовательских комиссий или рабочих групп по какому</w:t>
        </w:r>
      </w:ins>
      <w:ins w:id="2669" w:author="Svechnikov, Andrey" w:date="2013-05-06T17:41:00Z">
        <w:r w:rsidRPr="00927113">
          <w:t>-</w:t>
        </w:r>
      </w:ins>
      <w:ins w:id="2670" w:author="stepanov" w:date="2011-02-28T16:59:00Z">
        <w:r w:rsidRPr="00927113">
          <w:t>либо конкретному техническому вопросу</w:t>
        </w:r>
      </w:ins>
      <w:ins w:id="2671" w:author="Svechnikov, Andrey" w:date="2015-04-10T17:09:00Z">
        <w:r w:rsidRPr="00927113">
          <w:t>, информируя КГСЭ и КГР об этой мере с помощью заявления о взаимодействии</w:t>
        </w:r>
      </w:ins>
      <w:ins w:id="2672" w:author="stepanov" w:date="2011-02-28T16:59:00Z">
        <w:r w:rsidRPr="00927113">
          <w:t>;</w:t>
        </w:r>
      </w:ins>
    </w:p>
    <w:p w:rsidR="00667F1A" w:rsidRPr="00927113" w:rsidRDefault="00667F1A" w:rsidP="00667F1A">
      <w:pPr>
        <w:rPr>
          <w:ins w:id="2673" w:author="stepanov" w:date="2011-02-28T16:59:00Z"/>
        </w:rPr>
      </w:pPr>
      <w:ins w:id="2674" w:author="stepanov" w:date="2011-02-28T16:59:00Z">
        <w:r w:rsidRPr="0009516E">
          <w:rPr>
            <w:i/>
            <w:iCs/>
          </w:rPr>
          <w:t>b)</w:t>
        </w:r>
        <w:r w:rsidRPr="00927113">
          <w:tab/>
        </w:r>
      </w:ins>
      <w:ins w:id="2675" w:author="Svechnikov, Andrey" w:date="2013-05-06T16:26:00Z">
        <w:r w:rsidRPr="00927113">
          <w:t>заинтересованны</w:t>
        </w:r>
      </w:ins>
      <w:ins w:id="2676" w:author="Svechnikov, Andrey" w:date="2015-04-10T17:10:00Z">
        <w:r w:rsidRPr="00927113">
          <w:t>е</w:t>
        </w:r>
      </w:ins>
      <w:ins w:id="2677" w:author="Svechnikov, Andrey" w:date="2013-05-06T16:26:00Z">
        <w:r w:rsidRPr="00927113">
          <w:t xml:space="preserve"> </w:t>
        </w:r>
      </w:ins>
      <w:ins w:id="2678" w:author="stepanov" w:date="2011-02-28T16:59:00Z">
        <w:r w:rsidRPr="00927113">
          <w:t>исследовательски</w:t>
        </w:r>
      </w:ins>
      <w:ins w:id="2679" w:author="Svechnikov, Andrey" w:date="2015-04-10T17:10:00Z">
        <w:r w:rsidRPr="00927113">
          <w:t>е</w:t>
        </w:r>
      </w:ins>
      <w:ins w:id="2680" w:author="stepanov" w:date="2011-02-28T16:59:00Z">
        <w:r w:rsidRPr="00927113">
          <w:t xml:space="preserve"> комисси</w:t>
        </w:r>
      </w:ins>
      <w:ins w:id="2681" w:author="Svechnikov, Andrey" w:date="2015-04-10T17:10:00Z">
        <w:r w:rsidRPr="00927113">
          <w:t>и</w:t>
        </w:r>
      </w:ins>
      <w:ins w:id="2682" w:author="stepanov" w:date="2011-02-28T16:59:00Z">
        <w:r w:rsidRPr="00927113">
          <w:t xml:space="preserve"> или рабочи</w:t>
        </w:r>
      </w:ins>
      <w:ins w:id="2683" w:author="Svechnikov, Andrey" w:date="2015-04-10T17:10:00Z">
        <w:r w:rsidRPr="00927113">
          <w:t>е</w:t>
        </w:r>
      </w:ins>
      <w:ins w:id="2684" w:author="stepanov" w:date="2011-02-28T16:59:00Z">
        <w:r w:rsidRPr="00927113">
          <w:t xml:space="preserve"> групп</w:t>
        </w:r>
      </w:ins>
      <w:ins w:id="2685" w:author="Svechnikov, Andrey" w:date="2015-04-10T17:10:00Z">
        <w:r w:rsidRPr="00927113">
          <w:t>ы</w:t>
        </w:r>
      </w:ins>
      <w:ins w:id="2686" w:author="stepanov" w:date="2011-02-28T16:59:00Z">
        <w:r w:rsidRPr="00927113">
          <w:t xml:space="preserve"> </w:t>
        </w:r>
      </w:ins>
      <w:ins w:id="2687" w:author="Svechnikov, Andrey" w:date="2013-05-06T16:26:00Z">
        <w:r w:rsidRPr="00927113">
          <w:t xml:space="preserve">двух Секторов </w:t>
        </w:r>
      </w:ins>
      <w:ins w:id="2688" w:author="stepanov" w:date="2011-02-28T16:59:00Z">
        <w:r w:rsidRPr="00927113">
          <w:t>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ins>
    </w:p>
    <w:p w:rsidR="00667F1A" w:rsidRPr="00927113" w:rsidRDefault="00667F1A" w:rsidP="00667F1A">
      <w:pPr>
        <w:rPr>
          <w:ins w:id="2689" w:author="stepanov" w:date="2011-02-28T16:59:00Z"/>
        </w:rPr>
      </w:pPr>
      <w:ins w:id="2690" w:author="stepanov" w:date="2011-02-28T16:59:00Z">
        <w:r w:rsidRPr="0009516E">
          <w:rPr>
            <w:i/>
            <w:iCs/>
          </w:rPr>
          <w:t>c)</w:t>
        </w:r>
        <w:r w:rsidRPr="00927113">
          <w:tab/>
        </w:r>
      </w:ins>
      <w:ins w:id="2691" w:author="Svechnikov, Andrey" w:date="2013-05-06T16:26:00Z">
        <w:r w:rsidRPr="00927113">
          <w:t>заинтересованны</w:t>
        </w:r>
      </w:ins>
      <w:ins w:id="2692" w:author="Svechnikov, Andrey" w:date="2015-04-10T17:11:00Z">
        <w:r w:rsidRPr="00927113">
          <w:t>е</w:t>
        </w:r>
      </w:ins>
      <w:ins w:id="2693" w:author="Svechnikov, Andrey" w:date="2013-05-06T16:26:00Z">
        <w:r w:rsidRPr="00927113">
          <w:t xml:space="preserve"> </w:t>
        </w:r>
      </w:ins>
      <w:ins w:id="2694" w:author="stepanov" w:date="2011-02-28T16:59:00Z">
        <w:r w:rsidRPr="00927113">
          <w:t>исследовательски</w:t>
        </w:r>
      </w:ins>
      <w:ins w:id="2695" w:author="Svechnikov, Andrey" w:date="2015-04-10T17:12:00Z">
        <w:r w:rsidRPr="00927113">
          <w:t>е</w:t>
        </w:r>
      </w:ins>
      <w:ins w:id="2696" w:author="stepanov" w:date="2011-02-28T16:59:00Z">
        <w:r w:rsidRPr="00927113">
          <w:t xml:space="preserve"> комисси</w:t>
        </w:r>
      </w:ins>
      <w:ins w:id="2697" w:author="Svechnikov, Andrey" w:date="2015-04-10T17:12:00Z">
        <w:r w:rsidRPr="00927113">
          <w:t>и</w:t>
        </w:r>
      </w:ins>
      <w:ins w:id="2698" w:author="stepanov" w:date="2011-02-28T16:59:00Z">
        <w:r w:rsidRPr="00927113">
          <w:t xml:space="preserve"> или рабочи</w:t>
        </w:r>
      </w:ins>
      <w:ins w:id="2699" w:author="Svechnikov, Andrey" w:date="2015-04-10T17:12:00Z">
        <w:r w:rsidRPr="00927113">
          <w:t>е</w:t>
        </w:r>
      </w:ins>
      <w:ins w:id="2700" w:author="stepanov" w:date="2011-02-28T16:59:00Z">
        <w:r w:rsidRPr="00927113">
          <w:t xml:space="preserve"> групп</w:t>
        </w:r>
      </w:ins>
      <w:ins w:id="2701" w:author="Svechnikov, Andrey" w:date="2015-04-10T17:12:00Z">
        <w:r w:rsidRPr="00927113">
          <w:t>ы</w:t>
        </w:r>
      </w:ins>
      <w:ins w:id="2702" w:author="stepanov" w:date="2011-02-28T16:59:00Z">
        <w:r w:rsidRPr="00927113">
          <w:t xml:space="preserve"> </w:t>
        </w:r>
      </w:ins>
      <w:ins w:id="2703" w:author="Svechnikov, Andrey" w:date="2013-05-06T16:26:00Z">
        <w:r w:rsidRPr="00927113">
          <w:t xml:space="preserve">двух Секторов </w:t>
        </w:r>
      </w:ins>
      <w:ins w:id="2704" w:author="stepanov" w:date="2011-02-28T16:59:00Z">
        <w:r w:rsidRPr="00927113">
          <w:t xml:space="preserve">должны также назначить </w:t>
        </w:r>
      </w:ins>
      <w:ins w:id="2705" w:author="Svechnikov, Andrey" w:date="2013-05-06T16:28:00Z">
        <w:r w:rsidRPr="00927113">
          <w:t>Председателя</w:t>
        </w:r>
      </w:ins>
      <w:ins w:id="2706" w:author="Svechnikov, Andrey" w:date="2015-04-10T17:12:00Z">
        <w:r w:rsidRPr="00927113">
          <w:t xml:space="preserve"> (или Сопредседател</w:t>
        </w:r>
      </w:ins>
      <w:ins w:id="2707" w:author="Svechnikov, Andrey" w:date="2015-04-13T21:33:00Z">
        <w:r w:rsidRPr="00927113">
          <w:t>ей</w:t>
        </w:r>
      </w:ins>
      <w:ins w:id="2708" w:author="Svechnikov, Andrey" w:date="2015-04-10T17:12:00Z">
        <w:r w:rsidRPr="00927113">
          <w:t>)</w:t>
        </w:r>
      </w:ins>
      <w:ins w:id="2709" w:author="Svechnikov, Andrey" w:date="2013-05-06T16:28:00Z">
        <w:r w:rsidRPr="00927113">
          <w:t xml:space="preserve"> </w:t>
        </w:r>
      </w:ins>
      <w:ins w:id="2710" w:author="stepanov" w:date="2011-02-28T16:59:00Z">
        <w:r w:rsidRPr="00927113">
          <w:t xml:space="preserve">МГД с учетом наличия требуемой конкретной квалификации и при обеспечении равного представительства всех </w:t>
        </w:r>
      </w:ins>
      <w:ins w:id="2711" w:author="Svechnikov, Andrey" w:date="2013-05-06T16:29:00Z">
        <w:r w:rsidRPr="00927113">
          <w:t xml:space="preserve">заинтересованных </w:t>
        </w:r>
      </w:ins>
      <w:ins w:id="2712" w:author="stepanov" w:date="2011-02-28T16:59:00Z">
        <w:r w:rsidRPr="00927113">
          <w:t>исследовательских комиссий или рабочих групп</w:t>
        </w:r>
      </w:ins>
      <w:ins w:id="2713" w:author="Svechnikov, Andrey" w:date="2013-05-06T16:29:00Z">
        <w:r w:rsidRPr="00927113">
          <w:t xml:space="preserve"> каждого Сектора</w:t>
        </w:r>
      </w:ins>
      <w:ins w:id="2714" w:author="stepanov" w:date="2011-02-28T16:59:00Z">
        <w:r w:rsidRPr="00927113">
          <w:t>;</w:t>
        </w:r>
      </w:ins>
    </w:p>
    <w:p w:rsidR="00667F1A" w:rsidRPr="00927113" w:rsidRDefault="00667F1A" w:rsidP="00667F1A">
      <w:pPr>
        <w:rPr>
          <w:ins w:id="2715" w:author="stepanov" w:date="2011-02-28T16:59:00Z"/>
        </w:rPr>
      </w:pPr>
      <w:ins w:id="2716" w:author="stepanov" w:date="2011-02-28T16:59:00Z">
        <w:r w:rsidRPr="0009516E">
          <w:rPr>
            <w:i/>
            <w:iCs/>
          </w:rPr>
          <w:t>d)</w:t>
        </w:r>
        <w:r w:rsidRPr="00927113">
          <w:tab/>
          <w:t>работа МГД, как одной из групп Докладчика, должна регулироваться положениями Резолюции МСЭ-R 1-</w:t>
        </w:r>
      </w:ins>
      <w:ins w:id="2717" w:author="Svechnikov, Andrey" w:date="2013-05-06T16:30:00Z">
        <w:r w:rsidRPr="00927113">
          <w:t>6</w:t>
        </w:r>
      </w:ins>
      <w:ins w:id="2718" w:author="stepanov" w:date="2011-02-28T16:59:00Z">
        <w:r w:rsidRPr="00927113">
          <w:t xml:space="preserve"> и Рекомендации МСЭ-Т А-1</w:t>
        </w:r>
      </w:ins>
      <w:ins w:id="2719" w:author="Svechnikov, Andrey" w:date="2013-05-06T16:30:00Z">
        <w:r w:rsidRPr="00927113">
          <w:t>, применимыми к группам Докладчика</w:t>
        </w:r>
      </w:ins>
      <w:ins w:id="2720" w:author="stepanov" w:date="2011-02-28T16:59:00Z">
        <w:r w:rsidRPr="00927113">
          <w:t>;</w:t>
        </w:r>
      </w:ins>
      <w:ins w:id="2721" w:author="Svechnikov, Andrey" w:date="2015-04-10T17:13:00Z">
        <w:r w:rsidRPr="00927113">
          <w:t xml:space="preserve"> участие ограничивается членами МСЭ-T и МСЭ-R;</w:t>
        </w:r>
      </w:ins>
    </w:p>
    <w:p w:rsidR="00667F1A" w:rsidRPr="00927113" w:rsidRDefault="00667F1A" w:rsidP="00667F1A">
      <w:pPr>
        <w:rPr>
          <w:ins w:id="2722" w:author="stepanov" w:date="2011-02-28T16:59:00Z"/>
        </w:rPr>
      </w:pPr>
      <w:ins w:id="2723" w:author="Svechnikov, Andrey" w:date="2011-11-24T15:49:00Z">
        <w:r w:rsidRPr="0009516E">
          <w:rPr>
            <w:i/>
            <w:iCs/>
          </w:rPr>
          <w:t>e</w:t>
        </w:r>
      </w:ins>
      <w:ins w:id="2724" w:author="stepanov" w:date="2011-02-28T16:59:00Z">
        <w:r w:rsidRPr="0009516E">
          <w:rPr>
            <w:i/>
            <w:iCs/>
          </w:rPr>
          <w:t>)</w:t>
        </w:r>
        <w:r w:rsidRPr="00927113">
          <w:tab/>
          <w:t xml:space="preserve">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w:t>
        </w:r>
      </w:ins>
      <w:ins w:id="2725" w:author="Svechnikov, Andrey" w:date="2013-05-06T16:32:00Z">
        <w:r w:rsidRPr="00927113">
          <w:t>осн</w:t>
        </w:r>
      </w:ins>
      <w:ins w:id="2726" w:author="stepanov" w:date="2011-02-28T16:59:00Z">
        <w:r w:rsidRPr="00927113">
          <w:t>овным исследовательским комиссиям или рабочим группам для их дальнейшей надлежащей обработки;</w:t>
        </w:r>
      </w:ins>
    </w:p>
    <w:p w:rsidR="00667F1A" w:rsidRPr="00927113" w:rsidRDefault="00667F1A" w:rsidP="00667F1A">
      <w:pPr>
        <w:rPr>
          <w:ins w:id="2727" w:author="stepanov" w:date="2011-02-28T16:59:00Z"/>
        </w:rPr>
      </w:pPr>
      <w:ins w:id="2728" w:author="Svechnikov, Andrey" w:date="2011-11-24T15:49:00Z">
        <w:r w:rsidRPr="0009516E">
          <w:rPr>
            <w:i/>
            <w:iCs/>
          </w:rPr>
          <w:t>f</w:t>
        </w:r>
      </w:ins>
      <w:ins w:id="2729" w:author="stepanov" w:date="2011-02-28T16:59:00Z">
        <w:r w:rsidRPr="0009516E">
          <w:rPr>
            <w:i/>
            <w:iCs/>
          </w:rPr>
          <w:t>)</w:t>
        </w:r>
        <w:r w:rsidRPr="00927113">
          <w:tab/>
          <w:t xml:space="preserve">результаты </w:t>
        </w:r>
      </w:ins>
      <w:ins w:id="2730" w:author="Svechnikov, Andrey" w:date="2015-04-10T17:14:00Z">
        <w:r w:rsidRPr="00927113">
          <w:t>работы</w:t>
        </w:r>
      </w:ins>
      <w:ins w:id="2731" w:author="stepanov" w:date="2011-02-28T16:59:00Z">
        <w:r w:rsidRPr="00927113">
          <w:t xml:space="preserve"> МГД должны представлять согласованный консенсус Группы или отражать разнообразие мнений участников Группы</w:t>
        </w:r>
      </w:ins>
      <w:ins w:id="2732" w:author="stepanov" w:date="2011-03-03T15:52:00Z">
        <w:r w:rsidRPr="00927113">
          <w:t>;</w:t>
        </w:r>
      </w:ins>
    </w:p>
    <w:p w:rsidR="00667F1A" w:rsidRPr="00927113" w:rsidRDefault="00667F1A" w:rsidP="00667F1A">
      <w:pPr>
        <w:rPr>
          <w:ins w:id="2733" w:author="stepanov" w:date="2011-02-28T16:59:00Z"/>
        </w:rPr>
      </w:pPr>
      <w:ins w:id="2734" w:author="Svechnikov, Andrey" w:date="2011-11-24T15:50:00Z">
        <w:r w:rsidRPr="0009516E">
          <w:rPr>
            <w:i/>
            <w:iCs/>
          </w:rPr>
          <w:t>g</w:t>
        </w:r>
      </w:ins>
      <w:ins w:id="2735" w:author="stepanov" w:date="2011-02-28T16:59:00Z">
        <w:r w:rsidRPr="0009516E">
          <w:rPr>
            <w:i/>
            <w:iCs/>
          </w:rPr>
          <w:t>)</w:t>
        </w:r>
        <w:r w:rsidRPr="00927113">
          <w:tab/>
          <w:t xml:space="preserve">МГД также должна готовить отчеты о своей </w:t>
        </w:r>
      </w:ins>
      <w:ins w:id="2736" w:author="Svechnikov, Andrey" w:date="2013-05-06T17:49:00Z">
        <w:r w:rsidRPr="00927113">
          <w:t>деятельности</w:t>
        </w:r>
      </w:ins>
      <w:ins w:id="2737" w:author="stepanov" w:date="2011-02-28T16:59:00Z">
        <w:r w:rsidRPr="00927113">
          <w:t xml:space="preserve">, представляемые каждому собранию своих </w:t>
        </w:r>
      </w:ins>
      <w:ins w:id="2738" w:author="Svechnikov, Andrey" w:date="2013-05-06T16:33:00Z">
        <w:r w:rsidRPr="00927113">
          <w:t>осн</w:t>
        </w:r>
      </w:ins>
      <w:ins w:id="2739" w:author="stepanov" w:date="2011-02-28T16:59:00Z">
        <w:r w:rsidRPr="00927113">
          <w:t>овных исследовательских комиссий или рабочих групп;</w:t>
        </w:r>
      </w:ins>
    </w:p>
    <w:p w:rsidR="00AD70CC" w:rsidRPr="00927113" w:rsidRDefault="00667F1A" w:rsidP="003E3AE5">
      <w:pPr>
        <w:pStyle w:val="Normalaftertitle0"/>
        <w:spacing w:before="120"/>
        <w:rPr>
          <w:caps/>
          <w:sz w:val="26"/>
        </w:rPr>
      </w:pPr>
      <w:ins w:id="2740" w:author="Svechnikov, Andrey" w:date="2011-11-24T15:50:00Z">
        <w:r w:rsidRPr="0009516E">
          <w:rPr>
            <w:i/>
            <w:iCs/>
          </w:rPr>
          <w:t>h</w:t>
        </w:r>
      </w:ins>
      <w:ins w:id="2741" w:author="stepanov" w:date="2011-02-28T16:59:00Z">
        <w:r w:rsidRPr="0009516E">
          <w:rPr>
            <w:i/>
            <w:iCs/>
          </w:rPr>
          <w:t>)</w:t>
        </w:r>
        <w:r w:rsidRPr="00927113">
          <w:tab/>
          <w:t xml:space="preserve">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w:t>
        </w:r>
      </w:ins>
      <w:ins w:id="2742" w:author="Svechnikov, Andrey" w:date="2013-05-06T16:40:00Z">
        <w:r w:rsidRPr="00927113">
          <w:t>о</w:t>
        </w:r>
      </w:ins>
      <w:ins w:id="2743" w:author="stepanov" w:date="2011-02-28T16:59:00Z">
        <w:r w:rsidRPr="00927113">
          <w:t xml:space="preserve">чных </w:t>
        </w:r>
      </w:ins>
      <w:ins w:id="2744" w:author="Svechnikov, Andrey" w:date="2013-05-06T16:40:00Z">
        <w:r w:rsidRPr="00927113">
          <w:t>собраний</w:t>
        </w:r>
      </w:ins>
      <w:ins w:id="2745" w:author="stepanov" w:date="2011-02-28T16:59:00Z">
        <w:r w:rsidRPr="00927113">
          <w:t>, если это будет практически возможно без поддержки со стороны Секторов.</w:t>
        </w:r>
      </w:ins>
    </w:p>
    <w:p w:rsidR="00AD70CC" w:rsidRPr="00927113" w:rsidRDefault="00AD70CC" w:rsidP="00AD70CC">
      <w:pPr>
        <w:pStyle w:val="AppendixNo"/>
      </w:pPr>
      <w:r w:rsidRPr="00927113">
        <w:lastRenderedPageBreak/>
        <w:t>ДОПОЛНЕНИЕ 5</w:t>
      </w:r>
    </w:p>
    <w:p w:rsidR="00AD70CC" w:rsidRPr="00927113" w:rsidRDefault="00B025A9" w:rsidP="00B025A9">
      <w:pPr>
        <w:pStyle w:val="Appendixtitle"/>
      </w:pPr>
      <w:r w:rsidRPr="00927113">
        <w:t>Статистические данные об участии стран в работе исследовательских комиссий МСЭ-R, в том числе информация о географическом распределении и гендерном балансе, а также данные о председателях и заместителях председателей исследовательских комиссий и рабочих групп</w:t>
      </w:r>
    </w:p>
    <w:p w:rsidR="00B025A9" w:rsidRPr="00927113" w:rsidRDefault="00B025A9" w:rsidP="0009516E">
      <w:pPr>
        <w:pStyle w:val="Normalaftertitle"/>
      </w:pPr>
      <w:r w:rsidRPr="00927113">
        <w:t xml:space="preserve">Статистические данные об участии в деятельности исследовательских комиссий в период 2013−2015 годов представлены ниже в </w:t>
      </w:r>
      <w:r w:rsidR="0009516E">
        <w:t>Т</w:t>
      </w:r>
      <w:r w:rsidRPr="00927113">
        <w:t xml:space="preserve">аблицах 1 и 2. Показаны количество участников в разбивке по категориям членства, распределение по гендерному признаку, а также количество участвующих </w:t>
      </w:r>
      <w:r w:rsidR="00833E5C" w:rsidRPr="00927113">
        <w:t>объединений</w:t>
      </w:r>
      <w:r w:rsidRPr="00927113">
        <w:t xml:space="preserve"> в разбивке по категориям членства. В </w:t>
      </w:r>
      <w:r w:rsidR="0009516E">
        <w:t>Т</w:t>
      </w:r>
      <w:r w:rsidRPr="00927113">
        <w:t xml:space="preserve">аблицах 3 и 4 перечислены председатели и заместители председателей исследовательских комиссий и поддерживающие их администрации/организации, а также председатели рабочих групп за последние три исследовательских периода </w:t>
      </w:r>
      <w:r w:rsidR="00AD70CC" w:rsidRPr="00927113">
        <w:t xml:space="preserve">(2003−2015 гг.). </w:t>
      </w:r>
      <w:r w:rsidRPr="00927113">
        <w:t xml:space="preserve">Предполагается усовершенствовать систему регистрации, с тем чтобы в ближайшем будущем </w:t>
      </w:r>
      <w:r w:rsidR="005B4E2B" w:rsidRPr="00927113">
        <w:t xml:space="preserve">обеспечить возможность </w:t>
      </w:r>
      <w:r w:rsidRPr="00927113">
        <w:t>пред</w:t>
      </w:r>
      <w:r w:rsidR="005B4E2B" w:rsidRPr="00927113">
        <w:t xml:space="preserve">ставления </w:t>
      </w:r>
      <w:r w:rsidRPr="00927113">
        <w:t>дополнительн</w:t>
      </w:r>
      <w:r w:rsidR="005B4E2B" w:rsidRPr="00927113">
        <w:t>ой</w:t>
      </w:r>
      <w:r w:rsidRPr="00927113">
        <w:t xml:space="preserve"> информаци</w:t>
      </w:r>
      <w:r w:rsidR="005B4E2B" w:rsidRPr="00927113">
        <w:t>и</w:t>
      </w:r>
      <w:r w:rsidRPr="00927113">
        <w:t xml:space="preserve"> (например, о географическом распределении).</w:t>
      </w:r>
    </w:p>
    <w:p w:rsidR="00AD70CC" w:rsidRPr="00927113" w:rsidRDefault="00AD70CC" w:rsidP="00AD70CC"/>
    <w:p w:rsidR="00AD70CC" w:rsidRPr="00927113" w:rsidRDefault="00AD70CC" w:rsidP="00AD70CC">
      <w:pPr>
        <w:sectPr w:rsidR="00AD70CC" w:rsidRPr="00927113" w:rsidSect="008607E8">
          <w:headerReference w:type="default" r:id="rId18"/>
          <w:footerReference w:type="even" r:id="rId19"/>
          <w:footerReference w:type="default" r:id="rId20"/>
          <w:headerReference w:type="first" r:id="rId21"/>
          <w:footerReference w:type="first" r:id="rId22"/>
          <w:pgSz w:w="11907" w:h="16834" w:code="9"/>
          <w:pgMar w:top="1418" w:right="1134" w:bottom="1418" w:left="1134" w:header="567" w:footer="567" w:gutter="0"/>
          <w:cols w:space="720"/>
          <w:titlePg/>
          <w:docGrid w:linePitch="299"/>
        </w:sectPr>
      </w:pPr>
    </w:p>
    <w:p w:rsidR="00AD70CC" w:rsidRPr="00927113" w:rsidRDefault="00AD70CC" w:rsidP="00AD70CC">
      <w:pPr>
        <w:pStyle w:val="TableNo"/>
        <w:spacing w:before="0"/>
      </w:pPr>
      <w:r w:rsidRPr="00927113">
        <w:lastRenderedPageBreak/>
        <w:t>ТАБЛИЦА 1</w:t>
      </w:r>
    </w:p>
    <w:p w:rsidR="00AD70CC" w:rsidRPr="00927113" w:rsidRDefault="009D7058" w:rsidP="009D7058">
      <w:pPr>
        <w:pStyle w:val="Tabletitle"/>
      </w:pPr>
      <w:r w:rsidRPr="00927113">
        <w:t>Статистические данные об участии в деятельности исследовательских комиссий МСЭ</w:t>
      </w:r>
      <w:r w:rsidR="00AD70CC" w:rsidRPr="00927113">
        <w:t>-R</w:t>
      </w:r>
    </w:p>
    <w:p w:rsidR="00AD70CC" w:rsidRPr="00927113" w:rsidRDefault="009D7058" w:rsidP="009D7058">
      <w:pPr>
        <w:pStyle w:val="Tabletitle"/>
      </w:pPr>
      <w:r w:rsidRPr="00927113">
        <w:t>Количество участников в разбивке по категориям членства</w:t>
      </w:r>
    </w:p>
    <w:tbl>
      <w:tblPr>
        <w:tblW w:w="14558" w:type="dxa"/>
        <w:tblLayout w:type="fixed"/>
        <w:tblLook w:val="04A0" w:firstRow="1" w:lastRow="0" w:firstColumn="1" w:lastColumn="0" w:noHBand="0" w:noVBand="1"/>
      </w:tblPr>
      <w:tblGrid>
        <w:gridCol w:w="1848"/>
        <w:gridCol w:w="770"/>
        <w:gridCol w:w="1750"/>
        <w:gridCol w:w="686"/>
        <w:gridCol w:w="727"/>
        <w:gridCol w:w="546"/>
        <w:gridCol w:w="700"/>
        <w:gridCol w:w="700"/>
        <w:gridCol w:w="644"/>
        <w:gridCol w:w="686"/>
        <w:gridCol w:w="630"/>
        <w:gridCol w:w="840"/>
        <w:gridCol w:w="784"/>
        <w:gridCol w:w="573"/>
        <w:gridCol w:w="630"/>
        <w:gridCol w:w="700"/>
        <w:gridCol w:w="630"/>
        <w:gridCol w:w="714"/>
      </w:tblGrid>
      <w:tr w:rsidR="00AD70CC" w:rsidRPr="00927113" w:rsidTr="005355A4">
        <w:trPr>
          <w:trHeight w:val="330"/>
          <w:tblHeader/>
        </w:trPr>
        <w:tc>
          <w:tcPr>
            <w:tcW w:w="1848" w:type="dxa"/>
            <w:tcBorders>
              <w:top w:val="nil"/>
              <w:left w:val="nil"/>
              <w:bottom w:val="nil"/>
              <w:right w:val="nil"/>
            </w:tcBorders>
            <w:shd w:val="clear" w:color="auto" w:fill="auto"/>
            <w:noWrap/>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70" w:type="dxa"/>
            <w:tcBorders>
              <w:top w:val="nil"/>
              <w:left w:val="nil"/>
              <w:bottom w:val="nil"/>
              <w:right w:val="nil"/>
            </w:tcBorders>
            <w:shd w:val="clear" w:color="auto" w:fill="auto"/>
            <w:noWrap/>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1750" w:type="dxa"/>
            <w:tcBorders>
              <w:top w:val="nil"/>
              <w:left w:val="nil"/>
              <w:bottom w:val="nil"/>
              <w:right w:val="nil"/>
            </w:tcBorders>
            <w:shd w:val="clear" w:color="auto" w:fill="auto"/>
            <w:noWrap/>
            <w:vAlign w:val="center"/>
            <w:hideMark/>
          </w:tcPr>
          <w:p w:rsidR="00AD70CC" w:rsidRPr="00927113" w:rsidRDefault="00AD70CC" w:rsidP="00135DEB">
            <w:pPr>
              <w:spacing w:before="0"/>
              <w:jc w:val="center"/>
              <w:rPr>
                <w:rFonts w:asciiTheme="majorBidi" w:hAnsiTheme="majorBidi" w:cstheme="majorBidi"/>
                <w:color w:val="000000" w:themeColor="text1"/>
                <w:sz w:val="18"/>
                <w:szCs w:val="18"/>
              </w:rPr>
            </w:pPr>
          </w:p>
        </w:tc>
        <w:tc>
          <w:tcPr>
            <w:tcW w:w="686" w:type="dxa"/>
            <w:tcBorders>
              <w:top w:val="nil"/>
              <w:left w:val="nil"/>
              <w:bottom w:val="nil"/>
              <w:right w:val="nil"/>
            </w:tcBorders>
            <w:shd w:val="clear" w:color="auto" w:fill="auto"/>
            <w:noWrap/>
            <w:vAlign w:val="center"/>
            <w:hideMark/>
          </w:tcPr>
          <w:p w:rsidR="00AD70CC" w:rsidRPr="00927113" w:rsidRDefault="00AD70CC" w:rsidP="00135DEB">
            <w:pPr>
              <w:spacing w:before="0"/>
              <w:jc w:val="center"/>
              <w:rPr>
                <w:rFonts w:asciiTheme="majorBidi" w:hAnsiTheme="majorBidi" w:cstheme="majorBidi"/>
                <w:color w:val="000000" w:themeColor="text1"/>
                <w:sz w:val="18"/>
                <w:szCs w:val="18"/>
              </w:rPr>
            </w:pPr>
          </w:p>
        </w:tc>
        <w:tc>
          <w:tcPr>
            <w:tcW w:w="7460" w:type="dxa"/>
            <w:gridSpan w:val="11"/>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AD70CC" w:rsidRPr="00927113" w:rsidRDefault="009D7058"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КОЛИЧЕСТВО УЧАСТНИКОВ (в разбивке по категориям членства)</w:t>
            </w:r>
          </w:p>
        </w:tc>
        <w:tc>
          <w:tcPr>
            <w:tcW w:w="2044" w:type="dxa"/>
            <w:gridSpan w:val="3"/>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AD70CC" w:rsidRPr="00927113" w:rsidRDefault="009D7058" w:rsidP="009D705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ВСЕГО участников</w:t>
            </w:r>
          </w:p>
        </w:tc>
      </w:tr>
      <w:tr w:rsidR="005355A4" w:rsidRPr="00927113" w:rsidTr="00760606">
        <w:trPr>
          <w:trHeight w:val="1305"/>
          <w:tblHeader/>
        </w:trPr>
        <w:tc>
          <w:tcPr>
            <w:tcW w:w="1848"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AD70CC" w:rsidRPr="00927113" w:rsidRDefault="009D7058" w:rsidP="002A06C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Группа МСЭ-R</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AD70CC" w:rsidRPr="00927113" w:rsidRDefault="009D7058" w:rsidP="002A06C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Место</w:t>
            </w:r>
          </w:p>
        </w:tc>
        <w:tc>
          <w:tcPr>
            <w:tcW w:w="175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AD70CC" w:rsidRPr="00927113" w:rsidRDefault="009D7058" w:rsidP="003940D0">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Сроки</w:t>
            </w:r>
            <w:r w:rsidR="00AD70CC" w:rsidRPr="00927113">
              <w:rPr>
                <w:rFonts w:asciiTheme="majorBidi" w:hAnsiTheme="majorBidi" w:cstheme="majorBidi"/>
                <w:b/>
                <w:bCs/>
                <w:color w:val="000000" w:themeColor="text1"/>
                <w:sz w:val="18"/>
                <w:szCs w:val="18"/>
              </w:rPr>
              <w:t xml:space="preserve"> (2013</w:t>
            </w:r>
            <w:r w:rsidR="00B8161C" w:rsidRPr="00927113">
              <w:rPr>
                <w:rFonts w:asciiTheme="majorBidi" w:hAnsiTheme="majorBidi" w:cstheme="majorBidi"/>
                <w:b/>
                <w:bCs/>
                <w:color w:val="000000" w:themeColor="text1"/>
                <w:sz w:val="18"/>
                <w:szCs w:val="18"/>
              </w:rPr>
              <w:t xml:space="preserve"> г.</w:t>
            </w:r>
            <w:r w:rsidR="00AD70CC" w:rsidRPr="00927113">
              <w:rPr>
                <w:rFonts w:asciiTheme="majorBidi" w:hAnsiTheme="majorBidi" w:cstheme="majorBidi"/>
                <w:b/>
                <w:bCs/>
                <w:color w:val="000000" w:themeColor="text1"/>
                <w:sz w:val="18"/>
                <w:szCs w:val="18"/>
              </w:rPr>
              <w:t>)</w:t>
            </w:r>
          </w:p>
        </w:tc>
        <w:tc>
          <w:tcPr>
            <w:tcW w:w="686"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AD70CC" w:rsidRPr="00927113" w:rsidRDefault="009D7058" w:rsidP="002A06C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Кол-во дней собрания</w:t>
            </w:r>
          </w:p>
        </w:tc>
        <w:tc>
          <w:tcPr>
            <w:tcW w:w="727"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Государства-Члены</w:t>
            </w:r>
          </w:p>
        </w:tc>
        <w:tc>
          <w:tcPr>
            <w:tcW w:w="546"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Рез</w:t>
            </w:r>
            <w:r w:rsidR="00AD70CC" w:rsidRPr="00927113">
              <w:rPr>
                <w:rFonts w:asciiTheme="majorBidi" w:hAnsiTheme="majorBidi" w:cstheme="majorBidi"/>
                <w:color w:val="000000" w:themeColor="text1"/>
                <w:sz w:val="18"/>
                <w:szCs w:val="18"/>
              </w:rPr>
              <w:t>. 99</w:t>
            </w:r>
          </w:p>
        </w:tc>
        <w:tc>
          <w:tcPr>
            <w:tcW w:w="70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Признанные эксплуатационные организации</w:t>
            </w:r>
          </w:p>
        </w:tc>
        <w:tc>
          <w:tcPr>
            <w:tcW w:w="70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Научные или промышленные организации</w:t>
            </w:r>
          </w:p>
        </w:tc>
        <w:tc>
          <w:tcPr>
            <w:tcW w:w="644"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ООН и ее специализированные учреждения</w:t>
            </w:r>
          </w:p>
        </w:tc>
        <w:tc>
          <w:tcPr>
            <w:tcW w:w="686"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и другие международные организации</w:t>
            </w:r>
          </w:p>
        </w:tc>
        <w:tc>
          <w:tcPr>
            <w:tcW w:w="63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организации электросвязи</w:t>
            </w:r>
          </w:p>
        </w:tc>
        <w:tc>
          <w:tcPr>
            <w:tcW w:w="84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Межправительственные орг</w:t>
            </w:r>
            <w:r w:rsidR="00272D4F" w:rsidRPr="00927113">
              <w:rPr>
                <w:rFonts w:asciiTheme="majorBidi" w:hAnsiTheme="majorBidi" w:cstheme="majorBidi"/>
                <w:color w:val="000000" w:themeColor="text1"/>
                <w:sz w:val="18"/>
                <w:szCs w:val="18"/>
              </w:rPr>
              <w:t>анизации</w:t>
            </w:r>
            <w:r w:rsidRPr="00927113">
              <w:rPr>
                <w:rFonts w:asciiTheme="majorBidi" w:hAnsiTheme="majorBidi" w:cstheme="majorBidi"/>
                <w:color w:val="000000" w:themeColor="text1"/>
                <w:sz w:val="18"/>
                <w:szCs w:val="18"/>
              </w:rPr>
              <w:t>, эксплуатирующие спутниковые системы</w:t>
            </w:r>
            <w:r w:rsidR="00AD70CC" w:rsidRPr="00927113">
              <w:rPr>
                <w:rFonts w:asciiTheme="majorBidi" w:hAnsiTheme="majorBidi" w:cstheme="majorBidi"/>
                <w:color w:val="000000" w:themeColor="text1"/>
                <w:sz w:val="18"/>
                <w:szCs w:val="18"/>
              </w:rPr>
              <w:t xml:space="preserve"> </w:t>
            </w:r>
          </w:p>
        </w:tc>
        <w:tc>
          <w:tcPr>
            <w:tcW w:w="784"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Другие объединения, занимающиеся вопросами электросвязи</w:t>
            </w:r>
          </w:p>
        </w:tc>
        <w:tc>
          <w:tcPr>
            <w:tcW w:w="573"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Ассоциированные члены</w:t>
            </w:r>
          </w:p>
        </w:tc>
        <w:tc>
          <w:tcPr>
            <w:tcW w:w="63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AD70CC" w:rsidRPr="00927113" w:rsidRDefault="009D7058" w:rsidP="002A06C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Академические организации</w:t>
            </w:r>
          </w:p>
        </w:tc>
        <w:tc>
          <w:tcPr>
            <w:tcW w:w="2044" w:type="dxa"/>
            <w:gridSpan w:val="3"/>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r>
      <w:tr w:rsidR="00FE3A76" w:rsidRPr="00927113" w:rsidTr="00760606">
        <w:trPr>
          <w:trHeight w:val="1329"/>
          <w:tblHeader/>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727"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546"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44"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86"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84"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00" w:type="dxa"/>
            <w:tcBorders>
              <w:top w:val="nil"/>
              <w:left w:val="nil"/>
              <w:bottom w:val="single" w:sz="4" w:space="0" w:color="auto"/>
              <w:right w:val="single" w:sz="4" w:space="0" w:color="auto"/>
            </w:tcBorders>
            <w:shd w:val="clear" w:color="000000" w:fill="E4DFEC"/>
            <w:noWrap/>
            <w:vAlign w:val="center"/>
            <w:hideMark/>
          </w:tcPr>
          <w:p w:rsidR="00AD70CC" w:rsidRPr="00927113" w:rsidRDefault="009D7058" w:rsidP="009D705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w:t>
            </w:r>
          </w:p>
        </w:tc>
        <w:tc>
          <w:tcPr>
            <w:tcW w:w="630" w:type="dxa"/>
            <w:tcBorders>
              <w:top w:val="nil"/>
              <w:left w:val="nil"/>
              <w:bottom w:val="single" w:sz="4" w:space="0" w:color="auto"/>
              <w:right w:val="single" w:sz="4" w:space="0" w:color="auto"/>
            </w:tcBorders>
            <w:shd w:val="clear" w:color="000000" w:fill="E4DFEC"/>
            <w:noWrap/>
            <w:vAlign w:val="center"/>
            <w:hideMark/>
          </w:tcPr>
          <w:p w:rsidR="00AD70CC" w:rsidRPr="00927113" w:rsidRDefault="009D7058"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Ж</w:t>
            </w:r>
          </w:p>
        </w:tc>
        <w:tc>
          <w:tcPr>
            <w:tcW w:w="714" w:type="dxa"/>
            <w:tcBorders>
              <w:top w:val="nil"/>
              <w:left w:val="nil"/>
              <w:bottom w:val="single" w:sz="4" w:space="0" w:color="auto"/>
              <w:right w:val="single" w:sz="4" w:space="0" w:color="auto"/>
            </w:tcBorders>
            <w:shd w:val="clear" w:color="000000" w:fill="E4DFEC"/>
            <w:noWrap/>
            <w:vAlign w:val="center"/>
            <w:hideMark/>
          </w:tcPr>
          <w:p w:rsidR="00AD70CC" w:rsidRPr="00927113" w:rsidRDefault="009D7058" w:rsidP="009D705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Все</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января −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6 февраля </w:t>
            </w:r>
          </w:p>
        </w:tc>
        <w:tc>
          <w:tcPr>
            <w:tcW w:w="686" w:type="dxa"/>
            <w:tcBorders>
              <w:top w:val="nil"/>
              <w:left w:val="nil"/>
              <w:bottom w:val="single" w:sz="4" w:space="0" w:color="auto"/>
              <w:right w:val="single" w:sz="4" w:space="0" w:color="auto"/>
            </w:tcBorders>
            <w:shd w:val="clear" w:color="000000" w:fill="D9D9D9"/>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59</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89</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87</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15−19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97</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15−24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155</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15−25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92</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 апрел</w:t>
            </w:r>
            <w:r w:rsidR="00B8161C" w:rsidRPr="00927113">
              <w:rPr>
                <w:rFonts w:asciiTheme="majorBidi" w:hAnsiTheme="majorBidi" w:cstheme="majorBidi"/>
                <w:color w:val="000000" w:themeColor="text1"/>
                <w:sz w:val="18"/>
                <w:szCs w:val="18"/>
              </w:rPr>
              <w:t>я</w:t>
            </w:r>
          </w:p>
        </w:tc>
        <w:tc>
          <w:tcPr>
            <w:tcW w:w="686" w:type="dxa"/>
            <w:tcBorders>
              <w:top w:val="nil"/>
              <w:left w:val="nil"/>
              <w:bottom w:val="single" w:sz="4" w:space="0" w:color="auto"/>
              <w:right w:val="single" w:sz="4" w:space="0" w:color="auto"/>
            </w:tcBorders>
            <w:shd w:val="clear" w:color="000000" w:fill="D9D9D9"/>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101</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25 апреля − 1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114</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 апреля − 3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87</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2−10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205</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ККТ</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20 мая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20−29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125</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18−28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186</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20−31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237</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КГР</w:t>
            </w:r>
            <w:r w:rsidR="00AD70CC" w:rsidRPr="00927113">
              <w:rPr>
                <w:rFonts w:asciiTheme="majorBidi" w:hAnsiTheme="majorBidi" w:cstheme="majorBidi"/>
                <w:b/>
                <w:bCs/>
                <w:color w:val="000000" w:themeColor="text1"/>
                <w:sz w:val="18"/>
                <w:szCs w:val="18"/>
              </w:rPr>
              <w:t>-13</w:t>
            </w:r>
            <w:r w:rsidR="00833E5C" w:rsidRPr="00927113">
              <w:rPr>
                <w:rFonts w:asciiTheme="majorBidi" w:hAnsiTheme="majorBidi" w:cstheme="majorBidi"/>
                <w:b/>
                <w:bCs/>
                <w:color w:val="000000" w:themeColor="text1"/>
                <w:sz w:val="18"/>
                <w:szCs w:val="18"/>
              </w:rPr>
              <w:t>, планы</w:t>
            </w:r>
            <w:r w:rsidR="00AD70CC"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МСЭ</w:t>
            </w:r>
            <w:r w:rsidR="00AD70CC" w:rsidRPr="00927113">
              <w:rPr>
                <w:rFonts w:asciiTheme="majorBidi" w:hAnsiTheme="majorBidi" w:cstheme="majorBidi"/>
                <w:b/>
                <w:bCs/>
                <w:color w:val="000000" w:themeColor="text1"/>
                <w:sz w:val="18"/>
                <w:szCs w:val="18"/>
              </w:rPr>
              <w:t>-R</w:t>
            </w:r>
          </w:p>
        </w:tc>
        <w:tc>
          <w:tcPr>
            <w:tcW w:w="770" w:type="dxa"/>
            <w:tcBorders>
              <w:top w:val="nil"/>
              <w:left w:val="nil"/>
              <w:bottom w:val="single" w:sz="4" w:space="0" w:color="auto"/>
              <w:right w:val="single" w:sz="4" w:space="0" w:color="auto"/>
            </w:tcBorders>
            <w:shd w:val="clear" w:color="000000" w:fill="D9D9D9"/>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 мая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E3A76">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53</w:t>
            </w:r>
          </w:p>
        </w:tc>
        <w:tc>
          <w:tcPr>
            <w:tcW w:w="546"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47</w:t>
            </w:r>
          </w:p>
        </w:tc>
        <w:tc>
          <w:tcPr>
            <w:tcW w:w="630" w:type="dxa"/>
            <w:tcBorders>
              <w:top w:val="nil"/>
              <w:left w:val="nil"/>
              <w:bottom w:val="single" w:sz="4" w:space="0" w:color="auto"/>
              <w:right w:val="single" w:sz="4" w:space="0" w:color="auto"/>
            </w:tcBorders>
            <w:shd w:val="clear" w:color="000000" w:fill="FFFFFF"/>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E3A76">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59</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КГР</w:t>
            </w:r>
            <w:r w:rsidR="00AD70CC" w:rsidRPr="00927113">
              <w:rPr>
                <w:rFonts w:asciiTheme="majorBidi" w:hAnsiTheme="majorBidi" w:cstheme="majorBidi"/>
                <w:b/>
                <w:bCs/>
                <w:color w:val="000000" w:themeColor="text1"/>
                <w:sz w:val="18"/>
                <w:szCs w:val="18"/>
              </w:rPr>
              <w:t>-13</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22−24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4−11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101</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4−11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108</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4−11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114</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1</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12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101</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3J</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94</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3K</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3M</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89</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3L</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19−26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82</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 xml:space="preserve"> 3</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27−28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J</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10−17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204</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833E5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ОЦГ</w:t>
            </w:r>
            <w:r w:rsidR="00AD70CC" w:rsidRPr="00927113">
              <w:rPr>
                <w:rFonts w:asciiTheme="majorBidi" w:hAnsiTheme="majorBidi" w:cstheme="majorBidi"/>
                <w:b/>
                <w:bCs/>
                <w:color w:val="000000" w:themeColor="text1"/>
                <w:sz w:val="18"/>
                <w:szCs w:val="18"/>
              </w:rPr>
              <w:t xml:space="preserve"> 4-5-6-7</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AFS</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22−31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239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49</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288</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7</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10 </w:t>
            </w:r>
            <w:r w:rsidR="00B8161C" w:rsidRPr="00927113">
              <w:rPr>
                <w:rFonts w:asciiTheme="majorBidi" w:hAnsiTheme="majorBidi" w:cstheme="majorBidi"/>
                <w:color w:val="000000" w:themeColor="text1"/>
                <w:sz w:val="18"/>
                <w:szCs w:val="18"/>
              </w:rPr>
              <w:t>и</w:t>
            </w:r>
            <w:r w:rsidRPr="00927113">
              <w:rPr>
                <w:rFonts w:asciiTheme="majorBidi" w:hAnsiTheme="majorBidi" w:cstheme="majorBidi"/>
                <w:color w:val="000000" w:themeColor="text1"/>
                <w:sz w:val="18"/>
                <w:szCs w:val="18"/>
              </w:rPr>
              <w:t xml:space="preserve"> 18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11−17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44</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11−17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11−17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78</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11−17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25 </w:t>
            </w:r>
            <w:r w:rsidR="00B8161C" w:rsidRPr="00927113">
              <w:rPr>
                <w:rFonts w:asciiTheme="majorBidi" w:hAnsiTheme="majorBidi" w:cstheme="majorBidi"/>
                <w:color w:val="000000" w:themeColor="text1"/>
                <w:sz w:val="18"/>
                <w:szCs w:val="18"/>
              </w:rPr>
              <w:t>сентября</w:t>
            </w:r>
            <w:r w:rsidRPr="00927113">
              <w:rPr>
                <w:rFonts w:asciiTheme="majorBidi" w:hAnsiTheme="majorBidi" w:cstheme="majorBidi"/>
                <w:color w:val="000000" w:themeColor="text1"/>
                <w:sz w:val="18"/>
                <w:szCs w:val="18"/>
              </w:rPr>
              <w:t xml:space="preserve"> −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1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w:t>
            </w:r>
            <w:r w:rsidR="00B8161C" w:rsidRPr="00927113">
              <w:rPr>
                <w:rFonts w:asciiTheme="majorBidi" w:hAnsiTheme="majorBidi" w:cstheme="majorBidi"/>
                <w:color w:val="000000" w:themeColor="text1"/>
                <w:sz w:val="18"/>
                <w:szCs w:val="18"/>
              </w:rPr>
              <w:t>сентября</w:t>
            </w:r>
            <w:r w:rsidRPr="00927113">
              <w:rPr>
                <w:rFonts w:asciiTheme="majorBidi" w:hAnsiTheme="majorBidi" w:cstheme="majorBidi"/>
                <w:color w:val="000000" w:themeColor="text1"/>
                <w:sz w:val="18"/>
                <w:szCs w:val="18"/>
              </w:rPr>
              <w:t xml:space="preserve"> −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4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2−9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256</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ИК</w:t>
            </w:r>
            <w:r w:rsidR="00AD70CC" w:rsidRPr="00927113">
              <w:rPr>
                <w:rFonts w:asciiTheme="majorBidi" w:hAnsiTheme="majorBidi" w:cstheme="majorBidi"/>
                <w:b/>
                <w:bCs/>
                <w:color w:val="000000" w:themeColor="text1"/>
                <w:sz w:val="18"/>
                <w:szCs w:val="18"/>
              </w:rPr>
              <w:t xml:space="preserve"> 4</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10−11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E3A76">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118</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VTN</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16−23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186</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ОЦГ</w:t>
            </w:r>
            <w:r w:rsidR="00AD70CC" w:rsidRPr="00927113">
              <w:rPr>
                <w:rFonts w:asciiTheme="majorBidi" w:hAnsiTheme="majorBidi" w:cstheme="majorBidi"/>
                <w:b/>
                <w:bCs/>
                <w:color w:val="000000" w:themeColor="text1"/>
                <w:sz w:val="18"/>
                <w:szCs w:val="18"/>
              </w:rPr>
              <w:t xml:space="preserve"> 4-5-6-7</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17−25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373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11−15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12−20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142</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18−21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r w:rsidR="00B8161C" w:rsidRPr="00927113">
              <w:rPr>
                <w:rFonts w:asciiTheme="majorBidi" w:hAnsiTheme="majorBidi" w:cstheme="majorBidi"/>
                <w:color w:val="000000" w:themeColor="text1"/>
                <w:sz w:val="18"/>
                <w:szCs w:val="18"/>
              </w:rPr>
              <w:t xml:space="preserve">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109</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18−27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133</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18−28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211</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18−29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224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245</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5</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2−3 </w:t>
            </w:r>
            <w:r w:rsidR="00B8161C" w:rsidRPr="00927113">
              <w:rPr>
                <w:rFonts w:asciiTheme="majorBidi" w:hAnsiTheme="majorBidi" w:cstheme="majorBidi"/>
                <w:color w:val="000000" w:themeColor="text1"/>
                <w:sz w:val="18"/>
                <w:szCs w:val="18"/>
              </w:rPr>
              <w:t>декабря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132</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vAlign w:val="center"/>
            <w:hideMark/>
          </w:tcPr>
          <w:p w:rsidR="00AD70CC" w:rsidRPr="00927113" w:rsidRDefault="00833E5C" w:rsidP="00FE3A76">
            <w:pPr>
              <w:spacing w:before="40" w:after="40"/>
              <w:ind w:left="-57" w:right="-57"/>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Се</w:t>
            </w:r>
            <w:r w:rsidR="00FE3A76" w:rsidRPr="00927113">
              <w:rPr>
                <w:rFonts w:asciiTheme="majorBidi" w:hAnsiTheme="majorBidi" w:cstheme="majorBidi"/>
                <w:b/>
                <w:bCs/>
                <w:color w:val="000000" w:themeColor="text1"/>
                <w:sz w:val="18"/>
                <w:szCs w:val="18"/>
              </w:rPr>
              <w:t>минар-практикум по подготовке к </w:t>
            </w:r>
            <w:r w:rsidR="00B8161C" w:rsidRPr="00927113">
              <w:rPr>
                <w:rFonts w:asciiTheme="majorBidi" w:hAnsiTheme="majorBidi" w:cstheme="majorBidi"/>
                <w:b/>
                <w:bCs/>
                <w:color w:val="000000" w:themeColor="text1"/>
                <w:sz w:val="18"/>
                <w:szCs w:val="18"/>
              </w:rPr>
              <w:t>ВКР</w:t>
            </w:r>
            <w:r w:rsidR="00FE3A76" w:rsidRPr="00927113">
              <w:rPr>
                <w:rFonts w:asciiTheme="majorBidi" w:hAnsiTheme="majorBidi" w:cstheme="majorBidi"/>
                <w:b/>
                <w:bCs/>
                <w:color w:val="000000" w:themeColor="text1"/>
                <w:sz w:val="18"/>
                <w:szCs w:val="18"/>
              </w:rPr>
              <w:noBreakHyphen/>
            </w:r>
            <w:r w:rsidR="00AD70CC" w:rsidRPr="00927113">
              <w:rPr>
                <w:rFonts w:asciiTheme="majorBidi" w:hAnsiTheme="majorBidi" w:cstheme="majorBidi"/>
                <w:b/>
                <w:bCs/>
                <w:color w:val="000000" w:themeColor="text1"/>
                <w:sz w:val="18"/>
                <w:szCs w:val="18"/>
              </w:rPr>
              <w:t>15</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4−5 </w:t>
            </w:r>
            <w:r w:rsidR="00B8161C" w:rsidRPr="00927113">
              <w:rPr>
                <w:rFonts w:asciiTheme="majorBidi" w:hAnsiTheme="majorBidi" w:cstheme="majorBidi"/>
                <w:color w:val="000000" w:themeColor="text1"/>
                <w:sz w:val="18"/>
                <w:szCs w:val="18"/>
              </w:rPr>
              <w:t>декабря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250</w:t>
            </w:r>
          </w:p>
        </w:tc>
      </w:tr>
      <w:tr w:rsidR="00FE3A76"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F633AA">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833E5C" w:rsidRPr="00927113">
              <w:rPr>
                <w:rFonts w:asciiTheme="majorBidi" w:hAnsiTheme="majorBidi" w:cstheme="majorBidi"/>
                <w:b/>
                <w:bCs/>
                <w:color w:val="000000" w:themeColor="text1"/>
                <w:sz w:val="18"/>
                <w:szCs w:val="18"/>
              </w:rPr>
              <w:t xml:space="preserve"> СК</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6−12 </w:t>
            </w:r>
            <w:r w:rsidR="00B8161C" w:rsidRPr="00927113">
              <w:rPr>
                <w:rFonts w:asciiTheme="majorBidi" w:hAnsiTheme="majorBidi" w:cstheme="majorBidi"/>
                <w:color w:val="000000" w:themeColor="text1"/>
                <w:sz w:val="18"/>
                <w:szCs w:val="18"/>
              </w:rPr>
              <w:t>декабря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F633AA">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F633AA">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109</w:t>
            </w:r>
          </w:p>
        </w:tc>
      </w:tr>
      <w:tr w:rsidR="00FE3A76" w:rsidRPr="00927113" w:rsidTr="00760606">
        <w:trPr>
          <w:trHeight w:val="255"/>
        </w:trPr>
        <w:tc>
          <w:tcPr>
            <w:tcW w:w="4368" w:type="dxa"/>
            <w:gridSpan w:val="3"/>
            <w:tcBorders>
              <w:top w:val="single" w:sz="4" w:space="0" w:color="auto"/>
              <w:left w:val="single" w:sz="4" w:space="0" w:color="auto"/>
              <w:bottom w:val="single" w:sz="4" w:space="0" w:color="auto"/>
              <w:right w:val="nil"/>
            </w:tcBorders>
            <w:shd w:val="clear" w:color="auto" w:fill="000000" w:themeFill="text1"/>
            <w:noWrap/>
            <w:vAlign w:val="center"/>
            <w:hideMark/>
          </w:tcPr>
          <w:p w:rsidR="00AD70CC" w:rsidRPr="00927113" w:rsidRDefault="00E4236F" w:rsidP="00FE3A76">
            <w:pPr>
              <w:spacing w:before="0"/>
              <w:jc w:val="right"/>
              <w:rPr>
                <w:rFonts w:asciiTheme="majorBidi" w:hAnsiTheme="majorBidi" w:cstheme="majorBidi"/>
                <w:b/>
                <w:bCs/>
                <w:color w:val="FFFFFF" w:themeColor="background1"/>
                <w:sz w:val="18"/>
                <w:szCs w:val="18"/>
              </w:rPr>
            </w:pPr>
            <w:r w:rsidRPr="00927113">
              <w:rPr>
                <w:rFonts w:asciiTheme="majorBidi" w:hAnsiTheme="majorBidi" w:cstheme="majorBidi"/>
                <w:b/>
                <w:bCs/>
                <w:color w:val="FFFFFF" w:themeColor="background1"/>
                <w:sz w:val="18"/>
                <w:szCs w:val="18"/>
              </w:rPr>
              <w:t>ВСЕГО УЧАСТНИКОВ</w:t>
            </w:r>
            <w:r w:rsidR="00AD70CC" w:rsidRPr="00927113">
              <w:rPr>
                <w:rFonts w:asciiTheme="majorBidi" w:hAnsiTheme="majorBidi" w:cstheme="majorBidi"/>
                <w:b/>
                <w:bCs/>
                <w:color w:val="FFFFFF" w:themeColor="background1"/>
                <w:sz w:val="18"/>
                <w:szCs w:val="18"/>
              </w:rPr>
              <w:t xml:space="preserve"> (2013</w:t>
            </w:r>
            <w:r w:rsidR="00BD2CA7" w:rsidRPr="00927113">
              <w:rPr>
                <w:rFonts w:asciiTheme="majorBidi" w:hAnsiTheme="majorBidi" w:cstheme="majorBidi"/>
                <w:b/>
                <w:bCs/>
                <w:color w:val="FFFFFF" w:themeColor="background1"/>
                <w:sz w:val="18"/>
                <w:szCs w:val="18"/>
              </w:rPr>
              <w:t xml:space="preserve"> г.</w:t>
            </w:r>
            <w:r w:rsidR="00AD70CC" w:rsidRPr="00927113">
              <w:rPr>
                <w:rFonts w:asciiTheme="majorBidi" w:hAnsiTheme="majorBidi" w:cstheme="majorBidi"/>
                <w:b/>
                <w:bCs/>
                <w:color w:val="FFFFFF" w:themeColor="background1"/>
                <w:sz w:val="18"/>
                <w:szCs w:val="18"/>
              </w:rPr>
              <w:t>)</w:t>
            </w:r>
          </w:p>
        </w:tc>
        <w:tc>
          <w:tcPr>
            <w:tcW w:w="686" w:type="dxa"/>
            <w:tcBorders>
              <w:top w:val="nil"/>
              <w:left w:val="single" w:sz="4" w:space="0" w:color="auto"/>
              <w:bottom w:val="single" w:sz="4" w:space="0" w:color="auto"/>
              <w:right w:val="nil"/>
            </w:tcBorders>
            <w:shd w:val="clear" w:color="000000" w:fill="D9D9D9"/>
            <w:noWrap/>
            <w:vAlign w:val="center"/>
            <w:hideMark/>
          </w:tcPr>
          <w:p w:rsidR="00AD70CC" w:rsidRPr="00927113" w:rsidRDefault="00AD70CC" w:rsidP="00F633AA">
            <w:pPr>
              <w:spacing w:before="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259</w:t>
            </w:r>
          </w:p>
        </w:tc>
        <w:tc>
          <w:tcPr>
            <w:tcW w:w="72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r w:rsidR="00FE3A76"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244</w:t>
            </w:r>
          </w:p>
        </w:tc>
        <w:tc>
          <w:tcPr>
            <w:tcW w:w="54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0</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447</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348</w:t>
            </w:r>
          </w:p>
        </w:tc>
        <w:tc>
          <w:tcPr>
            <w:tcW w:w="64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155</w:t>
            </w:r>
          </w:p>
        </w:tc>
        <w:tc>
          <w:tcPr>
            <w:tcW w:w="63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w:t>
            </w:r>
          </w:p>
        </w:tc>
        <w:tc>
          <w:tcPr>
            <w:tcW w:w="84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68</w:t>
            </w:r>
          </w:p>
        </w:tc>
        <w:tc>
          <w:tcPr>
            <w:tcW w:w="78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57</w:t>
            </w:r>
          </w:p>
        </w:tc>
        <w:tc>
          <w:tcPr>
            <w:tcW w:w="573"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63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r w:rsidR="00F633AA"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567</w:t>
            </w:r>
          </w:p>
        </w:tc>
        <w:tc>
          <w:tcPr>
            <w:tcW w:w="63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803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F633AA">
            <w:pPr>
              <w:spacing w:before="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r w:rsidR="002C4047"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370</w:t>
            </w:r>
          </w:p>
        </w:tc>
      </w:tr>
    </w:tbl>
    <w:p w:rsidR="00452834" w:rsidRPr="00927113" w:rsidRDefault="00452834">
      <w:pPr>
        <w:tabs>
          <w:tab w:val="clear" w:pos="1134"/>
          <w:tab w:val="clear" w:pos="1871"/>
          <w:tab w:val="clear" w:pos="2268"/>
        </w:tabs>
        <w:overflowPunct/>
        <w:autoSpaceDE/>
        <w:autoSpaceDN/>
        <w:adjustRightInd/>
        <w:spacing w:before="0"/>
        <w:textAlignment w:val="auto"/>
      </w:pPr>
      <w:r w:rsidRPr="00927113">
        <w:br w:type="page"/>
      </w:r>
    </w:p>
    <w:tbl>
      <w:tblPr>
        <w:tblW w:w="14558" w:type="dxa"/>
        <w:tblLayout w:type="fixed"/>
        <w:tblLook w:val="04A0" w:firstRow="1" w:lastRow="0" w:firstColumn="1" w:lastColumn="0" w:noHBand="0" w:noVBand="1"/>
      </w:tblPr>
      <w:tblGrid>
        <w:gridCol w:w="1848"/>
        <w:gridCol w:w="770"/>
        <w:gridCol w:w="1750"/>
        <w:gridCol w:w="686"/>
        <w:gridCol w:w="727"/>
        <w:gridCol w:w="546"/>
        <w:gridCol w:w="700"/>
        <w:gridCol w:w="700"/>
        <w:gridCol w:w="644"/>
        <w:gridCol w:w="686"/>
        <w:gridCol w:w="630"/>
        <w:gridCol w:w="840"/>
        <w:gridCol w:w="784"/>
        <w:gridCol w:w="573"/>
        <w:gridCol w:w="630"/>
        <w:gridCol w:w="700"/>
        <w:gridCol w:w="630"/>
        <w:gridCol w:w="714"/>
      </w:tblGrid>
      <w:tr w:rsidR="00BD2CA7" w:rsidRPr="00927113" w:rsidTr="005355A4">
        <w:trPr>
          <w:trHeight w:val="330"/>
          <w:tblHeader/>
        </w:trPr>
        <w:tc>
          <w:tcPr>
            <w:tcW w:w="1848" w:type="dxa"/>
            <w:tcBorders>
              <w:top w:val="nil"/>
              <w:left w:val="nil"/>
              <w:bottom w:val="nil"/>
              <w:right w:val="nil"/>
            </w:tcBorders>
            <w:shd w:val="clear" w:color="auto" w:fill="auto"/>
            <w:noWrap/>
            <w:vAlign w:val="center"/>
            <w:hideMark/>
          </w:tcPr>
          <w:p w:rsidR="00BD2CA7" w:rsidRPr="00927113" w:rsidRDefault="00BD2CA7" w:rsidP="00135DEB">
            <w:pPr>
              <w:spacing w:before="0"/>
              <w:rPr>
                <w:rFonts w:asciiTheme="majorBidi" w:hAnsiTheme="majorBidi" w:cstheme="majorBidi"/>
                <w:color w:val="000000" w:themeColor="text1"/>
                <w:sz w:val="18"/>
                <w:szCs w:val="18"/>
              </w:rPr>
            </w:pPr>
          </w:p>
        </w:tc>
        <w:tc>
          <w:tcPr>
            <w:tcW w:w="770" w:type="dxa"/>
            <w:tcBorders>
              <w:top w:val="nil"/>
              <w:left w:val="nil"/>
              <w:bottom w:val="nil"/>
              <w:right w:val="nil"/>
            </w:tcBorders>
            <w:shd w:val="clear" w:color="auto" w:fill="auto"/>
            <w:noWrap/>
            <w:vAlign w:val="center"/>
            <w:hideMark/>
          </w:tcPr>
          <w:p w:rsidR="00BD2CA7" w:rsidRPr="00927113" w:rsidRDefault="00BD2CA7" w:rsidP="00135DEB">
            <w:pPr>
              <w:spacing w:before="0"/>
              <w:rPr>
                <w:rFonts w:asciiTheme="majorBidi" w:hAnsiTheme="majorBidi" w:cstheme="majorBidi"/>
                <w:color w:val="000000" w:themeColor="text1"/>
                <w:sz w:val="18"/>
                <w:szCs w:val="18"/>
              </w:rPr>
            </w:pPr>
          </w:p>
        </w:tc>
        <w:tc>
          <w:tcPr>
            <w:tcW w:w="1750" w:type="dxa"/>
            <w:tcBorders>
              <w:top w:val="nil"/>
              <w:left w:val="nil"/>
              <w:bottom w:val="nil"/>
              <w:right w:val="nil"/>
            </w:tcBorders>
            <w:shd w:val="clear" w:color="auto" w:fill="auto"/>
            <w:noWrap/>
            <w:vAlign w:val="center"/>
            <w:hideMark/>
          </w:tcPr>
          <w:p w:rsidR="00BD2CA7" w:rsidRPr="00927113" w:rsidRDefault="00BD2CA7" w:rsidP="00135DEB">
            <w:pPr>
              <w:spacing w:before="0"/>
              <w:jc w:val="center"/>
              <w:rPr>
                <w:rFonts w:asciiTheme="majorBidi" w:hAnsiTheme="majorBidi" w:cstheme="majorBidi"/>
                <w:color w:val="000000" w:themeColor="text1"/>
                <w:sz w:val="18"/>
                <w:szCs w:val="18"/>
              </w:rPr>
            </w:pPr>
          </w:p>
        </w:tc>
        <w:tc>
          <w:tcPr>
            <w:tcW w:w="686" w:type="dxa"/>
            <w:tcBorders>
              <w:top w:val="nil"/>
              <w:left w:val="nil"/>
              <w:bottom w:val="nil"/>
              <w:right w:val="nil"/>
            </w:tcBorders>
            <w:shd w:val="clear" w:color="auto" w:fill="auto"/>
            <w:noWrap/>
            <w:vAlign w:val="center"/>
            <w:hideMark/>
          </w:tcPr>
          <w:p w:rsidR="00BD2CA7" w:rsidRPr="00927113" w:rsidRDefault="00BD2CA7" w:rsidP="00135DEB">
            <w:pPr>
              <w:spacing w:before="0"/>
              <w:jc w:val="center"/>
              <w:rPr>
                <w:rFonts w:asciiTheme="majorBidi" w:hAnsiTheme="majorBidi" w:cstheme="majorBidi"/>
                <w:color w:val="000000" w:themeColor="text1"/>
                <w:sz w:val="18"/>
                <w:szCs w:val="18"/>
              </w:rPr>
            </w:pPr>
          </w:p>
        </w:tc>
        <w:tc>
          <w:tcPr>
            <w:tcW w:w="7460" w:type="dxa"/>
            <w:gridSpan w:val="11"/>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BD2CA7" w:rsidRPr="00927113" w:rsidRDefault="009D7058"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КОЛИЧЕСТВО УЧАСТНИКОВ (в разбивке по категориям членства)</w:t>
            </w:r>
          </w:p>
        </w:tc>
        <w:tc>
          <w:tcPr>
            <w:tcW w:w="2044" w:type="dxa"/>
            <w:gridSpan w:val="3"/>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BD2CA7" w:rsidRPr="00927113" w:rsidRDefault="009D7058"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ВСЕГО участников</w:t>
            </w:r>
          </w:p>
        </w:tc>
      </w:tr>
      <w:tr w:rsidR="001A4ED2" w:rsidRPr="00927113" w:rsidTr="00760606">
        <w:trPr>
          <w:trHeight w:val="2630"/>
          <w:tblHeader/>
        </w:trPr>
        <w:tc>
          <w:tcPr>
            <w:tcW w:w="1848"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9D7058" w:rsidRPr="00927113" w:rsidRDefault="009D7058" w:rsidP="009D705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Группа МСЭ-R</w:t>
            </w:r>
          </w:p>
        </w:tc>
        <w:tc>
          <w:tcPr>
            <w:tcW w:w="770"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9D7058" w:rsidRPr="00927113" w:rsidRDefault="009D7058" w:rsidP="009D705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Место</w:t>
            </w:r>
          </w:p>
        </w:tc>
        <w:tc>
          <w:tcPr>
            <w:tcW w:w="1750"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D7058" w:rsidRPr="00927113" w:rsidRDefault="009D7058" w:rsidP="003940D0">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Сроки (201</w:t>
            </w:r>
            <w:r w:rsidR="00E4236F" w:rsidRPr="00927113">
              <w:rPr>
                <w:rFonts w:asciiTheme="majorBidi" w:hAnsiTheme="majorBidi" w:cstheme="majorBidi"/>
                <w:b/>
                <w:bCs/>
                <w:color w:val="000000" w:themeColor="text1"/>
                <w:sz w:val="18"/>
                <w:szCs w:val="18"/>
              </w:rPr>
              <w:t>4</w:t>
            </w:r>
            <w:r w:rsidRPr="00927113">
              <w:rPr>
                <w:rFonts w:asciiTheme="majorBidi" w:hAnsiTheme="majorBidi" w:cstheme="majorBidi"/>
                <w:b/>
                <w:bCs/>
                <w:color w:val="000000" w:themeColor="text1"/>
                <w:sz w:val="18"/>
                <w:szCs w:val="18"/>
              </w:rPr>
              <w:t xml:space="preserve"> г.)</w:t>
            </w:r>
          </w:p>
        </w:tc>
        <w:tc>
          <w:tcPr>
            <w:tcW w:w="686" w:type="dxa"/>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9D7058" w:rsidRPr="00927113" w:rsidRDefault="009D7058" w:rsidP="009D7058">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Кол-во дней собрания</w:t>
            </w:r>
          </w:p>
        </w:tc>
        <w:tc>
          <w:tcPr>
            <w:tcW w:w="727"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Государства-Члены</w:t>
            </w:r>
          </w:p>
        </w:tc>
        <w:tc>
          <w:tcPr>
            <w:tcW w:w="546"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Рез. 99</w:t>
            </w:r>
          </w:p>
        </w:tc>
        <w:tc>
          <w:tcPr>
            <w:tcW w:w="700"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Признанные эксплуатационные организации</w:t>
            </w:r>
          </w:p>
        </w:tc>
        <w:tc>
          <w:tcPr>
            <w:tcW w:w="700"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Научные или промышленные организации</w:t>
            </w:r>
          </w:p>
        </w:tc>
        <w:tc>
          <w:tcPr>
            <w:tcW w:w="644"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ООН и ее специализированные учреждения</w:t>
            </w:r>
          </w:p>
        </w:tc>
        <w:tc>
          <w:tcPr>
            <w:tcW w:w="686"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и другие международные организации</w:t>
            </w:r>
          </w:p>
        </w:tc>
        <w:tc>
          <w:tcPr>
            <w:tcW w:w="630"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организации электросвязи</w:t>
            </w:r>
          </w:p>
        </w:tc>
        <w:tc>
          <w:tcPr>
            <w:tcW w:w="840"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5C75C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Межправительственные </w:t>
            </w:r>
            <w:r w:rsidR="005C75CF" w:rsidRPr="00927113">
              <w:rPr>
                <w:rFonts w:asciiTheme="majorBidi" w:hAnsiTheme="majorBidi" w:cstheme="majorBidi"/>
                <w:color w:val="000000" w:themeColor="text1"/>
                <w:sz w:val="18"/>
                <w:szCs w:val="18"/>
              </w:rPr>
              <w:t>организации</w:t>
            </w:r>
            <w:r w:rsidRPr="00927113">
              <w:rPr>
                <w:rFonts w:asciiTheme="majorBidi" w:hAnsiTheme="majorBidi" w:cstheme="majorBidi"/>
                <w:color w:val="000000" w:themeColor="text1"/>
                <w:sz w:val="18"/>
                <w:szCs w:val="18"/>
              </w:rPr>
              <w:t xml:space="preserve">, эксплуатирующие спутниковые системы </w:t>
            </w:r>
          </w:p>
        </w:tc>
        <w:tc>
          <w:tcPr>
            <w:tcW w:w="784"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Другие объединения, занимающиеся вопросами электросвязи</w:t>
            </w:r>
          </w:p>
        </w:tc>
        <w:tc>
          <w:tcPr>
            <w:tcW w:w="573"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Ассоциированные члены</w:t>
            </w:r>
          </w:p>
        </w:tc>
        <w:tc>
          <w:tcPr>
            <w:tcW w:w="630" w:type="dxa"/>
            <w:tcBorders>
              <w:top w:val="nil"/>
              <w:left w:val="single" w:sz="4" w:space="0" w:color="auto"/>
              <w:bottom w:val="single" w:sz="4" w:space="0" w:color="auto"/>
              <w:right w:val="single" w:sz="4" w:space="0" w:color="auto"/>
            </w:tcBorders>
            <w:shd w:val="clear" w:color="000000" w:fill="E4DFEC"/>
            <w:textDirection w:val="btLr"/>
            <w:vAlign w:val="center"/>
            <w:hideMark/>
          </w:tcPr>
          <w:p w:rsidR="009D7058" w:rsidRPr="00927113" w:rsidRDefault="009D7058" w:rsidP="009D7058">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Академические организации</w:t>
            </w:r>
          </w:p>
        </w:tc>
        <w:tc>
          <w:tcPr>
            <w:tcW w:w="2044" w:type="dxa"/>
            <w:gridSpan w:val="3"/>
            <w:vMerge/>
            <w:tcBorders>
              <w:top w:val="nil"/>
              <w:left w:val="single" w:sz="4" w:space="0" w:color="auto"/>
              <w:bottom w:val="single" w:sz="4" w:space="0" w:color="auto"/>
              <w:right w:val="single" w:sz="4" w:space="0" w:color="auto"/>
            </w:tcBorders>
            <w:vAlign w:val="center"/>
            <w:hideMark/>
          </w:tcPr>
          <w:p w:rsidR="009D7058" w:rsidRPr="00927113" w:rsidRDefault="009D7058" w:rsidP="009D7058">
            <w:pPr>
              <w:spacing w:before="0"/>
              <w:rPr>
                <w:rFonts w:asciiTheme="majorBidi" w:hAnsiTheme="majorBidi" w:cstheme="majorBidi"/>
                <w:b/>
                <w:bCs/>
                <w:color w:val="000000" w:themeColor="text1"/>
                <w:sz w:val="18"/>
                <w:szCs w:val="18"/>
              </w:rPr>
            </w:pP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20−28 </w:t>
            </w:r>
            <w:r w:rsidR="00B8161C" w:rsidRPr="00927113">
              <w:rPr>
                <w:rFonts w:asciiTheme="majorBidi" w:hAnsiTheme="majorBidi" w:cstheme="majorBidi"/>
                <w:color w:val="000000" w:themeColor="text1"/>
                <w:sz w:val="18"/>
                <w:szCs w:val="18"/>
              </w:rPr>
              <w:t>января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67</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vAlign w:val="center"/>
            <w:hideMark/>
          </w:tcPr>
          <w:p w:rsidR="00AD70CC" w:rsidRPr="00927113" w:rsidRDefault="00833E5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Группа Докладчика </w:t>
            </w:r>
            <w:r w:rsidR="00B8161C"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21−24 </w:t>
            </w:r>
            <w:r w:rsidR="00B8161C" w:rsidRPr="00927113">
              <w:rPr>
                <w:rFonts w:asciiTheme="majorBidi" w:hAnsiTheme="majorBidi" w:cstheme="majorBidi"/>
                <w:color w:val="000000" w:themeColor="text1"/>
                <w:sz w:val="18"/>
                <w:szCs w:val="18"/>
              </w:rPr>
              <w:t>января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38</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5−13 </w:t>
            </w:r>
            <w:r w:rsidR="00B8161C" w:rsidRPr="00927113">
              <w:rPr>
                <w:rFonts w:asciiTheme="majorBidi" w:hAnsiTheme="majorBidi" w:cstheme="majorBidi"/>
                <w:color w:val="000000" w:themeColor="text1"/>
                <w:sz w:val="18"/>
                <w:szCs w:val="18"/>
              </w:rPr>
              <w:t>февраля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214</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10−14 </w:t>
            </w:r>
            <w:r w:rsidR="00B8161C" w:rsidRPr="00927113">
              <w:rPr>
                <w:rFonts w:asciiTheme="majorBidi" w:hAnsiTheme="majorBidi" w:cstheme="majorBidi"/>
                <w:color w:val="000000" w:themeColor="text1"/>
                <w:sz w:val="18"/>
                <w:szCs w:val="18"/>
              </w:rPr>
              <w:t>февраля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13−19 </w:t>
            </w:r>
            <w:r w:rsidR="00B8161C" w:rsidRPr="00927113">
              <w:rPr>
                <w:rFonts w:asciiTheme="majorBidi" w:hAnsiTheme="majorBidi" w:cstheme="majorBidi"/>
                <w:color w:val="000000" w:themeColor="text1"/>
                <w:sz w:val="18"/>
                <w:szCs w:val="18"/>
              </w:rPr>
              <w:t>февраля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122</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VTN</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12−19 </w:t>
            </w:r>
            <w:r w:rsidR="00B8161C" w:rsidRPr="00927113">
              <w:rPr>
                <w:rFonts w:asciiTheme="majorBidi" w:hAnsiTheme="majorBidi" w:cstheme="majorBidi"/>
                <w:color w:val="000000" w:themeColor="text1"/>
                <w:sz w:val="18"/>
                <w:szCs w:val="18"/>
              </w:rPr>
              <w:t>февраля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ОЦГ</w:t>
            </w:r>
            <w:r w:rsidR="00AD70CC" w:rsidRPr="00927113">
              <w:rPr>
                <w:rFonts w:asciiTheme="majorBidi" w:hAnsiTheme="majorBidi" w:cstheme="majorBidi"/>
                <w:b/>
                <w:bCs/>
                <w:color w:val="000000" w:themeColor="text1"/>
                <w:sz w:val="18"/>
                <w:szCs w:val="18"/>
              </w:rPr>
              <w:t xml:space="preserve"> 4-5-6-7</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20−28 </w:t>
            </w:r>
            <w:r w:rsidR="00B8161C" w:rsidRPr="00927113">
              <w:rPr>
                <w:rFonts w:asciiTheme="majorBidi" w:hAnsiTheme="majorBidi" w:cstheme="majorBidi"/>
                <w:color w:val="000000" w:themeColor="text1"/>
                <w:sz w:val="18"/>
                <w:szCs w:val="18"/>
              </w:rPr>
              <w:t>февраля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379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414</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25 </w:t>
            </w:r>
            <w:r w:rsidR="00B8161C" w:rsidRPr="00927113">
              <w:rPr>
                <w:rFonts w:asciiTheme="majorBidi" w:hAnsiTheme="majorBidi" w:cstheme="majorBidi"/>
                <w:color w:val="000000" w:themeColor="text1"/>
                <w:sz w:val="18"/>
                <w:szCs w:val="18"/>
              </w:rPr>
              <w:t xml:space="preserve">марта </w:t>
            </w:r>
            <w:r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2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 </w:t>
            </w:r>
            <w:r w:rsidR="00B8161C" w:rsidRPr="00927113">
              <w:rPr>
                <w:rFonts w:asciiTheme="majorBidi" w:hAnsiTheme="majorBidi" w:cstheme="majorBidi"/>
                <w:color w:val="000000" w:themeColor="text1"/>
                <w:sz w:val="18"/>
                <w:szCs w:val="18"/>
              </w:rPr>
              <w:t>марта</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3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24−28 </w:t>
            </w:r>
            <w:r w:rsidR="00B8161C" w:rsidRPr="00927113">
              <w:rPr>
                <w:rFonts w:asciiTheme="majorBidi" w:hAnsiTheme="majorBidi" w:cstheme="majorBidi"/>
                <w:color w:val="000000" w:themeColor="text1"/>
                <w:sz w:val="18"/>
                <w:szCs w:val="18"/>
              </w:rPr>
              <w:t>марта</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54</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50</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19−29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19−30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216</w:t>
            </w:r>
          </w:p>
        </w:tc>
        <w:tc>
          <w:tcPr>
            <w:tcW w:w="546"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644"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86"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230</w:t>
            </w:r>
          </w:p>
        </w:tc>
        <w:tc>
          <w:tcPr>
            <w:tcW w:w="630" w:type="dxa"/>
            <w:tcBorders>
              <w:top w:val="nil"/>
              <w:left w:val="nil"/>
              <w:bottom w:val="single" w:sz="4" w:space="0" w:color="auto"/>
              <w:right w:val="single" w:sz="4" w:space="0" w:color="auto"/>
            </w:tcBorders>
            <w:shd w:val="clear" w:color="000000" w:fill="FFFFFF"/>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19−28 мая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140</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1A </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3−11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3−11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3−10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ККТ</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16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CAN</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18−25 </w:t>
            </w:r>
            <w:r w:rsidR="00B8161C" w:rsidRPr="00927113">
              <w:rPr>
                <w:rFonts w:asciiTheme="majorBidi" w:hAnsiTheme="majorBidi" w:cstheme="majorBidi"/>
                <w:color w:val="000000" w:themeColor="text1"/>
                <w:sz w:val="18"/>
                <w:szCs w:val="18"/>
              </w:rPr>
              <w:t>июня</w:t>
            </w:r>
            <w:r w:rsidRPr="00927113">
              <w:rPr>
                <w:rFonts w:asciiTheme="majorBidi" w:hAnsiTheme="majorBidi" w:cstheme="majorBidi"/>
                <w:color w:val="000000" w:themeColor="text1"/>
                <w:sz w:val="18"/>
                <w:szCs w:val="18"/>
              </w:rPr>
              <w:t xml:space="preserve"> </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25 </w:t>
            </w:r>
            <w:r w:rsidR="00B8161C" w:rsidRPr="00927113">
              <w:rPr>
                <w:rFonts w:asciiTheme="majorBidi" w:hAnsiTheme="majorBidi" w:cstheme="majorBidi"/>
                <w:color w:val="000000" w:themeColor="text1"/>
                <w:sz w:val="18"/>
                <w:szCs w:val="18"/>
              </w:rPr>
              <w:t xml:space="preserve">июня </w:t>
            </w:r>
            <w:r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 xml:space="preserve">1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w:t>
            </w:r>
            <w:r w:rsidR="00B8161C" w:rsidRPr="00927113">
              <w:rPr>
                <w:rFonts w:asciiTheme="majorBidi" w:hAnsiTheme="majorBidi" w:cstheme="majorBidi"/>
                <w:color w:val="000000" w:themeColor="text1"/>
                <w:sz w:val="18"/>
                <w:szCs w:val="18"/>
              </w:rPr>
              <w:t xml:space="preserve">июня </w:t>
            </w:r>
            <w:r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 xml:space="preserve">4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90</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2−10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246</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ОЦГ</w:t>
            </w:r>
            <w:r w:rsidR="00AD70CC" w:rsidRPr="00927113">
              <w:rPr>
                <w:rFonts w:asciiTheme="majorBidi" w:hAnsiTheme="majorBidi" w:cstheme="majorBidi"/>
                <w:b/>
                <w:bCs/>
                <w:color w:val="000000" w:themeColor="text1"/>
                <w:sz w:val="18"/>
                <w:szCs w:val="18"/>
              </w:rPr>
              <w:t xml:space="preserve"> 4-5-6-7</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21−31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330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391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436</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3J</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2−10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88</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3K</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2−10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3L</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4−10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3M</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2−10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46</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70</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79</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15−22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27 </w:t>
            </w:r>
            <w:r w:rsidR="00B8161C" w:rsidRPr="00927113">
              <w:rPr>
                <w:rFonts w:asciiTheme="majorBidi" w:hAnsiTheme="majorBidi" w:cstheme="majorBidi"/>
                <w:color w:val="000000" w:themeColor="text1"/>
                <w:sz w:val="18"/>
                <w:szCs w:val="18"/>
              </w:rPr>
              <w:t xml:space="preserve">октября </w:t>
            </w:r>
            <w:r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6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150</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177</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27 </w:t>
            </w:r>
            <w:r w:rsidR="00B8161C" w:rsidRPr="00927113">
              <w:rPr>
                <w:rFonts w:asciiTheme="majorBidi" w:hAnsiTheme="majorBidi" w:cstheme="majorBidi"/>
                <w:color w:val="000000" w:themeColor="text1"/>
                <w:sz w:val="18"/>
                <w:szCs w:val="18"/>
              </w:rPr>
              <w:t xml:space="preserve">октября </w:t>
            </w:r>
            <w:r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7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27 </w:t>
            </w:r>
            <w:r w:rsidR="00B8161C" w:rsidRPr="00927113">
              <w:rPr>
                <w:rFonts w:asciiTheme="majorBidi" w:hAnsiTheme="majorBidi" w:cstheme="majorBidi"/>
                <w:color w:val="000000" w:themeColor="text1"/>
                <w:sz w:val="18"/>
                <w:szCs w:val="18"/>
              </w:rPr>
              <w:t xml:space="preserve">октября </w:t>
            </w:r>
            <w:r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5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11−19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125</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17−20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РГ</w:t>
            </w:r>
            <w:r w:rsidR="00AD70CC"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10−14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B8161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88</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vAlign w:val="center"/>
            <w:hideMark/>
          </w:tcPr>
          <w:p w:rsidR="00AD70CC" w:rsidRPr="00927113" w:rsidRDefault="00833E5C" w:rsidP="005355A4">
            <w:pPr>
              <w:spacing w:before="40" w:after="40"/>
              <w:ind w:left="-57" w:right="-57"/>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Се</w:t>
            </w:r>
            <w:r w:rsidR="005355A4" w:rsidRPr="00927113">
              <w:rPr>
                <w:rFonts w:asciiTheme="majorBidi" w:hAnsiTheme="majorBidi" w:cstheme="majorBidi"/>
                <w:b/>
                <w:bCs/>
                <w:color w:val="000000" w:themeColor="text1"/>
                <w:sz w:val="18"/>
                <w:szCs w:val="18"/>
              </w:rPr>
              <w:t>минар-практикум по подготовке к </w:t>
            </w:r>
            <w:r w:rsidRPr="00927113">
              <w:rPr>
                <w:rFonts w:asciiTheme="majorBidi" w:hAnsiTheme="majorBidi" w:cstheme="majorBidi"/>
                <w:b/>
                <w:bCs/>
                <w:color w:val="000000" w:themeColor="text1"/>
                <w:sz w:val="18"/>
                <w:szCs w:val="18"/>
              </w:rPr>
              <w:t>ВКР-15</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12−13 </w:t>
            </w:r>
            <w:r w:rsidR="00B8161C" w:rsidRPr="00927113">
              <w:rPr>
                <w:rFonts w:asciiTheme="majorBidi" w:hAnsiTheme="majorBidi" w:cstheme="majorBidi"/>
                <w:color w:val="000000" w:themeColor="text1"/>
                <w:sz w:val="18"/>
                <w:szCs w:val="18"/>
              </w:rPr>
              <w:t>ноября</w:t>
            </w:r>
          </w:p>
        </w:tc>
        <w:tc>
          <w:tcPr>
            <w:tcW w:w="686" w:type="dxa"/>
            <w:tcBorders>
              <w:top w:val="single" w:sz="4" w:space="0" w:color="auto"/>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145</w:t>
            </w:r>
          </w:p>
        </w:tc>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70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644"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86"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84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203</w:t>
            </w:r>
          </w:p>
        </w:tc>
      </w:tr>
      <w:tr w:rsidR="001A4ED2" w:rsidRPr="00927113" w:rsidTr="00760606">
        <w:tc>
          <w:tcPr>
            <w:tcW w:w="1848" w:type="dxa"/>
            <w:tcBorders>
              <w:top w:val="nil"/>
              <w:left w:val="single" w:sz="4" w:space="0" w:color="auto"/>
              <w:bottom w:val="single" w:sz="4" w:space="0" w:color="auto"/>
              <w:right w:val="single" w:sz="4" w:space="0" w:color="auto"/>
            </w:tcBorders>
            <w:shd w:val="clear" w:color="000000" w:fill="D9D9D9"/>
            <w:vAlign w:val="center"/>
            <w:hideMark/>
          </w:tcPr>
          <w:p w:rsidR="00AD70CC" w:rsidRPr="00927113" w:rsidRDefault="00833E5C" w:rsidP="005355A4">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СК</w:t>
            </w:r>
          </w:p>
        </w:tc>
        <w:tc>
          <w:tcPr>
            <w:tcW w:w="77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1−5 </w:t>
            </w:r>
            <w:r w:rsidR="00B8161C" w:rsidRPr="00927113">
              <w:rPr>
                <w:rFonts w:asciiTheme="majorBidi" w:hAnsiTheme="majorBidi" w:cstheme="majorBidi"/>
                <w:color w:val="000000" w:themeColor="text1"/>
                <w:sz w:val="18"/>
                <w:szCs w:val="18"/>
              </w:rPr>
              <w:t>декабря</w:t>
            </w:r>
          </w:p>
        </w:tc>
        <w:tc>
          <w:tcPr>
            <w:tcW w:w="686" w:type="dxa"/>
            <w:tcBorders>
              <w:top w:val="single" w:sz="4" w:space="0" w:color="auto"/>
              <w:left w:val="nil"/>
              <w:bottom w:val="single" w:sz="4" w:space="0" w:color="auto"/>
              <w:right w:val="single" w:sz="4" w:space="0" w:color="auto"/>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131</w:t>
            </w:r>
          </w:p>
        </w:tc>
      </w:tr>
      <w:tr w:rsidR="005355A4" w:rsidRPr="00927113" w:rsidTr="00760606">
        <w:tc>
          <w:tcPr>
            <w:tcW w:w="4368" w:type="dxa"/>
            <w:gridSpan w:val="3"/>
            <w:tcBorders>
              <w:top w:val="nil"/>
              <w:left w:val="nil"/>
              <w:bottom w:val="nil"/>
              <w:right w:val="nil"/>
            </w:tcBorders>
            <w:shd w:val="clear" w:color="auto" w:fill="000000" w:themeFill="text1"/>
            <w:noWrap/>
            <w:vAlign w:val="center"/>
            <w:hideMark/>
          </w:tcPr>
          <w:p w:rsidR="00AD70CC" w:rsidRPr="00927113" w:rsidRDefault="00E4236F" w:rsidP="005355A4">
            <w:pPr>
              <w:spacing w:before="40" w:after="40"/>
              <w:jc w:val="right"/>
              <w:rPr>
                <w:rFonts w:asciiTheme="majorBidi" w:hAnsiTheme="majorBidi" w:cstheme="majorBidi"/>
                <w:b/>
                <w:bCs/>
                <w:color w:val="FFFFFF" w:themeColor="background1"/>
                <w:sz w:val="18"/>
                <w:szCs w:val="18"/>
              </w:rPr>
            </w:pPr>
            <w:r w:rsidRPr="00927113">
              <w:rPr>
                <w:rFonts w:asciiTheme="majorBidi" w:hAnsiTheme="majorBidi" w:cstheme="majorBidi"/>
                <w:b/>
                <w:bCs/>
                <w:color w:val="FFFFFF" w:themeColor="background1"/>
                <w:sz w:val="18"/>
                <w:szCs w:val="18"/>
              </w:rPr>
              <w:t>ВСЕГО УЧАСТНИКОВ</w:t>
            </w:r>
            <w:r w:rsidR="00AD70CC" w:rsidRPr="00927113">
              <w:rPr>
                <w:rFonts w:asciiTheme="majorBidi" w:hAnsiTheme="majorBidi" w:cstheme="majorBidi"/>
                <w:b/>
                <w:bCs/>
                <w:color w:val="FFFFFF" w:themeColor="background1"/>
                <w:sz w:val="18"/>
                <w:szCs w:val="18"/>
              </w:rPr>
              <w:t xml:space="preserve"> (2014</w:t>
            </w:r>
            <w:r w:rsidR="00BD2CA7" w:rsidRPr="00927113">
              <w:rPr>
                <w:rFonts w:asciiTheme="majorBidi" w:hAnsiTheme="majorBidi" w:cstheme="majorBidi"/>
                <w:b/>
                <w:bCs/>
                <w:color w:val="FFFFFF" w:themeColor="background1"/>
                <w:sz w:val="18"/>
                <w:szCs w:val="18"/>
              </w:rPr>
              <w:t xml:space="preserve"> г.</w:t>
            </w:r>
            <w:r w:rsidR="00AD70CC" w:rsidRPr="00927113">
              <w:rPr>
                <w:rFonts w:asciiTheme="majorBidi" w:hAnsiTheme="majorBidi" w:cstheme="majorBidi"/>
                <w:b/>
                <w:bCs/>
                <w:color w:val="FFFFFF" w:themeColor="background1"/>
                <w:sz w:val="18"/>
                <w:szCs w:val="18"/>
              </w:rPr>
              <w:t>)</w:t>
            </w:r>
          </w:p>
        </w:tc>
        <w:tc>
          <w:tcPr>
            <w:tcW w:w="686" w:type="dxa"/>
            <w:tcBorders>
              <w:top w:val="nil"/>
              <w:left w:val="single" w:sz="4" w:space="0" w:color="auto"/>
              <w:bottom w:val="single" w:sz="4" w:space="0" w:color="auto"/>
              <w:right w:val="nil"/>
            </w:tcBorders>
            <w:shd w:val="clear" w:color="000000" w:fill="D9D9D9"/>
            <w:noWrap/>
            <w:vAlign w:val="center"/>
            <w:hideMark/>
          </w:tcPr>
          <w:p w:rsidR="00AD70CC" w:rsidRPr="00927113" w:rsidRDefault="00AD70CC" w:rsidP="005355A4">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265</w:t>
            </w:r>
          </w:p>
        </w:tc>
        <w:tc>
          <w:tcPr>
            <w:tcW w:w="72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r w:rsidR="005355A4"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155</w:t>
            </w:r>
          </w:p>
        </w:tc>
        <w:tc>
          <w:tcPr>
            <w:tcW w:w="54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0</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405</w:t>
            </w:r>
          </w:p>
        </w:tc>
        <w:tc>
          <w:tcPr>
            <w:tcW w:w="64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186</w:t>
            </w:r>
          </w:p>
        </w:tc>
        <w:tc>
          <w:tcPr>
            <w:tcW w:w="63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84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91</w:t>
            </w:r>
          </w:p>
        </w:tc>
        <w:tc>
          <w:tcPr>
            <w:tcW w:w="78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c>
          <w:tcPr>
            <w:tcW w:w="573"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w:t>
            </w:r>
          </w:p>
        </w:tc>
        <w:tc>
          <w:tcPr>
            <w:tcW w:w="63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r w:rsidR="005355A4"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676</w:t>
            </w:r>
          </w:p>
        </w:tc>
        <w:tc>
          <w:tcPr>
            <w:tcW w:w="63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709</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5355A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r w:rsidR="002C4047"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385</w:t>
            </w:r>
          </w:p>
        </w:tc>
      </w:tr>
    </w:tbl>
    <w:p w:rsidR="00452834" w:rsidRPr="00927113" w:rsidRDefault="00452834">
      <w:pPr>
        <w:tabs>
          <w:tab w:val="clear" w:pos="1134"/>
          <w:tab w:val="clear" w:pos="1871"/>
          <w:tab w:val="clear" w:pos="2268"/>
        </w:tabs>
        <w:overflowPunct/>
        <w:autoSpaceDE/>
        <w:autoSpaceDN/>
        <w:adjustRightInd/>
        <w:spacing w:before="0"/>
        <w:textAlignment w:val="auto"/>
      </w:pPr>
      <w:r w:rsidRPr="00927113">
        <w:br w:type="page"/>
      </w:r>
    </w:p>
    <w:tbl>
      <w:tblPr>
        <w:tblW w:w="14558" w:type="dxa"/>
        <w:tblLayout w:type="fixed"/>
        <w:tblLook w:val="04A0" w:firstRow="1" w:lastRow="0" w:firstColumn="1" w:lastColumn="0" w:noHBand="0" w:noVBand="1"/>
      </w:tblPr>
      <w:tblGrid>
        <w:gridCol w:w="1848"/>
        <w:gridCol w:w="770"/>
        <w:gridCol w:w="1750"/>
        <w:gridCol w:w="686"/>
        <w:gridCol w:w="727"/>
        <w:gridCol w:w="546"/>
        <w:gridCol w:w="700"/>
        <w:gridCol w:w="700"/>
        <w:gridCol w:w="644"/>
        <w:gridCol w:w="686"/>
        <w:gridCol w:w="630"/>
        <w:gridCol w:w="840"/>
        <w:gridCol w:w="784"/>
        <w:gridCol w:w="573"/>
        <w:gridCol w:w="630"/>
        <w:gridCol w:w="700"/>
        <w:gridCol w:w="630"/>
        <w:gridCol w:w="714"/>
      </w:tblGrid>
      <w:tr w:rsidR="00AD70CC" w:rsidRPr="00927113" w:rsidTr="00760606">
        <w:trPr>
          <w:trHeight w:val="330"/>
          <w:tblHeader/>
        </w:trPr>
        <w:tc>
          <w:tcPr>
            <w:tcW w:w="1848" w:type="dxa"/>
            <w:tcBorders>
              <w:top w:val="nil"/>
              <w:left w:val="nil"/>
              <w:bottom w:val="nil"/>
              <w:right w:val="nil"/>
            </w:tcBorders>
            <w:shd w:val="clear" w:color="auto" w:fill="auto"/>
            <w:noWrap/>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70" w:type="dxa"/>
            <w:tcBorders>
              <w:top w:val="nil"/>
              <w:left w:val="nil"/>
              <w:bottom w:val="nil"/>
              <w:right w:val="nil"/>
            </w:tcBorders>
            <w:shd w:val="clear" w:color="auto" w:fill="auto"/>
            <w:noWrap/>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1750" w:type="dxa"/>
            <w:tcBorders>
              <w:top w:val="nil"/>
              <w:left w:val="nil"/>
              <w:bottom w:val="nil"/>
              <w:right w:val="nil"/>
            </w:tcBorders>
            <w:shd w:val="clear" w:color="auto" w:fill="auto"/>
            <w:noWrap/>
            <w:vAlign w:val="center"/>
            <w:hideMark/>
          </w:tcPr>
          <w:p w:rsidR="00AD70CC" w:rsidRPr="00927113" w:rsidRDefault="00AD70CC" w:rsidP="00135DEB">
            <w:pPr>
              <w:spacing w:before="0"/>
              <w:jc w:val="center"/>
              <w:rPr>
                <w:rFonts w:asciiTheme="majorBidi" w:hAnsiTheme="majorBidi" w:cstheme="majorBidi"/>
                <w:color w:val="000000" w:themeColor="text1"/>
                <w:sz w:val="18"/>
                <w:szCs w:val="18"/>
              </w:rPr>
            </w:pPr>
          </w:p>
        </w:tc>
        <w:tc>
          <w:tcPr>
            <w:tcW w:w="686" w:type="dxa"/>
            <w:tcBorders>
              <w:top w:val="nil"/>
              <w:left w:val="nil"/>
              <w:bottom w:val="nil"/>
              <w:right w:val="nil"/>
            </w:tcBorders>
            <w:shd w:val="clear" w:color="auto" w:fill="auto"/>
            <w:noWrap/>
            <w:vAlign w:val="center"/>
            <w:hideMark/>
          </w:tcPr>
          <w:p w:rsidR="00AD70CC" w:rsidRPr="00927113" w:rsidRDefault="00AD70CC" w:rsidP="00135DEB">
            <w:pPr>
              <w:spacing w:before="0"/>
              <w:jc w:val="center"/>
              <w:rPr>
                <w:rFonts w:asciiTheme="majorBidi" w:hAnsiTheme="majorBidi" w:cstheme="majorBidi"/>
                <w:color w:val="000000" w:themeColor="text1"/>
                <w:sz w:val="18"/>
                <w:szCs w:val="18"/>
              </w:rPr>
            </w:pPr>
          </w:p>
        </w:tc>
        <w:tc>
          <w:tcPr>
            <w:tcW w:w="7460" w:type="dxa"/>
            <w:gridSpan w:val="11"/>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AD70CC" w:rsidRPr="00927113" w:rsidRDefault="00E4236F"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КОЛИЧЕСТВО УЧАСТНИКОВ (в разбивке по категориям членства)</w:t>
            </w:r>
          </w:p>
        </w:tc>
        <w:tc>
          <w:tcPr>
            <w:tcW w:w="2044" w:type="dxa"/>
            <w:gridSpan w:val="3"/>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AD70CC" w:rsidRPr="00927113" w:rsidRDefault="00E4236F"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ВСЕГО участников</w:t>
            </w:r>
          </w:p>
        </w:tc>
      </w:tr>
      <w:tr w:rsidR="00760606" w:rsidRPr="00927113" w:rsidTr="00760606">
        <w:trPr>
          <w:trHeight w:val="1282"/>
          <w:tblHeader/>
        </w:trPr>
        <w:tc>
          <w:tcPr>
            <w:tcW w:w="1848"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Группа МСЭ-R</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Место</w:t>
            </w:r>
          </w:p>
        </w:tc>
        <w:tc>
          <w:tcPr>
            <w:tcW w:w="175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E4236F" w:rsidRPr="00927113" w:rsidRDefault="003940D0" w:rsidP="00E4236F">
            <w:pPr>
              <w:spacing w:befor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 xml:space="preserve">Сроки </w:t>
            </w:r>
            <w:r w:rsidR="00E4236F" w:rsidRPr="00927113">
              <w:rPr>
                <w:rFonts w:asciiTheme="majorBidi" w:hAnsiTheme="majorBidi" w:cstheme="majorBidi"/>
                <w:b/>
                <w:bCs/>
                <w:color w:val="000000" w:themeColor="text1"/>
                <w:sz w:val="18"/>
                <w:szCs w:val="18"/>
              </w:rPr>
              <w:t>(2015 г.)</w:t>
            </w:r>
          </w:p>
        </w:tc>
        <w:tc>
          <w:tcPr>
            <w:tcW w:w="686"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Кол-во дней собрания</w:t>
            </w:r>
          </w:p>
        </w:tc>
        <w:tc>
          <w:tcPr>
            <w:tcW w:w="727"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Государства-Члены</w:t>
            </w:r>
          </w:p>
        </w:tc>
        <w:tc>
          <w:tcPr>
            <w:tcW w:w="546"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Рез. 99</w:t>
            </w:r>
          </w:p>
        </w:tc>
        <w:tc>
          <w:tcPr>
            <w:tcW w:w="70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Признанные эксплуатационные организации</w:t>
            </w:r>
          </w:p>
        </w:tc>
        <w:tc>
          <w:tcPr>
            <w:tcW w:w="70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Научные или промышленные организации</w:t>
            </w:r>
          </w:p>
        </w:tc>
        <w:tc>
          <w:tcPr>
            <w:tcW w:w="644"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ООН и ее специализированные учреждения</w:t>
            </w:r>
          </w:p>
        </w:tc>
        <w:tc>
          <w:tcPr>
            <w:tcW w:w="686"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и другие международные организации</w:t>
            </w:r>
          </w:p>
        </w:tc>
        <w:tc>
          <w:tcPr>
            <w:tcW w:w="63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организации электросвязи</w:t>
            </w:r>
          </w:p>
        </w:tc>
        <w:tc>
          <w:tcPr>
            <w:tcW w:w="84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5C75C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Межправительственные орг</w:t>
            </w:r>
            <w:r w:rsidR="005C75CF" w:rsidRPr="00927113">
              <w:rPr>
                <w:rFonts w:asciiTheme="majorBidi" w:hAnsiTheme="majorBidi" w:cstheme="majorBidi"/>
                <w:color w:val="000000" w:themeColor="text1"/>
                <w:sz w:val="18"/>
                <w:szCs w:val="18"/>
              </w:rPr>
              <w:t>анизации</w:t>
            </w:r>
            <w:r w:rsidRPr="00927113">
              <w:rPr>
                <w:rFonts w:asciiTheme="majorBidi" w:hAnsiTheme="majorBidi" w:cstheme="majorBidi"/>
                <w:color w:val="000000" w:themeColor="text1"/>
                <w:sz w:val="18"/>
                <w:szCs w:val="18"/>
              </w:rPr>
              <w:t xml:space="preserve">, эксплуатирующие спутниковые системы </w:t>
            </w:r>
          </w:p>
        </w:tc>
        <w:tc>
          <w:tcPr>
            <w:tcW w:w="784"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Другие объединения, занимающиеся вопросами электросвязи</w:t>
            </w:r>
          </w:p>
        </w:tc>
        <w:tc>
          <w:tcPr>
            <w:tcW w:w="573"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Ассоциированные члены</w:t>
            </w:r>
          </w:p>
        </w:tc>
        <w:tc>
          <w:tcPr>
            <w:tcW w:w="63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Академические организации</w:t>
            </w:r>
          </w:p>
        </w:tc>
        <w:tc>
          <w:tcPr>
            <w:tcW w:w="2044" w:type="dxa"/>
            <w:gridSpan w:val="3"/>
            <w:vMerge/>
            <w:tcBorders>
              <w:top w:val="nil"/>
              <w:left w:val="single" w:sz="4" w:space="0" w:color="auto"/>
              <w:bottom w:val="single" w:sz="4" w:space="0" w:color="000000"/>
              <w:right w:val="single" w:sz="4" w:space="0" w:color="auto"/>
            </w:tcBorders>
            <w:vAlign w:val="center"/>
            <w:hideMark/>
          </w:tcPr>
          <w:p w:rsidR="00E4236F" w:rsidRPr="00927113" w:rsidRDefault="00E4236F" w:rsidP="00E4236F">
            <w:pPr>
              <w:spacing w:before="0"/>
              <w:rPr>
                <w:rFonts w:asciiTheme="majorBidi" w:hAnsiTheme="majorBidi" w:cstheme="majorBidi"/>
                <w:b/>
                <w:bCs/>
                <w:color w:val="000000" w:themeColor="text1"/>
                <w:sz w:val="18"/>
                <w:szCs w:val="18"/>
              </w:rPr>
            </w:pPr>
          </w:p>
        </w:tc>
      </w:tr>
      <w:tr w:rsidR="00760606" w:rsidRPr="00927113" w:rsidTr="00760606">
        <w:trPr>
          <w:trHeight w:val="1343"/>
          <w:tblHeader/>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b/>
                <w:bCs/>
                <w:color w:val="000000" w:themeColor="text1"/>
                <w:sz w:val="18"/>
                <w:szCs w:val="18"/>
              </w:rPr>
            </w:pPr>
          </w:p>
        </w:tc>
        <w:tc>
          <w:tcPr>
            <w:tcW w:w="727"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546"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44"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86"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30"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84"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630" w:type="dxa"/>
            <w:vMerge/>
            <w:tcBorders>
              <w:top w:val="nil"/>
              <w:left w:val="single" w:sz="4" w:space="0" w:color="auto"/>
              <w:bottom w:val="single" w:sz="4" w:space="0" w:color="000000"/>
              <w:right w:val="single" w:sz="4" w:space="0" w:color="auto"/>
            </w:tcBorders>
            <w:vAlign w:val="center"/>
            <w:hideMark/>
          </w:tcPr>
          <w:p w:rsidR="00AD70CC" w:rsidRPr="00927113" w:rsidRDefault="00AD70CC" w:rsidP="00135DEB">
            <w:pPr>
              <w:spacing w:before="0"/>
              <w:rPr>
                <w:rFonts w:asciiTheme="majorBidi" w:hAnsiTheme="majorBidi" w:cstheme="majorBidi"/>
                <w:color w:val="000000" w:themeColor="text1"/>
                <w:sz w:val="18"/>
                <w:szCs w:val="18"/>
              </w:rPr>
            </w:pPr>
          </w:p>
        </w:tc>
        <w:tc>
          <w:tcPr>
            <w:tcW w:w="700" w:type="dxa"/>
            <w:tcBorders>
              <w:top w:val="nil"/>
              <w:left w:val="nil"/>
              <w:bottom w:val="single" w:sz="4" w:space="0" w:color="auto"/>
              <w:right w:val="single" w:sz="4" w:space="0" w:color="auto"/>
            </w:tcBorders>
            <w:shd w:val="clear" w:color="000000" w:fill="E4DFEC"/>
            <w:noWrap/>
            <w:vAlign w:val="center"/>
            <w:hideMark/>
          </w:tcPr>
          <w:p w:rsidR="00AD70CC"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w:t>
            </w:r>
          </w:p>
        </w:tc>
        <w:tc>
          <w:tcPr>
            <w:tcW w:w="630" w:type="dxa"/>
            <w:tcBorders>
              <w:top w:val="nil"/>
              <w:left w:val="nil"/>
              <w:bottom w:val="single" w:sz="4" w:space="0" w:color="auto"/>
              <w:right w:val="single" w:sz="4" w:space="0" w:color="auto"/>
            </w:tcBorders>
            <w:shd w:val="clear" w:color="000000" w:fill="E4DFEC"/>
            <w:noWrap/>
            <w:vAlign w:val="center"/>
            <w:hideMark/>
          </w:tcPr>
          <w:p w:rsidR="00AD70CC" w:rsidRPr="00927113" w:rsidRDefault="00E4236F" w:rsidP="00135DEB">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Ж</w:t>
            </w:r>
          </w:p>
        </w:tc>
        <w:tc>
          <w:tcPr>
            <w:tcW w:w="714" w:type="dxa"/>
            <w:tcBorders>
              <w:top w:val="nil"/>
              <w:left w:val="nil"/>
              <w:bottom w:val="single" w:sz="4" w:space="0" w:color="auto"/>
              <w:right w:val="single" w:sz="4" w:space="0" w:color="auto"/>
            </w:tcBorders>
            <w:shd w:val="clear" w:color="000000" w:fill="E4DFEC"/>
            <w:noWrap/>
            <w:vAlign w:val="center"/>
            <w:hideMark/>
          </w:tcPr>
          <w:p w:rsidR="00AD70CC"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Все</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NZL</w:t>
            </w:r>
          </w:p>
        </w:tc>
        <w:tc>
          <w:tcPr>
            <w:tcW w:w="1750" w:type="dxa"/>
            <w:tcBorders>
              <w:top w:val="nil"/>
              <w:left w:val="nil"/>
              <w:bottom w:val="single" w:sz="4" w:space="0" w:color="auto"/>
              <w:right w:val="single" w:sz="4" w:space="0" w:color="auto"/>
            </w:tcBorders>
            <w:shd w:val="clear" w:color="auto" w:fill="D9D9D9" w:themeFill="background1" w:themeFillShade="D9"/>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27 </w:t>
            </w:r>
            <w:r w:rsidR="00B8161C" w:rsidRPr="00927113">
              <w:rPr>
                <w:rFonts w:asciiTheme="majorBidi" w:hAnsiTheme="majorBidi" w:cstheme="majorBidi"/>
                <w:color w:val="000000" w:themeColor="text1"/>
                <w:sz w:val="18"/>
                <w:szCs w:val="18"/>
              </w:rPr>
              <w:t>января</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4 </w:t>
            </w:r>
            <w:r w:rsidR="00B8161C" w:rsidRPr="00927113">
              <w:rPr>
                <w:rFonts w:asciiTheme="majorBidi" w:hAnsiTheme="majorBidi" w:cstheme="majorBidi"/>
                <w:color w:val="000000" w:themeColor="text1"/>
                <w:sz w:val="18"/>
                <w:szCs w:val="18"/>
              </w:rPr>
              <w:t>февраля</w:t>
            </w:r>
          </w:p>
        </w:tc>
        <w:tc>
          <w:tcPr>
            <w:tcW w:w="686" w:type="dxa"/>
            <w:tcBorders>
              <w:top w:val="nil"/>
              <w:left w:val="nil"/>
              <w:bottom w:val="single" w:sz="4" w:space="0" w:color="auto"/>
              <w:right w:val="single" w:sz="4" w:space="0" w:color="auto"/>
            </w:tcBorders>
            <w:shd w:val="clear" w:color="auto" w:fill="D9D9D9" w:themeFill="background1" w:themeFillShade="D9"/>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175</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13 </w:t>
            </w:r>
            <w:r w:rsidR="00B8161C" w:rsidRPr="00927113">
              <w:rPr>
                <w:rFonts w:asciiTheme="majorBidi" w:hAnsiTheme="majorBidi" w:cstheme="majorBidi"/>
                <w:color w:val="000000" w:themeColor="text1"/>
                <w:sz w:val="18"/>
                <w:szCs w:val="18"/>
              </w:rPr>
              <w:t>февраля</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t>−</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20 </w:t>
            </w:r>
            <w:r w:rsidR="00B8161C" w:rsidRPr="00927113">
              <w:rPr>
                <w:rFonts w:asciiTheme="majorBidi" w:hAnsiTheme="majorBidi" w:cstheme="majorBidi"/>
                <w:color w:val="000000" w:themeColor="text1"/>
                <w:sz w:val="18"/>
                <w:szCs w:val="18"/>
              </w:rPr>
              <w:t>февраля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103</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112</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12 </w:t>
            </w:r>
            <w:r w:rsidR="00B8161C" w:rsidRPr="00927113">
              <w:rPr>
                <w:rFonts w:asciiTheme="majorBidi" w:hAnsiTheme="majorBidi" w:cstheme="majorBidi"/>
                <w:color w:val="000000" w:themeColor="text1"/>
                <w:sz w:val="18"/>
                <w:szCs w:val="18"/>
              </w:rPr>
              <w:t>февраля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61</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20 </w:t>
            </w:r>
            <w:r w:rsidR="00B8161C" w:rsidRPr="00927113">
              <w:rPr>
                <w:rFonts w:asciiTheme="majorBidi" w:hAnsiTheme="majorBidi" w:cstheme="majorBidi"/>
                <w:color w:val="000000" w:themeColor="text1"/>
                <w:sz w:val="18"/>
                <w:szCs w:val="18"/>
              </w:rPr>
              <w:t>февраля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102</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23 </w:t>
            </w:r>
            <w:r w:rsidR="00B8161C" w:rsidRPr="00927113">
              <w:rPr>
                <w:rFonts w:asciiTheme="majorBidi" w:hAnsiTheme="majorBidi" w:cstheme="majorBidi"/>
                <w:color w:val="000000" w:themeColor="text1"/>
                <w:sz w:val="18"/>
                <w:szCs w:val="18"/>
              </w:rPr>
              <w:t>февраля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72</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ПСК</w:t>
            </w:r>
            <w:r w:rsidR="00AD70CC" w:rsidRPr="00927113">
              <w:rPr>
                <w:rFonts w:asciiTheme="majorBidi" w:hAnsiTheme="majorBidi" w:cstheme="majorBidi"/>
                <w:b/>
                <w:bCs/>
                <w:color w:val="000000" w:themeColor="text1"/>
                <w:sz w:val="18"/>
                <w:szCs w:val="18"/>
              </w:rPr>
              <w:t>15-2</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23 </w:t>
            </w:r>
            <w:r w:rsidR="00B8161C" w:rsidRPr="00927113">
              <w:rPr>
                <w:rFonts w:asciiTheme="majorBidi" w:hAnsiTheme="majorBidi" w:cstheme="majorBidi"/>
                <w:color w:val="000000" w:themeColor="text1"/>
                <w:sz w:val="18"/>
                <w:szCs w:val="18"/>
              </w:rPr>
              <w:t>марта</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2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r w:rsidR="005644C9"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027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89</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w:t>
            </w:r>
            <w:r w:rsidR="005644C9"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076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191</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w:t>
            </w:r>
            <w:r w:rsidR="005644C9"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267</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3J</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29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94</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3K</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29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90</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99</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3L</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29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84</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3M</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29 </w:t>
            </w:r>
            <w:r w:rsidR="00B8161C" w:rsidRPr="00927113">
              <w:rPr>
                <w:rFonts w:asciiTheme="majorBidi" w:hAnsiTheme="majorBidi" w:cstheme="majorBidi"/>
                <w:color w:val="000000" w:themeColor="text1"/>
                <w:sz w:val="18"/>
                <w:szCs w:val="18"/>
              </w:rPr>
              <w:t>апреля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96</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3</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w:t>
            </w:r>
            <w:r w:rsidR="00B8161C" w:rsidRPr="00927113">
              <w:rPr>
                <w:rFonts w:asciiTheme="majorBidi" w:hAnsiTheme="majorBidi" w:cstheme="majorBidi"/>
                <w:color w:val="000000" w:themeColor="text1"/>
                <w:sz w:val="18"/>
                <w:szCs w:val="18"/>
              </w:rPr>
              <w:t>апреля</w:t>
            </w:r>
            <w:r w:rsidRPr="00927113">
              <w:rPr>
                <w:rFonts w:asciiTheme="majorBidi" w:hAnsiTheme="majorBidi" w:cstheme="majorBidi"/>
                <w:color w:val="000000" w:themeColor="text1"/>
                <w:sz w:val="18"/>
                <w:szCs w:val="18"/>
              </w:rPr>
              <w:t xml:space="preserve"> </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 1 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75</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15 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94</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25 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41</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25 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70</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25 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25 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49</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7</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r w:rsidR="00B8161C"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мая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52</w:t>
            </w:r>
          </w:p>
        </w:tc>
        <w:tc>
          <w:tcPr>
            <w:tcW w:w="546"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84"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56</w:t>
            </w:r>
          </w:p>
        </w:tc>
        <w:tc>
          <w:tcPr>
            <w:tcW w:w="630" w:type="dxa"/>
            <w:tcBorders>
              <w:top w:val="nil"/>
              <w:left w:val="nil"/>
              <w:bottom w:val="single" w:sz="4" w:space="0" w:color="auto"/>
              <w:right w:val="single" w:sz="4" w:space="0" w:color="auto"/>
            </w:tcBorders>
            <w:shd w:val="clear" w:color="000000" w:fill="FFFFFF"/>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62</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1A</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10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139</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10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133</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1C</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10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121</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ИК</w:t>
            </w:r>
            <w:r w:rsidR="00AD70CC" w:rsidRPr="00927113">
              <w:rPr>
                <w:rFonts w:asciiTheme="majorBidi" w:hAnsiTheme="majorBidi" w:cstheme="majorBidi"/>
                <w:b/>
                <w:bCs/>
                <w:color w:val="000000" w:themeColor="text1"/>
                <w:sz w:val="18"/>
                <w:szCs w:val="18"/>
              </w:rPr>
              <w:t>1</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12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93</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107</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USA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18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112</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151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178</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25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29</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217</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18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85</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16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91</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96</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107</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4</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26 </w:t>
            </w:r>
            <w:r w:rsidR="00B8161C" w:rsidRPr="00927113">
              <w:rPr>
                <w:rFonts w:asciiTheme="majorBidi" w:hAnsiTheme="majorBidi" w:cstheme="majorBidi"/>
                <w:color w:val="000000" w:themeColor="text1"/>
                <w:sz w:val="18"/>
                <w:szCs w:val="18"/>
              </w:rPr>
              <w:t>июня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94</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88</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104</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ROU</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16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149</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ROU</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17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184</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197</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ROU</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15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91</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100</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5</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21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79</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89</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102</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22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77</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117</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23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68</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100</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AD70CC"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17 </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65</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95</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98</w:t>
            </w:r>
          </w:p>
        </w:tc>
      </w:tr>
      <w:tr w:rsidR="00760606"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AD70CC"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r w:rsidR="00B8161C" w:rsidRPr="00927113">
              <w:rPr>
                <w:rFonts w:asciiTheme="majorBidi" w:hAnsiTheme="majorBidi" w:cstheme="majorBidi"/>
                <w:color w:val="000000" w:themeColor="text1"/>
                <w:sz w:val="18"/>
                <w:szCs w:val="18"/>
              </w:rPr>
              <w:t>−июля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66</w:t>
            </w:r>
          </w:p>
        </w:tc>
        <w:tc>
          <w:tcPr>
            <w:tcW w:w="54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64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84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87</w:t>
            </w:r>
          </w:p>
        </w:tc>
        <w:tc>
          <w:tcPr>
            <w:tcW w:w="630" w:type="dxa"/>
            <w:tcBorders>
              <w:top w:val="nil"/>
              <w:left w:val="nil"/>
              <w:bottom w:val="single" w:sz="4" w:space="0" w:color="auto"/>
              <w:right w:val="single" w:sz="4" w:space="0" w:color="auto"/>
            </w:tcBorders>
            <w:shd w:val="clear" w:color="000000" w:fill="FFFFFF"/>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95</w:t>
            </w:r>
          </w:p>
        </w:tc>
      </w:tr>
      <w:tr w:rsidR="00AD70CC"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D70CC" w:rsidRPr="00927113" w:rsidRDefault="00833E5C" w:rsidP="00AA58B4">
            <w:pPr>
              <w:spacing w:before="40" w:after="40"/>
              <w:ind w:left="-57" w:right="-57"/>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Се</w:t>
            </w:r>
            <w:r w:rsidR="00AA58B4" w:rsidRPr="00927113">
              <w:rPr>
                <w:rFonts w:asciiTheme="majorBidi" w:hAnsiTheme="majorBidi" w:cstheme="majorBidi"/>
                <w:b/>
                <w:bCs/>
                <w:color w:val="000000" w:themeColor="text1"/>
                <w:sz w:val="18"/>
                <w:szCs w:val="18"/>
              </w:rPr>
              <w:t>минар-практикум по подготовке к </w:t>
            </w:r>
            <w:r w:rsidRPr="00927113">
              <w:rPr>
                <w:rFonts w:asciiTheme="majorBidi" w:hAnsiTheme="majorBidi" w:cstheme="majorBidi"/>
                <w:b/>
                <w:bCs/>
                <w:color w:val="000000" w:themeColor="text1"/>
                <w:sz w:val="18"/>
                <w:szCs w:val="18"/>
              </w:rPr>
              <w:t>ВКР-15</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3 </w:t>
            </w:r>
            <w:r w:rsidR="00B8161C" w:rsidRPr="00927113">
              <w:rPr>
                <w:rFonts w:asciiTheme="majorBidi" w:hAnsiTheme="majorBidi" w:cstheme="majorBidi"/>
                <w:color w:val="000000" w:themeColor="text1"/>
                <w:sz w:val="18"/>
                <w:szCs w:val="18"/>
              </w:rPr>
              <w:t>сентября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9504" w:type="dxa"/>
            <w:gridSpan w:val="14"/>
            <w:vMerge w:val="restart"/>
            <w:tcBorders>
              <w:top w:val="nil"/>
              <w:left w:val="nil"/>
              <w:right w:val="single" w:sz="4" w:space="0" w:color="auto"/>
            </w:tcBorders>
            <w:shd w:val="clear" w:color="auto" w:fill="auto"/>
            <w:noWrap/>
            <w:vAlign w:val="center"/>
          </w:tcPr>
          <w:p w:rsidR="00AD70CC" w:rsidRPr="00927113" w:rsidRDefault="00E4236F" w:rsidP="00760606">
            <w:pPr>
              <w:spacing w:before="40" w:after="40"/>
              <w:jc w:val="center"/>
              <w:rPr>
                <w:rFonts w:asciiTheme="majorBidi" w:hAnsiTheme="majorBidi" w:cstheme="majorBidi"/>
                <w:i/>
                <w:iCs/>
                <w:color w:val="000000" w:themeColor="text1"/>
                <w:sz w:val="18"/>
                <w:szCs w:val="18"/>
              </w:rPr>
            </w:pPr>
            <w:r w:rsidRPr="00927113">
              <w:rPr>
                <w:rFonts w:asciiTheme="majorBidi" w:hAnsiTheme="majorBidi" w:cstheme="majorBidi"/>
                <w:i/>
                <w:iCs/>
                <w:color w:val="000000" w:themeColor="text1"/>
                <w:sz w:val="18"/>
                <w:szCs w:val="18"/>
              </w:rPr>
              <w:t>Данные пока отсутствуют</w:t>
            </w:r>
          </w:p>
        </w:tc>
      </w:tr>
      <w:tr w:rsidR="00AD70CC"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АР</w:t>
            </w:r>
            <w:r w:rsidR="00AD70CC" w:rsidRPr="00927113">
              <w:rPr>
                <w:rFonts w:asciiTheme="majorBidi" w:hAnsiTheme="majorBidi" w:cstheme="majorBidi"/>
                <w:b/>
                <w:bCs/>
                <w:color w:val="000000" w:themeColor="text1"/>
                <w:sz w:val="18"/>
                <w:szCs w:val="18"/>
              </w:rPr>
              <w:t>-15</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30 </w:t>
            </w:r>
            <w:r w:rsidR="00B8161C" w:rsidRPr="00927113">
              <w:rPr>
                <w:rFonts w:asciiTheme="majorBidi" w:hAnsiTheme="majorBidi" w:cstheme="majorBidi"/>
                <w:color w:val="000000" w:themeColor="text1"/>
                <w:sz w:val="18"/>
                <w:szCs w:val="18"/>
              </w:rPr>
              <w:t>октября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9504" w:type="dxa"/>
            <w:gridSpan w:val="14"/>
            <w:vMerge/>
            <w:tcBorders>
              <w:left w:val="nil"/>
              <w:right w:val="single" w:sz="4" w:space="0" w:color="auto"/>
            </w:tcBorders>
            <w:shd w:val="clear" w:color="auto" w:fill="auto"/>
            <w:noWrap/>
            <w:vAlign w:val="center"/>
          </w:tcPr>
          <w:p w:rsidR="00AD70CC" w:rsidRPr="00927113" w:rsidRDefault="00AD70CC" w:rsidP="00760606">
            <w:pPr>
              <w:spacing w:before="40" w:after="40"/>
              <w:jc w:val="center"/>
              <w:rPr>
                <w:rFonts w:asciiTheme="majorBidi" w:hAnsiTheme="majorBidi" w:cstheme="majorBidi"/>
                <w:b/>
                <w:bCs/>
                <w:color w:val="000000" w:themeColor="text1"/>
                <w:sz w:val="18"/>
                <w:szCs w:val="18"/>
              </w:rPr>
            </w:pPr>
          </w:p>
        </w:tc>
      </w:tr>
      <w:tr w:rsidR="00AD70CC"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ВКР</w:t>
            </w:r>
            <w:r w:rsidR="00AD70CC" w:rsidRPr="00927113">
              <w:rPr>
                <w:rFonts w:asciiTheme="majorBidi" w:hAnsiTheme="majorBidi" w:cstheme="majorBidi"/>
                <w:b/>
                <w:bCs/>
                <w:color w:val="000000" w:themeColor="text1"/>
                <w:sz w:val="18"/>
                <w:szCs w:val="18"/>
              </w:rPr>
              <w:t>-15</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r w:rsidR="00B8161C" w:rsidRPr="00927113">
              <w:rPr>
                <w:rFonts w:asciiTheme="majorBidi" w:hAnsiTheme="majorBidi" w:cstheme="majorBidi"/>
                <w:color w:val="000000" w:themeColor="text1"/>
                <w:sz w:val="18"/>
                <w:szCs w:val="18"/>
              </w:rPr>
              <w:t>−</w:t>
            </w:r>
            <w:r w:rsidRPr="00927113">
              <w:rPr>
                <w:rFonts w:asciiTheme="majorBidi" w:hAnsiTheme="majorBidi" w:cstheme="majorBidi"/>
                <w:color w:val="000000" w:themeColor="text1"/>
                <w:sz w:val="18"/>
                <w:szCs w:val="18"/>
              </w:rPr>
              <w:t xml:space="preserve">27 </w:t>
            </w:r>
            <w:r w:rsidR="00B8161C"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9504" w:type="dxa"/>
            <w:gridSpan w:val="14"/>
            <w:vMerge/>
            <w:tcBorders>
              <w:left w:val="nil"/>
              <w:right w:val="single" w:sz="4" w:space="0" w:color="auto"/>
            </w:tcBorders>
            <w:shd w:val="clear" w:color="000000" w:fill="FFFFFF"/>
            <w:noWrap/>
            <w:vAlign w:val="center"/>
          </w:tcPr>
          <w:p w:rsidR="00AD70CC" w:rsidRPr="00927113" w:rsidRDefault="00AD70CC" w:rsidP="00760606">
            <w:pPr>
              <w:spacing w:before="40" w:after="40"/>
              <w:jc w:val="center"/>
              <w:rPr>
                <w:rFonts w:asciiTheme="majorBidi" w:hAnsiTheme="majorBidi" w:cstheme="majorBidi"/>
                <w:b/>
                <w:bCs/>
                <w:color w:val="000000" w:themeColor="text1"/>
                <w:sz w:val="18"/>
                <w:szCs w:val="18"/>
              </w:rPr>
            </w:pPr>
          </w:p>
        </w:tc>
      </w:tr>
      <w:tr w:rsidR="00AD70CC" w:rsidRPr="00927113" w:rsidTr="00760606">
        <w:tc>
          <w:tcPr>
            <w:tcW w:w="18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D70CC" w:rsidRPr="00927113" w:rsidRDefault="00B8161C" w:rsidP="00760606">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ПСК</w:t>
            </w:r>
            <w:r w:rsidR="00AD70CC" w:rsidRPr="00927113">
              <w:rPr>
                <w:rFonts w:asciiTheme="majorBidi" w:hAnsiTheme="majorBidi" w:cstheme="majorBidi"/>
                <w:b/>
                <w:bCs/>
                <w:color w:val="000000" w:themeColor="text1"/>
                <w:sz w:val="18"/>
                <w:szCs w:val="18"/>
              </w:rPr>
              <w:t>19-1</w:t>
            </w:r>
          </w:p>
        </w:tc>
        <w:tc>
          <w:tcPr>
            <w:tcW w:w="77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760606">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w:t>
            </w:r>
            <w:r w:rsidR="00B8161C" w:rsidRPr="00927113">
              <w:rPr>
                <w:rFonts w:asciiTheme="majorBidi" w:hAnsiTheme="majorBidi" w:cstheme="majorBidi"/>
                <w:color w:val="000000" w:themeColor="text1"/>
                <w:sz w:val="18"/>
                <w:szCs w:val="18"/>
              </w:rPr>
              <w:t>ноября −</w:t>
            </w:r>
            <w:r w:rsidR="00B8161C"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1 </w:t>
            </w:r>
            <w:r w:rsidR="00B8161C" w:rsidRPr="00927113">
              <w:rPr>
                <w:rFonts w:asciiTheme="majorBidi" w:hAnsiTheme="majorBidi" w:cstheme="majorBidi"/>
                <w:color w:val="000000" w:themeColor="text1"/>
                <w:sz w:val="18"/>
                <w:szCs w:val="18"/>
              </w:rPr>
              <w:t>декабря</w:t>
            </w:r>
          </w:p>
        </w:tc>
        <w:tc>
          <w:tcPr>
            <w:tcW w:w="686" w:type="dxa"/>
            <w:tcBorders>
              <w:top w:val="nil"/>
              <w:left w:val="nil"/>
              <w:bottom w:val="single" w:sz="4" w:space="0" w:color="auto"/>
              <w:right w:val="single" w:sz="4" w:space="0" w:color="auto"/>
            </w:tcBorders>
            <w:shd w:val="clear" w:color="auto" w:fill="D9D9D9" w:themeFill="background1" w:themeFillShade="D9"/>
            <w:noWrap/>
            <w:vAlign w:val="center"/>
            <w:hideMark/>
          </w:tcPr>
          <w:p w:rsidR="00AD70CC" w:rsidRPr="00927113" w:rsidRDefault="00AD70CC" w:rsidP="00AA58B4">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504" w:type="dxa"/>
            <w:gridSpan w:val="14"/>
            <w:vMerge/>
            <w:tcBorders>
              <w:left w:val="nil"/>
              <w:bottom w:val="single" w:sz="4" w:space="0" w:color="auto"/>
              <w:right w:val="single" w:sz="4" w:space="0" w:color="auto"/>
            </w:tcBorders>
            <w:shd w:val="clear" w:color="auto" w:fill="auto"/>
            <w:noWrap/>
            <w:vAlign w:val="center"/>
          </w:tcPr>
          <w:p w:rsidR="00AD70CC" w:rsidRPr="00927113" w:rsidRDefault="00AD70CC" w:rsidP="00760606">
            <w:pPr>
              <w:spacing w:before="40" w:after="40"/>
              <w:jc w:val="center"/>
              <w:rPr>
                <w:rFonts w:asciiTheme="majorBidi" w:hAnsiTheme="majorBidi" w:cstheme="majorBidi"/>
                <w:b/>
                <w:bCs/>
                <w:color w:val="000000" w:themeColor="text1"/>
                <w:sz w:val="18"/>
                <w:szCs w:val="18"/>
              </w:rPr>
            </w:pPr>
          </w:p>
        </w:tc>
      </w:tr>
      <w:tr w:rsidR="00760606" w:rsidRPr="00927113" w:rsidTr="00760606">
        <w:tc>
          <w:tcPr>
            <w:tcW w:w="4368" w:type="dxa"/>
            <w:gridSpan w:val="3"/>
            <w:tcBorders>
              <w:top w:val="single" w:sz="4" w:space="0" w:color="auto"/>
              <w:left w:val="single" w:sz="4" w:space="0" w:color="auto"/>
              <w:bottom w:val="single" w:sz="4" w:space="0" w:color="auto"/>
              <w:right w:val="nil"/>
            </w:tcBorders>
            <w:shd w:val="clear" w:color="auto" w:fill="000000" w:themeFill="text1"/>
            <w:noWrap/>
            <w:vAlign w:val="center"/>
            <w:hideMark/>
          </w:tcPr>
          <w:p w:rsidR="00AD70CC" w:rsidRPr="00927113" w:rsidRDefault="005C75CF" w:rsidP="00AA58B4">
            <w:pPr>
              <w:spacing w:before="40" w:after="40"/>
              <w:jc w:val="right"/>
              <w:rPr>
                <w:rFonts w:asciiTheme="majorBidi" w:hAnsiTheme="majorBidi" w:cstheme="majorBidi"/>
                <w:b/>
                <w:bCs/>
                <w:color w:val="FFFFFF" w:themeColor="background1"/>
                <w:sz w:val="18"/>
                <w:szCs w:val="18"/>
              </w:rPr>
            </w:pPr>
            <w:r w:rsidRPr="00927113">
              <w:rPr>
                <w:rFonts w:asciiTheme="majorBidi" w:hAnsiTheme="majorBidi" w:cstheme="majorBidi"/>
                <w:b/>
                <w:bCs/>
                <w:color w:val="FFFFFF" w:themeColor="background1"/>
                <w:sz w:val="18"/>
                <w:szCs w:val="18"/>
              </w:rPr>
              <w:t xml:space="preserve">ВСЕГО УЧАСТНИКОВ </w:t>
            </w:r>
            <w:r w:rsidR="00AD70CC" w:rsidRPr="00927113">
              <w:rPr>
                <w:rFonts w:asciiTheme="majorBidi" w:hAnsiTheme="majorBidi" w:cstheme="majorBidi"/>
                <w:b/>
                <w:bCs/>
                <w:color w:val="FFFFFF" w:themeColor="background1"/>
                <w:sz w:val="18"/>
                <w:szCs w:val="18"/>
              </w:rPr>
              <w:t>(2015</w:t>
            </w:r>
            <w:r w:rsidR="00BD2CA7" w:rsidRPr="00927113">
              <w:rPr>
                <w:rFonts w:asciiTheme="majorBidi" w:hAnsiTheme="majorBidi" w:cstheme="majorBidi"/>
                <w:b/>
                <w:bCs/>
                <w:color w:val="FFFFFF" w:themeColor="background1"/>
                <w:sz w:val="18"/>
                <w:szCs w:val="18"/>
              </w:rPr>
              <w:t xml:space="preserve"> г.</w:t>
            </w:r>
            <w:r w:rsidR="00AD70CC" w:rsidRPr="00927113">
              <w:rPr>
                <w:rFonts w:asciiTheme="majorBidi" w:hAnsiTheme="majorBidi" w:cstheme="majorBidi"/>
                <w:b/>
                <w:bCs/>
                <w:color w:val="FFFFFF" w:themeColor="background1"/>
                <w:sz w:val="18"/>
                <w:szCs w:val="18"/>
              </w:rPr>
              <w:t xml:space="preserve">) </w:t>
            </w:r>
            <w:r w:rsidR="00AA58B4" w:rsidRPr="00927113">
              <w:rPr>
                <w:rFonts w:asciiTheme="majorBidi" w:hAnsiTheme="majorBidi" w:cstheme="majorBidi"/>
                <w:b/>
                <w:bCs/>
                <w:color w:val="FFFFFF" w:themeColor="background1"/>
                <w:sz w:val="18"/>
                <w:szCs w:val="18"/>
              </w:rPr>
              <w:t>−</w:t>
            </w:r>
            <w:r w:rsidR="00AD70CC" w:rsidRPr="00927113">
              <w:rPr>
                <w:rFonts w:asciiTheme="majorBidi" w:hAnsiTheme="majorBidi" w:cstheme="majorBidi"/>
                <w:b/>
                <w:bCs/>
                <w:color w:val="FFFFFF" w:themeColor="background1"/>
                <w:sz w:val="18"/>
                <w:szCs w:val="18"/>
              </w:rPr>
              <w:t xml:space="preserve"> </w:t>
            </w:r>
            <w:r w:rsidR="00AD70CC" w:rsidRPr="00927113">
              <w:rPr>
                <w:rFonts w:asciiTheme="majorBidi" w:hAnsiTheme="majorBidi" w:cstheme="majorBidi"/>
                <w:b/>
                <w:bCs/>
                <w:color w:val="FFFFFF" w:themeColor="background1"/>
                <w:sz w:val="18"/>
                <w:szCs w:val="18"/>
              </w:rPr>
              <w:br/>
            </w:r>
            <w:r w:rsidR="00E4236F" w:rsidRPr="00927113">
              <w:rPr>
                <w:rFonts w:asciiTheme="majorBidi" w:hAnsiTheme="majorBidi" w:cstheme="majorBidi"/>
                <w:b/>
                <w:bCs/>
                <w:color w:val="FFFFFF" w:themeColor="background1"/>
                <w:sz w:val="18"/>
                <w:szCs w:val="18"/>
              </w:rPr>
              <w:t>вплоть до авг</w:t>
            </w:r>
            <w:r w:rsidRPr="00927113">
              <w:rPr>
                <w:rFonts w:asciiTheme="majorBidi" w:hAnsiTheme="majorBidi" w:cstheme="majorBidi"/>
                <w:b/>
                <w:bCs/>
                <w:color w:val="FFFFFF" w:themeColor="background1"/>
                <w:sz w:val="18"/>
                <w:szCs w:val="18"/>
              </w:rPr>
              <w:t>уста</w:t>
            </w:r>
            <w:r w:rsidR="00AD70CC" w:rsidRPr="00927113">
              <w:rPr>
                <w:rFonts w:asciiTheme="majorBidi" w:hAnsiTheme="majorBidi" w:cstheme="majorBidi"/>
                <w:b/>
                <w:bCs/>
                <w:color w:val="FFFFFF" w:themeColor="background1"/>
                <w:sz w:val="18"/>
                <w:szCs w:val="18"/>
              </w:rPr>
              <w:t xml:space="preserve"> 2015</w:t>
            </w:r>
            <w:r w:rsidR="00E4236F" w:rsidRPr="00927113">
              <w:rPr>
                <w:rFonts w:asciiTheme="majorBidi" w:hAnsiTheme="majorBidi" w:cstheme="majorBidi"/>
                <w:b/>
                <w:bCs/>
                <w:color w:val="FFFFFF" w:themeColor="background1"/>
                <w:sz w:val="18"/>
                <w:szCs w:val="18"/>
              </w:rPr>
              <w:t xml:space="preserve"> г.</w:t>
            </w:r>
          </w:p>
        </w:tc>
        <w:tc>
          <w:tcPr>
            <w:tcW w:w="686" w:type="dxa"/>
            <w:tcBorders>
              <w:top w:val="nil"/>
              <w:left w:val="single" w:sz="4" w:space="0" w:color="auto"/>
              <w:bottom w:val="single" w:sz="4" w:space="0" w:color="auto"/>
              <w:right w:val="nil"/>
            </w:tcBorders>
            <w:shd w:val="clear" w:color="000000" w:fill="D9D9D9"/>
            <w:noWrap/>
            <w:vAlign w:val="center"/>
            <w:hideMark/>
          </w:tcPr>
          <w:p w:rsidR="00AD70CC" w:rsidRPr="00927113" w:rsidRDefault="00AD70CC" w:rsidP="00AA58B4">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206</w:t>
            </w:r>
          </w:p>
        </w:tc>
        <w:tc>
          <w:tcPr>
            <w:tcW w:w="727" w:type="dxa"/>
            <w:tcBorders>
              <w:top w:val="nil"/>
              <w:left w:val="single" w:sz="4" w:space="0" w:color="auto"/>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r w:rsidR="00AA58B4"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804</w:t>
            </w:r>
          </w:p>
        </w:tc>
        <w:tc>
          <w:tcPr>
            <w:tcW w:w="54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w:t>
            </w:r>
          </w:p>
        </w:tc>
        <w:tc>
          <w:tcPr>
            <w:tcW w:w="70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391</w:t>
            </w:r>
          </w:p>
        </w:tc>
        <w:tc>
          <w:tcPr>
            <w:tcW w:w="70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299</w:t>
            </w:r>
          </w:p>
        </w:tc>
        <w:tc>
          <w:tcPr>
            <w:tcW w:w="64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w:t>
            </w:r>
          </w:p>
        </w:tc>
        <w:tc>
          <w:tcPr>
            <w:tcW w:w="686"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144</w:t>
            </w:r>
          </w:p>
        </w:tc>
        <w:tc>
          <w:tcPr>
            <w:tcW w:w="63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c>
          <w:tcPr>
            <w:tcW w:w="84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61</w:t>
            </w:r>
          </w:p>
        </w:tc>
        <w:tc>
          <w:tcPr>
            <w:tcW w:w="78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w:t>
            </w:r>
          </w:p>
        </w:tc>
        <w:tc>
          <w:tcPr>
            <w:tcW w:w="573"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w:t>
            </w:r>
          </w:p>
        </w:tc>
        <w:tc>
          <w:tcPr>
            <w:tcW w:w="63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w:t>
            </w:r>
          </w:p>
        </w:tc>
        <w:tc>
          <w:tcPr>
            <w:tcW w:w="70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w:t>
            </w:r>
            <w:r w:rsidR="00AA58B4"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256</w:t>
            </w:r>
          </w:p>
        </w:tc>
        <w:tc>
          <w:tcPr>
            <w:tcW w:w="630"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515</w:t>
            </w:r>
          </w:p>
        </w:tc>
        <w:tc>
          <w:tcPr>
            <w:tcW w:w="714" w:type="dxa"/>
            <w:tcBorders>
              <w:top w:val="nil"/>
              <w:left w:val="nil"/>
              <w:bottom w:val="single" w:sz="4" w:space="0" w:color="auto"/>
              <w:right w:val="single" w:sz="4" w:space="0" w:color="auto"/>
            </w:tcBorders>
            <w:shd w:val="clear" w:color="000000" w:fill="D9D9D9"/>
            <w:noWrap/>
            <w:vAlign w:val="center"/>
            <w:hideMark/>
          </w:tcPr>
          <w:p w:rsidR="00AD70CC" w:rsidRPr="00927113" w:rsidRDefault="00AD70CC" w:rsidP="00AA58B4">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w:t>
            </w:r>
            <w:r w:rsidR="0009516E">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771</w:t>
            </w:r>
          </w:p>
        </w:tc>
      </w:tr>
    </w:tbl>
    <w:p w:rsidR="0069597A" w:rsidRPr="00927113" w:rsidRDefault="0069597A" w:rsidP="0069597A">
      <w:pPr>
        <w:pStyle w:val="TableNo"/>
      </w:pPr>
      <w:r w:rsidRPr="00927113">
        <w:lastRenderedPageBreak/>
        <w:t>ТАБЛИЦА 2</w:t>
      </w:r>
    </w:p>
    <w:p w:rsidR="0069597A" w:rsidRPr="00927113" w:rsidRDefault="009D7058" w:rsidP="00E4236F">
      <w:pPr>
        <w:pStyle w:val="Tabletitle"/>
      </w:pPr>
      <w:r w:rsidRPr="00927113">
        <w:t>Статистиче</w:t>
      </w:r>
      <w:r w:rsidR="00E4236F" w:rsidRPr="00927113">
        <w:t>ские данные об участии в деятельности исследовательских комиссий МСЭ</w:t>
      </w:r>
      <w:r w:rsidR="0069597A" w:rsidRPr="00927113">
        <w:t>-R</w:t>
      </w:r>
    </w:p>
    <w:p w:rsidR="0069597A" w:rsidRPr="00927113" w:rsidRDefault="00E4236F" w:rsidP="00833E5C">
      <w:pPr>
        <w:pStyle w:val="Tabletitle"/>
      </w:pPr>
      <w:r w:rsidRPr="00927113">
        <w:t xml:space="preserve">Количество участвующих </w:t>
      </w:r>
      <w:r w:rsidR="00833E5C" w:rsidRPr="00927113">
        <w:t>объединений</w:t>
      </w:r>
      <w:r w:rsidRPr="00927113">
        <w:t xml:space="preserve"> в разбивке по категориям членства </w:t>
      </w:r>
    </w:p>
    <w:tbl>
      <w:tblPr>
        <w:tblW w:w="14558" w:type="dxa"/>
        <w:tblLayout w:type="fixed"/>
        <w:tblLook w:val="04A0" w:firstRow="1" w:lastRow="0" w:firstColumn="1" w:lastColumn="0" w:noHBand="0" w:noVBand="1"/>
      </w:tblPr>
      <w:tblGrid>
        <w:gridCol w:w="1848"/>
        <w:gridCol w:w="770"/>
        <w:gridCol w:w="1750"/>
        <w:gridCol w:w="686"/>
        <w:gridCol w:w="727"/>
        <w:gridCol w:w="574"/>
        <w:gridCol w:w="750"/>
        <w:gridCol w:w="750"/>
        <w:gridCol w:w="751"/>
        <w:gridCol w:w="750"/>
        <w:gridCol w:w="751"/>
        <w:gridCol w:w="980"/>
        <w:gridCol w:w="965"/>
        <w:gridCol w:w="770"/>
        <w:gridCol w:w="786"/>
        <w:gridCol w:w="950"/>
      </w:tblGrid>
      <w:tr w:rsidR="0069597A" w:rsidRPr="00927113" w:rsidTr="00B45003">
        <w:trPr>
          <w:trHeight w:val="330"/>
          <w:tblHeader/>
        </w:trPr>
        <w:tc>
          <w:tcPr>
            <w:tcW w:w="1848" w:type="dxa"/>
            <w:tcBorders>
              <w:top w:val="nil"/>
              <w:left w:val="nil"/>
              <w:bottom w:val="nil"/>
              <w:right w:val="nil"/>
            </w:tcBorders>
            <w:shd w:val="clear" w:color="auto" w:fill="auto"/>
            <w:noWrap/>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70" w:type="dxa"/>
            <w:tcBorders>
              <w:top w:val="nil"/>
              <w:left w:val="nil"/>
              <w:bottom w:val="nil"/>
              <w:right w:val="nil"/>
            </w:tcBorders>
            <w:shd w:val="clear" w:color="auto" w:fill="auto"/>
            <w:noWrap/>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1750" w:type="dxa"/>
            <w:tcBorders>
              <w:top w:val="nil"/>
              <w:left w:val="nil"/>
              <w:bottom w:val="nil"/>
              <w:right w:val="nil"/>
            </w:tcBorders>
            <w:shd w:val="clear" w:color="auto" w:fill="auto"/>
            <w:noWrap/>
            <w:vAlign w:val="center"/>
            <w:hideMark/>
          </w:tcPr>
          <w:p w:rsidR="0069597A" w:rsidRPr="00927113" w:rsidRDefault="0069597A" w:rsidP="00135DEB">
            <w:pPr>
              <w:spacing w:before="0"/>
              <w:jc w:val="center"/>
              <w:rPr>
                <w:rFonts w:asciiTheme="majorBidi" w:hAnsiTheme="majorBidi" w:cstheme="majorBidi"/>
                <w:color w:val="000000" w:themeColor="text1"/>
                <w:sz w:val="18"/>
                <w:szCs w:val="18"/>
              </w:rPr>
            </w:pPr>
          </w:p>
        </w:tc>
        <w:tc>
          <w:tcPr>
            <w:tcW w:w="686" w:type="dxa"/>
            <w:tcBorders>
              <w:top w:val="nil"/>
              <w:left w:val="nil"/>
              <w:bottom w:val="nil"/>
              <w:right w:val="nil"/>
            </w:tcBorders>
            <w:shd w:val="clear" w:color="auto" w:fill="auto"/>
            <w:noWrap/>
            <w:vAlign w:val="center"/>
            <w:hideMark/>
          </w:tcPr>
          <w:p w:rsidR="0069597A" w:rsidRPr="00927113" w:rsidRDefault="0069597A" w:rsidP="00135DEB">
            <w:pPr>
              <w:spacing w:before="0"/>
              <w:jc w:val="center"/>
              <w:rPr>
                <w:rFonts w:asciiTheme="majorBidi" w:hAnsiTheme="majorBidi" w:cstheme="majorBidi"/>
                <w:color w:val="000000" w:themeColor="text1"/>
                <w:sz w:val="18"/>
                <w:szCs w:val="18"/>
              </w:rPr>
            </w:pPr>
          </w:p>
        </w:tc>
        <w:tc>
          <w:tcPr>
            <w:tcW w:w="9504" w:type="dxa"/>
            <w:gridSpan w:val="1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9597A"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КОЛИЧЕСТВО </w:t>
            </w:r>
            <w:r w:rsidR="00833E5C" w:rsidRPr="00927113">
              <w:rPr>
                <w:rFonts w:asciiTheme="majorBidi" w:hAnsiTheme="majorBidi" w:cstheme="majorBidi"/>
                <w:b/>
                <w:bCs/>
                <w:color w:val="000000" w:themeColor="text1"/>
                <w:sz w:val="18"/>
                <w:szCs w:val="18"/>
              </w:rPr>
              <w:t xml:space="preserve">ОБЪЕДИНЕНИЙ </w:t>
            </w:r>
            <w:r w:rsidRPr="00927113">
              <w:rPr>
                <w:rFonts w:asciiTheme="majorBidi" w:hAnsiTheme="majorBidi" w:cstheme="majorBidi"/>
                <w:b/>
                <w:bCs/>
                <w:color w:val="000000" w:themeColor="text1"/>
                <w:sz w:val="18"/>
                <w:szCs w:val="18"/>
              </w:rPr>
              <w:t>(в разбивке по категориям членства)</w:t>
            </w:r>
          </w:p>
        </w:tc>
      </w:tr>
      <w:tr w:rsidR="00B45003" w:rsidRPr="00927113" w:rsidTr="00B45003">
        <w:trPr>
          <w:trHeight w:val="1305"/>
          <w:tblHeader/>
        </w:trPr>
        <w:tc>
          <w:tcPr>
            <w:tcW w:w="1848"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Группа МСЭ-R</w:t>
            </w:r>
          </w:p>
        </w:tc>
        <w:tc>
          <w:tcPr>
            <w:tcW w:w="77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Место</w:t>
            </w:r>
          </w:p>
        </w:tc>
        <w:tc>
          <w:tcPr>
            <w:tcW w:w="175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E4236F" w:rsidRPr="00927113" w:rsidRDefault="00E4236F" w:rsidP="003940D0">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Сроки (2013 г.)</w:t>
            </w:r>
          </w:p>
        </w:tc>
        <w:tc>
          <w:tcPr>
            <w:tcW w:w="686"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Кол-во дней собрания</w:t>
            </w:r>
          </w:p>
        </w:tc>
        <w:tc>
          <w:tcPr>
            <w:tcW w:w="72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Государства-Члены</w:t>
            </w:r>
          </w:p>
        </w:tc>
        <w:tc>
          <w:tcPr>
            <w:tcW w:w="574"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Рез. 99</w:t>
            </w:r>
          </w:p>
        </w:tc>
        <w:tc>
          <w:tcPr>
            <w:tcW w:w="75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Признанные эксплуатационные организации</w:t>
            </w:r>
          </w:p>
        </w:tc>
        <w:tc>
          <w:tcPr>
            <w:tcW w:w="75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Научные или промышленные организации</w:t>
            </w:r>
          </w:p>
        </w:tc>
        <w:tc>
          <w:tcPr>
            <w:tcW w:w="751"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ООН и ее специализированные учреждения</w:t>
            </w:r>
          </w:p>
        </w:tc>
        <w:tc>
          <w:tcPr>
            <w:tcW w:w="75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и другие международные организации</w:t>
            </w:r>
          </w:p>
        </w:tc>
        <w:tc>
          <w:tcPr>
            <w:tcW w:w="751"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организации электросвязи</w:t>
            </w:r>
          </w:p>
        </w:tc>
        <w:tc>
          <w:tcPr>
            <w:tcW w:w="98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5C75C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Межправительственные орг</w:t>
            </w:r>
            <w:r w:rsidR="005C75CF" w:rsidRPr="00927113">
              <w:rPr>
                <w:rFonts w:asciiTheme="majorBidi" w:hAnsiTheme="majorBidi" w:cstheme="majorBidi"/>
                <w:color w:val="000000" w:themeColor="text1"/>
                <w:sz w:val="18"/>
                <w:szCs w:val="18"/>
              </w:rPr>
              <w:t>анизации</w:t>
            </w:r>
            <w:r w:rsidRPr="00927113">
              <w:rPr>
                <w:rFonts w:asciiTheme="majorBidi" w:hAnsiTheme="majorBidi" w:cstheme="majorBidi"/>
                <w:color w:val="000000" w:themeColor="text1"/>
                <w:sz w:val="18"/>
                <w:szCs w:val="18"/>
              </w:rPr>
              <w:t xml:space="preserve">, эксплуатирующие спутниковые системы </w:t>
            </w:r>
          </w:p>
        </w:tc>
        <w:tc>
          <w:tcPr>
            <w:tcW w:w="965"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Другие объединения, занимающиеся вопросами электросвязи</w:t>
            </w:r>
          </w:p>
        </w:tc>
        <w:tc>
          <w:tcPr>
            <w:tcW w:w="77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Ассоциированные члены</w:t>
            </w:r>
          </w:p>
        </w:tc>
        <w:tc>
          <w:tcPr>
            <w:tcW w:w="786"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Академические организации</w:t>
            </w:r>
          </w:p>
        </w:tc>
        <w:tc>
          <w:tcPr>
            <w:tcW w:w="95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ВСЕГО представлено </w:t>
            </w:r>
            <w:r w:rsidR="00833E5C" w:rsidRPr="00927113">
              <w:rPr>
                <w:rFonts w:asciiTheme="majorBidi" w:hAnsiTheme="majorBidi" w:cstheme="majorBidi"/>
                <w:b/>
                <w:bCs/>
                <w:color w:val="000000" w:themeColor="text1"/>
                <w:sz w:val="18"/>
                <w:szCs w:val="18"/>
              </w:rPr>
              <w:t>объединений</w:t>
            </w:r>
          </w:p>
        </w:tc>
      </w:tr>
      <w:tr w:rsidR="00B45003" w:rsidRPr="00927113" w:rsidTr="00B45003">
        <w:trPr>
          <w:trHeight w:val="1315"/>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727"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574"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51"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51"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965"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70"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86"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950" w:type="dxa"/>
            <w:vMerge/>
            <w:tcBorders>
              <w:top w:val="nil"/>
              <w:left w:val="single" w:sz="4" w:space="0" w:color="auto"/>
              <w:bottom w:val="single" w:sz="4" w:space="0" w:color="auto"/>
              <w:right w:val="single" w:sz="4" w:space="0" w:color="auto"/>
            </w:tcBorders>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января − </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6 февраля </w:t>
            </w:r>
          </w:p>
        </w:tc>
        <w:tc>
          <w:tcPr>
            <w:tcW w:w="686" w:type="dxa"/>
            <w:tcBorders>
              <w:top w:val="nil"/>
              <w:left w:val="nil"/>
              <w:bottom w:val="single" w:sz="4" w:space="0" w:color="auto"/>
              <w:right w:val="single" w:sz="4" w:space="0" w:color="auto"/>
            </w:tcBorders>
            <w:shd w:val="clear" w:color="000000" w:fill="D9D9D9"/>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37</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71</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28</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8−12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15−19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34</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15−24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54</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15−25 апреля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 апреля</w:t>
            </w:r>
          </w:p>
        </w:tc>
        <w:tc>
          <w:tcPr>
            <w:tcW w:w="686" w:type="dxa"/>
            <w:tcBorders>
              <w:top w:val="nil"/>
              <w:left w:val="nil"/>
              <w:bottom w:val="single" w:sz="4" w:space="0" w:color="auto"/>
              <w:right w:val="single" w:sz="4" w:space="0" w:color="auto"/>
            </w:tcBorders>
            <w:shd w:val="clear" w:color="000000" w:fill="D9D9D9"/>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25 апреля − 1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 апреля − 3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2−10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40</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A238FD"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ККТ</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20 мая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20−29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31</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20−30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36</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60</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20−30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43</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vAlign w:val="center"/>
            <w:hideMark/>
          </w:tcPr>
          <w:p w:rsidR="0069597A" w:rsidRPr="00927113" w:rsidRDefault="00A238FD"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КГР</w:t>
            </w:r>
            <w:r w:rsidR="0069597A" w:rsidRPr="00927113">
              <w:rPr>
                <w:rFonts w:asciiTheme="majorBidi" w:hAnsiTheme="majorBidi" w:cstheme="majorBidi"/>
                <w:b/>
                <w:bCs/>
                <w:color w:val="000000" w:themeColor="text1"/>
                <w:sz w:val="18"/>
                <w:szCs w:val="18"/>
              </w:rPr>
              <w:t>-13</w:t>
            </w:r>
            <w:r w:rsidR="00833E5C" w:rsidRPr="00927113">
              <w:rPr>
                <w:rFonts w:asciiTheme="majorBidi" w:hAnsiTheme="majorBidi" w:cstheme="majorBidi"/>
                <w:b/>
                <w:bCs/>
                <w:color w:val="000000" w:themeColor="text1"/>
                <w:sz w:val="18"/>
                <w:szCs w:val="18"/>
              </w:rPr>
              <w:t>, планы</w:t>
            </w:r>
            <w:r w:rsidR="0069597A"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МСЭ</w:t>
            </w:r>
            <w:r w:rsidR="0069597A" w:rsidRPr="00927113">
              <w:rPr>
                <w:rFonts w:asciiTheme="majorBidi" w:hAnsiTheme="majorBidi" w:cstheme="majorBidi"/>
                <w:b/>
                <w:bCs/>
                <w:color w:val="000000" w:themeColor="text1"/>
                <w:sz w:val="18"/>
                <w:szCs w:val="18"/>
              </w:rPr>
              <w:t>-R</w:t>
            </w:r>
          </w:p>
        </w:tc>
        <w:tc>
          <w:tcPr>
            <w:tcW w:w="770" w:type="dxa"/>
            <w:tcBorders>
              <w:top w:val="nil"/>
              <w:left w:val="nil"/>
              <w:bottom w:val="single" w:sz="4" w:space="0" w:color="auto"/>
              <w:right w:val="single" w:sz="4" w:space="0" w:color="auto"/>
            </w:tcBorders>
            <w:shd w:val="clear" w:color="000000" w:fill="D9D9D9"/>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 мая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A238FD"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КГР</w:t>
            </w:r>
            <w:r w:rsidR="0069597A" w:rsidRPr="00927113">
              <w:rPr>
                <w:rFonts w:asciiTheme="majorBidi" w:hAnsiTheme="majorBidi" w:cstheme="majorBidi"/>
                <w:b/>
                <w:bCs/>
                <w:color w:val="000000" w:themeColor="text1"/>
                <w:sz w:val="18"/>
                <w:szCs w:val="18"/>
              </w:rPr>
              <w:t>-13</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22−24 мая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4−11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44</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4−11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35</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4−11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53</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1</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12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33</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46</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3J</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34</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3K</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3M</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17−26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31</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3L</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19−26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3</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27−28 июня </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J</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10−17 июля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A238FD"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ОЦГ</w:t>
            </w:r>
            <w:r w:rsidR="0069597A" w:rsidRPr="00927113">
              <w:rPr>
                <w:rFonts w:asciiTheme="majorBidi" w:hAnsiTheme="majorBidi" w:cstheme="majorBidi"/>
                <w:b/>
                <w:bCs/>
                <w:color w:val="000000" w:themeColor="text1"/>
                <w:sz w:val="18"/>
                <w:szCs w:val="18"/>
              </w:rPr>
              <w:t xml:space="preserve"> 4-5-6-7</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AFS</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22−31 июля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42</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7</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 и 18 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11−17 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18</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11−17 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20</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11−17 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23</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7D</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11−17 сентября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25 сентября − </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1 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28</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36</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сентября − </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4 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 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45</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68</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ИК</w:t>
            </w:r>
            <w:r w:rsidR="0069597A" w:rsidRPr="00927113">
              <w:rPr>
                <w:rFonts w:asciiTheme="majorBidi" w:hAnsiTheme="majorBidi" w:cstheme="majorBidi"/>
                <w:b/>
                <w:bCs/>
                <w:color w:val="000000" w:themeColor="text1"/>
                <w:sz w:val="18"/>
                <w:szCs w:val="18"/>
              </w:rPr>
              <w:t>4</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10−11 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33</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5D</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VTN</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16−23 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38</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71</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A238FD"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ОЦГ </w:t>
            </w:r>
            <w:r w:rsidR="0069597A" w:rsidRPr="00927113">
              <w:rPr>
                <w:rFonts w:asciiTheme="majorBidi" w:hAnsiTheme="majorBidi" w:cstheme="majorBidi"/>
                <w:b/>
                <w:bCs/>
                <w:color w:val="000000" w:themeColor="text1"/>
                <w:sz w:val="18"/>
                <w:szCs w:val="18"/>
              </w:rPr>
              <w:t>4-5-6-7</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17−25 октября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59</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122</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11−15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25</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38</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12−20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61</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18−21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29</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39</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6</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r w:rsidR="00BD2CA7"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36</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48</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5C</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18−27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35</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45</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5A</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18−28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41</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65</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5B</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18−29 ноября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44</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67</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BD2CA7"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5</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 декабря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32</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53</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vAlign w:val="center"/>
            <w:hideMark/>
          </w:tcPr>
          <w:p w:rsidR="0069597A" w:rsidRPr="00927113" w:rsidRDefault="00833E5C" w:rsidP="0088317D">
            <w:pPr>
              <w:spacing w:before="40" w:after="40"/>
              <w:ind w:left="-57" w:right="-57"/>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Семинар-практикум п</w:t>
            </w:r>
            <w:r w:rsidR="0088317D">
              <w:rPr>
                <w:rFonts w:asciiTheme="majorBidi" w:hAnsiTheme="majorBidi" w:cstheme="majorBidi"/>
                <w:b/>
                <w:bCs/>
                <w:color w:val="000000" w:themeColor="text1"/>
                <w:sz w:val="18"/>
                <w:szCs w:val="18"/>
              </w:rPr>
              <w:t>о подготовке к </w:t>
            </w:r>
            <w:r w:rsidRPr="00927113">
              <w:rPr>
                <w:rFonts w:asciiTheme="majorBidi" w:hAnsiTheme="majorBidi" w:cstheme="majorBidi"/>
                <w:b/>
                <w:bCs/>
                <w:color w:val="000000" w:themeColor="text1"/>
                <w:sz w:val="18"/>
                <w:szCs w:val="18"/>
              </w:rPr>
              <w:t>ВКР-15</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4−5 декабря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55</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90</w:t>
            </w:r>
          </w:p>
        </w:tc>
      </w:tr>
      <w:tr w:rsidR="00B45003" w:rsidRPr="00927113" w:rsidTr="00B45003">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833E5C" w:rsidP="00B45003">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РГ-СК</w:t>
            </w:r>
          </w:p>
        </w:tc>
        <w:tc>
          <w:tcPr>
            <w:tcW w:w="77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50"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6−12 декабря</w:t>
            </w:r>
          </w:p>
        </w:tc>
        <w:tc>
          <w:tcPr>
            <w:tcW w:w="686" w:type="dxa"/>
            <w:tcBorders>
              <w:top w:val="nil"/>
              <w:left w:val="nil"/>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32</w:t>
            </w:r>
          </w:p>
        </w:tc>
        <w:tc>
          <w:tcPr>
            <w:tcW w:w="574"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6" w:type="dxa"/>
            <w:tcBorders>
              <w:top w:val="nil"/>
              <w:left w:val="nil"/>
              <w:bottom w:val="single" w:sz="4" w:space="0" w:color="auto"/>
              <w:right w:val="single" w:sz="4" w:space="0" w:color="auto"/>
            </w:tcBorders>
            <w:shd w:val="clear" w:color="000000" w:fill="FFFFFF"/>
            <w:noWrap/>
            <w:vAlign w:val="center"/>
            <w:hideMark/>
          </w:tcPr>
          <w:p w:rsidR="0069597A" w:rsidRPr="00927113" w:rsidRDefault="0069597A" w:rsidP="00B45003">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0" w:type="dxa"/>
            <w:tcBorders>
              <w:top w:val="nil"/>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43</w:t>
            </w:r>
          </w:p>
        </w:tc>
      </w:tr>
      <w:tr w:rsidR="00B45003" w:rsidRPr="00927113" w:rsidTr="00B45003">
        <w:tc>
          <w:tcPr>
            <w:tcW w:w="4368" w:type="dxa"/>
            <w:gridSpan w:val="3"/>
            <w:tcBorders>
              <w:top w:val="single" w:sz="4" w:space="0" w:color="auto"/>
              <w:left w:val="single" w:sz="4" w:space="0" w:color="auto"/>
              <w:bottom w:val="single" w:sz="4" w:space="0" w:color="auto"/>
              <w:right w:val="nil"/>
            </w:tcBorders>
            <w:shd w:val="clear" w:color="auto" w:fill="000000" w:themeFill="text1"/>
            <w:noWrap/>
            <w:vAlign w:val="center"/>
            <w:hideMark/>
          </w:tcPr>
          <w:p w:rsidR="0069597A" w:rsidRPr="00927113" w:rsidRDefault="00833E5C" w:rsidP="00B45003">
            <w:pPr>
              <w:spacing w:before="40" w:after="40"/>
              <w:jc w:val="right"/>
              <w:rPr>
                <w:rFonts w:asciiTheme="majorBidi" w:hAnsiTheme="majorBidi" w:cstheme="majorBidi"/>
                <w:b/>
                <w:bCs/>
                <w:color w:val="FFFFFF" w:themeColor="background1"/>
                <w:sz w:val="18"/>
                <w:szCs w:val="18"/>
              </w:rPr>
            </w:pPr>
            <w:r w:rsidRPr="00927113">
              <w:rPr>
                <w:b/>
                <w:bCs/>
                <w:color w:val="FFFFFF"/>
                <w:sz w:val="18"/>
                <w:szCs w:val="18"/>
                <w:lang w:eastAsia="zh-CN"/>
              </w:rPr>
              <w:t xml:space="preserve">ВСЕГО ОБЪЕДИНЕНИЙ </w:t>
            </w:r>
            <w:r w:rsidR="0069597A" w:rsidRPr="00927113">
              <w:rPr>
                <w:rFonts w:asciiTheme="majorBidi" w:hAnsiTheme="majorBidi" w:cstheme="majorBidi"/>
                <w:b/>
                <w:bCs/>
                <w:color w:val="FFFFFF" w:themeColor="background1"/>
                <w:sz w:val="18"/>
                <w:szCs w:val="18"/>
              </w:rPr>
              <w:t>(2013</w:t>
            </w:r>
            <w:r w:rsidR="00BD2CA7" w:rsidRPr="00927113">
              <w:rPr>
                <w:rFonts w:asciiTheme="majorBidi" w:hAnsiTheme="majorBidi" w:cstheme="majorBidi"/>
                <w:b/>
                <w:bCs/>
                <w:color w:val="FFFFFF" w:themeColor="background1"/>
                <w:sz w:val="18"/>
                <w:szCs w:val="18"/>
              </w:rPr>
              <w:t xml:space="preserve"> г.</w:t>
            </w:r>
            <w:r w:rsidR="0069597A" w:rsidRPr="00927113">
              <w:rPr>
                <w:rFonts w:asciiTheme="majorBidi" w:hAnsiTheme="majorBidi" w:cstheme="majorBidi"/>
                <w:b/>
                <w:bCs/>
                <w:color w:val="FFFFFF" w:themeColor="background1"/>
                <w:sz w:val="18"/>
                <w:szCs w:val="18"/>
              </w:rPr>
              <w:t>)</w:t>
            </w:r>
          </w:p>
        </w:tc>
        <w:tc>
          <w:tcPr>
            <w:tcW w:w="686" w:type="dxa"/>
            <w:tcBorders>
              <w:top w:val="nil"/>
              <w:left w:val="single" w:sz="4" w:space="0" w:color="auto"/>
              <w:bottom w:val="single" w:sz="4" w:space="0" w:color="auto"/>
              <w:right w:val="single" w:sz="4" w:space="0" w:color="auto"/>
            </w:tcBorders>
            <w:shd w:val="clear" w:color="000000" w:fill="D9D9D9"/>
            <w:noWrap/>
            <w:vAlign w:val="center"/>
            <w:hideMark/>
          </w:tcPr>
          <w:p w:rsidR="0069597A" w:rsidRPr="00927113" w:rsidRDefault="0069597A" w:rsidP="00B45003">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259</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w:t>
            </w:r>
            <w:r w:rsidR="00B45003"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525</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0</w:t>
            </w: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283</w:t>
            </w: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215</w:t>
            </w:r>
          </w:p>
        </w:tc>
        <w:tc>
          <w:tcPr>
            <w:tcW w:w="7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w:t>
            </w: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96</w:t>
            </w:r>
          </w:p>
        </w:tc>
        <w:tc>
          <w:tcPr>
            <w:tcW w:w="7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14</w:t>
            </w:r>
          </w:p>
        </w:tc>
        <w:tc>
          <w:tcPr>
            <w:tcW w:w="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w:t>
            </w:r>
          </w:p>
        </w:tc>
        <w:tc>
          <w:tcPr>
            <w:tcW w:w="9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40</w:t>
            </w:r>
          </w:p>
        </w:tc>
        <w:tc>
          <w:tcPr>
            <w:tcW w:w="7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B45003">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c>
          <w:tcPr>
            <w:tcW w:w="9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w:t>
            </w:r>
            <w:r w:rsidR="002C4047"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197</w:t>
            </w:r>
          </w:p>
        </w:tc>
      </w:tr>
    </w:tbl>
    <w:p w:rsidR="0069597A" w:rsidRPr="00927113" w:rsidRDefault="0069597A" w:rsidP="00C40465"/>
    <w:tbl>
      <w:tblPr>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0"/>
        <w:gridCol w:w="1722"/>
        <w:gridCol w:w="714"/>
        <w:gridCol w:w="727"/>
        <w:gridCol w:w="574"/>
        <w:gridCol w:w="742"/>
        <w:gridCol w:w="756"/>
        <w:gridCol w:w="742"/>
        <w:gridCol w:w="770"/>
        <w:gridCol w:w="742"/>
        <w:gridCol w:w="980"/>
        <w:gridCol w:w="965"/>
        <w:gridCol w:w="770"/>
        <w:gridCol w:w="784"/>
        <w:gridCol w:w="952"/>
      </w:tblGrid>
      <w:tr w:rsidR="0069597A" w:rsidRPr="00927113" w:rsidTr="00C40465">
        <w:trPr>
          <w:trHeight w:val="330"/>
          <w:tblHead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597A" w:rsidRPr="00927113" w:rsidRDefault="0069597A" w:rsidP="00135DEB">
            <w:pPr>
              <w:pageBreakBefore/>
              <w:tabs>
                <w:tab w:val="clear" w:pos="1134"/>
                <w:tab w:val="clear" w:pos="1871"/>
                <w:tab w:val="clear" w:pos="2268"/>
              </w:tabs>
              <w:overflowPunct/>
              <w:autoSpaceDE/>
              <w:autoSpaceDN/>
              <w:adjustRightInd/>
              <w:spacing w:before="0"/>
              <w:textAlignment w:val="auto"/>
              <w:rPr>
                <w:b/>
                <w:bCs/>
                <w:color w:val="000000"/>
                <w:sz w:val="18"/>
                <w:szCs w:val="18"/>
                <w:lang w:eastAsia="zh-CN"/>
              </w:rPr>
            </w:pP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597A" w:rsidRPr="00927113" w:rsidRDefault="0069597A" w:rsidP="00135DEB">
            <w:pPr>
              <w:pageBreakBefore/>
              <w:tabs>
                <w:tab w:val="clear" w:pos="1134"/>
                <w:tab w:val="clear" w:pos="1871"/>
                <w:tab w:val="clear" w:pos="2268"/>
              </w:tabs>
              <w:overflowPunct/>
              <w:autoSpaceDE/>
              <w:autoSpaceDN/>
              <w:adjustRightInd/>
              <w:spacing w:before="0"/>
              <w:jc w:val="center"/>
              <w:textAlignment w:val="auto"/>
              <w:rPr>
                <w:color w:val="000000"/>
                <w:sz w:val="18"/>
                <w:szCs w:val="18"/>
                <w:lang w:eastAsia="zh-CN"/>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597A" w:rsidRPr="00927113" w:rsidRDefault="0069597A" w:rsidP="00135DEB">
            <w:pPr>
              <w:pageBreakBefore/>
              <w:tabs>
                <w:tab w:val="clear" w:pos="1134"/>
                <w:tab w:val="clear" w:pos="1871"/>
                <w:tab w:val="clear" w:pos="2268"/>
              </w:tabs>
              <w:overflowPunct/>
              <w:autoSpaceDE/>
              <w:autoSpaceDN/>
              <w:adjustRightInd/>
              <w:spacing w:before="0"/>
              <w:jc w:val="center"/>
              <w:textAlignment w:val="auto"/>
              <w:rPr>
                <w:color w:val="000000"/>
                <w:sz w:val="18"/>
                <w:szCs w:val="18"/>
                <w:lang w:eastAsia="zh-CN"/>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597A" w:rsidRPr="00927113" w:rsidRDefault="0069597A" w:rsidP="00135DEB">
            <w:pPr>
              <w:pageBreakBefore/>
              <w:tabs>
                <w:tab w:val="clear" w:pos="1134"/>
                <w:tab w:val="clear" w:pos="1871"/>
                <w:tab w:val="clear" w:pos="2268"/>
              </w:tabs>
              <w:overflowPunct/>
              <w:autoSpaceDE/>
              <w:autoSpaceDN/>
              <w:adjustRightInd/>
              <w:spacing w:before="0"/>
              <w:jc w:val="center"/>
              <w:textAlignment w:val="auto"/>
              <w:rPr>
                <w:color w:val="000000"/>
                <w:sz w:val="18"/>
                <w:szCs w:val="18"/>
                <w:lang w:eastAsia="zh-CN"/>
              </w:rPr>
            </w:pPr>
          </w:p>
        </w:tc>
        <w:tc>
          <w:tcPr>
            <w:tcW w:w="9504" w:type="dxa"/>
            <w:gridSpan w:val="1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69597A" w:rsidRPr="00927113" w:rsidRDefault="00E4236F" w:rsidP="00135DEB">
            <w:pPr>
              <w:pageBreakBefore/>
              <w:tabs>
                <w:tab w:val="clear" w:pos="1134"/>
                <w:tab w:val="clear" w:pos="1871"/>
                <w:tab w:val="clear" w:pos="2268"/>
              </w:tabs>
              <w:overflowPunct/>
              <w:autoSpaceDE/>
              <w:autoSpaceDN/>
              <w:adjustRightInd/>
              <w:spacing w:before="0"/>
              <w:jc w:val="center"/>
              <w:textAlignment w:val="auto"/>
              <w:rPr>
                <w:b/>
                <w:bCs/>
                <w:color w:val="000000"/>
                <w:sz w:val="18"/>
                <w:szCs w:val="18"/>
                <w:lang w:eastAsia="zh-CN"/>
              </w:rPr>
            </w:pPr>
            <w:r w:rsidRPr="00927113">
              <w:rPr>
                <w:rFonts w:asciiTheme="majorBidi" w:hAnsiTheme="majorBidi" w:cstheme="majorBidi"/>
                <w:b/>
                <w:bCs/>
                <w:color w:val="000000" w:themeColor="text1"/>
                <w:sz w:val="18"/>
                <w:szCs w:val="18"/>
              </w:rPr>
              <w:t xml:space="preserve">КОЛИЧЕСТВО </w:t>
            </w:r>
            <w:r w:rsidR="00833E5C" w:rsidRPr="00927113">
              <w:rPr>
                <w:rFonts w:asciiTheme="majorBidi" w:hAnsiTheme="majorBidi" w:cstheme="majorBidi"/>
                <w:b/>
                <w:bCs/>
                <w:color w:val="000000" w:themeColor="text1"/>
                <w:sz w:val="18"/>
                <w:szCs w:val="18"/>
              </w:rPr>
              <w:t xml:space="preserve">ОБЪЕДИНЕНИЙ </w:t>
            </w:r>
            <w:r w:rsidRPr="00927113">
              <w:rPr>
                <w:rFonts w:asciiTheme="majorBidi" w:hAnsiTheme="majorBidi" w:cstheme="majorBidi"/>
                <w:b/>
                <w:bCs/>
                <w:color w:val="000000" w:themeColor="text1"/>
                <w:sz w:val="18"/>
                <w:szCs w:val="18"/>
              </w:rPr>
              <w:t>(в разбивке по категориям членства)</w:t>
            </w:r>
          </w:p>
        </w:tc>
      </w:tr>
      <w:tr w:rsidR="00E4236F" w:rsidRPr="00927113" w:rsidTr="00C40465">
        <w:trPr>
          <w:trHeight w:val="1200"/>
          <w:tblHeader/>
        </w:trPr>
        <w:tc>
          <w:tcPr>
            <w:tcW w:w="1843" w:type="dxa"/>
            <w:vMerge w:val="restart"/>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Группа МСЭ-R</w:t>
            </w:r>
          </w:p>
        </w:tc>
        <w:tc>
          <w:tcPr>
            <w:tcW w:w="770" w:type="dxa"/>
            <w:vMerge w:val="restart"/>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Место</w:t>
            </w:r>
          </w:p>
        </w:tc>
        <w:tc>
          <w:tcPr>
            <w:tcW w:w="1722" w:type="dxa"/>
            <w:vMerge w:val="restart"/>
            <w:shd w:val="clear" w:color="000000" w:fill="D9D9D9"/>
            <w:textDirection w:val="btLr"/>
            <w:vAlign w:val="center"/>
            <w:hideMark/>
          </w:tcPr>
          <w:p w:rsidR="00E4236F" w:rsidRPr="00927113" w:rsidRDefault="00E4236F" w:rsidP="003940D0">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Сроки (2014 г.)</w:t>
            </w:r>
          </w:p>
        </w:tc>
        <w:tc>
          <w:tcPr>
            <w:tcW w:w="714" w:type="dxa"/>
            <w:vMerge w:val="restart"/>
            <w:shd w:val="clear" w:color="000000" w:fill="D9D9D9"/>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Кол-во дней собрания</w:t>
            </w:r>
          </w:p>
        </w:tc>
        <w:tc>
          <w:tcPr>
            <w:tcW w:w="727"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Государства-Члены</w:t>
            </w:r>
          </w:p>
        </w:tc>
        <w:tc>
          <w:tcPr>
            <w:tcW w:w="574"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Рез. 99</w:t>
            </w:r>
          </w:p>
        </w:tc>
        <w:tc>
          <w:tcPr>
            <w:tcW w:w="74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Признанные эксплуатационные организации</w:t>
            </w:r>
          </w:p>
        </w:tc>
        <w:tc>
          <w:tcPr>
            <w:tcW w:w="756"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Научные или промышленные организации</w:t>
            </w:r>
          </w:p>
        </w:tc>
        <w:tc>
          <w:tcPr>
            <w:tcW w:w="74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ООН и ее специализированные учреждения</w:t>
            </w:r>
          </w:p>
        </w:tc>
        <w:tc>
          <w:tcPr>
            <w:tcW w:w="770"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и другие международные организации</w:t>
            </w:r>
          </w:p>
        </w:tc>
        <w:tc>
          <w:tcPr>
            <w:tcW w:w="74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организации электросвязи</w:t>
            </w:r>
          </w:p>
        </w:tc>
        <w:tc>
          <w:tcPr>
            <w:tcW w:w="980" w:type="dxa"/>
            <w:vMerge w:val="restart"/>
            <w:shd w:val="clear" w:color="000000" w:fill="D8E4BC"/>
            <w:textDirection w:val="btLr"/>
            <w:vAlign w:val="center"/>
            <w:hideMark/>
          </w:tcPr>
          <w:p w:rsidR="00E4236F" w:rsidRPr="00927113" w:rsidRDefault="00E4236F" w:rsidP="00452834">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Межправительственные </w:t>
            </w:r>
            <w:r w:rsidR="005C75CF" w:rsidRPr="00927113">
              <w:rPr>
                <w:rFonts w:asciiTheme="majorBidi" w:hAnsiTheme="majorBidi" w:cstheme="majorBidi"/>
                <w:color w:val="000000" w:themeColor="text1"/>
                <w:sz w:val="18"/>
                <w:szCs w:val="18"/>
              </w:rPr>
              <w:t>организации</w:t>
            </w:r>
            <w:r w:rsidRPr="00927113">
              <w:rPr>
                <w:rFonts w:asciiTheme="majorBidi" w:hAnsiTheme="majorBidi" w:cstheme="majorBidi"/>
                <w:color w:val="000000" w:themeColor="text1"/>
                <w:sz w:val="18"/>
                <w:szCs w:val="18"/>
              </w:rPr>
              <w:t xml:space="preserve">, эксплуатирующие спутниковые системы </w:t>
            </w:r>
          </w:p>
        </w:tc>
        <w:tc>
          <w:tcPr>
            <w:tcW w:w="965"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Другие объединения, занимающиеся вопросами электросвязи</w:t>
            </w:r>
          </w:p>
        </w:tc>
        <w:tc>
          <w:tcPr>
            <w:tcW w:w="770"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Ассоциированные члены</w:t>
            </w:r>
          </w:p>
        </w:tc>
        <w:tc>
          <w:tcPr>
            <w:tcW w:w="784"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Академические организации</w:t>
            </w:r>
          </w:p>
        </w:tc>
        <w:tc>
          <w:tcPr>
            <w:tcW w:w="95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ВСЕГО представлено </w:t>
            </w:r>
            <w:r w:rsidR="00833E5C" w:rsidRPr="00927113">
              <w:rPr>
                <w:rFonts w:asciiTheme="majorBidi" w:hAnsiTheme="majorBidi" w:cstheme="majorBidi"/>
                <w:b/>
                <w:bCs/>
                <w:color w:val="000000" w:themeColor="text1"/>
                <w:sz w:val="18"/>
                <w:szCs w:val="18"/>
              </w:rPr>
              <w:t>объединений</w:t>
            </w:r>
          </w:p>
        </w:tc>
      </w:tr>
      <w:tr w:rsidR="0069597A" w:rsidRPr="00927113" w:rsidTr="00C40465">
        <w:trPr>
          <w:trHeight w:val="1427"/>
        </w:trPr>
        <w:tc>
          <w:tcPr>
            <w:tcW w:w="1843" w:type="dxa"/>
            <w:vMerge/>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770" w:type="dxa"/>
            <w:vMerge/>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1722" w:type="dxa"/>
            <w:vMerge/>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714" w:type="dxa"/>
            <w:vMerge/>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c>
          <w:tcPr>
            <w:tcW w:w="727"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574"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42"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56"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42"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70"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42"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980"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965"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70"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784" w:type="dxa"/>
            <w:vMerge/>
            <w:vAlign w:val="center"/>
            <w:hideMark/>
          </w:tcPr>
          <w:p w:rsidR="0069597A" w:rsidRPr="00927113" w:rsidRDefault="0069597A" w:rsidP="00135DEB">
            <w:pPr>
              <w:spacing w:before="0"/>
              <w:rPr>
                <w:rFonts w:asciiTheme="majorBidi" w:hAnsiTheme="majorBidi" w:cstheme="majorBidi"/>
                <w:color w:val="000000" w:themeColor="text1"/>
                <w:sz w:val="18"/>
                <w:szCs w:val="18"/>
              </w:rPr>
            </w:pPr>
          </w:p>
        </w:tc>
        <w:tc>
          <w:tcPr>
            <w:tcW w:w="952" w:type="dxa"/>
            <w:vMerge/>
            <w:vAlign w:val="center"/>
            <w:hideMark/>
          </w:tcPr>
          <w:p w:rsidR="0069597A" w:rsidRPr="00927113" w:rsidRDefault="0069597A" w:rsidP="00135DEB">
            <w:pPr>
              <w:spacing w:before="0"/>
              <w:rPr>
                <w:rFonts w:asciiTheme="majorBidi" w:hAnsiTheme="majorBidi" w:cstheme="majorBidi"/>
                <w:b/>
                <w:bCs/>
                <w:color w:val="000000" w:themeColor="text1"/>
                <w:sz w:val="18"/>
                <w:szCs w:val="18"/>
              </w:rPr>
            </w:pP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20−28 января </w:t>
            </w:r>
          </w:p>
        </w:tc>
        <w:tc>
          <w:tcPr>
            <w:tcW w:w="714" w:type="dxa"/>
            <w:shd w:val="clear" w:color="000000" w:fill="D9D9D9"/>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w:t>
            </w:r>
          </w:p>
        </w:tc>
      </w:tr>
      <w:tr w:rsidR="0069597A" w:rsidRPr="00927113" w:rsidTr="00C40465">
        <w:tc>
          <w:tcPr>
            <w:tcW w:w="1843" w:type="dxa"/>
            <w:shd w:val="clear" w:color="000000" w:fill="D9D9D9"/>
            <w:vAlign w:val="center"/>
            <w:hideMark/>
          </w:tcPr>
          <w:p w:rsidR="0069597A" w:rsidRPr="00927113" w:rsidRDefault="00833E5C"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Группа Докладчика </w:t>
            </w:r>
            <w:r w:rsidR="00BD2CA7"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21−24 января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5−13 февраля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10−14 февраля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23</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13−19 февраля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35</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5D</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VTN</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12−19 февраля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30</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55</w:t>
            </w:r>
          </w:p>
        </w:tc>
      </w:tr>
      <w:tr w:rsidR="0069597A" w:rsidRPr="00927113" w:rsidTr="00C40465">
        <w:tc>
          <w:tcPr>
            <w:tcW w:w="1843" w:type="dxa"/>
            <w:shd w:val="clear" w:color="000000" w:fill="D9D9D9"/>
            <w:noWrap/>
            <w:vAlign w:val="center"/>
            <w:hideMark/>
          </w:tcPr>
          <w:p w:rsidR="0069597A" w:rsidRPr="00927113" w:rsidRDefault="00A238FD"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ОЦГ </w:t>
            </w:r>
            <w:r w:rsidR="0069597A" w:rsidRPr="00927113">
              <w:rPr>
                <w:rFonts w:asciiTheme="majorBidi" w:hAnsiTheme="majorBidi" w:cstheme="majorBidi"/>
                <w:b/>
                <w:bCs/>
                <w:color w:val="000000" w:themeColor="text1"/>
                <w:sz w:val="18"/>
                <w:szCs w:val="18"/>
              </w:rPr>
              <w:t>4-5-6-7</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20−28 февраля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70</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25 </w:t>
            </w:r>
            <w:r w:rsidR="00BD2CA7" w:rsidRPr="00927113">
              <w:rPr>
                <w:rFonts w:asciiTheme="majorBidi" w:hAnsiTheme="majorBidi" w:cstheme="majorBidi"/>
                <w:color w:val="000000" w:themeColor="text1"/>
                <w:sz w:val="18"/>
                <w:szCs w:val="18"/>
              </w:rPr>
              <w:t xml:space="preserve">марта </w:t>
            </w:r>
            <w:r w:rsidRPr="00927113">
              <w:rPr>
                <w:rFonts w:asciiTheme="majorBidi" w:hAnsiTheme="majorBidi" w:cstheme="majorBidi"/>
                <w:color w:val="000000" w:themeColor="text1"/>
                <w:sz w:val="18"/>
                <w:szCs w:val="18"/>
              </w:rPr>
              <w:t>−</w:t>
            </w:r>
            <w:r w:rsidR="00BD2CA7" w:rsidRPr="00927113">
              <w:rPr>
                <w:rFonts w:asciiTheme="majorBidi" w:hAnsiTheme="majorBidi" w:cstheme="majorBidi"/>
                <w:color w:val="000000" w:themeColor="text1"/>
                <w:sz w:val="18"/>
                <w:szCs w:val="18"/>
              </w:rPr>
              <w:t xml:space="preserve"> </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2 апреля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 </w:t>
            </w:r>
            <w:r w:rsidR="00BD2CA7" w:rsidRPr="00927113">
              <w:rPr>
                <w:rFonts w:asciiTheme="majorBidi" w:hAnsiTheme="majorBidi" w:cstheme="majorBidi"/>
                <w:color w:val="000000" w:themeColor="text1"/>
                <w:sz w:val="18"/>
                <w:szCs w:val="18"/>
              </w:rPr>
              <w:t>марта</w:t>
            </w:r>
            <w:r w:rsidRPr="00927113">
              <w:rPr>
                <w:rFonts w:asciiTheme="majorBidi" w:hAnsiTheme="majorBidi" w:cstheme="majorBidi"/>
                <w:color w:val="000000" w:themeColor="text1"/>
                <w:sz w:val="18"/>
                <w:szCs w:val="18"/>
              </w:rPr>
              <w:t xml:space="preserve"> −</w:t>
            </w:r>
            <w:r w:rsidR="00BD2CA7" w:rsidRPr="00927113">
              <w:rPr>
                <w:rFonts w:asciiTheme="majorBidi" w:hAnsiTheme="majorBidi" w:cstheme="majorBidi"/>
                <w:color w:val="000000" w:themeColor="text1"/>
                <w:sz w:val="18"/>
                <w:szCs w:val="18"/>
              </w:rPr>
              <w:t xml:space="preserve"> </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 xml:space="preserve">3 апреля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24−28 </w:t>
            </w:r>
            <w:r w:rsidR="00BD2CA7" w:rsidRPr="00927113">
              <w:rPr>
                <w:rFonts w:asciiTheme="majorBidi" w:hAnsiTheme="majorBidi" w:cstheme="majorBidi"/>
                <w:color w:val="000000" w:themeColor="text1"/>
                <w:sz w:val="18"/>
                <w:szCs w:val="18"/>
              </w:rPr>
              <w:t>марта</w:t>
            </w:r>
            <w:r w:rsidRPr="00927113">
              <w:rPr>
                <w:rFonts w:asciiTheme="majorBidi" w:hAnsiTheme="majorBidi" w:cstheme="majorBidi"/>
                <w:color w:val="000000" w:themeColor="text1"/>
                <w:sz w:val="18"/>
                <w:szCs w:val="18"/>
              </w:rPr>
              <w:t xml:space="preserve"> </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35</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28</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25</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7D</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6−13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17</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19−29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64</w:t>
            </w:r>
          </w:p>
        </w:tc>
      </w:tr>
      <w:tr w:rsidR="0069597A" w:rsidRPr="00927113" w:rsidTr="00C40465">
        <w:tc>
          <w:tcPr>
            <w:tcW w:w="1843" w:type="dxa"/>
            <w:shd w:val="clear" w:color="000000" w:fill="D9D9D9"/>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19−30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43</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67</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19−28 мая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31</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42</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1A </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3−11 </w:t>
            </w:r>
            <w:r w:rsidR="00BD2CA7" w:rsidRPr="00927113">
              <w:rPr>
                <w:rFonts w:asciiTheme="majorBidi" w:hAnsiTheme="majorBidi" w:cstheme="majorBidi"/>
                <w:color w:val="000000" w:themeColor="text1"/>
                <w:sz w:val="18"/>
                <w:szCs w:val="18"/>
              </w:rPr>
              <w:t>июня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53</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3−11 </w:t>
            </w:r>
            <w:r w:rsidR="00BD2CA7" w:rsidRPr="00927113">
              <w:rPr>
                <w:rFonts w:asciiTheme="majorBidi" w:hAnsiTheme="majorBidi" w:cstheme="majorBidi"/>
                <w:color w:val="000000" w:themeColor="text1"/>
                <w:sz w:val="18"/>
                <w:szCs w:val="18"/>
              </w:rPr>
              <w:t>июня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1C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3−10 </w:t>
            </w:r>
            <w:r w:rsidR="00BD2CA7" w:rsidRPr="00927113">
              <w:rPr>
                <w:rFonts w:asciiTheme="majorBidi" w:hAnsiTheme="majorBidi" w:cstheme="majorBidi"/>
                <w:color w:val="000000" w:themeColor="text1"/>
                <w:sz w:val="18"/>
                <w:szCs w:val="18"/>
              </w:rPr>
              <w:t>июня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39</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52</w:t>
            </w:r>
          </w:p>
        </w:tc>
      </w:tr>
      <w:tr w:rsidR="0069597A" w:rsidRPr="00927113" w:rsidTr="00C40465">
        <w:tc>
          <w:tcPr>
            <w:tcW w:w="1843" w:type="dxa"/>
            <w:shd w:val="clear" w:color="000000" w:fill="D9D9D9"/>
            <w:noWrap/>
            <w:vAlign w:val="center"/>
            <w:hideMark/>
          </w:tcPr>
          <w:p w:rsidR="0069597A" w:rsidRPr="00927113" w:rsidRDefault="00A238FD"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ККТ</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16 </w:t>
            </w:r>
            <w:r w:rsidR="00BD2CA7" w:rsidRPr="00927113">
              <w:rPr>
                <w:rFonts w:asciiTheme="majorBidi" w:hAnsiTheme="majorBidi" w:cstheme="majorBidi"/>
                <w:color w:val="000000" w:themeColor="text1"/>
                <w:sz w:val="18"/>
                <w:szCs w:val="18"/>
              </w:rPr>
              <w:t>июня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7</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5D</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CAN</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18−25 </w:t>
            </w:r>
            <w:r w:rsidR="00BD2CA7" w:rsidRPr="00927113">
              <w:rPr>
                <w:rFonts w:asciiTheme="majorBidi" w:hAnsiTheme="majorBidi" w:cstheme="majorBidi"/>
                <w:color w:val="000000" w:themeColor="text1"/>
                <w:sz w:val="18"/>
                <w:szCs w:val="18"/>
              </w:rPr>
              <w:t>июня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25 </w:t>
            </w:r>
            <w:r w:rsidR="00BD2CA7" w:rsidRPr="00927113">
              <w:rPr>
                <w:rFonts w:asciiTheme="majorBidi" w:hAnsiTheme="majorBidi" w:cstheme="majorBidi"/>
                <w:color w:val="000000" w:themeColor="text1"/>
                <w:sz w:val="18"/>
                <w:szCs w:val="18"/>
              </w:rPr>
              <w:t xml:space="preserve">июня </w:t>
            </w:r>
            <w:r w:rsidRPr="00927113">
              <w:rPr>
                <w:rFonts w:asciiTheme="majorBidi" w:hAnsiTheme="majorBidi" w:cstheme="majorBidi"/>
                <w:color w:val="000000" w:themeColor="text1"/>
                <w:sz w:val="18"/>
                <w:szCs w:val="18"/>
              </w:rPr>
              <w:t>−</w:t>
            </w:r>
            <w:r w:rsidR="00BD2CA7"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1 июля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25</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35</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30 </w:t>
            </w:r>
            <w:r w:rsidR="00BD2CA7" w:rsidRPr="00927113">
              <w:rPr>
                <w:rFonts w:asciiTheme="majorBidi" w:hAnsiTheme="majorBidi" w:cstheme="majorBidi"/>
                <w:color w:val="000000" w:themeColor="text1"/>
                <w:sz w:val="18"/>
                <w:szCs w:val="18"/>
              </w:rPr>
              <w:t xml:space="preserve">июня </w:t>
            </w:r>
            <w:r w:rsidRPr="00927113">
              <w:rPr>
                <w:rFonts w:asciiTheme="majorBidi" w:hAnsiTheme="majorBidi" w:cstheme="majorBidi"/>
                <w:color w:val="000000" w:themeColor="text1"/>
                <w:sz w:val="18"/>
                <w:szCs w:val="18"/>
              </w:rPr>
              <w:t>−</w:t>
            </w:r>
            <w:r w:rsidR="00BD2CA7"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4 июля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4A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2−10 июля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44</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67</w:t>
            </w:r>
          </w:p>
        </w:tc>
      </w:tr>
      <w:tr w:rsidR="0069597A" w:rsidRPr="00927113" w:rsidTr="00C40465">
        <w:tc>
          <w:tcPr>
            <w:tcW w:w="1843" w:type="dxa"/>
            <w:shd w:val="clear" w:color="000000" w:fill="D9D9D9"/>
            <w:noWrap/>
            <w:vAlign w:val="center"/>
            <w:hideMark/>
          </w:tcPr>
          <w:p w:rsidR="0069597A" w:rsidRPr="00927113" w:rsidRDefault="00A238FD"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ОЦГ </w:t>
            </w:r>
            <w:r w:rsidR="0069597A" w:rsidRPr="00927113">
              <w:rPr>
                <w:rFonts w:asciiTheme="majorBidi" w:hAnsiTheme="majorBidi" w:cstheme="majorBidi"/>
                <w:b/>
                <w:bCs/>
                <w:color w:val="000000" w:themeColor="text1"/>
                <w:sz w:val="18"/>
                <w:szCs w:val="18"/>
              </w:rPr>
              <w:t>4-5-6-7</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21−31 июля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70</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3J</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2−10 сентября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3K</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2−10 сентября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33</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3L</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4−10 сентября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3M</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2−10 сентября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 октября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18</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 октября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26</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 октября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19</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24</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7D</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 октября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21</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5D</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15−22 октября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16</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 октября</w:t>
            </w:r>
            <w:r w:rsidR="00BD2CA7"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6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9</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53</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 октября</w:t>
            </w:r>
            <w:r w:rsidR="00BD2CA7"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7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35</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60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5C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27 октября</w:t>
            </w:r>
            <w:r w:rsidR="00BD2CA7" w:rsidRPr="00927113">
              <w:rPr>
                <w:rFonts w:asciiTheme="majorBidi" w:hAnsiTheme="majorBidi" w:cstheme="majorBidi"/>
                <w:color w:val="000000" w:themeColor="text1"/>
                <w:sz w:val="18"/>
                <w:szCs w:val="18"/>
              </w:rPr>
              <w:t xml:space="preserve"> </w:t>
            </w:r>
            <w:r w:rsidRPr="00927113">
              <w:rPr>
                <w:rFonts w:asciiTheme="majorBidi" w:hAnsiTheme="majorBidi" w:cstheme="majorBidi"/>
                <w:color w:val="000000" w:themeColor="text1"/>
                <w:sz w:val="18"/>
                <w:szCs w:val="18"/>
              </w:rPr>
              <w:t>−</w:t>
            </w:r>
            <w:r w:rsidR="00BD2CA7" w:rsidRPr="00927113">
              <w:rPr>
                <w:rFonts w:asciiTheme="majorBidi" w:hAnsiTheme="majorBidi" w:cstheme="majorBidi"/>
                <w:color w:val="000000" w:themeColor="text1"/>
                <w:sz w:val="18"/>
                <w:szCs w:val="18"/>
              </w:rPr>
              <w:t xml:space="preserve"> </w:t>
            </w:r>
            <w:r w:rsidR="00BD2CA7" w:rsidRPr="00927113">
              <w:rPr>
                <w:rFonts w:asciiTheme="majorBidi" w:hAnsiTheme="majorBidi" w:cstheme="majorBidi"/>
                <w:color w:val="000000" w:themeColor="text1"/>
                <w:sz w:val="18"/>
                <w:szCs w:val="18"/>
              </w:rPr>
              <w:br/>
            </w:r>
            <w:r w:rsidRPr="00927113">
              <w:rPr>
                <w:rFonts w:asciiTheme="majorBidi" w:hAnsiTheme="majorBidi" w:cstheme="majorBidi"/>
                <w:color w:val="000000" w:themeColor="text1"/>
                <w:sz w:val="18"/>
                <w:szCs w:val="18"/>
              </w:rPr>
              <w:t>5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39</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6A</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11−19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35</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8</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РГ</w:t>
            </w:r>
            <w:r w:rsidR="0069597A" w:rsidRPr="00927113">
              <w:rPr>
                <w:rFonts w:asciiTheme="majorBidi" w:hAnsiTheme="majorBidi" w:cstheme="majorBidi"/>
                <w:b/>
                <w:bCs/>
                <w:color w:val="000000" w:themeColor="text1"/>
                <w:sz w:val="18"/>
                <w:szCs w:val="18"/>
              </w:rPr>
              <w:t xml:space="preserve"> 6B</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17−20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23</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36</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lastRenderedPageBreak/>
              <w:t>РГ</w:t>
            </w:r>
            <w:r w:rsidR="0069597A" w:rsidRPr="00927113">
              <w:rPr>
                <w:rFonts w:asciiTheme="majorBidi" w:hAnsiTheme="majorBidi" w:cstheme="majorBidi"/>
                <w:b/>
                <w:bCs/>
                <w:color w:val="000000" w:themeColor="text1"/>
                <w:sz w:val="18"/>
                <w:szCs w:val="18"/>
              </w:rPr>
              <w:t xml:space="preserve"> 6C</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10−14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22</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130</w:t>
            </w:r>
          </w:p>
        </w:tc>
      </w:tr>
      <w:tr w:rsidR="0069597A" w:rsidRPr="00927113" w:rsidTr="00C40465">
        <w:tc>
          <w:tcPr>
            <w:tcW w:w="1843" w:type="dxa"/>
            <w:shd w:val="clear" w:color="000000" w:fill="D9D9D9"/>
            <w:noWrap/>
            <w:vAlign w:val="center"/>
            <w:hideMark/>
          </w:tcPr>
          <w:p w:rsidR="0069597A" w:rsidRPr="00927113" w:rsidRDefault="00BD2CA7"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ИК</w:t>
            </w:r>
            <w:r w:rsidR="0069597A" w:rsidRPr="00927113">
              <w:rPr>
                <w:rFonts w:asciiTheme="majorBidi" w:hAnsiTheme="majorBidi" w:cstheme="majorBidi"/>
                <w:b/>
                <w:bCs/>
                <w:color w:val="000000" w:themeColor="text1"/>
                <w:sz w:val="18"/>
                <w:szCs w:val="18"/>
              </w:rPr>
              <w:t>6</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21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26</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6</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38</w:t>
            </w:r>
          </w:p>
        </w:tc>
      </w:tr>
      <w:tr w:rsidR="0069597A" w:rsidRPr="00927113" w:rsidTr="00C40465">
        <w:tc>
          <w:tcPr>
            <w:tcW w:w="1843" w:type="dxa"/>
            <w:shd w:val="clear" w:color="000000" w:fill="D9D9D9"/>
            <w:vAlign w:val="center"/>
            <w:hideMark/>
          </w:tcPr>
          <w:p w:rsidR="0069597A" w:rsidRPr="00927113" w:rsidRDefault="00833E5C" w:rsidP="00C40465">
            <w:pPr>
              <w:spacing w:before="40" w:after="40"/>
              <w:ind w:left="-57" w:right="-57"/>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Се</w:t>
            </w:r>
            <w:r w:rsidR="00C40465" w:rsidRPr="00927113">
              <w:rPr>
                <w:rFonts w:asciiTheme="majorBidi" w:hAnsiTheme="majorBidi" w:cstheme="majorBidi"/>
                <w:b/>
                <w:bCs/>
                <w:color w:val="000000" w:themeColor="text1"/>
                <w:sz w:val="18"/>
                <w:szCs w:val="18"/>
              </w:rPr>
              <w:t>минар-практикум по подготовке к </w:t>
            </w:r>
            <w:r w:rsidRPr="00927113">
              <w:rPr>
                <w:rFonts w:asciiTheme="majorBidi" w:hAnsiTheme="majorBidi" w:cstheme="majorBidi"/>
                <w:b/>
                <w:bCs/>
                <w:color w:val="000000" w:themeColor="text1"/>
                <w:sz w:val="18"/>
                <w:szCs w:val="18"/>
              </w:rPr>
              <w:t>ВКР-15</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12−13 ноября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49</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12</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13</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7</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86</w:t>
            </w:r>
          </w:p>
        </w:tc>
      </w:tr>
      <w:tr w:rsidR="0069597A" w:rsidRPr="00927113" w:rsidTr="00C40465">
        <w:tc>
          <w:tcPr>
            <w:tcW w:w="1843" w:type="dxa"/>
            <w:shd w:val="clear" w:color="000000" w:fill="D9D9D9"/>
            <w:vAlign w:val="center"/>
            <w:hideMark/>
          </w:tcPr>
          <w:p w:rsidR="0069597A" w:rsidRPr="00927113" w:rsidRDefault="00833E5C" w:rsidP="00C40465">
            <w:pPr>
              <w:spacing w:before="40" w:after="4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СК</w:t>
            </w:r>
          </w:p>
        </w:tc>
        <w:tc>
          <w:tcPr>
            <w:tcW w:w="770"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GVA</w:t>
            </w:r>
          </w:p>
        </w:tc>
        <w:tc>
          <w:tcPr>
            <w:tcW w:w="1722" w:type="dxa"/>
            <w:shd w:val="clear" w:color="000000" w:fill="D9D9D9"/>
            <w:noWrap/>
            <w:vAlign w:val="center"/>
            <w:hideMark/>
          </w:tcPr>
          <w:p w:rsidR="0069597A" w:rsidRPr="00927113" w:rsidRDefault="0069597A" w:rsidP="00C40465">
            <w:pPr>
              <w:spacing w:before="40" w:after="4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1−5 декабря</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5</w:t>
            </w:r>
          </w:p>
        </w:tc>
        <w:tc>
          <w:tcPr>
            <w:tcW w:w="727"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34</w:t>
            </w:r>
          </w:p>
        </w:tc>
        <w:tc>
          <w:tcPr>
            <w:tcW w:w="57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11</w:t>
            </w:r>
          </w:p>
        </w:tc>
        <w:tc>
          <w:tcPr>
            <w:tcW w:w="756"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4</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42"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8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2</w:t>
            </w:r>
          </w:p>
        </w:tc>
        <w:tc>
          <w:tcPr>
            <w:tcW w:w="965"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70"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784" w:type="dxa"/>
            <w:shd w:val="clear" w:color="000000" w:fill="FFFFFF"/>
            <w:noWrap/>
            <w:vAlign w:val="center"/>
            <w:hideMark/>
          </w:tcPr>
          <w:p w:rsidR="0069597A" w:rsidRPr="00927113" w:rsidRDefault="0069597A" w:rsidP="00C40465">
            <w:pPr>
              <w:spacing w:before="40" w:after="40"/>
              <w:ind w:right="57"/>
              <w:jc w:val="right"/>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51</w:t>
            </w:r>
          </w:p>
        </w:tc>
      </w:tr>
      <w:tr w:rsidR="0069597A" w:rsidRPr="00927113" w:rsidTr="00C40465">
        <w:tc>
          <w:tcPr>
            <w:tcW w:w="4335" w:type="dxa"/>
            <w:gridSpan w:val="3"/>
            <w:shd w:val="clear" w:color="auto" w:fill="000000" w:themeFill="text1"/>
            <w:noWrap/>
            <w:vAlign w:val="center"/>
            <w:hideMark/>
          </w:tcPr>
          <w:p w:rsidR="0069597A" w:rsidRPr="00927113" w:rsidRDefault="00833E5C" w:rsidP="00C40465">
            <w:pPr>
              <w:spacing w:before="40" w:after="40"/>
              <w:jc w:val="right"/>
              <w:rPr>
                <w:rFonts w:asciiTheme="majorBidi" w:hAnsiTheme="majorBidi" w:cstheme="majorBidi"/>
                <w:b/>
                <w:bCs/>
                <w:color w:val="FFFFFF" w:themeColor="background1"/>
                <w:sz w:val="18"/>
                <w:szCs w:val="18"/>
              </w:rPr>
            </w:pPr>
            <w:r w:rsidRPr="00927113">
              <w:rPr>
                <w:b/>
                <w:bCs/>
                <w:color w:val="FFFFFF"/>
                <w:sz w:val="18"/>
                <w:szCs w:val="18"/>
                <w:lang w:eastAsia="zh-CN"/>
              </w:rPr>
              <w:t xml:space="preserve">ВСЕГО ОБЪЕДИНЕНИЙ </w:t>
            </w:r>
            <w:r w:rsidR="0069597A" w:rsidRPr="00927113">
              <w:rPr>
                <w:rFonts w:asciiTheme="majorBidi" w:hAnsiTheme="majorBidi" w:cstheme="majorBidi"/>
                <w:b/>
                <w:bCs/>
                <w:color w:val="FFFFFF" w:themeColor="background1"/>
                <w:sz w:val="18"/>
                <w:szCs w:val="18"/>
              </w:rPr>
              <w:t>(2014</w:t>
            </w:r>
            <w:r w:rsidR="00BD2CA7" w:rsidRPr="00927113">
              <w:rPr>
                <w:rFonts w:asciiTheme="majorBidi" w:hAnsiTheme="majorBidi" w:cstheme="majorBidi"/>
                <w:b/>
                <w:bCs/>
                <w:color w:val="FFFFFF" w:themeColor="background1"/>
                <w:sz w:val="18"/>
                <w:szCs w:val="18"/>
              </w:rPr>
              <w:t xml:space="preserve"> г.</w:t>
            </w:r>
            <w:r w:rsidR="0069597A" w:rsidRPr="00927113">
              <w:rPr>
                <w:rFonts w:asciiTheme="majorBidi" w:hAnsiTheme="majorBidi" w:cstheme="majorBidi"/>
                <w:b/>
                <w:bCs/>
                <w:color w:val="FFFFFF" w:themeColor="background1"/>
                <w:sz w:val="18"/>
                <w:szCs w:val="18"/>
              </w:rPr>
              <w:t>)</w:t>
            </w:r>
          </w:p>
        </w:tc>
        <w:tc>
          <w:tcPr>
            <w:tcW w:w="714" w:type="dxa"/>
            <w:shd w:val="clear" w:color="000000" w:fill="D9D9D9"/>
            <w:noWrap/>
            <w:vAlign w:val="center"/>
            <w:hideMark/>
          </w:tcPr>
          <w:p w:rsidR="0069597A" w:rsidRPr="00927113" w:rsidRDefault="0069597A" w:rsidP="00C40465">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265</w:t>
            </w:r>
          </w:p>
        </w:tc>
        <w:tc>
          <w:tcPr>
            <w:tcW w:w="727"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w:t>
            </w:r>
            <w:r w:rsidR="00C40465" w:rsidRPr="00927113">
              <w:rPr>
                <w:rFonts w:asciiTheme="majorBidi" w:hAnsiTheme="majorBidi" w:cstheme="majorBidi"/>
                <w:b/>
                <w:bCs/>
                <w:color w:val="000000" w:themeColor="text1"/>
                <w:sz w:val="18"/>
                <w:szCs w:val="18"/>
              </w:rPr>
              <w:t xml:space="preserve"> </w:t>
            </w:r>
            <w:r w:rsidRPr="00927113">
              <w:rPr>
                <w:rFonts w:asciiTheme="majorBidi" w:hAnsiTheme="majorBidi" w:cstheme="majorBidi"/>
                <w:b/>
                <w:bCs/>
                <w:color w:val="000000" w:themeColor="text1"/>
                <w:sz w:val="18"/>
                <w:szCs w:val="18"/>
              </w:rPr>
              <w:t>444</w:t>
            </w:r>
          </w:p>
        </w:tc>
        <w:tc>
          <w:tcPr>
            <w:tcW w:w="574"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0</w:t>
            </w:r>
          </w:p>
        </w:tc>
        <w:tc>
          <w:tcPr>
            <w:tcW w:w="742"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277</w:t>
            </w:r>
          </w:p>
        </w:tc>
        <w:tc>
          <w:tcPr>
            <w:tcW w:w="756"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229</w:t>
            </w:r>
          </w:p>
        </w:tc>
        <w:tc>
          <w:tcPr>
            <w:tcW w:w="742"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20</w:t>
            </w:r>
          </w:p>
        </w:tc>
        <w:tc>
          <w:tcPr>
            <w:tcW w:w="770"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107</w:t>
            </w:r>
          </w:p>
        </w:tc>
        <w:tc>
          <w:tcPr>
            <w:tcW w:w="742"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16</w:t>
            </w:r>
          </w:p>
        </w:tc>
        <w:tc>
          <w:tcPr>
            <w:tcW w:w="980"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41</w:t>
            </w:r>
          </w:p>
        </w:tc>
        <w:tc>
          <w:tcPr>
            <w:tcW w:w="965"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19</w:t>
            </w:r>
          </w:p>
        </w:tc>
        <w:tc>
          <w:tcPr>
            <w:tcW w:w="770"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12</w:t>
            </w:r>
          </w:p>
        </w:tc>
        <w:tc>
          <w:tcPr>
            <w:tcW w:w="784" w:type="dxa"/>
            <w:shd w:val="clear" w:color="auto" w:fill="D9D9D9" w:themeFill="background1" w:themeFillShade="D9"/>
            <w:noWrap/>
            <w:vAlign w:val="center"/>
            <w:hideMark/>
          </w:tcPr>
          <w:p w:rsidR="0069597A" w:rsidRPr="00927113" w:rsidRDefault="0069597A" w:rsidP="00C40465">
            <w:pPr>
              <w:spacing w:before="40" w:after="40"/>
              <w:ind w:right="57"/>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3</w:t>
            </w:r>
          </w:p>
        </w:tc>
        <w:tc>
          <w:tcPr>
            <w:tcW w:w="952" w:type="dxa"/>
            <w:shd w:val="clear" w:color="auto" w:fill="D9D9D9" w:themeFill="background1" w:themeFillShade="D9"/>
            <w:noWrap/>
            <w:vAlign w:val="center"/>
            <w:hideMark/>
          </w:tcPr>
          <w:p w:rsidR="0069597A" w:rsidRPr="00927113" w:rsidRDefault="0069597A" w:rsidP="00172CE8">
            <w:pPr>
              <w:spacing w:before="40" w:after="40"/>
              <w:ind w:right="170"/>
              <w:jc w:val="right"/>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2 261</w:t>
            </w:r>
          </w:p>
        </w:tc>
      </w:tr>
    </w:tbl>
    <w:p w:rsidR="0069597A" w:rsidRPr="00927113" w:rsidRDefault="0069597A" w:rsidP="00AD70CC"/>
    <w:tbl>
      <w:tblPr>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0"/>
        <w:gridCol w:w="1722"/>
        <w:gridCol w:w="714"/>
        <w:gridCol w:w="727"/>
        <w:gridCol w:w="574"/>
        <w:gridCol w:w="742"/>
        <w:gridCol w:w="756"/>
        <w:gridCol w:w="742"/>
        <w:gridCol w:w="770"/>
        <w:gridCol w:w="742"/>
        <w:gridCol w:w="980"/>
        <w:gridCol w:w="965"/>
        <w:gridCol w:w="770"/>
        <w:gridCol w:w="784"/>
        <w:gridCol w:w="952"/>
      </w:tblGrid>
      <w:tr w:rsidR="0069597A" w:rsidRPr="00927113" w:rsidTr="00172CE8">
        <w:trPr>
          <w:trHeight w:val="315"/>
          <w:tblHeader/>
        </w:trPr>
        <w:tc>
          <w:tcPr>
            <w:tcW w:w="1843" w:type="dxa"/>
            <w:shd w:val="clear" w:color="auto" w:fill="auto"/>
            <w:noWrap/>
            <w:vAlign w:val="center"/>
            <w:hideMark/>
          </w:tcPr>
          <w:p w:rsidR="0069597A" w:rsidRPr="00927113" w:rsidRDefault="0069597A" w:rsidP="00C40465">
            <w:pPr>
              <w:pageBreakBefore/>
              <w:tabs>
                <w:tab w:val="clear" w:pos="1134"/>
                <w:tab w:val="clear" w:pos="1871"/>
                <w:tab w:val="clear" w:pos="2268"/>
              </w:tabs>
              <w:overflowPunct/>
              <w:autoSpaceDE/>
              <w:autoSpaceDN/>
              <w:adjustRightInd/>
              <w:spacing w:before="0"/>
              <w:textAlignment w:val="auto"/>
              <w:rPr>
                <w:color w:val="000000"/>
                <w:sz w:val="18"/>
                <w:szCs w:val="18"/>
                <w:lang w:eastAsia="zh-CN"/>
              </w:rPr>
            </w:pPr>
            <w:r w:rsidRPr="00927113">
              <w:lastRenderedPageBreak/>
              <w:br w:type="page"/>
            </w:r>
          </w:p>
        </w:tc>
        <w:tc>
          <w:tcPr>
            <w:tcW w:w="770" w:type="dxa"/>
            <w:shd w:val="clear" w:color="auto" w:fill="auto"/>
            <w:noWrap/>
            <w:vAlign w:val="center"/>
            <w:hideMark/>
          </w:tcPr>
          <w:p w:rsidR="0069597A" w:rsidRPr="00927113" w:rsidRDefault="0069597A" w:rsidP="00C40465">
            <w:pPr>
              <w:pageBreakBefore/>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1722" w:type="dxa"/>
            <w:shd w:val="clear" w:color="auto" w:fill="auto"/>
            <w:noWrap/>
            <w:vAlign w:val="center"/>
            <w:hideMark/>
          </w:tcPr>
          <w:p w:rsidR="0069597A" w:rsidRPr="00927113" w:rsidRDefault="0069597A" w:rsidP="00C40465">
            <w:pPr>
              <w:pageBreakBefore/>
              <w:tabs>
                <w:tab w:val="clear" w:pos="1134"/>
                <w:tab w:val="clear" w:pos="1871"/>
                <w:tab w:val="clear" w:pos="2268"/>
              </w:tabs>
              <w:overflowPunct/>
              <w:autoSpaceDE/>
              <w:autoSpaceDN/>
              <w:adjustRightInd/>
              <w:spacing w:before="0"/>
              <w:jc w:val="center"/>
              <w:textAlignment w:val="auto"/>
              <w:rPr>
                <w:color w:val="000000"/>
                <w:sz w:val="18"/>
                <w:szCs w:val="18"/>
                <w:lang w:eastAsia="zh-CN"/>
              </w:rPr>
            </w:pPr>
          </w:p>
        </w:tc>
        <w:tc>
          <w:tcPr>
            <w:tcW w:w="714" w:type="dxa"/>
            <w:shd w:val="clear" w:color="auto" w:fill="auto"/>
            <w:noWrap/>
            <w:vAlign w:val="center"/>
            <w:hideMark/>
          </w:tcPr>
          <w:p w:rsidR="0069597A" w:rsidRPr="00927113" w:rsidRDefault="0069597A" w:rsidP="00C40465">
            <w:pPr>
              <w:pageBreakBefore/>
              <w:tabs>
                <w:tab w:val="clear" w:pos="1134"/>
                <w:tab w:val="clear" w:pos="1871"/>
                <w:tab w:val="clear" w:pos="2268"/>
              </w:tabs>
              <w:overflowPunct/>
              <w:autoSpaceDE/>
              <w:autoSpaceDN/>
              <w:adjustRightInd/>
              <w:spacing w:before="0"/>
              <w:jc w:val="center"/>
              <w:textAlignment w:val="auto"/>
              <w:rPr>
                <w:color w:val="000000"/>
                <w:sz w:val="18"/>
                <w:szCs w:val="18"/>
                <w:lang w:eastAsia="zh-CN"/>
              </w:rPr>
            </w:pPr>
          </w:p>
        </w:tc>
        <w:tc>
          <w:tcPr>
            <w:tcW w:w="9504" w:type="dxa"/>
            <w:gridSpan w:val="12"/>
            <w:shd w:val="clear" w:color="000000" w:fill="D8E4BC"/>
            <w:noWrap/>
            <w:vAlign w:val="center"/>
            <w:hideMark/>
          </w:tcPr>
          <w:p w:rsidR="0069597A" w:rsidRPr="00927113" w:rsidRDefault="00E4236F" w:rsidP="00C40465">
            <w:pPr>
              <w:pageBreakBefore/>
              <w:tabs>
                <w:tab w:val="clear" w:pos="1134"/>
                <w:tab w:val="clear" w:pos="1871"/>
                <w:tab w:val="clear" w:pos="2268"/>
              </w:tabs>
              <w:overflowPunct/>
              <w:autoSpaceDE/>
              <w:autoSpaceDN/>
              <w:adjustRightInd/>
              <w:spacing w:before="0"/>
              <w:jc w:val="center"/>
              <w:textAlignment w:val="auto"/>
              <w:rPr>
                <w:b/>
                <w:bCs/>
                <w:color w:val="000000"/>
                <w:sz w:val="18"/>
                <w:szCs w:val="18"/>
                <w:lang w:eastAsia="zh-CN"/>
              </w:rPr>
            </w:pPr>
            <w:r w:rsidRPr="00927113">
              <w:rPr>
                <w:rFonts w:asciiTheme="majorBidi" w:hAnsiTheme="majorBidi" w:cstheme="majorBidi"/>
                <w:b/>
                <w:bCs/>
                <w:color w:val="000000" w:themeColor="text1"/>
                <w:sz w:val="18"/>
                <w:szCs w:val="18"/>
              </w:rPr>
              <w:t xml:space="preserve">КОЛИЧЕСТВО </w:t>
            </w:r>
            <w:r w:rsidR="00833E5C" w:rsidRPr="00927113">
              <w:rPr>
                <w:rFonts w:asciiTheme="majorBidi" w:hAnsiTheme="majorBidi" w:cstheme="majorBidi"/>
                <w:b/>
                <w:bCs/>
                <w:color w:val="000000" w:themeColor="text1"/>
                <w:sz w:val="18"/>
                <w:szCs w:val="18"/>
              </w:rPr>
              <w:t xml:space="preserve">ОБЪЕДИНЕНИЙ </w:t>
            </w:r>
            <w:r w:rsidRPr="00927113">
              <w:rPr>
                <w:rFonts w:asciiTheme="majorBidi" w:hAnsiTheme="majorBidi" w:cstheme="majorBidi"/>
                <w:b/>
                <w:bCs/>
                <w:color w:val="000000" w:themeColor="text1"/>
                <w:sz w:val="18"/>
                <w:szCs w:val="18"/>
              </w:rPr>
              <w:t>(в разбивке по категориям членства)</w:t>
            </w:r>
          </w:p>
        </w:tc>
      </w:tr>
      <w:tr w:rsidR="00E4236F" w:rsidRPr="00927113" w:rsidTr="00172CE8">
        <w:trPr>
          <w:trHeight w:val="1290"/>
          <w:tblHeader/>
        </w:trPr>
        <w:tc>
          <w:tcPr>
            <w:tcW w:w="1843" w:type="dxa"/>
            <w:vMerge w:val="restart"/>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Группа МСЭ-R</w:t>
            </w:r>
          </w:p>
        </w:tc>
        <w:tc>
          <w:tcPr>
            <w:tcW w:w="770" w:type="dxa"/>
            <w:vMerge w:val="restart"/>
            <w:shd w:val="clear" w:color="000000" w:fill="D9D9D9"/>
            <w:noWrap/>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Место</w:t>
            </w:r>
          </w:p>
        </w:tc>
        <w:tc>
          <w:tcPr>
            <w:tcW w:w="1722" w:type="dxa"/>
            <w:vMerge w:val="restart"/>
            <w:shd w:val="clear" w:color="000000" w:fill="D9D9D9"/>
            <w:textDirection w:val="btLr"/>
            <w:vAlign w:val="center"/>
            <w:hideMark/>
          </w:tcPr>
          <w:p w:rsidR="00E4236F" w:rsidRPr="00927113" w:rsidRDefault="00E4236F" w:rsidP="003940D0">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Сроки</w:t>
            </w:r>
            <w:bookmarkStart w:id="2746" w:name="_GoBack"/>
            <w:bookmarkEnd w:id="2746"/>
            <w:r w:rsidRPr="00927113">
              <w:rPr>
                <w:rFonts w:asciiTheme="majorBidi" w:hAnsiTheme="majorBidi" w:cstheme="majorBidi"/>
                <w:b/>
                <w:bCs/>
                <w:color w:val="000000" w:themeColor="text1"/>
                <w:sz w:val="18"/>
                <w:szCs w:val="18"/>
              </w:rPr>
              <w:t xml:space="preserve"> (201</w:t>
            </w:r>
            <w:r w:rsidR="005B3EC8" w:rsidRPr="00927113">
              <w:rPr>
                <w:rFonts w:asciiTheme="majorBidi" w:hAnsiTheme="majorBidi" w:cstheme="majorBidi"/>
                <w:b/>
                <w:bCs/>
                <w:color w:val="000000" w:themeColor="text1"/>
                <w:sz w:val="18"/>
                <w:szCs w:val="18"/>
              </w:rPr>
              <w:t>5</w:t>
            </w:r>
            <w:r w:rsidRPr="00927113">
              <w:rPr>
                <w:rFonts w:asciiTheme="majorBidi" w:hAnsiTheme="majorBidi" w:cstheme="majorBidi"/>
                <w:b/>
                <w:bCs/>
                <w:color w:val="000000" w:themeColor="text1"/>
                <w:sz w:val="18"/>
                <w:szCs w:val="18"/>
              </w:rPr>
              <w:t xml:space="preserve"> г.)</w:t>
            </w:r>
          </w:p>
        </w:tc>
        <w:tc>
          <w:tcPr>
            <w:tcW w:w="714" w:type="dxa"/>
            <w:vMerge w:val="restart"/>
            <w:shd w:val="clear" w:color="000000" w:fill="D9D9D9"/>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Кол-во дней собрания</w:t>
            </w:r>
          </w:p>
        </w:tc>
        <w:tc>
          <w:tcPr>
            <w:tcW w:w="727"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Государства-Члены</w:t>
            </w:r>
          </w:p>
        </w:tc>
        <w:tc>
          <w:tcPr>
            <w:tcW w:w="574"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Рез. 99</w:t>
            </w:r>
          </w:p>
        </w:tc>
        <w:tc>
          <w:tcPr>
            <w:tcW w:w="74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Признанные эксплуатационные организации</w:t>
            </w:r>
          </w:p>
        </w:tc>
        <w:tc>
          <w:tcPr>
            <w:tcW w:w="756"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Научные или промышленные организации</w:t>
            </w:r>
          </w:p>
        </w:tc>
        <w:tc>
          <w:tcPr>
            <w:tcW w:w="74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ООН и ее специализированные учреждения</w:t>
            </w:r>
          </w:p>
        </w:tc>
        <w:tc>
          <w:tcPr>
            <w:tcW w:w="770"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и другие международные организации</w:t>
            </w:r>
          </w:p>
        </w:tc>
        <w:tc>
          <w:tcPr>
            <w:tcW w:w="74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Региональные организации электросвязи</w:t>
            </w:r>
          </w:p>
        </w:tc>
        <w:tc>
          <w:tcPr>
            <w:tcW w:w="980" w:type="dxa"/>
            <w:vMerge w:val="restart"/>
            <w:shd w:val="clear" w:color="000000" w:fill="D8E4BC"/>
            <w:textDirection w:val="btLr"/>
            <w:vAlign w:val="center"/>
            <w:hideMark/>
          </w:tcPr>
          <w:p w:rsidR="00E4236F" w:rsidRPr="00927113" w:rsidRDefault="00E4236F" w:rsidP="00452834">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 xml:space="preserve">Межправительственные </w:t>
            </w:r>
            <w:r w:rsidR="00452834" w:rsidRPr="00927113">
              <w:rPr>
                <w:rFonts w:asciiTheme="majorBidi" w:hAnsiTheme="majorBidi" w:cstheme="majorBidi"/>
                <w:color w:val="000000" w:themeColor="text1"/>
                <w:sz w:val="18"/>
                <w:szCs w:val="18"/>
              </w:rPr>
              <w:t>организации</w:t>
            </w:r>
            <w:r w:rsidRPr="00927113">
              <w:rPr>
                <w:rFonts w:asciiTheme="majorBidi" w:hAnsiTheme="majorBidi" w:cstheme="majorBidi"/>
                <w:color w:val="000000" w:themeColor="text1"/>
                <w:sz w:val="18"/>
                <w:szCs w:val="18"/>
              </w:rPr>
              <w:t xml:space="preserve">, эксплуатирующие спутниковые системы </w:t>
            </w:r>
          </w:p>
        </w:tc>
        <w:tc>
          <w:tcPr>
            <w:tcW w:w="965"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Другие объединения, занимающиеся вопросами электросвязи</w:t>
            </w:r>
          </w:p>
        </w:tc>
        <w:tc>
          <w:tcPr>
            <w:tcW w:w="770"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Ассоциированные члены</w:t>
            </w:r>
          </w:p>
        </w:tc>
        <w:tc>
          <w:tcPr>
            <w:tcW w:w="784"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color w:val="000000" w:themeColor="text1"/>
                <w:sz w:val="18"/>
                <w:szCs w:val="18"/>
              </w:rPr>
            </w:pPr>
            <w:r w:rsidRPr="00927113">
              <w:rPr>
                <w:rFonts w:asciiTheme="majorBidi" w:hAnsiTheme="majorBidi" w:cstheme="majorBidi"/>
                <w:color w:val="000000" w:themeColor="text1"/>
                <w:sz w:val="18"/>
                <w:szCs w:val="18"/>
              </w:rPr>
              <w:t>Академические организации</w:t>
            </w:r>
          </w:p>
        </w:tc>
        <w:tc>
          <w:tcPr>
            <w:tcW w:w="952" w:type="dxa"/>
            <w:vMerge w:val="restart"/>
            <w:shd w:val="clear" w:color="000000" w:fill="D8E4BC"/>
            <w:textDirection w:val="btLr"/>
            <w:vAlign w:val="center"/>
            <w:hideMark/>
          </w:tcPr>
          <w:p w:rsidR="00E4236F" w:rsidRPr="00927113" w:rsidRDefault="00E4236F" w:rsidP="00E4236F">
            <w:pPr>
              <w:spacing w:before="0"/>
              <w:jc w:val="center"/>
              <w:rPr>
                <w:rFonts w:asciiTheme="majorBidi" w:hAnsiTheme="majorBidi" w:cstheme="majorBidi"/>
                <w:b/>
                <w:bCs/>
                <w:color w:val="000000" w:themeColor="text1"/>
                <w:sz w:val="18"/>
                <w:szCs w:val="18"/>
              </w:rPr>
            </w:pPr>
            <w:r w:rsidRPr="00927113">
              <w:rPr>
                <w:rFonts w:asciiTheme="majorBidi" w:hAnsiTheme="majorBidi" w:cstheme="majorBidi"/>
                <w:b/>
                <w:bCs/>
                <w:color w:val="000000" w:themeColor="text1"/>
                <w:sz w:val="18"/>
                <w:szCs w:val="18"/>
              </w:rPr>
              <w:t xml:space="preserve">ВСЕГО представлено </w:t>
            </w:r>
            <w:r w:rsidR="00833E5C" w:rsidRPr="00927113">
              <w:rPr>
                <w:rFonts w:asciiTheme="majorBidi" w:hAnsiTheme="majorBidi" w:cstheme="majorBidi"/>
                <w:b/>
                <w:bCs/>
                <w:color w:val="000000" w:themeColor="text1"/>
                <w:sz w:val="18"/>
                <w:szCs w:val="18"/>
              </w:rPr>
              <w:t>объединений</w:t>
            </w:r>
          </w:p>
        </w:tc>
      </w:tr>
      <w:tr w:rsidR="0069597A" w:rsidRPr="00927113" w:rsidTr="00172CE8">
        <w:trPr>
          <w:trHeight w:val="1343"/>
        </w:trPr>
        <w:tc>
          <w:tcPr>
            <w:tcW w:w="1843"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b/>
                <w:bCs/>
                <w:color w:val="000000"/>
                <w:sz w:val="18"/>
                <w:szCs w:val="18"/>
                <w:lang w:eastAsia="zh-CN"/>
              </w:rPr>
            </w:pPr>
          </w:p>
        </w:tc>
        <w:tc>
          <w:tcPr>
            <w:tcW w:w="770"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b/>
                <w:bCs/>
                <w:color w:val="000000"/>
                <w:sz w:val="18"/>
                <w:szCs w:val="18"/>
                <w:lang w:eastAsia="zh-CN"/>
              </w:rPr>
            </w:pPr>
          </w:p>
        </w:tc>
        <w:tc>
          <w:tcPr>
            <w:tcW w:w="1722"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b/>
                <w:bCs/>
                <w:color w:val="000000"/>
                <w:sz w:val="18"/>
                <w:szCs w:val="18"/>
                <w:lang w:eastAsia="zh-CN"/>
              </w:rPr>
            </w:pPr>
          </w:p>
        </w:tc>
        <w:tc>
          <w:tcPr>
            <w:tcW w:w="714"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b/>
                <w:bCs/>
                <w:color w:val="000000"/>
                <w:sz w:val="18"/>
                <w:szCs w:val="18"/>
                <w:lang w:eastAsia="zh-CN"/>
              </w:rPr>
            </w:pPr>
          </w:p>
        </w:tc>
        <w:tc>
          <w:tcPr>
            <w:tcW w:w="727"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574"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42"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56"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42"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70"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42"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980"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965"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70"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784"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color w:val="000000"/>
                <w:sz w:val="18"/>
                <w:szCs w:val="18"/>
                <w:lang w:eastAsia="zh-CN"/>
              </w:rPr>
            </w:pPr>
          </w:p>
        </w:tc>
        <w:tc>
          <w:tcPr>
            <w:tcW w:w="952" w:type="dxa"/>
            <w:vMerge/>
            <w:vAlign w:val="center"/>
            <w:hideMark/>
          </w:tcPr>
          <w:p w:rsidR="0069597A" w:rsidRPr="00927113" w:rsidRDefault="0069597A" w:rsidP="00135DEB">
            <w:pPr>
              <w:tabs>
                <w:tab w:val="clear" w:pos="1134"/>
                <w:tab w:val="clear" w:pos="1871"/>
                <w:tab w:val="clear" w:pos="2268"/>
              </w:tabs>
              <w:overflowPunct/>
              <w:autoSpaceDE/>
              <w:autoSpaceDN/>
              <w:adjustRightInd/>
              <w:spacing w:before="0"/>
              <w:textAlignment w:val="auto"/>
              <w:rPr>
                <w:b/>
                <w:bCs/>
                <w:color w:val="000000"/>
                <w:sz w:val="18"/>
                <w:szCs w:val="18"/>
                <w:lang w:eastAsia="zh-CN"/>
              </w:rPr>
            </w:pP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5D</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NZL</w:t>
            </w:r>
          </w:p>
        </w:tc>
        <w:tc>
          <w:tcPr>
            <w:tcW w:w="1722" w:type="dxa"/>
            <w:shd w:val="clear" w:color="auto" w:fill="D9D9D9"/>
            <w:vAlign w:val="center"/>
            <w:hideMark/>
          </w:tcPr>
          <w:p w:rsidR="0069597A" w:rsidRPr="00927113" w:rsidRDefault="0088317D"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Pr>
                <w:color w:val="000000"/>
                <w:sz w:val="18"/>
                <w:szCs w:val="18"/>
                <w:lang w:eastAsia="zh-CN"/>
              </w:rPr>
              <w:t>27 января − 4 </w:t>
            </w:r>
            <w:r w:rsidR="0069597A" w:rsidRPr="00927113">
              <w:rPr>
                <w:color w:val="000000"/>
                <w:sz w:val="18"/>
                <w:szCs w:val="18"/>
                <w:lang w:eastAsia="zh-CN"/>
              </w:rPr>
              <w:t>февраля</w:t>
            </w:r>
          </w:p>
        </w:tc>
        <w:tc>
          <w:tcPr>
            <w:tcW w:w="714" w:type="dxa"/>
            <w:shd w:val="clear" w:color="auto" w:fill="D9D9D9"/>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7</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11</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16</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54</w:t>
            </w:r>
          </w:p>
        </w:tc>
      </w:tr>
      <w:tr w:rsidR="0069597A" w:rsidRPr="00927113" w:rsidTr="00172CE8">
        <w:tc>
          <w:tcPr>
            <w:tcW w:w="1843" w:type="dxa"/>
            <w:shd w:val="clear" w:color="auto" w:fill="D9D9D9"/>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6A</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13 февраля −</w:t>
            </w:r>
            <w:r w:rsidR="002C4047" w:rsidRPr="00927113">
              <w:rPr>
                <w:color w:val="000000"/>
                <w:sz w:val="18"/>
                <w:szCs w:val="18"/>
                <w:lang w:eastAsia="zh-CN"/>
              </w:rPr>
              <w:br/>
            </w:r>
            <w:r w:rsidRPr="00927113">
              <w:rPr>
                <w:color w:val="000000"/>
                <w:sz w:val="18"/>
                <w:szCs w:val="18"/>
                <w:lang w:eastAsia="zh-CN"/>
              </w:rPr>
              <w:t>20 февраля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6</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28</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8</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46</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6B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9−12 февраля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13</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5</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25</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6C</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16−20 февраля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5</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21</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7</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36</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ИК</w:t>
            </w:r>
            <w:r w:rsidR="0069597A" w:rsidRPr="00927113">
              <w:rPr>
                <w:b/>
                <w:bCs/>
                <w:color w:val="000000"/>
                <w:sz w:val="18"/>
                <w:szCs w:val="18"/>
                <w:lang w:eastAsia="zh-CN"/>
              </w:rPr>
              <w:t>6</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23 февраля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1</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23</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6</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36</w:t>
            </w:r>
          </w:p>
        </w:tc>
      </w:tr>
      <w:tr w:rsidR="0069597A" w:rsidRPr="00927113" w:rsidTr="00172CE8">
        <w:tc>
          <w:tcPr>
            <w:tcW w:w="1843" w:type="dxa"/>
            <w:shd w:val="clear" w:color="auto" w:fill="D9D9D9"/>
            <w:noWrap/>
            <w:vAlign w:val="center"/>
            <w:hideMark/>
          </w:tcPr>
          <w:p w:rsidR="0069597A" w:rsidRPr="00927113" w:rsidRDefault="00A238FD"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ПСК</w:t>
            </w:r>
            <w:r w:rsidR="0069597A" w:rsidRPr="00927113">
              <w:rPr>
                <w:b/>
                <w:bCs/>
                <w:color w:val="000000"/>
                <w:sz w:val="18"/>
                <w:szCs w:val="18"/>
                <w:lang w:eastAsia="zh-CN"/>
              </w:rPr>
              <w:t>15-2</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23 </w:t>
            </w:r>
            <w:r w:rsidR="002C4047" w:rsidRPr="00927113">
              <w:rPr>
                <w:color w:val="000000"/>
                <w:sz w:val="18"/>
                <w:szCs w:val="18"/>
                <w:lang w:eastAsia="zh-CN"/>
              </w:rPr>
              <w:t>марта</w:t>
            </w:r>
            <w:r w:rsidRPr="00927113">
              <w:rPr>
                <w:color w:val="000000"/>
                <w:sz w:val="18"/>
                <w:szCs w:val="18"/>
                <w:lang w:eastAsia="zh-CN"/>
              </w:rPr>
              <w:t xml:space="preserve"> − </w:t>
            </w:r>
            <w:r w:rsidR="002C4047" w:rsidRPr="00927113">
              <w:rPr>
                <w:color w:val="000000"/>
                <w:sz w:val="18"/>
                <w:szCs w:val="18"/>
                <w:lang w:eastAsia="zh-CN"/>
              </w:rPr>
              <w:br/>
            </w:r>
            <w:r w:rsidRPr="00927113">
              <w:rPr>
                <w:color w:val="000000"/>
                <w:sz w:val="18"/>
                <w:szCs w:val="18"/>
                <w:lang w:eastAsia="zh-CN"/>
              </w:rPr>
              <w:t>2 апреля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9</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106</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19</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17</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6</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190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3J</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20−29 апреля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8</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22</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31</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3K</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20−29 апреля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8</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23</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33</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3L</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22−29 апреля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6</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18</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27</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3M</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20−29 апреля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8</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22</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32</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ИК</w:t>
            </w:r>
            <w:r w:rsidR="0069597A" w:rsidRPr="00927113">
              <w:rPr>
                <w:b/>
                <w:bCs/>
                <w:color w:val="000000"/>
                <w:sz w:val="18"/>
                <w:szCs w:val="18"/>
                <w:lang w:eastAsia="zh-CN"/>
              </w:rPr>
              <w:t>3</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30 апреля − 1 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2</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19</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26</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5B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11−15 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5</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28</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38</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7A</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20−25 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17</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7B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20−25 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17</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21</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7C</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20−25 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17</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7D</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20−25 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20</w:t>
            </w:r>
          </w:p>
        </w:tc>
      </w:tr>
      <w:tr w:rsidR="0069597A" w:rsidRPr="00927113" w:rsidTr="00172CE8">
        <w:tc>
          <w:tcPr>
            <w:tcW w:w="1843" w:type="dxa"/>
            <w:shd w:val="clear" w:color="auto" w:fill="D9D9D9"/>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ИК</w:t>
            </w:r>
            <w:r w:rsidR="0069597A" w:rsidRPr="00927113">
              <w:rPr>
                <w:b/>
                <w:bCs/>
                <w:color w:val="000000"/>
                <w:sz w:val="18"/>
                <w:szCs w:val="18"/>
                <w:lang w:eastAsia="zh-CN"/>
              </w:rPr>
              <w:t>7</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26</w:t>
            </w:r>
            <w:r w:rsidR="002C4047" w:rsidRPr="00927113">
              <w:rPr>
                <w:color w:val="000000"/>
                <w:sz w:val="18"/>
                <w:szCs w:val="18"/>
                <w:lang w:eastAsia="zh-CN"/>
              </w:rPr>
              <w:t xml:space="preserve"> </w:t>
            </w:r>
            <w:r w:rsidRPr="00927113">
              <w:rPr>
                <w:color w:val="000000"/>
                <w:sz w:val="18"/>
                <w:szCs w:val="18"/>
                <w:lang w:eastAsia="zh-CN"/>
              </w:rPr>
              <w:t>мая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1</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16</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21</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1A</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3−10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6</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34</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6</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50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1B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3−10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6</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37</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5</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47</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1C</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3−10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6</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45</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lastRenderedPageBreak/>
              <w:t>ИК</w:t>
            </w:r>
            <w:r w:rsidR="0069597A" w:rsidRPr="00927113">
              <w:rPr>
                <w:b/>
                <w:bCs/>
                <w:color w:val="000000"/>
                <w:sz w:val="18"/>
                <w:szCs w:val="18"/>
                <w:lang w:eastAsia="zh-CN"/>
              </w:rPr>
              <w:t>1</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11−12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2</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31</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5D</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USA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10−18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7</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27</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55</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4A</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17−25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7</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40</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13</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58</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4B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15−18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20</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25</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4C</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10−16 </w:t>
            </w:r>
            <w:r w:rsidR="002C4047" w:rsidRPr="00927113">
              <w:rPr>
                <w:color w:val="000000"/>
                <w:sz w:val="18"/>
                <w:szCs w:val="18"/>
                <w:lang w:eastAsia="zh-CN"/>
              </w:rPr>
              <w:t>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5</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24</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5</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34</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ИК</w:t>
            </w:r>
            <w:r w:rsidR="0069597A" w:rsidRPr="00927113">
              <w:rPr>
                <w:b/>
                <w:bCs/>
                <w:color w:val="000000"/>
                <w:sz w:val="18"/>
                <w:szCs w:val="18"/>
                <w:lang w:eastAsia="zh-CN"/>
              </w:rPr>
              <w:t>4</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26</w:t>
            </w:r>
            <w:r w:rsidR="002C4047" w:rsidRPr="00927113">
              <w:rPr>
                <w:color w:val="000000"/>
                <w:sz w:val="18"/>
                <w:szCs w:val="18"/>
                <w:lang w:eastAsia="zh-CN"/>
              </w:rPr>
              <w:t xml:space="preserve"> июня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1</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6</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32</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5A</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ROU</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6−16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9</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9</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42</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5B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ROU</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6−17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10</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34</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5</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7</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55</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5C</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ROU</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6−15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8</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20</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8</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31</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ИК</w:t>
            </w:r>
            <w:r w:rsidR="0069597A" w:rsidRPr="00927113">
              <w:rPr>
                <w:b/>
                <w:bCs/>
                <w:color w:val="000000"/>
                <w:sz w:val="18"/>
                <w:szCs w:val="18"/>
                <w:lang w:eastAsia="zh-CN"/>
              </w:rPr>
              <w:t>5</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20−21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2</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25</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12</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5</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42</w:t>
            </w:r>
          </w:p>
        </w:tc>
      </w:tr>
      <w:tr w:rsidR="0069597A" w:rsidRPr="00927113" w:rsidTr="00172CE8">
        <w:tc>
          <w:tcPr>
            <w:tcW w:w="1843" w:type="dxa"/>
            <w:shd w:val="clear" w:color="auto" w:fill="D9D9D9"/>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6A</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14−22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7</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26</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8</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4</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43</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6B</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20−23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4</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21</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6</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3</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32</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РГ</w:t>
            </w:r>
            <w:r w:rsidR="0069597A" w:rsidRPr="00927113">
              <w:rPr>
                <w:b/>
                <w:bCs/>
                <w:color w:val="000000"/>
                <w:sz w:val="18"/>
                <w:szCs w:val="18"/>
                <w:lang w:eastAsia="zh-CN"/>
              </w:rPr>
              <w:t xml:space="preserve"> 6C</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13−17 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5</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18</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7</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1</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ИК</w:t>
            </w:r>
            <w:r w:rsidR="0069597A" w:rsidRPr="00927113">
              <w:rPr>
                <w:b/>
                <w:bCs/>
                <w:color w:val="000000"/>
                <w:sz w:val="18"/>
                <w:szCs w:val="18"/>
                <w:lang w:eastAsia="zh-CN"/>
              </w:rPr>
              <w:t>6</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24</w:t>
            </w:r>
            <w:r w:rsidR="002C4047" w:rsidRPr="00927113">
              <w:rPr>
                <w:color w:val="000000"/>
                <w:sz w:val="18"/>
                <w:szCs w:val="18"/>
                <w:lang w:eastAsia="zh-CN"/>
              </w:rPr>
              <w:t xml:space="preserve"> </w:t>
            </w:r>
            <w:r w:rsidRPr="00927113">
              <w:rPr>
                <w:color w:val="000000"/>
                <w:sz w:val="18"/>
                <w:szCs w:val="18"/>
                <w:lang w:eastAsia="zh-CN"/>
              </w:rPr>
              <w:t>июля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1</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23</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6</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2</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33</w:t>
            </w:r>
          </w:p>
        </w:tc>
      </w:tr>
      <w:tr w:rsidR="0069597A" w:rsidRPr="00927113" w:rsidTr="00172CE8">
        <w:tc>
          <w:tcPr>
            <w:tcW w:w="1843" w:type="dxa"/>
            <w:shd w:val="clear" w:color="auto" w:fill="D9D9D9"/>
            <w:vAlign w:val="center"/>
            <w:hideMark/>
          </w:tcPr>
          <w:p w:rsidR="0069597A" w:rsidRPr="00927113" w:rsidRDefault="00833E5C" w:rsidP="00172CE8">
            <w:pPr>
              <w:tabs>
                <w:tab w:val="clear" w:pos="1134"/>
                <w:tab w:val="clear" w:pos="1871"/>
                <w:tab w:val="clear" w:pos="2268"/>
              </w:tabs>
              <w:overflowPunct/>
              <w:autoSpaceDE/>
              <w:autoSpaceDN/>
              <w:adjustRightInd/>
              <w:spacing w:before="40" w:after="40"/>
              <w:ind w:left="-57" w:right="-57"/>
              <w:jc w:val="center"/>
              <w:textAlignment w:val="auto"/>
              <w:rPr>
                <w:b/>
                <w:bCs/>
                <w:color w:val="000000"/>
                <w:sz w:val="18"/>
                <w:szCs w:val="18"/>
                <w:lang w:eastAsia="zh-CN"/>
              </w:rPr>
            </w:pPr>
            <w:r w:rsidRPr="00927113">
              <w:rPr>
                <w:rFonts w:asciiTheme="majorBidi" w:hAnsiTheme="majorBidi" w:cstheme="majorBidi"/>
                <w:b/>
                <w:bCs/>
                <w:color w:val="000000" w:themeColor="text1"/>
                <w:sz w:val="18"/>
                <w:szCs w:val="18"/>
              </w:rPr>
              <w:t>Се</w:t>
            </w:r>
            <w:r w:rsidR="00160C2D" w:rsidRPr="00927113">
              <w:rPr>
                <w:rFonts w:asciiTheme="majorBidi" w:hAnsiTheme="majorBidi" w:cstheme="majorBidi"/>
                <w:b/>
                <w:bCs/>
                <w:color w:val="000000" w:themeColor="text1"/>
                <w:sz w:val="18"/>
                <w:szCs w:val="18"/>
              </w:rPr>
              <w:t>минар-практикум по подготовке к </w:t>
            </w:r>
            <w:r w:rsidRPr="00927113">
              <w:rPr>
                <w:rFonts w:asciiTheme="majorBidi" w:hAnsiTheme="majorBidi" w:cstheme="majorBidi"/>
                <w:b/>
                <w:bCs/>
                <w:color w:val="000000" w:themeColor="text1"/>
                <w:sz w:val="18"/>
                <w:szCs w:val="18"/>
              </w:rPr>
              <w:t>ВКР-15</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1−3 сентября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3</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АР</w:t>
            </w:r>
            <w:r w:rsidR="0069597A" w:rsidRPr="00927113">
              <w:rPr>
                <w:b/>
                <w:bCs/>
                <w:color w:val="000000"/>
                <w:sz w:val="18"/>
                <w:szCs w:val="18"/>
                <w:lang w:eastAsia="zh-CN"/>
              </w:rPr>
              <w:t>-15</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26−30 октября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5</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0</w:t>
            </w:r>
          </w:p>
        </w:tc>
      </w:tr>
      <w:tr w:rsidR="0069597A" w:rsidRPr="00927113" w:rsidTr="00172CE8">
        <w:tc>
          <w:tcPr>
            <w:tcW w:w="1843" w:type="dxa"/>
            <w:shd w:val="clear" w:color="auto" w:fill="D9D9D9"/>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ВКР</w:t>
            </w:r>
            <w:r w:rsidR="0069597A" w:rsidRPr="00927113">
              <w:rPr>
                <w:b/>
                <w:bCs/>
                <w:color w:val="000000"/>
                <w:sz w:val="18"/>
                <w:szCs w:val="18"/>
                <w:lang w:eastAsia="zh-CN"/>
              </w:rPr>
              <w:t>-15</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2−27 ноября</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20</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0</w:t>
            </w:r>
          </w:p>
        </w:tc>
      </w:tr>
      <w:tr w:rsidR="0069597A" w:rsidRPr="00927113" w:rsidTr="00172CE8">
        <w:tc>
          <w:tcPr>
            <w:tcW w:w="1843" w:type="dxa"/>
            <w:shd w:val="clear" w:color="auto" w:fill="D9D9D9"/>
            <w:noWrap/>
            <w:vAlign w:val="center"/>
            <w:hideMark/>
          </w:tcPr>
          <w:p w:rsidR="0069597A" w:rsidRPr="00927113" w:rsidRDefault="00BD2CA7" w:rsidP="00172CE8">
            <w:pPr>
              <w:tabs>
                <w:tab w:val="clear" w:pos="1134"/>
                <w:tab w:val="clear" w:pos="1871"/>
                <w:tab w:val="clear" w:pos="2268"/>
              </w:tabs>
              <w:overflowPunct/>
              <w:autoSpaceDE/>
              <w:autoSpaceDN/>
              <w:adjustRightInd/>
              <w:spacing w:before="40" w:after="40"/>
              <w:jc w:val="center"/>
              <w:textAlignment w:val="auto"/>
              <w:rPr>
                <w:b/>
                <w:bCs/>
                <w:color w:val="000000"/>
                <w:sz w:val="18"/>
                <w:szCs w:val="18"/>
                <w:lang w:eastAsia="zh-CN"/>
              </w:rPr>
            </w:pPr>
            <w:r w:rsidRPr="00927113">
              <w:rPr>
                <w:b/>
                <w:bCs/>
                <w:color w:val="000000"/>
                <w:sz w:val="18"/>
                <w:szCs w:val="18"/>
                <w:lang w:eastAsia="zh-CN"/>
              </w:rPr>
              <w:t>ПСК</w:t>
            </w:r>
            <w:r w:rsidR="0069597A" w:rsidRPr="00927113">
              <w:rPr>
                <w:b/>
                <w:bCs/>
                <w:color w:val="000000"/>
                <w:sz w:val="18"/>
                <w:szCs w:val="18"/>
                <w:lang w:eastAsia="zh-CN"/>
              </w:rPr>
              <w:t>19-1</w:t>
            </w:r>
          </w:p>
        </w:tc>
        <w:tc>
          <w:tcPr>
            <w:tcW w:w="770"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GVA</w:t>
            </w:r>
          </w:p>
        </w:tc>
        <w:tc>
          <w:tcPr>
            <w:tcW w:w="1722"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jc w:val="center"/>
              <w:textAlignment w:val="auto"/>
              <w:rPr>
                <w:color w:val="000000"/>
                <w:sz w:val="18"/>
                <w:szCs w:val="18"/>
                <w:lang w:eastAsia="zh-CN"/>
              </w:rPr>
            </w:pPr>
            <w:r w:rsidRPr="00927113">
              <w:rPr>
                <w:color w:val="000000"/>
                <w:sz w:val="18"/>
                <w:szCs w:val="18"/>
                <w:lang w:eastAsia="zh-CN"/>
              </w:rPr>
              <w:t xml:space="preserve">30 ноября − </w:t>
            </w:r>
            <w:r w:rsidR="002C4047" w:rsidRPr="00927113">
              <w:rPr>
                <w:color w:val="000000"/>
                <w:sz w:val="18"/>
                <w:szCs w:val="18"/>
                <w:lang w:eastAsia="zh-CN"/>
              </w:rPr>
              <w:br/>
            </w:r>
            <w:r w:rsidRPr="00927113">
              <w:rPr>
                <w:color w:val="000000"/>
                <w:sz w:val="18"/>
                <w:szCs w:val="18"/>
                <w:lang w:eastAsia="zh-CN"/>
              </w:rPr>
              <w:t xml:space="preserve">1 декабря </w:t>
            </w:r>
          </w:p>
        </w:tc>
        <w:tc>
          <w:tcPr>
            <w:tcW w:w="714" w:type="dxa"/>
            <w:shd w:val="clear" w:color="auto"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color w:val="000000"/>
                <w:sz w:val="18"/>
                <w:szCs w:val="18"/>
                <w:lang w:eastAsia="zh-CN"/>
              </w:rPr>
            </w:pPr>
            <w:r w:rsidRPr="00927113">
              <w:rPr>
                <w:color w:val="000000"/>
                <w:sz w:val="18"/>
                <w:szCs w:val="18"/>
                <w:lang w:eastAsia="zh-CN"/>
              </w:rPr>
              <w:t>2</w:t>
            </w:r>
          </w:p>
        </w:tc>
        <w:tc>
          <w:tcPr>
            <w:tcW w:w="727"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57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56"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42"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8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65"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70"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784" w:type="dxa"/>
            <w:shd w:val="clear" w:color="000000" w:fill="FFFFFF"/>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color w:val="000000"/>
                <w:sz w:val="18"/>
                <w:szCs w:val="18"/>
                <w:lang w:eastAsia="zh-CN"/>
              </w:rPr>
            </w:pPr>
            <w:r w:rsidRPr="00927113">
              <w:rPr>
                <w:color w:val="000000"/>
                <w:sz w:val="18"/>
                <w:szCs w:val="18"/>
                <w:lang w:eastAsia="zh-CN"/>
              </w:rPr>
              <w:t> </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0</w:t>
            </w:r>
          </w:p>
        </w:tc>
      </w:tr>
      <w:tr w:rsidR="0069597A" w:rsidRPr="00927113" w:rsidTr="00172CE8">
        <w:tc>
          <w:tcPr>
            <w:tcW w:w="4335" w:type="dxa"/>
            <w:gridSpan w:val="3"/>
            <w:shd w:val="clear" w:color="auto" w:fill="000000"/>
            <w:noWrap/>
            <w:vAlign w:val="center"/>
            <w:hideMark/>
          </w:tcPr>
          <w:p w:rsidR="0069597A" w:rsidRPr="00927113" w:rsidRDefault="00E4236F" w:rsidP="00172CE8">
            <w:pPr>
              <w:tabs>
                <w:tab w:val="clear" w:pos="1134"/>
                <w:tab w:val="clear" w:pos="1871"/>
                <w:tab w:val="clear" w:pos="2268"/>
              </w:tabs>
              <w:overflowPunct/>
              <w:autoSpaceDE/>
              <w:autoSpaceDN/>
              <w:adjustRightInd/>
              <w:spacing w:before="40" w:after="40"/>
              <w:jc w:val="right"/>
              <w:textAlignment w:val="auto"/>
              <w:rPr>
                <w:b/>
                <w:bCs/>
                <w:color w:val="FFFFFF"/>
                <w:sz w:val="18"/>
                <w:szCs w:val="18"/>
                <w:lang w:eastAsia="zh-CN"/>
              </w:rPr>
            </w:pPr>
            <w:r w:rsidRPr="00927113">
              <w:rPr>
                <w:b/>
                <w:bCs/>
                <w:color w:val="FFFFFF"/>
                <w:sz w:val="18"/>
                <w:szCs w:val="18"/>
                <w:lang w:eastAsia="zh-CN"/>
              </w:rPr>
              <w:t xml:space="preserve">ВСЕГО ОБЪЕДИНЕНИЙ </w:t>
            </w:r>
            <w:r w:rsidR="0069597A" w:rsidRPr="00927113">
              <w:rPr>
                <w:b/>
                <w:bCs/>
                <w:color w:val="FFFFFF"/>
                <w:sz w:val="18"/>
                <w:szCs w:val="18"/>
                <w:lang w:eastAsia="zh-CN"/>
              </w:rPr>
              <w:t>(2015</w:t>
            </w:r>
            <w:r w:rsidR="00B611DA" w:rsidRPr="00927113">
              <w:rPr>
                <w:b/>
                <w:bCs/>
                <w:color w:val="FFFFFF"/>
                <w:sz w:val="18"/>
                <w:szCs w:val="18"/>
                <w:lang w:eastAsia="zh-CN"/>
              </w:rPr>
              <w:t xml:space="preserve"> г.</w:t>
            </w:r>
            <w:r w:rsidR="0069597A" w:rsidRPr="00927113">
              <w:rPr>
                <w:b/>
                <w:bCs/>
                <w:color w:val="FFFFFF"/>
                <w:sz w:val="18"/>
                <w:szCs w:val="18"/>
                <w:lang w:eastAsia="zh-CN"/>
              </w:rPr>
              <w:t>)</w:t>
            </w:r>
          </w:p>
        </w:tc>
        <w:tc>
          <w:tcPr>
            <w:tcW w:w="714"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206</w:t>
            </w:r>
          </w:p>
        </w:tc>
        <w:tc>
          <w:tcPr>
            <w:tcW w:w="727"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893</w:t>
            </w:r>
          </w:p>
        </w:tc>
        <w:tc>
          <w:tcPr>
            <w:tcW w:w="574"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1</w:t>
            </w:r>
          </w:p>
        </w:tc>
        <w:tc>
          <w:tcPr>
            <w:tcW w:w="74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191</w:t>
            </w:r>
          </w:p>
        </w:tc>
        <w:tc>
          <w:tcPr>
            <w:tcW w:w="756"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143</w:t>
            </w:r>
          </w:p>
        </w:tc>
        <w:tc>
          <w:tcPr>
            <w:tcW w:w="74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9</w:t>
            </w:r>
          </w:p>
        </w:tc>
        <w:tc>
          <w:tcPr>
            <w:tcW w:w="770"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69</w:t>
            </w:r>
          </w:p>
        </w:tc>
        <w:tc>
          <w:tcPr>
            <w:tcW w:w="74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7</w:t>
            </w:r>
          </w:p>
        </w:tc>
        <w:tc>
          <w:tcPr>
            <w:tcW w:w="980"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26</w:t>
            </w:r>
          </w:p>
        </w:tc>
        <w:tc>
          <w:tcPr>
            <w:tcW w:w="965"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6</w:t>
            </w:r>
          </w:p>
        </w:tc>
        <w:tc>
          <w:tcPr>
            <w:tcW w:w="770"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17</w:t>
            </w:r>
          </w:p>
        </w:tc>
        <w:tc>
          <w:tcPr>
            <w:tcW w:w="784"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57"/>
              <w:jc w:val="right"/>
              <w:textAlignment w:val="auto"/>
              <w:rPr>
                <w:b/>
                <w:bCs/>
                <w:color w:val="000000"/>
                <w:sz w:val="18"/>
                <w:szCs w:val="18"/>
                <w:lang w:eastAsia="zh-CN"/>
              </w:rPr>
            </w:pPr>
            <w:r w:rsidRPr="00927113">
              <w:rPr>
                <w:b/>
                <w:bCs/>
                <w:color w:val="000000"/>
                <w:sz w:val="18"/>
                <w:szCs w:val="18"/>
                <w:lang w:eastAsia="zh-CN"/>
              </w:rPr>
              <w:t>5</w:t>
            </w:r>
          </w:p>
        </w:tc>
        <w:tc>
          <w:tcPr>
            <w:tcW w:w="952" w:type="dxa"/>
            <w:shd w:val="clear" w:color="000000" w:fill="D9D9D9"/>
            <w:noWrap/>
            <w:vAlign w:val="center"/>
            <w:hideMark/>
          </w:tcPr>
          <w:p w:rsidR="0069597A" w:rsidRPr="00927113" w:rsidRDefault="0069597A" w:rsidP="00172CE8">
            <w:pPr>
              <w:tabs>
                <w:tab w:val="clear" w:pos="1134"/>
                <w:tab w:val="clear" w:pos="1871"/>
                <w:tab w:val="clear" w:pos="2268"/>
              </w:tabs>
              <w:overflowPunct/>
              <w:autoSpaceDE/>
              <w:autoSpaceDN/>
              <w:adjustRightInd/>
              <w:spacing w:before="40" w:after="40"/>
              <w:ind w:right="170"/>
              <w:jc w:val="right"/>
              <w:textAlignment w:val="auto"/>
              <w:rPr>
                <w:b/>
                <w:bCs/>
                <w:color w:val="000000"/>
                <w:sz w:val="18"/>
                <w:szCs w:val="18"/>
                <w:lang w:eastAsia="zh-CN"/>
              </w:rPr>
            </w:pPr>
            <w:r w:rsidRPr="00927113">
              <w:rPr>
                <w:b/>
                <w:bCs/>
                <w:color w:val="000000"/>
                <w:sz w:val="18"/>
                <w:szCs w:val="18"/>
                <w:lang w:eastAsia="zh-CN"/>
              </w:rPr>
              <w:t>1 367</w:t>
            </w:r>
          </w:p>
        </w:tc>
      </w:tr>
    </w:tbl>
    <w:p w:rsidR="00AD70CC" w:rsidRPr="00927113" w:rsidRDefault="00AD70CC" w:rsidP="0069597A">
      <w:pPr>
        <w:spacing w:before="0"/>
        <w:sectPr w:rsidR="00AD70CC" w:rsidRPr="00927113" w:rsidSect="00AD70CC">
          <w:footerReference w:type="default" r:id="rId23"/>
          <w:footerReference w:type="first" r:id="rId24"/>
          <w:pgSz w:w="16834" w:h="11907" w:orient="landscape" w:code="9"/>
          <w:pgMar w:top="1134" w:right="1134" w:bottom="1134" w:left="1134" w:header="567" w:footer="567" w:gutter="0"/>
          <w:cols w:space="720"/>
          <w:titlePg/>
          <w:docGrid w:linePitch="299"/>
        </w:sectPr>
      </w:pPr>
    </w:p>
    <w:p w:rsidR="003E0345" w:rsidRPr="00927113" w:rsidRDefault="003E0345" w:rsidP="003E0345">
      <w:pPr>
        <w:pStyle w:val="TableNo"/>
        <w:spacing w:before="0"/>
      </w:pPr>
      <w:r w:rsidRPr="00927113">
        <w:lastRenderedPageBreak/>
        <w:t>ТАБЛИЦА 3</w:t>
      </w:r>
    </w:p>
    <w:p w:rsidR="003E0345" w:rsidRPr="00927113" w:rsidRDefault="003D3A01" w:rsidP="003D3A01">
      <w:pPr>
        <w:pStyle w:val="Tabletitle"/>
      </w:pPr>
      <w:r w:rsidRPr="00927113">
        <w:t>Председатели и заместители председателей исследовательских комиссий МСЭ</w:t>
      </w:r>
      <w:r w:rsidR="003E0345" w:rsidRPr="00927113">
        <w:t xml:space="preserve">-R </w:t>
      </w:r>
      <w:r w:rsidR="005B3EC8" w:rsidRPr="00927113">
        <w:br/>
      </w:r>
      <w:r w:rsidRPr="00927113">
        <w:t>за три последних исследовательских периода</w:t>
      </w:r>
    </w:p>
    <w:p w:rsidR="003E0345" w:rsidRPr="00927113" w:rsidRDefault="003D3A01" w:rsidP="003D3A01">
      <w:pPr>
        <w:pStyle w:val="Headingb"/>
        <w:spacing w:after="120"/>
      </w:pPr>
      <w:r w:rsidRPr="00927113">
        <w:t xml:space="preserve">Исследовательский период </w:t>
      </w:r>
      <w:r w:rsidR="003E0345" w:rsidRPr="00927113">
        <w:t>2003−2007</w:t>
      </w:r>
      <w:r w:rsidRPr="00927113">
        <w:t xml:space="preserve"> гг.</w:t>
      </w:r>
    </w:p>
    <w:tbl>
      <w:tblPr>
        <w:tblW w:w="0" w:type="auto"/>
        <w:tblLayout w:type="fixed"/>
        <w:tblLook w:val="04A0" w:firstRow="1" w:lastRow="0" w:firstColumn="1" w:lastColumn="0" w:noHBand="0" w:noVBand="1"/>
      </w:tblPr>
      <w:tblGrid>
        <w:gridCol w:w="993"/>
        <w:gridCol w:w="2409"/>
        <w:gridCol w:w="2977"/>
        <w:gridCol w:w="3112"/>
      </w:tblGrid>
      <w:tr w:rsidR="003E0345" w:rsidRPr="00927113" w:rsidTr="002C4047">
        <w:tc>
          <w:tcPr>
            <w:tcW w:w="993" w:type="dxa"/>
            <w:noWrap/>
            <w:hideMark/>
          </w:tcPr>
          <w:p w:rsidR="003E0345" w:rsidRPr="00927113" w:rsidRDefault="003D3A01" w:rsidP="00976A89">
            <w:pPr>
              <w:pStyle w:val="Tablehead"/>
            </w:pPr>
            <w:r w:rsidRPr="00927113">
              <w:t>Группа</w:t>
            </w:r>
          </w:p>
        </w:tc>
        <w:tc>
          <w:tcPr>
            <w:tcW w:w="2409" w:type="dxa"/>
            <w:noWrap/>
            <w:hideMark/>
          </w:tcPr>
          <w:p w:rsidR="003E0345" w:rsidRPr="00927113" w:rsidRDefault="003D3A01" w:rsidP="00976A89">
            <w:pPr>
              <w:pStyle w:val="Tablehead"/>
            </w:pPr>
            <w:r w:rsidRPr="00927113">
              <w:t>Должность</w:t>
            </w:r>
          </w:p>
        </w:tc>
        <w:tc>
          <w:tcPr>
            <w:tcW w:w="2977" w:type="dxa"/>
            <w:noWrap/>
            <w:hideMark/>
          </w:tcPr>
          <w:p w:rsidR="003E0345" w:rsidRPr="00927113" w:rsidRDefault="003D3A01" w:rsidP="00976A89">
            <w:pPr>
              <w:pStyle w:val="Tablehead"/>
            </w:pPr>
            <w:r w:rsidRPr="00927113">
              <w:t>Фамилия</w:t>
            </w:r>
          </w:p>
        </w:tc>
        <w:tc>
          <w:tcPr>
            <w:tcW w:w="3112" w:type="dxa"/>
            <w:noWrap/>
            <w:hideMark/>
          </w:tcPr>
          <w:p w:rsidR="003E0345" w:rsidRPr="00927113" w:rsidRDefault="0088317D" w:rsidP="003D3A01">
            <w:pPr>
              <w:pStyle w:val="Tablehead"/>
            </w:pPr>
            <w:r w:rsidRPr="00927113">
              <w:t>Админ</w:t>
            </w:r>
            <w:r>
              <w:t>истрация</w:t>
            </w:r>
            <w:r w:rsidRPr="00927113">
              <w:t>/Орг</w:t>
            </w:r>
            <w:r>
              <w:t>анизация</w:t>
            </w:r>
          </w:p>
        </w:tc>
      </w:tr>
      <w:tr w:rsidR="003E0345" w:rsidRPr="00927113" w:rsidTr="002C4047">
        <w:tc>
          <w:tcPr>
            <w:tcW w:w="993" w:type="dxa"/>
            <w:shd w:val="clear" w:color="auto" w:fill="D9D9D9" w:themeFill="background1" w:themeFillShade="D9"/>
            <w:noWrap/>
            <w:hideMark/>
          </w:tcPr>
          <w:p w:rsidR="003E0345" w:rsidRPr="00927113" w:rsidRDefault="003E0345" w:rsidP="00976A89">
            <w:pPr>
              <w:pStyle w:val="Tabletext"/>
            </w:pPr>
            <w:r w:rsidRPr="00927113">
              <w:t>ИК1</w:t>
            </w:r>
          </w:p>
        </w:tc>
        <w:tc>
          <w:tcPr>
            <w:tcW w:w="2409" w:type="dxa"/>
            <w:shd w:val="clear" w:color="auto" w:fill="D9D9D9" w:themeFill="background1" w:themeFillShade="D9"/>
            <w:noWrap/>
            <w:hideMark/>
          </w:tcPr>
          <w:p w:rsidR="003E0345" w:rsidRPr="00927113" w:rsidRDefault="004959E9" w:rsidP="00976A89">
            <w:pPr>
              <w:pStyle w:val="Tabletext"/>
            </w:pPr>
            <w:r w:rsidRPr="00927113">
              <w:t>Председатель</w:t>
            </w:r>
          </w:p>
        </w:tc>
        <w:tc>
          <w:tcPr>
            <w:tcW w:w="2977" w:type="dxa"/>
            <w:shd w:val="clear" w:color="auto" w:fill="D9D9D9" w:themeFill="background1" w:themeFillShade="D9"/>
            <w:noWrap/>
            <w:hideMark/>
          </w:tcPr>
          <w:p w:rsidR="003E0345" w:rsidRPr="00927113" w:rsidRDefault="003D00E8" w:rsidP="00976A89">
            <w:pPr>
              <w:pStyle w:val="Tabletext"/>
            </w:pPr>
            <w:r w:rsidRPr="00927113">
              <w:t>г-н</w:t>
            </w:r>
            <w:r w:rsidR="003E0345" w:rsidRPr="00927113">
              <w:t xml:space="preserve"> </w:t>
            </w:r>
            <w:r w:rsidR="003D3A01" w:rsidRPr="00927113">
              <w:t>Т. Джикок</w:t>
            </w:r>
          </w:p>
        </w:tc>
        <w:tc>
          <w:tcPr>
            <w:tcW w:w="3112" w:type="dxa"/>
            <w:shd w:val="clear" w:color="auto" w:fill="D9D9D9" w:themeFill="background1" w:themeFillShade="D9"/>
            <w:noWrap/>
            <w:hideMark/>
          </w:tcPr>
          <w:p w:rsidR="003E0345" w:rsidRPr="00927113" w:rsidRDefault="00896825" w:rsidP="00976A89">
            <w:pPr>
              <w:pStyle w:val="Tabletext"/>
            </w:pPr>
            <w:r w:rsidRPr="00927113">
              <w:t>Соединенное Королевство</w:t>
            </w:r>
          </w:p>
        </w:tc>
      </w:tr>
      <w:tr w:rsidR="003E0345" w:rsidRPr="00927113" w:rsidTr="002C4047">
        <w:tc>
          <w:tcPr>
            <w:tcW w:w="993" w:type="dxa"/>
            <w:noWrap/>
          </w:tcPr>
          <w:p w:rsidR="003E0345" w:rsidRPr="00927113" w:rsidRDefault="003E0345" w:rsidP="00976A89">
            <w:pPr>
              <w:pStyle w:val="Tabletext"/>
            </w:pPr>
          </w:p>
        </w:tc>
        <w:tc>
          <w:tcPr>
            <w:tcW w:w="2409" w:type="dxa"/>
            <w:noWrap/>
            <w:hideMark/>
          </w:tcPr>
          <w:p w:rsidR="003E0345" w:rsidRPr="00927113" w:rsidRDefault="004959E9" w:rsidP="00976A89">
            <w:pPr>
              <w:pStyle w:val="Tabletext"/>
            </w:pPr>
            <w:r w:rsidRPr="00927113">
              <w:t>Заместители Председателя</w:t>
            </w:r>
          </w:p>
        </w:tc>
        <w:tc>
          <w:tcPr>
            <w:tcW w:w="2977" w:type="dxa"/>
            <w:noWrap/>
            <w:hideMark/>
          </w:tcPr>
          <w:p w:rsidR="003E0345" w:rsidRPr="00927113" w:rsidRDefault="003D00E8" w:rsidP="00976A89">
            <w:pPr>
              <w:pStyle w:val="Tabletext"/>
            </w:pPr>
            <w:r w:rsidRPr="00927113">
              <w:t>г-н</w:t>
            </w:r>
            <w:r w:rsidR="003E0345" w:rsidRPr="00927113">
              <w:t xml:space="preserve"> </w:t>
            </w:r>
            <w:r w:rsidR="003D3A01" w:rsidRPr="00927113">
              <w:t>Б. Чаудхури</w:t>
            </w:r>
          </w:p>
        </w:tc>
        <w:tc>
          <w:tcPr>
            <w:tcW w:w="3112" w:type="dxa"/>
            <w:noWrap/>
            <w:hideMark/>
          </w:tcPr>
          <w:p w:rsidR="003E0345" w:rsidRPr="00927113" w:rsidRDefault="00896825" w:rsidP="00976A89">
            <w:pPr>
              <w:pStyle w:val="Tabletext"/>
            </w:pPr>
            <w:r w:rsidRPr="00927113">
              <w:t>Индия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tcPr>
          <w:p w:rsidR="003E0345" w:rsidRPr="00927113" w:rsidRDefault="003D00E8" w:rsidP="00976A89">
            <w:pPr>
              <w:pStyle w:val="Tabletext"/>
            </w:pPr>
            <w:r w:rsidRPr="00927113">
              <w:t>г-н</w:t>
            </w:r>
            <w:r w:rsidR="003E0345" w:rsidRPr="00927113">
              <w:t xml:space="preserve"> </w:t>
            </w:r>
            <w:r w:rsidR="003D3A01" w:rsidRPr="00927113">
              <w:t>Р. Хейнес</w:t>
            </w:r>
          </w:p>
        </w:tc>
        <w:tc>
          <w:tcPr>
            <w:tcW w:w="3112" w:type="dxa"/>
            <w:noWrap/>
          </w:tcPr>
          <w:p w:rsidR="003E0345" w:rsidRPr="00927113" w:rsidRDefault="00896825" w:rsidP="00976A89">
            <w:pPr>
              <w:pStyle w:val="Tabletext"/>
            </w:pPr>
            <w:r w:rsidRPr="00927113">
              <w:t>Соединенные Штаты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3D3A01">
            <w:pPr>
              <w:pStyle w:val="Tabletext"/>
            </w:pPr>
            <w:r w:rsidRPr="00927113">
              <w:t>г-н</w:t>
            </w:r>
            <w:r w:rsidR="003E0345" w:rsidRPr="00927113">
              <w:t xml:space="preserve"> </w:t>
            </w:r>
            <w:r w:rsidR="003D3A01" w:rsidRPr="00927113">
              <w:t>Н</w:t>
            </w:r>
            <w:r w:rsidR="003E0345" w:rsidRPr="00927113">
              <w:t xml:space="preserve">. </w:t>
            </w:r>
            <w:r w:rsidR="003D3A01" w:rsidRPr="00927113">
              <w:t>Васехо</w:t>
            </w:r>
          </w:p>
        </w:tc>
        <w:tc>
          <w:tcPr>
            <w:tcW w:w="3112" w:type="dxa"/>
            <w:noWrap/>
            <w:hideMark/>
          </w:tcPr>
          <w:p w:rsidR="003E0345" w:rsidRPr="00927113" w:rsidRDefault="00896825" w:rsidP="00976A89">
            <w:pPr>
              <w:pStyle w:val="Tabletext"/>
            </w:pPr>
            <w:r w:rsidRPr="00927113">
              <w:t>Российская Федерация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3D3A01" w:rsidRPr="00927113">
              <w:t xml:space="preserve">Я. </w:t>
            </w:r>
            <w:r w:rsidR="00B04DCC" w:rsidRPr="00927113">
              <w:t>Вердюейн</w:t>
            </w:r>
          </w:p>
        </w:tc>
        <w:tc>
          <w:tcPr>
            <w:tcW w:w="3112" w:type="dxa"/>
            <w:noWrap/>
            <w:hideMark/>
          </w:tcPr>
          <w:p w:rsidR="003E0345" w:rsidRPr="00927113" w:rsidRDefault="00896825" w:rsidP="00976A89">
            <w:pPr>
              <w:pStyle w:val="Tabletext"/>
            </w:pPr>
            <w:r w:rsidRPr="00927113">
              <w:t>Нидерланды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3D3A01" w:rsidRPr="00927113">
              <w:t>Ц. Ван</w:t>
            </w:r>
          </w:p>
        </w:tc>
        <w:tc>
          <w:tcPr>
            <w:tcW w:w="3112" w:type="dxa"/>
            <w:noWrap/>
            <w:hideMark/>
          </w:tcPr>
          <w:p w:rsidR="003E0345" w:rsidRPr="00927113" w:rsidRDefault="00896825" w:rsidP="00976A89">
            <w:pPr>
              <w:pStyle w:val="Tabletext"/>
            </w:pPr>
            <w:r w:rsidRPr="00927113">
              <w:t>Китай</w:t>
            </w:r>
          </w:p>
        </w:tc>
      </w:tr>
      <w:tr w:rsidR="002C4047" w:rsidRPr="00927113" w:rsidTr="002C4047">
        <w:tc>
          <w:tcPr>
            <w:tcW w:w="993" w:type="dxa"/>
            <w:shd w:val="clear" w:color="auto" w:fill="D9D9D9" w:themeFill="background1" w:themeFillShade="D9"/>
            <w:noWrap/>
            <w:hideMark/>
          </w:tcPr>
          <w:p w:rsidR="004959E9" w:rsidRPr="00927113" w:rsidRDefault="004959E9" w:rsidP="004959E9">
            <w:pPr>
              <w:pStyle w:val="Tabletext"/>
            </w:pPr>
            <w:r w:rsidRPr="00927113">
              <w:t>ИК3</w:t>
            </w:r>
          </w:p>
        </w:tc>
        <w:tc>
          <w:tcPr>
            <w:tcW w:w="2409"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77" w:type="dxa"/>
            <w:shd w:val="clear" w:color="auto" w:fill="D9D9D9" w:themeFill="background1" w:themeFillShade="D9"/>
            <w:noWrap/>
            <w:hideMark/>
          </w:tcPr>
          <w:p w:rsidR="004959E9" w:rsidRPr="00927113" w:rsidRDefault="003D00E8" w:rsidP="003D3A01">
            <w:pPr>
              <w:pStyle w:val="Tabletext"/>
            </w:pPr>
            <w:r w:rsidRPr="00927113">
              <w:t>г-н</w:t>
            </w:r>
            <w:r w:rsidR="004959E9" w:rsidRPr="00927113">
              <w:t xml:space="preserve"> </w:t>
            </w:r>
            <w:r w:rsidR="003D3A01" w:rsidRPr="00927113">
              <w:t>Д. Дж. Коул</w:t>
            </w:r>
          </w:p>
        </w:tc>
        <w:tc>
          <w:tcPr>
            <w:tcW w:w="3112" w:type="dxa"/>
            <w:shd w:val="clear" w:color="auto" w:fill="D9D9D9" w:themeFill="background1" w:themeFillShade="D9"/>
            <w:noWrap/>
            <w:hideMark/>
          </w:tcPr>
          <w:p w:rsidR="004959E9" w:rsidRPr="00927113" w:rsidRDefault="00896825" w:rsidP="004959E9">
            <w:pPr>
              <w:pStyle w:val="Tabletext"/>
            </w:pPr>
            <w:r w:rsidRPr="00927113">
              <w:t>Австралия</w:t>
            </w:r>
          </w:p>
        </w:tc>
      </w:tr>
      <w:tr w:rsidR="004959E9" w:rsidRPr="00927113" w:rsidTr="002C4047">
        <w:tc>
          <w:tcPr>
            <w:tcW w:w="993" w:type="dxa"/>
            <w:noWrap/>
          </w:tcPr>
          <w:p w:rsidR="004959E9" w:rsidRPr="00927113" w:rsidRDefault="004959E9" w:rsidP="004959E9">
            <w:pPr>
              <w:pStyle w:val="Tabletext"/>
            </w:pPr>
          </w:p>
        </w:tc>
        <w:tc>
          <w:tcPr>
            <w:tcW w:w="2409" w:type="dxa"/>
            <w:noWrap/>
            <w:hideMark/>
          </w:tcPr>
          <w:p w:rsidR="004959E9" w:rsidRPr="00927113" w:rsidRDefault="004959E9" w:rsidP="004959E9">
            <w:pPr>
              <w:pStyle w:val="Tabletext"/>
            </w:pPr>
            <w:r w:rsidRPr="00927113">
              <w:t>Заместители Председателя</w:t>
            </w:r>
          </w:p>
        </w:tc>
        <w:tc>
          <w:tcPr>
            <w:tcW w:w="2977" w:type="dxa"/>
            <w:noWrap/>
            <w:hideMark/>
          </w:tcPr>
          <w:p w:rsidR="004959E9" w:rsidRPr="00927113" w:rsidRDefault="003D00E8" w:rsidP="003D3A01">
            <w:pPr>
              <w:pStyle w:val="Tabletext"/>
            </w:pPr>
            <w:r w:rsidRPr="00927113">
              <w:t>г-н</w:t>
            </w:r>
            <w:r w:rsidR="004959E9" w:rsidRPr="00927113">
              <w:t xml:space="preserve"> </w:t>
            </w:r>
            <w:r w:rsidR="003D3A01" w:rsidRPr="00927113">
              <w:t>Б. Арбессер-Растбург</w:t>
            </w:r>
          </w:p>
        </w:tc>
        <w:tc>
          <w:tcPr>
            <w:tcW w:w="3112" w:type="dxa"/>
            <w:noWrap/>
            <w:hideMark/>
          </w:tcPr>
          <w:p w:rsidR="004959E9" w:rsidRPr="00927113" w:rsidRDefault="0093057F" w:rsidP="004959E9">
            <w:pPr>
              <w:pStyle w:val="Tabletext"/>
            </w:pPr>
            <w:r w:rsidRPr="00927113">
              <w:t>ЕКА</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3D3A01" w:rsidRPr="00927113">
              <w:t>Д. В. Роджерс</w:t>
            </w:r>
          </w:p>
        </w:tc>
        <w:tc>
          <w:tcPr>
            <w:tcW w:w="3112" w:type="dxa"/>
            <w:noWrap/>
            <w:hideMark/>
          </w:tcPr>
          <w:p w:rsidR="003E0345" w:rsidRPr="00927113" w:rsidRDefault="00896825" w:rsidP="00976A89">
            <w:pPr>
              <w:pStyle w:val="Tabletext"/>
            </w:pPr>
            <w:r w:rsidRPr="00927113">
              <w:t>Канада</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6C3FF4">
            <w:pPr>
              <w:pStyle w:val="Tabletext"/>
            </w:pPr>
            <w:r w:rsidRPr="00927113">
              <w:t>г-н</w:t>
            </w:r>
            <w:r w:rsidR="003E0345" w:rsidRPr="00927113">
              <w:t xml:space="preserve"> </w:t>
            </w:r>
            <w:r w:rsidR="003D3A01" w:rsidRPr="00927113">
              <w:t>Дж.</w:t>
            </w:r>
            <w:r w:rsidR="003E0345" w:rsidRPr="00927113">
              <w:t xml:space="preserve"> </w:t>
            </w:r>
            <w:r w:rsidR="006C3FF4" w:rsidRPr="00927113">
              <w:t>Ван</w:t>
            </w:r>
          </w:p>
        </w:tc>
        <w:tc>
          <w:tcPr>
            <w:tcW w:w="3112" w:type="dxa"/>
            <w:noWrap/>
            <w:hideMark/>
          </w:tcPr>
          <w:p w:rsidR="003E0345" w:rsidRPr="00927113" w:rsidRDefault="00896825" w:rsidP="00976A89">
            <w:pPr>
              <w:pStyle w:val="Tabletext"/>
            </w:pPr>
            <w:r w:rsidRPr="00927113">
              <w:t>Соединенные Штаты</w:t>
            </w:r>
          </w:p>
        </w:tc>
      </w:tr>
      <w:tr w:rsidR="002C4047" w:rsidRPr="00927113" w:rsidTr="002C4047">
        <w:tc>
          <w:tcPr>
            <w:tcW w:w="993" w:type="dxa"/>
            <w:shd w:val="clear" w:color="auto" w:fill="D9D9D9" w:themeFill="background1" w:themeFillShade="D9"/>
            <w:noWrap/>
            <w:hideMark/>
          </w:tcPr>
          <w:p w:rsidR="004959E9" w:rsidRPr="00927113" w:rsidRDefault="004959E9" w:rsidP="004959E9">
            <w:pPr>
              <w:pStyle w:val="Tabletext"/>
            </w:pPr>
            <w:r w:rsidRPr="00927113">
              <w:t>ИК4</w:t>
            </w:r>
          </w:p>
        </w:tc>
        <w:tc>
          <w:tcPr>
            <w:tcW w:w="2409"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77" w:type="dxa"/>
            <w:shd w:val="clear" w:color="auto" w:fill="D9D9D9" w:themeFill="background1" w:themeFillShade="D9"/>
            <w:noWrap/>
            <w:hideMark/>
          </w:tcPr>
          <w:p w:rsidR="004959E9" w:rsidRPr="00927113" w:rsidRDefault="003D00E8" w:rsidP="003D00E8">
            <w:pPr>
              <w:pStyle w:val="Tabletext"/>
            </w:pPr>
            <w:r w:rsidRPr="00927113">
              <w:t>г-жа</w:t>
            </w:r>
            <w:r w:rsidR="004959E9" w:rsidRPr="00927113">
              <w:t xml:space="preserve"> </w:t>
            </w:r>
            <w:r w:rsidR="003D3A01" w:rsidRPr="00927113">
              <w:t>В. Рават</w:t>
            </w:r>
          </w:p>
        </w:tc>
        <w:tc>
          <w:tcPr>
            <w:tcW w:w="3112" w:type="dxa"/>
            <w:shd w:val="clear" w:color="auto" w:fill="D9D9D9" w:themeFill="background1" w:themeFillShade="D9"/>
            <w:noWrap/>
            <w:hideMark/>
          </w:tcPr>
          <w:p w:rsidR="004959E9" w:rsidRPr="00927113" w:rsidRDefault="00896825" w:rsidP="004959E9">
            <w:pPr>
              <w:pStyle w:val="Tabletext"/>
            </w:pPr>
            <w:r w:rsidRPr="00927113">
              <w:t>Канада</w:t>
            </w:r>
          </w:p>
        </w:tc>
      </w:tr>
      <w:tr w:rsidR="004959E9" w:rsidRPr="00927113" w:rsidTr="002C4047">
        <w:tc>
          <w:tcPr>
            <w:tcW w:w="993" w:type="dxa"/>
            <w:noWrap/>
          </w:tcPr>
          <w:p w:rsidR="004959E9" w:rsidRPr="00927113" w:rsidRDefault="004959E9" w:rsidP="004959E9">
            <w:pPr>
              <w:pStyle w:val="Tabletext"/>
            </w:pPr>
          </w:p>
        </w:tc>
        <w:tc>
          <w:tcPr>
            <w:tcW w:w="2409" w:type="dxa"/>
            <w:noWrap/>
            <w:hideMark/>
          </w:tcPr>
          <w:p w:rsidR="004959E9" w:rsidRPr="00927113" w:rsidRDefault="004959E9" w:rsidP="004959E9">
            <w:pPr>
              <w:pStyle w:val="Tabletext"/>
            </w:pPr>
            <w:r w:rsidRPr="00927113">
              <w:t>Заместители Председателя</w:t>
            </w:r>
          </w:p>
        </w:tc>
        <w:tc>
          <w:tcPr>
            <w:tcW w:w="2977" w:type="dxa"/>
            <w:noWrap/>
            <w:hideMark/>
          </w:tcPr>
          <w:p w:rsidR="004959E9" w:rsidRPr="00927113" w:rsidRDefault="003D00E8" w:rsidP="004959E9">
            <w:pPr>
              <w:pStyle w:val="Tabletext"/>
            </w:pPr>
            <w:r w:rsidRPr="00927113">
              <w:t>г-н</w:t>
            </w:r>
            <w:r w:rsidR="004959E9" w:rsidRPr="00927113">
              <w:t xml:space="preserve"> </w:t>
            </w:r>
            <w:r w:rsidR="003D3A01" w:rsidRPr="00927113">
              <w:t>Т. А. Аль-Авади</w:t>
            </w:r>
          </w:p>
        </w:tc>
        <w:tc>
          <w:tcPr>
            <w:tcW w:w="3112" w:type="dxa"/>
            <w:noWrap/>
            <w:hideMark/>
          </w:tcPr>
          <w:p w:rsidR="004959E9" w:rsidRPr="00927113" w:rsidRDefault="00896825" w:rsidP="004959E9">
            <w:pPr>
              <w:pStyle w:val="Tabletext"/>
            </w:pPr>
            <w:r w:rsidRPr="00927113">
              <w:t>Объединенные Арабские Эмираты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3D3A01" w:rsidRPr="00927113">
              <w:t>М. Абе</w:t>
            </w:r>
          </w:p>
        </w:tc>
        <w:tc>
          <w:tcPr>
            <w:tcW w:w="3112" w:type="dxa"/>
            <w:noWrap/>
            <w:hideMark/>
          </w:tcPr>
          <w:p w:rsidR="003E0345" w:rsidRPr="00927113" w:rsidRDefault="00896825" w:rsidP="00976A89">
            <w:pPr>
              <w:pStyle w:val="Tabletext"/>
            </w:pPr>
            <w:r w:rsidRPr="00927113">
              <w:t>Япония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3D3A01" w:rsidRPr="00927113">
              <w:t>M.</w:t>
            </w:r>
            <w:r w:rsidR="00680218" w:rsidRPr="00927113">
              <w:t xml:space="preserve"> </w:t>
            </w:r>
            <w:r w:rsidR="003D3A01" w:rsidRPr="00927113">
              <w:t>Г. Кастеллу Бранку</w:t>
            </w:r>
          </w:p>
        </w:tc>
        <w:tc>
          <w:tcPr>
            <w:tcW w:w="3112" w:type="dxa"/>
            <w:noWrap/>
            <w:hideMark/>
          </w:tcPr>
          <w:p w:rsidR="003E0345" w:rsidRPr="00927113" w:rsidRDefault="00896825" w:rsidP="00976A89">
            <w:pPr>
              <w:pStyle w:val="Tabletext"/>
            </w:pPr>
            <w:r w:rsidRPr="00927113">
              <w:t>Бразилия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г-жа</w:t>
            </w:r>
            <w:r w:rsidR="003E0345" w:rsidRPr="00927113">
              <w:t xml:space="preserve"> </w:t>
            </w:r>
            <w:r w:rsidR="00D822A5" w:rsidRPr="00927113">
              <w:t>Х. Сон</w:t>
            </w:r>
          </w:p>
        </w:tc>
        <w:tc>
          <w:tcPr>
            <w:tcW w:w="3112" w:type="dxa"/>
            <w:noWrap/>
            <w:hideMark/>
          </w:tcPr>
          <w:p w:rsidR="003E0345" w:rsidRPr="00927113" w:rsidRDefault="00896825" w:rsidP="00976A89">
            <w:pPr>
              <w:pStyle w:val="Tabletext"/>
            </w:pPr>
            <w:r w:rsidRPr="00927113">
              <w:t>Корея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D822A5" w:rsidRPr="00927113">
              <w:t>Х. Сесенья Наварро</w:t>
            </w:r>
          </w:p>
        </w:tc>
        <w:tc>
          <w:tcPr>
            <w:tcW w:w="3112" w:type="dxa"/>
            <w:noWrap/>
            <w:hideMark/>
          </w:tcPr>
          <w:p w:rsidR="003E0345" w:rsidRPr="00927113" w:rsidRDefault="00896825" w:rsidP="00976A89">
            <w:pPr>
              <w:pStyle w:val="Tabletext"/>
            </w:pPr>
            <w:r w:rsidRPr="00927113">
              <w:t>Испания</w:t>
            </w:r>
          </w:p>
        </w:tc>
      </w:tr>
      <w:tr w:rsidR="002C4047" w:rsidRPr="00927113" w:rsidTr="002C4047">
        <w:tc>
          <w:tcPr>
            <w:tcW w:w="993" w:type="dxa"/>
            <w:shd w:val="clear" w:color="auto" w:fill="D9D9D9" w:themeFill="background1" w:themeFillShade="D9"/>
            <w:noWrap/>
            <w:hideMark/>
          </w:tcPr>
          <w:p w:rsidR="004959E9" w:rsidRPr="00927113" w:rsidRDefault="004959E9" w:rsidP="004959E9">
            <w:pPr>
              <w:pStyle w:val="Tabletext"/>
            </w:pPr>
            <w:r w:rsidRPr="00927113">
              <w:t>ИК6</w:t>
            </w:r>
          </w:p>
        </w:tc>
        <w:tc>
          <w:tcPr>
            <w:tcW w:w="2409"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77" w:type="dxa"/>
            <w:shd w:val="clear" w:color="auto" w:fill="D9D9D9" w:themeFill="background1" w:themeFillShade="D9"/>
            <w:noWrap/>
            <w:hideMark/>
          </w:tcPr>
          <w:p w:rsidR="004959E9" w:rsidRPr="00927113" w:rsidRDefault="003D00E8" w:rsidP="00D822A5">
            <w:pPr>
              <w:pStyle w:val="Tabletext"/>
            </w:pPr>
            <w:r w:rsidRPr="00927113">
              <w:t>г-н</w:t>
            </w:r>
            <w:r w:rsidR="004959E9" w:rsidRPr="00927113">
              <w:t xml:space="preserve"> </w:t>
            </w:r>
            <w:r w:rsidR="00D822A5" w:rsidRPr="00927113">
              <w:t>А</w:t>
            </w:r>
            <w:r w:rsidR="004959E9" w:rsidRPr="00927113">
              <w:t xml:space="preserve">. </w:t>
            </w:r>
            <w:r w:rsidR="00D822A5" w:rsidRPr="00927113">
              <w:t>Маджента</w:t>
            </w:r>
          </w:p>
        </w:tc>
        <w:tc>
          <w:tcPr>
            <w:tcW w:w="3112" w:type="dxa"/>
            <w:shd w:val="clear" w:color="auto" w:fill="D9D9D9" w:themeFill="background1" w:themeFillShade="D9"/>
            <w:noWrap/>
            <w:hideMark/>
          </w:tcPr>
          <w:p w:rsidR="004959E9" w:rsidRPr="00927113" w:rsidRDefault="00896825" w:rsidP="004959E9">
            <w:pPr>
              <w:pStyle w:val="Tabletext"/>
            </w:pPr>
            <w:r w:rsidRPr="00927113">
              <w:t>Италия</w:t>
            </w:r>
          </w:p>
        </w:tc>
      </w:tr>
      <w:tr w:rsidR="004959E9" w:rsidRPr="00927113" w:rsidTr="002C4047">
        <w:tc>
          <w:tcPr>
            <w:tcW w:w="993" w:type="dxa"/>
            <w:noWrap/>
          </w:tcPr>
          <w:p w:rsidR="004959E9" w:rsidRPr="00927113" w:rsidRDefault="004959E9" w:rsidP="004959E9">
            <w:pPr>
              <w:pStyle w:val="Tabletext"/>
            </w:pPr>
          </w:p>
        </w:tc>
        <w:tc>
          <w:tcPr>
            <w:tcW w:w="2409" w:type="dxa"/>
            <w:noWrap/>
            <w:hideMark/>
          </w:tcPr>
          <w:p w:rsidR="004959E9" w:rsidRPr="00927113" w:rsidRDefault="004959E9" w:rsidP="004959E9">
            <w:pPr>
              <w:pStyle w:val="Tabletext"/>
            </w:pPr>
            <w:r w:rsidRPr="00927113">
              <w:t>Заместители Председателя</w:t>
            </w:r>
          </w:p>
        </w:tc>
        <w:tc>
          <w:tcPr>
            <w:tcW w:w="2977" w:type="dxa"/>
            <w:noWrap/>
            <w:hideMark/>
          </w:tcPr>
          <w:p w:rsidR="004959E9" w:rsidRPr="00927113" w:rsidRDefault="003D00E8" w:rsidP="00D822A5">
            <w:pPr>
              <w:pStyle w:val="Tabletext"/>
            </w:pPr>
            <w:r w:rsidRPr="00927113">
              <w:t>г-н</w:t>
            </w:r>
            <w:r w:rsidR="004959E9" w:rsidRPr="00927113">
              <w:t xml:space="preserve"> </w:t>
            </w:r>
            <w:r w:rsidR="00D822A5" w:rsidRPr="00927113">
              <w:t>К</w:t>
            </w:r>
            <w:r w:rsidR="004959E9" w:rsidRPr="00927113">
              <w:t xml:space="preserve">. </w:t>
            </w:r>
            <w:r w:rsidR="00D822A5" w:rsidRPr="00927113">
              <w:t>Дош</w:t>
            </w:r>
          </w:p>
        </w:tc>
        <w:tc>
          <w:tcPr>
            <w:tcW w:w="3112" w:type="dxa"/>
            <w:noWrap/>
            <w:hideMark/>
          </w:tcPr>
          <w:p w:rsidR="004959E9" w:rsidRPr="00927113" w:rsidRDefault="00896825" w:rsidP="004959E9">
            <w:pPr>
              <w:pStyle w:val="Tabletext"/>
            </w:pPr>
            <w:r w:rsidRPr="00927113">
              <w:t>Германия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w:t>
            </w:r>
            <w:r w:rsidR="00D822A5" w:rsidRPr="00927113">
              <w:t>Дж.</w:t>
            </w:r>
            <w:r w:rsidR="00680218" w:rsidRPr="00927113">
              <w:t xml:space="preserve"> </w:t>
            </w:r>
            <w:r w:rsidR="00D822A5" w:rsidRPr="00927113">
              <w:t>А. Флаэрти</w:t>
            </w:r>
          </w:p>
        </w:tc>
        <w:tc>
          <w:tcPr>
            <w:tcW w:w="3112" w:type="dxa"/>
            <w:noWrap/>
            <w:hideMark/>
          </w:tcPr>
          <w:p w:rsidR="003E0345" w:rsidRPr="00927113" w:rsidRDefault="003E0345" w:rsidP="00976A89">
            <w:pPr>
              <w:pStyle w:val="Tabletext"/>
            </w:pPr>
            <w:r w:rsidRPr="00927113">
              <w:t>NABA</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w:t>
            </w:r>
            <w:r w:rsidR="00D822A5" w:rsidRPr="00927113">
              <w:t>С.</w:t>
            </w:r>
            <w:r w:rsidR="003E0345" w:rsidRPr="00927113">
              <w:t xml:space="preserve"> </w:t>
            </w:r>
            <w:r w:rsidR="00D822A5" w:rsidRPr="00927113">
              <w:t>Глотов</w:t>
            </w:r>
          </w:p>
        </w:tc>
        <w:tc>
          <w:tcPr>
            <w:tcW w:w="3112" w:type="dxa"/>
            <w:noWrap/>
            <w:hideMark/>
          </w:tcPr>
          <w:p w:rsidR="003E0345" w:rsidRPr="00927113" w:rsidRDefault="00896825" w:rsidP="00976A89">
            <w:pPr>
              <w:pStyle w:val="Tabletext"/>
            </w:pPr>
            <w:r w:rsidRPr="00927113">
              <w:t>Украина</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D822A5" w:rsidRPr="00927113">
              <w:t>Дж. Кумада</w:t>
            </w:r>
          </w:p>
        </w:tc>
        <w:tc>
          <w:tcPr>
            <w:tcW w:w="3112" w:type="dxa"/>
            <w:noWrap/>
            <w:hideMark/>
          </w:tcPr>
          <w:p w:rsidR="003E0345" w:rsidRPr="00927113" w:rsidRDefault="00896825" w:rsidP="00976A89">
            <w:pPr>
              <w:pStyle w:val="Tabletext"/>
            </w:pPr>
            <w:r w:rsidRPr="00927113">
              <w:t>Япония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D822A5" w:rsidRPr="00927113">
              <w:t>Р. Наджм</w:t>
            </w:r>
          </w:p>
        </w:tc>
        <w:tc>
          <w:tcPr>
            <w:tcW w:w="3112" w:type="dxa"/>
            <w:noWrap/>
            <w:hideMark/>
          </w:tcPr>
          <w:p w:rsidR="003E0345" w:rsidRPr="00927113" w:rsidRDefault="0093057F" w:rsidP="00976A89">
            <w:pPr>
              <w:pStyle w:val="Tabletext"/>
            </w:pPr>
            <w:r w:rsidRPr="00927113">
              <w:t>РСАГ</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D822A5" w:rsidRPr="00927113">
              <w:t>Л. Олсон</w:t>
            </w:r>
          </w:p>
        </w:tc>
        <w:tc>
          <w:tcPr>
            <w:tcW w:w="3112" w:type="dxa"/>
            <w:noWrap/>
            <w:hideMark/>
          </w:tcPr>
          <w:p w:rsidR="003E0345" w:rsidRPr="00927113" w:rsidRDefault="00896825" w:rsidP="00976A89">
            <w:pPr>
              <w:pStyle w:val="Tabletext"/>
            </w:pPr>
            <w:r w:rsidRPr="00927113">
              <w:t>Соединенные Штаты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K.</w:t>
            </w:r>
            <w:r w:rsidR="00680218" w:rsidRPr="00927113">
              <w:t xml:space="preserve"> </w:t>
            </w:r>
            <w:r w:rsidR="003E0345" w:rsidRPr="00927113">
              <w:t xml:space="preserve">M. </w:t>
            </w:r>
            <w:r w:rsidR="00D822A5" w:rsidRPr="00927113">
              <w:t>Пол</w:t>
            </w:r>
          </w:p>
        </w:tc>
        <w:tc>
          <w:tcPr>
            <w:tcW w:w="3112" w:type="dxa"/>
            <w:noWrap/>
            <w:hideMark/>
          </w:tcPr>
          <w:p w:rsidR="003E0345" w:rsidRPr="00927113" w:rsidRDefault="00896825" w:rsidP="00976A89">
            <w:pPr>
              <w:pStyle w:val="Tabletext"/>
            </w:pPr>
            <w:r w:rsidRPr="00927113">
              <w:t>Индия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w:t>
            </w:r>
            <w:r w:rsidR="00D822A5" w:rsidRPr="00927113">
              <w:t>Дж. Росси</w:t>
            </w:r>
          </w:p>
        </w:tc>
        <w:tc>
          <w:tcPr>
            <w:tcW w:w="3112" w:type="dxa"/>
            <w:noWrap/>
            <w:hideMark/>
          </w:tcPr>
          <w:p w:rsidR="003E0345" w:rsidRPr="00927113" w:rsidRDefault="00896825" w:rsidP="00976A89">
            <w:pPr>
              <w:pStyle w:val="Tabletext"/>
            </w:pPr>
            <w:r w:rsidRPr="00927113">
              <w:t>Государство-город Ватикан</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w:t>
            </w:r>
            <w:r w:rsidR="00D822A5" w:rsidRPr="00927113">
              <w:t>В. Степанян</w:t>
            </w:r>
          </w:p>
        </w:tc>
        <w:tc>
          <w:tcPr>
            <w:tcW w:w="3112" w:type="dxa"/>
            <w:noWrap/>
            <w:hideMark/>
          </w:tcPr>
          <w:p w:rsidR="003E0345" w:rsidRPr="00927113" w:rsidRDefault="00896825" w:rsidP="00976A89">
            <w:pPr>
              <w:pStyle w:val="Tabletext"/>
            </w:pPr>
            <w:r w:rsidRPr="00927113">
              <w:t>Иран (Исламская Республика)</w:t>
            </w:r>
          </w:p>
        </w:tc>
      </w:tr>
      <w:tr w:rsidR="002C4047" w:rsidRPr="00927113" w:rsidTr="002C4047">
        <w:tc>
          <w:tcPr>
            <w:tcW w:w="993" w:type="dxa"/>
            <w:shd w:val="clear" w:color="auto" w:fill="D9D9D9" w:themeFill="background1" w:themeFillShade="D9"/>
            <w:noWrap/>
            <w:hideMark/>
          </w:tcPr>
          <w:p w:rsidR="004959E9" w:rsidRPr="00927113" w:rsidRDefault="004959E9" w:rsidP="004959E9">
            <w:pPr>
              <w:pStyle w:val="Tabletext"/>
            </w:pPr>
            <w:r w:rsidRPr="00927113">
              <w:t>ИК7</w:t>
            </w:r>
          </w:p>
        </w:tc>
        <w:tc>
          <w:tcPr>
            <w:tcW w:w="2409"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77" w:type="dxa"/>
            <w:shd w:val="clear" w:color="auto" w:fill="D9D9D9" w:themeFill="background1" w:themeFillShade="D9"/>
            <w:noWrap/>
            <w:hideMark/>
          </w:tcPr>
          <w:p w:rsidR="004959E9" w:rsidRPr="00927113" w:rsidRDefault="003D00E8" w:rsidP="00D822A5">
            <w:pPr>
              <w:pStyle w:val="Tabletext"/>
            </w:pPr>
            <w:r w:rsidRPr="00927113">
              <w:t>г-н</w:t>
            </w:r>
            <w:r w:rsidR="004959E9" w:rsidRPr="00927113">
              <w:t xml:space="preserve"> </w:t>
            </w:r>
            <w:r w:rsidR="00D822A5" w:rsidRPr="00927113">
              <w:t>Р.</w:t>
            </w:r>
            <w:r w:rsidR="00680218" w:rsidRPr="00927113">
              <w:t xml:space="preserve"> </w:t>
            </w:r>
            <w:r w:rsidR="00D822A5" w:rsidRPr="00927113">
              <w:t>М. Тейлор</w:t>
            </w:r>
          </w:p>
        </w:tc>
        <w:tc>
          <w:tcPr>
            <w:tcW w:w="3112" w:type="dxa"/>
            <w:shd w:val="clear" w:color="auto" w:fill="D9D9D9" w:themeFill="background1" w:themeFillShade="D9"/>
            <w:noWrap/>
            <w:hideMark/>
          </w:tcPr>
          <w:p w:rsidR="004959E9" w:rsidRPr="00927113" w:rsidRDefault="00896825" w:rsidP="004959E9">
            <w:pPr>
              <w:pStyle w:val="Tabletext"/>
            </w:pPr>
            <w:r w:rsidRPr="00927113">
              <w:t>Соединенные Штаты</w:t>
            </w:r>
          </w:p>
        </w:tc>
      </w:tr>
      <w:tr w:rsidR="004959E9" w:rsidRPr="00927113" w:rsidTr="002C4047">
        <w:tc>
          <w:tcPr>
            <w:tcW w:w="993" w:type="dxa"/>
            <w:noWrap/>
          </w:tcPr>
          <w:p w:rsidR="004959E9" w:rsidRPr="00927113" w:rsidRDefault="004959E9" w:rsidP="004959E9">
            <w:pPr>
              <w:pStyle w:val="Tabletext"/>
            </w:pPr>
          </w:p>
        </w:tc>
        <w:tc>
          <w:tcPr>
            <w:tcW w:w="2409" w:type="dxa"/>
            <w:noWrap/>
            <w:hideMark/>
          </w:tcPr>
          <w:p w:rsidR="004959E9" w:rsidRPr="00927113" w:rsidRDefault="004959E9" w:rsidP="004959E9">
            <w:pPr>
              <w:pStyle w:val="Tabletext"/>
            </w:pPr>
            <w:r w:rsidRPr="00927113">
              <w:t>Заместители Председателя</w:t>
            </w:r>
          </w:p>
        </w:tc>
        <w:tc>
          <w:tcPr>
            <w:tcW w:w="2977" w:type="dxa"/>
            <w:noWrap/>
            <w:hideMark/>
          </w:tcPr>
          <w:p w:rsidR="004959E9" w:rsidRPr="00927113" w:rsidRDefault="003D00E8" w:rsidP="004959E9">
            <w:pPr>
              <w:pStyle w:val="Tabletext"/>
            </w:pPr>
            <w:r w:rsidRPr="00927113">
              <w:t>г-н</w:t>
            </w:r>
            <w:r w:rsidR="004959E9" w:rsidRPr="00927113">
              <w:t xml:space="preserve"> </w:t>
            </w:r>
            <w:r w:rsidR="00D822A5" w:rsidRPr="00927113">
              <w:t>Р. Джекобсен</w:t>
            </w:r>
          </w:p>
        </w:tc>
        <w:tc>
          <w:tcPr>
            <w:tcW w:w="3112" w:type="dxa"/>
            <w:noWrap/>
            <w:hideMark/>
          </w:tcPr>
          <w:p w:rsidR="004959E9" w:rsidRPr="00927113" w:rsidRDefault="00ED3F19" w:rsidP="004959E9">
            <w:pPr>
              <w:pStyle w:val="Tabletext"/>
            </w:pPr>
            <w:r w:rsidRPr="00927113">
              <w:t>Австралия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w:t>
            </w:r>
            <w:r w:rsidR="00D822A5" w:rsidRPr="00927113">
              <w:t>В. Меенс</w:t>
            </w:r>
          </w:p>
        </w:tc>
        <w:tc>
          <w:tcPr>
            <w:tcW w:w="3112" w:type="dxa"/>
            <w:noWrap/>
            <w:hideMark/>
          </w:tcPr>
          <w:p w:rsidR="003E0345" w:rsidRPr="00927113" w:rsidRDefault="00ED3F19" w:rsidP="00976A89">
            <w:pPr>
              <w:pStyle w:val="Tabletext"/>
            </w:pPr>
            <w:r w:rsidRPr="00927113">
              <w:t>Франция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D822A5">
            <w:pPr>
              <w:pStyle w:val="Tabletext"/>
            </w:pPr>
            <w:r w:rsidRPr="00927113">
              <w:t>г-н</w:t>
            </w:r>
            <w:r w:rsidR="003E0345" w:rsidRPr="00927113">
              <w:t xml:space="preserve"> </w:t>
            </w:r>
            <w:r w:rsidR="00D822A5" w:rsidRPr="00927113">
              <w:t>М.</w:t>
            </w:r>
            <w:r w:rsidR="00680218" w:rsidRPr="00927113">
              <w:t xml:space="preserve"> </w:t>
            </w:r>
            <w:r w:rsidR="00D822A5" w:rsidRPr="00927113">
              <w:t>Б. Васильев</w:t>
            </w:r>
          </w:p>
        </w:tc>
        <w:tc>
          <w:tcPr>
            <w:tcW w:w="3112" w:type="dxa"/>
            <w:noWrap/>
            <w:hideMark/>
          </w:tcPr>
          <w:p w:rsidR="003E0345" w:rsidRPr="00927113" w:rsidRDefault="00896825" w:rsidP="00976A89">
            <w:pPr>
              <w:pStyle w:val="Tabletext"/>
            </w:pPr>
            <w:r w:rsidRPr="00927113">
              <w:t>Российская Федерация</w:t>
            </w:r>
          </w:p>
        </w:tc>
      </w:tr>
      <w:tr w:rsidR="002C4047" w:rsidRPr="00927113" w:rsidTr="002C4047">
        <w:tc>
          <w:tcPr>
            <w:tcW w:w="993" w:type="dxa"/>
            <w:shd w:val="clear" w:color="auto" w:fill="D9D9D9" w:themeFill="background1" w:themeFillShade="D9"/>
            <w:noWrap/>
            <w:hideMark/>
          </w:tcPr>
          <w:p w:rsidR="004959E9" w:rsidRPr="00927113" w:rsidRDefault="004959E9" w:rsidP="004959E9">
            <w:pPr>
              <w:pStyle w:val="Tabletext"/>
            </w:pPr>
            <w:r w:rsidRPr="00927113">
              <w:t>ИК8</w:t>
            </w:r>
          </w:p>
        </w:tc>
        <w:tc>
          <w:tcPr>
            <w:tcW w:w="2409"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77" w:type="dxa"/>
            <w:shd w:val="clear" w:color="auto" w:fill="D9D9D9" w:themeFill="background1" w:themeFillShade="D9"/>
            <w:noWrap/>
            <w:hideMark/>
          </w:tcPr>
          <w:p w:rsidR="004959E9" w:rsidRPr="00927113" w:rsidRDefault="003D00E8" w:rsidP="00D822A5">
            <w:pPr>
              <w:pStyle w:val="Tabletext"/>
            </w:pPr>
            <w:r w:rsidRPr="00927113">
              <w:t>г-н</w:t>
            </w:r>
            <w:r w:rsidR="004959E9" w:rsidRPr="00927113">
              <w:t xml:space="preserve"> </w:t>
            </w:r>
            <w:r w:rsidR="00D822A5" w:rsidRPr="00927113">
              <w:t>К. ван Дипенбек</w:t>
            </w:r>
          </w:p>
        </w:tc>
        <w:tc>
          <w:tcPr>
            <w:tcW w:w="3112" w:type="dxa"/>
            <w:shd w:val="clear" w:color="auto" w:fill="D9D9D9" w:themeFill="background1" w:themeFillShade="D9"/>
            <w:noWrap/>
            <w:hideMark/>
          </w:tcPr>
          <w:p w:rsidR="004959E9" w:rsidRPr="00927113" w:rsidRDefault="00ED3F19" w:rsidP="004959E9">
            <w:pPr>
              <w:pStyle w:val="Tabletext"/>
            </w:pPr>
            <w:r w:rsidRPr="00927113">
              <w:t>Нидерланды</w:t>
            </w:r>
          </w:p>
        </w:tc>
      </w:tr>
      <w:tr w:rsidR="004959E9" w:rsidRPr="00927113" w:rsidTr="002C4047">
        <w:tc>
          <w:tcPr>
            <w:tcW w:w="993" w:type="dxa"/>
            <w:noWrap/>
          </w:tcPr>
          <w:p w:rsidR="004959E9" w:rsidRPr="00927113" w:rsidRDefault="004959E9" w:rsidP="004959E9">
            <w:pPr>
              <w:pStyle w:val="Tabletext"/>
            </w:pPr>
          </w:p>
        </w:tc>
        <w:tc>
          <w:tcPr>
            <w:tcW w:w="2409" w:type="dxa"/>
            <w:noWrap/>
            <w:hideMark/>
          </w:tcPr>
          <w:p w:rsidR="004959E9" w:rsidRPr="00927113" w:rsidRDefault="004959E9" w:rsidP="004959E9">
            <w:pPr>
              <w:pStyle w:val="Tabletext"/>
            </w:pPr>
            <w:r w:rsidRPr="00927113">
              <w:t>Заместители Председателя</w:t>
            </w:r>
          </w:p>
        </w:tc>
        <w:tc>
          <w:tcPr>
            <w:tcW w:w="2977" w:type="dxa"/>
            <w:noWrap/>
            <w:hideMark/>
          </w:tcPr>
          <w:p w:rsidR="004959E9" w:rsidRPr="00927113" w:rsidRDefault="003D00E8" w:rsidP="00D822A5">
            <w:pPr>
              <w:pStyle w:val="Tabletext"/>
            </w:pPr>
            <w:r w:rsidRPr="00927113">
              <w:t>г-н</w:t>
            </w:r>
            <w:r w:rsidR="004959E9" w:rsidRPr="00927113">
              <w:t xml:space="preserve"> </w:t>
            </w:r>
            <w:r w:rsidR="00D822A5" w:rsidRPr="00927113">
              <w:t>Х.</w:t>
            </w:r>
            <w:r w:rsidR="004959E9" w:rsidRPr="00927113">
              <w:t xml:space="preserve"> </w:t>
            </w:r>
            <w:r w:rsidR="00D822A5" w:rsidRPr="00927113">
              <w:t>Коста</w:t>
            </w:r>
          </w:p>
        </w:tc>
        <w:tc>
          <w:tcPr>
            <w:tcW w:w="3112" w:type="dxa"/>
            <w:noWrap/>
            <w:hideMark/>
          </w:tcPr>
          <w:p w:rsidR="004959E9" w:rsidRPr="00927113" w:rsidRDefault="00ED3F19" w:rsidP="004959E9">
            <w:pPr>
              <w:pStyle w:val="Tabletext"/>
            </w:pPr>
            <w:r w:rsidRPr="00927113">
              <w:t>Канада</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г-жа</w:t>
            </w:r>
            <w:r w:rsidR="003E0345" w:rsidRPr="00927113">
              <w:t xml:space="preserve"> </w:t>
            </w:r>
            <w:r w:rsidR="0009757A" w:rsidRPr="00927113">
              <w:t>Д. Драженович</w:t>
            </w:r>
          </w:p>
        </w:tc>
        <w:tc>
          <w:tcPr>
            <w:tcW w:w="3112" w:type="dxa"/>
            <w:noWrap/>
            <w:hideMark/>
          </w:tcPr>
          <w:p w:rsidR="003E0345" w:rsidRPr="00927113" w:rsidRDefault="00896825" w:rsidP="00976A89">
            <w:pPr>
              <w:pStyle w:val="Tabletext"/>
            </w:pPr>
            <w:r w:rsidRPr="00927113">
              <w:t>Соединенные Штаты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09757A" w:rsidRPr="00927113">
              <w:t>T. Эверс</w:t>
            </w:r>
          </w:p>
        </w:tc>
        <w:tc>
          <w:tcPr>
            <w:tcW w:w="3112" w:type="dxa"/>
            <w:noWrap/>
            <w:hideMark/>
          </w:tcPr>
          <w:p w:rsidR="003E0345" w:rsidRPr="00927113" w:rsidRDefault="00ED3F19" w:rsidP="00976A89">
            <w:pPr>
              <w:pStyle w:val="Tabletext"/>
            </w:pPr>
            <w:r w:rsidRPr="00927113">
              <w:t>Германия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г-н</w:t>
            </w:r>
            <w:r w:rsidR="003E0345" w:rsidRPr="00927113">
              <w:t xml:space="preserve"> </w:t>
            </w:r>
            <w:r w:rsidR="0009757A" w:rsidRPr="00927113">
              <w:t>Т. Мидзуике</w:t>
            </w:r>
          </w:p>
        </w:tc>
        <w:tc>
          <w:tcPr>
            <w:tcW w:w="3112" w:type="dxa"/>
            <w:noWrap/>
            <w:hideMark/>
          </w:tcPr>
          <w:p w:rsidR="003E0345" w:rsidRPr="00927113" w:rsidRDefault="00ED3F19" w:rsidP="00976A89">
            <w:pPr>
              <w:pStyle w:val="Tabletext"/>
            </w:pPr>
            <w:r w:rsidRPr="00927113">
              <w:t>Япония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09757A" w:rsidP="00976A89">
            <w:pPr>
              <w:pStyle w:val="Tabletext"/>
            </w:pPr>
            <w:r w:rsidRPr="00927113">
              <w:t>г-н Я. Нассер</w:t>
            </w:r>
          </w:p>
        </w:tc>
        <w:tc>
          <w:tcPr>
            <w:tcW w:w="3112" w:type="dxa"/>
            <w:noWrap/>
            <w:hideMark/>
          </w:tcPr>
          <w:p w:rsidR="003E0345" w:rsidRPr="00927113" w:rsidRDefault="00896825" w:rsidP="00976A89">
            <w:pPr>
              <w:pStyle w:val="Tabletext"/>
            </w:pPr>
            <w:r w:rsidRPr="00927113">
              <w:t>Объединенные Арабские Эмираты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09757A">
            <w:pPr>
              <w:pStyle w:val="Tabletext"/>
            </w:pPr>
            <w:r w:rsidRPr="00927113">
              <w:t>г-н</w:t>
            </w:r>
            <w:r w:rsidR="003E0345" w:rsidRPr="00927113">
              <w:t xml:space="preserve"> </w:t>
            </w:r>
            <w:r w:rsidR="0009757A" w:rsidRPr="00927113">
              <w:t>В.</w:t>
            </w:r>
            <w:r w:rsidR="00680218" w:rsidRPr="00927113">
              <w:t xml:space="preserve"> </w:t>
            </w:r>
            <w:r w:rsidR="0009757A" w:rsidRPr="00927113">
              <w:t>А. Стрелец</w:t>
            </w:r>
          </w:p>
        </w:tc>
        <w:tc>
          <w:tcPr>
            <w:tcW w:w="3112" w:type="dxa"/>
            <w:noWrap/>
            <w:hideMark/>
          </w:tcPr>
          <w:p w:rsidR="003E0345" w:rsidRPr="00927113" w:rsidRDefault="00896825" w:rsidP="00976A89">
            <w:pPr>
              <w:pStyle w:val="Tabletext"/>
            </w:pPr>
            <w:r w:rsidRPr="00927113">
              <w:t>Российская Федерация</w:t>
            </w:r>
          </w:p>
        </w:tc>
      </w:tr>
      <w:tr w:rsidR="002C4047" w:rsidRPr="00927113" w:rsidTr="002C4047">
        <w:tc>
          <w:tcPr>
            <w:tcW w:w="993" w:type="dxa"/>
            <w:shd w:val="clear" w:color="auto" w:fill="D9D9D9" w:themeFill="background1" w:themeFillShade="D9"/>
            <w:noWrap/>
            <w:hideMark/>
          </w:tcPr>
          <w:p w:rsidR="004959E9" w:rsidRPr="00927113" w:rsidRDefault="004959E9" w:rsidP="004959E9">
            <w:pPr>
              <w:pStyle w:val="Tabletext"/>
            </w:pPr>
            <w:r w:rsidRPr="00927113">
              <w:t>ИК9</w:t>
            </w:r>
          </w:p>
        </w:tc>
        <w:tc>
          <w:tcPr>
            <w:tcW w:w="2409"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77" w:type="dxa"/>
            <w:shd w:val="clear" w:color="auto" w:fill="D9D9D9" w:themeFill="background1" w:themeFillShade="D9"/>
            <w:noWrap/>
            <w:hideMark/>
          </w:tcPr>
          <w:p w:rsidR="004959E9" w:rsidRPr="00927113" w:rsidRDefault="003D00E8" w:rsidP="0009757A">
            <w:pPr>
              <w:pStyle w:val="Tabletext"/>
            </w:pPr>
            <w:r w:rsidRPr="00927113">
              <w:t>г-н</w:t>
            </w:r>
            <w:r w:rsidR="004959E9" w:rsidRPr="00927113">
              <w:t xml:space="preserve"> </w:t>
            </w:r>
            <w:r w:rsidR="0009757A" w:rsidRPr="00927113">
              <w:t>В.</w:t>
            </w:r>
            <w:r w:rsidR="00680218" w:rsidRPr="00927113">
              <w:t xml:space="preserve"> </w:t>
            </w:r>
            <w:r w:rsidR="0009757A" w:rsidRPr="00927113">
              <w:t>М. Минкин</w:t>
            </w:r>
          </w:p>
        </w:tc>
        <w:tc>
          <w:tcPr>
            <w:tcW w:w="3112" w:type="dxa"/>
            <w:shd w:val="clear" w:color="auto" w:fill="D9D9D9" w:themeFill="background1" w:themeFillShade="D9"/>
            <w:noWrap/>
            <w:hideMark/>
          </w:tcPr>
          <w:p w:rsidR="004959E9" w:rsidRPr="00927113" w:rsidRDefault="00896825" w:rsidP="004959E9">
            <w:pPr>
              <w:pStyle w:val="Tabletext"/>
            </w:pPr>
            <w:r w:rsidRPr="00927113">
              <w:t>Российская Федерация</w:t>
            </w:r>
          </w:p>
        </w:tc>
      </w:tr>
      <w:tr w:rsidR="004959E9" w:rsidRPr="00927113" w:rsidTr="002C4047">
        <w:tc>
          <w:tcPr>
            <w:tcW w:w="993" w:type="dxa"/>
            <w:noWrap/>
          </w:tcPr>
          <w:p w:rsidR="004959E9" w:rsidRPr="00927113" w:rsidRDefault="004959E9" w:rsidP="004959E9">
            <w:pPr>
              <w:pStyle w:val="Tabletext"/>
            </w:pPr>
          </w:p>
        </w:tc>
        <w:tc>
          <w:tcPr>
            <w:tcW w:w="2409" w:type="dxa"/>
            <w:noWrap/>
            <w:hideMark/>
          </w:tcPr>
          <w:p w:rsidR="004959E9" w:rsidRPr="00927113" w:rsidRDefault="004959E9" w:rsidP="004959E9">
            <w:pPr>
              <w:pStyle w:val="Tabletext"/>
            </w:pPr>
            <w:r w:rsidRPr="00927113">
              <w:t>Заместители Председателя</w:t>
            </w:r>
          </w:p>
        </w:tc>
        <w:tc>
          <w:tcPr>
            <w:tcW w:w="2977" w:type="dxa"/>
            <w:noWrap/>
            <w:hideMark/>
          </w:tcPr>
          <w:p w:rsidR="004959E9" w:rsidRPr="00927113" w:rsidRDefault="003D00E8" w:rsidP="004959E9">
            <w:pPr>
              <w:pStyle w:val="Tabletext"/>
            </w:pPr>
            <w:r w:rsidRPr="00927113">
              <w:t>г-н</w:t>
            </w:r>
            <w:r w:rsidR="004959E9" w:rsidRPr="00927113">
              <w:t xml:space="preserve"> </w:t>
            </w:r>
            <w:r w:rsidR="0009757A" w:rsidRPr="00927113">
              <w:t>A. Хасимото</w:t>
            </w:r>
          </w:p>
        </w:tc>
        <w:tc>
          <w:tcPr>
            <w:tcW w:w="3112" w:type="dxa"/>
            <w:noWrap/>
            <w:hideMark/>
          </w:tcPr>
          <w:p w:rsidR="004959E9" w:rsidRPr="00927113" w:rsidRDefault="00ED3F19" w:rsidP="004959E9">
            <w:pPr>
              <w:pStyle w:val="Tabletext"/>
            </w:pPr>
            <w:r w:rsidRPr="00927113">
              <w:t>Япония</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09757A">
            <w:pPr>
              <w:pStyle w:val="Tabletext"/>
            </w:pPr>
            <w:r w:rsidRPr="00927113">
              <w:t>г-н</w:t>
            </w:r>
            <w:r w:rsidR="003E0345" w:rsidRPr="00927113">
              <w:t xml:space="preserve"> </w:t>
            </w:r>
            <w:r w:rsidR="0009757A" w:rsidRPr="00927113">
              <w:t>Х. Мазар</w:t>
            </w:r>
          </w:p>
        </w:tc>
        <w:tc>
          <w:tcPr>
            <w:tcW w:w="3112" w:type="dxa"/>
            <w:noWrap/>
            <w:hideMark/>
          </w:tcPr>
          <w:p w:rsidR="003E0345" w:rsidRPr="00927113" w:rsidRDefault="00ED3F19" w:rsidP="00976A89">
            <w:pPr>
              <w:pStyle w:val="Tabletext"/>
            </w:pPr>
            <w:r w:rsidRPr="00927113">
              <w:t>Израиль</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г-жа</w:t>
            </w:r>
            <w:r w:rsidR="003E0345" w:rsidRPr="00927113">
              <w:t xml:space="preserve"> </w:t>
            </w:r>
            <w:r w:rsidR="0009757A" w:rsidRPr="00927113">
              <w:t>К. Медли</w:t>
            </w:r>
          </w:p>
        </w:tc>
        <w:tc>
          <w:tcPr>
            <w:tcW w:w="3112" w:type="dxa"/>
            <w:noWrap/>
            <w:hideMark/>
          </w:tcPr>
          <w:p w:rsidR="003E0345" w:rsidRPr="00927113" w:rsidRDefault="00896825" w:rsidP="00976A89">
            <w:pPr>
              <w:pStyle w:val="Tabletext"/>
            </w:pPr>
            <w:r w:rsidRPr="00927113">
              <w:t>Соединенные Штаты</w:t>
            </w:r>
          </w:p>
        </w:tc>
      </w:tr>
      <w:tr w:rsidR="003E0345" w:rsidRPr="00927113" w:rsidTr="002C4047">
        <w:tc>
          <w:tcPr>
            <w:tcW w:w="993" w:type="dxa"/>
            <w:noWrap/>
          </w:tcPr>
          <w:p w:rsidR="003E0345" w:rsidRPr="00927113" w:rsidRDefault="003E0345" w:rsidP="00976A89">
            <w:pPr>
              <w:pStyle w:val="Tabletext"/>
            </w:pPr>
          </w:p>
        </w:tc>
        <w:tc>
          <w:tcPr>
            <w:tcW w:w="2409" w:type="dxa"/>
            <w:noWrap/>
          </w:tcPr>
          <w:p w:rsidR="003E0345" w:rsidRPr="00927113" w:rsidRDefault="003E0345" w:rsidP="00976A89">
            <w:pPr>
              <w:pStyle w:val="Tabletext"/>
            </w:pPr>
          </w:p>
        </w:tc>
        <w:tc>
          <w:tcPr>
            <w:tcW w:w="2977" w:type="dxa"/>
            <w:noWrap/>
            <w:hideMark/>
          </w:tcPr>
          <w:p w:rsidR="003E0345" w:rsidRPr="00927113" w:rsidRDefault="003D00E8" w:rsidP="00976A89">
            <w:pPr>
              <w:pStyle w:val="Tabletext"/>
            </w:pPr>
            <w:r w:rsidRPr="00927113">
              <w:t>г-жа</w:t>
            </w:r>
            <w:r w:rsidR="003E0345" w:rsidRPr="00927113">
              <w:t xml:space="preserve"> </w:t>
            </w:r>
            <w:r w:rsidR="0009757A" w:rsidRPr="00927113">
              <w:t>Л. Сусси</w:t>
            </w:r>
          </w:p>
        </w:tc>
        <w:tc>
          <w:tcPr>
            <w:tcW w:w="3112" w:type="dxa"/>
            <w:noWrap/>
            <w:hideMark/>
          </w:tcPr>
          <w:p w:rsidR="003E0345" w:rsidRPr="00927113" w:rsidRDefault="00ED3F19" w:rsidP="00976A89">
            <w:pPr>
              <w:pStyle w:val="Tabletext"/>
            </w:pPr>
            <w:r w:rsidRPr="00927113">
              <w:t>Тунис</w:t>
            </w:r>
          </w:p>
        </w:tc>
      </w:tr>
    </w:tbl>
    <w:p w:rsidR="003E0345" w:rsidRPr="00927113" w:rsidRDefault="0009757A" w:rsidP="0011784A">
      <w:pPr>
        <w:pStyle w:val="Headingb"/>
        <w:spacing w:after="120"/>
      </w:pPr>
      <w:r w:rsidRPr="00927113">
        <w:lastRenderedPageBreak/>
        <w:t xml:space="preserve">Исследовательский </w:t>
      </w:r>
      <w:r w:rsidR="0011784A" w:rsidRPr="00927113">
        <w:t>период</w:t>
      </w:r>
      <w:r w:rsidR="003E0345" w:rsidRPr="00927113">
        <w:t xml:space="preserve"> 2007</w:t>
      </w:r>
      <w:r w:rsidR="00976A89" w:rsidRPr="00927113">
        <w:t>−</w:t>
      </w:r>
      <w:r w:rsidR="003E0345" w:rsidRPr="00927113">
        <w:t>2012</w:t>
      </w:r>
      <w:r w:rsidR="0011784A" w:rsidRPr="00927113">
        <w:t xml:space="preserve"> гг.</w:t>
      </w:r>
    </w:p>
    <w:tbl>
      <w:tblPr>
        <w:tblW w:w="0" w:type="auto"/>
        <w:tblLayout w:type="fixed"/>
        <w:tblLook w:val="04A0" w:firstRow="1" w:lastRow="0" w:firstColumn="1" w:lastColumn="0" w:noHBand="0" w:noVBand="1"/>
      </w:tblPr>
      <w:tblGrid>
        <w:gridCol w:w="994"/>
        <w:gridCol w:w="2408"/>
        <w:gridCol w:w="2967"/>
        <w:gridCol w:w="3122"/>
      </w:tblGrid>
      <w:tr w:rsidR="0011784A" w:rsidRPr="00927113" w:rsidTr="002C4047">
        <w:tc>
          <w:tcPr>
            <w:tcW w:w="994" w:type="dxa"/>
            <w:noWrap/>
            <w:hideMark/>
          </w:tcPr>
          <w:p w:rsidR="0011784A" w:rsidRPr="00927113" w:rsidRDefault="0011784A" w:rsidP="0011784A">
            <w:pPr>
              <w:pStyle w:val="Tablehead"/>
            </w:pPr>
            <w:r w:rsidRPr="00927113">
              <w:t>Группа</w:t>
            </w:r>
          </w:p>
        </w:tc>
        <w:tc>
          <w:tcPr>
            <w:tcW w:w="2408" w:type="dxa"/>
            <w:noWrap/>
            <w:hideMark/>
          </w:tcPr>
          <w:p w:rsidR="0011784A" w:rsidRPr="00927113" w:rsidRDefault="0011784A" w:rsidP="0011784A">
            <w:pPr>
              <w:pStyle w:val="Tablehead"/>
            </w:pPr>
            <w:r w:rsidRPr="00927113">
              <w:t>Должность</w:t>
            </w:r>
          </w:p>
        </w:tc>
        <w:tc>
          <w:tcPr>
            <w:tcW w:w="2967" w:type="dxa"/>
            <w:noWrap/>
            <w:hideMark/>
          </w:tcPr>
          <w:p w:rsidR="0011784A" w:rsidRPr="00927113" w:rsidRDefault="0011784A" w:rsidP="0011784A">
            <w:pPr>
              <w:pStyle w:val="Tablehead"/>
            </w:pPr>
            <w:r w:rsidRPr="00927113">
              <w:t>Фамилия</w:t>
            </w:r>
          </w:p>
        </w:tc>
        <w:tc>
          <w:tcPr>
            <w:tcW w:w="3122" w:type="dxa"/>
            <w:noWrap/>
            <w:hideMark/>
          </w:tcPr>
          <w:p w:rsidR="0011784A" w:rsidRPr="00927113" w:rsidRDefault="0088317D" w:rsidP="0011784A">
            <w:pPr>
              <w:pStyle w:val="Tablehead"/>
            </w:pPr>
            <w:r w:rsidRPr="00927113">
              <w:t>Админ</w:t>
            </w:r>
            <w:r>
              <w:t>истрация</w:t>
            </w:r>
            <w:r w:rsidRPr="00927113">
              <w:t>/Орг</w:t>
            </w:r>
            <w:r>
              <w:t>анизация</w:t>
            </w:r>
          </w:p>
        </w:tc>
      </w:tr>
      <w:tr w:rsidR="00896825" w:rsidRPr="00927113" w:rsidTr="002C4047">
        <w:tc>
          <w:tcPr>
            <w:tcW w:w="994" w:type="dxa"/>
            <w:shd w:val="clear" w:color="auto" w:fill="D9D9D9" w:themeFill="background1" w:themeFillShade="D9"/>
            <w:noWrap/>
            <w:hideMark/>
          </w:tcPr>
          <w:p w:rsidR="004959E9" w:rsidRPr="00927113" w:rsidRDefault="004959E9" w:rsidP="00B611DA">
            <w:pPr>
              <w:pStyle w:val="Tabletext"/>
              <w:spacing w:before="30" w:after="30"/>
            </w:pPr>
            <w:r w:rsidRPr="00927113">
              <w:t>ИК1</w:t>
            </w:r>
          </w:p>
        </w:tc>
        <w:tc>
          <w:tcPr>
            <w:tcW w:w="2408" w:type="dxa"/>
            <w:shd w:val="clear" w:color="auto" w:fill="D9D9D9" w:themeFill="background1" w:themeFillShade="D9"/>
            <w:noWrap/>
            <w:hideMark/>
          </w:tcPr>
          <w:p w:rsidR="004959E9" w:rsidRPr="00927113" w:rsidRDefault="004959E9" w:rsidP="00B611DA">
            <w:pPr>
              <w:pStyle w:val="Tabletext"/>
              <w:spacing w:before="30" w:after="30"/>
            </w:pPr>
            <w:r w:rsidRPr="00927113">
              <w:t>Председатель</w:t>
            </w:r>
          </w:p>
        </w:tc>
        <w:tc>
          <w:tcPr>
            <w:tcW w:w="2967" w:type="dxa"/>
            <w:shd w:val="clear" w:color="auto" w:fill="D9D9D9" w:themeFill="background1" w:themeFillShade="D9"/>
            <w:noWrap/>
            <w:hideMark/>
          </w:tcPr>
          <w:p w:rsidR="004959E9" w:rsidRPr="00927113" w:rsidRDefault="003D00E8" w:rsidP="00B611DA">
            <w:pPr>
              <w:pStyle w:val="Tabletext"/>
              <w:spacing w:before="30" w:after="30"/>
            </w:pPr>
            <w:r w:rsidRPr="00927113">
              <w:t>г-н</w:t>
            </w:r>
            <w:r w:rsidR="004959E9" w:rsidRPr="00927113">
              <w:t xml:space="preserve"> </w:t>
            </w:r>
            <w:r w:rsidR="0009757A" w:rsidRPr="00927113">
              <w:t>Р. Хейнес</w:t>
            </w:r>
          </w:p>
        </w:tc>
        <w:tc>
          <w:tcPr>
            <w:tcW w:w="3122" w:type="dxa"/>
            <w:shd w:val="clear" w:color="auto" w:fill="D9D9D9" w:themeFill="background1" w:themeFillShade="D9"/>
            <w:noWrap/>
            <w:hideMark/>
          </w:tcPr>
          <w:p w:rsidR="004959E9" w:rsidRPr="00927113" w:rsidRDefault="00896825" w:rsidP="00B611DA">
            <w:pPr>
              <w:pStyle w:val="Tabletext"/>
              <w:spacing w:before="30" w:after="30"/>
            </w:pPr>
            <w:r w:rsidRPr="00927113">
              <w:t>Соединенные Штаты</w:t>
            </w:r>
          </w:p>
        </w:tc>
      </w:tr>
      <w:tr w:rsidR="002C4047" w:rsidRPr="00927113" w:rsidTr="002C4047">
        <w:tc>
          <w:tcPr>
            <w:tcW w:w="994" w:type="dxa"/>
            <w:noWrap/>
          </w:tcPr>
          <w:p w:rsidR="004959E9" w:rsidRPr="00927113" w:rsidRDefault="004959E9" w:rsidP="00B611DA">
            <w:pPr>
              <w:pStyle w:val="Tabletext"/>
              <w:spacing w:before="30" w:after="30"/>
            </w:pPr>
          </w:p>
        </w:tc>
        <w:tc>
          <w:tcPr>
            <w:tcW w:w="2408" w:type="dxa"/>
            <w:noWrap/>
            <w:hideMark/>
          </w:tcPr>
          <w:p w:rsidR="004959E9" w:rsidRPr="00927113" w:rsidRDefault="004959E9" w:rsidP="00B611DA">
            <w:pPr>
              <w:pStyle w:val="Tabletext"/>
              <w:spacing w:before="30" w:after="30"/>
            </w:pPr>
            <w:r w:rsidRPr="00927113">
              <w:t>Заместители Председателя</w:t>
            </w:r>
          </w:p>
        </w:tc>
        <w:tc>
          <w:tcPr>
            <w:tcW w:w="2967" w:type="dxa"/>
            <w:noWrap/>
            <w:hideMark/>
          </w:tcPr>
          <w:p w:rsidR="004959E9" w:rsidRPr="00927113" w:rsidRDefault="003D00E8" w:rsidP="00B611DA">
            <w:pPr>
              <w:pStyle w:val="Tabletext"/>
              <w:spacing w:before="30" w:after="30"/>
            </w:pPr>
            <w:r w:rsidRPr="00927113">
              <w:t>г-н</w:t>
            </w:r>
            <w:r w:rsidR="004959E9" w:rsidRPr="00927113">
              <w:t xml:space="preserve"> </w:t>
            </w:r>
            <w:r w:rsidR="0009757A" w:rsidRPr="00927113">
              <w:t xml:space="preserve">Р. Гарсиа де Соза </w:t>
            </w:r>
          </w:p>
        </w:tc>
        <w:tc>
          <w:tcPr>
            <w:tcW w:w="3122" w:type="dxa"/>
            <w:noWrap/>
            <w:hideMark/>
          </w:tcPr>
          <w:p w:rsidR="004959E9" w:rsidRPr="00927113" w:rsidRDefault="00ED3F19" w:rsidP="00B611DA">
            <w:pPr>
              <w:pStyle w:val="Tabletext"/>
              <w:spacing w:before="30" w:after="30"/>
            </w:pPr>
            <w:r w:rsidRPr="00927113">
              <w:t>Бразилия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09757A" w:rsidRPr="00927113">
              <w:t>С.</w:t>
            </w:r>
            <w:r w:rsidR="00680218" w:rsidRPr="00927113">
              <w:t xml:space="preserve"> </w:t>
            </w:r>
            <w:r w:rsidR="0009757A" w:rsidRPr="00927113">
              <w:t>И. Гхарбави</w:t>
            </w:r>
          </w:p>
        </w:tc>
        <w:tc>
          <w:tcPr>
            <w:tcW w:w="3122" w:type="dxa"/>
            <w:noWrap/>
            <w:hideMark/>
          </w:tcPr>
          <w:p w:rsidR="003E0345" w:rsidRPr="00927113" w:rsidRDefault="00ED3F19" w:rsidP="00B611DA">
            <w:pPr>
              <w:pStyle w:val="Tabletext"/>
              <w:spacing w:before="30" w:after="30"/>
            </w:pPr>
            <w:r w:rsidRPr="00927113">
              <w:t>Египет</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09757A">
            <w:pPr>
              <w:pStyle w:val="Tabletext"/>
              <w:spacing w:before="30" w:after="30"/>
            </w:pPr>
            <w:r w:rsidRPr="00927113">
              <w:t>г-н</w:t>
            </w:r>
            <w:r w:rsidR="003E0345" w:rsidRPr="00927113">
              <w:t xml:space="preserve"> </w:t>
            </w:r>
            <w:r w:rsidR="0009757A" w:rsidRPr="00927113">
              <w:t>С.</w:t>
            </w:r>
            <w:r w:rsidR="00680218" w:rsidRPr="00927113">
              <w:t xml:space="preserve"> </w:t>
            </w:r>
            <w:r w:rsidR="0009757A" w:rsidRPr="00927113">
              <w:t>К. Кибе</w:t>
            </w:r>
          </w:p>
        </w:tc>
        <w:tc>
          <w:tcPr>
            <w:tcW w:w="3122" w:type="dxa"/>
            <w:noWrap/>
            <w:hideMark/>
          </w:tcPr>
          <w:p w:rsidR="003E0345" w:rsidRPr="00927113" w:rsidRDefault="00ED3F19" w:rsidP="00B611DA">
            <w:pPr>
              <w:pStyle w:val="Tabletext"/>
              <w:spacing w:before="30" w:after="30"/>
            </w:pPr>
            <w:r w:rsidRPr="00927113">
              <w:t>Кения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09757A">
            <w:pPr>
              <w:pStyle w:val="Tabletext"/>
              <w:spacing w:before="30" w:after="30"/>
            </w:pPr>
            <w:r w:rsidRPr="00927113">
              <w:t>г-н</w:t>
            </w:r>
            <w:r w:rsidR="003E0345" w:rsidRPr="00927113">
              <w:t xml:space="preserve"> </w:t>
            </w:r>
            <w:r w:rsidR="0009757A" w:rsidRPr="00927113">
              <w:t>Х. Мазар</w:t>
            </w:r>
          </w:p>
        </w:tc>
        <w:tc>
          <w:tcPr>
            <w:tcW w:w="3122" w:type="dxa"/>
            <w:noWrap/>
            <w:hideMark/>
          </w:tcPr>
          <w:p w:rsidR="003E0345" w:rsidRPr="00927113" w:rsidRDefault="00ED3F19" w:rsidP="00B611DA">
            <w:pPr>
              <w:pStyle w:val="Tabletext"/>
              <w:spacing w:before="30" w:after="30"/>
            </w:pPr>
            <w:r w:rsidRPr="00927113">
              <w:t>Израиль</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09757A">
            <w:pPr>
              <w:pStyle w:val="Tabletext"/>
              <w:spacing w:before="30" w:after="30"/>
            </w:pPr>
            <w:r w:rsidRPr="00927113">
              <w:t>г-н</w:t>
            </w:r>
            <w:r w:rsidR="003E0345" w:rsidRPr="00927113">
              <w:t xml:space="preserve"> </w:t>
            </w:r>
            <w:r w:rsidR="0009757A" w:rsidRPr="00927113">
              <w:t>С.</w:t>
            </w:r>
            <w:r w:rsidR="00680218" w:rsidRPr="00927113">
              <w:t xml:space="preserve"> </w:t>
            </w:r>
            <w:r w:rsidR="0009757A" w:rsidRPr="00927113">
              <w:t>Ю. Пастух</w:t>
            </w:r>
          </w:p>
        </w:tc>
        <w:tc>
          <w:tcPr>
            <w:tcW w:w="3122" w:type="dxa"/>
            <w:noWrap/>
            <w:hideMark/>
          </w:tcPr>
          <w:p w:rsidR="003E0345" w:rsidRPr="00927113" w:rsidRDefault="00896825" w:rsidP="00B611DA">
            <w:pPr>
              <w:pStyle w:val="Tabletext"/>
              <w:spacing w:before="30" w:after="30"/>
            </w:pPr>
            <w:r w:rsidRPr="00927113">
              <w:t>Российская Федерация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B04DCC" w:rsidP="00B611DA">
            <w:pPr>
              <w:pStyle w:val="Tabletext"/>
              <w:spacing w:before="30" w:after="30"/>
            </w:pPr>
            <w:r w:rsidRPr="00927113">
              <w:t>д-р</w:t>
            </w:r>
            <w:r w:rsidR="003E0345" w:rsidRPr="00927113">
              <w:t xml:space="preserve"> </w:t>
            </w:r>
            <w:r w:rsidR="0009757A" w:rsidRPr="00927113">
              <w:t>К. Риу</w:t>
            </w:r>
          </w:p>
        </w:tc>
        <w:tc>
          <w:tcPr>
            <w:tcW w:w="3122" w:type="dxa"/>
            <w:noWrap/>
            <w:hideMark/>
          </w:tcPr>
          <w:p w:rsidR="003E0345" w:rsidRPr="00927113" w:rsidRDefault="00ED3F19" w:rsidP="00B611DA">
            <w:pPr>
              <w:pStyle w:val="Tabletext"/>
              <w:spacing w:before="30" w:after="30"/>
            </w:pPr>
            <w:r w:rsidRPr="00927113">
              <w:t>Корея (Республика)</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09757A">
            <w:pPr>
              <w:pStyle w:val="Tabletext"/>
              <w:spacing w:before="30" w:after="30"/>
            </w:pPr>
            <w:r w:rsidRPr="00927113">
              <w:t>г-н</w:t>
            </w:r>
            <w:r w:rsidR="003E0345" w:rsidRPr="00927113">
              <w:t xml:space="preserve"> </w:t>
            </w:r>
            <w:r w:rsidR="0009757A" w:rsidRPr="00927113">
              <w:t>В.</w:t>
            </w:r>
            <w:r w:rsidR="00680218" w:rsidRPr="00927113">
              <w:t xml:space="preserve"> </w:t>
            </w:r>
            <w:r w:rsidR="0009757A" w:rsidRPr="00927113">
              <w:t>В. Сингх</w:t>
            </w:r>
          </w:p>
        </w:tc>
        <w:tc>
          <w:tcPr>
            <w:tcW w:w="3122" w:type="dxa"/>
            <w:noWrap/>
            <w:hideMark/>
          </w:tcPr>
          <w:p w:rsidR="003E0345" w:rsidRPr="00927113" w:rsidRDefault="00ED3F19" w:rsidP="00B611DA">
            <w:pPr>
              <w:pStyle w:val="Tabletext"/>
              <w:spacing w:before="30" w:after="30"/>
            </w:pPr>
            <w:r w:rsidRPr="00927113">
              <w:t>Индия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09757A">
            <w:pPr>
              <w:pStyle w:val="Tabletext"/>
              <w:spacing w:before="30" w:after="30"/>
            </w:pPr>
            <w:r w:rsidRPr="00927113">
              <w:t>г-н</w:t>
            </w:r>
            <w:r w:rsidR="003E0345" w:rsidRPr="00927113">
              <w:t xml:space="preserve"> </w:t>
            </w:r>
            <w:r w:rsidR="0009757A" w:rsidRPr="00927113">
              <w:t>Я. Вердюейн</w:t>
            </w:r>
          </w:p>
        </w:tc>
        <w:tc>
          <w:tcPr>
            <w:tcW w:w="3122" w:type="dxa"/>
            <w:noWrap/>
            <w:hideMark/>
          </w:tcPr>
          <w:p w:rsidR="003E0345" w:rsidRPr="00927113" w:rsidRDefault="00ED3F19" w:rsidP="00B611DA">
            <w:pPr>
              <w:pStyle w:val="Tabletext"/>
              <w:spacing w:before="30" w:after="30"/>
            </w:pPr>
            <w:r w:rsidRPr="00927113">
              <w:t>Нидерланды</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C3FF4">
            <w:pPr>
              <w:pStyle w:val="Tabletext"/>
              <w:spacing w:before="30" w:after="30"/>
            </w:pPr>
            <w:r w:rsidRPr="00927113">
              <w:t>г-н</w:t>
            </w:r>
            <w:r w:rsidR="003E0345" w:rsidRPr="00927113">
              <w:t xml:space="preserve"> </w:t>
            </w:r>
            <w:r w:rsidR="006C3FF4" w:rsidRPr="00927113">
              <w:t>С. Чжоу</w:t>
            </w:r>
          </w:p>
        </w:tc>
        <w:tc>
          <w:tcPr>
            <w:tcW w:w="3122" w:type="dxa"/>
            <w:noWrap/>
            <w:hideMark/>
          </w:tcPr>
          <w:p w:rsidR="003E0345" w:rsidRPr="00927113" w:rsidRDefault="00ED3F19" w:rsidP="00B611DA">
            <w:pPr>
              <w:pStyle w:val="Tabletext"/>
              <w:spacing w:before="30" w:after="30"/>
            </w:pPr>
            <w:r w:rsidRPr="00927113">
              <w:t>Китай</w:t>
            </w:r>
          </w:p>
        </w:tc>
      </w:tr>
      <w:tr w:rsidR="00896825" w:rsidRPr="00927113" w:rsidTr="002C4047">
        <w:tc>
          <w:tcPr>
            <w:tcW w:w="994" w:type="dxa"/>
            <w:shd w:val="clear" w:color="auto" w:fill="D9D9D9" w:themeFill="background1" w:themeFillShade="D9"/>
            <w:noWrap/>
            <w:hideMark/>
          </w:tcPr>
          <w:p w:rsidR="004959E9" w:rsidRPr="00927113" w:rsidRDefault="004959E9" w:rsidP="00B611DA">
            <w:pPr>
              <w:pStyle w:val="Tabletext"/>
              <w:spacing w:before="30" w:after="30"/>
            </w:pPr>
            <w:r w:rsidRPr="00927113">
              <w:t>ИК3</w:t>
            </w:r>
          </w:p>
        </w:tc>
        <w:tc>
          <w:tcPr>
            <w:tcW w:w="2408" w:type="dxa"/>
            <w:shd w:val="clear" w:color="auto" w:fill="D9D9D9" w:themeFill="background1" w:themeFillShade="D9"/>
            <w:noWrap/>
            <w:hideMark/>
          </w:tcPr>
          <w:p w:rsidR="004959E9" w:rsidRPr="00927113" w:rsidRDefault="004959E9" w:rsidP="00B611DA">
            <w:pPr>
              <w:pStyle w:val="Tabletext"/>
              <w:spacing w:before="30" w:after="30"/>
            </w:pPr>
            <w:r w:rsidRPr="00927113">
              <w:t>Председатель</w:t>
            </w:r>
          </w:p>
        </w:tc>
        <w:tc>
          <w:tcPr>
            <w:tcW w:w="2967" w:type="dxa"/>
            <w:shd w:val="clear" w:color="auto" w:fill="D9D9D9" w:themeFill="background1" w:themeFillShade="D9"/>
            <w:noWrap/>
            <w:hideMark/>
          </w:tcPr>
          <w:p w:rsidR="004959E9" w:rsidRPr="00927113" w:rsidRDefault="003D00E8" w:rsidP="00B611DA">
            <w:pPr>
              <w:pStyle w:val="Tabletext"/>
              <w:spacing w:before="30" w:after="30"/>
            </w:pPr>
            <w:r w:rsidRPr="00927113">
              <w:t>г-н</w:t>
            </w:r>
            <w:r w:rsidR="004959E9" w:rsidRPr="00927113">
              <w:t xml:space="preserve"> </w:t>
            </w:r>
            <w:r w:rsidR="006C3FF4" w:rsidRPr="00927113">
              <w:t>Б. Арбессер-Растбург</w:t>
            </w:r>
          </w:p>
        </w:tc>
        <w:tc>
          <w:tcPr>
            <w:tcW w:w="3122" w:type="dxa"/>
            <w:shd w:val="clear" w:color="auto" w:fill="D9D9D9" w:themeFill="background1" w:themeFillShade="D9"/>
            <w:noWrap/>
            <w:hideMark/>
          </w:tcPr>
          <w:p w:rsidR="004959E9" w:rsidRPr="00927113" w:rsidRDefault="0093057F" w:rsidP="00B611DA">
            <w:pPr>
              <w:pStyle w:val="Tabletext"/>
              <w:spacing w:before="30" w:after="30"/>
            </w:pPr>
            <w:r w:rsidRPr="00927113">
              <w:t>ЕКА</w:t>
            </w:r>
          </w:p>
        </w:tc>
      </w:tr>
      <w:tr w:rsidR="002C4047" w:rsidRPr="00927113" w:rsidTr="002C4047">
        <w:tc>
          <w:tcPr>
            <w:tcW w:w="994" w:type="dxa"/>
            <w:noWrap/>
          </w:tcPr>
          <w:p w:rsidR="004959E9" w:rsidRPr="00927113" w:rsidRDefault="004959E9" w:rsidP="00B611DA">
            <w:pPr>
              <w:pStyle w:val="Tabletext"/>
              <w:spacing w:before="30" w:after="30"/>
            </w:pPr>
          </w:p>
        </w:tc>
        <w:tc>
          <w:tcPr>
            <w:tcW w:w="2408" w:type="dxa"/>
            <w:noWrap/>
            <w:hideMark/>
          </w:tcPr>
          <w:p w:rsidR="004959E9" w:rsidRPr="00927113" w:rsidRDefault="004959E9" w:rsidP="00B611DA">
            <w:pPr>
              <w:pStyle w:val="Tabletext"/>
              <w:spacing w:before="30" w:after="30"/>
            </w:pPr>
            <w:r w:rsidRPr="00927113">
              <w:t>Заместители Председателя</w:t>
            </w:r>
          </w:p>
        </w:tc>
        <w:tc>
          <w:tcPr>
            <w:tcW w:w="2967" w:type="dxa"/>
            <w:noWrap/>
            <w:hideMark/>
          </w:tcPr>
          <w:p w:rsidR="004959E9" w:rsidRPr="00927113" w:rsidRDefault="003D00E8" w:rsidP="00B611DA">
            <w:pPr>
              <w:pStyle w:val="Tabletext"/>
              <w:spacing w:before="30" w:after="30"/>
            </w:pPr>
            <w:r w:rsidRPr="00927113">
              <w:t>г-н</w:t>
            </w:r>
            <w:r w:rsidR="004959E9" w:rsidRPr="00927113">
              <w:t xml:space="preserve"> </w:t>
            </w:r>
            <w:r w:rsidR="006C3FF4" w:rsidRPr="00927113">
              <w:t>Ф.</w:t>
            </w:r>
            <w:r w:rsidR="00680218" w:rsidRPr="00927113">
              <w:t xml:space="preserve"> </w:t>
            </w:r>
            <w:r w:rsidR="006C3FF4" w:rsidRPr="00927113">
              <w:t>И.</w:t>
            </w:r>
            <w:r w:rsidR="00680218" w:rsidRPr="00927113">
              <w:t xml:space="preserve"> </w:t>
            </w:r>
            <w:r w:rsidR="006C3FF4" w:rsidRPr="00927113">
              <w:t>Н. Доду</w:t>
            </w:r>
          </w:p>
        </w:tc>
        <w:tc>
          <w:tcPr>
            <w:tcW w:w="3122" w:type="dxa"/>
            <w:noWrap/>
            <w:hideMark/>
          </w:tcPr>
          <w:p w:rsidR="004959E9" w:rsidRPr="00927113" w:rsidRDefault="00ED3F19" w:rsidP="00B611DA">
            <w:pPr>
              <w:pStyle w:val="Tabletext"/>
              <w:spacing w:before="30" w:after="30"/>
            </w:pPr>
            <w:r w:rsidRPr="00927113">
              <w:t>Нигерия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проф</w:t>
            </w:r>
            <w:r w:rsidR="003E0345" w:rsidRPr="00927113">
              <w:t xml:space="preserve">. </w:t>
            </w:r>
            <w:r w:rsidR="006C3FF4" w:rsidRPr="00927113">
              <w:t>M. Понтес</w:t>
            </w:r>
          </w:p>
        </w:tc>
        <w:tc>
          <w:tcPr>
            <w:tcW w:w="3122" w:type="dxa"/>
            <w:noWrap/>
            <w:hideMark/>
          </w:tcPr>
          <w:p w:rsidR="003E0345" w:rsidRPr="00927113" w:rsidRDefault="00ED3F19" w:rsidP="00B611DA">
            <w:pPr>
              <w:pStyle w:val="Tabletext"/>
              <w:spacing w:before="30" w:after="30"/>
            </w:pPr>
            <w:r w:rsidRPr="00927113">
              <w:t>Бразилия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6C3FF4" w:rsidRPr="00927113">
              <w:t>Дж.</w:t>
            </w:r>
            <w:r w:rsidR="00680218" w:rsidRPr="00927113">
              <w:t xml:space="preserve"> </w:t>
            </w:r>
            <w:r w:rsidR="006C3FF4" w:rsidRPr="00927113">
              <w:t>К. Ван</w:t>
            </w:r>
          </w:p>
        </w:tc>
        <w:tc>
          <w:tcPr>
            <w:tcW w:w="3122" w:type="dxa"/>
            <w:noWrap/>
            <w:hideMark/>
          </w:tcPr>
          <w:p w:rsidR="003E0345" w:rsidRPr="00927113" w:rsidRDefault="00ED3F19" w:rsidP="00B611DA">
            <w:pPr>
              <w:pStyle w:val="Tabletext"/>
              <w:spacing w:before="30" w:after="30"/>
            </w:pPr>
            <w:r w:rsidRPr="00927113">
              <w:t>Соединенные Штаты</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г-жа</w:t>
            </w:r>
            <w:r w:rsidR="003E0345" w:rsidRPr="00927113">
              <w:t xml:space="preserve"> </w:t>
            </w:r>
            <w:r w:rsidR="006C3FF4" w:rsidRPr="00927113">
              <w:t>К. Уилсон</w:t>
            </w:r>
          </w:p>
        </w:tc>
        <w:tc>
          <w:tcPr>
            <w:tcW w:w="3122" w:type="dxa"/>
            <w:noWrap/>
            <w:hideMark/>
          </w:tcPr>
          <w:p w:rsidR="003E0345" w:rsidRPr="00927113" w:rsidRDefault="00ED3F19" w:rsidP="00B611DA">
            <w:pPr>
              <w:pStyle w:val="Tabletext"/>
              <w:spacing w:before="30" w:after="30"/>
            </w:pPr>
            <w:r w:rsidRPr="00927113">
              <w:t>Австралия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C3FF4">
            <w:pPr>
              <w:pStyle w:val="Tabletext"/>
              <w:spacing w:before="30" w:after="30"/>
            </w:pPr>
            <w:r w:rsidRPr="00927113">
              <w:t>проф</w:t>
            </w:r>
            <w:r w:rsidR="003E0345" w:rsidRPr="00927113">
              <w:t xml:space="preserve">. </w:t>
            </w:r>
            <w:r w:rsidR="00B04DCC" w:rsidRPr="00927113">
              <w:t>д-р</w:t>
            </w:r>
            <w:r w:rsidR="006C3FF4" w:rsidRPr="00927113">
              <w:t xml:space="preserve"> С. Чжу</w:t>
            </w:r>
          </w:p>
        </w:tc>
        <w:tc>
          <w:tcPr>
            <w:tcW w:w="3122" w:type="dxa"/>
            <w:noWrap/>
            <w:hideMark/>
          </w:tcPr>
          <w:p w:rsidR="003E0345" w:rsidRPr="00927113" w:rsidRDefault="00ED3F19" w:rsidP="00B611DA">
            <w:pPr>
              <w:pStyle w:val="Tabletext"/>
              <w:spacing w:before="30" w:after="30"/>
            </w:pPr>
            <w:r w:rsidRPr="00927113">
              <w:t>Китай</w:t>
            </w:r>
          </w:p>
        </w:tc>
      </w:tr>
      <w:tr w:rsidR="00896825" w:rsidRPr="00927113" w:rsidTr="002C4047">
        <w:tc>
          <w:tcPr>
            <w:tcW w:w="994" w:type="dxa"/>
            <w:shd w:val="clear" w:color="auto" w:fill="D9D9D9" w:themeFill="background1" w:themeFillShade="D9"/>
            <w:noWrap/>
            <w:hideMark/>
          </w:tcPr>
          <w:p w:rsidR="004959E9" w:rsidRPr="00927113" w:rsidRDefault="004959E9" w:rsidP="00B611DA">
            <w:pPr>
              <w:pStyle w:val="Tabletext"/>
              <w:spacing w:before="30" w:after="30"/>
            </w:pPr>
            <w:r w:rsidRPr="00927113">
              <w:t>ИК4</w:t>
            </w:r>
          </w:p>
        </w:tc>
        <w:tc>
          <w:tcPr>
            <w:tcW w:w="2408" w:type="dxa"/>
            <w:shd w:val="clear" w:color="auto" w:fill="D9D9D9" w:themeFill="background1" w:themeFillShade="D9"/>
            <w:noWrap/>
            <w:hideMark/>
          </w:tcPr>
          <w:p w:rsidR="004959E9" w:rsidRPr="00927113" w:rsidRDefault="004959E9" w:rsidP="00B611DA">
            <w:pPr>
              <w:pStyle w:val="Tabletext"/>
              <w:spacing w:before="30" w:after="30"/>
            </w:pPr>
            <w:r w:rsidRPr="00927113">
              <w:t>Председатель</w:t>
            </w:r>
          </w:p>
        </w:tc>
        <w:tc>
          <w:tcPr>
            <w:tcW w:w="2967" w:type="dxa"/>
            <w:shd w:val="clear" w:color="auto" w:fill="D9D9D9" w:themeFill="background1" w:themeFillShade="D9"/>
            <w:noWrap/>
            <w:hideMark/>
          </w:tcPr>
          <w:p w:rsidR="004959E9" w:rsidRPr="00927113" w:rsidRDefault="00B04DCC" w:rsidP="006C3FF4">
            <w:pPr>
              <w:pStyle w:val="Tabletext"/>
              <w:spacing w:before="30" w:after="30"/>
            </w:pPr>
            <w:r w:rsidRPr="00927113">
              <w:t>д-р</w:t>
            </w:r>
            <w:r w:rsidR="004959E9" w:rsidRPr="00927113">
              <w:t xml:space="preserve"> </w:t>
            </w:r>
            <w:r w:rsidR="006C3FF4" w:rsidRPr="00927113">
              <w:t>В.</w:t>
            </w:r>
            <w:r w:rsidR="004959E9" w:rsidRPr="00927113">
              <w:t xml:space="preserve"> </w:t>
            </w:r>
            <w:r w:rsidR="006C3FF4" w:rsidRPr="00927113">
              <w:t>Рават</w:t>
            </w:r>
          </w:p>
        </w:tc>
        <w:tc>
          <w:tcPr>
            <w:tcW w:w="3122" w:type="dxa"/>
            <w:shd w:val="clear" w:color="auto" w:fill="D9D9D9" w:themeFill="background1" w:themeFillShade="D9"/>
            <w:noWrap/>
            <w:hideMark/>
          </w:tcPr>
          <w:p w:rsidR="004959E9" w:rsidRPr="00927113" w:rsidRDefault="00ED3F19" w:rsidP="00B611DA">
            <w:pPr>
              <w:pStyle w:val="Tabletext"/>
              <w:spacing w:before="30" w:after="30"/>
            </w:pPr>
            <w:r w:rsidRPr="00927113">
              <w:t>Канада</w:t>
            </w:r>
          </w:p>
        </w:tc>
      </w:tr>
      <w:tr w:rsidR="002C4047" w:rsidRPr="00927113" w:rsidTr="002C4047">
        <w:tc>
          <w:tcPr>
            <w:tcW w:w="994" w:type="dxa"/>
            <w:noWrap/>
          </w:tcPr>
          <w:p w:rsidR="004959E9" w:rsidRPr="00927113" w:rsidRDefault="004959E9" w:rsidP="00B611DA">
            <w:pPr>
              <w:pStyle w:val="Tabletext"/>
              <w:spacing w:before="30" w:after="30"/>
            </w:pPr>
          </w:p>
        </w:tc>
        <w:tc>
          <w:tcPr>
            <w:tcW w:w="2408" w:type="dxa"/>
            <w:noWrap/>
            <w:hideMark/>
          </w:tcPr>
          <w:p w:rsidR="004959E9" w:rsidRPr="00927113" w:rsidRDefault="004959E9" w:rsidP="00B611DA">
            <w:pPr>
              <w:pStyle w:val="Tabletext"/>
              <w:spacing w:before="30" w:after="30"/>
            </w:pPr>
            <w:r w:rsidRPr="00927113">
              <w:t>Заместители Председателя</w:t>
            </w:r>
          </w:p>
        </w:tc>
        <w:tc>
          <w:tcPr>
            <w:tcW w:w="2967" w:type="dxa"/>
            <w:noWrap/>
            <w:hideMark/>
          </w:tcPr>
          <w:p w:rsidR="004959E9" w:rsidRPr="00927113" w:rsidRDefault="003D00E8" w:rsidP="006C3FF4">
            <w:pPr>
              <w:pStyle w:val="Tabletext"/>
              <w:spacing w:before="30" w:after="30"/>
            </w:pPr>
            <w:r w:rsidRPr="00927113">
              <w:t>г-н</w:t>
            </w:r>
            <w:r w:rsidR="004959E9" w:rsidRPr="00927113">
              <w:t xml:space="preserve"> M. </w:t>
            </w:r>
            <w:r w:rsidR="006C3FF4" w:rsidRPr="00927113">
              <w:t>Абе</w:t>
            </w:r>
          </w:p>
        </w:tc>
        <w:tc>
          <w:tcPr>
            <w:tcW w:w="3122" w:type="dxa"/>
            <w:noWrap/>
            <w:hideMark/>
          </w:tcPr>
          <w:p w:rsidR="004959E9" w:rsidRPr="00927113" w:rsidRDefault="00ED3F19" w:rsidP="00B611DA">
            <w:pPr>
              <w:pStyle w:val="Tabletext"/>
              <w:spacing w:before="30" w:after="30"/>
            </w:pPr>
            <w:r w:rsidRPr="00927113">
              <w:t>Япония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6C3FF4" w:rsidRPr="00927113">
              <w:t>O. Байе</w:t>
            </w:r>
          </w:p>
        </w:tc>
        <w:tc>
          <w:tcPr>
            <w:tcW w:w="3122" w:type="dxa"/>
            <w:noWrap/>
            <w:hideMark/>
          </w:tcPr>
          <w:p w:rsidR="003E0345" w:rsidRPr="00927113" w:rsidRDefault="00ED3F19" w:rsidP="00B611DA">
            <w:pPr>
              <w:pStyle w:val="Tabletext"/>
              <w:spacing w:before="30" w:after="30"/>
            </w:pPr>
            <w:r w:rsidRPr="00927113">
              <w:t>Нигерия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C3FF4">
            <w:pPr>
              <w:pStyle w:val="Tabletext"/>
              <w:spacing w:before="30" w:after="30"/>
            </w:pPr>
            <w:r w:rsidRPr="00927113">
              <w:t>г-н</w:t>
            </w:r>
            <w:r w:rsidR="006C3FF4" w:rsidRPr="00927113">
              <w:t xml:space="preserve"> Н.</w:t>
            </w:r>
            <w:r w:rsidR="00680218" w:rsidRPr="00927113">
              <w:t xml:space="preserve"> </w:t>
            </w:r>
            <w:r w:rsidR="006C3FF4" w:rsidRPr="00927113">
              <w:t>А. Бин Хаммад</w:t>
            </w:r>
          </w:p>
        </w:tc>
        <w:tc>
          <w:tcPr>
            <w:tcW w:w="3122" w:type="dxa"/>
            <w:noWrap/>
            <w:hideMark/>
          </w:tcPr>
          <w:p w:rsidR="003E0345" w:rsidRPr="00927113" w:rsidRDefault="00896825" w:rsidP="00B611DA">
            <w:pPr>
              <w:pStyle w:val="Tabletext"/>
              <w:spacing w:before="30" w:after="30"/>
            </w:pPr>
            <w:r w:rsidRPr="00927113">
              <w:t>Объединенные Арабские Эмираты</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C3FF4">
            <w:pPr>
              <w:pStyle w:val="Tabletext"/>
              <w:spacing w:before="30" w:after="30"/>
            </w:pPr>
            <w:r w:rsidRPr="00927113">
              <w:t>г-н</w:t>
            </w:r>
            <w:r w:rsidR="003E0345" w:rsidRPr="00927113">
              <w:t xml:space="preserve"> </w:t>
            </w:r>
            <w:r w:rsidR="006C3FF4" w:rsidRPr="00927113">
              <w:t>M.</w:t>
            </w:r>
            <w:r w:rsidR="00680218" w:rsidRPr="00927113">
              <w:t xml:space="preserve"> </w:t>
            </w:r>
            <w:r w:rsidR="006C3FF4" w:rsidRPr="00927113">
              <w:t>Г. Кастеллу Бранку</w:t>
            </w:r>
          </w:p>
        </w:tc>
        <w:tc>
          <w:tcPr>
            <w:tcW w:w="3122" w:type="dxa"/>
            <w:noWrap/>
            <w:hideMark/>
          </w:tcPr>
          <w:p w:rsidR="003E0345" w:rsidRPr="00927113" w:rsidRDefault="00ED3F19" w:rsidP="00B611DA">
            <w:pPr>
              <w:pStyle w:val="Tabletext"/>
              <w:spacing w:before="30" w:after="30"/>
            </w:pPr>
            <w:r w:rsidRPr="00927113">
              <w:t>Бразилия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6C3FF4" w:rsidRPr="00927113">
              <w:t>Ч. Гао</w:t>
            </w:r>
          </w:p>
        </w:tc>
        <w:tc>
          <w:tcPr>
            <w:tcW w:w="3122" w:type="dxa"/>
            <w:noWrap/>
            <w:hideMark/>
          </w:tcPr>
          <w:p w:rsidR="003E0345" w:rsidRPr="00927113" w:rsidRDefault="00ED3F19" w:rsidP="00B611DA">
            <w:pPr>
              <w:pStyle w:val="Tabletext"/>
              <w:spacing w:before="30" w:after="30"/>
            </w:pPr>
            <w:r w:rsidRPr="00927113">
              <w:t>Китай</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C3FF4">
            <w:pPr>
              <w:pStyle w:val="Tabletext"/>
              <w:spacing w:before="30" w:after="30"/>
            </w:pPr>
            <w:r w:rsidRPr="00927113">
              <w:t>г-н</w:t>
            </w:r>
            <w:r w:rsidR="003E0345" w:rsidRPr="00927113">
              <w:t xml:space="preserve"> M.</w:t>
            </w:r>
            <w:r w:rsidR="00680218" w:rsidRPr="00927113">
              <w:t xml:space="preserve"> </w:t>
            </w:r>
            <w:r w:rsidR="003E0345" w:rsidRPr="00927113">
              <w:t xml:space="preserve">M. </w:t>
            </w:r>
            <w:r w:rsidR="006C3FF4" w:rsidRPr="00927113">
              <w:t>Симонов</w:t>
            </w:r>
          </w:p>
        </w:tc>
        <w:tc>
          <w:tcPr>
            <w:tcW w:w="3122" w:type="dxa"/>
            <w:noWrap/>
            <w:hideMark/>
          </w:tcPr>
          <w:p w:rsidR="003E0345" w:rsidRPr="00927113" w:rsidRDefault="00896825" w:rsidP="00B611DA">
            <w:pPr>
              <w:pStyle w:val="Tabletext"/>
              <w:spacing w:before="30" w:after="30"/>
            </w:pPr>
            <w:r w:rsidRPr="00927113">
              <w:t>Российская Федерация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927AD8">
            <w:pPr>
              <w:pStyle w:val="Tabletext"/>
              <w:spacing w:before="30" w:after="30"/>
            </w:pPr>
            <w:r w:rsidRPr="00927113">
              <w:t>г-н</w:t>
            </w:r>
            <w:r w:rsidR="003E0345" w:rsidRPr="00927113">
              <w:t xml:space="preserve"> A. </w:t>
            </w:r>
            <w:r w:rsidR="006C3FF4" w:rsidRPr="00927113">
              <w:t>Валле</w:t>
            </w:r>
          </w:p>
        </w:tc>
        <w:tc>
          <w:tcPr>
            <w:tcW w:w="3122" w:type="dxa"/>
            <w:noWrap/>
            <w:hideMark/>
          </w:tcPr>
          <w:p w:rsidR="003E0345" w:rsidRPr="00927113" w:rsidRDefault="00ED3F19" w:rsidP="00B611DA">
            <w:pPr>
              <w:pStyle w:val="Tabletext"/>
              <w:spacing w:before="30" w:after="30"/>
            </w:pPr>
            <w:r w:rsidRPr="00927113">
              <w:t>Франция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04DCC">
            <w:pPr>
              <w:pStyle w:val="Tabletext"/>
              <w:spacing w:before="30" w:after="30"/>
            </w:pPr>
            <w:r w:rsidRPr="00927113">
              <w:t>г-н</w:t>
            </w:r>
            <w:r w:rsidR="003E0345" w:rsidRPr="00927113">
              <w:t xml:space="preserve"> </w:t>
            </w:r>
            <w:r w:rsidR="006C3FF4" w:rsidRPr="00927113">
              <w:t>Дж.</w:t>
            </w:r>
            <w:r w:rsidR="00680218" w:rsidRPr="00927113">
              <w:t xml:space="preserve"> </w:t>
            </w:r>
            <w:r w:rsidR="006C3FF4" w:rsidRPr="00927113">
              <w:t>Дж. Венгринюк</w:t>
            </w:r>
          </w:p>
        </w:tc>
        <w:tc>
          <w:tcPr>
            <w:tcW w:w="3122" w:type="dxa"/>
            <w:noWrap/>
            <w:hideMark/>
          </w:tcPr>
          <w:p w:rsidR="003E0345" w:rsidRPr="00927113" w:rsidRDefault="00896825" w:rsidP="00B611DA">
            <w:pPr>
              <w:pStyle w:val="Tabletext"/>
              <w:spacing w:before="30" w:after="30"/>
            </w:pPr>
            <w:r w:rsidRPr="00927113">
              <w:t>Соединенные Штаты</w:t>
            </w:r>
          </w:p>
        </w:tc>
      </w:tr>
      <w:tr w:rsidR="00896825" w:rsidRPr="00927113" w:rsidTr="002C4047">
        <w:tc>
          <w:tcPr>
            <w:tcW w:w="994" w:type="dxa"/>
            <w:shd w:val="clear" w:color="auto" w:fill="D9D9D9" w:themeFill="background1" w:themeFillShade="D9"/>
            <w:noWrap/>
            <w:hideMark/>
          </w:tcPr>
          <w:p w:rsidR="004959E9" w:rsidRPr="00927113" w:rsidRDefault="004959E9" w:rsidP="00B611DA">
            <w:pPr>
              <w:pStyle w:val="Tabletext"/>
              <w:spacing w:before="30" w:after="30"/>
            </w:pPr>
            <w:r w:rsidRPr="00927113">
              <w:t>ИК5</w:t>
            </w:r>
          </w:p>
        </w:tc>
        <w:tc>
          <w:tcPr>
            <w:tcW w:w="2408" w:type="dxa"/>
            <w:shd w:val="clear" w:color="auto" w:fill="D9D9D9" w:themeFill="background1" w:themeFillShade="D9"/>
            <w:noWrap/>
            <w:hideMark/>
          </w:tcPr>
          <w:p w:rsidR="004959E9" w:rsidRPr="00927113" w:rsidRDefault="004959E9" w:rsidP="00B611DA">
            <w:pPr>
              <w:pStyle w:val="Tabletext"/>
              <w:spacing w:before="30" w:after="30"/>
            </w:pPr>
            <w:r w:rsidRPr="00927113">
              <w:t>Председатель</w:t>
            </w:r>
          </w:p>
        </w:tc>
        <w:tc>
          <w:tcPr>
            <w:tcW w:w="2967" w:type="dxa"/>
            <w:shd w:val="clear" w:color="auto" w:fill="D9D9D9" w:themeFill="background1" w:themeFillShade="D9"/>
            <w:noWrap/>
            <w:hideMark/>
          </w:tcPr>
          <w:p w:rsidR="004959E9" w:rsidRPr="00927113" w:rsidRDefault="00B04DCC" w:rsidP="006C3FF4">
            <w:pPr>
              <w:pStyle w:val="Tabletext"/>
              <w:spacing w:before="30" w:after="30"/>
            </w:pPr>
            <w:r w:rsidRPr="00927113">
              <w:t>д-р</w:t>
            </w:r>
            <w:r w:rsidR="004959E9" w:rsidRPr="00927113">
              <w:t xml:space="preserve"> A. </w:t>
            </w:r>
            <w:r w:rsidR="006C3FF4" w:rsidRPr="00927113">
              <w:t>Хасимото</w:t>
            </w:r>
          </w:p>
        </w:tc>
        <w:tc>
          <w:tcPr>
            <w:tcW w:w="3122" w:type="dxa"/>
            <w:shd w:val="clear" w:color="auto" w:fill="D9D9D9" w:themeFill="background1" w:themeFillShade="D9"/>
            <w:noWrap/>
            <w:hideMark/>
          </w:tcPr>
          <w:p w:rsidR="004959E9" w:rsidRPr="00927113" w:rsidRDefault="00ED3F19" w:rsidP="00B611DA">
            <w:pPr>
              <w:pStyle w:val="Tabletext"/>
              <w:spacing w:before="30" w:after="30"/>
            </w:pPr>
            <w:r w:rsidRPr="00927113">
              <w:t>Япония</w:t>
            </w:r>
          </w:p>
        </w:tc>
      </w:tr>
      <w:tr w:rsidR="002C4047" w:rsidRPr="00927113" w:rsidTr="002C4047">
        <w:tc>
          <w:tcPr>
            <w:tcW w:w="994" w:type="dxa"/>
            <w:noWrap/>
          </w:tcPr>
          <w:p w:rsidR="004959E9" w:rsidRPr="00927113" w:rsidRDefault="004959E9" w:rsidP="00B611DA">
            <w:pPr>
              <w:pStyle w:val="Tabletext"/>
              <w:spacing w:before="30" w:after="30"/>
            </w:pPr>
          </w:p>
        </w:tc>
        <w:tc>
          <w:tcPr>
            <w:tcW w:w="2408" w:type="dxa"/>
            <w:noWrap/>
            <w:hideMark/>
          </w:tcPr>
          <w:p w:rsidR="004959E9" w:rsidRPr="00927113" w:rsidRDefault="004959E9" w:rsidP="00B611DA">
            <w:pPr>
              <w:pStyle w:val="Tabletext"/>
              <w:spacing w:before="30" w:after="30"/>
            </w:pPr>
            <w:r w:rsidRPr="00927113">
              <w:t>Заместители Председателя</w:t>
            </w:r>
          </w:p>
        </w:tc>
        <w:tc>
          <w:tcPr>
            <w:tcW w:w="2967" w:type="dxa"/>
            <w:noWrap/>
            <w:hideMark/>
          </w:tcPr>
          <w:p w:rsidR="004959E9" w:rsidRPr="00927113" w:rsidRDefault="003D00E8" w:rsidP="00B611DA">
            <w:pPr>
              <w:pStyle w:val="Tabletext"/>
              <w:spacing w:before="30" w:after="30"/>
            </w:pPr>
            <w:r w:rsidRPr="00927113">
              <w:t>г-н</w:t>
            </w:r>
            <w:r w:rsidR="004959E9" w:rsidRPr="00927113">
              <w:t xml:space="preserve"> </w:t>
            </w:r>
            <w:r w:rsidR="006C3FF4" w:rsidRPr="00927113">
              <w:t>T.</w:t>
            </w:r>
            <w:r w:rsidR="00680218" w:rsidRPr="00927113">
              <w:t xml:space="preserve"> </w:t>
            </w:r>
            <w:r w:rsidR="006C3FF4" w:rsidRPr="00927113">
              <w:t>K.</w:t>
            </w:r>
            <w:r w:rsidR="00680218" w:rsidRPr="00927113">
              <w:t xml:space="preserve"> </w:t>
            </w:r>
            <w:r w:rsidR="006C3FF4" w:rsidRPr="00927113">
              <w:t>A. Аледже</w:t>
            </w:r>
          </w:p>
        </w:tc>
        <w:tc>
          <w:tcPr>
            <w:tcW w:w="3122" w:type="dxa"/>
            <w:noWrap/>
            <w:hideMark/>
          </w:tcPr>
          <w:p w:rsidR="004959E9" w:rsidRPr="00927113" w:rsidRDefault="00ED3F19" w:rsidP="00B611DA">
            <w:pPr>
              <w:pStyle w:val="Tabletext"/>
              <w:spacing w:before="30" w:after="30"/>
            </w:pPr>
            <w:r w:rsidRPr="00927113">
              <w:t>Нигерия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B04DCC" w:rsidP="006C3FF4">
            <w:pPr>
              <w:pStyle w:val="Tabletext"/>
              <w:spacing w:before="30" w:after="30"/>
            </w:pPr>
            <w:r w:rsidRPr="00927113">
              <w:t>д-р</w:t>
            </w:r>
            <w:r w:rsidR="003E0345" w:rsidRPr="00927113">
              <w:t xml:space="preserve"> A. </w:t>
            </w:r>
            <w:r w:rsidR="006C3FF4" w:rsidRPr="00927113">
              <w:t>Чандра</w:t>
            </w:r>
          </w:p>
        </w:tc>
        <w:tc>
          <w:tcPr>
            <w:tcW w:w="3122" w:type="dxa"/>
            <w:noWrap/>
            <w:hideMark/>
          </w:tcPr>
          <w:p w:rsidR="003E0345" w:rsidRPr="00927113" w:rsidRDefault="00ED3F19" w:rsidP="00B611DA">
            <w:pPr>
              <w:pStyle w:val="Tabletext"/>
              <w:spacing w:before="30" w:after="30"/>
            </w:pPr>
            <w:r w:rsidRPr="00927113">
              <w:t>Индия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B04DCC" w:rsidP="006C3FF4">
            <w:pPr>
              <w:pStyle w:val="Tabletext"/>
              <w:spacing w:before="30" w:after="30"/>
            </w:pPr>
            <w:r w:rsidRPr="00927113">
              <w:t>д-р</w:t>
            </w:r>
            <w:r w:rsidR="003E0345" w:rsidRPr="00927113">
              <w:t xml:space="preserve"> </w:t>
            </w:r>
            <w:r w:rsidR="006C3FF4" w:rsidRPr="00927113">
              <w:t>Х</w:t>
            </w:r>
            <w:r w:rsidR="003E0345" w:rsidRPr="00927113">
              <w:t xml:space="preserve">. </w:t>
            </w:r>
            <w:r w:rsidR="006C3FF4" w:rsidRPr="00927113">
              <w:t>Коста</w:t>
            </w:r>
          </w:p>
        </w:tc>
        <w:tc>
          <w:tcPr>
            <w:tcW w:w="3122" w:type="dxa"/>
            <w:noWrap/>
            <w:hideMark/>
          </w:tcPr>
          <w:p w:rsidR="003E0345" w:rsidRPr="00927113" w:rsidRDefault="00ED3F19" w:rsidP="00B611DA">
            <w:pPr>
              <w:pStyle w:val="Tabletext"/>
              <w:spacing w:before="30" w:after="30"/>
            </w:pPr>
            <w:r w:rsidRPr="00927113">
              <w:t>Канада</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6C3FF4" w:rsidRPr="00927113">
              <w:t>T. Эверс</w:t>
            </w:r>
          </w:p>
        </w:tc>
        <w:tc>
          <w:tcPr>
            <w:tcW w:w="3122" w:type="dxa"/>
            <w:noWrap/>
            <w:hideMark/>
          </w:tcPr>
          <w:p w:rsidR="003E0345" w:rsidRPr="00927113" w:rsidRDefault="00ED3F19" w:rsidP="00B611DA">
            <w:pPr>
              <w:pStyle w:val="Tabletext"/>
              <w:spacing w:before="30" w:after="30"/>
            </w:pPr>
            <w:r w:rsidRPr="00927113">
              <w:t>Германия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6C3FF4" w:rsidRPr="00927113">
              <w:t>Ч.</w:t>
            </w:r>
            <w:r w:rsidR="00680218" w:rsidRPr="00927113">
              <w:t xml:space="preserve"> </w:t>
            </w:r>
            <w:r w:rsidR="006C3FF4" w:rsidRPr="00927113">
              <w:t>T. Гласс</w:t>
            </w:r>
          </w:p>
        </w:tc>
        <w:tc>
          <w:tcPr>
            <w:tcW w:w="3122" w:type="dxa"/>
            <w:noWrap/>
            <w:hideMark/>
          </w:tcPr>
          <w:p w:rsidR="003E0345" w:rsidRPr="00927113" w:rsidRDefault="00ED3F19" w:rsidP="00B611DA">
            <w:pPr>
              <w:pStyle w:val="Tabletext"/>
              <w:spacing w:before="30" w:after="30"/>
            </w:pPr>
            <w:r w:rsidRPr="00927113">
              <w:t>Соединенные Штаты</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B04DCC" w:rsidP="006C3FF4">
            <w:pPr>
              <w:pStyle w:val="Tabletext"/>
              <w:spacing w:before="30" w:after="30"/>
            </w:pPr>
            <w:r w:rsidRPr="00927113">
              <w:t>д-р</w:t>
            </w:r>
            <w:r w:rsidR="003E0345" w:rsidRPr="00927113">
              <w:t xml:space="preserve"> A. </w:t>
            </w:r>
            <w:r w:rsidR="006C3FF4" w:rsidRPr="00927113">
              <w:t>Джемисон</w:t>
            </w:r>
          </w:p>
        </w:tc>
        <w:tc>
          <w:tcPr>
            <w:tcW w:w="3122" w:type="dxa"/>
            <w:noWrap/>
            <w:hideMark/>
          </w:tcPr>
          <w:p w:rsidR="003E0345" w:rsidRPr="00927113" w:rsidRDefault="00ED3F19" w:rsidP="00B611DA">
            <w:pPr>
              <w:pStyle w:val="Tabletext"/>
              <w:spacing w:before="30" w:after="30"/>
            </w:pPr>
            <w:r w:rsidRPr="00927113">
              <w:t>Новая Зеландия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C3FF4">
            <w:pPr>
              <w:pStyle w:val="Tabletext"/>
              <w:spacing w:before="30" w:after="30"/>
            </w:pPr>
            <w:r w:rsidRPr="00927113">
              <w:t>г-н</w:t>
            </w:r>
            <w:r w:rsidR="003E0345" w:rsidRPr="00927113">
              <w:t xml:space="preserve"> </w:t>
            </w:r>
            <w:r w:rsidR="006C3FF4" w:rsidRPr="00927113">
              <w:t>А.</w:t>
            </w:r>
            <w:r w:rsidR="00680218" w:rsidRPr="00927113">
              <w:t xml:space="preserve"> </w:t>
            </w:r>
            <w:r w:rsidR="006C3FF4" w:rsidRPr="00927113">
              <w:t>И. Ключарев</w:t>
            </w:r>
          </w:p>
        </w:tc>
        <w:tc>
          <w:tcPr>
            <w:tcW w:w="3122" w:type="dxa"/>
            <w:noWrap/>
            <w:hideMark/>
          </w:tcPr>
          <w:p w:rsidR="003E0345" w:rsidRPr="00927113" w:rsidRDefault="00896825" w:rsidP="00B611DA">
            <w:pPr>
              <w:pStyle w:val="Tabletext"/>
              <w:spacing w:before="30" w:after="30"/>
            </w:pPr>
            <w:r w:rsidRPr="00927113">
              <w:t>Российская Федерация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г-жа</w:t>
            </w:r>
            <w:r w:rsidR="003E0345" w:rsidRPr="00927113">
              <w:t xml:space="preserve"> </w:t>
            </w:r>
            <w:r w:rsidR="006C3FF4" w:rsidRPr="00927113">
              <w:t>Л. Сусси</w:t>
            </w:r>
          </w:p>
        </w:tc>
        <w:tc>
          <w:tcPr>
            <w:tcW w:w="3122" w:type="dxa"/>
            <w:noWrap/>
            <w:hideMark/>
          </w:tcPr>
          <w:p w:rsidR="003E0345" w:rsidRPr="00927113" w:rsidRDefault="00ED3F19" w:rsidP="00B611DA">
            <w:pPr>
              <w:pStyle w:val="Tabletext"/>
              <w:spacing w:before="30" w:after="30"/>
            </w:pPr>
            <w:r w:rsidRPr="00927113">
              <w:t>Тунис</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6C3FF4" w:rsidRPr="00927113">
              <w:t>Л. Сунь</w:t>
            </w:r>
          </w:p>
        </w:tc>
        <w:tc>
          <w:tcPr>
            <w:tcW w:w="3122" w:type="dxa"/>
            <w:noWrap/>
            <w:hideMark/>
          </w:tcPr>
          <w:p w:rsidR="003E0345" w:rsidRPr="00927113" w:rsidRDefault="00ED3F19" w:rsidP="00B611DA">
            <w:pPr>
              <w:pStyle w:val="Tabletext"/>
              <w:spacing w:before="30" w:after="30"/>
            </w:pPr>
            <w:r w:rsidRPr="00927113">
              <w:t>Китай</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B04DCC" w:rsidP="006C3FF4">
            <w:pPr>
              <w:pStyle w:val="Tabletext"/>
              <w:spacing w:before="30" w:after="30"/>
            </w:pPr>
            <w:r w:rsidRPr="00927113">
              <w:t>д-р</w:t>
            </w:r>
            <w:r w:rsidR="003E0345" w:rsidRPr="00927113">
              <w:t xml:space="preserve"> </w:t>
            </w:r>
            <w:r w:rsidR="006C3FF4" w:rsidRPr="00927113">
              <w:t>К.-Ч. Ви</w:t>
            </w:r>
          </w:p>
        </w:tc>
        <w:tc>
          <w:tcPr>
            <w:tcW w:w="3122" w:type="dxa"/>
            <w:noWrap/>
            <w:hideMark/>
          </w:tcPr>
          <w:p w:rsidR="003E0345" w:rsidRPr="00927113" w:rsidRDefault="00ED3F19" w:rsidP="00B611DA">
            <w:pPr>
              <w:pStyle w:val="Tabletext"/>
              <w:spacing w:before="30" w:after="30"/>
            </w:pPr>
            <w:r w:rsidRPr="00927113">
              <w:t>Корея (Республика)</w:t>
            </w:r>
          </w:p>
        </w:tc>
      </w:tr>
      <w:tr w:rsidR="00896825" w:rsidRPr="00927113" w:rsidTr="002C4047">
        <w:tc>
          <w:tcPr>
            <w:tcW w:w="994" w:type="dxa"/>
            <w:shd w:val="clear" w:color="auto" w:fill="D9D9D9" w:themeFill="background1" w:themeFillShade="D9"/>
            <w:noWrap/>
            <w:hideMark/>
          </w:tcPr>
          <w:p w:rsidR="004959E9" w:rsidRPr="00927113" w:rsidRDefault="004959E9" w:rsidP="00B611DA">
            <w:pPr>
              <w:pStyle w:val="Tabletext"/>
              <w:spacing w:before="30" w:after="30"/>
            </w:pPr>
            <w:r w:rsidRPr="00927113">
              <w:t>ИК6</w:t>
            </w:r>
          </w:p>
        </w:tc>
        <w:tc>
          <w:tcPr>
            <w:tcW w:w="2408" w:type="dxa"/>
            <w:shd w:val="clear" w:color="auto" w:fill="D9D9D9" w:themeFill="background1" w:themeFillShade="D9"/>
            <w:noWrap/>
            <w:hideMark/>
          </w:tcPr>
          <w:p w:rsidR="004959E9" w:rsidRPr="00927113" w:rsidRDefault="004959E9" w:rsidP="00B611DA">
            <w:pPr>
              <w:pStyle w:val="Tabletext"/>
              <w:spacing w:before="30" w:after="30"/>
            </w:pPr>
            <w:r w:rsidRPr="00927113">
              <w:t>Председатель</w:t>
            </w:r>
          </w:p>
        </w:tc>
        <w:tc>
          <w:tcPr>
            <w:tcW w:w="2967" w:type="dxa"/>
            <w:shd w:val="clear" w:color="auto" w:fill="D9D9D9" w:themeFill="background1" w:themeFillShade="D9"/>
            <w:noWrap/>
            <w:hideMark/>
          </w:tcPr>
          <w:p w:rsidR="004959E9" w:rsidRPr="00927113" w:rsidRDefault="003D00E8" w:rsidP="006C3FF4">
            <w:pPr>
              <w:pStyle w:val="Tabletext"/>
              <w:spacing w:before="30" w:after="30"/>
            </w:pPr>
            <w:r w:rsidRPr="00927113">
              <w:t>г-н</w:t>
            </w:r>
            <w:r w:rsidR="004959E9" w:rsidRPr="00927113">
              <w:t xml:space="preserve"> </w:t>
            </w:r>
            <w:r w:rsidR="006C3FF4" w:rsidRPr="00927113">
              <w:t>К</w:t>
            </w:r>
            <w:r w:rsidR="004959E9" w:rsidRPr="00927113">
              <w:t xml:space="preserve">. </w:t>
            </w:r>
            <w:r w:rsidR="006C3FF4" w:rsidRPr="00927113">
              <w:t>Дош</w:t>
            </w:r>
          </w:p>
        </w:tc>
        <w:tc>
          <w:tcPr>
            <w:tcW w:w="3122" w:type="dxa"/>
            <w:shd w:val="clear" w:color="auto" w:fill="D9D9D9" w:themeFill="background1" w:themeFillShade="D9"/>
            <w:noWrap/>
            <w:hideMark/>
          </w:tcPr>
          <w:p w:rsidR="004959E9" w:rsidRPr="00927113" w:rsidRDefault="00ED3F19" w:rsidP="00B611DA">
            <w:pPr>
              <w:pStyle w:val="Tabletext"/>
              <w:spacing w:before="30" w:after="30"/>
            </w:pPr>
            <w:r w:rsidRPr="00927113">
              <w:t>Германия</w:t>
            </w:r>
          </w:p>
        </w:tc>
      </w:tr>
      <w:tr w:rsidR="002C4047" w:rsidRPr="00927113" w:rsidTr="002C4047">
        <w:tc>
          <w:tcPr>
            <w:tcW w:w="994" w:type="dxa"/>
            <w:noWrap/>
          </w:tcPr>
          <w:p w:rsidR="004959E9" w:rsidRPr="00927113" w:rsidRDefault="004959E9" w:rsidP="00B611DA">
            <w:pPr>
              <w:pStyle w:val="Tabletext"/>
              <w:spacing w:before="30" w:after="30"/>
            </w:pPr>
          </w:p>
        </w:tc>
        <w:tc>
          <w:tcPr>
            <w:tcW w:w="2408" w:type="dxa"/>
            <w:noWrap/>
            <w:hideMark/>
          </w:tcPr>
          <w:p w:rsidR="004959E9" w:rsidRPr="00927113" w:rsidRDefault="004959E9" w:rsidP="00B611DA">
            <w:pPr>
              <w:pStyle w:val="Tabletext"/>
              <w:spacing w:before="30" w:after="30"/>
            </w:pPr>
            <w:r w:rsidRPr="00927113">
              <w:t>Заместители Председателя</w:t>
            </w:r>
          </w:p>
        </w:tc>
        <w:tc>
          <w:tcPr>
            <w:tcW w:w="2967" w:type="dxa"/>
            <w:noWrap/>
            <w:hideMark/>
          </w:tcPr>
          <w:p w:rsidR="004959E9" w:rsidRPr="00927113" w:rsidRDefault="003D00E8" w:rsidP="00680218">
            <w:pPr>
              <w:pStyle w:val="Tabletext"/>
              <w:spacing w:before="30" w:after="30"/>
            </w:pPr>
            <w:r w:rsidRPr="00927113">
              <w:t>г-н</w:t>
            </w:r>
            <w:r w:rsidR="004959E9" w:rsidRPr="00927113">
              <w:t xml:space="preserve"> </w:t>
            </w:r>
            <w:r w:rsidR="006C3FF4" w:rsidRPr="00927113">
              <w:t>A.</w:t>
            </w:r>
            <w:r w:rsidR="00680218" w:rsidRPr="00927113">
              <w:t xml:space="preserve"> </w:t>
            </w:r>
            <w:r w:rsidR="006C3FF4" w:rsidRPr="00927113">
              <w:t>O. Боларинва</w:t>
            </w:r>
          </w:p>
        </w:tc>
        <w:tc>
          <w:tcPr>
            <w:tcW w:w="3122" w:type="dxa"/>
            <w:noWrap/>
            <w:hideMark/>
          </w:tcPr>
          <w:p w:rsidR="004959E9" w:rsidRPr="00927113" w:rsidRDefault="00ED3F19" w:rsidP="00B611DA">
            <w:pPr>
              <w:pStyle w:val="Tabletext"/>
              <w:spacing w:before="30" w:after="30"/>
            </w:pPr>
            <w:r w:rsidRPr="00927113">
              <w:t>Нигерия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г-жа</w:t>
            </w:r>
            <w:r w:rsidR="003E0345" w:rsidRPr="00927113">
              <w:t xml:space="preserve"> </w:t>
            </w:r>
            <w:r w:rsidR="006C3FF4" w:rsidRPr="00927113">
              <w:t>К. Дилапи</w:t>
            </w:r>
          </w:p>
        </w:tc>
        <w:tc>
          <w:tcPr>
            <w:tcW w:w="3122" w:type="dxa"/>
            <w:noWrap/>
            <w:hideMark/>
          </w:tcPr>
          <w:p w:rsidR="003E0345" w:rsidRPr="00927113" w:rsidRDefault="00896825" w:rsidP="00B611DA">
            <w:pPr>
              <w:pStyle w:val="Tabletext"/>
              <w:spacing w:before="30" w:after="30"/>
            </w:pPr>
            <w:r w:rsidRPr="00927113">
              <w:t>Соединенные Штаты</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11784A">
            <w:pPr>
              <w:pStyle w:val="Tabletext"/>
              <w:spacing w:before="30" w:after="30"/>
            </w:pPr>
            <w:r w:rsidRPr="00927113">
              <w:t>проф</w:t>
            </w:r>
            <w:r w:rsidR="003E0345" w:rsidRPr="00927113">
              <w:t>. O.</w:t>
            </w:r>
            <w:r w:rsidR="00680218" w:rsidRPr="00927113">
              <w:t xml:space="preserve"> </w:t>
            </w:r>
            <w:r w:rsidR="0011784A" w:rsidRPr="00927113">
              <w:t>В</w:t>
            </w:r>
            <w:r w:rsidR="003E0345" w:rsidRPr="00927113">
              <w:t xml:space="preserve">. </w:t>
            </w:r>
            <w:r w:rsidR="0011784A" w:rsidRPr="00927113">
              <w:t>Гофайзен</w:t>
            </w:r>
          </w:p>
        </w:tc>
        <w:tc>
          <w:tcPr>
            <w:tcW w:w="3122" w:type="dxa"/>
            <w:noWrap/>
            <w:hideMark/>
          </w:tcPr>
          <w:p w:rsidR="003E0345" w:rsidRPr="00927113" w:rsidRDefault="00ED3F19" w:rsidP="00B611DA">
            <w:pPr>
              <w:pStyle w:val="Tabletext"/>
              <w:spacing w:before="30" w:after="30"/>
            </w:pPr>
            <w:r w:rsidRPr="00927113">
              <w:t>Украина</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11784A">
            <w:pPr>
              <w:pStyle w:val="Tabletext"/>
              <w:spacing w:before="30" w:after="30"/>
            </w:pPr>
            <w:r w:rsidRPr="00927113">
              <w:t>г-жа</w:t>
            </w:r>
            <w:r w:rsidR="003E0345" w:rsidRPr="00927113">
              <w:t xml:space="preserve"> K.-M. </w:t>
            </w:r>
            <w:r w:rsidR="0011784A" w:rsidRPr="00927113">
              <w:t>Ким</w:t>
            </w:r>
          </w:p>
        </w:tc>
        <w:tc>
          <w:tcPr>
            <w:tcW w:w="3122" w:type="dxa"/>
            <w:noWrap/>
            <w:hideMark/>
          </w:tcPr>
          <w:p w:rsidR="003E0345" w:rsidRPr="00927113" w:rsidRDefault="00ED3F19" w:rsidP="00B611DA">
            <w:pPr>
              <w:pStyle w:val="Tabletext"/>
              <w:spacing w:before="30" w:after="30"/>
            </w:pPr>
            <w:r w:rsidRPr="00927113">
              <w:t>Корея (Республика)</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371CD8">
            <w:pPr>
              <w:pStyle w:val="Tabletext"/>
              <w:spacing w:before="30" w:after="30"/>
            </w:pPr>
            <w:r w:rsidRPr="00927113">
              <w:t>г-н</w:t>
            </w:r>
            <w:r w:rsidR="003E0345" w:rsidRPr="00927113">
              <w:t xml:space="preserve"> </w:t>
            </w:r>
            <w:r w:rsidR="00371CD8" w:rsidRPr="00927113">
              <w:t>Ю</w:t>
            </w:r>
            <w:r w:rsidR="0011784A" w:rsidRPr="00927113">
              <w:t>. Ни</w:t>
            </w:r>
            <w:r w:rsidR="00371CD8" w:rsidRPr="00927113">
              <w:t>с</w:t>
            </w:r>
            <w:r w:rsidR="0011784A" w:rsidRPr="00927113">
              <w:t>ида</w:t>
            </w:r>
          </w:p>
        </w:tc>
        <w:tc>
          <w:tcPr>
            <w:tcW w:w="3122" w:type="dxa"/>
            <w:noWrap/>
            <w:hideMark/>
          </w:tcPr>
          <w:p w:rsidR="003E0345" w:rsidRPr="00927113" w:rsidRDefault="00ED3F19" w:rsidP="00B611DA">
            <w:pPr>
              <w:pStyle w:val="Tabletext"/>
              <w:spacing w:before="30" w:after="30"/>
            </w:pPr>
            <w:r w:rsidRPr="00927113">
              <w:t>Япония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680218">
            <w:pPr>
              <w:pStyle w:val="Tabletext"/>
              <w:spacing w:before="30" w:after="30"/>
            </w:pPr>
            <w:r w:rsidRPr="00927113">
              <w:t>г-н</w:t>
            </w:r>
            <w:r w:rsidR="003E0345" w:rsidRPr="00927113">
              <w:t xml:space="preserve"> </w:t>
            </w:r>
            <w:r w:rsidR="0011784A" w:rsidRPr="00927113">
              <w:t>Р</w:t>
            </w:r>
            <w:r w:rsidR="003E0345" w:rsidRPr="00927113">
              <w:t>.</w:t>
            </w:r>
            <w:r w:rsidR="00680218" w:rsidRPr="00927113">
              <w:t xml:space="preserve"> </w:t>
            </w:r>
            <w:r w:rsidR="0011784A" w:rsidRPr="00927113">
              <w:t>Р</w:t>
            </w:r>
            <w:r w:rsidR="003E0345" w:rsidRPr="00927113">
              <w:t xml:space="preserve">. </w:t>
            </w:r>
            <w:r w:rsidR="0011784A" w:rsidRPr="00927113">
              <w:t>Прасад</w:t>
            </w:r>
          </w:p>
        </w:tc>
        <w:tc>
          <w:tcPr>
            <w:tcW w:w="3122" w:type="dxa"/>
            <w:noWrap/>
            <w:hideMark/>
          </w:tcPr>
          <w:p w:rsidR="003E0345" w:rsidRPr="00927113" w:rsidRDefault="00ED3F19" w:rsidP="00B611DA">
            <w:pPr>
              <w:pStyle w:val="Tabletext"/>
              <w:spacing w:before="30" w:after="30"/>
            </w:pPr>
            <w:r w:rsidRPr="00927113">
              <w:t>Индия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B04DCC" w:rsidP="00B611DA">
            <w:pPr>
              <w:pStyle w:val="Tabletext"/>
              <w:spacing w:before="30" w:after="30"/>
            </w:pPr>
            <w:r w:rsidRPr="00927113">
              <w:t>д-р</w:t>
            </w:r>
            <w:r w:rsidR="003E0345" w:rsidRPr="00927113">
              <w:t xml:space="preserve"> </w:t>
            </w:r>
            <w:r w:rsidR="0011784A" w:rsidRPr="00927113">
              <w:t>Дж. Росси</w:t>
            </w:r>
          </w:p>
        </w:tc>
        <w:tc>
          <w:tcPr>
            <w:tcW w:w="3122" w:type="dxa"/>
            <w:noWrap/>
            <w:hideMark/>
          </w:tcPr>
          <w:p w:rsidR="003E0345" w:rsidRPr="00927113" w:rsidRDefault="00ED3F19" w:rsidP="00B611DA">
            <w:pPr>
              <w:pStyle w:val="Tabletext"/>
              <w:spacing w:before="30" w:after="30"/>
            </w:pPr>
            <w:r w:rsidRPr="00927113">
              <w:t>Государство-город Ватикан</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11784A" w:rsidRPr="00927113">
              <w:t>Ф. Цзоу</w:t>
            </w:r>
          </w:p>
        </w:tc>
        <w:tc>
          <w:tcPr>
            <w:tcW w:w="3122" w:type="dxa"/>
            <w:noWrap/>
            <w:hideMark/>
          </w:tcPr>
          <w:p w:rsidR="003E0345" w:rsidRPr="00927113" w:rsidRDefault="00ED3F19" w:rsidP="00B611DA">
            <w:pPr>
              <w:pStyle w:val="Tabletext"/>
              <w:spacing w:before="30" w:after="30"/>
            </w:pPr>
            <w:r w:rsidRPr="00927113">
              <w:t>Китай</w:t>
            </w:r>
          </w:p>
        </w:tc>
      </w:tr>
      <w:tr w:rsidR="00896825" w:rsidRPr="00927113" w:rsidTr="002C4047">
        <w:tc>
          <w:tcPr>
            <w:tcW w:w="994" w:type="dxa"/>
            <w:shd w:val="clear" w:color="auto" w:fill="D9D9D9" w:themeFill="background1" w:themeFillShade="D9"/>
            <w:noWrap/>
            <w:hideMark/>
          </w:tcPr>
          <w:p w:rsidR="004959E9" w:rsidRPr="00927113" w:rsidRDefault="004959E9" w:rsidP="00B611DA">
            <w:pPr>
              <w:pStyle w:val="Tabletext"/>
              <w:spacing w:before="30" w:after="30"/>
            </w:pPr>
            <w:r w:rsidRPr="00927113">
              <w:t>ИК7</w:t>
            </w:r>
          </w:p>
        </w:tc>
        <w:tc>
          <w:tcPr>
            <w:tcW w:w="2408" w:type="dxa"/>
            <w:shd w:val="clear" w:color="auto" w:fill="D9D9D9" w:themeFill="background1" w:themeFillShade="D9"/>
            <w:noWrap/>
            <w:hideMark/>
          </w:tcPr>
          <w:p w:rsidR="004959E9" w:rsidRPr="00927113" w:rsidRDefault="004959E9" w:rsidP="00B611DA">
            <w:pPr>
              <w:pStyle w:val="Tabletext"/>
              <w:spacing w:before="30" w:after="30"/>
            </w:pPr>
            <w:r w:rsidRPr="00927113">
              <w:t>Председатель</w:t>
            </w:r>
          </w:p>
        </w:tc>
        <w:tc>
          <w:tcPr>
            <w:tcW w:w="2967" w:type="dxa"/>
            <w:shd w:val="clear" w:color="auto" w:fill="D9D9D9" w:themeFill="background1" w:themeFillShade="D9"/>
            <w:noWrap/>
            <w:hideMark/>
          </w:tcPr>
          <w:p w:rsidR="004959E9" w:rsidRPr="00927113" w:rsidRDefault="003D00E8" w:rsidP="0011784A">
            <w:pPr>
              <w:pStyle w:val="Tabletext"/>
              <w:spacing w:before="30" w:after="30"/>
            </w:pPr>
            <w:r w:rsidRPr="00927113">
              <w:t>г-н</w:t>
            </w:r>
            <w:r w:rsidR="004959E9" w:rsidRPr="00927113">
              <w:t xml:space="preserve"> </w:t>
            </w:r>
            <w:r w:rsidR="0011784A" w:rsidRPr="00927113">
              <w:t>В</w:t>
            </w:r>
            <w:r w:rsidR="004959E9" w:rsidRPr="00927113">
              <w:t xml:space="preserve">. </w:t>
            </w:r>
            <w:r w:rsidR="0011784A" w:rsidRPr="00927113">
              <w:t>Меенс</w:t>
            </w:r>
          </w:p>
        </w:tc>
        <w:tc>
          <w:tcPr>
            <w:tcW w:w="3122" w:type="dxa"/>
            <w:shd w:val="clear" w:color="auto" w:fill="D9D9D9" w:themeFill="background1" w:themeFillShade="D9"/>
            <w:noWrap/>
            <w:hideMark/>
          </w:tcPr>
          <w:p w:rsidR="004959E9" w:rsidRPr="00927113" w:rsidRDefault="00ED3F19" w:rsidP="00B611DA">
            <w:pPr>
              <w:pStyle w:val="Tabletext"/>
              <w:spacing w:before="30" w:after="30"/>
            </w:pPr>
            <w:r w:rsidRPr="00927113">
              <w:t>Франция</w:t>
            </w:r>
          </w:p>
        </w:tc>
      </w:tr>
      <w:tr w:rsidR="002C4047" w:rsidRPr="00927113" w:rsidTr="002C4047">
        <w:tc>
          <w:tcPr>
            <w:tcW w:w="994" w:type="dxa"/>
            <w:noWrap/>
          </w:tcPr>
          <w:p w:rsidR="004959E9" w:rsidRPr="00927113" w:rsidRDefault="004959E9" w:rsidP="00B611DA">
            <w:pPr>
              <w:pStyle w:val="Tabletext"/>
              <w:spacing w:before="30" w:after="30"/>
            </w:pPr>
          </w:p>
        </w:tc>
        <w:tc>
          <w:tcPr>
            <w:tcW w:w="2408" w:type="dxa"/>
            <w:noWrap/>
            <w:hideMark/>
          </w:tcPr>
          <w:p w:rsidR="004959E9" w:rsidRPr="00927113" w:rsidRDefault="004959E9" w:rsidP="00B611DA">
            <w:pPr>
              <w:pStyle w:val="Tabletext"/>
              <w:spacing w:before="30" w:after="30"/>
            </w:pPr>
            <w:r w:rsidRPr="00927113">
              <w:t>Заместители Председателя</w:t>
            </w:r>
          </w:p>
        </w:tc>
        <w:tc>
          <w:tcPr>
            <w:tcW w:w="2967" w:type="dxa"/>
            <w:noWrap/>
            <w:hideMark/>
          </w:tcPr>
          <w:p w:rsidR="004959E9" w:rsidRPr="00927113" w:rsidRDefault="00B04DCC" w:rsidP="0011784A">
            <w:pPr>
              <w:pStyle w:val="Tabletext"/>
              <w:spacing w:before="30" w:after="30"/>
            </w:pPr>
            <w:r w:rsidRPr="00927113">
              <w:t>д-р</w:t>
            </w:r>
            <w:r w:rsidR="004959E9" w:rsidRPr="00927113">
              <w:t xml:space="preserve"> </w:t>
            </w:r>
            <w:r w:rsidR="0011784A" w:rsidRPr="00927113">
              <w:t>Х</w:t>
            </w:r>
            <w:r w:rsidR="004959E9" w:rsidRPr="00927113">
              <w:t xml:space="preserve">. </w:t>
            </w:r>
            <w:r w:rsidR="0011784A" w:rsidRPr="00927113">
              <w:t>Чон</w:t>
            </w:r>
          </w:p>
        </w:tc>
        <w:tc>
          <w:tcPr>
            <w:tcW w:w="3122" w:type="dxa"/>
            <w:noWrap/>
            <w:hideMark/>
          </w:tcPr>
          <w:p w:rsidR="004959E9" w:rsidRPr="00927113" w:rsidRDefault="00ED3F19" w:rsidP="00B611DA">
            <w:pPr>
              <w:pStyle w:val="Tabletext"/>
              <w:spacing w:before="30" w:after="30"/>
            </w:pPr>
            <w:r w:rsidRPr="00927113">
              <w:t>Корея (Республика)</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г-жа</w:t>
            </w:r>
            <w:r w:rsidR="003E0345" w:rsidRPr="00927113">
              <w:t xml:space="preserve"> </w:t>
            </w:r>
            <w:r w:rsidR="0011784A" w:rsidRPr="00927113">
              <w:t>С.</w:t>
            </w:r>
            <w:r w:rsidR="00680218" w:rsidRPr="00927113">
              <w:t xml:space="preserve"> </w:t>
            </w:r>
            <w:r w:rsidR="0011784A" w:rsidRPr="00927113">
              <w:t>Ю. Любченко</w:t>
            </w:r>
          </w:p>
        </w:tc>
        <w:tc>
          <w:tcPr>
            <w:tcW w:w="3122" w:type="dxa"/>
            <w:noWrap/>
            <w:hideMark/>
          </w:tcPr>
          <w:p w:rsidR="003E0345" w:rsidRPr="00927113" w:rsidRDefault="00896825" w:rsidP="00B611DA">
            <w:pPr>
              <w:pStyle w:val="Tabletext"/>
              <w:spacing w:before="30" w:after="30"/>
            </w:pPr>
            <w:r w:rsidRPr="00927113">
              <w:t>Российская Федерация</w:t>
            </w:r>
          </w:p>
        </w:tc>
      </w:tr>
      <w:tr w:rsidR="002C4047" w:rsidRPr="00927113" w:rsidTr="002C4047">
        <w:tc>
          <w:tcPr>
            <w:tcW w:w="994" w:type="dxa"/>
            <w:noWrap/>
          </w:tcPr>
          <w:p w:rsidR="003E0345" w:rsidRPr="00927113" w:rsidRDefault="003E0345" w:rsidP="00B611DA">
            <w:pPr>
              <w:pStyle w:val="Tabletext"/>
              <w:spacing w:before="30" w:after="30"/>
            </w:pPr>
          </w:p>
        </w:tc>
        <w:tc>
          <w:tcPr>
            <w:tcW w:w="2408" w:type="dxa"/>
            <w:noWrap/>
          </w:tcPr>
          <w:p w:rsidR="003E0345" w:rsidRPr="00927113" w:rsidRDefault="003E0345" w:rsidP="00B611DA">
            <w:pPr>
              <w:pStyle w:val="Tabletext"/>
              <w:spacing w:before="30" w:after="30"/>
            </w:pPr>
          </w:p>
        </w:tc>
        <w:tc>
          <w:tcPr>
            <w:tcW w:w="2967" w:type="dxa"/>
            <w:noWrap/>
            <w:hideMark/>
          </w:tcPr>
          <w:p w:rsidR="003E0345" w:rsidRPr="00927113" w:rsidRDefault="003D00E8" w:rsidP="00B611DA">
            <w:pPr>
              <w:pStyle w:val="Tabletext"/>
              <w:spacing w:before="30" w:after="30"/>
            </w:pPr>
            <w:r w:rsidRPr="00927113">
              <w:t>г-н</w:t>
            </w:r>
            <w:r w:rsidR="003E0345" w:rsidRPr="00927113">
              <w:t xml:space="preserve"> </w:t>
            </w:r>
            <w:r w:rsidR="0011784A" w:rsidRPr="00927113">
              <w:t>Дж.</w:t>
            </w:r>
            <w:r w:rsidR="00680218" w:rsidRPr="00927113">
              <w:t xml:space="preserve"> </w:t>
            </w:r>
            <w:r w:rsidR="0011784A" w:rsidRPr="00927113">
              <w:t>Э. Зузек</w:t>
            </w:r>
          </w:p>
        </w:tc>
        <w:tc>
          <w:tcPr>
            <w:tcW w:w="3122" w:type="dxa"/>
            <w:noWrap/>
            <w:hideMark/>
          </w:tcPr>
          <w:p w:rsidR="003E0345" w:rsidRPr="00927113" w:rsidRDefault="00896825" w:rsidP="00B611DA">
            <w:pPr>
              <w:pStyle w:val="Tabletext"/>
              <w:spacing w:before="30" w:after="30"/>
            </w:pPr>
            <w:r w:rsidRPr="00927113">
              <w:t>Соединенные Штаты</w:t>
            </w:r>
          </w:p>
        </w:tc>
      </w:tr>
    </w:tbl>
    <w:p w:rsidR="003E0345" w:rsidRPr="00927113" w:rsidRDefault="0011784A" w:rsidP="0011784A">
      <w:pPr>
        <w:pStyle w:val="Headingb"/>
        <w:spacing w:after="120"/>
      </w:pPr>
      <w:r w:rsidRPr="00927113">
        <w:lastRenderedPageBreak/>
        <w:t>Исследовательский период</w:t>
      </w:r>
      <w:r w:rsidR="003E0345" w:rsidRPr="00927113">
        <w:t xml:space="preserve"> 2012</w:t>
      </w:r>
      <w:r w:rsidR="00976A89" w:rsidRPr="00927113">
        <w:t>−</w:t>
      </w:r>
      <w:r w:rsidR="003E0345" w:rsidRPr="00927113">
        <w:t>2015</w:t>
      </w:r>
      <w:r w:rsidRPr="00927113">
        <w:t xml:space="preserve"> гг.</w:t>
      </w:r>
    </w:p>
    <w:tbl>
      <w:tblPr>
        <w:tblW w:w="0" w:type="auto"/>
        <w:tblLayout w:type="fixed"/>
        <w:tblLook w:val="04A0" w:firstRow="1" w:lastRow="0" w:firstColumn="1" w:lastColumn="0" w:noHBand="0" w:noVBand="1"/>
      </w:tblPr>
      <w:tblGrid>
        <w:gridCol w:w="994"/>
        <w:gridCol w:w="2408"/>
        <w:gridCol w:w="2967"/>
        <w:gridCol w:w="3122"/>
      </w:tblGrid>
      <w:tr w:rsidR="0011784A" w:rsidRPr="00927113" w:rsidTr="002C4047">
        <w:tc>
          <w:tcPr>
            <w:tcW w:w="994" w:type="dxa"/>
            <w:noWrap/>
            <w:hideMark/>
          </w:tcPr>
          <w:p w:rsidR="0011784A" w:rsidRPr="00927113" w:rsidRDefault="0011784A" w:rsidP="0011784A">
            <w:pPr>
              <w:pStyle w:val="Tablehead"/>
            </w:pPr>
            <w:r w:rsidRPr="00927113">
              <w:t>Группа</w:t>
            </w:r>
          </w:p>
        </w:tc>
        <w:tc>
          <w:tcPr>
            <w:tcW w:w="2408" w:type="dxa"/>
            <w:noWrap/>
            <w:hideMark/>
          </w:tcPr>
          <w:p w:rsidR="0011784A" w:rsidRPr="00927113" w:rsidRDefault="0011784A" w:rsidP="0011784A">
            <w:pPr>
              <w:pStyle w:val="Tablehead"/>
            </w:pPr>
            <w:r w:rsidRPr="00927113">
              <w:t>Должность</w:t>
            </w:r>
          </w:p>
        </w:tc>
        <w:tc>
          <w:tcPr>
            <w:tcW w:w="2967" w:type="dxa"/>
            <w:noWrap/>
            <w:hideMark/>
          </w:tcPr>
          <w:p w:rsidR="0011784A" w:rsidRPr="00927113" w:rsidRDefault="0011784A" w:rsidP="0011784A">
            <w:pPr>
              <w:pStyle w:val="Tablehead"/>
            </w:pPr>
            <w:r w:rsidRPr="00927113">
              <w:t>Фамилия</w:t>
            </w:r>
          </w:p>
        </w:tc>
        <w:tc>
          <w:tcPr>
            <w:tcW w:w="3122" w:type="dxa"/>
            <w:noWrap/>
            <w:hideMark/>
          </w:tcPr>
          <w:p w:rsidR="0011784A" w:rsidRPr="00927113" w:rsidRDefault="0088317D" w:rsidP="0011784A">
            <w:pPr>
              <w:pStyle w:val="Tablehead"/>
            </w:pPr>
            <w:r w:rsidRPr="00927113">
              <w:t>Админ</w:t>
            </w:r>
            <w:r>
              <w:t>истрация</w:t>
            </w:r>
            <w:r w:rsidRPr="00927113">
              <w:t>/Орг</w:t>
            </w:r>
            <w:r>
              <w:t>анизация</w:t>
            </w:r>
          </w:p>
        </w:tc>
      </w:tr>
      <w:tr w:rsidR="002C4047" w:rsidRPr="00927113" w:rsidTr="002C4047">
        <w:tc>
          <w:tcPr>
            <w:tcW w:w="994" w:type="dxa"/>
            <w:shd w:val="clear" w:color="auto" w:fill="D9D9D9" w:themeFill="background1" w:themeFillShade="D9"/>
            <w:noWrap/>
            <w:hideMark/>
          </w:tcPr>
          <w:p w:rsidR="004959E9" w:rsidRPr="00927113" w:rsidRDefault="004959E9" w:rsidP="004959E9">
            <w:pPr>
              <w:pStyle w:val="Tabletext"/>
            </w:pPr>
            <w:r w:rsidRPr="00927113">
              <w:t>ИК1</w:t>
            </w:r>
          </w:p>
        </w:tc>
        <w:tc>
          <w:tcPr>
            <w:tcW w:w="2408"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67" w:type="dxa"/>
            <w:shd w:val="clear" w:color="auto" w:fill="D9D9D9" w:themeFill="background1" w:themeFillShade="D9"/>
            <w:hideMark/>
          </w:tcPr>
          <w:p w:rsidR="004959E9" w:rsidRPr="00927113" w:rsidRDefault="00B04DCC" w:rsidP="00E265D7">
            <w:pPr>
              <w:pStyle w:val="Tabletext"/>
            </w:pPr>
            <w:r w:rsidRPr="00927113">
              <w:t>д-р</w:t>
            </w:r>
            <w:r w:rsidR="004959E9" w:rsidRPr="00927113">
              <w:t xml:space="preserve"> </w:t>
            </w:r>
            <w:r w:rsidR="00E265D7" w:rsidRPr="00927113">
              <w:t>С.</w:t>
            </w:r>
            <w:r w:rsidR="00680218" w:rsidRPr="00927113">
              <w:t xml:space="preserve"> </w:t>
            </w:r>
            <w:r w:rsidR="00E265D7" w:rsidRPr="00927113">
              <w:t>Ю. Пастух</w:t>
            </w:r>
          </w:p>
        </w:tc>
        <w:tc>
          <w:tcPr>
            <w:tcW w:w="3122" w:type="dxa"/>
            <w:shd w:val="clear" w:color="auto" w:fill="D9D9D9" w:themeFill="background1" w:themeFillShade="D9"/>
            <w:hideMark/>
          </w:tcPr>
          <w:p w:rsidR="004959E9" w:rsidRPr="00927113" w:rsidRDefault="00896825" w:rsidP="004959E9">
            <w:pPr>
              <w:pStyle w:val="Tabletext"/>
            </w:pPr>
            <w:r w:rsidRPr="00927113">
              <w:t>Российская Федерация</w:t>
            </w:r>
          </w:p>
        </w:tc>
      </w:tr>
      <w:tr w:rsidR="004959E9" w:rsidRPr="00927113" w:rsidTr="002C4047">
        <w:tc>
          <w:tcPr>
            <w:tcW w:w="994" w:type="dxa"/>
            <w:noWrap/>
          </w:tcPr>
          <w:p w:rsidR="004959E9" w:rsidRPr="00927113" w:rsidRDefault="004959E9" w:rsidP="004959E9">
            <w:pPr>
              <w:pStyle w:val="Tabletext"/>
            </w:pPr>
          </w:p>
        </w:tc>
        <w:tc>
          <w:tcPr>
            <w:tcW w:w="2408" w:type="dxa"/>
            <w:noWrap/>
            <w:hideMark/>
          </w:tcPr>
          <w:p w:rsidR="004959E9" w:rsidRPr="00927113" w:rsidRDefault="004959E9" w:rsidP="004959E9">
            <w:pPr>
              <w:pStyle w:val="Tabletext"/>
            </w:pPr>
            <w:r w:rsidRPr="00927113">
              <w:t>Заместители Председателя</w:t>
            </w:r>
          </w:p>
        </w:tc>
        <w:tc>
          <w:tcPr>
            <w:tcW w:w="2967" w:type="dxa"/>
            <w:hideMark/>
          </w:tcPr>
          <w:p w:rsidR="004959E9" w:rsidRPr="00927113" w:rsidRDefault="003D00E8" w:rsidP="004959E9">
            <w:pPr>
              <w:pStyle w:val="Tabletext"/>
            </w:pPr>
            <w:r w:rsidRPr="00927113">
              <w:t>г-н</w:t>
            </w:r>
            <w:r w:rsidR="004959E9" w:rsidRPr="00927113">
              <w:t xml:space="preserve"> </w:t>
            </w:r>
            <w:r w:rsidR="00E265D7" w:rsidRPr="00927113">
              <w:t>Н. Аль-Рашеди</w:t>
            </w:r>
          </w:p>
        </w:tc>
        <w:tc>
          <w:tcPr>
            <w:tcW w:w="3122" w:type="dxa"/>
            <w:hideMark/>
          </w:tcPr>
          <w:p w:rsidR="004959E9" w:rsidRPr="00927113" w:rsidRDefault="00896825" w:rsidP="004959E9">
            <w:pPr>
              <w:pStyle w:val="Tabletext"/>
            </w:pPr>
            <w:r w:rsidRPr="00927113">
              <w:t>Объединенные Арабские Эмираты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B04DCC" w:rsidP="00976A89">
            <w:pPr>
              <w:pStyle w:val="Tabletext"/>
            </w:pPr>
            <w:r w:rsidRPr="00927113">
              <w:t>д-р</w:t>
            </w:r>
            <w:r w:rsidR="003E0345" w:rsidRPr="00927113">
              <w:t xml:space="preserve"> </w:t>
            </w:r>
            <w:r w:rsidR="00E265D7" w:rsidRPr="00927113">
              <w:t>Е. Аззуз</w:t>
            </w:r>
          </w:p>
        </w:tc>
        <w:tc>
          <w:tcPr>
            <w:tcW w:w="3122" w:type="dxa"/>
            <w:hideMark/>
          </w:tcPr>
          <w:p w:rsidR="003E0345" w:rsidRPr="00927113" w:rsidRDefault="00ED3F19" w:rsidP="00976A89">
            <w:pPr>
              <w:pStyle w:val="Tabletext"/>
            </w:pPr>
            <w:r w:rsidRPr="00927113">
              <w:t>Египет</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E265D7" w:rsidRPr="00927113">
              <w:t>Р. Чан</w:t>
            </w:r>
          </w:p>
        </w:tc>
        <w:tc>
          <w:tcPr>
            <w:tcW w:w="3122" w:type="dxa"/>
            <w:hideMark/>
          </w:tcPr>
          <w:p w:rsidR="003E0345" w:rsidRPr="00927113" w:rsidRDefault="00ED3F19" w:rsidP="00976A89">
            <w:pPr>
              <w:pStyle w:val="Tabletext"/>
            </w:pPr>
            <w:r w:rsidRPr="00927113">
              <w:t>Китай</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E265D7" w:rsidRPr="00927113">
              <w:t>К. Эленгман</w:t>
            </w:r>
          </w:p>
        </w:tc>
        <w:tc>
          <w:tcPr>
            <w:tcW w:w="3122" w:type="dxa"/>
            <w:hideMark/>
          </w:tcPr>
          <w:p w:rsidR="003E0345" w:rsidRPr="00927113" w:rsidRDefault="00ED3F19" w:rsidP="00976A89">
            <w:pPr>
              <w:pStyle w:val="Tabletext"/>
            </w:pPr>
            <w:r w:rsidRPr="00927113">
              <w:t>Габон</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E265D7" w:rsidRPr="00927113">
              <w:t>Р. Гарсиа де Соза</w:t>
            </w:r>
          </w:p>
        </w:tc>
        <w:tc>
          <w:tcPr>
            <w:tcW w:w="3122" w:type="dxa"/>
            <w:hideMark/>
          </w:tcPr>
          <w:p w:rsidR="003E0345" w:rsidRPr="00927113" w:rsidRDefault="00ED3F19" w:rsidP="00976A89">
            <w:pPr>
              <w:pStyle w:val="Tabletext"/>
            </w:pPr>
            <w:r w:rsidRPr="00927113">
              <w:t>Бразилия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E265D7">
            <w:pPr>
              <w:pStyle w:val="Tabletext"/>
            </w:pPr>
            <w:r w:rsidRPr="00927113">
              <w:t>г-жа</w:t>
            </w:r>
            <w:r w:rsidR="003E0345" w:rsidRPr="00927113">
              <w:t> </w:t>
            </w:r>
            <w:r w:rsidR="00E265D7" w:rsidRPr="00927113">
              <w:t>Л. Жеанти</w:t>
            </w:r>
          </w:p>
        </w:tc>
        <w:tc>
          <w:tcPr>
            <w:tcW w:w="3122" w:type="dxa"/>
            <w:hideMark/>
          </w:tcPr>
          <w:p w:rsidR="003E0345" w:rsidRPr="00927113" w:rsidRDefault="00ED3F19" w:rsidP="00976A89">
            <w:pPr>
              <w:pStyle w:val="Tabletext"/>
            </w:pPr>
            <w:r w:rsidRPr="00927113">
              <w:t>Нидерланды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E265D7" w:rsidRPr="00927113">
              <w:t>Л. Кибет Боруэтт</w:t>
            </w:r>
          </w:p>
        </w:tc>
        <w:tc>
          <w:tcPr>
            <w:tcW w:w="3122" w:type="dxa"/>
            <w:hideMark/>
          </w:tcPr>
          <w:p w:rsidR="003E0345" w:rsidRPr="00927113" w:rsidRDefault="00ED3F19" w:rsidP="00976A89">
            <w:pPr>
              <w:pStyle w:val="Tabletext"/>
            </w:pPr>
            <w:r w:rsidRPr="00927113">
              <w:t>Кения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B04DCC" w:rsidP="00927AD8">
            <w:pPr>
              <w:pStyle w:val="Tabletext"/>
            </w:pPr>
            <w:r w:rsidRPr="00927113">
              <w:t>д-р</w:t>
            </w:r>
            <w:r w:rsidR="003E0345" w:rsidRPr="00927113">
              <w:t xml:space="preserve"> </w:t>
            </w:r>
            <w:r w:rsidR="00927AD8" w:rsidRPr="00927113">
              <w:t>Х. Мазар</w:t>
            </w:r>
          </w:p>
        </w:tc>
        <w:tc>
          <w:tcPr>
            <w:tcW w:w="3122" w:type="dxa"/>
            <w:hideMark/>
          </w:tcPr>
          <w:p w:rsidR="003E0345" w:rsidRPr="00927113" w:rsidRDefault="00ED3F19" w:rsidP="00976A89">
            <w:pPr>
              <w:pStyle w:val="Tabletext"/>
            </w:pPr>
            <w:r w:rsidRPr="00927113">
              <w:t>Израиль</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В.</w:t>
            </w:r>
            <w:r w:rsidR="00680218" w:rsidRPr="00927113">
              <w:t xml:space="preserve"> </w:t>
            </w:r>
            <w:r w:rsidR="00927AD8" w:rsidRPr="00927113">
              <w:t>В. Сингх</w:t>
            </w:r>
          </w:p>
        </w:tc>
        <w:tc>
          <w:tcPr>
            <w:tcW w:w="3122" w:type="dxa"/>
            <w:hideMark/>
          </w:tcPr>
          <w:p w:rsidR="003E0345" w:rsidRPr="00927113" w:rsidRDefault="00ED3F19" w:rsidP="00976A89">
            <w:pPr>
              <w:pStyle w:val="Tabletext"/>
            </w:pPr>
            <w:r w:rsidRPr="00927113">
              <w:t>Индия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27AD8">
            <w:pPr>
              <w:pStyle w:val="Tabletext"/>
            </w:pPr>
            <w:r w:rsidRPr="00927113">
              <w:t>г-н</w:t>
            </w:r>
            <w:r w:rsidR="003E0345" w:rsidRPr="00927113">
              <w:t xml:space="preserve"> </w:t>
            </w:r>
            <w:r w:rsidR="00927AD8" w:rsidRPr="00927113">
              <w:t>Д. Суорд</w:t>
            </w:r>
          </w:p>
        </w:tc>
        <w:tc>
          <w:tcPr>
            <w:tcW w:w="3122" w:type="dxa"/>
            <w:hideMark/>
          </w:tcPr>
          <w:p w:rsidR="003E0345" w:rsidRPr="00927113" w:rsidRDefault="00ED3F19" w:rsidP="00976A89">
            <w:pPr>
              <w:pStyle w:val="Tabletext"/>
            </w:pPr>
            <w:r w:rsidRPr="00927113">
              <w:t>Канада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Р. Траутманн</w:t>
            </w:r>
          </w:p>
        </w:tc>
        <w:tc>
          <w:tcPr>
            <w:tcW w:w="3122" w:type="dxa"/>
            <w:hideMark/>
          </w:tcPr>
          <w:p w:rsidR="003E0345" w:rsidRPr="00927113" w:rsidRDefault="00ED3F19" w:rsidP="00976A89">
            <w:pPr>
              <w:pStyle w:val="Tabletext"/>
            </w:pPr>
            <w:r w:rsidRPr="00927113">
              <w:t>Германия</w:t>
            </w:r>
          </w:p>
        </w:tc>
      </w:tr>
      <w:tr w:rsidR="002C4047" w:rsidRPr="00927113" w:rsidTr="002C4047">
        <w:tc>
          <w:tcPr>
            <w:tcW w:w="994" w:type="dxa"/>
            <w:shd w:val="clear" w:color="auto" w:fill="D9D9D9" w:themeFill="background1" w:themeFillShade="D9"/>
            <w:noWrap/>
            <w:hideMark/>
          </w:tcPr>
          <w:p w:rsidR="004959E9" w:rsidRPr="00927113" w:rsidRDefault="004959E9" w:rsidP="004959E9">
            <w:pPr>
              <w:pStyle w:val="Tabletext"/>
            </w:pPr>
            <w:r w:rsidRPr="00927113">
              <w:t>ИК3</w:t>
            </w:r>
          </w:p>
        </w:tc>
        <w:tc>
          <w:tcPr>
            <w:tcW w:w="2408"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67" w:type="dxa"/>
            <w:shd w:val="clear" w:color="auto" w:fill="D9D9D9" w:themeFill="background1" w:themeFillShade="D9"/>
            <w:hideMark/>
          </w:tcPr>
          <w:p w:rsidR="004959E9" w:rsidRPr="00927113" w:rsidRDefault="003D00E8" w:rsidP="004959E9">
            <w:pPr>
              <w:pStyle w:val="Tabletext"/>
            </w:pPr>
            <w:r w:rsidRPr="00927113">
              <w:t>г-н</w:t>
            </w:r>
            <w:r w:rsidR="004959E9" w:rsidRPr="00927113">
              <w:t xml:space="preserve"> </w:t>
            </w:r>
            <w:r w:rsidR="00927AD8" w:rsidRPr="00927113">
              <w:t>Б. Арбессер-Растбург</w:t>
            </w:r>
          </w:p>
        </w:tc>
        <w:tc>
          <w:tcPr>
            <w:tcW w:w="3122" w:type="dxa"/>
            <w:shd w:val="clear" w:color="auto" w:fill="D9D9D9" w:themeFill="background1" w:themeFillShade="D9"/>
            <w:hideMark/>
          </w:tcPr>
          <w:p w:rsidR="004959E9" w:rsidRPr="00927113" w:rsidRDefault="0093057F" w:rsidP="004959E9">
            <w:pPr>
              <w:pStyle w:val="Tabletext"/>
            </w:pPr>
            <w:r w:rsidRPr="00927113">
              <w:t>ЕКА</w:t>
            </w:r>
          </w:p>
        </w:tc>
      </w:tr>
      <w:tr w:rsidR="004959E9" w:rsidRPr="00927113" w:rsidTr="002C4047">
        <w:tc>
          <w:tcPr>
            <w:tcW w:w="994" w:type="dxa"/>
            <w:noWrap/>
          </w:tcPr>
          <w:p w:rsidR="004959E9" w:rsidRPr="00927113" w:rsidRDefault="004959E9" w:rsidP="004959E9">
            <w:pPr>
              <w:pStyle w:val="Tabletext"/>
            </w:pPr>
          </w:p>
        </w:tc>
        <w:tc>
          <w:tcPr>
            <w:tcW w:w="2408" w:type="dxa"/>
            <w:noWrap/>
            <w:hideMark/>
          </w:tcPr>
          <w:p w:rsidR="004959E9" w:rsidRPr="00927113" w:rsidRDefault="004959E9" w:rsidP="004959E9">
            <w:pPr>
              <w:pStyle w:val="Tabletext"/>
            </w:pPr>
            <w:r w:rsidRPr="00927113">
              <w:t>Заместители Председателя</w:t>
            </w:r>
          </w:p>
        </w:tc>
        <w:tc>
          <w:tcPr>
            <w:tcW w:w="2967" w:type="dxa"/>
            <w:hideMark/>
          </w:tcPr>
          <w:p w:rsidR="004959E9" w:rsidRPr="00927113" w:rsidRDefault="003D00E8" w:rsidP="004959E9">
            <w:pPr>
              <w:pStyle w:val="Tabletext"/>
            </w:pPr>
            <w:r w:rsidRPr="00927113">
              <w:t>г-н</w:t>
            </w:r>
            <w:r w:rsidR="004959E9" w:rsidRPr="00927113">
              <w:t xml:space="preserve"> </w:t>
            </w:r>
            <w:r w:rsidR="00927AD8" w:rsidRPr="00927113">
              <w:t>С. Аль-Масаби</w:t>
            </w:r>
          </w:p>
        </w:tc>
        <w:tc>
          <w:tcPr>
            <w:tcW w:w="3122" w:type="dxa"/>
            <w:hideMark/>
          </w:tcPr>
          <w:p w:rsidR="004959E9" w:rsidRPr="00927113" w:rsidRDefault="00896825" w:rsidP="004959E9">
            <w:pPr>
              <w:pStyle w:val="Tabletext"/>
            </w:pPr>
            <w:r w:rsidRPr="00927113">
              <w:t>Объединенные Арабские Эмираты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Ф.</w:t>
            </w:r>
            <w:r w:rsidR="00680218" w:rsidRPr="00927113">
              <w:t xml:space="preserve"> </w:t>
            </w:r>
            <w:r w:rsidR="00927AD8" w:rsidRPr="00927113">
              <w:t>И.</w:t>
            </w:r>
            <w:r w:rsidR="00680218" w:rsidRPr="00927113">
              <w:t xml:space="preserve"> </w:t>
            </w:r>
            <w:r w:rsidR="00927AD8" w:rsidRPr="00927113">
              <w:t>Н. Доду</w:t>
            </w:r>
          </w:p>
        </w:tc>
        <w:tc>
          <w:tcPr>
            <w:tcW w:w="3122" w:type="dxa"/>
            <w:hideMark/>
          </w:tcPr>
          <w:p w:rsidR="003E0345" w:rsidRPr="00927113" w:rsidRDefault="00B6472F" w:rsidP="00976A89">
            <w:pPr>
              <w:pStyle w:val="Tabletext"/>
            </w:pPr>
            <w:r w:rsidRPr="00927113">
              <w:t>Нигерия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С. Кон</w:t>
            </w:r>
          </w:p>
        </w:tc>
        <w:tc>
          <w:tcPr>
            <w:tcW w:w="3122" w:type="dxa"/>
            <w:hideMark/>
          </w:tcPr>
          <w:p w:rsidR="003E0345" w:rsidRPr="00927113" w:rsidRDefault="00B6472F" w:rsidP="00976A89">
            <w:pPr>
              <w:pStyle w:val="Tabletext"/>
            </w:pPr>
            <w:r w:rsidRPr="00927113">
              <w:t>Кот-д'Ивуар</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Л. Олсон</w:t>
            </w:r>
          </w:p>
        </w:tc>
        <w:tc>
          <w:tcPr>
            <w:tcW w:w="3122" w:type="dxa"/>
            <w:hideMark/>
          </w:tcPr>
          <w:p w:rsidR="003E0345" w:rsidRPr="00927113" w:rsidRDefault="00896825" w:rsidP="00976A89">
            <w:pPr>
              <w:pStyle w:val="Tabletext"/>
            </w:pPr>
            <w:r w:rsidRPr="00927113">
              <w:t>Соединенные Штаты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г-жа</w:t>
            </w:r>
            <w:r w:rsidR="003E0345" w:rsidRPr="00927113">
              <w:t xml:space="preserve"> </w:t>
            </w:r>
            <w:r w:rsidR="00927AD8" w:rsidRPr="00927113">
              <w:t>M. Понтес</w:t>
            </w:r>
          </w:p>
        </w:tc>
        <w:tc>
          <w:tcPr>
            <w:tcW w:w="3122" w:type="dxa"/>
            <w:hideMark/>
          </w:tcPr>
          <w:p w:rsidR="003E0345" w:rsidRPr="00927113" w:rsidRDefault="00B6472F" w:rsidP="00976A89">
            <w:pPr>
              <w:pStyle w:val="Tabletext"/>
            </w:pPr>
            <w:r w:rsidRPr="00927113">
              <w:t>Бразилия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B04DCC" w:rsidP="00976A89">
            <w:pPr>
              <w:pStyle w:val="Tabletext"/>
            </w:pPr>
            <w:r w:rsidRPr="00927113">
              <w:t>д-р</w:t>
            </w:r>
            <w:r w:rsidR="003E0345" w:rsidRPr="00927113">
              <w:t xml:space="preserve"> </w:t>
            </w:r>
            <w:r w:rsidR="00927AD8" w:rsidRPr="00927113">
              <w:t>С.</w:t>
            </w:r>
            <w:r w:rsidR="00680218" w:rsidRPr="00927113">
              <w:t xml:space="preserve"> </w:t>
            </w:r>
            <w:r w:rsidR="00927AD8" w:rsidRPr="00927113">
              <w:t>И. Старченко</w:t>
            </w:r>
          </w:p>
        </w:tc>
        <w:tc>
          <w:tcPr>
            <w:tcW w:w="3122" w:type="dxa"/>
            <w:hideMark/>
          </w:tcPr>
          <w:p w:rsidR="003E0345" w:rsidRPr="00927113" w:rsidRDefault="00ED3F19" w:rsidP="00976A89">
            <w:pPr>
              <w:pStyle w:val="Tabletext"/>
            </w:pPr>
            <w:r w:rsidRPr="00927113">
              <w:t>Российская Федерация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г-жа</w:t>
            </w:r>
            <w:r w:rsidR="003E0345" w:rsidRPr="00927113">
              <w:t> </w:t>
            </w:r>
            <w:r w:rsidR="00927AD8" w:rsidRPr="00927113">
              <w:t>К. Д. Уилсон</w:t>
            </w:r>
          </w:p>
        </w:tc>
        <w:tc>
          <w:tcPr>
            <w:tcW w:w="3122" w:type="dxa"/>
            <w:hideMark/>
          </w:tcPr>
          <w:p w:rsidR="003E0345" w:rsidRPr="00927113" w:rsidRDefault="00B6472F" w:rsidP="00976A89">
            <w:pPr>
              <w:pStyle w:val="Tabletext"/>
            </w:pPr>
            <w:r w:rsidRPr="00927113">
              <w:t>Австралия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С. Чжу</w:t>
            </w:r>
          </w:p>
        </w:tc>
        <w:tc>
          <w:tcPr>
            <w:tcW w:w="3122" w:type="dxa"/>
            <w:hideMark/>
          </w:tcPr>
          <w:p w:rsidR="003E0345" w:rsidRPr="00927113" w:rsidRDefault="00B6472F" w:rsidP="00976A89">
            <w:pPr>
              <w:pStyle w:val="Tabletext"/>
            </w:pPr>
            <w:r w:rsidRPr="00927113">
              <w:t>Китай</w:t>
            </w:r>
          </w:p>
        </w:tc>
      </w:tr>
      <w:tr w:rsidR="002C4047" w:rsidRPr="00927113" w:rsidTr="002C4047">
        <w:tc>
          <w:tcPr>
            <w:tcW w:w="994" w:type="dxa"/>
            <w:shd w:val="clear" w:color="auto" w:fill="D9D9D9" w:themeFill="background1" w:themeFillShade="D9"/>
            <w:noWrap/>
            <w:hideMark/>
          </w:tcPr>
          <w:p w:rsidR="004959E9" w:rsidRPr="00927113" w:rsidRDefault="004959E9" w:rsidP="004959E9">
            <w:pPr>
              <w:pStyle w:val="Tabletext"/>
            </w:pPr>
            <w:r w:rsidRPr="00927113">
              <w:t>ИК4</w:t>
            </w:r>
          </w:p>
        </w:tc>
        <w:tc>
          <w:tcPr>
            <w:tcW w:w="2408"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67" w:type="dxa"/>
            <w:shd w:val="clear" w:color="auto" w:fill="D9D9D9" w:themeFill="background1" w:themeFillShade="D9"/>
            <w:hideMark/>
          </w:tcPr>
          <w:p w:rsidR="004959E9" w:rsidRPr="00927113" w:rsidRDefault="003D00E8" w:rsidP="004959E9">
            <w:pPr>
              <w:pStyle w:val="Tabletext"/>
            </w:pPr>
            <w:r w:rsidRPr="00927113">
              <w:t>г-н</w:t>
            </w:r>
            <w:r w:rsidR="004959E9" w:rsidRPr="00927113">
              <w:t xml:space="preserve"> </w:t>
            </w:r>
            <w:r w:rsidR="00927AD8" w:rsidRPr="00927113">
              <w:t>К. Хофер</w:t>
            </w:r>
          </w:p>
        </w:tc>
        <w:tc>
          <w:tcPr>
            <w:tcW w:w="3122" w:type="dxa"/>
            <w:shd w:val="clear" w:color="auto" w:fill="D9D9D9" w:themeFill="background1" w:themeFillShade="D9"/>
            <w:hideMark/>
          </w:tcPr>
          <w:p w:rsidR="004959E9" w:rsidRPr="00927113" w:rsidRDefault="00896825" w:rsidP="004959E9">
            <w:pPr>
              <w:pStyle w:val="Tabletext"/>
            </w:pPr>
            <w:r w:rsidRPr="00927113">
              <w:t>Соединенные Штаты</w:t>
            </w:r>
          </w:p>
        </w:tc>
      </w:tr>
      <w:tr w:rsidR="004959E9" w:rsidRPr="00927113" w:rsidTr="002C4047">
        <w:tc>
          <w:tcPr>
            <w:tcW w:w="994" w:type="dxa"/>
            <w:noWrap/>
          </w:tcPr>
          <w:p w:rsidR="004959E9" w:rsidRPr="00927113" w:rsidRDefault="004959E9" w:rsidP="004959E9">
            <w:pPr>
              <w:pStyle w:val="Tabletext"/>
            </w:pPr>
          </w:p>
        </w:tc>
        <w:tc>
          <w:tcPr>
            <w:tcW w:w="2408" w:type="dxa"/>
            <w:noWrap/>
            <w:hideMark/>
          </w:tcPr>
          <w:p w:rsidR="004959E9" w:rsidRPr="00927113" w:rsidRDefault="004959E9" w:rsidP="004959E9">
            <w:pPr>
              <w:pStyle w:val="Tabletext"/>
            </w:pPr>
            <w:r w:rsidRPr="00927113">
              <w:t>Заместители Председателя</w:t>
            </w:r>
          </w:p>
        </w:tc>
        <w:tc>
          <w:tcPr>
            <w:tcW w:w="2967" w:type="dxa"/>
            <w:hideMark/>
          </w:tcPr>
          <w:p w:rsidR="004959E9" w:rsidRPr="00927113" w:rsidRDefault="003D00E8" w:rsidP="004959E9">
            <w:pPr>
              <w:pStyle w:val="Tabletext"/>
            </w:pPr>
            <w:r w:rsidRPr="00927113">
              <w:t>г-н</w:t>
            </w:r>
            <w:r w:rsidR="004959E9" w:rsidRPr="00927113">
              <w:t xml:space="preserve"> </w:t>
            </w:r>
            <w:r w:rsidR="00927AD8" w:rsidRPr="00927113">
              <w:t>O. Байе</w:t>
            </w:r>
          </w:p>
        </w:tc>
        <w:tc>
          <w:tcPr>
            <w:tcW w:w="3122" w:type="dxa"/>
            <w:hideMark/>
          </w:tcPr>
          <w:p w:rsidR="004959E9" w:rsidRPr="00927113" w:rsidRDefault="00B6472F" w:rsidP="004959E9">
            <w:pPr>
              <w:pStyle w:val="Tabletext"/>
            </w:pPr>
            <w:r w:rsidRPr="00927113">
              <w:t>Нигерия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27AD8">
            <w:pPr>
              <w:pStyle w:val="Tabletext"/>
            </w:pPr>
            <w:r w:rsidRPr="00927113">
              <w:t>г-н</w:t>
            </w:r>
            <w:r w:rsidR="003E0345" w:rsidRPr="00927113">
              <w:t xml:space="preserve"> K. </w:t>
            </w:r>
            <w:r w:rsidR="00927AD8" w:rsidRPr="00927113">
              <w:t>Бини</w:t>
            </w:r>
          </w:p>
        </w:tc>
        <w:tc>
          <w:tcPr>
            <w:tcW w:w="3122" w:type="dxa"/>
            <w:hideMark/>
          </w:tcPr>
          <w:p w:rsidR="003E0345" w:rsidRPr="00927113" w:rsidRDefault="00B6472F" w:rsidP="00976A89">
            <w:pPr>
              <w:pStyle w:val="Tabletext"/>
            </w:pPr>
            <w:r w:rsidRPr="00927113">
              <w:t>Кот-д'Ивуар</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Ф. Карильо Вальдеррабано</w:t>
            </w:r>
          </w:p>
        </w:tc>
        <w:tc>
          <w:tcPr>
            <w:tcW w:w="3122" w:type="dxa"/>
            <w:hideMark/>
          </w:tcPr>
          <w:p w:rsidR="003E0345" w:rsidRPr="00927113" w:rsidRDefault="00B6472F" w:rsidP="00976A89">
            <w:pPr>
              <w:pStyle w:val="Tabletext"/>
            </w:pPr>
            <w:r w:rsidRPr="00927113">
              <w:t>Мексика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А. Дарвиши</w:t>
            </w:r>
          </w:p>
        </w:tc>
        <w:tc>
          <w:tcPr>
            <w:tcW w:w="3122" w:type="dxa"/>
            <w:hideMark/>
          </w:tcPr>
          <w:p w:rsidR="003E0345" w:rsidRPr="00927113" w:rsidRDefault="00ED3F19" w:rsidP="00976A89">
            <w:pPr>
              <w:pStyle w:val="Tabletext"/>
            </w:pPr>
            <w:r w:rsidRPr="00927113">
              <w:t>Иран (Исламская Республика)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Ч. Гао</w:t>
            </w:r>
          </w:p>
        </w:tc>
        <w:tc>
          <w:tcPr>
            <w:tcW w:w="3122" w:type="dxa"/>
            <w:hideMark/>
          </w:tcPr>
          <w:p w:rsidR="003E0345" w:rsidRPr="00927113" w:rsidRDefault="00B6472F" w:rsidP="00976A89">
            <w:pPr>
              <w:pStyle w:val="Tabletext"/>
            </w:pPr>
            <w:r w:rsidRPr="00927113">
              <w:t>Китай</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 Каваи</w:t>
            </w:r>
          </w:p>
        </w:tc>
        <w:tc>
          <w:tcPr>
            <w:tcW w:w="3122" w:type="dxa"/>
            <w:hideMark/>
          </w:tcPr>
          <w:p w:rsidR="003E0345" w:rsidRPr="00927113" w:rsidRDefault="00B6472F" w:rsidP="00976A89">
            <w:pPr>
              <w:pStyle w:val="Tabletext"/>
            </w:pPr>
            <w:r w:rsidRPr="00927113">
              <w:t>Япония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27AD8">
            <w:pPr>
              <w:pStyle w:val="Tabletext"/>
            </w:pPr>
            <w:r w:rsidRPr="00927113">
              <w:t>г-жа</w:t>
            </w:r>
            <w:r w:rsidR="003E0345" w:rsidRPr="00927113">
              <w:t xml:space="preserve"> </w:t>
            </w:r>
            <w:r w:rsidR="00927AD8" w:rsidRPr="00927113">
              <w:t>Э. Нисмит</w:t>
            </w:r>
          </w:p>
        </w:tc>
        <w:tc>
          <w:tcPr>
            <w:tcW w:w="3122" w:type="dxa"/>
            <w:hideMark/>
          </w:tcPr>
          <w:p w:rsidR="003E0345" w:rsidRPr="00927113" w:rsidRDefault="00B6472F" w:rsidP="00976A89">
            <w:pPr>
              <w:pStyle w:val="Tabletext"/>
            </w:pPr>
            <w:r w:rsidRPr="00927113">
              <w:t>Канада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B04DCC" w:rsidP="00927AD8">
            <w:pPr>
              <w:pStyle w:val="Tabletext"/>
            </w:pPr>
            <w:r w:rsidRPr="00927113">
              <w:t>д-р</w:t>
            </w:r>
            <w:r w:rsidR="003E0345" w:rsidRPr="00927113">
              <w:t xml:space="preserve"> M.</w:t>
            </w:r>
            <w:r w:rsidR="00680218" w:rsidRPr="00927113">
              <w:t xml:space="preserve"> </w:t>
            </w:r>
            <w:r w:rsidR="003E0345" w:rsidRPr="00927113">
              <w:t xml:space="preserve">M. </w:t>
            </w:r>
            <w:r w:rsidR="00927AD8" w:rsidRPr="00927113">
              <w:t>Симонов</w:t>
            </w:r>
          </w:p>
        </w:tc>
        <w:tc>
          <w:tcPr>
            <w:tcW w:w="3122" w:type="dxa"/>
            <w:hideMark/>
          </w:tcPr>
          <w:p w:rsidR="003E0345" w:rsidRPr="00927113" w:rsidRDefault="00896825" w:rsidP="00976A89">
            <w:pPr>
              <w:pStyle w:val="Tabletext"/>
            </w:pPr>
            <w:r w:rsidRPr="00927113">
              <w:t>Российская Федерация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927AD8" w:rsidRPr="00927113">
              <w:t>M. Солиман</w:t>
            </w:r>
          </w:p>
        </w:tc>
        <w:tc>
          <w:tcPr>
            <w:tcW w:w="3122" w:type="dxa"/>
            <w:hideMark/>
          </w:tcPr>
          <w:p w:rsidR="003E0345" w:rsidRPr="00927113" w:rsidRDefault="00B6472F" w:rsidP="00976A89">
            <w:pPr>
              <w:pStyle w:val="Tabletext"/>
            </w:pPr>
            <w:r w:rsidRPr="00927113">
              <w:t>Египет</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27AD8">
            <w:pPr>
              <w:pStyle w:val="Tabletext"/>
            </w:pPr>
            <w:r w:rsidRPr="00927113">
              <w:t>г-н</w:t>
            </w:r>
            <w:r w:rsidR="003E0345" w:rsidRPr="00927113">
              <w:t xml:space="preserve"> A. </w:t>
            </w:r>
            <w:r w:rsidR="00927AD8" w:rsidRPr="00927113">
              <w:t>Валле</w:t>
            </w:r>
          </w:p>
        </w:tc>
        <w:tc>
          <w:tcPr>
            <w:tcW w:w="3122" w:type="dxa"/>
            <w:hideMark/>
          </w:tcPr>
          <w:p w:rsidR="003E0345" w:rsidRPr="00927113" w:rsidRDefault="00B6472F" w:rsidP="00976A89">
            <w:pPr>
              <w:pStyle w:val="Tabletext"/>
            </w:pPr>
            <w:r w:rsidRPr="00927113">
              <w:t>Франция</w:t>
            </w:r>
          </w:p>
        </w:tc>
      </w:tr>
      <w:tr w:rsidR="002C4047" w:rsidRPr="00927113" w:rsidTr="002C4047">
        <w:tc>
          <w:tcPr>
            <w:tcW w:w="994" w:type="dxa"/>
            <w:shd w:val="clear" w:color="auto" w:fill="D9D9D9" w:themeFill="background1" w:themeFillShade="D9"/>
            <w:noWrap/>
            <w:hideMark/>
          </w:tcPr>
          <w:p w:rsidR="004959E9" w:rsidRPr="00927113" w:rsidRDefault="004959E9" w:rsidP="004959E9">
            <w:pPr>
              <w:pStyle w:val="Tabletext"/>
            </w:pPr>
            <w:r w:rsidRPr="00927113">
              <w:t>ИК5</w:t>
            </w:r>
          </w:p>
        </w:tc>
        <w:tc>
          <w:tcPr>
            <w:tcW w:w="2408"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67" w:type="dxa"/>
            <w:shd w:val="clear" w:color="auto" w:fill="D9D9D9" w:themeFill="background1" w:themeFillShade="D9"/>
            <w:hideMark/>
          </w:tcPr>
          <w:p w:rsidR="004959E9" w:rsidRPr="00927113" w:rsidRDefault="00B04DCC" w:rsidP="00927AD8">
            <w:pPr>
              <w:pStyle w:val="Tabletext"/>
            </w:pPr>
            <w:r w:rsidRPr="00927113">
              <w:t>д-р</w:t>
            </w:r>
            <w:r w:rsidR="004959E9" w:rsidRPr="00927113">
              <w:t xml:space="preserve"> A. </w:t>
            </w:r>
            <w:r w:rsidR="00927AD8" w:rsidRPr="00927113">
              <w:t>Хасимото</w:t>
            </w:r>
          </w:p>
        </w:tc>
        <w:tc>
          <w:tcPr>
            <w:tcW w:w="3122" w:type="dxa"/>
            <w:shd w:val="clear" w:color="auto" w:fill="D9D9D9" w:themeFill="background1" w:themeFillShade="D9"/>
            <w:hideMark/>
          </w:tcPr>
          <w:p w:rsidR="004959E9" w:rsidRPr="00927113" w:rsidRDefault="00B6472F" w:rsidP="004959E9">
            <w:pPr>
              <w:pStyle w:val="Tabletext"/>
            </w:pPr>
            <w:r w:rsidRPr="00927113">
              <w:t>Япония</w:t>
            </w:r>
          </w:p>
        </w:tc>
      </w:tr>
      <w:tr w:rsidR="004959E9" w:rsidRPr="00927113" w:rsidTr="002C4047">
        <w:tc>
          <w:tcPr>
            <w:tcW w:w="994" w:type="dxa"/>
            <w:noWrap/>
          </w:tcPr>
          <w:p w:rsidR="004959E9" w:rsidRPr="00927113" w:rsidRDefault="004959E9" w:rsidP="004959E9">
            <w:pPr>
              <w:pStyle w:val="Tabletext"/>
            </w:pPr>
          </w:p>
        </w:tc>
        <w:tc>
          <w:tcPr>
            <w:tcW w:w="2408" w:type="dxa"/>
            <w:noWrap/>
            <w:hideMark/>
          </w:tcPr>
          <w:p w:rsidR="004959E9" w:rsidRPr="00927113" w:rsidRDefault="004959E9" w:rsidP="004959E9">
            <w:pPr>
              <w:pStyle w:val="Tabletext"/>
            </w:pPr>
            <w:r w:rsidRPr="00927113">
              <w:t>Заместители Председателя</w:t>
            </w:r>
          </w:p>
        </w:tc>
        <w:tc>
          <w:tcPr>
            <w:tcW w:w="2967" w:type="dxa"/>
            <w:hideMark/>
          </w:tcPr>
          <w:p w:rsidR="004959E9" w:rsidRPr="00927113" w:rsidRDefault="003D00E8" w:rsidP="004959E9">
            <w:pPr>
              <w:pStyle w:val="Tabletext"/>
            </w:pPr>
            <w:r w:rsidRPr="00927113">
              <w:t>г-н</w:t>
            </w:r>
            <w:r w:rsidR="004959E9" w:rsidRPr="00927113">
              <w:t xml:space="preserve"> </w:t>
            </w:r>
            <w:r w:rsidR="00443D99" w:rsidRPr="00927113">
              <w:t>Е.</w:t>
            </w:r>
            <w:r w:rsidR="00680218" w:rsidRPr="00927113">
              <w:t xml:space="preserve"> </w:t>
            </w:r>
            <w:r w:rsidR="00443D99" w:rsidRPr="00927113">
              <w:t>Х. Абдураман</w:t>
            </w:r>
          </w:p>
        </w:tc>
        <w:tc>
          <w:tcPr>
            <w:tcW w:w="3122" w:type="dxa"/>
            <w:hideMark/>
          </w:tcPr>
          <w:p w:rsidR="004959E9" w:rsidRPr="00927113" w:rsidRDefault="00B6472F" w:rsidP="004959E9">
            <w:pPr>
              <w:pStyle w:val="Tabletext"/>
            </w:pPr>
            <w:r w:rsidRPr="00927113">
              <w:t>Камерун</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А. Аль-Амри</w:t>
            </w:r>
          </w:p>
        </w:tc>
        <w:tc>
          <w:tcPr>
            <w:tcW w:w="3122" w:type="dxa"/>
            <w:hideMark/>
          </w:tcPr>
          <w:p w:rsidR="003E0345" w:rsidRPr="00927113" w:rsidRDefault="00B6472F" w:rsidP="00976A89">
            <w:pPr>
              <w:pStyle w:val="Tabletext"/>
            </w:pPr>
            <w:r w:rsidRPr="00927113">
              <w:t>Саудовская Аравия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Буй Ха Лонг</w:t>
            </w:r>
          </w:p>
        </w:tc>
        <w:tc>
          <w:tcPr>
            <w:tcW w:w="3122" w:type="dxa"/>
            <w:hideMark/>
          </w:tcPr>
          <w:p w:rsidR="003E0345" w:rsidRPr="00927113" w:rsidRDefault="00B6472F" w:rsidP="00976A89">
            <w:pPr>
              <w:pStyle w:val="Tabletext"/>
            </w:pPr>
            <w:r w:rsidRPr="00927113">
              <w:t>Вьетнам</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Р. Кастанеда Алварес</w:t>
            </w:r>
          </w:p>
        </w:tc>
        <w:tc>
          <w:tcPr>
            <w:tcW w:w="3122" w:type="dxa"/>
            <w:hideMark/>
          </w:tcPr>
          <w:p w:rsidR="003E0345" w:rsidRPr="00927113" w:rsidRDefault="00B6472F" w:rsidP="00976A89">
            <w:pPr>
              <w:pStyle w:val="Tabletext"/>
            </w:pPr>
            <w:r w:rsidRPr="00927113">
              <w:t>Мексика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443D99">
            <w:pPr>
              <w:pStyle w:val="Tabletext"/>
            </w:pPr>
            <w:r w:rsidRPr="00927113">
              <w:t>г-н</w:t>
            </w:r>
            <w:r w:rsidR="003E0345" w:rsidRPr="00927113">
              <w:t xml:space="preserve"> </w:t>
            </w:r>
            <w:r w:rsidR="00443D99" w:rsidRPr="00927113">
              <w:t>Х. Коста</w:t>
            </w:r>
          </w:p>
        </w:tc>
        <w:tc>
          <w:tcPr>
            <w:tcW w:w="3122" w:type="dxa"/>
            <w:hideMark/>
          </w:tcPr>
          <w:p w:rsidR="003E0345" w:rsidRPr="00927113" w:rsidRDefault="00B6472F" w:rsidP="00976A89">
            <w:pPr>
              <w:pStyle w:val="Tabletext"/>
            </w:pPr>
            <w:r w:rsidRPr="00927113">
              <w:t>Канада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М. Фентон</w:t>
            </w:r>
          </w:p>
        </w:tc>
        <w:tc>
          <w:tcPr>
            <w:tcW w:w="3122" w:type="dxa"/>
            <w:hideMark/>
          </w:tcPr>
          <w:p w:rsidR="003E0345" w:rsidRPr="00927113" w:rsidRDefault="00896825" w:rsidP="00976A89">
            <w:pPr>
              <w:pStyle w:val="Tabletext"/>
            </w:pPr>
            <w:r w:rsidRPr="00927113">
              <w:t>Соединенное Королевство</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А.</w:t>
            </w:r>
            <w:r w:rsidR="00680218" w:rsidRPr="00927113">
              <w:t xml:space="preserve"> </w:t>
            </w:r>
            <w:r w:rsidR="00443D99" w:rsidRPr="00927113">
              <w:t>И. Ключарев</w:t>
            </w:r>
          </w:p>
        </w:tc>
        <w:tc>
          <w:tcPr>
            <w:tcW w:w="3122" w:type="dxa"/>
            <w:hideMark/>
          </w:tcPr>
          <w:p w:rsidR="003E0345" w:rsidRPr="00927113" w:rsidRDefault="00896825" w:rsidP="00976A89">
            <w:pPr>
              <w:pStyle w:val="Tabletext"/>
            </w:pPr>
            <w:r w:rsidRPr="00927113">
              <w:t>Российская Федерация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Г. Осинга</w:t>
            </w:r>
          </w:p>
        </w:tc>
        <w:tc>
          <w:tcPr>
            <w:tcW w:w="3122" w:type="dxa"/>
            <w:hideMark/>
          </w:tcPr>
          <w:p w:rsidR="003E0345" w:rsidRPr="00927113" w:rsidRDefault="00B6472F" w:rsidP="00976A89">
            <w:pPr>
              <w:pStyle w:val="Tabletext"/>
            </w:pPr>
            <w:r w:rsidRPr="00927113">
              <w:t>Нидерланды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У.</w:t>
            </w:r>
            <w:r w:rsidR="00680218" w:rsidRPr="00927113">
              <w:t xml:space="preserve"> </w:t>
            </w:r>
            <w:r w:rsidR="00443D99" w:rsidRPr="00927113">
              <w:t>М. Саед</w:t>
            </w:r>
          </w:p>
        </w:tc>
        <w:tc>
          <w:tcPr>
            <w:tcW w:w="3122" w:type="dxa"/>
            <w:hideMark/>
          </w:tcPr>
          <w:p w:rsidR="003E0345" w:rsidRPr="00927113" w:rsidRDefault="00B6472F" w:rsidP="00976A89">
            <w:pPr>
              <w:pStyle w:val="Tabletext"/>
            </w:pPr>
            <w:r w:rsidRPr="00927113">
              <w:t>Египет</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И. К. Суаре</w:t>
            </w:r>
          </w:p>
        </w:tc>
        <w:tc>
          <w:tcPr>
            <w:tcW w:w="3122" w:type="dxa"/>
            <w:hideMark/>
          </w:tcPr>
          <w:p w:rsidR="003E0345" w:rsidRPr="00927113" w:rsidRDefault="00B6472F" w:rsidP="00976A89">
            <w:pPr>
              <w:pStyle w:val="Tabletext"/>
            </w:pPr>
            <w:r w:rsidRPr="00927113">
              <w:t>Гвинея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Л. Сунь</w:t>
            </w:r>
          </w:p>
        </w:tc>
        <w:tc>
          <w:tcPr>
            <w:tcW w:w="3122" w:type="dxa"/>
            <w:hideMark/>
          </w:tcPr>
          <w:p w:rsidR="003E0345" w:rsidRPr="00927113" w:rsidRDefault="00B6472F" w:rsidP="00976A89">
            <w:pPr>
              <w:pStyle w:val="Tabletext"/>
            </w:pPr>
            <w:r w:rsidRPr="00927113">
              <w:t>Китай</w:t>
            </w:r>
          </w:p>
        </w:tc>
      </w:tr>
    </w:tbl>
    <w:p w:rsidR="003E0345" w:rsidRPr="00927113" w:rsidRDefault="003E0345" w:rsidP="003E0345"/>
    <w:p w:rsidR="003E0345" w:rsidRPr="00927113" w:rsidRDefault="00156E21" w:rsidP="00976A89">
      <w:pPr>
        <w:pStyle w:val="Headingb"/>
        <w:spacing w:after="120"/>
        <w:rPr>
          <w:b w:val="0"/>
          <w:bCs/>
        </w:rPr>
      </w:pPr>
      <w:r w:rsidRPr="00927113">
        <w:lastRenderedPageBreak/>
        <w:t>Исследовательский</w:t>
      </w:r>
      <w:r w:rsidR="00443D99" w:rsidRPr="00927113">
        <w:t xml:space="preserve"> период</w:t>
      </w:r>
      <w:r w:rsidR="003E0345" w:rsidRPr="00927113">
        <w:t xml:space="preserve"> 2012</w:t>
      </w:r>
      <w:r w:rsidR="00976A89" w:rsidRPr="00927113">
        <w:t>−</w:t>
      </w:r>
      <w:r w:rsidR="003E0345" w:rsidRPr="00927113">
        <w:t>2015</w:t>
      </w:r>
      <w:r w:rsidR="00443D99" w:rsidRPr="00927113">
        <w:t xml:space="preserve"> гг.</w:t>
      </w:r>
      <w:r w:rsidR="003E0345" w:rsidRPr="00927113">
        <w:t xml:space="preserve"> </w:t>
      </w:r>
      <w:r w:rsidR="003E0345" w:rsidRPr="00927113">
        <w:rPr>
          <w:b w:val="0"/>
          <w:bCs/>
        </w:rPr>
        <w:t>(</w:t>
      </w:r>
      <w:r w:rsidR="00976A89" w:rsidRPr="00927113">
        <w:rPr>
          <w:b w:val="0"/>
          <w:bCs/>
          <w:i/>
          <w:iCs/>
        </w:rPr>
        <w:t>продолжение</w:t>
      </w:r>
      <w:r w:rsidR="003E0345" w:rsidRPr="00927113">
        <w:rPr>
          <w:b w:val="0"/>
          <w:bCs/>
        </w:rPr>
        <w:t>)</w:t>
      </w:r>
    </w:p>
    <w:tbl>
      <w:tblPr>
        <w:tblW w:w="0" w:type="auto"/>
        <w:tblLayout w:type="fixed"/>
        <w:tblLook w:val="04A0" w:firstRow="1" w:lastRow="0" w:firstColumn="1" w:lastColumn="0" w:noHBand="0" w:noVBand="1"/>
      </w:tblPr>
      <w:tblGrid>
        <w:gridCol w:w="994"/>
        <w:gridCol w:w="2408"/>
        <w:gridCol w:w="2967"/>
        <w:gridCol w:w="3129"/>
      </w:tblGrid>
      <w:tr w:rsidR="00443D99" w:rsidRPr="00927113" w:rsidTr="00156E21">
        <w:tc>
          <w:tcPr>
            <w:tcW w:w="994" w:type="dxa"/>
            <w:noWrap/>
            <w:hideMark/>
          </w:tcPr>
          <w:p w:rsidR="00443D99" w:rsidRPr="00927113" w:rsidRDefault="00443D99" w:rsidP="00443D99">
            <w:pPr>
              <w:pStyle w:val="Tablehead"/>
            </w:pPr>
            <w:r w:rsidRPr="00927113">
              <w:t>Группа</w:t>
            </w:r>
          </w:p>
        </w:tc>
        <w:tc>
          <w:tcPr>
            <w:tcW w:w="2408" w:type="dxa"/>
            <w:noWrap/>
            <w:hideMark/>
          </w:tcPr>
          <w:p w:rsidR="00443D99" w:rsidRPr="00927113" w:rsidRDefault="00443D99" w:rsidP="00443D99">
            <w:pPr>
              <w:pStyle w:val="Tablehead"/>
            </w:pPr>
            <w:r w:rsidRPr="00927113">
              <w:t>Должность</w:t>
            </w:r>
          </w:p>
        </w:tc>
        <w:tc>
          <w:tcPr>
            <w:tcW w:w="2967" w:type="dxa"/>
            <w:noWrap/>
            <w:hideMark/>
          </w:tcPr>
          <w:p w:rsidR="00443D99" w:rsidRPr="00927113" w:rsidRDefault="00443D99" w:rsidP="00443D99">
            <w:pPr>
              <w:pStyle w:val="Tablehead"/>
            </w:pPr>
            <w:r w:rsidRPr="00927113">
              <w:t>Фамилия</w:t>
            </w:r>
          </w:p>
        </w:tc>
        <w:tc>
          <w:tcPr>
            <w:tcW w:w="3129" w:type="dxa"/>
            <w:noWrap/>
            <w:hideMark/>
          </w:tcPr>
          <w:p w:rsidR="00443D99" w:rsidRPr="00927113" w:rsidRDefault="0088317D" w:rsidP="00443D99">
            <w:pPr>
              <w:pStyle w:val="Tablehead"/>
            </w:pPr>
            <w:r w:rsidRPr="00927113">
              <w:t>Админ</w:t>
            </w:r>
            <w:r>
              <w:t>истрация</w:t>
            </w:r>
            <w:r w:rsidRPr="00927113">
              <w:t>/Орг</w:t>
            </w:r>
            <w:r>
              <w:t>анизация</w:t>
            </w:r>
          </w:p>
        </w:tc>
      </w:tr>
      <w:tr w:rsidR="00896825" w:rsidRPr="00927113" w:rsidTr="002C4047">
        <w:tc>
          <w:tcPr>
            <w:tcW w:w="994" w:type="dxa"/>
            <w:shd w:val="clear" w:color="auto" w:fill="D9D9D9" w:themeFill="background1" w:themeFillShade="D9"/>
            <w:noWrap/>
            <w:hideMark/>
          </w:tcPr>
          <w:p w:rsidR="004959E9" w:rsidRPr="00927113" w:rsidRDefault="004959E9" w:rsidP="004959E9">
            <w:pPr>
              <w:pStyle w:val="Tabletext"/>
            </w:pPr>
            <w:r w:rsidRPr="00927113">
              <w:t>ИК6</w:t>
            </w:r>
          </w:p>
        </w:tc>
        <w:tc>
          <w:tcPr>
            <w:tcW w:w="2408"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67" w:type="dxa"/>
            <w:shd w:val="clear" w:color="auto" w:fill="D9D9D9" w:themeFill="background1" w:themeFillShade="D9"/>
            <w:hideMark/>
          </w:tcPr>
          <w:p w:rsidR="004959E9" w:rsidRPr="00927113" w:rsidRDefault="003D00E8" w:rsidP="00443D99">
            <w:pPr>
              <w:pStyle w:val="Tabletext"/>
            </w:pPr>
            <w:r w:rsidRPr="00927113">
              <w:t>г-н</w:t>
            </w:r>
            <w:r w:rsidR="004959E9" w:rsidRPr="00927113">
              <w:t xml:space="preserve"> </w:t>
            </w:r>
            <w:r w:rsidR="00443D99" w:rsidRPr="00927113">
              <w:t>К</w:t>
            </w:r>
            <w:r w:rsidR="004959E9" w:rsidRPr="00927113">
              <w:t xml:space="preserve">. </w:t>
            </w:r>
            <w:r w:rsidR="00443D99" w:rsidRPr="00927113">
              <w:t>Дош</w:t>
            </w:r>
          </w:p>
        </w:tc>
        <w:tc>
          <w:tcPr>
            <w:tcW w:w="3129" w:type="dxa"/>
            <w:shd w:val="clear" w:color="auto" w:fill="D9D9D9" w:themeFill="background1" w:themeFillShade="D9"/>
            <w:hideMark/>
          </w:tcPr>
          <w:p w:rsidR="004959E9" w:rsidRPr="00927113" w:rsidRDefault="00ED3F19" w:rsidP="004959E9">
            <w:pPr>
              <w:pStyle w:val="Tabletext"/>
            </w:pPr>
            <w:r w:rsidRPr="00927113">
              <w:t>Германия</w:t>
            </w:r>
          </w:p>
        </w:tc>
      </w:tr>
      <w:tr w:rsidR="002C4047" w:rsidRPr="00927113" w:rsidTr="002C4047">
        <w:tc>
          <w:tcPr>
            <w:tcW w:w="994" w:type="dxa"/>
            <w:noWrap/>
          </w:tcPr>
          <w:p w:rsidR="004959E9" w:rsidRPr="00927113" w:rsidRDefault="004959E9" w:rsidP="004959E9">
            <w:pPr>
              <w:pStyle w:val="Tabletext"/>
            </w:pPr>
          </w:p>
        </w:tc>
        <w:tc>
          <w:tcPr>
            <w:tcW w:w="2408" w:type="dxa"/>
            <w:noWrap/>
            <w:hideMark/>
          </w:tcPr>
          <w:p w:rsidR="004959E9" w:rsidRPr="00927113" w:rsidRDefault="004959E9" w:rsidP="004959E9">
            <w:pPr>
              <w:pStyle w:val="Tabletext"/>
            </w:pPr>
            <w:r w:rsidRPr="00927113">
              <w:t>Заместители Председателя</w:t>
            </w:r>
          </w:p>
        </w:tc>
        <w:tc>
          <w:tcPr>
            <w:tcW w:w="2967" w:type="dxa"/>
            <w:hideMark/>
          </w:tcPr>
          <w:p w:rsidR="004959E9" w:rsidRPr="00927113" w:rsidRDefault="003D00E8" w:rsidP="004959E9">
            <w:pPr>
              <w:pStyle w:val="Tabletext"/>
            </w:pPr>
            <w:r w:rsidRPr="00927113">
              <w:t>г-н</w:t>
            </w:r>
            <w:r w:rsidR="004959E9" w:rsidRPr="00927113">
              <w:t xml:space="preserve"> </w:t>
            </w:r>
            <w:r w:rsidR="00443D99" w:rsidRPr="00927113">
              <w:t>М. Аюб</w:t>
            </w:r>
          </w:p>
        </w:tc>
        <w:tc>
          <w:tcPr>
            <w:tcW w:w="3129" w:type="dxa"/>
            <w:hideMark/>
          </w:tcPr>
          <w:p w:rsidR="004959E9" w:rsidRPr="00927113" w:rsidRDefault="00ED3F19" w:rsidP="004959E9">
            <w:pPr>
              <w:pStyle w:val="Tabletext"/>
            </w:pPr>
            <w:r w:rsidRPr="00927113">
              <w:t>Ливан</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A.</w:t>
            </w:r>
            <w:r w:rsidR="00680218" w:rsidRPr="00927113">
              <w:t xml:space="preserve"> </w:t>
            </w:r>
            <w:r w:rsidR="003E0345" w:rsidRPr="00927113">
              <w:t xml:space="preserve">O. </w:t>
            </w:r>
            <w:r w:rsidR="00443D99" w:rsidRPr="00927113">
              <w:t>Боларинва</w:t>
            </w:r>
          </w:p>
        </w:tc>
        <w:tc>
          <w:tcPr>
            <w:tcW w:w="3129" w:type="dxa"/>
            <w:hideMark/>
          </w:tcPr>
          <w:p w:rsidR="003E0345" w:rsidRPr="00927113" w:rsidRDefault="00ED3F19" w:rsidP="00976A89">
            <w:pPr>
              <w:pStyle w:val="Tabletext"/>
            </w:pPr>
            <w:r w:rsidRPr="00927113">
              <w:t>Нигерия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Р. Банч</w:t>
            </w:r>
          </w:p>
        </w:tc>
        <w:tc>
          <w:tcPr>
            <w:tcW w:w="3129" w:type="dxa"/>
            <w:hideMark/>
          </w:tcPr>
          <w:p w:rsidR="003E0345" w:rsidRPr="00927113" w:rsidRDefault="00ED3F19" w:rsidP="00976A89">
            <w:pPr>
              <w:pStyle w:val="Tabletext"/>
            </w:pPr>
            <w:r w:rsidRPr="00927113">
              <w:t>Австралия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443D99">
            <w:pPr>
              <w:pStyle w:val="Tabletext"/>
            </w:pPr>
            <w:r w:rsidRPr="00927113">
              <w:t>проф</w:t>
            </w:r>
            <w:r w:rsidR="003E0345" w:rsidRPr="00927113">
              <w:t xml:space="preserve">. </w:t>
            </w:r>
            <w:r w:rsidR="00443D99" w:rsidRPr="00927113">
              <w:t>О.</w:t>
            </w:r>
            <w:r w:rsidR="00680218" w:rsidRPr="00927113">
              <w:t xml:space="preserve"> </w:t>
            </w:r>
            <w:r w:rsidR="00443D99" w:rsidRPr="00927113">
              <w:t>В. Гофайзен</w:t>
            </w:r>
          </w:p>
        </w:tc>
        <w:tc>
          <w:tcPr>
            <w:tcW w:w="3129" w:type="dxa"/>
            <w:hideMark/>
          </w:tcPr>
          <w:p w:rsidR="003E0345" w:rsidRPr="00927113" w:rsidRDefault="00ED3F19" w:rsidP="00976A89">
            <w:pPr>
              <w:pStyle w:val="Tabletext"/>
            </w:pPr>
            <w:r w:rsidRPr="00927113">
              <w:t>Украина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г-жа</w:t>
            </w:r>
            <w:r w:rsidR="003E0345" w:rsidRPr="00927113">
              <w:t xml:space="preserve"> </w:t>
            </w:r>
            <w:r w:rsidR="00443D99" w:rsidRPr="00927113">
              <w:t>С. Холидей</w:t>
            </w:r>
          </w:p>
        </w:tc>
        <w:tc>
          <w:tcPr>
            <w:tcW w:w="3129" w:type="dxa"/>
            <w:hideMark/>
          </w:tcPr>
          <w:p w:rsidR="003E0345" w:rsidRPr="00927113" w:rsidRDefault="00896825" w:rsidP="00976A89">
            <w:pPr>
              <w:pStyle w:val="Tabletext"/>
            </w:pPr>
            <w:r w:rsidRPr="00927113">
              <w:t>Соединенные Штаты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А. Кесс</w:t>
            </w:r>
          </w:p>
        </w:tc>
        <w:tc>
          <w:tcPr>
            <w:tcW w:w="3129" w:type="dxa"/>
            <w:hideMark/>
          </w:tcPr>
          <w:p w:rsidR="003E0345" w:rsidRPr="00927113" w:rsidRDefault="00ED3F19" w:rsidP="00976A89">
            <w:pPr>
              <w:pStyle w:val="Tabletext"/>
            </w:pPr>
            <w:r w:rsidRPr="00927113">
              <w:t>Кот-д'Ивуар</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B04DCC" w:rsidP="00443D99">
            <w:pPr>
              <w:pStyle w:val="Tabletext"/>
            </w:pPr>
            <w:r w:rsidRPr="00927113">
              <w:t>д-р</w:t>
            </w:r>
            <w:r w:rsidR="003E0345" w:rsidRPr="00927113">
              <w:t xml:space="preserve"> K.-M. </w:t>
            </w:r>
            <w:r w:rsidR="00443D99" w:rsidRPr="00927113">
              <w:t>Ким</w:t>
            </w:r>
          </w:p>
        </w:tc>
        <w:tc>
          <w:tcPr>
            <w:tcW w:w="3129" w:type="dxa"/>
            <w:hideMark/>
          </w:tcPr>
          <w:p w:rsidR="003E0345" w:rsidRPr="00927113" w:rsidRDefault="00ED3F19" w:rsidP="00976A89">
            <w:pPr>
              <w:pStyle w:val="Tabletext"/>
            </w:pPr>
            <w:r w:rsidRPr="00927113">
              <w:t>Корея (Республика)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А. Х. Нафез</w:t>
            </w:r>
          </w:p>
        </w:tc>
        <w:tc>
          <w:tcPr>
            <w:tcW w:w="3129" w:type="dxa"/>
            <w:hideMark/>
          </w:tcPr>
          <w:p w:rsidR="003E0345" w:rsidRPr="00927113" w:rsidRDefault="00ED3F19" w:rsidP="00976A89">
            <w:pPr>
              <w:pStyle w:val="Tabletext"/>
            </w:pPr>
            <w:r w:rsidRPr="00927113">
              <w:t>Иран (Исламская Республика)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371CD8">
            <w:pPr>
              <w:pStyle w:val="Tabletext"/>
            </w:pPr>
            <w:r w:rsidRPr="00927113">
              <w:t>г-н</w:t>
            </w:r>
            <w:r w:rsidR="003E0345" w:rsidRPr="00927113">
              <w:t xml:space="preserve"> </w:t>
            </w:r>
            <w:r w:rsidR="00371CD8" w:rsidRPr="00927113">
              <w:t>Ю</w:t>
            </w:r>
            <w:r w:rsidR="00443D99" w:rsidRPr="00927113">
              <w:t>. Ни</w:t>
            </w:r>
            <w:r w:rsidR="00371CD8" w:rsidRPr="00927113">
              <w:t>с</w:t>
            </w:r>
            <w:r w:rsidR="00443D99" w:rsidRPr="00927113">
              <w:t>ида</w:t>
            </w:r>
          </w:p>
        </w:tc>
        <w:tc>
          <w:tcPr>
            <w:tcW w:w="3129" w:type="dxa"/>
            <w:hideMark/>
          </w:tcPr>
          <w:p w:rsidR="003E0345" w:rsidRPr="00927113" w:rsidRDefault="00ED3F19" w:rsidP="00976A89">
            <w:pPr>
              <w:pStyle w:val="Tabletext"/>
            </w:pPr>
            <w:r w:rsidRPr="00927113">
              <w:t>Япония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443D99">
            <w:pPr>
              <w:pStyle w:val="Tabletext"/>
            </w:pPr>
            <w:r w:rsidRPr="00927113">
              <w:t>г-н</w:t>
            </w:r>
            <w:r w:rsidR="003E0345" w:rsidRPr="00927113">
              <w:t xml:space="preserve"> M. </w:t>
            </w:r>
            <w:r w:rsidR="00443D99" w:rsidRPr="00927113">
              <w:t>Саад</w:t>
            </w:r>
          </w:p>
        </w:tc>
        <w:tc>
          <w:tcPr>
            <w:tcW w:w="3129" w:type="dxa"/>
            <w:hideMark/>
          </w:tcPr>
          <w:p w:rsidR="003E0345" w:rsidRPr="00927113" w:rsidRDefault="00896825" w:rsidP="00976A89">
            <w:pPr>
              <w:pStyle w:val="Tabletext"/>
            </w:pPr>
            <w:r w:rsidRPr="00927113">
              <w:t>Объединенные Арабские Эмираты</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443D99">
            <w:pPr>
              <w:pStyle w:val="Tabletext"/>
            </w:pPr>
            <w:r w:rsidRPr="00927113">
              <w:t>г-н</w:t>
            </w:r>
            <w:r w:rsidR="003E0345" w:rsidRPr="00927113">
              <w:t xml:space="preserve"> </w:t>
            </w:r>
            <w:r w:rsidR="00443D99" w:rsidRPr="00927113">
              <w:t>П</w:t>
            </w:r>
            <w:r w:rsidR="003E0345" w:rsidRPr="00927113">
              <w:t xml:space="preserve">. </w:t>
            </w:r>
            <w:r w:rsidR="00443D99" w:rsidRPr="00927113">
              <w:t>Заккарян</w:t>
            </w:r>
          </w:p>
        </w:tc>
        <w:tc>
          <w:tcPr>
            <w:tcW w:w="3129" w:type="dxa"/>
            <w:hideMark/>
          </w:tcPr>
          <w:p w:rsidR="003E0345" w:rsidRPr="00927113" w:rsidRDefault="00ED3F19" w:rsidP="00976A89">
            <w:pPr>
              <w:pStyle w:val="Tabletext"/>
            </w:pPr>
            <w:r w:rsidRPr="00927113">
              <w:t>Италия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Ц. Цзэн</w:t>
            </w:r>
          </w:p>
        </w:tc>
        <w:tc>
          <w:tcPr>
            <w:tcW w:w="3129" w:type="dxa"/>
            <w:hideMark/>
          </w:tcPr>
          <w:p w:rsidR="003E0345" w:rsidRPr="00927113" w:rsidRDefault="00ED3F19" w:rsidP="00976A89">
            <w:pPr>
              <w:pStyle w:val="Tabletext"/>
            </w:pPr>
            <w:r w:rsidRPr="00927113">
              <w:t>Китай</w:t>
            </w:r>
          </w:p>
        </w:tc>
      </w:tr>
      <w:tr w:rsidR="00896825" w:rsidRPr="00927113" w:rsidTr="002C4047">
        <w:tc>
          <w:tcPr>
            <w:tcW w:w="994" w:type="dxa"/>
            <w:shd w:val="clear" w:color="auto" w:fill="D9D9D9" w:themeFill="background1" w:themeFillShade="D9"/>
            <w:noWrap/>
            <w:hideMark/>
          </w:tcPr>
          <w:p w:rsidR="004959E9" w:rsidRPr="00927113" w:rsidRDefault="004959E9" w:rsidP="004959E9">
            <w:pPr>
              <w:pStyle w:val="Tabletext"/>
            </w:pPr>
            <w:r w:rsidRPr="00927113">
              <w:t>ИК7</w:t>
            </w:r>
          </w:p>
        </w:tc>
        <w:tc>
          <w:tcPr>
            <w:tcW w:w="2408" w:type="dxa"/>
            <w:shd w:val="clear" w:color="auto" w:fill="D9D9D9" w:themeFill="background1" w:themeFillShade="D9"/>
            <w:noWrap/>
            <w:hideMark/>
          </w:tcPr>
          <w:p w:rsidR="004959E9" w:rsidRPr="00927113" w:rsidRDefault="004959E9" w:rsidP="004959E9">
            <w:pPr>
              <w:pStyle w:val="Tabletext"/>
            </w:pPr>
            <w:r w:rsidRPr="00927113">
              <w:t>Председатель</w:t>
            </w:r>
          </w:p>
        </w:tc>
        <w:tc>
          <w:tcPr>
            <w:tcW w:w="2967" w:type="dxa"/>
            <w:shd w:val="clear" w:color="auto" w:fill="D9D9D9" w:themeFill="background1" w:themeFillShade="D9"/>
            <w:hideMark/>
          </w:tcPr>
          <w:p w:rsidR="004959E9" w:rsidRPr="00927113" w:rsidRDefault="003D00E8" w:rsidP="00443D99">
            <w:pPr>
              <w:pStyle w:val="Tabletext"/>
            </w:pPr>
            <w:r w:rsidRPr="00927113">
              <w:t>г-н</w:t>
            </w:r>
            <w:r w:rsidR="004959E9" w:rsidRPr="00927113">
              <w:t xml:space="preserve"> </w:t>
            </w:r>
            <w:r w:rsidR="00443D99" w:rsidRPr="00927113">
              <w:t>В</w:t>
            </w:r>
            <w:r w:rsidR="004959E9" w:rsidRPr="00927113">
              <w:t xml:space="preserve">. </w:t>
            </w:r>
            <w:r w:rsidR="00443D99" w:rsidRPr="00927113">
              <w:t>Меенс</w:t>
            </w:r>
          </w:p>
        </w:tc>
        <w:tc>
          <w:tcPr>
            <w:tcW w:w="3129" w:type="dxa"/>
            <w:shd w:val="clear" w:color="auto" w:fill="D9D9D9" w:themeFill="background1" w:themeFillShade="D9"/>
            <w:hideMark/>
          </w:tcPr>
          <w:p w:rsidR="004959E9" w:rsidRPr="00927113" w:rsidRDefault="00ED3F19" w:rsidP="004959E9">
            <w:pPr>
              <w:pStyle w:val="Tabletext"/>
            </w:pPr>
            <w:r w:rsidRPr="00927113">
              <w:t>Франция</w:t>
            </w:r>
          </w:p>
        </w:tc>
      </w:tr>
      <w:tr w:rsidR="002C4047" w:rsidRPr="00927113" w:rsidTr="002C4047">
        <w:tc>
          <w:tcPr>
            <w:tcW w:w="994" w:type="dxa"/>
            <w:noWrap/>
          </w:tcPr>
          <w:p w:rsidR="004959E9" w:rsidRPr="00927113" w:rsidRDefault="004959E9" w:rsidP="004959E9">
            <w:pPr>
              <w:pStyle w:val="Tabletext"/>
            </w:pPr>
          </w:p>
        </w:tc>
        <w:tc>
          <w:tcPr>
            <w:tcW w:w="2408" w:type="dxa"/>
            <w:noWrap/>
            <w:hideMark/>
          </w:tcPr>
          <w:p w:rsidR="004959E9" w:rsidRPr="00927113" w:rsidRDefault="004959E9" w:rsidP="004959E9">
            <w:pPr>
              <w:pStyle w:val="Tabletext"/>
            </w:pPr>
            <w:r w:rsidRPr="00927113">
              <w:t>Заместители Председателя</w:t>
            </w:r>
          </w:p>
        </w:tc>
        <w:tc>
          <w:tcPr>
            <w:tcW w:w="2967" w:type="dxa"/>
            <w:hideMark/>
          </w:tcPr>
          <w:p w:rsidR="004959E9" w:rsidRPr="00927113" w:rsidRDefault="00B04DCC" w:rsidP="004959E9">
            <w:pPr>
              <w:pStyle w:val="Tabletext"/>
            </w:pPr>
            <w:r w:rsidRPr="00927113">
              <w:t>д-р</w:t>
            </w:r>
            <w:r w:rsidR="004959E9" w:rsidRPr="00927113">
              <w:t xml:space="preserve"> </w:t>
            </w:r>
            <w:r w:rsidR="00443D99" w:rsidRPr="00927113">
              <w:t>А. Аль-Арайми</w:t>
            </w:r>
          </w:p>
        </w:tc>
        <w:tc>
          <w:tcPr>
            <w:tcW w:w="3129" w:type="dxa"/>
            <w:hideMark/>
          </w:tcPr>
          <w:p w:rsidR="004959E9" w:rsidRPr="00927113" w:rsidRDefault="00ED3F19" w:rsidP="004959E9">
            <w:pPr>
              <w:pStyle w:val="Tabletext"/>
            </w:pPr>
            <w:r w:rsidRPr="00927113">
              <w:t>Оман</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B04DCC" w:rsidP="00976A89">
            <w:pPr>
              <w:pStyle w:val="Tabletext"/>
            </w:pPr>
            <w:r w:rsidRPr="00927113">
              <w:t>д-р</w:t>
            </w:r>
            <w:r w:rsidR="003E0345" w:rsidRPr="00927113">
              <w:t xml:space="preserve"> </w:t>
            </w:r>
            <w:r w:rsidR="00443D99" w:rsidRPr="00927113">
              <w:t>Х.-С. Чон</w:t>
            </w:r>
          </w:p>
        </w:tc>
        <w:tc>
          <w:tcPr>
            <w:tcW w:w="3129" w:type="dxa"/>
            <w:hideMark/>
          </w:tcPr>
          <w:p w:rsidR="003E0345" w:rsidRPr="00927113" w:rsidRDefault="00ED3F19" w:rsidP="00976A89">
            <w:pPr>
              <w:pStyle w:val="Tabletext"/>
            </w:pPr>
            <w:r w:rsidRPr="00927113">
              <w:t>Корея (Республика)</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976A89">
            <w:pPr>
              <w:pStyle w:val="Tabletext"/>
            </w:pPr>
            <w:r w:rsidRPr="00927113">
              <w:t>г-н</w:t>
            </w:r>
            <w:r w:rsidR="003E0345" w:rsidRPr="00927113">
              <w:t xml:space="preserve"> </w:t>
            </w:r>
            <w:r w:rsidR="00443D99" w:rsidRPr="00927113">
              <w:t>У.</w:t>
            </w:r>
            <w:r w:rsidR="00680218" w:rsidRPr="00927113">
              <w:t xml:space="preserve"> </w:t>
            </w:r>
            <w:r w:rsidR="00443D99" w:rsidRPr="00927113">
              <w:t>К. Шривастава</w:t>
            </w:r>
          </w:p>
        </w:tc>
        <w:tc>
          <w:tcPr>
            <w:tcW w:w="3129" w:type="dxa"/>
            <w:hideMark/>
          </w:tcPr>
          <w:p w:rsidR="003E0345" w:rsidRPr="00927113" w:rsidRDefault="00ED3F19" w:rsidP="00976A89">
            <w:pPr>
              <w:pStyle w:val="Tabletext"/>
            </w:pPr>
            <w:r w:rsidRPr="00927113">
              <w:t>Индия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443D99">
            <w:pPr>
              <w:pStyle w:val="Tabletext"/>
            </w:pPr>
            <w:r w:rsidRPr="00927113">
              <w:t>г-н</w:t>
            </w:r>
            <w:r w:rsidR="003E0345" w:rsidRPr="00927113">
              <w:t xml:space="preserve"> </w:t>
            </w:r>
            <w:r w:rsidR="00443D99" w:rsidRPr="00927113">
              <w:t>А.</w:t>
            </w:r>
            <w:r w:rsidR="00680218" w:rsidRPr="00927113">
              <w:t xml:space="preserve"> </w:t>
            </w:r>
            <w:r w:rsidR="00443D99" w:rsidRPr="00927113">
              <w:t>В.</w:t>
            </w:r>
            <w:r w:rsidR="003E0345" w:rsidRPr="00927113">
              <w:t xml:space="preserve"> </w:t>
            </w:r>
            <w:r w:rsidR="00443D99" w:rsidRPr="00927113">
              <w:t>Васильев</w:t>
            </w:r>
          </w:p>
        </w:tc>
        <w:tc>
          <w:tcPr>
            <w:tcW w:w="3129" w:type="dxa"/>
            <w:hideMark/>
          </w:tcPr>
          <w:p w:rsidR="003E0345" w:rsidRPr="00927113" w:rsidRDefault="00896825" w:rsidP="00976A89">
            <w:pPr>
              <w:pStyle w:val="Tabletext"/>
            </w:pPr>
            <w:r w:rsidRPr="00927113">
              <w:t>Российская Федерация</w:t>
            </w:r>
          </w:p>
        </w:tc>
      </w:tr>
      <w:tr w:rsidR="003E0345" w:rsidRPr="00927113" w:rsidTr="002C4047">
        <w:tc>
          <w:tcPr>
            <w:tcW w:w="994" w:type="dxa"/>
            <w:noWrap/>
          </w:tcPr>
          <w:p w:rsidR="003E0345" w:rsidRPr="00927113" w:rsidRDefault="003E0345" w:rsidP="00976A89">
            <w:pPr>
              <w:pStyle w:val="Tabletext"/>
            </w:pPr>
          </w:p>
        </w:tc>
        <w:tc>
          <w:tcPr>
            <w:tcW w:w="2408" w:type="dxa"/>
            <w:noWrap/>
          </w:tcPr>
          <w:p w:rsidR="003E0345" w:rsidRPr="00927113" w:rsidRDefault="003E0345" w:rsidP="00976A89">
            <w:pPr>
              <w:pStyle w:val="Tabletext"/>
            </w:pPr>
          </w:p>
        </w:tc>
        <w:tc>
          <w:tcPr>
            <w:tcW w:w="2967" w:type="dxa"/>
            <w:hideMark/>
          </w:tcPr>
          <w:p w:rsidR="003E0345" w:rsidRPr="00927113" w:rsidRDefault="003D00E8" w:rsidP="00443D99">
            <w:pPr>
              <w:pStyle w:val="Tabletext"/>
            </w:pPr>
            <w:r w:rsidRPr="00927113">
              <w:t>г-н</w:t>
            </w:r>
            <w:r w:rsidR="003E0345" w:rsidRPr="00927113">
              <w:t xml:space="preserve"> </w:t>
            </w:r>
            <w:r w:rsidR="00443D99" w:rsidRPr="00927113">
              <w:t>Дж. Зузек</w:t>
            </w:r>
          </w:p>
        </w:tc>
        <w:tc>
          <w:tcPr>
            <w:tcW w:w="3129" w:type="dxa"/>
            <w:hideMark/>
          </w:tcPr>
          <w:p w:rsidR="003E0345" w:rsidRPr="00927113" w:rsidRDefault="00896825" w:rsidP="00976A89">
            <w:pPr>
              <w:pStyle w:val="Tabletext"/>
            </w:pPr>
            <w:r w:rsidRPr="00927113">
              <w:t>Соединенные Штаты</w:t>
            </w:r>
          </w:p>
        </w:tc>
      </w:tr>
    </w:tbl>
    <w:p w:rsidR="003E0345" w:rsidRPr="00927113" w:rsidRDefault="003E0345" w:rsidP="00160C2D">
      <w:r w:rsidRPr="00927113">
        <w:br w:type="page"/>
      </w:r>
    </w:p>
    <w:p w:rsidR="003E0345" w:rsidRPr="00927113" w:rsidRDefault="00B611DA" w:rsidP="003E0345">
      <w:pPr>
        <w:pStyle w:val="TableNo"/>
      </w:pPr>
      <w:r w:rsidRPr="00927113">
        <w:lastRenderedPageBreak/>
        <w:t>ТАБЛИЦА</w:t>
      </w:r>
      <w:r w:rsidR="003E0345" w:rsidRPr="00927113">
        <w:t xml:space="preserve"> 4</w:t>
      </w:r>
    </w:p>
    <w:p w:rsidR="003E0345" w:rsidRPr="00927113" w:rsidRDefault="00443D99" w:rsidP="00443D99">
      <w:pPr>
        <w:pStyle w:val="Tabletitle"/>
      </w:pPr>
      <w:r w:rsidRPr="00927113">
        <w:t>Председатели рабочих групп МСЭ</w:t>
      </w:r>
      <w:r w:rsidR="003E0345" w:rsidRPr="00927113">
        <w:t xml:space="preserve">-R </w:t>
      </w:r>
      <w:r w:rsidRPr="00927113">
        <w:t>за три последних исследовательских периода</w:t>
      </w:r>
    </w:p>
    <w:p w:rsidR="003E0345" w:rsidRPr="00927113" w:rsidRDefault="00443D99" w:rsidP="003E0345">
      <w:pPr>
        <w:pStyle w:val="Headingb"/>
        <w:spacing w:after="120"/>
      </w:pPr>
      <w:r w:rsidRPr="00927113">
        <w:t>Исследовательский период 2003−2007 гг.</w:t>
      </w:r>
    </w:p>
    <w:tbl>
      <w:tblPr>
        <w:tblW w:w="0" w:type="auto"/>
        <w:tblLayout w:type="fixed"/>
        <w:tblLook w:val="04A0" w:firstRow="1" w:lastRow="0" w:firstColumn="1" w:lastColumn="0" w:noHBand="0" w:noVBand="1"/>
      </w:tblPr>
      <w:tblGrid>
        <w:gridCol w:w="1480"/>
        <w:gridCol w:w="4889"/>
        <w:gridCol w:w="3122"/>
      </w:tblGrid>
      <w:tr w:rsidR="003E0345" w:rsidRPr="00927113" w:rsidTr="002C4047">
        <w:tc>
          <w:tcPr>
            <w:tcW w:w="1480" w:type="dxa"/>
            <w:shd w:val="clear" w:color="auto" w:fill="D9D9D9" w:themeFill="background1" w:themeFillShade="D9"/>
            <w:noWrap/>
            <w:hideMark/>
          </w:tcPr>
          <w:p w:rsidR="003E0345" w:rsidRPr="00927113" w:rsidRDefault="00443D99" w:rsidP="003E0345">
            <w:pPr>
              <w:pStyle w:val="Tablehead"/>
            </w:pPr>
            <w:r w:rsidRPr="00927113">
              <w:t>Группа</w:t>
            </w:r>
          </w:p>
        </w:tc>
        <w:tc>
          <w:tcPr>
            <w:tcW w:w="4889" w:type="dxa"/>
            <w:shd w:val="clear" w:color="auto" w:fill="D9D9D9" w:themeFill="background1" w:themeFillShade="D9"/>
            <w:noWrap/>
            <w:hideMark/>
          </w:tcPr>
          <w:p w:rsidR="003E0345" w:rsidRPr="00927113" w:rsidRDefault="00443D99" w:rsidP="003E0345">
            <w:pPr>
              <w:pStyle w:val="Tablehead"/>
            </w:pPr>
            <w:r w:rsidRPr="00927113">
              <w:t>Председатель</w:t>
            </w:r>
          </w:p>
        </w:tc>
        <w:tc>
          <w:tcPr>
            <w:tcW w:w="3122" w:type="dxa"/>
            <w:shd w:val="clear" w:color="auto" w:fill="D9D9D9" w:themeFill="background1" w:themeFillShade="D9"/>
            <w:noWrap/>
            <w:hideMark/>
          </w:tcPr>
          <w:p w:rsidR="003E0345" w:rsidRPr="00927113" w:rsidRDefault="00443D99" w:rsidP="00AD008A">
            <w:pPr>
              <w:pStyle w:val="Tablehead"/>
            </w:pPr>
            <w:r w:rsidRPr="00927113">
              <w:t>Админ</w:t>
            </w:r>
            <w:r w:rsidR="00AD008A">
              <w:t>истрация</w:t>
            </w:r>
            <w:r w:rsidR="003E0345" w:rsidRPr="00927113">
              <w:t>/</w:t>
            </w:r>
            <w:r w:rsidRPr="00927113">
              <w:t>Орг</w:t>
            </w:r>
            <w:r w:rsidR="00AD008A">
              <w:t>анизация</w:t>
            </w:r>
          </w:p>
        </w:tc>
      </w:tr>
      <w:tr w:rsidR="003E0345" w:rsidRPr="00927113" w:rsidTr="002C4047">
        <w:tc>
          <w:tcPr>
            <w:tcW w:w="1480" w:type="dxa"/>
            <w:noWrap/>
            <w:hideMark/>
          </w:tcPr>
          <w:p w:rsidR="003E0345" w:rsidRPr="00927113" w:rsidRDefault="003E0345" w:rsidP="003E0345">
            <w:pPr>
              <w:pStyle w:val="Tabletext"/>
            </w:pPr>
            <w:r w:rsidRPr="00927113">
              <w:t>РГ 1A</w:t>
            </w:r>
          </w:p>
        </w:tc>
        <w:tc>
          <w:tcPr>
            <w:tcW w:w="4889" w:type="dxa"/>
            <w:hideMark/>
          </w:tcPr>
          <w:p w:rsidR="003E0345" w:rsidRPr="00927113" w:rsidRDefault="00443D99" w:rsidP="005124B5">
            <w:pPr>
              <w:pStyle w:val="Tabletext"/>
            </w:pPr>
            <w:r w:rsidRPr="00927113">
              <w:t xml:space="preserve">Робин Хейнс </w:t>
            </w:r>
            <w:r w:rsidR="00B611DA" w:rsidRPr="00927113">
              <w:t>(</w:t>
            </w:r>
            <w:r w:rsidRPr="00927113">
              <w:t>окт</w:t>
            </w:r>
            <w:r w:rsidR="005124B5">
              <w:t>ябрь</w:t>
            </w:r>
            <w:r w:rsidR="00B611DA" w:rsidRPr="00927113">
              <w:t xml:space="preserve"> 2003</w:t>
            </w:r>
            <w:r w:rsidR="005124B5">
              <w:t xml:space="preserve"> г.</w:t>
            </w:r>
            <w:r w:rsidR="00252AED" w:rsidRPr="00927113">
              <w:t xml:space="preserve"> </w:t>
            </w:r>
            <w:r w:rsidR="00B611DA" w:rsidRPr="00927113">
              <w:t>−</w:t>
            </w:r>
            <w:r w:rsidR="003E0345" w:rsidRPr="00927113">
              <w:t xml:space="preserve"> </w:t>
            </w:r>
            <w:r w:rsidRPr="00927113">
              <w:t>окт</w:t>
            </w:r>
            <w:r w:rsidR="005124B5">
              <w:t>ябрь</w:t>
            </w:r>
            <w:r w:rsidR="003E0345" w:rsidRPr="00927113">
              <w:t xml:space="preserve"> 2006</w:t>
            </w:r>
            <w:r w:rsidR="00252AED" w:rsidRPr="00927113">
              <w:t xml:space="preserve"> г.</w:t>
            </w:r>
            <w:r w:rsidR="003E0345" w:rsidRPr="00927113">
              <w:t>)</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p>
        </w:tc>
        <w:tc>
          <w:tcPr>
            <w:tcW w:w="4889" w:type="dxa"/>
            <w:hideMark/>
          </w:tcPr>
          <w:p w:rsidR="003E0345" w:rsidRPr="00927113" w:rsidRDefault="003D00E8" w:rsidP="00252AED">
            <w:pPr>
              <w:pStyle w:val="Tabletext"/>
            </w:pPr>
            <w:r w:rsidRPr="00927113">
              <w:t>г-н</w:t>
            </w:r>
            <w:r w:rsidR="003E0345" w:rsidRPr="00927113">
              <w:t xml:space="preserve"> </w:t>
            </w:r>
            <w:r w:rsidR="00252AED" w:rsidRPr="00927113">
              <w:t xml:space="preserve">Цзянь Ван </w:t>
            </w:r>
            <w:r w:rsidR="003E0345" w:rsidRPr="00927113">
              <w:t>(</w:t>
            </w:r>
            <w:r w:rsidR="00252AED" w:rsidRPr="00927113">
              <w:t>с окт</w:t>
            </w:r>
            <w:r w:rsidR="005124B5">
              <w:t>ября</w:t>
            </w:r>
            <w:r w:rsidR="003E0345" w:rsidRPr="00927113">
              <w:t xml:space="preserve"> 2006</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Китай</w:t>
            </w:r>
          </w:p>
        </w:tc>
      </w:tr>
      <w:tr w:rsidR="003E0345" w:rsidRPr="00927113" w:rsidTr="002C4047">
        <w:tc>
          <w:tcPr>
            <w:tcW w:w="1480" w:type="dxa"/>
            <w:noWrap/>
            <w:hideMark/>
          </w:tcPr>
          <w:p w:rsidR="003E0345" w:rsidRPr="00927113" w:rsidRDefault="003E0345" w:rsidP="003E0345">
            <w:pPr>
              <w:pStyle w:val="Tabletext"/>
            </w:pPr>
            <w:r w:rsidRPr="00927113">
              <w:t>РГ 1B</w:t>
            </w:r>
          </w:p>
        </w:tc>
        <w:tc>
          <w:tcPr>
            <w:tcW w:w="4889" w:type="dxa"/>
            <w:hideMark/>
          </w:tcPr>
          <w:p w:rsidR="003E0345" w:rsidRPr="00927113" w:rsidRDefault="00252AED" w:rsidP="005124B5">
            <w:pPr>
              <w:pStyle w:val="Tabletext"/>
            </w:pPr>
            <w:r w:rsidRPr="00927113">
              <w:t xml:space="preserve">Бисвапати Чаудхури </w:t>
            </w:r>
            <w:r w:rsidR="003E0345" w:rsidRPr="00927113">
              <w:t>(</w:t>
            </w:r>
            <w:r w:rsidRPr="00927113">
              <w:t>с нояб</w:t>
            </w:r>
            <w:r w:rsidR="005124B5">
              <w:t>ря</w:t>
            </w:r>
            <w:r w:rsidRPr="00927113">
              <w:t xml:space="preserve"> </w:t>
            </w:r>
            <w:r w:rsidR="003E0345" w:rsidRPr="00927113">
              <w:t>2003</w:t>
            </w:r>
            <w:r w:rsidRPr="00927113">
              <w:t xml:space="preserve"> г.</w:t>
            </w:r>
            <w:r w:rsidR="003E0345" w:rsidRPr="00927113">
              <w:t>)</w:t>
            </w:r>
          </w:p>
        </w:tc>
        <w:tc>
          <w:tcPr>
            <w:tcW w:w="3122" w:type="dxa"/>
            <w:noWrap/>
            <w:hideMark/>
          </w:tcPr>
          <w:p w:rsidR="003E0345" w:rsidRPr="00927113" w:rsidRDefault="00ED3F19" w:rsidP="003E0345">
            <w:pPr>
              <w:pStyle w:val="Tabletext"/>
            </w:pPr>
            <w:r w:rsidRPr="00927113">
              <w:t>Индия</w:t>
            </w:r>
          </w:p>
        </w:tc>
      </w:tr>
      <w:tr w:rsidR="003E0345" w:rsidRPr="00927113" w:rsidTr="002C4047">
        <w:tc>
          <w:tcPr>
            <w:tcW w:w="1480" w:type="dxa"/>
            <w:noWrap/>
            <w:hideMark/>
          </w:tcPr>
          <w:p w:rsidR="003E0345" w:rsidRPr="00927113" w:rsidRDefault="003E0345" w:rsidP="003E0345">
            <w:pPr>
              <w:pStyle w:val="Tabletext"/>
            </w:pPr>
            <w:r w:rsidRPr="00927113">
              <w:t>РГ 1C</w:t>
            </w:r>
          </w:p>
        </w:tc>
        <w:tc>
          <w:tcPr>
            <w:tcW w:w="4889" w:type="dxa"/>
            <w:hideMark/>
          </w:tcPr>
          <w:p w:rsidR="003E0345" w:rsidRPr="00927113" w:rsidRDefault="00252AED" w:rsidP="005124B5">
            <w:pPr>
              <w:pStyle w:val="Tabletext"/>
            </w:pPr>
            <w:r w:rsidRPr="00927113">
              <w:t xml:space="preserve">Ян </w:t>
            </w:r>
            <w:r w:rsidR="00B04DCC" w:rsidRPr="00927113">
              <w:t xml:space="preserve">Вердюейн </w:t>
            </w:r>
            <w:r w:rsidR="003E0345" w:rsidRPr="00927113">
              <w:t>(</w:t>
            </w:r>
            <w:r w:rsidRPr="00927113">
              <w:t>с окт</w:t>
            </w:r>
            <w:r w:rsidR="005124B5">
              <w:t>ября</w:t>
            </w:r>
            <w:r w:rsidRPr="00927113">
              <w:t xml:space="preserve"> </w:t>
            </w:r>
            <w:r w:rsidR="003E0345" w:rsidRPr="00927113">
              <w:t>2003</w:t>
            </w:r>
            <w:r w:rsidRPr="00927113">
              <w:t xml:space="preserve"> г.</w:t>
            </w:r>
            <w:r w:rsidR="003E0345" w:rsidRPr="00927113">
              <w:t>)</w:t>
            </w:r>
          </w:p>
        </w:tc>
        <w:tc>
          <w:tcPr>
            <w:tcW w:w="3122" w:type="dxa"/>
            <w:noWrap/>
            <w:hideMark/>
          </w:tcPr>
          <w:p w:rsidR="003E0345" w:rsidRPr="00927113" w:rsidRDefault="00ED3F19" w:rsidP="003E0345">
            <w:pPr>
              <w:pStyle w:val="Tabletext"/>
            </w:pPr>
            <w:r w:rsidRPr="00927113">
              <w:t>Нидерланды</w:t>
            </w:r>
          </w:p>
        </w:tc>
      </w:tr>
      <w:tr w:rsidR="003E0345" w:rsidRPr="00927113" w:rsidTr="002C4047">
        <w:tc>
          <w:tcPr>
            <w:tcW w:w="1480" w:type="dxa"/>
            <w:noWrap/>
            <w:hideMark/>
          </w:tcPr>
          <w:p w:rsidR="003E0345" w:rsidRPr="00927113" w:rsidRDefault="003E0345" w:rsidP="003E0345">
            <w:pPr>
              <w:pStyle w:val="Tabletext"/>
            </w:pPr>
            <w:r w:rsidRPr="00927113">
              <w:t>TG 1/8</w:t>
            </w:r>
          </w:p>
        </w:tc>
        <w:tc>
          <w:tcPr>
            <w:tcW w:w="4889" w:type="dxa"/>
            <w:hideMark/>
          </w:tcPr>
          <w:p w:rsidR="003E0345" w:rsidRPr="00927113" w:rsidRDefault="003D00E8" w:rsidP="00252AED">
            <w:pPr>
              <w:pStyle w:val="Tabletext"/>
            </w:pPr>
            <w:r w:rsidRPr="00927113">
              <w:t>г-н</w:t>
            </w:r>
            <w:r w:rsidR="003E0345" w:rsidRPr="00927113">
              <w:t xml:space="preserve"> </w:t>
            </w:r>
            <w:r w:rsidR="00252AED" w:rsidRPr="00927113">
              <w:t>Салим Ханна</w:t>
            </w:r>
          </w:p>
        </w:tc>
        <w:tc>
          <w:tcPr>
            <w:tcW w:w="3122" w:type="dxa"/>
            <w:noWrap/>
            <w:hideMark/>
          </w:tcPr>
          <w:p w:rsidR="003E0345" w:rsidRPr="00927113" w:rsidRDefault="00ED3F19" w:rsidP="003E0345">
            <w:pPr>
              <w:pStyle w:val="Tabletext"/>
            </w:pPr>
            <w:r w:rsidRPr="00927113">
              <w:t>Канада</w:t>
            </w:r>
          </w:p>
        </w:tc>
      </w:tr>
      <w:tr w:rsidR="003E0345" w:rsidRPr="00927113" w:rsidTr="002C4047">
        <w:tc>
          <w:tcPr>
            <w:tcW w:w="1480" w:type="dxa"/>
            <w:noWrap/>
            <w:hideMark/>
          </w:tcPr>
          <w:p w:rsidR="003E0345" w:rsidRPr="00927113" w:rsidRDefault="003E0345" w:rsidP="003E0345">
            <w:pPr>
              <w:pStyle w:val="Tabletext"/>
            </w:pPr>
            <w:r w:rsidRPr="00927113">
              <w:t>TG 1/9</w:t>
            </w:r>
          </w:p>
        </w:tc>
        <w:tc>
          <w:tcPr>
            <w:tcW w:w="4889" w:type="dxa"/>
            <w:hideMark/>
          </w:tcPr>
          <w:p w:rsidR="003E0345" w:rsidRPr="00927113" w:rsidRDefault="003D00E8" w:rsidP="005124B5">
            <w:pPr>
              <w:pStyle w:val="Tabletext"/>
            </w:pPr>
            <w:r w:rsidRPr="00927113">
              <w:t>г-н</w:t>
            </w:r>
            <w:r w:rsidR="003E0345" w:rsidRPr="00927113">
              <w:t xml:space="preserve"> </w:t>
            </w:r>
            <w:r w:rsidR="00252AED" w:rsidRPr="00927113">
              <w:t xml:space="preserve">Винсент Меенс </w:t>
            </w:r>
            <w:r w:rsidR="003E0345" w:rsidRPr="00927113">
              <w:t>(</w:t>
            </w:r>
            <w:r w:rsidR="00252AED" w:rsidRPr="00927113">
              <w:t>с окт</w:t>
            </w:r>
            <w:r w:rsidR="005124B5">
              <w:t>ября</w:t>
            </w:r>
            <w:r w:rsidR="00252AED" w:rsidRPr="00927113">
              <w:t xml:space="preserve"> </w:t>
            </w:r>
            <w:r w:rsidR="003E0345" w:rsidRPr="00927113">
              <w:t>2004</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Франция</w:t>
            </w:r>
          </w:p>
        </w:tc>
      </w:tr>
      <w:tr w:rsidR="003E0345" w:rsidRPr="00927113" w:rsidTr="002C4047">
        <w:tc>
          <w:tcPr>
            <w:tcW w:w="1480" w:type="dxa"/>
            <w:noWrap/>
            <w:hideMark/>
          </w:tcPr>
          <w:p w:rsidR="003E0345" w:rsidRPr="00927113" w:rsidRDefault="003E0345" w:rsidP="003E0345">
            <w:pPr>
              <w:pStyle w:val="Tabletext"/>
            </w:pPr>
            <w:r w:rsidRPr="00927113">
              <w:t>РГ 3J</w:t>
            </w:r>
          </w:p>
        </w:tc>
        <w:tc>
          <w:tcPr>
            <w:tcW w:w="4889" w:type="dxa"/>
            <w:hideMark/>
          </w:tcPr>
          <w:p w:rsidR="003E0345" w:rsidRPr="00927113" w:rsidRDefault="003D00E8" w:rsidP="005124B5">
            <w:pPr>
              <w:pStyle w:val="Tabletext"/>
            </w:pPr>
            <w:r w:rsidRPr="00927113">
              <w:t>проф</w:t>
            </w:r>
            <w:r w:rsidR="003E0345" w:rsidRPr="00927113">
              <w:t xml:space="preserve">. </w:t>
            </w:r>
            <w:r w:rsidR="00252AED" w:rsidRPr="00927113">
              <w:t xml:space="preserve">Герт Бруссаард </w:t>
            </w:r>
            <w:r w:rsidR="003E0345" w:rsidRPr="00927113">
              <w:t>(</w:t>
            </w:r>
            <w:r w:rsidR="00252AED" w:rsidRPr="00927113">
              <w:t>до окт</w:t>
            </w:r>
            <w:r w:rsidR="005124B5">
              <w:t>ября</w:t>
            </w:r>
            <w:r w:rsidR="00252AED" w:rsidRPr="00927113">
              <w:t xml:space="preserve"> </w:t>
            </w:r>
            <w:r w:rsidR="003E0345" w:rsidRPr="00927113">
              <w:t>2006</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Нидерланды</w:t>
            </w:r>
          </w:p>
        </w:tc>
      </w:tr>
      <w:tr w:rsidR="003E0345" w:rsidRPr="00927113" w:rsidTr="002C4047">
        <w:tc>
          <w:tcPr>
            <w:tcW w:w="1480" w:type="dxa"/>
            <w:noWrap/>
            <w:hideMark/>
          </w:tcPr>
          <w:p w:rsidR="003E0345" w:rsidRPr="00927113" w:rsidRDefault="003E0345" w:rsidP="003E0345">
            <w:pPr>
              <w:pStyle w:val="Tabletext"/>
            </w:pPr>
          </w:p>
        </w:tc>
        <w:tc>
          <w:tcPr>
            <w:tcW w:w="4889" w:type="dxa"/>
            <w:hideMark/>
          </w:tcPr>
          <w:p w:rsidR="003E0345" w:rsidRPr="00927113" w:rsidRDefault="003D00E8" w:rsidP="005124B5">
            <w:pPr>
              <w:pStyle w:val="Tabletext"/>
            </w:pPr>
            <w:r w:rsidRPr="00927113">
              <w:t>проф</w:t>
            </w:r>
            <w:r w:rsidR="003E0345" w:rsidRPr="00927113">
              <w:t xml:space="preserve">. </w:t>
            </w:r>
            <w:r w:rsidR="00252AED" w:rsidRPr="00927113">
              <w:t>Марлен Понтес</w:t>
            </w:r>
            <w:r w:rsidR="003E0345" w:rsidRPr="00927113">
              <w:t xml:space="preserve"> (</w:t>
            </w:r>
            <w:r w:rsidR="00252AED" w:rsidRPr="00927113">
              <w:t>с окт</w:t>
            </w:r>
            <w:r w:rsidR="005124B5">
              <w:t>ября</w:t>
            </w:r>
            <w:r w:rsidR="003E0345" w:rsidRPr="00927113">
              <w:t xml:space="preserve"> 2006</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Бразилия</w:t>
            </w:r>
          </w:p>
        </w:tc>
      </w:tr>
      <w:tr w:rsidR="003E0345" w:rsidRPr="00927113" w:rsidTr="002C4047">
        <w:tc>
          <w:tcPr>
            <w:tcW w:w="1480" w:type="dxa"/>
            <w:noWrap/>
            <w:hideMark/>
          </w:tcPr>
          <w:p w:rsidR="003E0345" w:rsidRPr="00927113" w:rsidRDefault="003E0345" w:rsidP="003E0345">
            <w:pPr>
              <w:pStyle w:val="Tabletext"/>
            </w:pPr>
            <w:r w:rsidRPr="00927113">
              <w:t>РГ 3K</w:t>
            </w:r>
          </w:p>
        </w:tc>
        <w:tc>
          <w:tcPr>
            <w:tcW w:w="4889" w:type="dxa"/>
            <w:hideMark/>
          </w:tcPr>
          <w:p w:rsidR="003E0345" w:rsidRPr="00927113" w:rsidRDefault="003D00E8" w:rsidP="003E0345">
            <w:pPr>
              <w:pStyle w:val="Tabletext"/>
            </w:pPr>
            <w:r w:rsidRPr="00927113">
              <w:t>г-н</w:t>
            </w:r>
            <w:r w:rsidR="003E0345" w:rsidRPr="00927113">
              <w:t xml:space="preserve"> </w:t>
            </w:r>
            <w:r w:rsidR="00252AED" w:rsidRPr="00927113">
              <w:t>Райнер Гросскопф</w:t>
            </w:r>
          </w:p>
        </w:tc>
        <w:tc>
          <w:tcPr>
            <w:tcW w:w="3122" w:type="dxa"/>
            <w:noWrap/>
            <w:hideMark/>
          </w:tcPr>
          <w:p w:rsidR="003E0345" w:rsidRPr="00927113" w:rsidRDefault="00ED3F19" w:rsidP="003E0345">
            <w:pPr>
              <w:pStyle w:val="Tabletext"/>
            </w:pPr>
            <w:r w:rsidRPr="00927113">
              <w:t>Германия</w:t>
            </w:r>
          </w:p>
        </w:tc>
      </w:tr>
      <w:tr w:rsidR="003E0345" w:rsidRPr="00927113" w:rsidTr="002C4047">
        <w:tc>
          <w:tcPr>
            <w:tcW w:w="1480" w:type="dxa"/>
            <w:noWrap/>
            <w:hideMark/>
          </w:tcPr>
          <w:p w:rsidR="003E0345" w:rsidRPr="00927113" w:rsidRDefault="003E0345" w:rsidP="003E0345">
            <w:pPr>
              <w:pStyle w:val="Tabletext"/>
            </w:pPr>
            <w:r w:rsidRPr="00927113">
              <w:t>РГ 3L</w:t>
            </w:r>
          </w:p>
        </w:tc>
        <w:tc>
          <w:tcPr>
            <w:tcW w:w="4889" w:type="dxa"/>
            <w:hideMark/>
          </w:tcPr>
          <w:p w:rsidR="003E0345" w:rsidRPr="00927113" w:rsidRDefault="003D00E8" w:rsidP="00252AED">
            <w:pPr>
              <w:pStyle w:val="Tabletext"/>
            </w:pPr>
            <w:r w:rsidRPr="00927113">
              <w:t>г-н</w:t>
            </w:r>
            <w:r w:rsidR="003E0345" w:rsidRPr="00927113">
              <w:t xml:space="preserve"> </w:t>
            </w:r>
            <w:r w:rsidR="00252AED" w:rsidRPr="00927113">
              <w:t>Джон Ван</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3M</w:t>
            </w:r>
          </w:p>
        </w:tc>
        <w:tc>
          <w:tcPr>
            <w:tcW w:w="4889" w:type="dxa"/>
            <w:hideMark/>
          </w:tcPr>
          <w:p w:rsidR="003E0345" w:rsidRPr="00927113" w:rsidRDefault="003D00E8" w:rsidP="00941CEF">
            <w:pPr>
              <w:pStyle w:val="Tabletext"/>
            </w:pPr>
            <w:r w:rsidRPr="00927113">
              <w:t>г-жа</w:t>
            </w:r>
            <w:r w:rsidR="003E0345" w:rsidRPr="00927113">
              <w:t xml:space="preserve"> </w:t>
            </w:r>
            <w:r w:rsidR="00941CEF" w:rsidRPr="00927113">
              <w:t>Кэрол Уилсон</w:t>
            </w:r>
          </w:p>
        </w:tc>
        <w:tc>
          <w:tcPr>
            <w:tcW w:w="3122" w:type="dxa"/>
            <w:noWrap/>
            <w:hideMark/>
          </w:tcPr>
          <w:p w:rsidR="003E0345" w:rsidRPr="00927113" w:rsidRDefault="00ED3F19" w:rsidP="003E0345">
            <w:pPr>
              <w:pStyle w:val="Tabletext"/>
            </w:pPr>
            <w:r w:rsidRPr="00927113">
              <w:t>Австралия</w:t>
            </w:r>
          </w:p>
        </w:tc>
      </w:tr>
      <w:tr w:rsidR="003E0345" w:rsidRPr="00927113" w:rsidTr="002C4047">
        <w:tc>
          <w:tcPr>
            <w:tcW w:w="1480" w:type="dxa"/>
            <w:noWrap/>
            <w:hideMark/>
          </w:tcPr>
          <w:p w:rsidR="003E0345" w:rsidRPr="00927113" w:rsidRDefault="003E0345" w:rsidP="003E0345">
            <w:pPr>
              <w:pStyle w:val="Tabletext"/>
            </w:pPr>
            <w:r w:rsidRPr="00927113">
              <w:t>РГ 4A</w:t>
            </w:r>
          </w:p>
        </w:tc>
        <w:tc>
          <w:tcPr>
            <w:tcW w:w="4889" w:type="dxa"/>
            <w:hideMark/>
          </w:tcPr>
          <w:p w:rsidR="003E0345" w:rsidRPr="00927113" w:rsidRDefault="003D00E8" w:rsidP="00941CEF">
            <w:pPr>
              <w:pStyle w:val="Tabletext"/>
            </w:pPr>
            <w:r w:rsidRPr="00927113">
              <w:t>г-н</w:t>
            </w:r>
            <w:r w:rsidR="003E0345" w:rsidRPr="00927113">
              <w:t xml:space="preserve"> </w:t>
            </w:r>
            <w:r w:rsidR="00941CEF" w:rsidRPr="00927113">
              <w:t xml:space="preserve">Рид </w:t>
            </w:r>
            <w:r w:rsidR="003E0345" w:rsidRPr="00927113">
              <w:t>(</w:t>
            </w:r>
            <w:r w:rsidR="005124B5">
              <w:t>до октября</w:t>
            </w:r>
            <w:r w:rsidR="003E0345" w:rsidRPr="00927113">
              <w:t xml:space="preserve"> 2006</w:t>
            </w:r>
            <w:r w:rsidR="00252AED" w:rsidRPr="00927113">
              <w:t xml:space="preserve"> г.</w:t>
            </w:r>
            <w:r w:rsidR="003E0345" w:rsidRPr="00927113">
              <w:t>)</w:t>
            </w:r>
          </w:p>
        </w:tc>
        <w:tc>
          <w:tcPr>
            <w:tcW w:w="3122" w:type="dxa"/>
            <w:noWrap/>
            <w:hideMark/>
          </w:tcPr>
          <w:p w:rsidR="003E0345" w:rsidRPr="00927113" w:rsidRDefault="00896825" w:rsidP="003E0345">
            <w:pPr>
              <w:pStyle w:val="Tabletext"/>
            </w:pPr>
            <w:r w:rsidRPr="00927113">
              <w:t>Соединенное Королевство</w:t>
            </w:r>
          </w:p>
        </w:tc>
      </w:tr>
      <w:tr w:rsidR="003E0345" w:rsidRPr="00927113" w:rsidTr="002C4047">
        <w:tc>
          <w:tcPr>
            <w:tcW w:w="1480" w:type="dxa"/>
            <w:noWrap/>
            <w:hideMark/>
          </w:tcPr>
          <w:p w:rsidR="003E0345" w:rsidRPr="00927113" w:rsidRDefault="003E0345" w:rsidP="003E0345">
            <w:pPr>
              <w:pStyle w:val="Tabletext"/>
            </w:pPr>
          </w:p>
        </w:tc>
        <w:tc>
          <w:tcPr>
            <w:tcW w:w="4889" w:type="dxa"/>
            <w:hideMark/>
          </w:tcPr>
          <w:p w:rsidR="003E0345" w:rsidRPr="00927113" w:rsidRDefault="003D00E8" w:rsidP="005124B5">
            <w:pPr>
              <w:pStyle w:val="Tabletext"/>
            </w:pPr>
            <w:r w:rsidRPr="00927113">
              <w:t>г-н</w:t>
            </w:r>
            <w:r w:rsidR="003E0345" w:rsidRPr="00927113">
              <w:t xml:space="preserve"> </w:t>
            </w:r>
            <w:r w:rsidR="00941CEF" w:rsidRPr="00927113">
              <w:t xml:space="preserve">Джек Вергринюк </w:t>
            </w:r>
            <w:r w:rsidR="003E0345" w:rsidRPr="00927113">
              <w:t>(</w:t>
            </w:r>
            <w:r w:rsidR="00941CEF" w:rsidRPr="00927113">
              <w:t>с нояб</w:t>
            </w:r>
            <w:r w:rsidR="005124B5">
              <w:t>ря</w:t>
            </w:r>
            <w:r w:rsidR="00941CEF" w:rsidRPr="00927113">
              <w:t xml:space="preserve"> </w:t>
            </w:r>
            <w:r w:rsidR="003E0345" w:rsidRPr="00927113">
              <w:t>2006</w:t>
            </w:r>
            <w:r w:rsidR="00252AED" w:rsidRPr="00927113">
              <w:t xml:space="preserve"> г.</w:t>
            </w:r>
            <w:r w:rsidR="003E0345" w:rsidRPr="00927113">
              <w:t>)</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4B</w:t>
            </w:r>
          </w:p>
        </w:tc>
        <w:tc>
          <w:tcPr>
            <w:tcW w:w="4889" w:type="dxa"/>
            <w:hideMark/>
          </w:tcPr>
          <w:p w:rsidR="003E0345" w:rsidRPr="00927113" w:rsidRDefault="003D00E8" w:rsidP="00941CEF">
            <w:pPr>
              <w:pStyle w:val="Tabletext"/>
            </w:pPr>
            <w:r w:rsidRPr="00927113">
              <w:t>г-н</w:t>
            </w:r>
            <w:r w:rsidR="003E0345" w:rsidRPr="00927113">
              <w:t xml:space="preserve"> </w:t>
            </w:r>
            <w:r w:rsidR="00941CEF" w:rsidRPr="00927113">
              <w:t>Дэвид Вайнрайх</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4-9S</w:t>
            </w:r>
          </w:p>
        </w:tc>
        <w:tc>
          <w:tcPr>
            <w:tcW w:w="4889" w:type="dxa"/>
            <w:hideMark/>
          </w:tcPr>
          <w:p w:rsidR="003E0345" w:rsidRPr="00927113" w:rsidRDefault="003D00E8" w:rsidP="003E0345">
            <w:pPr>
              <w:pStyle w:val="Tabletext"/>
            </w:pPr>
            <w:r w:rsidRPr="00927113">
              <w:t>г-н</w:t>
            </w:r>
            <w:r w:rsidR="003E0345" w:rsidRPr="00927113">
              <w:t xml:space="preserve"> </w:t>
            </w:r>
            <w:r w:rsidR="00941CEF" w:rsidRPr="00927113">
              <w:t>У. Раммлер</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6A</w:t>
            </w:r>
          </w:p>
        </w:tc>
        <w:tc>
          <w:tcPr>
            <w:tcW w:w="4889" w:type="dxa"/>
            <w:hideMark/>
          </w:tcPr>
          <w:p w:rsidR="003E0345" w:rsidRPr="00927113" w:rsidRDefault="003D00E8" w:rsidP="00941CEF">
            <w:pPr>
              <w:pStyle w:val="Tabletext"/>
            </w:pPr>
            <w:r w:rsidRPr="00927113">
              <w:t>г-н</w:t>
            </w:r>
            <w:r w:rsidR="003E0345" w:rsidRPr="00927113">
              <w:t xml:space="preserve"> </w:t>
            </w:r>
            <w:r w:rsidR="00941CEF" w:rsidRPr="00927113">
              <w:t>Йоханн</w:t>
            </w:r>
            <w:r w:rsidR="003E0345" w:rsidRPr="00927113">
              <w:t xml:space="preserve"> </w:t>
            </w:r>
          </w:p>
        </w:tc>
        <w:tc>
          <w:tcPr>
            <w:tcW w:w="3122" w:type="dxa"/>
            <w:noWrap/>
            <w:hideMark/>
          </w:tcPr>
          <w:p w:rsidR="003E0345" w:rsidRPr="00927113" w:rsidRDefault="00ED3F19" w:rsidP="003E0345">
            <w:pPr>
              <w:pStyle w:val="Tabletext"/>
            </w:pPr>
            <w:r w:rsidRPr="00927113">
              <w:t>Германия</w:t>
            </w:r>
          </w:p>
        </w:tc>
      </w:tr>
      <w:tr w:rsidR="003E0345" w:rsidRPr="00927113" w:rsidTr="002C4047">
        <w:tc>
          <w:tcPr>
            <w:tcW w:w="1480" w:type="dxa"/>
            <w:noWrap/>
            <w:hideMark/>
          </w:tcPr>
          <w:p w:rsidR="003E0345" w:rsidRPr="00927113" w:rsidRDefault="003E0345" w:rsidP="003E0345">
            <w:pPr>
              <w:pStyle w:val="Tabletext"/>
            </w:pPr>
            <w:r w:rsidRPr="00927113">
              <w:t>РГ 6E</w:t>
            </w:r>
          </w:p>
        </w:tc>
        <w:tc>
          <w:tcPr>
            <w:tcW w:w="4889" w:type="dxa"/>
            <w:hideMark/>
          </w:tcPr>
          <w:p w:rsidR="003E0345" w:rsidRPr="00927113" w:rsidRDefault="003D00E8" w:rsidP="00941CEF">
            <w:pPr>
              <w:pStyle w:val="Tabletext"/>
            </w:pPr>
            <w:r w:rsidRPr="00927113">
              <w:t>г-н</w:t>
            </w:r>
            <w:r w:rsidR="003E0345" w:rsidRPr="00927113">
              <w:t xml:space="preserve"> </w:t>
            </w:r>
            <w:r w:rsidR="00941CEF" w:rsidRPr="00927113">
              <w:t>Олсон</w:t>
            </w:r>
            <w:r w:rsidR="003E0345" w:rsidRPr="00927113">
              <w:t xml:space="preserve"> </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6J</w:t>
            </w:r>
          </w:p>
        </w:tc>
        <w:tc>
          <w:tcPr>
            <w:tcW w:w="4889" w:type="dxa"/>
            <w:hideMark/>
          </w:tcPr>
          <w:p w:rsidR="003E0345" w:rsidRPr="00927113" w:rsidRDefault="003D00E8" w:rsidP="00E96FF5">
            <w:pPr>
              <w:pStyle w:val="Tabletext"/>
            </w:pPr>
            <w:r w:rsidRPr="00927113">
              <w:t>г-н</w:t>
            </w:r>
            <w:r w:rsidR="003E0345" w:rsidRPr="00927113">
              <w:t xml:space="preserve"> </w:t>
            </w:r>
            <w:r w:rsidR="00E96FF5" w:rsidRPr="00927113">
              <w:t xml:space="preserve">Льенг </w:t>
            </w:r>
          </w:p>
        </w:tc>
        <w:tc>
          <w:tcPr>
            <w:tcW w:w="3122" w:type="dxa"/>
            <w:noWrap/>
            <w:hideMark/>
          </w:tcPr>
          <w:p w:rsidR="003E0345" w:rsidRPr="00927113" w:rsidRDefault="00ED3F19" w:rsidP="003E0345">
            <w:pPr>
              <w:pStyle w:val="Tabletext"/>
            </w:pPr>
            <w:r w:rsidRPr="00927113">
              <w:t>Австралия</w:t>
            </w:r>
          </w:p>
        </w:tc>
      </w:tr>
      <w:tr w:rsidR="003E0345" w:rsidRPr="00927113" w:rsidTr="002C4047">
        <w:tc>
          <w:tcPr>
            <w:tcW w:w="1480" w:type="dxa"/>
            <w:noWrap/>
            <w:hideMark/>
          </w:tcPr>
          <w:p w:rsidR="003E0345" w:rsidRPr="00927113" w:rsidRDefault="003E0345" w:rsidP="003E0345">
            <w:pPr>
              <w:pStyle w:val="Tabletext"/>
            </w:pPr>
          </w:p>
        </w:tc>
        <w:tc>
          <w:tcPr>
            <w:tcW w:w="4889" w:type="dxa"/>
            <w:hideMark/>
          </w:tcPr>
          <w:p w:rsidR="003E0345" w:rsidRPr="00927113" w:rsidRDefault="003D00E8" w:rsidP="00941CEF">
            <w:pPr>
              <w:pStyle w:val="Tabletext"/>
            </w:pPr>
            <w:r w:rsidRPr="00927113">
              <w:t>г-н</w:t>
            </w:r>
            <w:r w:rsidR="003E0345" w:rsidRPr="00927113">
              <w:t xml:space="preserve"> </w:t>
            </w:r>
            <w:r w:rsidR="00941CEF" w:rsidRPr="00927113">
              <w:t>Паоло Заккарян</w:t>
            </w:r>
          </w:p>
        </w:tc>
        <w:tc>
          <w:tcPr>
            <w:tcW w:w="3122" w:type="dxa"/>
            <w:noWrap/>
            <w:hideMark/>
          </w:tcPr>
          <w:p w:rsidR="003E0345" w:rsidRPr="00927113" w:rsidRDefault="00ED3F19" w:rsidP="003E0345">
            <w:pPr>
              <w:pStyle w:val="Tabletext"/>
            </w:pPr>
            <w:r w:rsidRPr="00927113">
              <w:t>Италия</w:t>
            </w:r>
          </w:p>
        </w:tc>
      </w:tr>
      <w:tr w:rsidR="003E0345" w:rsidRPr="00927113" w:rsidTr="002C4047">
        <w:tc>
          <w:tcPr>
            <w:tcW w:w="1480" w:type="dxa"/>
            <w:noWrap/>
            <w:hideMark/>
          </w:tcPr>
          <w:p w:rsidR="003E0345" w:rsidRPr="00927113" w:rsidRDefault="003E0345" w:rsidP="003E0345">
            <w:pPr>
              <w:pStyle w:val="Tabletext"/>
            </w:pPr>
            <w:r w:rsidRPr="00927113">
              <w:t>РГ 6M</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Олдос</w:t>
            </w:r>
            <w:r w:rsidR="003E0345" w:rsidRPr="00927113">
              <w:t xml:space="preserve"> </w:t>
            </w:r>
          </w:p>
        </w:tc>
        <w:tc>
          <w:tcPr>
            <w:tcW w:w="3122" w:type="dxa"/>
            <w:noWrap/>
            <w:hideMark/>
          </w:tcPr>
          <w:p w:rsidR="003E0345" w:rsidRPr="00927113" w:rsidRDefault="00896825" w:rsidP="003E0345">
            <w:pPr>
              <w:pStyle w:val="Tabletext"/>
            </w:pPr>
            <w:r w:rsidRPr="00927113">
              <w:t>Соединенное Королевство</w:t>
            </w:r>
          </w:p>
        </w:tc>
      </w:tr>
      <w:tr w:rsidR="003E0345" w:rsidRPr="00927113" w:rsidTr="002C4047">
        <w:tc>
          <w:tcPr>
            <w:tcW w:w="1480" w:type="dxa"/>
            <w:noWrap/>
            <w:hideMark/>
          </w:tcPr>
          <w:p w:rsidR="003E0345" w:rsidRPr="00927113" w:rsidRDefault="003E0345" w:rsidP="003E0345">
            <w:pPr>
              <w:pStyle w:val="Tabletext"/>
            </w:pPr>
            <w:r w:rsidRPr="00927113">
              <w:t>РГ 6P</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Спенсер Льенг</w:t>
            </w:r>
            <w:r w:rsidR="003E0345" w:rsidRPr="00927113">
              <w:t xml:space="preserve"> </w:t>
            </w:r>
          </w:p>
        </w:tc>
        <w:tc>
          <w:tcPr>
            <w:tcW w:w="3122" w:type="dxa"/>
            <w:noWrap/>
            <w:hideMark/>
          </w:tcPr>
          <w:p w:rsidR="003E0345" w:rsidRPr="00927113" w:rsidRDefault="00ED3F19" w:rsidP="003E0345">
            <w:pPr>
              <w:pStyle w:val="Tabletext"/>
            </w:pPr>
            <w:r w:rsidRPr="00927113">
              <w:t>Австралия</w:t>
            </w:r>
          </w:p>
        </w:tc>
      </w:tr>
      <w:tr w:rsidR="003E0345" w:rsidRPr="00927113" w:rsidTr="002C4047">
        <w:tc>
          <w:tcPr>
            <w:tcW w:w="1480" w:type="dxa"/>
            <w:noWrap/>
            <w:hideMark/>
          </w:tcPr>
          <w:p w:rsidR="003E0345" w:rsidRPr="00927113" w:rsidRDefault="003E0345" w:rsidP="003E0345">
            <w:pPr>
              <w:pStyle w:val="Tabletext"/>
            </w:pPr>
            <w:r w:rsidRPr="00927113">
              <w:t>РГ 6Q</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Барончини</w:t>
            </w:r>
          </w:p>
        </w:tc>
        <w:tc>
          <w:tcPr>
            <w:tcW w:w="3122" w:type="dxa"/>
            <w:noWrap/>
            <w:hideMark/>
          </w:tcPr>
          <w:p w:rsidR="003E0345" w:rsidRPr="00927113" w:rsidRDefault="00ED3F19" w:rsidP="003E0345">
            <w:pPr>
              <w:pStyle w:val="Tabletext"/>
            </w:pPr>
            <w:r w:rsidRPr="00927113">
              <w:t>Италия</w:t>
            </w:r>
          </w:p>
        </w:tc>
      </w:tr>
      <w:tr w:rsidR="003E0345" w:rsidRPr="00927113" w:rsidTr="002C4047">
        <w:tc>
          <w:tcPr>
            <w:tcW w:w="1480" w:type="dxa"/>
            <w:noWrap/>
            <w:hideMark/>
          </w:tcPr>
          <w:p w:rsidR="003E0345" w:rsidRPr="00927113" w:rsidRDefault="003E0345" w:rsidP="003E0345">
            <w:pPr>
              <w:pStyle w:val="Tabletext"/>
            </w:pPr>
            <w:r w:rsidRPr="00927113">
              <w:t>РГ 6S</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 xml:space="preserve">Дош </w:t>
            </w:r>
          </w:p>
        </w:tc>
        <w:tc>
          <w:tcPr>
            <w:tcW w:w="3122" w:type="dxa"/>
            <w:noWrap/>
            <w:hideMark/>
          </w:tcPr>
          <w:p w:rsidR="003E0345" w:rsidRPr="00927113" w:rsidRDefault="00ED3F19" w:rsidP="003E0345">
            <w:pPr>
              <w:pStyle w:val="Tabletext"/>
            </w:pPr>
            <w:r w:rsidRPr="00927113">
              <w:t>Германия</w:t>
            </w:r>
          </w:p>
        </w:tc>
      </w:tr>
      <w:tr w:rsidR="003E0345" w:rsidRPr="00927113" w:rsidTr="002C4047">
        <w:tc>
          <w:tcPr>
            <w:tcW w:w="1480" w:type="dxa"/>
            <w:noWrap/>
            <w:hideMark/>
          </w:tcPr>
          <w:p w:rsidR="003E0345" w:rsidRPr="00927113" w:rsidRDefault="00F429FE" w:rsidP="003E0345">
            <w:pPr>
              <w:pStyle w:val="Tabletext"/>
            </w:pPr>
            <w:r w:rsidRPr="00927113">
              <w:t>ЦГ</w:t>
            </w:r>
            <w:r w:rsidR="003E0345" w:rsidRPr="00927113">
              <w:t xml:space="preserve"> 6-9</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Джозеф А. Флаэрти</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7A</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Р. Бирд</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7B</w:t>
            </w:r>
          </w:p>
        </w:tc>
        <w:tc>
          <w:tcPr>
            <w:tcW w:w="4889" w:type="dxa"/>
            <w:hideMark/>
          </w:tcPr>
          <w:p w:rsidR="003E0345" w:rsidRPr="00927113" w:rsidRDefault="003D00E8" w:rsidP="00156E21">
            <w:pPr>
              <w:pStyle w:val="Tabletext"/>
            </w:pPr>
            <w:r w:rsidRPr="00927113">
              <w:t>г-жа</w:t>
            </w:r>
            <w:r w:rsidR="003E0345" w:rsidRPr="00927113">
              <w:t xml:space="preserve"> </w:t>
            </w:r>
            <w:r w:rsidR="00156E21" w:rsidRPr="00927113">
              <w:t>С.</w:t>
            </w:r>
            <w:r w:rsidR="003E0345" w:rsidRPr="00927113">
              <w:t xml:space="preserve"> </w:t>
            </w:r>
            <w:r w:rsidR="00156E21" w:rsidRPr="00927113">
              <w:t>Тейлор</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7C</w:t>
            </w:r>
          </w:p>
        </w:tc>
        <w:tc>
          <w:tcPr>
            <w:tcW w:w="4889" w:type="dxa"/>
            <w:hideMark/>
          </w:tcPr>
          <w:p w:rsidR="003E0345" w:rsidRPr="00927113" w:rsidRDefault="003D00E8" w:rsidP="003E0345">
            <w:pPr>
              <w:pStyle w:val="Tabletext"/>
            </w:pPr>
            <w:r w:rsidRPr="00927113">
              <w:t>г-н</w:t>
            </w:r>
            <w:r w:rsidR="003E0345" w:rsidRPr="00927113">
              <w:t xml:space="preserve"> </w:t>
            </w:r>
            <w:r w:rsidR="00156E21" w:rsidRPr="00927113">
              <w:t>И. Марелли</w:t>
            </w:r>
          </w:p>
        </w:tc>
        <w:tc>
          <w:tcPr>
            <w:tcW w:w="3122" w:type="dxa"/>
            <w:noWrap/>
            <w:hideMark/>
          </w:tcPr>
          <w:p w:rsidR="003E0345" w:rsidRPr="00927113" w:rsidRDefault="0093057F" w:rsidP="003E0345">
            <w:pPr>
              <w:pStyle w:val="Tabletext"/>
            </w:pPr>
            <w:r w:rsidRPr="00927113">
              <w:t>ЕКА</w:t>
            </w:r>
          </w:p>
        </w:tc>
      </w:tr>
      <w:tr w:rsidR="003E0345" w:rsidRPr="00927113" w:rsidTr="002C4047">
        <w:tc>
          <w:tcPr>
            <w:tcW w:w="1480" w:type="dxa"/>
            <w:noWrap/>
            <w:hideMark/>
          </w:tcPr>
          <w:p w:rsidR="003E0345" w:rsidRPr="00927113" w:rsidRDefault="003E0345" w:rsidP="003E0345">
            <w:pPr>
              <w:pStyle w:val="Tabletext"/>
            </w:pPr>
            <w:r w:rsidRPr="00927113">
              <w:t>РГ 7D</w:t>
            </w:r>
          </w:p>
        </w:tc>
        <w:tc>
          <w:tcPr>
            <w:tcW w:w="4889" w:type="dxa"/>
            <w:hideMark/>
          </w:tcPr>
          <w:p w:rsidR="003E0345" w:rsidRPr="00927113" w:rsidRDefault="003D00E8" w:rsidP="00156E21">
            <w:pPr>
              <w:pStyle w:val="Tabletext"/>
            </w:pPr>
            <w:r w:rsidRPr="00927113">
              <w:t>г-н</w:t>
            </w:r>
            <w:r w:rsidR="003E0345" w:rsidRPr="00927113">
              <w:t xml:space="preserve"> M. </w:t>
            </w:r>
            <w:r w:rsidR="00156E21" w:rsidRPr="00927113">
              <w:t>Охиши</w:t>
            </w:r>
            <w:r w:rsidR="003E0345" w:rsidRPr="00927113">
              <w:t xml:space="preserve"> </w:t>
            </w:r>
          </w:p>
        </w:tc>
        <w:tc>
          <w:tcPr>
            <w:tcW w:w="3122" w:type="dxa"/>
            <w:noWrap/>
            <w:hideMark/>
          </w:tcPr>
          <w:p w:rsidR="003E0345" w:rsidRPr="00927113" w:rsidRDefault="00ED3F19" w:rsidP="003E0345">
            <w:pPr>
              <w:pStyle w:val="Tabletext"/>
            </w:pPr>
            <w:r w:rsidRPr="00927113">
              <w:t>Япония</w:t>
            </w:r>
          </w:p>
        </w:tc>
      </w:tr>
    </w:tbl>
    <w:p w:rsidR="003E0345" w:rsidRPr="00927113" w:rsidRDefault="003E0345" w:rsidP="003E0345">
      <w:pPr>
        <w:rPr>
          <w:szCs w:val="24"/>
          <w:u w:val="single"/>
        </w:rPr>
      </w:pPr>
      <w:r w:rsidRPr="00927113">
        <w:rPr>
          <w:szCs w:val="24"/>
          <w:u w:val="single"/>
        </w:rPr>
        <w:br w:type="page"/>
      </w:r>
    </w:p>
    <w:p w:rsidR="003E0345" w:rsidRPr="00927113" w:rsidRDefault="00156E21" w:rsidP="003E0345">
      <w:pPr>
        <w:pStyle w:val="Headingb"/>
        <w:spacing w:after="120"/>
      </w:pPr>
      <w:r w:rsidRPr="00927113">
        <w:lastRenderedPageBreak/>
        <w:t>Исследовательский период 2007−2012 гг.</w:t>
      </w:r>
    </w:p>
    <w:tbl>
      <w:tblPr>
        <w:tblW w:w="0" w:type="auto"/>
        <w:tblLayout w:type="fixed"/>
        <w:tblLook w:val="04A0" w:firstRow="1" w:lastRow="0" w:firstColumn="1" w:lastColumn="0" w:noHBand="0" w:noVBand="1"/>
      </w:tblPr>
      <w:tblGrid>
        <w:gridCol w:w="1480"/>
        <w:gridCol w:w="4889"/>
        <w:gridCol w:w="3122"/>
      </w:tblGrid>
      <w:tr w:rsidR="00156E21" w:rsidRPr="00927113" w:rsidTr="002C4047">
        <w:tc>
          <w:tcPr>
            <w:tcW w:w="1480" w:type="dxa"/>
            <w:shd w:val="clear" w:color="auto" w:fill="D9D9D9" w:themeFill="background1" w:themeFillShade="D9"/>
            <w:noWrap/>
            <w:hideMark/>
          </w:tcPr>
          <w:p w:rsidR="00156E21" w:rsidRPr="00927113" w:rsidRDefault="00156E21" w:rsidP="00156E21">
            <w:pPr>
              <w:pStyle w:val="Tablehead"/>
            </w:pPr>
            <w:r w:rsidRPr="00927113">
              <w:t>Группа</w:t>
            </w:r>
          </w:p>
        </w:tc>
        <w:tc>
          <w:tcPr>
            <w:tcW w:w="4889" w:type="dxa"/>
            <w:shd w:val="clear" w:color="auto" w:fill="D9D9D9" w:themeFill="background1" w:themeFillShade="D9"/>
            <w:noWrap/>
            <w:hideMark/>
          </w:tcPr>
          <w:p w:rsidR="00156E21" w:rsidRPr="00927113" w:rsidRDefault="00156E21" w:rsidP="00156E21">
            <w:pPr>
              <w:pStyle w:val="Tablehead"/>
            </w:pPr>
            <w:r w:rsidRPr="00927113">
              <w:t>Председатель</w:t>
            </w:r>
          </w:p>
        </w:tc>
        <w:tc>
          <w:tcPr>
            <w:tcW w:w="3122" w:type="dxa"/>
            <w:shd w:val="clear" w:color="auto" w:fill="D9D9D9" w:themeFill="background1" w:themeFillShade="D9"/>
            <w:noWrap/>
            <w:hideMark/>
          </w:tcPr>
          <w:p w:rsidR="00156E21" w:rsidRPr="00927113" w:rsidRDefault="00AD008A" w:rsidP="00156E21">
            <w:pPr>
              <w:pStyle w:val="Tablehead"/>
            </w:pPr>
            <w:r w:rsidRPr="00927113">
              <w:t>Админ</w:t>
            </w:r>
            <w:r>
              <w:t>истрация</w:t>
            </w:r>
            <w:r w:rsidRPr="00927113">
              <w:t>/Орг</w:t>
            </w:r>
            <w:r>
              <w:t>анизация</w:t>
            </w:r>
          </w:p>
        </w:tc>
      </w:tr>
      <w:tr w:rsidR="003E0345" w:rsidRPr="00927113" w:rsidTr="002C4047">
        <w:tc>
          <w:tcPr>
            <w:tcW w:w="1480" w:type="dxa"/>
            <w:noWrap/>
            <w:hideMark/>
          </w:tcPr>
          <w:p w:rsidR="003E0345" w:rsidRPr="00927113" w:rsidRDefault="003E0345" w:rsidP="003E0345">
            <w:pPr>
              <w:pStyle w:val="Tabletext"/>
            </w:pPr>
            <w:r w:rsidRPr="00927113">
              <w:t>РГ 1A</w:t>
            </w:r>
          </w:p>
        </w:tc>
        <w:tc>
          <w:tcPr>
            <w:tcW w:w="4889" w:type="dxa"/>
            <w:hideMark/>
          </w:tcPr>
          <w:p w:rsidR="003E0345" w:rsidRPr="00927113" w:rsidRDefault="003D00E8" w:rsidP="005124B5">
            <w:pPr>
              <w:pStyle w:val="Tabletext"/>
            </w:pPr>
            <w:r w:rsidRPr="00927113">
              <w:t>г-н</w:t>
            </w:r>
            <w:r w:rsidR="00B611DA" w:rsidRPr="00927113">
              <w:t xml:space="preserve"> </w:t>
            </w:r>
            <w:r w:rsidR="00156E21" w:rsidRPr="00927113">
              <w:t xml:space="preserve">Чжоу </w:t>
            </w:r>
            <w:r w:rsidR="00B611DA" w:rsidRPr="00927113">
              <w:t>(</w:t>
            </w:r>
            <w:r w:rsidR="00156E21" w:rsidRPr="00927113">
              <w:t>авг</w:t>
            </w:r>
            <w:r w:rsidR="005124B5">
              <w:t>уст</w:t>
            </w:r>
            <w:r w:rsidR="00B611DA" w:rsidRPr="00927113">
              <w:t xml:space="preserve"> 2008</w:t>
            </w:r>
            <w:r w:rsidR="005124B5">
              <w:t> г.</w:t>
            </w:r>
            <w:r w:rsidR="00B611DA" w:rsidRPr="00927113">
              <w:t xml:space="preserve"> −</w:t>
            </w:r>
            <w:r w:rsidR="003E0345" w:rsidRPr="00927113">
              <w:t xml:space="preserve"> </w:t>
            </w:r>
            <w:r w:rsidR="00156E21" w:rsidRPr="00927113">
              <w:t xml:space="preserve">июнь </w:t>
            </w:r>
            <w:r w:rsidR="003E0345" w:rsidRPr="00927113">
              <w:t>2011</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Китай</w:t>
            </w:r>
          </w:p>
        </w:tc>
      </w:tr>
      <w:tr w:rsidR="003E0345" w:rsidRPr="00927113" w:rsidTr="002C4047">
        <w:tc>
          <w:tcPr>
            <w:tcW w:w="1480" w:type="dxa"/>
            <w:noWrap/>
            <w:hideMark/>
          </w:tcPr>
          <w:p w:rsidR="003E0345" w:rsidRPr="00927113" w:rsidRDefault="003E0345" w:rsidP="003E0345">
            <w:pPr>
              <w:pStyle w:val="Tabletext"/>
            </w:pP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Гарсия де Соза</w:t>
            </w:r>
            <w:r w:rsidR="003E0345" w:rsidRPr="00927113">
              <w:t xml:space="preserve"> (</w:t>
            </w:r>
            <w:r w:rsidR="00156E21" w:rsidRPr="00927113">
              <w:t xml:space="preserve">с июня </w:t>
            </w:r>
            <w:r w:rsidR="003E0345" w:rsidRPr="00927113">
              <w:t>2011</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Бразилия</w:t>
            </w:r>
          </w:p>
        </w:tc>
      </w:tr>
      <w:tr w:rsidR="003E0345" w:rsidRPr="00927113" w:rsidTr="002C4047">
        <w:tc>
          <w:tcPr>
            <w:tcW w:w="1480" w:type="dxa"/>
            <w:noWrap/>
            <w:hideMark/>
          </w:tcPr>
          <w:p w:rsidR="003E0345" w:rsidRPr="00927113" w:rsidRDefault="003E0345" w:rsidP="003E0345">
            <w:pPr>
              <w:pStyle w:val="Tabletext"/>
            </w:pPr>
            <w:r w:rsidRPr="00927113">
              <w:t>РГ 1B</w:t>
            </w:r>
          </w:p>
        </w:tc>
        <w:tc>
          <w:tcPr>
            <w:tcW w:w="4889" w:type="dxa"/>
            <w:hideMark/>
          </w:tcPr>
          <w:p w:rsidR="003E0345" w:rsidRPr="00927113" w:rsidRDefault="00156E21" w:rsidP="005124B5">
            <w:pPr>
              <w:pStyle w:val="Tabletext"/>
            </w:pPr>
            <w:r w:rsidRPr="00927113">
              <w:t xml:space="preserve">Бисвапати Чаудхури </w:t>
            </w:r>
            <w:r w:rsidR="003E0345" w:rsidRPr="00927113">
              <w:t>(</w:t>
            </w:r>
            <w:r w:rsidRPr="00927113">
              <w:t>нояб</w:t>
            </w:r>
            <w:r w:rsidR="005124B5">
              <w:t>рь</w:t>
            </w:r>
            <w:r w:rsidR="003E0345" w:rsidRPr="00927113">
              <w:t xml:space="preserve"> 2003</w:t>
            </w:r>
            <w:r w:rsidR="005124B5">
              <w:t> г.</w:t>
            </w:r>
            <w:r w:rsidR="003E0345" w:rsidRPr="00927113">
              <w:t xml:space="preserve"> </w:t>
            </w:r>
            <w:r w:rsidR="00B611DA" w:rsidRPr="00927113">
              <w:t>−</w:t>
            </w:r>
            <w:r w:rsidR="003E0345" w:rsidRPr="00927113">
              <w:t xml:space="preserve"> </w:t>
            </w:r>
            <w:r w:rsidRPr="00927113">
              <w:t>авг</w:t>
            </w:r>
            <w:r w:rsidR="005124B5">
              <w:t>уст</w:t>
            </w:r>
            <w:r w:rsidRPr="00927113">
              <w:t xml:space="preserve"> </w:t>
            </w:r>
            <w:r w:rsidR="003E0345" w:rsidRPr="00927113">
              <w:t>2008</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Индия</w:t>
            </w:r>
          </w:p>
        </w:tc>
      </w:tr>
      <w:tr w:rsidR="003E0345" w:rsidRPr="00927113" w:rsidTr="002C4047">
        <w:tc>
          <w:tcPr>
            <w:tcW w:w="1480" w:type="dxa"/>
            <w:noWrap/>
            <w:hideMark/>
          </w:tcPr>
          <w:p w:rsidR="003E0345" w:rsidRPr="00927113" w:rsidRDefault="003E0345" w:rsidP="003E0345">
            <w:pPr>
              <w:pStyle w:val="Tabletext"/>
            </w:pP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Пастух</w:t>
            </w:r>
            <w:r w:rsidR="003E0345" w:rsidRPr="00927113">
              <w:t xml:space="preserve"> (</w:t>
            </w:r>
            <w:r w:rsidR="005124B5">
              <w:t>с августа</w:t>
            </w:r>
            <w:r w:rsidR="00156E21" w:rsidRPr="00927113">
              <w:t xml:space="preserve"> </w:t>
            </w:r>
            <w:r w:rsidR="003E0345" w:rsidRPr="00927113">
              <w:t>2008</w:t>
            </w:r>
            <w:r w:rsidR="00252AED" w:rsidRPr="00927113">
              <w:t xml:space="preserve"> г.</w:t>
            </w:r>
            <w:r w:rsidR="003E0345" w:rsidRPr="00927113">
              <w:t>)</w:t>
            </w:r>
          </w:p>
        </w:tc>
        <w:tc>
          <w:tcPr>
            <w:tcW w:w="3122" w:type="dxa"/>
            <w:noWrap/>
            <w:hideMark/>
          </w:tcPr>
          <w:p w:rsidR="003E0345" w:rsidRPr="00927113" w:rsidRDefault="00ED3F19" w:rsidP="003E0345">
            <w:pPr>
              <w:pStyle w:val="Tabletext"/>
            </w:pPr>
            <w:r w:rsidRPr="00927113">
              <w:t>Российская Федерация</w:t>
            </w:r>
          </w:p>
        </w:tc>
      </w:tr>
      <w:tr w:rsidR="003E0345" w:rsidRPr="00927113" w:rsidTr="002C4047">
        <w:tc>
          <w:tcPr>
            <w:tcW w:w="1480" w:type="dxa"/>
            <w:noWrap/>
            <w:hideMark/>
          </w:tcPr>
          <w:p w:rsidR="003E0345" w:rsidRPr="00927113" w:rsidRDefault="003E0345" w:rsidP="003E0345">
            <w:pPr>
              <w:pStyle w:val="Tabletext"/>
            </w:pPr>
            <w:r w:rsidRPr="00927113">
              <w:t>РГ 1C</w:t>
            </w:r>
          </w:p>
        </w:tc>
        <w:tc>
          <w:tcPr>
            <w:tcW w:w="4889" w:type="dxa"/>
            <w:hideMark/>
          </w:tcPr>
          <w:p w:rsidR="003E0345" w:rsidRPr="00927113" w:rsidRDefault="00156E21" w:rsidP="003E0345">
            <w:pPr>
              <w:pStyle w:val="Tabletext"/>
            </w:pPr>
            <w:r w:rsidRPr="00927113">
              <w:t xml:space="preserve">Ян </w:t>
            </w:r>
            <w:r w:rsidR="00B04DCC" w:rsidRPr="00927113">
              <w:t>Вердюейн</w:t>
            </w:r>
          </w:p>
        </w:tc>
        <w:tc>
          <w:tcPr>
            <w:tcW w:w="3122" w:type="dxa"/>
            <w:noWrap/>
            <w:hideMark/>
          </w:tcPr>
          <w:p w:rsidR="003E0345" w:rsidRPr="00927113" w:rsidRDefault="00ED3F19" w:rsidP="003E0345">
            <w:pPr>
              <w:pStyle w:val="Tabletext"/>
            </w:pPr>
            <w:r w:rsidRPr="00927113">
              <w:t>Нидерланды</w:t>
            </w:r>
          </w:p>
        </w:tc>
      </w:tr>
      <w:tr w:rsidR="003E0345" w:rsidRPr="00927113" w:rsidTr="002C4047">
        <w:tc>
          <w:tcPr>
            <w:tcW w:w="1480" w:type="dxa"/>
            <w:noWrap/>
            <w:hideMark/>
          </w:tcPr>
          <w:p w:rsidR="003E0345" w:rsidRPr="00927113" w:rsidRDefault="003E0345" w:rsidP="003E0345">
            <w:pPr>
              <w:pStyle w:val="Tabletext"/>
            </w:pPr>
            <w:r w:rsidRPr="00927113">
              <w:t>РГ 3J</w:t>
            </w:r>
          </w:p>
        </w:tc>
        <w:tc>
          <w:tcPr>
            <w:tcW w:w="4889" w:type="dxa"/>
            <w:hideMark/>
          </w:tcPr>
          <w:p w:rsidR="003E0345" w:rsidRPr="00927113" w:rsidRDefault="003D00E8" w:rsidP="003E0345">
            <w:pPr>
              <w:pStyle w:val="Tabletext"/>
            </w:pPr>
            <w:r w:rsidRPr="00927113">
              <w:t>проф</w:t>
            </w:r>
            <w:r w:rsidR="003E0345" w:rsidRPr="00927113">
              <w:t xml:space="preserve">. </w:t>
            </w:r>
            <w:r w:rsidR="00156E21" w:rsidRPr="00927113">
              <w:t>Марлен Понтес</w:t>
            </w:r>
          </w:p>
        </w:tc>
        <w:tc>
          <w:tcPr>
            <w:tcW w:w="3122" w:type="dxa"/>
            <w:noWrap/>
            <w:hideMark/>
          </w:tcPr>
          <w:p w:rsidR="003E0345" w:rsidRPr="00927113" w:rsidRDefault="00ED3F19" w:rsidP="003E0345">
            <w:pPr>
              <w:pStyle w:val="Tabletext"/>
            </w:pPr>
            <w:r w:rsidRPr="00927113">
              <w:t>Бразилия</w:t>
            </w:r>
          </w:p>
        </w:tc>
      </w:tr>
      <w:tr w:rsidR="003E0345" w:rsidRPr="00927113" w:rsidTr="002C4047">
        <w:tc>
          <w:tcPr>
            <w:tcW w:w="1480" w:type="dxa"/>
            <w:noWrap/>
            <w:hideMark/>
          </w:tcPr>
          <w:p w:rsidR="003E0345" w:rsidRPr="00927113" w:rsidRDefault="003E0345" w:rsidP="003E0345">
            <w:pPr>
              <w:pStyle w:val="Tabletext"/>
            </w:pPr>
            <w:r w:rsidRPr="00927113">
              <w:t>РГ 3K</w:t>
            </w:r>
          </w:p>
        </w:tc>
        <w:tc>
          <w:tcPr>
            <w:tcW w:w="4889" w:type="dxa"/>
            <w:hideMark/>
          </w:tcPr>
          <w:p w:rsidR="003E0345" w:rsidRPr="00927113" w:rsidRDefault="00B04DCC" w:rsidP="00156E21">
            <w:pPr>
              <w:pStyle w:val="Tabletext"/>
            </w:pPr>
            <w:r w:rsidRPr="00927113">
              <w:t>д-р</w:t>
            </w:r>
            <w:r w:rsidR="003E0345" w:rsidRPr="00927113">
              <w:t xml:space="preserve"> </w:t>
            </w:r>
            <w:r w:rsidR="00156E21" w:rsidRPr="00927113">
              <w:t>Пол Маккенна</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3L</w:t>
            </w:r>
          </w:p>
        </w:tc>
        <w:tc>
          <w:tcPr>
            <w:tcW w:w="4889" w:type="dxa"/>
            <w:hideMark/>
          </w:tcPr>
          <w:p w:rsidR="003E0345" w:rsidRPr="00927113" w:rsidRDefault="00B04DCC" w:rsidP="00156E21">
            <w:pPr>
              <w:pStyle w:val="Tabletext"/>
            </w:pPr>
            <w:r w:rsidRPr="00927113">
              <w:t>д-р</w:t>
            </w:r>
            <w:r w:rsidR="003E0345" w:rsidRPr="00927113">
              <w:t xml:space="preserve"> </w:t>
            </w:r>
            <w:r w:rsidR="00156E21" w:rsidRPr="00927113">
              <w:t>Джон Ван</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3M</w:t>
            </w:r>
          </w:p>
        </w:tc>
        <w:tc>
          <w:tcPr>
            <w:tcW w:w="4889" w:type="dxa"/>
            <w:hideMark/>
          </w:tcPr>
          <w:p w:rsidR="003E0345" w:rsidRPr="00927113" w:rsidRDefault="003D00E8" w:rsidP="003E0345">
            <w:pPr>
              <w:pStyle w:val="Tabletext"/>
            </w:pPr>
            <w:r w:rsidRPr="00927113">
              <w:t>г-жа</w:t>
            </w:r>
            <w:r w:rsidR="003E0345" w:rsidRPr="00927113">
              <w:t xml:space="preserve"> </w:t>
            </w:r>
            <w:r w:rsidR="00156E21" w:rsidRPr="00927113">
              <w:t>Кэрол Уилсон</w:t>
            </w:r>
          </w:p>
        </w:tc>
        <w:tc>
          <w:tcPr>
            <w:tcW w:w="3122" w:type="dxa"/>
            <w:noWrap/>
            <w:hideMark/>
          </w:tcPr>
          <w:p w:rsidR="003E0345" w:rsidRPr="00927113" w:rsidRDefault="00ED3F19" w:rsidP="003E0345">
            <w:pPr>
              <w:pStyle w:val="Tabletext"/>
            </w:pPr>
            <w:r w:rsidRPr="00927113">
              <w:t>Австралия</w:t>
            </w:r>
          </w:p>
        </w:tc>
      </w:tr>
      <w:tr w:rsidR="003E0345" w:rsidRPr="00927113" w:rsidTr="002C4047">
        <w:tc>
          <w:tcPr>
            <w:tcW w:w="1480" w:type="dxa"/>
            <w:noWrap/>
            <w:hideMark/>
          </w:tcPr>
          <w:p w:rsidR="003E0345" w:rsidRPr="00927113" w:rsidRDefault="003E0345" w:rsidP="003E0345">
            <w:pPr>
              <w:pStyle w:val="Tabletext"/>
            </w:pPr>
            <w:r w:rsidRPr="00927113">
              <w:t>РГ 4A</w:t>
            </w:r>
          </w:p>
        </w:tc>
        <w:tc>
          <w:tcPr>
            <w:tcW w:w="4889" w:type="dxa"/>
            <w:hideMark/>
          </w:tcPr>
          <w:p w:rsidR="003E0345" w:rsidRPr="00927113" w:rsidRDefault="003D00E8" w:rsidP="003E0345">
            <w:pPr>
              <w:pStyle w:val="Tabletext"/>
            </w:pPr>
            <w:r w:rsidRPr="00927113">
              <w:t>г-н</w:t>
            </w:r>
            <w:r w:rsidR="003E0345" w:rsidRPr="00927113">
              <w:t xml:space="preserve"> </w:t>
            </w:r>
            <w:r w:rsidR="00156E21" w:rsidRPr="00927113">
              <w:t>Джек Вергринюк</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4B</w:t>
            </w:r>
          </w:p>
        </w:tc>
        <w:tc>
          <w:tcPr>
            <w:tcW w:w="4889" w:type="dxa"/>
            <w:hideMark/>
          </w:tcPr>
          <w:p w:rsidR="003E0345" w:rsidRPr="00927113" w:rsidRDefault="003D00E8" w:rsidP="003E0345">
            <w:pPr>
              <w:pStyle w:val="Tabletext"/>
            </w:pPr>
            <w:r w:rsidRPr="00927113">
              <w:t>г-н</w:t>
            </w:r>
            <w:r w:rsidR="003E0345" w:rsidRPr="00927113">
              <w:t xml:space="preserve"> </w:t>
            </w:r>
            <w:r w:rsidR="00156E21" w:rsidRPr="00927113">
              <w:t>Дэвид Вайнрайх</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4C</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Александр Валле</w:t>
            </w:r>
          </w:p>
        </w:tc>
        <w:tc>
          <w:tcPr>
            <w:tcW w:w="3122" w:type="dxa"/>
            <w:noWrap/>
            <w:hideMark/>
          </w:tcPr>
          <w:p w:rsidR="003E0345" w:rsidRPr="00927113" w:rsidRDefault="00ED3F19" w:rsidP="003E0345">
            <w:pPr>
              <w:pStyle w:val="Tabletext"/>
            </w:pPr>
            <w:r w:rsidRPr="00927113">
              <w:t>Франция</w:t>
            </w:r>
          </w:p>
        </w:tc>
      </w:tr>
      <w:tr w:rsidR="003E0345" w:rsidRPr="00927113" w:rsidTr="002C4047">
        <w:tc>
          <w:tcPr>
            <w:tcW w:w="1480" w:type="dxa"/>
            <w:noWrap/>
            <w:hideMark/>
          </w:tcPr>
          <w:p w:rsidR="003E0345" w:rsidRPr="00927113" w:rsidRDefault="003E0345" w:rsidP="003E0345">
            <w:pPr>
              <w:pStyle w:val="Tabletext"/>
            </w:pPr>
            <w:r w:rsidRPr="00927113">
              <w:t>РГ 5A</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Хосе Коста</w:t>
            </w:r>
          </w:p>
        </w:tc>
        <w:tc>
          <w:tcPr>
            <w:tcW w:w="3122" w:type="dxa"/>
            <w:noWrap/>
            <w:hideMark/>
          </w:tcPr>
          <w:p w:rsidR="003E0345" w:rsidRPr="00927113" w:rsidRDefault="00ED3F19" w:rsidP="003E0345">
            <w:pPr>
              <w:pStyle w:val="Tabletext"/>
            </w:pPr>
            <w:r w:rsidRPr="00927113">
              <w:t>Канада</w:t>
            </w:r>
          </w:p>
        </w:tc>
      </w:tr>
      <w:tr w:rsidR="003E0345" w:rsidRPr="00927113" w:rsidTr="002C4047">
        <w:tc>
          <w:tcPr>
            <w:tcW w:w="1480" w:type="dxa"/>
            <w:noWrap/>
            <w:hideMark/>
          </w:tcPr>
          <w:p w:rsidR="003E0345" w:rsidRPr="00927113" w:rsidRDefault="003E0345" w:rsidP="003E0345">
            <w:pPr>
              <w:pStyle w:val="Tabletext"/>
            </w:pPr>
            <w:r w:rsidRPr="00927113">
              <w:t>РГ 5B</w:t>
            </w:r>
          </w:p>
        </w:tc>
        <w:tc>
          <w:tcPr>
            <w:tcW w:w="4889" w:type="dxa"/>
            <w:hideMark/>
          </w:tcPr>
          <w:p w:rsidR="003E0345" w:rsidRPr="00927113" w:rsidRDefault="003D00E8" w:rsidP="003E0345">
            <w:pPr>
              <w:pStyle w:val="Tabletext"/>
            </w:pPr>
            <w:r w:rsidRPr="00927113">
              <w:t>г-н</w:t>
            </w:r>
            <w:r w:rsidR="003E0345" w:rsidRPr="00927113">
              <w:t xml:space="preserve"> </w:t>
            </w:r>
            <w:r w:rsidR="00156E21" w:rsidRPr="00927113">
              <w:t>Джон Меттроп</w:t>
            </w:r>
          </w:p>
        </w:tc>
        <w:tc>
          <w:tcPr>
            <w:tcW w:w="3122" w:type="dxa"/>
            <w:noWrap/>
            <w:hideMark/>
          </w:tcPr>
          <w:p w:rsidR="003E0345" w:rsidRPr="00927113" w:rsidRDefault="00896825" w:rsidP="003E0345">
            <w:pPr>
              <w:pStyle w:val="Tabletext"/>
            </w:pPr>
            <w:r w:rsidRPr="00927113">
              <w:t>Соединенное Королевство</w:t>
            </w:r>
          </w:p>
        </w:tc>
      </w:tr>
      <w:tr w:rsidR="003E0345" w:rsidRPr="00927113" w:rsidTr="002C4047">
        <w:tc>
          <w:tcPr>
            <w:tcW w:w="1480" w:type="dxa"/>
            <w:noWrap/>
            <w:hideMark/>
          </w:tcPr>
          <w:p w:rsidR="003E0345" w:rsidRPr="00927113" w:rsidRDefault="003E0345" w:rsidP="003E0345">
            <w:pPr>
              <w:pStyle w:val="Tabletext"/>
            </w:pPr>
            <w:r w:rsidRPr="00927113">
              <w:t>РГ 5C</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Чарльз Гласс</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5D</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Стивен Бласт</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F429FE" w:rsidP="00F429FE">
            <w:pPr>
              <w:pStyle w:val="Tabletext"/>
            </w:pPr>
            <w:r w:rsidRPr="00927113">
              <w:t>ОЦГ</w:t>
            </w:r>
            <w:r w:rsidR="003E0345" w:rsidRPr="00927113">
              <w:t xml:space="preserve"> 5-6</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 xml:space="preserve">Александр Холод </w:t>
            </w:r>
          </w:p>
        </w:tc>
        <w:tc>
          <w:tcPr>
            <w:tcW w:w="3122" w:type="dxa"/>
            <w:noWrap/>
            <w:hideMark/>
          </w:tcPr>
          <w:p w:rsidR="003E0345" w:rsidRPr="00927113" w:rsidRDefault="00ED3F19" w:rsidP="003E0345">
            <w:pPr>
              <w:pStyle w:val="Tabletext"/>
            </w:pPr>
            <w:r w:rsidRPr="00927113">
              <w:t>Швейцария</w:t>
            </w:r>
          </w:p>
        </w:tc>
      </w:tr>
      <w:tr w:rsidR="003E0345" w:rsidRPr="00927113" w:rsidTr="002C4047">
        <w:tc>
          <w:tcPr>
            <w:tcW w:w="1480" w:type="dxa"/>
            <w:noWrap/>
            <w:hideMark/>
          </w:tcPr>
          <w:p w:rsidR="003E0345" w:rsidRPr="00927113" w:rsidRDefault="003E0345" w:rsidP="003E0345">
            <w:pPr>
              <w:pStyle w:val="Tabletext"/>
            </w:pPr>
            <w:r w:rsidRPr="00927113">
              <w:t>РГ 6A</w:t>
            </w:r>
          </w:p>
        </w:tc>
        <w:tc>
          <w:tcPr>
            <w:tcW w:w="4889" w:type="dxa"/>
            <w:hideMark/>
          </w:tcPr>
          <w:p w:rsidR="003E0345" w:rsidRPr="00927113" w:rsidRDefault="003D00E8" w:rsidP="00156E21">
            <w:pPr>
              <w:pStyle w:val="Tabletext"/>
            </w:pPr>
            <w:r w:rsidRPr="00927113">
              <w:t>г-н</w:t>
            </w:r>
            <w:r w:rsidR="003E0345" w:rsidRPr="00927113">
              <w:t xml:space="preserve"> </w:t>
            </w:r>
            <w:r w:rsidR="00156E21" w:rsidRPr="00927113">
              <w:t>Л</w:t>
            </w:r>
            <w:r w:rsidR="003E0345" w:rsidRPr="00927113">
              <w:t xml:space="preserve">. </w:t>
            </w:r>
            <w:r w:rsidR="00156E21" w:rsidRPr="00927113">
              <w:t>Олсон</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6B</w:t>
            </w:r>
          </w:p>
        </w:tc>
        <w:tc>
          <w:tcPr>
            <w:tcW w:w="4889" w:type="dxa"/>
            <w:hideMark/>
          </w:tcPr>
          <w:p w:rsidR="003E0345" w:rsidRPr="00927113" w:rsidRDefault="003D00E8" w:rsidP="00371CD8">
            <w:pPr>
              <w:pStyle w:val="Tabletext"/>
            </w:pPr>
            <w:r w:rsidRPr="00927113">
              <w:t>г-н</w:t>
            </w:r>
            <w:r w:rsidR="003E0345" w:rsidRPr="00927113">
              <w:t xml:space="preserve"> </w:t>
            </w:r>
            <w:r w:rsidR="00371CD8" w:rsidRPr="00927113">
              <w:t>Ю</w:t>
            </w:r>
            <w:r w:rsidR="00E96FF5" w:rsidRPr="00927113">
              <w:t>. Ни</w:t>
            </w:r>
            <w:r w:rsidR="00371CD8" w:rsidRPr="00927113">
              <w:t>с</w:t>
            </w:r>
            <w:r w:rsidR="00E96FF5" w:rsidRPr="00927113">
              <w:t>ида</w:t>
            </w:r>
          </w:p>
        </w:tc>
        <w:tc>
          <w:tcPr>
            <w:tcW w:w="3122" w:type="dxa"/>
            <w:noWrap/>
            <w:hideMark/>
          </w:tcPr>
          <w:p w:rsidR="003E0345" w:rsidRPr="00927113" w:rsidRDefault="00ED3F19" w:rsidP="003E0345">
            <w:pPr>
              <w:pStyle w:val="Tabletext"/>
            </w:pPr>
            <w:r w:rsidRPr="00927113">
              <w:t>Япония</w:t>
            </w:r>
          </w:p>
        </w:tc>
      </w:tr>
      <w:tr w:rsidR="003E0345" w:rsidRPr="00927113" w:rsidTr="002C4047">
        <w:tc>
          <w:tcPr>
            <w:tcW w:w="1480" w:type="dxa"/>
            <w:noWrap/>
            <w:hideMark/>
          </w:tcPr>
          <w:p w:rsidR="003E0345" w:rsidRPr="00927113" w:rsidRDefault="003E0345" w:rsidP="003E0345">
            <w:pPr>
              <w:pStyle w:val="Tabletext"/>
            </w:pPr>
            <w:r w:rsidRPr="00927113">
              <w:t>РГ 6C</w:t>
            </w:r>
          </w:p>
        </w:tc>
        <w:tc>
          <w:tcPr>
            <w:tcW w:w="4889" w:type="dxa"/>
            <w:hideMark/>
          </w:tcPr>
          <w:p w:rsidR="003E0345" w:rsidRPr="00927113" w:rsidRDefault="003D00E8" w:rsidP="00E96FF5">
            <w:pPr>
              <w:pStyle w:val="Tabletext"/>
            </w:pPr>
            <w:r w:rsidRPr="00927113">
              <w:t>г-н</w:t>
            </w:r>
            <w:r w:rsidR="003E0345" w:rsidRPr="00927113">
              <w:t xml:space="preserve"> </w:t>
            </w:r>
            <w:r w:rsidR="00E96FF5" w:rsidRPr="00927113">
              <w:t>Д</w:t>
            </w:r>
            <w:r w:rsidR="003E0345" w:rsidRPr="00927113">
              <w:t xml:space="preserve">. </w:t>
            </w:r>
            <w:r w:rsidR="00E96FF5" w:rsidRPr="00927113">
              <w:t>Вуд</w:t>
            </w:r>
          </w:p>
        </w:tc>
        <w:tc>
          <w:tcPr>
            <w:tcW w:w="3122" w:type="dxa"/>
            <w:noWrap/>
            <w:hideMark/>
          </w:tcPr>
          <w:p w:rsidR="003E0345" w:rsidRPr="00927113" w:rsidRDefault="0093057F" w:rsidP="003E0345">
            <w:pPr>
              <w:pStyle w:val="Tabletext"/>
            </w:pPr>
            <w:r w:rsidRPr="00927113">
              <w:t>ЕРС</w:t>
            </w:r>
          </w:p>
        </w:tc>
      </w:tr>
      <w:tr w:rsidR="003E0345" w:rsidRPr="00927113" w:rsidTr="002C4047">
        <w:tc>
          <w:tcPr>
            <w:tcW w:w="1480" w:type="dxa"/>
            <w:noWrap/>
            <w:hideMark/>
          </w:tcPr>
          <w:p w:rsidR="003E0345" w:rsidRPr="00927113" w:rsidRDefault="003E0345" w:rsidP="003E0345">
            <w:pPr>
              <w:pStyle w:val="Tabletext"/>
            </w:pPr>
            <w:r w:rsidRPr="00927113">
              <w:t>РГ 7A</w:t>
            </w:r>
          </w:p>
        </w:tc>
        <w:tc>
          <w:tcPr>
            <w:tcW w:w="4889" w:type="dxa"/>
            <w:hideMark/>
          </w:tcPr>
          <w:p w:rsidR="003E0345" w:rsidRPr="00927113" w:rsidRDefault="003D00E8" w:rsidP="00E96FF5">
            <w:pPr>
              <w:pStyle w:val="Tabletext"/>
            </w:pPr>
            <w:r w:rsidRPr="00927113">
              <w:t>г-н</w:t>
            </w:r>
            <w:r w:rsidR="003E0345" w:rsidRPr="00927113">
              <w:t xml:space="preserve"> </w:t>
            </w:r>
            <w:r w:rsidR="00E96FF5" w:rsidRPr="00927113">
              <w:t>Р</w:t>
            </w:r>
            <w:r w:rsidR="003E0345" w:rsidRPr="00927113">
              <w:t xml:space="preserve">. </w:t>
            </w:r>
            <w:r w:rsidR="00E96FF5" w:rsidRPr="00927113">
              <w:t>Бирд</w:t>
            </w:r>
            <w:r w:rsidR="003E0345" w:rsidRPr="00927113">
              <w:t xml:space="preserve"> </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7B</w:t>
            </w:r>
          </w:p>
        </w:tc>
        <w:tc>
          <w:tcPr>
            <w:tcW w:w="4889" w:type="dxa"/>
            <w:hideMark/>
          </w:tcPr>
          <w:p w:rsidR="003E0345" w:rsidRPr="00927113" w:rsidRDefault="003D00E8" w:rsidP="00E96FF5">
            <w:pPr>
              <w:pStyle w:val="Tabletext"/>
            </w:pPr>
            <w:r w:rsidRPr="00927113">
              <w:t>г-н</w:t>
            </w:r>
            <w:r w:rsidR="003E0345" w:rsidRPr="00927113">
              <w:t xml:space="preserve"> </w:t>
            </w:r>
            <w:r w:rsidR="00E96FF5" w:rsidRPr="00927113">
              <w:t>Б</w:t>
            </w:r>
            <w:r w:rsidR="003E0345" w:rsidRPr="00927113">
              <w:t xml:space="preserve">. </w:t>
            </w:r>
            <w:r w:rsidR="00E96FF5" w:rsidRPr="00927113">
              <w:t>Кауфман</w:t>
            </w:r>
          </w:p>
        </w:tc>
        <w:tc>
          <w:tcPr>
            <w:tcW w:w="3122"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7C</w:t>
            </w:r>
          </w:p>
        </w:tc>
        <w:tc>
          <w:tcPr>
            <w:tcW w:w="4889" w:type="dxa"/>
            <w:hideMark/>
          </w:tcPr>
          <w:p w:rsidR="003E0345" w:rsidRPr="00927113" w:rsidRDefault="003D00E8" w:rsidP="003E0345">
            <w:pPr>
              <w:pStyle w:val="Tabletext"/>
            </w:pPr>
            <w:r w:rsidRPr="00927113">
              <w:t>г-н</w:t>
            </w:r>
            <w:r w:rsidR="003E0345" w:rsidRPr="00927113">
              <w:t xml:space="preserve"> </w:t>
            </w:r>
            <w:r w:rsidR="00884B16" w:rsidRPr="00927113">
              <w:t>И. Марелли</w:t>
            </w:r>
          </w:p>
        </w:tc>
        <w:tc>
          <w:tcPr>
            <w:tcW w:w="3122" w:type="dxa"/>
            <w:noWrap/>
            <w:hideMark/>
          </w:tcPr>
          <w:p w:rsidR="003E0345" w:rsidRPr="00927113" w:rsidRDefault="0093057F" w:rsidP="003E0345">
            <w:pPr>
              <w:pStyle w:val="Tabletext"/>
            </w:pPr>
            <w:r w:rsidRPr="00927113">
              <w:t>ЕКА</w:t>
            </w:r>
          </w:p>
        </w:tc>
      </w:tr>
      <w:tr w:rsidR="003E0345" w:rsidRPr="00927113" w:rsidTr="002C4047">
        <w:tc>
          <w:tcPr>
            <w:tcW w:w="1480" w:type="dxa"/>
            <w:noWrap/>
            <w:hideMark/>
          </w:tcPr>
          <w:p w:rsidR="003E0345" w:rsidRPr="00927113" w:rsidRDefault="003E0345" w:rsidP="003E0345">
            <w:pPr>
              <w:pStyle w:val="Tabletext"/>
            </w:pPr>
            <w:r w:rsidRPr="00927113">
              <w:t>РГ 7D</w:t>
            </w:r>
          </w:p>
        </w:tc>
        <w:tc>
          <w:tcPr>
            <w:tcW w:w="4889" w:type="dxa"/>
            <w:hideMark/>
          </w:tcPr>
          <w:p w:rsidR="003E0345" w:rsidRPr="00927113" w:rsidRDefault="003D00E8" w:rsidP="00884B16">
            <w:pPr>
              <w:pStyle w:val="Tabletext"/>
            </w:pPr>
            <w:r w:rsidRPr="00927113">
              <w:t>г-н</w:t>
            </w:r>
            <w:r w:rsidR="003E0345" w:rsidRPr="00927113">
              <w:t xml:space="preserve"> </w:t>
            </w:r>
            <w:r w:rsidR="00884B16" w:rsidRPr="00927113">
              <w:t>Т. Циумис</w:t>
            </w:r>
          </w:p>
        </w:tc>
        <w:tc>
          <w:tcPr>
            <w:tcW w:w="3122" w:type="dxa"/>
            <w:noWrap/>
            <w:hideMark/>
          </w:tcPr>
          <w:p w:rsidR="003E0345" w:rsidRPr="00927113" w:rsidRDefault="00ED3F19" w:rsidP="003E0345">
            <w:pPr>
              <w:pStyle w:val="Tabletext"/>
            </w:pPr>
            <w:r w:rsidRPr="00927113">
              <w:t>Австралия</w:t>
            </w:r>
          </w:p>
        </w:tc>
      </w:tr>
    </w:tbl>
    <w:p w:rsidR="003E0345" w:rsidRPr="00927113" w:rsidRDefault="003E0345" w:rsidP="003E0345">
      <w:pPr>
        <w:rPr>
          <w:szCs w:val="24"/>
          <w:u w:val="single"/>
        </w:rPr>
      </w:pPr>
      <w:r w:rsidRPr="00927113">
        <w:rPr>
          <w:szCs w:val="24"/>
          <w:u w:val="single"/>
        </w:rPr>
        <w:br w:type="page"/>
      </w:r>
    </w:p>
    <w:p w:rsidR="003E0345" w:rsidRPr="00927113" w:rsidRDefault="00884B16" w:rsidP="003E0345">
      <w:pPr>
        <w:pStyle w:val="Headingb"/>
        <w:spacing w:after="120"/>
      </w:pPr>
      <w:r w:rsidRPr="00927113">
        <w:lastRenderedPageBreak/>
        <w:t>Исследовательский период 2007−2012 гг.</w:t>
      </w:r>
    </w:p>
    <w:tbl>
      <w:tblPr>
        <w:tblW w:w="0" w:type="auto"/>
        <w:tblLayout w:type="fixed"/>
        <w:tblLook w:val="04A0" w:firstRow="1" w:lastRow="0" w:firstColumn="1" w:lastColumn="0" w:noHBand="0" w:noVBand="1"/>
      </w:tblPr>
      <w:tblGrid>
        <w:gridCol w:w="1480"/>
        <w:gridCol w:w="4861"/>
        <w:gridCol w:w="3157"/>
      </w:tblGrid>
      <w:tr w:rsidR="00884B16" w:rsidRPr="00927113" w:rsidTr="002C4047">
        <w:tc>
          <w:tcPr>
            <w:tcW w:w="1480" w:type="dxa"/>
            <w:shd w:val="clear" w:color="auto" w:fill="D9D9D9" w:themeFill="background1" w:themeFillShade="D9"/>
            <w:noWrap/>
            <w:hideMark/>
          </w:tcPr>
          <w:p w:rsidR="00884B16" w:rsidRPr="00927113" w:rsidRDefault="00884B16" w:rsidP="00884B16">
            <w:pPr>
              <w:pStyle w:val="Tablehead"/>
            </w:pPr>
            <w:r w:rsidRPr="00927113">
              <w:t>Группа</w:t>
            </w:r>
          </w:p>
        </w:tc>
        <w:tc>
          <w:tcPr>
            <w:tcW w:w="4861" w:type="dxa"/>
            <w:shd w:val="clear" w:color="auto" w:fill="D9D9D9" w:themeFill="background1" w:themeFillShade="D9"/>
            <w:noWrap/>
            <w:hideMark/>
          </w:tcPr>
          <w:p w:rsidR="00884B16" w:rsidRPr="00927113" w:rsidRDefault="00884B16" w:rsidP="00884B16">
            <w:pPr>
              <w:pStyle w:val="Tablehead"/>
            </w:pPr>
            <w:r w:rsidRPr="00927113">
              <w:t>Председатель</w:t>
            </w:r>
          </w:p>
        </w:tc>
        <w:tc>
          <w:tcPr>
            <w:tcW w:w="3157" w:type="dxa"/>
            <w:shd w:val="clear" w:color="auto" w:fill="D9D9D9" w:themeFill="background1" w:themeFillShade="D9"/>
            <w:noWrap/>
            <w:hideMark/>
          </w:tcPr>
          <w:p w:rsidR="00884B16" w:rsidRPr="00927113" w:rsidRDefault="00AD008A" w:rsidP="00884B16">
            <w:pPr>
              <w:pStyle w:val="Tablehead"/>
            </w:pPr>
            <w:r w:rsidRPr="00927113">
              <w:t>Админ</w:t>
            </w:r>
            <w:r>
              <w:t>истрация</w:t>
            </w:r>
            <w:r w:rsidRPr="00927113">
              <w:t>/Орг</w:t>
            </w:r>
            <w:r>
              <w:t>анизация</w:t>
            </w:r>
          </w:p>
        </w:tc>
      </w:tr>
      <w:tr w:rsidR="003E0345" w:rsidRPr="00927113" w:rsidTr="002C4047">
        <w:tc>
          <w:tcPr>
            <w:tcW w:w="1480" w:type="dxa"/>
            <w:noWrap/>
            <w:hideMark/>
          </w:tcPr>
          <w:p w:rsidR="003E0345" w:rsidRPr="00927113" w:rsidRDefault="003E0345" w:rsidP="003E0345">
            <w:pPr>
              <w:pStyle w:val="Tabletext"/>
            </w:pPr>
            <w:r w:rsidRPr="00927113">
              <w:t>РГ 1A</w:t>
            </w:r>
          </w:p>
        </w:tc>
        <w:tc>
          <w:tcPr>
            <w:tcW w:w="4861" w:type="dxa"/>
            <w:hideMark/>
          </w:tcPr>
          <w:p w:rsidR="003E0345" w:rsidRPr="00927113" w:rsidRDefault="003D00E8" w:rsidP="00BD628B">
            <w:pPr>
              <w:pStyle w:val="Tabletext"/>
            </w:pPr>
            <w:r w:rsidRPr="00927113">
              <w:t>г-н</w:t>
            </w:r>
            <w:r w:rsidR="003E0345" w:rsidRPr="00927113">
              <w:t xml:space="preserve"> </w:t>
            </w:r>
            <w:r w:rsidR="00BD628B" w:rsidRPr="00927113">
              <w:t xml:space="preserve">Рафаэль Соза </w:t>
            </w:r>
            <w:r w:rsidR="003E0345" w:rsidRPr="00927113">
              <w:t>(</w:t>
            </w:r>
            <w:r w:rsidR="00BD628B" w:rsidRPr="00927113">
              <w:t>с июня</w:t>
            </w:r>
            <w:r w:rsidR="003E0345" w:rsidRPr="00927113">
              <w:t xml:space="preserve"> 2011</w:t>
            </w:r>
            <w:r w:rsidR="00B611DA" w:rsidRPr="00927113">
              <w:t xml:space="preserve"> г.</w:t>
            </w:r>
            <w:r w:rsidR="003E0345" w:rsidRPr="00927113">
              <w:t>)</w:t>
            </w:r>
          </w:p>
        </w:tc>
        <w:tc>
          <w:tcPr>
            <w:tcW w:w="3157" w:type="dxa"/>
            <w:noWrap/>
            <w:hideMark/>
          </w:tcPr>
          <w:p w:rsidR="003E0345" w:rsidRPr="00927113" w:rsidRDefault="00ED3F19" w:rsidP="003E0345">
            <w:pPr>
              <w:pStyle w:val="Tabletext"/>
            </w:pPr>
            <w:r w:rsidRPr="00927113">
              <w:t>Бразилия</w:t>
            </w:r>
          </w:p>
        </w:tc>
      </w:tr>
      <w:tr w:rsidR="003E0345" w:rsidRPr="00927113" w:rsidTr="002C4047">
        <w:tc>
          <w:tcPr>
            <w:tcW w:w="1480" w:type="dxa"/>
            <w:noWrap/>
            <w:hideMark/>
          </w:tcPr>
          <w:p w:rsidR="003E0345" w:rsidRPr="00927113" w:rsidRDefault="003E0345" w:rsidP="003E0345">
            <w:pPr>
              <w:pStyle w:val="Tabletext"/>
            </w:pPr>
            <w:r w:rsidRPr="00927113">
              <w:t>РГ 1B</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 xml:space="preserve">Насер Аль-Рашеди </w:t>
            </w:r>
            <w:r w:rsidR="003E0345" w:rsidRPr="00927113">
              <w:t>(</w:t>
            </w:r>
            <w:r w:rsidR="00BD628B" w:rsidRPr="00927113">
              <w:t xml:space="preserve">с июня </w:t>
            </w:r>
            <w:r w:rsidR="003E0345" w:rsidRPr="00927113">
              <w:t>2012</w:t>
            </w:r>
            <w:r w:rsidR="00B611DA" w:rsidRPr="00927113">
              <w:t xml:space="preserve"> г.</w:t>
            </w:r>
            <w:r w:rsidR="003E0345" w:rsidRPr="00927113">
              <w:t>)</w:t>
            </w:r>
          </w:p>
        </w:tc>
        <w:tc>
          <w:tcPr>
            <w:tcW w:w="3157" w:type="dxa"/>
            <w:noWrap/>
            <w:hideMark/>
          </w:tcPr>
          <w:p w:rsidR="003E0345" w:rsidRPr="00927113" w:rsidRDefault="00896825" w:rsidP="003E0345">
            <w:pPr>
              <w:pStyle w:val="Tabletext"/>
            </w:pPr>
            <w:r w:rsidRPr="00927113">
              <w:t>Объединенные Арабские Эмираты</w:t>
            </w:r>
          </w:p>
        </w:tc>
      </w:tr>
      <w:tr w:rsidR="003E0345" w:rsidRPr="00927113" w:rsidTr="002C4047">
        <w:tc>
          <w:tcPr>
            <w:tcW w:w="1480" w:type="dxa"/>
            <w:noWrap/>
            <w:hideMark/>
          </w:tcPr>
          <w:p w:rsidR="003E0345" w:rsidRPr="00927113" w:rsidRDefault="003E0345" w:rsidP="003E0345">
            <w:pPr>
              <w:pStyle w:val="Tabletext"/>
            </w:pPr>
            <w:r w:rsidRPr="00927113">
              <w:t>РГ 1C</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Ральф Траутманн</w:t>
            </w:r>
            <w:r w:rsidR="003E0345" w:rsidRPr="00927113">
              <w:t xml:space="preserve"> (</w:t>
            </w:r>
            <w:r w:rsidR="00BD628B" w:rsidRPr="00927113">
              <w:t xml:space="preserve">с июня </w:t>
            </w:r>
            <w:r w:rsidR="003E0345" w:rsidRPr="00927113">
              <w:t>2012</w:t>
            </w:r>
            <w:r w:rsidR="00B611DA" w:rsidRPr="00927113">
              <w:t xml:space="preserve"> г.</w:t>
            </w:r>
            <w:r w:rsidR="003E0345" w:rsidRPr="00927113">
              <w:t>)</w:t>
            </w:r>
          </w:p>
        </w:tc>
        <w:tc>
          <w:tcPr>
            <w:tcW w:w="3157" w:type="dxa"/>
            <w:noWrap/>
            <w:hideMark/>
          </w:tcPr>
          <w:p w:rsidR="003E0345" w:rsidRPr="00927113" w:rsidRDefault="00ED3F19" w:rsidP="003E0345">
            <w:pPr>
              <w:pStyle w:val="Tabletext"/>
            </w:pPr>
            <w:r w:rsidRPr="00927113">
              <w:t>Германия</w:t>
            </w:r>
          </w:p>
        </w:tc>
      </w:tr>
      <w:tr w:rsidR="003E0345" w:rsidRPr="00927113" w:rsidTr="002C4047">
        <w:tc>
          <w:tcPr>
            <w:tcW w:w="1480" w:type="dxa"/>
            <w:noWrap/>
            <w:hideMark/>
          </w:tcPr>
          <w:p w:rsidR="003E0345" w:rsidRPr="00927113" w:rsidRDefault="003E0345" w:rsidP="003E0345">
            <w:pPr>
              <w:pStyle w:val="Tabletext"/>
            </w:pPr>
            <w:r w:rsidRPr="00927113">
              <w:t>РГ 3J</w:t>
            </w:r>
          </w:p>
        </w:tc>
        <w:tc>
          <w:tcPr>
            <w:tcW w:w="4861" w:type="dxa"/>
            <w:hideMark/>
          </w:tcPr>
          <w:p w:rsidR="003E0345" w:rsidRPr="00927113" w:rsidRDefault="003D00E8" w:rsidP="00371CD8">
            <w:pPr>
              <w:pStyle w:val="Tabletext"/>
            </w:pPr>
            <w:r w:rsidRPr="00927113">
              <w:t>г-жа</w:t>
            </w:r>
            <w:r w:rsidR="003E0345" w:rsidRPr="00927113">
              <w:t xml:space="preserve"> </w:t>
            </w:r>
            <w:r w:rsidR="00371CD8" w:rsidRPr="00927113">
              <w:t>Марлен Понтес</w:t>
            </w:r>
            <w:r w:rsidR="003E0345" w:rsidRPr="00927113">
              <w:t xml:space="preserve"> </w:t>
            </w:r>
          </w:p>
        </w:tc>
        <w:tc>
          <w:tcPr>
            <w:tcW w:w="3157" w:type="dxa"/>
            <w:noWrap/>
            <w:hideMark/>
          </w:tcPr>
          <w:p w:rsidR="003E0345" w:rsidRPr="00927113" w:rsidRDefault="00ED3F19" w:rsidP="003E0345">
            <w:pPr>
              <w:pStyle w:val="Tabletext"/>
            </w:pPr>
            <w:r w:rsidRPr="00927113">
              <w:t>Бразилия</w:t>
            </w:r>
            <w:r w:rsidR="003E0345" w:rsidRPr="00927113">
              <w:t xml:space="preserve"> </w:t>
            </w:r>
          </w:p>
        </w:tc>
      </w:tr>
      <w:tr w:rsidR="003E0345" w:rsidRPr="00927113" w:rsidTr="002C4047">
        <w:tc>
          <w:tcPr>
            <w:tcW w:w="1480" w:type="dxa"/>
            <w:noWrap/>
            <w:hideMark/>
          </w:tcPr>
          <w:p w:rsidR="003E0345" w:rsidRPr="00927113" w:rsidRDefault="003E0345" w:rsidP="003E0345">
            <w:pPr>
              <w:pStyle w:val="Tabletext"/>
            </w:pPr>
            <w:r w:rsidRPr="00927113">
              <w:t>РГ 3K</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Пол Маккенна</w:t>
            </w:r>
            <w:r w:rsidR="003E0345" w:rsidRPr="00927113">
              <w:t xml:space="preserve"> </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3L</w:t>
            </w:r>
          </w:p>
        </w:tc>
        <w:tc>
          <w:tcPr>
            <w:tcW w:w="4861" w:type="dxa"/>
            <w:hideMark/>
          </w:tcPr>
          <w:p w:rsidR="003E0345" w:rsidRPr="00927113" w:rsidRDefault="003D00E8" w:rsidP="003E0345">
            <w:pPr>
              <w:pStyle w:val="Tabletext"/>
            </w:pPr>
            <w:r w:rsidRPr="00927113">
              <w:t>проф</w:t>
            </w:r>
            <w:r w:rsidR="003E0345" w:rsidRPr="00927113">
              <w:t xml:space="preserve">. </w:t>
            </w:r>
            <w:r w:rsidR="00371CD8" w:rsidRPr="00927113">
              <w:t>Лес Барклей</w:t>
            </w:r>
            <w:r w:rsidR="003E0345" w:rsidRPr="00927113">
              <w:t xml:space="preserve"> </w:t>
            </w:r>
          </w:p>
        </w:tc>
        <w:tc>
          <w:tcPr>
            <w:tcW w:w="3157" w:type="dxa"/>
            <w:noWrap/>
            <w:hideMark/>
          </w:tcPr>
          <w:p w:rsidR="003E0345" w:rsidRPr="00927113" w:rsidRDefault="00896825" w:rsidP="003E0345">
            <w:pPr>
              <w:pStyle w:val="Tabletext"/>
            </w:pPr>
            <w:r w:rsidRPr="00927113">
              <w:t>Соединенное Королевство</w:t>
            </w:r>
          </w:p>
        </w:tc>
      </w:tr>
      <w:tr w:rsidR="003E0345" w:rsidRPr="00927113" w:rsidTr="002C4047">
        <w:tc>
          <w:tcPr>
            <w:tcW w:w="1480" w:type="dxa"/>
            <w:noWrap/>
            <w:hideMark/>
          </w:tcPr>
          <w:p w:rsidR="003E0345" w:rsidRPr="00927113" w:rsidRDefault="003E0345" w:rsidP="003E0345">
            <w:pPr>
              <w:pStyle w:val="Tabletext"/>
            </w:pPr>
            <w:r w:rsidRPr="00927113">
              <w:t>РГ 3M</w:t>
            </w:r>
          </w:p>
        </w:tc>
        <w:tc>
          <w:tcPr>
            <w:tcW w:w="4861" w:type="dxa"/>
            <w:hideMark/>
          </w:tcPr>
          <w:p w:rsidR="003E0345" w:rsidRPr="00927113" w:rsidRDefault="003D00E8" w:rsidP="00371CD8">
            <w:pPr>
              <w:pStyle w:val="Tabletext"/>
            </w:pPr>
            <w:r w:rsidRPr="00927113">
              <w:t>г-жа</w:t>
            </w:r>
            <w:r w:rsidR="003E0345" w:rsidRPr="00927113">
              <w:t xml:space="preserve"> </w:t>
            </w:r>
            <w:r w:rsidR="00371CD8" w:rsidRPr="00927113">
              <w:t>Кэрол Уилсон</w:t>
            </w:r>
            <w:r w:rsidR="003E0345" w:rsidRPr="00927113">
              <w:t xml:space="preserve"> </w:t>
            </w:r>
          </w:p>
        </w:tc>
        <w:tc>
          <w:tcPr>
            <w:tcW w:w="3157" w:type="dxa"/>
            <w:noWrap/>
            <w:hideMark/>
          </w:tcPr>
          <w:p w:rsidR="003E0345" w:rsidRPr="00927113" w:rsidRDefault="00ED3F19" w:rsidP="003E0345">
            <w:pPr>
              <w:pStyle w:val="Tabletext"/>
            </w:pPr>
            <w:r w:rsidRPr="00927113">
              <w:t>Австралия</w:t>
            </w:r>
          </w:p>
        </w:tc>
      </w:tr>
      <w:tr w:rsidR="003E0345" w:rsidRPr="00927113" w:rsidTr="002C4047">
        <w:tc>
          <w:tcPr>
            <w:tcW w:w="1480" w:type="dxa"/>
            <w:noWrap/>
            <w:hideMark/>
          </w:tcPr>
          <w:p w:rsidR="003E0345" w:rsidRPr="00927113" w:rsidRDefault="003E0345" w:rsidP="003E0345">
            <w:pPr>
              <w:pStyle w:val="Tabletext"/>
            </w:pPr>
            <w:r w:rsidRPr="00927113">
              <w:t>РГ 4A</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 xml:space="preserve">Джек Венгринюк </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4B</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Дэвид Е. Вайнрайх</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4C</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Александр Валле</w:t>
            </w:r>
          </w:p>
        </w:tc>
        <w:tc>
          <w:tcPr>
            <w:tcW w:w="3157" w:type="dxa"/>
            <w:noWrap/>
            <w:hideMark/>
          </w:tcPr>
          <w:p w:rsidR="003E0345" w:rsidRPr="00927113" w:rsidRDefault="00ED3F19" w:rsidP="003E0345">
            <w:pPr>
              <w:pStyle w:val="Tabletext"/>
            </w:pPr>
            <w:r w:rsidRPr="00927113">
              <w:t>Франция</w:t>
            </w:r>
          </w:p>
        </w:tc>
      </w:tr>
      <w:tr w:rsidR="003E0345" w:rsidRPr="00927113" w:rsidTr="002C4047">
        <w:tc>
          <w:tcPr>
            <w:tcW w:w="1480" w:type="dxa"/>
            <w:noWrap/>
            <w:hideMark/>
          </w:tcPr>
          <w:p w:rsidR="003E0345" w:rsidRPr="00927113" w:rsidRDefault="003E0345" w:rsidP="003E0345">
            <w:pPr>
              <w:pStyle w:val="Tabletext"/>
            </w:pPr>
            <w:r w:rsidRPr="00927113">
              <w:t>РГ 5A</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 xml:space="preserve">Хосе </w:t>
            </w:r>
            <w:r w:rsidR="003E0345" w:rsidRPr="00927113">
              <w:t xml:space="preserve">M. </w:t>
            </w:r>
            <w:r w:rsidR="00371CD8" w:rsidRPr="00927113">
              <w:t>Коста</w:t>
            </w:r>
          </w:p>
        </w:tc>
        <w:tc>
          <w:tcPr>
            <w:tcW w:w="3157" w:type="dxa"/>
            <w:noWrap/>
            <w:hideMark/>
          </w:tcPr>
          <w:p w:rsidR="003E0345" w:rsidRPr="00927113" w:rsidRDefault="00ED3F19" w:rsidP="003E0345">
            <w:pPr>
              <w:pStyle w:val="Tabletext"/>
            </w:pPr>
            <w:r w:rsidRPr="00927113">
              <w:t>Канада</w:t>
            </w:r>
          </w:p>
        </w:tc>
      </w:tr>
      <w:tr w:rsidR="003E0345" w:rsidRPr="00927113" w:rsidTr="002C4047">
        <w:tc>
          <w:tcPr>
            <w:tcW w:w="1480" w:type="dxa"/>
            <w:noWrap/>
            <w:hideMark/>
          </w:tcPr>
          <w:p w:rsidR="003E0345" w:rsidRPr="00927113" w:rsidRDefault="003E0345" w:rsidP="003E0345">
            <w:pPr>
              <w:pStyle w:val="Tabletext"/>
            </w:pPr>
            <w:r w:rsidRPr="00927113">
              <w:t>РГ 5B</w:t>
            </w:r>
          </w:p>
        </w:tc>
        <w:tc>
          <w:tcPr>
            <w:tcW w:w="4861" w:type="dxa"/>
            <w:hideMark/>
          </w:tcPr>
          <w:p w:rsidR="003E0345" w:rsidRPr="00927113" w:rsidRDefault="003D00E8" w:rsidP="003E0345">
            <w:pPr>
              <w:pStyle w:val="Tabletext"/>
            </w:pPr>
            <w:r w:rsidRPr="00927113">
              <w:t>г-н</w:t>
            </w:r>
            <w:r w:rsidR="003E0345" w:rsidRPr="00927113">
              <w:t xml:space="preserve"> </w:t>
            </w:r>
            <w:r w:rsidR="00371CD8" w:rsidRPr="00927113">
              <w:t>Джон Меттроп</w:t>
            </w:r>
          </w:p>
        </w:tc>
        <w:tc>
          <w:tcPr>
            <w:tcW w:w="3157" w:type="dxa"/>
            <w:noWrap/>
            <w:hideMark/>
          </w:tcPr>
          <w:p w:rsidR="003E0345" w:rsidRPr="00927113" w:rsidRDefault="00896825" w:rsidP="003E0345">
            <w:pPr>
              <w:pStyle w:val="Tabletext"/>
            </w:pPr>
            <w:r w:rsidRPr="00927113">
              <w:t>Соединенное Королевство</w:t>
            </w:r>
          </w:p>
        </w:tc>
      </w:tr>
      <w:tr w:rsidR="003E0345" w:rsidRPr="00927113" w:rsidTr="002C4047">
        <w:tc>
          <w:tcPr>
            <w:tcW w:w="1480" w:type="dxa"/>
            <w:noWrap/>
            <w:hideMark/>
          </w:tcPr>
          <w:p w:rsidR="003E0345" w:rsidRPr="00927113" w:rsidRDefault="003E0345" w:rsidP="003E0345">
            <w:pPr>
              <w:pStyle w:val="Tabletext"/>
            </w:pPr>
            <w:r w:rsidRPr="00927113">
              <w:t>РГ 5C</w:t>
            </w:r>
          </w:p>
        </w:tc>
        <w:tc>
          <w:tcPr>
            <w:tcW w:w="4861" w:type="dxa"/>
            <w:hideMark/>
          </w:tcPr>
          <w:p w:rsidR="003E0345" w:rsidRPr="00927113" w:rsidRDefault="003D00E8" w:rsidP="003E0345">
            <w:pPr>
              <w:pStyle w:val="Tabletext"/>
            </w:pPr>
            <w:r w:rsidRPr="00927113">
              <w:t>г-н</w:t>
            </w:r>
            <w:r w:rsidR="003E0345" w:rsidRPr="00927113">
              <w:t xml:space="preserve"> </w:t>
            </w:r>
            <w:r w:rsidR="00371CD8" w:rsidRPr="00927113">
              <w:t>Чарльз Гласс</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5D</w:t>
            </w:r>
          </w:p>
        </w:tc>
        <w:tc>
          <w:tcPr>
            <w:tcW w:w="4861" w:type="dxa"/>
            <w:hideMark/>
          </w:tcPr>
          <w:p w:rsidR="003E0345" w:rsidRPr="00927113" w:rsidRDefault="003D00E8" w:rsidP="003E0345">
            <w:pPr>
              <w:pStyle w:val="Tabletext"/>
            </w:pPr>
            <w:r w:rsidRPr="00927113">
              <w:t>г-н</w:t>
            </w:r>
            <w:r w:rsidR="003E0345" w:rsidRPr="00927113">
              <w:t xml:space="preserve"> </w:t>
            </w:r>
            <w:r w:rsidR="00371CD8" w:rsidRPr="00927113">
              <w:t>Стивен Бласт</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6A</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Ларри Олсон</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6B</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Юкихиро Нисида</w:t>
            </w:r>
          </w:p>
        </w:tc>
        <w:tc>
          <w:tcPr>
            <w:tcW w:w="3157" w:type="dxa"/>
            <w:noWrap/>
            <w:hideMark/>
          </w:tcPr>
          <w:p w:rsidR="003E0345" w:rsidRPr="00927113" w:rsidRDefault="00ED3F19" w:rsidP="003E0345">
            <w:pPr>
              <w:pStyle w:val="Tabletext"/>
            </w:pPr>
            <w:r w:rsidRPr="00927113">
              <w:t>Япония</w:t>
            </w:r>
          </w:p>
        </w:tc>
      </w:tr>
      <w:tr w:rsidR="003E0345" w:rsidRPr="00927113" w:rsidTr="002C4047">
        <w:tc>
          <w:tcPr>
            <w:tcW w:w="1480" w:type="dxa"/>
            <w:noWrap/>
            <w:hideMark/>
          </w:tcPr>
          <w:p w:rsidR="003E0345" w:rsidRPr="00927113" w:rsidRDefault="003E0345" w:rsidP="003E0345">
            <w:pPr>
              <w:pStyle w:val="Tabletext"/>
            </w:pPr>
            <w:r w:rsidRPr="00927113">
              <w:t>РГ 6C</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Дэвид Вуд</w:t>
            </w:r>
          </w:p>
        </w:tc>
        <w:tc>
          <w:tcPr>
            <w:tcW w:w="3157" w:type="dxa"/>
            <w:noWrap/>
            <w:hideMark/>
          </w:tcPr>
          <w:p w:rsidR="003E0345" w:rsidRPr="00927113" w:rsidRDefault="0093057F" w:rsidP="003E0345">
            <w:pPr>
              <w:pStyle w:val="Tabletext"/>
            </w:pPr>
            <w:r w:rsidRPr="00927113">
              <w:t>ЕРС</w:t>
            </w:r>
          </w:p>
        </w:tc>
      </w:tr>
      <w:tr w:rsidR="003E0345" w:rsidRPr="00927113" w:rsidTr="002C4047">
        <w:tc>
          <w:tcPr>
            <w:tcW w:w="1480" w:type="dxa"/>
            <w:noWrap/>
            <w:hideMark/>
          </w:tcPr>
          <w:p w:rsidR="003E0345" w:rsidRPr="00927113" w:rsidRDefault="003E0345" w:rsidP="003E0345">
            <w:pPr>
              <w:pStyle w:val="Tabletext"/>
            </w:pPr>
            <w:r w:rsidRPr="00927113">
              <w:t>РГ 7A</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Рональд Бирд</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7B</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Б. Кауфман</w:t>
            </w:r>
          </w:p>
        </w:tc>
        <w:tc>
          <w:tcPr>
            <w:tcW w:w="3157" w:type="dxa"/>
            <w:noWrap/>
            <w:hideMark/>
          </w:tcPr>
          <w:p w:rsidR="003E0345" w:rsidRPr="00927113" w:rsidRDefault="00896825" w:rsidP="003E0345">
            <w:pPr>
              <w:pStyle w:val="Tabletext"/>
            </w:pPr>
            <w:r w:rsidRPr="00927113">
              <w:t>Соединенные Штаты</w:t>
            </w:r>
          </w:p>
        </w:tc>
      </w:tr>
      <w:tr w:rsidR="003E0345" w:rsidRPr="00927113" w:rsidTr="002C4047">
        <w:tc>
          <w:tcPr>
            <w:tcW w:w="1480" w:type="dxa"/>
            <w:noWrap/>
            <w:hideMark/>
          </w:tcPr>
          <w:p w:rsidR="003E0345" w:rsidRPr="00927113" w:rsidRDefault="003E0345" w:rsidP="003E0345">
            <w:pPr>
              <w:pStyle w:val="Tabletext"/>
            </w:pPr>
            <w:r w:rsidRPr="00927113">
              <w:t>РГ 7C</w:t>
            </w:r>
          </w:p>
        </w:tc>
        <w:tc>
          <w:tcPr>
            <w:tcW w:w="4861" w:type="dxa"/>
            <w:hideMark/>
          </w:tcPr>
          <w:p w:rsidR="003E0345" w:rsidRPr="00927113" w:rsidRDefault="003D00E8" w:rsidP="00371CD8">
            <w:pPr>
              <w:pStyle w:val="Tabletext"/>
            </w:pPr>
            <w:r w:rsidRPr="00927113">
              <w:t>г-н</w:t>
            </w:r>
            <w:r w:rsidR="003E0345" w:rsidRPr="00927113">
              <w:t xml:space="preserve"> </w:t>
            </w:r>
            <w:r w:rsidR="00371CD8" w:rsidRPr="00927113">
              <w:t>И</w:t>
            </w:r>
            <w:r w:rsidR="003E0345" w:rsidRPr="00927113">
              <w:t xml:space="preserve">. </w:t>
            </w:r>
            <w:r w:rsidR="00371CD8" w:rsidRPr="00927113">
              <w:t>Марелло</w:t>
            </w:r>
          </w:p>
        </w:tc>
        <w:tc>
          <w:tcPr>
            <w:tcW w:w="3157" w:type="dxa"/>
            <w:noWrap/>
            <w:hideMark/>
          </w:tcPr>
          <w:p w:rsidR="003E0345" w:rsidRPr="00927113" w:rsidRDefault="0093057F" w:rsidP="003E0345">
            <w:pPr>
              <w:pStyle w:val="Tabletext"/>
            </w:pPr>
            <w:r w:rsidRPr="00927113">
              <w:t>ЕКА</w:t>
            </w:r>
          </w:p>
        </w:tc>
      </w:tr>
      <w:tr w:rsidR="003E0345" w:rsidRPr="00927113" w:rsidTr="002C4047">
        <w:tc>
          <w:tcPr>
            <w:tcW w:w="1480" w:type="dxa"/>
            <w:noWrap/>
            <w:hideMark/>
          </w:tcPr>
          <w:p w:rsidR="003E0345" w:rsidRPr="00927113" w:rsidRDefault="003E0345" w:rsidP="003E0345">
            <w:pPr>
              <w:pStyle w:val="Tabletext"/>
            </w:pPr>
            <w:r w:rsidRPr="00927113">
              <w:t>РГ 7D</w:t>
            </w:r>
          </w:p>
        </w:tc>
        <w:tc>
          <w:tcPr>
            <w:tcW w:w="4861" w:type="dxa"/>
            <w:hideMark/>
          </w:tcPr>
          <w:p w:rsidR="003E0345" w:rsidRPr="00927113" w:rsidRDefault="003D00E8" w:rsidP="00371CD8">
            <w:pPr>
              <w:pStyle w:val="Tabletext"/>
            </w:pPr>
            <w:r w:rsidRPr="00927113">
              <w:t>г-н</w:t>
            </w:r>
            <w:r w:rsidR="003E0345" w:rsidRPr="00927113">
              <w:t xml:space="preserve"> T. </w:t>
            </w:r>
            <w:r w:rsidR="00371CD8" w:rsidRPr="00927113">
              <w:t>Циумис</w:t>
            </w:r>
          </w:p>
        </w:tc>
        <w:tc>
          <w:tcPr>
            <w:tcW w:w="3157" w:type="dxa"/>
            <w:noWrap/>
            <w:hideMark/>
          </w:tcPr>
          <w:p w:rsidR="003E0345" w:rsidRPr="00927113" w:rsidRDefault="00ED3F19" w:rsidP="003E0345">
            <w:pPr>
              <w:pStyle w:val="Tabletext"/>
            </w:pPr>
            <w:r w:rsidRPr="00927113">
              <w:t>Австралия</w:t>
            </w:r>
          </w:p>
        </w:tc>
      </w:tr>
    </w:tbl>
    <w:bookmarkEnd w:id="76"/>
    <w:bookmarkEnd w:id="77"/>
    <w:p w:rsidR="0088045A" w:rsidRPr="00927113" w:rsidRDefault="003E0345" w:rsidP="003E0345">
      <w:pPr>
        <w:spacing w:before="720"/>
        <w:jc w:val="center"/>
      </w:pPr>
      <w:r w:rsidRPr="00927113">
        <w:t>______________</w:t>
      </w:r>
    </w:p>
    <w:sectPr w:rsidR="0088045A" w:rsidRPr="00927113" w:rsidSect="008607E8">
      <w:footerReference w:type="default" r:id="rId25"/>
      <w:footerReference w:type="first" r:id="rId26"/>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85" w:rsidRDefault="002F3985">
      <w:r>
        <w:separator/>
      </w:r>
    </w:p>
  </w:endnote>
  <w:endnote w:type="continuationSeparator" w:id="0">
    <w:p w:rsidR="002F3985" w:rsidRDefault="002F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AA2EA2" w:rsidRDefault="002F3985" w:rsidP="00135DEB">
    <w:pPr>
      <w:pStyle w:val="Footer"/>
      <w:rPr>
        <w:szCs w:val="16"/>
        <w:lang w:val="de-CH"/>
      </w:rPr>
    </w:pPr>
    <w:r w:rsidRPr="00B65478">
      <w:rPr>
        <w:noProof w:val="0"/>
        <w:szCs w:val="16"/>
      </w:rPr>
      <w:fldChar w:fldCharType="begin"/>
    </w:r>
    <w:r w:rsidRPr="00AA2EA2">
      <w:rPr>
        <w:szCs w:val="16"/>
        <w:lang w:val="de-CH"/>
      </w:rPr>
      <w:instrText xml:space="preserve"> FILENAME \p  \* MERGEFORMAT </w:instrText>
    </w:r>
    <w:r w:rsidRPr="00B65478">
      <w:rPr>
        <w:noProof w:val="0"/>
        <w:szCs w:val="16"/>
      </w:rPr>
      <w:fldChar w:fldCharType="separate"/>
    </w:r>
    <w:r>
      <w:rPr>
        <w:szCs w:val="16"/>
        <w:lang w:val="de-CH"/>
      </w:rPr>
      <w:t>P:\RUS\ITU-R\CONF-R\AR15\PLEN\000\007R.docx</w:t>
    </w:r>
    <w:r w:rsidRPr="00B65478">
      <w:rPr>
        <w:szCs w:val="16"/>
      </w:rPr>
      <w:fldChar w:fldCharType="end"/>
    </w:r>
    <w:r w:rsidRPr="00AA2EA2">
      <w:rPr>
        <w:szCs w:val="16"/>
        <w:lang w:val="de-CH"/>
      </w:rPr>
      <w:t xml:space="preserve"> (357007)</w:t>
    </w:r>
    <w:r w:rsidRPr="00AA2EA2">
      <w:rPr>
        <w:szCs w:val="16"/>
        <w:lang w:val="de-CH"/>
      </w:rPr>
      <w:tab/>
    </w:r>
    <w:r w:rsidRPr="00B65478">
      <w:rPr>
        <w:szCs w:val="16"/>
      </w:rPr>
      <w:fldChar w:fldCharType="begin"/>
    </w:r>
    <w:r w:rsidRPr="00B65478">
      <w:rPr>
        <w:szCs w:val="16"/>
      </w:rPr>
      <w:instrText xml:space="preserve"> SAVEDATE \@ DD.MM.YY </w:instrText>
    </w:r>
    <w:r w:rsidRPr="00B65478">
      <w:rPr>
        <w:szCs w:val="16"/>
      </w:rPr>
      <w:fldChar w:fldCharType="separate"/>
    </w:r>
    <w:r w:rsidR="003940D0">
      <w:rPr>
        <w:szCs w:val="16"/>
      </w:rPr>
      <w:t>10.09.15</w:t>
    </w:r>
    <w:r w:rsidRPr="00B65478">
      <w:rPr>
        <w:szCs w:val="16"/>
      </w:rPr>
      <w:fldChar w:fldCharType="end"/>
    </w:r>
    <w:r w:rsidRPr="00AA2EA2">
      <w:rPr>
        <w:szCs w:val="16"/>
        <w:lang w:val="de-CH"/>
      </w:rPr>
      <w:tab/>
    </w:r>
    <w:r w:rsidRPr="00B65478">
      <w:rPr>
        <w:szCs w:val="16"/>
      </w:rPr>
      <w:fldChar w:fldCharType="begin"/>
    </w:r>
    <w:r w:rsidRPr="00B65478">
      <w:rPr>
        <w:szCs w:val="16"/>
      </w:rPr>
      <w:instrText xml:space="preserve"> PRINTDATE \@ DD.MM.YY </w:instrText>
    </w:r>
    <w:r w:rsidRPr="00B65478">
      <w:rPr>
        <w:szCs w:val="16"/>
      </w:rPr>
      <w:fldChar w:fldCharType="separate"/>
    </w:r>
    <w:r>
      <w:rPr>
        <w:szCs w:val="16"/>
      </w:rPr>
      <w:t>09.09.15</w:t>
    </w:r>
    <w:r w:rsidRPr="00B65478">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3E0345" w:rsidRDefault="002F3985" w:rsidP="003E0345">
    <w:pPr>
      <w:pStyle w:val="Footer"/>
      <w:rPr>
        <w:lang w:val="fr-FR"/>
      </w:rPr>
    </w:pPr>
    <w:r>
      <w:fldChar w:fldCharType="begin"/>
    </w:r>
    <w:r w:rsidRPr="00EE146A">
      <w:rPr>
        <w:lang w:val="fr-FR"/>
      </w:rPr>
      <w:instrText xml:space="preserve"> FILENAME \p  \* MERGEFORMAT </w:instrText>
    </w:r>
    <w:r>
      <w:fldChar w:fldCharType="separate"/>
    </w:r>
    <w:r>
      <w:rPr>
        <w:lang w:val="fr-FR"/>
      </w:rPr>
      <w:t>P:\RUS\ITU-R\CONF-R\AR15\PLEN\000\007R.docx</w:t>
    </w:r>
    <w:r>
      <w:fldChar w:fldCharType="end"/>
    </w:r>
    <w:r>
      <w:t xml:space="preserve"> (385981)</w:t>
    </w:r>
    <w:r w:rsidRPr="00EE146A">
      <w:rPr>
        <w:lang w:val="fr-FR"/>
      </w:rPr>
      <w:tab/>
    </w:r>
    <w:r>
      <w:fldChar w:fldCharType="begin"/>
    </w:r>
    <w:r>
      <w:instrText xml:space="preserve"> SAVEDATE \@ DD.MM.YY </w:instrText>
    </w:r>
    <w:r>
      <w:fldChar w:fldCharType="separate"/>
    </w:r>
    <w:r w:rsidR="003940D0">
      <w:t>10.09.15</w:t>
    </w:r>
    <w:r>
      <w:fldChar w:fldCharType="end"/>
    </w:r>
    <w:r w:rsidRPr="00EE146A">
      <w:rPr>
        <w:lang w:val="fr-FR"/>
      </w:rPr>
      <w:tab/>
    </w:r>
    <w:r>
      <w:fldChar w:fldCharType="begin"/>
    </w:r>
    <w:r>
      <w:instrText xml:space="preserve"> PRINTDATE \@ DD.MM.YY </w:instrText>
    </w:r>
    <w:r>
      <w:fldChar w:fldCharType="separate"/>
    </w:r>
    <w:r>
      <w:t>09.09.15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EE146A" w:rsidRDefault="002F3985" w:rsidP="00F36624">
    <w:pPr>
      <w:pStyle w:val="Footer"/>
      <w:rPr>
        <w:lang w:val="fr-FR"/>
      </w:rPr>
    </w:pPr>
    <w:r>
      <w:fldChar w:fldCharType="begin"/>
    </w:r>
    <w:r w:rsidRPr="00EE146A">
      <w:rPr>
        <w:lang w:val="fr-FR"/>
      </w:rPr>
      <w:instrText xml:space="preserve"> FILENAME \p  \* MERGEFORMAT </w:instrText>
    </w:r>
    <w:r>
      <w:fldChar w:fldCharType="separate"/>
    </w:r>
    <w:r>
      <w:rPr>
        <w:lang w:val="fr-FR"/>
      </w:rPr>
      <w:t>P:\RUS\ITU-R\CONF-R\AR15\PLEN\000\007R.docx</w:t>
    </w:r>
    <w:r>
      <w:fldChar w:fldCharType="end"/>
    </w:r>
    <w:r>
      <w:t xml:space="preserve"> (385981)</w:t>
    </w:r>
    <w:r w:rsidRPr="00EE146A">
      <w:rPr>
        <w:lang w:val="fr-FR"/>
      </w:rPr>
      <w:tab/>
    </w:r>
    <w:r>
      <w:fldChar w:fldCharType="begin"/>
    </w:r>
    <w:r>
      <w:instrText xml:space="preserve"> SAVEDATE \@ DD.MM.YY </w:instrText>
    </w:r>
    <w:r>
      <w:fldChar w:fldCharType="separate"/>
    </w:r>
    <w:r w:rsidR="003940D0">
      <w:t>10.09.15</w:t>
    </w:r>
    <w:r>
      <w:fldChar w:fldCharType="end"/>
    </w:r>
    <w:r w:rsidRPr="00EE146A">
      <w:rPr>
        <w:lang w:val="fr-FR"/>
      </w:rPr>
      <w:tab/>
    </w:r>
    <w:r>
      <w:fldChar w:fldCharType="begin"/>
    </w:r>
    <w:r>
      <w:instrText xml:space="preserve"> PRINTDATE \@ DD.MM.YY </w:instrText>
    </w:r>
    <w:r>
      <w:fldChar w:fldCharType="separate"/>
    </w:r>
    <w:r>
      <w:t>09.09.15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852F52" w:rsidRDefault="002F3985" w:rsidP="00750C4C">
    <w:pPr>
      <w:pStyle w:val="Footer"/>
    </w:pPr>
    <w:fldSimple w:instr=" FILENAME \p  \* MERGEFORMAT ">
      <w:r>
        <w:t>P:\RUS\ITU-R\CONF-R\AR15\PLEN\000\007R.docx</w:t>
      </w:r>
    </w:fldSimple>
    <w:r>
      <w:rPr>
        <w:lang w:val="en-GB"/>
      </w:rPr>
      <w:t xml:space="preserve"> (385981)</w:t>
    </w:r>
    <w:r>
      <w:tab/>
    </w:r>
    <w:r>
      <w:fldChar w:fldCharType="begin"/>
    </w:r>
    <w:r>
      <w:instrText xml:space="preserve"> SAVEDATE \@ DD.MM.YY </w:instrText>
    </w:r>
    <w:r>
      <w:fldChar w:fldCharType="separate"/>
    </w:r>
    <w:r w:rsidR="003940D0">
      <w:t>10.09.15</w:t>
    </w:r>
    <w:r>
      <w:fldChar w:fldCharType="end"/>
    </w:r>
    <w:r>
      <w:tab/>
    </w:r>
    <w:r>
      <w:fldChar w:fldCharType="begin"/>
    </w:r>
    <w:r>
      <w:instrText xml:space="preserve"> PRINTDATE \@ DD.MM.YY </w:instrText>
    </w:r>
    <w:r>
      <w:fldChar w:fldCharType="separate"/>
    </w:r>
    <w:r>
      <w:t>09.09.15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750C4C" w:rsidRDefault="002F3985" w:rsidP="00750C4C">
    <w:pPr>
      <w:pStyle w:val="Footer"/>
    </w:pPr>
    <w:fldSimple w:instr=" FILENAME \p  \* MERGEFORMAT ">
      <w:r>
        <w:t>P:\RUS\ITU-R\CONF-R\AR15\PLEN\000\007R.docx</w:t>
      </w:r>
    </w:fldSimple>
    <w:r>
      <w:rPr>
        <w:lang w:val="en-GB"/>
      </w:rPr>
      <w:t xml:space="preserve"> (385981)</w:t>
    </w:r>
    <w:r>
      <w:tab/>
    </w:r>
    <w:r>
      <w:fldChar w:fldCharType="begin"/>
    </w:r>
    <w:r>
      <w:instrText xml:space="preserve"> SAVEDATE \@ DD.MM.YY </w:instrText>
    </w:r>
    <w:r>
      <w:fldChar w:fldCharType="separate"/>
    </w:r>
    <w:r w:rsidR="003940D0">
      <w:t>10.09.15</w:t>
    </w:r>
    <w:r>
      <w:fldChar w:fldCharType="end"/>
    </w:r>
    <w:r>
      <w:tab/>
    </w:r>
    <w:r>
      <w:fldChar w:fldCharType="begin"/>
    </w:r>
    <w:r>
      <w:instrText xml:space="preserve"> PRINTDATE \@ DD.MM.YY </w:instrText>
    </w:r>
    <w:r>
      <w:fldChar w:fldCharType="separate"/>
    </w:r>
    <w:r>
      <w:t>09.09.15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852F52" w:rsidRDefault="002F3985" w:rsidP="00750C4C">
    <w:pPr>
      <w:pStyle w:val="Footer"/>
      <w:tabs>
        <w:tab w:val="clear" w:pos="5954"/>
        <w:tab w:val="clear" w:pos="9639"/>
        <w:tab w:val="left" w:pos="9072"/>
        <w:tab w:val="right" w:pos="14459"/>
      </w:tabs>
    </w:pPr>
    <w:fldSimple w:instr=" FILENAME \p  \* MERGEFORMAT ">
      <w:r>
        <w:t>P:\RUS\ITU-R\CONF-R\AR15\PLEN\000\007R.docx</w:t>
      </w:r>
    </w:fldSimple>
    <w:r>
      <w:rPr>
        <w:lang w:val="en-GB"/>
      </w:rPr>
      <w:t xml:space="preserve"> (385981)</w:t>
    </w:r>
    <w:r>
      <w:tab/>
    </w:r>
    <w:r>
      <w:fldChar w:fldCharType="begin"/>
    </w:r>
    <w:r>
      <w:instrText xml:space="preserve"> SAVEDATE \@ DD.MM.YY </w:instrText>
    </w:r>
    <w:r>
      <w:fldChar w:fldCharType="separate"/>
    </w:r>
    <w:r w:rsidR="003940D0">
      <w:t>10.09.15</w:t>
    </w:r>
    <w:r>
      <w:fldChar w:fldCharType="end"/>
    </w:r>
    <w:r>
      <w:tab/>
    </w:r>
    <w:r>
      <w:fldChar w:fldCharType="begin"/>
    </w:r>
    <w:r>
      <w:instrText xml:space="preserve"> PRINTDATE \@ DD.MM.YY </w:instrText>
    </w:r>
    <w:r>
      <w:fldChar w:fldCharType="separate"/>
    </w:r>
    <w:r>
      <w:t>09.09.15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EE146A" w:rsidRDefault="002F3985">
    <w:pPr>
      <w:rPr>
        <w:lang w:val="fr-FR"/>
      </w:rPr>
    </w:pPr>
    <w:r>
      <w:fldChar w:fldCharType="begin"/>
    </w:r>
    <w:r w:rsidRPr="00EE146A">
      <w:rPr>
        <w:lang w:val="fr-FR"/>
      </w:rPr>
      <w:instrText xml:space="preserve"> FILENAME \p  \* MERGEFORMAT </w:instrText>
    </w:r>
    <w:r>
      <w:fldChar w:fldCharType="separate"/>
    </w:r>
    <w:r>
      <w:rPr>
        <w:noProof/>
        <w:lang w:val="fr-FR"/>
      </w:rPr>
      <w:t>P:\RUS\ITU-R\CONF-R\AR15\PLEN\000\007R.docx</w:t>
    </w:r>
    <w:r>
      <w:fldChar w:fldCharType="end"/>
    </w:r>
    <w:r w:rsidRPr="00EE146A">
      <w:rPr>
        <w:lang w:val="fr-FR"/>
      </w:rPr>
      <w:tab/>
    </w:r>
    <w:r>
      <w:fldChar w:fldCharType="begin"/>
    </w:r>
    <w:r>
      <w:instrText xml:space="preserve"> SAVEDATE \@ DD.MM.YY </w:instrText>
    </w:r>
    <w:r>
      <w:fldChar w:fldCharType="separate"/>
    </w:r>
    <w:r w:rsidR="003940D0">
      <w:rPr>
        <w:noProof/>
      </w:rPr>
      <w:t>10.09.15</w:t>
    </w:r>
    <w:r>
      <w:fldChar w:fldCharType="end"/>
    </w:r>
    <w:r w:rsidRPr="00EE146A">
      <w:rPr>
        <w:lang w:val="fr-FR"/>
      </w:rPr>
      <w:tab/>
    </w:r>
    <w:r>
      <w:fldChar w:fldCharType="begin"/>
    </w:r>
    <w:r>
      <w:instrText xml:space="preserve"> PRINTDATE \@ DD.MM.YY </w:instrText>
    </w:r>
    <w:r>
      <w:fldChar w:fldCharType="separate"/>
    </w:r>
    <w:r>
      <w:rPr>
        <w:noProof/>
      </w:rPr>
      <w:t>09.09.15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C37251" w:rsidRDefault="002F3985" w:rsidP="00C37251">
    <w:pPr>
      <w:pStyle w:val="Footer"/>
      <w:rPr>
        <w:lang w:val="fr-FR"/>
      </w:rPr>
    </w:pPr>
    <w:r>
      <w:fldChar w:fldCharType="begin"/>
    </w:r>
    <w:r w:rsidRPr="00EE146A">
      <w:rPr>
        <w:lang w:val="fr-FR"/>
      </w:rPr>
      <w:instrText xml:space="preserve"> FILENAME \p  \* MERGEFORMAT </w:instrText>
    </w:r>
    <w:r>
      <w:fldChar w:fldCharType="separate"/>
    </w:r>
    <w:r>
      <w:rPr>
        <w:lang w:val="fr-FR"/>
      </w:rPr>
      <w:t>P:\RUS\ITU-R\CONF-R\AR15\PLEN\000\007R.docx</w:t>
    </w:r>
    <w:r>
      <w:fldChar w:fldCharType="end"/>
    </w:r>
    <w:r>
      <w:t xml:space="preserve"> (385981)</w:t>
    </w:r>
    <w:r w:rsidRPr="00EE146A">
      <w:rPr>
        <w:lang w:val="fr-FR"/>
      </w:rPr>
      <w:tab/>
    </w:r>
    <w:r>
      <w:fldChar w:fldCharType="begin"/>
    </w:r>
    <w:r>
      <w:instrText xml:space="preserve"> SAVEDATE \@ DD.MM.YY </w:instrText>
    </w:r>
    <w:r>
      <w:fldChar w:fldCharType="separate"/>
    </w:r>
    <w:r w:rsidR="003940D0">
      <w:t>10.09.15</w:t>
    </w:r>
    <w:r>
      <w:fldChar w:fldCharType="end"/>
    </w:r>
    <w:r w:rsidRPr="00EE146A">
      <w:rPr>
        <w:lang w:val="fr-FR"/>
      </w:rPr>
      <w:tab/>
    </w:r>
    <w:r>
      <w:fldChar w:fldCharType="begin"/>
    </w:r>
    <w:r>
      <w:instrText xml:space="preserve"> PRINTDATE \@ DD.MM.YY </w:instrText>
    </w:r>
    <w:r>
      <w:fldChar w:fldCharType="separate"/>
    </w:r>
    <w:r>
      <w:t>09.09.15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2E0732" w:rsidRDefault="002F3985" w:rsidP="002E0732">
    <w:pPr>
      <w:pStyle w:val="Footer"/>
      <w:rPr>
        <w:lang w:val="fr-FR"/>
      </w:rPr>
    </w:pPr>
    <w:r>
      <w:fldChar w:fldCharType="begin"/>
    </w:r>
    <w:r w:rsidRPr="00EE146A">
      <w:rPr>
        <w:lang w:val="fr-FR"/>
      </w:rPr>
      <w:instrText xml:space="preserve"> FILENAME \p  \* MERGEFORMAT </w:instrText>
    </w:r>
    <w:r>
      <w:fldChar w:fldCharType="separate"/>
    </w:r>
    <w:r>
      <w:rPr>
        <w:lang w:val="fr-FR"/>
      </w:rPr>
      <w:t>P:\RUS\ITU-R\CONF-R\AR15\PLEN\000\007R.docx</w:t>
    </w:r>
    <w:r>
      <w:fldChar w:fldCharType="end"/>
    </w:r>
    <w:r>
      <w:t xml:space="preserve"> (385981)</w:t>
    </w:r>
    <w:r w:rsidRPr="00EE146A">
      <w:rPr>
        <w:lang w:val="fr-FR"/>
      </w:rPr>
      <w:tab/>
    </w:r>
    <w:r>
      <w:fldChar w:fldCharType="begin"/>
    </w:r>
    <w:r>
      <w:instrText xml:space="preserve"> SAVEDATE \@ DD.MM.YY </w:instrText>
    </w:r>
    <w:r>
      <w:fldChar w:fldCharType="separate"/>
    </w:r>
    <w:r w:rsidR="003940D0">
      <w:t>10.09.15</w:t>
    </w:r>
    <w:r>
      <w:fldChar w:fldCharType="end"/>
    </w:r>
    <w:r w:rsidRPr="00EE146A">
      <w:rPr>
        <w:lang w:val="fr-FR"/>
      </w:rPr>
      <w:tab/>
    </w:r>
    <w:r>
      <w:fldChar w:fldCharType="begin"/>
    </w:r>
    <w:r>
      <w:instrText xml:space="preserve"> PRINTDATE \@ DD.MM.YY </w:instrText>
    </w:r>
    <w:r>
      <w:fldChar w:fldCharType="separate"/>
    </w:r>
    <w:r>
      <w:t>09.09.15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2A1879" w:rsidRDefault="002F3985" w:rsidP="002A1879">
    <w:pPr>
      <w:pStyle w:val="Footer"/>
      <w:tabs>
        <w:tab w:val="clear" w:pos="5954"/>
        <w:tab w:val="clear" w:pos="9639"/>
        <w:tab w:val="left" w:pos="9072"/>
        <w:tab w:val="right" w:pos="14459"/>
      </w:tabs>
      <w:rPr>
        <w:lang w:val="fr-FR"/>
      </w:rPr>
    </w:pPr>
    <w:r>
      <w:fldChar w:fldCharType="begin"/>
    </w:r>
    <w:r w:rsidRPr="00EE146A">
      <w:rPr>
        <w:lang w:val="fr-FR"/>
      </w:rPr>
      <w:instrText xml:space="preserve"> FILENAME \p  \* MERGEFORMAT </w:instrText>
    </w:r>
    <w:r>
      <w:fldChar w:fldCharType="separate"/>
    </w:r>
    <w:r>
      <w:rPr>
        <w:lang w:val="fr-FR"/>
      </w:rPr>
      <w:t>P:\RUS\ITU-R\CONF-R\AR15\PLEN\000\007R.docx</w:t>
    </w:r>
    <w:r>
      <w:fldChar w:fldCharType="end"/>
    </w:r>
    <w:r>
      <w:t xml:space="preserve"> (385981)</w:t>
    </w:r>
    <w:r w:rsidRPr="00EE146A">
      <w:rPr>
        <w:lang w:val="fr-FR"/>
      </w:rPr>
      <w:tab/>
    </w:r>
    <w:r>
      <w:fldChar w:fldCharType="begin"/>
    </w:r>
    <w:r>
      <w:instrText xml:space="preserve"> SAVEDATE \@ DD.MM.YY </w:instrText>
    </w:r>
    <w:r>
      <w:fldChar w:fldCharType="separate"/>
    </w:r>
    <w:r w:rsidR="003940D0">
      <w:t>10.09.15</w:t>
    </w:r>
    <w:r>
      <w:fldChar w:fldCharType="end"/>
    </w:r>
    <w:r w:rsidRPr="00EE146A">
      <w:rPr>
        <w:lang w:val="fr-FR"/>
      </w:rPr>
      <w:tab/>
    </w:r>
    <w:r>
      <w:fldChar w:fldCharType="begin"/>
    </w:r>
    <w:r>
      <w:instrText xml:space="preserve"> PRINTDATE \@ DD.MM.YY </w:instrText>
    </w:r>
    <w:r>
      <w:fldChar w:fldCharType="separate"/>
    </w:r>
    <w:r>
      <w:t>09.09.15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EE146A" w:rsidRDefault="002F3985" w:rsidP="00AD70CC">
    <w:pPr>
      <w:pStyle w:val="Footer"/>
      <w:tabs>
        <w:tab w:val="clear" w:pos="5954"/>
        <w:tab w:val="clear" w:pos="9639"/>
        <w:tab w:val="left" w:pos="9072"/>
        <w:tab w:val="right" w:pos="14459"/>
      </w:tabs>
      <w:rPr>
        <w:lang w:val="fr-FR"/>
      </w:rPr>
    </w:pPr>
    <w:r>
      <w:fldChar w:fldCharType="begin"/>
    </w:r>
    <w:r w:rsidRPr="00EE146A">
      <w:rPr>
        <w:lang w:val="fr-FR"/>
      </w:rPr>
      <w:instrText xml:space="preserve"> FILENAME \p  \* MERGEFORMAT </w:instrText>
    </w:r>
    <w:r>
      <w:fldChar w:fldCharType="separate"/>
    </w:r>
    <w:r>
      <w:rPr>
        <w:lang w:val="fr-FR"/>
      </w:rPr>
      <w:t>P:\RUS\ITU-R\CONF-R\AR15\PLEN\000\007R.docx</w:t>
    </w:r>
    <w:r>
      <w:fldChar w:fldCharType="end"/>
    </w:r>
    <w:r>
      <w:t xml:space="preserve"> (385981)</w:t>
    </w:r>
    <w:r w:rsidRPr="00EE146A">
      <w:rPr>
        <w:lang w:val="fr-FR"/>
      </w:rPr>
      <w:tab/>
    </w:r>
    <w:r>
      <w:fldChar w:fldCharType="begin"/>
    </w:r>
    <w:r>
      <w:instrText xml:space="preserve"> SAVEDATE \@ DD.MM.YY </w:instrText>
    </w:r>
    <w:r>
      <w:fldChar w:fldCharType="separate"/>
    </w:r>
    <w:r w:rsidR="003940D0">
      <w:t>10.09.15</w:t>
    </w:r>
    <w:r>
      <w:fldChar w:fldCharType="end"/>
    </w:r>
    <w:r w:rsidRPr="00EE146A">
      <w:rPr>
        <w:lang w:val="fr-FR"/>
      </w:rPr>
      <w:tab/>
    </w:r>
    <w:r>
      <w:fldChar w:fldCharType="begin"/>
    </w:r>
    <w:r>
      <w:instrText xml:space="preserve"> PRINTDATE \@ DD.MM.YY </w:instrText>
    </w:r>
    <w:r>
      <w:fldChar w:fldCharType="separate"/>
    </w:r>
    <w:r>
      <w:t>09.09.15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85" w:rsidRDefault="002F3985">
      <w:r>
        <w:rPr>
          <w:b/>
        </w:rPr>
        <w:t>_______________</w:t>
      </w:r>
    </w:p>
  </w:footnote>
  <w:footnote w:type="continuationSeparator" w:id="0">
    <w:p w:rsidR="002F3985" w:rsidRDefault="002F3985">
      <w:r>
        <w:continuationSeparator/>
      </w:r>
    </w:p>
  </w:footnote>
  <w:footnote w:id="1">
    <w:p w:rsidR="002F3985" w:rsidRPr="00CA696E" w:rsidRDefault="002F3985" w:rsidP="007918BE">
      <w:pPr>
        <w:pStyle w:val="FootnoteText"/>
      </w:pPr>
      <w:r>
        <w:rPr>
          <w:rStyle w:val="FootnoteReference"/>
        </w:rPr>
        <w:footnoteRef/>
      </w:r>
      <w:r w:rsidRPr="00CA696E">
        <w:tab/>
      </w:r>
      <w:r w:rsidRPr="00EC5AFA">
        <w:t xml:space="preserve">Форматы, которые обычно используются несколькими исследовательскими комиссиями и соответствуют положениям Административного циркуляра </w:t>
      </w:r>
      <w:r>
        <w:rPr>
          <w:lang w:val="en-US"/>
        </w:rPr>
        <w:t>CA</w:t>
      </w:r>
      <w:r w:rsidRPr="00EC5AFA">
        <w:t>/13 от 23</w:t>
      </w:r>
      <w:r>
        <w:rPr>
          <w:lang w:val="en-US"/>
        </w:rPr>
        <w:t> </w:t>
      </w:r>
      <w:r w:rsidRPr="00EC5AFA">
        <w:t>февраля</w:t>
      </w:r>
      <w:r>
        <w:rPr>
          <w:lang w:val="en-US"/>
        </w:rPr>
        <w:t> </w:t>
      </w:r>
      <w:r w:rsidRPr="00EC5AFA">
        <w:t>1995 года.</w:t>
      </w:r>
    </w:p>
  </w:footnote>
  <w:footnote w:id="2">
    <w:p w:rsidR="002F3985" w:rsidRPr="007F27A1" w:rsidRDefault="002F3985" w:rsidP="0088045A">
      <w:pPr>
        <w:pStyle w:val="FootnoteText"/>
      </w:pPr>
      <w:r w:rsidRPr="00D22AF1">
        <w:rPr>
          <w:rStyle w:val="FootnoteReference"/>
        </w:rPr>
        <w:footnoteRef/>
      </w:r>
      <w:r w:rsidRPr="007F27A1">
        <w:rPr>
          <w:sz w:val="18"/>
        </w:rPr>
        <w:tab/>
      </w:r>
      <w:r w:rsidRPr="007F27A1">
        <w:t>Общие соображения, касающиеся Вопросов, содержатся в отдельном специальном разделе (п. 13.2.1).</w:t>
      </w:r>
    </w:p>
  </w:footnote>
  <w:footnote w:id="3">
    <w:p w:rsidR="002F3985" w:rsidRPr="007F27A1" w:rsidRDefault="002F3985" w:rsidP="0088045A">
      <w:pPr>
        <w:pStyle w:val="FootnoteText"/>
        <w:rPr>
          <w:sz w:val="18"/>
        </w:rPr>
      </w:pPr>
      <w:r w:rsidRPr="00D22AF1">
        <w:rPr>
          <w:rStyle w:val="FootnoteReference"/>
        </w:rPr>
        <w:footnoteRef/>
      </w:r>
      <w:r w:rsidRPr="007F27A1">
        <w:rPr>
          <w:sz w:val="18"/>
        </w:rPr>
        <w:tab/>
      </w:r>
      <w:r w:rsidRPr="007F27A1">
        <w:t xml:space="preserve">Общие соображения, касающиеся </w:t>
      </w:r>
      <w:r>
        <w:t>одобрения, утверждения и пересмотра Рекомендаций</w:t>
      </w:r>
      <w:r w:rsidRPr="007F27A1">
        <w:t>, содержатся в отдельном специальном разделе (</w:t>
      </w:r>
      <w:r>
        <w:t>п.</w:t>
      </w:r>
      <w:r w:rsidRPr="002755D5">
        <w:rPr>
          <w:lang w:val="en-US"/>
        </w:rPr>
        <w:t> </w:t>
      </w:r>
      <w:r w:rsidRPr="007F27A1">
        <w:t>14.2.1).</w:t>
      </w:r>
      <w:r w:rsidRPr="007F27A1">
        <w:rPr>
          <w:sz w:val="18"/>
        </w:rPr>
        <w:t xml:space="preserve"> </w:t>
      </w:r>
    </w:p>
  </w:footnote>
  <w:footnote w:id="4">
    <w:p w:rsidR="002F3985" w:rsidRPr="006E279A" w:rsidDel="007F27A1" w:rsidRDefault="002F3985" w:rsidP="0088045A">
      <w:pPr>
        <w:pStyle w:val="FootnoteText"/>
        <w:rPr>
          <w:del w:id="228" w:author="Svechnikov, Andrey" w:date="2015-06-22T14:39:00Z"/>
        </w:rPr>
      </w:pPr>
      <w:del w:id="229" w:author="Svechnikov, Andrey" w:date="2015-06-22T14:39:00Z">
        <w:r w:rsidDel="007F27A1">
          <w:rPr>
            <w:rStyle w:val="FootnoteReference"/>
          </w:rPr>
          <w:delText>1</w:delText>
        </w:r>
        <w:r w:rsidDel="007F27A1">
          <w:delText xml:space="preserve"> </w:delText>
        </w:r>
        <w:r w:rsidRPr="00292188" w:rsidDel="007F27A1">
          <w:rPr>
            <w:sz w:val="21"/>
          </w:rPr>
          <w:tab/>
        </w:r>
        <w:r w:rsidRPr="006E279A" w:rsidDel="007F27A1">
          <w:delText>В соответствии с п.</w:delText>
        </w:r>
        <w:r w:rsidRPr="00936C22" w:rsidDel="007F27A1">
          <w:delText> </w:delText>
        </w:r>
        <w:r w:rsidRPr="006E279A" w:rsidDel="007F27A1">
          <w:delText>160</w:delText>
        </w:r>
        <w:r w:rsidRPr="00936C22" w:rsidDel="007F27A1">
          <w:delText>G</w:delText>
        </w:r>
        <w:r w:rsidRPr="006E279A" w:rsidDel="007F27A1">
          <w:delText xml:space="preserve"> Конвенции Консультативная группа по радиосвязи также принимает собственные методы работы, совместимые с методами, принятыми ассамблеей радиосвязи.</w:delText>
        </w:r>
      </w:del>
    </w:p>
  </w:footnote>
  <w:footnote w:id="5">
    <w:p w:rsidR="002F3985" w:rsidRPr="008D4759" w:rsidDel="008D1C0D" w:rsidRDefault="002F3985" w:rsidP="0088045A">
      <w:pPr>
        <w:pStyle w:val="FootnoteText"/>
        <w:rPr>
          <w:del w:id="513" w:author="Komissarova, Olga" w:date="2015-06-17T16:50:00Z"/>
        </w:rPr>
      </w:pPr>
      <w:del w:id="514" w:author="Komissarova, Olga" w:date="2015-06-17T16:50:00Z">
        <w:r w:rsidDel="008D1C0D">
          <w:rPr>
            <w:rStyle w:val="FootnoteReference"/>
          </w:rPr>
          <w:delText>2</w:delText>
        </w:r>
        <w:r w:rsidDel="008D1C0D">
          <w:delText xml:space="preserve"> </w:delText>
        </w:r>
        <w:r w:rsidDel="008D1C0D">
          <w:tab/>
          <w:delText>КГР должна рассмотреть и рекомендовать изменения к программе работы в соответствии с Резолюцией МСЭ-</w:delText>
        </w:r>
        <w:r w:rsidRPr="00C07FB0" w:rsidDel="008D1C0D">
          <w:delText>R</w:delText>
        </w:r>
        <w:r w:rsidDel="008D1C0D">
          <w:delText xml:space="preserve"> 52.</w:delText>
        </w:r>
      </w:del>
    </w:p>
  </w:footnote>
  <w:footnote w:id="6">
    <w:p w:rsidR="002F3985" w:rsidRDefault="002F3985" w:rsidP="0088045A">
      <w:pPr>
        <w:pStyle w:val="FootnoteText"/>
      </w:pPr>
      <w:ins w:id="516" w:author="Komissarova, Olga" w:date="2015-06-17T16:50:00Z">
        <w:r>
          <w:rPr>
            <w:rStyle w:val="FootnoteReference"/>
          </w:rPr>
          <w:t>1</w:t>
        </w:r>
        <w:r>
          <w:tab/>
          <w:t>КГР должна рассмотреть и рекомендовать изменения к программе работы в соответствии с Резолюцией МСЭ-</w:t>
        </w:r>
        <w:r w:rsidRPr="00C07FB0">
          <w:t>R</w:t>
        </w:r>
        <w:r>
          <w:t xml:space="preserve"> 52.</w:t>
        </w:r>
      </w:ins>
    </w:p>
  </w:footnote>
  <w:footnote w:id="7">
    <w:p w:rsidR="002F3985" w:rsidRPr="00466E00" w:rsidDel="008D1C0D" w:rsidRDefault="002F3985" w:rsidP="0088045A">
      <w:pPr>
        <w:pStyle w:val="FootnoteText"/>
        <w:rPr>
          <w:del w:id="518" w:author="Komissarova, Olga" w:date="2015-06-17T16:51:00Z"/>
        </w:rPr>
      </w:pPr>
      <w:del w:id="519" w:author="Komissarova, Olga" w:date="2015-06-17T16:51:00Z">
        <w:r w:rsidDel="008D1C0D">
          <w:rPr>
            <w:rStyle w:val="FootnoteReference"/>
          </w:rPr>
          <w:delText>3</w:delText>
        </w:r>
        <w:r w:rsidDel="008D1C0D">
          <w:delText xml:space="preserve"> </w:delText>
        </w:r>
        <w:r w:rsidDel="008D1C0D">
          <w:tab/>
          <w:delText xml:space="preserve">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 </w:delText>
        </w:r>
      </w:del>
    </w:p>
  </w:footnote>
  <w:footnote w:id="8">
    <w:p w:rsidR="002F3985" w:rsidRDefault="002F3985" w:rsidP="0088045A">
      <w:pPr>
        <w:pStyle w:val="FootnoteText"/>
      </w:pPr>
      <w:ins w:id="528" w:author="Komissarova, Olga" w:date="2015-06-17T16:51:00Z">
        <w:r>
          <w:rPr>
            <w:rStyle w:val="FootnoteReference"/>
          </w:rPr>
          <w:t>2</w:t>
        </w:r>
        <w:r>
          <w:tab/>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ins>
    </w:p>
  </w:footnote>
  <w:footnote w:id="9">
    <w:p w:rsidR="002F3985" w:rsidRPr="00F01D24" w:rsidDel="00F61DF3" w:rsidRDefault="002F3985" w:rsidP="0088045A">
      <w:pPr>
        <w:pStyle w:val="FootnoteText"/>
        <w:rPr>
          <w:del w:id="647" w:author="Komissarova, Olga" w:date="2015-06-17T17:07:00Z"/>
        </w:rPr>
      </w:pPr>
      <w:del w:id="648" w:author="Komissarova, Olga" w:date="2015-06-17T17:07:00Z">
        <w:r w:rsidDel="00F61DF3">
          <w:rPr>
            <w:rStyle w:val="FootnoteReference"/>
          </w:rPr>
          <w:delText>4</w:delText>
        </w:r>
        <w:r w:rsidDel="00F61DF3">
          <w:delText xml:space="preserve"> </w:delText>
        </w:r>
        <w:r w:rsidDel="00F61DF3">
          <w:tab/>
        </w:r>
        <w:r w:rsidRPr="00F01D24" w:rsidDel="00F61DF3">
          <w:delText xml:space="preserve">Термин </w:delText>
        </w:r>
        <w:r w:rsidDel="00F61DF3">
          <w:delText>"</w:delText>
        </w:r>
        <w:r w:rsidRPr="00F01D24" w:rsidDel="00F61DF3">
          <w:delText>академические организации</w:delText>
        </w:r>
        <w:r w:rsidDel="00F61DF3">
          <w:delText>"</w:delText>
        </w:r>
        <w:r w:rsidRPr="00F01D24" w:rsidDel="00F61DF3">
          <w:delText xml:space="preserve"> подразумевает </w:delText>
        </w:r>
        <w:r w:rsidRPr="00575794" w:rsidDel="00F61DF3">
          <w:delText>научные организации, университеты и соответствующие исследовательские учреждения, допущенные к участию в работе МСЭ-R (</w:delText>
        </w:r>
        <w:r w:rsidRPr="00F01D24" w:rsidDel="00F61DF3">
          <w:delText>см.</w:delText>
        </w:r>
        <w:r w:rsidDel="00F61DF3">
          <w:delText> </w:delText>
        </w:r>
        <w:r w:rsidRPr="00F01D24" w:rsidDel="00F61DF3">
          <w:delText>Резолюцию</w:delText>
        </w:r>
      </w:del>
      <w:del w:id="649" w:author="Maloletkova, Svetlana" w:date="2015-06-30T10:42:00Z">
        <w:r w:rsidDel="0008488F">
          <w:delText> </w:delText>
        </w:r>
      </w:del>
      <w:del w:id="650" w:author="Komissarova, Olga" w:date="2015-06-17T17:07:00Z">
        <w:r w:rsidRPr="00F01D24" w:rsidDel="00F61DF3">
          <w:delText>169 (Гвадалахара, 2010 г.</w:delText>
        </w:r>
        <w:r w:rsidDel="00F61DF3">
          <w:delText>) Полномочной конференции и Резолюцию МСЭ-R 63</w:delText>
        </w:r>
        <w:r w:rsidRPr="00F01D24" w:rsidDel="00F61DF3">
          <w:delText>)</w:delText>
        </w:r>
        <w:r w:rsidRPr="00565138" w:rsidDel="00F61DF3">
          <w:delText>.</w:delText>
        </w:r>
        <w:r w:rsidRPr="00F01D24" w:rsidDel="00F61DF3">
          <w:delText xml:space="preserve"> </w:delText>
        </w:r>
      </w:del>
    </w:p>
  </w:footnote>
  <w:footnote w:id="10">
    <w:p w:rsidR="002F3985" w:rsidRDefault="002F3985" w:rsidP="0088045A">
      <w:pPr>
        <w:pStyle w:val="FootnoteText"/>
      </w:pPr>
      <w:ins w:id="797" w:author="Komissarova, Olga" w:date="2015-06-17T17:24:00Z">
        <w:r>
          <w:rPr>
            <w:rStyle w:val="FootnoteReference"/>
          </w:rPr>
          <w:t>3</w:t>
        </w:r>
        <w:r>
          <w:tab/>
        </w:r>
        <w:r w:rsidRPr="00F01D24">
          <w:t xml:space="preserve">Термин </w:t>
        </w:r>
        <w:r>
          <w:t>"</w:t>
        </w:r>
        <w:r w:rsidRPr="00F01D24">
          <w:t>академические организации</w:t>
        </w:r>
        <w:r>
          <w:t>"</w:t>
        </w:r>
        <w:r w:rsidRPr="00F01D24">
          <w:t xml:space="preserve"> </w:t>
        </w:r>
      </w:ins>
      <w:ins w:id="798" w:author="Svechnikov, Andrey" w:date="2015-06-22T16:17:00Z">
        <w:r>
          <w:t xml:space="preserve">включает </w:t>
        </w:r>
        <w:r w:rsidRPr="00E46749">
          <w:t>колледжи, институты, университеты и соответствующие исследовательские учреждения, занимающиеся развитием электросвязи/ИКТ</w:t>
        </w:r>
      </w:ins>
      <w:ins w:id="799" w:author="Svechnikov, Andrey" w:date="2015-06-22T16:18:00Z">
        <w:r>
          <w:t>, которые</w:t>
        </w:r>
      </w:ins>
      <w:ins w:id="800" w:author="Komissarova, Olga" w:date="2015-06-17T17:24:00Z">
        <w:r w:rsidRPr="00575794">
          <w:t xml:space="preserve"> допущены к участию в работе МСЭ-R (</w:t>
        </w:r>
        <w:r w:rsidRPr="00F01D24">
          <w:t>см.</w:t>
        </w:r>
        <w:r>
          <w:t> Резолюцию </w:t>
        </w:r>
        <w:r w:rsidRPr="00F01D24">
          <w:t>169 (</w:t>
        </w:r>
      </w:ins>
      <w:ins w:id="801" w:author="Svechnikov, Andrey" w:date="2015-06-22T16:18:00Z">
        <w:r>
          <w:t>Пересм. Пусан</w:t>
        </w:r>
      </w:ins>
      <w:ins w:id="802" w:author="Komissarova, Olga" w:date="2015-06-17T17:24:00Z">
        <w:r w:rsidRPr="00F01D24">
          <w:t>, 201</w:t>
        </w:r>
      </w:ins>
      <w:ins w:id="803" w:author="Svechnikov, Andrey" w:date="2015-06-22T16:18:00Z">
        <w:r>
          <w:t>4</w:t>
        </w:r>
      </w:ins>
      <w:ins w:id="804" w:author="Komissarova, Olga" w:date="2015-06-17T17:24:00Z">
        <w:r w:rsidRPr="00F01D24">
          <w:t xml:space="preserve"> г.</w:t>
        </w:r>
        <w:r>
          <w:t>) Полномочной конференции и Резолюцию МСЭ</w:t>
        </w:r>
      </w:ins>
      <w:ins w:id="805" w:author="Maloletkova, Svetlana" w:date="2015-06-29T12:59:00Z">
        <w:r>
          <w:noBreakHyphen/>
        </w:r>
      </w:ins>
      <w:ins w:id="806" w:author="Komissarova, Olga" w:date="2015-06-17T17:24:00Z">
        <w:r>
          <w:t>R 63</w:t>
        </w:r>
        <w:r w:rsidRPr="00F01D24">
          <w:t>)</w:t>
        </w:r>
        <w:r w:rsidRPr="00565138">
          <w:t>.</w:t>
        </w:r>
      </w:ins>
    </w:p>
  </w:footnote>
  <w:footnote w:id="11">
    <w:p w:rsidR="002F3985" w:rsidRDefault="002F3985" w:rsidP="0088045A">
      <w:pPr>
        <w:pStyle w:val="FootnoteText"/>
      </w:pPr>
      <w:ins w:id="849" w:author="Komissarova, Olga" w:date="2015-06-17T17:31:00Z">
        <w:r>
          <w:rPr>
            <w:rStyle w:val="FootnoteReference"/>
          </w:rPr>
          <w:t>4</w:t>
        </w:r>
        <w:r>
          <w:t xml:space="preserve"> </w:t>
        </w:r>
        <w:r>
          <w:tab/>
        </w:r>
      </w:ins>
      <w:ins w:id="850" w:author="Komissarova, Olga" w:date="2015-06-17T17:32:00Z">
        <w:r>
          <w:t xml:space="preserve">В отношении прав Ассоциированных членов </w:t>
        </w:r>
      </w:ins>
      <w:ins w:id="851" w:author="Komissarova, Olga" w:date="2015-06-17T17:31:00Z">
        <w:r>
          <w:t>см. Резолюцию МСЭ</w:t>
        </w:r>
        <w:r w:rsidRPr="001C768E">
          <w:t>-R 43.</w:t>
        </w:r>
      </w:ins>
    </w:p>
  </w:footnote>
  <w:footnote w:id="12">
    <w:p w:rsidR="002F3985" w:rsidRPr="0043091B" w:rsidDel="005B31AB" w:rsidRDefault="002F3985" w:rsidP="0088045A">
      <w:pPr>
        <w:pStyle w:val="FootnoteText"/>
        <w:rPr>
          <w:del w:id="895" w:author="Komissarova, Olga" w:date="2015-06-18T10:35:00Z"/>
        </w:rPr>
      </w:pPr>
      <w:del w:id="896" w:author="Komissarova, Olga" w:date="2015-06-18T10:35:00Z">
        <w:r w:rsidDel="005B31AB">
          <w:rPr>
            <w:rStyle w:val="FootnoteReference"/>
          </w:rPr>
          <w:delText>5</w:delText>
        </w:r>
        <w:r w:rsidDel="005B31AB">
          <w:delText xml:space="preserve"> </w:delText>
        </w:r>
        <w:r w:rsidDel="005B31AB">
          <w:tab/>
        </w:r>
        <w:r w:rsidRPr="0043091B" w:rsidDel="005B31AB">
          <w:delText>В соответствии с п. 3.3.</w:delText>
        </w:r>
      </w:del>
    </w:p>
  </w:footnote>
  <w:footnote w:id="13">
    <w:p w:rsidR="002F3985" w:rsidRDefault="002F3985">
      <w:pPr>
        <w:pStyle w:val="FootnoteText"/>
      </w:pPr>
      <w:ins w:id="1152" w:author="Komissarova, Olga" w:date="2015-09-09T09:34:00Z">
        <w:r>
          <w:rPr>
            <w:rStyle w:val="FootnoteReference"/>
          </w:rPr>
          <w:t>5</w:t>
        </w:r>
      </w:ins>
      <w:ins w:id="1153" w:author="Komissarova, Olga" w:date="2015-09-09T09:35:00Z">
        <w:r>
          <w:tab/>
        </w:r>
      </w:ins>
      <w:ins w:id="1154" w:author="Komissarova, Olga" w:date="2015-06-18T15:47:00Z">
        <w:r w:rsidRPr="00BD517C">
          <w:t>В соответствии с п. 160I Конвенции КГР подготавливает отчет для ассамблеи радиосвязи, представляемый через Директора БР.</w:t>
        </w:r>
      </w:ins>
    </w:p>
  </w:footnote>
  <w:footnote w:id="14">
    <w:p w:rsidR="002F3985" w:rsidRPr="00BD517C" w:rsidDel="005815D4" w:rsidRDefault="002F3985" w:rsidP="0088045A">
      <w:pPr>
        <w:pStyle w:val="FootnoteText"/>
        <w:rPr>
          <w:del w:id="1156" w:author="Komissarova, Olga" w:date="2015-06-18T15:45:00Z"/>
        </w:rPr>
      </w:pPr>
      <w:del w:id="1157" w:author="Komissarova, Olga" w:date="2015-06-18T15:45:00Z">
        <w:r w:rsidDel="005815D4">
          <w:rPr>
            <w:rStyle w:val="FootnoteReference"/>
          </w:rPr>
          <w:delText>6</w:delText>
        </w:r>
        <w:r w:rsidDel="005815D4">
          <w:delText xml:space="preserve"> </w:delText>
        </w:r>
        <w:r w:rsidRPr="00565138" w:rsidDel="005815D4">
          <w:tab/>
        </w:r>
        <w:r w:rsidRPr="00BD517C" w:rsidDel="005815D4">
          <w:delText>В соответствии с п. 160I Конвенции КГР подготавливает отчет для ассамблеи радиосвязи, представляемый через Директора БР.</w:delText>
        </w:r>
      </w:del>
    </w:p>
  </w:footnote>
  <w:footnote w:id="15">
    <w:p w:rsidR="002F3985" w:rsidRDefault="002F3985">
      <w:pPr>
        <w:pStyle w:val="FootnoteText"/>
      </w:pPr>
      <w:ins w:id="1978" w:author="Komissarova, Olga" w:date="2015-09-09T09:36:00Z">
        <w:r>
          <w:rPr>
            <w:rStyle w:val="FootnoteReference"/>
          </w:rPr>
          <w:t>6</w:t>
        </w:r>
        <w:r>
          <w:tab/>
        </w:r>
      </w:ins>
      <w:ins w:id="1979" w:author="Komissarova, Olga" w:date="2015-06-18T17:05:00Z">
        <w:r w:rsidRPr="00135DEB">
          <w:rPr>
            <w:rStyle w:val="FootnoteTextChar"/>
            <w:lang w:val="ru-RU"/>
          </w:rPr>
          <w:t>По этому вопросу следует проконсультироваться с Бюро радиосвязи.</w:t>
        </w:r>
      </w:ins>
    </w:p>
  </w:footnote>
  <w:footnote w:id="16">
    <w:p w:rsidR="002F3985" w:rsidRPr="000C514F" w:rsidDel="006A04A0" w:rsidRDefault="002F3985" w:rsidP="0088045A">
      <w:pPr>
        <w:pStyle w:val="FootnoteText"/>
        <w:rPr>
          <w:del w:id="1981" w:author="Komissarova, Olga" w:date="2015-06-18T17:05:00Z"/>
        </w:rPr>
      </w:pPr>
      <w:del w:id="1982" w:author="Komissarova, Olga" w:date="2015-06-18T17:05:00Z">
        <w:r w:rsidDel="006A04A0">
          <w:rPr>
            <w:rStyle w:val="FootnoteReference"/>
          </w:rPr>
          <w:delText>7</w:delText>
        </w:r>
        <w:r w:rsidRPr="000C514F" w:rsidDel="006A04A0">
          <w:delText xml:space="preserve"> </w:delText>
        </w:r>
        <w:r w:rsidRPr="000C514F" w:rsidDel="006A04A0">
          <w:tab/>
        </w:r>
        <w:r w:rsidRPr="000C514F" w:rsidDel="006A04A0">
          <w:rPr>
            <w:rStyle w:val="FootnoteTextChar"/>
          </w:rPr>
          <w:delText>По этому вопросу следует проконсультироваться с Бюро радиосвязи.</w:delText>
        </w:r>
      </w:del>
    </w:p>
  </w:footnote>
  <w:footnote w:id="17">
    <w:p w:rsidR="002F3985" w:rsidRDefault="002F3985">
      <w:pPr>
        <w:pStyle w:val="FootnoteText"/>
      </w:pPr>
      <w:ins w:id="2380" w:author="Komissarova, Olga" w:date="2015-09-09T09:39:00Z">
        <w:r>
          <w:rPr>
            <w:rStyle w:val="FootnoteReference"/>
          </w:rPr>
          <w:t>7</w:t>
        </w:r>
        <w:r>
          <w:t xml:space="preserve"> </w:t>
        </w:r>
        <w:r>
          <w:tab/>
        </w:r>
      </w:ins>
      <w:ins w:id="2381" w:author="Komissarova, Olga" w:date="2015-06-19T11:21:00Z">
        <w:r w:rsidRPr="00135DEB">
          <w:rPr>
            <w:rStyle w:val="FootnoteTextChar"/>
            <w:lang w:val="ru-RU"/>
          </w:rPr>
          <w:t>По этому вопросу следует проконсультироваться с Бюро радиосвязи.</w:t>
        </w:r>
      </w:ins>
    </w:p>
  </w:footnote>
  <w:footnote w:id="18">
    <w:p w:rsidR="002F3985" w:rsidRDefault="002F3985" w:rsidP="0088045A">
      <w:pPr>
        <w:pStyle w:val="FootnoteText"/>
      </w:pPr>
      <w:r>
        <w:rPr>
          <w:rStyle w:val="FootnoteReference"/>
        </w:rPr>
        <w:t>1</w:t>
      </w:r>
      <w:r>
        <w:tab/>
        <w:t>КГР должна рассмотреть и рекомендовать изменения к программе работы в соответствии с Резолюцией МСЭ-</w:t>
      </w:r>
      <w:r w:rsidRPr="00C07FB0">
        <w:t>R</w:t>
      </w:r>
      <w:r>
        <w:t xml:space="preserve"> 52.</w:t>
      </w:r>
    </w:p>
  </w:footnote>
  <w:footnote w:id="19">
    <w:p w:rsidR="002F3985" w:rsidRDefault="002F3985" w:rsidP="0088045A">
      <w:pPr>
        <w:pStyle w:val="FootnoteText"/>
      </w:pPr>
      <w:r>
        <w:rPr>
          <w:rStyle w:val="FootnoteReference"/>
        </w:rPr>
        <w:t>2</w:t>
      </w:r>
      <w:r>
        <w:tab/>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p>
  </w:footnote>
  <w:footnote w:id="20">
    <w:p w:rsidR="002F3985" w:rsidRDefault="002F3985" w:rsidP="0088045A">
      <w:pPr>
        <w:pStyle w:val="FootnoteText"/>
      </w:pPr>
      <w:r>
        <w:rPr>
          <w:rStyle w:val="FootnoteReference"/>
        </w:rPr>
        <w:t>3</w:t>
      </w:r>
      <w:r>
        <w:tab/>
      </w:r>
      <w:r w:rsidRPr="00F01D24">
        <w:t xml:space="preserve">Термин </w:t>
      </w:r>
      <w:r>
        <w:t>"</w:t>
      </w:r>
      <w:r w:rsidRPr="00F01D24">
        <w:t>академические организации</w:t>
      </w:r>
      <w:r>
        <w:t>"</w:t>
      </w:r>
      <w:r w:rsidRPr="00F01D24">
        <w:t xml:space="preserve"> </w:t>
      </w:r>
      <w:r>
        <w:t xml:space="preserve">включает </w:t>
      </w:r>
      <w:r w:rsidRPr="00E46749">
        <w:t>колледжи, институты, университеты и соответствующие исследовательские учреждения, занимающиеся развитием электросвязи/ИКТ</w:t>
      </w:r>
      <w:r>
        <w:t>, которые</w:t>
      </w:r>
      <w:r w:rsidRPr="00575794">
        <w:t xml:space="preserve"> допущены к участию в работе МСЭ-R (</w:t>
      </w:r>
      <w:r w:rsidRPr="00F01D24">
        <w:t>см.</w:t>
      </w:r>
      <w:r>
        <w:t> Резолюцию </w:t>
      </w:r>
      <w:r w:rsidRPr="00F01D24">
        <w:t>169 (</w:t>
      </w:r>
      <w:r>
        <w:t>Пересм. Пусан</w:t>
      </w:r>
      <w:r w:rsidRPr="00F01D24">
        <w:t>, 201</w:t>
      </w:r>
      <w:r>
        <w:t>4</w:t>
      </w:r>
      <w:r w:rsidRPr="00F01D24">
        <w:t xml:space="preserve"> г.</w:t>
      </w:r>
      <w:r>
        <w:t>) Полномочной конференции и Резолюцию МСЭ</w:t>
      </w:r>
      <w:r>
        <w:noBreakHyphen/>
        <w:t>R 63</w:t>
      </w:r>
      <w:r w:rsidRPr="00F01D24">
        <w:t>)</w:t>
      </w:r>
      <w:r w:rsidRPr="00565138">
        <w:t>.</w:t>
      </w:r>
    </w:p>
  </w:footnote>
  <w:footnote w:id="21">
    <w:p w:rsidR="002F3985" w:rsidRDefault="002F3985" w:rsidP="0088045A">
      <w:pPr>
        <w:pStyle w:val="FootnoteText"/>
      </w:pPr>
      <w:r>
        <w:rPr>
          <w:rStyle w:val="FootnoteReference"/>
        </w:rPr>
        <w:t>4</w:t>
      </w:r>
      <w:r>
        <w:t xml:space="preserve"> </w:t>
      </w:r>
      <w:r>
        <w:tab/>
        <w:t>В отношении прав Ассоциированных членов см. Резолюцию МСЭ</w:t>
      </w:r>
      <w:r w:rsidRPr="001C768E">
        <w:t>-R 43.</w:t>
      </w:r>
    </w:p>
  </w:footnote>
  <w:footnote w:id="22">
    <w:p w:rsidR="002F3985" w:rsidRDefault="002F3985" w:rsidP="0088045A">
      <w:pPr>
        <w:pStyle w:val="FootnoteText"/>
      </w:pPr>
      <w:r>
        <w:rPr>
          <w:rStyle w:val="FootnoteReference"/>
        </w:rPr>
        <w:t>5</w:t>
      </w:r>
      <w:r>
        <w:t xml:space="preserve"> </w:t>
      </w:r>
      <w:r>
        <w:tab/>
      </w:r>
      <w:r w:rsidRPr="00BD517C">
        <w:t>В соответствии с п. 160I Конвенции КГР подготавливает отчет для ассамблеи радиосвязи, представляемый через Директора БР.</w:t>
      </w:r>
    </w:p>
  </w:footnote>
  <w:footnote w:id="23">
    <w:p w:rsidR="002F3985" w:rsidRDefault="002F3985" w:rsidP="0088045A">
      <w:pPr>
        <w:pStyle w:val="FootnoteText"/>
      </w:pPr>
      <w:r>
        <w:rPr>
          <w:rStyle w:val="FootnoteReference"/>
        </w:rPr>
        <w:t>6</w:t>
      </w:r>
      <w:r>
        <w:t xml:space="preserve"> </w:t>
      </w:r>
      <w:r>
        <w:tab/>
      </w:r>
      <w:r w:rsidRPr="00135DEB">
        <w:rPr>
          <w:rStyle w:val="FootnoteTextChar"/>
          <w:lang w:val="ru-RU"/>
        </w:rPr>
        <w:t>По этому вопросу следует проконсультироваться с Бюро радиосвязи.</w:t>
      </w:r>
    </w:p>
  </w:footnote>
  <w:footnote w:id="24">
    <w:p w:rsidR="002F3985" w:rsidRDefault="002F3985" w:rsidP="0088045A">
      <w:pPr>
        <w:pStyle w:val="FootnoteText"/>
      </w:pPr>
      <w:r>
        <w:rPr>
          <w:rStyle w:val="FootnoteReference"/>
        </w:rPr>
        <w:t>7</w:t>
      </w:r>
      <w:r>
        <w:t xml:space="preserve"> </w:t>
      </w:r>
      <w:r>
        <w:tab/>
      </w:r>
      <w:r w:rsidRPr="00135DEB">
        <w:rPr>
          <w:rStyle w:val="FootnoteTextChar"/>
          <w:lang w:val="ru-RU"/>
        </w:rPr>
        <w:t>По этому вопросу следует проконсультироваться с Бюро радиосвязи.</w:t>
      </w:r>
    </w:p>
  </w:footnote>
  <w:footnote w:id="25">
    <w:p w:rsidR="002F3985" w:rsidRPr="009D7016" w:rsidRDefault="002F3985" w:rsidP="009D7016">
      <w:pPr>
        <w:pStyle w:val="FootnoteText"/>
      </w:pPr>
      <w:r w:rsidRPr="009D7016">
        <w:rPr>
          <w:rStyle w:val="FootnoteReference"/>
        </w:rPr>
        <w:t>*</w:t>
      </w:r>
      <w:r w:rsidRPr="009D7016">
        <w:t xml:space="preserve"> </w:t>
      </w:r>
      <w:r w:rsidRPr="009D7016">
        <w:tab/>
        <w:t>Данная Резолюция должна быть доведена до сведения Сектора стандартизации электросвязи МСЭ.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Pr="00490DF9" w:rsidRDefault="002F3985" w:rsidP="00135DEB">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r>
      <w:rPr>
        <w:rStyle w:val="PageNumber"/>
        <w:szCs w:val="18"/>
      </w:rPr>
      <w:br/>
      <w:t>СА/212-R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788433224"/>
      <w:docPartObj>
        <w:docPartGallery w:val="Page Numbers (Top of Page)"/>
        <w:docPartUnique/>
      </w:docPartObj>
    </w:sdtPr>
    <w:sdtEndPr>
      <w:rPr>
        <w:noProof/>
      </w:rPr>
    </w:sdtEndPr>
    <w:sdtContent>
      <w:p w:rsidR="002F3985" w:rsidRPr="00750C4C" w:rsidRDefault="002F3985" w:rsidP="00750C4C">
        <w:pPr>
          <w:pStyle w:val="Header"/>
          <w:rPr>
            <w:szCs w:val="18"/>
          </w:rPr>
        </w:pPr>
        <w:r w:rsidRPr="00750C4C">
          <w:rPr>
            <w:szCs w:val="18"/>
          </w:rPr>
          <w:fldChar w:fldCharType="begin"/>
        </w:r>
        <w:r w:rsidRPr="00750C4C">
          <w:rPr>
            <w:szCs w:val="18"/>
          </w:rPr>
          <w:instrText xml:space="preserve"> PAGE   \* MERGEFORMAT </w:instrText>
        </w:r>
        <w:r w:rsidRPr="00750C4C">
          <w:rPr>
            <w:szCs w:val="18"/>
          </w:rPr>
          <w:fldChar w:fldCharType="separate"/>
        </w:r>
        <w:r w:rsidR="000A57DD">
          <w:rPr>
            <w:noProof/>
            <w:szCs w:val="18"/>
          </w:rPr>
          <w:t>5</w:t>
        </w:r>
        <w:r w:rsidRPr="00750C4C">
          <w:rPr>
            <w:noProof/>
            <w:szCs w:val="18"/>
          </w:rPr>
          <w:fldChar w:fldCharType="end"/>
        </w:r>
        <w:r w:rsidRPr="00750C4C">
          <w:rPr>
            <w:noProof/>
            <w:szCs w:val="18"/>
          </w:rPr>
          <w:br/>
        </w:r>
        <w:r w:rsidRPr="00750C4C">
          <w:rPr>
            <w:noProof/>
            <w:szCs w:val="18"/>
            <w:lang w:val="fr-CH"/>
          </w:rPr>
          <w:t>RA15</w:t>
        </w:r>
        <w:r w:rsidRPr="00750C4C">
          <w:rPr>
            <w:noProof/>
            <w:szCs w:val="18"/>
            <w:lang w:val="en-GB"/>
          </w:rPr>
          <w:t>/PLEN/7-R</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5" w:rsidRDefault="002F3985"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0A57DD">
      <w:rPr>
        <w:noProof/>
        <w:lang w:val="en-US"/>
      </w:rPr>
      <w:t>107</w:t>
    </w:r>
    <w:r>
      <w:rPr>
        <w:lang w:val="en-US"/>
      </w:rPr>
      <w:fldChar w:fldCharType="end"/>
    </w:r>
  </w:p>
  <w:p w:rsidR="002F3985" w:rsidRPr="009447A3" w:rsidRDefault="002F3985" w:rsidP="00C37251">
    <w:pPr>
      <w:pStyle w:val="Header"/>
      <w:rPr>
        <w:lang w:val="en-US"/>
      </w:rPr>
    </w:pPr>
    <w:r>
      <w:rPr>
        <w:lang w:val="en-US"/>
      </w:rPr>
      <w:t>RA15/</w:t>
    </w:r>
    <w:r>
      <w:t>PLEN/7</w:t>
    </w:r>
    <w:r>
      <w:rPr>
        <w:lang w:val="en-US"/>
      </w:rP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903681669"/>
      <w:docPartObj>
        <w:docPartGallery w:val="Page Numbers (Top of Page)"/>
        <w:docPartUnique/>
      </w:docPartObj>
    </w:sdtPr>
    <w:sdtEndPr>
      <w:rPr>
        <w:noProof/>
      </w:rPr>
    </w:sdtEndPr>
    <w:sdtContent>
      <w:p w:rsidR="002F3985" w:rsidRPr="008607E8" w:rsidRDefault="002F3985" w:rsidP="008607E8">
        <w:pPr>
          <w:pStyle w:val="Header"/>
          <w:rPr>
            <w:szCs w:val="18"/>
          </w:rPr>
        </w:pPr>
        <w:r w:rsidRPr="00750C4C">
          <w:rPr>
            <w:szCs w:val="18"/>
          </w:rPr>
          <w:fldChar w:fldCharType="begin"/>
        </w:r>
        <w:r w:rsidRPr="00750C4C">
          <w:rPr>
            <w:szCs w:val="18"/>
          </w:rPr>
          <w:instrText xml:space="preserve"> PAGE   \* MERGEFORMAT </w:instrText>
        </w:r>
        <w:r w:rsidRPr="00750C4C">
          <w:rPr>
            <w:szCs w:val="18"/>
          </w:rPr>
          <w:fldChar w:fldCharType="separate"/>
        </w:r>
        <w:r w:rsidR="000A57DD">
          <w:rPr>
            <w:noProof/>
            <w:szCs w:val="18"/>
          </w:rPr>
          <w:t>113</w:t>
        </w:r>
        <w:r w:rsidRPr="00750C4C">
          <w:rPr>
            <w:noProof/>
            <w:szCs w:val="18"/>
          </w:rPr>
          <w:fldChar w:fldCharType="end"/>
        </w:r>
        <w:r w:rsidRPr="00750C4C">
          <w:rPr>
            <w:noProof/>
            <w:szCs w:val="18"/>
          </w:rPr>
          <w:br/>
        </w:r>
        <w:r w:rsidRPr="00750C4C">
          <w:rPr>
            <w:noProof/>
            <w:szCs w:val="18"/>
            <w:lang w:val="fr-CH"/>
          </w:rPr>
          <w:t>RA15</w:t>
        </w:r>
        <w:r w:rsidRPr="00750C4C">
          <w:rPr>
            <w:noProof/>
            <w:szCs w:val="18"/>
            <w:lang w:val="en-GB"/>
          </w:rPr>
          <w:t>/PLEN/7-R</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F928395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823567A"/>
    <w:multiLevelType w:val="hybridMultilevel"/>
    <w:tmpl w:val="A4C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90512"/>
    <w:multiLevelType w:val="hybridMultilevel"/>
    <w:tmpl w:val="4AC6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17C3A"/>
    <w:multiLevelType w:val="hybridMultilevel"/>
    <w:tmpl w:val="31E8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9"/>
  </w:num>
  <w:num w:numId="7">
    <w:abstractNumId w:val="1"/>
  </w:num>
  <w:num w:numId="8">
    <w:abstractNumId w:val="13"/>
  </w:num>
  <w:num w:numId="9">
    <w:abstractNumId w:val="12"/>
  </w:num>
  <w:num w:numId="10">
    <w:abstractNumId w:val="11"/>
  </w:num>
  <w:num w:numId="11">
    <w:abstractNumId w:val="22"/>
  </w:num>
  <w:num w:numId="12">
    <w:abstractNumId w:val="23"/>
  </w:num>
  <w:num w:numId="13">
    <w:abstractNumId w:val="16"/>
  </w:num>
  <w:num w:numId="14">
    <w:abstractNumId w:val="17"/>
  </w:num>
  <w:num w:numId="15">
    <w:abstractNumId w:val="6"/>
  </w:num>
  <w:num w:numId="16">
    <w:abstractNumId w:val="21"/>
  </w:num>
  <w:num w:numId="17">
    <w:abstractNumId w:val="8"/>
  </w:num>
  <w:num w:numId="18">
    <w:abstractNumId w:val="3"/>
  </w:num>
  <w:num w:numId="19">
    <w:abstractNumId w:val="10"/>
  </w:num>
  <w:num w:numId="20">
    <w:abstractNumId w:val="18"/>
  </w:num>
  <w:num w:numId="21">
    <w:abstractNumId w:val="7"/>
  </w:num>
  <w:num w:numId="22">
    <w:abstractNumId w:val="19"/>
  </w:num>
  <w:num w:numId="23">
    <w:abstractNumId w:val="5"/>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Boldyreva, Natalia">
    <w15:presenceInfo w15:providerId="AD" w15:userId="S-1-5-21-8740799-900759487-1415713722-14332"/>
  </w15:person>
  <w15:person w15:author="Antipina, Nadezda">
    <w15:presenceInfo w15:providerId="AD" w15:userId="S-1-5-21-8740799-900759487-1415713722-14333"/>
  </w15:person>
  <w15:person w15:author="Nazarenko, Oleksandr">
    <w15:presenceInfo w15:providerId="AD" w15:userId="S-1-5-21-8740799-900759487-1415713722-35968"/>
  </w15:person>
  <w15:person w15:author="Turnbull, Karen">
    <w15:presenceInfo w15:providerId="AD" w15:userId="S-1-5-21-8740799-900759487-1415713722-6120"/>
  </w15:person>
  <w15:person w15:author="Svechnikov, Andrey">
    <w15:presenceInfo w15:providerId="AD" w15:userId="S-1-5-21-8740799-900759487-1415713722-19622"/>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F"/>
    <w:rsid w:val="0002640F"/>
    <w:rsid w:val="0007259F"/>
    <w:rsid w:val="0009516E"/>
    <w:rsid w:val="0009757A"/>
    <w:rsid w:val="000A57DD"/>
    <w:rsid w:val="0011784A"/>
    <w:rsid w:val="001355A1"/>
    <w:rsid w:val="00135DEB"/>
    <w:rsid w:val="00136A05"/>
    <w:rsid w:val="001407C3"/>
    <w:rsid w:val="00150CF5"/>
    <w:rsid w:val="00156E21"/>
    <w:rsid w:val="00160C2D"/>
    <w:rsid w:val="00172CE8"/>
    <w:rsid w:val="001A4ED2"/>
    <w:rsid w:val="001B225D"/>
    <w:rsid w:val="001E0CA3"/>
    <w:rsid w:val="00204F6E"/>
    <w:rsid w:val="00213F8F"/>
    <w:rsid w:val="00252AED"/>
    <w:rsid w:val="00272D4F"/>
    <w:rsid w:val="0028006D"/>
    <w:rsid w:val="00295699"/>
    <w:rsid w:val="002A06C8"/>
    <w:rsid w:val="002A1879"/>
    <w:rsid w:val="002C4047"/>
    <w:rsid w:val="002E0732"/>
    <w:rsid w:val="002F3985"/>
    <w:rsid w:val="003275C7"/>
    <w:rsid w:val="0033453A"/>
    <w:rsid w:val="00371CD8"/>
    <w:rsid w:val="003940D0"/>
    <w:rsid w:val="003D00E8"/>
    <w:rsid w:val="003D3A01"/>
    <w:rsid w:val="003E0345"/>
    <w:rsid w:val="003E26B6"/>
    <w:rsid w:val="003E3AE5"/>
    <w:rsid w:val="00422AC5"/>
    <w:rsid w:val="00432094"/>
    <w:rsid w:val="00443D99"/>
    <w:rsid w:val="00452834"/>
    <w:rsid w:val="004844C1"/>
    <w:rsid w:val="004959E9"/>
    <w:rsid w:val="00496D1E"/>
    <w:rsid w:val="004F5939"/>
    <w:rsid w:val="005124B5"/>
    <w:rsid w:val="005355A4"/>
    <w:rsid w:val="005367BB"/>
    <w:rsid w:val="00541AC7"/>
    <w:rsid w:val="005644C9"/>
    <w:rsid w:val="005739AE"/>
    <w:rsid w:val="0059103E"/>
    <w:rsid w:val="005B11FF"/>
    <w:rsid w:val="005B3EC8"/>
    <w:rsid w:val="005B4E2B"/>
    <w:rsid w:val="005C75CF"/>
    <w:rsid w:val="005D475C"/>
    <w:rsid w:val="00645B0F"/>
    <w:rsid w:val="00651255"/>
    <w:rsid w:val="00667F1A"/>
    <w:rsid w:val="00680218"/>
    <w:rsid w:val="0069597A"/>
    <w:rsid w:val="006C3FF4"/>
    <w:rsid w:val="006C78C1"/>
    <w:rsid w:val="006F6AAB"/>
    <w:rsid w:val="00700190"/>
    <w:rsid w:val="00703FFC"/>
    <w:rsid w:val="0071246B"/>
    <w:rsid w:val="00713989"/>
    <w:rsid w:val="00727EB8"/>
    <w:rsid w:val="00750C4C"/>
    <w:rsid w:val="00752CA2"/>
    <w:rsid w:val="00756B1C"/>
    <w:rsid w:val="00760606"/>
    <w:rsid w:val="00787433"/>
    <w:rsid w:val="007918BE"/>
    <w:rsid w:val="00814217"/>
    <w:rsid w:val="00833E5C"/>
    <w:rsid w:val="00845350"/>
    <w:rsid w:val="00854209"/>
    <w:rsid w:val="008607E8"/>
    <w:rsid w:val="008712ED"/>
    <w:rsid w:val="0088045A"/>
    <w:rsid w:val="0088317D"/>
    <w:rsid w:val="00884B16"/>
    <w:rsid w:val="00896825"/>
    <w:rsid w:val="008B1239"/>
    <w:rsid w:val="00927113"/>
    <w:rsid w:val="00927AD8"/>
    <w:rsid w:val="0093057F"/>
    <w:rsid w:val="00941CEF"/>
    <w:rsid w:val="00943EBD"/>
    <w:rsid w:val="009447A3"/>
    <w:rsid w:val="00976A89"/>
    <w:rsid w:val="00983360"/>
    <w:rsid w:val="009D7016"/>
    <w:rsid w:val="009D7058"/>
    <w:rsid w:val="00A05CE9"/>
    <w:rsid w:val="00A075F0"/>
    <w:rsid w:val="00A238FD"/>
    <w:rsid w:val="00AA58B4"/>
    <w:rsid w:val="00AD008A"/>
    <w:rsid w:val="00AD18D9"/>
    <w:rsid w:val="00AD4505"/>
    <w:rsid w:val="00AD70CC"/>
    <w:rsid w:val="00B003AC"/>
    <w:rsid w:val="00B025A9"/>
    <w:rsid w:val="00B032B6"/>
    <w:rsid w:val="00B04DCC"/>
    <w:rsid w:val="00B45003"/>
    <w:rsid w:val="00B60121"/>
    <w:rsid w:val="00B611DA"/>
    <w:rsid w:val="00B6472F"/>
    <w:rsid w:val="00B8161C"/>
    <w:rsid w:val="00BA39F3"/>
    <w:rsid w:val="00BD2123"/>
    <w:rsid w:val="00BD2CA7"/>
    <w:rsid w:val="00BD628B"/>
    <w:rsid w:val="00BE5003"/>
    <w:rsid w:val="00C04077"/>
    <w:rsid w:val="00C0532E"/>
    <w:rsid w:val="00C37251"/>
    <w:rsid w:val="00C40465"/>
    <w:rsid w:val="00C47CD1"/>
    <w:rsid w:val="00C52226"/>
    <w:rsid w:val="00CA62B5"/>
    <w:rsid w:val="00D25C14"/>
    <w:rsid w:val="00D33B1C"/>
    <w:rsid w:val="00D35AF0"/>
    <w:rsid w:val="00D471A9"/>
    <w:rsid w:val="00D822A5"/>
    <w:rsid w:val="00DC2722"/>
    <w:rsid w:val="00DD76D2"/>
    <w:rsid w:val="00DF4F20"/>
    <w:rsid w:val="00E14B87"/>
    <w:rsid w:val="00E265D7"/>
    <w:rsid w:val="00E4236F"/>
    <w:rsid w:val="00E96FF5"/>
    <w:rsid w:val="00EB500F"/>
    <w:rsid w:val="00ED3F19"/>
    <w:rsid w:val="00EE146A"/>
    <w:rsid w:val="00EE7B72"/>
    <w:rsid w:val="00F267BD"/>
    <w:rsid w:val="00F31F28"/>
    <w:rsid w:val="00F36624"/>
    <w:rsid w:val="00F429FE"/>
    <w:rsid w:val="00F451F5"/>
    <w:rsid w:val="00F52FFE"/>
    <w:rsid w:val="00F633AA"/>
    <w:rsid w:val="00F80DF5"/>
    <w:rsid w:val="00F9578C"/>
    <w:rsid w:val="00FA450D"/>
    <w:rsid w:val="00FB4E64"/>
    <w:rsid w:val="00FE20E0"/>
    <w:rsid w:val="00FE3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9DBC32F-5665-441D-BD7D-DB442475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251"/>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ru-RU"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3662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02640F"/>
    <w:pPr>
      <w:tabs>
        <w:tab w:val="clear" w:pos="2268"/>
        <w:tab w:val="left" w:pos="2608"/>
        <w:tab w:val="left" w:pos="3345"/>
      </w:tabs>
      <w:spacing w:before="80"/>
      <w:ind w:left="1134" w:hanging="1134"/>
    </w:p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link w:val="TabletitleChar"/>
    <w:rsid w:val="00F36624"/>
    <w:pPr>
      <w:keepNext/>
      <w:keepLines/>
      <w:spacing w:before="0" w:after="120"/>
      <w:jc w:val="center"/>
    </w:pPr>
    <w:rPr>
      <w:b/>
      <w:sz w:val="18"/>
    </w:rPr>
  </w:style>
  <w:style w:type="paragraph" w:customStyle="1" w:styleId="Figuretitle">
    <w:name w:val="Figure_title"/>
    <w:basedOn w:val="Tabletitle"/>
    <w:next w:val="Normal"/>
    <w:link w:val="FiguretitleChar"/>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link w:val="NormalaftertitleChar0"/>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rsid w:val="00F36624"/>
  </w:style>
  <w:style w:type="paragraph" w:styleId="TOC8">
    <w:name w:val="toc 8"/>
    <w:basedOn w:val="TOC4"/>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link w:val="SourceChar"/>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3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link w:val="TableNoChar"/>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SourceChar">
    <w:name w:val="Source Char"/>
    <w:basedOn w:val="DefaultParagraphFont"/>
    <w:link w:val="Source"/>
    <w:locked/>
    <w:rsid w:val="00C37251"/>
    <w:rPr>
      <w:rFonts w:ascii="Times New Roman" w:eastAsia="Times New Roman" w:hAnsi="Times New Roman"/>
      <w:b/>
      <w:sz w:val="26"/>
      <w:lang w:val="ru-RU" w:eastAsia="en-US"/>
    </w:rPr>
  </w:style>
  <w:style w:type="character" w:customStyle="1" w:styleId="Title1Char">
    <w:name w:val="Title 1 Char"/>
    <w:basedOn w:val="DefaultParagraphFont"/>
    <w:link w:val="Title1"/>
    <w:locked/>
    <w:rsid w:val="00C37251"/>
    <w:rPr>
      <w:rFonts w:ascii="Times New Roman" w:eastAsia="Times New Roman" w:hAnsi="Times New Roman"/>
      <w:caps/>
      <w:sz w:val="26"/>
      <w:lang w:val="ru-RU" w:eastAsia="en-US"/>
    </w:rPr>
  </w:style>
  <w:style w:type="character" w:customStyle="1" w:styleId="enumlev1Char">
    <w:name w:val="enumlev1 Char"/>
    <w:basedOn w:val="DefaultParagraphFont"/>
    <w:link w:val="enumlev1"/>
    <w:locked/>
    <w:rsid w:val="00C37251"/>
    <w:rPr>
      <w:rFonts w:ascii="Times New Roman" w:eastAsia="Times New Roman" w:hAnsi="Times New Roman"/>
      <w:sz w:val="22"/>
      <w:lang w:val="ru-RU" w:eastAsia="en-US"/>
    </w:rPr>
  </w:style>
  <w:style w:type="character" w:customStyle="1" w:styleId="Heading1Char">
    <w:name w:val="Heading 1 Char"/>
    <w:basedOn w:val="DefaultParagraphFont"/>
    <w:link w:val="Heading1"/>
    <w:locked/>
    <w:rsid w:val="00C37251"/>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C37251"/>
    <w:rPr>
      <w:rFonts w:ascii="Times New Roman" w:eastAsia="Times New Roman" w:hAnsi="Times New Roman"/>
      <w:b/>
      <w:sz w:val="22"/>
      <w:lang w:val="ru-RU" w:eastAsia="en-US"/>
    </w:rPr>
  </w:style>
  <w:style w:type="character" w:customStyle="1" w:styleId="enumlev2Char">
    <w:name w:val="enumlev2 Char"/>
    <w:basedOn w:val="DefaultParagraphFont"/>
    <w:link w:val="enumlev2"/>
    <w:locked/>
    <w:rsid w:val="001407C3"/>
    <w:rPr>
      <w:rFonts w:ascii="Times New Roman" w:eastAsia="Times New Roman" w:hAnsi="Times New Roman"/>
      <w:sz w:val="22"/>
      <w:lang w:val="ru-RU" w:eastAsia="en-US"/>
    </w:rPr>
  </w:style>
  <w:style w:type="paragraph" w:customStyle="1" w:styleId="TableTitle0">
    <w:name w:val="Table_Title"/>
    <w:basedOn w:val="Normal"/>
    <w:next w:val="Tabletext"/>
    <w:rsid w:val="00AD18D9"/>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GB"/>
    </w:rPr>
  </w:style>
  <w:style w:type="character" w:customStyle="1" w:styleId="NormalaftertitleChar">
    <w:name w:val="Normal after title Char"/>
    <w:basedOn w:val="DefaultParagraphFont"/>
    <w:link w:val="Normalaftertitle"/>
    <w:locked/>
    <w:rsid w:val="007918BE"/>
    <w:rPr>
      <w:rFonts w:ascii="Times New Roman" w:eastAsia="Times New Roman" w:hAnsi="Times New Roman"/>
      <w:sz w:val="22"/>
      <w:lang w:val="ru-RU" w:eastAsia="en-US"/>
    </w:rPr>
  </w:style>
  <w:style w:type="character" w:customStyle="1" w:styleId="TabletextChar">
    <w:name w:val="Table_text Char"/>
    <w:basedOn w:val="DefaultParagraphFont"/>
    <w:link w:val="Tabletext"/>
    <w:locked/>
    <w:rsid w:val="0028006D"/>
    <w:rPr>
      <w:rFonts w:ascii="Times New Roman" w:eastAsia="Times New Roman" w:hAnsi="Times New Roman"/>
      <w:sz w:val="18"/>
      <w:lang w:val="ru-RU" w:eastAsia="en-US"/>
    </w:rPr>
  </w:style>
  <w:style w:type="character" w:styleId="Hyperlink">
    <w:name w:val="Hyperlink"/>
    <w:basedOn w:val="DefaultParagraphFont"/>
    <w:uiPriority w:val="99"/>
    <w:rsid w:val="006F6AAB"/>
    <w:rPr>
      <w:rFonts w:ascii="Times New Roman" w:hAnsi="Times New Roman" w:cs="Times New Roman"/>
      <w:color w:val="0000FF"/>
      <w:u w:val="single"/>
    </w:rPr>
  </w:style>
  <w:style w:type="character" w:customStyle="1" w:styleId="apple-converted-space">
    <w:name w:val="apple-converted-space"/>
    <w:basedOn w:val="DefaultParagraphFont"/>
    <w:rsid w:val="00C47CD1"/>
  </w:style>
  <w:style w:type="paragraph" w:customStyle="1" w:styleId="TableText0">
    <w:name w:val="Table_Text"/>
    <w:basedOn w:val="Normal"/>
    <w:rsid w:val="005739AE"/>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fr-FR" w:eastAsia="ru-RU"/>
    </w:rPr>
  </w:style>
  <w:style w:type="character" w:customStyle="1" w:styleId="NormalaftertitleChar0">
    <w:name w:val="Normal_after_title Char"/>
    <w:basedOn w:val="DefaultParagraphFont"/>
    <w:link w:val="Normalaftertitle0"/>
    <w:locked/>
    <w:rsid w:val="005739AE"/>
    <w:rPr>
      <w:rFonts w:ascii="Times New Roman" w:eastAsia="Times New Roman" w:hAnsi="Times New Roman"/>
      <w:sz w:val="22"/>
      <w:lang w:val="ru-RU" w:eastAsia="en-US"/>
    </w:rPr>
  </w:style>
  <w:style w:type="paragraph" w:customStyle="1" w:styleId="AnnexNoTitle">
    <w:name w:val="Annex_NoTitle"/>
    <w:basedOn w:val="Normal"/>
    <w:next w:val="Normalaftertitle0"/>
    <w:rsid w:val="005739AE"/>
    <w:pPr>
      <w:keepNext/>
      <w:keepLines/>
      <w:tabs>
        <w:tab w:val="clear" w:pos="1134"/>
        <w:tab w:val="clear" w:pos="1871"/>
        <w:tab w:val="clear" w:pos="2268"/>
        <w:tab w:val="left" w:pos="794"/>
        <w:tab w:val="left" w:pos="1191"/>
        <w:tab w:val="left" w:pos="1588"/>
        <w:tab w:val="left" w:pos="1985"/>
      </w:tabs>
      <w:spacing w:before="480" w:after="80"/>
      <w:jc w:val="center"/>
    </w:pPr>
    <w:rPr>
      <w:b/>
      <w:sz w:val="26"/>
      <w:lang w:val="fr-FR"/>
    </w:rPr>
  </w:style>
  <w:style w:type="paragraph" w:customStyle="1" w:styleId="HeadingSum">
    <w:name w:val="Heading_Sum"/>
    <w:basedOn w:val="Headingb"/>
    <w:next w:val="Normal"/>
    <w:rsid w:val="005739AE"/>
    <w:pPr>
      <w:keepLines/>
      <w:tabs>
        <w:tab w:val="clear" w:pos="1134"/>
        <w:tab w:val="clear" w:pos="1871"/>
        <w:tab w:val="clear" w:pos="2268"/>
        <w:tab w:val="left" w:pos="794"/>
        <w:tab w:val="left" w:pos="1191"/>
        <w:tab w:val="left" w:pos="1588"/>
        <w:tab w:val="left" w:pos="1985"/>
      </w:tabs>
      <w:spacing w:before="240"/>
    </w:pPr>
    <w:rPr>
      <w:lang w:val="es-ES_tradnl"/>
    </w:rPr>
  </w:style>
  <w:style w:type="paragraph" w:styleId="TOC9">
    <w:name w:val="toc 9"/>
    <w:basedOn w:val="TOC3"/>
    <w:rsid w:val="0088045A"/>
    <w:pPr>
      <w:keepLines w:val="0"/>
      <w:tabs>
        <w:tab w:val="clear" w:pos="567"/>
        <w:tab w:val="clear" w:pos="7938"/>
        <w:tab w:val="clear" w:pos="9526"/>
        <w:tab w:val="left" w:pos="794"/>
        <w:tab w:val="left" w:pos="964"/>
        <w:tab w:val="left" w:leader="dot" w:pos="8789"/>
        <w:tab w:val="right" w:pos="9639"/>
      </w:tabs>
      <w:overflowPunct/>
      <w:autoSpaceDE/>
      <w:autoSpaceDN/>
      <w:adjustRightInd/>
      <w:spacing w:before="80"/>
      <w:ind w:left="1531" w:right="851" w:hanging="851"/>
      <w:textAlignment w:val="auto"/>
    </w:pPr>
    <w:rPr>
      <w:rFonts w:ascii="Calibri" w:hAnsi="Calibri" w:cs="Calibri"/>
      <w:szCs w:val="22"/>
    </w:rPr>
  </w:style>
  <w:style w:type="paragraph" w:customStyle="1" w:styleId="AppendixNoTitle">
    <w:name w:val="Appendix_NoTitle"/>
    <w:basedOn w:val="AnnexNoTitle"/>
    <w:next w:val="Normalaftertitle0"/>
    <w:rsid w:val="0088045A"/>
    <w:pPr>
      <w:tabs>
        <w:tab w:val="clear" w:pos="1191"/>
        <w:tab w:val="clear" w:pos="1588"/>
        <w:tab w:val="clear" w:pos="1985"/>
      </w:tabs>
      <w:overflowPunct/>
      <w:autoSpaceDE/>
      <w:autoSpaceDN/>
      <w:adjustRightInd/>
      <w:spacing w:before="720" w:after="120"/>
      <w:textAlignment w:val="auto"/>
    </w:pPr>
    <w:rPr>
      <w:rFonts w:ascii="Calibri" w:hAnsi="Calibri" w:cs="Calibri"/>
      <w:sz w:val="24"/>
      <w:szCs w:val="22"/>
      <w:lang w:val="ru-RU"/>
    </w:rPr>
  </w:style>
  <w:style w:type="paragraph" w:customStyle="1" w:styleId="FigureNoTitle">
    <w:name w:val="Figure_NoTitle"/>
    <w:basedOn w:val="Normal"/>
    <w:next w:val="Normalaftertitle0"/>
    <w:rsid w:val="0088045A"/>
    <w:pPr>
      <w:keepLines/>
      <w:tabs>
        <w:tab w:val="clear" w:pos="1134"/>
        <w:tab w:val="clear" w:pos="1871"/>
        <w:tab w:val="clear" w:pos="2268"/>
        <w:tab w:val="left" w:pos="794"/>
      </w:tabs>
      <w:overflowPunct/>
      <w:autoSpaceDE/>
      <w:autoSpaceDN/>
      <w:adjustRightInd/>
      <w:spacing w:before="240" w:after="120"/>
      <w:jc w:val="center"/>
      <w:textAlignment w:val="auto"/>
    </w:pPr>
    <w:rPr>
      <w:rFonts w:ascii="Calibri" w:hAnsi="Calibri" w:cs="Calibri"/>
      <w:b/>
      <w:szCs w:val="22"/>
    </w:rPr>
  </w:style>
  <w:style w:type="paragraph" w:customStyle="1" w:styleId="FooterQP">
    <w:name w:val="Footer_QP"/>
    <w:basedOn w:val="Normal"/>
    <w:rsid w:val="0088045A"/>
    <w:pPr>
      <w:tabs>
        <w:tab w:val="clear" w:pos="1134"/>
        <w:tab w:val="clear" w:pos="1871"/>
        <w:tab w:val="clear" w:pos="2268"/>
        <w:tab w:val="left" w:pos="794"/>
        <w:tab w:val="left" w:pos="907"/>
        <w:tab w:val="right" w:pos="8789"/>
        <w:tab w:val="right" w:pos="9639"/>
      </w:tabs>
      <w:overflowPunct/>
      <w:autoSpaceDE/>
      <w:autoSpaceDN/>
      <w:adjustRightInd/>
      <w:textAlignment w:val="auto"/>
    </w:pPr>
    <w:rPr>
      <w:rFonts w:ascii="Calibri" w:hAnsi="Calibri" w:cs="Calibri"/>
      <w:b/>
      <w:szCs w:val="22"/>
    </w:rPr>
  </w:style>
  <w:style w:type="paragraph" w:customStyle="1" w:styleId="TableNoTitle">
    <w:name w:val="Table_NoTitle"/>
    <w:basedOn w:val="Normal"/>
    <w:next w:val="Tablehead"/>
    <w:rsid w:val="0088045A"/>
    <w:pPr>
      <w:keepNext/>
      <w:keepLines/>
      <w:tabs>
        <w:tab w:val="clear" w:pos="1134"/>
        <w:tab w:val="clear" w:pos="1871"/>
        <w:tab w:val="clear" w:pos="2268"/>
        <w:tab w:val="left" w:pos="794"/>
      </w:tabs>
      <w:overflowPunct/>
      <w:autoSpaceDE/>
      <w:autoSpaceDN/>
      <w:adjustRightInd/>
      <w:spacing w:before="360" w:after="120" w:line="240" w:lineRule="exact"/>
      <w:jc w:val="center"/>
      <w:textAlignment w:val="auto"/>
    </w:pPr>
    <w:rPr>
      <w:rFonts w:ascii="Calibri" w:hAnsi="Calibri" w:cs="Calibri"/>
      <w:b/>
      <w:sz w:val="20"/>
      <w:szCs w:val="22"/>
    </w:rPr>
  </w:style>
  <w:style w:type="character" w:styleId="CommentReference">
    <w:name w:val="annotation reference"/>
    <w:basedOn w:val="DefaultParagraphFont"/>
    <w:semiHidden/>
    <w:rsid w:val="0088045A"/>
    <w:rPr>
      <w:sz w:val="16"/>
      <w:szCs w:val="16"/>
    </w:rPr>
  </w:style>
  <w:style w:type="paragraph" w:styleId="CommentText">
    <w:name w:val="annotation text"/>
    <w:basedOn w:val="Normal"/>
    <w:link w:val="CommentTextChar"/>
    <w:semiHidden/>
    <w:rsid w:val="0088045A"/>
    <w:pPr>
      <w:tabs>
        <w:tab w:val="clear" w:pos="1134"/>
        <w:tab w:val="clear" w:pos="1871"/>
        <w:tab w:val="clear" w:pos="2268"/>
        <w:tab w:val="left" w:pos="794"/>
      </w:tabs>
      <w:overflowPunct/>
      <w:autoSpaceDE/>
      <w:autoSpaceDN/>
      <w:adjustRightInd/>
      <w:textAlignment w:val="auto"/>
    </w:pPr>
    <w:rPr>
      <w:rFonts w:ascii="Calibri" w:hAnsi="Calibri" w:cs="Calibri"/>
      <w:sz w:val="20"/>
      <w:szCs w:val="22"/>
    </w:rPr>
  </w:style>
  <w:style w:type="character" w:customStyle="1" w:styleId="CommentTextChar">
    <w:name w:val="Comment Text Char"/>
    <w:basedOn w:val="DefaultParagraphFont"/>
    <w:link w:val="CommentText"/>
    <w:semiHidden/>
    <w:rsid w:val="0088045A"/>
    <w:rPr>
      <w:rFonts w:ascii="Calibri" w:eastAsia="Times New Roman" w:hAnsi="Calibri" w:cs="Calibri"/>
      <w:szCs w:val="22"/>
      <w:lang w:val="ru-RU" w:eastAsia="en-US"/>
    </w:rPr>
  </w:style>
  <w:style w:type="character" w:customStyle="1" w:styleId="href">
    <w:name w:val="href"/>
    <w:basedOn w:val="DefaultParagraphFont"/>
    <w:rsid w:val="0088045A"/>
  </w:style>
  <w:style w:type="paragraph" w:customStyle="1" w:styleId="NormalIndent0">
    <w:name w:val="Normal_Indent"/>
    <w:basedOn w:val="Normal"/>
    <w:rsid w:val="0088045A"/>
    <w:pPr>
      <w:tabs>
        <w:tab w:val="clear" w:pos="1134"/>
        <w:tab w:val="clear" w:pos="1871"/>
        <w:tab w:val="clear" w:pos="2268"/>
        <w:tab w:val="left" w:pos="794"/>
        <w:tab w:val="left" w:pos="2693"/>
        <w:tab w:val="left" w:pos="7655"/>
      </w:tabs>
      <w:overflowPunct/>
      <w:autoSpaceDE/>
      <w:autoSpaceDN/>
      <w:adjustRightInd/>
      <w:ind w:left="794"/>
      <w:textAlignment w:val="auto"/>
    </w:pPr>
    <w:rPr>
      <w:rFonts w:ascii="Calibri" w:hAnsi="Calibri" w:cs="Calibri"/>
      <w:szCs w:val="22"/>
    </w:rPr>
  </w:style>
  <w:style w:type="paragraph" w:customStyle="1" w:styleId="Origin">
    <w:name w:val="Origin"/>
    <w:basedOn w:val="Normal"/>
    <w:rsid w:val="0088045A"/>
    <w:pPr>
      <w:tabs>
        <w:tab w:val="clear" w:pos="1134"/>
        <w:tab w:val="clear" w:pos="1871"/>
        <w:tab w:val="clear" w:pos="2268"/>
        <w:tab w:val="left" w:pos="794"/>
      </w:tabs>
      <w:overflowPunct/>
      <w:autoSpaceDE/>
      <w:autoSpaceDN/>
      <w:adjustRightInd/>
      <w:spacing w:before="600" w:line="312" w:lineRule="auto"/>
      <w:textAlignment w:val="auto"/>
    </w:pPr>
    <w:rPr>
      <w:rFonts w:ascii="Arial" w:eastAsia="SimSun" w:hAnsi="Arial" w:cs="Simplified Arabic"/>
      <w:b/>
      <w:color w:val="808080"/>
      <w:sz w:val="26"/>
      <w:szCs w:val="22"/>
      <w:lang w:val="en-GB"/>
    </w:rPr>
  </w:style>
  <w:style w:type="paragraph" w:styleId="PlainText">
    <w:name w:val="Plain Text"/>
    <w:basedOn w:val="Normal"/>
    <w:link w:val="PlainTextChar"/>
    <w:unhideWhenUsed/>
    <w:rsid w:val="0088045A"/>
    <w:pPr>
      <w:tabs>
        <w:tab w:val="clear" w:pos="1134"/>
        <w:tab w:val="clear" w:pos="1871"/>
        <w:tab w:val="clear" w:pos="2268"/>
        <w:tab w:val="left" w:pos="794"/>
      </w:tabs>
      <w:overflowPunct/>
      <w:autoSpaceDE/>
      <w:autoSpaceDN/>
      <w:adjustRightInd/>
      <w:textAlignment w:val="auto"/>
    </w:pPr>
    <w:rPr>
      <w:rFonts w:ascii="Calibri" w:eastAsia="SimSun" w:hAnsi="Calibri" w:cs="Calibri"/>
      <w:szCs w:val="22"/>
      <w:lang w:eastAsia="zh-CN"/>
    </w:rPr>
  </w:style>
  <w:style w:type="character" w:customStyle="1" w:styleId="PlainTextChar">
    <w:name w:val="Plain Text Char"/>
    <w:basedOn w:val="DefaultParagraphFont"/>
    <w:link w:val="PlainText"/>
    <w:rsid w:val="0088045A"/>
    <w:rPr>
      <w:rFonts w:ascii="Calibri" w:hAnsi="Calibri" w:cs="Calibri"/>
      <w:sz w:val="22"/>
      <w:szCs w:val="22"/>
      <w:lang w:val="ru-RU"/>
    </w:rPr>
  </w:style>
  <w:style w:type="paragraph" w:customStyle="1" w:styleId="FromRef">
    <w:name w:val="FromRef"/>
    <w:basedOn w:val="Normal"/>
    <w:uiPriority w:val="99"/>
    <w:rsid w:val="0088045A"/>
    <w:pPr>
      <w:tabs>
        <w:tab w:val="clear" w:pos="1134"/>
        <w:tab w:val="clear" w:pos="1871"/>
        <w:tab w:val="clear" w:pos="2268"/>
        <w:tab w:val="left" w:pos="794"/>
      </w:tabs>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88045A"/>
    <w:pPr>
      <w:tabs>
        <w:tab w:val="clear" w:pos="1134"/>
        <w:tab w:val="clear" w:pos="1871"/>
        <w:tab w:val="clear" w:pos="2268"/>
        <w:tab w:val="left" w:pos="794"/>
      </w:tabs>
      <w:overflowPunct/>
      <w:autoSpaceDE/>
      <w:autoSpaceDN/>
      <w:adjustRightInd/>
      <w:spacing w:before="270"/>
      <w:textAlignment w:val="auto"/>
    </w:pPr>
    <w:rPr>
      <w:rFonts w:ascii="Arial" w:hAnsi="Arial"/>
      <w:sz w:val="20"/>
      <w:lang w:bidi="he-IL"/>
    </w:rPr>
  </w:style>
  <w:style w:type="character" w:styleId="Strong">
    <w:name w:val="Strong"/>
    <w:basedOn w:val="DefaultParagraphFont"/>
    <w:qFormat/>
    <w:rsid w:val="0088045A"/>
    <w:rPr>
      <w:b/>
      <w:bCs/>
    </w:rPr>
  </w:style>
  <w:style w:type="character" w:styleId="FollowedHyperlink">
    <w:name w:val="FollowedHyperlink"/>
    <w:basedOn w:val="DefaultParagraphFont"/>
    <w:uiPriority w:val="99"/>
    <w:rsid w:val="0088045A"/>
    <w:rPr>
      <w:color w:val="800080" w:themeColor="followedHyperlink"/>
      <w:u w:val="single"/>
    </w:rPr>
  </w:style>
  <w:style w:type="character" w:customStyle="1" w:styleId="AnnexNoChar">
    <w:name w:val="Annex_No Char"/>
    <w:basedOn w:val="DefaultParagraphFont"/>
    <w:link w:val="AnnexNo"/>
    <w:rsid w:val="0088045A"/>
    <w:rPr>
      <w:rFonts w:ascii="Times New Roman" w:eastAsia="Times New Roman" w:hAnsi="Times New Roman"/>
      <w:caps/>
      <w:sz w:val="26"/>
      <w:lang w:val="ru-RU" w:eastAsia="en-US"/>
    </w:rPr>
  </w:style>
  <w:style w:type="paragraph" w:customStyle="1" w:styleId="headingb0">
    <w:name w:val="heading_b"/>
    <w:basedOn w:val="Heading3"/>
    <w:next w:val="Normal"/>
    <w:rsid w:val="0088045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styleId="ListParagraph">
    <w:name w:val="List Paragraph"/>
    <w:basedOn w:val="Normal"/>
    <w:uiPriority w:val="34"/>
    <w:qFormat/>
    <w:rsid w:val="0088045A"/>
    <w:pPr>
      <w:tabs>
        <w:tab w:val="clear" w:pos="1134"/>
        <w:tab w:val="clear" w:pos="1871"/>
        <w:tab w:val="clear" w:pos="2268"/>
        <w:tab w:val="left" w:pos="794"/>
        <w:tab w:val="left" w:pos="1191"/>
        <w:tab w:val="left" w:pos="1588"/>
        <w:tab w:val="left" w:pos="1985"/>
      </w:tabs>
      <w:spacing w:before="160" w:line="280" w:lineRule="exact"/>
      <w:ind w:left="720"/>
      <w:contextualSpacing/>
    </w:pPr>
    <w:rPr>
      <w:rFonts w:ascii="Calibri" w:hAnsi="Calibri" w:cs="Calibri"/>
      <w:szCs w:val="22"/>
    </w:rPr>
  </w:style>
  <w:style w:type="paragraph" w:customStyle="1" w:styleId="AnnexTitle0">
    <w:name w:val="Annex_Title"/>
    <w:basedOn w:val="Normal"/>
    <w:next w:val="Normal"/>
    <w:rsid w:val="0088045A"/>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after="280"/>
      <w:jc w:val="center"/>
      <w:textAlignment w:val="auto"/>
    </w:pPr>
    <w:rPr>
      <w:b/>
      <w:sz w:val="26"/>
      <w:lang w:val="en-GB"/>
    </w:rPr>
  </w:style>
  <w:style w:type="character" w:customStyle="1" w:styleId="HeadingbChar">
    <w:name w:val="Heading_b Char"/>
    <w:link w:val="Headingb"/>
    <w:locked/>
    <w:rsid w:val="0088045A"/>
    <w:rPr>
      <w:rFonts w:ascii="Times New Roman" w:eastAsia="Times New Roman" w:hAnsi="Times New Roman"/>
      <w:b/>
      <w:sz w:val="22"/>
      <w:lang w:val="ru-RU" w:eastAsia="en-US"/>
    </w:rPr>
  </w:style>
  <w:style w:type="character" w:customStyle="1" w:styleId="AnnextitleChar1">
    <w:name w:val="Annex_title Char1"/>
    <w:basedOn w:val="DefaultParagraphFont"/>
    <w:link w:val="Annextitle"/>
    <w:locked/>
    <w:rsid w:val="0088045A"/>
    <w:rPr>
      <w:rFonts w:ascii="Times New Roman" w:eastAsia="Times New Roman" w:hAnsi="Times New Roman"/>
      <w:b/>
      <w:sz w:val="26"/>
      <w:lang w:val="ru-RU" w:eastAsia="en-US"/>
    </w:rPr>
  </w:style>
  <w:style w:type="character" w:customStyle="1" w:styleId="TableNoChar">
    <w:name w:val="Table_No Char"/>
    <w:link w:val="TableNo"/>
    <w:locked/>
    <w:rsid w:val="0088045A"/>
    <w:rPr>
      <w:rFonts w:ascii="Times New Roman" w:eastAsia="Times New Roman" w:hAnsi="Times New Roman"/>
      <w:caps/>
      <w:sz w:val="18"/>
      <w:lang w:val="ru-RU" w:eastAsia="en-US"/>
    </w:rPr>
  </w:style>
  <w:style w:type="character" w:customStyle="1" w:styleId="TabletitleChar">
    <w:name w:val="Table_title Char"/>
    <w:basedOn w:val="DefaultParagraphFont"/>
    <w:link w:val="Tabletitle"/>
    <w:locked/>
    <w:rsid w:val="0088045A"/>
    <w:rPr>
      <w:rFonts w:ascii="Times New Roman" w:eastAsia="Times New Roman" w:hAnsi="Times New Roman"/>
      <w:b/>
      <w:sz w:val="18"/>
      <w:lang w:val="ru-RU" w:eastAsia="en-US"/>
    </w:rPr>
  </w:style>
  <w:style w:type="character" w:customStyle="1" w:styleId="CallChar">
    <w:name w:val="Call Char"/>
    <w:basedOn w:val="DefaultParagraphFont"/>
    <w:link w:val="Call"/>
    <w:locked/>
    <w:rsid w:val="0088045A"/>
    <w:rPr>
      <w:rFonts w:ascii="Times New Roman" w:eastAsia="Times New Roman" w:hAnsi="Times New Roman"/>
      <w:i/>
      <w:sz w:val="22"/>
      <w:lang w:val="ru-RU" w:eastAsia="en-US"/>
    </w:rPr>
  </w:style>
  <w:style w:type="character" w:customStyle="1" w:styleId="ResNoChar">
    <w:name w:val="Res_No Char"/>
    <w:basedOn w:val="DefaultParagraphFont"/>
    <w:link w:val="ResNo"/>
    <w:locked/>
    <w:rsid w:val="0088045A"/>
    <w:rPr>
      <w:rFonts w:ascii="Times New Roman" w:eastAsia="Times New Roman" w:hAnsi="Times New Roman"/>
      <w:caps/>
      <w:sz w:val="26"/>
      <w:lang w:val="ru-RU" w:eastAsia="en-US"/>
    </w:rPr>
  </w:style>
  <w:style w:type="character" w:customStyle="1" w:styleId="RestitleChar">
    <w:name w:val="Res_title Char"/>
    <w:basedOn w:val="DefaultParagraphFont"/>
    <w:link w:val="Restitle"/>
    <w:locked/>
    <w:rsid w:val="0088045A"/>
    <w:rPr>
      <w:rFonts w:ascii="Times New Roman" w:eastAsia="Times New Roman" w:hAnsi="Times New Roman"/>
      <w:b/>
      <w:sz w:val="26"/>
      <w:lang w:val="ru-RU" w:eastAsia="en-US"/>
    </w:rPr>
  </w:style>
  <w:style w:type="paragraph" w:customStyle="1" w:styleId="ResNoBR">
    <w:name w:val="Res_No_BR"/>
    <w:basedOn w:val="Normal"/>
    <w:next w:val="Normal"/>
    <w:rsid w:val="0088045A"/>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styleId="Date">
    <w:name w:val="Date"/>
    <w:basedOn w:val="Normal"/>
    <w:next w:val="Normal"/>
    <w:link w:val="DateChar"/>
    <w:rsid w:val="0088045A"/>
    <w:pPr>
      <w:tabs>
        <w:tab w:val="clear" w:pos="1134"/>
        <w:tab w:val="clear" w:pos="1871"/>
        <w:tab w:val="clear" w:pos="2268"/>
        <w:tab w:val="left" w:pos="794"/>
      </w:tabs>
      <w:overflowPunct/>
      <w:autoSpaceDE/>
      <w:autoSpaceDN/>
      <w:adjustRightInd/>
      <w:textAlignment w:val="auto"/>
    </w:pPr>
    <w:rPr>
      <w:rFonts w:ascii="Calibri" w:hAnsi="Calibri" w:cs="Calibri"/>
      <w:szCs w:val="22"/>
    </w:rPr>
  </w:style>
  <w:style w:type="character" w:customStyle="1" w:styleId="DateChar">
    <w:name w:val="Date Char"/>
    <w:basedOn w:val="DefaultParagraphFont"/>
    <w:link w:val="Date"/>
    <w:rsid w:val="0088045A"/>
    <w:rPr>
      <w:rFonts w:ascii="Calibri" w:eastAsia="Times New Roman" w:hAnsi="Calibri" w:cs="Calibri"/>
      <w:sz w:val="22"/>
      <w:szCs w:val="22"/>
      <w:lang w:val="ru-RU" w:eastAsia="en-US"/>
    </w:rPr>
  </w:style>
  <w:style w:type="character" w:customStyle="1" w:styleId="NoteChar">
    <w:name w:val="Note Char"/>
    <w:basedOn w:val="DefaultParagraphFont"/>
    <w:link w:val="Note"/>
    <w:locked/>
    <w:rsid w:val="0088045A"/>
    <w:rPr>
      <w:rFonts w:ascii="Times New Roman" w:eastAsia="Times New Roman" w:hAnsi="Times New Roman"/>
      <w:sz w:val="22"/>
      <w:lang w:val="ru-RU" w:eastAsia="en-US"/>
    </w:rPr>
  </w:style>
  <w:style w:type="paragraph" w:customStyle="1" w:styleId="Head">
    <w:name w:val="Head"/>
    <w:basedOn w:val="Normal"/>
    <w:rsid w:val="0088045A"/>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lang w:val="en-GB"/>
    </w:rPr>
  </w:style>
  <w:style w:type="paragraph" w:styleId="List">
    <w:name w:val="List"/>
    <w:basedOn w:val="Normal"/>
    <w:rsid w:val="0088045A"/>
    <w:pPr>
      <w:tabs>
        <w:tab w:val="clear" w:pos="1134"/>
        <w:tab w:val="clear" w:pos="1871"/>
        <w:tab w:val="clear" w:pos="2268"/>
        <w:tab w:val="left" w:pos="1701"/>
        <w:tab w:val="left" w:pos="2127"/>
      </w:tabs>
      <w:ind w:left="2127" w:hanging="2127"/>
    </w:pPr>
    <w:rPr>
      <w:rFonts w:ascii="Calibri" w:hAnsi="Calibri"/>
      <w:lang w:val="en-GB"/>
    </w:rPr>
  </w:style>
  <w:style w:type="paragraph" w:customStyle="1" w:styleId="Part">
    <w:name w:val="Part"/>
    <w:basedOn w:val="Normal"/>
    <w:rsid w:val="0088045A"/>
    <w:pPr>
      <w:tabs>
        <w:tab w:val="clear" w:pos="1134"/>
        <w:tab w:val="clear" w:pos="1871"/>
        <w:tab w:val="clear" w:pos="2268"/>
        <w:tab w:val="left" w:pos="1276"/>
        <w:tab w:val="left" w:pos="1701"/>
      </w:tabs>
      <w:spacing w:before="199"/>
      <w:ind w:left="1701" w:hanging="1701"/>
    </w:pPr>
    <w:rPr>
      <w:rFonts w:ascii="Calibri" w:hAnsi="Calibri"/>
      <w:caps/>
      <w:lang w:val="en-GB"/>
    </w:rPr>
  </w:style>
  <w:style w:type="paragraph" w:customStyle="1" w:styleId="docnoted">
    <w:name w:val="docnoted"/>
    <w:basedOn w:val="Normal"/>
    <w:next w:val="Head"/>
    <w:rsid w:val="0088045A"/>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lang w:val="en-GB"/>
    </w:rPr>
  </w:style>
  <w:style w:type="paragraph" w:customStyle="1" w:styleId="meeting">
    <w:name w:val="meeting"/>
    <w:basedOn w:val="Head"/>
    <w:next w:val="Head"/>
    <w:rsid w:val="0088045A"/>
    <w:pPr>
      <w:tabs>
        <w:tab w:val="left" w:pos="7371"/>
      </w:tabs>
      <w:spacing w:after="567"/>
    </w:pPr>
  </w:style>
  <w:style w:type="paragraph" w:customStyle="1" w:styleId="Subject">
    <w:name w:val="Subject"/>
    <w:basedOn w:val="Normal"/>
    <w:next w:val="Source"/>
    <w:rsid w:val="0088045A"/>
    <w:pPr>
      <w:tabs>
        <w:tab w:val="clear" w:pos="1871"/>
        <w:tab w:val="clear" w:pos="2268"/>
      </w:tabs>
      <w:spacing w:before="0"/>
      <w:ind w:left="1134" w:hanging="1134"/>
    </w:pPr>
    <w:rPr>
      <w:rFonts w:ascii="Calibri" w:hAnsi="Calibri"/>
      <w:lang w:val="en-GB"/>
    </w:rPr>
  </w:style>
  <w:style w:type="paragraph" w:customStyle="1" w:styleId="Data">
    <w:name w:val="Data"/>
    <w:basedOn w:val="Subject"/>
    <w:next w:val="Subject"/>
    <w:rsid w:val="0088045A"/>
  </w:style>
  <w:style w:type="paragraph" w:customStyle="1" w:styleId="dnum">
    <w:name w:val="dnum"/>
    <w:basedOn w:val="Normal"/>
    <w:rsid w:val="0088045A"/>
    <w:pPr>
      <w:framePr w:hSpace="181" w:wrap="around" w:vAnchor="page" w:hAnchor="margin" w:y="852"/>
      <w:shd w:val="solid" w:color="FFFFFF" w:fill="FFFFFF"/>
    </w:pPr>
    <w:rPr>
      <w:rFonts w:ascii="Calibri" w:hAnsi="Calibri"/>
      <w:b/>
      <w:bCs/>
      <w:lang w:val="en-GB"/>
    </w:rPr>
  </w:style>
  <w:style w:type="paragraph" w:customStyle="1" w:styleId="ddate">
    <w:name w:val="ddate"/>
    <w:basedOn w:val="Normal"/>
    <w:rsid w:val="0088045A"/>
    <w:pPr>
      <w:framePr w:hSpace="181" w:wrap="around" w:vAnchor="page" w:hAnchor="margin" w:y="852"/>
      <w:shd w:val="solid" w:color="FFFFFF" w:fill="FFFFFF"/>
      <w:spacing w:before="0"/>
    </w:pPr>
    <w:rPr>
      <w:rFonts w:ascii="Calibri" w:hAnsi="Calibri"/>
      <w:b/>
      <w:bCs/>
      <w:lang w:val="en-GB"/>
    </w:rPr>
  </w:style>
  <w:style w:type="paragraph" w:customStyle="1" w:styleId="dorlang">
    <w:name w:val="dorlang"/>
    <w:basedOn w:val="Normal"/>
    <w:rsid w:val="0088045A"/>
    <w:pPr>
      <w:framePr w:hSpace="181" w:wrap="around" w:vAnchor="page" w:hAnchor="margin" w:y="852"/>
      <w:shd w:val="solid" w:color="FFFFFF" w:fill="FFFFFF"/>
      <w:spacing w:before="0"/>
    </w:pPr>
    <w:rPr>
      <w:rFonts w:ascii="Calibri" w:hAnsi="Calibri"/>
      <w:b/>
      <w:bCs/>
      <w:lang w:val="en-GB"/>
    </w:rPr>
  </w:style>
  <w:style w:type="table" w:styleId="GridTable4-Accent1">
    <w:name w:val="Grid Table 4 Accent 1"/>
    <w:basedOn w:val="TableNormal"/>
    <w:uiPriority w:val="49"/>
    <w:rsid w:val="0088045A"/>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39"/>
    <w:rsid w:val="0088045A"/>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5">
    <w:name w:val="Grid Table 4 - Accent 15"/>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6">
    <w:name w:val="Grid Table 4 - Accent 16"/>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7">
    <w:name w:val="Grid Table 4 - Accent 17"/>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8">
    <w:name w:val="Grid Table 4 - Accent 18"/>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nner">
    <w:name w:val="Banner"/>
    <w:basedOn w:val="Normal"/>
    <w:rsid w:val="0088045A"/>
    <w:pPr>
      <w:tabs>
        <w:tab w:val="clear" w:pos="1134"/>
        <w:tab w:val="clear" w:pos="1871"/>
        <w:tab w:val="clear" w:pos="2268"/>
        <w:tab w:val="left" w:pos="993"/>
      </w:tabs>
      <w:spacing w:before="240"/>
      <w:ind w:left="993" w:hanging="993"/>
      <w:textAlignment w:val="auto"/>
    </w:pPr>
    <w:rPr>
      <w:rFonts w:ascii="Arial" w:hAnsi="Arial"/>
      <w:szCs w:val="22"/>
      <w:lang w:val="en-GB"/>
    </w:rPr>
  </w:style>
  <w:style w:type="character" w:customStyle="1" w:styleId="hps">
    <w:name w:val="hps"/>
    <w:basedOn w:val="DefaultParagraphFont"/>
    <w:rsid w:val="0088045A"/>
  </w:style>
  <w:style w:type="paragraph" w:customStyle="1" w:styleId="TableHead0">
    <w:name w:val="Table_Head"/>
    <w:basedOn w:val="Tabletext"/>
    <w:rsid w:val="0088045A"/>
    <w:pPr>
      <w:keepNext/>
      <w:tabs>
        <w:tab w:val="clear" w:pos="1871"/>
      </w:tabs>
      <w:overflowPunct/>
      <w:autoSpaceDE/>
      <w:autoSpaceDN/>
      <w:adjustRightInd/>
      <w:spacing w:before="80" w:after="80"/>
      <w:jc w:val="center"/>
      <w:textAlignment w:val="auto"/>
    </w:pPr>
    <w:rPr>
      <w:b/>
      <w:sz w:val="20"/>
      <w:lang w:val="en-GB"/>
    </w:rPr>
  </w:style>
  <w:style w:type="paragraph" w:customStyle="1" w:styleId="AnnexNotitle0">
    <w:name w:val="Annex_No &amp; title"/>
    <w:basedOn w:val="Normal"/>
    <w:next w:val="Normal"/>
    <w:rsid w:val="0088045A"/>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Heading3Char">
    <w:name w:val="Heading 3 Char"/>
    <w:basedOn w:val="DefaultParagraphFont"/>
    <w:link w:val="Heading3"/>
    <w:rsid w:val="00AD70CC"/>
    <w:rPr>
      <w:rFonts w:ascii="Times New Roman" w:eastAsia="Times New Roman" w:hAnsi="Times New Roman"/>
      <w:b/>
      <w:sz w:val="22"/>
      <w:lang w:val="ru-RU" w:eastAsia="en-US"/>
    </w:rPr>
  </w:style>
  <w:style w:type="character" w:customStyle="1" w:styleId="Heading4Char">
    <w:name w:val="Heading 4 Char"/>
    <w:basedOn w:val="DefaultParagraphFont"/>
    <w:link w:val="Heading4"/>
    <w:rsid w:val="00AD70CC"/>
    <w:rPr>
      <w:rFonts w:ascii="Times New Roman" w:eastAsia="Times New Roman" w:hAnsi="Times New Roman"/>
      <w:b/>
      <w:sz w:val="22"/>
      <w:lang w:val="ru-RU" w:eastAsia="en-US"/>
    </w:rPr>
  </w:style>
  <w:style w:type="character" w:customStyle="1" w:styleId="Heading5Char">
    <w:name w:val="Heading 5 Char"/>
    <w:basedOn w:val="DefaultParagraphFont"/>
    <w:link w:val="Heading5"/>
    <w:rsid w:val="00AD70CC"/>
    <w:rPr>
      <w:rFonts w:ascii="Times New Roman" w:eastAsia="Times New Roman" w:hAnsi="Times New Roman"/>
      <w:b/>
      <w:sz w:val="22"/>
      <w:lang w:val="ru-RU" w:eastAsia="en-US"/>
    </w:rPr>
  </w:style>
  <w:style w:type="character" w:customStyle="1" w:styleId="Heading6Char">
    <w:name w:val="Heading 6 Char"/>
    <w:basedOn w:val="DefaultParagraphFont"/>
    <w:link w:val="Heading6"/>
    <w:rsid w:val="00AD70CC"/>
    <w:rPr>
      <w:rFonts w:ascii="Times New Roman" w:eastAsia="Times New Roman" w:hAnsi="Times New Roman"/>
      <w:b/>
      <w:sz w:val="22"/>
      <w:lang w:val="ru-RU" w:eastAsia="en-US"/>
    </w:rPr>
  </w:style>
  <w:style w:type="character" w:customStyle="1" w:styleId="Heading7Char">
    <w:name w:val="Heading 7 Char"/>
    <w:basedOn w:val="DefaultParagraphFont"/>
    <w:link w:val="Heading7"/>
    <w:rsid w:val="00AD70CC"/>
    <w:rPr>
      <w:rFonts w:ascii="Times New Roman" w:eastAsia="Times New Roman" w:hAnsi="Times New Roman"/>
      <w:b/>
      <w:sz w:val="22"/>
      <w:lang w:val="ru-RU" w:eastAsia="en-US"/>
    </w:rPr>
  </w:style>
  <w:style w:type="character" w:customStyle="1" w:styleId="Heading8Char">
    <w:name w:val="Heading 8 Char"/>
    <w:basedOn w:val="DefaultParagraphFont"/>
    <w:link w:val="Heading8"/>
    <w:rsid w:val="00AD70CC"/>
    <w:rPr>
      <w:rFonts w:ascii="Times New Roman" w:eastAsia="Times New Roman" w:hAnsi="Times New Roman"/>
      <w:b/>
      <w:sz w:val="22"/>
      <w:lang w:val="ru-RU" w:eastAsia="en-US"/>
    </w:rPr>
  </w:style>
  <w:style w:type="character" w:customStyle="1" w:styleId="Heading9Char">
    <w:name w:val="Heading 9 Char"/>
    <w:basedOn w:val="DefaultParagraphFont"/>
    <w:link w:val="Heading9"/>
    <w:rsid w:val="00AD70CC"/>
    <w:rPr>
      <w:rFonts w:ascii="Times New Roman" w:eastAsia="Times New Roman" w:hAnsi="Times New Roman"/>
      <w:b/>
      <w:sz w:val="22"/>
      <w:lang w:val="ru-RU" w:eastAsia="en-US"/>
    </w:rPr>
  </w:style>
  <w:style w:type="character" w:customStyle="1" w:styleId="FigureNoChar">
    <w:name w:val="Figure_No Char"/>
    <w:link w:val="FigureNo"/>
    <w:locked/>
    <w:rsid w:val="00AD70CC"/>
    <w:rPr>
      <w:rFonts w:ascii="Times New Roman" w:eastAsia="Times New Roman" w:hAnsi="Times New Roman"/>
      <w:caps/>
      <w:sz w:val="18"/>
      <w:lang w:val="ru-RU" w:eastAsia="en-US"/>
    </w:rPr>
  </w:style>
  <w:style w:type="character" w:customStyle="1" w:styleId="FiguretitleChar">
    <w:name w:val="Figure_title Char"/>
    <w:link w:val="Figuretitle"/>
    <w:locked/>
    <w:rsid w:val="00AD70CC"/>
    <w:rPr>
      <w:rFonts w:ascii="Times New Roman" w:eastAsia="Times New Roman" w:hAnsi="Times New Roman"/>
      <w:b/>
      <w:sz w:val="18"/>
      <w:lang w:val="ru-RU" w:eastAsia="en-US"/>
    </w:rPr>
  </w:style>
  <w:style w:type="paragraph" w:customStyle="1" w:styleId="TableNotitle0">
    <w:name w:val="Table_No &amp; title"/>
    <w:basedOn w:val="Normal"/>
    <w:next w:val="Tablehead"/>
    <w:rsid w:val="00AD70CC"/>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AppendixNotitle0">
    <w:name w:val="Appendix_No &amp; title"/>
    <w:basedOn w:val="AnnexNotitle0"/>
    <w:next w:val="Normal"/>
    <w:rsid w:val="00AD70CC"/>
  </w:style>
  <w:style w:type="paragraph" w:customStyle="1" w:styleId="FigureNotitle0">
    <w:name w:val="Figure_No &amp; title"/>
    <w:basedOn w:val="Normal"/>
    <w:next w:val="Normal"/>
    <w:rsid w:val="00AD70CC"/>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AD70CC"/>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paragraph" w:customStyle="1" w:styleId="TabletitleBR">
    <w:name w:val="Table_title_BR"/>
    <w:basedOn w:val="Normal"/>
    <w:next w:val="Normal"/>
    <w:rsid w:val="00AD70CC"/>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AD70CC"/>
    <w:pPr>
      <w:keepNext w:val="0"/>
      <w:spacing w:after="480"/>
    </w:pPr>
  </w:style>
  <w:style w:type="paragraph" w:customStyle="1" w:styleId="RecNoBR">
    <w:name w:val="Rec_No_BR"/>
    <w:basedOn w:val="Normal"/>
    <w:next w:val="Normal"/>
    <w:rsid w:val="00AD70CC"/>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AD70CC"/>
  </w:style>
  <w:style w:type="paragraph" w:customStyle="1" w:styleId="RepNoBR">
    <w:name w:val="Rep_No_BR"/>
    <w:basedOn w:val="RecNoBR"/>
    <w:next w:val="Normal"/>
    <w:rsid w:val="00AD70CC"/>
  </w:style>
  <w:style w:type="paragraph" w:customStyle="1" w:styleId="TableNoBR">
    <w:name w:val="Table_No_BR"/>
    <w:basedOn w:val="Normal"/>
    <w:next w:val="TabletitleBR"/>
    <w:rsid w:val="00AD70CC"/>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paragraph" w:styleId="ListBullet">
    <w:name w:val="List Bullet"/>
    <w:basedOn w:val="Normal"/>
    <w:rsid w:val="00AD70CC"/>
    <w:pPr>
      <w:tabs>
        <w:tab w:val="clear" w:pos="1134"/>
        <w:tab w:val="clear" w:pos="1871"/>
        <w:tab w:val="clear" w:pos="2268"/>
        <w:tab w:val="num" w:pos="360"/>
        <w:tab w:val="left" w:pos="794"/>
        <w:tab w:val="left" w:pos="1191"/>
        <w:tab w:val="left" w:pos="1588"/>
        <w:tab w:val="left" w:pos="1985"/>
      </w:tabs>
      <w:ind w:left="360" w:hanging="360"/>
      <w:contextualSpacing/>
    </w:pPr>
    <w:rPr>
      <w:sz w:val="24"/>
      <w:lang w:val="en-GB"/>
    </w:rPr>
  </w:style>
  <w:style w:type="character" w:customStyle="1" w:styleId="EndnoteTextChar">
    <w:name w:val="Endnote Text Char"/>
    <w:basedOn w:val="DefaultParagraphFont"/>
    <w:link w:val="EndnoteText"/>
    <w:semiHidden/>
    <w:rsid w:val="00AD70CC"/>
    <w:rPr>
      <w:rFonts w:ascii="Times New Roman" w:hAnsi="Times New Roman"/>
      <w:lang w:val="en-GB" w:eastAsia="en-US"/>
    </w:rPr>
  </w:style>
  <w:style w:type="paragraph" w:styleId="EndnoteText">
    <w:name w:val="endnote text"/>
    <w:basedOn w:val="Normal"/>
    <w:link w:val="EndnoteTextChar"/>
    <w:semiHidden/>
    <w:unhideWhenUsed/>
    <w:rsid w:val="00AD70CC"/>
    <w:pPr>
      <w:tabs>
        <w:tab w:val="clear" w:pos="1134"/>
        <w:tab w:val="clear" w:pos="1871"/>
        <w:tab w:val="clear" w:pos="2268"/>
        <w:tab w:val="left" w:pos="794"/>
        <w:tab w:val="left" w:pos="1191"/>
        <w:tab w:val="left" w:pos="1588"/>
        <w:tab w:val="left" w:pos="1985"/>
      </w:tabs>
      <w:spacing w:before="0"/>
    </w:pPr>
    <w:rPr>
      <w:rFonts w:eastAsia="SimSun"/>
      <w:sz w:val="20"/>
      <w:lang w:val="en-GB"/>
    </w:rPr>
  </w:style>
  <w:style w:type="character" w:customStyle="1" w:styleId="EndnoteTextChar1">
    <w:name w:val="Endnote Text Char1"/>
    <w:basedOn w:val="DefaultParagraphFont"/>
    <w:semiHidden/>
    <w:rsid w:val="00AD70CC"/>
    <w:rPr>
      <w:rFonts w:ascii="Times New Roman" w:eastAsia="Times New Roman" w:hAnsi="Times New Roman"/>
      <w:lang w:val="ru-RU" w:eastAsia="en-US"/>
    </w:rPr>
  </w:style>
  <w:style w:type="paragraph" w:customStyle="1" w:styleId="NoteannexappBR">
    <w:name w:val="Note_annex_app_BR"/>
    <w:basedOn w:val="Note"/>
    <w:rsid w:val="00AD70CC"/>
    <w:pPr>
      <w:tabs>
        <w:tab w:val="clear" w:pos="284"/>
        <w:tab w:val="clear" w:pos="1134"/>
        <w:tab w:val="clear" w:pos="1871"/>
        <w:tab w:val="clear" w:pos="2268"/>
        <w:tab w:val="left" w:pos="794"/>
        <w:tab w:val="left" w:pos="1191"/>
        <w:tab w:val="left" w:pos="1588"/>
        <w:tab w:val="left" w:pos="1985"/>
      </w:tabs>
    </w:pPr>
    <w:rPr>
      <w:lang w:val="en-GB"/>
    </w:rPr>
  </w:style>
  <w:style w:type="paragraph" w:styleId="BlockText">
    <w:name w:val="Block Text"/>
    <w:basedOn w:val="Normal"/>
    <w:rsid w:val="00AD70CC"/>
    <w:pPr>
      <w:tabs>
        <w:tab w:val="clear" w:pos="1134"/>
        <w:tab w:val="clear" w:pos="1871"/>
        <w:tab w:val="clear" w:pos="2268"/>
        <w:tab w:val="left" w:pos="794"/>
        <w:tab w:val="left" w:pos="1191"/>
        <w:tab w:val="left" w:pos="1588"/>
        <w:tab w:val="left" w:pos="1985"/>
      </w:tabs>
      <w:spacing w:before="0" w:after="60"/>
      <w:ind w:left="567" w:right="567"/>
    </w:pPr>
    <w:rPr>
      <w:bCs/>
      <w:i/>
      <w:iCs/>
      <w:sz w:val="24"/>
      <w:lang w:val="en-GB"/>
    </w:rPr>
  </w:style>
  <w:style w:type="paragraph" w:customStyle="1" w:styleId="Line">
    <w:name w:val="Line"/>
    <w:basedOn w:val="Normal"/>
    <w:next w:val="Normal"/>
    <w:rsid w:val="00AD70C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AD70CC"/>
    <w:pPr>
      <w:tabs>
        <w:tab w:val="clear" w:pos="1134"/>
        <w:tab w:val="clear" w:pos="1871"/>
        <w:tab w:val="clear" w:pos="2268"/>
        <w:tab w:val="left" w:pos="794"/>
        <w:tab w:val="left" w:pos="1191"/>
        <w:tab w:val="left" w:pos="1588"/>
        <w:tab w:val="left" w:pos="1985"/>
      </w:tabs>
      <w:ind w:left="360"/>
    </w:pPr>
    <w:rPr>
      <w:sz w:val="24"/>
      <w:lang w:val="en-GB"/>
    </w:rPr>
  </w:style>
  <w:style w:type="character" w:customStyle="1" w:styleId="BodyTextIndentChar">
    <w:name w:val="Body Text Indent Char"/>
    <w:basedOn w:val="DefaultParagraphFont"/>
    <w:link w:val="BodyTextIndent"/>
    <w:rsid w:val="00AD70CC"/>
    <w:rPr>
      <w:rFonts w:ascii="Times New Roman" w:eastAsia="Times New Roman" w:hAnsi="Times New Roman"/>
      <w:sz w:val="24"/>
      <w:lang w:val="en-GB" w:eastAsia="en-US"/>
    </w:rPr>
  </w:style>
  <w:style w:type="paragraph" w:styleId="BodyTextIndent2">
    <w:name w:val="Body Text Indent 2"/>
    <w:basedOn w:val="Normal"/>
    <w:link w:val="BodyTextIndent2Char"/>
    <w:rsid w:val="00AD70CC"/>
    <w:pPr>
      <w:tabs>
        <w:tab w:val="clear" w:pos="1134"/>
        <w:tab w:val="clear" w:pos="1871"/>
        <w:tab w:val="clear" w:pos="2268"/>
        <w:tab w:val="left" w:pos="794"/>
        <w:tab w:val="left" w:pos="1191"/>
        <w:tab w:val="left" w:pos="1588"/>
        <w:tab w:val="left" w:pos="1985"/>
      </w:tabs>
      <w:ind w:left="357"/>
    </w:pPr>
    <w:rPr>
      <w:sz w:val="24"/>
      <w:lang w:val="en-GB"/>
    </w:rPr>
  </w:style>
  <w:style w:type="character" w:customStyle="1" w:styleId="BodyTextIndent2Char">
    <w:name w:val="Body Text Indent 2 Char"/>
    <w:basedOn w:val="DefaultParagraphFont"/>
    <w:link w:val="BodyTextIndent2"/>
    <w:rsid w:val="00AD70CC"/>
    <w:rPr>
      <w:rFonts w:ascii="Times New Roman" w:eastAsia="Times New Roman" w:hAnsi="Times New Roman"/>
      <w:sz w:val="24"/>
      <w:lang w:val="en-GB" w:eastAsia="en-US"/>
    </w:rPr>
  </w:style>
  <w:style w:type="paragraph" w:customStyle="1" w:styleId="call0">
    <w:name w:val="call"/>
    <w:basedOn w:val="Normal"/>
    <w:next w:val="Normal"/>
    <w:rsid w:val="00AD70C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AD70CC"/>
    <w:pPr>
      <w:tabs>
        <w:tab w:val="clear" w:pos="1134"/>
        <w:tab w:val="clear" w:pos="1871"/>
        <w:tab w:val="clear" w:pos="2268"/>
      </w:tabs>
      <w:spacing w:before="0"/>
      <w:jc w:val="both"/>
    </w:pPr>
    <w:rPr>
      <w:color w:val="FFFFFF"/>
      <w:sz w:val="8"/>
      <w:lang w:val="es-ES_tradnl"/>
    </w:rPr>
  </w:style>
  <w:style w:type="character" w:customStyle="1" w:styleId="CharChar">
    <w:name w:val="Char Char"/>
    <w:basedOn w:val="DefaultParagraphFont"/>
    <w:rsid w:val="00AD70CC"/>
    <w:rPr>
      <w:sz w:val="22"/>
      <w:lang w:val="en-GB" w:eastAsia="en-US" w:bidi="ar-SA"/>
    </w:rPr>
  </w:style>
  <w:style w:type="paragraph" w:customStyle="1" w:styleId="toctemp">
    <w:name w:val="toctemp"/>
    <w:basedOn w:val="Normal"/>
    <w:next w:val="FootnoteText"/>
    <w:rsid w:val="00AD70C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AD70C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D70C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D70C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66">
    <w:name w:val="xl66"/>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4"/>
      <w:szCs w:val="24"/>
      <w:lang w:val="en-US" w:eastAsia="zh-CN"/>
    </w:rPr>
  </w:style>
  <w:style w:type="paragraph" w:customStyle="1" w:styleId="xl67">
    <w:name w:val="xl67"/>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4"/>
      <w:szCs w:val="24"/>
      <w:lang w:val="en-US" w:eastAsia="zh-CN"/>
    </w:rPr>
  </w:style>
  <w:style w:type="paragraph" w:customStyle="1" w:styleId="xl68">
    <w:name w:val="xl68"/>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4"/>
      <w:szCs w:val="24"/>
      <w:lang w:val="en-US" w:eastAsia="zh-CN"/>
    </w:rPr>
  </w:style>
  <w:style w:type="paragraph" w:customStyle="1" w:styleId="xl69">
    <w:name w:val="xl69"/>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AD70C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AD70C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AD70C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AD70C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AD70CC"/>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87">
    <w:name w:val="xl87"/>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88">
    <w:name w:val="xl88"/>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AD70C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93">
    <w:name w:val="xl93"/>
    <w:basedOn w:val="Normal"/>
    <w:rsid w:val="00AD70C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94">
    <w:name w:val="xl94"/>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02">
    <w:name w:val="xl102"/>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03">
    <w:name w:val="xl103"/>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AD70CC"/>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AD70C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AD70C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10">
    <w:name w:val="xl110"/>
    <w:basedOn w:val="Normal"/>
    <w:rsid w:val="00AD70C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11">
    <w:name w:val="xl111"/>
    <w:basedOn w:val="Normal"/>
    <w:rsid w:val="00AD70C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63">
    <w:name w:val="xl63"/>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64">
    <w:name w:val="xl64"/>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4"/>
      <w:szCs w:val="24"/>
      <w:lang w:val="en-US" w:eastAsia="zh-CN"/>
    </w:rPr>
  </w:style>
  <w:style w:type="paragraph" w:customStyle="1" w:styleId="xl117">
    <w:name w:val="xl117"/>
    <w:basedOn w:val="Normal"/>
    <w:rsid w:val="00AD70C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AD70C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AD70CC"/>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AD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eb.itu.int/ITU-T/dbase/patent/patent-policy.html"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eb.itu.int/ITU-T/dbase/patent/patent-policy.html" TargetMode="Externa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online/mm/scripts/notify"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5366-911D-4E0B-B56C-E38B666B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3500</TotalTime>
  <Pages>119</Pages>
  <Words>33455</Words>
  <Characters>266871</Characters>
  <Application>Microsoft Office Word</Application>
  <DocSecurity>0</DocSecurity>
  <Lines>2223</Lines>
  <Paragraphs>599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299727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Olga Komissarova</dc:creator>
  <cp:keywords/>
  <dc:description>Document /1004-E  For: _x000d_Document date: 30 March 2007_x000d_Saved by PCW43981 at 15:42:54 on 05.04.2007</dc:description>
  <cp:lastModifiedBy>Fedosova, Elena</cp:lastModifiedBy>
  <cp:revision>72</cp:revision>
  <cp:lastPrinted>2015-09-09T13:58:00Z</cp:lastPrinted>
  <dcterms:created xsi:type="dcterms:W3CDTF">2015-08-20T13:34:00Z</dcterms:created>
  <dcterms:modified xsi:type="dcterms:W3CDTF">2015-09-10T15:22:00Z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