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923" w:type="dxa"/>
        <w:tblLayout w:type="fixed"/>
        <w:tblLook w:val="0000" w:firstRow="0" w:lastRow="0" w:firstColumn="0" w:lastColumn="0" w:noHBand="0" w:noVBand="0"/>
      </w:tblPr>
      <w:tblGrid>
        <w:gridCol w:w="6468"/>
        <w:gridCol w:w="3455"/>
      </w:tblGrid>
      <w:tr w:rsidR="00943EBD" w:rsidRPr="002D00F2" w:rsidTr="002D00F2">
        <w:trPr>
          <w:cantSplit/>
        </w:trPr>
        <w:tc>
          <w:tcPr>
            <w:tcW w:w="6468" w:type="dxa"/>
          </w:tcPr>
          <w:p w:rsidR="00703FFC" w:rsidRPr="002D00F2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2D00F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2D00F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2D00F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2D00F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2D00F2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2D00F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2D00F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2D00F2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2D00F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2D00F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2D00F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2D00F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2D00F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2D00F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2D00F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2D00F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455" w:type="dxa"/>
          </w:tcPr>
          <w:p w:rsidR="00943EBD" w:rsidRPr="002D00F2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2D00F2">
              <w:rPr>
                <w:lang w:val="ru-RU"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2D00F2" w:rsidTr="002D00F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2D00F2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2D00F2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455" w:type="dxa"/>
            <w:tcBorders>
              <w:bottom w:val="single" w:sz="12" w:space="0" w:color="auto"/>
            </w:tcBorders>
          </w:tcPr>
          <w:p w:rsidR="00943EBD" w:rsidRPr="002D00F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2D00F2" w:rsidTr="002D00F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2D00F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455" w:type="dxa"/>
            <w:tcBorders>
              <w:top w:val="single" w:sz="12" w:space="0" w:color="auto"/>
            </w:tcBorders>
          </w:tcPr>
          <w:p w:rsidR="00943EBD" w:rsidRPr="002D00F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2D00F2" w:rsidTr="002D00F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2D00F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55" w:type="dxa"/>
          </w:tcPr>
          <w:p w:rsidR="00943EBD" w:rsidRPr="002D00F2" w:rsidRDefault="00AD4505" w:rsidP="00C056A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2D00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C056AE" w:rsidRPr="002D00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</w:t>
            </w:r>
            <w:proofErr w:type="spellEnd"/>
            <w:r w:rsidR="00C056AE" w:rsidRPr="002D00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C056AE" w:rsidRPr="002D00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C056AE" w:rsidRPr="002D00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/16</w:t>
            </w:r>
            <w:r w:rsidRPr="002D00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2D00F2" w:rsidTr="002D00F2">
        <w:trPr>
          <w:cantSplit/>
          <w:trHeight w:val="23"/>
        </w:trPr>
        <w:tc>
          <w:tcPr>
            <w:tcW w:w="6468" w:type="dxa"/>
            <w:vMerge/>
          </w:tcPr>
          <w:p w:rsidR="00943EBD" w:rsidRPr="002D00F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455" w:type="dxa"/>
          </w:tcPr>
          <w:p w:rsidR="00943EBD" w:rsidRPr="002D00F2" w:rsidRDefault="00C056AE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2D00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6 октября</w:t>
            </w:r>
            <w:r w:rsidR="00AD4505" w:rsidRPr="002D00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2D00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2D00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2D00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2D00F2" w:rsidTr="002D00F2">
        <w:trPr>
          <w:cantSplit/>
          <w:trHeight w:val="23"/>
        </w:trPr>
        <w:tc>
          <w:tcPr>
            <w:tcW w:w="6468" w:type="dxa"/>
            <w:vMerge/>
          </w:tcPr>
          <w:p w:rsidR="00943EBD" w:rsidRPr="002D00F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55" w:type="dxa"/>
          </w:tcPr>
          <w:p w:rsidR="00943EBD" w:rsidRPr="002D00F2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2D00F2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2D00F2" w:rsidTr="002D00F2">
        <w:trPr>
          <w:cantSplit/>
        </w:trPr>
        <w:tc>
          <w:tcPr>
            <w:tcW w:w="9923" w:type="dxa"/>
            <w:gridSpan w:val="2"/>
          </w:tcPr>
          <w:p w:rsidR="00943EBD" w:rsidRPr="002D00F2" w:rsidRDefault="00C056AE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2D00F2">
              <w:rPr>
                <w:lang w:val="ru-RU"/>
              </w:rPr>
              <w:t>Корея (Республика)</w:t>
            </w:r>
            <w:r w:rsidR="00273C42" w:rsidRPr="002D00F2">
              <w:rPr>
                <w:lang w:val="ru-RU"/>
              </w:rPr>
              <w:t xml:space="preserve"> и Япония</w:t>
            </w:r>
          </w:p>
        </w:tc>
      </w:tr>
      <w:tr w:rsidR="00943EBD" w:rsidRPr="002D00F2" w:rsidTr="002D00F2">
        <w:trPr>
          <w:cantSplit/>
        </w:trPr>
        <w:tc>
          <w:tcPr>
            <w:tcW w:w="9923" w:type="dxa"/>
            <w:gridSpan w:val="2"/>
          </w:tcPr>
          <w:p w:rsidR="00943EBD" w:rsidRPr="002D00F2" w:rsidRDefault="00DF3F1D" w:rsidP="002D00F2">
            <w:pPr>
              <w:pStyle w:val="Title1"/>
              <w:rPr>
                <w:lang w:val="ru-RU"/>
              </w:rPr>
            </w:pPr>
            <w:bookmarkStart w:id="8" w:name="dtitle1" w:colFirst="0" w:colLast="0"/>
            <w:bookmarkEnd w:id="7"/>
            <w:r w:rsidRPr="002D00F2">
              <w:rPr>
                <w:lang w:val="ru-RU"/>
              </w:rPr>
              <w:t>ПРЕДЛАГАЕМЫЙ ПЕРЕСМОТР РЕЗОЛЮЦИ</w:t>
            </w:r>
            <w:r w:rsidR="00F957DE" w:rsidRPr="002D00F2">
              <w:rPr>
                <w:lang w:val="ru-RU"/>
              </w:rPr>
              <w:t>Й</w:t>
            </w:r>
            <w:r w:rsidR="002D00F2" w:rsidRPr="002D00F2">
              <w:rPr>
                <w:lang w:val="ru-RU"/>
              </w:rPr>
              <w:t xml:space="preserve"> </w:t>
            </w:r>
            <w:r w:rsidRPr="002D00F2">
              <w:rPr>
                <w:lang w:val="ru-RU"/>
              </w:rPr>
              <w:t>МСЭ-R 5-6 и МСЭ-R 1-6</w:t>
            </w:r>
          </w:p>
          <w:p w:rsidR="004B56D5" w:rsidRPr="002D00F2" w:rsidRDefault="004B56D5" w:rsidP="004B56D5">
            <w:pPr>
              <w:rPr>
                <w:lang w:val="ru-RU"/>
              </w:rPr>
            </w:pPr>
          </w:p>
        </w:tc>
      </w:tr>
      <w:tr w:rsidR="00943EBD" w:rsidRPr="002D00F2" w:rsidTr="002D00F2">
        <w:trPr>
          <w:cantSplit/>
        </w:trPr>
        <w:tc>
          <w:tcPr>
            <w:tcW w:w="9923" w:type="dxa"/>
            <w:gridSpan w:val="2"/>
          </w:tcPr>
          <w:p w:rsidR="004B56D5" w:rsidRPr="002D00F2" w:rsidRDefault="004B56D5" w:rsidP="004B56D5">
            <w:pPr>
              <w:pStyle w:val="Title2"/>
              <w:spacing w:before="0"/>
              <w:rPr>
                <w:color w:val="000000"/>
                <w:lang w:val="ru-RU"/>
              </w:rPr>
            </w:pPr>
            <w:bookmarkStart w:id="9" w:name="dtitle2" w:colFirst="0" w:colLast="0"/>
            <w:bookmarkEnd w:id="8"/>
            <w:r w:rsidRPr="002D00F2">
              <w:rPr>
                <w:color w:val="000000"/>
                <w:lang w:val="ru-RU"/>
              </w:rPr>
              <w:t xml:space="preserve">Программа работы и Вопросы </w:t>
            </w:r>
          </w:p>
          <w:p w:rsidR="00943EBD" w:rsidRPr="002D00F2" w:rsidRDefault="004B56D5" w:rsidP="004B56D5">
            <w:pPr>
              <w:pStyle w:val="Title2"/>
              <w:spacing w:before="0"/>
              <w:rPr>
                <w:lang w:val="ru-RU" w:eastAsia="zh-CN"/>
              </w:rPr>
            </w:pPr>
            <w:r w:rsidRPr="002D00F2">
              <w:rPr>
                <w:color w:val="000000"/>
                <w:lang w:val="ru-RU"/>
              </w:rPr>
              <w:t>исследовательских комиссий по радиосвязи</w:t>
            </w:r>
          </w:p>
        </w:tc>
      </w:tr>
      <w:tr w:rsidR="00943EBD" w:rsidRPr="002D00F2" w:rsidTr="002D00F2">
        <w:trPr>
          <w:cantSplit/>
        </w:trPr>
        <w:tc>
          <w:tcPr>
            <w:tcW w:w="9923" w:type="dxa"/>
            <w:gridSpan w:val="2"/>
          </w:tcPr>
          <w:p w:rsidR="00943EBD" w:rsidRPr="002D00F2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CF0A25" w:rsidRPr="002D00F2" w:rsidRDefault="00CF0A25" w:rsidP="00E811B6">
      <w:pPr>
        <w:pStyle w:val="Heading1"/>
        <w:rPr>
          <w:rFonts w:eastAsia="BatangChe"/>
          <w:lang w:val="ru-RU"/>
        </w:rPr>
      </w:pPr>
      <w:r w:rsidRPr="002D00F2">
        <w:rPr>
          <w:rFonts w:eastAsiaTheme="minorEastAsia"/>
          <w:lang w:val="ru-RU"/>
        </w:rPr>
        <w:t>1</w:t>
      </w:r>
      <w:r w:rsidRPr="002D00F2">
        <w:rPr>
          <w:rFonts w:eastAsiaTheme="minorEastAsia"/>
          <w:lang w:val="ru-RU"/>
        </w:rPr>
        <w:tab/>
      </w:r>
      <w:r w:rsidR="00E811B6" w:rsidRPr="002D00F2">
        <w:rPr>
          <w:lang w:val="ru-RU"/>
        </w:rPr>
        <w:t>Введение</w:t>
      </w:r>
      <w:r w:rsidRPr="002D00F2">
        <w:rPr>
          <w:rFonts w:eastAsia="BatangChe"/>
          <w:lang w:val="ru-RU"/>
        </w:rPr>
        <w:t xml:space="preserve"> </w:t>
      </w:r>
    </w:p>
    <w:p w:rsidR="00CF0A25" w:rsidRPr="002D00F2" w:rsidRDefault="006D7BE0" w:rsidP="00DF4272">
      <w:pPr>
        <w:rPr>
          <w:lang w:val="ru-RU" w:eastAsia="ja-JP"/>
        </w:rPr>
      </w:pPr>
      <w:r w:rsidRPr="002D00F2">
        <w:rPr>
          <w:lang w:val="ru-RU" w:eastAsia="ko-KR"/>
        </w:rPr>
        <w:t>Согласно действующим положениям Резолюции МСЭ-</w:t>
      </w:r>
      <w:r w:rsidRPr="002D00F2">
        <w:rPr>
          <w:lang w:val="ru-RU"/>
        </w:rPr>
        <w:t>R 1</w:t>
      </w:r>
      <w:r w:rsidRPr="002D00F2">
        <w:rPr>
          <w:lang w:val="ru-RU"/>
        </w:rPr>
        <w:noBreakHyphen/>
        <w:t>6</w:t>
      </w:r>
      <w:r w:rsidR="00E87974" w:rsidRPr="002D00F2">
        <w:rPr>
          <w:lang w:val="ru-RU"/>
        </w:rPr>
        <w:t>,</w:t>
      </w:r>
      <w:r w:rsidRPr="002D00F2">
        <w:rPr>
          <w:lang w:val="ru-RU"/>
        </w:rPr>
        <w:t xml:space="preserve"> исследовательские комиссии могут проводить исследовани</w:t>
      </w:r>
      <w:r w:rsidR="00C02784" w:rsidRPr="002D00F2">
        <w:rPr>
          <w:lang w:val="ru-RU"/>
        </w:rPr>
        <w:t>я</w:t>
      </w:r>
      <w:r w:rsidRPr="002D00F2">
        <w:rPr>
          <w:lang w:val="ru-RU"/>
        </w:rPr>
        <w:t xml:space="preserve"> </w:t>
      </w:r>
      <w:r w:rsidR="00F24F1D" w:rsidRPr="002D00F2">
        <w:rPr>
          <w:lang w:val="ru-RU"/>
        </w:rPr>
        <w:t xml:space="preserve">с Вопросом </w:t>
      </w:r>
      <w:r w:rsidRPr="002D00F2">
        <w:rPr>
          <w:lang w:val="ru-RU"/>
        </w:rPr>
        <w:t xml:space="preserve">или без Вопроса. Они также могут предлагать и </w:t>
      </w:r>
      <w:r w:rsidR="00217236" w:rsidRPr="002D00F2">
        <w:rPr>
          <w:lang w:val="ru-RU"/>
        </w:rPr>
        <w:t>утверждать</w:t>
      </w:r>
      <w:r w:rsidRPr="002D00F2">
        <w:rPr>
          <w:lang w:val="ru-RU"/>
        </w:rPr>
        <w:t xml:space="preserve"> новые или пересмотренные Вопросы для проведения исследований </w:t>
      </w:r>
      <w:r w:rsidR="00F24F1D" w:rsidRPr="002D00F2">
        <w:rPr>
          <w:lang w:val="ru-RU"/>
        </w:rPr>
        <w:t>с Вопросом</w:t>
      </w:r>
      <w:r w:rsidRPr="002D00F2">
        <w:rPr>
          <w:lang w:val="ru-RU"/>
        </w:rPr>
        <w:t>, входящ</w:t>
      </w:r>
      <w:r w:rsidR="004B6287" w:rsidRPr="002D00F2">
        <w:rPr>
          <w:lang w:val="ru-RU"/>
        </w:rPr>
        <w:t>их</w:t>
      </w:r>
      <w:r w:rsidRPr="002D00F2">
        <w:rPr>
          <w:lang w:val="ru-RU"/>
        </w:rPr>
        <w:t xml:space="preserve"> в сферу их деятельности. Кроме того, они могут пр</w:t>
      </w:r>
      <w:r w:rsidR="00217236" w:rsidRPr="002D00F2">
        <w:rPr>
          <w:lang w:val="ru-RU"/>
        </w:rPr>
        <w:t>оводить исследование без Вопросов</w:t>
      </w:r>
      <w:r w:rsidRPr="002D00F2">
        <w:rPr>
          <w:lang w:val="ru-RU"/>
        </w:rPr>
        <w:t xml:space="preserve"> по темам, относящимся к их сфере деятельности. </w:t>
      </w:r>
      <w:r w:rsidRPr="002D00F2">
        <w:rPr>
          <w:lang w:val="ru-RU" w:eastAsia="ko-KR"/>
        </w:rPr>
        <w:t xml:space="preserve">Как представляется, </w:t>
      </w:r>
      <w:r w:rsidR="00217236" w:rsidRPr="002D00F2">
        <w:rPr>
          <w:lang w:val="ru-RU" w:eastAsia="ko-KR"/>
        </w:rPr>
        <w:t>исследования без Вопросов</w:t>
      </w:r>
      <w:r w:rsidRPr="002D00F2">
        <w:rPr>
          <w:lang w:val="ru-RU" w:eastAsia="ko-KR"/>
        </w:rPr>
        <w:t xml:space="preserve"> </w:t>
      </w:r>
      <w:r w:rsidR="00E811B6" w:rsidRPr="002D00F2">
        <w:rPr>
          <w:lang w:val="ru-RU" w:eastAsia="ko-KR"/>
        </w:rPr>
        <w:t xml:space="preserve">дают им </w:t>
      </w:r>
      <w:r w:rsidRPr="002D00F2">
        <w:rPr>
          <w:lang w:val="ru-RU" w:eastAsia="ko-KR"/>
        </w:rPr>
        <w:t>гибкость</w:t>
      </w:r>
      <w:r w:rsidR="00E811B6" w:rsidRPr="002D00F2">
        <w:rPr>
          <w:lang w:val="ru-RU" w:eastAsia="ko-KR"/>
        </w:rPr>
        <w:t>, необходимую</w:t>
      </w:r>
      <w:r w:rsidRPr="002D00F2">
        <w:rPr>
          <w:lang w:val="ru-RU" w:eastAsia="ko-KR"/>
        </w:rPr>
        <w:t xml:space="preserve"> для </w:t>
      </w:r>
      <w:r w:rsidR="00E811B6" w:rsidRPr="002D00F2">
        <w:rPr>
          <w:lang w:val="ru-RU" w:eastAsia="ko-KR"/>
        </w:rPr>
        <w:t>реагирования на</w:t>
      </w:r>
      <w:r w:rsidRPr="002D00F2">
        <w:rPr>
          <w:lang w:val="ru-RU" w:eastAsia="ko-KR"/>
        </w:rPr>
        <w:t xml:space="preserve"> </w:t>
      </w:r>
      <w:r w:rsidR="00E811B6" w:rsidRPr="002D00F2">
        <w:rPr>
          <w:lang w:val="ru-RU" w:eastAsia="ko-KR"/>
        </w:rPr>
        <w:t xml:space="preserve">возникновение </w:t>
      </w:r>
      <w:r w:rsidRPr="002D00F2">
        <w:rPr>
          <w:lang w:val="ru-RU" w:eastAsia="ko-KR"/>
        </w:rPr>
        <w:t>срочно</w:t>
      </w:r>
      <w:r w:rsidR="00E811B6" w:rsidRPr="002D00F2">
        <w:rPr>
          <w:lang w:val="ru-RU" w:eastAsia="ko-KR"/>
        </w:rPr>
        <w:t>й</w:t>
      </w:r>
      <w:r w:rsidRPr="002D00F2">
        <w:rPr>
          <w:lang w:val="ru-RU" w:eastAsia="ko-KR"/>
        </w:rPr>
        <w:t xml:space="preserve"> необходимости в исследовани</w:t>
      </w:r>
      <w:r w:rsidR="00E811B6" w:rsidRPr="002D00F2">
        <w:rPr>
          <w:lang w:val="ru-RU" w:eastAsia="ko-KR"/>
        </w:rPr>
        <w:t>и</w:t>
      </w:r>
      <w:r w:rsidRPr="002D00F2">
        <w:rPr>
          <w:lang w:val="ru-RU" w:eastAsia="ko-KR"/>
        </w:rPr>
        <w:t xml:space="preserve"> </w:t>
      </w:r>
      <w:r w:rsidR="00E811B6" w:rsidRPr="002D00F2">
        <w:rPr>
          <w:lang w:val="ru-RU" w:eastAsia="ko-KR"/>
        </w:rPr>
        <w:t xml:space="preserve">в условиях </w:t>
      </w:r>
      <w:r w:rsidRPr="002D00F2">
        <w:rPr>
          <w:lang w:val="ru-RU" w:eastAsia="ko-KR"/>
        </w:rPr>
        <w:t>стремительно развивающихся технологий радиосвязи</w:t>
      </w:r>
      <w:r w:rsidR="00E811B6" w:rsidRPr="002D00F2">
        <w:rPr>
          <w:lang w:val="ru-RU" w:eastAsia="ko-KR"/>
        </w:rPr>
        <w:t>, а также</w:t>
      </w:r>
      <w:r w:rsidRPr="002D00F2">
        <w:rPr>
          <w:lang w:val="ru-RU" w:eastAsia="ko-KR"/>
        </w:rPr>
        <w:t xml:space="preserve"> </w:t>
      </w:r>
      <w:r w:rsidR="00E811B6" w:rsidRPr="002D00F2">
        <w:rPr>
          <w:lang w:val="ru-RU" w:eastAsia="ko-KR"/>
        </w:rPr>
        <w:t xml:space="preserve">внезапных и резких </w:t>
      </w:r>
      <w:r w:rsidRPr="002D00F2">
        <w:rPr>
          <w:lang w:val="ru-RU" w:eastAsia="ko-KR"/>
        </w:rPr>
        <w:t>изменений на рынке.</w:t>
      </w:r>
      <w:r w:rsidR="00E811B6" w:rsidRPr="002D00F2">
        <w:rPr>
          <w:lang w:val="ru-RU" w:eastAsia="ko-KR"/>
        </w:rPr>
        <w:t xml:space="preserve"> Помимо этого</w:t>
      </w:r>
      <w:r w:rsidR="004B6287" w:rsidRPr="002D00F2">
        <w:rPr>
          <w:lang w:val="ru-RU" w:eastAsia="ko-KR"/>
        </w:rPr>
        <w:t>,</w:t>
      </w:r>
      <w:r w:rsidR="00E811B6" w:rsidRPr="002D00F2">
        <w:rPr>
          <w:lang w:val="ru-RU" w:eastAsia="ko-KR"/>
        </w:rPr>
        <w:t xml:space="preserve"> исследования без Вопроса имеют преимущество, </w:t>
      </w:r>
      <w:r w:rsidR="00E87974" w:rsidRPr="002D00F2">
        <w:rPr>
          <w:lang w:val="ru-RU" w:eastAsia="ko-KR"/>
        </w:rPr>
        <w:t>связанное с тем, что они</w:t>
      </w:r>
      <w:r w:rsidR="00E811B6" w:rsidRPr="002D00F2">
        <w:rPr>
          <w:lang w:val="ru-RU" w:eastAsia="ko-KR"/>
        </w:rPr>
        <w:t xml:space="preserve"> не требуют расходования ресурсов МСЭ на такие мероприятия, как публикация циркулярн</w:t>
      </w:r>
      <w:r w:rsidR="00DF4272" w:rsidRPr="002D00F2">
        <w:rPr>
          <w:lang w:val="ru-RU" w:eastAsia="ko-KR"/>
        </w:rPr>
        <w:t>ых писем</w:t>
      </w:r>
      <w:r w:rsidR="00E811B6" w:rsidRPr="002D00F2">
        <w:rPr>
          <w:lang w:val="ru-RU" w:eastAsia="ko-KR"/>
        </w:rPr>
        <w:t xml:space="preserve">. </w:t>
      </w:r>
    </w:p>
    <w:p w:rsidR="00CF0A25" w:rsidRPr="002D00F2" w:rsidRDefault="00A36BCC" w:rsidP="002D00F2">
      <w:pPr>
        <w:rPr>
          <w:lang w:val="ru-RU" w:eastAsia="ja-JP"/>
        </w:rPr>
      </w:pPr>
      <w:r w:rsidRPr="002D00F2">
        <w:rPr>
          <w:lang w:val="ru-RU" w:eastAsia="ja-JP"/>
        </w:rPr>
        <w:t xml:space="preserve">Согласно </w:t>
      </w:r>
      <w:r w:rsidR="008833F3" w:rsidRPr="002D00F2">
        <w:rPr>
          <w:lang w:val="ru-RU" w:eastAsia="ja-JP"/>
        </w:rPr>
        <w:t>сноске</w:t>
      </w:r>
      <w:r w:rsidRPr="002D00F2">
        <w:rPr>
          <w:lang w:val="ru-RU" w:eastAsia="ja-JP"/>
        </w:rPr>
        <w:t xml:space="preserve"> 3 к п.</w:t>
      </w:r>
      <w:r w:rsidR="00541963" w:rsidRPr="002D00F2">
        <w:rPr>
          <w:lang w:val="ru-RU" w:eastAsia="ja-JP"/>
        </w:rPr>
        <w:t xml:space="preserve"> </w:t>
      </w:r>
      <w:r w:rsidRPr="002D00F2">
        <w:rPr>
          <w:lang w:val="ru-RU" w:eastAsia="ja-JP"/>
        </w:rPr>
        <w:t xml:space="preserve">1.6 Резолюции МСЭ-R 1-6, </w:t>
      </w:r>
      <w:r w:rsidRPr="002D00F2">
        <w:rPr>
          <w:color w:val="000000"/>
          <w:lang w:val="ru-RU"/>
        </w:rPr>
        <w:t>Вопрос должен бы</w:t>
      </w:r>
      <w:r w:rsidR="00541963" w:rsidRPr="002D00F2">
        <w:rPr>
          <w:color w:val="000000"/>
          <w:lang w:val="ru-RU"/>
        </w:rPr>
        <w:t>ть подготовлен для утверждения А</w:t>
      </w:r>
      <w:r w:rsidRPr="002D00F2">
        <w:rPr>
          <w:color w:val="000000"/>
          <w:lang w:val="ru-RU"/>
        </w:rPr>
        <w:t xml:space="preserve">ссамблеей, с тем чтобы исследование, начатое без Вопроса, продолжилось после даты </w:t>
      </w:r>
      <w:r w:rsidR="00541963" w:rsidRPr="002D00F2">
        <w:rPr>
          <w:color w:val="000000"/>
          <w:lang w:val="ru-RU"/>
        </w:rPr>
        <w:t>следующей А</w:t>
      </w:r>
      <w:r w:rsidRPr="002D00F2">
        <w:rPr>
          <w:color w:val="000000"/>
          <w:lang w:val="ru-RU"/>
        </w:rPr>
        <w:t>ссамблеи радиосвязи. И</w:t>
      </w:r>
      <w:r w:rsidR="008833F3" w:rsidRPr="002D00F2">
        <w:rPr>
          <w:color w:val="000000"/>
          <w:lang w:val="ru-RU"/>
        </w:rPr>
        <w:t xml:space="preserve">з этой сноски </w:t>
      </w:r>
      <w:r w:rsidRPr="002D00F2">
        <w:rPr>
          <w:color w:val="000000"/>
          <w:lang w:val="ru-RU"/>
        </w:rPr>
        <w:t xml:space="preserve">следует, что исследования без Вопроса </w:t>
      </w:r>
      <w:r w:rsidR="009C6C16" w:rsidRPr="002D00F2">
        <w:rPr>
          <w:color w:val="000000"/>
          <w:lang w:val="ru-RU"/>
        </w:rPr>
        <w:t xml:space="preserve">фактически </w:t>
      </w:r>
      <w:r w:rsidRPr="002D00F2">
        <w:rPr>
          <w:color w:val="000000"/>
          <w:lang w:val="ru-RU"/>
        </w:rPr>
        <w:t xml:space="preserve">должны быть </w:t>
      </w:r>
      <w:r w:rsidR="009C6C16" w:rsidRPr="002D00F2">
        <w:rPr>
          <w:color w:val="000000"/>
          <w:lang w:val="ru-RU"/>
        </w:rPr>
        <w:t xml:space="preserve">проведены в пределах того же исследовательского периода. </w:t>
      </w:r>
    </w:p>
    <w:p w:rsidR="00CF0A25" w:rsidRPr="002D00F2" w:rsidRDefault="00CF0A25" w:rsidP="005F1582">
      <w:pPr>
        <w:rPr>
          <w:lang w:val="ru-RU" w:eastAsia="ja-JP"/>
        </w:rPr>
      </w:pPr>
      <w:r w:rsidRPr="002D00F2">
        <w:rPr>
          <w:lang w:val="ru-RU" w:eastAsia="ja-JP"/>
        </w:rPr>
        <w:t>В соответствии с Резолюци</w:t>
      </w:r>
      <w:bookmarkStart w:id="11" w:name="_GoBack"/>
      <w:bookmarkEnd w:id="11"/>
      <w:r w:rsidRPr="002D00F2">
        <w:rPr>
          <w:lang w:val="ru-RU" w:eastAsia="ja-JP"/>
        </w:rPr>
        <w:t>ей МСЭ-R 5-6 МСЭ-R ежегодно рассматривает и публикует список утвержденных новых или пересмотренных Вопросов,</w:t>
      </w:r>
      <w:r w:rsidR="00E87974" w:rsidRPr="002D00F2">
        <w:rPr>
          <w:lang w:val="ru-RU" w:eastAsia="ja-JP"/>
        </w:rPr>
        <w:t xml:space="preserve"> периодически обновляя Документ </w:t>
      </w:r>
      <w:r w:rsidRPr="002D00F2">
        <w:rPr>
          <w:lang w:val="ru-RU" w:eastAsia="ja-JP"/>
        </w:rPr>
        <w:t xml:space="preserve">1 в серии документов исследовательских комиссий (Документ X/1 для ИК X). В то же время "исследования без Вопросов" не включаются в этот список, что затрудняет для администраций отслеживание хода работы каждой исследовательской комиссии по таким исследованиям. </w:t>
      </w:r>
    </w:p>
    <w:p w:rsidR="00A26EEF" w:rsidRPr="002D00F2" w:rsidRDefault="00217236" w:rsidP="002D00F2">
      <w:pPr>
        <w:rPr>
          <w:lang w:val="ru-RU" w:eastAsia="ja-JP"/>
        </w:rPr>
      </w:pPr>
      <w:r w:rsidRPr="002D00F2">
        <w:rPr>
          <w:lang w:val="ru-RU" w:eastAsia="ja-JP"/>
        </w:rPr>
        <w:t xml:space="preserve">Республика Корея и Япония представили </w:t>
      </w:r>
      <w:r w:rsidR="00A26EEF" w:rsidRPr="002D00F2">
        <w:rPr>
          <w:lang w:val="ru-RU" w:eastAsia="ja-JP"/>
        </w:rPr>
        <w:t>двадцать второму</w:t>
      </w:r>
      <w:r w:rsidRPr="002D00F2">
        <w:rPr>
          <w:lang w:val="ru-RU" w:eastAsia="ja-JP"/>
        </w:rPr>
        <w:t xml:space="preserve"> собранию </w:t>
      </w:r>
      <w:proofErr w:type="spellStart"/>
      <w:r w:rsidRPr="002D00F2">
        <w:rPr>
          <w:lang w:val="ru-RU" w:eastAsia="ja-JP"/>
        </w:rPr>
        <w:t>КГР</w:t>
      </w:r>
      <w:proofErr w:type="spellEnd"/>
      <w:r w:rsidRPr="002D00F2">
        <w:rPr>
          <w:lang w:val="ru-RU" w:eastAsia="ja-JP"/>
        </w:rPr>
        <w:t xml:space="preserve"> совместный вклад о возможной Резолюции МСЭ-R 5-6. </w:t>
      </w:r>
      <w:proofErr w:type="spellStart"/>
      <w:r w:rsidRPr="002D00F2">
        <w:rPr>
          <w:lang w:val="ru-RU" w:eastAsia="ja-JP"/>
        </w:rPr>
        <w:t>КГР</w:t>
      </w:r>
      <w:proofErr w:type="spellEnd"/>
      <w:r w:rsidRPr="002D00F2">
        <w:rPr>
          <w:lang w:val="ru-RU" w:eastAsia="ja-JP"/>
        </w:rPr>
        <w:t xml:space="preserve"> приняла к сведению предложение о пересмотре Резолюции МСЭ-R 5-6</w:t>
      </w:r>
      <w:r w:rsidR="00A26EEF" w:rsidRPr="002D00F2">
        <w:rPr>
          <w:lang w:val="ru-RU" w:eastAsia="ja-JP"/>
        </w:rPr>
        <w:t xml:space="preserve">, </w:t>
      </w:r>
      <w:r w:rsidR="00A46AB3" w:rsidRPr="002D00F2">
        <w:rPr>
          <w:lang w:val="ru-RU" w:eastAsia="ja-JP"/>
        </w:rPr>
        <w:t>предполагающее</w:t>
      </w:r>
      <w:r w:rsidRPr="002D00F2">
        <w:rPr>
          <w:lang w:val="ru-RU" w:eastAsia="ja-JP"/>
        </w:rPr>
        <w:t xml:space="preserve"> </w:t>
      </w:r>
      <w:r w:rsidR="00A46AB3" w:rsidRPr="002D00F2">
        <w:rPr>
          <w:lang w:val="ru-RU" w:eastAsia="ja-JP"/>
        </w:rPr>
        <w:t>приведение в соответствие</w:t>
      </w:r>
      <w:r w:rsidR="00A26EEF" w:rsidRPr="002D00F2">
        <w:rPr>
          <w:lang w:val="ru-RU" w:eastAsia="ja-JP"/>
        </w:rPr>
        <w:t xml:space="preserve"> текстов Резолюции МСЭ-R 5-6 и Резолюции МСЭ-R 1, и </w:t>
      </w:r>
      <w:r w:rsidR="00A26EEF" w:rsidRPr="002D00F2">
        <w:rPr>
          <w:lang w:val="ru-RU" w:eastAsia="ko-KR"/>
        </w:rPr>
        <w:t>настоятельно</w:t>
      </w:r>
      <w:r w:rsidR="00A26EEF" w:rsidRPr="002D00F2">
        <w:rPr>
          <w:lang w:val="ru-RU" w:eastAsia="ja-JP"/>
        </w:rPr>
        <w:t xml:space="preserve"> рекомендовала представить это предложение непосредственно на АР-15 в Резюме выводов двадцать второго собрания </w:t>
      </w:r>
      <w:proofErr w:type="spellStart"/>
      <w:r w:rsidR="00A26EEF" w:rsidRPr="002D00F2">
        <w:rPr>
          <w:lang w:val="ru-RU" w:eastAsia="ja-JP"/>
        </w:rPr>
        <w:t>КГР</w:t>
      </w:r>
      <w:proofErr w:type="spellEnd"/>
      <w:r w:rsidR="00A26EEF" w:rsidRPr="002D00F2">
        <w:rPr>
          <w:lang w:val="ru-RU" w:eastAsia="ja-JP"/>
        </w:rPr>
        <w:t>.</w:t>
      </w:r>
    </w:p>
    <w:p w:rsidR="00A65AFD" w:rsidRPr="002D00F2" w:rsidRDefault="00A26EEF" w:rsidP="002D00F2">
      <w:pPr>
        <w:rPr>
          <w:lang w:val="ru-RU" w:eastAsia="ja-JP"/>
        </w:rPr>
      </w:pPr>
      <w:r w:rsidRPr="002D00F2">
        <w:rPr>
          <w:lang w:val="ru-RU" w:eastAsia="ja-JP"/>
        </w:rPr>
        <w:t xml:space="preserve">Кроме того, </w:t>
      </w:r>
      <w:r w:rsidRPr="002D00F2">
        <w:rPr>
          <w:color w:val="000000"/>
          <w:lang w:val="ru-RU"/>
        </w:rPr>
        <w:t xml:space="preserve">в </w:t>
      </w:r>
      <w:r w:rsidRPr="002D00F2">
        <w:rPr>
          <w:lang w:val="ru-RU" w:eastAsia="ko-KR"/>
        </w:rPr>
        <w:t>ознакомительных</w:t>
      </w:r>
      <w:r w:rsidRPr="002D00F2">
        <w:rPr>
          <w:color w:val="000000"/>
          <w:lang w:val="ru-RU"/>
        </w:rPr>
        <w:t xml:space="preserve"> целях </w:t>
      </w:r>
      <w:r w:rsidR="00F957DE" w:rsidRPr="002D00F2">
        <w:rPr>
          <w:color w:val="000000"/>
          <w:lang w:val="ru-RU"/>
        </w:rPr>
        <w:t xml:space="preserve">эти две </w:t>
      </w:r>
      <w:r w:rsidRPr="002D00F2">
        <w:rPr>
          <w:color w:val="000000"/>
          <w:lang w:val="ru-RU"/>
        </w:rPr>
        <w:t xml:space="preserve">страны </w:t>
      </w:r>
      <w:r w:rsidRPr="002D00F2">
        <w:rPr>
          <w:lang w:val="ru-RU" w:eastAsia="ja-JP"/>
        </w:rPr>
        <w:t xml:space="preserve">представили </w:t>
      </w:r>
      <w:proofErr w:type="spellStart"/>
      <w:r w:rsidR="00F07EE8" w:rsidRPr="002D00F2">
        <w:rPr>
          <w:color w:val="000000"/>
          <w:lang w:val="ru-RU"/>
        </w:rPr>
        <w:t>APG</w:t>
      </w:r>
      <w:proofErr w:type="spellEnd"/>
      <w:r w:rsidR="00F07EE8" w:rsidRPr="002D00F2">
        <w:rPr>
          <w:color w:val="000000"/>
          <w:lang w:val="ru-RU"/>
        </w:rPr>
        <w:t xml:space="preserve">-15 </w:t>
      </w:r>
      <w:r w:rsidRPr="002D00F2">
        <w:rPr>
          <w:color w:val="000000"/>
          <w:lang w:val="ru-RU"/>
        </w:rPr>
        <w:t xml:space="preserve">совместный вклад о возможном пересмотре Резолюции МСЭ-R 5-6. На собрании </w:t>
      </w:r>
      <w:r w:rsidR="00066307" w:rsidRPr="002D00F2">
        <w:rPr>
          <w:color w:val="000000"/>
          <w:lang w:val="ru-RU"/>
        </w:rPr>
        <w:t>было отмечено, что в Резолюцию МСЭ</w:t>
      </w:r>
      <w:r w:rsidR="002D00F2" w:rsidRPr="002D00F2">
        <w:rPr>
          <w:color w:val="000000"/>
          <w:lang w:val="ru-RU"/>
        </w:rPr>
        <w:noBreakHyphen/>
      </w:r>
      <w:r w:rsidR="00066307" w:rsidRPr="002D00F2">
        <w:rPr>
          <w:color w:val="000000"/>
          <w:lang w:val="ru-RU"/>
        </w:rPr>
        <w:t xml:space="preserve">R 5-6 и в Резолюцию МСЭ-R 1-6 следует включить перекрестные ссылки. </w:t>
      </w:r>
    </w:p>
    <w:p w:rsidR="00A65AFD" w:rsidRPr="002D00F2" w:rsidRDefault="00A65AFD" w:rsidP="00A65AFD">
      <w:pPr>
        <w:pStyle w:val="Heading1"/>
        <w:rPr>
          <w:lang w:val="ru-RU" w:eastAsia="ja-JP"/>
        </w:rPr>
      </w:pPr>
      <w:r w:rsidRPr="002D00F2">
        <w:rPr>
          <w:lang w:val="ru-RU" w:eastAsia="ja-JP"/>
        </w:rPr>
        <w:lastRenderedPageBreak/>
        <w:t>2</w:t>
      </w:r>
      <w:r w:rsidRPr="002D00F2">
        <w:rPr>
          <w:lang w:val="ru-RU" w:eastAsia="ja-JP"/>
        </w:rPr>
        <w:tab/>
        <w:t>Обсуждаемый вопрос</w:t>
      </w:r>
    </w:p>
    <w:p w:rsidR="00A65AFD" w:rsidRPr="002D00F2" w:rsidRDefault="00A65AFD" w:rsidP="008833F3">
      <w:pPr>
        <w:rPr>
          <w:lang w:val="ru-RU" w:eastAsia="ja-JP"/>
        </w:rPr>
      </w:pPr>
      <w:proofErr w:type="gramStart"/>
      <w:r w:rsidRPr="002D00F2">
        <w:rPr>
          <w:lang w:val="ru-RU" w:eastAsia="ja-JP"/>
        </w:rPr>
        <w:t>Для учета</w:t>
      </w:r>
      <w:proofErr w:type="gramEnd"/>
      <w:r w:rsidRPr="002D00F2">
        <w:rPr>
          <w:lang w:val="ru-RU" w:eastAsia="ja-JP"/>
        </w:rPr>
        <w:t xml:space="preserve"> представленного выше предложения </w:t>
      </w:r>
      <w:r w:rsidR="008833F3" w:rsidRPr="002D00F2">
        <w:rPr>
          <w:lang w:val="ru-RU" w:eastAsia="ja-JP"/>
        </w:rPr>
        <w:t xml:space="preserve">после нескольких консультаций </w:t>
      </w:r>
      <w:r w:rsidR="00545A92" w:rsidRPr="002D00F2">
        <w:rPr>
          <w:lang w:val="ru-RU" w:eastAsia="ja-JP"/>
        </w:rPr>
        <w:t xml:space="preserve">Республика Корея и </w:t>
      </w:r>
      <w:r w:rsidRPr="002D00F2">
        <w:rPr>
          <w:lang w:val="ru-RU" w:eastAsia="ja-JP"/>
        </w:rPr>
        <w:t>Япония</w:t>
      </w:r>
      <w:r w:rsidR="008833F3" w:rsidRPr="002D00F2">
        <w:rPr>
          <w:lang w:val="ru-RU" w:eastAsia="ja-JP"/>
        </w:rPr>
        <w:t xml:space="preserve"> </w:t>
      </w:r>
      <w:r w:rsidRPr="002D00F2">
        <w:rPr>
          <w:lang w:val="ru-RU" w:eastAsia="ja-JP"/>
        </w:rPr>
        <w:t>приш</w:t>
      </w:r>
      <w:r w:rsidR="00545A92" w:rsidRPr="002D00F2">
        <w:rPr>
          <w:lang w:val="ru-RU" w:eastAsia="ja-JP"/>
        </w:rPr>
        <w:t xml:space="preserve">ли к решению внести в Резолюцию </w:t>
      </w:r>
      <w:r w:rsidRPr="002D00F2">
        <w:rPr>
          <w:lang w:val="ru-RU" w:eastAsia="ja-JP"/>
        </w:rPr>
        <w:t xml:space="preserve">МСЭ-R 5-6 изменения, связанные со следующими моментами: </w:t>
      </w:r>
    </w:p>
    <w:p w:rsidR="00A65AFD" w:rsidRPr="002D00F2" w:rsidRDefault="00A65AFD" w:rsidP="00A65AFD">
      <w:pPr>
        <w:pStyle w:val="enumlev1"/>
        <w:rPr>
          <w:lang w:val="ru-RU"/>
        </w:rPr>
      </w:pPr>
      <w:r w:rsidRPr="002D00F2">
        <w:rPr>
          <w:lang w:val="ru-RU"/>
        </w:rPr>
        <w:t>−</w:t>
      </w:r>
      <w:r w:rsidRPr="002D00F2">
        <w:rPr>
          <w:lang w:val="ru-RU"/>
        </w:rPr>
        <w:tab/>
      </w:r>
      <w:r w:rsidRPr="002D00F2">
        <w:rPr>
          <w:lang w:val="ru-RU" w:eastAsia="ko-KR"/>
        </w:rPr>
        <w:t xml:space="preserve">уведомлять Членов МСЭ об исследованиях без Вопросов с помощью соответствующих средств, </w:t>
      </w:r>
      <w:proofErr w:type="gramStart"/>
      <w:r w:rsidRPr="002D00F2">
        <w:rPr>
          <w:lang w:val="ru-RU" w:eastAsia="ko-KR"/>
        </w:rPr>
        <w:t>например</w:t>
      </w:r>
      <w:proofErr w:type="gramEnd"/>
      <w:r w:rsidRPr="002D00F2">
        <w:rPr>
          <w:lang w:val="ru-RU" w:eastAsia="ko-KR"/>
        </w:rPr>
        <w:t xml:space="preserve"> веб-страницы МСЭ; </w:t>
      </w:r>
    </w:p>
    <w:p w:rsidR="00A65AFD" w:rsidRPr="002D00F2" w:rsidRDefault="00A65AFD" w:rsidP="00A65AFD">
      <w:pPr>
        <w:pStyle w:val="enumlev1"/>
        <w:rPr>
          <w:lang w:val="ru-RU"/>
        </w:rPr>
      </w:pPr>
      <w:r w:rsidRPr="002D00F2">
        <w:rPr>
          <w:lang w:val="ru-RU"/>
        </w:rPr>
        <w:t>−</w:t>
      </w:r>
      <w:r w:rsidRPr="002D00F2">
        <w:rPr>
          <w:lang w:val="ru-RU"/>
        </w:rPr>
        <w:tab/>
        <w:t xml:space="preserve">добавить фразу "без Вопросов" в пункт 1 раздела </w:t>
      </w:r>
      <w:r w:rsidRPr="002D00F2">
        <w:rPr>
          <w:i/>
          <w:iCs/>
          <w:lang w:val="ru-RU"/>
        </w:rPr>
        <w:t>решает</w:t>
      </w:r>
      <w:r w:rsidRPr="002D00F2">
        <w:rPr>
          <w:lang w:val="ru-RU"/>
        </w:rPr>
        <w:t xml:space="preserve"> с включением следующей сноски, которая также содержится в п. 1.6 Резолюции МСЭ-R 1-6.</w:t>
      </w:r>
    </w:p>
    <w:p w:rsidR="00A65AFD" w:rsidRPr="002D00F2" w:rsidRDefault="00A65AFD" w:rsidP="00545A92">
      <w:pPr>
        <w:pStyle w:val="enumlev1"/>
        <w:rPr>
          <w:lang w:val="ru-RU" w:eastAsia="ko-KR"/>
        </w:rPr>
      </w:pPr>
      <w:r w:rsidRPr="002D00F2">
        <w:rPr>
          <w:lang w:val="ru-RU" w:eastAsia="ja-JP"/>
        </w:rPr>
        <w:tab/>
      </w:r>
      <w:r w:rsidR="00545A92" w:rsidRPr="002D00F2">
        <w:rPr>
          <w:lang w:val="ru-RU"/>
        </w:rPr>
        <w:t>"</w:t>
      </w:r>
      <w:r w:rsidRPr="002D00F2">
        <w:rPr>
          <w:lang w:val="ru-RU"/>
        </w:rPr>
        <w:t>Если ожидается, что исследование, начатое без Вопроса, продолжится после даты следующей Ассамблеи радиосвязи, то соответствующий Вопрос должен быть подготовлен для утверждения Ассамблеей</w:t>
      </w:r>
      <w:r w:rsidR="00545A92" w:rsidRPr="002D00F2">
        <w:rPr>
          <w:lang w:val="ru-RU"/>
        </w:rPr>
        <w:t>"</w:t>
      </w:r>
      <w:r w:rsidRPr="002D00F2">
        <w:rPr>
          <w:lang w:val="ru-RU"/>
        </w:rPr>
        <w:t>.</w:t>
      </w:r>
    </w:p>
    <w:p w:rsidR="00A65AFD" w:rsidRPr="002D00F2" w:rsidRDefault="00545A92" w:rsidP="00A65AFD">
      <w:pPr>
        <w:rPr>
          <w:rFonts w:eastAsia="MS Mincho"/>
          <w:lang w:val="ru-RU" w:eastAsia="ja-JP"/>
        </w:rPr>
      </w:pPr>
      <w:r w:rsidRPr="002D00F2">
        <w:rPr>
          <w:lang w:val="ru-RU"/>
        </w:rPr>
        <w:t>Для включения в Резолюцию МСЭ-R 5-6 и Резолюцию МСЭ-R 1-6 перекрестных ссылок страны предложили также внести изменения в Резолюцию МСЭ-R 1-6.</w:t>
      </w:r>
    </w:p>
    <w:p w:rsidR="00A65AFD" w:rsidRPr="002D00F2" w:rsidRDefault="00A65AFD" w:rsidP="008833F3">
      <w:pPr>
        <w:pStyle w:val="enumlev1"/>
        <w:rPr>
          <w:lang w:val="ru-RU"/>
        </w:rPr>
      </w:pPr>
      <w:r w:rsidRPr="002D00F2">
        <w:rPr>
          <w:rFonts w:eastAsia="MS Mincho"/>
          <w:lang w:val="ru-RU" w:eastAsia="ja-JP"/>
        </w:rPr>
        <w:t>−</w:t>
      </w:r>
      <w:r w:rsidRPr="002D00F2">
        <w:rPr>
          <w:rFonts w:eastAsia="MS Mincho"/>
          <w:lang w:val="ru-RU" w:eastAsia="ja-JP"/>
        </w:rPr>
        <w:tab/>
      </w:r>
      <w:r w:rsidR="00545A92" w:rsidRPr="002D00F2">
        <w:rPr>
          <w:lang w:val="ru-RU"/>
        </w:rPr>
        <w:t xml:space="preserve">включить </w:t>
      </w:r>
      <w:r w:rsidR="008833F3" w:rsidRPr="002D00F2">
        <w:rPr>
          <w:lang w:val="ru-RU"/>
        </w:rPr>
        <w:t xml:space="preserve">в Резолюцию МСЭ-R 1-6 </w:t>
      </w:r>
      <w:r w:rsidR="00545A92" w:rsidRPr="002D00F2">
        <w:rPr>
          <w:lang w:val="ru-RU"/>
        </w:rPr>
        <w:t xml:space="preserve">перекрестную ссылку на </w:t>
      </w:r>
      <w:r w:rsidR="008833F3" w:rsidRPr="002D00F2">
        <w:rPr>
          <w:lang w:val="ru-RU"/>
        </w:rPr>
        <w:t xml:space="preserve">сноску 1 к пункту 1 раздела </w:t>
      </w:r>
      <w:r w:rsidR="008833F3" w:rsidRPr="002D00F2">
        <w:rPr>
          <w:i/>
          <w:iCs/>
          <w:lang w:val="ru-RU"/>
        </w:rPr>
        <w:t>решает</w:t>
      </w:r>
      <w:r w:rsidR="008833F3" w:rsidRPr="002D00F2">
        <w:rPr>
          <w:lang w:val="ru-RU"/>
        </w:rPr>
        <w:t xml:space="preserve"> Резолюции МСЭ-R 5-6.</w:t>
      </w:r>
    </w:p>
    <w:p w:rsidR="00A65AFD" w:rsidRPr="002D00F2" w:rsidRDefault="00A65AFD" w:rsidP="00A65AFD">
      <w:pPr>
        <w:pStyle w:val="Heading1"/>
        <w:rPr>
          <w:rFonts w:eastAsia="MS Mincho"/>
          <w:shd w:val="clear" w:color="auto" w:fill="FFFFFF"/>
          <w:lang w:val="ru-RU" w:eastAsia="ja-JP"/>
        </w:rPr>
      </w:pPr>
      <w:r w:rsidRPr="002D00F2">
        <w:rPr>
          <w:rFonts w:eastAsia="MS Mincho"/>
          <w:shd w:val="clear" w:color="auto" w:fill="FFFFFF"/>
          <w:lang w:val="ru-RU" w:eastAsia="ja-JP"/>
        </w:rPr>
        <w:t>3</w:t>
      </w:r>
      <w:r w:rsidRPr="002D00F2">
        <w:rPr>
          <w:rFonts w:eastAsia="MS Mincho"/>
          <w:shd w:val="clear" w:color="auto" w:fill="FFFFFF"/>
          <w:lang w:val="ru-RU" w:eastAsia="ja-JP"/>
        </w:rPr>
        <w:tab/>
      </w:r>
      <w:r w:rsidRPr="002D00F2">
        <w:rPr>
          <w:lang w:val="ru-RU" w:eastAsia="ja-JP"/>
        </w:rPr>
        <w:t>Предложение</w:t>
      </w:r>
    </w:p>
    <w:p w:rsidR="00A65AFD" w:rsidRPr="002D00F2" w:rsidRDefault="00906DCF" w:rsidP="00494BCC">
      <w:pPr>
        <w:spacing w:beforeLines="50"/>
        <w:rPr>
          <w:lang w:val="ru-RU" w:eastAsia="ko-KR"/>
        </w:rPr>
      </w:pPr>
      <w:r w:rsidRPr="002D00F2">
        <w:rPr>
          <w:lang w:val="ru-RU" w:eastAsia="ko-KR"/>
        </w:rPr>
        <w:t xml:space="preserve">Республика Корея и Япония </w:t>
      </w:r>
      <w:r w:rsidRPr="002D00F2">
        <w:rPr>
          <w:color w:val="000000"/>
          <w:lang w:val="ru-RU"/>
        </w:rPr>
        <w:t xml:space="preserve">хотели бы предложить внести в Резолюции МСЭ-R 5-6 и 1-6 изменения в режиме маркировки, </w:t>
      </w:r>
      <w:r w:rsidR="00494BCC" w:rsidRPr="002D00F2">
        <w:rPr>
          <w:color w:val="000000"/>
          <w:lang w:val="ru-RU"/>
        </w:rPr>
        <w:t>представленные в</w:t>
      </w:r>
      <w:r w:rsidRPr="002D00F2">
        <w:rPr>
          <w:color w:val="000000"/>
          <w:lang w:val="ru-RU"/>
        </w:rPr>
        <w:t xml:space="preserve"> Прилагаемы</w:t>
      </w:r>
      <w:r w:rsidR="00494BCC" w:rsidRPr="002D00F2">
        <w:rPr>
          <w:color w:val="000000"/>
          <w:lang w:val="ru-RU"/>
        </w:rPr>
        <w:t>х</w:t>
      </w:r>
      <w:r w:rsidRPr="002D00F2">
        <w:rPr>
          <w:color w:val="000000"/>
          <w:lang w:val="ru-RU"/>
        </w:rPr>
        <w:t xml:space="preserve"> документа</w:t>
      </w:r>
      <w:r w:rsidR="00494BCC" w:rsidRPr="002D00F2">
        <w:rPr>
          <w:color w:val="000000"/>
          <w:lang w:val="ru-RU"/>
        </w:rPr>
        <w:t>х</w:t>
      </w:r>
      <w:r w:rsidRPr="002D00F2">
        <w:rPr>
          <w:color w:val="000000"/>
          <w:lang w:val="ru-RU"/>
        </w:rPr>
        <w:t xml:space="preserve"> 1 и 2</w:t>
      </w:r>
      <w:r w:rsidR="002D00F2" w:rsidRPr="002D00F2">
        <w:rPr>
          <w:color w:val="000000"/>
          <w:lang w:val="ru-RU"/>
        </w:rPr>
        <w:t>,</w:t>
      </w:r>
      <w:r w:rsidRPr="002D00F2">
        <w:rPr>
          <w:color w:val="000000"/>
          <w:lang w:val="ru-RU"/>
        </w:rPr>
        <w:t xml:space="preserve"> соответственно. </w:t>
      </w:r>
    </w:p>
    <w:p w:rsidR="00A65AFD" w:rsidRPr="002D00F2" w:rsidRDefault="00A65AFD" w:rsidP="00A65AFD">
      <w:pPr>
        <w:rPr>
          <w:lang w:val="ru-RU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4394"/>
        <w:gridCol w:w="3686"/>
      </w:tblGrid>
      <w:tr w:rsidR="00A65AFD" w:rsidRPr="002D00F2" w:rsidTr="002D00F2">
        <w:trPr>
          <w:cantSplit/>
          <w:trHeight w:val="204"/>
          <w:jc w:val="center"/>
        </w:trPr>
        <w:tc>
          <w:tcPr>
            <w:tcW w:w="1843" w:type="dxa"/>
          </w:tcPr>
          <w:p w:rsidR="00A65AFD" w:rsidRPr="002D00F2" w:rsidRDefault="00F957DE" w:rsidP="00F957DE">
            <w:pPr>
              <w:rPr>
                <w:szCs w:val="24"/>
                <w:lang w:val="ru-RU"/>
              </w:rPr>
            </w:pPr>
            <w:r w:rsidRPr="002D00F2">
              <w:rPr>
                <w:b/>
                <w:bCs/>
                <w:lang w:val="ru-RU" w:eastAsia="ko-KR"/>
              </w:rPr>
              <w:t>Для контактов</w:t>
            </w:r>
            <w:r w:rsidR="00A65AFD" w:rsidRPr="002D00F2">
              <w:rPr>
                <w:lang w:val="ru-RU" w:eastAsia="ko-KR"/>
              </w:rPr>
              <w:t>:</w:t>
            </w:r>
          </w:p>
        </w:tc>
        <w:tc>
          <w:tcPr>
            <w:tcW w:w="4394" w:type="dxa"/>
          </w:tcPr>
          <w:p w:rsidR="00A65AFD" w:rsidRPr="002D00F2" w:rsidRDefault="00F957DE" w:rsidP="009C45D7">
            <w:pPr>
              <w:spacing w:beforeLines="50"/>
              <w:rPr>
                <w:lang w:val="ru-RU" w:eastAsia="ko-KR"/>
              </w:rPr>
            </w:pPr>
            <w:r w:rsidRPr="002D00F2">
              <w:rPr>
                <w:lang w:val="ru-RU" w:eastAsia="ko-KR"/>
              </w:rPr>
              <w:t>г</w:t>
            </w:r>
            <w:r w:rsidR="009C45D7" w:rsidRPr="002D00F2">
              <w:rPr>
                <w:lang w:val="ru-RU" w:eastAsia="ko-KR"/>
              </w:rPr>
              <w:t xml:space="preserve">-н О </w:t>
            </w:r>
            <w:proofErr w:type="spellStart"/>
            <w:r w:rsidR="009C45D7" w:rsidRPr="002D00F2">
              <w:rPr>
                <w:lang w:val="ru-RU" w:eastAsia="ko-KR"/>
              </w:rPr>
              <w:t>Ун</w:t>
            </w:r>
            <w:proofErr w:type="spellEnd"/>
            <w:r w:rsidR="009C45D7" w:rsidRPr="002D00F2">
              <w:rPr>
                <w:lang w:val="ru-RU" w:eastAsia="ko-KR"/>
              </w:rPr>
              <w:t xml:space="preserve"> </w:t>
            </w:r>
            <w:proofErr w:type="spellStart"/>
            <w:r w:rsidR="009C45D7" w:rsidRPr="002D00F2">
              <w:rPr>
                <w:lang w:val="ru-RU" w:eastAsia="ko-KR"/>
              </w:rPr>
              <w:t>КВОН</w:t>
            </w:r>
            <w:proofErr w:type="spellEnd"/>
            <w:r w:rsidR="00A65AFD" w:rsidRPr="002D00F2">
              <w:rPr>
                <w:lang w:val="ru-RU" w:eastAsia="ko-KR"/>
              </w:rPr>
              <w:br/>
            </w:r>
            <w:r w:rsidR="009C45D7" w:rsidRPr="002D00F2">
              <w:rPr>
                <w:color w:val="000000"/>
                <w:lang w:val="ru-RU"/>
              </w:rPr>
              <w:t xml:space="preserve">Национальное агентство </w:t>
            </w:r>
            <w:proofErr w:type="spellStart"/>
            <w:r w:rsidR="009C45D7" w:rsidRPr="002D00F2">
              <w:rPr>
                <w:color w:val="000000"/>
                <w:lang w:val="ru-RU"/>
              </w:rPr>
              <w:t>радиоисследований</w:t>
            </w:r>
            <w:proofErr w:type="spellEnd"/>
            <w:r w:rsidR="00A65AFD" w:rsidRPr="002D00F2">
              <w:rPr>
                <w:lang w:val="ru-RU" w:eastAsia="ko-KR"/>
              </w:rPr>
              <w:t xml:space="preserve">, </w:t>
            </w:r>
            <w:r w:rsidR="00A65AFD" w:rsidRPr="002D00F2">
              <w:rPr>
                <w:lang w:val="ru-RU" w:eastAsia="ko-KR"/>
              </w:rPr>
              <w:br/>
            </w:r>
            <w:r w:rsidR="009C45D7" w:rsidRPr="002D00F2">
              <w:rPr>
                <w:lang w:val="ru-RU" w:eastAsia="ko-KR"/>
              </w:rPr>
              <w:t>Республика Корея</w:t>
            </w:r>
          </w:p>
          <w:p w:rsidR="00A65AFD" w:rsidRPr="002D00F2" w:rsidRDefault="00F957DE" w:rsidP="009C45D7">
            <w:pPr>
              <w:spacing w:beforeLines="50"/>
              <w:rPr>
                <w:rFonts w:eastAsiaTheme="minorEastAsia"/>
                <w:szCs w:val="24"/>
                <w:lang w:val="ru-RU" w:eastAsia="ko-KR"/>
              </w:rPr>
            </w:pPr>
            <w:r w:rsidRPr="002D00F2">
              <w:rPr>
                <w:lang w:val="ru-RU" w:eastAsia="ko-KR"/>
              </w:rPr>
              <w:t>г</w:t>
            </w:r>
            <w:r w:rsidR="009C45D7" w:rsidRPr="002D00F2">
              <w:rPr>
                <w:lang w:val="ru-RU" w:eastAsia="ko-KR"/>
              </w:rPr>
              <w:t xml:space="preserve">-н </w:t>
            </w:r>
            <w:proofErr w:type="spellStart"/>
            <w:r w:rsidR="009C45D7" w:rsidRPr="002D00F2">
              <w:rPr>
                <w:lang w:val="ru-RU" w:eastAsia="ko-KR"/>
              </w:rPr>
              <w:t>Тхакао</w:t>
            </w:r>
            <w:proofErr w:type="spellEnd"/>
            <w:r w:rsidR="009C45D7" w:rsidRPr="002D00F2">
              <w:rPr>
                <w:lang w:val="ru-RU" w:eastAsia="ko-KR"/>
              </w:rPr>
              <w:t xml:space="preserve"> </w:t>
            </w:r>
            <w:proofErr w:type="spellStart"/>
            <w:r w:rsidR="009C45D7" w:rsidRPr="002D00F2">
              <w:rPr>
                <w:lang w:val="ru-RU" w:eastAsia="ko-KR"/>
              </w:rPr>
              <w:t>НИТТА</w:t>
            </w:r>
            <w:proofErr w:type="spellEnd"/>
            <w:r w:rsidR="00A65AFD" w:rsidRPr="002D00F2">
              <w:rPr>
                <w:lang w:val="ru-RU" w:eastAsia="ko-KR"/>
              </w:rPr>
              <w:t xml:space="preserve"> </w:t>
            </w:r>
            <w:r w:rsidR="00A65AFD" w:rsidRPr="002D00F2">
              <w:rPr>
                <w:lang w:val="ru-RU" w:eastAsia="ko-KR"/>
              </w:rPr>
              <w:br/>
            </w:r>
            <w:r w:rsidR="009C45D7" w:rsidRPr="002D00F2">
              <w:rPr>
                <w:color w:val="000000"/>
                <w:lang w:val="ru-RU"/>
              </w:rPr>
              <w:t>Министерства внутренних дел и связи</w:t>
            </w:r>
            <w:r w:rsidR="00A65AFD" w:rsidRPr="002D00F2">
              <w:rPr>
                <w:lang w:val="ru-RU" w:eastAsia="ko-KR"/>
              </w:rPr>
              <w:t xml:space="preserve">, </w:t>
            </w:r>
            <w:r w:rsidR="009C45D7" w:rsidRPr="002D00F2">
              <w:rPr>
                <w:lang w:val="ru-RU" w:eastAsia="ko-KR"/>
              </w:rPr>
              <w:t>Япония</w:t>
            </w:r>
          </w:p>
        </w:tc>
        <w:tc>
          <w:tcPr>
            <w:tcW w:w="3686" w:type="dxa"/>
          </w:tcPr>
          <w:p w:rsidR="00A65AFD" w:rsidRPr="002D00F2" w:rsidRDefault="009C45D7" w:rsidP="00F957DE">
            <w:pPr>
              <w:rPr>
                <w:rFonts w:eastAsiaTheme="minorEastAsia"/>
                <w:szCs w:val="24"/>
                <w:lang w:val="ru-RU" w:eastAsia="ko-KR"/>
              </w:rPr>
            </w:pPr>
            <w:r w:rsidRPr="002D00F2">
              <w:rPr>
                <w:lang w:val="ru-RU" w:eastAsia="ko-KR"/>
              </w:rPr>
              <w:t>Тел.</w:t>
            </w:r>
            <w:r w:rsidR="00A65AFD" w:rsidRPr="002D00F2">
              <w:rPr>
                <w:lang w:val="ru-RU" w:eastAsia="ko-KR"/>
              </w:rPr>
              <w:t xml:space="preserve">: </w:t>
            </w:r>
            <w:r w:rsidR="00F957DE" w:rsidRPr="002D00F2">
              <w:rPr>
                <w:lang w:val="ru-RU" w:eastAsia="ko-KR"/>
              </w:rPr>
              <w:tab/>
            </w:r>
            <w:r w:rsidR="00A65AFD" w:rsidRPr="002D00F2">
              <w:rPr>
                <w:lang w:val="ru-RU" w:eastAsia="ko-KR"/>
              </w:rPr>
              <w:t>+82</w:t>
            </w:r>
            <w:r w:rsidR="00F957DE" w:rsidRPr="002D00F2">
              <w:rPr>
                <w:lang w:val="ru-RU" w:eastAsia="ko-KR"/>
              </w:rPr>
              <w:t xml:space="preserve"> </w:t>
            </w:r>
            <w:r w:rsidR="00A65AFD" w:rsidRPr="002D00F2">
              <w:rPr>
                <w:lang w:val="ru-RU" w:eastAsia="ko-KR"/>
              </w:rPr>
              <w:t>61</w:t>
            </w:r>
            <w:r w:rsidR="00F957DE" w:rsidRPr="002D00F2">
              <w:rPr>
                <w:lang w:val="ru-RU" w:eastAsia="ko-KR"/>
              </w:rPr>
              <w:t xml:space="preserve"> </w:t>
            </w:r>
            <w:r w:rsidR="00A65AFD" w:rsidRPr="002D00F2">
              <w:rPr>
                <w:lang w:val="ru-RU" w:eastAsia="ko-KR"/>
              </w:rPr>
              <w:t>338</w:t>
            </w:r>
            <w:r w:rsidR="00F957DE" w:rsidRPr="002D00F2">
              <w:rPr>
                <w:lang w:val="ru-RU" w:eastAsia="ko-KR"/>
              </w:rPr>
              <w:t xml:space="preserve"> </w:t>
            </w:r>
            <w:r w:rsidR="00A65AFD" w:rsidRPr="002D00F2">
              <w:rPr>
                <w:lang w:val="ru-RU" w:eastAsia="ko-KR"/>
              </w:rPr>
              <w:t>4440</w:t>
            </w:r>
            <w:r w:rsidR="00A65AFD" w:rsidRPr="002D00F2">
              <w:rPr>
                <w:lang w:val="ru-RU" w:eastAsia="ko-KR"/>
              </w:rPr>
              <w:br/>
            </w:r>
            <w:r w:rsidRPr="002D00F2">
              <w:rPr>
                <w:lang w:val="ru-RU" w:eastAsia="ko-KR"/>
              </w:rPr>
              <w:t>Факс</w:t>
            </w:r>
            <w:r w:rsidR="00A65AFD" w:rsidRPr="002D00F2">
              <w:rPr>
                <w:lang w:val="ru-RU" w:eastAsia="ko-KR"/>
              </w:rPr>
              <w:t xml:space="preserve">: </w:t>
            </w:r>
            <w:r w:rsidR="00F957DE" w:rsidRPr="002D00F2">
              <w:rPr>
                <w:lang w:val="ru-RU" w:eastAsia="ko-KR"/>
              </w:rPr>
              <w:tab/>
            </w:r>
            <w:r w:rsidR="00A65AFD" w:rsidRPr="002D00F2">
              <w:rPr>
                <w:lang w:val="ru-RU" w:eastAsia="ko-KR"/>
              </w:rPr>
              <w:t>+82</w:t>
            </w:r>
            <w:r w:rsidR="00F957DE" w:rsidRPr="002D00F2">
              <w:rPr>
                <w:lang w:val="ru-RU" w:eastAsia="ko-KR"/>
              </w:rPr>
              <w:t xml:space="preserve"> </w:t>
            </w:r>
            <w:r w:rsidR="00A65AFD" w:rsidRPr="002D00F2">
              <w:rPr>
                <w:lang w:val="ru-RU" w:eastAsia="ko-KR"/>
              </w:rPr>
              <w:t>61</w:t>
            </w:r>
            <w:r w:rsidR="00F957DE" w:rsidRPr="002D00F2">
              <w:rPr>
                <w:lang w:val="ru-RU" w:eastAsia="ko-KR"/>
              </w:rPr>
              <w:t xml:space="preserve"> </w:t>
            </w:r>
            <w:r w:rsidR="00A65AFD" w:rsidRPr="002D00F2">
              <w:rPr>
                <w:lang w:val="ru-RU" w:eastAsia="ko-KR"/>
              </w:rPr>
              <w:t>338</w:t>
            </w:r>
            <w:r w:rsidR="00F957DE" w:rsidRPr="002D00F2">
              <w:rPr>
                <w:lang w:val="ru-RU" w:eastAsia="ko-KR"/>
              </w:rPr>
              <w:t xml:space="preserve"> </w:t>
            </w:r>
            <w:r w:rsidR="00A65AFD" w:rsidRPr="002D00F2">
              <w:rPr>
                <w:lang w:val="ru-RU" w:eastAsia="ko-KR"/>
              </w:rPr>
              <w:t>4449</w:t>
            </w:r>
            <w:r w:rsidR="00A65AFD" w:rsidRPr="002D00F2">
              <w:rPr>
                <w:lang w:val="ru-RU" w:eastAsia="ko-KR"/>
              </w:rPr>
              <w:br/>
            </w:r>
            <w:r w:rsidRPr="002D00F2">
              <w:rPr>
                <w:lang w:val="ru-RU" w:eastAsia="ko-KR"/>
              </w:rPr>
              <w:t>Эл. почта</w:t>
            </w:r>
            <w:r w:rsidR="00A65AFD" w:rsidRPr="002D00F2">
              <w:rPr>
                <w:lang w:val="ru-RU" w:eastAsia="ko-KR"/>
              </w:rPr>
              <w:t>:</w:t>
            </w:r>
            <w:r w:rsidR="00A65AFD" w:rsidRPr="002D00F2">
              <w:rPr>
                <w:rFonts w:eastAsiaTheme="minorEastAsia"/>
                <w:szCs w:val="24"/>
                <w:lang w:val="ru-RU" w:eastAsia="ko-KR"/>
              </w:rPr>
              <w:t xml:space="preserve"> </w:t>
            </w:r>
            <w:r w:rsidR="00F957DE" w:rsidRPr="002D00F2">
              <w:rPr>
                <w:rFonts w:eastAsiaTheme="minorEastAsia"/>
                <w:szCs w:val="24"/>
                <w:lang w:val="ru-RU" w:eastAsia="ko-KR"/>
              </w:rPr>
              <w:tab/>
            </w:r>
            <w:hyperlink r:id="rId9" w:history="1">
              <w:r w:rsidR="00A65AFD" w:rsidRPr="002D00F2">
                <w:rPr>
                  <w:rStyle w:val="Hyperlink"/>
                  <w:rFonts w:eastAsiaTheme="minorEastAsia"/>
                  <w:szCs w:val="24"/>
                  <w:lang w:val="ru-RU" w:eastAsia="ko-KR"/>
                </w:rPr>
                <w:t>owkown@msip.go.kr</w:t>
              </w:r>
            </w:hyperlink>
            <w:r w:rsidR="00A65AFD" w:rsidRPr="002D00F2">
              <w:rPr>
                <w:rFonts w:eastAsiaTheme="minorEastAsia"/>
                <w:szCs w:val="24"/>
                <w:lang w:val="ru-RU" w:eastAsia="ko-KR"/>
              </w:rPr>
              <w:t xml:space="preserve"> </w:t>
            </w:r>
          </w:p>
          <w:p w:rsidR="00A65AFD" w:rsidRPr="002D00F2" w:rsidRDefault="00F957DE" w:rsidP="00F957DE">
            <w:pPr>
              <w:rPr>
                <w:rFonts w:eastAsiaTheme="minorEastAsia"/>
                <w:szCs w:val="24"/>
                <w:lang w:val="ru-RU" w:eastAsia="ko-KR"/>
              </w:rPr>
            </w:pPr>
            <w:r w:rsidRPr="002D00F2">
              <w:rPr>
                <w:lang w:val="ru-RU" w:eastAsia="ko-KR"/>
              </w:rPr>
              <w:t>Тел.</w:t>
            </w:r>
            <w:r w:rsidR="00A65AFD" w:rsidRPr="002D00F2">
              <w:rPr>
                <w:lang w:val="ru-RU" w:eastAsia="ko-KR"/>
              </w:rPr>
              <w:t xml:space="preserve">: </w:t>
            </w:r>
            <w:r w:rsidRPr="002D00F2">
              <w:rPr>
                <w:lang w:val="ru-RU" w:eastAsia="ko-KR"/>
              </w:rPr>
              <w:tab/>
            </w:r>
            <w:r w:rsidR="00A65AFD" w:rsidRPr="002D00F2">
              <w:rPr>
                <w:lang w:val="ru-RU" w:eastAsia="ko-KR"/>
              </w:rPr>
              <w:t>+81</w:t>
            </w:r>
            <w:r w:rsidRPr="002D00F2">
              <w:rPr>
                <w:lang w:val="ru-RU" w:eastAsia="ko-KR"/>
              </w:rPr>
              <w:t xml:space="preserve"> </w:t>
            </w:r>
            <w:r w:rsidR="00A65AFD" w:rsidRPr="002D00F2">
              <w:rPr>
                <w:lang w:val="ru-RU" w:eastAsia="ko-KR"/>
              </w:rPr>
              <w:t>3</w:t>
            </w:r>
            <w:r w:rsidRPr="002D00F2">
              <w:rPr>
                <w:lang w:val="ru-RU" w:eastAsia="ko-KR"/>
              </w:rPr>
              <w:t xml:space="preserve"> 5253 </w:t>
            </w:r>
            <w:r w:rsidR="00A65AFD" w:rsidRPr="002D00F2">
              <w:rPr>
                <w:lang w:val="ru-RU" w:eastAsia="ko-KR"/>
              </w:rPr>
              <w:t>5877</w:t>
            </w:r>
            <w:r w:rsidR="00A65AFD" w:rsidRPr="002D00F2">
              <w:rPr>
                <w:lang w:val="ru-RU" w:eastAsia="ko-KR"/>
              </w:rPr>
              <w:br/>
            </w:r>
            <w:r w:rsidRPr="002D00F2">
              <w:rPr>
                <w:lang w:val="ru-RU" w:eastAsia="ko-KR"/>
              </w:rPr>
              <w:t>Факс</w:t>
            </w:r>
            <w:r w:rsidR="00A65AFD" w:rsidRPr="002D00F2">
              <w:rPr>
                <w:lang w:val="ru-RU" w:eastAsia="ko-KR"/>
              </w:rPr>
              <w:t xml:space="preserve">: </w:t>
            </w:r>
            <w:r w:rsidRPr="002D00F2">
              <w:rPr>
                <w:lang w:val="ru-RU" w:eastAsia="ko-KR"/>
              </w:rPr>
              <w:tab/>
            </w:r>
            <w:r w:rsidR="00A65AFD" w:rsidRPr="002D00F2">
              <w:rPr>
                <w:lang w:val="ru-RU" w:eastAsia="ko-KR"/>
              </w:rPr>
              <w:t>+81</w:t>
            </w:r>
            <w:r w:rsidRPr="002D00F2">
              <w:rPr>
                <w:lang w:val="ru-RU" w:eastAsia="ko-KR"/>
              </w:rPr>
              <w:t xml:space="preserve"> </w:t>
            </w:r>
            <w:r w:rsidR="00A65AFD" w:rsidRPr="002D00F2">
              <w:rPr>
                <w:lang w:val="ru-RU" w:eastAsia="ko-KR"/>
              </w:rPr>
              <w:t>3</w:t>
            </w:r>
            <w:r w:rsidRPr="002D00F2">
              <w:rPr>
                <w:lang w:val="ru-RU" w:eastAsia="ko-KR"/>
              </w:rPr>
              <w:t xml:space="preserve"> </w:t>
            </w:r>
            <w:r w:rsidR="00A65AFD" w:rsidRPr="002D00F2">
              <w:rPr>
                <w:lang w:val="ru-RU" w:eastAsia="ko-KR"/>
              </w:rPr>
              <w:t>5253</w:t>
            </w:r>
            <w:r w:rsidRPr="002D00F2">
              <w:rPr>
                <w:lang w:val="ru-RU" w:eastAsia="ko-KR"/>
              </w:rPr>
              <w:t xml:space="preserve"> </w:t>
            </w:r>
            <w:r w:rsidR="00A65AFD" w:rsidRPr="002D00F2">
              <w:rPr>
                <w:lang w:val="ru-RU" w:eastAsia="ko-KR"/>
              </w:rPr>
              <w:t>5883</w:t>
            </w:r>
            <w:r w:rsidR="00A65AFD" w:rsidRPr="002D00F2">
              <w:rPr>
                <w:lang w:val="ru-RU" w:eastAsia="ko-KR"/>
              </w:rPr>
              <w:br/>
            </w:r>
            <w:r w:rsidR="009C45D7" w:rsidRPr="002D00F2">
              <w:rPr>
                <w:lang w:val="ru-RU" w:eastAsia="ko-KR"/>
              </w:rPr>
              <w:t>Эл. почта</w:t>
            </w:r>
            <w:r w:rsidR="00A65AFD" w:rsidRPr="002D00F2">
              <w:rPr>
                <w:lang w:val="ru-RU" w:eastAsia="ko-KR"/>
              </w:rPr>
              <w:t>:</w:t>
            </w:r>
            <w:r w:rsidR="00A65AFD" w:rsidRPr="002D00F2">
              <w:rPr>
                <w:szCs w:val="24"/>
                <w:lang w:val="ru-RU"/>
              </w:rPr>
              <w:t xml:space="preserve"> </w:t>
            </w:r>
            <w:r w:rsidRPr="002D00F2">
              <w:rPr>
                <w:szCs w:val="24"/>
                <w:lang w:val="ru-RU"/>
              </w:rPr>
              <w:tab/>
            </w:r>
            <w:hyperlink r:id="rId10" w:history="1">
              <w:r w:rsidR="00A65AFD" w:rsidRPr="002D00F2">
                <w:rPr>
                  <w:rStyle w:val="Hyperlink"/>
                  <w:szCs w:val="24"/>
                  <w:lang w:val="ru-RU"/>
                </w:rPr>
                <w:t>t-nitta@soumu.go.jp</w:t>
              </w:r>
            </w:hyperlink>
            <w:r w:rsidR="00A65AFD" w:rsidRPr="002D00F2">
              <w:rPr>
                <w:szCs w:val="24"/>
                <w:lang w:val="ru-RU"/>
              </w:rPr>
              <w:t xml:space="preserve"> </w:t>
            </w:r>
          </w:p>
        </w:tc>
      </w:tr>
    </w:tbl>
    <w:p w:rsidR="00A65AFD" w:rsidRPr="002D00F2" w:rsidRDefault="00A65AFD" w:rsidP="00A65AFD">
      <w:pPr>
        <w:rPr>
          <w:rFonts w:eastAsia="Malgun Gothic"/>
          <w:lang w:val="ru-RU" w:eastAsia="ko-KR"/>
        </w:rPr>
      </w:pPr>
      <w:r w:rsidRPr="002D00F2">
        <w:rPr>
          <w:lang w:val="ru-RU"/>
        </w:rPr>
        <w:br w:type="page"/>
      </w:r>
    </w:p>
    <w:p w:rsidR="005F1582" w:rsidRPr="002D00F2" w:rsidRDefault="00164512" w:rsidP="00164512">
      <w:pPr>
        <w:pStyle w:val="AnnexNo"/>
        <w:rPr>
          <w:lang w:val="ru-RU"/>
        </w:rPr>
      </w:pPr>
      <w:r w:rsidRPr="002D00F2">
        <w:rPr>
          <w:lang w:val="ru-RU"/>
        </w:rPr>
        <w:lastRenderedPageBreak/>
        <w:t>прилагаемый документ</w:t>
      </w:r>
      <w:r w:rsidR="005F1582" w:rsidRPr="002D00F2">
        <w:rPr>
          <w:lang w:val="ru-RU"/>
        </w:rPr>
        <w:t xml:space="preserve"> </w:t>
      </w:r>
      <w:r w:rsidRPr="002D00F2">
        <w:rPr>
          <w:lang w:val="ru-RU"/>
        </w:rPr>
        <w:t>1</w:t>
      </w:r>
    </w:p>
    <w:p w:rsidR="00322B4C" w:rsidRPr="002D00F2" w:rsidRDefault="00322B4C" w:rsidP="00322B4C">
      <w:pPr>
        <w:pStyle w:val="ResNo"/>
        <w:rPr>
          <w:lang w:val="ru-RU"/>
        </w:rPr>
      </w:pPr>
      <w:bookmarkStart w:id="12" w:name="dbreak"/>
      <w:bookmarkStart w:id="13" w:name="_Toc314864456"/>
      <w:bookmarkStart w:id="14" w:name="_Toc314865154"/>
      <w:bookmarkStart w:id="15" w:name="_Toc321145018"/>
      <w:bookmarkEnd w:id="12"/>
      <w:r w:rsidRPr="002D00F2">
        <w:rPr>
          <w:lang w:val="ru-RU" w:eastAsia="ja-JP"/>
        </w:rPr>
        <w:t xml:space="preserve">проект пересмотра </w:t>
      </w:r>
      <w:r w:rsidRPr="002D00F2">
        <w:rPr>
          <w:lang w:val="ru-RU"/>
        </w:rPr>
        <w:t xml:space="preserve">РЕЗОЛЮЦИи МСЭ-R </w:t>
      </w:r>
      <w:r w:rsidRPr="002D00F2">
        <w:rPr>
          <w:rStyle w:val="href"/>
          <w:lang w:val="ru-RU"/>
        </w:rPr>
        <w:t>5-6</w:t>
      </w:r>
      <w:bookmarkEnd w:id="13"/>
      <w:bookmarkEnd w:id="14"/>
      <w:bookmarkEnd w:id="15"/>
    </w:p>
    <w:p w:rsidR="00322B4C" w:rsidRPr="002D00F2" w:rsidRDefault="00322B4C" w:rsidP="00322B4C">
      <w:pPr>
        <w:pStyle w:val="Restitle"/>
        <w:rPr>
          <w:lang w:val="ru-RU"/>
        </w:rPr>
      </w:pPr>
      <w:bookmarkStart w:id="16" w:name="_Toc180536298"/>
      <w:bookmarkStart w:id="17" w:name="_Toc314864457"/>
      <w:bookmarkStart w:id="18" w:name="_Toc314865155"/>
      <w:bookmarkStart w:id="19" w:name="_Toc321145019"/>
      <w:r w:rsidRPr="002D00F2">
        <w:rPr>
          <w:lang w:val="ru-RU"/>
        </w:rPr>
        <w:t>Программа работы и Вопросы исследовательских комиссий по радиосвязи</w:t>
      </w:r>
      <w:bookmarkEnd w:id="16"/>
      <w:bookmarkEnd w:id="17"/>
      <w:bookmarkEnd w:id="18"/>
      <w:bookmarkEnd w:id="19"/>
    </w:p>
    <w:p w:rsidR="00322B4C" w:rsidRPr="002D00F2" w:rsidRDefault="00322B4C" w:rsidP="00322B4C">
      <w:pPr>
        <w:pStyle w:val="Resdate"/>
        <w:rPr>
          <w:lang w:val="ru-RU"/>
        </w:rPr>
      </w:pPr>
      <w:r w:rsidRPr="002D00F2">
        <w:rPr>
          <w:lang w:val="ru-RU"/>
        </w:rPr>
        <w:t>(1993-1995-1997-2000-2003-2007-2012)</w:t>
      </w:r>
    </w:p>
    <w:p w:rsidR="00322B4C" w:rsidRPr="002D00F2" w:rsidRDefault="00322B4C" w:rsidP="00322B4C">
      <w:pPr>
        <w:pStyle w:val="Normalaftertitle"/>
        <w:rPr>
          <w:lang w:val="ru-RU"/>
        </w:rPr>
      </w:pPr>
      <w:r w:rsidRPr="002D00F2">
        <w:rPr>
          <w:lang w:val="ru-RU"/>
        </w:rPr>
        <w:t>Ассамблея радиосвязи МСЭ,</w:t>
      </w:r>
    </w:p>
    <w:p w:rsidR="00322B4C" w:rsidRPr="002D00F2" w:rsidRDefault="00322B4C" w:rsidP="00322B4C">
      <w:pPr>
        <w:pStyle w:val="Call"/>
        <w:rPr>
          <w:lang w:val="ru-RU"/>
        </w:rPr>
      </w:pPr>
      <w:r w:rsidRPr="002D00F2">
        <w:rPr>
          <w:lang w:val="ru-RU"/>
        </w:rPr>
        <w:t>учитывая</w:t>
      </w:r>
    </w:p>
    <w:p w:rsidR="00322B4C" w:rsidRPr="002D00F2" w:rsidRDefault="00322B4C" w:rsidP="00322B4C">
      <w:pPr>
        <w:rPr>
          <w:lang w:val="ru-RU"/>
        </w:rPr>
      </w:pPr>
      <w:proofErr w:type="gramStart"/>
      <w:r w:rsidRPr="002D00F2">
        <w:rPr>
          <w:i/>
          <w:iCs/>
          <w:lang w:val="ru-RU"/>
        </w:rPr>
        <w:t>а)</w:t>
      </w:r>
      <w:r w:rsidRPr="002D00F2">
        <w:rPr>
          <w:lang w:val="ru-RU"/>
        </w:rPr>
        <w:tab/>
      </w:r>
      <w:proofErr w:type="gramEnd"/>
      <w:r w:rsidRPr="002D00F2">
        <w:rPr>
          <w:lang w:val="ru-RU"/>
        </w:rPr>
        <w:t>положения Резолюции МСЭ-R 1, касающиеся Вопросов, которые должны изучать исследовательские комиссии по радиосвязи;</w:t>
      </w:r>
    </w:p>
    <w:p w:rsidR="00322B4C" w:rsidRPr="002D00F2" w:rsidRDefault="00322B4C" w:rsidP="00322B4C">
      <w:pPr>
        <w:rPr>
          <w:lang w:val="ru-RU" w:eastAsia="zh-CN" w:bidi="ar-EG"/>
        </w:rPr>
      </w:pPr>
      <w:r w:rsidRPr="002D00F2">
        <w:rPr>
          <w:i/>
          <w:iCs/>
          <w:lang w:val="ru-RU" w:eastAsia="zh-CN"/>
        </w:rPr>
        <w:t>b)</w:t>
      </w:r>
      <w:r w:rsidRPr="002D00F2">
        <w:rPr>
          <w:lang w:val="ru-RU" w:eastAsia="zh-CN"/>
        </w:rPr>
        <w:tab/>
      </w:r>
      <w:r w:rsidRPr="002D00F2">
        <w:rPr>
          <w:lang w:val="ru-RU" w:eastAsia="zh-CN" w:bidi="ar-EG"/>
        </w:rPr>
        <w:t>что для эффективного использования имеющихся ресурсов необходимо, чтобы исследовательские комиссии по радиосвязи сосредоточились на ключевых вопросах и не предпринимали исследований по вопросам, не входящим в мандат МСЭ-R;</w:t>
      </w:r>
    </w:p>
    <w:p w:rsidR="00322B4C" w:rsidRPr="002D00F2" w:rsidRDefault="00322B4C" w:rsidP="00322B4C">
      <w:pPr>
        <w:rPr>
          <w:lang w:val="ru-RU" w:eastAsia="zh-CN" w:bidi="ar-EG"/>
        </w:rPr>
      </w:pPr>
      <w:r w:rsidRPr="002D00F2">
        <w:rPr>
          <w:i/>
          <w:iCs/>
          <w:lang w:val="ru-RU" w:eastAsia="zh-CN" w:bidi="ar-EG"/>
        </w:rPr>
        <w:t>c)</w:t>
      </w:r>
      <w:r w:rsidRPr="002D00F2">
        <w:rPr>
          <w:lang w:val="ru-RU" w:eastAsia="zh-CN" w:bidi="ar-EG"/>
        </w:rPr>
        <w:tab/>
        <w:t>что объем выполняемой Бюро работы зависит от количества вкладов, представляемых в рамках исследований Вопросов, порученных исследовательским комиссиям;</w:t>
      </w:r>
    </w:p>
    <w:p w:rsidR="00322B4C" w:rsidRPr="002D00F2" w:rsidRDefault="00322B4C" w:rsidP="00322B4C">
      <w:pPr>
        <w:rPr>
          <w:lang w:val="ru-RU" w:eastAsia="zh-CN" w:bidi="ar-EG"/>
        </w:rPr>
      </w:pPr>
      <w:r w:rsidRPr="002D00F2">
        <w:rPr>
          <w:i/>
          <w:iCs/>
          <w:lang w:val="ru-RU" w:eastAsia="zh-CN" w:bidi="ar-EG"/>
        </w:rPr>
        <w:t>d)</w:t>
      </w:r>
      <w:r w:rsidRPr="002D00F2">
        <w:rPr>
          <w:lang w:val="ru-RU" w:eastAsia="zh-CN" w:bidi="ar-EG"/>
        </w:rPr>
        <w:tab/>
        <w:t>что именно исследовательские комиссии должны проводить постоянный обзор своей программы работы и порученных им Вопросов;</w:t>
      </w:r>
    </w:p>
    <w:p w:rsidR="00322B4C" w:rsidRPr="002D00F2" w:rsidRDefault="00322B4C" w:rsidP="00322B4C">
      <w:pPr>
        <w:rPr>
          <w:lang w:val="ru-RU" w:eastAsia="zh-CN" w:bidi="ar-EG"/>
        </w:rPr>
      </w:pPr>
      <w:r w:rsidRPr="002D00F2">
        <w:rPr>
          <w:i/>
          <w:iCs/>
          <w:lang w:val="ru-RU" w:eastAsia="zh-CN" w:bidi="ar-EG"/>
        </w:rPr>
        <w:t>e)</w:t>
      </w:r>
      <w:r w:rsidRPr="002D00F2">
        <w:rPr>
          <w:lang w:val="ru-RU" w:eastAsia="zh-CN" w:bidi="ar-EG"/>
        </w:rPr>
        <w:tab/>
        <w:t>что обязанности исследовательских комиссий, касающиеся выполнения ими целей Союза, изложены в различных положениях Устава и Конвенции МСЭ,</w:t>
      </w:r>
    </w:p>
    <w:p w:rsidR="00322B4C" w:rsidRPr="002D00F2" w:rsidRDefault="00322B4C" w:rsidP="00322B4C">
      <w:pPr>
        <w:pStyle w:val="Call"/>
        <w:rPr>
          <w:lang w:val="ru-RU"/>
        </w:rPr>
      </w:pPr>
      <w:r w:rsidRPr="002D00F2">
        <w:rPr>
          <w:lang w:val="ru-RU"/>
        </w:rPr>
        <w:t>решает</w:t>
      </w:r>
      <w:r w:rsidRPr="002D00F2">
        <w:rPr>
          <w:i w:val="0"/>
          <w:iCs/>
          <w:lang w:val="ru-RU"/>
        </w:rPr>
        <w:t>,</w:t>
      </w:r>
    </w:p>
    <w:p w:rsidR="00322B4C" w:rsidRPr="002D00F2" w:rsidRDefault="00322B4C" w:rsidP="00322B4C">
      <w:pPr>
        <w:keepNext/>
        <w:rPr>
          <w:lang w:val="ru-RU"/>
        </w:rPr>
      </w:pPr>
      <w:r w:rsidRPr="002D00F2">
        <w:rPr>
          <w:lang w:val="ru-RU"/>
        </w:rPr>
        <w:t>1</w:t>
      </w:r>
      <w:r w:rsidRPr="002D00F2">
        <w:rPr>
          <w:lang w:val="ru-RU"/>
        </w:rPr>
        <w:tab/>
        <w:t xml:space="preserve">что программа работы любой исследовательской комиссии по радиосвязи должна включать: </w:t>
      </w:r>
    </w:p>
    <w:p w:rsidR="00322B4C" w:rsidRPr="002D00F2" w:rsidRDefault="00322B4C" w:rsidP="00322B4C">
      <w:pPr>
        <w:pStyle w:val="enumlev1"/>
        <w:rPr>
          <w:lang w:val="ru-RU" w:eastAsia="ja-JP"/>
        </w:rPr>
      </w:pPr>
      <w:del w:id="20" w:author="1907298" w:date="2014-12-18T13:56:00Z">
        <w:r w:rsidRPr="002D00F2">
          <w:rPr>
            <w:b/>
            <w:lang w:val="ru-RU"/>
            <w:rPrChange w:id="21" w:author="1907298" w:date="2014-12-18T13:56:00Z">
              <w:rPr/>
            </w:rPrChange>
          </w:rPr>
          <w:delText>–</w:delText>
        </w:r>
      </w:del>
      <w:ins w:id="22" w:author="1907298" w:date="2014-12-18T13:56:00Z">
        <w:r w:rsidRPr="002D00F2">
          <w:rPr>
            <w:lang w:val="ru-RU" w:eastAsia="ja-JP"/>
          </w:rPr>
          <w:t>1.1</w:t>
        </w:r>
      </w:ins>
      <w:r w:rsidRPr="002D00F2">
        <w:rPr>
          <w:lang w:val="ru-RU"/>
        </w:rPr>
        <w:tab/>
        <w:t>исследования в рамках сферы деятельности конкретной исследовательской комиссии по темам, имеющим отношение к пунктам повестки дня, Резолюциям и Рекомендациям конференций радиосвязи или Резолюциям МСЭ-R</w:t>
      </w:r>
      <w:r w:rsidRPr="002D00F2">
        <w:rPr>
          <w:lang w:val="ru-RU" w:eastAsia="ja-JP"/>
        </w:rPr>
        <w:t xml:space="preserve">; </w:t>
      </w:r>
    </w:p>
    <w:p w:rsidR="00322B4C" w:rsidRPr="002D00F2" w:rsidRDefault="00322B4C" w:rsidP="00322B4C">
      <w:pPr>
        <w:pStyle w:val="enumlev1"/>
        <w:rPr>
          <w:lang w:val="ru-RU"/>
        </w:rPr>
      </w:pPr>
      <w:del w:id="23" w:author="1907298" w:date="2014-12-18T13:56:00Z">
        <w:r w:rsidRPr="002D00F2" w:rsidDel="006F43D8">
          <w:rPr>
            <w:lang w:val="ru-RU"/>
          </w:rPr>
          <w:delText>–</w:delText>
        </w:r>
      </w:del>
      <w:ins w:id="24" w:author="1907298" w:date="2014-12-18T13:56:00Z">
        <w:r w:rsidRPr="002D00F2">
          <w:rPr>
            <w:lang w:val="ru-RU" w:eastAsia="ja-JP"/>
          </w:rPr>
          <w:t>1.2</w:t>
        </w:r>
      </w:ins>
      <w:r w:rsidRPr="002D00F2">
        <w:rPr>
          <w:lang w:val="ru-RU"/>
        </w:rPr>
        <w:tab/>
        <w:t>Вопросы, перечисленные в Приложениях 1–6, относящиеся к конкретной исследовательской комиссии</w:t>
      </w:r>
      <w:r w:rsidRPr="002D00F2">
        <w:rPr>
          <w:lang w:val="ru-RU" w:eastAsia="ja-JP"/>
        </w:rPr>
        <w:t>;</w:t>
      </w:r>
    </w:p>
    <w:p w:rsidR="00322B4C" w:rsidRPr="002D00F2" w:rsidRDefault="00322B4C" w:rsidP="002D00F2">
      <w:pPr>
        <w:pStyle w:val="enumlev1"/>
        <w:rPr>
          <w:lang w:val="ru-RU" w:eastAsia="ja-JP"/>
        </w:rPr>
      </w:pPr>
      <w:del w:id="25" w:author="1907298" w:date="2014-12-18T13:56:00Z">
        <w:r w:rsidRPr="002D00F2" w:rsidDel="006F43D8">
          <w:rPr>
            <w:lang w:val="ru-RU"/>
          </w:rPr>
          <w:delText>–</w:delText>
        </w:r>
      </w:del>
      <w:ins w:id="26" w:author="1907298" w:date="2014-12-18T13:56:00Z">
        <w:r w:rsidRPr="002D00F2">
          <w:rPr>
            <w:lang w:val="ru-RU" w:eastAsia="ja-JP"/>
          </w:rPr>
          <w:t>1.3</w:t>
        </w:r>
      </w:ins>
      <w:r w:rsidRPr="002D00F2">
        <w:rPr>
          <w:lang w:val="ru-RU"/>
        </w:rPr>
        <w:tab/>
        <w:t xml:space="preserve">исследования в рамках сферы деятельности конкретной исследовательской комиссии, которые будут проводиться </w:t>
      </w:r>
      <w:r w:rsidRPr="002D00F2">
        <w:rPr>
          <w:lang w:val="ru-RU"/>
          <w:rPrChange w:id="27" w:author="Boldyreva, Natalia" w:date="2015-04-28T09:28:00Z">
            <w:rPr/>
          </w:rPrChange>
        </w:rPr>
        <w:t>в соответствии п.</w:t>
      </w:r>
      <w:r w:rsidRPr="002D00F2">
        <w:rPr>
          <w:lang w:val="ru-RU"/>
        </w:rPr>
        <w:t> </w:t>
      </w:r>
      <w:r w:rsidRPr="002D00F2">
        <w:rPr>
          <w:lang w:val="ru-RU"/>
          <w:rPrChange w:id="28" w:author="Boldyreva, Natalia" w:date="2015-04-28T09:28:00Z">
            <w:rPr/>
          </w:rPrChange>
        </w:rPr>
        <w:t>3.3 Резолюции МСЭ-</w:t>
      </w:r>
      <w:r w:rsidRPr="002D00F2">
        <w:rPr>
          <w:lang w:val="ru-RU"/>
        </w:rPr>
        <w:t>R </w:t>
      </w:r>
      <w:r w:rsidRPr="002D00F2">
        <w:rPr>
          <w:lang w:val="ru-RU"/>
          <w:rPrChange w:id="29" w:author="Boldyreva, Natalia" w:date="2015-04-28T09:28:00Z">
            <w:rPr/>
          </w:rPrChange>
        </w:rPr>
        <w:t>1</w:t>
      </w:r>
      <w:ins w:id="30" w:author="Antipina, Nadezda" w:date="2015-10-21T14:36:00Z">
        <w:r w:rsidR="002D00F2" w:rsidRPr="002D00F2">
          <w:rPr>
            <w:u w:val="single"/>
            <w:lang w:val="ru-RU"/>
          </w:rPr>
          <w:t xml:space="preserve"> </w:t>
        </w:r>
        <w:r w:rsidR="002D00F2" w:rsidRPr="002D00F2">
          <w:rPr>
            <w:u w:val="single"/>
            <w:lang w:val="ru-RU"/>
          </w:rPr>
          <w:t>без Вопросов</w:t>
        </w:r>
        <w:r w:rsidR="002D00F2" w:rsidRPr="002D00F2">
          <w:rPr>
            <w:rStyle w:val="FootnoteReference"/>
            <w:u w:val="single"/>
            <w:lang w:val="ru-RU"/>
          </w:rPr>
          <w:footnoteReference w:customMarkFollows="1" w:id="1"/>
          <w:t>1</w:t>
        </w:r>
      </w:ins>
      <w:r w:rsidRPr="002D00F2">
        <w:rPr>
          <w:lang w:val="ru-RU"/>
        </w:rPr>
        <w:t xml:space="preserve">; </w:t>
      </w:r>
    </w:p>
    <w:p w:rsidR="002D00F2" w:rsidRPr="002D00F2" w:rsidRDefault="002D00F2" w:rsidP="002D00F2">
      <w:pPr>
        <w:rPr>
          <w:ins w:id="33" w:author="Antipina, Nadezda" w:date="2015-10-21T14:35:00Z"/>
          <w:i/>
          <w:iCs/>
          <w:lang w:val="ru-RU" w:eastAsia="ja-JP"/>
          <w:rPrChange w:id="34" w:author="Nazarenko, Oleksandr" w:date="2015-04-28T11:17:00Z">
            <w:rPr>
              <w:ins w:id="35" w:author="Antipina, Nadezda" w:date="2015-10-21T14:35:00Z"/>
              <w:lang w:val="en-US" w:eastAsia="ja-JP"/>
            </w:rPr>
          </w:rPrChange>
        </w:rPr>
        <w:pPrChange w:id="36" w:author="Boldyreva, Natalia" w:date="2015-04-28T09:37:00Z">
          <w:pPr>
            <w:pStyle w:val="ArtNo"/>
          </w:pPr>
        </w:pPrChange>
      </w:pPr>
      <w:ins w:id="37" w:author="Antipina, Nadezda" w:date="2015-10-21T14:35:00Z">
        <w:r w:rsidRPr="002D00F2">
          <w:rPr>
            <w:i/>
            <w:iCs/>
            <w:lang w:val="ru-RU" w:eastAsia="ja-JP"/>
          </w:rPr>
          <w:t>Основание</w:t>
        </w:r>
        <w:r w:rsidRPr="002D00F2">
          <w:rPr>
            <w:i/>
            <w:iCs/>
            <w:lang w:val="ru-RU" w:eastAsia="ja-JP"/>
            <w:rPrChange w:id="38" w:author="Boldyreva, Natalia" w:date="2015-04-28T09:30:00Z">
              <w:rPr>
                <w:i/>
                <w:iCs/>
                <w:caps w:val="0"/>
                <w:szCs w:val="22"/>
                <w:lang w:eastAsia="ja-JP"/>
              </w:rPr>
            </w:rPrChange>
          </w:rPr>
          <w:t xml:space="preserve"> </w:t>
        </w:r>
        <w:r w:rsidRPr="002D00F2">
          <w:rPr>
            <w:i/>
            <w:iCs/>
            <w:lang w:val="ru-RU" w:eastAsia="ja-JP"/>
          </w:rPr>
          <w:t>для</w:t>
        </w:r>
        <w:r w:rsidRPr="002D00F2">
          <w:rPr>
            <w:i/>
            <w:iCs/>
            <w:lang w:val="ru-RU" w:eastAsia="ja-JP"/>
            <w:rPrChange w:id="39" w:author="Boldyreva, Natalia" w:date="2015-04-28T09:30:00Z">
              <w:rPr>
                <w:i/>
                <w:iCs/>
                <w:caps w:val="0"/>
                <w:szCs w:val="22"/>
                <w:lang w:eastAsia="ja-JP"/>
              </w:rPr>
            </w:rPrChange>
          </w:rPr>
          <w:t xml:space="preserve"> </w:t>
        </w:r>
        <w:r w:rsidRPr="002D00F2">
          <w:rPr>
            <w:i/>
            <w:iCs/>
            <w:lang w:val="ru-RU" w:eastAsia="ja-JP"/>
          </w:rPr>
          <w:t>сноски</w:t>
        </w:r>
        <w:r w:rsidRPr="002D00F2">
          <w:rPr>
            <w:i/>
            <w:iCs/>
            <w:lang w:val="ru-RU" w:eastAsia="ja-JP"/>
            <w:rPrChange w:id="40" w:author="Boldyreva, Natalia" w:date="2015-04-28T09:30:00Z">
              <w:rPr>
                <w:i/>
                <w:iCs/>
                <w:caps w:val="0"/>
                <w:szCs w:val="22"/>
                <w:lang w:eastAsia="ja-JP"/>
              </w:rPr>
            </w:rPrChange>
          </w:rPr>
          <w:t xml:space="preserve"> 1: </w:t>
        </w:r>
        <w:proofErr w:type="gramStart"/>
        <w:r w:rsidRPr="002D00F2">
          <w:rPr>
            <w:i/>
            <w:iCs/>
            <w:lang w:val="ru-RU" w:eastAsia="ja-JP"/>
          </w:rPr>
          <w:t>В</w:t>
        </w:r>
        <w:proofErr w:type="gramEnd"/>
        <w:r w:rsidRPr="002D00F2">
          <w:rPr>
            <w:i/>
            <w:iCs/>
            <w:lang w:val="ru-RU" w:eastAsia="ja-JP"/>
            <w:rPrChange w:id="41" w:author="Boldyreva, Natalia" w:date="2015-04-28T09:30:00Z">
              <w:rPr>
                <w:i/>
                <w:iCs/>
                <w:caps w:val="0"/>
                <w:szCs w:val="22"/>
                <w:lang w:eastAsia="ja-JP"/>
              </w:rPr>
            </w:rPrChange>
          </w:rPr>
          <w:t xml:space="preserve"> </w:t>
        </w:r>
        <w:r w:rsidRPr="002D00F2">
          <w:rPr>
            <w:i/>
            <w:iCs/>
            <w:lang w:val="ru-RU" w:eastAsia="ja-JP"/>
          </w:rPr>
          <w:t>существующей</w:t>
        </w:r>
        <w:r w:rsidRPr="002D00F2">
          <w:rPr>
            <w:i/>
            <w:iCs/>
            <w:lang w:val="ru-RU" w:eastAsia="ja-JP"/>
            <w:rPrChange w:id="42" w:author="Boldyreva, Natalia" w:date="2015-04-28T09:30:00Z">
              <w:rPr>
                <w:i/>
                <w:iCs/>
                <w:caps w:val="0"/>
                <w:szCs w:val="22"/>
                <w:lang w:eastAsia="ja-JP"/>
              </w:rPr>
            </w:rPrChange>
          </w:rPr>
          <w:t xml:space="preserve"> </w:t>
        </w:r>
        <w:r w:rsidRPr="002D00F2">
          <w:rPr>
            <w:i/>
            <w:iCs/>
            <w:lang w:val="ru-RU" w:eastAsia="ja-JP"/>
          </w:rPr>
          <w:t>Резолюции</w:t>
        </w:r>
        <w:r w:rsidRPr="002D00F2">
          <w:rPr>
            <w:i/>
            <w:iCs/>
            <w:lang w:val="ru-RU" w:eastAsia="ja-JP"/>
            <w:rPrChange w:id="43" w:author="Boldyreva, Natalia" w:date="2015-04-28T09:30:00Z">
              <w:rPr>
                <w:i/>
                <w:iCs/>
                <w:caps w:val="0"/>
                <w:szCs w:val="22"/>
                <w:lang w:eastAsia="ja-JP"/>
              </w:rPr>
            </w:rPrChange>
          </w:rPr>
          <w:t xml:space="preserve"> </w:t>
        </w:r>
        <w:r w:rsidRPr="002D00F2">
          <w:rPr>
            <w:i/>
            <w:iCs/>
            <w:lang w:val="ru-RU" w:eastAsia="ja-JP"/>
          </w:rPr>
          <w:t>МСЭ</w:t>
        </w:r>
        <w:r w:rsidRPr="002D00F2">
          <w:rPr>
            <w:i/>
            <w:iCs/>
            <w:lang w:val="ru-RU" w:eastAsia="ja-JP"/>
            <w:rPrChange w:id="44" w:author="Boldyreva, Natalia" w:date="2015-04-28T09:30:00Z">
              <w:rPr>
                <w:i/>
                <w:iCs/>
                <w:caps w:val="0"/>
                <w:szCs w:val="22"/>
                <w:lang w:eastAsia="ja-JP"/>
              </w:rPr>
            </w:rPrChange>
          </w:rPr>
          <w:t>-</w:t>
        </w:r>
        <w:r w:rsidRPr="002D00F2">
          <w:rPr>
            <w:i/>
            <w:iCs/>
            <w:lang w:val="ru-RU" w:eastAsia="ja-JP"/>
            <w:rPrChange w:id="45" w:author="Turnbull, Karen" w:date="2015-04-23T16:46:00Z">
              <w:rPr>
                <w:caps w:val="0"/>
                <w:sz w:val="28"/>
                <w:lang w:val="en-US" w:eastAsia="ja-JP"/>
              </w:rPr>
            </w:rPrChange>
          </w:rPr>
          <w:t>R</w:t>
        </w:r>
        <w:r w:rsidRPr="002D00F2">
          <w:rPr>
            <w:i/>
            <w:iCs/>
            <w:lang w:val="ru-RU" w:eastAsia="ja-JP"/>
            <w:rPrChange w:id="46" w:author="Boldyreva, Natalia" w:date="2015-04-28T09:30:00Z">
              <w:rPr>
                <w:caps w:val="0"/>
                <w:sz w:val="28"/>
                <w:lang w:val="en-US" w:eastAsia="ja-JP"/>
              </w:rPr>
            </w:rPrChange>
          </w:rPr>
          <w:t xml:space="preserve"> 1 </w:t>
        </w:r>
        <w:r w:rsidRPr="002D00F2">
          <w:rPr>
            <w:i/>
            <w:iCs/>
            <w:lang w:val="ru-RU" w:eastAsia="ja-JP"/>
          </w:rPr>
          <w:t>указывается это условие, которое могло бы действовать как мягкий критерий разграничения между "исследованиями без Вопросов" и "исследованиями с Вопросами" (т. е. исследования без Вопросов должны быть завершены в течение одного исследовательского периода).</w:t>
        </w:r>
      </w:ins>
    </w:p>
    <w:p w:rsidR="00322B4C" w:rsidRPr="002D00F2" w:rsidRDefault="00322B4C" w:rsidP="00322B4C">
      <w:pPr>
        <w:rPr>
          <w:i/>
          <w:iCs/>
          <w:lang w:val="ru-RU"/>
        </w:rPr>
      </w:pPr>
      <w:r w:rsidRPr="002D00F2">
        <w:rPr>
          <w:lang w:val="ru-RU"/>
        </w:rPr>
        <w:t>Тексты Вопросов, перечисленных в Приложениях 1–6, приводятся в Документе 1 серии документов на следующий исследовательский период соответствующей исследовательской комиссии с учетом пункта </w:t>
      </w:r>
      <w:r w:rsidRPr="002D00F2">
        <w:rPr>
          <w:i/>
          <w:iCs/>
          <w:lang w:val="ru-RU"/>
        </w:rPr>
        <w:t>d)</w:t>
      </w:r>
      <w:r w:rsidRPr="002D00F2">
        <w:rPr>
          <w:lang w:val="ru-RU"/>
        </w:rPr>
        <w:t xml:space="preserve"> раздела </w:t>
      </w:r>
      <w:r w:rsidRPr="002D00F2">
        <w:rPr>
          <w:i/>
          <w:iCs/>
          <w:lang w:val="ru-RU"/>
        </w:rPr>
        <w:t>учитывая</w:t>
      </w:r>
      <w:r w:rsidRPr="002D00F2">
        <w:rPr>
          <w:lang w:val="ru-RU"/>
        </w:rPr>
        <w:t>;</w:t>
      </w:r>
    </w:p>
    <w:p w:rsidR="00322B4C" w:rsidRPr="002D00F2" w:rsidRDefault="00322B4C" w:rsidP="00322B4C">
      <w:pPr>
        <w:rPr>
          <w:lang w:val="ru-RU" w:eastAsia="ja-JP"/>
        </w:rPr>
      </w:pPr>
      <w:r w:rsidRPr="002D00F2">
        <w:rPr>
          <w:lang w:val="ru-RU"/>
        </w:rPr>
        <w:t>2</w:t>
      </w:r>
      <w:r w:rsidRPr="002D00F2">
        <w:rPr>
          <w:lang w:val="ru-RU"/>
        </w:rPr>
        <w:tab/>
        <w:t>что для определения приоритетов и срочности Вопросов, подлежащих изучению, должны использоваться следующие категории:</w:t>
      </w:r>
    </w:p>
    <w:p w:rsidR="00322B4C" w:rsidRPr="002D00F2" w:rsidRDefault="00322B4C" w:rsidP="00322B4C">
      <w:pPr>
        <w:pStyle w:val="enumlev1"/>
        <w:rPr>
          <w:lang w:val="ru-RU"/>
        </w:rPr>
      </w:pPr>
      <w:proofErr w:type="gramStart"/>
      <w:r w:rsidRPr="002D00F2">
        <w:rPr>
          <w:lang w:val="ru-RU"/>
        </w:rPr>
        <w:lastRenderedPageBreak/>
        <w:t>С:</w:t>
      </w:r>
      <w:r w:rsidRPr="002D00F2">
        <w:rPr>
          <w:lang w:val="ru-RU"/>
        </w:rPr>
        <w:tab/>
      </w:r>
      <w:proofErr w:type="gramEnd"/>
      <w:r w:rsidRPr="002D00F2">
        <w:rPr>
          <w:lang w:val="ru-RU"/>
        </w:rPr>
        <w:t>Вопросы, ориентированные на конференцию и связанные с конкретной подготовительной работой к всемирным и региональным конференциям радиосвязи и их решениями;</w:t>
      </w:r>
    </w:p>
    <w:p w:rsidR="00322B4C" w:rsidRPr="002D00F2" w:rsidRDefault="00322B4C" w:rsidP="00322B4C">
      <w:pPr>
        <w:pStyle w:val="enumlev2"/>
        <w:rPr>
          <w:lang w:val="ru-RU"/>
        </w:rPr>
      </w:pPr>
      <w:proofErr w:type="spellStart"/>
      <w:r w:rsidRPr="002D00F2">
        <w:rPr>
          <w:lang w:val="ru-RU"/>
        </w:rPr>
        <w:t>С</w:t>
      </w:r>
      <w:proofErr w:type="gramStart"/>
      <w:r w:rsidRPr="002D00F2">
        <w:rPr>
          <w:lang w:val="ru-RU"/>
        </w:rPr>
        <w:t>1</w:t>
      </w:r>
      <w:proofErr w:type="spellEnd"/>
      <w:r w:rsidRPr="002D00F2">
        <w:rPr>
          <w:lang w:val="ru-RU"/>
        </w:rPr>
        <w:t>:</w:t>
      </w:r>
      <w:r w:rsidRPr="002D00F2">
        <w:rPr>
          <w:lang w:val="ru-RU"/>
        </w:rPr>
        <w:tab/>
      </w:r>
      <w:proofErr w:type="gramEnd"/>
      <w:r w:rsidRPr="002D00F2">
        <w:rPr>
          <w:lang w:val="ru-RU"/>
        </w:rPr>
        <w:t>весьма срочные и приоритетные исследования, требующиеся для следующей всемирной конференции радиосвязи;</w:t>
      </w:r>
    </w:p>
    <w:p w:rsidR="00322B4C" w:rsidRPr="002D00F2" w:rsidRDefault="00322B4C" w:rsidP="00322B4C">
      <w:pPr>
        <w:pStyle w:val="enumlev2"/>
        <w:rPr>
          <w:lang w:val="ru-RU"/>
        </w:rPr>
      </w:pPr>
      <w:proofErr w:type="spellStart"/>
      <w:r w:rsidRPr="002D00F2">
        <w:rPr>
          <w:lang w:val="ru-RU"/>
        </w:rPr>
        <w:t>С</w:t>
      </w:r>
      <w:proofErr w:type="gramStart"/>
      <w:r w:rsidRPr="002D00F2">
        <w:rPr>
          <w:lang w:val="ru-RU"/>
        </w:rPr>
        <w:t>2</w:t>
      </w:r>
      <w:proofErr w:type="spellEnd"/>
      <w:r w:rsidRPr="002D00F2">
        <w:rPr>
          <w:lang w:val="ru-RU"/>
        </w:rPr>
        <w:t>:</w:t>
      </w:r>
      <w:r w:rsidRPr="002D00F2">
        <w:rPr>
          <w:lang w:val="ru-RU"/>
        </w:rPr>
        <w:tab/>
      </w:r>
      <w:proofErr w:type="gramEnd"/>
      <w:r w:rsidRPr="002D00F2">
        <w:rPr>
          <w:lang w:val="ru-RU"/>
        </w:rPr>
        <w:t>срочные исследования, которые, как ожидается, потребуются для других конференций радиосвязи;</w:t>
      </w:r>
    </w:p>
    <w:p w:rsidR="00322B4C" w:rsidRPr="002D00F2" w:rsidRDefault="00322B4C" w:rsidP="00322B4C">
      <w:pPr>
        <w:pStyle w:val="enumlev1"/>
        <w:rPr>
          <w:lang w:val="ru-RU"/>
        </w:rPr>
      </w:pPr>
      <w:proofErr w:type="gramStart"/>
      <w:r w:rsidRPr="002D00F2">
        <w:rPr>
          <w:lang w:val="ru-RU"/>
        </w:rPr>
        <w:t>S:</w:t>
      </w:r>
      <w:r w:rsidRPr="002D00F2">
        <w:rPr>
          <w:lang w:val="ru-RU"/>
        </w:rPr>
        <w:tab/>
      </w:r>
      <w:proofErr w:type="gramEnd"/>
      <w:r w:rsidRPr="002D00F2">
        <w:rPr>
          <w:lang w:val="ru-RU"/>
        </w:rPr>
        <w:t>Вопросы, которые предназначаются для получения ответов на:</w:t>
      </w:r>
    </w:p>
    <w:p w:rsidR="00322B4C" w:rsidRPr="002D00F2" w:rsidRDefault="00322B4C" w:rsidP="00322B4C">
      <w:pPr>
        <w:pStyle w:val="enumlev2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 xml:space="preserve">проблемы, переданные ассамблее радиосвязи Полномочной конференцией, любой другой конференцией, Советом, </w:t>
      </w:r>
      <w:proofErr w:type="spellStart"/>
      <w:r w:rsidRPr="002D00F2">
        <w:rPr>
          <w:lang w:val="ru-RU"/>
        </w:rPr>
        <w:t>Радиорегламентарным</w:t>
      </w:r>
      <w:proofErr w:type="spellEnd"/>
      <w:r w:rsidRPr="002D00F2">
        <w:rPr>
          <w:lang w:val="ru-RU"/>
        </w:rPr>
        <w:t xml:space="preserve"> комитетом;</w:t>
      </w:r>
    </w:p>
    <w:p w:rsidR="00322B4C" w:rsidRPr="002D00F2" w:rsidRDefault="00322B4C" w:rsidP="00322B4C">
      <w:pPr>
        <w:pStyle w:val="enumlev2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прогресс, достигнутый в технике радиосвязи или управлении использованием спектра;</w:t>
      </w:r>
    </w:p>
    <w:p w:rsidR="00322B4C" w:rsidRPr="002D00F2" w:rsidRDefault="00322B4C" w:rsidP="00322B4C">
      <w:pPr>
        <w:pStyle w:val="enumlev2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изменения в использовании радиосредств или в их эксплуатации:</w:t>
      </w:r>
    </w:p>
    <w:p w:rsidR="00322B4C" w:rsidRPr="002D00F2" w:rsidRDefault="00322B4C" w:rsidP="00322B4C">
      <w:pPr>
        <w:pStyle w:val="enumlev3"/>
        <w:rPr>
          <w:lang w:val="ru-RU"/>
        </w:rPr>
      </w:pPr>
      <w:proofErr w:type="spellStart"/>
      <w:r w:rsidRPr="002D00F2">
        <w:rPr>
          <w:lang w:val="ru-RU"/>
        </w:rPr>
        <w:t>S</w:t>
      </w:r>
      <w:proofErr w:type="gramStart"/>
      <w:r w:rsidRPr="002D00F2">
        <w:rPr>
          <w:lang w:val="ru-RU"/>
        </w:rPr>
        <w:t>1</w:t>
      </w:r>
      <w:proofErr w:type="spellEnd"/>
      <w:r w:rsidRPr="002D00F2">
        <w:rPr>
          <w:lang w:val="ru-RU"/>
        </w:rPr>
        <w:t>:</w:t>
      </w:r>
      <w:r w:rsidRPr="002D00F2">
        <w:rPr>
          <w:lang w:val="ru-RU"/>
        </w:rPr>
        <w:tab/>
      </w:r>
      <w:proofErr w:type="gramEnd"/>
      <w:r w:rsidRPr="002D00F2">
        <w:rPr>
          <w:lang w:val="ru-RU"/>
        </w:rPr>
        <w:t>срочные исследования, которые предполагается завершить в течение двух лет;</w:t>
      </w:r>
    </w:p>
    <w:p w:rsidR="00322B4C" w:rsidRPr="002D00F2" w:rsidRDefault="00322B4C" w:rsidP="00322B4C">
      <w:pPr>
        <w:pStyle w:val="enumlev3"/>
        <w:rPr>
          <w:lang w:val="ru-RU"/>
        </w:rPr>
      </w:pPr>
      <w:proofErr w:type="spellStart"/>
      <w:r w:rsidRPr="002D00F2">
        <w:rPr>
          <w:lang w:val="ru-RU"/>
        </w:rPr>
        <w:t>S</w:t>
      </w:r>
      <w:proofErr w:type="gramStart"/>
      <w:r w:rsidRPr="002D00F2">
        <w:rPr>
          <w:lang w:val="ru-RU"/>
        </w:rPr>
        <w:t>2</w:t>
      </w:r>
      <w:proofErr w:type="spellEnd"/>
      <w:r w:rsidRPr="002D00F2">
        <w:rPr>
          <w:lang w:val="ru-RU"/>
        </w:rPr>
        <w:t>:</w:t>
      </w:r>
      <w:r w:rsidRPr="002D00F2">
        <w:rPr>
          <w:lang w:val="ru-RU"/>
        </w:rPr>
        <w:tab/>
      </w:r>
      <w:proofErr w:type="gramEnd"/>
      <w:r w:rsidRPr="002D00F2">
        <w:rPr>
          <w:lang w:val="ru-RU"/>
        </w:rPr>
        <w:t>срочные исследования, необходимые для развития радиосвязи;</w:t>
      </w:r>
    </w:p>
    <w:p w:rsidR="00322B4C" w:rsidRPr="002D00F2" w:rsidRDefault="00322B4C" w:rsidP="00322B4C">
      <w:pPr>
        <w:pStyle w:val="enumlev3"/>
        <w:rPr>
          <w:lang w:val="ru-RU"/>
        </w:rPr>
      </w:pPr>
      <w:proofErr w:type="spellStart"/>
      <w:r w:rsidRPr="002D00F2">
        <w:rPr>
          <w:lang w:val="ru-RU"/>
        </w:rPr>
        <w:t>S</w:t>
      </w:r>
      <w:proofErr w:type="gramStart"/>
      <w:r w:rsidRPr="002D00F2">
        <w:rPr>
          <w:lang w:val="ru-RU"/>
        </w:rPr>
        <w:t>3</w:t>
      </w:r>
      <w:proofErr w:type="spellEnd"/>
      <w:r w:rsidRPr="002D00F2">
        <w:rPr>
          <w:lang w:val="ru-RU"/>
        </w:rPr>
        <w:t>:</w:t>
      </w:r>
      <w:r w:rsidRPr="002D00F2">
        <w:rPr>
          <w:lang w:val="ru-RU"/>
        </w:rPr>
        <w:tab/>
      </w:r>
      <w:proofErr w:type="gramEnd"/>
      <w:r w:rsidRPr="002D00F2">
        <w:rPr>
          <w:lang w:val="ru-RU"/>
        </w:rPr>
        <w:t>требуемые исследования, которые, как ожидается, будут способствовать развитию радиосвязи;</w:t>
      </w:r>
    </w:p>
    <w:p w:rsidR="00322B4C" w:rsidRPr="002D00F2" w:rsidRDefault="00322B4C" w:rsidP="00322B4C">
      <w:pPr>
        <w:rPr>
          <w:lang w:val="ru-RU"/>
        </w:rPr>
      </w:pPr>
      <w:r w:rsidRPr="002D00F2">
        <w:rPr>
          <w:lang w:val="ru-RU"/>
        </w:rPr>
        <w:t>При необходимости после всемирной или региональной конференции радиосвязи Директор Бюро радиосвязи, при консультациях с председателями заинтересованных исследовательских комиссий, может установить соответствующие категории для Вопросов, которые относятся к решениям конференции или к повесткам дня будущих всемирных или региональных конференций радиосвязи.</w:t>
      </w:r>
    </w:p>
    <w:p w:rsidR="00322B4C" w:rsidRPr="002D00F2" w:rsidRDefault="00322B4C" w:rsidP="00322B4C">
      <w:pPr>
        <w:rPr>
          <w:lang w:val="ru-RU"/>
        </w:rPr>
      </w:pPr>
      <w:r w:rsidRPr="002D00F2">
        <w:rPr>
          <w:lang w:val="ru-RU"/>
        </w:rPr>
        <w:t>3</w:t>
      </w:r>
      <w:r w:rsidRPr="002D00F2">
        <w:rPr>
          <w:lang w:val="ru-RU"/>
        </w:rPr>
        <w:tab/>
        <w:t>что по каждому Вопросу следует:</w:t>
      </w:r>
    </w:p>
    <w:p w:rsidR="00322B4C" w:rsidRPr="002D00F2" w:rsidRDefault="00322B4C" w:rsidP="00322B4C">
      <w:pPr>
        <w:pStyle w:val="enumlev1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предусматривать внесение изменений, чтобы учесть полученные частичные ответы;</w:t>
      </w:r>
    </w:p>
    <w:p w:rsidR="00322B4C" w:rsidRPr="002D00F2" w:rsidRDefault="00322B4C" w:rsidP="00322B4C">
      <w:pPr>
        <w:pStyle w:val="enumlev1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указывать соответствующие исследовательские комиссии, работающие в тесно связанных областях, которым текст Вопроса должен быть направлен для рассмотрения;</w:t>
      </w:r>
    </w:p>
    <w:p w:rsidR="00322B4C" w:rsidRPr="002D00F2" w:rsidRDefault="00322B4C" w:rsidP="00322B4C">
      <w:pPr>
        <w:rPr>
          <w:lang w:val="ru-RU"/>
        </w:rPr>
      </w:pPr>
      <w:r w:rsidRPr="002D00F2">
        <w:rPr>
          <w:lang w:val="ru-RU"/>
        </w:rPr>
        <w:t>4</w:t>
      </w:r>
      <w:r w:rsidRPr="002D00F2">
        <w:rPr>
          <w:lang w:val="ru-RU"/>
        </w:rPr>
        <w:tab/>
        <w:t>что исследовательские комиссии должны рассматривать все свои Вопросы и представлять предложения каждой Ассамблее:</w:t>
      </w:r>
    </w:p>
    <w:p w:rsidR="00322B4C" w:rsidRPr="002D00F2" w:rsidRDefault="00322B4C" w:rsidP="00322B4C">
      <w:pPr>
        <w:pStyle w:val="enumlev1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для определения Вопросов и отнесения их к соответствующим категориям;</w:t>
      </w:r>
    </w:p>
    <w:p w:rsidR="00322B4C" w:rsidRPr="002D00F2" w:rsidRDefault="00322B4C" w:rsidP="00322B4C">
      <w:pPr>
        <w:pStyle w:val="enumlev1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для исключения Вопросов, по которым исследования завершены, в предстоящий исследовательский период не ожидается никаких вкладов или в соответствии с п. 1.7 Резолюции МСЭ-R 1 вкладов представлено не было; такие Вопросы должны относиться к категории D;</w:t>
      </w:r>
    </w:p>
    <w:p w:rsidR="00322B4C" w:rsidRPr="002D00F2" w:rsidRDefault="00322B4C" w:rsidP="00322B4C">
      <w:pPr>
        <w:rPr>
          <w:lang w:val="ru-RU"/>
        </w:rPr>
      </w:pPr>
      <w:r w:rsidRPr="002D00F2">
        <w:rPr>
          <w:lang w:val="ru-RU"/>
        </w:rPr>
        <w:t>5</w:t>
      </w:r>
      <w:r w:rsidRPr="002D00F2">
        <w:rPr>
          <w:lang w:val="ru-RU"/>
        </w:rPr>
        <w:tab/>
        <w:t>что каждая исследовательская комиссия должна отчитываться перед каждой ассамблеей радиосвязи о прогрессе, достигнутом в отношении каждого Вопроса, распределенного ей по категориям </w:t>
      </w:r>
      <w:proofErr w:type="spellStart"/>
      <w:r w:rsidRPr="002D00F2">
        <w:rPr>
          <w:lang w:val="ru-RU"/>
        </w:rPr>
        <w:t>С1</w:t>
      </w:r>
      <w:proofErr w:type="spellEnd"/>
      <w:r w:rsidRPr="002D00F2">
        <w:rPr>
          <w:lang w:val="ru-RU"/>
        </w:rPr>
        <w:t xml:space="preserve">, </w:t>
      </w:r>
      <w:proofErr w:type="spellStart"/>
      <w:r w:rsidRPr="002D00F2">
        <w:rPr>
          <w:lang w:val="ru-RU"/>
        </w:rPr>
        <w:t>С2</w:t>
      </w:r>
      <w:proofErr w:type="spellEnd"/>
      <w:r w:rsidRPr="002D00F2">
        <w:rPr>
          <w:lang w:val="ru-RU"/>
        </w:rPr>
        <w:t xml:space="preserve"> или </w:t>
      </w:r>
      <w:proofErr w:type="spellStart"/>
      <w:r w:rsidRPr="002D00F2">
        <w:rPr>
          <w:lang w:val="ru-RU"/>
        </w:rPr>
        <w:t>S1</w:t>
      </w:r>
      <w:proofErr w:type="spellEnd"/>
      <w:r w:rsidRPr="002D00F2">
        <w:rPr>
          <w:lang w:val="ru-RU"/>
        </w:rPr>
        <w:t>;</w:t>
      </w:r>
    </w:p>
    <w:p w:rsidR="00322B4C" w:rsidRPr="002D00F2" w:rsidRDefault="00322B4C" w:rsidP="00322B4C">
      <w:pPr>
        <w:rPr>
          <w:lang w:val="ru-RU" w:eastAsia="ja-JP"/>
        </w:rPr>
      </w:pPr>
      <w:r w:rsidRPr="002D00F2">
        <w:rPr>
          <w:lang w:val="ru-RU"/>
        </w:rPr>
        <w:t>6</w:t>
      </w:r>
      <w:r w:rsidRPr="002D00F2">
        <w:rPr>
          <w:lang w:val="ru-RU"/>
        </w:rPr>
        <w:tab/>
        <w:t>что в качестве части программы работы исследовательская комиссия может</w:t>
      </w:r>
      <w:ins w:id="47" w:author="Boldyreva, Natalia" w:date="2015-04-28T09:39:00Z">
        <w:r w:rsidRPr="002D00F2">
          <w:rPr>
            <w:lang w:val="ru-RU"/>
          </w:rPr>
          <w:t xml:space="preserve"> уведомлять </w:t>
        </w:r>
      </w:ins>
      <w:ins w:id="48" w:author="Boldyreva, Natalia" w:date="2015-04-28T09:40:00Z">
        <w:r w:rsidRPr="002D00F2">
          <w:rPr>
            <w:lang w:val="ru-RU"/>
          </w:rPr>
          <w:t xml:space="preserve">Членов МСЭ </w:t>
        </w:r>
      </w:ins>
      <w:ins w:id="49" w:author="Boldyreva, Natalia" w:date="2015-04-28T09:41:00Z">
        <w:r w:rsidRPr="002D00F2">
          <w:rPr>
            <w:lang w:val="ru-RU"/>
          </w:rPr>
          <w:t xml:space="preserve">об исследованиях без Вопросов, указанных в пункте 1.3 раздела </w:t>
        </w:r>
        <w:r w:rsidRPr="002D00F2">
          <w:rPr>
            <w:i/>
            <w:iCs/>
            <w:lang w:val="ru-RU"/>
          </w:rPr>
          <w:t>решает</w:t>
        </w:r>
        <w:r w:rsidRPr="002D00F2">
          <w:rPr>
            <w:lang w:val="ru-RU"/>
          </w:rPr>
          <w:t xml:space="preserve">, </w:t>
        </w:r>
      </w:ins>
      <w:ins w:id="50" w:author="Boldyreva, Natalia" w:date="2015-04-28T09:40:00Z">
        <w:r w:rsidRPr="002D00F2">
          <w:rPr>
            <w:lang w:val="ru-RU"/>
          </w:rPr>
          <w:t xml:space="preserve">с помощью соответствующих средств, </w:t>
        </w:r>
        <w:proofErr w:type="gramStart"/>
        <w:r w:rsidRPr="002D00F2">
          <w:rPr>
            <w:lang w:val="ru-RU"/>
          </w:rPr>
          <w:t>например</w:t>
        </w:r>
        <w:proofErr w:type="gramEnd"/>
        <w:r w:rsidRPr="002D00F2">
          <w:rPr>
            <w:lang w:val="ru-RU"/>
          </w:rPr>
          <w:t xml:space="preserve"> веб-страницы МСЭ</w:t>
        </w:r>
      </w:ins>
      <w:del w:id="51" w:author="Boldyreva, Natalia" w:date="2015-04-28T09:42:00Z">
        <w:r w:rsidRPr="002D00F2" w:rsidDel="00827C54">
          <w:rPr>
            <w:lang w:val="ru-RU"/>
          </w:rPr>
          <w:delText>также проводить исследования в рамках своего мандата</w:delText>
        </w:r>
      </w:del>
      <w:r w:rsidRPr="002D00F2">
        <w:rPr>
          <w:lang w:val="ru-RU"/>
        </w:rPr>
        <w:t>.</w:t>
      </w:r>
    </w:p>
    <w:p w:rsidR="00322B4C" w:rsidRPr="002D00F2" w:rsidRDefault="00322B4C" w:rsidP="00322B4C">
      <w:pPr>
        <w:rPr>
          <w:ins w:id="52" w:author="1907298" w:date="2015-04-07T16:21:00Z"/>
          <w:i/>
          <w:iCs/>
          <w:lang w:val="ru-RU" w:eastAsia="ja-JP"/>
          <w:rPrChange w:id="53" w:author="Boldyreva, Natalia" w:date="2015-04-28T09:44:00Z">
            <w:rPr>
              <w:ins w:id="54" w:author="1907298" w:date="2015-04-07T16:21:00Z"/>
              <w:i/>
              <w:lang w:val="en-US" w:eastAsia="ja-JP"/>
            </w:rPr>
          </w:rPrChange>
        </w:rPr>
      </w:pPr>
      <w:proofErr w:type="gramStart"/>
      <w:ins w:id="55" w:author="Boldyreva, Natalia" w:date="2015-04-28T09:42:00Z">
        <w:r w:rsidRPr="002D00F2">
          <w:rPr>
            <w:i/>
            <w:iCs/>
            <w:lang w:val="ru-RU" w:eastAsia="ja-JP"/>
          </w:rPr>
          <w:t>Основания</w:t>
        </w:r>
        <w:r w:rsidRPr="002D00F2">
          <w:rPr>
            <w:i/>
            <w:iCs/>
            <w:lang w:val="ru-RU" w:eastAsia="ja-JP"/>
            <w:rPrChange w:id="56" w:author="Boldyreva, Natalia" w:date="2015-04-28T09:43:00Z">
              <w:rPr>
                <w:i/>
                <w:lang w:val="en-US" w:eastAsia="ja-JP"/>
              </w:rPr>
            </w:rPrChange>
          </w:rPr>
          <w:t>:</w:t>
        </w:r>
      </w:ins>
      <w:ins w:id="57" w:author="Nazarenko, Oleksandr" w:date="2015-04-28T11:28:00Z">
        <w:r w:rsidRPr="002D00F2">
          <w:rPr>
            <w:i/>
            <w:iCs/>
            <w:lang w:val="ru-RU" w:eastAsia="ja-JP"/>
          </w:rPr>
          <w:tab/>
        </w:r>
      </w:ins>
      <w:proofErr w:type="gramEnd"/>
      <w:ins w:id="58" w:author="Boldyreva, Natalia" w:date="2015-04-28T09:43:00Z">
        <w:r w:rsidRPr="002D00F2">
          <w:rPr>
            <w:i/>
            <w:iCs/>
            <w:lang w:val="ru-RU" w:eastAsia="ja-JP"/>
          </w:rPr>
          <w:t>Этот</w:t>
        </w:r>
      </w:ins>
      <w:ins w:id="59" w:author="Boldyreva, Natalia" w:date="2015-04-28T09:42:00Z">
        <w:r w:rsidRPr="002D00F2">
          <w:rPr>
            <w:i/>
            <w:iCs/>
            <w:lang w:val="ru-RU" w:eastAsia="ja-JP"/>
          </w:rPr>
          <w:t xml:space="preserve"> подход может помочь Членам МСЭ отслеживать работу каждой исследовательской комиссии по таким исследованиям.</w:t>
        </w:r>
      </w:ins>
      <w:ins w:id="60" w:author="Boldyreva, Natalia" w:date="2015-04-28T09:43:00Z">
        <w:r w:rsidRPr="002D00F2">
          <w:rPr>
            <w:i/>
            <w:iCs/>
            <w:lang w:val="ru-RU" w:eastAsia="ja-JP"/>
          </w:rPr>
          <w:t xml:space="preserve"> </w:t>
        </w:r>
      </w:ins>
    </w:p>
    <w:p w:rsidR="00322B4C" w:rsidRPr="002D00F2" w:rsidRDefault="00322B4C" w:rsidP="004C2B8E">
      <w:pPr>
        <w:jc w:val="center"/>
        <w:rPr>
          <w:i/>
          <w:iCs/>
          <w:lang w:val="ru-RU" w:eastAsia="ja-JP"/>
        </w:rPr>
      </w:pPr>
      <w:r w:rsidRPr="002D00F2">
        <w:rPr>
          <w:i/>
          <w:iCs/>
          <w:lang w:val="ru-RU" w:eastAsia="ja-JP"/>
        </w:rPr>
        <w:t>(Для Приложений 1−6 изменения не предлагаются.)</w:t>
      </w:r>
    </w:p>
    <w:p w:rsidR="00703FFC" w:rsidRPr="002D00F2" w:rsidRDefault="00EE146A" w:rsidP="00703FFC">
      <w:pPr>
        <w:rPr>
          <w:lang w:val="ru-RU" w:eastAsia="zh-CN"/>
        </w:rPr>
      </w:pPr>
      <w:r w:rsidRPr="002D00F2">
        <w:rPr>
          <w:lang w:val="ru-RU" w:eastAsia="zh-CN"/>
        </w:rPr>
        <w:br w:type="page"/>
      </w:r>
    </w:p>
    <w:p w:rsidR="00322B4C" w:rsidRPr="002D00F2" w:rsidRDefault="00164512" w:rsidP="00164512">
      <w:pPr>
        <w:pStyle w:val="AnnexNo"/>
        <w:rPr>
          <w:lang w:val="ru-RU"/>
        </w:rPr>
      </w:pPr>
      <w:r w:rsidRPr="002D00F2">
        <w:rPr>
          <w:lang w:val="ru-RU"/>
        </w:rPr>
        <w:t>прилагаемый документ</w:t>
      </w:r>
      <w:r w:rsidR="00322B4C" w:rsidRPr="002D00F2">
        <w:rPr>
          <w:lang w:val="ru-RU"/>
        </w:rPr>
        <w:t xml:space="preserve"> 2</w:t>
      </w:r>
    </w:p>
    <w:p w:rsidR="00322B4C" w:rsidRPr="002D00F2" w:rsidRDefault="00A46AB3" w:rsidP="00A46AB3">
      <w:pPr>
        <w:pStyle w:val="ResNo"/>
        <w:rPr>
          <w:lang w:val="ru-RU"/>
        </w:rPr>
      </w:pPr>
      <w:r w:rsidRPr="002D00F2">
        <w:rPr>
          <w:lang w:val="ru-RU" w:eastAsia="ja-JP"/>
        </w:rPr>
        <w:t>ПРОЕКТ СООТВЕТСТВУЮЩЕГО ПЕРЕСМОТРА РЕЗОЛЮЦИИ</w:t>
      </w:r>
      <w:r w:rsidR="00322B4C" w:rsidRPr="002D00F2">
        <w:rPr>
          <w:lang w:val="ru-RU"/>
        </w:rPr>
        <w:t xml:space="preserve"> </w:t>
      </w:r>
      <w:r w:rsidRPr="002D00F2">
        <w:rPr>
          <w:lang w:val="ru-RU"/>
        </w:rPr>
        <w:t>МСЭ</w:t>
      </w:r>
      <w:r w:rsidR="00322B4C" w:rsidRPr="002D00F2">
        <w:rPr>
          <w:lang w:val="ru-RU"/>
        </w:rPr>
        <w:noBreakHyphen/>
        <w:t xml:space="preserve">R </w:t>
      </w:r>
      <w:r w:rsidR="00322B4C" w:rsidRPr="002D00F2">
        <w:rPr>
          <w:lang w:val="ru-RU" w:eastAsia="ja-JP"/>
        </w:rPr>
        <w:t>1</w:t>
      </w:r>
      <w:r w:rsidR="00322B4C" w:rsidRPr="002D00F2">
        <w:rPr>
          <w:lang w:val="ru-RU"/>
        </w:rPr>
        <w:t>-</w:t>
      </w:r>
      <w:r w:rsidR="00322B4C" w:rsidRPr="002D00F2">
        <w:rPr>
          <w:lang w:val="ru-RU" w:eastAsia="ja-JP"/>
        </w:rPr>
        <w:t>6</w:t>
      </w:r>
      <w:r w:rsidR="004B56D5" w:rsidRPr="002D00F2">
        <w:rPr>
          <w:lang w:val="ru-RU" w:eastAsia="ja-JP"/>
        </w:rPr>
        <w:t xml:space="preserve"> </w:t>
      </w:r>
    </w:p>
    <w:p w:rsidR="00322B4C" w:rsidRPr="002D00F2" w:rsidRDefault="001C25EA" w:rsidP="00322B4C">
      <w:pPr>
        <w:pStyle w:val="Restitle"/>
        <w:rPr>
          <w:lang w:val="ru-RU"/>
        </w:rPr>
      </w:pPr>
      <w:bookmarkStart w:id="61" w:name="_Toc314864451"/>
      <w:bookmarkStart w:id="62" w:name="_Toc314865149"/>
      <w:bookmarkStart w:id="63" w:name="_Toc321145013"/>
      <w:r w:rsidRPr="002D00F2">
        <w:rPr>
          <w:lang w:val="ru-RU"/>
        </w:rPr>
        <w:t>Методы работы А</w:t>
      </w:r>
      <w:r w:rsidR="00322B4C" w:rsidRPr="002D00F2">
        <w:rPr>
          <w:lang w:val="ru-RU"/>
        </w:rPr>
        <w:t xml:space="preserve">ссамблеи радиосвязи, исследовательских комиссий </w:t>
      </w:r>
      <w:r w:rsidR="00322B4C" w:rsidRPr="002D00F2">
        <w:rPr>
          <w:lang w:val="ru-RU"/>
        </w:rPr>
        <w:br/>
        <w:t>по радиосвязи и Консультативной группы по радиосвязи</w:t>
      </w:r>
      <w:bookmarkEnd w:id="61"/>
      <w:bookmarkEnd w:id="62"/>
      <w:bookmarkEnd w:id="63"/>
    </w:p>
    <w:p w:rsidR="00322B4C" w:rsidRPr="002D00F2" w:rsidRDefault="00322B4C" w:rsidP="00322B4C">
      <w:pPr>
        <w:pStyle w:val="Resdate"/>
        <w:rPr>
          <w:lang w:val="ru-RU"/>
        </w:rPr>
      </w:pPr>
      <w:r w:rsidRPr="002D00F2">
        <w:rPr>
          <w:lang w:val="ru-RU"/>
        </w:rPr>
        <w:t>(1993-1995-1997-2000-2003-2007-2012)</w:t>
      </w:r>
    </w:p>
    <w:p w:rsidR="00322B4C" w:rsidRPr="002D00F2" w:rsidRDefault="00322B4C" w:rsidP="00164512">
      <w:pPr>
        <w:rPr>
          <w:lang w:val="ru-RU"/>
        </w:rPr>
      </w:pPr>
      <w:r w:rsidRPr="002D00F2">
        <w:rPr>
          <w:lang w:val="ru-RU"/>
        </w:rPr>
        <w:t>…</w:t>
      </w:r>
    </w:p>
    <w:p w:rsidR="00322B4C" w:rsidRPr="002D00F2" w:rsidRDefault="00322B4C" w:rsidP="00322B4C">
      <w:pPr>
        <w:rPr>
          <w:lang w:val="ru-RU"/>
        </w:rPr>
      </w:pPr>
    </w:p>
    <w:p w:rsidR="00322B4C" w:rsidRPr="002D00F2" w:rsidRDefault="00322B4C" w:rsidP="00322B4C">
      <w:pPr>
        <w:rPr>
          <w:lang w:val="ru-RU"/>
        </w:rPr>
      </w:pPr>
      <w:r w:rsidRPr="002D00F2">
        <w:rPr>
          <w:lang w:val="ru-RU"/>
        </w:rPr>
        <w:t>1.6</w:t>
      </w:r>
      <w:r w:rsidRPr="002D00F2">
        <w:rPr>
          <w:lang w:val="ru-RU"/>
        </w:rPr>
        <w:tab/>
        <w:t>Ассамблея радиосвязи:</w:t>
      </w:r>
    </w:p>
    <w:p w:rsidR="00322B4C" w:rsidRPr="002D00F2" w:rsidRDefault="00322B4C" w:rsidP="00322B4C">
      <w:pPr>
        <w:pStyle w:val="enumlev1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 xml:space="preserve">рассматривает отчеты Директора Бюро радиосвязи (далее именуемого "Директор"), а также председателей исследовательских комиссий, председателя </w:t>
      </w:r>
      <w:proofErr w:type="spellStart"/>
      <w:r w:rsidRPr="002D00F2">
        <w:rPr>
          <w:lang w:val="ru-RU"/>
        </w:rPr>
        <w:t>ПСК</w:t>
      </w:r>
      <w:proofErr w:type="spellEnd"/>
      <w:r w:rsidRPr="002D00F2">
        <w:rPr>
          <w:lang w:val="ru-RU"/>
        </w:rPr>
        <w:t xml:space="preserve">, председателя </w:t>
      </w:r>
      <w:proofErr w:type="spellStart"/>
      <w:r w:rsidRPr="002D00F2">
        <w:rPr>
          <w:lang w:val="ru-RU"/>
        </w:rPr>
        <w:t>КГР</w:t>
      </w:r>
      <w:proofErr w:type="spellEnd"/>
      <w:r w:rsidRPr="002D00F2">
        <w:rPr>
          <w:lang w:val="ru-RU"/>
        </w:rPr>
        <w:t xml:space="preserve"> в соответствии с п. 1601 Конвенции, председателя </w:t>
      </w:r>
      <w:proofErr w:type="spellStart"/>
      <w:r w:rsidRPr="002D00F2">
        <w:rPr>
          <w:lang w:val="ru-RU"/>
        </w:rPr>
        <w:t>СК</w:t>
      </w:r>
      <w:proofErr w:type="spellEnd"/>
      <w:r w:rsidRPr="002D00F2">
        <w:rPr>
          <w:lang w:val="ru-RU"/>
        </w:rPr>
        <w:t xml:space="preserve"> и председателя </w:t>
      </w:r>
      <w:proofErr w:type="spellStart"/>
      <w:r w:rsidRPr="002D00F2">
        <w:rPr>
          <w:lang w:val="ru-RU"/>
        </w:rPr>
        <w:t>ККТ</w:t>
      </w:r>
      <w:proofErr w:type="spellEnd"/>
      <w:r w:rsidRPr="002D00F2">
        <w:rPr>
          <w:lang w:val="ru-RU"/>
        </w:rPr>
        <w:t>;</w:t>
      </w:r>
    </w:p>
    <w:p w:rsidR="00322B4C" w:rsidRPr="002D00F2" w:rsidRDefault="00322B4C" w:rsidP="00322B4C">
      <w:pPr>
        <w:pStyle w:val="enumlev1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утверждает, учитывая приоритетность, срочность и сроки завершения исследований, а также финансовые последствия, программу работы</w:t>
      </w:r>
      <w:r w:rsidRPr="002D00F2">
        <w:rPr>
          <w:rStyle w:val="FootnoteReference"/>
          <w:lang w:val="ru-RU"/>
        </w:rPr>
        <w:footnoteReference w:customMarkFollows="1" w:id="2"/>
        <w:t>2</w:t>
      </w:r>
      <w:r w:rsidRPr="002D00F2">
        <w:rPr>
          <w:lang w:val="ru-RU"/>
        </w:rPr>
        <w:t xml:space="preserve"> (см. Резолюцию МСЭ-R 5), вытекающую из анализа:</w:t>
      </w:r>
    </w:p>
    <w:p w:rsidR="00322B4C" w:rsidRPr="002D00F2" w:rsidRDefault="00322B4C">
      <w:pPr>
        <w:pStyle w:val="enumlev2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существующих и новых Вопросов</w:t>
      </w:r>
      <w:del w:id="64" w:author="Tsarapkina, Yulia" w:date="2015-10-14T11:41:00Z">
        <w:r w:rsidRPr="002D00F2" w:rsidDel="00E10F88">
          <w:rPr>
            <w:rStyle w:val="FootnoteReference"/>
            <w:lang w:val="ru-RU"/>
          </w:rPr>
          <w:footnoteReference w:customMarkFollows="1" w:id="3"/>
          <w:delText>3</w:delText>
        </w:r>
      </w:del>
      <w:r w:rsidRPr="002D00F2">
        <w:rPr>
          <w:lang w:val="ru-RU"/>
        </w:rPr>
        <w:t>;</w:t>
      </w:r>
    </w:p>
    <w:p w:rsidR="00322B4C" w:rsidRPr="002D00F2" w:rsidRDefault="00322B4C" w:rsidP="00322B4C">
      <w:pPr>
        <w:pStyle w:val="enumlev2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существующих и новых Резолюций МСЭ-R; и</w:t>
      </w:r>
    </w:p>
    <w:p w:rsidR="00322B4C" w:rsidRPr="002D00F2" w:rsidRDefault="00322B4C" w:rsidP="00322B4C">
      <w:pPr>
        <w:pStyle w:val="enumlev2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темы, которые должны быть перенесены с предыдущего исследовательского периода</w:t>
      </w:r>
      <w:ins w:id="67" w:author="Tsarapkina, Yulia" w:date="2015-10-14T11:41:00Z">
        <w:r w:rsidR="00E10F88" w:rsidRPr="002D00F2">
          <w:rPr>
            <w:rStyle w:val="FootnoteReference"/>
            <w:lang w:val="ru-RU"/>
          </w:rPr>
          <w:footnoteReference w:customMarkFollows="1" w:id="4"/>
          <w:t>3</w:t>
        </w:r>
      </w:ins>
      <w:r w:rsidRPr="002D00F2">
        <w:rPr>
          <w:lang w:val="ru-RU"/>
        </w:rPr>
        <w:t>, как это определено в отчетах председателей исследовательских комиссий Ассамблее радиосвязи;</w:t>
      </w:r>
    </w:p>
    <w:p w:rsidR="00322B4C" w:rsidRPr="002D00F2" w:rsidRDefault="00322B4C" w:rsidP="00322B4C">
      <w:pPr>
        <w:pStyle w:val="enumlev1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исключает любой Вопрос, если председатель какой-либо исследовательской комиссии на двух следующих друг за другом ассамблеях заявит, что для данного исследования не представляются вклады, если только какие-либо Государства-Члены, Члены Сектора или Ассоциированные члены не сообщат о том, что в рамках данного Вопроса проводятся исследования и соответствующие результаты будут представлены до начала следующей ассамблеи, или если не будет утвержден обновленный вариант этого Вопроса;</w:t>
      </w:r>
    </w:p>
    <w:p w:rsidR="00322B4C" w:rsidRPr="002D00F2" w:rsidRDefault="00322B4C" w:rsidP="00322B4C">
      <w:pPr>
        <w:pStyle w:val="enumlev1"/>
        <w:rPr>
          <w:lang w:val="ru-RU"/>
        </w:rPr>
      </w:pPr>
      <w:r w:rsidRPr="002D00F2">
        <w:rPr>
          <w:lang w:val="ru-RU"/>
        </w:rPr>
        <w:t>–</w:t>
      </w:r>
      <w:r w:rsidRPr="002D00F2">
        <w:rPr>
          <w:lang w:val="ru-RU"/>
        </w:rPr>
        <w:tab/>
        <w:t>в свете утвержденной программы работы принимает решение о целесообразности сохранения, прекращения деятельности или создания исследовательских комиссий (см. Резолюцию МСЭ-R 4) и распределяет между ними подлежащие изучению Вопросы;</w:t>
      </w:r>
    </w:p>
    <w:p w:rsidR="00322B4C" w:rsidRPr="002D00F2" w:rsidRDefault="00F957DE" w:rsidP="00F24F1D">
      <w:pPr>
        <w:rPr>
          <w:i/>
          <w:iCs/>
          <w:lang w:val="ru-RU"/>
        </w:rPr>
      </w:pPr>
      <w:r w:rsidRPr="002D00F2">
        <w:rPr>
          <w:i/>
          <w:iCs/>
          <w:lang w:val="ru-RU" w:eastAsia="ja-JP"/>
        </w:rPr>
        <w:t xml:space="preserve">Примечание редактора. − </w:t>
      </w:r>
      <w:r w:rsidR="00BC749F" w:rsidRPr="002D00F2">
        <w:rPr>
          <w:i/>
          <w:iCs/>
          <w:lang w:val="ru-RU"/>
        </w:rPr>
        <w:t xml:space="preserve">В соответствии с новой структурой Резолюции МСЭ-R 1-6, предлагаемой </w:t>
      </w:r>
      <w:proofErr w:type="spellStart"/>
      <w:r w:rsidR="00BC749F" w:rsidRPr="002D00F2">
        <w:rPr>
          <w:i/>
          <w:iCs/>
          <w:lang w:val="ru-RU"/>
        </w:rPr>
        <w:t>КГР</w:t>
      </w:r>
      <w:proofErr w:type="spellEnd"/>
      <w:r w:rsidR="00BC749F" w:rsidRPr="002D00F2">
        <w:rPr>
          <w:i/>
          <w:iCs/>
          <w:lang w:val="ru-RU"/>
        </w:rPr>
        <w:t xml:space="preserve">, раздел 1.6 </w:t>
      </w:r>
      <w:r w:rsidR="00F24F1D" w:rsidRPr="002D00F2">
        <w:rPr>
          <w:i/>
          <w:iCs/>
          <w:lang w:val="ru-RU"/>
        </w:rPr>
        <w:t xml:space="preserve">выше </w:t>
      </w:r>
      <w:r w:rsidR="00BC749F" w:rsidRPr="002D00F2">
        <w:rPr>
          <w:i/>
          <w:iCs/>
          <w:lang w:val="ru-RU"/>
        </w:rPr>
        <w:t xml:space="preserve">переносится в 2.1.1, куда </w:t>
      </w:r>
      <w:r w:rsidR="00F24F1D" w:rsidRPr="002D00F2">
        <w:rPr>
          <w:i/>
          <w:iCs/>
          <w:lang w:val="ru-RU"/>
        </w:rPr>
        <w:t xml:space="preserve">сноска 3 </w:t>
      </w:r>
      <w:r w:rsidR="00BC749F" w:rsidRPr="002D00F2">
        <w:rPr>
          <w:i/>
          <w:iCs/>
          <w:lang w:val="ru-RU"/>
        </w:rPr>
        <w:t xml:space="preserve">уже перенесена в соответствии с предложением, содержащимся в настоящем документе. </w:t>
      </w:r>
    </w:p>
    <w:p w:rsidR="00322B4C" w:rsidRPr="002D00F2" w:rsidRDefault="00322B4C" w:rsidP="005F1582">
      <w:pPr>
        <w:rPr>
          <w:lang w:val="ru-RU"/>
        </w:rPr>
      </w:pPr>
      <w:r w:rsidRPr="002D00F2">
        <w:rPr>
          <w:lang w:val="ru-RU"/>
        </w:rPr>
        <w:t>…</w:t>
      </w:r>
    </w:p>
    <w:p w:rsidR="005F1582" w:rsidRPr="002D00F2" w:rsidRDefault="00322B4C" w:rsidP="00F957DE">
      <w:pPr>
        <w:jc w:val="center"/>
        <w:rPr>
          <w:i/>
          <w:iCs/>
          <w:lang w:val="ru-RU"/>
        </w:rPr>
      </w:pPr>
      <w:r w:rsidRPr="002D00F2">
        <w:rPr>
          <w:rFonts w:eastAsia="MS Mincho"/>
          <w:i/>
          <w:iCs/>
          <w:lang w:val="ru-RU" w:eastAsia="ja-JP"/>
        </w:rPr>
        <w:t>(</w:t>
      </w:r>
      <w:r w:rsidR="00F957DE" w:rsidRPr="002D00F2">
        <w:rPr>
          <w:rFonts w:eastAsia="MS Mincho"/>
          <w:i/>
          <w:iCs/>
          <w:lang w:val="ru-RU" w:eastAsia="ja-JP"/>
        </w:rPr>
        <w:t>Не предлагается изменений других частей настоящей Резолюции</w:t>
      </w:r>
      <w:r w:rsidRPr="002D00F2">
        <w:rPr>
          <w:rFonts w:eastAsia="MS Mincho"/>
          <w:i/>
          <w:iCs/>
          <w:lang w:val="ru-RU" w:eastAsia="ja-JP"/>
        </w:rPr>
        <w:t>.)</w:t>
      </w:r>
    </w:p>
    <w:p w:rsidR="00322B4C" w:rsidRPr="002D00F2" w:rsidRDefault="005F1582" w:rsidP="002D00F2">
      <w:pPr>
        <w:spacing w:before="240"/>
        <w:jc w:val="center"/>
        <w:rPr>
          <w:lang w:val="ru-RU"/>
        </w:rPr>
      </w:pPr>
      <w:r w:rsidRPr="002D00F2">
        <w:rPr>
          <w:lang w:val="ru-RU"/>
        </w:rPr>
        <w:t>______________</w:t>
      </w:r>
    </w:p>
    <w:sectPr w:rsidR="00322B4C" w:rsidRPr="002D00F2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6AE" w:rsidRDefault="00C056AE">
      <w:r>
        <w:separator/>
      </w:r>
    </w:p>
  </w:endnote>
  <w:endnote w:type="continuationSeparator" w:id="0">
    <w:p w:rsidR="00C056AE" w:rsidRDefault="00C0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E2F27">
      <w:rPr>
        <w:noProof/>
        <w:lang w:val="fr-FR"/>
      </w:rPr>
      <w:t>P:\RUS\ITU-R\CONF-R\AR15\PLEN\000\016R.docx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2F27">
      <w:rPr>
        <w:noProof/>
      </w:rPr>
      <w:t>21.10.15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2F27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E2F27">
      <w:rPr>
        <w:lang w:val="fr-FR"/>
      </w:rPr>
      <w:t>P:\RUS\ITU-R\CONF-R\AR15\PLEN\000\016R.docx</w:t>
    </w:r>
    <w:r>
      <w:fldChar w:fldCharType="end"/>
    </w:r>
    <w:r w:rsidR="007D2E2F">
      <w:rPr>
        <w:lang w:val="ru-RU"/>
      </w:rPr>
      <w:t xml:space="preserve"> (387636)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2F27">
      <w:t>21.10.15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2F27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7E2F27">
      <w:rPr>
        <w:lang w:val="fr-FR"/>
      </w:rPr>
      <w:t>P:\RUS\ITU-R\CONF-R\AR15\PLEN\000\016R.docx</w:t>
    </w:r>
    <w:r>
      <w:fldChar w:fldCharType="end"/>
    </w:r>
    <w:r w:rsidR="007D2E2F">
      <w:rPr>
        <w:lang w:val="ru-RU"/>
      </w:rPr>
      <w:t xml:space="preserve"> (387636)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2F27">
      <w:t>21.10.15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2F27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6AE" w:rsidRDefault="00C056AE">
      <w:r>
        <w:rPr>
          <w:b/>
        </w:rPr>
        <w:t>_______________</w:t>
      </w:r>
    </w:p>
  </w:footnote>
  <w:footnote w:type="continuationSeparator" w:id="0">
    <w:p w:rsidR="00C056AE" w:rsidRDefault="00C056AE">
      <w:r>
        <w:continuationSeparator/>
      </w:r>
    </w:p>
  </w:footnote>
  <w:footnote w:id="1">
    <w:p w:rsidR="002D00F2" w:rsidRPr="002D00F2" w:rsidRDefault="002D00F2" w:rsidP="002D00F2">
      <w:pPr>
        <w:pStyle w:val="FootnoteText"/>
        <w:rPr>
          <w:ins w:id="31" w:author="Antipina, Nadezda" w:date="2015-10-21T14:36:00Z"/>
        </w:rPr>
      </w:pPr>
      <w:ins w:id="32" w:author="Antipina, Nadezda" w:date="2015-10-21T14:36:00Z">
        <w:r w:rsidRPr="002D00F2">
          <w:rPr>
            <w:rStyle w:val="FootnoteReference"/>
          </w:rPr>
          <w:t>1</w:t>
        </w:r>
        <w:r w:rsidRPr="002D00F2">
          <w:t xml:space="preserve"> </w:t>
        </w:r>
        <w:r w:rsidRPr="002D00F2">
          <w:tab/>
          <w:t>Если ожидается, что исследование, начатое без Вопроса, продолжится после даты следующей Ассамблеи радиосвязи, то соответствующий Вопрос должен быть подготовлен для утверждения Ассамблеей (см. сноску 3 к п. 1.6 Резолюции МСЭ-</w:t>
        </w:r>
        <w:r w:rsidRPr="002D00F2">
          <w:rPr>
            <w:lang w:val="en-US"/>
          </w:rPr>
          <w:t>R</w:t>
        </w:r>
        <w:r w:rsidRPr="002D00F2">
          <w:t xml:space="preserve"> 1-6).</w:t>
        </w:r>
      </w:ins>
    </w:p>
  </w:footnote>
  <w:footnote w:id="2">
    <w:p w:rsidR="00322B4C" w:rsidRPr="00A66A82" w:rsidRDefault="00322B4C" w:rsidP="005F1582">
      <w:pPr>
        <w:pStyle w:val="FootnoteText"/>
      </w:pPr>
      <w:r w:rsidRPr="00A66A82">
        <w:rPr>
          <w:rStyle w:val="FootnoteReference"/>
        </w:rPr>
        <w:t>2</w:t>
      </w:r>
      <w:r w:rsidRPr="00A66A82">
        <w:t xml:space="preserve"> </w:t>
      </w:r>
      <w:r w:rsidRPr="00A66A82">
        <w:tab/>
      </w:r>
      <w:proofErr w:type="spellStart"/>
      <w:r w:rsidRPr="00A66A82">
        <w:t>КГР</w:t>
      </w:r>
      <w:proofErr w:type="spellEnd"/>
      <w:r w:rsidRPr="00A66A82">
        <w:t xml:space="preserve"> должна рассмотреть и рекомендовать изменения к программе работы в соответствии с Резолюцией МСЭ-</w:t>
      </w:r>
      <w:r w:rsidRPr="00C07FB0">
        <w:t>R</w:t>
      </w:r>
      <w:r w:rsidRPr="00A66A82">
        <w:t xml:space="preserve"> 5</w:t>
      </w:r>
      <w:r>
        <w:t>2</w:t>
      </w:r>
      <w:r w:rsidRPr="00A66A82">
        <w:t>.</w:t>
      </w:r>
    </w:p>
  </w:footnote>
  <w:footnote w:id="3">
    <w:p w:rsidR="00322B4C" w:rsidRPr="00A66A82" w:rsidDel="00E10F88" w:rsidRDefault="00322B4C" w:rsidP="005F1582">
      <w:pPr>
        <w:pStyle w:val="FootnoteText"/>
        <w:rPr>
          <w:del w:id="65" w:author="Tsarapkina, Yulia" w:date="2015-10-14T11:41:00Z"/>
        </w:rPr>
      </w:pPr>
      <w:del w:id="66" w:author="Tsarapkina, Yulia" w:date="2015-10-14T11:41:00Z">
        <w:r w:rsidRPr="00A66A82" w:rsidDel="00E10F88">
          <w:rPr>
            <w:rStyle w:val="FootnoteReference"/>
          </w:rPr>
          <w:delText>3</w:delText>
        </w:r>
        <w:r w:rsidRPr="00A66A82" w:rsidDel="00E10F88">
          <w:delText xml:space="preserve"> </w:delText>
        </w:r>
        <w:r w:rsidRPr="00A66A82" w:rsidDel="00E10F88">
          <w:tab/>
          <w:delText xml:space="preserve">Если ожидается, что исследование, начатое без Вопроса, продолжится после даты следующей Ассамблеи радиосвязи, то соответствующий Вопрос должен быть подготовлен для утверждения Ассамблеей. </w:delText>
        </w:r>
      </w:del>
    </w:p>
  </w:footnote>
  <w:footnote w:id="4">
    <w:p w:rsidR="00E10F88" w:rsidRPr="00E10F88" w:rsidRDefault="00E10F88">
      <w:pPr>
        <w:pStyle w:val="FootnoteText"/>
      </w:pPr>
      <w:ins w:id="68" w:author="Tsarapkina, Yulia" w:date="2015-10-14T11:41:00Z">
        <w:r>
          <w:rPr>
            <w:rStyle w:val="FootnoteReference"/>
          </w:rPr>
          <w:t>3</w:t>
        </w:r>
        <w:r>
          <w:t xml:space="preserve"> </w:t>
        </w:r>
        <w:r>
          <w:tab/>
        </w:r>
        <w:r w:rsidRPr="00A66A82">
          <w:t>Если ожидается, что исследование, начатое без Вопроса, продолжится после даты следующей Ассамблеи радиосвязи, то соответствующий Вопрос должен быть подготовлен для утверждения Ассамблеей</w:t>
        </w:r>
      </w:ins>
      <w:ins w:id="69" w:author="Tsarapkina, Yulia" w:date="2015-10-14T11:42:00Z">
        <w:r w:rsidRPr="00E10F88">
          <w:rPr>
            <w:rPrChange w:id="70" w:author="Tsarapkina, Yulia" w:date="2015-10-14T11:42:00Z">
              <w:rPr>
                <w:lang w:val="en-US"/>
              </w:rPr>
            </w:rPrChange>
          </w:rPr>
          <w:t xml:space="preserve"> (</w:t>
        </w:r>
        <w:r>
          <w:t xml:space="preserve">см. сноску 1 в пункте 1 раздела </w:t>
        </w:r>
        <w:r w:rsidRPr="00F24F1D">
          <w:rPr>
            <w:i/>
            <w:iCs/>
          </w:rPr>
          <w:t>решает</w:t>
        </w:r>
        <w:r>
          <w:t xml:space="preserve"> Резолюции МСЭ-</w:t>
        </w:r>
        <w:r>
          <w:rPr>
            <w:lang w:val="en-US"/>
          </w:rPr>
          <w:t>R</w:t>
        </w:r>
        <w:r w:rsidRPr="00E10F88">
          <w:rPr>
            <w:rPrChange w:id="71" w:author="Tsarapkina, Yulia" w:date="2015-10-14T11:43:00Z">
              <w:rPr>
                <w:lang w:val="en-US"/>
              </w:rPr>
            </w:rPrChange>
          </w:rPr>
          <w:t xml:space="preserve"> 5-6).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E2F27">
      <w:rPr>
        <w:noProof/>
        <w:lang w:val="en-US"/>
      </w:rPr>
      <w:t>3</w:t>
    </w:r>
    <w:r>
      <w:rPr>
        <w:lang w:val="en-US"/>
      </w:rPr>
      <w:fldChar w:fldCharType="end"/>
    </w:r>
  </w:p>
  <w:p w:rsidR="00F52FFE" w:rsidRPr="009447A3" w:rsidRDefault="00EE146A" w:rsidP="007D2E2F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</w:t>
    </w:r>
    <w:r w:rsidR="007D2E2F">
      <w:rPr>
        <w:lang w:val="en-US"/>
      </w:rPr>
      <w:t>PLEN/16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  <w15:person w15:author="Antipina, Nadezda">
    <w15:presenceInfo w15:providerId="AD" w15:userId="S-1-5-21-8740799-900759487-1415713722-14333"/>
  </w15:person>
  <w15:person w15:author="Nazarenko, Oleksandr">
    <w15:presenceInfo w15:providerId="AD" w15:userId="S-1-5-21-8740799-900759487-1415713722-35968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AE"/>
    <w:rsid w:val="00066307"/>
    <w:rsid w:val="0007259F"/>
    <w:rsid w:val="00100464"/>
    <w:rsid w:val="001355A1"/>
    <w:rsid w:val="00144453"/>
    <w:rsid w:val="00150CF5"/>
    <w:rsid w:val="00164512"/>
    <w:rsid w:val="001B225D"/>
    <w:rsid w:val="001C25EA"/>
    <w:rsid w:val="00213F8F"/>
    <w:rsid w:val="00217236"/>
    <w:rsid w:val="00273C42"/>
    <w:rsid w:val="002C4A1D"/>
    <w:rsid w:val="002D00F2"/>
    <w:rsid w:val="00322B4C"/>
    <w:rsid w:val="004316D2"/>
    <w:rsid w:val="004844C1"/>
    <w:rsid w:val="00494BCC"/>
    <w:rsid w:val="004B56D5"/>
    <w:rsid w:val="004B6287"/>
    <w:rsid w:val="004C2B8E"/>
    <w:rsid w:val="00510FE2"/>
    <w:rsid w:val="00541963"/>
    <w:rsid w:val="00541AC7"/>
    <w:rsid w:val="00545A92"/>
    <w:rsid w:val="005F1582"/>
    <w:rsid w:val="00645B0F"/>
    <w:rsid w:val="006D7BE0"/>
    <w:rsid w:val="00700190"/>
    <w:rsid w:val="00703FFC"/>
    <w:rsid w:val="0071246B"/>
    <w:rsid w:val="00713989"/>
    <w:rsid w:val="00756B1C"/>
    <w:rsid w:val="007D2E2F"/>
    <w:rsid w:val="007E2F27"/>
    <w:rsid w:val="00845350"/>
    <w:rsid w:val="008833F3"/>
    <w:rsid w:val="008834A7"/>
    <w:rsid w:val="008B1239"/>
    <w:rsid w:val="00906DCF"/>
    <w:rsid w:val="00943EBD"/>
    <w:rsid w:val="009447A3"/>
    <w:rsid w:val="009C45D7"/>
    <w:rsid w:val="009C6C16"/>
    <w:rsid w:val="009C78C3"/>
    <w:rsid w:val="009D2AA8"/>
    <w:rsid w:val="00A05CE9"/>
    <w:rsid w:val="00A20C8B"/>
    <w:rsid w:val="00A26EEF"/>
    <w:rsid w:val="00A36BCC"/>
    <w:rsid w:val="00A46AB3"/>
    <w:rsid w:val="00A65AFD"/>
    <w:rsid w:val="00AD4505"/>
    <w:rsid w:val="00B30D3B"/>
    <w:rsid w:val="00B4463C"/>
    <w:rsid w:val="00B62CC9"/>
    <w:rsid w:val="00BC749F"/>
    <w:rsid w:val="00BE5003"/>
    <w:rsid w:val="00C02784"/>
    <w:rsid w:val="00C056AE"/>
    <w:rsid w:val="00C16A24"/>
    <w:rsid w:val="00C52226"/>
    <w:rsid w:val="00CF0A25"/>
    <w:rsid w:val="00D35AF0"/>
    <w:rsid w:val="00D471A9"/>
    <w:rsid w:val="00DF3F1D"/>
    <w:rsid w:val="00DF4272"/>
    <w:rsid w:val="00E10F88"/>
    <w:rsid w:val="00E811B6"/>
    <w:rsid w:val="00E87974"/>
    <w:rsid w:val="00EE146A"/>
    <w:rsid w:val="00EE7B72"/>
    <w:rsid w:val="00F07EE8"/>
    <w:rsid w:val="00F24F1D"/>
    <w:rsid w:val="00F36624"/>
    <w:rsid w:val="00F451F5"/>
    <w:rsid w:val="00F52FFE"/>
    <w:rsid w:val="00F80DF5"/>
    <w:rsid w:val="00F9578C"/>
    <w:rsid w:val="00F957DE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590838AD-571E-4AF4-A2D6-215A0D8A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8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F1582"/>
    <w:pPr>
      <w:keepLines/>
      <w:tabs>
        <w:tab w:val="left" w:pos="284"/>
      </w:tabs>
    </w:pPr>
    <w:rPr>
      <w:lang w:val="ru-RU"/>
    </w:rPr>
  </w:style>
  <w:style w:type="character" w:customStyle="1" w:styleId="FootnoteTextChar">
    <w:name w:val="Footnote Text Char"/>
    <w:basedOn w:val="DefaultParagraphFont"/>
    <w:link w:val="FootnoteText"/>
    <w:rsid w:val="005F1582"/>
    <w:rPr>
      <w:rFonts w:ascii="Times New Roman" w:eastAsia="Times New Roman" w:hAnsi="Times New Roman"/>
      <w:sz w:val="22"/>
      <w:lang w:val="ru-RU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enumlev1Char">
    <w:name w:val="enumlev1 Char"/>
    <w:link w:val="enumlev1"/>
    <w:locked/>
    <w:rsid w:val="00A65AFD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unhideWhenUsed/>
    <w:rsid w:val="00A65AFD"/>
    <w:rPr>
      <w:color w:val="0000FF" w:themeColor="hyperlink"/>
      <w:u w:val="single"/>
    </w:rPr>
  </w:style>
  <w:style w:type="character" w:customStyle="1" w:styleId="RestitleChar">
    <w:name w:val="Res_title Char"/>
    <w:link w:val="Restitle"/>
    <w:locked/>
    <w:rsid w:val="00322B4C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locked/>
    <w:rsid w:val="00322B4C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href">
    <w:name w:val="href"/>
    <w:rsid w:val="00322B4C"/>
    <w:rPr>
      <w:color w:val="auto"/>
    </w:rPr>
  </w:style>
  <w:style w:type="character" w:customStyle="1" w:styleId="AnnexNoChar">
    <w:name w:val="Annex_No Char"/>
    <w:link w:val="AnnexNo"/>
    <w:locked/>
    <w:rsid w:val="00322B4C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rtNoChar">
    <w:name w:val="Art_No Char"/>
    <w:link w:val="ArtNo"/>
    <w:locked/>
    <w:rsid w:val="00322B4C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enumlev2Char">
    <w:name w:val="enumlev2 Char"/>
    <w:link w:val="enumlev2"/>
    <w:locked/>
    <w:rsid w:val="00322B4C"/>
    <w:rPr>
      <w:rFonts w:ascii="Times New Roman" w:eastAsia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322B4C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link w:val="ResNo"/>
    <w:locked/>
    <w:rsid w:val="00322B4C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ResNoBR">
    <w:name w:val="Res_No_BR"/>
    <w:basedOn w:val="Normal"/>
    <w:next w:val="Normal"/>
    <w:rsid w:val="00322B4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TabletextChar">
    <w:name w:val="Table_text Char"/>
    <w:basedOn w:val="DefaultParagraphFont"/>
    <w:link w:val="Tabletext"/>
    <w:locked/>
    <w:rsid w:val="00A26EEF"/>
    <w:rPr>
      <w:rFonts w:ascii="Times New Roman" w:eastAsia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-nitta@soumu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wkown@msip.go.kr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7DE52-B024-4FD3-984E-73EE4E04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24</TotalTime>
  <Pages>1</Pages>
  <Words>1355</Words>
  <Characters>9336</Characters>
  <Application>Microsoft Office Word</Application>
  <DocSecurity>0</DocSecurity>
  <Lines>193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Chamova, Alisa</dc:creator>
  <cp:keywords/>
  <dc:description>Document /1004-E  For: _x000d_Document date: 30 March 2007_x000d_Saved by PCW43981 at 15:42:54 on 05.04.2007</dc:description>
  <cp:lastModifiedBy>Antipina, Nadezda</cp:lastModifiedBy>
  <cp:revision>6</cp:revision>
  <cp:lastPrinted>2015-10-21T12:44:00Z</cp:lastPrinted>
  <dcterms:created xsi:type="dcterms:W3CDTF">2015-10-19T12:05:00Z</dcterms:created>
  <dcterms:modified xsi:type="dcterms:W3CDTF">2015-10-21T12:44:00Z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