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F9134D" w:rsidRDefault="00173263" w:rsidP="005A6976">
            <w:pPr>
              <w:pStyle w:val="Firstpageheader"/>
              <w:framePr w:hSpace="0" w:wrap="auto" w:vAnchor="margin" w:xAlign="left" w:yAlign="inline"/>
              <w:rPr>
                <w:rFonts w:hint="eastAsia"/>
                <w:rtl/>
              </w:rPr>
            </w:pPr>
            <w:r>
              <w:rPr>
                <w:rFonts w:hint="cs"/>
                <w:rtl/>
              </w:rPr>
              <w:t>الإضافة </w:t>
            </w:r>
            <w:r w:rsidRPr="00173263">
              <w:rPr>
                <w:lang w:bidi="ar-SY"/>
              </w:rPr>
              <w:t>1</w:t>
            </w:r>
            <w:r>
              <w:rPr>
                <w:rFonts w:asciiTheme="minorHAnsi" w:hAnsiTheme="minorHAnsi"/>
                <w:rtl/>
              </w:rPr>
              <w:br/>
            </w:r>
            <w:r>
              <w:rPr>
                <w:rFonts w:hint="cs"/>
                <w:rtl/>
              </w:rPr>
              <w:t>ل</w:t>
            </w:r>
            <w:r w:rsidR="001952E0" w:rsidRPr="00F9134D">
              <w:rPr>
                <w:rFonts w:hint="cs"/>
                <w:rtl/>
              </w:rPr>
              <w:t>ل</w:t>
            </w:r>
            <w:r w:rsidR="001952E0" w:rsidRPr="00F9134D">
              <w:rPr>
                <w:rtl/>
              </w:rPr>
              <w:t>و</w:t>
            </w:r>
            <w:r w:rsidR="001952E0" w:rsidRPr="00F9134D">
              <w:rPr>
                <w:rFonts w:hint="cs"/>
                <w:rtl/>
              </w:rPr>
              <w:t xml:space="preserve">ثيقة </w:t>
            </w:r>
            <w:r w:rsidR="007E24ED">
              <w:rPr>
                <w:lang w:bidi="ar-SY"/>
              </w:rPr>
              <w:t>RA15/</w:t>
            </w:r>
            <w:r w:rsidR="005A6976">
              <w:rPr>
                <w:lang w:bidi="ar-SY"/>
              </w:rPr>
              <w:t>PLEN</w:t>
            </w:r>
            <w:r w:rsidR="007E24ED">
              <w:rPr>
                <w:lang w:bidi="ar-SY"/>
              </w:rPr>
              <w:t>/</w:t>
            </w:r>
            <w:r w:rsidR="005A6976">
              <w:rPr>
                <w:lang w:bidi="ar-SY"/>
              </w:rPr>
              <w:t>17</w:t>
            </w:r>
            <w:r w:rsidR="001952E0"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5A6976" w:rsidP="005A6976">
            <w:pPr>
              <w:pStyle w:val="Firstpageheader"/>
              <w:framePr w:hSpace="0" w:wrap="auto" w:vAnchor="margin" w:xAlign="left" w:yAlign="inline"/>
              <w:rPr>
                <w:rFonts w:hint="eastAsia"/>
                <w:rtl/>
              </w:rPr>
            </w:pPr>
            <w:r>
              <w:rPr>
                <w:lang w:bidi="ar-SY"/>
              </w:rPr>
              <w:t>6</w:t>
            </w:r>
            <w:r w:rsidR="001952E0" w:rsidRPr="00F9134D">
              <w:rPr>
                <w:rFonts w:hint="cs"/>
                <w:rtl/>
              </w:rPr>
              <w:t xml:space="preserve"> </w:t>
            </w:r>
            <w:r>
              <w:rPr>
                <w:rFonts w:hint="cs"/>
                <w:rtl/>
              </w:rPr>
              <w:t>أكتوبر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5A6976">
            <w:pPr>
              <w:pStyle w:val="Firstpageheader"/>
              <w:framePr w:hSpace="0" w:wrap="auto" w:vAnchor="margin" w:xAlign="left" w:yAlign="inline"/>
              <w:rPr>
                <w:rFonts w:hint="eastAsia"/>
                <w:lang w:bidi="ar-SY"/>
              </w:rPr>
            </w:pPr>
            <w:r w:rsidRPr="00F9134D">
              <w:rPr>
                <w:rFonts w:hint="cs"/>
                <w:rtl/>
              </w:rPr>
              <w:t xml:space="preserve">الأصل: </w:t>
            </w:r>
            <w:r w:rsidR="005A6976">
              <w:rPr>
                <w:rFonts w:hint="cs"/>
                <w:rtl/>
              </w:rPr>
              <w:t>بالإنكليزية</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1952E0" w:rsidRDefault="002A5B10" w:rsidP="00404A20">
            <w:pPr>
              <w:pStyle w:val="Source"/>
              <w:spacing w:after="0"/>
              <w:rPr>
                <w:rtl/>
                <w:lang w:bidi="ar-SY"/>
              </w:rPr>
            </w:pPr>
            <w:r>
              <w:rPr>
                <w:rFonts w:hint="cs"/>
                <w:rtl/>
                <w:lang w:bidi="ar-SY"/>
              </w:rPr>
              <w:t>جماعة آسيا والمحيط الهادئ للاتصالات</w:t>
            </w:r>
          </w:p>
        </w:tc>
      </w:tr>
      <w:tr w:rsidR="001952E0" w:rsidRPr="001952E0" w:rsidTr="001D17A2">
        <w:trPr>
          <w:cantSplit/>
          <w:jc w:val="center"/>
        </w:trPr>
        <w:tc>
          <w:tcPr>
            <w:tcW w:w="5000" w:type="pct"/>
            <w:gridSpan w:val="2"/>
          </w:tcPr>
          <w:p w:rsidR="00F5775B" w:rsidRPr="001952E0" w:rsidRDefault="005A6976" w:rsidP="005C280B">
            <w:pPr>
              <w:pStyle w:val="Title1"/>
              <w:rPr>
                <w:lang w:bidi="ar-EG"/>
              </w:rPr>
            </w:pPr>
            <w:r>
              <w:rPr>
                <w:rFonts w:hint="cs"/>
                <w:rtl/>
                <w:lang w:bidi="ar-SY"/>
              </w:rPr>
              <w:t>مقترحات بشأن أعمال ال</w:t>
            </w:r>
            <w:r w:rsidR="00404A20">
              <w:rPr>
                <w:rFonts w:hint="cs"/>
                <w:rtl/>
                <w:lang w:bidi="ar-EG"/>
              </w:rPr>
              <w:t>‍</w:t>
            </w:r>
            <w:r w:rsidR="002A5B10">
              <w:rPr>
                <w:rFonts w:hint="cs"/>
                <w:rtl/>
                <w:lang w:bidi="ar-EG"/>
              </w:rPr>
              <w:t>جمعية</w:t>
            </w:r>
          </w:p>
        </w:tc>
      </w:tr>
      <w:tr w:rsidR="001952E0" w:rsidRPr="001952E0" w:rsidTr="001D17A2">
        <w:trPr>
          <w:cantSplit/>
          <w:jc w:val="center"/>
        </w:trPr>
        <w:tc>
          <w:tcPr>
            <w:tcW w:w="5000" w:type="pct"/>
            <w:gridSpan w:val="2"/>
          </w:tcPr>
          <w:p w:rsidR="001952E0" w:rsidRPr="001952E0" w:rsidRDefault="005C280B" w:rsidP="005C280B">
            <w:pPr>
              <w:pStyle w:val="Title2"/>
            </w:pPr>
            <w:r>
              <w:rPr>
                <w:rFonts w:hint="cs"/>
                <w:rtl/>
                <w:lang w:bidi="ar-EG"/>
              </w:rPr>
              <w:t>تعديل يُقترح إدخاله على القسم</w:t>
            </w:r>
            <w:r>
              <w:rPr>
                <w:rFonts w:hint="eastAsia"/>
                <w:rtl/>
                <w:lang w:bidi="ar-EG"/>
              </w:rPr>
              <w:t> </w:t>
            </w:r>
            <w:r>
              <w:rPr>
                <w:lang w:bidi="ar-EG"/>
              </w:rPr>
              <w:t>3.8</w:t>
            </w:r>
            <w:r>
              <w:rPr>
                <w:rFonts w:hint="cs"/>
                <w:rtl/>
                <w:lang w:bidi="ar-EG"/>
              </w:rPr>
              <w:t xml:space="preserve"> من</w:t>
            </w:r>
            <w:r>
              <w:rPr>
                <w:rFonts w:hint="eastAsia"/>
                <w:rtl/>
                <w:lang w:bidi="ar-EG"/>
              </w:rPr>
              <w:t> </w:t>
            </w:r>
            <w:r>
              <w:rPr>
                <w:rFonts w:hint="cs"/>
                <w:rtl/>
                <w:lang w:bidi="ar-EG"/>
              </w:rPr>
              <w:t xml:space="preserve">القرار </w:t>
            </w:r>
            <w:r>
              <w:rPr>
                <w:lang w:bidi="ar-EG"/>
              </w:rPr>
              <w:t>ITU</w:t>
            </w:r>
            <w:r>
              <w:rPr>
                <w:lang w:bidi="ar-EG"/>
              </w:rPr>
              <w:noBreakHyphen/>
              <w:t>R 1</w:t>
            </w:r>
            <w:r>
              <w:rPr>
                <w:lang w:bidi="ar-EG"/>
              </w:rPr>
              <w:noBreakHyphen/>
              <w:t>6</w:t>
            </w:r>
          </w:p>
        </w:tc>
      </w:tr>
    </w:tbl>
    <w:p w:rsidR="00706D7A" w:rsidRDefault="002A5B10" w:rsidP="005A6976">
      <w:pPr>
        <w:pStyle w:val="Heading1"/>
        <w:rPr>
          <w:rtl/>
          <w:lang w:bidi="ar-EG"/>
        </w:rPr>
      </w:pPr>
      <w:r>
        <w:rPr>
          <w:lang w:bidi="ar-EG"/>
        </w:rPr>
        <w:t>1</w:t>
      </w:r>
      <w:r w:rsidR="005A6976">
        <w:rPr>
          <w:rFonts w:hint="cs"/>
          <w:rtl/>
          <w:lang w:bidi="ar-EG"/>
        </w:rPr>
        <w:tab/>
        <w:t>مقدمة</w:t>
      </w:r>
    </w:p>
    <w:p w:rsidR="00C51DAD" w:rsidRPr="00173263" w:rsidRDefault="00F5775B" w:rsidP="00173263">
      <w:pPr>
        <w:rPr>
          <w:spacing w:val="-4"/>
          <w:rtl/>
          <w:lang w:bidi="ar-EG"/>
        </w:rPr>
      </w:pPr>
      <w:r w:rsidRPr="00173263">
        <w:rPr>
          <w:rFonts w:hint="cs"/>
          <w:spacing w:val="-4"/>
          <w:rtl/>
          <w:lang w:bidi="ar-EG"/>
        </w:rPr>
        <w:t>في</w:t>
      </w:r>
      <w:r w:rsidR="005C280B" w:rsidRPr="00173263">
        <w:rPr>
          <w:rFonts w:hint="eastAsia"/>
          <w:spacing w:val="-4"/>
          <w:rtl/>
          <w:lang w:bidi="ar-EG"/>
        </w:rPr>
        <w:t> </w:t>
      </w:r>
      <w:r w:rsidRPr="00173263">
        <w:rPr>
          <w:rFonts w:hint="cs"/>
          <w:spacing w:val="-4"/>
          <w:rtl/>
          <w:lang w:bidi="ar-EG"/>
        </w:rPr>
        <w:t>الاجتماع الخامس للفريق التحضيري للمؤتمر العالمي للاتصالات الراديوية لعام</w:t>
      </w:r>
      <w:r w:rsidR="005C280B" w:rsidRPr="00173263">
        <w:rPr>
          <w:rFonts w:hint="eastAsia"/>
          <w:spacing w:val="-4"/>
          <w:rtl/>
          <w:lang w:bidi="ar-EG"/>
        </w:rPr>
        <w:t> </w:t>
      </w:r>
      <w:r w:rsidRPr="00173263">
        <w:rPr>
          <w:spacing w:val="-4"/>
          <w:lang w:bidi="ar-EG"/>
        </w:rPr>
        <w:t>2015</w:t>
      </w:r>
      <w:r w:rsidRPr="00173263">
        <w:rPr>
          <w:rFonts w:hint="cs"/>
          <w:spacing w:val="-4"/>
          <w:rtl/>
          <w:lang w:bidi="ar-EG"/>
        </w:rPr>
        <w:t xml:space="preserve"> والتابع لجماعة آسيا والمحيط الهادئ للاتصالات</w:t>
      </w:r>
      <w:r w:rsidR="005C280B" w:rsidRPr="00173263">
        <w:rPr>
          <w:rFonts w:hint="eastAsia"/>
          <w:spacing w:val="-4"/>
          <w:rtl/>
          <w:lang w:bidi="ar-EG"/>
        </w:rPr>
        <w:t> </w:t>
      </w:r>
      <w:r w:rsidRPr="00173263">
        <w:rPr>
          <w:spacing w:val="-4"/>
          <w:lang w:bidi="ar-EG"/>
        </w:rPr>
        <w:t>(APG15</w:t>
      </w:r>
      <w:r w:rsidR="005C280B" w:rsidRPr="00173263">
        <w:rPr>
          <w:spacing w:val="-4"/>
          <w:lang w:bidi="ar-EG"/>
        </w:rPr>
        <w:noBreakHyphen/>
      </w:r>
      <w:r w:rsidRPr="00173263">
        <w:rPr>
          <w:spacing w:val="-4"/>
          <w:lang w:bidi="ar-EG"/>
        </w:rPr>
        <w:t>5)</w:t>
      </w:r>
      <w:r w:rsidR="006A3C5A" w:rsidRPr="00173263">
        <w:rPr>
          <w:rFonts w:hint="cs"/>
          <w:spacing w:val="-4"/>
          <w:rtl/>
          <w:lang w:bidi="ar-EG"/>
        </w:rPr>
        <w:t xml:space="preserve"> الذي عُقد من </w:t>
      </w:r>
      <w:r w:rsidR="006A3C5A" w:rsidRPr="00173263">
        <w:rPr>
          <w:spacing w:val="-4"/>
          <w:lang w:bidi="ar-EG"/>
        </w:rPr>
        <w:t>27</w:t>
      </w:r>
      <w:r w:rsidR="005C280B" w:rsidRPr="00173263">
        <w:rPr>
          <w:rFonts w:hint="eastAsia"/>
          <w:spacing w:val="-4"/>
          <w:rtl/>
          <w:lang w:bidi="ar-EG"/>
        </w:rPr>
        <w:t> </w:t>
      </w:r>
      <w:r w:rsidR="006A3C5A" w:rsidRPr="00173263">
        <w:rPr>
          <w:rFonts w:hint="cs"/>
          <w:spacing w:val="-4"/>
          <w:rtl/>
          <w:lang w:bidi="ar-EG"/>
        </w:rPr>
        <w:t xml:space="preserve">يوليو إلى </w:t>
      </w:r>
      <w:r w:rsidR="006A3C5A" w:rsidRPr="00173263">
        <w:rPr>
          <w:spacing w:val="-4"/>
          <w:lang w:bidi="ar-EG"/>
        </w:rPr>
        <w:t>1</w:t>
      </w:r>
      <w:r w:rsidR="005C280B" w:rsidRPr="00173263">
        <w:rPr>
          <w:rFonts w:hint="eastAsia"/>
          <w:spacing w:val="-4"/>
          <w:rtl/>
          <w:lang w:bidi="ar-EG"/>
        </w:rPr>
        <w:t> </w:t>
      </w:r>
      <w:r w:rsidR="006A3C5A" w:rsidRPr="00173263">
        <w:rPr>
          <w:rFonts w:hint="cs"/>
          <w:spacing w:val="-4"/>
          <w:rtl/>
          <w:lang w:bidi="ar-EG"/>
        </w:rPr>
        <w:t>أغسطس</w:t>
      </w:r>
      <w:r w:rsidR="005C280B" w:rsidRPr="00173263">
        <w:rPr>
          <w:rFonts w:hint="eastAsia"/>
          <w:spacing w:val="-4"/>
          <w:rtl/>
          <w:lang w:bidi="ar-EG"/>
        </w:rPr>
        <w:t> </w:t>
      </w:r>
      <w:r w:rsidR="006A3C5A" w:rsidRPr="00173263">
        <w:rPr>
          <w:spacing w:val="-4"/>
          <w:lang w:bidi="ar-EG"/>
        </w:rPr>
        <w:t>2015</w:t>
      </w:r>
      <w:r w:rsidR="006A3C5A" w:rsidRPr="00173263">
        <w:rPr>
          <w:rFonts w:hint="cs"/>
          <w:spacing w:val="-4"/>
          <w:rtl/>
          <w:lang w:bidi="ar-EG"/>
        </w:rPr>
        <w:t>، نوقشت إمكانية مراجعة القسم</w:t>
      </w:r>
      <w:r w:rsidR="005C280B" w:rsidRPr="00173263">
        <w:rPr>
          <w:rFonts w:hint="eastAsia"/>
          <w:spacing w:val="-4"/>
          <w:rtl/>
          <w:lang w:bidi="ar-EG"/>
        </w:rPr>
        <w:t> </w:t>
      </w:r>
      <w:r w:rsidR="006A3C5A" w:rsidRPr="00173263">
        <w:rPr>
          <w:spacing w:val="-4"/>
          <w:lang w:bidi="ar-EG"/>
        </w:rPr>
        <w:t>3.8</w:t>
      </w:r>
      <w:r w:rsidR="006A3C5A" w:rsidRPr="00173263">
        <w:rPr>
          <w:rFonts w:hint="cs"/>
          <w:spacing w:val="-4"/>
          <w:rtl/>
          <w:lang w:bidi="ar-EG"/>
        </w:rPr>
        <w:t xml:space="preserve"> من</w:t>
      </w:r>
      <w:r w:rsidR="005C280B" w:rsidRPr="00173263">
        <w:rPr>
          <w:rFonts w:hint="eastAsia"/>
          <w:spacing w:val="-4"/>
          <w:rtl/>
          <w:lang w:bidi="ar-EG"/>
        </w:rPr>
        <w:t> </w:t>
      </w:r>
      <w:r w:rsidR="006A3C5A" w:rsidRPr="00173263">
        <w:rPr>
          <w:rFonts w:hint="cs"/>
          <w:spacing w:val="-4"/>
          <w:rtl/>
          <w:lang w:bidi="ar-EG"/>
        </w:rPr>
        <w:t>القرار</w:t>
      </w:r>
      <w:r w:rsidR="005C280B" w:rsidRPr="00173263">
        <w:rPr>
          <w:rFonts w:hint="eastAsia"/>
          <w:spacing w:val="-4"/>
          <w:rtl/>
          <w:lang w:bidi="ar-EG"/>
        </w:rPr>
        <w:t> </w:t>
      </w:r>
      <w:r w:rsidR="006A3C5A" w:rsidRPr="00173263">
        <w:rPr>
          <w:spacing w:val="-4"/>
          <w:lang w:bidi="ar-EG"/>
        </w:rPr>
        <w:t>ITU</w:t>
      </w:r>
      <w:r w:rsidR="005C280B" w:rsidRPr="00173263">
        <w:rPr>
          <w:spacing w:val="-4"/>
          <w:lang w:bidi="ar-EG"/>
        </w:rPr>
        <w:noBreakHyphen/>
      </w:r>
      <w:r w:rsidR="006A3C5A" w:rsidRPr="00173263">
        <w:rPr>
          <w:spacing w:val="-4"/>
          <w:lang w:bidi="ar-EG"/>
        </w:rPr>
        <w:t>R</w:t>
      </w:r>
      <w:r w:rsidR="005C280B" w:rsidRPr="00173263">
        <w:rPr>
          <w:spacing w:val="-4"/>
          <w:lang w:bidi="ar-EG"/>
        </w:rPr>
        <w:t> </w:t>
      </w:r>
      <w:r w:rsidR="006A3C5A" w:rsidRPr="00173263">
        <w:rPr>
          <w:spacing w:val="-4"/>
          <w:lang w:bidi="ar-EG"/>
        </w:rPr>
        <w:t>1</w:t>
      </w:r>
      <w:r w:rsidR="00173263">
        <w:rPr>
          <w:spacing w:val="-4"/>
          <w:lang w:bidi="ar-EG"/>
        </w:rPr>
        <w:noBreakHyphen/>
      </w:r>
      <w:r w:rsidR="006A3C5A" w:rsidRPr="00173263">
        <w:rPr>
          <w:spacing w:val="-4"/>
          <w:lang w:bidi="ar-EG"/>
        </w:rPr>
        <w:t>6</w:t>
      </w:r>
      <w:r w:rsidR="006A3C5A" w:rsidRPr="00173263">
        <w:rPr>
          <w:rFonts w:hint="cs"/>
          <w:spacing w:val="-4"/>
          <w:rtl/>
          <w:lang w:bidi="ar-EG"/>
        </w:rPr>
        <w:t xml:space="preserve"> بشأن تقديم المساهمات (بما فيها النسخ المراجَعة للمساهمات وإضافاتها وتصويباتها) فيما يتعلق باجتماعات </w:t>
      </w:r>
      <w:r w:rsidR="005A6976" w:rsidRPr="00173263">
        <w:rPr>
          <w:rFonts w:hint="cs"/>
          <w:spacing w:val="-4"/>
          <w:rtl/>
          <w:lang w:bidi="ar-EG"/>
        </w:rPr>
        <w:t xml:space="preserve">جميع لجان الدراسات </w:t>
      </w:r>
      <w:r w:rsidR="003F494A" w:rsidRPr="00173263">
        <w:rPr>
          <w:rFonts w:hint="cs"/>
          <w:spacing w:val="-4"/>
          <w:rtl/>
          <w:lang w:bidi="ar-EG"/>
        </w:rPr>
        <w:t>والأفرقة التابعة لها</w:t>
      </w:r>
      <w:r w:rsidR="005A6976" w:rsidRPr="00173263">
        <w:rPr>
          <w:rFonts w:hint="cs"/>
          <w:spacing w:val="-4"/>
          <w:rtl/>
          <w:lang w:bidi="ar-EG"/>
        </w:rPr>
        <w:t xml:space="preserve"> (</w:t>
      </w:r>
      <w:r w:rsidR="006A3C5A" w:rsidRPr="00173263">
        <w:rPr>
          <w:rFonts w:hint="cs"/>
          <w:spacing w:val="-4"/>
          <w:rtl/>
          <w:lang w:bidi="ar-EG"/>
        </w:rPr>
        <w:t xml:space="preserve">مثل </w:t>
      </w:r>
      <w:r w:rsidR="005A6976" w:rsidRPr="00173263">
        <w:rPr>
          <w:rFonts w:hint="cs"/>
          <w:spacing w:val="-4"/>
          <w:rtl/>
          <w:lang w:bidi="ar-EG"/>
        </w:rPr>
        <w:t>فرق العمل وأفرقة المهام،</w:t>
      </w:r>
      <w:r w:rsidR="00173263" w:rsidRPr="00173263">
        <w:rPr>
          <w:rFonts w:hint="eastAsia"/>
          <w:spacing w:val="-4"/>
          <w:lang w:bidi="ar-EG"/>
        </w:rPr>
        <w:t> </w:t>
      </w:r>
      <w:r w:rsidR="005A6976" w:rsidRPr="00173263">
        <w:rPr>
          <w:rFonts w:hint="cs"/>
          <w:spacing w:val="-4"/>
          <w:rtl/>
          <w:lang w:bidi="ar-EG"/>
        </w:rPr>
        <w:t>وغيرها)</w:t>
      </w:r>
      <w:r w:rsidR="006A3C5A" w:rsidRPr="00173263">
        <w:rPr>
          <w:rFonts w:hint="cs"/>
          <w:spacing w:val="-4"/>
          <w:rtl/>
          <w:lang w:bidi="ar-EG"/>
        </w:rPr>
        <w:t>.</w:t>
      </w:r>
    </w:p>
    <w:p w:rsidR="002A5B10" w:rsidRPr="00173263" w:rsidRDefault="006A3C5A" w:rsidP="005C280B">
      <w:pPr>
        <w:rPr>
          <w:spacing w:val="-2"/>
          <w:rtl/>
          <w:lang w:bidi="ar-EG"/>
        </w:rPr>
      </w:pPr>
      <w:r w:rsidRPr="00173263">
        <w:rPr>
          <w:rFonts w:hint="cs"/>
          <w:spacing w:val="-2"/>
          <w:rtl/>
          <w:lang w:bidi="ar-EG"/>
        </w:rPr>
        <w:t>ولاحظ أعضاء جماعة آسيا والمحيط الهادئ للاتصالات وجود موعدين لتقديم المساهمات: اثنا عشر يوماً تقويمياً وسبعة أيام تقويمية. ولاحظوا أيضاً أن هذين الموعدين قد تحددا بعد مناقشات مستفيضة خلال جمعية الاتصالات الراديوية لعام</w:t>
      </w:r>
      <w:r w:rsidR="005C280B" w:rsidRPr="00173263">
        <w:rPr>
          <w:rFonts w:hint="eastAsia"/>
          <w:spacing w:val="-2"/>
          <w:rtl/>
          <w:lang w:bidi="ar-EG"/>
        </w:rPr>
        <w:t> </w:t>
      </w:r>
      <w:r w:rsidR="003F494A" w:rsidRPr="00173263">
        <w:rPr>
          <w:spacing w:val="-2"/>
          <w:lang w:bidi="ar-EG"/>
        </w:rPr>
        <w:t>2012</w:t>
      </w:r>
      <w:r w:rsidRPr="00173263">
        <w:rPr>
          <w:rFonts w:hint="cs"/>
          <w:spacing w:val="-2"/>
          <w:rtl/>
          <w:lang w:bidi="ar-EG"/>
        </w:rPr>
        <w:t xml:space="preserve">. ومع ذلك، يرد معظم المساهمات قبل الاجتماعات بفترة تقل عن اثني عشر </w:t>
      </w:r>
      <w:r w:rsidR="003F494A" w:rsidRPr="00173263">
        <w:rPr>
          <w:rFonts w:hint="cs"/>
          <w:spacing w:val="-2"/>
          <w:rtl/>
          <w:lang w:bidi="ar-EG"/>
        </w:rPr>
        <w:t>يوماً تقويمياً، بل وكثيراً ما ترد هذه المساهمات قبل الاجتماع بسبعة أيام فقط. ووجود موعدين من شأنه أن يؤدي إلى التباس لدى الأعضاء. ولتفادي هذا الالتباس الذي يسببه وجود موعدين لتقديم المساهمات، يرى أعضاء جماعة آسيا والمحيط الهادئ للاتصالات أنه ينبغي اعتماد موعد واحد لتقديم المساهمات إلى اجتماعات لجان الدراسات والأفرقة التابعة لها، وأن يكون الموعد سبعة أيام تقويمية قبل الاجتماع. وبناءً على ذلك، يقترح أعضاء جماعة آسيا والمحيط الهادئ للاتصالات التعديلات المناسبة بهذا الشأن لإدخالها في</w:t>
      </w:r>
      <w:r w:rsidR="005C280B" w:rsidRPr="00173263">
        <w:rPr>
          <w:rFonts w:hint="eastAsia"/>
          <w:spacing w:val="-2"/>
          <w:rtl/>
          <w:lang w:bidi="ar-EG"/>
        </w:rPr>
        <w:t> </w:t>
      </w:r>
      <w:r w:rsidR="008237CA" w:rsidRPr="00173263">
        <w:rPr>
          <w:rFonts w:hint="cs"/>
          <w:spacing w:val="-2"/>
          <w:rtl/>
          <w:lang w:bidi="ar-EG"/>
        </w:rPr>
        <w:t xml:space="preserve">القسم </w:t>
      </w:r>
      <w:r w:rsidR="008237CA" w:rsidRPr="00173263">
        <w:rPr>
          <w:spacing w:val="-2"/>
          <w:lang w:bidi="ar-EG"/>
        </w:rPr>
        <w:t>3.8</w:t>
      </w:r>
      <w:r w:rsidR="005C280B" w:rsidRPr="00173263">
        <w:rPr>
          <w:rFonts w:hint="eastAsia"/>
          <w:spacing w:val="-2"/>
          <w:rtl/>
          <w:lang w:bidi="ar-EG"/>
        </w:rPr>
        <w:t> </w:t>
      </w:r>
      <w:r w:rsidR="008237CA" w:rsidRPr="00173263">
        <w:rPr>
          <w:rFonts w:hint="cs"/>
          <w:spacing w:val="-2"/>
          <w:rtl/>
          <w:lang w:bidi="ar-EG"/>
        </w:rPr>
        <w:t>من القرار</w:t>
      </w:r>
      <w:r w:rsidR="005C280B" w:rsidRPr="00173263">
        <w:rPr>
          <w:rFonts w:hint="eastAsia"/>
          <w:spacing w:val="-2"/>
          <w:rtl/>
          <w:lang w:bidi="ar-EG"/>
        </w:rPr>
        <w:t> </w:t>
      </w:r>
      <w:r w:rsidR="008237CA" w:rsidRPr="00173263">
        <w:rPr>
          <w:spacing w:val="-2"/>
          <w:lang w:bidi="ar-EG"/>
        </w:rPr>
        <w:t>ITU</w:t>
      </w:r>
      <w:r w:rsidR="005C280B" w:rsidRPr="00173263">
        <w:rPr>
          <w:spacing w:val="-2"/>
          <w:lang w:bidi="ar-EG"/>
        </w:rPr>
        <w:noBreakHyphen/>
      </w:r>
      <w:r w:rsidR="008237CA" w:rsidRPr="00173263">
        <w:rPr>
          <w:spacing w:val="-2"/>
          <w:lang w:bidi="ar-EG"/>
        </w:rPr>
        <w:t>R</w:t>
      </w:r>
      <w:r w:rsidR="005C280B" w:rsidRPr="00173263">
        <w:rPr>
          <w:spacing w:val="-2"/>
          <w:lang w:bidi="ar-EG"/>
        </w:rPr>
        <w:t> </w:t>
      </w:r>
      <w:r w:rsidR="008237CA" w:rsidRPr="00173263">
        <w:rPr>
          <w:spacing w:val="-2"/>
          <w:lang w:bidi="ar-EG"/>
        </w:rPr>
        <w:t>1</w:t>
      </w:r>
      <w:r w:rsidR="005C280B" w:rsidRPr="00173263">
        <w:rPr>
          <w:spacing w:val="-2"/>
          <w:lang w:bidi="ar-EG"/>
        </w:rPr>
        <w:noBreakHyphen/>
      </w:r>
      <w:r w:rsidR="008237CA" w:rsidRPr="00173263">
        <w:rPr>
          <w:spacing w:val="-2"/>
          <w:lang w:bidi="ar-EG"/>
        </w:rPr>
        <w:t>6</w:t>
      </w:r>
      <w:r w:rsidR="008237CA" w:rsidRPr="00173263">
        <w:rPr>
          <w:rFonts w:hint="cs"/>
          <w:spacing w:val="-2"/>
          <w:rtl/>
          <w:lang w:bidi="ar-EG"/>
        </w:rPr>
        <w:t>.</w:t>
      </w:r>
    </w:p>
    <w:p w:rsidR="002A5B10" w:rsidRDefault="002A5B10" w:rsidP="002A5B10">
      <w:pPr>
        <w:pStyle w:val="Heading1"/>
        <w:rPr>
          <w:rtl/>
          <w:lang w:bidi="ar-EG"/>
        </w:rPr>
      </w:pPr>
      <w:r>
        <w:rPr>
          <w:lang w:bidi="ar-EG"/>
        </w:rPr>
        <w:t>2</w:t>
      </w:r>
      <w:r>
        <w:rPr>
          <w:rtl/>
          <w:lang w:bidi="ar-EG"/>
        </w:rPr>
        <w:tab/>
      </w:r>
      <w:r>
        <w:rPr>
          <w:rFonts w:hint="cs"/>
          <w:rtl/>
          <w:lang w:bidi="ar-EG"/>
        </w:rPr>
        <w:t>المقترحات</w:t>
      </w:r>
    </w:p>
    <w:p w:rsidR="002A5B10" w:rsidRDefault="008237CA" w:rsidP="005C280B">
      <w:pPr>
        <w:rPr>
          <w:rtl/>
        </w:rPr>
      </w:pPr>
      <w:r>
        <w:rPr>
          <w:rFonts w:hint="cs"/>
          <w:rtl/>
          <w:lang w:bidi="ar-EG"/>
        </w:rPr>
        <w:t>يقترح أعضاء جماعة آسيا والمحيط الهادئ للاتصالات التعديلات التالية في</w:t>
      </w:r>
      <w:r w:rsidR="005C280B">
        <w:rPr>
          <w:rFonts w:hint="eastAsia"/>
          <w:rtl/>
          <w:lang w:bidi="ar-EG"/>
        </w:rPr>
        <w:t> </w:t>
      </w:r>
      <w:r>
        <w:rPr>
          <w:rFonts w:hint="cs"/>
          <w:rtl/>
          <w:lang w:bidi="ar-EG"/>
        </w:rPr>
        <w:t>القسم</w:t>
      </w:r>
      <w:r w:rsidR="005C280B">
        <w:rPr>
          <w:rFonts w:hint="eastAsia"/>
          <w:rtl/>
          <w:lang w:bidi="ar-EG"/>
        </w:rPr>
        <w:t> </w:t>
      </w:r>
      <w:r>
        <w:rPr>
          <w:lang w:bidi="ar-EG"/>
        </w:rPr>
        <w:t>3.8</w:t>
      </w:r>
      <w:r>
        <w:rPr>
          <w:rFonts w:hint="cs"/>
          <w:rtl/>
          <w:lang w:bidi="ar-EG"/>
        </w:rPr>
        <w:t xml:space="preserve"> من</w:t>
      </w:r>
      <w:r w:rsidR="005C280B">
        <w:rPr>
          <w:rFonts w:hint="eastAsia"/>
          <w:rtl/>
          <w:lang w:bidi="ar-EG"/>
        </w:rPr>
        <w:t> </w:t>
      </w:r>
      <w:r>
        <w:rPr>
          <w:rFonts w:hint="cs"/>
          <w:rtl/>
          <w:lang w:bidi="ar-EG"/>
        </w:rPr>
        <w:t>القرار</w:t>
      </w:r>
      <w:r w:rsidR="005C280B">
        <w:rPr>
          <w:rFonts w:hint="eastAsia"/>
          <w:rtl/>
          <w:lang w:bidi="ar-EG"/>
        </w:rPr>
        <w:t> </w:t>
      </w:r>
      <w:r>
        <w:rPr>
          <w:lang w:bidi="ar-EG"/>
        </w:rPr>
        <w:t>ITU</w:t>
      </w:r>
      <w:r w:rsidR="005C280B">
        <w:rPr>
          <w:lang w:bidi="ar-EG"/>
        </w:rPr>
        <w:noBreakHyphen/>
      </w:r>
      <w:r>
        <w:rPr>
          <w:lang w:bidi="ar-EG"/>
        </w:rPr>
        <w:t>R</w:t>
      </w:r>
      <w:r w:rsidR="005C280B">
        <w:rPr>
          <w:lang w:bidi="ar-EG"/>
        </w:rPr>
        <w:t> </w:t>
      </w:r>
      <w:r>
        <w:rPr>
          <w:lang w:bidi="ar-EG"/>
        </w:rPr>
        <w:t>1</w:t>
      </w:r>
      <w:r w:rsidR="005C280B">
        <w:rPr>
          <w:lang w:bidi="ar-EG"/>
        </w:rPr>
        <w:noBreakHyphen/>
      </w:r>
      <w:r>
        <w:rPr>
          <w:lang w:bidi="ar-EG"/>
        </w:rPr>
        <w:t>6</w:t>
      </w:r>
      <w:r>
        <w:rPr>
          <w:rFonts w:hint="cs"/>
          <w:rtl/>
          <w:lang w:bidi="ar-EG"/>
        </w:rPr>
        <w:t>.</w:t>
      </w:r>
    </w:p>
    <w:p w:rsidR="00F9134D" w:rsidRDefault="00F9134D" w:rsidP="00F9134D">
      <w:pPr>
        <w:rPr>
          <w:rtl/>
          <w:lang w:bidi="ar-SY"/>
        </w:rPr>
      </w:pPr>
      <w:r>
        <w:rPr>
          <w:rtl/>
          <w:lang w:bidi="ar-SY"/>
        </w:rPr>
        <w:br w:type="page"/>
      </w:r>
    </w:p>
    <w:p w:rsidR="008237CA" w:rsidRPr="005C280B" w:rsidRDefault="008237CA" w:rsidP="005C280B">
      <w:pPr>
        <w:pStyle w:val="Proposal"/>
        <w:rPr>
          <w:rtl/>
        </w:rPr>
      </w:pPr>
      <w:r w:rsidRPr="005C280B">
        <w:lastRenderedPageBreak/>
        <w:t>MOD</w:t>
      </w:r>
      <w:r w:rsidRPr="005C280B">
        <w:tab/>
      </w:r>
      <w:r w:rsidRPr="005C280B">
        <w:rPr>
          <w:rFonts w:hint="cs"/>
          <w:rtl/>
        </w:rPr>
        <w:t xml:space="preserve"> </w:t>
      </w:r>
      <w:r w:rsidRPr="005C280B">
        <w:t>ACP/xx/1</w:t>
      </w:r>
    </w:p>
    <w:p w:rsidR="002A5B10" w:rsidRPr="009123DB" w:rsidRDefault="002A5B10" w:rsidP="005C280B">
      <w:pPr>
        <w:pStyle w:val="ResNo"/>
        <w:rPr>
          <w:rtl/>
          <w:lang w:bidi="ar-EG"/>
        </w:rPr>
      </w:pPr>
      <w:r>
        <w:rPr>
          <w:rFonts w:hint="cs"/>
          <w:rtl/>
        </w:rPr>
        <w:t>القـرار</w:t>
      </w:r>
      <w:r w:rsidR="00C371D3">
        <w:rPr>
          <w:rFonts w:hint="eastAsia"/>
          <w:rtl/>
        </w:rPr>
        <w:t> </w:t>
      </w:r>
      <w:r>
        <w:t>ITU</w:t>
      </w:r>
      <w:r>
        <w:sym w:font="Symbol" w:char="F02D"/>
      </w:r>
      <w:r>
        <w:t>R 1</w:t>
      </w:r>
      <w:r w:rsidR="005C280B">
        <w:noBreakHyphen/>
      </w:r>
      <w:r>
        <w:t>6</w:t>
      </w:r>
    </w:p>
    <w:p w:rsidR="002A5B10" w:rsidRDefault="002A5B10" w:rsidP="005C280B">
      <w:pPr>
        <w:pStyle w:val="Restitel"/>
      </w:pPr>
      <w:bookmarkStart w:id="1" w:name="_Toc180535834"/>
      <w:r w:rsidRPr="00217D42">
        <w:rPr>
          <w:rFonts w:hint="cs"/>
          <w:rtl/>
        </w:rPr>
        <w:t>طرائق عمل جمعية الاتصالات الراديوية ولجان دراسات</w:t>
      </w:r>
      <w:r w:rsidR="00C371D3">
        <w:rPr>
          <w:rFonts w:hint="cs"/>
          <w:rtl/>
        </w:rPr>
        <w:t xml:space="preserve"> </w:t>
      </w:r>
      <w:r w:rsidRPr="00217D42">
        <w:rPr>
          <w:rFonts w:hint="cs"/>
          <w:rtl/>
        </w:rPr>
        <w:t>الاتصالات الراديوية</w:t>
      </w:r>
      <w:r w:rsidRPr="00217D42">
        <w:br/>
      </w:r>
      <w:r w:rsidRPr="00217D42">
        <w:rPr>
          <w:rFonts w:hint="cs"/>
          <w:rtl/>
        </w:rPr>
        <w:t>والفريق الاستشاري</w:t>
      </w:r>
      <w:bookmarkStart w:id="2" w:name="_GoBack"/>
      <w:bookmarkEnd w:id="2"/>
      <w:r w:rsidR="00C371D3">
        <w:rPr>
          <w:rFonts w:hint="cs"/>
          <w:rtl/>
        </w:rPr>
        <w:t xml:space="preserve"> </w:t>
      </w:r>
      <w:r w:rsidRPr="00217D42">
        <w:rPr>
          <w:rFonts w:hint="cs"/>
          <w:rtl/>
        </w:rPr>
        <w:t>للاتصالات الراديوية</w:t>
      </w:r>
      <w:bookmarkEnd w:id="1"/>
    </w:p>
    <w:p w:rsidR="002A5B10" w:rsidRPr="001E0ED5" w:rsidRDefault="002A5B10" w:rsidP="005C280B">
      <w:pPr>
        <w:pStyle w:val="Date"/>
        <w:rPr>
          <w:i/>
          <w:rtl/>
          <w:lang w:bidi="ar-EG"/>
        </w:rPr>
      </w:pPr>
      <w:r>
        <w:t>(2012-2007-</w:t>
      </w:r>
      <w:r w:rsidRPr="00C32303">
        <w:t>2003-20</w:t>
      </w:r>
      <w:r>
        <w:t>0</w:t>
      </w:r>
      <w:r w:rsidRPr="00C32303">
        <w:t>0-1997-1995-1993)</w:t>
      </w:r>
    </w:p>
    <w:p w:rsidR="00F9134D" w:rsidRDefault="002A5B10" w:rsidP="00706D7A">
      <w:pPr>
        <w:rPr>
          <w:rtl/>
          <w:lang w:bidi="ar-EG"/>
        </w:rPr>
      </w:pPr>
      <w:r>
        <w:rPr>
          <w:rFonts w:hint="cs"/>
          <w:rtl/>
          <w:lang w:bidi="ar-EG"/>
        </w:rPr>
        <w:t>(...)</w:t>
      </w:r>
    </w:p>
    <w:p w:rsidR="002A5B10" w:rsidRPr="000D6B46" w:rsidRDefault="002A5B10" w:rsidP="00083782">
      <w:pPr>
        <w:pStyle w:val="Heading1"/>
        <w:rPr>
          <w:rtl/>
        </w:rPr>
      </w:pPr>
      <w:r w:rsidRPr="000D6B46">
        <w:t>8</w:t>
      </w:r>
      <w:r w:rsidRPr="000D6B46">
        <w:rPr>
          <w:rFonts w:hint="cs"/>
          <w:rtl/>
        </w:rPr>
        <w:tab/>
        <w:t>المساهمات المقدمة للدراسات التي تقوم بها لجان دراسات الاتصالات الراديوية</w:t>
      </w:r>
    </w:p>
    <w:p w:rsidR="002A5B10" w:rsidRPr="000D6B46" w:rsidRDefault="002A5B10" w:rsidP="00173263">
      <w:pPr>
        <w:keepNext/>
        <w:keepLines/>
        <w:rPr>
          <w:rtl/>
          <w:lang w:bidi="ar-EG"/>
        </w:rPr>
      </w:pPr>
      <w:r w:rsidRPr="000D6B46">
        <w:t>3.8</w:t>
      </w:r>
      <w:r w:rsidRPr="000D6B46">
        <w:rPr>
          <w:rtl/>
          <w:lang w:bidi="ar-EG"/>
        </w:rPr>
        <w:tab/>
      </w:r>
      <w:r w:rsidRPr="000D6B46">
        <w:rPr>
          <w:rFonts w:hint="cs"/>
          <w:rtl/>
          <w:lang w:bidi="ar-EG"/>
        </w:rPr>
        <w:t>بالنسبة لاجتماعات جميع لجان الدراسات وأفرقتها الفرعية (فرق العمل وأفرقة المهام، وغيرها) تطبق المواعيد النهائية التالية على تقديم</w:t>
      </w:r>
      <w:r w:rsidR="00173263">
        <w:rPr>
          <w:rFonts w:hint="eastAsia"/>
          <w:rtl/>
          <w:lang w:bidi="ar-EG"/>
        </w:rPr>
        <w:t> </w:t>
      </w:r>
      <w:r w:rsidRPr="000D6B46">
        <w:rPr>
          <w:rFonts w:hint="cs"/>
          <w:rtl/>
          <w:lang w:bidi="ar-EG"/>
        </w:rPr>
        <w:t>المساهمات:</w:t>
      </w:r>
    </w:p>
    <w:p w:rsidR="002A5B10" w:rsidRPr="000D6B46" w:rsidRDefault="002A5B10" w:rsidP="002A5B10">
      <w:pPr>
        <w:pStyle w:val="enumlev10"/>
        <w:rPr>
          <w:rtl/>
          <w:lang w:bidi="ar-EG"/>
        </w:rPr>
      </w:pPr>
      <w:r w:rsidRPr="000D6B46">
        <w:rPr>
          <w:rFonts w:hint="cs"/>
          <w:rtl/>
          <w:lang w:bidi="ar-EG"/>
        </w:rPr>
        <w:t>-</w:t>
      </w:r>
      <w:r w:rsidRPr="000D6B46">
        <w:rPr>
          <w:rtl/>
          <w:lang w:bidi="ar-EG"/>
        </w:rPr>
        <w:tab/>
      </w:r>
      <w:r w:rsidRPr="000D6B46">
        <w:rPr>
          <w:rFonts w:hint="cs"/>
          <w:i/>
          <w:iCs/>
          <w:rtl/>
          <w:lang w:bidi="ar-EG"/>
        </w:rPr>
        <w:t xml:space="preserve">حيثما تكون الترجمة مطلوبة، </w:t>
      </w:r>
      <w:r w:rsidRPr="000D6B46">
        <w:rPr>
          <w:rFonts w:hint="cs"/>
          <w:rtl/>
          <w:lang w:bidi="ar-EG"/>
        </w:rPr>
        <w:t>ينبغي</w:t>
      </w:r>
      <w:r w:rsidRPr="000D6B46">
        <w:rPr>
          <w:rFonts w:hint="cs"/>
          <w:i/>
          <w:iCs/>
          <w:rtl/>
          <w:lang w:bidi="ar-EG"/>
        </w:rPr>
        <w:t xml:space="preserve"> </w:t>
      </w:r>
      <w:r w:rsidRPr="000D6B46">
        <w:rPr>
          <w:rFonts w:hint="cs"/>
          <w:rtl/>
          <w:lang w:bidi="ar-EG"/>
        </w:rPr>
        <w:t>استلام المساهمات قبل ثلاثة أشهر على الأقل من موعد الاجتماع، لتكون متاحة قبل ما</w:t>
      </w:r>
      <w:r w:rsidRPr="000D6B46">
        <w:rPr>
          <w:rFonts w:hint="eastAsia"/>
          <w:rtl/>
          <w:lang w:bidi="ar-EG"/>
        </w:rPr>
        <w:t> </w:t>
      </w:r>
      <w:r w:rsidRPr="000D6B46">
        <w:rPr>
          <w:rFonts w:hint="cs"/>
          <w:rtl/>
          <w:lang w:bidi="ar-EG"/>
        </w:rPr>
        <w:t>لا</w:t>
      </w:r>
      <w:r w:rsidRPr="000D6B46">
        <w:rPr>
          <w:rFonts w:hint="eastAsia"/>
          <w:rtl/>
          <w:lang w:bidi="ar-EG"/>
        </w:rPr>
        <w:t> </w:t>
      </w:r>
      <w:r w:rsidRPr="000D6B46">
        <w:rPr>
          <w:rFonts w:hint="cs"/>
          <w:rtl/>
          <w:lang w:bidi="ar-EG"/>
        </w:rPr>
        <w:t xml:space="preserve">يقل عن أربعة أسابيع من موعد الاجتماع. وبالنسبة </w:t>
      </w:r>
      <w:r>
        <w:rPr>
          <w:rFonts w:hint="cs"/>
          <w:rtl/>
          <w:lang w:bidi="ar-EG"/>
        </w:rPr>
        <w:t>إلى ا</w:t>
      </w:r>
      <w:r w:rsidRPr="000D6B46">
        <w:rPr>
          <w:rFonts w:hint="cs"/>
          <w:rtl/>
          <w:lang w:bidi="ar-EG"/>
        </w:rPr>
        <w:t>لمساهمات المتأخرة، ليس بوسع الأمانة أن تلتزم بضمان إتاحة الوثيقة وقت افتتاح الاجتماع بجميع اللغات</w:t>
      </w:r>
      <w:r w:rsidR="00173263">
        <w:rPr>
          <w:rFonts w:hint="eastAsia"/>
          <w:rtl/>
          <w:lang w:bidi="ar-EG"/>
        </w:rPr>
        <w:t> </w:t>
      </w:r>
      <w:r w:rsidRPr="000D6B46">
        <w:rPr>
          <w:rFonts w:hint="cs"/>
          <w:rtl/>
          <w:lang w:bidi="ar-EG"/>
        </w:rPr>
        <w:t>المطلوبة؛</w:t>
      </w:r>
    </w:p>
    <w:p w:rsidR="002A5B10" w:rsidRPr="000D6B46" w:rsidRDefault="002A5B10" w:rsidP="00173263">
      <w:pPr>
        <w:pStyle w:val="enumlev10"/>
        <w:rPr>
          <w:rtl/>
          <w:lang w:bidi="ar-EG"/>
        </w:rPr>
      </w:pPr>
      <w:r w:rsidRPr="000D6B46">
        <w:rPr>
          <w:rFonts w:hint="cs"/>
          <w:rtl/>
          <w:lang w:bidi="ar-EG"/>
        </w:rPr>
        <w:t>-</w:t>
      </w:r>
      <w:r w:rsidRPr="000D6B46">
        <w:rPr>
          <w:rFonts w:hint="cs"/>
          <w:rtl/>
          <w:lang w:bidi="ar-EG"/>
        </w:rPr>
        <w:tab/>
        <w:t xml:space="preserve">خلاف ذلك، بالنسبة </w:t>
      </w:r>
      <w:r>
        <w:rPr>
          <w:rFonts w:hint="cs"/>
          <w:rtl/>
          <w:lang w:bidi="ar-EG"/>
        </w:rPr>
        <w:t>إلى ا</w:t>
      </w:r>
      <w:r w:rsidRPr="000D6B46">
        <w:rPr>
          <w:rFonts w:hint="cs"/>
          <w:rtl/>
          <w:lang w:bidi="ar-EG"/>
        </w:rPr>
        <w:t xml:space="preserve">لوثائق التي </w:t>
      </w:r>
      <w:r w:rsidRPr="000D6B46">
        <w:rPr>
          <w:rFonts w:hint="cs"/>
          <w:i/>
          <w:iCs/>
          <w:rtl/>
          <w:lang w:bidi="ar-EG"/>
        </w:rPr>
        <w:t>لا</w:t>
      </w:r>
      <w:r w:rsidRPr="000D6B46">
        <w:rPr>
          <w:rFonts w:hint="eastAsia"/>
          <w:i/>
          <w:iCs/>
          <w:rtl/>
          <w:lang w:bidi="ar-EG"/>
        </w:rPr>
        <w:t> </w:t>
      </w:r>
      <w:r w:rsidRPr="000D6B46">
        <w:rPr>
          <w:rFonts w:hint="cs"/>
          <w:i/>
          <w:iCs/>
          <w:rtl/>
          <w:lang w:bidi="ar-EG"/>
        </w:rPr>
        <w:t xml:space="preserve">تتطلب الترجمة، </w:t>
      </w:r>
      <w:del w:id="3" w:author="Aeid, Maha" w:date="2015-10-21T14:49:00Z">
        <w:r w:rsidRPr="000D6B46" w:rsidDel="008237CA">
          <w:rPr>
            <w:rFonts w:hint="cs"/>
            <w:rtl/>
            <w:lang w:bidi="ar-EG"/>
          </w:rPr>
          <w:delText>يشجع الأعضاء على تقديم المساهمات (بما فيها المراجعات والإضافات والتصويبات التي تتناول المساهمات) بحيث يتم تلقيها قبل اثني عشر يوماً تقويمياً من بدء الاجتماع</w:delText>
        </w:r>
        <w:r w:rsidDel="008237CA">
          <w:rPr>
            <w:rFonts w:hint="cs"/>
            <w:rtl/>
            <w:lang w:bidi="ar-EG"/>
          </w:rPr>
          <w:delText>؛ وعلى أي</w:delText>
        </w:r>
        <w:r w:rsidRPr="000D6B46" w:rsidDel="008237CA">
          <w:rPr>
            <w:rFonts w:hint="cs"/>
            <w:rtl/>
            <w:lang w:bidi="ar-EG"/>
          </w:rPr>
          <w:delText xml:space="preserve"> حال </w:delText>
        </w:r>
      </w:del>
      <w:r w:rsidRPr="000D6B46">
        <w:rPr>
          <w:rFonts w:hint="cs"/>
          <w:rtl/>
          <w:lang w:bidi="ar-EG"/>
        </w:rPr>
        <w:t xml:space="preserve">يجب أن ترد المساهمات </w:t>
      </w:r>
      <w:ins w:id="4" w:author="Elbahnassawy, Ganat" w:date="2015-10-13T21:34:00Z">
        <w:r w:rsidR="00083782">
          <w:rPr>
            <w:rFonts w:hint="cs"/>
            <w:rtl/>
            <w:lang w:bidi="ar-EG"/>
          </w:rPr>
          <w:t>(بما</w:t>
        </w:r>
      </w:ins>
      <w:ins w:id="5" w:author="Ajlouni, Nour" w:date="2015-10-21T22:52:00Z">
        <w:r w:rsidR="00173263">
          <w:rPr>
            <w:rFonts w:hint="eastAsia"/>
            <w:rtl/>
            <w:lang w:bidi="ar-EG"/>
          </w:rPr>
          <w:t> </w:t>
        </w:r>
      </w:ins>
      <w:ins w:id="6" w:author="Aeid, Maha" w:date="2015-10-21T14:50:00Z">
        <w:r w:rsidR="008237CA">
          <w:rPr>
            <w:rFonts w:hint="cs"/>
            <w:rtl/>
            <w:lang w:bidi="ar-EG"/>
          </w:rPr>
          <w:t>فيها النسخ المراجَعة للمساهمات وإضافاتها وتصويباتها</w:t>
        </w:r>
      </w:ins>
      <w:ins w:id="7" w:author="Elbahnassawy, Ganat" w:date="2015-10-13T21:34:00Z">
        <w:r w:rsidR="00083782">
          <w:rPr>
            <w:rFonts w:hint="cs"/>
            <w:rtl/>
            <w:lang w:bidi="ar-EG"/>
          </w:rPr>
          <w:t xml:space="preserve">) </w:t>
        </w:r>
      </w:ins>
      <w:r w:rsidRPr="000D6B46">
        <w:rPr>
          <w:rFonts w:hint="cs"/>
          <w:rtl/>
          <w:lang w:bidi="ar-EG"/>
        </w:rPr>
        <w:t>في</w:t>
      </w:r>
      <w:r w:rsidR="005C280B">
        <w:rPr>
          <w:rFonts w:hint="eastAsia"/>
          <w:rtl/>
          <w:lang w:bidi="ar-EG"/>
        </w:rPr>
        <w:t> </w:t>
      </w:r>
      <w:r w:rsidRPr="000D6B46">
        <w:rPr>
          <w:rFonts w:hint="cs"/>
          <w:rtl/>
          <w:lang w:bidi="ar-EG"/>
        </w:rPr>
        <w:t xml:space="preserve">موعد أقصاه </w:t>
      </w:r>
      <w:r>
        <w:rPr>
          <w:rFonts w:hint="cs"/>
          <w:rtl/>
        </w:rPr>
        <w:t>سبعة</w:t>
      </w:r>
      <w:r w:rsidRPr="000D6B46">
        <w:rPr>
          <w:rFonts w:hint="cs"/>
          <w:rtl/>
          <w:lang w:bidi="ar-EG"/>
        </w:rPr>
        <w:t xml:space="preserve"> أيام تقويمية (الساعة</w:t>
      </w:r>
      <w:r w:rsidR="00C371D3">
        <w:rPr>
          <w:rFonts w:hint="cs"/>
          <w:rtl/>
          <w:lang w:bidi="ar-EG"/>
        </w:rPr>
        <w:t> </w:t>
      </w:r>
      <w:r w:rsidRPr="002B15FE">
        <w:rPr>
          <w:szCs w:val="22"/>
          <w:rtl/>
          <w:lang w:bidi="ar-EG"/>
        </w:rPr>
        <w:t>1600</w:t>
      </w:r>
      <w:r w:rsidRPr="000D6B46">
        <w:rPr>
          <w:rFonts w:hint="cs"/>
          <w:rtl/>
          <w:lang w:bidi="ar-EG"/>
        </w:rPr>
        <w:t xml:space="preserve"> بالتوقيت العالمي المنسق </w:t>
      </w:r>
      <w:r w:rsidR="00C371D3">
        <w:rPr>
          <w:lang w:val="en-US" w:bidi="ar-EG"/>
        </w:rPr>
        <w:t>(UTC)</w:t>
      </w:r>
      <w:r w:rsidRPr="000D6B46">
        <w:rPr>
          <w:rFonts w:hint="cs"/>
          <w:rtl/>
          <w:lang w:bidi="ar-EG"/>
        </w:rPr>
        <w:t xml:space="preserve">) </w:t>
      </w:r>
      <w:r>
        <w:rPr>
          <w:rFonts w:hint="cs"/>
          <w:rtl/>
          <w:lang w:bidi="ar-EG"/>
        </w:rPr>
        <w:t>قبل</w:t>
      </w:r>
      <w:r w:rsidRPr="000D6B46">
        <w:rPr>
          <w:rFonts w:hint="cs"/>
          <w:rtl/>
          <w:lang w:bidi="ar-EG"/>
        </w:rPr>
        <w:t xml:space="preserve"> بدء الاجتماع لكي تكون متاحة وقت افتتاح الاجتماع. ويقتصر تطبيق الموعد النهائي على المساهمات من الأعضاء. وستنشر الأمانة المساهمات في</w:t>
      </w:r>
      <w:r w:rsidR="005C280B">
        <w:rPr>
          <w:rFonts w:hint="eastAsia"/>
          <w:rtl/>
          <w:lang w:bidi="ar-EG"/>
        </w:rPr>
        <w:t> </w:t>
      </w:r>
      <w:r w:rsidRPr="000D6B46">
        <w:rPr>
          <w:rFonts w:hint="cs"/>
          <w:rtl/>
          <w:lang w:bidi="ar-EG"/>
        </w:rPr>
        <w:t>الصيغة التي وردت فيها في</w:t>
      </w:r>
      <w:r w:rsidR="005C280B">
        <w:rPr>
          <w:rFonts w:hint="eastAsia"/>
          <w:rtl/>
          <w:lang w:bidi="ar-EG"/>
        </w:rPr>
        <w:t> </w:t>
      </w:r>
      <w:r w:rsidRPr="000D6B46">
        <w:rPr>
          <w:rFonts w:hint="cs"/>
          <w:rtl/>
          <w:lang w:bidi="ar-EG"/>
        </w:rPr>
        <w:t xml:space="preserve">الصفحة </w:t>
      </w:r>
      <w:r>
        <w:rPr>
          <w:rFonts w:hint="cs"/>
          <w:rtl/>
          <w:lang w:bidi="ar-EG"/>
        </w:rPr>
        <w:t>الإلكترونية</w:t>
      </w:r>
      <w:r w:rsidRPr="000D6B46">
        <w:rPr>
          <w:rFonts w:hint="cs"/>
          <w:rtl/>
          <w:lang w:bidi="ar-EG"/>
        </w:rPr>
        <w:t xml:space="preserve"> المنشأة لهذا الغرض في</w:t>
      </w:r>
      <w:r w:rsidRPr="000D6B46">
        <w:rPr>
          <w:rFonts w:hint="eastAsia"/>
          <w:rtl/>
          <w:lang w:bidi="ar-EG"/>
        </w:rPr>
        <w:t> </w:t>
      </w:r>
      <w:r w:rsidRPr="000D6B46">
        <w:rPr>
          <w:rFonts w:hint="cs"/>
          <w:rtl/>
          <w:lang w:bidi="ar-EG"/>
        </w:rPr>
        <w:t>غضون يوم عمل واحد، كما ستنشر في</w:t>
      </w:r>
      <w:r w:rsidR="00C371D3">
        <w:rPr>
          <w:rFonts w:hint="cs"/>
          <w:rtl/>
          <w:lang w:bidi="ar-EG"/>
        </w:rPr>
        <w:t> </w:t>
      </w:r>
      <w:r w:rsidRPr="000D6B46">
        <w:rPr>
          <w:rFonts w:hint="cs"/>
          <w:rtl/>
          <w:lang w:bidi="ar-EG"/>
        </w:rPr>
        <w:t xml:space="preserve">غضون ثلاثة أيام عمل النسخ الرسمية على الموقع </w:t>
      </w:r>
      <w:r>
        <w:rPr>
          <w:rFonts w:hint="cs"/>
          <w:rtl/>
          <w:lang w:bidi="ar-EG"/>
        </w:rPr>
        <w:t>الإلكتروني</w:t>
      </w:r>
      <w:r w:rsidRPr="000D6B46">
        <w:rPr>
          <w:rFonts w:hint="cs"/>
          <w:rtl/>
          <w:lang w:bidi="ar-EG"/>
        </w:rPr>
        <w:t xml:space="preserve"> بعد إعادة تنسيق</w:t>
      </w:r>
      <w:r>
        <w:rPr>
          <w:rFonts w:hint="cs"/>
          <w:rtl/>
          <w:lang w:bidi="ar-EG"/>
        </w:rPr>
        <w:t>ها</w:t>
      </w:r>
      <w:r w:rsidRPr="000D6B46">
        <w:rPr>
          <w:rFonts w:hint="cs"/>
          <w:rtl/>
          <w:lang w:bidi="ar-EG"/>
        </w:rPr>
        <w:t xml:space="preserve">. وينبغي أن تقدم الإدارات مساهماتها باستخدام النموذج </w:t>
      </w:r>
      <w:r>
        <w:rPr>
          <w:rFonts w:hint="cs"/>
          <w:rtl/>
          <w:lang w:bidi="ar-EG"/>
        </w:rPr>
        <w:t>الذي ينشره قطاع</w:t>
      </w:r>
      <w:r w:rsidRPr="000D6B46">
        <w:rPr>
          <w:rFonts w:hint="cs"/>
          <w:rtl/>
          <w:lang w:bidi="ar-EG"/>
        </w:rPr>
        <w:t xml:space="preserve"> الاتصالات</w:t>
      </w:r>
      <w:r>
        <w:rPr>
          <w:rFonts w:hint="eastAsia"/>
          <w:rtl/>
          <w:lang w:bidi="ar-EG"/>
        </w:rPr>
        <w:t> </w:t>
      </w:r>
      <w:r w:rsidRPr="000D6B46">
        <w:rPr>
          <w:rFonts w:hint="cs"/>
          <w:rtl/>
          <w:lang w:bidi="ar-EG"/>
        </w:rPr>
        <w:t>الراديوية.</w:t>
      </w:r>
    </w:p>
    <w:p w:rsidR="002A5B10" w:rsidRPr="005C280B" w:rsidRDefault="002A5B10" w:rsidP="00C371D3">
      <w:pPr>
        <w:rPr>
          <w:spacing w:val="6"/>
          <w:rtl/>
          <w:lang w:bidi="ar-EG"/>
        </w:rPr>
      </w:pPr>
      <w:r w:rsidRPr="005C280B">
        <w:rPr>
          <w:rFonts w:hint="cs"/>
          <w:spacing w:val="6"/>
          <w:rtl/>
          <w:lang w:bidi="ar-EG"/>
        </w:rPr>
        <w:t>ولا يسع الأمانة أن تقبل أي مساهمة بعد الموعد النهائي آنف الذكر. والوثائق التي لا</w:t>
      </w:r>
      <w:r w:rsidRPr="005C280B">
        <w:rPr>
          <w:rFonts w:hint="eastAsia"/>
          <w:spacing w:val="6"/>
          <w:rtl/>
          <w:lang w:bidi="ar-EG"/>
        </w:rPr>
        <w:t> </w:t>
      </w:r>
      <w:r w:rsidRPr="005C280B">
        <w:rPr>
          <w:rFonts w:hint="cs"/>
          <w:spacing w:val="6"/>
          <w:rtl/>
          <w:lang w:bidi="ar-EG"/>
        </w:rPr>
        <w:t>تكون متاحة وقت افتتاح الاجتماع لا</w:t>
      </w:r>
      <w:r w:rsidRPr="005C280B">
        <w:rPr>
          <w:rFonts w:hint="eastAsia"/>
          <w:spacing w:val="6"/>
          <w:rtl/>
          <w:lang w:bidi="ar-EG"/>
        </w:rPr>
        <w:t> </w:t>
      </w:r>
      <w:r w:rsidRPr="005C280B">
        <w:rPr>
          <w:rFonts w:hint="cs"/>
          <w:spacing w:val="6"/>
          <w:rtl/>
          <w:lang w:bidi="ar-EG"/>
        </w:rPr>
        <w:t>يمكن مناقشتها في</w:t>
      </w:r>
      <w:r w:rsidR="00C371D3" w:rsidRPr="005C280B">
        <w:rPr>
          <w:rFonts w:hint="eastAsia"/>
          <w:spacing w:val="6"/>
          <w:rtl/>
          <w:lang w:bidi="ar-EG"/>
        </w:rPr>
        <w:t> </w:t>
      </w:r>
      <w:r w:rsidRPr="005C280B">
        <w:rPr>
          <w:rFonts w:hint="cs"/>
          <w:spacing w:val="6"/>
          <w:rtl/>
          <w:lang w:bidi="ar-EG"/>
        </w:rPr>
        <w:t>الاجتماع.</w:t>
      </w:r>
    </w:p>
    <w:p w:rsidR="005C280B" w:rsidRDefault="005C280B" w:rsidP="005C280B">
      <w:pPr>
        <w:pStyle w:val="Reasons"/>
        <w:rPr>
          <w:lang w:bidi="ar-EG"/>
        </w:rPr>
      </w:pPr>
    </w:p>
    <w:p w:rsidR="002C116F" w:rsidRPr="00706D7A" w:rsidRDefault="002A5B10" w:rsidP="00C371D3">
      <w:pPr>
        <w:spacing w:before="600"/>
        <w:jc w:val="center"/>
        <w:rPr>
          <w:rtl/>
          <w:lang w:bidi="ar-EG"/>
        </w:rPr>
      </w:pPr>
      <w:r>
        <w:rPr>
          <w:rFonts w:hint="cs"/>
          <w:rtl/>
          <w:lang w:bidi="ar-EG"/>
        </w:rPr>
        <w:t>___________</w:t>
      </w:r>
    </w:p>
    <w:sectPr w:rsidR="002C116F" w:rsidRPr="00706D7A"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539" w:rsidRDefault="00AC7539" w:rsidP="00F9134D">
      <w:pPr>
        <w:spacing w:before="0" w:line="240" w:lineRule="auto"/>
      </w:pPr>
      <w:r>
        <w:separator/>
      </w:r>
    </w:p>
  </w:endnote>
  <w:endnote w:type="continuationSeparator" w:id="0">
    <w:p w:rsidR="00AC7539" w:rsidRDefault="00AC7539"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5C280B" w:rsidRDefault="006A644C" w:rsidP="005C280B">
    <w:pPr>
      <w:pStyle w:val="Footer"/>
      <w:tabs>
        <w:tab w:val="clear" w:pos="4153"/>
        <w:tab w:val="clear" w:pos="8306"/>
        <w:tab w:val="center" w:pos="6379"/>
        <w:tab w:val="right" w:pos="9639"/>
      </w:tabs>
      <w:rPr>
        <w:sz w:val="16"/>
        <w:szCs w:val="16"/>
        <w:lang w:val="es-ES"/>
      </w:rPr>
    </w:pPr>
    <w:r w:rsidRPr="00F9134D">
      <w:rPr>
        <w:sz w:val="16"/>
        <w:szCs w:val="16"/>
      </w:rPr>
      <w:fldChar w:fldCharType="begin"/>
    </w:r>
    <w:r w:rsidRPr="005C280B">
      <w:rPr>
        <w:sz w:val="16"/>
        <w:szCs w:val="16"/>
        <w:lang w:val="es-ES"/>
      </w:rPr>
      <w:instrText xml:space="preserve"> FILENAME \p \* MERGEFORMAT </w:instrText>
    </w:r>
    <w:r w:rsidRPr="00F9134D">
      <w:rPr>
        <w:sz w:val="16"/>
        <w:szCs w:val="16"/>
      </w:rPr>
      <w:fldChar w:fldCharType="separate"/>
    </w:r>
    <w:r w:rsidR="005C280B" w:rsidRPr="005C280B">
      <w:rPr>
        <w:noProof/>
        <w:sz w:val="16"/>
        <w:szCs w:val="16"/>
        <w:lang w:val="es-ES"/>
      </w:rPr>
      <w:t>P:\ARA\ITU-R\CONF-R\AR15\PLEN\000\017ADD01A.docx</w:t>
    </w:r>
    <w:r w:rsidRPr="00F9134D">
      <w:rPr>
        <w:sz w:val="16"/>
        <w:szCs w:val="16"/>
      </w:rPr>
      <w:fldChar w:fldCharType="end"/>
    </w:r>
    <w:r w:rsidRPr="005C280B">
      <w:rPr>
        <w:sz w:val="16"/>
        <w:szCs w:val="16"/>
        <w:lang w:val="es-ES"/>
      </w:rPr>
      <w:t xml:space="preserve">   (</w:t>
    </w:r>
    <w:r w:rsidR="005C280B">
      <w:rPr>
        <w:rFonts w:hint="cs"/>
        <w:sz w:val="16"/>
        <w:szCs w:val="16"/>
        <w:rtl/>
        <w:lang w:val="es-ES"/>
      </w:rPr>
      <w:t>387649</w:t>
    </w:r>
    <w:r w:rsidRPr="005C280B">
      <w:rPr>
        <w:sz w:val="16"/>
        <w:szCs w:val="16"/>
        <w:lang w:val="es-ES"/>
      </w:rPr>
      <w:t>)</w:t>
    </w:r>
    <w:r w:rsidRPr="005C280B">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04A20">
      <w:rPr>
        <w:noProof/>
        <w:sz w:val="16"/>
        <w:szCs w:val="16"/>
      </w:rPr>
      <w:t>21.10.15</w:t>
    </w:r>
    <w:r w:rsidRPr="00F9134D">
      <w:rPr>
        <w:sz w:val="16"/>
        <w:szCs w:val="16"/>
      </w:rPr>
      <w:fldChar w:fldCharType="end"/>
    </w:r>
    <w:r w:rsidRPr="005C280B">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AC7539">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5C280B" w:rsidRDefault="006A644C" w:rsidP="005C280B">
    <w:pPr>
      <w:pStyle w:val="Footer"/>
      <w:tabs>
        <w:tab w:val="clear" w:pos="4153"/>
        <w:tab w:val="clear" w:pos="8306"/>
        <w:tab w:val="center" w:pos="6379"/>
        <w:tab w:val="right" w:pos="9639"/>
      </w:tabs>
      <w:rPr>
        <w:sz w:val="16"/>
        <w:szCs w:val="16"/>
        <w:lang w:val="es-ES"/>
      </w:rPr>
    </w:pPr>
    <w:r w:rsidRPr="00F9134D">
      <w:rPr>
        <w:sz w:val="16"/>
        <w:szCs w:val="16"/>
      </w:rPr>
      <w:fldChar w:fldCharType="begin"/>
    </w:r>
    <w:r w:rsidRPr="005C280B">
      <w:rPr>
        <w:sz w:val="16"/>
        <w:szCs w:val="16"/>
        <w:lang w:val="es-ES"/>
      </w:rPr>
      <w:instrText xml:space="preserve"> FILENAME \p \* MERGEFORMAT </w:instrText>
    </w:r>
    <w:r w:rsidRPr="00F9134D">
      <w:rPr>
        <w:sz w:val="16"/>
        <w:szCs w:val="16"/>
      </w:rPr>
      <w:fldChar w:fldCharType="separate"/>
    </w:r>
    <w:r w:rsidR="005C280B" w:rsidRPr="005C280B">
      <w:rPr>
        <w:noProof/>
        <w:sz w:val="16"/>
        <w:szCs w:val="16"/>
        <w:lang w:val="es-ES"/>
      </w:rPr>
      <w:t>P:\ARA\ITU-R\CONF-R\AR15\PLEN\000\017ADD01A.docx</w:t>
    </w:r>
    <w:r w:rsidRPr="00F9134D">
      <w:rPr>
        <w:sz w:val="16"/>
        <w:szCs w:val="16"/>
      </w:rPr>
      <w:fldChar w:fldCharType="end"/>
    </w:r>
    <w:r w:rsidRPr="005C280B">
      <w:rPr>
        <w:sz w:val="16"/>
        <w:szCs w:val="16"/>
        <w:lang w:val="es-ES"/>
      </w:rPr>
      <w:t xml:space="preserve">   (</w:t>
    </w:r>
    <w:r w:rsidR="005C280B">
      <w:rPr>
        <w:rFonts w:hint="cs"/>
        <w:sz w:val="16"/>
        <w:szCs w:val="16"/>
        <w:rtl/>
        <w:lang w:val="es-ES"/>
      </w:rPr>
      <w:t>387649</w:t>
    </w:r>
    <w:r w:rsidRPr="005C280B">
      <w:rPr>
        <w:sz w:val="16"/>
        <w:szCs w:val="16"/>
        <w:lang w:val="es-ES"/>
      </w:rPr>
      <w:t>)</w:t>
    </w:r>
    <w:r w:rsidRPr="005C280B">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04A20">
      <w:rPr>
        <w:noProof/>
        <w:sz w:val="16"/>
        <w:szCs w:val="16"/>
      </w:rPr>
      <w:t>21.10.15</w:t>
    </w:r>
    <w:r w:rsidRPr="00F9134D">
      <w:rPr>
        <w:sz w:val="16"/>
        <w:szCs w:val="16"/>
      </w:rPr>
      <w:fldChar w:fldCharType="end"/>
    </w:r>
    <w:r w:rsidRPr="005C280B">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AC7539">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539" w:rsidRDefault="00AC7539" w:rsidP="00F9134D">
      <w:pPr>
        <w:spacing w:before="0" w:line="240" w:lineRule="auto"/>
      </w:pPr>
      <w:r>
        <w:separator/>
      </w:r>
    </w:p>
  </w:footnote>
  <w:footnote w:type="continuationSeparator" w:id="0">
    <w:p w:rsidR="00AC7539" w:rsidRDefault="00AC7539"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404A20">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404A20">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5A6976">
      <w:rPr>
        <w:rFonts w:cs="Times New Roman"/>
        <w:sz w:val="20"/>
        <w:szCs w:val="20"/>
      </w:rPr>
      <w:t>PLEN</w:t>
    </w:r>
    <w:r w:rsidRPr="006A644C">
      <w:rPr>
        <w:rFonts w:cs="Times New Roman"/>
        <w:sz w:val="20"/>
        <w:szCs w:val="20"/>
      </w:rPr>
      <w:t>/</w:t>
    </w:r>
    <w:r w:rsidR="005A6976">
      <w:rPr>
        <w:rFonts w:cs="Times New Roman"/>
        <w:sz w:val="20"/>
        <w:szCs w:val="20"/>
      </w:rPr>
      <w:t>17</w:t>
    </w:r>
    <w:r w:rsidR="00173263">
      <w:rPr>
        <w:rFonts w:cs="Times New Roman"/>
        <w:sz w:val="20"/>
        <w:szCs w:val="20"/>
      </w:rPr>
      <w:t>(Add.1)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id, Maha">
    <w15:presenceInfo w15:providerId="AD" w15:userId="S-1-5-21-8740799-900759487-1415713722-2545"/>
  </w15:person>
  <w15:person w15:author="Elbahnassawy, Ganat">
    <w15:presenceInfo w15:providerId="AD" w15:userId="S-1-5-21-8740799-900759487-1415713722-48758"/>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39"/>
    <w:rsid w:val="00083782"/>
    <w:rsid w:val="00090574"/>
    <w:rsid w:val="000A235B"/>
    <w:rsid w:val="000A7B06"/>
    <w:rsid w:val="00160530"/>
    <w:rsid w:val="00173263"/>
    <w:rsid w:val="00173915"/>
    <w:rsid w:val="001952E0"/>
    <w:rsid w:val="001D17A2"/>
    <w:rsid w:val="0023283D"/>
    <w:rsid w:val="002978F4"/>
    <w:rsid w:val="002A5B10"/>
    <w:rsid w:val="002B028D"/>
    <w:rsid w:val="002C116F"/>
    <w:rsid w:val="002E625E"/>
    <w:rsid w:val="002E6541"/>
    <w:rsid w:val="00357185"/>
    <w:rsid w:val="003F494A"/>
    <w:rsid w:val="003F678F"/>
    <w:rsid w:val="00404A20"/>
    <w:rsid w:val="0042686F"/>
    <w:rsid w:val="00443869"/>
    <w:rsid w:val="004E7162"/>
    <w:rsid w:val="00501E0E"/>
    <w:rsid w:val="0055516A"/>
    <w:rsid w:val="005A6976"/>
    <w:rsid w:val="005C280B"/>
    <w:rsid w:val="0060468A"/>
    <w:rsid w:val="006A3C5A"/>
    <w:rsid w:val="006A644C"/>
    <w:rsid w:val="006B7027"/>
    <w:rsid w:val="006C51D4"/>
    <w:rsid w:val="006F63F7"/>
    <w:rsid w:val="00706D7A"/>
    <w:rsid w:val="007E24ED"/>
    <w:rsid w:val="00803F08"/>
    <w:rsid w:val="008235CD"/>
    <w:rsid w:val="008237CA"/>
    <w:rsid w:val="00850B5D"/>
    <w:rsid w:val="008513CB"/>
    <w:rsid w:val="00951C29"/>
    <w:rsid w:val="00982B28"/>
    <w:rsid w:val="009B581E"/>
    <w:rsid w:val="00A8197E"/>
    <w:rsid w:val="00A97F94"/>
    <w:rsid w:val="00AC7539"/>
    <w:rsid w:val="00B23259"/>
    <w:rsid w:val="00B507B5"/>
    <w:rsid w:val="00B60766"/>
    <w:rsid w:val="00BF2C38"/>
    <w:rsid w:val="00BF75E2"/>
    <w:rsid w:val="00C371D3"/>
    <w:rsid w:val="00C51DAD"/>
    <w:rsid w:val="00C674FE"/>
    <w:rsid w:val="00C75633"/>
    <w:rsid w:val="00CE2EE1"/>
    <w:rsid w:val="00CF3FFD"/>
    <w:rsid w:val="00D01BDF"/>
    <w:rsid w:val="00D77D0F"/>
    <w:rsid w:val="00DA1CF0"/>
    <w:rsid w:val="00DC24B4"/>
    <w:rsid w:val="00DC4055"/>
    <w:rsid w:val="00DE7D8E"/>
    <w:rsid w:val="00DF16DC"/>
    <w:rsid w:val="00E17033"/>
    <w:rsid w:val="00E45211"/>
    <w:rsid w:val="00F401D0"/>
    <w:rsid w:val="00F5775B"/>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451CDD8-1C29-40A6-A8BF-B521EF83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Title0">
    <w:name w:val="Title_"/>
    <w:basedOn w:val="AgendaItem"/>
    <w:rsid w:val="002A5B10"/>
    <w:pPr>
      <w:framePr w:hSpace="181" w:wrap="around" w:vAnchor="page" w:hAnchor="text" w:xAlign="center" w:y="721"/>
    </w:pPr>
    <w:rPr>
      <w:lang w:val="en-GB"/>
    </w:rPr>
  </w:style>
  <w:style w:type="paragraph" w:customStyle="1" w:styleId="ResNo">
    <w:name w:val="Res_No"/>
    <w:basedOn w:val="Normal"/>
    <w:next w:val="Normal"/>
    <w:link w:val="ResNoChar"/>
    <w:rsid w:val="002A5B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character" w:customStyle="1" w:styleId="ResNoChar">
    <w:name w:val="Res_No Char"/>
    <w:basedOn w:val="DefaultParagraphFont"/>
    <w:link w:val="ResNo"/>
    <w:rsid w:val="002A5B10"/>
    <w:rPr>
      <w:rFonts w:ascii="Times New Roman" w:eastAsia="SimSun" w:hAnsi="Times New Roman" w:cs="Traditional Arabic"/>
      <w:sz w:val="28"/>
      <w:szCs w:val="40"/>
      <w:lang w:val="en-GB" w:eastAsia="en-US"/>
    </w:rPr>
  </w:style>
  <w:style w:type="paragraph" w:customStyle="1" w:styleId="Restitel">
    <w:name w:val="Res_titel"/>
    <w:basedOn w:val="Normal"/>
    <w:next w:val="Normal"/>
    <w:link w:val="RestitelChar"/>
    <w:rsid w:val="002A5B1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2A5B10"/>
    <w:rPr>
      <w:rFonts w:ascii="Times New Roman Bold" w:eastAsia="Times New Roman" w:hAnsi="Times New Roman Bold" w:cs="Traditional Arabic"/>
      <w:b/>
      <w:bCs/>
      <w:sz w:val="26"/>
      <w:szCs w:val="36"/>
      <w:lang w:eastAsia="en-US"/>
    </w:rPr>
  </w:style>
  <w:style w:type="paragraph" w:customStyle="1" w:styleId="enumlev10">
    <w:name w:val="enumlev1"/>
    <w:basedOn w:val="Normal"/>
    <w:link w:val="enumlev1Char"/>
    <w:qFormat/>
    <w:rsid w:val="002A5B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character" w:customStyle="1" w:styleId="enumlev1Char">
    <w:name w:val="enumlev1 Char"/>
    <w:basedOn w:val="DefaultParagraphFont"/>
    <w:link w:val="enumlev10"/>
    <w:rsid w:val="002A5B10"/>
    <w:rPr>
      <w:rFonts w:ascii="Times New Roman" w:eastAsia="Batang"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3DF6-1211-4E55-BF92-07387CC1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509</Words>
  <Characters>2745</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5</cp:revision>
  <dcterms:created xsi:type="dcterms:W3CDTF">2015-10-21T13:29:00Z</dcterms:created>
  <dcterms:modified xsi:type="dcterms:W3CDTF">2015-10-22T07:41:00Z</dcterms:modified>
</cp:coreProperties>
</file>