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>
        <w:trPr>
          <w:cantSplit/>
        </w:trPr>
        <w:tc>
          <w:tcPr>
            <w:tcW w:w="6468" w:type="dxa"/>
          </w:tcPr>
          <w:p w:rsidR="00703FFC" w:rsidRPr="00703FF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03FF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E146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F4EFBA4" wp14:editId="3418945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92565C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4E60E7" w:rsidRPr="001D0B96">
        <w:trPr>
          <w:cantSplit/>
          <w:trHeight w:val="23"/>
        </w:trPr>
        <w:tc>
          <w:tcPr>
            <w:tcW w:w="6468" w:type="dxa"/>
            <w:vMerge w:val="restart"/>
          </w:tcPr>
          <w:p w:rsidR="004E60E7" w:rsidRPr="004E60E7" w:rsidRDefault="004E60E7" w:rsidP="004E60E7">
            <w:pPr>
              <w:spacing w:before="0" w:after="48" w:line="240" w:lineRule="atLeast"/>
              <w:rPr>
                <w:b/>
                <w:smallCaps/>
                <w:szCs w:val="24"/>
                <w:lang w:val="ru-RU" w:eastAsia="zh-CN" w:bidi="ar-EG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mallCaps/>
                <w:sz w:val="18"/>
                <w:szCs w:val="18"/>
                <w:lang w:val="ru-RU" w:bidi="ar-EG"/>
              </w:rPr>
              <w:t>ПЛЕНАРНОЕ ЗАСЕДАНИЕ</w:t>
            </w:r>
          </w:p>
        </w:tc>
        <w:tc>
          <w:tcPr>
            <w:tcW w:w="3563" w:type="dxa"/>
          </w:tcPr>
          <w:p w:rsidR="004E60E7" w:rsidRPr="00EE146A" w:rsidRDefault="004E60E7" w:rsidP="004E60E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Дополнительный документ 1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RA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/PLEN/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17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4E60E7" w:rsidRPr="00EE146A">
        <w:trPr>
          <w:cantSplit/>
          <w:trHeight w:val="23"/>
        </w:trPr>
        <w:tc>
          <w:tcPr>
            <w:tcW w:w="6468" w:type="dxa"/>
            <w:vMerge/>
          </w:tcPr>
          <w:p w:rsidR="004E60E7" w:rsidRPr="00EE146A" w:rsidRDefault="004E60E7" w:rsidP="004E60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4E60E7" w:rsidRPr="00EE146A" w:rsidRDefault="004E60E7" w:rsidP="004E60E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 октября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4E60E7" w:rsidRPr="00EE146A">
        <w:trPr>
          <w:cantSplit/>
          <w:trHeight w:val="23"/>
        </w:trPr>
        <w:tc>
          <w:tcPr>
            <w:tcW w:w="6468" w:type="dxa"/>
            <w:vMerge/>
          </w:tcPr>
          <w:p w:rsidR="004E60E7" w:rsidRPr="00EE146A" w:rsidRDefault="004E60E7" w:rsidP="004E60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4E60E7" w:rsidRPr="00EE146A" w:rsidRDefault="004E60E7" w:rsidP="004E60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4E60E7" w:rsidRPr="00EE146A">
        <w:trPr>
          <w:cantSplit/>
        </w:trPr>
        <w:tc>
          <w:tcPr>
            <w:tcW w:w="10031" w:type="dxa"/>
            <w:gridSpan w:val="2"/>
          </w:tcPr>
          <w:p w:rsidR="004E60E7" w:rsidRPr="00572F8B" w:rsidRDefault="004E60E7" w:rsidP="004E60E7">
            <w:pPr>
              <w:pStyle w:val="Source"/>
            </w:pPr>
            <w:bookmarkStart w:id="7" w:name="dsource" w:colFirst="0" w:colLast="0"/>
            <w:bookmarkEnd w:id="6"/>
            <w:r w:rsidRPr="00572F8B">
              <w:t>Азиатско-Тихоокеанское сообщество электросвязи</w:t>
            </w:r>
          </w:p>
        </w:tc>
      </w:tr>
      <w:tr w:rsidR="004E60E7" w:rsidRPr="00EE146A">
        <w:trPr>
          <w:cantSplit/>
        </w:trPr>
        <w:tc>
          <w:tcPr>
            <w:tcW w:w="10031" w:type="dxa"/>
            <w:gridSpan w:val="2"/>
          </w:tcPr>
          <w:p w:rsidR="004E60E7" w:rsidRPr="00572F8B" w:rsidRDefault="004E60E7" w:rsidP="004E60E7">
            <w:pPr>
              <w:pStyle w:val="Title1"/>
            </w:pPr>
            <w:bookmarkStart w:id="8" w:name="dtitle1" w:colFirst="0" w:colLast="0"/>
            <w:bookmarkEnd w:id="7"/>
            <w:r w:rsidRPr="00572F8B">
              <w:t>ПРЕДЛОЖЕНИЯ ДЛЯ РАБОТЫ ассамблеи</w:t>
            </w:r>
          </w:p>
        </w:tc>
      </w:tr>
      <w:tr w:rsidR="004E60E7" w:rsidRPr="001D0B96">
        <w:trPr>
          <w:cantSplit/>
        </w:trPr>
        <w:tc>
          <w:tcPr>
            <w:tcW w:w="10031" w:type="dxa"/>
            <w:gridSpan w:val="2"/>
          </w:tcPr>
          <w:p w:rsidR="004E60E7" w:rsidRPr="00ED3DAC" w:rsidRDefault="004E60E7" w:rsidP="004E60E7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>
              <w:rPr>
                <w:lang w:val="ru-RU"/>
              </w:rPr>
              <w:t>предлагаемые</w:t>
            </w:r>
            <w:r w:rsidRPr="00ED3D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изменения</w:t>
            </w:r>
            <w:r w:rsidRPr="00ED3D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 разделу</w:t>
            </w:r>
            <w:r w:rsidRPr="00ED3DAC">
              <w:rPr>
                <w:lang w:val="ru-RU"/>
              </w:rPr>
              <w:t xml:space="preserve"> 8.3 </w:t>
            </w:r>
            <w:r>
              <w:rPr>
                <w:lang w:val="ru-RU"/>
              </w:rPr>
              <w:t>резолюции МСЭ</w:t>
            </w:r>
            <w:r w:rsidRPr="00ED3DAC">
              <w:rPr>
                <w:lang w:val="ru-RU"/>
              </w:rPr>
              <w:noBreakHyphen/>
            </w:r>
            <w:r w:rsidRPr="00D85E24">
              <w:t>R </w:t>
            </w:r>
            <w:r w:rsidRPr="00ED3DAC">
              <w:rPr>
                <w:lang w:val="ru-RU"/>
              </w:rPr>
              <w:t>1-6</w:t>
            </w:r>
            <w:r>
              <w:rPr>
                <w:lang w:val="ru-RU"/>
              </w:rPr>
              <w:t xml:space="preserve"> </w:t>
            </w:r>
          </w:p>
        </w:tc>
      </w:tr>
      <w:tr w:rsidR="004E60E7" w:rsidRPr="001D0B96">
        <w:trPr>
          <w:cantSplit/>
        </w:trPr>
        <w:tc>
          <w:tcPr>
            <w:tcW w:w="10031" w:type="dxa"/>
            <w:gridSpan w:val="2"/>
          </w:tcPr>
          <w:p w:rsidR="004E60E7" w:rsidRPr="00ED3DAC" w:rsidRDefault="004E60E7" w:rsidP="004E60E7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860E9F" w:rsidRPr="00572F8B" w:rsidRDefault="00860E9F" w:rsidP="00860E9F">
      <w:pPr>
        <w:pStyle w:val="Heading1"/>
        <w:rPr>
          <w:lang w:val="ru-RU"/>
        </w:rPr>
      </w:pPr>
      <w:r w:rsidRPr="00572F8B">
        <w:rPr>
          <w:lang w:val="ru-RU"/>
        </w:rPr>
        <w:t>1</w:t>
      </w:r>
      <w:r w:rsidRPr="00572F8B">
        <w:rPr>
          <w:lang w:val="ru-RU"/>
        </w:rPr>
        <w:tab/>
      </w:r>
      <w:r>
        <w:rPr>
          <w:lang w:val="ru-RU"/>
        </w:rPr>
        <w:t>Введение</w:t>
      </w:r>
    </w:p>
    <w:p w:rsidR="00860E9F" w:rsidRPr="008658E8" w:rsidRDefault="008658E8" w:rsidP="00EE4CF9">
      <w:pPr>
        <w:rPr>
          <w:lang w:val="ru-RU"/>
        </w:rPr>
      </w:pPr>
      <w:r>
        <w:rPr>
          <w:color w:val="000000"/>
          <w:lang w:val="ru-RU"/>
        </w:rPr>
        <w:t>На</w:t>
      </w:r>
      <w:r w:rsidRPr="008658E8">
        <w:rPr>
          <w:color w:val="000000"/>
          <w:lang w:val="ru-RU"/>
        </w:rPr>
        <w:t xml:space="preserve"> 5-</w:t>
      </w:r>
      <w:r>
        <w:rPr>
          <w:color w:val="000000"/>
          <w:lang w:val="ru-RU"/>
        </w:rPr>
        <w:t>м</w:t>
      </w:r>
      <w:r w:rsidRPr="008658E8">
        <w:rPr>
          <w:color w:val="000000"/>
          <w:lang w:val="ru-RU"/>
        </w:rPr>
        <w:t xml:space="preserve"> собрани</w:t>
      </w:r>
      <w:r>
        <w:rPr>
          <w:color w:val="000000"/>
          <w:lang w:val="ru-RU"/>
        </w:rPr>
        <w:t>и</w:t>
      </w:r>
      <w:r w:rsidRPr="008658E8">
        <w:rPr>
          <w:color w:val="000000"/>
          <w:lang w:val="ru-RU"/>
        </w:rPr>
        <w:t xml:space="preserve"> Группы АТСЭ по подготовке к ВКР-15 (</w:t>
      </w:r>
      <w:r>
        <w:rPr>
          <w:color w:val="000000"/>
        </w:rPr>
        <w:t>APG</w:t>
      </w:r>
      <w:r w:rsidRPr="008658E8">
        <w:rPr>
          <w:color w:val="000000"/>
          <w:lang w:val="ru-RU"/>
        </w:rPr>
        <w:t>15-5), состоявше</w:t>
      </w:r>
      <w:r>
        <w:rPr>
          <w:color w:val="000000"/>
          <w:lang w:val="ru-RU"/>
        </w:rPr>
        <w:t>мся</w:t>
      </w:r>
      <w:r w:rsidR="001D0B96">
        <w:rPr>
          <w:color w:val="000000"/>
          <w:lang w:val="ru-RU"/>
        </w:rPr>
        <w:t xml:space="preserve"> с 27 июля по 1 </w:t>
      </w:r>
      <w:r w:rsidRPr="008658E8">
        <w:rPr>
          <w:color w:val="000000"/>
          <w:lang w:val="ru-RU"/>
        </w:rPr>
        <w:t>августа</w:t>
      </w:r>
      <w:r w:rsidR="00C41B59">
        <w:rPr>
          <w:color w:val="000000"/>
          <w:lang w:val="ru-RU"/>
        </w:rPr>
        <w:t xml:space="preserve"> 2015 года</w:t>
      </w:r>
      <w:r w:rsidR="00EE4CF9">
        <w:rPr>
          <w:color w:val="000000"/>
          <w:lang w:val="ru-RU"/>
        </w:rPr>
        <w:t>,</w:t>
      </w:r>
      <w:r w:rsidRPr="008658E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обсуждался</w:t>
      </w:r>
      <w:r w:rsidRPr="008658E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возможный</w:t>
      </w:r>
      <w:r w:rsidRPr="008658E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пересмотр</w:t>
      </w:r>
      <w:r w:rsidRPr="008658E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Раздела</w:t>
      </w:r>
      <w:r w:rsidR="00860E9F" w:rsidRPr="008658E8">
        <w:rPr>
          <w:lang w:val="ru-RU"/>
        </w:rPr>
        <w:t xml:space="preserve"> 8.3 </w:t>
      </w:r>
      <w:r>
        <w:rPr>
          <w:lang w:val="ru-RU"/>
        </w:rPr>
        <w:t>Резолюции</w:t>
      </w:r>
      <w:r w:rsidRPr="008658E8">
        <w:rPr>
          <w:lang w:val="ru-RU"/>
        </w:rPr>
        <w:t xml:space="preserve"> </w:t>
      </w:r>
      <w:r>
        <w:rPr>
          <w:lang w:val="ru-RU"/>
        </w:rPr>
        <w:t>МСЭ</w:t>
      </w:r>
      <w:r w:rsidRPr="008658E8">
        <w:rPr>
          <w:lang w:val="ru-RU"/>
        </w:rPr>
        <w:noBreakHyphen/>
      </w:r>
      <w:r>
        <w:t>R</w:t>
      </w:r>
      <w:r w:rsidR="00EE4CF9">
        <w:rPr>
          <w:lang w:val="ru-RU"/>
        </w:rPr>
        <w:t xml:space="preserve"> </w:t>
      </w:r>
      <w:r w:rsidR="00EE4CF9" w:rsidRPr="008658E8">
        <w:rPr>
          <w:lang w:val="ru-RU"/>
        </w:rPr>
        <w:t>1-6</w:t>
      </w:r>
      <w:r w:rsidRPr="008658E8">
        <w:rPr>
          <w:lang w:val="ru-RU"/>
        </w:rPr>
        <w:t xml:space="preserve">, </w:t>
      </w:r>
      <w:r>
        <w:rPr>
          <w:lang w:val="ru-RU"/>
        </w:rPr>
        <w:t>касающийся</w:t>
      </w:r>
      <w:r w:rsidRPr="008658E8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8658E8">
        <w:rPr>
          <w:lang w:val="ru-RU"/>
        </w:rPr>
        <w:t xml:space="preserve"> </w:t>
      </w:r>
      <w:r>
        <w:rPr>
          <w:lang w:val="ru-RU"/>
        </w:rPr>
        <w:t>вкладов</w:t>
      </w:r>
      <w:r w:rsidRPr="008658E8">
        <w:rPr>
          <w:lang w:val="ru-RU"/>
        </w:rPr>
        <w:t xml:space="preserve"> </w:t>
      </w:r>
      <w:r w:rsidRPr="008658E8">
        <w:rPr>
          <w:color w:val="000000"/>
          <w:lang w:val="ru-RU"/>
        </w:rPr>
        <w:t>(включая пересмотры, дополнительные документы и исправления к вкладам)</w:t>
      </w:r>
      <w:r w:rsidRPr="008658E8">
        <w:rPr>
          <w:lang w:val="ru-RU"/>
        </w:rPr>
        <w:t xml:space="preserve"> </w:t>
      </w:r>
      <w:r w:rsidR="00635F8C">
        <w:rPr>
          <w:color w:val="000000"/>
          <w:lang w:val="ru-RU"/>
        </w:rPr>
        <w:t>д</w:t>
      </w:r>
      <w:r w:rsidR="00635F8C" w:rsidRPr="00635F8C">
        <w:rPr>
          <w:color w:val="000000"/>
          <w:lang w:val="ru-RU"/>
        </w:rPr>
        <w:t>ля собраний всех исследовательских комиссий и подчиненных им групп (рабочих и целевых групп и т. п.)</w:t>
      </w:r>
      <w:r w:rsidR="00860E9F" w:rsidRPr="008658E8">
        <w:rPr>
          <w:lang w:val="ru-RU"/>
        </w:rPr>
        <w:t>.</w:t>
      </w:r>
    </w:p>
    <w:p w:rsidR="00860E9F" w:rsidRPr="000B05A1" w:rsidRDefault="00635F8C" w:rsidP="001D0B96">
      <w:pPr>
        <w:rPr>
          <w:lang w:val="ru-RU"/>
        </w:rPr>
      </w:pPr>
      <w:r>
        <w:rPr>
          <w:lang w:val="ru-RU"/>
        </w:rPr>
        <w:t>Члены</w:t>
      </w:r>
      <w:r w:rsidRPr="00635F8C">
        <w:rPr>
          <w:lang w:val="ru-RU"/>
        </w:rPr>
        <w:t xml:space="preserve"> </w:t>
      </w:r>
      <w:r>
        <w:rPr>
          <w:lang w:val="ru-RU"/>
        </w:rPr>
        <w:t>АТСЭ</w:t>
      </w:r>
      <w:r w:rsidRPr="00635F8C">
        <w:rPr>
          <w:lang w:val="ru-RU"/>
        </w:rPr>
        <w:t xml:space="preserve"> </w:t>
      </w:r>
      <w:r>
        <w:rPr>
          <w:lang w:val="ru-RU"/>
        </w:rPr>
        <w:t>отметили</w:t>
      </w:r>
      <w:r w:rsidRPr="00635F8C">
        <w:rPr>
          <w:lang w:val="ru-RU"/>
        </w:rPr>
        <w:t xml:space="preserve">, </w:t>
      </w:r>
      <w:r>
        <w:rPr>
          <w:lang w:val="ru-RU"/>
        </w:rPr>
        <w:t>что</w:t>
      </w:r>
      <w:r w:rsidRPr="00635F8C">
        <w:rPr>
          <w:lang w:val="ru-RU"/>
        </w:rPr>
        <w:t xml:space="preserve"> </w:t>
      </w:r>
      <w:r>
        <w:rPr>
          <w:lang w:val="ru-RU"/>
        </w:rPr>
        <w:t>в</w:t>
      </w:r>
      <w:r w:rsidRPr="00635F8C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35F8C">
        <w:rPr>
          <w:lang w:val="ru-RU"/>
        </w:rPr>
        <w:t xml:space="preserve"> </w:t>
      </w:r>
      <w:r>
        <w:rPr>
          <w:lang w:val="ru-RU"/>
        </w:rPr>
        <w:t>время</w:t>
      </w:r>
      <w:r w:rsidRPr="00635F8C">
        <w:rPr>
          <w:lang w:val="ru-RU"/>
        </w:rPr>
        <w:t xml:space="preserve"> </w:t>
      </w:r>
      <w:r w:rsidR="00EE4CF9">
        <w:rPr>
          <w:lang w:val="ru-RU"/>
        </w:rPr>
        <w:t xml:space="preserve">установлено </w:t>
      </w:r>
      <w:r>
        <w:rPr>
          <w:lang w:val="ru-RU"/>
        </w:rPr>
        <w:t>два</w:t>
      </w:r>
      <w:r w:rsidRPr="00635F8C">
        <w:rPr>
          <w:lang w:val="ru-RU"/>
        </w:rPr>
        <w:t xml:space="preserve"> </w:t>
      </w:r>
      <w:r>
        <w:rPr>
          <w:lang w:val="ru-RU"/>
        </w:rPr>
        <w:t>срока</w:t>
      </w:r>
      <w:r w:rsidRPr="00635F8C">
        <w:rPr>
          <w:lang w:val="ru-RU"/>
        </w:rPr>
        <w:t xml:space="preserve"> </w:t>
      </w:r>
      <w:r>
        <w:rPr>
          <w:lang w:val="ru-RU"/>
        </w:rPr>
        <w:t>для</w:t>
      </w:r>
      <w:r w:rsidRPr="00635F8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="004E60E7">
        <w:rPr>
          <w:lang w:val="ru-RU"/>
        </w:rPr>
        <w:t xml:space="preserve"> </w:t>
      </w:r>
      <w:r>
        <w:rPr>
          <w:lang w:val="ru-RU"/>
        </w:rPr>
        <w:t>вкладов</w:t>
      </w:r>
      <w:r w:rsidR="001D0B96">
        <w:rPr>
          <w:lang w:val="ru-RU"/>
        </w:rPr>
        <w:t>: 12 </w:t>
      </w:r>
      <w:r>
        <w:rPr>
          <w:lang w:val="ru-RU"/>
        </w:rPr>
        <w:t>календарных дней и</w:t>
      </w:r>
      <w:r w:rsidR="004E60E7">
        <w:rPr>
          <w:lang w:val="ru-RU"/>
        </w:rPr>
        <w:t xml:space="preserve"> </w:t>
      </w:r>
      <w:r w:rsidR="001D0B96">
        <w:rPr>
          <w:lang w:val="ru-RU"/>
        </w:rPr>
        <w:t>семь</w:t>
      </w:r>
      <w:r>
        <w:rPr>
          <w:lang w:val="ru-RU"/>
        </w:rPr>
        <w:t xml:space="preserve"> календарных дней</w:t>
      </w:r>
      <w:r w:rsidR="00860E9F" w:rsidRPr="00635F8C">
        <w:rPr>
          <w:lang w:val="ru-RU"/>
        </w:rPr>
        <w:t xml:space="preserve">. </w:t>
      </w:r>
      <w:r>
        <w:rPr>
          <w:lang w:val="ru-RU"/>
        </w:rPr>
        <w:t>Было</w:t>
      </w:r>
      <w:r w:rsidRPr="00635F8C">
        <w:rPr>
          <w:lang w:val="ru-RU"/>
        </w:rPr>
        <w:t xml:space="preserve"> </w:t>
      </w:r>
      <w:r>
        <w:rPr>
          <w:lang w:val="ru-RU"/>
        </w:rPr>
        <w:t>также</w:t>
      </w:r>
      <w:r w:rsidRPr="00635F8C">
        <w:rPr>
          <w:lang w:val="ru-RU"/>
        </w:rPr>
        <w:t xml:space="preserve"> </w:t>
      </w:r>
      <w:r>
        <w:rPr>
          <w:lang w:val="ru-RU"/>
        </w:rPr>
        <w:t>отмечено</w:t>
      </w:r>
      <w:r w:rsidRPr="00635F8C">
        <w:rPr>
          <w:lang w:val="ru-RU"/>
        </w:rPr>
        <w:t xml:space="preserve">, </w:t>
      </w:r>
      <w:r>
        <w:rPr>
          <w:lang w:val="ru-RU"/>
        </w:rPr>
        <w:t>что</w:t>
      </w:r>
      <w:r w:rsidRPr="00635F8C">
        <w:rPr>
          <w:lang w:val="ru-RU"/>
        </w:rPr>
        <w:t xml:space="preserve"> </w:t>
      </w:r>
      <w:r w:rsidR="000B05A1">
        <w:rPr>
          <w:lang w:val="ru-RU"/>
        </w:rPr>
        <w:t>существующий вариант таких сроков был разработан</w:t>
      </w:r>
      <w:r w:rsidR="00C41B59">
        <w:rPr>
          <w:lang w:val="ru-RU"/>
        </w:rPr>
        <w:t xml:space="preserve"> на</w:t>
      </w:r>
      <w:r w:rsidR="00572F8B">
        <w:rPr>
          <w:lang w:val="ru-RU"/>
        </w:rPr>
        <w:t xml:space="preserve"> </w:t>
      </w:r>
      <w:r>
        <w:rPr>
          <w:lang w:val="ru-RU"/>
        </w:rPr>
        <w:t>А</w:t>
      </w:r>
      <w:r w:rsidR="00572F8B">
        <w:rPr>
          <w:lang w:val="ru-RU"/>
        </w:rPr>
        <w:t>Р</w:t>
      </w:r>
      <w:r>
        <w:rPr>
          <w:lang w:val="ru-RU"/>
        </w:rPr>
        <w:t xml:space="preserve">-12 после </w:t>
      </w:r>
      <w:r w:rsidR="000B05A1">
        <w:rPr>
          <w:lang w:val="ru-RU"/>
        </w:rPr>
        <w:t>продолжительного</w:t>
      </w:r>
      <w:r>
        <w:rPr>
          <w:lang w:val="ru-RU"/>
        </w:rPr>
        <w:t xml:space="preserve"> обсуждения. </w:t>
      </w:r>
      <w:r w:rsidR="000B05A1">
        <w:rPr>
          <w:lang w:val="ru-RU"/>
        </w:rPr>
        <w:t>Однако</w:t>
      </w:r>
      <w:r>
        <w:rPr>
          <w:lang w:val="ru-RU"/>
        </w:rPr>
        <w:t xml:space="preserve"> большинство вкладов </w:t>
      </w:r>
      <w:r w:rsidR="00EE4CF9">
        <w:rPr>
          <w:lang w:val="ru-RU"/>
        </w:rPr>
        <w:t>получают</w:t>
      </w:r>
      <w:r w:rsidR="004E60E7">
        <w:rPr>
          <w:lang w:val="ru-RU"/>
        </w:rPr>
        <w:t xml:space="preserve"> </w:t>
      </w:r>
      <w:r w:rsidR="000B05A1">
        <w:rPr>
          <w:lang w:val="ru-RU"/>
        </w:rPr>
        <w:t>мен</w:t>
      </w:r>
      <w:r w:rsidR="00EE4CF9">
        <w:rPr>
          <w:lang w:val="ru-RU"/>
        </w:rPr>
        <w:t>е</w:t>
      </w:r>
      <w:r w:rsidR="000B05A1">
        <w:rPr>
          <w:lang w:val="ru-RU"/>
        </w:rPr>
        <w:t>е</w:t>
      </w:r>
      <w:r>
        <w:rPr>
          <w:lang w:val="ru-RU"/>
        </w:rPr>
        <w:t xml:space="preserve"> чем за 12 календарных дней до собраний, а зачастую</w:t>
      </w:r>
      <w:r w:rsidR="004E60E7">
        <w:rPr>
          <w:lang w:val="ru-RU"/>
        </w:rPr>
        <w:t xml:space="preserve"> </w:t>
      </w:r>
      <w:r>
        <w:rPr>
          <w:lang w:val="ru-RU"/>
        </w:rPr>
        <w:t xml:space="preserve">всего лишь за семь дней до </w:t>
      </w:r>
      <w:r w:rsidR="000B05A1">
        <w:rPr>
          <w:lang w:val="ru-RU"/>
        </w:rPr>
        <w:t xml:space="preserve">их </w:t>
      </w:r>
      <w:r>
        <w:rPr>
          <w:lang w:val="ru-RU"/>
        </w:rPr>
        <w:t>начала.</w:t>
      </w:r>
      <w:r w:rsidR="004E60E7">
        <w:rPr>
          <w:lang w:val="ru-RU"/>
        </w:rPr>
        <w:t xml:space="preserve"> </w:t>
      </w:r>
      <w:r w:rsidR="000B05A1">
        <w:rPr>
          <w:lang w:val="ru-RU"/>
        </w:rPr>
        <w:t>Наличие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двух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сроков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может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даже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прив</w:t>
      </w:r>
      <w:r w:rsidR="00EE4CF9">
        <w:rPr>
          <w:lang w:val="ru-RU"/>
        </w:rPr>
        <w:t>одить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к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возникновению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некоторой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 xml:space="preserve">путаницы </w:t>
      </w:r>
      <w:r w:rsidR="00C41B59">
        <w:rPr>
          <w:lang w:val="ru-RU"/>
        </w:rPr>
        <w:t>среди членского состава</w:t>
      </w:r>
      <w:r w:rsidR="000B05A1">
        <w:rPr>
          <w:lang w:val="ru-RU"/>
        </w:rPr>
        <w:t>. Члены АТСЭ считают, что для устранения этой путаницы с двумя разными</w:t>
      </w:r>
      <w:r w:rsidR="00EE4CF9">
        <w:rPr>
          <w:lang w:val="ru-RU"/>
        </w:rPr>
        <w:t xml:space="preserve"> сроками</w:t>
      </w:r>
      <w:r w:rsidR="004E60E7">
        <w:rPr>
          <w:lang w:val="ru-RU"/>
        </w:rPr>
        <w:t xml:space="preserve"> </w:t>
      </w:r>
      <w:r w:rsidR="000B05A1">
        <w:rPr>
          <w:lang w:val="ru-RU"/>
        </w:rPr>
        <w:t>представления вкладов следует установить единый срок</w:t>
      </w:r>
      <w:r w:rsidR="004E60E7">
        <w:rPr>
          <w:lang w:val="ru-RU"/>
        </w:rPr>
        <w:t xml:space="preserve"> </w:t>
      </w:r>
      <w:r w:rsidR="00EE4CF9">
        <w:rPr>
          <w:lang w:val="ru-RU"/>
        </w:rPr>
        <w:t xml:space="preserve">для </w:t>
      </w:r>
      <w:r w:rsidR="000B05A1">
        <w:rPr>
          <w:lang w:val="ru-RU"/>
        </w:rPr>
        <w:t xml:space="preserve">представления </w:t>
      </w:r>
      <w:r w:rsidR="00EE4CF9">
        <w:rPr>
          <w:lang w:val="ru-RU"/>
        </w:rPr>
        <w:t>в</w:t>
      </w:r>
      <w:r w:rsidR="000B05A1">
        <w:rPr>
          <w:lang w:val="ru-RU"/>
        </w:rPr>
        <w:t>кладов исследовательским комиссиям и подчиненным им группам, а именно</w:t>
      </w:r>
      <w:r w:rsidR="00EE4CF9">
        <w:rPr>
          <w:lang w:val="ru-RU"/>
        </w:rPr>
        <w:t>:</w:t>
      </w:r>
      <w:r w:rsidR="000B05A1">
        <w:rPr>
          <w:lang w:val="ru-RU"/>
        </w:rPr>
        <w:t xml:space="preserve"> </w:t>
      </w:r>
      <w:r w:rsidR="00405830">
        <w:rPr>
          <w:lang w:val="ru-RU"/>
        </w:rPr>
        <w:t xml:space="preserve">за </w:t>
      </w:r>
      <w:r w:rsidR="001D0B96">
        <w:rPr>
          <w:lang w:val="ru-RU"/>
        </w:rPr>
        <w:t>семь</w:t>
      </w:r>
      <w:r w:rsidR="000B05A1">
        <w:rPr>
          <w:lang w:val="ru-RU"/>
        </w:rPr>
        <w:t xml:space="preserve"> календарных дней до начала собрания. </w:t>
      </w:r>
      <w:r w:rsidR="004239C6">
        <w:rPr>
          <w:lang w:val="ru-RU"/>
        </w:rPr>
        <w:t>Поэтому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Члены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АТСЭ</w:t>
      </w:r>
      <w:r w:rsidR="004E60E7">
        <w:rPr>
          <w:lang w:val="ru-RU"/>
        </w:rPr>
        <w:t xml:space="preserve"> </w:t>
      </w:r>
      <w:r w:rsidR="000B05A1">
        <w:rPr>
          <w:lang w:val="ru-RU"/>
        </w:rPr>
        <w:t>предлагаю</w:t>
      </w:r>
      <w:r w:rsidR="00EE4CF9">
        <w:rPr>
          <w:lang w:val="ru-RU"/>
        </w:rPr>
        <w:t>т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внести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в</w:t>
      </w:r>
      <w:r w:rsidR="000B05A1" w:rsidRPr="000B05A1">
        <w:rPr>
          <w:lang w:val="ru-RU"/>
        </w:rPr>
        <w:t xml:space="preserve"> </w:t>
      </w:r>
      <w:r w:rsidR="000B05A1">
        <w:rPr>
          <w:lang w:val="ru-RU"/>
        </w:rPr>
        <w:t>Раздел</w:t>
      </w:r>
      <w:r w:rsidR="000B05A1" w:rsidRPr="000B05A1">
        <w:rPr>
          <w:lang w:val="ru-RU"/>
        </w:rPr>
        <w:t xml:space="preserve"> </w:t>
      </w:r>
      <w:r w:rsidR="00860E9F" w:rsidRPr="000B05A1">
        <w:rPr>
          <w:lang w:val="ru-RU"/>
        </w:rPr>
        <w:t>8.3</w:t>
      </w:r>
      <w:r w:rsidR="000B05A1">
        <w:rPr>
          <w:lang w:val="ru-RU"/>
        </w:rPr>
        <w:t xml:space="preserve"> Резолюции</w:t>
      </w:r>
      <w:r w:rsidR="00860E9F" w:rsidRPr="000B05A1">
        <w:rPr>
          <w:lang w:val="ru-RU"/>
        </w:rPr>
        <w:t xml:space="preserve"> </w:t>
      </w:r>
      <w:r w:rsidR="000B05A1">
        <w:rPr>
          <w:lang w:val="ru-RU"/>
        </w:rPr>
        <w:t>МСЭ-</w:t>
      </w:r>
      <w:r w:rsidR="000B05A1" w:rsidRPr="00BD534B">
        <w:t>R</w:t>
      </w:r>
      <w:r w:rsidR="004239C6">
        <w:rPr>
          <w:lang w:val="ru-RU"/>
        </w:rPr>
        <w:t xml:space="preserve"> </w:t>
      </w:r>
      <w:r w:rsidR="004239C6" w:rsidRPr="000B05A1">
        <w:rPr>
          <w:lang w:val="ru-RU"/>
        </w:rPr>
        <w:t>1-6</w:t>
      </w:r>
      <w:r w:rsidR="004239C6">
        <w:rPr>
          <w:lang w:val="ru-RU"/>
        </w:rPr>
        <w:t xml:space="preserve"> соответствующие изменения</w:t>
      </w:r>
      <w:r w:rsidR="00860E9F" w:rsidRPr="000B05A1">
        <w:rPr>
          <w:lang w:val="ru-RU"/>
        </w:rPr>
        <w:t>.</w:t>
      </w:r>
    </w:p>
    <w:p w:rsidR="00860E9F" w:rsidRPr="00EE4CF9" w:rsidRDefault="00860E9F" w:rsidP="00860E9F">
      <w:pPr>
        <w:pStyle w:val="Heading1"/>
        <w:rPr>
          <w:lang w:val="ru-RU"/>
        </w:rPr>
      </w:pPr>
      <w:r w:rsidRPr="00EE4CF9">
        <w:rPr>
          <w:lang w:val="ru-RU"/>
        </w:rPr>
        <w:t>2</w:t>
      </w:r>
      <w:r w:rsidRPr="00EE4CF9">
        <w:rPr>
          <w:lang w:val="ru-RU"/>
        </w:rPr>
        <w:tab/>
      </w:r>
      <w:r>
        <w:rPr>
          <w:lang w:val="ru-RU"/>
        </w:rPr>
        <w:t>Предложение</w:t>
      </w:r>
    </w:p>
    <w:p w:rsidR="00860E9F" w:rsidRPr="00EE4CF9" w:rsidRDefault="00EE4CF9" w:rsidP="00EE4CF9">
      <w:pPr>
        <w:rPr>
          <w:lang w:val="ru-RU"/>
        </w:rPr>
      </w:pPr>
      <w:r>
        <w:rPr>
          <w:lang w:val="ru-RU"/>
        </w:rPr>
        <w:t>Члены АТСЭ предлагают внести следующие изменения в Раздел</w:t>
      </w:r>
      <w:r w:rsidR="00860E9F" w:rsidRPr="00EE4CF9">
        <w:rPr>
          <w:lang w:val="ru-RU"/>
        </w:rPr>
        <w:t xml:space="preserve"> 8.3 </w:t>
      </w:r>
      <w:r>
        <w:rPr>
          <w:lang w:val="ru-RU"/>
        </w:rPr>
        <w:t>Резолюции</w:t>
      </w:r>
      <w:r w:rsidR="00860E9F" w:rsidRPr="00EE4CF9">
        <w:rPr>
          <w:lang w:val="ru-RU"/>
        </w:rPr>
        <w:t xml:space="preserve"> 1-6</w:t>
      </w:r>
      <w:r w:rsidRPr="00EE4CF9">
        <w:rPr>
          <w:lang w:val="ru-RU"/>
        </w:rPr>
        <w:t xml:space="preserve"> </w:t>
      </w:r>
      <w:r>
        <w:rPr>
          <w:lang w:val="ru-RU"/>
        </w:rPr>
        <w:t>МСЭ</w:t>
      </w:r>
      <w:r w:rsidRPr="00EE4CF9">
        <w:rPr>
          <w:lang w:val="ru-RU"/>
        </w:rPr>
        <w:t>-</w:t>
      </w:r>
      <w:r>
        <w:t>R</w:t>
      </w:r>
      <w:r w:rsidR="00860E9F" w:rsidRPr="00EE4CF9">
        <w:rPr>
          <w:lang w:val="ru-RU"/>
        </w:rPr>
        <w:t>.</w:t>
      </w:r>
    </w:p>
    <w:p w:rsidR="00703FFC" w:rsidRPr="001D0B96" w:rsidRDefault="00EE146A" w:rsidP="004E60E7">
      <w:pPr>
        <w:rPr>
          <w:lang w:val="ru-RU"/>
        </w:rPr>
      </w:pPr>
      <w:r w:rsidRPr="001D0B96">
        <w:rPr>
          <w:lang w:val="ru-RU"/>
        </w:rPr>
        <w:br w:type="page"/>
      </w:r>
    </w:p>
    <w:p w:rsidR="00441A99" w:rsidRPr="00572F8B" w:rsidRDefault="00441A99" w:rsidP="00441A99">
      <w:pPr>
        <w:pStyle w:val="Proposal"/>
        <w:rPr>
          <w:b w:val="0"/>
          <w:bCs w:val="0"/>
          <w:lang w:val="ru-RU"/>
        </w:rPr>
      </w:pPr>
      <w:r w:rsidRPr="00826750">
        <w:lastRenderedPageBreak/>
        <w:t>MOD</w:t>
      </w:r>
      <w:r w:rsidRPr="00572F8B">
        <w:rPr>
          <w:lang w:val="ru-RU"/>
        </w:rPr>
        <w:tab/>
      </w:r>
      <w:r w:rsidRPr="00826750">
        <w:t>A</w:t>
      </w:r>
      <w:r>
        <w:t>C</w:t>
      </w:r>
      <w:r w:rsidRPr="00826750">
        <w:t>P</w:t>
      </w:r>
      <w:r w:rsidRPr="00572F8B">
        <w:rPr>
          <w:lang w:val="ru-RU"/>
        </w:rPr>
        <w:t>/</w:t>
      </w:r>
      <w:r w:rsidRPr="00826750">
        <w:t>xx</w:t>
      </w:r>
      <w:r w:rsidRPr="00572F8B">
        <w:rPr>
          <w:lang w:val="ru-RU"/>
        </w:rPr>
        <w:t>/1</w:t>
      </w:r>
    </w:p>
    <w:p w:rsidR="008C6AF7" w:rsidRPr="00572F8B" w:rsidRDefault="008C6AF7" w:rsidP="008C6AF7">
      <w:pPr>
        <w:pStyle w:val="ResNo"/>
        <w:rPr>
          <w:lang w:val="ru-RU" w:eastAsia="zh-CN"/>
        </w:rPr>
      </w:pPr>
      <w:r w:rsidRPr="008C6AF7">
        <w:rPr>
          <w:lang w:val="ru-RU"/>
        </w:rPr>
        <w:t>резолюциЯ</w:t>
      </w:r>
      <w:r w:rsidRPr="00572F8B">
        <w:rPr>
          <w:lang w:val="ru-RU"/>
        </w:rPr>
        <w:t xml:space="preserve"> </w:t>
      </w:r>
      <w:r w:rsidRPr="008C6AF7">
        <w:rPr>
          <w:lang w:val="ru-RU"/>
        </w:rPr>
        <w:t>МСЭ</w:t>
      </w:r>
      <w:r w:rsidRPr="00572F8B">
        <w:rPr>
          <w:lang w:val="ru-RU"/>
        </w:rPr>
        <w:t>-</w:t>
      </w:r>
      <w:r w:rsidRPr="007B4BAD">
        <w:t>R</w:t>
      </w:r>
      <w:r w:rsidRPr="00572F8B">
        <w:rPr>
          <w:lang w:val="ru-RU"/>
        </w:rPr>
        <w:t xml:space="preserve"> 1-6</w:t>
      </w:r>
    </w:p>
    <w:p w:rsidR="008C6AF7" w:rsidRPr="008C6AF7" w:rsidRDefault="008C6AF7" w:rsidP="008C6AF7">
      <w:pPr>
        <w:pStyle w:val="Restitle"/>
        <w:rPr>
          <w:lang w:val="ru-RU"/>
        </w:rPr>
      </w:pPr>
      <w:r w:rsidRPr="008C6AF7">
        <w:rPr>
          <w:lang w:val="ru-RU"/>
        </w:rPr>
        <w:t>Методы работы ассамблеи радиосвязи, исследовательских комиссий по радиосвязи и Консультативной группы по радиосвязи</w:t>
      </w:r>
    </w:p>
    <w:p w:rsidR="008C6AF7" w:rsidRPr="008C6AF7" w:rsidRDefault="008C6AF7" w:rsidP="008C6AF7">
      <w:pPr>
        <w:pStyle w:val="Resdate"/>
        <w:rPr>
          <w:lang w:val="ru-RU"/>
        </w:rPr>
      </w:pPr>
      <w:r w:rsidRPr="008C6AF7">
        <w:rPr>
          <w:lang w:val="ru-RU"/>
        </w:rPr>
        <w:t>(1993-1995-1997-2000-2003-2007-2012)</w:t>
      </w:r>
    </w:p>
    <w:p w:rsidR="00F451F5" w:rsidRPr="008C6AF7" w:rsidRDefault="008C6AF7" w:rsidP="00703FFC">
      <w:pPr>
        <w:rPr>
          <w:lang w:val="ru-RU" w:eastAsia="zh-CN"/>
        </w:rPr>
      </w:pPr>
      <w:r>
        <w:rPr>
          <w:lang w:val="ru-RU" w:eastAsia="zh-CN"/>
        </w:rPr>
        <w:t>(...)</w:t>
      </w:r>
    </w:p>
    <w:p w:rsidR="008C6AF7" w:rsidRPr="008C6AF7" w:rsidRDefault="008C6AF7" w:rsidP="008C6AF7">
      <w:pPr>
        <w:pStyle w:val="Heading1"/>
        <w:rPr>
          <w:lang w:val="ru-RU"/>
        </w:rPr>
      </w:pPr>
      <w:r w:rsidRPr="008C6AF7">
        <w:rPr>
          <w:lang w:val="ru-RU"/>
        </w:rPr>
        <w:t>8</w:t>
      </w:r>
      <w:r w:rsidRPr="008C6AF7">
        <w:rPr>
          <w:lang w:val="ru-RU"/>
        </w:rPr>
        <w:tab/>
        <w:t>Вклады в исследования, проводимые исследовательскими комиссиями по радиосвязи</w:t>
      </w:r>
    </w:p>
    <w:p w:rsidR="008C6AF7" w:rsidRPr="008C6AF7" w:rsidRDefault="008C6AF7" w:rsidP="008C6AF7">
      <w:pPr>
        <w:rPr>
          <w:lang w:val="ru-RU"/>
        </w:rPr>
      </w:pPr>
      <w:r w:rsidRPr="008C6AF7">
        <w:rPr>
          <w:lang w:val="ru-RU"/>
        </w:rPr>
        <w:t>8.3</w:t>
      </w:r>
      <w:r w:rsidRPr="008C6AF7">
        <w:rPr>
          <w:lang w:val="ru-RU"/>
        </w:rPr>
        <w:tab/>
        <w:t>Для собраний всех исследовательских комиссий и подчиненных им групп (рабочих и целевых групп и т.</w:t>
      </w:r>
      <w:r w:rsidRPr="007B4BAD">
        <w:t> </w:t>
      </w:r>
      <w:r w:rsidRPr="008C6AF7">
        <w:rPr>
          <w:lang w:val="ru-RU"/>
        </w:rPr>
        <w:t>п.) применяются следующие предельные сроки представления вкладов:</w:t>
      </w:r>
    </w:p>
    <w:p w:rsidR="008C6AF7" w:rsidRPr="008C6AF7" w:rsidRDefault="008C6AF7" w:rsidP="008C6AF7">
      <w:pPr>
        <w:pStyle w:val="enumlev1"/>
        <w:rPr>
          <w:lang w:val="ru-RU"/>
        </w:rPr>
      </w:pPr>
      <w:r w:rsidRPr="008C6AF7">
        <w:rPr>
          <w:i/>
          <w:iCs/>
          <w:lang w:val="ru-RU"/>
        </w:rPr>
        <w:t>–</w:t>
      </w:r>
      <w:r w:rsidRPr="008C6AF7">
        <w:rPr>
          <w:i/>
          <w:iCs/>
          <w:lang w:val="ru-RU"/>
        </w:rPr>
        <w:tab/>
        <w:t>если требуется перевод</w:t>
      </w:r>
      <w:r w:rsidRPr="008C6AF7">
        <w:rPr>
          <w:lang w:val="ru-RU"/>
        </w:rPr>
        <w:t>, вклады должны быть получены не позднее чем за три месяца до</w:t>
      </w:r>
      <w:r w:rsidRPr="007B4BAD">
        <w:t> </w:t>
      </w:r>
      <w:r w:rsidRPr="008C6AF7">
        <w:rPr>
          <w:lang w:val="ru-RU"/>
        </w:rPr>
        <w:t>собрания и будут распространены не позднее чем за четыре</w:t>
      </w:r>
      <w:r w:rsidRPr="007B4BAD">
        <w:t> </w:t>
      </w:r>
      <w:r w:rsidRPr="008C6AF7">
        <w:rPr>
          <w:lang w:val="ru-RU"/>
        </w:rPr>
        <w:t>недели до собрания. Что</w:t>
      </w:r>
      <w:r w:rsidRPr="007B4BAD">
        <w:t> </w:t>
      </w:r>
      <w:r w:rsidRPr="008C6AF7">
        <w:rPr>
          <w:lang w:val="ru-RU"/>
        </w:rPr>
        <w:t>касается вкладов,</w:t>
      </w:r>
      <w:bookmarkStart w:id="11" w:name="_GoBack"/>
      <w:bookmarkEnd w:id="11"/>
      <w:r w:rsidRPr="008C6AF7">
        <w:rPr>
          <w:lang w:val="ru-RU"/>
        </w:rPr>
        <w:t xml:space="preserve"> полученных позднее, Секретариат не может гарантировать распространение документа при открытии собрания на всех необходимых языках;</w:t>
      </w:r>
    </w:p>
    <w:p w:rsidR="008C6AF7" w:rsidRPr="008C6AF7" w:rsidRDefault="008C6AF7">
      <w:pPr>
        <w:pStyle w:val="enumlev1"/>
        <w:rPr>
          <w:lang w:val="ru-RU"/>
        </w:rPr>
      </w:pPr>
      <w:r w:rsidRPr="008C6AF7">
        <w:rPr>
          <w:lang w:val="ru-RU"/>
        </w:rPr>
        <w:t>–</w:t>
      </w:r>
      <w:r w:rsidRPr="008C6AF7">
        <w:rPr>
          <w:lang w:val="ru-RU"/>
        </w:rPr>
        <w:tab/>
        <w:t xml:space="preserve">в ином случае, </w:t>
      </w:r>
      <w:r w:rsidRPr="008C6AF7">
        <w:rPr>
          <w:i/>
          <w:iCs/>
          <w:lang w:val="ru-RU"/>
        </w:rPr>
        <w:t>если перевод не требуется</w:t>
      </w:r>
      <w:r w:rsidRPr="008C6AF7">
        <w:rPr>
          <w:lang w:val="ru-RU"/>
        </w:rPr>
        <w:t xml:space="preserve">, </w:t>
      </w:r>
      <w:del w:id="12" w:author="Tsarapkina, Yulia" w:date="2015-10-14T14:42:00Z">
        <w:r w:rsidRPr="008C6AF7" w:rsidDel="00EA3DDC">
          <w:rPr>
            <w:lang w:val="ru-RU"/>
          </w:rPr>
          <w:delText xml:space="preserve">Членам рекомендуется представлять </w:delText>
        </w:r>
      </w:del>
      <w:del w:id="13" w:author="Mizenin, Sergey" w:date="2015-10-16T16:32:00Z">
        <w:r w:rsidRPr="008C6AF7" w:rsidDel="00AE3740">
          <w:rPr>
            <w:lang w:val="ru-RU"/>
          </w:rPr>
          <w:delText xml:space="preserve">вклады (включая пересмотры, дополнительные документы и исправления к вкладам) </w:delText>
        </w:r>
      </w:del>
      <w:del w:id="14" w:author="Tsarapkina, Yulia" w:date="2015-10-14T14:43:00Z">
        <w:r w:rsidRPr="008C6AF7" w:rsidDel="00EA3DDC">
          <w:rPr>
            <w:lang w:val="ru-RU"/>
          </w:rPr>
          <w:delText>таким образом, чтобы они были получены за 12</w:delText>
        </w:r>
        <w:r w:rsidRPr="007B4BAD" w:rsidDel="00EA3DDC">
          <w:delText> </w:delText>
        </w:r>
        <w:r w:rsidRPr="008C6AF7" w:rsidDel="00EA3DDC">
          <w:rPr>
            <w:lang w:val="ru-RU"/>
          </w:rPr>
          <w:delText xml:space="preserve">календарных дней до начала работы собрания; и во всяком случае </w:delText>
        </w:r>
      </w:del>
      <w:ins w:id="15" w:author="Tsarapkina, Yulia" w:date="2015-10-14T14:43:00Z">
        <w:r w:rsidR="00EA3DDC">
          <w:rPr>
            <w:lang w:val="ru-RU"/>
          </w:rPr>
          <w:t xml:space="preserve"> </w:t>
        </w:r>
      </w:ins>
      <w:r w:rsidR="009D114A" w:rsidRPr="008C6AF7">
        <w:rPr>
          <w:lang w:val="ru-RU"/>
        </w:rPr>
        <w:t>вклады</w:t>
      </w:r>
      <w:r w:rsidR="009D114A">
        <w:rPr>
          <w:lang w:val="ru-RU"/>
        </w:rPr>
        <w:t xml:space="preserve"> </w:t>
      </w:r>
      <w:ins w:id="16" w:author="Mizenin, Sergey" w:date="2015-10-16T16:18:00Z">
        <w:r w:rsidR="009D114A" w:rsidRPr="008C6AF7">
          <w:rPr>
            <w:lang w:val="ru-RU"/>
          </w:rPr>
          <w:t>(включая пересмотры, дополнительные документы и исправления к вкладам)</w:t>
        </w:r>
      </w:ins>
      <w:r w:rsidR="009D114A">
        <w:rPr>
          <w:lang w:val="ru-RU"/>
        </w:rPr>
        <w:t xml:space="preserve"> должны быть получены </w:t>
      </w:r>
      <w:r w:rsidRPr="008C6AF7">
        <w:rPr>
          <w:lang w:val="ru-RU"/>
        </w:rPr>
        <w:t>не позднее чем за</w:t>
      </w:r>
      <w:r w:rsidRPr="007B4BAD">
        <w:t> </w:t>
      </w:r>
      <w:r w:rsidRPr="008C6AF7">
        <w:rPr>
          <w:lang w:val="ru-RU"/>
        </w:rPr>
        <w:t xml:space="preserve">семь календарных дней (к 1600 </w:t>
      </w:r>
      <w:r w:rsidRPr="007B4BAD">
        <w:rPr>
          <w:rFonts w:eastAsiaTheme="minorEastAsia"/>
          <w:lang w:eastAsia="zh-CN"/>
        </w:rPr>
        <w:t>UTC</w:t>
      </w:r>
      <w:r w:rsidRPr="008C6AF7">
        <w:rPr>
          <w:rFonts w:eastAsiaTheme="minorEastAsia"/>
          <w:lang w:val="ru-RU" w:eastAsia="zh-CN"/>
        </w:rPr>
        <w:t xml:space="preserve">) </w:t>
      </w:r>
      <w:r w:rsidRPr="008C6AF7">
        <w:rPr>
          <w:lang w:val="ru-RU"/>
        </w:rPr>
        <w:t>до начала собрания, чтобы обеспечить их распространение к</w:t>
      </w:r>
      <w:r w:rsidRPr="007B4BAD">
        <w:t> </w:t>
      </w:r>
      <w:r w:rsidRPr="008C6AF7">
        <w:rPr>
          <w:lang w:val="ru-RU"/>
        </w:rPr>
        <w:t>открытию собрания. Предельные сроки применяются только к</w:t>
      </w:r>
      <w:r w:rsidRPr="007B4BAD">
        <w:t> </w:t>
      </w:r>
      <w:r w:rsidRPr="008C6AF7">
        <w:rPr>
          <w:lang w:val="ru-RU"/>
        </w:rPr>
        <w:t>вкладам от Членов МСЭ. Секретариат в течение одного рабочего дня публикует полученные вклады на веб-странице, созданной для этой цели, и в течение трех рабочих дней размещает их официальные версии на соответствующем веб</w:t>
      </w:r>
      <w:r w:rsidRPr="008C6AF7">
        <w:rPr>
          <w:lang w:val="ru-RU"/>
        </w:rPr>
        <w:noBreakHyphen/>
        <w:t>сайте сразу после переформатирования. Администрации должны представлять свои вклады, используя шаблон, опубликованный МСЭ-</w:t>
      </w:r>
      <w:r w:rsidRPr="007B4BAD">
        <w:t>R</w:t>
      </w:r>
      <w:r w:rsidRPr="008C6AF7">
        <w:rPr>
          <w:lang w:val="ru-RU"/>
        </w:rPr>
        <w:t>.</w:t>
      </w:r>
    </w:p>
    <w:p w:rsidR="008C6AF7" w:rsidRPr="008C6AF7" w:rsidRDefault="008C6AF7" w:rsidP="008C6AF7">
      <w:pPr>
        <w:rPr>
          <w:lang w:val="ru-RU"/>
        </w:rPr>
      </w:pPr>
      <w:r w:rsidRPr="008C6AF7">
        <w:rPr>
          <w:lang w:val="ru-RU"/>
        </w:rPr>
        <w:t xml:space="preserve">Секретариат не может принимать представления после указанных выше предельных сроков. Документы, не распространенные при открытии собрания, не могут обсуждаться на собрании. </w:t>
      </w:r>
    </w:p>
    <w:p w:rsidR="008C6AF7" w:rsidRPr="00EA3DDC" w:rsidRDefault="008C6AF7" w:rsidP="0032202E">
      <w:pPr>
        <w:pStyle w:val="Reasons"/>
        <w:rPr>
          <w:lang w:val="ru-RU"/>
          <w:rPrChange w:id="17" w:author="Tsarapkina, Yulia" w:date="2015-10-14T14:42:00Z">
            <w:rPr/>
          </w:rPrChange>
        </w:rPr>
      </w:pPr>
    </w:p>
    <w:p w:rsidR="00F451F5" w:rsidRPr="008C6AF7" w:rsidRDefault="008C6AF7" w:rsidP="008C6AF7">
      <w:pPr>
        <w:jc w:val="center"/>
      </w:pPr>
      <w:r>
        <w:t>______________</w:t>
      </w:r>
    </w:p>
    <w:sectPr w:rsidR="00F451F5" w:rsidRPr="008C6AF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5C" w:rsidRDefault="0092565C">
      <w:r>
        <w:separator/>
      </w:r>
    </w:p>
  </w:endnote>
  <w:endnote w:type="continuationSeparator" w:id="0">
    <w:p w:rsidR="0092565C" w:rsidRDefault="009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235743" w:rsidRDefault="00F52FFE">
    <w:pPr>
      <w:rPr>
        <w:lang w:val="en-US"/>
      </w:rPr>
    </w:pPr>
    <w:r>
      <w:fldChar w:fldCharType="begin"/>
    </w:r>
    <w:r w:rsidRPr="00235743">
      <w:rPr>
        <w:lang w:val="en-US"/>
      </w:rPr>
      <w:instrText xml:space="preserve"> FILENAME \p  \* MERGEFORMAT </w:instrText>
    </w:r>
    <w:r>
      <w:fldChar w:fldCharType="separate"/>
    </w:r>
    <w:r w:rsidR="004E60E7">
      <w:rPr>
        <w:noProof/>
        <w:lang w:val="en-US"/>
      </w:rPr>
      <w:t>P:\RUS\ITU-R\CONF-R\AR15\PLEN\000\017ADD01R.docx</w:t>
    </w:r>
    <w:r>
      <w:fldChar w:fldCharType="end"/>
    </w:r>
    <w:r w:rsidRPr="0023574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B96">
      <w:rPr>
        <w:noProof/>
      </w:rPr>
      <w:t>19.10.15</w:t>
    </w:r>
    <w:r>
      <w:fldChar w:fldCharType="end"/>
    </w:r>
    <w:r w:rsidRPr="0023574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60E7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235743" w:rsidRDefault="00F52FFE" w:rsidP="00F36624">
    <w:pPr>
      <w:pStyle w:val="Footer"/>
      <w:rPr>
        <w:lang w:val="en-US"/>
      </w:rPr>
    </w:pPr>
    <w:r>
      <w:fldChar w:fldCharType="begin"/>
    </w:r>
    <w:r w:rsidRPr="00235743">
      <w:rPr>
        <w:lang w:val="en-US"/>
      </w:rPr>
      <w:instrText xml:space="preserve"> FILENAME \p  \* MERGEFORMAT </w:instrText>
    </w:r>
    <w:r>
      <w:fldChar w:fldCharType="separate"/>
    </w:r>
    <w:r w:rsidR="004E60E7">
      <w:rPr>
        <w:lang w:val="en-US"/>
      </w:rPr>
      <w:t>P:\RUS\ITU-R\CONF-R\AR15\PLEN\000\017ADD01R.docx</w:t>
    </w:r>
    <w:r>
      <w:fldChar w:fldCharType="end"/>
    </w:r>
    <w:r w:rsidR="00860E9F">
      <w:t xml:space="preserve"> (387649)</w:t>
    </w:r>
    <w:r w:rsidRPr="0023574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B96">
      <w:t>19.10.15</w:t>
    </w:r>
    <w:r>
      <w:fldChar w:fldCharType="end"/>
    </w:r>
    <w:r w:rsidRPr="0023574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60E7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235743" w:rsidRDefault="00EE146A" w:rsidP="00F36624">
    <w:pPr>
      <w:pStyle w:val="Footer"/>
      <w:rPr>
        <w:lang w:val="en-US"/>
      </w:rPr>
    </w:pPr>
    <w:r>
      <w:fldChar w:fldCharType="begin"/>
    </w:r>
    <w:r w:rsidRPr="00235743">
      <w:rPr>
        <w:lang w:val="en-US"/>
      </w:rPr>
      <w:instrText xml:space="preserve"> FILENAME \p  \* MERGEFORMAT </w:instrText>
    </w:r>
    <w:r>
      <w:fldChar w:fldCharType="separate"/>
    </w:r>
    <w:r w:rsidR="004E60E7">
      <w:rPr>
        <w:lang w:val="en-US"/>
      </w:rPr>
      <w:t>P:\RUS\ITU-R\CONF-R\AR15\PLEN\000\017ADD01R.docx</w:t>
    </w:r>
    <w:r>
      <w:fldChar w:fldCharType="end"/>
    </w:r>
    <w:r w:rsidR="00860E9F">
      <w:t xml:space="preserve"> (387649)</w:t>
    </w:r>
    <w:r w:rsidRPr="0023574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B96">
      <w:t>19.10.15</w:t>
    </w:r>
    <w:r>
      <w:fldChar w:fldCharType="end"/>
    </w:r>
    <w:r w:rsidRPr="0023574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60E7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5C" w:rsidRDefault="0092565C">
      <w:r>
        <w:rPr>
          <w:b/>
        </w:rPr>
        <w:t>_______________</w:t>
      </w:r>
    </w:p>
  </w:footnote>
  <w:footnote w:type="continuationSeparator" w:id="0">
    <w:p w:rsidR="0092565C" w:rsidRDefault="0092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767D2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80DF5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860E9F">
      <w:rPr>
        <w:lang w:val="en-US"/>
      </w:rPr>
      <w:t>PLEN/17(Add.1)</w:t>
    </w:r>
    <w:r>
      <w:rPr>
        <w:lang w:val="en-US"/>
      </w:rPr>
      <w:t xml:space="preserve">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5C"/>
    <w:rsid w:val="00055E3A"/>
    <w:rsid w:val="0007259F"/>
    <w:rsid w:val="000B05A1"/>
    <w:rsid w:val="000F0868"/>
    <w:rsid w:val="001355A1"/>
    <w:rsid w:val="00150CF5"/>
    <w:rsid w:val="00152DA3"/>
    <w:rsid w:val="001B225D"/>
    <w:rsid w:val="001D0B96"/>
    <w:rsid w:val="00213F8F"/>
    <w:rsid w:val="00235743"/>
    <w:rsid w:val="00405830"/>
    <w:rsid w:val="004239C6"/>
    <w:rsid w:val="00441A99"/>
    <w:rsid w:val="004844C1"/>
    <w:rsid w:val="004E60E7"/>
    <w:rsid w:val="00541AC7"/>
    <w:rsid w:val="00572F8B"/>
    <w:rsid w:val="00635F8C"/>
    <w:rsid w:val="00645B0F"/>
    <w:rsid w:val="00700190"/>
    <w:rsid w:val="00703FFC"/>
    <w:rsid w:val="0071246B"/>
    <w:rsid w:val="00713989"/>
    <w:rsid w:val="00745B60"/>
    <w:rsid w:val="00756B1C"/>
    <w:rsid w:val="00845350"/>
    <w:rsid w:val="00860E9F"/>
    <w:rsid w:val="008658E8"/>
    <w:rsid w:val="008B1239"/>
    <w:rsid w:val="008C6AF7"/>
    <w:rsid w:val="0092565C"/>
    <w:rsid w:val="00943EBD"/>
    <w:rsid w:val="009447A3"/>
    <w:rsid w:val="009D114A"/>
    <w:rsid w:val="00A05CE9"/>
    <w:rsid w:val="00AD4505"/>
    <w:rsid w:val="00AE3740"/>
    <w:rsid w:val="00B767D2"/>
    <w:rsid w:val="00BE5003"/>
    <w:rsid w:val="00C41B59"/>
    <w:rsid w:val="00C52226"/>
    <w:rsid w:val="00D35AF0"/>
    <w:rsid w:val="00D471A9"/>
    <w:rsid w:val="00EA3DDC"/>
    <w:rsid w:val="00ED3DAC"/>
    <w:rsid w:val="00EE146A"/>
    <w:rsid w:val="00EE4CF9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499444C-C906-4783-9B1B-9FCBEC93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8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Heading1Char">
    <w:name w:val="Heading 1 Char"/>
    <w:basedOn w:val="DefaultParagraphFont"/>
    <w:link w:val="Heading1"/>
    <w:rsid w:val="00860E9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C6AF7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C6AF7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C6AF7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29</TotalTime>
  <Pages>2</Pages>
  <Words>436</Words>
  <Characters>3087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Chamova, Alisa</dc:creator>
  <cp:keywords/>
  <dc:description>Document /1004-E  For: _x000d_Document date: 30 March 2007_x000d_Saved by PCW43981 at 15:42:54 on 05.04.2007</dc:description>
  <cp:lastModifiedBy>Fedosova, Elena</cp:lastModifiedBy>
  <cp:revision>9</cp:revision>
  <cp:lastPrinted>2015-10-19T18:41:00Z</cp:lastPrinted>
  <dcterms:created xsi:type="dcterms:W3CDTF">2015-10-16T14:42:00Z</dcterms:created>
  <dcterms:modified xsi:type="dcterms:W3CDTF">2015-10-19T18:55:00Z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