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89"/>
        <w:gridCol w:w="3250"/>
      </w:tblGrid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</w:tcPr>
          <w:p w:rsidR="001952E0" w:rsidRPr="007E24ED" w:rsidRDefault="007E24ED" w:rsidP="001D17A2">
            <w:pPr>
              <w:spacing w:before="160"/>
              <w:rPr>
                <w:rFonts w:asciiTheme="minorHAnsi" w:hAnsiTheme="minorHAnsi"/>
                <w:b/>
                <w:bCs/>
                <w:sz w:val="27"/>
                <w:szCs w:val="40"/>
                <w:rtl/>
                <w:lang w:bidi="ar-SY"/>
              </w:rPr>
            </w:pPr>
            <w:r>
              <w:rPr>
                <w:rFonts w:ascii="Verdana Bold" w:hAnsi="Verdana Bold" w:hint="cs"/>
                <w:b/>
                <w:bCs/>
                <w:sz w:val="27"/>
                <w:szCs w:val="40"/>
                <w:rtl/>
                <w:lang w:bidi="ar-EG"/>
              </w:rPr>
              <w:t xml:space="preserve">جمعية الاتصالات الراديوية 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t>(RA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noBreakHyphen/>
              <w:t>15)</w:t>
            </w:r>
          </w:p>
          <w:p w:rsidR="001952E0" w:rsidRPr="00F9134D" w:rsidRDefault="001952E0" w:rsidP="007E24ED">
            <w:pPr>
              <w:spacing w:before="80"/>
              <w:rPr>
                <w:rFonts w:ascii="Verdana Bold" w:hAnsi="Verdana Bold" w:hint="eastAsia"/>
                <w:b/>
                <w:bCs/>
                <w:szCs w:val="36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جنيف، </w:t>
            </w:r>
            <w:r w:rsidR="007E24ED">
              <w:rPr>
                <w:rFonts w:ascii="Verdana Bold" w:hAnsi="Verdana Bold"/>
                <w:b/>
                <w:bCs/>
                <w:szCs w:val="36"/>
                <w:lang w:bidi="ar-SY"/>
              </w:rPr>
              <w:t>30-26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="007E24E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أكتوبر </w:t>
            </w:r>
            <w:r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2015</w:t>
            </w:r>
          </w:p>
        </w:tc>
        <w:tc>
          <w:tcPr>
            <w:tcW w:w="1686" w:type="pct"/>
            <w:vAlign w:val="center"/>
          </w:tcPr>
          <w:p w:rsidR="001952E0" w:rsidRPr="001952E0" w:rsidRDefault="001952E0" w:rsidP="001D17A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1952E0">
              <w:rPr>
                <w:noProof/>
              </w:rPr>
              <w:drawing>
                <wp:inline distT="0" distB="0" distL="0" distR="0" wp14:anchorId="6018A6DF" wp14:editId="2CC69DD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spacing w:before="60" w:after="60" w:line="340" w:lineRule="exact"/>
              <w:rPr>
                <w:rtl/>
                <w:lang w:bidi="ar-EG"/>
              </w:rPr>
            </w:pPr>
            <w:r w:rsidRPr="00F9134D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اد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F9134D">
              <w:rPr>
                <w:b/>
                <w:bCs/>
                <w:sz w:val="24"/>
                <w:szCs w:val="32"/>
                <w:rtl/>
              </w:rPr>
              <w:t>ال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دولـ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686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rPr>
                <w:lang w:bidi="ar-SY"/>
              </w:rPr>
            </w:pP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686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1D17A2" w:rsidRDefault="001952E0" w:rsidP="00C51DAD">
            <w:pPr>
              <w:pStyle w:val="Firstpageheader"/>
              <w:framePr w:hSpace="0" w:wrap="auto" w:vAnchor="margin" w:xAlign="left" w:yAlign="inline"/>
              <w:rPr>
                <w:rFonts w:asciiTheme="minorHAnsi" w:hAnsiTheme="minorHAnsi"/>
                <w:lang w:bidi="ar-SY"/>
              </w:rPr>
            </w:pPr>
            <w:r w:rsidRPr="00F9134D">
              <w:rPr>
                <w:rtl/>
              </w:rPr>
              <w:t>الجلسة العامة</w:t>
            </w:r>
          </w:p>
        </w:tc>
        <w:tc>
          <w:tcPr>
            <w:tcW w:w="1686" w:type="pct"/>
            <w:vAlign w:val="center"/>
          </w:tcPr>
          <w:p w:rsidR="001952E0" w:rsidRPr="00F9134D" w:rsidRDefault="001952E0" w:rsidP="000748A4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 w:rsidRPr="00F9134D">
              <w:rPr>
                <w:rtl/>
              </w:rPr>
              <w:t>ا</w:t>
            </w:r>
            <w:r w:rsidRPr="00F9134D">
              <w:rPr>
                <w:rFonts w:hint="cs"/>
                <w:rtl/>
              </w:rPr>
              <w:t>ل</w:t>
            </w:r>
            <w:r w:rsidRPr="00F9134D">
              <w:rPr>
                <w:rtl/>
              </w:rPr>
              <w:t>و</w:t>
            </w:r>
            <w:r w:rsidRPr="00F9134D">
              <w:rPr>
                <w:rFonts w:hint="cs"/>
                <w:rtl/>
              </w:rPr>
              <w:t xml:space="preserve">ثيقة </w:t>
            </w:r>
            <w:r w:rsidR="007E24ED">
              <w:rPr>
                <w:lang w:bidi="ar-SY"/>
              </w:rPr>
              <w:t>RA15/</w:t>
            </w:r>
            <w:r w:rsidR="000748A4">
              <w:rPr>
                <w:lang w:bidi="ar-SY"/>
              </w:rPr>
              <w:t>PLEN</w:t>
            </w:r>
            <w:r w:rsidR="007E24ED">
              <w:rPr>
                <w:lang w:bidi="ar-SY"/>
              </w:rPr>
              <w:t>/</w:t>
            </w:r>
            <w:r w:rsidR="000748A4">
              <w:rPr>
                <w:lang w:bidi="ar-SY"/>
              </w:rPr>
              <w:t>19</w:t>
            </w:r>
            <w:r w:rsidRPr="00F9134D">
              <w:rPr>
                <w:lang w:bidi="ar-SY"/>
              </w:rPr>
              <w:t>-A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0748A4" w:rsidP="000748A4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>
              <w:rPr>
                <w:lang w:bidi="ar-SY"/>
              </w:rPr>
              <w:t>8</w:t>
            </w:r>
            <w:r w:rsidR="001952E0" w:rsidRPr="00F9134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أكتوبر</w:t>
            </w:r>
            <w:r w:rsidR="001952E0" w:rsidRPr="00F9134D">
              <w:rPr>
                <w:rFonts w:hint="cs"/>
                <w:rtl/>
              </w:rPr>
              <w:t xml:space="preserve"> </w:t>
            </w:r>
            <w:r w:rsidR="001952E0" w:rsidRPr="00F9134D">
              <w:rPr>
                <w:lang w:bidi="ar-SY"/>
              </w:rPr>
              <w:t>2015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1952E0" w:rsidP="000748A4">
            <w:pPr>
              <w:pStyle w:val="Firstpageheader"/>
              <w:framePr w:hSpace="0" w:wrap="auto" w:vAnchor="margin" w:xAlign="left" w:yAlign="inline"/>
              <w:rPr>
                <w:rFonts w:hint="eastAsia"/>
                <w:lang w:bidi="ar-SY"/>
              </w:rPr>
            </w:pPr>
            <w:r w:rsidRPr="00F9134D">
              <w:rPr>
                <w:rFonts w:hint="cs"/>
                <w:rtl/>
              </w:rPr>
              <w:t xml:space="preserve">الأصل: </w:t>
            </w:r>
            <w:r w:rsidR="000748A4">
              <w:rPr>
                <w:rFonts w:hint="cs"/>
                <w:rtl/>
              </w:rPr>
              <w:t>بالإنكليزية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0748A4" w:rsidP="00F92B3A">
            <w:pPr>
              <w:pStyle w:val="Source"/>
              <w:spacing w:after="0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اليابان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8D5841" w:rsidP="00F92B3A">
            <w:pPr>
              <w:pStyle w:val="ResolutionNo"/>
              <w:spacing w:before="240" w:after="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مقترحات ل</w:t>
            </w:r>
            <w:r w:rsidR="00F92B3A">
              <w:rPr>
                <w:rFonts w:hint="cs"/>
                <w:rtl/>
                <w:lang w:bidi="ar-EG"/>
              </w:rPr>
              <w:t>‍</w:t>
            </w:r>
            <w:r>
              <w:rPr>
                <w:rFonts w:hint="cs"/>
                <w:rtl/>
                <w:lang w:bidi="ar-EG"/>
              </w:rPr>
              <w:t xml:space="preserve">مراجعة القرار </w:t>
            </w:r>
            <w:r w:rsidRPr="008C0E58">
              <w:rPr>
                <w:lang w:eastAsia="ja-JP"/>
              </w:rPr>
              <w:t>TU-R 1-6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8D5841" w:rsidRDefault="008D5841" w:rsidP="001C5B5A">
            <w:pPr>
              <w:pStyle w:val="Resolutiontitle"/>
              <w:rPr>
                <w:lang w:val="en-GB"/>
              </w:rPr>
            </w:pPr>
            <w:r w:rsidRPr="008D5841">
              <w:rPr>
                <w:rFonts w:hint="cs"/>
                <w:rtl/>
                <w:lang w:val="en-GB"/>
              </w:rPr>
              <w:t>طرائق عمل جمعية الاتصالات الراديوية ولجان دراسات</w:t>
            </w:r>
            <w:r w:rsidRPr="008D5841">
              <w:t xml:space="preserve"> </w:t>
            </w:r>
            <w:r w:rsidRPr="008D5841">
              <w:rPr>
                <w:rFonts w:hint="cs"/>
                <w:rtl/>
                <w:lang w:val="en-GB"/>
              </w:rPr>
              <w:t>الاتصالات الراديوية</w:t>
            </w:r>
            <w:r w:rsidRPr="008D5841">
              <w:br/>
            </w:r>
            <w:r w:rsidRPr="008D5841">
              <w:rPr>
                <w:rFonts w:hint="cs"/>
                <w:rtl/>
                <w:lang w:val="en-GB"/>
              </w:rPr>
              <w:t>والفريق الاستشاري</w:t>
            </w:r>
            <w:r w:rsidRPr="008D5841">
              <w:t xml:space="preserve"> </w:t>
            </w:r>
            <w:r w:rsidRPr="008D5841">
              <w:rPr>
                <w:rFonts w:hint="cs"/>
                <w:rtl/>
                <w:lang w:val="en-GB"/>
              </w:rPr>
              <w:t>للاتصالات الراديوية</w:t>
            </w:r>
          </w:p>
        </w:tc>
      </w:tr>
    </w:tbl>
    <w:p w:rsidR="00706D7A" w:rsidRDefault="000748A4" w:rsidP="00A40D1D">
      <w:pPr>
        <w:pStyle w:val="Heading1"/>
        <w:keepNext w:val="0"/>
        <w:keepLines w:val="0"/>
        <w:rPr>
          <w:rtl/>
          <w:lang w:bidi="ar-EG"/>
        </w:rPr>
      </w:pPr>
      <w:r>
        <w:rPr>
          <w:lang w:bidi="ar-SY"/>
        </w:rPr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مقدمة</w:t>
      </w:r>
    </w:p>
    <w:p w:rsidR="008D5841" w:rsidRDefault="008D5841" w:rsidP="0049524C">
      <w:pPr>
        <w:rPr>
          <w:rtl/>
          <w:lang w:bidi="ar-EG"/>
        </w:rPr>
      </w:pPr>
      <w:r>
        <w:rPr>
          <w:rFonts w:hint="cs"/>
          <w:rtl/>
        </w:rPr>
        <w:t>ب</w:t>
      </w:r>
      <w:r w:rsidR="004741B5">
        <w:rPr>
          <w:rFonts w:hint="cs"/>
          <w:rtl/>
        </w:rPr>
        <w:t>عد النشاط الواسع الذي بذله فريق</w:t>
      </w:r>
      <w:r>
        <w:rPr>
          <w:rFonts w:hint="cs"/>
          <w:rtl/>
        </w:rPr>
        <w:t xml:space="preserve"> المقرر و</w:t>
      </w:r>
      <w:r w:rsidR="004741B5">
        <w:rPr>
          <w:rFonts w:hint="cs"/>
          <w:rtl/>
        </w:rPr>
        <w:t>فريق العمل ب</w:t>
      </w:r>
      <w:r>
        <w:rPr>
          <w:rFonts w:hint="cs"/>
          <w:rtl/>
        </w:rPr>
        <w:t xml:space="preserve">المراسلة فقد تم إنجاز عمل المراجعة المتعلق بالقرار </w:t>
      </w:r>
      <w:r w:rsidRPr="008C0E58">
        <w:rPr>
          <w:lang w:eastAsia="ja-JP"/>
        </w:rPr>
        <w:t xml:space="preserve">ITU-R </w:t>
      </w:r>
      <w:r w:rsidRPr="00A40D1D">
        <w:rPr>
          <w:rFonts w:cs="Times New Roman"/>
          <w:szCs w:val="22"/>
          <w:lang w:eastAsia="ja-JP"/>
        </w:rPr>
        <w:t>1</w:t>
      </w:r>
      <w:r w:rsidRPr="008C0E58">
        <w:rPr>
          <w:lang w:eastAsia="ja-JP"/>
        </w:rPr>
        <w:t>-</w:t>
      </w:r>
      <w:r w:rsidRPr="00A40D1D">
        <w:rPr>
          <w:rFonts w:cs="Times New Roman"/>
          <w:szCs w:val="22"/>
          <w:lang w:eastAsia="ja-JP"/>
        </w:rPr>
        <w:t>6</w:t>
      </w:r>
      <w:r>
        <w:rPr>
          <w:rFonts w:hint="cs"/>
          <w:rtl/>
          <w:lang w:eastAsia="ja-JP"/>
        </w:rPr>
        <w:t xml:space="preserve"> في</w:t>
      </w:r>
      <w:r w:rsidR="0049524C">
        <w:rPr>
          <w:rFonts w:hint="eastAsia"/>
          <w:color w:val="000000"/>
          <w:rtl/>
        </w:rPr>
        <w:t> </w:t>
      </w:r>
      <w:r>
        <w:rPr>
          <w:rFonts w:hint="cs"/>
          <w:rtl/>
          <w:lang w:eastAsia="ja-JP"/>
        </w:rPr>
        <w:t xml:space="preserve">إطار </w:t>
      </w:r>
      <w:r w:rsidR="006A4E8B" w:rsidRPr="008D5841">
        <w:rPr>
          <w:rtl/>
        </w:rPr>
        <w:t>الفريق الاستشاري للاتصالات الراديوية</w:t>
      </w:r>
      <w:r w:rsidR="00FC78C7">
        <w:rPr>
          <w:rFonts w:hint="cs"/>
          <w:rtl/>
        </w:rPr>
        <w:t>،</w:t>
      </w:r>
      <w:r>
        <w:rPr>
          <w:rFonts w:hint="cs"/>
          <w:rtl/>
        </w:rPr>
        <w:t xml:space="preserve"> وأسفر ذلك عن "</w:t>
      </w:r>
      <w:r w:rsidR="00A40D1D">
        <w:rPr>
          <w:color w:val="000000"/>
          <w:rtl/>
        </w:rPr>
        <w:t>تقرير عن أنشطة الفريق الاستشاري للاتصالات الراديوية بشأن القرا</w:t>
      </w:r>
      <w:r w:rsidR="00A40D1D">
        <w:rPr>
          <w:rFonts w:hint="cs"/>
          <w:color w:val="000000"/>
          <w:rtl/>
        </w:rPr>
        <w:t>ر</w:t>
      </w:r>
      <w:r w:rsidR="0049524C">
        <w:rPr>
          <w:rFonts w:hint="eastAsia"/>
          <w:color w:val="000000"/>
          <w:rtl/>
        </w:rPr>
        <w:t> </w:t>
      </w:r>
      <w:r w:rsidR="00A40D1D">
        <w:rPr>
          <w:color w:val="000000"/>
        </w:rPr>
        <w:t>ITU</w:t>
      </w:r>
      <w:r w:rsidR="00905008">
        <w:rPr>
          <w:color w:val="000000"/>
        </w:rPr>
        <w:noBreakHyphen/>
      </w:r>
      <w:r w:rsidR="00A40D1D">
        <w:rPr>
          <w:color w:val="000000"/>
        </w:rPr>
        <w:t>R</w:t>
      </w:r>
      <w:r w:rsidR="00905008">
        <w:rPr>
          <w:color w:val="000000"/>
        </w:rPr>
        <w:t> </w:t>
      </w:r>
      <w:r w:rsidR="00A40D1D" w:rsidRPr="00A40D1D">
        <w:rPr>
          <w:rFonts w:cs="Times New Roman"/>
          <w:color w:val="000000"/>
          <w:szCs w:val="22"/>
        </w:rPr>
        <w:t>1</w:t>
      </w:r>
      <w:r w:rsidR="00905008">
        <w:rPr>
          <w:color w:val="000000"/>
        </w:rPr>
        <w:noBreakHyphen/>
      </w:r>
      <w:r w:rsidR="00A40D1D" w:rsidRPr="00A40D1D">
        <w:rPr>
          <w:rFonts w:cs="Times New Roman"/>
          <w:color w:val="000000"/>
          <w:szCs w:val="22"/>
        </w:rPr>
        <w:t>6</w:t>
      </w:r>
      <w:r w:rsidR="00A40D1D">
        <w:rPr>
          <w:rFonts w:hint="cs"/>
          <w:color w:val="000000"/>
          <w:rtl/>
        </w:rPr>
        <w:t xml:space="preserve">" المدرج في المرفق </w:t>
      </w:r>
      <w:r w:rsidR="00A40D1D" w:rsidRPr="00A40D1D">
        <w:rPr>
          <w:rFonts w:cs="Times New Roman" w:hint="cs"/>
          <w:color w:val="000000"/>
          <w:szCs w:val="22"/>
          <w:rtl/>
        </w:rPr>
        <w:t>3</w:t>
      </w:r>
      <w:r w:rsidR="00A40D1D">
        <w:rPr>
          <w:rFonts w:hint="cs"/>
          <w:color w:val="000000"/>
          <w:rtl/>
        </w:rPr>
        <w:t xml:space="preserve"> من الوثيقة </w:t>
      </w:r>
      <w:hyperlink r:id="rId9" w:history="1">
        <w:r w:rsidR="00A40D1D" w:rsidRPr="00B97020">
          <w:rPr>
            <w:rStyle w:val="Hyperlink"/>
            <w:rFonts w:hint="eastAsia"/>
            <w:lang w:eastAsia="ja-JP"/>
          </w:rPr>
          <w:t>RA-</w:t>
        </w:r>
        <w:r w:rsidR="00A40D1D" w:rsidRPr="00A40D1D">
          <w:rPr>
            <w:rStyle w:val="Hyperlink"/>
            <w:rFonts w:cs="Times New Roman" w:hint="eastAsia"/>
            <w:szCs w:val="22"/>
            <w:lang w:eastAsia="ja-JP"/>
          </w:rPr>
          <w:t>15</w:t>
        </w:r>
        <w:r w:rsidR="00A40D1D" w:rsidRPr="00B97020">
          <w:rPr>
            <w:rStyle w:val="Hyperlink"/>
            <w:rFonts w:hint="eastAsia"/>
            <w:lang w:eastAsia="ja-JP"/>
          </w:rPr>
          <w:t>/PLEN/</w:t>
        </w:r>
        <w:r w:rsidR="00A40D1D" w:rsidRPr="00A40D1D">
          <w:rPr>
            <w:rStyle w:val="Hyperlink"/>
            <w:rFonts w:cs="Times New Roman" w:hint="eastAsia"/>
            <w:szCs w:val="22"/>
            <w:lang w:eastAsia="ja-JP"/>
          </w:rPr>
          <w:t>7</w:t>
        </w:r>
      </w:hyperlink>
      <w:r w:rsidR="0046039C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Pr="008D5841">
        <w:rPr>
          <w:rtl/>
        </w:rPr>
        <w:t>تقرير رئيس الفريق الاستشاري للاتصالات الراديوية</w:t>
      </w:r>
      <w:r w:rsidR="00A40D1D">
        <w:rPr>
          <w:rFonts w:hint="cs"/>
          <w:rtl/>
        </w:rPr>
        <w:t xml:space="preserve"> </w:t>
      </w:r>
      <w:r w:rsidRPr="008D5841">
        <w:rPr>
          <w:rtl/>
        </w:rPr>
        <w:t xml:space="preserve">للفترة </w:t>
      </w:r>
      <w:r w:rsidRPr="008D5841">
        <w:rPr>
          <w:rFonts w:hint="cs"/>
          <w:rtl/>
        </w:rPr>
        <w:t>من</w:t>
      </w:r>
      <w:r w:rsidR="0046039C">
        <w:rPr>
          <w:rFonts w:hint="eastAsia"/>
          <w:rtl/>
        </w:rPr>
        <w:t> </w:t>
      </w:r>
      <w:r w:rsidRPr="00A40D1D">
        <w:rPr>
          <w:rFonts w:cs="Times New Roman"/>
          <w:szCs w:val="22"/>
          <w:rtl/>
        </w:rPr>
        <w:t>2012</w:t>
      </w:r>
      <w:r w:rsidRPr="008D5841">
        <w:rPr>
          <w:rFonts w:hint="cs"/>
          <w:rtl/>
        </w:rPr>
        <w:t xml:space="preserve"> إلى</w:t>
      </w:r>
      <w:r w:rsidR="00905008">
        <w:rPr>
          <w:rFonts w:hint="eastAsia"/>
          <w:rtl/>
        </w:rPr>
        <w:t> </w:t>
      </w:r>
      <w:r w:rsidRPr="00A40D1D">
        <w:rPr>
          <w:rFonts w:cs="Times New Roman"/>
          <w:szCs w:val="22"/>
          <w:rtl/>
        </w:rPr>
        <w:t>2015</w:t>
      </w:r>
      <w:r w:rsidR="00A40D1D">
        <w:rPr>
          <w:rFonts w:hint="cs"/>
          <w:rtl/>
          <w:lang w:bidi="ar-EG"/>
        </w:rPr>
        <w:t>).</w:t>
      </w:r>
    </w:p>
    <w:p w:rsidR="00A40D1D" w:rsidRDefault="00A40D1D" w:rsidP="0049524C">
      <w:pPr>
        <w:pStyle w:val="Normalaftertitle"/>
        <w:keepNext w:val="0"/>
        <w:spacing w:before="120"/>
        <w:rPr>
          <w:rtl/>
          <w:lang w:bidi="ar-EG"/>
        </w:rPr>
      </w:pPr>
      <w:r>
        <w:rPr>
          <w:rFonts w:hint="cs"/>
          <w:rtl/>
          <w:lang w:bidi="ar-EG"/>
        </w:rPr>
        <w:t xml:space="preserve">ويقترح التقرير آنف الذكر نصاً مراجعاً مع هيكل جديد للقرار في مرفقه </w:t>
      </w:r>
      <w:r w:rsidRPr="00A40D1D">
        <w:rPr>
          <w:rFonts w:cs="Times New Roman" w:hint="cs"/>
          <w:szCs w:val="22"/>
          <w:rtl/>
          <w:lang w:bidi="ar-EG"/>
        </w:rPr>
        <w:t>3</w:t>
      </w:r>
      <w:r>
        <w:rPr>
          <w:rFonts w:hint="cs"/>
          <w:rtl/>
          <w:lang w:bidi="ar-EG"/>
        </w:rPr>
        <w:t xml:space="preserve"> (بما في ذلك التذييلات </w:t>
      </w:r>
      <w:r w:rsidRPr="00A40D1D">
        <w:rPr>
          <w:rFonts w:cs="Times New Roman" w:hint="cs"/>
          <w:szCs w:val="22"/>
          <w:rtl/>
          <w:lang w:bidi="ar-EG"/>
        </w:rPr>
        <w:t>1</w:t>
      </w:r>
      <w:r>
        <w:rPr>
          <w:rFonts w:hint="cs"/>
          <w:rtl/>
          <w:lang w:bidi="ar-EG"/>
        </w:rPr>
        <w:t xml:space="preserve"> إلى</w:t>
      </w:r>
      <w:r w:rsidR="0049524C">
        <w:rPr>
          <w:rFonts w:hint="eastAsia"/>
          <w:rtl/>
          <w:lang w:bidi="ar-EG"/>
        </w:rPr>
        <w:t> </w:t>
      </w:r>
      <w:r w:rsidRPr="00A40D1D">
        <w:rPr>
          <w:rFonts w:cs="Times New Roman" w:hint="cs"/>
          <w:szCs w:val="22"/>
          <w:rtl/>
          <w:lang w:bidi="ar-EG"/>
        </w:rPr>
        <w:t>4</w:t>
      </w:r>
      <w:r>
        <w:rPr>
          <w:rFonts w:hint="cs"/>
          <w:rtl/>
          <w:lang w:bidi="ar-EG"/>
        </w:rPr>
        <w:t>).</w:t>
      </w:r>
    </w:p>
    <w:p w:rsidR="00A40D1D" w:rsidRDefault="00A40D1D" w:rsidP="00A40D1D">
      <w:pPr>
        <w:pStyle w:val="Normalaftertitle"/>
        <w:keepNext w:val="0"/>
        <w:spacing w:before="120"/>
        <w:rPr>
          <w:rtl/>
          <w:lang w:bidi="ar-EG"/>
        </w:rPr>
      </w:pPr>
      <w:r>
        <w:rPr>
          <w:rFonts w:hint="cs"/>
          <w:rtl/>
          <w:lang w:bidi="ar-EG"/>
        </w:rPr>
        <w:t xml:space="preserve">وترى اليابان أنه بالنظر إلى أن الهيكل الجديد الذي يقترحه الفريق الاستشاري للاتصالات الراديوية معقول فإنه ينبغي أن تستند دراسة ومناقشة مراجعة القرار </w:t>
      </w:r>
      <w:r>
        <w:rPr>
          <w:color w:val="000000"/>
        </w:rPr>
        <w:t xml:space="preserve">ITU-R </w:t>
      </w:r>
      <w:r w:rsidRPr="00A40D1D">
        <w:rPr>
          <w:rFonts w:cs="Times New Roman"/>
          <w:color w:val="000000"/>
          <w:szCs w:val="22"/>
        </w:rPr>
        <w:t>1</w:t>
      </w:r>
      <w:r>
        <w:rPr>
          <w:color w:val="000000"/>
        </w:rPr>
        <w:t>-</w:t>
      </w:r>
      <w:r w:rsidRPr="00A40D1D">
        <w:rPr>
          <w:rFonts w:cs="Times New Roman"/>
          <w:color w:val="000000"/>
          <w:szCs w:val="22"/>
        </w:rPr>
        <w:t>6</w:t>
      </w:r>
      <w:r>
        <w:rPr>
          <w:rFonts w:cs="Times New Roman" w:hint="cs"/>
          <w:color w:val="000000"/>
          <w:szCs w:val="22"/>
          <w:rtl/>
        </w:rPr>
        <w:t xml:space="preserve"> </w:t>
      </w:r>
      <w:r w:rsidRPr="00A40D1D">
        <w:rPr>
          <w:rFonts w:hint="cs"/>
          <w:rtl/>
          <w:lang w:bidi="ar-EG"/>
        </w:rPr>
        <w:t>في جمعية الاتصالات الراديوية</w:t>
      </w:r>
      <w:r w:rsidR="003159D8">
        <w:rPr>
          <w:rFonts w:hint="cs"/>
          <w:rtl/>
          <w:lang w:bidi="ar-EG"/>
        </w:rPr>
        <w:t xml:space="preserve"> إلى هذا الهيكل الجديد.</w:t>
      </w:r>
    </w:p>
    <w:p w:rsidR="003159D8" w:rsidRDefault="003159D8" w:rsidP="007D3BDA">
      <w:pPr>
        <w:rPr>
          <w:rtl/>
          <w:lang w:bidi="ar-EG"/>
        </w:rPr>
      </w:pPr>
      <w:r>
        <w:rPr>
          <w:rFonts w:hint="cs"/>
          <w:rtl/>
          <w:lang w:bidi="ar-EG"/>
        </w:rPr>
        <w:t>وفي هذه المساهمة فإن اليابان تقترح النقاط الواردة أعلاه (استخدام الهيكل الجديد كخط أساس) وكذلك إدراج بضعة بنود إضافية في مراجعة القرار</w:t>
      </w:r>
      <w:r w:rsidR="007D3BDA">
        <w:rPr>
          <w:rFonts w:hint="cs"/>
          <w:rtl/>
          <w:lang w:bidi="ar-EG"/>
        </w:rPr>
        <w:t xml:space="preserve"> </w:t>
      </w:r>
      <w:r w:rsidRPr="003159D8">
        <w:rPr>
          <w:color w:val="000000"/>
          <w:lang w:bidi="ar-EG"/>
        </w:rPr>
        <w:t>ITU-R</w:t>
      </w:r>
      <w:r w:rsidR="007D3BDA">
        <w:rPr>
          <w:color w:val="000000"/>
          <w:lang w:bidi="ar-EG"/>
        </w:rPr>
        <w:t> </w:t>
      </w:r>
      <w:r w:rsidRPr="003159D8">
        <w:rPr>
          <w:rFonts w:cs="Times New Roman"/>
          <w:color w:val="000000"/>
          <w:szCs w:val="22"/>
          <w:lang w:bidi="ar-EG"/>
        </w:rPr>
        <w:t>1</w:t>
      </w:r>
      <w:r w:rsidR="007D3BDA">
        <w:rPr>
          <w:color w:val="000000"/>
          <w:lang w:bidi="ar-EG"/>
        </w:rPr>
        <w:noBreakHyphen/>
      </w:r>
      <w:r w:rsidRPr="003159D8">
        <w:rPr>
          <w:rFonts w:cs="Times New Roman"/>
          <w:color w:val="000000"/>
          <w:szCs w:val="22"/>
          <w:lang w:bidi="ar-EG"/>
        </w:rPr>
        <w:t>6</w:t>
      </w:r>
      <w:r w:rsidR="007D3BDA" w:rsidRPr="007D3BDA">
        <w:rPr>
          <w:rFonts w:hint="cs"/>
          <w:rtl/>
        </w:rPr>
        <w:t xml:space="preserve"> </w:t>
      </w:r>
      <w:r w:rsidRPr="003159D8">
        <w:rPr>
          <w:rFonts w:hint="cs"/>
          <w:rtl/>
        </w:rPr>
        <w:t xml:space="preserve">لتنظر </w:t>
      </w:r>
      <w:r w:rsidRPr="003159D8">
        <w:rPr>
          <w:rFonts w:hint="cs"/>
          <w:rtl/>
          <w:lang w:bidi="ar-EG"/>
        </w:rPr>
        <w:t xml:space="preserve">بها </w:t>
      </w:r>
      <w:r>
        <w:rPr>
          <w:rFonts w:hint="cs"/>
          <w:rtl/>
          <w:lang w:bidi="ar-EG"/>
        </w:rPr>
        <w:t xml:space="preserve">جمعية الاتصالات </w:t>
      </w:r>
      <w:r w:rsidR="00905008">
        <w:rPr>
          <w:rFonts w:hint="cs"/>
          <w:rtl/>
          <w:lang w:bidi="ar-EG"/>
        </w:rPr>
        <w:t>الراديوية</w:t>
      </w:r>
      <w:r>
        <w:rPr>
          <w:rFonts w:hint="cs"/>
          <w:rtl/>
          <w:lang w:bidi="ar-EG"/>
        </w:rPr>
        <w:t>.</w:t>
      </w:r>
    </w:p>
    <w:p w:rsidR="000748A4" w:rsidRPr="0046039C" w:rsidRDefault="0046039C" w:rsidP="0046039C">
      <w:pPr>
        <w:pStyle w:val="Heading1"/>
        <w:rPr>
          <w:rtl/>
        </w:rPr>
      </w:pPr>
      <w:r w:rsidRPr="0046039C">
        <w:t>2</w:t>
      </w:r>
      <w:r w:rsidRPr="0046039C">
        <w:rPr>
          <w:rtl/>
        </w:rPr>
        <w:tab/>
      </w:r>
      <w:r w:rsidR="003159D8" w:rsidRPr="0046039C">
        <w:rPr>
          <w:rFonts w:hint="cs"/>
          <w:rtl/>
        </w:rPr>
        <w:t>المناقشة والاقتراح</w:t>
      </w:r>
    </w:p>
    <w:p w:rsidR="000748A4" w:rsidRPr="007D3BDA" w:rsidRDefault="000748A4" w:rsidP="00B3254E">
      <w:pPr>
        <w:pStyle w:val="Heading2"/>
        <w:keepLines w:val="0"/>
        <w:rPr>
          <w:rFonts w:ascii="Times New Roman Bold" w:hAnsi="Times New Roman Bold"/>
          <w:spacing w:val="4"/>
          <w:rtl/>
          <w:lang w:bidi="ar-EG"/>
        </w:rPr>
      </w:pPr>
      <w:r w:rsidRPr="007D3BDA">
        <w:rPr>
          <w:rFonts w:ascii="Times New Roman Bold" w:hAnsi="Times New Roman Bold"/>
          <w:spacing w:val="4"/>
          <w:lang w:bidi="ar-EG"/>
        </w:rPr>
        <w:t>1.2</w:t>
      </w:r>
      <w:r w:rsidRPr="007D3BDA">
        <w:rPr>
          <w:rFonts w:ascii="Times New Roman Bold" w:hAnsi="Times New Roman Bold"/>
          <w:spacing w:val="4"/>
          <w:lang w:bidi="ar-EG"/>
        </w:rPr>
        <w:tab/>
      </w:r>
      <w:r w:rsidR="003159D8" w:rsidRPr="007D3BDA">
        <w:rPr>
          <w:rFonts w:ascii="Times New Roman Bold" w:hAnsi="Times New Roman Bold" w:hint="cs"/>
          <w:spacing w:val="4"/>
          <w:rtl/>
          <w:lang w:bidi="ar-EG"/>
        </w:rPr>
        <w:t>استخدام الهيكل الجديد الذي اقترحه الفريق الاستشاري للاتصالات الراديوية في مناقشة مراجعة القرار</w:t>
      </w:r>
      <w:r w:rsidR="00B3254E">
        <w:rPr>
          <w:rFonts w:ascii="Times New Roman Bold" w:hAnsi="Times New Roman Bold" w:hint="eastAsia"/>
          <w:spacing w:val="4"/>
          <w:rtl/>
          <w:lang w:bidi="ar-EG"/>
        </w:rPr>
        <w:t> </w:t>
      </w:r>
      <w:r w:rsidR="003159D8" w:rsidRPr="007D3BDA">
        <w:rPr>
          <w:rFonts w:ascii="Times New Roman Bold" w:hAnsi="Times New Roman Bold"/>
          <w:color w:val="000000"/>
          <w:spacing w:val="4"/>
          <w:lang w:bidi="ar-EG"/>
        </w:rPr>
        <w:t xml:space="preserve">ITU-R </w:t>
      </w:r>
      <w:r w:rsidR="003159D8" w:rsidRPr="007D3BDA">
        <w:rPr>
          <w:rFonts w:ascii="Times New Roman Bold" w:hAnsi="Times New Roman Bold" w:cs="Times New Roman"/>
          <w:color w:val="000000"/>
          <w:spacing w:val="4"/>
          <w:sz w:val="22"/>
          <w:szCs w:val="22"/>
          <w:lang w:bidi="ar-EG"/>
        </w:rPr>
        <w:t>1</w:t>
      </w:r>
      <w:r w:rsidR="003159D8" w:rsidRPr="007D3BDA">
        <w:rPr>
          <w:rFonts w:ascii="Times New Roman Bold" w:hAnsi="Times New Roman Bold"/>
          <w:color w:val="000000"/>
          <w:spacing w:val="4"/>
          <w:lang w:bidi="ar-EG"/>
        </w:rPr>
        <w:t>-</w:t>
      </w:r>
      <w:r w:rsidR="003159D8" w:rsidRPr="007D3BDA">
        <w:rPr>
          <w:rFonts w:ascii="Times New Roman Bold" w:hAnsi="Times New Roman Bold" w:cs="Times New Roman"/>
          <w:color w:val="000000"/>
          <w:spacing w:val="4"/>
          <w:sz w:val="22"/>
          <w:szCs w:val="22"/>
          <w:lang w:bidi="ar-EG"/>
        </w:rPr>
        <w:t>6</w:t>
      </w:r>
    </w:p>
    <w:p w:rsidR="000748A4" w:rsidRPr="007D3BDA" w:rsidRDefault="003159D8" w:rsidP="004D5A53">
      <w:pPr>
        <w:rPr>
          <w:spacing w:val="6"/>
          <w:rtl/>
          <w:lang w:bidi="ar-EG"/>
        </w:rPr>
      </w:pPr>
      <w:r w:rsidRPr="007D3BDA">
        <w:rPr>
          <w:rFonts w:hint="cs"/>
          <w:spacing w:val="6"/>
          <w:rtl/>
        </w:rPr>
        <w:t>كما جرت الإشارة قبلاً فإن من المقترح استخدام الهيكل الجديد ل</w:t>
      </w:r>
      <w:r w:rsidRPr="007D3BDA">
        <w:rPr>
          <w:rFonts w:hint="cs"/>
          <w:spacing w:val="6"/>
          <w:rtl/>
          <w:lang w:bidi="ar-EG"/>
        </w:rPr>
        <w:t>لقرار</w:t>
      </w:r>
      <w:r w:rsidR="004D5A53">
        <w:rPr>
          <w:rFonts w:hint="cs"/>
          <w:spacing w:val="6"/>
          <w:rtl/>
          <w:lang w:bidi="ar-EG"/>
        </w:rPr>
        <w:t xml:space="preserve"> </w:t>
      </w:r>
      <w:r w:rsidRPr="007D3BDA">
        <w:rPr>
          <w:color w:val="000000"/>
          <w:spacing w:val="6"/>
        </w:rPr>
        <w:t>ITU-R</w:t>
      </w:r>
      <w:r w:rsidR="004D5A53">
        <w:rPr>
          <w:color w:val="000000"/>
          <w:spacing w:val="6"/>
        </w:rPr>
        <w:t> </w:t>
      </w:r>
      <w:r w:rsidRPr="007D3BDA">
        <w:rPr>
          <w:rFonts w:cs="Times New Roman"/>
          <w:color w:val="000000"/>
          <w:spacing w:val="6"/>
          <w:szCs w:val="22"/>
        </w:rPr>
        <w:t>1</w:t>
      </w:r>
      <w:r w:rsidRPr="007D3BDA">
        <w:rPr>
          <w:color w:val="000000"/>
          <w:spacing w:val="6"/>
        </w:rPr>
        <w:t>-</w:t>
      </w:r>
      <w:r w:rsidRPr="007D3BDA">
        <w:rPr>
          <w:rFonts w:cs="Times New Roman"/>
          <w:color w:val="000000"/>
          <w:spacing w:val="6"/>
          <w:szCs w:val="22"/>
        </w:rPr>
        <w:t>6</w:t>
      </w:r>
      <w:r w:rsidR="004D5A53">
        <w:rPr>
          <w:rFonts w:cs="Times New Roman" w:hint="cs"/>
          <w:color w:val="000000"/>
          <w:spacing w:val="6"/>
          <w:szCs w:val="22"/>
          <w:rtl/>
        </w:rPr>
        <w:t xml:space="preserve"> </w:t>
      </w:r>
      <w:r w:rsidRPr="007D3BDA">
        <w:rPr>
          <w:rFonts w:hint="cs"/>
          <w:spacing w:val="6"/>
          <w:rtl/>
          <w:lang w:bidi="ar-EG"/>
        </w:rPr>
        <w:t>المقترح في المرفق</w:t>
      </w:r>
      <w:r w:rsidR="0049524C">
        <w:rPr>
          <w:rFonts w:hint="eastAsia"/>
          <w:rtl/>
          <w:lang w:bidi="ar-EG"/>
        </w:rPr>
        <w:t> </w:t>
      </w:r>
      <w:r w:rsidRPr="007D3BDA">
        <w:rPr>
          <w:rFonts w:cs="Times New Roman" w:hint="cs"/>
          <w:spacing w:val="6"/>
          <w:szCs w:val="22"/>
          <w:rtl/>
          <w:lang w:bidi="ar-EG"/>
        </w:rPr>
        <w:t>3</w:t>
      </w:r>
      <w:r w:rsidRPr="007D3BDA">
        <w:rPr>
          <w:rFonts w:hint="cs"/>
          <w:spacing w:val="6"/>
          <w:rtl/>
          <w:lang w:bidi="ar-EG"/>
        </w:rPr>
        <w:t xml:space="preserve"> (بما</w:t>
      </w:r>
      <w:r w:rsidR="0049524C">
        <w:rPr>
          <w:rFonts w:hint="eastAsia"/>
          <w:rtl/>
          <w:lang w:bidi="ar-EG"/>
        </w:rPr>
        <w:t> </w:t>
      </w:r>
      <w:r w:rsidRPr="007D3BDA">
        <w:rPr>
          <w:rFonts w:hint="cs"/>
          <w:spacing w:val="6"/>
          <w:rtl/>
          <w:lang w:bidi="ar-EG"/>
        </w:rPr>
        <w:t>في</w:t>
      </w:r>
      <w:r w:rsidR="0049524C">
        <w:rPr>
          <w:rFonts w:hint="eastAsia"/>
          <w:rtl/>
          <w:lang w:bidi="ar-EG"/>
        </w:rPr>
        <w:t> </w:t>
      </w:r>
      <w:r w:rsidRPr="007D3BDA">
        <w:rPr>
          <w:rFonts w:hint="cs"/>
          <w:spacing w:val="6"/>
          <w:rtl/>
          <w:lang w:bidi="ar-EG"/>
        </w:rPr>
        <w:t>ذلك التذييلات</w:t>
      </w:r>
      <w:r w:rsidR="007D3BDA">
        <w:rPr>
          <w:rFonts w:hint="eastAsia"/>
          <w:spacing w:val="6"/>
          <w:rtl/>
          <w:lang w:bidi="ar-EG"/>
        </w:rPr>
        <w:t> </w:t>
      </w:r>
      <w:r w:rsidRPr="007D3BDA">
        <w:rPr>
          <w:rFonts w:cs="Times New Roman" w:hint="cs"/>
          <w:spacing w:val="6"/>
          <w:szCs w:val="22"/>
          <w:rtl/>
          <w:lang w:bidi="ar-EG"/>
        </w:rPr>
        <w:t>1</w:t>
      </w:r>
      <w:r w:rsidRPr="007D3BDA">
        <w:rPr>
          <w:rFonts w:hint="cs"/>
          <w:spacing w:val="6"/>
          <w:rtl/>
          <w:lang w:bidi="ar-EG"/>
        </w:rPr>
        <w:t xml:space="preserve"> إلى </w:t>
      </w:r>
      <w:r w:rsidRPr="007D3BDA">
        <w:rPr>
          <w:rFonts w:cs="Times New Roman" w:hint="cs"/>
          <w:spacing w:val="6"/>
          <w:szCs w:val="22"/>
          <w:rtl/>
          <w:lang w:bidi="ar-EG"/>
        </w:rPr>
        <w:t>4</w:t>
      </w:r>
      <w:r w:rsidRPr="007D3BDA">
        <w:rPr>
          <w:rFonts w:hint="cs"/>
          <w:spacing w:val="6"/>
          <w:rtl/>
          <w:lang w:bidi="ar-EG"/>
        </w:rPr>
        <w:t xml:space="preserve">) من الوثيقة </w:t>
      </w:r>
      <w:r w:rsidRPr="007D3BDA">
        <w:rPr>
          <w:rFonts w:hint="eastAsia"/>
          <w:spacing w:val="6"/>
          <w:lang w:eastAsia="ja-JP"/>
        </w:rPr>
        <w:t>RAG-</w:t>
      </w:r>
      <w:r w:rsidRPr="007D3BDA">
        <w:rPr>
          <w:rFonts w:cs="Times New Roman" w:hint="eastAsia"/>
          <w:spacing w:val="6"/>
          <w:szCs w:val="22"/>
          <w:lang w:eastAsia="ja-JP"/>
        </w:rPr>
        <w:t>15</w:t>
      </w:r>
      <w:r w:rsidRPr="007D3BDA">
        <w:rPr>
          <w:rFonts w:hint="eastAsia"/>
          <w:spacing w:val="6"/>
          <w:lang w:eastAsia="ja-JP"/>
        </w:rPr>
        <w:t>/PLEN/</w:t>
      </w:r>
      <w:r w:rsidRPr="007D3BDA">
        <w:rPr>
          <w:rFonts w:cs="Times New Roman" w:hint="eastAsia"/>
          <w:spacing w:val="6"/>
          <w:szCs w:val="22"/>
          <w:lang w:eastAsia="ja-JP"/>
        </w:rPr>
        <w:t>7</w:t>
      </w:r>
      <w:r w:rsidRPr="007D3BDA">
        <w:rPr>
          <w:rFonts w:hint="cs"/>
          <w:spacing w:val="6"/>
          <w:rtl/>
          <w:lang w:eastAsia="ja-JP"/>
        </w:rPr>
        <w:t xml:space="preserve"> كخط أساس لهذا الموضوع في </w:t>
      </w:r>
      <w:r w:rsidRPr="007D3BDA">
        <w:rPr>
          <w:rFonts w:hint="cs"/>
          <w:color w:val="000000"/>
          <w:spacing w:val="6"/>
          <w:rtl/>
          <w:lang w:eastAsia="ja-JP"/>
        </w:rPr>
        <w:t xml:space="preserve">جمعية الاتصالات الراديوية </w:t>
      </w:r>
      <w:r w:rsidR="007D3BDA">
        <w:rPr>
          <w:spacing w:val="6"/>
          <w:lang w:eastAsia="ja-JP"/>
        </w:rPr>
        <w:t>(</w:t>
      </w:r>
      <w:r w:rsidRPr="007D3BDA">
        <w:rPr>
          <w:spacing w:val="6"/>
          <w:lang w:eastAsia="ja-JP"/>
        </w:rPr>
        <w:t>RA</w:t>
      </w:r>
      <w:r w:rsidR="007D3BDA">
        <w:rPr>
          <w:spacing w:val="6"/>
          <w:lang w:eastAsia="ja-JP"/>
        </w:rPr>
        <w:noBreakHyphen/>
      </w:r>
      <w:r w:rsidRPr="007D3BDA">
        <w:rPr>
          <w:rFonts w:cs="Times New Roman"/>
          <w:spacing w:val="6"/>
          <w:szCs w:val="22"/>
          <w:lang w:eastAsia="ja-JP"/>
        </w:rPr>
        <w:t>15</w:t>
      </w:r>
      <w:r w:rsidR="007D3BDA">
        <w:rPr>
          <w:spacing w:val="6"/>
          <w:lang w:eastAsia="ja-JP"/>
        </w:rPr>
        <w:t>)</w:t>
      </w:r>
      <w:r w:rsidRPr="007D3BDA">
        <w:rPr>
          <w:rFonts w:hint="cs"/>
          <w:spacing w:val="6"/>
          <w:rtl/>
          <w:lang w:eastAsia="ja-JP"/>
        </w:rPr>
        <w:t>، مع الإشارة أيضاً إلى</w:t>
      </w:r>
      <w:r w:rsidR="00AC22AC" w:rsidRPr="007D3BDA">
        <w:rPr>
          <w:rFonts w:hint="eastAsia"/>
          <w:spacing w:val="6"/>
          <w:rtl/>
          <w:lang w:eastAsia="ja-JP"/>
        </w:rPr>
        <w:t> </w:t>
      </w:r>
      <w:r w:rsidRPr="007D3BDA">
        <w:rPr>
          <w:rFonts w:hint="cs"/>
          <w:spacing w:val="6"/>
          <w:rtl/>
          <w:lang w:eastAsia="ja-JP"/>
        </w:rPr>
        <w:t>النسخة الحالية من القرار، حسب الاقتضاء، بغية تيسير</w:t>
      </w:r>
      <w:r w:rsidR="0049524C">
        <w:rPr>
          <w:rFonts w:hint="eastAsia"/>
          <w:rtl/>
          <w:lang w:bidi="ar-EG"/>
        </w:rPr>
        <w:t> </w:t>
      </w:r>
      <w:r w:rsidRPr="007D3BDA">
        <w:rPr>
          <w:rFonts w:hint="cs"/>
          <w:spacing w:val="6"/>
          <w:rtl/>
          <w:lang w:eastAsia="ja-JP"/>
        </w:rPr>
        <w:t>المناقشة.</w:t>
      </w:r>
    </w:p>
    <w:p w:rsidR="000748A4" w:rsidRDefault="000748A4" w:rsidP="000748A4">
      <w:pPr>
        <w:pStyle w:val="Heading2"/>
        <w:rPr>
          <w:rtl/>
        </w:rPr>
      </w:pPr>
      <w:r>
        <w:lastRenderedPageBreak/>
        <w:t>2.2</w:t>
      </w:r>
      <w:r>
        <w:tab/>
      </w:r>
      <w:r w:rsidR="003159D8">
        <w:rPr>
          <w:rFonts w:hint="cs"/>
          <w:rtl/>
        </w:rPr>
        <w:t>إجراءات الموافقة على المراجعة الصياغية للتوصيات المتعلقة بمسائل قطاع الاتصالات الراديوية</w:t>
      </w:r>
    </w:p>
    <w:p w:rsidR="003159D8" w:rsidRDefault="00616044" w:rsidP="0049524C">
      <w:pPr>
        <w:rPr>
          <w:rtl/>
        </w:rPr>
      </w:pPr>
      <w:r>
        <w:rPr>
          <w:rFonts w:hint="cs"/>
          <w:rtl/>
        </w:rPr>
        <w:t xml:space="preserve">درس النص الذي اقترحه </w:t>
      </w:r>
      <w:r w:rsidRPr="008D5841">
        <w:rPr>
          <w:rtl/>
        </w:rPr>
        <w:t>الفريق الاستشاري للاتصالات الراديوية</w:t>
      </w:r>
      <w:r>
        <w:rPr>
          <w:rFonts w:hint="cs"/>
          <w:rtl/>
        </w:rPr>
        <w:t xml:space="preserve"> في ظل الهيكل الجديد دراسة مستفيضة معظم البنود المتعلقة بنصوص قطاع الاتصالات الراديوية، أي المسائل، والتوصيات، والتقارير، والقرارات، وما إليها، بما</w:t>
      </w:r>
      <w:r w:rsidR="0049524C">
        <w:rPr>
          <w:rFonts w:hint="eastAsia"/>
          <w:rtl/>
          <w:lang w:bidi="ar-EG"/>
        </w:rPr>
        <w:t> </w:t>
      </w:r>
      <w:r>
        <w:rPr>
          <w:rFonts w:hint="cs"/>
          <w:rtl/>
        </w:rPr>
        <w:t>في</w:t>
      </w:r>
      <w:r w:rsidR="0049524C">
        <w:rPr>
          <w:rFonts w:hint="eastAsia"/>
          <w:rtl/>
          <w:lang w:bidi="ar-EG"/>
        </w:rPr>
        <w:t> </w:t>
      </w:r>
      <w:r w:rsidR="00FC78C7">
        <w:rPr>
          <w:rFonts w:hint="cs"/>
          <w:rtl/>
        </w:rPr>
        <w:t>ذلك</w:t>
      </w:r>
      <w:r>
        <w:rPr>
          <w:rFonts w:hint="cs"/>
          <w:rtl/>
        </w:rPr>
        <w:t xml:space="preserve"> إجراءات اعتمادها/الموافقة عليها وإلغائها. على أن هناك عنصراً غائباً وهو إجراء الموافقة المتعلق "</w:t>
      </w:r>
      <w:r w:rsidR="0049524C">
        <w:rPr>
          <w:rFonts w:hint="cs"/>
          <w:rtl/>
        </w:rPr>
        <w:t>ب</w:t>
      </w:r>
      <w:r>
        <w:rPr>
          <w:rFonts w:hint="cs"/>
          <w:rtl/>
        </w:rPr>
        <w:t>المراجعة الصياغية للتوصيات</w:t>
      </w:r>
      <w:r w:rsidR="0049524C">
        <w:rPr>
          <w:rFonts w:hint="eastAsia"/>
          <w:rtl/>
        </w:rPr>
        <w:t> </w:t>
      </w:r>
      <w:r>
        <w:rPr>
          <w:rFonts w:hint="cs"/>
          <w:rtl/>
        </w:rPr>
        <w:t>والمسائل".</w:t>
      </w:r>
    </w:p>
    <w:p w:rsidR="00616044" w:rsidRPr="004D5A53" w:rsidRDefault="005E5FA8" w:rsidP="0049524C">
      <w:pPr>
        <w:rPr>
          <w:spacing w:val="6"/>
          <w:rtl/>
        </w:rPr>
      </w:pPr>
      <w:r w:rsidRPr="004D5A53">
        <w:rPr>
          <w:rFonts w:hint="cs"/>
          <w:spacing w:val="6"/>
          <w:rtl/>
        </w:rPr>
        <w:t xml:space="preserve">وقد جرى تناول الغرض من "المراجعة الصياغية" في الفقرة </w:t>
      </w:r>
      <w:r w:rsidRPr="004D5A53">
        <w:rPr>
          <w:rFonts w:cs="Times New Roman" w:hint="cs"/>
          <w:spacing w:val="6"/>
          <w:szCs w:val="22"/>
          <w:rtl/>
        </w:rPr>
        <w:t>11</w:t>
      </w:r>
      <w:r w:rsidRPr="004D5A53">
        <w:rPr>
          <w:rFonts w:hint="cs"/>
          <w:spacing w:val="6"/>
          <w:rtl/>
        </w:rPr>
        <w:t xml:space="preserve"> من النسخة الحالية ل</w:t>
      </w:r>
      <w:r w:rsidRPr="004D5A53">
        <w:rPr>
          <w:rFonts w:hint="cs"/>
          <w:spacing w:val="6"/>
          <w:rtl/>
          <w:lang w:bidi="ar-EG"/>
        </w:rPr>
        <w:t>لقرار</w:t>
      </w:r>
      <w:r w:rsidR="004D5A53" w:rsidRPr="004D5A53">
        <w:rPr>
          <w:rFonts w:hint="eastAsia"/>
          <w:spacing w:val="6"/>
          <w:rtl/>
          <w:lang w:bidi="ar-EG"/>
        </w:rPr>
        <w:t> </w:t>
      </w:r>
      <w:r w:rsidRPr="004D5A53">
        <w:rPr>
          <w:color w:val="000000"/>
          <w:spacing w:val="6"/>
        </w:rPr>
        <w:t xml:space="preserve">ITU-R </w:t>
      </w:r>
      <w:r w:rsidRPr="004D5A53">
        <w:rPr>
          <w:rFonts w:cs="Times New Roman"/>
          <w:color w:val="000000"/>
          <w:spacing w:val="6"/>
          <w:szCs w:val="22"/>
        </w:rPr>
        <w:t>1</w:t>
      </w:r>
      <w:r w:rsidRPr="004D5A53">
        <w:rPr>
          <w:color w:val="000000"/>
          <w:spacing w:val="6"/>
        </w:rPr>
        <w:t>-</w:t>
      </w:r>
      <w:r w:rsidRPr="004D5A53">
        <w:rPr>
          <w:rFonts w:cs="Times New Roman"/>
          <w:color w:val="000000"/>
          <w:spacing w:val="6"/>
          <w:szCs w:val="22"/>
        </w:rPr>
        <w:t>6</w:t>
      </w:r>
      <w:r w:rsidR="004D5A53" w:rsidRPr="004D5A53">
        <w:rPr>
          <w:rFonts w:hint="cs"/>
          <w:spacing w:val="6"/>
          <w:rtl/>
        </w:rPr>
        <w:t>.</w:t>
      </w:r>
      <w:r w:rsidRPr="004D5A53">
        <w:rPr>
          <w:rFonts w:hint="cs"/>
          <w:spacing w:val="6"/>
          <w:rtl/>
        </w:rPr>
        <w:t xml:space="preserve"> كما</w:t>
      </w:r>
      <w:r w:rsidR="0049524C">
        <w:rPr>
          <w:rFonts w:hint="eastAsia"/>
          <w:spacing w:val="6"/>
          <w:rtl/>
        </w:rPr>
        <w:t> </w:t>
      </w:r>
      <w:r w:rsidRPr="004D5A53">
        <w:rPr>
          <w:rFonts w:hint="cs"/>
          <w:spacing w:val="6"/>
          <w:rtl/>
        </w:rPr>
        <w:t>ينص هذا القرار في</w:t>
      </w:r>
      <w:r w:rsidR="00AC22AC" w:rsidRPr="004D5A53">
        <w:rPr>
          <w:rFonts w:hint="eastAsia"/>
          <w:spacing w:val="6"/>
          <w:rtl/>
        </w:rPr>
        <w:t> </w:t>
      </w:r>
      <w:r w:rsidRPr="004D5A53">
        <w:rPr>
          <w:rFonts w:hint="cs"/>
          <w:spacing w:val="6"/>
          <w:rtl/>
        </w:rPr>
        <w:t>الفقرة</w:t>
      </w:r>
      <w:r w:rsidR="004D5A53" w:rsidRPr="004D5A53">
        <w:rPr>
          <w:rFonts w:hint="eastAsia"/>
          <w:spacing w:val="6"/>
          <w:rtl/>
        </w:rPr>
        <w:t> </w:t>
      </w:r>
      <w:r w:rsidRPr="004D5A53">
        <w:rPr>
          <w:rFonts w:cs="Times New Roman" w:hint="cs"/>
          <w:spacing w:val="6"/>
          <w:szCs w:val="22"/>
          <w:rtl/>
        </w:rPr>
        <w:t>30</w:t>
      </w:r>
      <w:r w:rsidRPr="004D5A53">
        <w:rPr>
          <w:rFonts w:hint="cs"/>
          <w:spacing w:val="6"/>
          <w:rtl/>
        </w:rPr>
        <w:t>.</w:t>
      </w:r>
      <w:r w:rsidRPr="004D5A53">
        <w:rPr>
          <w:rFonts w:cs="Times New Roman" w:hint="cs"/>
          <w:spacing w:val="6"/>
          <w:szCs w:val="22"/>
          <w:rtl/>
        </w:rPr>
        <w:t>2</w:t>
      </w:r>
      <w:r w:rsidRPr="004D5A53">
        <w:rPr>
          <w:rFonts w:hint="cs"/>
          <w:spacing w:val="6"/>
          <w:rtl/>
        </w:rPr>
        <w:t xml:space="preserve"> على ما يلي:</w:t>
      </w:r>
    </w:p>
    <w:p w:rsidR="005E5FA8" w:rsidRDefault="005E5FA8" w:rsidP="0049524C">
      <w:pPr>
        <w:ind w:left="720"/>
        <w:rPr>
          <w:color w:val="000000"/>
          <w:rtl/>
        </w:rPr>
      </w:pPr>
      <w:r>
        <w:rPr>
          <w:rFonts w:hint="cs"/>
          <w:rtl/>
        </w:rPr>
        <w:t>"</w:t>
      </w:r>
      <w:r>
        <w:rPr>
          <w:color w:val="000000"/>
          <w:rtl/>
        </w:rPr>
        <w:t>يجوز لكل لجنة دراسات أن تقر مقررات وآراء وكتيبات وتقارير و</w:t>
      </w:r>
      <w:r w:rsidRPr="005E5FA8">
        <w:rPr>
          <w:color w:val="000000"/>
          <w:u w:val="single"/>
          <w:rtl/>
        </w:rPr>
        <w:t>توصيات محدَّثة</w:t>
      </w:r>
      <w:r w:rsidR="0049524C">
        <w:rPr>
          <w:rFonts w:hint="cs"/>
          <w:color w:val="000000"/>
          <w:u w:val="single"/>
          <w:rtl/>
        </w:rPr>
        <w:t> </w:t>
      </w:r>
      <w:proofErr w:type="spellStart"/>
      <w:r w:rsidRPr="005E5FA8">
        <w:rPr>
          <w:color w:val="000000"/>
          <w:u w:val="single"/>
          <w:rtl/>
        </w:rPr>
        <w:t>صياغياً</w:t>
      </w:r>
      <w:proofErr w:type="spellEnd"/>
      <w:r>
        <w:rPr>
          <w:rFonts w:hint="cs"/>
          <w:color w:val="000000"/>
          <w:rtl/>
        </w:rPr>
        <w:t>".</w:t>
      </w:r>
    </w:p>
    <w:p w:rsidR="005E5FA8" w:rsidRDefault="005E5FA8" w:rsidP="00B16A73">
      <w:pPr>
        <w:rPr>
          <w:rtl/>
        </w:rPr>
      </w:pPr>
      <w:r>
        <w:rPr>
          <w:rFonts w:hint="cs"/>
          <w:rtl/>
        </w:rPr>
        <w:t xml:space="preserve">وفي حين أن الأحكام المتعلقة بـ "المراجعة الصياغية للتوصيات (والمسائل)" في الفقرة </w:t>
      </w:r>
      <w:r w:rsidRPr="00A90DDD">
        <w:rPr>
          <w:rFonts w:cs="Times New Roman" w:hint="cs"/>
          <w:szCs w:val="22"/>
          <w:rtl/>
        </w:rPr>
        <w:t>11</w:t>
      </w:r>
      <w:r>
        <w:rPr>
          <w:rFonts w:hint="cs"/>
          <w:rtl/>
        </w:rPr>
        <w:t xml:space="preserve"> قد تم نقلها بصورة مناسبة إلى الفقرات ذات الصلة في المراجعة المقترحة في ظل الهيكل الجديد، فإن النقطة المذكورة أعلاه الواردة في الفقرة </w:t>
      </w:r>
      <w:r w:rsidRPr="00A90DDD">
        <w:rPr>
          <w:rFonts w:cs="Times New Roman" w:hint="cs"/>
          <w:szCs w:val="22"/>
          <w:rtl/>
        </w:rPr>
        <w:t>30</w:t>
      </w:r>
      <w:r>
        <w:rPr>
          <w:rFonts w:hint="cs"/>
          <w:rtl/>
        </w:rPr>
        <w:t>.</w:t>
      </w:r>
      <w:r w:rsidRPr="00A90DDD">
        <w:rPr>
          <w:rFonts w:cs="Times New Roman" w:hint="cs"/>
          <w:szCs w:val="22"/>
          <w:rtl/>
        </w:rPr>
        <w:t>2</w:t>
      </w:r>
      <w:r>
        <w:rPr>
          <w:rFonts w:hint="cs"/>
          <w:rtl/>
        </w:rPr>
        <w:t xml:space="preserve"> والقاضية بأنه يجوز للجنة الدراسات أن توافق على التوصيات</w:t>
      </w:r>
      <w:r w:rsidR="00FC78C7">
        <w:rPr>
          <w:rFonts w:hint="cs"/>
          <w:rtl/>
        </w:rPr>
        <w:t xml:space="preserve"> (وعلى المسائل) </w:t>
      </w:r>
      <w:r>
        <w:rPr>
          <w:rFonts w:hint="cs"/>
          <w:rtl/>
        </w:rPr>
        <w:t xml:space="preserve">المحدثة </w:t>
      </w:r>
      <w:proofErr w:type="spellStart"/>
      <w:r>
        <w:rPr>
          <w:rFonts w:hint="cs"/>
          <w:rtl/>
        </w:rPr>
        <w:t>صياغياً</w:t>
      </w:r>
      <w:proofErr w:type="spellEnd"/>
      <w:r>
        <w:rPr>
          <w:rFonts w:hint="cs"/>
          <w:rtl/>
        </w:rPr>
        <w:t xml:space="preserve"> غير مدرجة في أي من أحكام الفقرة الجديدة</w:t>
      </w:r>
      <w:r w:rsidR="0049524C" w:rsidRPr="00B16A73">
        <w:rPr>
          <w:rFonts w:hint="cs"/>
          <w:color w:val="000000"/>
          <w:rtl/>
        </w:rPr>
        <w:t> </w:t>
      </w:r>
      <w:r w:rsidRPr="00A90DDD">
        <w:rPr>
          <w:rFonts w:cs="Times New Roman" w:hint="cs"/>
          <w:szCs w:val="22"/>
          <w:rtl/>
        </w:rPr>
        <w:t>13</w:t>
      </w:r>
      <w:r>
        <w:rPr>
          <w:rFonts w:hint="cs"/>
          <w:rtl/>
        </w:rPr>
        <w:t xml:space="preserve"> (بشأن المسائل) أو الفقرة</w:t>
      </w:r>
      <w:r w:rsidR="00B16A73">
        <w:rPr>
          <w:rFonts w:hint="eastAsia"/>
          <w:rtl/>
        </w:rPr>
        <w:t> </w:t>
      </w:r>
      <w:r w:rsidRPr="00A90DDD">
        <w:rPr>
          <w:rFonts w:cs="Times New Roman" w:hint="cs"/>
          <w:szCs w:val="22"/>
          <w:rtl/>
        </w:rPr>
        <w:t>14</w:t>
      </w:r>
      <w:r>
        <w:rPr>
          <w:rFonts w:hint="cs"/>
          <w:rtl/>
        </w:rPr>
        <w:t xml:space="preserve"> (بشأن التوصيات).</w:t>
      </w:r>
    </w:p>
    <w:p w:rsidR="005E5FA8" w:rsidRDefault="005E5FA8" w:rsidP="007527EC">
      <w:pPr>
        <w:rPr>
          <w:rtl/>
        </w:rPr>
      </w:pPr>
      <w:r>
        <w:rPr>
          <w:rFonts w:hint="cs"/>
          <w:rtl/>
        </w:rPr>
        <w:t xml:space="preserve">ولذلك فإن الأمر يتطلب أحكاماً إضافية لتوضيح إجراء الموافقة على "المراجعة الصياغية للتوصيات (والمسائل)" دون تغيير الممارسة الحالية المنصوص عليها في </w:t>
      </w:r>
      <w:r>
        <w:rPr>
          <w:rFonts w:hint="cs"/>
          <w:rtl/>
          <w:lang w:bidi="ar-EG"/>
        </w:rPr>
        <w:t>القرار</w:t>
      </w:r>
      <w:r w:rsidRPr="005E5FA8">
        <w:rPr>
          <w:color w:val="000000"/>
        </w:rPr>
        <w:t xml:space="preserve">ITU-R </w:t>
      </w:r>
      <w:r w:rsidRPr="005E5FA8">
        <w:rPr>
          <w:rFonts w:cs="Times New Roman"/>
          <w:color w:val="000000"/>
          <w:szCs w:val="22"/>
        </w:rPr>
        <w:t>1</w:t>
      </w:r>
      <w:r w:rsidRPr="005E5FA8">
        <w:rPr>
          <w:color w:val="000000"/>
        </w:rPr>
        <w:t>-</w:t>
      </w:r>
      <w:r w:rsidRPr="005E5FA8">
        <w:rPr>
          <w:rFonts w:cs="Times New Roman"/>
          <w:color w:val="000000"/>
          <w:szCs w:val="22"/>
        </w:rPr>
        <w:t>6</w:t>
      </w:r>
      <w:r w:rsidRPr="005E5FA8">
        <w:rPr>
          <w:rFonts w:cs="Times New Roman" w:hint="cs"/>
          <w:color w:val="000000"/>
          <w:szCs w:val="22"/>
        </w:rPr>
        <w:t xml:space="preserve"> </w:t>
      </w:r>
      <w:r w:rsidRPr="007527EC">
        <w:rPr>
          <w:rFonts w:hint="cs"/>
          <w:rtl/>
        </w:rPr>
        <w:t>.</w:t>
      </w:r>
    </w:p>
    <w:p w:rsidR="00A90DDD" w:rsidRDefault="00A90DDD" w:rsidP="00831895">
      <w:pPr>
        <w:spacing w:after="360"/>
        <w:rPr>
          <w:rtl/>
          <w:lang w:eastAsia="ja-JP"/>
        </w:rPr>
      </w:pPr>
      <w:r>
        <w:rPr>
          <w:rFonts w:hint="cs"/>
          <w:rtl/>
        </w:rPr>
        <w:t xml:space="preserve">ويرد النص المقترح لتعديلات </w:t>
      </w:r>
      <w:r>
        <w:rPr>
          <w:rFonts w:hint="cs"/>
          <w:rtl/>
          <w:lang w:bidi="ar-EG"/>
        </w:rPr>
        <w:t>القرار</w:t>
      </w:r>
      <w:r w:rsidR="007527EC">
        <w:rPr>
          <w:rFonts w:hint="cs"/>
          <w:rtl/>
          <w:lang w:bidi="ar-EG"/>
        </w:rPr>
        <w:t xml:space="preserve"> </w:t>
      </w:r>
      <w:r w:rsidRPr="00A90DDD">
        <w:rPr>
          <w:color w:val="000000"/>
        </w:rPr>
        <w:t xml:space="preserve">ITU-R </w:t>
      </w:r>
      <w:r w:rsidRPr="00A90DDD">
        <w:rPr>
          <w:rFonts w:cs="Times New Roman"/>
          <w:color w:val="000000"/>
          <w:szCs w:val="22"/>
        </w:rPr>
        <w:t>1</w:t>
      </w:r>
      <w:r w:rsidRPr="00A90DDD">
        <w:rPr>
          <w:color w:val="000000"/>
        </w:rPr>
        <w:t>-</w:t>
      </w:r>
      <w:r w:rsidRPr="00A90DDD">
        <w:rPr>
          <w:rFonts w:cs="Times New Roman"/>
          <w:color w:val="000000"/>
          <w:szCs w:val="22"/>
        </w:rPr>
        <w:t>6</w:t>
      </w:r>
      <w:r w:rsidR="007527EC">
        <w:rPr>
          <w:rFonts w:hint="cs"/>
          <w:rtl/>
        </w:rPr>
        <w:t xml:space="preserve"> </w:t>
      </w:r>
      <w:r>
        <w:rPr>
          <w:rFonts w:hint="cs"/>
          <w:rtl/>
        </w:rPr>
        <w:t xml:space="preserve">(باستخدام الهيكل الجديد) في المرفق </w:t>
      </w:r>
      <w:r w:rsidRPr="00A90DDD">
        <w:rPr>
          <w:rFonts w:cs="Times New Roman" w:hint="cs"/>
          <w:szCs w:val="22"/>
          <w:rtl/>
        </w:rPr>
        <w:t>1</w:t>
      </w:r>
      <w:r>
        <w:rPr>
          <w:rFonts w:hint="cs"/>
          <w:rtl/>
        </w:rPr>
        <w:t xml:space="preserve"> من هذه المساهمة لتنظر فيه </w:t>
      </w:r>
      <w:r w:rsidRPr="00A90DDD">
        <w:rPr>
          <w:rFonts w:hint="cs"/>
          <w:color w:val="000000"/>
          <w:rtl/>
        </w:rPr>
        <w:t>جمعية الاتصالات الراديوية</w:t>
      </w:r>
      <w:r w:rsidR="007527EC">
        <w:rPr>
          <w:rFonts w:hint="eastAsia"/>
          <w:color w:val="000000"/>
          <w:rtl/>
        </w:rPr>
        <w:t> </w:t>
      </w:r>
      <w:r w:rsidR="007527EC">
        <w:rPr>
          <w:lang w:eastAsia="ja-JP"/>
        </w:rPr>
        <w:t>(</w:t>
      </w:r>
      <w:r>
        <w:rPr>
          <w:lang w:eastAsia="ja-JP"/>
        </w:rPr>
        <w:t>RA</w:t>
      </w:r>
      <w:r w:rsidR="007527EC">
        <w:rPr>
          <w:lang w:eastAsia="ja-JP"/>
        </w:rPr>
        <w:noBreakHyphen/>
      </w:r>
      <w:r w:rsidRPr="00A90DDD">
        <w:rPr>
          <w:rFonts w:cs="Times New Roman"/>
          <w:szCs w:val="22"/>
          <w:lang w:eastAsia="ja-JP"/>
        </w:rPr>
        <w:t>15</w:t>
      </w:r>
      <w:r w:rsidR="007527EC">
        <w:rPr>
          <w:lang w:eastAsia="ja-JP"/>
        </w:rPr>
        <w:t>)</w:t>
      </w:r>
      <w:r>
        <w:rPr>
          <w:rFonts w:hint="cs"/>
          <w:rtl/>
          <w:lang w:eastAsia="ja-JP"/>
        </w:rPr>
        <w:t>.</w:t>
      </w:r>
    </w:p>
    <w:tbl>
      <w:tblPr>
        <w:bidiVisual/>
        <w:tblW w:w="978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75"/>
        <w:gridCol w:w="4394"/>
        <w:gridCol w:w="3912"/>
      </w:tblGrid>
      <w:tr w:rsidR="00A90DDD" w:rsidRPr="00A90DDD" w:rsidTr="00B3254E">
        <w:trPr>
          <w:cantSplit/>
          <w:trHeight w:val="204"/>
          <w:jc w:val="center"/>
        </w:trPr>
        <w:tc>
          <w:tcPr>
            <w:tcW w:w="1475" w:type="dxa"/>
          </w:tcPr>
          <w:p w:rsidR="00A90DDD" w:rsidRPr="00396509" w:rsidRDefault="00A90DDD" w:rsidP="004605A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after="120" w:line="340" w:lineRule="exact"/>
              <w:jc w:val="left"/>
              <w:rPr>
                <w:rFonts w:eastAsia="BatangChe"/>
                <w:b/>
                <w:bCs/>
                <w:lang w:eastAsia="en-US"/>
              </w:rPr>
            </w:pPr>
            <w:r w:rsidRPr="00396509">
              <w:rPr>
                <w:rFonts w:eastAsia="BatangChe" w:hint="cs"/>
                <w:b/>
                <w:bCs/>
                <w:rtl/>
                <w:lang w:eastAsia="en-US"/>
              </w:rPr>
              <w:t>للاتصال:</w:t>
            </w:r>
          </w:p>
        </w:tc>
        <w:tc>
          <w:tcPr>
            <w:tcW w:w="4394" w:type="dxa"/>
          </w:tcPr>
          <w:p w:rsidR="00A90DDD" w:rsidRPr="00396509" w:rsidRDefault="00831895" w:rsidP="004605A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120" w:line="340" w:lineRule="exact"/>
              <w:jc w:val="left"/>
              <w:textAlignment w:val="baseline"/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cs"/>
                <w:rtl/>
                <w:lang w:eastAsia="ja-JP"/>
              </w:rPr>
              <w:t xml:space="preserve">السيد </w:t>
            </w:r>
            <w:proofErr w:type="spellStart"/>
            <w:r>
              <w:rPr>
                <w:rFonts w:eastAsia="Malgun Gothic" w:hint="cs"/>
                <w:rtl/>
                <w:lang w:eastAsia="ja-JP"/>
              </w:rPr>
              <w:t>تاكاو</w:t>
            </w:r>
            <w:proofErr w:type="spellEnd"/>
            <w:r>
              <w:rPr>
                <w:rFonts w:eastAsia="Malgun Gothic" w:hint="cs"/>
                <w:rtl/>
                <w:lang w:eastAsia="ja-JP"/>
              </w:rPr>
              <w:t xml:space="preserve"> نيتا</w:t>
            </w:r>
            <w:r>
              <w:rPr>
                <w:rFonts w:eastAsia="Malgun Gothic"/>
                <w:rtl/>
                <w:lang w:eastAsia="ja-JP"/>
              </w:rPr>
              <w:br/>
            </w:r>
            <w:r>
              <w:rPr>
                <w:rFonts w:eastAsia="Malgun Gothic" w:hint="cs"/>
                <w:rtl/>
                <w:lang w:eastAsia="ja-JP"/>
              </w:rPr>
              <w:t>وزارة الشؤون الداخلية والاتصالات،</w:t>
            </w:r>
            <w:r>
              <w:rPr>
                <w:rFonts w:eastAsia="Malgun Gothic"/>
                <w:rtl/>
                <w:lang w:eastAsia="ja-JP"/>
              </w:rPr>
              <w:br/>
            </w:r>
            <w:r>
              <w:rPr>
                <w:rFonts w:eastAsia="Malgun Gothic" w:hint="cs"/>
                <w:rtl/>
                <w:lang w:eastAsia="ja-JP"/>
              </w:rPr>
              <w:t>اليابان</w:t>
            </w:r>
          </w:p>
        </w:tc>
        <w:tc>
          <w:tcPr>
            <w:tcW w:w="3912" w:type="dxa"/>
          </w:tcPr>
          <w:p w:rsidR="00A90DDD" w:rsidRPr="00396509" w:rsidRDefault="004605A5" w:rsidP="004605A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after="120" w:line="340" w:lineRule="exact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cs"/>
                <w:rtl/>
                <w:lang w:eastAsia="ja-JP"/>
              </w:rPr>
              <w:t xml:space="preserve">الهاتف: </w:t>
            </w:r>
            <w:r w:rsidR="00A90DDD" w:rsidRPr="00396509">
              <w:rPr>
                <w:rFonts w:eastAsia="Malgun Gothic" w:hint="eastAsia"/>
                <w:lang w:eastAsia="ja-JP"/>
              </w:rPr>
              <w:t>+81-3-5253-587</w:t>
            </w:r>
            <w:r w:rsidR="00A90DDD" w:rsidRPr="00396509">
              <w:rPr>
                <w:rFonts w:eastAsia="Times New Roman" w:hint="eastAsia"/>
                <w:lang w:eastAsia="ja-JP"/>
              </w:rPr>
              <w:t>7</w:t>
            </w:r>
            <w:r>
              <w:rPr>
                <w:rFonts w:eastAsia="Times New Roman"/>
                <w:rtl/>
                <w:lang w:eastAsia="ja-JP"/>
              </w:rPr>
              <w:br/>
            </w:r>
            <w:r>
              <w:rPr>
                <w:rFonts w:eastAsia="Malgun Gothic" w:hint="cs"/>
                <w:rtl/>
                <w:lang w:eastAsia="ja-JP"/>
              </w:rPr>
              <w:t xml:space="preserve">الفاكس: </w:t>
            </w:r>
            <w:r w:rsidR="00A90DDD" w:rsidRPr="00396509">
              <w:rPr>
                <w:rFonts w:eastAsia="Malgun Gothic" w:hint="eastAsia"/>
                <w:lang w:eastAsia="ja-JP"/>
              </w:rPr>
              <w:t>+81-3-5253-5883</w:t>
            </w:r>
            <w:r>
              <w:rPr>
                <w:rFonts w:eastAsia="Malgun Gothic"/>
                <w:rtl/>
                <w:lang w:eastAsia="ja-JP"/>
              </w:rPr>
              <w:br/>
            </w:r>
            <w:r>
              <w:rPr>
                <w:rFonts w:eastAsia="Malgun Gothic" w:hint="cs"/>
                <w:rtl/>
                <w:lang w:eastAsia="ja-JP"/>
              </w:rPr>
              <w:t xml:space="preserve">البريد الإلكتروني: </w:t>
            </w:r>
            <w:hyperlink r:id="rId10" w:history="1">
              <w:r w:rsidR="00A90DDD" w:rsidRPr="00396509">
                <w:rPr>
                  <w:rFonts w:eastAsia="BatangChe"/>
                  <w:color w:val="0000FF"/>
                  <w:u w:val="single"/>
                  <w:lang w:eastAsia="en-US"/>
                </w:rPr>
                <w:t>t-nitta@soumu.go.jp</w:t>
              </w:r>
            </w:hyperlink>
          </w:p>
        </w:tc>
      </w:tr>
    </w:tbl>
    <w:p w:rsidR="000748A4" w:rsidRPr="006A4E8B" w:rsidRDefault="000748A4" w:rsidP="00831895">
      <w:pPr>
        <w:spacing w:before="1200"/>
        <w:rPr>
          <w:b/>
          <w:bCs/>
        </w:rPr>
      </w:pPr>
      <w:r w:rsidRPr="006A4E8B">
        <w:rPr>
          <w:rFonts w:hint="cs"/>
          <w:b/>
          <w:bCs/>
          <w:rtl/>
        </w:rPr>
        <w:t>المرفق:</w:t>
      </w:r>
      <w:r w:rsidR="00831895">
        <w:rPr>
          <w:rFonts w:hint="cs"/>
          <w:b/>
          <w:bCs/>
          <w:rtl/>
        </w:rPr>
        <w:t xml:space="preserve"> </w:t>
      </w:r>
      <w:r w:rsidRPr="00831895">
        <w:t>1</w:t>
      </w:r>
    </w:p>
    <w:p w:rsidR="000748A4" w:rsidRDefault="000748A4" w:rsidP="00831895">
      <w:pPr>
        <w:rPr>
          <w:sz w:val="26"/>
          <w:szCs w:val="36"/>
          <w:rtl/>
          <w:lang w:bidi="ar-SY"/>
        </w:rPr>
      </w:pPr>
      <w:r>
        <w:rPr>
          <w:rtl/>
        </w:rPr>
        <w:br w:type="page"/>
      </w:r>
    </w:p>
    <w:p w:rsidR="00AA0FA3" w:rsidRPr="00AA0FA3" w:rsidRDefault="00AA0FA3" w:rsidP="00AA0FA3">
      <w:pPr>
        <w:rPr>
          <w:sz w:val="2"/>
          <w:szCs w:val="2"/>
          <w:rtl/>
        </w:rPr>
      </w:pPr>
    </w:p>
    <w:p w:rsidR="000748A4" w:rsidRDefault="000748A4" w:rsidP="000748A4">
      <w:pPr>
        <w:pStyle w:val="AppendixNo"/>
      </w:pPr>
      <w:r>
        <w:rPr>
          <w:rFonts w:hint="cs"/>
          <w:rtl/>
        </w:rPr>
        <w:t>ال</w:t>
      </w:r>
      <w:r w:rsidR="009A0DE0">
        <w:rPr>
          <w:rFonts w:hint="cs"/>
          <w:rtl/>
        </w:rPr>
        <w:t>‍</w:t>
      </w:r>
      <w:r>
        <w:rPr>
          <w:rFonts w:hint="cs"/>
          <w:rtl/>
        </w:rPr>
        <w:t>مرف</w:t>
      </w:r>
      <w:r w:rsidR="0049524C">
        <w:rPr>
          <w:rFonts w:hint="cs"/>
          <w:rtl/>
        </w:rPr>
        <w:t>ـ</w:t>
      </w:r>
      <w:r>
        <w:rPr>
          <w:rFonts w:hint="cs"/>
          <w:rtl/>
        </w:rPr>
        <w:t xml:space="preserve">ق </w:t>
      </w:r>
      <w:r>
        <w:t>1</w:t>
      </w:r>
    </w:p>
    <w:p w:rsidR="000748A4" w:rsidRDefault="00A90DDD" w:rsidP="000748A4">
      <w:pPr>
        <w:pStyle w:val="Appendixtitle"/>
        <w:rPr>
          <w:rtl/>
          <w:lang w:bidi="ar-EG"/>
        </w:rPr>
      </w:pPr>
      <w:r>
        <w:rPr>
          <w:rFonts w:hint="cs"/>
          <w:rtl/>
          <w:lang w:bidi="ar-EG"/>
        </w:rPr>
        <w:t xml:space="preserve">تعديلات مقترحة على مشروع </w:t>
      </w:r>
      <w:bookmarkStart w:id="1" w:name="_GoBack"/>
      <w:bookmarkEnd w:id="1"/>
      <w:r>
        <w:rPr>
          <w:rFonts w:hint="cs"/>
          <w:rtl/>
          <w:lang w:bidi="ar-EG"/>
        </w:rPr>
        <w:t>مراجعة القرار</w:t>
      </w:r>
      <w:r>
        <w:rPr>
          <w:rFonts w:hint="cs"/>
          <w:lang w:bidi="ar-EG"/>
        </w:rPr>
        <w:t xml:space="preserve"> </w:t>
      </w:r>
      <w:r w:rsidRPr="00A90DDD">
        <w:rPr>
          <w:color w:val="000000"/>
          <w:lang w:bidi="ar-EG"/>
        </w:rPr>
        <w:t xml:space="preserve">ITU-R </w:t>
      </w:r>
      <w:r w:rsidRPr="00A90DDD">
        <w:rPr>
          <w:rFonts w:cs="Times New Roman"/>
          <w:color w:val="000000"/>
          <w:szCs w:val="22"/>
          <w:lang w:bidi="ar-EG"/>
        </w:rPr>
        <w:t>1</w:t>
      </w:r>
      <w:r w:rsidRPr="00A90DDD">
        <w:rPr>
          <w:color w:val="000000"/>
          <w:lang w:bidi="ar-EG"/>
        </w:rPr>
        <w:t>-</w:t>
      </w:r>
      <w:r w:rsidRPr="00A90DDD">
        <w:rPr>
          <w:rFonts w:cs="Times New Roman"/>
          <w:color w:val="000000"/>
          <w:szCs w:val="22"/>
          <w:lang w:bidi="ar-EG"/>
        </w:rPr>
        <w:t>6</w:t>
      </w:r>
      <w:r w:rsidRPr="00A90DDD">
        <w:rPr>
          <w:rFonts w:cs="Times New Roman" w:hint="cs"/>
          <w:color w:val="000000"/>
          <w:szCs w:val="22"/>
          <w:lang w:bidi="ar-EG"/>
        </w:rPr>
        <w:t xml:space="preserve"> </w:t>
      </w:r>
    </w:p>
    <w:p w:rsidR="000748A4" w:rsidRDefault="00A90DDD" w:rsidP="00D61AF7">
      <w:pPr>
        <w:pStyle w:val="Resolutiontitle"/>
        <w:rPr>
          <w:rtl/>
        </w:rPr>
      </w:pPr>
      <w:r w:rsidRPr="00A90DDD">
        <w:rPr>
          <w:rFonts w:hint="cs"/>
          <w:rtl/>
        </w:rPr>
        <w:t>طرائق عمل جمعية الاتصالات الراديوية ولجان دراسات</w:t>
      </w:r>
      <w:r w:rsidRPr="00A90DDD">
        <w:t xml:space="preserve"> </w:t>
      </w:r>
      <w:r w:rsidRPr="00A90DDD">
        <w:rPr>
          <w:rFonts w:hint="cs"/>
          <w:rtl/>
        </w:rPr>
        <w:t>الاتصالات الراديوية</w:t>
      </w:r>
      <w:r w:rsidRPr="00A90DDD">
        <w:br/>
      </w:r>
      <w:r w:rsidRPr="00A90DDD">
        <w:rPr>
          <w:rFonts w:hint="cs"/>
          <w:rtl/>
        </w:rPr>
        <w:t>والفريق الاستشاري</w:t>
      </w:r>
      <w:r w:rsidR="00D61AF7">
        <w:rPr>
          <w:rFonts w:hint="cs"/>
          <w:rtl/>
        </w:rPr>
        <w:t xml:space="preserve"> </w:t>
      </w:r>
      <w:r w:rsidRPr="00A90DDD">
        <w:rPr>
          <w:rFonts w:hint="cs"/>
          <w:rtl/>
        </w:rPr>
        <w:t>للاتصالات الراديوية</w:t>
      </w:r>
    </w:p>
    <w:p w:rsidR="000748A4" w:rsidRPr="00D61AF7" w:rsidRDefault="00E92763" w:rsidP="00D61AF7">
      <w:pPr>
        <w:rPr>
          <w:i/>
          <w:iCs/>
          <w:rtl/>
        </w:rPr>
      </w:pPr>
      <w:r w:rsidRPr="00D61AF7">
        <w:rPr>
          <w:rFonts w:hint="cs"/>
          <w:i/>
          <w:iCs/>
          <w:rtl/>
        </w:rPr>
        <w:t>ملاحظة المحرر: أ</w:t>
      </w:r>
      <w:r w:rsidR="00FC78C7" w:rsidRPr="00D61AF7">
        <w:rPr>
          <w:rFonts w:hint="cs"/>
          <w:i/>
          <w:iCs/>
          <w:rtl/>
        </w:rPr>
        <w:t>ُ</w:t>
      </w:r>
      <w:r w:rsidRPr="00D61AF7">
        <w:rPr>
          <w:rFonts w:hint="cs"/>
          <w:i/>
          <w:iCs/>
          <w:rtl/>
        </w:rPr>
        <w:t xml:space="preserve">دخلت علامات </w:t>
      </w:r>
      <w:r w:rsidR="00D61AF7">
        <w:rPr>
          <w:rFonts w:hint="cs"/>
          <w:i/>
          <w:iCs/>
          <w:rtl/>
        </w:rPr>
        <w:t xml:space="preserve">المراجعة </w:t>
      </w:r>
      <w:r w:rsidRPr="00D61AF7">
        <w:rPr>
          <w:rFonts w:hint="cs"/>
          <w:i/>
          <w:iCs/>
          <w:rtl/>
        </w:rPr>
        <w:t>على</w:t>
      </w:r>
      <w:r w:rsidR="004741B5" w:rsidRPr="00D61AF7">
        <w:rPr>
          <w:rFonts w:hint="cs"/>
          <w:i/>
          <w:iCs/>
          <w:rtl/>
        </w:rPr>
        <w:t xml:space="preserve"> هيكل</w:t>
      </w:r>
      <w:r w:rsidRPr="00D61AF7">
        <w:rPr>
          <w:rFonts w:hint="cs"/>
          <w:i/>
          <w:iCs/>
          <w:rtl/>
        </w:rPr>
        <w:t xml:space="preserve"> النص الجديد الوارد في [</w:t>
      </w:r>
      <w:r w:rsidR="004741B5" w:rsidRPr="00D61AF7">
        <w:rPr>
          <w:rFonts w:hint="cs"/>
          <w:i/>
          <w:iCs/>
          <w:rtl/>
        </w:rPr>
        <w:t>المرفق</w:t>
      </w:r>
      <w:r w:rsidRPr="00D61AF7">
        <w:rPr>
          <w:rFonts w:hint="cs"/>
          <w:i/>
          <w:iCs/>
          <w:rtl/>
        </w:rPr>
        <w:t xml:space="preserve"> </w:t>
      </w:r>
      <w:r w:rsidRPr="00D61AF7">
        <w:rPr>
          <w:rFonts w:cs="Times New Roman" w:hint="cs"/>
          <w:i/>
          <w:iCs/>
          <w:szCs w:val="22"/>
          <w:rtl/>
        </w:rPr>
        <w:t>4</w:t>
      </w:r>
      <w:r w:rsidRPr="00D61AF7">
        <w:rPr>
          <w:rFonts w:hint="cs"/>
          <w:i/>
          <w:iCs/>
          <w:rtl/>
        </w:rPr>
        <w:t xml:space="preserve"> من </w:t>
      </w:r>
      <w:r w:rsidR="004741B5" w:rsidRPr="00D61AF7">
        <w:rPr>
          <w:rFonts w:hint="cs"/>
          <w:i/>
          <w:iCs/>
          <w:rtl/>
        </w:rPr>
        <w:t>الملحق</w:t>
      </w:r>
      <w:r w:rsidRPr="00D61AF7">
        <w:rPr>
          <w:rFonts w:hint="cs"/>
          <w:i/>
          <w:iCs/>
          <w:rtl/>
        </w:rPr>
        <w:t xml:space="preserve"> </w:t>
      </w:r>
      <w:r w:rsidRPr="00D61AF7">
        <w:rPr>
          <w:rFonts w:cs="Times New Roman" w:hint="cs"/>
          <w:i/>
          <w:iCs/>
          <w:szCs w:val="22"/>
          <w:rtl/>
        </w:rPr>
        <w:t>1</w:t>
      </w:r>
      <w:r w:rsidRPr="00D61AF7">
        <w:rPr>
          <w:rFonts w:hint="cs"/>
          <w:i/>
          <w:iCs/>
          <w:rtl/>
        </w:rPr>
        <w:t xml:space="preserve"> للوثيقة </w:t>
      </w:r>
      <w:r w:rsidRPr="00D61AF7">
        <w:rPr>
          <w:rFonts w:hint="eastAsia"/>
          <w:i/>
          <w:iCs/>
          <w:lang w:eastAsia="ja-JP"/>
        </w:rPr>
        <w:t>CA/</w:t>
      </w:r>
      <w:r w:rsidRPr="00D61AF7">
        <w:rPr>
          <w:rFonts w:cs="Times New Roman" w:hint="eastAsia"/>
          <w:i/>
          <w:iCs/>
          <w:szCs w:val="22"/>
          <w:lang w:eastAsia="ja-JP"/>
        </w:rPr>
        <w:t>223</w:t>
      </w:r>
      <w:r w:rsidRPr="00D61AF7">
        <w:rPr>
          <w:rFonts w:hint="cs"/>
          <w:i/>
          <w:iCs/>
          <w:rtl/>
          <w:lang w:eastAsia="ja-JP"/>
        </w:rPr>
        <w:t>].</w:t>
      </w:r>
    </w:p>
    <w:p w:rsidR="00C1730B" w:rsidRDefault="00C1730B" w:rsidP="00E92763">
      <w:pPr>
        <w:rPr>
          <w:rtl/>
        </w:rPr>
      </w:pPr>
      <w:r>
        <w:rPr>
          <w:rFonts w:hint="cs"/>
          <w:rtl/>
        </w:rPr>
        <w:t>...</w:t>
      </w:r>
    </w:p>
    <w:p w:rsidR="00535231" w:rsidRPr="00535231" w:rsidRDefault="00535231" w:rsidP="00E92763">
      <w:pPr>
        <w:rPr>
          <w:i/>
          <w:iCs/>
          <w:rtl/>
        </w:rPr>
      </w:pPr>
      <w:r>
        <w:rPr>
          <w:rFonts w:hint="cs"/>
          <w:i/>
          <w:iCs/>
          <w:rtl/>
        </w:rPr>
        <w:t>(للمسائل)</w:t>
      </w:r>
    </w:p>
    <w:p w:rsidR="005A1F16" w:rsidRPr="005A1F16" w:rsidRDefault="005A1F16" w:rsidP="005A1F16">
      <w:pPr>
        <w:pStyle w:val="Heading3"/>
        <w:rPr>
          <w:rtl/>
          <w:lang w:bidi="ar-EG"/>
        </w:rPr>
      </w:pPr>
      <w:r w:rsidRPr="005A1F16">
        <w:t>4.2.13</w:t>
      </w:r>
      <w:r w:rsidRPr="005A1F16">
        <w:rPr>
          <w:rtl/>
          <w:lang w:bidi="ar-EG"/>
        </w:rPr>
        <w:tab/>
      </w:r>
      <w:r w:rsidRPr="005A1F16">
        <w:rPr>
          <w:rFonts w:hint="cs"/>
          <w:rtl/>
          <w:lang w:bidi="ar-EG"/>
        </w:rPr>
        <w:t>مراجعة صياغية</w:t>
      </w:r>
    </w:p>
    <w:p w:rsidR="005A1F16" w:rsidRPr="005A1F16" w:rsidRDefault="005A1F16" w:rsidP="00D50F6E">
      <w:pPr>
        <w:tabs>
          <w:tab w:val="clear" w:pos="794"/>
          <w:tab w:val="left" w:pos="1134"/>
        </w:tabs>
        <w:rPr>
          <w:rtl/>
        </w:rPr>
      </w:pPr>
      <w:r w:rsidRPr="005A1F16">
        <w:t>1.4.2.13</w:t>
      </w:r>
      <w:r w:rsidRPr="005A1F16">
        <w:rPr>
          <w:rtl/>
        </w:rPr>
        <w:tab/>
      </w:r>
      <w:r w:rsidRPr="005A1F16">
        <w:rPr>
          <w:rFonts w:hint="cs"/>
          <w:rtl/>
        </w:rPr>
        <w:t xml:space="preserve">تشجّع لجان دراسات الاتصالات الراديوية (بما فيها لجنة تنسيق المفردات)، حيثما كان ملائماً، على تحديث المسائل </w:t>
      </w:r>
      <w:proofErr w:type="spellStart"/>
      <w:r w:rsidRPr="005A1F16">
        <w:rPr>
          <w:rFonts w:hint="cs"/>
          <w:rtl/>
        </w:rPr>
        <w:t>صياغياً</w:t>
      </w:r>
      <w:proofErr w:type="spellEnd"/>
      <w:r w:rsidRPr="005A1F16">
        <w:rPr>
          <w:rFonts w:hint="cs"/>
          <w:rtl/>
        </w:rPr>
        <w:t xml:space="preserve"> للتعبير عن أي تغييرات حديثة العهد، من</w:t>
      </w:r>
      <w:r w:rsidRPr="005A1F16">
        <w:rPr>
          <w:rFonts w:hint="eastAsia"/>
          <w:rtl/>
        </w:rPr>
        <w:t> </w:t>
      </w:r>
      <w:r w:rsidRPr="005A1F16">
        <w:rPr>
          <w:rFonts w:hint="cs"/>
          <w:rtl/>
        </w:rPr>
        <w:t>قبيل:</w:t>
      </w:r>
    </w:p>
    <w:p w:rsidR="005A1F16" w:rsidRPr="005A1F16" w:rsidRDefault="005A1F16" w:rsidP="006A4E8B">
      <w:pPr>
        <w:pStyle w:val="enumlev1"/>
        <w:rPr>
          <w:rtl/>
        </w:rPr>
      </w:pPr>
      <w:r w:rsidRPr="005A1F16">
        <w:rPr>
          <w:rFonts w:hint="cs"/>
          <w:rtl/>
        </w:rPr>
        <w:t>-</w:t>
      </w:r>
      <w:r w:rsidRPr="005A1F16">
        <w:rPr>
          <w:rtl/>
        </w:rPr>
        <w:tab/>
      </w:r>
      <w:r w:rsidRPr="005A1F16">
        <w:rPr>
          <w:rFonts w:hint="cs"/>
          <w:rtl/>
        </w:rPr>
        <w:t>تغييرات هيكلية في الاتحاد؛</w:t>
      </w:r>
    </w:p>
    <w:p w:rsidR="005A1F16" w:rsidRPr="005A1F16" w:rsidRDefault="005A1F16" w:rsidP="00AE6BA8">
      <w:pPr>
        <w:pStyle w:val="enumlev1"/>
        <w:rPr>
          <w:rtl/>
        </w:rPr>
      </w:pPr>
      <w:r w:rsidRPr="005A1F16">
        <w:rPr>
          <w:rFonts w:hint="cs"/>
          <w:rtl/>
        </w:rPr>
        <w:t>-</w:t>
      </w:r>
      <w:r w:rsidRPr="005A1F16">
        <w:rPr>
          <w:rFonts w:hint="cs"/>
          <w:rtl/>
        </w:rPr>
        <w:tab/>
        <w:t>إعادة ترقيم أحكام لوائح الراديو</w:t>
      </w:r>
      <w:r w:rsidR="00AE6BA8">
        <w:rPr>
          <w:rStyle w:val="FootnoteReference"/>
          <w:rtl/>
        </w:rPr>
        <w:footnoteReference w:customMarkFollows="1" w:id="1"/>
        <w:t>5</w:t>
      </w:r>
      <w:r w:rsidRPr="005A1F16">
        <w:rPr>
          <w:rFonts w:hint="cs"/>
          <w:rtl/>
        </w:rPr>
        <w:t xml:space="preserve"> شريطة عدم تغيير نص هذه الأحكام؛</w:t>
      </w:r>
    </w:p>
    <w:p w:rsidR="005A1F16" w:rsidRPr="005A1F16" w:rsidRDefault="005A1F16" w:rsidP="006A4E8B">
      <w:pPr>
        <w:pStyle w:val="enumlev1"/>
        <w:rPr>
          <w:rtl/>
        </w:rPr>
      </w:pPr>
      <w:r w:rsidRPr="005A1F16">
        <w:rPr>
          <w:rFonts w:hint="cs"/>
          <w:rtl/>
        </w:rPr>
        <w:t>-</w:t>
      </w:r>
      <w:r w:rsidRPr="005A1F16">
        <w:rPr>
          <w:rFonts w:hint="cs"/>
          <w:rtl/>
        </w:rPr>
        <w:tab/>
        <w:t>تحديث الإحالات المرجعية فيما بين نصوص قطاع الاتصالات الراديوية.</w:t>
      </w:r>
    </w:p>
    <w:p w:rsidR="00C1730B" w:rsidRDefault="005A1F16" w:rsidP="003217A8">
      <w:pPr>
        <w:tabs>
          <w:tab w:val="clear" w:pos="794"/>
          <w:tab w:val="left" w:pos="1134"/>
        </w:tabs>
        <w:rPr>
          <w:lang w:bidi="ar-EG"/>
        </w:rPr>
      </w:pPr>
      <w:r w:rsidRPr="005A1F16">
        <w:t>2.4.2.13</w:t>
      </w:r>
      <w:r w:rsidRPr="005A1F16">
        <w:rPr>
          <w:rtl/>
        </w:rPr>
        <w:tab/>
      </w:r>
      <w:r w:rsidRPr="005A1F16">
        <w:rPr>
          <w:rFonts w:hint="cs"/>
          <w:rtl/>
          <w:lang w:bidi="ar-EG"/>
        </w:rPr>
        <w:t xml:space="preserve">ينبغي ألا تعتبر المراجعات الصياغية بمثابة مشاريع مراجعة مسائل كما تحدد في الفقرتين </w:t>
      </w:r>
      <w:r w:rsidRPr="005A1F16">
        <w:t>2.2.13</w:t>
      </w:r>
      <w:r w:rsidRPr="005A1F16">
        <w:rPr>
          <w:rFonts w:hint="cs"/>
          <w:rtl/>
          <w:lang w:bidi="ar-EG"/>
        </w:rPr>
        <w:t xml:space="preserve"> و</w:t>
      </w:r>
      <w:r w:rsidRPr="005A1F16">
        <w:t>3.2.13</w:t>
      </w:r>
      <w:r w:rsidRPr="005A1F16">
        <w:rPr>
          <w:rFonts w:hint="cs"/>
          <w:rtl/>
          <w:lang w:bidi="ar-EG"/>
        </w:rPr>
        <w:t xml:space="preserve"> وإنما</w:t>
      </w:r>
      <w:r w:rsidR="003217A8">
        <w:rPr>
          <w:rFonts w:hint="eastAsia"/>
          <w:rtl/>
          <w:lang w:bidi="ar-EG"/>
        </w:rPr>
        <w:t> </w:t>
      </w:r>
      <w:r w:rsidRPr="005A1F16">
        <w:rPr>
          <w:rFonts w:hint="cs"/>
          <w:rtl/>
          <w:lang w:bidi="ar-EG"/>
        </w:rPr>
        <w:t xml:space="preserve">ينبغي أن تكون كل مسألة محدَّثة </w:t>
      </w:r>
      <w:proofErr w:type="spellStart"/>
      <w:r w:rsidRPr="005A1F16">
        <w:rPr>
          <w:rFonts w:hint="cs"/>
          <w:rtl/>
          <w:lang w:bidi="ar-EG"/>
        </w:rPr>
        <w:t>صياغياً</w:t>
      </w:r>
      <w:proofErr w:type="spellEnd"/>
      <w:r w:rsidRPr="005A1F16">
        <w:rPr>
          <w:rFonts w:hint="cs"/>
          <w:rtl/>
          <w:lang w:bidi="ar-EG"/>
        </w:rPr>
        <w:t xml:space="preserve"> مصحوبة حتى المراجعة التالية بحاشية تقول "قامت لجنة الدراسات </w:t>
      </w:r>
      <w:r w:rsidRPr="005A1F16">
        <w:rPr>
          <w:rFonts w:hint="cs"/>
          <w:i/>
          <w:iCs/>
          <w:rtl/>
          <w:lang w:bidi="ar-EG"/>
        </w:rPr>
        <w:t>(يدرج اسم لجنة الدراسات حسبما يكون ملائماً)</w:t>
      </w:r>
      <w:r w:rsidRPr="005A1F16">
        <w:rPr>
          <w:rFonts w:hint="cs"/>
          <w:rtl/>
          <w:lang w:bidi="ar-EG"/>
        </w:rPr>
        <w:t xml:space="preserve"> للاتصالات الراديوية بإدخال تعديلات صياغية على هذه </w:t>
      </w:r>
      <w:r w:rsidR="00A232CA">
        <w:rPr>
          <w:rFonts w:hint="cs"/>
          <w:rtl/>
          <w:lang w:bidi="ar-EG"/>
        </w:rPr>
        <w:t>المسألة</w:t>
      </w:r>
      <w:r w:rsidRPr="005A1F16">
        <w:rPr>
          <w:rFonts w:hint="cs"/>
          <w:rtl/>
          <w:lang w:bidi="ar-EG"/>
        </w:rPr>
        <w:t xml:space="preserve"> في عام </w:t>
      </w:r>
      <w:r w:rsidRPr="00A232CA">
        <w:rPr>
          <w:rFonts w:hint="cs"/>
          <w:i/>
          <w:iCs/>
          <w:rtl/>
          <w:lang w:bidi="ar-EG"/>
        </w:rPr>
        <w:t>(</w:t>
      </w:r>
      <w:r w:rsidRPr="005A1F16">
        <w:rPr>
          <w:rFonts w:hint="cs"/>
          <w:i/>
          <w:iCs/>
          <w:rtl/>
          <w:lang w:bidi="ar-EG"/>
        </w:rPr>
        <w:t>يدرج العام الذي أدخلت فيه التعديلات)</w:t>
      </w:r>
      <w:r w:rsidRPr="005A1F16">
        <w:rPr>
          <w:rFonts w:hint="cs"/>
          <w:rtl/>
          <w:lang w:bidi="ar-EG"/>
        </w:rPr>
        <w:t xml:space="preserve"> وفقاً للقرار</w:t>
      </w:r>
      <w:r w:rsidRPr="005A1F16">
        <w:rPr>
          <w:rFonts w:hint="eastAsia"/>
          <w:rtl/>
          <w:lang w:bidi="ar-EG"/>
        </w:rPr>
        <w:t> </w:t>
      </w:r>
      <w:r w:rsidRPr="005A1F16">
        <w:t>ITU</w:t>
      </w:r>
      <w:r w:rsidRPr="005A1F16">
        <w:noBreakHyphen/>
        <w:t>R 1</w:t>
      </w:r>
      <w:r w:rsidRPr="005A1F16">
        <w:rPr>
          <w:rFonts w:hint="cs"/>
          <w:rtl/>
          <w:lang w:bidi="ar-EG"/>
        </w:rPr>
        <w:t>".</w:t>
      </w:r>
    </w:p>
    <w:p w:rsidR="00AE6BA8" w:rsidRDefault="00645139" w:rsidP="003217A8">
      <w:pPr>
        <w:tabs>
          <w:tab w:val="clear" w:pos="794"/>
          <w:tab w:val="left" w:pos="1134"/>
        </w:tabs>
        <w:rPr>
          <w:ins w:id="2" w:author="Riz, Imad " w:date="2015-10-21T23:46:00Z"/>
          <w:rtl/>
          <w:lang w:bidi="ar-EG"/>
        </w:rPr>
      </w:pPr>
      <w:ins w:id="3" w:author="Eltawabti, Ibrahim" w:date="2015-10-21T15:37:00Z">
        <w:r>
          <w:rPr>
            <w:rFonts w:cs="Times New Roman"/>
            <w:szCs w:val="22"/>
            <w:lang w:bidi="ar-EG"/>
          </w:rPr>
          <w:t>3.</w:t>
        </w:r>
      </w:ins>
      <w:ins w:id="4" w:author="Marouf, Louay" w:date="2015-10-21T13:15:00Z">
        <w:r w:rsidR="00535231" w:rsidRPr="00FC78C7">
          <w:rPr>
            <w:rFonts w:cs="Times New Roman"/>
            <w:szCs w:val="22"/>
            <w:lang w:bidi="ar-EG"/>
          </w:rPr>
          <w:t>4</w:t>
        </w:r>
        <w:r w:rsidR="00535231">
          <w:rPr>
            <w:lang w:bidi="ar-EG"/>
          </w:rPr>
          <w:t>.</w:t>
        </w:r>
        <w:r w:rsidR="00535231" w:rsidRPr="00FC78C7">
          <w:rPr>
            <w:rFonts w:cs="Times New Roman"/>
            <w:szCs w:val="22"/>
            <w:lang w:bidi="ar-EG"/>
          </w:rPr>
          <w:t>2</w:t>
        </w:r>
        <w:r w:rsidR="00535231">
          <w:rPr>
            <w:lang w:bidi="ar-EG"/>
          </w:rPr>
          <w:t>.</w:t>
        </w:r>
        <w:r w:rsidR="00535231" w:rsidRPr="00FC78C7">
          <w:rPr>
            <w:rFonts w:cs="Times New Roman"/>
            <w:szCs w:val="22"/>
            <w:lang w:bidi="ar-EG"/>
          </w:rPr>
          <w:t>13</w:t>
        </w:r>
      </w:ins>
      <w:ins w:id="5" w:author="Eltawabti, Ibrahim" w:date="2015-10-21T15:35:00Z">
        <w:r>
          <w:rPr>
            <w:rtl/>
            <w:lang w:bidi="ar-EG"/>
          </w:rPr>
          <w:tab/>
        </w:r>
      </w:ins>
      <w:ins w:id="6" w:author="Marouf, Louay" w:date="2015-10-21T13:16:00Z">
        <w:r w:rsidR="00535231">
          <w:rPr>
            <w:rFonts w:hint="cs"/>
            <w:rtl/>
            <w:lang w:bidi="ar-EG"/>
          </w:rPr>
          <w:t xml:space="preserve">يجوز لكل لجنة دراسات أن تقر المسائل المراجعة </w:t>
        </w:r>
        <w:proofErr w:type="spellStart"/>
        <w:r w:rsidR="00535231">
          <w:rPr>
            <w:rFonts w:hint="cs"/>
            <w:rtl/>
            <w:lang w:bidi="ar-EG"/>
          </w:rPr>
          <w:t>صياغياً</w:t>
        </w:r>
        <w:proofErr w:type="spellEnd"/>
        <w:r w:rsidR="00535231">
          <w:rPr>
            <w:rFonts w:hint="cs"/>
            <w:rtl/>
            <w:lang w:bidi="ar-EG"/>
          </w:rPr>
          <w:t xml:space="preserve">، وذلك بالتوافق عادة. </w:t>
        </w:r>
      </w:ins>
      <w:ins w:id="7" w:author="Marouf, Louay" w:date="2015-10-21T13:17:00Z">
        <w:r w:rsidR="00535231">
          <w:rPr>
            <w:rFonts w:hint="cs"/>
            <w:rtl/>
            <w:lang w:bidi="ar-EG"/>
          </w:rPr>
          <w:t>وفي حال رأت دولة عضو أو</w:t>
        </w:r>
      </w:ins>
      <w:ins w:id="8" w:author="Ajlouni, Nour" w:date="2015-10-22T00:01:00Z">
        <w:r w:rsidR="003217A8">
          <w:rPr>
            <w:rFonts w:hint="eastAsia"/>
            <w:rtl/>
            <w:lang w:bidi="ar-EG"/>
          </w:rPr>
          <w:t> </w:t>
        </w:r>
      </w:ins>
      <w:ins w:id="9" w:author="Marouf, Louay" w:date="2015-10-21T13:17:00Z">
        <w:r w:rsidR="00535231">
          <w:rPr>
            <w:rFonts w:hint="cs"/>
            <w:rtl/>
            <w:lang w:bidi="ar-EG"/>
          </w:rPr>
          <w:t xml:space="preserve">أكثر أن المراجعة تتجاوز التحديث الصياغي واعترضت على المراجعة الصياغية فإنه ينبغي تطبيق إجراءات الاعتماد والموافقة المتعلقة </w:t>
        </w:r>
      </w:ins>
      <w:ins w:id="10" w:author="Marouf, Louay" w:date="2015-10-21T13:21:00Z">
        <w:r w:rsidR="00535231">
          <w:rPr>
            <w:rFonts w:hint="cs"/>
            <w:rtl/>
            <w:lang w:bidi="ar-EG"/>
          </w:rPr>
          <w:t>بمشاريع</w:t>
        </w:r>
      </w:ins>
      <w:ins w:id="11" w:author="Marouf, Louay" w:date="2015-10-21T13:17:00Z">
        <w:r w:rsidR="00535231">
          <w:rPr>
            <w:rFonts w:hint="cs"/>
            <w:rtl/>
            <w:lang w:bidi="ar-EG"/>
          </w:rPr>
          <w:t xml:space="preserve"> المراجعة المحددة في</w:t>
        </w:r>
      </w:ins>
      <w:ins w:id="12" w:author="Eltawabti, Ibrahim" w:date="2015-10-21T15:21:00Z">
        <w:r w:rsidR="004741B5">
          <w:rPr>
            <w:rFonts w:hint="cs"/>
            <w:rtl/>
            <w:lang w:bidi="ar-EG"/>
          </w:rPr>
          <w:t xml:space="preserve"> الفقرتين</w:t>
        </w:r>
      </w:ins>
      <w:ins w:id="13" w:author="Marouf, Louay" w:date="2015-10-21T13:17:00Z">
        <w:r w:rsidR="00535231">
          <w:rPr>
            <w:rFonts w:hint="cs"/>
            <w:rtl/>
            <w:lang w:bidi="ar-EG"/>
          </w:rPr>
          <w:t xml:space="preserve"> </w:t>
        </w:r>
        <w:r w:rsidR="00535231" w:rsidRPr="00FC78C7">
          <w:rPr>
            <w:rFonts w:cs="Times New Roman" w:hint="cs"/>
            <w:szCs w:val="22"/>
            <w:rtl/>
            <w:lang w:bidi="ar-EG"/>
          </w:rPr>
          <w:t>2</w:t>
        </w:r>
        <w:r w:rsidR="00535231">
          <w:rPr>
            <w:rFonts w:hint="cs"/>
            <w:rtl/>
            <w:lang w:bidi="ar-EG"/>
          </w:rPr>
          <w:t>.</w:t>
        </w:r>
        <w:r w:rsidR="00535231" w:rsidRPr="00FC78C7">
          <w:rPr>
            <w:rFonts w:cs="Times New Roman" w:hint="cs"/>
            <w:szCs w:val="22"/>
            <w:rtl/>
            <w:lang w:bidi="ar-EG"/>
          </w:rPr>
          <w:t>2</w:t>
        </w:r>
        <w:r w:rsidR="00535231">
          <w:rPr>
            <w:rFonts w:hint="cs"/>
            <w:rtl/>
            <w:lang w:bidi="ar-EG"/>
          </w:rPr>
          <w:t>.</w:t>
        </w:r>
        <w:r w:rsidR="00535231" w:rsidRPr="00FC78C7">
          <w:rPr>
            <w:rFonts w:cs="Times New Roman" w:hint="cs"/>
            <w:szCs w:val="22"/>
            <w:rtl/>
            <w:lang w:bidi="ar-EG"/>
          </w:rPr>
          <w:t>13</w:t>
        </w:r>
        <w:r w:rsidR="00535231">
          <w:rPr>
            <w:rFonts w:hint="cs"/>
            <w:rtl/>
            <w:lang w:bidi="ar-EG"/>
          </w:rPr>
          <w:t xml:space="preserve"> </w:t>
        </w:r>
      </w:ins>
      <w:ins w:id="14" w:author="Eltawabti, Ibrahim" w:date="2015-10-21T15:21:00Z">
        <w:r w:rsidR="004741B5">
          <w:rPr>
            <w:rFonts w:hint="cs"/>
            <w:rtl/>
            <w:lang w:bidi="ar-EG"/>
          </w:rPr>
          <w:t>و</w:t>
        </w:r>
      </w:ins>
      <w:ins w:id="15" w:author="Marouf, Louay" w:date="2015-10-21T13:17:00Z">
        <w:r w:rsidR="00535231" w:rsidRPr="00FC78C7">
          <w:rPr>
            <w:rFonts w:cs="Times New Roman" w:hint="cs"/>
            <w:szCs w:val="22"/>
            <w:rtl/>
            <w:lang w:bidi="ar-EG"/>
          </w:rPr>
          <w:t>3</w:t>
        </w:r>
        <w:r w:rsidR="00535231">
          <w:rPr>
            <w:rFonts w:hint="cs"/>
            <w:rtl/>
            <w:lang w:bidi="ar-EG"/>
          </w:rPr>
          <w:t>.</w:t>
        </w:r>
        <w:r w:rsidR="00535231" w:rsidRPr="00FC78C7">
          <w:rPr>
            <w:rFonts w:cs="Times New Roman" w:hint="cs"/>
            <w:szCs w:val="22"/>
            <w:rtl/>
            <w:lang w:bidi="ar-EG"/>
          </w:rPr>
          <w:t>2</w:t>
        </w:r>
        <w:r w:rsidR="00535231">
          <w:rPr>
            <w:rFonts w:hint="cs"/>
            <w:rtl/>
            <w:lang w:bidi="ar-EG"/>
          </w:rPr>
          <w:t>.</w:t>
        </w:r>
        <w:r w:rsidR="00535231" w:rsidRPr="00FC78C7">
          <w:rPr>
            <w:rFonts w:cs="Times New Roman" w:hint="cs"/>
            <w:szCs w:val="22"/>
            <w:rtl/>
            <w:lang w:bidi="ar-EG"/>
          </w:rPr>
          <w:t>13</w:t>
        </w:r>
        <w:r w:rsidR="00535231">
          <w:rPr>
            <w:rFonts w:hint="cs"/>
            <w:rtl/>
            <w:lang w:bidi="ar-EG"/>
          </w:rPr>
          <w:t>.</w:t>
        </w:r>
      </w:ins>
    </w:p>
    <w:p w:rsidR="00AE6BA8" w:rsidRDefault="00AE6BA8" w:rsidP="005A1F16">
      <w:pPr>
        <w:rPr>
          <w:rtl/>
          <w:lang w:bidi="ar-EG"/>
        </w:rPr>
      </w:pPr>
      <w:r>
        <w:rPr>
          <w:rFonts w:hint="cs"/>
          <w:rtl/>
          <w:lang w:bidi="ar-EG"/>
        </w:rPr>
        <w:t>...</w:t>
      </w:r>
    </w:p>
    <w:p w:rsidR="00FC78C7" w:rsidRPr="00FC78C7" w:rsidRDefault="00FC78C7" w:rsidP="005A1F16">
      <w:pPr>
        <w:rPr>
          <w:i/>
          <w:iCs/>
          <w:rtl/>
          <w:lang w:bidi="ar-EG"/>
        </w:rPr>
      </w:pPr>
      <w:r>
        <w:rPr>
          <w:rFonts w:hint="cs"/>
          <w:i/>
          <w:iCs/>
          <w:rtl/>
          <w:lang w:bidi="ar-EG"/>
        </w:rPr>
        <w:t>(للتوصيات)</w:t>
      </w:r>
    </w:p>
    <w:p w:rsidR="005A1F16" w:rsidRPr="005A1F16" w:rsidRDefault="005A1F16" w:rsidP="006A4E8B">
      <w:pPr>
        <w:pStyle w:val="Heading3"/>
        <w:rPr>
          <w:rtl/>
          <w:lang w:bidi="ar-SY"/>
        </w:rPr>
      </w:pPr>
      <w:r w:rsidRPr="005A1F16">
        <w:rPr>
          <w:lang w:bidi="ar-EG"/>
        </w:rPr>
        <w:t>5.2.14</w:t>
      </w:r>
      <w:r w:rsidRPr="005A1F16">
        <w:rPr>
          <w:rtl/>
          <w:lang w:bidi="ar-SY"/>
        </w:rPr>
        <w:tab/>
      </w:r>
      <w:r w:rsidRPr="005A1F16">
        <w:rPr>
          <w:rFonts w:hint="cs"/>
          <w:rtl/>
          <w:lang w:bidi="ar-SY"/>
        </w:rPr>
        <w:t>المراجعة الصياغية</w:t>
      </w:r>
    </w:p>
    <w:p w:rsidR="005A1F16" w:rsidRPr="005A1F16" w:rsidRDefault="005A1F16" w:rsidP="00910E8F">
      <w:pPr>
        <w:tabs>
          <w:tab w:val="clear" w:pos="794"/>
          <w:tab w:val="left" w:pos="1134"/>
        </w:tabs>
        <w:rPr>
          <w:rtl/>
        </w:rPr>
      </w:pPr>
      <w:r w:rsidRPr="005A1F16">
        <w:t>1.5.2.14</w:t>
      </w:r>
      <w:r w:rsidRPr="005A1F16">
        <w:rPr>
          <w:rtl/>
        </w:rPr>
        <w:tab/>
      </w:r>
      <w:r w:rsidRPr="005A1F16">
        <w:rPr>
          <w:rFonts w:hint="cs"/>
          <w:rtl/>
        </w:rPr>
        <w:t xml:space="preserve">تشجّع لجان دراسات الاتصالات الراديوية (بما فيها لجنة تنسيق المفردات)، حيثما كان ملائماً، على تحديث التوصيات أو المسائل </w:t>
      </w:r>
      <w:proofErr w:type="spellStart"/>
      <w:r w:rsidRPr="005A1F16">
        <w:rPr>
          <w:rFonts w:hint="cs"/>
          <w:rtl/>
        </w:rPr>
        <w:t>المستبقاة</w:t>
      </w:r>
      <w:proofErr w:type="spellEnd"/>
      <w:r w:rsidRPr="005A1F16">
        <w:rPr>
          <w:rFonts w:hint="cs"/>
          <w:rtl/>
        </w:rPr>
        <w:t xml:space="preserve"> </w:t>
      </w:r>
      <w:proofErr w:type="spellStart"/>
      <w:r w:rsidRPr="005A1F16">
        <w:rPr>
          <w:rFonts w:hint="cs"/>
          <w:rtl/>
          <w:lang w:bidi="ar-EG"/>
        </w:rPr>
        <w:t>صياغياً</w:t>
      </w:r>
      <w:proofErr w:type="spellEnd"/>
      <w:r w:rsidRPr="005A1F16">
        <w:rPr>
          <w:rFonts w:hint="cs"/>
          <w:rtl/>
        </w:rPr>
        <w:t xml:space="preserve"> للتعبير عن أي تغييرات حديثة العهد، من</w:t>
      </w:r>
      <w:r w:rsidRPr="005A1F16">
        <w:rPr>
          <w:rFonts w:hint="eastAsia"/>
          <w:rtl/>
        </w:rPr>
        <w:t> </w:t>
      </w:r>
      <w:r w:rsidRPr="005A1F16">
        <w:rPr>
          <w:rFonts w:hint="cs"/>
          <w:rtl/>
        </w:rPr>
        <w:t>قبيل:</w:t>
      </w:r>
    </w:p>
    <w:p w:rsidR="005A1F16" w:rsidRPr="005A1F16" w:rsidRDefault="005A1F16" w:rsidP="006A4E8B">
      <w:pPr>
        <w:pStyle w:val="enumlev1"/>
        <w:rPr>
          <w:rtl/>
        </w:rPr>
      </w:pPr>
      <w:r w:rsidRPr="005A1F16">
        <w:rPr>
          <w:rFonts w:hint="cs"/>
          <w:rtl/>
        </w:rPr>
        <w:t>-</w:t>
      </w:r>
      <w:r w:rsidRPr="005A1F16">
        <w:rPr>
          <w:rtl/>
        </w:rPr>
        <w:tab/>
      </w:r>
      <w:r w:rsidRPr="005A1F16">
        <w:rPr>
          <w:rFonts w:hint="cs"/>
          <w:rtl/>
        </w:rPr>
        <w:t>تغييرات هيكلية في الاتحاد؛</w:t>
      </w:r>
    </w:p>
    <w:p w:rsidR="005A1F16" w:rsidRPr="005A1F16" w:rsidRDefault="005A1F16" w:rsidP="00AE6BA8">
      <w:pPr>
        <w:pStyle w:val="enumlev1"/>
        <w:rPr>
          <w:rtl/>
        </w:rPr>
      </w:pPr>
      <w:r w:rsidRPr="005A1F16">
        <w:rPr>
          <w:rFonts w:hint="cs"/>
          <w:rtl/>
        </w:rPr>
        <w:t>-</w:t>
      </w:r>
      <w:r w:rsidRPr="005A1F16">
        <w:rPr>
          <w:rFonts w:hint="cs"/>
          <w:rtl/>
        </w:rPr>
        <w:tab/>
        <w:t>إعادة ترقيم أحكام لوائح الراديو</w:t>
      </w:r>
      <w:r w:rsidR="00AE6BA8">
        <w:rPr>
          <w:rStyle w:val="FootnoteReference"/>
          <w:rtl/>
        </w:rPr>
        <w:footnoteReference w:customMarkFollows="1" w:id="2"/>
        <w:t>6</w:t>
      </w:r>
      <w:r w:rsidRPr="005A1F16">
        <w:rPr>
          <w:rFonts w:hint="cs"/>
          <w:rtl/>
        </w:rPr>
        <w:t xml:space="preserve"> الناجمة عن تبسيط لوائح الراديو، شريطة عدم تغيير نص هذه</w:t>
      </w:r>
      <w:r w:rsidRPr="005A1F16">
        <w:rPr>
          <w:rFonts w:hint="eastAsia"/>
          <w:rtl/>
          <w:lang w:bidi="ar-EG"/>
        </w:rPr>
        <w:t> </w:t>
      </w:r>
      <w:r w:rsidRPr="005A1F16">
        <w:rPr>
          <w:rFonts w:hint="cs"/>
          <w:rtl/>
        </w:rPr>
        <w:t>الأحكام؛</w:t>
      </w:r>
    </w:p>
    <w:p w:rsidR="005A1F16" w:rsidRPr="005A1F16" w:rsidRDefault="005A1F16" w:rsidP="006A4E8B">
      <w:pPr>
        <w:pStyle w:val="enumlev1"/>
        <w:rPr>
          <w:rtl/>
          <w:lang w:bidi="ar-EG"/>
        </w:rPr>
      </w:pPr>
      <w:r w:rsidRPr="005A1F16">
        <w:rPr>
          <w:rtl/>
          <w:lang w:bidi="ar-EG"/>
        </w:rPr>
        <w:lastRenderedPageBreak/>
        <w:t>-</w:t>
      </w:r>
      <w:r w:rsidRPr="005A1F16">
        <w:rPr>
          <w:rtl/>
          <w:lang w:bidi="ar-EG"/>
        </w:rPr>
        <w:tab/>
        <w:t xml:space="preserve">تحديث الإحالات المرجعية فيما بين توصيات </w:t>
      </w:r>
      <w:r w:rsidRPr="005A1F16">
        <w:rPr>
          <w:rtl/>
        </w:rPr>
        <w:t>قطاع الاتصالات الراديوية</w:t>
      </w:r>
      <w:r w:rsidRPr="005A1F16">
        <w:rPr>
          <w:rtl/>
          <w:lang w:bidi="ar-EG"/>
        </w:rPr>
        <w:t>؛</w:t>
      </w:r>
    </w:p>
    <w:p w:rsidR="005A1F16" w:rsidRPr="005A1F16" w:rsidRDefault="005A1F16" w:rsidP="006A4E8B">
      <w:pPr>
        <w:pStyle w:val="enumlev1"/>
        <w:rPr>
          <w:rtl/>
        </w:rPr>
      </w:pPr>
      <w:r w:rsidRPr="005A1F16">
        <w:rPr>
          <w:rtl/>
        </w:rPr>
        <w:t>-</w:t>
      </w:r>
      <w:r w:rsidRPr="005A1F16">
        <w:rPr>
          <w:rtl/>
        </w:rPr>
        <w:tab/>
        <w:t>حذف الإحالات إلى المسائل التي لم</w:t>
      </w:r>
      <w:r w:rsidRPr="005A1F16">
        <w:rPr>
          <w:rFonts w:hint="eastAsia"/>
          <w:rtl/>
        </w:rPr>
        <w:t> </w:t>
      </w:r>
      <w:r w:rsidRPr="005A1F16">
        <w:rPr>
          <w:rtl/>
        </w:rPr>
        <w:t>تعد نافذة.</w:t>
      </w:r>
    </w:p>
    <w:p w:rsidR="005A1F16" w:rsidRDefault="005A1F16" w:rsidP="003217A8">
      <w:pPr>
        <w:tabs>
          <w:tab w:val="clear" w:pos="794"/>
          <w:tab w:val="left" w:pos="1134"/>
        </w:tabs>
        <w:rPr>
          <w:rtl/>
          <w:lang w:bidi="ar-EG"/>
        </w:rPr>
      </w:pPr>
      <w:r w:rsidRPr="005A1F16">
        <w:rPr>
          <w:lang w:bidi="ar-EG"/>
        </w:rPr>
        <w:t>2.5.2.14</w:t>
      </w:r>
      <w:r w:rsidRPr="005A1F16">
        <w:rPr>
          <w:b/>
          <w:bCs/>
          <w:rtl/>
          <w:lang w:bidi="ar-EG"/>
        </w:rPr>
        <w:tab/>
      </w:r>
      <w:r w:rsidRPr="005A1F16">
        <w:rPr>
          <w:rFonts w:hint="cs"/>
          <w:rtl/>
          <w:lang w:bidi="ar-EG"/>
        </w:rPr>
        <w:t xml:space="preserve">ينبغي ألا تعتبر المراجعات الصياغية بمثابة مشاريع مراجعة توصيات كما تحدد في الفقرات من </w:t>
      </w:r>
      <w:r w:rsidRPr="005A1F16">
        <w:rPr>
          <w:lang w:bidi="ar-EG"/>
        </w:rPr>
        <w:t>2.2.14</w:t>
      </w:r>
      <w:r w:rsidRPr="005A1F16">
        <w:rPr>
          <w:rFonts w:hint="cs"/>
          <w:rtl/>
          <w:lang w:bidi="ar-SY"/>
        </w:rPr>
        <w:t xml:space="preserve"> إلى</w:t>
      </w:r>
      <w:r w:rsidR="003217A8">
        <w:rPr>
          <w:rFonts w:hint="eastAsia"/>
          <w:rtl/>
          <w:lang w:bidi="ar-SY"/>
        </w:rPr>
        <w:t> </w:t>
      </w:r>
      <w:r w:rsidRPr="005A1F16">
        <w:rPr>
          <w:lang w:bidi="ar-EG"/>
        </w:rPr>
        <w:t>4.2.14</w:t>
      </w:r>
      <w:r w:rsidRPr="005A1F16">
        <w:rPr>
          <w:rFonts w:hint="cs"/>
          <w:rtl/>
        </w:rPr>
        <w:t xml:space="preserve">، </w:t>
      </w:r>
      <w:r w:rsidRPr="005A1F16">
        <w:rPr>
          <w:rFonts w:hint="cs"/>
          <w:rtl/>
          <w:lang w:bidi="ar-EG"/>
        </w:rPr>
        <w:t>وإنما</w:t>
      </w:r>
      <w:r w:rsidR="00507E96">
        <w:rPr>
          <w:rFonts w:hint="eastAsia"/>
          <w:rtl/>
          <w:lang w:bidi="ar-EG"/>
        </w:rPr>
        <w:t> </w:t>
      </w:r>
      <w:r w:rsidRPr="005A1F16">
        <w:rPr>
          <w:rFonts w:hint="cs"/>
          <w:rtl/>
          <w:lang w:bidi="ar-EG"/>
        </w:rPr>
        <w:t xml:space="preserve">ينبغي أن تكون كل توصية محدَّثة </w:t>
      </w:r>
      <w:proofErr w:type="spellStart"/>
      <w:r w:rsidRPr="005A1F16">
        <w:rPr>
          <w:rFonts w:hint="cs"/>
          <w:rtl/>
          <w:lang w:bidi="ar-EG"/>
        </w:rPr>
        <w:t>صياغياً</w:t>
      </w:r>
      <w:proofErr w:type="spellEnd"/>
      <w:r w:rsidRPr="005A1F16">
        <w:rPr>
          <w:rFonts w:hint="cs"/>
          <w:rtl/>
          <w:lang w:bidi="ar-EG"/>
        </w:rPr>
        <w:t xml:space="preserve"> مصحوبة حتى المراجعة التالية بحاشية تقول "قامت لجنة الدراسات </w:t>
      </w:r>
      <w:r w:rsidRPr="005A1F16">
        <w:rPr>
          <w:rFonts w:hint="cs"/>
          <w:i/>
          <w:iCs/>
          <w:rtl/>
          <w:lang w:bidi="ar-EG"/>
        </w:rPr>
        <w:t>(يدرج اسم لجنة الدراسات حسبما يكون ملائماً)</w:t>
      </w:r>
      <w:r w:rsidRPr="005A1F16">
        <w:rPr>
          <w:rFonts w:hint="cs"/>
          <w:rtl/>
          <w:lang w:bidi="ar-EG"/>
        </w:rPr>
        <w:t xml:space="preserve"> للاتصالات الراديوية بإدخال تعديلات صياغية على هذه التوصية في عام </w:t>
      </w:r>
      <w:r w:rsidRPr="00812E29">
        <w:rPr>
          <w:rFonts w:hint="cs"/>
          <w:i/>
          <w:iCs/>
          <w:rtl/>
          <w:lang w:bidi="ar-EG"/>
        </w:rPr>
        <w:t>(</w:t>
      </w:r>
      <w:r w:rsidRPr="005A1F16">
        <w:rPr>
          <w:rFonts w:hint="cs"/>
          <w:i/>
          <w:iCs/>
          <w:rtl/>
          <w:lang w:bidi="ar-EG"/>
        </w:rPr>
        <w:t>يدرج العام الذي</w:t>
      </w:r>
      <w:r w:rsidR="00507E96">
        <w:rPr>
          <w:rFonts w:hint="eastAsia"/>
          <w:i/>
          <w:iCs/>
          <w:rtl/>
          <w:lang w:bidi="ar-EG"/>
        </w:rPr>
        <w:t> </w:t>
      </w:r>
      <w:r w:rsidRPr="005A1F16">
        <w:rPr>
          <w:rFonts w:hint="cs"/>
          <w:i/>
          <w:iCs/>
          <w:rtl/>
          <w:lang w:bidi="ar-EG"/>
        </w:rPr>
        <w:t>أدخلت فيه التعديلات)</w:t>
      </w:r>
      <w:r w:rsidRPr="005A1F16">
        <w:rPr>
          <w:rFonts w:hint="cs"/>
          <w:rtl/>
          <w:lang w:bidi="ar-EG"/>
        </w:rPr>
        <w:t xml:space="preserve"> وفقاً للقرار </w:t>
      </w:r>
      <w:r w:rsidRPr="005A1F16">
        <w:rPr>
          <w:lang w:bidi="ar-EG"/>
        </w:rPr>
        <w:t>ITU</w:t>
      </w:r>
      <w:r w:rsidRPr="005A1F16">
        <w:rPr>
          <w:lang w:bidi="ar-EG"/>
        </w:rPr>
        <w:noBreakHyphen/>
        <w:t>R 1</w:t>
      </w:r>
      <w:r w:rsidRPr="005A1F16">
        <w:rPr>
          <w:rFonts w:hint="cs"/>
          <w:rtl/>
          <w:lang w:bidi="ar-EG"/>
        </w:rPr>
        <w:t>".</w:t>
      </w:r>
    </w:p>
    <w:p w:rsidR="00FC78C7" w:rsidRDefault="00FC78C7">
      <w:pPr>
        <w:tabs>
          <w:tab w:val="clear" w:pos="794"/>
          <w:tab w:val="left" w:pos="1134"/>
        </w:tabs>
        <w:rPr>
          <w:ins w:id="16" w:author="Marouf, Louay" w:date="2015-10-21T13:28:00Z"/>
          <w:rtl/>
          <w:lang w:bidi="ar-EG"/>
        </w:rPr>
        <w:pPrChange w:id="17" w:author="Eltawabti, Ibrahim" w:date="2015-10-21T15:24:00Z">
          <w:pPr/>
        </w:pPrChange>
      </w:pPr>
      <w:ins w:id="18" w:author="Marouf, Louay" w:date="2015-10-21T13:27:00Z">
        <w:r>
          <w:rPr>
            <w:lang w:bidi="ar-EG"/>
          </w:rPr>
          <w:t>3.5.2.14</w:t>
        </w:r>
      </w:ins>
      <w:ins w:id="19" w:author="Riz, Imad " w:date="2015-10-21T23:46:00Z">
        <w:r w:rsidR="00D50F6E">
          <w:rPr>
            <w:rtl/>
            <w:lang w:bidi="ar-EG"/>
          </w:rPr>
          <w:tab/>
        </w:r>
      </w:ins>
      <w:ins w:id="20" w:author="Marouf, Louay" w:date="2015-10-21T13:28:00Z">
        <w:r>
          <w:rPr>
            <w:rFonts w:hint="cs"/>
            <w:rtl/>
            <w:lang w:bidi="ar-EG"/>
          </w:rPr>
          <w:t xml:space="preserve">يجوز لكل لجنة دراسات أن تقر التوصيات المراجعة </w:t>
        </w:r>
        <w:proofErr w:type="spellStart"/>
        <w:r>
          <w:rPr>
            <w:rFonts w:hint="cs"/>
            <w:rtl/>
            <w:lang w:bidi="ar-EG"/>
          </w:rPr>
          <w:t>صياغياً</w:t>
        </w:r>
        <w:proofErr w:type="spellEnd"/>
        <w:r>
          <w:rPr>
            <w:rFonts w:hint="cs"/>
            <w:rtl/>
            <w:lang w:bidi="ar-EG"/>
          </w:rPr>
          <w:t>، وذلك بالتوافق عادة. وفي حال رأت دولة عضو أو</w:t>
        </w:r>
      </w:ins>
      <w:ins w:id="21" w:author="Ajlouni, Nour" w:date="2015-10-22T00:02:00Z">
        <w:r w:rsidR="003217A8">
          <w:rPr>
            <w:rFonts w:hint="eastAsia"/>
            <w:rtl/>
            <w:lang w:bidi="ar-EG"/>
          </w:rPr>
          <w:t> </w:t>
        </w:r>
      </w:ins>
      <w:ins w:id="22" w:author="Marouf, Louay" w:date="2015-10-21T13:28:00Z">
        <w:r>
          <w:rPr>
            <w:rFonts w:hint="cs"/>
            <w:rtl/>
            <w:lang w:bidi="ar-EG"/>
          </w:rPr>
          <w:t>أكثر أن المراجعة تتجاوز التحديث الصياغي واعترضت على المراجعة الصياغية فإنه ينبغي تطبيق إجراءات الاعتماد والموافقة المتعلقة بمشاريع المراجعة المحددة في</w:t>
        </w:r>
      </w:ins>
      <w:ins w:id="23" w:author="Eltawabti, Ibrahim" w:date="2015-10-21T15:22:00Z">
        <w:r w:rsidR="004741B5">
          <w:rPr>
            <w:rFonts w:hint="cs"/>
            <w:rtl/>
            <w:lang w:bidi="ar-EG"/>
          </w:rPr>
          <w:t xml:space="preserve"> الفقرتين</w:t>
        </w:r>
      </w:ins>
      <w:ins w:id="24" w:author="Marouf, Louay" w:date="2015-10-21T13:28:00Z">
        <w:r>
          <w:rPr>
            <w:rFonts w:hint="cs"/>
            <w:rtl/>
            <w:lang w:bidi="ar-EG"/>
          </w:rPr>
          <w:t xml:space="preserve"> </w:t>
        </w:r>
        <w:r w:rsidRPr="00FC78C7">
          <w:rPr>
            <w:rFonts w:cs="Times New Roman" w:hint="cs"/>
            <w:szCs w:val="22"/>
            <w:rtl/>
            <w:lang w:bidi="ar-EG"/>
          </w:rPr>
          <w:t>2</w:t>
        </w:r>
        <w:r>
          <w:rPr>
            <w:rFonts w:hint="cs"/>
            <w:rtl/>
            <w:lang w:bidi="ar-EG"/>
          </w:rPr>
          <w:t>.</w:t>
        </w:r>
        <w:r w:rsidRPr="00FC78C7">
          <w:rPr>
            <w:rFonts w:cs="Times New Roman" w:hint="cs"/>
            <w:szCs w:val="22"/>
            <w:rtl/>
            <w:lang w:bidi="ar-EG"/>
          </w:rPr>
          <w:t>2</w:t>
        </w:r>
        <w:r>
          <w:rPr>
            <w:rFonts w:hint="cs"/>
            <w:rtl/>
            <w:lang w:bidi="ar-EG"/>
          </w:rPr>
          <w:t>.</w:t>
        </w:r>
        <w:r w:rsidRPr="00FC78C7">
          <w:rPr>
            <w:rFonts w:cs="Times New Roman" w:hint="cs"/>
            <w:szCs w:val="22"/>
            <w:rtl/>
            <w:lang w:bidi="ar-EG"/>
          </w:rPr>
          <w:t>13</w:t>
        </w:r>
        <w:r>
          <w:rPr>
            <w:rFonts w:hint="cs"/>
            <w:rtl/>
            <w:lang w:bidi="ar-EG"/>
          </w:rPr>
          <w:t xml:space="preserve"> </w:t>
        </w:r>
      </w:ins>
      <w:ins w:id="25" w:author="Eltawabti, Ibrahim" w:date="2015-10-21T15:22:00Z">
        <w:r w:rsidR="004741B5">
          <w:rPr>
            <w:rFonts w:hint="cs"/>
            <w:rtl/>
            <w:lang w:bidi="ar-EG"/>
          </w:rPr>
          <w:t>و</w:t>
        </w:r>
      </w:ins>
      <w:ins w:id="26" w:author="Marouf, Louay" w:date="2015-10-21T13:28:00Z">
        <w:r w:rsidRPr="00FC78C7">
          <w:rPr>
            <w:rFonts w:cs="Times New Roman" w:hint="cs"/>
            <w:szCs w:val="22"/>
            <w:rtl/>
            <w:lang w:bidi="ar-EG"/>
          </w:rPr>
          <w:t>3</w:t>
        </w:r>
        <w:r>
          <w:rPr>
            <w:rFonts w:hint="cs"/>
            <w:rtl/>
            <w:lang w:bidi="ar-EG"/>
          </w:rPr>
          <w:t>.</w:t>
        </w:r>
        <w:r w:rsidRPr="00FC78C7">
          <w:rPr>
            <w:rFonts w:cs="Times New Roman" w:hint="cs"/>
            <w:szCs w:val="22"/>
            <w:rtl/>
            <w:lang w:bidi="ar-EG"/>
          </w:rPr>
          <w:t>2</w:t>
        </w:r>
        <w:r>
          <w:rPr>
            <w:rFonts w:hint="cs"/>
            <w:rtl/>
            <w:lang w:bidi="ar-EG"/>
          </w:rPr>
          <w:t>.</w:t>
        </w:r>
        <w:r w:rsidRPr="00FC78C7">
          <w:rPr>
            <w:rFonts w:cs="Times New Roman" w:hint="cs"/>
            <w:szCs w:val="22"/>
            <w:rtl/>
            <w:lang w:bidi="ar-EG"/>
          </w:rPr>
          <w:t>13</w:t>
        </w:r>
        <w:r>
          <w:rPr>
            <w:rFonts w:hint="cs"/>
            <w:rtl/>
            <w:lang w:bidi="ar-EG"/>
          </w:rPr>
          <w:t>.</w:t>
        </w:r>
      </w:ins>
    </w:p>
    <w:p w:rsidR="005A1F16" w:rsidRDefault="00DA7940" w:rsidP="00D50F6E">
      <w:pPr>
        <w:tabs>
          <w:tab w:val="clear" w:pos="794"/>
          <w:tab w:val="left" w:pos="1134"/>
        </w:tabs>
        <w:rPr>
          <w:rtl/>
          <w:lang w:bidi="ar-EG"/>
        </w:rPr>
      </w:pPr>
      <w:ins w:id="27" w:author="Tahawi, Mohamad " w:date="2015-10-16T15:55:00Z">
        <w:r>
          <w:rPr>
            <w:lang w:bidi="ar-EG"/>
          </w:rPr>
          <w:t>4</w:t>
        </w:r>
      </w:ins>
      <w:del w:id="28" w:author="Tahawi, Mohamad " w:date="2015-10-16T15:55:00Z">
        <w:r w:rsidR="0030665A" w:rsidRPr="005A1F16" w:rsidDel="00DA7940">
          <w:rPr>
            <w:lang w:bidi="ar-EG"/>
          </w:rPr>
          <w:delText>3</w:delText>
        </w:r>
      </w:del>
      <w:r w:rsidR="005A1F16" w:rsidRPr="005A1F16">
        <w:rPr>
          <w:lang w:bidi="ar-EG"/>
        </w:rPr>
        <w:t>.5.2.14</w:t>
      </w:r>
      <w:r w:rsidR="005A1F16" w:rsidRPr="005A1F16">
        <w:rPr>
          <w:rtl/>
        </w:rPr>
        <w:tab/>
      </w:r>
      <w:r w:rsidR="005A1F16" w:rsidRPr="005A1F16">
        <w:rPr>
          <w:rFonts w:hint="cs"/>
          <w:rtl/>
          <w:lang w:bidi="ar-EG"/>
        </w:rPr>
        <w:t>علاوة على ذلك، لا</w:t>
      </w:r>
      <w:r w:rsidR="005A1F16" w:rsidRPr="005A1F16">
        <w:rPr>
          <w:rFonts w:hint="eastAsia"/>
          <w:rtl/>
          <w:lang w:bidi="ar-EG"/>
        </w:rPr>
        <w:t> </w:t>
      </w:r>
      <w:r w:rsidR="005A1F16" w:rsidRPr="005A1F16">
        <w:rPr>
          <w:rFonts w:hint="cs"/>
          <w:rtl/>
          <w:lang w:bidi="ar-EG"/>
        </w:rPr>
        <w:t xml:space="preserve">يمارس التحديث الصياغي على تحديث توصيات </w:t>
      </w:r>
      <w:r w:rsidR="005A1F16" w:rsidRPr="005A1F16">
        <w:rPr>
          <w:rFonts w:hint="cs"/>
          <w:rtl/>
        </w:rPr>
        <w:t>قطاع الاتصالات الراديوية</w:t>
      </w:r>
      <w:r w:rsidR="005A1F16" w:rsidRPr="005A1F16">
        <w:rPr>
          <w:rFonts w:hint="cs"/>
          <w:rtl/>
          <w:lang w:bidi="ar-EG"/>
        </w:rPr>
        <w:t xml:space="preserve"> المضمنة بالإحالة في</w:t>
      </w:r>
      <w:r w:rsidR="005A1F16" w:rsidRPr="005A1F16">
        <w:rPr>
          <w:rFonts w:hint="eastAsia"/>
          <w:rtl/>
          <w:lang w:bidi="ar-EG"/>
        </w:rPr>
        <w:t> </w:t>
      </w:r>
      <w:r w:rsidR="005A1F16" w:rsidRPr="005A1F16">
        <w:rPr>
          <w:rFonts w:hint="cs"/>
          <w:rtl/>
          <w:lang w:bidi="ar-EG"/>
        </w:rPr>
        <w:t xml:space="preserve">لوائح الراديو. ويجري مثل هذا التحديث لتوصيات </w:t>
      </w:r>
      <w:r w:rsidR="005A1F16" w:rsidRPr="005A1F16">
        <w:rPr>
          <w:rFonts w:hint="cs"/>
          <w:rtl/>
        </w:rPr>
        <w:t>قطاع الاتصالات الراديوية</w:t>
      </w:r>
      <w:r w:rsidR="005A1F16" w:rsidRPr="005A1F16">
        <w:rPr>
          <w:rFonts w:hint="cs"/>
          <w:rtl/>
          <w:lang w:bidi="ar-EG"/>
        </w:rPr>
        <w:t xml:space="preserve"> بواسطة إجراءات خطوتي الاعتماد والموافقة المحددة في</w:t>
      </w:r>
      <w:r w:rsidR="005A1F16" w:rsidRPr="005A1F16">
        <w:rPr>
          <w:rFonts w:hint="eastAsia"/>
          <w:rtl/>
          <w:lang w:bidi="ar-EG"/>
        </w:rPr>
        <w:t> </w:t>
      </w:r>
      <w:r w:rsidR="005A1F16" w:rsidRPr="005A1F16">
        <w:rPr>
          <w:rFonts w:hint="cs"/>
          <w:rtl/>
          <w:lang w:bidi="ar-EG"/>
        </w:rPr>
        <w:t>الفقرتين</w:t>
      </w:r>
      <w:r w:rsidR="005A1F16" w:rsidRPr="005A1F16">
        <w:rPr>
          <w:rFonts w:hint="eastAsia"/>
          <w:rtl/>
          <w:lang w:bidi="ar-EG"/>
        </w:rPr>
        <w:t> </w:t>
      </w:r>
      <w:r w:rsidR="005A1F16" w:rsidRPr="005A1F16">
        <w:rPr>
          <w:lang w:bidi="ar-EG"/>
        </w:rPr>
        <w:t>2.2.14</w:t>
      </w:r>
      <w:r w:rsidR="005A1F16" w:rsidRPr="005A1F16">
        <w:rPr>
          <w:rFonts w:hint="cs"/>
          <w:rtl/>
          <w:lang w:bidi="ar-EG"/>
        </w:rPr>
        <w:t xml:space="preserve"> و</w:t>
      </w:r>
      <w:r w:rsidR="005A1F16" w:rsidRPr="005A1F16">
        <w:rPr>
          <w:lang w:bidi="ar-EG"/>
        </w:rPr>
        <w:t>3.2.14</w:t>
      </w:r>
      <w:r w:rsidR="005A1F16" w:rsidRPr="005A1F16">
        <w:rPr>
          <w:rFonts w:hint="cs"/>
          <w:rtl/>
          <w:lang w:bidi="ar-EG"/>
        </w:rPr>
        <w:t xml:space="preserve"> من هذا</w:t>
      </w:r>
      <w:r w:rsidR="005A1F16" w:rsidRPr="005A1F16">
        <w:rPr>
          <w:rFonts w:hint="eastAsia"/>
          <w:rtl/>
          <w:lang w:bidi="ar-EG"/>
        </w:rPr>
        <w:t> </w:t>
      </w:r>
      <w:r w:rsidR="005A1F16" w:rsidRPr="005A1F16">
        <w:rPr>
          <w:rFonts w:hint="cs"/>
          <w:rtl/>
          <w:lang w:bidi="ar-EG"/>
        </w:rPr>
        <w:t>القرار.</w:t>
      </w:r>
    </w:p>
    <w:p w:rsidR="002C116F" w:rsidRPr="00706D7A" w:rsidRDefault="00AE6BA8" w:rsidP="00A37928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2C116F" w:rsidRPr="00706D7A" w:rsidSect="006A644C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055" w:rsidRDefault="00DC4055" w:rsidP="00F9134D">
      <w:pPr>
        <w:spacing w:before="0" w:line="240" w:lineRule="auto"/>
      </w:pPr>
      <w:r>
        <w:separator/>
      </w:r>
    </w:p>
  </w:endnote>
  <w:endnote w:type="continuationSeparator" w:id="0">
    <w:p w:rsidR="00DC4055" w:rsidRDefault="00DC4055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0748A4" w:rsidRDefault="006A644C" w:rsidP="000748A4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  <w:lang w:val="es-ES"/>
      </w:rPr>
    </w:pPr>
    <w:r w:rsidRPr="00F9134D">
      <w:rPr>
        <w:sz w:val="16"/>
        <w:szCs w:val="16"/>
      </w:rPr>
      <w:fldChar w:fldCharType="begin"/>
    </w:r>
    <w:r w:rsidRPr="000748A4">
      <w:rPr>
        <w:sz w:val="16"/>
        <w:szCs w:val="16"/>
        <w:lang w:val="es-ES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166F34">
      <w:rPr>
        <w:noProof/>
        <w:sz w:val="16"/>
        <w:szCs w:val="16"/>
        <w:lang w:val="es-ES"/>
      </w:rPr>
      <w:t>P:\ARA\ITU-R\CONF-R\AR15\PLEN\000\019A.docx</w:t>
    </w:r>
    <w:r w:rsidRPr="00F9134D">
      <w:rPr>
        <w:sz w:val="16"/>
        <w:szCs w:val="16"/>
      </w:rPr>
      <w:fldChar w:fldCharType="end"/>
    </w:r>
    <w:r w:rsidRPr="000748A4">
      <w:rPr>
        <w:sz w:val="16"/>
        <w:szCs w:val="16"/>
        <w:lang w:val="es-ES"/>
      </w:rPr>
      <w:t xml:space="preserve">   (</w:t>
    </w:r>
    <w:r w:rsidR="000748A4" w:rsidRPr="000748A4">
      <w:rPr>
        <w:sz w:val="16"/>
        <w:szCs w:val="16"/>
        <w:lang w:val="es-ES"/>
      </w:rPr>
      <w:t>387792</w:t>
    </w:r>
    <w:r w:rsidRPr="000748A4">
      <w:rPr>
        <w:sz w:val="16"/>
        <w:szCs w:val="16"/>
        <w:lang w:val="es-ES"/>
      </w:rPr>
      <w:t>)</w:t>
    </w:r>
    <w:r w:rsidRPr="000748A4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F92B3A">
      <w:rPr>
        <w:noProof/>
        <w:sz w:val="16"/>
        <w:szCs w:val="16"/>
      </w:rPr>
      <w:t>22.10.15</w:t>
    </w:r>
    <w:r w:rsidRPr="00F9134D">
      <w:rPr>
        <w:sz w:val="16"/>
        <w:szCs w:val="16"/>
      </w:rPr>
      <w:fldChar w:fldCharType="end"/>
    </w:r>
    <w:r w:rsidRPr="000748A4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166F34">
      <w:rPr>
        <w:noProof/>
        <w:sz w:val="16"/>
        <w:szCs w:val="16"/>
      </w:rPr>
      <w:t>21.10.15</w:t>
    </w:r>
    <w:r w:rsidRPr="00F9134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0748A4" w:rsidRDefault="006A644C" w:rsidP="000748A4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  <w:lang w:val="es-ES"/>
      </w:rPr>
    </w:pPr>
    <w:r w:rsidRPr="00F9134D">
      <w:rPr>
        <w:sz w:val="16"/>
        <w:szCs w:val="16"/>
      </w:rPr>
      <w:fldChar w:fldCharType="begin"/>
    </w:r>
    <w:r w:rsidRPr="000748A4">
      <w:rPr>
        <w:sz w:val="16"/>
        <w:szCs w:val="16"/>
        <w:lang w:val="es-ES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166F34">
      <w:rPr>
        <w:noProof/>
        <w:sz w:val="16"/>
        <w:szCs w:val="16"/>
        <w:lang w:val="es-ES"/>
      </w:rPr>
      <w:t>P:\ARA\ITU-R\CONF-R\AR15\PLEN\000\019A.docx</w:t>
    </w:r>
    <w:r w:rsidRPr="00F9134D">
      <w:rPr>
        <w:sz w:val="16"/>
        <w:szCs w:val="16"/>
      </w:rPr>
      <w:fldChar w:fldCharType="end"/>
    </w:r>
    <w:r w:rsidRPr="000748A4">
      <w:rPr>
        <w:sz w:val="16"/>
        <w:szCs w:val="16"/>
        <w:lang w:val="es-ES"/>
      </w:rPr>
      <w:t xml:space="preserve">   (</w:t>
    </w:r>
    <w:r w:rsidR="000748A4" w:rsidRPr="000748A4">
      <w:rPr>
        <w:sz w:val="16"/>
        <w:szCs w:val="16"/>
        <w:lang w:val="es-ES"/>
      </w:rPr>
      <w:t>387792</w:t>
    </w:r>
    <w:r w:rsidRPr="000748A4">
      <w:rPr>
        <w:sz w:val="16"/>
        <w:szCs w:val="16"/>
        <w:lang w:val="es-ES"/>
      </w:rPr>
      <w:t>)</w:t>
    </w:r>
    <w:r w:rsidRPr="000748A4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F92B3A">
      <w:rPr>
        <w:noProof/>
        <w:sz w:val="16"/>
        <w:szCs w:val="16"/>
      </w:rPr>
      <w:t>22.10.15</w:t>
    </w:r>
    <w:r w:rsidRPr="00F9134D">
      <w:rPr>
        <w:sz w:val="16"/>
        <w:szCs w:val="16"/>
      </w:rPr>
      <w:fldChar w:fldCharType="end"/>
    </w:r>
    <w:r w:rsidRPr="000748A4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166F34">
      <w:rPr>
        <w:noProof/>
        <w:sz w:val="16"/>
        <w:szCs w:val="16"/>
      </w:rPr>
      <w:t>21.10.15</w:t>
    </w:r>
    <w:r w:rsidRPr="00F913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055" w:rsidRDefault="00DC4055" w:rsidP="00F9134D">
      <w:pPr>
        <w:spacing w:before="0" w:line="240" w:lineRule="auto"/>
      </w:pPr>
      <w:r>
        <w:separator/>
      </w:r>
    </w:p>
  </w:footnote>
  <w:footnote w:type="continuationSeparator" w:id="0">
    <w:p w:rsidR="00DC4055" w:rsidRDefault="00DC4055" w:rsidP="00F9134D">
      <w:pPr>
        <w:spacing w:before="0" w:line="240" w:lineRule="auto"/>
      </w:pPr>
      <w:r>
        <w:continuationSeparator/>
      </w:r>
    </w:p>
  </w:footnote>
  <w:footnote w:id="1">
    <w:p w:rsidR="00AE6BA8" w:rsidRDefault="00AE6BA8" w:rsidP="00AE6BA8">
      <w:pPr>
        <w:pStyle w:val="Footnotetexte"/>
        <w:rPr>
          <w:lang w:bidi="ar-EG"/>
        </w:rPr>
      </w:pPr>
      <w:r>
        <w:rPr>
          <w:rStyle w:val="FootnoteReference"/>
          <w:rtl/>
        </w:rPr>
        <w:t>5</w:t>
      </w:r>
      <w:r>
        <w:rPr>
          <w:rtl/>
        </w:rPr>
        <w:tab/>
      </w:r>
      <w:r w:rsidRPr="00AE6BA8">
        <w:rPr>
          <w:rFonts w:hint="cs"/>
          <w:rtl/>
        </w:rPr>
        <w:t>ينبغي استشارة مكتب الاتصالات الراديوية في هذا الصدد</w:t>
      </w:r>
      <w:r w:rsidR="00FC78C7">
        <w:rPr>
          <w:rFonts w:hint="cs"/>
          <w:rtl/>
        </w:rPr>
        <w:t>.</w:t>
      </w:r>
    </w:p>
  </w:footnote>
  <w:footnote w:id="2">
    <w:p w:rsidR="00AE6BA8" w:rsidRPr="00AE6BA8" w:rsidRDefault="00AE6BA8" w:rsidP="00AE6BA8">
      <w:pPr>
        <w:pStyle w:val="Footnotetexte"/>
        <w:rPr>
          <w:lang w:bidi="ar-EG"/>
        </w:rPr>
      </w:pPr>
      <w:r w:rsidRPr="00211F08">
        <w:rPr>
          <w:rStyle w:val="FootnoteReference"/>
          <w:rtl/>
        </w:rPr>
        <w:t>6</w:t>
      </w:r>
      <w:r w:rsidRPr="00AE6BA8">
        <w:rPr>
          <w:rtl/>
        </w:rPr>
        <w:tab/>
      </w:r>
      <w:r w:rsidRPr="00AE6BA8">
        <w:rPr>
          <w:rFonts w:hint="cs"/>
          <w:rtl/>
        </w:rPr>
        <w:t>ينبغي استشارة مكتب الاتصالات الراديوية في هذا الصدد</w:t>
      </w:r>
      <w:r w:rsidR="00FC78C7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6A644C" w:rsidRDefault="006A644C" w:rsidP="009A0DE0">
    <w:pPr>
      <w:pStyle w:val="Header"/>
      <w:bidi w:val="0"/>
      <w:spacing w:before="120" w:after="12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9A0DE0">
      <w:rPr>
        <w:rFonts w:cs="Times New Roman"/>
        <w:noProof/>
        <w:sz w:val="20"/>
        <w:szCs w:val="20"/>
      </w:rPr>
      <w:t>4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 w:rsidR="007E24ED">
      <w:rPr>
        <w:rFonts w:cs="Times New Roman"/>
        <w:sz w:val="20"/>
        <w:szCs w:val="20"/>
      </w:rPr>
      <w:t>RA15/</w:t>
    </w:r>
    <w:r w:rsidR="000748A4">
      <w:rPr>
        <w:rFonts w:cs="Times New Roman"/>
        <w:sz w:val="20"/>
        <w:szCs w:val="20"/>
      </w:rPr>
      <w:t>PLEN</w:t>
    </w:r>
    <w:r w:rsidRPr="006A644C">
      <w:rPr>
        <w:rFonts w:cs="Times New Roman"/>
        <w:sz w:val="20"/>
        <w:szCs w:val="20"/>
      </w:rPr>
      <w:t>/</w:t>
    </w:r>
    <w:r w:rsidR="000748A4">
      <w:rPr>
        <w:rFonts w:cs="Times New Roman"/>
        <w:sz w:val="20"/>
        <w:szCs w:val="20"/>
      </w:rPr>
      <w:t>19</w:t>
    </w:r>
    <w:r w:rsidRPr="006A644C">
      <w:rPr>
        <w:rFonts w:cs="Times New Roman"/>
        <w:sz w:val="20"/>
        <w:szCs w:val="20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02CCE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56AD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6E09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84BB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9669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188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B413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2CA6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50B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B888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z, Imad ">
    <w15:presenceInfo w15:providerId="AD" w15:userId="S-1-5-21-8740799-900759487-1415713722-21679"/>
  </w15:person>
  <w15:person w15:author="Eltawabti, Ibrahim">
    <w15:presenceInfo w15:providerId="AD" w15:userId="S-1-5-21-8740799-900759487-1415713722-49394"/>
  </w15:person>
  <w15:person w15:author="Marouf, Louay">
    <w15:presenceInfo w15:providerId="AD" w15:userId="S-1-5-21-8740799-900759487-1415713722-35582"/>
  </w15:person>
  <w15:person w15:author="Ajlouni, Nour">
    <w15:presenceInfo w15:providerId="AD" w15:userId="S-1-5-21-8740799-900759487-1415713722-16644"/>
  </w15:person>
  <w15:person w15:author="Tahawi, Mohamad ">
    <w15:presenceInfo w15:providerId="AD" w15:userId="S-1-5-21-8740799-900759487-1415713722-52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55"/>
    <w:rsid w:val="000748A4"/>
    <w:rsid w:val="000873A1"/>
    <w:rsid w:val="00090574"/>
    <w:rsid w:val="000A7B06"/>
    <w:rsid w:val="00115394"/>
    <w:rsid w:val="001567DA"/>
    <w:rsid w:val="00160530"/>
    <w:rsid w:val="00166F34"/>
    <w:rsid w:val="00173915"/>
    <w:rsid w:val="001952E0"/>
    <w:rsid w:val="001C5B5A"/>
    <w:rsid w:val="001D17A2"/>
    <w:rsid w:val="00211F08"/>
    <w:rsid w:val="0023283D"/>
    <w:rsid w:val="002978F4"/>
    <w:rsid w:val="002B028D"/>
    <w:rsid w:val="002B4E65"/>
    <w:rsid w:val="002C116F"/>
    <w:rsid w:val="002E625E"/>
    <w:rsid w:val="002E6541"/>
    <w:rsid w:val="0030665A"/>
    <w:rsid w:val="003159D8"/>
    <w:rsid w:val="003217A8"/>
    <w:rsid w:val="00357185"/>
    <w:rsid w:val="00396509"/>
    <w:rsid w:val="003F678F"/>
    <w:rsid w:val="0040743B"/>
    <w:rsid w:val="0042686F"/>
    <w:rsid w:val="00443869"/>
    <w:rsid w:val="0046039C"/>
    <w:rsid w:val="004605A5"/>
    <w:rsid w:val="00470637"/>
    <w:rsid w:val="004741B5"/>
    <w:rsid w:val="0049524C"/>
    <w:rsid w:val="004D5A53"/>
    <w:rsid w:val="004E7162"/>
    <w:rsid w:val="00501E0E"/>
    <w:rsid w:val="00507E96"/>
    <w:rsid w:val="00535231"/>
    <w:rsid w:val="0055516A"/>
    <w:rsid w:val="00581ECE"/>
    <w:rsid w:val="005A1F16"/>
    <w:rsid w:val="005E5FA8"/>
    <w:rsid w:val="0060468A"/>
    <w:rsid w:val="00616044"/>
    <w:rsid w:val="00645139"/>
    <w:rsid w:val="006A4E8B"/>
    <w:rsid w:val="006A644C"/>
    <w:rsid w:val="006B7027"/>
    <w:rsid w:val="006C51D4"/>
    <w:rsid w:val="006F63F7"/>
    <w:rsid w:val="00706D7A"/>
    <w:rsid w:val="007527EC"/>
    <w:rsid w:val="007D3BDA"/>
    <w:rsid w:val="007E24ED"/>
    <w:rsid w:val="00802B79"/>
    <w:rsid w:val="00803F08"/>
    <w:rsid w:val="00812E29"/>
    <w:rsid w:val="008235CD"/>
    <w:rsid w:val="00831895"/>
    <w:rsid w:val="00850B5D"/>
    <w:rsid w:val="008513CB"/>
    <w:rsid w:val="008D5841"/>
    <w:rsid w:val="00905008"/>
    <w:rsid w:val="00910E8F"/>
    <w:rsid w:val="00914F89"/>
    <w:rsid w:val="00951C29"/>
    <w:rsid w:val="00982B28"/>
    <w:rsid w:val="009A0DE0"/>
    <w:rsid w:val="009B581E"/>
    <w:rsid w:val="009B63DE"/>
    <w:rsid w:val="009D2235"/>
    <w:rsid w:val="00A232CA"/>
    <w:rsid w:val="00A37928"/>
    <w:rsid w:val="00A40D1D"/>
    <w:rsid w:val="00A73C94"/>
    <w:rsid w:val="00A8197E"/>
    <w:rsid w:val="00A90DDD"/>
    <w:rsid w:val="00A97F94"/>
    <w:rsid w:val="00AA0FA3"/>
    <w:rsid w:val="00AC22AC"/>
    <w:rsid w:val="00AE6BA8"/>
    <w:rsid w:val="00B16A73"/>
    <w:rsid w:val="00B23259"/>
    <w:rsid w:val="00B3254E"/>
    <w:rsid w:val="00B507B5"/>
    <w:rsid w:val="00B60766"/>
    <w:rsid w:val="00BF2C38"/>
    <w:rsid w:val="00BF6210"/>
    <w:rsid w:val="00C1730B"/>
    <w:rsid w:val="00C51DAD"/>
    <w:rsid w:val="00C674FE"/>
    <w:rsid w:val="00C75633"/>
    <w:rsid w:val="00CC24A6"/>
    <w:rsid w:val="00CE2EE1"/>
    <w:rsid w:val="00CF3FFD"/>
    <w:rsid w:val="00D01BDF"/>
    <w:rsid w:val="00D50F6E"/>
    <w:rsid w:val="00D61AF7"/>
    <w:rsid w:val="00D77D0F"/>
    <w:rsid w:val="00DA1CF0"/>
    <w:rsid w:val="00DA7940"/>
    <w:rsid w:val="00DC24B4"/>
    <w:rsid w:val="00DC4055"/>
    <w:rsid w:val="00DE7D8E"/>
    <w:rsid w:val="00DF16DC"/>
    <w:rsid w:val="00E17033"/>
    <w:rsid w:val="00E45211"/>
    <w:rsid w:val="00E92763"/>
    <w:rsid w:val="00F401D0"/>
    <w:rsid w:val="00F84366"/>
    <w:rsid w:val="00F85089"/>
    <w:rsid w:val="00F9134D"/>
    <w:rsid w:val="00F92B3A"/>
    <w:rsid w:val="00FC78C7"/>
    <w:rsid w:val="00FF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5:chartTrackingRefBased/>
  <w15:docId w15:val="{34B63D63-15E8-4287-AA8E-DCCC55E2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B79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B60766"/>
    <w:pPr>
      <w:spacing w:before="360" w:after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character" w:styleId="FootnoteReference">
    <w:name w:val="footnote reference"/>
    <w:basedOn w:val="DefaultParagraphFont"/>
    <w:uiPriority w:val="99"/>
    <w:unhideWhenUsed/>
    <w:qFormat/>
    <w:rsid w:val="00A232CA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E716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60766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  <w:style w:type="character" w:styleId="Hyperlink">
    <w:name w:val="Hyperlink"/>
    <w:basedOn w:val="DefaultParagraphFont"/>
    <w:unhideWhenUsed/>
    <w:rsid w:val="00B16A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23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t-nitta@soumu.go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5-RA15-C-00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97B91-8A15-4D12-9AFF-46208197B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943</Words>
  <Characters>5046</Characters>
  <Application>Microsoft Office Word</Application>
  <DocSecurity>0</DocSecurity>
  <Lines>90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Awad, Samy</cp:lastModifiedBy>
  <cp:revision>38</cp:revision>
  <cp:lastPrinted>2015-10-21T13:43:00Z</cp:lastPrinted>
  <dcterms:created xsi:type="dcterms:W3CDTF">2015-10-21T13:17:00Z</dcterms:created>
  <dcterms:modified xsi:type="dcterms:W3CDTF">2015-10-22T06:37:00Z</dcterms:modified>
</cp:coreProperties>
</file>