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CC113E" w:rsidRDefault="00F461D5" w:rsidP="00943EBD">
            <w:pPr>
              <w:tabs>
                <w:tab w:val="left" w:pos="851"/>
              </w:tabs>
              <w:spacing w:before="0" w:line="240" w:lineRule="atLeast"/>
              <w:rPr>
                <w:rFonts w:ascii="Verdana" w:hAnsi="Verdana" w:hint="eastAsi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w:t>
            </w:r>
            <w:r>
              <w:rPr>
                <w:rFonts w:ascii="Verdana" w:hAnsi="Verdana"/>
                <w:b/>
                <w:bCs/>
                <w:sz w:val="20"/>
                <w:lang w:eastAsia="zh-CN"/>
              </w:rPr>
              <w:t>会议</w:t>
            </w:r>
          </w:p>
        </w:tc>
        <w:tc>
          <w:tcPr>
            <w:tcW w:w="3563" w:type="dxa"/>
          </w:tcPr>
          <w:p w:rsidR="00943EBD" w:rsidRPr="00877D12" w:rsidRDefault="00943EBD" w:rsidP="000B10EF">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CC113E">
              <w:rPr>
                <w:rFonts w:ascii="Verdana" w:hAnsi="Verdana"/>
                <w:b/>
                <w:sz w:val="20"/>
                <w:lang w:val="es-ES_tradnl"/>
              </w:rPr>
              <w:t xml:space="preserve"> RA15/PLEN/</w:t>
            </w:r>
            <w:r w:rsidR="000B10EF">
              <w:rPr>
                <w:rFonts w:ascii="Verdana" w:hAnsi="Verdana"/>
                <w:b/>
                <w:sz w:val="20"/>
                <w:lang w:eastAsia="zh-CN"/>
              </w:rPr>
              <w:t>19</w:t>
            </w:r>
            <w:r w:rsidR="00CC113E"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CC113E" w:rsidP="000B10EF">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0B10EF">
              <w:rPr>
                <w:rFonts w:ascii="Verdana" w:hAnsi="Verdana"/>
                <w:b/>
                <w:sz w:val="20"/>
                <w:lang w:eastAsia="zh-CN"/>
              </w:rPr>
              <w:t>10</w:t>
            </w:r>
            <w:r w:rsidRPr="00877D12">
              <w:rPr>
                <w:rFonts w:ascii="Verdana" w:hAnsi="Verdana"/>
                <w:b/>
                <w:sz w:val="20"/>
                <w:lang w:eastAsia="zh-CN"/>
              </w:rPr>
              <w:t>月</w:t>
            </w:r>
            <w:r w:rsidR="000B10EF">
              <w:rPr>
                <w:rFonts w:ascii="Verdana" w:hAnsi="Verdana"/>
                <w:b/>
                <w:sz w:val="20"/>
                <w:lang w:eastAsia="zh-CN"/>
              </w:rPr>
              <w:t>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643CE9" w:rsidP="005C5620">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877D12" w:rsidRDefault="000B10EF" w:rsidP="00FF7A70">
            <w:pPr>
              <w:pStyle w:val="Source"/>
              <w:rPr>
                <w:lang w:eastAsia="zh-CN"/>
              </w:rPr>
            </w:pPr>
            <w:bookmarkStart w:id="7" w:name="dsource" w:colFirst="0" w:colLast="0"/>
            <w:bookmarkEnd w:id="6"/>
            <w:r>
              <w:rPr>
                <w:rFonts w:hint="eastAsia"/>
                <w:lang w:eastAsia="zh-CN"/>
              </w:rPr>
              <w:t>日本</w:t>
            </w:r>
          </w:p>
        </w:tc>
      </w:tr>
      <w:tr w:rsidR="00943EBD" w:rsidRPr="00877D12">
        <w:trPr>
          <w:cantSplit/>
        </w:trPr>
        <w:tc>
          <w:tcPr>
            <w:tcW w:w="10031" w:type="dxa"/>
            <w:gridSpan w:val="2"/>
          </w:tcPr>
          <w:p w:rsidR="00943EBD" w:rsidRPr="00877D12" w:rsidRDefault="00DB52AB" w:rsidP="002D1998">
            <w:pPr>
              <w:pStyle w:val="ResNo"/>
              <w:rPr>
                <w:lang w:eastAsia="zh-CN"/>
              </w:rPr>
            </w:pPr>
            <w:bookmarkStart w:id="8" w:name="dtitle1" w:colFirst="0" w:colLast="0"/>
            <w:bookmarkEnd w:id="7"/>
            <w:r>
              <w:rPr>
                <w:rFonts w:hint="eastAsia"/>
                <w:lang w:eastAsia="zh-CN"/>
              </w:rPr>
              <w:t>有关</w:t>
            </w:r>
            <w:r>
              <w:rPr>
                <w:lang w:eastAsia="zh-CN"/>
              </w:rPr>
              <w:t>修改</w:t>
            </w:r>
            <w:r w:rsidRPr="0053375D">
              <w:rPr>
                <w:lang w:eastAsia="zh-CN"/>
              </w:rPr>
              <w:t>ITU-R 1-6</w:t>
            </w:r>
            <w:r>
              <w:rPr>
                <w:rFonts w:hint="eastAsia"/>
                <w:lang w:eastAsia="zh-CN"/>
              </w:rPr>
              <w:t>号</w:t>
            </w:r>
            <w:r>
              <w:rPr>
                <w:lang w:eastAsia="zh-CN"/>
              </w:rPr>
              <w:t>决议的</w:t>
            </w:r>
            <w:r>
              <w:rPr>
                <w:rFonts w:hint="eastAsia"/>
                <w:lang w:eastAsia="zh-CN"/>
              </w:rPr>
              <w:t>提案</w:t>
            </w:r>
          </w:p>
        </w:tc>
      </w:tr>
      <w:tr w:rsidR="00943EBD" w:rsidRPr="00877D12">
        <w:trPr>
          <w:cantSplit/>
        </w:trPr>
        <w:tc>
          <w:tcPr>
            <w:tcW w:w="10031" w:type="dxa"/>
            <w:gridSpan w:val="2"/>
          </w:tcPr>
          <w:p w:rsidR="00943EBD" w:rsidRPr="000B10EF" w:rsidRDefault="00DB52AB" w:rsidP="002D1998">
            <w:pPr>
              <w:pStyle w:val="Restitle"/>
              <w:rPr>
                <w:lang w:eastAsia="zh-CN"/>
              </w:rPr>
            </w:pPr>
            <w:bookmarkStart w:id="9" w:name="dtitle2" w:colFirst="0" w:colLast="0"/>
            <w:bookmarkEnd w:id="8"/>
            <w:r>
              <w:rPr>
                <w:rFonts w:hint="eastAsia"/>
                <w:lang w:eastAsia="zh-CN"/>
              </w:rPr>
              <w:t>无线电通信全会</w:t>
            </w:r>
            <w:r>
              <w:rPr>
                <w:lang w:eastAsia="zh-CN"/>
              </w:rPr>
              <w:t>、无线电通信研究组和</w:t>
            </w:r>
            <w:r w:rsidR="003A4CDF">
              <w:rPr>
                <w:lang w:eastAsia="zh-CN"/>
              </w:rPr>
              <w:br/>
            </w:r>
            <w:r>
              <w:rPr>
                <w:lang w:eastAsia="zh-CN"/>
              </w:rPr>
              <w:t>无线电通信顾问组的工作方法</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CC113E" w:rsidRPr="006F3E38" w:rsidRDefault="00CC113E" w:rsidP="00CC113E">
      <w:pPr>
        <w:pStyle w:val="Heading1"/>
        <w:rPr>
          <w:lang w:eastAsia="zh-CN"/>
        </w:rPr>
      </w:pPr>
      <w:r>
        <w:rPr>
          <w:rFonts w:hint="eastAsia"/>
          <w:lang w:eastAsia="zh-CN"/>
        </w:rPr>
        <w:t>1</w:t>
      </w:r>
      <w:r w:rsidRPr="009B1CBB">
        <w:rPr>
          <w:lang w:eastAsia="zh-CN"/>
        </w:rPr>
        <w:tab/>
      </w:r>
      <w:r>
        <w:rPr>
          <w:rFonts w:hint="eastAsia"/>
          <w:lang w:eastAsia="zh-CN"/>
        </w:rPr>
        <w:t>引言</w:t>
      </w:r>
    </w:p>
    <w:p w:rsidR="009B5199" w:rsidRDefault="00DB52AB" w:rsidP="00B76A2B">
      <w:pPr>
        <w:ind w:firstLineChars="200" w:firstLine="480"/>
        <w:rPr>
          <w:lang w:eastAsia="zh-CN"/>
        </w:rPr>
      </w:pPr>
      <w:r>
        <w:rPr>
          <w:rFonts w:hint="eastAsia"/>
          <w:lang w:eastAsia="zh-CN"/>
        </w:rPr>
        <w:t>在</w:t>
      </w:r>
      <w:r>
        <w:rPr>
          <w:lang w:eastAsia="zh-CN"/>
        </w:rPr>
        <w:t>报告人组和信函通信</w:t>
      </w:r>
      <w:r>
        <w:rPr>
          <w:rFonts w:hint="eastAsia"/>
          <w:lang w:eastAsia="zh-CN"/>
        </w:rPr>
        <w:t>组</w:t>
      </w:r>
      <w:r w:rsidR="00762BE4">
        <w:rPr>
          <w:rFonts w:hint="eastAsia"/>
          <w:lang w:eastAsia="zh-CN"/>
        </w:rPr>
        <w:t>采取重大行</w:t>
      </w:r>
      <w:r>
        <w:rPr>
          <w:lang w:eastAsia="zh-CN"/>
        </w:rPr>
        <w:t>动后，无线电通信顾问组负责的</w:t>
      </w:r>
      <w:r>
        <w:rPr>
          <w:lang w:eastAsia="ja-JP"/>
        </w:rPr>
        <w:t>ITU-R</w:t>
      </w:r>
      <w:r>
        <w:rPr>
          <w:rFonts w:hint="eastAsia"/>
          <w:lang w:eastAsia="zh-CN"/>
        </w:rPr>
        <w:t>第</w:t>
      </w:r>
      <w:r>
        <w:rPr>
          <w:rFonts w:hint="eastAsia"/>
          <w:lang w:eastAsia="zh-CN"/>
        </w:rPr>
        <w:t>1-6</w:t>
      </w:r>
      <w:r>
        <w:rPr>
          <w:rFonts w:hint="eastAsia"/>
          <w:lang w:eastAsia="zh-CN"/>
        </w:rPr>
        <w:t>号</w:t>
      </w:r>
      <w:r>
        <w:rPr>
          <w:lang w:eastAsia="zh-CN"/>
        </w:rPr>
        <w:t>决议的修改工作已</w:t>
      </w:r>
      <w:r>
        <w:rPr>
          <w:rFonts w:hint="eastAsia"/>
          <w:lang w:eastAsia="zh-CN"/>
        </w:rPr>
        <w:t>告</w:t>
      </w:r>
      <w:r>
        <w:rPr>
          <w:lang w:eastAsia="zh-CN"/>
        </w:rPr>
        <w:t>完成</w:t>
      </w:r>
      <w:r>
        <w:rPr>
          <w:rFonts w:hint="eastAsia"/>
          <w:lang w:eastAsia="zh-CN"/>
        </w:rPr>
        <w:t>，并</w:t>
      </w:r>
      <w:r>
        <w:rPr>
          <w:lang w:eastAsia="zh-CN"/>
        </w:rPr>
        <w:t>形成了</w:t>
      </w:r>
      <w:hyperlink r:id="rId8" w:history="1">
        <w:r w:rsidRPr="00B97020">
          <w:rPr>
            <w:rStyle w:val="Hyperlink"/>
            <w:rFonts w:hint="eastAsia"/>
            <w:lang w:eastAsia="ja-JP"/>
          </w:rPr>
          <w:t>RA-15/PLEN/7</w:t>
        </w:r>
      </w:hyperlink>
      <w:r>
        <w:rPr>
          <w:rFonts w:hint="eastAsia"/>
          <w:lang w:eastAsia="zh-CN"/>
        </w:rPr>
        <w:t>号</w:t>
      </w:r>
      <w:r>
        <w:rPr>
          <w:lang w:eastAsia="zh-CN"/>
        </w:rPr>
        <w:t>文件附录</w:t>
      </w:r>
      <w:r>
        <w:rPr>
          <w:rFonts w:hint="eastAsia"/>
          <w:lang w:eastAsia="zh-CN"/>
        </w:rPr>
        <w:t>3</w:t>
      </w:r>
      <w:r>
        <w:rPr>
          <w:rFonts w:hint="eastAsia"/>
          <w:lang w:eastAsia="zh-CN"/>
        </w:rPr>
        <w:t>包括</w:t>
      </w:r>
      <w:r>
        <w:rPr>
          <w:lang w:eastAsia="zh-CN"/>
        </w:rPr>
        <w:t>的</w:t>
      </w:r>
      <w:r w:rsidR="00AC79C1" w:rsidRPr="00AC79C1">
        <w:rPr>
          <w:rFonts w:ascii="SimSun" w:hAnsi="SimSun"/>
          <w:lang w:eastAsia="zh-CN"/>
        </w:rPr>
        <w:t>“</w:t>
      </w:r>
      <w:r>
        <w:rPr>
          <w:lang w:eastAsia="zh-CN"/>
        </w:rPr>
        <w:t>无线电通信顾问组关于</w:t>
      </w:r>
      <w:r>
        <w:rPr>
          <w:lang w:eastAsia="ja-JP"/>
        </w:rPr>
        <w:t>ITU-R</w:t>
      </w:r>
      <w:r>
        <w:rPr>
          <w:rFonts w:hint="eastAsia"/>
          <w:lang w:eastAsia="zh-CN"/>
        </w:rPr>
        <w:t>第</w:t>
      </w:r>
      <w:r>
        <w:rPr>
          <w:rFonts w:hint="eastAsia"/>
          <w:lang w:eastAsia="zh-CN"/>
        </w:rPr>
        <w:t>1-6</w:t>
      </w:r>
      <w:r>
        <w:rPr>
          <w:rFonts w:hint="eastAsia"/>
          <w:lang w:eastAsia="zh-CN"/>
        </w:rPr>
        <w:t>号</w:t>
      </w:r>
      <w:r>
        <w:rPr>
          <w:lang w:eastAsia="zh-CN"/>
        </w:rPr>
        <w:t>决议活动的报告</w:t>
      </w:r>
      <w:r w:rsidR="00AC79C1" w:rsidRPr="00AC79C1">
        <w:rPr>
          <w:rFonts w:ascii="SimSun" w:hAnsi="SimSun"/>
          <w:lang w:eastAsia="zh-CN"/>
        </w:rPr>
        <w:t>”</w:t>
      </w:r>
      <w:r>
        <w:rPr>
          <w:lang w:eastAsia="zh-CN"/>
        </w:rPr>
        <w:t>（</w:t>
      </w:r>
      <w:r w:rsidRPr="009B5199">
        <w:rPr>
          <w:rFonts w:hint="eastAsia"/>
          <w:lang w:eastAsia="zh-CN"/>
        </w:rPr>
        <w:t>无线电通信顾问组主席有关</w:t>
      </w:r>
      <w:r w:rsidRPr="009B5199">
        <w:rPr>
          <w:rFonts w:hint="eastAsia"/>
          <w:lang w:eastAsia="zh-CN"/>
        </w:rPr>
        <w:t>2012</w:t>
      </w:r>
      <w:r w:rsidRPr="009B5199">
        <w:rPr>
          <w:rFonts w:hint="eastAsia"/>
          <w:lang w:eastAsia="zh-CN"/>
        </w:rPr>
        <w:t>至</w:t>
      </w:r>
      <w:r w:rsidRPr="009B5199">
        <w:rPr>
          <w:rFonts w:hint="eastAsia"/>
          <w:lang w:eastAsia="zh-CN"/>
        </w:rPr>
        <w:t>2015</w:t>
      </w:r>
      <w:r w:rsidRPr="009B5199">
        <w:rPr>
          <w:rFonts w:hint="eastAsia"/>
          <w:lang w:eastAsia="zh-CN"/>
        </w:rPr>
        <w:t>年的报告</w:t>
      </w:r>
      <w:r w:rsidR="00762BE4">
        <w:rPr>
          <w:rFonts w:hint="eastAsia"/>
          <w:lang w:eastAsia="zh-CN"/>
        </w:rPr>
        <w:t>）</w:t>
      </w:r>
      <w:r w:rsidR="00762BE4">
        <w:rPr>
          <w:lang w:eastAsia="zh-CN"/>
        </w:rPr>
        <w:t>。</w:t>
      </w:r>
    </w:p>
    <w:p w:rsidR="00DE1D53" w:rsidRDefault="006F0474" w:rsidP="00B76A2B">
      <w:pPr>
        <w:ind w:firstLineChars="200" w:firstLine="480"/>
        <w:rPr>
          <w:lang w:eastAsia="ja-JP"/>
        </w:rPr>
      </w:pPr>
      <w:r>
        <w:rPr>
          <w:rFonts w:hint="eastAsia"/>
          <w:lang w:eastAsia="zh-CN"/>
        </w:rPr>
        <w:t>上述</w:t>
      </w:r>
      <w:r>
        <w:rPr>
          <w:lang w:eastAsia="zh-CN"/>
        </w:rPr>
        <w:t>报告</w:t>
      </w:r>
      <w:r w:rsidR="00762BE4">
        <w:rPr>
          <w:rFonts w:hint="eastAsia"/>
          <w:lang w:eastAsia="zh-CN"/>
        </w:rPr>
        <w:t>通过其附录</w:t>
      </w:r>
      <w:r w:rsidR="00762BE4">
        <w:rPr>
          <w:rFonts w:hint="eastAsia"/>
          <w:lang w:eastAsia="zh-CN"/>
        </w:rPr>
        <w:t>3</w:t>
      </w:r>
      <w:r w:rsidR="00762BE4">
        <w:rPr>
          <w:lang w:eastAsia="zh-CN"/>
        </w:rPr>
        <w:t>（包括</w:t>
      </w:r>
      <w:r w:rsidR="00762BE4">
        <w:rPr>
          <w:rFonts w:hint="eastAsia"/>
          <w:lang w:eastAsia="zh-CN"/>
        </w:rPr>
        <w:t>1</w:t>
      </w:r>
      <w:r w:rsidR="00762BE4">
        <w:rPr>
          <w:rFonts w:hint="eastAsia"/>
          <w:lang w:eastAsia="zh-CN"/>
        </w:rPr>
        <w:t>至</w:t>
      </w:r>
      <w:r w:rsidR="00762BE4">
        <w:rPr>
          <w:rFonts w:hint="eastAsia"/>
          <w:lang w:eastAsia="zh-CN"/>
        </w:rPr>
        <w:t>4</w:t>
      </w:r>
      <w:r w:rsidR="00762BE4">
        <w:rPr>
          <w:rFonts w:hint="eastAsia"/>
          <w:lang w:eastAsia="zh-CN"/>
        </w:rPr>
        <w:t>号</w:t>
      </w:r>
      <w:r w:rsidR="00762BE4">
        <w:rPr>
          <w:lang w:eastAsia="zh-CN"/>
        </w:rPr>
        <w:t>后附</w:t>
      </w:r>
      <w:r w:rsidR="00762BE4">
        <w:rPr>
          <w:rFonts w:hint="eastAsia"/>
          <w:lang w:eastAsia="zh-CN"/>
        </w:rPr>
        <w:t>资料）提出了</w:t>
      </w:r>
      <w:r w:rsidR="00762BE4">
        <w:rPr>
          <w:lang w:eastAsia="zh-CN"/>
        </w:rPr>
        <w:t>具有新的决议</w:t>
      </w:r>
      <w:r w:rsidR="00762BE4">
        <w:rPr>
          <w:rFonts w:hint="eastAsia"/>
          <w:lang w:eastAsia="zh-CN"/>
        </w:rPr>
        <w:t>结构的修订案</w:t>
      </w:r>
      <w:r w:rsidR="00762BE4">
        <w:rPr>
          <w:lang w:eastAsia="zh-CN"/>
        </w:rPr>
        <w:t>文</w:t>
      </w:r>
      <w:r>
        <w:rPr>
          <w:lang w:eastAsia="zh-CN"/>
        </w:rPr>
        <w:t>。</w:t>
      </w:r>
    </w:p>
    <w:p w:rsidR="00DE1D53" w:rsidRDefault="00DE1D53" w:rsidP="00B76A2B">
      <w:pPr>
        <w:ind w:firstLineChars="200" w:firstLine="480"/>
        <w:rPr>
          <w:lang w:eastAsia="zh-CN"/>
        </w:rPr>
      </w:pPr>
      <w:r>
        <w:rPr>
          <w:rFonts w:hint="eastAsia"/>
          <w:lang w:eastAsia="zh-CN"/>
        </w:rPr>
        <w:t>日本认为</w:t>
      </w:r>
      <w:r>
        <w:rPr>
          <w:lang w:eastAsia="zh-CN"/>
        </w:rPr>
        <w:t>，既然</w:t>
      </w:r>
      <w:r>
        <w:rPr>
          <w:rFonts w:hint="eastAsia"/>
          <w:lang w:eastAsia="ja-JP"/>
        </w:rPr>
        <w:t>RAG</w:t>
      </w:r>
      <w:r>
        <w:rPr>
          <w:rFonts w:hint="eastAsia"/>
          <w:lang w:eastAsia="zh-CN"/>
        </w:rPr>
        <w:t>建议</w:t>
      </w:r>
      <w:r>
        <w:rPr>
          <w:lang w:eastAsia="zh-CN"/>
        </w:rPr>
        <w:t>的新结构合理，无线电通信全会对</w:t>
      </w:r>
      <w:r>
        <w:rPr>
          <w:rFonts w:hint="eastAsia"/>
          <w:lang w:eastAsia="ja-JP"/>
        </w:rPr>
        <w:t>ITU-R</w:t>
      </w:r>
      <w:r>
        <w:rPr>
          <w:rFonts w:hint="eastAsia"/>
          <w:lang w:eastAsia="zh-CN"/>
        </w:rPr>
        <w:t>第</w:t>
      </w:r>
      <w:r>
        <w:rPr>
          <w:rFonts w:hint="eastAsia"/>
          <w:lang w:eastAsia="zh-CN"/>
        </w:rPr>
        <w:t>1-6</w:t>
      </w:r>
      <w:r>
        <w:rPr>
          <w:rFonts w:hint="eastAsia"/>
          <w:lang w:eastAsia="zh-CN"/>
        </w:rPr>
        <w:t>号</w:t>
      </w:r>
      <w:r>
        <w:rPr>
          <w:lang w:eastAsia="zh-CN"/>
        </w:rPr>
        <w:t>决议修改的审议和讨论</w:t>
      </w:r>
      <w:r>
        <w:rPr>
          <w:rFonts w:hint="eastAsia"/>
          <w:lang w:eastAsia="zh-CN"/>
        </w:rPr>
        <w:t>应</w:t>
      </w:r>
      <w:r>
        <w:rPr>
          <w:lang w:eastAsia="zh-CN"/>
        </w:rPr>
        <w:t>以</w:t>
      </w:r>
      <w:r>
        <w:rPr>
          <w:rFonts w:hint="eastAsia"/>
          <w:lang w:eastAsia="zh-CN"/>
        </w:rPr>
        <w:t>这</w:t>
      </w:r>
      <w:r>
        <w:rPr>
          <w:lang w:eastAsia="zh-CN"/>
        </w:rPr>
        <w:t>一新结构为基础。</w:t>
      </w:r>
    </w:p>
    <w:p w:rsidR="009B5199" w:rsidRDefault="00DE1D53" w:rsidP="00B76A2B">
      <w:pPr>
        <w:ind w:firstLineChars="200" w:firstLine="480"/>
        <w:rPr>
          <w:lang w:eastAsia="zh-CN"/>
        </w:rPr>
      </w:pPr>
      <w:r>
        <w:rPr>
          <w:lang w:eastAsia="zh-CN"/>
        </w:rPr>
        <w:t>日本</w:t>
      </w:r>
      <w:r>
        <w:rPr>
          <w:rFonts w:hint="eastAsia"/>
          <w:lang w:eastAsia="zh-CN"/>
        </w:rPr>
        <w:t>在</w:t>
      </w:r>
      <w:r>
        <w:rPr>
          <w:lang w:eastAsia="zh-CN"/>
        </w:rPr>
        <w:t>这份文稿中建议，将上述几点（</w:t>
      </w:r>
      <w:r w:rsidR="00762BE4">
        <w:rPr>
          <w:rFonts w:hint="eastAsia"/>
          <w:lang w:eastAsia="zh-CN"/>
        </w:rPr>
        <w:t>将</w:t>
      </w:r>
      <w:r>
        <w:rPr>
          <w:lang w:eastAsia="zh-CN"/>
        </w:rPr>
        <w:t>新结构</w:t>
      </w:r>
      <w:r w:rsidR="00762BE4">
        <w:rPr>
          <w:rFonts w:hint="eastAsia"/>
          <w:lang w:eastAsia="zh-CN"/>
        </w:rPr>
        <w:t>用作</w:t>
      </w:r>
      <w:r>
        <w:rPr>
          <w:rFonts w:hint="eastAsia"/>
          <w:lang w:eastAsia="zh-CN"/>
        </w:rPr>
        <w:t>基</w:t>
      </w:r>
      <w:r w:rsidR="00762BE4">
        <w:rPr>
          <w:rFonts w:hint="eastAsia"/>
          <w:lang w:eastAsia="zh-CN"/>
        </w:rPr>
        <w:t>本点</w:t>
      </w:r>
      <w:r>
        <w:rPr>
          <w:lang w:eastAsia="zh-CN"/>
        </w:rPr>
        <w:t>）以及少数几个附加项目纳入</w:t>
      </w:r>
      <w:r>
        <w:rPr>
          <w:lang w:eastAsia="ja-JP"/>
        </w:rPr>
        <w:t>ITU</w:t>
      </w:r>
      <w:r>
        <w:rPr>
          <w:lang w:eastAsia="ja-JP"/>
        </w:rPr>
        <w:noBreakHyphen/>
        <w:t>R</w:t>
      </w:r>
      <w:r>
        <w:rPr>
          <w:rFonts w:hint="eastAsia"/>
          <w:lang w:eastAsia="zh-CN"/>
        </w:rPr>
        <w:t>第</w:t>
      </w:r>
      <w:r>
        <w:rPr>
          <w:rFonts w:hint="eastAsia"/>
          <w:lang w:eastAsia="zh-CN"/>
        </w:rPr>
        <w:t>1-6</w:t>
      </w:r>
      <w:r>
        <w:rPr>
          <w:rFonts w:hint="eastAsia"/>
          <w:lang w:eastAsia="zh-CN"/>
        </w:rPr>
        <w:t>号</w:t>
      </w:r>
      <w:r>
        <w:rPr>
          <w:lang w:eastAsia="zh-CN"/>
        </w:rPr>
        <w:t>决议修订案，</w:t>
      </w:r>
      <w:r>
        <w:rPr>
          <w:rFonts w:hint="eastAsia"/>
          <w:lang w:eastAsia="zh-CN"/>
        </w:rPr>
        <w:t>供</w:t>
      </w:r>
      <w:r>
        <w:rPr>
          <w:lang w:eastAsia="zh-CN"/>
        </w:rPr>
        <w:t>无线电通信全会审议。</w:t>
      </w:r>
    </w:p>
    <w:p w:rsidR="00CC113E" w:rsidRPr="00E65B93" w:rsidRDefault="00CC113E" w:rsidP="00385AF6">
      <w:pPr>
        <w:pStyle w:val="Heading1"/>
        <w:rPr>
          <w:szCs w:val="24"/>
          <w:lang w:eastAsia="zh-CN"/>
        </w:rPr>
      </w:pPr>
      <w:r w:rsidRPr="00AE4906">
        <w:rPr>
          <w:lang w:eastAsia="zh-CN"/>
        </w:rPr>
        <w:t>2</w:t>
      </w:r>
      <w:r w:rsidRPr="00AE4906">
        <w:rPr>
          <w:lang w:eastAsia="zh-CN"/>
        </w:rPr>
        <w:tab/>
      </w:r>
      <w:r w:rsidR="00385AF6">
        <w:rPr>
          <w:rFonts w:hint="eastAsia"/>
          <w:lang w:eastAsia="zh-CN"/>
        </w:rPr>
        <w:t>讨论</w:t>
      </w:r>
      <w:r w:rsidR="00385AF6">
        <w:rPr>
          <w:lang w:eastAsia="zh-CN"/>
        </w:rPr>
        <w:t>和建议</w:t>
      </w:r>
    </w:p>
    <w:p w:rsidR="009B5199" w:rsidRPr="00604A98" w:rsidRDefault="009B5199" w:rsidP="00762BE4">
      <w:pPr>
        <w:pStyle w:val="Heading2"/>
        <w:rPr>
          <w:lang w:eastAsia="ja-JP"/>
        </w:rPr>
      </w:pPr>
      <w:r w:rsidRPr="00604A98">
        <w:rPr>
          <w:rFonts w:hint="eastAsia"/>
          <w:lang w:eastAsia="ja-JP"/>
        </w:rPr>
        <w:t>2.1</w:t>
      </w:r>
      <w:r>
        <w:rPr>
          <w:lang w:eastAsia="ja-JP"/>
        </w:rPr>
        <w:tab/>
      </w:r>
      <w:r w:rsidR="00385AF6">
        <w:rPr>
          <w:rFonts w:hint="eastAsia"/>
          <w:lang w:eastAsia="zh-CN"/>
        </w:rPr>
        <w:t>在</w:t>
      </w:r>
      <w:r w:rsidR="00762BE4">
        <w:rPr>
          <w:rFonts w:hint="eastAsia"/>
          <w:lang w:eastAsia="zh-CN"/>
        </w:rPr>
        <w:t>探讨</w:t>
      </w:r>
      <w:r w:rsidR="00385AF6">
        <w:rPr>
          <w:lang w:eastAsia="zh-CN"/>
        </w:rPr>
        <w:t>修订</w:t>
      </w:r>
      <w:r w:rsidR="00385AF6">
        <w:rPr>
          <w:rFonts w:hint="eastAsia"/>
          <w:lang w:eastAsia="ja-JP"/>
        </w:rPr>
        <w:t>ITU-R</w:t>
      </w:r>
      <w:r w:rsidR="00385AF6">
        <w:rPr>
          <w:rFonts w:hint="eastAsia"/>
          <w:lang w:eastAsia="zh-CN"/>
        </w:rPr>
        <w:t>第</w:t>
      </w:r>
      <w:r w:rsidR="00385AF6">
        <w:rPr>
          <w:rFonts w:hint="eastAsia"/>
          <w:lang w:eastAsia="zh-CN"/>
        </w:rPr>
        <w:t>1-6</w:t>
      </w:r>
      <w:r w:rsidR="00385AF6">
        <w:rPr>
          <w:rFonts w:hint="eastAsia"/>
          <w:lang w:eastAsia="zh-CN"/>
        </w:rPr>
        <w:t>号</w:t>
      </w:r>
      <w:r w:rsidR="00385AF6">
        <w:rPr>
          <w:lang w:eastAsia="zh-CN"/>
        </w:rPr>
        <w:t>决议</w:t>
      </w:r>
      <w:r w:rsidR="00762BE4">
        <w:rPr>
          <w:rFonts w:hint="eastAsia"/>
          <w:lang w:eastAsia="zh-CN"/>
        </w:rPr>
        <w:t>时</w:t>
      </w:r>
      <w:r w:rsidR="00385AF6">
        <w:rPr>
          <w:lang w:eastAsia="zh-CN"/>
        </w:rPr>
        <w:t>采用无线电通信顾问组建议的新结构</w:t>
      </w:r>
    </w:p>
    <w:p w:rsidR="009B5199" w:rsidRDefault="003511C9" w:rsidP="005E7B4B">
      <w:pPr>
        <w:ind w:firstLineChars="200" w:firstLine="480"/>
        <w:rPr>
          <w:lang w:eastAsia="ja-JP"/>
        </w:rPr>
      </w:pPr>
      <w:r>
        <w:rPr>
          <w:rFonts w:hint="eastAsia"/>
          <w:lang w:eastAsia="zh-CN"/>
        </w:rPr>
        <w:t>如</w:t>
      </w:r>
      <w:r>
        <w:rPr>
          <w:lang w:eastAsia="zh-CN"/>
        </w:rPr>
        <w:t>上所述，建议</w:t>
      </w:r>
      <w:r w:rsidR="00762BE4">
        <w:rPr>
          <w:rFonts w:hint="eastAsia"/>
          <w:lang w:eastAsia="ja-JP"/>
        </w:rPr>
        <w:t>RA-15</w:t>
      </w:r>
      <w:r w:rsidR="00762BE4">
        <w:rPr>
          <w:lang w:eastAsia="zh-CN"/>
        </w:rPr>
        <w:t>将</w:t>
      </w:r>
      <w:r w:rsidR="00762BE4">
        <w:rPr>
          <w:rFonts w:hint="eastAsia"/>
          <w:lang w:eastAsia="ja-JP"/>
        </w:rPr>
        <w:t>R</w:t>
      </w:r>
      <w:r>
        <w:rPr>
          <w:rFonts w:hint="eastAsia"/>
          <w:lang w:eastAsia="ja-JP"/>
        </w:rPr>
        <w:t>AG-15/PLEN/7</w:t>
      </w:r>
      <w:r>
        <w:rPr>
          <w:rFonts w:hint="eastAsia"/>
          <w:lang w:eastAsia="zh-CN"/>
        </w:rPr>
        <w:t>号</w:t>
      </w:r>
      <w:r>
        <w:rPr>
          <w:lang w:eastAsia="zh-CN"/>
        </w:rPr>
        <w:t>文件附录</w:t>
      </w:r>
      <w:r>
        <w:rPr>
          <w:rFonts w:hint="eastAsia"/>
          <w:lang w:eastAsia="zh-CN"/>
        </w:rPr>
        <w:t>3</w:t>
      </w:r>
      <w:r>
        <w:rPr>
          <w:rFonts w:hint="eastAsia"/>
          <w:lang w:eastAsia="zh-CN"/>
        </w:rPr>
        <w:t>（</w:t>
      </w:r>
      <w:r w:rsidR="00762BE4">
        <w:rPr>
          <w:lang w:eastAsia="zh-CN"/>
        </w:rPr>
        <w:t>包括</w:t>
      </w:r>
      <w:r w:rsidR="00762BE4">
        <w:rPr>
          <w:rFonts w:hint="eastAsia"/>
          <w:lang w:eastAsia="zh-CN"/>
        </w:rPr>
        <w:t>1</w:t>
      </w:r>
      <w:r w:rsidR="00762BE4">
        <w:rPr>
          <w:rFonts w:hint="eastAsia"/>
          <w:lang w:eastAsia="zh-CN"/>
        </w:rPr>
        <w:t>至</w:t>
      </w:r>
      <w:r w:rsidR="00762BE4">
        <w:rPr>
          <w:rFonts w:hint="eastAsia"/>
          <w:lang w:eastAsia="zh-CN"/>
        </w:rPr>
        <w:t>4</w:t>
      </w:r>
      <w:r w:rsidR="00762BE4">
        <w:rPr>
          <w:rFonts w:hint="eastAsia"/>
          <w:lang w:eastAsia="zh-CN"/>
        </w:rPr>
        <w:t>号</w:t>
      </w:r>
      <w:r w:rsidR="00762BE4">
        <w:rPr>
          <w:lang w:eastAsia="zh-CN"/>
        </w:rPr>
        <w:t>后附</w:t>
      </w:r>
      <w:r w:rsidR="00762BE4">
        <w:rPr>
          <w:rFonts w:hint="eastAsia"/>
          <w:lang w:eastAsia="zh-CN"/>
        </w:rPr>
        <w:t>资料</w:t>
      </w:r>
      <w:r>
        <w:rPr>
          <w:rFonts w:hint="eastAsia"/>
          <w:lang w:eastAsia="zh-CN"/>
        </w:rPr>
        <w:t>）</w:t>
      </w:r>
      <w:r>
        <w:rPr>
          <w:lang w:eastAsia="zh-CN"/>
        </w:rPr>
        <w:t>建议的</w:t>
      </w:r>
      <w:r>
        <w:rPr>
          <w:rFonts w:hint="eastAsia"/>
          <w:lang w:eastAsia="zh-CN"/>
        </w:rPr>
        <w:t>ITU-</w:t>
      </w:r>
      <w:r>
        <w:rPr>
          <w:lang w:eastAsia="zh-CN"/>
        </w:rPr>
        <w:t>R</w:t>
      </w:r>
      <w:r>
        <w:rPr>
          <w:rFonts w:hint="eastAsia"/>
          <w:lang w:eastAsia="zh-CN"/>
        </w:rPr>
        <w:t>第</w:t>
      </w:r>
      <w:r>
        <w:rPr>
          <w:rFonts w:hint="eastAsia"/>
          <w:lang w:eastAsia="zh-CN"/>
        </w:rPr>
        <w:t>1-6</w:t>
      </w:r>
      <w:r>
        <w:rPr>
          <w:rFonts w:hint="eastAsia"/>
          <w:lang w:eastAsia="zh-CN"/>
        </w:rPr>
        <w:t>号</w:t>
      </w:r>
      <w:r>
        <w:rPr>
          <w:lang w:eastAsia="zh-CN"/>
        </w:rPr>
        <w:t>决议的新结构作为这</w:t>
      </w:r>
      <w:r w:rsidR="00212FB4">
        <w:rPr>
          <w:rFonts w:hint="eastAsia"/>
          <w:lang w:eastAsia="zh-CN"/>
        </w:rPr>
        <w:t>一</w:t>
      </w:r>
      <w:r>
        <w:rPr>
          <w:lang w:eastAsia="zh-CN"/>
        </w:rPr>
        <w:t>议题的基</w:t>
      </w:r>
      <w:r w:rsidR="00212FB4">
        <w:rPr>
          <w:rFonts w:hint="eastAsia"/>
          <w:lang w:eastAsia="zh-CN"/>
        </w:rPr>
        <w:t>本点</w:t>
      </w:r>
      <w:r>
        <w:rPr>
          <w:lang w:eastAsia="zh-CN"/>
        </w:rPr>
        <w:t>，</w:t>
      </w:r>
      <w:r w:rsidR="00212FB4">
        <w:rPr>
          <w:rFonts w:hint="eastAsia"/>
          <w:lang w:eastAsia="zh-CN"/>
        </w:rPr>
        <w:t>并</w:t>
      </w:r>
      <w:r>
        <w:rPr>
          <w:rFonts w:hint="eastAsia"/>
          <w:lang w:eastAsia="zh-CN"/>
        </w:rPr>
        <w:t>请</w:t>
      </w:r>
      <w:r>
        <w:rPr>
          <w:lang w:eastAsia="zh-CN"/>
        </w:rPr>
        <w:t>酌情参照该决议的现行版本，为磋商提供方便。</w:t>
      </w:r>
    </w:p>
    <w:p w:rsidR="009B5199" w:rsidRPr="00604A98" w:rsidRDefault="009B5199" w:rsidP="003511C9">
      <w:pPr>
        <w:pStyle w:val="Heading2"/>
        <w:rPr>
          <w:lang w:eastAsia="ja-JP"/>
        </w:rPr>
      </w:pPr>
      <w:r w:rsidRPr="00604A98">
        <w:rPr>
          <w:rFonts w:hint="eastAsia"/>
          <w:lang w:eastAsia="ja-JP"/>
        </w:rPr>
        <w:t>2.2</w:t>
      </w:r>
      <w:r>
        <w:rPr>
          <w:lang w:eastAsia="ja-JP"/>
        </w:rPr>
        <w:tab/>
      </w:r>
      <w:r w:rsidR="003511C9">
        <w:rPr>
          <w:rFonts w:hint="eastAsia"/>
          <w:lang w:eastAsia="ja-JP"/>
        </w:rPr>
        <w:t>ITU-R</w:t>
      </w:r>
      <w:r w:rsidR="003511C9">
        <w:rPr>
          <w:rFonts w:hint="eastAsia"/>
          <w:lang w:eastAsia="zh-CN"/>
        </w:rPr>
        <w:t>课题</w:t>
      </w:r>
      <w:r w:rsidR="003511C9">
        <w:rPr>
          <w:lang w:eastAsia="zh-CN"/>
        </w:rPr>
        <w:t>建议编辑修改的</w:t>
      </w:r>
      <w:r w:rsidR="003511C9">
        <w:rPr>
          <w:rFonts w:hint="eastAsia"/>
          <w:lang w:eastAsia="zh-CN"/>
        </w:rPr>
        <w:t>批准</w:t>
      </w:r>
      <w:r w:rsidR="003511C9">
        <w:rPr>
          <w:lang w:eastAsia="zh-CN"/>
        </w:rPr>
        <w:t>程序</w:t>
      </w:r>
    </w:p>
    <w:p w:rsidR="003511C9" w:rsidRDefault="003511C9" w:rsidP="005E7B4B">
      <w:pPr>
        <w:ind w:firstLineChars="200" w:firstLine="480"/>
        <w:rPr>
          <w:lang w:eastAsia="ja-JP"/>
        </w:rPr>
      </w:pPr>
      <w:r>
        <w:rPr>
          <w:rFonts w:hint="eastAsia"/>
          <w:lang w:eastAsia="ja-JP"/>
        </w:rPr>
        <w:t>RAG</w:t>
      </w:r>
      <w:r>
        <w:rPr>
          <w:rFonts w:hint="eastAsia"/>
          <w:lang w:eastAsia="zh-CN"/>
        </w:rPr>
        <w:t>建议</w:t>
      </w:r>
      <w:r>
        <w:rPr>
          <w:lang w:eastAsia="zh-CN"/>
        </w:rPr>
        <w:t>的采用新结构的案文广泛考虑到与课题、建议书、报告、决议等</w:t>
      </w:r>
      <w:r>
        <w:rPr>
          <w:rFonts w:hint="eastAsia"/>
          <w:lang w:eastAsia="ja-JP"/>
        </w:rPr>
        <w:t>ITU-R</w:t>
      </w:r>
      <w:r>
        <w:rPr>
          <w:rFonts w:hint="eastAsia"/>
          <w:lang w:eastAsia="zh-CN"/>
        </w:rPr>
        <w:t>案文</w:t>
      </w:r>
      <w:r>
        <w:rPr>
          <w:lang w:eastAsia="zh-CN"/>
        </w:rPr>
        <w:t>相关的项目，包括其通过</w:t>
      </w:r>
      <w:r>
        <w:rPr>
          <w:rFonts w:hint="eastAsia"/>
          <w:lang w:eastAsia="zh-CN"/>
        </w:rPr>
        <w:t>/</w:t>
      </w:r>
      <w:r>
        <w:rPr>
          <w:rFonts w:hint="eastAsia"/>
          <w:lang w:eastAsia="zh-CN"/>
        </w:rPr>
        <w:t>批准</w:t>
      </w:r>
      <w:r>
        <w:rPr>
          <w:lang w:eastAsia="zh-CN"/>
        </w:rPr>
        <w:t>和取消</w:t>
      </w:r>
      <w:r w:rsidR="00212FB4">
        <w:rPr>
          <w:rFonts w:hint="eastAsia"/>
          <w:lang w:eastAsia="zh-CN"/>
        </w:rPr>
        <w:t>的</w:t>
      </w:r>
      <w:r>
        <w:rPr>
          <w:lang w:eastAsia="zh-CN"/>
        </w:rPr>
        <w:t>程序。然而</w:t>
      </w:r>
      <w:r w:rsidR="00212FB4">
        <w:rPr>
          <w:rFonts w:hint="eastAsia"/>
          <w:lang w:eastAsia="zh-CN"/>
        </w:rPr>
        <w:t>目前</w:t>
      </w:r>
      <w:r w:rsidR="00212FB4">
        <w:rPr>
          <w:lang w:eastAsia="zh-CN"/>
        </w:rPr>
        <w:t>尚</w:t>
      </w:r>
      <w:r>
        <w:rPr>
          <w:lang w:eastAsia="zh-CN"/>
        </w:rPr>
        <w:t>缺一个要素是对</w:t>
      </w:r>
      <w:r w:rsidR="009D6F5F" w:rsidRPr="009D6F5F">
        <w:rPr>
          <w:rFonts w:ascii="SimSun" w:hAnsi="SimSun"/>
          <w:lang w:eastAsia="zh-CN"/>
        </w:rPr>
        <w:t>“</w:t>
      </w:r>
      <w:r>
        <w:rPr>
          <w:lang w:eastAsia="zh-CN"/>
        </w:rPr>
        <w:t>建议书和课题编辑性修改</w:t>
      </w:r>
      <w:r w:rsidR="009D6F5F" w:rsidRPr="009D6F5F">
        <w:rPr>
          <w:rFonts w:ascii="SimSun" w:hAnsi="SimSun"/>
          <w:lang w:eastAsia="zh-CN"/>
        </w:rPr>
        <w:t>”</w:t>
      </w:r>
      <w:r>
        <w:rPr>
          <w:lang w:eastAsia="zh-CN"/>
        </w:rPr>
        <w:t>的批准程序。</w:t>
      </w:r>
    </w:p>
    <w:p w:rsidR="00DF66A2" w:rsidRDefault="00F836CD" w:rsidP="005E7B4B">
      <w:pPr>
        <w:ind w:firstLineChars="200" w:firstLine="480"/>
        <w:rPr>
          <w:lang w:eastAsia="zh-CN"/>
        </w:rPr>
      </w:pPr>
      <w:r>
        <w:rPr>
          <w:rFonts w:hint="eastAsia"/>
          <w:lang w:eastAsia="zh-CN"/>
        </w:rPr>
        <w:t>现行</w:t>
      </w:r>
      <w:r>
        <w:rPr>
          <w:lang w:eastAsia="zh-CN"/>
        </w:rPr>
        <w:t>版本的</w:t>
      </w:r>
      <w:r>
        <w:rPr>
          <w:rFonts w:hint="eastAsia"/>
          <w:lang w:eastAsia="zh-CN"/>
        </w:rPr>
        <w:t>ITU</w:t>
      </w:r>
      <w:r>
        <w:rPr>
          <w:lang w:eastAsia="zh-CN"/>
        </w:rPr>
        <w:t>-R</w:t>
      </w:r>
      <w:r w:rsidR="00DF66A2">
        <w:rPr>
          <w:rFonts w:hint="eastAsia"/>
          <w:lang w:eastAsia="zh-CN"/>
        </w:rPr>
        <w:t>第</w:t>
      </w:r>
      <w:r w:rsidR="00DF66A2">
        <w:rPr>
          <w:rFonts w:hint="eastAsia"/>
          <w:lang w:eastAsia="zh-CN"/>
        </w:rPr>
        <w:t>1-6</w:t>
      </w:r>
      <w:r w:rsidR="00DF66A2">
        <w:rPr>
          <w:rFonts w:hint="eastAsia"/>
          <w:lang w:eastAsia="zh-CN"/>
        </w:rPr>
        <w:t>号</w:t>
      </w:r>
      <w:r w:rsidR="00DF66A2">
        <w:rPr>
          <w:lang w:eastAsia="zh-CN"/>
        </w:rPr>
        <w:t>决议第</w:t>
      </w:r>
      <w:r w:rsidR="00DF66A2">
        <w:rPr>
          <w:rFonts w:hint="eastAsia"/>
          <w:lang w:eastAsia="zh-CN"/>
        </w:rPr>
        <w:t>11</w:t>
      </w:r>
      <w:r w:rsidR="00DF66A2">
        <w:rPr>
          <w:rFonts w:hint="eastAsia"/>
          <w:lang w:eastAsia="zh-CN"/>
        </w:rPr>
        <w:t>款</w:t>
      </w:r>
      <w:r w:rsidR="00DF66A2">
        <w:rPr>
          <w:lang w:eastAsia="zh-CN"/>
        </w:rPr>
        <w:t>谈到</w:t>
      </w:r>
      <w:r w:rsidR="00B510D2" w:rsidRPr="00B510D2">
        <w:rPr>
          <w:rFonts w:ascii="SimSun" w:hAnsi="SimSun"/>
          <w:lang w:eastAsia="zh-CN"/>
        </w:rPr>
        <w:t>“</w:t>
      </w:r>
      <w:r w:rsidR="00DF66A2">
        <w:rPr>
          <w:lang w:eastAsia="zh-CN"/>
        </w:rPr>
        <w:t>编辑性修改</w:t>
      </w:r>
      <w:r w:rsidR="00B510D2" w:rsidRPr="00B510D2">
        <w:rPr>
          <w:rFonts w:ascii="SimSun" w:hAnsi="SimSun"/>
          <w:lang w:eastAsia="zh-CN"/>
        </w:rPr>
        <w:t>”</w:t>
      </w:r>
      <w:r w:rsidR="00DF66A2">
        <w:rPr>
          <w:lang w:eastAsia="zh-CN"/>
        </w:rPr>
        <w:t>的</w:t>
      </w:r>
      <w:r w:rsidR="00212FB4">
        <w:rPr>
          <w:rFonts w:hint="eastAsia"/>
          <w:lang w:eastAsia="zh-CN"/>
        </w:rPr>
        <w:t>宗旨</w:t>
      </w:r>
      <w:r w:rsidR="00DF66A2">
        <w:rPr>
          <w:rFonts w:hint="eastAsia"/>
          <w:lang w:eastAsia="zh-CN"/>
        </w:rPr>
        <w:t>。</w:t>
      </w:r>
      <w:r w:rsidR="00DF66A2">
        <w:rPr>
          <w:lang w:eastAsia="zh-CN"/>
        </w:rPr>
        <w:t>现行</w:t>
      </w:r>
      <w:r w:rsidR="00DF66A2">
        <w:rPr>
          <w:rFonts w:hint="eastAsia"/>
          <w:lang w:eastAsia="zh-CN"/>
        </w:rPr>
        <w:t>ITU-R</w:t>
      </w:r>
      <w:r w:rsidR="00DF66A2">
        <w:rPr>
          <w:rFonts w:hint="eastAsia"/>
          <w:lang w:eastAsia="zh-CN"/>
        </w:rPr>
        <w:t>第</w:t>
      </w:r>
      <w:r w:rsidR="00DF66A2">
        <w:rPr>
          <w:rFonts w:hint="eastAsia"/>
          <w:lang w:eastAsia="zh-CN"/>
        </w:rPr>
        <w:t>1-6</w:t>
      </w:r>
      <w:r w:rsidR="00DF66A2">
        <w:rPr>
          <w:rFonts w:hint="eastAsia"/>
          <w:lang w:eastAsia="zh-CN"/>
        </w:rPr>
        <w:t>号</w:t>
      </w:r>
      <w:r w:rsidR="00DF66A2">
        <w:rPr>
          <w:lang w:eastAsia="zh-CN"/>
        </w:rPr>
        <w:t>决议还在第</w:t>
      </w:r>
      <w:r w:rsidR="00DF66A2">
        <w:rPr>
          <w:rFonts w:hint="eastAsia"/>
          <w:lang w:eastAsia="zh-CN"/>
        </w:rPr>
        <w:t>2.3</w:t>
      </w:r>
      <w:r w:rsidR="00A84B35">
        <w:rPr>
          <w:lang w:eastAsia="zh-CN"/>
        </w:rPr>
        <w:t>0</w:t>
      </w:r>
      <w:r w:rsidR="00DF66A2">
        <w:rPr>
          <w:rFonts w:hint="eastAsia"/>
          <w:lang w:eastAsia="zh-CN"/>
        </w:rPr>
        <w:t>款</w:t>
      </w:r>
      <w:r w:rsidR="00DF66A2">
        <w:rPr>
          <w:lang w:eastAsia="zh-CN"/>
        </w:rPr>
        <w:t>中指出：</w:t>
      </w:r>
    </w:p>
    <w:p w:rsidR="009B5199" w:rsidRPr="00DF66A2" w:rsidRDefault="005E7B4B" w:rsidP="00DF66A2">
      <w:pPr>
        <w:ind w:leftChars="177" w:left="425"/>
        <w:rPr>
          <w:rFonts w:eastAsiaTheme="minorEastAsia"/>
          <w:lang w:eastAsia="zh-CN"/>
        </w:rPr>
      </w:pPr>
      <w:r w:rsidRPr="005E7B4B">
        <w:rPr>
          <w:rFonts w:ascii="SimSun" w:hAnsi="SimSun"/>
          <w:szCs w:val="24"/>
          <w:lang w:eastAsia="ja-JP"/>
        </w:rPr>
        <w:lastRenderedPageBreak/>
        <w:t>“</w:t>
      </w:r>
      <w:r w:rsidR="00DF66A2" w:rsidRPr="00DF66A2">
        <w:rPr>
          <w:rFonts w:ascii="SimSun" w:hAnsi="SimSun"/>
          <w:szCs w:val="24"/>
          <w:lang w:eastAsia="ja-JP"/>
        </w:rPr>
        <w:t>各研究组可批准决定、意见、手册、报告</w:t>
      </w:r>
      <w:r w:rsidR="00DF66A2">
        <w:rPr>
          <w:rFonts w:ascii="SimSun" w:hAnsi="SimSun" w:hint="eastAsia"/>
          <w:szCs w:val="24"/>
          <w:lang w:eastAsia="zh-CN"/>
        </w:rPr>
        <w:t>和</w:t>
      </w:r>
      <w:ins w:id="11" w:author="Meng, Fanhua " w:date="2015-10-16T14:00:00Z">
        <w:r w:rsidR="00DF66A2">
          <w:rPr>
            <w:rFonts w:ascii="SimSun" w:hAnsi="SimSun"/>
            <w:szCs w:val="24"/>
            <w:lang w:eastAsia="ja-JP"/>
          </w:rPr>
          <w:t>经编辑性更新的建议书</w:t>
        </w:r>
      </w:ins>
      <w:r w:rsidRPr="005E7B4B">
        <w:rPr>
          <w:rFonts w:ascii="SimSun" w:hAnsi="SimSun"/>
          <w:szCs w:val="24"/>
          <w:lang w:eastAsia="ja-JP"/>
        </w:rPr>
        <w:t>”</w:t>
      </w:r>
      <w:r w:rsidR="00DF66A2">
        <w:rPr>
          <w:rFonts w:ascii="SimSun" w:eastAsiaTheme="minorEastAsia" w:hAnsi="SimSun" w:hint="eastAsia"/>
          <w:szCs w:val="24"/>
          <w:lang w:eastAsia="zh-CN"/>
        </w:rPr>
        <w:t>。</w:t>
      </w:r>
    </w:p>
    <w:p w:rsidR="009B5199" w:rsidRPr="005C053C" w:rsidRDefault="00DF66A2" w:rsidP="005E7B4B">
      <w:pPr>
        <w:ind w:firstLineChars="200" w:firstLine="480"/>
        <w:rPr>
          <w:rFonts w:eastAsiaTheme="minorEastAsia"/>
          <w:lang w:eastAsia="ja-JP"/>
        </w:rPr>
      </w:pPr>
      <w:r w:rsidRPr="005C053C">
        <w:rPr>
          <w:rFonts w:eastAsiaTheme="minorEastAsia"/>
          <w:lang w:eastAsia="ja-JP"/>
        </w:rPr>
        <w:t>虽然与</w:t>
      </w:r>
      <w:r w:rsidR="00447B08" w:rsidRPr="00447B08">
        <w:rPr>
          <w:rFonts w:ascii="SimSun" w:hAnsi="SimSun"/>
          <w:lang w:eastAsia="zh-CN"/>
        </w:rPr>
        <w:t>“</w:t>
      </w:r>
      <w:r w:rsidRPr="005C053C">
        <w:rPr>
          <w:rFonts w:eastAsiaTheme="minorEastAsia"/>
          <w:lang w:eastAsia="ja-JP"/>
        </w:rPr>
        <w:t>建议书（和</w:t>
      </w:r>
      <w:r w:rsidRPr="005C053C">
        <w:rPr>
          <w:rFonts w:eastAsiaTheme="minorEastAsia"/>
          <w:lang w:eastAsia="zh-CN"/>
        </w:rPr>
        <w:t>课题</w:t>
      </w:r>
      <w:r w:rsidRPr="005C053C">
        <w:rPr>
          <w:rFonts w:eastAsiaTheme="minorEastAsia"/>
          <w:lang w:eastAsia="ja-JP"/>
        </w:rPr>
        <w:t>）</w:t>
      </w:r>
      <w:r w:rsidRPr="005C053C">
        <w:rPr>
          <w:rFonts w:eastAsiaTheme="minorEastAsia"/>
          <w:lang w:eastAsia="zh-CN"/>
        </w:rPr>
        <w:t>编辑性修改</w:t>
      </w:r>
      <w:r w:rsidR="00447B08" w:rsidRPr="00447B08">
        <w:rPr>
          <w:rFonts w:ascii="SimSun" w:hAnsi="SimSun"/>
          <w:lang w:eastAsia="zh-CN"/>
        </w:rPr>
        <w:t>”</w:t>
      </w:r>
      <w:r w:rsidRPr="005C053C">
        <w:rPr>
          <w:rFonts w:eastAsiaTheme="minorEastAsia"/>
          <w:lang w:eastAsia="zh-CN"/>
        </w:rPr>
        <w:t>相关的第</w:t>
      </w:r>
      <w:r w:rsidRPr="005C053C">
        <w:rPr>
          <w:rFonts w:eastAsiaTheme="minorEastAsia"/>
          <w:lang w:eastAsia="zh-CN"/>
        </w:rPr>
        <w:t>11</w:t>
      </w:r>
      <w:r w:rsidRPr="005C053C">
        <w:rPr>
          <w:rFonts w:eastAsiaTheme="minorEastAsia"/>
          <w:lang w:eastAsia="zh-CN"/>
        </w:rPr>
        <w:t>款的规定都在新结构范围内的修改建议中妥善转给了相关章节，但新的第</w:t>
      </w:r>
      <w:r w:rsidRPr="005C053C">
        <w:rPr>
          <w:rFonts w:eastAsiaTheme="minorEastAsia"/>
          <w:lang w:eastAsia="zh-CN"/>
        </w:rPr>
        <w:t>13</w:t>
      </w:r>
      <w:r w:rsidRPr="005C053C">
        <w:rPr>
          <w:rFonts w:eastAsiaTheme="minorEastAsia"/>
          <w:lang w:eastAsia="zh-CN"/>
        </w:rPr>
        <w:t>节（关于课题）</w:t>
      </w:r>
      <w:r w:rsidR="005904B7" w:rsidRPr="005C053C">
        <w:rPr>
          <w:rFonts w:eastAsiaTheme="minorEastAsia"/>
          <w:lang w:eastAsia="zh-CN"/>
        </w:rPr>
        <w:t>和第</w:t>
      </w:r>
      <w:r w:rsidR="005904B7" w:rsidRPr="005C053C">
        <w:rPr>
          <w:rFonts w:eastAsiaTheme="minorEastAsia"/>
          <w:lang w:eastAsia="zh-CN"/>
        </w:rPr>
        <w:t>14</w:t>
      </w:r>
      <w:r w:rsidR="005904B7" w:rsidRPr="005C053C">
        <w:rPr>
          <w:rFonts w:eastAsiaTheme="minorEastAsia"/>
          <w:lang w:eastAsia="zh-CN"/>
        </w:rPr>
        <w:t>节（关于建议书）的任何规定都</w:t>
      </w:r>
      <w:r w:rsidR="00212FB4" w:rsidRPr="005C053C">
        <w:rPr>
          <w:rFonts w:eastAsiaTheme="minorEastAsia"/>
          <w:lang w:eastAsia="zh-CN"/>
        </w:rPr>
        <w:t>未</w:t>
      </w:r>
      <w:r w:rsidR="005904B7" w:rsidRPr="005C053C">
        <w:rPr>
          <w:rFonts w:eastAsiaTheme="minorEastAsia"/>
          <w:lang w:eastAsia="zh-CN"/>
        </w:rPr>
        <w:t>反映现行有关研究组可批准经编辑更新的建议书（和课题）的</w:t>
      </w:r>
      <w:r w:rsidR="00212FB4" w:rsidRPr="005C053C">
        <w:rPr>
          <w:rFonts w:eastAsiaTheme="minorEastAsia"/>
          <w:lang w:eastAsia="zh-CN"/>
        </w:rPr>
        <w:t>第</w:t>
      </w:r>
      <w:r w:rsidR="00212FB4" w:rsidRPr="005C053C">
        <w:rPr>
          <w:rFonts w:eastAsiaTheme="minorEastAsia"/>
          <w:lang w:eastAsia="zh-CN"/>
          <w:rPrChange w:id="12" w:author="Meng, Fanhua " w:date="2015-10-16T14:43:00Z">
            <w:rPr>
              <w:rFonts w:ascii="SimSun" w:hAnsi="SimSun"/>
              <w:lang w:eastAsia="zh-CN"/>
            </w:rPr>
          </w:rPrChange>
        </w:rPr>
        <w:t>2.30</w:t>
      </w:r>
      <w:r w:rsidR="00212FB4" w:rsidRPr="005C053C">
        <w:rPr>
          <w:rFonts w:eastAsiaTheme="minorEastAsia"/>
          <w:lang w:eastAsia="zh-CN"/>
        </w:rPr>
        <w:t>款的</w:t>
      </w:r>
      <w:r w:rsidR="005904B7" w:rsidRPr="005C053C">
        <w:rPr>
          <w:rFonts w:eastAsiaTheme="minorEastAsia"/>
          <w:lang w:eastAsia="zh-CN"/>
        </w:rPr>
        <w:t>上述意见。</w:t>
      </w:r>
    </w:p>
    <w:p w:rsidR="009B5199" w:rsidRPr="005C053C" w:rsidRDefault="005904B7" w:rsidP="005E7B4B">
      <w:pPr>
        <w:ind w:firstLineChars="200" w:firstLine="480"/>
        <w:rPr>
          <w:rFonts w:eastAsiaTheme="minorEastAsia"/>
          <w:lang w:eastAsia="ja-JP"/>
        </w:rPr>
      </w:pPr>
      <w:r w:rsidRPr="005C053C">
        <w:rPr>
          <w:rFonts w:eastAsiaTheme="minorEastAsia"/>
          <w:lang w:eastAsia="zh-CN"/>
        </w:rPr>
        <w:t>因此，需要通过增加条款对</w:t>
      </w:r>
      <w:r w:rsidR="00447B08" w:rsidRPr="00447B08">
        <w:rPr>
          <w:rFonts w:ascii="SimSun" w:hAnsi="SimSun"/>
          <w:lang w:eastAsia="zh-CN"/>
        </w:rPr>
        <w:t>“</w:t>
      </w:r>
      <w:r w:rsidRPr="005C053C">
        <w:rPr>
          <w:rFonts w:eastAsiaTheme="minorEastAsia"/>
          <w:lang w:eastAsia="zh-CN"/>
        </w:rPr>
        <w:t>建议书（和课题）的编辑性修改</w:t>
      </w:r>
      <w:r w:rsidR="00447B08" w:rsidRPr="00447B08">
        <w:rPr>
          <w:rFonts w:ascii="SimSun" w:hAnsi="SimSun"/>
          <w:lang w:eastAsia="zh-CN"/>
        </w:rPr>
        <w:t>”</w:t>
      </w:r>
      <w:r w:rsidRPr="005C053C">
        <w:rPr>
          <w:rFonts w:eastAsiaTheme="minorEastAsia"/>
          <w:lang w:eastAsia="zh-CN"/>
        </w:rPr>
        <w:t>的批准程序</w:t>
      </w:r>
      <w:r w:rsidR="00212FB4" w:rsidRPr="005C053C">
        <w:rPr>
          <w:rFonts w:eastAsiaTheme="minorEastAsia"/>
          <w:lang w:eastAsia="zh-CN"/>
        </w:rPr>
        <w:t>作出说明</w:t>
      </w:r>
      <w:r w:rsidRPr="005C053C">
        <w:rPr>
          <w:rFonts w:eastAsiaTheme="minorEastAsia"/>
          <w:lang w:eastAsia="zh-CN"/>
        </w:rPr>
        <w:t>，同时又不改变</w:t>
      </w:r>
      <w:r w:rsidRPr="005C053C">
        <w:rPr>
          <w:rFonts w:eastAsiaTheme="minorEastAsia"/>
          <w:lang w:eastAsia="zh-CN"/>
        </w:rPr>
        <w:t>ITU-R</w:t>
      </w:r>
      <w:r w:rsidRPr="005C053C">
        <w:rPr>
          <w:rFonts w:eastAsiaTheme="minorEastAsia"/>
          <w:lang w:eastAsia="zh-CN"/>
        </w:rPr>
        <w:t>第</w:t>
      </w:r>
      <w:r w:rsidRPr="005C053C">
        <w:rPr>
          <w:rFonts w:eastAsiaTheme="minorEastAsia"/>
          <w:lang w:eastAsia="zh-CN"/>
        </w:rPr>
        <w:t>1-6</w:t>
      </w:r>
      <w:r w:rsidRPr="005C053C">
        <w:rPr>
          <w:rFonts w:eastAsiaTheme="minorEastAsia"/>
          <w:lang w:eastAsia="zh-CN"/>
        </w:rPr>
        <w:t>号决议规定的现行</w:t>
      </w:r>
      <w:r w:rsidR="00FE4A1A" w:rsidRPr="005C053C">
        <w:rPr>
          <w:rFonts w:eastAsiaTheme="minorEastAsia"/>
          <w:lang w:eastAsia="zh-CN"/>
        </w:rPr>
        <w:t>做</w:t>
      </w:r>
      <w:r w:rsidRPr="005C053C">
        <w:rPr>
          <w:rFonts w:eastAsiaTheme="minorEastAsia"/>
          <w:lang w:eastAsia="zh-CN"/>
        </w:rPr>
        <w:t>法。</w:t>
      </w:r>
    </w:p>
    <w:p w:rsidR="009B5199" w:rsidRDefault="005904B7" w:rsidP="005E7B4B">
      <w:pPr>
        <w:ind w:firstLineChars="200" w:firstLine="480"/>
        <w:rPr>
          <w:rFonts w:eastAsiaTheme="minorEastAsia"/>
          <w:lang w:eastAsia="zh-CN"/>
        </w:rPr>
      </w:pPr>
      <w:r w:rsidRPr="005C053C">
        <w:rPr>
          <w:rFonts w:eastAsiaTheme="minorEastAsia"/>
          <w:lang w:eastAsia="zh-CN"/>
        </w:rPr>
        <w:t>对</w:t>
      </w:r>
      <w:r w:rsidRPr="005C053C">
        <w:rPr>
          <w:rFonts w:eastAsiaTheme="minorEastAsia"/>
          <w:lang w:eastAsia="zh-CN"/>
        </w:rPr>
        <w:t>ITU-R</w:t>
      </w:r>
      <w:r w:rsidRPr="005C053C">
        <w:rPr>
          <w:rFonts w:eastAsiaTheme="minorEastAsia"/>
          <w:lang w:eastAsia="zh-CN"/>
        </w:rPr>
        <w:t>第</w:t>
      </w:r>
      <w:r w:rsidRPr="005C053C">
        <w:rPr>
          <w:rFonts w:eastAsiaTheme="minorEastAsia"/>
          <w:lang w:eastAsia="zh-CN"/>
        </w:rPr>
        <w:t>1-6</w:t>
      </w:r>
      <w:r w:rsidRPr="005C053C">
        <w:rPr>
          <w:rFonts w:eastAsiaTheme="minorEastAsia"/>
          <w:lang w:eastAsia="zh-CN"/>
        </w:rPr>
        <w:t>号决议案文的修改建议（采用新结构）见供</w:t>
      </w:r>
      <w:r w:rsidRPr="005C053C">
        <w:rPr>
          <w:rFonts w:eastAsiaTheme="minorEastAsia"/>
          <w:lang w:eastAsia="ja-JP"/>
        </w:rPr>
        <w:t>RA-15</w:t>
      </w:r>
      <w:r w:rsidRPr="005C053C">
        <w:rPr>
          <w:rFonts w:eastAsiaTheme="minorEastAsia"/>
          <w:lang w:eastAsia="zh-CN"/>
        </w:rPr>
        <w:t>审议的本文稿的后附</w:t>
      </w:r>
      <w:r w:rsidR="00212FB4" w:rsidRPr="005C053C">
        <w:rPr>
          <w:rFonts w:eastAsiaTheme="minorEastAsia"/>
          <w:lang w:eastAsia="zh-CN"/>
        </w:rPr>
        <w:t>资料</w:t>
      </w:r>
      <w:r w:rsidRPr="005C053C">
        <w:rPr>
          <w:rFonts w:eastAsiaTheme="minorEastAsia"/>
          <w:lang w:eastAsia="zh-CN"/>
        </w:rPr>
        <w:t>1</w:t>
      </w:r>
      <w:r w:rsidRPr="005C053C">
        <w:rPr>
          <w:rFonts w:eastAsiaTheme="minorEastAsia"/>
          <w:lang w:eastAsia="zh-CN"/>
        </w:rPr>
        <w:t>。</w:t>
      </w:r>
    </w:p>
    <w:p w:rsidR="006B4B71" w:rsidRPr="005C053C" w:rsidRDefault="006B4B71" w:rsidP="00022C17">
      <w:pPr>
        <w:rPr>
          <w:rFonts w:eastAsiaTheme="minorEastAsia" w:hint="eastAsia"/>
          <w:lang w:eastAsia="ja-JP"/>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B5199" w:rsidRPr="00536E57" w:rsidTr="00F41CCC">
        <w:trPr>
          <w:cantSplit/>
          <w:trHeight w:val="204"/>
          <w:jc w:val="center"/>
        </w:trPr>
        <w:tc>
          <w:tcPr>
            <w:tcW w:w="1617" w:type="dxa"/>
          </w:tcPr>
          <w:p w:rsidR="009B5199" w:rsidRPr="00536E57" w:rsidRDefault="005904B7" w:rsidP="00F41CCC">
            <w:pPr>
              <w:overflowPunct/>
              <w:autoSpaceDE/>
              <w:autoSpaceDN/>
              <w:adjustRightInd/>
              <w:spacing w:before="0"/>
              <w:textAlignment w:val="auto"/>
              <w:rPr>
                <w:rFonts w:eastAsiaTheme="minorEastAsia" w:hint="eastAsia"/>
                <w:b/>
                <w:bCs/>
                <w:szCs w:val="24"/>
                <w:lang w:val="en-US" w:eastAsia="zh-CN"/>
              </w:rPr>
            </w:pPr>
            <w:r w:rsidRPr="00536E57">
              <w:rPr>
                <w:rFonts w:eastAsiaTheme="minorEastAsia"/>
                <w:b/>
                <w:bCs/>
                <w:szCs w:val="24"/>
                <w:lang w:val="en-US" w:eastAsia="zh-CN"/>
              </w:rPr>
              <w:t>联系人</w:t>
            </w:r>
            <w:r w:rsidR="00E337DE">
              <w:rPr>
                <w:rFonts w:eastAsiaTheme="minorEastAsia" w:hint="eastAsia"/>
                <w:b/>
                <w:bCs/>
                <w:szCs w:val="24"/>
                <w:lang w:val="en-US" w:eastAsia="zh-CN"/>
              </w:rPr>
              <w:t>：</w:t>
            </w:r>
          </w:p>
        </w:tc>
        <w:tc>
          <w:tcPr>
            <w:tcW w:w="4394" w:type="dxa"/>
          </w:tcPr>
          <w:p w:rsidR="009B5199" w:rsidRPr="00536E57" w:rsidRDefault="005904B7" w:rsidP="005904B7">
            <w:pPr>
              <w:overflowPunct/>
              <w:autoSpaceDE/>
              <w:autoSpaceDN/>
              <w:adjustRightInd/>
              <w:spacing w:before="0"/>
              <w:textAlignment w:val="auto"/>
              <w:rPr>
                <w:rFonts w:eastAsiaTheme="minorEastAsia"/>
                <w:szCs w:val="24"/>
                <w:lang w:val="en-US" w:eastAsia="ja-JP"/>
              </w:rPr>
            </w:pPr>
            <w:r w:rsidRPr="00536E57">
              <w:rPr>
                <w:rFonts w:eastAsiaTheme="minorEastAsia"/>
                <w:szCs w:val="24"/>
                <w:lang w:val="en-US" w:eastAsia="zh-CN"/>
              </w:rPr>
              <w:t>日本总务省</w:t>
            </w:r>
          </w:p>
          <w:p w:rsidR="009B5199" w:rsidRPr="00536E57" w:rsidRDefault="005904B7" w:rsidP="005904B7">
            <w:pPr>
              <w:spacing w:before="0"/>
              <w:rPr>
                <w:rFonts w:eastAsiaTheme="minorEastAsia"/>
                <w:szCs w:val="24"/>
                <w:lang w:eastAsia="ko-KR"/>
              </w:rPr>
            </w:pPr>
            <w:r w:rsidRPr="00536E57">
              <w:rPr>
                <w:rFonts w:eastAsiaTheme="minorEastAsia"/>
                <w:szCs w:val="24"/>
                <w:lang w:val="en-US" w:eastAsia="ja-JP"/>
              </w:rPr>
              <w:t>Takao NITTA</w:t>
            </w:r>
            <w:r w:rsidRPr="00536E57">
              <w:rPr>
                <w:rFonts w:eastAsiaTheme="minorEastAsia"/>
                <w:szCs w:val="24"/>
                <w:lang w:val="en-US" w:eastAsia="zh-CN"/>
              </w:rPr>
              <w:t>先生</w:t>
            </w:r>
          </w:p>
        </w:tc>
        <w:tc>
          <w:tcPr>
            <w:tcW w:w="3912" w:type="dxa"/>
          </w:tcPr>
          <w:p w:rsidR="009B5199" w:rsidRPr="00536E57" w:rsidRDefault="006B4B71" w:rsidP="00F41CCC">
            <w:pPr>
              <w:overflowPunct/>
              <w:autoSpaceDE/>
              <w:autoSpaceDN/>
              <w:adjustRightInd/>
              <w:spacing w:before="0"/>
              <w:textAlignment w:val="auto"/>
              <w:rPr>
                <w:rFonts w:eastAsiaTheme="minorEastAsia"/>
                <w:szCs w:val="24"/>
                <w:lang w:val="en-US" w:eastAsia="zh-CN"/>
              </w:rPr>
            </w:pPr>
            <w:r w:rsidRPr="00536E57">
              <w:rPr>
                <w:rFonts w:eastAsiaTheme="minorEastAsia"/>
                <w:szCs w:val="24"/>
                <w:lang w:val="en-US" w:eastAsia="zh-CN"/>
              </w:rPr>
              <w:t>电话：</w:t>
            </w:r>
            <w:r w:rsidR="009B5199" w:rsidRPr="00536E57">
              <w:rPr>
                <w:rFonts w:eastAsiaTheme="minorEastAsia"/>
                <w:szCs w:val="24"/>
                <w:lang w:val="en-US" w:eastAsia="ja-JP"/>
              </w:rPr>
              <w:t>+81-3-5253-5877</w:t>
            </w:r>
            <w:r w:rsidR="005904B7" w:rsidRPr="00536E57">
              <w:rPr>
                <w:rFonts w:eastAsiaTheme="minorEastAsia"/>
                <w:szCs w:val="24"/>
                <w:lang w:val="en-US" w:eastAsia="zh-CN"/>
              </w:rPr>
              <w:t>：</w:t>
            </w:r>
          </w:p>
          <w:p w:rsidR="009B5199" w:rsidRPr="00536E57" w:rsidRDefault="006B4B71" w:rsidP="006B4B71">
            <w:pPr>
              <w:overflowPunct/>
              <w:autoSpaceDE/>
              <w:autoSpaceDN/>
              <w:adjustRightInd/>
              <w:spacing w:before="0"/>
              <w:textAlignment w:val="auto"/>
              <w:rPr>
                <w:rFonts w:eastAsiaTheme="minorEastAsia"/>
                <w:szCs w:val="24"/>
                <w:lang w:val="en-US" w:eastAsia="zh-CN"/>
              </w:rPr>
            </w:pPr>
            <w:r w:rsidRPr="00536E57">
              <w:rPr>
                <w:rFonts w:eastAsiaTheme="minorEastAsia"/>
                <w:szCs w:val="24"/>
                <w:lang w:val="en-US" w:eastAsia="zh-CN"/>
              </w:rPr>
              <w:t>传真：</w:t>
            </w:r>
            <w:r w:rsidR="009B5199" w:rsidRPr="00536E57">
              <w:rPr>
                <w:rFonts w:eastAsiaTheme="minorEastAsia"/>
                <w:szCs w:val="24"/>
                <w:lang w:val="en-US" w:eastAsia="ja-JP"/>
              </w:rPr>
              <w:t>+81-3-5253-5883</w:t>
            </w:r>
            <w:r w:rsidR="005904B7" w:rsidRPr="00536E57">
              <w:rPr>
                <w:rFonts w:eastAsiaTheme="minorEastAsia"/>
                <w:szCs w:val="24"/>
                <w:lang w:val="en-US" w:eastAsia="zh-CN"/>
              </w:rPr>
              <w:t>：</w:t>
            </w:r>
          </w:p>
          <w:p w:rsidR="009B5199" w:rsidRPr="00536E57" w:rsidRDefault="006B4B71" w:rsidP="006B4B71">
            <w:pPr>
              <w:overflowPunct/>
              <w:autoSpaceDE/>
              <w:autoSpaceDN/>
              <w:adjustRightInd/>
              <w:spacing w:before="0"/>
              <w:textAlignment w:val="auto"/>
              <w:rPr>
                <w:rFonts w:eastAsiaTheme="minorEastAsia"/>
                <w:szCs w:val="24"/>
                <w:lang w:val="en-US" w:eastAsia="zh-CN"/>
              </w:rPr>
            </w:pPr>
            <w:r w:rsidRPr="00536E57">
              <w:rPr>
                <w:rFonts w:eastAsiaTheme="minorEastAsia"/>
                <w:szCs w:val="24"/>
                <w:lang w:val="en-US" w:eastAsia="zh-CN"/>
              </w:rPr>
              <w:t>电子邮件：</w:t>
            </w:r>
            <w:hyperlink r:id="rId9" w:history="1">
              <w:r w:rsidR="009B5199" w:rsidRPr="00536E57">
                <w:rPr>
                  <w:rFonts w:eastAsiaTheme="minorEastAsia"/>
                  <w:color w:val="0000FF"/>
                  <w:szCs w:val="24"/>
                  <w:u w:val="single"/>
                  <w:lang w:val="en-US"/>
                </w:rPr>
                <w:t>t-nitta@soumu.go.jp</w:t>
              </w:r>
            </w:hyperlink>
          </w:p>
        </w:tc>
      </w:tr>
    </w:tbl>
    <w:p w:rsidR="009B5199" w:rsidRDefault="009B5199" w:rsidP="009B5199">
      <w:pPr>
        <w:rPr>
          <w:lang w:eastAsia="ja-JP"/>
        </w:rPr>
      </w:pPr>
    </w:p>
    <w:p w:rsidR="009B5199" w:rsidRPr="00B97020" w:rsidRDefault="00F0168D">
      <w:pPr>
        <w:rPr>
          <w:lang w:eastAsia="ja-JP"/>
        </w:rPr>
      </w:pPr>
      <w:r>
        <w:rPr>
          <w:rFonts w:hint="eastAsia"/>
          <w:b/>
          <w:bCs/>
          <w:lang w:eastAsia="zh-CN"/>
        </w:rPr>
        <w:t>后附</w:t>
      </w:r>
      <w:r>
        <w:rPr>
          <w:b/>
          <w:bCs/>
          <w:lang w:eastAsia="zh-CN"/>
        </w:rPr>
        <w:t>资料</w:t>
      </w:r>
      <w:r w:rsidR="00533813">
        <w:rPr>
          <w:b/>
          <w:bCs/>
          <w:lang w:eastAsia="zh-CN"/>
        </w:rPr>
        <w:t>：</w:t>
      </w:r>
      <w:r w:rsidR="00533813" w:rsidRPr="00E324AD">
        <w:rPr>
          <w:rFonts w:hint="eastAsia"/>
          <w:lang w:eastAsia="zh-CN"/>
        </w:rPr>
        <w:t>1</w:t>
      </w:r>
    </w:p>
    <w:p w:rsidR="009B5199" w:rsidRPr="008C0E58" w:rsidRDefault="009B5199" w:rsidP="009B5199">
      <w:pPr>
        <w:overflowPunct/>
        <w:autoSpaceDE/>
        <w:autoSpaceDN/>
        <w:adjustRightInd/>
        <w:spacing w:before="0"/>
        <w:textAlignment w:val="auto"/>
        <w:rPr>
          <w:lang w:eastAsia="ja-JP"/>
        </w:rPr>
      </w:pPr>
      <w:r w:rsidRPr="008C0E58">
        <w:rPr>
          <w:lang w:eastAsia="ja-JP"/>
        </w:rPr>
        <w:br w:type="page"/>
      </w:r>
    </w:p>
    <w:p w:rsidR="009B5199" w:rsidRPr="008C0E58" w:rsidRDefault="00DE798A" w:rsidP="00DE798A">
      <w:pPr>
        <w:pStyle w:val="Title4"/>
        <w:rPr>
          <w:lang w:eastAsia="ja-JP"/>
        </w:rPr>
      </w:pPr>
      <w:r>
        <w:rPr>
          <w:rFonts w:hint="eastAsia"/>
          <w:lang w:eastAsia="zh-CN"/>
        </w:rPr>
        <w:lastRenderedPageBreak/>
        <w:t>后附资料</w:t>
      </w:r>
      <w:r w:rsidR="00533813">
        <w:rPr>
          <w:rFonts w:hint="eastAsia"/>
          <w:lang w:eastAsia="zh-CN"/>
        </w:rPr>
        <w:t>1</w:t>
      </w:r>
    </w:p>
    <w:p w:rsidR="009B5199" w:rsidRPr="00C15B69" w:rsidRDefault="00533813" w:rsidP="007A55AA">
      <w:pPr>
        <w:pStyle w:val="ResNo"/>
      </w:pPr>
      <w:r w:rsidRPr="00C15B69">
        <w:rPr>
          <w:rFonts w:hint="eastAsia"/>
        </w:rPr>
        <w:t>对</w:t>
      </w:r>
      <w:r w:rsidRPr="00C15B69">
        <w:t>ITU</w:t>
      </w:r>
      <w:r w:rsidRPr="00C15B69">
        <w:noBreakHyphen/>
        <w:t>R</w:t>
      </w:r>
      <w:r w:rsidRPr="00C15B69">
        <w:rPr>
          <w:rFonts w:hint="eastAsia"/>
        </w:rPr>
        <w:t>第</w:t>
      </w:r>
      <w:r w:rsidRPr="00C15B69">
        <w:rPr>
          <w:rFonts w:hint="eastAsia"/>
        </w:rPr>
        <w:t>1-</w:t>
      </w:r>
      <w:r w:rsidRPr="00C15B69">
        <w:t>6</w:t>
      </w:r>
      <w:proofErr w:type="spellStart"/>
      <w:r w:rsidRPr="00C15B69">
        <w:rPr>
          <w:rFonts w:hint="eastAsia"/>
        </w:rPr>
        <w:t>号决议修订</w:t>
      </w:r>
      <w:r w:rsidRPr="00C15B69">
        <w:t>草案</w:t>
      </w:r>
      <w:r w:rsidRPr="00C15B69">
        <w:rPr>
          <w:rFonts w:hint="eastAsia"/>
        </w:rPr>
        <w:t>的修改</w:t>
      </w:r>
      <w:r w:rsidRPr="00C15B69">
        <w:t>建议</w:t>
      </w:r>
      <w:proofErr w:type="spellEnd"/>
    </w:p>
    <w:p w:rsidR="009B5199" w:rsidRPr="008C0E58" w:rsidRDefault="00533813" w:rsidP="006E6388">
      <w:pPr>
        <w:pStyle w:val="Restitle"/>
        <w:rPr>
          <w:lang w:eastAsia="zh-CN"/>
        </w:rPr>
      </w:pPr>
      <w:r>
        <w:rPr>
          <w:rFonts w:hint="eastAsia"/>
          <w:lang w:eastAsia="zh-CN"/>
        </w:rPr>
        <w:t>无线电通信全会</w:t>
      </w:r>
      <w:r>
        <w:rPr>
          <w:lang w:eastAsia="zh-CN"/>
        </w:rPr>
        <w:t>、无线电通信研究组和</w:t>
      </w:r>
      <w:r w:rsidR="00C15B69">
        <w:rPr>
          <w:lang w:eastAsia="zh-CN"/>
        </w:rPr>
        <w:br/>
      </w:r>
      <w:proofErr w:type="spellStart"/>
      <w:r w:rsidRPr="006E6388">
        <w:t>无线电通信顾问组的工作方法</w:t>
      </w:r>
      <w:proofErr w:type="spellEnd"/>
    </w:p>
    <w:p w:rsidR="009B5199" w:rsidRPr="000F209C" w:rsidRDefault="00533813" w:rsidP="000F209C">
      <w:pPr>
        <w:pStyle w:val="Normalaftertitle"/>
        <w:rPr>
          <w:rFonts w:eastAsia="STKaiti"/>
          <w:iCs/>
          <w:lang w:eastAsia="ja-JP"/>
        </w:rPr>
      </w:pPr>
      <w:r w:rsidRPr="000F209C">
        <w:rPr>
          <w:rFonts w:eastAsia="STKaiti"/>
          <w:iCs/>
          <w:szCs w:val="24"/>
          <w:lang w:eastAsia="zh-CN"/>
        </w:rPr>
        <w:t>编者按：对</w:t>
      </w:r>
      <w:r w:rsidRPr="000F209C">
        <w:rPr>
          <w:rFonts w:eastAsia="STKaiti"/>
          <w:iCs/>
          <w:szCs w:val="24"/>
          <w:lang w:eastAsia="zh-CN"/>
        </w:rPr>
        <w:t>[</w:t>
      </w:r>
      <w:r w:rsidRPr="000F209C">
        <w:rPr>
          <w:rFonts w:eastAsia="STKaiti"/>
          <w:lang w:eastAsia="ja-JP"/>
        </w:rPr>
        <w:t>CA/223</w:t>
      </w:r>
      <w:r w:rsidRPr="000F209C">
        <w:rPr>
          <w:rFonts w:eastAsia="STKaiti"/>
          <w:lang w:eastAsia="zh-CN"/>
        </w:rPr>
        <w:t>附件</w:t>
      </w:r>
      <w:r w:rsidRPr="000F209C">
        <w:rPr>
          <w:rFonts w:eastAsia="STKaiti"/>
          <w:lang w:eastAsia="zh-CN"/>
        </w:rPr>
        <w:t>1</w:t>
      </w:r>
      <w:r w:rsidRPr="000F209C">
        <w:rPr>
          <w:rFonts w:eastAsia="STKaiti"/>
          <w:lang w:eastAsia="zh-CN"/>
        </w:rPr>
        <w:t>后附资料</w:t>
      </w:r>
      <w:r w:rsidRPr="000F209C">
        <w:rPr>
          <w:rFonts w:eastAsia="STKaiti"/>
          <w:lang w:eastAsia="zh-CN"/>
        </w:rPr>
        <w:t>4]</w:t>
      </w:r>
      <w:r w:rsidRPr="000F209C">
        <w:rPr>
          <w:rFonts w:eastAsia="STKaiti"/>
          <w:lang w:eastAsia="zh-CN"/>
        </w:rPr>
        <w:t>包括的新结构案文实行修改跟踪。</w:t>
      </w:r>
    </w:p>
    <w:p w:rsidR="009B5199" w:rsidRPr="00103FD2" w:rsidRDefault="009B5199" w:rsidP="009B5199">
      <w:pPr>
        <w:rPr>
          <w:lang w:eastAsia="ja-JP"/>
        </w:rPr>
      </w:pPr>
      <w:r>
        <w:rPr>
          <w:lang w:eastAsia="ja-JP"/>
        </w:rPr>
        <w:t>…</w:t>
      </w:r>
      <w:r>
        <w:rPr>
          <w:rFonts w:hint="eastAsia"/>
          <w:lang w:eastAsia="ja-JP"/>
        </w:rPr>
        <w:t>.</w:t>
      </w:r>
    </w:p>
    <w:p w:rsidR="009B5199" w:rsidRPr="00B22B33" w:rsidRDefault="00644C46" w:rsidP="00644C46">
      <w:pPr>
        <w:pStyle w:val="Heading3"/>
        <w:rPr>
          <w:b w:val="0"/>
          <w:iCs/>
          <w:lang w:eastAsia="ja-JP"/>
        </w:rPr>
      </w:pPr>
      <w:r w:rsidRPr="00B22B33">
        <w:rPr>
          <w:rFonts w:hint="eastAsia"/>
          <w:b w:val="0"/>
          <w:iCs/>
          <w:lang w:eastAsia="zh-CN"/>
        </w:rPr>
        <w:t>（</w:t>
      </w:r>
      <w:r w:rsidRPr="00B22B33">
        <w:rPr>
          <w:rFonts w:ascii="STKaiti" w:eastAsia="STKaiti" w:hAnsi="STKaiti" w:hint="eastAsia"/>
          <w:b w:val="0"/>
          <w:iCs/>
          <w:lang w:eastAsia="zh-CN"/>
        </w:rPr>
        <w:t>针对</w:t>
      </w:r>
      <w:r w:rsidRPr="00B22B33">
        <w:rPr>
          <w:rFonts w:ascii="STKaiti" w:eastAsia="STKaiti" w:hAnsi="STKaiti"/>
          <w:b w:val="0"/>
          <w:iCs/>
          <w:lang w:eastAsia="zh-CN"/>
        </w:rPr>
        <w:t>课题）</w:t>
      </w:r>
    </w:p>
    <w:p w:rsidR="009B5199" w:rsidRPr="00B91604" w:rsidRDefault="009B5199" w:rsidP="009B5199">
      <w:pPr>
        <w:pStyle w:val="Heading3"/>
        <w:rPr>
          <w:lang w:eastAsia="zh-CN"/>
        </w:rPr>
      </w:pPr>
      <w:r w:rsidRPr="00B91604">
        <w:rPr>
          <w:lang w:eastAsia="zh-CN"/>
        </w:rPr>
        <w:t>13.2.4</w:t>
      </w:r>
      <w:r w:rsidRPr="00B91604">
        <w:rPr>
          <w:lang w:eastAsia="zh-CN"/>
        </w:rPr>
        <w:tab/>
      </w:r>
      <w:r w:rsidRPr="007540B1">
        <w:rPr>
          <w:rFonts w:hint="eastAsia"/>
          <w:lang w:eastAsia="zh-CN"/>
        </w:rPr>
        <w:t>编辑性</w:t>
      </w:r>
      <w:r w:rsidRPr="007540B1">
        <w:rPr>
          <w:lang w:eastAsia="zh-CN"/>
        </w:rPr>
        <w:t>修订</w:t>
      </w:r>
    </w:p>
    <w:p w:rsidR="009B5199" w:rsidRPr="007540B1" w:rsidRDefault="009B5199" w:rsidP="009B5199">
      <w:pPr>
        <w:rPr>
          <w:b/>
          <w:lang w:eastAsia="zh-CN"/>
        </w:rPr>
      </w:pPr>
      <w:r>
        <w:rPr>
          <w:lang w:eastAsia="zh-CN"/>
        </w:rPr>
        <w:t>13.2.4.1</w:t>
      </w:r>
      <w:r>
        <w:rPr>
          <w:lang w:eastAsia="zh-CN"/>
        </w:rPr>
        <w:tab/>
      </w:r>
      <w:r w:rsidRPr="007540B1">
        <w:rPr>
          <w:rFonts w:hint="eastAsia"/>
          <w:lang w:eastAsia="zh-CN"/>
        </w:rPr>
        <w:t>鼓励各无线电通信研究组（包括词汇协调委员会）酌情对课题进行编辑性更新，以反映最近发生的变化，例如：</w:t>
      </w:r>
    </w:p>
    <w:p w:rsidR="009B5199" w:rsidRPr="007540B1" w:rsidRDefault="009B5199" w:rsidP="009B5199">
      <w:pPr>
        <w:pStyle w:val="enumlev1"/>
        <w:rPr>
          <w:lang w:eastAsia="zh-CN"/>
        </w:rPr>
      </w:pPr>
      <w:r w:rsidRPr="007540B1">
        <w:rPr>
          <w:lang w:eastAsia="zh-CN"/>
        </w:rPr>
        <w:t>–</w:t>
      </w:r>
      <w:r w:rsidRPr="007540B1">
        <w:rPr>
          <w:lang w:eastAsia="zh-CN"/>
        </w:rPr>
        <w:tab/>
      </w:r>
      <w:r w:rsidRPr="007540B1">
        <w:rPr>
          <w:rFonts w:hint="eastAsia"/>
          <w:lang w:eastAsia="zh-CN"/>
        </w:rPr>
        <w:t>国际电联结构的变化；</w:t>
      </w:r>
    </w:p>
    <w:p w:rsidR="009B5199" w:rsidRPr="007540B1" w:rsidRDefault="009B5199" w:rsidP="009B5199">
      <w:pPr>
        <w:pStyle w:val="enumlev1"/>
        <w:rPr>
          <w:lang w:eastAsia="zh-CN"/>
        </w:rPr>
      </w:pPr>
      <w:r w:rsidRPr="007540B1">
        <w:rPr>
          <w:lang w:eastAsia="zh-CN"/>
        </w:rPr>
        <w:t>–</w:t>
      </w:r>
      <w:r w:rsidRPr="007540B1">
        <w:rPr>
          <w:lang w:eastAsia="zh-CN"/>
        </w:rPr>
        <w:tab/>
      </w:r>
      <w:r w:rsidRPr="007540B1">
        <w:rPr>
          <w:rFonts w:hint="eastAsia"/>
          <w:lang w:eastAsia="zh-CN"/>
        </w:rPr>
        <w:t>《无线电规则》</w:t>
      </w:r>
      <w:r w:rsidRPr="00CD2AB5">
        <w:rPr>
          <w:rStyle w:val="FootnoteReference"/>
          <w:rFonts w:eastAsia="Arial Unicode MS"/>
          <w:lang w:eastAsia="zh-CN"/>
        </w:rPr>
        <w:footnoteReference w:customMarkFollows="1" w:id="1"/>
        <w:t>5</w:t>
      </w:r>
      <w:r w:rsidRPr="007540B1">
        <w:rPr>
          <w:rFonts w:hint="eastAsia"/>
          <w:lang w:eastAsia="zh-CN"/>
        </w:rPr>
        <w:t>条款编号的变化，但《无线电规则》的条款案文不改；</w:t>
      </w:r>
    </w:p>
    <w:p w:rsidR="009B5199" w:rsidRPr="007540B1" w:rsidRDefault="009B5199" w:rsidP="009B5199">
      <w:pPr>
        <w:pStyle w:val="Index1"/>
        <w:rPr>
          <w:lang w:eastAsia="zh-CN"/>
        </w:rPr>
      </w:pPr>
      <w:r w:rsidRPr="007540B1">
        <w:rPr>
          <w:lang w:eastAsia="zh-CN"/>
        </w:rPr>
        <w:t>–</w:t>
      </w:r>
      <w:r w:rsidRPr="007540B1">
        <w:rPr>
          <w:lang w:eastAsia="zh-CN"/>
        </w:rPr>
        <w:tab/>
        <w:t>ITU</w:t>
      </w:r>
      <w:r w:rsidRPr="007540B1">
        <w:rPr>
          <w:lang w:eastAsia="zh-CN"/>
        </w:rPr>
        <w:noBreakHyphen/>
        <w:t>R</w:t>
      </w:r>
      <w:r w:rsidRPr="007540B1">
        <w:rPr>
          <w:rFonts w:hint="eastAsia"/>
          <w:lang w:eastAsia="zh-CN"/>
        </w:rPr>
        <w:t>文本</w:t>
      </w:r>
      <w:r w:rsidRPr="007540B1">
        <w:rPr>
          <w:lang w:eastAsia="zh-CN"/>
        </w:rPr>
        <w:t>交叉</w:t>
      </w:r>
      <w:r w:rsidRPr="007540B1">
        <w:rPr>
          <w:rFonts w:hint="eastAsia"/>
          <w:lang w:eastAsia="zh-CN"/>
        </w:rPr>
        <w:t>参引的</w:t>
      </w:r>
      <w:r w:rsidRPr="007540B1">
        <w:rPr>
          <w:lang w:eastAsia="zh-CN"/>
        </w:rPr>
        <w:t>更新。</w:t>
      </w:r>
    </w:p>
    <w:p w:rsidR="009B5199" w:rsidRDefault="009B5199" w:rsidP="009B5199">
      <w:pPr>
        <w:rPr>
          <w:rFonts w:eastAsia="Arial Unicode MS"/>
          <w:lang w:eastAsia="ja-JP"/>
        </w:rPr>
      </w:pPr>
      <w:r>
        <w:rPr>
          <w:lang w:eastAsia="zh-CN"/>
        </w:rPr>
        <w:t>13.2.4.2</w:t>
      </w:r>
      <w:r>
        <w:rPr>
          <w:lang w:eastAsia="zh-CN"/>
        </w:rPr>
        <w:tab/>
      </w:r>
      <w:r w:rsidRPr="007540B1">
        <w:rPr>
          <w:rFonts w:hint="eastAsia"/>
          <w:lang w:eastAsia="zh-CN"/>
        </w:rPr>
        <w:t>编辑性修订不应被认为是第</w:t>
      </w:r>
      <w:r w:rsidRPr="007540B1">
        <w:rPr>
          <w:lang w:eastAsia="zh-CN"/>
        </w:rPr>
        <w:t>13.2.2</w:t>
      </w:r>
      <w:r w:rsidRPr="007540B1">
        <w:rPr>
          <w:rFonts w:hint="eastAsia"/>
          <w:lang w:eastAsia="zh-CN"/>
        </w:rPr>
        <w:t>至</w:t>
      </w:r>
      <w:r w:rsidRPr="007540B1">
        <w:rPr>
          <w:lang w:eastAsia="zh-CN"/>
        </w:rPr>
        <w:t>13.2.3</w:t>
      </w:r>
      <w:r w:rsidRPr="007540B1">
        <w:rPr>
          <w:rFonts w:hint="eastAsia"/>
          <w:lang w:eastAsia="zh-CN"/>
        </w:rPr>
        <w:t>段规定的课题的修订草案，但在对此课题进行下次修订之前，应随编辑性更新加入一个脚注，</w:t>
      </w:r>
      <w:r w:rsidRPr="007540B1">
        <w:rPr>
          <w:lang w:eastAsia="zh-CN"/>
        </w:rPr>
        <w:t>表明</w:t>
      </w:r>
      <w:r w:rsidRPr="007540B1">
        <w:rPr>
          <w:rFonts w:hint="eastAsia"/>
          <w:lang w:eastAsia="zh-CN"/>
        </w:rPr>
        <w:t>“无线电通信研究组</w:t>
      </w:r>
      <w:r w:rsidRPr="007540B1">
        <w:rPr>
          <w:lang w:eastAsia="zh-CN"/>
        </w:rPr>
        <w:t>[</w:t>
      </w:r>
      <w:r w:rsidRPr="007540B1">
        <w:rPr>
          <w:rFonts w:ascii="STKaiti" w:eastAsia="STKaiti" w:hAnsi="STKaiti" w:hint="eastAsia"/>
          <w:lang w:eastAsia="zh-CN"/>
        </w:rPr>
        <w:t>酌情插入研究组的编号</w:t>
      </w:r>
      <w:r w:rsidRPr="007540B1">
        <w:rPr>
          <w:lang w:eastAsia="zh-CN"/>
        </w:rPr>
        <w:t>]</w:t>
      </w:r>
      <w:r w:rsidRPr="007540B1">
        <w:rPr>
          <w:rFonts w:hint="eastAsia"/>
          <w:lang w:eastAsia="zh-CN"/>
        </w:rPr>
        <w:t>在</w:t>
      </w:r>
      <w:r w:rsidRPr="007540B1">
        <w:rPr>
          <w:lang w:eastAsia="zh-CN"/>
        </w:rPr>
        <w:t>[</w:t>
      </w:r>
      <w:r w:rsidRPr="007540B1">
        <w:rPr>
          <w:rFonts w:ascii="STKaiti" w:eastAsia="STKaiti" w:hAnsi="STKaiti" w:hint="eastAsia"/>
          <w:lang w:eastAsia="zh-CN"/>
        </w:rPr>
        <w:t>插入进行修正的年份</w:t>
      </w:r>
      <w:r w:rsidRPr="007540B1">
        <w:rPr>
          <w:lang w:eastAsia="zh-CN"/>
        </w:rPr>
        <w:t>]</w:t>
      </w:r>
      <w:r w:rsidRPr="007540B1">
        <w:rPr>
          <w:rFonts w:hint="eastAsia"/>
          <w:lang w:eastAsia="zh-CN"/>
        </w:rPr>
        <w:t>年，根据</w:t>
      </w:r>
      <w:r w:rsidRPr="007540B1">
        <w:rPr>
          <w:lang w:eastAsia="zh-CN"/>
        </w:rPr>
        <w:t>ITU-R</w:t>
      </w:r>
      <w:r w:rsidRPr="007540B1">
        <w:rPr>
          <w:rFonts w:hint="eastAsia"/>
          <w:lang w:eastAsia="zh-CN"/>
        </w:rPr>
        <w:t>第</w:t>
      </w:r>
      <w:r w:rsidRPr="007540B1">
        <w:rPr>
          <w:lang w:eastAsia="zh-CN"/>
        </w:rPr>
        <w:t>1</w:t>
      </w:r>
      <w:r w:rsidRPr="007540B1">
        <w:rPr>
          <w:rFonts w:hint="eastAsia"/>
          <w:lang w:eastAsia="zh-CN"/>
        </w:rPr>
        <w:t>号决议对此课题进行了编辑性修正”。</w:t>
      </w:r>
    </w:p>
    <w:p w:rsidR="009B5199" w:rsidRDefault="009B5199" w:rsidP="00E372DF">
      <w:pPr>
        <w:rPr>
          <w:lang w:eastAsia="zh-CN"/>
        </w:rPr>
      </w:pPr>
      <w:ins w:id="13" w:author="1907298" w:date="2015-08-06T11:04:00Z">
        <w:r>
          <w:rPr>
            <w:rFonts w:eastAsia="Arial Unicode MS" w:hint="eastAsia"/>
            <w:lang w:eastAsia="ja-JP"/>
          </w:rPr>
          <w:t>13.2.4.3</w:t>
        </w:r>
      </w:ins>
      <w:ins w:id="14" w:author="Mostyn-Jones, Elizabeth" w:date="2015-10-08T09:42:00Z">
        <w:r>
          <w:rPr>
            <w:rFonts w:eastAsia="Arial Unicode MS"/>
            <w:lang w:eastAsia="ja-JP"/>
          </w:rPr>
          <w:tab/>
        </w:r>
      </w:ins>
      <w:ins w:id="15" w:author="Meng, Fanhua " w:date="2015-10-16T14:28:00Z">
        <w:r w:rsidR="00644C46" w:rsidRPr="00644C46">
          <w:rPr>
            <w:rFonts w:ascii="SimSun" w:hAnsi="SimSun" w:hint="eastAsia"/>
            <w:lang w:eastAsia="zh-CN"/>
            <w:rPrChange w:id="16" w:author="Meng, Fanhua " w:date="2015-10-16T14:28:00Z">
              <w:rPr>
                <w:rFonts w:eastAsia="Arial Unicode MS" w:hint="eastAsia"/>
                <w:lang w:eastAsia="zh-CN"/>
              </w:rPr>
            </w:rPrChange>
          </w:rPr>
          <w:t>各研究组</w:t>
        </w:r>
        <w:r w:rsidR="00F07258" w:rsidRPr="00644C46">
          <w:rPr>
            <w:rFonts w:ascii="SimSun" w:hAnsi="SimSun" w:hint="eastAsia"/>
            <w:lang w:eastAsia="zh-CN"/>
            <w:rPrChange w:id="17" w:author="Meng, Fanhua " w:date="2015-10-16T14:28:00Z">
              <w:rPr>
                <w:rFonts w:eastAsia="Arial Unicode MS" w:hint="eastAsia"/>
                <w:lang w:eastAsia="zh-CN"/>
              </w:rPr>
            </w:rPrChange>
          </w:rPr>
          <w:t>通常</w:t>
        </w:r>
        <w:r w:rsidR="00644C46" w:rsidRPr="00644C46">
          <w:rPr>
            <w:rFonts w:ascii="SimSun" w:hAnsi="SimSun" w:hint="eastAsia"/>
            <w:lang w:eastAsia="zh-CN"/>
            <w:rPrChange w:id="18" w:author="Meng, Fanhua " w:date="2015-10-16T14:28:00Z">
              <w:rPr>
                <w:rFonts w:eastAsia="Arial Unicode MS" w:hint="eastAsia"/>
                <w:lang w:eastAsia="zh-CN"/>
              </w:rPr>
            </w:rPrChange>
          </w:rPr>
          <w:t>可通过</w:t>
        </w:r>
        <w:r w:rsidR="00644C46">
          <w:rPr>
            <w:rFonts w:ascii="SimSun" w:hAnsi="SimSun" w:hint="eastAsia"/>
            <w:lang w:eastAsia="zh-CN"/>
          </w:rPr>
          <w:t>一致</w:t>
        </w:r>
      </w:ins>
      <w:ins w:id="19" w:author="Meng, Fanhua " w:date="2015-10-16T14:29:00Z">
        <w:r w:rsidR="00644C46">
          <w:rPr>
            <w:rFonts w:ascii="SimSun" w:hAnsi="SimSun" w:hint="eastAsia"/>
            <w:lang w:eastAsia="zh-CN"/>
          </w:rPr>
          <w:t>意见</w:t>
        </w:r>
        <w:r w:rsidR="00644C46">
          <w:rPr>
            <w:rFonts w:ascii="SimSun" w:hAnsi="SimSun"/>
            <w:lang w:eastAsia="zh-CN"/>
          </w:rPr>
          <w:t>批准编辑性修改的课题。如果</w:t>
        </w:r>
        <w:r w:rsidR="00644C46">
          <w:rPr>
            <w:rFonts w:ascii="SimSun" w:hAnsi="SimSun" w:hint="eastAsia"/>
            <w:lang w:eastAsia="zh-CN"/>
          </w:rPr>
          <w:t>一个</w:t>
        </w:r>
        <w:r w:rsidR="00644C46">
          <w:rPr>
            <w:rFonts w:ascii="SimSun" w:hAnsi="SimSun"/>
            <w:lang w:eastAsia="zh-CN"/>
          </w:rPr>
          <w:t>或多个成员认为修改超出了编辑性更新的范围并</w:t>
        </w:r>
      </w:ins>
      <w:ins w:id="20" w:author="Meng, Fanhua " w:date="2015-10-16T14:30:00Z">
        <w:r w:rsidR="00644C46">
          <w:rPr>
            <w:rFonts w:ascii="SimSun" w:hAnsi="SimSun" w:hint="eastAsia"/>
            <w:lang w:eastAsia="zh-CN"/>
          </w:rPr>
          <w:t>反对</w:t>
        </w:r>
        <w:r w:rsidR="00644C46">
          <w:rPr>
            <w:rFonts w:ascii="SimSun" w:hAnsi="SimSun"/>
            <w:lang w:eastAsia="zh-CN"/>
          </w:rPr>
          <w:t>这一编辑性修改，第</w:t>
        </w:r>
        <w:r w:rsidR="00644C46">
          <w:rPr>
            <w:lang w:eastAsia="zh-CN"/>
          </w:rPr>
          <w:t>13.2.2</w:t>
        </w:r>
        <w:r w:rsidR="00644C46">
          <w:rPr>
            <w:rFonts w:hint="eastAsia"/>
            <w:lang w:eastAsia="zh-CN"/>
          </w:rPr>
          <w:t>至</w:t>
        </w:r>
        <w:r w:rsidR="00644C46" w:rsidRPr="00CD2AB5">
          <w:rPr>
            <w:lang w:eastAsia="zh-CN"/>
          </w:rPr>
          <w:t>13.2.3</w:t>
        </w:r>
        <w:r w:rsidR="00644C46">
          <w:rPr>
            <w:rFonts w:hint="eastAsia"/>
            <w:lang w:eastAsia="zh-CN"/>
          </w:rPr>
          <w:t>款</w:t>
        </w:r>
        <w:r w:rsidR="00644C46">
          <w:rPr>
            <w:lang w:eastAsia="zh-CN"/>
          </w:rPr>
          <w:t>规定</w:t>
        </w:r>
      </w:ins>
      <w:ins w:id="21" w:author="Meng, Fanhua " w:date="2015-10-16T14:31:00Z">
        <w:r w:rsidR="00644C46">
          <w:rPr>
            <w:rFonts w:hint="eastAsia"/>
            <w:lang w:eastAsia="zh-CN"/>
          </w:rPr>
          <w:t>的</w:t>
        </w:r>
        <w:r w:rsidR="00644C46">
          <w:rPr>
            <w:lang w:eastAsia="zh-CN"/>
          </w:rPr>
          <w:t>修</w:t>
        </w:r>
      </w:ins>
      <w:ins w:id="22" w:author="Xu, Hui" w:date="2015-10-18T10:22:00Z">
        <w:r w:rsidR="00B844DD">
          <w:rPr>
            <w:rFonts w:hint="eastAsia"/>
            <w:lang w:eastAsia="zh-CN"/>
          </w:rPr>
          <w:t>订</w:t>
        </w:r>
      </w:ins>
      <w:ins w:id="23" w:author="Meng, Fanhua " w:date="2015-10-16T14:31:00Z">
        <w:r w:rsidR="00644C46">
          <w:rPr>
            <w:lang w:eastAsia="zh-CN"/>
          </w:rPr>
          <w:t>草案通过和批准程序适用</w:t>
        </w:r>
      </w:ins>
      <w:ins w:id="24" w:author="Xu, Hui" w:date="2015-10-18T10:26:00Z">
        <w:r w:rsidR="00C46125">
          <w:rPr>
            <w:rFonts w:hint="eastAsia"/>
            <w:lang w:eastAsia="zh-CN"/>
          </w:rPr>
          <w:t>。</w:t>
        </w:r>
      </w:ins>
    </w:p>
    <w:p w:rsidR="002F3C25" w:rsidRDefault="002F3C25" w:rsidP="00E372DF">
      <w:pPr>
        <w:rPr>
          <w:lang w:eastAsia="zh-CN"/>
        </w:rPr>
      </w:pPr>
      <w:r>
        <w:rPr>
          <w:lang w:eastAsia="ja-JP"/>
        </w:rPr>
        <w:t>…</w:t>
      </w:r>
      <w:r>
        <w:rPr>
          <w:rFonts w:hint="eastAsia"/>
          <w:lang w:eastAsia="ja-JP"/>
        </w:rPr>
        <w:t>.</w:t>
      </w:r>
    </w:p>
    <w:p w:rsidR="002F3C25" w:rsidRDefault="002F3C25" w:rsidP="00E372DF">
      <w:pPr>
        <w:rPr>
          <w:rFonts w:hint="eastAsia"/>
          <w:lang w:eastAsia="ja-JP"/>
        </w:rPr>
      </w:pPr>
    </w:p>
    <w:p w:rsidR="009B5199" w:rsidRPr="007F383C" w:rsidRDefault="005E6212" w:rsidP="006D6795">
      <w:pPr>
        <w:rPr>
          <w:rFonts w:ascii="STKaiti" w:eastAsia="STKaiti" w:hAnsi="STKaiti"/>
          <w:b/>
          <w:iCs/>
          <w:lang w:eastAsia="ja-JP"/>
        </w:rPr>
      </w:pPr>
      <w:r w:rsidRPr="007F383C">
        <w:rPr>
          <w:rFonts w:ascii="STKaiti" w:eastAsia="STKaiti" w:hAnsi="STKaiti" w:hint="eastAsia"/>
          <w:iCs/>
          <w:lang w:eastAsia="zh-CN"/>
        </w:rPr>
        <w:t>（</w:t>
      </w:r>
      <w:r w:rsidRPr="007F383C">
        <w:rPr>
          <w:rFonts w:ascii="STKaiti" w:eastAsia="STKaiti" w:hAnsi="STKaiti" w:hint="eastAsia"/>
          <w:lang w:eastAsia="ja-JP"/>
        </w:rPr>
        <w:t>针对建议</w:t>
      </w:r>
      <w:r w:rsidRPr="007F383C">
        <w:rPr>
          <w:rFonts w:ascii="STKaiti" w:eastAsia="STKaiti" w:hAnsi="STKaiti"/>
          <w:lang w:eastAsia="ja-JP"/>
        </w:rPr>
        <w:t>书</w:t>
      </w:r>
      <w:r w:rsidRPr="007F383C">
        <w:rPr>
          <w:rFonts w:ascii="STKaiti" w:eastAsia="STKaiti" w:hAnsi="STKaiti"/>
          <w:iCs/>
          <w:lang w:eastAsia="zh-CN"/>
        </w:rPr>
        <w:t>）</w:t>
      </w:r>
    </w:p>
    <w:p w:rsidR="009B5199" w:rsidRPr="00CD2AB5" w:rsidRDefault="009B5199" w:rsidP="009B5199">
      <w:pPr>
        <w:pStyle w:val="Heading3"/>
        <w:spacing w:before="240"/>
        <w:rPr>
          <w:lang w:eastAsia="zh-CN"/>
        </w:rPr>
      </w:pPr>
      <w:r w:rsidRPr="00CD2AB5">
        <w:rPr>
          <w:lang w:eastAsia="zh-CN"/>
        </w:rPr>
        <w:t>14.2.5</w:t>
      </w:r>
      <w:r w:rsidRPr="00CD2AB5">
        <w:rPr>
          <w:lang w:eastAsia="zh-CN"/>
        </w:rPr>
        <w:tab/>
      </w:r>
      <w:r w:rsidRPr="009B5199">
        <w:rPr>
          <w:rFonts w:hint="eastAsia"/>
          <w:lang w:eastAsia="zh-CN"/>
        </w:rPr>
        <w:t>编辑性修订</w:t>
      </w:r>
    </w:p>
    <w:p w:rsidR="009B5199" w:rsidRPr="007540B1" w:rsidRDefault="009B5199" w:rsidP="009B5199">
      <w:pPr>
        <w:rPr>
          <w:b/>
          <w:lang w:eastAsia="zh-CN"/>
        </w:rPr>
      </w:pPr>
      <w:r>
        <w:rPr>
          <w:lang w:eastAsia="zh-CN"/>
        </w:rPr>
        <w:t>14.2.5.1</w:t>
      </w:r>
      <w:r>
        <w:rPr>
          <w:lang w:eastAsia="zh-CN"/>
        </w:rPr>
        <w:tab/>
      </w:r>
      <w:r w:rsidRPr="007540B1">
        <w:rPr>
          <w:rFonts w:hint="eastAsia"/>
          <w:lang w:eastAsia="zh-CN"/>
        </w:rPr>
        <w:t>鼓励无线电通信各研究组（包括词汇协调委员会）酌情对现有建议书进行编辑性更新，以反映最近发生的变化，例如：</w:t>
      </w:r>
    </w:p>
    <w:p w:rsidR="009B5199" w:rsidRPr="007540B1" w:rsidRDefault="009B5199" w:rsidP="009B5199">
      <w:pPr>
        <w:pStyle w:val="enumlev1"/>
        <w:rPr>
          <w:lang w:eastAsia="zh-CN"/>
        </w:rPr>
      </w:pPr>
      <w:r w:rsidRPr="007540B1">
        <w:rPr>
          <w:lang w:eastAsia="zh-CN"/>
        </w:rPr>
        <w:t>–</w:t>
      </w:r>
      <w:r w:rsidRPr="007540B1">
        <w:rPr>
          <w:lang w:eastAsia="zh-CN"/>
        </w:rPr>
        <w:tab/>
      </w:r>
      <w:r w:rsidRPr="007540B1">
        <w:rPr>
          <w:rFonts w:hint="eastAsia"/>
          <w:lang w:eastAsia="zh-CN"/>
        </w:rPr>
        <w:t>国际电联结构的变化；</w:t>
      </w:r>
    </w:p>
    <w:p w:rsidR="009B5199" w:rsidRPr="007540B1" w:rsidRDefault="009B5199" w:rsidP="009B5199">
      <w:pPr>
        <w:pStyle w:val="enumlev1"/>
        <w:rPr>
          <w:lang w:eastAsia="zh-CN"/>
        </w:rPr>
      </w:pPr>
      <w:r w:rsidRPr="007540B1">
        <w:rPr>
          <w:lang w:eastAsia="zh-CN"/>
        </w:rPr>
        <w:t>–</w:t>
      </w:r>
      <w:r w:rsidRPr="007540B1">
        <w:rPr>
          <w:lang w:eastAsia="zh-CN"/>
        </w:rPr>
        <w:tab/>
      </w:r>
      <w:r w:rsidRPr="007540B1">
        <w:rPr>
          <w:rFonts w:hint="eastAsia"/>
          <w:lang w:eastAsia="zh-CN"/>
        </w:rPr>
        <w:t>《无线电规则》条款</w:t>
      </w:r>
      <w:r>
        <w:rPr>
          <w:rStyle w:val="FootnoteReference"/>
          <w:rFonts w:eastAsia="Arial Unicode MS"/>
          <w:lang w:eastAsia="zh-CN"/>
        </w:rPr>
        <w:footnoteReference w:customMarkFollows="1" w:id="2"/>
        <w:t>6</w:t>
      </w:r>
      <w:r w:rsidRPr="007540B1">
        <w:rPr>
          <w:rFonts w:hint="eastAsia"/>
          <w:lang w:eastAsia="zh-CN"/>
        </w:rPr>
        <w:t>编号的变化，但《无线电规则》的条款案文不变；</w:t>
      </w:r>
    </w:p>
    <w:p w:rsidR="009B5199" w:rsidRPr="007540B1" w:rsidRDefault="009B5199" w:rsidP="009B5199">
      <w:pPr>
        <w:pStyle w:val="enumlev1"/>
        <w:rPr>
          <w:lang w:eastAsia="zh-CN"/>
        </w:rPr>
      </w:pPr>
      <w:r w:rsidRPr="007540B1">
        <w:rPr>
          <w:lang w:eastAsia="zh-CN"/>
        </w:rPr>
        <w:t>–</w:t>
      </w:r>
      <w:r w:rsidRPr="007540B1">
        <w:rPr>
          <w:lang w:eastAsia="zh-CN"/>
        </w:rPr>
        <w:tab/>
      </w:r>
      <w:r w:rsidRPr="007540B1">
        <w:rPr>
          <w:rFonts w:hint="eastAsia"/>
          <w:lang w:eastAsia="zh-CN"/>
        </w:rPr>
        <w:t>更新</w:t>
      </w:r>
      <w:r w:rsidRPr="007540B1">
        <w:rPr>
          <w:lang w:eastAsia="zh-CN"/>
        </w:rPr>
        <w:t>ITU-R</w:t>
      </w:r>
      <w:r w:rsidRPr="007540B1">
        <w:rPr>
          <w:rFonts w:hint="eastAsia"/>
          <w:lang w:eastAsia="zh-CN"/>
        </w:rPr>
        <w:t>建议书之间的交叉引用；</w:t>
      </w:r>
    </w:p>
    <w:p w:rsidR="009B5199" w:rsidRPr="007540B1" w:rsidRDefault="009B5199" w:rsidP="009B5199">
      <w:pPr>
        <w:pStyle w:val="enumlev1"/>
        <w:rPr>
          <w:lang w:eastAsia="zh-CN"/>
        </w:rPr>
      </w:pPr>
      <w:r w:rsidRPr="007540B1">
        <w:rPr>
          <w:lang w:eastAsia="zh-CN"/>
        </w:rPr>
        <w:t>–</w:t>
      </w:r>
      <w:r w:rsidRPr="007540B1">
        <w:rPr>
          <w:lang w:eastAsia="zh-CN"/>
        </w:rPr>
        <w:tab/>
      </w:r>
      <w:r w:rsidRPr="007540B1">
        <w:rPr>
          <w:rFonts w:hint="eastAsia"/>
          <w:lang w:eastAsia="zh-CN"/>
        </w:rPr>
        <w:t>删除对失效课题的引用。</w:t>
      </w:r>
      <w:bookmarkStart w:id="25" w:name="_GoBack"/>
      <w:bookmarkEnd w:id="25"/>
    </w:p>
    <w:p w:rsidR="009B5199" w:rsidRDefault="009B5199" w:rsidP="009B5199">
      <w:pPr>
        <w:rPr>
          <w:rFonts w:eastAsia="Arial Unicode MS"/>
          <w:lang w:eastAsia="ja-JP"/>
        </w:rPr>
      </w:pPr>
      <w:r>
        <w:rPr>
          <w:lang w:eastAsia="zh-CN"/>
        </w:rPr>
        <w:t>14.2.5.2</w:t>
      </w:r>
      <w:r>
        <w:rPr>
          <w:lang w:eastAsia="zh-CN"/>
        </w:rPr>
        <w:tab/>
      </w:r>
      <w:r w:rsidRPr="007540B1">
        <w:rPr>
          <w:rFonts w:hint="eastAsia"/>
          <w:lang w:eastAsia="zh-CN"/>
        </w:rPr>
        <w:t>编辑性修订不应被认为是第</w:t>
      </w:r>
      <w:r w:rsidRPr="007540B1">
        <w:rPr>
          <w:lang w:eastAsia="zh-CN"/>
        </w:rPr>
        <w:t>14.2.2</w:t>
      </w:r>
      <w:r w:rsidRPr="007540B1">
        <w:rPr>
          <w:rFonts w:hint="eastAsia"/>
          <w:lang w:eastAsia="zh-CN"/>
        </w:rPr>
        <w:t>至</w:t>
      </w:r>
      <w:r w:rsidRPr="007540B1">
        <w:rPr>
          <w:lang w:eastAsia="zh-CN"/>
        </w:rPr>
        <w:t>14.2.4</w:t>
      </w:r>
      <w:r w:rsidRPr="007540B1">
        <w:rPr>
          <w:rFonts w:hint="eastAsia"/>
          <w:lang w:eastAsia="zh-CN"/>
        </w:rPr>
        <w:t>段规定的建议书的修订草案，但在对此建议书进行下次修订之前，应随编辑性更新加入一个脚注，</w:t>
      </w:r>
      <w:r w:rsidRPr="007540B1">
        <w:rPr>
          <w:lang w:eastAsia="zh-CN"/>
        </w:rPr>
        <w:t>表明</w:t>
      </w:r>
      <w:r w:rsidRPr="007540B1">
        <w:rPr>
          <w:rFonts w:hint="eastAsia"/>
          <w:lang w:eastAsia="zh-CN"/>
        </w:rPr>
        <w:t>“无线电通信研究组</w:t>
      </w:r>
      <w:r w:rsidRPr="007540B1">
        <w:rPr>
          <w:lang w:eastAsia="zh-CN"/>
        </w:rPr>
        <w:t>[</w:t>
      </w:r>
      <w:r w:rsidRPr="007540B1">
        <w:rPr>
          <w:rFonts w:ascii="STKaiti" w:eastAsia="STKaiti" w:hAnsi="STKaiti" w:hint="eastAsia"/>
          <w:lang w:eastAsia="zh-CN"/>
        </w:rPr>
        <w:t>酌情</w:t>
      </w:r>
      <w:r w:rsidRPr="007540B1">
        <w:rPr>
          <w:rFonts w:ascii="STKaiti" w:eastAsia="STKaiti" w:hAnsi="STKaiti" w:hint="eastAsia"/>
          <w:lang w:eastAsia="zh-CN"/>
        </w:rPr>
        <w:lastRenderedPageBreak/>
        <w:t>插入研究组的编号</w:t>
      </w:r>
      <w:r w:rsidRPr="007540B1">
        <w:rPr>
          <w:lang w:eastAsia="zh-CN"/>
        </w:rPr>
        <w:t>]</w:t>
      </w:r>
      <w:r w:rsidRPr="007540B1">
        <w:rPr>
          <w:rFonts w:hint="eastAsia"/>
          <w:lang w:eastAsia="zh-CN"/>
        </w:rPr>
        <w:t>在</w:t>
      </w:r>
      <w:r w:rsidRPr="007540B1">
        <w:rPr>
          <w:lang w:eastAsia="zh-CN"/>
        </w:rPr>
        <w:t>[</w:t>
      </w:r>
      <w:r w:rsidRPr="007540B1">
        <w:rPr>
          <w:rFonts w:ascii="STKaiti" w:eastAsia="STKaiti" w:hAnsi="STKaiti" w:hint="eastAsia"/>
          <w:lang w:eastAsia="zh-CN"/>
        </w:rPr>
        <w:t>插入进行修正的年份</w:t>
      </w:r>
      <w:r w:rsidRPr="007540B1">
        <w:rPr>
          <w:lang w:eastAsia="zh-CN"/>
        </w:rPr>
        <w:t>]</w:t>
      </w:r>
      <w:r w:rsidRPr="007540B1">
        <w:rPr>
          <w:rFonts w:hint="eastAsia"/>
          <w:lang w:eastAsia="zh-CN"/>
        </w:rPr>
        <w:t>年，根据</w:t>
      </w:r>
      <w:r w:rsidRPr="007540B1">
        <w:rPr>
          <w:lang w:eastAsia="zh-CN"/>
        </w:rPr>
        <w:t>ITU-R</w:t>
      </w:r>
      <w:r w:rsidRPr="007540B1">
        <w:rPr>
          <w:rFonts w:hint="eastAsia"/>
          <w:lang w:eastAsia="zh-CN"/>
        </w:rPr>
        <w:t>第</w:t>
      </w:r>
      <w:r w:rsidRPr="007540B1">
        <w:rPr>
          <w:lang w:eastAsia="zh-CN"/>
        </w:rPr>
        <w:t>1</w:t>
      </w:r>
      <w:r w:rsidRPr="007540B1">
        <w:rPr>
          <w:rFonts w:hint="eastAsia"/>
          <w:lang w:eastAsia="zh-CN"/>
        </w:rPr>
        <w:t>号决议对此建议书进行了编辑性修正”。</w:t>
      </w:r>
    </w:p>
    <w:p w:rsidR="005E6212" w:rsidRDefault="009B5199" w:rsidP="00E372DF">
      <w:pPr>
        <w:rPr>
          <w:lang w:eastAsia="zh-CN"/>
        </w:rPr>
      </w:pPr>
      <w:ins w:id="26" w:author="1907298" w:date="2015-08-06T11:03:00Z">
        <w:r w:rsidRPr="00CD2AB5">
          <w:rPr>
            <w:lang w:eastAsia="zh-CN"/>
          </w:rPr>
          <w:t>14.2.5.3</w:t>
        </w:r>
      </w:ins>
      <w:ins w:id="27" w:author="Mostyn-Jones, Elizabeth" w:date="2015-10-08T09:43:00Z">
        <w:r>
          <w:rPr>
            <w:lang w:eastAsia="zh-CN"/>
          </w:rPr>
          <w:tab/>
        </w:r>
      </w:ins>
      <w:ins w:id="28" w:author="Meng, Fanhua " w:date="2015-10-16T14:28:00Z">
        <w:r w:rsidR="005E6212" w:rsidRPr="00644C46">
          <w:rPr>
            <w:rFonts w:ascii="SimSun" w:hAnsi="SimSun" w:hint="eastAsia"/>
            <w:lang w:eastAsia="zh-CN"/>
            <w:rPrChange w:id="29" w:author="Meng, Fanhua " w:date="2015-10-16T14:28:00Z">
              <w:rPr>
                <w:rFonts w:eastAsia="Arial Unicode MS" w:hint="eastAsia"/>
                <w:lang w:eastAsia="zh-CN"/>
              </w:rPr>
            </w:rPrChange>
          </w:rPr>
          <w:t>各研究组</w:t>
        </w:r>
        <w:r w:rsidR="00E372DF" w:rsidRPr="00644C46">
          <w:rPr>
            <w:rFonts w:ascii="SimSun" w:hAnsi="SimSun" w:hint="eastAsia"/>
            <w:lang w:eastAsia="zh-CN"/>
            <w:rPrChange w:id="30" w:author="Meng, Fanhua " w:date="2015-10-16T14:28:00Z">
              <w:rPr>
                <w:rFonts w:eastAsia="Arial Unicode MS" w:hint="eastAsia"/>
                <w:lang w:eastAsia="zh-CN"/>
              </w:rPr>
            </w:rPrChange>
          </w:rPr>
          <w:t>通常</w:t>
        </w:r>
        <w:r w:rsidR="005E6212" w:rsidRPr="00644C46">
          <w:rPr>
            <w:rFonts w:ascii="SimSun" w:hAnsi="SimSun" w:hint="eastAsia"/>
            <w:lang w:eastAsia="zh-CN"/>
            <w:rPrChange w:id="31" w:author="Meng, Fanhua " w:date="2015-10-16T14:28:00Z">
              <w:rPr>
                <w:rFonts w:eastAsia="Arial Unicode MS" w:hint="eastAsia"/>
                <w:lang w:eastAsia="zh-CN"/>
              </w:rPr>
            </w:rPrChange>
          </w:rPr>
          <w:t>可通过</w:t>
        </w:r>
        <w:r w:rsidR="005E6212">
          <w:rPr>
            <w:rFonts w:ascii="SimSun" w:hAnsi="SimSun" w:hint="eastAsia"/>
            <w:lang w:eastAsia="zh-CN"/>
          </w:rPr>
          <w:t>一致</w:t>
        </w:r>
      </w:ins>
      <w:ins w:id="32" w:author="Meng, Fanhua " w:date="2015-10-16T14:29:00Z">
        <w:r w:rsidR="005E6212">
          <w:rPr>
            <w:rFonts w:ascii="SimSun" w:hAnsi="SimSun" w:hint="eastAsia"/>
            <w:lang w:eastAsia="zh-CN"/>
          </w:rPr>
          <w:t>意见</w:t>
        </w:r>
        <w:r w:rsidR="005E6212">
          <w:rPr>
            <w:rFonts w:ascii="SimSun" w:hAnsi="SimSun"/>
            <w:lang w:eastAsia="zh-CN"/>
          </w:rPr>
          <w:t>批准编辑性修改的课题。如果</w:t>
        </w:r>
        <w:r w:rsidR="005E6212">
          <w:rPr>
            <w:rFonts w:ascii="SimSun" w:hAnsi="SimSun" w:hint="eastAsia"/>
            <w:lang w:eastAsia="zh-CN"/>
          </w:rPr>
          <w:t>一个</w:t>
        </w:r>
        <w:r w:rsidR="005E6212">
          <w:rPr>
            <w:rFonts w:ascii="SimSun" w:hAnsi="SimSun"/>
            <w:lang w:eastAsia="zh-CN"/>
          </w:rPr>
          <w:t>或多个成员认为修改超出了编辑性更新的范围并</w:t>
        </w:r>
      </w:ins>
      <w:ins w:id="33" w:author="Meng, Fanhua " w:date="2015-10-16T14:30:00Z">
        <w:r w:rsidR="005E6212">
          <w:rPr>
            <w:rFonts w:ascii="SimSun" w:hAnsi="SimSun" w:hint="eastAsia"/>
            <w:lang w:eastAsia="zh-CN"/>
          </w:rPr>
          <w:t>反对</w:t>
        </w:r>
        <w:r w:rsidR="005E6212">
          <w:rPr>
            <w:rFonts w:ascii="SimSun" w:hAnsi="SimSun"/>
            <w:lang w:eastAsia="zh-CN"/>
          </w:rPr>
          <w:t>这一编辑性修改，第</w:t>
        </w:r>
        <w:r w:rsidR="005E6212">
          <w:rPr>
            <w:lang w:eastAsia="zh-CN"/>
          </w:rPr>
          <w:t>1</w:t>
        </w:r>
      </w:ins>
      <w:ins w:id="34" w:author="Meng, Fanhua " w:date="2015-10-16T14:35:00Z">
        <w:r w:rsidR="005E6212">
          <w:rPr>
            <w:lang w:eastAsia="zh-CN"/>
          </w:rPr>
          <w:t>4</w:t>
        </w:r>
      </w:ins>
      <w:ins w:id="35" w:author="Meng, Fanhua " w:date="2015-10-16T14:30:00Z">
        <w:r w:rsidR="005E6212">
          <w:rPr>
            <w:lang w:eastAsia="zh-CN"/>
          </w:rPr>
          <w:t>.2.2</w:t>
        </w:r>
        <w:r w:rsidR="005E6212">
          <w:rPr>
            <w:rFonts w:hint="eastAsia"/>
            <w:lang w:eastAsia="zh-CN"/>
          </w:rPr>
          <w:t>至</w:t>
        </w:r>
        <w:r w:rsidR="005E6212" w:rsidRPr="00CD2AB5">
          <w:rPr>
            <w:lang w:eastAsia="zh-CN"/>
          </w:rPr>
          <w:t>1</w:t>
        </w:r>
      </w:ins>
      <w:ins w:id="36" w:author="Meng, Fanhua " w:date="2015-10-16T14:36:00Z">
        <w:r w:rsidR="005E6212">
          <w:rPr>
            <w:lang w:eastAsia="zh-CN"/>
          </w:rPr>
          <w:t>4</w:t>
        </w:r>
      </w:ins>
      <w:ins w:id="37" w:author="Meng, Fanhua " w:date="2015-10-16T14:30:00Z">
        <w:r w:rsidR="005E6212" w:rsidRPr="00CD2AB5">
          <w:rPr>
            <w:lang w:eastAsia="zh-CN"/>
          </w:rPr>
          <w:t>.2.</w:t>
        </w:r>
      </w:ins>
      <w:ins w:id="38" w:author="Meng, Fanhua " w:date="2015-10-16T14:36:00Z">
        <w:r w:rsidR="005E6212">
          <w:rPr>
            <w:lang w:eastAsia="zh-CN"/>
          </w:rPr>
          <w:t>4</w:t>
        </w:r>
      </w:ins>
      <w:ins w:id="39" w:author="Meng, Fanhua " w:date="2015-10-16T14:30:00Z">
        <w:r w:rsidR="005E6212">
          <w:rPr>
            <w:rFonts w:hint="eastAsia"/>
            <w:lang w:eastAsia="zh-CN"/>
          </w:rPr>
          <w:t>款</w:t>
        </w:r>
        <w:r w:rsidR="005E6212">
          <w:rPr>
            <w:lang w:eastAsia="zh-CN"/>
          </w:rPr>
          <w:t>规定</w:t>
        </w:r>
      </w:ins>
      <w:ins w:id="40" w:author="Meng, Fanhua " w:date="2015-10-16T14:31:00Z">
        <w:r w:rsidR="005E6212">
          <w:rPr>
            <w:rFonts w:hint="eastAsia"/>
            <w:lang w:eastAsia="zh-CN"/>
          </w:rPr>
          <w:t>的</w:t>
        </w:r>
        <w:r w:rsidR="005E6212">
          <w:rPr>
            <w:lang w:eastAsia="zh-CN"/>
          </w:rPr>
          <w:t>修</w:t>
        </w:r>
      </w:ins>
      <w:ins w:id="41" w:author="Xu, Hui" w:date="2015-10-18T10:25:00Z">
        <w:r w:rsidR="00CA2CFD">
          <w:rPr>
            <w:rFonts w:hint="eastAsia"/>
            <w:lang w:eastAsia="zh-CN"/>
          </w:rPr>
          <w:t>订</w:t>
        </w:r>
      </w:ins>
      <w:ins w:id="42" w:author="Meng, Fanhua " w:date="2015-10-16T14:31:00Z">
        <w:r w:rsidR="005E6212">
          <w:rPr>
            <w:lang w:eastAsia="zh-CN"/>
          </w:rPr>
          <w:t>草案通过和批准程序适用</w:t>
        </w:r>
      </w:ins>
      <w:ins w:id="43" w:author="Xu, Hui" w:date="2015-10-18T10:25:00Z">
        <w:r w:rsidR="00EA3810">
          <w:rPr>
            <w:rFonts w:hint="eastAsia"/>
            <w:lang w:eastAsia="zh-CN"/>
          </w:rPr>
          <w:t>。</w:t>
        </w:r>
      </w:ins>
    </w:p>
    <w:p w:rsidR="009B5199" w:rsidRPr="00CD2AB5" w:rsidRDefault="009B5199" w:rsidP="005E6212">
      <w:pPr>
        <w:rPr>
          <w:lang w:eastAsia="zh-CN"/>
        </w:rPr>
      </w:pPr>
      <w:r w:rsidRPr="00CD2AB5">
        <w:rPr>
          <w:lang w:eastAsia="zh-CN"/>
        </w:rPr>
        <w:t>14.2.5.</w:t>
      </w:r>
      <w:del w:id="44" w:author="1907298" w:date="2015-08-06T11:03:00Z">
        <w:r w:rsidRPr="00CD2AB5" w:rsidDel="00CB2B75">
          <w:rPr>
            <w:lang w:eastAsia="zh-CN"/>
          </w:rPr>
          <w:delText>3</w:delText>
        </w:r>
      </w:del>
      <w:ins w:id="45" w:author="1907298" w:date="2015-08-06T11:03:00Z">
        <w:r>
          <w:rPr>
            <w:rFonts w:hint="eastAsia"/>
            <w:lang w:eastAsia="ja-JP"/>
          </w:rPr>
          <w:t>4</w:t>
        </w:r>
      </w:ins>
      <w:r w:rsidRPr="00CD2AB5">
        <w:rPr>
          <w:lang w:eastAsia="zh-CN"/>
        </w:rPr>
        <w:tab/>
      </w:r>
      <w:r w:rsidRPr="007540B1">
        <w:rPr>
          <w:rFonts w:hint="eastAsia"/>
          <w:lang w:eastAsia="zh-CN"/>
        </w:rPr>
        <w:t>此外，编辑性更新不得用于《无线电规则》中引证归并的</w:t>
      </w:r>
      <w:r w:rsidRPr="007540B1">
        <w:rPr>
          <w:lang w:eastAsia="zh-CN"/>
        </w:rPr>
        <w:t>ITU-R</w:t>
      </w:r>
      <w:r w:rsidRPr="007540B1">
        <w:rPr>
          <w:rFonts w:hint="eastAsia"/>
          <w:lang w:eastAsia="zh-CN"/>
        </w:rPr>
        <w:t>建议书的更新。</w:t>
      </w:r>
      <w:r w:rsidRPr="007540B1">
        <w:rPr>
          <w:lang w:eastAsia="zh-CN"/>
        </w:rPr>
        <w:t>ITU-R</w:t>
      </w:r>
      <w:r w:rsidRPr="007540B1">
        <w:rPr>
          <w:rFonts w:hint="eastAsia"/>
          <w:lang w:eastAsia="zh-CN"/>
        </w:rPr>
        <w:t>建议书的此种更新应通过本决议第</w:t>
      </w:r>
      <w:r w:rsidRPr="007540B1">
        <w:rPr>
          <w:lang w:eastAsia="zh-CN"/>
        </w:rPr>
        <w:t>14.2.2</w:t>
      </w:r>
      <w:r w:rsidRPr="007540B1">
        <w:rPr>
          <w:rFonts w:hint="eastAsia"/>
          <w:lang w:eastAsia="zh-CN"/>
        </w:rPr>
        <w:t>和</w:t>
      </w:r>
      <w:r w:rsidRPr="007540B1">
        <w:rPr>
          <w:lang w:eastAsia="zh-CN"/>
        </w:rPr>
        <w:t>14.2.3</w:t>
      </w:r>
      <w:r w:rsidRPr="007540B1">
        <w:rPr>
          <w:rFonts w:hint="eastAsia"/>
          <w:lang w:eastAsia="zh-CN"/>
        </w:rPr>
        <w:t>段规定的通过和批准两个步骤的程序进行。</w:t>
      </w:r>
    </w:p>
    <w:p w:rsidR="009B5199" w:rsidRDefault="009B5199" w:rsidP="009B5199">
      <w:pPr>
        <w:rPr>
          <w:lang w:eastAsia="ja-JP"/>
        </w:rPr>
      </w:pPr>
      <w:r>
        <w:rPr>
          <w:lang w:eastAsia="ja-JP"/>
        </w:rPr>
        <w:t>…</w:t>
      </w:r>
      <w:r>
        <w:rPr>
          <w:rFonts w:hint="eastAsia"/>
          <w:lang w:eastAsia="ja-JP"/>
        </w:rPr>
        <w:t>.</w:t>
      </w:r>
    </w:p>
    <w:p w:rsidR="005135E9" w:rsidRDefault="005135E9" w:rsidP="0032202E">
      <w:pPr>
        <w:pStyle w:val="Reasons"/>
      </w:pPr>
    </w:p>
    <w:p w:rsidR="001A50F9" w:rsidRPr="00970B63" w:rsidRDefault="005135E9" w:rsidP="005135E9">
      <w:pPr>
        <w:jc w:val="center"/>
      </w:pPr>
      <w:r>
        <w:t>______________</w:t>
      </w:r>
    </w:p>
    <w:sectPr w:rsidR="001A50F9" w:rsidRPr="00970B6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B1" w:rsidRDefault="00D203B1">
      <w:r>
        <w:separator/>
      </w:r>
    </w:p>
  </w:endnote>
  <w:endnote w:type="continuationSeparator" w:id="0">
    <w:p w:rsidR="00D203B1" w:rsidRDefault="00D2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5D6121">
      <w:rPr>
        <w:noProof/>
        <w:lang w:val="fr-FR"/>
      </w:rPr>
      <w:t>P:\CHI\ITU-R\CONF-R\AR15\PLEN\000\019C.docx</w:t>
    </w:r>
    <w:r>
      <w:fldChar w:fldCharType="end"/>
    </w:r>
    <w:r w:rsidRPr="00877D12">
      <w:rPr>
        <w:lang w:val="fr-FR"/>
      </w:rPr>
      <w:tab/>
    </w:r>
    <w:r>
      <w:fldChar w:fldCharType="begin"/>
    </w:r>
    <w:r>
      <w:instrText xml:space="preserve"> SAVEDATE \@ DD.MM.YY </w:instrText>
    </w:r>
    <w:r>
      <w:fldChar w:fldCharType="separate"/>
    </w:r>
    <w:r w:rsidR="005D6121">
      <w:rPr>
        <w:noProof/>
      </w:rPr>
      <w:t>18.10.15</w:t>
    </w:r>
    <w:r>
      <w:fldChar w:fldCharType="end"/>
    </w:r>
    <w:r w:rsidRPr="00877D12">
      <w:rPr>
        <w:lang w:val="fr-FR"/>
      </w:rPr>
      <w:tab/>
    </w:r>
    <w:r>
      <w:fldChar w:fldCharType="begin"/>
    </w:r>
    <w:r>
      <w:instrText xml:space="preserve"> PRINTDATE \@ DD.MM.YY </w:instrText>
    </w:r>
    <w:r>
      <w:fldChar w:fldCharType="separate"/>
    </w:r>
    <w:r w:rsidR="005D6121">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3CE9">
    <w:pPr>
      <w:pStyle w:val="Footer"/>
      <w:rPr>
        <w:lang w:val="en-US"/>
      </w:rPr>
    </w:pPr>
    <w:r>
      <w:fldChar w:fldCharType="begin"/>
    </w:r>
    <w:r w:rsidRPr="006462D9">
      <w:rPr>
        <w:lang w:val="en-US"/>
      </w:rPr>
      <w:instrText xml:space="preserve"> FILENAME \p  \* MERGEFORMAT </w:instrText>
    </w:r>
    <w:r>
      <w:fldChar w:fldCharType="separate"/>
    </w:r>
    <w:r w:rsidR="005D6121">
      <w:rPr>
        <w:lang w:val="en-US"/>
      </w:rPr>
      <w:t>P:\CHI\ITU-R\CONF-R\AR15\PLEN\000\019C.docx</w:t>
    </w:r>
    <w:r>
      <w:fldChar w:fldCharType="end"/>
    </w:r>
    <w:r w:rsidR="00E10DDD">
      <w:rPr>
        <w:lang w:val="en-US"/>
      </w:rPr>
      <w:t xml:space="preserve"> (</w:t>
    </w:r>
    <w:r w:rsidR="00643CE9">
      <w:rPr>
        <w:lang w:val="en-US"/>
      </w:rPr>
      <w:t>387792</w:t>
    </w:r>
    <w:r w:rsidR="00643CE9">
      <w:rPr>
        <w:rFonts w:hint="eastAsia"/>
        <w:lang w:val="en-US" w:eastAsia="zh-CN"/>
      </w:rPr>
      <w:t>)</w:t>
    </w:r>
    <w:r w:rsidRPr="006462D9">
      <w:rPr>
        <w:lang w:val="en-US"/>
      </w:rPr>
      <w:tab/>
    </w:r>
    <w:r>
      <w:fldChar w:fldCharType="begin"/>
    </w:r>
    <w:r>
      <w:instrText xml:space="preserve"> SAVEDATE \@ DD.MM.YY </w:instrText>
    </w:r>
    <w:r>
      <w:fldChar w:fldCharType="separate"/>
    </w:r>
    <w:r w:rsidR="005D6121">
      <w:t>18.10.15</w:t>
    </w:r>
    <w:r>
      <w:fldChar w:fldCharType="end"/>
    </w:r>
    <w:r w:rsidRPr="006462D9">
      <w:rPr>
        <w:lang w:val="en-US"/>
      </w:rPr>
      <w:tab/>
    </w:r>
    <w:r>
      <w:fldChar w:fldCharType="begin"/>
    </w:r>
    <w:r>
      <w:instrText xml:space="preserve"> PRINTDATE \@ DD.MM.YY </w:instrText>
    </w:r>
    <w:r>
      <w:fldChar w:fldCharType="separate"/>
    </w:r>
    <w:r w:rsidR="005D6121">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E10DDD" w:rsidRDefault="00E10DDD" w:rsidP="00643CE9">
    <w:pPr>
      <w:pStyle w:val="Footer"/>
      <w:rPr>
        <w:lang w:val="en-US"/>
      </w:rPr>
    </w:pPr>
    <w:r>
      <w:fldChar w:fldCharType="begin"/>
    </w:r>
    <w:r w:rsidRPr="006462D9">
      <w:rPr>
        <w:lang w:val="en-US"/>
      </w:rPr>
      <w:instrText xml:space="preserve"> FILENAME \p  \* MERGEFORMAT </w:instrText>
    </w:r>
    <w:r>
      <w:fldChar w:fldCharType="separate"/>
    </w:r>
    <w:r w:rsidR="005D6121">
      <w:rPr>
        <w:lang w:val="en-US"/>
      </w:rPr>
      <w:t>P:\CHI\ITU-R\CONF-R\AR15\PLEN\000\019C.docx</w:t>
    </w:r>
    <w:r>
      <w:fldChar w:fldCharType="end"/>
    </w:r>
    <w:r>
      <w:rPr>
        <w:lang w:val="en-US"/>
      </w:rPr>
      <w:t xml:space="preserve"> (38</w:t>
    </w:r>
    <w:r w:rsidR="00643CE9">
      <w:rPr>
        <w:lang w:val="en-US"/>
      </w:rPr>
      <w:t>7792</w:t>
    </w:r>
    <w:r>
      <w:rPr>
        <w:lang w:val="en-US"/>
      </w:rPr>
      <w:t>)</w:t>
    </w:r>
    <w:r w:rsidRPr="006462D9">
      <w:rPr>
        <w:lang w:val="en-US"/>
      </w:rPr>
      <w:tab/>
    </w:r>
    <w:r>
      <w:fldChar w:fldCharType="begin"/>
    </w:r>
    <w:r>
      <w:instrText xml:space="preserve"> SAVEDATE \@ DD.MM.YY </w:instrText>
    </w:r>
    <w:r>
      <w:fldChar w:fldCharType="separate"/>
    </w:r>
    <w:r w:rsidR="005D6121">
      <w:t>18.10.15</w:t>
    </w:r>
    <w:r>
      <w:fldChar w:fldCharType="end"/>
    </w:r>
    <w:r w:rsidRPr="006462D9">
      <w:rPr>
        <w:lang w:val="en-US"/>
      </w:rPr>
      <w:tab/>
    </w:r>
    <w:r>
      <w:fldChar w:fldCharType="begin"/>
    </w:r>
    <w:r>
      <w:instrText xml:space="preserve"> PRINTDATE \@ DD.MM.YY </w:instrText>
    </w:r>
    <w:r>
      <w:fldChar w:fldCharType="separate"/>
    </w:r>
    <w:r w:rsidR="005D6121">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B1" w:rsidRDefault="00D203B1">
      <w:r>
        <w:rPr>
          <w:b/>
        </w:rPr>
        <w:t>_______________</w:t>
      </w:r>
    </w:p>
  </w:footnote>
  <w:footnote w:type="continuationSeparator" w:id="0">
    <w:p w:rsidR="00D203B1" w:rsidRDefault="00D203B1">
      <w:r>
        <w:continuationSeparator/>
      </w:r>
    </w:p>
  </w:footnote>
  <w:footnote w:id="1">
    <w:p w:rsidR="009B5199" w:rsidRPr="001C768E" w:rsidRDefault="009B5199" w:rsidP="009B5199">
      <w:pPr>
        <w:pStyle w:val="FootnoteText"/>
        <w:rPr>
          <w:lang w:eastAsia="zh-CN"/>
        </w:rPr>
      </w:pPr>
      <w:r>
        <w:rPr>
          <w:rStyle w:val="FootnoteReference"/>
          <w:lang w:eastAsia="zh-CN"/>
        </w:rPr>
        <w:t>5</w:t>
      </w:r>
      <w:r>
        <w:rPr>
          <w:lang w:eastAsia="zh-CN"/>
        </w:rPr>
        <w:tab/>
      </w:r>
      <w:r>
        <w:rPr>
          <w:rFonts w:hint="eastAsia"/>
          <w:lang w:eastAsia="zh-CN"/>
        </w:rPr>
        <w:t>应就此问题征求无线电通信局的意见。</w:t>
      </w:r>
    </w:p>
  </w:footnote>
  <w:footnote w:id="2">
    <w:p w:rsidR="009B5199" w:rsidRPr="00B91604" w:rsidRDefault="009B5199" w:rsidP="009B5199">
      <w:pPr>
        <w:pStyle w:val="FootnoteText"/>
        <w:rPr>
          <w:lang w:val="en-US" w:eastAsia="zh-CN"/>
        </w:rPr>
      </w:pPr>
      <w:r>
        <w:rPr>
          <w:rStyle w:val="FootnoteReference"/>
          <w:lang w:eastAsia="zh-CN"/>
        </w:rPr>
        <w:t>6</w:t>
      </w:r>
      <w:r>
        <w:rPr>
          <w:lang w:eastAsia="zh-CN"/>
        </w:rPr>
        <w:tab/>
      </w:r>
      <w:r>
        <w:rPr>
          <w:rFonts w:hint="eastAsia"/>
          <w:lang w:eastAsia="zh-CN"/>
        </w:rPr>
        <w:t>应就此问题征求无线电通信局的意见。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D6121">
      <w:rPr>
        <w:noProof/>
        <w:lang w:val="en-US"/>
      </w:rPr>
      <w:t>4</w:t>
    </w:r>
    <w:r>
      <w:rPr>
        <w:lang w:val="en-US"/>
      </w:rPr>
      <w:fldChar w:fldCharType="end"/>
    </w:r>
  </w:p>
  <w:p w:rsidR="00586689" w:rsidRPr="009447A3" w:rsidRDefault="00877D12" w:rsidP="00CC113E">
    <w:pPr>
      <w:pStyle w:val="Header"/>
      <w:rPr>
        <w:lang w:val="en-US"/>
      </w:rPr>
    </w:pPr>
    <w:r>
      <w:rPr>
        <w:lang w:val="en-US"/>
      </w:rPr>
      <w:t>RA</w:t>
    </w:r>
    <w:r w:rsidR="00FF7A70">
      <w:rPr>
        <w:lang w:val="en-US"/>
      </w:rPr>
      <w:t>1</w:t>
    </w:r>
    <w:r w:rsidR="001A50F9">
      <w:rPr>
        <w:lang w:val="en-US"/>
      </w:rPr>
      <w:t>5</w:t>
    </w:r>
    <w:r>
      <w:rPr>
        <w:lang w:val="en-US"/>
      </w:rPr>
      <w:t>/</w:t>
    </w:r>
    <w:r w:rsidR="00643CE9">
      <w:rPr>
        <w:lang w:val="en-US"/>
      </w:rPr>
      <w:t>PLEN/19</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 Fanhua ">
    <w15:presenceInfo w15:providerId="AD" w15:userId="S-1-5-21-8740799-900759487-1415713722-52068"/>
  </w15:person>
  <w15:person w15:author="Mostyn-Jones, Elizabeth">
    <w15:presenceInfo w15:providerId="AD" w15:userId="S-1-5-21-8740799-900759487-1415713722-4038"/>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E"/>
    <w:rsid w:val="00022C17"/>
    <w:rsid w:val="00064C8D"/>
    <w:rsid w:val="000B10EF"/>
    <w:rsid w:val="000C6198"/>
    <w:rsid w:val="000F209C"/>
    <w:rsid w:val="001A41DD"/>
    <w:rsid w:val="001A50F9"/>
    <w:rsid w:val="001B225D"/>
    <w:rsid w:val="00212FB4"/>
    <w:rsid w:val="00213F8F"/>
    <w:rsid w:val="002D1998"/>
    <w:rsid w:val="002F3C25"/>
    <w:rsid w:val="003322FF"/>
    <w:rsid w:val="00336471"/>
    <w:rsid w:val="00336694"/>
    <w:rsid w:val="003511C9"/>
    <w:rsid w:val="00385AF6"/>
    <w:rsid w:val="003A4CDF"/>
    <w:rsid w:val="00411B85"/>
    <w:rsid w:val="00447B08"/>
    <w:rsid w:val="004844C1"/>
    <w:rsid w:val="00490FCA"/>
    <w:rsid w:val="004B6CF0"/>
    <w:rsid w:val="004D1B99"/>
    <w:rsid w:val="005135E9"/>
    <w:rsid w:val="0053375D"/>
    <w:rsid w:val="00533813"/>
    <w:rsid w:val="00536E57"/>
    <w:rsid w:val="00541AC7"/>
    <w:rsid w:val="00576815"/>
    <w:rsid w:val="00586689"/>
    <w:rsid w:val="005904B7"/>
    <w:rsid w:val="005C053C"/>
    <w:rsid w:val="005C5620"/>
    <w:rsid w:val="005D6121"/>
    <w:rsid w:val="005E6212"/>
    <w:rsid w:val="005E7B4B"/>
    <w:rsid w:val="00635ADF"/>
    <w:rsid w:val="00637543"/>
    <w:rsid w:val="00643CE9"/>
    <w:rsid w:val="00644C46"/>
    <w:rsid w:val="00645B0F"/>
    <w:rsid w:val="006462D9"/>
    <w:rsid w:val="006A385B"/>
    <w:rsid w:val="006B2A5F"/>
    <w:rsid w:val="006B4B71"/>
    <w:rsid w:val="006D6795"/>
    <w:rsid w:val="006E0215"/>
    <w:rsid w:val="006E6388"/>
    <w:rsid w:val="006F0474"/>
    <w:rsid w:val="006F1B3F"/>
    <w:rsid w:val="0071246B"/>
    <w:rsid w:val="00756B1C"/>
    <w:rsid w:val="00762BE4"/>
    <w:rsid w:val="007A403A"/>
    <w:rsid w:val="007A55AA"/>
    <w:rsid w:val="007A71F7"/>
    <w:rsid w:val="007F383C"/>
    <w:rsid w:val="00845350"/>
    <w:rsid w:val="00877D12"/>
    <w:rsid w:val="008B1239"/>
    <w:rsid w:val="009107B0"/>
    <w:rsid w:val="00923CAA"/>
    <w:rsid w:val="00943EBD"/>
    <w:rsid w:val="009447A3"/>
    <w:rsid w:val="00970B63"/>
    <w:rsid w:val="009B5199"/>
    <w:rsid w:val="009C1E4D"/>
    <w:rsid w:val="009D6F5F"/>
    <w:rsid w:val="00A05CE9"/>
    <w:rsid w:val="00A314F0"/>
    <w:rsid w:val="00A84B35"/>
    <w:rsid w:val="00AC79C1"/>
    <w:rsid w:val="00B16DF9"/>
    <w:rsid w:val="00B22B33"/>
    <w:rsid w:val="00B510D2"/>
    <w:rsid w:val="00B76A2B"/>
    <w:rsid w:val="00B844DD"/>
    <w:rsid w:val="00B9431B"/>
    <w:rsid w:val="00BD06C6"/>
    <w:rsid w:val="00BD2389"/>
    <w:rsid w:val="00BE5003"/>
    <w:rsid w:val="00C01A41"/>
    <w:rsid w:val="00C02CDD"/>
    <w:rsid w:val="00C15B69"/>
    <w:rsid w:val="00C46125"/>
    <w:rsid w:val="00CA2CFD"/>
    <w:rsid w:val="00CC113E"/>
    <w:rsid w:val="00D049F6"/>
    <w:rsid w:val="00D203B1"/>
    <w:rsid w:val="00D471A9"/>
    <w:rsid w:val="00DB52AB"/>
    <w:rsid w:val="00DE1D53"/>
    <w:rsid w:val="00DE2F47"/>
    <w:rsid w:val="00DE798A"/>
    <w:rsid w:val="00DF66A2"/>
    <w:rsid w:val="00E10DDD"/>
    <w:rsid w:val="00E324AD"/>
    <w:rsid w:val="00E337DE"/>
    <w:rsid w:val="00E372DF"/>
    <w:rsid w:val="00E85CBC"/>
    <w:rsid w:val="00EA3810"/>
    <w:rsid w:val="00F0168D"/>
    <w:rsid w:val="00F07258"/>
    <w:rsid w:val="00F451F5"/>
    <w:rsid w:val="00F461D5"/>
    <w:rsid w:val="00F836CD"/>
    <w:rsid w:val="00FB4E64"/>
    <w:rsid w:val="00FE4A1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6A2F62-919F-44D1-A8C5-D2E10795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rsid w:val="00CC113E"/>
    <w:rPr>
      <w:rFonts w:ascii="Times New Roman" w:hAnsi="Times New Roman"/>
      <w:sz w:val="24"/>
      <w:lang w:val="en-GB" w:eastAsia="en-US"/>
    </w:rPr>
  </w:style>
  <w:style w:type="character" w:customStyle="1" w:styleId="Heading1Char">
    <w:name w:val="Heading 1 Char"/>
    <w:basedOn w:val="DefaultParagraphFont"/>
    <w:link w:val="Heading1"/>
    <w:uiPriority w:val="9"/>
    <w:rsid w:val="00CC113E"/>
    <w:rPr>
      <w:rFonts w:ascii="Times New Roman" w:hAnsi="Times New Roman"/>
      <w:b/>
      <w:sz w:val="28"/>
      <w:lang w:val="en-GB" w:eastAsia="en-US"/>
    </w:rPr>
  </w:style>
  <w:style w:type="character" w:customStyle="1" w:styleId="enumlev1Char">
    <w:name w:val="enumlev1 Char"/>
    <w:basedOn w:val="DefaultParagraphFont"/>
    <w:link w:val="enumlev1"/>
    <w:rsid w:val="00CC113E"/>
    <w:rPr>
      <w:rFonts w:ascii="Times New Roman" w:hAnsi="Times New Roman"/>
      <w:sz w:val="24"/>
      <w:lang w:val="en-GB" w:eastAsia="en-US"/>
    </w:rPr>
  </w:style>
  <w:style w:type="character" w:customStyle="1" w:styleId="Heading3Char">
    <w:name w:val="Heading 3 Char"/>
    <w:aliases w:val="h3 Char,H3 Char,H31 Char"/>
    <w:basedOn w:val="DefaultParagraphFont"/>
    <w:link w:val="Heading3"/>
    <w:uiPriority w:val="9"/>
    <w:rsid w:val="00CC113E"/>
    <w:rPr>
      <w:rFonts w:ascii="Times New Roman" w:hAnsi="Times New Roman"/>
      <w:b/>
      <w:sz w:val="24"/>
      <w:lang w:val="en-GB" w:eastAsia="en-US"/>
    </w:rPr>
  </w:style>
  <w:style w:type="character" w:customStyle="1" w:styleId="RestitleChar">
    <w:name w:val="Res_title Char"/>
    <w:basedOn w:val="DefaultParagraphFont"/>
    <w:link w:val="Restitle"/>
    <w:locked/>
    <w:rsid w:val="00CC113E"/>
    <w:rPr>
      <w:rFonts w:ascii="Times New Roman Bold" w:hAnsi="Times New Roman Bold"/>
      <w:b/>
      <w:sz w:val="28"/>
      <w:lang w:val="en-GB" w:eastAsia="en-US"/>
    </w:rPr>
  </w:style>
  <w:style w:type="paragraph" w:customStyle="1" w:styleId="ResNoBR">
    <w:name w:val="Res_No_BR"/>
    <w:basedOn w:val="Normal"/>
    <w:next w:val="Normal"/>
    <w:rsid w:val="00CC11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CC113E"/>
    <w:rPr>
      <w:rFonts w:ascii="Times New Roman" w:hAnsi="Times New Roman"/>
      <w:caps/>
      <w:sz w:val="28"/>
      <w:lang w:val="en-GB" w:eastAsia="en-US"/>
    </w:rPr>
  </w:style>
  <w:style w:type="character" w:styleId="Hyperlink">
    <w:name w:val="Hyperlink"/>
    <w:basedOn w:val="DefaultParagraphFont"/>
    <w:unhideWhenUsed/>
    <w:rsid w:val="009B5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R15-RA15-C-0007"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nitta@soumu.go.j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28</TotalTime>
  <Pages>1</Pages>
  <Words>1682</Words>
  <Characters>2063</Characters>
  <Application>Microsoft Office Word</Application>
  <DocSecurity>0</DocSecurity>
  <Lines>99</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Xu, Hui</cp:lastModifiedBy>
  <cp:revision>56</cp:revision>
  <cp:lastPrinted>2015-10-18T08:30:00Z</cp:lastPrinted>
  <dcterms:created xsi:type="dcterms:W3CDTF">2015-10-18T08:01:00Z</dcterms:created>
  <dcterms:modified xsi:type="dcterms:W3CDTF">2015-10-18T08:32:00Z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