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DD1C4A">
        <w:trPr>
          <w:cantSplit/>
        </w:trPr>
        <w:tc>
          <w:tcPr>
            <w:tcW w:w="6468" w:type="dxa"/>
          </w:tcPr>
          <w:p w:rsidR="00703FFC" w:rsidRPr="00DD1C4A" w:rsidRDefault="00703FFC" w:rsidP="00F80DF5">
            <w:pPr>
              <w:spacing w:before="360"/>
              <w:rPr>
                <w:rFonts w:ascii="Verdana" w:hAnsi="Verdana" w:cs="Arial"/>
                <w:b/>
                <w:bCs/>
                <w:szCs w:val="22"/>
                <w:lang w:val="ru-RU" w:eastAsia="zh-CN"/>
              </w:rPr>
            </w:pPr>
            <w:r w:rsidRPr="00DD1C4A">
              <w:rPr>
                <w:rFonts w:ascii="Verdana" w:hAnsi="Verdana" w:cs="Arial"/>
                <w:b/>
                <w:bCs/>
                <w:szCs w:val="22"/>
                <w:lang w:val="ru-RU" w:eastAsia="zh-CN"/>
              </w:rPr>
              <w:t>Ассамблея радиосвязи (АР-</w:t>
            </w:r>
            <w:r w:rsidR="00F36624" w:rsidRPr="00DD1C4A">
              <w:rPr>
                <w:rFonts w:ascii="Verdana" w:hAnsi="Verdana" w:cs="Arial"/>
                <w:b/>
                <w:bCs/>
                <w:szCs w:val="22"/>
                <w:lang w:val="ru-RU" w:eastAsia="zh-CN"/>
              </w:rPr>
              <w:t>1</w:t>
            </w:r>
            <w:r w:rsidR="00F80DF5" w:rsidRPr="00DD1C4A">
              <w:rPr>
                <w:rFonts w:ascii="Verdana" w:hAnsi="Verdana" w:cs="Arial"/>
                <w:b/>
                <w:bCs/>
                <w:szCs w:val="22"/>
                <w:lang w:val="ru-RU" w:eastAsia="zh-CN"/>
              </w:rPr>
              <w:t>5</w:t>
            </w:r>
            <w:r w:rsidRPr="00DD1C4A">
              <w:rPr>
                <w:rFonts w:ascii="Verdana" w:hAnsi="Verdana" w:cs="Arial"/>
                <w:b/>
                <w:bCs/>
                <w:szCs w:val="22"/>
                <w:lang w:val="ru-RU" w:eastAsia="zh-CN"/>
              </w:rPr>
              <w:t>)</w:t>
            </w:r>
          </w:p>
          <w:p w:rsidR="00943EBD" w:rsidRPr="00DD1C4A" w:rsidRDefault="00703FFC" w:rsidP="00F80DF5">
            <w:pPr>
              <w:spacing w:before="0" w:after="48" w:line="240" w:lineRule="atLeast"/>
              <w:rPr>
                <w:rFonts w:ascii="Verdana" w:hAnsi="Verdana"/>
                <w:b/>
                <w:bCs/>
                <w:position w:val="6"/>
                <w:sz w:val="18"/>
                <w:szCs w:val="18"/>
                <w:lang w:val="ru-RU" w:eastAsia="zh-CN"/>
              </w:rPr>
            </w:pPr>
            <w:r w:rsidRPr="00DD1C4A">
              <w:rPr>
                <w:rFonts w:ascii="Verdana" w:hAnsi="Verdana" w:cs="Arial"/>
                <w:b/>
                <w:bCs/>
                <w:sz w:val="18"/>
                <w:szCs w:val="18"/>
                <w:lang w:val="ru-RU" w:eastAsia="zh-CN"/>
              </w:rPr>
              <w:t xml:space="preserve">Женева, </w:t>
            </w:r>
            <w:r w:rsidR="00F80DF5" w:rsidRPr="00DD1C4A">
              <w:rPr>
                <w:rFonts w:ascii="Verdana" w:hAnsi="Verdana" w:cs="Arial"/>
                <w:b/>
                <w:bCs/>
                <w:sz w:val="18"/>
                <w:szCs w:val="18"/>
                <w:lang w:val="ru-RU" w:eastAsia="zh-CN"/>
              </w:rPr>
              <w:t>26</w:t>
            </w:r>
            <w:r w:rsidR="00F9578C" w:rsidRPr="00DD1C4A">
              <w:rPr>
                <w:rFonts w:ascii="Verdana" w:hAnsi="Verdana"/>
                <w:b/>
                <w:bCs/>
                <w:sz w:val="18"/>
                <w:szCs w:val="18"/>
                <w:lang w:val="ru-RU" w:eastAsia="zh-CN"/>
              </w:rPr>
              <w:t>–</w:t>
            </w:r>
            <w:r w:rsidR="00F80DF5" w:rsidRPr="00DD1C4A">
              <w:rPr>
                <w:rFonts w:ascii="Verdana" w:hAnsi="Verdana" w:cs="Arial"/>
                <w:b/>
                <w:bCs/>
                <w:sz w:val="18"/>
                <w:szCs w:val="18"/>
                <w:lang w:val="ru-RU" w:eastAsia="zh-CN"/>
              </w:rPr>
              <w:t>3</w:t>
            </w:r>
            <w:r w:rsidR="00F36624" w:rsidRPr="00DD1C4A">
              <w:rPr>
                <w:rFonts w:ascii="Verdana" w:hAnsi="Verdana" w:cs="Arial"/>
                <w:b/>
                <w:bCs/>
                <w:sz w:val="18"/>
                <w:szCs w:val="18"/>
                <w:lang w:val="ru-RU" w:eastAsia="zh-CN"/>
              </w:rPr>
              <w:t>0</w:t>
            </w:r>
            <w:r w:rsidRPr="00DD1C4A">
              <w:rPr>
                <w:rFonts w:ascii="Verdana" w:hAnsi="Verdana" w:cs="Arial"/>
                <w:b/>
                <w:bCs/>
                <w:sz w:val="18"/>
                <w:szCs w:val="18"/>
                <w:lang w:val="ru-RU" w:eastAsia="zh-CN"/>
              </w:rPr>
              <w:t xml:space="preserve"> </w:t>
            </w:r>
            <w:r w:rsidR="00F80DF5" w:rsidRPr="00DD1C4A">
              <w:rPr>
                <w:rFonts w:ascii="Verdana" w:hAnsi="Verdana" w:cs="Arial"/>
                <w:b/>
                <w:bCs/>
                <w:sz w:val="18"/>
                <w:szCs w:val="18"/>
                <w:lang w:val="ru-RU" w:eastAsia="zh-CN"/>
              </w:rPr>
              <w:t xml:space="preserve">октября </w:t>
            </w:r>
            <w:r w:rsidRPr="00DD1C4A">
              <w:rPr>
                <w:rFonts w:ascii="Verdana" w:hAnsi="Verdana" w:cs="Arial"/>
                <w:b/>
                <w:bCs/>
                <w:sz w:val="18"/>
                <w:szCs w:val="18"/>
                <w:lang w:val="ru-RU" w:eastAsia="zh-CN"/>
              </w:rPr>
              <w:t>20</w:t>
            </w:r>
            <w:r w:rsidR="00F36624" w:rsidRPr="00DD1C4A">
              <w:rPr>
                <w:rFonts w:ascii="Verdana" w:hAnsi="Verdana" w:cs="Arial"/>
                <w:b/>
                <w:bCs/>
                <w:sz w:val="18"/>
                <w:szCs w:val="18"/>
                <w:lang w:val="ru-RU" w:eastAsia="zh-CN"/>
              </w:rPr>
              <w:t>1</w:t>
            </w:r>
            <w:r w:rsidR="00F80DF5" w:rsidRPr="00DD1C4A">
              <w:rPr>
                <w:rFonts w:ascii="Verdana" w:hAnsi="Verdana" w:cs="Arial"/>
                <w:b/>
                <w:bCs/>
                <w:sz w:val="18"/>
                <w:szCs w:val="18"/>
                <w:lang w:val="ru-RU" w:eastAsia="zh-CN"/>
              </w:rPr>
              <w:t>5</w:t>
            </w:r>
            <w:r w:rsidRPr="00DD1C4A">
              <w:rPr>
                <w:rFonts w:ascii="Verdana" w:hAnsi="Verdana" w:cs="Arial"/>
                <w:b/>
                <w:bCs/>
                <w:sz w:val="18"/>
                <w:szCs w:val="18"/>
                <w:lang w:val="ru-RU" w:eastAsia="zh-CN"/>
              </w:rPr>
              <w:t xml:space="preserve"> г.</w:t>
            </w:r>
          </w:p>
        </w:tc>
        <w:tc>
          <w:tcPr>
            <w:tcW w:w="3563" w:type="dxa"/>
          </w:tcPr>
          <w:p w:rsidR="00943EBD" w:rsidRPr="00DD1C4A" w:rsidRDefault="00F80DF5" w:rsidP="00F80DF5">
            <w:pPr>
              <w:spacing w:line="240" w:lineRule="atLeast"/>
              <w:jc w:val="right"/>
              <w:rPr>
                <w:lang w:val="ru-RU" w:eastAsia="zh-CN"/>
              </w:rPr>
            </w:pPr>
            <w:bookmarkStart w:id="0" w:name="ditulogo"/>
            <w:bookmarkStart w:id="1" w:name="dtemplate"/>
            <w:bookmarkEnd w:id="0"/>
            <w:bookmarkEnd w:id="1"/>
            <w:r w:rsidRPr="00DD1C4A">
              <w:rPr>
                <w:lang w:val="ru-RU" w:eastAsia="zh-CN"/>
              </w:rPr>
              <w:drawing>
                <wp:inline distT="0" distB="0" distL="0" distR="0" wp14:anchorId="04E18165" wp14:editId="5A2DA04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DD1C4A">
        <w:trPr>
          <w:cantSplit/>
        </w:trPr>
        <w:tc>
          <w:tcPr>
            <w:tcW w:w="6468" w:type="dxa"/>
            <w:tcBorders>
              <w:bottom w:val="single" w:sz="12" w:space="0" w:color="auto"/>
            </w:tcBorders>
          </w:tcPr>
          <w:p w:rsidR="00943EBD" w:rsidRPr="00DD1C4A" w:rsidRDefault="0007259F" w:rsidP="00943EBD">
            <w:pPr>
              <w:spacing w:before="0" w:after="48" w:line="240" w:lineRule="atLeast"/>
              <w:rPr>
                <w:b/>
                <w:smallCaps/>
                <w:szCs w:val="24"/>
                <w:lang w:val="ru-RU" w:eastAsia="zh-CN"/>
              </w:rPr>
            </w:pPr>
            <w:bookmarkStart w:id="2" w:name="dhead"/>
            <w:r w:rsidRPr="00DD1C4A">
              <w:rPr>
                <w:rFonts w:ascii="Verdana" w:hAnsi="Verdana"/>
                <w:b/>
                <w:smallCaps/>
                <w:sz w:val="18"/>
                <w:szCs w:val="18"/>
                <w:lang w:val="ru-RU"/>
              </w:rPr>
              <w:t>МЕЖДУНАРОДНЫЙ СОЮЗ ЭЛЕКТРОСВЯЗИ</w:t>
            </w:r>
          </w:p>
        </w:tc>
        <w:tc>
          <w:tcPr>
            <w:tcW w:w="3563" w:type="dxa"/>
            <w:tcBorders>
              <w:bottom w:val="single" w:sz="12" w:space="0" w:color="auto"/>
            </w:tcBorders>
          </w:tcPr>
          <w:p w:rsidR="00943EBD" w:rsidRPr="00DD1C4A" w:rsidRDefault="00943EBD" w:rsidP="00943EBD">
            <w:pPr>
              <w:spacing w:before="0" w:line="240" w:lineRule="atLeast"/>
              <w:rPr>
                <w:rFonts w:ascii="Verdana" w:hAnsi="Verdana"/>
                <w:szCs w:val="24"/>
                <w:lang w:val="ru-RU" w:eastAsia="zh-CN"/>
              </w:rPr>
            </w:pPr>
          </w:p>
        </w:tc>
      </w:tr>
      <w:tr w:rsidR="00943EBD" w:rsidRPr="00DD1C4A">
        <w:trPr>
          <w:cantSplit/>
        </w:trPr>
        <w:tc>
          <w:tcPr>
            <w:tcW w:w="6468" w:type="dxa"/>
            <w:tcBorders>
              <w:top w:val="single" w:sz="12" w:space="0" w:color="auto"/>
            </w:tcBorders>
          </w:tcPr>
          <w:p w:rsidR="00943EBD" w:rsidRPr="00DD1C4A"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rsidR="00943EBD" w:rsidRPr="00DD1C4A" w:rsidRDefault="00943EBD" w:rsidP="00943EBD">
            <w:pPr>
              <w:spacing w:before="0" w:line="240" w:lineRule="atLeast"/>
              <w:rPr>
                <w:rFonts w:ascii="Verdana" w:hAnsi="Verdana"/>
                <w:sz w:val="20"/>
                <w:lang w:val="ru-RU" w:eastAsia="zh-CN"/>
              </w:rPr>
            </w:pPr>
          </w:p>
        </w:tc>
      </w:tr>
      <w:tr w:rsidR="00943EBD" w:rsidRPr="00DD1C4A">
        <w:trPr>
          <w:cantSplit/>
          <w:trHeight w:val="23"/>
        </w:trPr>
        <w:tc>
          <w:tcPr>
            <w:tcW w:w="6468" w:type="dxa"/>
            <w:vMerge w:val="restart"/>
          </w:tcPr>
          <w:p w:rsidR="00943EBD" w:rsidRPr="00DD1C4A" w:rsidRDefault="00AB12BA"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sidRPr="00DD1C4A">
              <w:rPr>
                <w:rFonts w:ascii="Verdana" w:hAnsi="Verdana"/>
                <w:b/>
                <w:bCs/>
                <w:sz w:val="18"/>
                <w:szCs w:val="18"/>
                <w:lang w:val="ru-RU" w:eastAsia="zh-CN"/>
              </w:rPr>
              <w:t>ПЛЕНАРНОЕ ЗАСЕДАНИЕ</w:t>
            </w:r>
          </w:p>
        </w:tc>
        <w:tc>
          <w:tcPr>
            <w:tcW w:w="3563" w:type="dxa"/>
          </w:tcPr>
          <w:p w:rsidR="00943EBD" w:rsidRPr="00DD1C4A" w:rsidRDefault="00AD4505" w:rsidP="00C144D6">
            <w:pPr>
              <w:tabs>
                <w:tab w:val="left" w:pos="851"/>
              </w:tabs>
              <w:spacing w:before="0" w:line="240" w:lineRule="atLeast"/>
              <w:rPr>
                <w:rFonts w:ascii="Verdana" w:hAnsi="Verdana"/>
                <w:sz w:val="20"/>
                <w:lang w:val="ru-RU" w:eastAsia="zh-CN"/>
              </w:rPr>
            </w:pPr>
            <w:r w:rsidRPr="00DD1C4A">
              <w:rPr>
                <w:rFonts w:ascii="Verdana" w:hAnsi="Verdana"/>
                <w:b/>
                <w:bCs/>
                <w:sz w:val="18"/>
                <w:szCs w:val="18"/>
                <w:lang w:val="ru-RU"/>
              </w:rPr>
              <w:t xml:space="preserve">Документ </w:t>
            </w:r>
            <w:proofErr w:type="spellStart"/>
            <w:r w:rsidR="003E26B6" w:rsidRPr="00DD1C4A">
              <w:rPr>
                <w:rFonts w:ascii="Verdana" w:hAnsi="Verdana"/>
                <w:b/>
                <w:bCs/>
                <w:sz w:val="18"/>
                <w:szCs w:val="18"/>
                <w:lang w:val="ru-RU"/>
              </w:rPr>
              <w:t>RA15</w:t>
            </w:r>
            <w:proofErr w:type="spellEnd"/>
            <w:r w:rsidR="003E26B6" w:rsidRPr="00DD1C4A">
              <w:rPr>
                <w:rFonts w:ascii="Verdana" w:hAnsi="Verdana"/>
                <w:b/>
                <w:bCs/>
                <w:sz w:val="18"/>
                <w:szCs w:val="18"/>
                <w:lang w:val="ru-RU"/>
              </w:rPr>
              <w:t>/</w:t>
            </w:r>
            <w:proofErr w:type="spellStart"/>
            <w:r w:rsidR="00C144D6" w:rsidRPr="00DD1C4A">
              <w:rPr>
                <w:rFonts w:ascii="Verdana" w:hAnsi="Verdana"/>
                <w:b/>
                <w:bCs/>
                <w:sz w:val="18"/>
                <w:szCs w:val="18"/>
                <w:lang w:val="ru-RU"/>
              </w:rPr>
              <w:t>PLEN</w:t>
            </w:r>
            <w:proofErr w:type="spellEnd"/>
            <w:r w:rsidR="00C144D6" w:rsidRPr="00DD1C4A">
              <w:rPr>
                <w:rFonts w:ascii="Verdana" w:hAnsi="Verdana"/>
                <w:b/>
                <w:bCs/>
                <w:sz w:val="18"/>
                <w:szCs w:val="18"/>
                <w:lang w:val="ru-RU"/>
              </w:rPr>
              <w:t>/19</w:t>
            </w:r>
            <w:r w:rsidRPr="00DD1C4A">
              <w:rPr>
                <w:rFonts w:ascii="Verdana" w:hAnsi="Verdana"/>
                <w:b/>
                <w:bCs/>
                <w:sz w:val="18"/>
                <w:szCs w:val="18"/>
                <w:lang w:val="ru-RU"/>
              </w:rPr>
              <w:t>-R</w:t>
            </w:r>
          </w:p>
        </w:tc>
      </w:tr>
      <w:tr w:rsidR="00943EBD" w:rsidRPr="00DD1C4A">
        <w:trPr>
          <w:cantSplit/>
          <w:trHeight w:val="23"/>
        </w:trPr>
        <w:tc>
          <w:tcPr>
            <w:tcW w:w="6468" w:type="dxa"/>
            <w:vMerge/>
          </w:tcPr>
          <w:p w:rsidR="00943EBD" w:rsidRPr="00DD1C4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rsidR="00943EBD" w:rsidRPr="00DD1C4A" w:rsidRDefault="00C144D6" w:rsidP="00F80DF5">
            <w:pPr>
              <w:tabs>
                <w:tab w:val="left" w:pos="993"/>
              </w:tabs>
              <w:spacing w:before="0"/>
              <w:rPr>
                <w:rFonts w:ascii="Verdana" w:hAnsi="Verdana"/>
                <w:sz w:val="20"/>
                <w:lang w:val="ru-RU" w:eastAsia="zh-CN"/>
              </w:rPr>
            </w:pPr>
            <w:r w:rsidRPr="00DD1C4A">
              <w:rPr>
                <w:rFonts w:ascii="Verdana" w:hAnsi="Verdana"/>
                <w:b/>
                <w:bCs/>
                <w:sz w:val="18"/>
                <w:szCs w:val="18"/>
                <w:lang w:val="ru-RU"/>
              </w:rPr>
              <w:t xml:space="preserve">8 октября </w:t>
            </w:r>
            <w:r w:rsidR="00AD4505" w:rsidRPr="00DD1C4A">
              <w:rPr>
                <w:rFonts w:ascii="Verdana" w:hAnsi="Verdana"/>
                <w:b/>
                <w:bCs/>
                <w:sz w:val="18"/>
                <w:szCs w:val="18"/>
                <w:lang w:val="ru-RU"/>
              </w:rPr>
              <w:t>20</w:t>
            </w:r>
            <w:r w:rsidR="00F36624" w:rsidRPr="00DD1C4A">
              <w:rPr>
                <w:rFonts w:ascii="Verdana" w:hAnsi="Verdana"/>
                <w:b/>
                <w:bCs/>
                <w:sz w:val="18"/>
                <w:szCs w:val="18"/>
                <w:lang w:val="ru-RU"/>
              </w:rPr>
              <w:t>1</w:t>
            </w:r>
            <w:r w:rsidR="00F80DF5" w:rsidRPr="00DD1C4A">
              <w:rPr>
                <w:rFonts w:ascii="Verdana" w:hAnsi="Verdana"/>
                <w:b/>
                <w:bCs/>
                <w:sz w:val="18"/>
                <w:szCs w:val="18"/>
                <w:lang w:val="ru-RU"/>
              </w:rPr>
              <w:t>5</w:t>
            </w:r>
            <w:r w:rsidR="00AD4505" w:rsidRPr="00DD1C4A">
              <w:rPr>
                <w:rFonts w:ascii="Verdana" w:hAnsi="Verdana"/>
                <w:b/>
                <w:bCs/>
                <w:sz w:val="18"/>
                <w:szCs w:val="18"/>
                <w:lang w:val="ru-RU"/>
              </w:rPr>
              <w:t xml:space="preserve"> года</w:t>
            </w:r>
          </w:p>
        </w:tc>
      </w:tr>
      <w:tr w:rsidR="00943EBD" w:rsidRPr="00DD1C4A">
        <w:trPr>
          <w:cantSplit/>
          <w:trHeight w:val="23"/>
        </w:trPr>
        <w:tc>
          <w:tcPr>
            <w:tcW w:w="6468" w:type="dxa"/>
            <w:vMerge/>
          </w:tcPr>
          <w:p w:rsidR="00943EBD" w:rsidRPr="00DD1C4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rsidR="00943EBD" w:rsidRPr="00DD1C4A" w:rsidRDefault="00AD4505" w:rsidP="00E162CD">
            <w:pPr>
              <w:tabs>
                <w:tab w:val="left" w:pos="993"/>
              </w:tabs>
              <w:spacing w:before="0"/>
              <w:rPr>
                <w:rFonts w:ascii="Verdana" w:hAnsi="Verdana"/>
                <w:b/>
                <w:sz w:val="20"/>
                <w:lang w:val="ru-RU" w:eastAsia="zh-CN"/>
              </w:rPr>
            </w:pPr>
            <w:r w:rsidRPr="00DD1C4A">
              <w:rPr>
                <w:rFonts w:ascii="Verdana" w:hAnsi="Verdana"/>
                <w:b/>
                <w:bCs/>
                <w:sz w:val="18"/>
                <w:szCs w:val="22"/>
                <w:lang w:val="ru-RU"/>
              </w:rPr>
              <w:t xml:space="preserve">Оригинал: </w:t>
            </w:r>
            <w:r w:rsidR="00E162CD" w:rsidRPr="00DD1C4A">
              <w:rPr>
                <w:rFonts w:ascii="Verdana" w:hAnsi="Verdana"/>
                <w:b/>
                <w:bCs/>
                <w:sz w:val="18"/>
                <w:szCs w:val="22"/>
                <w:lang w:val="ru-RU"/>
              </w:rPr>
              <w:t>английский</w:t>
            </w:r>
          </w:p>
        </w:tc>
      </w:tr>
      <w:tr w:rsidR="00943EBD" w:rsidRPr="00DD1C4A">
        <w:trPr>
          <w:cantSplit/>
        </w:trPr>
        <w:tc>
          <w:tcPr>
            <w:tcW w:w="10031" w:type="dxa"/>
            <w:gridSpan w:val="2"/>
          </w:tcPr>
          <w:p w:rsidR="00943EBD" w:rsidRPr="00DD1C4A" w:rsidRDefault="00C144D6" w:rsidP="00F36624">
            <w:pPr>
              <w:pStyle w:val="Source"/>
              <w:rPr>
                <w:lang w:val="ru-RU" w:eastAsia="zh-CN" w:bidi="ar-EG"/>
              </w:rPr>
            </w:pPr>
            <w:bookmarkStart w:id="7" w:name="dsource" w:colFirst="0" w:colLast="0"/>
            <w:bookmarkEnd w:id="6"/>
            <w:r w:rsidRPr="00DD1C4A">
              <w:rPr>
                <w:lang w:val="ru-RU" w:eastAsia="zh-CN" w:bidi="ar-EG"/>
              </w:rPr>
              <w:t>Я</w:t>
            </w:r>
            <w:bookmarkStart w:id="8" w:name="_GoBack"/>
            <w:bookmarkEnd w:id="8"/>
            <w:r w:rsidRPr="00DD1C4A">
              <w:rPr>
                <w:lang w:val="ru-RU" w:eastAsia="zh-CN" w:bidi="ar-EG"/>
              </w:rPr>
              <w:t>пония</w:t>
            </w:r>
          </w:p>
        </w:tc>
      </w:tr>
      <w:tr w:rsidR="00943EBD" w:rsidRPr="00DD1C4A">
        <w:trPr>
          <w:cantSplit/>
        </w:trPr>
        <w:tc>
          <w:tcPr>
            <w:tcW w:w="10031" w:type="dxa"/>
            <w:gridSpan w:val="2"/>
          </w:tcPr>
          <w:p w:rsidR="00943EBD" w:rsidRPr="00DD1C4A" w:rsidRDefault="00C144D6" w:rsidP="00AB12BA">
            <w:pPr>
              <w:pStyle w:val="ResNo"/>
              <w:rPr>
                <w:lang w:val="ru-RU"/>
              </w:rPr>
            </w:pPr>
            <w:bookmarkStart w:id="9" w:name="dtitle1" w:colFirst="0" w:colLast="0"/>
            <w:bookmarkEnd w:id="7"/>
            <w:r w:rsidRPr="00DD1C4A">
              <w:rPr>
                <w:lang w:val="ru-RU"/>
              </w:rPr>
              <w:t>ПРЕДЛОЖЕНИЯ ПО ПЕРЕСМОТРУ резолюции мсэ-r 1-6</w:t>
            </w:r>
          </w:p>
        </w:tc>
      </w:tr>
      <w:tr w:rsidR="00943EBD" w:rsidRPr="00DD1C4A">
        <w:trPr>
          <w:cantSplit/>
        </w:trPr>
        <w:tc>
          <w:tcPr>
            <w:tcW w:w="10031" w:type="dxa"/>
            <w:gridSpan w:val="2"/>
          </w:tcPr>
          <w:p w:rsidR="00943EBD" w:rsidRPr="00DD1C4A" w:rsidRDefault="00C144D6" w:rsidP="00AB12BA">
            <w:pPr>
              <w:pStyle w:val="Restitle"/>
              <w:rPr>
                <w:lang w:val="ru-RU" w:eastAsia="zh-CN"/>
              </w:rPr>
            </w:pPr>
            <w:bookmarkStart w:id="10" w:name="dtitle3" w:colFirst="0" w:colLast="0"/>
            <w:bookmarkEnd w:id="9"/>
            <w:r w:rsidRPr="00DD1C4A">
              <w:rPr>
                <w:lang w:val="ru-RU"/>
              </w:rPr>
              <w:t>Методы работы ассамблеи радиосвязи</w:t>
            </w:r>
            <w:r w:rsidR="00EC4A47" w:rsidRPr="00DD1C4A">
              <w:rPr>
                <w:lang w:val="ru-RU"/>
              </w:rPr>
              <w:t>, исследовательских комиссий по </w:t>
            </w:r>
            <w:r w:rsidRPr="00DD1C4A">
              <w:rPr>
                <w:lang w:val="ru-RU"/>
              </w:rPr>
              <w:t>радиосвязи и Консультативной группы по радиосвязи</w:t>
            </w:r>
          </w:p>
        </w:tc>
      </w:tr>
    </w:tbl>
    <w:bookmarkEnd w:id="10"/>
    <w:p w:rsidR="000B3775" w:rsidRPr="00DD1C4A" w:rsidRDefault="000B3775" w:rsidP="000B3775">
      <w:pPr>
        <w:pStyle w:val="Heading1"/>
        <w:rPr>
          <w:lang w:val="ru-RU"/>
        </w:rPr>
      </w:pPr>
      <w:r w:rsidRPr="00DD1C4A">
        <w:rPr>
          <w:lang w:val="ru-RU"/>
        </w:rPr>
        <w:t>1</w:t>
      </w:r>
      <w:r w:rsidRPr="00DD1C4A">
        <w:rPr>
          <w:lang w:val="ru-RU"/>
        </w:rPr>
        <w:tab/>
        <w:t>Введение</w:t>
      </w:r>
    </w:p>
    <w:p w:rsidR="000B3775" w:rsidRPr="00DD1C4A" w:rsidRDefault="00495C89" w:rsidP="00EC4A47">
      <w:pPr>
        <w:rPr>
          <w:lang w:val="ru-RU" w:eastAsia="ja-JP"/>
        </w:rPr>
      </w:pPr>
      <w:r w:rsidRPr="00DD1C4A">
        <w:rPr>
          <w:lang w:val="ru-RU" w:eastAsia="ja-JP"/>
        </w:rPr>
        <w:t>После проведения большой работы</w:t>
      </w:r>
      <w:r w:rsidR="00C13A00" w:rsidRPr="00DD1C4A">
        <w:rPr>
          <w:lang w:val="ru-RU" w:eastAsia="ja-JP"/>
        </w:rPr>
        <w:t xml:space="preserve"> Докладчиком и Группой, работающей по переписке, завершен пересмотр Резолюции МСЭ-R 1-6 в рамках Консультативной группы по радиосвязи с выпуском "Отчета о деятельности </w:t>
      </w:r>
      <w:proofErr w:type="spellStart"/>
      <w:r w:rsidR="00C13A00" w:rsidRPr="00DD1C4A">
        <w:rPr>
          <w:lang w:val="ru-RU" w:eastAsia="ja-JP"/>
        </w:rPr>
        <w:t>КГР</w:t>
      </w:r>
      <w:proofErr w:type="spellEnd"/>
      <w:r w:rsidR="00C13A00" w:rsidRPr="00DD1C4A">
        <w:rPr>
          <w:lang w:val="ru-RU" w:eastAsia="ja-JP"/>
        </w:rPr>
        <w:t xml:space="preserve"> по Резолюции МСЭ-R 1-6", содержащегося в </w:t>
      </w:r>
      <w:r w:rsidR="00BD371C" w:rsidRPr="00DD1C4A">
        <w:rPr>
          <w:lang w:val="ru-RU" w:eastAsia="ja-JP"/>
        </w:rPr>
        <w:t>Дополнении</w:t>
      </w:r>
      <w:r w:rsidR="00C13A00" w:rsidRPr="00DD1C4A">
        <w:rPr>
          <w:lang w:val="ru-RU" w:eastAsia="ja-JP"/>
        </w:rPr>
        <w:t xml:space="preserve"> 3 к</w:t>
      </w:r>
      <w:r w:rsidR="00EC4A47" w:rsidRPr="00DD1C4A">
        <w:rPr>
          <w:lang w:val="ru-RU" w:eastAsia="ja-JP"/>
        </w:rPr>
        <w:t> </w:t>
      </w:r>
      <w:r w:rsidR="00E162CD" w:rsidRPr="00DD1C4A">
        <w:rPr>
          <w:lang w:val="ru-RU" w:eastAsia="ja-JP"/>
        </w:rPr>
        <w:t>Д</w:t>
      </w:r>
      <w:r w:rsidR="00C13A00" w:rsidRPr="00DD1C4A">
        <w:rPr>
          <w:lang w:val="ru-RU" w:eastAsia="ja-JP"/>
        </w:rPr>
        <w:t>окументу</w:t>
      </w:r>
      <w:r w:rsidR="00EC4A47" w:rsidRPr="00DD1C4A">
        <w:rPr>
          <w:rFonts w:eastAsia="MS Mincho"/>
          <w:lang w:val="ru-RU" w:eastAsia="ja-JP" w:bidi="ar-EG"/>
        </w:rPr>
        <w:t> </w:t>
      </w:r>
      <w:proofErr w:type="spellStart"/>
      <w:r w:rsidR="00736B84" w:rsidRPr="00DD1C4A">
        <w:rPr>
          <w:lang w:val="ru-RU"/>
        </w:rPr>
        <w:fldChar w:fldCharType="begin"/>
      </w:r>
      <w:r w:rsidR="00736B84" w:rsidRPr="00DD1C4A">
        <w:rPr>
          <w:lang w:val="ru-RU"/>
        </w:rPr>
        <w:instrText xml:space="preserve"> HYPERLINK "http://www.itu.int/md/R15-RA15-C-0007" </w:instrText>
      </w:r>
      <w:r w:rsidR="00736B84" w:rsidRPr="00DD1C4A">
        <w:rPr>
          <w:lang w:val="ru-RU"/>
        </w:rPr>
        <w:fldChar w:fldCharType="separate"/>
      </w:r>
      <w:r w:rsidR="000B3775" w:rsidRPr="00DD1C4A">
        <w:rPr>
          <w:rStyle w:val="Hyperlink"/>
          <w:lang w:val="ru-RU" w:eastAsia="ja-JP"/>
        </w:rPr>
        <w:t>RA</w:t>
      </w:r>
      <w:proofErr w:type="spellEnd"/>
      <w:r w:rsidR="000B3775" w:rsidRPr="00DD1C4A">
        <w:rPr>
          <w:rStyle w:val="Hyperlink"/>
          <w:lang w:val="ru-RU" w:eastAsia="ja-JP"/>
        </w:rPr>
        <w:t>-15/</w:t>
      </w:r>
      <w:proofErr w:type="spellStart"/>
      <w:r w:rsidR="000B3775" w:rsidRPr="00DD1C4A">
        <w:rPr>
          <w:rStyle w:val="Hyperlink"/>
          <w:lang w:val="ru-RU" w:eastAsia="ja-JP"/>
        </w:rPr>
        <w:t>PL</w:t>
      </w:r>
      <w:r w:rsidR="000B3775" w:rsidRPr="00DD1C4A">
        <w:rPr>
          <w:rStyle w:val="Hyperlink"/>
          <w:lang w:val="ru-RU" w:eastAsia="ja-JP"/>
        </w:rPr>
        <w:t>E</w:t>
      </w:r>
      <w:r w:rsidR="000B3775" w:rsidRPr="00DD1C4A">
        <w:rPr>
          <w:rStyle w:val="Hyperlink"/>
          <w:lang w:val="ru-RU" w:eastAsia="ja-JP"/>
        </w:rPr>
        <w:t>N</w:t>
      </w:r>
      <w:proofErr w:type="spellEnd"/>
      <w:r w:rsidR="000B3775" w:rsidRPr="00DD1C4A">
        <w:rPr>
          <w:rStyle w:val="Hyperlink"/>
          <w:lang w:val="ru-RU" w:eastAsia="ja-JP"/>
        </w:rPr>
        <w:t>/7</w:t>
      </w:r>
      <w:r w:rsidR="00736B84" w:rsidRPr="00DD1C4A">
        <w:rPr>
          <w:rStyle w:val="Hyperlink"/>
          <w:lang w:val="ru-RU" w:eastAsia="ja-JP"/>
        </w:rPr>
        <w:fldChar w:fldCharType="end"/>
      </w:r>
      <w:r w:rsidR="000B3775" w:rsidRPr="00DD1C4A">
        <w:rPr>
          <w:lang w:val="ru-RU" w:eastAsia="ja-JP"/>
        </w:rPr>
        <w:t xml:space="preserve"> </w:t>
      </w:r>
      <w:r w:rsidR="000B3775" w:rsidRPr="00DD1C4A">
        <w:rPr>
          <w:lang w:val="ru-RU"/>
        </w:rPr>
        <w:t>(</w:t>
      </w:r>
      <w:r w:rsidR="00BD371C" w:rsidRPr="00DD1C4A">
        <w:rPr>
          <w:lang w:val="ru-RU"/>
        </w:rPr>
        <w:t xml:space="preserve">Отчет Председателя </w:t>
      </w:r>
      <w:proofErr w:type="spellStart"/>
      <w:r w:rsidR="00BD371C" w:rsidRPr="00DD1C4A">
        <w:rPr>
          <w:lang w:val="ru-RU"/>
        </w:rPr>
        <w:t>КГР</w:t>
      </w:r>
      <w:proofErr w:type="spellEnd"/>
      <w:r w:rsidR="00BD371C" w:rsidRPr="00DD1C4A">
        <w:rPr>
          <w:lang w:val="ru-RU"/>
        </w:rPr>
        <w:t xml:space="preserve"> за период</w:t>
      </w:r>
      <w:r w:rsidR="000B3775" w:rsidRPr="00DD1C4A">
        <w:rPr>
          <w:lang w:val="ru-RU"/>
        </w:rPr>
        <w:t xml:space="preserve"> 2012</w:t>
      </w:r>
      <w:r w:rsidR="00BD371C" w:rsidRPr="00DD1C4A">
        <w:rPr>
          <w:color w:val="000000"/>
          <w:lang w:val="ru-RU"/>
        </w:rPr>
        <w:t>–</w:t>
      </w:r>
      <w:r w:rsidR="000B3775" w:rsidRPr="00DD1C4A">
        <w:rPr>
          <w:lang w:val="ru-RU"/>
        </w:rPr>
        <w:t>2015</w:t>
      </w:r>
      <w:r w:rsidR="00BD371C" w:rsidRPr="00DD1C4A">
        <w:rPr>
          <w:lang w:val="ru-RU"/>
        </w:rPr>
        <w:t xml:space="preserve"> г</w:t>
      </w:r>
      <w:r w:rsidR="00EC4A47" w:rsidRPr="00DD1C4A">
        <w:rPr>
          <w:lang w:val="ru-RU"/>
        </w:rPr>
        <w:t>г.</w:t>
      </w:r>
      <w:r w:rsidR="000B3775" w:rsidRPr="00DD1C4A">
        <w:rPr>
          <w:lang w:val="ru-RU" w:eastAsia="ja-JP"/>
        </w:rPr>
        <w:t>).</w:t>
      </w:r>
    </w:p>
    <w:p w:rsidR="000B3775" w:rsidRPr="00DD1C4A" w:rsidRDefault="00BD371C" w:rsidP="006E4DDA">
      <w:pPr>
        <w:rPr>
          <w:lang w:val="ru-RU" w:eastAsia="ja-JP"/>
        </w:rPr>
      </w:pPr>
      <w:r w:rsidRPr="00DD1C4A">
        <w:rPr>
          <w:lang w:val="ru-RU" w:eastAsia="ja-JP"/>
        </w:rPr>
        <w:t xml:space="preserve">В вышеупомянутом Отчете </w:t>
      </w:r>
      <w:r w:rsidR="006E4DDA" w:rsidRPr="00DD1C4A">
        <w:rPr>
          <w:lang w:val="ru-RU" w:eastAsia="ja-JP"/>
        </w:rPr>
        <w:t>в его Дополнении 3 (</w:t>
      </w:r>
      <w:r w:rsidR="00521EBF" w:rsidRPr="00DD1C4A">
        <w:rPr>
          <w:lang w:val="ru-RU" w:eastAsia="ja-JP"/>
        </w:rPr>
        <w:t>включая Прилагаемые документы 1−</w:t>
      </w:r>
      <w:r w:rsidR="006E4DDA" w:rsidRPr="00DD1C4A">
        <w:rPr>
          <w:lang w:val="ru-RU" w:eastAsia="ja-JP"/>
        </w:rPr>
        <w:t xml:space="preserve">4) </w:t>
      </w:r>
      <w:r w:rsidRPr="00DD1C4A">
        <w:rPr>
          <w:lang w:val="ru-RU" w:eastAsia="ja-JP"/>
        </w:rPr>
        <w:t>предлагается пересмотренный текст с новой структурой этой Резолюции</w:t>
      </w:r>
      <w:r w:rsidR="000B3775" w:rsidRPr="00DD1C4A">
        <w:rPr>
          <w:lang w:val="ru-RU" w:eastAsia="ja-JP"/>
        </w:rPr>
        <w:t xml:space="preserve">. </w:t>
      </w:r>
    </w:p>
    <w:p w:rsidR="000B3775" w:rsidRPr="00DD1C4A" w:rsidRDefault="006E4DDA" w:rsidP="00DD1C4A">
      <w:pPr>
        <w:rPr>
          <w:lang w:val="ru-RU" w:eastAsia="ja-JP"/>
        </w:rPr>
      </w:pPr>
      <w:r w:rsidRPr="00DD1C4A">
        <w:rPr>
          <w:lang w:val="ru-RU" w:eastAsia="ja-JP"/>
        </w:rPr>
        <w:t xml:space="preserve">Япония придерживается мнения, что поскольку эта новая, предложенная </w:t>
      </w:r>
      <w:proofErr w:type="spellStart"/>
      <w:r w:rsidRPr="00DD1C4A">
        <w:rPr>
          <w:lang w:val="ru-RU" w:eastAsia="ja-JP"/>
        </w:rPr>
        <w:t>КГР</w:t>
      </w:r>
      <w:proofErr w:type="spellEnd"/>
      <w:r w:rsidRPr="00DD1C4A">
        <w:rPr>
          <w:lang w:val="ru-RU" w:eastAsia="ja-JP"/>
        </w:rPr>
        <w:t xml:space="preserve"> структура представляется целесообразной, то рассмотрение и обсуждение пересмотра Резолюции МСЭ-R 1-6 на Ассамблее радиосвязи следует основывать на этой новой структуре</w:t>
      </w:r>
      <w:r w:rsidR="000B3775" w:rsidRPr="00DD1C4A">
        <w:rPr>
          <w:lang w:val="ru-RU" w:eastAsia="ja-JP"/>
        </w:rPr>
        <w:t xml:space="preserve">. </w:t>
      </w:r>
    </w:p>
    <w:p w:rsidR="000B3775" w:rsidRPr="00DD1C4A" w:rsidRDefault="002C43A2" w:rsidP="002C43A2">
      <w:pPr>
        <w:rPr>
          <w:rFonts w:eastAsia="MS Mincho"/>
          <w:lang w:val="ru-RU" w:eastAsia="ja-JP"/>
        </w:rPr>
      </w:pPr>
      <w:r w:rsidRPr="00DD1C4A">
        <w:rPr>
          <w:lang w:val="ru-RU" w:eastAsia="ja-JP"/>
        </w:rPr>
        <w:t>В настоящем вкладе Япония предлагает вышеупомянутые соображения (</w:t>
      </w:r>
      <w:r w:rsidRPr="00DD1C4A">
        <w:rPr>
          <w:rFonts w:eastAsia="MS Mincho"/>
          <w:lang w:val="ru-RU" w:eastAsia="ja-JP"/>
        </w:rPr>
        <w:t xml:space="preserve">использование этой новой структуры в качестве основы), а также несколько дополнительных пунктов включить в пересмотр </w:t>
      </w:r>
      <w:r w:rsidRPr="00DD1C4A">
        <w:rPr>
          <w:lang w:val="ru-RU" w:eastAsia="ja-JP"/>
        </w:rPr>
        <w:t>Резолюции МСЭ-R 1-</w:t>
      </w:r>
      <w:r w:rsidRPr="00DD1C4A">
        <w:rPr>
          <w:rFonts w:eastAsia="MS Mincho"/>
          <w:lang w:val="ru-RU" w:eastAsia="ja-JP"/>
        </w:rPr>
        <w:t xml:space="preserve">6 </w:t>
      </w:r>
      <w:r w:rsidRPr="00DD1C4A">
        <w:rPr>
          <w:lang w:val="ru-RU" w:eastAsia="ja-JP"/>
        </w:rPr>
        <w:t>для рассмотрения Ассамблеей радиосвязи</w:t>
      </w:r>
      <w:r w:rsidR="000B3775" w:rsidRPr="00DD1C4A">
        <w:rPr>
          <w:rFonts w:eastAsia="MS Mincho"/>
          <w:lang w:val="ru-RU" w:eastAsia="ja-JP"/>
        </w:rPr>
        <w:t>.</w:t>
      </w:r>
    </w:p>
    <w:p w:rsidR="000B3775" w:rsidRPr="00DD1C4A" w:rsidRDefault="000B3775" w:rsidP="002C43A2">
      <w:pPr>
        <w:pStyle w:val="Heading1"/>
        <w:rPr>
          <w:lang w:val="ru-RU"/>
        </w:rPr>
      </w:pPr>
      <w:r w:rsidRPr="00DD1C4A">
        <w:rPr>
          <w:lang w:val="ru-RU" w:eastAsia="ja-JP"/>
        </w:rPr>
        <w:t>2</w:t>
      </w:r>
      <w:r w:rsidRPr="00DD1C4A">
        <w:rPr>
          <w:lang w:val="ru-RU" w:eastAsia="ja-JP"/>
        </w:rPr>
        <w:tab/>
      </w:r>
      <w:r w:rsidR="002C43A2" w:rsidRPr="00DD1C4A">
        <w:rPr>
          <w:lang w:val="ru-RU"/>
        </w:rPr>
        <w:t>Обсуждение и предложение</w:t>
      </w:r>
    </w:p>
    <w:p w:rsidR="000B3775" w:rsidRPr="00DD1C4A" w:rsidRDefault="000B3775" w:rsidP="009A25BD">
      <w:pPr>
        <w:pStyle w:val="Heading2"/>
        <w:rPr>
          <w:lang w:val="ru-RU" w:eastAsia="ja-JP"/>
        </w:rPr>
      </w:pPr>
      <w:r w:rsidRPr="00DD1C4A">
        <w:rPr>
          <w:lang w:val="ru-RU" w:eastAsia="ja-JP"/>
        </w:rPr>
        <w:t>2.1</w:t>
      </w:r>
      <w:r w:rsidRPr="00DD1C4A">
        <w:rPr>
          <w:lang w:val="ru-RU" w:eastAsia="ja-JP"/>
        </w:rPr>
        <w:tab/>
      </w:r>
      <w:r w:rsidR="009A25BD" w:rsidRPr="00DD1C4A">
        <w:rPr>
          <w:lang w:val="ru-RU" w:eastAsia="ja-JP"/>
        </w:rPr>
        <w:t xml:space="preserve">Использование новой структуры, предложенной </w:t>
      </w:r>
      <w:proofErr w:type="spellStart"/>
      <w:r w:rsidR="009A25BD" w:rsidRPr="00DD1C4A">
        <w:rPr>
          <w:lang w:val="ru-RU" w:eastAsia="ja-JP"/>
        </w:rPr>
        <w:t>КГР</w:t>
      </w:r>
      <w:proofErr w:type="spellEnd"/>
      <w:r w:rsidR="009A25BD" w:rsidRPr="00DD1C4A">
        <w:rPr>
          <w:lang w:val="ru-RU" w:eastAsia="ja-JP"/>
        </w:rPr>
        <w:t>, при обсуждении пересмотра Резолюции МСЭ-R 1-6</w:t>
      </w:r>
    </w:p>
    <w:p w:rsidR="000B3775" w:rsidRPr="00DD1C4A" w:rsidRDefault="009A25BD" w:rsidP="00E162CD">
      <w:pPr>
        <w:rPr>
          <w:lang w:val="ru-RU" w:eastAsia="ja-JP"/>
        </w:rPr>
      </w:pPr>
      <w:r w:rsidRPr="00DD1C4A">
        <w:rPr>
          <w:lang w:val="ru-RU" w:eastAsia="ja-JP"/>
        </w:rPr>
        <w:t>Как было упомянуто выше, предлагается использовать новую структуру Резолюции МСЭ-R 1-6, предложенную в Дополнении 3 (включая Прилагаемые документы</w:t>
      </w:r>
      <w:r w:rsidR="00DD1C4A" w:rsidRPr="00DD1C4A">
        <w:rPr>
          <w:lang w:val="ru-RU" w:eastAsia="ja-JP"/>
        </w:rPr>
        <w:t xml:space="preserve"> 1−</w:t>
      </w:r>
      <w:r w:rsidRPr="00DD1C4A">
        <w:rPr>
          <w:lang w:val="ru-RU" w:eastAsia="ja-JP"/>
        </w:rPr>
        <w:t>4) к Документу</w:t>
      </w:r>
      <w:r w:rsidR="00DD1C4A">
        <w:rPr>
          <w:lang w:eastAsia="ja-JP"/>
        </w:rPr>
        <w:t> </w:t>
      </w:r>
      <w:proofErr w:type="spellStart"/>
      <w:r w:rsidRPr="00DD1C4A">
        <w:rPr>
          <w:lang w:val="ru-RU" w:eastAsia="ja-JP"/>
        </w:rPr>
        <w:t>RAG</w:t>
      </w:r>
      <w:proofErr w:type="spellEnd"/>
      <w:r w:rsidR="00DD1C4A">
        <w:rPr>
          <w:lang w:val="ru-RU" w:eastAsia="ja-JP"/>
        </w:rPr>
        <w:noBreakHyphen/>
      </w:r>
      <w:r w:rsidRPr="00DD1C4A">
        <w:rPr>
          <w:lang w:val="ru-RU" w:eastAsia="ja-JP"/>
        </w:rPr>
        <w:t>15/</w:t>
      </w:r>
      <w:proofErr w:type="spellStart"/>
      <w:r w:rsidRPr="00DD1C4A">
        <w:rPr>
          <w:lang w:val="ru-RU" w:eastAsia="ja-JP"/>
        </w:rPr>
        <w:t>PLEN</w:t>
      </w:r>
      <w:proofErr w:type="spellEnd"/>
      <w:r w:rsidRPr="00DD1C4A">
        <w:rPr>
          <w:lang w:val="ru-RU" w:eastAsia="ja-JP"/>
        </w:rPr>
        <w:t xml:space="preserve">/7, в качестве основы для этой тематики, </w:t>
      </w:r>
      <w:r w:rsidR="006222B5" w:rsidRPr="00DD1C4A">
        <w:rPr>
          <w:lang w:val="ru-RU" w:eastAsia="ja-JP"/>
        </w:rPr>
        <w:t xml:space="preserve">ссылаясь также на существующую версию этой Резолюции в зависимости от случая, для </w:t>
      </w:r>
      <w:r w:rsidR="00E162CD" w:rsidRPr="00DD1C4A">
        <w:rPr>
          <w:lang w:val="ru-RU" w:eastAsia="ja-JP"/>
        </w:rPr>
        <w:t>содействия обсуждению</w:t>
      </w:r>
      <w:r w:rsidR="000B3775" w:rsidRPr="00DD1C4A">
        <w:rPr>
          <w:lang w:val="ru-RU" w:eastAsia="ja-JP"/>
        </w:rPr>
        <w:t>.</w:t>
      </w:r>
    </w:p>
    <w:p w:rsidR="000B3775" w:rsidRPr="00DD1C4A" w:rsidRDefault="000B3775" w:rsidP="00E162CD">
      <w:pPr>
        <w:pStyle w:val="Heading2"/>
        <w:rPr>
          <w:lang w:val="ru-RU" w:eastAsia="ja-JP"/>
        </w:rPr>
      </w:pPr>
      <w:r w:rsidRPr="00DD1C4A">
        <w:rPr>
          <w:lang w:val="ru-RU" w:eastAsia="ja-JP"/>
        </w:rPr>
        <w:t>2.2</w:t>
      </w:r>
      <w:r w:rsidRPr="00DD1C4A">
        <w:rPr>
          <w:lang w:val="ru-RU" w:eastAsia="ja-JP"/>
        </w:rPr>
        <w:tab/>
      </w:r>
      <w:r w:rsidR="006222B5" w:rsidRPr="00DD1C4A">
        <w:rPr>
          <w:lang w:val="ru-RU" w:eastAsia="ja-JP"/>
        </w:rPr>
        <w:t xml:space="preserve">Процедуры утверждения редакционных </w:t>
      </w:r>
      <w:r w:rsidR="00F250C0" w:rsidRPr="00DD1C4A">
        <w:rPr>
          <w:lang w:val="ru-RU" w:eastAsia="ja-JP"/>
        </w:rPr>
        <w:t>исправлений</w:t>
      </w:r>
      <w:r w:rsidR="006222B5" w:rsidRPr="00DD1C4A">
        <w:rPr>
          <w:lang w:val="ru-RU" w:eastAsia="ja-JP"/>
        </w:rPr>
        <w:t xml:space="preserve"> Вопросов, Рекомендаций МСЭ-R</w:t>
      </w:r>
    </w:p>
    <w:p w:rsidR="000B3775" w:rsidRPr="00DD1C4A" w:rsidRDefault="001F468A" w:rsidP="00DD1C4A">
      <w:pPr>
        <w:rPr>
          <w:lang w:val="ru-RU" w:eastAsia="ja-JP"/>
        </w:rPr>
      </w:pPr>
      <w:r w:rsidRPr="00DD1C4A">
        <w:rPr>
          <w:lang w:val="ru-RU" w:eastAsia="ja-JP"/>
        </w:rPr>
        <w:t>В п</w:t>
      </w:r>
      <w:r w:rsidR="006222B5" w:rsidRPr="00DD1C4A">
        <w:rPr>
          <w:lang w:val="ru-RU" w:eastAsia="ja-JP"/>
        </w:rPr>
        <w:t>редложенн</w:t>
      </w:r>
      <w:r w:rsidRPr="00DD1C4A">
        <w:rPr>
          <w:lang w:val="ru-RU" w:eastAsia="ja-JP"/>
        </w:rPr>
        <w:t>ом</w:t>
      </w:r>
      <w:r w:rsidR="006222B5" w:rsidRPr="00DD1C4A">
        <w:rPr>
          <w:lang w:val="ru-RU" w:eastAsia="ja-JP"/>
        </w:rPr>
        <w:t xml:space="preserve"> </w:t>
      </w:r>
      <w:proofErr w:type="spellStart"/>
      <w:r w:rsidR="006222B5" w:rsidRPr="00DD1C4A">
        <w:rPr>
          <w:lang w:val="ru-RU" w:eastAsia="ja-JP"/>
        </w:rPr>
        <w:t>КГР</w:t>
      </w:r>
      <w:proofErr w:type="spellEnd"/>
      <w:r w:rsidR="006222B5" w:rsidRPr="00DD1C4A">
        <w:rPr>
          <w:lang w:val="ru-RU" w:eastAsia="ja-JP"/>
        </w:rPr>
        <w:t xml:space="preserve"> текст</w:t>
      </w:r>
      <w:r w:rsidRPr="00DD1C4A">
        <w:rPr>
          <w:lang w:val="ru-RU" w:eastAsia="ja-JP"/>
        </w:rPr>
        <w:t>е</w:t>
      </w:r>
      <w:r w:rsidR="006222B5" w:rsidRPr="00DD1C4A">
        <w:rPr>
          <w:lang w:val="ru-RU" w:eastAsia="ja-JP"/>
        </w:rPr>
        <w:t xml:space="preserve"> в соответствии с</w:t>
      </w:r>
      <w:r w:rsidRPr="00DD1C4A">
        <w:rPr>
          <w:lang w:val="ru-RU" w:eastAsia="ja-JP"/>
        </w:rPr>
        <w:t xml:space="preserve"> </w:t>
      </w:r>
      <w:r w:rsidR="006222B5" w:rsidRPr="00DD1C4A">
        <w:rPr>
          <w:lang w:val="ru-RU" w:eastAsia="ja-JP"/>
        </w:rPr>
        <w:t xml:space="preserve">новой структурой </w:t>
      </w:r>
      <w:r w:rsidRPr="00DD1C4A">
        <w:rPr>
          <w:lang w:val="ru-RU" w:eastAsia="ja-JP"/>
        </w:rPr>
        <w:t>широко рассмотрено большинство тем, относящихся к текстам МСЭ-R, т.</w:t>
      </w:r>
      <w:r w:rsidR="00EC4A47" w:rsidRPr="00DD1C4A">
        <w:rPr>
          <w:lang w:val="ru-RU" w:eastAsia="ja-JP"/>
        </w:rPr>
        <w:t> </w:t>
      </w:r>
      <w:r w:rsidRPr="00DD1C4A">
        <w:rPr>
          <w:lang w:val="ru-RU" w:eastAsia="ja-JP"/>
        </w:rPr>
        <w:t>е. Вопросам, Рекомендациям, Отчетам, Резолюциям и т.</w:t>
      </w:r>
      <w:r w:rsidR="00EC4A47" w:rsidRPr="00DD1C4A">
        <w:rPr>
          <w:lang w:val="ru-RU" w:eastAsia="ja-JP"/>
        </w:rPr>
        <w:t> </w:t>
      </w:r>
      <w:r w:rsidRPr="00DD1C4A">
        <w:rPr>
          <w:lang w:val="ru-RU" w:eastAsia="ja-JP"/>
        </w:rPr>
        <w:t xml:space="preserve">д., включая процедуры их </w:t>
      </w:r>
      <w:r w:rsidR="00E162CD" w:rsidRPr="00DD1C4A">
        <w:rPr>
          <w:lang w:val="ru-RU" w:eastAsia="ja-JP"/>
        </w:rPr>
        <w:t>одобрения</w:t>
      </w:r>
      <w:r w:rsidRPr="00DD1C4A">
        <w:rPr>
          <w:lang w:val="ru-RU" w:eastAsia="ja-JP"/>
        </w:rPr>
        <w:t>, утверждения и исключения</w:t>
      </w:r>
      <w:r w:rsidR="000B3775" w:rsidRPr="00DD1C4A">
        <w:rPr>
          <w:lang w:val="ru-RU" w:eastAsia="ja-JP"/>
        </w:rPr>
        <w:t xml:space="preserve">. </w:t>
      </w:r>
      <w:r w:rsidRPr="00DD1C4A">
        <w:rPr>
          <w:lang w:val="ru-RU" w:eastAsia="ja-JP"/>
        </w:rPr>
        <w:t>Од</w:t>
      </w:r>
      <w:r w:rsidR="00EC4A47" w:rsidRPr="00DD1C4A">
        <w:rPr>
          <w:lang w:val="ru-RU" w:eastAsia="ja-JP"/>
        </w:rPr>
        <w:t>нако был упущен один элемент, а </w:t>
      </w:r>
      <w:r w:rsidRPr="00DD1C4A">
        <w:rPr>
          <w:lang w:val="ru-RU" w:eastAsia="ja-JP"/>
        </w:rPr>
        <w:t xml:space="preserve">именно процедура </w:t>
      </w:r>
      <w:r w:rsidR="00093488" w:rsidRPr="00DD1C4A">
        <w:rPr>
          <w:lang w:val="ru-RU" w:eastAsia="ja-JP"/>
        </w:rPr>
        <w:t xml:space="preserve">утверждения для </w:t>
      </w:r>
      <w:r w:rsidRPr="00DD1C4A">
        <w:rPr>
          <w:lang w:val="ru-RU" w:eastAsia="ja-JP"/>
        </w:rPr>
        <w:t>"Редакционн</w:t>
      </w:r>
      <w:r w:rsidR="00F250C0" w:rsidRPr="00DD1C4A">
        <w:rPr>
          <w:lang w:val="ru-RU" w:eastAsia="ja-JP"/>
        </w:rPr>
        <w:t>ых</w:t>
      </w:r>
      <w:r w:rsidRPr="00DD1C4A">
        <w:rPr>
          <w:lang w:val="ru-RU" w:eastAsia="ja-JP"/>
        </w:rPr>
        <w:t xml:space="preserve"> </w:t>
      </w:r>
      <w:r w:rsidR="00F250C0" w:rsidRPr="00DD1C4A">
        <w:rPr>
          <w:lang w:val="ru-RU" w:eastAsia="ja-JP"/>
        </w:rPr>
        <w:t>исправлений</w:t>
      </w:r>
      <w:r w:rsidRPr="00DD1C4A">
        <w:rPr>
          <w:lang w:val="ru-RU" w:eastAsia="ja-JP"/>
        </w:rPr>
        <w:t xml:space="preserve"> Рекомендаций и Вопросов"</w:t>
      </w:r>
      <w:r w:rsidR="000B3775" w:rsidRPr="00DD1C4A">
        <w:rPr>
          <w:lang w:val="ru-RU" w:eastAsia="ja-JP"/>
        </w:rPr>
        <w:t>.</w:t>
      </w:r>
    </w:p>
    <w:p w:rsidR="000B3775" w:rsidRPr="00DD1C4A" w:rsidRDefault="00093488" w:rsidP="00EC4A47">
      <w:pPr>
        <w:keepNext/>
        <w:rPr>
          <w:lang w:val="ru-RU" w:eastAsia="ja-JP"/>
        </w:rPr>
      </w:pPr>
      <w:r w:rsidRPr="00DD1C4A">
        <w:rPr>
          <w:lang w:val="ru-RU" w:eastAsia="ja-JP"/>
        </w:rPr>
        <w:lastRenderedPageBreak/>
        <w:t>Цель "Редакционн</w:t>
      </w:r>
      <w:r w:rsidR="00F250C0" w:rsidRPr="00DD1C4A">
        <w:rPr>
          <w:lang w:val="ru-RU" w:eastAsia="ja-JP"/>
        </w:rPr>
        <w:t>ых</w:t>
      </w:r>
      <w:r w:rsidRPr="00DD1C4A">
        <w:rPr>
          <w:lang w:val="ru-RU" w:eastAsia="ja-JP"/>
        </w:rPr>
        <w:t xml:space="preserve"> </w:t>
      </w:r>
      <w:r w:rsidR="00E162CD" w:rsidRPr="00DD1C4A">
        <w:rPr>
          <w:lang w:val="ru-RU" w:eastAsia="ja-JP"/>
        </w:rPr>
        <w:t>исправлений</w:t>
      </w:r>
      <w:r w:rsidRPr="00DD1C4A">
        <w:rPr>
          <w:lang w:val="ru-RU" w:eastAsia="ja-JP"/>
        </w:rPr>
        <w:t xml:space="preserve">" рассмотрена в п. </w:t>
      </w:r>
      <w:r w:rsidR="000B3775" w:rsidRPr="00DD1C4A">
        <w:rPr>
          <w:lang w:val="ru-RU" w:eastAsia="ja-JP"/>
        </w:rPr>
        <w:t xml:space="preserve">11 </w:t>
      </w:r>
      <w:r w:rsidRPr="00DD1C4A">
        <w:rPr>
          <w:lang w:val="ru-RU" w:eastAsia="ja-JP"/>
        </w:rPr>
        <w:t>действующей версии Резолюции МСЭ-R 1-6</w:t>
      </w:r>
      <w:r w:rsidR="000B3775" w:rsidRPr="00DD1C4A">
        <w:rPr>
          <w:lang w:val="ru-RU" w:eastAsia="ja-JP"/>
        </w:rPr>
        <w:t xml:space="preserve">. </w:t>
      </w:r>
      <w:r w:rsidRPr="00DD1C4A">
        <w:rPr>
          <w:lang w:val="ru-RU" w:eastAsia="ja-JP"/>
        </w:rPr>
        <w:t>В п. 2.30 действующей версии Резолюции МСЭ-R 1-6 также говорится</w:t>
      </w:r>
      <w:r w:rsidR="000B3775" w:rsidRPr="00DD1C4A">
        <w:rPr>
          <w:lang w:val="ru-RU" w:eastAsia="ja-JP"/>
        </w:rPr>
        <w:t>:</w:t>
      </w:r>
    </w:p>
    <w:p w:rsidR="000B3775" w:rsidRPr="00DD1C4A" w:rsidRDefault="005F58AF" w:rsidP="005F58AF">
      <w:pPr>
        <w:pStyle w:val="enumlev1"/>
        <w:rPr>
          <w:lang w:val="ru-RU" w:eastAsia="ja-JP"/>
        </w:rPr>
      </w:pPr>
      <w:r w:rsidRPr="00DD1C4A">
        <w:rPr>
          <w:lang w:val="ru-RU" w:eastAsia="ja-JP"/>
        </w:rPr>
        <w:tab/>
      </w:r>
      <w:r w:rsidR="00093488" w:rsidRPr="00DD1C4A">
        <w:rPr>
          <w:lang w:val="ru-RU" w:eastAsia="ja-JP"/>
        </w:rPr>
        <w:t xml:space="preserve">"Каждая исследовательская комиссия может утверждать Решения, Мнения, Справочники, Отчеты и Рекомендации, </w:t>
      </w:r>
      <w:r w:rsidR="00093488" w:rsidRPr="00DD1C4A">
        <w:rPr>
          <w:u w:val="single"/>
          <w:lang w:val="ru-RU" w:eastAsia="ja-JP"/>
        </w:rPr>
        <w:t>в которые внесены редакционные поправки</w:t>
      </w:r>
      <w:r w:rsidR="00577BF6" w:rsidRPr="00DD1C4A">
        <w:rPr>
          <w:lang w:val="ru-RU" w:eastAsia="ja-JP"/>
        </w:rPr>
        <w:t>"</w:t>
      </w:r>
      <w:r w:rsidR="000B3775" w:rsidRPr="00DD1C4A">
        <w:rPr>
          <w:lang w:val="ru-RU" w:eastAsia="ja-JP"/>
        </w:rPr>
        <w:t>.</w:t>
      </w:r>
    </w:p>
    <w:p w:rsidR="000B3775" w:rsidRPr="00DD1C4A" w:rsidRDefault="00577BF6" w:rsidP="00AB12BA">
      <w:pPr>
        <w:rPr>
          <w:lang w:val="ru-RU" w:eastAsia="ja-JP"/>
        </w:rPr>
      </w:pPr>
      <w:r w:rsidRPr="00DD1C4A">
        <w:rPr>
          <w:lang w:val="ru-RU" w:eastAsia="ja-JP"/>
        </w:rPr>
        <w:t xml:space="preserve">Поскольку </w:t>
      </w:r>
      <w:r w:rsidR="004D2AC5" w:rsidRPr="00DD1C4A">
        <w:rPr>
          <w:lang w:val="ru-RU" w:eastAsia="ja-JP"/>
        </w:rPr>
        <w:t>все положения, относящиеся к "Редакционн</w:t>
      </w:r>
      <w:r w:rsidR="00F250C0" w:rsidRPr="00DD1C4A">
        <w:rPr>
          <w:lang w:val="ru-RU" w:eastAsia="ja-JP"/>
        </w:rPr>
        <w:t>ым</w:t>
      </w:r>
      <w:r w:rsidR="004D2AC5" w:rsidRPr="00DD1C4A">
        <w:rPr>
          <w:lang w:val="ru-RU" w:eastAsia="ja-JP"/>
        </w:rPr>
        <w:t xml:space="preserve"> </w:t>
      </w:r>
      <w:r w:rsidR="00E162CD" w:rsidRPr="00DD1C4A">
        <w:rPr>
          <w:lang w:val="ru-RU" w:eastAsia="ja-JP"/>
        </w:rPr>
        <w:t>исправлениям</w:t>
      </w:r>
      <w:r w:rsidR="00EC4A47" w:rsidRPr="00DD1C4A">
        <w:rPr>
          <w:lang w:val="ru-RU" w:eastAsia="ja-JP"/>
        </w:rPr>
        <w:t xml:space="preserve"> Рекомендаций (и </w:t>
      </w:r>
      <w:r w:rsidR="004D2AC5" w:rsidRPr="00DD1C4A">
        <w:rPr>
          <w:lang w:val="ru-RU" w:eastAsia="ja-JP"/>
        </w:rPr>
        <w:t>Вопросов)" в п.</w:t>
      </w:r>
      <w:r w:rsidR="00EC4A47" w:rsidRPr="00DD1C4A">
        <w:rPr>
          <w:lang w:val="ru-RU" w:eastAsia="ja-JP"/>
        </w:rPr>
        <w:t> </w:t>
      </w:r>
      <w:r w:rsidR="004D2AC5" w:rsidRPr="00DD1C4A">
        <w:rPr>
          <w:lang w:val="ru-RU" w:eastAsia="ja-JP"/>
        </w:rPr>
        <w:t>11 надлежащим образом перенесены в соответствующие разделы предложенных пересмотров с новой структурой, то вышеупомянутый элемент действующего п.</w:t>
      </w:r>
      <w:r w:rsidR="00521EBF" w:rsidRPr="00DD1C4A">
        <w:rPr>
          <w:lang w:val="ru-RU" w:eastAsia="ja-JP"/>
        </w:rPr>
        <w:t> </w:t>
      </w:r>
      <w:r w:rsidR="004D2AC5" w:rsidRPr="00DD1C4A">
        <w:rPr>
          <w:lang w:val="ru-RU" w:eastAsia="ja-JP"/>
        </w:rPr>
        <w:t xml:space="preserve">2.30 о том, что </w:t>
      </w:r>
      <w:r w:rsidR="00DD1C4A" w:rsidRPr="00DD1C4A">
        <w:rPr>
          <w:lang w:val="ru-RU" w:eastAsia="ja-JP"/>
        </w:rPr>
        <w:t xml:space="preserve">исследовательская </w:t>
      </w:r>
      <w:r w:rsidR="004D2AC5" w:rsidRPr="00DD1C4A">
        <w:rPr>
          <w:lang w:val="ru-RU" w:eastAsia="ja-JP"/>
        </w:rPr>
        <w:t>комиссия может утверждать Рекомендации (и Вопросы)</w:t>
      </w:r>
      <w:r w:rsidR="000C5C1B" w:rsidRPr="00DD1C4A">
        <w:rPr>
          <w:lang w:val="ru-RU" w:eastAsia="ja-JP"/>
        </w:rPr>
        <w:t>,</w:t>
      </w:r>
      <w:r w:rsidR="004D2AC5" w:rsidRPr="00DD1C4A">
        <w:rPr>
          <w:lang w:val="ru-RU" w:eastAsia="ja-JP"/>
        </w:rPr>
        <w:t xml:space="preserve"> в которые внесены редакционные </w:t>
      </w:r>
      <w:r w:rsidR="00E162CD" w:rsidRPr="00DD1C4A">
        <w:rPr>
          <w:lang w:val="ru-RU" w:eastAsia="ja-JP"/>
        </w:rPr>
        <w:t>исправления</w:t>
      </w:r>
      <w:r w:rsidR="004D2AC5" w:rsidRPr="00DD1C4A">
        <w:rPr>
          <w:lang w:val="ru-RU" w:eastAsia="ja-JP"/>
        </w:rPr>
        <w:t>, не был отражен ни в каком из полож</w:t>
      </w:r>
      <w:r w:rsidR="00521EBF" w:rsidRPr="00DD1C4A">
        <w:rPr>
          <w:lang w:val="ru-RU" w:eastAsia="ja-JP"/>
        </w:rPr>
        <w:t>ений ни в новом разделе 13 (для </w:t>
      </w:r>
      <w:r w:rsidR="004D2AC5" w:rsidRPr="00DD1C4A">
        <w:rPr>
          <w:lang w:val="ru-RU" w:eastAsia="ja-JP"/>
        </w:rPr>
        <w:t>Вопросов), ни в разделе 14 (для Рекомендаций</w:t>
      </w:r>
      <w:r w:rsidR="000C5C1B" w:rsidRPr="00DD1C4A">
        <w:rPr>
          <w:lang w:val="ru-RU" w:eastAsia="ja-JP"/>
        </w:rPr>
        <w:t>)</w:t>
      </w:r>
      <w:r w:rsidR="000B3775" w:rsidRPr="00DD1C4A">
        <w:rPr>
          <w:lang w:val="ru-RU" w:eastAsia="ja-JP"/>
        </w:rPr>
        <w:t>.</w:t>
      </w:r>
    </w:p>
    <w:p w:rsidR="000B3775" w:rsidRPr="00DD1C4A" w:rsidRDefault="000C5C1B" w:rsidP="00AB12BA">
      <w:pPr>
        <w:rPr>
          <w:lang w:val="ru-RU" w:eastAsia="ja-JP"/>
        </w:rPr>
      </w:pPr>
      <w:r w:rsidRPr="00DD1C4A">
        <w:rPr>
          <w:lang w:val="ru-RU" w:eastAsia="ja-JP"/>
        </w:rPr>
        <w:t>Таким образом</w:t>
      </w:r>
      <w:r w:rsidR="000B3775" w:rsidRPr="00DD1C4A">
        <w:rPr>
          <w:lang w:val="ru-RU" w:eastAsia="ja-JP"/>
        </w:rPr>
        <w:t xml:space="preserve"> </w:t>
      </w:r>
      <w:r w:rsidRPr="00DD1C4A">
        <w:rPr>
          <w:lang w:val="ru-RU" w:eastAsia="ja-JP"/>
        </w:rPr>
        <w:t>требуются новые положения с целью уточнения процедуры утверждения для "Редакционн</w:t>
      </w:r>
      <w:r w:rsidR="00F250C0" w:rsidRPr="00DD1C4A">
        <w:rPr>
          <w:lang w:val="ru-RU" w:eastAsia="ja-JP"/>
        </w:rPr>
        <w:t>ых</w:t>
      </w:r>
      <w:r w:rsidRPr="00DD1C4A">
        <w:rPr>
          <w:lang w:val="ru-RU" w:eastAsia="ja-JP"/>
        </w:rPr>
        <w:t xml:space="preserve"> </w:t>
      </w:r>
      <w:r w:rsidR="00E162CD" w:rsidRPr="00DD1C4A">
        <w:rPr>
          <w:lang w:val="ru-RU" w:eastAsia="ja-JP"/>
        </w:rPr>
        <w:t>исправлений</w:t>
      </w:r>
      <w:r w:rsidRPr="00DD1C4A">
        <w:rPr>
          <w:lang w:val="ru-RU" w:eastAsia="ja-JP"/>
        </w:rPr>
        <w:t xml:space="preserve"> Рекомендаций (и Вопросов)" без изменения существующей практики, указанной в Резолюции МСЭ-R 1-6.</w:t>
      </w:r>
    </w:p>
    <w:p w:rsidR="000B3775" w:rsidRPr="00DD1C4A" w:rsidRDefault="000C5C1B" w:rsidP="00AB12BA">
      <w:pPr>
        <w:rPr>
          <w:lang w:val="ru-RU" w:eastAsia="ja-JP"/>
        </w:rPr>
      </w:pPr>
      <w:r w:rsidRPr="00DD1C4A">
        <w:rPr>
          <w:lang w:val="ru-RU" w:eastAsia="ja-JP"/>
        </w:rPr>
        <w:t xml:space="preserve">Предложенный текст для внесения </w:t>
      </w:r>
      <w:r w:rsidR="00E162CD" w:rsidRPr="00DD1C4A">
        <w:rPr>
          <w:lang w:val="ru-RU" w:eastAsia="ja-JP"/>
        </w:rPr>
        <w:t>исправлений</w:t>
      </w:r>
      <w:r w:rsidRPr="00DD1C4A">
        <w:rPr>
          <w:lang w:val="ru-RU" w:eastAsia="ja-JP"/>
        </w:rPr>
        <w:t xml:space="preserve"> в Резолюцию МСЭ-R 1-6 (с использованием новой структуры) приведен в Прилагаемом документе 1 к настоящему вкладу </w:t>
      </w:r>
      <w:r w:rsidR="004771B6" w:rsidRPr="00DD1C4A">
        <w:rPr>
          <w:lang w:val="ru-RU" w:eastAsia="ja-JP"/>
        </w:rPr>
        <w:t>для рассмотрения АР-15</w:t>
      </w:r>
      <w:r w:rsidR="000B3775" w:rsidRPr="00DD1C4A">
        <w:rPr>
          <w:lang w:val="ru-RU" w:eastAsia="ja-JP"/>
        </w:rPr>
        <w:t>.</w:t>
      </w:r>
    </w:p>
    <w:p w:rsidR="000B3775" w:rsidRPr="00DD1C4A" w:rsidRDefault="000B3775" w:rsidP="00EC4A47">
      <w:pPr>
        <w:spacing w:before="480"/>
        <w:rPr>
          <w:lang w:val="ru-RU" w:eastAsia="ja-JP"/>
        </w:rPr>
      </w:pPr>
    </w:p>
    <w:tbl>
      <w:tblPr>
        <w:tblW w:w="9923" w:type="dxa"/>
        <w:jc w:val="center"/>
        <w:tblLayout w:type="fixed"/>
        <w:tblCellMar>
          <w:left w:w="57" w:type="dxa"/>
          <w:right w:w="57" w:type="dxa"/>
        </w:tblCellMar>
        <w:tblLook w:val="0000" w:firstRow="0" w:lastRow="0" w:firstColumn="0" w:lastColumn="0" w:noHBand="0" w:noVBand="0"/>
      </w:tblPr>
      <w:tblGrid>
        <w:gridCol w:w="1843"/>
        <w:gridCol w:w="4168"/>
        <w:gridCol w:w="3912"/>
      </w:tblGrid>
      <w:tr w:rsidR="000B3775" w:rsidRPr="00DD1C4A" w:rsidTr="005F58AF">
        <w:trPr>
          <w:cantSplit/>
          <w:trHeight w:val="204"/>
          <w:jc w:val="center"/>
        </w:trPr>
        <w:tc>
          <w:tcPr>
            <w:tcW w:w="1843" w:type="dxa"/>
          </w:tcPr>
          <w:p w:rsidR="000B3775" w:rsidRPr="00DD1C4A" w:rsidRDefault="004771B6" w:rsidP="002A7774">
            <w:pPr>
              <w:overflowPunct/>
              <w:autoSpaceDE/>
              <w:autoSpaceDN/>
              <w:adjustRightInd/>
              <w:spacing w:before="0"/>
              <w:textAlignment w:val="auto"/>
              <w:rPr>
                <w:rFonts w:eastAsia="BatangChe"/>
                <w:b/>
                <w:bCs/>
                <w:szCs w:val="24"/>
                <w:lang w:val="ru-RU"/>
              </w:rPr>
            </w:pPr>
            <w:r w:rsidRPr="00DD1C4A">
              <w:rPr>
                <w:rFonts w:eastAsia="BatangChe"/>
                <w:b/>
                <w:bCs/>
                <w:szCs w:val="24"/>
                <w:lang w:val="ru-RU"/>
              </w:rPr>
              <w:t>Для контактов</w:t>
            </w:r>
            <w:r w:rsidR="000B3775" w:rsidRPr="00DD1C4A">
              <w:rPr>
                <w:rFonts w:eastAsia="BatangChe"/>
                <w:szCs w:val="24"/>
                <w:lang w:val="ru-RU"/>
              </w:rPr>
              <w:t>:</w:t>
            </w:r>
          </w:p>
        </w:tc>
        <w:tc>
          <w:tcPr>
            <w:tcW w:w="4168" w:type="dxa"/>
          </w:tcPr>
          <w:p w:rsidR="000B3775" w:rsidRPr="00DD1C4A" w:rsidRDefault="005F58AF" w:rsidP="004771B6">
            <w:pPr>
              <w:overflowPunct/>
              <w:autoSpaceDE/>
              <w:autoSpaceDN/>
              <w:adjustRightInd/>
              <w:spacing w:before="0"/>
              <w:textAlignment w:val="auto"/>
              <w:rPr>
                <w:szCs w:val="24"/>
                <w:lang w:val="ru-RU" w:eastAsia="ja-JP"/>
              </w:rPr>
            </w:pPr>
            <w:r w:rsidRPr="00DD1C4A">
              <w:rPr>
                <w:rFonts w:eastAsia="Malgun Gothic"/>
                <w:szCs w:val="24"/>
                <w:lang w:val="ru-RU" w:eastAsia="ja-JP"/>
              </w:rPr>
              <w:t>г</w:t>
            </w:r>
            <w:r w:rsidR="004771B6" w:rsidRPr="00DD1C4A">
              <w:rPr>
                <w:rFonts w:eastAsia="Malgun Gothic"/>
                <w:szCs w:val="24"/>
                <w:lang w:val="ru-RU" w:eastAsia="ja-JP"/>
              </w:rPr>
              <w:t>-н</w:t>
            </w:r>
            <w:r w:rsidR="000B3775" w:rsidRPr="00DD1C4A">
              <w:rPr>
                <w:rFonts w:eastAsia="Malgun Gothic"/>
                <w:szCs w:val="24"/>
                <w:lang w:val="ru-RU" w:eastAsia="ja-JP"/>
              </w:rPr>
              <w:t xml:space="preserve"> </w:t>
            </w:r>
            <w:proofErr w:type="spellStart"/>
            <w:r w:rsidR="004771B6" w:rsidRPr="00DD1C4A">
              <w:rPr>
                <w:rFonts w:eastAsia="Malgun Gothic"/>
                <w:szCs w:val="24"/>
                <w:lang w:val="ru-RU" w:eastAsia="ja-JP"/>
              </w:rPr>
              <w:t>Такао</w:t>
            </w:r>
            <w:proofErr w:type="spellEnd"/>
            <w:r w:rsidR="004771B6" w:rsidRPr="00DD1C4A">
              <w:rPr>
                <w:rFonts w:eastAsia="Malgun Gothic"/>
                <w:szCs w:val="24"/>
                <w:lang w:val="ru-RU" w:eastAsia="ja-JP"/>
              </w:rPr>
              <w:t xml:space="preserve"> </w:t>
            </w:r>
            <w:proofErr w:type="spellStart"/>
            <w:r w:rsidR="004771B6" w:rsidRPr="00DD1C4A">
              <w:rPr>
                <w:rFonts w:eastAsia="Malgun Gothic"/>
                <w:szCs w:val="24"/>
                <w:lang w:val="ru-RU" w:eastAsia="ja-JP"/>
              </w:rPr>
              <w:t>НИТТА</w:t>
            </w:r>
            <w:proofErr w:type="spellEnd"/>
          </w:p>
          <w:p w:rsidR="000B3775" w:rsidRPr="00DD1C4A" w:rsidRDefault="004771B6" w:rsidP="004771B6">
            <w:pPr>
              <w:spacing w:before="0"/>
              <w:rPr>
                <w:rFonts w:eastAsia="Malgun Gothic"/>
                <w:szCs w:val="22"/>
                <w:lang w:val="ru-RU" w:eastAsia="ko-KR"/>
              </w:rPr>
            </w:pPr>
            <w:r w:rsidRPr="00DD1C4A">
              <w:rPr>
                <w:rFonts w:eastAsia="Malgun Gothic"/>
                <w:szCs w:val="22"/>
                <w:lang w:val="ru-RU" w:eastAsia="ja-JP"/>
              </w:rPr>
              <w:t>Министерство внутренних дел и связи</w:t>
            </w:r>
            <w:r w:rsidR="000B3775" w:rsidRPr="00DD1C4A">
              <w:rPr>
                <w:rFonts w:eastAsia="Malgun Gothic"/>
                <w:szCs w:val="22"/>
                <w:lang w:val="ru-RU" w:eastAsia="ja-JP"/>
              </w:rPr>
              <w:t xml:space="preserve">, </w:t>
            </w:r>
            <w:r w:rsidRPr="00DD1C4A">
              <w:rPr>
                <w:rFonts w:eastAsia="Malgun Gothic"/>
                <w:szCs w:val="22"/>
                <w:lang w:val="ru-RU" w:eastAsia="ja-JP"/>
              </w:rPr>
              <w:t>ЯПОНИЯ</w:t>
            </w:r>
          </w:p>
        </w:tc>
        <w:tc>
          <w:tcPr>
            <w:tcW w:w="3912" w:type="dxa"/>
          </w:tcPr>
          <w:p w:rsidR="000B3775" w:rsidRPr="00DD1C4A" w:rsidRDefault="004771B6" w:rsidP="005F58AF">
            <w:pPr>
              <w:overflowPunct/>
              <w:autoSpaceDE/>
              <w:autoSpaceDN/>
              <w:adjustRightInd/>
              <w:spacing w:before="0"/>
              <w:textAlignment w:val="auto"/>
              <w:rPr>
                <w:szCs w:val="24"/>
                <w:lang w:val="ru-RU" w:eastAsia="ko-KR"/>
              </w:rPr>
            </w:pPr>
            <w:r w:rsidRPr="00DD1C4A">
              <w:rPr>
                <w:rFonts w:eastAsia="BatangChe"/>
                <w:szCs w:val="24"/>
                <w:lang w:val="ru-RU"/>
              </w:rPr>
              <w:t>Тел</w:t>
            </w:r>
            <w:r w:rsidR="000B3775" w:rsidRPr="00DD1C4A">
              <w:rPr>
                <w:rFonts w:eastAsia="BatangChe"/>
                <w:szCs w:val="24"/>
                <w:lang w:val="ru-RU"/>
              </w:rPr>
              <w:t>:</w:t>
            </w:r>
            <w:r w:rsidR="000B3775" w:rsidRPr="00DD1C4A">
              <w:rPr>
                <w:rFonts w:eastAsia="BatangChe"/>
                <w:szCs w:val="24"/>
                <w:lang w:val="ru-RU" w:eastAsia="ja-JP"/>
              </w:rPr>
              <w:t xml:space="preserve"> </w:t>
            </w:r>
            <w:r w:rsidR="005F58AF" w:rsidRPr="00DD1C4A">
              <w:rPr>
                <w:rFonts w:eastAsia="BatangChe"/>
                <w:szCs w:val="24"/>
                <w:lang w:val="ru-RU" w:eastAsia="ja-JP"/>
              </w:rPr>
              <w:tab/>
            </w:r>
            <w:r w:rsidR="000B3775" w:rsidRPr="00DD1C4A">
              <w:rPr>
                <w:rFonts w:eastAsia="Malgun Gothic"/>
                <w:szCs w:val="24"/>
                <w:lang w:val="ru-RU" w:eastAsia="ja-JP"/>
              </w:rPr>
              <w:t>+81</w:t>
            </w:r>
            <w:r w:rsidR="005F58AF" w:rsidRPr="00DD1C4A">
              <w:rPr>
                <w:rFonts w:eastAsia="Malgun Gothic"/>
                <w:szCs w:val="24"/>
                <w:lang w:val="ru-RU" w:eastAsia="ja-JP"/>
              </w:rPr>
              <w:t xml:space="preserve"> 3 5253 </w:t>
            </w:r>
            <w:r w:rsidR="000B3775" w:rsidRPr="00DD1C4A">
              <w:rPr>
                <w:rFonts w:eastAsia="Malgun Gothic"/>
                <w:szCs w:val="24"/>
                <w:lang w:val="ru-RU" w:eastAsia="ja-JP"/>
              </w:rPr>
              <w:t>587</w:t>
            </w:r>
            <w:r w:rsidR="000B3775" w:rsidRPr="00DD1C4A">
              <w:rPr>
                <w:szCs w:val="24"/>
                <w:lang w:val="ru-RU" w:eastAsia="ja-JP"/>
              </w:rPr>
              <w:t>7</w:t>
            </w:r>
          </w:p>
          <w:p w:rsidR="000B3775" w:rsidRPr="00DD1C4A" w:rsidRDefault="004771B6" w:rsidP="005F58AF">
            <w:pPr>
              <w:overflowPunct/>
              <w:autoSpaceDE/>
              <w:autoSpaceDN/>
              <w:adjustRightInd/>
              <w:spacing w:before="0"/>
              <w:textAlignment w:val="auto"/>
              <w:rPr>
                <w:rFonts w:eastAsia="Malgun Gothic"/>
                <w:szCs w:val="24"/>
                <w:lang w:val="ru-RU"/>
              </w:rPr>
            </w:pPr>
            <w:r w:rsidRPr="00DD1C4A">
              <w:rPr>
                <w:rFonts w:eastAsia="BatangChe"/>
                <w:szCs w:val="24"/>
                <w:lang w:val="ru-RU"/>
              </w:rPr>
              <w:t>Факс</w:t>
            </w:r>
            <w:r w:rsidR="000B3775" w:rsidRPr="00DD1C4A">
              <w:rPr>
                <w:rFonts w:eastAsia="BatangChe"/>
                <w:szCs w:val="24"/>
                <w:lang w:val="ru-RU"/>
              </w:rPr>
              <w:t>:</w:t>
            </w:r>
            <w:r w:rsidR="000B3775" w:rsidRPr="00DD1C4A">
              <w:rPr>
                <w:rFonts w:eastAsia="BatangChe"/>
                <w:szCs w:val="24"/>
                <w:lang w:val="ru-RU" w:eastAsia="ja-JP"/>
              </w:rPr>
              <w:t xml:space="preserve"> </w:t>
            </w:r>
            <w:r w:rsidR="005F58AF" w:rsidRPr="00DD1C4A">
              <w:rPr>
                <w:rFonts w:eastAsia="BatangChe"/>
                <w:szCs w:val="24"/>
                <w:lang w:val="ru-RU" w:eastAsia="ja-JP"/>
              </w:rPr>
              <w:tab/>
            </w:r>
            <w:r w:rsidR="005F58AF" w:rsidRPr="00DD1C4A">
              <w:rPr>
                <w:rFonts w:eastAsia="Malgun Gothic"/>
                <w:szCs w:val="24"/>
                <w:lang w:val="ru-RU" w:eastAsia="ja-JP"/>
              </w:rPr>
              <w:t xml:space="preserve">+81 3 5253 </w:t>
            </w:r>
            <w:r w:rsidR="000B3775" w:rsidRPr="00DD1C4A">
              <w:rPr>
                <w:rFonts w:eastAsia="Malgun Gothic"/>
                <w:szCs w:val="24"/>
                <w:lang w:val="ru-RU" w:eastAsia="ja-JP"/>
              </w:rPr>
              <w:t>5883</w:t>
            </w:r>
          </w:p>
          <w:p w:rsidR="000B3775" w:rsidRPr="00DD1C4A" w:rsidRDefault="004771B6" w:rsidP="00EC4A47">
            <w:pPr>
              <w:overflowPunct/>
              <w:autoSpaceDE/>
              <w:autoSpaceDN/>
              <w:adjustRightInd/>
              <w:spacing w:before="0"/>
              <w:textAlignment w:val="auto"/>
              <w:rPr>
                <w:rFonts w:eastAsia="Malgun Gothic"/>
                <w:szCs w:val="24"/>
                <w:lang w:val="ru-RU" w:eastAsia="ko-KR"/>
              </w:rPr>
            </w:pPr>
            <w:r w:rsidRPr="00DD1C4A">
              <w:rPr>
                <w:rFonts w:eastAsia="BatangChe"/>
                <w:szCs w:val="24"/>
                <w:lang w:val="ru-RU"/>
              </w:rPr>
              <w:t>Эл. почта</w:t>
            </w:r>
            <w:r w:rsidR="000B3775" w:rsidRPr="00DD1C4A">
              <w:rPr>
                <w:rFonts w:eastAsia="BatangChe"/>
                <w:szCs w:val="24"/>
                <w:lang w:val="ru-RU"/>
              </w:rPr>
              <w:t xml:space="preserve">: </w:t>
            </w:r>
            <w:r w:rsidR="005F58AF" w:rsidRPr="00DD1C4A">
              <w:rPr>
                <w:rFonts w:eastAsia="BatangChe"/>
                <w:szCs w:val="24"/>
                <w:lang w:val="ru-RU"/>
              </w:rPr>
              <w:tab/>
            </w:r>
            <w:hyperlink r:id="rId8" w:history="1">
              <w:r w:rsidR="000B3775" w:rsidRPr="00DD1C4A">
                <w:rPr>
                  <w:rFonts w:eastAsia="BatangChe"/>
                  <w:color w:val="0000FF"/>
                  <w:szCs w:val="24"/>
                  <w:u w:val="single"/>
                  <w:lang w:val="ru-RU"/>
                </w:rPr>
                <w:t>t-nitta@soumu.go.jp</w:t>
              </w:r>
            </w:hyperlink>
          </w:p>
        </w:tc>
      </w:tr>
    </w:tbl>
    <w:p w:rsidR="000B3775" w:rsidRPr="00DD1C4A" w:rsidRDefault="004771B6" w:rsidP="00EC4A47">
      <w:pPr>
        <w:spacing w:before="1080"/>
        <w:rPr>
          <w:lang w:val="ru-RU" w:eastAsia="ja-JP"/>
        </w:rPr>
      </w:pPr>
      <w:r w:rsidRPr="00DD1C4A">
        <w:rPr>
          <w:b/>
          <w:bCs/>
          <w:lang w:val="ru-RU" w:eastAsia="ja-JP"/>
        </w:rPr>
        <w:t>Прилагаемый документ</w:t>
      </w:r>
      <w:r w:rsidR="000B3775" w:rsidRPr="00DD1C4A">
        <w:rPr>
          <w:lang w:val="ru-RU" w:eastAsia="ja-JP"/>
        </w:rPr>
        <w:t>: 1</w:t>
      </w:r>
    </w:p>
    <w:p w:rsidR="000B3775" w:rsidRPr="00DD1C4A" w:rsidRDefault="000B3775" w:rsidP="00AB12BA">
      <w:pPr>
        <w:rPr>
          <w:lang w:val="ru-RU"/>
        </w:rPr>
      </w:pPr>
      <w:r w:rsidRPr="00DD1C4A">
        <w:rPr>
          <w:lang w:val="ru-RU" w:eastAsia="ja-JP"/>
        </w:rPr>
        <w:br w:type="page"/>
      </w:r>
    </w:p>
    <w:p w:rsidR="000B3775" w:rsidRPr="00DD1C4A" w:rsidRDefault="004771B6" w:rsidP="00EC4A47">
      <w:pPr>
        <w:pStyle w:val="AppendixNo"/>
        <w:rPr>
          <w:lang w:val="ru-RU" w:eastAsia="ja-JP"/>
        </w:rPr>
      </w:pPr>
      <w:r w:rsidRPr="00DD1C4A">
        <w:rPr>
          <w:lang w:val="ru-RU" w:eastAsia="ja-JP"/>
        </w:rPr>
        <w:lastRenderedPageBreak/>
        <w:t>Прилагаемый документ</w:t>
      </w:r>
      <w:r w:rsidR="000B3775" w:rsidRPr="00DD1C4A">
        <w:rPr>
          <w:lang w:val="ru-RU" w:eastAsia="ja-JP"/>
        </w:rPr>
        <w:t xml:space="preserve"> 1</w:t>
      </w:r>
    </w:p>
    <w:p w:rsidR="000B3775" w:rsidRPr="00DD1C4A" w:rsidRDefault="004771B6" w:rsidP="00AB12BA">
      <w:pPr>
        <w:pStyle w:val="ResNo"/>
        <w:rPr>
          <w:lang w:val="ru-RU" w:eastAsia="ja-JP"/>
        </w:rPr>
      </w:pPr>
      <w:r w:rsidRPr="00DD1C4A">
        <w:rPr>
          <w:lang w:val="ru-RU" w:eastAsia="ja-JP"/>
        </w:rPr>
        <w:t xml:space="preserve">предлагаемые изменения к проекту пересмотра </w:t>
      </w:r>
      <w:r w:rsidR="00EC4A47" w:rsidRPr="00DD1C4A">
        <w:rPr>
          <w:lang w:val="ru-RU" w:eastAsia="ja-JP"/>
        </w:rPr>
        <w:br/>
      </w:r>
      <w:r w:rsidRPr="00DD1C4A">
        <w:rPr>
          <w:lang w:val="ru-RU" w:eastAsia="ja-JP"/>
        </w:rPr>
        <w:t>резолюции мсэ</w:t>
      </w:r>
      <w:r w:rsidR="000B3775" w:rsidRPr="00DD1C4A">
        <w:rPr>
          <w:lang w:val="ru-RU" w:eastAsia="ja-JP"/>
        </w:rPr>
        <w:noBreakHyphen/>
        <w:t>R 1-6</w:t>
      </w:r>
    </w:p>
    <w:p w:rsidR="000B3775" w:rsidRPr="00DD1C4A" w:rsidRDefault="004771B6" w:rsidP="004771B6">
      <w:pPr>
        <w:pStyle w:val="Restitle"/>
        <w:rPr>
          <w:lang w:val="ru-RU"/>
        </w:rPr>
      </w:pPr>
      <w:r w:rsidRPr="00DD1C4A">
        <w:rPr>
          <w:lang w:val="ru-RU"/>
        </w:rPr>
        <w:t>Методы работы ассамблеи радиосвязи, исследовательских комиссий по радиосвязи и Консультативной группы по радиосвязи</w:t>
      </w:r>
    </w:p>
    <w:p w:rsidR="000B3775" w:rsidRPr="00DD1C4A" w:rsidRDefault="004771B6" w:rsidP="00DD1C4A">
      <w:pPr>
        <w:pStyle w:val="Normalaftertitle0"/>
        <w:rPr>
          <w:i/>
          <w:iCs/>
          <w:szCs w:val="24"/>
          <w:lang w:val="ru-RU" w:eastAsia="ja-JP"/>
        </w:rPr>
      </w:pPr>
      <w:r w:rsidRPr="00DD1C4A">
        <w:rPr>
          <w:i/>
          <w:iCs/>
          <w:szCs w:val="24"/>
          <w:lang w:val="ru-RU" w:eastAsia="ja-JP"/>
        </w:rPr>
        <w:t>Примечание редактора</w:t>
      </w:r>
      <w:r w:rsidR="00DD1C4A">
        <w:rPr>
          <w:i/>
          <w:iCs/>
          <w:szCs w:val="24"/>
          <w:lang w:val="ru-RU" w:eastAsia="ja-JP"/>
        </w:rPr>
        <w:t>.</w:t>
      </w:r>
      <w:r w:rsidR="00DD1C4A" w:rsidRPr="00DD1C4A">
        <w:rPr>
          <w:i/>
          <w:iCs/>
          <w:szCs w:val="24"/>
          <w:lang w:val="ru-RU" w:eastAsia="ja-JP"/>
        </w:rPr>
        <w:t xml:space="preserve"> −</w:t>
      </w:r>
      <w:r w:rsidR="000B3775" w:rsidRPr="00DD1C4A">
        <w:rPr>
          <w:i/>
          <w:iCs/>
          <w:szCs w:val="24"/>
          <w:lang w:val="ru-RU" w:eastAsia="ja-JP"/>
        </w:rPr>
        <w:t xml:space="preserve"> </w:t>
      </w:r>
      <w:r w:rsidRPr="00DD1C4A">
        <w:rPr>
          <w:i/>
          <w:iCs/>
          <w:szCs w:val="24"/>
          <w:lang w:val="ru-RU" w:eastAsia="ja-JP"/>
        </w:rPr>
        <w:t xml:space="preserve">Маркировка исправлений применена к тексту с новой структурой, содержащемуся в </w:t>
      </w:r>
      <w:r w:rsidR="000B3775" w:rsidRPr="00DD1C4A">
        <w:rPr>
          <w:i/>
          <w:iCs/>
          <w:szCs w:val="24"/>
          <w:lang w:val="ru-RU" w:eastAsia="ja-JP"/>
        </w:rPr>
        <w:t>[</w:t>
      </w:r>
      <w:r w:rsidR="00955703" w:rsidRPr="00DD1C4A">
        <w:rPr>
          <w:i/>
          <w:iCs/>
          <w:szCs w:val="24"/>
          <w:lang w:val="ru-RU" w:eastAsia="ja-JP"/>
        </w:rPr>
        <w:t>Прилагаемом документе</w:t>
      </w:r>
      <w:r w:rsidR="000B3775" w:rsidRPr="00DD1C4A">
        <w:rPr>
          <w:i/>
          <w:iCs/>
          <w:szCs w:val="24"/>
          <w:lang w:val="ru-RU" w:eastAsia="ja-JP"/>
        </w:rPr>
        <w:t xml:space="preserve"> 4 </w:t>
      </w:r>
      <w:r w:rsidR="00955703" w:rsidRPr="00DD1C4A">
        <w:rPr>
          <w:i/>
          <w:iCs/>
          <w:szCs w:val="24"/>
          <w:lang w:val="ru-RU" w:eastAsia="ja-JP"/>
        </w:rPr>
        <w:t xml:space="preserve">Приложения </w:t>
      </w:r>
      <w:r w:rsidR="000B3775" w:rsidRPr="00DD1C4A">
        <w:rPr>
          <w:i/>
          <w:iCs/>
          <w:szCs w:val="24"/>
          <w:lang w:val="ru-RU" w:eastAsia="ja-JP"/>
        </w:rPr>
        <w:t xml:space="preserve">1 </w:t>
      </w:r>
      <w:r w:rsidR="00955703" w:rsidRPr="00DD1C4A">
        <w:rPr>
          <w:i/>
          <w:iCs/>
          <w:szCs w:val="24"/>
          <w:lang w:val="ru-RU" w:eastAsia="ja-JP"/>
        </w:rPr>
        <w:t>к</w:t>
      </w:r>
      <w:r w:rsidR="000B3775" w:rsidRPr="00DD1C4A">
        <w:rPr>
          <w:i/>
          <w:iCs/>
          <w:szCs w:val="24"/>
          <w:lang w:val="ru-RU" w:eastAsia="ja-JP"/>
        </w:rPr>
        <w:t xml:space="preserve"> </w:t>
      </w:r>
      <w:proofErr w:type="spellStart"/>
      <w:r w:rsidR="000B3775" w:rsidRPr="00DD1C4A">
        <w:rPr>
          <w:i/>
          <w:iCs/>
          <w:szCs w:val="24"/>
          <w:lang w:val="ru-RU" w:eastAsia="ja-JP"/>
        </w:rPr>
        <w:t>CA</w:t>
      </w:r>
      <w:proofErr w:type="spellEnd"/>
      <w:r w:rsidR="000B3775" w:rsidRPr="00DD1C4A">
        <w:rPr>
          <w:i/>
          <w:iCs/>
          <w:szCs w:val="24"/>
          <w:lang w:val="ru-RU" w:eastAsia="ja-JP"/>
        </w:rPr>
        <w:t xml:space="preserve">/223]. </w:t>
      </w:r>
    </w:p>
    <w:p w:rsidR="000B3775" w:rsidRPr="00DD1C4A" w:rsidRDefault="000B3775" w:rsidP="000B3775">
      <w:pPr>
        <w:rPr>
          <w:lang w:val="ru-RU" w:eastAsia="ja-JP"/>
        </w:rPr>
      </w:pPr>
      <w:r w:rsidRPr="00DD1C4A">
        <w:rPr>
          <w:lang w:val="ru-RU" w:eastAsia="ja-JP"/>
        </w:rPr>
        <w:t>…</w:t>
      </w:r>
    </w:p>
    <w:p w:rsidR="000B3775" w:rsidRPr="00DD1C4A" w:rsidRDefault="000B3775" w:rsidP="005F58AF">
      <w:pPr>
        <w:rPr>
          <w:i/>
          <w:iCs/>
          <w:lang w:val="ru-RU"/>
        </w:rPr>
      </w:pPr>
      <w:r w:rsidRPr="00DD1C4A">
        <w:rPr>
          <w:i/>
          <w:iCs/>
          <w:lang w:val="ru-RU"/>
        </w:rPr>
        <w:t>(</w:t>
      </w:r>
      <w:r w:rsidR="00955703" w:rsidRPr="00DD1C4A">
        <w:rPr>
          <w:i/>
          <w:iCs/>
          <w:lang w:val="ru-RU"/>
        </w:rPr>
        <w:t>Для Вопросов</w:t>
      </w:r>
      <w:r w:rsidRPr="00DD1C4A">
        <w:rPr>
          <w:i/>
          <w:iCs/>
          <w:lang w:val="ru-RU"/>
        </w:rPr>
        <w:t>)</w:t>
      </w:r>
    </w:p>
    <w:p w:rsidR="000B3775" w:rsidRPr="00DD1C4A" w:rsidRDefault="000B3775" w:rsidP="00F250C0">
      <w:pPr>
        <w:pStyle w:val="Heading3"/>
        <w:rPr>
          <w:lang w:val="ru-RU"/>
        </w:rPr>
      </w:pPr>
      <w:r w:rsidRPr="00DD1C4A">
        <w:rPr>
          <w:lang w:val="ru-RU"/>
        </w:rPr>
        <w:t>13.2.4</w:t>
      </w:r>
      <w:r w:rsidRPr="00DD1C4A">
        <w:rPr>
          <w:lang w:val="ru-RU"/>
        </w:rPr>
        <w:tab/>
      </w:r>
      <w:r w:rsidR="00955703" w:rsidRPr="00DD1C4A">
        <w:rPr>
          <w:lang w:val="ru-RU"/>
        </w:rPr>
        <w:t>Редакционн</w:t>
      </w:r>
      <w:r w:rsidR="00F250C0" w:rsidRPr="00DD1C4A">
        <w:rPr>
          <w:lang w:val="ru-RU"/>
        </w:rPr>
        <w:t>ое</w:t>
      </w:r>
      <w:r w:rsidR="00955703" w:rsidRPr="00DD1C4A">
        <w:rPr>
          <w:lang w:val="ru-RU"/>
        </w:rPr>
        <w:t xml:space="preserve"> </w:t>
      </w:r>
      <w:r w:rsidR="00F250C0" w:rsidRPr="00DD1C4A">
        <w:rPr>
          <w:lang w:val="ru-RU"/>
        </w:rPr>
        <w:t>исправление</w:t>
      </w:r>
    </w:p>
    <w:p w:rsidR="000B3775" w:rsidRPr="00DD1C4A" w:rsidRDefault="000B3775" w:rsidP="00F250C0">
      <w:pPr>
        <w:keepNext/>
        <w:rPr>
          <w:lang w:val="ru-RU"/>
        </w:rPr>
      </w:pPr>
      <w:r w:rsidRPr="00DD1C4A">
        <w:rPr>
          <w:lang w:val="ru-RU"/>
        </w:rPr>
        <w:t>13.2.4.1</w:t>
      </w:r>
      <w:r w:rsidRPr="00DD1C4A">
        <w:rPr>
          <w:lang w:val="ru-RU"/>
        </w:rPr>
        <w:tab/>
      </w:r>
      <w:r w:rsidR="00F250C0" w:rsidRPr="00DD1C4A">
        <w:rPr>
          <w:lang w:val="ru-RU"/>
        </w:rPr>
        <w:t xml:space="preserve">Исследовательским комиссиям по радиосвязи (включая </w:t>
      </w:r>
      <w:proofErr w:type="spellStart"/>
      <w:r w:rsidR="00F250C0" w:rsidRPr="00DD1C4A">
        <w:rPr>
          <w:lang w:val="ru-RU"/>
        </w:rPr>
        <w:t>ККТ</w:t>
      </w:r>
      <w:proofErr w:type="spellEnd"/>
      <w:r w:rsidR="00F250C0" w:rsidRPr="00DD1C4A">
        <w:rPr>
          <w:lang w:val="ru-RU"/>
        </w:rPr>
        <w:t>) рекомендуется проводить, когда это целесообразно, редакционное обновление Вопросов, чтобы отразить последние изменения, такие как:</w:t>
      </w:r>
    </w:p>
    <w:p w:rsidR="000B3775" w:rsidRPr="00DD1C4A" w:rsidRDefault="000B3775" w:rsidP="00F250C0">
      <w:pPr>
        <w:pStyle w:val="enumlev1"/>
        <w:rPr>
          <w:rFonts w:eastAsia="Arial Unicode MS"/>
          <w:lang w:val="ru-RU"/>
        </w:rPr>
      </w:pPr>
      <w:r w:rsidRPr="00DD1C4A">
        <w:rPr>
          <w:rFonts w:eastAsia="Arial Unicode MS"/>
          <w:lang w:val="ru-RU"/>
        </w:rPr>
        <w:t>–</w:t>
      </w:r>
      <w:r w:rsidRPr="00DD1C4A">
        <w:rPr>
          <w:rFonts w:eastAsia="Arial Unicode MS"/>
          <w:lang w:val="ru-RU"/>
        </w:rPr>
        <w:tab/>
      </w:r>
      <w:r w:rsidR="00F250C0" w:rsidRPr="00DD1C4A">
        <w:rPr>
          <w:lang w:val="ru-RU"/>
        </w:rPr>
        <w:t>структурные изменения в МСЭ</w:t>
      </w:r>
      <w:r w:rsidRPr="00DD1C4A">
        <w:rPr>
          <w:rFonts w:eastAsia="Arial Unicode MS"/>
          <w:lang w:val="ru-RU"/>
        </w:rPr>
        <w:t>;</w:t>
      </w:r>
    </w:p>
    <w:p w:rsidR="000B3775" w:rsidRPr="00DD1C4A" w:rsidRDefault="000B3775" w:rsidP="004C0C26">
      <w:pPr>
        <w:pStyle w:val="enumlev1"/>
        <w:rPr>
          <w:rFonts w:eastAsia="Arial Unicode MS"/>
          <w:lang w:val="ru-RU"/>
        </w:rPr>
      </w:pPr>
      <w:r w:rsidRPr="00DD1C4A">
        <w:rPr>
          <w:rFonts w:eastAsia="Arial Unicode MS"/>
          <w:lang w:val="ru-RU"/>
        </w:rPr>
        <w:t>–</w:t>
      </w:r>
      <w:r w:rsidRPr="00DD1C4A">
        <w:rPr>
          <w:rFonts w:eastAsia="Arial Unicode MS"/>
          <w:lang w:val="ru-RU"/>
        </w:rPr>
        <w:tab/>
      </w:r>
      <w:r w:rsidR="00F250C0" w:rsidRPr="00DD1C4A">
        <w:rPr>
          <w:lang w:val="ru-RU"/>
        </w:rPr>
        <w:t>изменение нумерации положений Регламента радиосвязи</w:t>
      </w:r>
      <w:r w:rsidRPr="00DD1C4A">
        <w:rPr>
          <w:rStyle w:val="FootnoteReference"/>
          <w:rFonts w:eastAsia="Arial Unicode MS"/>
          <w:lang w:val="ru-RU"/>
        </w:rPr>
        <w:footnoteReference w:customMarkFollows="1" w:id="1"/>
        <w:t>5</w:t>
      </w:r>
      <w:r w:rsidRPr="00DD1C4A">
        <w:rPr>
          <w:rFonts w:eastAsia="Arial Unicode MS"/>
          <w:lang w:val="ru-RU"/>
        </w:rPr>
        <w:t xml:space="preserve">, </w:t>
      </w:r>
      <w:r w:rsidR="004C0C26" w:rsidRPr="00DD1C4A">
        <w:rPr>
          <w:lang w:val="ru-RU"/>
        </w:rPr>
        <w:t>при условии отсутствия изменений в тексте таких положений</w:t>
      </w:r>
      <w:r w:rsidRPr="00DD1C4A">
        <w:rPr>
          <w:rFonts w:eastAsia="Arial Unicode MS"/>
          <w:lang w:val="ru-RU"/>
        </w:rPr>
        <w:t>;</w:t>
      </w:r>
    </w:p>
    <w:p w:rsidR="000B3775" w:rsidRPr="00DD1C4A" w:rsidRDefault="000B3775" w:rsidP="004C0C26">
      <w:pPr>
        <w:pStyle w:val="enumlev1"/>
        <w:rPr>
          <w:rFonts w:eastAsia="Arial Unicode MS"/>
          <w:lang w:val="ru-RU"/>
        </w:rPr>
      </w:pPr>
      <w:r w:rsidRPr="00DD1C4A">
        <w:rPr>
          <w:rFonts w:eastAsia="Arial Unicode MS"/>
          <w:lang w:val="ru-RU"/>
        </w:rPr>
        <w:t>–</w:t>
      </w:r>
      <w:r w:rsidRPr="00DD1C4A">
        <w:rPr>
          <w:rFonts w:eastAsia="Arial Unicode MS"/>
          <w:lang w:val="ru-RU"/>
        </w:rPr>
        <w:tab/>
      </w:r>
      <w:r w:rsidR="004C0C26" w:rsidRPr="00DD1C4A">
        <w:rPr>
          <w:rFonts w:eastAsia="Arial Unicode MS"/>
          <w:lang w:val="ru-RU"/>
        </w:rPr>
        <w:t>обновление перекрестных ссылок между текстами МСЭ-R</w:t>
      </w:r>
      <w:r w:rsidRPr="00DD1C4A">
        <w:rPr>
          <w:rFonts w:eastAsia="Arial Unicode MS"/>
          <w:lang w:val="ru-RU"/>
        </w:rPr>
        <w:t>.</w:t>
      </w:r>
    </w:p>
    <w:p w:rsidR="000B3775" w:rsidRPr="00DD1C4A" w:rsidRDefault="000B3775" w:rsidP="004C0C26">
      <w:pPr>
        <w:rPr>
          <w:rFonts w:eastAsia="Arial Unicode MS"/>
          <w:lang w:val="ru-RU" w:eastAsia="ja-JP"/>
        </w:rPr>
      </w:pPr>
      <w:r w:rsidRPr="00DD1C4A">
        <w:rPr>
          <w:lang w:val="ru-RU"/>
        </w:rPr>
        <w:t>13.2.4.2</w:t>
      </w:r>
      <w:r w:rsidRPr="00DD1C4A">
        <w:rPr>
          <w:rFonts w:eastAsia="Arial Unicode MS"/>
          <w:lang w:val="ru-RU"/>
        </w:rPr>
        <w:tab/>
      </w:r>
      <w:r w:rsidR="004C0C26" w:rsidRPr="00DD1C4A">
        <w:rPr>
          <w:lang w:val="ru-RU"/>
        </w:rPr>
        <w:t xml:space="preserve">Редакционные поправки не должны рассматриваться в качестве проекта пересмотра Вопросов, о котором говорится в </w:t>
      </w:r>
      <w:proofErr w:type="spellStart"/>
      <w:r w:rsidR="004C0C26" w:rsidRPr="00DD1C4A">
        <w:rPr>
          <w:lang w:val="ru-RU"/>
        </w:rPr>
        <w:t>пп</w:t>
      </w:r>
      <w:proofErr w:type="spellEnd"/>
      <w:r w:rsidR="004C0C26" w:rsidRPr="00DD1C4A">
        <w:rPr>
          <w:lang w:val="ru-RU"/>
        </w:rPr>
        <w:t>. 13.2.2−13.2.3, но каждый Вопрос с редакционными поправками должен до следующего пересмотра сопровождаться примечанием, гласящим "Исследовательская комиссия по радиосвязи (</w:t>
      </w:r>
      <w:r w:rsidR="004C0C26" w:rsidRPr="00DD1C4A">
        <w:rPr>
          <w:i/>
          <w:iCs/>
          <w:lang w:val="ru-RU"/>
        </w:rPr>
        <w:t>должен быть указан номер соответствующей исследовательской комиссии</w:t>
      </w:r>
      <w:r w:rsidR="004C0C26" w:rsidRPr="00DD1C4A">
        <w:rPr>
          <w:lang w:val="ru-RU"/>
        </w:rPr>
        <w:t>) внесла редакционные поправки в настоящий Вопрос в (</w:t>
      </w:r>
      <w:r w:rsidR="004C0C26" w:rsidRPr="00DD1C4A">
        <w:rPr>
          <w:i/>
          <w:iCs/>
          <w:lang w:val="ru-RU"/>
        </w:rPr>
        <w:t>должен быть указан год, когда были внесены поправки</w:t>
      </w:r>
      <w:r w:rsidR="004C0C26" w:rsidRPr="00DD1C4A">
        <w:rPr>
          <w:lang w:val="ru-RU"/>
        </w:rPr>
        <w:t>) году в соответствии с Резолюцией МСЭ-R 1"</w:t>
      </w:r>
      <w:r w:rsidRPr="00DD1C4A">
        <w:rPr>
          <w:rFonts w:eastAsia="Arial Unicode MS"/>
          <w:lang w:val="ru-RU"/>
        </w:rPr>
        <w:t>.</w:t>
      </w:r>
    </w:p>
    <w:p w:rsidR="000B3775" w:rsidRPr="00DD1C4A" w:rsidRDefault="000B3775" w:rsidP="00AB12BA">
      <w:pPr>
        <w:rPr>
          <w:ins w:id="11" w:author="Komissarova, Olga" w:date="2015-10-21T10:41:00Z"/>
          <w:lang w:val="ru-RU"/>
        </w:rPr>
      </w:pPr>
      <w:ins w:id="12" w:author="1907298" w:date="2015-08-06T11:04:00Z">
        <w:r w:rsidRPr="00DD1C4A">
          <w:rPr>
            <w:lang w:val="ru-RU"/>
            <w:rPrChange w:id="13" w:author="Blokhin, Boris" w:date="2015-10-19T19:08:00Z">
              <w:rPr>
                <w:rFonts w:eastAsia="Arial Unicode MS"/>
                <w:lang w:val="en-US" w:eastAsia="ja-JP"/>
              </w:rPr>
            </w:rPrChange>
          </w:rPr>
          <w:t>13.2.4.3</w:t>
        </w:r>
      </w:ins>
      <w:ins w:id="14" w:author="Mostyn-Jones, Elizabeth" w:date="2015-10-08T09:42:00Z">
        <w:r w:rsidRPr="00DD1C4A">
          <w:rPr>
            <w:lang w:val="ru-RU"/>
            <w:rPrChange w:id="15" w:author="Blokhin, Boris" w:date="2015-10-19T19:08:00Z">
              <w:rPr>
                <w:rFonts w:eastAsia="Arial Unicode MS"/>
                <w:lang w:val="en-US" w:eastAsia="ja-JP"/>
              </w:rPr>
            </w:rPrChange>
          </w:rPr>
          <w:tab/>
        </w:r>
      </w:ins>
      <w:ins w:id="16" w:author="Blokhin, Boris" w:date="2015-10-19T19:05:00Z">
        <w:r w:rsidR="004C0C26" w:rsidRPr="00DD1C4A">
          <w:rPr>
            <w:lang w:val="ru-RU"/>
          </w:rPr>
          <w:t xml:space="preserve">Каждая </w:t>
        </w:r>
        <w:r w:rsidR="00DD1C4A" w:rsidRPr="00DD1C4A">
          <w:rPr>
            <w:lang w:val="ru-RU"/>
          </w:rPr>
          <w:t xml:space="preserve">исследовательская </w:t>
        </w:r>
        <w:r w:rsidR="004C0C26" w:rsidRPr="00DD1C4A">
          <w:rPr>
            <w:lang w:val="ru-RU"/>
          </w:rPr>
          <w:t xml:space="preserve">комиссия </w:t>
        </w:r>
      </w:ins>
      <w:ins w:id="17" w:author="Blokhin, Boris" w:date="2015-10-19T19:06:00Z">
        <w:r w:rsidR="004C0C26" w:rsidRPr="00DD1C4A">
          <w:rPr>
            <w:lang w:val="ru-RU"/>
          </w:rPr>
          <w:t xml:space="preserve">может </w:t>
        </w:r>
      </w:ins>
      <w:ins w:id="18" w:author="Blokhin, Boris" w:date="2015-10-19T19:07:00Z">
        <w:r w:rsidR="004C0C26" w:rsidRPr="00DD1C4A">
          <w:rPr>
            <w:lang w:val="ru-RU"/>
          </w:rPr>
          <w:t xml:space="preserve">утверждать </w:t>
        </w:r>
        <w:proofErr w:type="spellStart"/>
        <w:r w:rsidR="004C0C26" w:rsidRPr="00DD1C4A">
          <w:rPr>
            <w:lang w:val="ru-RU"/>
          </w:rPr>
          <w:t>редакционно</w:t>
        </w:r>
        <w:proofErr w:type="spellEnd"/>
        <w:r w:rsidR="004C0C26" w:rsidRPr="00DD1C4A">
          <w:rPr>
            <w:lang w:val="ru-RU"/>
          </w:rPr>
          <w:t xml:space="preserve"> исправленные Вопросы, </w:t>
        </w:r>
      </w:ins>
      <w:ins w:id="19" w:author="Blokhin, Boris" w:date="2015-10-19T19:08:00Z">
        <w:r w:rsidR="004C0C26" w:rsidRPr="00DD1C4A">
          <w:rPr>
            <w:lang w:val="ru-RU"/>
            <w:rPrChange w:id="20" w:author="Blokhin, Boris" w:date="2015-10-19T19:09:00Z">
              <w:rPr>
                <w:color w:val="000000"/>
              </w:rPr>
            </w:rPrChange>
          </w:rPr>
          <w:t>как правило, путем консенсуса</w:t>
        </w:r>
      </w:ins>
      <w:ins w:id="21" w:author="1907298" w:date="2015-08-06T11:04:00Z">
        <w:r w:rsidRPr="00DD1C4A">
          <w:rPr>
            <w:lang w:val="ru-RU"/>
            <w:rPrChange w:id="22" w:author="Blokhin, Boris" w:date="2015-10-19T19:08:00Z">
              <w:rPr>
                <w:lang w:val="en-US"/>
              </w:rPr>
            </w:rPrChange>
          </w:rPr>
          <w:t xml:space="preserve">. </w:t>
        </w:r>
      </w:ins>
      <w:ins w:id="23" w:author="Blokhin, Boris" w:date="2015-10-19T19:11:00Z">
        <w:r w:rsidR="00000FE2" w:rsidRPr="00DD1C4A">
          <w:rPr>
            <w:lang w:val="ru-RU"/>
            <w:rPrChange w:id="24" w:author="Blokhin, Boris" w:date="2015-10-19T19:14:00Z">
              <w:rPr>
                <w:color w:val="000000"/>
              </w:rPr>
            </w:rPrChange>
          </w:rPr>
          <w:t>Если</w:t>
        </w:r>
      </w:ins>
      <w:ins w:id="25" w:author="Blokhin, Boris" w:date="2015-10-19T19:13:00Z">
        <w:r w:rsidR="00000FE2" w:rsidRPr="00DD1C4A">
          <w:rPr>
            <w:lang w:val="ru-RU"/>
          </w:rPr>
          <w:t>,</w:t>
        </w:r>
      </w:ins>
      <w:ins w:id="26" w:author="Blokhin, Boris" w:date="2015-10-19T19:11:00Z">
        <w:r w:rsidR="00000FE2" w:rsidRPr="00DD1C4A">
          <w:rPr>
            <w:lang w:val="ru-RU"/>
            <w:rPrChange w:id="27" w:author="Blokhin, Boris" w:date="2015-10-19T19:14:00Z">
              <w:rPr>
                <w:color w:val="000000"/>
              </w:rPr>
            </w:rPrChange>
          </w:rPr>
          <w:t xml:space="preserve"> как минимум</w:t>
        </w:r>
      </w:ins>
      <w:ins w:id="28" w:author="Blokhin, Boris" w:date="2015-10-19T19:13:00Z">
        <w:r w:rsidR="00000FE2" w:rsidRPr="00DD1C4A">
          <w:rPr>
            <w:lang w:val="ru-RU"/>
          </w:rPr>
          <w:t>,</w:t>
        </w:r>
      </w:ins>
      <w:ins w:id="29" w:author="Blokhin, Boris" w:date="2015-10-19T19:11:00Z">
        <w:r w:rsidR="00000FE2" w:rsidRPr="00DD1C4A">
          <w:rPr>
            <w:lang w:val="ru-RU"/>
            <w:rPrChange w:id="30" w:author="Blokhin, Boris" w:date="2015-10-19T19:14:00Z">
              <w:rPr>
                <w:color w:val="000000"/>
              </w:rPr>
            </w:rPrChange>
          </w:rPr>
          <w:t xml:space="preserve"> одно Государство-Член </w:t>
        </w:r>
      </w:ins>
      <w:ins w:id="31" w:author="Blokhin, Boris" w:date="2015-10-19T19:12:00Z">
        <w:r w:rsidR="00000FE2" w:rsidRPr="00DD1C4A">
          <w:rPr>
            <w:lang w:val="ru-RU"/>
          </w:rPr>
          <w:t>считает, что данное исправление выходит за рамки редакционного обновления</w:t>
        </w:r>
      </w:ins>
      <w:ins w:id="32" w:author="Blokhin, Boris" w:date="2015-10-19T19:13:00Z">
        <w:r w:rsidR="00000FE2" w:rsidRPr="00DD1C4A">
          <w:rPr>
            <w:lang w:val="ru-RU"/>
          </w:rPr>
          <w:t xml:space="preserve"> и возражает против редакционного исправления, то следует применять</w:t>
        </w:r>
      </w:ins>
      <w:ins w:id="33" w:author="Blokhin, Boris" w:date="2015-10-19T19:14:00Z">
        <w:r w:rsidR="00000FE2" w:rsidRPr="00DD1C4A">
          <w:rPr>
            <w:lang w:val="ru-RU"/>
          </w:rPr>
          <w:t xml:space="preserve"> процедуры принятия и утверждения проекта пересмотров, указанные в </w:t>
        </w:r>
      </w:ins>
      <w:proofErr w:type="spellStart"/>
      <w:ins w:id="34" w:author="Blokhin, Boris" w:date="2015-10-19T19:16:00Z">
        <w:r w:rsidR="00000FE2" w:rsidRPr="00DD1C4A">
          <w:rPr>
            <w:lang w:val="ru-RU"/>
          </w:rPr>
          <w:t>п</w:t>
        </w:r>
      </w:ins>
      <w:ins w:id="35" w:author="Blokhin, Boris" w:date="2015-10-19T19:28:00Z">
        <w:r w:rsidR="006E78E3" w:rsidRPr="00DD1C4A">
          <w:rPr>
            <w:lang w:val="ru-RU"/>
          </w:rPr>
          <w:t>п</w:t>
        </w:r>
        <w:proofErr w:type="spellEnd"/>
        <w:r w:rsidR="006E78E3" w:rsidRPr="00DD1C4A">
          <w:rPr>
            <w:lang w:val="ru-RU"/>
          </w:rPr>
          <w:t>.</w:t>
        </w:r>
      </w:ins>
      <w:ins w:id="36" w:author="Blokhin, Boris" w:date="2015-10-19T19:30:00Z">
        <w:r w:rsidR="0093359C" w:rsidRPr="00DD1C4A">
          <w:rPr>
            <w:lang w:val="ru-RU"/>
          </w:rPr>
          <w:t> </w:t>
        </w:r>
      </w:ins>
      <w:ins w:id="37" w:author="Blokhin, Boris" w:date="2015-10-19T19:16:00Z">
        <w:r w:rsidR="00000FE2" w:rsidRPr="00DD1C4A">
          <w:rPr>
            <w:lang w:val="ru-RU"/>
          </w:rPr>
          <w:t>13.2.2</w:t>
        </w:r>
      </w:ins>
      <w:ins w:id="38" w:author="Komissarova, Olga" w:date="2015-06-19T11:28:00Z">
        <w:r w:rsidR="006E78E3" w:rsidRPr="00DD1C4A">
          <w:rPr>
            <w:lang w:val="ru-RU"/>
            <w:rPrChange w:id="39" w:author="Blokhin, Boris" w:date="2015-10-19T19:30:00Z">
              <w:rPr/>
            </w:rPrChange>
          </w:rPr>
          <w:t>−</w:t>
        </w:r>
      </w:ins>
      <w:ins w:id="40" w:author="Blokhin, Boris" w:date="2015-10-19T19:16:00Z">
        <w:r w:rsidR="00000FE2" w:rsidRPr="00DD1C4A">
          <w:rPr>
            <w:lang w:val="ru-RU"/>
          </w:rPr>
          <w:t>13.2.3.</w:t>
        </w:r>
      </w:ins>
    </w:p>
    <w:p w:rsidR="000B3775" w:rsidRPr="00DD1C4A" w:rsidRDefault="000B3775" w:rsidP="000B3775">
      <w:pPr>
        <w:rPr>
          <w:lang w:val="ru-RU" w:eastAsia="ja-JP"/>
        </w:rPr>
      </w:pPr>
      <w:r w:rsidRPr="00DD1C4A">
        <w:rPr>
          <w:lang w:val="ru-RU" w:eastAsia="ja-JP"/>
        </w:rPr>
        <w:t>…</w:t>
      </w:r>
    </w:p>
    <w:p w:rsidR="000B3775" w:rsidRPr="00DD1C4A" w:rsidRDefault="000B3775" w:rsidP="005F58AF">
      <w:pPr>
        <w:rPr>
          <w:i/>
          <w:iCs/>
          <w:lang w:val="ru-RU"/>
        </w:rPr>
      </w:pPr>
      <w:r w:rsidRPr="00DD1C4A">
        <w:rPr>
          <w:i/>
          <w:iCs/>
          <w:lang w:val="ru-RU"/>
        </w:rPr>
        <w:t>(</w:t>
      </w:r>
      <w:r w:rsidR="00000FE2" w:rsidRPr="00DD1C4A">
        <w:rPr>
          <w:i/>
          <w:iCs/>
          <w:lang w:val="ru-RU"/>
        </w:rPr>
        <w:t>Для Рекомендаций</w:t>
      </w:r>
      <w:r w:rsidRPr="00DD1C4A">
        <w:rPr>
          <w:i/>
          <w:iCs/>
          <w:lang w:val="ru-RU"/>
        </w:rPr>
        <w:t>)</w:t>
      </w:r>
    </w:p>
    <w:p w:rsidR="000B3775" w:rsidRPr="00DD1C4A" w:rsidRDefault="000B3775" w:rsidP="00AB12BA">
      <w:pPr>
        <w:pStyle w:val="Heading3"/>
        <w:rPr>
          <w:lang w:val="ru-RU"/>
        </w:rPr>
      </w:pPr>
      <w:r w:rsidRPr="00DD1C4A">
        <w:rPr>
          <w:lang w:val="ru-RU"/>
        </w:rPr>
        <w:t>14.2.5</w:t>
      </w:r>
      <w:r w:rsidRPr="00DD1C4A">
        <w:rPr>
          <w:lang w:val="ru-RU"/>
        </w:rPr>
        <w:tab/>
      </w:r>
      <w:r w:rsidR="006E78E3" w:rsidRPr="00DD1C4A">
        <w:rPr>
          <w:lang w:val="ru-RU"/>
        </w:rPr>
        <w:t>Редакционное исправление</w:t>
      </w:r>
    </w:p>
    <w:p w:rsidR="000B3775" w:rsidRPr="00DD1C4A" w:rsidRDefault="000B3775" w:rsidP="006E78E3">
      <w:pPr>
        <w:keepNext/>
        <w:rPr>
          <w:lang w:val="ru-RU"/>
        </w:rPr>
      </w:pPr>
      <w:r w:rsidRPr="00DD1C4A">
        <w:rPr>
          <w:lang w:val="ru-RU"/>
        </w:rPr>
        <w:t>14.2.5.1</w:t>
      </w:r>
      <w:r w:rsidRPr="00DD1C4A">
        <w:rPr>
          <w:lang w:val="ru-RU"/>
        </w:rPr>
        <w:tab/>
      </w:r>
      <w:r w:rsidR="006E78E3" w:rsidRPr="00DD1C4A">
        <w:rPr>
          <w:lang w:val="ru-RU"/>
        </w:rPr>
        <w:t xml:space="preserve">Исследовательским комиссиям по радиосвязи (включая </w:t>
      </w:r>
      <w:proofErr w:type="spellStart"/>
      <w:r w:rsidR="006E78E3" w:rsidRPr="00DD1C4A">
        <w:rPr>
          <w:lang w:val="ru-RU"/>
        </w:rPr>
        <w:t>ККТ</w:t>
      </w:r>
      <w:proofErr w:type="spellEnd"/>
      <w:r w:rsidR="006E78E3" w:rsidRPr="00DD1C4A">
        <w:rPr>
          <w:lang w:val="ru-RU"/>
        </w:rPr>
        <w:t>)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r w:rsidRPr="00DD1C4A">
        <w:rPr>
          <w:lang w:val="ru-RU"/>
        </w:rPr>
        <w:t>:</w:t>
      </w:r>
    </w:p>
    <w:p w:rsidR="000B3775" w:rsidRPr="00DD1C4A" w:rsidRDefault="000B3775" w:rsidP="006E78E3">
      <w:pPr>
        <w:pStyle w:val="enumlev1"/>
        <w:rPr>
          <w:rFonts w:eastAsia="Arial Unicode MS"/>
          <w:lang w:val="ru-RU"/>
        </w:rPr>
      </w:pPr>
      <w:r w:rsidRPr="00DD1C4A">
        <w:rPr>
          <w:rFonts w:eastAsia="Arial Unicode MS"/>
          <w:lang w:val="ru-RU"/>
        </w:rPr>
        <w:t>–</w:t>
      </w:r>
      <w:r w:rsidRPr="00DD1C4A">
        <w:rPr>
          <w:rFonts w:eastAsia="Arial Unicode MS"/>
          <w:lang w:val="ru-RU"/>
        </w:rPr>
        <w:tab/>
      </w:r>
      <w:r w:rsidR="006E78E3" w:rsidRPr="00DD1C4A">
        <w:rPr>
          <w:lang w:val="ru-RU"/>
        </w:rPr>
        <w:t>структурные изменения в МСЭ</w:t>
      </w:r>
      <w:r w:rsidRPr="00DD1C4A">
        <w:rPr>
          <w:rFonts w:eastAsia="Arial Unicode MS"/>
          <w:lang w:val="ru-RU"/>
        </w:rPr>
        <w:t>;</w:t>
      </w:r>
    </w:p>
    <w:p w:rsidR="000B3775" w:rsidRPr="00DD1C4A" w:rsidRDefault="000B3775" w:rsidP="006E78E3">
      <w:pPr>
        <w:pStyle w:val="enumlev1"/>
        <w:rPr>
          <w:rFonts w:eastAsia="Arial Unicode MS"/>
          <w:lang w:val="ru-RU"/>
        </w:rPr>
      </w:pPr>
      <w:r w:rsidRPr="00DD1C4A">
        <w:rPr>
          <w:rFonts w:eastAsia="Arial Unicode MS"/>
          <w:lang w:val="ru-RU"/>
        </w:rPr>
        <w:t>–</w:t>
      </w:r>
      <w:r w:rsidRPr="00DD1C4A">
        <w:rPr>
          <w:rFonts w:eastAsia="Arial Unicode MS"/>
          <w:lang w:val="ru-RU"/>
        </w:rPr>
        <w:tab/>
      </w:r>
      <w:r w:rsidR="006E78E3" w:rsidRPr="00DD1C4A">
        <w:rPr>
          <w:lang w:val="ru-RU"/>
        </w:rPr>
        <w:t>изменение нумерации положений Регламента радиосвязи</w:t>
      </w:r>
      <w:r w:rsidRPr="00DD1C4A">
        <w:rPr>
          <w:rStyle w:val="FootnoteReference"/>
          <w:rFonts w:eastAsia="Arial Unicode MS"/>
          <w:lang w:val="ru-RU"/>
        </w:rPr>
        <w:footnoteReference w:customMarkFollows="1" w:id="2"/>
        <w:t>6</w:t>
      </w:r>
      <w:r w:rsidRPr="00DD1C4A">
        <w:rPr>
          <w:rFonts w:eastAsia="Arial Unicode MS"/>
          <w:lang w:val="ru-RU"/>
        </w:rPr>
        <w:t xml:space="preserve">, </w:t>
      </w:r>
      <w:r w:rsidR="006E78E3" w:rsidRPr="00DD1C4A">
        <w:rPr>
          <w:lang w:val="ru-RU"/>
        </w:rPr>
        <w:t>при условии отсутствия изменений в тексте таких положений</w:t>
      </w:r>
      <w:r w:rsidRPr="00DD1C4A">
        <w:rPr>
          <w:rFonts w:eastAsia="Arial Unicode MS"/>
          <w:lang w:val="ru-RU"/>
        </w:rPr>
        <w:t>;</w:t>
      </w:r>
    </w:p>
    <w:p w:rsidR="000B3775" w:rsidRPr="00DD1C4A" w:rsidRDefault="000B3775" w:rsidP="006E78E3">
      <w:pPr>
        <w:pStyle w:val="enumlev1"/>
        <w:rPr>
          <w:rFonts w:eastAsia="Arial Unicode MS"/>
          <w:lang w:val="ru-RU"/>
        </w:rPr>
      </w:pPr>
      <w:r w:rsidRPr="00DD1C4A">
        <w:rPr>
          <w:rFonts w:eastAsia="Arial Unicode MS"/>
          <w:lang w:val="ru-RU"/>
        </w:rPr>
        <w:t>–</w:t>
      </w:r>
      <w:r w:rsidRPr="00DD1C4A">
        <w:rPr>
          <w:rFonts w:eastAsia="Arial Unicode MS"/>
          <w:lang w:val="ru-RU"/>
        </w:rPr>
        <w:tab/>
      </w:r>
      <w:r w:rsidR="006E78E3" w:rsidRPr="00DD1C4A">
        <w:rPr>
          <w:lang w:val="ru-RU"/>
        </w:rPr>
        <w:t>обновление перекрестных ссылок между Рекомендациями МСЭ</w:t>
      </w:r>
      <w:r w:rsidR="006E78E3" w:rsidRPr="00DD1C4A">
        <w:rPr>
          <w:lang w:val="ru-RU"/>
        </w:rPr>
        <w:noBreakHyphen/>
        <w:t>R</w:t>
      </w:r>
      <w:r w:rsidRPr="00DD1C4A">
        <w:rPr>
          <w:rFonts w:eastAsia="Arial Unicode MS"/>
          <w:lang w:val="ru-RU"/>
        </w:rPr>
        <w:t>;</w:t>
      </w:r>
    </w:p>
    <w:p w:rsidR="000B3775" w:rsidRPr="00DD1C4A" w:rsidRDefault="000B3775" w:rsidP="006E78E3">
      <w:pPr>
        <w:pStyle w:val="enumlev1"/>
        <w:rPr>
          <w:rFonts w:eastAsia="Arial Unicode MS"/>
          <w:lang w:val="ru-RU"/>
        </w:rPr>
      </w:pPr>
      <w:r w:rsidRPr="00DD1C4A">
        <w:rPr>
          <w:rFonts w:eastAsia="Arial Unicode MS"/>
          <w:lang w:val="ru-RU"/>
        </w:rPr>
        <w:lastRenderedPageBreak/>
        <w:t>–</w:t>
      </w:r>
      <w:r w:rsidRPr="00DD1C4A">
        <w:rPr>
          <w:rFonts w:eastAsia="Arial Unicode MS"/>
          <w:lang w:val="ru-RU"/>
        </w:rPr>
        <w:tab/>
      </w:r>
      <w:r w:rsidR="006E78E3" w:rsidRPr="00DD1C4A">
        <w:rPr>
          <w:lang w:val="ru-RU"/>
        </w:rPr>
        <w:t>исключение ссылок на Вопросы, которые более не действуют</w:t>
      </w:r>
      <w:r w:rsidRPr="00DD1C4A">
        <w:rPr>
          <w:rFonts w:eastAsia="Arial Unicode MS"/>
          <w:lang w:val="ru-RU"/>
        </w:rPr>
        <w:t>.</w:t>
      </w:r>
    </w:p>
    <w:p w:rsidR="000B3775" w:rsidRPr="00DD1C4A" w:rsidRDefault="000B3775" w:rsidP="006E78E3">
      <w:pPr>
        <w:rPr>
          <w:rFonts w:eastAsia="Arial Unicode MS"/>
          <w:lang w:val="ru-RU" w:eastAsia="ja-JP"/>
        </w:rPr>
      </w:pPr>
      <w:r w:rsidRPr="00DD1C4A">
        <w:rPr>
          <w:lang w:val="ru-RU"/>
        </w:rPr>
        <w:t>14.2.5.2</w:t>
      </w:r>
      <w:r w:rsidRPr="00DD1C4A">
        <w:rPr>
          <w:lang w:val="ru-RU"/>
        </w:rPr>
        <w:tab/>
      </w:r>
      <w:r w:rsidR="006E78E3" w:rsidRPr="00DD1C4A">
        <w:rPr>
          <w:lang w:val="ru-RU"/>
        </w:rPr>
        <w:t>Редакционные поправки не должны рассматриваться в качестве проекта пересмотра Рекомендаций, о котором говорится в</w:t>
      </w:r>
      <w:r w:rsidR="006E78E3" w:rsidRPr="00DD1C4A">
        <w:rPr>
          <w:rFonts w:eastAsia="Arial Unicode MS"/>
          <w:lang w:val="ru-RU"/>
        </w:rPr>
        <w:t xml:space="preserve"> </w:t>
      </w:r>
      <w:proofErr w:type="spellStart"/>
      <w:r w:rsidR="006E78E3" w:rsidRPr="00DD1C4A">
        <w:rPr>
          <w:rFonts w:eastAsia="Arial Unicode MS"/>
          <w:lang w:val="ru-RU"/>
        </w:rPr>
        <w:t>пп</w:t>
      </w:r>
      <w:proofErr w:type="spellEnd"/>
      <w:r w:rsidR="006E78E3" w:rsidRPr="00DD1C4A">
        <w:rPr>
          <w:rFonts w:eastAsia="Arial Unicode MS"/>
          <w:lang w:val="ru-RU"/>
        </w:rPr>
        <w:t>.</w:t>
      </w:r>
      <w:r w:rsidR="006E78E3" w:rsidRPr="00DD1C4A">
        <w:rPr>
          <w:lang w:val="ru-RU"/>
        </w:rPr>
        <w:t> 14.2.2−14.2.4, но каждая Рекомендация с редакционными поправками должна до следующего пересмотра сопровождаться примечанием, гласящим "Исследовательская комиссия по радиосвязи (</w:t>
      </w:r>
      <w:r w:rsidR="006E78E3" w:rsidRPr="00DD1C4A">
        <w:rPr>
          <w:i/>
          <w:iCs/>
          <w:lang w:val="ru-RU"/>
        </w:rPr>
        <w:t>должен быть указан номер соответствующей исследовательской комиссии</w:t>
      </w:r>
      <w:r w:rsidR="006E78E3" w:rsidRPr="00DD1C4A">
        <w:rPr>
          <w:lang w:val="ru-RU"/>
        </w:rPr>
        <w:t>) внесла редакционные поправки в настоящую Рекомендацию в (</w:t>
      </w:r>
      <w:r w:rsidR="006E78E3" w:rsidRPr="00DD1C4A">
        <w:rPr>
          <w:i/>
          <w:iCs/>
          <w:lang w:val="ru-RU"/>
        </w:rPr>
        <w:t>должен быть указан год, когда были внесены поправки</w:t>
      </w:r>
      <w:r w:rsidR="006E78E3" w:rsidRPr="00DD1C4A">
        <w:rPr>
          <w:lang w:val="ru-RU"/>
        </w:rPr>
        <w:t>) году в соответствии с Резолюцией МСЭ</w:t>
      </w:r>
      <w:r w:rsidR="006E78E3" w:rsidRPr="00DD1C4A">
        <w:rPr>
          <w:lang w:val="ru-RU"/>
        </w:rPr>
        <w:noBreakHyphen/>
        <w:t>R 1"</w:t>
      </w:r>
      <w:r w:rsidRPr="00DD1C4A">
        <w:rPr>
          <w:rFonts w:eastAsia="Arial Unicode MS"/>
          <w:lang w:val="ru-RU"/>
        </w:rPr>
        <w:t>.</w:t>
      </w:r>
    </w:p>
    <w:p w:rsidR="000B3775" w:rsidRPr="00DD1C4A" w:rsidRDefault="000B3775">
      <w:pPr>
        <w:rPr>
          <w:ins w:id="41" w:author="Komissarova, Olga" w:date="2015-10-21T10:41:00Z"/>
          <w:lang w:val="ru-RU"/>
        </w:rPr>
      </w:pPr>
      <w:ins w:id="42" w:author="1907298" w:date="2015-08-06T11:03:00Z">
        <w:r w:rsidRPr="00DD1C4A">
          <w:rPr>
            <w:lang w:val="ru-RU"/>
            <w:rPrChange w:id="43" w:author="Blokhin, Boris" w:date="2015-10-19T19:29:00Z">
              <w:rPr>
                <w:lang w:val="en-US"/>
              </w:rPr>
            </w:rPrChange>
          </w:rPr>
          <w:t>14.2.5.3</w:t>
        </w:r>
      </w:ins>
      <w:ins w:id="44" w:author="Mostyn-Jones, Elizabeth" w:date="2015-10-08T09:43:00Z">
        <w:r w:rsidRPr="00DD1C4A">
          <w:rPr>
            <w:lang w:val="ru-RU"/>
            <w:rPrChange w:id="45" w:author="Blokhin, Boris" w:date="2015-10-19T19:29:00Z">
              <w:rPr>
                <w:lang w:val="en-US"/>
              </w:rPr>
            </w:rPrChange>
          </w:rPr>
          <w:tab/>
        </w:r>
      </w:ins>
      <w:ins w:id="46" w:author="Blokhin, Boris" w:date="2015-10-19T19:29:00Z">
        <w:r w:rsidR="006E78E3" w:rsidRPr="00DD1C4A">
          <w:rPr>
            <w:lang w:val="ru-RU"/>
          </w:rPr>
          <w:t xml:space="preserve">Каждая </w:t>
        </w:r>
        <w:r w:rsidR="00DD1C4A" w:rsidRPr="00DD1C4A">
          <w:rPr>
            <w:lang w:val="ru-RU"/>
          </w:rPr>
          <w:t xml:space="preserve">исследовательская </w:t>
        </w:r>
        <w:r w:rsidR="006E78E3" w:rsidRPr="00DD1C4A">
          <w:rPr>
            <w:lang w:val="ru-RU"/>
          </w:rPr>
          <w:t xml:space="preserve">комиссия может утверждать </w:t>
        </w:r>
        <w:proofErr w:type="spellStart"/>
        <w:r w:rsidR="006E78E3" w:rsidRPr="00DD1C4A">
          <w:rPr>
            <w:lang w:val="ru-RU"/>
          </w:rPr>
          <w:t>редакционно</w:t>
        </w:r>
        <w:proofErr w:type="spellEnd"/>
        <w:r w:rsidR="006E78E3" w:rsidRPr="00DD1C4A">
          <w:rPr>
            <w:lang w:val="ru-RU"/>
          </w:rPr>
          <w:t xml:space="preserve"> исправленные Вопросы, как правило, путем консенсуса. Если, как минимум, одно Государство-Член считает, что данное исправление выходит за рамки редакционного обновления и возражает против редакционного исправления, то следует применять процедуры принятия и утверждения проекта пересмотров, указанные в </w:t>
        </w:r>
        <w:proofErr w:type="spellStart"/>
        <w:r w:rsidR="006E78E3" w:rsidRPr="00DD1C4A">
          <w:rPr>
            <w:lang w:val="ru-RU"/>
          </w:rPr>
          <w:t>пп</w:t>
        </w:r>
        <w:proofErr w:type="spellEnd"/>
        <w:r w:rsidR="006E78E3" w:rsidRPr="00DD1C4A">
          <w:rPr>
            <w:lang w:val="ru-RU"/>
          </w:rPr>
          <w:t>. </w:t>
        </w:r>
        <w:r w:rsidR="006E78E3" w:rsidRPr="00DD1C4A">
          <w:rPr>
            <w:lang w:val="ru-RU"/>
            <w:rPrChange w:id="47" w:author="Blokhin, Boris" w:date="2015-10-19T19:29:00Z">
              <w:rPr>
                <w:lang w:val="en-US"/>
              </w:rPr>
            </w:rPrChange>
          </w:rPr>
          <w:t>14.2.2</w:t>
        </w:r>
        <w:r w:rsidR="006E78E3" w:rsidRPr="00DD1C4A">
          <w:rPr>
            <w:lang w:val="ru-RU"/>
            <w:rPrChange w:id="48" w:author="Blokhin, Boris" w:date="2015-10-19T19:30:00Z">
              <w:rPr/>
            </w:rPrChange>
          </w:rPr>
          <w:t>−</w:t>
        </w:r>
        <w:r w:rsidR="006E78E3" w:rsidRPr="00DD1C4A">
          <w:rPr>
            <w:lang w:val="ru-RU"/>
            <w:rPrChange w:id="49" w:author="Blokhin, Boris" w:date="2015-10-19T19:29:00Z">
              <w:rPr>
                <w:lang w:val="en-US"/>
              </w:rPr>
            </w:rPrChange>
          </w:rPr>
          <w:t>14.2.4</w:t>
        </w:r>
      </w:ins>
      <w:ins w:id="50" w:author="1907298" w:date="2015-08-06T11:03:00Z">
        <w:r w:rsidRPr="00DD1C4A">
          <w:rPr>
            <w:lang w:val="ru-RU"/>
          </w:rPr>
          <w:t>.</w:t>
        </w:r>
      </w:ins>
    </w:p>
    <w:p w:rsidR="000B3775" w:rsidRPr="00DD1C4A" w:rsidRDefault="000B3775" w:rsidP="0093359C">
      <w:pPr>
        <w:rPr>
          <w:lang w:val="ru-RU"/>
          <w:rPrChange w:id="51" w:author="Blokhin, Boris" w:date="2015-10-19T19:34:00Z">
            <w:rPr>
              <w:lang w:val="en-US"/>
            </w:rPr>
          </w:rPrChange>
        </w:rPr>
      </w:pPr>
      <w:r w:rsidRPr="00DD1C4A">
        <w:rPr>
          <w:lang w:val="ru-RU"/>
        </w:rPr>
        <w:t>14.2.5.</w:t>
      </w:r>
      <w:del w:id="52" w:author="1907298" w:date="2015-08-06T11:03:00Z">
        <w:r w:rsidRPr="00DD1C4A" w:rsidDel="00CB2B75">
          <w:rPr>
            <w:lang w:val="ru-RU"/>
          </w:rPr>
          <w:delText>3</w:delText>
        </w:r>
      </w:del>
      <w:ins w:id="53" w:author="1907298" w:date="2015-08-06T11:03:00Z">
        <w:r w:rsidRPr="00DD1C4A">
          <w:rPr>
            <w:lang w:val="ru-RU" w:eastAsia="ja-JP"/>
            <w:rPrChange w:id="54" w:author="Blokhin, Boris" w:date="2015-10-19T19:33:00Z">
              <w:rPr>
                <w:lang w:val="en-US" w:eastAsia="ja-JP"/>
              </w:rPr>
            </w:rPrChange>
          </w:rPr>
          <w:t>4</w:t>
        </w:r>
      </w:ins>
      <w:r w:rsidRPr="00DD1C4A">
        <w:rPr>
          <w:lang w:val="ru-RU"/>
          <w:rPrChange w:id="55" w:author="Blokhin, Boris" w:date="2015-10-19T19:33:00Z">
            <w:rPr>
              <w:lang w:val="en-US"/>
            </w:rPr>
          </w:rPrChange>
        </w:rPr>
        <w:tab/>
      </w:r>
      <w:r w:rsidR="0093359C" w:rsidRPr="00DD1C4A">
        <w:rPr>
          <w:lang w:val="ru-RU"/>
        </w:rPr>
        <w:t>Вместе с тем редакционные поправки не применяются для обновления Рекомендаций МСЭ</w:t>
      </w:r>
      <w:r w:rsidR="0093359C" w:rsidRPr="00DD1C4A">
        <w:rPr>
          <w:lang w:val="ru-RU"/>
        </w:rPr>
        <w:noBreakHyphen/>
        <w:t xml:space="preserve">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14.2.2 </w:t>
      </w:r>
      <w:r w:rsidR="0093359C" w:rsidRPr="00DD1C4A">
        <w:rPr>
          <w:lang w:val="ru-RU"/>
          <w:rPrChange w:id="56" w:author="Blokhin, Boris" w:date="2015-10-19T19:34:00Z">
            <w:rPr/>
          </w:rPrChange>
        </w:rPr>
        <w:t>и</w:t>
      </w:r>
      <w:r w:rsidR="0093359C" w:rsidRPr="00DD1C4A">
        <w:rPr>
          <w:lang w:val="ru-RU"/>
        </w:rPr>
        <w:t xml:space="preserve"> 14.2.3 </w:t>
      </w:r>
      <w:r w:rsidR="0093359C" w:rsidRPr="00DD1C4A">
        <w:rPr>
          <w:lang w:val="ru-RU"/>
          <w:rPrChange w:id="57" w:author="Blokhin, Boris" w:date="2015-10-19T19:34:00Z">
            <w:rPr/>
          </w:rPrChange>
        </w:rPr>
        <w:t>настоящей</w:t>
      </w:r>
      <w:r w:rsidR="0093359C" w:rsidRPr="00DD1C4A">
        <w:rPr>
          <w:lang w:val="ru-RU"/>
        </w:rPr>
        <w:t xml:space="preserve"> </w:t>
      </w:r>
      <w:r w:rsidR="0093359C" w:rsidRPr="00DD1C4A">
        <w:rPr>
          <w:lang w:val="ru-RU"/>
          <w:rPrChange w:id="58" w:author="Blokhin, Boris" w:date="2015-10-19T19:34:00Z">
            <w:rPr/>
          </w:rPrChange>
        </w:rPr>
        <w:t>Резолюции</w:t>
      </w:r>
      <w:r w:rsidR="0093359C" w:rsidRPr="00DD1C4A">
        <w:rPr>
          <w:lang w:val="ru-RU"/>
        </w:rPr>
        <w:t>.</w:t>
      </w:r>
    </w:p>
    <w:p w:rsidR="000B3775" w:rsidRPr="00DD1C4A" w:rsidRDefault="000B3775" w:rsidP="0094419F">
      <w:pPr>
        <w:rPr>
          <w:lang w:val="ru-RU" w:eastAsia="ja-JP"/>
        </w:rPr>
      </w:pPr>
      <w:r w:rsidRPr="00DD1C4A">
        <w:rPr>
          <w:lang w:val="ru-RU" w:eastAsia="ja-JP"/>
        </w:rPr>
        <w:t>…</w:t>
      </w:r>
    </w:p>
    <w:p w:rsidR="00F451F5" w:rsidRPr="00DD1C4A" w:rsidRDefault="000B3775" w:rsidP="00E162CD">
      <w:pPr>
        <w:jc w:val="center"/>
        <w:rPr>
          <w:lang w:val="ru-RU"/>
        </w:rPr>
      </w:pPr>
      <w:r w:rsidRPr="00DD1C4A">
        <w:rPr>
          <w:lang w:val="ru-RU"/>
        </w:rPr>
        <w:t>______________</w:t>
      </w:r>
    </w:p>
    <w:sectPr w:rsidR="00F451F5" w:rsidRPr="00DD1C4A"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C0" w:rsidRDefault="005D5AC0">
      <w:r>
        <w:separator/>
      </w:r>
    </w:p>
  </w:endnote>
  <w:endnote w:type="continuationSeparator" w:id="0">
    <w:p w:rsidR="005D5AC0" w:rsidRDefault="005D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736B84">
      <w:rPr>
        <w:noProof/>
        <w:lang w:val="fr-FR"/>
      </w:rPr>
      <w:t>P:\RUS\ITU-R\CONF-R\AR15\PLEN\000\019R.docx</w:t>
    </w:r>
    <w:r>
      <w:fldChar w:fldCharType="end"/>
    </w:r>
    <w:r w:rsidRPr="00EE146A">
      <w:rPr>
        <w:lang w:val="fr-FR"/>
      </w:rPr>
      <w:tab/>
    </w:r>
    <w:r>
      <w:fldChar w:fldCharType="begin"/>
    </w:r>
    <w:r>
      <w:instrText xml:space="preserve"> SAVEDATE \@ DD.MM.YY </w:instrText>
    </w:r>
    <w:r>
      <w:fldChar w:fldCharType="separate"/>
    </w:r>
    <w:r w:rsidR="00736B84">
      <w:rPr>
        <w:noProof/>
      </w:rPr>
      <w:t>21.10.15</w:t>
    </w:r>
    <w:r>
      <w:fldChar w:fldCharType="end"/>
    </w:r>
    <w:r w:rsidRPr="00EE146A">
      <w:rPr>
        <w:lang w:val="fr-FR"/>
      </w:rPr>
      <w:tab/>
    </w:r>
    <w:r>
      <w:fldChar w:fldCharType="begin"/>
    </w:r>
    <w:r>
      <w:instrText xml:space="preserve"> PRINTDATE \@ DD.MM.YY </w:instrText>
    </w:r>
    <w:r>
      <w:fldChar w:fldCharType="separate"/>
    </w:r>
    <w:r w:rsidR="00736B84">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FE" w:rsidRPr="00EE146A" w:rsidRDefault="00F52FFE" w:rsidP="00E162CD">
    <w:pPr>
      <w:pStyle w:val="Footer"/>
      <w:rPr>
        <w:lang w:val="fr-FR"/>
      </w:rPr>
    </w:pPr>
    <w:r>
      <w:fldChar w:fldCharType="begin"/>
    </w:r>
    <w:r w:rsidRPr="00EE146A">
      <w:rPr>
        <w:lang w:val="fr-FR"/>
      </w:rPr>
      <w:instrText xml:space="preserve"> FILENAME \p  \* MERGEFORMAT </w:instrText>
    </w:r>
    <w:r>
      <w:fldChar w:fldCharType="separate"/>
    </w:r>
    <w:r w:rsidR="00736B84">
      <w:rPr>
        <w:lang w:val="fr-FR"/>
      </w:rPr>
      <w:t>P:\RUS\ITU-R\CONF-R\AR15\PLEN\000\019R.docx</w:t>
    </w:r>
    <w:r>
      <w:fldChar w:fldCharType="end"/>
    </w:r>
    <w:r w:rsidR="000433D1">
      <w:t xml:space="preserve"> (</w:t>
    </w:r>
    <w:r w:rsidR="00E162CD">
      <w:rPr>
        <w:lang w:val="ru-RU"/>
      </w:rPr>
      <w:t>387792</w:t>
    </w:r>
    <w:r w:rsidR="000433D1">
      <w:t>)</w:t>
    </w:r>
    <w:r w:rsidRPr="00EE146A">
      <w:rPr>
        <w:lang w:val="fr-FR"/>
      </w:rPr>
      <w:tab/>
    </w:r>
    <w:r>
      <w:fldChar w:fldCharType="begin"/>
    </w:r>
    <w:r>
      <w:instrText xml:space="preserve"> SAVEDATE \@ DD.MM.YY </w:instrText>
    </w:r>
    <w:r>
      <w:fldChar w:fldCharType="separate"/>
    </w:r>
    <w:r w:rsidR="00736B84">
      <w:t>21.10.15</w:t>
    </w:r>
    <w:r>
      <w:fldChar w:fldCharType="end"/>
    </w:r>
    <w:r w:rsidRPr="00EE146A">
      <w:rPr>
        <w:lang w:val="fr-FR"/>
      </w:rPr>
      <w:tab/>
    </w:r>
    <w:r>
      <w:fldChar w:fldCharType="begin"/>
    </w:r>
    <w:r>
      <w:instrText xml:space="preserve"> PRINTDATE \@ DD.MM.YY </w:instrText>
    </w:r>
    <w:r>
      <w:fldChar w:fldCharType="separate"/>
    </w:r>
    <w:r w:rsidR="00736B84">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A" w:rsidRPr="00EE146A" w:rsidRDefault="00EE146A" w:rsidP="00E162CD">
    <w:pPr>
      <w:pStyle w:val="Footer"/>
      <w:rPr>
        <w:lang w:val="fr-FR"/>
      </w:rPr>
    </w:pPr>
    <w:r>
      <w:fldChar w:fldCharType="begin"/>
    </w:r>
    <w:r w:rsidRPr="00EE146A">
      <w:rPr>
        <w:lang w:val="fr-FR"/>
      </w:rPr>
      <w:instrText xml:space="preserve"> FILENAME \p  \* MERGEFORMAT </w:instrText>
    </w:r>
    <w:r>
      <w:fldChar w:fldCharType="separate"/>
    </w:r>
    <w:r w:rsidR="00736B84">
      <w:rPr>
        <w:lang w:val="fr-FR"/>
      </w:rPr>
      <w:t>P:\RUS\ITU-R\CONF-R\AR15\PLEN\000\019R.docx</w:t>
    </w:r>
    <w:r>
      <w:fldChar w:fldCharType="end"/>
    </w:r>
    <w:r w:rsidR="000433D1">
      <w:t xml:space="preserve"> (</w:t>
    </w:r>
    <w:r w:rsidR="00E162CD">
      <w:rPr>
        <w:lang w:val="ru-RU"/>
      </w:rPr>
      <w:t>387792</w:t>
    </w:r>
    <w:r w:rsidR="000433D1">
      <w:t>)</w:t>
    </w:r>
    <w:r w:rsidRPr="00EE146A">
      <w:rPr>
        <w:lang w:val="fr-FR"/>
      </w:rPr>
      <w:tab/>
    </w:r>
    <w:r>
      <w:fldChar w:fldCharType="begin"/>
    </w:r>
    <w:r>
      <w:instrText xml:space="preserve"> SAVEDATE \@ DD.MM.YY </w:instrText>
    </w:r>
    <w:r>
      <w:fldChar w:fldCharType="separate"/>
    </w:r>
    <w:r w:rsidR="00736B84">
      <w:t>21.10.15</w:t>
    </w:r>
    <w:r>
      <w:fldChar w:fldCharType="end"/>
    </w:r>
    <w:r w:rsidRPr="00EE146A">
      <w:rPr>
        <w:lang w:val="fr-FR"/>
      </w:rPr>
      <w:tab/>
    </w:r>
    <w:r>
      <w:fldChar w:fldCharType="begin"/>
    </w:r>
    <w:r>
      <w:instrText xml:space="preserve"> PRINTDATE \@ DD.MM.YY </w:instrText>
    </w:r>
    <w:r>
      <w:fldChar w:fldCharType="separate"/>
    </w:r>
    <w:r w:rsidR="00736B84">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C0" w:rsidRDefault="005D5AC0">
      <w:r>
        <w:rPr>
          <w:b/>
        </w:rPr>
        <w:t>_______________</w:t>
      </w:r>
    </w:p>
  </w:footnote>
  <w:footnote w:type="continuationSeparator" w:id="0">
    <w:p w:rsidR="005D5AC0" w:rsidRDefault="005D5AC0">
      <w:r>
        <w:continuationSeparator/>
      </w:r>
    </w:p>
  </w:footnote>
  <w:footnote w:id="1">
    <w:p w:rsidR="000B3775" w:rsidRPr="004C0C26" w:rsidRDefault="000B3775" w:rsidP="004C0C26">
      <w:pPr>
        <w:pStyle w:val="FootnoteText"/>
        <w:rPr>
          <w:lang w:val="ru-RU"/>
        </w:rPr>
      </w:pPr>
      <w:r w:rsidRPr="004C0C26">
        <w:rPr>
          <w:rStyle w:val="FootnoteReference"/>
          <w:lang w:val="ru-RU"/>
        </w:rPr>
        <w:t>5</w:t>
      </w:r>
      <w:r w:rsidRPr="004C0C26">
        <w:rPr>
          <w:lang w:val="ru-RU"/>
        </w:rPr>
        <w:t xml:space="preserve"> </w:t>
      </w:r>
      <w:r w:rsidRPr="004C0C26">
        <w:rPr>
          <w:lang w:val="ru-RU"/>
        </w:rPr>
        <w:tab/>
      </w:r>
      <w:r w:rsidR="004C0C26" w:rsidRPr="00135DEB">
        <w:rPr>
          <w:rStyle w:val="FootnoteTextChar"/>
          <w:lang w:val="ru-RU"/>
        </w:rPr>
        <w:t>По этому вопросу следует проконсультироваться с Бюро радиосвязи</w:t>
      </w:r>
      <w:r w:rsidRPr="004C0C26">
        <w:rPr>
          <w:lang w:val="ru-RU"/>
        </w:rPr>
        <w:t>.</w:t>
      </w:r>
    </w:p>
  </w:footnote>
  <w:footnote w:id="2">
    <w:p w:rsidR="000B3775" w:rsidRPr="004C0C26" w:rsidRDefault="000B3775" w:rsidP="004C0C26">
      <w:pPr>
        <w:pStyle w:val="FootnoteText"/>
        <w:rPr>
          <w:lang w:val="ru-RU"/>
        </w:rPr>
      </w:pPr>
      <w:r w:rsidRPr="004C0C26">
        <w:rPr>
          <w:rStyle w:val="FootnoteReference"/>
          <w:lang w:val="ru-RU"/>
        </w:rPr>
        <w:t>6</w:t>
      </w:r>
      <w:r w:rsidRPr="004C0C26">
        <w:rPr>
          <w:lang w:val="ru-RU"/>
        </w:rPr>
        <w:t xml:space="preserve"> </w:t>
      </w:r>
      <w:r w:rsidR="004C0C26" w:rsidRPr="004C0C26">
        <w:rPr>
          <w:lang w:val="ru-RU"/>
        </w:rPr>
        <w:tab/>
      </w:r>
      <w:r w:rsidR="004C0C26" w:rsidRPr="00135DEB">
        <w:rPr>
          <w:rStyle w:val="FootnoteTextChar"/>
          <w:lang w:val="ru-RU"/>
        </w:rPr>
        <w:t>По этому вопросу следует проконсультироваться с Бюро радиосвязи</w:t>
      </w:r>
      <w:r w:rsidRPr="004C0C26">
        <w:rPr>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736B84">
      <w:rPr>
        <w:noProof/>
        <w:lang w:val="en-US"/>
      </w:rPr>
      <w:t>4</w:t>
    </w:r>
    <w:r>
      <w:rPr>
        <w:lang w:val="en-US"/>
      </w:rPr>
      <w:fldChar w:fldCharType="end"/>
    </w:r>
  </w:p>
  <w:p w:rsidR="00F52FFE" w:rsidRPr="009447A3" w:rsidRDefault="00EE146A" w:rsidP="000433D1">
    <w:pPr>
      <w:pStyle w:val="Header"/>
      <w:rPr>
        <w:lang w:val="en-US"/>
      </w:rPr>
    </w:pPr>
    <w:proofErr w:type="spellStart"/>
    <w:r>
      <w:rPr>
        <w:lang w:val="en-US"/>
      </w:rPr>
      <w:t>RA</w:t>
    </w:r>
    <w:r w:rsidR="00F36624">
      <w:rPr>
        <w:lang w:val="en-US"/>
      </w:rPr>
      <w:t>1</w:t>
    </w:r>
    <w:r w:rsidR="00F80DF5">
      <w:rPr>
        <w:lang w:val="en-US"/>
      </w:rPr>
      <w:t>5</w:t>
    </w:r>
    <w:proofErr w:type="spellEnd"/>
    <w:r>
      <w:rPr>
        <w:lang w:val="en-US"/>
      </w:rPr>
      <w:t>/</w:t>
    </w:r>
    <w:proofErr w:type="spellStart"/>
    <w:r w:rsidR="00EC4A47">
      <w:rPr>
        <w:lang w:val="fr-CH"/>
      </w:rPr>
      <w:t>PLEN</w:t>
    </w:r>
    <w:proofErr w:type="spellEnd"/>
    <w:r w:rsidR="00EC4A47">
      <w:t>/</w:t>
    </w:r>
    <w:r w:rsidR="00AB12BA">
      <w:rPr>
        <w:lang w:val="ru-RU"/>
      </w:rPr>
      <w:t>19</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Blokhin, Boris">
    <w15:presenceInfo w15:providerId="AD" w15:userId="S-1-5-21-8740799-900759487-1415713722-35396"/>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C0"/>
    <w:rsid w:val="00000FE2"/>
    <w:rsid w:val="000433D1"/>
    <w:rsid w:val="0007259F"/>
    <w:rsid w:val="00093488"/>
    <w:rsid w:val="000B3775"/>
    <w:rsid w:val="000C5C1B"/>
    <w:rsid w:val="001355A1"/>
    <w:rsid w:val="00150CF5"/>
    <w:rsid w:val="001B225D"/>
    <w:rsid w:val="001F468A"/>
    <w:rsid w:val="00213F8F"/>
    <w:rsid w:val="002C43A2"/>
    <w:rsid w:val="00363D24"/>
    <w:rsid w:val="003E26B6"/>
    <w:rsid w:val="00432094"/>
    <w:rsid w:val="004771B6"/>
    <w:rsid w:val="004844C1"/>
    <w:rsid w:val="00495C89"/>
    <w:rsid w:val="004C0C26"/>
    <w:rsid w:val="004D2AC5"/>
    <w:rsid w:val="00521EBF"/>
    <w:rsid w:val="00541AC7"/>
    <w:rsid w:val="00577BF6"/>
    <w:rsid w:val="005D5AC0"/>
    <w:rsid w:val="005F58AF"/>
    <w:rsid w:val="006222B5"/>
    <w:rsid w:val="00645B0F"/>
    <w:rsid w:val="006E4DDA"/>
    <w:rsid w:val="006E78E3"/>
    <w:rsid w:val="00700190"/>
    <w:rsid w:val="00703FFC"/>
    <w:rsid w:val="0071246B"/>
    <w:rsid w:val="00713989"/>
    <w:rsid w:val="00736B84"/>
    <w:rsid w:val="00756B1C"/>
    <w:rsid w:val="00845350"/>
    <w:rsid w:val="008809EA"/>
    <w:rsid w:val="008B1239"/>
    <w:rsid w:val="0093359C"/>
    <w:rsid w:val="00943EBD"/>
    <w:rsid w:val="0094419F"/>
    <w:rsid w:val="009447A3"/>
    <w:rsid w:val="00955703"/>
    <w:rsid w:val="009A25BD"/>
    <w:rsid w:val="00A05CE9"/>
    <w:rsid w:val="00AB12BA"/>
    <w:rsid w:val="00AD4505"/>
    <w:rsid w:val="00BD371C"/>
    <w:rsid w:val="00BE5003"/>
    <w:rsid w:val="00C13A00"/>
    <w:rsid w:val="00C144D6"/>
    <w:rsid w:val="00C52226"/>
    <w:rsid w:val="00D35AF0"/>
    <w:rsid w:val="00D471A9"/>
    <w:rsid w:val="00DD1C4A"/>
    <w:rsid w:val="00E162CD"/>
    <w:rsid w:val="00EC4A47"/>
    <w:rsid w:val="00EE146A"/>
    <w:rsid w:val="00EE7B72"/>
    <w:rsid w:val="00F250C0"/>
    <w:rsid w:val="00F36624"/>
    <w:rsid w:val="00F451F5"/>
    <w:rsid w:val="00F52FFE"/>
    <w:rsid w:val="00F80DF5"/>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75D6EE9-4BA9-47B9-B1DA-B9BCD4C2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D1"/>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rsid w:val="00F36624"/>
    <w:pPr>
      <w:spacing w:before="280"/>
    </w:pPr>
  </w:style>
  <w:style w:type="paragraph" w:customStyle="1" w:styleId="Normalaftertitle0">
    <w:name w:val="Normal_after_title"/>
    <w:basedOn w:val="Normal"/>
    <w:next w:val="Normal"/>
    <w:link w:val="NormalaftertitleChar"/>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enumlev1Char">
    <w:name w:val="enumlev1 Char"/>
    <w:basedOn w:val="DefaultParagraphFont"/>
    <w:link w:val="enumlev1"/>
    <w:locked/>
    <w:rsid w:val="000B3775"/>
    <w:rPr>
      <w:rFonts w:ascii="Times New Roman" w:eastAsia="Times New Roman" w:hAnsi="Times New Roman"/>
      <w:sz w:val="22"/>
      <w:lang w:val="en-GB" w:eastAsia="en-US"/>
    </w:rPr>
  </w:style>
  <w:style w:type="character" w:styleId="Hyperlink">
    <w:name w:val="Hyperlink"/>
    <w:basedOn w:val="DefaultParagraphFont"/>
    <w:uiPriority w:val="99"/>
    <w:rsid w:val="000B3775"/>
    <w:rPr>
      <w:rFonts w:ascii="Times New Roman" w:hAnsi="Times New Roman" w:cs="Times New Roman"/>
      <w:color w:val="0000FF"/>
      <w:u w:val="single"/>
    </w:rPr>
  </w:style>
  <w:style w:type="character" w:customStyle="1" w:styleId="NormalaftertitleChar">
    <w:name w:val="Normal_after_title Char"/>
    <w:basedOn w:val="DefaultParagraphFont"/>
    <w:link w:val="Normalaftertitle0"/>
    <w:locked/>
    <w:rsid w:val="000B3775"/>
    <w:rPr>
      <w:rFonts w:ascii="Times New Roman" w:eastAsia="Times New Roman" w:hAnsi="Times New Roman"/>
      <w:sz w:val="22"/>
      <w:lang w:val="en-GB" w:eastAsia="en-US"/>
    </w:rPr>
  </w:style>
  <w:style w:type="character" w:customStyle="1" w:styleId="RestitleChar">
    <w:name w:val="Res_title Char"/>
    <w:basedOn w:val="DefaultParagraphFont"/>
    <w:link w:val="Restitle"/>
    <w:locked/>
    <w:rsid w:val="000B3775"/>
    <w:rPr>
      <w:rFonts w:ascii="Times New Roman" w:eastAsia="Times New Roman" w:hAnsi="Times New Roman"/>
      <w:b/>
      <w:sz w:val="26"/>
      <w:lang w:val="en-GB" w:eastAsia="en-US"/>
    </w:rPr>
  </w:style>
  <w:style w:type="paragraph" w:customStyle="1" w:styleId="ResNoBR">
    <w:name w:val="Res_No_BR"/>
    <w:basedOn w:val="Normal"/>
    <w:next w:val="Normal"/>
    <w:rsid w:val="000B377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styleId="FollowedHyperlink">
    <w:name w:val="FollowedHyperlink"/>
    <w:basedOn w:val="DefaultParagraphFont"/>
    <w:semiHidden/>
    <w:unhideWhenUsed/>
    <w:rsid w:val="00521E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nitta@soumu.g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PR_RA15.dotx</Template>
  <TotalTime>297</TotalTime>
  <Pages>1</Pages>
  <Words>873</Words>
  <Characters>6183</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Maloletkova, Svetlana</dc:creator>
  <cp:keywords/>
  <dc:description>Document /1004-E  For: _x000d_Document date: 30 March 2007_x000d_Saved by PCW43981 at 15:42:54 on 05.04.2007</dc:description>
  <cp:lastModifiedBy>Komissarova, Olga</cp:lastModifiedBy>
  <cp:revision>8</cp:revision>
  <cp:lastPrinted>2015-10-21T09:00:00Z</cp:lastPrinted>
  <dcterms:created xsi:type="dcterms:W3CDTF">2015-10-19T14:06:00Z</dcterms:created>
  <dcterms:modified xsi:type="dcterms:W3CDTF">2015-10-21T09:00:00Z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