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BD6A61" w:rsidRPr="00071F14">
        <w:trPr>
          <w:cantSplit/>
        </w:trPr>
        <w:tc>
          <w:tcPr>
            <w:tcW w:w="6345" w:type="dxa"/>
          </w:tcPr>
          <w:p w:rsidR="00BD6A61" w:rsidRPr="00071F14" w:rsidRDefault="00BD6A61" w:rsidP="008247B6">
            <w:pPr>
              <w:spacing w:before="400" w:after="48"/>
              <w:rPr>
                <w:rFonts w:ascii="Verdana" w:hAnsi="Verdana"/>
                <w:position w:val="6"/>
              </w:rPr>
            </w:pPr>
            <w:bookmarkStart w:id="0" w:name="dbluepink" w:colFirst="0" w:colLast="0"/>
            <w:r w:rsidRPr="00071F14">
              <w:rPr>
                <w:rFonts w:ascii="Verdana" w:hAnsi="Verdana" w:cs="Times New Roman Bold"/>
                <w:b/>
                <w:szCs w:val="24"/>
              </w:rPr>
              <w:t>Asamblea de Radiocomunicaciones (AR-15)</w:t>
            </w:r>
            <w:r w:rsidRPr="00071F14">
              <w:rPr>
                <w:rFonts w:ascii="Verdana" w:hAnsi="Verdana" w:cs="Times"/>
                <w:b/>
                <w:position w:val="6"/>
                <w:sz w:val="20"/>
              </w:rPr>
              <w:t xml:space="preserve"> </w:t>
            </w:r>
            <w:r w:rsidRPr="00071F14">
              <w:rPr>
                <w:rFonts w:ascii="Verdana" w:hAnsi="Verdana" w:cs="Times"/>
                <w:b/>
                <w:position w:val="6"/>
                <w:sz w:val="20"/>
              </w:rPr>
              <w:br/>
            </w:r>
            <w:r w:rsidRPr="00071F14">
              <w:rPr>
                <w:rFonts w:ascii="Verdana" w:hAnsi="Verdana" w:cs="Times New Roman Bold"/>
                <w:b/>
                <w:bCs/>
                <w:sz w:val="20"/>
              </w:rPr>
              <w:t>Ginebra, 26-30 de octubre de 2015</w:t>
            </w:r>
          </w:p>
        </w:tc>
        <w:tc>
          <w:tcPr>
            <w:tcW w:w="3686" w:type="dxa"/>
          </w:tcPr>
          <w:p w:rsidR="00BD6A61" w:rsidRPr="00071F14" w:rsidRDefault="00BD6A61" w:rsidP="008247B6">
            <w:pPr>
              <w:jc w:val="right"/>
            </w:pPr>
            <w:bookmarkStart w:id="1" w:name="ditulogo"/>
            <w:bookmarkEnd w:id="1"/>
            <w:r w:rsidRPr="00071F14">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D6A61" w:rsidRPr="00071F14">
        <w:trPr>
          <w:cantSplit/>
        </w:trPr>
        <w:tc>
          <w:tcPr>
            <w:tcW w:w="6345" w:type="dxa"/>
            <w:tcBorders>
              <w:bottom w:val="single" w:sz="12" w:space="0" w:color="auto"/>
            </w:tcBorders>
          </w:tcPr>
          <w:p w:rsidR="00BD6A61" w:rsidRPr="00071F14" w:rsidRDefault="00BD6A61" w:rsidP="008247B6">
            <w:pPr>
              <w:spacing w:before="0" w:after="48"/>
              <w:rPr>
                <w:b/>
                <w:smallCaps/>
                <w:szCs w:val="24"/>
              </w:rPr>
            </w:pPr>
            <w:bookmarkStart w:id="2" w:name="dhead"/>
            <w:r w:rsidRPr="00071F14">
              <w:rPr>
                <w:rFonts w:ascii="Verdana" w:hAnsi="Verdana"/>
                <w:b/>
                <w:smallCaps/>
                <w:sz w:val="20"/>
              </w:rPr>
              <w:t>UNIÓN INTERNACIONAL DE TELECOMUNICACIONES</w:t>
            </w:r>
          </w:p>
        </w:tc>
        <w:tc>
          <w:tcPr>
            <w:tcW w:w="3686" w:type="dxa"/>
            <w:tcBorders>
              <w:bottom w:val="single" w:sz="12" w:space="0" w:color="auto"/>
            </w:tcBorders>
          </w:tcPr>
          <w:p w:rsidR="00BD6A61" w:rsidRPr="00071F14" w:rsidRDefault="00BD6A61" w:rsidP="008247B6">
            <w:pPr>
              <w:spacing w:before="0"/>
              <w:rPr>
                <w:rFonts w:ascii="Verdana" w:hAnsi="Verdana"/>
                <w:szCs w:val="24"/>
              </w:rPr>
            </w:pPr>
          </w:p>
        </w:tc>
      </w:tr>
      <w:tr w:rsidR="00BD6A61" w:rsidRPr="00071F14">
        <w:trPr>
          <w:cantSplit/>
        </w:trPr>
        <w:tc>
          <w:tcPr>
            <w:tcW w:w="6345" w:type="dxa"/>
            <w:tcBorders>
              <w:top w:val="single" w:sz="12" w:space="0" w:color="auto"/>
            </w:tcBorders>
          </w:tcPr>
          <w:p w:rsidR="00BD6A61" w:rsidRPr="00071F14" w:rsidRDefault="00BD6A61" w:rsidP="008247B6">
            <w:pPr>
              <w:spacing w:before="0" w:after="48"/>
              <w:rPr>
                <w:rFonts w:ascii="Verdana" w:hAnsi="Verdana"/>
                <w:b/>
                <w:smallCaps/>
                <w:sz w:val="20"/>
              </w:rPr>
            </w:pPr>
          </w:p>
        </w:tc>
        <w:tc>
          <w:tcPr>
            <w:tcW w:w="3686" w:type="dxa"/>
            <w:tcBorders>
              <w:top w:val="single" w:sz="12" w:space="0" w:color="auto"/>
            </w:tcBorders>
          </w:tcPr>
          <w:p w:rsidR="00BD6A61" w:rsidRPr="00071F14" w:rsidRDefault="00BD6A61" w:rsidP="008247B6">
            <w:pPr>
              <w:spacing w:before="0"/>
              <w:rPr>
                <w:rFonts w:ascii="Verdana" w:hAnsi="Verdana"/>
                <w:sz w:val="20"/>
              </w:rPr>
            </w:pPr>
          </w:p>
        </w:tc>
      </w:tr>
      <w:tr w:rsidR="00BD6A61" w:rsidRPr="00071F14">
        <w:trPr>
          <w:cantSplit/>
          <w:trHeight w:val="23"/>
        </w:trPr>
        <w:tc>
          <w:tcPr>
            <w:tcW w:w="6345" w:type="dxa"/>
            <w:vMerge w:val="restart"/>
          </w:tcPr>
          <w:p w:rsidR="00BD6A61" w:rsidRPr="00071F14" w:rsidRDefault="008247B6" w:rsidP="008247B6">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071F14">
              <w:rPr>
                <w:rFonts w:ascii="Verdana" w:hAnsi="Verdana"/>
                <w:b/>
                <w:sz w:val="20"/>
              </w:rPr>
              <w:t>SESIÓN PLENARIA</w:t>
            </w:r>
          </w:p>
        </w:tc>
        <w:tc>
          <w:tcPr>
            <w:tcW w:w="3686" w:type="dxa"/>
          </w:tcPr>
          <w:p w:rsidR="00BD6A61" w:rsidRPr="00071F14" w:rsidRDefault="00BD6A61" w:rsidP="008247B6">
            <w:pPr>
              <w:tabs>
                <w:tab w:val="left" w:pos="851"/>
              </w:tabs>
              <w:spacing w:before="0"/>
              <w:rPr>
                <w:rFonts w:ascii="Verdana" w:hAnsi="Verdana"/>
                <w:sz w:val="20"/>
              </w:rPr>
            </w:pPr>
            <w:r w:rsidRPr="00071F14">
              <w:rPr>
                <w:rFonts w:ascii="Verdana" w:hAnsi="Verdana"/>
                <w:b/>
                <w:sz w:val="20"/>
              </w:rPr>
              <w:t>Documento RA15/</w:t>
            </w:r>
            <w:r w:rsidR="00403C01">
              <w:rPr>
                <w:rFonts w:ascii="Verdana" w:hAnsi="Verdana"/>
                <w:b/>
                <w:sz w:val="20"/>
              </w:rPr>
              <w:t>PLEN/</w:t>
            </w:r>
            <w:r w:rsidRPr="00071F14">
              <w:rPr>
                <w:rFonts w:ascii="Verdana" w:hAnsi="Verdana"/>
                <w:b/>
                <w:sz w:val="20"/>
              </w:rPr>
              <w:t>19-S</w:t>
            </w:r>
          </w:p>
        </w:tc>
      </w:tr>
      <w:tr w:rsidR="00BD6A61" w:rsidRPr="00071F14">
        <w:trPr>
          <w:cantSplit/>
          <w:trHeight w:val="23"/>
        </w:trPr>
        <w:tc>
          <w:tcPr>
            <w:tcW w:w="6345" w:type="dxa"/>
            <w:vMerge/>
          </w:tcPr>
          <w:p w:rsidR="00BD6A61" w:rsidRPr="00071F14" w:rsidRDefault="00BD6A61" w:rsidP="008247B6">
            <w:pPr>
              <w:tabs>
                <w:tab w:val="left" w:pos="851"/>
              </w:tabs>
              <w:rPr>
                <w:rFonts w:ascii="Verdana" w:hAnsi="Verdana"/>
                <w:b/>
                <w:sz w:val="20"/>
              </w:rPr>
            </w:pPr>
            <w:bookmarkStart w:id="5" w:name="ddate" w:colFirst="1" w:colLast="1"/>
            <w:bookmarkEnd w:id="3"/>
            <w:bookmarkEnd w:id="4"/>
          </w:p>
        </w:tc>
        <w:tc>
          <w:tcPr>
            <w:tcW w:w="3686" w:type="dxa"/>
          </w:tcPr>
          <w:p w:rsidR="00BD6A61" w:rsidRPr="00071F14" w:rsidRDefault="00BD6A61" w:rsidP="008247B6">
            <w:pPr>
              <w:tabs>
                <w:tab w:val="left" w:pos="993"/>
              </w:tabs>
              <w:spacing w:before="0"/>
              <w:rPr>
                <w:rFonts w:ascii="Verdana" w:hAnsi="Verdana"/>
                <w:sz w:val="20"/>
              </w:rPr>
            </w:pPr>
            <w:r w:rsidRPr="00071F14">
              <w:rPr>
                <w:rFonts w:ascii="Verdana" w:hAnsi="Verdana"/>
                <w:b/>
                <w:sz w:val="20"/>
              </w:rPr>
              <w:t>8 de octubre de 2015</w:t>
            </w:r>
          </w:p>
        </w:tc>
      </w:tr>
      <w:tr w:rsidR="00BD6A61" w:rsidRPr="00071F14">
        <w:trPr>
          <w:cantSplit/>
          <w:trHeight w:val="23"/>
        </w:trPr>
        <w:tc>
          <w:tcPr>
            <w:tcW w:w="6345" w:type="dxa"/>
            <w:vMerge/>
          </w:tcPr>
          <w:p w:rsidR="00BD6A61" w:rsidRPr="00071F14" w:rsidRDefault="00BD6A61" w:rsidP="008247B6">
            <w:pPr>
              <w:tabs>
                <w:tab w:val="left" w:pos="851"/>
              </w:tabs>
              <w:rPr>
                <w:rFonts w:ascii="Verdana" w:hAnsi="Verdana"/>
                <w:b/>
                <w:sz w:val="20"/>
              </w:rPr>
            </w:pPr>
            <w:bookmarkStart w:id="6" w:name="dorlang" w:colFirst="1" w:colLast="1"/>
            <w:bookmarkEnd w:id="5"/>
          </w:p>
        </w:tc>
        <w:tc>
          <w:tcPr>
            <w:tcW w:w="3686" w:type="dxa"/>
          </w:tcPr>
          <w:p w:rsidR="00BD6A61" w:rsidRPr="00071F14" w:rsidRDefault="00BD6A61" w:rsidP="008247B6">
            <w:pPr>
              <w:tabs>
                <w:tab w:val="left" w:pos="993"/>
              </w:tabs>
              <w:spacing w:before="0" w:after="120"/>
              <w:rPr>
                <w:rFonts w:ascii="Verdana" w:hAnsi="Verdana"/>
                <w:sz w:val="20"/>
              </w:rPr>
            </w:pPr>
            <w:r w:rsidRPr="00071F14">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BD6A61" w:rsidRPr="00071F14">
        <w:trPr>
          <w:cantSplit/>
        </w:trPr>
        <w:tc>
          <w:tcPr>
            <w:tcW w:w="10031" w:type="dxa"/>
          </w:tcPr>
          <w:p w:rsidR="00BD6A61" w:rsidRPr="00071F14" w:rsidRDefault="00BD724B" w:rsidP="008247B6">
            <w:pPr>
              <w:pStyle w:val="Source"/>
            </w:pPr>
            <w:bookmarkStart w:id="7" w:name="dsource" w:colFirst="0" w:colLast="0"/>
            <w:bookmarkEnd w:id="0"/>
            <w:bookmarkEnd w:id="6"/>
            <w:r w:rsidRPr="00071F14">
              <w:t>Japó</w:t>
            </w:r>
            <w:r w:rsidR="00BD6A61" w:rsidRPr="00071F14">
              <w:t>n</w:t>
            </w:r>
          </w:p>
        </w:tc>
      </w:tr>
      <w:tr w:rsidR="00BD6A61" w:rsidRPr="00071F14">
        <w:trPr>
          <w:cantSplit/>
        </w:trPr>
        <w:tc>
          <w:tcPr>
            <w:tcW w:w="10031" w:type="dxa"/>
          </w:tcPr>
          <w:p w:rsidR="00BD6A61" w:rsidRPr="00071F14" w:rsidRDefault="00BD724B" w:rsidP="00111499">
            <w:pPr>
              <w:pStyle w:val="ResNo"/>
            </w:pPr>
            <w:bookmarkStart w:id="8" w:name="dtitle1" w:colFirst="0" w:colLast="0"/>
            <w:bookmarkEnd w:id="7"/>
            <w:r w:rsidRPr="00071F14">
              <w:t xml:space="preserve">PROPUESTAs DE REVISIÓN DE LA RESOLUCIón UIT-R 6 </w:t>
            </w:r>
          </w:p>
        </w:tc>
      </w:tr>
      <w:tr w:rsidR="00BD6A61" w:rsidRPr="00071F14">
        <w:trPr>
          <w:cantSplit/>
        </w:trPr>
        <w:tc>
          <w:tcPr>
            <w:tcW w:w="10031" w:type="dxa"/>
          </w:tcPr>
          <w:p w:rsidR="00BD6A61" w:rsidRPr="00111499" w:rsidRDefault="00911A9C" w:rsidP="00A31596">
            <w:pPr>
              <w:pStyle w:val="Restitle"/>
            </w:pPr>
            <w:bookmarkStart w:id="9" w:name="dtitle2" w:colFirst="0" w:colLast="0"/>
            <w:bookmarkEnd w:id="8"/>
            <w:r w:rsidRPr="00111499">
              <w:t>Métodos de trabajo de la Asamblea</w:t>
            </w:r>
            <w:r w:rsidR="00403C01">
              <w:t xml:space="preserve"> de Radiocomunicaciones, de las </w:t>
            </w:r>
            <w:r w:rsidR="00403C01">
              <w:br/>
              <w:t xml:space="preserve">Comisiones </w:t>
            </w:r>
            <w:r w:rsidRPr="00111499">
              <w:t>de Estud</w:t>
            </w:r>
            <w:r w:rsidR="00403C01">
              <w:t>io de Radiocomunicaciones</w:t>
            </w:r>
            <w:r w:rsidR="00A31596">
              <w:t xml:space="preserve"> </w:t>
            </w:r>
            <w:r w:rsidR="00403C01">
              <w:t>y del</w:t>
            </w:r>
            <w:r w:rsidR="00A31596">
              <w:br/>
            </w:r>
            <w:r w:rsidRPr="00111499">
              <w:t xml:space="preserve">Grupo Asesor de Radiocomunicaciones </w:t>
            </w:r>
          </w:p>
        </w:tc>
      </w:tr>
      <w:tr w:rsidR="008247B6" w:rsidRPr="00071F14">
        <w:trPr>
          <w:cantSplit/>
        </w:trPr>
        <w:tc>
          <w:tcPr>
            <w:tcW w:w="10031" w:type="dxa"/>
          </w:tcPr>
          <w:p w:rsidR="008247B6" w:rsidRPr="00071F14" w:rsidRDefault="008247B6" w:rsidP="008247B6">
            <w:pPr>
              <w:pStyle w:val="Title3"/>
            </w:pPr>
          </w:p>
        </w:tc>
      </w:tr>
    </w:tbl>
    <w:bookmarkEnd w:id="9"/>
    <w:p w:rsidR="00BD6A61" w:rsidRPr="00071F14" w:rsidRDefault="00BD724B" w:rsidP="008247B6">
      <w:pPr>
        <w:pStyle w:val="Heading1"/>
        <w:rPr>
          <w:lang w:eastAsia="ja-JP"/>
        </w:rPr>
      </w:pPr>
      <w:r w:rsidRPr="00071F14">
        <w:rPr>
          <w:lang w:eastAsia="ja-JP"/>
        </w:rPr>
        <w:t>1</w:t>
      </w:r>
      <w:r w:rsidRPr="00071F14">
        <w:rPr>
          <w:lang w:eastAsia="ja-JP"/>
        </w:rPr>
        <w:tab/>
        <w:t>Introducción</w:t>
      </w:r>
    </w:p>
    <w:p w:rsidR="00BD724B" w:rsidRPr="00071F14" w:rsidRDefault="00BD724B" w:rsidP="008247B6">
      <w:pPr>
        <w:rPr>
          <w:lang w:eastAsia="ja-JP"/>
        </w:rPr>
      </w:pPr>
      <w:r w:rsidRPr="00071F14">
        <w:rPr>
          <w:lang w:eastAsia="ja-JP"/>
        </w:rPr>
        <w:t xml:space="preserve">Tras </w:t>
      </w:r>
      <w:r w:rsidR="00911A9C" w:rsidRPr="00071F14">
        <w:rPr>
          <w:lang w:eastAsia="ja-JP"/>
        </w:rPr>
        <w:t xml:space="preserve">la importante </w:t>
      </w:r>
      <w:r w:rsidRPr="00071F14">
        <w:rPr>
          <w:lang w:eastAsia="ja-JP"/>
        </w:rPr>
        <w:t>labor real</w:t>
      </w:r>
      <w:r w:rsidR="00911A9C" w:rsidRPr="00071F14">
        <w:rPr>
          <w:lang w:eastAsia="ja-JP"/>
        </w:rPr>
        <w:t>iza</w:t>
      </w:r>
      <w:r w:rsidRPr="00071F14">
        <w:rPr>
          <w:lang w:eastAsia="ja-JP"/>
        </w:rPr>
        <w:t xml:space="preserve">da por el Relator del </w:t>
      </w:r>
      <w:r w:rsidR="00911A9C" w:rsidRPr="00071F14">
        <w:rPr>
          <w:lang w:eastAsia="ja-JP"/>
        </w:rPr>
        <w:t>G</w:t>
      </w:r>
      <w:r w:rsidRPr="00071F14">
        <w:rPr>
          <w:lang w:eastAsia="ja-JP"/>
        </w:rPr>
        <w:t>rupo por Corres</w:t>
      </w:r>
      <w:r w:rsidR="00911A9C" w:rsidRPr="00071F14">
        <w:rPr>
          <w:lang w:eastAsia="ja-JP"/>
        </w:rPr>
        <w:t>p</w:t>
      </w:r>
      <w:r w:rsidRPr="00071F14">
        <w:rPr>
          <w:lang w:eastAsia="ja-JP"/>
        </w:rPr>
        <w:t>onden</w:t>
      </w:r>
      <w:r w:rsidR="00911A9C" w:rsidRPr="00071F14">
        <w:rPr>
          <w:lang w:eastAsia="ja-JP"/>
        </w:rPr>
        <w:t>c</w:t>
      </w:r>
      <w:r w:rsidRPr="00071F14">
        <w:rPr>
          <w:lang w:eastAsia="ja-JP"/>
        </w:rPr>
        <w:t xml:space="preserve">ia, el Grupo Asesor de Radiocomunicaciones ha </w:t>
      </w:r>
      <w:r w:rsidR="00AF4FDD" w:rsidRPr="00071F14">
        <w:rPr>
          <w:lang w:eastAsia="ja-JP"/>
        </w:rPr>
        <w:t>finalizado</w:t>
      </w:r>
      <w:r w:rsidRPr="00071F14">
        <w:rPr>
          <w:lang w:eastAsia="ja-JP"/>
        </w:rPr>
        <w:t xml:space="preserve"> la </w:t>
      </w:r>
      <w:r w:rsidR="00AF4FDD" w:rsidRPr="00071F14">
        <w:rPr>
          <w:lang w:eastAsia="ja-JP"/>
        </w:rPr>
        <w:t>revisión</w:t>
      </w:r>
      <w:r w:rsidRPr="00071F14">
        <w:rPr>
          <w:lang w:eastAsia="ja-JP"/>
        </w:rPr>
        <w:t xml:space="preserve"> de la Resolución UIT-R 1-6 y </w:t>
      </w:r>
      <w:r w:rsidR="00911A9C" w:rsidRPr="00071F14">
        <w:rPr>
          <w:lang w:eastAsia="ja-JP"/>
        </w:rPr>
        <w:t>sus re</w:t>
      </w:r>
      <w:r w:rsidR="00535E3E" w:rsidRPr="00071F14">
        <w:rPr>
          <w:lang w:eastAsia="ja-JP"/>
        </w:rPr>
        <w:t>sultados se han recogido en el «</w:t>
      </w:r>
      <w:r w:rsidR="00911A9C" w:rsidRPr="00071F14">
        <w:rPr>
          <w:lang w:eastAsia="ja-JP"/>
        </w:rPr>
        <w:t xml:space="preserve">Informe de las actividades del GAR sobre la </w:t>
      </w:r>
      <w:r w:rsidR="00AF4FDD" w:rsidRPr="00071F14">
        <w:rPr>
          <w:lang w:eastAsia="ja-JP"/>
        </w:rPr>
        <w:t>Resolución</w:t>
      </w:r>
      <w:r w:rsidR="00535E3E" w:rsidRPr="00071F14">
        <w:rPr>
          <w:lang w:eastAsia="ja-JP"/>
        </w:rPr>
        <w:t xml:space="preserve"> UIT-R 1-6»</w:t>
      </w:r>
      <w:r w:rsidR="00911A9C" w:rsidRPr="00071F14">
        <w:rPr>
          <w:lang w:eastAsia="ja-JP"/>
        </w:rPr>
        <w:t xml:space="preserve"> que se incluye en el Apéndice 3 al Documento </w:t>
      </w:r>
      <w:hyperlink r:id="rId9" w:history="1">
        <w:r w:rsidR="00403C01">
          <w:rPr>
            <w:rStyle w:val="Hyperlink"/>
            <w:lang w:eastAsia="ja-JP"/>
          </w:rPr>
          <w:t>RA</w:t>
        </w:r>
        <w:r w:rsidR="00911A9C" w:rsidRPr="00071F14">
          <w:rPr>
            <w:rStyle w:val="Hyperlink"/>
            <w:lang w:eastAsia="ja-JP"/>
          </w:rPr>
          <w:t>15/PLEN/7</w:t>
        </w:r>
      </w:hyperlink>
      <w:r w:rsidR="00911A9C" w:rsidRPr="00071F14">
        <w:t xml:space="preserve"> (Informe del Presidente del GAR correspondiente al periodo 2012-2015</w:t>
      </w:r>
      <w:r w:rsidR="00911A9C" w:rsidRPr="00071F14">
        <w:rPr>
          <w:lang w:eastAsia="ja-JP"/>
        </w:rPr>
        <w:t>).</w:t>
      </w:r>
    </w:p>
    <w:p w:rsidR="00BD6A61" w:rsidRPr="00071F14" w:rsidRDefault="00911A9C" w:rsidP="008247B6">
      <w:pPr>
        <w:rPr>
          <w:lang w:eastAsia="ja-JP"/>
        </w:rPr>
      </w:pPr>
      <w:r w:rsidRPr="00071F14">
        <w:rPr>
          <w:lang w:eastAsia="ja-JP"/>
        </w:rPr>
        <w:t>El Informe mencionado propone en su Apéndice 3 (incluidos los Adjuntos 1 a 4) un texto revisado con una nueva estructura de la Resolución</w:t>
      </w:r>
      <w:r w:rsidR="00BD6A61" w:rsidRPr="00071F14">
        <w:rPr>
          <w:lang w:eastAsia="ja-JP"/>
        </w:rPr>
        <w:t xml:space="preserve">. </w:t>
      </w:r>
    </w:p>
    <w:p w:rsidR="00911A9C" w:rsidRPr="00071F14" w:rsidRDefault="00911A9C" w:rsidP="008247B6">
      <w:pPr>
        <w:rPr>
          <w:lang w:eastAsia="ja-JP"/>
        </w:rPr>
      </w:pPr>
      <w:r w:rsidRPr="00071F14">
        <w:rPr>
          <w:lang w:eastAsia="ja-JP"/>
        </w:rPr>
        <w:t xml:space="preserve">Japón considera que a la vista de que la nueva estructura propuesta por el GAR es razonable, las </w:t>
      </w:r>
      <w:r w:rsidR="00AF4FDD" w:rsidRPr="00071F14">
        <w:rPr>
          <w:lang w:eastAsia="ja-JP"/>
        </w:rPr>
        <w:t>consideraciones</w:t>
      </w:r>
      <w:r w:rsidRPr="00071F14">
        <w:rPr>
          <w:lang w:eastAsia="ja-JP"/>
        </w:rPr>
        <w:t xml:space="preserve"> y los debates en la Asamblea de </w:t>
      </w:r>
      <w:r w:rsidR="00AF4FDD" w:rsidRPr="00071F14">
        <w:rPr>
          <w:lang w:eastAsia="ja-JP"/>
        </w:rPr>
        <w:t>R</w:t>
      </w:r>
      <w:r w:rsidRPr="00071F14">
        <w:rPr>
          <w:lang w:eastAsia="ja-JP"/>
        </w:rPr>
        <w:t xml:space="preserve">adiocomunicaciones sobre la revisión de la Resolución UIT-R 1-6 </w:t>
      </w:r>
      <w:r w:rsidR="00AF4FDD" w:rsidRPr="00071F14">
        <w:rPr>
          <w:lang w:eastAsia="ja-JP"/>
        </w:rPr>
        <w:t>deberían</w:t>
      </w:r>
      <w:r w:rsidRPr="00071F14">
        <w:rPr>
          <w:lang w:eastAsia="ja-JP"/>
        </w:rPr>
        <w:t xml:space="preserve"> basarse en esta nueva estructura.</w:t>
      </w:r>
    </w:p>
    <w:p w:rsidR="00911A9C" w:rsidRPr="00071F14" w:rsidRDefault="000B5A92" w:rsidP="008247B6">
      <w:pPr>
        <w:rPr>
          <w:lang w:eastAsia="ja-JP"/>
        </w:rPr>
      </w:pPr>
      <w:r w:rsidRPr="00071F14">
        <w:rPr>
          <w:lang w:eastAsia="ja-JP"/>
        </w:rPr>
        <w:t>E</w:t>
      </w:r>
      <w:r w:rsidR="00911A9C" w:rsidRPr="00071F14">
        <w:rPr>
          <w:lang w:eastAsia="ja-JP"/>
        </w:rPr>
        <w:t xml:space="preserve">n esta contribución </w:t>
      </w:r>
      <w:r w:rsidRPr="00071F14">
        <w:rPr>
          <w:lang w:eastAsia="ja-JP"/>
        </w:rPr>
        <w:t>Japón propone lo</w:t>
      </w:r>
      <w:r w:rsidR="00911A9C" w:rsidRPr="00071F14">
        <w:rPr>
          <w:lang w:eastAsia="ja-JP"/>
        </w:rPr>
        <w:t xml:space="preserve"> arriba indicado (utiliza</w:t>
      </w:r>
      <w:r w:rsidR="00AF4FDD" w:rsidRPr="00071F14">
        <w:rPr>
          <w:lang w:eastAsia="ja-JP"/>
        </w:rPr>
        <w:t>ndo</w:t>
      </w:r>
      <w:r w:rsidR="00911A9C" w:rsidRPr="00071F14">
        <w:rPr>
          <w:lang w:eastAsia="ja-JP"/>
        </w:rPr>
        <w:t xml:space="preserve"> la nueva estructura como referencia básica) así </w:t>
      </w:r>
      <w:r w:rsidR="0049405F" w:rsidRPr="00071F14">
        <w:rPr>
          <w:lang w:eastAsia="ja-JP"/>
        </w:rPr>
        <w:t xml:space="preserve">como la </w:t>
      </w:r>
      <w:r w:rsidR="00911A9C" w:rsidRPr="00071F14">
        <w:rPr>
          <w:lang w:eastAsia="ja-JP"/>
        </w:rPr>
        <w:t>incl</w:t>
      </w:r>
      <w:r w:rsidR="0049405F" w:rsidRPr="00071F14">
        <w:rPr>
          <w:lang w:eastAsia="ja-JP"/>
        </w:rPr>
        <w:t xml:space="preserve">usión </w:t>
      </w:r>
      <w:r w:rsidRPr="00071F14">
        <w:rPr>
          <w:lang w:eastAsia="ja-JP"/>
        </w:rPr>
        <w:t xml:space="preserve">en la revisión de la Resolución UIT-R 1-6 </w:t>
      </w:r>
      <w:r w:rsidR="0049405F" w:rsidRPr="00071F14">
        <w:rPr>
          <w:lang w:eastAsia="ja-JP"/>
        </w:rPr>
        <w:t xml:space="preserve">de </w:t>
      </w:r>
      <w:r w:rsidR="00911A9C" w:rsidRPr="00071F14">
        <w:rPr>
          <w:lang w:eastAsia="ja-JP"/>
        </w:rPr>
        <w:t xml:space="preserve">algunos puntos </w:t>
      </w:r>
      <w:r w:rsidRPr="00071F14">
        <w:rPr>
          <w:lang w:eastAsia="ja-JP"/>
        </w:rPr>
        <w:t xml:space="preserve">adicionales </w:t>
      </w:r>
      <w:r w:rsidR="00911A9C" w:rsidRPr="00071F14">
        <w:rPr>
          <w:lang w:eastAsia="ja-JP"/>
        </w:rPr>
        <w:t>para su</w:t>
      </w:r>
      <w:r w:rsidR="0049405F" w:rsidRPr="00071F14">
        <w:rPr>
          <w:lang w:eastAsia="ja-JP"/>
        </w:rPr>
        <w:t xml:space="preserve"> consideración por la Asamblea de Radiocomunicaciones.</w:t>
      </w:r>
    </w:p>
    <w:p w:rsidR="00BD6A61" w:rsidRPr="00071F14" w:rsidRDefault="00BD6A61" w:rsidP="008247B6">
      <w:pPr>
        <w:pStyle w:val="Heading1"/>
        <w:rPr>
          <w:lang w:eastAsia="ja-JP"/>
        </w:rPr>
      </w:pPr>
      <w:r w:rsidRPr="00071F14">
        <w:rPr>
          <w:lang w:eastAsia="ja-JP"/>
        </w:rPr>
        <w:t>2</w:t>
      </w:r>
      <w:r w:rsidRPr="00071F14">
        <w:rPr>
          <w:lang w:eastAsia="ja-JP"/>
        </w:rPr>
        <w:tab/>
      </w:r>
      <w:r w:rsidR="000B5A92" w:rsidRPr="00071F14">
        <w:rPr>
          <w:lang w:eastAsia="ja-JP"/>
        </w:rPr>
        <w:t xml:space="preserve">Análisis y propuesta </w:t>
      </w:r>
    </w:p>
    <w:p w:rsidR="00BD6A61" w:rsidRPr="00071F14" w:rsidRDefault="00BD6A61" w:rsidP="008247B6">
      <w:pPr>
        <w:pStyle w:val="Heading2"/>
        <w:rPr>
          <w:lang w:eastAsia="ja-JP"/>
        </w:rPr>
      </w:pPr>
      <w:r w:rsidRPr="00071F14">
        <w:rPr>
          <w:lang w:eastAsia="ja-JP"/>
        </w:rPr>
        <w:t>2.1</w:t>
      </w:r>
      <w:r w:rsidRPr="00071F14">
        <w:rPr>
          <w:lang w:eastAsia="ja-JP"/>
        </w:rPr>
        <w:tab/>
      </w:r>
      <w:r w:rsidR="000B5A92" w:rsidRPr="00071F14">
        <w:rPr>
          <w:lang w:eastAsia="ja-JP"/>
        </w:rPr>
        <w:t>Utilización de la nueva estructura propuesta por el GAR en el análisis de la revi</w:t>
      </w:r>
      <w:r w:rsidR="008247B6" w:rsidRPr="00071F14">
        <w:rPr>
          <w:lang w:eastAsia="ja-JP"/>
        </w:rPr>
        <w:t>sión de la Resolución UIT-R 1-6</w:t>
      </w:r>
    </w:p>
    <w:p w:rsidR="000B5A92" w:rsidRPr="00071F14" w:rsidRDefault="000B5A92" w:rsidP="008247B6">
      <w:pPr>
        <w:rPr>
          <w:lang w:eastAsia="ja-JP"/>
        </w:rPr>
      </w:pPr>
      <w:r w:rsidRPr="00071F14">
        <w:rPr>
          <w:lang w:eastAsia="ja-JP"/>
        </w:rPr>
        <w:t xml:space="preserve">Tal como se ha mencionado </w:t>
      </w:r>
      <w:r w:rsidR="00AF4FDD" w:rsidRPr="00071F14">
        <w:rPr>
          <w:lang w:eastAsia="ja-JP"/>
        </w:rPr>
        <w:t>anteriormente</w:t>
      </w:r>
      <w:r w:rsidRPr="00071F14">
        <w:rPr>
          <w:lang w:eastAsia="ja-JP"/>
        </w:rPr>
        <w:t xml:space="preserve">, se propone </w:t>
      </w:r>
      <w:r w:rsidR="00AF4FDD" w:rsidRPr="00071F14">
        <w:rPr>
          <w:lang w:eastAsia="ja-JP"/>
        </w:rPr>
        <w:t>utilizar</w:t>
      </w:r>
      <w:r w:rsidRPr="00071F14">
        <w:rPr>
          <w:lang w:eastAsia="ja-JP"/>
        </w:rPr>
        <w:t xml:space="preserve"> la nueva estructura de la Resolución UIT-R 1-6 propuesta en el Ap</w:t>
      </w:r>
      <w:r w:rsidR="00E24A29" w:rsidRPr="00071F14">
        <w:rPr>
          <w:lang w:eastAsia="ja-JP"/>
        </w:rPr>
        <w:t>éndice 3 (in</w:t>
      </w:r>
      <w:r w:rsidRPr="00071F14">
        <w:rPr>
          <w:lang w:eastAsia="ja-JP"/>
        </w:rPr>
        <w:t>c</w:t>
      </w:r>
      <w:r w:rsidR="00E24A29" w:rsidRPr="00071F14">
        <w:rPr>
          <w:lang w:eastAsia="ja-JP"/>
        </w:rPr>
        <w:t>l</w:t>
      </w:r>
      <w:r w:rsidRPr="00071F14">
        <w:rPr>
          <w:lang w:eastAsia="ja-JP"/>
        </w:rPr>
        <w:t>uidos los Adjuntos 1 a</w:t>
      </w:r>
      <w:r w:rsidR="008247B6" w:rsidRPr="00071F14">
        <w:rPr>
          <w:lang w:eastAsia="ja-JP"/>
        </w:rPr>
        <w:t xml:space="preserve"> </w:t>
      </w:r>
      <w:r w:rsidRPr="00071F14">
        <w:rPr>
          <w:lang w:eastAsia="ja-JP"/>
        </w:rPr>
        <w:t>4) al Documento</w:t>
      </w:r>
      <w:r w:rsidRPr="00071F14">
        <w:t xml:space="preserve"> </w:t>
      </w:r>
      <w:r w:rsidR="00E24A29" w:rsidRPr="00071F14">
        <w:t>G</w:t>
      </w:r>
      <w:r w:rsidRPr="00071F14">
        <w:rPr>
          <w:lang w:eastAsia="ja-JP"/>
        </w:rPr>
        <w:t>AR</w:t>
      </w:r>
      <w:r w:rsidRPr="00071F14">
        <w:rPr>
          <w:lang w:eastAsia="ja-JP"/>
        </w:rPr>
        <w:noBreakHyphen/>
        <w:t>15/PLEN/7 como referencia para este asunto en la AR-15, haciendo referencia asimismo</w:t>
      </w:r>
      <w:r w:rsidR="00E24A29" w:rsidRPr="00071F14">
        <w:rPr>
          <w:lang w:eastAsia="ja-JP"/>
        </w:rPr>
        <w:t>,</w:t>
      </w:r>
      <w:r w:rsidRPr="00071F14">
        <w:rPr>
          <w:lang w:eastAsia="ja-JP"/>
        </w:rPr>
        <w:t xml:space="preserve"> </w:t>
      </w:r>
      <w:r w:rsidR="00E24A29" w:rsidRPr="00071F14">
        <w:rPr>
          <w:lang w:eastAsia="ja-JP"/>
        </w:rPr>
        <w:t xml:space="preserve">según proceda, </w:t>
      </w:r>
      <w:r w:rsidRPr="00071F14">
        <w:rPr>
          <w:lang w:eastAsia="ja-JP"/>
        </w:rPr>
        <w:t>a</w:t>
      </w:r>
      <w:r w:rsidR="00E24A29" w:rsidRPr="00071F14">
        <w:rPr>
          <w:lang w:eastAsia="ja-JP"/>
        </w:rPr>
        <w:t xml:space="preserve"> </w:t>
      </w:r>
      <w:r w:rsidRPr="00071F14">
        <w:rPr>
          <w:lang w:eastAsia="ja-JP"/>
        </w:rPr>
        <w:t>la versión actual de dicha</w:t>
      </w:r>
      <w:r w:rsidR="00AF4FDD" w:rsidRPr="00071F14">
        <w:rPr>
          <w:lang w:eastAsia="ja-JP"/>
        </w:rPr>
        <w:t xml:space="preserve"> R</w:t>
      </w:r>
      <w:r w:rsidRPr="00071F14">
        <w:rPr>
          <w:lang w:eastAsia="ja-JP"/>
        </w:rPr>
        <w:t>esoluci</w:t>
      </w:r>
      <w:r w:rsidR="00E24A29" w:rsidRPr="00071F14">
        <w:rPr>
          <w:lang w:eastAsia="ja-JP"/>
        </w:rPr>
        <w:t xml:space="preserve">ón </w:t>
      </w:r>
      <w:r w:rsidRPr="00071F14">
        <w:rPr>
          <w:lang w:eastAsia="ja-JP"/>
        </w:rPr>
        <w:t>a fin de facilitar el análisis.</w:t>
      </w:r>
    </w:p>
    <w:p w:rsidR="00BD6A61" w:rsidRPr="00071F14" w:rsidRDefault="00BD6A61" w:rsidP="008247B6">
      <w:pPr>
        <w:pStyle w:val="Heading2"/>
        <w:rPr>
          <w:lang w:eastAsia="ja-JP"/>
        </w:rPr>
      </w:pPr>
      <w:r w:rsidRPr="00071F14">
        <w:rPr>
          <w:lang w:eastAsia="ja-JP"/>
        </w:rPr>
        <w:lastRenderedPageBreak/>
        <w:t>2.2</w:t>
      </w:r>
      <w:r w:rsidRPr="00071F14">
        <w:rPr>
          <w:lang w:eastAsia="ja-JP"/>
        </w:rPr>
        <w:tab/>
      </w:r>
      <w:r w:rsidR="00E24A29" w:rsidRPr="00071F14">
        <w:rPr>
          <w:lang w:eastAsia="ja-JP"/>
        </w:rPr>
        <w:t xml:space="preserve">Procedimientos de aprobación de la </w:t>
      </w:r>
      <w:r w:rsidR="00AF4FDD" w:rsidRPr="00071F14">
        <w:rPr>
          <w:lang w:eastAsia="ja-JP"/>
        </w:rPr>
        <w:t>revisión</w:t>
      </w:r>
      <w:r w:rsidR="00E24A29" w:rsidRPr="00071F14">
        <w:rPr>
          <w:lang w:eastAsia="ja-JP"/>
        </w:rPr>
        <w:t xml:space="preserve"> editorial de Cuestion</w:t>
      </w:r>
      <w:r w:rsidR="008247B6" w:rsidRPr="00071F14">
        <w:rPr>
          <w:lang w:eastAsia="ja-JP"/>
        </w:rPr>
        <w:t>es y</w:t>
      </w:r>
      <w:r w:rsidR="00071F14">
        <w:rPr>
          <w:lang w:eastAsia="ja-JP"/>
        </w:rPr>
        <w:t xml:space="preserve"> </w:t>
      </w:r>
      <w:r w:rsidR="008247B6" w:rsidRPr="00071F14">
        <w:rPr>
          <w:lang w:eastAsia="ja-JP"/>
        </w:rPr>
        <w:t>Recomendaciones del UIT-R</w:t>
      </w:r>
    </w:p>
    <w:p w:rsidR="00BA7E4A" w:rsidRPr="00071F14" w:rsidRDefault="00BA7E4A" w:rsidP="008247B6">
      <w:pPr>
        <w:rPr>
          <w:lang w:eastAsia="ja-JP"/>
        </w:rPr>
      </w:pPr>
      <w:r w:rsidRPr="00071F14">
        <w:rPr>
          <w:lang w:eastAsia="ja-JP"/>
        </w:rPr>
        <w:t xml:space="preserve">El texto propuesto por el GAR en el marco de la nueva estructura ha tenido ampliamente </w:t>
      </w:r>
      <w:r w:rsidR="00AF4FDD" w:rsidRPr="00071F14">
        <w:rPr>
          <w:lang w:eastAsia="ja-JP"/>
        </w:rPr>
        <w:t>en cuenta</w:t>
      </w:r>
      <w:r w:rsidRPr="00071F14">
        <w:rPr>
          <w:lang w:eastAsia="ja-JP"/>
        </w:rPr>
        <w:t xml:space="preserve"> la mayoría de los puntos en relación con los texto del UIT-R, es decir, Cuestiones, Recomendaciones, Informes, Resoluciones y demás, </w:t>
      </w:r>
      <w:r w:rsidR="00AF4FDD" w:rsidRPr="00071F14">
        <w:rPr>
          <w:lang w:eastAsia="ja-JP"/>
        </w:rPr>
        <w:t>incluyendo</w:t>
      </w:r>
      <w:r w:rsidRPr="00071F14">
        <w:rPr>
          <w:lang w:eastAsia="ja-JP"/>
        </w:rPr>
        <w:t xml:space="preserve"> su adopción/aprobación y la supresión de procedimientos. No obstante, se echa en falta un elemento, a saber, el proced</w:t>
      </w:r>
      <w:r w:rsidR="00535E3E" w:rsidRPr="00071F14">
        <w:rPr>
          <w:lang w:eastAsia="ja-JP"/>
        </w:rPr>
        <w:t>imiento de aprobación para las «</w:t>
      </w:r>
      <w:r w:rsidRPr="00071F14">
        <w:rPr>
          <w:lang w:eastAsia="ja-JP"/>
        </w:rPr>
        <w:t xml:space="preserve">revisiones editoriales </w:t>
      </w:r>
      <w:r w:rsidR="00535E3E" w:rsidRPr="00071F14">
        <w:rPr>
          <w:lang w:eastAsia="ja-JP"/>
        </w:rPr>
        <w:t>de Recomendaciones y Cuestiones»</w:t>
      </w:r>
      <w:r w:rsidR="00BD6A61" w:rsidRPr="00071F14">
        <w:rPr>
          <w:lang w:eastAsia="ja-JP"/>
        </w:rPr>
        <w:t>.</w:t>
      </w:r>
    </w:p>
    <w:p w:rsidR="00BD6A61" w:rsidRPr="00071F14" w:rsidRDefault="00AF4FDD" w:rsidP="008247B6">
      <w:pPr>
        <w:rPr>
          <w:lang w:eastAsia="ja-JP"/>
        </w:rPr>
      </w:pPr>
      <w:r w:rsidRPr="00071F14">
        <w:rPr>
          <w:lang w:eastAsia="ja-JP"/>
        </w:rPr>
        <w:t>El objetivo de una</w:t>
      </w:r>
      <w:r w:rsidR="005C4C5F" w:rsidRPr="00071F14">
        <w:rPr>
          <w:lang w:eastAsia="ja-JP"/>
        </w:rPr>
        <w:t xml:space="preserve"> </w:t>
      </w:r>
      <w:r w:rsidR="00535E3E" w:rsidRPr="00071F14">
        <w:rPr>
          <w:lang w:eastAsia="ja-JP"/>
        </w:rPr>
        <w:t>«</w:t>
      </w:r>
      <w:r w:rsidR="005C4C5F" w:rsidRPr="00071F14">
        <w:rPr>
          <w:lang w:eastAsia="ja-JP"/>
        </w:rPr>
        <w:t>revisión editorial</w:t>
      </w:r>
      <w:r w:rsidR="00535E3E" w:rsidRPr="00071F14">
        <w:rPr>
          <w:lang w:eastAsia="ja-JP"/>
        </w:rPr>
        <w:t>»</w:t>
      </w:r>
      <w:r w:rsidR="00BD6A61" w:rsidRPr="00071F14">
        <w:rPr>
          <w:lang w:eastAsia="ja-JP"/>
        </w:rPr>
        <w:t xml:space="preserve"> </w:t>
      </w:r>
      <w:r w:rsidR="005C4C5F" w:rsidRPr="00071F14">
        <w:rPr>
          <w:lang w:eastAsia="ja-JP"/>
        </w:rPr>
        <w:t xml:space="preserve">se aborda en el </w:t>
      </w:r>
      <w:r w:rsidR="00BD6A61" w:rsidRPr="00071F14">
        <w:rPr>
          <w:szCs w:val="24"/>
        </w:rPr>
        <w:t>§</w:t>
      </w:r>
      <w:r w:rsidR="00BD6A61" w:rsidRPr="00071F14">
        <w:rPr>
          <w:szCs w:val="24"/>
          <w:lang w:eastAsia="ja-JP"/>
        </w:rPr>
        <w:t xml:space="preserve"> 11</w:t>
      </w:r>
      <w:r w:rsidR="00BD6A61" w:rsidRPr="00071F14">
        <w:rPr>
          <w:lang w:eastAsia="ja-JP"/>
        </w:rPr>
        <w:t xml:space="preserve"> </w:t>
      </w:r>
      <w:r w:rsidR="005C4C5F" w:rsidRPr="00071F14">
        <w:rPr>
          <w:lang w:eastAsia="ja-JP"/>
        </w:rPr>
        <w:t>de la versión actual de la Resolución UIT</w:t>
      </w:r>
      <w:r w:rsidR="00BD6A61" w:rsidRPr="00071F14">
        <w:rPr>
          <w:lang w:eastAsia="ja-JP"/>
        </w:rPr>
        <w:t xml:space="preserve">-R 1-6. </w:t>
      </w:r>
      <w:r w:rsidRPr="00071F14">
        <w:rPr>
          <w:lang w:eastAsia="ja-JP"/>
        </w:rPr>
        <w:t xml:space="preserve">La actual </w:t>
      </w:r>
      <w:r w:rsidR="005C4C5F" w:rsidRPr="00071F14">
        <w:rPr>
          <w:lang w:eastAsia="ja-JP"/>
        </w:rPr>
        <w:t xml:space="preserve">Resolución UIT-R 1-6 también </w:t>
      </w:r>
      <w:r w:rsidRPr="00071F14">
        <w:rPr>
          <w:lang w:eastAsia="ja-JP"/>
        </w:rPr>
        <w:t xml:space="preserve">establece en </w:t>
      </w:r>
      <w:r w:rsidR="005C4C5F" w:rsidRPr="00071F14">
        <w:rPr>
          <w:lang w:eastAsia="ja-JP"/>
        </w:rPr>
        <w:t xml:space="preserve">su </w:t>
      </w:r>
      <w:r w:rsidR="00BD6A61" w:rsidRPr="00071F14">
        <w:rPr>
          <w:szCs w:val="24"/>
        </w:rPr>
        <w:t>§</w:t>
      </w:r>
      <w:r w:rsidR="00BD6A61" w:rsidRPr="00071F14">
        <w:rPr>
          <w:szCs w:val="24"/>
          <w:lang w:eastAsia="ja-JP"/>
        </w:rPr>
        <w:t xml:space="preserve"> 2.30</w:t>
      </w:r>
      <w:r w:rsidR="005C4C5F" w:rsidRPr="00071F14">
        <w:rPr>
          <w:szCs w:val="24"/>
          <w:lang w:eastAsia="ja-JP"/>
        </w:rPr>
        <w:t xml:space="preserve"> lo siguiente:</w:t>
      </w:r>
    </w:p>
    <w:p w:rsidR="00BD6A61" w:rsidRPr="00071F14" w:rsidRDefault="008247B6" w:rsidP="008247B6">
      <w:pPr>
        <w:ind w:left="1134" w:hanging="1134"/>
        <w:rPr>
          <w:szCs w:val="24"/>
          <w:lang w:eastAsia="ja-JP"/>
        </w:rPr>
      </w:pPr>
      <w:r w:rsidRPr="00071F14">
        <w:rPr>
          <w:szCs w:val="24"/>
          <w:lang w:eastAsia="ja-JP"/>
        </w:rPr>
        <w:tab/>
      </w:r>
      <w:r w:rsidR="00535E3E" w:rsidRPr="00071F14">
        <w:rPr>
          <w:szCs w:val="24"/>
          <w:lang w:eastAsia="ja-JP"/>
        </w:rPr>
        <w:t>«</w:t>
      </w:r>
      <w:r w:rsidR="00BA7E4A" w:rsidRPr="00071F14">
        <w:rPr>
          <w:szCs w:val="24"/>
          <w:lang w:eastAsia="ja-JP"/>
        </w:rPr>
        <w:t xml:space="preserve">Cada Comisión de Estudio podrá aprobar Decisiones, Ruegos, Manuales, Informes y </w:t>
      </w:r>
      <w:r w:rsidR="00BA7E4A" w:rsidRPr="00071F14">
        <w:rPr>
          <w:szCs w:val="24"/>
          <w:u w:val="single"/>
          <w:lang w:eastAsia="ja-JP"/>
        </w:rPr>
        <w:t>Recomendaciones con cambios de redacción</w:t>
      </w:r>
      <w:r w:rsidR="00535E3E" w:rsidRPr="00071F14">
        <w:rPr>
          <w:szCs w:val="24"/>
          <w:lang w:eastAsia="ja-JP"/>
        </w:rPr>
        <w:t>»</w:t>
      </w:r>
      <w:r w:rsidR="00BD6A61" w:rsidRPr="00071F14">
        <w:rPr>
          <w:szCs w:val="24"/>
          <w:lang w:eastAsia="ja-JP"/>
        </w:rPr>
        <w:t>.</w:t>
      </w:r>
    </w:p>
    <w:p w:rsidR="005C4C5F" w:rsidRPr="00071F14" w:rsidRDefault="005C4C5F" w:rsidP="008247B6">
      <w:pPr>
        <w:rPr>
          <w:lang w:eastAsia="ja-JP"/>
        </w:rPr>
      </w:pPr>
      <w:r w:rsidRPr="00071F14">
        <w:rPr>
          <w:lang w:eastAsia="ja-JP"/>
        </w:rPr>
        <w:t>Si bien todas las</w:t>
      </w:r>
      <w:r w:rsidR="008247B6" w:rsidRPr="00071F14">
        <w:rPr>
          <w:lang w:eastAsia="ja-JP"/>
        </w:rPr>
        <w:t xml:space="preserve"> disposiciones relativas a las «</w:t>
      </w:r>
      <w:r w:rsidRPr="00071F14">
        <w:rPr>
          <w:lang w:eastAsia="ja-JP"/>
        </w:rPr>
        <w:t>revisiones editoriales de Recomendaciones (y Cuestiones)</w:t>
      </w:r>
      <w:r w:rsidR="008247B6" w:rsidRPr="00071F14">
        <w:rPr>
          <w:lang w:eastAsia="ja-JP"/>
        </w:rPr>
        <w:t>»</w:t>
      </w:r>
      <w:r w:rsidRPr="00071F14">
        <w:rPr>
          <w:lang w:eastAsia="ja-JP"/>
        </w:rPr>
        <w:t xml:space="preserve"> del § 11</w:t>
      </w:r>
      <w:r w:rsidR="007F4D67" w:rsidRPr="00071F14">
        <w:rPr>
          <w:lang w:eastAsia="ja-JP"/>
        </w:rPr>
        <w:t xml:space="preserve"> están debidamente transferidas a la secciones pertinentes en las revisiones propuestas</w:t>
      </w:r>
      <w:r w:rsidR="0035121F" w:rsidRPr="00071F14">
        <w:rPr>
          <w:lang w:eastAsia="ja-JP"/>
        </w:rPr>
        <w:t xml:space="preserve"> de acuerdo con la nueva estructura, el punto </w:t>
      </w:r>
      <w:r w:rsidRPr="00071F14">
        <w:rPr>
          <w:lang w:eastAsia="ja-JP"/>
        </w:rPr>
        <w:t xml:space="preserve">§ 2.30 antes señalado </w:t>
      </w:r>
      <w:r w:rsidR="0035121F" w:rsidRPr="00071F14">
        <w:rPr>
          <w:lang w:eastAsia="ja-JP"/>
        </w:rPr>
        <w:t xml:space="preserve">relativo a que </w:t>
      </w:r>
      <w:r w:rsidRPr="00071F14">
        <w:rPr>
          <w:lang w:eastAsia="ja-JP"/>
        </w:rPr>
        <w:t>cada Comisión de Es</w:t>
      </w:r>
      <w:r w:rsidR="0035121F" w:rsidRPr="00071F14">
        <w:rPr>
          <w:lang w:eastAsia="ja-JP"/>
        </w:rPr>
        <w:t>tudio puede aprobar Recomendaci</w:t>
      </w:r>
      <w:r w:rsidRPr="00071F14">
        <w:rPr>
          <w:lang w:eastAsia="ja-JP"/>
        </w:rPr>
        <w:t>o</w:t>
      </w:r>
      <w:r w:rsidR="0035121F" w:rsidRPr="00071F14">
        <w:rPr>
          <w:lang w:eastAsia="ja-JP"/>
        </w:rPr>
        <w:t>n</w:t>
      </w:r>
      <w:r w:rsidRPr="00071F14">
        <w:rPr>
          <w:lang w:eastAsia="ja-JP"/>
        </w:rPr>
        <w:t>es (y Cuesti</w:t>
      </w:r>
      <w:r w:rsidR="0035121F" w:rsidRPr="00071F14">
        <w:rPr>
          <w:lang w:eastAsia="ja-JP"/>
        </w:rPr>
        <w:t>on</w:t>
      </w:r>
      <w:r w:rsidRPr="00071F14">
        <w:rPr>
          <w:lang w:eastAsia="ja-JP"/>
        </w:rPr>
        <w:t xml:space="preserve">es) con cambios editoriales no </w:t>
      </w:r>
      <w:r w:rsidR="0035121F" w:rsidRPr="00071F14">
        <w:rPr>
          <w:lang w:eastAsia="ja-JP"/>
        </w:rPr>
        <w:t>se</w:t>
      </w:r>
      <w:r w:rsidRPr="00071F14">
        <w:rPr>
          <w:lang w:eastAsia="ja-JP"/>
        </w:rPr>
        <w:t xml:space="preserve"> refleja en ninguna de las </w:t>
      </w:r>
      <w:r w:rsidR="00AF4FDD" w:rsidRPr="00071F14">
        <w:rPr>
          <w:lang w:eastAsia="ja-JP"/>
        </w:rPr>
        <w:t>disposiciones</w:t>
      </w:r>
      <w:r w:rsidRPr="00071F14">
        <w:rPr>
          <w:lang w:eastAsia="ja-JP"/>
        </w:rPr>
        <w:t xml:space="preserve"> de la nueva sección 13 (para Cuestiones) ni </w:t>
      </w:r>
      <w:r w:rsidR="0035121F" w:rsidRPr="00071F14">
        <w:rPr>
          <w:lang w:eastAsia="ja-JP"/>
        </w:rPr>
        <w:t>de</w:t>
      </w:r>
      <w:r w:rsidRPr="00071F14">
        <w:rPr>
          <w:lang w:eastAsia="ja-JP"/>
        </w:rPr>
        <w:t xml:space="preserve"> la sección 14 (para Recomendaciones).</w:t>
      </w:r>
    </w:p>
    <w:p w:rsidR="005C4C5F" w:rsidRPr="00071F14" w:rsidRDefault="005C4C5F" w:rsidP="008247B6">
      <w:pPr>
        <w:rPr>
          <w:lang w:eastAsia="ja-JP"/>
        </w:rPr>
      </w:pPr>
      <w:r w:rsidRPr="00071F14">
        <w:rPr>
          <w:lang w:eastAsia="ja-JP"/>
        </w:rPr>
        <w:t xml:space="preserve">Por tanto, son necesarias disposiciones adicionales que clarifiquen el </w:t>
      </w:r>
      <w:r w:rsidR="008247B6" w:rsidRPr="00071F14">
        <w:rPr>
          <w:lang w:eastAsia="ja-JP"/>
        </w:rPr>
        <w:t>procedimiento de aprobación de «</w:t>
      </w:r>
      <w:r w:rsidRPr="00071F14">
        <w:rPr>
          <w:lang w:eastAsia="ja-JP"/>
        </w:rPr>
        <w:t xml:space="preserve">revisiones editoriales de </w:t>
      </w:r>
      <w:r w:rsidR="007F4D67" w:rsidRPr="00071F14">
        <w:rPr>
          <w:lang w:eastAsia="ja-JP"/>
        </w:rPr>
        <w:t>R</w:t>
      </w:r>
      <w:r w:rsidRPr="00071F14">
        <w:rPr>
          <w:lang w:eastAsia="ja-JP"/>
        </w:rPr>
        <w:t>ecomendaci</w:t>
      </w:r>
      <w:r w:rsidR="007F4D67" w:rsidRPr="00071F14">
        <w:rPr>
          <w:lang w:eastAsia="ja-JP"/>
        </w:rPr>
        <w:t>o</w:t>
      </w:r>
      <w:r w:rsidR="008247B6" w:rsidRPr="00071F14">
        <w:rPr>
          <w:lang w:eastAsia="ja-JP"/>
        </w:rPr>
        <w:t>nes (y Cuestiones)»</w:t>
      </w:r>
      <w:r w:rsidRPr="00071F14">
        <w:rPr>
          <w:lang w:eastAsia="ja-JP"/>
        </w:rPr>
        <w:t xml:space="preserve"> sin modificar la actual práctica especificada en la Resolución UIT-R 1-6.</w:t>
      </w:r>
    </w:p>
    <w:p w:rsidR="00BD6A61" w:rsidRPr="00071F14" w:rsidRDefault="005C4C5F" w:rsidP="008247B6">
      <w:pPr>
        <w:rPr>
          <w:lang w:eastAsia="ja-JP"/>
        </w:rPr>
      </w:pPr>
      <w:r w:rsidRPr="00071F14">
        <w:rPr>
          <w:lang w:eastAsia="ja-JP"/>
        </w:rPr>
        <w:t>En el Adjunto 1 a esta contribución se incluye la propuesta de texto para la modificación de la Resolución UIT-R 1-6 (utilizando la nueva estructura) para su consideración por la AR-15.</w:t>
      </w:r>
    </w:p>
    <w:p w:rsidR="00BD6A61" w:rsidRPr="00071F14" w:rsidRDefault="00BD6A61" w:rsidP="008247B6">
      <w:pPr>
        <w:rPr>
          <w:lang w:eastAsia="ja-JP"/>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D6A61" w:rsidRPr="00071F14" w:rsidTr="00B52B07">
        <w:trPr>
          <w:cantSplit/>
          <w:trHeight w:val="204"/>
          <w:jc w:val="center"/>
        </w:trPr>
        <w:tc>
          <w:tcPr>
            <w:tcW w:w="1617" w:type="dxa"/>
          </w:tcPr>
          <w:p w:rsidR="00BD6A61" w:rsidRPr="00071F14" w:rsidRDefault="00B12BC7" w:rsidP="008247B6">
            <w:pPr>
              <w:overflowPunct/>
              <w:autoSpaceDE/>
              <w:autoSpaceDN/>
              <w:adjustRightInd/>
              <w:spacing w:before="0"/>
              <w:textAlignment w:val="auto"/>
              <w:rPr>
                <w:rFonts w:eastAsia="BatangChe"/>
                <w:b/>
                <w:bCs/>
                <w:szCs w:val="24"/>
              </w:rPr>
            </w:pPr>
            <w:r w:rsidRPr="00071F14">
              <w:rPr>
                <w:rFonts w:eastAsia="BatangChe"/>
                <w:b/>
                <w:bCs/>
                <w:szCs w:val="24"/>
              </w:rPr>
              <w:t>Punto de c</w:t>
            </w:r>
            <w:r w:rsidR="00BD6A61" w:rsidRPr="00071F14">
              <w:rPr>
                <w:rFonts w:eastAsia="BatangChe"/>
                <w:b/>
                <w:bCs/>
                <w:szCs w:val="24"/>
              </w:rPr>
              <w:t>ontact</w:t>
            </w:r>
            <w:r w:rsidRPr="00071F14">
              <w:rPr>
                <w:rFonts w:eastAsia="BatangChe"/>
                <w:b/>
                <w:bCs/>
                <w:szCs w:val="24"/>
              </w:rPr>
              <w:t>o</w:t>
            </w:r>
            <w:r w:rsidR="00BD6A61" w:rsidRPr="00071F14">
              <w:rPr>
                <w:rFonts w:eastAsia="BatangChe"/>
                <w:b/>
                <w:bCs/>
                <w:szCs w:val="24"/>
              </w:rPr>
              <w:t>:</w:t>
            </w:r>
          </w:p>
        </w:tc>
        <w:tc>
          <w:tcPr>
            <w:tcW w:w="4394" w:type="dxa"/>
          </w:tcPr>
          <w:p w:rsidR="00BD6A61" w:rsidRPr="00071F14" w:rsidRDefault="00B12BC7" w:rsidP="008247B6">
            <w:pPr>
              <w:overflowPunct/>
              <w:autoSpaceDE/>
              <w:autoSpaceDN/>
              <w:adjustRightInd/>
              <w:spacing w:before="0"/>
              <w:textAlignment w:val="auto"/>
              <w:rPr>
                <w:rFonts w:eastAsia="Malgun Gothic"/>
                <w:szCs w:val="28"/>
                <w:lang w:eastAsia="ja-JP"/>
              </w:rPr>
            </w:pPr>
            <w:r w:rsidRPr="00071F14">
              <w:rPr>
                <w:rFonts w:eastAsia="Malgun Gothic"/>
                <w:szCs w:val="28"/>
                <w:lang w:eastAsia="ja-JP"/>
              </w:rPr>
              <w:t>Sr.</w:t>
            </w:r>
            <w:r w:rsidR="00BD6A61" w:rsidRPr="00071F14">
              <w:rPr>
                <w:rFonts w:eastAsia="Malgun Gothic"/>
                <w:szCs w:val="28"/>
                <w:lang w:eastAsia="ja-JP"/>
              </w:rPr>
              <w:t xml:space="preserve"> </w:t>
            </w:r>
            <w:proofErr w:type="spellStart"/>
            <w:r w:rsidR="00BD6A61" w:rsidRPr="00071F14">
              <w:rPr>
                <w:rFonts w:eastAsia="Malgun Gothic"/>
                <w:szCs w:val="28"/>
                <w:lang w:eastAsia="ja-JP"/>
              </w:rPr>
              <w:t>Takao</w:t>
            </w:r>
            <w:proofErr w:type="spellEnd"/>
            <w:r w:rsidR="00BD6A61" w:rsidRPr="00071F14">
              <w:rPr>
                <w:rFonts w:eastAsia="Malgun Gothic"/>
                <w:szCs w:val="28"/>
                <w:lang w:eastAsia="ja-JP"/>
              </w:rPr>
              <w:t xml:space="preserve"> NITTA</w:t>
            </w:r>
          </w:p>
          <w:p w:rsidR="00BD6A61" w:rsidRPr="00071F14" w:rsidRDefault="00B12BC7" w:rsidP="008247B6">
            <w:pPr>
              <w:spacing w:before="0"/>
              <w:rPr>
                <w:rFonts w:eastAsia="Malgun Gothic"/>
                <w:szCs w:val="28"/>
                <w:lang w:eastAsia="ja-JP"/>
              </w:rPr>
            </w:pPr>
            <w:r w:rsidRPr="00071F14">
              <w:rPr>
                <w:rFonts w:eastAsia="Malgun Gothic"/>
                <w:szCs w:val="28"/>
                <w:lang w:eastAsia="ja-JP"/>
              </w:rPr>
              <w:t xml:space="preserve">Ministerio de Interior y </w:t>
            </w:r>
            <w:r w:rsidR="00AF4FDD" w:rsidRPr="00071F14">
              <w:rPr>
                <w:rFonts w:eastAsia="Malgun Gothic"/>
                <w:szCs w:val="28"/>
                <w:lang w:eastAsia="ja-JP"/>
              </w:rPr>
              <w:t>Comunicaciones</w:t>
            </w:r>
            <w:r w:rsidR="008247B6" w:rsidRPr="00071F14">
              <w:rPr>
                <w:rFonts w:eastAsia="Malgun Gothic"/>
                <w:szCs w:val="28"/>
                <w:lang w:eastAsia="ja-JP"/>
              </w:rPr>
              <w:t>, JAPÓ</w:t>
            </w:r>
            <w:r w:rsidRPr="00071F14">
              <w:rPr>
                <w:rFonts w:eastAsia="Malgun Gothic"/>
                <w:szCs w:val="28"/>
                <w:lang w:eastAsia="ja-JP"/>
              </w:rPr>
              <w:t xml:space="preserve">N </w:t>
            </w:r>
          </w:p>
        </w:tc>
        <w:tc>
          <w:tcPr>
            <w:tcW w:w="3912" w:type="dxa"/>
          </w:tcPr>
          <w:p w:rsidR="00BD6A61" w:rsidRPr="00071F14" w:rsidRDefault="00BD6A61" w:rsidP="008247B6">
            <w:pPr>
              <w:overflowPunct/>
              <w:autoSpaceDE/>
              <w:autoSpaceDN/>
              <w:adjustRightInd/>
              <w:spacing w:before="0"/>
              <w:textAlignment w:val="auto"/>
              <w:rPr>
                <w:szCs w:val="24"/>
                <w:lang w:eastAsia="ko-KR"/>
              </w:rPr>
            </w:pPr>
            <w:r w:rsidRPr="00071F14">
              <w:rPr>
                <w:rFonts w:eastAsia="BatangChe"/>
                <w:szCs w:val="24"/>
              </w:rPr>
              <w:t>Tel</w:t>
            </w:r>
            <w:r w:rsidR="00403C01">
              <w:rPr>
                <w:rFonts w:eastAsia="BatangChe"/>
                <w:szCs w:val="24"/>
              </w:rPr>
              <w:t>.</w:t>
            </w:r>
            <w:r w:rsidRPr="00071F14">
              <w:rPr>
                <w:rFonts w:eastAsia="BatangChe"/>
                <w:szCs w:val="24"/>
              </w:rPr>
              <w:t>:</w:t>
            </w:r>
            <w:r w:rsidRPr="00071F14">
              <w:rPr>
                <w:rFonts w:eastAsia="BatangChe"/>
                <w:szCs w:val="24"/>
                <w:lang w:eastAsia="ja-JP"/>
              </w:rPr>
              <w:t xml:space="preserve"> </w:t>
            </w:r>
            <w:r w:rsidRPr="00071F14">
              <w:rPr>
                <w:rFonts w:eastAsia="Malgun Gothic"/>
                <w:szCs w:val="24"/>
                <w:lang w:eastAsia="ja-JP"/>
              </w:rPr>
              <w:t>+81-3-5253-587</w:t>
            </w:r>
            <w:r w:rsidRPr="00071F14">
              <w:rPr>
                <w:szCs w:val="24"/>
                <w:lang w:eastAsia="ja-JP"/>
              </w:rPr>
              <w:t>7</w:t>
            </w:r>
          </w:p>
          <w:p w:rsidR="00BD6A61" w:rsidRPr="00071F14" w:rsidRDefault="00BD6A61" w:rsidP="008247B6">
            <w:pPr>
              <w:overflowPunct/>
              <w:autoSpaceDE/>
              <w:autoSpaceDN/>
              <w:adjustRightInd/>
              <w:spacing w:before="0"/>
              <w:textAlignment w:val="auto"/>
              <w:rPr>
                <w:rFonts w:eastAsia="Malgun Gothic"/>
                <w:szCs w:val="24"/>
              </w:rPr>
            </w:pPr>
            <w:r w:rsidRPr="00071F14">
              <w:rPr>
                <w:rFonts w:eastAsia="BatangChe"/>
                <w:szCs w:val="24"/>
              </w:rPr>
              <w:t>Fax:</w:t>
            </w:r>
            <w:r w:rsidRPr="00071F14">
              <w:rPr>
                <w:rFonts w:eastAsia="BatangChe"/>
                <w:szCs w:val="24"/>
                <w:lang w:eastAsia="ja-JP"/>
              </w:rPr>
              <w:t xml:space="preserve"> </w:t>
            </w:r>
            <w:r w:rsidRPr="00071F14">
              <w:rPr>
                <w:rFonts w:eastAsia="Malgun Gothic"/>
                <w:szCs w:val="24"/>
                <w:lang w:eastAsia="ja-JP"/>
              </w:rPr>
              <w:t>+81-3-5253-5883</w:t>
            </w:r>
          </w:p>
          <w:p w:rsidR="00BD6A61" w:rsidRPr="00071F14" w:rsidRDefault="00B12BC7" w:rsidP="008247B6">
            <w:pPr>
              <w:overflowPunct/>
              <w:autoSpaceDE/>
              <w:autoSpaceDN/>
              <w:adjustRightInd/>
              <w:spacing w:before="0"/>
              <w:textAlignment w:val="auto"/>
              <w:rPr>
                <w:rFonts w:eastAsia="Malgun Gothic"/>
                <w:szCs w:val="24"/>
                <w:lang w:eastAsia="ko-KR"/>
              </w:rPr>
            </w:pPr>
            <w:r w:rsidRPr="00071F14">
              <w:rPr>
                <w:rFonts w:eastAsia="BatangChe"/>
                <w:szCs w:val="24"/>
              </w:rPr>
              <w:t>Correo-e</w:t>
            </w:r>
            <w:r w:rsidR="00BD6A61" w:rsidRPr="00071F14">
              <w:rPr>
                <w:rFonts w:eastAsia="BatangChe"/>
                <w:szCs w:val="24"/>
              </w:rPr>
              <w:t xml:space="preserve">: </w:t>
            </w:r>
            <w:hyperlink r:id="rId10" w:history="1">
              <w:r w:rsidR="00BD6A61" w:rsidRPr="00071F14">
                <w:rPr>
                  <w:rFonts w:eastAsia="BatangChe"/>
                  <w:color w:val="0000FF"/>
                  <w:szCs w:val="24"/>
                  <w:u w:val="single"/>
                </w:rPr>
                <w:t>t-nitta@soumu.go.jp</w:t>
              </w:r>
            </w:hyperlink>
            <w:r w:rsidR="00BD6A61" w:rsidRPr="00071F14">
              <w:rPr>
                <w:rFonts w:eastAsia="BatangChe"/>
                <w:szCs w:val="24"/>
              </w:rPr>
              <w:t xml:space="preserve"> </w:t>
            </w:r>
          </w:p>
        </w:tc>
      </w:tr>
    </w:tbl>
    <w:p w:rsidR="00BD6A61" w:rsidRPr="00071F14" w:rsidRDefault="00BD6A61" w:rsidP="008247B6">
      <w:pPr>
        <w:rPr>
          <w:lang w:eastAsia="ja-JP"/>
        </w:rPr>
      </w:pPr>
    </w:p>
    <w:p w:rsidR="00BD6A61" w:rsidRPr="00071F14" w:rsidRDefault="00B12BC7" w:rsidP="008247B6">
      <w:pPr>
        <w:rPr>
          <w:lang w:eastAsia="ja-JP"/>
        </w:rPr>
      </w:pPr>
      <w:r w:rsidRPr="00071F14">
        <w:rPr>
          <w:b/>
          <w:bCs/>
          <w:lang w:eastAsia="ja-JP"/>
        </w:rPr>
        <w:t>Adjunto</w:t>
      </w:r>
      <w:r w:rsidR="00BD6A61" w:rsidRPr="00071F14">
        <w:rPr>
          <w:lang w:eastAsia="ja-JP"/>
        </w:rPr>
        <w:t>: 1</w:t>
      </w:r>
    </w:p>
    <w:p w:rsidR="00BD6A61" w:rsidRPr="00071F14" w:rsidRDefault="00BD6A61" w:rsidP="008247B6">
      <w:pPr>
        <w:overflowPunct/>
        <w:autoSpaceDE/>
        <w:autoSpaceDN/>
        <w:adjustRightInd/>
        <w:spacing w:before="0"/>
        <w:textAlignment w:val="auto"/>
        <w:rPr>
          <w:lang w:eastAsia="ja-JP"/>
        </w:rPr>
      </w:pPr>
      <w:r w:rsidRPr="00071F14">
        <w:rPr>
          <w:lang w:eastAsia="ja-JP"/>
        </w:rPr>
        <w:br w:type="page"/>
      </w:r>
    </w:p>
    <w:p w:rsidR="00BD6A61" w:rsidRPr="00071F14" w:rsidRDefault="005C2E91" w:rsidP="008247B6">
      <w:pPr>
        <w:pStyle w:val="Title4"/>
        <w:rPr>
          <w:lang w:eastAsia="ja-JP"/>
        </w:rPr>
      </w:pPr>
      <w:r w:rsidRPr="00071F14">
        <w:rPr>
          <w:lang w:eastAsia="ja-JP"/>
        </w:rPr>
        <w:lastRenderedPageBreak/>
        <w:t>Adjunto</w:t>
      </w:r>
      <w:r w:rsidR="00BD6A61" w:rsidRPr="00071F14">
        <w:rPr>
          <w:lang w:eastAsia="ja-JP"/>
        </w:rPr>
        <w:t xml:space="preserve"> 1</w:t>
      </w:r>
    </w:p>
    <w:p w:rsidR="005C2E91" w:rsidRPr="00071F14" w:rsidRDefault="005C2E91" w:rsidP="008247B6">
      <w:pPr>
        <w:pStyle w:val="ResNoBR"/>
        <w:rPr>
          <w:lang w:val="es-ES_tradnl" w:eastAsia="ja-JP"/>
        </w:rPr>
      </w:pPr>
      <w:r w:rsidRPr="00071F14">
        <w:rPr>
          <w:lang w:val="es-ES_tradnl" w:eastAsia="ja-JP"/>
        </w:rPr>
        <w:t>MODIFICACIONES PRO</w:t>
      </w:r>
      <w:r w:rsidR="00403C01">
        <w:rPr>
          <w:lang w:val="es-ES_tradnl" w:eastAsia="ja-JP"/>
        </w:rPr>
        <w:t>PUESTAS AL PROYECTO DE REVISIÓN</w:t>
      </w:r>
      <w:r w:rsidR="00403C01">
        <w:rPr>
          <w:lang w:val="es-ES_tradnl" w:eastAsia="ja-JP"/>
        </w:rPr>
        <w:br/>
      </w:r>
      <w:r w:rsidRPr="00071F14">
        <w:rPr>
          <w:lang w:val="es-ES_tradnl" w:eastAsia="ja-JP"/>
        </w:rPr>
        <w:t>DE LA RESOLUCIÓN uit-r 1-6</w:t>
      </w:r>
    </w:p>
    <w:p w:rsidR="00BD6A61" w:rsidRPr="00071F14" w:rsidRDefault="005C2E91" w:rsidP="00183B33">
      <w:pPr>
        <w:pStyle w:val="Restitle"/>
      </w:pPr>
      <w:r w:rsidRPr="00071F14">
        <w:t>Métodos de trabajo de la Asamblea</w:t>
      </w:r>
      <w:r w:rsidR="00403C01">
        <w:t xml:space="preserve"> de Radiocomunicaciones, de las</w:t>
      </w:r>
      <w:r w:rsidR="00403C01">
        <w:br/>
      </w:r>
      <w:r w:rsidRPr="00071F14">
        <w:t>Comisiones de Estudio de Radioco</w:t>
      </w:r>
      <w:r w:rsidR="00183B33">
        <w:t>municaciones y del</w:t>
      </w:r>
      <w:r w:rsidR="00183B33">
        <w:br/>
      </w:r>
      <w:r w:rsidR="00403C01">
        <w:t>Grupo Asesor</w:t>
      </w:r>
      <w:r w:rsidR="00183B33">
        <w:t xml:space="preserve"> </w:t>
      </w:r>
      <w:r w:rsidRPr="00071F14">
        <w:t>de Radiocomunicaciones</w:t>
      </w:r>
    </w:p>
    <w:p w:rsidR="007F4D67" w:rsidRPr="00071F14" w:rsidRDefault="007F4D67" w:rsidP="00183B33">
      <w:pPr>
        <w:pStyle w:val="Normalaftertitle0"/>
        <w:rPr>
          <w:i/>
          <w:iCs/>
          <w:szCs w:val="24"/>
          <w:lang w:val="es-ES_tradnl" w:eastAsia="ja-JP"/>
        </w:rPr>
      </w:pPr>
      <w:r w:rsidRPr="00071F14">
        <w:rPr>
          <w:i/>
          <w:iCs/>
          <w:szCs w:val="24"/>
          <w:lang w:val="es-ES_tradnl" w:eastAsia="ja-JP"/>
        </w:rPr>
        <w:t>Nota del Editor</w:t>
      </w:r>
      <w:r w:rsidR="00BD6A61" w:rsidRPr="00071F14">
        <w:rPr>
          <w:i/>
          <w:iCs/>
          <w:szCs w:val="24"/>
          <w:lang w:val="es-ES_tradnl" w:eastAsia="ja-JP"/>
        </w:rPr>
        <w:t xml:space="preserve">: </w:t>
      </w:r>
      <w:r w:rsidR="00183B33">
        <w:rPr>
          <w:i/>
          <w:iCs/>
          <w:szCs w:val="24"/>
          <w:lang w:val="es-ES_tradnl" w:eastAsia="ja-JP"/>
        </w:rPr>
        <w:t>L</w:t>
      </w:r>
      <w:r w:rsidRPr="00071F14">
        <w:rPr>
          <w:i/>
          <w:iCs/>
          <w:szCs w:val="24"/>
          <w:lang w:val="es-ES_tradnl" w:eastAsia="ja-JP"/>
        </w:rPr>
        <w:t>as modificaciones se hacen en relación con el nuev</w:t>
      </w:r>
      <w:r w:rsidR="00AF4FDD" w:rsidRPr="00071F14">
        <w:rPr>
          <w:i/>
          <w:iCs/>
          <w:szCs w:val="24"/>
          <w:lang w:val="es-ES_tradnl" w:eastAsia="ja-JP"/>
        </w:rPr>
        <w:t>o</w:t>
      </w:r>
      <w:r w:rsidRPr="00071F14">
        <w:rPr>
          <w:i/>
          <w:iCs/>
          <w:szCs w:val="24"/>
          <w:lang w:val="es-ES_tradnl" w:eastAsia="ja-JP"/>
        </w:rPr>
        <w:t xml:space="preserve"> texto estructurado incluido en [el Adjunto 4 al Anexo 1 del CA/223]</w:t>
      </w:r>
      <w:r w:rsidR="00403C01">
        <w:rPr>
          <w:i/>
          <w:iCs/>
          <w:szCs w:val="24"/>
          <w:lang w:val="es-ES_tradnl" w:eastAsia="ja-JP"/>
        </w:rPr>
        <w:t>.</w:t>
      </w:r>
    </w:p>
    <w:p w:rsidR="00BD6A61" w:rsidRPr="00071F14" w:rsidRDefault="00BD6A61" w:rsidP="008247B6">
      <w:pPr>
        <w:rPr>
          <w:lang w:eastAsia="ja-JP"/>
        </w:rPr>
      </w:pPr>
      <w:r w:rsidRPr="00071F14">
        <w:rPr>
          <w:lang w:eastAsia="ja-JP"/>
        </w:rPr>
        <w:t>….</w:t>
      </w:r>
    </w:p>
    <w:p w:rsidR="00BD6A61" w:rsidRPr="00071F14" w:rsidRDefault="00BD6A61" w:rsidP="008247B6">
      <w:pPr>
        <w:pStyle w:val="Heading3"/>
        <w:rPr>
          <w:b w:val="0"/>
          <w:i/>
          <w:lang w:eastAsia="ja-JP"/>
        </w:rPr>
      </w:pPr>
      <w:r w:rsidRPr="00071F14">
        <w:rPr>
          <w:b w:val="0"/>
          <w:i/>
          <w:lang w:eastAsia="ja-JP"/>
        </w:rPr>
        <w:t>(</w:t>
      </w:r>
      <w:r w:rsidR="007F4D67" w:rsidRPr="00071F14">
        <w:rPr>
          <w:b w:val="0"/>
          <w:i/>
          <w:lang w:eastAsia="ja-JP"/>
        </w:rPr>
        <w:t>para Cuestiones</w:t>
      </w:r>
      <w:r w:rsidRPr="00071F14">
        <w:rPr>
          <w:b w:val="0"/>
          <w:i/>
          <w:lang w:eastAsia="ja-JP"/>
        </w:rPr>
        <w:t>)</w:t>
      </w:r>
    </w:p>
    <w:p w:rsidR="00AD0DE5" w:rsidRPr="00071F14" w:rsidRDefault="00AD0DE5" w:rsidP="008247B6">
      <w:pPr>
        <w:pStyle w:val="Heading3"/>
      </w:pPr>
      <w:r w:rsidRPr="00071F14">
        <w:t>13.2.4</w:t>
      </w:r>
      <w:r w:rsidRPr="00071F14">
        <w:tab/>
        <w:t>Revisión editorial</w:t>
      </w:r>
    </w:p>
    <w:p w:rsidR="00AD0DE5" w:rsidRPr="00071F14" w:rsidRDefault="00AD0DE5" w:rsidP="008247B6">
      <w:r w:rsidRPr="00071F14">
        <w:t>13.2.4.1</w:t>
      </w:r>
      <w:r w:rsidRPr="00071F14">
        <w:tab/>
      </w:r>
      <w:r w:rsidRPr="00071F14">
        <w:tab/>
        <w:t>Las Comisiones de Estudio de Radiocomunicaciones (incluido el CCV) deben procurar actualizar, si procede, las Cuestiones para introducir los cambios recientes, tales como:</w:t>
      </w:r>
    </w:p>
    <w:p w:rsidR="00AD0DE5" w:rsidRPr="00071F14" w:rsidRDefault="00AD0DE5" w:rsidP="008247B6">
      <w:pPr>
        <w:pStyle w:val="enumlev1"/>
      </w:pPr>
      <w:r w:rsidRPr="00071F14">
        <w:t>–</w:t>
      </w:r>
      <w:r w:rsidRPr="00071F14">
        <w:tab/>
        <w:t>los cambios estructurales de la UIT;</w:t>
      </w:r>
    </w:p>
    <w:p w:rsidR="00AD0DE5" w:rsidRPr="00071F14" w:rsidRDefault="00AD0DE5" w:rsidP="008247B6">
      <w:pPr>
        <w:pStyle w:val="enumlev1"/>
      </w:pPr>
      <w:r w:rsidRPr="00071F14">
        <w:t>–</w:t>
      </w:r>
      <w:r w:rsidRPr="00071F14">
        <w:tab/>
        <w:t xml:space="preserve">la </w:t>
      </w:r>
      <w:proofErr w:type="spellStart"/>
      <w:r w:rsidRPr="00071F14">
        <w:t>renumeración</w:t>
      </w:r>
      <w:proofErr w:type="spellEnd"/>
      <w:r w:rsidRPr="00071F14">
        <w:t xml:space="preserve"> de las disposiciones del Reglamento de Radiocomunicaciones</w:t>
      </w:r>
      <w:r w:rsidR="008247B6" w:rsidRPr="00071F14">
        <w:rPr>
          <w:rStyle w:val="FootnoteReference"/>
        </w:rPr>
        <w:footnoteReference w:id="1"/>
      </w:r>
      <w:r w:rsidRPr="00071F14">
        <w:t>, siempre y cuando el texto de estas disposiciones no se haya modificado;</w:t>
      </w:r>
    </w:p>
    <w:p w:rsidR="00AD0DE5" w:rsidRPr="00071F14" w:rsidRDefault="00AD0DE5" w:rsidP="008247B6">
      <w:pPr>
        <w:pStyle w:val="enumlev1"/>
      </w:pPr>
      <w:r w:rsidRPr="00071F14">
        <w:t>–</w:t>
      </w:r>
      <w:r w:rsidRPr="00071F14">
        <w:tab/>
        <w:t>la actualización de las partes que remitan a otros textos del UIT-R.</w:t>
      </w:r>
    </w:p>
    <w:p w:rsidR="00AD0DE5" w:rsidRPr="00071F14" w:rsidRDefault="00AD0DE5" w:rsidP="008247B6">
      <w:r w:rsidRPr="00071F14">
        <w:t>13.2.4.2</w:t>
      </w:r>
      <w:r w:rsidRPr="00071F14">
        <w:tab/>
      </w:r>
      <w:r w:rsidRPr="00071F14">
        <w:tab/>
        <w:t>Las modificaciones estrictamente de redacción no deben considerarse proyectos de revisión de Cuestiones en el sentido especificado en los §§ 13.2.2 a 13.2.3. Ahora bien, en cada Cuestión actualizada a nivel editorial debe adjuntarse, hasta la siguiente revisión, una nota que rece «la Comisión de Estudio de Radiocomunicaciones (</w:t>
      </w:r>
      <w:r w:rsidRPr="00071F14">
        <w:rPr>
          <w:i/>
        </w:rPr>
        <w:t>número de la correspondiente Comisión de Estudio</w:t>
      </w:r>
      <w:r w:rsidRPr="00071F14">
        <w:rPr>
          <w:iCs/>
        </w:rPr>
        <w:t>)</w:t>
      </w:r>
      <w:r w:rsidRPr="00071F14">
        <w:t xml:space="preserve"> ha introducido modificaciones de redacción en esta Cuestión en el año (</w:t>
      </w:r>
      <w:r w:rsidRPr="00071F14">
        <w:rPr>
          <w:i/>
        </w:rPr>
        <w:t>año en que se efectuó la modificación</w:t>
      </w:r>
      <w:r w:rsidRPr="00071F14">
        <w:rPr>
          <w:iCs/>
        </w:rPr>
        <w:t>)</w:t>
      </w:r>
      <w:r w:rsidRPr="00071F14">
        <w:t xml:space="preserve"> conforme la Resolución UIT</w:t>
      </w:r>
      <w:r w:rsidRPr="00071F14">
        <w:noBreakHyphen/>
        <w:t>R 1».</w:t>
      </w:r>
    </w:p>
    <w:p w:rsidR="00403C01" w:rsidRDefault="00BD6A61" w:rsidP="00403C01">
      <w:pPr>
        <w:rPr>
          <w:lang w:eastAsia="ja-JP"/>
        </w:rPr>
      </w:pPr>
      <w:ins w:id="10" w:author="1907298" w:date="2015-08-06T11:04:00Z">
        <w:r w:rsidRPr="00071F14">
          <w:rPr>
            <w:rFonts w:eastAsia="Arial Unicode MS"/>
            <w:lang w:eastAsia="ja-JP"/>
          </w:rPr>
          <w:t>13.2.4.3</w:t>
        </w:r>
      </w:ins>
      <w:ins w:id="11" w:author="Mostyn-Jones, Elizabeth" w:date="2015-10-08T09:42:00Z">
        <w:r w:rsidRPr="00071F14">
          <w:rPr>
            <w:rFonts w:eastAsia="Arial Unicode MS"/>
            <w:lang w:eastAsia="ja-JP"/>
          </w:rPr>
          <w:tab/>
        </w:r>
      </w:ins>
      <w:ins w:id="12" w:author="Spanish" w:date="2015-10-19T16:21:00Z">
        <w:r w:rsidR="0035121F" w:rsidRPr="00071F14">
          <w:t>Cada Comisión de Estudio puede aprobar</w:t>
        </w:r>
      </w:ins>
      <w:ins w:id="13" w:author="Spanish" w:date="2015-10-21T09:53:00Z">
        <w:r w:rsidR="00403C01">
          <w:t>,</w:t>
        </w:r>
      </w:ins>
      <w:ins w:id="14" w:author="Spanish" w:date="2015-10-20T09:39:00Z">
        <w:r w:rsidR="008B1A8E" w:rsidRPr="00071F14">
          <w:t xml:space="preserve"> </w:t>
        </w:r>
      </w:ins>
      <w:ins w:id="15" w:author="Spanish" w:date="2015-10-20T09:36:00Z">
        <w:r w:rsidR="008B1A8E" w:rsidRPr="00071F14">
          <w:t xml:space="preserve">normalmente </w:t>
        </w:r>
      </w:ins>
      <w:ins w:id="16" w:author="Spanish" w:date="2015-10-19T16:21:00Z">
        <w:r w:rsidR="0035121F" w:rsidRPr="00071F14">
          <w:t>por consenso</w:t>
        </w:r>
      </w:ins>
      <w:ins w:id="17" w:author="Spanish" w:date="2015-10-20T09:36:00Z">
        <w:r w:rsidR="008B1A8E" w:rsidRPr="00071F14">
          <w:t>,</w:t>
        </w:r>
      </w:ins>
      <w:ins w:id="18" w:author="Spanish" w:date="2015-10-19T16:21:00Z">
        <w:r w:rsidR="0035121F" w:rsidRPr="00071F14">
          <w:t xml:space="preserve"> </w:t>
        </w:r>
      </w:ins>
      <w:ins w:id="19" w:author="Spanish" w:date="2015-10-20T09:39:00Z">
        <w:r w:rsidR="008B1A8E" w:rsidRPr="00071F14">
          <w:t xml:space="preserve">revisiones editoriales de </w:t>
        </w:r>
      </w:ins>
      <w:ins w:id="20" w:author="Spanish" w:date="2015-10-19T16:21:00Z">
        <w:r w:rsidR="0035121F" w:rsidRPr="00071F14">
          <w:t>Cuestiones</w:t>
        </w:r>
      </w:ins>
      <w:ins w:id="21" w:author="Spanish" w:date="2015-10-19T16:23:00Z">
        <w:r w:rsidR="0035121F" w:rsidRPr="00071F14">
          <w:t xml:space="preserve">. Si uno o más </w:t>
        </w:r>
      </w:ins>
      <w:ins w:id="22" w:author="Spanish" w:date="2015-10-20T09:40:00Z">
        <w:r w:rsidR="008B1A8E" w:rsidRPr="00071F14">
          <w:t>E</w:t>
        </w:r>
      </w:ins>
      <w:ins w:id="23" w:author="Spanish" w:date="2015-10-19T16:23:00Z">
        <w:r w:rsidR="0035121F" w:rsidRPr="00071F14">
          <w:t>stados Miembros considera</w:t>
        </w:r>
      </w:ins>
      <w:ins w:id="24" w:author="Spanish" w:date="2015-10-20T09:28:00Z">
        <w:r w:rsidR="00AF4FDD" w:rsidRPr="00071F14">
          <w:t xml:space="preserve"> </w:t>
        </w:r>
      </w:ins>
      <w:ins w:id="25" w:author="Spanish" w:date="2015-10-20T09:40:00Z">
        <w:r w:rsidR="008B1A8E" w:rsidRPr="00071F14">
          <w:t xml:space="preserve">que la </w:t>
        </w:r>
      </w:ins>
      <w:ins w:id="26" w:author="Spanish" w:date="2015-10-20T09:28:00Z">
        <w:r w:rsidR="00AF4FDD" w:rsidRPr="00071F14">
          <w:rPr>
            <w:lang w:eastAsia="ja-JP"/>
          </w:rPr>
          <w:t xml:space="preserve">revisión </w:t>
        </w:r>
      </w:ins>
      <w:ins w:id="27" w:author="Spanish" w:date="2015-10-19T16:24:00Z">
        <w:r w:rsidR="0035121F" w:rsidRPr="00071F14">
          <w:rPr>
            <w:lang w:eastAsia="ja-JP"/>
          </w:rPr>
          <w:t>va más allá de</w:t>
        </w:r>
      </w:ins>
      <w:ins w:id="28" w:author="Spanish" w:date="2015-10-21T09:53:00Z">
        <w:r w:rsidR="00403C01">
          <w:rPr>
            <w:lang w:eastAsia="ja-JP"/>
          </w:rPr>
          <w:t xml:space="preserve"> </w:t>
        </w:r>
      </w:ins>
      <w:ins w:id="29" w:author="Spanish" w:date="2015-10-19T16:25:00Z">
        <w:r w:rsidR="0035121F" w:rsidRPr="00071F14">
          <w:rPr>
            <w:lang w:eastAsia="ja-JP"/>
          </w:rPr>
          <w:t>una actualización</w:t>
        </w:r>
      </w:ins>
      <w:ins w:id="30" w:author="Spanish" w:date="2015-10-19T16:24:00Z">
        <w:r w:rsidR="0035121F" w:rsidRPr="00071F14">
          <w:rPr>
            <w:lang w:eastAsia="ja-JP"/>
          </w:rPr>
          <w:t xml:space="preserve"> editorial</w:t>
        </w:r>
      </w:ins>
      <w:ins w:id="31" w:author="Spanish" w:date="2015-10-19T16:25:00Z">
        <w:r w:rsidR="0035121F" w:rsidRPr="00071F14">
          <w:rPr>
            <w:lang w:eastAsia="ja-JP"/>
          </w:rPr>
          <w:t xml:space="preserve"> y pone objecio</w:t>
        </w:r>
      </w:ins>
      <w:ins w:id="32" w:author="Spanish" w:date="2015-10-19T16:26:00Z">
        <w:r w:rsidR="0035121F" w:rsidRPr="00071F14">
          <w:rPr>
            <w:lang w:eastAsia="ja-JP"/>
          </w:rPr>
          <w:t>n</w:t>
        </w:r>
      </w:ins>
      <w:ins w:id="33" w:author="Spanish" w:date="2015-10-19T16:25:00Z">
        <w:r w:rsidR="0035121F" w:rsidRPr="00071F14">
          <w:rPr>
            <w:lang w:eastAsia="ja-JP"/>
          </w:rPr>
          <w:t xml:space="preserve">es a la revisión editorial, </w:t>
        </w:r>
      </w:ins>
      <w:ins w:id="34" w:author="Spanish" w:date="2015-10-19T16:28:00Z">
        <w:r w:rsidR="0035121F" w:rsidRPr="00071F14">
          <w:rPr>
            <w:lang w:eastAsia="ja-JP"/>
          </w:rPr>
          <w:t>son</w:t>
        </w:r>
      </w:ins>
      <w:ins w:id="35" w:author="Spanish" w:date="2015-10-19T16:27:00Z">
        <w:r w:rsidR="0035121F" w:rsidRPr="00071F14">
          <w:rPr>
            <w:lang w:eastAsia="ja-JP"/>
          </w:rPr>
          <w:t xml:space="preserve"> de aplicación </w:t>
        </w:r>
      </w:ins>
      <w:ins w:id="36" w:author="Spanish" w:date="2015-10-19T16:25:00Z">
        <w:r w:rsidR="0035121F" w:rsidRPr="00071F14">
          <w:rPr>
            <w:lang w:eastAsia="ja-JP"/>
          </w:rPr>
          <w:t>los procedim</w:t>
        </w:r>
      </w:ins>
      <w:ins w:id="37" w:author="Spanish" w:date="2015-10-19T16:28:00Z">
        <w:r w:rsidR="0035121F" w:rsidRPr="00071F14">
          <w:rPr>
            <w:lang w:eastAsia="ja-JP"/>
          </w:rPr>
          <w:t>i</w:t>
        </w:r>
      </w:ins>
      <w:ins w:id="38" w:author="Spanish" w:date="2015-10-19T16:25:00Z">
        <w:r w:rsidR="0035121F" w:rsidRPr="00071F14">
          <w:rPr>
            <w:lang w:eastAsia="ja-JP"/>
          </w:rPr>
          <w:t xml:space="preserve">entos para la adopción y aprobación de los proyectos de </w:t>
        </w:r>
      </w:ins>
      <w:ins w:id="39" w:author="Spanish" w:date="2015-10-20T09:29:00Z">
        <w:r w:rsidR="00AF4FDD" w:rsidRPr="00071F14">
          <w:rPr>
            <w:lang w:eastAsia="ja-JP"/>
          </w:rPr>
          <w:t xml:space="preserve">revisiones </w:t>
        </w:r>
      </w:ins>
      <w:ins w:id="40" w:author="Spanish" w:date="2015-10-19T16:25:00Z">
        <w:r w:rsidR="0035121F" w:rsidRPr="00071F14">
          <w:rPr>
            <w:lang w:eastAsia="ja-JP"/>
          </w:rPr>
          <w:t>especificad</w:t>
        </w:r>
      </w:ins>
      <w:ins w:id="41" w:author="Spanish" w:date="2015-10-19T16:28:00Z">
        <w:r w:rsidR="0035121F" w:rsidRPr="00071F14">
          <w:rPr>
            <w:lang w:eastAsia="ja-JP"/>
          </w:rPr>
          <w:t>os en</w:t>
        </w:r>
      </w:ins>
      <w:ins w:id="42" w:author="Spanish" w:date="2015-10-21T09:54:00Z">
        <w:r w:rsidR="00403C01">
          <w:rPr>
            <w:lang w:eastAsia="ja-JP"/>
          </w:rPr>
          <w:t xml:space="preserve"> los</w:t>
        </w:r>
      </w:ins>
      <w:ins w:id="43" w:author="Spanish" w:date="2015-10-19T16:28:00Z">
        <w:r w:rsidR="0035121F" w:rsidRPr="00071F14">
          <w:rPr>
            <w:lang w:eastAsia="ja-JP"/>
          </w:rPr>
          <w:t xml:space="preserve"> </w:t>
        </w:r>
      </w:ins>
      <w:ins w:id="44" w:author="Spanish" w:date="2015-10-21T09:54:00Z">
        <w:r w:rsidR="00403C01" w:rsidRPr="00071F14">
          <w:t>§§</w:t>
        </w:r>
        <w:r w:rsidR="00403C01">
          <w:t xml:space="preserve"> </w:t>
        </w:r>
      </w:ins>
      <w:ins w:id="45" w:author="Spanish" w:date="2015-10-19T16:28:00Z">
        <w:r w:rsidR="0035121F" w:rsidRPr="00071F14">
          <w:rPr>
            <w:lang w:eastAsia="ja-JP"/>
          </w:rPr>
          <w:t>13.2.2 a 13.2.3.</w:t>
        </w:r>
      </w:ins>
    </w:p>
    <w:p w:rsidR="00BD6A61" w:rsidRPr="00071F14" w:rsidRDefault="00BD6A61" w:rsidP="00403C01">
      <w:pPr>
        <w:rPr>
          <w:lang w:eastAsia="ja-JP"/>
        </w:rPr>
      </w:pPr>
      <w:r w:rsidRPr="00071F14">
        <w:rPr>
          <w:lang w:eastAsia="ja-JP"/>
        </w:rPr>
        <w:t>….</w:t>
      </w:r>
    </w:p>
    <w:p w:rsidR="00B371B2" w:rsidRPr="00071F14" w:rsidRDefault="00B371B2" w:rsidP="008247B6">
      <w:pPr>
        <w:tabs>
          <w:tab w:val="clear" w:pos="1871"/>
          <w:tab w:val="clear" w:pos="2268"/>
          <w:tab w:val="left" w:pos="3018"/>
        </w:tabs>
        <w:rPr>
          <w:lang w:eastAsia="ja-JP"/>
        </w:rPr>
      </w:pPr>
    </w:p>
    <w:p w:rsidR="00BD6A61" w:rsidRPr="00071F14" w:rsidRDefault="00BD6A61" w:rsidP="008247B6">
      <w:pPr>
        <w:pStyle w:val="Heading3"/>
        <w:rPr>
          <w:b w:val="0"/>
          <w:i/>
          <w:lang w:eastAsia="ja-JP"/>
        </w:rPr>
      </w:pPr>
      <w:r w:rsidRPr="00071F14">
        <w:rPr>
          <w:b w:val="0"/>
          <w:i/>
          <w:lang w:eastAsia="ja-JP"/>
        </w:rPr>
        <w:t>(</w:t>
      </w:r>
      <w:r w:rsidR="008247B6" w:rsidRPr="00071F14">
        <w:rPr>
          <w:b w:val="0"/>
          <w:i/>
          <w:lang w:eastAsia="ja-JP"/>
        </w:rPr>
        <w:t xml:space="preserve">para </w:t>
      </w:r>
      <w:r w:rsidR="00AF4FDD" w:rsidRPr="00071F14">
        <w:rPr>
          <w:b w:val="0"/>
          <w:i/>
          <w:lang w:eastAsia="ja-JP"/>
        </w:rPr>
        <w:t>Recomendaciones</w:t>
      </w:r>
      <w:r w:rsidRPr="00071F14">
        <w:rPr>
          <w:b w:val="0"/>
          <w:i/>
          <w:lang w:eastAsia="ja-JP"/>
        </w:rPr>
        <w:t>)</w:t>
      </w:r>
    </w:p>
    <w:p w:rsidR="00AD0DE5" w:rsidRPr="00071F14" w:rsidRDefault="00AD0DE5" w:rsidP="008247B6">
      <w:pPr>
        <w:pStyle w:val="Heading3"/>
      </w:pPr>
      <w:r w:rsidRPr="00071F14">
        <w:t>14.2.5</w:t>
      </w:r>
      <w:r w:rsidRPr="00071F14">
        <w:tab/>
        <w:t>Revisión editorial</w:t>
      </w:r>
    </w:p>
    <w:p w:rsidR="00AD0DE5" w:rsidRPr="00071F14" w:rsidRDefault="00AD0DE5" w:rsidP="008247B6">
      <w:r w:rsidRPr="00071F14">
        <w:t>14.2.5.1</w:t>
      </w:r>
      <w:r w:rsidRPr="00071F14">
        <w:tab/>
        <w:t>Las Comisiones de Estudio de Radiocomunicaciones (incluido el CCV) deben procurar actualizar, si procede, las Recomendaciones o Cuestiones mantenidas para introducir los cambios recientes, tales como:</w:t>
      </w:r>
    </w:p>
    <w:p w:rsidR="00AD0DE5" w:rsidRPr="00071F14" w:rsidRDefault="00AD0DE5" w:rsidP="008247B6">
      <w:pPr>
        <w:pStyle w:val="enumlev1"/>
      </w:pPr>
      <w:r w:rsidRPr="00071F14">
        <w:lastRenderedPageBreak/>
        <w:t>–</w:t>
      </w:r>
      <w:r w:rsidRPr="00071F14">
        <w:tab/>
        <w:t>los cambios estructurales de la UIT;</w:t>
      </w:r>
    </w:p>
    <w:p w:rsidR="00AD0DE5" w:rsidRPr="00071F14" w:rsidRDefault="00AD0DE5" w:rsidP="008247B6">
      <w:pPr>
        <w:pStyle w:val="enumlev1"/>
      </w:pPr>
      <w:r w:rsidRPr="00071F14">
        <w:t>–</w:t>
      </w:r>
      <w:r w:rsidRPr="00071F14">
        <w:tab/>
        <w:t xml:space="preserve">la </w:t>
      </w:r>
      <w:proofErr w:type="spellStart"/>
      <w:r w:rsidRPr="00071F14">
        <w:t>renumeración</w:t>
      </w:r>
      <w:proofErr w:type="spellEnd"/>
      <w:r w:rsidRPr="00071F14">
        <w:t xml:space="preserve"> de las disposiciones</w:t>
      </w:r>
      <w:r w:rsidR="008247B6" w:rsidRPr="00071F14">
        <w:rPr>
          <w:rStyle w:val="FootnoteReference"/>
        </w:rPr>
        <w:footnoteReference w:id="2"/>
      </w:r>
      <w:r w:rsidRPr="00071F14">
        <w:t xml:space="preserve"> del Reglamento de Radiocomunicaciones como consecuencia de la simplificación de dicho Reglamento, siempre y cuando el texto de estas disposiciones no se haya modificado;</w:t>
      </w:r>
    </w:p>
    <w:p w:rsidR="00AD0DE5" w:rsidRPr="00071F14" w:rsidRDefault="00AD0DE5" w:rsidP="008247B6">
      <w:pPr>
        <w:pStyle w:val="enumlev1"/>
      </w:pPr>
      <w:r w:rsidRPr="00071F14">
        <w:t>–</w:t>
      </w:r>
      <w:r w:rsidRPr="00071F14">
        <w:tab/>
        <w:t>la actualización de las partes que remitan a otras Recomendaciones UIT-R;</w:t>
      </w:r>
    </w:p>
    <w:p w:rsidR="00AD0DE5" w:rsidRPr="00071F14" w:rsidRDefault="00AD0DE5" w:rsidP="008247B6">
      <w:pPr>
        <w:pStyle w:val="enumlev1"/>
      </w:pPr>
      <w:r w:rsidRPr="00071F14">
        <w:t>–</w:t>
      </w:r>
      <w:r w:rsidRPr="00071F14">
        <w:tab/>
        <w:t>la supresión de las referencias a Cuestiones que ya no estén en vigor.</w:t>
      </w:r>
    </w:p>
    <w:p w:rsidR="00BD6A61" w:rsidRPr="00071F14" w:rsidRDefault="00AD0DE5" w:rsidP="008247B6">
      <w:pPr>
        <w:rPr>
          <w:rFonts w:eastAsia="Arial Unicode MS"/>
          <w:lang w:eastAsia="ja-JP"/>
        </w:rPr>
      </w:pPr>
      <w:r w:rsidRPr="00071F14">
        <w:t>14.2.5.2</w:t>
      </w:r>
      <w:r w:rsidRPr="00071F14">
        <w:tab/>
        <w:t>Las modificaciones estrictamente de redacción no deben considerarse proyectos de revisión de Recomendaciones en el sentido especificado en los §§ 14.2.2 a 14.2.4. Ahora bien, en cada Recomendación actualizada a nivel editorial debe adjuntarse, hasta la siguiente revisión, una nota que rece «la Comisión de Estudio de Radiocomunicaciones (</w:t>
      </w:r>
      <w:r w:rsidRPr="00071F14">
        <w:rPr>
          <w:i/>
        </w:rPr>
        <w:t>número de la correspondiente Comisión de Estudio</w:t>
      </w:r>
      <w:r w:rsidRPr="00071F14">
        <w:rPr>
          <w:iCs/>
        </w:rPr>
        <w:t>)</w:t>
      </w:r>
      <w:r w:rsidRPr="00071F14">
        <w:t xml:space="preserve"> ha introducido modificaciones de redacción en esta Recomendación en el año (</w:t>
      </w:r>
      <w:r w:rsidRPr="00071F14">
        <w:rPr>
          <w:i/>
        </w:rPr>
        <w:t>año en que se efectuó la modificación</w:t>
      </w:r>
      <w:r w:rsidRPr="00071F14">
        <w:rPr>
          <w:iCs/>
        </w:rPr>
        <w:t>)</w:t>
      </w:r>
      <w:r w:rsidRPr="00071F14">
        <w:t xml:space="preserve"> conforme la Resolución UIT</w:t>
      </w:r>
      <w:r w:rsidRPr="00071F14">
        <w:noBreakHyphen/>
        <w:t>R 1».</w:t>
      </w:r>
    </w:p>
    <w:p w:rsidR="00BD6A61" w:rsidRPr="00071F14" w:rsidRDefault="00BD6A61" w:rsidP="00071F14">
      <w:pPr>
        <w:rPr>
          <w:rFonts w:eastAsia="Arial Unicode MS"/>
          <w:lang w:eastAsia="ja-JP"/>
        </w:rPr>
      </w:pPr>
      <w:ins w:id="46" w:author="1907298" w:date="2015-08-06T11:03:00Z">
        <w:r w:rsidRPr="00071F14">
          <w:t>14.2.5.3</w:t>
        </w:r>
      </w:ins>
      <w:ins w:id="47" w:author="Mostyn-Jones, Elizabeth" w:date="2015-10-08T09:43:00Z">
        <w:r w:rsidRPr="00071F14">
          <w:tab/>
        </w:r>
      </w:ins>
      <w:ins w:id="48" w:author="Spanish" w:date="2015-10-20T09:43:00Z">
        <w:r w:rsidR="008B1A8E" w:rsidRPr="00071F14">
          <w:t>Cada Comisión de Estudio puede aprobar, normalmente por consenso, revisiones editoriales de</w:t>
        </w:r>
      </w:ins>
      <w:ins w:id="49" w:author="Callejon, Miguel" w:date="2015-10-20T13:27:00Z">
        <w:r w:rsidR="00071F14" w:rsidRPr="00071F14">
          <w:t xml:space="preserve"> Recomendaciones</w:t>
        </w:r>
      </w:ins>
      <w:ins w:id="50" w:author="Spanish" w:date="2015-10-20T09:43:00Z">
        <w:r w:rsidR="008B1A8E" w:rsidRPr="00071F14">
          <w:t>. Si uno o más Estados Miembros considera que la revisión va más allá de una actualización editorial y pone objeciones a la revisión editorial, son de aplicación los procedimientos para la adopción y aprobación de los proyectos de revisiones especificados</w:t>
        </w:r>
      </w:ins>
      <w:ins w:id="51" w:author="Spanish" w:date="2015-10-20T09:44:00Z">
        <w:r w:rsidR="008B1A8E" w:rsidRPr="00071F14">
          <w:t xml:space="preserve"> en</w:t>
        </w:r>
      </w:ins>
      <w:ins w:id="52" w:author="Spanish" w:date="2015-10-21T09:55:00Z">
        <w:r w:rsidR="00403C01">
          <w:t xml:space="preserve"> los </w:t>
        </w:r>
      </w:ins>
      <w:ins w:id="53" w:author="Spanish" w:date="2015-10-19T16:34:00Z">
        <w:r w:rsidR="00C17BFC" w:rsidRPr="00071F14">
          <w:t xml:space="preserve">§§ 14.2.2 </w:t>
        </w:r>
      </w:ins>
      <w:ins w:id="54" w:author="Spanish" w:date="2015-10-20T09:44:00Z">
        <w:r w:rsidR="008B1A8E" w:rsidRPr="00071F14">
          <w:t>a</w:t>
        </w:r>
      </w:ins>
      <w:ins w:id="55" w:author="Spanish" w:date="2015-10-19T16:34:00Z">
        <w:r w:rsidR="00C17BFC" w:rsidRPr="00071F14">
          <w:t xml:space="preserve"> 14.2.4</w:t>
        </w:r>
      </w:ins>
      <w:ins w:id="56" w:author="Spanish" w:date="2015-10-21T10:12:00Z">
        <w:r w:rsidR="00A31596">
          <w:t>.</w:t>
        </w:r>
      </w:ins>
      <w:bookmarkStart w:id="57" w:name="_GoBack"/>
      <w:bookmarkEnd w:id="57"/>
    </w:p>
    <w:p w:rsidR="00AD0DE5" w:rsidRPr="00071F14" w:rsidRDefault="00BD6A61" w:rsidP="008247B6">
      <w:r w:rsidRPr="00071F14">
        <w:t>14.2.5.</w:t>
      </w:r>
      <w:del w:id="58" w:author="1907298" w:date="2015-08-06T11:03:00Z">
        <w:r w:rsidRPr="00071F14" w:rsidDel="00CB2B75">
          <w:delText>3</w:delText>
        </w:r>
      </w:del>
      <w:ins w:id="59" w:author="1907298" w:date="2015-08-06T11:03:00Z">
        <w:r w:rsidRPr="00071F14">
          <w:rPr>
            <w:lang w:eastAsia="ja-JP"/>
          </w:rPr>
          <w:t>4</w:t>
        </w:r>
      </w:ins>
      <w:r w:rsidRPr="00071F14">
        <w:tab/>
      </w:r>
      <w:r w:rsidR="00AD0DE5" w:rsidRPr="00071F14">
        <w:t>Por otra parte, las modificaciones de redacción no se aplicarán a la actualización de las Recomendaciones UIT-R incorporadas por referencia en el Reglamento de Radiocomunicaciones. Estas modificaciones de las Recomendaciones UIT</w:t>
      </w:r>
      <w:r w:rsidR="00AD0DE5" w:rsidRPr="00071F14">
        <w:noBreakHyphen/>
        <w:t>R deberán efectuarse con arreglo a los dos procedimientos de adopción y aprobación especificados en los §§ 14.2.2 y 14.2.3 de la presente Resolución.</w:t>
      </w:r>
    </w:p>
    <w:p w:rsidR="00BD6A61" w:rsidRPr="00071F14" w:rsidRDefault="00BD6A61" w:rsidP="008247B6">
      <w:pPr>
        <w:rPr>
          <w:lang w:eastAsia="ja-JP"/>
        </w:rPr>
      </w:pPr>
      <w:r w:rsidRPr="00071F14">
        <w:rPr>
          <w:lang w:eastAsia="ja-JP"/>
        </w:rPr>
        <w:t>….</w:t>
      </w:r>
    </w:p>
    <w:p w:rsidR="00B371B2" w:rsidRPr="00071F14" w:rsidRDefault="00B371B2" w:rsidP="0032202E">
      <w:pPr>
        <w:pStyle w:val="Reasons"/>
      </w:pPr>
    </w:p>
    <w:p w:rsidR="00B371B2" w:rsidRPr="00071F14" w:rsidRDefault="00B371B2">
      <w:pPr>
        <w:jc w:val="center"/>
      </w:pPr>
      <w:r w:rsidRPr="00071F14">
        <w:t>______________</w:t>
      </w:r>
    </w:p>
    <w:sectPr w:rsidR="00B371B2" w:rsidRPr="00071F14">
      <w:headerReference w:type="default" r:id="rId11"/>
      <w:footerReference w:type="even" r:id="rId12"/>
      <w:footerReference w:type="default" r:id="rId13"/>
      <w:footerReference w:type="first" r:id="rId14"/>
      <w:footnotePr>
        <w:numStart w:val="5"/>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A61" w:rsidRDefault="00BD6A61">
      <w:r>
        <w:separator/>
      </w:r>
    </w:p>
  </w:endnote>
  <w:endnote w:type="continuationSeparator" w:id="0">
    <w:p w:rsidR="00BD6A61" w:rsidRDefault="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C37A1E" w:rsidRDefault="00020ACE">
    <w:pPr>
      <w:rPr>
        <w:rPrChange w:id="60" w:author="Callejon, Miguel" w:date="2015-10-20T13:28:00Z">
          <w:rPr>
            <w:lang w:val="en-US"/>
          </w:rPr>
        </w:rPrChange>
      </w:rPr>
    </w:pPr>
    <w:r>
      <w:fldChar w:fldCharType="begin"/>
    </w:r>
    <w:r w:rsidRPr="00C37A1E">
      <w:rPr>
        <w:rPrChange w:id="61" w:author="Callejon, Miguel" w:date="2015-10-20T13:28:00Z">
          <w:rPr>
            <w:lang w:val="en-US"/>
          </w:rPr>
        </w:rPrChange>
      </w:rPr>
      <w:instrText xml:space="preserve"> FILENAME \p  \* MERGEFORMAT </w:instrText>
    </w:r>
    <w:r>
      <w:fldChar w:fldCharType="separate"/>
    </w:r>
    <w:ins w:id="62" w:author="Callejon, Miguel" w:date="2015-10-20T13:28:00Z">
      <w:r w:rsidR="00C37A1E" w:rsidRPr="00C37A1E">
        <w:rPr>
          <w:noProof/>
          <w:rPrChange w:id="63" w:author="Callejon, Miguel" w:date="2015-10-20T13:28:00Z">
            <w:rPr>
              <w:noProof/>
              <w:lang w:val="en-US"/>
            </w:rPr>
          </w:rPrChange>
        </w:rPr>
        <w:t>P:\ESP\ITU-R\CONF-R\AR15\PLEN\000\019S.docx</w:t>
      </w:r>
    </w:ins>
    <w:del w:id="64" w:author="Callejon, Miguel" w:date="2015-10-20T13:28:00Z">
      <w:r w:rsidR="00D438A2" w:rsidRPr="00C37A1E" w:rsidDel="00C37A1E">
        <w:rPr>
          <w:noProof/>
          <w:rPrChange w:id="65" w:author="Callejon, Miguel" w:date="2015-10-20T13:28:00Z">
            <w:rPr>
              <w:noProof/>
              <w:lang w:val="en-US"/>
            </w:rPr>
          </w:rPrChange>
        </w:rPr>
        <w:delText>P:\TRAD\S\ITU-R\CONF-R\AR15\PLEN\000\019s_(387792) AGM montaje.docx</w:delText>
      </w:r>
    </w:del>
    <w:r>
      <w:fldChar w:fldCharType="end"/>
    </w:r>
    <w:r w:rsidRPr="00C37A1E">
      <w:rPr>
        <w:rPrChange w:id="66" w:author="Callejon, Miguel" w:date="2015-10-20T13:28:00Z">
          <w:rPr>
            <w:lang w:val="en-US"/>
          </w:rPr>
        </w:rPrChange>
      </w:rPr>
      <w:tab/>
    </w:r>
    <w:r>
      <w:fldChar w:fldCharType="begin"/>
    </w:r>
    <w:r>
      <w:instrText xml:space="preserve"> SAVEDATE \@ DD.MM.YY </w:instrText>
    </w:r>
    <w:r>
      <w:fldChar w:fldCharType="separate"/>
    </w:r>
    <w:r w:rsidR="00A31596">
      <w:rPr>
        <w:noProof/>
      </w:rPr>
      <w:t>21.10.15</w:t>
    </w:r>
    <w:r>
      <w:fldChar w:fldCharType="end"/>
    </w:r>
    <w:r w:rsidRPr="00C37A1E">
      <w:rPr>
        <w:rPrChange w:id="67" w:author="Callejon, Miguel" w:date="2015-10-20T13:28:00Z">
          <w:rPr>
            <w:lang w:val="en-US"/>
          </w:rPr>
        </w:rPrChange>
      </w:rPr>
      <w:tab/>
    </w:r>
    <w:r>
      <w:fldChar w:fldCharType="begin"/>
    </w:r>
    <w:r>
      <w:instrText xml:space="preserve"> PRINTDATE \@ DD.MM.YY </w:instrText>
    </w:r>
    <w:r>
      <w:fldChar w:fldCharType="separate"/>
    </w:r>
    <w:r w:rsidR="00C37A1E">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8C4E62" w:rsidRDefault="008C4E62" w:rsidP="008C4E62">
    <w:pPr>
      <w:pStyle w:val="Footer"/>
    </w:pPr>
    <w:r>
      <w:fldChar w:fldCharType="begin"/>
    </w:r>
    <w:r w:rsidRPr="008C4E62">
      <w:instrText xml:space="preserve"> FILENAME \p  \* MERGEFORMAT </w:instrText>
    </w:r>
    <w:r>
      <w:fldChar w:fldCharType="separate"/>
    </w:r>
    <w:r w:rsidR="00C37A1E">
      <w:t>P:\ESP\ITU-R\CONF-R\AR15\PLEN\000\019S.docx</w:t>
    </w:r>
    <w:r>
      <w:fldChar w:fldCharType="end"/>
    </w:r>
    <w:r w:rsidRPr="008C4E62">
      <w:t xml:space="preserve"> (387792)</w:t>
    </w:r>
    <w:r w:rsidRPr="008C4E62">
      <w:tab/>
    </w:r>
    <w:r>
      <w:fldChar w:fldCharType="begin"/>
    </w:r>
    <w:r>
      <w:instrText xml:space="preserve"> SAVEDATE \@ DD.MM.YY </w:instrText>
    </w:r>
    <w:r>
      <w:fldChar w:fldCharType="separate"/>
    </w:r>
    <w:r w:rsidR="00A31596">
      <w:t>21.10.15</w:t>
    </w:r>
    <w:r>
      <w:fldChar w:fldCharType="end"/>
    </w:r>
    <w:r w:rsidRPr="008C4E62">
      <w:tab/>
    </w:r>
    <w:r>
      <w:fldChar w:fldCharType="begin"/>
    </w:r>
    <w:r>
      <w:instrText xml:space="preserve"> PRINTDATE \@ DD.MM.YY </w:instrText>
    </w:r>
    <w:r>
      <w:fldChar w:fldCharType="separate"/>
    </w:r>
    <w:r w:rsidR="00C37A1E">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AD0DE5" w:rsidRDefault="00AD0DE5" w:rsidP="008C4E62">
    <w:pPr>
      <w:pStyle w:val="Footer"/>
    </w:pPr>
    <w:r>
      <w:fldChar w:fldCharType="begin"/>
    </w:r>
    <w:r w:rsidRPr="008C4E62">
      <w:instrText xml:space="preserve"> FILENAME \p  \* MERGEFORMAT </w:instrText>
    </w:r>
    <w:r>
      <w:fldChar w:fldCharType="separate"/>
    </w:r>
    <w:r w:rsidR="00C37A1E">
      <w:t>P:\ESP\ITU-R\CONF-R\AR15\PLEN\000\019S.docx</w:t>
    </w:r>
    <w:r>
      <w:fldChar w:fldCharType="end"/>
    </w:r>
    <w:r w:rsidRPr="008C4E62">
      <w:t xml:space="preserve"> (387792)</w:t>
    </w:r>
    <w:r w:rsidRPr="008C4E62">
      <w:tab/>
    </w:r>
    <w:r>
      <w:fldChar w:fldCharType="begin"/>
    </w:r>
    <w:r>
      <w:instrText xml:space="preserve"> SAVEDATE \@ DD.MM.YY </w:instrText>
    </w:r>
    <w:r>
      <w:fldChar w:fldCharType="separate"/>
    </w:r>
    <w:r w:rsidR="00A31596">
      <w:t>21.10.15</w:t>
    </w:r>
    <w:r>
      <w:fldChar w:fldCharType="end"/>
    </w:r>
    <w:r w:rsidRPr="008C4E62">
      <w:tab/>
    </w:r>
    <w:r>
      <w:fldChar w:fldCharType="begin"/>
    </w:r>
    <w:r>
      <w:instrText xml:space="preserve"> PRINTDATE \@ DD.MM.YY </w:instrText>
    </w:r>
    <w:r>
      <w:fldChar w:fldCharType="separate"/>
    </w:r>
    <w:r w:rsidR="00C37A1E">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A61" w:rsidRDefault="00BD6A61">
      <w:r>
        <w:rPr>
          <w:b/>
        </w:rPr>
        <w:t>_______________</w:t>
      </w:r>
    </w:p>
  </w:footnote>
  <w:footnote w:type="continuationSeparator" w:id="0">
    <w:p w:rsidR="00BD6A61" w:rsidRDefault="00BD6A61">
      <w:r>
        <w:continuationSeparator/>
      </w:r>
    </w:p>
  </w:footnote>
  <w:footnote w:id="1">
    <w:p w:rsidR="008247B6" w:rsidRDefault="008247B6">
      <w:pPr>
        <w:pStyle w:val="FootnoteText"/>
      </w:pPr>
      <w:r>
        <w:rPr>
          <w:rStyle w:val="FootnoteReference"/>
        </w:rPr>
        <w:footnoteRef/>
      </w:r>
      <w:r>
        <w:t xml:space="preserve"> </w:t>
      </w:r>
      <w:r>
        <w:tab/>
        <w:t>Deberá consultarse a la Oficina de Radiocomunicaciones sobre el particular.</w:t>
      </w:r>
    </w:p>
  </w:footnote>
  <w:footnote w:id="2">
    <w:p w:rsidR="008247B6" w:rsidRDefault="008247B6">
      <w:pPr>
        <w:pStyle w:val="FootnoteText"/>
      </w:pPr>
      <w:r>
        <w:rPr>
          <w:rStyle w:val="FootnoteReference"/>
        </w:rPr>
        <w:footnoteRef/>
      </w:r>
      <w:r>
        <w:t xml:space="preserve"> Deberá consultarse a la Oficina de Radiocomunicaciones sobre el particular.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152686"/>
      <w:docPartObj>
        <w:docPartGallery w:val="Page Numbers (Top of Page)"/>
        <w:docPartUnique/>
      </w:docPartObj>
    </w:sdtPr>
    <w:sdtEndPr>
      <w:rPr>
        <w:noProof/>
      </w:rPr>
    </w:sdtEndPr>
    <w:sdtContent>
      <w:p w:rsidR="00C37A1E" w:rsidRDefault="00C37A1E">
        <w:pPr>
          <w:pStyle w:val="Header"/>
        </w:pPr>
        <w:r>
          <w:fldChar w:fldCharType="begin"/>
        </w:r>
        <w:r>
          <w:instrText xml:space="preserve"> PAGE   \* MERGEFORMAT </w:instrText>
        </w:r>
        <w:r>
          <w:fldChar w:fldCharType="separate"/>
        </w:r>
        <w:r w:rsidR="00A31596">
          <w:rPr>
            <w:noProof/>
          </w:rPr>
          <w:t>4</w:t>
        </w:r>
        <w:r>
          <w:rPr>
            <w:noProof/>
          </w:rPr>
          <w:fldChar w:fldCharType="end"/>
        </w:r>
      </w:p>
    </w:sdtContent>
  </w:sdt>
  <w:p w:rsidR="00BD6A61" w:rsidRDefault="00C37A1E" w:rsidP="00C37A1E">
    <w:pPr>
      <w:pStyle w:val="Header"/>
    </w:pPr>
    <w:r>
      <w:t>RA15/</w:t>
    </w:r>
    <w:r w:rsidR="00403C01">
      <w:t>PLEN/</w:t>
    </w:r>
    <w:r>
      <w:t>19-S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Spanish">
    <w15:presenceInfo w15:providerId="None" w15:userId="Spanish"/>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61"/>
    <w:rsid w:val="00012B52"/>
    <w:rsid w:val="00016A7C"/>
    <w:rsid w:val="00020ACE"/>
    <w:rsid w:val="00071F14"/>
    <w:rsid w:val="000B5A92"/>
    <w:rsid w:val="00111499"/>
    <w:rsid w:val="001721DD"/>
    <w:rsid w:val="00183B33"/>
    <w:rsid w:val="002334F2"/>
    <w:rsid w:val="002B6243"/>
    <w:rsid w:val="0035121F"/>
    <w:rsid w:val="00403C01"/>
    <w:rsid w:val="00466F3C"/>
    <w:rsid w:val="0049405F"/>
    <w:rsid w:val="005335D1"/>
    <w:rsid w:val="00535E3E"/>
    <w:rsid w:val="005648DF"/>
    <w:rsid w:val="005C2E91"/>
    <w:rsid w:val="005C4C5F"/>
    <w:rsid w:val="005C4F7E"/>
    <w:rsid w:val="006050EE"/>
    <w:rsid w:val="00693CB4"/>
    <w:rsid w:val="00776D0D"/>
    <w:rsid w:val="007822DB"/>
    <w:rsid w:val="007F4D67"/>
    <w:rsid w:val="008246E6"/>
    <w:rsid w:val="008247B6"/>
    <w:rsid w:val="008627D4"/>
    <w:rsid w:val="008B1A8E"/>
    <w:rsid w:val="008C4E62"/>
    <w:rsid w:val="008E02B6"/>
    <w:rsid w:val="00911A9C"/>
    <w:rsid w:val="009630C4"/>
    <w:rsid w:val="00A31596"/>
    <w:rsid w:val="00AD0DE5"/>
    <w:rsid w:val="00AF4FDD"/>
    <w:rsid w:val="00AF7660"/>
    <w:rsid w:val="00B12BC7"/>
    <w:rsid w:val="00B371B2"/>
    <w:rsid w:val="00BA7E4A"/>
    <w:rsid w:val="00BD6A61"/>
    <w:rsid w:val="00BD724B"/>
    <w:rsid w:val="00BF1023"/>
    <w:rsid w:val="00C17BFC"/>
    <w:rsid w:val="00C278F8"/>
    <w:rsid w:val="00C37A1E"/>
    <w:rsid w:val="00D438A2"/>
    <w:rsid w:val="00DE35E9"/>
    <w:rsid w:val="00E01901"/>
    <w:rsid w:val="00E24A29"/>
    <w:rsid w:val="00EB5C7B"/>
    <w:rsid w:val="00F22339"/>
    <w:rsid w:val="00F64D3B"/>
    <w:rsid w:val="00F7503B"/>
    <w:rsid w:val="00FD5CB1"/>
    <w:rsid w:val="00FE12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D2221A-FF19-48B9-ABDA-120F1714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aliases w:val="h3,H3,H31"/>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basedOn w:val="DefaultParagraphFont"/>
    <w:link w:val="Heading1"/>
    <w:rsid w:val="00BD6A61"/>
    <w:rPr>
      <w:rFonts w:ascii="Times New Roman" w:hAnsi="Times New Roman"/>
      <w:b/>
      <w:sz w:val="28"/>
      <w:lang w:val="es-ES_tradnl" w:eastAsia="en-US"/>
    </w:rPr>
  </w:style>
  <w:style w:type="character" w:styleId="Hyperlink">
    <w:name w:val="Hyperlink"/>
    <w:basedOn w:val="DefaultParagraphFont"/>
    <w:unhideWhenUsed/>
    <w:rsid w:val="00BD6A61"/>
    <w:rPr>
      <w:color w:val="0000FF" w:themeColor="hyperlink"/>
      <w:u w:val="single"/>
    </w:rPr>
  </w:style>
  <w:style w:type="character" w:customStyle="1" w:styleId="Heading3Char">
    <w:name w:val="Heading 3 Char"/>
    <w:aliases w:val="h3 Char,H3 Char,H31 Char"/>
    <w:basedOn w:val="DefaultParagraphFont"/>
    <w:link w:val="Heading3"/>
    <w:rsid w:val="00BD6A61"/>
    <w:rPr>
      <w:rFonts w:ascii="Times New Roman" w:hAnsi="Times New Roman"/>
      <w:b/>
      <w:sz w:val="24"/>
      <w:lang w:val="es-ES_tradnl" w:eastAsia="en-US"/>
    </w:rPr>
  </w:style>
  <w:style w:type="paragraph" w:customStyle="1" w:styleId="Normalaftertitle0">
    <w:name w:val="Normal_after_title"/>
    <w:basedOn w:val="Normal"/>
    <w:next w:val="Normal"/>
    <w:rsid w:val="00BD6A61"/>
    <w:pPr>
      <w:tabs>
        <w:tab w:val="clear" w:pos="1134"/>
        <w:tab w:val="clear" w:pos="1871"/>
        <w:tab w:val="clear" w:pos="2268"/>
        <w:tab w:val="left" w:pos="794"/>
        <w:tab w:val="left" w:pos="1191"/>
        <w:tab w:val="left" w:pos="1588"/>
        <w:tab w:val="left" w:pos="1985"/>
      </w:tabs>
      <w:spacing w:before="360"/>
    </w:pPr>
    <w:rPr>
      <w:rFonts w:eastAsia="MS Mincho"/>
      <w:lang w:val="en-GB"/>
    </w:rPr>
  </w:style>
  <w:style w:type="paragraph" w:customStyle="1" w:styleId="ResNoBR">
    <w:name w:val="Res_No_BR"/>
    <w:basedOn w:val="Normal"/>
    <w:next w:val="Normal"/>
    <w:rsid w:val="00BD6A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lang w:val="en-GB"/>
    </w:rPr>
  </w:style>
  <w:style w:type="character" w:customStyle="1" w:styleId="enumlev1Char">
    <w:name w:val="enumlev1 Char"/>
    <w:basedOn w:val="DefaultParagraphFont"/>
    <w:link w:val="enumlev1"/>
    <w:rsid w:val="00BD6A61"/>
    <w:rPr>
      <w:rFonts w:ascii="Times New Roman" w:hAnsi="Times New Roman"/>
      <w:sz w:val="24"/>
      <w:lang w:val="es-ES_tradnl" w:eastAsia="en-US"/>
    </w:rPr>
  </w:style>
  <w:style w:type="character" w:styleId="FollowedHyperlink">
    <w:name w:val="FollowedHyperlink"/>
    <w:basedOn w:val="DefaultParagraphFont"/>
    <w:semiHidden/>
    <w:unhideWhenUsed/>
    <w:rsid w:val="00911A9C"/>
    <w:rPr>
      <w:color w:val="800080" w:themeColor="followedHyperlink"/>
      <w:u w:val="single"/>
    </w:rPr>
  </w:style>
  <w:style w:type="paragraph" w:styleId="BalloonText">
    <w:name w:val="Balloon Text"/>
    <w:basedOn w:val="Normal"/>
    <w:link w:val="BalloonTextChar"/>
    <w:semiHidden/>
    <w:unhideWhenUsed/>
    <w:rsid w:val="003512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5121F"/>
    <w:rPr>
      <w:rFonts w:ascii="Segoe UI" w:hAnsi="Segoe UI" w:cs="Segoe UI"/>
      <w:sz w:val="18"/>
      <w:szCs w:val="18"/>
      <w:lang w:val="es-ES_tradnl" w:eastAsia="en-US"/>
    </w:rPr>
  </w:style>
  <w:style w:type="paragraph" w:styleId="EndnoteText">
    <w:name w:val="endnote text"/>
    <w:basedOn w:val="Normal"/>
    <w:link w:val="EndnoteTextChar"/>
    <w:semiHidden/>
    <w:unhideWhenUsed/>
    <w:rsid w:val="008247B6"/>
    <w:pPr>
      <w:spacing w:before="0"/>
    </w:pPr>
    <w:rPr>
      <w:sz w:val="20"/>
    </w:rPr>
  </w:style>
  <w:style w:type="character" w:customStyle="1" w:styleId="EndnoteTextChar">
    <w:name w:val="Endnote Text Char"/>
    <w:basedOn w:val="DefaultParagraphFont"/>
    <w:link w:val="EndnoteText"/>
    <w:semiHidden/>
    <w:rsid w:val="008247B6"/>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nitta@soumu.go.jp" TargetMode="External"/><Relationship Id="rId4" Type="http://schemas.openxmlformats.org/officeDocument/2006/relationships/settings" Target="settings.xml"/><Relationship Id="rId9" Type="http://schemas.openxmlformats.org/officeDocument/2006/relationships/hyperlink" Target="http://www.itu.int/md/R15-RA15-C-0007/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3A473-1005-47C2-8B8B-9D857E7A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80</TotalTime>
  <Pages>4</Pages>
  <Words>1152</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7857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Marin Matas, Juan Gabriel</dc:creator>
  <cp:keywords/>
  <dc:description>PS_RA07.dot  Para: _x000d_Fecha del documento: _x000d_Registrado por MM-43480 a 16:09:38 el 16.10.07</dc:description>
  <cp:lastModifiedBy>Spanish</cp:lastModifiedBy>
  <cp:revision>12</cp:revision>
  <cp:lastPrinted>2015-10-20T07:48:00Z</cp:lastPrinted>
  <dcterms:created xsi:type="dcterms:W3CDTF">2015-10-20T10:27:00Z</dcterms:created>
  <dcterms:modified xsi:type="dcterms:W3CDTF">2015-10-21T08:12:00Z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