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ook w:val="0000" w:firstRow="0" w:lastRow="0" w:firstColumn="0" w:lastColumn="0" w:noHBand="0" w:noVBand="0"/>
      </w:tblPr>
      <w:tblGrid>
        <w:gridCol w:w="6389"/>
        <w:gridCol w:w="3250"/>
      </w:tblGrid>
      <w:tr w:rsidR="001952E0" w:rsidRPr="001952E0" w:rsidTr="001D17A2">
        <w:trPr>
          <w:cantSplit/>
          <w:trHeight w:val="20"/>
          <w:jc w:val="center"/>
        </w:trPr>
        <w:tc>
          <w:tcPr>
            <w:tcW w:w="3314" w:type="pct"/>
          </w:tcPr>
          <w:p w:rsidR="001952E0" w:rsidRPr="007E24ED" w:rsidRDefault="007E24ED" w:rsidP="001D17A2">
            <w:pPr>
              <w:spacing w:before="160"/>
              <w:rPr>
                <w:rFonts w:asciiTheme="minorHAnsi" w:hAnsiTheme="minorHAnsi"/>
                <w:b/>
                <w:bCs/>
                <w:sz w:val="27"/>
                <w:szCs w:val="40"/>
                <w:rtl/>
                <w:lang w:bidi="ar-SY"/>
              </w:rPr>
            </w:pPr>
            <w:r>
              <w:rPr>
                <w:rFonts w:ascii="Verdana Bold" w:hAnsi="Verdana Bold" w:hint="cs"/>
                <w:b/>
                <w:bCs/>
                <w:sz w:val="27"/>
                <w:szCs w:val="40"/>
                <w:rtl/>
                <w:lang w:bidi="ar-EG"/>
              </w:rPr>
              <w:t xml:space="preserve">جمعية الاتصالات الراديوية </w:t>
            </w:r>
            <w:r>
              <w:rPr>
                <w:rFonts w:asciiTheme="minorHAnsi" w:hAnsiTheme="minorHAnsi"/>
                <w:b/>
                <w:bCs/>
                <w:sz w:val="27"/>
                <w:szCs w:val="40"/>
                <w:lang w:bidi="ar-EG"/>
              </w:rPr>
              <w:t>(RA</w:t>
            </w:r>
            <w:r>
              <w:rPr>
                <w:rFonts w:asciiTheme="minorHAnsi" w:hAnsiTheme="minorHAnsi"/>
                <w:b/>
                <w:bCs/>
                <w:sz w:val="27"/>
                <w:szCs w:val="40"/>
                <w:lang w:bidi="ar-EG"/>
              </w:rPr>
              <w:noBreakHyphen/>
              <w:t>15)</w:t>
            </w:r>
          </w:p>
          <w:p w:rsidR="001952E0" w:rsidRPr="00F9134D" w:rsidRDefault="001952E0" w:rsidP="007E24ED">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7E24ED">
              <w:rPr>
                <w:rFonts w:ascii="Verdana Bold" w:hAnsi="Verdana Bold"/>
                <w:b/>
                <w:bCs/>
                <w:szCs w:val="36"/>
                <w:lang w:bidi="ar-SY"/>
              </w:rPr>
              <w:t>30-26</w:t>
            </w:r>
            <w:r w:rsidRPr="00F9134D">
              <w:rPr>
                <w:rFonts w:ascii="Verdana Bold" w:hAnsi="Verdana Bold" w:hint="cs"/>
                <w:b/>
                <w:bCs/>
                <w:szCs w:val="36"/>
                <w:rtl/>
                <w:lang w:bidi="ar-EG"/>
              </w:rPr>
              <w:t xml:space="preserve"> </w:t>
            </w:r>
            <w:r w:rsidR="007E24ED">
              <w:rPr>
                <w:rFonts w:ascii="Verdana Bold" w:hAnsi="Verdana Bold" w:hint="cs"/>
                <w:b/>
                <w:bCs/>
                <w:szCs w:val="36"/>
                <w:rtl/>
                <w:lang w:bidi="ar-EG"/>
              </w:rPr>
              <w:t xml:space="preserve">أكتوبر </w:t>
            </w:r>
            <w:r w:rsidRPr="00F9134D">
              <w:rPr>
                <w:rFonts w:ascii="Verdana Bold" w:hAnsi="Verdana Bold"/>
                <w:b/>
                <w:bCs/>
                <w:szCs w:val="36"/>
                <w:lang w:bidi="ar-SY"/>
              </w:rPr>
              <w:t>2015</w:t>
            </w:r>
          </w:p>
        </w:tc>
        <w:tc>
          <w:tcPr>
            <w:tcW w:w="1686"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1D17A2">
        <w:trPr>
          <w:cantSplit/>
          <w:trHeight w:val="20"/>
          <w:jc w:val="center"/>
        </w:trPr>
        <w:tc>
          <w:tcPr>
            <w:tcW w:w="3314" w:type="pct"/>
            <w:tcBorders>
              <w:bottom w:val="single" w:sz="12" w:space="0" w:color="auto"/>
            </w:tcBorders>
          </w:tcPr>
          <w:p w:rsidR="001952E0" w:rsidRPr="001952E0" w:rsidRDefault="001952E0" w:rsidP="001D17A2">
            <w:pPr>
              <w:spacing w:before="6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86" w:type="pct"/>
            <w:tcBorders>
              <w:bottom w:val="single" w:sz="12" w:space="0" w:color="auto"/>
            </w:tcBorders>
          </w:tcPr>
          <w:p w:rsidR="001952E0" w:rsidRPr="001952E0" w:rsidRDefault="001952E0" w:rsidP="001D17A2">
            <w:pPr>
              <w:rPr>
                <w:lang w:bidi="ar-SY"/>
              </w:rPr>
            </w:pPr>
          </w:p>
        </w:tc>
      </w:tr>
      <w:tr w:rsidR="001952E0" w:rsidRPr="001952E0" w:rsidTr="001D17A2">
        <w:trPr>
          <w:cantSplit/>
          <w:trHeight w:val="20"/>
          <w:jc w:val="center"/>
        </w:trPr>
        <w:tc>
          <w:tcPr>
            <w:tcW w:w="3314" w:type="pct"/>
            <w:tcBorders>
              <w:top w:val="single" w:sz="12" w:space="0" w:color="auto"/>
            </w:tcBorders>
          </w:tcPr>
          <w:p w:rsidR="001952E0" w:rsidRPr="00B31085" w:rsidRDefault="001952E0" w:rsidP="001D17A2">
            <w:pPr>
              <w:spacing w:before="60" w:after="60" w:line="300" w:lineRule="exact"/>
              <w:rPr>
                <w:rFonts w:ascii="Verdana Bold" w:hAnsi="Verdana Bold" w:hint="eastAsia"/>
                <w:b/>
                <w:bCs/>
                <w:sz w:val="19"/>
                <w:rtl/>
                <w:lang w:bidi="ar-EG"/>
              </w:rPr>
            </w:pPr>
          </w:p>
        </w:tc>
        <w:tc>
          <w:tcPr>
            <w:tcW w:w="1686" w:type="pct"/>
            <w:tcBorders>
              <w:top w:val="single" w:sz="12" w:space="0" w:color="auto"/>
            </w:tcBorders>
          </w:tcPr>
          <w:p w:rsidR="001952E0" w:rsidRPr="00B31085" w:rsidRDefault="001952E0" w:rsidP="001D17A2">
            <w:pPr>
              <w:spacing w:before="60" w:after="60" w:line="300" w:lineRule="exact"/>
              <w:rPr>
                <w:rFonts w:ascii="Verdana Bold" w:hAnsi="Verdana Bold" w:hint="eastAsia"/>
                <w:b/>
                <w:bCs/>
                <w:sz w:val="19"/>
                <w:lang w:bidi="ar-SY"/>
              </w:rPr>
            </w:pPr>
          </w:p>
        </w:tc>
      </w:tr>
      <w:tr w:rsidR="001952E0" w:rsidRPr="001952E0" w:rsidTr="001D17A2">
        <w:trPr>
          <w:cantSplit/>
          <w:jc w:val="center"/>
        </w:trPr>
        <w:tc>
          <w:tcPr>
            <w:tcW w:w="3314" w:type="pct"/>
          </w:tcPr>
          <w:p w:rsidR="001952E0" w:rsidRPr="00B31085" w:rsidRDefault="001952E0" w:rsidP="00C51DAD">
            <w:pPr>
              <w:pStyle w:val="Firstpageheader"/>
              <w:framePr w:hSpace="0" w:wrap="auto" w:vAnchor="margin" w:xAlign="left" w:yAlign="inline"/>
              <w:rPr>
                <w:rFonts w:hint="eastAsia"/>
                <w:lang w:bidi="ar-SY"/>
              </w:rPr>
            </w:pPr>
          </w:p>
        </w:tc>
        <w:tc>
          <w:tcPr>
            <w:tcW w:w="1686" w:type="pct"/>
            <w:vAlign w:val="center"/>
          </w:tcPr>
          <w:p w:rsidR="001952E0" w:rsidRPr="00B31085" w:rsidRDefault="001952E0" w:rsidP="00B31085">
            <w:pPr>
              <w:pStyle w:val="Firstpageheader"/>
              <w:framePr w:hSpace="0" w:wrap="auto" w:vAnchor="margin" w:xAlign="left" w:yAlign="inline"/>
              <w:rPr>
                <w:rFonts w:hint="eastAsia"/>
                <w:rtl/>
              </w:rPr>
            </w:pPr>
            <w:r w:rsidRPr="00B31085">
              <w:rPr>
                <w:rtl/>
              </w:rPr>
              <w:t>ا</w:t>
            </w:r>
            <w:r w:rsidRPr="00B31085">
              <w:rPr>
                <w:rFonts w:hint="cs"/>
                <w:rtl/>
              </w:rPr>
              <w:t>ل</w:t>
            </w:r>
            <w:r w:rsidRPr="00B31085">
              <w:rPr>
                <w:rtl/>
              </w:rPr>
              <w:t>و</w:t>
            </w:r>
            <w:r w:rsidRPr="00B31085">
              <w:rPr>
                <w:rFonts w:hint="cs"/>
                <w:rtl/>
              </w:rPr>
              <w:t xml:space="preserve">ثيقة </w:t>
            </w:r>
            <w:r w:rsidR="007E24ED" w:rsidRPr="00B31085">
              <w:rPr>
                <w:lang w:bidi="ar-SY"/>
              </w:rPr>
              <w:t>RA15/</w:t>
            </w:r>
            <w:r w:rsidR="00B31085" w:rsidRPr="00B31085">
              <w:rPr>
                <w:lang w:bidi="ar-SY"/>
              </w:rPr>
              <w:t>PLEN</w:t>
            </w:r>
            <w:r w:rsidR="007E24ED" w:rsidRPr="00B31085">
              <w:rPr>
                <w:lang w:bidi="ar-SY"/>
              </w:rPr>
              <w:t>/</w:t>
            </w:r>
            <w:r w:rsidR="00B31085" w:rsidRPr="00B31085">
              <w:rPr>
                <w:lang w:bidi="ar-SY"/>
              </w:rPr>
              <w:t>22</w:t>
            </w:r>
            <w:r w:rsidRPr="00B31085">
              <w:rPr>
                <w:lang w:bidi="ar-SY"/>
              </w:rPr>
              <w:t>-A</w:t>
            </w:r>
          </w:p>
        </w:tc>
      </w:tr>
      <w:tr w:rsidR="001952E0" w:rsidRPr="001952E0" w:rsidTr="001D17A2">
        <w:trPr>
          <w:cantSplit/>
          <w:jc w:val="center"/>
        </w:trPr>
        <w:tc>
          <w:tcPr>
            <w:tcW w:w="3314" w:type="pct"/>
          </w:tcPr>
          <w:p w:rsidR="001952E0" w:rsidRPr="00B31085" w:rsidRDefault="001952E0" w:rsidP="00C51DAD">
            <w:pPr>
              <w:pStyle w:val="Firstpageheader"/>
              <w:framePr w:hSpace="0" w:wrap="auto" w:vAnchor="margin" w:xAlign="left" w:yAlign="inline"/>
              <w:rPr>
                <w:rFonts w:hint="eastAsia"/>
                <w:rtl/>
              </w:rPr>
            </w:pPr>
          </w:p>
        </w:tc>
        <w:tc>
          <w:tcPr>
            <w:tcW w:w="1686" w:type="pct"/>
            <w:vAlign w:val="center"/>
          </w:tcPr>
          <w:p w:rsidR="001952E0" w:rsidRPr="00B31085" w:rsidRDefault="00B31085" w:rsidP="00B31085">
            <w:pPr>
              <w:pStyle w:val="Firstpageheader"/>
              <w:framePr w:hSpace="0" w:wrap="auto" w:vAnchor="margin" w:xAlign="left" w:yAlign="inline"/>
              <w:rPr>
                <w:rFonts w:hint="eastAsia"/>
                <w:rtl/>
              </w:rPr>
            </w:pPr>
            <w:r w:rsidRPr="00B31085">
              <w:rPr>
                <w:lang w:bidi="ar-SY"/>
              </w:rPr>
              <w:t>19</w:t>
            </w:r>
            <w:r w:rsidR="001952E0" w:rsidRPr="00B31085">
              <w:rPr>
                <w:rFonts w:hint="cs"/>
                <w:rtl/>
              </w:rPr>
              <w:t xml:space="preserve"> </w:t>
            </w:r>
            <w:r w:rsidRPr="00B31085">
              <w:rPr>
                <w:rFonts w:hint="cs"/>
                <w:rtl/>
              </w:rPr>
              <w:t>سبتمبر</w:t>
            </w:r>
            <w:r w:rsidR="001952E0" w:rsidRPr="00B31085">
              <w:rPr>
                <w:rFonts w:hint="cs"/>
                <w:rtl/>
              </w:rPr>
              <w:t xml:space="preserve"> </w:t>
            </w:r>
            <w:r w:rsidR="001952E0" w:rsidRPr="00B31085">
              <w:rPr>
                <w:lang w:bidi="ar-SY"/>
              </w:rPr>
              <w:t>2015</w:t>
            </w:r>
          </w:p>
        </w:tc>
      </w:tr>
      <w:tr w:rsidR="001952E0" w:rsidRPr="001952E0" w:rsidTr="001D17A2">
        <w:trPr>
          <w:cantSplit/>
          <w:jc w:val="center"/>
        </w:trPr>
        <w:tc>
          <w:tcPr>
            <w:tcW w:w="3314" w:type="pct"/>
          </w:tcPr>
          <w:p w:rsidR="001952E0" w:rsidRPr="00B31085" w:rsidRDefault="001952E0" w:rsidP="00C51DAD">
            <w:pPr>
              <w:pStyle w:val="Firstpageheader"/>
              <w:framePr w:hSpace="0" w:wrap="auto" w:vAnchor="margin" w:xAlign="left" w:yAlign="inline"/>
              <w:rPr>
                <w:rFonts w:hint="eastAsia"/>
                <w:rtl/>
              </w:rPr>
            </w:pPr>
          </w:p>
        </w:tc>
        <w:tc>
          <w:tcPr>
            <w:tcW w:w="1686" w:type="pct"/>
            <w:vAlign w:val="center"/>
          </w:tcPr>
          <w:p w:rsidR="001952E0" w:rsidRPr="00B31085" w:rsidRDefault="00B31085" w:rsidP="007E24ED">
            <w:pPr>
              <w:pStyle w:val="Firstpageheader"/>
              <w:framePr w:hSpace="0" w:wrap="auto" w:vAnchor="margin" w:xAlign="left" w:yAlign="inline"/>
              <w:rPr>
                <w:rFonts w:hint="eastAsia"/>
              </w:rPr>
            </w:pPr>
            <w:r w:rsidRPr="00B31085">
              <w:rPr>
                <w:rFonts w:hint="cs"/>
                <w:rtl/>
              </w:rPr>
              <w:t>الأصل</w:t>
            </w:r>
            <w:r w:rsidR="0025630F">
              <w:rPr>
                <w:rFonts w:hint="cs"/>
                <w:rtl/>
              </w:rPr>
              <w:t>:</w:t>
            </w:r>
            <w:r w:rsidRPr="00B31085">
              <w:rPr>
                <w:rFonts w:hint="cs"/>
                <w:rtl/>
              </w:rPr>
              <w:t xml:space="preserve"> بالصينية</w:t>
            </w:r>
          </w:p>
        </w:tc>
      </w:tr>
      <w:tr w:rsidR="001952E0" w:rsidRPr="001952E0" w:rsidTr="001D17A2">
        <w:trPr>
          <w:cantSplit/>
          <w:jc w:val="center"/>
        </w:trPr>
        <w:tc>
          <w:tcPr>
            <w:tcW w:w="5000" w:type="pct"/>
            <w:gridSpan w:val="2"/>
          </w:tcPr>
          <w:p w:rsidR="001952E0" w:rsidRPr="001952E0" w:rsidRDefault="00B31085" w:rsidP="00041C01">
            <w:pPr>
              <w:pStyle w:val="Source"/>
              <w:spacing w:after="0"/>
              <w:rPr>
                <w:rtl/>
                <w:lang w:bidi="ar-SY"/>
              </w:rPr>
            </w:pPr>
            <w:r>
              <w:rPr>
                <w:rFonts w:hint="cs"/>
                <w:rtl/>
                <w:lang w:bidi="ar-SY"/>
              </w:rPr>
              <w:t>جمهورية الصين الشعبية</w:t>
            </w:r>
          </w:p>
        </w:tc>
      </w:tr>
      <w:tr w:rsidR="001952E0" w:rsidRPr="001952E0" w:rsidTr="001D17A2">
        <w:trPr>
          <w:cantSplit/>
          <w:jc w:val="center"/>
        </w:trPr>
        <w:tc>
          <w:tcPr>
            <w:tcW w:w="5000" w:type="pct"/>
            <w:gridSpan w:val="2"/>
          </w:tcPr>
          <w:p w:rsidR="001952E0" w:rsidRPr="001952E0" w:rsidRDefault="007E01DB" w:rsidP="00041C01">
            <w:pPr>
              <w:pStyle w:val="Title1"/>
              <w:rPr>
                <w:rtl/>
                <w:lang w:bidi="ar-EG"/>
              </w:rPr>
            </w:pPr>
            <w:r>
              <w:rPr>
                <w:rFonts w:hint="cs"/>
                <w:rtl/>
                <w:lang w:bidi="ar-EG"/>
              </w:rPr>
              <w:t xml:space="preserve">مراجعة </w:t>
            </w:r>
            <w:r w:rsidR="009F4E5D">
              <w:rPr>
                <w:rFonts w:hint="cs"/>
                <w:rtl/>
                <w:lang w:bidi="ar-EG"/>
              </w:rPr>
              <w:t xml:space="preserve">مقترحة </w:t>
            </w:r>
            <w:r>
              <w:rPr>
                <w:rFonts w:hint="cs"/>
                <w:rtl/>
                <w:lang w:bidi="ar-EG"/>
              </w:rPr>
              <w:t>ل</w:t>
            </w:r>
            <w:r w:rsidR="009F4E5D">
              <w:rPr>
                <w:rFonts w:hint="cs"/>
                <w:rtl/>
                <w:lang w:bidi="ar-EG"/>
              </w:rPr>
              <w:t xml:space="preserve">لقرار </w:t>
            </w:r>
            <w:r w:rsidR="009F4E5D">
              <w:t>ITU-R 1-6</w:t>
            </w:r>
          </w:p>
        </w:tc>
      </w:tr>
      <w:tr w:rsidR="001952E0" w:rsidRPr="001952E0" w:rsidTr="001D17A2">
        <w:trPr>
          <w:cantSplit/>
          <w:jc w:val="center"/>
        </w:trPr>
        <w:tc>
          <w:tcPr>
            <w:tcW w:w="5000" w:type="pct"/>
            <w:gridSpan w:val="2"/>
          </w:tcPr>
          <w:p w:rsidR="001952E0" w:rsidRPr="00952D2C" w:rsidRDefault="001952E0" w:rsidP="00583FE7">
            <w:pPr>
              <w:pStyle w:val="Title2"/>
            </w:pPr>
          </w:p>
        </w:tc>
      </w:tr>
      <w:tr w:rsidR="00952D2C" w:rsidRPr="001952E0" w:rsidTr="001D17A2">
        <w:trPr>
          <w:cantSplit/>
          <w:jc w:val="center"/>
        </w:trPr>
        <w:tc>
          <w:tcPr>
            <w:tcW w:w="5000" w:type="pct"/>
            <w:gridSpan w:val="2"/>
          </w:tcPr>
          <w:p w:rsidR="00952D2C" w:rsidRDefault="00952D2C" w:rsidP="00952D2C"/>
        </w:tc>
      </w:tr>
    </w:tbl>
    <w:p w:rsidR="00706D7A" w:rsidRDefault="00B31085" w:rsidP="00CA1716">
      <w:pPr>
        <w:pStyle w:val="Heading1"/>
        <w:rPr>
          <w:rtl/>
          <w:lang w:bidi="ar-EG"/>
        </w:rPr>
      </w:pPr>
      <w:r>
        <w:rPr>
          <w:lang w:bidi="ar-EG"/>
        </w:rPr>
        <w:t>1</w:t>
      </w:r>
      <w:r>
        <w:rPr>
          <w:lang w:bidi="ar-EG"/>
        </w:rPr>
        <w:tab/>
      </w:r>
      <w:r>
        <w:rPr>
          <w:rFonts w:hint="cs"/>
          <w:rtl/>
          <w:lang w:bidi="ar-EG"/>
        </w:rPr>
        <w:t>مقدمة</w:t>
      </w:r>
    </w:p>
    <w:p w:rsidR="00B31085" w:rsidRDefault="0090696B" w:rsidP="00041C01">
      <w:pPr>
        <w:pStyle w:val="Normalaftertitle"/>
        <w:spacing w:before="120"/>
        <w:rPr>
          <w:rtl/>
          <w:lang w:eastAsia="ja-JP"/>
        </w:rPr>
      </w:pPr>
      <w:r>
        <w:rPr>
          <w:rFonts w:hint="cs"/>
          <w:rtl/>
          <w:lang w:bidi="ar-EG"/>
        </w:rPr>
        <w:t xml:space="preserve">أحاطت إدارة جمهورية الصين الشعبية علماً بأن رئيس </w:t>
      </w:r>
      <w:r>
        <w:rPr>
          <w:color w:val="000000"/>
          <w:rtl/>
        </w:rPr>
        <w:t>الفريق الاستشاري للاتصالات الراديوية</w:t>
      </w:r>
      <w:r w:rsidR="000A365B">
        <w:rPr>
          <w:rFonts w:hint="cs"/>
          <w:color w:val="000000"/>
          <w:rtl/>
        </w:rPr>
        <w:t xml:space="preserve"> </w:t>
      </w:r>
      <w:r>
        <w:rPr>
          <w:color w:val="000000"/>
        </w:rPr>
        <w:t>(RAG)</w:t>
      </w:r>
      <w:r>
        <w:rPr>
          <w:rFonts w:hint="cs"/>
          <w:color w:val="000000"/>
          <w:rtl/>
        </w:rPr>
        <w:t xml:space="preserve"> قد رفع تقريره عن الفترة </w:t>
      </w:r>
      <w:r w:rsidR="00104843">
        <w:rPr>
          <w:rFonts w:hint="cs"/>
          <w:color w:val="000000"/>
          <w:rtl/>
        </w:rPr>
        <w:t>من</w:t>
      </w:r>
      <w:r w:rsidR="00041C01">
        <w:rPr>
          <w:rFonts w:hint="eastAsia"/>
          <w:color w:val="000000"/>
          <w:rtl/>
        </w:rPr>
        <w:t> </w:t>
      </w:r>
      <w:r w:rsidRPr="00104843">
        <w:rPr>
          <w:rFonts w:cs="Times New Roman" w:hint="cs"/>
          <w:color w:val="000000"/>
          <w:szCs w:val="22"/>
          <w:rtl/>
        </w:rPr>
        <w:t>2012</w:t>
      </w:r>
      <w:r w:rsidR="00104843">
        <w:rPr>
          <w:rFonts w:hint="cs"/>
          <w:color w:val="000000"/>
          <w:rtl/>
        </w:rPr>
        <w:t xml:space="preserve"> إلى</w:t>
      </w:r>
      <w:r>
        <w:rPr>
          <w:rFonts w:hint="cs"/>
          <w:color w:val="000000"/>
          <w:rtl/>
        </w:rPr>
        <w:t xml:space="preserve"> </w:t>
      </w:r>
      <w:r w:rsidRPr="00104843">
        <w:rPr>
          <w:rFonts w:cs="Times New Roman" w:hint="cs"/>
          <w:color w:val="000000"/>
          <w:szCs w:val="22"/>
          <w:rtl/>
        </w:rPr>
        <w:t>2015</w:t>
      </w:r>
      <w:r>
        <w:rPr>
          <w:rFonts w:hint="cs"/>
          <w:color w:val="000000"/>
          <w:rtl/>
        </w:rPr>
        <w:t xml:space="preserve"> إلى جمعية الاتصالات الراديوية </w:t>
      </w:r>
      <w:r>
        <w:rPr>
          <w:lang w:eastAsia="ja-JP"/>
        </w:rPr>
        <w:t>(RA-</w:t>
      </w:r>
      <w:r w:rsidRPr="00104843">
        <w:rPr>
          <w:rFonts w:cs="Times New Roman"/>
          <w:szCs w:val="22"/>
          <w:lang w:eastAsia="ja-JP"/>
        </w:rPr>
        <w:t>15</w:t>
      </w:r>
      <w:r>
        <w:rPr>
          <w:lang w:eastAsia="ja-JP"/>
        </w:rPr>
        <w:t>)</w:t>
      </w:r>
      <w:r>
        <w:rPr>
          <w:rFonts w:hint="cs"/>
          <w:rtl/>
          <w:lang w:eastAsia="ja-JP"/>
        </w:rPr>
        <w:t xml:space="preserve">، وأدرج فيه </w:t>
      </w:r>
      <w:r w:rsidR="007E01DB">
        <w:rPr>
          <w:rFonts w:hint="cs"/>
          <w:rtl/>
          <w:lang w:eastAsia="ja-JP"/>
        </w:rPr>
        <w:t>مراجعة مقترحة</w:t>
      </w:r>
      <w:r>
        <w:rPr>
          <w:rFonts w:hint="cs"/>
          <w:rtl/>
          <w:lang w:eastAsia="ja-JP"/>
        </w:rPr>
        <w:t xml:space="preserve"> على القرار</w:t>
      </w:r>
      <w:r w:rsidR="000A365B">
        <w:rPr>
          <w:rFonts w:hint="cs"/>
          <w:rtl/>
          <w:lang w:eastAsia="ja-JP"/>
        </w:rPr>
        <w:t xml:space="preserve"> </w:t>
      </w:r>
      <w:r w:rsidRPr="00555838">
        <w:t>ITU</w:t>
      </w:r>
      <w:r w:rsidR="000A365B">
        <w:noBreakHyphen/>
      </w:r>
      <w:r w:rsidRPr="00555838">
        <w:t>R</w:t>
      </w:r>
      <w:r w:rsidR="000A365B">
        <w:t> </w:t>
      </w:r>
      <w:r w:rsidRPr="00104843">
        <w:rPr>
          <w:rFonts w:cs="Times New Roman"/>
          <w:szCs w:val="22"/>
        </w:rPr>
        <w:t>1</w:t>
      </w:r>
      <w:r w:rsidR="000A365B">
        <w:noBreakHyphen/>
      </w:r>
      <w:r w:rsidRPr="00104843">
        <w:rPr>
          <w:rFonts w:cs="Times New Roman"/>
          <w:szCs w:val="22"/>
        </w:rPr>
        <w:t>6</w:t>
      </w:r>
      <w:r>
        <w:rPr>
          <w:rFonts w:hint="cs"/>
          <w:rtl/>
        </w:rPr>
        <w:t xml:space="preserve"> </w:t>
      </w:r>
      <w:r w:rsidR="00104843">
        <w:rPr>
          <w:rFonts w:hint="cs"/>
          <w:rtl/>
          <w:lang w:eastAsia="ja-JP"/>
        </w:rPr>
        <w:t>(</w:t>
      </w:r>
      <w:r w:rsidR="00104843" w:rsidRPr="00104843">
        <w:rPr>
          <w:rFonts w:hint="cs"/>
          <w:color w:val="000000"/>
          <w:rtl/>
        </w:rPr>
        <w:t>الوثيق</w:t>
      </w:r>
      <w:r w:rsidR="00104843">
        <w:rPr>
          <w:rFonts w:hint="cs"/>
          <w:color w:val="000000"/>
          <w:rtl/>
        </w:rPr>
        <w:t>ة</w:t>
      </w:r>
      <w:r w:rsidR="000A365B">
        <w:rPr>
          <w:rFonts w:hint="eastAsia"/>
          <w:color w:val="000000"/>
          <w:rtl/>
        </w:rPr>
        <w:t> </w:t>
      </w:r>
      <w:r w:rsidR="00104843" w:rsidRPr="00104843">
        <w:rPr>
          <w:lang w:eastAsia="ja-JP"/>
        </w:rPr>
        <w:t>RA</w:t>
      </w:r>
      <w:r w:rsidR="00104843" w:rsidRPr="00104843">
        <w:rPr>
          <w:rFonts w:cs="Times New Roman"/>
          <w:szCs w:val="22"/>
          <w:lang w:eastAsia="ja-JP"/>
        </w:rPr>
        <w:t>15</w:t>
      </w:r>
      <w:r w:rsidR="00104843" w:rsidRPr="00104843">
        <w:rPr>
          <w:lang w:eastAsia="ja-JP"/>
        </w:rPr>
        <w:t>/PLEN/</w:t>
      </w:r>
      <w:r w:rsidR="00104843" w:rsidRPr="00104843">
        <w:rPr>
          <w:rFonts w:cs="Times New Roman"/>
          <w:szCs w:val="22"/>
          <w:lang w:eastAsia="ja-JP"/>
        </w:rPr>
        <w:t>7</w:t>
      </w:r>
      <w:r w:rsidR="00104843" w:rsidRPr="00104843">
        <w:rPr>
          <w:lang w:eastAsia="ja-JP"/>
        </w:rPr>
        <w:t>-A</w:t>
      </w:r>
      <w:r w:rsidR="00104843">
        <w:rPr>
          <w:rFonts w:hint="cs"/>
          <w:rtl/>
          <w:lang w:eastAsia="ja-JP"/>
        </w:rPr>
        <w:t>، التذييل</w:t>
      </w:r>
      <w:r w:rsidR="00807A95">
        <w:rPr>
          <w:rFonts w:hint="eastAsia"/>
          <w:rtl/>
          <w:lang w:eastAsia="ja-JP"/>
        </w:rPr>
        <w:t> </w:t>
      </w:r>
      <w:r w:rsidR="00104843" w:rsidRPr="00104843">
        <w:rPr>
          <w:rFonts w:cs="Times New Roman" w:hint="cs"/>
          <w:szCs w:val="22"/>
          <w:rtl/>
          <w:lang w:eastAsia="ja-JP"/>
        </w:rPr>
        <w:t>3</w:t>
      </w:r>
      <w:r w:rsidR="00104843">
        <w:rPr>
          <w:rFonts w:hint="cs"/>
          <w:rtl/>
          <w:lang w:eastAsia="ja-JP"/>
        </w:rPr>
        <w:t>).</w:t>
      </w:r>
    </w:p>
    <w:p w:rsidR="00CA1716" w:rsidRDefault="0090696B" w:rsidP="00BF268D">
      <w:r>
        <w:rPr>
          <w:rFonts w:hint="cs"/>
          <w:rtl/>
          <w:lang w:bidi="ar-EG"/>
        </w:rPr>
        <w:t>وتساند إدارة جمهورية الصين الشعبية بصفة عامة الفريق الاستشاري للاتصالات الراديوية بشأن ال</w:t>
      </w:r>
      <w:r w:rsidR="007E01DB">
        <w:rPr>
          <w:rFonts w:hint="cs"/>
          <w:rtl/>
          <w:lang w:bidi="ar-EG"/>
        </w:rPr>
        <w:t>مراجعة</w:t>
      </w:r>
      <w:r>
        <w:rPr>
          <w:rFonts w:hint="cs"/>
          <w:rtl/>
          <w:lang w:bidi="ar-EG"/>
        </w:rPr>
        <w:t xml:space="preserve"> المقترحة على القرار</w:t>
      </w:r>
      <w:r w:rsidR="00041C01">
        <w:rPr>
          <w:rFonts w:hint="eastAsia"/>
          <w:rtl/>
          <w:lang w:bidi="ar-EG"/>
        </w:rPr>
        <w:t> </w:t>
      </w:r>
      <w:r w:rsidRPr="00555838">
        <w:t>ITU</w:t>
      </w:r>
      <w:r w:rsidR="000A365B">
        <w:noBreakHyphen/>
      </w:r>
      <w:r w:rsidRPr="00555838">
        <w:t>R</w:t>
      </w:r>
      <w:r w:rsidR="000A365B">
        <w:t> </w:t>
      </w:r>
      <w:r w:rsidRPr="00104843">
        <w:rPr>
          <w:rFonts w:cs="Times New Roman"/>
          <w:szCs w:val="22"/>
        </w:rPr>
        <w:t>1</w:t>
      </w:r>
      <w:r w:rsidR="000A365B">
        <w:noBreakHyphen/>
      </w:r>
      <w:r w:rsidRPr="00104843">
        <w:rPr>
          <w:rFonts w:cs="Times New Roman"/>
          <w:szCs w:val="22"/>
        </w:rPr>
        <w:t>6</w:t>
      </w:r>
      <w:r>
        <w:rPr>
          <w:rFonts w:hint="cs"/>
          <w:rtl/>
        </w:rPr>
        <w:t xml:space="preserve">، بما في ذلك الهيكل الجديد والمحتوى الأساسي، ولكنها </w:t>
      </w:r>
      <w:r w:rsidR="007E01DB">
        <w:rPr>
          <w:rFonts w:hint="cs"/>
          <w:rtl/>
        </w:rPr>
        <w:t>تقترح</w:t>
      </w:r>
      <w:r>
        <w:rPr>
          <w:rFonts w:hint="cs"/>
          <w:rtl/>
        </w:rPr>
        <w:t xml:space="preserve"> </w:t>
      </w:r>
      <w:r w:rsidR="007E01DB">
        <w:rPr>
          <w:rFonts w:hint="cs"/>
          <w:rtl/>
        </w:rPr>
        <w:t>مراجعة ل</w:t>
      </w:r>
      <w:r>
        <w:rPr>
          <w:rFonts w:hint="cs"/>
          <w:rtl/>
        </w:rPr>
        <w:t xml:space="preserve">محتوى الدراسات </w:t>
      </w:r>
      <w:r w:rsidR="00847F87">
        <w:rPr>
          <w:rFonts w:hint="cs"/>
          <w:rtl/>
        </w:rPr>
        <w:t>بمعزل عن</w:t>
      </w:r>
      <w:r>
        <w:rPr>
          <w:rFonts w:hint="cs"/>
          <w:rtl/>
        </w:rPr>
        <w:t xml:space="preserve"> مسائل قطاع الاتصالات الراديوية. وتستند </w:t>
      </w:r>
      <w:r w:rsidR="007E01DB">
        <w:rPr>
          <w:rFonts w:hint="cs"/>
          <w:rtl/>
        </w:rPr>
        <w:t>المراجعة</w:t>
      </w:r>
      <w:r w:rsidR="00104843">
        <w:rPr>
          <w:rFonts w:hint="cs"/>
          <w:rtl/>
        </w:rPr>
        <w:t xml:space="preserve"> المقترحة وأرقام الفصول/</w:t>
      </w:r>
      <w:r w:rsidR="00774FEC">
        <w:rPr>
          <w:rFonts w:hint="cs"/>
          <w:rtl/>
        </w:rPr>
        <w:t>الفقرات</w:t>
      </w:r>
      <w:r w:rsidR="00104843">
        <w:rPr>
          <w:rFonts w:hint="cs"/>
          <w:rtl/>
        </w:rPr>
        <w:t xml:space="preserve"> </w:t>
      </w:r>
      <w:r w:rsidR="00107265">
        <w:rPr>
          <w:rFonts w:hint="cs"/>
          <w:rtl/>
        </w:rPr>
        <w:t>إلى</w:t>
      </w:r>
      <w:r w:rsidR="00104843">
        <w:rPr>
          <w:rFonts w:hint="cs"/>
          <w:rtl/>
        </w:rPr>
        <w:t xml:space="preserve"> الوثيقة </w:t>
      </w:r>
      <w:r w:rsidR="00104843" w:rsidRPr="00104843">
        <w:rPr>
          <w:lang w:eastAsia="ja-JP"/>
        </w:rPr>
        <w:t>RA</w:t>
      </w:r>
      <w:r w:rsidR="00104843" w:rsidRPr="00104843">
        <w:rPr>
          <w:rFonts w:cs="Times New Roman"/>
          <w:szCs w:val="22"/>
          <w:lang w:eastAsia="ja-JP"/>
        </w:rPr>
        <w:t>15</w:t>
      </w:r>
      <w:r w:rsidR="00104843" w:rsidRPr="00104843">
        <w:rPr>
          <w:lang w:eastAsia="ja-JP"/>
        </w:rPr>
        <w:t>/PLEN/</w:t>
      </w:r>
      <w:r w:rsidR="00104843" w:rsidRPr="00104843">
        <w:rPr>
          <w:rFonts w:cs="Times New Roman"/>
          <w:szCs w:val="22"/>
          <w:lang w:eastAsia="ja-JP"/>
        </w:rPr>
        <w:t>7</w:t>
      </w:r>
      <w:r w:rsidR="00104843" w:rsidRPr="00104843">
        <w:rPr>
          <w:lang w:eastAsia="ja-JP"/>
        </w:rPr>
        <w:t>-A</w:t>
      </w:r>
      <w:r w:rsidR="00104843">
        <w:rPr>
          <w:rFonts w:hint="cs"/>
          <w:rtl/>
          <w:lang w:eastAsia="ja-JP"/>
        </w:rPr>
        <w:t>، التذييل</w:t>
      </w:r>
      <w:r w:rsidR="00CB6D0F">
        <w:rPr>
          <w:rFonts w:hint="eastAsia"/>
          <w:rtl/>
          <w:lang w:eastAsia="ja-JP"/>
        </w:rPr>
        <w:t> </w:t>
      </w:r>
      <w:r w:rsidR="00104843" w:rsidRPr="00104843">
        <w:rPr>
          <w:rFonts w:cs="Times New Roman" w:hint="cs"/>
          <w:szCs w:val="22"/>
          <w:rtl/>
          <w:lang w:eastAsia="ja-JP"/>
        </w:rPr>
        <w:t>3</w:t>
      </w:r>
      <w:r w:rsidR="00104843">
        <w:rPr>
          <w:rFonts w:hint="cs"/>
          <w:rtl/>
        </w:rPr>
        <w:t>، لا</w:t>
      </w:r>
      <w:r w:rsidR="0043553C">
        <w:rPr>
          <w:rFonts w:hint="eastAsia"/>
          <w:rtl/>
        </w:rPr>
        <w:t> </w:t>
      </w:r>
      <w:r w:rsidR="00774FEC">
        <w:rPr>
          <w:rFonts w:hint="cs"/>
          <w:rtl/>
        </w:rPr>
        <w:t>إلى</w:t>
      </w:r>
      <w:r w:rsidR="00104843">
        <w:rPr>
          <w:rFonts w:hint="cs"/>
          <w:rtl/>
        </w:rPr>
        <w:t xml:space="preserve"> نسخة القرار</w:t>
      </w:r>
      <w:r w:rsidR="00BF268D">
        <w:rPr>
          <w:rFonts w:hint="eastAsia"/>
          <w:rtl/>
          <w:lang w:bidi="ar-EG"/>
        </w:rPr>
        <w:t> </w:t>
      </w:r>
      <w:r w:rsidR="00104843" w:rsidRPr="00555838">
        <w:t>ITU</w:t>
      </w:r>
      <w:r w:rsidR="00CB6D0F">
        <w:noBreakHyphen/>
      </w:r>
      <w:r w:rsidR="00104843" w:rsidRPr="00555838">
        <w:t>R</w:t>
      </w:r>
      <w:r w:rsidR="00CB6D0F">
        <w:t> </w:t>
      </w:r>
      <w:r w:rsidR="00104843" w:rsidRPr="00104843">
        <w:rPr>
          <w:rFonts w:cs="Times New Roman"/>
          <w:szCs w:val="22"/>
        </w:rPr>
        <w:t>1</w:t>
      </w:r>
      <w:r w:rsidR="00CB6D0F">
        <w:noBreakHyphen/>
      </w:r>
      <w:r w:rsidR="00104843" w:rsidRPr="00104843">
        <w:rPr>
          <w:rFonts w:cs="Times New Roman"/>
          <w:szCs w:val="22"/>
        </w:rPr>
        <w:t>6</w:t>
      </w:r>
      <w:r w:rsidR="00CB6D0F" w:rsidRPr="00CB6D0F">
        <w:rPr>
          <w:rFonts w:hint="cs"/>
          <w:rtl/>
        </w:rPr>
        <w:t xml:space="preserve"> </w:t>
      </w:r>
      <w:r w:rsidR="00104843" w:rsidRPr="00104843">
        <w:rPr>
          <w:rFonts w:hint="cs"/>
          <w:rtl/>
        </w:rPr>
        <w:t xml:space="preserve">السارية </w:t>
      </w:r>
      <w:r w:rsidR="00774FEC">
        <w:rPr>
          <w:rFonts w:hint="cs"/>
          <w:rtl/>
        </w:rPr>
        <w:t>حاليا</w:t>
      </w:r>
      <w:r w:rsidR="005C5997">
        <w:rPr>
          <w:rFonts w:hint="cs"/>
          <w:rtl/>
        </w:rPr>
        <w:t>ً</w:t>
      </w:r>
      <w:r w:rsidR="00104843" w:rsidRPr="00104843">
        <w:rPr>
          <w:rFonts w:hint="cs"/>
          <w:rtl/>
        </w:rPr>
        <w:t>.</w:t>
      </w:r>
    </w:p>
    <w:p w:rsidR="00CA1716" w:rsidRDefault="0061295F" w:rsidP="00107265">
      <w:pPr>
        <w:pStyle w:val="Heading1"/>
        <w:rPr>
          <w:lang w:bidi="ar-EG"/>
        </w:rPr>
      </w:pPr>
      <w:r>
        <w:rPr>
          <w:lang w:bidi="ar-EG"/>
        </w:rPr>
        <w:t>2</w:t>
      </w:r>
      <w:r w:rsidR="00CA1716">
        <w:rPr>
          <w:lang w:bidi="ar-EG"/>
        </w:rPr>
        <w:tab/>
      </w:r>
      <w:r w:rsidR="00774FEC">
        <w:rPr>
          <w:rFonts w:hint="cs"/>
          <w:rtl/>
          <w:lang w:bidi="ar-EG"/>
        </w:rPr>
        <w:t>المراجعة</w:t>
      </w:r>
      <w:r w:rsidR="00104843">
        <w:rPr>
          <w:rFonts w:hint="cs"/>
          <w:rtl/>
          <w:lang w:bidi="ar-EG"/>
        </w:rPr>
        <w:t xml:space="preserve"> المقترحة </w:t>
      </w:r>
      <w:r w:rsidR="00774FEC">
        <w:rPr>
          <w:rFonts w:hint="cs"/>
          <w:rtl/>
          <w:lang w:bidi="ar-EG"/>
        </w:rPr>
        <w:t>ل</w:t>
      </w:r>
      <w:r w:rsidR="00104843">
        <w:rPr>
          <w:rFonts w:hint="cs"/>
          <w:rtl/>
          <w:lang w:bidi="ar-EG"/>
        </w:rPr>
        <w:t xml:space="preserve">لدراسات </w:t>
      </w:r>
      <w:r w:rsidR="00847F87">
        <w:rPr>
          <w:rFonts w:hint="cs"/>
          <w:rtl/>
          <w:lang w:bidi="ar-EG"/>
        </w:rPr>
        <w:t>بمعزل عن</w:t>
      </w:r>
      <w:r w:rsidR="00104843">
        <w:rPr>
          <w:rFonts w:hint="cs"/>
          <w:rtl/>
          <w:lang w:bidi="ar-EG"/>
        </w:rPr>
        <w:t xml:space="preserve"> مسائل قطاع الاتصالات الراديوية</w:t>
      </w:r>
    </w:p>
    <w:p w:rsidR="0061295F" w:rsidRPr="0061295F" w:rsidRDefault="005A7484" w:rsidP="00107265">
      <w:pPr>
        <w:pStyle w:val="Normalaftertitle"/>
        <w:rPr>
          <w:rtl/>
        </w:rPr>
      </w:pPr>
      <w:r>
        <w:rPr>
          <w:rFonts w:hint="cs"/>
          <w:rtl/>
        </w:rPr>
        <w:t xml:space="preserve">في ضوء النسخة الجديدة المقترحة للقرار فإن الأحكام المتعلقة بالدراسات </w:t>
      </w:r>
      <w:r w:rsidR="00847F87">
        <w:rPr>
          <w:rFonts w:hint="cs"/>
          <w:rtl/>
        </w:rPr>
        <w:t>بمعزل عن</w:t>
      </w:r>
      <w:r>
        <w:rPr>
          <w:rFonts w:hint="cs"/>
          <w:rtl/>
        </w:rPr>
        <w:t xml:space="preserve"> مسائل قطاع الاتصالات الراديوية</w:t>
      </w:r>
      <w:r w:rsidR="0043553C">
        <w:rPr>
          <w:rFonts w:hint="eastAsia"/>
          <w:rtl/>
        </w:rPr>
        <w:t> </w:t>
      </w:r>
      <w:r>
        <w:rPr>
          <w:rFonts w:hint="cs"/>
          <w:rtl/>
        </w:rPr>
        <w:t>هي:</w:t>
      </w:r>
    </w:p>
    <w:p w:rsidR="00CA1716" w:rsidRDefault="005C5997" w:rsidP="005A7484">
      <w:pPr>
        <w:rPr>
          <w:rtl/>
        </w:rPr>
      </w:pPr>
      <w:r>
        <w:rPr>
          <w:rFonts w:hint="cs"/>
          <w:rtl/>
          <w:lang w:val="en-GB" w:bidi="ar-EG"/>
        </w:rPr>
        <w:t>"</w:t>
      </w:r>
      <w:r w:rsidR="00CA1716" w:rsidRPr="005A7484">
        <w:rPr>
          <w:lang w:val="en-GB"/>
        </w:rPr>
        <w:t>2.1.3</w:t>
      </w:r>
      <w:r w:rsidR="00CA1716" w:rsidRPr="005A7484">
        <w:rPr>
          <w:rFonts w:hint="cs"/>
          <w:b/>
          <w:bCs/>
          <w:rtl/>
        </w:rPr>
        <w:tab/>
      </w:r>
      <w:r w:rsidR="00CA1716" w:rsidRPr="005A7484">
        <w:rPr>
          <w:rFonts w:hint="cs"/>
          <w:b/>
          <w:bCs/>
          <w:rtl/>
          <w:lang w:bidi="ar-EG"/>
        </w:rPr>
        <w:t>...</w:t>
      </w:r>
      <w:r w:rsidR="005A7484" w:rsidRPr="005A7484">
        <w:rPr>
          <w:rFonts w:hint="cs"/>
          <w:rtl/>
        </w:rPr>
        <w:t xml:space="preserve"> </w:t>
      </w:r>
      <w:r w:rsidR="00CA1716" w:rsidRPr="005A7484">
        <w:rPr>
          <w:rFonts w:hint="cs"/>
          <w:rtl/>
        </w:rPr>
        <w:t xml:space="preserve">وفقاً للرقمين </w:t>
      </w:r>
      <w:r w:rsidR="00CA1716" w:rsidRPr="005A7484">
        <w:rPr>
          <w:lang w:val="en-GB"/>
        </w:rPr>
        <w:t>149</w:t>
      </w:r>
      <w:r w:rsidR="00CA1716" w:rsidRPr="005A7484">
        <w:rPr>
          <w:rFonts w:hint="cs"/>
          <w:rtl/>
          <w:lang w:bidi="ar-EG"/>
        </w:rPr>
        <w:t xml:space="preserve"> و</w:t>
      </w:r>
      <w:r w:rsidR="00CA1716" w:rsidRPr="005A7484">
        <w:rPr>
          <w:lang w:val="en-GB"/>
        </w:rPr>
        <w:t>149A</w:t>
      </w:r>
      <w:r w:rsidR="00CA1716" w:rsidRPr="005A7484">
        <w:rPr>
          <w:rFonts w:hint="cs"/>
          <w:rtl/>
          <w:lang w:bidi="ar-EG"/>
        </w:rPr>
        <w:t xml:space="preserve"> من الاتفاقية، و</w:t>
      </w:r>
      <w:r w:rsidR="00CA1716" w:rsidRPr="005A7484">
        <w:rPr>
          <w:rFonts w:hint="cs"/>
          <w:rtl/>
        </w:rPr>
        <w:t>تبعاً للقرار</w:t>
      </w:r>
      <w:r w:rsidR="0043553C">
        <w:rPr>
          <w:rFonts w:hint="eastAsia"/>
          <w:rtl/>
        </w:rPr>
        <w:t> </w:t>
      </w:r>
      <w:r w:rsidR="00CA1716" w:rsidRPr="005A7484">
        <w:rPr>
          <w:lang w:val="en-GB"/>
        </w:rPr>
        <w:t>ITU</w:t>
      </w:r>
      <w:r w:rsidR="00CA1716" w:rsidRPr="005A7484">
        <w:rPr>
          <w:lang w:val="en-GB"/>
        </w:rPr>
        <w:noBreakHyphen/>
        <w:t>R 5</w:t>
      </w:r>
      <w:r w:rsidR="00CA1716" w:rsidRPr="005A7484">
        <w:rPr>
          <w:rFonts w:hint="cs"/>
          <w:rtl/>
        </w:rPr>
        <w:t xml:space="preserve">، يجوز الاضطلاع أيضاً بدراسات بشأن </w:t>
      </w:r>
      <w:r w:rsidR="00CA1716" w:rsidRPr="005A7484">
        <w:rPr>
          <w:rFonts w:hint="eastAsia"/>
          <w:rtl/>
        </w:rPr>
        <w:t>م</w:t>
      </w:r>
      <w:r w:rsidR="00CA1716" w:rsidRPr="005A7484">
        <w:rPr>
          <w:rFonts w:hint="cs"/>
          <w:rtl/>
        </w:rPr>
        <w:t>واضيع تدخل في</w:t>
      </w:r>
      <w:r w:rsidR="0043553C">
        <w:rPr>
          <w:rFonts w:hint="eastAsia"/>
          <w:rtl/>
        </w:rPr>
        <w:t> </w:t>
      </w:r>
      <w:r w:rsidR="00CA1716" w:rsidRPr="005A7484">
        <w:rPr>
          <w:rFonts w:hint="cs"/>
          <w:rtl/>
        </w:rPr>
        <w:t>نطاق لجنة الدراسات، دون أن تكون هناك مسائل</w:t>
      </w:r>
      <w:r w:rsidR="0043553C">
        <w:rPr>
          <w:rFonts w:hint="eastAsia"/>
          <w:rtl/>
        </w:rPr>
        <w:t> </w:t>
      </w:r>
      <w:r w:rsidR="00CA1716" w:rsidRPr="005A7484">
        <w:rPr>
          <w:rFonts w:hint="cs"/>
          <w:rtl/>
        </w:rPr>
        <w:t>بشأنها</w:t>
      </w:r>
      <w:r>
        <w:rPr>
          <w:rFonts w:hint="cs"/>
          <w:rtl/>
        </w:rPr>
        <w:t>."</w:t>
      </w:r>
    </w:p>
    <w:p w:rsidR="005A7484" w:rsidRPr="002B2044" w:rsidRDefault="005A7484" w:rsidP="0043553C">
      <w:pPr>
        <w:rPr>
          <w:spacing w:val="-2"/>
          <w:rtl/>
          <w:lang w:bidi="ar-EG"/>
        </w:rPr>
      </w:pPr>
      <w:r w:rsidRPr="002B2044">
        <w:rPr>
          <w:rFonts w:hint="cs"/>
          <w:spacing w:val="-2"/>
          <w:rtl/>
        </w:rPr>
        <w:t>ويمكن للجنة للدراسات أن تشكل أفرقة مهام، وأفرقة مقررين، وأفرقة مراسلة توكل إليها الدراسات المتعلقة بتلك القضايا أو</w:t>
      </w:r>
      <w:r w:rsidR="0043553C">
        <w:rPr>
          <w:rFonts w:hint="eastAsia"/>
          <w:rtl/>
        </w:rPr>
        <w:t> </w:t>
      </w:r>
      <w:r w:rsidRPr="002B2044">
        <w:rPr>
          <w:rFonts w:hint="cs"/>
          <w:spacing w:val="-2"/>
          <w:rtl/>
        </w:rPr>
        <w:t xml:space="preserve">المسائل </w:t>
      </w:r>
      <w:r w:rsidR="00774FEC" w:rsidRPr="002B2044">
        <w:rPr>
          <w:rFonts w:hint="cs"/>
          <w:spacing w:val="-2"/>
          <w:rtl/>
        </w:rPr>
        <w:t>الملحة</w:t>
      </w:r>
      <w:r w:rsidRPr="002B2044">
        <w:rPr>
          <w:rFonts w:hint="cs"/>
          <w:spacing w:val="-2"/>
          <w:rtl/>
        </w:rPr>
        <w:t xml:space="preserve"> أثناء اجتماع اللجنة، ومن الواجب أن يكون لهذه الأفرقة اختصاصات واضحة. ولإجراء الدراسات فإن من المهم إبلاغ الدول الأعضاء وأعضاء القطاع أو المنتسبين، والهيئات الأكاديمية بمثل هذه المعلومات عن الدراسات في موعد مناسب</w:t>
      </w:r>
      <w:ins w:id="1" w:author="Eltawabti, Ibrahim" w:date="2015-10-21T12:12:00Z">
        <w:r w:rsidR="000F2AEA" w:rsidRPr="002B2044">
          <w:rPr>
            <w:rFonts w:hint="cs"/>
            <w:spacing w:val="-2"/>
            <w:rtl/>
          </w:rPr>
          <w:t>. ولذلك فإن قضايا مثل هذه الدراسات، ولا</w:t>
        </w:r>
      </w:ins>
      <w:ins w:id="2" w:author="Riz, Imad " w:date="2015-10-21T22:50:00Z">
        <w:r w:rsidR="000B027C" w:rsidRPr="002B2044">
          <w:rPr>
            <w:rFonts w:hint="eastAsia"/>
            <w:spacing w:val="-2"/>
            <w:rtl/>
          </w:rPr>
          <w:t> </w:t>
        </w:r>
      </w:ins>
      <w:ins w:id="3" w:author="Eltawabti, Ibrahim" w:date="2015-10-21T12:12:00Z">
        <w:r w:rsidR="000F2AEA" w:rsidRPr="002B2044">
          <w:rPr>
            <w:rFonts w:hint="cs"/>
            <w:spacing w:val="-2"/>
            <w:rtl/>
          </w:rPr>
          <w:t>سيما الاختصاصات، يمكن أن تُنشر على الموقع الإلكتروني للاتحاد الدولي للاتصالات، أو أن بمقدور مدير مكتب الاتصالات الراديوية إعلام الدول الأعضاء، وأعضاء القطاع أو المنتسبين، والهيئات الأكاديمية بها في</w:t>
        </w:r>
        <w:r w:rsidR="000F2AEA" w:rsidRPr="002B2044">
          <w:rPr>
            <w:rFonts w:hint="eastAsia"/>
            <w:spacing w:val="-2"/>
            <w:rtl/>
          </w:rPr>
          <w:t> </w:t>
        </w:r>
        <w:r w:rsidR="000F2AEA" w:rsidRPr="002B2044">
          <w:rPr>
            <w:rFonts w:hint="cs"/>
            <w:spacing w:val="-2"/>
            <w:rtl/>
          </w:rPr>
          <w:t>موعد</w:t>
        </w:r>
      </w:ins>
      <w:ins w:id="4" w:author="Ajlouni, Nour" w:date="2015-10-21T23:16:00Z">
        <w:r w:rsidR="0043553C">
          <w:rPr>
            <w:rFonts w:hint="eastAsia"/>
            <w:spacing w:val="-2"/>
            <w:rtl/>
          </w:rPr>
          <w:t> </w:t>
        </w:r>
      </w:ins>
      <w:ins w:id="5" w:author="Eltawabti, Ibrahim" w:date="2015-10-21T12:12:00Z">
        <w:r w:rsidR="000F2AEA" w:rsidRPr="002B2044">
          <w:rPr>
            <w:rFonts w:hint="cs"/>
            <w:spacing w:val="-2"/>
            <w:rtl/>
          </w:rPr>
          <w:t>مناسب.</w:t>
        </w:r>
      </w:ins>
    </w:p>
    <w:p w:rsidR="00CA1716" w:rsidRDefault="007E01DB" w:rsidP="0043553C">
      <w:pPr>
        <w:rPr>
          <w:rtl/>
        </w:rPr>
      </w:pPr>
      <w:r>
        <w:rPr>
          <w:rFonts w:hint="cs"/>
          <w:rtl/>
        </w:rPr>
        <w:lastRenderedPageBreak/>
        <w:t xml:space="preserve">وفضلاً عن ذلك فإن الحاشية </w:t>
      </w:r>
      <w:r w:rsidRPr="00774FEC">
        <w:rPr>
          <w:rFonts w:cs="Times New Roman" w:hint="cs"/>
          <w:szCs w:val="22"/>
          <w:rtl/>
        </w:rPr>
        <w:t>2</w:t>
      </w:r>
      <w:r>
        <w:rPr>
          <w:rFonts w:hint="cs"/>
          <w:rtl/>
        </w:rPr>
        <w:t xml:space="preserve"> من الفقرة</w:t>
      </w:r>
      <w:r w:rsidR="00022F30">
        <w:rPr>
          <w:rFonts w:hint="cs"/>
          <w:rtl/>
        </w:rPr>
        <w:t xml:space="preserve"> </w:t>
      </w:r>
      <w:r w:rsidR="00022F30">
        <w:t>1.1.2</w:t>
      </w:r>
      <w:r>
        <w:rPr>
          <w:rFonts w:hint="cs"/>
          <w:rtl/>
        </w:rPr>
        <w:t xml:space="preserve"> تنص على ما</w:t>
      </w:r>
      <w:r w:rsidR="0043553C">
        <w:rPr>
          <w:rFonts w:hint="eastAsia"/>
          <w:rtl/>
        </w:rPr>
        <w:t> </w:t>
      </w:r>
      <w:r>
        <w:rPr>
          <w:rFonts w:hint="cs"/>
          <w:rtl/>
        </w:rPr>
        <w:t>يلي: "إذا كان من المتوقع استمرار الدراسة بدون وجود مسألة إلى</w:t>
      </w:r>
      <w:r w:rsidR="005C5997">
        <w:rPr>
          <w:rFonts w:hint="eastAsia"/>
          <w:rtl/>
        </w:rPr>
        <w:t> </w:t>
      </w:r>
      <w:r>
        <w:rPr>
          <w:rFonts w:hint="cs"/>
          <w:rtl/>
        </w:rPr>
        <w:t>ما بعد جمعية الاتصالات الراديوية القادمة، ينبغي صياغة مسأل</w:t>
      </w:r>
      <w:r w:rsidR="005C5997">
        <w:rPr>
          <w:rFonts w:hint="cs"/>
          <w:rtl/>
        </w:rPr>
        <w:t>ة مناسبة لموافقة الجمعية عليها."</w:t>
      </w:r>
    </w:p>
    <w:p w:rsidR="007E01DB" w:rsidRDefault="007E01DB" w:rsidP="005C5997">
      <w:pPr>
        <w:rPr>
          <w:rtl/>
          <w:lang w:eastAsia="ja-JP"/>
        </w:rPr>
      </w:pPr>
      <w:r>
        <w:rPr>
          <w:rFonts w:hint="cs"/>
          <w:rtl/>
        </w:rPr>
        <w:t xml:space="preserve">وبالنظر إلى أن لجنة الدراسات قد توصلت إلى توافق عام على الدراسات </w:t>
      </w:r>
      <w:r w:rsidR="00847F87">
        <w:rPr>
          <w:rFonts w:hint="cs"/>
          <w:rtl/>
        </w:rPr>
        <w:t>بمعزل عن المسائل</w:t>
      </w:r>
      <w:r>
        <w:rPr>
          <w:rFonts w:hint="cs"/>
          <w:rtl/>
        </w:rPr>
        <w:t>، وأن من المحتمل أن تُجرى مثل هذه</w:t>
      </w:r>
      <w:r w:rsidR="005C5997">
        <w:rPr>
          <w:rFonts w:hint="eastAsia"/>
          <w:rtl/>
        </w:rPr>
        <w:t> </w:t>
      </w:r>
      <w:r>
        <w:rPr>
          <w:rFonts w:hint="cs"/>
          <w:rtl/>
        </w:rPr>
        <w:t xml:space="preserve">الدراسات على مدى عدة سنوات إلى حين موعد </w:t>
      </w:r>
      <w:r w:rsidRPr="007E01DB">
        <w:rPr>
          <w:rFonts w:hint="cs"/>
          <w:color w:val="000000"/>
          <w:rtl/>
        </w:rPr>
        <w:t xml:space="preserve">جمعية الاتصالات الراديوية </w:t>
      </w:r>
      <w:r>
        <w:rPr>
          <w:rFonts w:hint="cs"/>
          <w:rtl/>
          <w:lang w:eastAsia="ja-JP"/>
        </w:rPr>
        <w:t>القادمة فقد لا</w:t>
      </w:r>
      <w:r w:rsidR="0043553C">
        <w:rPr>
          <w:rFonts w:hint="eastAsia"/>
          <w:rtl/>
        </w:rPr>
        <w:t> </w:t>
      </w:r>
      <w:r>
        <w:rPr>
          <w:rFonts w:hint="cs"/>
          <w:rtl/>
          <w:lang w:eastAsia="ja-JP"/>
        </w:rPr>
        <w:t xml:space="preserve">يكون من الضروري اشتراط موافقة الجمعية على الدراسات </w:t>
      </w:r>
      <w:r w:rsidR="00847F87">
        <w:rPr>
          <w:rFonts w:hint="cs"/>
          <w:rtl/>
          <w:lang w:eastAsia="ja-JP"/>
        </w:rPr>
        <w:t>بمعزل عن</w:t>
      </w:r>
      <w:r w:rsidR="0043553C">
        <w:rPr>
          <w:rFonts w:hint="eastAsia"/>
          <w:rtl/>
        </w:rPr>
        <w:t> </w:t>
      </w:r>
      <w:r w:rsidR="00847F87">
        <w:rPr>
          <w:rFonts w:hint="cs"/>
          <w:rtl/>
          <w:lang w:eastAsia="ja-JP"/>
        </w:rPr>
        <w:t>ال</w:t>
      </w:r>
      <w:r>
        <w:rPr>
          <w:rFonts w:hint="cs"/>
          <w:rtl/>
          <w:lang w:eastAsia="ja-JP"/>
        </w:rPr>
        <w:t>مسائل.</w:t>
      </w:r>
    </w:p>
    <w:p w:rsidR="007E01DB" w:rsidRPr="007E01DB" w:rsidRDefault="007E01DB" w:rsidP="00774FEC">
      <w:pPr>
        <w:rPr>
          <w:rtl/>
          <w:lang w:bidi="ar-EG"/>
        </w:rPr>
      </w:pPr>
      <w:r>
        <w:rPr>
          <w:rFonts w:hint="cs"/>
          <w:rtl/>
          <w:lang w:eastAsia="ja-JP"/>
        </w:rPr>
        <w:t xml:space="preserve">وترد </w:t>
      </w:r>
      <w:r w:rsidR="00774FEC">
        <w:rPr>
          <w:rFonts w:hint="cs"/>
          <w:rtl/>
          <w:lang w:eastAsia="ja-JP"/>
        </w:rPr>
        <w:t>المراجعة</w:t>
      </w:r>
      <w:r>
        <w:rPr>
          <w:rFonts w:hint="cs"/>
          <w:rtl/>
          <w:lang w:eastAsia="ja-JP"/>
        </w:rPr>
        <w:t xml:space="preserve"> المقترحة في مرفق هذه الوثيقة.</w:t>
      </w:r>
    </w:p>
    <w:p w:rsidR="00CA1716" w:rsidRPr="00B82D42" w:rsidRDefault="00CA1716" w:rsidP="00255A19">
      <w:pPr>
        <w:spacing w:before="1200"/>
        <w:rPr>
          <w:b/>
          <w:bCs/>
        </w:rPr>
      </w:pPr>
      <w:r w:rsidRPr="00B82D42">
        <w:rPr>
          <w:rFonts w:hint="cs"/>
          <w:b/>
          <w:bCs/>
          <w:rtl/>
        </w:rPr>
        <w:t>المرفق:</w:t>
      </w:r>
      <w:r w:rsidR="00255A19">
        <w:rPr>
          <w:rFonts w:hint="cs"/>
          <w:b/>
          <w:bCs/>
          <w:rtl/>
        </w:rPr>
        <w:t xml:space="preserve"> </w:t>
      </w:r>
      <w:r w:rsidRPr="00B82D42">
        <w:t>1</w:t>
      </w:r>
    </w:p>
    <w:p w:rsidR="00F9134D" w:rsidRDefault="00F9134D" w:rsidP="00F9134D">
      <w:pPr>
        <w:rPr>
          <w:rtl/>
          <w:lang w:bidi="ar-SY"/>
        </w:rPr>
      </w:pPr>
      <w:bookmarkStart w:id="6" w:name="_GoBack"/>
      <w:r>
        <w:rPr>
          <w:rtl/>
          <w:lang w:bidi="ar-SY"/>
        </w:rPr>
        <w:br w:type="page"/>
      </w:r>
    </w:p>
    <w:bookmarkEnd w:id="6"/>
    <w:p w:rsidR="002F5FCF" w:rsidRPr="002F5FCF" w:rsidRDefault="002F5FCF" w:rsidP="002F5FCF">
      <w:pPr>
        <w:rPr>
          <w:sz w:val="2"/>
          <w:szCs w:val="2"/>
          <w:rtl/>
        </w:rPr>
      </w:pPr>
    </w:p>
    <w:p w:rsidR="00744B09" w:rsidRDefault="00BA0A60" w:rsidP="00774FEC">
      <w:pPr>
        <w:pStyle w:val="AppendixNo"/>
        <w:rPr>
          <w:rtl/>
        </w:rPr>
      </w:pPr>
      <w:r>
        <w:rPr>
          <w:rFonts w:hint="cs"/>
          <w:rtl/>
        </w:rPr>
        <w:t>ال</w:t>
      </w:r>
      <w:r w:rsidR="00D572E4">
        <w:rPr>
          <w:rFonts w:hint="cs"/>
          <w:rtl/>
        </w:rPr>
        <w:t>‍</w:t>
      </w:r>
      <w:r>
        <w:rPr>
          <w:rFonts w:hint="cs"/>
          <w:rtl/>
        </w:rPr>
        <w:t>مرف</w:t>
      </w:r>
      <w:r w:rsidR="0043553C">
        <w:rPr>
          <w:rFonts w:hint="cs"/>
          <w:rtl/>
        </w:rPr>
        <w:t>ـ</w:t>
      </w:r>
      <w:r>
        <w:rPr>
          <w:rFonts w:hint="cs"/>
          <w:rtl/>
        </w:rPr>
        <w:t>ق</w:t>
      </w:r>
    </w:p>
    <w:p w:rsidR="00744B09" w:rsidRPr="00744B09" w:rsidRDefault="00744B09" w:rsidP="00BD47C4">
      <w:pPr>
        <w:pStyle w:val="ResolutionNo"/>
        <w:rPr>
          <w:rtl/>
        </w:rPr>
      </w:pPr>
      <w:bookmarkStart w:id="7" w:name="_Toc314923809"/>
      <w:bookmarkStart w:id="8" w:name="_Toc321147729"/>
      <w:r w:rsidRPr="00774FEC">
        <w:rPr>
          <w:rFonts w:hint="cs"/>
          <w:rtl/>
        </w:rPr>
        <w:t xml:space="preserve">مشروع مراجعة للقـرار </w:t>
      </w:r>
      <w:r w:rsidRPr="00774FEC">
        <w:rPr>
          <w:lang w:val="en-GB"/>
        </w:rPr>
        <w:t>ITU</w:t>
      </w:r>
      <w:r w:rsidR="00BD47C4">
        <w:rPr>
          <w:lang w:val="en-GB"/>
        </w:rPr>
        <w:t>-</w:t>
      </w:r>
      <w:r w:rsidRPr="00774FEC">
        <w:rPr>
          <w:lang w:val="en-GB"/>
        </w:rPr>
        <w:t>R 1-6</w:t>
      </w:r>
      <w:bookmarkEnd w:id="7"/>
      <w:bookmarkEnd w:id="8"/>
    </w:p>
    <w:p w:rsidR="00744B09" w:rsidRPr="00744B09" w:rsidRDefault="00744B09" w:rsidP="00C6639D">
      <w:pPr>
        <w:pStyle w:val="Resolutiontitle"/>
      </w:pPr>
      <w:bookmarkStart w:id="9" w:name="_Toc180535834"/>
      <w:bookmarkStart w:id="10" w:name="_Toc321147730"/>
      <w:r w:rsidRPr="00744B09">
        <w:rPr>
          <w:rFonts w:hint="cs"/>
          <w:rtl/>
        </w:rPr>
        <w:t>طرائق عمل جمعية الاتصالات الراديوية ولجان دراسات</w:t>
      </w:r>
      <w:r w:rsidRPr="00744B09">
        <w:t xml:space="preserve"> </w:t>
      </w:r>
      <w:r w:rsidRPr="00744B09">
        <w:rPr>
          <w:rFonts w:hint="cs"/>
          <w:rtl/>
        </w:rPr>
        <w:t>الاتصالات الراديوية</w:t>
      </w:r>
      <w:r w:rsidRPr="00744B09">
        <w:br/>
      </w:r>
      <w:r w:rsidRPr="00744B09">
        <w:rPr>
          <w:rFonts w:hint="cs"/>
          <w:rtl/>
        </w:rPr>
        <w:t>والفريق الاستشاري</w:t>
      </w:r>
      <w:r w:rsidR="00C6639D">
        <w:rPr>
          <w:rFonts w:hint="cs"/>
          <w:rtl/>
        </w:rPr>
        <w:t xml:space="preserve"> </w:t>
      </w:r>
      <w:r w:rsidRPr="00744B09">
        <w:rPr>
          <w:rFonts w:hint="cs"/>
          <w:rtl/>
        </w:rPr>
        <w:t>للاتصالات الراديوية</w:t>
      </w:r>
      <w:bookmarkEnd w:id="9"/>
      <w:bookmarkEnd w:id="10"/>
    </w:p>
    <w:p w:rsidR="00744B09" w:rsidRDefault="00744B09" w:rsidP="00B519B4">
      <w:pPr>
        <w:pStyle w:val="Date"/>
        <w:rPr>
          <w:rtl/>
        </w:rPr>
      </w:pPr>
      <w:r>
        <w:t>(2012-2007-</w:t>
      </w:r>
      <w:r w:rsidRPr="00C32303">
        <w:t>2003-20</w:t>
      </w:r>
      <w:r>
        <w:t>0</w:t>
      </w:r>
      <w:r w:rsidRPr="00C32303">
        <w:t>0-1997-1995-1993)</w:t>
      </w:r>
    </w:p>
    <w:p w:rsidR="00744B09" w:rsidRDefault="00744B09" w:rsidP="00744B09">
      <w:pPr>
        <w:pStyle w:val="Proposal"/>
        <w:rPr>
          <w:rtl/>
        </w:rPr>
      </w:pPr>
      <w:r>
        <w:t>NOC</w:t>
      </w:r>
    </w:p>
    <w:p w:rsidR="00744B09" w:rsidRDefault="003B30AF" w:rsidP="001E4BB8">
      <w:pPr>
        <w:pStyle w:val="AnnexNo"/>
        <w:spacing w:after="120"/>
        <w:rPr>
          <w:rtl/>
        </w:rPr>
      </w:pPr>
      <w:r>
        <w:rPr>
          <w:rFonts w:hint="cs"/>
          <w:rtl/>
        </w:rPr>
        <w:t>ال</w:t>
      </w:r>
      <w:r w:rsidR="00D572E4">
        <w:rPr>
          <w:rFonts w:hint="cs"/>
          <w:rtl/>
        </w:rPr>
        <w:t>‍</w:t>
      </w:r>
      <w:r w:rsidR="00744B09">
        <w:rPr>
          <w:rFonts w:hint="cs"/>
          <w:rtl/>
        </w:rPr>
        <w:t>ملح</w:t>
      </w:r>
      <w:r w:rsidR="0043553C">
        <w:rPr>
          <w:rFonts w:hint="cs"/>
          <w:rtl/>
          <w:lang w:bidi="ar-EG"/>
        </w:rPr>
        <w:t>ـ</w:t>
      </w:r>
      <w:r w:rsidR="00744B09">
        <w:rPr>
          <w:rFonts w:hint="cs"/>
          <w:rtl/>
        </w:rPr>
        <w:t xml:space="preserve">ق </w:t>
      </w:r>
      <w:r w:rsidR="00744B09">
        <w:t>1</w:t>
      </w:r>
    </w:p>
    <w:p w:rsidR="00774FEC" w:rsidRDefault="00774FEC" w:rsidP="00BA0A60">
      <w:pPr>
        <w:pStyle w:val="Annextitle"/>
        <w:rPr>
          <w:rtl/>
        </w:rPr>
      </w:pPr>
      <w:r w:rsidRPr="000C74F9">
        <w:rPr>
          <w:rFonts w:hint="cs"/>
          <w:rtl/>
        </w:rPr>
        <w:t>طرائق العمل والتوثيق في قطاع الاتصالات الراديوية</w:t>
      </w:r>
    </w:p>
    <w:p w:rsidR="00744B09" w:rsidRPr="0061295F" w:rsidRDefault="00744B09" w:rsidP="0061295F">
      <w:pPr>
        <w:pStyle w:val="Proposal"/>
        <w:rPr>
          <w:szCs w:val="22"/>
          <w:rtl/>
        </w:rPr>
      </w:pPr>
      <w:r w:rsidRPr="0061295F">
        <w:t>NOC</w:t>
      </w:r>
    </w:p>
    <w:p w:rsidR="00744B09" w:rsidRDefault="00744B09" w:rsidP="00BA0A60">
      <w:pPr>
        <w:pStyle w:val="PartNo"/>
      </w:pPr>
      <w:r>
        <w:rPr>
          <w:rFonts w:hint="cs"/>
          <w:rtl/>
        </w:rPr>
        <w:t xml:space="preserve">الجزء </w:t>
      </w:r>
      <w:r>
        <w:t>1</w:t>
      </w:r>
    </w:p>
    <w:p w:rsidR="00744B09" w:rsidRDefault="00744B09" w:rsidP="00BA0A60">
      <w:pPr>
        <w:pStyle w:val="Parttitle"/>
        <w:rPr>
          <w:rtl/>
        </w:rPr>
      </w:pPr>
      <w:r w:rsidRPr="00774FEC">
        <w:rPr>
          <w:rFonts w:hint="cs"/>
          <w:rtl/>
        </w:rPr>
        <w:t>طرائق العمل</w:t>
      </w:r>
    </w:p>
    <w:p w:rsidR="0061295F" w:rsidRDefault="0061295F" w:rsidP="0061295F">
      <w:pPr>
        <w:pStyle w:val="Normalaftertitle"/>
        <w:rPr>
          <w:rtl/>
        </w:rPr>
      </w:pPr>
      <w:r>
        <w:rPr>
          <w:rFonts w:hint="cs"/>
          <w:rtl/>
        </w:rPr>
        <w:t>...</w:t>
      </w:r>
    </w:p>
    <w:p w:rsidR="00744B09" w:rsidRPr="00774FEC" w:rsidRDefault="00744B09" w:rsidP="00BA0A60">
      <w:pPr>
        <w:pStyle w:val="Heading3"/>
        <w:rPr>
          <w:rtl/>
          <w:lang w:bidi="ar-EG"/>
        </w:rPr>
      </w:pPr>
      <w:r w:rsidRPr="00BA0A60">
        <w:t>1.1.2</w:t>
      </w:r>
      <w:r>
        <w:rPr>
          <w:rtl/>
          <w:lang w:bidi="ar-EG"/>
        </w:rPr>
        <w:tab/>
      </w:r>
      <w:r w:rsidR="00774FEC">
        <w:rPr>
          <w:rFonts w:hint="cs"/>
          <w:rtl/>
          <w:lang w:bidi="ar-EG"/>
        </w:rPr>
        <w:t>تقوم جمعية الاتصالات الراديوية:</w:t>
      </w:r>
    </w:p>
    <w:p w:rsidR="0061295F" w:rsidRDefault="0061295F" w:rsidP="0061295F">
      <w:pPr>
        <w:rPr>
          <w:rtl/>
          <w:lang w:bidi="ar-EG"/>
        </w:rPr>
      </w:pPr>
      <w:r w:rsidRPr="0061295F">
        <w:rPr>
          <w:rFonts w:hint="cs"/>
          <w:rtl/>
          <w:lang w:bidi="ar-EG"/>
        </w:rPr>
        <w:t>.</w:t>
      </w:r>
      <w:r>
        <w:rPr>
          <w:rFonts w:hint="cs"/>
          <w:rtl/>
          <w:lang w:bidi="ar-EG"/>
        </w:rPr>
        <w:t>..</w:t>
      </w:r>
    </w:p>
    <w:p w:rsidR="0061295F" w:rsidRDefault="0061295F" w:rsidP="0043553C">
      <w:pPr>
        <w:pStyle w:val="enumlev2"/>
        <w:rPr>
          <w:rtl/>
        </w:rPr>
      </w:pPr>
      <w:r>
        <w:rPr>
          <w:rFonts w:hint="cs"/>
          <w:rtl/>
        </w:rPr>
        <w:t>-</w:t>
      </w:r>
      <w:r>
        <w:rPr>
          <w:rFonts w:hint="cs"/>
          <w:rtl/>
        </w:rPr>
        <w:tab/>
      </w:r>
      <w:r w:rsidR="00C80181" w:rsidRPr="00C80181">
        <w:rPr>
          <w:rtl/>
        </w:rPr>
        <w:t>المواضيع التي ينبغي ترحيلها إلى فترة الدراسة المقبلة</w:t>
      </w:r>
      <w:del w:id="11" w:author="Marouf, Louay" w:date="2015-10-21T11:09:00Z">
        <w:r w:rsidR="00C80181" w:rsidRPr="00464EC7" w:rsidDel="00C80181">
          <w:rPr>
            <w:rStyle w:val="FootnoteReference"/>
            <w:rtl/>
          </w:rPr>
          <w:footnoteReference w:id="1"/>
        </w:r>
      </w:del>
      <w:r w:rsidR="00C80181" w:rsidRPr="00C80181">
        <w:rPr>
          <w:rtl/>
        </w:rPr>
        <w:t>، على النحو المحدد في تقارير رؤساء لجان الدراسات في</w:t>
      </w:r>
      <w:r w:rsidR="00464EC7">
        <w:rPr>
          <w:rFonts w:hint="cs"/>
          <w:rtl/>
        </w:rPr>
        <w:t> </w:t>
      </w:r>
      <w:r w:rsidR="00C80181" w:rsidRPr="00C80181">
        <w:rPr>
          <w:rtl/>
        </w:rPr>
        <w:t>جمعية الاتصالات</w:t>
      </w:r>
      <w:r w:rsidR="0043553C">
        <w:rPr>
          <w:rFonts w:hint="cs"/>
          <w:rtl/>
        </w:rPr>
        <w:t> </w:t>
      </w:r>
      <w:r w:rsidR="00C80181" w:rsidRPr="00C80181">
        <w:rPr>
          <w:rtl/>
        </w:rPr>
        <w:t>الراديوية؛</w:t>
      </w:r>
    </w:p>
    <w:p w:rsidR="00744B09" w:rsidRDefault="0061295F" w:rsidP="0061295F">
      <w:pPr>
        <w:pStyle w:val="enumlev1"/>
        <w:rPr>
          <w:rtl/>
        </w:rPr>
      </w:pPr>
      <w:r>
        <w:rPr>
          <w:rFonts w:hint="cs"/>
          <w:rtl/>
        </w:rPr>
        <w:t>...</w:t>
      </w:r>
    </w:p>
    <w:p w:rsidR="00744B09" w:rsidRDefault="00744B09" w:rsidP="00C80181">
      <w:pPr>
        <w:pStyle w:val="Heading1"/>
        <w:rPr>
          <w:rtl/>
          <w:lang w:bidi="ar-EG"/>
        </w:rPr>
      </w:pPr>
      <w:r>
        <w:rPr>
          <w:lang w:bidi="ar-EG"/>
        </w:rPr>
        <w:t>3</w:t>
      </w:r>
      <w:r>
        <w:rPr>
          <w:rtl/>
          <w:lang w:bidi="ar-EG"/>
        </w:rPr>
        <w:tab/>
      </w:r>
      <w:r w:rsidR="00C80181" w:rsidRPr="00A62E45">
        <w:rPr>
          <w:rtl/>
        </w:rPr>
        <w:t>لجان دراسات الاتصالات الراديوية</w:t>
      </w:r>
    </w:p>
    <w:p w:rsidR="0061295F" w:rsidRPr="0061295F" w:rsidRDefault="0061295F" w:rsidP="0061295F">
      <w:pPr>
        <w:pStyle w:val="Normalaftertitle"/>
        <w:rPr>
          <w:rtl/>
        </w:rPr>
      </w:pPr>
      <w:r w:rsidRPr="0061295F">
        <w:rPr>
          <w:rFonts w:hint="cs"/>
          <w:rtl/>
        </w:rPr>
        <w:t>.</w:t>
      </w:r>
      <w:r>
        <w:rPr>
          <w:rFonts w:hint="cs"/>
          <w:rtl/>
        </w:rPr>
        <w:t>..</w:t>
      </w:r>
    </w:p>
    <w:p w:rsidR="00847F87" w:rsidRPr="007F1FA0" w:rsidRDefault="003B30AF" w:rsidP="0043553C">
      <w:pPr>
        <w:rPr>
          <w:ins w:id="15" w:author="Marouf, Louay" w:date="2015-10-21T11:15:00Z"/>
          <w:spacing w:val="2"/>
          <w:rtl/>
        </w:rPr>
      </w:pPr>
      <w:r w:rsidRPr="007F1FA0">
        <w:rPr>
          <w:spacing w:val="2"/>
          <w:lang w:bidi="ar-EG"/>
        </w:rPr>
        <w:t>2.1.3</w:t>
      </w:r>
      <w:r w:rsidRPr="007F1FA0">
        <w:rPr>
          <w:spacing w:val="2"/>
          <w:rtl/>
          <w:lang w:bidi="ar-EG"/>
        </w:rPr>
        <w:tab/>
      </w:r>
      <w:r w:rsidR="00C80181" w:rsidRPr="007F1FA0">
        <w:rPr>
          <w:color w:val="000000"/>
          <w:spacing w:val="2"/>
          <w:rtl/>
        </w:rPr>
        <w:t>يتم تنظيم عمل كل لجنة دراسات، ضمن مجال الاختصاص المحدد في القرار</w:t>
      </w:r>
      <w:r w:rsidR="00A97425" w:rsidRPr="007F1FA0">
        <w:rPr>
          <w:rFonts w:hint="cs"/>
          <w:color w:val="000000"/>
          <w:spacing w:val="2"/>
          <w:rtl/>
        </w:rPr>
        <w:t xml:space="preserve"> </w:t>
      </w:r>
      <w:r w:rsidR="00C80181" w:rsidRPr="007F1FA0">
        <w:rPr>
          <w:color w:val="000000"/>
          <w:spacing w:val="2"/>
        </w:rPr>
        <w:t>ITU</w:t>
      </w:r>
      <w:r w:rsidR="00A97425" w:rsidRPr="007F1FA0">
        <w:rPr>
          <w:color w:val="000000"/>
          <w:spacing w:val="2"/>
        </w:rPr>
        <w:noBreakHyphen/>
      </w:r>
      <w:r w:rsidR="00C80181" w:rsidRPr="007F1FA0">
        <w:rPr>
          <w:color w:val="000000"/>
          <w:spacing w:val="2"/>
        </w:rPr>
        <w:t>R</w:t>
      </w:r>
      <w:r w:rsidR="00A97425" w:rsidRPr="007F1FA0">
        <w:rPr>
          <w:color w:val="000000"/>
          <w:spacing w:val="2"/>
        </w:rPr>
        <w:t> </w:t>
      </w:r>
      <w:r w:rsidR="00C80181" w:rsidRPr="007F1FA0">
        <w:rPr>
          <w:rFonts w:cs="Times New Roman"/>
          <w:color w:val="000000"/>
          <w:spacing w:val="2"/>
          <w:szCs w:val="22"/>
        </w:rPr>
        <w:t>4</w:t>
      </w:r>
      <w:r w:rsidR="00C80181" w:rsidRPr="007F1FA0">
        <w:rPr>
          <w:color w:val="000000"/>
          <w:spacing w:val="2"/>
          <w:rtl/>
        </w:rPr>
        <w:t>، بواسطة لجنة الدراسات نفسها استناداً إلى مقترحات مقدمة من رئيسها، بالتشاور مع نواب الرئيس</w:t>
      </w:r>
      <w:r w:rsidR="000614F1" w:rsidRPr="007F1FA0">
        <w:rPr>
          <w:rFonts w:hint="cs"/>
          <w:color w:val="000000"/>
          <w:spacing w:val="2"/>
          <w:rtl/>
        </w:rPr>
        <w:t>.</w:t>
      </w:r>
      <w:r w:rsidR="00C80181" w:rsidRPr="007F1FA0">
        <w:rPr>
          <w:rFonts w:hint="cs"/>
          <w:color w:val="000000"/>
          <w:spacing w:val="2"/>
          <w:rtl/>
        </w:rPr>
        <w:t xml:space="preserve"> </w:t>
      </w:r>
      <w:r w:rsidR="00C80181" w:rsidRPr="007F1FA0">
        <w:rPr>
          <w:color w:val="000000"/>
          <w:spacing w:val="2"/>
          <w:rtl/>
        </w:rPr>
        <w:t>وتتعين دراسة المسائل أو</w:t>
      </w:r>
      <w:r w:rsidR="0043553C">
        <w:rPr>
          <w:rFonts w:hint="cs"/>
          <w:color w:val="000000"/>
          <w:spacing w:val="2"/>
          <w:rtl/>
        </w:rPr>
        <w:t> </w:t>
      </w:r>
      <w:r w:rsidR="00C80181" w:rsidRPr="007F1FA0">
        <w:rPr>
          <w:color w:val="000000"/>
          <w:spacing w:val="2"/>
          <w:rtl/>
        </w:rPr>
        <w:t>القرارات الجديدة أو</w:t>
      </w:r>
      <w:r w:rsidR="0043553C">
        <w:rPr>
          <w:rFonts w:hint="cs"/>
          <w:color w:val="000000"/>
          <w:spacing w:val="2"/>
          <w:rtl/>
        </w:rPr>
        <w:t> </w:t>
      </w:r>
      <w:r w:rsidR="00C80181" w:rsidRPr="007F1FA0">
        <w:rPr>
          <w:color w:val="000000"/>
          <w:spacing w:val="2"/>
          <w:rtl/>
        </w:rPr>
        <w:t>المراجعة التي وافقت عليها جمعية الاتصالات الراديوية بشأن المواضيع التي تحال إليها من مؤتمر المندوبين المفوضين أو</w:t>
      </w:r>
      <w:r w:rsidR="0043553C">
        <w:rPr>
          <w:rFonts w:hint="cs"/>
          <w:color w:val="000000"/>
          <w:spacing w:val="2"/>
          <w:rtl/>
        </w:rPr>
        <w:t> </w:t>
      </w:r>
      <w:r w:rsidR="00C80181" w:rsidRPr="007F1FA0">
        <w:rPr>
          <w:color w:val="000000"/>
          <w:spacing w:val="2"/>
          <w:rtl/>
        </w:rPr>
        <w:t>أي مؤتمر آخر أو</w:t>
      </w:r>
      <w:r w:rsidR="0043553C">
        <w:rPr>
          <w:rFonts w:hint="cs"/>
          <w:color w:val="000000"/>
          <w:spacing w:val="2"/>
          <w:rtl/>
        </w:rPr>
        <w:t> </w:t>
      </w:r>
      <w:r w:rsidR="00C80181" w:rsidRPr="007F1FA0">
        <w:rPr>
          <w:color w:val="000000"/>
          <w:spacing w:val="2"/>
          <w:rtl/>
        </w:rPr>
        <w:t>من المجلس أو مجلس لوائح الراديو، وفقاً للرقم</w:t>
      </w:r>
      <w:r w:rsidR="0043553C">
        <w:rPr>
          <w:rFonts w:hint="cs"/>
          <w:color w:val="000000"/>
          <w:spacing w:val="2"/>
          <w:rtl/>
        </w:rPr>
        <w:t> </w:t>
      </w:r>
      <w:r w:rsidR="00C80181" w:rsidRPr="007F1FA0">
        <w:rPr>
          <w:rFonts w:cs="Times New Roman"/>
          <w:color w:val="000000"/>
          <w:spacing w:val="2"/>
          <w:szCs w:val="22"/>
          <w:rtl/>
        </w:rPr>
        <w:t>129</w:t>
      </w:r>
      <w:r w:rsidR="00C80181" w:rsidRPr="007F1FA0">
        <w:rPr>
          <w:color w:val="000000"/>
          <w:spacing w:val="2"/>
          <w:rtl/>
        </w:rPr>
        <w:t xml:space="preserve"> من الاتفاقية. ووفقاً للرقمين</w:t>
      </w:r>
      <w:r w:rsidR="0043553C">
        <w:rPr>
          <w:rFonts w:hint="cs"/>
          <w:color w:val="000000"/>
          <w:spacing w:val="2"/>
          <w:rtl/>
        </w:rPr>
        <w:t> </w:t>
      </w:r>
      <w:r w:rsidR="00C80181" w:rsidRPr="007F1FA0">
        <w:rPr>
          <w:rFonts w:cs="Times New Roman"/>
          <w:color w:val="000000"/>
          <w:spacing w:val="2"/>
          <w:szCs w:val="22"/>
          <w:rtl/>
        </w:rPr>
        <w:t>149</w:t>
      </w:r>
      <w:r w:rsidR="00C80181" w:rsidRPr="007F1FA0">
        <w:rPr>
          <w:color w:val="000000"/>
          <w:spacing w:val="2"/>
          <w:rtl/>
        </w:rPr>
        <w:t xml:space="preserve"> و</w:t>
      </w:r>
      <w:r w:rsidR="000614F1" w:rsidRPr="007F1FA0">
        <w:rPr>
          <w:spacing w:val="2"/>
        </w:rPr>
        <w:t>149A</w:t>
      </w:r>
      <w:r w:rsidR="000614F1" w:rsidRPr="007F1FA0">
        <w:rPr>
          <w:rFonts w:hint="cs"/>
          <w:color w:val="000000"/>
          <w:spacing w:val="2"/>
          <w:rtl/>
        </w:rPr>
        <w:t xml:space="preserve"> </w:t>
      </w:r>
      <w:r w:rsidR="00C80181" w:rsidRPr="007F1FA0">
        <w:rPr>
          <w:color w:val="000000"/>
          <w:spacing w:val="2"/>
          <w:rtl/>
        </w:rPr>
        <w:t>من الاتفاقية وقرار الاتحاد الدولي للاتصالات</w:t>
      </w:r>
      <w:r w:rsidR="00BA2D84">
        <w:rPr>
          <w:rFonts w:hint="eastAsia"/>
          <w:color w:val="000000"/>
          <w:spacing w:val="2"/>
          <w:rtl/>
        </w:rPr>
        <w:t> </w:t>
      </w:r>
      <w:r w:rsidR="00C80181" w:rsidRPr="007F1FA0">
        <w:rPr>
          <w:color w:val="000000"/>
          <w:spacing w:val="2"/>
        </w:rPr>
        <w:t>ITU</w:t>
      </w:r>
      <w:r w:rsidR="007F1FA0" w:rsidRPr="007F1FA0">
        <w:rPr>
          <w:color w:val="000000"/>
          <w:spacing w:val="2"/>
        </w:rPr>
        <w:noBreakHyphen/>
      </w:r>
      <w:r w:rsidR="00C80181" w:rsidRPr="007F1FA0">
        <w:rPr>
          <w:color w:val="000000"/>
          <w:spacing w:val="2"/>
        </w:rPr>
        <w:t>R</w:t>
      </w:r>
      <w:r w:rsidR="007F1FA0" w:rsidRPr="007F1FA0">
        <w:rPr>
          <w:color w:val="000000"/>
          <w:spacing w:val="2"/>
        </w:rPr>
        <w:t> </w:t>
      </w:r>
      <w:r w:rsidR="00C80181" w:rsidRPr="007F1FA0">
        <w:rPr>
          <w:rFonts w:cs="Times New Roman"/>
          <w:color w:val="000000"/>
          <w:spacing w:val="2"/>
          <w:szCs w:val="22"/>
        </w:rPr>
        <w:t>5</w:t>
      </w:r>
      <w:r w:rsidR="00C80181" w:rsidRPr="007F1FA0">
        <w:rPr>
          <w:color w:val="000000"/>
          <w:spacing w:val="2"/>
          <w:rtl/>
        </w:rPr>
        <w:t>، يجوز القيام بدراسات حول مواضيع تقع ضمن اختصاص لجنة الدراسات بمعزل عن</w:t>
      </w:r>
      <w:r w:rsidR="0043553C">
        <w:rPr>
          <w:rFonts w:hint="cs"/>
          <w:color w:val="000000"/>
          <w:spacing w:val="2"/>
          <w:rtl/>
        </w:rPr>
        <w:t> </w:t>
      </w:r>
      <w:r w:rsidR="00C80181" w:rsidRPr="007F1FA0">
        <w:rPr>
          <w:color w:val="000000"/>
          <w:spacing w:val="2"/>
          <w:rtl/>
        </w:rPr>
        <w:t>المسائل</w:t>
      </w:r>
      <w:r w:rsidR="00AF46EE" w:rsidRPr="007F1FA0">
        <w:rPr>
          <w:rFonts w:hint="cs"/>
          <w:color w:val="000000"/>
          <w:spacing w:val="2"/>
          <w:rtl/>
        </w:rPr>
        <w:t>.</w:t>
      </w:r>
      <w:ins w:id="16" w:author="Riz, Imad " w:date="2015-10-21T22:58:00Z">
        <w:r w:rsidR="00AF46EE" w:rsidRPr="007F1FA0">
          <w:rPr>
            <w:rFonts w:hint="cs"/>
            <w:color w:val="000000"/>
            <w:spacing w:val="2"/>
            <w:rtl/>
          </w:rPr>
          <w:t xml:space="preserve"> </w:t>
        </w:r>
      </w:ins>
      <w:ins w:id="17" w:author="Marouf, Louay" w:date="2015-10-21T11:15:00Z">
        <w:r w:rsidR="00847F87" w:rsidRPr="007F1FA0">
          <w:rPr>
            <w:rFonts w:hint="cs"/>
            <w:spacing w:val="2"/>
            <w:rtl/>
          </w:rPr>
          <w:t xml:space="preserve">ويمكن أن </w:t>
        </w:r>
        <w:r w:rsidR="00847F87" w:rsidRPr="007F1FA0">
          <w:rPr>
            <w:rFonts w:hint="cs"/>
            <w:spacing w:val="2"/>
            <w:rtl/>
          </w:rPr>
          <w:lastRenderedPageBreak/>
          <w:t>تُنشر قضايا مثل هذه الدراسات، ولا</w:t>
        </w:r>
      </w:ins>
      <w:ins w:id="18" w:author="Riz, Imad " w:date="2015-10-21T22:58:00Z">
        <w:r w:rsidR="00055CBF" w:rsidRPr="007F1FA0">
          <w:rPr>
            <w:rFonts w:hint="cs"/>
            <w:spacing w:val="2"/>
            <w:rtl/>
          </w:rPr>
          <w:t xml:space="preserve"> </w:t>
        </w:r>
      </w:ins>
      <w:ins w:id="19" w:author="Marouf, Louay" w:date="2015-10-21T11:15:00Z">
        <w:r w:rsidR="00847F87" w:rsidRPr="007F1FA0">
          <w:rPr>
            <w:rFonts w:hint="cs"/>
            <w:spacing w:val="2"/>
            <w:rtl/>
          </w:rPr>
          <w:t>سيما الاختصاصات، على الموقع الإلكتروني للاتحاد الدولي للاتصالات، أو أن بمقدور مدير مكتب الاتصالات الراديوية إعلام الدول الأعضاء، وأعضاء القطاع أو المنتسبين، والهيئات الأكاديمية في موعد مناسب.</w:t>
        </w:r>
      </w:ins>
    </w:p>
    <w:p w:rsidR="003B30AF" w:rsidRDefault="003B30AF" w:rsidP="00BA0A60">
      <w:pPr>
        <w:pStyle w:val="PartNo"/>
      </w:pPr>
      <w:r>
        <w:rPr>
          <w:rFonts w:hint="cs"/>
          <w:rtl/>
        </w:rPr>
        <w:t xml:space="preserve">الجزء </w:t>
      </w:r>
      <w:r>
        <w:t>2</w:t>
      </w:r>
    </w:p>
    <w:p w:rsidR="003B30AF" w:rsidRDefault="00BA0A60" w:rsidP="00BA0A60">
      <w:pPr>
        <w:pStyle w:val="Parttitle"/>
        <w:rPr>
          <w:rtl/>
        </w:rPr>
      </w:pPr>
      <w:r>
        <w:rPr>
          <w:rFonts w:hint="cs"/>
          <w:rtl/>
        </w:rPr>
        <w:t>الوثائق</w:t>
      </w:r>
    </w:p>
    <w:p w:rsidR="003B30AF" w:rsidRDefault="003B30AF" w:rsidP="003B30AF">
      <w:pPr>
        <w:pStyle w:val="Proposal"/>
        <w:rPr>
          <w:rtl/>
          <w:lang w:bidi="ar-EG"/>
        </w:rPr>
      </w:pPr>
      <w:r>
        <w:rPr>
          <w:lang w:bidi="ar-EG"/>
        </w:rPr>
        <w:t>NOC</w:t>
      </w:r>
    </w:p>
    <w:p w:rsidR="003B30AF" w:rsidRDefault="003B30AF" w:rsidP="001E4BB8">
      <w:pPr>
        <w:pStyle w:val="AnnexNo"/>
        <w:spacing w:after="120"/>
        <w:rPr>
          <w:rtl/>
        </w:rPr>
      </w:pPr>
      <w:r>
        <w:rPr>
          <w:rFonts w:hint="cs"/>
          <w:rtl/>
        </w:rPr>
        <w:t>ال</w:t>
      </w:r>
      <w:r w:rsidR="00D572E4">
        <w:rPr>
          <w:rFonts w:hint="cs"/>
          <w:rtl/>
        </w:rPr>
        <w:t>‍</w:t>
      </w:r>
      <w:r>
        <w:rPr>
          <w:rFonts w:hint="cs"/>
          <w:rtl/>
        </w:rPr>
        <w:t>ملح</w:t>
      </w:r>
      <w:r w:rsidR="0043553C">
        <w:rPr>
          <w:rFonts w:hint="cs"/>
          <w:rtl/>
          <w:lang w:bidi="ar-EG"/>
        </w:rPr>
        <w:t>ـ</w:t>
      </w:r>
      <w:r>
        <w:rPr>
          <w:rFonts w:hint="cs"/>
          <w:rtl/>
        </w:rPr>
        <w:t xml:space="preserve">ق </w:t>
      </w:r>
      <w:r>
        <w:t>2</w:t>
      </w:r>
    </w:p>
    <w:p w:rsidR="00847F87" w:rsidRDefault="00847F87" w:rsidP="0043553C">
      <w:pPr>
        <w:pStyle w:val="Annextitle"/>
        <w:rPr>
          <w:rtl/>
        </w:rPr>
      </w:pPr>
      <w:r w:rsidRPr="000C74F9">
        <w:rPr>
          <w:rtl/>
        </w:rPr>
        <w:t>سياسة براءة الاختراع المشتركة بين قطاع تقييس الاتصالات</w:t>
      </w:r>
      <w:r w:rsidRPr="000C74F9">
        <w:rPr>
          <w:rtl/>
        </w:rPr>
        <w:br/>
        <w:t>وقطاع الاتصالات الراديوية والمنظمة الدولية للتوحيد القياسي واللجنة الكهرتقنية الدولي</w:t>
      </w:r>
      <w:r>
        <w:rPr>
          <w:rFonts w:hint="cs"/>
          <w:rtl/>
        </w:rPr>
        <w:t>ة</w:t>
      </w:r>
    </w:p>
    <w:p w:rsidR="0061295F" w:rsidRDefault="0061295F" w:rsidP="0061295F">
      <w:pPr>
        <w:pStyle w:val="Proposal"/>
      </w:pPr>
      <w:r>
        <w:t>NOC</w:t>
      </w:r>
    </w:p>
    <w:p w:rsidR="0061295F" w:rsidRPr="001E0ED5" w:rsidRDefault="007E1D32" w:rsidP="007E1D32">
      <w:pPr>
        <w:spacing w:before="600"/>
        <w:jc w:val="center"/>
        <w:rPr>
          <w:rtl/>
          <w:lang w:bidi="ar-EG"/>
        </w:rPr>
      </w:pPr>
      <w:r>
        <w:rPr>
          <w:rtl/>
          <w:lang w:bidi="ar-EG"/>
        </w:rPr>
        <w:t>___________</w:t>
      </w:r>
    </w:p>
    <w:sectPr w:rsidR="0061295F" w:rsidRPr="001E0ED5" w:rsidSect="006A644C">
      <w:headerReference w:type="default" r:id="rId9"/>
      <w:footerReference w:type="default" r:id="rId10"/>
      <w:footerReference w:type="first" r:id="rId11"/>
      <w:footnotePr>
        <w:numStart w:val="2"/>
      </w:footnotePr>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B5F" w:rsidRDefault="00DA0B5F" w:rsidP="00F9134D">
      <w:pPr>
        <w:spacing w:before="0" w:line="240" w:lineRule="auto"/>
      </w:pPr>
      <w:r>
        <w:separator/>
      </w:r>
    </w:p>
  </w:endnote>
  <w:endnote w:type="continuationSeparator" w:id="0">
    <w:p w:rsidR="00DA0B5F" w:rsidRDefault="00DA0B5F"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B31085" w:rsidRDefault="006A644C" w:rsidP="00B31085">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B31085">
      <w:rPr>
        <w:sz w:val="16"/>
        <w:szCs w:val="16"/>
        <w:lang w:val="es-ES"/>
      </w:rPr>
      <w:instrText xml:space="preserve"> FILENAME \p \* MERGEFORMAT </w:instrText>
    </w:r>
    <w:r w:rsidRPr="00F9134D">
      <w:rPr>
        <w:sz w:val="16"/>
        <w:szCs w:val="16"/>
      </w:rPr>
      <w:fldChar w:fldCharType="separate"/>
    </w:r>
    <w:r w:rsidR="00481CA8">
      <w:rPr>
        <w:noProof/>
        <w:sz w:val="16"/>
        <w:szCs w:val="16"/>
        <w:lang w:val="es-ES"/>
      </w:rPr>
      <w:t>P:\ARA\ITU-R\CONF-R\AR15\PLEN\000\022A.docx</w:t>
    </w:r>
    <w:r w:rsidRPr="00F9134D">
      <w:rPr>
        <w:sz w:val="16"/>
        <w:szCs w:val="16"/>
      </w:rPr>
      <w:fldChar w:fldCharType="end"/>
    </w:r>
    <w:r w:rsidRPr="00B31085">
      <w:rPr>
        <w:sz w:val="16"/>
        <w:szCs w:val="16"/>
        <w:lang w:val="es-ES"/>
      </w:rPr>
      <w:t xml:space="preserve">   (</w:t>
    </w:r>
    <w:r w:rsidR="00B31085" w:rsidRPr="00B31085">
      <w:rPr>
        <w:sz w:val="16"/>
        <w:szCs w:val="16"/>
        <w:lang w:val="es-ES"/>
      </w:rPr>
      <w:t>388039</w:t>
    </w:r>
    <w:r w:rsidRPr="00B31085">
      <w:rPr>
        <w:sz w:val="16"/>
        <w:szCs w:val="16"/>
        <w:lang w:val="es-ES"/>
      </w:rPr>
      <w:t>)</w:t>
    </w:r>
    <w:r w:rsidRPr="00B31085">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481CA8">
      <w:rPr>
        <w:noProof/>
        <w:sz w:val="16"/>
        <w:szCs w:val="16"/>
      </w:rPr>
      <w:t>22.10.15</w:t>
    </w:r>
    <w:r w:rsidRPr="00F9134D">
      <w:rPr>
        <w:sz w:val="16"/>
        <w:szCs w:val="16"/>
      </w:rPr>
      <w:fldChar w:fldCharType="end"/>
    </w:r>
    <w:r w:rsidRPr="00B31085">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481CA8">
      <w:rPr>
        <w:noProof/>
        <w:sz w:val="16"/>
        <w:szCs w:val="16"/>
      </w:rPr>
      <w:t>21.10.15</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B31085" w:rsidRDefault="006A644C" w:rsidP="00B31085">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B31085">
      <w:rPr>
        <w:sz w:val="16"/>
        <w:szCs w:val="16"/>
        <w:lang w:val="es-ES"/>
      </w:rPr>
      <w:instrText xml:space="preserve"> FILENAME \p \* MERGEFORMAT </w:instrText>
    </w:r>
    <w:r w:rsidRPr="00F9134D">
      <w:rPr>
        <w:sz w:val="16"/>
        <w:szCs w:val="16"/>
      </w:rPr>
      <w:fldChar w:fldCharType="separate"/>
    </w:r>
    <w:r w:rsidR="00481CA8">
      <w:rPr>
        <w:noProof/>
        <w:sz w:val="16"/>
        <w:szCs w:val="16"/>
        <w:lang w:val="es-ES"/>
      </w:rPr>
      <w:t>P:\ARA\ITU-R\CONF-R\AR15\PLEN\000\022A.docx</w:t>
    </w:r>
    <w:r w:rsidRPr="00F9134D">
      <w:rPr>
        <w:sz w:val="16"/>
        <w:szCs w:val="16"/>
      </w:rPr>
      <w:fldChar w:fldCharType="end"/>
    </w:r>
    <w:r w:rsidRPr="00B31085">
      <w:rPr>
        <w:sz w:val="16"/>
        <w:szCs w:val="16"/>
        <w:lang w:val="es-ES"/>
      </w:rPr>
      <w:t xml:space="preserve">   (</w:t>
    </w:r>
    <w:r w:rsidR="00B31085" w:rsidRPr="00B31085">
      <w:rPr>
        <w:sz w:val="16"/>
        <w:szCs w:val="16"/>
        <w:lang w:val="es-ES"/>
      </w:rPr>
      <w:t>388039</w:t>
    </w:r>
    <w:r w:rsidRPr="00B31085">
      <w:rPr>
        <w:sz w:val="16"/>
        <w:szCs w:val="16"/>
        <w:lang w:val="es-ES"/>
      </w:rPr>
      <w:t>)</w:t>
    </w:r>
    <w:r w:rsidRPr="00B31085">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481CA8">
      <w:rPr>
        <w:noProof/>
        <w:sz w:val="16"/>
        <w:szCs w:val="16"/>
      </w:rPr>
      <w:t>22.10.15</w:t>
    </w:r>
    <w:r w:rsidRPr="00F9134D">
      <w:rPr>
        <w:sz w:val="16"/>
        <w:szCs w:val="16"/>
      </w:rPr>
      <w:fldChar w:fldCharType="end"/>
    </w:r>
    <w:r w:rsidRPr="00B31085">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481CA8">
      <w:rPr>
        <w:noProof/>
        <w:sz w:val="16"/>
        <w:szCs w:val="16"/>
      </w:rPr>
      <w:t>21.10.15</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B5F" w:rsidRDefault="00DA0B5F" w:rsidP="00F9134D">
      <w:pPr>
        <w:spacing w:before="0" w:line="240" w:lineRule="auto"/>
      </w:pPr>
      <w:r>
        <w:separator/>
      </w:r>
    </w:p>
  </w:footnote>
  <w:footnote w:type="continuationSeparator" w:id="0">
    <w:p w:rsidR="00DA0B5F" w:rsidRDefault="00DA0B5F" w:rsidP="00F9134D">
      <w:pPr>
        <w:spacing w:before="0" w:line="240" w:lineRule="auto"/>
      </w:pPr>
      <w:r>
        <w:continuationSeparator/>
      </w:r>
    </w:p>
  </w:footnote>
  <w:footnote w:id="1">
    <w:p w:rsidR="00C80181" w:rsidRPr="00D572E4" w:rsidDel="00C80181" w:rsidRDefault="00C80181" w:rsidP="00964FEA">
      <w:pPr>
        <w:pStyle w:val="Footnotetexte"/>
        <w:rPr>
          <w:del w:id="12" w:author="Marouf, Louay" w:date="2015-10-21T11:09:00Z"/>
          <w:spacing w:val="-2"/>
          <w:lang w:bidi="ar-EG"/>
        </w:rPr>
      </w:pPr>
      <w:del w:id="13" w:author="Riz, Imad " w:date="2015-10-21T22:57:00Z">
        <w:r w:rsidRPr="00D572E4" w:rsidDel="00964FEA">
          <w:rPr>
            <w:rStyle w:val="FootnoteReference"/>
            <w:spacing w:val="-2"/>
          </w:rPr>
          <w:footnoteRef/>
        </w:r>
        <w:r w:rsidR="00964FEA" w:rsidRPr="00D572E4" w:rsidDel="00964FEA">
          <w:rPr>
            <w:spacing w:val="-2"/>
            <w:rtl/>
          </w:rPr>
          <w:tab/>
        </w:r>
      </w:del>
      <w:del w:id="14" w:author="Marouf, Louay" w:date="2015-10-21T11:09:00Z">
        <w:r w:rsidRPr="00D572E4" w:rsidDel="00C80181">
          <w:rPr>
            <w:rFonts w:hint="cs"/>
            <w:spacing w:val="-2"/>
            <w:rtl/>
          </w:rPr>
          <w:delText>إذا كان من المتوقع استمرار الدراسة بدون وجود مسألة إلى ما بعد جمعية الاتصالات الراديوية القادمة، ينبغي صياغة مسألة مناسبة لموافقة الجمعية عليها.</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041C01">
    <w:pPr>
      <w:pStyle w:val="Header"/>
      <w:bidi w:val="0"/>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481CA8">
      <w:rPr>
        <w:rFonts w:cs="Times New Roman"/>
        <w:noProof/>
        <w:sz w:val="20"/>
        <w:szCs w:val="20"/>
      </w:rPr>
      <w:t>4</w:t>
    </w:r>
    <w:r w:rsidRPr="006A644C">
      <w:rPr>
        <w:rFonts w:cs="Times New Roman"/>
        <w:sz w:val="20"/>
        <w:szCs w:val="20"/>
      </w:rPr>
      <w:fldChar w:fldCharType="end"/>
    </w:r>
    <w:r w:rsidRPr="006A644C">
      <w:rPr>
        <w:rFonts w:cs="Times New Roman"/>
        <w:sz w:val="20"/>
        <w:szCs w:val="20"/>
        <w:rtl/>
      </w:rPr>
      <w:br/>
    </w:r>
    <w:r w:rsidR="007E24ED">
      <w:rPr>
        <w:rFonts w:cs="Times New Roman"/>
        <w:sz w:val="20"/>
        <w:szCs w:val="20"/>
      </w:rPr>
      <w:t>RA15/</w:t>
    </w:r>
    <w:r w:rsidR="00B31085">
      <w:rPr>
        <w:rFonts w:cs="Times New Roman"/>
        <w:sz w:val="20"/>
        <w:szCs w:val="20"/>
      </w:rPr>
      <w:t>PLEN</w:t>
    </w:r>
    <w:r w:rsidRPr="006A644C">
      <w:rPr>
        <w:rFonts w:cs="Times New Roman"/>
        <w:sz w:val="20"/>
        <w:szCs w:val="20"/>
      </w:rPr>
      <w:t>/</w:t>
    </w:r>
    <w:r w:rsidR="00B31085">
      <w:rPr>
        <w:rFonts w:cs="Times New Roman"/>
        <w:sz w:val="20"/>
        <w:szCs w:val="20"/>
      </w:rPr>
      <w:t>22</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tawabti, Ibrahim">
    <w15:presenceInfo w15:providerId="AD" w15:userId="S-1-5-21-8740799-900759487-1415713722-49394"/>
  </w15:person>
  <w15:person w15:author="Riz, Imad ">
    <w15:presenceInfo w15:providerId="AD" w15:userId="S-1-5-21-8740799-900759487-1415713722-21679"/>
  </w15:person>
  <w15:person w15:author="Ajlouni, Nour">
    <w15:presenceInfo w15:providerId="AD" w15:userId="S-1-5-21-8740799-900759487-1415713722-16644"/>
  </w15:person>
  <w15:person w15:author="Marouf, Louay">
    <w15:presenceInfo w15:providerId="AD" w15:userId="S-1-5-21-8740799-900759487-1415713722-355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numStart w:val="2"/>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FE7"/>
    <w:rsid w:val="00022F30"/>
    <w:rsid w:val="00041C01"/>
    <w:rsid w:val="00055CBF"/>
    <w:rsid w:val="000614F1"/>
    <w:rsid w:val="00090574"/>
    <w:rsid w:val="000A365B"/>
    <w:rsid w:val="000A7B06"/>
    <w:rsid w:val="000B027C"/>
    <w:rsid w:val="000E1052"/>
    <w:rsid w:val="000F2AEA"/>
    <w:rsid w:val="00104843"/>
    <w:rsid w:val="00107265"/>
    <w:rsid w:val="00160530"/>
    <w:rsid w:val="00173915"/>
    <w:rsid w:val="001952E0"/>
    <w:rsid w:val="001D17A2"/>
    <w:rsid w:val="001E4BB8"/>
    <w:rsid w:val="002021DA"/>
    <w:rsid w:val="0023283D"/>
    <w:rsid w:val="00255A19"/>
    <w:rsid w:val="0025630F"/>
    <w:rsid w:val="002978F4"/>
    <w:rsid w:val="002B028D"/>
    <w:rsid w:val="002B2044"/>
    <w:rsid w:val="002C116F"/>
    <w:rsid w:val="002E625E"/>
    <w:rsid w:val="002E6541"/>
    <w:rsid w:val="002F5FCF"/>
    <w:rsid w:val="00351203"/>
    <w:rsid w:val="003561B8"/>
    <w:rsid w:val="00357185"/>
    <w:rsid w:val="003B30AF"/>
    <w:rsid w:val="003F678F"/>
    <w:rsid w:val="0042686F"/>
    <w:rsid w:val="0043553C"/>
    <w:rsid w:val="00443869"/>
    <w:rsid w:val="00464EC7"/>
    <w:rsid w:val="00481CA8"/>
    <w:rsid w:val="004D3DB4"/>
    <w:rsid w:val="004E7162"/>
    <w:rsid w:val="00501E0E"/>
    <w:rsid w:val="0055516A"/>
    <w:rsid w:val="00583FE7"/>
    <w:rsid w:val="005A7484"/>
    <w:rsid w:val="005A7A6D"/>
    <w:rsid w:val="005C5997"/>
    <w:rsid w:val="0060468A"/>
    <w:rsid w:val="0061295F"/>
    <w:rsid w:val="00631E24"/>
    <w:rsid w:val="006A644C"/>
    <w:rsid w:val="006B7027"/>
    <w:rsid w:val="006C51D4"/>
    <w:rsid w:val="006F63F7"/>
    <w:rsid w:val="00706D7A"/>
    <w:rsid w:val="00714DCF"/>
    <w:rsid w:val="00744B09"/>
    <w:rsid w:val="00774FEC"/>
    <w:rsid w:val="007E01DB"/>
    <w:rsid w:val="007E1D32"/>
    <w:rsid w:val="007E24ED"/>
    <w:rsid w:val="007F1FA0"/>
    <w:rsid w:val="00803F08"/>
    <w:rsid w:val="00807A95"/>
    <w:rsid w:val="00822B2C"/>
    <w:rsid w:val="008235CD"/>
    <w:rsid w:val="00847F87"/>
    <w:rsid w:val="00850B5D"/>
    <w:rsid w:val="008513CB"/>
    <w:rsid w:val="0090696B"/>
    <w:rsid w:val="00951C29"/>
    <w:rsid w:val="00952D2C"/>
    <w:rsid w:val="00964FEA"/>
    <w:rsid w:val="00982B28"/>
    <w:rsid w:val="009B581E"/>
    <w:rsid w:val="009F4E5D"/>
    <w:rsid w:val="00A07D6D"/>
    <w:rsid w:val="00A8197E"/>
    <w:rsid w:val="00A97425"/>
    <w:rsid w:val="00A97F94"/>
    <w:rsid w:val="00AF46EE"/>
    <w:rsid w:val="00B23259"/>
    <w:rsid w:val="00B31085"/>
    <w:rsid w:val="00B507B5"/>
    <w:rsid w:val="00B519B4"/>
    <w:rsid w:val="00B60766"/>
    <w:rsid w:val="00B82D42"/>
    <w:rsid w:val="00BA0A60"/>
    <w:rsid w:val="00BA2D84"/>
    <w:rsid w:val="00BD47C4"/>
    <w:rsid w:val="00BF268D"/>
    <w:rsid w:val="00BF2C38"/>
    <w:rsid w:val="00C51DAD"/>
    <w:rsid w:val="00C6639D"/>
    <w:rsid w:val="00C674FE"/>
    <w:rsid w:val="00C75633"/>
    <w:rsid w:val="00C80181"/>
    <w:rsid w:val="00CA1716"/>
    <w:rsid w:val="00CB6D0F"/>
    <w:rsid w:val="00CE2EE1"/>
    <w:rsid w:val="00CF3FFD"/>
    <w:rsid w:val="00D01BDF"/>
    <w:rsid w:val="00D572E4"/>
    <w:rsid w:val="00D77D0F"/>
    <w:rsid w:val="00DA0B5F"/>
    <w:rsid w:val="00DA1CF0"/>
    <w:rsid w:val="00DB2B69"/>
    <w:rsid w:val="00DC24B4"/>
    <w:rsid w:val="00DC4055"/>
    <w:rsid w:val="00DE7D8E"/>
    <w:rsid w:val="00DF16DC"/>
    <w:rsid w:val="00E17033"/>
    <w:rsid w:val="00E45211"/>
    <w:rsid w:val="00F224CE"/>
    <w:rsid w:val="00F401D0"/>
    <w:rsid w:val="00F81155"/>
    <w:rsid w:val="00F84366"/>
    <w:rsid w:val="00F85089"/>
    <w:rsid w:val="00F9134D"/>
    <w:rsid w:val="00FE5B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789CA7E7-90EC-40BE-AB5C-354E3343D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464EC7"/>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952D2C"/>
    <w:pPr>
      <w:keepNext/>
      <w:spacing w:before="60" w:after="60" w:line="260" w:lineRule="exact"/>
      <w:jc w:val="center"/>
    </w:pPr>
    <w:rPr>
      <w:b/>
      <w:bCs/>
      <w:sz w:val="20"/>
      <w:szCs w:val="26"/>
    </w:rPr>
  </w:style>
  <w:style w:type="paragraph" w:customStyle="1" w:styleId="Tabletexte">
    <w:name w:val="Table texte"/>
    <w:basedOn w:val="Normal"/>
    <w:qFormat/>
    <w:rsid w:val="00952D2C"/>
    <w:pP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paragraph" w:styleId="BalloonText">
    <w:name w:val="Balloon Text"/>
    <w:basedOn w:val="Normal"/>
    <w:link w:val="BalloonTextChar"/>
    <w:uiPriority w:val="99"/>
    <w:semiHidden/>
    <w:unhideWhenUsed/>
    <w:rsid w:val="00C8018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1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58DF2-F2FE-45A2-AC5C-451861F81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590</Words>
  <Characters>3224</Characters>
  <Application>Microsoft Office Word</Application>
  <DocSecurity>0</DocSecurity>
  <Lines>49</Lines>
  <Paragraphs>28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Awad, Samy</cp:lastModifiedBy>
  <cp:revision>42</cp:revision>
  <cp:lastPrinted>2015-10-21T10:20:00Z</cp:lastPrinted>
  <dcterms:created xsi:type="dcterms:W3CDTF">2015-10-21T10:00:00Z</dcterms:created>
  <dcterms:modified xsi:type="dcterms:W3CDTF">2015-10-22T08:19:00Z</dcterms:modified>
</cp:coreProperties>
</file>