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CC113E" w:rsidRDefault="00CC113E" w:rsidP="00943EBD">
            <w:pPr>
              <w:tabs>
                <w:tab w:val="left" w:pos="851"/>
              </w:tabs>
              <w:spacing w:before="0" w:line="240" w:lineRule="atLeast"/>
              <w:rPr>
                <w:rFonts w:ascii="Verdana" w:hAnsi="Verdana" w:hint="eastAsia"/>
                <w:b/>
                <w:bCs/>
                <w:sz w:val="20"/>
                <w:lang w:eastAsia="zh-CN"/>
              </w:rPr>
            </w:pPr>
            <w:bookmarkStart w:id="3" w:name="dnum" w:colFirst="1" w:colLast="1"/>
            <w:bookmarkStart w:id="4" w:name="dmeeting" w:colFirst="0" w:colLast="0"/>
            <w:bookmarkEnd w:id="2"/>
            <w:r w:rsidRPr="00CC113E">
              <w:rPr>
                <w:rFonts w:ascii="Verdana" w:hAnsi="Verdana" w:hint="eastAsia"/>
                <w:b/>
                <w:bCs/>
                <w:sz w:val="20"/>
                <w:lang w:eastAsia="zh-CN"/>
              </w:rPr>
              <w:t>全体</w:t>
            </w:r>
            <w:r w:rsidRPr="00CC113E">
              <w:rPr>
                <w:rFonts w:ascii="Verdana" w:hAnsi="Verdana"/>
                <w:b/>
                <w:bCs/>
                <w:sz w:val="20"/>
                <w:lang w:eastAsia="zh-CN"/>
              </w:rPr>
              <w:t>会议</w:t>
            </w:r>
          </w:p>
        </w:tc>
        <w:tc>
          <w:tcPr>
            <w:tcW w:w="3563" w:type="dxa"/>
          </w:tcPr>
          <w:p w:rsidR="00943EBD" w:rsidRPr="00877D12" w:rsidRDefault="00943EBD" w:rsidP="00CC113E">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CC113E">
              <w:rPr>
                <w:rFonts w:ascii="Verdana" w:hAnsi="Verdana"/>
                <w:b/>
                <w:sz w:val="20"/>
                <w:lang w:val="es-ES_tradnl"/>
              </w:rPr>
              <w:t xml:space="preserve"> </w:t>
            </w:r>
            <w:r w:rsidR="00CC113E">
              <w:rPr>
                <w:rFonts w:ascii="Verdana" w:hAnsi="Verdana"/>
                <w:b/>
                <w:sz w:val="20"/>
                <w:lang w:val="es-ES_tradnl"/>
              </w:rPr>
              <w:t>RA15/PLEN/</w:t>
            </w:r>
            <w:r w:rsidR="00CC113E">
              <w:rPr>
                <w:rFonts w:ascii="Verdana" w:hAnsi="Verdana"/>
                <w:b/>
                <w:sz w:val="20"/>
                <w:lang w:eastAsia="zh-CN"/>
              </w:rPr>
              <w:t>22</w:t>
            </w:r>
            <w:r w:rsidR="00CC113E"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CC113E" w:rsidP="001A50F9">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Pr>
                <w:rFonts w:ascii="Verdana" w:hAnsi="Verdana" w:hint="eastAsia"/>
                <w:b/>
                <w:sz w:val="20"/>
                <w:lang w:eastAsia="zh-CN"/>
              </w:rPr>
              <w:t>9</w:t>
            </w:r>
            <w:r w:rsidRPr="00877D12">
              <w:rPr>
                <w:rFonts w:ascii="Verdana" w:hAnsi="Verdana"/>
                <w:b/>
                <w:sz w:val="20"/>
                <w:lang w:eastAsia="zh-CN"/>
              </w:rPr>
              <w:t>月</w:t>
            </w:r>
            <w:r>
              <w:rPr>
                <w:rFonts w:ascii="Verdana" w:hAnsi="Verdana" w:hint="eastAsia"/>
                <w:b/>
                <w:sz w:val="20"/>
                <w:lang w:eastAsia="zh-CN"/>
              </w:rPr>
              <w:t>19</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CC113E" w:rsidP="00FF7A70">
            <w:pPr>
              <w:pStyle w:val="Source"/>
              <w:rPr>
                <w:lang w:eastAsia="zh-CN"/>
              </w:rPr>
            </w:pPr>
            <w:bookmarkStart w:id="7" w:name="dsource" w:colFirst="0" w:colLast="0"/>
            <w:bookmarkEnd w:id="6"/>
            <w:r>
              <w:rPr>
                <w:rFonts w:hint="eastAsia"/>
                <w:lang w:eastAsia="zh-CN"/>
              </w:rPr>
              <w:t>中华人民共和国</w:t>
            </w:r>
          </w:p>
        </w:tc>
      </w:tr>
      <w:tr w:rsidR="00943EBD" w:rsidRPr="00877D12">
        <w:trPr>
          <w:cantSplit/>
        </w:trPr>
        <w:tc>
          <w:tcPr>
            <w:tcW w:w="10031" w:type="dxa"/>
            <w:gridSpan w:val="2"/>
          </w:tcPr>
          <w:p w:rsidR="00943EBD" w:rsidRPr="00877D12" w:rsidRDefault="00CC113E" w:rsidP="00FF7A70">
            <w:pPr>
              <w:pStyle w:val="Title1"/>
              <w:rPr>
                <w:lang w:eastAsia="zh-CN"/>
              </w:rPr>
            </w:pPr>
            <w:bookmarkStart w:id="8" w:name="dtitle1" w:colFirst="0" w:colLast="0"/>
            <w:bookmarkEnd w:id="7"/>
            <w:r>
              <w:rPr>
                <w:rFonts w:hint="eastAsia"/>
                <w:szCs w:val="28"/>
                <w:lang w:eastAsia="zh-CN"/>
              </w:rPr>
              <w:t>关于</w:t>
            </w:r>
            <w:r>
              <w:rPr>
                <w:rFonts w:hint="eastAsia"/>
                <w:szCs w:val="28"/>
                <w:lang w:eastAsia="zh-CN"/>
              </w:rPr>
              <w:t>ITU-R</w:t>
            </w:r>
            <w:r>
              <w:rPr>
                <w:rFonts w:hint="eastAsia"/>
                <w:szCs w:val="28"/>
                <w:lang w:eastAsia="zh-CN"/>
              </w:rPr>
              <w:t>第</w:t>
            </w:r>
            <w:r>
              <w:rPr>
                <w:rFonts w:hint="eastAsia"/>
                <w:szCs w:val="28"/>
                <w:lang w:eastAsia="zh-CN"/>
              </w:rPr>
              <w:t>1-6</w:t>
            </w:r>
            <w:r>
              <w:rPr>
                <w:rFonts w:hint="eastAsia"/>
                <w:szCs w:val="28"/>
                <w:lang w:eastAsia="zh-CN"/>
              </w:rPr>
              <w:t>号决议的拟议修订</w:t>
            </w:r>
          </w:p>
        </w:tc>
      </w:tr>
      <w:tr w:rsidR="00943EBD" w:rsidRPr="00877D12">
        <w:trPr>
          <w:cantSplit/>
        </w:trPr>
        <w:tc>
          <w:tcPr>
            <w:tcW w:w="10031" w:type="dxa"/>
            <w:gridSpan w:val="2"/>
          </w:tcPr>
          <w:p w:rsidR="00943EBD" w:rsidRPr="00877D12" w:rsidRDefault="00943EBD" w:rsidP="00FF7A70">
            <w:pPr>
              <w:pStyle w:val="Title2"/>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CC113E" w:rsidRPr="006F3E38" w:rsidRDefault="00CC113E" w:rsidP="00CC113E">
      <w:pPr>
        <w:pStyle w:val="Heading1"/>
        <w:rPr>
          <w:lang w:eastAsia="zh-CN"/>
        </w:rPr>
      </w:pPr>
      <w:r>
        <w:rPr>
          <w:rFonts w:hint="eastAsia"/>
          <w:lang w:eastAsia="zh-CN"/>
        </w:rPr>
        <w:t>1</w:t>
      </w:r>
      <w:r w:rsidRPr="009B1CBB">
        <w:rPr>
          <w:lang w:eastAsia="zh-CN"/>
        </w:rPr>
        <w:tab/>
      </w:r>
      <w:r>
        <w:rPr>
          <w:rFonts w:hint="eastAsia"/>
          <w:lang w:eastAsia="zh-CN"/>
        </w:rPr>
        <w:t>引言</w:t>
      </w:r>
    </w:p>
    <w:p w:rsidR="00CC113E" w:rsidRPr="00CC113E" w:rsidRDefault="00CC113E" w:rsidP="00CC113E">
      <w:pPr>
        <w:ind w:firstLineChars="200" w:firstLine="480"/>
        <w:rPr>
          <w:lang w:eastAsia="zh-CN"/>
        </w:rPr>
      </w:pPr>
      <w:r w:rsidRPr="00CC113E">
        <w:rPr>
          <w:rFonts w:hint="eastAsia"/>
          <w:lang w:eastAsia="zh-CN"/>
        </w:rPr>
        <w:t>中华人民共和国主管部门注意到了无线电通信顾问组（</w:t>
      </w:r>
      <w:r w:rsidRPr="00CC113E">
        <w:rPr>
          <w:rFonts w:hint="eastAsia"/>
          <w:lang w:eastAsia="zh-CN"/>
        </w:rPr>
        <w:t>RAG</w:t>
      </w:r>
      <w:r w:rsidRPr="00CC113E">
        <w:rPr>
          <w:rFonts w:hint="eastAsia"/>
          <w:lang w:eastAsia="zh-CN"/>
        </w:rPr>
        <w:t>）主席向无线电通信全会</w:t>
      </w:r>
      <w:r>
        <w:rPr>
          <w:rFonts w:hint="eastAsia"/>
          <w:lang w:eastAsia="zh-CN"/>
        </w:rPr>
        <w:t>（</w:t>
      </w:r>
      <w:r w:rsidRPr="00CC113E">
        <w:rPr>
          <w:rFonts w:hint="eastAsia"/>
          <w:lang w:eastAsia="zh-CN"/>
        </w:rPr>
        <w:t>RA-15</w:t>
      </w:r>
      <w:r w:rsidRPr="00CC113E">
        <w:rPr>
          <w:rFonts w:hint="eastAsia"/>
          <w:lang w:eastAsia="zh-CN"/>
        </w:rPr>
        <w:t>）提交的《无线电通信顾问组主席有关</w:t>
      </w:r>
      <w:r w:rsidRPr="00CC113E">
        <w:rPr>
          <w:lang w:eastAsia="zh-CN"/>
        </w:rPr>
        <w:t>2012</w:t>
      </w:r>
      <w:r w:rsidRPr="00CC113E">
        <w:rPr>
          <w:rFonts w:hint="eastAsia"/>
          <w:lang w:eastAsia="zh-CN"/>
        </w:rPr>
        <w:t>至</w:t>
      </w:r>
      <w:r w:rsidRPr="00CC113E">
        <w:rPr>
          <w:lang w:eastAsia="zh-CN"/>
        </w:rPr>
        <w:t>20</w:t>
      </w:r>
      <w:r w:rsidRPr="00CC113E">
        <w:rPr>
          <w:rFonts w:hint="eastAsia"/>
          <w:lang w:eastAsia="zh-CN"/>
        </w:rPr>
        <w:t>1</w:t>
      </w:r>
      <w:r w:rsidRPr="00CC113E">
        <w:rPr>
          <w:lang w:eastAsia="zh-CN"/>
        </w:rPr>
        <w:t>5</w:t>
      </w:r>
      <w:r w:rsidRPr="00CC113E">
        <w:rPr>
          <w:rFonts w:hint="eastAsia"/>
          <w:lang w:eastAsia="zh-CN"/>
        </w:rPr>
        <w:t>年的报告》中包含对</w:t>
      </w:r>
      <w:r w:rsidRPr="00CC113E">
        <w:rPr>
          <w:lang w:eastAsia="zh-CN"/>
        </w:rPr>
        <w:t>ITU-R</w:t>
      </w:r>
      <w:r w:rsidRPr="00CC113E">
        <w:rPr>
          <w:lang w:eastAsia="zh-CN"/>
        </w:rPr>
        <w:t>第</w:t>
      </w:r>
      <w:r w:rsidRPr="00CC113E">
        <w:rPr>
          <w:lang w:eastAsia="zh-CN"/>
        </w:rPr>
        <w:t>1-6</w:t>
      </w:r>
      <w:r w:rsidRPr="00CC113E">
        <w:rPr>
          <w:lang w:eastAsia="zh-CN"/>
        </w:rPr>
        <w:t>号决议的拟议修订草案</w:t>
      </w:r>
      <w:r w:rsidRPr="00CC113E">
        <w:rPr>
          <w:rFonts w:hint="eastAsia"/>
          <w:lang w:eastAsia="zh-CN"/>
        </w:rPr>
        <w:t>（文件</w:t>
      </w:r>
      <w:r w:rsidRPr="00CC113E">
        <w:rPr>
          <w:lang w:eastAsia="zh-CN"/>
        </w:rPr>
        <w:t>RA15/PLEN/7-C</w:t>
      </w:r>
      <w:r w:rsidRPr="00CC113E">
        <w:rPr>
          <w:lang w:eastAsia="zh-CN"/>
        </w:rPr>
        <w:t>的</w:t>
      </w:r>
      <w:r w:rsidRPr="00CC113E">
        <w:rPr>
          <w:rFonts w:hint="eastAsia"/>
          <w:lang w:eastAsia="zh-CN"/>
        </w:rPr>
        <w:t>附录</w:t>
      </w:r>
      <w:r w:rsidRPr="00CC113E">
        <w:rPr>
          <w:rFonts w:hint="eastAsia"/>
          <w:lang w:eastAsia="zh-CN"/>
        </w:rPr>
        <w:t>3</w:t>
      </w:r>
      <w:r w:rsidRPr="00CC113E">
        <w:rPr>
          <w:rFonts w:hint="eastAsia"/>
          <w:lang w:eastAsia="zh-CN"/>
        </w:rPr>
        <w:t>）。</w:t>
      </w:r>
    </w:p>
    <w:p w:rsidR="00CC113E" w:rsidRPr="00CC113E" w:rsidRDefault="00CC113E" w:rsidP="00CC113E">
      <w:pPr>
        <w:ind w:firstLineChars="200" w:firstLine="480"/>
        <w:rPr>
          <w:lang w:eastAsia="zh-CN"/>
        </w:rPr>
      </w:pPr>
      <w:r w:rsidRPr="00CC113E">
        <w:rPr>
          <w:rFonts w:hint="eastAsia"/>
        </w:rPr>
        <w:t>中华人民共和国主管部门</w:t>
      </w:r>
      <w:r w:rsidRPr="00CC113E">
        <w:t>总体上支持</w:t>
      </w:r>
      <w:r w:rsidRPr="00CC113E">
        <w:t>RAG</w:t>
      </w:r>
      <w:r w:rsidRPr="00CC113E">
        <w:t>关于该决议的拟议修订</w:t>
      </w:r>
      <w:r w:rsidRPr="00CC113E">
        <w:rPr>
          <w:rFonts w:hint="eastAsia"/>
        </w:rPr>
        <w:t>，</w:t>
      </w:r>
      <w:r w:rsidRPr="00CC113E">
        <w:t>包括新结构及总体内容</w:t>
      </w:r>
      <w:r w:rsidRPr="00CC113E">
        <w:rPr>
          <w:rFonts w:hint="eastAsia"/>
        </w:rPr>
        <w:t>，</w:t>
      </w:r>
      <w:r w:rsidRPr="00CC113E">
        <w:t>但同时也对</w:t>
      </w:r>
      <w:r w:rsidRPr="00CC113E">
        <w:rPr>
          <w:rFonts w:hint="eastAsia"/>
        </w:rPr>
        <w:t>有关</w:t>
      </w:r>
      <w:r w:rsidRPr="00CC113E">
        <w:t>在无课题情况下开展研究工作的相关内容</w:t>
      </w:r>
      <w:r w:rsidRPr="00CC113E">
        <w:rPr>
          <w:rFonts w:hint="eastAsia"/>
        </w:rPr>
        <w:t>提出了</w:t>
      </w:r>
      <w:r w:rsidRPr="00CC113E">
        <w:t>一些</w:t>
      </w:r>
      <w:r w:rsidRPr="00CC113E">
        <w:rPr>
          <w:rFonts w:hint="eastAsia"/>
        </w:rPr>
        <w:t>拟议修订。</w:t>
      </w:r>
      <w:r w:rsidRPr="00CC113E">
        <w:rPr>
          <w:rFonts w:hint="eastAsia"/>
          <w:lang w:eastAsia="zh-CN"/>
        </w:rPr>
        <w:t>本文稿所涉及的拟议修订及所提及的章节编号基于</w:t>
      </w:r>
      <w:r w:rsidRPr="00CC113E">
        <w:rPr>
          <w:rFonts w:hint="eastAsia"/>
          <w:lang w:eastAsia="zh-CN"/>
        </w:rPr>
        <w:t>RAG</w:t>
      </w:r>
      <w:r w:rsidRPr="00CC113E">
        <w:rPr>
          <w:rFonts w:hint="eastAsia"/>
          <w:lang w:eastAsia="zh-CN"/>
        </w:rPr>
        <w:t>提交</w:t>
      </w:r>
      <w:r w:rsidRPr="00CC113E">
        <w:rPr>
          <w:rFonts w:hint="eastAsia"/>
          <w:lang w:eastAsia="zh-CN"/>
        </w:rPr>
        <w:t>RA-15</w:t>
      </w:r>
      <w:r w:rsidRPr="00CC113E">
        <w:rPr>
          <w:rFonts w:hint="eastAsia"/>
          <w:lang w:eastAsia="zh-CN"/>
        </w:rPr>
        <w:t>的文件</w:t>
      </w:r>
      <w:r w:rsidRPr="00CC113E">
        <w:rPr>
          <w:lang w:eastAsia="zh-CN"/>
        </w:rPr>
        <w:t>RA15/PLEN/7-C</w:t>
      </w:r>
      <w:r w:rsidRPr="00CC113E">
        <w:rPr>
          <w:lang w:eastAsia="zh-CN"/>
        </w:rPr>
        <w:t>的</w:t>
      </w:r>
      <w:r w:rsidRPr="00CC113E">
        <w:rPr>
          <w:rFonts w:hint="eastAsia"/>
          <w:lang w:eastAsia="zh-CN"/>
        </w:rPr>
        <w:t>附录</w:t>
      </w:r>
      <w:r w:rsidRPr="00CC113E">
        <w:rPr>
          <w:rFonts w:hint="eastAsia"/>
          <w:lang w:eastAsia="zh-CN"/>
        </w:rPr>
        <w:t>3</w:t>
      </w:r>
      <w:r>
        <w:rPr>
          <w:rFonts w:hint="eastAsia"/>
          <w:lang w:eastAsia="zh-CN"/>
        </w:rPr>
        <w:t>，</w:t>
      </w:r>
      <w:r w:rsidRPr="00CC113E">
        <w:rPr>
          <w:rFonts w:hint="eastAsia"/>
          <w:lang w:eastAsia="zh-CN"/>
        </w:rPr>
        <w:t>而不是目前的</w:t>
      </w:r>
      <w:r w:rsidRPr="00CC113E">
        <w:rPr>
          <w:rFonts w:hint="eastAsia"/>
          <w:lang w:eastAsia="zh-CN"/>
        </w:rPr>
        <w:t>ITU-R</w:t>
      </w:r>
      <w:r w:rsidRPr="00CC113E">
        <w:rPr>
          <w:rFonts w:hint="eastAsia"/>
          <w:lang w:eastAsia="zh-CN"/>
        </w:rPr>
        <w:t>第</w:t>
      </w:r>
      <w:r w:rsidRPr="00CC113E">
        <w:rPr>
          <w:rFonts w:hint="eastAsia"/>
          <w:lang w:eastAsia="zh-CN"/>
        </w:rPr>
        <w:t>1-6</w:t>
      </w:r>
      <w:r w:rsidRPr="00CC113E">
        <w:rPr>
          <w:rFonts w:hint="eastAsia"/>
          <w:lang w:eastAsia="zh-CN"/>
        </w:rPr>
        <w:t>号决议。</w:t>
      </w:r>
    </w:p>
    <w:p w:rsidR="00CC113E" w:rsidRPr="00E65B93" w:rsidRDefault="00CC113E" w:rsidP="00CC113E">
      <w:pPr>
        <w:pStyle w:val="Heading1"/>
        <w:rPr>
          <w:szCs w:val="24"/>
          <w:lang w:eastAsia="zh-CN"/>
        </w:rPr>
      </w:pPr>
      <w:r w:rsidRPr="00AE4906">
        <w:rPr>
          <w:lang w:eastAsia="zh-CN"/>
        </w:rPr>
        <w:t>2</w:t>
      </w:r>
      <w:r w:rsidRPr="00AE4906">
        <w:rPr>
          <w:lang w:eastAsia="zh-CN"/>
        </w:rPr>
        <w:tab/>
      </w:r>
      <w:r w:rsidRPr="00AE4906">
        <w:rPr>
          <w:rFonts w:hint="eastAsia"/>
          <w:lang w:eastAsia="zh-CN"/>
        </w:rPr>
        <w:t>关于在</w:t>
      </w:r>
      <w:r w:rsidRPr="00AE4906">
        <w:rPr>
          <w:bCs/>
          <w:lang w:eastAsia="zh-CN"/>
        </w:rPr>
        <w:t>无课题情况下开展研究工作</w:t>
      </w:r>
      <w:r w:rsidRPr="00AE4906">
        <w:rPr>
          <w:rFonts w:hint="eastAsia"/>
          <w:lang w:eastAsia="zh-CN"/>
        </w:rPr>
        <w:t>的拟议修订</w:t>
      </w:r>
    </w:p>
    <w:p w:rsidR="00CC113E" w:rsidRDefault="00CC113E" w:rsidP="00CC113E">
      <w:pPr>
        <w:ind w:firstLineChars="200" w:firstLine="480"/>
        <w:rPr>
          <w:lang w:eastAsia="zh-CN"/>
        </w:rPr>
      </w:pPr>
      <w:r>
        <w:rPr>
          <w:rFonts w:hint="eastAsia"/>
          <w:lang w:eastAsia="zh-CN"/>
        </w:rPr>
        <w:t>考虑到拟议</w:t>
      </w:r>
      <w:r w:rsidRPr="00A41D97">
        <w:rPr>
          <w:rFonts w:hint="eastAsia"/>
          <w:lang w:eastAsia="zh-CN"/>
        </w:rPr>
        <w:t>的新决议中，对于</w:t>
      </w:r>
      <w:r>
        <w:rPr>
          <w:rFonts w:hint="eastAsia"/>
          <w:lang w:eastAsia="zh-CN"/>
        </w:rPr>
        <w:t>无课题情况下开展研究工作的规定是：</w:t>
      </w:r>
    </w:p>
    <w:p w:rsidR="00CC113E" w:rsidRDefault="00CC113E" w:rsidP="00CC113E">
      <w:pPr>
        <w:ind w:left="1133" w:hangingChars="472" w:hanging="1133"/>
        <w:rPr>
          <w:lang w:eastAsia="zh-CN"/>
        </w:rPr>
      </w:pPr>
      <w:r w:rsidRPr="00CC113E">
        <w:rPr>
          <w:rFonts w:ascii="SimSun" w:hAnsi="SimSun" w:hint="eastAsia"/>
          <w:lang w:eastAsia="zh-CN"/>
        </w:rPr>
        <w:t>“</w:t>
      </w:r>
      <w:r>
        <w:rPr>
          <w:rFonts w:hint="eastAsia"/>
          <w:lang w:eastAsia="zh-CN"/>
        </w:rPr>
        <w:t>3.1.2</w:t>
      </w:r>
      <w:r>
        <w:rPr>
          <w:lang w:eastAsia="zh-CN"/>
        </w:rPr>
        <w:tab/>
      </w:r>
      <w:r>
        <w:rPr>
          <w:lang w:eastAsia="zh-CN"/>
        </w:rPr>
        <w:t>…</w:t>
      </w:r>
      <w:r>
        <w:rPr>
          <w:rFonts w:hint="eastAsia"/>
          <w:bCs/>
          <w:lang w:eastAsia="zh-CN"/>
        </w:rPr>
        <w:t>根据</w:t>
      </w:r>
      <w:r w:rsidRPr="00B46CD2">
        <w:rPr>
          <w:rFonts w:hint="eastAsia"/>
          <w:bCs/>
          <w:lang w:eastAsia="zh-CN"/>
        </w:rPr>
        <w:t>《公约》第</w:t>
      </w:r>
      <w:r w:rsidRPr="00B46CD2">
        <w:rPr>
          <w:rFonts w:hint="eastAsia"/>
          <w:bCs/>
          <w:lang w:eastAsia="zh-CN"/>
        </w:rPr>
        <w:t>149</w:t>
      </w:r>
      <w:r w:rsidRPr="00B46CD2">
        <w:rPr>
          <w:rFonts w:hint="eastAsia"/>
          <w:bCs/>
          <w:lang w:eastAsia="zh-CN"/>
        </w:rPr>
        <w:t>和</w:t>
      </w:r>
      <w:r w:rsidRPr="00B46CD2">
        <w:rPr>
          <w:rFonts w:hint="eastAsia"/>
          <w:bCs/>
          <w:lang w:eastAsia="zh-CN"/>
        </w:rPr>
        <w:t>149A</w:t>
      </w:r>
      <w:r w:rsidRPr="00B46CD2">
        <w:rPr>
          <w:rFonts w:hint="eastAsia"/>
          <w:bCs/>
          <w:lang w:eastAsia="zh-CN"/>
        </w:rPr>
        <w:t>款以及</w:t>
      </w:r>
      <w:r w:rsidRPr="00B46CD2">
        <w:rPr>
          <w:rFonts w:hint="eastAsia"/>
          <w:bCs/>
          <w:lang w:eastAsia="zh-CN"/>
        </w:rPr>
        <w:t>ITU-R</w:t>
      </w:r>
      <w:r w:rsidRPr="00B46CD2">
        <w:rPr>
          <w:rFonts w:hint="eastAsia"/>
          <w:bCs/>
          <w:lang w:eastAsia="zh-CN"/>
        </w:rPr>
        <w:t>第</w:t>
      </w:r>
      <w:r w:rsidRPr="00B46CD2">
        <w:rPr>
          <w:rFonts w:hint="eastAsia"/>
          <w:bCs/>
          <w:lang w:eastAsia="zh-CN"/>
        </w:rPr>
        <w:t>5</w:t>
      </w:r>
      <w:r>
        <w:rPr>
          <w:rFonts w:hint="eastAsia"/>
          <w:bCs/>
          <w:lang w:eastAsia="zh-CN"/>
        </w:rPr>
        <w:t>号决议的规定，在无</w:t>
      </w:r>
      <w:r w:rsidRPr="00B46CD2">
        <w:rPr>
          <w:rFonts w:hint="eastAsia"/>
          <w:bCs/>
          <w:lang w:eastAsia="zh-CN"/>
        </w:rPr>
        <w:t>课题的情况下，也可就研究组职责范围内的议题进行研究。</w:t>
      </w:r>
      <w:r w:rsidRPr="00CC113E">
        <w:rPr>
          <w:rFonts w:ascii="SimSun" w:hAnsi="SimSun"/>
          <w:lang w:eastAsia="zh-CN"/>
        </w:rPr>
        <w:t>”</w:t>
      </w:r>
    </w:p>
    <w:p w:rsidR="00CC113E" w:rsidRDefault="00CC113E" w:rsidP="00CC113E">
      <w:pPr>
        <w:tabs>
          <w:tab w:val="clear" w:pos="1134"/>
          <w:tab w:val="left" w:pos="0"/>
        </w:tabs>
        <w:ind w:firstLineChars="200" w:firstLine="480"/>
        <w:rPr>
          <w:lang w:eastAsia="zh-CN"/>
        </w:rPr>
      </w:pPr>
      <w:r>
        <w:rPr>
          <w:rFonts w:hint="eastAsia"/>
          <w:lang w:eastAsia="zh-CN"/>
        </w:rPr>
        <w:t>实际上，对于</w:t>
      </w:r>
      <w:r w:rsidRPr="009076E1">
        <w:rPr>
          <w:rFonts w:hint="eastAsia"/>
          <w:lang w:eastAsia="zh-CN"/>
        </w:rPr>
        <w:t>出现紧急课题或议题</w:t>
      </w:r>
      <w:r>
        <w:rPr>
          <w:rFonts w:hint="eastAsia"/>
          <w:lang w:eastAsia="zh-CN"/>
        </w:rPr>
        <w:t>，在会议期间可设立任务组、报告人组以及信函组等开展研究，这些组都有其明确的职责和范围。对于开展研究工作而言，及时通知各</w:t>
      </w:r>
      <w:r w:rsidRPr="006134F5">
        <w:rPr>
          <w:rFonts w:hint="eastAsia"/>
          <w:lang w:eastAsia="zh-CN"/>
        </w:rPr>
        <w:t>成员国、部门成员、部门准成员或学术成员</w:t>
      </w:r>
      <w:r>
        <w:rPr>
          <w:rFonts w:hint="eastAsia"/>
          <w:lang w:eastAsia="zh-CN"/>
        </w:rPr>
        <w:t>有关开展研究的这类信息非常重要。因此，</w:t>
      </w:r>
      <w:bookmarkStart w:id="11" w:name="OLE_LINK1"/>
      <w:bookmarkStart w:id="12" w:name="OLE_LINK2"/>
      <w:r>
        <w:rPr>
          <w:rFonts w:hint="eastAsia"/>
          <w:lang w:eastAsia="zh-CN"/>
        </w:rPr>
        <w:t>这类无课题情况下开展研究工作的</w:t>
      </w:r>
      <w:r>
        <w:rPr>
          <w:lang w:eastAsia="zh-CN"/>
        </w:rPr>
        <w:t>情况</w:t>
      </w:r>
      <w:r>
        <w:rPr>
          <w:rFonts w:hint="eastAsia"/>
          <w:lang w:eastAsia="zh-CN"/>
        </w:rPr>
        <w:t>，</w:t>
      </w:r>
      <w:r>
        <w:rPr>
          <w:lang w:eastAsia="zh-CN"/>
        </w:rPr>
        <w:t>包括</w:t>
      </w:r>
      <w:r>
        <w:rPr>
          <w:rFonts w:hint="eastAsia"/>
          <w:lang w:eastAsia="zh-CN"/>
        </w:rPr>
        <w:t>研究</w:t>
      </w:r>
      <w:r>
        <w:rPr>
          <w:lang w:eastAsia="zh-CN"/>
        </w:rPr>
        <w:t>的职责范围，</w:t>
      </w:r>
      <w:r>
        <w:rPr>
          <w:rFonts w:hint="eastAsia"/>
          <w:lang w:eastAsia="zh-CN"/>
        </w:rPr>
        <w:t>应及时在国际</w:t>
      </w:r>
      <w:r>
        <w:rPr>
          <w:lang w:eastAsia="zh-CN"/>
        </w:rPr>
        <w:t>电联网站上公布</w:t>
      </w:r>
      <w:r>
        <w:rPr>
          <w:rFonts w:hint="eastAsia"/>
          <w:lang w:eastAsia="zh-CN"/>
        </w:rPr>
        <w:t>或者由</w:t>
      </w:r>
      <w:r>
        <w:rPr>
          <w:rFonts w:hint="eastAsia"/>
          <w:lang w:eastAsia="zh-CN"/>
        </w:rPr>
        <w:t>BR</w:t>
      </w:r>
      <w:r>
        <w:rPr>
          <w:rFonts w:hint="eastAsia"/>
          <w:lang w:eastAsia="zh-CN"/>
        </w:rPr>
        <w:t>主任通知各</w:t>
      </w:r>
      <w:r w:rsidRPr="006134F5">
        <w:rPr>
          <w:rFonts w:hint="eastAsia"/>
          <w:lang w:eastAsia="zh-CN"/>
        </w:rPr>
        <w:t>成员国、部门成员、部门准成员或学术成员</w:t>
      </w:r>
      <w:r>
        <w:rPr>
          <w:rFonts w:hint="eastAsia"/>
          <w:lang w:eastAsia="zh-CN"/>
        </w:rPr>
        <w:t>。</w:t>
      </w:r>
      <w:bookmarkEnd w:id="11"/>
      <w:bookmarkEnd w:id="12"/>
    </w:p>
    <w:p w:rsidR="00CC113E" w:rsidRPr="00A41D97" w:rsidRDefault="00CC113E" w:rsidP="00CC113E">
      <w:pPr>
        <w:tabs>
          <w:tab w:val="clear" w:pos="1134"/>
        </w:tabs>
        <w:ind w:firstLineChars="200" w:firstLine="480"/>
        <w:rPr>
          <w:lang w:eastAsia="zh-CN"/>
        </w:rPr>
      </w:pPr>
      <w:r w:rsidRPr="00A41D97">
        <w:rPr>
          <w:rFonts w:hint="eastAsia"/>
          <w:lang w:eastAsia="zh-CN"/>
        </w:rPr>
        <w:t>同时，第</w:t>
      </w:r>
      <w:r w:rsidRPr="00A41D97">
        <w:rPr>
          <w:rFonts w:hint="eastAsia"/>
          <w:lang w:eastAsia="zh-CN"/>
        </w:rPr>
        <w:t>2.1.1</w:t>
      </w:r>
      <w:r w:rsidRPr="00A41D97">
        <w:rPr>
          <w:rFonts w:hint="eastAsia"/>
          <w:lang w:eastAsia="zh-CN"/>
        </w:rPr>
        <w:t>节中的脚注</w:t>
      </w:r>
      <w:r w:rsidRPr="00A41D97">
        <w:rPr>
          <w:rFonts w:hint="eastAsia"/>
          <w:lang w:eastAsia="zh-CN"/>
        </w:rPr>
        <w:t>2</w:t>
      </w:r>
      <w:r w:rsidRPr="00A41D97">
        <w:rPr>
          <w:rFonts w:hint="eastAsia"/>
          <w:lang w:eastAsia="zh-CN"/>
        </w:rPr>
        <w:t>中也规定：</w:t>
      </w:r>
      <w:r>
        <w:rPr>
          <w:rFonts w:hint="eastAsia"/>
          <w:lang w:eastAsia="zh-CN"/>
        </w:rPr>
        <w:t>“如在无</w:t>
      </w:r>
      <w:r w:rsidRPr="00A41D97">
        <w:rPr>
          <w:rFonts w:hint="eastAsia"/>
          <w:lang w:eastAsia="zh-CN"/>
        </w:rPr>
        <w:t>课题的情况下启动的一项研究预计将持续到下一届无线电通信全会的日期之后，则应起草一项适当的课题，供全会批准。”</w:t>
      </w:r>
    </w:p>
    <w:p w:rsidR="00CC113E" w:rsidRDefault="00CC113E" w:rsidP="00CC113E">
      <w:pPr>
        <w:keepNext/>
        <w:keepLines/>
        <w:ind w:firstLineChars="200" w:firstLine="480"/>
        <w:rPr>
          <w:lang w:eastAsia="zh-CN"/>
        </w:rPr>
      </w:pPr>
      <w:r w:rsidRPr="00A41D97">
        <w:rPr>
          <w:rFonts w:hint="eastAsia"/>
          <w:lang w:eastAsia="zh-CN"/>
        </w:rPr>
        <w:lastRenderedPageBreak/>
        <w:t>考虑到无课题的研究工作在研究组内已经达成了广泛的共识，而且从开始研究到下一届无线电通信全会召开可能已经研究了好几年，建议无课题情况下开展研究工作无需全会批准。</w:t>
      </w:r>
    </w:p>
    <w:p w:rsidR="00CC113E" w:rsidRPr="00D3754B" w:rsidRDefault="00CC113E" w:rsidP="00CC113E">
      <w:pPr>
        <w:tabs>
          <w:tab w:val="left" w:pos="6690"/>
        </w:tabs>
        <w:ind w:firstLineChars="200" w:firstLine="480"/>
        <w:rPr>
          <w:lang w:eastAsia="zh-CN"/>
        </w:rPr>
      </w:pPr>
      <w:r>
        <w:rPr>
          <w:rFonts w:hint="eastAsia"/>
          <w:lang w:eastAsia="zh-CN"/>
        </w:rPr>
        <w:t>相关拟议修订见后附资料。</w:t>
      </w:r>
    </w:p>
    <w:p w:rsidR="00CC113E" w:rsidRDefault="00CC113E" w:rsidP="00CC113E"/>
    <w:p w:rsidR="00CC113E" w:rsidRDefault="00CC113E" w:rsidP="00CC113E"/>
    <w:p w:rsidR="00CC113E" w:rsidRDefault="00CC113E" w:rsidP="00CC113E"/>
    <w:p w:rsidR="00CC113E" w:rsidRDefault="00CC113E" w:rsidP="00CC113E"/>
    <w:p w:rsidR="00CC113E" w:rsidRDefault="00CC113E" w:rsidP="00CC113E"/>
    <w:p w:rsidR="00CC113E" w:rsidRDefault="00CC113E" w:rsidP="00CC113E"/>
    <w:p w:rsidR="00CC113E" w:rsidRDefault="00CC113E" w:rsidP="00CC113E"/>
    <w:p w:rsidR="00CC113E" w:rsidRDefault="00CC113E" w:rsidP="00CC113E"/>
    <w:p w:rsidR="00CC113E" w:rsidRDefault="00CC113E" w:rsidP="00CC113E"/>
    <w:p w:rsidR="00CC113E" w:rsidRDefault="00CC113E" w:rsidP="00CC113E"/>
    <w:p w:rsidR="00CC113E" w:rsidRPr="00CC113E" w:rsidRDefault="00CC113E" w:rsidP="00CC113E"/>
    <w:p w:rsidR="00CC113E" w:rsidRPr="00CC113E" w:rsidRDefault="00CC113E" w:rsidP="00CC113E"/>
    <w:p w:rsidR="00CC113E" w:rsidRPr="00CC113E" w:rsidRDefault="00CC113E" w:rsidP="00CC113E"/>
    <w:p w:rsidR="00CC113E" w:rsidRDefault="00CC113E" w:rsidP="00CC113E">
      <w:pPr>
        <w:overflowPunct/>
        <w:autoSpaceDE/>
        <w:autoSpaceDN/>
        <w:adjustRightInd/>
        <w:spacing w:before="0"/>
        <w:textAlignment w:val="auto"/>
        <w:rPr>
          <w:lang w:val="en-US" w:eastAsia="zh-CN"/>
        </w:rPr>
      </w:pPr>
      <w:r w:rsidRPr="00CC113E">
        <w:rPr>
          <w:rFonts w:hint="eastAsia"/>
          <w:b/>
          <w:bCs/>
          <w:lang w:val="en-US" w:eastAsia="zh-CN"/>
        </w:rPr>
        <w:t>后附资料</w:t>
      </w:r>
      <w:r w:rsidRPr="00CC113E">
        <w:rPr>
          <w:rFonts w:hint="eastAsia"/>
          <w:b/>
          <w:bCs/>
          <w:lang w:val="en-US" w:eastAsia="zh-CN"/>
        </w:rPr>
        <w:t>：</w:t>
      </w:r>
      <w:r>
        <w:rPr>
          <w:rFonts w:hint="eastAsia"/>
          <w:lang w:val="en-US" w:eastAsia="zh-CN"/>
        </w:rPr>
        <w:t>1</w:t>
      </w:r>
      <w:r>
        <w:rPr>
          <w:rFonts w:hint="eastAsia"/>
          <w:lang w:val="en-US" w:eastAsia="zh-CN"/>
        </w:rPr>
        <w:t>件</w:t>
      </w:r>
    </w:p>
    <w:p w:rsidR="00CC113E" w:rsidRDefault="00CC113E" w:rsidP="00CC113E">
      <w:pPr>
        <w:rPr>
          <w:lang w:eastAsia="zh-CN"/>
        </w:rPr>
      </w:pPr>
    </w:p>
    <w:p w:rsidR="00970B63" w:rsidRDefault="00970B63" w:rsidP="00970B63">
      <w:pPr>
        <w:rPr>
          <w:lang w:eastAsia="zh-CN"/>
        </w:rPr>
      </w:pPr>
    </w:p>
    <w:p w:rsidR="001A50F9" w:rsidRDefault="001A50F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C113E" w:rsidRDefault="00CC113E" w:rsidP="00CC113E">
      <w:pPr>
        <w:pStyle w:val="AnnexNo"/>
        <w:rPr>
          <w:lang w:val="en-US" w:eastAsia="zh-CN"/>
        </w:rPr>
      </w:pPr>
      <w:bookmarkStart w:id="13" w:name="_Toc314853132"/>
      <w:r>
        <w:rPr>
          <w:rFonts w:hint="eastAsia"/>
          <w:lang w:val="en-US" w:eastAsia="zh-CN"/>
        </w:rPr>
        <w:lastRenderedPageBreak/>
        <w:t>附后资料</w:t>
      </w:r>
    </w:p>
    <w:p w:rsidR="00CC113E" w:rsidRPr="009C7F06" w:rsidRDefault="00CC113E" w:rsidP="00CC113E">
      <w:pPr>
        <w:pStyle w:val="ResNo"/>
        <w:rPr>
          <w:lang w:val="en-US" w:eastAsia="zh-CN"/>
        </w:rPr>
      </w:pPr>
      <w:r w:rsidRPr="009C7F06">
        <w:rPr>
          <w:lang w:val="en-US" w:eastAsia="zh-CN"/>
        </w:rPr>
        <w:t>ITU</w:t>
      </w:r>
      <w:r w:rsidRPr="009C7F06">
        <w:rPr>
          <w:lang w:val="en-US" w:eastAsia="zh-CN"/>
        </w:rPr>
        <w:noBreakHyphen/>
        <w:t>R</w:t>
      </w:r>
      <w:r w:rsidRPr="009C7F06">
        <w:rPr>
          <w:rFonts w:hint="eastAsia"/>
          <w:lang w:val="en-US" w:eastAsia="zh-CN"/>
        </w:rPr>
        <w:t>第</w:t>
      </w:r>
      <w:r w:rsidRPr="009C7F06">
        <w:rPr>
          <w:lang w:val="en-US" w:eastAsia="zh-CN"/>
        </w:rPr>
        <w:t>1-6</w:t>
      </w:r>
      <w:bookmarkEnd w:id="13"/>
      <w:r w:rsidRPr="009C7F06">
        <w:rPr>
          <w:rFonts w:hint="eastAsia"/>
          <w:lang w:val="en-US" w:eastAsia="zh-CN"/>
        </w:rPr>
        <w:t>号</w:t>
      </w:r>
      <w:r w:rsidRPr="009C7F06">
        <w:rPr>
          <w:lang w:val="en-US" w:eastAsia="zh-CN"/>
        </w:rPr>
        <w:t>决议</w:t>
      </w:r>
      <w:r w:rsidRPr="009C7F06">
        <w:rPr>
          <w:rFonts w:hint="eastAsia"/>
          <w:lang w:val="en-US" w:eastAsia="zh-CN"/>
        </w:rPr>
        <w:t>修订</w:t>
      </w:r>
      <w:r w:rsidRPr="009C7F06">
        <w:rPr>
          <w:lang w:val="en-US" w:eastAsia="zh-CN"/>
        </w:rPr>
        <w:t>草案</w:t>
      </w:r>
    </w:p>
    <w:p w:rsidR="00CC113E" w:rsidRPr="00CC113E" w:rsidRDefault="00CC113E" w:rsidP="00CC113E">
      <w:pPr>
        <w:pStyle w:val="Restitle"/>
      </w:pPr>
      <w:bookmarkStart w:id="14" w:name="_Toc180547453"/>
      <w:r w:rsidRPr="00CC113E">
        <w:rPr>
          <w:rFonts w:hint="eastAsia"/>
        </w:rPr>
        <w:t>无线电通信全会、无线电通信研究组</w:t>
      </w:r>
      <w:r w:rsidRPr="00CC113E">
        <w:br/>
      </w:r>
      <w:r w:rsidRPr="00CC113E">
        <w:rPr>
          <w:rFonts w:hint="eastAsia"/>
        </w:rPr>
        <w:t>及无线电通信顾问组的工作方法</w:t>
      </w:r>
      <w:bookmarkEnd w:id="14"/>
    </w:p>
    <w:p w:rsidR="00CC113E" w:rsidRPr="00CC113E" w:rsidRDefault="00CC113E" w:rsidP="00CC113E">
      <w:pPr>
        <w:pStyle w:val="Resdate"/>
      </w:pPr>
      <w:r w:rsidRPr="00CC113E">
        <w:t>（</w:t>
      </w:r>
      <w:r w:rsidRPr="00CC113E">
        <w:t>1993-1995-1997-2000-2003-2007-2012</w:t>
      </w:r>
      <w:r w:rsidRPr="00CC113E">
        <w:rPr>
          <w:rFonts w:hint="eastAsia"/>
        </w:rPr>
        <w:t>年</w:t>
      </w:r>
      <w:r w:rsidRPr="00CC113E">
        <w:t>）</w:t>
      </w:r>
    </w:p>
    <w:p w:rsidR="00CC113E" w:rsidRDefault="00CC113E" w:rsidP="00CC113E">
      <w:pPr>
        <w:pStyle w:val="Proposal"/>
        <w:rPr>
          <w:lang w:eastAsia="zh-CN"/>
        </w:rPr>
      </w:pPr>
      <w:r>
        <w:rPr>
          <w:rFonts w:hint="eastAsia"/>
          <w:lang w:eastAsia="zh-CN"/>
        </w:rPr>
        <w:t>NOC</w:t>
      </w:r>
    </w:p>
    <w:p w:rsidR="00CC113E" w:rsidRPr="003C67DD" w:rsidRDefault="00CC113E" w:rsidP="00CC113E">
      <w:pPr>
        <w:pStyle w:val="AnnexNo"/>
        <w:rPr>
          <w:lang w:eastAsia="zh-CN"/>
        </w:rPr>
      </w:pPr>
      <w:r w:rsidRPr="003C67DD">
        <w:rPr>
          <w:rFonts w:hint="eastAsia"/>
          <w:lang w:val="en-US" w:eastAsia="zh-CN"/>
        </w:rPr>
        <w:t>附件</w:t>
      </w:r>
      <w:r w:rsidRPr="003C67DD">
        <w:rPr>
          <w:lang w:val="en-US" w:eastAsia="zh-CN"/>
        </w:rPr>
        <w:t>1</w:t>
      </w:r>
    </w:p>
    <w:p w:rsidR="00CC113E" w:rsidRPr="003C67DD" w:rsidRDefault="00CC113E" w:rsidP="00CC113E">
      <w:pPr>
        <w:pStyle w:val="Annextitle"/>
        <w:rPr>
          <w:lang w:eastAsia="zh-CN"/>
        </w:rPr>
      </w:pPr>
      <w:r w:rsidRPr="003C67DD">
        <w:rPr>
          <w:lang w:val="en-US" w:eastAsia="zh-CN"/>
        </w:rPr>
        <w:t>ITU</w:t>
      </w:r>
      <w:r w:rsidRPr="003C67DD">
        <w:rPr>
          <w:lang w:val="en-US" w:eastAsia="zh-CN"/>
        </w:rPr>
        <w:noBreakHyphen/>
        <w:t>R</w:t>
      </w:r>
      <w:r w:rsidRPr="003C67DD">
        <w:rPr>
          <w:rFonts w:hint="eastAsia"/>
          <w:lang w:val="en-US" w:eastAsia="zh-CN"/>
        </w:rPr>
        <w:t>的</w:t>
      </w:r>
      <w:r w:rsidRPr="003C67DD">
        <w:rPr>
          <w:rFonts w:hint="eastAsia"/>
          <w:lang w:eastAsia="zh-CN"/>
        </w:rPr>
        <w:t>工作方法和</w:t>
      </w:r>
      <w:r w:rsidRPr="003C67DD">
        <w:rPr>
          <w:lang w:eastAsia="zh-CN"/>
        </w:rPr>
        <w:t>文件</w:t>
      </w:r>
    </w:p>
    <w:p w:rsidR="00CC113E" w:rsidRDefault="00CC113E" w:rsidP="00CC113E">
      <w:pPr>
        <w:pStyle w:val="Proposal"/>
        <w:rPr>
          <w:lang w:eastAsia="zh-CN"/>
        </w:rPr>
      </w:pPr>
      <w:r>
        <w:rPr>
          <w:lang w:eastAsia="zh-CN"/>
        </w:rPr>
        <w:t>NOC</w:t>
      </w:r>
    </w:p>
    <w:p w:rsidR="00CC113E" w:rsidRPr="003C67DD" w:rsidRDefault="00CC113E" w:rsidP="00CC113E">
      <w:pPr>
        <w:pStyle w:val="PartNo"/>
        <w:rPr>
          <w:lang w:eastAsia="zh-CN"/>
        </w:rPr>
      </w:pPr>
      <w:r w:rsidRPr="003C67DD">
        <w:rPr>
          <w:rFonts w:hint="eastAsia"/>
          <w:lang w:eastAsia="zh-CN"/>
        </w:rPr>
        <w:t>第</w:t>
      </w:r>
      <w:r w:rsidRPr="003C67DD">
        <w:rPr>
          <w:lang w:eastAsia="zh-CN"/>
        </w:rPr>
        <w:t>1</w:t>
      </w:r>
      <w:r w:rsidRPr="003C67DD">
        <w:rPr>
          <w:rFonts w:hint="eastAsia"/>
          <w:lang w:eastAsia="zh-CN"/>
        </w:rPr>
        <w:t>部分</w:t>
      </w:r>
    </w:p>
    <w:p w:rsidR="00CC113E" w:rsidRPr="003C67DD" w:rsidRDefault="00CC113E" w:rsidP="00CC113E">
      <w:pPr>
        <w:pStyle w:val="Parttitle"/>
        <w:rPr>
          <w:lang w:eastAsia="zh-CN"/>
        </w:rPr>
      </w:pPr>
      <w:r w:rsidRPr="003C67DD">
        <w:rPr>
          <w:rFonts w:hint="eastAsia"/>
          <w:lang w:eastAsia="zh-CN"/>
        </w:rPr>
        <w:t>工</w:t>
      </w:r>
      <w:r w:rsidRPr="003C67DD">
        <w:rPr>
          <w:lang w:eastAsia="zh-CN"/>
        </w:rPr>
        <w:t>作方法</w:t>
      </w:r>
    </w:p>
    <w:p w:rsidR="00CC113E" w:rsidRDefault="00CC113E" w:rsidP="00CC113E">
      <w:pPr>
        <w:overflowPunct/>
        <w:autoSpaceDE/>
        <w:autoSpaceDN/>
        <w:adjustRightInd/>
        <w:spacing w:before="0"/>
        <w:textAlignment w:val="auto"/>
        <w:rPr>
          <w:lang w:eastAsia="zh-CN"/>
        </w:rPr>
      </w:pPr>
      <w:r>
        <w:rPr>
          <w:lang w:eastAsia="zh-CN"/>
        </w:rPr>
        <w:t>…</w:t>
      </w:r>
    </w:p>
    <w:p w:rsidR="00CC113E" w:rsidRPr="007540B1" w:rsidRDefault="00CC113E" w:rsidP="00CC113E">
      <w:pPr>
        <w:pStyle w:val="Heading3"/>
        <w:rPr>
          <w:lang w:eastAsia="zh-CN"/>
        </w:rPr>
      </w:pPr>
      <w:r w:rsidRPr="007540B1">
        <w:rPr>
          <w:lang w:eastAsia="zh-CN"/>
        </w:rPr>
        <w:t>2.1.1</w:t>
      </w:r>
      <w:r w:rsidRPr="007540B1">
        <w:rPr>
          <w:lang w:eastAsia="zh-CN"/>
        </w:rPr>
        <w:tab/>
      </w:r>
      <w:r w:rsidRPr="007540B1">
        <w:rPr>
          <w:rFonts w:hint="eastAsia"/>
          <w:lang w:eastAsia="zh-CN"/>
        </w:rPr>
        <w:t>无线电通信全会须：</w:t>
      </w:r>
    </w:p>
    <w:p w:rsidR="00CC113E" w:rsidRDefault="00CC113E" w:rsidP="00CC113E">
      <w:pPr>
        <w:overflowPunct/>
        <w:autoSpaceDE/>
        <w:autoSpaceDN/>
        <w:adjustRightInd/>
        <w:spacing w:before="0"/>
        <w:textAlignment w:val="auto"/>
        <w:rPr>
          <w:lang w:eastAsia="zh-CN"/>
        </w:rPr>
      </w:pPr>
      <w:r>
        <w:rPr>
          <w:lang w:eastAsia="zh-CN"/>
        </w:rPr>
        <w:t>…</w:t>
      </w:r>
    </w:p>
    <w:p w:rsidR="00CC113E" w:rsidRPr="007540B1" w:rsidRDefault="00CC113E" w:rsidP="00CC113E">
      <w:pPr>
        <w:pStyle w:val="enumlev2"/>
        <w:rPr>
          <w:lang w:eastAsia="zh-CN"/>
        </w:rPr>
      </w:pPr>
      <w:r w:rsidRPr="007540B1">
        <w:rPr>
          <w:lang w:eastAsia="zh-CN"/>
        </w:rPr>
        <w:t>–</w:t>
      </w:r>
      <w:r w:rsidRPr="007540B1">
        <w:rPr>
          <w:lang w:eastAsia="zh-CN"/>
        </w:rPr>
        <w:tab/>
      </w:r>
      <w:r w:rsidRPr="007540B1">
        <w:rPr>
          <w:rFonts w:hint="eastAsia"/>
          <w:lang w:eastAsia="zh-CN"/>
        </w:rPr>
        <w:t>研究组主席提交给无线电通信全会的报告中所确定的转</w:t>
      </w:r>
      <w:r w:rsidRPr="007540B1">
        <w:rPr>
          <w:lang w:eastAsia="zh-CN"/>
        </w:rPr>
        <w:t>呈下一个</w:t>
      </w:r>
      <w:r w:rsidRPr="007540B1">
        <w:rPr>
          <w:rFonts w:hint="eastAsia"/>
          <w:lang w:eastAsia="zh-CN"/>
        </w:rPr>
        <w:t>研究期</w:t>
      </w:r>
      <w:del w:id="15" w:author="薛珂" w:date="2015-09-24T17:55:00Z">
        <w:r w:rsidRPr="007540B1" w:rsidDel="005C65F6">
          <w:rPr>
            <w:rStyle w:val="FootnoteReference"/>
            <w:lang w:eastAsia="zh-CN"/>
          </w:rPr>
          <w:footnoteReference w:customMarkFollows="1" w:id="1"/>
          <w:delText>2</w:delText>
        </w:r>
      </w:del>
      <w:r w:rsidRPr="007540B1">
        <w:rPr>
          <w:rFonts w:hint="eastAsia"/>
          <w:lang w:eastAsia="zh-CN"/>
        </w:rPr>
        <w:t>的议题；</w:t>
      </w:r>
    </w:p>
    <w:p w:rsidR="00CC113E" w:rsidRDefault="00CC113E" w:rsidP="00CC113E">
      <w:pPr>
        <w:overflowPunct/>
        <w:autoSpaceDE/>
        <w:autoSpaceDN/>
        <w:adjustRightInd/>
        <w:spacing w:before="0"/>
        <w:textAlignment w:val="auto"/>
        <w:rPr>
          <w:lang w:eastAsia="zh-CN"/>
        </w:rPr>
      </w:pPr>
      <w:r>
        <w:rPr>
          <w:lang w:eastAsia="zh-CN"/>
        </w:rPr>
        <w:t>…</w:t>
      </w:r>
    </w:p>
    <w:p w:rsidR="00CC113E" w:rsidRDefault="00CC113E" w:rsidP="00CC113E">
      <w:pPr>
        <w:pStyle w:val="Heading1"/>
        <w:rPr>
          <w:lang w:eastAsia="zh-CN"/>
        </w:rPr>
      </w:pPr>
      <w:r w:rsidRPr="007540B1">
        <w:rPr>
          <w:lang w:eastAsia="zh-CN"/>
        </w:rPr>
        <w:t>3</w:t>
      </w:r>
      <w:r w:rsidRPr="007540B1">
        <w:rPr>
          <w:lang w:eastAsia="zh-CN"/>
        </w:rPr>
        <w:tab/>
      </w:r>
      <w:r w:rsidRPr="007540B1">
        <w:rPr>
          <w:rFonts w:hint="eastAsia"/>
          <w:lang w:eastAsia="zh-CN"/>
        </w:rPr>
        <w:t>无线电通信研究组</w:t>
      </w:r>
    </w:p>
    <w:p w:rsidR="00CC113E" w:rsidRPr="008442E3" w:rsidRDefault="00CC113E" w:rsidP="00CC113E">
      <w:pPr>
        <w:rPr>
          <w:lang w:eastAsia="zh-CN"/>
        </w:rPr>
      </w:pPr>
      <w:r>
        <w:rPr>
          <w:lang w:eastAsia="zh-CN"/>
        </w:rPr>
        <w:t>…</w:t>
      </w:r>
    </w:p>
    <w:p w:rsidR="00CC113E" w:rsidRDefault="00CC113E" w:rsidP="00CC113E">
      <w:pPr>
        <w:rPr>
          <w:lang w:eastAsia="zh-CN"/>
        </w:rPr>
      </w:pPr>
      <w:r w:rsidRPr="00C77E01">
        <w:rPr>
          <w:lang w:eastAsia="zh-CN"/>
        </w:rPr>
        <w:t>3.1.2</w:t>
      </w:r>
      <w:r w:rsidRPr="00C77E01">
        <w:rPr>
          <w:lang w:eastAsia="zh-CN"/>
        </w:rPr>
        <w:tab/>
      </w:r>
      <w:r w:rsidRPr="00C77E01">
        <w:rPr>
          <w:rFonts w:hint="eastAsia"/>
          <w:lang w:eastAsia="zh-CN"/>
        </w:rPr>
        <w:t>研究组的工作（在</w:t>
      </w:r>
      <w:r w:rsidRPr="00C77E01">
        <w:rPr>
          <w:lang w:eastAsia="zh-CN"/>
        </w:rPr>
        <w:t>ITU</w:t>
      </w:r>
      <w:r w:rsidRPr="00C77E01">
        <w:rPr>
          <w:lang w:eastAsia="zh-CN"/>
        </w:rPr>
        <w:noBreakHyphen/>
        <w:t>R</w:t>
      </w:r>
      <w:r w:rsidRPr="00C77E01">
        <w:rPr>
          <w:rFonts w:hint="eastAsia"/>
          <w:lang w:eastAsia="zh-CN"/>
        </w:rPr>
        <w:t>第</w:t>
      </w:r>
      <w:r w:rsidRPr="00C77E01">
        <w:rPr>
          <w:lang w:eastAsia="zh-CN"/>
        </w:rPr>
        <w:t>4</w:t>
      </w:r>
      <w:r w:rsidRPr="00C77E01">
        <w:rPr>
          <w:rFonts w:hint="eastAsia"/>
          <w:lang w:eastAsia="zh-CN"/>
        </w:rPr>
        <w:t>号决议确定的范围内）应根据其主席与副主席磋商后的提议，由该研究组自行组织。</w:t>
      </w:r>
      <w:r w:rsidRPr="004D127A">
        <w:rPr>
          <w:rFonts w:hint="eastAsia"/>
          <w:lang w:eastAsia="zh-CN"/>
        </w:rPr>
        <w:t>根据《公约》第</w:t>
      </w:r>
      <w:r w:rsidRPr="004D127A">
        <w:rPr>
          <w:rFonts w:hint="eastAsia"/>
          <w:lang w:eastAsia="zh-CN"/>
        </w:rPr>
        <w:t>129</w:t>
      </w:r>
      <w:r w:rsidRPr="004D127A">
        <w:rPr>
          <w:rFonts w:hint="eastAsia"/>
          <w:lang w:eastAsia="zh-CN"/>
        </w:rPr>
        <w:t>款的规定，须研究由无线电通信全会批准的、有关全权代表大会、任何其它大会、理事会或无线电规则委员会指派的议题的新的或修订的课题或决议。</w:t>
      </w:r>
      <w:r>
        <w:rPr>
          <w:rFonts w:hint="eastAsia"/>
          <w:lang w:eastAsia="zh-CN"/>
        </w:rPr>
        <w:t>根据</w:t>
      </w:r>
      <w:r w:rsidRPr="00B46CD2">
        <w:rPr>
          <w:rFonts w:hint="eastAsia"/>
          <w:lang w:eastAsia="zh-CN"/>
        </w:rPr>
        <w:t>《公约》第</w:t>
      </w:r>
      <w:r w:rsidRPr="00B46CD2">
        <w:rPr>
          <w:rFonts w:hint="eastAsia"/>
          <w:lang w:eastAsia="zh-CN"/>
        </w:rPr>
        <w:t>149</w:t>
      </w:r>
      <w:r w:rsidRPr="00B46CD2">
        <w:rPr>
          <w:rFonts w:hint="eastAsia"/>
          <w:lang w:eastAsia="zh-CN"/>
        </w:rPr>
        <w:t>和</w:t>
      </w:r>
      <w:r w:rsidRPr="00B46CD2">
        <w:rPr>
          <w:rFonts w:hint="eastAsia"/>
          <w:lang w:eastAsia="zh-CN"/>
        </w:rPr>
        <w:t>149A</w:t>
      </w:r>
      <w:r w:rsidRPr="00B46CD2">
        <w:rPr>
          <w:rFonts w:hint="eastAsia"/>
          <w:lang w:eastAsia="zh-CN"/>
        </w:rPr>
        <w:t>款以及</w:t>
      </w:r>
      <w:r w:rsidRPr="00B46CD2">
        <w:rPr>
          <w:rFonts w:hint="eastAsia"/>
          <w:lang w:eastAsia="zh-CN"/>
        </w:rPr>
        <w:t>ITU-R</w:t>
      </w:r>
      <w:r w:rsidRPr="00B46CD2">
        <w:rPr>
          <w:rFonts w:hint="eastAsia"/>
          <w:lang w:eastAsia="zh-CN"/>
        </w:rPr>
        <w:t>第</w:t>
      </w:r>
      <w:r w:rsidRPr="00B46CD2">
        <w:rPr>
          <w:rFonts w:hint="eastAsia"/>
          <w:lang w:eastAsia="zh-CN"/>
        </w:rPr>
        <w:t>5</w:t>
      </w:r>
      <w:r>
        <w:rPr>
          <w:rFonts w:hint="eastAsia"/>
          <w:lang w:eastAsia="zh-CN"/>
        </w:rPr>
        <w:t>号决议的规定，在无</w:t>
      </w:r>
      <w:r w:rsidRPr="00B46CD2">
        <w:rPr>
          <w:rFonts w:hint="eastAsia"/>
          <w:lang w:eastAsia="zh-CN"/>
        </w:rPr>
        <w:t>课题的情况下，也可就研究组职责范围内的议题进行研究。</w:t>
      </w:r>
      <w:ins w:id="18" w:author="薛珂" w:date="2015-09-24T17:54:00Z">
        <w:r>
          <w:rPr>
            <w:rFonts w:hint="eastAsia"/>
            <w:lang w:eastAsia="zh-CN"/>
          </w:rPr>
          <w:t>无课题情况下开展研究工作的</w:t>
        </w:r>
        <w:r>
          <w:rPr>
            <w:lang w:eastAsia="zh-CN"/>
          </w:rPr>
          <w:t>情况</w:t>
        </w:r>
        <w:r>
          <w:rPr>
            <w:rFonts w:hint="eastAsia"/>
            <w:lang w:eastAsia="zh-CN"/>
          </w:rPr>
          <w:t>，</w:t>
        </w:r>
        <w:r>
          <w:rPr>
            <w:lang w:eastAsia="zh-CN"/>
          </w:rPr>
          <w:t>包括</w:t>
        </w:r>
        <w:r>
          <w:rPr>
            <w:rFonts w:hint="eastAsia"/>
            <w:lang w:eastAsia="zh-CN"/>
          </w:rPr>
          <w:t>研究</w:t>
        </w:r>
        <w:r>
          <w:rPr>
            <w:lang w:eastAsia="zh-CN"/>
          </w:rPr>
          <w:t>的职责范围，</w:t>
        </w:r>
        <w:r>
          <w:rPr>
            <w:rFonts w:hint="eastAsia"/>
            <w:lang w:eastAsia="zh-CN"/>
          </w:rPr>
          <w:t>应及时在国际</w:t>
        </w:r>
        <w:r>
          <w:rPr>
            <w:lang w:eastAsia="zh-CN"/>
          </w:rPr>
          <w:t>电联网站上公布</w:t>
        </w:r>
        <w:r>
          <w:rPr>
            <w:rFonts w:hint="eastAsia"/>
            <w:lang w:eastAsia="zh-CN"/>
          </w:rPr>
          <w:t>或者由</w:t>
        </w:r>
        <w:r>
          <w:rPr>
            <w:rFonts w:hint="eastAsia"/>
            <w:lang w:eastAsia="zh-CN"/>
          </w:rPr>
          <w:t>BR</w:t>
        </w:r>
        <w:r>
          <w:rPr>
            <w:rFonts w:hint="eastAsia"/>
            <w:lang w:eastAsia="zh-CN"/>
          </w:rPr>
          <w:t>主任通知各</w:t>
        </w:r>
        <w:r w:rsidRPr="006134F5">
          <w:rPr>
            <w:rFonts w:hint="eastAsia"/>
            <w:lang w:eastAsia="zh-CN"/>
          </w:rPr>
          <w:t>成员国、部门成员、部门准成员或学术成员</w:t>
        </w:r>
        <w:r>
          <w:rPr>
            <w:rFonts w:hint="eastAsia"/>
            <w:lang w:eastAsia="zh-CN"/>
          </w:rPr>
          <w:t>。</w:t>
        </w:r>
      </w:ins>
    </w:p>
    <w:p w:rsidR="00CC113E" w:rsidRPr="008442E3" w:rsidRDefault="00CC113E" w:rsidP="00CC113E">
      <w:pPr>
        <w:overflowPunct/>
        <w:autoSpaceDE/>
        <w:autoSpaceDN/>
        <w:adjustRightInd/>
        <w:spacing w:before="0"/>
        <w:textAlignment w:val="auto"/>
        <w:rPr>
          <w:lang w:eastAsia="zh-CN"/>
        </w:rPr>
      </w:pPr>
      <w:r>
        <w:rPr>
          <w:lang w:eastAsia="zh-CN"/>
        </w:rPr>
        <w:t>…</w:t>
      </w:r>
    </w:p>
    <w:p w:rsidR="00CC113E" w:rsidRPr="001D22E1" w:rsidRDefault="00CC113E" w:rsidP="00CC113E">
      <w:pPr>
        <w:pStyle w:val="PartNo"/>
        <w:rPr>
          <w:lang w:eastAsia="zh-CN"/>
        </w:rPr>
      </w:pPr>
      <w:r w:rsidRPr="001D22E1">
        <w:rPr>
          <w:rFonts w:hint="eastAsia"/>
          <w:lang w:eastAsia="zh-CN"/>
        </w:rPr>
        <w:lastRenderedPageBreak/>
        <w:t>第</w:t>
      </w:r>
      <w:r w:rsidRPr="001D22E1">
        <w:rPr>
          <w:lang w:eastAsia="zh-CN"/>
        </w:rPr>
        <w:t>2</w:t>
      </w:r>
      <w:r w:rsidRPr="001D22E1">
        <w:rPr>
          <w:rFonts w:hint="eastAsia"/>
          <w:lang w:eastAsia="zh-CN"/>
        </w:rPr>
        <w:t>部分</w:t>
      </w:r>
    </w:p>
    <w:p w:rsidR="00CC113E" w:rsidRDefault="00CC113E" w:rsidP="00CC113E">
      <w:pPr>
        <w:pStyle w:val="Parttitle"/>
        <w:rPr>
          <w:lang w:eastAsia="zh-CN"/>
        </w:rPr>
      </w:pPr>
      <w:r w:rsidRPr="001D22E1">
        <w:rPr>
          <w:rFonts w:hint="eastAsia"/>
          <w:lang w:eastAsia="zh-CN"/>
        </w:rPr>
        <w:t>文件</w:t>
      </w:r>
    </w:p>
    <w:p w:rsidR="00CC113E" w:rsidRDefault="00CC113E" w:rsidP="00CC113E">
      <w:pPr>
        <w:pStyle w:val="Proposal"/>
        <w:rPr>
          <w:lang w:eastAsia="zh-CN"/>
        </w:rPr>
      </w:pPr>
      <w:r>
        <w:rPr>
          <w:rFonts w:hint="eastAsia"/>
          <w:lang w:eastAsia="zh-CN"/>
        </w:rPr>
        <w:t>NOC</w:t>
      </w:r>
    </w:p>
    <w:p w:rsidR="00CC113E" w:rsidRPr="00CC113E" w:rsidRDefault="00CC113E" w:rsidP="00CC113E">
      <w:pPr>
        <w:pStyle w:val="AnnexNo"/>
      </w:pPr>
      <w:r w:rsidRPr="00CC113E">
        <w:t>附件</w:t>
      </w:r>
      <w:r w:rsidRPr="00CC113E">
        <w:t>2</w:t>
      </w:r>
    </w:p>
    <w:p w:rsidR="00CC113E" w:rsidRPr="00CC113E" w:rsidRDefault="00CC113E" w:rsidP="00CC113E">
      <w:pPr>
        <w:pStyle w:val="Annextitle"/>
      </w:pPr>
      <w:r w:rsidRPr="00CC113E">
        <w:t>ITU-T/ITU-R/ISO/IEC</w:t>
      </w:r>
      <w:r w:rsidRPr="00CC113E">
        <w:t>的通用专利政策</w:t>
      </w:r>
    </w:p>
    <w:p w:rsidR="00CC113E" w:rsidRDefault="00CC113E" w:rsidP="00CC113E">
      <w:pPr>
        <w:pStyle w:val="Proposal"/>
        <w:rPr>
          <w:lang w:eastAsia="zh-CN"/>
        </w:rPr>
      </w:pPr>
      <w:r>
        <w:rPr>
          <w:rFonts w:hint="eastAsia"/>
          <w:lang w:eastAsia="zh-CN"/>
        </w:rPr>
        <w:t>NOC</w:t>
      </w:r>
    </w:p>
    <w:p w:rsidR="00CC113E" w:rsidRDefault="00CC113E" w:rsidP="0032202E">
      <w:pPr>
        <w:pStyle w:val="Reasons"/>
      </w:pPr>
    </w:p>
    <w:p w:rsidR="00CC113E" w:rsidRDefault="00CC113E">
      <w:pPr>
        <w:jc w:val="center"/>
      </w:pPr>
      <w:r>
        <w:t>______________</w:t>
      </w:r>
    </w:p>
    <w:p w:rsidR="001A50F9" w:rsidRPr="00970B63" w:rsidRDefault="001A50F9" w:rsidP="00970B63">
      <w:pPr>
        <w:rPr>
          <w:lang w:eastAsia="zh-CN"/>
        </w:rPr>
      </w:pPr>
    </w:p>
    <w:sectPr w:rsidR="001A50F9" w:rsidRPr="00970B63"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3E" w:rsidRDefault="00CC113E">
      <w:r>
        <w:separator/>
      </w:r>
    </w:p>
  </w:endnote>
  <w:endnote w:type="continuationSeparator" w:id="0">
    <w:p w:rsidR="00CC113E" w:rsidRDefault="00CC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C113E">
      <w:rPr>
        <w:noProof/>
        <w:lang w:val="fr-FR"/>
      </w:rPr>
      <w:t>Document1</w:t>
    </w:r>
    <w:r>
      <w:fldChar w:fldCharType="end"/>
    </w:r>
    <w:r w:rsidRPr="00877D12">
      <w:rPr>
        <w:lang w:val="fr-FR"/>
      </w:rPr>
      <w:tab/>
    </w:r>
    <w:r>
      <w:fldChar w:fldCharType="begin"/>
    </w:r>
    <w:r>
      <w:instrText xml:space="preserve"> SAVEDATE \@ DD.MM.YY </w:instrText>
    </w:r>
    <w:r>
      <w:fldChar w:fldCharType="separate"/>
    </w:r>
    <w:r w:rsidR="00CC113E">
      <w:rPr>
        <w:noProof/>
      </w:rPr>
      <w:t>00.00.00</w:t>
    </w:r>
    <w:r>
      <w:fldChar w:fldCharType="end"/>
    </w:r>
    <w:r w:rsidRPr="00877D12">
      <w:rPr>
        <w:lang w:val="fr-FR"/>
      </w:rPr>
      <w:tab/>
    </w:r>
    <w:r>
      <w:fldChar w:fldCharType="begin"/>
    </w:r>
    <w:r>
      <w:instrText xml:space="preserve"> PRINTDATE \@ DD.MM.YY </w:instrText>
    </w:r>
    <w:r>
      <w:fldChar w:fldCharType="separate"/>
    </w:r>
    <w:r w:rsidR="00CC113E">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E10DDD">
      <w:rPr>
        <w:lang w:val="en-US"/>
      </w:rPr>
      <w:t>P:\CHI\</w:t>
    </w:r>
    <w:bookmarkStart w:id="19" w:name="_GoBack"/>
    <w:r w:rsidR="00E10DDD">
      <w:rPr>
        <w:lang w:val="en-US"/>
      </w:rPr>
      <w:t>ITU-R\CONF-R\AR15\PLEN\000\022</w:t>
    </w:r>
    <w:bookmarkEnd w:id="19"/>
    <w:r w:rsidR="00E10DDD">
      <w:rPr>
        <w:lang w:val="en-US"/>
      </w:rPr>
      <w:t>C.docx</w:t>
    </w:r>
    <w:r>
      <w:fldChar w:fldCharType="end"/>
    </w:r>
    <w:r w:rsidR="00E10DDD">
      <w:rPr>
        <w:lang w:val="en-US"/>
      </w:rPr>
      <w:t xml:space="preserve"> (388039)</w:t>
    </w:r>
    <w:r w:rsidRPr="006462D9">
      <w:rPr>
        <w:lang w:val="en-US"/>
      </w:rPr>
      <w:tab/>
    </w:r>
    <w:r>
      <w:fldChar w:fldCharType="begin"/>
    </w:r>
    <w:r>
      <w:instrText xml:space="preserve"> SAVEDATE \@ DD.MM.YY </w:instrText>
    </w:r>
    <w:r>
      <w:fldChar w:fldCharType="separate"/>
    </w:r>
    <w:r w:rsidR="00CC113E">
      <w:t>00.00.00</w:t>
    </w:r>
    <w:r>
      <w:fldChar w:fldCharType="end"/>
    </w:r>
    <w:r w:rsidRPr="006462D9">
      <w:rPr>
        <w:lang w:val="en-US"/>
      </w:rPr>
      <w:tab/>
    </w:r>
    <w:r>
      <w:fldChar w:fldCharType="begin"/>
    </w:r>
    <w:r>
      <w:instrText xml:space="preserve"> PRINTDATE \@ DD.MM.YY </w:instrText>
    </w:r>
    <w:r>
      <w:fldChar w:fldCharType="separate"/>
    </w:r>
    <w:r w:rsidR="00CC113E">
      <w:t>05.04.07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E10DDD" w:rsidRDefault="00E10DDD" w:rsidP="00E10DDD">
    <w:pPr>
      <w:pStyle w:val="Footer"/>
      <w:rPr>
        <w:lang w:val="en-US"/>
      </w:rPr>
    </w:pPr>
    <w:r>
      <w:fldChar w:fldCharType="begin"/>
    </w:r>
    <w:r w:rsidRPr="006462D9">
      <w:rPr>
        <w:lang w:val="en-US"/>
      </w:rPr>
      <w:instrText xml:space="preserve"> FILENAME \p  \* MERGEFORMAT </w:instrText>
    </w:r>
    <w:r>
      <w:fldChar w:fldCharType="separate"/>
    </w:r>
    <w:r>
      <w:rPr>
        <w:lang w:val="en-US"/>
      </w:rPr>
      <w:t>P:\CHI\ITU-R\CONF-R\AR15\PLEN\000\022C.docx</w:t>
    </w:r>
    <w:r>
      <w:fldChar w:fldCharType="end"/>
    </w:r>
    <w:r>
      <w:rPr>
        <w:lang w:val="en-US"/>
      </w:rPr>
      <w:t xml:space="preserve"> (388039)</w:t>
    </w:r>
    <w:r w:rsidRPr="006462D9">
      <w:rPr>
        <w:lang w:val="en-US"/>
      </w:rPr>
      <w:tab/>
    </w:r>
    <w:r>
      <w:fldChar w:fldCharType="begin"/>
    </w:r>
    <w:r>
      <w:instrText xml:space="preserve"> SAVEDATE \@ DD.MM.YY </w:instrText>
    </w:r>
    <w:r>
      <w:fldChar w:fldCharType="separate"/>
    </w:r>
    <w:r>
      <w:t>00.00.00</w:t>
    </w:r>
    <w:r>
      <w:fldChar w:fldCharType="end"/>
    </w:r>
    <w:r w:rsidRPr="006462D9">
      <w:rPr>
        <w:lang w:val="en-US"/>
      </w:rPr>
      <w:tab/>
    </w:r>
    <w:r>
      <w:fldChar w:fldCharType="begin"/>
    </w:r>
    <w:r>
      <w:instrText xml:space="preserve"> PRINTDATE \@ DD.MM.YY </w:instrText>
    </w:r>
    <w:r>
      <w:fldChar w:fldCharType="separate"/>
    </w:r>
    <w: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3E" w:rsidRDefault="00CC113E">
      <w:r>
        <w:rPr>
          <w:b/>
        </w:rPr>
        <w:t>_______________</w:t>
      </w:r>
    </w:p>
  </w:footnote>
  <w:footnote w:type="continuationSeparator" w:id="0">
    <w:p w:rsidR="00CC113E" w:rsidRDefault="00CC113E">
      <w:r>
        <w:continuationSeparator/>
      </w:r>
    </w:p>
  </w:footnote>
  <w:footnote w:id="1">
    <w:p w:rsidR="00CC113E" w:rsidRPr="00184F3A" w:rsidDel="005C65F6" w:rsidRDefault="00CC113E" w:rsidP="00CC113E">
      <w:pPr>
        <w:pStyle w:val="FootnoteText"/>
        <w:rPr>
          <w:del w:id="16" w:author="薛珂" w:date="2015-09-24T17:55:00Z"/>
          <w:lang w:eastAsia="zh-CN"/>
        </w:rPr>
      </w:pPr>
      <w:del w:id="17" w:author="薛珂" w:date="2015-09-24T17:55:00Z">
        <w:r w:rsidDel="005C65F6">
          <w:rPr>
            <w:rStyle w:val="FootnoteReference"/>
            <w:lang w:eastAsia="zh-CN"/>
          </w:rPr>
          <w:delText>2</w:delText>
        </w:r>
        <w:r w:rsidDel="005C65F6">
          <w:rPr>
            <w:lang w:eastAsia="zh-CN"/>
          </w:rPr>
          <w:tab/>
        </w:r>
        <w:r w:rsidRPr="00CC113E" w:rsidDel="005C65F6">
          <w:rPr>
            <w:rFonts w:hint="eastAsia"/>
          </w:rPr>
          <w:delText>如在没有课题的情况下启动的一项研究预计将持续到下一届无线电通信全会的日期之后，则应起草一项适当的课题，供全会批准。</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DDD" w:rsidRDefault="00E10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10DDD">
      <w:rPr>
        <w:noProof/>
        <w:lang w:val="en-US"/>
      </w:rPr>
      <w:t>4</w:t>
    </w:r>
    <w:r>
      <w:rPr>
        <w:lang w:val="en-US"/>
      </w:rPr>
      <w:fldChar w:fldCharType="end"/>
    </w:r>
  </w:p>
  <w:p w:rsidR="00586689" w:rsidRPr="009447A3" w:rsidRDefault="00877D12" w:rsidP="00CC113E">
    <w:pPr>
      <w:pStyle w:val="Header"/>
      <w:rPr>
        <w:lang w:val="en-US"/>
      </w:rPr>
    </w:pPr>
    <w:r>
      <w:rPr>
        <w:lang w:val="en-US"/>
      </w:rPr>
      <w:t>RA</w:t>
    </w:r>
    <w:r w:rsidR="00FF7A70">
      <w:rPr>
        <w:lang w:val="en-US"/>
      </w:rPr>
      <w:t>1</w:t>
    </w:r>
    <w:r w:rsidR="001A50F9">
      <w:rPr>
        <w:lang w:val="en-US"/>
      </w:rPr>
      <w:t>5</w:t>
    </w:r>
    <w:r>
      <w:rPr>
        <w:lang w:val="en-US"/>
      </w:rPr>
      <w:t>/</w:t>
    </w:r>
    <w:r w:rsidR="00CC113E">
      <w:rPr>
        <w:lang w:val="en-US"/>
      </w:rPr>
      <w:t>PLEN/22</w:t>
    </w:r>
    <w:r>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DDD" w:rsidRDefault="00E10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薛珂">
    <w15:presenceInfo w15:providerId="Windows Live" w15:userId="a66d63e8f60821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E"/>
    <w:rsid w:val="001A41DD"/>
    <w:rsid w:val="001A50F9"/>
    <w:rsid w:val="001B225D"/>
    <w:rsid w:val="00213F8F"/>
    <w:rsid w:val="003322FF"/>
    <w:rsid w:val="004844C1"/>
    <w:rsid w:val="004B6CF0"/>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314F0"/>
    <w:rsid w:val="00B16DF9"/>
    <w:rsid w:val="00BD2389"/>
    <w:rsid w:val="00BE5003"/>
    <w:rsid w:val="00CC113E"/>
    <w:rsid w:val="00D471A9"/>
    <w:rsid w:val="00E10DDD"/>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6A2F62-919F-44D1-A8C5-D2E10795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rsid w:val="00CC113E"/>
    <w:rPr>
      <w:rFonts w:ascii="Times New Roman" w:hAnsi="Times New Roman"/>
      <w:sz w:val="24"/>
      <w:lang w:val="en-GB" w:eastAsia="en-US"/>
    </w:rPr>
  </w:style>
  <w:style w:type="character" w:customStyle="1" w:styleId="Heading1Char">
    <w:name w:val="Heading 1 Char"/>
    <w:basedOn w:val="DefaultParagraphFont"/>
    <w:link w:val="Heading1"/>
    <w:uiPriority w:val="9"/>
    <w:rsid w:val="00CC113E"/>
    <w:rPr>
      <w:rFonts w:ascii="Times New Roman" w:hAnsi="Times New Roman"/>
      <w:b/>
      <w:sz w:val="28"/>
      <w:lang w:val="en-GB" w:eastAsia="en-US"/>
    </w:rPr>
  </w:style>
  <w:style w:type="character" w:customStyle="1" w:styleId="enumlev1Char">
    <w:name w:val="enumlev1 Char"/>
    <w:basedOn w:val="DefaultParagraphFont"/>
    <w:link w:val="enumlev1"/>
    <w:rsid w:val="00CC113E"/>
    <w:rPr>
      <w:rFonts w:ascii="Times New Roman" w:hAnsi="Times New Roman"/>
      <w:sz w:val="24"/>
      <w:lang w:val="en-GB" w:eastAsia="en-US"/>
    </w:rPr>
  </w:style>
  <w:style w:type="character" w:customStyle="1" w:styleId="Heading3Char">
    <w:name w:val="Heading 3 Char"/>
    <w:aliases w:val="h3 Char,H3 Char,H31 Char"/>
    <w:basedOn w:val="DefaultParagraphFont"/>
    <w:link w:val="Heading3"/>
    <w:uiPriority w:val="9"/>
    <w:rsid w:val="00CC113E"/>
    <w:rPr>
      <w:rFonts w:ascii="Times New Roman" w:hAnsi="Times New Roman"/>
      <w:b/>
      <w:sz w:val="24"/>
      <w:lang w:val="en-GB" w:eastAsia="en-US"/>
    </w:rPr>
  </w:style>
  <w:style w:type="character" w:customStyle="1" w:styleId="RestitleChar">
    <w:name w:val="Res_title Char"/>
    <w:basedOn w:val="DefaultParagraphFont"/>
    <w:link w:val="Restitle"/>
    <w:locked/>
    <w:rsid w:val="00CC113E"/>
    <w:rPr>
      <w:rFonts w:ascii="Times New Roman Bold" w:hAnsi="Times New Roman Bold"/>
      <w:b/>
      <w:sz w:val="28"/>
      <w:lang w:val="en-GB" w:eastAsia="en-US"/>
    </w:rPr>
  </w:style>
  <w:style w:type="paragraph" w:customStyle="1" w:styleId="ResNoBR">
    <w:name w:val="Res_No_BR"/>
    <w:basedOn w:val="Normal"/>
    <w:next w:val="Normal"/>
    <w:rsid w:val="00CC11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CC113E"/>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13</TotalTime>
  <Pages>4</Pages>
  <Words>1125</Words>
  <Characters>315</Characters>
  <Application>Microsoft Office Word</Application>
  <DocSecurity>0</DocSecurity>
  <Lines>52</Lines>
  <Paragraphs>159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Zheng, Bingyue</cp:lastModifiedBy>
  <cp:revision>2</cp:revision>
  <cp:lastPrinted>2007-04-05T14:30:00Z</cp:lastPrinted>
  <dcterms:created xsi:type="dcterms:W3CDTF">2015-10-12T11:59:00Z</dcterms:created>
  <dcterms:modified xsi:type="dcterms:W3CDTF">2015-10-12T12:13:00Z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