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05D31E79" wp14:editId="0F44B07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32094" w:rsidRDefault="003D170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EE146A" w:rsidRDefault="00AD4505" w:rsidP="00271D0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RA15</w:t>
            </w:r>
            <w:proofErr w:type="spellEnd"/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proofErr w:type="spellStart"/>
            <w:r w:rsidR="00927204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927204" w:rsidRPr="003F2A0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271D01">
              <w:rPr>
                <w:rFonts w:ascii="Verdana" w:hAnsi="Verdana"/>
                <w:b/>
                <w:bCs/>
                <w:sz w:val="18"/>
                <w:szCs w:val="18"/>
              </w:rPr>
              <w:t>22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EE146A" w:rsidRDefault="00271D01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17B4A">
        <w:trPr>
          <w:cantSplit/>
          <w:trHeight w:val="23"/>
        </w:trPr>
        <w:tc>
          <w:tcPr>
            <w:tcW w:w="6468" w:type="dxa"/>
            <w:vMerge/>
          </w:tcPr>
          <w:p w:rsidR="00943EBD" w:rsidRPr="00817B4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17B4A" w:rsidRDefault="00AD4505" w:rsidP="00271D0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817B4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271D01" w:rsidRPr="00817B4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китайский </w:t>
            </w:r>
          </w:p>
        </w:tc>
      </w:tr>
      <w:tr w:rsidR="00943EBD" w:rsidRPr="00817B4A">
        <w:trPr>
          <w:cantSplit/>
        </w:trPr>
        <w:tc>
          <w:tcPr>
            <w:tcW w:w="10031" w:type="dxa"/>
            <w:gridSpan w:val="2"/>
          </w:tcPr>
          <w:p w:rsidR="00943EBD" w:rsidRPr="00817B4A" w:rsidRDefault="00065E58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817B4A">
              <w:rPr>
                <w:lang w:val="ru-RU"/>
              </w:rPr>
              <w:t>Китайская Народная Республика</w:t>
            </w:r>
          </w:p>
        </w:tc>
      </w:tr>
      <w:tr w:rsidR="00943EBD" w:rsidRPr="003D6AC0">
        <w:trPr>
          <w:cantSplit/>
        </w:trPr>
        <w:tc>
          <w:tcPr>
            <w:tcW w:w="10031" w:type="dxa"/>
            <w:gridSpan w:val="2"/>
          </w:tcPr>
          <w:p w:rsidR="00943EBD" w:rsidRPr="00817B4A" w:rsidRDefault="00817B4A" w:rsidP="00817B4A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>
              <w:rPr>
                <w:lang w:val="ru-RU"/>
              </w:rPr>
              <w:t>предлагаемый пересмотр</w:t>
            </w:r>
            <w:r w:rsidR="00271D01" w:rsidRPr="00817B4A">
              <w:rPr>
                <w:lang w:val="ru-RU"/>
              </w:rPr>
              <w:t xml:space="preserve"> </w:t>
            </w:r>
            <w:r w:rsidR="000F24BD">
              <w:rPr>
                <w:lang w:val="ru-RU"/>
              </w:rPr>
              <w:t>резолюции</w:t>
            </w:r>
            <w:r w:rsidR="000F24BD" w:rsidRPr="00817B4A">
              <w:rPr>
                <w:lang w:val="ru-RU"/>
              </w:rPr>
              <w:t xml:space="preserve"> </w:t>
            </w:r>
            <w:r w:rsidR="000F24BD">
              <w:rPr>
                <w:lang w:val="ru-RU"/>
              </w:rPr>
              <w:t>мсэ</w:t>
            </w:r>
            <w:r w:rsidR="00271D01" w:rsidRPr="00817B4A">
              <w:rPr>
                <w:lang w:val="ru-RU"/>
              </w:rPr>
              <w:t>-</w:t>
            </w:r>
            <w:r w:rsidR="00271D01">
              <w:t>R</w:t>
            </w:r>
            <w:r w:rsidR="00271D01" w:rsidRPr="00817B4A">
              <w:rPr>
                <w:lang w:val="ru-RU"/>
              </w:rPr>
              <w:t xml:space="preserve"> 1-6</w:t>
            </w:r>
          </w:p>
        </w:tc>
      </w:tr>
      <w:tr w:rsidR="00943EBD" w:rsidRPr="003D6AC0">
        <w:trPr>
          <w:cantSplit/>
        </w:trPr>
        <w:tc>
          <w:tcPr>
            <w:tcW w:w="10031" w:type="dxa"/>
            <w:gridSpan w:val="2"/>
          </w:tcPr>
          <w:p w:rsidR="00943EBD" w:rsidRPr="00817B4A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3D6AC0">
        <w:trPr>
          <w:cantSplit/>
        </w:trPr>
        <w:tc>
          <w:tcPr>
            <w:tcW w:w="10031" w:type="dxa"/>
            <w:gridSpan w:val="2"/>
          </w:tcPr>
          <w:p w:rsidR="00943EBD" w:rsidRPr="00817B4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p w:rsidR="00271D01" w:rsidRPr="00751DC7" w:rsidRDefault="00271D01" w:rsidP="00927204">
      <w:pPr>
        <w:pStyle w:val="Heading1"/>
        <w:rPr>
          <w:lang w:val="ru-RU" w:eastAsia="zh-CN"/>
          <w:rPrChange w:id="11" w:author="Miliaeva, Olga" w:date="2015-10-21T09:50:00Z">
            <w:rPr>
              <w:lang w:eastAsia="zh-CN"/>
            </w:rPr>
          </w:rPrChange>
        </w:rPr>
      </w:pPr>
      <w:bookmarkStart w:id="12" w:name="OLE_LINK1"/>
      <w:bookmarkEnd w:id="10"/>
      <w:r w:rsidRPr="00751DC7">
        <w:rPr>
          <w:lang w:val="ru-RU" w:eastAsia="zh-CN"/>
          <w:rPrChange w:id="13" w:author="Miliaeva, Olga" w:date="2015-10-21T09:50:00Z">
            <w:rPr>
              <w:lang w:eastAsia="zh-CN"/>
            </w:rPr>
          </w:rPrChange>
        </w:rPr>
        <w:t>1</w:t>
      </w:r>
      <w:r w:rsidRPr="00751DC7">
        <w:rPr>
          <w:lang w:val="ru-RU" w:eastAsia="zh-CN"/>
          <w:rPrChange w:id="14" w:author="Miliaeva, Olga" w:date="2015-10-21T09:50:00Z">
            <w:rPr>
              <w:lang w:eastAsia="zh-CN"/>
            </w:rPr>
          </w:rPrChange>
        </w:rPr>
        <w:tab/>
      </w:r>
      <w:r w:rsidRPr="00271D01">
        <w:rPr>
          <w:lang w:val="ru-RU" w:eastAsia="zh-CN"/>
        </w:rPr>
        <w:t>Введение</w:t>
      </w:r>
    </w:p>
    <w:bookmarkEnd w:id="12"/>
    <w:p w:rsidR="00271D01" w:rsidRPr="00817B4A" w:rsidRDefault="00817B4A" w:rsidP="00075B5A">
      <w:pPr>
        <w:rPr>
          <w:lang w:val="ru-RU" w:eastAsia="zh-CN"/>
        </w:rPr>
      </w:pPr>
      <w:r>
        <w:rPr>
          <w:lang w:val="ru-RU" w:eastAsia="zh-CN"/>
        </w:rPr>
        <w:t>Администрация</w:t>
      </w:r>
      <w:r w:rsidR="00271D01" w:rsidRPr="00817B4A">
        <w:rPr>
          <w:lang w:val="ru-RU" w:eastAsia="zh-CN"/>
        </w:rPr>
        <w:t xml:space="preserve"> </w:t>
      </w:r>
      <w:r w:rsidR="00B11CB6" w:rsidRPr="00817B4A">
        <w:rPr>
          <w:lang w:val="ru-RU"/>
        </w:rPr>
        <w:t>Китайск</w:t>
      </w:r>
      <w:r w:rsidR="00B11CB6">
        <w:rPr>
          <w:lang w:val="ru-RU"/>
        </w:rPr>
        <w:t>ой</w:t>
      </w:r>
      <w:r w:rsidR="00B11CB6" w:rsidRPr="00817B4A">
        <w:rPr>
          <w:lang w:val="ru-RU"/>
        </w:rPr>
        <w:t xml:space="preserve"> Народн</w:t>
      </w:r>
      <w:r w:rsidR="00B11CB6">
        <w:rPr>
          <w:lang w:val="ru-RU"/>
        </w:rPr>
        <w:t>ой</w:t>
      </w:r>
      <w:r w:rsidR="00B11CB6" w:rsidRPr="00817B4A">
        <w:rPr>
          <w:lang w:val="ru-RU"/>
        </w:rPr>
        <w:t xml:space="preserve"> Республик</w:t>
      </w:r>
      <w:r w:rsidR="00B11CB6">
        <w:rPr>
          <w:lang w:val="ru-RU"/>
        </w:rPr>
        <w:t>и</w:t>
      </w:r>
      <w:r w:rsidR="00B11CB6" w:rsidRPr="00817B4A">
        <w:rPr>
          <w:lang w:val="ru-RU" w:eastAsia="zh-CN"/>
        </w:rPr>
        <w:t xml:space="preserve"> </w:t>
      </w:r>
      <w:r>
        <w:rPr>
          <w:lang w:val="ru-RU" w:eastAsia="zh-CN"/>
        </w:rPr>
        <w:t>приняла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к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сведению</w:t>
      </w:r>
      <w:r w:rsidRPr="00817B4A">
        <w:rPr>
          <w:lang w:val="ru-RU" w:eastAsia="zh-CN"/>
        </w:rPr>
        <w:t xml:space="preserve">, </w:t>
      </w:r>
      <w:r>
        <w:rPr>
          <w:lang w:val="ru-RU" w:eastAsia="zh-CN"/>
        </w:rPr>
        <w:t>что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Председатель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Консультационной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группы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по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радиосвязи</w:t>
      </w:r>
      <w:r w:rsidRPr="00817B4A">
        <w:rPr>
          <w:lang w:val="ru-RU" w:eastAsia="zh-CN"/>
        </w:rPr>
        <w:t xml:space="preserve"> (</w:t>
      </w:r>
      <w:proofErr w:type="spellStart"/>
      <w:r>
        <w:rPr>
          <w:lang w:val="ru-RU" w:eastAsia="zh-CN"/>
        </w:rPr>
        <w:t>КГР</w:t>
      </w:r>
      <w:proofErr w:type="spellEnd"/>
      <w:r w:rsidRPr="00817B4A">
        <w:rPr>
          <w:lang w:val="ru-RU" w:eastAsia="zh-CN"/>
        </w:rPr>
        <w:t xml:space="preserve">) </w:t>
      </w:r>
      <w:r>
        <w:rPr>
          <w:lang w:val="ru-RU" w:eastAsia="zh-CN"/>
        </w:rPr>
        <w:t>представил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Ассамблее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радиосвязи</w:t>
      </w:r>
      <w:r w:rsidRPr="00817B4A">
        <w:rPr>
          <w:lang w:val="ru-RU" w:eastAsia="zh-CN"/>
        </w:rPr>
        <w:t xml:space="preserve"> (</w:t>
      </w:r>
      <w:r>
        <w:rPr>
          <w:lang w:val="ru-RU" w:eastAsia="zh-CN"/>
        </w:rPr>
        <w:t>АР</w:t>
      </w:r>
      <w:r w:rsidRPr="00817B4A">
        <w:rPr>
          <w:lang w:val="ru-RU" w:eastAsia="zh-CN"/>
        </w:rPr>
        <w:t xml:space="preserve">-15) </w:t>
      </w:r>
      <w:r w:rsidR="00075B5A">
        <w:rPr>
          <w:lang w:val="ru-RU" w:eastAsia="zh-CN"/>
        </w:rPr>
        <w:t>Отчет</w:t>
      </w:r>
      <w:r w:rsidR="00075B5A" w:rsidRPr="00817B4A">
        <w:rPr>
          <w:lang w:val="ru-RU" w:eastAsia="zh-CN"/>
        </w:rPr>
        <w:t xml:space="preserve"> </w:t>
      </w:r>
      <w:r>
        <w:rPr>
          <w:lang w:val="ru-RU" w:eastAsia="zh-CN"/>
        </w:rPr>
        <w:t>Председателя</w:t>
      </w:r>
      <w:r w:rsidRPr="00817B4A">
        <w:rPr>
          <w:lang w:val="ru-RU" w:eastAsia="zh-CN"/>
        </w:rPr>
        <w:t xml:space="preserve"> </w:t>
      </w:r>
      <w:proofErr w:type="spellStart"/>
      <w:r>
        <w:rPr>
          <w:lang w:val="ru-RU" w:eastAsia="zh-CN"/>
        </w:rPr>
        <w:t>КГР</w:t>
      </w:r>
      <w:proofErr w:type="spellEnd"/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за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период</w:t>
      </w:r>
      <w:r w:rsidR="00271D01" w:rsidRPr="00817B4A">
        <w:rPr>
          <w:lang w:val="ru-RU" w:eastAsia="zh-CN"/>
        </w:rPr>
        <w:t xml:space="preserve"> 2012</w:t>
      </w:r>
      <w:r w:rsidR="00B11CB6" w:rsidRPr="00817B4A">
        <w:rPr>
          <w:lang w:val="ru-RU" w:eastAsia="zh-CN"/>
        </w:rPr>
        <w:t>−</w:t>
      </w:r>
      <w:r w:rsidR="00271D01" w:rsidRPr="00817B4A">
        <w:rPr>
          <w:lang w:val="ru-RU" w:eastAsia="zh-CN"/>
        </w:rPr>
        <w:t>2015</w:t>
      </w:r>
      <w:r w:rsidR="00B11CB6" w:rsidRPr="00B11CB6">
        <w:rPr>
          <w:lang w:eastAsia="zh-CN"/>
        </w:rPr>
        <w:t> </w:t>
      </w:r>
      <w:r w:rsidR="00B11CB6">
        <w:rPr>
          <w:lang w:val="ru-RU" w:eastAsia="zh-CN"/>
        </w:rPr>
        <w:t>годов</w:t>
      </w:r>
      <w:r w:rsidR="00271D01" w:rsidRPr="00817B4A">
        <w:rPr>
          <w:rFonts w:hint="eastAsia"/>
          <w:lang w:val="ru-RU" w:eastAsia="zh-CN"/>
        </w:rPr>
        <w:t>,</w:t>
      </w:r>
      <w:r w:rsidR="00271D01" w:rsidRPr="00817B4A">
        <w:rPr>
          <w:lang w:val="ru-RU" w:eastAsia="zh-CN"/>
        </w:rPr>
        <w:t xml:space="preserve"> </w:t>
      </w:r>
      <w:r>
        <w:rPr>
          <w:lang w:val="ru-RU" w:eastAsia="zh-CN"/>
        </w:rPr>
        <w:t>включив в него предлагаемый проект пересмотра Резолюции</w:t>
      </w:r>
      <w:r w:rsidR="00271D01" w:rsidRPr="00817B4A">
        <w:rPr>
          <w:lang w:val="ru-RU" w:eastAsia="zh-CN"/>
        </w:rPr>
        <w:t xml:space="preserve"> </w:t>
      </w:r>
      <w:r w:rsidR="00271D01" w:rsidRPr="0012681A">
        <w:rPr>
          <w:lang w:val="ru-RU" w:eastAsia="zh-CN"/>
        </w:rPr>
        <w:t>МСЭ</w:t>
      </w:r>
      <w:r w:rsidR="00271D01" w:rsidRPr="00817B4A">
        <w:rPr>
          <w:lang w:val="ru-RU" w:eastAsia="zh-CN"/>
        </w:rPr>
        <w:t>-</w:t>
      </w:r>
      <w:r w:rsidR="00271D01" w:rsidRPr="00065E58">
        <w:rPr>
          <w:lang w:eastAsia="zh-CN"/>
        </w:rPr>
        <w:t>R</w:t>
      </w:r>
      <w:r w:rsidR="00271D01" w:rsidRPr="00817B4A">
        <w:rPr>
          <w:lang w:val="ru-RU" w:eastAsia="zh-CN"/>
        </w:rPr>
        <w:t xml:space="preserve"> 1-6 (</w:t>
      </w:r>
      <w:r w:rsidR="00271D01" w:rsidRPr="00065E58">
        <w:rPr>
          <w:lang w:eastAsia="zh-CN"/>
        </w:rPr>
        <w:t>RA</w:t>
      </w:r>
      <w:r w:rsidR="00271D01" w:rsidRPr="00817B4A">
        <w:rPr>
          <w:lang w:val="ru-RU" w:eastAsia="zh-CN"/>
        </w:rPr>
        <w:t>15/</w:t>
      </w:r>
      <w:proofErr w:type="spellStart"/>
      <w:r w:rsidR="00271D01" w:rsidRPr="00065E58">
        <w:rPr>
          <w:lang w:eastAsia="zh-CN"/>
        </w:rPr>
        <w:t>PLEN</w:t>
      </w:r>
      <w:proofErr w:type="spellEnd"/>
      <w:r w:rsidR="00271D01" w:rsidRPr="00817B4A">
        <w:rPr>
          <w:lang w:val="ru-RU" w:eastAsia="zh-CN"/>
        </w:rPr>
        <w:t>/7</w:t>
      </w:r>
      <w:r w:rsidR="00B11CB6" w:rsidRPr="00817B4A">
        <w:rPr>
          <w:lang w:val="ru-RU" w:eastAsia="zh-CN"/>
        </w:rPr>
        <w:t xml:space="preserve">, </w:t>
      </w:r>
      <w:r w:rsidR="00B11CB6">
        <w:rPr>
          <w:lang w:val="ru-RU" w:eastAsia="zh-CN"/>
        </w:rPr>
        <w:t>Дополнение</w:t>
      </w:r>
      <w:r w:rsidR="00B11CB6" w:rsidRPr="00817B4A">
        <w:rPr>
          <w:lang w:val="ru-RU" w:eastAsia="zh-CN"/>
        </w:rPr>
        <w:t xml:space="preserve"> </w:t>
      </w:r>
      <w:r w:rsidR="00271D01" w:rsidRPr="00817B4A">
        <w:rPr>
          <w:lang w:val="ru-RU" w:eastAsia="zh-CN"/>
        </w:rPr>
        <w:t>3).</w:t>
      </w:r>
    </w:p>
    <w:p w:rsidR="00271D01" w:rsidRPr="00817B4A" w:rsidRDefault="00817B4A" w:rsidP="00075B5A">
      <w:pPr>
        <w:rPr>
          <w:lang w:val="ru-RU" w:eastAsia="zh-CN"/>
        </w:rPr>
      </w:pPr>
      <w:r>
        <w:rPr>
          <w:lang w:val="ru-RU" w:eastAsia="zh-CN"/>
        </w:rPr>
        <w:t>Администрация</w:t>
      </w:r>
      <w:r w:rsidR="00271D01" w:rsidRPr="00817B4A">
        <w:rPr>
          <w:lang w:val="ru-RU" w:eastAsia="zh-CN"/>
        </w:rPr>
        <w:t xml:space="preserve"> </w:t>
      </w:r>
      <w:r w:rsidR="00B11CB6" w:rsidRPr="00817B4A">
        <w:rPr>
          <w:lang w:val="ru-RU"/>
        </w:rPr>
        <w:t>Китайск</w:t>
      </w:r>
      <w:r w:rsidR="00B11CB6">
        <w:rPr>
          <w:lang w:val="ru-RU"/>
        </w:rPr>
        <w:t>ой</w:t>
      </w:r>
      <w:r w:rsidR="00B11CB6" w:rsidRPr="00817B4A">
        <w:rPr>
          <w:lang w:val="ru-RU"/>
        </w:rPr>
        <w:t xml:space="preserve"> Народн</w:t>
      </w:r>
      <w:r w:rsidR="00B11CB6">
        <w:rPr>
          <w:lang w:val="ru-RU"/>
        </w:rPr>
        <w:t>ой</w:t>
      </w:r>
      <w:r w:rsidR="00B11CB6" w:rsidRPr="00817B4A">
        <w:rPr>
          <w:lang w:val="ru-RU"/>
        </w:rPr>
        <w:t xml:space="preserve"> Республик</w:t>
      </w:r>
      <w:r w:rsidR="00B11CB6">
        <w:rPr>
          <w:lang w:val="ru-RU"/>
        </w:rPr>
        <w:t>и</w:t>
      </w:r>
      <w:r w:rsidR="00B11CB6" w:rsidRPr="00817B4A">
        <w:rPr>
          <w:lang w:val="ru-RU" w:eastAsia="zh-CN"/>
        </w:rPr>
        <w:t xml:space="preserve"> </w:t>
      </w:r>
      <w:r>
        <w:rPr>
          <w:lang w:val="ru-RU" w:eastAsia="zh-CN"/>
        </w:rPr>
        <w:t>в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целом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поддерживает</w:t>
      </w:r>
      <w:r w:rsidRPr="00817B4A">
        <w:rPr>
          <w:lang w:val="ru-RU" w:eastAsia="zh-CN"/>
        </w:rPr>
        <w:t xml:space="preserve"> </w:t>
      </w:r>
      <w:proofErr w:type="spellStart"/>
      <w:r>
        <w:rPr>
          <w:lang w:val="ru-RU" w:eastAsia="zh-CN"/>
        </w:rPr>
        <w:t>КГР</w:t>
      </w:r>
      <w:proofErr w:type="spellEnd"/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в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отношении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предлагаемого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 xml:space="preserve">пересмотра </w:t>
      </w:r>
      <w:bookmarkStart w:id="15" w:name="_GoBack"/>
      <w:bookmarkEnd w:id="15"/>
      <w:r>
        <w:rPr>
          <w:lang w:val="ru-RU" w:eastAsia="zh-CN"/>
        </w:rPr>
        <w:t>Резолюции</w:t>
      </w:r>
      <w:r w:rsidR="0012681A" w:rsidRPr="00817B4A">
        <w:rPr>
          <w:lang w:val="ru-RU" w:eastAsia="zh-CN"/>
        </w:rPr>
        <w:t xml:space="preserve"> </w:t>
      </w:r>
      <w:r w:rsidR="0012681A" w:rsidRPr="0012681A">
        <w:rPr>
          <w:lang w:val="ru-RU" w:eastAsia="zh-CN"/>
        </w:rPr>
        <w:t>МСЭ</w:t>
      </w:r>
      <w:r w:rsidR="00271D01" w:rsidRPr="00817B4A">
        <w:rPr>
          <w:lang w:val="ru-RU" w:eastAsia="zh-CN"/>
        </w:rPr>
        <w:t>-</w:t>
      </w:r>
      <w:r w:rsidR="00271D01" w:rsidRPr="00065E58">
        <w:rPr>
          <w:lang w:eastAsia="zh-CN"/>
        </w:rPr>
        <w:t>R</w:t>
      </w:r>
      <w:r w:rsidR="00271D01" w:rsidRPr="00817B4A">
        <w:rPr>
          <w:lang w:val="ru-RU" w:eastAsia="zh-CN"/>
        </w:rPr>
        <w:t xml:space="preserve"> 1-6, </w:t>
      </w:r>
      <w:r>
        <w:rPr>
          <w:lang w:val="ru-RU" w:eastAsia="zh-CN"/>
        </w:rPr>
        <w:t>в том числе новой структуры и основного содержания</w:t>
      </w:r>
      <w:r w:rsidR="00271D01" w:rsidRPr="00817B4A">
        <w:rPr>
          <w:lang w:val="ru-RU" w:eastAsia="zh-CN"/>
        </w:rPr>
        <w:t xml:space="preserve">, </w:t>
      </w:r>
      <w:r>
        <w:rPr>
          <w:lang w:val="ru-RU" w:eastAsia="zh-CN"/>
        </w:rPr>
        <w:t>но предлагает пересм</w:t>
      </w:r>
      <w:r w:rsidR="00075B5A">
        <w:rPr>
          <w:lang w:val="ru-RU" w:eastAsia="zh-CN"/>
        </w:rPr>
        <w:t>отр</w:t>
      </w:r>
      <w:r>
        <w:rPr>
          <w:lang w:val="ru-RU" w:eastAsia="zh-CN"/>
        </w:rPr>
        <w:t xml:space="preserve"> содержани</w:t>
      </w:r>
      <w:r w:rsidR="00075B5A">
        <w:rPr>
          <w:lang w:val="ru-RU" w:eastAsia="zh-CN"/>
        </w:rPr>
        <w:t>я</w:t>
      </w:r>
      <w:r>
        <w:rPr>
          <w:lang w:val="ru-RU" w:eastAsia="zh-CN"/>
        </w:rPr>
        <w:t xml:space="preserve"> исследований, </w:t>
      </w:r>
      <w:r w:rsidR="00075B5A">
        <w:rPr>
          <w:lang w:val="ru-RU" w:eastAsia="zh-CN"/>
        </w:rPr>
        <w:t>проводимых без</w:t>
      </w:r>
      <w:r w:rsidR="00DE134F">
        <w:rPr>
          <w:lang w:val="ru-RU" w:eastAsia="zh-CN"/>
        </w:rPr>
        <w:t xml:space="preserve"> </w:t>
      </w:r>
      <w:r>
        <w:rPr>
          <w:lang w:val="ru-RU" w:eastAsia="zh-CN"/>
        </w:rPr>
        <w:t>Вопрос</w:t>
      </w:r>
      <w:r w:rsidR="00075B5A">
        <w:rPr>
          <w:lang w:val="ru-RU" w:eastAsia="zh-CN"/>
        </w:rPr>
        <w:t>ов</w:t>
      </w:r>
      <w:bookmarkStart w:id="16" w:name="OLE_LINK16"/>
      <w:bookmarkStart w:id="17" w:name="OLE_LINK17"/>
      <w:bookmarkStart w:id="18" w:name="OLE_LINK20"/>
      <w:bookmarkStart w:id="19" w:name="OLE_LINK21"/>
      <w:r w:rsidR="00271D01" w:rsidRPr="00817B4A">
        <w:rPr>
          <w:lang w:val="ru-RU" w:eastAsia="zh-CN"/>
        </w:rPr>
        <w:t xml:space="preserve"> </w:t>
      </w:r>
      <w:r w:rsidR="0012681A" w:rsidRPr="0012681A">
        <w:rPr>
          <w:lang w:val="ru-RU" w:eastAsia="zh-CN"/>
        </w:rPr>
        <w:t>МСЭ</w:t>
      </w:r>
      <w:r w:rsidR="00271D01" w:rsidRPr="00817B4A">
        <w:rPr>
          <w:lang w:val="ru-RU" w:eastAsia="zh-CN"/>
        </w:rPr>
        <w:t>-</w:t>
      </w:r>
      <w:r w:rsidR="00271D01" w:rsidRPr="00065E58">
        <w:rPr>
          <w:lang w:eastAsia="zh-CN"/>
        </w:rPr>
        <w:t>R</w:t>
      </w:r>
      <w:bookmarkEnd w:id="16"/>
      <w:bookmarkEnd w:id="17"/>
      <w:bookmarkEnd w:id="18"/>
      <w:bookmarkEnd w:id="19"/>
      <w:r w:rsidR="00271D01" w:rsidRPr="00817B4A">
        <w:rPr>
          <w:lang w:val="ru-RU" w:eastAsia="zh-CN"/>
        </w:rPr>
        <w:t xml:space="preserve">. </w:t>
      </w:r>
      <w:r>
        <w:rPr>
          <w:lang w:val="ru-RU" w:eastAsia="zh-CN"/>
        </w:rPr>
        <w:t>Предлагаемые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поправки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номера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глав</w:t>
      </w:r>
      <w:r w:rsidRPr="00817B4A">
        <w:rPr>
          <w:lang w:val="ru-RU" w:eastAsia="zh-CN"/>
        </w:rPr>
        <w:t>/</w:t>
      </w:r>
      <w:r>
        <w:rPr>
          <w:lang w:val="ru-RU" w:eastAsia="zh-CN"/>
        </w:rPr>
        <w:t>разделов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базируются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на</w:t>
      </w:r>
      <w:r w:rsidRPr="00817B4A">
        <w:rPr>
          <w:lang w:val="ru-RU" w:eastAsia="zh-CN"/>
        </w:rPr>
        <w:t xml:space="preserve"> </w:t>
      </w:r>
      <w:r>
        <w:rPr>
          <w:lang w:val="ru-RU" w:eastAsia="zh-CN"/>
        </w:rPr>
        <w:t>Документе </w:t>
      </w:r>
      <w:r w:rsidR="00271D01" w:rsidRPr="00065E58">
        <w:rPr>
          <w:lang w:eastAsia="zh-CN"/>
        </w:rPr>
        <w:t>RA</w:t>
      </w:r>
      <w:r w:rsidR="00271D01" w:rsidRPr="00817B4A">
        <w:rPr>
          <w:lang w:val="ru-RU" w:eastAsia="zh-CN"/>
        </w:rPr>
        <w:t>15/</w:t>
      </w:r>
      <w:proofErr w:type="spellStart"/>
      <w:r w:rsidR="00271D01" w:rsidRPr="00065E58">
        <w:rPr>
          <w:lang w:eastAsia="zh-CN"/>
        </w:rPr>
        <w:t>PLEN</w:t>
      </w:r>
      <w:proofErr w:type="spellEnd"/>
      <w:r w:rsidR="00271D01" w:rsidRPr="00817B4A">
        <w:rPr>
          <w:lang w:val="ru-RU" w:eastAsia="zh-CN"/>
        </w:rPr>
        <w:t>/7</w:t>
      </w:r>
      <w:r w:rsidR="00B11CB6" w:rsidRPr="00817B4A">
        <w:rPr>
          <w:lang w:val="ru-RU" w:eastAsia="zh-CN"/>
        </w:rPr>
        <w:t>,</w:t>
      </w:r>
      <w:r w:rsidR="00271D01" w:rsidRPr="00817B4A">
        <w:rPr>
          <w:lang w:val="ru-RU" w:eastAsia="zh-CN"/>
        </w:rPr>
        <w:t xml:space="preserve"> </w:t>
      </w:r>
      <w:r w:rsidR="00B11CB6">
        <w:rPr>
          <w:lang w:val="ru-RU" w:eastAsia="zh-CN"/>
        </w:rPr>
        <w:t>Дополнение</w:t>
      </w:r>
      <w:r w:rsidR="00B11CB6" w:rsidRPr="00817B4A">
        <w:rPr>
          <w:lang w:val="ru-RU" w:eastAsia="zh-CN"/>
        </w:rPr>
        <w:t xml:space="preserve"> 3, </w:t>
      </w:r>
      <w:r>
        <w:rPr>
          <w:lang w:val="ru-RU" w:eastAsia="zh-CN"/>
        </w:rPr>
        <w:t xml:space="preserve">а не на действующей версии Резолюции </w:t>
      </w:r>
      <w:r w:rsidR="0012681A" w:rsidRPr="0012681A">
        <w:rPr>
          <w:lang w:val="ru-RU" w:eastAsia="zh-CN"/>
        </w:rPr>
        <w:t>МСЭ</w:t>
      </w:r>
      <w:r w:rsidR="00271D01" w:rsidRPr="00817B4A">
        <w:rPr>
          <w:lang w:val="ru-RU" w:eastAsia="zh-CN"/>
        </w:rPr>
        <w:t>-</w:t>
      </w:r>
      <w:r w:rsidR="00271D01" w:rsidRPr="00065E58">
        <w:rPr>
          <w:lang w:eastAsia="zh-CN"/>
        </w:rPr>
        <w:t>R</w:t>
      </w:r>
      <w:r w:rsidR="00271D01" w:rsidRPr="00817B4A">
        <w:rPr>
          <w:lang w:val="ru-RU" w:eastAsia="zh-CN"/>
        </w:rPr>
        <w:t xml:space="preserve"> 1-6.</w:t>
      </w:r>
    </w:p>
    <w:p w:rsidR="00271D01" w:rsidRPr="00817B4A" w:rsidRDefault="00271D01" w:rsidP="00927204">
      <w:pPr>
        <w:pStyle w:val="Heading1"/>
        <w:rPr>
          <w:lang w:val="ru-RU"/>
        </w:rPr>
      </w:pPr>
      <w:r w:rsidRPr="00817B4A">
        <w:rPr>
          <w:lang w:val="ru-RU"/>
        </w:rPr>
        <w:t>2</w:t>
      </w:r>
      <w:r w:rsidRPr="00817B4A">
        <w:rPr>
          <w:lang w:val="ru-RU"/>
        </w:rPr>
        <w:tab/>
      </w:r>
      <w:r w:rsidR="00817B4A">
        <w:rPr>
          <w:lang w:val="ru-RU"/>
        </w:rPr>
        <w:t>Предлагаемый</w:t>
      </w:r>
      <w:r w:rsidR="00817B4A" w:rsidRPr="00817B4A">
        <w:rPr>
          <w:lang w:val="ru-RU"/>
        </w:rPr>
        <w:t xml:space="preserve"> </w:t>
      </w:r>
      <w:r w:rsidR="00817B4A">
        <w:rPr>
          <w:lang w:val="ru-RU"/>
        </w:rPr>
        <w:t>пересмотр</w:t>
      </w:r>
      <w:r w:rsidR="00817B4A" w:rsidRPr="00817B4A">
        <w:rPr>
          <w:lang w:val="ru-RU"/>
        </w:rPr>
        <w:t xml:space="preserve"> </w:t>
      </w:r>
      <w:r w:rsidR="00817B4A">
        <w:rPr>
          <w:lang w:val="ru-RU"/>
        </w:rPr>
        <w:t>в</w:t>
      </w:r>
      <w:r w:rsidR="00817B4A" w:rsidRPr="00817B4A">
        <w:rPr>
          <w:lang w:val="ru-RU"/>
        </w:rPr>
        <w:t xml:space="preserve"> </w:t>
      </w:r>
      <w:r w:rsidR="00817B4A">
        <w:rPr>
          <w:lang w:val="ru-RU"/>
        </w:rPr>
        <w:t>отношении</w:t>
      </w:r>
      <w:r w:rsidR="00817B4A" w:rsidRPr="00817B4A">
        <w:rPr>
          <w:lang w:val="ru-RU"/>
        </w:rPr>
        <w:t xml:space="preserve"> </w:t>
      </w:r>
      <w:r w:rsidR="00817B4A">
        <w:rPr>
          <w:lang w:val="ru-RU"/>
        </w:rPr>
        <w:t xml:space="preserve">исследований, </w:t>
      </w:r>
      <w:r w:rsidR="00075B5A">
        <w:rPr>
          <w:lang w:val="ru-RU" w:eastAsia="zh-CN"/>
        </w:rPr>
        <w:t>проводимых без Вопросов</w:t>
      </w:r>
      <w:r w:rsidRPr="00817B4A">
        <w:rPr>
          <w:lang w:val="ru-RU"/>
        </w:rPr>
        <w:t xml:space="preserve"> </w:t>
      </w:r>
      <w:r w:rsidR="00B11CB6">
        <w:rPr>
          <w:lang w:val="ru-RU"/>
        </w:rPr>
        <w:t>МСЭ</w:t>
      </w:r>
      <w:r w:rsidR="00B11CB6" w:rsidRPr="00817B4A">
        <w:rPr>
          <w:lang w:val="ru-RU"/>
        </w:rPr>
        <w:t>-</w:t>
      </w:r>
      <w:r w:rsidR="00B11CB6" w:rsidRPr="00271D01">
        <w:t>R</w:t>
      </w:r>
    </w:p>
    <w:p w:rsidR="00271D01" w:rsidRPr="00DE134F" w:rsidRDefault="00817B4A" w:rsidP="00075B5A">
      <w:pPr>
        <w:rPr>
          <w:lang w:val="ru-RU"/>
        </w:rPr>
      </w:pPr>
      <w:r>
        <w:rPr>
          <w:lang w:val="ru-RU"/>
        </w:rPr>
        <w:t>Ввиду</w:t>
      </w:r>
      <w:r w:rsidRPr="00DE134F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DE134F">
        <w:rPr>
          <w:lang w:val="ru-RU"/>
        </w:rPr>
        <w:t xml:space="preserve"> </w:t>
      </w:r>
      <w:r>
        <w:rPr>
          <w:lang w:val="ru-RU"/>
        </w:rPr>
        <w:t>новой</w:t>
      </w:r>
      <w:r w:rsidRPr="00DE134F">
        <w:rPr>
          <w:lang w:val="ru-RU"/>
        </w:rPr>
        <w:t xml:space="preserve"> </w:t>
      </w:r>
      <w:r>
        <w:rPr>
          <w:lang w:val="ru-RU"/>
        </w:rPr>
        <w:t>версии</w:t>
      </w:r>
      <w:r w:rsidRPr="00DE134F">
        <w:rPr>
          <w:lang w:val="ru-RU"/>
        </w:rPr>
        <w:t xml:space="preserve"> </w:t>
      </w:r>
      <w:r>
        <w:rPr>
          <w:lang w:val="ru-RU"/>
        </w:rPr>
        <w:t>Резолюции</w:t>
      </w:r>
      <w:r w:rsidR="00DE134F" w:rsidRPr="00DE134F">
        <w:rPr>
          <w:lang w:val="ru-RU"/>
        </w:rPr>
        <w:t xml:space="preserve"> </w:t>
      </w:r>
      <w:r w:rsidR="00DE134F">
        <w:rPr>
          <w:lang w:val="ru-RU"/>
        </w:rPr>
        <w:t>положения</w:t>
      </w:r>
      <w:r w:rsidR="00DE134F" w:rsidRPr="00DE134F">
        <w:rPr>
          <w:lang w:val="ru-RU"/>
        </w:rPr>
        <w:t xml:space="preserve"> </w:t>
      </w:r>
      <w:r w:rsidR="00DE134F">
        <w:rPr>
          <w:lang w:val="ru-RU"/>
        </w:rPr>
        <w:t>об</w:t>
      </w:r>
      <w:r w:rsidR="00DE134F" w:rsidRPr="00DE134F">
        <w:rPr>
          <w:lang w:val="ru-RU"/>
        </w:rPr>
        <w:t xml:space="preserve"> </w:t>
      </w:r>
      <w:r w:rsidR="00DE134F">
        <w:rPr>
          <w:lang w:val="ru-RU"/>
        </w:rPr>
        <w:t>исследованиях</w:t>
      </w:r>
      <w:r w:rsidR="00DE134F" w:rsidRPr="00DE134F">
        <w:rPr>
          <w:lang w:val="ru-RU"/>
        </w:rPr>
        <w:t xml:space="preserve">, </w:t>
      </w:r>
      <w:r w:rsidR="00075B5A">
        <w:rPr>
          <w:lang w:val="ru-RU" w:eastAsia="zh-CN"/>
        </w:rPr>
        <w:t>проводимых без Вопросов</w:t>
      </w:r>
      <w:r w:rsidR="00271D01" w:rsidRPr="00DE134F">
        <w:rPr>
          <w:lang w:val="ru-RU"/>
        </w:rPr>
        <w:t xml:space="preserve"> </w:t>
      </w:r>
      <w:r w:rsidR="00B11CB6">
        <w:rPr>
          <w:lang w:val="ru-RU"/>
        </w:rPr>
        <w:t>МСЭ</w:t>
      </w:r>
      <w:r w:rsidR="00B11CB6" w:rsidRPr="00DE134F">
        <w:rPr>
          <w:lang w:val="ru-RU"/>
        </w:rPr>
        <w:t>-</w:t>
      </w:r>
      <w:r w:rsidR="00B11CB6" w:rsidRPr="00271D01">
        <w:t>R</w:t>
      </w:r>
      <w:r w:rsidR="00DE134F">
        <w:rPr>
          <w:lang w:val="ru-RU"/>
        </w:rPr>
        <w:t>, формулируются следующим образом</w:t>
      </w:r>
      <w:r w:rsidR="00271D01" w:rsidRPr="00DE134F">
        <w:rPr>
          <w:lang w:val="ru-RU"/>
        </w:rPr>
        <w:t>:</w:t>
      </w:r>
    </w:p>
    <w:p w:rsidR="00271D01" w:rsidRPr="00DE134F" w:rsidRDefault="00B11CB6" w:rsidP="00DE134F">
      <w:pPr>
        <w:pStyle w:val="enumlev1"/>
        <w:rPr>
          <w:lang w:val="ru-RU"/>
        </w:rPr>
      </w:pPr>
      <w:r w:rsidRPr="00DE134F">
        <w:rPr>
          <w:lang w:val="ru-RU"/>
        </w:rPr>
        <w:tab/>
      </w:r>
      <w:r w:rsidR="00074DAB" w:rsidRPr="00DE134F">
        <w:rPr>
          <w:lang w:val="ru-RU"/>
        </w:rPr>
        <w:t>"</w:t>
      </w:r>
      <w:r w:rsidR="00271D01" w:rsidRPr="00DE134F">
        <w:rPr>
          <w:lang w:val="ru-RU"/>
        </w:rPr>
        <w:t>3.1.2</w:t>
      </w:r>
      <w:r w:rsidR="00271D01" w:rsidRPr="00DE134F">
        <w:rPr>
          <w:lang w:val="ru-RU"/>
        </w:rPr>
        <w:tab/>
        <w:t>…</w:t>
      </w:r>
      <w:r w:rsidR="00DE134F" w:rsidRPr="00DE134F">
        <w:rPr>
          <w:lang w:val="ru-RU"/>
        </w:rPr>
        <w:t xml:space="preserve">В соответствии с </w:t>
      </w:r>
      <w:proofErr w:type="spellStart"/>
      <w:r w:rsidR="00DE134F" w:rsidRPr="00DE134F">
        <w:rPr>
          <w:lang w:val="ru-RU"/>
        </w:rPr>
        <w:t>пп</w:t>
      </w:r>
      <w:proofErr w:type="spellEnd"/>
      <w:r w:rsidR="00DE134F" w:rsidRPr="00DE134F">
        <w:rPr>
          <w:lang w:val="ru-RU"/>
        </w:rPr>
        <w:t xml:space="preserve">. 149 и </w:t>
      </w:r>
      <w:proofErr w:type="spellStart"/>
      <w:r w:rsidR="00DE134F" w:rsidRPr="00DE134F">
        <w:rPr>
          <w:lang w:val="ru-RU"/>
        </w:rPr>
        <w:t>149А</w:t>
      </w:r>
      <w:proofErr w:type="spellEnd"/>
      <w:r w:rsidR="00DE134F" w:rsidRPr="00DE134F">
        <w:rPr>
          <w:lang w:val="ru-RU"/>
        </w:rPr>
        <w:t xml:space="preserve"> Конвенции и Резолюцией МСЭ-</w:t>
      </w:r>
      <w:r w:rsidR="00DE134F" w:rsidRPr="00927113">
        <w:t>R</w:t>
      </w:r>
      <w:r w:rsidR="00DE134F" w:rsidRPr="00DE134F">
        <w:rPr>
          <w:lang w:val="ru-RU"/>
        </w:rPr>
        <w:t xml:space="preserve"> 5 исследования могут также проводиться без Вопросов – по тематике, входящей в сферу деятельн</w:t>
      </w:r>
      <w:r w:rsidR="007C1D27">
        <w:rPr>
          <w:lang w:val="ru-RU"/>
        </w:rPr>
        <w:t>ости исследовательской комиссии</w:t>
      </w:r>
      <w:r w:rsidR="00074DAB" w:rsidRPr="00DE134F">
        <w:rPr>
          <w:lang w:val="ru-RU"/>
        </w:rPr>
        <w:t>"</w:t>
      </w:r>
      <w:r w:rsidRPr="00DE134F">
        <w:rPr>
          <w:lang w:val="ru-RU"/>
        </w:rPr>
        <w:t>.</w:t>
      </w:r>
    </w:p>
    <w:p w:rsidR="00271D01" w:rsidRPr="00DE134F" w:rsidRDefault="00DE134F" w:rsidP="00075B5A">
      <w:pPr>
        <w:rPr>
          <w:lang w:val="ru-RU"/>
        </w:rPr>
      </w:pPr>
      <w:r>
        <w:rPr>
          <w:lang w:val="ru-RU"/>
        </w:rPr>
        <w:t>Исследовательская</w:t>
      </w:r>
      <w:r w:rsidRPr="00DE134F">
        <w:rPr>
          <w:lang w:val="ru-RU"/>
        </w:rPr>
        <w:t xml:space="preserve"> </w:t>
      </w:r>
      <w:r>
        <w:rPr>
          <w:lang w:val="ru-RU"/>
        </w:rPr>
        <w:t>комиссия</w:t>
      </w:r>
      <w:r w:rsidRPr="00DE134F">
        <w:rPr>
          <w:lang w:val="ru-RU"/>
        </w:rPr>
        <w:t xml:space="preserve"> </w:t>
      </w:r>
      <w:r>
        <w:rPr>
          <w:lang w:val="ru-RU"/>
        </w:rPr>
        <w:t>может</w:t>
      </w:r>
      <w:r w:rsidRPr="00DE134F">
        <w:rPr>
          <w:lang w:val="ru-RU"/>
        </w:rPr>
        <w:t xml:space="preserve"> </w:t>
      </w:r>
      <w:r>
        <w:rPr>
          <w:lang w:val="ru-RU"/>
        </w:rPr>
        <w:t>создавать</w:t>
      </w:r>
      <w:r w:rsidRPr="00DE134F">
        <w:rPr>
          <w:lang w:val="ru-RU"/>
        </w:rPr>
        <w:t xml:space="preserve"> </w:t>
      </w:r>
      <w:r>
        <w:rPr>
          <w:lang w:val="ru-RU"/>
        </w:rPr>
        <w:t>целевые</w:t>
      </w:r>
      <w:r w:rsidRPr="00DE134F">
        <w:rPr>
          <w:lang w:val="ru-RU"/>
        </w:rPr>
        <w:t xml:space="preserve"> </w:t>
      </w:r>
      <w:r>
        <w:rPr>
          <w:lang w:val="ru-RU"/>
        </w:rPr>
        <w:t>группы</w:t>
      </w:r>
      <w:r w:rsidRPr="00DE134F">
        <w:rPr>
          <w:lang w:val="ru-RU"/>
        </w:rPr>
        <w:t xml:space="preserve">, </w:t>
      </w:r>
      <w:r>
        <w:rPr>
          <w:lang w:val="ru-RU"/>
        </w:rPr>
        <w:t>группы</w:t>
      </w:r>
      <w:r w:rsidRPr="00DE134F">
        <w:rPr>
          <w:lang w:val="ru-RU"/>
        </w:rPr>
        <w:t xml:space="preserve"> </w:t>
      </w:r>
      <w:r>
        <w:rPr>
          <w:lang w:val="ru-RU"/>
        </w:rPr>
        <w:t>Докладчиков</w:t>
      </w:r>
      <w:r w:rsidRPr="00DE134F">
        <w:rPr>
          <w:lang w:val="ru-RU"/>
        </w:rPr>
        <w:t xml:space="preserve"> </w:t>
      </w:r>
      <w:r>
        <w:rPr>
          <w:lang w:val="ru-RU"/>
        </w:rPr>
        <w:t>и</w:t>
      </w:r>
      <w:r w:rsidRPr="00DE134F">
        <w:rPr>
          <w:lang w:val="ru-RU"/>
        </w:rPr>
        <w:t xml:space="preserve"> </w:t>
      </w:r>
      <w:r>
        <w:rPr>
          <w:lang w:val="ru-RU"/>
        </w:rPr>
        <w:t>группы</w:t>
      </w:r>
      <w:r w:rsidRPr="00DE134F">
        <w:rPr>
          <w:lang w:val="ru-RU"/>
        </w:rPr>
        <w:t xml:space="preserve">, </w:t>
      </w:r>
      <w:r>
        <w:rPr>
          <w:lang w:val="ru-RU"/>
        </w:rPr>
        <w:t>работающие</w:t>
      </w:r>
      <w:r w:rsidRPr="00DE134F">
        <w:rPr>
          <w:lang w:val="ru-RU"/>
        </w:rPr>
        <w:t xml:space="preserve"> </w:t>
      </w:r>
      <w:r>
        <w:rPr>
          <w:lang w:val="ru-RU"/>
        </w:rPr>
        <w:t>по</w:t>
      </w:r>
      <w:r w:rsidRPr="00DE134F">
        <w:rPr>
          <w:lang w:val="ru-RU"/>
        </w:rPr>
        <w:t xml:space="preserve"> </w:t>
      </w:r>
      <w:r>
        <w:rPr>
          <w:lang w:val="ru-RU"/>
        </w:rPr>
        <w:t>переписке</w:t>
      </w:r>
      <w:r w:rsidRPr="00DE134F">
        <w:rPr>
          <w:lang w:val="ru-RU"/>
        </w:rPr>
        <w:t xml:space="preserve">, </w:t>
      </w:r>
      <w:r>
        <w:rPr>
          <w:lang w:val="ru-RU"/>
        </w:rPr>
        <w:t>которым</w:t>
      </w:r>
      <w:r w:rsidRPr="00DE134F">
        <w:rPr>
          <w:lang w:val="ru-RU"/>
        </w:rPr>
        <w:t xml:space="preserve"> </w:t>
      </w:r>
      <w:r>
        <w:rPr>
          <w:lang w:val="ru-RU"/>
        </w:rPr>
        <w:t>она</w:t>
      </w:r>
      <w:r w:rsidRPr="00DE134F">
        <w:rPr>
          <w:lang w:val="ru-RU"/>
        </w:rPr>
        <w:t xml:space="preserve"> </w:t>
      </w:r>
      <w:r>
        <w:rPr>
          <w:lang w:val="ru-RU"/>
        </w:rPr>
        <w:t>может</w:t>
      </w:r>
      <w:r w:rsidRPr="00DE134F">
        <w:rPr>
          <w:lang w:val="ru-RU"/>
        </w:rPr>
        <w:t xml:space="preserve"> </w:t>
      </w:r>
      <w:r>
        <w:rPr>
          <w:lang w:val="ru-RU"/>
        </w:rPr>
        <w:t>поручать</w:t>
      </w:r>
      <w:r w:rsidRPr="00DE134F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DE134F">
        <w:rPr>
          <w:lang w:val="ru-RU"/>
        </w:rPr>
        <w:t xml:space="preserve"> </w:t>
      </w:r>
      <w:r>
        <w:rPr>
          <w:lang w:val="ru-RU"/>
        </w:rPr>
        <w:t>этих</w:t>
      </w:r>
      <w:r w:rsidRPr="00DE134F">
        <w:rPr>
          <w:lang w:val="ru-RU"/>
        </w:rPr>
        <w:t xml:space="preserve"> </w:t>
      </w:r>
      <w:r>
        <w:rPr>
          <w:lang w:val="ru-RU"/>
        </w:rPr>
        <w:t>неотложных проблем или Вопросов в ходе собрания исследовательской комиссии, и эти группы должны обладать четко определенным кругом ведения</w:t>
      </w:r>
      <w:r w:rsidR="00271D01" w:rsidRPr="00DE134F">
        <w:rPr>
          <w:lang w:val="ru-RU"/>
        </w:rPr>
        <w:t xml:space="preserve">. </w:t>
      </w:r>
      <w:r>
        <w:rPr>
          <w:lang w:val="ru-RU"/>
        </w:rPr>
        <w:t>Для</w:t>
      </w:r>
      <w:r w:rsidRPr="00DE134F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DE134F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DE134F">
        <w:rPr>
          <w:lang w:val="ru-RU"/>
        </w:rPr>
        <w:t xml:space="preserve"> </w:t>
      </w:r>
      <w:r>
        <w:rPr>
          <w:lang w:val="ru-RU"/>
        </w:rPr>
        <w:t>важно</w:t>
      </w:r>
      <w:r w:rsidRPr="00DE134F">
        <w:rPr>
          <w:lang w:val="ru-RU"/>
        </w:rPr>
        <w:t xml:space="preserve"> </w:t>
      </w:r>
      <w:r>
        <w:rPr>
          <w:lang w:val="ru-RU"/>
        </w:rPr>
        <w:t>своевременно</w:t>
      </w:r>
      <w:r w:rsidRPr="00DE134F">
        <w:rPr>
          <w:lang w:val="ru-RU"/>
        </w:rPr>
        <w:t xml:space="preserve"> </w:t>
      </w:r>
      <w:r>
        <w:rPr>
          <w:lang w:val="ru-RU"/>
        </w:rPr>
        <w:t>сообщать</w:t>
      </w:r>
      <w:r w:rsidRPr="00DE134F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DE134F">
        <w:rPr>
          <w:lang w:val="ru-RU"/>
        </w:rPr>
        <w:t>-</w:t>
      </w:r>
      <w:r>
        <w:rPr>
          <w:lang w:val="ru-RU"/>
        </w:rPr>
        <w:t>Членам</w:t>
      </w:r>
      <w:r w:rsidRPr="00DE134F">
        <w:rPr>
          <w:lang w:val="ru-RU"/>
        </w:rPr>
        <w:t xml:space="preserve">, </w:t>
      </w:r>
      <w:r>
        <w:rPr>
          <w:lang w:val="ru-RU"/>
        </w:rPr>
        <w:t>Членам</w:t>
      </w:r>
      <w:r w:rsidRPr="00DE134F">
        <w:rPr>
          <w:lang w:val="ru-RU"/>
        </w:rPr>
        <w:t xml:space="preserve"> </w:t>
      </w:r>
      <w:r>
        <w:rPr>
          <w:lang w:val="ru-RU"/>
        </w:rPr>
        <w:t>Сектора</w:t>
      </w:r>
      <w:r w:rsidRPr="00DE134F">
        <w:rPr>
          <w:lang w:val="ru-RU"/>
        </w:rPr>
        <w:t xml:space="preserve"> </w:t>
      </w:r>
      <w:r>
        <w:rPr>
          <w:lang w:val="ru-RU"/>
        </w:rPr>
        <w:t>и</w:t>
      </w:r>
      <w:r w:rsidRPr="00DE134F">
        <w:rPr>
          <w:lang w:val="ru-RU"/>
        </w:rPr>
        <w:t xml:space="preserve"> </w:t>
      </w:r>
      <w:r>
        <w:rPr>
          <w:lang w:val="ru-RU"/>
        </w:rPr>
        <w:t>Ассоциированным членам, Академическим организациям информацию по таким исследованиям</w:t>
      </w:r>
      <w:r w:rsidR="00271D01" w:rsidRPr="00DE134F">
        <w:rPr>
          <w:lang w:val="ru-RU"/>
        </w:rPr>
        <w:t xml:space="preserve">. </w:t>
      </w:r>
      <w:bookmarkStart w:id="20" w:name="OLE_LINK9"/>
      <w:bookmarkStart w:id="21" w:name="OLE_LINK10"/>
      <w:r w:rsidRPr="007C1D27">
        <w:rPr>
          <w:u w:val="single"/>
          <w:lang w:val="ru-RU"/>
        </w:rPr>
        <w:t xml:space="preserve">Ввиду этого вопросы таких исследований, в особенности круг ведения, могут размещаться на веб-сайте МСЭ, или же Директор </w:t>
      </w:r>
      <w:proofErr w:type="spellStart"/>
      <w:r w:rsidRPr="007C1D27">
        <w:rPr>
          <w:u w:val="single"/>
          <w:lang w:val="ru-RU"/>
        </w:rPr>
        <w:t>БР</w:t>
      </w:r>
      <w:proofErr w:type="spellEnd"/>
      <w:r w:rsidRPr="007C1D27">
        <w:rPr>
          <w:u w:val="single"/>
          <w:lang w:val="ru-RU"/>
        </w:rPr>
        <w:t xml:space="preserve"> может своевременно </w:t>
      </w:r>
      <w:r w:rsidR="00075B5A" w:rsidRPr="007C1D27">
        <w:rPr>
          <w:u w:val="single"/>
          <w:lang w:val="ru-RU"/>
        </w:rPr>
        <w:t>извещать</w:t>
      </w:r>
      <w:r w:rsidRPr="007C1D27">
        <w:rPr>
          <w:u w:val="single"/>
          <w:lang w:val="ru-RU"/>
        </w:rPr>
        <w:t xml:space="preserve"> Государства-Члены, Членов Сектора</w:t>
      </w:r>
      <w:r w:rsidR="00075B5A" w:rsidRPr="007C1D27">
        <w:rPr>
          <w:u w:val="single"/>
          <w:lang w:val="ru-RU"/>
        </w:rPr>
        <w:t>,</w:t>
      </w:r>
      <w:r w:rsidRPr="007C1D27">
        <w:rPr>
          <w:u w:val="single"/>
          <w:lang w:val="ru-RU"/>
        </w:rPr>
        <w:t xml:space="preserve"> Ассоциированных членов</w:t>
      </w:r>
      <w:r w:rsidR="00075B5A" w:rsidRPr="007C1D27">
        <w:rPr>
          <w:u w:val="single"/>
          <w:lang w:val="ru-RU"/>
        </w:rPr>
        <w:t xml:space="preserve"> и </w:t>
      </w:r>
      <w:r w:rsidRPr="007C1D27">
        <w:rPr>
          <w:u w:val="single"/>
          <w:lang w:val="ru-RU"/>
        </w:rPr>
        <w:t>Академически</w:t>
      </w:r>
      <w:r w:rsidR="00075B5A" w:rsidRPr="007C1D27">
        <w:rPr>
          <w:u w:val="single"/>
          <w:lang w:val="ru-RU"/>
        </w:rPr>
        <w:t>е</w:t>
      </w:r>
      <w:r w:rsidRPr="007C1D27">
        <w:rPr>
          <w:u w:val="single"/>
          <w:lang w:val="ru-RU"/>
        </w:rPr>
        <w:t xml:space="preserve"> организаци</w:t>
      </w:r>
      <w:r w:rsidR="00075B5A" w:rsidRPr="007C1D27">
        <w:rPr>
          <w:u w:val="single"/>
          <w:lang w:val="ru-RU"/>
        </w:rPr>
        <w:t>и</w:t>
      </w:r>
      <w:r w:rsidR="00271D01" w:rsidRPr="00DE134F">
        <w:rPr>
          <w:lang w:val="ru-RU"/>
        </w:rPr>
        <w:t>.</w:t>
      </w:r>
      <w:bookmarkEnd w:id="20"/>
      <w:bookmarkEnd w:id="21"/>
    </w:p>
    <w:p w:rsidR="00271D01" w:rsidRPr="00DE134F" w:rsidRDefault="00DE134F" w:rsidP="00DE134F">
      <w:pPr>
        <w:rPr>
          <w:lang w:val="ru-RU"/>
        </w:rPr>
      </w:pPr>
      <w:r>
        <w:rPr>
          <w:lang w:val="ru-RU"/>
        </w:rPr>
        <w:t>Наряду</w:t>
      </w:r>
      <w:r w:rsidRPr="00DE134F">
        <w:rPr>
          <w:lang w:val="ru-RU"/>
        </w:rPr>
        <w:t xml:space="preserve"> </w:t>
      </w:r>
      <w:r>
        <w:rPr>
          <w:lang w:val="ru-RU"/>
        </w:rPr>
        <w:t>с</w:t>
      </w:r>
      <w:r w:rsidRPr="00DE134F">
        <w:rPr>
          <w:lang w:val="ru-RU"/>
        </w:rPr>
        <w:t xml:space="preserve"> </w:t>
      </w:r>
      <w:r>
        <w:rPr>
          <w:lang w:val="ru-RU"/>
        </w:rPr>
        <w:t>этим</w:t>
      </w:r>
      <w:r w:rsidRPr="00DE134F">
        <w:rPr>
          <w:lang w:val="ru-RU"/>
        </w:rPr>
        <w:t xml:space="preserve"> </w:t>
      </w:r>
      <w:r>
        <w:rPr>
          <w:lang w:val="ru-RU"/>
        </w:rPr>
        <w:t>в</w:t>
      </w:r>
      <w:r w:rsidRPr="00DE134F">
        <w:rPr>
          <w:lang w:val="ru-RU"/>
        </w:rPr>
        <w:t xml:space="preserve"> </w:t>
      </w:r>
      <w:r>
        <w:rPr>
          <w:lang w:val="ru-RU"/>
        </w:rPr>
        <w:t>примечании</w:t>
      </w:r>
      <w:r w:rsidRPr="00DE134F">
        <w:rPr>
          <w:lang w:val="en-US"/>
        </w:rPr>
        <w:t> </w:t>
      </w:r>
      <w:r w:rsidRPr="00DE134F">
        <w:rPr>
          <w:lang w:val="ru-RU"/>
        </w:rPr>
        <w:t xml:space="preserve">2 </w:t>
      </w:r>
      <w:r>
        <w:rPr>
          <w:lang w:val="ru-RU"/>
        </w:rPr>
        <w:t>к</w:t>
      </w:r>
      <w:r w:rsidRPr="00DE134F">
        <w:rPr>
          <w:lang w:val="ru-RU"/>
        </w:rPr>
        <w:t xml:space="preserve"> </w:t>
      </w:r>
      <w:r>
        <w:rPr>
          <w:lang w:val="ru-RU"/>
        </w:rPr>
        <w:t>пункту</w:t>
      </w:r>
      <w:r w:rsidRPr="00DE134F">
        <w:rPr>
          <w:lang w:val="en-US"/>
        </w:rPr>
        <w:t> </w:t>
      </w:r>
      <w:r w:rsidR="00271D01" w:rsidRPr="00DE134F">
        <w:rPr>
          <w:lang w:val="ru-RU"/>
        </w:rPr>
        <w:t xml:space="preserve">2.1.1 </w:t>
      </w:r>
      <w:r>
        <w:rPr>
          <w:lang w:val="ru-RU"/>
        </w:rPr>
        <w:t>говорится</w:t>
      </w:r>
      <w:r w:rsidR="00271D01" w:rsidRPr="00DE134F">
        <w:rPr>
          <w:lang w:val="ru-RU"/>
        </w:rPr>
        <w:t>:</w:t>
      </w:r>
      <w:r w:rsidR="00A731FA" w:rsidRPr="00DE134F">
        <w:rPr>
          <w:lang w:val="ru-RU"/>
        </w:rPr>
        <w:t xml:space="preserve"> "</w:t>
      </w:r>
      <w:r w:rsidRPr="00DE134F">
        <w:rPr>
          <w:lang w:val="ru-RU"/>
        </w:rPr>
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</w:t>
      </w:r>
      <w:r w:rsidR="007C1D27">
        <w:rPr>
          <w:lang w:val="ru-RU"/>
        </w:rPr>
        <w:t>влен для утверждения ассамблеей</w:t>
      </w:r>
      <w:r w:rsidR="00A731FA" w:rsidRPr="00DE134F">
        <w:rPr>
          <w:lang w:val="ru-RU"/>
        </w:rPr>
        <w:t>".</w:t>
      </w:r>
    </w:p>
    <w:p w:rsidR="00271D01" w:rsidRPr="00751DC7" w:rsidRDefault="00A96786" w:rsidP="00075B5A">
      <w:pPr>
        <w:rPr>
          <w:lang w:val="ru-RU"/>
          <w:rPrChange w:id="22" w:author="Miliaeva, Olga" w:date="2015-10-21T09:50:00Z">
            <w:rPr>
              <w:lang w:val="en-US"/>
            </w:rPr>
          </w:rPrChange>
        </w:rPr>
      </w:pPr>
      <w:r>
        <w:rPr>
          <w:lang w:val="ru-RU"/>
        </w:rPr>
        <w:lastRenderedPageBreak/>
        <w:t>Учитывая</w:t>
      </w:r>
      <w:r w:rsidRPr="00A96786">
        <w:rPr>
          <w:lang w:val="ru-RU"/>
        </w:rPr>
        <w:t xml:space="preserve">, </w:t>
      </w:r>
      <w:r>
        <w:rPr>
          <w:lang w:val="ru-RU"/>
        </w:rPr>
        <w:t>что</w:t>
      </w:r>
      <w:r w:rsidRPr="00A96786">
        <w:rPr>
          <w:lang w:val="ru-RU"/>
        </w:rPr>
        <w:t xml:space="preserve"> </w:t>
      </w:r>
      <w:r>
        <w:rPr>
          <w:lang w:val="ru-RU"/>
        </w:rPr>
        <w:t>исследовательская</w:t>
      </w:r>
      <w:r w:rsidRPr="00A96786">
        <w:rPr>
          <w:lang w:val="ru-RU"/>
        </w:rPr>
        <w:t xml:space="preserve"> </w:t>
      </w:r>
      <w:r>
        <w:rPr>
          <w:lang w:val="ru-RU"/>
        </w:rPr>
        <w:t>комиссия</w:t>
      </w:r>
      <w:r w:rsidRPr="00A96786">
        <w:rPr>
          <w:lang w:val="ru-RU"/>
        </w:rPr>
        <w:t xml:space="preserve"> </w:t>
      </w:r>
      <w:r>
        <w:rPr>
          <w:lang w:val="ru-RU"/>
        </w:rPr>
        <w:t>в</w:t>
      </w:r>
      <w:r w:rsidRPr="00A96786">
        <w:rPr>
          <w:lang w:val="ru-RU"/>
        </w:rPr>
        <w:t xml:space="preserve"> </w:t>
      </w:r>
      <w:r>
        <w:rPr>
          <w:lang w:val="ru-RU"/>
        </w:rPr>
        <w:t>целом</w:t>
      </w:r>
      <w:r w:rsidRPr="00A96786">
        <w:rPr>
          <w:lang w:val="ru-RU"/>
        </w:rPr>
        <w:t xml:space="preserve"> </w:t>
      </w:r>
      <w:r>
        <w:rPr>
          <w:lang w:val="ru-RU"/>
        </w:rPr>
        <w:t>достигла</w:t>
      </w:r>
      <w:r w:rsidRPr="00A96786">
        <w:rPr>
          <w:lang w:val="ru-RU"/>
        </w:rPr>
        <w:t xml:space="preserve"> </w:t>
      </w:r>
      <w:r>
        <w:rPr>
          <w:lang w:val="ru-RU"/>
        </w:rPr>
        <w:t>консенсуса</w:t>
      </w:r>
      <w:r w:rsidRPr="00A96786">
        <w:rPr>
          <w:lang w:val="ru-RU"/>
        </w:rPr>
        <w:t xml:space="preserve"> </w:t>
      </w:r>
      <w:r>
        <w:rPr>
          <w:lang w:val="ru-RU"/>
        </w:rPr>
        <w:t>по</w:t>
      </w:r>
      <w:r w:rsidRPr="00A96786">
        <w:rPr>
          <w:lang w:val="ru-RU"/>
        </w:rPr>
        <w:t xml:space="preserve"> </w:t>
      </w:r>
      <w:r>
        <w:rPr>
          <w:lang w:val="ru-RU"/>
        </w:rPr>
        <w:t>исследованиям</w:t>
      </w:r>
      <w:r w:rsidRPr="00A96786">
        <w:rPr>
          <w:lang w:val="ru-RU"/>
        </w:rPr>
        <w:t xml:space="preserve">, </w:t>
      </w:r>
      <w:r>
        <w:rPr>
          <w:lang w:val="ru-RU"/>
        </w:rPr>
        <w:t>проводимым</w:t>
      </w:r>
      <w:r w:rsidRPr="00A96786">
        <w:rPr>
          <w:lang w:val="ru-RU"/>
        </w:rPr>
        <w:t xml:space="preserve"> </w:t>
      </w:r>
      <w:r>
        <w:rPr>
          <w:lang w:val="ru-RU"/>
        </w:rPr>
        <w:t>без</w:t>
      </w:r>
      <w:r w:rsidRPr="00A96786">
        <w:rPr>
          <w:lang w:val="ru-RU"/>
        </w:rPr>
        <w:t xml:space="preserve"> </w:t>
      </w:r>
      <w:r>
        <w:rPr>
          <w:lang w:val="ru-RU"/>
        </w:rPr>
        <w:t>Вопросов</w:t>
      </w:r>
      <w:r w:rsidR="00271D01" w:rsidRPr="00A96786">
        <w:rPr>
          <w:lang w:val="ru-RU"/>
        </w:rPr>
        <w:t xml:space="preserve">, </w:t>
      </w:r>
      <w:r>
        <w:rPr>
          <w:lang w:val="ru-RU"/>
        </w:rPr>
        <w:t>и</w:t>
      </w:r>
      <w:r w:rsidRPr="00A96786">
        <w:rPr>
          <w:lang w:val="ru-RU"/>
        </w:rPr>
        <w:t xml:space="preserve"> </w:t>
      </w:r>
      <w:r>
        <w:rPr>
          <w:lang w:val="ru-RU"/>
        </w:rPr>
        <w:t>что</w:t>
      </w:r>
      <w:r w:rsidRPr="00A96786">
        <w:rPr>
          <w:lang w:val="ru-RU"/>
        </w:rPr>
        <w:t xml:space="preserve"> </w:t>
      </w:r>
      <w:r>
        <w:rPr>
          <w:lang w:val="ru-RU"/>
        </w:rPr>
        <w:t>такие</w:t>
      </w:r>
      <w:r w:rsidRPr="00A96786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A96786">
        <w:rPr>
          <w:lang w:val="ru-RU"/>
        </w:rPr>
        <w:t xml:space="preserve">, </w:t>
      </w:r>
      <w:r>
        <w:rPr>
          <w:lang w:val="ru-RU"/>
        </w:rPr>
        <w:t>вероятно</w:t>
      </w:r>
      <w:r w:rsidRPr="00A96786">
        <w:rPr>
          <w:lang w:val="ru-RU"/>
        </w:rPr>
        <w:t xml:space="preserve">, </w:t>
      </w:r>
      <w:r>
        <w:rPr>
          <w:lang w:val="ru-RU"/>
        </w:rPr>
        <w:t>будут проводиться на протяжении нескольких лет до даты проведения следующей Ассамблеи радиосвязи</w:t>
      </w:r>
      <w:r w:rsidR="00271D01" w:rsidRPr="00A96786">
        <w:rPr>
          <w:lang w:val="ru-RU"/>
        </w:rPr>
        <w:t xml:space="preserve">, </w:t>
      </w:r>
      <w:r>
        <w:rPr>
          <w:lang w:val="ru-RU"/>
        </w:rPr>
        <w:t>утверждение Ассамблеей радиосвязи исследований</w:t>
      </w:r>
      <w:r w:rsidR="00075B5A">
        <w:rPr>
          <w:lang w:val="ru-RU"/>
        </w:rPr>
        <w:t>,</w:t>
      </w:r>
      <w:r>
        <w:rPr>
          <w:lang w:val="ru-RU"/>
        </w:rPr>
        <w:t xml:space="preserve"> </w:t>
      </w:r>
      <w:r w:rsidR="00075B5A">
        <w:rPr>
          <w:lang w:val="ru-RU"/>
        </w:rPr>
        <w:t>п</w:t>
      </w:r>
      <w:r>
        <w:rPr>
          <w:lang w:val="ru-RU"/>
        </w:rPr>
        <w:t>роводимых</w:t>
      </w:r>
      <w:r w:rsidRPr="00751DC7">
        <w:rPr>
          <w:lang w:val="ru-RU"/>
          <w:rPrChange w:id="23" w:author="Miliaeva, Olga" w:date="2015-10-21T09:50:00Z">
            <w:rPr>
              <w:lang w:val="en-US"/>
            </w:rPr>
          </w:rPrChange>
        </w:rPr>
        <w:t xml:space="preserve"> </w:t>
      </w:r>
      <w:r>
        <w:rPr>
          <w:lang w:val="ru-RU"/>
        </w:rPr>
        <w:t>без</w:t>
      </w:r>
      <w:r w:rsidRPr="00751DC7">
        <w:rPr>
          <w:lang w:val="ru-RU"/>
          <w:rPrChange w:id="24" w:author="Miliaeva, Olga" w:date="2015-10-21T09:50:00Z">
            <w:rPr>
              <w:lang w:val="en-US"/>
            </w:rPr>
          </w:rPrChange>
        </w:rPr>
        <w:t xml:space="preserve"> </w:t>
      </w:r>
      <w:r>
        <w:rPr>
          <w:lang w:val="ru-RU"/>
        </w:rPr>
        <w:t>Вопросов</w:t>
      </w:r>
      <w:r w:rsidRPr="00751DC7">
        <w:rPr>
          <w:lang w:val="ru-RU"/>
          <w:rPrChange w:id="25" w:author="Miliaeva, Olga" w:date="2015-10-21T09:50:00Z">
            <w:rPr>
              <w:lang w:val="en-US"/>
            </w:rPr>
          </w:rPrChange>
        </w:rPr>
        <w:t xml:space="preserve">, </w:t>
      </w:r>
      <w:r>
        <w:rPr>
          <w:lang w:val="ru-RU"/>
        </w:rPr>
        <w:t>может</w:t>
      </w:r>
      <w:r w:rsidRPr="00751DC7">
        <w:rPr>
          <w:lang w:val="ru-RU"/>
          <w:rPrChange w:id="26" w:author="Miliaeva, Olga" w:date="2015-10-21T09:50:00Z">
            <w:rPr>
              <w:lang w:val="en-US"/>
            </w:rPr>
          </w:rPrChange>
        </w:rPr>
        <w:t xml:space="preserve"> </w:t>
      </w:r>
      <w:r>
        <w:rPr>
          <w:lang w:val="ru-RU"/>
        </w:rPr>
        <w:t>не</w:t>
      </w:r>
      <w:r w:rsidRPr="00751DC7">
        <w:rPr>
          <w:lang w:val="ru-RU"/>
          <w:rPrChange w:id="27" w:author="Miliaeva, Olga" w:date="2015-10-21T09:50:00Z">
            <w:rPr>
              <w:lang w:val="en-US"/>
            </w:rPr>
          </w:rPrChange>
        </w:rPr>
        <w:t xml:space="preserve"> </w:t>
      </w:r>
      <w:r>
        <w:rPr>
          <w:lang w:val="ru-RU"/>
        </w:rPr>
        <w:t>потребоваться</w:t>
      </w:r>
      <w:r w:rsidR="00271D01" w:rsidRPr="00751DC7">
        <w:rPr>
          <w:lang w:val="ru-RU"/>
          <w:rPrChange w:id="28" w:author="Miliaeva, Olga" w:date="2015-10-21T09:50:00Z">
            <w:rPr>
              <w:lang w:val="en-US"/>
            </w:rPr>
          </w:rPrChange>
        </w:rPr>
        <w:t>.</w:t>
      </w:r>
    </w:p>
    <w:p w:rsidR="00271D01" w:rsidRPr="00A96786" w:rsidRDefault="00A96786" w:rsidP="00A96786">
      <w:pPr>
        <w:rPr>
          <w:lang w:val="ru-RU"/>
        </w:rPr>
      </w:pPr>
      <w:r>
        <w:rPr>
          <w:lang w:val="ru-RU"/>
        </w:rPr>
        <w:t>Предлагаемый</w:t>
      </w:r>
      <w:r w:rsidRPr="00A96786">
        <w:rPr>
          <w:lang w:val="ru-RU"/>
        </w:rPr>
        <w:t xml:space="preserve"> </w:t>
      </w:r>
      <w:r>
        <w:rPr>
          <w:lang w:val="ru-RU"/>
        </w:rPr>
        <w:t>пересмотр</w:t>
      </w:r>
      <w:r w:rsidRPr="00A9678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A96786">
        <w:rPr>
          <w:lang w:val="ru-RU"/>
        </w:rPr>
        <w:t xml:space="preserve"> </w:t>
      </w:r>
      <w:r>
        <w:rPr>
          <w:lang w:val="ru-RU"/>
        </w:rPr>
        <w:t>в</w:t>
      </w:r>
      <w:r w:rsidRPr="00A9678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96786">
        <w:rPr>
          <w:lang w:val="ru-RU"/>
        </w:rPr>
        <w:t xml:space="preserve">, </w:t>
      </w:r>
      <w:r>
        <w:rPr>
          <w:lang w:val="ru-RU"/>
        </w:rPr>
        <w:t>прилагаемом</w:t>
      </w:r>
      <w:r w:rsidRPr="00A96786">
        <w:rPr>
          <w:lang w:val="ru-RU"/>
        </w:rPr>
        <w:t xml:space="preserve"> </w:t>
      </w:r>
      <w:r>
        <w:rPr>
          <w:lang w:val="ru-RU"/>
        </w:rPr>
        <w:t>к</w:t>
      </w:r>
      <w:r w:rsidRPr="00A96786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A96786">
        <w:rPr>
          <w:lang w:val="ru-RU"/>
        </w:rPr>
        <w:t xml:space="preserve"> </w:t>
      </w:r>
      <w:r>
        <w:rPr>
          <w:lang w:val="ru-RU"/>
        </w:rPr>
        <w:t>документу</w:t>
      </w:r>
      <w:r w:rsidR="00271D01" w:rsidRPr="00A96786">
        <w:rPr>
          <w:lang w:val="ru-RU"/>
        </w:rPr>
        <w:t>.</w:t>
      </w:r>
    </w:p>
    <w:p w:rsidR="00F451F5" w:rsidRPr="00065E58" w:rsidRDefault="007D2A33" w:rsidP="00196ED7">
      <w:pPr>
        <w:spacing w:before="1440"/>
        <w:rPr>
          <w:lang w:val="ru-RU"/>
        </w:rPr>
      </w:pPr>
      <w:r w:rsidRPr="00065E58">
        <w:rPr>
          <w:b/>
          <w:bCs/>
          <w:lang w:val="ru-RU"/>
        </w:rPr>
        <w:t>Прилагаемый документ</w:t>
      </w:r>
      <w:r w:rsidR="00271D01" w:rsidRPr="00065E58">
        <w:rPr>
          <w:lang w:val="ru-RU"/>
        </w:rPr>
        <w:t>: 1</w:t>
      </w:r>
    </w:p>
    <w:p w:rsidR="00B11CB6" w:rsidRPr="00817B4A" w:rsidRDefault="00B11CB6" w:rsidP="00B11CB6">
      <w:pPr>
        <w:rPr>
          <w:lang w:val="ru-RU"/>
        </w:rPr>
      </w:pPr>
      <w:r w:rsidRPr="00817B4A">
        <w:rPr>
          <w:lang w:val="ru-RU"/>
        </w:rPr>
        <w:br w:type="page"/>
      </w:r>
    </w:p>
    <w:p w:rsidR="007D2A33" w:rsidRPr="00065E58" w:rsidRDefault="007D2A33" w:rsidP="00065E58">
      <w:pPr>
        <w:pStyle w:val="AppendixNo"/>
        <w:rPr>
          <w:lang w:val="ru-RU"/>
        </w:rPr>
      </w:pPr>
      <w:r w:rsidRPr="00065E58">
        <w:rPr>
          <w:lang w:val="ru-RU"/>
        </w:rPr>
        <w:lastRenderedPageBreak/>
        <w:t>ПРИЛАГАЕМЫЙ ДОКУМЕНТ</w:t>
      </w:r>
    </w:p>
    <w:p w:rsidR="007D2A33" w:rsidRPr="00065E58" w:rsidRDefault="00A96786" w:rsidP="00A96786">
      <w:pPr>
        <w:pStyle w:val="ResNo"/>
        <w:rPr>
          <w:lang w:val="ru-RU"/>
        </w:rPr>
      </w:pPr>
      <w:r>
        <w:rPr>
          <w:lang w:val="ru-RU"/>
        </w:rPr>
        <w:t>проект пересмотра</w:t>
      </w:r>
      <w:r w:rsidR="007D2A33" w:rsidRPr="00065E58">
        <w:rPr>
          <w:lang w:val="ru-RU"/>
        </w:rPr>
        <w:t xml:space="preserve"> </w:t>
      </w:r>
      <w:r w:rsidR="008034DB">
        <w:rPr>
          <w:lang w:val="ru-RU"/>
        </w:rPr>
        <w:t>РЕЗОЛЮЦИИ</w:t>
      </w:r>
      <w:r w:rsidR="007D2A33" w:rsidRPr="00065E58">
        <w:rPr>
          <w:lang w:val="ru-RU"/>
        </w:rPr>
        <w:t xml:space="preserve"> МСЭ-</w:t>
      </w:r>
      <w:r w:rsidR="007D2A33" w:rsidRPr="007D2A33">
        <w:t>R</w:t>
      </w:r>
      <w:r w:rsidR="007D2A33" w:rsidRPr="00065E58">
        <w:rPr>
          <w:lang w:val="ru-RU"/>
        </w:rPr>
        <w:t xml:space="preserve"> 1-6</w:t>
      </w:r>
    </w:p>
    <w:p w:rsidR="007D2A33" w:rsidRDefault="00065E58" w:rsidP="00065E58">
      <w:pPr>
        <w:pStyle w:val="Restitle"/>
        <w:rPr>
          <w:lang w:val="ru-RU"/>
        </w:rPr>
      </w:pPr>
      <w:r w:rsidRPr="00065E58">
        <w:rPr>
          <w:lang w:val="ru-RU"/>
        </w:rPr>
        <w:t>Методы работы ассамблеи радиосвязи, исследовательских комиссий по</w:t>
      </w:r>
      <w:r>
        <w:rPr>
          <w:lang w:val="ru-RU"/>
        </w:rPr>
        <w:t> </w:t>
      </w:r>
      <w:r w:rsidRPr="00065E58">
        <w:rPr>
          <w:lang w:val="ru-RU"/>
        </w:rPr>
        <w:t>радиосвязи и Консультативной группы по радиосвязи</w:t>
      </w:r>
    </w:p>
    <w:p w:rsidR="007D2A33" w:rsidRPr="00817B4A" w:rsidRDefault="007D2A33" w:rsidP="00111C0A">
      <w:pPr>
        <w:pStyle w:val="Resdate"/>
        <w:rPr>
          <w:lang w:val="ru-RU"/>
        </w:rPr>
      </w:pPr>
      <w:r w:rsidRPr="00065E58">
        <w:rPr>
          <w:lang w:val="ru-RU"/>
        </w:rPr>
        <w:t>(1993-1995-1997-2000-2003-2007-2012)</w:t>
      </w:r>
    </w:p>
    <w:p w:rsidR="00196ED7" w:rsidRPr="00A9679F" w:rsidRDefault="00196ED7" w:rsidP="00196ED7">
      <w:pPr>
        <w:pStyle w:val="Proposal"/>
        <w:rPr>
          <w:rFonts w:eastAsiaTheme="minorEastAsia"/>
          <w:lang w:val="ru-RU"/>
        </w:rPr>
      </w:pPr>
      <w:proofErr w:type="spellStart"/>
      <w:r>
        <w:rPr>
          <w:lang w:val="en-US"/>
        </w:rPr>
        <w:t>NOC</w:t>
      </w:r>
      <w:proofErr w:type="spellEnd"/>
    </w:p>
    <w:p w:rsidR="007D2A33" w:rsidRPr="00065E58" w:rsidRDefault="00074DAB" w:rsidP="00A731FA">
      <w:pPr>
        <w:pStyle w:val="AnnexNo"/>
        <w:rPr>
          <w:lang w:val="ru-RU"/>
        </w:rPr>
      </w:pPr>
      <w:r>
        <w:rPr>
          <w:lang w:val="ru-RU"/>
        </w:rPr>
        <w:t>приложение</w:t>
      </w:r>
      <w:r w:rsidR="007D2A33" w:rsidRPr="00065E58">
        <w:rPr>
          <w:lang w:val="ru-RU"/>
        </w:rPr>
        <w:t xml:space="preserve"> 1</w:t>
      </w:r>
    </w:p>
    <w:p w:rsidR="007D2A33" w:rsidRPr="00817B4A" w:rsidRDefault="00571250" w:rsidP="00111C0A">
      <w:pPr>
        <w:pStyle w:val="Annextitle"/>
        <w:rPr>
          <w:lang w:val="ru-RU"/>
        </w:rPr>
      </w:pPr>
      <w:r w:rsidRPr="00571250">
        <w:rPr>
          <w:lang w:val="ru-RU"/>
        </w:rPr>
        <w:t>Методы работы и документация МСЭ-</w:t>
      </w:r>
      <w:r w:rsidRPr="00927113">
        <w:t>R</w:t>
      </w:r>
    </w:p>
    <w:p w:rsidR="00196ED7" w:rsidRPr="00A9679F" w:rsidRDefault="00196ED7" w:rsidP="00196ED7">
      <w:pPr>
        <w:pStyle w:val="Reasons"/>
        <w:rPr>
          <w:lang w:val="ru-RU"/>
        </w:rPr>
      </w:pPr>
    </w:p>
    <w:p w:rsidR="00196ED7" w:rsidRPr="00817B4A" w:rsidRDefault="00A9679F" w:rsidP="00196ED7">
      <w:pPr>
        <w:pStyle w:val="Proposal"/>
        <w:rPr>
          <w:rFonts w:eastAsiaTheme="minorEastAsia"/>
          <w:lang w:val="ru-RU"/>
        </w:rPr>
      </w:pPr>
      <w:proofErr w:type="spellStart"/>
      <w:r>
        <w:t>NOC</w:t>
      </w:r>
      <w:proofErr w:type="spellEnd"/>
    </w:p>
    <w:p w:rsidR="007D2A33" w:rsidRPr="00817B4A" w:rsidRDefault="00074DAB" w:rsidP="00074DAB">
      <w:pPr>
        <w:pStyle w:val="PartNo"/>
        <w:rPr>
          <w:lang w:val="ru-RU"/>
        </w:rPr>
      </w:pPr>
      <w:r>
        <w:rPr>
          <w:lang w:val="ru-RU"/>
        </w:rPr>
        <w:t>часть</w:t>
      </w:r>
      <w:r w:rsidRPr="00817B4A">
        <w:rPr>
          <w:lang w:val="ru-RU"/>
        </w:rPr>
        <w:t xml:space="preserve"> </w:t>
      </w:r>
      <w:r w:rsidR="007D2A33" w:rsidRPr="00817B4A">
        <w:rPr>
          <w:lang w:val="ru-RU"/>
        </w:rPr>
        <w:t>1</w:t>
      </w:r>
    </w:p>
    <w:p w:rsidR="007D2A33" w:rsidRPr="00817B4A" w:rsidRDefault="00571250" w:rsidP="00074DAB">
      <w:pPr>
        <w:pStyle w:val="Parttitle"/>
        <w:rPr>
          <w:lang w:val="ru-RU"/>
        </w:rPr>
      </w:pPr>
      <w:bookmarkStart w:id="29" w:name="_Toc423343934"/>
      <w:r w:rsidRPr="00817B4A">
        <w:rPr>
          <w:lang w:val="ru-RU"/>
        </w:rPr>
        <w:t>Методы работы</w:t>
      </w:r>
      <w:bookmarkEnd w:id="29"/>
    </w:p>
    <w:p w:rsidR="00111C0A" w:rsidRDefault="00111C0A" w:rsidP="00751DC7">
      <w:pPr>
        <w:rPr>
          <w:lang w:val="ru-RU"/>
        </w:rPr>
      </w:pPr>
      <w:r>
        <w:rPr>
          <w:lang w:val="ru-RU"/>
        </w:rPr>
        <w:t>...</w:t>
      </w:r>
    </w:p>
    <w:p w:rsidR="007D2A33" w:rsidRPr="00220E99" w:rsidRDefault="007D2A33" w:rsidP="00751DC7">
      <w:pPr>
        <w:rPr>
          <w:lang w:val="ru-RU"/>
        </w:rPr>
      </w:pPr>
      <w:r w:rsidRPr="00220E99">
        <w:rPr>
          <w:lang w:val="ru-RU"/>
        </w:rPr>
        <w:t>2.1.1</w:t>
      </w:r>
      <w:r w:rsidRPr="00220E99">
        <w:rPr>
          <w:lang w:val="ru-RU"/>
        </w:rPr>
        <w:tab/>
      </w:r>
      <w:r w:rsidR="00571250">
        <w:rPr>
          <w:lang w:val="ru-RU"/>
        </w:rPr>
        <w:t>Ассамблея радиосвязи</w:t>
      </w:r>
      <w:r w:rsidRPr="00220E99">
        <w:rPr>
          <w:lang w:val="ru-RU"/>
        </w:rPr>
        <w:t>:</w:t>
      </w:r>
    </w:p>
    <w:p w:rsidR="007D2A33" w:rsidRPr="00111C0A" w:rsidRDefault="007D2A33" w:rsidP="00111C0A">
      <w:pPr>
        <w:rPr>
          <w:lang w:val="ru-RU"/>
        </w:rPr>
      </w:pPr>
      <w:r w:rsidRPr="00111C0A">
        <w:rPr>
          <w:lang w:val="ru-RU"/>
        </w:rPr>
        <w:t>…</w:t>
      </w:r>
    </w:p>
    <w:p w:rsidR="00571250" w:rsidRPr="00571250" w:rsidRDefault="00571250" w:rsidP="00571250">
      <w:pPr>
        <w:pStyle w:val="enumlev2"/>
        <w:rPr>
          <w:lang w:val="ru-RU"/>
        </w:rPr>
      </w:pPr>
      <w:r w:rsidRPr="00571250">
        <w:rPr>
          <w:lang w:val="ru-RU"/>
        </w:rPr>
        <w:t>–</w:t>
      </w:r>
      <w:r w:rsidRPr="00571250">
        <w:rPr>
          <w:lang w:val="ru-RU"/>
        </w:rPr>
        <w:tab/>
        <w:t>темы, которые должны быть перенесены на следующий исследовательский период</w:t>
      </w:r>
      <w:del w:id="30" w:author="Maloletkova, Svetlana" w:date="2015-10-18T13:26:00Z">
        <w:r w:rsidRPr="00571250" w:rsidDel="00571250">
          <w:rPr>
            <w:rStyle w:val="FootnoteReference"/>
            <w:lang w:val="ru-RU"/>
          </w:rPr>
          <w:footnoteReference w:customMarkFollows="1" w:id="1"/>
          <w:delText>2</w:delText>
        </w:r>
      </w:del>
      <w:r w:rsidRPr="00571250">
        <w:rPr>
          <w:lang w:val="ru-RU"/>
        </w:rPr>
        <w:t>, как это определено в отчетах председателей исследовательских комиссий ассамблее радиосвязи;</w:t>
      </w:r>
    </w:p>
    <w:p w:rsidR="007D2A33" w:rsidRPr="00111C0A" w:rsidRDefault="007D2A33" w:rsidP="00220E99">
      <w:pPr>
        <w:rPr>
          <w:lang w:val="ru-RU"/>
        </w:rPr>
      </w:pPr>
      <w:r w:rsidRPr="00111C0A">
        <w:rPr>
          <w:lang w:val="ru-RU"/>
        </w:rPr>
        <w:t>…</w:t>
      </w:r>
    </w:p>
    <w:p w:rsidR="007D2A33" w:rsidRPr="00220E99" w:rsidRDefault="007D2A33" w:rsidP="00220E99">
      <w:pPr>
        <w:pStyle w:val="Heading1"/>
        <w:rPr>
          <w:lang w:val="ru-RU"/>
        </w:rPr>
      </w:pPr>
      <w:r w:rsidRPr="00220E99">
        <w:rPr>
          <w:lang w:val="ru-RU"/>
        </w:rPr>
        <w:t>3</w:t>
      </w:r>
      <w:r w:rsidRPr="00220E99">
        <w:rPr>
          <w:lang w:val="ru-RU"/>
        </w:rPr>
        <w:tab/>
      </w:r>
      <w:r w:rsidR="00220E99" w:rsidRPr="00220E99">
        <w:rPr>
          <w:lang w:val="ru-RU"/>
        </w:rPr>
        <w:t>Исследовательские комиссии по радиосвязи</w:t>
      </w:r>
    </w:p>
    <w:p w:rsidR="007D2A33" w:rsidRPr="00111C0A" w:rsidRDefault="007D2A33" w:rsidP="00220E99">
      <w:pPr>
        <w:rPr>
          <w:lang w:val="ru-RU"/>
        </w:rPr>
      </w:pPr>
      <w:r w:rsidRPr="00111C0A">
        <w:rPr>
          <w:lang w:val="ru-RU"/>
        </w:rPr>
        <w:t>…</w:t>
      </w:r>
    </w:p>
    <w:p w:rsidR="00A731FA" w:rsidRDefault="00220E99">
      <w:pPr>
        <w:rPr>
          <w:lang w:val="ru-RU"/>
        </w:rPr>
      </w:pPr>
      <w:r w:rsidRPr="00220E99">
        <w:rPr>
          <w:lang w:val="ru-RU"/>
        </w:rPr>
        <w:t>3.1.2</w:t>
      </w:r>
      <w:r w:rsidRPr="00220E99">
        <w:rPr>
          <w:lang w:val="ru-RU"/>
        </w:rPr>
        <w:tab/>
        <w:t>Работа каждой исследовательской комиссии в пределах ее компетенции, определенной в Резолюции МСЭ-</w:t>
      </w:r>
      <w:r w:rsidRPr="00927113">
        <w:t>R </w:t>
      </w:r>
      <w:r w:rsidRPr="00220E99">
        <w:rPr>
          <w:lang w:val="ru-RU"/>
        </w:rPr>
        <w:t xml:space="preserve">4, организуется самой Комиссией на основе предложений ее председателя при консультациях с заместителями председателя. Должны изучаться новые или пересмотренные </w:t>
      </w:r>
      <w:proofErr w:type="gramStart"/>
      <w:r w:rsidRPr="00220E99">
        <w:rPr>
          <w:lang w:val="ru-RU"/>
        </w:rPr>
        <w:t>Вопросы</w:t>
      </w:r>
      <w:proofErr w:type="gramEnd"/>
      <w:r w:rsidRPr="00220E99">
        <w:rPr>
          <w:lang w:val="ru-RU"/>
        </w:rPr>
        <w:t xml:space="preserve"> или Резолюции, утвержденные ассамблеей радиосвязи по темам, переданным ей Полномочной конференцией, любой другой конференцией, Советом или </w:t>
      </w:r>
      <w:proofErr w:type="spellStart"/>
      <w:r w:rsidRPr="00220E99">
        <w:rPr>
          <w:lang w:val="ru-RU"/>
        </w:rPr>
        <w:t>Радиорегламентарным</w:t>
      </w:r>
      <w:proofErr w:type="spellEnd"/>
      <w:r w:rsidRPr="00220E99">
        <w:rPr>
          <w:lang w:val="ru-RU"/>
        </w:rPr>
        <w:t xml:space="preserve"> комитетом, в соответствии с п. 129 Конвенции. В соответствии с </w:t>
      </w:r>
      <w:proofErr w:type="spellStart"/>
      <w:r w:rsidRPr="00220E99">
        <w:rPr>
          <w:lang w:val="ru-RU"/>
        </w:rPr>
        <w:t>пп</w:t>
      </w:r>
      <w:proofErr w:type="spellEnd"/>
      <w:r w:rsidRPr="00220E99">
        <w:rPr>
          <w:lang w:val="ru-RU"/>
        </w:rPr>
        <w:t xml:space="preserve">. 149 и </w:t>
      </w:r>
      <w:proofErr w:type="spellStart"/>
      <w:r w:rsidRPr="00220E99">
        <w:rPr>
          <w:lang w:val="ru-RU"/>
        </w:rPr>
        <w:t>149А</w:t>
      </w:r>
      <w:proofErr w:type="spellEnd"/>
      <w:r w:rsidRPr="00220E99">
        <w:rPr>
          <w:lang w:val="ru-RU"/>
        </w:rPr>
        <w:t xml:space="preserve"> Конвенции и Резолюцией МСЭ-</w:t>
      </w:r>
      <w:r w:rsidRPr="00927113">
        <w:t>R</w:t>
      </w:r>
      <w:r w:rsidRPr="00220E99">
        <w:rPr>
          <w:lang w:val="ru-RU"/>
        </w:rPr>
        <w:t xml:space="preserve"> 5 исследования могут также проводиться без Вопросов – по тематике, входящей в сферу деятельности исследовательской комиссии. </w:t>
      </w:r>
      <w:ins w:id="33" w:author="Miliaeva, Olga" w:date="2015-10-21T09:50:00Z">
        <w:r w:rsidR="00751DC7">
          <w:rPr>
            <w:lang w:val="ru-RU"/>
          </w:rPr>
          <w:t>Темы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таких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исследований</w:t>
        </w:r>
        <w:r w:rsidR="00751DC7" w:rsidRPr="00751DC7">
          <w:rPr>
            <w:lang w:val="ru-RU"/>
          </w:rPr>
          <w:t xml:space="preserve">, </w:t>
        </w:r>
        <w:r w:rsidR="00751DC7">
          <w:rPr>
            <w:lang w:val="ru-RU"/>
          </w:rPr>
          <w:t>в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особенности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круг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ведения</w:t>
        </w:r>
        <w:r w:rsidR="00751DC7" w:rsidRPr="00751DC7">
          <w:rPr>
            <w:lang w:val="ru-RU"/>
          </w:rPr>
          <w:t xml:space="preserve">, </w:t>
        </w:r>
        <w:r w:rsidR="00751DC7">
          <w:rPr>
            <w:lang w:val="ru-RU"/>
          </w:rPr>
          <w:t>могут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размещаться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на</w:t>
        </w:r>
        <w:r w:rsidR="00751DC7" w:rsidRPr="00751DC7">
          <w:rPr>
            <w:lang w:val="ru-RU"/>
          </w:rPr>
          <w:t xml:space="preserve"> </w:t>
        </w:r>
        <w:r w:rsidR="00751DC7">
          <w:rPr>
            <w:lang w:val="ru-RU"/>
          </w:rPr>
          <w:t>веб</w:t>
        </w:r>
        <w:r w:rsidR="00751DC7" w:rsidRPr="00751DC7">
          <w:rPr>
            <w:lang w:val="ru-RU"/>
          </w:rPr>
          <w:t>-</w:t>
        </w:r>
        <w:r w:rsidR="00751DC7">
          <w:rPr>
            <w:lang w:val="ru-RU"/>
          </w:rPr>
          <w:t>сайте</w:t>
        </w:r>
      </w:ins>
      <w:ins w:id="34" w:author="Maloletkova, Svetlana" w:date="2015-10-18T13:33:00Z">
        <w:r w:rsidRPr="00751DC7">
          <w:rPr>
            <w:lang w:val="ru-RU"/>
          </w:rPr>
          <w:t xml:space="preserve"> </w:t>
        </w:r>
        <w:r>
          <w:rPr>
            <w:lang w:val="ru-RU"/>
          </w:rPr>
          <w:t>МСЭ</w:t>
        </w:r>
      </w:ins>
      <w:ins w:id="35" w:author="薛珂" w:date="2015-09-24T17:48:00Z">
        <w:r w:rsidR="00A731FA" w:rsidRPr="00751DC7">
          <w:rPr>
            <w:lang w:val="ru-RU"/>
            <w:rPrChange w:id="36" w:author="Miliaeva, Olga" w:date="2015-10-21T09:51:00Z">
              <w:rPr/>
            </w:rPrChange>
          </w:rPr>
          <w:t xml:space="preserve">, </w:t>
        </w:r>
      </w:ins>
      <w:ins w:id="37" w:author="Miliaeva, Olga" w:date="2015-10-21T09:51:00Z">
        <w:r w:rsidR="00751DC7" w:rsidRPr="00751DC7">
          <w:rPr>
            <w:rFonts w:hint="eastAsia"/>
            <w:lang w:val="ru-RU"/>
            <w:rPrChange w:id="38" w:author="Miliaeva, Olga" w:date="2015-10-21T09:51:00Z">
              <w:rPr>
                <w:rFonts w:hint="eastAsia"/>
              </w:rPr>
            </w:rPrChange>
          </w:rPr>
          <w:t>или</w:t>
        </w:r>
        <w:r w:rsidR="00751DC7">
          <w:rPr>
            <w:lang w:val="ru-RU"/>
          </w:rPr>
          <w:t xml:space="preserve"> же Директор</w:t>
        </w:r>
      </w:ins>
      <w:ins w:id="39" w:author="Maloletkova, Svetlana" w:date="2015-10-18T13:33:00Z">
        <w:r w:rsidRPr="00751DC7">
          <w:rPr>
            <w:lang w:val="ru-RU"/>
            <w:rPrChange w:id="40" w:author="Miliaeva, Olga" w:date="2015-10-21T09:51:00Z">
              <w:rPr/>
            </w:rPrChange>
          </w:rPr>
          <w:t xml:space="preserve"> </w:t>
        </w:r>
        <w:proofErr w:type="spellStart"/>
        <w:r>
          <w:rPr>
            <w:lang w:val="ru-RU"/>
          </w:rPr>
          <w:t>БР</w:t>
        </w:r>
      </w:ins>
      <w:proofErr w:type="spellEnd"/>
      <w:ins w:id="41" w:author="薛珂" w:date="2015-09-24T17:48:00Z">
        <w:r w:rsidR="00A731FA" w:rsidRPr="00751DC7">
          <w:rPr>
            <w:lang w:val="ru-RU"/>
            <w:rPrChange w:id="42" w:author="Miliaeva, Olga" w:date="2015-10-21T09:51:00Z">
              <w:rPr/>
            </w:rPrChange>
          </w:rPr>
          <w:t xml:space="preserve"> </w:t>
        </w:r>
      </w:ins>
      <w:ins w:id="43" w:author="Miliaeva, Olga" w:date="2015-10-21T09:51:00Z">
        <w:r w:rsidR="00751DC7">
          <w:rPr>
            <w:lang w:val="ru-RU"/>
          </w:rPr>
          <w:t>может своевременно извещать Государства-Члены, Членов Сектора, Ассоциированных членов и Академические организации</w:t>
        </w:r>
      </w:ins>
      <w:ins w:id="44" w:author="薛珂" w:date="2015-09-24T17:48:00Z">
        <w:r w:rsidR="00A731FA" w:rsidRPr="00751DC7">
          <w:rPr>
            <w:lang w:val="ru-RU"/>
            <w:rPrChange w:id="45" w:author="Miliaeva, Olga" w:date="2015-10-21T09:51:00Z">
              <w:rPr/>
            </w:rPrChange>
          </w:rPr>
          <w:t>.</w:t>
        </w:r>
      </w:ins>
    </w:p>
    <w:p w:rsidR="00196ED7" w:rsidRPr="00A9679F" w:rsidRDefault="00196ED7">
      <w:pPr>
        <w:rPr>
          <w:lang w:val="ru-RU"/>
          <w:rPrChange w:id="46" w:author="Miliaeva, Olga" w:date="2015-10-21T09:51:00Z">
            <w:rPr/>
          </w:rPrChange>
        </w:rPr>
      </w:pPr>
      <w:r w:rsidRPr="00A9679F">
        <w:rPr>
          <w:lang w:val="ru-RU"/>
        </w:rPr>
        <w:lastRenderedPageBreak/>
        <w:t>...</w:t>
      </w:r>
    </w:p>
    <w:p w:rsidR="00B11CB6" w:rsidRPr="00817B4A" w:rsidRDefault="00B11CB6" w:rsidP="00111C0A">
      <w:pPr>
        <w:pStyle w:val="Reasons"/>
        <w:rPr>
          <w:lang w:val="ru-RU"/>
        </w:rPr>
      </w:pPr>
    </w:p>
    <w:p w:rsidR="00111C0A" w:rsidRPr="00111C0A" w:rsidRDefault="00074DAB" w:rsidP="007003F8">
      <w:pPr>
        <w:pStyle w:val="PartNo"/>
        <w:rPr>
          <w:lang w:val="ru-RU"/>
        </w:rPr>
      </w:pPr>
      <w:r>
        <w:rPr>
          <w:lang w:val="ru-RU"/>
        </w:rPr>
        <w:t>часть</w:t>
      </w:r>
      <w:r w:rsidR="007D2A33" w:rsidRPr="00B11CB6">
        <w:rPr>
          <w:lang w:val="ru-RU"/>
        </w:rPr>
        <w:t xml:space="preserve"> 2</w:t>
      </w:r>
    </w:p>
    <w:p w:rsidR="007003F8" w:rsidRDefault="008034DB" w:rsidP="007003F8">
      <w:pPr>
        <w:pStyle w:val="Parttitle"/>
        <w:rPr>
          <w:lang w:val="ru-RU"/>
        </w:rPr>
      </w:pPr>
      <w:r>
        <w:rPr>
          <w:lang w:val="ru-RU"/>
        </w:rPr>
        <w:t>Документация</w:t>
      </w:r>
    </w:p>
    <w:p w:rsidR="00196ED7" w:rsidRPr="007003F8" w:rsidRDefault="00196ED7" w:rsidP="00196ED7">
      <w:pPr>
        <w:pStyle w:val="Proposal"/>
        <w:rPr>
          <w:lang w:val="ru-RU"/>
        </w:rPr>
      </w:pPr>
      <w:proofErr w:type="spellStart"/>
      <w:r w:rsidRPr="00B11CB6">
        <w:t>NOC</w:t>
      </w:r>
      <w:proofErr w:type="spellEnd"/>
    </w:p>
    <w:p w:rsidR="007D2A33" w:rsidRPr="00B11CB6" w:rsidRDefault="00074DAB" w:rsidP="00074DAB">
      <w:pPr>
        <w:pStyle w:val="AnnexNo"/>
        <w:rPr>
          <w:lang w:val="ru-RU"/>
        </w:rPr>
      </w:pPr>
      <w:r>
        <w:rPr>
          <w:lang w:val="ru-RU"/>
        </w:rPr>
        <w:t>приложение</w:t>
      </w:r>
      <w:r w:rsidR="007D2A33" w:rsidRPr="007D2A33">
        <w:t> </w:t>
      </w:r>
      <w:r w:rsidR="007D2A33" w:rsidRPr="00B11CB6">
        <w:rPr>
          <w:lang w:val="ru-RU"/>
        </w:rPr>
        <w:t>2</w:t>
      </w:r>
    </w:p>
    <w:p w:rsidR="00065E58" w:rsidRDefault="00065E58" w:rsidP="00065E58">
      <w:pPr>
        <w:pStyle w:val="Annextitle"/>
        <w:rPr>
          <w:lang w:val="ru-RU"/>
        </w:rPr>
      </w:pPr>
      <w:r w:rsidRPr="00065E58">
        <w:rPr>
          <w:lang w:val="ru-RU"/>
        </w:rPr>
        <w:t>Общая патентная политика МСЭ-</w:t>
      </w:r>
      <w:r w:rsidRPr="00927113">
        <w:t>T</w:t>
      </w:r>
      <w:r w:rsidRPr="00065E58">
        <w:rPr>
          <w:lang w:val="ru-RU"/>
        </w:rPr>
        <w:t>/МСЭ-</w:t>
      </w:r>
      <w:r w:rsidRPr="00927113">
        <w:t>R</w:t>
      </w:r>
      <w:r w:rsidRPr="00065E58">
        <w:rPr>
          <w:lang w:val="ru-RU"/>
        </w:rPr>
        <w:t>/ИСО/</w:t>
      </w:r>
      <w:proofErr w:type="spellStart"/>
      <w:r w:rsidRPr="00065E58">
        <w:rPr>
          <w:lang w:val="ru-RU"/>
        </w:rPr>
        <w:t>МЭК</w:t>
      </w:r>
      <w:proofErr w:type="spellEnd"/>
    </w:p>
    <w:p w:rsidR="00B11CB6" w:rsidRPr="00220E99" w:rsidRDefault="00B11CB6" w:rsidP="0032202E">
      <w:pPr>
        <w:pStyle w:val="Reasons"/>
        <w:rPr>
          <w:lang w:val="ru-RU"/>
        </w:rPr>
      </w:pPr>
    </w:p>
    <w:p w:rsidR="00196ED7" w:rsidRPr="007003F8" w:rsidRDefault="00196ED7" w:rsidP="00196ED7">
      <w:pPr>
        <w:pStyle w:val="Proposal"/>
        <w:rPr>
          <w:lang w:val="ru-RU"/>
        </w:rPr>
      </w:pPr>
      <w:proofErr w:type="spellStart"/>
      <w:r w:rsidRPr="00B11CB6">
        <w:t>NOC</w:t>
      </w:r>
      <w:proofErr w:type="spellEnd"/>
    </w:p>
    <w:p w:rsidR="00196ED7" w:rsidRDefault="00196ED7" w:rsidP="0032202E">
      <w:pPr>
        <w:pStyle w:val="Reasons"/>
      </w:pPr>
    </w:p>
    <w:p w:rsidR="00196ED7" w:rsidRDefault="00196ED7">
      <w:pPr>
        <w:jc w:val="center"/>
      </w:pPr>
      <w:r>
        <w:t>______________</w:t>
      </w:r>
    </w:p>
    <w:sectPr w:rsidR="00196ED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01" w:rsidRDefault="00271D01">
      <w:r>
        <w:separator/>
      </w:r>
    </w:p>
  </w:endnote>
  <w:endnote w:type="continuationSeparator" w:id="0">
    <w:p w:rsidR="00271D01" w:rsidRDefault="0027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D6AC0">
      <w:rPr>
        <w:noProof/>
        <w:lang w:val="fr-FR"/>
      </w:rPr>
      <w:t>P:\RUS\ITU-R\CONF-R\AR15\PLEN\000\022R.docx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AC0">
      <w:rPr>
        <w:noProof/>
      </w:rPr>
      <w:t>22.10.15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AC0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AD2935" w:rsidP="00AD2935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D6AC0">
      <w:rPr>
        <w:lang w:val="fr-FR"/>
      </w:rPr>
      <w:t>P:\RUS\ITU-R\CONF-R\AR15\PLEN\000\022R.docx</w:t>
    </w:r>
    <w:r>
      <w:fldChar w:fldCharType="end"/>
    </w:r>
    <w:r>
      <w:t xml:space="preserve"> (388039)</w:t>
    </w:r>
    <w:r w:rsidR="00F52FFE" w:rsidRPr="00EE146A">
      <w:rPr>
        <w:lang w:val="fr-FR"/>
      </w:rPr>
      <w:tab/>
    </w:r>
    <w:r w:rsidR="00F52FFE">
      <w:fldChar w:fldCharType="begin"/>
    </w:r>
    <w:r w:rsidR="00F52FFE">
      <w:instrText xml:space="preserve"> SAVEDATE \@ DD.MM.YY </w:instrText>
    </w:r>
    <w:r w:rsidR="00F52FFE">
      <w:fldChar w:fldCharType="separate"/>
    </w:r>
    <w:r w:rsidR="003D6AC0">
      <w:t>22.10.15</w:t>
    </w:r>
    <w:r w:rsidR="00F52FFE">
      <w:fldChar w:fldCharType="end"/>
    </w:r>
    <w:r w:rsidR="00F52FFE" w:rsidRPr="00EE146A">
      <w:rPr>
        <w:lang w:val="fr-FR"/>
      </w:rPr>
      <w:tab/>
    </w:r>
    <w:r w:rsidR="00F52FFE">
      <w:fldChar w:fldCharType="begin"/>
    </w:r>
    <w:r w:rsidR="00F52FFE">
      <w:instrText xml:space="preserve"> PRINTDATE \@ DD.MM.YY </w:instrText>
    </w:r>
    <w:r w:rsidR="00F52FFE">
      <w:fldChar w:fldCharType="separate"/>
    </w:r>
    <w:r w:rsidR="003D6AC0">
      <w:t>22.10.15</w:t>
    </w:r>
    <w:r w:rsidR="00F52FF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D6AC0">
      <w:rPr>
        <w:lang w:val="fr-FR"/>
      </w:rPr>
      <w:t>P:\RUS\ITU-R\CONF-R\AR15\PLEN\000\022R.docx</w:t>
    </w:r>
    <w:r>
      <w:fldChar w:fldCharType="end"/>
    </w:r>
    <w:r w:rsidR="00AD2935">
      <w:t xml:space="preserve"> (388039)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6AC0">
      <w:t>22.10.15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6AC0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01" w:rsidRDefault="00271D01">
      <w:r>
        <w:rPr>
          <w:b/>
        </w:rPr>
        <w:t>_______________</w:t>
      </w:r>
    </w:p>
  </w:footnote>
  <w:footnote w:type="continuationSeparator" w:id="0">
    <w:p w:rsidR="00271D01" w:rsidRDefault="00271D01">
      <w:r>
        <w:continuationSeparator/>
      </w:r>
    </w:p>
  </w:footnote>
  <w:footnote w:id="1">
    <w:p w:rsidR="00571250" w:rsidRPr="00571250" w:rsidDel="00571250" w:rsidRDefault="00571250" w:rsidP="00571250">
      <w:pPr>
        <w:pStyle w:val="FootnoteText"/>
        <w:rPr>
          <w:del w:id="31" w:author="Maloletkova, Svetlana" w:date="2015-10-18T13:26:00Z"/>
          <w:lang w:val="ru-RU"/>
        </w:rPr>
      </w:pPr>
      <w:del w:id="32" w:author="Maloletkova, Svetlana" w:date="2015-10-18T13:26:00Z">
        <w:r w:rsidRPr="00571250" w:rsidDel="00571250">
          <w:rPr>
            <w:rStyle w:val="FootnoteReference"/>
            <w:lang w:val="ru-RU"/>
          </w:rPr>
          <w:delText>2</w:delText>
        </w:r>
        <w:r w:rsidRPr="00571250" w:rsidDel="00571250">
          <w:rPr>
            <w:lang w:val="ru-RU"/>
          </w:rPr>
          <w:tab/>
          <w:delTex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D6AC0">
      <w:rPr>
        <w:noProof/>
        <w:lang w:val="en-US"/>
      </w:rPr>
      <w:t>4</w:t>
    </w:r>
    <w:r>
      <w:rPr>
        <w:lang w:val="en-US"/>
      </w:rPr>
      <w:fldChar w:fldCharType="end"/>
    </w:r>
  </w:p>
  <w:p w:rsidR="00F52FFE" w:rsidRPr="009447A3" w:rsidRDefault="00EE146A" w:rsidP="00BC46C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</w:t>
    </w:r>
    <w:proofErr w:type="spellStart"/>
    <w:r w:rsidR="00BC46C5">
      <w:rPr>
        <w:lang w:val="en-US"/>
      </w:rPr>
      <w:t>PLEN</w:t>
    </w:r>
    <w:proofErr w:type="spellEnd"/>
    <w:r w:rsidR="00BC46C5">
      <w:rPr>
        <w:lang w:val="en-US"/>
      </w:rPr>
      <w:t>/22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1"/>
    <w:rsid w:val="00065E58"/>
    <w:rsid w:val="00071A98"/>
    <w:rsid w:val="0007259F"/>
    <w:rsid w:val="00074DAB"/>
    <w:rsid w:val="00075B5A"/>
    <w:rsid w:val="000F24BD"/>
    <w:rsid w:val="00111C0A"/>
    <w:rsid w:val="0012681A"/>
    <w:rsid w:val="001355A1"/>
    <w:rsid w:val="00150CF5"/>
    <w:rsid w:val="00196ED7"/>
    <w:rsid w:val="001B225D"/>
    <w:rsid w:val="00213F8F"/>
    <w:rsid w:val="00220E99"/>
    <w:rsid w:val="00271D01"/>
    <w:rsid w:val="003C7605"/>
    <w:rsid w:val="003D1700"/>
    <w:rsid w:val="003D6AC0"/>
    <w:rsid w:val="003E26B6"/>
    <w:rsid w:val="00432094"/>
    <w:rsid w:val="004844C1"/>
    <w:rsid w:val="005110DC"/>
    <w:rsid w:val="00541AC7"/>
    <w:rsid w:val="0056660E"/>
    <w:rsid w:val="00571250"/>
    <w:rsid w:val="00645B0F"/>
    <w:rsid w:val="00700190"/>
    <w:rsid w:val="007003F8"/>
    <w:rsid w:val="00703FFC"/>
    <w:rsid w:val="0071246B"/>
    <w:rsid w:val="00713989"/>
    <w:rsid w:val="00751DC7"/>
    <w:rsid w:val="00756B1C"/>
    <w:rsid w:val="007C1D27"/>
    <w:rsid w:val="007D2A33"/>
    <w:rsid w:val="008034DB"/>
    <w:rsid w:val="00817B4A"/>
    <w:rsid w:val="008314DB"/>
    <w:rsid w:val="00845350"/>
    <w:rsid w:val="008B1239"/>
    <w:rsid w:val="00927204"/>
    <w:rsid w:val="00943EBD"/>
    <w:rsid w:val="009447A3"/>
    <w:rsid w:val="00A05CE9"/>
    <w:rsid w:val="00A731FA"/>
    <w:rsid w:val="00A96786"/>
    <w:rsid w:val="00A9679F"/>
    <w:rsid w:val="00AD2935"/>
    <w:rsid w:val="00AD4505"/>
    <w:rsid w:val="00B11CB6"/>
    <w:rsid w:val="00BC46C5"/>
    <w:rsid w:val="00BE5003"/>
    <w:rsid w:val="00C52226"/>
    <w:rsid w:val="00D35AF0"/>
    <w:rsid w:val="00D471A9"/>
    <w:rsid w:val="00DC27DB"/>
    <w:rsid w:val="00DE134F"/>
    <w:rsid w:val="00EE146A"/>
    <w:rsid w:val="00EE7B72"/>
    <w:rsid w:val="00F36624"/>
    <w:rsid w:val="00F451F5"/>
    <w:rsid w:val="00F52FFE"/>
    <w:rsid w:val="00F614B9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99ADF0B-717B-46A3-B8A1-9B7BE82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0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AnnextitleChar1">
    <w:name w:val="Annex_title Char1"/>
    <w:basedOn w:val="DefaultParagraphFont"/>
    <w:link w:val="Annextitle"/>
    <w:locked/>
    <w:rsid w:val="00065E5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571250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48</TotalTime>
  <Pages>4</Pages>
  <Words>528</Words>
  <Characters>3799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Maloletkova, Svetlana</cp:lastModifiedBy>
  <cp:revision>13</cp:revision>
  <cp:lastPrinted>2015-10-22T12:12:00Z</cp:lastPrinted>
  <dcterms:created xsi:type="dcterms:W3CDTF">2015-10-21T08:01:00Z</dcterms:created>
  <dcterms:modified xsi:type="dcterms:W3CDTF">2015-10-22T12:12:00Z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