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E461E" w:rsidRPr="007C65E9">
        <w:trPr>
          <w:cantSplit/>
        </w:trPr>
        <w:tc>
          <w:tcPr>
            <w:tcW w:w="6345" w:type="dxa"/>
          </w:tcPr>
          <w:p w:rsidR="004E461E" w:rsidRPr="007C65E9" w:rsidRDefault="004E461E" w:rsidP="005335D1">
            <w:pPr>
              <w:spacing w:before="400" w:after="48" w:line="240" w:lineRule="atLeast"/>
              <w:rPr>
                <w:rFonts w:ascii="Verdana" w:hAnsi="Verdana"/>
                <w:position w:val="6"/>
              </w:rPr>
            </w:pPr>
            <w:bookmarkStart w:id="0" w:name="dbluepink" w:colFirst="0" w:colLast="0"/>
            <w:r w:rsidRPr="007C65E9">
              <w:rPr>
                <w:rFonts w:ascii="Verdana" w:hAnsi="Verdana" w:cs="Times New Roman Bold"/>
                <w:b/>
                <w:szCs w:val="24"/>
              </w:rPr>
              <w:t>Asamblea de Radiocomunicaciones (AR-15)</w:t>
            </w:r>
            <w:r w:rsidRPr="007C65E9">
              <w:rPr>
                <w:rFonts w:ascii="Verdana" w:hAnsi="Verdana" w:cs="Times"/>
                <w:b/>
                <w:position w:val="6"/>
                <w:sz w:val="20"/>
              </w:rPr>
              <w:t xml:space="preserve"> </w:t>
            </w:r>
            <w:r w:rsidRPr="007C65E9">
              <w:rPr>
                <w:rFonts w:ascii="Verdana" w:hAnsi="Verdana" w:cs="Times"/>
                <w:b/>
                <w:position w:val="6"/>
                <w:sz w:val="20"/>
              </w:rPr>
              <w:br/>
            </w:r>
            <w:r w:rsidRPr="007C65E9">
              <w:rPr>
                <w:rFonts w:ascii="Verdana" w:hAnsi="Verdana" w:cs="Times New Roman Bold"/>
                <w:b/>
                <w:bCs/>
                <w:sz w:val="20"/>
              </w:rPr>
              <w:t>Ginebra, 26-30 de octubre de 2015</w:t>
            </w:r>
          </w:p>
        </w:tc>
        <w:tc>
          <w:tcPr>
            <w:tcW w:w="3686" w:type="dxa"/>
          </w:tcPr>
          <w:p w:rsidR="004E461E" w:rsidRPr="007C65E9" w:rsidRDefault="004E461E" w:rsidP="005335D1">
            <w:pPr>
              <w:spacing w:line="240" w:lineRule="atLeast"/>
              <w:jc w:val="right"/>
            </w:pPr>
            <w:bookmarkStart w:id="1" w:name="ditulogo"/>
            <w:bookmarkEnd w:id="1"/>
            <w:r w:rsidRPr="007C65E9">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E461E" w:rsidRPr="007C65E9">
        <w:trPr>
          <w:cantSplit/>
        </w:trPr>
        <w:tc>
          <w:tcPr>
            <w:tcW w:w="6345" w:type="dxa"/>
            <w:tcBorders>
              <w:bottom w:val="single" w:sz="12" w:space="0" w:color="auto"/>
            </w:tcBorders>
          </w:tcPr>
          <w:p w:rsidR="004E461E" w:rsidRPr="007C65E9" w:rsidRDefault="004E461E" w:rsidP="004E461E">
            <w:pPr>
              <w:spacing w:before="0" w:after="48" w:line="240" w:lineRule="atLeast"/>
              <w:rPr>
                <w:b/>
                <w:smallCaps/>
                <w:szCs w:val="24"/>
              </w:rPr>
            </w:pPr>
            <w:bookmarkStart w:id="2" w:name="dhead"/>
            <w:r w:rsidRPr="007C65E9">
              <w:rPr>
                <w:rFonts w:ascii="Verdana" w:hAnsi="Verdana"/>
                <w:b/>
                <w:smallCaps/>
                <w:sz w:val="20"/>
              </w:rPr>
              <w:t>UNIÓN INTERNACIONAL DE TELECOMUNICACIONES</w:t>
            </w:r>
          </w:p>
        </w:tc>
        <w:tc>
          <w:tcPr>
            <w:tcW w:w="3686" w:type="dxa"/>
            <w:tcBorders>
              <w:bottom w:val="single" w:sz="12" w:space="0" w:color="auto"/>
            </w:tcBorders>
          </w:tcPr>
          <w:p w:rsidR="004E461E" w:rsidRPr="007C65E9" w:rsidRDefault="004E461E" w:rsidP="004E461E">
            <w:pPr>
              <w:spacing w:before="0" w:line="240" w:lineRule="atLeast"/>
              <w:rPr>
                <w:rFonts w:ascii="Verdana" w:hAnsi="Verdana"/>
                <w:szCs w:val="24"/>
              </w:rPr>
            </w:pPr>
          </w:p>
        </w:tc>
      </w:tr>
      <w:tr w:rsidR="004E461E" w:rsidRPr="007C65E9">
        <w:trPr>
          <w:cantSplit/>
        </w:trPr>
        <w:tc>
          <w:tcPr>
            <w:tcW w:w="6345" w:type="dxa"/>
            <w:tcBorders>
              <w:top w:val="single" w:sz="12" w:space="0" w:color="auto"/>
            </w:tcBorders>
          </w:tcPr>
          <w:p w:rsidR="004E461E" w:rsidRPr="007C65E9" w:rsidRDefault="004E461E" w:rsidP="004E461E">
            <w:pPr>
              <w:spacing w:before="0" w:after="48" w:line="240" w:lineRule="atLeast"/>
              <w:rPr>
                <w:rFonts w:ascii="Verdana" w:hAnsi="Verdana"/>
                <w:b/>
                <w:smallCaps/>
                <w:sz w:val="20"/>
              </w:rPr>
            </w:pPr>
          </w:p>
        </w:tc>
        <w:tc>
          <w:tcPr>
            <w:tcW w:w="3686" w:type="dxa"/>
            <w:tcBorders>
              <w:top w:val="single" w:sz="12" w:space="0" w:color="auto"/>
            </w:tcBorders>
          </w:tcPr>
          <w:p w:rsidR="004E461E" w:rsidRPr="007C65E9" w:rsidRDefault="004E461E" w:rsidP="004E461E">
            <w:pPr>
              <w:spacing w:before="0" w:line="240" w:lineRule="atLeast"/>
              <w:rPr>
                <w:rFonts w:ascii="Verdana" w:hAnsi="Verdana"/>
                <w:sz w:val="20"/>
              </w:rPr>
            </w:pPr>
          </w:p>
        </w:tc>
      </w:tr>
      <w:tr w:rsidR="004E461E" w:rsidRPr="007C65E9">
        <w:trPr>
          <w:cantSplit/>
          <w:trHeight w:val="23"/>
        </w:trPr>
        <w:tc>
          <w:tcPr>
            <w:tcW w:w="6345" w:type="dxa"/>
            <w:vMerge w:val="restart"/>
          </w:tcPr>
          <w:p w:rsidR="004E461E" w:rsidRPr="007C65E9" w:rsidRDefault="004E461E" w:rsidP="004E461E">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3686" w:type="dxa"/>
          </w:tcPr>
          <w:p w:rsidR="004E461E" w:rsidRPr="007C65E9" w:rsidRDefault="004E461E" w:rsidP="004E461E">
            <w:pPr>
              <w:tabs>
                <w:tab w:val="left" w:pos="851"/>
              </w:tabs>
              <w:spacing w:before="0" w:line="240" w:lineRule="atLeast"/>
              <w:rPr>
                <w:rFonts w:ascii="Verdana" w:hAnsi="Verdana"/>
                <w:sz w:val="20"/>
              </w:rPr>
            </w:pPr>
            <w:r w:rsidRPr="007C65E9">
              <w:rPr>
                <w:rFonts w:ascii="Verdana" w:hAnsi="Verdana"/>
                <w:b/>
                <w:sz w:val="20"/>
              </w:rPr>
              <w:t>Documento RA15/</w:t>
            </w:r>
            <w:r w:rsidR="00AD0065">
              <w:rPr>
                <w:rFonts w:ascii="Verdana" w:hAnsi="Verdana"/>
                <w:b/>
                <w:sz w:val="20"/>
              </w:rPr>
              <w:t>PLEN/</w:t>
            </w:r>
            <w:r w:rsidRPr="007C65E9">
              <w:rPr>
                <w:rFonts w:ascii="Verdana" w:hAnsi="Verdana"/>
                <w:b/>
                <w:sz w:val="20"/>
              </w:rPr>
              <w:t>-S</w:t>
            </w:r>
          </w:p>
        </w:tc>
      </w:tr>
      <w:tr w:rsidR="004E461E" w:rsidRPr="007C65E9">
        <w:trPr>
          <w:cantSplit/>
          <w:trHeight w:val="23"/>
        </w:trPr>
        <w:tc>
          <w:tcPr>
            <w:tcW w:w="6345" w:type="dxa"/>
            <w:vMerge/>
          </w:tcPr>
          <w:p w:rsidR="004E461E" w:rsidRPr="007C65E9" w:rsidRDefault="004E461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4E461E" w:rsidRPr="007C65E9" w:rsidRDefault="004E461E" w:rsidP="004E461E">
            <w:pPr>
              <w:tabs>
                <w:tab w:val="left" w:pos="993"/>
              </w:tabs>
              <w:spacing w:before="0"/>
              <w:rPr>
                <w:rFonts w:ascii="Verdana" w:hAnsi="Verdana"/>
                <w:sz w:val="20"/>
              </w:rPr>
            </w:pPr>
            <w:r w:rsidRPr="007C65E9">
              <w:rPr>
                <w:rFonts w:ascii="Verdana" w:hAnsi="Verdana"/>
                <w:b/>
                <w:sz w:val="20"/>
              </w:rPr>
              <w:t>15 de octubre de 2015</w:t>
            </w:r>
          </w:p>
        </w:tc>
      </w:tr>
      <w:tr w:rsidR="004E461E" w:rsidRPr="007C65E9">
        <w:trPr>
          <w:cantSplit/>
          <w:trHeight w:val="23"/>
        </w:trPr>
        <w:tc>
          <w:tcPr>
            <w:tcW w:w="6345" w:type="dxa"/>
            <w:vMerge/>
          </w:tcPr>
          <w:p w:rsidR="004E461E" w:rsidRPr="007C65E9" w:rsidRDefault="004E461E">
            <w:pPr>
              <w:tabs>
                <w:tab w:val="left" w:pos="851"/>
              </w:tabs>
              <w:spacing w:line="240" w:lineRule="atLeast"/>
              <w:rPr>
                <w:rFonts w:ascii="Verdana" w:hAnsi="Verdana"/>
                <w:b/>
                <w:sz w:val="20"/>
              </w:rPr>
            </w:pPr>
            <w:bookmarkStart w:id="6" w:name="dorlang" w:colFirst="1" w:colLast="1"/>
            <w:bookmarkEnd w:id="5"/>
          </w:p>
        </w:tc>
        <w:tc>
          <w:tcPr>
            <w:tcW w:w="3686" w:type="dxa"/>
          </w:tcPr>
          <w:p w:rsidR="004E461E" w:rsidRPr="007C65E9" w:rsidRDefault="004E461E" w:rsidP="004E461E">
            <w:pPr>
              <w:tabs>
                <w:tab w:val="left" w:pos="993"/>
              </w:tabs>
              <w:spacing w:before="0" w:after="120"/>
              <w:rPr>
                <w:rFonts w:ascii="Verdana" w:hAnsi="Verdana"/>
                <w:sz w:val="20"/>
              </w:rPr>
            </w:pPr>
            <w:r w:rsidRPr="007C65E9">
              <w:rPr>
                <w:rFonts w:ascii="Verdana" w:hAnsi="Verdana"/>
                <w:b/>
                <w:sz w:val="20"/>
              </w:rPr>
              <w:t>Original: inglés</w:t>
            </w:r>
            <w:r w:rsidR="00AD0065">
              <w:rPr>
                <w:rFonts w:ascii="Verdana" w:hAnsi="Verdana"/>
                <w:b/>
                <w:sz w:val="20"/>
              </w:rPr>
              <w:t>/chino</w:t>
            </w:r>
          </w:p>
        </w:tc>
      </w:tr>
    </w:tbl>
    <w:tbl>
      <w:tblPr>
        <w:tblW w:w="10031" w:type="dxa"/>
        <w:tblLayout w:type="fixed"/>
        <w:tblLook w:val="0000" w:firstRow="0" w:lastRow="0" w:firstColumn="0" w:lastColumn="0" w:noHBand="0" w:noVBand="0"/>
      </w:tblPr>
      <w:tblGrid>
        <w:gridCol w:w="10031"/>
      </w:tblGrid>
      <w:tr w:rsidR="004E461E" w:rsidRPr="007C65E9">
        <w:trPr>
          <w:cantSplit/>
        </w:trPr>
        <w:tc>
          <w:tcPr>
            <w:tcW w:w="10031" w:type="dxa"/>
          </w:tcPr>
          <w:p w:rsidR="004E461E" w:rsidRPr="007C65E9" w:rsidRDefault="004E461E">
            <w:pPr>
              <w:pStyle w:val="Source"/>
            </w:pPr>
            <w:bookmarkStart w:id="7" w:name="dsource" w:colFirst="0" w:colLast="0"/>
            <w:bookmarkEnd w:id="0"/>
            <w:bookmarkEnd w:id="6"/>
          </w:p>
        </w:tc>
      </w:tr>
      <w:tr w:rsidR="004E461E" w:rsidRPr="007C65E9">
        <w:trPr>
          <w:cantSplit/>
        </w:trPr>
        <w:tc>
          <w:tcPr>
            <w:tcW w:w="10031" w:type="dxa"/>
          </w:tcPr>
          <w:p w:rsidR="004E461E" w:rsidRPr="007C65E9" w:rsidRDefault="007060A0" w:rsidP="007060A0">
            <w:pPr>
              <w:pStyle w:val="Title1"/>
            </w:pPr>
            <w:bookmarkStart w:id="8" w:name="dtitle1" w:colFirst="0" w:colLast="0"/>
            <w:bookmarkEnd w:id="7"/>
            <w:r w:rsidRPr="007C65E9">
              <w:t xml:space="preserve">PROPUESTA DE PROYECTO DE REVISIÓN DE LA </w:t>
            </w:r>
            <w:r w:rsidRPr="007C65E9">
              <w:br/>
              <w:t>RECOMENDACIÓN UIT-R M.1036-4</w:t>
            </w:r>
          </w:p>
        </w:tc>
      </w:tr>
      <w:tr w:rsidR="004E461E" w:rsidRPr="007C65E9">
        <w:trPr>
          <w:cantSplit/>
        </w:trPr>
        <w:tc>
          <w:tcPr>
            <w:tcW w:w="10031" w:type="dxa"/>
          </w:tcPr>
          <w:p w:rsidR="004E461E" w:rsidRPr="007C65E9" w:rsidRDefault="004E461E">
            <w:pPr>
              <w:pStyle w:val="Title2"/>
            </w:pPr>
            <w:bookmarkStart w:id="9" w:name="dtitle2" w:colFirst="0" w:colLast="0"/>
            <w:bookmarkEnd w:id="8"/>
          </w:p>
        </w:tc>
      </w:tr>
    </w:tbl>
    <w:bookmarkEnd w:id="9"/>
    <w:p w:rsidR="007060A0" w:rsidRPr="007C65E9" w:rsidRDefault="007060A0" w:rsidP="007060A0">
      <w:pPr>
        <w:pStyle w:val="Heading1"/>
        <w:rPr>
          <w:rFonts w:eastAsiaTheme="minorEastAsia"/>
          <w:lang w:eastAsia="zh-CN"/>
        </w:rPr>
      </w:pPr>
      <w:r w:rsidRPr="007C65E9">
        <w:t>1</w:t>
      </w:r>
      <w:r w:rsidRPr="007C65E9">
        <w:tab/>
      </w:r>
      <w:r w:rsidRPr="007C65E9">
        <w:rPr>
          <w:rFonts w:eastAsiaTheme="minorEastAsia"/>
          <w:lang w:eastAsia="zh-CN"/>
        </w:rPr>
        <w:t xml:space="preserve">Introducción </w:t>
      </w:r>
    </w:p>
    <w:p w:rsidR="007060A0" w:rsidRPr="007C65E9" w:rsidRDefault="007060A0" w:rsidP="0081131F">
      <w:pPr>
        <w:rPr>
          <w:rFonts w:eastAsiaTheme="minorEastAsia"/>
          <w:lang w:eastAsia="zh-CN"/>
        </w:rPr>
      </w:pPr>
      <w:r w:rsidRPr="007C65E9">
        <w:rPr>
          <w:rFonts w:eastAsiaTheme="minorEastAsia"/>
          <w:lang w:eastAsia="zh-CN"/>
        </w:rPr>
        <w:t>D</w:t>
      </w:r>
      <w:r w:rsidR="0081131F" w:rsidRPr="007C65E9">
        <w:rPr>
          <w:rFonts w:eastAsiaTheme="minorEastAsia"/>
          <w:lang w:eastAsia="zh-CN"/>
        </w:rPr>
        <w:t>urante el presente periodo de estudios para la CMR</w:t>
      </w:r>
      <w:r w:rsidRPr="007C65E9">
        <w:rPr>
          <w:rFonts w:eastAsiaTheme="minorEastAsia"/>
          <w:lang w:eastAsia="zh-CN"/>
        </w:rPr>
        <w:t xml:space="preserve">-15, </w:t>
      </w:r>
      <w:r w:rsidR="0081131F" w:rsidRPr="007C65E9">
        <w:rPr>
          <w:rFonts w:eastAsiaTheme="minorEastAsia"/>
          <w:lang w:eastAsia="zh-CN"/>
        </w:rPr>
        <w:t>el Grupo de Trabajo 5D comenzó a revisar la Recomendación U</w:t>
      </w:r>
      <w:r w:rsidRPr="007C65E9">
        <w:rPr>
          <w:rFonts w:eastAsiaTheme="minorEastAsia"/>
          <w:lang w:eastAsia="zh-CN"/>
        </w:rPr>
        <w:t xml:space="preserve">IT-R M.1036-4 </w:t>
      </w:r>
      <w:r w:rsidR="0081131F" w:rsidRPr="007C65E9">
        <w:rPr>
          <w:rFonts w:eastAsiaTheme="minorEastAsia"/>
          <w:lang w:eastAsia="zh-CN"/>
        </w:rPr>
        <w:t>y se formularon propuestas relativas a las disposiciones de frecuencia para la puesta en marcha de la componente terrenal de las IMT</w:t>
      </w:r>
      <w:r w:rsidRPr="007C65E9">
        <w:rPr>
          <w:rFonts w:eastAsiaTheme="minorEastAsia"/>
          <w:lang w:eastAsia="zh-CN"/>
        </w:rPr>
        <w:t xml:space="preserve">. </w:t>
      </w:r>
      <w:r w:rsidR="0081131F" w:rsidRPr="007C65E9">
        <w:rPr>
          <w:rFonts w:eastAsiaTheme="minorEastAsia"/>
          <w:lang w:eastAsia="zh-CN"/>
        </w:rPr>
        <w:t>E</w:t>
      </w:r>
      <w:r w:rsidRPr="007C65E9">
        <w:rPr>
          <w:rFonts w:eastAsiaTheme="minorEastAsia"/>
          <w:lang w:eastAsia="zh-CN"/>
        </w:rPr>
        <w:t xml:space="preserve">n particular, </w:t>
      </w:r>
      <w:r w:rsidR="0081131F" w:rsidRPr="007C65E9">
        <w:rPr>
          <w:rFonts w:eastAsiaTheme="minorEastAsia"/>
          <w:lang w:eastAsia="zh-CN"/>
        </w:rPr>
        <w:t xml:space="preserve">se propusieron las bandas </w:t>
      </w:r>
      <w:r w:rsidRPr="007C65E9">
        <w:rPr>
          <w:rFonts w:eastAsiaTheme="minorEastAsia"/>
          <w:lang w:eastAsia="zh-CN"/>
        </w:rPr>
        <w:t xml:space="preserve">1 980-2 010 MHz </w:t>
      </w:r>
      <w:r w:rsidR="0081131F" w:rsidRPr="007C65E9">
        <w:rPr>
          <w:rFonts w:eastAsiaTheme="minorEastAsia"/>
          <w:lang w:eastAsia="zh-CN"/>
        </w:rPr>
        <w:t xml:space="preserve">y </w:t>
      </w:r>
      <w:r w:rsidRPr="007C65E9">
        <w:rPr>
          <w:rFonts w:eastAsiaTheme="minorEastAsia"/>
          <w:lang w:eastAsia="zh-CN"/>
        </w:rPr>
        <w:t>2 170-2 200</w:t>
      </w:r>
      <w:r w:rsidR="00C27847">
        <w:rPr>
          <w:rFonts w:eastAsiaTheme="minorEastAsia"/>
          <w:lang w:eastAsia="zh-CN"/>
        </w:rPr>
        <w:t> </w:t>
      </w:r>
      <w:r w:rsidRPr="007C65E9">
        <w:rPr>
          <w:rFonts w:eastAsiaTheme="minorEastAsia"/>
          <w:lang w:eastAsia="zh-CN"/>
        </w:rPr>
        <w:t xml:space="preserve">MHz </w:t>
      </w:r>
      <w:r w:rsidR="0081131F" w:rsidRPr="007C65E9">
        <w:rPr>
          <w:rFonts w:eastAsiaTheme="minorEastAsia"/>
          <w:lang w:eastAsia="zh-CN"/>
        </w:rPr>
        <w:t>correspondientes al servicio móvil por satélite</w:t>
      </w:r>
      <w:r w:rsidRPr="007C65E9">
        <w:rPr>
          <w:rFonts w:eastAsiaTheme="minorEastAsia"/>
          <w:lang w:eastAsia="zh-CN"/>
        </w:rPr>
        <w:t xml:space="preserve"> (</w:t>
      </w:r>
      <w:r w:rsidR="0081131F" w:rsidRPr="007C65E9">
        <w:rPr>
          <w:rFonts w:eastAsiaTheme="minorEastAsia"/>
          <w:lang w:eastAsia="zh-CN"/>
        </w:rPr>
        <w:t xml:space="preserve">en adelante </w:t>
      </w:r>
      <w:r w:rsidRPr="007C65E9">
        <w:rPr>
          <w:rFonts w:eastAsiaTheme="minorEastAsia"/>
          <w:lang w:eastAsia="zh-CN"/>
        </w:rPr>
        <w:t>IMT-2.1G).</w:t>
      </w:r>
    </w:p>
    <w:p w:rsidR="007060A0" w:rsidRPr="007C65E9" w:rsidRDefault="0081131F" w:rsidP="003D7ADA">
      <w:pPr>
        <w:rPr>
          <w:rFonts w:eastAsiaTheme="minorEastAsia"/>
          <w:lang w:eastAsia="zh-CN"/>
        </w:rPr>
      </w:pPr>
      <w:r w:rsidRPr="007C65E9">
        <w:rPr>
          <w:rFonts w:eastAsiaTheme="minorEastAsia"/>
          <w:lang w:eastAsia="zh-CN"/>
        </w:rPr>
        <w:t xml:space="preserve">En el Grupo de Trabajo </w:t>
      </w:r>
      <w:r w:rsidR="007060A0" w:rsidRPr="007C65E9">
        <w:rPr>
          <w:rFonts w:eastAsiaTheme="minorEastAsia"/>
          <w:lang w:eastAsia="zh-CN"/>
        </w:rPr>
        <w:t xml:space="preserve">5D </w:t>
      </w:r>
      <w:r w:rsidRPr="007C65E9">
        <w:rPr>
          <w:rFonts w:eastAsiaTheme="minorEastAsia"/>
          <w:lang w:eastAsia="zh-CN"/>
        </w:rPr>
        <w:t xml:space="preserve">y la Comisión de Estudio </w:t>
      </w:r>
      <w:r w:rsidR="007060A0" w:rsidRPr="007C65E9">
        <w:rPr>
          <w:rFonts w:eastAsiaTheme="minorEastAsia"/>
          <w:lang w:eastAsia="zh-CN"/>
        </w:rPr>
        <w:t>5</w:t>
      </w:r>
      <w:r w:rsidRPr="007C65E9">
        <w:rPr>
          <w:rFonts w:eastAsiaTheme="minorEastAsia"/>
          <w:lang w:eastAsia="zh-CN"/>
        </w:rPr>
        <w:t xml:space="preserve"> no se llegó a un consenso acerca de si el </w:t>
      </w:r>
      <w:r w:rsidR="007C65E9">
        <w:rPr>
          <w:rFonts w:eastAsiaTheme="minorEastAsia"/>
          <w:lang w:eastAsia="zh-CN"/>
        </w:rPr>
        <w:t>p</w:t>
      </w:r>
      <w:r w:rsidRPr="007C65E9">
        <w:rPr>
          <w:rFonts w:eastAsiaTheme="minorEastAsia"/>
          <w:lang w:eastAsia="zh-CN"/>
        </w:rPr>
        <w:t xml:space="preserve">royecto de </w:t>
      </w:r>
      <w:r w:rsidR="007C65E9" w:rsidRPr="007C65E9">
        <w:rPr>
          <w:rFonts w:eastAsiaTheme="minorEastAsia"/>
          <w:lang w:eastAsia="zh-CN"/>
        </w:rPr>
        <w:t>revisión</w:t>
      </w:r>
      <w:r w:rsidRPr="007C65E9">
        <w:rPr>
          <w:rFonts w:eastAsiaTheme="minorEastAsia"/>
          <w:lang w:eastAsia="zh-CN"/>
        </w:rPr>
        <w:t xml:space="preserve"> debería incluir las bandas </w:t>
      </w:r>
      <w:r w:rsidR="007060A0" w:rsidRPr="007C65E9">
        <w:rPr>
          <w:rFonts w:eastAsiaTheme="minorEastAsia"/>
          <w:lang w:eastAsia="zh-CN"/>
        </w:rPr>
        <w:t xml:space="preserve">IMT-2.1G. </w:t>
      </w:r>
      <w:r w:rsidR="007C65E9">
        <w:rPr>
          <w:rFonts w:eastAsiaTheme="minorEastAsia"/>
          <w:lang w:eastAsia="zh-CN"/>
        </w:rPr>
        <w:t xml:space="preserve">Hay divergencia de opiniones tanto entre </w:t>
      </w:r>
      <w:r w:rsidR="008B3B2D" w:rsidRPr="007C65E9">
        <w:rPr>
          <w:rFonts w:eastAsiaTheme="minorEastAsia"/>
          <w:lang w:eastAsia="zh-CN"/>
        </w:rPr>
        <w:t xml:space="preserve">los Grupos de Trabajo </w:t>
      </w:r>
      <w:r w:rsidR="007060A0" w:rsidRPr="007C65E9">
        <w:rPr>
          <w:rFonts w:eastAsiaTheme="minorEastAsia"/>
          <w:lang w:eastAsia="zh-CN"/>
        </w:rPr>
        <w:t xml:space="preserve">4B, 4C </w:t>
      </w:r>
      <w:r w:rsidR="008B3B2D" w:rsidRPr="007C65E9">
        <w:rPr>
          <w:rFonts w:eastAsiaTheme="minorEastAsia"/>
          <w:lang w:eastAsia="zh-CN"/>
        </w:rPr>
        <w:t xml:space="preserve">y </w:t>
      </w:r>
      <w:r w:rsidR="007060A0" w:rsidRPr="007C65E9">
        <w:rPr>
          <w:rFonts w:eastAsiaTheme="minorEastAsia"/>
          <w:lang w:eastAsia="zh-CN"/>
        </w:rPr>
        <w:t>5D</w:t>
      </w:r>
      <w:r w:rsidR="008B3B2D" w:rsidRPr="007C65E9">
        <w:rPr>
          <w:rFonts w:eastAsiaTheme="minorEastAsia"/>
          <w:lang w:eastAsia="zh-CN"/>
        </w:rPr>
        <w:t xml:space="preserve"> </w:t>
      </w:r>
      <w:r w:rsidR="007C65E9">
        <w:rPr>
          <w:rFonts w:eastAsiaTheme="minorEastAsia"/>
          <w:lang w:eastAsia="zh-CN"/>
        </w:rPr>
        <w:t xml:space="preserve">como entre las </w:t>
      </w:r>
      <w:r w:rsidR="008B3B2D" w:rsidRPr="007C65E9">
        <w:rPr>
          <w:rFonts w:eastAsiaTheme="minorEastAsia"/>
          <w:lang w:eastAsia="zh-CN"/>
        </w:rPr>
        <w:t xml:space="preserve">Comisiones de Estudio </w:t>
      </w:r>
      <w:r w:rsidR="007060A0" w:rsidRPr="007C65E9">
        <w:rPr>
          <w:rFonts w:eastAsiaTheme="minorEastAsia"/>
          <w:lang w:eastAsia="zh-CN"/>
        </w:rPr>
        <w:t xml:space="preserve">4 </w:t>
      </w:r>
      <w:r w:rsidR="008B3B2D" w:rsidRPr="007C65E9">
        <w:rPr>
          <w:rFonts w:eastAsiaTheme="minorEastAsia"/>
          <w:lang w:eastAsia="zh-CN"/>
        </w:rPr>
        <w:t xml:space="preserve">y </w:t>
      </w:r>
      <w:r w:rsidR="007060A0" w:rsidRPr="007C65E9">
        <w:rPr>
          <w:rFonts w:eastAsiaTheme="minorEastAsia"/>
          <w:lang w:eastAsia="zh-CN"/>
        </w:rPr>
        <w:t>5 (</w:t>
      </w:r>
      <w:r w:rsidR="007060A0" w:rsidRPr="007C65E9">
        <w:rPr>
          <w:szCs w:val="24"/>
          <w:lang w:eastAsia="zh-CN"/>
        </w:rPr>
        <w:t>Doc</w:t>
      </w:r>
      <w:r w:rsidR="008B3B2D" w:rsidRPr="007C65E9">
        <w:rPr>
          <w:szCs w:val="24"/>
          <w:lang w:eastAsia="zh-CN"/>
        </w:rPr>
        <w:t>umentos</w:t>
      </w:r>
      <w:r w:rsidR="007060A0" w:rsidRPr="007C65E9">
        <w:rPr>
          <w:szCs w:val="24"/>
          <w:lang w:eastAsia="zh-CN"/>
        </w:rPr>
        <w:t xml:space="preserve"> </w:t>
      </w:r>
      <w:r w:rsidR="007060A0" w:rsidRPr="007C65E9">
        <w:rPr>
          <w:rStyle w:val="Hyperlink"/>
          <w:rFonts w:eastAsiaTheme="minorEastAsia"/>
          <w:lang w:eastAsia="zh-CN"/>
        </w:rPr>
        <w:t>5D/727, 5D/729, 5/129, 5/212, 5D/727, 5D/729, 5D/1039</w:t>
      </w:r>
      <w:r w:rsidR="007060A0" w:rsidRPr="007C65E9">
        <w:rPr>
          <w:rFonts w:eastAsiaTheme="minorEastAsia"/>
          <w:lang w:eastAsia="zh-CN"/>
        </w:rPr>
        <w:t xml:space="preserve">). </w:t>
      </w:r>
      <w:r w:rsidR="008B3B2D" w:rsidRPr="007C65E9">
        <w:rPr>
          <w:rFonts w:eastAsiaTheme="minorEastAsia"/>
          <w:lang w:eastAsia="zh-CN"/>
        </w:rPr>
        <w:t>Por otra parte</w:t>
      </w:r>
      <w:r w:rsidR="007060A0" w:rsidRPr="007C65E9">
        <w:rPr>
          <w:rFonts w:eastAsiaTheme="minorEastAsia"/>
          <w:lang w:eastAsia="zh-CN"/>
        </w:rPr>
        <w:t xml:space="preserve">, </w:t>
      </w:r>
      <w:r w:rsidR="008B3B2D" w:rsidRPr="007C65E9">
        <w:rPr>
          <w:rFonts w:eastAsiaTheme="minorEastAsia"/>
          <w:lang w:eastAsia="zh-CN"/>
        </w:rPr>
        <w:t>la Comisi</w:t>
      </w:r>
      <w:r w:rsidR="007C65E9" w:rsidRPr="007C65E9">
        <w:rPr>
          <w:rFonts w:eastAsiaTheme="minorEastAsia"/>
          <w:lang w:eastAsia="zh-CN"/>
        </w:rPr>
        <w:t>ó</w:t>
      </w:r>
      <w:r w:rsidR="008B3B2D" w:rsidRPr="007C65E9">
        <w:rPr>
          <w:rFonts w:eastAsiaTheme="minorEastAsia"/>
          <w:lang w:eastAsia="zh-CN"/>
        </w:rPr>
        <w:t xml:space="preserve">n de Estudio </w:t>
      </w:r>
      <w:r w:rsidR="007060A0" w:rsidRPr="007C65E9">
        <w:rPr>
          <w:rFonts w:eastAsiaTheme="minorEastAsia"/>
          <w:lang w:eastAsia="zh-CN"/>
        </w:rPr>
        <w:t xml:space="preserve">4 </w:t>
      </w:r>
      <w:r w:rsidR="008B3B2D" w:rsidRPr="007C65E9">
        <w:rPr>
          <w:rFonts w:eastAsiaTheme="minorEastAsia"/>
          <w:lang w:eastAsia="zh-CN"/>
        </w:rPr>
        <w:t xml:space="preserve">no está de acuerdo con la Comisión de Estudio </w:t>
      </w:r>
      <w:r w:rsidR="007060A0" w:rsidRPr="007C65E9">
        <w:rPr>
          <w:rFonts w:eastAsiaTheme="minorEastAsia"/>
          <w:lang w:eastAsia="zh-CN"/>
        </w:rPr>
        <w:t xml:space="preserve">5 </w:t>
      </w:r>
      <w:r w:rsidR="008B3B2D" w:rsidRPr="007C65E9">
        <w:rPr>
          <w:rFonts w:eastAsiaTheme="minorEastAsia"/>
          <w:lang w:eastAsia="zh-CN"/>
        </w:rPr>
        <w:t xml:space="preserve">en </w:t>
      </w:r>
      <w:r w:rsidR="003D7ADA">
        <w:rPr>
          <w:rFonts w:eastAsiaTheme="minorEastAsia"/>
          <w:lang w:eastAsia="zh-CN"/>
        </w:rPr>
        <w:t>el marco de</w:t>
      </w:r>
      <w:r w:rsidR="007C65E9">
        <w:rPr>
          <w:rFonts w:eastAsiaTheme="minorEastAsia"/>
          <w:lang w:eastAsia="zh-CN"/>
        </w:rPr>
        <w:t xml:space="preserve"> la colaboración </w:t>
      </w:r>
      <w:r w:rsidR="003D7ADA">
        <w:rPr>
          <w:rFonts w:eastAsiaTheme="minorEastAsia"/>
          <w:lang w:eastAsia="zh-CN"/>
        </w:rPr>
        <w:t xml:space="preserve">sobre </w:t>
      </w:r>
      <w:r w:rsidR="007C65E9">
        <w:rPr>
          <w:rFonts w:eastAsiaTheme="minorEastAsia"/>
          <w:lang w:eastAsia="zh-CN"/>
        </w:rPr>
        <w:t>esta Recomendación</w:t>
      </w:r>
      <w:r w:rsidR="007060A0" w:rsidRPr="007C65E9">
        <w:rPr>
          <w:rFonts w:eastAsiaTheme="minorEastAsia"/>
          <w:lang w:eastAsia="zh-CN"/>
        </w:rPr>
        <w:t xml:space="preserve">. </w:t>
      </w:r>
      <w:r w:rsidR="007C65E9">
        <w:rPr>
          <w:rFonts w:eastAsiaTheme="minorEastAsia"/>
          <w:lang w:eastAsia="zh-CN"/>
        </w:rPr>
        <w:t xml:space="preserve">Por consiguiente, el Grupo de Trabajo </w:t>
      </w:r>
      <w:r w:rsidR="007060A0" w:rsidRPr="007C65E9">
        <w:rPr>
          <w:rFonts w:eastAsiaTheme="minorEastAsia"/>
          <w:lang w:eastAsia="zh-CN"/>
        </w:rPr>
        <w:t xml:space="preserve">5D </w:t>
      </w:r>
      <w:r w:rsidR="007C65E9">
        <w:rPr>
          <w:rFonts w:eastAsiaTheme="minorEastAsia"/>
          <w:lang w:eastAsia="zh-CN"/>
        </w:rPr>
        <w:t xml:space="preserve">decidió transmitir este proyecto de revisión a la Comisión de Estudio </w:t>
      </w:r>
      <w:r w:rsidR="007060A0" w:rsidRPr="007C65E9">
        <w:rPr>
          <w:rFonts w:eastAsiaTheme="minorEastAsia"/>
          <w:lang w:eastAsia="zh-CN"/>
        </w:rPr>
        <w:t>5 (</w:t>
      </w:r>
      <w:r w:rsidR="007060A0" w:rsidRPr="007C65E9">
        <w:rPr>
          <w:lang w:eastAsia="zh-CN"/>
        </w:rPr>
        <w:t xml:space="preserve">Doc. </w:t>
      </w:r>
      <w:r w:rsidR="007060A0" w:rsidRPr="007C65E9">
        <w:rPr>
          <w:rStyle w:val="Hyperlink"/>
          <w:rFonts w:eastAsiaTheme="minorEastAsia"/>
          <w:lang w:eastAsia="zh-CN"/>
        </w:rPr>
        <w:t>5/213</w:t>
      </w:r>
      <w:r w:rsidR="007060A0" w:rsidRPr="007C65E9">
        <w:rPr>
          <w:rFonts w:eastAsiaTheme="minorEastAsia"/>
          <w:lang w:eastAsia="zh-CN"/>
        </w:rPr>
        <w:t xml:space="preserve">) </w:t>
      </w:r>
      <w:r w:rsidR="007C65E9">
        <w:rPr>
          <w:rFonts w:eastAsiaTheme="minorEastAsia"/>
          <w:lang w:eastAsia="zh-CN"/>
        </w:rPr>
        <w:t>y luego decidió someterla a la consideración de la AR</w:t>
      </w:r>
      <w:r w:rsidR="007060A0" w:rsidRPr="007C65E9">
        <w:rPr>
          <w:rFonts w:eastAsiaTheme="minorEastAsia"/>
          <w:lang w:eastAsia="zh-CN"/>
        </w:rPr>
        <w:t>-15 (</w:t>
      </w:r>
      <w:r w:rsidR="007060A0" w:rsidRPr="007C65E9">
        <w:rPr>
          <w:lang w:eastAsia="zh-CN"/>
        </w:rPr>
        <w:t xml:space="preserve">Doc. </w:t>
      </w:r>
      <w:r w:rsidR="007060A0" w:rsidRPr="007C65E9">
        <w:rPr>
          <w:rStyle w:val="Hyperlink"/>
          <w:rFonts w:eastAsiaTheme="minorEastAsia"/>
          <w:lang w:eastAsia="zh-CN"/>
        </w:rPr>
        <w:t>5/1008</w:t>
      </w:r>
      <w:r w:rsidR="007060A0" w:rsidRPr="007C65E9">
        <w:rPr>
          <w:rFonts w:eastAsiaTheme="minorEastAsia"/>
          <w:lang w:eastAsia="zh-CN"/>
        </w:rPr>
        <w:t>).</w:t>
      </w:r>
    </w:p>
    <w:p w:rsidR="007060A0" w:rsidRPr="007C65E9" w:rsidRDefault="007C65E9" w:rsidP="006016F5">
      <w:pPr>
        <w:rPr>
          <w:rFonts w:eastAsiaTheme="minorEastAsia"/>
          <w:lang w:eastAsia="zh-CN"/>
        </w:rPr>
      </w:pPr>
      <w:r w:rsidRPr="00C27847">
        <w:rPr>
          <w:rFonts w:eastAsiaTheme="minorEastAsia"/>
          <w:lang w:eastAsia="zh-CN"/>
        </w:rPr>
        <w:t xml:space="preserve">De conformidad con la Resolución </w:t>
      </w:r>
      <w:r w:rsidR="007060A0" w:rsidRPr="00C27847">
        <w:rPr>
          <w:rFonts w:eastAsia="Malgun Gothic" w:cs="Angsana New"/>
          <w:kern w:val="2"/>
          <w:lang w:eastAsia="ko-KR"/>
        </w:rPr>
        <w:t>212 (Rev.</w:t>
      </w:r>
      <w:r w:rsidRPr="00C27847">
        <w:rPr>
          <w:rFonts w:eastAsia="Malgun Gothic" w:cs="Angsana New"/>
          <w:kern w:val="2"/>
          <w:lang w:eastAsia="ko-KR"/>
        </w:rPr>
        <w:t>CMR</w:t>
      </w:r>
      <w:r w:rsidR="007060A0" w:rsidRPr="00C27847">
        <w:rPr>
          <w:rFonts w:eastAsia="Malgun Gothic" w:cs="Angsana New"/>
          <w:kern w:val="2"/>
          <w:lang w:eastAsia="ko-KR"/>
        </w:rPr>
        <w:t>-07)</w:t>
      </w:r>
      <w:r w:rsidR="007060A0" w:rsidRPr="00C27847">
        <w:rPr>
          <w:rFonts w:eastAsiaTheme="minorEastAsia" w:cs="Angsana New"/>
          <w:kern w:val="2"/>
          <w:lang w:eastAsia="zh-CN"/>
        </w:rPr>
        <w:t xml:space="preserve">, </w:t>
      </w:r>
      <w:r w:rsidRPr="00C27847">
        <w:rPr>
          <w:rFonts w:eastAsiaTheme="minorEastAsia" w:cs="Angsana New"/>
          <w:kern w:val="2"/>
          <w:lang w:eastAsia="zh-CN"/>
        </w:rPr>
        <w:t xml:space="preserve">la </w:t>
      </w:r>
      <w:r w:rsidRPr="00C27847">
        <w:rPr>
          <w:rFonts w:eastAsia="Malgun Gothic" w:cs="Angsana New"/>
          <w:kern w:val="2"/>
          <w:lang w:eastAsia="ko-KR"/>
        </w:rPr>
        <w:t xml:space="preserve">Resolución </w:t>
      </w:r>
      <w:r w:rsidR="006016F5">
        <w:rPr>
          <w:rFonts w:eastAsia="Malgun Gothic" w:cs="Angsana New"/>
          <w:kern w:val="2"/>
          <w:lang w:eastAsia="ko-KR"/>
        </w:rPr>
        <w:t>223 (Rev.</w:t>
      </w:r>
      <w:r w:rsidRPr="00C27847">
        <w:rPr>
          <w:rFonts w:eastAsia="Malgun Gothic" w:cs="Angsana New"/>
          <w:kern w:val="2"/>
          <w:lang w:eastAsia="ko-KR"/>
        </w:rPr>
        <w:t>CMR</w:t>
      </w:r>
      <w:r w:rsidR="007060A0" w:rsidRPr="00C27847">
        <w:rPr>
          <w:rFonts w:eastAsia="Malgun Gothic" w:cs="Angsana New"/>
          <w:kern w:val="2"/>
          <w:lang w:eastAsia="ko-KR"/>
        </w:rPr>
        <w:t xml:space="preserve">-12) </w:t>
      </w:r>
      <w:r w:rsidRPr="00C27847">
        <w:rPr>
          <w:rFonts w:eastAsia="Malgun Gothic" w:cs="Angsana New"/>
          <w:kern w:val="2"/>
          <w:lang w:eastAsia="ko-KR"/>
        </w:rPr>
        <w:t xml:space="preserve">y la Resolución </w:t>
      </w:r>
      <w:r w:rsidR="007060A0" w:rsidRPr="00C27847">
        <w:rPr>
          <w:rFonts w:eastAsia="Malgun Gothic" w:cs="Angsana New"/>
          <w:kern w:val="2"/>
          <w:lang w:eastAsia="ko-KR"/>
        </w:rPr>
        <w:t>225 (Rev.</w:t>
      </w:r>
      <w:r w:rsidRPr="00C27847">
        <w:rPr>
          <w:rFonts w:eastAsia="Malgun Gothic" w:cs="Angsana New"/>
          <w:kern w:val="2"/>
          <w:lang w:eastAsia="ko-KR"/>
        </w:rPr>
        <w:t>CMR</w:t>
      </w:r>
      <w:r w:rsidR="007060A0" w:rsidRPr="00C27847">
        <w:rPr>
          <w:rFonts w:eastAsia="Malgun Gothic" w:cs="Angsana New"/>
          <w:kern w:val="2"/>
          <w:lang w:eastAsia="ko-KR"/>
        </w:rPr>
        <w:t>-12)</w:t>
      </w:r>
      <w:r w:rsidR="007060A0" w:rsidRPr="00C27847">
        <w:rPr>
          <w:rFonts w:eastAsiaTheme="minorEastAsia" w:cs="Angsana New"/>
          <w:kern w:val="2"/>
          <w:lang w:eastAsia="zh-CN"/>
        </w:rPr>
        <w:t xml:space="preserve">, </w:t>
      </w:r>
      <w:r w:rsidRPr="00C27847">
        <w:rPr>
          <w:rFonts w:eastAsiaTheme="minorEastAsia" w:cs="Angsana New"/>
          <w:kern w:val="2"/>
          <w:lang w:eastAsia="zh-CN"/>
        </w:rPr>
        <w:t xml:space="preserve">se han identificado las bandas </w:t>
      </w:r>
      <w:r w:rsidR="007060A0" w:rsidRPr="00C27847">
        <w:rPr>
          <w:rFonts w:eastAsiaTheme="minorEastAsia"/>
          <w:lang w:eastAsia="zh-CN"/>
        </w:rPr>
        <w:t xml:space="preserve">IMT-2.1G </w:t>
      </w:r>
      <w:r w:rsidRPr="00C27847">
        <w:rPr>
          <w:rFonts w:eastAsiaTheme="minorEastAsia"/>
          <w:lang w:eastAsia="zh-CN"/>
        </w:rPr>
        <w:t>para la componente de</w:t>
      </w:r>
      <w:r>
        <w:rPr>
          <w:rFonts w:eastAsiaTheme="minorEastAsia"/>
          <w:lang w:eastAsia="zh-CN"/>
        </w:rPr>
        <w:t xml:space="preserve"> satélite de las </w:t>
      </w:r>
      <w:r w:rsidR="007060A0" w:rsidRPr="007C65E9">
        <w:rPr>
          <w:rFonts w:eastAsiaTheme="minorEastAsia"/>
          <w:lang w:eastAsia="zh-CN"/>
        </w:rPr>
        <w:t xml:space="preserve">IMT </w:t>
      </w:r>
      <w:r>
        <w:rPr>
          <w:rFonts w:eastAsiaTheme="minorEastAsia"/>
          <w:lang w:eastAsia="zh-CN"/>
        </w:rPr>
        <w:t>desde CAMR</w:t>
      </w:r>
      <w:r w:rsidR="007060A0" w:rsidRPr="007C65E9">
        <w:rPr>
          <w:rFonts w:eastAsiaTheme="minorEastAsia"/>
          <w:lang w:eastAsia="zh-CN"/>
        </w:rPr>
        <w:t xml:space="preserve">-92 </w:t>
      </w:r>
      <w:r w:rsidR="003024A4">
        <w:rPr>
          <w:rFonts w:eastAsiaTheme="minorEastAsia"/>
          <w:lang w:eastAsia="zh-CN"/>
        </w:rPr>
        <w:t xml:space="preserve">y actualmente es el único recurso disponible para poner en práctica la componente de satélite de las </w:t>
      </w:r>
      <w:r w:rsidR="007060A0" w:rsidRPr="007C65E9">
        <w:t>IMT</w:t>
      </w:r>
      <w:r w:rsidR="007060A0" w:rsidRPr="007C65E9">
        <w:rPr>
          <w:rFonts w:eastAsiaTheme="minorEastAsia"/>
          <w:lang w:eastAsia="zh-CN"/>
        </w:rPr>
        <w:t xml:space="preserve">. </w:t>
      </w:r>
      <w:r w:rsidR="003024A4">
        <w:rPr>
          <w:rFonts w:eastAsiaTheme="minorEastAsia"/>
          <w:lang w:eastAsia="zh-CN"/>
        </w:rPr>
        <w:t xml:space="preserve">Hasta ahora </w:t>
      </w:r>
      <w:r w:rsidR="007060A0" w:rsidRPr="007C65E9">
        <w:rPr>
          <w:rFonts w:eastAsiaTheme="minorEastAsia"/>
          <w:lang w:eastAsia="zh-CN"/>
        </w:rPr>
        <w:t xml:space="preserve">26 </w:t>
      </w:r>
      <w:r w:rsidR="003024A4">
        <w:rPr>
          <w:rFonts w:eastAsiaTheme="minorEastAsia"/>
          <w:lang w:eastAsia="zh-CN"/>
        </w:rPr>
        <w:t xml:space="preserve">países han presentado </w:t>
      </w:r>
      <w:r w:rsidR="007060A0" w:rsidRPr="007C65E9">
        <w:rPr>
          <w:rFonts w:eastAsiaTheme="minorEastAsia"/>
          <w:lang w:eastAsia="zh-CN"/>
        </w:rPr>
        <w:t xml:space="preserve">331 </w:t>
      </w:r>
      <w:r w:rsidR="003024A4">
        <w:rPr>
          <w:rFonts w:eastAsiaTheme="minorEastAsia"/>
          <w:lang w:eastAsia="zh-CN"/>
        </w:rPr>
        <w:t xml:space="preserve">coordinaciones de redes de satélite que utilizan las bandas </w:t>
      </w:r>
      <w:r w:rsidR="007060A0" w:rsidRPr="007C65E9">
        <w:rPr>
          <w:rFonts w:eastAsiaTheme="minorEastAsia"/>
          <w:lang w:eastAsia="zh-CN"/>
        </w:rPr>
        <w:t xml:space="preserve">IMT-2.1G </w:t>
      </w:r>
      <w:r w:rsidR="003024A4">
        <w:rPr>
          <w:rFonts w:eastAsiaTheme="minorEastAsia"/>
          <w:lang w:eastAsia="zh-CN"/>
        </w:rPr>
        <w:t>y se han puesto en servicio</w:t>
      </w:r>
      <w:r w:rsidR="003024A4" w:rsidRPr="007C65E9">
        <w:rPr>
          <w:rFonts w:eastAsiaTheme="minorEastAsia"/>
          <w:lang w:eastAsia="zh-CN"/>
        </w:rPr>
        <w:t xml:space="preserve"> </w:t>
      </w:r>
      <w:r w:rsidR="007060A0" w:rsidRPr="007C65E9">
        <w:rPr>
          <w:rFonts w:eastAsiaTheme="minorEastAsia"/>
          <w:lang w:eastAsia="zh-CN"/>
        </w:rPr>
        <w:t xml:space="preserve">18 </w:t>
      </w:r>
      <w:r w:rsidR="003024A4">
        <w:rPr>
          <w:rFonts w:eastAsiaTheme="minorEastAsia"/>
          <w:lang w:eastAsia="zh-CN"/>
        </w:rPr>
        <w:t>de esas redes de satélite</w:t>
      </w:r>
      <w:r w:rsidR="007060A0" w:rsidRPr="007C65E9">
        <w:rPr>
          <w:rFonts w:eastAsiaTheme="minorEastAsia"/>
          <w:lang w:eastAsia="zh-CN"/>
        </w:rPr>
        <w:t xml:space="preserve">. </w:t>
      </w:r>
      <w:r w:rsidR="003024A4">
        <w:rPr>
          <w:rFonts w:eastAsiaTheme="minorEastAsia"/>
          <w:lang w:eastAsia="zh-CN"/>
        </w:rPr>
        <w:t>Asimismo</w:t>
      </w:r>
      <w:r w:rsidR="007060A0" w:rsidRPr="007C65E9">
        <w:rPr>
          <w:rFonts w:eastAsiaTheme="minorEastAsia"/>
          <w:lang w:eastAsia="zh-CN"/>
        </w:rPr>
        <w:t xml:space="preserve">, </w:t>
      </w:r>
      <w:r w:rsidR="003024A4">
        <w:rPr>
          <w:rFonts w:eastAsiaTheme="minorEastAsia"/>
          <w:lang w:eastAsia="zh-CN"/>
        </w:rPr>
        <w:t>los sistemas móviles por satélite de diversos países, China inclusive, han probado y explotado en órbita esas bandas</w:t>
      </w:r>
      <w:r w:rsidR="007060A0" w:rsidRPr="007C65E9">
        <w:rPr>
          <w:rFonts w:eastAsiaTheme="minorEastAsia"/>
          <w:lang w:eastAsia="zh-CN"/>
        </w:rPr>
        <w:t xml:space="preserve">. </w:t>
      </w:r>
      <w:r w:rsidR="003024A4">
        <w:rPr>
          <w:rFonts w:eastAsiaTheme="minorEastAsia"/>
          <w:lang w:eastAsia="zh-CN"/>
        </w:rPr>
        <w:t>Se van a desplegar más sistemas de satélite en el futuro inmediato</w:t>
      </w:r>
      <w:r w:rsidR="007060A0" w:rsidRPr="007C65E9">
        <w:rPr>
          <w:rFonts w:eastAsiaTheme="minorEastAsia"/>
          <w:lang w:eastAsia="zh-CN"/>
        </w:rPr>
        <w:t xml:space="preserve">. </w:t>
      </w:r>
      <w:r w:rsidR="003024A4">
        <w:rPr>
          <w:rFonts w:eastAsiaTheme="minorEastAsia"/>
          <w:lang w:eastAsia="zh-CN"/>
        </w:rPr>
        <w:t xml:space="preserve">Se sabe que algunos operadores de satélite europeos han concedido licencias para utilizar parte de las bandas </w:t>
      </w:r>
      <w:r w:rsidR="007060A0" w:rsidRPr="007C65E9">
        <w:rPr>
          <w:rFonts w:eastAsiaTheme="minorEastAsia"/>
          <w:lang w:eastAsia="zh-CN"/>
        </w:rPr>
        <w:t>IMT-2.1G.</w:t>
      </w:r>
    </w:p>
    <w:p w:rsidR="007060A0" w:rsidRPr="007C65E9" w:rsidRDefault="00753EB2" w:rsidP="00753EB2">
      <w:pPr>
        <w:rPr>
          <w:rFonts w:eastAsiaTheme="minorEastAsia"/>
          <w:lang w:eastAsia="zh-CN"/>
        </w:rPr>
      </w:pPr>
      <w:r>
        <w:rPr>
          <w:rFonts w:eastAsiaTheme="minorEastAsia"/>
          <w:lang w:eastAsia="zh-CN"/>
        </w:rPr>
        <w:t xml:space="preserve">Los estudios realizados hasta ahora muestran que se producirá interferencia perjudicial grave entre las componentes terrenal y de satélite de las IMT en las bandas </w:t>
      </w:r>
      <w:r w:rsidR="007060A0" w:rsidRPr="007C65E9">
        <w:rPr>
          <w:rFonts w:eastAsiaTheme="minorEastAsia"/>
          <w:lang w:eastAsia="zh-CN"/>
        </w:rPr>
        <w:t xml:space="preserve">IMT-2.1G </w:t>
      </w:r>
      <w:r>
        <w:rPr>
          <w:rFonts w:eastAsiaTheme="minorEastAsia"/>
          <w:lang w:eastAsia="zh-CN"/>
        </w:rPr>
        <w:t xml:space="preserve">en zonas con frecuencias y cobertura idénticas e incluso en zonas adyacentes </w:t>
      </w:r>
      <w:r w:rsidR="007060A0" w:rsidRPr="007C65E9">
        <w:rPr>
          <w:rFonts w:eastAsiaTheme="minorEastAsia"/>
          <w:lang w:eastAsia="zh-CN"/>
        </w:rPr>
        <w:t>(</w:t>
      </w:r>
      <w:r>
        <w:rPr>
          <w:rFonts w:eastAsiaTheme="minorEastAsia"/>
          <w:lang w:eastAsia="zh-CN"/>
        </w:rPr>
        <w:t>U</w:t>
      </w:r>
      <w:r w:rsidR="007060A0" w:rsidRPr="007C65E9">
        <w:rPr>
          <w:lang w:eastAsia="zh-CN"/>
        </w:rPr>
        <w:t>IT-R M.687-2</w:t>
      </w:r>
      <w:r w:rsidR="007060A0" w:rsidRPr="007C65E9">
        <w:rPr>
          <w:rFonts w:eastAsiaTheme="minorEastAsia"/>
          <w:lang w:eastAsia="zh-CN"/>
        </w:rPr>
        <w:t xml:space="preserve">, </w:t>
      </w:r>
      <w:r w:rsidR="007060A0" w:rsidRPr="007C65E9">
        <w:rPr>
          <w:lang w:eastAsia="zh-CN"/>
        </w:rPr>
        <w:t xml:space="preserve">Doc. </w:t>
      </w:r>
      <w:r w:rsidR="007060A0" w:rsidRPr="007C65E9">
        <w:rPr>
          <w:rStyle w:val="Hyperlink"/>
          <w:rFonts w:eastAsiaTheme="minorEastAsia"/>
          <w:lang w:eastAsia="zh-CN"/>
        </w:rPr>
        <w:t>4C/403</w:t>
      </w:r>
      <w:r w:rsidR="007060A0" w:rsidRPr="007C65E9">
        <w:rPr>
          <w:rFonts w:eastAsiaTheme="minorEastAsia"/>
          <w:lang w:eastAsia="zh-CN"/>
        </w:rPr>
        <w:t>).</w:t>
      </w:r>
    </w:p>
    <w:p w:rsidR="007060A0" w:rsidRPr="007C65E9" w:rsidRDefault="00B26371" w:rsidP="00D7606C">
      <w:pPr>
        <w:rPr>
          <w:rFonts w:eastAsiaTheme="minorEastAsia"/>
          <w:lang w:eastAsia="zh-CN"/>
        </w:rPr>
      </w:pPr>
      <w:r>
        <w:rPr>
          <w:rFonts w:eastAsiaTheme="minorEastAsia"/>
          <w:lang w:eastAsia="zh-CN"/>
        </w:rPr>
        <w:t xml:space="preserve">Un aspecto que resulta aún más importante es que el Reglamento de Radiocomunicaciones no contiene procedimientos reglamentarios que permitan la coordinación efectiva entre los servicios </w:t>
      </w:r>
      <w:r>
        <w:rPr>
          <w:rFonts w:eastAsiaTheme="minorEastAsia"/>
          <w:lang w:eastAsia="zh-CN"/>
        </w:rPr>
        <w:lastRenderedPageBreak/>
        <w:t>móvil y móvil por satélite</w:t>
      </w:r>
      <w:r w:rsidR="007060A0" w:rsidRPr="007C65E9">
        <w:rPr>
          <w:rFonts w:eastAsiaTheme="minorEastAsia"/>
          <w:lang w:eastAsia="zh-CN"/>
        </w:rPr>
        <w:t xml:space="preserve">. </w:t>
      </w:r>
      <w:r w:rsidR="00D635B7">
        <w:rPr>
          <w:rFonts w:eastAsiaTheme="minorEastAsia"/>
          <w:lang w:eastAsia="zh-CN"/>
        </w:rPr>
        <w:t>Este problema se ha incluido en el informe del Director de la Oficina de Radiocomunicaciones a la CMR</w:t>
      </w:r>
      <w:r w:rsidR="007060A0" w:rsidRPr="007C65E9">
        <w:rPr>
          <w:rFonts w:eastAsiaTheme="minorEastAsia"/>
          <w:lang w:eastAsia="zh-CN"/>
        </w:rPr>
        <w:t>-15 (</w:t>
      </w:r>
      <w:r w:rsidR="007060A0" w:rsidRPr="007C65E9">
        <w:rPr>
          <w:rStyle w:val="Hyperlink"/>
          <w:rFonts w:eastAsiaTheme="minorEastAsia"/>
          <w:lang w:eastAsia="zh-CN"/>
        </w:rPr>
        <w:t xml:space="preserve">Doc. </w:t>
      </w:r>
      <w:r w:rsidR="00D7606C">
        <w:rPr>
          <w:rStyle w:val="Hyperlink"/>
          <w:rFonts w:eastAsiaTheme="minorEastAsia"/>
          <w:lang w:eastAsia="zh-CN"/>
        </w:rPr>
        <w:t>CMR</w:t>
      </w:r>
      <w:r w:rsidR="007060A0" w:rsidRPr="007C65E9">
        <w:rPr>
          <w:rStyle w:val="Hyperlink"/>
          <w:rFonts w:eastAsiaTheme="minorEastAsia"/>
          <w:lang w:eastAsia="zh-CN"/>
        </w:rPr>
        <w:t>15/4</w:t>
      </w:r>
      <w:r w:rsidR="007060A0" w:rsidRPr="007C65E9">
        <w:rPr>
          <w:rFonts w:eastAsiaTheme="minorEastAsia"/>
          <w:lang w:eastAsia="zh-CN"/>
        </w:rPr>
        <w:t>)</w:t>
      </w:r>
      <w:r w:rsidR="00D635B7">
        <w:rPr>
          <w:rFonts w:eastAsiaTheme="minorEastAsia"/>
          <w:lang w:eastAsia="zh-CN"/>
        </w:rPr>
        <w:t xml:space="preserve"> y se discutirá y resolverá en la CMR</w:t>
      </w:r>
      <w:r w:rsidR="007060A0" w:rsidRPr="007C65E9">
        <w:rPr>
          <w:rFonts w:eastAsiaTheme="minorEastAsia"/>
          <w:lang w:eastAsia="zh-CN"/>
        </w:rPr>
        <w:t>-15.</w:t>
      </w:r>
    </w:p>
    <w:p w:rsidR="007060A0" w:rsidRPr="007C65E9" w:rsidRDefault="007060A0" w:rsidP="00D635B7">
      <w:pPr>
        <w:pStyle w:val="Heading1"/>
      </w:pPr>
      <w:r w:rsidRPr="007C65E9">
        <w:rPr>
          <w:rFonts w:eastAsiaTheme="minorEastAsia"/>
          <w:lang w:eastAsia="zh-CN"/>
        </w:rPr>
        <w:t>2</w:t>
      </w:r>
      <w:r w:rsidRPr="007C65E9">
        <w:tab/>
      </w:r>
      <w:r w:rsidR="00D635B7">
        <w:t>Propuesta</w:t>
      </w:r>
    </w:p>
    <w:p w:rsidR="007060A0" w:rsidRPr="007C65E9" w:rsidRDefault="007060A0" w:rsidP="00D7606C">
      <w:pPr>
        <w:rPr>
          <w:rFonts w:eastAsiaTheme="minorEastAsia"/>
          <w:lang w:eastAsia="zh-CN"/>
        </w:rPr>
      </w:pPr>
      <w:r w:rsidRPr="007C65E9">
        <w:rPr>
          <w:rFonts w:eastAsiaTheme="minorEastAsia"/>
          <w:lang w:eastAsia="zh-CN"/>
        </w:rPr>
        <w:t xml:space="preserve">China </w:t>
      </w:r>
      <w:r w:rsidR="00D635B7">
        <w:rPr>
          <w:rFonts w:eastAsiaTheme="minorEastAsia"/>
          <w:lang w:eastAsia="zh-CN"/>
        </w:rPr>
        <w:t>considera que antes de adoptar el proyecto de revisión de la Recomendación U</w:t>
      </w:r>
      <w:r w:rsidRPr="007C65E9">
        <w:rPr>
          <w:rFonts w:eastAsiaTheme="minorEastAsia"/>
          <w:lang w:eastAsia="zh-CN"/>
        </w:rPr>
        <w:t>IT-R M.1036</w:t>
      </w:r>
      <w:r w:rsidR="00D7606C">
        <w:rPr>
          <w:rFonts w:eastAsiaTheme="minorEastAsia"/>
          <w:lang w:eastAsia="zh-CN"/>
        </w:rPr>
        <w:noBreakHyphen/>
      </w:r>
      <w:r w:rsidRPr="007C65E9">
        <w:rPr>
          <w:rFonts w:eastAsiaTheme="minorEastAsia"/>
          <w:lang w:eastAsia="zh-CN"/>
        </w:rPr>
        <w:t xml:space="preserve">4 </w:t>
      </w:r>
      <w:r w:rsidR="00D635B7">
        <w:rPr>
          <w:rFonts w:eastAsiaTheme="minorEastAsia"/>
          <w:lang w:eastAsia="zh-CN"/>
        </w:rPr>
        <w:t xml:space="preserve">relativa a las bandas </w:t>
      </w:r>
      <w:r w:rsidRPr="007C65E9">
        <w:rPr>
          <w:rFonts w:eastAsiaTheme="minorEastAsia"/>
          <w:lang w:eastAsia="zh-CN"/>
        </w:rPr>
        <w:t xml:space="preserve">IMT-2.1G, </w:t>
      </w:r>
      <w:r w:rsidR="00D635B7">
        <w:rPr>
          <w:rFonts w:eastAsiaTheme="minorEastAsia"/>
          <w:lang w:eastAsia="zh-CN"/>
        </w:rPr>
        <w:t>se deberían resolver los siguientes problemas</w:t>
      </w:r>
      <w:r w:rsidRPr="007C65E9">
        <w:rPr>
          <w:rFonts w:eastAsiaTheme="minorEastAsia"/>
          <w:lang w:eastAsia="zh-CN"/>
        </w:rPr>
        <w:t>:</w:t>
      </w:r>
    </w:p>
    <w:p w:rsidR="007060A0" w:rsidRPr="007C65E9" w:rsidRDefault="00D7606C" w:rsidP="00D7606C">
      <w:pPr>
        <w:pStyle w:val="enumlev1"/>
        <w:rPr>
          <w:rFonts w:eastAsiaTheme="minorEastAsia"/>
          <w:lang w:eastAsia="zh-CN"/>
        </w:rPr>
      </w:pPr>
      <w:r>
        <w:rPr>
          <w:rFonts w:eastAsiaTheme="minorEastAsia"/>
          <w:lang w:eastAsia="zh-CN"/>
        </w:rPr>
        <w:t>–</w:t>
      </w:r>
      <w:r>
        <w:rPr>
          <w:rFonts w:eastAsiaTheme="minorEastAsia"/>
          <w:lang w:eastAsia="zh-CN"/>
        </w:rPr>
        <w:tab/>
      </w:r>
      <w:r w:rsidR="00C10E35">
        <w:rPr>
          <w:rFonts w:eastAsiaTheme="minorEastAsia"/>
          <w:lang w:eastAsia="zh-CN"/>
        </w:rPr>
        <w:t xml:space="preserve">Aclarar las interpretaciones del problema de incoherencia en la aplicación del Reglamento de Radiocomunicaciones a la utilización de las bandas </w:t>
      </w:r>
      <w:r w:rsidR="007060A0" w:rsidRPr="007C65E9">
        <w:rPr>
          <w:rFonts w:eastAsiaTheme="minorEastAsia"/>
          <w:lang w:eastAsia="zh-CN"/>
        </w:rPr>
        <w:t>IMT-2.1G</w:t>
      </w:r>
      <w:r>
        <w:rPr>
          <w:rFonts w:eastAsiaTheme="minorEastAsia"/>
          <w:lang w:eastAsia="zh-CN"/>
        </w:rPr>
        <w:t>.</w:t>
      </w:r>
    </w:p>
    <w:p w:rsidR="007060A0" w:rsidRPr="007C65E9" w:rsidRDefault="00D7606C" w:rsidP="00D7606C">
      <w:pPr>
        <w:pStyle w:val="enumlev1"/>
        <w:rPr>
          <w:rFonts w:eastAsiaTheme="minorEastAsia"/>
          <w:lang w:eastAsia="zh-CN"/>
        </w:rPr>
      </w:pPr>
      <w:r>
        <w:rPr>
          <w:rFonts w:eastAsiaTheme="minorEastAsia"/>
          <w:lang w:eastAsia="zh-CN"/>
        </w:rPr>
        <w:t>–</w:t>
      </w:r>
      <w:r>
        <w:rPr>
          <w:rFonts w:eastAsiaTheme="minorEastAsia"/>
          <w:lang w:eastAsia="zh-CN"/>
        </w:rPr>
        <w:tab/>
      </w:r>
      <w:r w:rsidR="00C10E35">
        <w:rPr>
          <w:rFonts w:eastAsiaTheme="minorEastAsia"/>
          <w:lang w:eastAsia="zh-CN"/>
        </w:rPr>
        <w:t xml:space="preserve">Realizar estudios para establecer las condiciones técnicas de coexistencia entre las componentes terrenal y de satélite de las IMT y lograr una utilización razonable y eficiente de las bandas </w:t>
      </w:r>
      <w:r w:rsidR="007060A0" w:rsidRPr="007C65E9">
        <w:rPr>
          <w:rFonts w:eastAsiaTheme="minorEastAsia"/>
          <w:lang w:eastAsia="zh-CN"/>
        </w:rPr>
        <w:t>IMT-2.1G</w:t>
      </w:r>
      <w:r>
        <w:rPr>
          <w:rFonts w:eastAsiaTheme="minorEastAsia"/>
          <w:lang w:eastAsia="zh-CN"/>
        </w:rPr>
        <w:t>.</w:t>
      </w:r>
    </w:p>
    <w:p w:rsidR="007060A0" w:rsidRPr="007C65E9" w:rsidRDefault="00D7606C" w:rsidP="00D7606C">
      <w:pPr>
        <w:pStyle w:val="enumlev1"/>
        <w:rPr>
          <w:rFonts w:eastAsiaTheme="minorEastAsia"/>
          <w:lang w:eastAsia="zh-CN"/>
        </w:rPr>
      </w:pPr>
      <w:r>
        <w:rPr>
          <w:rFonts w:eastAsiaTheme="minorEastAsia"/>
          <w:lang w:eastAsia="zh-CN"/>
        </w:rPr>
        <w:t>–</w:t>
      </w:r>
      <w:r>
        <w:rPr>
          <w:rFonts w:eastAsiaTheme="minorEastAsia"/>
          <w:lang w:eastAsia="zh-CN"/>
        </w:rPr>
        <w:tab/>
      </w:r>
      <w:r w:rsidR="00C10E35">
        <w:rPr>
          <w:rFonts w:eastAsiaTheme="minorEastAsia"/>
          <w:lang w:eastAsia="zh-CN"/>
        </w:rPr>
        <w:t xml:space="preserve">Proceder a la revisión de la Recomendación relativa a las bandas </w:t>
      </w:r>
      <w:r w:rsidR="007060A0" w:rsidRPr="007C65E9">
        <w:rPr>
          <w:rFonts w:eastAsiaTheme="minorEastAsia"/>
          <w:lang w:eastAsia="zh-CN"/>
        </w:rPr>
        <w:t xml:space="preserve">IMT-2.1G </w:t>
      </w:r>
      <w:r w:rsidR="00C10E35">
        <w:rPr>
          <w:rFonts w:eastAsiaTheme="minorEastAsia"/>
          <w:lang w:eastAsia="zh-CN"/>
        </w:rPr>
        <w:t xml:space="preserve">y llegar a un acuerdo </w:t>
      </w:r>
      <w:r w:rsidR="003D7ADA">
        <w:rPr>
          <w:rFonts w:eastAsiaTheme="minorEastAsia"/>
          <w:lang w:eastAsia="zh-CN"/>
        </w:rPr>
        <w:t xml:space="preserve">en el marco de la colaboración de las Comisiones de Estudio </w:t>
      </w:r>
      <w:r w:rsidR="007060A0" w:rsidRPr="007C65E9">
        <w:rPr>
          <w:rFonts w:eastAsiaTheme="minorEastAsia"/>
          <w:lang w:eastAsia="zh-CN"/>
        </w:rPr>
        <w:t xml:space="preserve">4 </w:t>
      </w:r>
      <w:r w:rsidR="003D7ADA">
        <w:rPr>
          <w:rFonts w:eastAsiaTheme="minorEastAsia"/>
          <w:lang w:eastAsia="zh-CN"/>
        </w:rPr>
        <w:t xml:space="preserve">y </w:t>
      </w:r>
      <w:r w:rsidR="007060A0" w:rsidRPr="007C65E9">
        <w:rPr>
          <w:rFonts w:eastAsiaTheme="minorEastAsia"/>
          <w:lang w:eastAsia="zh-CN"/>
        </w:rPr>
        <w:t>5</w:t>
      </w:r>
      <w:r>
        <w:rPr>
          <w:rFonts w:eastAsiaTheme="minorEastAsia"/>
          <w:lang w:eastAsia="zh-CN"/>
        </w:rPr>
        <w:t>.</w:t>
      </w:r>
    </w:p>
    <w:p w:rsidR="007060A0" w:rsidRPr="007C65E9" w:rsidRDefault="00D7606C" w:rsidP="00D7606C">
      <w:pPr>
        <w:pStyle w:val="enumlev1"/>
        <w:rPr>
          <w:rFonts w:eastAsiaTheme="minorEastAsia"/>
          <w:lang w:eastAsia="zh-CN"/>
        </w:rPr>
      </w:pPr>
      <w:r>
        <w:rPr>
          <w:rFonts w:eastAsiaTheme="minorEastAsia"/>
          <w:lang w:eastAsia="zh-CN"/>
        </w:rPr>
        <w:t>–</w:t>
      </w:r>
      <w:r>
        <w:rPr>
          <w:rFonts w:eastAsiaTheme="minorEastAsia"/>
          <w:lang w:eastAsia="zh-CN"/>
        </w:rPr>
        <w:tab/>
      </w:r>
      <w:r w:rsidR="003D7ADA">
        <w:rPr>
          <w:rFonts w:eastAsiaTheme="minorEastAsia"/>
          <w:lang w:eastAsia="zh-CN"/>
        </w:rPr>
        <w:t>Establecer procedimientos reglamentarios adecuados que faciliten la coordinación entre las componentes terrenal y de satélite de las IMT</w:t>
      </w:r>
      <w:r w:rsidR="007060A0" w:rsidRPr="007C65E9">
        <w:rPr>
          <w:rFonts w:eastAsiaTheme="minorEastAsia"/>
          <w:lang w:eastAsia="zh-CN"/>
        </w:rPr>
        <w:t xml:space="preserve">. </w:t>
      </w:r>
    </w:p>
    <w:p w:rsidR="007060A0" w:rsidRPr="007C65E9" w:rsidRDefault="003D7ADA" w:rsidP="003D7ADA">
      <w:pPr>
        <w:rPr>
          <w:rFonts w:eastAsiaTheme="minorEastAsia"/>
          <w:lang w:eastAsia="zh-CN"/>
        </w:rPr>
      </w:pPr>
      <w:r>
        <w:rPr>
          <w:rFonts w:eastAsiaTheme="minorEastAsia"/>
          <w:lang w:eastAsia="zh-CN"/>
        </w:rPr>
        <w:t>Hasta tanto no se hayan resulto estos problemas</w:t>
      </w:r>
      <w:r w:rsidR="007060A0" w:rsidRPr="007C65E9">
        <w:rPr>
          <w:rFonts w:eastAsiaTheme="minorEastAsia"/>
          <w:lang w:eastAsia="zh-CN"/>
        </w:rPr>
        <w:t xml:space="preserve">, China </w:t>
      </w:r>
      <w:r>
        <w:rPr>
          <w:rFonts w:eastAsiaTheme="minorEastAsia"/>
          <w:lang w:eastAsia="zh-CN"/>
        </w:rPr>
        <w:t>se opone al proyecto de revisión de la Recomendación U</w:t>
      </w:r>
      <w:r w:rsidR="007060A0" w:rsidRPr="007C65E9">
        <w:rPr>
          <w:rFonts w:eastAsiaTheme="minorEastAsia"/>
          <w:lang w:eastAsia="zh-CN"/>
        </w:rPr>
        <w:t xml:space="preserve">IT-R M.1036-4, </w:t>
      </w:r>
      <w:r>
        <w:rPr>
          <w:rFonts w:eastAsiaTheme="minorEastAsia"/>
          <w:lang w:eastAsia="zh-CN"/>
        </w:rPr>
        <w:t xml:space="preserve">en particular a la adición de </w:t>
      </w:r>
      <w:r w:rsidR="007060A0" w:rsidRPr="007C65E9">
        <w:rPr>
          <w:rFonts w:eastAsiaTheme="minorEastAsia"/>
          <w:lang w:eastAsia="zh-CN"/>
        </w:rPr>
        <w:t xml:space="preserve">B6 </w:t>
      </w:r>
      <w:r>
        <w:rPr>
          <w:rFonts w:eastAsiaTheme="minorEastAsia"/>
          <w:lang w:eastAsia="zh-CN"/>
        </w:rPr>
        <w:t xml:space="preserve">y </w:t>
      </w:r>
      <w:r w:rsidR="007060A0" w:rsidRPr="007C65E9">
        <w:rPr>
          <w:rFonts w:eastAsiaTheme="minorEastAsia"/>
          <w:lang w:eastAsia="zh-CN"/>
        </w:rPr>
        <w:t xml:space="preserve">B7 </w:t>
      </w:r>
      <w:r>
        <w:rPr>
          <w:rFonts w:eastAsiaTheme="minorEastAsia"/>
          <w:lang w:eastAsia="zh-CN"/>
        </w:rPr>
        <w:t xml:space="preserve">para las nuevas disposiciones de frecuencias y a las ampliaciones de </w:t>
      </w:r>
      <w:r w:rsidR="007060A0" w:rsidRPr="007C65E9">
        <w:rPr>
          <w:rFonts w:eastAsiaTheme="minorEastAsia"/>
          <w:lang w:eastAsia="zh-CN"/>
        </w:rPr>
        <w:t xml:space="preserve">B3 </w:t>
      </w:r>
      <w:r>
        <w:rPr>
          <w:rFonts w:eastAsiaTheme="minorEastAsia"/>
          <w:lang w:eastAsia="zh-CN"/>
        </w:rPr>
        <w:t xml:space="preserve">y </w:t>
      </w:r>
      <w:r w:rsidR="007060A0" w:rsidRPr="007C65E9">
        <w:rPr>
          <w:rFonts w:eastAsiaTheme="minorEastAsia"/>
          <w:lang w:eastAsia="zh-CN"/>
        </w:rPr>
        <w:t xml:space="preserve">B5 </w:t>
      </w:r>
      <w:r>
        <w:rPr>
          <w:rFonts w:eastAsiaTheme="minorEastAsia"/>
          <w:lang w:eastAsia="zh-CN"/>
        </w:rPr>
        <w:t>para las disposiciones existentes</w:t>
      </w:r>
      <w:r w:rsidR="007060A0" w:rsidRPr="007C65E9">
        <w:rPr>
          <w:rFonts w:eastAsiaTheme="minorEastAsia"/>
          <w:lang w:eastAsia="zh-CN"/>
        </w:rPr>
        <w:t xml:space="preserve">. </w:t>
      </w:r>
      <w:r>
        <w:rPr>
          <w:rFonts w:eastAsiaTheme="minorEastAsia"/>
          <w:lang w:eastAsia="zh-CN"/>
        </w:rPr>
        <w:t>El proyecto de revisión de la Recomendación U</w:t>
      </w:r>
      <w:r w:rsidR="007060A0" w:rsidRPr="007C65E9">
        <w:rPr>
          <w:rFonts w:eastAsiaTheme="minorEastAsia"/>
          <w:lang w:eastAsia="zh-CN"/>
        </w:rPr>
        <w:t xml:space="preserve">IT-R M.1036-4 </w:t>
      </w:r>
      <w:r>
        <w:rPr>
          <w:rFonts w:eastAsiaTheme="minorEastAsia"/>
          <w:lang w:eastAsia="zh-CN"/>
        </w:rPr>
        <w:t xml:space="preserve">debería revisarse de conformidad con el Anexo </w:t>
      </w:r>
      <w:r w:rsidR="007060A0" w:rsidRPr="007C65E9">
        <w:rPr>
          <w:rFonts w:eastAsiaTheme="minorEastAsia"/>
          <w:lang w:eastAsia="zh-CN"/>
        </w:rPr>
        <w:t xml:space="preserve">1 </w:t>
      </w:r>
      <w:r>
        <w:rPr>
          <w:rFonts w:eastAsiaTheme="minorEastAsia"/>
          <w:lang w:eastAsia="zh-CN"/>
        </w:rPr>
        <w:t>al presente documento antes de su adopción y aprobación</w:t>
      </w:r>
      <w:r w:rsidR="007060A0" w:rsidRPr="007C65E9">
        <w:rPr>
          <w:rFonts w:eastAsiaTheme="minorEastAsia"/>
          <w:lang w:eastAsia="zh-CN"/>
        </w:rPr>
        <w:t>.</w:t>
      </w:r>
    </w:p>
    <w:p w:rsidR="00742406" w:rsidRDefault="00742406">
      <w:pPr>
        <w:tabs>
          <w:tab w:val="clear" w:pos="1134"/>
          <w:tab w:val="clear" w:pos="1871"/>
          <w:tab w:val="clear" w:pos="2268"/>
        </w:tabs>
        <w:overflowPunct/>
        <w:autoSpaceDE/>
        <w:autoSpaceDN/>
        <w:adjustRightInd/>
        <w:spacing w:before="0"/>
        <w:textAlignment w:val="auto"/>
        <w:rPr>
          <w:rFonts w:eastAsiaTheme="minorEastAsia"/>
          <w:lang w:eastAsia="zh-CN"/>
        </w:rPr>
      </w:pPr>
      <w:r>
        <w:rPr>
          <w:rFonts w:eastAsiaTheme="minorEastAsia"/>
          <w:lang w:eastAsia="zh-CN"/>
        </w:rPr>
        <w:br w:type="page"/>
      </w:r>
    </w:p>
    <w:p w:rsidR="007060A0" w:rsidRPr="00AD0065" w:rsidRDefault="00D82B70" w:rsidP="00AD0065">
      <w:pPr>
        <w:pStyle w:val="AnnexNo"/>
      </w:pPr>
      <w:r w:rsidRPr="00AD0065">
        <w:lastRenderedPageBreak/>
        <w:t>ANEXO</w:t>
      </w:r>
      <w:r w:rsidR="007060A0" w:rsidRPr="00AD0065">
        <w:t xml:space="preserve"> 1</w:t>
      </w:r>
    </w:p>
    <w:p w:rsidR="003174CF" w:rsidRDefault="003174CF" w:rsidP="00D82B70">
      <w:pPr>
        <w:spacing w:before="0"/>
      </w:pPr>
    </w:p>
    <w:p w:rsidR="007060A0" w:rsidRPr="007C65E9" w:rsidRDefault="007060A0" w:rsidP="003174CF">
      <w:pPr>
        <w:spacing w:before="0"/>
        <w:rPr>
          <w:bCs/>
          <w:szCs w:val="24"/>
        </w:rPr>
      </w:pPr>
      <w:r w:rsidRPr="007C65E9">
        <w:t>[</w:t>
      </w:r>
      <w:r w:rsidR="00D82B70">
        <w:rPr>
          <w:i/>
        </w:rPr>
        <w:t>Nota del editor</w:t>
      </w:r>
      <w:r w:rsidRPr="007C65E9">
        <w:rPr>
          <w:i/>
        </w:rPr>
        <w:t xml:space="preserve">: </w:t>
      </w:r>
      <w:r w:rsidR="003174CF">
        <w:rPr>
          <w:i/>
        </w:rPr>
        <w:t>S</w:t>
      </w:r>
      <w:r w:rsidR="00D82B70">
        <w:rPr>
          <w:i/>
        </w:rPr>
        <w:t>ólo se reproduce la sección pertinente del proyecto de revisión de la Recomendación U</w:t>
      </w:r>
      <w:r w:rsidRPr="007C65E9">
        <w:rPr>
          <w:i/>
        </w:rPr>
        <w:t>IT-R M.1036-4</w:t>
      </w:r>
      <w:r w:rsidRPr="007C65E9">
        <w:rPr>
          <w:bCs/>
          <w:i/>
          <w:szCs w:val="24"/>
        </w:rPr>
        <w:t xml:space="preserve">. </w:t>
      </w:r>
      <w:r w:rsidR="00D82B70">
        <w:rPr>
          <w:bCs/>
          <w:i/>
          <w:szCs w:val="24"/>
        </w:rPr>
        <w:t>No se modifican las demás partes del proyecto de revisión</w:t>
      </w:r>
      <w:r w:rsidRPr="007C65E9">
        <w:rPr>
          <w:bCs/>
          <w:i/>
          <w:szCs w:val="24"/>
        </w:rPr>
        <w:t xml:space="preserve">. </w:t>
      </w:r>
      <w:r w:rsidR="00D82B70">
        <w:rPr>
          <w:bCs/>
          <w:i/>
          <w:szCs w:val="24"/>
        </w:rPr>
        <w:t>Los cambios propuestos se indican en turquesa</w:t>
      </w:r>
      <w:r w:rsidRPr="007C65E9">
        <w:rPr>
          <w:bCs/>
          <w:i/>
          <w:szCs w:val="24"/>
        </w:rPr>
        <w:t>.</w:t>
      </w:r>
      <w:r w:rsidRPr="007C65E9">
        <w:rPr>
          <w:bCs/>
          <w:szCs w:val="24"/>
        </w:rPr>
        <w:t>]</w:t>
      </w:r>
    </w:p>
    <w:p w:rsidR="00AD02DE" w:rsidRPr="002F614D" w:rsidRDefault="00AD02DE" w:rsidP="00AD02DE">
      <w:pPr>
        <w:pStyle w:val="SectionNo"/>
      </w:pPr>
      <w:r w:rsidRPr="002F614D">
        <w:t>Sección 3</w:t>
      </w:r>
    </w:p>
    <w:p w:rsidR="00AD02DE" w:rsidRPr="002F614D" w:rsidRDefault="00AD02DE" w:rsidP="00AD02DE">
      <w:pPr>
        <w:pStyle w:val="Sectiontitle"/>
      </w:pPr>
      <w:r w:rsidRPr="002F614D">
        <w:t>Disposiciones de frecuencias en la banda 1 710-2 200 MHz</w:t>
      </w:r>
      <w:r w:rsidRPr="002F614D">
        <w:rPr>
          <w:position w:val="6"/>
          <w:sz w:val="18"/>
        </w:rPr>
        <w:footnoteReference w:id="1"/>
      </w:r>
    </w:p>
    <w:p w:rsidR="00AD02DE" w:rsidRPr="002F614D" w:rsidRDefault="00AD02DE" w:rsidP="00AD02DE">
      <w:pPr>
        <w:pStyle w:val="Normalaftertitle0"/>
        <w:rPr>
          <w:lang w:val="es-ES_tradnl" w:eastAsia="zh-CN"/>
        </w:rPr>
      </w:pPr>
      <w:r w:rsidRPr="002F614D">
        <w:rPr>
          <w:lang w:val="es-ES_tradnl"/>
        </w:rPr>
        <w:t xml:space="preserve">Las disposiciones de frecuencias recomendadas para la implantación de las IMT en la banda </w:t>
      </w:r>
      <w:r>
        <w:rPr>
          <w:lang w:val="es-ES_tradnl"/>
        </w:rPr>
        <w:t>1 710</w:t>
      </w:r>
      <w:r>
        <w:rPr>
          <w:lang w:val="es-ES_tradnl"/>
        </w:rPr>
        <w:noBreakHyphen/>
        <w:t>2 200</w:t>
      </w:r>
      <w:r w:rsidRPr="002F614D">
        <w:rPr>
          <w:lang w:val="es-ES_tradnl"/>
        </w:rPr>
        <w:t xml:space="preserve"> MHz se resumen en el Cuadro </w:t>
      </w:r>
      <w:r>
        <w:rPr>
          <w:lang w:val="es-ES_tradnl"/>
        </w:rPr>
        <w:t>4</w:t>
      </w:r>
      <w:r w:rsidRPr="002F614D">
        <w:rPr>
          <w:lang w:val="es-ES_tradnl"/>
        </w:rPr>
        <w:t xml:space="preserve"> y en la Fig. </w:t>
      </w:r>
      <w:r>
        <w:rPr>
          <w:lang w:val="es-ES_tradnl"/>
        </w:rPr>
        <w:t>4</w:t>
      </w:r>
      <w:r w:rsidRPr="002F614D">
        <w:rPr>
          <w:lang w:val="es-ES_tradnl"/>
        </w:rPr>
        <w:t>, considerando las directrices del Anexo 1.</w:t>
      </w:r>
    </w:p>
    <w:p w:rsidR="00AD02DE" w:rsidRPr="002F614D" w:rsidRDefault="00AD02DE" w:rsidP="00AD02DE">
      <w:pPr>
        <w:pStyle w:val="TableNo"/>
      </w:pPr>
      <w:r w:rsidRPr="002F614D">
        <w:t>CUADRO 4</w:t>
      </w:r>
    </w:p>
    <w:p w:rsidR="00AD02DE" w:rsidRPr="002F614D" w:rsidRDefault="00AD02DE" w:rsidP="00AD02DE">
      <w:pPr>
        <w:pStyle w:val="Tabletitle"/>
        <w:rPr>
          <w:lang w:eastAsia="zh-CN"/>
        </w:rPr>
      </w:pPr>
      <w:r w:rsidRPr="002F614D">
        <w:t>Disposiciones de frecuencias en la banda 1 710-2 200 MHz</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720"/>
        <w:gridCol w:w="1290"/>
        <w:gridCol w:w="1490"/>
        <w:gridCol w:w="1299"/>
        <w:gridCol w:w="1485"/>
      </w:tblGrid>
      <w:tr w:rsidR="00AD02DE" w:rsidRPr="002F614D" w:rsidTr="00D24C9D">
        <w:trPr>
          <w:jc w:val="center"/>
        </w:trPr>
        <w:tc>
          <w:tcPr>
            <w:tcW w:w="2390" w:type="dxa"/>
            <w:vMerge w:val="restart"/>
            <w:vAlign w:val="center"/>
          </w:tcPr>
          <w:p w:rsidR="00AD02DE" w:rsidRPr="002F614D" w:rsidRDefault="00AD02DE" w:rsidP="00D24C9D">
            <w:pPr>
              <w:pStyle w:val="Tablehead"/>
            </w:pPr>
            <w:r w:rsidRPr="002F614D">
              <w:t>Disposiciones de frecuencias</w:t>
            </w:r>
          </w:p>
        </w:tc>
        <w:tc>
          <w:tcPr>
            <w:tcW w:w="5799" w:type="dxa"/>
            <w:gridSpan w:val="4"/>
            <w:vAlign w:val="center"/>
          </w:tcPr>
          <w:p w:rsidR="00AD02DE" w:rsidRPr="002F614D" w:rsidRDefault="00AD02DE" w:rsidP="00D24C9D">
            <w:pPr>
              <w:pStyle w:val="Tablehead"/>
              <w:rPr>
                <w:bCs/>
              </w:rPr>
            </w:pPr>
            <w:r w:rsidRPr="002F614D">
              <w:rPr>
                <w:bCs/>
              </w:rPr>
              <w:t>Disposiciones apareadas</w:t>
            </w:r>
          </w:p>
        </w:tc>
        <w:tc>
          <w:tcPr>
            <w:tcW w:w="1485" w:type="dxa"/>
            <w:vMerge w:val="restart"/>
            <w:vAlign w:val="center"/>
          </w:tcPr>
          <w:p w:rsidR="00AD02DE" w:rsidRPr="002F614D" w:rsidRDefault="00AD02DE" w:rsidP="00D24C9D">
            <w:pPr>
              <w:pStyle w:val="Tablehead"/>
            </w:pPr>
            <w:r w:rsidRPr="002F614D">
              <w:t>Disposiciones no apareadas (por ejemplo para TDD)</w:t>
            </w:r>
            <w:r w:rsidRPr="002F614D">
              <w:br/>
              <w:t>(MHz)</w:t>
            </w:r>
          </w:p>
        </w:tc>
      </w:tr>
      <w:tr w:rsidR="00AD02DE" w:rsidRPr="002F614D" w:rsidTr="00D24C9D">
        <w:trPr>
          <w:jc w:val="center"/>
        </w:trPr>
        <w:tc>
          <w:tcPr>
            <w:tcW w:w="2390" w:type="dxa"/>
            <w:vMerge/>
            <w:vAlign w:val="center"/>
          </w:tcPr>
          <w:p w:rsidR="00AD02DE" w:rsidRPr="002F614D" w:rsidRDefault="00AD02DE" w:rsidP="00D24C9D">
            <w:pPr>
              <w:pStyle w:val="Tablehead"/>
            </w:pPr>
          </w:p>
        </w:tc>
        <w:tc>
          <w:tcPr>
            <w:tcW w:w="1720" w:type="dxa"/>
            <w:vAlign w:val="center"/>
          </w:tcPr>
          <w:p w:rsidR="00AD02DE" w:rsidRPr="002F614D" w:rsidRDefault="00AD02DE" w:rsidP="00D24C9D">
            <w:pPr>
              <w:pStyle w:val="Tablehead"/>
              <w:rPr>
                <w:caps/>
              </w:rPr>
            </w:pPr>
            <w:r w:rsidRPr="002F614D">
              <w:t xml:space="preserve">Estación móvil transmisora </w:t>
            </w:r>
            <w:r w:rsidRPr="002F614D">
              <w:br/>
              <w:t>(MHz)</w:t>
            </w:r>
          </w:p>
        </w:tc>
        <w:tc>
          <w:tcPr>
            <w:tcW w:w="1290" w:type="dxa"/>
            <w:vAlign w:val="center"/>
          </w:tcPr>
          <w:p w:rsidR="00AD02DE" w:rsidRPr="002F614D" w:rsidRDefault="00AD02DE" w:rsidP="00D24C9D">
            <w:pPr>
              <w:pStyle w:val="Tablehead"/>
              <w:rPr>
                <w:caps/>
              </w:rPr>
            </w:pPr>
            <w:r w:rsidRPr="002F614D">
              <w:t>Separación central (MHz)</w:t>
            </w:r>
          </w:p>
        </w:tc>
        <w:tc>
          <w:tcPr>
            <w:tcW w:w="1490" w:type="dxa"/>
            <w:vAlign w:val="center"/>
          </w:tcPr>
          <w:p w:rsidR="00AD02DE" w:rsidRPr="002F614D" w:rsidRDefault="00AD02DE" w:rsidP="00D24C9D">
            <w:pPr>
              <w:pStyle w:val="Tablehead"/>
              <w:rPr>
                <w:caps/>
              </w:rPr>
            </w:pPr>
            <w:r w:rsidRPr="002F614D">
              <w:t>Estación de base transmisora</w:t>
            </w:r>
            <w:r w:rsidRPr="002F614D">
              <w:br/>
              <w:t>(MHz)</w:t>
            </w:r>
          </w:p>
        </w:tc>
        <w:tc>
          <w:tcPr>
            <w:tcW w:w="1299" w:type="dxa"/>
            <w:vAlign w:val="center"/>
          </w:tcPr>
          <w:p w:rsidR="00AD02DE" w:rsidRPr="002F614D" w:rsidRDefault="00AD02DE" w:rsidP="00D24C9D">
            <w:pPr>
              <w:pStyle w:val="Tablehead"/>
            </w:pPr>
            <w:r w:rsidRPr="002F614D">
              <w:t>Separación dúplex</w:t>
            </w:r>
            <w:r w:rsidRPr="002F614D">
              <w:br/>
              <w:t>(MHz)</w:t>
            </w:r>
          </w:p>
        </w:tc>
        <w:tc>
          <w:tcPr>
            <w:tcW w:w="1485" w:type="dxa"/>
            <w:vMerge/>
            <w:vAlign w:val="center"/>
          </w:tcPr>
          <w:p w:rsidR="00AD02DE" w:rsidRPr="002F614D" w:rsidRDefault="00AD02DE" w:rsidP="00D24C9D">
            <w:pPr>
              <w:pStyle w:val="Tablehead"/>
            </w:pPr>
          </w:p>
        </w:tc>
      </w:tr>
      <w:tr w:rsidR="00AD02DE" w:rsidRPr="002F614D" w:rsidTr="00D24C9D">
        <w:trPr>
          <w:jc w:val="center"/>
        </w:trPr>
        <w:tc>
          <w:tcPr>
            <w:tcW w:w="2390" w:type="dxa"/>
          </w:tcPr>
          <w:p w:rsidR="00AD02DE" w:rsidRPr="002F614D" w:rsidRDefault="00AD02DE" w:rsidP="00D24C9D">
            <w:pPr>
              <w:pStyle w:val="Tabletext"/>
              <w:jc w:val="center"/>
              <w:rPr>
                <w:szCs w:val="22"/>
              </w:rPr>
            </w:pPr>
            <w:r w:rsidRPr="002F614D">
              <w:rPr>
                <w:szCs w:val="22"/>
              </w:rPr>
              <w:t>B1</w:t>
            </w:r>
          </w:p>
        </w:tc>
        <w:tc>
          <w:tcPr>
            <w:tcW w:w="1720" w:type="dxa"/>
          </w:tcPr>
          <w:p w:rsidR="00AD02DE" w:rsidRPr="002F614D" w:rsidRDefault="00AD02DE" w:rsidP="00D24C9D">
            <w:pPr>
              <w:pStyle w:val="Tabletext"/>
              <w:jc w:val="center"/>
              <w:rPr>
                <w:szCs w:val="22"/>
              </w:rPr>
            </w:pPr>
            <w:r w:rsidRPr="002F614D">
              <w:rPr>
                <w:szCs w:val="22"/>
              </w:rPr>
              <w:t>1 920-1 980</w:t>
            </w:r>
          </w:p>
        </w:tc>
        <w:tc>
          <w:tcPr>
            <w:tcW w:w="1290" w:type="dxa"/>
          </w:tcPr>
          <w:p w:rsidR="00AD02DE" w:rsidRPr="002F614D" w:rsidRDefault="00AD02DE" w:rsidP="00D24C9D">
            <w:pPr>
              <w:pStyle w:val="Tabletext"/>
              <w:jc w:val="center"/>
              <w:rPr>
                <w:szCs w:val="22"/>
              </w:rPr>
            </w:pPr>
            <w:r w:rsidRPr="002F614D">
              <w:rPr>
                <w:szCs w:val="22"/>
              </w:rPr>
              <w:t>130</w:t>
            </w:r>
          </w:p>
        </w:tc>
        <w:tc>
          <w:tcPr>
            <w:tcW w:w="1490" w:type="dxa"/>
          </w:tcPr>
          <w:p w:rsidR="00AD02DE" w:rsidRPr="002F614D" w:rsidRDefault="00AD02DE" w:rsidP="00D24C9D">
            <w:pPr>
              <w:pStyle w:val="Tabletext"/>
              <w:jc w:val="center"/>
              <w:rPr>
                <w:szCs w:val="22"/>
              </w:rPr>
            </w:pPr>
            <w:r w:rsidRPr="002F614D">
              <w:rPr>
                <w:szCs w:val="22"/>
              </w:rPr>
              <w:t>2 110-2 170</w:t>
            </w:r>
          </w:p>
        </w:tc>
        <w:tc>
          <w:tcPr>
            <w:tcW w:w="1299" w:type="dxa"/>
          </w:tcPr>
          <w:p w:rsidR="00AD02DE" w:rsidRPr="002F614D" w:rsidRDefault="00AD02DE" w:rsidP="00D24C9D">
            <w:pPr>
              <w:pStyle w:val="Tabletext"/>
              <w:jc w:val="center"/>
              <w:rPr>
                <w:szCs w:val="22"/>
              </w:rPr>
            </w:pPr>
            <w:r w:rsidRPr="002F614D">
              <w:rPr>
                <w:szCs w:val="22"/>
              </w:rPr>
              <w:t>190</w:t>
            </w:r>
          </w:p>
        </w:tc>
        <w:tc>
          <w:tcPr>
            <w:tcW w:w="1485" w:type="dxa"/>
          </w:tcPr>
          <w:p w:rsidR="00AD02DE" w:rsidRPr="002F614D" w:rsidRDefault="00AD02DE" w:rsidP="00D24C9D">
            <w:pPr>
              <w:pStyle w:val="Tabletext"/>
              <w:jc w:val="center"/>
              <w:rPr>
                <w:szCs w:val="22"/>
              </w:rPr>
            </w:pPr>
            <w:r w:rsidRPr="002F614D">
              <w:rPr>
                <w:szCs w:val="22"/>
              </w:rPr>
              <w:t>1 880-1 920;</w:t>
            </w:r>
            <w:r w:rsidRPr="002F614D">
              <w:rPr>
                <w:szCs w:val="22"/>
              </w:rPr>
              <w:br/>
              <w:t>2 010-2 025</w:t>
            </w:r>
          </w:p>
        </w:tc>
      </w:tr>
      <w:tr w:rsidR="00AD02DE" w:rsidRPr="002F614D" w:rsidTr="00D24C9D">
        <w:trPr>
          <w:jc w:val="center"/>
        </w:trPr>
        <w:tc>
          <w:tcPr>
            <w:tcW w:w="2390" w:type="dxa"/>
          </w:tcPr>
          <w:p w:rsidR="00AD02DE" w:rsidRPr="002F614D" w:rsidRDefault="00AD02DE" w:rsidP="00D24C9D">
            <w:pPr>
              <w:pStyle w:val="Tabletext"/>
              <w:jc w:val="center"/>
              <w:rPr>
                <w:szCs w:val="22"/>
              </w:rPr>
            </w:pPr>
            <w:r w:rsidRPr="002F614D">
              <w:rPr>
                <w:szCs w:val="22"/>
              </w:rPr>
              <w:t>B2</w:t>
            </w:r>
          </w:p>
        </w:tc>
        <w:tc>
          <w:tcPr>
            <w:tcW w:w="1720" w:type="dxa"/>
          </w:tcPr>
          <w:p w:rsidR="00AD02DE" w:rsidRPr="002F614D" w:rsidRDefault="00AD02DE" w:rsidP="00D24C9D">
            <w:pPr>
              <w:pStyle w:val="Tabletext"/>
              <w:jc w:val="center"/>
              <w:rPr>
                <w:szCs w:val="22"/>
              </w:rPr>
            </w:pPr>
            <w:r w:rsidRPr="002F614D">
              <w:rPr>
                <w:szCs w:val="22"/>
              </w:rPr>
              <w:t>1 710-1 785</w:t>
            </w:r>
          </w:p>
        </w:tc>
        <w:tc>
          <w:tcPr>
            <w:tcW w:w="1290" w:type="dxa"/>
          </w:tcPr>
          <w:p w:rsidR="00AD02DE" w:rsidRPr="002F614D" w:rsidRDefault="00AD02DE" w:rsidP="00D24C9D">
            <w:pPr>
              <w:pStyle w:val="Tabletext"/>
              <w:jc w:val="center"/>
              <w:rPr>
                <w:szCs w:val="22"/>
              </w:rPr>
            </w:pPr>
            <w:r w:rsidRPr="002F614D">
              <w:rPr>
                <w:szCs w:val="22"/>
              </w:rPr>
              <w:t>20</w:t>
            </w:r>
          </w:p>
        </w:tc>
        <w:tc>
          <w:tcPr>
            <w:tcW w:w="1490" w:type="dxa"/>
          </w:tcPr>
          <w:p w:rsidR="00AD02DE" w:rsidRPr="002F614D" w:rsidRDefault="00AD02DE" w:rsidP="00D24C9D">
            <w:pPr>
              <w:pStyle w:val="Tabletext"/>
              <w:jc w:val="center"/>
              <w:rPr>
                <w:szCs w:val="22"/>
              </w:rPr>
            </w:pPr>
            <w:r w:rsidRPr="002F614D">
              <w:rPr>
                <w:szCs w:val="22"/>
              </w:rPr>
              <w:t>1 805-1 880</w:t>
            </w:r>
          </w:p>
        </w:tc>
        <w:tc>
          <w:tcPr>
            <w:tcW w:w="1299" w:type="dxa"/>
          </w:tcPr>
          <w:p w:rsidR="00AD02DE" w:rsidRPr="002F614D" w:rsidRDefault="00AD02DE" w:rsidP="00D24C9D">
            <w:pPr>
              <w:pStyle w:val="Tabletext"/>
              <w:jc w:val="center"/>
              <w:rPr>
                <w:szCs w:val="22"/>
              </w:rPr>
            </w:pPr>
            <w:r w:rsidRPr="002F614D">
              <w:rPr>
                <w:szCs w:val="22"/>
              </w:rPr>
              <w:t>95</w:t>
            </w:r>
          </w:p>
        </w:tc>
        <w:tc>
          <w:tcPr>
            <w:tcW w:w="1485" w:type="dxa"/>
          </w:tcPr>
          <w:p w:rsidR="00AD02DE" w:rsidRPr="002F614D" w:rsidRDefault="00AD02DE" w:rsidP="00D24C9D">
            <w:pPr>
              <w:pStyle w:val="Tabletext"/>
              <w:jc w:val="center"/>
              <w:rPr>
                <w:szCs w:val="22"/>
              </w:rPr>
            </w:pPr>
            <w:r w:rsidRPr="002F614D">
              <w:rPr>
                <w:szCs w:val="22"/>
              </w:rPr>
              <w:t>Ninguna</w:t>
            </w:r>
          </w:p>
        </w:tc>
      </w:tr>
      <w:tr w:rsidR="00AD02DE" w:rsidRPr="002F614D" w:rsidTr="00D24C9D">
        <w:trPr>
          <w:jc w:val="center"/>
        </w:trPr>
        <w:tc>
          <w:tcPr>
            <w:tcW w:w="2390" w:type="dxa"/>
            <w:vAlign w:val="center"/>
          </w:tcPr>
          <w:p w:rsidR="00AD02DE" w:rsidRPr="002F614D" w:rsidRDefault="00AD02DE" w:rsidP="00D24C9D">
            <w:pPr>
              <w:pStyle w:val="Tabletext"/>
              <w:jc w:val="center"/>
            </w:pPr>
            <w:r w:rsidRPr="002F614D">
              <w:t>B3</w:t>
            </w:r>
          </w:p>
        </w:tc>
        <w:tc>
          <w:tcPr>
            <w:tcW w:w="1720" w:type="dxa"/>
            <w:vAlign w:val="center"/>
          </w:tcPr>
          <w:p w:rsidR="00AD02DE" w:rsidRPr="002F614D" w:rsidRDefault="00AD02DE" w:rsidP="00D24C9D">
            <w:pPr>
              <w:pStyle w:val="Tabletext"/>
              <w:jc w:val="center"/>
            </w:pPr>
            <w:r w:rsidRPr="002F614D">
              <w:t>1 850-1 9</w:t>
            </w:r>
            <w:r w:rsidRPr="00AD02DE">
              <w:rPr>
                <w:highlight w:val="cyan"/>
              </w:rPr>
              <w:t>10</w:t>
            </w:r>
          </w:p>
        </w:tc>
        <w:tc>
          <w:tcPr>
            <w:tcW w:w="1290" w:type="dxa"/>
            <w:vAlign w:val="center"/>
          </w:tcPr>
          <w:p w:rsidR="00AD02DE" w:rsidRPr="002F614D" w:rsidRDefault="00AD02DE" w:rsidP="00D24C9D">
            <w:pPr>
              <w:pStyle w:val="Tabletext"/>
              <w:jc w:val="center"/>
            </w:pPr>
            <w:r w:rsidRPr="002F614D" w:rsidDel="00281C94">
              <w:t>2</w:t>
            </w:r>
            <w:ins w:id="10" w:author="CAN 493" w:date="2013-10-10T14:54:00Z">
              <w:r w:rsidRPr="002F614D">
                <w:t>1</w:t>
              </w:r>
            </w:ins>
            <w:r w:rsidRPr="002F614D">
              <w:t>0</w:t>
            </w:r>
          </w:p>
        </w:tc>
        <w:tc>
          <w:tcPr>
            <w:tcW w:w="1490" w:type="dxa"/>
            <w:vAlign w:val="center"/>
          </w:tcPr>
          <w:p w:rsidR="00AD02DE" w:rsidRPr="002F614D" w:rsidRDefault="00AD02DE" w:rsidP="003174CF">
            <w:pPr>
              <w:pStyle w:val="Tabletext"/>
              <w:jc w:val="center"/>
            </w:pPr>
            <w:r w:rsidRPr="002F614D">
              <w:t>1 930-</w:t>
            </w:r>
            <w:r w:rsidR="003174CF">
              <w:t xml:space="preserve"> </w:t>
            </w:r>
            <w:r w:rsidRPr="00AD02DE">
              <w:rPr>
                <w:highlight w:val="cyan"/>
              </w:rPr>
              <w:t>1 990</w:t>
            </w:r>
          </w:p>
        </w:tc>
        <w:tc>
          <w:tcPr>
            <w:tcW w:w="1299" w:type="dxa"/>
            <w:vAlign w:val="center"/>
          </w:tcPr>
          <w:p w:rsidR="00AD02DE" w:rsidRPr="002F614D" w:rsidRDefault="00AD02DE" w:rsidP="00D24C9D">
            <w:pPr>
              <w:pStyle w:val="Tabletext"/>
              <w:jc w:val="center"/>
            </w:pPr>
            <w:r w:rsidRPr="002F614D">
              <w:t>80</w:t>
            </w:r>
          </w:p>
        </w:tc>
        <w:tc>
          <w:tcPr>
            <w:tcW w:w="1485" w:type="dxa"/>
            <w:vAlign w:val="center"/>
          </w:tcPr>
          <w:p w:rsidR="00AD02DE" w:rsidRPr="002F614D" w:rsidRDefault="00AD02DE" w:rsidP="00D24C9D">
            <w:pPr>
              <w:pStyle w:val="Tabletext"/>
              <w:jc w:val="center"/>
            </w:pPr>
            <w:r w:rsidRPr="002F614D">
              <w:t>1 9</w:t>
            </w:r>
            <w:ins w:id="11" w:author="CAN 493" w:date="2013-10-10T14:54:00Z">
              <w:r w:rsidRPr="002F614D">
                <w:t>20</w:t>
              </w:r>
            </w:ins>
            <w:del w:id="12" w:author="CAN 493" w:date="2013-10-10T14:54:00Z">
              <w:r w:rsidRPr="002F614D" w:rsidDel="00D91428">
                <w:delText>10</w:delText>
              </w:r>
            </w:del>
            <w:r w:rsidRPr="002F614D">
              <w:t>-1 930</w:t>
            </w:r>
          </w:p>
        </w:tc>
      </w:tr>
      <w:tr w:rsidR="00AD02DE" w:rsidRPr="002F614D" w:rsidTr="00D24C9D">
        <w:trPr>
          <w:jc w:val="center"/>
        </w:trPr>
        <w:tc>
          <w:tcPr>
            <w:tcW w:w="2390" w:type="dxa"/>
          </w:tcPr>
          <w:p w:rsidR="00AD02DE" w:rsidRPr="002F614D" w:rsidRDefault="00AD02DE" w:rsidP="00D24C9D">
            <w:pPr>
              <w:pStyle w:val="Tabletext"/>
              <w:jc w:val="center"/>
              <w:rPr>
                <w:szCs w:val="22"/>
              </w:rPr>
            </w:pPr>
            <w:r w:rsidRPr="002F614D">
              <w:rPr>
                <w:szCs w:val="22"/>
              </w:rPr>
              <w:t>B4 (armonizado con B1 y B2)</w:t>
            </w:r>
          </w:p>
        </w:tc>
        <w:tc>
          <w:tcPr>
            <w:tcW w:w="1720" w:type="dxa"/>
          </w:tcPr>
          <w:p w:rsidR="00AD02DE" w:rsidRPr="002F614D" w:rsidRDefault="00AD02DE" w:rsidP="00D24C9D">
            <w:pPr>
              <w:pStyle w:val="Tabletext"/>
              <w:jc w:val="center"/>
              <w:rPr>
                <w:szCs w:val="22"/>
              </w:rPr>
            </w:pPr>
            <w:r w:rsidRPr="002F614D">
              <w:rPr>
                <w:szCs w:val="22"/>
              </w:rPr>
              <w:t>1 710-1 785</w:t>
            </w:r>
            <w:r w:rsidRPr="002F614D">
              <w:rPr>
                <w:szCs w:val="22"/>
              </w:rPr>
              <w:br/>
              <w:t>1 920-1 980</w:t>
            </w:r>
          </w:p>
        </w:tc>
        <w:tc>
          <w:tcPr>
            <w:tcW w:w="1290" w:type="dxa"/>
          </w:tcPr>
          <w:p w:rsidR="00AD02DE" w:rsidRPr="002F614D" w:rsidRDefault="00AD02DE" w:rsidP="00D24C9D">
            <w:pPr>
              <w:pStyle w:val="Tabletext"/>
              <w:jc w:val="center"/>
              <w:rPr>
                <w:szCs w:val="22"/>
              </w:rPr>
            </w:pPr>
            <w:r w:rsidRPr="002F614D">
              <w:rPr>
                <w:szCs w:val="22"/>
              </w:rPr>
              <w:t>20</w:t>
            </w:r>
            <w:r w:rsidRPr="002F614D">
              <w:rPr>
                <w:szCs w:val="22"/>
              </w:rPr>
              <w:br/>
              <w:t>130</w:t>
            </w:r>
          </w:p>
        </w:tc>
        <w:tc>
          <w:tcPr>
            <w:tcW w:w="1490" w:type="dxa"/>
          </w:tcPr>
          <w:p w:rsidR="00AD02DE" w:rsidRPr="002F614D" w:rsidRDefault="00AD02DE" w:rsidP="00D24C9D">
            <w:pPr>
              <w:pStyle w:val="Tabletext"/>
              <w:jc w:val="center"/>
              <w:rPr>
                <w:szCs w:val="22"/>
              </w:rPr>
            </w:pPr>
            <w:r w:rsidRPr="002F614D">
              <w:rPr>
                <w:szCs w:val="22"/>
              </w:rPr>
              <w:t>1 805-1 880</w:t>
            </w:r>
            <w:r w:rsidRPr="002F614D">
              <w:rPr>
                <w:szCs w:val="22"/>
              </w:rPr>
              <w:br/>
              <w:t>2 110-2 170</w:t>
            </w:r>
          </w:p>
        </w:tc>
        <w:tc>
          <w:tcPr>
            <w:tcW w:w="1299" w:type="dxa"/>
          </w:tcPr>
          <w:p w:rsidR="00AD02DE" w:rsidRPr="002F614D" w:rsidRDefault="00AD02DE" w:rsidP="00D24C9D">
            <w:pPr>
              <w:pStyle w:val="Tabletext"/>
              <w:jc w:val="center"/>
              <w:rPr>
                <w:szCs w:val="22"/>
              </w:rPr>
            </w:pPr>
            <w:r w:rsidRPr="002F614D">
              <w:rPr>
                <w:szCs w:val="22"/>
              </w:rPr>
              <w:t>95</w:t>
            </w:r>
            <w:r w:rsidRPr="002F614D">
              <w:rPr>
                <w:szCs w:val="22"/>
              </w:rPr>
              <w:br/>
              <w:t>190</w:t>
            </w:r>
          </w:p>
        </w:tc>
        <w:tc>
          <w:tcPr>
            <w:tcW w:w="1485" w:type="dxa"/>
          </w:tcPr>
          <w:p w:rsidR="00AD02DE" w:rsidRPr="002F614D" w:rsidRDefault="00AD02DE" w:rsidP="00D24C9D">
            <w:pPr>
              <w:pStyle w:val="Tabletext"/>
              <w:jc w:val="center"/>
              <w:rPr>
                <w:szCs w:val="22"/>
              </w:rPr>
            </w:pPr>
            <w:r w:rsidRPr="002F614D">
              <w:rPr>
                <w:szCs w:val="22"/>
              </w:rPr>
              <w:t>1 880-1 920;</w:t>
            </w:r>
            <w:r w:rsidRPr="002F614D">
              <w:rPr>
                <w:szCs w:val="22"/>
              </w:rPr>
              <w:br/>
              <w:t>2 010-2 025</w:t>
            </w:r>
          </w:p>
        </w:tc>
      </w:tr>
      <w:tr w:rsidR="00AD02DE" w:rsidRPr="002F614D" w:rsidTr="00D24C9D">
        <w:trPr>
          <w:jc w:val="center"/>
        </w:trPr>
        <w:tc>
          <w:tcPr>
            <w:tcW w:w="2390" w:type="dxa"/>
            <w:vAlign w:val="center"/>
          </w:tcPr>
          <w:p w:rsidR="00AD02DE" w:rsidRPr="002F614D" w:rsidRDefault="00AD02DE" w:rsidP="00D24C9D">
            <w:pPr>
              <w:pStyle w:val="Tabletext"/>
              <w:jc w:val="center"/>
            </w:pPr>
            <w:r w:rsidRPr="002F614D">
              <w:t>B5 (</w:t>
            </w:r>
            <w:r w:rsidRPr="002F614D">
              <w:rPr>
                <w:szCs w:val="22"/>
              </w:rPr>
              <w:t xml:space="preserve">armonizado con B3 y </w:t>
            </w:r>
            <w:del w:id="13" w:author="Saez Grau, Ricardo" w:date="2015-09-02T15:40:00Z">
              <w:r w:rsidRPr="002F614D" w:rsidDel="002E5357">
                <w:rPr>
                  <w:szCs w:val="22"/>
                </w:rPr>
                <w:delText>partes de B1 y</w:delText>
              </w:r>
            </w:del>
            <w:r w:rsidRPr="002F614D">
              <w:rPr>
                <w:szCs w:val="22"/>
              </w:rPr>
              <w:t xml:space="preserve"> </w:t>
            </w:r>
            <w:ins w:id="14" w:author="Mazo, Jose" w:date="2015-09-29T11:48:00Z">
              <w:r w:rsidRPr="002F614D">
                <w:rPr>
                  <w:szCs w:val="22"/>
                  <w:rPrChange w:id="15" w:author="Mazo, Jose" w:date="2015-09-29T11:48:00Z">
                    <w:rPr>
                      <w:szCs w:val="22"/>
                      <w:lang w:val="en-US"/>
                    </w:rPr>
                  </w:rPrChange>
                </w:rPr>
                <w:t xml:space="preserve">parcialmente armonizado con el enlace descendente de </w:t>
              </w:r>
              <w:r w:rsidRPr="002F614D">
                <w:rPr>
                  <w:szCs w:val="22"/>
                </w:rPr>
                <w:t>B</w:t>
              </w:r>
              <w:r w:rsidRPr="002F614D">
                <w:rPr>
                  <w:szCs w:val="22"/>
                  <w:rPrChange w:id="16" w:author="Mazo, Jose" w:date="2015-09-29T11:48:00Z">
                    <w:rPr>
                      <w:szCs w:val="22"/>
                      <w:lang w:val="en-US"/>
                    </w:rPr>
                  </w:rPrChange>
                </w:rPr>
                <w:t xml:space="preserve">1 y el enlace ascendente de </w:t>
              </w:r>
            </w:ins>
            <w:r w:rsidRPr="002F614D">
              <w:t>B2)</w:t>
            </w:r>
          </w:p>
        </w:tc>
        <w:tc>
          <w:tcPr>
            <w:tcW w:w="1720" w:type="dxa"/>
            <w:vAlign w:val="center"/>
          </w:tcPr>
          <w:p w:rsidR="00AD02DE" w:rsidRPr="002F614D" w:rsidRDefault="00AD02DE" w:rsidP="00D24C9D">
            <w:pPr>
              <w:pStyle w:val="Tabletext"/>
              <w:jc w:val="center"/>
            </w:pPr>
            <w:r w:rsidRPr="002F614D">
              <w:t>1 850-1 9</w:t>
            </w:r>
            <w:r w:rsidRPr="00AD02DE">
              <w:rPr>
                <w:highlight w:val="cyan"/>
              </w:rPr>
              <w:t>10</w:t>
            </w:r>
            <w:r w:rsidRPr="002F614D">
              <w:br/>
              <w:t>1 710-1 7</w:t>
            </w:r>
            <w:r w:rsidRPr="00AD02DE">
              <w:rPr>
                <w:highlight w:val="cyan"/>
              </w:rPr>
              <w:t>70</w:t>
            </w:r>
          </w:p>
        </w:tc>
        <w:tc>
          <w:tcPr>
            <w:tcW w:w="1290" w:type="dxa"/>
            <w:vAlign w:val="center"/>
          </w:tcPr>
          <w:p w:rsidR="00AD02DE" w:rsidRPr="002F614D" w:rsidRDefault="00AD02DE" w:rsidP="00D24C9D">
            <w:pPr>
              <w:pStyle w:val="Tabletext"/>
              <w:jc w:val="center"/>
            </w:pPr>
            <w:r w:rsidRPr="00AD02DE" w:rsidDel="00281C94">
              <w:rPr>
                <w:highlight w:val="cyan"/>
              </w:rPr>
              <w:t>2</w:t>
            </w:r>
            <w:r w:rsidRPr="00AD02DE">
              <w:rPr>
                <w:highlight w:val="cyan"/>
              </w:rPr>
              <w:t>0</w:t>
            </w:r>
            <w:r w:rsidRPr="002F614D">
              <w:br/>
              <w:t>3</w:t>
            </w:r>
            <w:r w:rsidRPr="00AD02DE">
              <w:rPr>
                <w:highlight w:val="cyan"/>
              </w:rPr>
              <w:t>40</w:t>
            </w:r>
          </w:p>
        </w:tc>
        <w:tc>
          <w:tcPr>
            <w:tcW w:w="1490" w:type="dxa"/>
            <w:vAlign w:val="center"/>
          </w:tcPr>
          <w:p w:rsidR="00AD02DE" w:rsidRPr="002F614D" w:rsidRDefault="00AD02DE" w:rsidP="00D24C9D">
            <w:pPr>
              <w:pStyle w:val="Tabletext"/>
              <w:jc w:val="center"/>
            </w:pPr>
            <w:r w:rsidRPr="002F614D">
              <w:t xml:space="preserve">1 930- </w:t>
            </w:r>
            <w:r w:rsidRPr="00AD02DE">
              <w:rPr>
                <w:highlight w:val="cyan"/>
              </w:rPr>
              <w:t>1 990</w:t>
            </w:r>
            <w:r w:rsidRPr="002F614D">
              <w:br/>
              <w:t>2 110-2 1</w:t>
            </w:r>
            <w:r w:rsidRPr="00AD02DE">
              <w:rPr>
                <w:highlight w:val="cyan"/>
              </w:rPr>
              <w:t>70</w:t>
            </w:r>
          </w:p>
        </w:tc>
        <w:tc>
          <w:tcPr>
            <w:tcW w:w="1299" w:type="dxa"/>
            <w:vAlign w:val="center"/>
          </w:tcPr>
          <w:p w:rsidR="00AD02DE" w:rsidRPr="002F614D" w:rsidRDefault="00AD02DE" w:rsidP="00D24C9D">
            <w:pPr>
              <w:pStyle w:val="Tabletext"/>
              <w:jc w:val="center"/>
            </w:pPr>
            <w:r w:rsidRPr="002F614D">
              <w:t>80</w:t>
            </w:r>
            <w:r w:rsidRPr="002F614D">
              <w:br/>
              <w:t>400</w:t>
            </w:r>
          </w:p>
        </w:tc>
        <w:tc>
          <w:tcPr>
            <w:tcW w:w="1485" w:type="dxa"/>
            <w:vAlign w:val="center"/>
          </w:tcPr>
          <w:p w:rsidR="00AD02DE" w:rsidRPr="002F614D" w:rsidRDefault="00AD02DE" w:rsidP="00D24C9D">
            <w:pPr>
              <w:pStyle w:val="Tabletext"/>
              <w:jc w:val="center"/>
            </w:pPr>
            <w:r w:rsidRPr="002F614D">
              <w:t>1 9</w:t>
            </w:r>
            <w:ins w:id="17" w:author="CAN 493" w:date="2013-10-10T14:54:00Z">
              <w:r w:rsidRPr="002F614D">
                <w:t>20</w:t>
              </w:r>
            </w:ins>
            <w:del w:id="18" w:author="CAN 493" w:date="2013-10-10T14:54:00Z">
              <w:r w:rsidRPr="002F614D" w:rsidDel="00D91428">
                <w:delText>10</w:delText>
              </w:r>
            </w:del>
            <w:r w:rsidRPr="002F614D">
              <w:t>-1 930</w:t>
            </w:r>
          </w:p>
        </w:tc>
      </w:tr>
      <w:tr w:rsidR="00AD02DE" w:rsidRPr="003174CF" w:rsidDel="00AD02DE" w:rsidTr="00D24C9D">
        <w:trPr>
          <w:jc w:val="center"/>
          <w:ins w:id="19" w:author="Vadim Poskakukhin 00" w:date="2013-07-14T06:50:00Z"/>
          <w:del w:id="20" w:author="Spanish" w:date="2015-10-16T16:40:00Z"/>
        </w:trPr>
        <w:tc>
          <w:tcPr>
            <w:tcW w:w="2390" w:type="dxa"/>
            <w:vAlign w:val="center"/>
          </w:tcPr>
          <w:p w:rsidR="00AD02DE" w:rsidRPr="003174CF" w:rsidDel="00AD02DE" w:rsidRDefault="00AD02DE" w:rsidP="00D24C9D">
            <w:pPr>
              <w:pStyle w:val="Tabletext"/>
              <w:jc w:val="center"/>
              <w:rPr>
                <w:ins w:id="21" w:author="Vadim Poskakukhin 00" w:date="2013-07-14T06:50:00Z"/>
                <w:del w:id="22" w:author="Spanish" w:date="2015-10-16T16:40:00Z"/>
                <w:highlight w:val="cyan"/>
              </w:rPr>
            </w:pPr>
            <w:ins w:id="23" w:author="Vadim Poskakukhin 00" w:date="2013-07-14T06:50:00Z">
              <w:del w:id="24" w:author="Spanish" w:date="2015-10-16T16:40:00Z">
                <w:r w:rsidRPr="003174CF" w:rsidDel="00AD02DE">
                  <w:rPr>
                    <w:highlight w:val="cyan"/>
                  </w:rPr>
                  <w:delText>B6</w:delText>
                </w:r>
              </w:del>
            </w:ins>
          </w:p>
        </w:tc>
        <w:tc>
          <w:tcPr>
            <w:tcW w:w="1720" w:type="dxa"/>
            <w:vAlign w:val="center"/>
          </w:tcPr>
          <w:p w:rsidR="00AD02DE" w:rsidRPr="003174CF" w:rsidDel="00AD02DE" w:rsidRDefault="00AD02DE" w:rsidP="00D24C9D">
            <w:pPr>
              <w:pStyle w:val="Tabletext"/>
              <w:jc w:val="center"/>
              <w:rPr>
                <w:ins w:id="25" w:author="Vadim Poskakukhin 00" w:date="2013-07-14T06:50:00Z"/>
                <w:del w:id="26" w:author="Spanish" w:date="2015-10-16T16:40:00Z"/>
                <w:highlight w:val="cyan"/>
              </w:rPr>
            </w:pPr>
            <w:ins w:id="27" w:author="Vadim Poskakukhin 00" w:date="2013-07-14T06:50:00Z">
              <w:del w:id="28" w:author="Spanish" w:date="2015-10-16T16:40:00Z">
                <w:r w:rsidRPr="003174CF" w:rsidDel="00AD02DE">
                  <w:rPr>
                    <w:highlight w:val="cyan"/>
                  </w:rPr>
                  <w:delText>1 980-2 010</w:delText>
                </w:r>
              </w:del>
            </w:ins>
          </w:p>
        </w:tc>
        <w:tc>
          <w:tcPr>
            <w:tcW w:w="1290" w:type="dxa"/>
            <w:vAlign w:val="center"/>
          </w:tcPr>
          <w:p w:rsidR="00AD02DE" w:rsidRPr="003174CF" w:rsidDel="00AD02DE" w:rsidRDefault="00AD02DE" w:rsidP="00D24C9D">
            <w:pPr>
              <w:pStyle w:val="Tabletext"/>
              <w:jc w:val="center"/>
              <w:rPr>
                <w:ins w:id="29" w:author="Vadim Poskakukhin 00" w:date="2013-07-14T06:50:00Z"/>
                <w:del w:id="30" w:author="Spanish" w:date="2015-10-16T16:40:00Z"/>
                <w:highlight w:val="cyan"/>
              </w:rPr>
            </w:pPr>
            <w:ins w:id="31" w:author="Vadim Poskakukhin 00" w:date="2013-07-14T06:50:00Z">
              <w:del w:id="32" w:author="Spanish" w:date="2015-10-16T16:40:00Z">
                <w:r w:rsidRPr="003174CF" w:rsidDel="00AD02DE">
                  <w:rPr>
                    <w:highlight w:val="cyan"/>
                  </w:rPr>
                  <w:delText>160</w:delText>
                </w:r>
              </w:del>
            </w:ins>
          </w:p>
        </w:tc>
        <w:tc>
          <w:tcPr>
            <w:tcW w:w="1490" w:type="dxa"/>
            <w:vAlign w:val="center"/>
          </w:tcPr>
          <w:p w:rsidR="00AD02DE" w:rsidRPr="003174CF" w:rsidDel="00AD02DE" w:rsidRDefault="00AD02DE" w:rsidP="00D24C9D">
            <w:pPr>
              <w:pStyle w:val="Tabletext"/>
              <w:jc w:val="center"/>
              <w:rPr>
                <w:ins w:id="33" w:author="Vadim Poskakukhin 00" w:date="2013-07-14T06:50:00Z"/>
                <w:del w:id="34" w:author="Spanish" w:date="2015-10-16T16:40:00Z"/>
                <w:highlight w:val="cyan"/>
              </w:rPr>
            </w:pPr>
            <w:ins w:id="35" w:author="Vadim Poskakukhin 00" w:date="2013-07-14T06:50:00Z">
              <w:del w:id="36" w:author="Spanish" w:date="2015-10-16T16:40:00Z">
                <w:r w:rsidRPr="003174CF" w:rsidDel="00AD02DE">
                  <w:rPr>
                    <w:highlight w:val="cyan"/>
                  </w:rPr>
                  <w:delText>2 170-2 200</w:delText>
                </w:r>
              </w:del>
            </w:ins>
          </w:p>
        </w:tc>
        <w:tc>
          <w:tcPr>
            <w:tcW w:w="1299" w:type="dxa"/>
            <w:vAlign w:val="center"/>
          </w:tcPr>
          <w:p w:rsidR="00AD02DE" w:rsidRPr="003174CF" w:rsidDel="00AD02DE" w:rsidRDefault="00AD02DE" w:rsidP="00D24C9D">
            <w:pPr>
              <w:pStyle w:val="Tabletext"/>
              <w:jc w:val="center"/>
              <w:rPr>
                <w:ins w:id="37" w:author="Vadim Poskakukhin 00" w:date="2013-07-14T06:50:00Z"/>
                <w:del w:id="38" w:author="Spanish" w:date="2015-10-16T16:40:00Z"/>
                <w:highlight w:val="cyan"/>
              </w:rPr>
            </w:pPr>
            <w:ins w:id="39" w:author="Vadim Poskakukhin 00" w:date="2013-07-14T06:50:00Z">
              <w:del w:id="40" w:author="Spanish" w:date="2015-10-16T16:40:00Z">
                <w:r w:rsidRPr="003174CF" w:rsidDel="00AD02DE">
                  <w:rPr>
                    <w:highlight w:val="cyan"/>
                  </w:rPr>
                  <w:delText>190</w:delText>
                </w:r>
              </w:del>
            </w:ins>
          </w:p>
        </w:tc>
        <w:tc>
          <w:tcPr>
            <w:tcW w:w="1485" w:type="dxa"/>
            <w:vAlign w:val="center"/>
          </w:tcPr>
          <w:p w:rsidR="00AD02DE" w:rsidRPr="003174CF" w:rsidDel="00AD02DE" w:rsidRDefault="00AD02DE" w:rsidP="00D24C9D">
            <w:pPr>
              <w:pStyle w:val="Tabletext"/>
              <w:jc w:val="center"/>
              <w:rPr>
                <w:ins w:id="41" w:author="Vadim Poskakukhin 00" w:date="2013-07-14T06:50:00Z"/>
                <w:del w:id="42" w:author="Spanish" w:date="2015-10-16T16:40:00Z"/>
                <w:highlight w:val="cyan"/>
              </w:rPr>
            </w:pPr>
            <w:ins w:id="43" w:author="Saez Grau, Ricardo" w:date="2015-09-02T15:40:00Z">
              <w:del w:id="44" w:author="Spanish" w:date="2015-10-16T16:40:00Z">
                <w:r w:rsidRPr="003174CF" w:rsidDel="00AD02DE">
                  <w:rPr>
                    <w:szCs w:val="22"/>
                    <w:highlight w:val="cyan"/>
                  </w:rPr>
                  <w:delText>Ninguna</w:delText>
                </w:r>
              </w:del>
            </w:ins>
          </w:p>
        </w:tc>
      </w:tr>
      <w:tr w:rsidR="00AD02DE" w:rsidRPr="003174CF" w:rsidDel="00AD02DE" w:rsidTr="003174CF">
        <w:tblPrEx>
          <w:tblLook w:val="04A0" w:firstRow="1" w:lastRow="0" w:firstColumn="1" w:lastColumn="0" w:noHBand="0" w:noVBand="1"/>
        </w:tblPrEx>
        <w:trPr>
          <w:jc w:val="center"/>
          <w:ins w:id="45" w:author="DG M.1036Mon" w:date="2015-02-01T21:51:00Z"/>
          <w:del w:id="46" w:author="Spanish" w:date="2015-10-16T16:40:00Z"/>
        </w:trPr>
        <w:tc>
          <w:tcPr>
            <w:tcW w:w="2390" w:type="dxa"/>
            <w:tcBorders>
              <w:top w:val="single" w:sz="4" w:space="0" w:color="auto"/>
              <w:left w:val="single" w:sz="4" w:space="0" w:color="auto"/>
              <w:bottom w:val="single" w:sz="4" w:space="0" w:color="auto"/>
              <w:right w:val="single" w:sz="4" w:space="0" w:color="auto"/>
            </w:tcBorders>
            <w:vAlign w:val="center"/>
            <w:hideMark/>
          </w:tcPr>
          <w:p w:rsidR="00AD02DE" w:rsidRPr="003174CF" w:rsidDel="00AD02DE" w:rsidRDefault="00AD02DE" w:rsidP="00D24C9D">
            <w:pPr>
              <w:pStyle w:val="Tabletext"/>
              <w:jc w:val="center"/>
              <w:rPr>
                <w:ins w:id="47" w:author="DG M.1036Mon" w:date="2015-02-01T21:51:00Z"/>
                <w:del w:id="48" w:author="Spanish" w:date="2015-10-16T16:40:00Z"/>
                <w:highlight w:val="cyan"/>
                <w:lang w:eastAsia="zh-CN"/>
              </w:rPr>
            </w:pPr>
            <w:ins w:id="49" w:author="DG M.1036Mon" w:date="2015-02-01T21:51:00Z">
              <w:del w:id="50" w:author="Spanish" w:date="2015-10-16T16:40:00Z">
                <w:r w:rsidRPr="003174CF" w:rsidDel="00AD02DE">
                  <w:rPr>
                    <w:highlight w:val="cyan"/>
                    <w:lang w:eastAsia="zh-CN"/>
                  </w:rPr>
                  <w:delText>B7</w:delText>
                </w:r>
              </w:del>
            </w:ins>
          </w:p>
        </w:tc>
        <w:tc>
          <w:tcPr>
            <w:tcW w:w="1720" w:type="dxa"/>
            <w:tcBorders>
              <w:top w:val="single" w:sz="4" w:space="0" w:color="auto"/>
              <w:left w:val="single" w:sz="4" w:space="0" w:color="auto"/>
              <w:bottom w:val="single" w:sz="4" w:space="0" w:color="auto"/>
              <w:right w:val="single" w:sz="4" w:space="0" w:color="auto"/>
            </w:tcBorders>
            <w:vAlign w:val="center"/>
            <w:hideMark/>
          </w:tcPr>
          <w:p w:rsidR="00AD02DE" w:rsidRPr="003174CF" w:rsidDel="00AD02DE" w:rsidRDefault="00AD02DE" w:rsidP="00D24C9D">
            <w:pPr>
              <w:pStyle w:val="Tabletext"/>
              <w:jc w:val="center"/>
              <w:rPr>
                <w:ins w:id="51" w:author="DG M.1036Mon" w:date="2015-02-01T21:51:00Z"/>
                <w:del w:id="52" w:author="Spanish" w:date="2015-10-16T16:40:00Z"/>
                <w:highlight w:val="cyan"/>
                <w:lang w:eastAsia="zh-CN"/>
              </w:rPr>
            </w:pPr>
            <w:ins w:id="53" w:author="DG M.1036Mon" w:date="2015-02-01T21:51:00Z">
              <w:del w:id="54" w:author="Spanish" w:date="2015-10-16T16:40:00Z">
                <w:r w:rsidRPr="003174CF" w:rsidDel="00AD02DE">
                  <w:rPr>
                    <w:highlight w:val="cyan"/>
                    <w:lang w:eastAsia="zh-CN"/>
                  </w:rPr>
                  <w:delText>2 000-2 020</w:delText>
                </w:r>
              </w:del>
            </w:ins>
          </w:p>
        </w:tc>
        <w:tc>
          <w:tcPr>
            <w:tcW w:w="1290" w:type="dxa"/>
            <w:tcBorders>
              <w:top w:val="single" w:sz="4" w:space="0" w:color="auto"/>
              <w:left w:val="single" w:sz="4" w:space="0" w:color="auto"/>
              <w:bottom w:val="single" w:sz="4" w:space="0" w:color="auto"/>
              <w:right w:val="single" w:sz="4" w:space="0" w:color="auto"/>
            </w:tcBorders>
            <w:vAlign w:val="center"/>
            <w:hideMark/>
          </w:tcPr>
          <w:p w:rsidR="00AD02DE" w:rsidRPr="003174CF" w:rsidDel="00AD02DE" w:rsidRDefault="00AD02DE" w:rsidP="00D24C9D">
            <w:pPr>
              <w:pStyle w:val="Tabletext"/>
              <w:jc w:val="center"/>
              <w:rPr>
                <w:ins w:id="55" w:author="DG M.1036Mon" w:date="2015-02-01T21:51:00Z"/>
                <w:del w:id="56" w:author="Spanish" w:date="2015-10-16T16:40:00Z"/>
                <w:highlight w:val="cyan"/>
                <w:lang w:eastAsia="zh-CN"/>
              </w:rPr>
            </w:pPr>
            <w:ins w:id="57" w:author="DG M.1036Mon" w:date="2015-02-01T21:51:00Z">
              <w:del w:id="58" w:author="Spanish" w:date="2015-10-16T16:40:00Z">
                <w:r w:rsidRPr="003174CF" w:rsidDel="00AD02DE">
                  <w:rPr>
                    <w:highlight w:val="cyan"/>
                    <w:lang w:eastAsia="zh-CN"/>
                  </w:rPr>
                  <w:delText>160</w:delText>
                </w:r>
              </w:del>
            </w:ins>
          </w:p>
        </w:tc>
        <w:tc>
          <w:tcPr>
            <w:tcW w:w="1490" w:type="dxa"/>
            <w:tcBorders>
              <w:top w:val="single" w:sz="4" w:space="0" w:color="auto"/>
              <w:left w:val="single" w:sz="4" w:space="0" w:color="auto"/>
              <w:bottom w:val="single" w:sz="4" w:space="0" w:color="auto"/>
              <w:right w:val="single" w:sz="4" w:space="0" w:color="auto"/>
            </w:tcBorders>
            <w:vAlign w:val="center"/>
            <w:hideMark/>
          </w:tcPr>
          <w:p w:rsidR="00AD02DE" w:rsidRPr="003174CF" w:rsidDel="00AD02DE" w:rsidRDefault="00AD02DE" w:rsidP="00D24C9D">
            <w:pPr>
              <w:pStyle w:val="Tabletext"/>
              <w:jc w:val="center"/>
              <w:rPr>
                <w:ins w:id="59" w:author="DG M.1036Mon" w:date="2015-02-01T21:51:00Z"/>
                <w:del w:id="60" w:author="Spanish" w:date="2015-10-16T16:40:00Z"/>
                <w:highlight w:val="cyan"/>
                <w:lang w:eastAsia="zh-CN"/>
              </w:rPr>
            </w:pPr>
            <w:ins w:id="61" w:author="DG M.1036Mon" w:date="2015-02-01T21:51:00Z">
              <w:del w:id="62" w:author="Spanish" w:date="2015-10-16T16:40:00Z">
                <w:r w:rsidRPr="003174CF" w:rsidDel="00AD02DE">
                  <w:rPr>
                    <w:highlight w:val="cyan"/>
                    <w:lang w:eastAsia="zh-CN"/>
                  </w:rPr>
                  <w:delText>2 180-2 200</w:delText>
                </w:r>
              </w:del>
            </w:ins>
          </w:p>
        </w:tc>
        <w:tc>
          <w:tcPr>
            <w:tcW w:w="1299" w:type="dxa"/>
            <w:tcBorders>
              <w:top w:val="single" w:sz="4" w:space="0" w:color="auto"/>
              <w:left w:val="single" w:sz="4" w:space="0" w:color="auto"/>
              <w:bottom w:val="single" w:sz="4" w:space="0" w:color="auto"/>
              <w:right w:val="single" w:sz="4" w:space="0" w:color="auto"/>
            </w:tcBorders>
            <w:vAlign w:val="center"/>
            <w:hideMark/>
          </w:tcPr>
          <w:p w:rsidR="00AD02DE" w:rsidRPr="003174CF" w:rsidDel="00AD02DE" w:rsidRDefault="00AD02DE" w:rsidP="00D24C9D">
            <w:pPr>
              <w:pStyle w:val="Tabletext"/>
              <w:jc w:val="center"/>
              <w:rPr>
                <w:ins w:id="63" w:author="DG M.1036Mon" w:date="2015-02-01T21:51:00Z"/>
                <w:del w:id="64" w:author="Spanish" w:date="2015-10-16T16:40:00Z"/>
                <w:highlight w:val="cyan"/>
                <w:lang w:eastAsia="zh-CN"/>
              </w:rPr>
            </w:pPr>
            <w:ins w:id="65" w:author="DG M.1036Mon" w:date="2015-02-01T21:51:00Z">
              <w:del w:id="66" w:author="Spanish" w:date="2015-10-16T16:40:00Z">
                <w:r w:rsidRPr="003174CF" w:rsidDel="00AD02DE">
                  <w:rPr>
                    <w:highlight w:val="cyan"/>
                    <w:lang w:eastAsia="zh-CN"/>
                  </w:rPr>
                  <w:delText>180</w:delText>
                </w:r>
              </w:del>
            </w:ins>
          </w:p>
        </w:tc>
        <w:tc>
          <w:tcPr>
            <w:tcW w:w="1485" w:type="dxa"/>
            <w:tcBorders>
              <w:top w:val="single" w:sz="4" w:space="0" w:color="auto"/>
              <w:left w:val="single" w:sz="4" w:space="0" w:color="auto"/>
              <w:bottom w:val="single" w:sz="4" w:space="0" w:color="auto"/>
              <w:right w:val="single" w:sz="4" w:space="0" w:color="auto"/>
            </w:tcBorders>
            <w:vAlign w:val="center"/>
            <w:hideMark/>
          </w:tcPr>
          <w:p w:rsidR="00AD02DE" w:rsidRPr="003174CF" w:rsidDel="00AD02DE" w:rsidRDefault="00AD02DE" w:rsidP="00D24C9D">
            <w:pPr>
              <w:pStyle w:val="Tabletext"/>
              <w:jc w:val="center"/>
              <w:rPr>
                <w:ins w:id="67" w:author="DG M.1036Mon" w:date="2015-02-01T21:51:00Z"/>
                <w:del w:id="68" w:author="Spanish" w:date="2015-10-16T16:40:00Z"/>
                <w:highlight w:val="cyan"/>
                <w:lang w:eastAsia="zh-CN"/>
              </w:rPr>
            </w:pPr>
            <w:ins w:id="69" w:author="Saez Grau, Ricardo" w:date="2015-09-02T15:40:00Z">
              <w:del w:id="70" w:author="Spanish" w:date="2015-10-16T16:40:00Z">
                <w:r w:rsidRPr="003174CF" w:rsidDel="00AD02DE">
                  <w:rPr>
                    <w:szCs w:val="22"/>
                    <w:highlight w:val="cyan"/>
                  </w:rPr>
                  <w:delText>Ninguna</w:delText>
                </w:r>
              </w:del>
            </w:ins>
          </w:p>
        </w:tc>
      </w:tr>
      <w:tr w:rsidR="003174CF" w:rsidRPr="003174CF" w:rsidDel="00AD02DE" w:rsidTr="00BF5DB2">
        <w:tblPrEx>
          <w:tblLook w:val="04A0" w:firstRow="1" w:lastRow="0" w:firstColumn="1" w:lastColumn="0" w:noHBand="0" w:noVBand="1"/>
        </w:tblPrEx>
        <w:trPr>
          <w:jc w:val="center"/>
        </w:trPr>
        <w:tc>
          <w:tcPr>
            <w:tcW w:w="9674" w:type="dxa"/>
            <w:gridSpan w:val="6"/>
            <w:tcBorders>
              <w:top w:val="single" w:sz="4" w:space="0" w:color="auto"/>
              <w:left w:val="nil"/>
              <w:bottom w:val="nil"/>
              <w:right w:val="nil"/>
            </w:tcBorders>
            <w:vAlign w:val="center"/>
          </w:tcPr>
          <w:p w:rsidR="003174CF" w:rsidRPr="003174CF" w:rsidDel="00AD02DE" w:rsidRDefault="003174CF" w:rsidP="001036D0">
            <w:pPr>
              <w:suppressAutoHyphens/>
              <w:spacing w:before="40" w:after="20"/>
              <w:rPr>
                <w:szCs w:val="22"/>
                <w:highlight w:val="cyan"/>
              </w:rPr>
            </w:pPr>
            <w:ins w:id="71" w:author="SWG Freq Arr Mon" w:date="2015-06-15T11:45:00Z">
              <w:del w:id="72" w:author="Spanish" w:date="2015-10-16T16:40:00Z">
                <w:r w:rsidRPr="003174CF" w:rsidDel="00AD02DE">
                  <w:rPr>
                    <w:sz w:val="20"/>
                    <w:highlight w:val="cyan"/>
                  </w:rPr>
                  <w:delText>[</w:delText>
                </w:r>
              </w:del>
            </w:ins>
            <w:ins w:id="73" w:author="Mazo, Jose" w:date="2015-09-29T11:49:00Z">
              <w:del w:id="74" w:author="Spanish" w:date="2015-10-16T16:40:00Z">
                <w:r w:rsidRPr="003174CF" w:rsidDel="00AD02DE">
                  <w:rPr>
                    <w:i/>
                    <w:iCs/>
                    <w:sz w:val="20"/>
                    <w:highlight w:val="cyan"/>
                    <w:rPrChange w:id="75" w:author="Mazo, Jose" w:date="2015-09-29T11:54:00Z">
                      <w:rPr>
                        <w:sz w:val="20"/>
                        <w:highlight w:val="yellow"/>
                        <w:lang w:val="en-US"/>
                      </w:rPr>
                    </w:rPrChange>
                  </w:rPr>
                  <w:delText>Nota del editor</w:delText>
                </w:r>
              </w:del>
            </w:ins>
            <w:ins w:id="76" w:author="SWG Freq Arr Mon" w:date="2015-06-15T11:30:00Z">
              <w:del w:id="77" w:author="Spanish" w:date="2015-10-16T16:40:00Z">
                <w:r w:rsidRPr="003174CF" w:rsidDel="00AD02DE">
                  <w:rPr>
                    <w:sz w:val="20"/>
                    <w:highlight w:val="cyan"/>
                  </w:rPr>
                  <w:delText>:</w:delText>
                </w:r>
              </w:del>
            </w:ins>
            <w:ins w:id="78" w:author="Mazo, Jose" w:date="2015-09-29T11:49:00Z">
              <w:del w:id="79" w:author="Spanish" w:date="2015-10-16T16:40:00Z">
                <w:r w:rsidRPr="003174CF" w:rsidDel="00AD02DE">
                  <w:rPr>
                    <w:sz w:val="20"/>
                    <w:highlight w:val="cyan"/>
                    <w:rPrChange w:id="80" w:author="Mazo, Jose" w:date="2015-09-29T11:54:00Z">
                      <w:rPr>
                        <w:sz w:val="20"/>
                        <w:highlight w:val="yellow"/>
                        <w:lang w:val="en-US"/>
                      </w:rPr>
                    </w:rPrChange>
                  </w:rPr>
                  <w:delText xml:space="preserve"> </w:delText>
                </w:r>
              </w:del>
            </w:ins>
            <w:ins w:id="81" w:author="Mazo, Jose" w:date="2015-09-29T11:50:00Z">
              <w:del w:id="82" w:author="Spanish" w:date="2015-10-16T16:40:00Z">
                <w:r w:rsidRPr="003174CF" w:rsidDel="00AD02DE">
                  <w:rPr>
                    <w:sz w:val="20"/>
                    <w:highlight w:val="cyan"/>
                    <w:rPrChange w:id="83" w:author="Mazo, Jose" w:date="2015-09-29T11:54:00Z">
                      <w:rPr>
                        <w:sz w:val="20"/>
                        <w:highlight w:val="yellow"/>
                        <w:lang w:val="en-US"/>
                      </w:rPr>
                    </w:rPrChange>
                  </w:rPr>
                  <w:delText>En lo que respecta a las disposiciones</w:delText>
                </w:r>
                <w:r w:rsidRPr="003174CF" w:rsidDel="00AD02DE">
                  <w:rPr>
                    <w:sz w:val="20"/>
                    <w:highlight w:val="cyan"/>
                    <w:rPrChange w:id="84" w:author="Mazo, Jose" w:date="2015-09-29T11:54:00Z">
                      <w:rPr>
                        <w:sz w:val="20"/>
                        <w:highlight w:val="yellow"/>
                        <w:lang w:val="es-ES"/>
                      </w:rPr>
                    </w:rPrChange>
                  </w:rPr>
                  <w:delText xml:space="preserve"> B3, B5, B6 y B7, el GT 4C señaló</w:delText>
                </w:r>
              </w:del>
            </w:ins>
            <w:ins w:id="85" w:author="Mazo, Jose" w:date="2015-09-29T11:51:00Z">
              <w:del w:id="86" w:author="Spanish" w:date="2015-10-16T16:40:00Z">
                <w:r w:rsidRPr="003174CF" w:rsidDel="00AD02DE">
                  <w:rPr>
                    <w:sz w:val="20"/>
                    <w:highlight w:val="cyan"/>
                    <w:rPrChange w:id="87" w:author="Mazo, Jose" w:date="2015-09-29T11:54:00Z">
                      <w:rPr>
                        <w:sz w:val="20"/>
                        <w:highlight w:val="yellow"/>
                        <w:lang w:val="es-ES"/>
                      </w:rPr>
                    </w:rPrChange>
                  </w:rPr>
                  <w:delText xml:space="preserve"> que las bandas 1</w:delText>
                </w:r>
              </w:del>
            </w:ins>
            <w:ins w:id="88" w:author="Christe-Baldan, Susana" w:date="2015-09-30T15:43:00Z">
              <w:del w:id="89" w:author="Spanish" w:date="2015-10-16T16:40:00Z">
                <w:r w:rsidRPr="003174CF" w:rsidDel="00AD02DE">
                  <w:rPr>
                    <w:sz w:val="20"/>
                    <w:highlight w:val="cyan"/>
                  </w:rPr>
                  <w:delText> </w:delText>
                </w:r>
              </w:del>
            </w:ins>
            <w:ins w:id="90" w:author="Mazo, Jose" w:date="2015-09-29T11:51:00Z">
              <w:del w:id="91" w:author="Spanish" w:date="2015-10-16T16:40:00Z">
                <w:r w:rsidRPr="003174CF" w:rsidDel="00AD02DE">
                  <w:rPr>
                    <w:sz w:val="20"/>
                    <w:highlight w:val="cyan"/>
                    <w:rPrChange w:id="92" w:author="Mazo, Jose" w:date="2015-09-29T11:54:00Z">
                      <w:rPr>
                        <w:sz w:val="20"/>
                        <w:highlight w:val="yellow"/>
                        <w:lang w:val="es-ES"/>
                      </w:rPr>
                    </w:rPrChange>
                  </w:rPr>
                  <w:delText>980</w:delText>
                </w:r>
              </w:del>
            </w:ins>
            <w:ins w:id="93" w:author="Christe-Baldan, Susana" w:date="2015-09-30T13:48:00Z">
              <w:del w:id="94" w:author="Spanish" w:date="2015-10-16T16:40:00Z">
                <w:r w:rsidRPr="003174CF" w:rsidDel="00AD02DE">
                  <w:rPr>
                    <w:sz w:val="20"/>
                    <w:highlight w:val="cyan"/>
                  </w:rPr>
                  <w:noBreakHyphen/>
                </w:r>
              </w:del>
            </w:ins>
            <w:ins w:id="95" w:author="Mazo, Jose" w:date="2015-09-29T11:51:00Z">
              <w:del w:id="96" w:author="Spanish" w:date="2015-10-16T16:40:00Z">
                <w:r w:rsidRPr="003174CF" w:rsidDel="00AD02DE">
                  <w:rPr>
                    <w:sz w:val="20"/>
                    <w:highlight w:val="cyan"/>
                    <w:rPrChange w:id="97" w:author="Mazo, Jose" w:date="2015-09-29T11:54:00Z">
                      <w:rPr>
                        <w:sz w:val="20"/>
                        <w:highlight w:val="yellow"/>
                        <w:lang w:val="es-ES"/>
                      </w:rPr>
                    </w:rPrChange>
                  </w:rPr>
                  <w:delText>2</w:delText>
                </w:r>
              </w:del>
            </w:ins>
            <w:ins w:id="98" w:author="Christe-Baldan, Susana" w:date="2015-09-30T15:43:00Z">
              <w:del w:id="99" w:author="Spanish" w:date="2015-10-16T16:40:00Z">
                <w:r w:rsidRPr="003174CF" w:rsidDel="00AD02DE">
                  <w:rPr>
                    <w:sz w:val="20"/>
                    <w:highlight w:val="cyan"/>
                  </w:rPr>
                  <w:delText> </w:delText>
                </w:r>
              </w:del>
            </w:ins>
            <w:ins w:id="100" w:author="Mazo, Jose" w:date="2015-09-29T11:51:00Z">
              <w:del w:id="101" w:author="Spanish" w:date="2015-10-16T16:40:00Z">
                <w:r w:rsidRPr="003174CF" w:rsidDel="00AD02DE">
                  <w:rPr>
                    <w:sz w:val="20"/>
                    <w:highlight w:val="cyan"/>
                    <w:rPrChange w:id="102" w:author="Mazo, Jose" w:date="2015-09-29T11:54:00Z">
                      <w:rPr>
                        <w:sz w:val="20"/>
                        <w:highlight w:val="yellow"/>
                        <w:lang w:val="es-ES"/>
                      </w:rPr>
                    </w:rPrChange>
                  </w:rPr>
                  <w:delText>010</w:delText>
                </w:r>
              </w:del>
            </w:ins>
            <w:ins w:id="103" w:author="Christe-Baldan, Susana" w:date="2015-09-30T13:48:00Z">
              <w:del w:id="104" w:author="Spanish" w:date="2015-10-16T16:40:00Z">
                <w:r w:rsidRPr="003174CF" w:rsidDel="00AD02DE">
                  <w:rPr>
                    <w:sz w:val="20"/>
                    <w:highlight w:val="cyan"/>
                  </w:rPr>
                  <w:delText> </w:delText>
                </w:r>
              </w:del>
            </w:ins>
            <w:ins w:id="105" w:author="Mazo, Jose" w:date="2015-09-29T11:51:00Z">
              <w:del w:id="106" w:author="Spanish" w:date="2015-10-16T16:40:00Z">
                <w:r w:rsidRPr="003174CF" w:rsidDel="00AD02DE">
                  <w:rPr>
                    <w:sz w:val="20"/>
                    <w:highlight w:val="cyan"/>
                    <w:rPrChange w:id="107" w:author="Mazo, Jose" w:date="2015-09-29T11:54:00Z">
                      <w:rPr>
                        <w:sz w:val="20"/>
                        <w:highlight w:val="yellow"/>
                        <w:lang w:val="es-ES"/>
                      </w:rPr>
                    </w:rPrChange>
                  </w:rPr>
                  <w:delText>MHz y 2</w:delText>
                </w:r>
              </w:del>
            </w:ins>
            <w:ins w:id="108" w:author="Christe-Baldan, Susana" w:date="2015-09-30T15:43:00Z">
              <w:del w:id="109" w:author="Spanish" w:date="2015-10-16T16:40:00Z">
                <w:r w:rsidRPr="003174CF" w:rsidDel="00AD02DE">
                  <w:rPr>
                    <w:sz w:val="20"/>
                    <w:highlight w:val="cyan"/>
                  </w:rPr>
                  <w:delText> </w:delText>
                </w:r>
              </w:del>
            </w:ins>
            <w:ins w:id="110" w:author="Mazo, Jose" w:date="2015-09-29T11:51:00Z">
              <w:del w:id="111" w:author="Spanish" w:date="2015-10-16T16:40:00Z">
                <w:r w:rsidRPr="003174CF" w:rsidDel="00AD02DE">
                  <w:rPr>
                    <w:sz w:val="20"/>
                    <w:highlight w:val="cyan"/>
                    <w:rPrChange w:id="112" w:author="Mazo, Jose" w:date="2015-09-29T11:54:00Z">
                      <w:rPr>
                        <w:sz w:val="20"/>
                        <w:highlight w:val="yellow"/>
                        <w:lang w:val="es-ES"/>
                      </w:rPr>
                    </w:rPrChange>
                  </w:rPr>
                  <w:delText>170-2</w:delText>
                </w:r>
              </w:del>
            </w:ins>
            <w:ins w:id="113" w:author="Christe-Baldan, Susana" w:date="2015-09-30T15:43:00Z">
              <w:del w:id="114" w:author="Spanish" w:date="2015-10-16T16:40:00Z">
                <w:r w:rsidRPr="003174CF" w:rsidDel="00AD02DE">
                  <w:rPr>
                    <w:sz w:val="20"/>
                    <w:highlight w:val="cyan"/>
                  </w:rPr>
                  <w:delText> </w:delText>
                </w:r>
              </w:del>
            </w:ins>
            <w:ins w:id="115" w:author="Mazo, Jose" w:date="2015-09-29T11:51:00Z">
              <w:del w:id="116" w:author="Spanish" w:date="2015-10-16T16:40:00Z">
                <w:r w:rsidRPr="003174CF" w:rsidDel="00AD02DE">
                  <w:rPr>
                    <w:sz w:val="20"/>
                    <w:highlight w:val="cyan"/>
                    <w:rPrChange w:id="117" w:author="Mazo, Jose" w:date="2015-09-29T11:54:00Z">
                      <w:rPr>
                        <w:sz w:val="20"/>
                        <w:highlight w:val="yellow"/>
                        <w:lang w:val="es-ES"/>
                      </w:rPr>
                    </w:rPrChange>
                  </w:rPr>
                  <w:delText>200 MHz</w:delText>
                </w:r>
              </w:del>
            </w:ins>
            <w:ins w:id="118" w:author="Mazo, Jose" w:date="2015-09-29T11:52:00Z">
              <w:del w:id="119" w:author="Spanish" w:date="2015-10-16T16:40:00Z">
                <w:r w:rsidRPr="003174CF" w:rsidDel="00AD02DE">
                  <w:rPr>
                    <w:sz w:val="20"/>
                    <w:highlight w:val="cyan"/>
                    <w:rPrChange w:id="120" w:author="Mazo, Jose" w:date="2015-09-29T11:54:00Z">
                      <w:rPr>
                        <w:sz w:val="20"/>
                        <w:highlight w:val="yellow"/>
                        <w:lang w:val="es-ES"/>
                      </w:rPr>
                    </w:rPrChange>
                  </w:rPr>
                  <w:delText xml:space="preserve"> no debían incorporarse a la Recomendación UIT-R M.1036 hasta que estuvieran terminados los estudios de coexistencia. A ese respecto,</w:delText>
                </w:r>
              </w:del>
            </w:ins>
            <w:ins w:id="121" w:author="Mazo, Jose" w:date="2015-09-29T11:53:00Z">
              <w:del w:id="122" w:author="Spanish" w:date="2015-10-16T16:40:00Z">
                <w:r w:rsidRPr="003174CF" w:rsidDel="00AD02DE">
                  <w:rPr>
                    <w:sz w:val="20"/>
                    <w:highlight w:val="cyan"/>
                    <w:rPrChange w:id="123" w:author="Mazo, Jose" w:date="2015-09-29T11:54:00Z">
                      <w:rPr>
                        <w:sz w:val="20"/>
                        <w:highlight w:val="yellow"/>
                        <w:lang w:val="es-ES"/>
                      </w:rPr>
                    </w:rPrChange>
                  </w:rPr>
                  <w:delText xml:space="preserve"> el GT 5D siguió las indicaciones en 5D/845</w:delText>
                </w:r>
              </w:del>
            </w:ins>
            <w:ins w:id="124" w:author="Mazo, Jose" w:date="2015-09-29T11:54:00Z">
              <w:del w:id="125" w:author="Spanish" w:date="2015-10-16T16:40:00Z">
                <w:r w:rsidRPr="003174CF" w:rsidDel="00AD02DE">
                  <w:rPr>
                    <w:sz w:val="20"/>
                    <w:highlight w:val="cyan"/>
                    <w:rPrChange w:id="126" w:author="Mazo, Jose" w:date="2015-09-29T11:54:00Z">
                      <w:rPr>
                        <w:sz w:val="20"/>
                        <w:highlight w:val="yellow"/>
                        <w:lang w:val="es-ES"/>
                      </w:rPr>
                    </w:rPrChange>
                  </w:rPr>
                  <w:delText>,</w:delText>
                </w:r>
              </w:del>
            </w:ins>
            <w:ins w:id="127" w:author="Mazo, Jose" w:date="2015-09-29T11:55:00Z">
              <w:del w:id="128" w:author="Spanish" w:date="2015-10-16T16:40:00Z">
                <w:r w:rsidRPr="003174CF" w:rsidDel="00AD02DE">
                  <w:rPr>
                    <w:sz w:val="20"/>
                    <w:highlight w:val="cyan"/>
                  </w:rPr>
                  <w:delText xml:space="preserve"> </w:delText>
                </w:r>
              </w:del>
            </w:ins>
            <w:ins w:id="129" w:author="Christe-Baldan, Susana" w:date="2015-09-30T13:47:00Z">
              <w:del w:id="130" w:author="Spanish" w:date="2015-10-16T16:40:00Z">
                <w:r w:rsidRPr="003174CF" w:rsidDel="00AD02DE">
                  <w:rPr>
                    <w:sz w:val="20"/>
                    <w:highlight w:val="cyan"/>
                  </w:rPr>
                  <w:delText>«</w:delText>
                </w:r>
              </w:del>
            </w:ins>
            <w:ins w:id="131" w:author="Mazo, Jose" w:date="2015-09-29T11:55:00Z">
              <w:del w:id="132" w:author="Spanish" w:date="2015-10-16T16:40:00Z">
                <w:r w:rsidRPr="003174CF" w:rsidDel="00AD02DE">
                  <w:rPr>
                    <w:sz w:val="20"/>
                    <w:highlight w:val="cyan"/>
                  </w:rPr>
                  <w:delText>La Comisión de Estudio 5</w:delText>
                </w:r>
              </w:del>
            </w:ins>
            <w:ins w:id="133" w:author="Mazo, Jose" w:date="2015-09-29T11:56:00Z">
              <w:del w:id="134" w:author="Spanish" w:date="2015-10-16T16:40:00Z">
                <w:r w:rsidRPr="003174CF" w:rsidDel="00AD02DE">
                  <w:rPr>
                    <w:sz w:val="20"/>
                    <w:highlight w:val="cyan"/>
                  </w:rPr>
                  <w:delText xml:space="preserve"> apoya la opinión de que</w:delText>
                </w:r>
              </w:del>
            </w:ins>
            <w:ins w:id="135" w:author="Mazo, Jose" w:date="2015-09-29T11:57:00Z">
              <w:del w:id="136" w:author="Spanish" w:date="2015-10-16T16:40:00Z">
                <w:r w:rsidRPr="003174CF" w:rsidDel="00AD02DE">
                  <w:rPr>
                    <w:sz w:val="20"/>
                    <w:highlight w:val="cyan"/>
                  </w:rPr>
                  <w:delText xml:space="preserve"> cualquier cuestión de compartición y compatibilidad de que pueda ser consecuencia de la revisión de esa Recomendación debe llevarse a cabo por separado.</w:delText>
                </w:r>
              </w:del>
            </w:ins>
            <w:ins w:id="137" w:author="Christe-Baldan, Susana" w:date="2015-09-30T13:48:00Z">
              <w:del w:id="138" w:author="Spanish" w:date="2015-10-16T16:40:00Z">
                <w:r w:rsidRPr="003174CF" w:rsidDel="00AD02DE">
                  <w:rPr>
                    <w:sz w:val="20"/>
                    <w:highlight w:val="cyan"/>
                  </w:rPr>
                  <w:delText>»</w:delText>
                </w:r>
              </w:del>
            </w:ins>
            <w:ins w:id="139" w:author="Mazo, Jose" w:date="2015-09-29T11:57:00Z">
              <w:del w:id="140" w:author="Spanish" w:date="2015-10-16T16:40:00Z">
                <w:r w:rsidRPr="003174CF" w:rsidDel="00AD02DE">
                  <w:rPr>
                    <w:sz w:val="20"/>
                    <w:highlight w:val="cyan"/>
                  </w:rPr>
                  <w:delText xml:space="preserve"> Algunas administraciones</w:delText>
                </w:r>
              </w:del>
            </w:ins>
            <w:ins w:id="141" w:author="Mazo, Jose" w:date="2015-09-29T11:58:00Z">
              <w:del w:id="142" w:author="Spanish" w:date="2015-10-16T16:40:00Z">
                <w:r w:rsidRPr="003174CF" w:rsidDel="00AD02DE">
                  <w:rPr>
                    <w:sz w:val="20"/>
                    <w:highlight w:val="cyan"/>
                  </w:rPr>
                  <w:delText xml:space="preserve"> apoyaron la opinión del GT 4C.]</w:delText>
                </w:r>
              </w:del>
            </w:ins>
          </w:p>
        </w:tc>
      </w:tr>
    </w:tbl>
    <w:p w:rsidR="001036D0" w:rsidRDefault="001036D0">
      <w:pPr>
        <w:tabs>
          <w:tab w:val="clear" w:pos="1134"/>
          <w:tab w:val="clear" w:pos="1871"/>
          <w:tab w:val="clear" w:pos="2268"/>
        </w:tabs>
        <w:overflowPunct/>
        <w:autoSpaceDE/>
        <w:autoSpaceDN/>
        <w:adjustRightInd/>
        <w:spacing w:before="0"/>
        <w:textAlignment w:val="auto"/>
        <w:rPr>
          <w:rFonts w:ascii="Times" w:hAnsi="Times"/>
          <w: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9"/>
      </w:tblGrid>
      <w:tr w:rsidR="001036D0" w:rsidTr="001036D0">
        <w:tc>
          <w:tcPr>
            <w:tcW w:w="9629" w:type="dxa"/>
          </w:tcPr>
          <w:p w:rsidR="001036D0" w:rsidRPr="001036D0" w:rsidRDefault="001036D0" w:rsidP="001036D0">
            <w:pPr>
              <w:pStyle w:val="Headingi"/>
              <w:rPr>
                <w:sz w:val="20"/>
              </w:rPr>
            </w:pPr>
            <w:r w:rsidRPr="001036D0">
              <w:rPr>
                <w:sz w:val="20"/>
              </w:rPr>
              <w:t>Notas al Cuadro 4:</w:t>
            </w:r>
          </w:p>
          <w:p w:rsidR="001036D0" w:rsidRPr="001036D0" w:rsidRDefault="001036D0" w:rsidP="001036D0">
            <w:pPr>
              <w:pStyle w:val="Note"/>
              <w:rPr>
                <w:sz w:val="20"/>
                <w:rPrChange w:id="143" w:author="Christe-Baldan, Susana" w:date="2015-09-30T15:44:00Z">
                  <w:rPr/>
                </w:rPrChange>
              </w:rPr>
            </w:pPr>
            <w:r w:rsidRPr="001036D0">
              <w:rPr>
                <w:sz w:val="20"/>
                <w:rPrChange w:id="144" w:author="Christe-Baldan, Susana" w:date="2015-09-30T15:44:00Z">
                  <w:rPr/>
                </w:rPrChange>
              </w:rPr>
              <w:t>NOTA 1 – En la banda 1 710-2 025 y 2 110-2 200 MHz existen tres disposiciones de frecuencias básicas (B1, B2 y B3) utilizadas por sistemas móviles públicos celulares, incluido IMT</w:t>
            </w:r>
            <w:r w:rsidRPr="001036D0">
              <w:rPr>
                <w:sz w:val="20"/>
                <w:rPrChange w:id="145" w:author="Christe-Baldan, Susana" w:date="2015-09-30T15:44:00Z">
                  <w:rPr/>
                </w:rPrChange>
              </w:rPr>
              <w:noBreakHyphen/>
              <w:t>2000. En base a estas tres disposiciones, se recomiendan varias combinaciones de disposiciones, tales como las B4 y B5. Las disposiciones B1 y B2 son totalmente complementarias, mientras que la disposición B3 se solapa con las disposiciones B1 y B2.</w:t>
            </w:r>
          </w:p>
          <w:p w:rsidR="001036D0" w:rsidRPr="001036D0" w:rsidRDefault="001036D0" w:rsidP="001036D0">
            <w:pPr>
              <w:pStyle w:val="Note"/>
              <w:rPr>
                <w:sz w:val="20"/>
                <w:rPrChange w:id="146" w:author="Christe-Baldan, Susana" w:date="2015-09-30T15:44:00Z">
                  <w:rPr/>
                </w:rPrChange>
              </w:rPr>
            </w:pPr>
            <w:r w:rsidRPr="001036D0">
              <w:rPr>
                <w:sz w:val="20"/>
                <w:rPrChange w:id="147" w:author="Christe-Baldan, Susana" w:date="2015-09-30T15:44:00Z">
                  <w:rPr/>
                </w:rPrChange>
              </w:rPr>
              <w:t>En países donde se haya implementado la disposición B1, B4 permite optimizar la utilización del espectro funcionando con bandas IMT-2000 apareadas.</w:t>
            </w:r>
          </w:p>
          <w:p w:rsidR="001036D0" w:rsidRPr="001036D0" w:rsidRDefault="001036D0" w:rsidP="001036D0">
            <w:pPr>
              <w:pStyle w:val="Note"/>
              <w:rPr>
                <w:sz w:val="20"/>
                <w:rPrChange w:id="148" w:author="Christe-Baldan, Susana" w:date="2015-09-30T15:44:00Z">
                  <w:rPr/>
                </w:rPrChange>
              </w:rPr>
            </w:pPr>
            <w:r w:rsidRPr="001036D0">
              <w:rPr>
                <w:sz w:val="20"/>
                <w:rPrChange w:id="149" w:author="Christe-Baldan, Susana" w:date="2015-09-30T15:44:00Z">
                  <w:rPr/>
                </w:rPrChange>
              </w:rPr>
              <w:t>En países que hayan implementado la disposición B3, la disposición B1 puede combinarse con la B2. Por lo tanto, se recomienda la disposición B5 para optimizar la utilización del espectro:</w:t>
            </w:r>
          </w:p>
          <w:p w:rsidR="001036D0" w:rsidRPr="001036D0" w:rsidRDefault="001036D0" w:rsidP="001036D0">
            <w:pPr>
              <w:pStyle w:val="Note"/>
              <w:ind w:left="284" w:hanging="284"/>
              <w:rPr>
                <w:sz w:val="20"/>
                <w:rPrChange w:id="150" w:author="Christe-Baldan, Susana" w:date="2015-09-30T15:44:00Z">
                  <w:rPr>
                    <w:szCs w:val="24"/>
                  </w:rPr>
                </w:rPrChange>
              </w:rPr>
            </w:pPr>
            <w:r w:rsidRPr="001036D0">
              <w:rPr>
                <w:sz w:val="20"/>
                <w:rPrChange w:id="151" w:author="Christe-Baldan, Susana" w:date="2015-09-30T15:44:00Z">
                  <w:rPr>
                    <w:szCs w:val="24"/>
                  </w:rPr>
                </w:rPrChange>
              </w:rPr>
              <w:t>–</w:t>
            </w:r>
            <w:r w:rsidRPr="001036D0">
              <w:rPr>
                <w:sz w:val="20"/>
                <w:rPrChange w:id="152" w:author="Christe-Baldan, Susana" w:date="2015-09-30T15:44:00Z">
                  <w:rPr>
                    <w:szCs w:val="24"/>
                  </w:rPr>
                </w:rPrChange>
              </w:rPr>
              <w:tab/>
            </w:r>
            <w:r w:rsidRPr="001036D0">
              <w:rPr>
                <w:sz w:val="20"/>
                <w:rPrChange w:id="153" w:author="Christe-Baldan, Susana" w:date="2015-09-30T15:44:00Z">
                  <w:rPr/>
                </w:rPrChange>
              </w:rPr>
              <w:t>B5 permite maximizar la utilización del espectro para IMT-2000 en países en los que B3 está implementada y en los que la banda 1 770-1 850 MHz no está disponible en la fase inicial de despliegue de IMT-2000 en esta banda de frecuencias.</w:t>
            </w:r>
          </w:p>
          <w:p w:rsidR="001036D0" w:rsidRPr="001036D0" w:rsidRDefault="001036D0" w:rsidP="001036D0">
            <w:pPr>
              <w:pStyle w:val="Note"/>
              <w:rPr>
                <w:sz w:val="20"/>
                <w:rPrChange w:id="154" w:author="Christe-Baldan, Susana" w:date="2015-09-30T15:44:00Z">
                  <w:rPr/>
                </w:rPrChange>
              </w:rPr>
            </w:pPr>
            <w:r w:rsidRPr="001036D0">
              <w:rPr>
                <w:sz w:val="20"/>
                <w:rPrChange w:id="155" w:author="Christe-Baldan, Susana" w:date="2015-09-30T15:44:00Z">
                  <w:rPr/>
                </w:rPrChange>
              </w:rPr>
              <w:t>NOTA 2 – Un sistema TDD puede utilizarse en bandas no apareadas y, en determinadas circunstancias, en las bandas ascendentes de las disposiciones de bandas apareadas y/o en la separación central entre bandas pareadas.</w:t>
            </w:r>
          </w:p>
          <w:p w:rsidR="001036D0" w:rsidRPr="001036D0" w:rsidRDefault="001036D0" w:rsidP="001036D0">
            <w:pPr>
              <w:pStyle w:val="Note"/>
              <w:rPr>
                <w:ins w:id="156" w:author="Vadim Poskakukhin 00" w:date="2013-07-14T06:52:00Z"/>
                <w:sz w:val="20"/>
                <w:rPrChange w:id="157" w:author="Christe-Baldan, Susana" w:date="2015-09-30T15:44:00Z">
                  <w:rPr>
                    <w:ins w:id="158" w:author="Vadim Poskakukhin 00" w:date="2013-07-14T06:52:00Z"/>
                  </w:rPr>
                </w:rPrChange>
              </w:rPr>
            </w:pPr>
            <w:r w:rsidRPr="001036D0">
              <w:rPr>
                <w:sz w:val="20"/>
                <w:rPrChange w:id="159" w:author="Christe-Baldan, Susana" w:date="2015-09-30T15:44:00Z">
                  <w:rPr/>
                </w:rPrChange>
              </w:rPr>
              <w:t>NOTA 3 – Si la tecnología dúplex seleccionable/variable se implementa en terminales como la forma más eficiente de gestionar las disposiciones de frecuencias, el hecho de que países vecinos puedan seleccionar B5 no influirá en la complejidad del terminal. Son necesarios estudios adicionales.</w:t>
            </w:r>
          </w:p>
          <w:p w:rsidR="001036D0" w:rsidRDefault="001036D0" w:rsidP="001036D0">
            <w:pPr>
              <w:pStyle w:val="Note"/>
            </w:pPr>
            <w:ins w:id="160" w:author="Mazo, Jose" w:date="2015-09-29T11:36:00Z">
              <w:del w:id="161" w:author="Spanish" w:date="2015-10-16T16:40:00Z">
                <w:r w:rsidRPr="001036D0" w:rsidDel="00AD02DE">
                  <w:rPr>
                    <w:sz w:val="20"/>
                    <w:rPrChange w:id="162" w:author="Christe-Baldan, Susana" w:date="2015-09-30T15:44:00Z">
                      <w:rPr>
                        <w:lang w:val="en-US"/>
                      </w:rPr>
                    </w:rPrChange>
                  </w:rPr>
                  <w:delText>NOTA</w:delText>
                </w:r>
              </w:del>
            </w:ins>
            <w:ins w:id="163" w:author="Vadim Poskakukhin 00" w:date="2013-07-14T06:52:00Z">
              <w:del w:id="164" w:author="Spanish" w:date="2015-10-16T16:40:00Z">
                <w:r w:rsidRPr="001036D0" w:rsidDel="00AD02DE">
                  <w:rPr>
                    <w:sz w:val="20"/>
                    <w:rPrChange w:id="165" w:author="Christe-Baldan, Susana" w:date="2015-09-30T15:44:00Z">
                      <w:rPr>
                        <w:lang w:val="en-US"/>
                      </w:rPr>
                    </w:rPrChange>
                  </w:rPr>
                  <w:delText xml:space="preserve"> 4 – </w:delText>
                </w:r>
              </w:del>
            </w:ins>
            <w:ins w:id="166" w:author="Mazo, Jose" w:date="2015-09-29T11:58:00Z">
              <w:del w:id="167" w:author="Spanish" w:date="2015-10-16T16:40:00Z">
                <w:r w:rsidRPr="001036D0" w:rsidDel="00AD02DE">
                  <w:rPr>
                    <w:sz w:val="20"/>
                    <w:rPrChange w:id="168" w:author="Christe-Baldan, Susana" w:date="2015-09-30T15:44:00Z">
                      <w:rPr>
                        <w:lang w:val="en-US"/>
                      </w:rPr>
                    </w:rPrChange>
                  </w:rPr>
                  <w:delText>Las bandas</w:delText>
                </w:r>
              </w:del>
            </w:ins>
            <w:ins w:id="169" w:author="Vadim Poskakukhin 00" w:date="2013-07-14T06:52:00Z">
              <w:del w:id="170" w:author="Spanish" w:date="2015-10-16T16:40:00Z">
                <w:r w:rsidRPr="001036D0" w:rsidDel="00AD02DE">
                  <w:rPr>
                    <w:sz w:val="20"/>
                    <w:rPrChange w:id="171" w:author="Christe-Baldan, Susana" w:date="2015-09-30T15:44:00Z">
                      <w:rPr>
                        <w:lang w:val="en-US"/>
                      </w:rPr>
                    </w:rPrChange>
                  </w:rPr>
                  <w:delText xml:space="preserve"> 1 980-2 010 MHz </w:delText>
                </w:r>
              </w:del>
            </w:ins>
            <w:ins w:id="172" w:author="Mazo, Jose" w:date="2015-09-29T11:58:00Z">
              <w:del w:id="173" w:author="Spanish" w:date="2015-10-16T16:40:00Z">
                <w:r w:rsidRPr="001036D0" w:rsidDel="00AD02DE">
                  <w:rPr>
                    <w:sz w:val="20"/>
                    <w:rPrChange w:id="174" w:author="Christe-Baldan, Susana" w:date="2015-09-30T15:44:00Z">
                      <w:rPr>
                        <w:lang w:val="en-US"/>
                      </w:rPr>
                    </w:rPrChange>
                  </w:rPr>
                  <w:delText>y</w:delText>
                </w:r>
              </w:del>
            </w:ins>
            <w:ins w:id="175" w:author="Vadim Poskakukhin 00" w:date="2013-07-14T06:52:00Z">
              <w:del w:id="176" w:author="Spanish" w:date="2015-10-16T16:40:00Z">
                <w:r w:rsidRPr="001036D0" w:rsidDel="00AD02DE">
                  <w:rPr>
                    <w:sz w:val="20"/>
                    <w:rPrChange w:id="177" w:author="Christe-Baldan, Susana" w:date="2015-09-30T15:44:00Z">
                      <w:rPr>
                        <w:lang w:val="en-US"/>
                      </w:rPr>
                    </w:rPrChange>
                  </w:rPr>
                  <w:delText xml:space="preserve"> 2 170-2 200 MHz</w:delText>
                </w:r>
              </w:del>
            </w:ins>
            <w:ins w:id="178" w:author="Mazo, Jose" w:date="2015-09-29T11:58:00Z">
              <w:del w:id="179" w:author="Spanish" w:date="2015-10-16T16:40:00Z">
                <w:r w:rsidRPr="001036D0" w:rsidDel="00AD02DE">
                  <w:rPr>
                    <w:sz w:val="20"/>
                    <w:rPrChange w:id="180" w:author="Christe-Baldan, Susana" w:date="2015-09-30T15:44:00Z">
                      <w:rPr/>
                    </w:rPrChange>
                  </w:rPr>
                  <w:delText xml:space="preserve"> en la disposición de frecuencias B6</w:delText>
                </w:r>
              </w:del>
            </w:ins>
            <w:ins w:id="181" w:author="Mazo, Jose" w:date="2015-09-29T11:59:00Z">
              <w:del w:id="182" w:author="Spanish" w:date="2015-10-16T16:40:00Z">
                <w:r w:rsidRPr="001036D0" w:rsidDel="00AD02DE">
                  <w:rPr>
                    <w:sz w:val="20"/>
                    <w:rPrChange w:id="183" w:author="Christe-Baldan, Susana" w:date="2015-09-30T15:44:00Z">
                      <w:rPr/>
                    </w:rPrChange>
                  </w:rPr>
                  <w:delText xml:space="preserve"> están destinadas a ser utilizadas en combinación con las disposiciones de frecuencias B1 o B4 que ofrecen una optimización aún mayor de la utilización del espectro para operaciones IMT apareadas (</w:delText>
                </w:r>
              </w:del>
            </w:ins>
            <w:ins w:id="184" w:author="Mazo, Jose" w:date="2015-09-29T12:00:00Z">
              <w:del w:id="185" w:author="Spanish" w:date="2015-10-16T16:40:00Z">
                <w:r w:rsidRPr="001036D0" w:rsidDel="00AD02DE">
                  <w:rPr>
                    <w:sz w:val="20"/>
                    <w:rPrChange w:id="186" w:author="Christe-Baldan, Susana" w:date="2015-09-30T15:44:00Z">
                      <w:rPr/>
                    </w:rPrChange>
                  </w:rPr>
                  <w:delText>véase la Nota 1)</w:delText>
                </w:r>
              </w:del>
            </w:ins>
            <w:ins w:id="187" w:author="Vadim Poskakukhin 00" w:date="2013-07-14T06:52:00Z">
              <w:del w:id="188" w:author="Spanish" w:date="2015-10-16T16:40:00Z">
                <w:r w:rsidRPr="001036D0" w:rsidDel="00AD02DE">
                  <w:rPr>
                    <w:sz w:val="20"/>
                    <w:rPrChange w:id="189" w:author="Christe-Baldan, Susana" w:date="2015-09-30T15:44:00Z">
                      <w:rPr>
                        <w:lang w:val="en-US"/>
                      </w:rPr>
                    </w:rPrChange>
                  </w:rPr>
                  <w:delText>.</w:delText>
                </w:r>
              </w:del>
            </w:ins>
          </w:p>
        </w:tc>
      </w:tr>
    </w:tbl>
    <w:p w:rsidR="00AD02DE" w:rsidRPr="002F614D" w:rsidRDefault="00AD02DE" w:rsidP="00AD02DE">
      <w:pPr>
        <w:pStyle w:val="FigureNo"/>
        <w:rPr>
          <w:lang w:eastAsia="zh-CN"/>
        </w:rPr>
      </w:pPr>
      <w:r w:rsidRPr="002F614D">
        <w:t xml:space="preserve">FIGURA 4 </w:t>
      </w:r>
      <w:r w:rsidRPr="002F614D">
        <w:br/>
        <w:t>(</w:t>
      </w:r>
      <w:r w:rsidRPr="002F614D">
        <w:rPr>
          <w:caps w:val="0"/>
        </w:rPr>
        <w:t>Véanse las Notas al Cuadro 4</w:t>
      </w:r>
      <w:r w:rsidRPr="002F614D">
        <w:t>)</w:t>
      </w:r>
    </w:p>
    <w:p w:rsidR="00AD02DE" w:rsidRPr="002F614D" w:rsidRDefault="00AD02DE" w:rsidP="00AD02DE">
      <w:pPr>
        <w:pStyle w:val="Figure"/>
      </w:pPr>
      <w:r w:rsidRPr="002F614D">
        <w:rPr>
          <w:noProof/>
          <w:lang w:eastAsia="zh-CN"/>
        </w:rPr>
        <w:object w:dxaOrig="5557" w:dyaOrig="3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1pt;height:261.8pt" o:ole="">
            <v:imagedata r:id="rId8" o:title=""/>
          </v:shape>
          <o:OLEObject Type="Embed" ProgID="CorelDRAW.Graphic.14" ShapeID="_x0000_i1025" DrawAspect="Content" ObjectID="_1506849076" r:id="rId9"/>
        </w:object>
      </w:r>
    </w:p>
    <w:p w:rsidR="00AD02DE" w:rsidRPr="002F614D" w:rsidRDefault="00AD02DE" w:rsidP="00AD02DE">
      <w:pPr>
        <w:keepNext/>
        <w:keepLines/>
        <w:suppressAutoHyphens/>
        <w:spacing w:before="60"/>
        <w:jc w:val="center"/>
        <w:rPr>
          <w:ins w:id="190" w:author="CAN 493" w:date="2013-10-10T14:59:00Z"/>
          <w:lang w:eastAsia="zh-CN"/>
        </w:rPr>
      </w:pPr>
      <w:ins w:id="191" w:author="CAN 493" w:date="2013-10-10T14:59:00Z">
        <w:r w:rsidRPr="002F614D">
          <w:rPr>
            <w:noProof/>
            <w:lang w:val="en-GB" w:eastAsia="zh-CN"/>
          </w:rPr>
          <mc:AlternateContent>
            <mc:Choice Requires="wps">
              <w:drawing>
                <wp:anchor distT="0" distB="0" distL="114300" distR="114300" simplePos="0" relativeHeight="251659264" behindDoc="0" locked="0" layoutInCell="1" allowOverlap="1" wp14:anchorId="26EE1FAA" wp14:editId="18419507">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AD02DE" w:rsidRDefault="00AD02DE" w:rsidP="00AD02DE">
                              <w:pPr>
                                <w:jc w:val="center"/>
                                <w:rPr>
                                  <w:rFonts w:ascii="Arial" w:hAnsi="Arial" w:cs="Arial"/>
                                  <w:color w:val="000000"/>
                                  <w:sz w:val="30"/>
                                  <w:szCs w:val="36"/>
                                </w:rPr>
                              </w:pPr>
                            </w:p>
                            <w:p w:rsidR="00AD02DE" w:rsidRDefault="00AD02DE" w:rsidP="00AD02DE">
                              <w:pPr>
                                <w:jc w:val="center"/>
                                <w:rPr>
                                  <w:rFonts w:ascii="Arial" w:hAnsi="Arial" w:cs="Arial"/>
                                  <w:color w:val="000000"/>
                                  <w:sz w:val="30"/>
                                  <w:szCs w:val="36"/>
                                </w:rPr>
                              </w:pPr>
                              <w:r>
                                <w:rPr>
                                  <w:rFonts w:ascii="Arial" w:hAnsi="Arial" w:cs="Arial"/>
                                  <w:color w:val="000000"/>
                                  <w:sz w:val="30"/>
                                  <w:szCs w:val="36"/>
                                </w:rPr>
                                <w:t>B3</w:t>
                              </w:r>
                              <w:ins w:id="192"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EE1FAA" id="Rectangle 697" o:spid="_x0000_s1026" style="position:absolute;left:0;text-align:left;margin-left:.4pt;margin-top:10.55pt;width:83.4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" fillcolor="#ff9">
                  <v:textbox inset="2.08281mm,1.0414mm,2.08281mm,1.0414mm">
                    <w:txbxContent>
                      <w:p w:rsidR="00AD02DE" w:rsidRDefault="00AD02DE" w:rsidP="00AD02DE">
                        <w:pPr>
                          <w:jc w:val="center"/>
                          <w:rPr>
                            <w:rFonts w:ascii="Arial" w:hAnsi="Arial" w:cs="Arial"/>
                            <w:color w:val="000000"/>
                            <w:sz w:val="30"/>
                            <w:szCs w:val="36"/>
                          </w:rPr>
                        </w:pPr>
                      </w:p>
                      <w:p w:rsidR="00AD02DE" w:rsidRDefault="00AD02DE" w:rsidP="00AD02DE">
                        <w:pPr>
                          <w:jc w:val="center"/>
                          <w:rPr>
                            <w:rFonts w:ascii="Arial" w:hAnsi="Arial" w:cs="Arial"/>
                            <w:color w:val="000000"/>
                            <w:sz w:val="30"/>
                            <w:szCs w:val="36"/>
                          </w:rPr>
                        </w:pPr>
                        <w:r>
                          <w:rPr>
                            <w:rFonts w:ascii="Arial" w:hAnsi="Arial" w:cs="Arial"/>
                            <w:color w:val="000000"/>
                            <w:sz w:val="30"/>
                            <w:szCs w:val="36"/>
                          </w:rPr>
                          <w:t>B3</w:t>
                        </w:r>
                        <w:ins w:id="193" w:author="CAN 493" w:date="2013-10-10T16:07:00Z">
                          <w:r>
                            <w:rPr>
                              <w:rFonts w:ascii="Arial" w:hAnsi="Arial" w:cs="Arial"/>
                              <w:color w:val="000000"/>
                              <w:sz w:val="30"/>
                              <w:szCs w:val="36"/>
                            </w:rPr>
                            <w:t>rev</w:t>
                          </w:r>
                        </w:ins>
                      </w:p>
                    </w:txbxContent>
                  </v:textbox>
                </v:rect>
              </w:pict>
            </mc:Fallback>
          </mc:AlternateContent>
        </w:r>
      </w:ins>
      <w:ins w:id="194" w:author="CAN 493" w:date="2013-10-10T15:03:00Z">
        <w:r w:rsidRPr="002F614D">
          <w:rPr>
            <w:noProof/>
            <w:lang w:val="en-GB" w:eastAsia="zh-CN"/>
          </w:rPr>
          <mc:AlternateContent>
            <mc:Choice Requires="wps">
              <w:drawing>
                <wp:anchor distT="0" distB="0" distL="114300" distR="114300" simplePos="0" relativeHeight="251660288" behindDoc="0" locked="0" layoutInCell="1" allowOverlap="1" wp14:anchorId="26FEDFF9" wp14:editId="1AE3104D">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AD02DE" w:rsidRDefault="00AD02DE" w:rsidP="00AD02D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FEDFF9" id="Rectangle 696" o:spid="_x0000_s1027" style="position:absolute;left:0;text-align:left;margin-left:83.8pt;margin-top:10.55pt;width:389.3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YLQIAAFQ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" fillcolor="silver">
                  <v:textbox>
                    <w:txbxContent>
                      <w:p w:rsidR="00AD02DE" w:rsidRDefault="00AD02DE" w:rsidP="00AD02DE"/>
                    </w:txbxContent>
                  </v:textbox>
                </v:rect>
              </w:pict>
            </mc:Fallback>
          </mc:AlternateContent>
        </w:r>
      </w:ins>
      <w:r w:rsidRPr="002F614D">
        <w:rPr>
          <w:noProof/>
          <w:lang w:val="en-GB" w:eastAsia="zh-CN"/>
        </w:rPr>
        <mc:AlternateContent>
          <mc:Choice Requires="wpg">
            <w:drawing>
              <wp:anchor distT="0" distB="0" distL="114300" distR="114300" simplePos="0" relativeHeight="251663360" behindDoc="0" locked="0" layoutInCell="1" allowOverlap="1" wp14:anchorId="13F52055" wp14:editId="3DE625DC">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AD02DE" w:rsidRDefault="00AD02DE" w:rsidP="00AD02DE">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52055" id="Group 688" o:spid="_x0000_s1028" style="position:absolute;left:0;text-align:left;margin-left:178.75pt;margin-top:16pt;width:150.1pt;height:42.55pt;z-index:251663360"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">
                <v:group id="Group 353" o:spid="_x0000_s1029"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30"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31"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32"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33"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34"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AD02DE" w:rsidRDefault="00AD02DE" w:rsidP="00AD02DE">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35"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AD02DE" w:rsidRPr="002F614D" w:rsidRDefault="00AD02DE" w:rsidP="00AD02DE">
      <w:pPr>
        <w:keepNext/>
        <w:keepLines/>
        <w:suppressAutoHyphens/>
        <w:jc w:val="center"/>
        <w:rPr>
          <w:ins w:id="195" w:author="CAN 493" w:date="2013-10-10T14:59:00Z"/>
          <w:lang w:eastAsia="zh-CN"/>
        </w:rPr>
      </w:pPr>
    </w:p>
    <w:p w:rsidR="00AD02DE" w:rsidRPr="002F614D" w:rsidRDefault="00AD02DE" w:rsidP="00AD02DE">
      <w:pPr>
        <w:keepNext/>
        <w:keepLines/>
        <w:suppressAutoHyphens/>
        <w:jc w:val="center"/>
        <w:rPr>
          <w:ins w:id="196" w:author="CAN 493" w:date="2013-10-10T14:59:00Z"/>
          <w:lang w:eastAsia="zh-CN"/>
        </w:rPr>
      </w:pPr>
      <w:ins w:id="197" w:author="CAN 493" w:date="2013-10-10T14:59:00Z">
        <w:r w:rsidRPr="002F614D">
          <w:rPr>
            <w:noProof/>
            <w:lang w:val="en-GB" w:eastAsia="zh-CN"/>
          </w:rPr>
          <mc:AlternateContent>
            <mc:Choice Requires="wps">
              <w:drawing>
                <wp:anchor distT="0" distB="0" distL="114300" distR="114300" simplePos="0" relativeHeight="251669504" behindDoc="0" locked="0" layoutInCell="1" allowOverlap="1" wp14:anchorId="41473F9D" wp14:editId="656049F1">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Default="00AD02DE" w:rsidP="00AD02DE">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73F9D" id="_x0000_t202" coordsize="21600,21600" o:spt="202" path="m,l,21600r21600,l21600,xe">
                  <v:stroke joinstyle="miter"/>
                  <v:path gradientshapeok="t" o:connecttype="rect"/>
                </v:shapetype>
                <v:shape id="Text Box 687" o:spid="_x0000_s1036" type="#_x0000_t202" style="position:absolute;left:0;text-align:left;margin-left:257.8pt;margin-top:14.75pt;width:37.8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quuw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" filled="f" stroked="f">
                  <v:textbox>
                    <w:txbxContent>
                      <w:p w:rsidR="00AD02DE" w:rsidRDefault="00AD02DE" w:rsidP="00AD02DE">
                        <w:r>
                          <w:rPr>
                            <w:sz w:val="16"/>
                            <w:szCs w:val="16"/>
                          </w:rPr>
                          <w:t>1930</w:t>
                        </w:r>
                      </w:p>
                    </w:txbxContent>
                  </v:textbox>
                </v:shape>
              </w:pict>
            </mc:Fallback>
          </mc:AlternateContent>
        </w:r>
      </w:ins>
      <w:r w:rsidRPr="002F614D">
        <w:rPr>
          <w:noProof/>
          <w:lang w:val="en-GB" w:eastAsia="zh-CN"/>
        </w:rPr>
        <mc:AlternateContent>
          <mc:Choice Requires="wps">
            <w:drawing>
              <wp:anchor distT="0" distB="0" distL="114300" distR="114300" simplePos="0" relativeHeight="251667456" behindDoc="0" locked="0" layoutInCell="1" allowOverlap="1" wp14:anchorId="3A018F92" wp14:editId="68EDB8E4">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8F92" id="Text Box 686" o:spid="_x0000_s1037" type="#_x0000_t202" style="position:absolute;left:0;text-align:left;margin-left:158.7pt;margin-top:14.75pt;width:43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w7uA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" filled="f" stroked="f">
                <v:textbox>
                  <w:txbxContent>
                    <w:p w:rsidR="00AD02DE" w:rsidRPr="008578BF" w:rsidRDefault="00AD02DE" w:rsidP="00AD02DE">
                      <w:pPr>
                        <w:rPr>
                          <w:sz w:val="16"/>
                          <w:szCs w:val="16"/>
                        </w:rPr>
                      </w:pPr>
                      <w:r w:rsidRPr="008578BF">
                        <w:rPr>
                          <w:sz w:val="16"/>
                          <w:szCs w:val="16"/>
                        </w:rPr>
                        <w:t>1850</w:t>
                      </w:r>
                    </w:p>
                  </w:txbxContent>
                </v:textbox>
              </v:shape>
            </w:pict>
          </mc:Fallback>
        </mc:AlternateContent>
      </w:r>
      <w:r w:rsidRPr="002F614D">
        <w:rPr>
          <w:noProof/>
          <w:lang w:val="en-GB" w:eastAsia="zh-CN"/>
        </w:rPr>
        <mc:AlternateContent>
          <mc:Choice Requires="wps">
            <w:drawing>
              <wp:anchor distT="0" distB="0" distL="114300" distR="114300" simplePos="0" relativeHeight="251668480" behindDoc="0" locked="0" layoutInCell="1" allowOverlap="1" wp14:anchorId="02DAEF67" wp14:editId="241EFD77">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EF67" id="Text Box 685" o:spid="_x0000_s1038" type="#_x0000_t202" style="position:absolute;left:0;text-align:left;margin-left:218.15pt;margin-top:14.75pt;width:35.7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AqvAIAAMM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" filled="f" stroked="f">
                <v:textbox>
                  <w:txbxContent>
                    <w:p w:rsidR="00AD02DE" w:rsidRPr="008578BF" w:rsidRDefault="00AD02DE" w:rsidP="00AD02DE">
                      <w:pPr>
                        <w:rPr>
                          <w:sz w:val="16"/>
                          <w:szCs w:val="16"/>
                        </w:rPr>
                      </w:pPr>
                      <w:r>
                        <w:rPr>
                          <w:sz w:val="16"/>
                          <w:szCs w:val="16"/>
                        </w:rPr>
                        <w:t>1920</w:t>
                      </w:r>
                    </w:p>
                  </w:txbxContent>
                </v:textbox>
              </v:shape>
            </w:pict>
          </mc:Fallback>
        </mc:AlternateContent>
      </w:r>
      <w:r w:rsidRPr="002F614D">
        <w:rPr>
          <w:noProof/>
          <w:lang w:val="en-GB" w:eastAsia="zh-CN"/>
        </w:rPr>
        <mc:AlternateContent>
          <mc:Choice Requires="wps">
            <w:drawing>
              <wp:anchor distT="0" distB="0" distL="114300" distR="114300" simplePos="0" relativeHeight="251670528" behindDoc="0" locked="0" layoutInCell="1" allowOverlap="1" wp14:anchorId="53EE76CE" wp14:editId="7E508CA2">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76CE" id="Text Box 684" o:spid="_x0000_s1039" type="#_x0000_t202" style="position:absolute;left:0;text-align:left;margin-left:319.6pt;margin-top:14.75pt;width:40.6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zY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" filled="f" stroked="f">
                <v:textbox>
                  <w:txbxContent>
                    <w:p w:rsidR="00AD02DE" w:rsidRPr="008578BF" w:rsidRDefault="00AD02DE" w:rsidP="00AD02DE">
                      <w:pPr>
                        <w:rPr>
                          <w:sz w:val="16"/>
                          <w:szCs w:val="16"/>
                        </w:rPr>
                      </w:pPr>
                      <w:r>
                        <w:rPr>
                          <w:sz w:val="16"/>
                          <w:szCs w:val="16"/>
                        </w:rPr>
                        <w:t>2000</w:t>
                      </w:r>
                    </w:p>
                  </w:txbxContent>
                </v:textbox>
              </v:shape>
            </w:pict>
          </mc:Fallback>
        </mc:AlternateContent>
      </w:r>
    </w:p>
    <w:p w:rsidR="00AD02DE" w:rsidRPr="002F614D" w:rsidRDefault="00AD02DE" w:rsidP="00AD02DE">
      <w:pPr>
        <w:keepNext/>
        <w:keepLines/>
        <w:suppressAutoHyphens/>
        <w:jc w:val="center"/>
        <w:rPr>
          <w:ins w:id="198" w:author="CAN 493" w:date="2013-10-10T14:59:00Z"/>
          <w:lang w:eastAsia="zh-CN"/>
        </w:rPr>
      </w:pPr>
    </w:p>
    <w:p w:rsidR="00AD02DE" w:rsidRPr="002F614D" w:rsidRDefault="00AD02DE" w:rsidP="00AD02DE">
      <w:pPr>
        <w:keepNext/>
        <w:keepLines/>
        <w:suppressAutoHyphens/>
        <w:jc w:val="center"/>
        <w:rPr>
          <w:ins w:id="199" w:author="CAN 493" w:date="2013-10-10T14:59:00Z"/>
          <w:lang w:eastAsia="zh-CN"/>
        </w:rPr>
      </w:pPr>
      <w:ins w:id="200" w:author="CAN 493" w:date="2013-10-10T14:59:00Z">
        <w:r w:rsidRPr="002F614D">
          <w:rPr>
            <w:noProof/>
            <w:lang w:val="en-GB" w:eastAsia="zh-CN"/>
          </w:rPr>
          <mc:AlternateContent>
            <mc:Choice Requires="wpg">
              <w:drawing>
                <wp:anchor distT="0" distB="0" distL="114300" distR="114300" simplePos="0" relativeHeight="251661312" behindDoc="0" locked="0" layoutInCell="1" allowOverlap="1" wp14:anchorId="73300DD9" wp14:editId="1590265C">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AD02DE" w:rsidRDefault="00AD02DE" w:rsidP="00AD02DE">
                                <w:pPr>
                                  <w:jc w:val="center"/>
                                  <w:rPr>
                                    <w:rFonts w:ascii="Arial" w:hAnsi="Arial" w:cs="Arial"/>
                                    <w:color w:val="000000"/>
                                    <w:sz w:val="30"/>
                                    <w:szCs w:val="36"/>
                                  </w:rPr>
                                </w:pPr>
                              </w:p>
                              <w:p w:rsidR="00AD02DE" w:rsidRDefault="00AD02DE" w:rsidP="00AD02DE">
                                <w:pPr>
                                  <w:jc w:val="center"/>
                                  <w:rPr>
                                    <w:rFonts w:ascii="Arial" w:hAnsi="Arial" w:cs="Arial"/>
                                    <w:color w:val="000000"/>
                                    <w:sz w:val="30"/>
                                    <w:szCs w:val="36"/>
                                  </w:rPr>
                                </w:pPr>
                                <w:r>
                                  <w:rPr>
                                    <w:rFonts w:ascii="Arial" w:hAnsi="Arial" w:cs="Arial"/>
                                    <w:color w:val="000000"/>
                                    <w:sz w:val="30"/>
                                    <w:szCs w:val="36"/>
                                  </w:rPr>
                                  <w:t>B5</w:t>
                                </w:r>
                                <w:ins w:id="201"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00DD9" id="Group 681" o:spid="_x0000_s1040" style="position:absolute;left:0;text-align:left;margin-left:.4pt;margin-top:7pt;width:472.75pt;height:97.4pt;z-index:251661312"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">
                  <v:rect id="Rectangle 336" o:spid="_x0000_s1041"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AD02DE" w:rsidRDefault="00AD02DE" w:rsidP="00AD02DE">
                          <w:pPr>
                            <w:jc w:val="center"/>
                            <w:rPr>
                              <w:rFonts w:ascii="Arial" w:hAnsi="Arial" w:cs="Arial"/>
                              <w:color w:val="000000"/>
                              <w:sz w:val="30"/>
                              <w:szCs w:val="36"/>
                            </w:rPr>
                          </w:pPr>
                        </w:p>
                        <w:p w:rsidR="00AD02DE" w:rsidRDefault="00AD02DE" w:rsidP="00AD02DE">
                          <w:pPr>
                            <w:jc w:val="center"/>
                            <w:rPr>
                              <w:rFonts w:ascii="Arial" w:hAnsi="Arial" w:cs="Arial"/>
                              <w:color w:val="000000"/>
                              <w:sz w:val="30"/>
                              <w:szCs w:val="36"/>
                            </w:rPr>
                          </w:pPr>
                          <w:r>
                            <w:rPr>
                              <w:rFonts w:ascii="Arial" w:hAnsi="Arial" w:cs="Arial"/>
                              <w:color w:val="000000"/>
                              <w:sz w:val="30"/>
                              <w:szCs w:val="36"/>
                            </w:rPr>
                            <w:t>B5</w:t>
                          </w:r>
                          <w:ins w:id="202" w:author="CAN 493" w:date="2013-10-10T16:07:00Z">
                            <w:r>
                              <w:rPr>
                                <w:rFonts w:ascii="Arial" w:hAnsi="Arial" w:cs="Arial"/>
                                <w:color w:val="000000"/>
                                <w:sz w:val="30"/>
                                <w:szCs w:val="36"/>
                              </w:rPr>
                              <w:t>rev</w:t>
                            </w:r>
                          </w:ins>
                        </w:p>
                      </w:txbxContent>
                    </v:textbox>
                  </v:rect>
                  <v:rect id="Rectangle 337" o:spid="_x0000_s1042"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ins>
    </w:p>
    <w:p w:rsidR="00AD02DE" w:rsidRPr="002F614D" w:rsidRDefault="002F1CBA" w:rsidP="00AD02DE">
      <w:pPr>
        <w:keepNext/>
        <w:keepLines/>
        <w:suppressAutoHyphens/>
        <w:jc w:val="center"/>
        <w:rPr>
          <w:ins w:id="203" w:author="CAN 493" w:date="2013-10-10T14:59:00Z"/>
          <w:lang w:eastAsia="zh-CN"/>
        </w:rPr>
      </w:pPr>
      <w:ins w:id="204" w:author="CAN 493" w:date="2013-10-10T14:59:00Z">
        <w:r w:rsidRPr="002F614D">
          <w:rPr>
            <w:noProof/>
            <w:lang w:val="en-GB" w:eastAsia="zh-CN"/>
          </w:rPr>
          <mc:AlternateContent>
            <mc:Choice Requires="wps">
              <w:drawing>
                <wp:anchor distT="0" distB="0" distL="114300" distR="114300" simplePos="0" relativeHeight="251675648" behindDoc="0" locked="0" layoutInCell="1" allowOverlap="1" wp14:anchorId="4B1656D4" wp14:editId="330DEC97">
                  <wp:simplePos x="0" y="0"/>
                  <wp:positionH relativeFrom="column">
                    <wp:posOffset>5650519</wp:posOffset>
                  </wp:positionH>
                  <wp:positionV relativeFrom="paragraph">
                    <wp:posOffset>558569</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56D4" id="Text Box 666" o:spid="_x0000_s1043" type="#_x0000_t202" style="position:absolute;left:0;text-align:left;margin-left:444.9pt;margin-top:44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bF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w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" filled="f" stroked="f">
                  <v:textbox>
                    <w:txbxContent>
                      <w:p w:rsidR="00AD02DE" w:rsidRPr="008578BF" w:rsidRDefault="00AD02DE" w:rsidP="00AD02DE">
                        <w:pPr>
                          <w:rPr>
                            <w:sz w:val="16"/>
                            <w:szCs w:val="16"/>
                          </w:rPr>
                        </w:pPr>
                        <w:r>
                          <w:rPr>
                            <w:sz w:val="16"/>
                            <w:szCs w:val="16"/>
                          </w:rPr>
                          <w:t>2180</w:t>
                        </w:r>
                      </w:p>
                    </w:txbxContent>
                  </v:textbox>
                </v:shape>
              </w:pict>
            </mc:Fallback>
          </mc:AlternateContent>
        </w:r>
      </w:ins>
      <w:r w:rsidRPr="002F614D">
        <w:rPr>
          <w:noProof/>
          <w:lang w:val="en-GB" w:eastAsia="zh-CN"/>
        </w:rPr>
        <mc:AlternateContent>
          <mc:Choice Requires="wps">
            <w:drawing>
              <wp:anchor distT="0" distB="0" distL="114300" distR="114300" simplePos="0" relativeHeight="251676672" behindDoc="0" locked="0" layoutInCell="1" allowOverlap="1" wp14:anchorId="2EFB600C" wp14:editId="7CA0776F">
                <wp:simplePos x="0" y="0"/>
                <wp:positionH relativeFrom="column">
                  <wp:posOffset>5170864</wp:posOffset>
                </wp:positionH>
                <wp:positionV relativeFrom="paragraph">
                  <wp:posOffset>560070</wp:posOffset>
                </wp:positionV>
                <wp:extent cx="432262"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62"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600C" id="Text Box 663" o:spid="_x0000_s1044" type="#_x0000_t202" style="position:absolute;left:0;text-align:left;margin-left:407.15pt;margin-top:44.1pt;width:34.0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94MvAIAAMQFAAAOAAAAZHJzL2Uyb0RvYy54bWysVMlu2zAQvRfoPxC8K1pMK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" filled="f" stroked="f">
                <v:textbox>
                  <w:txbxContent>
                    <w:p w:rsidR="00AD02DE" w:rsidRPr="008578BF" w:rsidRDefault="00AD02DE" w:rsidP="00AD02DE">
                      <w:pPr>
                        <w:rPr>
                          <w:sz w:val="16"/>
                          <w:szCs w:val="16"/>
                        </w:rPr>
                      </w:pPr>
                      <w:r>
                        <w:rPr>
                          <w:sz w:val="16"/>
                          <w:szCs w:val="16"/>
                        </w:rPr>
                        <w:t>2110</w:t>
                      </w:r>
                    </w:p>
                  </w:txbxContent>
                </v:textbox>
              </v:shape>
            </w:pict>
          </mc:Fallback>
        </mc:AlternateContent>
      </w:r>
      <w:r w:rsidRPr="002F614D">
        <w:rPr>
          <w:noProof/>
          <w:lang w:val="en-GB" w:eastAsia="zh-CN"/>
        </w:rPr>
        <mc:AlternateContent>
          <mc:Choice Requires="wps">
            <w:drawing>
              <wp:anchor distT="0" distB="0" distL="114300" distR="114300" simplePos="0" relativeHeight="251674624" behindDoc="0" locked="0" layoutInCell="1" allowOverlap="1" wp14:anchorId="3312DDAD" wp14:editId="75CF1587">
                <wp:simplePos x="0" y="0"/>
                <wp:positionH relativeFrom="column">
                  <wp:posOffset>3991667</wp:posOffset>
                </wp:positionH>
                <wp:positionV relativeFrom="paragraph">
                  <wp:posOffset>557703</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DDAD" id="Text Box 662" o:spid="_x0000_s1045" type="#_x0000_t202" style="position:absolute;left:0;text-align:left;margin-left:314.3pt;margin-top:43.9pt;width:40.6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ac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A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" filled="f" stroked="f">
                <v:textbox>
                  <w:txbxContent>
                    <w:p w:rsidR="00AD02DE" w:rsidRPr="008578BF" w:rsidRDefault="00AD02DE" w:rsidP="00AD02DE">
                      <w:pPr>
                        <w:rPr>
                          <w:sz w:val="16"/>
                          <w:szCs w:val="16"/>
                        </w:rPr>
                      </w:pPr>
                      <w:r>
                        <w:rPr>
                          <w:sz w:val="16"/>
                          <w:szCs w:val="16"/>
                        </w:rPr>
                        <w:t>2000</w:t>
                      </w:r>
                    </w:p>
                  </w:txbxContent>
                </v:textbox>
              </v:shape>
            </w:pict>
          </mc:Fallback>
        </mc:AlternateContent>
      </w:r>
      <w:r w:rsidRPr="002F614D">
        <w:rPr>
          <w:noProof/>
          <w:lang w:val="en-GB" w:eastAsia="zh-CN"/>
        </w:rPr>
        <mc:AlternateContent>
          <mc:Choice Requires="wps">
            <w:drawing>
              <wp:anchor distT="0" distB="0" distL="114300" distR="114300" simplePos="0" relativeHeight="251673600" behindDoc="0" locked="0" layoutInCell="1" allowOverlap="1" wp14:anchorId="2479DA86" wp14:editId="71C11188">
                <wp:simplePos x="0" y="0"/>
                <wp:positionH relativeFrom="column">
                  <wp:posOffset>3222913</wp:posOffset>
                </wp:positionH>
                <wp:positionV relativeFrom="paragraph">
                  <wp:posOffset>561802</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Default="00AD02DE" w:rsidP="00AD02DE">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9DA86" id="Text Box 661" o:spid="_x0000_s1046" type="#_x0000_t202" style="position:absolute;left:0;text-align:left;margin-left:253.75pt;margin-top:44.25pt;width:37.85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cL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" filled="f" stroked="f">
                <v:textbox>
                  <w:txbxContent>
                    <w:p w:rsidR="00AD02DE" w:rsidRDefault="00AD02DE" w:rsidP="00AD02DE">
                      <w:r>
                        <w:rPr>
                          <w:sz w:val="16"/>
                          <w:szCs w:val="16"/>
                        </w:rPr>
                        <w:t>1930</w:t>
                      </w:r>
                    </w:p>
                  </w:txbxContent>
                </v:textbox>
              </v:shape>
            </w:pict>
          </mc:Fallback>
        </mc:AlternateContent>
      </w:r>
      <w:r w:rsidRPr="002F614D">
        <w:rPr>
          <w:noProof/>
          <w:lang w:val="en-GB" w:eastAsia="zh-CN"/>
        </w:rPr>
        <mc:AlternateContent>
          <mc:Choice Requires="wps">
            <w:drawing>
              <wp:anchor distT="0" distB="0" distL="114300" distR="114300" simplePos="0" relativeHeight="251672576" behindDoc="0" locked="0" layoutInCell="1" allowOverlap="1" wp14:anchorId="16CA79DB" wp14:editId="70B18C50">
                <wp:simplePos x="0" y="0"/>
                <wp:positionH relativeFrom="column">
                  <wp:posOffset>2736273</wp:posOffset>
                </wp:positionH>
                <wp:positionV relativeFrom="paragraph">
                  <wp:posOffset>561340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79DB" id="Text Box 660" o:spid="_x0000_s1047" type="#_x0000_t202" style="position:absolute;left:0;text-align:left;margin-left:215.45pt;margin-top:44.2pt;width:35.7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vR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" filled="f" stroked="f">
                <v:textbox>
                  <w:txbxContent>
                    <w:p w:rsidR="00AD02DE" w:rsidRPr="008578BF" w:rsidRDefault="00AD02DE" w:rsidP="00AD02DE">
                      <w:pPr>
                        <w:rPr>
                          <w:sz w:val="16"/>
                          <w:szCs w:val="16"/>
                        </w:rPr>
                      </w:pPr>
                      <w:r>
                        <w:rPr>
                          <w:sz w:val="16"/>
                          <w:szCs w:val="16"/>
                        </w:rPr>
                        <w:t>1920</w:t>
                      </w:r>
                    </w:p>
                  </w:txbxContent>
                </v:textbox>
              </v:shape>
            </w:pict>
          </mc:Fallback>
        </mc:AlternateContent>
      </w:r>
      <w:r w:rsidRPr="002F614D">
        <w:rPr>
          <w:noProof/>
          <w:lang w:val="en-GB" w:eastAsia="zh-CN"/>
        </w:rPr>
        <mc:AlternateContent>
          <mc:Choice Requires="wps">
            <w:drawing>
              <wp:anchor distT="0" distB="0" distL="114300" distR="114300" simplePos="0" relativeHeight="251671552" behindDoc="0" locked="0" layoutInCell="1" allowOverlap="1" wp14:anchorId="6660DD62" wp14:editId="2D19F06A">
                <wp:simplePos x="0" y="0"/>
                <wp:positionH relativeFrom="column">
                  <wp:posOffset>2066925</wp:posOffset>
                </wp:positionH>
                <wp:positionV relativeFrom="paragraph">
                  <wp:posOffset>562552</wp:posOffset>
                </wp:positionV>
                <wp:extent cx="546100" cy="306590"/>
                <wp:effectExtent l="0" t="0" r="0" b="0"/>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0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bookmarkStart w:id="205" w:name="_GoBack"/>
                            <w:r w:rsidRPr="008578BF">
                              <w:rPr>
                                <w:sz w:val="16"/>
                                <w:szCs w:val="16"/>
                              </w:rPr>
                              <w:t>1850</w:t>
                            </w:r>
                            <w:bookmarkEnd w:id="2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0DD62" id="Text Box 659" o:spid="_x0000_s1048" type="#_x0000_t202" style="position:absolute;left:0;text-align:left;margin-left:162.75pt;margin-top:44.3pt;width:43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rHvAIAAMQ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" filled="f" stroked="f">
                <v:textbox>
                  <w:txbxContent>
                    <w:p w:rsidR="00AD02DE" w:rsidRPr="008578BF" w:rsidRDefault="00AD02DE" w:rsidP="00AD02DE">
                      <w:pPr>
                        <w:rPr>
                          <w:sz w:val="16"/>
                          <w:szCs w:val="16"/>
                        </w:rPr>
                      </w:pPr>
                      <w:bookmarkStart w:id="206" w:name="_GoBack"/>
                      <w:r w:rsidRPr="008578BF">
                        <w:rPr>
                          <w:sz w:val="16"/>
                          <w:szCs w:val="16"/>
                        </w:rPr>
                        <w:t>1850</w:t>
                      </w:r>
                      <w:bookmarkEnd w:id="206"/>
                    </w:p>
                  </w:txbxContent>
                </v:textbox>
              </v:shape>
            </w:pict>
          </mc:Fallback>
        </mc:AlternateContent>
      </w:r>
      <w:r w:rsidRPr="002F614D">
        <w:rPr>
          <w:noProof/>
          <w:lang w:val="en-GB" w:eastAsia="zh-CN"/>
        </w:rPr>
        <mc:AlternateContent>
          <mc:Choice Requires="wps">
            <w:drawing>
              <wp:anchor distT="0" distB="0" distL="114300" distR="114300" simplePos="0" relativeHeight="251678720" behindDoc="0" locked="0" layoutInCell="1" allowOverlap="1" wp14:anchorId="5728D6FE" wp14:editId="54CCA8DC">
                <wp:simplePos x="0" y="0"/>
                <wp:positionH relativeFrom="column">
                  <wp:posOffset>1383203</wp:posOffset>
                </wp:positionH>
                <wp:positionV relativeFrom="paragraph">
                  <wp:posOffset>561917</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D6FE" id="Text Box 665" o:spid="_x0000_s1049" type="#_x0000_t202" style="position:absolute;left:0;text-align:left;margin-left:108.9pt;margin-top:44.25pt;width:40.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6OvAIAAMQ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" filled="f" stroked="f">
                <v:textbox>
                  <w:txbxContent>
                    <w:p w:rsidR="00AD02DE" w:rsidRPr="008578BF" w:rsidRDefault="00AD02DE" w:rsidP="00AD02DE">
                      <w:pPr>
                        <w:rPr>
                          <w:sz w:val="16"/>
                          <w:szCs w:val="16"/>
                        </w:rPr>
                      </w:pPr>
                      <w:r>
                        <w:rPr>
                          <w:sz w:val="16"/>
                          <w:szCs w:val="16"/>
                        </w:rPr>
                        <w:t>1780</w:t>
                      </w:r>
                    </w:p>
                  </w:txbxContent>
                </v:textbox>
              </v:shape>
            </w:pict>
          </mc:Fallback>
        </mc:AlternateContent>
      </w:r>
      <w:r w:rsidRPr="002F614D">
        <w:rPr>
          <w:noProof/>
          <w:lang w:val="en-GB" w:eastAsia="zh-CN"/>
        </w:rPr>
        <mc:AlternateContent>
          <mc:Choice Requires="wps">
            <w:drawing>
              <wp:anchor distT="0" distB="0" distL="114300" distR="114300" simplePos="0" relativeHeight="251677696" behindDoc="0" locked="0" layoutInCell="1" allowOverlap="1" wp14:anchorId="4A76F0EA" wp14:editId="5005178D">
                <wp:simplePos x="0" y="0"/>
                <wp:positionH relativeFrom="column">
                  <wp:posOffset>987656</wp:posOffset>
                </wp:positionH>
                <wp:positionV relativeFrom="paragraph">
                  <wp:posOffset>558108</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2DE" w:rsidRPr="008578BF" w:rsidRDefault="00AD02DE" w:rsidP="00AD02DE">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F0EA" id="Text Box 664" o:spid="_x0000_s1050" type="#_x0000_t202" style="position:absolute;left:0;text-align:left;margin-left:77.75pt;margin-top:43.95pt;width:40.6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kB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g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" filled="f" stroked="f">
                <v:textbox>
                  <w:txbxContent>
                    <w:p w:rsidR="00AD02DE" w:rsidRPr="008578BF" w:rsidRDefault="00AD02DE" w:rsidP="00AD02DE">
                      <w:pPr>
                        <w:rPr>
                          <w:sz w:val="16"/>
                          <w:szCs w:val="16"/>
                        </w:rPr>
                      </w:pPr>
                      <w:r>
                        <w:rPr>
                          <w:sz w:val="16"/>
                          <w:szCs w:val="16"/>
                        </w:rPr>
                        <w:t>1710</w:t>
                      </w:r>
                    </w:p>
                  </w:txbxContent>
                </v:textbox>
              </v:shape>
            </w:pict>
          </mc:Fallback>
        </mc:AlternateContent>
      </w:r>
      <w:ins w:id="207" w:author="CAN 493" w:date="2013-10-10T14:59:00Z">
        <w:r w:rsidR="00AD02DE" w:rsidRPr="002F614D">
          <w:rPr>
            <w:noProof/>
            <w:lang w:val="en-GB" w:eastAsia="zh-CN"/>
          </w:rPr>
          <mc:AlternateContent>
            <mc:Choice Requires="wpg">
              <w:drawing>
                <wp:anchor distT="0" distB="0" distL="114300" distR="114300" simplePos="0" relativeHeight="251664384" behindDoc="0" locked="0" layoutInCell="1" allowOverlap="1" wp14:anchorId="0796E2F7" wp14:editId="428DD69A">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10DF2A" id="Group 677" o:spid="_x0000_s1026" style="position:absolute;margin-left:109.2pt;margin-top:1.45pt;width:329.05pt;height:21.55pt;z-index:25166438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ins>
      <w:r w:rsidR="00AD02DE" w:rsidRPr="002F614D">
        <w:rPr>
          <w:noProof/>
          <w:lang w:val="en-GB" w:eastAsia="zh-CN"/>
        </w:rPr>
        <mc:AlternateContent>
          <mc:Choice Requires="wps">
            <w:drawing>
              <wp:anchor distT="0" distB="0" distL="114300" distR="114300" simplePos="0" relativeHeight="251665408" behindDoc="0" locked="0" layoutInCell="1" allowOverlap="1" wp14:anchorId="566EA69D" wp14:editId="6DFAB89D">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AD02DE" w:rsidRDefault="00AD02DE" w:rsidP="00AD02DE">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A69D" id="Rectangle 676" o:spid="_x0000_s1051" style="position:absolute;left:0;text-align:left;margin-left:89.45pt;margin-top:23pt;width:42.9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4u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Ami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95jeLioCAABSBAAADgAAAAAAAAAAAAAAAAAuAgAAZHJzL2Uy&#10;b0RvYy54bWxQSwECLQAUAAYACAAAACEA7GncGd0AAAAKAQAADwAAAAAAAAAAAAAAAACEBAAAZHJz&#10;L2Rvd25yZXYueG1sUEsFBgAAAAAEAAQA8wAAAI4FAAAAAA==&#10;">
                <v:textbox inset="2.08281mm,1.0414mm,2.08281mm,1.0414mm">
                  <w:txbxContent>
                    <w:p w:rsidR="00AD02DE" w:rsidRDefault="00AD02DE" w:rsidP="00AD02DE">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00AD02DE" w:rsidRPr="002F614D">
        <w:rPr>
          <w:noProof/>
          <w:lang w:val="en-GB" w:eastAsia="zh-CN"/>
        </w:rPr>
        <mc:AlternateContent>
          <mc:Choice Requires="wps">
            <w:drawing>
              <wp:anchor distT="0" distB="0" distL="114300" distR="114300" simplePos="0" relativeHeight="251666432" behindDoc="0" locked="0" layoutInCell="1" allowOverlap="1" wp14:anchorId="4689483C" wp14:editId="1BA5008A">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AD02DE" w:rsidRDefault="00AD02DE" w:rsidP="00AD02DE">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9483C" id="Rectangle 675" o:spid="_x0000_s1052" style="position:absolute;left:0;text-align:left;margin-left:423.1pt;margin-top:23pt;width:42.9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LAIAAFI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BjP0TiwCAABSBAAADgAAAAAAAAAAAAAAAAAuAgAAZHJz&#10;L2Uyb0RvYy54bWxQSwECLQAUAAYACAAAACEAOZZ2JN4AAAAKAQAADwAAAAAAAAAAAAAAAACGBAAA&#10;ZHJzL2Rvd25yZXYueG1sUEsFBgAAAAAEAAQA8wAAAJEFAAAAAA==&#10;">
                <v:textbox inset="2.08281mm,1.0414mm,2.08281mm,1.0414mm">
                  <w:txbxContent>
                    <w:p w:rsidR="00AD02DE" w:rsidRDefault="00AD02DE" w:rsidP="00AD02DE">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00AD02DE" w:rsidRPr="002F614D">
        <w:rPr>
          <w:noProof/>
          <w:lang w:val="en-GB" w:eastAsia="zh-CN"/>
        </w:rPr>
        <mc:AlternateContent>
          <mc:Choice Requires="wpg">
            <w:drawing>
              <wp:anchor distT="0" distB="0" distL="114300" distR="114300" simplePos="0" relativeHeight="251662336" behindDoc="0" locked="0" layoutInCell="1" allowOverlap="1" wp14:anchorId="24126056" wp14:editId="7006918A">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AD02DE" w:rsidRDefault="00AD02DE" w:rsidP="00AD02DE">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26056" id="Group 667" o:spid="_x0000_s1053" style="position:absolute;left:0;text-align:left;margin-left:178.75pt;margin-top:7.9pt;width:150.1pt;height:42.55pt;z-index:251662336"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">
                <v:group id="Group 353" o:spid="_x0000_s1054"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055"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056"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057"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058"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59"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AD02DE" w:rsidRDefault="00AD02DE" w:rsidP="00AD02DE">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60"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AD02DE" w:rsidRDefault="00AD02DE" w:rsidP="00AD02DE">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AD02DE" w:rsidRPr="002F614D" w:rsidDel="00AD02DE" w:rsidRDefault="00AD02DE" w:rsidP="00AD02DE">
      <w:pPr>
        <w:suppressAutoHyphens/>
        <w:rPr>
          <w:del w:id="208" w:author="Spanish" w:date="2015-10-16T16:40:00Z"/>
          <w:lang w:eastAsia="zh-CN"/>
        </w:rPr>
      </w:pPr>
      <w:del w:id="209" w:author="Spanish" w:date="2015-10-16T16:40:00Z">
        <w:r w:rsidRPr="002F614D" w:rsidDel="00AD02DE">
          <w:rPr>
            <w:noProof/>
            <w:lang w:val="en-GB" w:eastAsia="zh-CN"/>
          </w:rPr>
          <w:drawing>
            <wp:inline distT="0" distB="0" distL="0" distR="0" wp14:anchorId="01FB0502" wp14:editId="15FBC96A">
              <wp:extent cx="5981700" cy="914400"/>
              <wp:effectExtent l="0" t="0" r="0" b="0"/>
              <wp:docPr id="16"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del>
    </w:p>
    <w:p w:rsidR="00AD02DE" w:rsidRPr="002F614D" w:rsidDel="00AD02DE" w:rsidRDefault="00AD02DE" w:rsidP="00AD02DE">
      <w:pPr>
        <w:suppressAutoHyphens/>
        <w:rPr>
          <w:del w:id="210" w:author="Spanish" w:date="2015-10-16T16:40:00Z"/>
          <w:lang w:eastAsia="zh-CN"/>
        </w:rPr>
      </w:pPr>
      <w:ins w:id="211" w:author="SWG Freq 978USA" w:date="2015-06-11T16:07:00Z">
        <w:del w:id="212" w:author="Spanish" w:date="2015-10-16T16:40:00Z">
          <w:r w:rsidRPr="002F614D" w:rsidDel="00AD02DE">
            <w:rPr>
              <w:noProof/>
              <w:lang w:val="en-GB" w:eastAsia="zh-CN"/>
            </w:rPr>
            <w:drawing>
              <wp:inline distT="0" distB="0" distL="0" distR="0" wp14:anchorId="776A9703" wp14:editId="4F304513">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del>
      </w:ins>
    </w:p>
    <w:p w:rsidR="00AD02DE" w:rsidRPr="002F614D" w:rsidRDefault="00AD02DE">
      <w:pPr>
        <w:suppressAutoHyphens/>
        <w:rPr>
          <w:lang w:eastAsia="zh-CN"/>
        </w:rPr>
        <w:pPrChange w:id="213" w:author="5D 888 USA" w:date="2015-02-01T01:26:00Z">
          <w:pPr>
            <w:spacing w:before="0"/>
          </w:pPr>
        </w:pPrChange>
      </w:pPr>
    </w:p>
    <w:p w:rsidR="001036D0" w:rsidRDefault="001036D0" w:rsidP="0032202E">
      <w:pPr>
        <w:pStyle w:val="Reasons"/>
      </w:pPr>
    </w:p>
    <w:p w:rsidR="001036D0" w:rsidRDefault="001036D0">
      <w:pPr>
        <w:jc w:val="center"/>
      </w:pPr>
      <w:r>
        <w:t>______________</w:t>
      </w:r>
    </w:p>
    <w:p w:rsidR="00016A7C" w:rsidRPr="007C65E9" w:rsidRDefault="00016A7C" w:rsidP="00AD02DE"/>
    <w:sectPr w:rsidR="00016A7C" w:rsidRPr="007C65E9">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AA" w:rsidRDefault="003D46AA">
      <w:r>
        <w:separator/>
      </w:r>
    </w:p>
  </w:endnote>
  <w:endnote w:type="continuationSeparator" w:id="0">
    <w:p w:rsidR="003D46AA" w:rsidRDefault="003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AC0995" w:rsidRDefault="00020ACE">
    <w:r>
      <w:fldChar w:fldCharType="begin"/>
    </w:r>
    <w:r>
      <w:rPr>
        <w:lang w:val="en-US"/>
      </w:rPr>
      <w:instrText xml:space="preserve"> FILENAME \p  \* MERGEFORMAT </w:instrText>
    </w:r>
    <w:r>
      <w:fldChar w:fldCharType="separate"/>
    </w:r>
    <w:r w:rsidR="004E461E">
      <w:rPr>
        <w:noProof/>
        <w:lang w:val="en-US"/>
      </w:rPr>
      <w:t>Document2</w:t>
    </w:r>
    <w:r>
      <w:fldChar w:fldCharType="end"/>
    </w:r>
    <w:r>
      <w:rPr>
        <w:lang w:val="en-US"/>
      </w:rPr>
      <w:tab/>
    </w:r>
    <w:r>
      <w:fldChar w:fldCharType="begin"/>
    </w:r>
    <w:r>
      <w:instrText xml:space="preserve"> SAVEDATE \@ DD.MM.YY </w:instrText>
    </w:r>
    <w:r>
      <w:fldChar w:fldCharType="separate"/>
    </w:r>
    <w:r w:rsidR="00C27847">
      <w:rPr>
        <w:noProof/>
      </w:rPr>
      <w:t>18.10.15</w:t>
    </w:r>
    <w:r>
      <w:fldChar w:fldCharType="end"/>
    </w:r>
    <w:r>
      <w:rPr>
        <w:lang w:val="en-US"/>
      </w:rPr>
      <w:tab/>
    </w:r>
    <w:r>
      <w:fldChar w:fldCharType="begin"/>
    </w:r>
    <w:r>
      <w:instrText xml:space="preserve"> PRINTDATE \@ DD.MM.YY </w:instrText>
    </w:r>
    <w:r>
      <w:fldChar w:fldCharType="separate"/>
    </w:r>
    <w:r w:rsidR="004E461E">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1D" w:rsidRDefault="00D7521D" w:rsidP="00D7521D">
    <w:pPr>
      <w:pStyle w:val="Footer"/>
    </w:pPr>
    <w:fldSimple w:instr=" FILENAME \p  \* MERGEFORMAT ">
      <w:r>
        <w:t>P:\ESP\ITU-R\CONF-R\AR15\PLEN\000\023s.docx</w:t>
      </w:r>
    </w:fldSimple>
    <w:r>
      <w:t xml:space="preserve"> (388040)</w:t>
    </w:r>
    <w:r>
      <w:tab/>
    </w:r>
    <w:r>
      <w:fldChar w:fldCharType="begin"/>
    </w:r>
    <w:r>
      <w:instrText xml:space="preserve"> SAVEDATE \@ DD.MM.YY </w:instrText>
    </w:r>
    <w:r>
      <w:fldChar w:fldCharType="separate"/>
    </w:r>
    <w:r w:rsidR="00C27847">
      <w:t>18.10.15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1D" w:rsidRDefault="002F1CBA">
    <w:pPr>
      <w:pStyle w:val="Footer"/>
    </w:pPr>
    <w:r>
      <w:fldChar w:fldCharType="begin"/>
    </w:r>
    <w:r>
      <w:instrText xml:space="preserve"> FILENAME \p  \* MERGEFORMAT </w:instrText>
    </w:r>
    <w:r>
      <w:fldChar w:fldCharType="separate"/>
    </w:r>
    <w:r w:rsidR="00D7521D">
      <w:t>P:\ESP\ITU-R\CONF-R\AR15\PLEN\000\023s.docx</w:t>
    </w:r>
    <w:r>
      <w:fldChar w:fldCharType="end"/>
    </w:r>
    <w:r w:rsidR="00D7521D">
      <w:t xml:space="preserve"> (388040)</w:t>
    </w:r>
    <w:r w:rsidR="00D7521D">
      <w:tab/>
    </w:r>
    <w:r w:rsidR="00D7521D">
      <w:fldChar w:fldCharType="begin"/>
    </w:r>
    <w:r w:rsidR="00D7521D">
      <w:instrText xml:space="preserve"> SAVEDATE \@ DD.MM.YY </w:instrText>
    </w:r>
    <w:r w:rsidR="00D7521D">
      <w:fldChar w:fldCharType="separate"/>
    </w:r>
    <w:r w:rsidR="00C27847">
      <w:t>18.10.15</w:t>
    </w:r>
    <w:r w:rsidR="00D7521D">
      <w:fldChar w:fldCharType="end"/>
    </w:r>
    <w:r w:rsidR="00D7521D">
      <w:tab/>
    </w:r>
    <w:r w:rsidR="00D7521D">
      <w:fldChar w:fldCharType="begin"/>
    </w:r>
    <w:r w:rsidR="00D7521D">
      <w:instrText xml:space="preserve"> PRINTDATE \@ DD.MM.YY </w:instrText>
    </w:r>
    <w:r w:rsidR="00D7521D">
      <w:fldChar w:fldCharType="separate"/>
    </w:r>
    <w:r w:rsidR="00D7521D">
      <w:t>04.03.03</w:t>
    </w:r>
    <w:r w:rsidR="00D752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AA" w:rsidRDefault="003D46AA">
      <w:r>
        <w:rPr>
          <w:b/>
        </w:rPr>
        <w:t>_______________</w:t>
      </w:r>
    </w:p>
  </w:footnote>
  <w:footnote w:type="continuationSeparator" w:id="0">
    <w:p w:rsidR="003D46AA" w:rsidRDefault="003D46AA">
      <w:r>
        <w:continuationSeparator/>
      </w:r>
    </w:p>
  </w:footnote>
  <w:footnote w:id="1">
    <w:p w:rsidR="00AD02DE" w:rsidRPr="00067A8A" w:rsidRDefault="00AD02DE" w:rsidP="00AD02DE">
      <w:pPr>
        <w:pStyle w:val="FootnoteText"/>
      </w:pPr>
      <w:r>
        <w:rPr>
          <w:rStyle w:val="FootnoteReference"/>
        </w:rPr>
        <w:footnoteRef/>
      </w:r>
      <w:r w:rsidRPr="00067A8A">
        <w:tab/>
        <w:t>La banda 2 025-2 110 MHz no forma parte de esta disposición de frecuencias.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E" w:rsidRDefault="004E461E" w:rsidP="006016F5">
    <w:pPr>
      <w:pStyle w:val="Header"/>
    </w:pPr>
    <w:r>
      <w:fldChar w:fldCharType="begin"/>
    </w:r>
    <w:r>
      <w:instrText xml:space="preserve"> PAGE  \* MERGEFORMAT </w:instrText>
    </w:r>
    <w:r>
      <w:fldChar w:fldCharType="separate"/>
    </w:r>
    <w:r w:rsidR="002F1CBA">
      <w:rPr>
        <w:noProof/>
      </w:rPr>
      <w:t>5</w:t>
    </w:r>
    <w:r>
      <w:fldChar w:fldCharType="end"/>
    </w:r>
  </w:p>
  <w:p w:rsidR="004E461E" w:rsidRDefault="004E461E">
    <w:pPr>
      <w:pStyle w:val="Header"/>
    </w:pPr>
    <w:r>
      <w:t>RA15/</w:t>
    </w:r>
    <w:r w:rsidR="005C2C11">
      <w:t>PLEN/23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4E5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58F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6C35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CD3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87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5AAD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222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8A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2240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5CF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213FCF"/>
    <w:multiLevelType w:val="hybridMultilevel"/>
    <w:tmpl w:val="77AC7820"/>
    <w:lvl w:ilvl="0" w:tplc="932C62CC">
      <w:start w:val="1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6E10E7"/>
    <w:multiLevelType w:val="hybridMultilevel"/>
    <w:tmpl w:val="536E16F8"/>
    <w:lvl w:ilvl="0" w:tplc="932C62CC">
      <w:start w:val="1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Mazo, Jose">
    <w15:presenceInfo w15:providerId="AD" w15:userId="S-1-5-21-8740799-900759487-1415713722-2182"/>
  </w15:person>
  <w15:person w15:author="Spanish">
    <w15:presenceInfo w15:providerId="None" w15:userId="Spanish"/>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12B52"/>
    <w:rsid w:val="00016A7C"/>
    <w:rsid w:val="00020ACE"/>
    <w:rsid w:val="001036D0"/>
    <w:rsid w:val="001721DD"/>
    <w:rsid w:val="00184EB5"/>
    <w:rsid w:val="002334F2"/>
    <w:rsid w:val="002B6243"/>
    <w:rsid w:val="002F1CBA"/>
    <w:rsid w:val="003024A4"/>
    <w:rsid w:val="003174CF"/>
    <w:rsid w:val="003D46AA"/>
    <w:rsid w:val="003D7ADA"/>
    <w:rsid w:val="00466F3C"/>
    <w:rsid w:val="004E461E"/>
    <w:rsid w:val="005335D1"/>
    <w:rsid w:val="005648DF"/>
    <w:rsid w:val="005C2C11"/>
    <w:rsid w:val="005C4F7E"/>
    <w:rsid w:val="006016F5"/>
    <w:rsid w:val="006050EE"/>
    <w:rsid w:val="0068573C"/>
    <w:rsid w:val="00693CB4"/>
    <w:rsid w:val="007060A0"/>
    <w:rsid w:val="00742406"/>
    <w:rsid w:val="00753EB2"/>
    <w:rsid w:val="007C65E9"/>
    <w:rsid w:val="0081131F"/>
    <w:rsid w:val="008246E6"/>
    <w:rsid w:val="008B3B2D"/>
    <w:rsid w:val="008E02B6"/>
    <w:rsid w:val="009630C4"/>
    <w:rsid w:val="00AC0995"/>
    <w:rsid w:val="00AD0065"/>
    <w:rsid w:val="00AD02DE"/>
    <w:rsid w:val="00AF7660"/>
    <w:rsid w:val="00B26371"/>
    <w:rsid w:val="00BF1023"/>
    <w:rsid w:val="00C10E35"/>
    <w:rsid w:val="00C27847"/>
    <w:rsid w:val="00C278F8"/>
    <w:rsid w:val="00C43BDB"/>
    <w:rsid w:val="00D635B7"/>
    <w:rsid w:val="00D7521D"/>
    <w:rsid w:val="00D7606C"/>
    <w:rsid w:val="00D82B70"/>
    <w:rsid w:val="00DE35E9"/>
    <w:rsid w:val="00E01901"/>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qFormat/>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0"/>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unhideWhenUsed/>
    <w:rsid w:val="007060A0"/>
    <w:rPr>
      <w:color w:val="0000FF" w:themeColor="hyperlink"/>
      <w:u w:val="single"/>
    </w:rPr>
  </w:style>
  <w:style w:type="paragraph" w:styleId="ListParagraph">
    <w:name w:val="List Paragraph"/>
    <w:basedOn w:val="Normal"/>
    <w:uiPriority w:val="34"/>
    <w:qFormat/>
    <w:rsid w:val="007060A0"/>
    <w:pPr>
      <w:ind w:firstLineChars="200" w:firstLine="420"/>
    </w:pPr>
    <w:rPr>
      <w:lang w:val="en-GB"/>
    </w:rPr>
  </w:style>
  <w:style w:type="paragraph" w:customStyle="1" w:styleId="Normalaftertitle0">
    <w:name w:val="Normal_after_title"/>
    <w:basedOn w:val="Normal"/>
    <w:next w:val="Normal"/>
    <w:rsid w:val="00AD02DE"/>
    <w:pPr>
      <w:tabs>
        <w:tab w:val="clear" w:pos="1134"/>
        <w:tab w:val="clear" w:pos="1871"/>
        <w:tab w:val="clear" w:pos="2268"/>
        <w:tab w:val="left" w:pos="794"/>
        <w:tab w:val="left" w:pos="1191"/>
        <w:tab w:val="left" w:pos="1588"/>
        <w:tab w:val="left" w:pos="1985"/>
      </w:tabs>
      <w:spacing w:before="320"/>
      <w:jc w:val="both"/>
    </w:pPr>
    <w:rPr>
      <w:lang w:val="fr-FR"/>
    </w:rPr>
  </w:style>
  <w:style w:type="paragraph" w:customStyle="1" w:styleId="Tablefin">
    <w:name w:val="Table_fin"/>
    <w:basedOn w:val="Normal"/>
    <w:next w:val="Normal"/>
    <w:rsid w:val="00AD02DE"/>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Blanc">
    <w:name w:val="Blanc"/>
    <w:basedOn w:val="Normal"/>
    <w:next w:val="Tabletext"/>
    <w:rsid w:val="00AD02DE"/>
    <w:pPr>
      <w:keepNext/>
      <w:keepLines/>
      <w:tabs>
        <w:tab w:val="clear" w:pos="1134"/>
        <w:tab w:val="clear" w:pos="1871"/>
        <w:tab w:val="clear" w:pos="2268"/>
      </w:tabs>
      <w:spacing w:before="0"/>
      <w:jc w:val="both"/>
    </w:pPr>
    <w:rPr>
      <w:sz w:val="16"/>
      <w:lang w:val="en-GB"/>
    </w:rPr>
  </w:style>
  <w:style w:type="paragraph" w:customStyle="1" w:styleId="TableLegendNote">
    <w:name w:val="Table_Legend_Note"/>
    <w:basedOn w:val="Tablelegend"/>
    <w:next w:val="Tablelegend"/>
    <w:rsid w:val="00AD02DE"/>
    <w:pPr>
      <w:tabs>
        <w:tab w:val="clear" w:pos="1871"/>
        <w:tab w:val="left" w:pos="284"/>
      </w:tabs>
      <w:spacing w:before="80" w:after="0"/>
      <w:ind w:left="-85" w:right="-85"/>
      <w:jc w:val="both"/>
    </w:pPr>
    <w:rPr>
      <w:sz w:val="22"/>
      <w:lang w:val="en-US"/>
    </w:rPr>
  </w:style>
  <w:style w:type="character" w:customStyle="1" w:styleId="TableheadChar">
    <w:name w:val="Table_head Char"/>
    <w:basedOn w:val="DefaultParagraphFont"/>
    <w:link w:val="Tablehead"/>
    <w:locked/>
    <w:rsid w:val="00AD02DE"/>
    <w:rPr>
      <w:rFonts w:ascii="Times New Roman" w:hAnsi="Times New Roman"/>
      <w:b/>
      <w:lang w:val="es-ES_tradnl" w:eastAsia="en-US"/>
    </w:rPr>
  </w:style>
  <w:style w:type="character" w:customStyle="1" w:styleId="TabletextChar">
    <w:name w:val="Table_text Char"/>
    <w:basedOn w:val="DefaultParagraphFont"/>
    <w:link w:val="Tabletext"/>
    <w:locked/>
    <w:rsid w:val="00AD02DE"/>
    <w:rPr>
      <w:rFonts w:ascii="Times New Roman" w:hAnsi="Times New Roman"/>
      <w:lang w:val="es-ES_tradnl" w:eastAsia="en-US"/>
    </w:rPr>
  </w:style>
  <w:style w:type="character" w:customStyle="1" w:styleId="FigureNoChar">
    <w:name w:val="Figure_No Char"/>
    <w:basedOn w:val="DefaultParagraphFont"/>
    <w:link w:val="FigureNo"/>
    <w:locked/>
    <w:rsid w:val="00AD02DE"/>
    <w:rPr>
      <w:rFonts w:ascii="Times New Roman" w:hAnsi="Times New Roman"/>
      <w:caps/>
      <w:lang w:val="es-ES_tradnl" w:eastAsia="en-US"/>
    </w:rPr>
  </w:style>
  <w:style w:type="character" w:customStyle="1" w:styleId="TableNo0">
    <w:name w:val="Table_No Знак"/>
    <w:link w:val="TableNo"/>
    <w:locked/>
    <w:rsid w:val="00AD02DE"/>
    <w:rPr>
      <w:rFonts w:ascii="Times New Roman" w:hAnsi="Times New Roman"/>
      <w:caps/>
      <w:lang w:val="es-ES_tradnl" w:eastAsia="en-US"/>
    </w:rPr>
  </w:style>
  <w:style w:type="table" w:styleId="TableGrid">
    <w:name w:val="Table Grid"/>
    <w:basedOn w:val="TableNormal"/>
    <w:rsid w:val="00103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56</TotalTime>
  <Pages>5</Pages>
  <Words>1133</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8008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8</cp:revision>
  <cp:lastPrinted>2003-03-04T09:55:00Z</cp:lastPrinted>
  <dcterms:created xsi:type="dcterms:W3CDTF">2015-10-18T09:36:00Z</dcterms:created>
  <dcterms:modified xsi:type="dcterms:W3CDTF">2015-10-20T10:23:00Z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