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EE0732">
        <w:trPr>
          <w:cantSplit/>
        </w:trPr>
        <w:tc>
          <w:tcPr>
            <w:tcW w:w="6468" w:type="dxa"/>
          </w:tcPr>
          <w:p w:rsidR="00703FFC" w:rsidRPr="00EE0732" w:rsidRDefault="00703FFC" w:rsidP="00F80DF5">
            <w:pPr>
              <w:spacing w:before="360"/>
              <w:rPr>
                <w:rFonts w:ascii="Verdana" w:hAnsi="Verdana" w:cs="Arial"/>
                <w:b/>
                <w:bCs/>
                <w:szCs w:val="22"/>
                <w:lang w:val="ru-RU" w:eastAsia="zh-CN"/>
              </w:rPr>
            </w:pPr>
            <w:r w:rsidRPr="00EE0732">
              <w:rPr>
                <w:rFonts w:ascii="Verdana" w:hAnsi="Verdana" w:cs="Arial"/>
                <w:b/>
                <w:bCs/>
                <w:szCs w:val="22"/>
                <w:lang w:val="ru-RU" w:eastAsia="zh-CN"/>
              </w:rPr>
              <w:t>Ассамблея радиосвязи (АР-</w:t>
            </w:r>
            <w:r w:rsidR="00F36624" w:rsidRPr="00EE0732">
              <w:rPr>
                <w:rFonts w:ascii="Verdana" w:hAnsi="Verdana" w:cs="Arial"/>
                <w:b/>
                <w:bCs/>
                <w:szCs w:val="22"/>
                <w:lang w:val="ru-RU" w:eastAsia="zh-CN"/>
              </w:rPr>
              <w:t>1</w:t>
            </w:r>
            <w:r w:rsidR="00F80DF5" w:rsidRPr="00EE0732">
              <w:rPr>
                <w:rFonts w:ascii="Verdana" w:hAnsi="Verdana" w:cs="Arial"/>
                <w:b/>
                <w:bCs/>
                <w:szCs w:val="22"/>
                <w:lang w:val="ru-RU" w:eastAsia="zh-CN"/>
              </w:rPr>
              <w:t>5</w:t>
            </w:r>
            <w:r w:rsidRPr="00EE0732">
              <w:rPr>
                <w:rFonts w:ascii="Verdana" w:hAnsi="Verdana" w:cs="Arial"/>
                <w:b/>
                <w:bCs/>
                <w:szCs w:val="22"/>
                <w:lang w:val="ru-RU" w:eastAsia="zh-CN"/>
              </w:rPr>
              <w:t>)</w:t>
            </w:r>
          </w:p>
          <w:p w:rsidR="00943EBD" w:rsidRPr="00EE0732" w:rsidRDefault="00703FFC" w:rsidP="00F80DF5">
            <w:pPr>
              <w:spacing w:before="0" w:after="48" w:line="240" w:lineRule="atLeast"/>
              <w:rPr>
                <w:rFonts w:ascii="Verdana" w:hAnsi="Verdana"/>
                <w:b/>
                <w:bCs/>
                <w:position w:val="6"/>
                <w:sz w:val="18"/>
                <w:szCs w:val="18"/>
                <w:lang w:val="ru-RU" w:eastAsia="zh-CN"/>
              </w:rPr>
            </w:pPr>
            <w:r w:rsidRPr="00EE0732">
              <w:rPr>
                <w:rFonts w:ascii="Verdana" w:hAnsi="Verdana" w:cs="Arial"/>
                <w:b/>
                <w:bCs/>
                <w:sz w:val="18"/>
                <w:szCs w:val="18"/>
                <w:lang w:val="ru-RU" w:eastAsia="zh-CN"/>
              </w:rPr>
              <w:t xml:space="preserve">Женева, </w:t>
            </w:r>
            <w:r w:rsidR="00F80DF5" w:rsidRPr="00EE0732">
              <w:rPr>
                <w:rFonts w:ascii="Verdana" w:hAnsi="Verdana" w:cs="Arial"/>
                <w:b/>
                <w:bCs/>
                <w:sz w:val="18"/>
                <w:szCs w:val="18"/>
                <w:lang w:val="ru-RU" w:eastAsia="zh-CN"/>
              </w:rPr>
              <w:t>26</w:t>
            </w:r>
            <w:r w:rsidR="00F9578C" w:rsidRPr="00EE0732">
              <w:rPr>
                <w:rFonts w:ascii="Verdana" w:hAnsi="Verdana"/>
                <w:b/>
                <w:bCs/>
                <w:sz w:val="18"/>
                <w:szCs w:val="18"/>
                <w:lang w:val="ru-RU" w:eastAsia="zh-CN"/>
              </w:rPr>
              <w:t>–</w:t>
            </w:r>
            <w:r w:rsidR="00F80DF5" w:rsidRPr="00EE0732">
              <w:rPr>
                <w:rFonts w:ascii="Verdana" w:hAnsi="Verdana" w:cs="Arial"/>
                <w:b/>
                <w:bCs/>
                <w:sz w:val="18"/>
                <w:szCs w:val="18"/>
                <w:lang w:val="ru-RU" w:eastAsia="zh-CN"/>
              </w:rPr>
              <w:t>3</w:t>
            </w:r>
            <w:r w:rsidR="00F36624" w:rsidRPr="00EE0732">
              <w:rPr>
                <w:rFonts w:ascii="Verdana" w:hAnsi="Verdana" w:cs="Arial"/>
                <w:b/>
                <w:bCs/>
                <w:sz w:val="18"/>
                <w:szCs w:val="18"/>
                <w:lang w:val="ru-RU" w:eastAsia="zh-CN"/>
              </w:rPr>
              <w:t>0</w:t>
            </w:r>
            <w:r w:rsidRPr="00EE0732">
              <w:rPr>
                <w:rFonts w:ascii="Verdana" w:hAnsi="Verdana" w:cs="Arial"/>
                <w:b/>
                <w:bCs/>
                <w:sz w:val="18"/>
                <w:szCs w:val="18"/>
                <w:lang w:val="ru-RU" w:eastAsia="zh-CN"/>
              </w:rPr>
              <w:t xml:space="preserve"> </w:t>
            </w:r>
            <w:r w:rsidR="00F80DF5" w:rsidRPr="00EE0732">
              <w:rPr>
                <w:rFonts w:ascii="Verdana" w:hAnsi="Verdana" w:cs="Arial"/>
                <w:b/>
                <w:bCs/>
                <w:sz w:val="18"/>
                <w:szCs w:val="18"/>
                <w:lang w:val="ru-RU" w:eastAsia="zh-CN"/>
              </w:rPr>
              <w:t xml:space="preserve">октября </w:t>
            </w:r>
            <w:r w:rsidRPr="00EE0732">
              <w:rPr>
                <w:rFonts w:ascii="Verdana" w:hAnsi="Verdana" w:cs="Arial"/>
                <w:b/>
                <w:bCs/>
                <w:sz w:val="18"/>
                <w:szCs w:val="18"/>
                <w:lang w:val="ru-RU" w:eastAsia="zh-CN"/>
              </w:rPr>
              <w:t>20</w:t>
            </w:r>
            <w:r w:rsidR="00F36624" w:rsidRPr="00EE0732">
              <w:rPr>
                <w:rFonts w:ascii="Verdana" w:hAnsi="Verdana" w:cs="Arial"/>
                <w:b/>
                <w:bCs/>
                <w:sz w:val="18"/>
                <w:szCs w:val="18"/>
                <w:lang w:val="ru-RU" w:eastAsia="zh-CN"/>
              </w:rPr>
              <w:t>1</w:t>
            </w:r>
            <w:r w:rsidR="00F80DF5" w:rsidRPr="00EE0732">
              <w:rPr>
                <w:rFonts w:ascii="Verdana" w:hAnsi="Verdana" w:cs="Arial"/>
                <w:b/>
                <w:bCs/>
                <w:sz w:val="18"/>
                <w:szCs w:val="18"/>
                <w:lang w:val="ru-RU" w:eastAsia="zh-CN"/>
              </w:rPr>
              <w:t>5</w:t>
            </w:r>
            <w:r w:rsidRPr="00EE0732">
              <w:rPr>
                <w:rFonts w:ascii="Verdana" w:hAnsi="Verdana" w:cs="Arial"/>
                <w:b/>
                <w:bCs/>
                <w:sz w:val="18"/>
                <w:szCs w:val="18"/>
                <w:lang w:val="ru-RU" w:eastAsia="zh-CN"/>
              </w:rPr>
              <w:t xml:space="preserve"> г.</w:t>
            </w:r>
          </w:p>
        </w:tc>
        <w:tc>
          <w:tcPr>
            <w:tcW w:w="3563" w:type="dxa"/>
          </w:tcPr>
          <w:p w:rsidR="00943EBD" w:rsidRPr="00EE0732" w:rsidRDefault="00F80DF5" w:rsidP="00F80DF5">
            <w:pPr>
              <w:spacing w:line="240" w:lineRule="atLeast"/>
              <w:jc w:val="right"/>
              <w:rPr>
                <w:lang w:val="ru-RU" w:eastAsia="zh-CN"/>
              </w:rPr>
            </w:pPr>
            <w:bookmarkStart w:id="0" w:name="ditulogo"/>
            <w:bookmarkStart w:id="1" w:name="dtemplate"/>
            <w:bookmarkEnd w:id="0"/>
            <w:bookmarkEnd w:id="1"/>
            <w:r w:rsidRPr="00EE0732">
              <w:rPr>
                <w:noProof/>
                <w:lang w:val="en-US" w:eastAsia="zh-CN"/>
              </w:rPr>
              <w:drawing>
                <wp:inline distT="0" distB="0" distL="0" distR="0" wp14:anchorId="51B0B6BF" wp14:editId="035F938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EE0732">
        <w:trPr>
          <w:cantSplit/>
        </w:trPr>
        <w:tc>
          <w:tcPr>
            <w:tcW w:w="6468" w:type="dxa"/>
            <w:tcBorders>
              <w:bottom w:val="single" w:sz="12" w:space="0" w:color="auto"/>
            </w:tcBorders>
          </w:tcPr>
          <w:p w:rsidR="00943EBD" w:rsidRPr="00EE0732" w:rsidRDefault="0007259F" w:rsidP="00943EBD">
            <w:pPr>
              <w:spacing w:before="0" w:after="48" w:line="240" w:lineRule="atLeast"/>
              <w:rPr>
                <w:b/>
                <w:smallCaps/>
                <w:szCs w:val="24"/>
                <w:lang w:val="ru-RU" w:eastAsia="zh-CN"/>
              </w:rPr>
            </w:pPr>
            <w:bookmarkStart w:id="2" w:name="dhead"/>
            <w:r w:rsidRPr="00EE0732">
              <w:rPr>
                <w:rFonts w:ascii="Verdana" w:hAnsi="Verdana"/>
                <w:b/>
                <w:smallCaps/>
                <w:sz w:val="18"/>
                <w:szCs w:val="18"/>
                <w:lang w:val="ru-RU"/>
              </w:rPr>
              <w:t>МЕЖДУНАРОДНЫЙ СОЮЗ ЭЛЕКТРОСВЯЗИ</w:t>
            </w:r>
          </w:p>
        </w:tc>
        <w:tc>
          <w:tcPr>
            <w:tcW w:w="3563" w:type="dxa"/>
            <w:tcBorders>
              <w:bottom w:val="single" w:sz="12" w:space="0" w:color="auto"/>
            </w:tcBorders>
          </w:tcPr>
          <w:p w:rsidR="00943EBD" w:rsidRPr="00EE0732" w:rsidRDefault="00943EBD" w:rsidP="00943EBD">
            <w:pPr>
              <w:spacing w:before="0" w:line="240" w:lineRule="atLeast"/>
              <w:rPr>
                <w:rFonts w:ascii="Verdana" w:hAnsi="Verdana"/>
                <w:szCs w:val="24"/>
                <w:lang w:val="ru-RU" w:eastAsia="zh-CN"/>
              </w:rPr>
            </w:pPr>
          </w:p>
        </w:tc>
      </w:tr>
      <w:tr w:rsidR="00943EBD" w:rsidRPr="00EE0732">
        <w:trPr>
          <w:cantSplit/>
        </w:trPr>
        <w:tc>
          <w:tcPr>
            <w:tcW w:w="6468" w:type="dxa"/>
            <w:tcBorders>
              <w:top w:val="single" w:sz="12" w:space="0" w:color="auto"/>
            </w:tcBorders>
          </w:tcPr>
          <w:p w:rsidR="00943EBD" w:rsidRPr="00EE0732" w:rsidRDefault="00943EBD" w:rsidP="00044731">
            <w:pPr>
              <w:tabs>
                <w:tab w:val="left" w:pos="851"/>
              </w:tabs>
              <w:spacing w:before="0"/>
              <w:rPr>
                <w:rFonts w:ascii="Verdana" w:hAnsi="Verdana"/>
                <w:b/>
                <w:bCs/>
                <w:sz w:val="18"/>
                <w:szCs w:val="18"/>
                <w:lang w:val="ru-RU" w:eastAsia="zh-CN"/>
              </w:rPr>
            </w:pPr>
          </w:p>
        </w:tc>
        <w:tc>
          <w:tcPr>
            <w:tcW w:w="3563" w:type="dxa"/>
            <w:tcBorders>
              <w:top w:val="single" w:sz="12" w:space="0" w:color="auto"/>
            </w:tcBorders>
          </w:tcPr>
          <w:p w:rsidR="00943EBD" w:rsidRPr="00EE0732" w:rsidRDefault="00943EBD" w:rsidP="00044731">
            <w:pPr>
              <w:spacing w:before="0"/>
              <w:rPr>
                <w:rFonts w:ascii="Verdana" w:hAnsi="Verdana"/>
                <w:sz w:val="20"/>
                <w:lang w:val="ru-RU" w:eastAsia="zh-CN"/>
              </w:rPr>
            </w:pPr>
          </w:p>
        </w:tc>
      </w:tr>
      <w:tr w:rsidR="00943EBD" w:rsidRPr="00EE0732">
        <w:trPr>
          <w:cantSplit/>
          <w:trHeight w:val="23"/>
        </w:trPr>
        <w:tc>
          <w:tcPr>
            <w:tcW w:w="6468" w:type="dxa"/>
            <w:vMerge w:val="restart"/>
          </w:tcPr>
          <w:p w:rsidR="00EE0732" w:rsidRPr="00EE0732" w:rsidRDefault="00EE0732" w:rsidP="00044731">
            <w:pPr>
              <w:tabs>
                <w:tab w:val="left" w:pos="851"/>
              </w:tabs>
              <w:spacing w:before="0"/>
              <w:rPr>
                <w:rFonts w:ascii="Verdana" w:hAnsi="Verdana"/>
                <w:sz w:val="18"/>
                <w:szCs w:val="18"/>
                <w:lang w:val="ru-RU" w:eastAsia="zh-CN"/>
              </w:rPr>
            </w:pPr>
            <w:bookmarkStart w:id="3" w:name="dnum" w:colFirst="1" w:colLast="1"/>
            <w:bookmarkStart w:id="4" w:name="dmeeting" w:colFirst="0" w:colLast="0"/>
            <w:bookmarkEnd w:id="2"/>
            <w:r w:rsidRPr="00EE0732">
              <w:rPr>
                <w:rFonts w:ascii="Verdana" w:hAnsi="Verdana"/>
                <w:b/>
                <w:bCs/>
                <w:sz w:val="18"/>
                <w:szCs w:val="18"/>
                <w:lang w:val="ru-RU" w:eastAsia="zh-CN"/>
              </w:rPr>
              <w:t>ПЛЕНАРНОЕ ЗАСЕДАНИЕ</w:t>
            </w:r>
            <w:del w:id="5" w:author="Komissarova, Olga" w:date="2015-10-20T13:00:00Z">
              <w:r w:rsidRPr="00EE0732" w:rsidDel="00044731">
                <w:rPr>
                  <w:rFonts w:ascii="Verdana" w:hAnsi="Verdana"/>
                  <w:sz w:val="18"/>
                  <w:szCs w:val="18"/>
                  <w:lang w:val="ru-RU" w:eastAsia="zh-CN"/>
                </w:rPr>
                <w:delText xml:space="preserve"> </w:delText>
              </w:r>
            </w:del>
          </w:p>
          <w:p w:rsidR="00F56AAC" w:rsidRPr="00EE0732" w:rsidRDefault="00F56AAC" w:rsidP="00044731">
            <w:pPr>
              <w:tabs>
                <w:tab w:val="left" w:pos="851"/>
              </w:tabs>
              <w:rPr>
                <w:rFonts w:ascii="Verdana" w:hAnsi="Verdana"/>
                <w:sz w:val="18"/>
                <w:szCs w:val="18"/>
                <w:lang w:val="ru-RU" w:eastAsia="zh-CN"/>
              </w:rPr>
            </w:pPr>
            <w:proofErr w:type="gramStart"/>
            <w:r w:rsidRPr="00EE0732">
              <w:rPr>
                <w:rFonts w:ascii="Verdana" w:hAnsi="Verdana"/>
                <w:sz w:val="18"/>
                <w:szCs w:val="18"/>
                <w:lang w:val="ru-RU" w:eastAsia="zh-CN"/>
              </w:rPr>
              <w:t>Источник:</w:t>
            </w:r>
            <w:r w:rsidRPr="00EE0732">
              <w:rPr>
                <w:rFonts w:ascii="Verdana" w:hAnsi="Verdana"/>
                <w:sz w:val="18"/>
                <w:szCs w:val="18"/>
                <w:lang w:val="ru-RU" w:eastAsia="zh-CN"/>
              </w:rPr>
              <w:tab/>
            </w:r>
            <w:proofErr w:type="gramEnd"/>
            <w:r w:rsidRPr="00EE0732">
              <w:rPr>
                <w:rFonts w:ascii="Verdana" w:hAnsi="Verdana"/>
                <w:sz w:val="18"/>
                <w:szCs w:val="18"/>
                <w:lang w:val="ru-RU" w:eastAsia="zh-CN"/>
              </w:rPr>
              <w:t>Резолюция МСЭ-R 1-6</w:t>
            </w:r>
          </w:p>
          <w:p w:rsidR="00943EBD" w:rsidRPr="00EE0732" w:rsidRDefault="00F56AAC" w:rsidP="00044731">
            <w:pPr>
              <w:tabs>
                <w:tab w:val="left" w:pos="851"/>
              </w:tabs>
              <w:spacing w:before="60"/>
              <w:rPr>
                <w:rFonts w:ascii="Verdana" w:hAnsi="Verdana"/>
                <w:b/>
                <w:bCs/>
                <w:sz w:val="18"/>
                <w:szCs w:val="18"/>
                <w:lang w:val="ru-RU" w:eastAsia="zh-CN"/>
              </w:rPr>
            </w:pPr>
            <w:proofErr w:type="gramStart"/>
            <w:r w:rsidRPr="00EE0732">
              <w:rPr>
                <w:rFonts w:ascii="Verdana" w:hAnsi="Verdana"/>
                <w:sz w:val="18"/>
                <w:szCs w:val="18"/>
                <w:lang w:val="ru-RU" w:eastAsia="zh-CN"/>
              </w:rPr>
              <w:t>Предмет:</w:t>
            </w:r>
            <w:r w:rsidRPr="00EE0732">
              <w:rPr>
                <w:rFonts w:ascii="Verdana" w:hAnsi="Verdana"/>
                <w:sz w:val="18"/>
                <w:szCs w:val="18"/>
                <w:lang w:val="ru-RU" w:eastAsia="zh-CN"/>
              </w:rPr>
              <w:tab/>
            </w:r>
            <w:proofErr w:type="gramEnd"/>
            <w:r w:rsidRPr="00EE0732">
              <w:rPr>
                <w:rFonts w:ascii="Verdana" w:hAnsi="Verdana"/>
                <w:sz w:val="18"/>
                <w:szCs w:val="18"/>
                <w:lang w:val="ru-RU" w:eastAsia="zh-CN"/>
              </w:rPr>
              <w:t>Пересмотр Резолюции</w:t>
            </w:r>
          </w:p>
        </w:tc>
        <w:tc>
          <w:tcPr>
            <w:tcW w:w="3563" w:type="dxa"/>
          </w:tcPr>
          <w:p w:rsidR="00943EBD" w:rsidRPr="00EE0732" w:rsidRDefault="00AD4505" w:rsidP="00044731">
            <w:pPr>
              <w:tabs>
                <w:tab w:val="left" w:pos="851"/>
              </w:tabs>
              <w:spacing w:before="0"/>
              <w:rPr>
                <w:rFonts w:ascii="Verdana" w:hAnsi="Verdana"/>
                <w:sz w:val="20"/>
                <w:lang w:val="ru-RU" w:eastAsia="zh-CN"/>
              </w:rPr>
            </w:pPr>
            <w:r w:rsidRPr="00EE0732">
              <w:rPr>
                <w:rFonts w:ascii="Verdana" w:hAnsi="Verdana"/>
                <w:b/>
                <w:bCs/>
                <w:sz w:val="18"/>
                <w:szCs w:val="18"/>
                <w:lang w:val="ru-RU"/>
              </w:rPr>
              <w:t xml:space="preserve">Документ </w:t>
            </w:r>
            <w:proofErr w:type="spellStart"/>
            <w:r w:rsidR="003E26B6" w:rsidRPr="00EE0732">
              <w:rPr>
                <w:rFonts w:ascii="Verdana" w:hAnsi="Verdana"/>
                <w:b/>
                <w:bCs/>
                <w:sz w:val="18"/>
                <w:szCs w:val="18"/>
                <w:lang w:val="ru-RU"/>
              </w:rPr>
              <w:t>RA15</w:t>
            </w:r>
            <w:proofErr w:type="spellEnd"/>
            <w:r w:rsidR="003E26B6" w:rsidRPr="00EE0732">
              <w:rPr>
                <w:rFonts w:ascii="Verdana" w:hAnsi="Verdana"/>
                <w:b/>
                <w:bCs/>
                <w:sz w:val="18"/>
                <w:szCs w:val="18"/>
                <w:lang w:val="ru-RU"/>
              </w:rPr>
              <w:t>/</w:t>
            </w:r>
            <w:proofErr w:type="spellStart"/>
            <w:r w:rsidR="00044731">
              <w:rPr>
                <w:rFonts w:ascii="Verdana" w:hAnsi="Verdana"/>
                <w:b/>
                <w:bCs/>
                <w:sz w:val="18"/>
                <w:szCs w:val="18"/>
              </w:rPr>
              <w:t>PLEN</w:t>
            </w:r>
            <w:proofErr w:type="spellEnd"/>
            <w:r w:rsidR="00044731">
              <w:rPr>
                <w:rFonts w:ascii="Verdana" w:hAnsi="Verdana"/>
                <w:b/>
                <w:bCs/>
                <w:sz w:val="18"/>
                <w:szCs w:val="18"/>
              </w:rPr>
              <w:t>/</w:t>
            </w:r>
            <w:r w:rsidR="00D27489" w:rsidRPr="00EE0732">
              <w:rPr>
                <w:rFonts w:ascii="Verdana" w:hAnsi="Verdana"/>
                <w:b/>
                <w:bCs/>
                <w:sz w:val="18"/>
                <w:szCs w:val="18"/>
                <w:lang w:val="ru-RU"/>
              </w:rPr>
              <w:t>25</w:t>
            </w:r>
            <w:r w:rsidRPr="00EE0732">
              <w:rPr>
                <w:rFonts w:ascii="Verdana" w:hAnsi="Verdana"/>
                <w:b/>
                <w:bCs/>
                <w:sz w:val="18"/>
                <w:szCs w:val="18"/>
                <w:lang w:val="ru-RU"/>
              </w:rPr>
              <w:t>-R</w:t>
            </w:r>
          </w:p>
        </w:tc>
      </w:tr>
      <w:tr w:rsidR="00943EBD" w:rsidRPr="00EE0732">
        <w:trPr>
          <w:cantSplit/>
          <w:trHeight w:val="23"/>
        </w:trPr>
        <w:tc>
          <w:tcPr>
            <w:tcW w:w="6468" w:type="dxa"/>
            <w:vMerge/>
          </w:tcPr>
          <w:p w:rsidR="00943EBD" w:rsidRPr="00EE0732" w:rsidRDefault="00943EBD" w:rsidP="00044731">
            <w:pPr>
              <w:tabs>
                <w:tab w:val="left" w:pos="851"/>
              </w:tabs>
              <w:spacing w:before="0"/>
              <w:rPr>
                <w:rFonts w:ascii="Verdana" w:hAnsi="Verdana"/>
                <w:b/>
                <w:sz w:val="20"/>
                <w:lang w:val="ru-RU" w:eastAsia="zh-CN"/>
              </w:rPr>
            </w:pPr>
            <w:bookmarkStart w:id="6" w:name="ddate" w:colFirst="1" w:colLast="1"/>
            <w:bookmarkEnd w:id="3"/>
            <w:bookmarkEnd w:id="4"/>
          </w:p>
        </w:tc>
        <w:tc>
          <w:tcPr>
            <w:tcW w:w="3563" w:type="dxa"/>
          </w:tcPr>
          <w:p w:rsidR="00943EBD" w:rsidRPr="00EE0732" w:rsidRDefault="00D27489" w:rsidP="00044731">
            <w:pPr>
              <w:tabs>
                <w:tab w:val="left" w:pos="993"/>
              </w:tabs>
              <w:spacing w:before="0"/>
              <w:rPr>
                <w:rFonts w:ascii="Verdana" w:hAnsi="Verdana"/>
                <w:sz w:val="20"/>
                <w:lang w:val="ru-RU" w:eastAsia="zh-CN"/>
              </w:rPr>
            </w:pPr>
            <w:r w:rsidRPr="00EE0732">
              <w:rPr>
                <w:rFonts w:ascii="Verdana" w:hAnsi="Verdana"/>
                <w:b/>
                <w:bCs/>
                <w:sz w:val="18"/>
                <w:szCs w:val="18"/>
                <w:lang w:val="ru-RU"/>
              </w:rPr>
              <w:t>14 октября</w:t>
            </w:r>
            <w:r w:rsidR="00AD4505" w:rsidRPr="00EE0732">
              <w:rPr>
                <w:rFonts w:ascii="Verdana" w:hAnsi="Verdana"/>
                <w:b/>
                <w:bCs/>
                <w:sz w:val="18"/>
                <w:szCs w:val="18"/>
                <w:lang w:val="ru-RU"/>
              </w:rPr>
              <w:t xml:space="preserve"> 20</w:t>
            </w:r>
            <w:r w:rsidR="00F36624" w:rsidRPr="00EE0732">
              <w:rPr>
                <w:rFonts w:ascii="Verdana" w:hAnsi="Verdana"/>
                <w:b/>
                <w:bCs/>
                <w:sz w:val="18"/>
                <w:szCs w:val="18"/>
                <w:lang w:val="ru-RU"/>
              </w:rPr>
              <w:t>1</w:t>
            </w:r>
            <w:r w:rsidR="00F80DF5" w:rsidRPr="00EE0732">
              <w:rPr>
                <w:rFonts w:ascii="Verdana" w:hAnsi="Verdana"/>
                <w:b/>
                <w:bCs/>
                <w:sz w:val="18"/>
                <w:szCs w:val="18"/>
                <w:lang w:val="ru-RU"/>
              </w:rPr>
              <w:t>5</w:t>
            </w:r>
            <w:r w:rsidR="00AD4505" w:rsidRPr="00EE0732">
              <w:rPr>
                <w:rFonts w:ascii="Verdana" w:hAnsi="Verdana"/>
                <w:b/>
                <w:bCs/>
                <w:sz w:val="18"/>
                <w:szCs w:val="18"/>
                <w:lang w:val="ru-RU"/>
              </w:rPr>
              <w:t xml:space="preserve"> года</w:t>
            </w:r>
          </w:p>
        </w:tc>
      </w:tr>
      <w:tr w:rsidR="00943EBD" w:rsidRPr="00EE0732">
        <w:trPr>
          <w:cantSplit/>
          <w:trHeight w:val="23"/>
        </w:trPr>
        <w:tc>
          <w:tcPr>
            <w:tcW w:w="6468" w:type="dxa"/>
            <w:vMerge/>
          </w:tcPr>
          <w:p w:rsidR="00943EBD" w:rsidRPr="00EE0732" w:rsidRDefault="00943EBD" w:rsidP="00044731">
            <w:pPr>
              <w:tabs>
                <w:tab w:val="left" w:pos="851"/>
              </w:tabs>
              <w:spacing w:before="0"/>
              <w:rPr>
                <w:rFonts w:ascii="Verdana" w:hAnsi="Verdana"/>
                <w:b/>
                <w:sz w:val="20"/>
                <w:lang w:val="ru-RU" w:eastAsia="zh-CN"/>
              </w:rPr>
            </w:pPr>
            <w:bookmarkStart w:id="7" w:name="dorlang" w:colFirst="1" w:colLast="1"/>
            <w:bookmarkEnd w:id="6"/>
          </w:p>
        </w:tc>
        <w:tc>
          <w:tcPr>
            <w:tcW w:w="3563" w:type="dxa"/>
          </w:tcPr>
          <w:p w:rsidR="00943EBD" w:rsidRPr="00EE0732" w:rsidRDefault="00AD4505" w:rsidP="00044731">
            <w:pPr>
              <w:tabs>
                <w:tab w:val="left" w:pos="993"/>
              </w:tabs>
              <w:spacing w:before="0"/>
              <w:rPr>
                <w:rFonts w:ascii="Verdana" w:hAnsi="Verdana"/>
                <w:b/>
                <w:sz w:val="20"/>
                <w:lang w:val="ru-RU" w:eastAsia="zh-CN"/>
              </w:rPr>
            </w:pPr>
            <w:r w:rsidRPr="00EE0732">
              <w:rPr>
                <w:rFonts w:ascii="Verdana" w:hAnsi="Verdana"/>
                <w:b/>
                <w:bCs/>
                <w:sz w:val="18"/>
                <w:szCs w:val="22"/>
                <w:lang w:val="ru-RU"/>
              </w:rPr>
              <w:t>Оригинал: английский</w:t>
            </w:r>
          </w:p>
        </w:tc>
      </w:tr>
      <w:tr w:rsidR="00943EBD" w:rsidRPr="00EE0732">
        <w:trPr>
          <w:cantSplit/>
        </w:trPr>
        <w:tc>
          <w:tcPr>
            <w:tcW w:w="10031" w:type="dxa"/>
            <w:gridSpan w:val="2"/>
          </w:tcPr>
          <w:p w:rsidR="00943EBD" w:rsidRPr="00EE0732" w:rsidRDefault="00D27489" w:rsidP="00005DA1">
            <w:pPr>
              <w:pStyle w:val="Source"/>
              <w:rPr>
                <w:lang w:val="ru-RU"/>
              </w:rPr>
            </w:pPr>
            <w:bookmarkStart w:id="8" w:name="dsource" w:colFirst="0" w:colLast="0"/>
            <w:bookmarkEnd w:id="7"/>
            <w:r w:rsidRPr="00EE0732">
              <w:rPr>
                <w:lang w:val="ru-RU"/>
              </w:rPr>
              <w:t>Соединенные Штаты Америки</w:t>
            </w:r>
          </w:p>
        </w:tc>
      </w:tr>
      <w:tr w:rsidR="00943EBD" w:rsidRPr="00EE0732">
        <w:trPr>
          <w:cantSplit/>
        </w:trPr>
        <w:tc>
          <w:tcPr>
            <w:tcW w:w="10031" w:type="dxa"/>
            <w:gridSpan w:val="2"/>
          </w:tcPr>
          <w:p w:rsidR="00943EBD" w:rsidRPr="00EE0732" w:rsidRDefault="00F56AAC" w:rsidP="00005DA1">
            <w:pPr>
              <w:pStyle w:val="Title1"/>
              <w:rPr>
                <w:lang w:val="ru-RU"/>
              </w:rPr>
            </w:pPr>
            <w:bookmarkStart w:id="9" w:name="dtitle1" w:colFirst="0" w:colLast="0"/>
            <w:bookmarkEnd w:id="8"/>
            <w:r w:rsidRPr="00EE0732">
              <w:rPr>
                <w:lang w:val="ru-RU"/>
              </w:rPr>
              <w:t>ПРОЕКТ пересмотра РЕЗОЛЮЦИИ</w:t>
            </w:r>
            <w:r w:rsidRPr="00EE0732">
              <w:rPr>
                <w:rFonts w:eastAsia="MS Mincho"/>
                <w:lang w:val="ru-RU"/>
              </w:rPr>
              <w:t xml:space="preserve"> МСЭ-</w:t>
            </w:r>
            <w:r w:rsidR="00D27489" w:rsidRPr="00EE0732">
              <w:rPr>
                <w:rFonts w:eastAsia="MS Mincho"/>
                <w:lang w:val="ru-RU"/>
              </w:rPr>
              <w:t>R 1-6</w:t>
            </w:r>
          </w:p>
        </w:tc>
      </w:tr>
      <w:tr w:rsidR="00943EBD" w:rsidRPr="00EE0732">
        <w:trPr>
          <w:cantSplit/>
        </w:trPr>
        <w:tc>
          <w:tcPr>
            <w:tcW w:w="10031" w:type="dxa"/>
            <w:gridSpan w:val="2"/>
          </w:tcPr>
          <w:p w:rsidR="00943EBD" w:rsidRPr="00EE0732" w:rsidRDefault="00005DA1" w:rsidP="00044731">
            <w:pPr>
              <w:pStyle w:val="Title4"/>
              <w:rPr>
                <w:lang w:val="ru-RU"/>
              </w:rPr>
            </w:pPr>
            <w:bookmarkStart w:id="10" w:name="dtitle2" w:colFirst="0" w:colLast="0"/>
            <w:bookmarkEnd w:id="9"/>
            <w:r w:rsidRPr="00EE0732">
              <w:rPr>
                <w:lang w:val="ru-RU"/>
              </w:rPr>
              <w:t xml:space="preserve">Методы работы ассамблеи радиосвязи, исследовательских комиссий </w:t>
            </w:r>
            <w:r w:rsidR="00044731">
              <w:rPr>
                <w:lang w:val="ru-RU"/>
              </w:rPr>
              <w:br/>
            </w:r>
            <w:r w:rsidRPr="00EE0732">
              <w:rPr>
                <w:lang w:val="ru-RU"/>
              </w:rPr>
              <w:t>по радиосвязи и Консультативной группы по радиосвязи</w:t>
            </w:r>
          </w:p>
        </w:tc>
      </w:tr>
      <w:tr w:rsidR="00943EBD" w:rsidRPr="00EE0732">
        <w:trPr>
          <w:cantSplit/>
        </w:trPr>
        <w:tc>
          <w:tcPr>
            <w:tcW w:w="10031" w:type="dxa"/>
            <w:gridSpan w:val="2"/>
          </w:tcPr>
          <w:p w:rsidR="00943EBD" w:rsidRPr="00EE0732" w:rsidRDefault="00943EBD" w:rsidP="00005DA1">
            <w:pPr>
              <w:pStyle w:val="Title3"/>
              <w:rPr>
                <w:lang w:val="ru-RU"/>
              </w:rPr>
            </w:pPr>
            <w:bookmarkStart w:id="11" w:name="dtitle3" w:colFirst="0" w:colLast="0"/>
            <w:bookmarkEnd w:id="10"/>
          </w:p>
        </w:tc>
      </w:tr>
    </w:tbl>
    <w:bookmarkEnd w:id="11"/>
    <w:p w:rsidR="00D27489" w:rsidRPr="00EE0732" w:rsidRDefault="00D27489" w:rsidP="00B04F52">
      <w:pPr>
        <w:pStyle w:val="Headingb"/>
        <w:rPr>
          <w:lang w:val="ru-RU"/>
        </w:rPr>
      </w:pPr>
      <w:r w:rsidRPr="00EE0732">
        <w:rPr>
          <w:lang w:val="ru-RU"/>
        </w:rPr>
        <w:t>Введение</w:t>
      </w:r>
    </w:p>
    <w:p w:rsidR="00D27489" w:rsidRPr="00EE0732" w:rsidRDefault="00D73065" w:rsidP="00173C0A">
      <w:pPr>
        <w:rPr>
          <w:lang w:val="ru-RU"/>
        </w:rPr>
      </w:pPr>
      <w:r w:rsidRPr="00EE0732">
        <w:rPr>
          <w:lang w:val="ru-RU"/>
        </w:rPr>
        <w:t>АР</w:t>
      </w:r>
      <w:r w:rsidR="00D27489" w:rsidRPr="00EE0732">
        <w:rPr>
          <w:lang w:val="ru-RU"/>
        </w:rPr>
        <w:t xml:space="preserve">-12 </w:t>
      </w:r>
      <w:r w:rsidRPr="00EE0732">
        <w:rPr>
          <w:lang w:val="ru-RU"/>
        </w:rPr>
        <w:t xml:space="preserve">поручила </w:t>
      </w:r>
      <w:proofErr w:type="spellStart"/>
      <w:r w:rsidRPr="00EE0732">
        <w:rPr>
          <w:lang w:val="ru-RU"/>
        </w:rPr>
        <w:t>КГР</w:t>
      </w:r>
      <w:proofErr w:type="spellEnd"/>
      <w:r w:rsidRPr="00EE0732">
        <w:rPr>
          <w:lang w:val="ru-RU"/>
        </w:rPr>
        <w:t xml:space="preserve"> рассмотреть структуру Резолюции </w:t>
      </w:r>
      <w:r w:rsidR="00445650" w:rsidRPr="00EE0732">
        <w:rPr>
          <w:lang w:val="ru-RU"/>
        </w:rPr>
        <w:t>МСЭ</w:t>
      </w:r>
      <w:r w:rsidR="00D27489" w:rsidRPr="00EE0732">
        <w:rPr>
          <w:lang w:val="ru-RU"/>
        </w:rPr>
        <w:noBreakHyphen/>
        <w:t>R 1-6</w:t>
      </w:r>
      <w:r w:rsidRPr="00EE0732">
        <w:rPr>
          <w:lang w:val="ru-RU"/>
        </w:rPr>
        <w:t>, как указано в</w:t>
      </w:r>
      <w:r w:rsidR="00173C0A" w:rsidRPr="00EE0732">
        <w:rPr>
          <w:lang w:val="ru-RU"/>
        </w:rPr>
        <w:t> </w:t>
      </w:r>
      <w:r w:rsidRPr="00EE0732">
        <w:rPr>
          <w:lang w:val="ru-RU"/>
        </w:rPr>
        <w:t>Документе</w:t>
      </w:r>
      <w:r w:rsidR="00173C0A" w:rsidRPr="00EE0732">
        <w:rPr>
          <w:lang w:val="ru-RU"/>
        </w:rPr>
        <w:t> </w:t>
      </w:r>
      <w:proofErr w:type="spellStart"/>
      <w:r w:rsidR="00D27489" w:rsidRPr="00EE0732">
        <w:rPr>
          <w:lang w:val="ru-RU"/>
        </w:rPr>
        <w:t>RA12</w:t>
      </w:r>
      <w:proofErr w:type="spellEnd"/>
      <w:r w:rsidR="00D27489" w:rsidRPr="00EE0732">
        <w:rPr>
          <w:lang w:val="ru-RU"/>
        </w:rPr>
        <w:t>/</w:t>
      </w:r>
      <w:proofErr w:type="spellStart"/>
      <w:r w:rsidR="00D27489" w:rsidRPr="00EE0732">
        <w:rPr>
          <w:lang w:val="ru-RU"/>
        </w:rPr>
        <w:t>PLEN</w:t>
      </w:r>
      <w:proofErr w:type="spellEnd"/>
      <w:r w:rsidR="00F047AF" w:rsidRPr="00EE0732">
        <w:rPr>
          <w:lang w:val="ru-RU"/>
        </w:rPr>
        <w:t>/110. С этой целью</w:t>
      </w:r>
      <w:r w:rsidRPr="00EE0732">
        <w:rPr>
          <w:lang w:val="ru-RU"/>
        </w:rPr>
        <w:t xml:space="preserve"> </w:t>
      </w:r>
      <w:proofErr w:type="spellStart"/>
      <w:r w:rsidRPr="00EE0732">
        <w:rPr>
          <w:lang w:val="ru-RU"/>
        </w:rPr>
        <w:t>КГР</w:t>
      </w:r>
      <w:proofErr w:type="spellEnd"/>
      <w:r w:rsidRPr="00EE0732">
        <w:rPr>
          <w:lang w:val="ru-RU"/>
        </w:rPr>
        <w:t xml:space="preserve"> создала </w:t>
      </w:r>
      <w:r w:rsidR="00F047AF" w:rsidRPr="00EE0732">
        <w:rPr>
          <w:lang w:val="ru-RU"/>
        </w:rPr>
        <w:t>Группу, работающую по переписке (</w:t>
      </w:r>
      <w:proofErr w:type="spellStart"/>
      <w:r w:rsidR="00F047AF" w:rsidRPr="00EE0732">
        <w:rPr>
          <w:lang w:val="ru-RU"/>
        </w:rPr>
        <w:t>ГП</w:t>
      </w:r>
      <w:proofErr w:type="spellEnd"/>
      <w:r w:rsidR="00F047AF" w:rsidRPr="00EE0732">
        <w:rPr>
          <w:lang w:val="ru-RU"/>
        </w:rPr>
        <w:t xml:space="preserve">), </w:t>
      </w:r>
      <w:r w:rsidRPr="00EE0732">
        <w:rPr>
          <w:lang w:val="ru-RU"/>
        </w:rPr>
        <w:t xml:space="preserve">для подготовки проекта пересмотра Резолюции </w:t>
      </w:r>
      <w:r w:rsidR="00445650" w:rsidRPr="00EE0732">
        <w:rPr>
          <w:lang w:val="ru-RU"/>
        </w:rPr>
        <w:t>МСЭ</w:t>
      </w:r>
      <w:r w:rsidR="00D27489" w:rsidRPr="00EE0732">
        <w:rPr>
          <w:lang w:val="ru-RU"/>
        </w:rPr>
        <w:noBreakHyphen/>
        <w:t>R 1-6,</w:t>
      </w:r>
      <w:r w:rsidRPr="00EE0732">
        <w:rPr>
          <w:lang w:val="ru-RU"/>
        </w:rPr>
        <w:t xml:space="preserve"> которая завершила </w:t>
      </w:r>
      <w:r w:rsidR="00F047AF" w:rsidRPr="00EE0732">
        <w:rPr>
          <w:lang w:val="ru-RU"/>
        </w:rPr>
        <w:t xml:space="preserve">свою </w:t>
      </w:r>
      <w:r w:rsidRPr="00EE0732">
        <w:rPr>
          <w:lang w:val="ru-RU"/>
        </w:rPr>
        <w:t>работу на</w:t>
      </w:r>
      <w:r w:rsidR="00173C0A" w:rsidRPr="00EE0732">
        <w:rPr>
          <w:lang w:val="ru-RU"/>
        </w:rPr>
        <w:t> </w:t>
      </w:r>
      <w:r w:rsidRPr="00EE0732">
        <w:rPr>
          <w:lang w:val="ru-RU"/>
        </w:rPr>
        <w:t>22</w:t>
      </w:r>
      <w:r w:rsidR="00173C0A" w:rsidRPr="00EE0732">
        <w:rPr>
          <w:lang w:val="ru-RU"/>
        </w:rPr>
        <w:noBreakHyphen/>
      </w:r>
      <w:r w:rsidRPr="00EE0732">
        <w:rPr>
          <w:lang w:val="ru-RU"/>
        </w:rPr>
        <w:t>м</w:t>
      </w:r>
      <w:r w:rsidR="00173C0A" w:rsidRPr="00EE0732">
        <w:rPr>
          <w:lang w:val="ru-RU"/>
        </w:rPr>
        <w:t> </w:t>
      </w:r>
      <w:r w:rsidRPr="00EE0732">
        <w:rPr>
          <w:lang w:val="ru-RU"/>
        </w:rPr>
        <w:t xml:space="preserve">собрании </w:t>
      </w:r>
      <w:proofErr w:type="spellStart"/>
      <w:r w:rsidRPr="00EE0732">
        <w:rPr>
          <w:lang w:val="ru-RU"/>
        </w:rPr>
        <w:t>КГР</w:t>
      </w:r>
      <w:proofErr w:type="spellEnd"/>
      <w:r w:rsidR="00D27489" w:rsidRPr="00EE0732">
        <w:rPr>
          <w:lang w:val="ru-RU"/>
        </w:rPr>
        <w:t>.</w:t>
      </w:r>
    </w:p>
    <w:p w:rsidR="00D27489" w:rsidRPr="00EE0732" w:rsidRDefault="00D73065" w:rsidP="00F047AF">
      <w:pPr>
        <w:rPr>
          <w:lang w:val="ru-RU"/>
        </w:rPr>
      </w:pPr>
      <w:r w:rsidRPr="00EE0732">
        <w:rPr>
          <w:lang w:val="ru-RU"/>
        </w:rPr>
        <w:t>Соединенные Штаты Америки согласны с предлагаемыми структурными изме</w:t>
      </w:r>
      <w:r w:rsidR="00F047AF" w:rsidRPr="00EE0732">
        <w:rPr>
          <w:lang w:val="ru-RU"/>
        </w:rPr>
        <w:t>н</w:t>
      </w:r>
      <w:r w:rsidRPr="00EE0732">
        <w:rPr>
          <w:lang w:val="ru-RU"/>
        </w:rPr>
        <w:t xml:space="preserve">ениями </w:t>
      </w:r>
      <w:r w:rsidR="00F047AF" w:rsidRPr="00EE0732">
        <w:rPr>
          <w:lang w:val="ru-RU"/>
        </w:rPr>
        <w:t xml:space="preserve">к </w:t>
      </w:r>
      <w:r w:rsidR="00DD01B0" w:rsidRPr="00EE0732">
        <w:rPr>
          <w:lang w:val="ru-RU"/>
        </w:rPr>
        <w:t>Резолюции </w:t>
      </w:r>
      <w:r w:rsidR="00445650" w:rsidRPr="00EE0732">
        <w:rPr>
          <w:lang w:val="ru-RU"/>
        </w:rPr>
        <w:t>МСЭ</w:t>
      </w:r>
      <w:r w:rsidR="00D27489" w:rsidRPr="00EE0732">
        <w:rPr>
          <w:lang w:val="ru-RU"/>
        </w:rPr>
        <w:noBreakHyphen/>
        <w:t>R 1-6</w:t>
      </w:r>
      <w:r w:rsidRPr="00EE0732">
        <w:rPr>
          <w:lang w:val="ru-RU"/>
        </w:rPr>
        <w:t xml:space="preserve">, представленными </w:t>
      </w:r>
      <w:r w:rsidR="00F047AF" w:rsidRPr="00EE0732">
        <w:rPr>
          <w:lang w:val="ru-RU"/>
        </w:rPr>
        <w:t>на</w:t>
      </w:r>
      <w:r w:rsidRPr="00EE0732">
        <w:rPr>
          <w:lang w:val="ru-RU"/>
        </w:rPr>
        <w:t xml:space="preserve"> АР</w:t>
      </w:r>
      <w:r w:rsidR="00D27489" w:rsidRPr="00EE0732">
        <w:rPr>
          <w:lang w:val="ru-RU"/>
        </w:rPr>
        <w:t xml:space="preserve">-15. </w:t>
      </w:r>
      <w:r w:rsidRPr="00EE0732">
        <w:rPr>
          <w:lang w:val="ru-RU"/>
        </w:rPr>
        <w:t xml:space="preserve">В данном вкладе предлагается дополнительное </w:t>
      </w:r>
      <w:r w:rsidR="00F047AF" w:rsidRPr="00EE0732">
        <w:rPr>
          <w:lang w:val="ru-RU"/>
        </w:rPr>
        <w:t>улучшение</w:t>
      </w:r>
      <w:r w:rsidRPr="00EE0732">
        <w:rPr>
          <w:lang w:val="ru-RU"/>
        </w:rPr>
        <w:t xml:space="preserve"> содержания пересмотренной версии Резолюции </w:t>
      </w:r>
      <w:r w:rsidR="00445650" w:rsidRPr="00EE0732">
        <w:rPr>
          <w:lang w:val="ru-RU"/>
        </w:rPr>
        <w:t>МСЭ</w:t>
      </w:r>
      <w:r w:rsidR="00445650" w:rsidRPr="00EE0732">
        <w:rPr>
          <w:lang w:val="ru-RU"/>
        </w:rPr>
        <w:noBreakHyphen/>
        <w:t>R 1-6.</w:t>
      </w:r>
    </w:p>
    <w:p w:rsidR="00D27489" w:rsidRPr="00EE0732" w:rsidRDefault="00D73065" w:rsidP="00F047AF">
      <w:pPr>
        <w:rPr>
          <w:lang w:val="ru-RU"/>
        </w:rPr>
      </w:pPr>
      <w:r w:rsidRPr="00EE0732">
        <w:rPr>
          <w:lang w:val="ru-RU"/>
        </w:rPr>
        <w:t>Для облегчения работы Ассамблеи Соединенные Штаты использ</w:t>
      </w:r>
      <w:r w:rsidR="00F047AF" w:rsidRPr="00EE0732">
        <w:rPr>
          <w:lang w:val="ru-RU"/>
        </w:rPr>
        <w:t>овали</w:t>
      </w:r>
      <w:r w:rsidRPr="00EE0732">
        <w:rPr>
          <w:lang w:val="ru-RU"/>
        </w:rPr>
        <w:t xml:space="preserve"> Приложение 4 к Документу 10 </w:t>
      </w:r>
      <w:proofErr w:type="spellStart"/>
      <w:r w:rsidRPr="00EE0732">
        <w:rPr>
          <w:lang w:val="ru-RU"/>
        </w:rPr>
        <w:t>КГР</w:t>
      </w:r>
      <w:proofErr w:type="spellEnd"/>
      <w:r w:rsidRPr="00EE0732">
        <w:rPr>
          <w:lang w:val="ru-RU"/>
        </w:rPr>
        <w:t>-15 МСЭ</w:t>
      </w:r>
      <w:r w:rsidR="00D27489" w:rsidRPr="00EE0732">
        <w:rPr>
          <w:lang w:val="ru-RU"/>
        </w:rPr>
        <w:noBreakHyphen/>
        <w:t>R</w:t>
      </w:r>
      <w:r w:rsidRPr="00EE0732">
        <w:rPr>
          <w:lang w:val="ru-RU"/>
        </w:rPr>
        <w:t xml:space="preserve"> в качестве исходного документа для </w:t>
      </w:r>
      <w:r w:rsidR="00F047AF" w:rsidRPr="00EE0732">
        <w:rPr>
          <w:lang w:val="ru-RU"/>
        </w:rPr>
        <w:t xml:space="preserve">своих исправлений к </w:t>
      </w:r>
      <w:r w:rsidRPr="00EE0732">
        <w:rPr>
          <w:lang w:val="ru-RU"/>
        </w:rPr>
        <w:t xml:space="preserve">Резолюции </w:t>
      </w:r>
      <w:r w:rsidR="00445650" w:rsidRPr="00EE0732">
        <w:rPr>
          <w:lang w:val="ru-RU"/>
        </w:rPr>
        <w:t>МСЭ</w:t>
      </w:r>
      <w:r w:rsidR="00D27489" w:rsidRPr="00EE0732">
        <w:rPr>
          <w:lang w:val="ru-RU"/>
        </w:rPr>
        <w:noBreakHyphen/>
        <w:t xml:space="preserve">R 1-6. </w:t>
      </w:r>
      <w:r w:rsidRPr="00EE0732">
        <w:rPr>
          <w:lang w:val="ru-RU"/>
        </w:rPr>
        <w:t xml:space="preserve">Эти </w:t>
      </w:r>
      <w:r w:rsidR="00F047AF" w:rsidRPr="00EE0732">
        <w:rPr>
          <w:lang w:val="ru-RU"/>
        </w:rPr>
        <w:t xml:space="preserve">исправления </w:t>
      </w:r>
      <w:r w:rsidRPr="00EE0732">
        <w:rPr>
          <w:lang w:val="ru-RU"/>
        </w:rPr>
        <w:t>представлены в прилагаемом документе к настоящему вкладу</w:t>
      </w:r>
      <w:r w:rsidR="00005DA1" w:rsidRPr="00EE0732">
        <w:rPr>
          <w:lang w:val="ru-RU"/>
        </w:rPr>
        <w:t>.</w:t>
      </w:r>
    </w:p>
    <w:p w:rsidR="00D27489" w:rsidRPr="00EE0732" w:rsidRDefault="00D27489" w:rsidP="00B04F52">
      <w:pPr>
        <w:tabs>
          <w:tab w:val="left" w:pos="1703"/>
        </w:tabs>
        <w:spacing w:before="1440"/>
        <w:rPr>
          <w:lang w:val="ru-RU"/>
        </w:rPr>
      </w:pPr>
      <w:r w:rsidRPr="00EE0732">
        <w:rPr>
          <w:b/>
          <w:bCs/>
          <w:lang w:val="ru-RU"/>
        </w:rPr>
        <w:t>Прил</w:t>
      </w:r>
      <w:r w:rsidR="00F047AF" w:rsidRPr="00EE0732">
        <w:rPr>
          <w:b/>
          <w:bCs/>
          <w:lang w:val="ru-RU"/>
        </w:rPr>
        <w:t>агаемый документ</w:t>
      </w:r>
      <w:r w:rsidR="00FB530E" w:rsidRPr="00EE0732">
        <w:rPr>
          <w:lang w:val="ru-RU"/>
        </w:rPr>
        <w:t>:</w:t>
      </w:r>
      <w:r w:rsidR="00B04F52" w:rsidRPr="00EE0732">
        <w:rPr>
          <w:lang w:val="ru-RU"/>
        </w:rPr>
        <w:t xml:space="preserve"> </w:t>
      </w:r>
      <w:r w:rsidRPr="00EE0732">
        <w:rPr>
          <w:lang w:val="ru-RU"/>
        </w:rPr>
        <w:t>1</w:t>
      </w:r>
    </w:p>
    <w:p w:rsidR="00D27489" w:rsidRPr="00EE0732" w:rsidRDefault="00D27489" w:rsidP="0056750D">
      <w:pPr>
        <w:rPr>
          <w:lang w:val="ru-RU"/>
        </w:rPr>
      </w:pPr>
      <w:r w:rsidRPr="00EE0732">
        <w:rPr>
          <w:lang w:val="ru-RU"/>
        </w:rPr>
        <w:br w:type="page"/>
      </w:r>
    </w:p>
    <w:p w:rsidR="00D27489" w:rsidRPr="00EE0732" w:rsidRDefault="007E4DDA" w:rsidP="00D27489">
      <w:pPr>
        <w:pStyle w:val="AnnexNo"/>
        <w:rPr>
          <w:lang w:val="ru-RU"/>
        </w:rPr>
      </w:pPr>
      <w:r w:rsidRPr="00EE0732">
        <w:rPr>
          <w:lang w:val="ru-RU"/>
        </w:rPr>
        <w:lastRenderedPageBreak/>
        <w:t>ПРИЛАГАЕМЫЙ ДОКУМЕНТ</w:t>
      </w:r>
    </w:p>
    <w:p w:rsidR="00D27489" w:rsidRPr="00EE0732" w:rsidRDefault="007E4DDA" w:rsidP="00B04F52">
      <w:pPr>
        <w:pStyle w:val="ResNo"/>
        <w:rPr>
          <w:lang w:val="ru-RU"/>
        </w:rPr>
      </w:pPr>
      <w:r w:rsidRPr="00EE0732">
        <w:rPr>
          <w:lang w:val="ru-RU"/>
        </w:rPr>
        <w:t>ПРОЕКТ пересмотра РЕЗОЛЮЦИИ</w:t>
      </w:r>
      <w:r w:rsidRPr="00EE0732">
        <w:rPr>
          <w:rFonts w:eastAsia="MS Mincho"/>
          <w:lang w:val="ru-RU"/>
        </w:rPr>
        <w:t xml:space="preserve"> МСЭ-R 1-6</w:t>
      </w:r>
    </w:p>
    <w:p w:rsidR="007E4DDA" w:rsidRPr="00EE0732" w:rsidRDefault="007E4DDA" w:rsidP="00B04F52">
      <w:pPr>
        <w:pStyle w:val="Restitle"/>
        <w:rPr>
          <w:lang w:val="ru-RU"/>
        </w:rPr>
      </w:pPr>
      <w:r w:rsidRPr="00EE0732">
        <w:rPr>
          <w:lang w:val="ru-RU"/>
        </w:rPr>
        <w:t>Методы работы ассамблеи радиосвязи, исследовательских комиссий по</w:t>
      </w:r>
      <w:r w:rsidR="00B04F52" w:rsidRPr="00EE0732">
        <w:rPr>
          <w:lang w:val="ru-RU"/>
        </w:rPr>
        <w:t> </w:t>
      </w:r>
      <w:r w:rsidRPr="00EE0732">
        <w:rPr>
          <w:lang w:val="ru-RU"/>
        </w:rPr>
        <w:t>радиосвязи и Консультативной группы по радиосвязи</w:t>
      </w:r>
    </w:p>
    <w:p w:rsidR="007E4DDA" w:rsidRPr="00EE0732" w:rsidRDefault="007E4DDA" w:rsidP="007E4DDA">
      <w:pPr>
        <w:pStyle w:val="Resdate"/>
        <w:rPr>
          <w:lang w:val="ru-RU"/>
        </w:rPr>
      </w:pPr>
      <w:r w:rsidRPr="00EE0732">
        <w:rPr>
          <w:lang w:val="ru-RU"/>
        </w:rPr>
        <w:t>(1993-1995-1997-2000-2003-2007-2012)</w:t>
      </w:r>
    </w:p>
    <w:p w:rsidR="007E4DDA" w:rsidRPr="00EE0732" w:rsidRDefault="007E4DDA" w:rsidP="007E4DDA">
      <w:pPr>
        <w:pStyle w:val="Normalaftertitle0"/>
        <w:rPr>
          <w:lang w:val="ru-RU"/>
        </w:rPr>
      </w:pPr>
      <w:r w:rsidRPr="00EE0732">
        <w:rPr>
          <w:lang w:val="ru-RU"/>
        </w:rPr>
        <w:t>Ассамблея радиосвязи МСЭ,</w:t>
      </w:r>
    </w:p>
    <w:p w:rsidR="007E4DDA" w:rsidRPr="00EE0732" w:rsidRDefault="007E4DDA" w:rsidP="007E4DDA">
      <w:pPr>
        <w:pStyle w:val="Call"/>
        <w:rPr>
          <w:lang w:val="ru-RU"/>
        </w:rPr>
      </w:pPr>
      <w:r w:rsidRPr="00EE0732">
        <w:rPr>
          <w:lang w:val="ru-RU"/>
        </w:rPr>
        <w:t>учитывая</w:t>
      </w:r>
      <w:r w:rsidRPr="00EE0732">
        <w:rPr>
          <w:i w:val="0"/>
          <w:iCs/>
          <w:lang w:val="ru-RU"/>
        </w:rPr>
        <w:t>,</w:t>
      </w:r>
    </w:p>
    <w:p w:rsidR="007E4DDA" w:rsidRPr="00EE0732" w:rsidRDefault="007E4DDA" w:rsidP="007E4DDA">
      <w:pPr>
        <w:rPr>
          <w:lang w:val="ru-RU"/>
        </w:rPr>
      </w:pPr>
      <w:r w:rsidRPr="00EE0732">
        <w:rPr>
          <w:i/>
          <w:iCs/>
          <w:lang w:val="ru-RU"/>
        </w:rPr>
        <w:t>a)</w:t>
      </w:r>
      <w:r w:rsidRPr="00EE0732">
        <w:rPr>
          <w:lang w:val="ru-RU"/>
        </w:rPr>
        <w:tab/>
        <w:t>что обязанности и функции ассамблеи радиосвязи изложены в Статье 13 Устава МСЭ и Статье 8 Конвенции МСЭ;</w:t>
      </w:r>
    </w:p>
    <w:p w:rsidR="007E4DDA" w:rsidRPr="00EE0732" w:rsidRDefault="007E4DDA" w:rsidP="007E4DDA">
      <w:pPr>
        <w:rPr>
          <w:lang w:val="ru-RU"/>
        </w:rPr>
      </w:pPr>
      <w:r w:rsidRPr="00EE0732">
        <w:rPr>
          <w:i/>
          <w:iCs/>
          <w:lang w:val="ru-RU"/>
        </w:rPr>
        <w:t>b)</w:t>
      </w:r>
      <w:r w:rsidRPr="00EE0732">
        <w:rPr>
          <w:lang w:val="ru-RU"/>
        </w:rPr>
        <w:tab/>
        <w:t>что обязанности, функции и организация работы исследовательских комиссий по радиосвязи</w:t>
      </w:r>
      <w:r w:rsidRPr="00EE0732">
        <w:rPr>
          <w:bCs/>
          <w:lang w:val="ru-RU"/>
        </w:rPr>
        <w:t xml:space="preserve"> </w:t>
      </w:r>
      <w:r w:rsidRPr="00EE0732">
        <w:rPr>
          <w:lang w:val="ru-RU"/>
        </w:rPr>
        <w:t>и Консультативной группы по радиосвязи (</w:t>
      </w:r>
      <w:proofErr w:type="spellStart"/>
      <w:r w:rsidRPr="00EE0732">
        <w:rPr>
          <w:lang w:val="ru-RU"/>
        </w:rPr>
        <w:t>КГР</w:t>
      </w:r>
      <w:proofErr w:type="spellEnd"/>
      <w:r w:rsidRPr="00EE0732">
        <w:rPr>
          <w:lang w:val="ru-RU"/>
        </w:rPr>
        <w:t>) кратко описаны в Статьях 11,</w:t>
      </w:r>
      <w:r w:rsidRPr="00EE0732">
        <w:rPr>
          <w:bCs/>
          <w:lang w:val="ru-RU"/>
        </w:rPr>
        <w:t xml:space="preserve"> </w:t>
      </w:r>
      <w:proofErr w:type="spellStart"/>
      <w:r w:rsidRPr="00EE0732">
        <w:rPr>
          <w:lang w:val="ru-RU"/>
        </w:rPr>
        <w:t>11А</w:t>
      </w:r>
      <w:proofErr w:type="spellEnd"/>
      <w:r w:rsidRPr="00EE0732">
        <w:rPr>
          <w:lang w:val="ru-RU"/>
        </w:rPr>
        <w:t xml:space="preserve"> и 20 Конвенции;</w:t>
      </w:r>
    </w:p>
    <w:p w:rsidR="007E4DDA" w:rsidRPr="00EE0732" w:rsidRDefault="007E4DDA" w:rsidP="007E4DDA">
      <w:pPr>
        <w:rPr>
          <w:lang w:val="ru-RU"/>
        </w:rPr>
      </w:pPr>
      <w:r w:rsidRPr="00EE0732">
        <w:rPr>
          <w:i/>
          <w:iCs/>
          <w:lang w:val="ru-RU"/>
        </w:rPr>
        <w:t>c)</w:t>
      </w:r>
      <w:r w:rsidRPr="00EE0732">
        <w:rPr>
          <w:lang w:val="ru-RU"/>
        </w:rPr>
        <w:tab/>
        <w:t xml:space="preserve">что Полномочной конференцией принят </w:t>
      </w:r>
      <w:r w:rsidRPr="00EE0732">
        <w:rPr>
          <w:szCs w:val="22"/>
          <w:lang w:val="ru-RU"/>
        </w:rPr>
        <w:t>Общий регламент конференций, ассамблей и собраний Союза</w:t>
      </w:r>
      <w:r w:rsidRPr="00EE0732">
        <w:rPr>
          <w:lang w:val="ru-RU"/>
        </w:rPr>
        <w:t>,</w:t>
      </w:r>
    </w:p>
    <w:p w:rsidR="007E4DDA" w:rsidRPr="00EE0732" w:rsidRDefault="007E4DDA" w:rsidP="007E4DDA">
      <w:pPr>
        <w:pStyle w:val="Call"/>
        <w:rPr>
          <w:i w:val="0"/>
          <w:iCs/>
          <w:lang w:val="ru-RU"/>
        </w:rPr>
      </w:pPr>
      <w:r w:rsidRPr="00EE0732">
        <w:rPr>
          <w:lang w:val="ru-RU"/>
        </w:rPr>
        <w:t>отмечая</w:t>
      </w:r>
      <w:r w:rsidRPr="00EE0732">
        <w:rPr>
          <w:i w:val="0"/>
          <w:iCs/>
          <w:lang w:val="ru-RU"/>
        </w:rPr>
        <w:t>,</w:t>
      </w:r>
    </w:p>
    <w:p w:rsidR="007E4DDA" w:rsidRPr="00EE0732" w:rsidRDefault="007E4DDA" w:rsidP="007E4DDA">
      <w:pPr>
        <w:rPr>
          <w:lang w:val="ru-RU"/>
        </w:rPr>
      </w:pPr>
      <w:r w:rsidRPr="00EE0732">
        <w:rPr>
          <w:lang w:val="ru-RU"/>
        </w:rPr>
        <w:t xml:space="preserve">что Директор Бюро радиосвязи уполномочен настоящей Резолюцией, при необходимости при тесном сотрудничестве с </w:t>
      </w:r>
      <w:proofErr w:type="spellStart"/>
      <w:r w:rsidRPr="00EE0732">
        <w:rPr>
          <w:lang w:val="ru-RU"/>
        </w:rPr>
        <w:t>КГР</w:t>
      </w:r>
      <w:proofErr w:type="spellEnd"/>
      <w:r w:rsidRPr="00EE0732">
        <w:rPr>
          <w:lang w:val="ru-RU"/>
        </w:rPr>
        <w:t>, регулярно выпускать обновленные версии руководящих указаний по методам работы, которые дополняют настоящую Резолюцию,</w:t>
      </w:r>
    </w:p>
    <w:p w:rsidR="007E4DDA" w:rsidRPr="00EE0732" w:rsidRDefault="007E4DDA" w:rsidP="007E4DDA">
      <w:pPr>
        <w:pStyle w:val="Call"/>
        <w:rPr>
          <w:i w:val="0"/>
          <w:iCs/>
          <w:lang w:val="ru-RU"/>
        </w:rPr>
      </w:pPr>
      <w:r w:rsidRPr="00EE0732">
        <w:rPr>
          <w:lang w:val="ru-RU"/>
        </w:rPr>
        <w:t>решает</w:t>
      </w:r>
      <w:r w:rsidRPr="00EE0732">
        <w:rPr>
          <w:i w:val="0"/>
          <w:iCs/>
          <w:lang w:val="ru-RU"/>
        </w:rPr>
        <w:t>,</w:t>
      </w:r>
    </w:p>
    <w:p w:rsidR="00DD01B0" w:rsidRPr="00EE0732" w:rsidRDefault="00DD01B0" w:rsidP="00DD01B0">
      <w:pPr>
        <w:rPr>
          <w:lang w:val="ru-RU"/>
        </w:rPr>
      </w:pPr>
      <w:r w:rsidRPr="00EE0732">
        <w:rPr>
          <w:lang w:val="ru-RU"/>
        </w:rPr>
        <w:t xml:space="preserve">что методы работы </w:t>
      </w:r>
      <w:ins w:id="12" w:author="Svechnikov, Andrey" w:date="2015-06-22T14:38:00Z">
        <w:r w:rsidRPr="00EE0732">
          <w:rPr>
            <w:lang w:val="ru-RU"/>
          </w:rPr>
          <w:t xml:space="preserve">и документация </w:t>
        </w:r>
      </w:ins>
      <w:r w:rsidRPr="00EE0732">
        <w:rPr>
          <w:lang w:val="ru-RU"/>
        </w:rPr>
        <w:t xml:space="preserve">ассамблеи радиосвязи, исследовательских комиссий по радиосвязи и Консультативной группы по радиосвязи должны </w:t>
      </w:r>
      <w:del w:id="13" w:author="Svechnikov, Andrey" w:date="2015-06-22T14:38:00Z">
        <w:r w:rsidRPr="00EE0732" w:rsidDel="007F27A1">
          <w:rPr>
            <w:lang w:val="ru-RU"/>
          </w:rPr>
          <w:delText>быть следующими</w:delText>
        </w:r>
      </w:del>
      <w:del w:id="14" w:author="Komissarova, Olga" w:date="2015-10-20T10:54:00Z">
        <w:r w:rsidRPr="00EE0732" w:rsidDel="00DD01B0">
          <w:rPr>
            <w:lang w:val="ru-RU"/>
          </w:rPr>
          <w:delText>:</w:delText>
        </w:r>
      </w:del>
      <w:ins w:id="15" w:author="Svechnikov, Andrey" w:date="2015-06-22T14:39:00Z">
        <w:r w:rsidRPr="00EE0732">
          <w:rPr>
            <w:lang w:val="ru-RU"/>
          </w:rPr>
          <w:t>соответствовать Приложению 1</w:t>
        </w:r>
      </w:ins>
      <w:ins w:id="16" w:author="Maloletkova, Svetlana" w:date="2015-06-30T10:36:00Z">
        <w:r w:rsidRPr="00EE0732">
          <w:rPr>
            <w:lang w:val="ru-RU"/>
          </w:rPr>
          <w:t>.</w:t>
        </w:r>
      </w:ins>
    </w:p>
    <w:p w:rsidR="00AB6145" w:rsidRPr="00EE0732" w:rsidRDefault="00AB6145" w:rsidP="00B04F52">
      <w:pPr>
        <w:rPr>
          <w:lang w:val="ru-RU"/>
        </w:rPr>
      </w:pPr>
      <w:r w:rsidRPr="00EE0732">
        <w:rPr>
          <w:lang w:val="ru-RU"/>
        </w:rPr>
        <w:br w:type="page"/>
      </w:r>
    </w:p>
    <w:p w:rsidR="00D27489" w:rsidRPr="00EE0732" w:rsidRDefault="007E4DDA" w:rsidP="00D27489">
      <w:pPr>
        <w:pStyle w:val="AnnexNo"/>
        <w:rPr>
          <w:lang w:val="ru-RU"/>
        </w:rPr>
      </w:pPr>
      <w:r w:rsidRPr="00EE0732">
        <w:rPr>
          <w:lang w:val="ru-RU"/>
        </w:rPr>
        <w:lastRenderedPageBreak/>
        <w:t>ПРИЛОЖЕНИЕ</w:t>
      </w:r>
      <w:r w:rsidR="00D27489" w:rsidRPr="00EE0732">
        <w:rPr>
          <w:lang w:val="ru-RU"/>
        </w:rPr>
        <w:t xml:space="preserve"> 1</w:t>
      </w:r>
    </w:p>
    <w:p w:rsidR="00D27489" w:rsidRPr="00EE0732" w:rsidRDefault="007E4DDA" w:rsidP="007E4DDA">
      <w:pPr>
        <w:pStyle w:val="Annextitle"/>
        <w:rPr>
          <w:lang w:val="ru-RU"/>
        </w:rPr>
      </w:pPr>
      <w:r w:rsidRPr="00EE0732">
        <w:rPr>
          <w:lang w:val="ru-RU"/>
        </w:rPr>
        <w:t>Методы работы и документация МСЭ</w:t>
      </w:r>
      <w:r w:rsidR="00D27489" w:rsidRPr="00EE0732">
        <w:rPr>
          <w:lang w:val="ru-RU"/>
        </w:rPr>
        <w:noBreakHyphen/>
        <w:t>R</w:t>
      </w:r>
    </w:p>
    <w:p w:rsidR="00DD01B0" w:rsidRPr="00EE0732" w:rsidRDefault="00DD01B0" w:rsidP="006B0DF7">
      <w:pPr>
        <w:jc w:val="center"/>
        <w:rPr>
          <w:lang w:val="ru-RU"/>
        </w:rPr>
      </w:pPr>
      <w:r w:rsidRPr="00EE0732">
        <w:rPr>
          <w:lang w:val="ru-RU"/>
        </w:rPr>
        <w:t>СОДЕРЖАНИЕ</w:t>
      </w:r>
    </w:p>
    <w:p w:rsidR="00B566A7" w:rsidRPr="00EE0732" w:rsidRDefault="00B566A7" w:rsidP="00B566A7">
      <w:pPr>
        <w:pStyle w:val="TOC1"/>
        <w:rPr>
          <w:ins w:id="17" w:author="Maloletkova, Svetlana" w:date="2015-06-29T14:23:00Z"/>
          <w:rFonts w:asciiTheme="minorHAnsi" w:eastAsiaTheme="minorEastAsia" w:hAnsiTheme="minorHAnsi" w:cstheme="minorBidi"/>
          <w:lang w:val="ru-RU" w:eastAsia="zh-CN"/>
        </w:rPr>
      </w:pPr>
      <w:ins w:id="18" w:author="Maloletkova, Svetlana" w:date="2015-06-29T14:23:00Z">
        <w:r w:rsidRPr="00EE0732">
          <w:rPr>
            <w:lang w:val="ru-RU"/>
          </w:rPr>
          <w:fldChar w:fldCharType="begin"/>
        </w:r>
        <w:r w:rsidRPr="00EE0732">
          <w:rPr>
            <w:lang w:val="ru-RU"/>
          </w:rPr>
          <w:instrText xml:space="preserve"> TOC \o "1-2" \h \z \t "Heading 3,2,Part_No,1,Part_title,1" </w:instrText>
        </w:r>
        <w:r w:rsidRPr="00EE0732">
          <w:rPr>
            <w:lang w:val="ru-RU"/>
          </w:rPr>
          <w:fldChar w:fldCharType="separate"/>
        </w:r>
        <w:r w:rsidRPr="00EE0732">
          <w:fldChar w:fldCharType="begin"/>
        </w:r>
        <w:r w:rsidRPr="00EE0732">
          <w:rPr>
            <w:lang w:val="ru-RU"/>
          </w:rPr>
          <w:instrText xml:space="preserve"> HYPERLINK \l "_Toc423344000" </w:instrText>
        </w:r>
        <w:r w:rsidRPr="00EE0732">
          <w:fldChar w:fldCharType="separate"/>
        </w:r>
        <w:r w:rsidRPr="00EE0732">
          <w:rPr>
            <w:rStyle w:val="Hyperlink"/>
            <w:lang w:val="ru-RU"/>
          </w:rPr>
          <w:t xml:space="preserve">ЧАСТЬ 1 − </w:t>
        </w:r>
        <w:r w:rsidRPr="00EE0732">
          <w:rPr>
            <w:rStyle w:val="Hyperlink"/>
            <w:lang w:val="ru-RU"/>
          </w:rPr>
          <w:fldChar w:fldCharType="end"/>
        </w:r>
        <w:r w:rsidRPr="00EE0732">
          <w:fldChar w:fldCharType="begin"/>
        </w:r>
      </w:ins>
      <w:r w:rsidR="006B0DF7" w:rsidRPr="00EE0732">
        <w:rPr>
          <w:lang w:val="ru-RU"/>
        </w:rPr>
        <w:instrText>HYPERLINK  \l "part1"</w:instrText>
      </w:r>
      <w:ins w:id="19" w:author="Maloletkova, Svetlana" w:date="2015-06-29T14:23:00Z">
        <w:r w:rsidRPr="00EE0732">
          <w:fldChar w:fldCharType="separate"/>
        </w:r>
        <w:r w:rsidRPr="00EE0732">
          <w:rPr>
            <w:rStyle w:val="Hyperlink"/>
            <w:lang w:val="ru-RU"/>
          </w:rPr>
          <w:t>Методы работы</w:t>
        </w:r>
        <w:r w:rsidRPr="00EE0732">
          <w:rPr>
            <w:rStyle w:val="Hyperlink"/>
            <w:lang w:val="ru-RU"/>
          </w:rPr>
          <w:fldChar w:fldCharType="end"/>
        </w:r>
      </w:ins>
    </w:p>
    <w:p w:rsidR="00B566A7" w:rsidRPr="00EE0732" w:rsidRDefault="00B566A7" w:rsidP="00B566A7">
      <w:pPr>
        <w:pStyle w:val="TOC1"/>
        <w:spacing w:before="120"/>
        <w:rPr>
          <w:ins w:id="20" w:author="Maloletkova, Svetlana" w:date="2015-06-29T14:23:00Z"/>
          <w:rFonts w:asciiTheme="minorHAnsi" w:eastAsiaTheme="minorEastAsia" w:hAnsiTheme="minorHAnsi" w:cstheme="minorBidi"/>
          <w:lang w:val="ru-RU" w:eastAsia="zh-CN"/>
        </w:rPr>
      </w:pPr>
      <w:ins w:id="21" w:author="Maloletkova, Svetlana" w:date="2015-06-29T14:23:00Z">
        <w:r w:rsidRPr="00EE0732">
          <w:fldChar w:fldCharType="begin"/>
        </w:r>
        <w:r w:rsidRPr="00EE0732">
          <w:rPr>
            <w:lang w:val="ru-RU"/>
          </w:rPr>
          <w:instrText xml:space="preserve"> HYPERLINK \l "_Toc423344002" </w:instrText>
        </w:r>
        <w:r w:rsidRPr="00EE0732">
          <w:fldChar w:fldCharType="separate"/>
        </w:r>
        <w:r w:rsidRPr="00EE0732">
          <w:rPr>
            <w:rStyle w:val="Hyperlink"/>
            <w:lang w:val="ru-RU"/>
          </w:rPr>
          <w:t>1</w:t>
        </w:r>
        <w:r w:rsidRPr="00EE0732">
          <w:rPr>
            <w:rFonts w:asciiTheme="minorHAnsi" w:eastAsiaTheme="minorEastAsia" w:hAnsiTheme="minorHAnsi" w:cstheme="minorBidi"/>
            <w:lang w:val="ru-RU" w:eastAsia="zh-CN"/>
          </w:rPr>
          <w:tab/>
        </w:r>
        <w:r w:rsidRPr="00EE0732">
          <w:rPr>
            <w:rStyle w:val="Hyperlink"/>
            <w:lang w:val="ru-RU"/>
          </w:rPr>
          <w:t>Введение</w:t>
        </w:r>
        <w:r w:rsidRPr="00EE0732">
          <w:rPr>
            <w:rStyle w:val="Hyperlink"/>
            <w:lang w:val="ru-RU"/>
          </w:rPr>
          <w:fldChar w:fldCharType="end"/>
        </w:r>
      </w:ins>
    </w:p>
    <w:p w:rsidR="00B566A7" w:rsidRPr="00EE0732" w:rsidRDefault="00B566A7" w:rsidP="00B566A7">
      <w:pPr>
        <w:pStyle w:val="TOC1"/>
        <w:spacing w:before="120"/>
        <w:rPr>
          <w:ins w:id="22" w:author="Maloletkova, Svetlana" w:date="2015-06-29T14:23:00Z"/>
          <w:rFonts w:asciiTheme="minorHAnsi" w:eastAsiaTheme="minorEastAsia" w:hAnsiTheme="minorHAnsi" w:cstheme="minorBidi"/>
          <w:lang w:val="ru-RU" w:eastAsia="zh-CN"/>
        </w:rPr>
      </w:pPr>
      <w:ins w:id="23" w:author="Maloletkova, Svetlana" w:date="2015-06-29T14:23:00Z">
        <w:r w:rsidRPr="00EE0732">
          <w:fldChar w:fldCharType="begin"/>
        </w:r>
        <w:r w:rsidRPr="00EE0732">
          <w:rPr>
            <w:lang w:val="ru-RU"/>
          </w:rPr>
          <w:instrText xml:space="preserve"> HYPERLINK \l "_Toc423344003" </w:instrText>
        </w:r>
        <w:r w:rsidRPr="00EE0732">
          <w:fldChar w:fldCharType="separate"/>
        </w:r>
        <w:r w:rsidRPr="00EE0732">
          <w:rPr>
            <w:rStyle w:val="Hyperlink"/>
            <w:lang w:val="ru-RU"/>
          </w:rPr>
          <w:t>2</w:t>
        </w:r>
        <w:r w:rsidRPr="00EE0732">
          <w:rPr>
            <w:rFonts w:asciiTheme="minorHAnsi" w:eastAsiaTheme="minorEastAsia" w:hAnsiTheme="minorHAnsi" w:cstheme="minorBidi"/>
            <w:lang w:val="ru-RU" w:eastAsia="zh-CN"/>
          </w:rPr>
          <w:tab/>
        </w:r>
        <w:r w:rsidRPr="00EE0732">
          <w:rPr>
            <w:rStyle w:val="Hyperlink"/>
            <w:lang w:val="ru-RU"/>
          </w:rPr>
          <w:t>Ассамблея радиосвязи</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24" w:author="Maloletkova, Svetlana" w:date="2015-06-29T14:23:00Z"/>
          <w:rStyle w:val="Hyperlink"/>
          <w:lang w:val="ru-RU"/>
        </w:rPr>
      </w:pPr>
      <w:ins w:id="25" w:author="Maloletkova, Svetlana" w:date="2015-06-29T14:23:00Z">
        <w:r w:rsidRPr="00EE0732">
          <w:rPr>
            <w:rStyle w:val="Hyperlink"/>
            <w:lang w:val="ru-RU"/>
          </w:rPr>
          <w:fldChar w:fldCharType="begin"/>
        </w:r>
        <w:r w:rsidRPr="00EE0732">
          <w:rPr>
            <w:rStyle w:val="Hyperlink"/>
            <w:lang w:val="ru-RU"/>
          </w:rPr>
          <w:instrText xml:space="preserve"> HYPERLINK \l "_Toc423344004" </w:instrText>
        </w:r>
        <w:r w:rsidRPr="00EE0732">
          <w:rPr>
            <w:rStyle w:val="Hyperlink"/>
            <w:lang w:val="ru-RU"/>
          </w:rPr>
          <w:fldChar w:fldCharType="separate"/>
        </w:r>
        <w:r w:rsidRPr="00EE0732">
          <w:rPr>
            <w:rStyle w:val="Hyperlink"/>
            <w:lang w:val="ru-RU"/>
          </w:rPr>
          <w:t>2.1</w:t>
        </w:r>
        <w:r w:rsidRPr="00EE0732">
          <w:rPr>
            <w:rStyle w:val="Hyperlink"/>
            <w:lang w:val="ru-RU"/>
          </w:rPr>
          <w:tab/>
          <w:t>Функции</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26" w:author="Maloletkova, Svetlana" w:date="2015-06-29T14:23:00Z"/>
          <w:rStyle w:val="Hyperlink"/>
          <w:lang w:val="ru-RU"/>
        </w:rPr>
      </w:pPr>
      <w:ins w:id="27" w:author="Maloletkova, Svetlana" w:date="2015-06-29T14:23:00Z">
        <w:r w:rsidRPr="00EE0732">
          <w:rPr>
            <w:rStyle w:val="Hyperlink"/>
            <w:lang w:val="ru-RU"/>
          </w:rPr>
          <w:fldChar w:fldCharType="begin"/>
        </w:r>
        <w:r w:rsidRPr="00EE0732">
          <w:rPr>
            <w:rStyle w:val="Hyperlink"/>
            <w:lang w:val="ru-RU"/>
          </w:rPr>
          <w:instrText xml:space="preserve"> HYPERLINK \l "_Toc423344005" </w:instrText>
        </w:r>
        <w:r w:rsidRPr="00EE0732">
          <w:rPr>
            <w:rStyle w:val="Hyperlink"/>
            <w:lang w:val="ru-RU"/>
          </w:rPr>
          <w:fldChar w:fldCharType="separate"/>
        </w:r>
        <w:r w:rsidRPr="00EE0732">
          <w:rPr>
            <w:rStyle w:val="Hyperlink"/>
            <w:lang w:val="ru-RU"/>
          </w:rPr>
          <w:t>2.2</w:t>
        </w:r>
        <w:r w:rsidRPr="00EE0732">
          <w:rPr>
            <w:rStyle w:val="Hyperlink"/>
            <w:lang w:val="ru-RU"/>
          </w:rPr>
          <w:tab/>
          <w:t>Структура</w:t>
        </w:r>
        <w:r w:rsidRPr="00EE0732">
          <w:rPr>
            <w:rStyle w:val="Hyperlink"/>
            <w:lang w:val="ru-RU"/>
          </w:rPr>
          <w:fldChar w:fldCharType="end"/>
        </w:r>
      </w:ins>
    </w:p>
    <w:p w:rsidR="00B566A7" w:rsidRPr="00EE0732" w:rsidRDefault="00B566A7" w:rsidP="00B566A7">
      <w:pPr>
        <w:pStyle w:val="TOC1"/>
        <w:spacing w:before="120"/>
        <w:rPr>
          <w:ins w:id="28" w:author="Maloletkova, Svetlana" w:date="2015-06-29T14:23:00Z"/>
          <w:rStyle w:val="Hyperlink"/>
          <w:lang w:val="ru-RU"/>
        </w:rPr>
      </w:pPr>
      <w:ins w:id="29" w:author="Maloletkova, Svetlana" w:date="2015-06-29T14:23:00Z">
        <w:r w:rsidRPr="00EE0732">
          <w:rPr>
            <w:rStyle w:val="Hyperlink"/>
            <w:lang w:val="ru-RU"/>
          </w:rPr>
          <w:fldChar w:fldCharType="begin"/>
        </w:r>
        <w:r w:rsidRPr="00EE0732">
          <w:rPr>
            <w:rStyle w:val="Hyperlink"/>
            <w:lang w:val="ru-RU"/>
          </w:rPr>
          <w:instrText xml:space="preserve"> HYPERLINK \l "_Toc423344006" </w:instrText>
        </w:r>
        <w:r w:rsidRPr="00EE0732">
          <w:rPr>
            <w:rStyle w:val="Hyperlink"/>
            <w:lang w:val="ru-RU"/>
          </w:rPr>
          <w:fldChar w:fldCharType="separate"/>
        </w:r>
        <w:r w:rsidRPr="00EE0732">
          <w:rPr>
            <w:rStyle w:val="Hyperlink"/>
            <w:lang w:val="ru-RU"/>
          </w:rPr>
          <w:t>3</w:t>
        </w:r>
        <w:r w:rsidRPr="00EE0732">
          <w:rPr>
            <w:rStyle w:val="Hyperlink"/>
            <w:lang w:val="ru-RU"/>
          </w:rPr>
          <w:tab/>
          <w:t>Исследовательские комиссии по радиосвязи</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30" w:author="Maloletkova, Svetlana" w:date="2015-06-29T14:23:00Z"/>
          <w:rStyle w:val="Hyperlink"/>
          <w:lang w:val="ru-RU"/>
        </w:rPr>
      </w:pPr>
      <w:ins w:id="31" w:author="Maloletkova, Svetlana" w:date="2015-06-29T14:23:00Z">
        <w:r w:rsidRPr="00EE0732">
          <w:rPr>
            <w:rStyle w:val="Hyperlink"/>
            <w:lang w:val="ru-RU"/>
          </w:rPr>
          <w:fldChar w:fldCharType="begin"/>
        </w:r>
        <w:r w:rsidRPr="00EE0732">
          <w:rPr>
            <w:rStyle w:val="Hyperlink"/>
            <w:lang w:val="ru-RU"/>
          </w:rPr>
          <w:instrText xml:space="preserve"> HYPERLINK \l "_Toc423344007" </w:instrText>
        </w:r>
        <w:r w:rsidRPr="00EE0732">
          <w:rPr>
            <w:rStyle w:val="Hyperlink"/>
            <w:lang w:val="ru-RU"/>
          </w:rPr>
          <w:fldChar w:fldCharType="separate"/>
        </w:r>
        <w:r w:rsidRPr="00EE0732">
          <w:rPr>
            <w:rStyle w:val="Hyperlink"/>
            <w:lang w:val="ru-RU"/>
          </w:rPr>
          <w:t>3.1</w:t>
        </w:r>
        <w:r w:rsidRPr="00EE0732">
          <w:rPr>
            <w:rStyle w:val="Hyperlink"/>
            <w:lang w:val="ru-RU"/>
          </w:rPr>
          <w:tab/>
          <w:t>Функции</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32" w:author="Maloletkova, Svetlana" w:date="2015-06-29T14:23:00Z"/>
          <w:rStyle w:val="Hyperlink"/>
          <w:lang w:val="ru-RU"/>
        </w:rPr>
      </w:pPr>
      <w:ins w:id="33" w:author="Maloletkova, Svetlana" w:date="2015-06-29T14:23:00Z">
        <w:r w:rsidRPr="00EE0732">
          <w:rPr>
            <w:rStyle w:val="Hyperlink"/>
            <w:lang w:val="ru-RU"/>
          </w:rPr>
          <w:fldChar w:fldCharType="begin"/>
        </w:r>
        <w:r w:rsidRPr="00EE0732">
          <w:rPr>
            <w:rStyle w:val="Hyperlink"/>
            <w:lang w:val="ru-RU"/>
          </w:rPr>
          <w:instrText xml:space="preserve"> HYPERLINK \l "_Toc423344008" </w:instrText>
        </w:r>
        <w:r w:rsidRPr="00EE0732">
          <w:rPr>
            <w:rStyle w:val="Hyperlink"/>
            <w:lang w:val="ru-RU"/>
          </w:rPr>
          <w:fldChar w:fldCharType="separate"/>
        </w:r>
        <w:r w:rsidRPr="00EE0732">
          <w:rPr>
            <w:rStyle w:val="Hyperlink"/>
            <w:lang w:val="ru-RU"/>
          </w:rPr>
          <w:t>3.2</w:t>
        </w:r>
        <w:r w:rsidRPr="00EE0732">
          <w:rPr>
            <w:rStyle w:val="Hyperlink"/>
            <w:lang w:val="ru-RU"/>
          </w:rPr>
          <w:tab/>
          <w:t>Структура</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34" w:author="Maloletkova, Svetlana" w:date="2015-06-29T14:23:00Z"/>
          <w:rStyle w:val="Hyperlink"/>
          <w:lang w:val="ru-RU"/>
        </w:rPr>
      </w:pPr>
      <w:r w:rsidRPr="00EE0732">
        <w:rPr>
          <w:rStyle w:val="Hyperlink"/>
          <w:u w:val="none"/>
          <w:lang w:val="ru-RU"/>
        </w:rPr>
        <w:tab/>
      </w:r>
      <w:ins w:id="35" w:author="Maloletkova, Svetlana" w:date="2015-06-29T14:23:00Z">
        <w:r w:rsidRPr="00EE0732">
          <w:rPr>
            <w:rStyle w:val="Hyperlink"/>
            <w:lang w:val="ru-RU"/>
          </w:rPr>
          <w:t>Руководящий комитет</w:t>
        </w:r>
      </w:ins>
    </w:p>
    <w:p w:rsidR="00B566A7" w:rsidRPr="00EE0732" w:rsidRDefault="00B566A7" w:rsidP="00B566A7">
      <w:pPr>
        <w:pStyle w:val="TOC1"/>
        <w:tabs>
          <w:tab w:val="clear" w:pos="567"/>
          <w:tab w:val="left" w:pos="1134"/>
        </w:tabs>
        <w:spacing w:before="80"/>
        <w:ind w:left="1134"/>
        <w:rPr>
          <w:ins w:id="36" w:author="Maloletkova, Svetlana" w:date="2015-06-29T14:23:00Z"/>
          <w:rStyle w:val="Hyperlink"/>
          <w:lang w:val="ru-RU"/>
        </w:rPr>
      </w:pPr>
      <w:r w:rsidRPr="00EE0732">
        <w:rPr>
          <w:rStyle w:val="Hyperlink"/>
          <w:u w:val="none"/>
          <w:lang w:val="ru-RU"/>
        </w:rPr>
        <w:tab/>
      </w:r>
      <w:ins w:id="37" w:author="Maloletkova, Svetlana" w:date="2015-06-29T14:23:00Z">
        <w:r w:rsidRPr="00EE0732">
          <w:rPr>
            <w:rStyle w:val="Hyperlink"/>
            <w:lang w:val="ru-RU"/>
          </w:rPr>
          <w:t>Рабочие группы</w:t>
        </w:r>
      </w:ins>
    </w:p>
    <w:p w:rsidR="00B566A7" w:rsidRPr="00EE0732" w:rsidRDefault="00B566A7" w:rsidP="00B566A7">
      <w:pPr>
        <w:pStyle w:val="TOC1"/>
        <w:tabs>
          <w:tab w:val="clear" w:pos="567"/>
          <w:tab w:val="left" w:pos="1134"/>
        </w:tabs>
        <w:spacing w:before="80"/>
        <w:ind w:left="1134"/>
        <w:rPr>
          <w:ins w:id="38" w:author="Maloletkova, Svetlana" w:date="2015-06-29T14:23:00Z"/>
          <w:rStyle w:val="Hyperlink"/>
          <w:lang w:val="ru-RU"/>
        </w:rPr>
      </w:pPr>
      <w:r w:rsidRPr="00EE0732">
        <w:rPr>
          <w:rStyle w:val="Hyperlink"/>
          <w:u w:val="none"/>
          <w:lang w:val="ru-RU"/>
        </w:rPr>
        <w:tab/>
      </w:r>
      <w:ins w:id="39" w:author="Maloletkova, Svetlana" w:date="2015-06-29T14:23:00Z">
        <w:r w:rsidRPr="00EE0732">
          <w:rPr>
            <w:rStyle w:val="Hyperlink"/>
            <w:lang w:val="ru-RU"/>
          </w:rPr>
          <w:t>Целевые группы</w:t>
        </w:r>
      </w:ins>
    </w:p>
    <w:p w:rsidR="00B566A7" w:rsidRPr="00EE0732" w:rsidRDefault="00B566A7" w:rsidP="00B566A7">
      <w:pPr>
        <w:pStyle w:val="TOC1"/>
        <w:tabs>
          <w:tab w:val="clear" w:pos="567"/>
          <w:tab w:val="left" w:pos="1134"/>
        </w:tabs>
        <w:spacing w:before="80"/>
        <w:ind w:left="1134"/>
        <w:rPr>
          <w:ins w:id="40" w:author="Maloletkova, Svetlana" w:date="2015-06-29T14:23:00Z"/>
          <w:rStyle w:val="Hyperlink"/>
          <w:lang w:val="ru-RU"/>
        </w:rPr>
      </w:pPr>
      <w:r w:rsidRPr="00EE0732">
        <w:rPr>
          <w:rStyle w:val="Hyperlink"/>
          <w:u w:val="none"/>
          <w:lang w:val="ru-RU"/>
        </w:rPr>
        <w:tab/>
      </w:r>
      <w:ins w:id="41" w:author="Maloletkova, Svetlana" w:date="2015-06-29T14:23:00Z">
        <w:r w:rsidRPr="00EE0732">
          <w:rPr>
            <w:rStyle w:val="Hyperlink"/>
            <w:lang w:val="ru-RU"/>
          </w:rPr>
          <w:t>Объединенные рабочие группы или объединенные целевые группы</w:t>
        </w:r>
      </w:ins>
    </w:p>
    <w:p w:rsidR="00B566A7" w:rsidRPr="00EE0732" w:rsidRDefault="00B566A7" w:rsidP="00B566A7">
      <w:pPr>
        <w:pStyle w:val="TOC1"/>
        <w:tabs>
          <w:tab w:val="clear" w:pos="567"/>
          <w:tab w:val="left" w:pos="1134"/>
        </w:tabs>
        <w:spacing w:before="80"/>
        <w:ind w:left="1134"/>
        <w:rPr>
          <w:ins w:id="42" w:author="Maloletkova, Svetlana" w:date="2015-06-29T14:23:00Z"/>
          <w:rStyle w:val="Hyperlink"/>
          <w:lang w:val="ru-RU"/>
        </w:rPr>
      </w:pPr>
      <w:r w:rsidRPr="00EE0732">
        <w:rPr>
          <w:rStyle w:val="Hyperlink"/>
          <w:u w:val="none"/>
          <w:lang w:val="ru-RU"/>
        </w:rPr>
        <w:tab/>
      </w:r>
      <w:ins w:id="43" w:author="Maloletkova, Svetlana" w:date="2015-06-29T14:23:00Z">
        <w:r w:rsidRPr="00EE0732">
          <w:rPr>
            <w:rStyle w:val="Hyperlink"/>
            <w:lang w:val="ru-RU"/>
          </w:rPr>
          <w:t>Докладчики</w:t>
        </w:r>
      </w:ins>
    </w:p>
    <w:p w:rsidR="00B566A7" w:rsidRPr="00EE0732" w:rsidRDefault="00B566A7" w:rsidP="00B566A7">
      <w:pPr>
        <w:pStyle w:val="TOC1"/>
        <w:tabs>
          <w:tab w:val="clear" w:pos="567"/>
          <w:tab w:val="left" w:pos="1134"/>
        </w:tabs>
        <w:spacing w:before="80"/>
        <w:ind w:left="1134"/>
        <w:rPr>
          <w:ins w:id="44" w:author="Maloletkova, Svetlana" w:date="2015-06-29T14:23:00Z"/>
          <w:rStyle w:val="Hyperlink"/>
          <w:lang w:val="ru-RU"/>
        </w:rPr>
      </w:pPr>
      <w:r w:rsidRPr="00EE0732">
        <w:rPr>
          <w:rStyle w:val="Hyperlink"/>
          <w:u w:val="none"/>
          <w:lang w:val="ru-RU"/>
        </w:rPr>
        <w:tab/>
      </w:r>
      <w:ins w:id="45" w:author="Maloletkova, Svetlana" w:date="2015-06-29T14:23:00Z">
        <w:r w:rsidRPr="00EE0732">
          <w:rPr>
            <w:rStyle w:val="Hyperlink"/>
            <w:lang w:val="ru-RU"/>
          </w:rPr>
          <w:t>Группы Докладчиков</w:t>
        </w:r>
      </w:ins>
    </w:p>
    <w:p w:rsidR="00B566A7" w:rsidRPr="00EE0732" w:rsidRDefault="00B566A7" w:rsidP="00B566A7">
      <w:pPr>
        <w:pStyle w:val="TOC1"/>
        <w:tabs>
          <w:tab w:val="clear" w:pos="567"/>
          <w:tab w:val="left" w:pos="1134"/>
        </w:tabs>
        <w:spacing w:before="80"/>
        <w:ind w:left="1134"/>
        <w:rPr>
          <w:ins w:id="46" w:author="Maloletkova, Svetlana" w:date="2015-06-29T14:23:00Z"/>
          <w:rStyle w:val="Hyperlink"/>
          <w:lang w:val="ru-RU"/>
        </w:rPr>
      </w:pPr>
      <w:r w:rsidRPr="00EE0732">
        <w:rPr>
          <w:rStyle w:val="Hyperlink"/>
          <w:u w:val="none"/>
          <w:lang w:val="ru-RU"/>
        </w:rPr>
        <w:tab/>
      </w:r>
      <w:ins w:id="47" w:author="Maloletkova, Svetlana" w:date="2015-06-29T14:23:00Z">
        <w:r w:rsidRPr="00EE0732">
          <w:rPr>
            <w:rStyle w:val="Hyperlink"/>
            <w:lang w:val="ru-RU"/>
          </w:rPr>
          <w:t>Объединенные группы Докладчиков</w:t>
        </w:r>
      </w:ins>
    </w:p>
    <w:p w:rsidR="00B566A7" w:rsidRPr="00EE0732" w:rsidRDefault="00B566A7" w:rsidP="00B566A7">
      <w:pPr>
        <w:pStyle w:val="TOC1"/>
        <w:tabs>
          <w:tab w:val="clear" w:pos="567"/>
          <w:tab w:val="left" w:pos="1134"/>
        </w:tabs>
        <w:spacing w:before="80"/>
        <w:ind w:left="1134"/>
        <w:rPr>
          <w:ins w:id="48" w:author="Maloletkova, Svetlana" w:date="2015-06-29T14:23:00Z"/>
          <w:rStyle w:val="Hyperlink"/>
          <w:lang w:val="ru-RU"/>
        </w:rPr>
      </w:pPr>
      <w:r w:rsidRPr="00EE0732">
        <w:rPr>
          <w:rStyle w:val="Hyperlink"/>
          <w:u w:val="none"/>
          <w:lang w:val="ru-RU"/>
        </w:rPr>
        <w:tab/>
      </w:r>
      <w:ins w:id="49" w:author="Maloletkova, Svetlana" w:date="2015-06-29T14:23:00Z">
        <w:r w:rsidRPr="00EE0732">
          <w:rPr>
            <w:rStyle w:val="Hyperlink"/>
            <w:lang w:val="ru-RU"/>
          </w:rPr>
          <w:t>Группы, работающие по переписке</w:t>
        </w:r>
      </w:ins>
    </w:p>
    <w:p w:rsidR="00B566A7" w:rsidRPr="00EE0732" w:rsidRDefault="00B566A7" w:rsidP="00B566A7">
      <w:pPr>
        <w:pStyle w:val="TOC1"/>
        <w:tabs>
          <w:tab w:val="clear" w:pos="567"/>
          <w:tab w:val="left" w:pos="1134"/>
        </w:tabs>
        <w:spacing w:before="80"/>
        <w:ind w:left="1134"/>
        <w:rPr>
          <w:ins w:id="50" w:author="Maloletkova, Svetlana" w:date="2015-06-29T14:23:00Z"/>
          <w:rStyle w:val="Hyperlink"/>
          <w:lang w:val="ru-RU"/>
        </w:rPr>
      </w:pPr>
      <w:r w:rsidRPr="00EE0732">
        <w:rPr>
          <w:rStyle w:val="Hyperlink"/>
          <w:u w:val="none"/>
          <w:lang w:val="ru-RU"/>
        </w:rPr>
        <w:tab/>
      </w:r>
      <w:ins w:id="51" w:author="Maloletkova, Svetlana" w:date="2015-06-29T14:23:00Z">
        <w:r w:rsidRPr="00EE0732">
          <w:rPr>
            <w:rStyle w:val="Hyperlink"/>
            <w:lang w:val="ru-RU"/>
          </w:rPr>
          <w:t>Редакционные группы</w:t>
        </w:r>
      </w:ins>
    </w:p>
    <w:p w:rsidR="00B566A7" w:rsidRPr="00EE0732" w:rsidRDefault="00B566A7" w:rsidP="00B566A7">
      <w:pPr>
        <w:pStyle w:val="TOC1"/>
        <w:spacing w:before="120"/>
        <w:rPr>
          <w:ins w:id="52" w:author="Maloletkova, Svetlana" w:date="2015-06-29T14:23:00Z"/>
          <w:rStyle w:val="Hyperlink"/>
          <w:lang w:val="ru-RU"/>
        </w:rPr>
      </w:pPr>
      <w:ins w:id="53" w:author="Maloletkova, Svetlana" w:date="2015-06-29T14:23:00Z">
        <w:r w:rsidRPr="00EE0732">
          <w:fldChar w:fldCharType="begin"/>
        </w:r>
        <w:r w:rsidRPr="00EE0732">
          <w:rPr>
            <w:lang w:val="ru-RU"/>
          </w:rPr>
          <w:instrText xml:space="preserve"> HYPERLINK \l "_Toc423344009" </w:instrText>
        </w:r>
        <w:r w:rsidRPr="00EE0732">
          <w:fldChar w:fldCharType="separate"/>
        </w:r>
        <w:r w:rsidRPr="00EE0732">
          <w:rPr>
            <w:rStyle w:val="Hyperlink"/>
            <w:lang w:val="ru-RU"/>
          </w:rPr>
          <w:t>4</w:t>
        </w:r>
        <w:r w:rsidRPr="00EE0732">
          <w:rPr>
            <w:rFonts w:asciiTheme="minorHAnsi" w:eastAsiaTheme="minorEastAsia" w:hAnsiTheme="minorHAnsi" w:cstheme="minorBidi"/>
            <w:lang w:val="ru-RU" w:eastAsia="zh-CN"/>
          </w:rPr>
          <w:tab/>
        </w:r>
        <w:r w:rsidRPr="00EE0732">
          <w:rPr>
            <w:rStyle w:val="Hyperlink"/>
            <w:lang w:val="ru-RU"/>
          </w:rPr>
          <w:t>Консультативная группа по радиосвязи</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54" w:author="Maloletkova, Svetlana" w:date="2015-06-29T14:23:00Z"/>
          <w:rStyle w:val="Hyperlink"/>
          <w:lang w:val="ru-RU"/>
        </w:rPr>
      </w:pPr>
      <w:ins w:id="55" w:author="Maloletkova, Svetlana" w:date="2015-06-29T14:23:00Z">
        <w:r w:rsidRPr="00EE0732">
          <w:rPr>
            <w:rStyle w:val="Hyperlink"/>
            <w:lang w:val="ru-RU"/>
          </w:rPr>
          <w:t>Функции и методы работы</w:t>
        </w:r>
      </w:ins>
    </w:p>
    <w:p w:rsidR="00B566A7" w:rsidRPr="00EE0732" w:rsidRDefault="00B566A7" w:rsidP="00B566A7">
      <w:pPr>
        <w:pStyle w:val="TOC1"/>
        <w:spacing w:before="120"/>
        <w:rPr>
          <w:ins w:id="56" w:author="Maloletkova, Svetlana" w:date="2015-06-29T14:23:00Z"/>
          <w:rFonts w:asciiTheme="minorHAnsi" w:eastAsiaTheme="minorEastAsia" w:hAnsiTheme="minorHAnsi" w:cstheme="minorBidi"/>
          <w:lang w:val="ru-RU" w:eastAsia="zh-CN"/>
        </w:rPr>
      </w:pPr>
      <w:ins w:id="57" w:author="Maloletkova, Svetlana" w:date="2015-06-29T14:23:00Z">
        <w:r w:rsidRPr="00EE0732">
          <w:fldChar w:fldCharType="begin"/>
        </w:r>
        <w:r w:rsidRPr="00EE0732">
          <w:rPr>
            <w:lang w:val="ru-RU"/>
          </w:rPr>
          <w:instrText xml:space="preserve"> HYPERLINK \l "_Toc423344010" </w:instrText>
        </w:r>
        <w:r w:rsidRPr="00EE0732">
          <w:fldChar w:fldCharType="separate"/>
        </w:r>
        <w:r w:rsidRPr="00EE0732">
          <w:rPr>
            <w:rStyle w:val="Hyperlink"/>
            <w:lang w:val="ru-RU"/>
          </w:rPr>
          <w:t>5</w:t>
        </w:r>
        <w:r w:rsidRPr="00EE0732">
          <w:rPr>
            <w:rFonts w:asciiTheme="minorHAnsi" w:eastAsiaTheme="minorEastAsia" w:hAnsiTheme="minorHAnsi" w:cstheme="minorBidi"/>
            <w:lang w:val="ru-RU" w:eastAsia="zh-CN"/>
          </w:rPr>
          <w:tab/>
        </w:r>
        <w:r w:rsidRPr="00EE0732">
          <w:rPr>
            <w:rStyle w:val="Hyperlink"/>
            <w:lang w:val="ru-RU"/>
          </w:rPr>
          <w:t>Подготовка к всемирным и региональным конференциям радиосвязи</w:t>
        </w:r>
        <w:r w:rsidRPr="00EE0732">
          <w:rPr>
            <w:rStyle w:val="Hyperlink"/>
            <w:lang w:val="ru-RU"/>
          </w:rPr>
          <w:fldChar w:fldCharType="end"/>
        </w:r>
      </w:ins>
    </w:p>
    <w:p w:rsidR="00B566A7" w:rsidRPr="00EE0732" w:rsidRDefault="00B566A7" w:rsidP="00B566A7">
      <w:pPr>
        <w:pStyle w:val="TOC1"/>
        <w:spacing w:before="120"/>
        <w:rPr>
          <w:ins w:id="58" w:author="Maloletkova, Svetlana" w:date="2015-06-29T14:23:00Z"/>
          <w:rFonts w:asciiTheme="minorHAnsi" w:eastAsiaTheme="minorEastAsia" w:hAnsiTheme="minorHAnsi" w:cstheme="minorBidi"/>
          <w:lang w:val="ru-RU" w:eastAsia="zh-CN"/>
        </w:rPr>
      </w:pPr>
      <w:ins w:id="59" w:author="Maloletkova, Svetlana" w:date="2015-06-29T14:23:00Z">
        <w:r w:rsidRPr="00EE0732">
          <w:fldChar w:fldCharType="begin"/>
        </w:r>
        <w:r w:rsidRPr="00EE0732">
          <w:rPr>
            <w:lang w:val="ru-RU"/>
          </w:rPr>
          <w:instrText xml:space="preserve"> HYPERLINK \l "_Toc423344011" </w:instrText>
        </w:r>
        <w:r w:rsidRPr="00EE0732">
          <w:fldChar w:fldCharType="separate"/>
        </w:r>
        <w:r w:rsidRPr="00EE0732">
          <w:rPr>
            <w:rStyle w:val="Hyperlink"/>
            <w:lang w:val="ru-RU"/>
          </w:rPr>
          <w:t>6</w:t>
        </w:r>
        <w:r w:rsidRPr="00EE0732">
          <w:rPr>
            <w:rFonts w:asciiTheme="minorHAnsi" w:eastAsiaTheme="minorEastAsia" w:hAnsiTheme="minorHAnsi" w:cstheme="minorBidi"/>
            <w:lang w:val="ru-RU" w:eastAsia="zh-CN"/>
          </w:rPr>
          <w:tab/>
        </w:r>
        <w:r w:rsidRPr="00EE0732">
          <w:rPr>
            <w:rStyle w:val="Hyperlink"/>
            <w:lang w:val="ru-RU"/>
          </w:rPr>
          <w:t>Специальный комитет по регламентарно-процедурным вопросам</w:t>
        </w:r>
        <w:r w:rsidRPr="00EE0732">
          <w:rPr>
            <w:rStyle w:val="Hyperlink"/>
            <w:lang w:val="ru-RU"/>
          </w:rPr>
          <w:fldChar w:fldCharType="end"/>
        </w:r>
      </w:ins>
    </w:p>
    <w:p w:rsidR="00B566A7" w:rsidRPr="00EE0732" w:rsidRDefault="00B566A7" w:rsidP="00B566A7">
      <w:pPr>
        <w:pStyle w:val="TOC1"/>
        <w:spacing w:before="120"/>
        <w:rPr>
          <w:ins w:id="60" w:author="Maloletkova, Svetlana" w:date="2015-06-29T14:23:00Z"/>
          <w:rFonts w:asciiTheme="minorHAnsi" w:eastAsiaTheme="minorEastAsia" w:hAnsiTheme="minorHAnsi" w:cstheme="minorBidi"/>
          <w:lang w:val="ru-RU" w:eastAsia="zh-CN"/>
        </w:rPr>
      </w:pPr>
      <w:ins w:id="61" w:author="Maloletkova, Svetlana" w:date="2015-06-29T14:23:00Z">
        <w:r w:rsidRPr="00EE0732">
          <w:fldChar w:fldCharType="begin"/>
        </w:r>
        <w:r w:rsidRPr="00EE0732">
          <w:rPr>
            <w:lang w:val="ru-RU"/>
          </w:rPr>
          <w:instrText xml:space="preserve"> HYPERLINK \l "_Toc423344012" </w:instrText>
        </w:r>
        <w:r w:rsidRPr="00EE0732">
          <w:fldChar w:fldCharType="separate"/>
        </w:r>
        <w:r w:rsidRPr="00EE0732">
          <w:rPr>
            <w:rStyle w:val="Hyperlink"/>
            <w:lang w:val="ru-RU"/>
          </w:rPr>
          <w:t>7</w:t>
        </w:r>
        <w:r w:rsidRPr="00EE0732">
          <w:rPr>
            <w:rFonts w:asciiTheme="minorHAnsi" w:eastAsiaTheme="minorEastAsia" w:hAnsiTheme="minorHAnsi" w:cstheme="minorBidi"/>
            <w:lang w:val="ru-RU" w:eastAsia="zh-CN"/>
          </w:rPr>
          <w:tab/>
        </w:r>
        <w:r w:rsidRPr="00EE0732">
          <w:rPr>
            <w:rStyle w:val="Hyperlink"/>
            <w:lang w:val="ru-RU"/>
          </w:rPr>
          <w:t>Координационный комитет по терминологии</w:t>
        </w:r>
        <w:r w:rsidRPr="00EE0732">
          <w:rPr>
            <w:rStyle w:val="Hyperlink"/>
            <w:lang w:val="ru-RU"/>
          </w:rPr>
          <w:fldChar w:fldCharType="end"/>
        </w:r>
      </w:ins>
    </w:p>
    <w:p w:rsidR="00B566A7" w:rsidRPr="00EE0732" w:rsidRDefault="00B566A7" w:rsidP="00B566A7">
      <w:pPr>
        <w:pStyle w:val="TOC1"/>
        <w:spacing w:before="120"/>
        <w:rPr>
          <w:ins w:id="62" w:author="Maloletkova, Svetlana" w:date="2015-06-29T14:23:00Z"/>
          <w:rFonts w:asciiTheme="minorHAnsi" w:eastAsiaTheme="minorEastAsia" w:hAnsiTheme="minorHAnsi" w:cstheme="minorBidi"/>
          <w:lang w:val="ru-RU" w:eastAsia="zh-CN"/>
        </w:rPr>
      </w:pPr>
      <w:ins w:id="63" w:author="Maloletkova, Svetlana" w:date="2015-06-29T14:23:00Z">
        <w:r w:rsidRPr="00EE0732">
          <w:fldChar w:fldCharType="begin"/>
        </w:r>
        <w:r w:rsidRPr="00EE0732">
          <w:rPr>
            <w:lang w:val="ru-RU"/>
          </w:rPr>
          <w:instrText xml:space="preserve"> HYPERLINK \l "_Toc423344013" </w:instrText>
        </w:r>
        <w:r w:rsidRPr="00EE0732">
          <w:fldChar w:fldCharType="separate"/>
        </w:r>
        <w:r w:rsidRPr="00EE0732">
          <w:rPr>
            <w:rStyle w:val="Hyperlink"/>
            <w:lang w:val="ru-RU"/>
          </w:rPr>
          <w:t>8</w:t>
        </w:r>
        <w:r w:rsidRPr="00EE0732">
          <w:rPr>
            <w:rFonts w:asciiTheme="minorHAnsi" w:eastAsiaTheme="minorEastAsia" w:hAnsiTheme="minorHAnsi" w:cstheme="minorBidi"/>
            <w:lang w:val="ru-RU" w:eastAsia="zh-CN"/>
          </w:rPr>
          <w:tab/>
        </w:r>
        <w:r w:rsidRPr="00EE0732">
          <w:rPr>
            <w:rStyle w:val="Hyperlink"/>
            <w:lang w:val="ru-RU"/>
          </w:rPr>
          <w:t>Другие соображения</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64" w:author="Maloletkova, Svetlana" w:date="2015-06-29T14:23:00Z"/>
          <w:rStyle w:val="Hyperlink"/>
          <w:lang w:val="ru-RU"/>
        </w:rPr>
      </w:pPr>
      <w:ins w:id="65" w:author="Maloletkova, Svetlana" w:date="2015-06-29T14:23:00Z">
        <w:r w:rsidRPr="00EE0732">
          <w:rPr>
            <w:rStyle w:val="Hyperlink"/>
            <w:lang w:val="ru-RU"/>
          </w:rPr>
          <w:fldChar w:fldCharType="begin"/>
        </w:r>
        <w:r w:rsidRPr="00EE0732">
          <w:rPr>
            <w:rStyle w:val="Hyperlink"/>
            <w:lang w:val="ru-RU"/>
          </w:rPr>
          <w:instrText xml:space="preserve"> HYPERLINK \l "_Toc423344014" </w:instrText>
        </w:r>
        <w:r w:rsidRPr="00EE0732">
          <w:rPr>
            <w:rStyle w:val="Hyperlink"/>
            <w:lang w:val="ru-RU"/>
          </w:rPr>
          <w:fldChar w:fldCharType="separate"/>
        </w:r>
        <w:r w:rsidRPr="00EE0732">
          <w:rPr>
            <w:rStyle w:val="Hyperlink"/>
            <w:lang w:val="ru-RU"/>
          </w:rPr>
          <w:t>8.1</w:t>
        </w:r>
        <w:r w:rsidRPr="00EE0732">
          <w:rPr>
            <w:rStyle w:val="Hyperlink"/>
            <w:lang w:val="ru-RU"/>
          </w:rPr>
          <w:tab/>
          <w:t>Координация между исследовательскими комиссиями, Секторами, а также другими международными организациями</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66" w:author="Maloletkova, Svetlana" w:date="2015-06-29T14:23:00Z"/>
          <w:rFonts w:asciiTheme="minorHAnsi" w:eastAsiaTheme="minorEastAsia" w:hAnsiTheme="minorHAnsi" w:cstheme="minorBidi"/>
          <w:lang w:val="ru-RU" w:eastAsia="zh-CN"/>
        </w:rPr>
      </w:pPr>
      <w:ins w:id="67" w:author="Maloletkova, Svetlana" w:date="2015-06-29T14:23:00Z">
        <w:r w:rsidRPr="00EE0732">
          <w:fldChar w:fldCharType="begin"/>
        </w:r>
        <w:r w:rsidRPr="00EE0732">
          <w:rPr>
            <w:lang w:val="ru-RU"/>
          </w:rPr>
          <w:instrText xml:space="preserve"> HYPERLINK \l "_Toc423344015" </w:instrText>
        </w:r>
        <w:r w:rsidRPr="00EE0732">
          <w:fldChar w:fldCharType="separate"/>
        </w:r>
        <w:r w:rsidRPr="00EE0732">
          <w:rPr>
            <w:rStyle w:val="Hyperlink"/>
            <w:lang w:val="ru-RU"/>
          </w:rPr>
          <w:t>8.1.1</w:t>
        </w:r>
        <w:r w:rsidRPr="00EE0732">
          <w:rPr>
            <w:rFonts w:asciiTheme="minorHAnsi" w:eastAsiaTheme="minorEastAsia" w:hAnsiTheme="minorHAnsi" w:cstheme="minorBidi"/>
            <w:lang w:val="ru-RU" w:eastAsia="zh-CN"/>
          </w:rPr>
          <w:tab/>
        </w:r>
        <w:r w:rsidRPr="00EE0732">
          <w:rPr>
            <w:rStyle w:val="Hyperlink"/>
            <w:lang w:val="ru-RU"/>
          </w:rPr>
          <w:t>Собрания председателей и заместителей председателей исследовательских комиссий</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68" w:author="Maloletkova, Svetlana" w:date="2015-06-29T14:23:00Z"/>
          <w:rStyle w:val="Hyperlink"/>
          <w:lang w:val="ru-RU"/>
        </w:rPr>
      </w:pPr>
      <w:ins w:id="69" w:author="Maloletkova, Svetlana" w:date="2015-06-29T14:23:00Z">
        <w:r w:rsidRPr="00EE0732">
          <w:rPr>
            <w:rStyle w:val="Hyperlink"/>
            <w:lang w:val="ru-RU"/>
          </w:rPr>
          <w:fldChar w:fldCharType="begin"/>
        </w:r>
        <w:r w:rsidRPr="00EE0732">
          <w:rPr>
            <w:rStyle w:val="Hyperlink"/>
            <w:lang w:val="ru-RU"/>
          </w:rPr>
          <w:instrText xml:space="preserve"> HYPERLINK \l "_Toc423344016" </w:instrText>
        </w:r>
        <w:r w:rsidRPr="00EE0732">
          <w:rPr>
            <w:rStyle w:val="Hyperlink"/>
            <w:lang w:val="ru-RU"/>
          </w:rPr>
          <w:fldChar w:fldCharType="separate"/>
        </w:r>
        <w:r w:rsidRPr="00EE0732">
          <w:rPr>
            <w:rStyle w:val="Hyperlink"/>
            <w:lang w:val="ru-RU"/>
          </w:rPr>
          <w:t>8.1.2</w:t>
        </w:r>
        <w:r w:rsidRPr="00EE0732">
          <w:rPr>
            <w:rStyle w:val="Hyperlink"/>
            <w:lang w:val="ru-RU"/>
          </w:rPr>
          <w:tab/>
          <w:t>Докладчики по взаимодействию</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70" w:author="Maloletkova, Svetlana" w:date="2015-06-29T14:23:00Z"/>
          <w:rStyle w:val="Hyperlink"/>
          <w:lang w:val="ru-RU"/>
        </w:rPr>
      </w:pPr>
      <w:ins w:id="71" w:author="Maloletkova, Svetlana" w:date="2015-06-29T14:23:00Z">
        <w:r w:rsidRPr="00EE0732">
          <w:rPr>
            <w:rStyle w:val="Hyperlink"/>
            <w:lang w:val="ru-RU"/>
          </w:rPr>
          <w:fldChar w:fldCharType="begin"/>
        </w:r>
        <w:r w:rsidRPr="00EE0732">
          <w:rPr>
            <w:rStyle w:val="Hyperlink"/>
            <w:lang w:val="ru-RU"/>
          </w:rPr>
          <w:instrText xml:space="preserve"> HYPERLINK \l "_Toc423344017" </w:instrText>
        </w:r>
        <w:r w:rsidRPr="00EE0732">
          <w:rPr>
            <w:rStyle w:val="Hyperlink"/>
            <w:lang w:val="ru-RU"/>
          </w:rPr>
          <w:fldChar w:fldCharType="separate"/>
        </w:r>
        <w:r w:rsidRPr="00EE0732">
          <w:rPr>
            <w:rStyle w:val="Hyperlink"/>
            <w:lang w:val="ru-RU"/>
          </w:rPr>
          <w:t>8.1.3</w:t>
        </w:r>
        <w:r w:rsidRPr="00EE0732">
          <w:rPr>
            <w:rStyle w:val="Hyperlink"/>
            <w:lang w:val="ru-RU"/>
          </w:rPr>
          <w:tab/>
          <w:t>Межсекторальные группы</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72" w:author="Maloletkova, Svetlana" w:date="2015-06-29T14:23:00Z"/>
          <w:rStyle w:val="Hyperlink"/>
          <w:lang w:val="ru-RU"/>
        </w:rPr>
      </w:pPr>
      <w:ins w:id="73" w:author="Maloletkova, Svetlana" w:date="2015-06-29T14:23:00Z">
        <w:r w:rsidRPr="00EE0732">
          <w:rPr>
            <w:rStyle w:val="Hyperlink"/>
            <w:lang w:val="ru-RU"/>
          </w:rPr>
          <w:fldChar w:fldCharType="begin"/>
        </w:r>
        <w:r w:rsidRPr="00EE0732">
          <w:rPr>
            <w:rStyle w:val="Hyperlink"/>
            <w:lang w:val="ru-RU"/>
          </w:rPr>
          <w:instrText xml:space="preserve"> HYPERLINK \l "_Toc423344018" </w:instrText>
        </w:r>
        <w:r w:rsidRPr="00EE0732">
          <w:rPr>
            <w:rStyle w:val="Hyperlink"/>
            <w:lang w:val="ru-RU"/>
          </w:rPr>
          <w:fldChar w:fldCharType="separate"/>
        </w:r>
        <w:r w:rsidRPr="00EE0732">
          <w:rPr>
            <w:rStyle w:val="Hyperlink"/>
            <w:lang w:val="ru-RU"/>
          </w:rPr>
          <w:t>8.1.4</w:t>
        </w:r>
        <w:r w:rsidRPr="00EE0732">
          <w:rPr>
            <w:rStyle w:val="Hyperlink"/>
            <w:lang w:val="ru-RU"/>
          </w:rPr>
          <w:tab/>
          <w:t>Другие международные организации</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74" w:author="Maloletkova, Svetlana" w:date="2015-06-29T14:23:00Z"/>
          <w:rStyle w:val="Hyperlink"/>
          <w:lang w:val="ru-RU"/>
        </w:rPr>
      </w:pPr>
      <w:ins w:id="75" w:author="Maloletkova, Svetlana" w:date="2015-06-29T14:23:00Z">
        <w:r w:rsidRPr="00EE0732">
          <w:rPr>
            <w:rStyle w:val="Hyperlink"/>
            <w:lang w:val="ru-RU"/>
          </w:rPr>
          <w:fldChar w:fldCharType="begin"/>
        </w:r>
        <w:r w:rsidRPr="00EE0732">
          <w:rPr>
            <w:rStyle w:val="Hyperlink"/>
            <w:lang w:val="ru-RU"/>
          </w:rPr>
          <w:instrText xml:space="preserve"> HYPERLINK \l "_Toc423344019" </w:instrText>
        </w:r>
        <w:r w:rsidRPr="00EE0732">
          <w:rPr>
            <w:rStyle w:val="Hyperlink"/>
            <w:lang w:val="ru-RU"/>
          </w:rPr>
          <w:fldChar w:fldCharType="separate"/>
        </w:r>
        <w:r w:rsidRPr="00EE0732">
          <w:rPr>
            <w:rStyle w:val="Hyperlink"/>
            <w:lang w:val="ru-RU"/>
          </w:rPr>
          <w:t>8.2</w:t>
        </w:r>
        <w:r w:rsidRPr="00EE0732">
          <w:rPr>
            <w:rStyle w:val="Hyperlink"/>
            <w:lang w:val="ru-RU"/>
          </w:rPr>
          <w:tab/>
          <w:t>Руководящие указания Директора</w:t>
        </w:r>
        <w:r w:rsidRPr="00EE0732">
          <w:rPr>
            <w:rStyle w:val="Hyperlink"/>
            <w:lang w:val="ru-RU"/>
          </w:rPr>
          <w:fldChar w:fldCharType="end"/>
        </w:r>
      </w:ins>
    </w:p>
    <w:p w:rsidR="00B566A7" w:rsidRPr="00EE0732" w:rsidRDefault="00B566A7" w:rsidP="00B566A7">
      <w:pPr>
        <w:pStyle w:val="TOC1"/>
        <w:rPr>
          <w:ins w:id="76" w:author="Maloletkova, Svetlana" w:date="2015-06-29T14:23:00Z"/>
          <w:rFonts w:asciiTheme="minorHAnsi" w:eastAsiaTheme="minorEastAsia" w:hAnsiTheme="minorHAnsi" w:cstheme="minorBidi"/>
          <w:lang w:val="ru-RU" w:eastAsia="zh-CN"/>
        </w:rPr>
      </w:pPr>
      <w:ins w:id="77" w:author="Maloletkova, Svetlana" w:date="2015-06-29T14:23:00Z">
        <w:r w:rsidRPr="00EE0732">
          <w:fldChar w:fldCharType="begin"/>
        </w:r>
        <w:r w:rsidRPr="00EE0732">
          <w:rPr>
            <w:lang w:val="ru-RU"/>
          </w:rPr>
          <w:instrText xml:space="preserve"> HYPERLINK \l "_Toc423344020" </w:instrText>
        </w:r>
        <w:r w:rsidRPr="00EE0732">
          <w:fldChar w:fldCharType="separate"/>
        </w:r>
        <w:r w:rsidRPr="00EE0732">
          <w:rPr>
            <w:rStyle w:val="Hyperlink"/>
            <w:lang w:val="ru-RU"/>
          </w:rPr>
          <w:t xml:space="preserve">ЧАСТЬ 2 − </w:t>
        </w:r>
        <w:r w:rsidRPr="00EE0732">
          <w:rPr>
            <w:rStyle w:val="Hyperlink"/>
            <w:lang w:val="ru-RU"/>
          </w:rPr>
          <w:fldChar w:fldCharType="end"/>
        </w:r>
        <w:r w:rsidRPr="00EE0732">
          <w:fldChar w:fldCharType="begin"/>
        </w:r>
      </w:ins>
      <w:r w:rsidR="006B0DF7" w:rsidRPr="00EE0732">
        <w:rPr>
          <w:lang w:val="ru-RU"/>
        </w:rPr>
        <w:instrText>HYPERLINK  \l "part2"</w:instrText>
      </w:r>
      <w:ins w:id="78" w:author="Maloletkova, Svetlana" w:date="2015-06-29T14:23:00Z">
        <w:r w:rsidRPr="00EE0732">
          <w:fldChar w:fldCharType="separate"/>
        </w:r>
        <w:r w:rsidRPr="00EE0732">
          <w:rPr>
            <w:rStyle w:val="Hyperlink"/>
            <w:lang w:val="ru-RU"/>
          </w:rPr>
          <w:t>Документация</w:t>
        </w:r>
        <w:r w:rsidRPr="00EE0732">
          <w:rPr>
            <w:rStyle w:val="Hyperlink"/>
            <w:lang w:val="ru-RU"/>
          </w:rPr>
          <w:fldChar w:fldCharType="end"/>
        </w:r>
      </w:ins>
    </w:p>
    <w:p w:rsidR="00B566A7" w:rsidRPr="00EE0732" w:rsidRDefault="00B566A7" w:rsidP="00B566A7">
      <w:pPr>
        <w:pStyle w:val="TOC1"/>
        <w:spacing w:before="120"/>
        <w:rPr>
          <w:ins w:id="79" w:author="Maloletkova, Svetlana" w:date="2015-06-29T14:23:00Z"/>
          <w:rFonts w:asciiTheme="minorHAnsi" w:eastAsiaTheme="minorEastAsia" w:hAnsiTheme="minorHAnsi" w:cstheme="minorBidi"/>
          <w:lang w:val="ru-RU" w:eastAsia="zh-CN"/>
        </w:rPr>
      </w:pPr>
      <w:ins w:id="80" w:author="Maloletkova, Svetlana" w:date="2015-06-29T14:23:00Z">
        <w:r w:rsidRPr="00EE0732">
          <w:fldChar w:fldCharType="begin"/>
        </w:r>
        <w:r w:rsidRPr="00EE0732">
          <w:rPr>
            <w:lang w:val="ru-RU"/>
          </w:rPr>
          <w:instrText xml:space="preserve"> HYPERLINK \l "_Toc423344022" </w:instrText>
        </w:r>
        <w:r w:rsidRPr="00EE0732">
          <w:fldChar w:fldCharType="separate"/>
        </w:r>
        <w:r w:rsidRPr="00EE0732">
          <w:rPr>
            <w:rStyle w:val="Hyperlink"/>
            <w:lang w:val="ru-RU"/>
          </w:rPr>
          <w:t>9</w:t>
        </w:r>
        <w:r w:rsidRPr="00EE0732">
          <w:rPr>
            <w:rFonts w:asciiTheme="minorHAnsi" w:eastAsiaTheme="minorEastAsia" w:hAnsiTheme="minorHAnsi" w:cstheme="minorBidi"/>
            <w:lang w:val="ru-RU" w:eastAsia="zh-CN"/>
          </w:rPr>
          <w:tab/>
        </w:r>
        <w:r w:rsidRPr="00EE0732">
          <w:rPr>
            <w:rStyle w:val="Hyperlink"/>
            <w:lang w:val="ru-RU"/>
          </w:rPr>
          <w:t>Общие принципы</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81" w:author="Maloletkova, Svetlana" w:date="2015-06-29T14:23:00Z"/>
          <w:rStyle w:val="Hyperlink"/>
          <w:lang w:val="ru-RU"/>
        </w:rPr>
      </w:pPr>
      <w:ins w:id="82" w:author="Maloletkova, Svetlana" w:date="2015-06-29T14:23:00Z">
        <w:r w:rsidRPr="00EE0732">
          <w:rPr>
            <w:rStyle w:val="Hyperlink"/>
            <w:lang w:val="ru-RU"/>
          </w:rPr>
          <w:fldChar w:fldCharType="begin"/>
        </w:r>
        <w:r w:rsidRPr="00EE0732">
          <w:rPr>
            <w:rStyle w:val="Hyperlink"/>
            <w:lang w:val="ru-RU"/>
          </w:rPr>
          <w:instrText xml:space="preserve"> HYPERLINK \l "_Toc423344023" </w:instrText>
        </w:r>
        <w:r w:rsidRPr="00EE0732">
          <w:rPr>
            <w:rStyle w:val="Hyperlink"/>
            <w:lang w:val="ru-RU"/>
          </w:rPr>
          <w:fldChar w:fldCharType="separate"/>
        </w:r>
        <w:r w:rsidRPr="00EE0732">
          <w:rPr>
            <w:rStyle w:val="Hyperlink"/>
            <w:lang w:val="ru-RU"/>
          </w:rPr>
          <w:t>9.1</w:t>
        </w:r>
        <w:r w:rsidRPr="00EE0732">
          <w:rPr>
            <w:rStyle w:val="Hyperlink"/>
            <w:lang w:val="ru-RU"/>
          </w:rPr>
          <w:tab/>
          <w:t>Представление текстов</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83" w:author="Maloletkova, Svetlana" w:date="2015-06-29T14:23:00Z"/>
          <w:rStyle w:val="Hyperlink"/>
          <w:lang w:val="ru-RU"/>
        </w:rPr>
      </w:pPr>
      <w:ins w:id="84" w:author="Maloletkova, Svetlana" w:date="2015-06-29T14:23:00Z">
        <w:r w:rsidRPr="00EE0732">
          <w:rPr>
            <w:rStyle w:val="Hyperlink"/>
            <w:lang w:val="ru-RU"/>
          </w:rPr>
          <w:fldChar w:fldCharType="begin"/>
        </w:r>
        <w:r w:rsidRPr="00EE0732">
          <w:rPr>
            <w:rStyle w:val="Hyperlink"/>
            <w:lang w:val="ru-RU"/>
          </w:rPr>
          <w:instrText xml:space="preserve"> HYPERLINK \l "_Toc423344024" </w:instrText>
        </w:r>
        <w:r w:rsidRPr="00EE0732">
          <w:rPr>
            <w:rStyle w:val="Hyperlink"/>
            <w:lang w:val="ru-RU"/>
          </w:rPr>
          <w:fldChar w:fldCharType="separate"/>
        </w:r>
        <w:r w:rsidRPr="00EE0732">
          <w:rPr>
            <w:rStyle w:val="Hyperlink"/>
            <w:lang w:val="ru-RU"/>
          </w:rPr>
          <w:t>9.2</w:t>
        </w:r>
        <w:r w:rsidRPr="00EE0732">
          <w:rPr>
            <w:rStyle w:val="Hyperlink"/>
            <w:lang w:val="ru-RU"/>
          </w:rPr>
          <w:tab/>
          <w:t>Публикация текстов</w:t>
        </w:r>
        <w:r w:rsidRPr="00EE0732">
          <w:rPr>
            <w:rStyle w:val="Hyperlink"/>
            <w:lang w:val="ru-RU"/>
          </w:rPr>
          <w:fldChar w:fldCharType="end"/>
        </w:r>
      </w:ins>
    </w:p>
    <w:p w:rsidR="00B566A7" w:rsidRPr="00EE0732" w:rsidRDefault="00B566A7" w:rsidP="00B566A7">
      <w:pPr>
        <w:pStyle w:val="TOC1"/>
        <w:spacing w:before="120"/>
        <w:rPr>
          <w:ins w:id="85" w:author="Maloletkova, Svetlana" w:date="2015-06-29T14:23:00Z"/>
          <w:rFonts w:asciiTheme="minorHAnsi" w:eastAsiaTheme="minorEastAsia" w:hAnsiTheme="minorHAnsi" w:cstheme="minorBidi"/>
          <w:lang w:val="ru-RU" w:eastAsia="zh-CN"/>
        </w:rPr>
      </w:pPr>
      <w:ins w:id="86" w:author="Maloletkova, Svetlana" w:date="2015-06-29T14:23:00Z">
        <w:r w:rsidRPr="00EE0732">
          <w:fldChar w:fldCharType="begin"/>
        </w:r>
        <w:r w:rsidRPr="00EE0732">
          <w:rPr>
            <w:lang w:val="ru-RU"/>
          </w:rPr>
          <w:instrText xml:space="preserve"> HYPERLINK \l "_Toc423344025" </w:instrText>
        </w:r>
        <w:r w:rsidRPr="00EE0732">
          <w:fldChar w:fldCharType="separate"/>
        </w:r>
        <w:r w:rsidRPr="00EE0732">
          <w:rPr>
            <w:rStyle w:val="Hyperlink"/>
            <w:lang w:val="ru-RU"/>
          </w:rPr>
          <w:t>10</w:t>
        </w:r>
        <w:r w:rsidRPr="00EE0732">
          <w:rPr>
            <w:rFonts w:asciiTheme="minorHAnsi" w:eastAsiaTheme="minorEastAsia" w:hAnsiTheme="minorHAnsi" w:cstheme="minorBidi"/>
            <w:lang w:val="ru-RU" w:eastAsia="zh-CN"/>
          </w:rPr>
          <w:tab/>
        </w:r>
        <w:r w:rsidRPr="00EE0732">
          <w:rPr>
            <w:rStyle w:val="Hyperlink"/>
            <w:lang w:val="ru-RU"/>
          </w:rPr>
          <w:t>Подготовительная документация и вклады</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87" w:author="Maloletkova, Svetlana" w:date="2015-06-29T14:23:00Z"/>
          <w:rStyle w:val="Hyperlink"/>
          <w:lang w:val="ru-RU"/>
        </w:rPr>
      </w:pPr>
      <w:ins w:id="88" w:author="Maloletkova, Svetlana" w:date="2015-06-29T14:23:00Z">
        <w:r w:rsidRPr="00EE0732">
          <w:rPr>
            <w:rStyle w:val="Hyperlink"/>
            <w:lang w:val="ru-RU"/>
          </w:rPr>
          <w:lastRenderedPageBreak/>
          <w:fldChar w:fldCharType="begin"/>
        </w:r>
        <w:r w:rsidRPr="00EE0732">
          <w:rPr>
            <w:rStyle w:val="Hyperlink"/>
            <w:lang w:val="ru-RU"/>
          </w:rPr>
          <w:instrText xml:space="preserve"> HYPERLINK \l "_Toc423344026" </w:instrText>
        </w:r>
        <w:r w:rsidRPr="00EE0732">
          <w:rPr>
            <w:rStyle w:val="Hyperlink"/>
            <w:lang w:val="ru-RU"/>
          </w:rPr>
          <w:fldChar w:fldCharType="separate"/>
        </w:r>
        <w:r w:rsidRPr="00EE0732">
          <w:rPr>
            <w:rStyle w:val="Hyperlink"/>
            <w:lang w:val="ru-RU"/>
          </w:rPr>
          <w:t>10.1</w:t>
        </w:r>
        <w:r w:rsidRPr="00EE0732">
          <w:rPr>
            <w:rStyle w:val="Hyperlink"/>
            <w:lang w:val="ru-RU"/>
          </w:rPr>
          <w:tab/>
          <w:t>Подготовительная документация для ассамблей радиосвязи</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89" w:author="Maloletkova, Svetlana" w:date="2015-06-29T14:23:00Z"/>
          <w:rStyle w:val="Hyperlink"/>
          <w:lang w:val="ru-RU"/>
        </w:rPr>
      </w:pPr>
      <w:ins w:id="90" w:author="Maloletkova, Svetlana" w:date="2015-06-29T14:23:00Z">
        <w:r w:rsidRPr="00EE0732">
          <w:rPr>
            <w:rStyle w:val="Hyperlink"/>
            <w:lang w:val="ru-RU"/>
          </w:rPr>
          <w:fldChar w:fldCharType="begin"/>
        </w:r>
        <w:r w:rsidRPr="00EE0732">
          <w:rPr>
            <w:rStyle w:val="Hyperlink"/>
            <w:lang w:val="ru-RU"/>
          </w:rPr>
          <w:instrText xml:space="preserve"> HYPERLINK \l "_Toc423344027" </w:instrText>
        </w:r>
        <w:r w:rsidRPr="00EE0732">
          <w:rPr>
            <w:rStyle w:val="Hyperlink"/>
            <w:lang w:val="ru-RU"/>
          </w:rPr>
          <w:fldChar w:fldCharType="separate"/>
        </w:r>
        <w:r w:rsidRPr="00EE0732">
          <w:rPr>
            <w:rStyle w:val="Hyperlink"/>
            <w:lang w:val="ru-RU"/>
          </w:rPr>
          <w:t>10.2</w:t>
        </w:r>
        <w:r w:rsidRPr="00EE0732">
          <w:rPr>
            <w:rStyle w:val="Hyperlink"/>
            <w:lang w:val="ru-RU"/>
          </w:rPr>
          <w:tab/>
          <w:t>Подготовительная документация для исследовательских комиссий по радиосвязи</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91" w:author="Maloletkova, Svetlana" w:date="2015-06-29T14:23:00Z"/>
          <w:rStyle w:val="Hyperlink"/>
          <w:lang w:val="ru-RU"/>
        </w:rPr>
      </w:pPr>
      <w:ins w:id="92" w:author="Maloletkova, Svetlana" w:date="2015-06-29T14:23:00Z">
        <w:r w:rsidRPr="00EE0732">
          <w:rPr>
            <w:rStyle w:val="Hyperlink"/>
            <w:lang w:val="ru-RU"/>
          </w:rPr>
          <w:fldChar w:fldCharType="begin"/>
        </w:r>
        <w:r w:rsidRPr="00EE0732">
          <w:rPr>
            <w:rStyle w:val="Hyperlink"/>
            <w:lang w:val="ru-RU"/>
          </w:rPr>
          <w:instrText xml:space="preserve"> HYPERLINK \l "_Toc423344028" </w:instrText>
        </w:r>
        <w:r w:rsidRPr="00EE0732">
          <w:rPr>
            <w:rStyle w:val="Hyperlink"/>
            <w:lang w:val="ru-RU"/>
          </w:rPr>
          <w:fldChar w:fldCharType="separate"/>
        </w:r>
        <w:r w:rsidRPr="00EE0732">
          <w:rPr>
            <w:rStyle w:val="Hyperlink"/>
            <w:lang w:val="ru-RU"/>
          </w:rPr>
          <w:t>10.3</w:t>
        </w:r>
        <w:r w:rsidRPr="00EE0732">
          <w:rPr>
            <w:rStyle w:val="Hyperlink"/>
            <w:lang w:val="ru-RU"/>
          </w:rPr>
          <w:tab/>
          <w:t>Вклады в исследования, проводимые исследовательскими комиссиями по радиосвязи</w:t>
        </w:r>
        <w:r w:rsidRPr="00EE0732">
          <w:rPr>
            <w:rStyle w:val="Hyperlink"/>
            <w:lang w:val="ru-RU"/>
          </w:rPr>
          <w:fldChar w:fldCharType="end"/>
        </w:r>
      </w:ins>
    </w:p>
    <w:p w:rsidR="00B566A7" w:rsidRPr="00EE0732" w:rsidRDefault="00B566A7" w:rsidP="00B566A7">
      <w:pPr>
        <w:pStyle w:val="TOC1"/>
        <w:spacing w:before="120"/>
        <w:rPr>
          <w:ins w:id="93" w:author="Maloletkova, Svetlana" w:date="2015-06-29T14:23:00Z"/>
          <w:rFonts w:asciiTheme="minorHAnsi" w:eastAsiaTheme="minorEastAsia" w:hAnsiTheme="minorHAnsi" w:cstheme="minorBidi"/>
          <w:lang w:val="ru-RU" w:eastAsia="zh-CN"/>
        </w:rPr>
      </w:pPr>
      <w:ins w:id="94" w:author="Maloletkova, Svetlana" w:date="2015-06-29T14:23:00Z">
        <w:r w:rsidRPr="00EE0732">
          <w:fldChar w:fldCharType="begin"/>
        </w:r>
        <w:r w:rsidRPr="00EE0732">
          <w:rPr>
            <w:lang w:val="ru-RU"/>
          </w:rPr>
          <w:instrText xml:space="preserve"> HYPERLINK \l "_Toc423344029" </w:instrText>
        </w:r>
        <w:r w:rsidRPr="00EE0732">
          <w:fldChar w:fldCharType="separate"/>
        </w:r>
        <w:r w:rsidRPr="00EE0732">
          <w:rPr>
            <w:rStyle w:val="Hyperlink"/>
            <w:lang w:val="ru-RU"/>
          </w:rPr>
          <w:t>11</w:t>
        </w:r>
        <w:r w:rsidRPr="00EE0732">
          <w:rPr>
            <w:rFonts w:asciiTheme="minorHAnsi" w:eastAsiaTheme="minorEastAsia" w:hAnsiTheme="minorHAnsi" w:cstheme="minorBidi"/>
            <w:lang w:val="ru-RU" w:eastAsia="zh-CN"/>
          </w:rPr>
          <w:tab/>
        </w:r>
        <w:r w:rsidRPr="00EE0732">
          <w:rPr>
            <w:rStyle w:val="Hyperlink"/>
            <w:lang w:val="ru-RU"/>
          </w:rPr>
          <w:t>Резолюции МСЭ-R</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95" w:author="Maloletkova, Svetlana" w:date="2015-06-29T14:23:00Z"/>
          <w:rStyle w:val="Hyperlink"/>
          <w:lang w:val="ru-RU"/>
        </w:rPr>
      </w:pPr>
      <w:ins w:id="96" w:author="Maloletkova, Svetlana" w:date="2015-06-29T14:23:00Z">
        <w:r w:rsidRPr="00EE0732">
          <w:rPr>
            <w:rStyle w:val="Hyperlink"/>
            <w:lang w:val="ru-RU"/>
          </w:rPr>
          <w:fldChar w:fldCharType="begin"/>
        </w:r>
        <w:r w:rsidRPr="00EE0732">
          <w:rPr>
            <w:rStyle w:val="Hyperlink"/>
            <w:lang w:val="ru-RU"/>
          </w:rPr>
          <w:instrText xml:space="preserve"> HYPERLINK \l "_Toc423344030" </w:instrText>
        </w:r>
        <w:r w:rsidRPr="00EE0732">
          <w:rPr>
            <w:rStyle w:val="Hyperlink"/>
            <w:lang w:val="ru-RU"/>
          </w:rPr>
          <w:fldChar w:fldCharType="separate"/>
        </w:r>
        <w:r w:rsidRPr="00EE0732">
          <w:rPr>
            <w:rStyle w:val="Hyperlink"/>
            <w:lang w:val="ru-RU"/>
          </w:rPr>
          <w:t>11.1</w:t>
        </w:r>
        <w:r w:rsidRPr="00EE0732">
          <w:rPr>
            <w:rStyle w:val="Hyperlink"/>
            <w:lang w:val="ru-RU"/>
          </w:rPr>
          <w:tab/>
          <w:t>Определение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97" w:author="Maloletkova, Svetlana" w:date="2015-06-29T14:23:00Z"/>
          <w:rStyle w:val="Hyperlink"/>
          <w:lang w:val="ru-RU"/>
        </w:rPr>
      </w:pPr>
      <w:ins w:id="98" w:author="Maloletkova, Svetlana" w:date="2015-06-29T14:23:00Z">
        <w:r w:rsidRPr="00EE0732">
          <w:rPr>
            <w:rStyle w:val="Hyperlink"/>
            <w:lang w:val="ru-RU"/>
          </w:rPr>
          <w:fldChar w:fldCharType="begin"/>
        </w:r>
        <w:r w:rsidRPr="00EE0732">
          <w:rPr>
            <w:rStyle w:val="Hyperlink"/>
            <w:lang w:val="ru-RU"/>
          </w:rPr>
          <w:instrText xml:space="preserve"> HYPERLINK \l "_Toc423344031" </w:instrText>
        </w:r>
        <w:r w:rsidRPr="00EE0732">
          <w:rPr>
            <w:rStyle w:val="Hyperlink"/>
            <w:lang w:val="ru-RU"/>
          </w:rPr>
          <w:fldChar w:fldCharType="separate"/>
        </w:r>
        <w:r w:rsidRPr="00EE0732">
          <w:rPr>
            <w:rStyle w:val="Hyperlink"/>
            <w:lang w:val="ru-RU"/>
          </w:rPr>
          <w:t>11.2</w:t>
        </w:r>
        <w:r w:rsidRPr="00EE0732">
          <w:rPr>
            <w:rStyle w:val="Hyperlink"/>
            <w:lang w:val="ru-RU"/>
          </w:rPr>
          <w:tab/>
          <w:t>Принятие и утверждение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99" w:author="Maloletkova, Svetlana" w:date="2015-06-29T14:23:00Z"/>
          <w:rStyle w:val="Hyperlink"/>
          <w:lang w:val="ru-RU"/>
        </w:rPr>
      </w:pPr>
      <w:ins w:id="100" w:author="Maloletkova, Svetlana" w:date="2015-06-29T14:23:00Z">
        <w:r w:rsidRPr="00EE0732">
          <w:rPr>
            <w:rStyle w:val="Hyperlink"/>
            <w:lang w:val="ru-RU"/>
          </w:rPr>
          <w:fldChar w:fldCharType="begin"/>
        </w:r>
        <w:r w:rsidRPr="00EE0732">
          <w:rPr>
            <w:rStyle w:val="Hyperlink"/>
            <w:lang w:val="ru-RU"/>
          </w:rPr>
          <w:instrText xml:space="preserve"> HYPERLINK \l "_Toc423344032" </w:instrText>
        </w:r>
        <w:r w:rsidRPr="00EE0732">
          <w:rPr>
            <w:rStyle w:val="Hyperlink"/>
            <w:lang w:val="ru-RU"/>
          </w:rPr>
          <w:fldChar w:fldCharType="separate"/>
        </w:r>
        <w:r w:rsidRPr="00EE0732">
          <w:rPr>
            <w:rStyle w:val="Hyperlink"/>
            <w:lang w:val="ru-RU"/>
          </w:rPr>
          <w:t>11.3</w:t>
        </w:r>
        <w:r w:rsidRPr="00EE0732">
          <w:rPr>
            <w:rStyle w:val="Hyperlink"/>
            <w:lang w:val="ru-RU"/>
          </w:rPr>
          <w:tab/>
          <w:t>Исключение</w:t>
        </w:r>
        <w:r w:rsidRPr="00EE0732">
          <w:rPr>
            <w:rStyle w:val="Hyperlink"/>
            <w:lang w:val="ru-RU"/>
          </w:rPr>
          <w:fldChar w:fldCharType="end"/>
        </w:r>
      </w:ins>
    </w:p>
    <w:p w:rsidR="00B566A7" w:rsidRPr="00EE0732" w:rsidRDefault="00B566A7" w:rsidP="00B566A7">
      <w:pPr>
        <w:pStyle w:val="TOC1"/>
        <w:spacing w:before="120"/>
        <w:rPr>
          <w:ins w:id="101" w:author="Maloletkova, Svetlana" w:date="2015-06-29T14:23:00Z"/>
          <w:rFonts w:asciiTheme="minorHAnsi" w:eastAsiaTheme="minorEastAsia" w:hAnsiTheme="minorHAnsi" w:cstheme="minorBidi"/>
          <w:lang w:val="ru-RU" w:eastAsia="zh-CN"/>
        </w:rPr>
      </w:pPr>
      <w:ins w:id="102" w:author="Maloletkova, Svetlana" w:date="2015-06-29T14:23:00Z">
        <w:r w:rsidRPr="00EE0732">
          <w:fldChar w:fldCharType="begin"/>
        </w:r>
        <w:r w:rsidRPr="00EE0732">
          <w:rPr>
            <w:lang w:val="ru-RU"/>
          </w:rPr>
          <w:instrText xml:space="preserve"> HYPERLINK \l "_Toc423344033" </w:instrText>
        </w:r>
        <w:r w:rsidRPr="00EE0732">
          <w:fldChar w:fldCharType="separate"/>
        </w:r>
        <w:r w:rsidRPr="00EE0732">
          <w:rPr>
            <w:rStyle w:val="Hyperlink"/>
            <w:lang w:val="ru-RU"/>
          </w:rPr>
          <w:t>12</w:t>
        </w:r>
        <w:r w:rsidRPr="00EE0732">
          <w:rPr>
            <w:rFonts w:asciiTheme="minorHAnsi" w:eastAsiaTheme="minorEastAsia" w:hAnsiTheme="minorHAnsi" w:cstheme="minorBidi"/>
            <w:lang w:val="ru-RU" w:eastAsia="zh-CN"/>
          </w:rPr>
          <w:tab/>
        </w:r>
        <w:r w:rsidRPr="00EE0732">
          <w:rPr>
            <w:rStyle w:val="Hyperlink"/>
            <w:lang w:val="ru-RU"/>
          </w:rPr>
          <w:t>Решения МСЭ-R</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03" w:author="Maloletkova, Svetlana" w:date="2015-06-29T14:23:00Z"/>
          <w:rStyle w:val="Hyperlink"/>
          <w:lang w:val="ru-RU"/>
        </w:rPr>
      </w:pPr>
      <w:ins w:id="104" w:author="Maloletkova, Svetlana" w:date="2015-06-29T14:23:00Z">
        <w:r w:rsidRPr="00EE0732">
          <w:rPr>
            <w:rStyle w:val="Hyperlink"/>
            <w:lang w:val="ru-RU"/>
          </w:rPr>
          <w:fldChar w:fldCharType="begin"/>
        </w:r>
        <w:r w:rsidRPr="00EE0732">
          <w:rPr>
            <w:rStyle w:val="Hyperlink"/>
            <w:lang w:val="ru-RU"/>
          </w:rPr>
          <w:instrText xml:space="preserve"> HYPERLINK \l "_Toc423344034" </w:instrText>
        </w:r>
        <w:r w:rsidRPr="00EE0732">
          <w:rPr>
            <w:rStyle w:val="Hyperlink"/>
            <w:lang w:val="ru-RU"/>
          </w:rPr>
          <w:fldChar w:fldCharType="separate"/>
        </w:r>
        <w:r w:rsidRPr="00EE0732">
          <w:rPr>
            <w:rStyle w:val="Hyperlink"/>
            <w:lang w:val="ru-RU"/>
          </w:rPr>
          <w:t>12.1</w:t>
        </w:r>
        <w:r w:rsidRPr="00EE0732">
          <w:rPr>
            <w:rStyle w:val="Hyperlink"/>
            <w:lang w:val="ru-RU"/>
          </w:rPr>
          <w:tab/>
          <w:t>Определение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05" w:author="Maloletkova, Svetlana" w:date="2015-06-29T14:23:00Z"/>
          <w:rStyle w:val="Hyperlink"/>
          <w:lang w:val="ru-RU"/>
        </w:rPr>
      </w:pPr>
      <w:ins w:id="106" w:author="Maloletkova, Svetlana" w:date="2015-06-29T14:23:00Z">
        <w:r w:rsidRPr="00EE0732">
          <w:rPr>
            <w:rStyle w:val="Hyperlink"/>
            <w:lang w:val="ru-RU"/>
          </w:rPr>
          <w:fldChar w:fldCharType="begin"/>
        </w:r>
        <w:r w:rsidRPr="00EE0732">
          <w:rPr>
            <w:rStyle w:val="Hyperlink"/>
            <w:lang w:val="ru-RU"/>
          </w:rPr>
          <w:instrText xml:space="preserve"> HYPERLINK \l "_Toc423344035" </w:instrText>
        </w:r>
        <w:r w:rsidRPr="00EE0732">
          <w:rPr>
            <w:rStyle w:val="Hyperlink"/>
            <w:lang w:val="ru-RU"/>
          </w:rPr>
          <w:fldChar w:fldCharType="separate"/>
        </w:r>
        <w:r w:rsidRPr="00EE0732">
          <w:rPr>
            <w:rStyle w:val="Hyperlink"/>
            <w:lang w:val="ru-RU"/>
          </w:rPr>
          <w:t>12.2</w:t>
        </w:r>
        <w:r w:rsidRPr="00EE0732">
          <w:rPr>
            <w:rStyle w:val="Hyperlink"/>
            <w:lang w:val="ru-RU"/>
          </w:rPr>
          <w:tab/>
          <w:t>Утверждение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07" w:author="Maloletkova, Svetlana" w:date="2015-06-29T14:23:00Z"/>
          <w:rStyle w:val="Hyperlink"/>
          <w:lang w:val="ru-RU"/>
        </w:rPr>
      </w:pPr>
      <w:ins w:id="108" w:author="Maloletkova, Svetlana" w:date="2015-06-29T14:23:00Z">
        <w:r w:rsidRPr="00EE0732">
          <w:rPr>
            <w:rStyle w:val="Hyperlink"/>
            <w:lang w:val="ru-RU"/>
          </w:rPr>
          <w:fldChar w:fldCharType="begin"/>
        </w:r>
        <w:r w:rsidRPr="00EE0732">
          <w:rPr>
            <w:rStyle w:val="Hyperlink"/>
            <w:lang w:val="ru-RU"/>
          </w:rPr>
          <w:instrText xml:space="preserve"> HYPERLINK \l "_Toc423344036" </w:instrText>
        </w:r>
        <w:r w:rsidRPr="00EE0732">
          <w:rPr>
            <w:rStyle w:val="Hyperlink"/>
            <w:lang w:val="ru-RU"/>
          </w:rPr>
          <w:fldChar w:fldCharType="separate"/>
        </w:r>
        <w:r w:rsidRPr="00EE0732">
          <w:rPr>
            <w:rStyle w:val="Hyperlink"/>
            <w:lang w:val="ru-RU"/>
          </w:rPr>
          <w:t>12.3</w:t>
        </w:r>
        <w:r w:rsidRPr="00EE0732">
          <w:rPr>
            <w:rStyle w:val="Hyperlink"/>
            <w:lang w:val="ru-RU"/>
          </w:rPr>
          <w:tab/>
          <w:t>Исключение</w:t>
        </w:r>
        <w:r w:rsidRPr="00EE0732">
          <w:rPr>
            <w:rStyle w:val="Hyperlink"/>
            <w:lang w:val="ru-RU"/>
          </w:rPr>
          <w:fldChar w:fldCharType="end"/>
        </w:r>
      </w:ins>
    </w:p>
    <w:p w:rsidR="00B566A7" w:rsidRPr="00EE0732" w:rsidRDefault="00B566A7" w:rsidP="00B566A7">
      <w:pPr>
        <w:pStyle w:val="TOC1"/>
        <w:spacing w:before="120"/>
        <w:rPr>
          <w:ins w:id="109" w:author="Maloletkova, Svetlana" w:date="2015-06-29T14:23:00Z"/>
          <w:rFonts w:asciiTheme="minorHAnsi" w:eastAsiaTheme="minorEastAsia" w:hAnsiTheme="minorHAnsi" w:cstheme="minorBidi"/>
          <w:lang w:val="ru-RU" w:eastAsia="zh-CN"/>
        </w:rPr>
      </w:pPr>
      <w:ins w:id="110" w:author="Maloletkova, Svetlana" w:date="2015-06-29T14:23:00Z">
        <w:r w:rsidRPr="00EE0732">
          <w:fldChar w:fldCharType="begin"/>
        </w:r>
        <w:r w:rsidRPr="00EE0732">
          <w:rPr>
            <w:lang w:val="ru-RU"/>
          </w:rPr>
          <w:instrText xml:space="preserve"> HYPERLINK \l "_Toc423344037" </w:instrText>
        </w:r>
        <w:r w:rsidRPr="00EE0732">
          <w:fldChar w:fldCharType="separate"/>
        </w:r>
        <w:r w:rsidRPr="00EE0732">
          <w:rPr>
            <w:rStyle w:val="Hyperlink"/>
            <w:lang w:val="ru-RU"/>
          </w:rPr>
          <w:t>13</w:t>
        </w:r>
        <w:r w:rsidRPr="00EE0732">
          <w:rPr>
            <w:rFonts w:asciiTheme="minorHAnsi" w:eastAsiaTheme="minorEastAsia" w:hAnsiTheme="minorHAnsi" w:cstheme="minorBidi"/>
            <w:lang w:val="ru-RU" w:eastAsia="zh-CN"/>
          </w:rPr>
          <w:tab/>
        </w:r>
        <w:r w:rsidRPr="00EE0732">
          <w:rPr>
            <w:rStyle w:val="Hyperlink"/>
            <w:lang w:val="ru-RU"/>
          </w:rPr>
          <w:t>Вопросы МСЭ-R</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11" w:author="Maloletkova, Svetlana" w:date="2015-06-29T14:23:00Z"/>
          <w:rStyle w:val="Hyperlink"/>
          <w:lang w:val="ru-RU"/>
        </w:rPr>
      </w:pPr>
      <w:ins w:id="112" w:author="Maloletkova, Svetlana" w:date="2015-06-29T14:23:00Z">
        <w:r w:rsidRPr="00EE0732">
          <w:rPr>
            <w:rStyle w:val="Hyperlink"/>
            <w:lang w:val="ru-RU"/>
          </w:rPr>
          <w:fldChar w:fldCharType="begin"/>
        </w:r>
        <w:r w:rsidRPr="00EE0732">
          <w:rPr>
            <w:rStyle w:val="Hyperlink"/>
            <w:lang w:val="ru-RU"/>
          </w:rPr>
          <w:instrText xml:space="preserve"> HYPERLINK \l "_Toc423344038" </w:instrText>
        </w:r>
        <w:r w:rsidRPr="00EE0732">
          <w:rPr>
            <w:rStyle w:val="Hyperlink"/>
            <w:lang w:val="ru-RU"/>
          </w:rPr>
          <w:fldChar w:fldCharType="separate"/>
        </w:r>
        <w:r w:rsidRPr="00EE0732">
          <w:rPr>
            <w:rStyle w:val="Hyperlink"/>
            <w:lang w:val="ru-RU"/>
          </w:rPr>
          <w:t>13.1</w:t>
        </w:r>
        <w:r w:rsidRPr="00EE0732">
          <w:rPr>
            <w:rStyle w:val="Hyperlink"/>
            <w:lang w:val="ru-RU"/>
          </w:rPr>
          <w:tab/>
          <w:t>Определение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13" w:author="Maloletkova, Svetlana" w:date="2015-06-29T14:23:00Z"/>
          <w:rStyle w:val="Hyperlink"/>
          <w:lang w:val="ru-RU"/>
        </w:rPr>
      </w:pPr>
      <w:ins w:id="114" w:author="Maloletkova, Svetlana" w:date="2015-06-29T14:23:00Z">
        <w:r w:rsidRPr="00EE0732">
          <w:rPr>
            <w:rStyle w:val="Hyperlink"/>
            <w:lang w:val="ru-RU"/>
          </w:rPr>
          <w:fldChar w:fldCharType="begin"/>
        </w:r>
        <w:r w:rsidRPr="00EE0732">
          <w:rPr>
            <w:rStyle w:val="Hyperlink"/>
            <w:lang w:val="ru-RU"/>
          </w:rPr>
          <w:instrText xml:space="preserve"> HYPERLINK \l "_Toc423344039" </w:instrText>
        </w:r>
        <w:r w:rsidRPr="00EE0732">
          <w:rPr>
            <w:rStyle w:val="Hyperlink"/>
            <w:lang w:val="ru-RU"/>
          </w:rPr>
          <w:fldChar w:fldCharType="separate"/>
        </w:r>
        <w:r w:rsidRPr="00EE0732">
          <w:rPr>
            <w:rStyle w:val="Hyperlink"/>
            <w:lang w:val="ru-RU"/>
          </w:rPr>
          <w:t>13.2</w:t>
        </w:r>
        <w:r w:rsidRPr="00EE0732">
          <w:rPr>
            <w:rStyle w:val="Hyperlink"/>
            <w:lang w:val="ru-RU"/>
          </w:rPr>
          <w:tab/>
          <w:t>Принятие и утверждение</w:t>
        </w:r>
        <w:r w:rsidRPr="00EE0732">
          <w:rPr>
            <w:rStyle w:val="Hyperlink"/>
            <w:lang w:val="ru-RU"/>
          </w:rPr>
          <w:fldChar w:fldCharType="end"/>
        </w:r>
      </w:ins>
    </w:p>
    <w:p w:rsidR="00B566A7" w:rsidRPr="00EE0732" w:rsidRDefault="00B566A7" w:rsidP="00B566A7">
      <w:pPr>
        <w:pStyle w:val="TOC2"/>
        <w:tabs>
          <w:tab w:val="clear" w:pos="567"/>
          <w:tab w:val="left" w:pos="1985"/>
        </w:tabs>
        <w:ind w:left="1985" w:hanging="851"/>
        <w:rPr>
          <w:ins w:id="115" w:author="Maloletkova, Svetlana" w:date="2015-06-29T14:23:00Z"/>
          <w:rStyle w:val="Hyperlink"/>
          <w:lang w:val="ru-RU"/>
        </w:rPr>
      </w:pPr>
      <w:ins w:id="116" w:author="Maloletkova, Svetlana" w:date="2015-06-29T14:23:00Z">
        <w:r w:rsidRPr="00EE0732">
          <w:rPr>
            <w:rStyle w:val="Hyperlink"/>
            <w:lang w:val="ru-RU"/>
          </w:rPr>
          <w:fldChar w:fldCharType="begin"/>
        </w:r>
        <w:r w:rsidRPr="00EE0732">
          <w:rPr>
            <w:rStyle w:val="Hyperlink"/>
            <w:lang w:val="ru-RU"/>
          </w:rPr>
          <w:instrText xml:space="preserve"> HYPERLINK \l "_Toc423344040" </w:instrText>
        </w:r>
        <w:r w:rsidRPr="00EE0732">
          <w:rPr>
            <w:rStyle w:val="Hyperlink"/>
            <w:lang w:val="ru-RU"/>
          </w:rPr>
          <w:fldChar w:fldCharType="separate"/>
        </w:r>
        <w:r w:rsidRPr="00EE0732">
          <w:rPr>
            <w:rStyle w:val="Hyperlink"/>
            <w:lang w:val="ru-RU"/>
          </w:rPr>
          <w:t>13.2.1</w:t>
        </w:r>
        <w:r w:rsidRPr="00EE0732">
          <w:rPr>
            <w:rStyle w:val="Hyperlink"/>
            <w:lang w:val="ru-RU"/>
          </w:rPr>
          <w:tab/>
          <w:t>Общие соображения</w:t>
        </w:r>
        <w:r w:rsidRPr="00EE0732">
          <w:rPr>
            <w:rStyle w:val="Hyperlink"/>
            <w:lang w:val="ru-RU"/>
          </w:rPr>
          <w:fldChar w:fldCharType="end"/>
        </w:r>
      </w:ins>
    </w:p>
    <w:p w:rsidR="00B566A7" w:rsidRPr="00EE0732" w:rsidRDefault="00B566A7" w:rsidP="00B566A7">
      <w:pPr>
        <w:pStyle w:val="TOC2"/>
        <w:tabs>
          <w:tab w:val="clear" w:pos="567"/>
          <w:tab w:val="left" w:pos="1985"/>
        </w:tabs>
        <w:ind w:left="1985" w:hanging="851"/>
        <w:rPr>
          <w:ins w:id="117" w:author="Maloletkova, Svetlana" w:date="2015-06-29T14:23:00Z"/>
          <w:rStyle w:val="Hyperlink"/>
          <w:lang w:val="ru-RU"/>
        </w:rPr>
      </w:pPr>
      <w:ins w:id="118" w:author="Maloletkova, Svetlana" w:date="2015-06-29T14:23:00Z">
        <w:r w:rsidRPr="00EE0732">
          <w:rPr>
            <w:rStyle w:val="Hyperlink"/>
            <w:lang w:val="ru-RU"/>
          </w:rPr>
          <w:fldChar w:fldCharType="begin"/>
        </w:r>
        <w:r w:rsidRPr="00EE0732">
          <w:rPr>
            <w:rStyle w:val="Hyperlink"/>
            <w:lang w:val="ru-RU"/>
          </w:rPr>
          <w:instrText xml:space="preserve"> HYPERLINK \l "_Toc423344041" </w:instrText>
        </w:r>
        <w:r w:rsidRPr="00EE0732">
          <w:rPr>
            <w:rStyle w:val="Hyperlink"/>
            <w:lang w:val="ru-RU"/>
          </w:rPr>
          <w:fldChar w:fldCharType="separate"/>
        </w:r>
        <w:r w:rsidRPr="00EE0732">
          <w:rPr>
            <w:rStyle w:val="Hyperlink"/>
            <w:lang w:val="ru-RU"/>
          </w:rPr>
          <w:t>13.2.2</w:t>
        </w:r>
        <w:r w:rsidRPr="00EE0732">
          <w:rPr>
            <w:rStyle w:val="Hyperlink"/>
            <w:lang w:val="ru-RU"/>
          </w:rPr>
          <w:tab/>
          <w:t>Принятие</w:t>
        </w:r>
        <w:r w:rsidRPr="00EE0732">
          <w:rPr>
            <w:rStyle w:val="Hyperlink"/>
            <w:lang w:val="ru-RU"/>
          </w:rPr>
          <w:fldChar w:fldCharType="end"/>
        </w:r>
      </w:ins>
    </w:p>
    <w:p w:rsidR="00B566A7" w:rsidRPr="00EE0732" w:rsidRDefault="00B566A7" w:rsidP="00B566A7">
      <w:pPr>
        <w:pStyle w:val="TOC2"/>
        <w:tabs>
          <w:tab w:val="clear" w:pos="567"/>
          <w:tab w:val="left" w:pos="1985"/>
        </w:tabs>
        <w:ind w:left="1985" w:hanging="851"/>
        <w:rPr>
          <w:ins w:id="119" w:author="Maloletkova, Svetlana" w:date="2015-06-29T14:23:00Z"/>
          <w:rStyle w:val="Hyperlink"/>
          <w:lang w:val="ru-RU"/>
        </w:rPr>
      </w:pPr>
      <w:ins w:id="120" w:author="Maloletkova, Svetlana" w:date="2015-06-29T14:23:00Z">
        <w:r w:rsidRPr="00EE0732">
          <w:rPr>
            <w:rStyle w:val="Hyperlink"/>
            <w:lang w:val="ru-RU"/>
          </w:rPr>
          <w:fldChar w:fldCharType="begin"/>
        </w:r>
        <w:r w:rsidRPr="00EE0732">
          <w:rPr>
            <w:rStyle w:val="Hyperlink"/>
            <w:lang w:val="ru-RU"/>
          </w:rPr>
          <w:instrText xml:space="preserve"> HYPERLINK \l "_Toc423344042" </w:instrText>
        </w:r>
        <w:r w:rsidRPr="00EE0732">
          <w:rPr>
            <w:rStyle w:val="Hyperlink"/>
            <w:lang w:val="ru-RU"/>
          </w:rPr>
          <w:fldChar w:fldCharType="separate"/>
        </w:r>
        <w:r w:rsidRPr="00EE0732">
          <w:rPr>
            <w:rStyle w:val="Hyperlink"/>
            <w:lang w:val="ru-RU"/>
          </w:rPr>
          <w:t>13.2.3</w:t>
        </w:r>
        <w:r w:rsidRPr="00EE0732">
          <w:rPr>
            <w:rStyle w:val="Hyperlink"/>
            <w:lang w:val="ru-RU"/>
          </w:rPr>
          <w:tab/>
          <w:t>Утверждение</w:t>
        </w:r>
        <w:r w:rsidRPr="00EE0732">
          <w:rPr>
            <w:rStyle w:val="Hyperlink"/>
            <w:lang w:val="ru-RU"/>
          </w:rPr>
          <w:fldChar w:fldCharType="end"/>
        </w:r>
      </w:ins>
    </w:p>
    <w:p w:rsidR="00B566A7" w:rsidRPr="00EE0732" w:rsidRDefault="00B566A7" w:rsidP="00B566A7">
      <w:pPr>
        <w:pStyle w:val="TOC2"/>
        <w:tabs>
          <w:tab w:val="clear" w:pos="567"/>
          <w:tab w:val="left" w:pos="1985"/>
        </w:tabs>
        <w:ind w:left="1985" w:hanging="851"/>
        <w:rPr>
          <w:ins w:id="121" w:author="Maloletkova, Svetlana" w:date="2015-06-29T14:23:00Z"/>
          <w:rStyle w:val="Hyperlink"/>
          <w:lang w:val="ru-RU"/>
        </w:rPr>
      </w:pPr>
      <w:ins w:id="122" w:author="Maloletkova, Svetlana" w:date="2015-06-29T14:23:00Z">
        <w:r w:rsidRPr="00EE0732">
          <w:rPr>
            <w:rStyle w:val="Hyperlink"/>
            <w:lang w:val="ru-RU"/>
          </w:rPr>
          <w:fldChar w:fldCharType="begin"/>
        </w:r>
        <w:r w:rsidRPr="00EE0732">
          <w:rPr>
            <w:rStyle w:val="Hyperlink"/>
            <w:lang w:val="ru-RU"/>
          </w:rPr>
          <w:instrText xml:space="preserve"> HYPERLINK \l "_Toc423344043" </w:instrText>
        </w:r>
        <w:r w:rsidRPr="00EE0732">
          <w:rPr>
            <w:rStyle w:val="Hyperlink"/>
            <w:lang w:val="ru-RU"/>
          </w:rPr>
          <w:fldChar w:fldCharType="separate"/>
        </w:r>
        <w:r w:rsidRPr="00EE0732">
          <w:rPr>
            <w:rStyle w:val="Hyperlink"/>
            <w:lang w:val="ru-RU"/>
          </w:rPr>
          <w:t>13.2.4</w:t>
        </w:r>
        <w:r w:rsidRPr="00EE0732">
          <w:rPr>
            <w:rStyle w:val="Hyperlink"/>
            <w:lang w:val="ru-RU"/>
          </w:rPr>
          <w:tab/>
          <w:t>Редакционное исправление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23" w:author="Maloletkova, Svetlana" w:date="2015-06-29T14:23:00Z"/>
          <w:rStyle w:val="Hyperlink"/>
          <w:lang w:val="ru-RU"/>
        </w:rPr>
      </w:pPr>
      <w:ins w:id="124" w:author="Maloletkova, Svetlana" w:date="2015-06-29T14:23:00Z">
        <w:r w:rsidRPr="00EE0732">
          <w:rPr>
            <w:rStyle w:val="Hyperlink"/>
            <w:lang w:val="ru-RU"/>
          </w:rPr>
          <w:fldChar w:fldCharType="begin"/>
        </w:r>
        <w:r w:rsidRPr="00EE0732">
          <w:rPr>
            <w:rStyle w:val="Hyperlink"/>
            <w:lang w:val="ru-RU"/>
          </w:rPr>
          <w:instrText xml:space="preserve"> HYPERLINK \l "_Toc423344044" </w:instrText>
        </w:r>
        <w:r w:rsidRPr="00EE0732">
          <w:rPr>
            <w:rStyle w:val="Hyperlink"/>
            <w:lang w:val="ru-RU"/>
          </w:rPr>
          <w:fldChar w:fldCharType="separate"/>
        </w:r>
        <w:r w:rsidRPr="00EE0732">
          <w:rPr>
            <w:rStyle w:val="Hyperlink"/>
            <w:lang w:val="ru-RU"/>
          </w:rPr>
          <w:t>13.3</w:t>
        </w:r>
        <w:r w:rsidRPr="00EE0732">
          <w:rPr>
            <w:rStyle w:val="Hyperlink"/>
            <w:lang w:val="ru-RU"/>
          </w:rPr>
          <w:tab/>
          <w:t>Исключение</w:t>
        </w:r>
        <w:r w:rsidRPr="00EE0732">
          <w:rPr>
            <w:rStyle w:val="Hyperlink"/>
            <w:lang w:val="ru-RU"/>
          </w:rPr>
          <w:fldChar w:fldCharType="end"/>
        </w:r>
      </w:ins>
    </w:p>
    <w:p w:rsidR="00B566A7" w:rsidRPr="00EE0732" w:rsidRDefault="00B566A7" w:rsidP="00B566A7">
      <w:pPr>
        <w:pStyle w:val="TOC1"/>
        <w:spacing w:before="120"/>
        <w:rPr>
          <w:ins w:id="125" w:author="Maloletkova, Svetlana" w:date="2015-06-29T14:23:00Z"/>
          <w:rFonts w:asciiTheme="minorHAnsi" w:eastAsiaTheme="minorEastAsia" w:hAnsiTheme="minorHAnsi" w:cstheme="minorBidi"/>
          <w:lang w:val="ru-RU" w:eastAsia="zh-CN"/>
        </w:rPr>
      </w:pPr>
      <w:ins w:id="126" w:author="Maloletkova, Svetlana" w:date="2015-06-29T14:23:00Z">
        <w:r w:rsidRPr="00EE0732">
          <w:fldChar w:fldCharType="begin"/>
        </w:r>
        <w:r w:rsidRPr="00EE0732">
          <w:rPr>
            <w:lang w:val="ru-RU"/>
          </w:rPr>
          <w:instrText xml:space="preserve"> HYPERLINK \l "_Toc423344045" </w:instrText>
        </w:r>
        <w:r w:rsidRPr="00EE0732">
          <w:fldChar w:fldCharType="separate"/>
        </w:r>
        <w:r w:rsidRPr="00EE0732">
          <w:rPr>
            <w:rStyle w:val="Hyperlink"/>
            <w:lang w:val="ru-RU"/>
          </w:rPr>
          <w:t>14</w:t>
        </w:r>
        <w:r w:rsidRPr="00EE0732">
          <w:rPr>
            <w:rFonts w:asciiTheme="minorHAnsi" w:eastAsiaTheme="minorEastAsia" w:hAnsiTheme="minorHAnsi" w:cstheme="minorBidi"/>
            <w:lang w:val="ru-RU" w:eastAsia="zh-CN"/>
          </w:rPr>
          <w:tab/>
        </w:r>
        <w:r w:rsidRPr="00EE0732">
          <w:rPr>
            <w:rStyle w:val="Hyperlink"/>
            <w:lang w:val="ru-RU"/>
          </w:rPr>
          <w:t>Рекомендации МСЭ-R</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27" w:author="Maloletkova, Svetlana" w:date="2015-06-29T14:23:00Z"/>
          <w:rStyle w:val="Hyperlink"/>
          <w:lang w:val="ru-RU"/>
        </w:rPr>
      </w:pPr>
      <w:ins w:id="128" w:author="Maloletkova, Svetlana" w:date="2015-06-29T14:23:00Z">
        <w:r w:rsidRPr="00EE0732">
          <w:rPr>
            <w:rStyle w:val="Hyperlink"/>
            <w:lang w:val="ru-RU"/>
          </w:rPr>
          <w:fldChar w:fldCharType="begin"/>
        </w:r>
        <w:r w:rsidRPr="00EE0732">
          <w:rPr>
            <w:rStyle w:val="Hyperlink"/>
            <w:lang w:val="ru-RU"/>
          </w:rPr>
          <w:instrText xml:space="preserve"> HYPERLINK \l "_Toc423344046" </w:instrText>
        </w:r>
        <w:r w:rsidRPr="00EE0732">
          <w:rPr>
            <w:rStyle w:val="Hyperlink"/>
            <w:lang w:val="ru-RU"/>
          </w:rPr>
          <w:fldChar w:fldCharType="separate"/>
        </w:r>
        <w:r w:rsidRPr="00EE0732">
          <w:rPr>
            <w:rStyle w:val="Hyperlink"/>
            <w:lang w:val="ru-RU"/>
          </w:rPr>
          <w:t>14.1</w:t>
        </w:r>
        <w:r w:rsidRPr="00EE0732">
          <w:rPr>
            <w:rStyle w:val="Hyperlink"/>
            <w:lang w:val="ru-RU"/>
          </w:rPr>
          <w:tab/>
          <w:t>Определение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29" w:author="Maloletkova, Svetlana" w:date="2015-06-29T14:23:00Z"/>
          <w:rStyle w:val="Hyperlink"/>
          <w:lang w:val="ru-RU"/>
        </w:rPr>
      </w:pPr>
      <w:ins w:id="130" w:author="Maloletkova, Svetlana" w:date="2015-06-29T14:23:00Z">
        <w:r w:rsidRPr="00EE0732">
          <w:rPr>
            <w:rStyle w:val="Hyperlink"/>
            <w:lang w:val="ru-RU"/>
          </w:rPr>
          <w:fldChar w:fldCharType="begin"/>
        </w:r>
        <w:r w:rsidRPr="00EE0732">
          <w:rPr>
            <w:rStyle w:val="Hyperlink"/>
            <w:lang w:val="ru-RU"/>
          </w:rPr>
          <w:instrText xml:space="preserve"> HYPERLINK \l "_Toc423344047" </w:instrText>
        </w:r>
        <w:r w:rsidRPr="00EE0732">
          <w:rPr>
            <w:rStyle w:val="Hyperlink"/>
            <w:lang w:val="ru-RU"/>
          </w:rPr>
          <w:fldChar w:fldCharType="separate"/>
        </w:r>
        <w:r w:rsidRPr="00EE0732">
          <w:rPr>
            <w:rStyle w:val="Hyperlink"/>
            <w:lang w:val="ru-RU"/>
          </w:rPr>
          <w:t>14.2</w:t>
        </w:r>
        <w:r w:rsidRPr="00EE0732">
          <w:rPr>
            <w:rStyle w:val="Hyperlink"/>
            <w:lang w:val="ru-RU"/>
          </w:rPr>
          <w:tab/>
          <w:t>Одобрение и утверждение</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131" w:author="Maloletkova, Svetlana" w:date="2015-06-29T14:23:00Z"/>
          <w:rStyle w:val="Hyperlink"/>
          <w:lang w:val="ru-RU"/>
        </w:rPr>
      </w:pPr>
      <w:ins w:id="132" w:author="Maloletkova, Svetlana" w:date="2015-06-29T14:23:00Z">
        <w:r w:rsidRPr="00EE0732">
          <w:rPr>
            <w:rStyle w:val="Hyperlink"/>
            <w:lang w:val="ru-RU"/>
          </w:rPr>
          <w:fldChar w:fldCharType="begin"/>
        </w:r>
        <w:r w:rsidRPr="00EE0732">
          <w:rPr>
            <w:rStyle w:val="Hyperlink"/>
            <w:lang w:val="ru-RU"/>
          </w:rPr>
          <w:instrText xml:space="preserve"> HYPERLINK \l "_Toc423344048" </w:instrText>
        </w:r>
        <w:r w:rsidRPr="00EE0732">
          <w:rPr>
            <w:rStyle w:val="Hyperlink"/>
            <w:lang w:val="ru-RU"/>
          </w:rPr>
          <w:fldChar w:fldCharType="separate"/>
        </w:r>
        <w:r w:rsidRPr="00EE0732">
          <w:rPr>
            <w:rStyle w:val="Hyperlink"/>
            <w:lang w:val="ru-RU"/>
          </w:rPr>
          <w:t>14.2.1</w:t>
        </w:r>
        <w:r w:rsidRPr="00EE0732">
          <w:rPr>
            <w:rStyle w:val="Hyperlink"/>
            <w:lang w:val="ru-RU"/>
          </w:rPr>
          <w:tab/>
          <w:t>Общие соображения</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133" w:author="Maloletkova, Svetlana" w:date="2015-06-29T14:23:00Z"/>
          <w:rStyle w:val="Hyperlink"/>
          <w:lang w:val="ru-RU"/>
        </w:rPr>
      </w:pPr>
      <w:ins w:id="134" w:author="Maloletkova, Svetlana" w:date="2015-06-29T14:23:00Z">
        <w:r w:rsidRPr="00EE0732">
          <w:rPr>
            <w:rStyle w:val="Hyperlink"/>
            <w:lang w:val="ru-RU"/>
          </w:rPr>
          <w:fldChar w:fldCharType="begin"/>
        </w:r>
        <w:r w:rsidRPr="00EE0732">
          <w:rPr>
            <w:rStyle w:val="Hyperlink"/>
            <w:lang w:val="ru-RU"/>
          </w:rPr>
          <w:instrText xml:space="preserve"> HYPERLINK \l "_Toc423344049" </w:instrText>
        </w:r>
        <w:r w:rsidRPr="00EE0732">
          <w:rPr>
            <w:rStyle w:val="Hyperlink"/>
            <w:lang w:val="ru-RU"/>
          </w:rPr>
          <w:fldChar w:fldCharType="separate"/>
        </w:r>
        <w:r w:rsidRPr="00EE0732">
          <w:rPr>
            <w:rStyle w:val="Hyperlink"/>
            <w:lang w:val="ru-RU"/>
          </w:rPr>
          <w:t>14.2.2</w:t>
        </w:r>
        <w:r w:rsidRPr="00EE0732">
          <w:rPr>
            <w:rStyle w:val="Hyperlink"/>
            <w:lang w:val="ru-RU"/>
          </w:rPr>
          <w:tab/>
          <w:t>Одобрение</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135" w:author="Maloletkova, Svetlana" w:date="2015-06-29T14:23:00Z"/>
          <w:rStyle w:val="Hyperlink"/>
          <w:lang w:val="ru-RU"/>
        </w:rPr>
      </w:pPr>
      <w:ins w:id="136" w:author="Maloletkova, Svetlana" w:date="2015-06-29T14:23:00Z">
        <w:r w:rsidRPr="00EE0732">
          <w:rPr>
            <w:rStyle w:val="Hyperlink"/>
            <w:lang w:val="ru-RU"/>
          </w:rPr>
          <w:fldChar w:fldCharType="begin"/>
        </w:r>
        <w:r w:rsidRPr="00EE0732">
          <w:rPr>
            <w:rStyle w:val="Hyperlink"/>
            <w:lang w:val="ru-RU"/>
          </w:rPr>
          <w:instrText xml:space="preserve"> HYPERLINK \l "_Toc423344050" </w:instrText>
        </w:r>
        <w:r w:rsidRPr="00EE0732">
          <w:rPr>
            <w:rStyle w:val="Hyperlink"/>
            <w:lang w:val="ru-RU"/>
          </w:rPr>
          <w:fldChar w:fldCharType="separate"/>
        </w:r>
        <w:r w:rsidRPr="00EE0732">
          <w:rPr>
            <w:rStyle w:val="Hyperlink"/>
            <w:lang w:val="ru-RU"/>
          </w:rPr>
          <w:t>14.2.3</w:t>
        </w:r>
        <w:r w:rsidRPr="00EE0732">
          <w:rPr>
            <w:rStyle w:val="Hyperlink"/>
            <w:lang w:val="ru-RU"/>
          </w:rPr>
          <w:tab/>
          <w:t>Утверждение</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137" w:author="Maloletkova, Svetlana" w:date="2015-06-29T14:23:00Z"/>
          <w:rStyle w:val="Hyperlink"/>
          <w:lang w:val="ru-RU"/>
        </w:rPr>
      </w:pPr>
      <w:ins w:id="138" w:author="Maloletkova, Svetlana" w:date="2015-06-29T14:23:00Z">
        <w:r w:rsidRPr="00EE0732">
          <w:rPr>
            <w:rStyle w:val="Hyperlink"/>
            <w:lang w:val="ru-RU"/>
          </w:rPr>
          <w:fldChar w:fldCharType="begin"/>
        </w:r>
        <w:r w:rsidRPr="00EE0732">
          <w:rPr>
            <w:rStyle w:val="Hyperlink"/>
            <w:lang w:val="ru-RU"/>
          </w:rPr>
          <w:instrText xml:space="preserve"> HYPERLINK \l "_Toc423344051" </w:instrText>
        </w:r>
        <w:r w:rsidRPr="00EE0732">
          <w:rPr>
            <w:rStyle w:val="Hyperlink"/>
            <w:lang w:val="ru-RU"/>
          </w:rPr>
          <w:fldChar w:fldCharType="separate"/>
        </w:r>
        <w:r w:rsidRPr="00EE0732">
          <w:rPr>
            <w:rStyle w:val="Hyperlink"/>
            <w:lang w:val="ru-RU"/>
          </w:rPr>
          <w:t>14.2.4</w:t>
        </w:r>
        <w:r w:rsidRPr="00EE0732">
          <w:rPr>
            <w:rStyle w:val="Hyperlink"/>
            <w:lang w:val="ru-RU"/>
          </w:rPr>
          <w:tab/>
          <w:t>Одновременное одобрение и утверждение по переписке</w:t>
        </w:r>
        <w:r w:rsidRPr="00EE0732">
          <w:rPr>
            <w:rStyle w:val="Hyperlink"/>
            <w:lang w:val="ru-RU"/>
          </w:rPr>
          <w:fldChar w:fldCharType="end"/>
        </w:r>
      </w:ins>
    </w:p>
    <w:p w:rsidR="00B566A7" w:rsidRPr="00EE0732" w:rsidRDefault="00B566A7" w:rsidP="00B566A7">
      <w:pPr>
        <w:pStyle w:val="TOC2"/>
        <w:tabs>
          <w:tab w:val="clear" w:pos="567"/>
          <w:tab w:val="left" w:pos="1985"/>
        </w:tabs>
        <w:spacing w:before="80"/>
        <w:ind w:left="1985" w:hanging="851"/>
        <w:rPr>
          <w:ins w:id="139" w:author="Maloletkova, Svetlana" w:date="2015-06-29T14:23:00Z"/>
          <w:rStyle w:val="Hyperlink"/>
          <w:lang w:val="ru-RU"/>
        </w:rPr>
      </w:pPr>
      <w:ins w:id="140" w:author="Maloletkova, Svetlana" w:date="2015-06-29T14:23:00Z">
        <w:r w:rsidRPr="00EE0732">
          <w:rPr>
            <w:rStyle w:val="Hyperlink"/>
            <w:lang w:val="ru-RU"/>
          </w:rPr>
          <w:fldChar w:fldCharType="begin"/>
        </w:r>
        <w:r w:rsidRPr="00EE0732">
          <w:rPr>
            <w:rStyle w:val="Hyperlink"/>
            <w:lang w:val="ru-RU"/>
          </w:rPr>
          <w:instrText xml:space="preserve"> HYPERLINK \l "_Toc423344052" </w:instrText>
        </w:r>
        <w:r w:rsidRPr="00EE0732">
          <w:rPr>
            <w:rStyle w:val="Hyperlink"/>
            <w:lang w:val="ru-RU"/>
          </w:rPr>
          <w:fldChar w:fldCharType="separate"/>
        </w:r>
        <w:r w:rsidRPr="00EE0732">
          <w:rPr>
            <w:rStyle w:val="Hyperlink"/>
            <w:lang w:val="ru-RU"/>
          </w:rPr>
          <w:t>14.2.5</w:t>
        </w:r>
        <w:r w:rsidRPr="00EE0732">
          <w:rPr>
            <w:rStyle w:val="Hyperlink"/>
            <w:lang w:val="ru-RU"/>
          </w:rPr>
          <w:tab/>
          <w:t>Редакционное исправление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41" w:author="Maloletkova, Svetlana" w:date="2015-06-29T14:23:00Z"/>
          <w:rStyle w:val="Hyperlink"/>
          <w:lang w:val="ru-RU"/>
        </w:rPr>
      </w:pPr>
      <w:ins w:id="142" w:author="Maloletkova, Svetlana" w:date="2015-06-29T14:23:00Z">
        <w:r w:rsidRPr="00EE0732">
          <w:rPr>
            <w:rStyle w:val="Hyperlink"/>
            <w:lang w:val="ru-RU"/>
          </w:rPr>
          <w:fldChar w:fldCharType="begin"/>
        </w:r>
        <w:r w:rsidRPr="00EE0732">
          <w:rPr>
            <w:rStyle w:val="Hyperlink"/>
            <w:lang w:val="ru-RU"/>
          </w:rPr>
          <w:instrText xml:space="preserve"> HYPERLINK \l "_Toc423344053" </w:instrText>
        </w:r>
        <w:r w:rsidRPr="00EE0732">
          <w:rPr>
            <w:rStyle w:val="Hyperlink"/>
            <w:lang w:val="ru-RU"/>
          </w:rPr>
          <w:fldChar w:fldCharType="separate"/>
        </w:r>
        <w:r w:rsidRPr="00EE0732">
          <w:rPr>
            <w:rStyle w:val="Hyperlink"/>
            <w:lang w:val="ru-RU"/>
          </w:rPr>
          <w:t>14.3</w:t>
        </w:r>
        <w:r w:rsidRPr="00EE0732">
          <w:rPr>
            <w:rStyle w:val="Hyperlink"/>
            <w:lang w:val="ru-RU"/>
          </w:rPr>
          <w:tab/>
          <w:t>Исключение</w:t>
        </w:r>
        <w:r w:rsidRPr="00EE0732">
          <w:rPr>
            <w:rStyle w:val="Hyperlink"/>
            <w:lang w:val="ru-RU"/>
          </w:rPr>
          <w:fldChar w:fldCharType="end"/>
        </w:r>
      </w:ins>
    </w:p>
    <w:p w:rsidR="00B566A7" w:rsidRPr="00EE0732" w:rsidRDefault="00B566A7" w:rsidP="00B566A7">
      <w:pPr>
        <w:pStyle w:val="TOC1"/>
        <w:spacing w:before="120"/>
        <w:rPr>
          <w:ins w:id="143" w:author="Maloletkova, Svetlana" w:date="2015-06-29T14:23:00Z"/>
          <w:rFonts w:asciiTheme="minorHAnsi" w:eastAsiaTheme="minorEastAsia" w:hAnsiTheme="minorHAnsi" w:cstheme="minorBidi"/>
          <w:lang w:val="ru-RU" w:eastAsia="zh-CN"/>
        </w:rPr>
      </w:pPr>
      <w:ins w:id="144" w:author="Maloletkova, Svetlana" w:date="2015-06-29T14:23:00Z">
        <w:r w:rsidRPr="00EE0732">
          <w:fldChar w:fldCharType="begin"/>
        </w:r>
        <w:r w:rsidRPr="00EE0732">
          <w:rPr>
            <w:lang w:val="ru-RU"/>
          </w:rPr>
          <w:instrText xml:space="preserve"> HYPERLINK \l "_Toc423344054" </w:instrText>
        </w:r>
        <w:r w:rsidRPr="00EE0732">
          <w:fldChar w:fldCharType="separate"/>
        </w:r>
        <w:r w:rsidRPr="00EE0732">
          <w:rPr>
            <w:rStyle w:val="Hyperlink"/>
            <w:lang w:val="ru-RU"/>
          </w:rPr>
          <w:t>15</w:t>
        </w:r>
        <w:r w:rsidRPr="00EE0732">
          <w:rPr>
            <w:rFonts w:asciiTheme="minorHAnsi" w:eastAsiaTheme="minorEastAsia" w:hAnsiTheme="minorHAnsi" w:cstheme="minorBidi"/>
            <w:lang w:val="ru-RU" w:eastAsia="zh-CN"/>
          </w:rPr>
          <w:tab/>
        </w:r>
        <w:r w:rsidRPr="00EE0732">
          <w:rPr>
            <w:rStyle w:val="Hyperlink"/>
            <w:lang w:val="ru-RU"/>
          </w:rPr>
          <w:t>Отчеты МСЭ-R</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45" w:author="Maloletkova, Svetlana" w:date="2015-06-29T14:23:00Z"/>
          <w:rStyle w:val="Hyperlink"/>
          <w:lang w:val="ru-RU"/>
        </w:rPr>
      </w:pPr>
      <w:ins w:id="146" w:author="Maloletkova, Svetlana" w:date="2015-06-29T14:23:00Z">
        <w:r w:rsidRPr="00EE0732">
          <w:rPr>
            <w:rStyle w:val="Hyperlink"/>
            <w:lang w:val="ru-RU"/>
          </w:rPr>
          <w:fldChar w:fldCharType="begin"/>
        </w:r>
        <w:r w:rsidRPr="00EE0732">
          <w:rPr>
            <w:rStyle w:val="Hyperlink"/>
            <w:lang w:val="ru-RU"/>
          </w:rPr>
          <w:instrText xml:space="preserve"> HYPERLINK \l "_Toc423344055" </w:instrText>
        </w:r>
        <w:r w:rsidRPr="00EE0732">
          <w:rPr>
            <w:rStyle w:val="Hyperlink"/>
            <w:lang w:val="ru-RU"/>
          </w:rPr>
          <w:fldChar w:fldCharType="separate"/>
        </w:r>
        <w:r w:rsidRPr="00EE0732">
          <w:rPr>
            <w:rStyle w:val="Hyperlink"/>
            <w:lang w:val="ru-RU"/>
          </w:rPr>
          <w:t>15.1</w:t>
        </w:r>
        <w:r w:rsidRPr="00EE0732">
          <w:rPr>
            <w:rStyle w:val="Hyperlink"/>
            <w:lang w:val="ru-RU"/>
          </w:rPr>
          <w:tab/>
          <w:t>Определение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47" w:author="Maloletkova, Svetlana" w:date="2015-06-29T14:23:00Z"/>
          <w:rStyle w:val="Hyperlink"/>
          <w:lang w:val="ru-RU"/>
        </w:rPr>
      </w:pPr>
      <w:ins w:id="148" w:author="Maloletkova, Svetlana" w:date="2015-06-29T14:23:00Z">
        <w:r w:rsidRPr="00EE0732">
          <w:rPr>
            <w:rStyle w:val="Hyperlink"/>
            <w:lang w:val="ru-RU"/>
          </w:rPr>
          <w:fldChar w:fldCharType="begin"/>
        </w:r>
        <w:r w:rsidRPr="00EE0732">
          <w:rPr>
            <w:rStyle w:val="Hyperlink"/>
            <w:lang w:val="ru-RU"/>
          </w:rPr>
          <w:instrText xml:space="preserve"> HYPERLINK \l "_Toc423344056" </w:instrText>
        </w:r>
        <w:r w:rsidRPr="00EE0732">
          <w:rPr>
            <w:rStyle w:val="Hyperlink"/>
            <w:lang w:val="ru-RU"/>
          </w:rPr>
          <w:fldChar w:fldCharType="separate"/>
        </w:r>
        <w:r w:rsidRPr="00EE0732">
          <w:rPr>
            <w:rStyle w:val="Hyperlink"/>
            <w:lang w:val="ru-RU"/>
          </w:rPr>
          <w:t>15.2</w:t>
        </w:r>
        <w:r w:rsidRPr="00EE0732">
          <w:rPr>
            <w:rStyle w:val="Hyperlink"/>
            <w:lang w:val="ru-RU"/>
          </w:rPr>
          <w:tab/>
          <w:t>Утверждение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49" w:author="Maloletkova, Svetlana" w:date="2015-06-29T14:23:00Z"/>
          <w:rStyle w:val="Hyperlink"/>
          <w:lang w:val="ru-RU"/>
        </w:rPr>
      </w:pPr>
      <w:ins w:id="150" w:author="Maloletkova, Svetlana" w:date="2015-06-29T14:23:00Z">
        <w:r w:rsidRPr="00EE0732">
          <w:rPr>
            <w:rStyle w:val="Hyperlink"/>
            <w:lang w:val="ru-RU"/>
          </w:rPr>
          <w:fldChar w:fldCharType="begin"/>
        </w:r>
        <w:r w:rsidRPr="00EE0732">
          <w:rPr>
            <w:rStyle w:val="Hyperlink"/>
            <w:lang w:val="ru-RU"/>
          </w:rPr>
          <w:instrText xml:space="preserve"> HYPERLINK \l "_Toc423344057" </w:instrText>
        </w:r>
        <w:r w:rsidRPr="00EE0732">
          <w:rPr>
            <w:rStyle w:val="Hyperlink"/>
            <w:lang w:val="ru-RU"/>
          </w:rPr>
          <w:fldChar w:fldCharType="separate"/>
        </w:r>
        <w:r w:rsidRPr="00EE0732">
          <w:rPr>
            <w:rStyle w:val="Hyperlink"/>
            <w:lang w:val="ru-RU"/>
          </w:rPr>
          <w:t>15.3</w:t>
        </w:r>
        <w:r w:rsidRPr="00EE0732">
          <w:rPr>
            <w:rStyle w:val="Hyperlink"/>
            <w:lang w:val="ru-RU"/>
          </w:rPr>
          <w:tab/>
          <w:t>Исключение</w:t>
        </w:r>
        <w:r w:rsidRPr="00EE0732">
          <w:rPr>
            <w:rStyle w:val="Hyperlink"/>
            <w:lang w:val="ru-RU"/>
          </w:rPr>
          <w:fldChar w:fldCharType="end"/>
        </w:r>
      </w:ins>
    </w:p>
    <w:p w:rsidR="00B566A7" w:rsidRPr="00EE0732" w:rsidRDefault="00B566A7" w:rsidP="00B566A7">
      <w:pPr>
        <w:pStyle w:val="TOC1"/>
        <w:spacing w:before="120"/>
        <w:rPr>
          <w:ins w:id="151" w:author="Maloletkova, Svetlana" w:date="2015-06-29T14:23:00Z"/>
          <w:rFonts w:asciiTheme="minorHAnsi" w:eastAsiaTheme="minorEastAsia" w:hAnsiTheme="minorHAnsi" w:cstheme="minorBidi"/>
          <w:lang w:val="ru-RU" w:eastAsia="zh-CN"/>
        </w:rPr>
      </w:pPr>
      <w:ins w:id="152" w:author="Maloletkova, Svetlana" w:date="2015-06-29T14:23:00Z">
        <w:r w:rsidRPr="00EE0732">
          <w:fldChar w:fldCharType="begin"/>
        </w:r>
        <w:r w:rsidRPr="00EE0732">
          <w:rPr>
            <w:lang w:val="ru-RU"/>
          </w:rPr>
          <w:instrText xml:space="preserve"> HYPERLINK \l "_Toc423344058" </w:instrText>
        </w:r>
        <w:r w:rsidRPr="00EE0732">
          <w:fldChar w:fldCharType="separate"/>
        </w:r>
        <w:r w:rsidRPr="00EE0732">
          <w:rPr>
            <w:rStyle w:val="Hyperlink"/>
            <w:lang w:val="ru-RU"/>
          </w:rPr>
          <w:t>16</w:t>
        </w:r>
        <w:r w:rsidRPr="00EE0732">
          <w:rPr>
            <w:rFonts w:asciiTheme="minorHAnsi" w:eastAsiaTheme="minorEastAsia" w:hAnsiTheme="minorHAnsi" w:cstheme="minorBidi"/>
            <w:lang w:val="ru-RU" w:eastAsia="zh-CN"/>
          </w:rPr>
          <w:tab/>
        </w:r>
        <w:r w:rsidRPr="00EE0732">
          <w:rPr>
            <w:rStyle w:val="Hyperlink"/>
            <w:lang w:val="ru-RU"/>
          </w:rPr>
          <w:t>Справочники МСЭ-R</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53" w:author="Maloletkova, Svetlana" w:date="2015-06-29T14:23:00Z"/>
          <w:rStyle w:val="Hyperlink"/>
          <w:lang w:val="ru-RU"/>
        </w:rPr>
      </w:pPr>
      <w:ins w:id="154" w:author="Maloletkova, Svetlana" w:date="2015-06-29T14:23:00Z">
        <w:r w:rsidRPr="00EE0732">
          <w:rPr>
            <w:rStyle w:val="Hyperlink"/>
            <w:lang w:val="ru-RU"/>
          </w:rPr>
          <w:fldChar w:fldCharType="begin"/>
        </w:r>
        <w:r w:rsidRPr="00EE0732">
          <w:rPr>
            <w:rStyle w:val="Hyperlink"/>
            <w:lang w:val="ru-RU"/>
          </w:rPr>
          <w:instrText xml:space="preserve"> HYPERLINK \l "_Toc423344059" </w:instrText>
        </w:r>
        <w:r w:rsidRPr="00EE0732">
          <w:rPr>
            <w:rStyle w:val="Hyperlink"/>
            <w:lang w:val="ru-RU"/>
          </w:rPr>
          <w:fldChar w:fldCharType="separate"/>
        </w:r>
        <w:r w:rsidRPr="00EE0732">
          <w:rPr>
            <w:rStyle w:val="Hyperlink"/>
            <w:lang w:val="ru-RU"/>
          </w:rPr>
          <w:t>16.1</w:t>
        </w:r>
        <w:r w:rsidRPr="00EE0732">
          <w:rPr>
            <w:rStyle w:val="Hyperlink"/>
            <w:lang w:val="ru-RU"/>
          </w:rPr>
          <w:tab/>
          <w:t>Определение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55" w:author="Maloletkova, Svetlana" w:date="2015-06-29T14:23:00Z"/>
          <w:rStyle w:val="Hyperlink"/>
          <w:lang w:val="ru-RU"/>
        </w:rPr>
      </w:pPr>
      <w:ins w:id="156" w:author="Maloletkova, Svetlana" w:date="2015-06-29T14:23:00Z">
        <w:r w:rsidRPr="00EE0732">
          <w:rPr>
            <w:rStyle w:val="Hyperlink"/>
            <w:lang w:val="ru-RU"/>
          </w:rPr>
          <w:fldChar w:fldCharType="begin"/>
        </w:r>
        <w:r w:rsidRPr="00EE0732">
          <w:rPr>
            <w:rStyle w:val="Hyperlink"/>
            <w:lang w:val="ru-RU"/>
          </w:rPr>
          <w:instrText xml:space="preserve"> HYPERLINK \l "_Toc423344060" </w:instrText>
        </w:r>
        <w:r w:rsidRPr="00EE0732">
          <w:rPr>
            <w:rStyle w:val="Hyperlink"/>
            <w:lang w:val="ru-RU"/>
          </w:rPr>
          <w:fldChar w:fldCharType="separate"/>
        </w:r>
        <w:r w:rsidRPr="00EE0732">
          <w:rPr>
            <w:rStyle w:val="Hyperlink"/>
            <w:lang w:val="ru-RU"/>
          </w:rPr>
          <w:t>16.2</w:t>
        </w:r>
        <w:r w:rsidRPr="00EE0732">
          <w:rPr>
            <w:rStyle w:val="Hyperlink"/>
            <w:lang w:val="ru-RU"/>
          </w:rPr>
          <w:tab/>
          <w:t>Утверждение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57" w:author="Maloletkova, Svetlana" w:date="2015-06-29T14:23:00Z"/>
          <w:rStyle w:val="Hyperlink"/>
          <w:lang w:val="ru-RU"/>
        </w:rPr>
      </w:pPr>
      <w:ins w:id="158" w:author="Maloletkova, Svetlana" w:date="2015-06-29T14:23:00Z">
        <w:r w:rsidRPr="00EE0732">
          <w:rPr>
            <w:rStyle w:val="Hyperlink"/>
            <w:lang w:val="ru-RU"/>
          </w:rPr>
          <w:fldChar w:fldCharType="begin"/>
        </w:r>
        <w:r w:rsidRPr="00EE0732">
          <w:rPr>
            <w:rStyle w:val="Hyperlink"/>
            <w:lang w:val="ru-RU"/>
          </w:rPr>
          <w:instrText xml:space="preserve"> HYPERLINK \l "_Toc423344061" </w:instrText>
        </w:r>
        <w:r w:rsidRPr="00EE0732">
          <w:rPr>
            <w:rStyle w:val="Hyperlink"/>
            <w:lang w:val="ru-RU"/>
          </w:rPr>
          <w:fldChar w:fldCharType="separate"/>
        </w:r>
        <w:r w:rsidRPr="00EE0732">
          <w:rPr>
            <w:rStyle w:val="Hyperlink"/>
            <w:lang w:val="ru-RU"/>
          </w:rPr>
          <w:t>16.3</w:t>
        </w:r>
        <w:r w:rsidRPr="00EE0732">
          <w:rPr>
            <w:rStyle w:val="Hyperlink"/>
            <w:lang w:val="ru-RU"/>
          </w:rPr>
          <w:tab/>
          <w:t>Исключение</w:t>
        </w:r>
        <w:r w:rsidRPr="00EE0732">
          <w:rPr>
            <w:rStyle w:val="Hyperlink"/>
            <w:lang w:val="ru-RU"/>
          </w:rPr>
          <w:fldChar w:fldCharType="end"/>
        </w:r>
      </w:ins>
    </w:p>
    <w:p w:rsidR="00B566A7" w:rsidRPr="00EE0732" w:rsidRDefault="00B566A7" w:rsidP="00B566A7">
      <w:pPr>
        <w:pStyle w:val="TOC1"/>
        <w:spacing w:before="120"/>
        <w:rPr>
          <w:ins w:id="159" w:author="Maloletkova, Svetlana" w:date="2015-06-29T14:23:00Z"/>
          <w:rFonts w:asciiTheme="minorHAnsi" w:eastAsiaTheme="minorEastAsia" w:hAnsiTheme="minorHAnsi" w:cstheme="minorBidi"/>
          <w:lang w:val="ru-RU" w:eastAsia="zh-CN"/>
        </w:rPr>
      </w:pPr>
      <w:ins w:id="160" w:author="Maloletkova, Svetlana" w:date="2015-06-29T14:23:00Z">
        <w:r w:rsidRPr="00EE0732">
          <w:fldChar w:fldCharType="begin"/>
        </w:r>
        <w:r w:rsidRPr="00EE0732">
          <w:rPr>
            <w:lang w:val="ru-RU"/>
          </w:rPr>
          <w:instrText xml:space="preserve"> HYPERLINK \l "_Toc423344062" </w:instrText>
        </w:r>
        <w:r w:rsidRPr="00EE0732">
          <w:fldChar w:fldCharType="separate"/>
        </w:r>
        <w:r w:rsidRPr="00EE0732">
          <w:rPr>
            <w:rStyle w:val="Hyperlink"/>
            <w:lang w:val="ru-RU"/>
          </w:rPr>
          <w:t>17</w:t>
        </w:r>
        <w:r w:rsidRPr="00EE0732">
          <w:rPr>
            <w:rFonts w:asciiTheme="minorHAnsi" w:eastAsiaTheme="minorEastAsia" w:hAnsiTheme="minorHAnsi" w:cstheme="minorBidi"/>
            <w:lang w:val="ru-RU" w:eastAsia="zh-CN"/>
          </w:rPr>
          <w:tab/>
        </w:r>
        <w:r w:rsidRPr="00EE0732">
          <w:rPr>
            <w:rStyle w:val="Hyperlink"/>
            <w:lang w:val="ru-RU"/>
          </w:rPr>
          <w:t>Мнения МСЭ-R</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61" w:author="Maloletkova, Svetlana" w:date="2015-06-29T14:23:00Z"/>
          <w:rStyle w:val="Hyperlink"/>
          <w:lang w:val="ru-RU"/>
        </w:rPr>
      </w:pPr>
      <w:ins w:id="162" w:author="Maloletkova, Svetlana" w:date="2015-06-29T14:23:00Z">
        <w:r w:rsidRPr="00EE0732">
          <w:rPr>
            <w:rStyle w:val="Hyperlink"/>
            <w:lang w:val="ru-RU"/>
          </w:rPr>
          <w:fldChar w:fldCharType="begin"/>
        </w:r>
        <w:r w:rsidRPr="00EE0732">
          <w:rPr>
            <w:rStyle w:val="Hyperlink"/>
            <w:lang w:val="ru-RU"/>
          </w:rPr>
          <w:instrText xml:space="preserve"> HYPERLINK \l "_Toc423344063" </w:instrText>
        </w:r>
        <w:r w:rsidRPr="00EE0732">
          <w:rPr>
            <w:rStyle w:val="Hyperlink"/>
            <w:lang w:val="ru-RU"/>
          </w:rPr>
          <w:fldChar w:fldCharType="separate"/>
        </w:r>
        <w:r w:rsidRPr="00EE0732">
          <w:rPr>
            <w:rStyle w:val="Hyperlink"/>
            <w:lang w:val="ru-RU"/>
          </w:rPr>
          <w:t>17.1</w:t>
        </w:r>
        <w:r w:rsidRPr="00EE0732">
          <w:rPr>
            <w:rStyle w:val="Hyperlink"/>
            <w:lang w:val="ru-RU"/>
          </w:rPr>
          <w:tab/>
          <w:t>Определение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63" w:author="Maloletkova, Svetlana" w:date="2015-06-29T14:23:00Z"/>
          <w:rStyle w:val="Hyperlink"/>
          <w:lang w:val="ru-RU"/>
        </w:rPr>
      </w:pPr>
      <w:ins w:id="164" w:author="Maloletkova, Svetlana" w:date="2015-06-29T14:23:00Z">
        <w:r w:rsidRPr="00EE0732">
          <w:rPr>
            <w:rStyle w:val="Hyperlink"/>
            <w:lang w:val="ru-RU"/>
          </w:rPr>
          <w:fldChar w:fldCharType="begin"/>
        </w:r>
        <w:r w:rsidRPr="00EE0732">
          <w:rPr>
            <w:rStyle w:val="Hyperlink"/>
            <w:lang w:val="ru-RU"/>
          </w:rPr>
          <w:instrText xml:space="preserve"> HYPERLINK \l "_Toc423344064" </w:instrText>
        </w:r>
        <w:r w:rsidRPr="00EE0732">
          <w:rPr>
            <w:rStyle w:val="Hyperlink"/>
            <w:lang w:val="ru-RU"/>
          </w:rPr>
          <w:fldChar w:fldCharType="separate"/>
        </w:r>
        <w:r w:rsidRPr="00EE0732">
          <w:rPr>
            <w:rStyle w:val="Hyperlink"/>
            <w:lang w:val="ru-RU"/>
          </w:rPr>
          <w:t>17.2</w:t>
        </w:r>
        <w:r w:rsidRPr="00EE0732">
          <w:rPr>
            <w:rStyle w:val="Hyperlink"/>
            <w:lang w:val="ru-RU"/>
          </w:rPr>
          <w:tab/>
          <w:t>Утверждение</w:t>
        </w:r>
        <w:r w:rsidRPr="00EE0732">
          <w:rPr>
            <w:rStyle w:val="Hyperlink"/>
            <w:lang w:val="ru-RU"/>
          </w:rPr>
          <w:fldChar w:fldCharType="end"/>
        </w:r>
      </w:ins>
    </w:p>
    <w:p w:rsidR="00B566A7" w:rsidRPr="00EE0732" w:rsidRDefault="00B566A7" w:rsidP="00B566A7">
      <w:pPr>
        <w:pStyle w:val="TOC1"/>
        <w:tabs>
          <w:tab w:val="clear" w:pos="567"/>
          <w:tab w:val="left" w:pos="1134"/>
        </w:tabs>
        <w:spacing w:before="80"/>
        <w:ind w:left="1134"/>
        <w:rPr>
          <w:ins w:id="165" w:author="Maloletkova, Svetlana" w:date="2015-06-29T14:23:00Z"/>
          <w:rFonts w:asciiTheme="minorHAnsi" w:eastAsiaTheme="minorEastAsia" w:hAnsiTheme="minorHAnsi" w:cstheme="minorBidi"/>
          <w:lang w:val="ru-RU" w:eastAsia="zh-CN"/>
        </w:rPr>
      </w:pPr>
      <w:ins w:id="166" w:author="Maloletkova, Svetlana" w:date="2015-06-29T14:23:00Z">
        <w:r w:rsidRPr="00EE0732">
          <w:fldChar w:fldCharType="begin"/>
        </w:r>
        <w:r w:rsidRPr="00EE0732">
          <w:rPr>
            <w:lang w:val="ru-RU"/>
          </w:rPr>
          <w:instrText xml:space="preserve"> HYPERLINK \l "_Toc423344065" </w:instrText>
        </w:r>
        <w:r w:rsidRPr="00EE0732">
          <w:fldChar w:fldCharType="separate"/>
        </w:r>
        <w:r w:rsidRPr="00EE0732">
          <w:rPr>
            <w:rStyle w:val="Hyperlink"/>
            <w:lang w:val="ru-RU"/>
          </w:rPr>
          <w:t>17.3</w:t>
        </w:r>
        <w:r w:rsidRPr="00EE0732">
          <w:rPr>
            <w:rFonts w:asciiTheme="minorHAnsi" w:eastAsiaTheme="minorEastAsia" w:hAnsiTheme="minorHAnsi" w:cstheme="minorBidi"/>
            <w:lang w:val="ru-RU" w:eastAsia="zh-CN"/>
          </w:rPr>
          <w:tab/>
        </w:r>
        <w:r w:rsidRPr="00EE0732">
          <w:rPr>
            <w:rStyle w:val="Hyperlink"/>
            <w:lang w:val="ru-RU"/>
          </w:rPr>
          <w:t>Исключение</w:t>
        </w:r>
        <w:r w:rsidRPr="00EE0732">
          <w:rPr>
            <w:rStyle w:val="Hyperlink"/>
            <w:lang w:val="ru-RU"/>
          </w:rPr>
          <w:fldChar w:fldCharType="end"/>
        </w:r>
      </w:ins>
    </w:p>
    <w:p w:rsidR="00D27489" w:rsidRPr="00EE0732" w:rsidRDefault="00B566A7" w:rsidP="00B566A7">
      <w:pPr>
        <w:spacing w:before="0"/>
        <w:rPr>
          <w:lang w:val="ru-RU"/>
        </w:rPr>
      </w:pPr>
      <w:ins w:id="167" w:author="Maloletkova, Svetlana" w:date="2015-06-29T14:23:00Z">
        <w:r w:rsidRPr="00EE0732">
          <w:rPr>
            <w:lang w:val="ru-RU"/>
          </w:rPr>
          <w:fldChar w:fldCharType="end"/>
        </w:r>
      </w:ins>
      <w:r w:rsidR="00D27489" w:rsidRPr="00EE0732">
        <w:rPr>
          <w:lang w:val="ru-RU"/>
        </w:rPr>
        <w:br w:type="page"/>
      </w:r>
    </w:p>
    <w:p w:rsidR="00D27489" w:rsidRPr="00EE0732" w:rsidRDefault="007A743B" w:rsidP="00D27489">
      <w:pPr>
        <w:pStyle w:val="PartNo"/>
        <w:rPr>
          <w:lang w:val="ru-RU"/>
        </w:rPr>
      </w:pPr>
      <w:bookmarkStart w:id="168" w:name="part1"/>
      <w:r w:rsidRPr="00EE0732">
        <w:rPr>
          <w:lang w:val="ru-RU"/>
        </w:rPr>
        <w:lastRenderedPageBreak/>
        <w:t>ЧАСТЬ</w:t>
      </w:r>
      <w:r w:rsidR="00D27489" w:rsidRPr="00EE0732">
        <w:rPr>
          <w:lang w:val="ru-RU"/>
        </w:rPr>
        <w:t xml:space="preserve"> 1</w:t>
      </w:r>
      <w:bookmarkEnd w:id="168"/>
    </w:p>
    <w:p w:rsidR="00D27489" w:rsidRPr="00EE0732" w:rsidRDefault="007A743B" w:rsidP="00D27489">
      <w:pPr>
        <w:pStyle w:val="Parttitle"/>
        <w:rPr>
          <w:lang w:val="ru-RU"/>
        </w:rPr>
      </w:pPr>
      <w:r w:rsidRPr="00EE0732">
        <w:rPr>
          <w:lang w:val="ru-RU"/>
        </w:rPr>
        <w:t>Методы работы</w:t>
      </w:r>
    </w:p>
    <w:p w:rsidR="001B65CA" w:rsidRPr="00EE0732" w:rsidDel="00DB7AE1" w:rsidRDefault="001B65CA" w:rsidP="00A02FEA">
      <w:pPr>
        <w:pStyle w:val="Heading1"/>
        <w:rPr>
          <w:lang w:val="ru-RU"/>
        </w:rPr>
      </w:pPr>
      <w:moveFromRangeStart w:id="169" w:author="Svechnikov, Andrey" w:date="2015-10-19T12:23:00Z" w:name="move433020740"/>
      <w:moveFrom w:id="170" w:author="Svechnikov, Andrey" w:date="2015-10-19T12:23:00Z">
        <w:r w:rsidRPr="00EE0732" w:rsidDel="00DB7AE1">
          <w:rPr>
            <w:lang w:val="ru-RU"/>
          </w:rPr>
          <w:t>1</w:t>
        </w:r>
        <w:r w:rsidRPr="00EE0732" w:rsidDel="00DB7AE1">
          <w:rPr>
            <w:lang w:val="ru-RU"/>
          </w:rPr>
          <w:tab/>
        </w:r>
        <w:r w:rsidR="00A02FEA" w:rsidRPr="00EE0732" w:rsidDel="00DB7AE1">
          <w:rPr>
            <w:lang w:val="ru-RU"/>
          </w:rPr>
          <w:t>Общие соображения</w:t>
        </w:r>
      </w:moveFrom>
    </w:p>
    <w:p w:rsidR="001B65CA" w:rsidRPr="00EE0732" w:rsidDel="00DB7AE1" w:rsidRDefault="001B65CA" w:rsidP="00B6173D">
      <w:pPr>
        <w:pStyle w:val="Heading2"/>
        <w:rPr>
          <w:lang w:val="ru-RU"/>
        </w:rPr>
      </w:pPr>
      <w:moveFrom w:id="171" w:author="Svechnikov, Andrey" w:date="2015-10-19T12:23:00Z">
        <w:r w:rsidRPr="00EE0732" w:rsidDel="00DB7AE1">
          <w:rPr>
            <w:lang w:val="ru-RU"/>
          </w:rPr>
          <w:t>1.1</w:t>
        </w:r>
        <w:r w:rsidRPr="00EE0732" w:rsidDel="00DB7AE1">
          <w:rPr>
            <w:lang w:val="ru-RU"/>
          </w:rPr>
          <w:tab/>
          <w:t>Координация между исследовательскими комиссиями, Секторами, а также другими международными организациями</w:t>
        </w:r>
      </w:moveFrom>
    </w:p>
    <w:p w:rsidR="001B65CA" w:rsidRPr="00EE0732" w:rsidDel="00DB7AE1" w:rsidRDefault="001B65CA" w:rsidP="00B6173D">
      <w:pPr>
        <w:pStyle w:val="Heading3"/>
        <w:rPr>
          <w:lang w:val="ru-RU"/>
        </w:rPr>
      </w:pPr>
      <w:moveFrom w:id="172" w:author="Svechnikov, Andrey" w:date="2015-10-19T12:23:00Z">
        <w:r w:rsidRPr="00EE0732" w:rsidDel="00DB7AE1">
          <w:rPr>
            <w:lang w:val="ru-RU"/>
          </w:rPr>
          <w:t>1.1.1</w:t>
        </w:r>
        <w:r w:rsidRPr="00EE0732" w:rsidDel="00DB7AE1">
          <w:rPr>
            <w:lang w:val="ru-RU"/>
          </w:rPr>
          <w:tab/>
          <w:t>Собрания председателей и заместителей председателей исследовательских комиссий</w:t>
        </w:r>
      </w:moveFrom>
    </w:p>
    <w:p w:rsidR="001B65CA" w:rsidRPr="00EE0732" w:rsidDel="00DB7AE1" w:rsidRDefault="001B65CA" w:rsidP="00640F0F">
      <w:pPr>
        <w:rPr>
          <w:lang w:val="ru-RU"/>
        </w:rPr>
      </w:pPr>
      <w:moveFrom w:id="173" w:author="Svechnikov, Andrey" w:date="2015-10-19T12:23:00Z">
        <w:r w:rsidRPr="00EE0732" w:rsidDel="00DB7AE1">
          <w:rPr>
            <w:lang w:val="ru-RU"/>
          </w:rPr>
          <w:t>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 чтобы избежать дублирования в работе между несколькими исследовательскими комиссиями. Директор выступает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 Однако перед собранием КГР каждые два года организуется однодневное очное собрание.</w:t>
        </w:r>
      </w:moveFrom>
    </w:p>
    <w:p w:rsidR="001B65CA" w:rsidRPr="00EE0732" w:rsidDel="00DB7AE1" w:rsidRDefault="001B65CA" w:rsidP="00B6173D">
      <w:pPr>
        <w:pStyle w:val="Heading3"/>
        <w:rPr>
          <w:lang w:val="ru-RU"/>
        </w:rPr>
      </w:pPr>
      <w:moveFrom w:id="174" w:author="Svechnikov, Andrey" w:date="2015-10-19T12:23:00Z">
        <w:r w:rsidRPr="00EE0732" w:rsidDel="00DB7AE1">
          <w:rPr>
            <w:lang w:val="ru-RU"/>
          </w:rPr>
          <w:t>1.1.2</w:t>
        </w:r>
        <w:r w:rsidRPr="00EE0732" w:rsidDel="00DB7AE1">
          <w:rPr>
            <w:lang w:val="ru-RU"/>
          </w:rPr>
          <w:tab/>
          <w:t>Докладчики по взаимодействию</w:t>
        </w:r>
      </w:moveFrom>
    </w:p>
    <w:p w:rsidR="001B65CA" w:rsidRPr="00EE0732" w:rsidDel="00DB7AE1" w:rsidRDefault="001B65CA" w:rsidP="001B65CA">
      <w:pPr>
        <w:rPr>
          <w:lang w:val="ru-RU"/>
        </w:rPr>
      </w:pPr>
      <w:moveFrom w:id="175" w:author="Svechnikov, Andrey" w:date="2015-10-19T12:23:00Z">
        <w:r w:rsidRPr="00EE0732" w:rsidDel="00DB7AE1">
          <w:rPr>
            <w:lang w:val="ru-RU"/>
          </w:rPr>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 или исследовательских комиссий двух других Секторов.</w:t>
        </w:r>
      </w:moveFrom>
    </w:p>
    <w:p w:rsidR="001B65CA" w:rsidRPr="00EE0732" w:rsidDel="00DB7AE1" w:rsidRDefault="001B65CA" w:rsidP="00B6173D">
      <w:pPr>
        <w:pStyle w:val="Heading3"/>
        <w:rPr>
          <w:lang w:val="ru-RU"/>
        </w:rPr>
      </w:pPr>
      <w:moveFrom w:id="176" w:author="Svechnikov, Andrey" w:date="2015-10-19T12:23:00Z">
        <w:r w:rsidRPr="00EE0732" w:rsidDel="00DB7AE1">
          <w:rPr>
            <w:lang w:val="ru-RU"/>
          </w:rPr>
          <w:t>1.1.3</w:t>
        </w:r>
        <w:r w:rsidRPr="00EE0732" w:rsidDel="00DB7AE1">
          <w:rPr>
            <w:lang w:val="ru-RU"/>
          </w:rPr>
          <w:tab/>
          <w:t>Межсекторальные координационные группы</w:t>
        </w:r>
      </w:moveFrom>
    </w:p>
    <w:p w:rsidR="001B65CA" w:rsidRPr="00EE0732" w:rsidDel="00DB7AE1" w:rsidRDefault="001B65CA" w:rsidP="001B65CA">
      <w:pPr>
        <w:rPr>
          <w:lang w:val="ru-RU"/>
        </w:rPr>
      </w:pPr>
      <w:moveFrom w:id="177" w:author="Svechnikov, Andrey" w:date="2015-10-19T12:23:00Z">
        <w:r w:rsidRPr="00EE0732" w:rsidDel="00DB7AE1">
          <w:rPr>
            <w:lang w:val="ru-RU"/>
          </w:rPr>
          <w:t>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вопросам. В такой ситуации между двумя или между тремя Секторами возможно соглашение о создании Межсекторальной координационной группы (МКГ). Для получения более подробной информации о данной процедуре см. Резолюции МСЭ-R 6 и МСЭ-R 7.</w:t>
        </w:r>
      </w:moveFrom>
    </w:p>
    <w:p w:rsidR="001B65CA" w:rsidRPr="00EE0732" w:rsidDel="00DB7AE1" w:rsidRDefault="001B65CA" w:rsidP="00B6173D">
      <w:pPr>
        <w:pStyle w:val="Heading3"/>
        <w:rPr>
          <w:lang w:val="ru-RU"/>
        </w:rPr>
      </w:pPr>
      <w:moveFrom w:id="178" w:author="Svechnikov, Andrey" w:date="2015-10-19T12:23:00Z">
        <w:r w:rsidRPr="00EE0732" w:rsidDel="00DB7AE1">
          <w:rPr>
            <w:lang w:val="ru-RU"/>
          </w:rPr>
          <w:t>1.1.4</w:t>
        </w:r>
        <w:r w:rsidRPr="00EE0732" w:rsidDel="00DB7AE1">
          <w:rPr>
            <w:lang w:val="ru-RU"/>
          </w:rPr>
          <w:tab/>
          <w:t>Другие международные организации</w:t>
        </w:r>
      </w:moveFrom>
    </w:p>
    <w:p w:rsidR="001B65CA" w:rsidRPr="00EE0732" w:rsidDel="00DB7AE1" w:rsidRDefault="009C2348" w:rsidP="001B65CA">
      <w:pPr>
        <w:rPr>
          <w:lang w:val="ru-RU"/>
        </w:rPr>
      </w:pPr>
      <w:moveFrom w:id="179" w:author="Svechnikov, Andrey" w:date="2015-10-19T12:23:00Z">
        <w:r w:rsidRPr="00EE0732" w:rsidDel="00DB7AE1">
          <w:rPr>
            <w:lang w:val="ru-RU"/>
          </w:rPr>
          <w:t>В случае</w:t>
        </w:r>
        <w:r w:rsidR="001B65CA" w:rsidRPr="00EE0732" w:rsidDel="00DB7AE1">
          <w:rPr>
            <w:lang w:val="ru-RU"/>
          </w:rPr>
          <w:t xml:space="preserve"> когда существует потребность в сотрудничестве и координации с другими международными организациями, такое взаимодействие обеспечивает Директор. Связь по конкретным техническим проблемам после консультации с Директором могут осуществлять рабочие или целевые группы или представитель, назначенный исследовательской комиссией. Более подробно этот процесс см. в Резолюции МСЭ</w:t>
        </w:r>
        <w:r w:rsidR="001B65CA" w:rsidRPr="00EE0732" w:rsidDel="00DB7AE1">
          <w:rPr>
            <w:lang w:val="ru-RU"/>
          </w:rPr>
          <w:noBreakHyphen/>
          <w:t>R 9.</w:t>
        </w:r>
      </w:moveFrom>
    </w:p>
    <w:p w:rsidR="00640F0F" w:rsidRPr="00EE0732" w:rsidDel="00DB7AE1" w:rsidRDefault="00640F0F" w:rsidP="00640F0F">
      <w:pPr>
        <w:pStyle w:val="Heading2"/>
        <w:rPr>
          <w:lang w:val="ru-RU"/>
        </w:rPr>
      </w:pPr>
      <w:bookmarkStart w:id="180" w:name="_Toc423343953"/>
      <w:moveFrom w:id="181" w:author="Svechnikov, Andrey" w:date="2015-10-19T12:23:00Z">
        <w:r w:rsidRPr="00EE0732" w:rsidDel="00DB7AE1">
          <w:rPr>
            <w:lang w:val="ru-RU"/>
          </w:rPr>
          <w:t>1.2</w:t>
        </w:r>
        <w:r w:rsidRPr="00EE0732" w:rsidDel="00DB7AE1">
          <w:rPr>
            <w:lang w:val="ru-RU"/>
          </w:rPr>
          <w:tab/>
          <w:t>Руководящие указания Директора</w:t>
        </w:r>
      </w:moveFrom>
      <w:bookmarkEnd w:id="180"/>
    </w:p>
    <w:p w:rsidR="005B33D2" w:rsidRPr="00EE0732" w:rsidDel="00DB7AE1" w:rsidRDefault="00640F0F" w:rsidP="00640F0F">
      <w:pPr>
        <w:rPr>
          <w:lang w:val="ru-RU"/>
        </w:rPr>
      </w:pPr>
      <w:moveFrom w:id="182" w:author="Svechnikov, Andrey" w:date="2015-10-19T12:23:00Z">
        <w:r w:rsidRPr="00EE0732" w:rsidDel="00DB7AE1">
          <w:rPr>
            <w:lang w:val="ru-RU"/>
          </w:rPr>
          <w:t>1.2.1</w:t>
        </w:r>
        <w:r w:rsidRPr="00EE0732" w:rsidDel="00DB7AE1">
          <w:rPr>
            <w:lang w:val="ru-RU"/>
          </w:rPr>
          <w:tab/>
          <w:t xml:space="preserve">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(БР), которые могут повлиять на работу исследовательских комиссий и подчиненных им групп (см. раздел </w:t>
        </w:r>
        <w:r w:rsidRPr="00EE0732" w:rsidDel="00DB7AE1">
          <w:rPr>
            <w:i/>
            <w:iCs/>
            <w:lang w:val="ru-RU"/>
          </w:rPr>
          <w:t>учитывая</w:t>
        </w:r>
        <w:r w:rsidRPr="00EE0732" w:rsidDel="00DB7AE1">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moveFrom>
    </w:p>
    <w:p w:rsidR="00F83976" w:rsidRPr="00EE0732" w:rsidDel="00DB7AE1" w:rsidRDefault="00F83976" w:rsidP="00F83976">
      <w:pPr>
        <w:rPr>
          <w:lang w:val="ru-RU"/>
        </w:rPr>
      </w:pPr>
      <w:moveFrom w:id="183" w:author="Svechnikov, Andrey" w:date="2015-10-19T12:23:00Z">
        <w:r w:rsidRPr="00EE0732" w:rsidDel="00DB7AE1">
          <w:rPr>
            <w:lang w:val="ru-RU"/>
          </w:rPr>
          <w:t>1.2.2</w:t>
        </w:r>
        <w:r w:rsidRPr="00EE0732" w:rsidDel="00DB7AE1">
          <w:rPr>
            <w:lang w:val="ru-RU"/>
          </w:rPr>
          <w:tab/>
          <w:t>Издаваемые Директором руководящие указания 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moveFrom>
    </w:p>
    <w:p w:rsidR="00F83976" w:rsidRPr="00EE0732" w:rsidDel="00DB7AE1" w:rsidRDefault="00F83976" w:rsidP="00F83976">
      <w:pPr>
        <w:rPr>
          <w:lang w:val="ru-RU"/>
        </w:rPr>
      </w:pPr>
      <w:moveFrom w:id="184" w:author="Svechnikov, Andrey" w:date="2015-10-19T12:23:00Z">
        <w:r w:rsidRPr="00EE0732" w:rsidDel="00DB7AE1">
          <w:rPr>
            <w:lang w:val="ru-RU"/>
          </w:rPr>
          <w:lastRenderedPageBreak/>
          <w:t>1.2.3</w:t>
        </w:r>
        <w:r w:rsidRPr="00EE0732" w:rsidDel="00DB7AE1">
          <w:rPr>
            <w:lang w:val="ru-RU"/>
          </w:rPr>
          <w:tab/>
          <w:t>В частности:</w:t>
        </w:r>
      </w:moveFrom>
    </w:p>
    <w:p w:rsidR="00F83976" w:rsidRPr="00EE0732" w:rsidDel="00DB7AE1" w:rsidRDefault="00F83976" w:rsidP="00F83976">
      <w:pPr>
        <w:pStyle w:val="enumlev1"/>
        <w:rPr>
          <w:lang w:val="ru-RU"/>
        </w:rPr>
      </w:pPr>
      <w:moveFrom w:id="185" w:author="Svechnikov, Andrey" w:date="2015-10-19T12:23:00Z">
        <w:r w:rsidRPr="00EE0732" w:rsidDel="00DB7AE1">
          <w:rPr>
            <w:lang w:val="ru-RU"/>
          </w:rPr>
          <w:t>–</w:t>
        </w:r>
        <w:r w:rsidRPr="00EE0732" w:rsidDel="00DB7AE1">
          <w:rPr>
            <w:lang w:val="ru-RU"/>
          </w:rPr>
          <w:tab/>
          <w:t>вклады представляются Директору с помощью электронных средств, допуская определенные исключения для развивающихся стран, которые не могут этого сделать;</w:t>
        </w:r>
      </w:moveFrom>
    </w:p>
    <w:p w:rsidR="00F83976" w:rsidRPr="00EE0732" w:rsidDel="00DB7AE1" w:rsidRDefault="00F83976" w:rsidP="00F83976">
      <w:pPr>
        <w:pStyle w:val="enumlev1"/>
        <w:rPr>
          <w:lang w:val="ru-RU"/>
        </w:rPr>
      </w:pPr>
      <w:moveFrom w:id="186" w:author="Svechnikov, Andrey" w:date="2015-10-19T12:23:00Z">
        <w:r w:rsidRPr="00EE0732" w:rsidDel="00DB7AE1">
          <w:rPr>
            <w:lang w:val="ru-RU"/>
          </w:rPr>
          <w:t>–</w:t>
        </w:r>
        <w:r w:rsidRPr="00EE0732" w:rsidDel="00DB7AE1">
          <w:rPr>
            <w:lang w:val="ru-RU"/>
          </w:rPr>
          <w:tab/>
          <w:t>Директор может вернуть любой документ, не соответствующий руководящим указаниям, с целью приведения его в соответствие;</w:t>
        </w:r>
      </w:moveFrom>
    </w:p>
    <w:p w:rsidR="00F83976" w:rsidRPr="00EE0732" w:rsidDel="00DB7AE1" w:rsidRDefault="00F83976" w:rsidP="00F83976">
      <w:pPr>
        <w:pStyle w:val="enumlev1"/>
        <w:rPr>
          <w:lang w:val="ru-RU"/>
        </w:rPr>
      </w:pPr>
      <w:moveFrom w:id="187" w:author="Svechnikov, Andrey" w:date="2015-10-19T12:23:00Z">
        <w:r w:rsidRPr="00EE0732" w:rsidDel="00DB7AE1">
          <w:rPr>
            <w:bCs/>
            <w:lang w:val="ru-RU"/>
          </w:rPr>
          <w:t>–</w:t>
        </w:r>
        <w:r w:rsidRPr="00EE0732" w:rsidDel="00DB7AE1">
          <w:rPr>
            <w:bCs/>
            <w:lang w:val="ru-RU"/>
          </w:rPr>
          <w:tab/>
        </w:r>
        <w:r w:rsidRPr="00EE0732" w:rsidDel="00DB7AE1">
          <w:rPr>
            <w:lang w:val="ru-RU"/>
          </w:rPr>
          <w:t>в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moveFrom>
    </w:p>
    <w:p w:rsidR="00F83976" w:rsidRPr="00EE0732" w:rsidDel="00DB7AE1" w:rsidRDefault="00F83976" w:rsidP="00F83976">
      <w:pPr>
        <w:pStyle w:val="enumlev1"/>
        <w:rPr>
          <w:lang w:val="ru-RU"/>
        </w:rPr>
      </w:pPr>
      <w:moveFrom w:id="188" w:author="Svechnikov, Andrey" w:date="2015-10-19T12:23:00Z">
        <w:r w:rsidRPr="00EE0732" w:rsidDel="00DB7AE1">
          <w:rPr>
            <w:bCs/>
            <w:lang w:val="ru-RU"/>
          </w:rPr>
          <w:t>–</w:t>
        </w:r>
        <w:r w:rsidRPr="00EE0732" w:rsidDel="00DB7AE1">
          <w:rPr>
            <w:bCs/>
            <w:lang w:val="ru-RU"/>
          </w:rPr>
          <w:tab/>
        </w:r>
        <w:r w:rsidRPr="00EE0732" w:rsidDel="00DB7AE1">
          <w:rPr>
            <w:lang w:val="ru-RU"/>
          </w:rPr>
          <w:t>вклады направляются председателю и заместителям председателя, если имею</w:t>
        </w:r>
        <w:r w:rsidR="00B6173D" w:rsidRPr="00EE0732" w:rsidDel="00DB7AE1">
          <w:rPr>
            <w:lang w:val="ru-RU"/>
          </w:rPr>
          <w:t xml:space="preserve">тся, заинтересованной группы, а также председателю и </w:t>
        </w:r>
        <w:r w:rsidRPr="00EE0732" w:rsidDel="00DB7AE1">
          <w:rPr>
            <w:lang w:val="ru-RU"/>
          </w:rPr>
          <w:t>заместителям председателя исследовательской комиссии;</w:t>
        </w:r>
      </w:moveFrom>
    </w:p>
    <w:p w:rsidR="003C492E" w:rsidRPr="00EE0732" w:rsidDel="00DB7AE1" w:rsidRDefault="00F83976">
      <w:pPr>
        <w:pStyle w:val="enumlev1"/>
        <w:rPr>
          <w:ins w:id="189" w:author="Shalimova, Elena" w:date="2015-10-16T15:51:00Z"/>
          <w:lang w:val="ru-RU"/>
        </w:rPr>
        <w:pPrChange w:id="190" w:author="Komissarova, Olga" w:date="2015-06-17T16:37:00Z">
          <w:pPr/>
        </w:pPrChange>
      </w:pPr>
      <w:moveFrom w:id="191" w:author="Svechnikov, Andrey" w:date="2015-10-19T12:23:00Z">
        <w:r w:rsidRPr="00EE0732" w:rsidDel="00DB7AE1">
          <w:rPr>
            <w:bCs/>
            <w:lang w:val="ru-RU"/>
          </w:rPr>
          <w:t>–</w:t>
        </w:r>
        <w:r w:rsidRPr="00EE0732" w:rsidDel="00DB7AE1">
          <w:rPr>
            <w:bCs/>
            <w:lang w:val="ru-RU"/>
          </w:rPr>
          <w:tab/>
        </w:r>
        <w:r w:rsidRPr="00EE0732" w:rsidDel="00DB7AE1">
          <w:rPr>
            <w:lang w:val="ru-RU"/>
          </w:rPr>
          <w:t>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автоформатирования; изменения в существующем тексте должны быть показаны в режиме отображения правки (опция "Track Changes").</w:t>
        </w:r>
      </w:moveFrom>
      <w:bookmarkStart w:id="192" w:name="_Toc423343935"/>
    </w:p>
    <w:moveFromRangeEnd w:id="169"/>
    <w:p w:rsidR="007809A0" w:rsidRPr="00EE0732" w:rsidRDefault="007809A0">
      <w:pPr>
        <w:pStyle w:val="Heading1"/>
        <w:rPr>
          <w:ins w:id="193" w:author="Maloletkova, Svetlana" w:date="2015-06-29T10:44:00Z"/>
          <w:lang w:val="ru-RU"/>
        </w:rPr>
        <w:pPrChange w:id="194" w:author="Komissarova, Olga" w:date="2015-06-17T16:37:00Z">
          <w:pPr/>
        </w:pPrChange>
      </w:pPr>
      <w:ins w:id="195" w:author="Komissarova, Olga" w:date="2015-06-17T16:36:00Z">
        <w:r w:rsidRPr="00EE0732">
          <w:rPr>
            <w:lang w:val="ru-RU"/>
          </w:rPr>
          <w:t>1</w:t>
        </w:r>
        <w:r w:rsidRPr="00EE0732">
          <w:rPr>
            <w:lang w:val="ru-RU"/>
          </w:rPr>
          <w:tab/>
          <w:t>Введение</w:t>
        </w:r>
      </w:ins>
      <w:bookmarkEnd w:id="192"/>
    </w:p>
    <w:p w:rsidR="007809A0" w:rsidRPr="00EE0732" w:rsidRDefault="007809A0" w:rsidP="00B04F52">
      <w:pPr>
        <w:rPr>
          <w:ins w:id="196" w:author="Komissarova, Olga" w:date="2015-06-17T16:38:00Z"/>
          <w:lang w:val="ru-RU"/>
          <w:rPrChange w:id="197" w:author="Svechnikov, Andrey" w:date="2015-06-22T14:41:00Z">
            <w:rPr>
              <w:ins w:id="198" w:author="Komissarova, Olga" w:date="2015-06-17T16:38:00Z"/>
              <w:lang w:val="en-US"/>
            </w:rPr>
          </w:rPrChange>
        </w:rPr>
      </w:pPr>
      <w:ins w:id="199" w:author="Anonym" w:date="2015-05-06T21:09:00Z">
        <w:r w:rsidRPr="00EE0732">
          <w:rPr>
            <w:lang w:val="ru-RU"/>
            <w:rPrChange w:id="200" w:author="Svechnikov, Andrey" w:date="2015-06-22T14:41:00Z">
              <w:rPr>
                <w:lang w:val="en-US"/>
              </w:rPr>
            </w:rPrChange>
          </w:rPr>
          <w:t>1.1</w:t>
        </w:r>
        <w:r w:rsidRPr="00EE0732">
          <w:rPr>
            <w:lang w:val="ru-RU"/>
            <w:rPrChange w:id="201" w:author="Svechnikov, Andrey" w:date="2015-06-22T14:41:00Z">
              <w:rPr>
                <w:lang w:val="en-US"/>
              </w:rPr>
            </w:rPrChange>
          </w:rPr>
          <w:tab/>
        </w:r>
      </w:ins>
      <w:ins w:id="202" w:author="Svechnikov, Andrey" w:date="2015-06-22T14:41:00Z">
        <w:r w:rsidRPr="00EE0732">
          <w:rPr>
            <w:lang w:val="ru-RU"/>
          </w:rPr>
          <w:t xml:space="preserve">Как </w:t>
        </w:r>
      </w:ins>
      <w:ins w:id="203" w:author="Svechnikov, Andrey" w:date="2015-06-22T14:45:00Z">
        <w:r w:rsidRPr="00EE0732">
          <w:rPr>
            <w:lang w:val="ru-RU"/>
          </w:rPr>
          <w:t>отмечено</w:t>
        </w:r>
      </w:ins>
      <w:ins w:id="204" w:author="Svechnikov, Andrey" w:date="2015-06-22T14:41:00Z">
        <w:r w:rsidRPr="00EE0732">
          <w:rPr>
            <w:lang w:val="ru-RU"/>
          </w:rPr>
          <w:t xml:space="preserve"> в Статье </w:t>
        </w:r>
      </w:ins>
      <w:ins w:id="205" w:author="Anonym" w:date="2015-05-06T21:09:00Z">
        <w:r w:rsidRPr="00EE0732">
          <w:rPr>
            <w:lang w:val="ru-RU"/>
            <w:rPrChange w:id="206" w:author="Svechnikov, Andrey" w:date="2015-06-22T14:41:00Z">
              <w:rPr>
                <w:lang w:val="en-US"/>
              </w:rPr>
            </w:rPrChange>
          </w:rPr>
          <w:t>12</w:t>
        </w:r>
      </w:ins>
      <w:ins w:id="207" w:author="Svechnikov, Andrey" w:date="2015-06-22T14:42:00Z">
        <w:r w:rsidRPr="00EE0732">
          <w:rPr>
            <w:lang w:val="ru-RU"/>
          </w:rPr>
          <w:t xml:space="preserve"> Устава</w:t>
        </w:r>
      </w:ins>
      <w:ins w:id="208" w:author="Anonym" w:date="2015-05-06T21:09:00Z">
        <w:r w:rsidRPr="00EE0732">
          <w:rPr>
            <w:lang w:val="ru-RU"/>
            <w:rPrChange w:id="209" w:author="Svechnikov, Andrey" w:date="2015-06-22T14:41:00Z">
              <w:rPr>
                <w:lang w:val="en-US"/>
              </w:rPr>
            </w:rPrChange>
          </w:rPr>
          <w:t xml:space="preserve">, </w:t>
        </w:r>
      </w:ins>
      <w:ins w:id="210" w:author="Komissarova, Olga" w:date="2015-06-17T16:38:00Z">
        <w:r w:rsidRPr="00EE0732">
          <w:rPr>
            <w:lang w:val="ru-RU"/>
          </w:rPr>
          <w:t>Сектор</w:t>
        </w:r>
        <w:r w:rsidRPr="00EE0732">
          <w:rPr>
            <w:lang w:val="ru-RU"/>
            <w:rPrChange w:id="211" w:author="Svechnikov, Andrey" w:date="2015-06-22T14:41:00Z">
              <w:rPr>
                <w:lang w:val="en-US"/>
              </w:rPr>
            </w:rPrChange>
          </w:rPr>
          <w:t xml:space="preserve"> </w:t>
        </w:r>
        <w:r w:rsidRPr="00EE0732">
          <w:rPr>
            <w:lang w:val="ru-RU"/>
          </w:rPr>
          <w:t>радиосвяз</w:t>
        </w:r>
      </w:ins>
      <w:ins w:id="212" w:author="Svechnikov, Andrey" w:date="2015-06-22T14:44:00Z">
        <w:r w:rsidRPr="00EE0732">
          <w:rPr>
            <w:lang w:val="ru-RU"/>
          </w:rPr>
          <w:t>и</w:t>
        </w:r>
      </w:ins>
      <w:ins w:id="213" w:author="Komissarova, Olga" w:date="2015-06-17T16:38:00Z">
        <w:r w:rsidRPr="00EE0732">
          <w:rPr>
            <w:lang w:val="ru-RU"/>
            <w:rPrChange w:id="214" w:author="Svechnikov, Andrey" w:date="2015-06-22T14:41:00Z">
              <w:rPr>
                <w:lang w:val="en-US"/>
              </w:rPr>
            </w:rPrChange>
          </w:rPr>
          <w:t xml:space="preserve">, </w:t>
        </w:r>
        <w:r w:rsidRPr="00EE0732">
          <w:rPr>
            <w:lang w:val="ru-RU"/>
          </w:rPr>
          <w:t>с</w:t>
        </w:r>
        <w:r w:rsidRPr="00EE0732">
          <w:rPr>
            <w:lang w:val="ru-RU"/>
            <w:rPrChange w:id="215" w:author="Svechnikov, Andrey" w:date="2015-06-22T14:41:00Z">
              <w:rPr>
                <w:lang w:val="en-US"/>
              </w:rPr>
            </w:rPrChange>
          </w:rPr>
          <w:t xml:space="preserve"> </w:t>
        </w:r>
        <w:r w:rsidRPr="00EE0732">
          <w:rPr>
            <w:lang w:val="ru-RU"/>
          </w:rPr>
          <w:t>учетом</w:t>
        </w:r>
        <w:r w:rsidRPr="00EE0732">
          <w:rPr>
            <w:lang w:val="ru-RU"/>
            <w:rPrChange w:id="216" w:author="Svechnikov, Andrey" w:date="2015-06-22T14:41:00Z">
              <w:rPr>
                <w:lang w:val="en-US"/>
              </w:rPr>
            </w:rPrChange>
          </w:rPr>
          <w:t xml:space="preserve"> </w:t>
        </w:r>
        <w:r w:rsidRPr="00EE0732">
          <w:rPr>
            <w:lang w:val="ru-RU"/>
          </w:rPr>
          <w:t>особых</w:t>
        </w:r>
        <w:r w:rsidRPr="00EE0732">
          <w:rPr>
            <w:lang w:val="ru-RU"/>
            <w:rPrChange w:id="217" w:author="Svechnikov, Andrey" w:date="2015-06-22T14:41:00Z">
              <w:rPr>
                <w:lang w:val="en-US"/>
              </w:rPr>
            </w:rPrChange>
          </w:rPr>
          <w:t xml:space="preserve"> </w:t>
        </w:r>
        <w:r w:rsidRPr="00EE0732">
          <w:rPr>
            <w:lang w:val="ru-RU"/>
          </w:rPr>
          <w:t>интересов</w:t>
        </w:r>
        <w:r w:rsidRPr="00EE0732">
          <w:rPr>
            <w:lang w:val="ru-RU"/>
            <w:rPrChange w:id="218" w:author="Svechnikov, Andrey" w:date="2015-06-22T14:41:00Z">
              <w:rPr>
                <w:lang w:val="en-US"/>
              </w:rPr>
            </w:rPrChange>
          </w:rPr>
          <w:t xml:space="preserve"> </w:t>
        </w:r>
        <w:r w:rsidRPr="00EE0732">
          <w:rPr>
            <w:lang w:val="ru-RU"/>
          </w:rPr>
          <w:t>развивающихся</w:t>
        </w:r>
        <w:r w:rsidRPr="00EE0732">
          <w:rPr>
            <w:lang w:val="ru-RU"/>
            <w:rPrChange w:id="219" w:author="Svechnikov, Andrey" w:date="2015-06-22T14:41:00Z">
              <w:rPr>
                <w:lang w:val="en-US"/>
              </w:rPr>
            </w:rPrChange>
          </w:rPr>
          <w:t xml:space="preserve"> </w:t>
        </w:r>
        <w:r w:rsidRPr="00EE0732">
          <w:rPr>
            <w:lang w:val="ru-RU"/>
          </w:rPr>
          <w:t>стран</w:t>
        </w:r>
        <w:r w:rsidRPr="00EE0732">
          <w:rPr>
            <w:lang w:val="ru-RU"/>
            <w:rPrChange w:id="220" w:author="Svechnikov, Andrey" w:date="2015-06-22T14:41:00Z">
              <w:rPr>
                <w:lang w:val="en-US"/>
              </w:rPr>
            </w:rPrChange>
          </w:rPr>
          <w:t xml:space="preserve">, </w:t>
        </w:r>
        <w:r w:rsidRPr="00EE0732">
          <w:rPr>
            <w:lang w:val="ru-RU"/>
          </w:rPr>
          <w:t>реализ</w:t>
        </w:r>
      </w:ins>
      <w:ins w:id="221" w:author="Svechnikov, Andrey" w:date="2015-06-22T14:44:00Z">
        <w:r w:rsidRPr="00EE0732">
          <w:rPr>
            <w:lang w:val="ru-RU"/>
          </w:rPr>
          <w:t>ует</w:t>
        </w:r>
      </w:ins>
      <w:ins w:id="222" w:author="Komissarova, Olga" w:date="2015-06-17T16:38:00Z">
        <w:r w:rsidRPr="00EE0732">
          <w:rPr>
            <w:lang w:val="ru-RU"/>
            <w:rPrChange w:id="223" w:author="Svechnikov, Andrey" w:date="2015-06-22T14:41:00Z">
              <w:rPr>
                <w:lang w:val="en-US"/>
              </w:rPr>
            </w:rPrChange>
          </w:rPr>
          <w:t xml:space="preserve"> </w:t>
        </w:r>
        <w:r w:rsidRPr="00EE0732">
          <w:rPr>
            <w:lang w:val="ru-RU"/>
          </w:rPr>
          <w:t>цел</w:t>
        </w:r>
      </w:ins>
      <w:ins w:id="224" w:author="Svechnikov, Andrey" w:date="2015-06-22T14:44:00Z">
        <w:r w:rsidRPr="00EE0732">
          <w:rPr>
            <w:lang w:val="ru-RU"/>
          </w:rPr>
          <w:t>и</w:t>
        </w:r>
      </w:ins>
      <w:ins w:id="225" w:author="Komissarova, Olga" w:date="2015-06-17T16:38:00Z">
        <w:r w:rsidRPr="00EE0732">
          <w:rPr>
            <w:lang w:val="ru-RU"/>
            <w:rPrChange w:id="226" w:author="Svechnikov, Andrey" w:date="2015-06-22T14:41:00Z">
              <w:rPr>
                <w:lang w:val="en-US"/>
              </w:rPr>
            </w:rPrChange>
          </w:rPr>
          <w:t xml:space="preserve"> </w:t>
        </w:r>
        <w:r w:rsidRPr="00EE0732">
          <w:rPr>
            <w:lang w:val="ru-RU"/>
          </w:rPr>
          <w:t>Союза</w:t>
        </w:r>
        <w:r w:rsidRPr="00EE0732">
          <w:rPr>
            <w:lang w:val="ru-RU"/>
            <w:rPrChange w:id="227" w:author="Svechnikov, Andrey" w:date="2015-06-22T14:41:00Z">
              <w:rPr>
                <w:lang w:val="en-US"/>
              </w:rPr>
            </w:rPrChange>
          </w:rPr>
          <w:t xml:space="preserve">, </w:t>
        </w:r>
        <w:r w:rsidRPr="00EE0732">
          <w:rPr>
            <w:lang w:val="ru-RU"/>
          </w:rPr>
          <w:t>относящи</w:t>
        </w:r>
      </w:ins>
      <w:ins w:id="228" w:author="Svechnikov, Andrey" w:date="2015-06-22T14:44:00Z">
        <w:r w:rsidRPr="00EE0732">
          <w:rPr>
            <w:lang w:val="ru-RU"/>
          </w:rPr>
          <w:t>е</w:t>
        </w:r>
      </w:ins>
      <w:ins w:id="229" w:author="Komissarova, Olga" w:date="2015-06-17T16:38:00Z">
        <w:r w:rsidRPr="00EE0732">
          <w:rPr>
            <w:lang w:val="ru-RU"/>
          </w:rPr>
          <w:t>ся</w:t>
        </w:r>
        <w:r w:rsidRPr="00EE0732">
          <w:rPr>
            <w:lang w:val="ru-RU"/>
            <w:rPrChange w:id="230" w:author="Svechnikov, Andrey" w:date="2015-06-22T14:41:00Z">
              <w:rPr>
                <w:lang w:val="en-US"/>
              </w:rPr>
            </w:rPrChange>
          </w:rPr>
          <w:t xml:space="preserve"> </w:t>
        </w:r>
        <w:r w:rsidRPr="00EE0732">
          <w:rPr>
            <w:lang w:val="ru-RU"/>
          </w:rPr>
          <w:t>к</w:t>
        </w:r>
        <w:r w:rsidRPr="00EE0732">
          <w:rPr>
            <w:lang w:val="ru-RU"/>
            <w:rPrChange w:id="231" w:author="Svechnikov, Andrey" w:date="2015-06-22T14:41:00Z">
              <w:rPr>
                <w:lang w:val="en-US"/>
              </w:rPr>
            </w:rPrChange>
          </w:rPr>
          <w:t xml:space="preserve"> </w:t>
        </w:r>
        <w:r w:rsidRPr="00EE0732">
          <w:rPr>
            <w:lang w:val="ru-RU"/>
          </w:rPr>
          <w:t>радиосвязи</w:t>
        </w:r>
        <w:r w:rsidRPr="00EE0732">
          <w:rPr>
            <w:lang w:val="ru-RU"/>
            <w:rPrChange w:id="232" w:author="Svechnikov, Andrey" w:date="2015-06-22T14:41:00Z">
              <w:rPr>
                <w:lang w:val="en-US"/>
              </w:rPr>
            </w:rPrChange>
          </w:rPr>
          <w:t xml:space="preserve">, </w:t>
        </w:r>
        <w:r w:rsidRPr="00EE0732">
          <w:rPr>
            <w:lang w:val="ru-RU"/>
          </w:rPr>
          <w:t>как</w:t>
        </w:r>
        <w:r w:rsidRPr="00EE0732">
          <w:rPr>
            <w:lang w:val="ru-RU"/>
            <w:rPrChange w:id="233" w:author="Svechnikov, Andrey" w:date="2015-06-22T14:41:00Z">
              <w:rPr>
                <w:lang w:val="en-US"/>
              </w:rPr>
            </w:rPrChange>
          </w:rPr>
          <w:t xml:space="preserve"> </w:t>
        </w:r>
        <w:r w:rsidRPr="00EE0732">
          <w:rPr>
            <w:lang w:val="ru-RU"/>
          </w:rPr>
          <w:t>указано</w:t>
        </w:r>
        <w:r w:rsidRPr="00EE0732">
          <w:rPr>
            <w:lang w:val="ru-RU"/>
            <w:rPrChange w:id="234" w:author="Svechnikov, Andrey" w:date="2015-06-22T14:41:00Z">
              <w:rPr>
                <w:lang w:val="en-US"/>
              </w:rPr>
            </w:rPrChange>
          </w:rPr>
          <w:t xml:space="preserve"> </w:t>
        </w:r>
        <w:r w:rsidRPr="00EE0732">
          <w:rPr>
            <w:lang w:val="ru-RU"/>
          </w:rPr>
          <w:t>в</w:t>
        </w:r>
        <w:r w:rsidRPr="00EE0732">
          <w:rPr>
            <w:lang w:val="ru-RU"/>
            <w:rPrChange w:id="235" w:author="Svechnikov, Andrey" w:date="2015-06-22T14:41:00Z">
              <w:rPr>
                <w:lang w:val="en-US"/>
              </w:rPr>
            </w:rPrChange>
          </w:rPr>
          <w:t xml:space="preserve"> </w:t>
        </w:r>
        <w:r w:rsidRPr="00EE0732">
          <w:rPr>
            <w:lang w:val="ru-RU"/>
          </w:rPr>
          <w:t>Статье</w:t>
        </w:r>
        <w:r w:rsidRPr="00EE0732">
          <w:rPr>
            <w:lang w:val="ru-RU"/>
            <w:rPrChange w:id="236" w:author="Svechnikov, Andrey" w:date="2015-06-22T14:41:00Z">
              <w:rPr>
                <w:lang w:val="en-US"/>
              </w:rPr>
            </w:rPrChange>
          </w:rPr>
          <w:t xml:space="preserve"> 1 </w:t>
        </w:r>
        <w:r w:rsidRPr="00EE0732">
          <w:rPr>
            <w:lang w:val="ru-RU"/>
          </w:rPr>
          <w:t>Устава</w:t>
        </w:r>
        <w:r w:rsidRPr="00EE0732">
          <w:rPr>
            <w:lang w:val="ru-RU"/>
            <w:rPrChange w:id="237" w:author="Svechnikov, Andrey" w:date="2015-06-22T14:41:00Z">
              <w:rPr>
                <w:lang w:val="en-US"/>
              </w:rPr>
            </w:rPrChange>
          </w:rPr>
          <w:t xml:space="preserve">, </w:t>
        </w:r>
        <w:r w:rsidRPr="00EE0732">
          <w:rPr>
            <w:lang w:val="ru-RU"/>
          </w:rPr>
          <w:t>путем</w:t>
        </w:r>
        <w:r w:rsidRPr="00EE0732">
          <w:rPr>
            <w:lang w:val="ru-RU"/>
            <w:rPrChange w:id="238" w:author="Svechnikov, Andrey" w:date="2015-06-22T14:41:00Z">
              <w:rPr>
                <w:lang w:val="en-US"/>
              </w:rPr>
            </w:rPrChange>
          </w:rPr>
          <w:t>:</w:t>
        </w:r>
      </w:ins>
    </w:p>
    <w:p w:rsidR="007809A0" w:rsidRPr="00EE0732" w:rsidRDefault="007809A0" w:rsidP="007809A0">
      <w:pPr>
        <w:pStyle w:val="enumlev1"/>
        <w:rPr>
          <w:ins w:id="239" w:author="Komissarova, Olga" w:date="2015-06-17T16:38:00Z"/>
          <w:lang w:val="ru-RU"/>
        </w:rPr>
      </w:pPr>
      <w:ins w:id="240" w:author="Komissarova, Olga" w:date="2015-06-17T16:38:00Z">
        <w:r w:rsidRPr="00EE0732">
          <w:rPr>
            <w:lang w:val="ru-RU"/>
          </w:rPr>
          <w:t>–</w:t>
        </w:r>
        <w:r w:rsidRPr="00EE0732">
          <w:rPr>
            <w:lang w:val="ru-RU"/>
          </w:rPr>
          <w:tab/>
          <w:t>обеспечения рационального, справедливого, эффективного и экономного использования радиочастотного спектра всеми службами радиосвязи, включая те, которые используют орбиту геостационарных спутников или другие спутниковые орбиты, при условии выполнения положений Статьи 44 Устава</w:t>
        </w:r>
      </w:ins>
      <w:ins w:id="241" w:author="Maloletkova, Svetlana" w:date="2015-06-30T10:39:00Z">
        <w:r w:rsidRPr="00EE0732">
          <w:rPr>
            <w:lang w:val="ru-RU"/>
          </w:rPr>
          <w:t>;</w:t>
        </w:r>
      </w:ins>
      <w:ins w:id="242" w:author="Komissarova, Olga" w:date="2015-06-17T16:38:00Z">
        <w:r w:rsidRPr="00EE0732">
          <w:rPr>
            <w:lang w:val="ru-RU"/>
          </w:rPr>
          <w:t xml:space="preserve"> и</w:t>
        </w:r>
      </w:ins>
    </w:p>
    <w:p w:rsidR="007809A0" w:rsidRPr="00EE0732" w:rsidRDefault="007809A0" w:rsidP="007809A0">
      <w:pPr>
        <w:pStyle w:val="enumlev1"/>
        <w:rPr>
          <w:ins w:id="243" w:author="Anonym" w:date="2015-05-06T21:09:00Z"/>
          <w:lang w:val="ru-RU"/>
        </w:rPr>
      </w:pPr>
      <w:ins w:id="244" w:author="Komissarova, Olga" w:date="2015-06-17T16:38:00Z">
        <w:r w:rsidRPr="00EE0732">
          <w:rPr>
            <w:lang w:val="ru-RU"/>
          </w:rPr>
          <w:t>–</w:t>
        </w:r>
        <w:r w:rsidRPr="00EE0732">
          <w:rPr>
            <w:lang w:val="ru-RU"/>
          </w:rPr>
          <w:tab/>
          <w:t>проведения исследований без ограничения диапазона частот и принятия рекомендаций по вопросам радиосвязи.</w:t>
        </w:r>
      </w:ins>
    </w:p>
    <w:p w:rsidR="007809A0" w:rsidRPr="00EE0732" w:rsidRDefault="007809A0" w:rsidP="007809A0">
      <w:pPr>
        <w:rPr>
          <w:ins w:id="245" w:author="Anonym" w:date="2015-05-06T21:09:00Z"/>
          <w:lang w:val="ru-RU"/>
          <w:rPrChange w:id="246" w:author="Svechnikov, Andrey" w:date="2015-06-22T14:47:00Z">
            <w:rPr>
              <w:ins w:id="247" w:author="Anonym" w:date="2015-05-06T21:09:00Z"/>
              <w:lang w:val="en-US"/>
            </w:rPr>
          </w:rPrChange>
        </w:rPr>
      </w:pPr>
      <w:ins w:id="248" w:author="Anonym" w:date="2015-05-06T21:09:00Z">
        <w:r w:rsidRPr="00EE0732">
          <w:rPr>
            <w:lang w:val="ru-RU"/>
            <w:rPrChange w:id="249" w:author="Svechnikov, Andrey" w:date="2015-06-22T14:46:00Z">
              <w:rPr>
                <w:lang w:val="en-US"/>
              </w:rPr>
            </w:rPrChange>
          </w:rPr>
          <w:t>1.2</w:t>
        </w:r>
        <w:r w:rsidRPr="00EE0732">
          <w:rPr>
            <w:lang w:val="ru-RU"/>
            <w:rPrChange w:id="250" w:author="Svechnikov, Andrey" w:date="2015-06-22T14:46:00Z">
              <w:rPr>
                <w:lang w:val="en-US"/>
              </w:rPr>
            </w:rPrChange>
          </w:rPr>
          <w:tab/>
        </w:r>
      </w:ins>
      <w:ins w:id="251" w:author="Svechnikov, Andrey" w:date="2015-06-22T14:46:00Z">
        <w:r w:rsidRPr="00EE0732">
          <w:rPr>
            <w:lang w:val="ru-RU"/>
            <w:rPrChange w:id="252" w:author="Svechnikov, Andrey" w:date="2015-06-22T14:46:00Z">
              <w:rPr>
                <w:lang w:val="en-US"/>
              </w:rPr>
            </w:rPrChange>
          </w:rPr>
          <w:t xml:space="preserve">Сектор </w:t>
        </w:r>
        <w:r w:rsidRPr="00EE0732">
          <w:rPr>
            <w:lang w:val="ru-RU"/>
          </w:rPr>
          <w:t xml:space="preserve">радиосвязи </w:t>
        </w:r>
        <w:r w:rsidRPr="00EE0732">
          <w:rPr>
            <w:lang w:val="ru-RU"/>
            <w:rPrChange w:id="253" w:author="Svechnikov, Andrey" w:date="2015-06-22T14:46:00Z">
              <w:rPr>
                <w:lang w:val="en-US"/>
              </w:rPr>
            </w:rPrChange>
          </w:rPr>
          <w:t xml:space="preserve">осуществляет работу через всемирные и региональные конференции радиосвязи, </w:t>
        </w:r>
        <w:proofErr w:type="spellStart"/>
        <w:r w:rsidRPr="00EE0732">
          <w:rPr>
            <w:lang w:val="ru-RU"/>
            <w:rPrChange w:id="254" w:author="Svechnikov, Andrey" w:date="2015-06-22T14:46:00Z">
              <w:rPr>
                <w:lang w:val="en-US"/>
              </w:rPr>
            </w:rPrChange>
          </w:rPr>
          <w:t>Радиорегламентарный</w:t>
        </w:r>
        <w:proofErr w:type="spellEnd"/>
        <w:r w:rsidRPr="00EE0732">
          <w:rPr>
            <w:lang w:val="ru-RU"/>
            <w:rPrChange w:id="255" w:author="Svechnikov, Andrey" w:date="2015-06-22T14:46:00Z">
              <w:rPr>
                <w:lang w:val="en-US"/>
              </w:rPr>
            </w:rPrChange>
          </w:rPr>
          <w:t xml:space="preserve"> комитет, ассамблеи радиосвязи, исследовательские комиссии по радиосвязи, Консультативную группу по радиосвязи и Бюро радиосвязи, возглавляемое избираемым директором.</w:t>
        </w:r>
      </w:ins>
      <w:ins w:id="256" w:author="Svechnikov, Andrey" w:date="2015-06-22T14:47:00Z">
        <w:r w:rsidRPr="00EE0732">
          <w:rPr>
            <w:lang w:val="ru-RU"/>
          </w:rPr>
          <w:t xml:space="preserve"> Настоящая Резолюция касается ассамблеи радиосвязи, исследовательских комиссий по радиосвязи и Консультативной группы по радиосвязи.</w:t>
        </w:r>
      </w:ins>
    </w:p>
    <w:p w:rsidR="007809A0" w:rsidRPr="00EE0732" w:rsidRDefault="007809A0" w:rsidP="007809A0">
      <w:pPr>
        <w:rPr>
          <w:ins w:id="257" w:author="Anonym" w:date="2015-05-06T21:09:00Z"/>
          <w:lang w:val="ru-RU"/>
        </w:rPr>
      </w:pPr>
      <w:ins w:id="258" w:author="Anonym" w:date="2015-05-06T21:09:00Z">
        <w:r w:rsidRPr="00EE0732">
          <w:rPr>
            <w:lang w:val="ru-RU"/>
            <w:rPrChange w:id="259" w:author="Svechnikov, Andrey" w:date="2015-06-22T14:48:00Z">
              <w:rPr>
                <w:lang w:val="en-US"/>
              </w:rPr>
            </w:rPrChange>
          </w:rPr>
          <w:t>1.3</w:t>
        </w:r>
        <w:r w:rsidRPr="00EE0732">
          <w:rPr>
            <w:lang w:val="ru-RU"/>
            <w:rPrChange w:id="260" w:author="Svechnikov, Andrey" w:date="2015-06-22T14:48:00Z">
              <w:rPr>
                <w:lang w:val="en-US"/>
              </w:rPr>
            </w:rPrChange>
          </w:rPr>
          <w:tab/>
        </w:r>
      </w:ins>
      <w:ins w:id="261" w:author="Svechnikov, Andrey" w:date="2015-06-22T14:48:00Z">
        <w:r w:rsidRPr="00EE0732">
          <w:rPr>
            <w:lang w:val="ru-RU"/>
            <w:rPrChange w:id="262" w:author="Svechnikov, Andrey" w:date="2015-06-22T14:48:00Z">
              <w:rPr>
                <w:lang w:val="en-US"/>
              </w:rPr>
            </w:rPrChange>
          </w:rPr>
          <w:t>Членами Сектора радиосвязи являются</w:t>
        </w:r>
        <w:r w:rsidRPr="00EE0732">
          <w:rPr>
            <w:lang w:val="ru-RU"/>
          </w:rPr>
          <w:t>,</w:t>
        </w:r>
        <w:r w:rsidRPr="00EE0732">
          <w:rPr>
            <w:lang w:val="ru-RU"/>
            <w:rPrChange w:id="263" w:author="Svechnikov, Andrey" w:date="2015-06-22T14:48:00Z">
              <w:rPr>
                <w:lang w:val="en-US"/>
              </w:rPr>
            </w:rPrChange>
          </w:rPr>
          <w:t xml:space="preserve"> по праву, администрации всех Государств-Членов</w:t>
        </w:r>
        <w:r w:rsidRPr="00EE0732">
          <w:rPr>
            <w:lang w:val="ru-RU"/>
          </w:rPr>
          <w:t xml:space="preserve">, а также </w:t>
        </w:r>
        <w:r w:rsidRPr="00EE0732">
          <w:rPr>
            <w:lang w:val="ru-RU"/>
            <w:rPrChange w:id="264" w:author="Svechnikov, Andrey" w:date="2015-06-22T14:48:00Z">
              <w:rPr>
                <w:lang w:val="en-US"/>
              </w:rPr>
            </w:rPrChange>
          </w:rPr>
          <w:t>люб</w:t>
        </w:r>
      </w:ins>
      <w:ins w:id="265" w:author="Svechnikov, Andrey" w:date="2015-06-26T10:11:00Z">
        <w:r w:rsidRPr="00EE0732">
          <w:rPr>
            <w:lang w:val="ru-RU"/>
          </w:rPr>
          <w:t>ые</w:t>
        </w:r>
      </w:ins>
      <w:ins w:id="266" w:author="Svechnikov, Andrey" w:date="2015-06-22T14:48:00Z">
        <w:r w:rsidRPr="00EE0732">
          <w:rPr>
            <w:lang w:val="ru-RU"/>
            <w:rPrChange w:id="267" w:author="Svechnikov, Andrey" w:date="2015-06-22T14:48:00Z">
              <w:rPr>
                <w:lang w:val="en-US"/>
              </w:rPr>
            </w:rPrChange>
          </w:rPr>
          <w:t xml:space="preserve"> объединение или организация, которые стали Членами Сектора в соответствии с надлежащими положениями Конвенции</w:t>
        </w:r>
      </w:ins>
      <w:ins w:id="268" w:author="Anonym" w:date="2015-05-06T21:09:00Z">
        <w:r w:rsidRPr="00EE0732">
          <w:rPr>
            <w:lang w:val="ru-RU"/>
          </w:rPr>
          <w:t>.</w:t>
        </w:r>
      </w:ins>
    </w:p>
    <w:p w:rsidR="007809A0" w:rsidRPr="00EE0732" w:rsidRDefault="007809A0" w:rsidP="007809A0">
      <w:pPr>
        <w:pStyle w:val="Heading1"/>
        <w:rPr>
          <w:lang w:val="ru-RU"/>
        </w:rPr>
      </w:pPr>
      <w:r w:rsidRPr="00EE0732">
        <w:rPr>
          <w:lang w:val="ru-RU"/>
        </w:rPr>
        <w:t>2</w:t>
      </w:r>
      <w:r w:rsidRPr="00EE0732">
        <w:rPr>
          <w:lang w:val="ru-RU"/>
        </w:rPr>
        <w:tab/>
        <w:t>Ассамблея радиосвязи</w:t>
      </w:r>
    </w:p>
    <w:p w:rsidR="007809A0" w:rsidRPr="00EE0732" w:rsidRDefault="007809A0" w:rsidP="007809A0">
      <w:pPr>
        <w:pStyle w:val="Heading2"/>
        <w:rPr>
          <w:lang w:val="ru-RU"/>
        </w:rPr>
      </w:pPr>
      <w:r w:rsidRPr="00EE0732">
        <w:rPr>
          <w:lang w:val="ru-RU"/>
        </w:rPr>
        <w:t>2.1</w:t>
      </w:r>
      <w:r w:rsidRPr="00EE0732">
        <w:rPr>
          <w:lang w:val="ru-RU"/>
        </w:rPr>
        <w:tab/>
        <w:t>Функции</w:t>
      </w:r>
    </w:p>
    <w:p w:rsidR="007809A0" w:rsidRPr="00EE0732" w:rsidRDefault="007809A0" w:rsidP="00B6173D">
      <w:pPr>
        <w:rPr>
          <w:lang w:val="ru-RU"/>
        </w:rPr>
      </w:pPr>
      <w:r w:rsidRPr="00EE0732">
        <w:rPr>
          <w:lang w:val="ru-RU"/>
        </w:rPr>
        <w:t>2.1.1</w:t>
      </w:r>
      <w:r w:rsidRPr="00EE0732">
        <w:rPr>
          <w:lang w:val="ru-RU"/>
        </w:rPr>
        <w:tab/>
        <w:t>Ассамблея радиосвязи:</w:t>
      </w:r>
    </w:p>
    <w:p w:rsidR="00DC711C" w:rsidRPr="00EE0732" w:rsidRDefault="007809A0" w:rsidP="00DC711C">
      <w:pPr>
        <w:pStyle w:val="enumlev1"/>
        <w:rPr>
          <w:lang w:val="ru-RU"/>
        </w:rPr>
      </w:pPr>
      <w:r w:rsidRPr="00EE0732">
        <w:rPr>
          <w:lang w:val="ru-RU"/>
        </w:rPr>
        <w:t>–</w:t>
      </w:r>
      <w:r w:rsidRPr="00EE0732">
        <w:rPr>
          <w:lang w:val="ru-RU"/>
        </w:rPr>
        <w:tab/>
        <w:t>рассматривает отчеты Директора Бюро радиосвязи (далее именуемого "Директор"), а также председателей исследовательских комиссий, председателя Подготовительного собрания к конференции (</w:t>
      </w:r>
      <w:proofErr w:type="spellStart"/>
      <w:r w:rsidRPr="00EE0732">
        <w:rPr>
          <w:lang w:val="ru-RU"/>
        </w:rPr>
        <w:t>ПСК</w:t>
      </w:r>
      <w:proofErr w:type="spellEnd"/>
      <w:r w:rsidRPr="00EE0732">
        <w:rPr>
          <w:lang w:val="ru-RU"/>
        </w:rPr>
        <w:t>), председателя Консультативной группы по радиосвязи (</w:t>
      </w:r>
      <w:proofErr w:type="spellStart"/>
      <w:r w:rsidRPr="00EE0732">
        <w:rPr>
          <w:lang w:val="ru-RU"/>
        </w:rPr>
        <w:t>КГР</w:t>
      </w:r>
      <w:proofErr w:type="spellEnd"/>
      <w:r w:rsidRPr="00EE0732">
        <w:rPr>
          <w:lang w:val="ru-RU"/>
        </w:rPr>
        <w:t xml:space="preserve">) в соответствии с п. </w:t>
      </w:r>
      <w:proofErr w:type="spellStart"/>
      <w:r w:rsidRPr="00EE0732">
        <w:rPr>
          <w:lang w:val="ru-RU"/>
        </w:rPr>
        <w:t>1601I</w:t>
      </w:r>
      <w:proofErr w:type="spellEnd"/>
      <w:r w:rsidRPr="00EE0732">
        <w:rPr>
          <w:lang w:val="ru-RU"/>
        </w:rPr>
        <w:t xml:space="preserve"> Конвенции, председателя Специального комитета по </w:t>
      </w:r>
      <w:proofErr w:type="spellStart"/>
      <w:r w:rsidRPr="00EE0732">
        <w:rPr>
          <w:lang w:val="ru-RU"/>
        </w:rPr>
        <w:t>регламентарно</w:t>
      </w:r>
      <w:proofErr w:type="spellEnd"/>
      <w:r w:rsidRPr="00EE0732">
        <w:rPr>
          <w:lang w:val="ru-RU"/>
        </w:rPr>
        <w:t>-процедурным вопросам (</w:t>
      </w:r>
      <w:proofErr w:type="spellStart"/>
      <w:r w:rsidRPr="00EE0732">
        <w:rPr>
          <w:lang w:val="ru-RU"/>
        </w:rPr>
        <w:t>СК</w:t>
      </w:r>
      <w:proofErr w:type="spellEnd"/>
      <w:r w:rsidRPr="00EE0732">
        <w:rPr>
          <w:lang w:val="ru-RU"/>
        </w:rPr>
        <w:t>) и председателя Координационного комитета по терминологии (</w:t>
      </w:r>
      <w:proofErr w:type="spellStart"/>
      <w:r w:rsidRPr="00EE0732">
        <w:rPr>
          <w:lang w:val="ru-RU"/>
        </w:rPr>
        <w:t>ККТ</w:t>
      </w:r>
      <w:proofErr w:type="spellEnd"/>
      <w:r w:rsidRPr="00EE0732">
        <w:rPr>
          <w:lang w:val="ru-RU"/>
        </w:rPr>
        <w:t>);</w:t>
      </w:r>
    </w:p>
    <w:p w:rsidR="00DC711C" w:rsidRPr="00EE0732" w:rsidRDefault="00DC711C" w:rsidP="00114137">
      <w:pPr>
        <w:pStyle w:val="enumlev1"/>
        <w:rPr>
          <w:lang w:val="ru-RU"/>
        </w:rPr>
      </w:pPr>
      <w:r w:rsidRPr="00EE0732">
        <w:rPr>
          <w:lang w:val="ru-RU"/>
        </w:rPr>
        <w:lastRenderedPageBreak/>
        <w:t>–</w:t>
      </w:r>
      <w:r w:rsidRPr="00EE0732">
        <w:rPr>
          <w:lang w:val="ru-RU"/>
        </w:rPr>
        <w:tab/>
        <w:t>утверждает, учитывая приоритетность, срочность и сроки завершения исследований, а также финансовые последствия, программу работы</w:t>
      </w:r>
      <w:r w:rsidR="00114137" w:rsidRPr="00EE0732">
        <w:rPr>
          <w:rStyle w:val="FootnoteReference"/>
          <w:lang w:val="ru-RU"/>
        </w:rPr>
        <w:footnoteReference w:customMarkFollows="1" w:id="1"/>
        <w:t>1</w:t>
      </w:r>
      <w:r w:rsidRPr="00EE0732">
        <w:rPr>
          <w:lang w:val="ru-RU"/>
        </w:rPr>
        <w:t xml:space="preserve"> (см. Резолюцию МСЭ-R 5), вытекающую из анализа:</w:t>
      </w:r>
    </w:p>
    <w:p w:rsidR="00DC711C" w:rsidRPr="00EE0732" w:rsidRDefault="00DC711C" w:rsidP="00B047B8">
      <w:pPr>
        <w:pStyle w:val="enumlev2"/>
        <w:rPr>
          <w:lang w:val="ru-RU"/>
        </w:rPr>
      </w:pPr>
      <w:r w:rsidRPr="00EE0732">
        <w:rPr>
          <w:lang w:val="ru-RU"/>
        </w:rPr>
        <w:t>–</w:t>
      </w:r>
      <w:r w:rsidRPr="00EE0732">
        <w:rPr>
          <w:lang w:val="ru-RU"/>
        </w:rPr>
        <w:tab/>
        <w:t>существующих и новых Вопросов</w:t>
      </w:r>
      <w:del w:id="269" w:author="Tsarapkina, Yulia" w:date="2015-10-19T18:10:00Z">
        <w:r w:rsidR="00C5761B" w:rsidRPr="00EE0732" w:rsidDel="00B047B8">
          <w:rPr>
            <w:rStyle w:val="FootnoteReference"/>
            <w:lang w:val="ru-RU"/>
          </w:rPr>
          <w:footnoteReference w:customMarkFollows="1" w:id="2"/>
          <w:delText>2</w:delText>
        </w:r>
      </w:del>
      <w:r w:rsidRPr="00EE0732">
        <w:rPr>
          <w:lang w:val="ru-RU"/>
        </w:rPr>
        <w:t>;</w:t>
      </w:r>
    </w:p>
    <w:p w:rsidR="00DC711C" w:rsidRPr="00EE0732" w:rsidRDefault="00DC711C" w:rsidP="00DC711C">
      <w:pPr>
        <w:pStyle w:val="enumlev2"/>
        <w:rPr>
          <w:lang w:val="ru-RU"/>
        </w:rPr>
      </w:pPr>
      <w:r w:rsidRPr="00EE0732">
        <w:rPr>
          <w:lang w:val="ru-RU"/>
        </w:rPr>
        <w:t>–</w:t>
      </w:r>
      <w:r w:rsidRPr="00EE0732">
        <w:rPr>
          <w:lang w:val="ru-RU"/>
        </w:rPr>
        <w:tab/>
        <w:t>существующих и новых Резолюций МСЭ-R; и</w:t>
      </w:r>
    </w:p>
    <w:p w:rsidR="00DC711C" w:rsidRPr="00EE0732" w:rsidRDefault="00DC711C" w:rsidP="00DC711C">
      <w:pPr>
        <w:pStyle w:val="enumlev2"/>
        <w:rPr>
          <w:lang w:val="ru-RU"/>
        </w:rPr>
      </w:pPr>
      <w:r w:rsidRPr="00EE0732">
        <w:rPr>
          <w:lang w:val="ru-RU"/>
        </w:rPr>
        <w:t>–</w:t>
      </w:r>
      <w:r w:rsidRPr="00EE0732">
        <w:rPr>
          <w:lang w:val="ru-RU"/>
        </w:rPr>
        <w:tab/>
        <w:t xml:space="preserve">темы, которые должны быть перенесены </w:t>
      </w:r>
      <w:del w:id="272" w:author="Svechnikov, Andrey" w:date="2015-06-22T14:53:00Z">
        <w:r w:rsidRPr="00EE0732" w:rsidDel="00A902DF">
          <w:rPr>
            <w:lang w:val="ru-RU"/>
          </w:rPr>
          <w:delText>с</w:delText>
        </w:r>
      </w:del>
      <w:ins w:id="273" w:author="Svechnikov, Andrey" w:date="2015-06-22T14:53:00Z">
        <w:r w:rsidRPr="00EE0732">
          <w:rPr>
            <w:lang w:val="ru-RU"/>
          </w:rPr>
          <w:t>на</w:t>
        </w:r>
      </w:ins>
      <w:r w:rsidRPr="00EE0732">
        <w:rPr>
          <w:lang w:val="ru-RU"/>
        </w:rPr>
        <w:t xml:space="preserve"> </w:t>
      </w:r>
      <w:del w:id="274" w:author="Svechnikov, Andrey" w:date="2015-06-22T14:53:00Z">
        <w:r w:rsidRPr="00EE0732" w:rsidDel="00A902DF">
          <w:rPr>
            <w:lang w:val="ru-RU"/>
          </w:rPr>
          <w:delText>предыдущего</w:delText>
        </w:r>
      </w:del>
      <w:ins w:id="275" w:author="Svechnikov, Andrey" w:date="2015-06-22T14:53:00Z">
        <w:r w:rsidRPr="00EE0732">
          <w:rPr>
            <w:lang w:val="ru-RU"/>
          </w:rPr>
          <w:t>следующий</w:t>
        </w:r>
      </w:ins>
      <w:r w:rsidRPr="00EE0732">
        <w:rPr>
          <w:lang w:val="ru-RU"/>
        </w:rPr>
        <w:t xml:space="preserve"> исследовательск</w:t>
      </w:r>
      <w:del w:id="276" w:author="Svechnikov, Andrey" w:date="2015-06-22T14:53:00Z">
        <w:r w:rsidRPr="00EE0732" w:rsidDel="00A902DF">
          <w:rPr>
            <w:lang w:val="ru-RU"/>
          </w:rPr>
          <w:delText>ого</w:delText>
        </w:r>
      </w:del>
      <w:ins w:id="277" w:author="Svechnikov, Andrey" w:date="2015-06-22T14:53:00Z">
        <w:r w:rsidRPr="00EE0732">
          <w:rPr>
            <w:lang w:val="ru-RU"/>
          </w:rPr>
          <w:t>ий</w:t>
        </w:r>
      </w:ins>
      <w:r w:rsidRPr="00EE0732">
        <w:rPr>
          <w:lang w:val="ru-RU"/>
        </w:rPr>
        <w:t xml:space="preserve"> период</w:t>
      </w:r>
      <w:del w:id="278" w:author="Svechnikov, Andrey" w:date="2015-06-22T14:54:00Z">
        <w:r w:rsidRPr="00EE0732" w:rsidDel="00A902DF">
          <w:rPr>
            <w:lang w:val="ru-RU"/>
          </w:rPr>
          <w:delText>а</w:delText>
        </w:r>
      </w:del>
      <w:ins w:id="279" w:author="Komissarova, Olga" w:date="2015-06-17T16:51:00Z">
        <w:r w:rsidRPr="00EE0732">
          <w:rPr>
            <w:rStyle w:val="FootnoteReference"/>
            <w:lang w:val="ru-RU"/>
          </w:rPr>
          <w:footnoteReference w:customMarkFollows="1" w:id="3"/>
          <w:t>2</w:t>
        </w:r>
      </w:ins>
      <w:r w:rsidRPr="00EE0732">
        <w:rPr>
          <w:lang w:val="ru-RU"/>
        </w:rPr>
        <w:t xml:space="preserve">, как это определено в отчетах председателей исследовательских комиссий </w:t>
      </w:r>
      <w:del w:id="281" w:author="Maloletkova, Svetlana" w:date="2015-06-29T13:32:00Z">
        <w:r w:rsidRPr="00EE0732" w:rsidDel="006F1D2A">
          <w:rPr>
            <w:lang w:val="ru-RU"/>
          </w:rPr>
          <w:delText>А</w:delText>
        </w:r>
      </w:del>
      <w:ins w:id="282" w:author="Maloletkova, Svetlana" w:date="2015-06-29T13:32:00Z">
        <w:r w:rsidRPr="00EE0732">
          <w:rPr>
            <w:lang w:val="ru-RU"/>
          </w:rPr>
          <w:t>а</w:t>
        </w:r>
      </w:ins>
      <w:r w:rsidRPr="00EE0732">
        <w:rPr>
          <w:lang w:val="ru-RU"/>
        </w:rPr>
        <w:t>ссамблее радиосвязи;</w:t>
      </w:r>
    </w:p>
    <w:p w:rsidR="00DC711C" w:rsidRPr="00EE0732" w:rsidRDefault="00DC711C" w:rsidP="00DC711C">
      <w:pPr>
        <w:pStyle w:val="enumlev1"/>
        <w:rPr>
          <w:lang w:val="ru-RU"/>
        </w:rPr>
      </w:pPr>
      <w:r w:rsidRPr="00EE0732">
        <w:rPr>
          <w:lang w:val="ru-RU"/>
        </w:rPr>
        <w:t>–</w:t>
      </w:r>
      <w:r w:rsidRPr="00EE0732">
        <w:rPr>
          <w:lang w:val="ru-RU"/>
        </w:rPr>
        <w:tab/>
        <w:t>исключает любой Вопрос, если председатель какой-либо исследовательской комиссии на двух следующих друг за другом ассамблеях заявит, что для данного исследования не представляются вклады, если только какие-либо Государства-Члены, Члены Сектора или Ассоциированные члены не сообщат о том, что в рамках данного Вопроса проводятся исследования и соответствующие результаты будут представлены до начала следующей ассамблеи, или если не будет утвержден обновленный вариант этого Вопроса;</w:t>
      </w:r>
    </w:p>
    <w:p w:rsidR="00DC711C" w:rsidRPr="00EE0732" w:rsidRDefault="00DC711C" w:rsidP="00DC711C">
      <w:pPr>
        <w:pStyle w:val="enumlev1"/>
        <w:rPr>
          <w:lang w:val="ru-RU"/>
        </w:rPr>
      </w:pPr>
      <w:r w:rsidRPr="00EE0732">
        <w:rPr>
          <w:lang w:val="ru-RU"/>
        </w:rPr>
        <w:t>–</w:t>
      </w:r>
      <w:r w:rsidRPr="00EE0732">
        <w:rPr>
          <w:lang w:val="ru-RU"/>
        </w:rPr>
        <w:tab/>
        <w:t>в свете утвержденной программы работы принимает решение о целесообразности сохранения, прекращения деятельности или создания исследовательских комиссий (см. Резолюцию МСЭ-R 4) и распределяет между ними подлежащие изучению Вопросы;</w:t>
      </w:r>
    </w:p>
    <w:p w:rsidR="00DC711C" w:rsidRPr="00EE0732" w:rsidRDefault="00DC711C" w:rsidP="00DC711C">
      <w:pPr>
        <w:pStyle w:val="enumlev1"/>
        <w:rPr>
          <w:lang w:val="ru-RU"/>
        </w:rPr>
      </w:pPr>
      <w:r w:rsidRPr="00EE0732">
        <w:rPr>
          <w:lang w:val="ru-RU"/>
        </w:rPr>
        <w:t>–</w:t>
      </w:r>
      <w:r w:rsidRPr="00EE0732">
        <w:rPr>
          <w:lang w:val="ru-RU"/>
        </w:rPr>
        <w:tab/>
        <w:t>уделяет особое внимание проблемам, представляющим особый интерес для развивающихся стран, путем группировки, насколько это возможно, Вопросов, представляющих интерес для таких стран, с целью облегчить их участие в изучении этих Вопросов;</w:t>
      </w:r>
    </w:p>
    <w:p w:rsidR="00DC711C" w:rsidRPr="00EE0732" w:rsidRDefault="00DC711C" w:rsidP="00DC711C">
      <w:pPr>
        <w:pStyle w:val="enumlev1"/>
        <w:rPr>
          <w:lang w:val="ru-RU"/>
        </w:rPr>
      </w:pPr>
      <w:r w:rsidRPr="00EE0732">
        <w:rPr>
          <w:lang w:val="ru-RU"/>
        </w:rPr>
        <w:t>–</w:t>
      </w:r>
      <w:r w:rsidRPr="00EE0732">
        <w:rPr>
          <w:lang w:val="ru-RU"/>
        </w:rPr>
        <w:tab/>
        <w:t>рассматривает и утверждает пересмотренные или новые Резолюции МСЭ-R;</w:t>
      </w:r>
    </w:p>
    <w:p w:rsidR="00DC711C" w:rsidRPr="00EE0732" w:rsidRDefault="00DC711C" w:rsidP="00C52B55">
      <w:pPr>
        <w:pStyle w:val="enumlev1"/>
        <w:rPr>
          <w:lang w:val="ru-RU"/>
        </w:rPr>
      </w:pPr>
      <w:r w:rsidRPr="00EE0732">
        <w:rPr>
          <w:lang w:val="ru-RU"/>
        </w:rPr>
        <w:t>–</w:t>
      </w:r>
      <w:r w:rsidRPr="00EE0732">
        <w:rPr>
          <w:lang w:val="ru-RU"/>
        </w:rPr>
        <w:tab/>
      </w:r>
      <w:ins w:id="283" w:author="Svechnikov, Andrey" w:date="2015-04-30T15:35:00Z">
        <w:r w:rsidRPr="00EE0732">
          <w:rPr>
            <w:lang w:val="ru-RU"/>
          </w:rPr>
          <w:t xml:space="preserve">рассматривает и </w:t>
        </w:r>
      </w:ins>
      <w:r w:rsidRPr="00EE0732">
        <w:rPr>
          <w:lang w:val="ru-RU"/>
        </w:rPr>
        <w:t>утверждает проекты Рекомендаций</w:t>
      </w:r>
      <w:ins w:id="284" w:author="Komissarova, Olga" w:date="2015-10-20T11:59:00Z">
        <w:del w:id="285" w:author="Antipina, Nadezda" w:date="2015-10-20T12:20:00Z">
          <w:r w:rsidR="00C338D3" w:rsidRPr="00EE0732" w:rsidDel="00C52B55">
            <w:rPr>
              <w:lang w:val="ru-RU"/>
            </w:rPr>
            <w:delText>, предложенные исследовательскими комиссиями,</w:delText>
          </w:r>
        </w:del>
        <w:r w:rsidR="00C338D3" w:rsidRPr="00EE0732">
          <w:rPr>
            <w:lang w:val="ru-RU"/>
          </w:rPr>
          <w:t xml:space="preserve"> </w:t>
        </w:r>
      </w:ins>
      <w:r w:rsidRPr="00EE0732">
        <w:rPr>
          <w:lang w:val="ru-RU"/>
        </w:rPr>
        <w:t>и любые другие документы в рамках своей сферы деятельности или принимает меры для передачи вопросов рассмотрения и утверждения проектов Рекомендаций и других документов исследовательским комиссиям, как это указано где-либо в настоящей Резолюции или в других Резолюциях МСЭ-R, в соответствующих случаях;</w:t>
      </w:r>
    </w:p>
    <w:p w:rsidR="00DC711C" w:rsidRPr="00EE0732" w:rsidRDefault="00DC711C" w:rsidP="00DC711C">
      <w:pPr>
        <w:pStyle w:val="enumlev1"/>
        <w:rPr>
          <w:lang w:val="ru-RU"/>
        </w:rPr>
      </w:pPr>
      <w:r w:rsidRPr="00EE0732">
        <w:rPr>
          <w:lang w:val="ru-RU"/>
        </w:rPr>
        <w:t>–</w:t>
      </w:r>
      <w:r w:rsidRPr="00EE0732">
        <w:rPr>
          <w:lang w:val="ru-RU"/>
        </w:rPr>
        <w:tab/>
        <w:t>принимает к сведению Рекомендации, утвержденные после последней ассамблеи радиосвязи, уделяя особое внимание Рекомендациям, включенным посредством ссылки в Регламент радиосвязи</w:t>
      </w:r>
      <w:del w:id="286" w:author="Komissarova, Olga" w:date="2015-06-17T16:49:00Z">
        <w:r w:rsidRPr="00EE0732" w:rsidDel="008D1C0D">
          <w:rPr>
            <w:lang w:val="ru-RU"/>
          </w:rPr>
          <w:delText>.</w:delText>
        </w:r>
      </w:del>
      <w:ins w:id="287" w:author="Komissarova, Olga" w:date="2015-06-17T16:49:00Z">
        <w:r w:rsidRPr="00EE0732">
          <w:rPr>
            <w:lang w:val="ru-RU"/>
          </w:rPr>
          <w:t>;</w:t>
        </w:r>
      </w:ins>
    </w:p>
    <w:p w:rsidR="00DC711C" w:rsidRPr="00EE0732" w:rsidRDefault="00DC711C" w:rsidP="00DC711C">
      <w:pPr>
        <w:pStyle w:val="enumlev1"/>
        <w:rPr>
          <w:lang w:val="ru-RU"/>
        </w:rPr>
      </w:pPr>
      <w:ins w:id="288" w:author="Anonym2" w:date="2015-04-20T19:15:00Z">
        <w:r w:rsidRPr="00EE0732">
          <w:rPr>
            <w:szCs w:val="22"/>
            <w:lang w:val="ru-RU"/>
            <w:rPrChange w:id="289" w:author="Svechnikov, Andrey" w:date="2015-04-30T15:41:00Z">
              <w:rPr>
                <w:color w:val="000000"/>
                <w:szCs w:val="24"/>
                <w:lang w:val="en-US"/>
              </w:rPr>
            </w:rPrChange>
          </w:rPr>
          <w:t>–</w:t>
        </w:r>
      </w:ins>
      <w:ins w:id="290" w:author="Turnbull, Karen" w:date="2015-04-22T12:29:00Z">
        <w:r w:rsidRPr="00EE0732">
          <w:rPr>
            <w:szCs w:val="22"/>
            <w:lang w:val="ru-RU"/>
            <w:rPrChange w:id="291" w:author="Svechnikov, Andrey" w:date="2015-04-30T15:41:00Z">
              <w:rPr>
                <w:color w:val="000000"/>
                <w:szCs w:val="24"/>
                <w:lang w:val="en-US"/>
              </w:rPr>
            </w:rPrChange>
          </w:rPr>
          <w:tab/>
        </w:r>
      </w:ins>
      <w:ins w:id="292" w:author="Svechnikov, Andrey" w:date="2015-04-30T15:41:00Z">
        <w:r w:rsidRPr="00EE0732">
          <w:rPr>
            <w:szCs w:val="22"/>
            <w:lang w:val="ru-RU"/>
            <w:rPrChange w:id="293" w:author="Svechnikov, Andrey" w:date="2015-04-30T15:41:00Z">
              <w:rPr>
                <w:color w:val="000000"/>
                <w:szCs w:val="24"/>
                <w:lang w:val="en-US"/>
              </w:rPr>
            </w:rPrChange>
          </w:rPr>
          <w:t>переда</w:t>
        </w:r>
      </w:ins>
      <w:ins w:id="294" w:author="Svechnikov, Andrey" w:date="2015-06-22T14:55:00Z">
        <w:r w:rsidRPr="00EE0732">
          <w:rPr>
            <w:lang w:val="ru-RU"/>
          </w:rPr>
          <w:t>ет</w:t>
        </w:r>
      </w:ins>
      <w:ins w:id="295" w:author="Svechnikov, Andrey" w:date="2015-04-30T15:41:00Z">
        <w:r w:rsidRPr="00EE0732">
          <w:rPr>
            <w:szCs w:val="22"/>
            <w:lang w:val="ru-RU"/>
            <w:rPrChange w:id="296" w:author="Svechnikov, Andrey" w:date="2015-04-30T15:41:00Z">
              <w:rPr>
                <w:color w:val="000000"/>
                <w:szCs w:val="24"/>
                <w:lang w:val="en-US"/>
              </w:rPr>
            </w:rPrChange>
          </w:rPr>
          <w:t xml:space="preserve"> следующей за не</w:t>
        </w:r>
      </w:ins>
      <w:ins w:id="297" w:author="Maloletkova, Svetlana" w:date="2015-06-30T10:41:00Z">
        <w:r w:rsidRPr="00EE0732">
          <w:rPr>
            <w:lang w:val="ru-RU"/>
          </w:rPr>
          <w:t>й</w:t>
        </w:r>
      </w:ins>
      <w:ins w:id="298" w:author="Svechnikov, Andrey" w:date="2015-04-30T15:41:00Z">
        <w:r w:rsidRPr="00EE0732">
          <w:rPr>
            <w:szCs w:val="22"/>
            <w:lang w:val="ru-RU"/>
            <w:rPrChange w:id="299" w:author="Svechnikov, Andrey" w:date="2015-04-30T15:41:00Z">
              <w:rPr>
                <w:color w:val="000000"/>
                <w:szCs w:val="24"/>
                <w:lang w:val="en-US"/>
              </w:rPr>
            </w:rPrChange>
          </w:rPr>
          <w:t xml:space="preserve"> </w:t>
        </w:r>
        <w:proofErr w:type="spellStart"/>
        <w:r w:rsidRPr="00EE0732">
          <w:rPr>
            <w:szCs w:val="22"/>
            <w:lang w:val="ru-RU"/>
            <w:rPrChange w:id="300" w:author="Svechnikov, Andrey" w:date="2015-04-30T15:41:00Z">
              <w:rPr>
                <w:color w:val="000000"/>
                <w:szCs w:val="24"/>
                <w:lang w:val="en-US"/>
              </w:rPr>
            </w:rPrChange>
          </w:rPr>
          <w:t>ВКР</w:t>
        </w:r>
        <w:proofErr w:type="spellEnd"/>
        <w:r w:rsidRPr="00EE0732">
          <w:rPr>
            <w:szCs w:val="22"/>
            <w:lang w:val="ru-RU"/>
            <w:rPrChange w:id="301" w:author="Svechnikov, Andrey" w:date="2015-04-30T15:41:00Z">
              <w:rPr>
                <w:color w:val="000000"/>
                <w:szCs w:val="24"/>
                <w:lang w:val="en-US"/>
              </w:rPr>
            </w:rPrChange>
          </w:rPr>
          <w:t xml:space="preserve"> список Рекомендаций МСЭ</w:t>
        </w:r>
      </w:ins>
      <w:ins w:id="302" w:author="Nazarenko, Oleksandr" w:date="2015-05-04T11:53:00Z">
        <w:r w:rsidRPr="00EE0732">
          <w:rPr>
            <w:lang w:val="ru-RU"/>
          </w:rPr>
          <w:noBreakHyphen/>
        </w:r>
      </w:ins>
      <w:ins w:id="303" w:author="Svechnikov, Andrey" w:date="2015-04-30T15:41:00Z">
        <w:r w:rsidRPr="00EE0732">
          <w:rPr>
            <w:lang w:val="ru-RU"/>
          </w:rPr>
          <w:t>R</w:t>
        </w:r>
        <w:r w:rsidRPr="00EE0732">
          <w:rPr>
            <w:szCs w:val="22"/>
            <w:lang w:val="ru-RU"/>
            <w:rPrChange w:id="304" w:author="Svechnikov, Andrey" w:date="2015-04-30T15:41:00Z">
              <w:rPr>
                <w:color w:val="000000"/>
                <w:szCs w:val="24"/>
                <w:lang w:val="en-US"/>
              </w:rPr>
            </w:rPrChange>
          </w:rPr>
          <w:t>, содержащих включенный посредством ссылки в</w:t>
        </w:r>
      </w:ins>
      <w:ins w:id="305" w:author="Nazarenko, Oleksandr" w:date="2015-05-04T11:53:00Z">
        <w:r w:rsidRPr="00EE0732">
          <w:rPr>
            <w:lang w:val="ru-RU"/>
          </w:rPr>
          <w:t> </w:t>
        </w:r>
      </w:ins>
      <w:ins w:id="306" w:author="Svechnikov, Andrey" w:date="2015-04-30T15:41:00Z">
        <w:r w:rsidRPr="00EE0732">
          <w:rPr>
            <w:szCs w:val="22"/>
            <w:lang w:val="ru-RU"/>
            <w:rPrChange w:id="307" w:author="Svechnikov, Andrey" w:date="2015-04-30T15:41:00Z">
              <w:rPr>
                <w:color w:val="000000"/>
                <w:szCs w:val="24"/>
                <w:lang w:val="en-US"/>
              </w:rPr>
            </w:rPrChange>
          </w:rPr>
          <w:t>Регламент радиосвязи текст, которые были пересмотрены и</w:t>
        </w:r>
      </w:ins>
      <w:ins w:id="308" w:author="Nazarenko, Oleksandr" w:date="2015-05-04T11:53:00Z">
        <w:r w:rsidRPr="00EE0732">
          <w:rPr>
            <w:lang w:val="ru-RU"/>
          </w:rPr>
          <w:t> </w:t>
        </w:r>
      </w:ins>
      <w:ins w:id="309" w:author="Svechnikov, Andrey" w:date="2015-04-30T15:41:00Z">
        <w:r w:rsidRPr="00EE0732">
          <w:rPr>
            <w:szCs w:val="22"/>
            <w:lang w:val="ru-RU"/>
            <w:rPrChange w:id="310" w:author="Svechnikov, Andrey" w:date="2015-04-30T15:41:00Z">
              <w:rPr>
                <w:color w:val="000000"/>
                <w:szCs w:val="24"/>
                <w:lang w:val="en-US"/>
              </w:rPr>
            </w:rPrChange>
          </w:rPr>
          <w:t>утверждены за истекший исследовательский период</w:t>
        </w:r>
      </w:ins>
      <w:ins w:id="311" w:author="Anonym2" w:date="2015-04-20T19:15:00Z">
        <w:r w:rsidRPr="00EE0732">
          <w:rPr>
            <w:lang w:val="ru-RU"/>
          </w:rPr>
          <w:t>.</w:t>
        </w:r>
      </w:ins>
    </w:p>
    <w:p w:rsidR="00DC711C" w:rsidRPr="00EE0732" w:rsidRDefault="00DC711C" w:rsidP="00B6173D">
      <w:pPr>
        <w:rPr>
          <w:lang w:val="ru-RU"/>
        </w:rPr>
      </w:pPr>
      <w:r w:rsidRPr="00EE0732">
        <w:rPr>
          <w:lang w:val="ru-RU"/>
        </w:rPr>
        <w:t>2.1.2</w:t>
      </w:r>
      <w:r w:rsidRPr="00EE0732">
        <w:rPr>
          <w:lang w:val="ru-RU"/>
        </w:rPr>
        <w:tab/>
        <w:t>Главы делегаций:</w:t>
      </w:r>
    </w:p>
    <w:p w:rsidR="00DC711C" w:rsidRPr="00EE0732" w:rsidRDefault="00DC711C" w:rsidP="00DC711C">
      <w:pPr>
        <w:pStyle w:val="enumlev1"/>
        <w:rPr>
          <w:lang w:val="ru-RU"/>
        </w:rPr>
      </w:pPr>
      <w:r w:rsidRPr="00EE0732">
        <w:rPr>
          <w:lang w:val="ru-RU"/>
        </w:rPr>
        <w:t>–</w:t>
      </w:r>
      <w:r w:rsidRPr="00EE0732">
        <w:rPr>
          <w:lang w:val="ru-RU"/>
        </w:rPr>
        <w:tab/>
        <w:t>рассматривают предложения, касающиеся организации работы и создания соответствующих комитетов;</w:t>
      </w:r>
    </w:p>
    <w:p w:rsidR="00DC711C" w:rsidRPr="00EE0732" w:rsidRDefault="00DC711C" w:rsidP="00DC711C">
      <w:pPr>
        <w:pStyle w:val="enumlev1"/>
        <w:rPr>
          <w:lang w:val="ru-RU"/>
        </w:rPr>
      </w:pPr>
      <w:r w:rsidRPr="00EE0732">
        <w:rPr>
          <w:lang w:val="ru-RU"/>
        </w:rPr>
        <w:t>–</w:t>
      </w:r>
      <w:r w:rsidRPr="00EE0732">
        <w:rPr>
          <w:lang w:val="ru-RU"/>
        </w:rPr>
        <w:tab/>
        <w:t xml:space="preserve">с учетом Резолюции МСЭ-R 15 разрабатывают предложения, касающиеся назначения председателей и заместителей председателей комитетов, исследовательских комиссий, Специального комитета по </w:t>
      </w:r>
      <w:proofErr w:type="spellStart"/>
      <w:r w:rsidRPr="00EE0732">
        <w:rPr>
          <w:lang w:val="ru-RU"/>
        </w:rPr>
        <w:t>регламентарно</w:t>
      </w:r>
      <w:proofErr w:type="spellEnd"/>
      <w:r w:rsidRPr="00EE0732">
        <w:rPr>
          <w:lang w:val="ru-RU"/>
        </w:rPr>
        <w:t xml:space="preserve">-процедурным вопросам, Подготовительного </w:t>
      </w:r>
      <w:r w:rsidRPr="00EE0732">
        <w:rPr>
          <w:lang w:val="ru-RU"/>
        </w:rPr>
        <w:lastRenderedPageBreak/>
        <w:t>собрания к конференции, Консультативной группы по радиосвязи и Координационного комитета по терминологии.</w:t>
      </w:r>
    </w:p>
    <w:p w:rsidR="002C670C" w:rsidRPr="00EE0732" w:rsidRDefault="002C670C" w:rsidP="002C670C">
      <w:pPr>
        <w:rPr>
          <w:lang w:val="ru-RU"/>
        </w:rPr>
      </w:pPr>
      <w:r w:rsidRPr="00EE0732">
        <w:rPr>
          <w:lang w:val="ru-RU"/>
        </w:rPr>
        <w:t>2.1.3</w:t>
      </w:r>
      <w:r w:rsidRPr="00EE0732">
        <w:rPr>
          <w:lang w:val="ru-RU"/>
        </w:rPr>
        <w:tab/>
        <w:t>В соответствии с п. </w:t>
      </w:r>
      <w:proofErr w:type="spellStart"/>
      <w:r w:rsidRPr="00EE0732">
        <w:rPr>
          <w:lang w:val="ru-RU"/>
        </w:rPr>
        <w:t>137А</w:t>
      </w:r>
      <w:proofErr w:type="spellEnd"/>
      <w:r w:rsidRPr="00EE0732">
        <w:rPr>
          <w:lang w:val="ru-RU"/>
        </w:rPr>
        <w:t xml:space="preserve"> Конвенции и положениями Статьи </w:t>
      </w:r>
      <w:proofErr w:type="spellStart"/>
      <w:r w:rsidRPr="00EE0732">
        <w:rPr>
          <w:lang w:val="ru-RU"/>
        </w:rPr>
        <w:t>11А</w:t>
      </w:r>
      <w:proofErr w:type="spellEnd"/>
      <w:r w:rsidRPr="00EE0732">
        <w:rPr>
          <w:lang w:val="ru-RU"/>
        </w:rPr>
        <w:t xml:space="preserve"> Конвенции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2C670C" w:rsidRPr="00EE0732" w:rsidRDefault="002C670C" w:rsidP="00C52B55">
      <w:pPr>
        <w:rPr>
          <w:lang w:val="ru-RU"/>
        </w:rPr>
      </w:pPr>
      <w:r w:rsidRPr="00EE0732">
        <w:rPr>
          <w:lang w:val="ru-RU"/>
        </w:rPr>
        <w:t>2.1.4</w:t>
      </w:r>
      <w:r w:rsidRPr="00EE0732">
        <w:rPr>
          <w:lang w:val="ru-RU"/>
        </w:rPr>
        <w:tab/>
      </w:r>
      <w:ins w:id="312" w:author="Komissarova, Olga" w:date="2015-10-20T12:01:00Z">
        <w:del w:id="313" w:author="Antipina, Nadezda" w:date="2015-10-20T12:20:00Z">
          <w:r w:rsidR="00C338D3" w:rsidRPr="00EE0732" w:rsidDel="00C52B55">
            <w:rPr>
              <w:lang w:val="ru-RU"/>
            </w:rPr>
            <w:delText xml:space="preserve">На основании отчетов председателей соответствующих исследовательских комиссий, в зависимости от случая, </w:delText>
          </w:r>
        </w:del>
      </w:ins>
      <w:r w:rsidR="00AB6145" w:rsidRPr="00EE0732">
        <w:rPr>
          <w:lang w:val="ru-RU"/>
        </w:rPr>
        <w:t>Ассамблея радиосвязи представляет отчет очередной всемирной конференции радиосвязи о прогрессе, достигнутом по вопросам, которые могут быть включены в повестку дня будущих конференций радиосвязи, а также о прогрессе в исследованиях, проводимых Сектором МСЭ-R в ответ на запросы предыдущих конференций радиосвязи.</w:t>
      </w:r>
    </w:p>
    <w:p w:rsidR="002C670C" w:rsidRPr="00EE0732" w:rsidRDefault="002C670C" w:rsidP="002C670C">
      <w:pPr>
        <w:rPr>
          <w:lang w:val="ru-RU"/>
        </w:rPr>
      </w:pPr>
      <w:r w:rsidRPr="00EE0732">
        <w:rPr>
          <w:lang w:val="ru-RU"/>
        </w:rPr>
        <w:t>2.1.5</w:t>
      </w:r>
      <w:r w:rsidRPr="00EE0732">
        <w:rPr>
          <w:lang w:val="ru-RU"/>
        </w:rPr>
        <w:tab/>
        <w:t>Ассамблея радиосвязи может выразить свое мнение относительно продолжительности или повестки дня будущей ассамблеи либо, при необходимости, относительно применения положений раздела 4 Общего регламента конференций, ассамблей и собраний Союза об отмене ассамблеи радиосвязи.</w:t>
      </w:r>
    </w:p>
    <w:p w:rsidR="002C670C" w:rsidRPr="00EE0732" w:rsidRDefault="002C670C" w:rsidP="006E2040">
      <w:pPr>
        <w:rPr>
          <w:lang w:val="ru-RU"/>
        </w:rPr>
      </w:pPr>
      <w:r w:rsidRPr="00EE0732">
        <w:rPr>
          <w:bCs/>
          <w:lang w:val="ru-RU"/>
        </w:rPr>
        <w:t>2.1.6</w:t>
      </w:r>
      <w:r w:rsidRPr="00EE0732">
        <w:rPr>
          <w:lang w:val="ru-RU"/>
        </w:rPr>
        <w:tab/>
        <w:t>Директор выпускает информационные материалы</w:t>
      </w:r>
      <w:del w:id="314" w:author="Svechnikov, Andrey" w:date="2015-10-19T10:12:00Z">
        <w:r w:rsidRPr="00EE0732" w:rsidDel="006E2040">
          <w:rPr>
            <w:lang w:val="ru-RU"/>
          </w:rPr>
          <w:delText>, в том числе</w:delText>
        </w:r>
      </w:del>
      <w:r w:rsidRPr="00EE0732">
        <w:rPr>
          <w:lang w:val="ru-RU"/>
        </w:rPr>
        <w:t xml:space="preserve"> в электронной форме, включающие подготовительные документы для ассамблеи радиосвязи.</w:t>
      </w:r>
    </w:p>
    <w:p w:rsidR="002C670C" w:rsidRPr="00EE0732" w:rsidRDefault="002C670C" w:rsidP="00AB6145">
      <w:pPr>
        <w:pStyle w:val="Heading2"/>
        <w:rPr>
          <w:lang w:val="ru-RU"/>
        </w:rPr>
      </w:pPr>
      <w:r w:rsidRPr="00EE0732">
        <w:rPr>
          <w:lang w:val="ru-RU"/>
        </w:rPr>
        <w:t>2.2</w:t>
      </w:r>
      <w:r w:rsidRPr="00EE0732">
        <w:rPr>
          <w:lang w:val="ru-RU"/>
        </w:rPr>
        <w:tab/>
        <w:t>Структура</w:t>
      </w:r>
    </w:p>
    <w:p w:rsidR="002C670C" w:rsidRPr="00EE0732" w:rsidRDefault="002C670C" w:rsidP="00AB6145">
      <w:pPr>
        <w:rPr>
          <w:lang w:val="ru-RU"/>
        </w:rPr>
      </w:pPr>
      <w:r w:rsidRPr="00EE0732">
        <w:rPr>
          <w:lang w:val="ru-RU"/>
        </w:rPr>
        <w:t>2.2.1</w:t>
      </w:r>
      <w:r w:rsidRPr="00EE0732">
        <w:rPr>
          <w:lang w:val="ru-RU"/>
        </w:rPr>
        <w:tab/>
        <w:t>Ассамблея радиосвязи для выполнения обязанностей, воз</w:t>
      </w:r>
      <w:r w:rsidR="00906394" w:rsidRPr="00EE0732">
        <w:rPr>
          <w:lang w:val="ru-RU"/>
        </w:rPr>
        <w:t>ложенных на нее согласно Статье 13 Устава, Статье </w:t>
      </w:r>
      <w:r w:rsidRPr="00EE0732">
        <w:rPr>
          <w:lang w:val="ru-RU"/>
        </w:rPr>
        <w:t>8 Конвенции и Общему регламенту конференций, ассамблей и собраний Союза, проводит работу каждой ассамблеи, создавая, по мере необходимости, комитеты по организации и программе работы, бюджетному контролю и редакционным вопросам.</w:t>
      </w:r>
    </w:p>
    <w:p w:rsidR="002C670C" w:rsidRPr="00EE0732" w:rsidRDefault="002C670C" w:rsidP="00AB6145">
      <w:pPr>
        <w:rPr>
          <w:lang w:val="ru-RU"/>
        </w:rPr>
      </w:pPr>
      <w:r w:rsidRPr="00EE0732">
        <w:rPr>
          <w:lang w:val="ru-RU"/>
        </w:rPr>
        <w:t>2.2.2</w:t>
      </w:r>
      <w:r w:rsidRPr="00EE0732">
        <w:rPr>
          <w:lang w:val="ru-RU"/>
        </w:rPr>
        <w:tab/>
        <w:t xml:space="preserve">Помимо комитетов, указанных в п. 2.2.1, ассамблея радиосвязи создает также Руководящий комитет, возглавляемый председателем ассамблеи, в состав которого входят заместители председателя ассамблеи, председатели и заместители председателей комитетов. </w:t>
      </w:r>
    </w:p>
    <w:p w:rsidR="002C670C" w:rsidRPr="00EE0732" w:rsidRDefault="002C670C" w:rsidP="00AB6145">
      <w:pPr>
        <w:rPr>
          <w:lang w:val="ru-RU"/>
        </w:rPr>
      </w:pPr>
      <w:r w:rsidRPr="00EE0732">
        <w:rPr>
          <w:lang w:val="ru-RU"/>
        </w:rPr>
        <w:t>2.2.3</w:t>
      </w:r>
      <w:r w:rsidRPr="00EE0732">
        <w:rPr>
          <w:lang w:val="ru-RU"/>
        </w:rPr>
        <w:tab/>
        <w:t>Все комитеты, указанные в п. 2.2.1, за исключением, при необходимости, Редакционного комитета, прекращают свою деятельность с момента закрытия ассамблеи радиосвязи. Редакционный комитет несет ответственность за согласование и совершенствование формы представления всех текстов, подготовленных в ходе заседания, и за любые поправки к текстам, внесенные ассамблеей радиосвязи.</w:t>
      </w:r>
    </w:p>
    <w:p w:rsidR="00DC711C" w:rsidRPr="00EE0732" w:rsidRDefault="002C670C" w:rsidP="00AB6145">
      <w:pPr>
        <w:rPr>
          <w:lang w:val="ru-RU"/>
        </w:rPr>
      </w:pPr>
      <w:r w:rsidRPr="00EE0732">
        <w:rPr>
          <w:lang w:val="ru-RU"/>
        </w:rPr>
        <w:t>2.2.4</w:t>
      </w:r>
      <w:r w:rsidRPr="00EE0732">
        <w:rPr>
          <w:lang w:val="ru-RU"/>
        </w:rPr>
        <w:tab/>
        <w:t>Ассамблея радиосвязи может также путем принятия Резолюции создавать комитеты или группы, которые, если это необходимо, проводят собрания для рассмотрения специальных вопросов. Мандат должен содержаться в учреждающей Резолюции.</w:t>
      </w:r>
    </w:p>
    <w:p w:rsidR="002C670C" w:rsidRPr="00EE0732" w:rsidRDefault="002C670C" w:rsidP="002C670C">
      <w:pPr>
        <w:pStyle w:val="Heading1"/>
        <w:rPr>
          <w:lang w:val="ru-RU"/>
        </w:rPr>
      </w:pPr>
      <w:bookmarkStart w:id="315" w:name="_Toc423343939"/>
      <w:r w:rsidRPr="00EE0732">
        <w:rPr>
          <w:lang w:val="ru-RU"/>
        </w:rPr>
        <w:t>3</w:t>
      </w:r>
      <w:r w:rsidRPr="00EE0732">
        <w:rPr>
          <w:lang w:val="ru-RU"/>
        </w:rPr>
        <w:tab/>
        <w:t>Исследовательские комиссии по радиосвязи</w:t>
      </w:r>
      <w:bookmarkEnd w:id="315"/>
    </w:p>
    <w:p w:rsidR="002C670C" w:rsidRPr="00EE0732" w:rsidRDefault="002C670C" w:rsidP="002C670C">
      <w:pPr>
        <w:pStyle w:val="Heading2"/>
        <w:rPr>
          <w:lang w:val="ru-RU"/>
        </w:rPr>
      </w:pPr>
      <w:bookmarkStart w:id="316" w:name="_Toc423343940"/>
      <w:r w:rsidRPr="00EE0732">
        <w:rPr>
          <w:lang w:val="ru-RU"/>
        </w:rPr>
        <w:t>3.1</w:t>
      </w:r>
      <w:r w:rsidRPr="00EE0732">
        <w:rPr>
          <w:lang w:val="ru-RU"/>
        </w:rPr>
        <w:tab/>
        <w:t>Функции</w:t>
      </w:r>
      <w:bookmarkEnd w:id="316"/>
    </w:p>
    <w:p w:rsidR="002C670C" w:rsidRPr="00EE0732" w:rsidRDefault="002C670C" w:rsidP="002C670C">
      <w:pPr>
        <w:rPr>
          <w:lang w:val="ru-RU"/>
        </w:rPr>
      </w:pPr>
      <w:r w:rsidRPr="00EE0732">
        <w:rPr>
          <w:lang w:val="ru-RU"/>
        </w:rPr>
        <w:t>3.1.1</w:t>
      </w:r>
      <w:r w:rsidRPr="00EE0732">
        <w:rPr>
          <w:lang w:val="ru-RU"/>
        </w:rPr>
        <w:tab/>
        <w:t>Каждая исследовательская комиссия выполняет функции исполнительного органа, включающие планирование, составление расписания, контроль, распределение и одобрение работы, а также другие соответствующие вопросы.</w:t>
      </w:r>
    </w:p>
    <w:p w:rsidR="002C670C" w:rsidRPr="00EE0732" w:rsidRDefault="002C670C" w:rsidP="001077E5">
      <w:pPr>
        <w:rPr>
          <w:lang w:val="ru-RU"/>
        </w:rPr>
      </w:pPr>
      <w:r w:rsidRPr="00EE0732">
        <w:rPr>
          <w:lang w:val="ru-RU"/>
        </w:rPr>
        <w:t>3.1.2</w:t>
      </w:r>
      <w:r w:rsidRPr="00EE0732">
        <w:rPr>
          <w:lang w:val="ru-RU"/>
        </w:rPr>
        <w:tab/>
        <w:t xml:space="preserve">Работа каждой исследовательской комиссии в пределах ее компетенции, определенной в Резолюции МСЭ-R 4, организуется самой Комиссией на основе предложений ее председателя при консультациях с заместителями председателя. Должны изучаться новые или </w:t>
      </w:r>
      <w:proofErr w:type="gramStart"/>
      <w:r w:rsidRPr="00EE0732">
        <w:rPr>
          <w:lang w:val="ru-RU"/>
        </w:rPr>
        <w:t>пересмотренные Вопросы</w:t>
      </w:r>
      <w:proofErr w:type="gramEnd"/>
      <w:r w:rsidRPr="00EE0732">
        <w:rPr>
          <w:lang w:val="ru-RU"/>
        </w:rPr>
        <w:t xml:space="preserve"> или Резолюции, утвержденные ассамблеей радиосвязи по темам, переданным ей Полномочной конференцией, любой другой конференцией, Советом или </w:t>
      </w:r>
      <w:proofErr w:type="spellStart"/>
      <w:r w:rsidRPr="00EE0732">
        <w:rPr>
          <w:lang w:val="ru-RU"/>
        </w:rPr>
        <w:t>Радиорегламентарным</w:t>
      </w:r>
      <w:proofErr w:type="spellEnd"/>
      <w:r w:rsidRPr="00EE0732">
        <w:rPr>
          <w:lang w:val="ru-RU"/>
        </w:rPr>
        <w:t xml:space="preserve"> комитетом, в соответствии с п. 129 Конвенции. В соответствии с </w:t>
      </w:r>
      <w:proofErr w:type="spellStart"/>
      <w:r w:rsidRPr="00EE0732">
        <w:rPr>
          <w:lang w:val="ru-RU"/>
        </w:rPr>
        <w:t>пп</w:t>
      </w:r>
      <w:proofErr w:type="spellEnd"/>
      <w:r w:rsidRPr="00EE0732">
        <w:rPr>
          <w:lang w:val="ru-RU"/>
        </w:rPr>
        <w:t>.</w:t>
      </w:r>
      <w:r w:rsidR="001077E5" w:rsidRPr="00EE0732">
        <w:rPr>
          <w:lang w:val="ru-RU"/>
        </w:rPr>
        <w:t> </w:t>
      </w:r>
      <w:r w:rsidRPr="00EE0732">
        <w:rPr>
          <w:lang w:val="ru-RU"/>
        </w:rPr>
        <w:t xml:space="preserve">149 и </w:t>
      </w:r>
      <w:proofErr w:type="spellStart"/>
      <w:r w:rsidRPr="00EE0732">
        <w:rPr>
          <w:lang w:val="ru-RU"/>
        </w:rPr>
        <w:t>149А</w:t>
      </w:r>
      <w:proofErr w:type="spellEnd"/>
      <w:r w:rsidRPr="00EE0732">
        <w:rPr>
          <w:lang w:val="ru-RU"/>
        </w:rPr>
        <w:t xml:space="preserve"> Конвенции и Резолюцией МСЭ-R 5 исследования могут также проводиться без Вопросов – по тематике, входящей в сферу деятельности исследовательской комиссии.</w:t>
      </w:r>
    </w:p>
    <w:p w:rsidR="002C670C" w:rsidRPr="00EE0732" w:rsidRDefault="002C670C" w:rsidP="002C670C">
      <w:pPr>
        <w:rPr>
          <w:lang w:val="ru-RU"/>
        </w:rPr>
      </w:pPr>
      <w:r w:rsidRPr="00EE0732">
        <w:rPr>
          <w:lang w:val="ru-RU"/>
        </w:rPr>
        <w:lastRenderedPageBreak/>
        <w:t>3.1.3</w:t>
      </w:r>
      <w:r w:rsidRPr="00EE0732">
        <w:rPr>
          <w:lang w:val="ru-RU"/>
        </w:rPr>
        <w:tab/>
        <w:t>У каждой исследовательской комиссии постоянно имеется план работы на период, охватывающий по крайней мере четыре года, где должным образом учитывается соответствующий график проведения всемирных конференций радиосвязи и ассамблей радиосвязи. План может пересматриваться на каждом собрании исследовательской комиссии.</w:t>
      </w:r>
    </w:p>
    <w:p w:rsidR="002C670C" w:rsidRPr="00EE0732" w:rsidRDefault="002C670C" w:rsidP="002C670C">
      <w:pPr>
        <w:rPr>
          <w:lang w:val="ru-RU"/>
        </w:rPr>
      </w:pPr>
      <w:r w:rsidRPr="00EE0732">
        <w:rPr>
          <w:lang w:val="ru-RU"/>
        </w:rPr>
        <w:t>3.1.4</w:t>
      </w:r>
      <w:r w:rsidRPr="00EE0732">
        <w:rPr>
          <w:lang w:val="ru-RU"/>
        </w:rPr>
        <w:tab/>
        <w:t>Исследовательские комиссии могут создавать подгруппы, необходимые для облегчения завершения их работы. За исключением рабочих групп, созданных согласно п. 3.2.2, круг ведения и этапы работы подгрупп, установленные во время собрания исследовательской комиссии, должны при необходимости пересматриваться и корректироваться в ходе каждого собрания исследовательской комиссии.</w:t>
      </w:r>
    </w:p>
    <w:p w:rsidR="002C670C" w:rsidRPr="00EE0732" w:rsidRDefault="002C670C" w:rsidP="00DB4C0E">
      <w:pPr>
        <w:rPr>
          <w:lang w:val="ru-RU"/>
        </w:rPr>
      </w:pPr>
      <w:r w:rsidRPr="00EE0732">
        <w:rPr>
          <w:lang w:val="ru-RU"/>
        </w:rPr>
        <w:t>3.1.5</w:t>
      </w:r>
      <w:r w:rsidRPr="00EE0732">
        <w:rPr>
          <w:lang w:val="ru-RU"/>
        </w:rPr>
        <w:tab/>
      </w:r>
      <w:r w:rsidR="00DB4C0E" w:rsidRPr="00EE0732">
        <w:rPr>
          <w:lang w:val="ru-RU"/>
        </w:rPr>
        <w:t>Если подготовительные исследования по вопросам, которые выносятся на рассмотрение всемирной или региональной конференции радиосвязи (см. Резолюцию МСЭ-R 2), поручены рабочим</w:t>
      </w:r>
      <w:ins w:id="317" w:author="Svechnikov, Andrey" w:date="2015-06-22T15:13:00Z">
        <w:r w:rsidR="00DB4C0E" w:rsidRPr="00EE0732">
          <w:rPr>
            <w:lang w:val="ru-RU"/>
          </w:rPr>
          <w:t xml:space="preserve"> группам</w:t>
        </w:r>
      </w:ins>
      <w:ins w:id="318" w:author="Svechnikov, Andrey" w:date="2015-06-22T15:11:00Z">
        <w:r w:rsidR="00DB4C0E" w:rsidRPr="00EE0732">
          <w:rPr>
            <w:lang w:val="ru-RU"/>
          </w:rPr>
          <w:t>,</w:t>
        </w:r>
      </w:ins>
      <w:del w:id="319" w:author="Svechnikov, Andrey" w:date="2015-06-22T15:11:00Z">
        <w:r w:rsidR="00DB4C0E" w:rsidRPr="00EE0732" w:rsidDel="00971029">
          <w:rPr>
            <w:lang w:val="ru-RU"/>
          </w:rPr>
          <w:delText xml:space="preserve"> или</w:delText>
        </w:r>
      </w:del>
      <w:r w:rsidR="00DB4C0E" w:rsidRPr="00EE0732">
        <w:rPr>
          <w:lang w:val="ru-RU"/>
        </w:rPr>
        <w:t xml:space="preserve"> целевым</w:t>
      </w:r>
      <w:ins w:id="320" w:author="Svechnikov, Andrey" w:date="2015-06-22T15:13:00Z">
        <w:r w:rsidR="00DB4C0E" w:rsidRPr="00EE0732">
          <w:rPr>
            <w:lang w:val="ru-RU"/>
          </w:rPr>
          <w:t xml:space="preserve"> группам </w:t>
        </w:r>
      </w:ins>
      <w:ins w:id="321" w:author="Svechnikov, Andrey" w:date="2015-06-22T15:11:00Z">
        <w:r w:rsidR="00DB4C0E" w:rsidRPr="00EE0732">
          <w:rPr>
            <w:lang w:val="ru-RU"/>
          </w:rPr>
          <w:t xml:space="preserve">или объединенным целевым </w:t>
        </w:r>
      </w:ins>
      <w:r w:rsidR="00DB4C0E" w:rsidRPr="00EE0732">
        <w:rPr>
          <w:lang w:val="ru-RU"/>
        </w:rPr>
        <w:t>группам</w:t>
      </w:r>
      <w:ins w:id="322" w:author="Svechnikov, Andrey" w:date="2015-06-22T15:12:00Z">
        <w:r w:rsidR="00DB4C0E" w:rsidRPr="00EE0732">
          <w:rPr>
            <w:lang w:val="ru-RU"/>
          </w:rPr>
          <w:t xml:space="preserve"> (определенным в п.</w:t>
        </w:r>
      </w:ins>
      <w:ins w:id="323" w:author="Svechnikov, Andrey" w:date="2015-06-26T10:51:00Z">
        <w:r w:rsidR="00DB4C0E" w:rsidRPr="00EE0732">
          <w:rPr>
            <w:lang w:val="ru-RU"/>
          </w:rPr>
          <w:t> </w:t>
        </w:r>
      </w:ins>
      <w:ins w:id="324" w:author="Svechnikov, Andrey" w:date="2015-06-22T15:12:00Z">
        <w:r w:rsidR="00DB4C0E" w:rsidRPr="00EE0732">
          <w:rPr>
            <w:lang w:val="ru-RU"/>
          </w:rPr>
          <w:t>3.2)</w:t>
        </w:r>
      </w:ins>
      <w:r w:rsidR="00DB4C0E" w:rsidRPr="00EE0732">
        <w:rPr>
          <w:lang w:val="ru-RU"/>
        </w:rPr>
        <w:t>, работа должна координироваться соответствующими исследовательскими комиссиями, рабочими группами и целевыми группами. Заключительные отчеты рабочих групп</w:t>
      </w:r>
      <w:ins w:id="325" w:author="Svechnikov, Andrey" w:date="2015-06-22T15:14:00Z">
        <w:r w:rsidR="00DB4C0E" w:rsidRPr="00EE0732">
          <w:rPr>
            <w:lang w:val="ru-RU"/>
          </w:rPr>
          <w:t>, целевых групп</w:t>
        </w:r>
      </w:ins>
      <w:r w:rsidR="00DB4C0E" w:rsidRPr="00EE0732">
        <w:rPr>
          <w:lang w:val="ru-RU"/>
        </w:rPr>
        <w:t xml:space="preserve"> и</w:t>
      </w:r>
      <w:ins w:id="326" w:author="Tsarapkina, Yulia" w:date="2015-10-19T18:13:00Z">
        <w:r w:rsidR="00B047B8" w:rsidRPr="00EE0732">
          <w:rPr>
            <w:lang w:val="ru-RU"/>
          </w:rPr>
          <w:t>ли</w:t>
        </w:r>
      </w:ins>
      <w:ins w:id="327" w:author="Svechnikov, Andrey" w:date="2015-06-22T15:14:00Z">
        <w:r w:rsidR="00DB4C0E" w:rsidRPr="00EE0732">
          <w:rPr>
            <w:lang w:val="ru-RU"/>
          </w:rPr>
          <w:t xml:space="preserve"> объединенных</w:t>
        </w:r>
      </w:ins>
      <w:r w:rsidR="00DB4C0E" w:rsidRPr="00EE0732">
        <w:rPr>
          <w:lang w:val="ru-RU"/>
        </w:rPr>
        <w:t xml:space="preserve"> целевых групп могут быть представлены на рассмотрение непосредственно в процессе Подготовительного собрания к конференции (</w:t>
      </w:r>
      <w:proofErr w:type="spellStart"/>
      <w:r w:rsidR="00DB4C0E" w:rsidRPr="00EE0732">
        <w:rPr>
          <w:lang w:val="ru-RU"/>
        </w:rPr>
        <w:t>ПСК</w:t>
      </w:r>
      <w:proofErr w:type="spellEnd"/>
      <w:r w:rsidR="00DB4C0E" w:rsidRPr="00EE0732">
        <w:rPr>
          <w:lang w:val="ru-RU"/>
        </w:rPr>
        <w:t xml:space="preserve">), обычно на собрании, которое созывается для объединения текстов исследовательских комиссий в проект Отчета </w:t>
      </w:r>
      <w:proofErr w:type="spellStart"/>
      <w:r w:rsidR="00DB4C0E" w:rsidRPr="00EE0732">
        <w:rPr>
          <w:lang w:val="ru-RU"/>
        </w:rPr>
        <w:t>ПСК</w:t>
      </w:r>
      <w:proofErr w:type="spellEnd"/>
      <w:r w:rsidR="00DB4C0E" w:rsidRPr="00EE0732">
        <w:rPr>
          <w:lang w:val="ru-RU"/>
        </w:rPr>
        <w:t>, или, в виде исключения, через соответствующую исследовательскую комиссию.</w:t>
      </w:r>
    </w:p>
    <w:p w:rsidR="002C670C" w:rsidRPr="00EE0732" w:rsidRDefault="002C670C" w:rsidP="00DB4C0E">
      <w:pPr>
        <w:rPr>
          <w:lang w:val="ru-RU"/>
        </w:rPr>
      </w:pPr>
      <w:r w:rsidRPr="00EE0732">
        <w:rPr>
          <w:lang w:val="ru-RU"/>
        </w:rPr>
        <w:t>3.1.6</w:t>
      </w:r>
      <w:r w:rsidRPr="00EE0732">
        <w:rPr>
          <w:lang w:val="ru-RU"/>
        </w:rPr>
        <w:tab/>
      </w:r>
      <w:r w:rsidR="00DB4C0E" w:rsidRPr="00EE0732">
        <w:rPr>
          <w:lang w:val="ru-RU"/>
        </w:rPr>
        <w:t>По мере возможности должны использоваться электронные средства связи, для того чтобы облегчить работу исследовательских комиссий, рабочих</w:t>
      </w:r>
      <w:ins w:id="328" w:author="Svechnikov, Andrey" w:date="2015-06-22T15:14:00Z">
        <w:r w:rsidR="00DB4C0E" w:rsidRPr="00EE0732">
          <w:rPr>
            <w:lang w:val="ru-RU"/>
          </w:rPr>
          <w:t xml:space="preserve"> групп,</w:t>
        </w:r>
      </w:ins>
      <w:del w:id="329" w:author="Svechnikov, Andrey" w:date="2015-06-22T15:15:00Z">
        <w:r w:rsidR="00DB4C0E" w:rsidRPr="00EE0732" w:rsidDel="00971029">
          <w:rPr>
            <w:lang w:val="ru-RU"/>
          </w:rPr>
          <w:delText xml:space="preserve"> и</w:delText>
        </w:r>
      </w:del>
      <w:r w:rsidR="00DB4C0E" w:rsidRPr="00EE0732">
        <w:rPr>
          <w:lang w:val="ru-RU"/>
        </w:rPr>
        <w:t xml:space="preserve"> целевых групп</w:t>
      </w:r>
      <w:ins w:id="330" w:author="Svechnikov, Andrey" w:date="2015-06-22T15:15:00Z">
        <w:r w:rsidR="00DB4C0E" w:rsidRPr="00EE0732">
          <w:rPr>
            <w:lang w:val="ru-RU"/>
          </w:rPr>
          <w:t xml:space="preserve"> и других подчиненных групп</w:t>
        </w:r>
      </w:ins>
      <w:r w:rsidR="00DB4C0E" w:rsidRPr="00EE0732">
        <w:rPr>
          <w:lang w:val="ru-RU"/>
        </w:rPr>
        <w:t xml:space="preserve"> как во время их соответствующих собраний, так и между ними.</w:t>
      </w:r>
    </w:p>
    <w:p w:rsidR="002C670C" w:rsidRPr="00EE0732" w:rsidRDefault="002C670C" w:rsidP="002C670C">
      <w:pPr>
        <w:rPr>
          <w:lang w:val="ru-RU"/>
        </w:rPr>
      </w:pPr>
      <w:r w:rsidRPr="00EE0732">
        <w:rPr>
          <w:lang w:val="ru-RU"/>
        </w:rPr>
        <w:t>3.1.7</w:t>
      </w:r>
      <w:r w:rsidRPr="00EE0732">
        <w:rPr>
          <w:lang w:val="ru-RU"/>
        </w:rPr>
        <w:tab/>
        <w:t>Директор ведет список Государств – Членов Союза, Членов Сектора, Ассоциированных членов и академических организаций, участвующих в работе каждой исследовательской комиссии, рабочей или целевой группы, и в исключительных случаях объединенных групп Докладчиков, если это представляется необходимым (см. п. 3.2.8).</w:t>
      </w:r>
    </w:p>
    <w:p w:rsidR="002C670C" w:rsidRPr="00EE0732" w:rsidRDefault="002C670C" w:rsidP="008737C3">
      <w:pPr>
        <w:rPr>
          <w:lang w:val="ru-RU"/>
        </w:rPr>
      </w:pPr>
      <w:r w:rsidRPr="00EE0732">
        <w:rPr>
          <w:lang w:val="ru-RU"/>
        </w:rPr>
        <w:t>3.1.8</w:t>
      </w:r>
      <w:r w:rsidRPr="00EE0732">
        <w:rPr>
          <w:lang w:val="ru-RU"/>
        </w:rPr>
        <w:tab/>
        <w:t>Вопросы по существу, в рамках сферы деятельности исследовательской комиссии, могут рассматриваться только в исследовательских комиссиях, рабочих группах, объединенных целевых группах, группах Докладчиков, объединенных группах Докладчиков и группах по переписке</w:t>
      </w:r>
      <w:ins w:id="331" w:author="Svechnikov, Andrey" w:date="2015-06-22T15:55:00Z">
        <w:r w:rsidRPr="00EE0732">
          <w:rPr>
            <w:lang w:val="ru-RU"/>
          </w:rPr>
          <w:t xml:space="preserve"> (определенных в п. 3.2)</w:t>
        </w:r>
      </w:ins>
      <w:r w:rsidRPr="00EE0732">
        <w:rPr>
          <w:lang w:val="ru-RU"/>
        </w:rPr>
        <w:t>.</w:t>
      </w:r>
    </w:p>
    <w:p w:rsidR="008737C3" w:rsidRPr="00EE0732" w:rsidRDefault="008737C3" w:rsidP="008737C3">
      <w:pPr>
        <w:rPr>
          <w:lang w:val="ru-RU"/>
        </w:rPr>
      </w:pPr>
      <w:r w:rsidRPr="00EE0732">
        <w:rPr>
          <w:lang w:val="ru-RU"/>
        </w:rPr>
        <w:t>3.1.9</w:t>
      </w:r>
      <w:r w:rsidRPr="00EE0732">
        <w:rPr>
          <w:lang w:val="ru-RU"/>
        </w:rPr>
        <w:tab/>
        <w:t xml:space="preserve">Председатели исследовательских комиссий после консультации с заместителями председателя и с Директором планируют расписание собраний исследовательских комиссий, целевых и рабочих групп на предстоящий период с учетом бюджета, выделенного на направления деятельности исследовательской комиссии. Председатели консультируются с Директором, с тем чтобы обеспечить надлежащий учет приведенных ниже положений </w:t>
      </w:r>
      <w:proofErr w:type="spellStart"/>
      <w:r w:rsidRPr="00EE0732">
        <w:rPr>
          <w:lang w:val="ru-RU"/>
        </w:rPr>
        <w:t>пп</w:t>
      </w:r>
      <w:proofErr w:type="spellEnd"/>
      <w:r w:rsidRPr="00EE0732">
        <w:rPr>
          <w:lang w:val="ru-RU"/>
        </w:rPr>
        <w:t>. </w:t>
      </w:r>
      <w:ins w:id="332" w:author="Komissarova, Olga" w:date="2015-06-17T17:15:00Z">
        <w:r w:rsidRPr="00EE0732">
          <w:rPr>
            <w:lang w:val="ru-RU"/>
          </w:rPr>
          <w:t>3.1.11</w:t>
        </w:r>
      </w:ins>
      <w:del w:id="333" w:author="Komissarova, Olga" w:date="2015-06-17T17:15:00Z">
        <w:r w:rsidRPr="00EE0732" w:rsidDel="00296B26">
          <w:rPr>
            <w:lang w:val="ru-RU"/>
          </w:rPr>
          <w:delText>2.23</w:delText>
        </w:r>
      </w:del>
      <w:r w:rsidRPr="00EE0732">
        <w:rPr>
          <w:lang w:val="ru-RU"/>
        </w:rPr>
        <w:t xml:space="preserve"> и </w:t>
      </w:r>
      <w:ins w:id="334" w:author="Komissarova, Olga" w:date="2015-06-17T17:15:00Z">
        <w:r w:rsidRPr="00EE0732">
          <w:rPr>
            <w:lang w:val="ru-RU"/>
          </w:rPr>
          <w:t>3.1.12</w:t>
        </w:r>
      </w:ins>
      <w:del w:id="335" w:author="Komissarova, Olga" w:date="2015-06-17T17:15:00Z">
        <w:r w:rsidRPr="00EE0732" w:rsidDel="00296B26">
          <w:rPr>
            <w:lang w:val="ru-RU"/>
          </w:rPr>
          <w:delText>2.24</w:delText>
        </w:r>
      </w:del>
      <w:r w:rsidRPr="00EE0732">
        <w:rPr>
          <w:lang w:val="ru-RU"/>
        </w:rPr>
        <w:t>, особенно в отношении имеющихся ресурсов.</w:t>
      </w:r>
    </w:p>
    <w:p w:rsidR="008737C3" w:rsidRPr="00EE0732" w:rsidRDefault="008737C3" w:rsidP="000919EA">
      <w:pPr>
        <w:rPr>
          <w:lang w:val="ru-RU"/>
        </w:rPr>
      </w:pPr>
      <w:r w:rsidRPr="00EE0732">
        <w:rPr>
          <w:lang w:val="ru-RU"/>
        </w:rPr>
        <w:t>3.1.10</w:t>
      </w:r>
      <w:r w:rsidRPr="00EE0732">
        <w:rPr>
          <w:lang w:val="ru-RU"/>
        </w:rPr>
        <w:tab/>
        <w:t xml:space="preserve">На собраниях исследовательских комиссий рассматриваются проекты Рекомендаций, Отчеты, отчеты о ходе работы и другие тексты, подготовленные целевыми и рабочими группами, а также вклады, представленные Докладчиками и/или Группами Докладчиков, созданными той же исследовательской комиссией. В помощь участникам проект повестки дня публикуется </w:t>
      </w:r>
      <w:ins w:id="336" w:author="Svechnikov, Andrey" w:date="2015-06-22T15:58:00Z">
        <w:r w:rsidRPr="00EE0732">
          <w:rPr>
            <w:lang w:val="ru-RU"/>
          </w:rPr>
          <w:t xml:space="preserve">в административном циркуляре </w:t>
        </w:r>
      </w:ins>
      <w:ins w:id="337" w:author="Svechnikov, Andrey" w:date="2015-06-22T15:59:00Z">
        <w:r w:rsidRPr="00EE0732">
          <w:rPr>
            <w:lang w:val="ru-RU"/>
          </w:rPr>
          <w:t xml:space="preserve">с объявлением о собрании </w:t>
        </w:r>
      </w:ins>
      <w:r w:rsidRPr="00EE0732">
        <w:rPr>
          <w:lang w:val="ru-RU"/>
        </w:rPr>
        <w:t xml:space="preserve">не позднее чем за </w:t>
      </w:r>
      <w:del w:id="338" w:author="Svechnikov, Andrey" w:date="2015-06-22T16:00:00Z">
        <w:r w:rsidRPr="00EE0732" w:rsidDel="009A10F4">
          <w:rPr>
            <w:lang w:val="ru-RU"/>
          </w:rPr>
          <w:delText>шесть недель</w:delText>
        </w:r>
      </w:del>
      <w:ins w:id="339" w:author="Svechnikov, Andrey" w:date="2015-10-19T10:22:00Z">
        <w:r w:rsidR="000919EA" w:rsidRPr="00EE0732">
          <w:rPr>
            <w:lang w:val="ru-RU"/>
          </w:rPr>
          <w:t xml:space="preserve">два </w:t>
        </w:r>
      </w:ins>
      <w:ins w:id="340" w:author="Svechnikov, Andrey" w:date="2015-06-22T16:00:00Z">
        <w:r w:rsidRPr="00EE0732">
          <w:rPr>
            <w:lang w:val="ru-RU"/>
          </w:rPr>
          <w:t>месяца</w:t>
        </w:r>
      </w:ins>
      <w:r w:rsidRPr="00EE0732">
        <w:rPr>
          <w:lang w:val="ru-RU"/>
        </w:rPr>
        <w:t xml:space="preserve"> до начала каждого собрания с указанием, по мере возможности, конкретных дат рассмотрения различных тем.</w:t>
      </w:r>
    </w:p>
    <w:p w:rsidR="008737C3" w:rsidRPr="00EE0732" w:rsidRDefault="008737C3" w:rsidP="008737C3">
      <w:pPr>
        <w:rPr>
          <w:lang w:val="ru-RU"/>
        </w:rPr>
      </w:pPr>
      <w:r w:rsidRPr="00EE0732">
        <w:rPr>
          <w:lang w:val="ru-RU"/>
        </w:rPr>
        <w:t>3.1.11</w:t>
      </w:r>
      <w:r w:rsidRPr="00EE0732">
        <w:rPr>
          <w:lang w:val="ru-RU"/>
        </w:rPr>
        <w:tab/>
      </w:r>
      <w:proofErr w:type="gramStart"/>
      <w:r w:rsidRPr="00EE0732">
        <w:rPr>
          <w:lang w:val="ru-RU"/>
        </w:rPr>
        <w:t>В</w:t>
      </w:r>
      <w:proofErr w:type="gramEnd"/>
      <w:r w:rsidRPr="00EE0732">
        <w:rPr>
          <w:lang w:val="ru-RU"/>
        </w:rPr>
        <w:t xml:space="preserve"> отношении собраний, проводимых вне Женевы, применяются положения Резолюции 5 (Киото, 1994 г.) Полномочной конференции. Вместе с приглашениями на собрания исследовательских комиссий или их целевых и рабочих групп, проводимые вне Женевы, должно направляться заявление, свидетельствующее о согласии принимающей стороны на покрытие дополнительных расходов, понесенных в связи с собранием, и о признании принимающей стороной положений пункта 2 раздела </w:t>
      </w:r>
      <w:r w:rsidRPr="00EE0732">
        <w:rPr>
          <w:i/>
          <w:iCs/>
          <w:lang w:val="ru-RU"/>
        </w:rPr>
        <w:t>решает</w:t>
      </w:r>
      <w:r w:rsidRPr="00EE0732">
        <w:rPr>
          <w:lang w:val="ru-RU"/>
        </w:rPr>
        <w:t xml:space="preserve"> Резолюции 5 (Киото, 1994 г.), который гласит "что приглашения на проведение конференций по развитию и собраний исследовательских комиссий Секторов вне Женевы могут быть приняты только в том случае, если приглашающее правительство предоставит бесплатно по крайней мере надлежащее помещение, необходимые мебель и оборудование. Однако </w:t>
      </w:r>
      <w:r w:rsidRPr="00EE0732">
        <w:rPr>
          <w:lang w:val="ru-RU"/>
        </w:rPr>
        <w:lastRenderedPageBreak/>
        <w:t>для развивающихся стран бесплатное предоставление оборудования приглашающим правительством не является обязательным, если правительство об этом просит".</w:t>
      </w:r>
    </w:p>
    <w:p w:rsidR="008737C3" w:rsidRPr="00EE0732" w:rsidRDefault="008737C3" w:rsidP="008737C3">
      <w:pPr>
        <w:rPr>
          <w:lang w:val="ru-RU"/>
        </w:rPr>
      </w:pPr>
      <w:r w:rsidRPr="00EE0732">
        <w:rPr>
          <w:lang w:val="ru-RU"/>
        </w:rPr>
        <w:t>3.1.12</w:t>
      </w:r>
      <w:r w:rsidRPr="00EE0732">
        <w:rPr>
          <w:lang w:val="ru-RU"/>
        </w:rPr>
        <w:tab/>
      </w:r>
      <w:proofErr w:type="gramStart"/>
      <w:r w:rsidRPr="00EE0732">
        <w:rPr>
          <w:lang w:val="ru-RU"/>
        </w:rPr>
        <w:t>С</w:t>
      </w:r>
      <w:proofErr w:type="gramEnd"/>
      <w:r w:rsidRPr="00EE0732">
        <w:rPr>
          <w:lang w:val="ru-RU"/>
        </w:rPr>
        <w:t xml:space="preserve"> целью обеспечения эффективного использования ресурсов Сектора радиосвязи и лиц, участвующих в его работе, а также сокращения числа необходимых поездок Директор после консультаций с председателями своевременно составляет и публикует программу собраний. В данной программе должны учитываться соответствующие факторы, включая:</w:t>
      </w:r>
    </w:p>
    <w:p w:rsidR="008737C3" w:rsidRPr="00EE0732" w:rsidRDefault="008737C3" w:rsidP="008737C3">
      <w:pPr>
        <w:pStyle w:val="enumlev1"/>
        <w:rPr>
          <w:lang w:val="ru-RU"/>
        </w:rPr>
      </w:pPr>
      <w:r w:rsidRPr="00EE0732">
        <w:rPr>
          <w:lang w:val="ru-RU"/>
        </w:rPr>
        <w:t>–</w:t>
      </w:r>
      <w:r w:rsidRPr="00EE0732">
        <w:rPr>
          <w:lang w:val="ru-RU"/>
        </w:rPr>
        <w:tab/>
        <w:t>ожидаемое число участников собраний конкретных исследовательских комиссий, рабочих или целевых групп;</w:t>
      </w:r>
    </w:p>
    <w:p w:rsidR="008737C3" w:rsidRPr="00EE0732" w:rsidRDefault="008737C3" w:rsidP="008737C3">
      <w:pPr>
        <w:pStyle w:val="enumlev1"/>
        <w:rPr>
          <w:lang w:val="ru-RU"/>
        </w:rPr>
      </w:pPr>
      <w:r w:rsidRPr="00EE0732">
        <w:rPr>
          <w:lang w:val="ru-RU"/>
        </w:rPr>
        <w:t>–</w:t>
      </w:r>
      <w:r w:rsidRPr="00EE0732">
        <w:rPr>
          <w:lang w:val="ru-RU"/>
        </w:rPr>
        <w:tab/>
        <w:t>желательную последовательность в проведении собраний по связанным проблемам;</w:t>
      </w:r>
    </w:p>
    <w:p w:rsidR="008737C3" w:rsidRPr="00EE0732" w:rsidRDefault="008737C3" w:rsidP="008737C3">
      <w:pPr>
        <w:pStyle w:val="enumlev1"/>
        <w:rPr>
          <w:lang w:val="ru-RU"/>
        </w:rPr>
      </w:pPr>
      <w:r w:rsidRPr="00EE0732">
        <w:rPr>
          <w:lang w:val="ru-RU"/>
        </w:rPr>
        <w:t>–</w:t>
      </w:r>
      <w:r w:rsidRPr="00EE0732">
        <w:rPr>
          <w:lang w:val="ru-RU"/>
        </w:rPr>
        <w:tab/>
        <w:t>объем ресурсов МСЭ;</w:t>
      </w:r>
    </w:p>
    <w:p w:rsidR="008737C3" w:rsidRPr="00EE0732" w:rsidRDefault="008737C3" w:rsidP="008737C3">
      <w:pPr>
        <w:pStyle w:val="enumlev1"/>
        <w:rPr>
          <w:lang w:val="ru-RU"/>
        </w:rPr>
      </w:pPr>
      <w:r w:rsidRPr="00EE0732">
        <w:rPr>
          <w:lang w:val="ru-RU"/>
        </w:rPr>
        <w:t>–</w:t>
      </w:r>
      <w:r w:rsidRPr="00EE0732">
        <w:rPr>
          <w:lang w:val="ru-RU"/>
        </w:rPr>
        <w:tab/>
        <w:t>потребности в документах, которые будут использоваться на собраниях;</w:t>
      </w:r>
    </w:p>
    <w:p w:rsidR="008737C3" w:rsidRPr="00EE0732" w:rsidRDefault="008737C3" w:rsidP="008737C3">
      <w:pPr>
        <w:pStyle w:val="enumlev1"/>
        <w:rPr>
          <w:lang w:val="ru-RU"/>
        </w:rPr>
      </w:pPr>
      <w:r w:rsidRPr="00EE0732">
        <w:rPr>
          <w:lang w:val="ru-RU"/>
        </w:rPr>
        <w:t>–</w:t>
      </w:r>
      <w:r w:rsidRPr="00EE0732">
        <w:rPr>
          <w:lang w:val="ru-RU"/>
        </w:rPr>
        <w:tab/>
        <w:t>необходимость координации с другими мероприятиями МСЭ и иных организаций;</w:t>
      </w:r>
    </w:p>
    <w:p w:rsidR="008737C3" w:rsidRPr="00EE0732" w:rsidRDefault="008737C3" w:rsidP="008737C3">
      <w:pPr>
        <w:pStyle w:val="enumlev1"/>
        <w:rPr>
          <w:lang w:val="ru-RU"/>
        </w:rPr>
      </w:pPr>
      <w:r w:rsidRPr="00EE0732">
        <w:rPr>
          <w:lang w:val="ru-RU"/>
        </w:rPr>
        <w:t>–</w:t>
      </w:r>
      <w:r w:rsidRPr="00EE0732">
        <w:rPr>
          <w:lang w:val="ru-RU"/>
        </w:rPr>
        <w:tab/>
        <w:t>любые директивы ассамблеи радиосвязи относительно собраний исследовательских комиссий.</w:t>
      </w:r>
    </w:p>
    <w:p w:rsidR="008737C3" w:rsidRPr="00EE0732" w:rsidRDefault="008737C3" w:rsidP="008737C3">
      <w:pPr>
        <w:rPr>
          <w:lang w:val="ru-RU"/>
        </w:rPr>
      </w:pPr>
      <w:r w:rsidRPr="00EE0732">
        <w:rPr>
          <w:lang w:val="ru-RU"/>
        </w:rPr>
        <w:t>3.1.13</w:t>
      </w:r>
      <w:r w:rsidRPr="00EE0732">
        <w:rPr>
          <w:lang w:val="ru-RU"/>
        </w:rPr>
        <w:tab/>
        <w:t xml:space="preserve">Собрание исследовательской комиссии может при необходимости проводиться сразу после собраний рабочих и целевых групп. </w:t>
      </w:r>
      <w:ins w:id="341" w:author="Svechnikov, Andrey" w:date="2015-06-22T16:01:00Z">
        <w:r w:rsidRPr="00EE0732">
          <w:rPr>
            <w:lang w:val="ru-RU"/>
          </w:rPr>
          <w:t xml:space="preserve">Проект </w:t>
        </w:r>
      </w:ins>
      <w:del w:id="342" w:author="Svechnikov, Andrey" w:date="2015-06-22T16:01:00Z">
        <w:r w:rsidRPr="00EE0732" w:rsidDel="009A10F4">
          <w:rPr>
            <w:lang w:val="ru-RU"/>
          </w:rPr>
          <w:delText>П</w:delText>
        </w:r>
      </w:del>
      <w:ins w:id="343" w:author="Svechnikov, Andrey" w:date="2015-06-22T16:01:00Z">
        <w:r w:rsidRPr="00EE0732">
          <w:rPr>
            <w:lang w:val="ru-RU"/>
          </w:rPr>
          <w:t>п</w:t>
        </w:r>
      </w:ins>
      <w:r w:rsidRPr="00EE0732">
        <w:rPr>
          <w:lang w:val="ru-RU"/>
        </w:rPr>
        <w:t>овестк</w:t>
      </w:r>
      <w:ins w:id="344" w:author="Svechnikov, Andrey" w:date="2015-06-22T16:01:00Z">
        <w:r w:rsidRPr="00EE0732">
          <w:rPr>
            <w:lang w:val="ru-RU"/>
          </w:rPr>
          <w:t>и</w:t>
        </w:r>
      </w:ins>
      <w:del w:id="345" w:author="Svechnikov, Andrey" w:date="2015-06-22T16:01:00Z">
        <w:r w:rsidRPr="00EE0732" w:rsidDel="009A10F4">
          <w:rPr>
            <w:lang w:val="ru-RU"/>
          </w:rPr>
          <w:delText>а</w:delText>
        </w:r>
      </w:del>
      <w:r w:rsidRPr="00EE0732">
        <w:rPr>
          <w:lang w:val="ru-RU"/>
        </w:rPr>
        <w:t xml:space="preserve"> дня такого собрания исследовательской комиссии долж</w:t>
      </w:r>
      <w:ins w:id="346" w:author="Svechnikov, Andrey" w:date="2015-06-22T16:01:00Z">
        <w:r w:rsidRPr="00EE0732">
          <w:rPr>
            <w:lang w:val="ru-RU"/>
          </w:rPr>
          <w:t>е</w:t>
        </w:r>
      </w:ins>
      <w:r w:rsidRPr="00EE0732">
        <w:rPr>
          <w:lang w:val="ru-RU"/>
        </w:rPr>
        <w:t>н</w:t>
      </w:r>
      <w:del w:id="347" w:author="Svechnikov, Andrey" w:date="2015-06-22T16:01:00Z">
        <w:r w:rsidRPr="00EE0732" w:rsidDel="009A10F4">
          <w:rPr>
            <w:lang w:val="ru-RU"/>
          </w:rPr>
          <w:delText>а</w:delText>
        </w:r>
      </w:del>
      <w:r w:rsidRPr="00EE0732">
        <w:rPr>
          <w:lang w:val="ru-RU"/>
        </w:rPr>
        <w:t xml:space="preserve"> включать следующие пункты:</w:t>
      </w:r>
    </w:p>
    <w:p w:rsidR="008737C3" w:rsidRPr="00EE0732" w:rsidRDefault="008737C3" w:rsidP="008737C3">
      <w:pPr>
        <w:pStyle w:val="enumlev1"/>
        <w:rPr>
          <w:lang w:val="ru-RU"/>
        </w:rPr>
      </w:pPr>
      <w:r w:rsidRPr="00EE0732">
        <w:rPr>
          <w:lang w:val="ru-RU"/>
        </w:rPr>
        <w:t>–</w:t>
      </w:r>
      <w:r w:rsidRPr="00EE0732">
        <w:rPr>
          <w:lang w:val="ru-RU"/>
        </w:rPr>
        <w:tab/>
        <w:t>если некоторые рабочие и целевые группы провели собрания заранее и подготовили проекты Рекомендаций, в отношении которых должна быть применена процедура утверждения в соответствии с п. </w:t>
      </w:r>
      <w:ins w:id="348" w:author="Komissarova, Olga" w:date="2015-06-17T17:16:00Z">
        <w:r w:rsidRPr="00EE0732">
          <w:rPr>
            <w:lang w:val="ru-RU"/>
          </w:rPr>
          <w:t>14</w:t>
        </w:r>
      </w:ins>
      <w:del w:id="349" w:author="Komissarova, Olga" w:date="2015-06-17T17:16:00Z">
        <w:r w:rsidRPr="00EE0732" w:rsidDel="00296B26">
          <w:rPr>
            <w:lang w:val="ru-RU"/>
          </w:rPr>
          <w:delText>10</w:delText>
        </w:r>
      </w:del>
      <w:r w:rsidRPr="00EE0732">
        <w:rPr>
          <w:lang w:val="ru-RU"/>
        </w:rPr>
        <w:t xml:space="preserve">, перечень таких проектов Рекомендаций, сопровождаемый резюме </w:t>
      </w:r>
      <w:del w:id="350" w:author="Svechnikov, Andrey" w:date="2015-06-22T16:02:00Z">
        <w:r w:rsidRPr="00EE0732" w:rsidDel="009A10F4">
          <w:rPr>
            <w:lang w:val="ru-RU"/>
          </w:rPr>
          <w:delText xml:space="preserve">предложения (т. е. резюме </w:delText>
        </w:r>
      </w:del>
      <w:r w:rsidRPr="00EE0732">
        <w:rPr>
          <w:lang w:val="ru-RU"/>
        </w:rPr>
        <w:t>новых и пересмотренных Рекомендаций</w:t>
      </w:r>
      <w:del w:id="351" w:author="Svechnikov, Andrey" w:date="2015-06-22T16:02:00Z">
        <w:r w:rsidRPr="00EE0732" w:rsidDel="009A10F4">
          <w:rPr>
            <w:lang w:val="ru-RU"/>
          </w:rPr>
          <w:delText>)</w:delText>
        </w:r>
      </w:del>
      <w:r w:rsidR="00825999" w:rsidRPr="00EE0732">
        <w:rPr>
          <w:lang w:val="ru-RU"/>
        </w:rPr>
        <w:t>;</w:t>
      </w:r>
    </w:p>
    <w:p w:rsidR="008737C3" w:rsidRPr="00EE0732" w:rsidRDefault="008737C3" w:rsidP="008737C3">
      <w:pPr>
        <w:pStyle w:val="enumlev1"/>
        <w:rPr>
          <w:lang w:val="ru-RU"/>
        </w:rPr>
      </w:pPr>
      <w:r w:rsidRPr="00EE0732">
        <w:rPr>
          <w:lang w:val="ru-RU"/>
        </w:rPr>
        <w:t>–</w:t>
      </w:r>
      <w:r w:rsidRPr="00EE0732">
        <w:rPr>
          <w:lang w:val="ru-RU"/>
        </w:rPr>
        <w:tab/>
        <w:t>описание вопросов, которые должны были рассматриваться на собраниях рабочих и целевых групп непосредственно перед собранием исследовательской комиссии, на котором предполагается рассмотреть разработанные проекты Рекомендаций.</w:t>
      </w:r>
    </w:p>
    <w:p w:rsidR="008737C3" w:rsidRPr="00EE0732" w:rsidRDefault="008737C3" w:rsidP="008737C3">
      <w:pPr>
        <w:rPr>
          <w:lang w:val="ru-RU"/>
        </w:rPr>
      </w:pPr>
      <w:r w:rsidRPr="00EE0732">
        <w:rPr>
          <w:lang w:val="ru-RU"/>
        </w:rPr>
        <w:t>3.1.14</w:t>
      </w:r>
      <w:r w:rsidRPr="00EE0732">
        <w:rPr>
          <w:lang w:val="ru-RU"/>
        </w:rPr>
        <w:tab/>
      </w:r>
      <w:proofErr w:type="gramStart"/>
      <w:r w:rsidRPr="00EE0732">
        <w:rPr>
          <w:lang w:val="ru-RU"/>
        </w:rPr>
        <w:t>В</w:t>
      </w:r>
      <w:proofErr w:type="gramEnd"/>
      <w:r w:rsidRPr="00EE0732">
        <w:rPr>
          <w:lang w:val="ru-RU"/>
        </w:rPr>
        <w:t xml:space="preserve"> </w:t>
      </w:r>
      <w:ins w:id="352" w:author="Svechnikov, Andrey" w:date="2015-06-22T16:02:00Z">
        <w:r w:rsidRPr="00EE0732">
          <w:rPr>
            <w:lang w:val="ru-RU"/>
          </w:rPr>
          <w:t>проект</w:t>
        </w:r>
      </w:ins>
      <w:ins w:id="353" w:author="Svechnikov, Andrey" w:date="2015-06-22T16:03:00Z">
        <w:r w:rsidRPr="00EE0732">
          <w:rPr>
            <w:lang w:val="ru-RU"/>
          </w:rPr>
          <w:t xml:space="preserve">е </w:t>
        </w:r>
      </w:ins>
      <w:r w:rsidRPr="00EE0732">
        <w:rPr>
          <w:lang w:val="ru-RU"/>
        </w:rPr>
        <w:t>повестк</w:t>
      </w:r>
      <w:ins w:id="354" w:author="Svechnikov, Andrey" w:date="2015-06-22T16:03:00Z">
        <w:r w:rsidRPr="00EE0732">
          <w:rPr>
            <w:lang w:val="ru-RU"/>
          </w:rPr>
          <w:t>и</w:t>
        </w:r>
      </w:ins>
      <w:del w:id="355" w:author="Svechnikov, Andrey" w:date="2015-06-22T16:03:00Z">
        <w:r w:rsidRPr="00EE0732" w:rsidDel="009A10F4">
          <w:rPr>
            <w:lang w:val="ru-RU"/>
          </w:rPr>
          <w:delText>ах</w:delText>
        </w:r>
      </w:del>
      <w:r w:rsidRPr="00EE0732">
        <w:rPr>
          <w:lang w:val="ru-RU"/>
        </w:rPr>
        <w:t xml:space="preserve"> дня собраний рабочих и целевых групп, вслед за которыми проводится собрание исследовательской комиссии, должны по возможности конкретно указываться вопросы, подлежащие рассмотрению, а также, когда это ожидается, какие проекты Рекомендаций будут рассматриваться.</w:t>
      </w:r>
    </w:p>
    <w:p w:rsidR="00AB6145" w:rsidRPr="00EE0732" w:rsidRDefault="00AB6145" w:rsidP="00F047AF">
      <w:pPr>
        <w:rPr>
          <w:lang w:val="ru-RU"/>
        </w:rPr>
      </w:pPr>
      <w:r w:rsidRPr="00EE0732">
        <w:rPr>
          <w:lang w:val="ru-RU"/>
        </w:rPr>
        <w:t>3.1.15</w:t>
      </w:r>
      <w:r w:rsidRPr="00EE0732">
        <w:rPr>
          <w:lang w:val="ru-RU"/>
        </w:rPr>
        <w:tab/>
        <w:t>Директор регулярно выпускает информационные материалы</w:t>
      </w:r>
      <w:del w:id="356" w:author="Svechnikov, Andrey" w:date="2015-10-19T10:28:00Z">
        <w:r w:rsidR="000919EA" w:rsidRPr="00EE0732" w:rsidDel="000919EA">
          <w:rPr>
            <w:lang w:val="ru-RU"/>
          </w:rPr>
          <w:delText>, в том числе</w:delText>
        </w:r>
      </w:del>
      <w:r w:rsidR="00F047AF" w:rsidRPr="00EE0732">
        <w:rPr>
          <w:lang w:val="ru-RU"/>
        </w:rPr>
        <w:t xml:space="preserve"> </w:t>
      </w:r>
      <w:r w:rsidRPr="00EE0732">
        <w:rPr>
          <w:lang w:val="ru-RU"/>
        </w:rPr>
        <w:t>в электронной форме, включающие:</w:t>
      </w:r>
    </w:p>
    <w:p w:rsidR="00FA59BC" w:rsidRPr="00EE0732" w:rsidRDefault="00FA59BC" w:rsidP="00EE659A">
      <w:pPr>
        <w:pStyle w:val="enumlev1"/>
        <w:rPr>
          <w:lang w:val="ru-RU"/>
        </w:rPr>
      </w:pPr>
      <w:r w:rsidRPr="00EE0732">
        <w:rPr>
          <w:lang w:val="ru-RU"/>
        </w:rPr>
        <w:t>–</w:t>
      </w:r>
      <w:r w:rsidRPr="00EE0732">
        <w:rPr>
          <w:lang w:val="ru-RU"/>
        </w:rPr>
        <w:tab/>
        <w:t>приглашение для участия в работе исследовательских комиссий на следующ</w:t>
      </w:r>
      <w:ins w:id="357" w:author="Svechnikov, Andrey" w:date="2015-10-19T11:03:00Z">
        <w:r w:rsidR="004F5615" w:rsidRPr="00EE0732">
          <w:rPr>
            <w:lang w:val="ru-RU"/>
          </w:rPr>
          <w:t>ее</w:t>
        </w:r>
      </w:ins>
      <w:del w:id="358" w:author="Svechnikov, Andrey" w:date="2015-10-19T11:03:00Z">
        <w:r w:rsidRPr="00EE0732" w:rsidDel="004F5615">
          <w:rPr>
            <w:lang w:val="ru-RU"/>
          </w:rPr>
          <w:delText>ий</w:delText>
        </w:r>
      </w:del>
      <w:del w:id="359" w:author="Tsarapkina, Yulia" w:date="2015-10-19T21:48:00Z">
        <w:r w:rsidRPr="00EE0732" w:rsidDel="00EE659A">
          <w:rPr>
            <w:lang w:val="ru-RU"/>
          </w:rPr>
          <w:delText xml:space="preserve"> </w:delText>
        </w:r>
      </w:del>
      <w:del w:id="360" w:author="Svechnikov, Andrey" w:date="2015-10-19T11:03:00Z">
        <w:r w:rsidRPr="00EE0732" w:rsidDel="004F5615">
          <w:rPr>
            <w:lang w:val="ru-RU"/>
          </w:rPr>
          <w:delText>исследовательский период</w:delText>
        </w:r>
      </w:del>
      <w:ins w:id="361" w:author="Svechnikov, Andrey" w:date="2015-10-19T11:03:00Z">
        <w:r w:rsidR="004F5615" w:rsidRPr="00EE0732">
          <w:rPr>
            <w:lang w:val="ru-RU"/>
          </w:rPr>
          <w:t xml:space="preserve"> собрание</w:t>
        </w:r>
      </w:ins>
      <w:r w:rsidRPr="00EE0732">
        <w:rPr>
          <w:lang w:val="ru-RU"/>
        </w:rPr>
        <w:t>;</w:t>
      </w:r>
    </w:p>
    <w:p w:rsidR="00FA59BC" w:rsidRPr="00EE0732" w:rsidRDefault="00FA59BC" w:rsidP="004F5615">
      <w:pPr>
        <w:pStyle w:val="enumlev1"/>
        <w:rPr>
          <w:lang w:val="ru-RU"/>
        </w:rPr>
      </w:pPr>
      <w:r w:rsidRPr="00EE0732">
        <w:rPr>
          <w:lang w:val="ru-RU"/>
        </w:rPr>
        <w:t>–</w:t>
      </w:r>
      <w:r w:rsidRPr="00EE0732">
        <w:rPr>
          <w:lang w:val="ru-RU"/>
        </w:rPr>
        <w:tab/>
      </w:r>
      <w:del w:id="362" w:author="Svechnikov, Andrey" w:date="2015-10-19T11:07:00Z">
        <w:r w:rsidRPr="00EE0732" w:rsidDel="004F5615">
          <w:rPr>
            <w:lang w:val="ru-RU"/>
          </w:rPr>
          <w:delText>бланк заказа, который следует заполнить для получения документации</w:delText>
        </w:r>
      </w:del>
      <w:ins w:id="363" w:author="Svechnikov, Andrey" w:date="2015-10-19T11:07:00Z">
        <w:r w:rsidR="004F5615" w:rsidRPr="00EE0732">
          <w:rPr>
            <w:lang w:val="ru-RU"/>
          </w:rPr>
          <w:t>информацию об электронном доступе к соответствующей документации</w:t>
        </w:r>
      </w:ins>
      <w:r w:rsidRPr="00EE0732">
        <w:rPr>
          <w:lang w:val="ru-RU"/>
        </w:rPr>
        <w:t>;</w:t>
      </w:r>
    </w:p>
    <w:p w:rsidR="00FA59BC" w:rsidRPr="00EE0732" w:rsidRDefault="00FA59BC" w:rsidP="004F5615">
      <w:pPr>
        <w:pStyle w:val="enumlev1"/>
        <w:rPr>
          <w:lang w:val="ru-RU"/>
        </w:rPr>
      </w:pPr>
      <w:r w:rsidRPr="00EE0732">
        <w:rPr>
          <w:lang w:val="ru-RU"/>
        </w:rPr>
        <w:t>–</w:t>
      </w:r>
      <w:r w:rsidRPr="00EE0732">
        <w:rPr>
          <w:lang w:val="ru-RU"/>
        </w:rPr>
        <w:tab/>
        <w:t>график проведения собраний</w:t>
      </w:r>
      <w:del w:id="364" w:author="Svechnikov, Andrey" w:date="2015-10-19T11:08:00Z">
        <w:r w:rsidRPr="00EE0732" w:rsidDel="004F5615">
          <w:rPr>
            <w:lang w:val="ru-RU"/>
          </w:rPr>
          <w:delText xml:space="preserve"> по меньшей мере на следующие 12 месяцев</w:delText>
        </w:r>
      </w:del>
      <w:r w:rsidRPr="00EE0732">
        <w:rPr>
          <w:lang w:val="ru-RU"/>
        </w:rPr>
        <w:t>, который в случае необходимости подлежит обновлению;</w:t>
      </w:r>
    </w:p>
    <w:p w:rsidR="00FA59BC" w:rsidRPr="00EE0732" w:rsidDel="00FA59BC" w:rsidRDefault="00FA59BC" w:rsidP="00FA59BC">
      <w:pPr>
        <w:pStyle w:val="enumlev1"/>
        <w:rPr>
          <w:del w:id="365" w:author="Shalimova, Elena" w:date="2015-10-15T17:57:00Z"/>
          <w:lang w:val="ru-RU"/>
        </w:rPr>
      </w:pPr>
      <w:del w:id="366" w:author="Shalimova, Elena" w:date="2015-10-15T17:57:00Z">
        <w:r w:rsidRPr="00EE0732" w:rsidDel="00FA59BC">
          <w:rPr>
            <w:lang w:val="ru-RU"/>
          </w:rPr>
          <w:delText>–</w:delText>
        </w:r>
        <w:r w:rsidRPr="00EE0732" w:rsidDel="00FA59BC">
          <w:rPr>
            <w:lang w:val="ru-RU"/>
          </w:rPr>
          <w:tab/>
          <w:delText>приглашения на собрания всех исследовательских комиссий;</w:delText>
        </w:r>
      </w:del>
    </w:p>
    <w:p w:rsidR="00FA59BC" w:rsidRPr="00EE0732" w:rsidDel="00FA59BC" w:rsidRDefault="00FA59BC" w:rsidP="00FA59BC">
      <w:pPr>
        <w:pStyle w:val="enumlev1"/>
        <w:rPr>
          <w:del w:id="367" w:author="Shalimova, Elena" w:date="2015-10-15T17:57:00Z"/>
          <w:lang w:val="ru-RU"/>
        </w:rPr>
      </w:pPr>
      <w:del w:id="368" w:author="Shalimova, Elena" w:date="2015-10-15T17:57:00Z">
        <w:r w:rsidRPr="00EE0732" w:rsidDel="00FA59BC">
          <w:rPr>
            <w:lang w:val="ru-RU"/>
          </w:rPr>
          <w:delText>–</w:delText>
        </w:r>
        <w:r w:rsidRPr="00EE0732" w:rsidDel="00FA59BC">
          <w:rPr>
            <w:lang w:val="ru-RU"/>
          </w:rPr>
          <w:tab/>
          <w:delText>подготовительные документы ПСК и заключительные отчеты;</w:delText>
        </w:r>
      </w:del>
    </w:p>
    <w:p w:rsidR="00FA59BC" w:rsidRPr="00EE0732" w:rsidDel="00FA59BC" w:rsidRDefault="00FA59BC" w:rsidP="00FA59BC">
      <w:pPr>
        <w:pStyle w:val="enumlev1"/>
        <w:rPr>
          <w:del w:id="369" w:author="Shalimova, Elena" w:date="2015-10-15T17:57:00Z"/>
          <w:lang w:val="ru-RU"/>
        </w:rPr>
      </w:pPr>
      <w:del w:id="370" w:author="Shalimova, Elena" w:date="2015-10-15T17:57:00Z">
        <w:r w:rsidRPr="00EE0732" w:rsidDel="00FA59BC">
          <w:rPr>
            <w:lang w:val="ru-RU"/>
          </w:rPr>
          <w:delText>–</w:delText>
        </w:r>
        <w:r w:rsidRPr="00EE0732" w:rsidDel="00FA59BC">
          <w:rPr>
            <w:lang w:val="ru-RU"/>
          </w:rPr>
          <w:tab/>
          <w:delText>подготовительные документы для ассамблеи радиосвязи.</w:delText>
        </w:r>
      </w:del>
    </w:p>
    <w:p w:rsidR="00FA59BC" w:rsidRPr="00EE0732" w:rsidRDefault="00FA59BC" w:rsidP="00906394">
      <w:pPr>
        <w:pStyle w:val="enumlev1"/>
        <w:rPr>
          <w:ins w:id="371" w:author="Tsarapkina, Yulia" w:date="2015-10-19T18:15:00Z"/>
          <w:lang w:val="ru-RU"/>
        </w:rPr>
      </w:pPr>
      <w:ins w:id="372" w:author="Shalimova, Elena" w:date="2015-10-15T17:59:00Z">
        <w:r w:rsidRPr="00EE0732">
          <w:rPr>
            <w:lang w:val="ru-RU"/>
          </w:rPr>
          <w:t>–</w:t>
        </w:r>
        <w:r w:rsidRPr="00EE0732">
          <w:rPr>
            <w:lang w:val="ru-RU"/>
          </w:rPr>
          <w:tab/>
          <w:t xml:space="preserve">любую другую информацию, которая может быть полезна </w:t>
        </w:r>
        <w:r w:rsidR="00EE659A" w:rsidRPr="00EE0732">
          <w:rPr>
            <w:lang w:val="ru-RU"/>
          </w:rPr>
          <w:t xml:space="preserve">Членам </w:t>
        </w:r>
        <w:r w:rsidRPr="00EE0732">
          <w:rPr>
            <w:lang w:val="ru-RU"/>
          </w:rPr>
          <w:t>МСЭ.</w:t>
        </w:r>
      </w:ins>
    </w:p>
    <w:p w:rsidR="00766AAA" w:rsidRPr="00EE0732" w:rsidDel="005931E3" w:rsidRDefault="00766AAA" w:rsidP="00766AAA">
      <w:pPr>
        <w:rPr>
          <w:del w:id="373" w:author="Komissarova, Olga" w:date="2015-06-18T16:29:00Z"/>
          <w:lang w:val="ru-RU"/>
        </w:rPr>
      </w:pPr>
      <w:del w:id="374" w:author="Komissarova, Olga" w:date="2015-06-18T16:29:00Z">
        <w:r w:rsidRPr="00EE0732" w:rsidDel="005931E3">
          <w:rPr>
            <w:lang w:val="ru-RU"/>
          </w:rPr>
          <w:delText>В соответствии с заказами на вышеизложенную документацию предоставляются следующие информационные материалы:</w:delText>
        </w:r>
      </w:del>
    </w:p>
    <w:p w:rsidR="00766AAA" w:rsidRPr="00EE0732" w:rsidDel="005931E3" w:rsidRDefault="00766AAA" w:rsidP="00766AAA">
      <w:pPr>
        <w:pStyle w:val="enumlev1"/>
        <w:rPr>
          <w:del w:id="375" w:author="Komissarova, Olga" w:date="2015-06-18T16:29:00Z"/>
          <w:lang w:val="ru-RU"/>
        </w:rPr>
      </w:pPr>
      <w:del w:id="376" w:author="Komissarova, Olga" w:date="2015-06-18T16:29:00Z">
        <w:r w:rsidRPr="00EE0732" w:rsidDel="005931E3">
          <w:rPr>
            <w:lang w:val="ru-RU"/>
          </w:rPr>
          <w:delText>–</w:delText>
        </w:r>
        <w:r w:rsidRPr="00EE0732" w:rsidDel="005931E3">
          <w:rPr>
            <w:lang w:val="ru-RU"/>
          </w:rPr>
          <w:tab/>
          <w:delText>циркуляры исследовательских комиссий, содержащие приглашения на собрания всех рабочих, целевых групп и объединенных групп Докладчиков со специальным бланком, заполняемым каждым участником, и проектом повестки дня;</w:delText>
        </w:r>
      </w:del>
    </w:p>
    <w:p w:rsidR="00766AAA" w:rsidRPr="00EE0732" w:rsidDel="005931E3" w:rsidRDefault="00766AAA" w:rsidP="00766AAA">
      <w:pPr>
        <w:pStyle w:val="enumlev1"/>
        <w:rPr>
          <w:del w:id="377" w:author="Komissarova, Olga" w:date="2015-06-18T16:29:00Z"/>
          <w:lang w:val="ru-RU"/>
        </w:rPr>
      </w:pPr>
      <w:del w:id="378" w:author="Komissarova, Olga" w:date="2015-06-18T16:29:00Z">
        <w:r w:rsidRPr="00EE0732" w:rsidDel="005931E3">
          <w:rPr>
            <w:lang w:val="ru-RU"/>
          </w:rPr>
          <w:lastRenderedPageBreak/>
          <w:delText>–</w:delText>
        </w:r>
        <w:r w:rsidRPr="00EE0732" w:rsidDel="005931E3">
          <w:rPr>
            <w:lang w:val="ru-RU"/>
          </w:rPr>
          <w:tab/>
          <w:delText>документы исследовательских комиссий, рабочих и целевых групп и объединенных групп Докладчиков;</w:delText>
        </w:r>
      </w:del>
    </w:p>
    <w:p w:rsidR="00766AAA" w:rsidRPr="00EE0732" w:rsidDel="005931E3" w:rsidRDefault="00766AAA" w:rsidP="00766AAA">
      <w:pPr>
        <w:pStyle w:val="enumlev1"/>
        <w:rPr>
          <w:del w:id="379" w:author="Komissarova, Olga" w:date="2015-06-18T16:29:00Z"/>
          <w:lang w:val="ru-RU"/>
        </w:rPr>
      </w:pPr>
      <w:del w:id="380" w:author="Komissarova, Olga" w:date="2015-06-18T16:29:00Z">
        <w:r w:rsidRPr="00EE0732" w:rsidDel="005931E3">
          <w:rPr>
            <w:lang w:val="ru-RU"/>
          </w:rPr>
          <w:delText>–</w:delText>
        </w:r>
        <w:r w:rsidRPr="00EE0732" w:rsidDel="005931E3">
          <w:rPr>
            <w:lang w:val="ru-RU"/>
          </w:rPr>
          <w:tab/>
          <w:delText>другие информационные документы, которые окажутся полезными для Членов МСЭ.</w:delText>
        </w:r>
      </w:del>
    </w:p>
    <w:p w:rsidR="00565FC5" w:rsidRPr="00EE0732" w:rsidRDefault="00565FC5" w:rsidP="00B047B8">
      <w:pPr>
        <w:rPr>
          <w:lang w:val="ru-RU"/>
        </w:rPr>
      </w:pPr>
      <w:r w:rsidRPr="00EE0732">
        <w:rPr>
          <w:lang w:val="ru-RU"/>
        </w:rPr>
        <w:t>3.1.16</w:t>
      </w:r>
      <w:r w:rsidR="0002521F" w:rsidRPr="00EE0732">
        <w:rPr>
          <w:lang w:val="ru-RU"/>
        </w:rPr>
        <w:tab/>
      </w:r>
      <w:r w:rsidRPr="00EE0732">
        <w:rPr>
          <w:lang w:val="ru-RU"/>
        </w:rPr>
        <w:t>При рассмотрении Вопросов, порученных им в соответствии с Резолюциями МСЭ-R 4 и</w:t>
      </w:r>
      <w:r w:rsidR="00B047B8" w:rsidRPr="00EE0732">
        <w:rPr>
          <w:lang w:val="ru-RU"/>
        </w:rPr>
        <w:t> </w:t>
      </w:r>
      <w:r w:rsidRPr="00EE0732">
        <w:rPr>
          <w:lang w:val="ru-RU"/>
        </w:rPr>
        <w:t>5, исследовательские комиссии должны приходить к единодушным выводам и должны использовать следующие руководящие указания:</w:t>
      </w:r>
    </w:p>
    <w:p w:rsidR="00565FC5" w:rsidRPr="00EE0732" w:rsidRDefault="00565FC5" w:rsidP="00565FC5">
      <w:pPr>
        <w:pStyle w:val="enumlev1"/>
        <w:rPr>
          <w:lang w:val="ru-RU"/>
        </w:rPr>
      </w:pPr>
      <w:proofErr w:type="gramStart"/>
      <w:r w:rsidRPr="00EE0732">
        <w:rPr>
          <w:i/>
          <w:iCs/>
          <w:lang w:val="ru-RU"/>
        </w:rPr>
        <w:t>а)</w:t>
      </w:r>
      <w:r w:rsidRPr="00EE0732">
        <w:rPr>
          <w:lang w:val="ru-RU"/>
        </w:rPr>
        <w:tab/>
      </w:r>
      <w:proofErr w:type="gramEnd"/>
      <w:r w:rsidRPr="00EE0732">
        <w:rPr>
          <w:lang w:val="ru-RU"/>
        </w:rPr>
        <w:t>Вопросы, относящиеся к мандату МСЭ-R:</w:t>
      </w:r>
    </w:p>
    <w:p w:rsidR="00565FC5" w:rsidRPr="00EE0732" w:rsidRDefault="00565FC5" w:rsidP="00565FC5">
      <w:pPr>
        <w:pStyle w:val="enumlev1"/>
        <w:rPr>
          <w:lang w:val="ru-RU"/>
        </w:rPr>
      </w:pPr>
      <w:r w:rsidRPr="00EE0732">
        <w:rPr>
          <w:lang w:val="ru-RU"/>
        </w:rPr>
        <w:tab/>
        <w:t xml:space="preserve">Это руководящее указание обеспечивает, чтобы Вопросы и связанные с ними исследования относились к проведению в жизнь вопросов радиосвязи, т. е. в соответствии с </w:t>
      </w:r>
      <w:proofErr w:type="spellStart"/>
      <w:r w:rsidRPr="00EE0732">
        <w:rPr>
          <w:lang w:val="ru-RU"/>
        </w:rPr>
        <w:t>пп</w:t>
      </w:r>
      <w:proofErr w:type="spellEnd"/>
      <w:r w:rsidRPr="00EE0732">
        <w:rPr>
          <w:lang w:val="ru-RU"/>
        </w:rPr>
        <w:t xml:space="preserve">. 150−154 и 159 Статьи 11 Конвенции МСЭ: "а) использование радиочастотного спектра в наземной и космической радиосвязи и орбиты геостационарных спутников и других спутниковых орбит; b) характеристики и качество работы радиосистем; с) работа радиостанций; и d) аспекты радиосвязи в связи с вопросами бедствия и безопасности". Однако новые и пересмотренные Вопросы в случае их принятия не должны включать ссылки на вопросы спектра, охватывающие предложения, касающиеся его распределения, если это не будет требоваться в соответствии с пунктом повестки дня Ассамблеи радиосвязи, касающимся этого Вопроса, или в Резолюции </w:t>
      </w:r>
      <w:proofErr w:type="spellStart"/>
      <w:r w:rsidRPr="00EE0732">
        <w:rPr>
          <w:lang w:val="ru-RU"/>
        </w:rPr>
        <w:t>ВКР</w:t>
      </w:r>
      <w:proofErr w:type="spellEnd"/>
      <w:r w:rsidRPr="00EE0732">
        <w:rPr>
          <w:lang w:val="ru-RU"/>
        </w:rPr>
        <w:t>, требующей проведения исследований МСЭ-R;</w:t>
      </w:r>
    </w:p>
    <w:p w:rsidR="00565FC5" w:rsidRPr="00EE0732" w:rsidRDefault="00565FC5" w:rsidP="00B047B8">
      <w:pPr>
        <w:pStyle w:val="enumlev1"/>
        <w:rPr>
          <w:lang w:val="ru-RU"/>
        </w:rPr>
      </w:pPr>
      <w:r w:rsidRPr="00EE0732">
        <w:rPr>
          <w:i/>
          <w:iCs/>
          <w:lang w:val="ru-RU"/>
        </w:rPr>
        <w:t>b)</w:t>
      </w:r>
      <w:r w:rsidRPr="00EE0732">
        <w:rPr>
          <w:lang w:val="ru-RU"/>
        </w:rPr>
        <w:tab/>
        <w:t>Вопросы, относящиеся к работе, проводимой другими международными организациями:</w:t>
      </w:r>
    </w:p>
    <w:p w:rsidR="00565FC5" w:rsidRPr="00EE0732" w:rsidRDefault="00565FC5" w:rsidP="00B047B8">
      <w:pPr>
        <w:pStyle w:val="enumlev1"/>
        <w:rPr>
          <w:lang w:val="ru-RU"/>
        </w:rPr>
      </w:pPr>
      <w:r w:rsidRPr="00EE0732">
        <w:rPr>
          <w:lang w:val="ru-RU"/>
        </w:rPr>
        <w:tab/>
        <w:t>Если такая работа проводится в других организациях, то исследовательская комиссия должна взаимодействовать с такими другими организациями в соответствии с п. 5.4 настоящей Резолюции и Резолюцией МСЭ-R 9, для того чтобы определить наиболее подходящий способ проведения исследований в целях использования преимуществ от внешних специальных знаний.</w:t>
      </w:r>
    </w:p>
    <w:p w:rsidR="00D27489" w:rsidRPr="00EE0732" w:rsidDel="00316184" w:rsidRDefault="0002521F" w:rsidP="00565FC5">
      <w:pPr>
        <w:rPr>
          <w:lang w:val="ru-RU"/>
        </w:rPr>
      </w:pPr>
      <w:r w:rsidRPr="00EE0732">
        <w:rPr>
          <w:lang w:val="ru-RU"/>
        </w:rPr>
        <w:t>3.1.17</w:t>
      </w:r>
      <w:r w:rsidRPr="00EE0732">
        <w:rPr>
          <w:lang w:val="ru-RU"/>
        </w:rPr>
        <w:tab/>
        <w:t xml:space="preserve">Исследовательские комиссии будут отдавать высокий приоритет для продолжения своей работы Вопросам, отвечающим руководящим указаниям, определенным в п. 3.1.16, выше, с целью как можно более эффективного использования ограниченных ресурсов МСЭ, учитывая необходимость </w:t>
      </w:r>
      <w:proofErr w:type="spellStart"/>
      <w:r w:rsidRPr="00EE0732">
        <w:rPr>
          <w:lang w:val="ru-RU"/>
        </w:rPr>
        <w:t>уделения</w:t>
      </w:r>
      <w:proofErr w:type="spellEnd"/>
      <w:r w:rsidRPr="00EE0732">
        <w:rPr>
          <w:lang w:val="ru-RU"/>
        </w:rPr>
        <w:t xml:space="preserve"> первоочередного внимания темам, переданным им соответствующими органами МСЭ, такими как ПК, </w:t>
      </w:r>
      <w:proofErr w:type="spellStart"/>
      <w:r w:rsidRPr="00EE0732">
        <w:rPr>
          <w:lang w:val="ru-RU"/>
        </w:rPr>
        <w:t>ВКР</w:t>
      </w:r>
      <w:proofErr w:type="spellEnd"/>
      <w:r w:rsidRPr="00EE0732">
        <w:rPr>
          <w:lang w:val="ru-RU"/>
        </w:rPr>
        <w:t xml:space="preserve">, и </w:t>
      </w:r>
      <w:proofErr w:type="spellStart"/>
      <w:r w:rsidRPr="00EE0732">
        <w:rPr>
          <w:lang w:val="ru-RU"/>
        </w:rPr>
        <w:t>РРК</w:t>
      </w:r>
      <w:proofErr w:type="spellEnd"/>
      <w:r w:rsidRPr="00EE0732">
        <w:rPr>
          <w:lang w:val="ru-RU"/>
        </w:rPr>
        <w:t>.</w:t>
      </w:r>
    </w:p>
    <w:p w:rsidR="00FC6A7F" w:rsidRPr="00EE0732" w:rsidRDefault="00FC6A7F" w:rsidP="00906394">
      <w:pPr>
        <w:pStyle w:val="Heading2"/>
        <w:rPr>
          <w:lang w:val="ru-RU"/>
        </w:rPr>
      </w:pPr>
      <w:r w:rsidRPr="00EE0732">
        <w:rPr>
          <w:lang w:val="ru-RU"/>
        </w:rPr>
        <w:t>3.2</w:t>
      </w:r>
      <w:r w:rsidRPr="00EE0732">
        <w:rPr>
          <w:lang w:val="ru-RU"/>
        </w:rPr>
        <w:tab/>
        <w:t>Структура</w:t>
      </w:r>
    </w:p>
    <w:p w:rsidR="00FC6A7F" w:rsidRPr="00EE0732" w:rsidRDefault="00FC6A7F" w:rsidP="00FC6A7F">
      <w:pPr>
        <w:rPr>
          <w:lang w:val="ru-RU"/>
        </w:rPr>
      </w:pPr>
      <w:r w:rsidRPr="00EE0732">
        <w:rPr>
          <w:lang w:val="ru-RU"/>
        </w:rPr>
        <w:t>3.2.1</w:t>
      </w:r>
      <w:r w:rsidRPr="00EE0732">
        <w:rPr>
          <w:lang w:val="ru-RU"/>
        </w:rPr>
        <w:tab/>
        <w:t>Председатель исследовательской комиссии может создать руководящий комитет в составе всех заместителей председателя, председателей рабочих групп и их заместителей, а также председателей подгрупп для оказания помощи в организации работы.</w:t>
      </w:r>
    </w:p>
    <w:p w:rsidR="00FC6A7F" w:rsidRPr="00EE0732" w:rsidRDefault="00FC6A7F" w:rsidP="00565FC5">
      <w:pPr>
        <w:rPr>
          <w:lang w:val="ru-RU"/>
        </w:rPr>
      </w:pPr>
      <w:r w:rsidRPr="00EE0732">
        <w:rPr>
          <w:lang w:val="ru-RU"/>
        </w:rPr>
        <w:t>3.2.2</w:t>
      </w:r>
      <w:r w:rsidRPr="00EE0732">
        <w:rPr>
          <w:lang w:val="ru-RU"/>
        </w:rPr>
        <w:tab/>
      </w:r>
      <w:r w:rsidR="00565FC5" w:rsidRPr="00EE0732">
        <w:rPr>
          <w:lang w:val="ru-RU"/>
        </w:rPr>
        <w:t>Исследовательские комиссии обычно создают рабочие группы для изучения в рамках своей сферы деятельности Вопросов, переданных им, а также тем в соответствии с п. 3.3, ниже.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изучает Вопросы и эти темы и готовит проекты Рекомендаций и другие тексты для их рассмотрения исследовательской комиссией. В целях ограничения последствий для ресурсов Бюро радиосвязи, Государств-Членов, Членов Сектора, Ассоциированных членов и академических организаций</w:t>
      </w:r>
      <w:r w:rsidR="00565FC5" w:rsidRPr="00EE0732">
        <w:rPr>
          <w:rStyle w:val="FootnoteReference"/>
          <w:lang w:val="ru-RU"/>
        </w:rPr>
        <w:footnoteReference w:customMarkFollows="1" w:id="4"/>
        <w:t>3</w:t>
      </w:r>
      <w:r w:rsidR="00565FC5" w:rsidRPr="00EE0732">
        <w:rPr>
          <w:lang w:val="ru-RU"/>
        </w:rPr>
        <w:t xml:space="preserve"> исследовательская комиссия создает путем консенсуса и поддерживает лишь минимальное число рабочих групп.</w:t>
      </w:r>
    </w:p>
    <w:p w:rsidR="00FC6A7F" w:rsidRPr="00EE0732" w:rsidRDefault="00FC6A7F" w:rsidP="00FC6A7F">
      <w:pPr>
        <w:rPr>
          <w:lang w:val="ru-RU"/>
        </w:rPr>
      </w:pPr>
      <w:r w:rsidRPr="00EE0732">
        <w:rPr>
          <w:lang w:val="ru-RU"/>
        </w:rPr>
        <w:t>3.2.3</w:t>
      </w:r>
      <w:r w:rsidRPr="00EE0732">
        <w:rPr>
          <w:lang w:val="ru-RU"/>
        </w:rPr>
        <w:tab/>
        <w:t xml:space="preserve">Исследовательская комиссия может также, в случае необходимости, создать минимальное количество целевых групп, которым поручается изучение таких срочных вопросов и подготовка таких срочных Рекомендаций, которые не могут быть должным образом проработаны </w:t>
      </w:r>
      <w:r w:rsidRPr="00EE0732">
        <w:rPr>
          <w:lang w:val="ru-RU"/>
        </w:rPr>
        <w:lastRenderedPageBreak/>
        <w:t>рабочей группой; может потребоваться соответствующее взаимодействие между работой той или иной целевой группы и рабочих групп. Учитывая срочный характер вопросов, которые необходимо поручить целевой группе, будут установлены предельные сроки для завершения работы целевой группы, и целевая группа будет распущена по завершении порученной работы.</w:t>
      </w:r>
    </w:p>
    <w:p w:rsidR="00FC6A7F" w:rsidRPr="00EE0732" w:rsidRDefault="00FC6A7F" w:rsidP="00FC6A7F">
      <w:pPr>
        <w:rPr>
          <w:lang w:val="ru-RU"/>
        </w:rPr>
      </w:pPr>
      <w:r w:rsidRPr="00EE0732">
        <w:rPr>
          <w:lang w:val="ru-RU"/>
        </w:rPr>
        <w:t>3.2.4</w:t>
      </w:r>
      <w:r w:rsidRPr="00EE0732">
        <w:rPr>
          <w:lang w:val="ru-RU"/>
        </w:rPr>
        <w:tab/>
        <w:t>Создание целевой группы происходит на собрании исследовательской комиссии и оформляется Решением. Для каждой целевой группы исследовательская комиссия готовит список следующих сведений:</w:t>
      </w:r>
    </w:p>
    <w:p w:rsidR="00FC6A7F" w:rsidRPr="00EE0732" w:rsidRDefault="00FC6A7F" w:rsidP="00906394">
      <w:pPr>
        <w:pStyle w:val="enumlev1"/>
        <w:rPr>
          <w:lang w:val="ru-RU"/>
        </w:rPr>
      </w:pPr>
      <w:r w:rsidRPr="00EE0732">
        <w:rPr>
          <w:lang w:val="ru-RU"/>
        </w:rPr>
        <w:t>–</w:t>
      </w:r>
      <w:r w:rsidRPr="00EE0732">
        <w:rPr>
          <w:lang w:val="ru-RU"/>
        </w:rPr>
        <w:tab/>
        <w:t>изложение конкретных аспектов, подлежащих изучению в рамках порученного Вопроса или темы, и предмета проекта(</w:t>
      </w:r>
      <w:proofErr w:type="spellStart"/>
      <w:r w:rsidRPr="00EE0732">
        <w:rPr>
          <w:lang w:val="ru-RU"/>
        </w:rPr>
        <w:t>ов</w:t>
      </w:r>
      <w:proofErr w:type="spellEnd"/>
      <w:r w:rsidRPr="00EE0732">
        <w:rPr>
          <w:lang w:val="ru-RU"/>
        </w:rPr>
        <w:t>) Рекомендации(й) и/или проекта(</w:t>
      </w:r>
      <w:proofErr w:type="spellStart"/>
      <w:r w:rsidRPr="00EE0732">
        <w:rPr>
          <w:lang w:val="ru-RU"/>
        </w:rPr>
        <w:t>ов</w:t>
      </w:r>
      <w:proofErr w:type="spellEnd"/>
      <w:r w:rsidRPr="00EE0732">
        <w:rPr>
          <w:lang w:val="ru-RU"/>
        </w:rPr>
        <w:t>) Отчета(</w:t>
      </w:r>
      <w:proofErr w:type="spellStart"/>
      <w:r w:rsidRPr="00EE0732">
        <w:rPr>
          <w:lang w:val="ru-RU"/>
        </w:rPr>
        <w:t>ов</w:t>
      </w:r>
      <w:proofErr w:type="spellEnd"/>
      <w:r w:rsidRPr="00EE0732">
        <w:rPr>
          <w:lang w:val="ru-RU"/>
        </w:rPr>
        <w:t>), который(е) предстоит подготовить;</w:t>
      </w:r>
    </w:p>
    <w:p w:rsidR="00FC6A7F" w:rsidRPr="00EE0732" w:rsidRDefault="00FC6A7F" w:rsidP="00906394">
      <w:pPr>
        <w:pStyle w:val="enumlev1"/>
        <w:rPr>
          <w:lang w:val="ru-RU"/>
        </w:rPr>
      </w:pPr>
      <w:r w:rsidRPr="00EE0732">
        <w:rPr>
          <w:lang w:val="ru-RU"/>
        </w:rPr>
        <w:t>–</w:t>
      </w:r>
      <w:r w:rsidRPr="00EE0732">
        <w:rPr>
          <w:lang w:val="ru-RU"/>
        </w:rPr>
        <w:tab/>
        <w:t>срок представления отчета;</w:t>
      </w:r>
    </w:p>
    <w:p w:rsidR="00FC6A7F" w:rsidRPr="00EE0732" w:rsidRDefault="00FC6A7F" w:rsidP="00906394">
      <w:pPr>
        <w:pStyle w:val="enumlev1"/>
        <w:rPr>
          <w:lang w:val="ru-RU"/>
        </w:rPr>
      </w:pPr>
      <w:r w:rsidRPr="00EE0732">
        <w:rPr>
          <w:lang w:val="ru-RU"/>
        </w:rPr>
        <w:t>–</w:t>
      </w:r>
      <w:r w:rsidRPr="00EE0732">
        <w:rPr>
          <w:lang w:val="ru-RU"/>
        </w:rPr>
        <w:tab/>
        <w:t>фамилия и адрес председателя и каждого заместителя председателя.</w:t>
      </w:r>
    </w:p>
    <w:p w:rsidR="00D27489" w:rsidRPr="00EE0732" w:rsidRDefault="00FC6A7F" w:rsidP="00906394">
      <w:pPr>
        <w:rPr>
          <w:lang w:val="ru-RU"/>
        </w:rPr>
      </w:pPr>
      <w:r w:rsidRPr="00EE0732">
        <w:rPr>
          <w:lang w:val="ru-RU"/>
        </w:rPr>
        <w:t xml:space="preserve">Кроме того, в </w:t>
      </w:r>
      <w:proofErr w:type="gramStart"/>
      <w:r w:rsidRPr="00EE0732">
        <w:rPr>
          <w:lang w:val="ru-RU"/>
        </w:rPr>
        <w:t>случае</w:t>
      </w:r>
      <w:proofErr w:type="gramEnd"/>
      <w:r w:rsidRPr="00EE0732">
        <w:rPr>
          <w:lang w:val="ru-RU"/>
        </w:rPr>
        <w:t xml:space="preserve"> когда срочный Вопрос или тема, возникшие в период между собраниями исследовательской комиссии, не могут быть должным образом рассмотрены на плановом собрании этой Комиссии, председатель, после консультаций с заместителями председателя и Директором, может принять меры по созданию целевой группы посредством соответствующего Решения, в котором указываются подлежащие изучению срочный Вопрос или тема. Такие действия подтверждаются на следующем собрании исследовательской комиссии.</w:t>
      </w:r>
    </w:p>
    <w:p w:rsidR="00D27489" w:rsidRPr="00EE0732" w:rsidRDefault="00FC6A7F" w:rsidP="0071288D">
      <w:pPr>
        <w:rPr>
          <w:lang w:val="ru-RU"/>
        </w:rPr>
      </w:pPr>
      <w:r w:rsidRPr="00EE0732">
        <w:rPr>
          <w:lang w:val="ru-RU"/>
        </w:rPr>
        <w:t>3.2.5</w:t>
      </w:r>
      <w:r w:rsidRPr="00EE0732">
        <w:rPr>
          <w:lang w:val="ru-RU"/>
        </w:rPr>
        <w:tab/>
        <w:t>При необходимости, для совместного рассмотрения вкладов, затрагивающих несколько исследовательских комиссий, или для изучения Вопросов или тем, требующих участия экспертов из нескольких исследовательских комиссий, исследовательскими комиссиями могут быть созданы объединенные рабочие группы (</w:t>
      </w:r>
      <w:proofErr w:type="spellStart"/>
      <w:r w:rsidRPr="00EE0732">
        <w:rPr>
          <w:lang w:val="ru-RU"/>
        </w:rPr>
        <w:t>ОРГ</w:t>
      </w:r>
      <w:proofErr w:type="spellEnd"/>
      <w:r w:rsidRPr="00EE0732">
        <w:rPr>
          <w:lang w:val="ru-RU"/>
        </w:rPr>
        <w:t>) или объединенные целевые группы (</w:t>
      </w:r>
      <w:proofErr w:type="spellStart"/>
      <w:r w:rsidRPr="00EE0732">
        <w:rPr>
          <w:lang w:val="ru-RU"/>
        </w:rPr>
        <w:t>ОЦГ</w:t>
      </w:r>
      <w:proofErr w:type="spellEnd"/>
      <w:r w:rsidRPr="00EE0732">
        <w:rPr>
          <w:lang w:val="ru-RU"/>
        </w:rPr>
        <w:t>) согласно предложениям председателей соответствующих исследовательских комиссий</w:t>
      </w:r>
      <w:ins w:id="381" w:author="Svechnikov, Andrey" w:date="2015-10-19T11:17:00Z">
        <w:r w:rsidR="00243D05" w:rsidRPr="00EE0732">
          <w:rPr>
            <w:lang w:val="ru-RU"/>
          </w:rPr>
          <w:t xml:space="preserve"> или по решению перво</w:t>
        </w:r>
      </w:ins>
      <w:ins w:id="382" w:author="Svechnikov, Andrey" w:date="2015-10-19T11:19:00Z">
        <w:r w:rsidR="00243D05" w:rsidRPr="00EE0732">
          <w:rPr>
            <w:lang w:val="ru-RU"/>
          </w:rPr>
          <w:t xml:space="preserve">го </w:t>
        </w:r>
      </w:ins>
      <w:proofErr w:type="spellStart"/>
      <w:ins w:id="383" w:author="Svechnikov, Andrey" w:date="2015-10-19T11:17:00Z">
        <w:r w:rsidR="00243D05" w:rsidRPr="00EE0732">
          <w:rPr>
            <w:lang w:val="ru-RU"/>
          </w:rPr>
          <w:t>ПСК</w:t>
        </w:r>
        <w:proofErr w:type="spellEnd"/>
        <w:r w:rsidR="00243D05" w:rsidRPr="00EE0732">
          <w:rPr>
            <w:lang w:val="ru-RU"/>
          </w:rPr>
          <w:t xml:space="preserve"> для проведения исследований в рамках подготовки к следующей </w:t>
        </w:r>
        <w:proofErr w:type="spellStart"/>
        <w:r w:rsidR="00243D05" w:rsidRPr="00EE0732">
          <w:rPr>
            <w:lang w:val="ru-RU"/>
          </w:rPr>
          <w:t>ВКР</w:t>
        </w:r>
        <w:proofErr w:type="spellEnd"/>
        <w:r w:rsidR="00243D05" w:rsidRPr="00EE0732">
          <w:rPr>
            <w:lang w:val="ru-RU"/>
          </w:rPr>
          <w:t>, как определено в Резолюции МСЭ</w:t>
        </w:r>
        <w:r w:rsidR="00243D05" w:rsidRPr="00EE0732">
          <w:rPr>
            <w:lang w:val="ru-RU" w:eastAsia="ja-JP"/>
          </w:rPr>
          <w:t>-R 2</w:t>
        </w:r>
      </w:ins>
      <w:ins w:id="384" w:author="Shalimova, Elena" w:date="2015-10-15T14:07:00Z">
        <w:r w:rsidRPr="00EE0732">
          <w:rPr>
            <w:lang w:val="ru-RU" w:eastAsia="ja-JP"/>
          </w:rPr>
          <w:t>.</w:t>
        </w:r>
        <w:r w:rsidRPr="00EE0732">
          <w:rPr>
            <w:lang w:val="ru-RU"/>
          </w:rPr>
          <w:t xml:space="preserve"> </w:t>
        </w:r>
      </w:ins>
      <w:ins w:id="385" w:author="Svechnikov, Andrey" w:date="2015-10-19T11:21:00Z">
        <w:r w:rsidR="00243D05" w:rsidRPr="00EE0732">
          <w:rPr>
            <w:lang w:val="ru-RU"/>
          </w:rPr>
          <w:t xml:space="preserve">Документы, разработанные </w:t>
        </w:r>
        <w:proofErr w:type="spellStart"/>
        <w:r w:rsidR="00243D05" w:rsidRPr="00EE0732">
          <w:rPr>
            <w:lang w:val="ru-RU"/>
          </w:rPr>
          <w:t>ОРГ</w:t>
        </w:r>
        <w:proofErr w:type="spellEnd"/>
        <w:r w:rsidR="00243D05" w:rsidRPr="00EE0732">
          <w:rPr>
            <w:lang w:val="ru-RU"/>
          </w:rPr>
          <w:t xml:space="preserve"> или </w:t>
        </w:r>
        <w:proofErr w:type="spellStart"/>
        <w:r w:rsidR="00243D05" w:rsidRPr="00EE0732">
          <w:rPr>
            <w:lang w:val="ru-RU"/>
          </w:rPr>
          <w:t>ОЦГ</w:t>
        </w:r>
      </w:ins>
      <w:proofErr w:type="spellEnd"/>
      <w:ins w:id="386" w:author="Svechnikov, Andrey" w:date="2015-10-19T11:23:00Z">
        <w:r w:rsidR="00243D05" w:rsidRPr="00EE0732">
          <w:rPr>
            <w:lang w:val="ru-RU"/>
          </w:rPr>
          <w:t xml:space="preserve">, должны утверждаться совместно </w:t>
        </w:r>
      </w:ins>
      <w:ins w:id="387" w:author="Svechnikov, Andrey" w:date="2015-10-19T11:21:00Z">
        <w:r w:rsidR="00243D05" w:rsidRPr="00EE0732">
          <w:rPr>
            <w:lang w:val="ru-RU"/>
          </w:rPr>
          <w:t>соответствующ</w:t>
        </w:r>
      </w:ins>
      <w:ins w:id="388" w:author="Svechnikov, Andrey" w:date="2015-10-19T11:23:00Z">
        <w:r w:rsidR="00243D05" w:rsidRPr="00EE0732">
          <w:rPr>
            <w:lang w:val="ru-RU"/>
          </w:rPr>
          <w:t>ей(</w:t>
        </w:r>
      </w:ins>
      <w:ins w:id="389" w:author="Svechnikov, Andrey" w:date="2015-10-19T11:21:00Z">
        <w:r w:rsidR="00243D05" w:rsidRPr="00EE0732">
          <w:rPr>
            <w:lang w:val="ru-RU"/>
          </w:rPr>
          <w:t>ими</w:t>
        </w:r>
      </w:ins>
      <w:ins w:id="390" w:author="Svechnikov, Andrey" w:date="2015-10-19T11:23:00Z">
        <w:r w:rsidR="00243D05" w:rsidRPr="00EE0732">
          <w:rPr>
            <w:lang w:val="ru-RU"/>
          </w:rPr>
          <w:t>)</w:t>
        </w:r>
      </w:ins>
      <w:ins w:id="391" w:author="Svechnikov, Andrey" w:date="2015-10-19T11:21:00Z">
        <w:r w:rsidR="00243D05" w:rsidRPr="00EE0732">
          <w:rPr>
            <w:lang w:val="ru-RU"/>
          </w:rPr>
          <w:t xml:space="preserve"> исследовательск</w:t>
        </w:r>
      </w:ins>
      <w:ins w:id="392" w:author="Svechnikov, Andrey" w:date="2015-10-19T11:23:00Z">
        <w:r w:rsidR="00243D05" w:rsidRPr="00EE0732">
          <w:rPr>
            <w:lang w:val="ru-RU"/>
          </w:rPr>
          <w:t>ой</w:t>
        </w:r>
      </w:ins>
      <w:ins w:id="393" w:author="Svechnikov, Andrey" w:date="2015-10-19T11:30:00Z">
        <w:r w:rsidR="00A70865" w:rsidRPr="00EE0732">
          <w:rPr>
            <w:lang w:val="ru-RU"/>
          </w:rPr>
          <w:t>(</w:t>
        </w:r>
      </w:ins>
      <w:ins w:id="394" w:author="Svechnikov, Andrey" w:date="2015-10-19T11:21:00Z">
        <w:r w:rsidR="00243D05" w:rsidRPr="00EE0732">
          <w:rPr>
            <w:lang w:val="ru-RU"/>
          </w:rPr>
          <w:t>ими</w:t>
        </w:r>
      </w:ins>
      <w:ins w:id="395" w:author="Svechnikov, Andrey" w:date="2015-10-19T11:30:00Z">
        <w:r w:rsidR="00A70865" w:rsidRPr="00EE0732">
          <w:rPr>
            <w:lang w:val="ru-RU"/>
          </w:rPr>
          <w:t>)</w:t>
        </w:r>
      </w:ins>
      <w:ins w:id="396" w:author="Svechnikov, Andrey" w:date="2015-10-19T11:21:00Z">
        <w:r w:rsidR="00243D05" w:rsidRPr="00EE0732">
          <w:rPr>
            <w:lang w:val="ru-RU"/>
          </w:rPr>
          <w:t xml:space="preserve"> комисси</w:t>
        </w:r>
      </w:ins>
      <w:ins w:id="397" w:author="Svechnikov, Andrey" w:date="2015-10-19T11:30:00Z">
        <w:r w:rsidR="00A70865" w:rsidRPr="00EE0732">
          <w:rPr>
            <w:lang w:val="ru-RU"/>
          </w:rPr>
          <w:t>ей(</w:t>
        </w:r>
      </w:ins>
      <w:proofErr w:type="spellStart"/>
      <w:ins w:id="398" w:author="Svechnikov, Andrey" w:date="2015-10-19T11:21:00Z">
        <w:r w:rsidR="00243D05" w:rsidRPr="00EE0732">
          <w:rPr>
            <w:lang w:val="ru-RU"/>
          </w:rPr>
          <w:t>ями</w:t>
        </w:r>
      </w:ins>
      <w:proofErr w:type="spellEnd"/>
      <w:ins w:id="399" w:author="Svechnikov, Andrey" w:date="2015-10-19T11:30:00Z">
        <w:r w:rsidR="00A70865" w:rsidRPr="00EE0732">
          <w:rPr>
            <w:lang w:val="ru-RU"/>
          </w:rPr>
          <w:t>)</w:t>
        </w:r>
      </w:ins>
      <w:ins w:id="400" w:author="Svechnikov, Andrey" w:date="2015-10-19T11:33:00Z">
        <w:r w:rsidR="00A70865" w:rsidRPr="00EE0732">
          <w:rPr>
            <w:lang w:val="ru-RU"/>
          </w:rPr>
          <w:t>,</w:t>
        </w:r>
      </w:ins>
      <w:ins w:id="401" w:author="Svechnikov, Andrey" w:date="2015-10-19T11:30:00Z">
        <w:r w:rsidR="00A70865" w:rsidRPr="00EE0732">
          <w:rPr>
            <w:lang w:val="ru-RU"/>
          </w:rPr>
          <w:t xml:space="preserve"> и лю</w:t>
        </w:r>
      </w:ins>
      <w:ins w:id="402" w:author="Svechnikov, Andrey" w:date="2015-10-19T11:33:00Z">
        <w:r w:rsidR="00A70865" w:rsidRPr="00EE0732">
          <w:rPr>
            <w:lang w:val="ru-RU"/>
          </w:rPr>
          <w:t>бые</w:t>
        </w:r>
      </w:ins>
      <w:ins w:id="403" w:author="Svechnikov, Andrey" w:date="2015-10-19T11:30:00Z">
        <w:r w:rsidR="00A70865" w:rsidRPr="00EE0732">
          <w:rPr>
            <w:lang w:val="ru-RU"/>
          </w:rPr>
          <w:t xml:space="preserve"> </w:t>
        </w:r>
      </w:ins>
      <w:ins w:id="404" w:author="Svechnikov, Andrey" w:date="2015-10-19T11:32:00Z">
        <w:r w:rsidR="00A70865" w:rsidRPr="00EE0732">
          <w:rPr>
            <w:lang w:val="ru-RU"/>
          </w:rPr>
          <w:t>пересмотр</w:t>
        </w:r>
      </w:ins>
      <w:ins w:id="405" w:author="Svechnikov, Andrey" w:date="2015-10-19T13:48:00Z">
        <w:r w:rsidR="0071288D" w:rsidRPr="00EE0732">
          <w:rPr>
            <w:lang w:val="ru-RU"/>
          </w:rPr>
          <w:t xml:space="preserve">ы </w:t>
        </w:r>
      </w:ins>
      <w:ins w:id="406" w:author="Svechnikov, Andrey" w:date="2015-10-19T11:32:00Z">
        <w:r w:rsidR="00A70865" w:rsidRPr="00EE0732">
          <w:rPr>
            <w:lang w:val="ru-RU"/>
          </w:rPr>
          <w:t>должн</w:t>
        </w:r>
      </w:ins>
      <w:ins w:id="407" w:author="Svechnikov, Andrey" w:date="2015-10-19T11:33:00Z">
        <w:r w:rsidR="00A70865" w:rsidRPr="00EE0732">
          <w:rPr>
            <w:lang w:val="ru-RU"/>
          </w:rPr>
          <w:t>ы</w:t>
        </w:r>
      </w:ins>
      <w:ins w:id="408" w:author="Svechnikov, Andrey" w:date="2015-10-19T11:32:00Z">
        <w:r w:rsidR="00A70865" w:rsidRPr="00EE0732">
          <w:rPr>
            <w:lang w:val="ru-RU"/>
          </w:rPr>
          <w:t xml:space="preserve"> аналогичным образом утверждаться совместно</w:t>
        </w:r>
      </w:ins>
      <w:r w:rsidRPr="00EE0732">
        <w:rPr>
          <w:lang w:val="ru-RU"/>
        </w:rPr>
        <w:t>.</w:t>
      </w:r>
      <w:del w:id="409" w:author="Shalimova, Elena" w:date="2015-10-15T14:08:00Z">
        <w:r w:rsidRPr="00EE0732" w:rsidDel="00FC6A7F">
          <w:rPr>
            <w:lang w:val="ru-RU"/>
          </w:rPr>
          <w:delText xml:space="preserve"> </w:delText>
        </w:r>
      </w:del>
      <w:del w:id="410" w:author="Shalimova, Elena" w:date="2015-10-15T14:06:00Z">
        <w:r w:rsidRPr="00EE0732" w:rsidDel="002A6F29">
          <w:rPr>
            <w:lang w:val="ru-RU"/>
          </w:rPr>
          <w:delText>Объединенная целевая группа также может быть создана по решению первой сессии ПСК для проведения исследований в рамках подготовки к следующей ВКР, как определено в Резолюции МСЭ</w:delText>
        </w:r>
        <w:r w:rsidRPr="00EE0732" w:rsidDel="002A6F29">
          <w:rPr>
            <w:lang w:val="ru-RU" w:eastAsia="ja-JP"/>
          </w:rPr>
          <w:delText>-R 2. В случае роспуска объединенных рабочих групп или объединенных целевых групп, создавшие их исследовательские комиссии или исследовательские комиссии, отвечающие за соответствующие серии документации МСЭ-R, несут ответственность за пересмотр и исключение документации, разработанной этими объединенными группами</w:delText>
        </w:r>
        <w:r w:rsidRPr="00EE0732" w:rsidDel="002A6F29">
          <w:rPr>
            <w:lang w:val="ru-RU"/>
          </w:rPr>
          <w:delText>.</w:delText>
        </w:r>
      </w:del>
    </w:p>
    <w:p w:rsidR="00FC6A7F" w:rsidRPr="00EE0732" w:rsidRDefault="00FC6A7F" w:rsidP="00FC6A7F">
      <w:pPr>
        <w:rPr>
          <w:lang w:val="ru-RU"/>
        </w:rPr>
      </w:pPr>
      <w:r w:rsidRPr="00EE0732">
        <w:rPr>
          <w:lang w:val="ru-RU"/>
        </w:rPr>
        <w:t>3.2.6</w:t>
      </w:r>
      <w:r w:rsidRPr="00EE0732">
        <w:rPr>
          <w:lang w:val="ru-RU"/>
        </w:rPr>
        <w:tab/>
        <w:t>В некоторых случаях при возникновении срочных или специальных вопросов, требующих изучения, бывает целесообразным для исследовательской комиссии, рабочей или целевой группы назначить Докладчика с четко определенным кругом полномочий, который, будучи экспертом, может провести предварительные исследования или организовать опрос среди Государств – Членов Союза, Членов Сектора, Ассоциированных членов и академических организаций, принимающих участие в работе исследовательских комиссий по радиосвязи, в основном по переписке. Используемый Докладчиком метод, будь то персональное изучение или опрос, не определяется методами работы, а является выбором отдельного Докладчика. Поэтому предполагается, что результаты данной работы представляют точку зрения Докладчика. Кроме того, может быть полезным назначить Докладчика для подготовки проекта Рекомендации(й) или других текстов МСЭ-R. В этом случае подготовка проекта(</w:t>
      </w:r>
      <w:proofErr w:type="spellStart"/>
      <w:r w:rsidRPr="00EE0732">
        <w:rPr>
          <w:lang w:val="ru-RU"/>
        </w:rPr>
        <w:t>ов</w:t>
      </w:r>
      <w:proofErr w:type="spellEnd"/>
      <w:r w:rsidRPr="00EE0732">
        <w:rPr>
          <w:lang w:val="ru-RU"/>
        </w:rPr>
        <w:t>) Рекомендации(й) или других текстов должна быть четко упомянута в круге ведения, и Докладчик должен заблаговременно до начала собрания представить данные проекты в качестве вклада в работу соответствующей рабочей или целевой группы, с тем чтобы можно было учесть замечания по проекту.</w:t>
      </w:r>
    </w:p>
    <w:p w:rsidR="00FC6A7F" w:rsidRPr="00EE0732" w:rsidRDefault="00FC6A7F" w:rsidP="00FC6A7F">
      <w:pPr>
        <w:rPr>
          <w:lang w:val="ru-RU"/>
        </w:rPr>
      </w:pPr>
      <w:r w:rsidRPr="00EE0732">
        <w:rPr>
          <w:lang w:val="ru-RU"/>
        </w:rPr>
        <w:t>3.2.7</w:t>
      </w:r>
      <w:r w:rsidRPr="00EE0732">
        <w:rPr>
          <w:lang w:val="ru-RU"/>
        </w:rPr>
        <w:tab/>
        <w:t xml:space="preserve">Группа Докладчика может быть также создана исследовательской комиссией, рабочей или целевой группой для обсуждения срочных или специальных вопросов, требующих анализа. Группа Докладчика отличается от Докладчика тем, что в дополнение к назначенному Докладчику в эту группу входят ее члены, и результаты работы группы Докладчика представляют собой согласованный консенсус группы или отражают различные мнения участников группы. Группа </w:t>
      </w:r>
      <w:r w:rsidRPr="00EE0732">
        <w:rPr>
          <w:lang w:val="ru-RU"/>
        </w:rPr>
        <w:lastRenderedPageBreak/>
        <w:t>Докладчика должна иметь четко определенный круг полномочий. Работа по возможности должна осуществляться по переписке. Однако при необходимости группа Докладчика для продвижения своей работы может провести собрание. Работа группы Докладчика проводится при ограниченной поддержке со стороны </w:t>
      </w:r>
      <w:proofErr w:type="spellStart"/>
      <w:r w:rsidRPr="00EE0732">
        <w:rPr>
          <w:lang w:val="ru-RU"/>
        </w:rPr>
        <w:t>БР</w:t>
      </w:r>
      <w:proofErr w:type="spellEnd"/>
      <w:r w:rsidRPr="00EE0732">
        <w:rPr>
          <w:lang w:val="ru-RU"/>
        </w:rPr>
        <w:t>.</w:t>
      </w:r>
    </w:p>
    <w:p w:rsidR="002514AD" w:rsidRPr="00EE0732" w:rsidRDefault="002514AD" w:rsidP="002514AD">
      <w:pPr>
        <w:rPr>
          <w:lang w:val="ru-RU"/>
        </w:rPr>
      </w:pPr>
      <w:r w:rsidRPr="00EE0732">
        <w:rPr>
          <w:lang w:val="ru-RU"/>
        </w:rPr>
        <w:t>3.2.8</w:t>
      </w:r>
      <w:r w:rsidRPr="00EE0732">
        <w:rPr>
          <w:lang w:val="ru-RU"/>
        </w:rPr>
        <w:tab/>
        <w:t>В дополнение к вышесказанному в некоторых особых случаях может быть предусмотрено создание объединенной группы Докладчиков (</w:t>
      </w:r>
      <w:proofErr w:type="spellStart"/>
      <w:r w:rsidRPr="00EE0732">
        <w:rPr>
          <w:lang w:val="ru-RU"/>
        </w:rPr>
        <w:t>ОГД</w:t>
      </w:r>
      <w:proofErr w:type="spellEnd"/>
      <w:r w:rsidRPr="00EE0732">
        <w:rPr>
          <w:lang w:val="ru-RU"/>
        </w:rPr>
        <w:t>), включающей Докладчика(</w:t>
      </w:r>
      <w:proofErr w:type="spellStart"/>
      <w:r w:rsidRPr="00EE0732">
        <w:rPr>
          <w:lang w:val="ru-RU"/>
        </w:rPr>
        <w:t>ов</w:t>
      </w:r>
      <w:proofErr w:type="spellEnd"/>
      <w:r w:rsidRPr="00EE0732">
        <w:rPr>
          <w:lang w:val="ru-RU"/>
        </w:rPr>
        <w:t>) и других экспертов от нескольких исследовательских комиссий. Объединенная группа Докладчиков отчитывается перед рабочими или целевыми группами соответствующих исследовательских комиссий. Положения, касающиеся работы объединенных групп Докладчиков, и изложенные в п. </w:t>
      </w:r>
      <w:del w:id="411" w:author="Shalimova, Elena" w:date="2015-10-15T14:12:00Z">
        <w:r w:rsidRPr="00EE0732" w:rsidDel="00644E21">
          <w:rPr>
            <w:lang w:val="ru-RU"/>
          </w:rPr>
          <w:delText>2.12</w:delText>
        </w:r>
      </w:del>
      <w:ins w:id="412" w:author="Shalimova, Elena" w:date="2015-10-15T14:12:00Z">
        <w:r w:rsidRPr="00EE0732">
          <w:rPr>
            <w:lang w:val="ru-RU"/>
          </w:rPr>
          <w:t>3.1.7</w:t>
        </w:r>
      </w:ins>
      <w:r w:rsidRPr="00EE0732">
        <w:rPr>
          <w:lang w:val="ru-RU"/>
        </w:rPr>
        <w:t>, относятся только к тем объединенным группам Докладчиков, которые были определены как требующие специальной поддержки со стороны Директора после консультации с председателями соответствующих исследовательских комиссий.</w:t>
      </w:r>
    </w:p>
    <w:p w:rsidR="002514AD" w:rsidRPr="00EE0732" w:rsidRDefault="002514AD" w:rsidP="002514AD">
      <w:pPr>
        <w:rPr>
          <w:lang w:val="ru-RU"/>
        </w:rPr>
      </w:pPr>
      <w:r w:rsidRPr="00EE0732">
        <w:rPr>
          <w:lang w:val="ru-RU"/>
        </w:rPr>
        <w:t>3.2.9</w:t>
      </w:r>
      <w:r w:rsidRPr="00EE0732">
        <w:rPr>
          <w:lang w:val="ru-RU"/>
        </w:rPr>
        <w:tab/>
        <w:t xml:space="preserve">Кроме того, могут быть созданы группы по переписке, работающие под руководством назначенных председателей этих групп. Группа по переписке отличается от группы Докладчика тем, что группа по переписке осуществляет свою работу только посредством электронной переписки, и никаких собраний не требуется. Группа по переписке должна иметь четко определенный круг полномочий и может быть создана (с назначением ее председателя) рабочей группой, целевой группой, исследовательской комиссией, </w:t>
      </w:r>
      <w:proofErr w:type="spellStart"/>
      <w:r w:rsidRPr="00EE0732">
        <w:rPr>
          <w:lang w:val="ru-RU"/>
        </w:rPr>
        <w:t>ККТ</w:t>
      </w:r>
      <w:proofErr w:type="spellEnd"/>
      <w:r w:rsidRPr="00EE0732">
        <w:rPr>
          <w:lang w:val="ru-RU"/>
        </w:rPr>
        <w:t xml:space="preserve"> или </w:t>
      </w:r>
      <w:proofErr w:type="spellStart"/>
      <w:r w:rsidRPr="00EE0732">
        <w:rPr>
          <w:lang w:val="ru-RU"/>
        </w:rPr>
        <w:t>КГР</w:t>
      </w:r>
      <w:proofErr w:type="spellEnd"/>
      <w:r w:rsidRPr="00EE0732">
        <w:rPr>
          <w:lang w:val="ru-RU"/>
        </w:rPr>
        <w:t>.</w:t>
      </w:r>
    </w:p>
    <w:p w:rsidR="002514AD" w:rsidRPr="00EE0732" w:rsidRDefault="002514AD" w:rsidP="00760173">
      <w:pPr>
        <w:rPr>
          <w:lang w:val="ru-RU"/>
        </w:rPr>
      </w:pPr>
      <w:r w:rsidRPr="00EE0732">
        <w:rPr>
          <w:lang w:val="ru-RU"/>
        </w:rPr>
        <w:t>3.2.10</w:t>
      </w:r>
      <w:r w:rsidRPr="00EE0732">
        <w:rPr>
          <w:lang w:val="ru-RU"/>
        </w:rPr>
        <w:tab/>
        <w:t>Участие в работе групп Докладчиков, объединенных групп Докладчиков и групп по переписке исследовательских комиссий открыто для представителей Государств-Членов, Членов Сектора, Ассоциированных членов</w:t>
      </w:r>
      <w:ins w:id="413" w:author="Shalimova, Elena" w:date="2015-10-15T18:58:00Z">
        <w:r w:rsidR="00EB63C5" w:rsidRPr="00EE0732">
          <w:rPr>
            <w:rStyle w:val="FootnoteReference"/>
            <w:lang w:val="ru-RU"/>
          </w:rPr>
          <w:footnoteReference w:customMarkFollows="1" w:id="5"/>
          <w:t>4</w:t>
        </w:r>
      </w:ins>
      <w:r w:rsidRPr="00EE0732">
        <w:rPr>
          <w:lang w:val="ru-RU"/>
        </w:rPr>
        <w:t xml:space="preserve"> и академических организаций. </w:t>
      </w:r>
      <w:moveFromRangeStart w:id="416" w:author="Svechnikov, Andrey" w:date="2015-10-19T13:51:00Z" w:name="move433025997"/>
      <w:moveFrom w:id="417" w:author="Svechnikov, Andrey" w:date="2015-10-19T13:51:00Z">
        <w:r w:rsidRPr="00EE0732" w:rsidDel="00760173">
          <w:rPr>
            <w:lang w:val="ru-RU"/>
          </w:rPr>
          <w:t xml:space="preserve">Участие в работе групп Докладчиков и групп по переписке КГР открыто для представителей Государств-Членов, представителей Членов Сектора, а также председателей исследовательских комиссий. </w:t>
        </w:r>
      </w:moveFrom>
      <w:moveFromRangeEnd w:id="416"/>
      <w:r w:rsidRPr="00EE0732">
        <w:rPr>
          <w:lang w:val="ru-RU"/>
        </w:rPr>
        <w:t>Во всех выраженных мнениях и в документации, предлагаемой для рассмотрения в этих Группах,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p>
    <w:p w:rsidR="00D27489" w:rsidRPr="00EE0732" w:rsidRDefault="00D27489" w:rsidP="00760173">
      <w:pPr>
        <w:rPr>
          <w:lang w:val="ru-RU"/>
        </w:rPr>
      </w:pPr>
      <w:r w:rsidRPr="00EE0732">
        <w:rPr>
          <w:lang w:val="ru-RU"/>
        </w:rPr>
        <w:t>3.2.11</w:t>
      </w:r>
      <w:r w:rsidRPr="00EE0732">
        <w:rPr>
          <w:lang w:val="ru-RU"/>
        </w:rPr>
        <w:tab/>
      </w:r>
      <w:r w:rsidR="002514AD" w:rsidRPr="00EE0732">
        <w:rPr>
          <w:lang w:val="ru-RU"/>
        </w:rPr>
        <w:t>Каждая исследовательская комиссия может назначить Докладчика(</w:t>
      </w:r>
      <w:proofErr w:type="spellStart"/>
      <w:r w:rsidR="002514AD" w:rsidRPr="00EE0732">
        <w:rPr>
          <w:lang w:val="ru-RU"/>
        </w:rPr>
        <w:t>ов</w:t>
      </w:r>
      <w:proofErr w:type="spellEnd"/>
      <w:r w:rsidR="002514AD" w:rsidRPr="00EE0732">
        <w:rPr>
          <w:lang w:val="ru-RU"/>
        </w:rPr>
        <w:t xml:space="preserve">) по взаимодействию в </w:t>
      </w:r>
      <w:proofErr w:type="spellStart"/>
      <w:r w:rsidR="002514AD" w:rsidRPr="00EE0732">
        <w:rPr>
          <w:lang w:val="ru-RU"/>
        </w:rPr>
        <w:t>ККТ</w:t>
      </w:r>
      <w:proofErr w:type="spellEnd"/>
      <w:r w:rsidR="002514AD" w:rsidRPr="00EE0732">
        <w:rPr>
          <w:lang w:val="ru-RU"/>
        </w:rPr>
        <w:t xml:space="preserve"> для обеспечения правильности применения технической терминологии и грамматики в утвержденных текстах. В этом случае Докладчик(и) также обеспечивает(ют), чтобы утвержденные тексты были согласованы и имели одинаковый смысл на шести языках МСЭ и были без труда понятны всем пользователям. Согласованные тексты представляются </w:t>
      </w:r>
      <w:proofErr w:type="spellStart"/>
      <w:r w:rsidR="002514AD" w:rsidRPr="00EE0732">
        <w:rPr>
          <w:lang w:val="ru-RU"/>
        </w:rPr>
        <w:t>БР</w:t>
      </w:r>
      <w:proofErr w:type="spellEnd"/>
      <w:r w:rsidR="002514AD" w:rsidRPr="00EE0732">
        <w:rPr>
          <w:lang w:val="ru-RU"/>
        </w:rPr>
        <w:t xml:space="preserve"> назначенному(</w:t>
      </w:r>
      <w:proofErr w:type="spellStart"/>
      <w:r w:rsidR="002514AD" w:rsidRPr="00EE0732">
        <w:rPr>
          <w:lang w:val="ru-RU"/>
        </w:rPr>
        <w:t>ым</w:t>
      </w:r>
      <w:proofErr w:type="spellEnd"/>
      <w:r w:rsidR="002514AD" w:rsidRPr="00EE0732">
        <w:rPr>
          <w:lang w:val="ru-RU"/>
        </w:rPr>
        <w:t>) Докладчику(</w:t>
      </w:r>
      <w:proofErr w:type="spellStart"/>
      <w:r w:rsidR="002514AD" w:rsidRPr="00EE0732">
        <w:rPr>
          <w:lang w:val="ru-RU"/>
        </w:rPr>
        <w:t>ам</w:t>
      </w:r>
      <w:proofErr w:type="spellEnd"/>
      <w:r w:rsidR="002514AD" w:rsidRPr="00EE0732">
        <w:rPr>
          <w:lang w:val="ru-RU"/>
        </w:rPr>
        <w:t>), по мере того как они выпускаются на официальных языках.</w:t>
      </w:r>
      <w:ins w:id="418" w:author="Anonym2" w:date="2015-04-20T18:47:00Z">
        <w:r w:rsidRPr="00EE0732">
          <w:rPr>
            <w:lang w:val="ru-RU"/>
          </w:rPr>
          <w:t xml:space="preserve"> </w:t>
        </w:r>
      </w:ins>
      <w:ins w:id="419" w:author="Svechnikov, Andrey" w:date="2015-10-19T13:52:00Z">
        <w:r w:rsidR="00760173" w:rsidRPr="00EE0732">
          <w:rPr>
            <w:lang w:val="ru-RU"/>
          </w:rPr>
          <w:t xml:space="preserve">В качестве альтернативного варианта исследовательская комиссия может назначить Докладчиков по взаимодействию в </w:t>
        </w:r>
        <w:proofErr w:type="spellStart"/>
        <w:r w:rsidR="00760173" w:rsidRPr="00EE0732">
          <w:rPr>
            <w:lang w:val="ru-RU"/>
          </w:rPr>
          <w:t>ККТ</w:t>
        </w:r>
        <w:proofErr w:type="spellEnd"/>
        <w:r w:rsidR="00760173" w:rsidRPr="00EE0732">
          <w:rPr>
            <w:lang w:val="ru-RU"/>
          </w:rPr>
          <w:t xml:space="preserve">; эти Докладчики будут выполнять на основе консультаций с </w:t>
        </w:r>
        <w:proofErr w:type="spellStart"/>
        <w:r w:rsidR="00760173" w:rsidRPr="00EE0732">
          <w:rPr>
            <w:lang w:val="ru-RU"/>
          </w:rPr>
          <w:t>ККТ</w:t>
        </w:r>
        <w:proofErr w:type="spellEnd"/>
        <w:r w:rsidR="00760173" w:rsidRPr="00EE0732">
          <w:rPr>
            <w:lang w:val="ru-RU"/>
          </w:rPr>
          <w:t xml:space="preserve"> те же задачи, что и Редакционная группа</w:t>
        </w:r>
      </w:ins>
      <w:ins w:id="420" w:author="Anonym2" w:date="2015-04-20T18:48:00Z">
        <w:r w:rsidRPr="00EE0732">
          <w:rPr>
            <w:lang w:val="ru-RU"/>
          </w:rPr>
          <w:t>.</w:t>
        </w:r>
      </w:ins>
    </w:p>
    <w:p w:rsidR="002514AD" w:rsidRPr="00EE0732" w:rsidRDefault="002514AD" w:rsidP="002514AD">
      <w:pPr>
        <w:pStyle w:val="Heading1"/>
        <w:rPr>
          <w:lang w:val="ru-RU"/>
        </w:rPr>
      </w:pPr>
      <w:bookmarkStart w:id="421" w:name="_Toc423343942"/>
      <w:r w:rsidRPr="00EE0732">
        <w:rPr>
          <w:lang w:val="ru-RU"/>
        </w:rPr>
        <w:t>4</w:t>
      </w:r>
      <w:r w:rsidRPr="00EE0732">
        <w:rPr>
          <w:lang w:val="ru-RU"/>
        </w:rPr>
        <w:tab/>
        <w:t>Консультативная группа по радиосвязи</w:t>
      </w:r>
      <w:bookmarkEnd w:id="421"/>
    </w:p>
    <w:p w:rsidR="002514AD" w:rsidRPr="00EE0732" w:rsidRDefault="002514AD" w:rsidP="002514AD">
      <w:pPr>
        <w:rPr>
          <w:lang w:val="ru-RU"/>
        </w:rPr>
      </w:pPr>
      <w:r w:rsidRPr="00EE0732">
        <w:rPr>
          <w:lang w:val="ru-RU"/>
        </w:rPr>
        <w:t>4.1</w:t>
      </w:r>
      <w:r w:rsidRPr="00EE0732">
        <w:rPr>
          <w:lang w:val="ru-RU"/>
        </w:rPr>
        <w:tab/>
        <w:t>Как установлено в п. 2.1.3, ассамблея радиосвязи может поручать Консультативной группе по радиосвязи конкретные вопросы, относящиеся к ее компетенции, за исключением тех, которые относятся к процедурам, содержащимся в Регламенте радиосвязи, для получения от нее совета, относительно мер, которые необходимо принять по этим вопросам.</w:t>
      </w:r>
    </w:p>
    <w:p w:rsidR="00D27489" w:rsidRPr="00EE0732" w:rsidRDefault="002514AD" w:rsidP="002514AD">
      <w:pPr>
        <w:rPr>
          <w:lang w:val="ru-RU"/>
        </w:rPr>
      </w:pPr>
      <w:r w:rsidRPr="00EE0732">
        <w:rPr>
          <w:lang w:val="ru-RU"/>
        </w:rPr>
        <w:t>4.2</w:t>
      </w:r>
      <w:r w:rsidRPr="00EE0732">
        <w:rPr>
          <w:lang w:val="ru-RU"/>
        </w:rPr>
        <w:tab/>
        <w:t>Консультативная группа по радиосвязи уполномочена, в соответствии с Резолюцией МСЭ</w:t>
      </w:r>
      <w:r w:rsidRPr="00EE0732">
        <w:rPr>
          <w:lang w:val="ru-RU"/>
        </w:rPr>
        <w:noBreakHyphen/>
        <w:t>R 52, действовать от имени ассамблеи в период между ассамблеями.</w:t>
      </w:r>
    </w:p>
    <w:p w:rsidR="00D27489" w:rsidRPr="00EE0732" w:rsidRDefault="00D27489" w:rsidP="002514AD">
      <w:pPr>
        <w:rPr>
          <w:ins w:id="422" w:author="USA" w:date="2015-10-05T11:53:00Z"/>
          <w:lang w:val="ru-RU"/>
        </w:rPr>
      </w:pPr>
      <w:r w:rsidRPr="00EE0732">
        <w:rPr>
          <w:lang w:val="ru-RU"/>
        </w:rPr>
        <w:t>4.3</w:t>
      </w:r>
      <w:r w:rsidRPr="00EE0732">
        <w:rPr>
          <w:lang w:val="ru-RU"/>
        </w:rPr>
        <w:tab/>
      </w:r>
      <w:r w:rsidR="002514AD" w:rsidRPr="00EE0732">
        <w:rPr>
          <w:lang w:val="ru-RU"/>
        </w:rPr>
        <w:t xml:space="preserve">В соответствии с п. </w:t>
      </w:r>
      <w:proofErr w:type="spellStart"/>
      <w:r w:rsidR="002514AD" w:rsidRPr="00EE0732">
        <w:rPr>
          <w:lang w:val="ru-RU"/>
        </w:rPr>
        <w:t>160G</w:t>
      </w:r>
      <w:proofErr w:type="spellEnd"/>
      <w:r w:rsidR="002514AD" w:rsidRPr="00EE0732">
        <w:rPr>
          <w:lang w:val="ru-RU"/>
        </w:rPr>
        <w:t xml:space="preserve"> Конвенции Консультативная группа по радиосвязи принимает собственные методы работы, которые совместимы с методами, принятыми ассамблеей радиосвязи.</w:t>
      </w:r>
    </w:p>
    <w:p w:rsidR="00D27489" w:rsidRPr="00EE0732" w:rsidRDefault="00D27489" w:rsidP="00993838">
      <w:pPr>
        <w:rPr>
          <w:lang w:val="ru-RU"/>
        </w:rPr>
      </w:pPr>
      <w:ins w:id="423" w:author="USA" w:date="2015-10-05T11:53:00Z">
        <w:r w:rsidRPr="00EE0732">
          <w:rPr>
            <w:lang w:val="ru-RU"/>
          </w:rPr>
          <w:t>4.4</w:t>
        </w:r>
      </w:ins>
      <w:ins w:id="424" w:author="USA" w:date="2015-10-05T11:54:00Z">
        <w:r w:rsidRPr="00EE0732">
          <w:rPr>
            <w:lang w:val="ru-RU"/>
            <w:rPrChange w:id="425" w:author="USA" w:date="2015-10-05T14:49:00Z">
              <w:rPr>
                <w:highlight w:val="cyan"/>
              </w:rPr>
            </w:rPrChange>
          </w:rPr>
          <w:tab/>
        </w:r>
      </w:ins>
      <w:moveToRangeStart w:id="426" w:author="Svechnikov, Andrey" w:date="2015-10-19T13:51:00Z" w:name="move433025997"/>
      <w:moveTo w:id="427" w:author="Svechnikov, Andrey" w:date="2015-10-19T13:51:00Z">
        <w:r w:rsidR="00760173" w:rsidRPr="00EE0732">
          <w:rPr>
            <w:lang w:val="ru-RU"/>
          </w:rPr>
          <w:t xml:space="preserve">Участие в работе групп Докладчиков и групп по переписке </w:t>
        </w:r>
        <w:proofErr w:type="spellStart"/>
        <w:r w:rsidR="00760173" w:rsidRPr="00EE0732">
          <w:rPr>
            <w:lang w:val="ru-RU"/>
          </w:rPr>
          <w:t>КГР</w:t>
        </w:r>
        <w:proofErr w:type="spellEnd"/>
        <w:r w:rsidR="00760173" w:rsidRPr="00EE0732">
          <w:rPr>
            <w:lang w:val="ru-RU"/>
          </w:rPr>
          <w:t xml:space="preserve"> открыто для представителей Государств-Членов, представителей Членов Сектора, а также председателей исследовательских комиссий.</w:t>
        </w:r>
      </w:moveTo>
      <w:moveToRangeEnd w:id="426"/>
      <w:ins w:id="428" w:author="Shalimova, Elena" w:date="2015-10-16T14:57:00Z">
        <w:r w:rsidR="00906394" w:rsidRPr="00EE0732">
          <w:rPr>
            <w:lang w:val="ru-RU"/>
          </w:rPr>
          <w:t xml:space="preserve"> </w:t>
        </w:r>
      </w:ins>
      <w:ins w:id="429" w:author="Svechnikov, Andrey" w:date="2015-10-19T13:55:00Z">
        <w:r w:rsidR="00993838" w:rsidRPr="00EE0732">
          <w:rPr>
            <w:lang w:val="ru-RU"/>
          </w:rPr>
          <w:t xml:space="preserve">Во всех выраженных мнениях и в документации, предлагаемой для </w:t>
        </w:r>
        <w:r w:rsidR="00993838" w:rsidRPr="00EE0732">
          <w:rPr>
            <w:lang w:val="ru-RU"/>
          </w:rPr>
          <w:lastRenderedPageBreak/>
          <w:t xml:space="preserve">рассмотрения в этих </w:t>
        </w:r>
        <w:r w:rsidR="004F587D" w:rsidRPr="00EE0732">
          <w:rPr>
            <w:lang w:val="ru-RU"/>
          </w:rPr>
          <w:t>группах</w:t>
        </w:r>
        <w:r w:rsidR="00993838" w:rsidRPr="00EE0732">
          <w:rPr>
            <w:lang w:val="ru-RU"/>
          </w:rPr>
          <w:t>, должны указываться Государство-Член, Член Сектора, Ассоциированный член или академическая организация, в зависимости от случая, сделавшие конкретное предложение</w:t>
        </w:r>
      </w:ins>
      <w:ins w:id="430" w:author="USA" w:date="2015-10-05T11:53:00Z">
        <w:r w:rsidRPr="00EE0732">
          <w:rPr>
            <w:lang w:val="ru-RU"/>
          </w:rPr>
          <w:t>.</w:t>
        </w:r>
      </w:ins>
    </w:p>
    <w:p w:rsidR="00D27489" w:rsidRPr="00EE0732" w:rsidRDefault="00D27489" w:rsidP="004D3AB9">
      <w:pPr>
        <w:pStyle w:val="Heading1"/>
        <w:rPr>
          <w:lang w:val="ru-RU"/>
        </w:rPr>
      </w:pPr>
      <w:r w:rsidRPr="00EE0732">
        <w:rPr>
          <w:lang w:val="ru-RU"/>
        </w:rPr>
        <w:t>5</w:t>
      </w:r>
      <w:r w:rsidRPr="00EE0732">
        <w:rPr>
          <w:lang w:val="ru-RU"/>
        </w:rPr>
        <w:tab/>
      </w:r>
      <w:r w:rsidR="003534CC" w:rsidRPr="00EE0732">
        <w:rPr>
          <w:lang w:val="ru-RU"/>
        </w:rPr>
        <w:t>Подготовка к всемирным и региональным конференциям радиосвязи</w:t>
      </w:r>
      <w:del w:id="431" w:author="Svechnikov, Andrey" w:date="2015-10-19T14:08:00Z">
        <w:r w:rsidR="00A37380" w:rsidRPr="00EE0732" w:rsidDel="004D3AB9">
          <w:rPr>
            <w:lang w:val="ru-RU"/>
          </w:rPr>
          <w:delText>: Подготовительное собрание к конференци</w:delText>
        </w:r>
        <w:r w:rsidR="004D3AB9" w:rsidRPr="00EE0732" w:rsidDel="004D3AB9">
          <w:rPr>
            <w:lang w:val="ru-RU"/>
          </w:rPr>
          <w:delText>и</w:delText>
        </w:r>
      </w:del>
    </w:p>
    <w:p w:rsidR="003534CC" w:rsidRPr="00EE0732" w:rsidRDefault="003534CC" w:rsidP="003534CC">
      <w:pPr>
        <w:rPr>
          <w:lang w:val="ru-RU"/>
        </w:rPr>
      </w:pPr>
      <w:r w:rsidRPr="00EE0732">
        <w:rPr>
          <w:lang w:val="ru-RU"/>
        </w:rPr>
        <w:t>5.1</w:t>
      </w:r>
      <w:r w:rsidRPr="00EE0732">
        <w:rPr>
          <w:lang w:val="ru-RU"/>
        </w:rPr>
        <w:tab/>
        <w:t>Процедуры, рассматриваемые в Резолюции МСЭ-R 2, применяются при подготовке к всемирным конференциям радиосвязи (</w:t>
      </w:r>
      <w:proofErr w:type="spellStart"/>
      <w:r w:rsidRPr="00EE0732">
        <w:rPr>
          <w:lang w:val="ru-RU"/>
        </w:rPr>
        <w:t>ВКР</w:t>
      </w:r>
      <w:proofErr w:type="spellEnd"/>
      <w:r w:rsidRPr="00EE0732">
        <w:rPr>
          <w:lang w:val="ru-RU"/>
        </w:rPr>
        <w:t>). При необходимости они могут быть адаптированы ассамблеей радиосвязи для их применения к региональной конференции радиосвязи (</w:t>
      </w:r>
      <w:proofErr w:type="spellStart"/>
      <w:r w:rsidRPr="00EE0732">
        <w:rPr>
          <w:lang w:val="ru-RU"/>
        </w:rPr>
        <w:t>РКР</w:t>
      </w:r>
      <w:proofErr w:type="spellEnd"/>
      <w:r w:rsidRPr="00EE0732">
        <w:rPr>
          <w:lang w:val="ru-RU"/>
        </w:rPr>
        <w:t>).</w:t>
      </w:r>
    </w:p>
    <w:p w:rsidR="003534CC" w:rsidRPr="00EE0732" w:rsidRDefault="003534CC" w:rsidP="003534CC">
      <w:pPr>
        <w:rPr>
          <w:lang w:val="ru-RU"/>
        </w:rPr>
      </w:pPr>
      <w:r w:rsidRPr="00EE0732">
        <w:rPr>
          <w:lang w:val="ru-RU"/>
        </w:rPr>
        <w:t>5.2</w:t>
      </w:r>
      <w:r w:rsidRPr="00EE0732">
        <w:rPr>
          <w:lang w:val="ru-RU"/>
        </w:rPr>
        <w:tab/>
        <w:t xml:space="preserve">Подготовка к </w:t>
      </w:r>
      <w:proofErr w:type="spellStart"/>
      <w:r w:rsidRPr="00EE0732">
        <w:rPr>
          <w:lang w:val="ru-RU"/>
        </w:rPr>
        <w:t>ВКР</w:t>
      </w:r>
      <w:proofErr w:type="spellEnd"/>
      <w:r w:rsidRPr="00EE0732">
        <w:rPr>
          <w:lang w:val="ru-RU"/>
        </w:rPr>
        <w:t xml:space="preserve"> проводится Подготовительным собранием к конференциям (</w:t>
      </w:r>
      <w:proofErr w:type="spellStart"/>
      <w:r w:rsidRPr="00EE0732">
        <w:rPr>
          <w:lang w:val="ru-RU"/>
        </w:rPr>
        <w:t>ПСК</w:t>
      </w:r>
      <w:proofErr w:type="spellEnd"/>
      <w:r w:rsidRPr="00EE0732">
        <w:rPr>
          <w:lang w:val="ru-RU"/>
        </w:rPr>
        <w:t>) (см. Резолюцию МСЭ-R 2).</w:t>
      </w:r>
    </w:p>
    <w:p w:rsidR="003534CC" w:rsidRPr="00EE0732" w:rsidRDefault="003534CC" w:rsidP="003534CC">
      <w:pPr>
        <w:rPr>
          <w:lang w:val="ru-RU"/>
        </w:rPr>
      </w:pPr>
      <w:r w:rsidRPr="00EE0732">
        <w:rPr>
          <w:lang w:val="ru-RU"/>
        </w:rPr>
        <w:t>5.3</w:t>
      </w:r>
      <w:r w:rsidRPr="00EE0732">
        <w:rPr>
          <w:lang w:val="ru-RU"/>
        </w:rPr>
        <w:tab/>
        <w:t xml:space="preserve">Вопросники, издаваемые Бюро, должны ограничиваться техническими и эксплуатационными характеристиками, требуемыми для проведения необходимых исследований, если только такие вопросники не являются результатом решения </w:t>
      </w:r>
      <w:proofErr w:type="spellStart"/>
      <w:r w:rsidRPr="00EE0732">
        <w:rPr>
          <w:lang w:val="ru-RU"/>
        </w:rPr>
        <w:t>ВКР</w:t>
      </w:r>
      <w:proofErr w:type="spellEnd"/>
      <w:r w:rsidRPr="00EE0732">
        <w:rPr>
          <w:lang w:val="ru-RU"/>
        </w:rPr>
        <w:t xml:space="preserve"> или </w:t>
      </w:r>
      <w:proofErr w:type="spellStart"/>
      <w:r w:rsidRPr="00EE0732">
        <w:rPr>
          <w:lang w:val="ru-RU"/>
        </w:rPr>
        <w:t>РКР</w:t>
      </w:r>
      <w:proofErr w:type="spellEnd"/>
      <w:r w:rsidRPr="00EE0732">
        <w:rPr>
          <w:lang w:val="ru-RU"/>
        </w:rPr>
        <w:t>.</w:t>
      </w:r>
    </w:p>
    <w:p w:rsidR="003534CC" w:rsidRPr="00EE0732" w:rsidRDefault="003534CC" w:rsidP="004D3AB9">
      <w:pPr>
        <w:rPr>
          <w:lang w:val="ru-RU"/>
        </w:rPr>
      </w:pPr>
      <w:r w:rsidRPr="00EE0732">
        <w:rPr>
          <w:lang w:val="ru-RU"/>
        </w:rPr>
        <w:t>5.4</w:t>
      </w:r>
      <w:r w:rsidRPr="00EE0732">
        <w:rPr>
          <w:lang w:val="ru-RU"/>
        </w:rPr>
        <w:tab/>
        <w:t>Директор выпускает информационные материалы</w:t>
      </w:r>
      <w:del w:id="432" w:author="Svechnikov, Andrey" w:date="2015-10-19T14:09:00Z">
        <w:r w:rsidRPr="00EE0732" w:rsidDel="004D3AB9">
          <w:rPr>
            <w:lang w:val="ru-RU"/>
          </w:rPr>
          <w:delText>, в том числе</w:delText>
        </w:r>
      </w:del>
      <w:r w:rsidRPr="00EE0732">
        <w:rPr>
          <w:lang w:val="ru-RU"/>
        </w:rPr>
        <w:t xml:space="preserve"> в электронной форме, включающие подготовительные документы и заключительные отчеты </w:t>
      </w:r>
      <w:proofErr w:type="spellStart"/>
      <w:r w:rsidRPr="00EE0732">
        <w:rPr>
          <w:lang w:val="ru-RU"/>
        </w:rPr>
        <w:t>ПСК</w:t>
      </w:r>
      <w:proofErr w:type="spellEnd"/>
      <w:r w:rsidRPr="00EE0732">
        <w:rPr>
          <w:lang w:val="ru-RU"/>
        </w:rPr>
        <w:t xml:space="preserve">. </w:t>
      </w:r>
    </w:p>
    <w:p w:rsidR="00AE51B4" w:rsidRPr="00EE0732" w:rsidRDefault="00AE51B4" w:rsidP="00AE51B4">
      <w:pPr>
        <w:pStyle w:val="Heading1"/>
        <w:rPr>
          <w:lang w:val="ru-RU"/>
        </w:rPr>
      </w:pPr>
      <w:r w:rsidRPr="00EE0732">
        <w:rPr>
          <w:lang w:val="ru-RU"/>
        </w:rPr>
        <w:t>6</w:t>
      </w:r>
      <w:r w:rsidRPr="00EE0732">
        <w:rPr>
          <w:lang w:val="ru-RU"/>
        </w:rPr>
        <w:tab/>
        <w:t xml:space="preserve">Специальный комитет по </w:t>
      </w:r>
      <w:proofErr w:type="spellStart"/>
      <w:r w:rsidRPr="00EE0732">
        <w:rPr>
          <w:lang w:val="ru-RU"/>
        </w:rPr>
        <w:t>регламентарно</w:t>
      </w:r>
      <w:proofErr w:type="spellEnd"/>
      <w:r w:rsidRPr="00EE0732">
        <w:rPr>
          <w:lang w:val="ru-RU"/>
        </w:rPr>
        <w:t>-процедурным вопросам</w:t>
      </w:r>
    </w:p>
    <w:p w:rsidR="00AE51B4" w:rsidRPr="00EE0732" w:rsidRDefault="00AE51B4" w:rsidP="00AE51B4">
      <w:pPr>
        <w:rPr>
          <w:lang w:val="ru-RU"/>
        </w:rPr>
      </w:pPr>
      <w:r w:rsidRPr="00EE0732">
        <w:rPr>
          <w:lang w:val="ru-RU"/>
        </w:rPr>
        <w:t>6.1</w:t>
      </w:r>
      <w:r w:rsidRPr="00EE0732">
        <w:rPr>
          <w:lang w:val="ru-RU"/>
        </w:rPr>
        <w:tab/>
        <w:t xml:space="preserve">Функции и методы работы Специального комитета по </w:t>
      </w:r>
      <w:proofErr w:type="spellStart"/>
      <w:r w:rsidRPr="00EE0732">
        <w:rPr>
          <w:lang w:val="ru-RU"/>
        </w:rPr>
        <w:t>регламентарно</w:t>
      </w:r>
      <w:proofErr w:type="spellEnd"/>
      <w:r w:rsidRPr="00EE0732">
        <w:rPr>
          <w:lang w:val="ru-RU"/>
        </w:rPr>
        <w:t xml:space="preserve">-процедурным вопросам содержатся в Резолюции МСЭ-R 38. </w:t>
      </w:r>
    </w:p>
    <w:p w:rsidR="00AE51B4" w:rsidRPr="00EE0732" w:rsidRDefault="00AE51B4" w:rsidP="00AE51B4">
      <w:pPr>
        <w:pStyle w:val="Heading1"/>
        <w:rPr>
          <w:lang w:val="ru-RU"/>
        </w:rPr>
      </w:pPr>
      <w:r w:rsidRPr="00EE0732">
        <w:rPr>
          <w:lang w:val="ru-RU"/>
        </w:rPr>
        <w:t>7</w:t>
      </w:r>
      <w:r w:rsidRPr="00EE0732">
        <w:rPr>
          <w:lang w:val="ru-RU"/>
        </w:rPr>
        <w:tab/>
        <w:t>Координационный комитет по терминологии</w:t>
      </w:r>
    </w:p>
    <w:p w:rsidR="00AE51B4" w:rsidRPr="00EE0732" w:rsidRDefault="00AE51B4" w:rsidP="00AE51B4">
      <w:pPr>
        <w:rPr>
          <w:lang w:val="ru-RU"/>
        </w:rPr>
      </w:pPr>
      <w:r w:rsidRPr="00EE0732">
        <w:rPr>
          <w:lang w:val="ru-RU"/>
        </w:rPr>
        <w:t>7.1</w:t>
      </w:r>
      <w:r w:rsidRPr="00EE0732">
        <w:rPr>
          <w:lang w:val="ru-RU"/>
        </w:rPr>
        <w:tab/>
        <w:t xml:space="preserve">Функции и методы работы Специального комитета по терминологии содержатся в Резолюции МСЭ-R 36. </w:t>
      </w:r>
    </w:p>
    <w:p w:rsidR="00DB7AE1" w:rsidRPr="00EE0732" w:rsidDel="005B33D2" w:rsidRDefault="00DB7AE1" w:rsidP="004D3AB9">
      <w:pPr>
        <w:pStyle w:val="Heading1"/>
        <w:rPr>
          <w:lang w:val="ru-RU"/>
        </w:rPr>
      </w:pPr>
      <w:moveToRangeStart w:id="433" w:author="Svechnikov, Andrey" w:date="2015-10-19T12:23:00Z" w:name="move433020740"/>
      <w:ins w:id="434" w:author="Svechnikov, Andrey" w:date="2015-10-19T12:24:00Z">
        <w:r w:rsidRPr="00EE0732">
          <w:rPr>
            <w:lang w:val="ru-RU"/>
          </w:rPr>
          <w:t>8</w:t>
        </w:r>
      </w:ins>
      <w:moveTo w:id="435" w:author="Svechnikov, Andrey" w:date="2015-10-19T12:23:00Z">
        <w:r w:rsidRPr="00EE0732" w:rsidDel="005B33D2">
          <w:rPr>
            <w:lang w:val="ru-RU"/>
          </w:rPr>
          <w:tab/>
        </w:r>
      </w:moveTo>
      <w:ins w:id="436" w:author="Svechnikov, Andrey" w:date="2015-10-19T14:09:00Z">
        <w:r w:rsidR="004D3AB9" w:rsidRPr="00EE0732">
          <w:rPr>
            <w:lang w:val="ru-RU"/>
          </w:rPr>
          <w:t>Другие</w:t>
        </w:r>
      </w:ins>
      <w:moveTo w:id="437" w:author="Svechnikov, Andrey" w:date="2015-10-19T12:23:00Z">
        <w:r w:rsidRPr="00EE0732">
          <w:rPr>
            <w:lang w:val="ru-RU"/>
          </w:rPr>
          <w:t xml:space="preserve"> соображения</w:t>
        </w:r>
      </w:moveTo>
    </w:p>
    <w:p w:rsidR="00DB7AE1" w:rsidRPr="00EE0732" w:rsidDel="005B33D2" w:rsidRDefault="00DB7AE1" w:rsidP="00DB7AE1">
      <w:pPr>
        <w:pStyle w:val="Heading2"/>
        <w:rPr>
          <w:lang w:val="ru-RU"/>
        </w:rPr>
      </w:pPr>
      <w:ins w:id="438" w:author="Svechnikov, Andrey" w:date="2015-10-19T12:24:00Z">
        <w:r w:rsidRPr="00EE0732">
          <w:rPr>
            <w:lang w:val="ru-RU"/>
          </w:rPr>
          <w:t>8</w:t>
        </w:r>
      </w:ins>
      <w:moveTo w:id="439" w:author="Svechnikov, Andrey" w:date="2015-10-19T12:23:00Z">
        <w:r w:rsidRPr="00EE0732" w:rsidDel="005B33D2">
          <w:rPr>
            <w:lang w:val="ru-RU"/>
          </w:rPr>
          <w:t>.1</w:t>
        </w:r>
        <w:r w:rsidRPr="00EE0732" w:rsidDel="005B33D2">
          <w:rPr>
            <w:lang w:val="ru-RU"/>
          </w:rPr>
          <w:tab/>
          <w:t>Координация между исследовательскими комиссиями, Секторами, а также другими международными организациями</w:t>
        </w:r>
      </w:moveTo>
    </w:p>
    <w:p w:rsidR="00DB7AE1" w:rsidRPr="00EE0732" w:rsidDel="005B33D2" w:rsidRDefault="00DB7AE1" w:rsidP="00DB7AE1">
      <w:pPr>
        <w:pStyle w:val="Heading3"/>
        <w:rPr>
          <w:lang w:val="ru-RU"/>
        </w:rPr>
      </w:pPr>
      <w:ins w:id="440" w:author="Svechnikov, Andrey" w:date="2015-10-19T12:25:00Z">
        <w:r w:rsidRPr="00EE0732">
          <w:rPr>
            <w:lang w:val="ru-RU"/>
          </w:rPr>
          <w:t>8</w:t>
        </w:r>
      </w:ins>
      <w:moveTo w:id="441" w:author="Svechnikov, Andrey" w:date="2015-10-19T12:23:00Z">
        <w:r w:rsidRPr="00EE0732" w:rsidDel="005B33D2">
          <w:rPr>
            <w:lang w:val="ru-RU"/>
          </w:rPr>
          <w:t>.1.1</w:t>
        </w:r>
        <w:r w:rsidRPr="00EE0732" w:rsidDel="005B33D2">
          <w:rPr>
            <w:lang w:val="ru-RU"/>
          </w:rPr>
          <w:tab/>
          <w:t>Собрания председателей и заместителей председателей исследовательских комиссий</w:t>
        </w:r>
      </w:moveTo>
    </w:p>
    <w:p w:rsidR="00DB7AE1" w:rsidRPr="00EE0732" w:rsidDel="005B33D2" w:rsidRDefault="00BC0C50" w:rsidP="00BC0C50">
      <w:pPr>
        <w:rPr>
          <w:lang w:val="ru-RU"/>
        </w:rPr>
      </w:pPr>
      <w:ins w:id="442" w:author="Komissarova, Olga" w:date="2015-10-20T12:04:00Z">
        <w:del w:id="443" w:author="Antipina, Nadezda" w:date="2015-10-20T12:21:00Z">
          <w:r w:rsidRPr="00EE0732" w:rsidDel="00C52B55">
            <w:rPr>
              <w:szCs w:val="28"/>
              <w:lang w:val="ru-RU" w:eastAsia="ru-RU"/>
            </w:rPr>
            <w:delText>После каждой ассамблеи радиосвязи, а также п</w:delText>
          </w:r>
        </w:del>
      </w:ins>
      <w:moveTo w:id="444" w:author="Svechnikov, Andrey" w:date="2015-10-19T12:23:00Z">
        <w:r w:rsidR="00DB7AE1" w:rsidRPr="00EE0732" w:rsidDel="005B33D2">
          <w:rPr>
            <w:lang w:val="ru-RU"/>
          </w:rPr>
          <w:t>По мере необходимости Директор созывает собрание председателей и заместителей председателей исследовательских комиссий и может пригласить председателей и заместителей председателей рабочих групп</w:t>
        </w:r>
      </w:moveTo>
      <w:ins w:id="445" w:author="Svechnikov, Andrey" w:date="2015-10-19T14:18:00Z">
        <w:r w:rsidR="004D3AB9" w:rsidRPr="00EE0732">
          <w:rPr>
            <w:szCs w:val="28"/>
            <w:lang w:val="ru-RU" w:eastAsia="ru-RU"/>
          </w:rPr>
          <w:t xml:space="preserve"> и других подчиненных групп</w:t>
        </w:r>
      </w:ins>
      <w:moveTo w:id="446" w:author="Svechnikov, Andrey" w:date="2015-10-19T12:23:00Z">
        <w:r w:rsidR="00DB7AE1" w:rsidRPr="00EE0732" w:rsidDel="005B33D2">
          <w:rPr>
            <w:lang w:val="ru-RU"/>
          </w:rPr>
          <w:t>. По усмотрению Директора могут быть приглашены и другие эксперты в силу занимаемой должности. Цель собрания заключается в обеспечении максимально эффективного проведения и координации работы исследовательских комиссий по радиосвязи, в частности</w:t>
        </w:r>
      </w:moveTo>
      <w:ins w:id="447" w:author="Svechnikov, Andrey" w:date="2015-10-19T14:18:00Z">
        <w:r w:rsidR="00193F6D" w:rsidRPr="00EE0732">
          <w:rPr>
            <w:szCs w:val="28"/>
            <w:lang w:val="ru-RU" w:eastAsia="ru-RU"/>
          </w:rPr>
          <w:t xml:space="preserve"> в отношении исследований, проводимых согласно соответствующим Резолюциям МСЭ-R</w:t>
        </w:r>
      </w:ins>
      <w:moveTo w:id="448" w:author="Svechnikov, Andrey" w:date="2015-10-19T12:23:00Z">
        <w:r w:rsidR="00DB7AE1" w:rsidRPr="00EE0732" w:rsidDel="005B33D2">
          <w:rPr>
            <w:lang w:val="ru-RU"/>
          </w:rPr>
          <w:t>,</w:t>
        </w:r>
      </w:moveTo>
      <w:ins w:id="449" w:author="Tsarapkina, Yulia" w:date="2015-10-19T21:18:00Z">
        <w:r w:rsidR="00173C0A" w:rsidRPr="00EE0732">
          <w:rPr>
            <w:lang w:val="ru-RU"/>
          </w:rPr>
          <w:t xml:space="preserve"> </w:t>
        </w:r>
      </w:ins>
      <w:ins w:id="450" w:author="Svechnikov, Andrey" w:date="2015-10-19T14:18:00Z">
        <w:r w:rsidR="00193F6D" w:rsidRPr="00EE0732">
          <w:rPr>
            <w:lang w:val="ru-RU"/>
          </w:rPr>
          <w:t>с тем</w:t>
        </w:r>
      </w:ins>
      <w:moveTo w:id="451" w:author="Svechnikov, Andrey" w:date="2015-10-19T12:23:00Z">
        <w:r w:rsidR="00DB7AE1" w:rsidRPr="00EE0732" w:rsidDel="005B33D2">
          <w:rPr>
            <w:lang w:val="ru-RU"/>
          </w:rPr>
          <w:t xml:space="preserve"> чтобы избежать дублирования в работе между несколькими исследовательскими комиссиями. Директор выступает в качестве председателя этого собрания. В надлежащих случаях такие собрания могут проводиться с помощью электронных средств, таких как телефон или видеоконференция, или с использованием интернета</w:t>
        </w:r>
        <w:proofErr w:type="gramStart"/>
        <w:r w:rsidR="00DB7AE1" w:rsidRPr="00EE0732" w:rsidDel="005B33D2">
          <w:rPr>
            <w:lang w:val="ru-RU"/>
          </w:rPr>
          <w:t>.</w:t>
        </w:r>
      </w:moveTo>
      <w:ins w:id="452" w:author="Komissarova, Olga" w:date="2015-10-20T10:15:00Z">
        <w:r w:rsidR="00580727" w:rsidRPr="00EE0732">
          <w:rPr>
            <w:lang w:val="ru-RU"/>
          </w:rPr>
          <w:t xml:space="preserve"> </w:t>
        </w:r>
      </w:ins>
      <w:moveTo w:id="453" w:author="Svechnikov, Andrey" w:date="2015-10-19T12:23:00Z">
        <w:del w:id="454" w:author="Svechnikov, Andrey" w:date="2015-10-19T14:19:00Z">
          <w:r w:rsidR="00DB7AE1" w:rsidRPr="00EE0732" w:rsidDel="00193F6D">
            <w:rPr>
              <w:lang w:val="ru-RU"/>
            </w:rPr>
            <w:delText>Однако перед собранием КГР каждые два года организуется однодневное очное собрание</w:delText>
          </w:r>
        </w:del>
        <w:r w:rsidR="00DB7AE1" w:rsidRPr="00EE0732" w:rsidDel="005B33D2">
          <w:rPr>
            <w:lang w:val="ru-RU"/>
          </w:rPr>
          <w:t>.</w:t>
        </w:r>
      </w:moveTo>
      <w:proofErr w:type="gramEnd"/>
    </w:p>
    <w:p w:rsidR="00DB7AE1" w:rsidRPr="00EE0732" w:rsidDel="005B33D2" w:rsidRDefault="00DB7AE1" w:rsidP="00DB7AE1">
      <w:pPr>
        <w:pStyle w:val="Heading3"/>
        <w:rPr>
          <w:lang w:val="ru-RU"/>
        </w:rPr>
      </w:pPr>
      <w:ins w:id="455" w:author="Svechnikov, Andrey" w:date="2015-10-19T12:26:00Z">
        <w:r w:rsidRPr="00EE0732">
          <w:rPr>
            <w:lang w:val="ru-RU"/>
          </w:rPr>
          <w:t>8</w:t>
        </w:r>
      </w:ins>
      <w:moveTo w:id="456" w:author="Svechnikov, Andrey" w:date="2015-10-19T12:23:00Z">
        <w:r w:rsidRPr="00EE0732" w:rsidDel="005B33D2">
          <w:rPr>
            <w:lang w:val="ru-RU"/>
          </w:rPr>
          <w:t>.1.2</w:t>
        </w:r>
        <w:r w:rsidRPr="00EE0732" w:rsidDel="005B33D2">
          <w:rPr>
            <w:lang w:val="ru-RU"/>
          </w:rPr>
          <w:tab/>
          <w:t>Докладчики по взаимодействию</w:t>
        </w:r>
      </w:moveTo>
    </w:p>
    <w:p w:rsidR="00DB7AE1" w:rsidRPr="00EE0732" w:rsidDel="005B33D2" w:rsidRDefault="00DB7AE1" w:rsidP="00193F6D">
      <w:pPr>
        <w:rPr>
          <w:lang w:val="ru-RU"/>
        </w:rPr>
      </w:pPr>
      <w:moveTo w:id="457" w:author="Svechnikov, Andrey" w:date="2015-10-19T12:23:00Z">
        <w:r w:rsidRPr="00EE0732" w:rsidDel="005B33D2">
          <w:rPr>
            <w:lang w:val="ru-RU"/>
          </w:rPr>
          <w:t>Координация между исследовательскими комиссиями может обеспечиваться путем назначения Докладчиков по взаимодействию от той или иной исследовательской комиссии для участия в работе других исследовательских комиссий</w:t>
        </w:r>
      </w:moveTo>
      <w:ins w:id="458" w:author="Svechnikov, Andrey" w:date="2015-06-22T16:48:00Z">
        <w:r w:rsidR="00193F6D" w:rsidRPr="00EE0732">
          <w:rPr>
            <w:lang w:val="ru-RU"/>
          </w:rPr>
          <w:t xml:space="preserve">, Координационного комитета по терминологии </w:t>
        </w:r>
      </w:ins>
      <w:moveTo w:id="459" w:author="Svechnikov, Andrey" w:date="2015-10-19T12:23:00Z">
        <w:r w:rsidRPr="00EE0732" w:rsidDel="005B33D2">
          <w:rPr>
            <w:lang w:val="ru-RU"/>
          </w:rPr>
          <w:t>или</w:t>
        </w:r>
      </w:moveTo>
      <w:ins w:id="460" w:author="Svechnikov, Andrey" w:date="2015-10-19T14:25:00Z">
        <w:r w:rsidR="00193F6D" w:rsidRPr="00EE0732">
          <w:rPr>
            <w:lang w:val="ru-RU"/>
          </w:rPr>
          <w:t xml:space="preserve"> </w:t>
        </w:r>
      </w:ins>
      <w:ins w:id="461" w:author="Svechnikov, Andrey" w:date="2015-06-22T16:48:00Z">
        <w:r w:rsidR="00193F6D" w:rsidRPr="00EE0732">
          <w:rPr>
            <w:lang w:val="ru-RU"/>
          </w:rPr>
          <w:t>соответствующих групп</w:t>
        </w:r>
      </w:ins>
      <w:moveTo w:id="462" w:author="Svechnikov, Andrey" w:date="2015-10-19T12:23:00Z">
        <w:del w:id="463" w:author="Svechnikov, Andrey" w:date="2015-10-19T14:25:00Z">
          <w:r w:rsidRPr="00EE0732" w:rsidDel="00193F6D">
            <w:rPr>
              <w:lang w:val="ru-RU"/>
            </w:rPr>
            <w:delText>исследовательских комиссий</w:delText>
          </w:r>
        </w:del>
        <w:r w:rsidRPr="00EE0732" w:rsidDel="005B33D2">
          <w:rPr>
            <w:lang w:val="ru-RU"/>
          </w:rPr>
          <w:t xml:space="preserve"> двух других Секторов.</w:t>
        </w:r>
      </w:moveTo>
    </w:p>
    <w:p w:rsidR="00DB7AE1" w:rsidRPr="00EE0732" w:rsidDel="005B33D2" w:rsidRDefault="00DB7AE1" w:rsidP="00193F6D">
      <w:pPr>
        <w:pStyle w:val="Heading3"/>
        <w:rPr>
          <w:lang w:val="ru-RU"/>
        </w:rPr>
      </w:pPr>
      <w:ins w:id="464" w:author="Svechnikov, Andrey" w:date="2015-10-19T12:26:00Z">
        <w:r w:rsidRPr="00EE0732">
          <w:rPr>
            <w:lang w:val="ru-RU"/>
          </w:rPr>
          <w:lastRenderedPageBreak/>
          <w:t>8</w:t>
        </w:r>
      </w:ins>
      <w:moveTo w:id="465" w:author="Svechnikov, Andrey" w:date="2015-10-19T12:23:00Z">
        <w:r w:rsidRPr="00EE0732" w:rsidDel="005B33D2">
          <w:rPr>
            <w:lang w:val="ru-RU"/>
          </w:rPr>
          <w:t>.1.3</w:t>
        </w:r>
        <w:r w:rsidRPr="00EE0732" w:rsidDel="005B33D2">
          <w:rPr>
            <w:lang w:val="ru-RU"/>
          </w:rPr>
          <w:tab/>
        </w:r>
        <w:proofErr w:type="spellStart"/>
        <w:r w:rsidRPr="00EE0732" w:rsidDel="005B33D2">
          <w:rPr>
            <w:lang w:val="ru-RU"/>
          </w:rPr>
          <w:t>Межсекторальные</w:t>
        </w:r>
        <w:proofErr w:type="spellEnd"/>
        <w:del w:id="466" w:author="Svechnikov, Andrey" w:date="2015-10-19T14:26:00Z">
          <w:r w:rsidRPr="00EE0732" w:rsidDel="00193F6D">
            <w:rPr>
              <w:lang w:val="ru-RU"/>
            </w:rPr>
            <w:delText xml:space="preserve"> координационные</w:delText>
          </w:r>
        </w:del>
        <w:r w:rsidRPr="00EE0732" w:rsidDel="005B33D2">
          <w:rPr>
            <w:lang w:val="ru-RU"/>
          </w:rPr>
          <w:t xml:space="preserve"> группы</w:t>
        </w:r>
      </w:moveTo>
    </w:p>
    <w:p w:rsidR="00DB7AE1" w:rsidRPr="00EE0732" w:rsidDel="005B33D2" w:rsidRDefault="00DB7AE1" w:rsidP="00193F6D">
      <w:pPr>
        <w:rPr>
          <w:lang w:val="ru-RU"/>
        </w:rPr>
      </w:pPr>
      <w:moveTo w:id="467" w:author="Svechnikov, Andrey" w:date="2015-10-19T12:23:00Z">
        <w:r w:rsidRPr="00EE0732" w:rsidDel="005B33D2">
          <w:rPr>
            <w:lang w:val="ru-RU"/>
          </w:rPr>
          <w:t xml:space="preserve">В особых случаях исследовательскими комиссиями Сектора радиосвязи, а также Сектора стандартизации электросвязи и Сектора развития электросвязи может проводиться дополнительная работа по определенным вопросам. В такой ситуации между двумя или между тремя Секторами возможно соглашение о создании </w:t>
        </w:r>
        <w:proofErr w:type="spellStart"/>
        <w:r w:rsidRPr="00EE0732" w:rsidDel="005B33D2">
          <w:rPr>
            <w:lang w:val="ru-RU"/>
          </w:rPr>
          <w:t>Межсекторальной</w:t>
        </w:r>
        <w:proofErr w:type="spellEnd"/>
        <w:r w:rsidRPr="00EE0732" w:rsidDel="005B33D2">
          <w:rPr>
            <w:lang w:val="ru-RU"/>
          </w:rPr>
          <w:t xml:space="preserve"> координационной группы (МКГ)</w:t>
        </w:r>
      </w:moveTo>
      <w:ins w:id="468" w:author="Svechnikov, Andrey" w:date="2015-10-19T14:27:00Z">
        <w:r w:rsidR="00193F6D" w:rsidRPr="00EE0732">
          <w:rPr>
            <w:lang w:val="ru-RU"/>
          </w:rPr>
          <w:t xml:space="preserve"> или </w:t>
        </w:r>
        <w:proofErr w:type="spellStart"/>
        <w:r w:rsidR="00193F6D" w:rsidRPr="00EE0732">
          <w:rPr>
            <w:lang w:val="ru-RU"/>
          </w:rPr>
          <w:t>Межсекторальной</w:t>
        </w:r>
        <w:proofErr w:type="spellEnd"/>
        <w:r w:rsidR="00193F6D" w:rsidRPr="00EE0732">
          <w:rPr>
            <w:lang w:val="ru-RU"/>
          </w:rPr>
          <w:t xml:space="preserve"> группы Докладчика (</w:t>
        </w:r>
        <w:proofErr w:type="spellStart"/>
        <w:r w:rsidR="00193F6D" w:rsidRPr="00EE0732">
          <w:rPr>
            <w:lang w:val="ru-RU"/>
          </w:rPr>
          <w:t>МГД</w:t>
        </w:r>
        <w:proofErr w:type="spellEnd"/>
        <w:r w:rsidR="00193F6D" w:rsidRPr="00EE0732">
          <w:rPr>
            <w:lang w:val="ru-RU"/>
          </w:rPr>
          <w:t>)</w:t>
        </w:r>
      </w:ins>
      <w:moveTo w:id="469" w:author="Svechnikov, Andrey" w:date="2015-10-19T12:23:00Z">
        <w:r w:rsidRPr="00EE0732" w:rsidDel="005B33D2">
          <w:rPr>
            <w:lang w:val="ru-RU"/>
          </w:rPr>
          <w:t>. Для получения более подробной информации о</w:t>
        </w:r>
      </w:moveTo>
      <w:ins w:id="470" w:author="Svechnikov, Andrey" w:date="2015-10-19T14:27:00Z">
        <w:r w:rsidR="00193F6D" w:rsidRPr="00EE0732">
          <w:rPr>
            <w:lang w:val="ru-RU"/>
          </w:rPr>
          <w:t>б этих группах</w:t>
        </w:r>
      </w:ins>
      <w:moveTo w:id="471" w:author="Svechnikov, Andrey" w:date="2015-10-19T12:23:00Z">
        <w:del w:id="472" w:author="Svechnikov, Andrey" w:date="2015-10-19T14:27:00Z">
          <w:r w:rsidRPr="00EE0732" w:rsidDel="00193F6D">
            <w:rPr>
              <w:lang w:val="ru-RU"/>
            </w:rPr>
            <w:delText xml:space="preserve"> данной процедуре</w:delText>
          </w:r>
        </w:del>
        <w:r w:rsidRPr="00EE0732" w:rsidDel="005B33D2">
          <w:rPr>
            <w:lang w:val="ru-RU"/>
          </w:rPr>
          <w:t xml:space="preserve"> см. Резолюции МСЭ-R 6 и МСЭ-R 7.</w:t>
        </w:r>
      </w:moveTo>
    </w:p>
    <w:p w:rsidR="00DB7AE1" w:rsidRPr="00EE0732" w:rsidDel="005B33D2" w:rsidRDefault="00DB7AE1" w:rsidP="00DB7AE1">
      <w:pPr>
        <w:pStyle w:val="Heading3"/>
        <w:rPr>
          <w:lang w:val="ru-RU"/>
        </w:rPr>
      </w:pPr>
      <w:ins w:id="473" w:author="Svechnikov, Andrey" w:date="2015-10-19T12:26:00Z">
        <w:r w:rsidRPr="00EE0732">
          <w:rPr>
            <w:lang w:val="ru-RU"/>
          </w:rPr>
          <w:t>8</w:t>
        </w:r>
      </w:ins>
      <w:moveTo w:id="474" w:author="Svechnikov, Andrey" w:date="2015-10-19T12:23:00Z">
        <w:r w:rsidRPr="00EE0732" w:rsidDel="005B33D2">
          <w:rPr>
            <w:lang w:val="ru-RU"/>
          </w:rPr>
          <w:t>.1.4</w:t>
        </w:r>
        <w:r w:rsidRPr="00EE0732" w:rsidDel="005B33D2">
          <w:rPr>
            <w:lang w:val="ru-RU"/>
          </w:rPr>
          <w:tab/>
          <w:t>Другие международные организации</w:t>
        </w:r>
      </w:moveTo>
    </w:p>
    <w:p w:rsidR="00DB7AE1" w:rsidRPr="00EE0732" w:rsidRDefault="00DB7AE1" w:rsidP="00DB7AE1">
      <w:pPr>
        <w:rPr>
          <w:lang w:val="ru-RU"/>
        </w:rPr>
      </w:pPr>
      <w:moveTo w:id="475" w:author="Svechnikov, Andrey" w:date="2015-10-19T12:23:00Z">
        <w:r w:rsidRPr="00EE0732">
          <w:rPr>
            <w:lang w:val="ru-RU"/>
          </w:rPr>
          <w:t xml:space="preserve">В </w:t>
        </w:r>
        <w:proofErr w:type="gramStart"/>
        <w:r w:rsidRPr="00EE0732">
          <w:rPr>
            <w:lang w:val="ru-RU"/>
          </w:rPr>
          <w:t>случае</w:t>
        </w:r>
        <w:proofErr w:type="gramEnd"/>
        <w:r w:rsidRPr="00EE0732" w:rsidDel="005B33D2">
          <w:rPr>
            <w:lang w:val="ru-RU"/>
          </w:rPr>
          <w:t xml:space="preserve"> когда существует потребность в сотрудничестве и координации с другими международными организациями, такое взаимодействие обеспечивает Директор. Связь по конкретным техническим проблемам после консультации с Директором могут осуществлять рабочие или </w:t>
        </w:r>
        <w:proofErr w:type="gramStart"/>
        <w:r w:rsidRPr="00EE0732" w:rsidDel="005B33D2">
          <w:rPr>
            <w:lang w:val="ru-RU"/>
          </w:rPr>
          <w:t>целевые группы</w:t>
        </w:r>
        <w:proofErr w:type="gramEnd"/>
        <w:r w:rsidRPr="00EE0732" w:rsidDel="005B33D2">
          <w:rPr>
            <w:lang w:val="ru-RU"/>
          </w:rPr>
          <w:t xml:space="preserve"> или представитель, назначенный исследовательской комиссией. Более подробно этот процесс см. в Резолюции МСЭ</w:t>
        </w:r>
        <w:r w:rsidRPr="00EE0732" w:rsidDel="005B33D2">
          <w:rPr>
            <w:lang w:val="ru-RU"/>
          </w:rPr>
          <w:noBreakHyphen/>
          <w:t>R 9.</w:t>
        </w:r>
      </w:moveTo>
    </w:p>
    <w:p w:rsidR="00DB7AE1" w:rsidRPr="00EE0732" w:rsidRDefault="00DB7AE1" w:rsidP="00DB7AE1">
      <w:pPr>
        <w:pStyle w:val="Heading2"/>
        <w:rPr>
          <w:lang w:val="ru-RU"/>
        </w:rPr>
      </w:pPr>
      <w:ins w:id="476" w:author="Svechnikov, Andrey" w:date="2015-10-19T12:26:00Z">
        <w:r w:rsidRPr="00EE0732">
          <w:rPr>
            <w:lang w:val="ru-RU"/>
          </w:rPr>
          <w:t>8</w:t>
        </w:r>
      </w:ins>
      <w:moveTo w:id="477" w:author="Svechnikov, Andrey" w:date="2015-10-19T12:23:00Z">
        <w:r w:rsidRPr="00EE0732">
          <w:rPr>
            <w:lang w:val="ru-RU"/>
          </w:rPr>
          <w:t>.2</w:t>
        </w:r>
        <w:r w:rsidRPr="00EE0732">
          <w:rPr>
            <w:lang w:val="ru-RU"/>
          </w:rPr>
          <w:tab/>
          <w:t>Руководящие указания Директора</w:t>
        </w:r>
      </w:moveTo>
    </w:p>
    <w:p w:rsidR="00DB7AE1" w:rsidRPr="00EE0732" w:rsidRDefault="00DB7AE1" w:rsidP="00C52B55">
      <w:pPr>
        <w:rPr>
          <w:lang w:val="ru-RU"/>
        </w:rPr>
      </w:pPr>
      <w:ins w:id="478" w:author="Svechnikov, Andrey" w:date="2015-10-19T12:27:00Z">
        <w:r w:rsidRPr="00EE0732">
          <w:rPr>
            <w:lang w:val="ru-RU"/>
          </w:rPr>
          <w:t>8</w:t>
        </w:r>
      </w:ins>
      <w:moveTo w:id="479" w:author="Svechnikov, Andrey" w:date="2015-10-19T12:23:00Z">
        <w:r w:rsidRPr="00EE0732">
          <w:rPr>
            <w:lang w:val="ru-RU"/>
          </w:rPr>
          <w:t>.2.1</w:t>
        </w:r>
        <w:r w:rsidRPr="00EE0732">
          <w:rPr>
            <w:lang w:val="ru-RU"/>
          </w:rPr>
          <w:tab/>
          <w:t>В качестве дополнения к данной Резолюции в обязанности Директора входит регулярный выпуск обновленных версий руководящих указаний по методам и процедурам работы в рамках Бюро радиосвязи (</w:t>
        </w:r>
        <w:proofErr w:type="spellStart"/>
        <w:r w:rsidRPr="00EE0732">
          <w:rPr>
            <w:lang w:val="ru-RU"/>
          </w:rPr>
          <w:t>БР</w:t>
        </w:r>
        <w:proofErr w:type="spellEnd"/>
        <w:r w:rsidRPr="00EE0732">
          <w:rPr>
            <w:lang w:val="ru-RU"/>
          </w:rPr>
          <w:t xml:space="preserve">), которые могут повлиять на работу исследовательских комиссий и подчиненных им групп (см. раздел </w:t>
        </w:r>
        <w:r w:rsidRPr="00EE0732">
          <w:rPr>
            <w:i/>
            <w:iCs/>
            <w:lang w:val="ru-RU"/>
          </w:rPr>
          <w:t>учитывая</w:t>
        </w:r>
        <w:r w:rsidRPr="00EE0732">
          <w:rPr>
            <w:lang w:val="ru-RU"/>
          </w:rPr>
          <w:t>). В руководящие указания необходимо также включить вопросы, касающиеся обеспечения работы собраний и групп по переписке, а также аспектов, связанных с документацией.</w:t>
        </w:r>
      </w:moveTo>
      <w:ins w:id="480" w:author="Komissarova, Olga" w:date="2015-10-20T12:07:00Z">
        <w:r w:rsidR="00BC0C50" w:rsidRPr="00EE0732">
          <w:rPr>
            <w:lang w:val="ru-RU"/>
          </w:rPr>
          <w:t xml:space="preserve"> </w:t>
        </w:r>
      </w:ins>
      <w:ins w:id="481" w:author="Svechnikov, Andrey" w:date="2015-10-19T14:29:00Z">
        <w:del w:id="482" w:author="Komissarova, Olga" w:date="2015-10-20T12:06:00Z">
          <w:r w:rsidR="00BC0C50" w:rsidRPr="00EE0732" w:rsidDel="00BC0C50">
            <w:rPr>
              <w:lang w:val="ru-RU"/>
            </w:rPr>
            <w:delText>В</w:delText>
          </w:r>
        </w:del>
      </w:ins>
      <w:ins w:id="483" w:author="Tsarapkina, Yulia" w:date="2015-10-19T18:27:00Z">
        <w:del w:id="484" w:author="Komissarova, Olga" w:date="2015-10-20T12:06:00Z">
          <w:r w:rsidR="00BC0C50" w:rsidRPr="00EE0732" w:rsidDel="00BC0C50">
            <w:rPr>
              <w:lang w:val="ru-RU"/>
            </w:rPr>
            <w:delText> </w:delText>
          </w:r>
        </w:del>
      </w:ins>
      <w:ins w:id="485" w:author="Svechnikov, Andrey" w:date="2015-10-19T14:29:00Z">
        <w:del w:id="486" w:author="Komissarova, Olga" w:date="2015-10-20T12:06:00Z">
          <w:r w:rsidR="00BC0C50" w:rsidRPr="00EE0732" w:rsidDel="00BC0C50">
            <w:rPr>
              <w:lang w:val="ru-RU"/>
            </w:rPr>
            <w:delText>частности, в руководящих указаниях содержится общий формат для Рекомендаций МСЭ-R, разрабатываемый КГР.</w:delText>
          </w:r>
        </w:del>
      </w:ins>
    </w:p>
    <w:p w:rsidR="00DB7AE1" w:rsidRPr="00EE0732" w:rsidRDefault="00DB7AE1" w:rsidP="00C80D00">
      <w:pPr>
        <w:rPr>
          <w:lang w:val="ru-RU"/>
        </w:rPr>
      </w:pPr>
      <w:ins w:id="487" w:author="Svechnikov, Andrey" w:date="2015-10-19T12:27:00Z">
        <w:r w:rsidRPr="00EE0732">
          <w:rPr>
            <w:lang w:val="ru-RU"/>
          </w:rPr>
          <w:t>8</w:t>
        </w:r>
      </w:ins>
      <w:moveTo w:id="488" w:author="Svechnikov, Andrey" w:date="2015-10-19T12:23:00Z">
        <w:r w:rsidRPr="00EE0732">
          <w:rPr>
            <w:lang w:val="ru-RU"/>
          </w:rPr>
          <w:t>.2.2</w:t>
        </w:r>
        <w:r w:rsidRPr="00EE0732">
          <w:rPr>
            <w:lang w:val="ru-RU"/>
          </w:rPr>
          <w:tab/>
          <w:t>Издаваемые Директором руководящие указания содержат указания, касающиеся подготовки вкладов, предельных сроков их представления, и подробные сведения о разных типах документов, включая отчеты и документы, подготавливаемые председателями, и заявления о взаимодействии. В руководящих указаниях должны также рассматриваться практические вопросы, связанные с эффективным распространением документов с помощью электронных средств.</w:t>
        </w:r>
      </w:moveTo>
      <w:ins w:id="489" w:author="Svechnikov, Andrey" w:date="2015-10-19T14:29:00Z">
        <w:r w:rsidR="006677D3" w:rsidRPr="00EE0732">
          <w:rPr>
            <w:lang w:val="ru-RU"/>
          </w:rPr>
          <w:t xml:space="preserve"> В</w:t>
        </w:r>
      </w:ins>
      <w:ins w:id="490" w:author="Tsarapkina, Yulia" w:date="2015-10-19T18:27:00Z">
        <w:r w:rsidR="00C80D00" w:rsidRPr="00EE0732">
          <w:rPr>
            <w:lang w:val="ru-RU"/>
          </w:rPr>
          <w:t> </w:t>
        </w:r>
      </w:ins>
      <w:ins w:id="491" w:author="Svechnikov, Andrey" w:date="2015-10-19T14:29:00Z">
        <w:r w:rsidR="006677D3" w:rsidRPr="00EE0732">
          <w:rPr>
            <w:lang w:val="ru-RU"/>
          </w:rPr>
          <w:t xml:space="preserve">частности, в руководящих указаниях содержится общий формат для Рекомендаций МСЭ-R, разрабатываемый </w:t>
        </w:r>
        <w:proofErr w:type="spellStart"/>
        <w:r w:rsidR="006677D3" w:rsidRPr="00EE0732">
          <w:rPr>
            <w:lang w:val="ru-RU"/>
          </w:rPr>
          <w:t>КГР</w:t>
        </w:r>
        <w:proofErr w:type="spellEnd"/>
        <w:r w:rsidR="006677D3" w:rsidRPr="00EE0732">
          <w:rPr>
            <w:lang w:val="ru-RU"/>
          </w:rPr>
          <w:t>.</w:t>
        </w:r>
      </w:ins>
    </w:p>
    <w:p w:rsidR="00753B6B" w:rsidRPr="00EE0732" w:rsidRDefault="00753B6B" w:rsidP="00906394">
      <w:pPr>
        <w:pStyle w:val="PartNo"/>
        <w:rPr>
          <w:lang w:val="ru-RU"/>
        </w:rPr>
      </w:pPr>
      <w:bookmarkStart w:id="492" w:name="part2"/>
      <w:moveToRangeEnd w:id="433"/>
      <w:r w:rsidRPr="00EE0732">
        <w:rPr>
          <w:lang w:val="ru-RU"/>
        </w:rPr>
        <w:t>Часть 2</w:t>
      </w:r>
      <w:bookmarkEnd w:id="492"/>
    </w:p>
    <w:p w:rsidR="00753B6B" w:rsidRPr="00EE0732" w:rsidRDefault="00753B6B" w:rsidP="00753B6B">
      <w:pPr>
        <w:pStyle w:val="Parttitle"/>
        <w:rPr>
          <w:lang w:val="ru-RU"/>
        </w:rPr>
      </w:pPr>
      <w:r w:rsidRPr="00EE0732">
        <w:rPr>
          <w:lang w:val="ru-RU"/>
        </w:rPr>
        <w:t>Документация</w:t>
      </w:r>
    </w:p>
    <w:p w:rsidR="00D27489" w:rsidRPr="00EE0732" w:rsidRDefault="00D27489" w:rsidP="00753B6B">
      <w:pPr>
        <w:pStyle w:val="Heading1"/>
        <w:rPr>
          <w:lang w:val="ru-RU"/>
        </w:rPr>
      </w:pPr>
      <w:del w:id="493" w:author="Anonym2" w:date="2015-04-20T02:36:00Z">
        <w:r w:rsidRPr="00EE0732" w:rsidDel="00765311">
          <w:rPr>
            <w:lang w:val="ru-RU"/>
          </w:rPr>
          <w:delText>8</w:delText>
        </w:r>
      </w:del>
      <w:ins w:id="494" w:author="Anonym2" w:date="2015-04-20T02:36:00Z">
        <w:r w:rsidRPr="00EE0732">
          <w:rPr>
            <w:lang w:val="ru-RU"/>
          </w:rPr>
          <w:t>9</w:t>
        </w:r>
      </w:ins>
      <w:r w:rsidRPr="00EE0732">
        <w:rPr>
          <w:lang w:val="ru-RU"/>
        </w:rPr>
        <w:tab/>
      </w:r>
      <w:r w:rsidR="00753B6B" w:rsidRPr="00EE0732">
        <w:rPr>
          <w:lang w:val="ru-RU"/>
        </w:rPr>
        <w:t>Общие принципы</w:t>
      </w:r>
    </w:p>
    <w:p w:rsidR="00753B6B" w:rsidRPr="00EE0732" w:rsidRDefault="00753B6B" w:rsidP="00753B6B">
      <w:pPr>
        <w:rPr>
          <w:ins w:id="495" w:author="Shalimova, Elena" w:date="2015-10-15T15:01:00Z"/>
          <w:lang w:val="ru-RU"/>
        </w:rPr>
      </w:pPr>
      <w:ins w:id="496" w:author="Shalimova, Elena" w:date="2015-10-15T15:01:00Z">
        <w:r w:rsidRPr="00EE0732">
          <w:rPr>
            <w:lang w:val="ru-RU"/>
          </w:rPr>
          <w:t xml:space="preserve">В следующих ниже разделах 9.1 и 9.2 термин "тексты" используется применительно к Резолюциям, Решениям, Вопросам, Рекомендациям, Отчетам, Справочникам и Мнениям МСЭ-R, определенным в </w:t>
        </w:r>
        <w:proofErr w:type="spellStart"/>
        <w:r w:rsidRPr="00EE0732">
          <w:rPr>
            <w:lang w:val="ru-RU"/>
          </w:rPr>
          <w:t>пп</w:t>
        </w:r>
        <w:proofErr w:type="spellEnd"/>
        <w:r w:rsidRPr="00EE0732">
          <w:rPr>
            <w:lang w:val="ru-RU"/>
          </w:rPr>
          <w:t>. 11–17.</w:t>
        </w:r>
      </w:ins>
    </w:p>
    <w:p w:rsidR="00D27489" w:rsidRPr="00EE0732" w:rsidRDefault="00D27489" w:rsidP="00753B6B">
      <w:pPr>
        <w:pStyle w:val="Heading2"/>
        <w:rPr>
          <w:rFonts w:eastAsia="Arial Unicode MS"/>
          <w:lang w:val="ru-RU"/>
        </w:rPr>
      </w:pPr>
      <w:del w:id="497" w:author="Anonym2" w:date="2015-04-20T02:36:00Z">
        <w:r w:rsidRPr="00EE0732" w:rsidDel="00765311">
          <w:rPr>
            <w:lang w:val="ru-RU"/>
          </w:rPr>
          <w:delText>8.</w:delText>
        </w:r>
      </w:del>
      <w:ins w:id="498" w:author="Anonym2" w:date="2015-04-20T02:36:00Z">
        <w:r w:rsidRPr="00EE0732">
          <w:rPr>
            <w:lang w:val="ru-RU"/>
          </w:rPr>
          <w:t>9.</w:t>
        </w:r>
      </w:ins>
      <w:r w:rsidRPr="00EE0732">
        <w:rPr>
          <w:lang w:val="ru-RU"/>
        </w:rPr>
        <w:t>1</w:t>
      </w:r>
      <w:r w:rsidRPr="00EE0732">
        <w:rPr>
          <w:lang w:val="ru-RU"/>
        </w:rPr>
        <w:tab/>
      </w:r>
      <w:r w:rsidR="00753B6B" w:rsidRPr="00EE0732">
        <w:rPr>
          <w:lang w:val="ru-RU"/>
        </w:rPr>
        <w:t>Представление текстов</w:t>
      </w:r>
    </w:p>
    <w:p w:rsidR="00D27489" w:rsidRPr="00EE0732" w:rsidRDefault="00D27489" w:rsidP="007B1216">
      <w:pPr>
        <w:rPr>
          <w:szCs w:val="24"/>
          <w:lang w:val="ru-RU"/>
        </w:rPr>
      </w:pPr>
      <w:del w:id="499" w:author="Anonym2" w:date="2015-04-20T02:36:00Z">
        <w:r w:rsidRPr="00EE0732" w:rsidDel="00765311">
          <w:rPr>
            <w:lang w:val="ru-RU"/>
          </w:rPr>
          <w:delText>8.</w:delText>
        </w:r>
      </w:del>
      <w:ins w:id="500" w:author="Anonym2" w:date="2015-04-20T02:36:00Z">
        <w:r w:rsidRPr="00EE0732">
          <w:rPr>
            <w:lang w:val="ru-RU"/>
          </w:rPr>
          <w:t>9.</w:t>
        </w:r>
      </w:ins>
      <w:r w:rsidRPr="00EE0732">
        <w:rPr>
          <w:lang w:val="ru-RU"/>
        </w:rPr>
        <w:t>1.1</w:t>
      </w:r>
      <w:r w:rsidRPr="00EE0732">
        <w:rPr>
          <w:lang w:val="ru-RU"/>
        </w:rPr>
        <w:tab/>
      </w:r>
      <w:r w:rsidR="007B1216" w:rsidRPr="00EE0732">
        <w:rPr>
          <w:lang w:val="ru-RU"/>
        </w:rPr>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rsidR="00D27489" w:rsidRPr="00EE0732" w:rsidRDefault="00D27489" w:rsidP="007B1216">
      <w:pPr>
        <w:rPr>
          <w:lang w:val="ru-RU"/>
        </w:rPr>
      </w:pPr>
      <w:del w:id="501" w:author="Anonym2" w:date="2015-04-20T02:36:00Z">
        <w:r w:rsidRPr="00EE0732" w:rsidDel="00765311">
          <w:rPr>
            <w:lang w:val="ru-RU"/>
          </w:rPr>
          <w:delText>8.</w:delText>
        </w:r>
      </w:del>
      <w:ins w:id="502" w:author="Anonym2" w:date="2015-04-20T02:36:00Z">
        <w:r w:rsidRPr="00EE0732">
          <w:rPr>
            <w:lang w:val="ru-RU"/>
          </w:rPr>
          <w:t>9.</w:t>
        </w:r>
      </w:ins>
      <w:r w:rsidRPr="00EE0732">
        <w:rPr>
          <w:lang w:val="ru-RU"/>
        </w:rPr>
        <w:t>1.2</w:t>
      </w:r>
      <w:r w:rsidRPr="00EE0732">
        <w:rPr>
          <w:lang w:val="ru-RU"/>
        </w:rPr>
        <w:tab/>
      </w:r>
      <w:r w:rsidR="007B1216" w:rsidRPr="00EE0732">
        <w:rPr>
          <w:lang w:val="ru-RU"/>
        </w:rPr>
        <w:t>Каждый текст должен включать ссылки на другие, связанные с ним, тексты и, где это необходимо, на соответствующие положения Регламента радиосвязи, не допуская какого-либо толкования или характеристики Регламента радиосвязи или предложения каких-либо изменений статуса распределения.</w:t>
      </w:r>
    </w:p>
    <w:p w:rsidR="00D27489" w:rsidRPr="00EE0732" w:rsidRDefault="00D27489" w:rsidP="007B1216">
      <w:pPr>
        <w:rPr>
          <w:lang w:val="ru-RU"/>
        </w:rPr>
      </w:pPr>
      <w:del w:id="503" w:author="Anonym2" w:date="2015-04-20T02:36:00Z">
        <w:r w:rsidRPr="00EE0732" w:rsidDel="00765311">
          <w:rPr>
            <w:lang w:val="ru-RU"/>
          </w:rPr>
          <w:delText>8.</w:delText>
        </w:r>
      </w:del>
      <w:ins w:id="504" w:author="Anonym2" w:date="2015-04-20T02:36:00Z">
        <w:r w:rsidRPr="00EE0732">
          <w:rPr>
            <w:lang w:val="ru-RU"/>
          </w:rPr>
          <w:t>9.</w:t>
        </w:r>
      </w:ins>
      <w:r w:rsidRPr="00EE0732">
        <w:rPr>
          <w:lang w:val="ru-RU"/>
        </w:rPr>
        <w:t>1.3</w:t>
      </w:r>
      <w:r w:rsidRPr="00EE0732">
        <w:rPr>
          <w:lang w:val="ru-RU"/>
        </w:rPr>
        <w:tab/>
      </w:r>
      <w:r w:rsidR="007B1216" w:rsidRPr="00EE0732">
        <w:rPr>
          <w:lang w:val="ru-RU"/>
        </w:rPr>
        <w:t>Тексты должны представляться с указанием их номера</w:t>
      </w:r>
      <w:ins w:id="505" w:author="Shalimova, Elena" w:date="2015-10-15T15:04:00Z">
        <w:r w:rsidR="007B1216" w:rsidRPr="00EE0732">
          <w:rPr>
            <w:lang w:val="ru-RU"/>
          </w:rPr>
          <w:t xml:space="preserve"> (включающего в случае Рекомендаций и Отчетов их серии)</w:t>
        </w:r>
      </w:ins>
      <w:r w:rsidR="007B1216" w:rsidRPr="00EE0732">
        <w:rPr>
          <w:lang w:val="ru-RU"/>
        </w:rPr>
        <w:t>, названия, года их первоначального утверждения и, где это необходимо, года утверждения каждого пересмотра.</w:t>
      </w:r>
    </w:p>
    <w:p w:rsidR="00D27489" w:rsidRPr="00EE0732" w:rsidRDefault="00D27489" w:rsidP="007B1216">
      <w:pPr>
        <w:rPr>
          <w:lang w:val="ru-RU"/>
        </w:rPr>
      </w:pPr>
      <w:del w:id="506" w:author="Anonym2" w:date="2015-04-20T02:36:00Z">
        <w:r w:rsidRPr="00EE0732" w:rsidDel="00765311">
          <w:rPr>
            <w:lang w:val="ru-RU"/>
          </w:rPr>
          <w:lastRenderedPageBreak/>
          <w:delText>8.</w:delText>
        </w:r>
      </w:del>
      <w:ins w:id="507" w:author="Anonym2" w:date="2015-04-20T02:36:00Z">
        <w:r w:rsidRPr="00EE0732">
          <w:rPr>
            <w:lang w:val="ru-RU"/>
          </w:rPr>
          <w:t>9.</w:t>
        </w:r>
      </w:ins>
      <w:r w:rsidRPr="00EE0732">
        <w:rPr>
          <w:lang w:val="ru-RU"/>
        </w:rPr>
        <w:t>1.4</w:t>
      </w:r>
      <w:r w:rsidRPr="00EE0732">
        <w:rPr>
          <w:lang w:val="ru-RU"/>
        </w:rPr>
        <w:tab/>
      </w:r>
      <w:r w:rsidR="007B1216" w:rsidRPr="00EE0732">
        <w:rPr>
          <w:lang w:val="ru-RU"/>
        </w:rPr>
        <w:t>Приложения, Прилагаемые документы и Дополнения к любым из этих текстов следует рассматривать эквивалентными в отношении статуса, если конкретно не указывается иное.</w:t>
      </w:r>
    </w:p>
    <w:p w:rsidR="00D27489" w:rsidRPr="00EE0732" w:rsidRDefault="00D27489" w:rsidP="007B1216">
      <w:pPr>
        <w:pStyle w:val="Heading2"/>
        <w:rPr>
          <w:rFonts w:eastAsia="Arial Unicode MS"/>
          <w:lang w:val="ru-RU"/>
        </w:rPr>
      </w:pPr>
      <w:del w:id="508" w:author="Anonym2" w:date="2015-04-20T02:36:00Z">
        <w:r w:rsidRPr="00EE0732" w:rsidDel="00765311">
          <w:rPr>
            <w:lang w:val="ru-RU"/>
          </w:rPr>
          <w:delText>8.</w:delText>
        </w:r>
      </w:del>
      <w:ins w:id="509" w:author="Anonym2" w:date="2015-04-20T02:36:00Z">
        <w:r w:rsidRPr="00EE0732">
          <w:rPr>
            <w:lang w:val="ru-RU"/>
          </w:rPr>
          <w:t>9.</w:t>
        </w:r>
      </w:ins>
      <w:r w:rsidRPr="00EE0732">
        <w:rPr>
          <w:lang w:val="ru-RU"/>
        </w:rPr>
        <w:t>2</w:t>
      </w:r>
      <w:r w:rsidRPr="00EE0732">
        <w:rPr>
          <w:lang w:val="ru-RU"/>
        </w:rPr>
        <w:tab/>
      </w:r>
      <w:r w:rsidR="007B1216" w:rsidRPr="00EE0732">
        <w:rPr>
          <w:lang w:val="ru-RU"/>
        </w:rPr>
        <w:t>Публикация текстов</w:t>
      </w:r>
    </w:p>
    <w:p w:rsidR="00D27489" w:rsidRPr="00EE0732" w:rsidRDefault="00D27489" w:rsidP="007B1216">
      <w:pPr>
        <w:rPr>
          <w:lang w:val="ru-RU"/>
        </w:rPr>
      </w:pPr>
      <w:del w:id="510" w:author="Anonym2" w:date="2015-04-20T02:36:00Z">
        <w:r w:rsidRPr="00EE0732" w:rsidDel="00765311">
          <w:rPr>
            <w:lang w:val="ru-RU"/>
          </w:rPr>
          <w:delText>8.</w:delText>
        </w:r>
      </w:del>
      <w:ins w:id="511" w:author="Anonym2" w:date="2015-04-20T02:36:00Z">
        <w:r w:rsidRPr="00EE0732">
          <w:rPr>
            <w:lang w:val="ru-RU"/>
          </w:rPr>
          <w:t>9.</w:t>
        </w:r>
      </w:ins>
      <w:r w:rsidRPr="00EE0732">
        <w:rPr>
          <w:lang w:val="ru-RU"/>
        </w:rPr>
        <w:t>2.1</w:t>
      </w:r>
      <w:r w:rsidRPr="00EE0732">
        <w:rPr>
          <w:lang w:val="ru-RU"/>
        </w:rPr>
        <w:tab/>
      </w:r>
      <w:r w:rsidR="007B1216" w:rsidRPr="00EE0732">
        <w:rPr>
          <w:lang w:val="ru-RU"/>
        </w:rPr>
        <w:t>Все тексты после утверждения издаются в электронной форме в кратчайший срок и могут быть также представлены в бумажной форме, исходя из политики МСЭ в области публикаций</w:t>
      </w:r>
      <w:r w:rsidRPr="00EE0732">
        <w:rPr>
          <w:lang w:val="ru-RU"/>
        </w:rPr>
        <w:t>.</w:t>
      </w:r>
    </w:p>
    <w:p w:rsidR="00D27489" w:rsidRPr="00EE0732" w:rsidRDefault="00D27489" w:rsidP="007B1216">
      <w:pPr>
        <w:rPr>
          <w:lang w:val="ru-RU"/>
        </w:rPr>
      </w:pPr>
      <w:del w:id="512" w:author="Anonym2" w:date="2015-04-20T02:36:00Z">
        <w:r w:rsidRPr="00EE0732" w:rsidDel="00765311">
          <w:rPr>
            <w:lang w:val="ru-RU"/>
          </w:rPr>
          <w:delText>8.</w:delText>
        </w:r>
      </w:del>
      <w:ins w:id="513" w:author="Anonym2" w:date="2015-04-20T02:36:00Z">
        <w:r w:rsidRPr="00EE0732">
          <w:rPr>
            <w:lang w:val="ru-RU"/>
          </w:rPr>
          <w:t>9.</w:t>
        </w:r>
      </w:ins>
      <w:r w:rsidRPr="00EE0732">
        <w:rPr>
          <w:lang w:val="ru-RU"/>
        </w:rPr>
        <w:t>2.2</w:t>
      </w:r>
      <w:r w:rsidRPr="00EE0732">
        <w:rPr>
          <w:lang w:val="ru-RU"/>
        </w:rPr>
        <w:tab/>
      </w:r>
      <w:r w:rsidR="007B1216" w:rsidRPr="00EE0732">
        <w:rPr>
          <w:lang w:val="ru-RU"/>
        </w:rPr>
        <w:t>МСЭ опубликует утвержденные новые или пересмотренные Рекомендации на официальных языках Союза, как только это станет практически возможным</w:t>
      </w:r>
      <w:r w:rsidRPr="00EE0732">
        <w:rPr>
          <w:lang w:val="ru-RU"/>
        </w:rPr>
        <w:t>.</w:t>
      </w:r>
    </w:p>
    <w:p w:rsidR="00D27489" w:rsidRPr="00EE0732" w:rsidRDefault="00D27489" w:rsidP="00B009B4">
      <w:pPr>
        <w:pStyle w:val="Heading1"/>
        <w:rPr>
          <w:lang w:val="ru-RU"/>
        </w:rPr>
      </w:pPr>
      <w:del w:id="514" w:author="Anonym2" w:date="2015-04-20T02:37:00Z">
        <w:r w:rsidRPr="00EE0732" w:rsidDel="00765311">
          <w:rPr>
            <w:lang w:val="ru-RU"/>
          </w:rPr>
          <w:delText>9</w:delText>
        </w:r>
      </w:del>
      <w:ins w:id="515" w:author="Anonym2" w:date="2015-04-20T02:37:00Z">
        <w:r w:rsidRPr="00EE0732">
          <w:rPr>
            <w:lang w:val="ru-RU"/>
          </w:rPr>
          <w:t>10</w:t>
        </w:r>
      </w:ins>
      <w:r w:rsidRPr="00EE0732">
        <w:rPr>
          <w:lang w:val="ru-RU"/>
        </w:rPr>
        <w:tab/>
      </w:r>
      <w:r w:rsidR="00B009B4" w:rsidRPr="00EE0732">
        <w:rPr>
          <w:lang w:val="ru-RU"/>
        </w:rPr>
        <w:t>Подготовительная документация и вклады</w:t>
      </w:r>
    </w:p>
    <w:p w:rsidR="00B009B4" w:rsidRPr="00EE0732" w:rsidRDefault="00D27489" w:rsidP="00B009B4">
      <w:pPr>
        <w:pStyle w:val="Heading2"/>
        <w:rPr>
          <w:lang w:val="ru-RU"/>
        </w:rPr>
      </w:pPr>
      <w:del w:id="516" w:author="Anonym2" w:date="2015-04-20T02:38:00Z">
        <w:r w:rsidRPr="00EE0732" w:rsidDel="00765311">
          <w:rPr>
            <w:lang w:val="ru-RU"/>
          </w:rPr>
          <w:delText>9.</w:delText>
        </w:r>
      </w:del>
      <w:ins w:id="517" w:author="Anonym2" w:date="2015-04-20T02:38:00Z">
        <w:r w:rsidRPr="00EE0732">
          <w:rPr>
            <w:lang w:val="ru-RU"/>
          </w:rPr>
          <w:t>10.</w:t>
        </w:r>
      </w:ins>
      <w:r w:rsidRPr="00EE0732">
        <w:rPr>
          <w:lang w:val="ru-RU"/>
        </w:rPr>
        <w:t>1</w:t>
      </w:r>
      <w:r w:rsidRPr="00EE0732">
        <w:rPr>
          <w:lang w:val="ru-RU"/>
        </w:rPr>
        <w:tab/>
      </w:r>
      <w:r w:rsidR="00B009B4" w:rsidRPr="00EE0732">
        <w:rPr>
          <w:lang w:val="ru-RU"/>
        </w:rPr>
        <w:t>Подготовительная документация для ассамблей радиосвязи</w:t>
      </w:r>
    </w:p>
    <w:p w:rsidR="00B009B4" w:rsidRPr="00EE0732" w:rsidRDefault="00B009B4" w:rsidP="00A23102">
      <w:pPr>
        <w:pStyle w:val="Normalaftertitle"/>
        <w:rPr>
          <w:lang w:val="ru-RU"/>
        </w:rPr>
      </w:pPr>
      <w:r w:rsidRPr="00EE0732">
        <w:rPr>
          <w:lang w:val="ru-RU"/>
        </w:rPr>
        <w:t>Подготовительная документация включает:</w:t>
      </w:r>
    </w:p>
    <w:p w:rsidR="00B009B4" w:rsidRPr="00EE0732" w:rsidRDefault="00B009B4" w:rsidP="00B009B4">
      <w:pPr>
        <w:pStyle w:val="enumlev1"/>
        <w:rPr>
          <w:lang w:val="ru-RU"/>
        </w:rPr>
      </w:pPr>
      <w:r w:rsidRPr="00EE0732">
        <w:rPr>
          <w:lang w:val="ru-RU"/>
        </w:rPr>
        <w:t>–</w:t>
      </w:r>
      <w:r w:rsidRPr="00EE0732">
        <w:rPr>
          <w:lang w:val="ru-RU"/>
        </w:rPr>
        <w:tab/>
        <w:t>проекты текстов, подготовленные исследовательскими комиссиями для утверждения;</w:t>
      </w:r>
    </w:p>
    <w:p w:rsidR="00B009B4" w:rsidRPr="00EE0732" w:rsidRDefault="00B009B4" w:rsidP="00B009B4">
      <w:pPr>
        <w:pStyle w:val="enumlev1"/>
        <w:rPr>
          <w:lang w:val="ru-RU"/>
        </w:rPr>
      </w:pPr>
      <w:r w:rsidRPr="00EE0732">
        <w:rPr>
          <w:lang w:val="ru-RU"/>
        </w:rPr>
        <w:t>–</w:t>
      </w:r>
      <w:r w:rsidRPr="00EE0732">
        <w:rPr>
          <w:lang w:val="ru-RU"/>
        </w:rPr>
        <w:tab/>
        <w:t xml:space="preserve">отчеты председателей каждой исследовательской комиссии, </w:t>
      </w:r>
      <w:proofErr w:type="spellStart"/>
      <w:r w:rsidRPr="00EE0732">
        <w:rPr>
          <w:lang w:val="ru-RU"/>
        </w:rPr>
        <w:t>СК</w:t>
      </w:r>
      <w:proofErr w:type="spellEnd"/>
      <w:r w:rsidRPr="00EE0732">
        <w:rPr>
          <w:lang w:val="ru-RU"/>
        </w:rPr>
        <w:t xml:space="preserve">, </w:t>
      </w:r>
      <w:proofErr w:type="spellStart"/>
      <w:r w:rsidRPr="00EE0732">
        <w:rPr>
          <w:lang w:val="ru-RU"/>
        </w:rPr>
        <w:t>ККТ</w:t>
      </w:r>
      <w:proofErr w:type="spellEnd"/>
      <w:r w:rsidRPr="00EE0732">
        <w:rPr>
          <w:lang w:val="ru-RU"/>
        </w:rPr>
        <w:t xml:space="preserve">, </w:t>
      </w:r>
      <w:proofErr w:type="spellStart"/>
      <w:r w:rsidRPr="00EE0732">
        <w:rPr>
          <w:lang w:val="ru-RU"/>
        </w:rPr>
        <w:t>КГР</w:t>
      </w:r>
      <w:proofErr w:type="spellEnd"/>
      <w:r w:rsidR="00FA7901" w:rsidRPr="00EE0732">
        <w:rPr>
          <w:rStyle w:val="FootnoteReference"/>
          <w:lang w:val="ru-RU"/>
        </w:rPr>
        <w:footnoteReference w:customMarkFollows="1" w:id="6"/>
        <w:t>4</w:t>
      </w:r>
      <w:r w:rsidRPr="00EE0732">
        <w:rPr>
          <w:lang w:val="ru-RU"/>
        </w:rPr>
        <w:t xml:space="preserve"> и </w:t>
      </w:r>
      <w:proofErr w:type="spellStart"/>
      <w:r w:rsidRPr="00EE0732">
        <w:rPr>
          <w:lang w:val="ru-RU"/>
        </w:rPr>
        <w:t>ПСК</w:t>
      </w:r>
      <w:proofErr w:type="spellEnd"/>
      <w:r w:rsidRPr="00EE0732">
        <w:rPr>
          <w:lang w:val="ru-RU"/>
        </w:rPr>
        <w:t xml:space="preserve"> с обзором деятельности после предыдущей ассамблеи радиосвязи, включая представляемый председателем каждой исследовательской комиссии список:</w:t>
      </w:r>
    </w:p>
    <w:p w:rsidR="00B009B4" w:rsidRPr="00EE0732" w:rsidRDefault="00B009B4" w:rsidP="00B009B4">
      <w:pPr>
        <w:pStyle w:val="enumlev2"/>
        <w:rPr>
          <w:lang w:val="ru-RU"/>
        </w:rPr>
      </w:pPr>
      <w:r w:rsidRPr="00EE0732">
        <w:rPr>
          <w:lang w:val="ru-RU"/>
        </w:rPr>
        <w:t>–</w:t>
      </w:r>
      <w:r w:rsidRPr="00EE0732">
        <w:rPr>
          <w:lang w:val="ru-RU"/>
        </w:rPr>
        <w:tab/>
        <w:t>тем, которые определены для переноса на следующий исследовательский период;</w:t>
      </w:r>
    </w:p>
    <w:p w:rsidR="00B009B4" w:rsidRPr="00EE0732" w:rsidDel="00D9273D" w:rsidRDefault="00B009B4" w:rsidP="00B009B4">
      <w:pPr>
        <w:pStyle w:val="enumlev2"/>
        <w:rPr>
          <w:lang w:val="ru-RU"/>
        </w:rPr>
      </w:pPr>
      <w:r w:rsidRPr="00EE0732" w:rsidDel="005815D4">
        <w:rPr>
          <w:lang w:val="ru-RU"/>
        </w:rPr>
        <w:t>–</w:t>
      </w:r>
      <w:r w:rsidRPr="00EE0732" w:rsidDel="005815D4">
        <w:rPr>
          <w:lang w:val="ru-RU"/>
        </w:rPr>
        <w:tab/>
        <w:t>Вопросов и Резолюций, по которым за период, указанный в п.</w:t>
      </w:r>
      <w:r w:rsidRPr="00EE0732">
        <w:rPr>
          <w:lang w:val="ru-RU"/>
        </w:rPr>
        <w:t xml:space="preserve"> </w:t>
      </w:r>
      <w:del w:id="518" w:author="Shalimova, Elena" w:date="2015-10-15T15:06:00Z">
        <w:r w:rsidRPr="00EE0732" w:rsidDel="00B009B4">
          <w:rPr>
            <w:lang w:val="ru-RU"/>
          </w:rPr>
          <w:delText>1.</w:delText>
        </w:r>
      </w:del>
      <w:del w:id="519" w:author="Shalimova, Elena" w:date="2015-10-15T15:07:00Z">
        <w:r w:rsidRPr="00EE0732" w:rsidDel="00B009B4">
          <w:rPr>
            <w:lang w:val="ru-RU"/>
          </w:rPr>
          <w:delText>6</w:delText>
        </w:r>
      </w:del>
      <w:ins w:id="520" w:author="Shalimova, Elena" w:date="2015-10-15T15:07:00Z">
        <w:r w:rsidRPr="00EE0732">
          <w:rPr>
            <w:lang w:val="ru-RU"/>
          </w:rPr>
          <w:t>2.1.1</w:t>
        </w:r>
      </w:ins>
      <w:r w:rsidRPr="00EE0732" w:rsidDel="005815D4">
        <w:rPr>
          <w:lang w:val="ru-RU"/>
        </w:rPr>
        <w:t>, не поступило каких-либо входных документов.</w:t>
      </w:r>
      <w:r w:rsidRPr="00EE0732">
        <w:rPr>
          <w:lang w:val="ru-RU"/>
        </w:rPr>
        <w:t xml:space="preserve"> </w:t>
      </w:r>
      <w:r w:rsidRPr="00EE0732" w:rsidDel="00D9273D">
        <w:rPr>
          <w:lang w:val="ru-RU"/>
        </w:rPr>
        <w:t>Если, по мнению исследовательской комиссии, определенные Вопрос или Резолюцию следует сохранить, в отчет председателя должно быть включено соответствующее пояснение;</w:t>
      </w:r>
    </w:p>
    <w:p w:rsidR="00B009B4" w:rsidRPr="00EE0732" w:rsidRDefault="00B009B4" w:rsidP="00B009B4">
      <w:pPr>
        <w:pStyle w:val="enumlev1"/>
        <w:rPr>
          <w:lang w:val="ru-RU"/>
        </w:rPr>
      </w:pPr>
      <w:r w:rsidRPr="00EE0732">
        <w:rPr>
          <w:lang w:val="ru-RU"/>
        </w:rPr>
        <w:t>–</w:t>
      </w:r>
      <w:r w:rsidRPr="00EE0732">
        <w:rPr>
          <w:lang w:val="ru-RU"/>
        </w:rPr>
        <w:tab/>
        <w:t>отчет Директора, включающий предложения по программе будущей работы;</w:t>
      </w:r>
    </w:p>
    <w:p w:rsidR="00B009B4" w:rsidRPr="00EE0732" w:rsidRDefault="00B009B4" w:rsidP="00B009B4">
      <w:pPr>
        <w:pStyle w:val="enumlev1"/>
        <w:rPr>
          <w:lang w:val="ru-RU"/>
        </w:rPr>
      </w:pPr>
      <w:r w:rsidRPr="00EE0732">
        <w:rPr>
          <w:lang w:val="ru-RU"/>
        </w:rPr>
        <w:t>–</w:t>
      </w:r>
      <w:r w:rsidRPr="00EE0732">
        <w:rPr>
          <w:lang w:val="ru-RU"/>
        </w:rPr>
        <w:tab/>
        <w:t>список Рекомендаций, утвержденных после предыдущей ассамблеи радиосвязи;</w:t>
      </w:r>
    </w:p>
    <w:p w:rsidR="00B009B4" w:rsidRPr="00EE0732" w:rsidRDefault="00B009B4" w:rsidP="00B009B4">
      <w:pPr>
        <w:pStyle w:val="enumlev1"/>
        <w:rPr>
          <w:lang w:val="ru-RU"/>
        </w:rPr>
      </w:pPr>
      <w:r w:rsidRPr="00EE0732">
        <w:rPr>
          <w:lang w:val="ru-RU"/>
        </w:rPr>
        <w:t>–</w:t>
      </w:r>
      <w:r w:rsidRPr="00EE0732">
        <w:rPr>
          <w:lang w:val="ru-RU"/>
        </w:rPr>
        <w:tab/>
        <w:t>вклады, представленные Государствами-Членами и Членами Сектора и адресованные ассамблее радиосвязи.</w:t>
      </w:r>
    </w:p>
    <w:p w:rsidR="00D27489" w:rsidRPr="00EE0732" w:rsidRDefault="00D27489" w:rsidP="00B009B4">
      <w:pPr>
        <w:pStyle w:val="Heading2"/>
        <w:rPr>
          <w:rFonts w:eastAsia="Arial Unicode MS"/>
          <w:lang w:val="ru-RU"/>
        </w:rPr>
      </w:pPr>
      <w:del w:id="521" w:author="Anonym2" w:date="2015-04-20T02:38:00Z">
        <w:r w:rsidRPr="00EE0732" w:rsidDel="00765311">
          <w:rPr>
            <w:lang w:val="ru-RU"/>
          </w:rPr>
          <w:delText>9.</w:delText>
        </w:r>
      </w:del>
      <w:ins w:id="522" w:author="Anonym2" w:date="2015-04-20T02:38:00Z">
        <w:r w:rsidRPr="00EE0732">
          <w:rPr>
            <w:lang w:val="ru-RU"/>
          </w:rPr>
          <w:t>10.</w:t>
        </w:r>
      </w:ins>
      <w:r w:rsidRPr="00EE0732">
        <w:rPr>
          <w:lang w:val="ru-RU"/>
        </w:rPr>
        <w:t>2</w:t>
      </w:r>
      <w:r w:rsidRPr="00EE0732">
        <w:rPr>
          <w:lang w:val="ru-RU"/>
        </w:rPr>
        <w:tab/>
      </w:r>
      <w:r w:rsidR="00B009B4" w:rsidRPr="00EE0732">
        <w:rPr>
          <w:lang w:val="ru-RU"/>
        </w:rPr>
        <w:t>Подготовительная документация для исследовательских комиссий по радиосвязи</w:t>
      </w:r>
    </w:p>
    <w:p w:rsidR="00D27489" w:rsidRPr="00EE0732" w:rsidRDefault="00825999" w:rsidP="00A23102">
      <w:pPr>
        <w:pStyle w:val="Normalaftertitle"/>
        <w:rPr>
          <w:lang w:val="ru-RU"/>
        </w:rPr>
      </w:pPr>
      <w:r w:rsidRPr="00EE0732">
        <w:rPr>
          <w:lang w:val="ru-RU"/>
        </w:rPr>
        <w:t>Подготовительная документация включает:</w:t>
      </w:r>
    </w:p>
    <w:p w:rsidR="00B009B4" w:rsidRPr="00EE0732" w:rsidRDefault="00B009B4" w:rsidP="00B009B4">
      <w:pPr>
        <w:pStyle w:val="enumlev1"/>
        <w:rPr>
          <w:lang w:val="ru-RU"/>
        </w:rPr>
      </w:pPr>
      <w:r w:rsidRPr="00EE0732">
        <w:rPr>
          <w:lang w:val="ru-RU"/>
        </w:rPr>
        <w:t>–</w:t>
      </w:r>
      <w:r w:rsidRPr="00EE0732">
        <w:rPr>
          <w:lang w:val="ru-RU"/>
        </w:rPr>
        <w:tab/>
        <w:t>любые указания, изданные ассамблеей радиосвязи относительно этой исследовательской комиссии, включая настоящую Резолюцию;</w:t>
      </w:r>
    </w:p>
    <w:p w:rsidR="00B009B4" w:rsidRPr="00EE0732" w:rsidRDefault="00B009B4" w:rsidP="00B009B4">
      <w:pPr>
        <w:pStyle w:val="enumlev1"/>
        <w:rPr>
          <w:lang w:val="ru-RU"/>
        </w:rPr>
      </w:pPr>
      <w:r w:rsidRPr="00EE0732">
        <w:rPr>
          <w:lang w:val="ru-RU"/>
        </w:rPr>
        <w:t>–</w:t>
      </w:r>
      <w:r w:rsidRPr="00EE0732">
        <w:rPr>
          <w:lang w:val="ru-RU"/>
        </w:rPr>
        <w:tab/>
        <w:t>проекты Рекомендаций и другие тексты</w:t>
      </w:r>
      <w:ins w:id="523" w:author="Shalimova, Elena" w:date="2015-10-15T15:09:00Z">
        <w:r w:rsidRPr="00EE0732">
          <w:rPr>
            <w:lang w:val="ru-RU"/>
          </w:rPr>
          <w:t xml:space="preserve"> (определенные в </w:t>
        </w:r>
        <w:proofErr w:type="spellStart"/>
        <w:r w:rsidRPr="00EE0732">
          <w:rPr>
            <w:lang w:val="ru-RU"/>
          </w:rPr>
          <w:t>пп</w:t>
        </w:r>
        <w:proofErr w:type="spellEnd"/>
        <w:r w:rsidRPr="00EE0732">
          <w:rPr>
            <w:lang w:val="ru-RU"/>
          </w:rPr>
          <w:t>. 11–17)</w:t>
        </w:r>
      </w:ins>
      <w:r w:rsidRPr="00EE0732">
        <w:rPr>
          <w:lang w:val="ru-RU"/>
        </w:rPr>
        <w:t>, подготовленные целевыми или рабочими группами;</w:t>
      </w:r>
    </w:p>
    <w:p w:rsidR="00825999" w:rsidRPr="00EE0732" w:rsidDel="00196C07" w:rsidRDefault="00825999" w:rsidP="00825999">
      <w:pPr>
        <w:pStyle w:val="enumlev1"/>
        <w:rPr>
          <w:del w:id="524" w:author="Komissarova, Olga" w:date="2015-06-18T14:22:00Z"/>
          <w:lang w:val="ru-RU"/>
        </w:rPr>
      </w:pPr>
      <w:del w:id="525" w:author="Komissarova, Olga" w:date="2015-06-18T14:22:00Z">
        <w:r w:rsidRPr="00EE0732" w:rsidDel="00196C07">
          <w:rPr>
            <w:lang w:val="ru-RU"/>
          </w:rPr>
          <w:delText>–</w:delText>
        </w:r>
        <w:r w:rsidRPr="00EE0732" w:rsidDel="00196C07">
          <w:rPr>
            <w:lang w:val="ru-RU"/>
          </w:rPr>
          <w:tab/>
          <w:delText>предложения по утверждению проектов Рекомендаций в период между ассамблеями радиосвязи (см. п. 1</w:delText>
        </w:r>
      </w:del>
      <w:del w:id="526" w:author="Shalimova, Elena" w:date="2015-10-16T10:28:00Z">
        <w:r w:rsidRPr="00EE0732" w:rsidDel="00825999">
          <w:rPr>
            <w:lang w:val="ru-RU"/>
          </w:rPr>
          <w:delText>3</w:delText>
        </w:r>
      </w:del>
      <w:del w:id="527" w:author="Komissarova, Olga" w:date="2015-06-18T14:22:00Z">
        <w:r w:rsidRPr="00EE0732" w:rsidDel="00196C07">
          <w:rPr>
            <w:lang w:val="ru-RU"/>
          </w:rPr>
          <w:delText>);</w:delText>
        </w:r>
      </w:del>
    </w:p>
    <w:p w:rsidR="00A32335" w:rsidRPr="00EE0732" w:rsidRDefault="00D27489" w:rsidP="00C52B55">
      <w:pPr>
        <w:pStyle w:val="enumlev1"/>
        <w:rPr>
          <w:lang w:val="ru-RU"/>
        </w:rPr>
      </w:pPr>
      <w:r w:rsidRPr="00EE0732">
        <w:rPr>
          <w:lang w:val="ru-RU"/>
        </w:rPr>
        <w:t>–</w:t>
      </w:r>
      <w:r w:rsidRPr="00EE0732">
        <w:rPr>
          <w:lang w:val="ru-RU"/>
        </w:rPr>
        <w:tab/>
      </w:r>
      <w:r w:rsidR="006677D3" w:rsidRPr="00EE0732">
        <w:rPr>
          <w:lang w:val="ru-RU"/>
        </w:rPr>
        <w:t>отчеты</w:t>
      </w:r>
      <w:r w:rsidR="00E71B5D" w:rsidRPr="00EE0732">
        <w:rPr>
          <w:lang w:val="ru-RU"/>
        </w:rPr>
        <w:t xml:space="preserve"> </w:t>
      </w:r>
      <w:del w:id="528" w:author="Svechnikov, Andrey" w:date="2015-10-19T14:39:00Z">
        <w:r w:rsidR="006677D3" w:rsidRPr="00EE0732" w:rsidDel="00E71B5D">
          <w:rPr>
            <w:lang w:val="ru-RU"/>
          </w:rPr>
          <w:delText>о ходе работы</w:delText>
        </w:r>
      </w:del>
      <w:ins w:id="529" w:author="Svechnikov, Andrey" w:date="2015-10-19T14:39:00Z">
        <w:r w:rsidR="00E71B5D" w:rsidRPr="00EE0732">
          <w:rPr>
            <w:lang w:val="ru-RU"/>
          </w:rPr>
          <w:t>председателя</w:t>
        </w:r>
      </w:ins>
      <w:r w:rsidR="006677D3" w:rsidRPr="00EE0732">
        <w:rPr>
          <w:lang w:val="ru-RU"/>
        </w:rPr>
        <w:t xml:space="preserve"> каждой целевой группы, рабочей группы и </w:t>
      </w:r>
      <w:ins w:id="530" w:author="Svechnikov, Andrey" w:date="2015-10-19T14:39:00Z">
        <w:r w:rsidR="00E71B5D" w:rsidRPr="00EE0732">
          <w:rPr>
            <w:lang w:val="ru-RU"/>
          </w:rPr>
          <w:t xml:space="preserve">группы </w:t>
        </w:r>
      </w:ins>
      <w:r w:rsidR="006677D3" w:rsidRPr="00EE0732">
        <w:rPr>
          <w:lang w:val="ru-RU"/>
        </w:rPr>
        <w:t>Докладчика</w:t>
      </w:r>
      <w:ins w:id="531" w:author="Komissarova, Olga" w:date="2015-06-18T14:23:00Z">
        <w:r w:rsidR="00A23102" w:rsidRPr="00EE0732">
          <w:rPr>
            <w:lang w:val="ru-RU"/>
          </w:rPr>
          <w:t>, в которых обобщаются ход и итоги любой работы, проделанной группой со времени проведения предыдущего собрания, и работы, подлежащей выполнению на следующем собрании</w:t>
        </w:r>
      </w:ins>
      <w:ins w:id="532" w:author="Shalimova, Elena" w:date="2015-10-16T15:06:00Z">
        <w:r w:rsidR="00A23102" w:rsidRPr="00EE0732">
          <w:rPr>
            <w:lang w:val="ru-RU"/>
          </w:rPr>
          <w:t>;</w:t>
        </w:r>
      </w:ins>
      <w:ins w:id="533" w:author="Komissarova, Olga" w:date="2015-10-20T12:08:00Z">
        <w:r w:rsidR="00B52C8B" w:rsidRPr="00EE0732">
          <w:rPr>
            <w:lang w:val="ru-RU"/>
          </w:rPr>
          <w:t xml:space="preserve"> </w:t>
        </w:r>
        <w:del w:id="534" w:author="Antipina, Nadezda" w:date="2015-10-20T12:22:00Z">
          <w:r w:rsidR="00B52C8B" w:rsidRPr="00EE0732" w:rsidDel="00C52B55">
            <w:rPr>
              <w:lang w:val="ru-RU"/>
            </w:rPr>
            <w:delText>(эти отчеты могут также включать соображения относительно процедур, которые будут применяться для одобрения и утверждения проектов Рекомендаций, подлежащих рассмотрению на собрании (см. п. 14));</w:delText>
          </w:r>
        </w:del>
      </w:ins>
    </w:p>
    <w:p w:rsidR="00D27489" w:rsidRPr="00EE0732" w:rsidRDefault="00D27489" w:rsidP="00D17E86">
      <w:pPr>
        <w:pStyle w:val="enumlev1"/>
        <w:rPr>
          <w:lang w:val="ru-RU"/>
        </w:rPr>
      </w:pPr>
      <w:r w:rsidRPr="00EE0732">
        <w:rPr>
          <w:lang w:val="ru-RU"/>
        </w:rPr>
        <w:t>–</w:t>
      </w:r>
      <w:r w:rsidRPr="00EE0732">
        <w:rPr>
          <w:lang w:val="ru-RU"/>
        </w:rPr>
        <w:tab/>
      </w:r>
      <w:r w:rsidR="00D17E86" w:rsidRPr="00EE0732">
        <w:rPr>
          <w:lang w:val="ru-RU"/>
        </w:rPr>
        <w:t>вклады, подлежащие рассмотрению на собрании</w:t>
      </w:r>
      <w:r w:rsidRPr="00EE0732">
        <w:rPr>
          <w:lang w:val="ru-RU"/>
        </w:rPr>
        <w:t>;</w:t>
      </w:r>
    </w:p>
    <w:p w:rsidR="00D27489" w:rsidRPr="00EE0732" w:rsidRDefault="00D27489" w:rsidP="00D17E86">
      <w:pPr>
        <w:pStyle w:val="enumlev1"/>
        <w:rPr>
          <w:lang w:val="ru-RU"/>
        </w:rPr>
      </w:pPr>
      <w:r w:rsidRPr="00EE0732">
        <w:rPr>
          <w:lang w:val="ru-RU"/>
        </w:rPr>
        <w:t>–</w:t>
      </w:r>
      <w:r w:rsidRPr="00EE0732">
        <w:rPr>
          <w:lang w:val="ru-RU"/>
        </w:rPr>
        <w:tab/>
      </w:r>
      <w:r w:rsidR="00D17E86" w:rsidRPr="00EE0732">
        <w:rPr>
          <w:lang w:val="ru-RU"/>
        </w:rPr>
        <w:t>документацию, подготовленную Бюро, в частности организационного или процедурного характера, или в целях пояснения или в ответ на запросы исследовательских комиссий</w:t>
      </w:r>
      <w:r w:rsidRPr="00EE0732">
        <w:rPr>
          <w:lang w:val="ru-RU"/>
        </w:rPr>
        <w:t>;</w:t>
      </w:r>
    </w:p>
    <w:p w:rsidR="00A32335" w:rsidRPr="00EE0732" w:rsidDel="00196C07" w:rsidRDefault="00A32335" w:rsidP="00A32335">
      <w:pPr>
        <w:pStyle w:val="enumlev1"/>
        <w:rPr>
          <w:del w:id="535" w:author="Komissarova, Olga" w:date="2015-06-18T14:24:00Z"/>
          <w:lang w:val="ru-RU"/>
        </w:rPr>
      </w:pPr>
      <w:del w:id="536" w:author="Komissarova, Olga" w:date="2015-06-18T14:24:00Z">
        <w:r w:rsidRPr="00EE0732" w:rsidDel="00196C07">
          <w:rPr>
            <w:lang w:val="ru-RU"/>
          </w:rPr>
          <w:lastRenderedPageBreak/>
          <w:delText>–</w:delText>
        </w:r>
        <w:r w:rsidRPr="00EE0732" w:rsidDel="00196C07">
          <w:rPr>
            <w:lang w:val="ru-RU"/>
          </w:rPr>
          <w:tab/>
          <w:delText>отчет председателя, в котором подводятся итоги работы, выполненной по переписке, и намечается работа, которую необходимо проделать на собрании;</w:delText>
        </w:r>
      </w:del>
    </w:p>
    <w:p w:rsidR="00D27489" w:rsidRPr="00EE0732" w:rsidRDefault="00D27489" w:rsidP="00A32335">
      <w:pPr>
        <w:pStyle w:val="enumlev1"/>
        <w:rPr>
          <w:lang w:val="ru-RU"/>
        </w:rPr>
      </w:pPr>
      <w:r w:rsidRPr="00EE0732">
        <w:rPr>
          <w:lang w:val="ru-RU"/>
        </w:rPr>
        <w:t>–</w:t>
      </w:r>
      <w:r w:rsidRPr="00EE0732">
        <w:rPr>
          <w:lang w:val="ru-RU"/>
        </w:rPr>
        <w:tab/>
      </w:r>
      <w:ins w:id="537" w:author="Svechnikov, Andrey" w:date="2015-04-30T14:52:00Z">
        <w:r w:rsidR="00A32335" w:rsidRPr="00EE0732">
          <w:rPr>
            <w:lang w:val="ru-RU"/>
          </w:rPr>
          <w:t>краткий отчет</w:t>
        </w:r>
      </w:ins>
      <w:ins w:id="538" w:author="Svechnikov, Andrey" w:date="2015-04-30T14:53:00Z">
        <w:r w:rsidR="00A32335" w:rsidRPr="00EE0732">
          <w:rPr>
            <w:lang w:val="ru-RU"/>
          </w:rPr>
          <w:t xml:space="preserve"> о</w:t>
        </w:r>
      </w:ins>
      <w:del w:id="539" w:author="Svechnikov, Andrey" w:date="2015-04-30T14:53:00Z">
        <w:r w:rsidR="00A32335" w:rsidRPr="00EE0732" w:rsidDel="0096045D">
          <w:rPr>
            <w:lang w:val="ru-RU"/>
          </w:rPr>
          <w:delText>выводы</w:delText>
        </w:r>
      </w:del>
      <w:r w:rsidR="00A32335" w:rsidRPr="00EE0732">
        <w:rPr>
          <w:lang w:val="ru-RU"/>
        </w:rPr>
        <w:t xml:space="preserve"> предыдуще</w:t>
      </w:r>
      <w:ins w:id="540" w:author="Svechnikov, Andrey" w:date="2015-04-30T14:53:00Z">
        <w:r w:rsidR="00A32335" w:rsidRPr="00EE0732">
          <w:rPr>
            <w:lang w:val="ru-RU"/>
          </w:rPr>
          <w:t>м</w:t>
        </w:r>
      </w:ins>
      <w:del w:id="541" w:author="Svechnikov, Andrey" w:date="2015-04-30T14:53:00Z">
        <w:r w:rsidR="00A32335" w:rsidRPr="00EE0732" w:rsidDel="0096045D">
          <w:rPr>
            <w:lang w:val="ru-RU"/>
          </w:rPr>
          <w:delText>го</w:delText>
        </w:r>
      </w:del>
      <w:r w:rsidR="00A32335" w:rsidRPr="00EE0732">
        <w:rPr>
          <w:lang w:val="ru-RU"/>
        </w:rPr>
        <w:t xml:space="preserve"> собрани</w:t>
      </w:r>
      <w:ins w:id="542" w:author="Svechnikov, Andrey" w:date="2015-04-30T14:53:00Z">
        <w:r w:rsidR="00A32335" w:rsidRPr="00EE0732">
          <w:rPr>
            <w:lang w:val="ru-RU"/>
          </w:rPr>
          <w:t>и</w:t>
        </w:r>
      </w:ins>
      <w:del w:id="543" w:author="Svechnikov, Andrey" w:date="2015-04-30T14:53:00Z">
        <w:r w:rsidR="00A32335" w:rsidRPr="00EE0732" w:rsidDel="0096045D">
          <w:rPr>
            <w:lang w:val="ru-RU"/>
          </w:rPr>
          <w:delText>я в той мере, в какой они не были включены в вышеупомянутые официальные тексты</w:delText>
        </w:r>
      </w:del>
      <w:r w:rsidRPr="00EE0732">
        <w:rPr>
          <w:lang w:val="ru-RU"/>
        </w:rPr>
        <w:t>;</w:t>
      </w:r>
    </w:p>
    <w:p w:rsidR="00D27489" w:rsidRPr="00EE0732" w:rsidRDefault="00D27489" w:rsidP="00D17E86">
      <w:pPr>
        <w:pStyle w:val="enumlev1"/>
        <w:rPr>
          <w:lang w:val="ru-RU"/>
        </w:rPr>
      </w:pPr>
      <w:r w:rsidRPr="00EE0732">
        <w:rPr>
          <w:lang w:val="ru-RU"/>
        </w:rPr>
        <w:t>–</w:t>
      </w:r>
      <w:r w:rsidRPr="00EE0732">
        <w:rPr>
          <w:lang w:val="ru-RU"/>
        </w:rPr>
        <w:tab/>
      </w:r>
      <w:r w:rsidR="00D17E86" w:rsidRPr="00EE0732">
        <w:rPr>
          <w:lang w:val="ru-RU"/>
        </w:rPr>
        <w:t>проект повестки дня с указанием: проектов Рекомендаций и проектов Вопросов, подлежащих рассмотрению, отчетов целевых и рабочих групп, которые предстоит получить, а также проектов Решений, проектов Мнений, проектов Справочников и проектов Отчетов, подлежащих утверждению.</w:t>
      </w:r>
    </w:p>
    <w:p w:rsidR="00D27489" w:rsidRPr="00EE0732" w:rsidRDefault="00D27489" w:rsidP="00D17E86">
      <w:pPr>
        <w:pStyle w:val="Heading2"/>
        <w:rPr>
          <w:rFonts w:eastAsia="Arial Unicode MS"/>
          <w:lang w:val="ru-RU"/>
        </w:rPr>
      </w:pPr>
      <w:del w:id="544" w:author="Anonym2" w:date="2015-04-20T02:38:00Z">
        <w:r w:rsidRPr="00EE0732" w:rsidDel="00765311">
          <w:rPr>
            <w:lang w:val="ru-RU"/>
          </w:rPr>
          <w:delText>9.</w:delText>
        </w:r>
      </w:del>
      <w:ins w:id="545" w:author="Anonym2" w:date="2015-04-20T02:38:00Z">
        <w:r w:rsidRPr="00EE0732">
          <w:rPr>
            <w:lang w:val="ru-RU"/>
          </w:rPr>
          <w:t>10.</w:t>
        </w:r>
      </w:ins>
      <w:r w:rsidRPr="00EE0732">
        <w:rPr>
          <w:lang w:val="ru-RU"/>
        </w:rPr>
        <w:t>3</w:t>
      </w:r>
      <w:r w:rsidRPr="00EE0732">
        <w:rPr>
          <w:lang w:val="ru-RU"/>
        </w:rPr>
        <w:tab/>
      </w:r>
      <w:r w:rsidR="00D17E86" w:rsidRPr="00EE0732">
        <w:rPr>
          <w:lang w:val="ru-RU"/>
        </w:rPr>
        <w:t>Вклады в исследования, проводимые исследовательскими комиссиями по радиосвязи</w:t>
      </w:r>
    </w:p>
    <w:p w:rsidR="00D27489" w:rsidRPr="00EE0732" w:rsidRDefault="00D27489" w:rsidP="0058374E">
      <w:pPr>
        <w:rPr>
          <w:lang w:val="ru-RU"/>
        </w:rPr>
      </w:pPr>
      <w:del w:id="546" w:author="Anonym2" w:date="2015-04-20T02:38:00Z">
        <w:r w:rsidRPr="00EE0732" w:rsidDel="00765311">
          <w:rPr>
            <w:lang w:val="ru-RU"/>
          </w:rPr>
          <w:delText>9.</w:delText>
        </w:r>
      </w:del>
      <w:ins w:id="547" w:author="Anonym2" w:date="2015-04-20T02:38:00Z">
        <w:r w:rsidRPr="00EE0732">
          <w:rPr>
            <w:lang w:val="ru-RU"/>
          </w:rPr>
          <w:t>10.</w:t>
        </w:r>
      </w:ins>
      <w:r w:rsidRPr="00EE0732">
        <w:rPr>
          <w:lang w:val="ru-RU"/>
        </w:rPr>
        <w:t>3.1</w:t>
      </w:r>
      <w:r w:rsidRPr="00EE0732">
        <w:rPr>
          <w:lang w:val="ru-RU"/>
        </w:rPr>
        <w:tab/>
      </w:r>
      <w:r w:rsidR="00D17E86" w:rsidRPr="00EE0732">
        <w:rPr>
          <w:lang w:val="ru-RU"/>
        </w:rPr>
        <w:t>Для собраний всех исследовательских комиссий</w:t>
      </w:r>
      <w:ins w:id="548" w:author="Shalimova, Elena" w:date="2015-10-15T15:19:00Z">
        <w:r w:rsidR="00D17E86" w:rsidRPr="00EE0732">
          <w:rPr>
            <w:lang w:val="ru-RU"/>
          </w:rPr>
          <w:t>, Координационного комитета по терминологии</w:t>
        </w:r>
      </w:ins>
      <w:r w:rsidR="00D17E86" w:rsidRPr="00EE0732">
        <w:rPr>
          <w:lang w:val="ru-RU"/>
        </w:rPr>
        <w:t xml:space="preserve"> и подчиненных им групп (рабочих и целевых групп и т. п.) применяются следующие предельные сроки представления вкладов</w:t>
      </w:r>
      <w:r w:rsidRPr="00EE0732">
        <w:rPr>
          <w:lang w:val="ru-RU"/>
        </w:rPr>
        <w:t>:</w:t>
      </w:r>
    </w:p>
    <w:p w:rsidR="00D17E86" w:rsidRPr="00EE0732" w:rsidRDefault="00D17E86" w:rsidP="00D17E86">
      <w:pPr>
        <w:pStyle w:val="enumlev1"/>
        <w:rPr>
          <w:lang w:val="ru-RU"/>
        </w:rPr>
      </w:pPr>
      <w:r w:rsidRPr="00EE0732">
        <w:rPr>
          <w:i/>
          <w:iCs/>
          <w:lang w:val="ru-RU"/>
        </w:rPr>
        <w:t>–</w:t>
      </w:r>
      <w:r w:rsidRPr="00EE0732">
        <w:rPr>
          <w:i/>
          <w:iCs/>
          <w:lang w:val="ru-RU"/>
        </w:rPr>
        <w:tab/>
        <w:t>если требуется перевод</w:t>
      </w:r>
      <w:r w:rsidRPr="00EE0732">
        <w:rPr>
          <w:lang w:val="ru-RU"/>
        </w:rPr>
        <w:t>, вклады должны быть получены не позднее чем за три месяца до собрания и будут распространены не позднее чем за четыре недели до собрания. Что касается вкладов, полученных позднее, Секретариат не может гарантировать распространение документа при открытии собрания на всех необходимых языках;</w:t>
      </w:r>
    </w:p>
    <w:p w:rsidR="00D17E86" w:rsidRPr="00EE0732" w:rsidRDefault="00D17E86" w:rsidP="00E71B5D">
      <w:pPr>
        <w:pStyle w:val="enumlev1"/>
        <w:rPr>
          <w:lang w:val="ru-RU"/>
        </w:rPr>
      </w:pPr>
      <w:r w:rsidRPr="00EE0732">
        <w:rPr>
          <w:lang w:val="ru-RU"/>
        </w:rPr>
        <w:t>–</w:t>
      </w:r>
      <w:r w:rsidRPr="00EE0732">
        <w:rPr>
          <w:lang w:val="ru-RU"/>
        </w:rPr>
        <w:tab/>
        <w:t xml:space="preserve">в ином случае, </w:t>
      </w:r>
      <w:r w:rsidRPr="00EE0732">
        <w:rPr>
          <w:i/>
          <w:iCs/>
          <w:lang w:val="ru-RU"/>
        </w:rPr>
        <w:t>если перевод не требуется</w:t>
      </w:r>
      <w:r w:rsidRPr="00EE0732">
        <w:rPr>
          <w:lang w:val="ru-RU"/>
        </w:rPr>
        <w:t xml:space="preserve">, Членам рекомендуется представлять вклады (включая пересмотры, дополнительные документы и исправления к вкладам) таким образом, чтобы они были получены за 12 календарных дней до начала работы собрания; и во </w:t>
      </w:r>
      <w:r w:rsidR="00A32335" w:rsidRPr="00EE0732">
        <w:rPr>
          <w:lang w:val="ru-RU"/>
        </w:rPr>
        <w:t xml:space="preserve">всяком случае не позднее чем за </w:t>
      </w:r>
      <w:r w:rsidRPr="00EE0732">
        <w:rPr>
          <w:lang w:val="ru-RU"/>
        </w:rPr>
        <w:t xml:space="preserve">семь календарных дней (к 1600 </w:t>
      </w:r>
      <w:proofErr w:type="spellStart"/>
      <w:r w:rsidRPr="00EE0732">
        <w:rPr>
          <w:rFonts w:eastAsiaTheme="minorEastAsia"/>
          <w:lang w:val="ru-RU" w:eastAsia="zh-CN"/>
        </w:rPr>
        <w:t>UTC</w:t>
      </w:r>
      <w:proofErr w:type="spellEnd"/>
      <w:r w:rsidRPr="00EE0732">
        <w:rPr>
          <w:rFonts w:eastAsiaTheme="minorEastAsia"/>
          <w:lang w:val="ru-RU" w:eastAsia="zh-CN"/>
        </w:rPr>
        <w:t xml:space="preserve">) </w:t>
      </w:r>
      <w:r w:rsidRPr="00EE0732">
        <w:rPr>
          <w:lang w:val="ru-RU"/>
        </w:rPr>
        <w:t xml:space="preserve">до начала собрания, чтобы </w:t>
      </w:r>
      <w:r w:rsidR="00A32335" w:rsidRPr="00EE0732">
        <w:rPr>
          <w:lang w:val="ru-RU"/>
        </w:rPr>
        <w:t xml:space="preserve">обеспечить их распространение к </w:t>
      </w:r>
      <w:r w:rsidRPr="00EE0732">
        <w:rPr>
          <w:lang w:val="ru-RU"/>
        </w:rPr>
        <w:t>открытию собрания. Предельные сроки применяются только к вкладам от Членов МСЭ. Секретариат в течение одного рабочего дня публикует полученные вклады на веб-странице, созданной для этой цели, и в течение трех рабочих дней размещает их официальные версии на соответствующем веб</w:t>
      </w:r>
      <w:r w:rsidRPr="00EE0732">
        <w:rPr>
          <w:lang w:val="ru-RU"/>
        </w:rPr>
        <w:noBreakHyphen/>
        <w:t xml:space="preserve">сайте сразу после переформатирования. </w:t>
      </w:r>
      <w:del w:id="549" w:author="Shalimova, Elena" w:date="2015-10-15T15:20:00Z">
        <w:r w:rsidRPr="00EE0732" w:rsidDel="00D17E86">
          <w:rPr>
            <w:lang w:val="ru-RU"/>
          </w:rPr>
          <w:delText>Администрации</w:delText>
        </w:r>
      </w:del>
      <w:ins w:id="550" w:author="Svechnikov, Andrey" w:date="2015-10-19T14:42:00Z">
        <w:r w:rsidR="00E71B5D" w:rsidRPr="00EE0732">
          <w:rPr>
            <w:lang w:val="ru-RU"/>
          </w:rPr>
          <w:t>Все Члены МСЭ</w:t>
        </w:r>
      </w:ins>
      <w:r w:rsidRPr="00EE0732">
        <w:rPr>
          <w:lang w:val="ru-RU"/>
        </w:rPr>
        <w:t xml:space="preserve"> должны представлять свои вклады, используя шаблон, опубликованный МСЭ-R.</w:t>
      </w:r>
    </w:p>
    <w:p w:rsidR="00D27489" w:rsidRPr="00EE0732" w:rsidRDefault="00D17E86" w:rsidP="00D17E86">
      <w:pPr>
        <w:rPr>
          <w:lang w:val="ru-RU"/>
        </w:rPr>
      </w:pPr>
      <w:r w:rsidRPr="00EE0732">
        <w:rPr>
          <w:lang w:val="ru-RU"/>
        </w:rPr>
        <w:t>Секретариат не может принимать представления после указанных выше предельных сроков. Документы, не распространенные при открытии собрания, не могут обсуждаться на собрании.</w:t>
      </w:r>
    </w:p>
    <w:p w:rsidR="00D17E86" w:rsidRPr="00EE0732" w:rsidRDefault="00D17E86" w:rsidP="00D17E86">
      <w:pPr>
        <w:rPr>
          <w:ins w:id="551" w:author="Shalimova, Elena" w:date="2015-10-15T15:22:00Z"/>
          <w:lang w:val="ru-RU"/>
        </w:rPr>
      </w:pPr>
      <w:ins w:id="552" w:author="Shalimova, Elena" w:date="2015-10-15T15:22:00Z">
        <w:r w:rsidRPr="00EE0732">
          <w:rPr>
            <w:lang w:val="ru-RU"/>
          </w:rPr>
          <w:t>10.3.2</w:t>
        </w:r>
        <w:r w:rsidRPr="00EE0732">
          <w:rPr>
            <w:lang w:val="ru-RU"/>
          </w:rPr>
          <w:tab/>
          <w:t>Вклады представляются Директору с помощью электронных средств, допуская определенные исключения для развивающихся стран, которые не могут этого сделать. Директор может вернуть любой документ, не соответствующий руководящим указаниям, с целью приведения его в соответствие.</w:t>
        </w:r>
      </w:ins>
    </w:p>
    <w:p w:rsidR="00D17E86" w:rsidRPr="00EE0732" w:rsidRDefault="00D17E86" w:rsidP="00D17E86">
      <w:pPr>
        <w:rPr>
          <w:ins w:id="553" w:author="Shalimova, Elena" w:date="2015-10-15T15:22:00Z"/>
          <w:lang w:val="ru-RU"/>
        </w:rPr>
      </w:pPr>
      <w:ins w:id="554" w:author="Shalimova, Elena" w:date="2015-10-15T15:22:00Z">
        <w:r w:rsidRPr="00EE0732">
          <w:rPr>
            <w:lang w:val="ru-RU"/>
          </w:rPr>
          <w:t>10.3.3</w:t>
        </w:r>
        <w:r w:rsidRPr="00EE0732">
          <w:rPr>
            <w:lang w:val="ru-RU"/>
          </w:rPr>
          <w:tab/>
          <w:t>Вклады направляются председателю и заместителям председателя, если имеются, заинтересованной группы, а также председателю и заместителям председателя исследовательской комиссии.</w:t>
        </w:r>
      </w:ins>
    </w:p>
    <w:p w:rsidR="00D17E86" w:rsidRPr="00EE0732" w:rsidRDefault="00D17E86" w:rsidP="00D17E86">
      <w:pPr>
        <w:rPr>
          <w:ins w:id="555" w:author="Shalimova, Elena" w:date="2015-10-15T15:22:00Z"/>
          <w:lang w:val="ru-RU"/>
        </w:rPr>
      </w:pPr>
      <w:ins w:id="556" w:author="Shalimova, Elena" w:date="2015-10-15T15:22:00Z">
        <w:r w:rsidRPr="00EE0732">
          <w:rPr>
            <w:lang w:val="ru-RU"/>
          </w:rPr>
          <w:t>10.3.4</w:t>
        </w:r>
        <w:r w:rsidRPr="00EE0732">
          <w:rPr>
            <w:lang w:val="ru-RU"/>
          </w:rPr>
          <w:tab/>
          <w:t>В каждом вкладе должны быть четко указаны Вопрос, Резолюция или тема, группа (например, исследовательская комиссия, целевая группа, рабочая группа), к которой он относится, сопровождаемые данными контактного лица, которые могут требоваться для получения разъяснений, касающихся вклада.</w:t>
        </w:r>
      </w:ins>
    </w:p>
    <w:p w:rsidR="00D17E86" w:rsidRPr="00EE0732" w:rsidRDefault="00D17E86" w:rsidP="00D17E86">
      <w:pPr>
        <w:rPr>
          <w:ins w:id="557" w:author="Anonym2" w:date="2015-04-20T02:42:00Z"/>
          <w:lang w:val="ru-RU"/>
        </w:rPr>
      </w:pPr>
      <w:ins w:id="558" w:author="Shalimova, Elena" w:date="2015-10-15T15:22:00Z">
        <w:r w:rsidRPr="00EE0732">
          <w:rPr>
            <w:lang w:val="ru-RU"/>
          </w:rPr>
          <w:t>10.3.5</w:t>
        </w:r>
        <w:r w:rsidRPr="00EE0732">
          <w:rPr>
            <w:lang w:val="ru-RU"/>
          </w:rPr>
          <w:tab/>
          <w:t xml:space="preserve">Вклады должны быть ограничены по объему (по возможности не более 10 страниц) и подготавливаться с использованием стандартного программного обеспечения текстового редактора, не применяя средства </w:t>
        </w:r>
        <w:proofErr w:type="spellStart"/>
        <w:r w:rsidRPr="00EE0732">
          <w:rPr>
            <w:lang w:val="ru-RU"/>
          </w:rPr>
          <w:t>автоформатирования</w:t>
        </w:r>
        <w:proofErr w:type="spellEnd"/>
        <w:r w:rsidRPr="00EE0732">
          <w:rPr>
            <w:lang w:val="ru-RU"/>
          </w:rPr>
          <w:t>; изменения в существующем тексте должны быть показаны в режиме отображения правки (опция "</w:t>
        </w:r>
        <w:proofErr w:type="spellStart"/>
        <w:r w:rsidRPr="00EE0732">
          <w:rPr>
            <w:lang w:val="ru-RU"/>
          </w:rPr>
          <w:t>Track</w:t>
        </w:r>
        <w:proofErr w:type="spellEnd"/>
        <w:r w:rsidRPr="00EE0732">
          <w:rPr>
            <w:lang w:val="ru-RU"/>
          </w:rPr>
          <w:t xml:space="preserve"> </w:t>
        </w:r>
        <w:proofErr w:type="spellStart"/>
        <w:r w:rsidRPr="00EE0732">
          <w:rPr>
            <w:lang w:val="ru-RU"/>
          </w:rPr>
          <w:t>Changes</w:t>
        </w:r>
        <w:proofErr w:type="spellEnd"/>
        <w:r w:rsidRPr="00EE0732">
          <w:rPr>
            <w:lang w:val="ru-RU"/>
          </w:rPr>
          <w:t>").</w:t>
        </w:r>
      </w:ins>
    </w:p>
    <w:p w:rsidR="00D27489" w:rsidRPr="00EE0732" w:rsidRDefault="00D27489" w:rsidP="00970E3F">
      <w:pPr>
        <w:rPr>
          <w:lang w:val="ru-RU"/>
        </w:rPr>
      </w:pPr>
      <w:del w:id="559" w:author="Anonym2" w:date="2015-04-20T02:38:00Z">
        <w:r w:rsidRPr="00EE0732" w:rsidDel="00765311">
          <w:rPr>
            <w:lang w:val="ru-RU"/>
          </w:rPr>
          <w:delText>9.</w:delText>
        </w:r>
      </w:del>
      <w:ins w:id="560" w:author="Anonym2" w:date="2015-04-20T02:38:00Z">
        <w:r w:rsidRPr="00EE0732">
          <w:rPr>
            <w:lang w:val="ru-RU"/>
          </w:rPr>
          <w:t>10.</w:t>
        </w:r>
      </w:ins>
      <w:r w:rsidRPr="00EE0732">
        <w:rPr>
          <w:lang w:val="ru-RU"/>
        </w:rPr>
        <w:t>3.</w:t>
      </w:r>
      <w:del w:id="561" w:author="Anonym2" w:date="2015-04-20T02:47:00Z">
        <w:r w:rsidRPr="00EE0732" w:rsidDel="00D83056">
          <w:rPr>
            <w:lang w:val="ru-RU"/>
          </w:rPr>
          <w:delText>2</w:delText>
        </w:r>
      </w:del>
      <w:ins w:id="562" w:author="Anonym2" w:date="2015-04-20T02:47:00Z">
        <w:r w:rsidRPr="00EE0732">
          <w:rPr>
            <w:lang w:val="ru-RU"/>
          </w:rPr>
          <w:t>6</w:t>
        </w:r>
      </w:ins>
      <w:r w:rsidRPr="00EE0732">
        <w:rPr>
          <w:lang w:val="ru-RU"/>
        </w:rPr>
        <w:tab/>
      </w:r>
      <w:r w:rsidR="00970E3F" w:rsidRPr="00EE0732">
        <w:rPr>
          <w:lang w:val="ru-RU"/>
        </w:rPr>
        <w:t xml:space="preserve">После собраний целевых и рабочих групп председатели соответствующих групп готовят для своих будущих собраний отчеты, содержащие информацию о достигнутых результатах и проводимой работе. Эти отчеты должны быть подготовлены в течение одного месяца после окончания соответствующего собрания. Кроме того, Бюро радиосвязи в течение двух недель после </w:t>
      </w:r>
      <w:r w:rsidR="00970E3F" w:rsidRPr="00EE0732">
        <w:rPr>
          <w:lang w:val="ru-RU"/>
        </w:rPr>
        <w:lastRenderedPageBreak/>
        <w:t>окончания собрания в предварительном порядке издает приложения к отчету председателя, содержащие проекты текстов, по которым требуются дальнейшие исследования.</w:t>
      </w:r>
    </w:p>
    <w:p w:rsidR="00D27489" w:rsidRPr="00EE0732" w:rsidRDefault="00D27489" w:rsidP="00970E3F">
      <w:pPr>
        <w:rPr>
          <w:lang w:val="ru-RU"/>
        </w:rPr>
      </w:pPr>
      <w:del w:id="563" w:author="Anonym2" w:date="2015-04-20T02:38:00Z">
        <w:r w:rsidRPr="00EE0732" w:rsidDel="00765311">
          <w:rPr>
            <w:lang w:val="ru-RU"/>
          </w:rPr>
          <w:delText>9.</w:delText>
        </w:r>
      </w:del>
      <w:ins w:id="564" w:author="Anonym2" w:date="2015-04-20T02:38:00Z">
        <w:r w:rsidRPr="00EE0732">
          <w:rPr>
            <w:lang w:val="ru-RU"/>
          </w:rPr>
          <w:t>10.</w:t>
        </w:r>
      </w:ins>
      <w:r w:rsidRPr="00EE0732">
        <w:rPr>
          <w:lang w:val="ru-RU"/>
        </w:rPr>
        <w:t>3.</w:t>
      </w:r>
      <w:del w:id="565" w:author="Anonym2" w:date="2015-04-20T02:47:00Z">
        <w:r w:rsidRPr="00EE0732" w:rsidDel="00D83056">
          <w:rPr>
            <w:lang w:val="ru-RU"/>
          </w:rPr>
          <w:delText>3</w:delText>
        </w:r>
      </w:del>
      <w:ins w:id="566" w:author="Anonym2" w:date="2015-04-20T02:47:00Z">
        <w:r w:rsidRPr="00EE0732">
          <w:rPr>
            <w:lang w:val="ru-RU"/>
          </w:rPr>
          <w:t>7</w:t>
        </w:r>
      </w:ins>
      <w:r w:rsidRPr="00EE0732">
        <w:rPr>
          <w:lang w:val="ru-RU"/>
        </w:rPr>
        <w:tab/>
      </w:r>
      <w:r w:rsidR="00970E3F" w:rsidRPr="00EE0732">
        <w:rPr>
          <w:lang w:val="ru-RU"/>
        </w:rPr>
        <w:t>Если в представленных в Бюро радиосвязи документах имеются ссылки на статьи, то это должны быть ссылки на опубликованные работы, которые можно легко получить через библиотечные службы, или библиографии таких работ</w:t>
      </w:r>
      <w:r w:rsidRPr="00EE0732">
        <w:rPr>
          <w:lang w:val="ru-RU"/>
        </w:rPr>
        <w:t>.</w:t>
      </w:r>
    </w:p>
    <w:p w:rsidR="00D27489" w:rsidRPr="00EE0732" w:rsidRDefault="00D27489" w:rsidP="00970E3F">
      <w:pPr>
        <w:pStyle w:val="Heading1"/>
        <w:rPr>
          <w:lang w:val="ru-RU"/>
        </w:rPr>
      </w:pPr>
      <w:del w:id="567" w:author="Anonym2" w:date="2015-04-20T02:38:00Z">
        <w:r w:rsidRPr="00EE0732" w:rsidDel="00765311">
          <w:rPr>
            <w:lang w:val="ru-RU"/>
          </w:rPr>
          <w:delText>10</w:delText>
        </w:r>
      </w:del>
      <w:ins w:id="568" w:author="Anonym2" w:date="2015-04-20T02:38:00Z">
        <w:r w:rsidRPr="00EE0732">
          <w:rPr>
            <w:lang w:val="ru-RU"/>
          </w:rPr>
          <w:t>11</w:t>
        </w:r>
      </w:ins>
      <w:r w:rsidRPr="00EE0732">
        <w:rPr>
          <w:lang w:val="ru-RU"/>
        </w:rPr>
        <w:tab/>
      </w:r>
      <w:r w:rsidR="00970E3F" w:rsidRPr="00EE0732">
        <w:rPr>
          <w:lang w:val="ru-RU"/>
        </w:rPr>
        <w:t>Резолюции МСЭ-R</w:t>
      </w:r>
    </w:p>
    <w:p w:rsidR="00D27489" w:rsidRPr="00EE0732" w:rsidRDefault="00D27489" w:rsidP="00970E3F">
      <w:pPr>
        <w:pStyle w:val="Heading2"/>
        <w:rPr>
          <w:rFonts w:eastAsia="Arial Unicode MS"/>
          <w:lang w:val="ru-RU"/>
        </w:rPr>
      </w:pPr>
      <w:del w:id="569" w:author="Anonym2" w:date="2015-04-20T02:38:00Z">
        <w:r w:rsidRPr="00EE0732" w:rsidDel="00765311">
          <w:rPr>
            <w:lang w:val="ru-RU"/>
          </w:rPr>
          <w:delText>10.</w:delText>
        </w:r>
      </w:del>
      <w:ins w:id="570" w:author="Anonym2" w:date="2015-04-20T02:38:00Z">
        <w:r w:rsidRPr="00EE0732">
          <w:rPr>
            <w:lang w:val="ru-RU"/>
          </w:rPr>
          <w:t>11.</w:t>
        </w:r>
      </w:ins>
      <w:r w:rsidRPr="00EE0732">
        <w:rPr>
          <w:lang w:val="ru-RU"/>
        </w:rPr>
        <w:t>1</w:t>
      </w:r>
      <w:r w:rsidRPr="00EE0732">
        <w:rPr>
          <w:lang w:val="ru-RU"/>
        </w:rPr>
        <w:tab/>
      </w:r>
      <w:r w:rsidR="00970E3F" w:rsidRPr="00EE0732">
        <w:rPr>
          <w:lang w:val="ru-RU"/>
        </w:rPr>
        <w:t>Определение</w:t>
      </w:r>
    </w:p>
    <w:p w:rsidR="00D27489" w:rsidRPr="00EE0732" w:rsidRDefault="00970E3F" w:rsidP="00D27489">
      <w:pPr>
        <w:rPr>
          <w:lang w:val="ru-RU"/>
        </w:rPr>
      </w:pPr>
      <w:r w:rsidRPr="00EE0732">
        <w:rPr>
          <w:lang w:val="ru-RU"/>
        </w:rPr>
        <w:t>Текст, в котором даются указания по организации, методам или программам работы ассамблеи радиосвязи или исследовательских комиссий</w:t>
      </w:r>
      <w:r w:rsidR="00D27489" w:rsidRPr="00EE0732">
        <w:rPr>
          <w:lang w:val="ru-RU"/>
        </w:rPr>
        <w:t>.</w:t>
      </w:r>
    </w:p>
    <w:p w:rsidR="00D27489" w:rsidRPr="00EE0732" w:rsidRDefault="00D27489" w:rsidP="00970E3F">
      <w:pPr>
        <w:pStyle w:val="Heading2"/>
        <w:rPr>
          <w:rFonts w:eastAsia="Arial Unicode MS"/>
          <w:lang w:val="ru-RU"/>
        </w:rPr>
      </w:pPr>
      <w:del w:id="571" w:author="Anonym2" w:date="2015-04-20T02:38:00Z">
        <w:r w:rsidRPr="00EE0732" w:rsidDel="00765311">
          <w:rPr>
            <w:lang w:val="ru-RU"/>
          </w:rPr>
          <w:delText>10.</w:delText>
        </w:r>
      </w:del>
      <w:ins w:id="572" w:author="Anonym2" w:date="2015-04-20T02:38:00Z">
        <w:r w:rsidRPr="00EE0732">
          <w:rPr>
            <w:lang w:val="ru-RU"/>
          </w:rPr>
          <w:t>11.</w:t>
        </w:r>
      </w:ins>
      <w:r w:rsidRPr="00EE0732">
        <w:rPr>
          <w:lang w:val="ru-RU"/>
        </w:rPr>
        <w:t>2</w:t>
      </w:r>
      <w:r w:rsidRPr="00EE0732">
        <w:rPr>
          <w:lang w:val="ru-RU"/>
        </w:rPr>
        <w:tab/>
      </w:r>
      <w:r w:rsidR="00970E3F" w:rsidRPr="00EE0732">
        <w:rPr>
          <w:lang w:val="ru-RU"/>
        </w:rPr>
        <w:t>Принятие и утверждение</w:t>
      </w:r>
    </w:p>
    <w:p w:rsidR="00D27489" w:rsidRPr="00EE0732" w:rsidRDefault="00D27489" w:rsidP="00970E3F">
      <w:pPr>
        <w:rPr>
          <w:lang w:val="ru-RU"/>
        </w:rPr>
      </w:pPr>
      <w:del w:id="573" w:author="Anonym2" w:date="2015-04-20T02:38:00Z">
        <w:r w:rsidRPr="00EE0732" w:rsidDel="00765311">
          <w:rPr>
            <w:lang w:val="ru-RU"/>
          </w:rPr>
          <w:delText>10.</w:delText>
        </w:r>
      </w:del>
      <w:ins w:id="574" w:author="Anonym2" w:date="2015-04-20T02:38:00Z">
        <w:r w:rsidRPr="00EE0732">
          <w:rPr>
            <w:lang w:val="ru-RU"/>
          </w:rPr>
          <w:t>11.</w:t>
        </w:r>
      </w:ins>
      <w:r w:rsidRPr="00EE0732">
        <w:rPr>
          <w:lang w:val="ru-RU"/>
        </w:rPr>
        <w:t>2.1</w:t>
      </w:r>
      <w:r w:rsidRPr="00EE0732">
        <w:rPr>
          <w:lang w:val="ru-RU"/>
        </w:rPr>
        <w:tab/>
      </w:r>
      <w:r w:rsidR="00970E3F" w:rsidRPr="00EE0732">
        <w:rPr>
          <w:lang w:val="ru-RU"/>
        </w:rPr>
        <w:t>Каждая исследовательская комиссия может принимать консенсусом проекты пересмотренных или новых Резолюций для их утверждения ассамблеей радиосвязи</w:t>
      </w:r>
      <w:r w:rsidRPr="00EE0732">
        <w:rPr>
          <w:lang w:val="ru-RU"/>
        </w:rPr>
        <w:t>.</w:t>
      </w:r>
    </w:p>
    <w:p w:rsidR="00D27489" w:rsidRPr="00EE0732" w:rsidRDefault="00D27489" w:rsidP="00970E3F">
      <w:pPr>
        <w:rPr>
          <w:lang w:val="ru-RU"/>
        </w:rPr>
      </w:pPr>
      <w:del w:id="575" w:author="Anonym2" w:date="2015-04-20T02:38:00Z">
        <w:r w:rsidRPr="00EE0732" w:rsidDel="00765311">
          <w:rPr>
            <w:lang w:val="ru-RU"/>
          </w:rPr>
          <w:delText>10.</w:delText>
        </w:r>
      </w:del>
      <w:ins w:id="576" w:author="Anonym2" w:date="2015-04-20T02:38:00Z">
        <w:r w:rsidRPr="00EE0732">
          <w:rPr>
            <w:lang w:val="ru-RU"/>
          </w:rPr>
          <w:t>11.</w:t>
        </w:r>
      </w:ins>
      <w:r w:rsidRPr="00EE0732">
        <w:rPr>
          <w:lang w:val="ru-RU"/>
        </w:rPr>
        <w:t>2.2</w:t>
      </w:r>
      <w:r w:rsidRPr="00EE0732">
        <w:rPr>
          <w:lang w:val="ru-RU"/>
        </w:rPr>
        <w:tab/>
      </w:r>
      <w:r w:rsidR="00970E3F" w:rsidRPr="00EE0732">
        <w:rPr>
          <w:lang w:val="ru-RU"/>
        </w:rPr>
        <w:t>Ассамблея радиосвязи рассматривает и утверждает пересмотренные или новые Резолюции МСЭ-R</w:t>
      </w:r>
      <w:r w:rsidRPr="00EE0732">
        <w:rPr>
          <w:lang w:val="ru-RU"/>
        </w:rPr>
        <w:t>.</w:t>
      </w:r>
    </w:p>
    <w:p w:rsidR="00D27489" w:rsidRPr="00EE0732" w:rsidRDefault="00D27489" w:rsidP="00970E3F">
      <w:pPr>
        <w:pStyle w:val="Heading2"/>
        <w:rPr>
          <w:rFonts w:eastAsia="Arial Unicode MS"/>
          <w:lang w:val="ru-RU"/>
        </w:rPr>
      </w:pPr>
      <w:del w:id="577" w:author="Anonym2" w:date="2015-04-20T02:38:00Z">
        <w:r w:rsidRPr="00EE0732" w:rsidDel="00765311">
          <w:rPr>
            <w:lang w:val="ru-RU"/>
          </w:rPr>
          <w:delText>10.</w:delText>
        </w:r>
      </w:del>
      <w:ins w:id="578" w:author="Anonym2" w:date="2015-04-20T02:38:00Z">
        <w:r w:rsidRPr="00EE0732">
          <w:rPr>
            <w:lang w:val="ru-RU"/>
          </w:rPr>
          <w:t>11.</w:t>
        </w:r>
      </w:ins>
      <w:r w:rsidRPr="00EE0732">
        <w:rPr>
          <w:lang w:val="ru-RU"/>
        </w:rPr>
        <w:t>3</w:t>
      </w:r>
      <w:r w:rsidRPr="00EE0732">
        <w:rPr>
          <w:lang w:val="ru-RU"/>
        </w:rPr>
        <w:tab/>
      </w:r>
      <w:r w:rsidR="00970E3F" w:rsidRPr="00EE0732">
        <w:rPr>
          <w:lang w:val="ru-RU"/>
        </w:rPr>
        <w:t>Исключение</w:t>
      </w:r>
    </w:p>
    <w:p w:rsidR="00D27489" w:rsidRPr="00EE0732" w:rsidRDefault="00D27489" w:rsidP="00970E3F">
      <w:pPr>
        <w:rPr>
          <w:lang w:val="ru-RU"/>
        </w:rPr>
      </w:pPr>
      <w:del w:id="579" w:author="Anonym2" w:date="2015-04-20T02:38:00Z">
        <w:r w:rsidRPr="00EE0732" w:rsidDel="00765311">
          <w:rPr>
            <w:lang w:val="ru-RU"/>
          </w:rPr>
          <w:delText>10.</w:delText>
        </w:r>
      </w:del>
      <w:ins w:id="580" w:author="Anonym2" w:date="2015-04-20T02:38:00Z">
        <w:r w:rsidRPr="00EE0732">
          <w:rPr>
            <w:lang w:val="ru-RU"/>
          </w:rPr>
          <w:t>11.</w:t>
        </w:r>
      </w:ins>
      <w:r w:rsidRPr="00EE0732">
        <w:rPr>
          <w:lang w:val="ru-RU"/>
        </w:rPr>
        <w:t>2.1</w:t>
      </w:r>
      <w:r w:rsidRPr="00EE0732">
        <w:rPr>
          <w:lang w:val="ru-RU"/>
        </w:rPr>
        <w:tab/>
      </w:r>
      <w:r w:rsidR="00970E3F" w:rsidRPr="00EE0732">
        <w:rPr>
          <w:lang w:val="ru-RU"/>
        </w:rPr>
        <w:t>Каждая исследовательская комиссия, а также Консультативная группа по радиосвязи, на основании консенсуса, может предложить ассамблее радиосвязи исключить какую-либо Резолюцию. Такое предложение должно сопровождаться подтверждающими объяснениями</w:t>
      </w:r>
      <w:r w:rsidR="00A32335" w:rsidRPr="00EE0732">
        <w:rPr>
          <w:lang w:val="ru-RU"/>
        </w:rPr>
        <w:t>.</w:t>
      </w:r>
    </w:p>
    <w:p w:rsidR="00D27489" w:rsidRPr="00EE0732" w:rsidRDefault="00D27489" w:rsidP="00970E3F">
      <w:pPr>
        <w:rPr>
          <w:lang w:val="ru-RU"/>
        </w:rPr>
      </w:pPr>
      <w:del w:id="581" w:author="Anonym2" w:date="2015-04-20T02:38:00Z">
        <w:r w:rsidRPr="00EE0732" w:rsidDel="00765311">
          <w:rPr>
            <w:lang w:val="ru-RU"/>
          </w:rPr>
          <w:delText>10.</w:delText>
        </w:r>
      </w:del>
      <w:ins w:id="582" w:author="Anonym2" w:date="2015-04-20T02:38:00Z">
        <w:r w:rsidRPr="00EE0732">
          <w:rPr>
            <w:lang w:val="ru-RU"/>
          </w:rPr>
          <w:t>11.</w:t>
        </w:r>
      </w:ins>
      <w:r w:rsidRPr="00EE0732">
        <w:rPr>
          <w:lang w:val="ru-RU"/>
        </w:rPr>
        <w:t>2.2</w:t>
      </w:r>
      <w:r w:rsidRPr="00EE0732">
        <w:rPr>
          <w:lang w:val="ru-RU"/>
        </w:rPr>
        <w:tab/>
      </w:r>
      <w:r w:rsidR="00970E3F" w:rsidRPr="00EE0732">
        <w:rPr>
          <w:lang w:val="ru-RU"/>
        </w:rPr>
        <w:t>Ассамблея радиосвязи может исключать Резолюции на основании предложений от членов МСЭ, исследовательских комиссий и Консультативной группы по радиосвязи</w:t>
      </w:r>
      <w:r w:rsidRPr="00EE0732">
        <w:rPr>
          <w:lang w:val="ru-RU"/>
        </w:rPr>
        <w:t>.</w:t>
      </w:r>
    </w:p>
    <w:p w:rsidR="00D27489" w:rsidRPr="00EE0732" w:rsidRDefault="00D27489" w:rsidP="00970E3F">
      <w:pPr>
        <w:pStyle w:val="Heading1"/>
        <w:rPr>
          <w:lang w:val="ru-RU"/>
        </w:rPr>
      </w:pPr>
      <w:del w:id="583" w:author="Anonym2" w:date="2015-04-20T02:38:00Z">
        <w:r w:rsidRPr="00EE0732" w:rsidDel="00765311">
          <w:rPr>
            <w:lang w:val="ru-RU"/>
          </w:rPr>
          <w:delText>11</w:delText>
        </w:r>
      </w:del>
      <w:ins w:id="584" w:author="Anonym2" w:date="2015-04-20T02:38:00Z">
        <w:r w:rsidRPr="00EE0732">
          <w:rPr>
            <w:lang w:val="ru-RU"/>
          </w:rPr>
          <w:t>12</w:t>
        </w:r>
      </w:ins>
      <w:r w:rsidRPr="00EE0732">
        <w:rPr>
          <w:lang w:val="ru-RU"/>
        </w:rPr>
        <w:tab/>
      </w:r>
      <w:r w:rsidR="00970E3F" w:rsidRPr="00EE0732">
        <w:rPr>
          <w:lang w:val="ru-RU"/>
        </w:rPr>
        <w:t>Решения МСЭ-R</w:t>
      </w:r>
    </w:p>
    <w:p w:rsidR="00D27489" w:rsidRPr="00EE0732" w:rsidRDefault="00D27489" w:rsidP="00970E3F">
      <w:pPr>
        <w:pStyle w:val="Heading2"/>
        <w:rPr>
          <w:rFonts w:eastAsia="Arial Unicode MS"/>
          <w:lang w:val="ru-RU"/>
        </w:rPr>
      </w:pPr>
      <w:del w:id="585" w:author="Anonym2" w:date="2015-04-20T02:58:00Z">
        <w:r w:rsidRPr="00EE0732" w:rsidDel="008E179E">
          <w:rPr>
            <w:lang w:val="ru-RU"/>
          </w:rPr>
          <w:delText>11</w:delText>
        </w:r>
      </w:del>
      <w:ins w:id="586" w:author="Anonym2" w:date="2015-04-20T02:58:00Z">
        <w:r w:rsidRPr="00EE0732">
          <w:rPr>
            <w:lang w:val="ru-RU"/>
          </w:rPr>
          <w:t>12</w:t>
        </w:r>
      </w:ins>
      <w:r w:rsidRPr="00EE0732">
        <w:rPr>
          <w:lang w:val="ru-RU"/>
        </w:rPr>
        <w:t>.1</w:t>
      </w:r>
      <w:r w:rsidRPr="00EE0732">
        <w:rPr>
          <w:lang w:val="ru-RU"/>
        </w:rPr>
        <w:tab/>
      </w:r>
      <w:r w:rsidR="00970E3F" w:rsidRPr="00EE0732">
        <w:rPr>
          <w:lang w:val="ru-RU"/>
        </w:rPr>
        <w:t>Определение</w:t>
      </w:r>
    </w:p>
    <w:p w:rsidR="00970E3F" w:rsidRPr="00EE0732" w:rsidRDefault="00970E3F" w:rsidP="00970E3F">
      <w:pPr>
        <w:rPr>
          <w:lang w:val="ru-RU"/>
        </w:rPr>
      </w:pPr>
      <w:r w:rsidRPr="00EE0732">
        <w:rPr>
          <w:lang w:val="ru-RU"/>
        </w:rPr>
        <w:t>Текст, в котором даются указания по организации работы той или иной исследовательской комиссии.</w:t>
      </w:r>
    </w:p>
    <w:p w:rsidR="00D27489" w:rsidRPr="00EE0732" w:rsidRDefault="00D27489" w:rsidP="00970E3F">
      <w:pPr>
        <w:pStyle w:val="Heading2"/>
        <w:rPr>
          <w:rFonts w:eastAsia="Arial Unicode MS"/>
          <w:lang w:val="ru-RU"/>
        </w:rPr>
      </w:pPr>
      <w:del w:id="587" w:author="Anonym2" w:date="2015-04-20T02:58:00Z">
        <w:r w:rsidRPr="00EE0732" w:rsidDel="008E179E">
          <w:rPr>
            <w:lang w:val="ru-RU"/>
          </w:rPr>
          <w:delText>11</w:delText>
        </w:r>
      </w:del>
      <w:ins w:id="588" w:author="Anonym2" w:date="2015-04-20T02:58:00Z">
        <w:r w:rsidRPr="00EE0732">
          <w:rPr>
            <w:lang w:val="ru-RU"/>
          </w:rPr>
          <w:t>12</w:t>
        </w:r>
      </w:ins>
      <w:r w:rsidRPr="00EE0732">
        <w:rPr>
          <w:lang w:val="ru-RU"/>
        </w:rPr>
        <w:t>.2</w:t>
      </w:r>
      <w:r w:rsidRPr="00EE0732">
        <w:rPr>
          <w:lang w:val="ru-RU"/>
        </w:rPr>
        <w:tab/>
      </w:r>
      <w:r w:rsidR="00970E3F" w:rsidRPr="00EE0732">
        <w:rPr>
          <w:lang w:val="ru-RU"/>
        </w:rPr>
        <w:t>Утверждение</w:t>
      </w:r>
    </w:p>
    <w:p w:rsidR="00D27489" w:rsidRPr="00EE0732" w:rsidRDefault="00970E3F" w:rsidP="00C52B55">
      <w:pPr>
        <w:rPr>
          <w:lang w:val="ru-RU"/>
        </w:rPr>
      </w:pPr>
      <w:r w:rsidRPr="00EE0732">
        <w:rPr>
          <w:lang w:val="ru-RU"/>
        </w:rPr>
        <w:t>Каждая исследовательская комиссия может утверждать пересмотренные или новые Решения</w:t>
      </w:r>
      <w:del w:id="589" w:author="Antipina, Nadezda" w:date="2015-10-20T12:22:00Z">
        <w:r w:rsidRPr="00EE0732" w:rsidDel="00C52B55">
          <w:rPr>
            <w:lang w:val="ru-RU"/>
          </w:rPr>
          <w:delText xml:space="preserve"> </w:delText>
        </w:r>
      </w:del>
      <w:ins w:id="590" w:author="Komissarova, Olga" w:date="2015-10-20T12:10:00Z">
        <w:del w:id="591" w:author="Antipina, Nadezda" w:date="2015-10-20T12:22:00Z">
          <w:r w:rsidR="00B52C8B" w:rsidRPr="00EE0732" w:rsidDel="00C52B55">
            <w:rPr>
              <w:lang w:val="ru-RU"/>
            </w:rPr>
            <w:delText>[с помощью метода, который должен быть определен]</w:delText>
          </w:r>
        </w:del>
        <w:r w:rsidR="00B52C8B" w:rsidRPr="00EE0732">
          <w:rPr>
            <w:lang w:val="ru-RU"/>
          </w:rPr>
          <w:t xml:space="preserve"> </w:t>
        </w:r>
      </w:ins>
      <w:r w:rsidRPr="00EE0732">
        <w:rPr>
          <w:lang w:val="ru-RU"/>
        </w:rPr>
        <w:t>путем консенсуса.</w:t>
      </w:r>
    </w:p>
    <w:p w:rsidR="00D27489" w:rsidRPr="00EE0732" w:rsidRDefault="00D27489" w:rsidP="00970E3F">
      <w:pPr>
        <w:pStyle w:val="Heading2"/>
        <w:rPr>
          <w:rFonts w:eastAsia="Arial Unicode MS"/>
          <w:lang w:val="ru-RU"/>
        </w:rPr>
      </w:pPr>
      <w:del w:id="592" w:author="Anonym2" w:date="2015-04-20T02:58:00Z">
        <w:r w:rsidRPr="00EE0732" w:rsidDel="008E179E">
          <w:rPr>
            <w:lang w:val="ru-RU"/>
          </w:rPr>
          <w:delText>11</w:delText>
        </w:r>
      </w:del>
      <w:ins w:id="593" w:author="Anonym2" w:date="2015-04-20T02:58:00Z">
        <w:r w:rsidRPr="00EE0732">
          <w:rPr>
            <w:lang w:val="ru-RU"/>
          </w:rPr>
          <w:t>12</w:t>
        </w:r>
      </w:ins>
      <w:r w:rsidRPr="00EE0732">
        <w:rPr>
          <w:lang w:val="ru-RU"/>
        </w:rPr>
        <w:t>.3</w:t>
      </w:r>
      <w:r w:rsidRPr="00EE0732">
        <w:rPr>
          <w:lang w:val="ru-RU"/>
        </w:rPr>
        <w:tab/>
      </w:r>
      <w:r w:rsidR="00970E3F" w:rsidRPr="00EE0732">
        <w:rPr>
          <w:lang w:val="ru-RU"/>
        </w:rPr>
        <w:t>Исключение</w:t>
      </w:r>
    </w:p>
    <w:p w:rsidR="00D27489" w:rsidRPr="00EE0732" w:rsidRDefault="00D27489" w:rsidP="00970E3F">
      <w:pPr>
        <w:rPr>
          <w:lang w:val="ru-RU"/>
        </w:rPr>
      </w:pPr>
      <w:del w:id="594" w:author="Anonym2" w:date="2015-04-20T02:58:00Z">
        <w:r w:rsidRPr="00EE0732" w:rsidDel="008E179E">
          <w:rPr>
            <w:lang w:val="ru-RU"/>
          </w:rPr>
          <w:delText>11</w:delText>
        </w:r>
      </w:del>
      <w:ins w:id="595" w:author="Anonym2" w:date="2015-04-20T02:58:00Z">
        <w:r w:rsidRPr="00EE0732">
          <w:rPr>
            <w:lang w:val="ru-RU"/>
          </w:rPr>
          <w:t>12</w:t>
        </w:r>
      </w:ins>
      <w:r w:rsidRPr="00EE0732">
        <w:rPr>
          <w:lang w:val="ru-RU"/>
        </w:rPr>
        <w:t>.3.1</w:t>
      </w:r>
      <w:r w:rsidRPr="00EE0732">
        <w:rPr>
          <w:lang w:val="ru-RU"/>
        </w:rPr>
        <w:tab/>
      </w:r>
      <w:r w:rsidR="00970E3F" w:rsidRPr="00EE0732">
        <w:rPr>
          <w:lang w:val="ru-RU"/>
        </w:rPr>
        <w:t>Решения исключаются, в случае если они становятся ненужными для работы исследовательской комиссии.</w:t>
      </w:r>
    </w:p>
    <w:p w:rsidR="00D27489" w:rsidRPr="00EE0732" w:rsidRDefault="00D27489" w:rsidP="00C52B55">
      <w:pPr>
        <w:rPr>
          <w:lang w:val="ru-RU"/>
        </w:rPr>
      </w:pPr>
      <w:del w:id="596" w:author="Anonym2" w:date="2015-04-20T02:58:00Z">
        <w:r w:rsidRPr="00EE0732" w:rsidDel="008E179E">
          <w:rPr>
            <w:lang w:val="ru-RU"/>
          </w:rPr>
          <w:delText>11</w:delText>
        </w:r>
      </w:del>
      <w:ins w:id="597" w:author="Anonym2" w:date="2015-04-20T02:58:00Z">
        <w:r w:rsidRPr="00EE0732">
          <w:rPr>
            <w:lang w:val="ru-RU"/>
          </w:rPr>
          <w:t>12</w:t>
        </w:r>
      </w:ins>
      <w:r w:rsidRPr="00EE0732">
        <w:rPr>
          <w:lang w:val="ru-RU"/>
        </w:rPr>
        <w:t>.3.2</w:t>
      </w:r>
      <w:r w:rsidRPr="00EE0732">
        <w:rPr>
          <w:lang w:val="ru-RU"/>
        </w:rPr>
        <w:tab/>
      </w:r>
      <w:r w:rsidR="00970E3F" w:rsidRPr="00EE0732">
        <w:rPr>
          <w:lang w:val="ru-RU"/>
        </w:rPr>
        <w:t>Каждая исследовательская комиссия может исключать Решения</w:t>
      </w:r>
      <w:del w:id="598" w:author="Antipina, Nadezda" w:date="2015-10-20T12:22:00Z">
        <w:r w:rsidR="00970E3F" w:rsidRPr="00EE0732" w:rsidDel="00C52B55">
          <w:rPr>
            <w:lang w:val="ru-RU"/>
          </w:rPr>
          <w:delText xml:space="preserve"> </w:delText>
        </w:r>
      </w:del>
      <w:ins w:id="599" w:author="Komissarova, Olga" w:date="2015-10-20T12:10:00Z">
        <w:del w:id="600" w:author="Antipina, Nadezda" w:date="2015-10-20T12:22:00Z">
          <w:r w:rsidR="00B52C8B" w:rsidRPr="00EE0732" w:rsidDel="00C52B55">
            <w:rPr>
              <w:lang w:val="ru-RU"/>
            </w:rPr>
            <w:delText>[с помощью метода, который должен быть определен]</w:delText>
          </w:r>
        </w:del>
        <w:r w:rsidR="00B52C8B" w:rsidRPr="00EE0732">
          <w:rPr>
            <w:lang w:val="ru-RU"/>
          </w:rPr>
          <w:t xml:space="preserve"> </w:t>
        </w:r>
      </w:ins>
      <w:r w:rsidR="00970E3F" w:rsidRPr="00EE0732">
        <w:rPr>
          <w:lang w:val="ru-RU"/>
        </w:rPr>
        <w:t>путем консенсуса.</w:t>
      </w:r>
    </w:p>
    <w:p w:rsidR="00D27489" w:rsidRPr="00EE0732" w:rsidRDefault="00D27489" w:rsidP="00970E3F">
      <w:pPr>
        <w:pStyle w:val="Heading1"/>
        <w:rPr>
          <w:lang w:val="ru-RU"/>
        </w:rPr>
      </w:pPr>
      <w:del w:id="601" w:author="Tsarapkina, Yulia" w:date="2015-10-19T21:52:00Z">
        <w:r w:rsidRPr="00EE0732" w:rsidDel="00EE659A">
          <w:rPr>
            <w:lang w:val="ru-RU"/>
          </w:rPr>
          <w:delText>12</w:delText>
        </w:r>
      </w:del>
      <w:ins w:id="602" w:author="Anonym2" w:date="2015-04-20T02:39:00Z">
        <w:r w:rsidRPr="00EE0732">
          <w:rPr>
            <w:lang w:val="ru-RU"/>
          </w:rPr>
          <w:t>13</w:t>
        </w:r>
      </w:ins>
      <w:r w:rsidRPr="00EE0732">
        <w:rPr>
          <w:lang w:val="ru-RU"/>
        </w:rPr>
        <w:tab/>
      </w:r>
      <w:r w:rsidR="00970E3F" w:rsidRPr="00EE0732">
        <w:rPr>
          <w:lang w:val="ru-RU"/>
        </w:rPr>
        <w:t>Вопросы МСЭ-R</w:t>
      </w:r>
    </w:p>
    <w:p w:rsidR="00D27489" w:rsidRPr="00EE0732" w:rsidRDefault="00D27489" w:rsidP="00970E3F">
      <w:pPr>
        <w:pStyle w:val="Heading2"/>
        <w:rPr>
          <w:rFonts w:eastAsia="Arial Unicode MS"/>
          <w:lang w:val="ru-RU"/>
        </w:rPr>
      </w:pPr>
      <w:del w:id="603" w:author="Anonym2" w:date="2015-04-20T02:39:00Z">
        <w:r w:rsidRPr="00EE0732" w:rsidDel="00765311">
          <w:rPr>
            <w:lang w:val="ru-RU"/>
          </w:rPr>
          <w:delText>12.</w:delText>
        </w:r>
      </w:del>
      <w:ins w:id="604" w:author="Anonym2" w:date="2015-04-20T02:39:00Z">
        <w:r w:rsidRPr="00EE0732">
          <w:rPr>
            <w:lang w:val="ru-RU"/>
          </w:rPr>
          <w:t>13.</w:t>
        </w:r>
      </w:ins>
      <w:r w:rsidRPr="00EE0732">
        <w:rPr>
          <w:lang w:val="ru-RU"/>
        </w:rPr>
        <w:t>1</w:t>
      </w:r>
      <w:r w:rsidRPr="00EE0732">
        <w:rPr>
          <w:lang w:val="ru-RU"/>
        </w:rPr>
        <w:tab/>
      </w:r>
      <w:r w:rsidR="00970E3F" w:rsidRPr="00EE0732">
        <w:rPr>
          <w:lang w:val="ru-RU"/>
        </w:rPr>
        <w:t>Определение</w:t>
      </w:r>
    </w:p>
    <w:p w:rsidR="00970E3F" w:rsidRPr="00EE0732" w:rsidRDefault="00970E3F" w:rsidP="00970E3F">
      <w:pPr>
        <w:rPr>
          <w:lang w:val="ru-RU"/>
        </w:rPr>
      </w:pPr>
      <w:r w:rsidRPr="00EE0732">
        <w:rPr>
          <w:lang w:val="ru-RU"/>
        </w:rPr>
        <w:t>Изложение технической, эксплуатационной или процедурной проблемы, по которой, как правило, требуется Рекомендация, Справочник или Отчет (см. Резолюцию МСЭ-R 5). Каждый Вопрос должен в четкой форме указывать причину для исследования и как можно точнее определять его охват. Он должен также включать, по возможности, программу работы (т. е. этапы хода исследования и ожидаемую дату его завершения) и указывать форму, в которой должен быть подготовлен ответ (например, Рекомендация или иной текст и т. д.).</w:t>
      </w:r>
    </w:p>
    <w:p w:rsidR="00D27489" w:rsidRPr="00EE0732" w:rsidRDefault="00D27489" w:rsidP="00970E3F">
      <w:pPr>
        <w:pStyle w:val="Heading2"/>
        <w:rPr>
          <w:rFonts w:eastAsia="Arial Unicode MS"/>
          <w:lang w:val="ru-RU"/>
        </w:rPr>
      </w:pPr>
      <w:del w:id="605" w:author="Anonym2" w:date="2015-04-20T02:39:00Z">
        <w:r w:rsidRPr="00EE0732" w:rsidDel="00765311">
          <w:rPr>
            <w:lang w:val="ru-RU"/>
          </w:rPr>
          <w:lastRenderedPageBreak/>
          <w:delText>12.</w:delText>
        </w:r>
      </w:del>
      <w:ins w:id="606" w:author="Anonym2" w:date="2015-04-20T02:39:00Z">
        <w:r w:rsidRPr="00EE0732">
          <w:rPr>
            <w:lang w:val="ru-RU"/>
          </w:rPr>
          <w:t>13.</w:t>
        </w:r>
      </w:ins>
      <w:r w:rsidRPr="00EE0732">
        <w:rPr>
          <w:lang w:val="ru-RU"/>
        </w:rPr>
        <w:t>2</w:t>
      </w:r>
      <w:r w:rsidRPr="00EE0732">
        <w:rPr>
          <w:lang w:val="ru-RU"/>
        </w:rPr>
        <w:tab/>
      </w:r>
      <w:r w:rsidR="00970E3F" w:rsidRPr="00EE0732">
        <w:rPr>
          <w:lang w:val="ru-RU"/>
        </w:rPr>
        <w:t>Принятие и утверждение</w:t>
      </w:r>
    </w:p>
    <w:p w:rsidR="00D27489" w:rsidRPr="00EE0732" w:rsidRDefault="00D27489" w:rsidP="00970E3F">
      <w:pPr>
        <w:pStyle w:val="Heading3"/>
        <w:rPr>
          <w:lang w:val="ru-RU"/>
        </w:rPr>
      </w:pPr>
      <w:del w:id="607" w:author="Anonym2" w:date="2015-04-20T02:39:00Z">
        <w:r w:rsidRPr="00EE0732" w:rsidDel="00765311">
          <w:rPr>
            <w:lang w:val="ru-RU"/>
          </w:rPr>
          <w:delText>12.</w:delText>
        </w:r>
      </w:del>
      <w:ins w:id="608" w:author="Anonym2" w:date="2015-04-20T02:39:00Z">
        <w:r w:rsidRPr="00EE0732">
          <w:rPr>
            <w:lang w:val="ru-RU"/>
          </w:rPr>
          <w:t>13.</w:t>
        </w:r>
      </w:ins>
      <w:r w:rsidRPr="00EE0732">
        <w:rPr>
          <w:lang w:val="ru-RU"/>
        </w:rPr>
        <w:t>2.1</w:t>
      </w:r>
      <w:r w:rsidRPr="00EE0732">
        <w:rPr>
          <w:lang w:val="ru-RU"/>
        </w:rPr>
        <w:tab/>
      </w:r>
      <w:r w:rsidR="00970E3F" w:rsidRPr="00EE0732">
        <w:rPr>
          <w:lang w:val="ru-RU"/>
        </w:rPr>
        <w:t>Общие соображения</w:t>
      </w:r>
    </w:p>
    <w:p w:rsidR="00970E3F" w:rsidRPr="00EE0732" w:rsidDel="00316184" w:rsidRDefault="00D27489" w:rsidP="00970E3F">
      <w:pPr>
        <w:rPr>
          <w:lang w:val="ru-RU"/>
        </w:rPr>
      </w:pPr>
      <w:del w:id="609" w:author="Anonym2" w:date="2015-04-20T02:39:00Z">
        <w:r w:rsidRPr="00EE0732" w:rsidDel="00765311">
          <w:rPr>
            <w:lang w:val="ru-RU"/>
          </w:rPr>
          <w:delText>12.</w:delText>
        </w:r>
      </w:del>
      <w:ins w:id="610" w:author="Anonym2" w:date="2015-04-20T02:39:00Z">
        <w:r w:rsidRPr="00EE0732">
          <w:rPr>
            <w:lang w:val="ru-RU"/>
          </w:rPr>
          <w:t>13.</w:t>
        </w:r>
      </w:ins>
      <w:r w:rsidRPr="00EE0732">
        <w:rPr>
          <w:lang w:val="ru-RU"/>
        </w:rPr>
        <w:t>2.1.1</w:t>
      </w:r>
      <w:r w:rsidRPr="00EE0732">
        <w:rPr>
          <w:lang w:val="ru-RU"/>
        </w:rPr>
        <w:tab/>
      </w:r>
      <w:r w:rsidR="00970E3F" w:rsidRPr="00EE0732">
        <w:rPr>
          <w:lang w:val="ru-RU"/>
        </w:rPr>
        <w:t>Новые или пересмотренные Вопросы, предложенные в рамках исследовательских комиссий, могут быть приняты исследовательской комиссией в соответствии с процессом, содержащемся в п. </w:t>
      </w:r>
      <w:del w:id="611" w:author="Shalimova, Elena" w:date="2015-10-15T15:30:00Z">
        <w:r w:rsidR="00970E3F" w:rsidRPr="00EE0732" w:rsidDel="00970E3F">
          <w:rPr>
            <w:lang w:val="ru-RU"/>
          </w:rPr>
          <w:delText>12.</w:delText>
        </w:r>
      </w:del>
      <w:ins w:id="612" w:author="Shalimova, Elena" w:date="2015-10-15T15:30:00Z">
        <w:r w:rsidR="00970E3F" w:rsidRPr="00EE0732">
          <w:rPr>
            <w:lang w:val="ru-RU"/>
          </w:rPr>
          <w:t>13.</w:t>
        </w:r>
      </w:ins>
      <w:r w:rsidR="00970E3F" w:rsidRPr="00EE0732">
        <w:rPr>
          <w:lang w:val="ru-RU"/>
        </w:rPr>
        <w:t>2.2, и утверждены</w:t>
      </w:r>
      <w:r w:rsidR="00970E3F" w:rsidRPr="00EE0732" w:rsidDel="00316184">
        <w:rPr>
          <w:lang w:val="ru-RU"/>
        </w:rPr>
        <w:t>:</w:t>
      </w:r>
    </w:p>
    <w:p w:rsidR="00970E3F" w:rsidRPr="00EE0732" w:rsidRDefault="00970E3F" w:rsidP="00970E3F">
      <w:pPr>
        <w:pStyle w:val="enumlev1"/>
        <w:rPr>
          <w:lang w:val="ru-RU"/>
        </w:rPr>
      </w:pPr>
      <w:r w:rsidRPr="00EE0732" w:rsidDel="00316184">
        <w:rPr>
          <w:lang w:val="ru-RU"/>
        </w:rPr>
        <w:t>–</w:t>
      </w:r>
      <w:r w:rsidRPr="00EE0732" w:rsidDel="00316184">
        <w:rPr>
          <w:lang w:val="ru-RU"/>
        </w:rPr>
        <w:tab/>
      </w:r>
      <w:r w:rsidRPr="00EE0732">
        <w:rPr>
          <w:lang w:val="ru-RU"/>
        </w:rPr>
        <w:t>ассамблеей радиосвязи (см. Резолюцию МСЭ-R 5);</w:t>
      </w:r>
    </w:p>
    <w:p w:rsidR="00D27489" w:rsidRPr="00EE0732" w:rsidDel="00316184" w:rsidRDefault="00970E3F" w:rsidP="002E1104">
      <w:pPr>
        <w:pStyle w:val="enumlev1"/>
        <w:rPr>
          <w:lang w:val="ru-RU"/>
        </w:rPr>
      </w:pPr>
      <w:r w:rsidRPr="00EE0732">
        <w:rPr>
          <w:lang w:val="ru-RU"/>
        </w:rPr>
        <w:t>–</w:t>
      </w:r>
      <w:r w:rsidRPr="00EE0732">
        <w:rPr>
          <w:lang w:val="ru-RU"/>
        </w:rPr>
        <w:tab/>
        <w:t>путем консультаций в период между ассамблеями радиосвязи после принятия исследовательской комиссией, в соответствии с положениями, содержащимися в п. </w:t>
      </w:r>
      <w:del w:id="613" w:author="Shalimova, Elena" w:date="2015-10-15T15:30:00Z">
        <w:r w:rsidRPr="00EE0732" w:rsidDel="00970E3F">
          <w:rPr>
            <w:lang w:val="ru-RU"/>
          </w:rPr>
          <w:delText>12.</w:delText>
        </w:r>
      </w:del>
      <w:ins w:id="614" w:author="Shalimova, Elena" w:date="2015-10-15T15:30:00Z">
        <w:r w:rsidRPr="00EE0732">
          <w:rPr>
            <w:lang w:val="ru-RU"/>
          </w:rPr>
          <w:t>13.</w:t>
        </w:r>
      </w:ins>
      <w:r w:rsidRPr="00EE0732">
        <w:rPr>
          <w:lang w:val="ru-RU"/>
        </w:rPr>
        <w:t xml:space="preserve">2.2 </w:t>
      </w:r>
      <w:r w:rsidR="0066226E" w:rsidRPr="00EE0732">
        <w:rPr>
          <w:lang w:val="ru-RU"/>
        </w:rPr>
        <w:t>и</w:t>
      </w:r>
      <w:r w:rsidRPr="00EE0732">
        <w:rPr>
          <w:lang w:val="ru-RU"/>
        </w:rPr>
        <w:t xml:space="preserve"> </w:t>
      </w:r>
      <w:del w:id="615" w:author="Shalimova, Elena" w:date="2015-10-15T15:30:00Z">
        <w:r w:rsidRPr="00EE0732" w:rsidDel="00970E3F">
          <w:rPr>
            <w:lang w:val="ru-RU"/>
          </w:rPr>
          <w:delText>12.</w:delText>
        </w:r>
      </w:del>
      <w:ins w:id="616" w:author="Shalimova, Elena" w:date="2015-10-15T15:30:00Z">
        <w:r w:rsidRPr="00EE0732">
          <w:rPr>
            <w:lang w:val="ru-RU"/>
          </w:rPr>
          <w:t>13.</w:t>
        </w:r>
      </w:ins>
      <w:r w:rsidRPr="00EE0732">
        <w:rPr>
          <w:lang w:val="ru-RU"/>
        </w:rPr>
        <w:t xml:space="preserve">2.4, </w:t>
      </w:r>
      <w:r w:rsidR="002E1104" w:rsidRPr="00EE0732">
        <w:rPr>
          <w:lang w:val="ru-RU"/>
        </w:rPr>
        <w:t>в зависимости от случая.</w:t>
      </w:r>
    </w:p>
    <w:p w:rsidR="002E1104" w:rsidRPr="00EE0732" w:rsidDel="002E1104" w:rsidRDefault="002E1104" w:rsidP="002E1104">
      <w:pPr>
        <w:rPr>
          <w:del w:id="617" w:author="Svechnikov, Andrey" w:date="2015-10-19T14:55:00Z"/>
          <w:highlight w:val="yellow"/>
          <w:lang w:val="ru-RU"/>
        </w:rPr>
      </w:pPr>
      <w:del w:id="618" w:author="Svechnikov, Andrey" w:date="2015-10-19T14:55:00Z">
        <w:r w:rsidRPr="00EE0732" w:rsidDel="002E1104">
          <w:rPr>
            <w:lang w:val="ru-RU"/>
          </w:rPr>
          <w:delText>В случае отсутствия возражений со стороны Государств-Членов, присутствующих на собрании, при выдвижении проекта нового или пересмотренного Вопроса на принятие по переписке, его утверждение осуществляется одновременно с принятием (процедура PSAA).</w:delText>
        </w:r>
      </w:del>
    </w:p>
    <w:p w:rsidR="00D27489" w:rsidRPr="00EE0732" w:rsidDel="00AB034B" w:rsidRDefault="00D27489" w:rsidP="00CB6015">
      <w:pPr>
        <w:rPr>
          <w:lang w:val="ru-RU"/>
        </w:rPr>
      </w:pPr>
      <w:del w:id="619" w:author="Anonym2" w:date="2015-04-20T02:39:00Z">
        <w:r w:rsidRPr="00EE0732" w:rsidDel="00765311">
          <w:rPr>
            <w:lang w:val="ru-RU"/>
          </w:rPr>
          <w:delText>12.</w:delText>
        </w:r>
      </w:del>
      <w:ins w:id="620" w:author="Anonym2" w:date="2015-04-20T02:39:00Z">
        <w:r w:rsidRPr="00EE0732">
          <w:rPr>
            <w:lang w:val="ru-RU"/>
          </w:rPr>
          <w:t>13.</w:t>
        </w:r>
      </w:ins>
      <w:r w:rsidRPr="00EE0732">
        <w:rPr>
          <w:lang w:val="ru-RU"/>
        </w:rPr>
        <w:t>2.1.2</w:t>
      </w:r>
      <w:r w:rsidRPr="00EE0732">
        <w:rPr>
          <w:lang w:val="ru-RU"/>
        </w:rPr>
        <w:tab/>
      </w:r>
      <w:r w:rsidR="00CB6015" w:rsidRPr="00EE0732">
        <w:rPr>
          <w:lang w:val="ru-RU"/>
        </w:rPr>
        <w:t>Исследовательские комиссии оценят проекты новых Вопросов, предложенных для принятия, с точки зрения руководящих указаний, изложенных в п. 3.1.16, выше, и включат такую оценку при представлении их администрациям для утверждения согласно настоящей Резолюции</w:t>
      </w:r>
      <w:r w:rsidRPr="00EE0732" w:rsidDel="00AB034B">
        <w:rPr>
          <w:lang w:val="ru-RU"/>
        </w:rPr>
        <w:t>.</w:t>
      </w:r>
    </w:p>
    <w:p w:rsidR="00D27489" w:rsidRPr="00EE0732" w:rsidRDefault="00D27489" w:rsidP="00CB6015">
      <w:pPr>
        <w:rPr>
          <w:bCs/>
          <w:lang w:val="ru-RU"/>
        </w:rPr>
      </w:pPr>
      <w:del w:id="621" w:author="Anonym2" w:date="2015-04-20T02:39:00Z">
        <w:r w:rsidRPr="00EE0732" w:rsidDel="00765311">
          <w:rPr>
            <w:bCs/>
            <w:lang w:val="ru-RU"/>
          </w:rPr>
          <w:delText>12.</w:delText>
        </w:r>
      </w:del>
      <w:ins w:id="622" w:author="Anonym2" w:date="2015-04-20T02:39:00Z">
        <w:r w:rsidRPr="00EE0732">
          <w:rPr>
            <w:bCs/>
            <w:lang w:val="ru-RU"/>
          </w:rPr>
          <w:t>13.</w:t>
        </w:r>
      </w:ins>
      <w:r w:rsidRPr="00EE0732">
        <w:rPr>
          <w:bCs/>
          <w:lang w:val="ru-RU"/>
        </w:rPr>
        <w:t>2.1.3</w:t>
      </w:r>
      <w:r w:rsidRPr="00EE0732">
        <w:rPr>
          <w:bCs/>
          <w:lang w:val="ru-RU"/>
        </w:rPr>
        <w:tab/>
      </w:r>
      <w:r w:rsidR="00CB6015" w:rsidRPr="00EE0732">
        <w:rPr>
          <w:lang w:val="ru-RU"/>
        </w:rPr>
        <w:t>Каждый Вопрос передается только одной исследовательской комиссии</w:t>
      </w:r>
      <w:r w:rsidRPr="00EE0732">
        <w:rPr>
          <w:bCs/>
          <w:lang w:val="ru-RU"/>
        </w:rPr>
        <w:t>.</w:t>
      </w:r>
      <w:del w:id="623" w:author="Shalimova, Elena" w:date="2015-10-16T11:05:00Z">
        <w:r w:rsidRPr="00EE0732" w:rsidDel="00436CE4">
          <w:rPr>
            <w:bCs/>
            <w:lang w:val="ru-RU"/>
          </w:rPr>
          <w:delText xml:space="preserve"> </w:delText>
        </w:r>
      </w:del>
    </w:p>
    <w:p w:rsidR="00D27489" w:rsidRPr="00EE0732" w:rsidRDefault="00D27489" w:rsidP="00CB6015">
      <w:pPr>
        <w:rPr>
          <w:lang w:val="ru-RU"/>
        </w:rPr>
      </w:pPr>
      <w:del w:id="624" w:author="Anonym2" w:date="2015-04-20T02:39:00Z">
        <w:r w:rsidRPr="00EE0732" w:rsidDel="00765311">
          <w:rPr>
            <w:lang w:val="ru-RU"/>
          </w:rPr>
          <w:delText>12.</w:delText>
        </w:r>
      </w:del>
      <w:ins w:id="625" w:author="Anonym2" w:date="2015-04-20T02:39:00Z">
        <w:r w:rsidRPr="00EE0732">
          <w:rPr>
            <w:lang w:val="ru-RU"/>
          </w:rPr>
          <w:t>13.</w:t>
        </w:r>
      </w:ins>
      <w:r w:rsidRPr="00EE0732">
        <w:rPr>
          <w:lang w:val="ru-RU"/>
        </w:rPr>
        <w:t>2.1.4</w:t>
      </w:r>
      <w:r w:rsidRPr="00EE0732">
        <w:rPr>
          <w:lang w:val="ru-RU"/>
        </w:rPr>
        <w:tab/>
      </w:r>
      <w:r w:rsidR="00CB6015" w:rsidRPr="00EE0732">
        <w:rPr>
          <w:lang w:val="ru-RU"/>
        </w:rPr>
        <w:t xml:space="preserve">В отношении новых или пересмотренных Вопросов, утвержденных ассамблеей радиосвязи по темам, переданным ей Полномочной конференцией, любой другой конференцией, Советом или </w:t>
      </w:r>
      <w:proofErr w:type="spellStart"/>
      <w:r w:rsidR="00CB6015" w:rsidRPr="00EE0732">
        <w:rPr>
          <w:lang w:val="ru-RU"/>
        </w:rPr>
        <w:t>Радиорегламентарным</w:t>
      </w:r>
      <w:proofErr w:type="spellEnd"/>
      <w:r w:rsidR="00CB6015" w:rsidRPr="00EE0732">
        <w:rPr>
          <w:lang w:val="ru-RU"/>
        </w:rPr>
        <w:t xml:space="preserve"> комитетом, в соответствии с п. 129 Конвенции, Директор в максимально короткий срок проводит консультации с председателями и заместителями председателей исследовательских комиссий и определяет соответствующую исследовательскую комиссию, которой должен быть передан конкретный Вопрос, и срочность проведения изучений</w:t>
      </w:r>
      <w:r w:rsidRPr="00EE0732">
        <w:rPr>
          <w:lang w:val="ru-RU"/>
        </w:rPr>
        <w:t>.</w:t>
      </w:r>
    </w:p>
    <w:p w:rsidR="00D27489" w:rsidRPr="00EE0732" w:rsidRDefault="00D27489" w:rsidP="00CB6015">
      <w:pPr>
        <w:rPr>
          <w:lang w:val="ru-RU"/>
        </w:rPr>
      </w:pPr>
      <w:del w:id="626" w:author="Anonym2" w:date="2015-04-20T02:39:00Z">
        <w:r w:rsidRPr="00EE0732" w:rsidDel="00765311">
          <w:rPr>
            <w:lang w:val="ru-RU"/>
          </w:rPr>
          <w:delText>12.</w:delText>
        </w:r>
      </w:del>
      <w:ins w:id="627" w:author="Anonym2" w:date="2015-04-20T02:39:00Z">
        <w:r w:rsidRPr="00EE0732">
          <w:rPr>
            <w:lang w:val="ru-RU"/>
          </w:rPr>
          <w:t>13.</w:t>
        </w:r>
      </w:ins>
      <w:r w:rsidRPr="00EE0732">
        <w:rPr>
          <w:lang w:val="ru-RU"/>
        </w:rPr>
        <w:t>2.1.5</w:t>
      </w:r>
      <w:r w:rsidRPr="00EE0732">
        <w:rPr>
          <w:lang w:val="ru-RU"/>
        </w:rPr>
        <w:tab/>
      </w:r>
      <w:r w:rsidR="00CB6015" w:rsidRPr="00EE0732">
        <w:rPr>
          <w:lang w:val="ru-RU"/>
        </w:rPr>
        <w:t xml:space="preserve">Председатель исследовательской комиссии после консультаций с заместителями председателя передает, по мере возможности, Вопрос одной рабочей или целевой группе, либо, в зависимости от срочности нового Вопроса, предлагает создать новую целевую группу (см. п. 3.2.4), либо принимает решение о переносе Вопроса на следующее собрание исследовательской комиссии. Во избежание дублирования деятельности, в </w:t>
      </w:r>
      <w:proofErr w:type="gramStart"/>
      <w:r w:rsidR="00CB6015" w:rsidRPr="00EE0732">
        <w:rPr>
          <w:lang w:val="ru-RU"/>
        </w:rPr>
        <w:t>случаях</w:t>
      </w:r>
      <w:proofErr w:type="gramEnd"/>
      <w:r w:rsidR="00CB6015" w:rsidRPr="00EE0732">
        <w:rPr>
          <w:lang w:val="ru-RU"/>
        </w:rPr>
        <w:t xml:space="preserve"> когда Вопрос имеет отношение к нескольким рабочим группам, определяется одна конкретная рабочая группа, ответственная за объединение и координацию текстов</w:t>
      </w:r>
      <w:r w:rsidRPr="00EE0732">
        <w:rPr>
          <w:lang w:val="ru-RU"/>
        </w:rPr>
        <w:t>.</w:t>
      </w:r>
    </w:p>
    <w:p w:rsidR="00D27489" w:rsidRPr="00EE0732" w:rsidRDefault="00D27489" w:rsidP="00CB6015">
      <w:pPr>
        <w:pStyle w:val="Heading4"/>
        <w:rPr>
          <w:rFonts w:eastAsia="Arial Unicode MS"/>
          <w:lang w:val="ru-RU"/>
        </w:rPr>
      </w:pPr>
      <w:del w:id="628" w:author="Anonym2" w:date="2015-04-20T02:39:00Z">
        <w:r w:rsidRPr="00EE0732" w:rsidDel="00765311">
          <w:rPr>
            <w:lang w:val="ru-RU"/>
          </w:rPr>
          <w:delText>12.</w:delText>
        </w:r>
      </w:del>
      <w:ins w:id="629" w:author="Anonym2" w:date="2015-04-20T02:39:00Z">
        <w:r w:rsidRPr="00EE0732">
          <w:rPr>
            <w:lang w:val="ru-RU"/>
          </w:rPr>
          <w:t>13.</w:t>
        </w:r>
      </w:ins>
      <w:r w:rsidRPr="00EE0732">
        <w:rPr>
          <w:lang w:val="ru-RU"/>
        </w:rPr>
        <w:t>2.1.6</w:t>
      </w:r>
      <w:r w:rsidRPr="00EE0732">
        <w:rPr>
          <w:lang w:val="ru-RU"/>
        </w:rPr>
        <w:tab/>
      </w:r>
      <w:r w:rsidR="00CB6015" w:rsidRPr="00EE0732">
        <w:rPr>
          <w:lang w:val="ru-RU"/>
        </w:rPr>
        <w:t>Обновление или исключение Вопросов МСЭ</w:t>
      </w:r>
      <w:r w:rsidR="00CB6015" w:rsidRPr="00EE0732">
        <w:rPr>
          <w:lang w:val="ru-RU"/>
        </w:rPr>
        <w:noBreakHyphen/>
        <w:t>R</w:t>
      </w:r>
    </w:p>
    <w:p w:rsidR="00D27489" w:rsidRPr="00EE0732" w:rsidRDefault="00D27489" w:rsidP="00CB6015">
      <w:pPr>
        <w:rPr>
          <w:rFonts w:eastAsia="Arial Unicode MS"/>
          <w:lang w:val="ru-RU"/>
        </w:rPr>
      </w:pPr>
      <w:del w:id="630" w:author="Anonym2" w:date="2015-04-20T02:39:00Z">
        <w:r w:rsidRPr="00EE0732" w:rsidDel="00765311">
          <w:rPr>
            <w:lang w:val="ru-RU"/>
          </w:rPr>
          <w:delText>12.</w:delText>
        </w:r>
      </w:del>
      <w:ins w:id="631" w:author="Anonym2" w:date="2015-04-20T02:39:00Z">
        <w:r w:rsidRPr="00EE0732">
          <w:rPr>
            <w:lang w:val="ru-RU"/>
          </w:rPr>
          <w:t>13.</w:t>
        </w:r>
      </w:ins>
      <w:r w:rsidRPr="00EE0732">
        <w:rPr>
          <w:lang w:val="ru-RU"/>
        </w:rPr>
        <w:t>2.1.6</w:t>
      </w:r>
      <w:r w:rsidRPr="00EE0732">
        <w:rPr>
          <w:rFonts w:eastAsia="Arial Unicode MS"/>
          <w:lang w:val="ru-RU"/>
        </w:rPr>
        <w:t>.1</w:t>
      </w:r>
      <w:r w:rsidRPr="00EE0732">
        <w:rPr>
          <w:rFonts w:eastAsia="Arial Unicode MS"/>
          <w:lang w:val="ru-RU"/>
        </w:rPr>
        <w:tab/>
      </w:r>
      <w:r w:rsidR="00CB6015" w:rsidRPr="00EE0732">
        <w:rPr>
          <w:lang w:val="ru-RU"/>
        </w:rPr>
        <w:t>Принимая во внимание стоимость перевода и издания, следует по возможности избегать любого обновления Вопросов МСЭ</w:t>
      </w:r>
      <w:r w:rsidR="00CB6015" w:rsidRPr="00EE0732">
        <w:rPr>
          <w:lang w:val="ru-RU"/>
        </w:rPr>
        <w:noBreakHyphen/>
        <w:t>R, которые не подвергались существенному пересмотру в течение последних 10−15 лет</w:t>
      </w:r>
      <w:r w:rsidRPr="00EE0732">
        <w:rPr>
          <w:rFonts w:eastAsia="Arial Unicode MS"/>
          <w:lang w:val="ru-RU"/>
        </w:rPr>
        <w:t>.</w:t>
      </w:r>
    </w:p>
    <w:p w:rsidR="00CB6015" w:rsidRPr="00EE0732" w:rsidRDefault="00D27489" w:rsidP="00CB6015">
      <w:pPr>
        <w:rPr>
          <w:lang w:val="ru-RU"/>
        </w:rPr>
      </w:pPr>
      <w:del w:id="632" w:author="Anonym2" w:date="2015-04-20T02:39:00Z">
        <w:r w:rsidRPr="00EE0732" w:rsidDel="00765311">
          <w:rPr>
            <w:lang w:val="ru-RU"/>
          </w:rPr>
          <w:delText>12.</w:delText>
        </w:r>
      </w:del>
      <w:ins w:id="633" w:author="Anonym2" w:date="2015-04-20T02:39:00Z">
        <w:r w:rsidRPr="00EE0732">
          <w:rPr>
            <w:lang w:val="ru-RU"/>
          </w:rPr>
          <w:t>13.</w:t>
        </w:r>
      </w:ins>
      <w:r w:rsidRPr="00EE0732">
        <w:rPr>
          <w:lang w:val="ru-RU"/>
        </w:rPr>
        <w:t>2.1.6.2</w:t>
      </w:r>
      <w:r w:rsidRPr="00EE0732">
        <w:rPr>
          <w:lang w:val="ru-RU"/>
        </w:rPr>
        <w:tab/>
      </w:r>
      <w:r w:rsidR="00CB6015" w:rsidRPr="00EE0732">
        <w:rPr>
          <w:lang w:val="ru-RU"/>
        </w:rPr>
        <w:t xml:space="preserve">Исследовательские комиссии по радиосвязи (включая </w:t>
      </w:r>
      <w:proofErr w:type="spellStart"/>
      <w:r w:rsidR="00CB6015" w:rsidRPr="00EE0732">
        <w:rPr>
          <w:lang w:val="ru-RU"/>
        </w:rPr>
        <w:t>ККТ</w:t>
      </w:r>
      <w:proofErr w:type="spellEnd"/>
      <w:r w:rsidR="00CB6015" w:rsidRPr="00EE0732">
        <w:rPr>
          <w:lang w:val="ru-RU"/>
        </w:rPr>
        <w:t>) должны продолжать рассмотрение своих Вопросов,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p>
    <w:p w:rsidR="00CB6015" w:rsidRPr="00EE0732" w:rsidRDefault="00CB6015" w:rsidP="00CB6015">
      <w:pPr>
        <w:pStyle w:val="enumlev1"/>
        <w:rPr>
          <w:lang w:val="ru-RU"/>
        </w:rPr>
      </w:pPr>
      <w:r w:rsidRPr="00EE0732">
        <w:rPr>
          <w:lang w:val="ru-RU"/>
        </w:rPr>
        <w:t>–</w:t>
      </w:r>
      <w:r w:rsidRPr="00EE0732">
        <w:rPr>
          <w:lang w:val="ru-RU"/>
        </w:rPr>
        <w:tab/>
        <w:t>если содержание Вопросов все еще представляет определенную ценность, являются ли они действительно столь полезными, чтобы МСЭ-R далее их применял?</w:t>
      </w:r>
    </w:p>
    <w:p w:rsidR="00CB6015" w:rsidRPr="00EE0732" w:rsidRDefault="00CB6015" w:rsidP="00CB6015">
      <w:pPr>
        <w:pStyle w:val="enumlev1"/>
        <w:rPr>
          <w:lang w:val="ru-RU"/>
        </w:rPr>
      </w:pPr>
      <w:r w:rsidRPr="00EE0732">
        <w:rPr>
          <w:lang w:val="ru-RU"/>
        </w:rPr>
        <w:t>–</w:t>
      </w:r>
      <w:r w:rsidRPr="00EE0732">
        <w:rPr>
          <w:lang w:val="ru-RU"/>
        </w:rPr>
        <w:tab/>
        <w:t>не существует ли иного разработанного позже Вопроса, который посвящен той (тем) же (или почти той (тем) же) теме(</w:t>
      </w:r>
      <w:proofErr w:type="spellStart"/>
      <w:r w:rsidRPr="00EE0732">
        <w:rPr>
          <w:lang w:val="ru-RU"/>
        </w:rPr>
        <w:t>ам</w:t>
      </w:r>
      <w:proofErr w:type="spellEnd"/>
      <w:r w:rsidRPr="00EE0732">
        <w:rPr>
          <w:lang w:val="ru-RU"/>
        </w:rPr>
        <w:t>) и может охватить пункты этого старого текста?</w:t>
      </w:r>
    </w:p>
    <w:p w:rsidR="00D27489" w:rsidRPr="00EE0732" w:rsidRDefault="00CB6015" w:rsidP="00436CE4">
      <w:pPr>
        <w:pStyle w:val="enumlev1"/>
        <w:rPr>
          <w:lang w:val="ru-RU"/>
        </w:rPr>
      </w:pPr>
      <w:r w:rsidRPr="00EE0732">
        <w:rPr>
          <w:lang w:val="ru-RU"/>
        </w:rPr>
        <w:t>–</w:t>
      </w:r>
      <w:r w:rsidRPr="00EE0732">
        <w:rPr>
          <w:lang w:val="ru-RU"/>
        </w:rPr>
        <w:tab/>
        <w:t>в случае если считается, что только часть Вопроса сохраняет пригодность, рассмотреть возможность переноса соответствующей части в другой разработанный позже Вопрос</w:t>
      </w:r>
      <w:r w:rsidR="00D27489" w:rsidRPr="00EE0732">
        <w:rPr>
          <w:lang w:val="ru-RU"/>
        </w:rPr>
        <w:t>.</w:t>
      </w:r>
    </w:p>
    <w:p w:rsidR="00CB6015" w:rsidRPr="00EE0732" w:rsidRDefault="00D27489" w:rsidP="00CB6015">
      <w:pPr>
        <w:rPr>
          <w:lang w:val="ru-RU"/>
        </w:rPr>
      </w:pPr>
      <w:del w:id="634" w:author="Anonym2" w:date="2015-04-20T02:39:00Z">
        <w:r w:rsidRPr="00EE0732" w:rsidDel="00765311">
          <w:rPr>
            <w:lang w:val="ru-RU"/>
          </w:rPr>
          <w:delText>12.</w:delText>
        </w:r>
      </w:del>
      <w:ins w:id="635" w:author="Anonym2" w:date="2015-04-20T02:39:00Z">
        <w:r w:rsidRPr="00EE0732">
          <w:rPr>
            <w:lang w:val="ru-RU"/>
          </w:rPr>
          <w:t>13.</w:t>
        </w:r>
      </w:ins>
      <w:r w:rsidRPr="00EE0732">
        <w:rPr>
          <w:lang w:val="ru-RU"/>
        </w:rPr>
        <w:t>2.1.6.3</w:t>
      </w:r>
      <w:r w:rsidRPr="00EE0732">
        <w:rPr>
          <w:lang w:val="ru-RU"/>
        </w:rPr>
        <w:tab/>
      </w:r>
      <w:r w:rsidR="00CB6015" w:rsidRPr="00EE0732">
        <w:rPr>
          <w:lang w:val="ru-RU"/>
        </w:rPr>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Вопросов МСЭ</w:t>
      </w:r>
      <w:r w:rsidR="00CB6015" w:rsidRPr="00EE0732">
        <w:rPr>
          <w:lang w:val="ru-RU"/>
        </w:rPr>
        <w:noBreakHyphen/>
        <w:t>R, которые могут быть определены согласно п. </w:t>
      </w:r>
      <w:del w:id="636" w:author="Anonym2" w:date="2015-04-20T02:39:00Z">
        <w:r w:rsidR="00CB6015" w:rsidRPr="00EE0732" w:rsidDel="00765311">
          <w:rPr>
            <w:lang w:val="ru-RU"/>
          </w:rPr>
          <w:delText>12.</w:delText>
        </w:r>
      </w:del>
      <w:ins w:id="637" w:author="Anonym2" w:date="2015-04-20T02:39:00Z">
        <w:r w:rsidR="00CB6015" w:rsidRPr="00EE0732">
          <w:rPr>
            <w:lang w:val="ru-RU"/>
          </w:rPr>
          <w:t>13.</w:t>
        </w:r>
      </w:ins>
      <w:r w:rsidR="00CB6015" w:rsidRPr="00EE0732">
        <w:rPr>
          <w:lang w:val="ru-RU"/>
        </w:rPr>
        <w:t xml:space="preserve">2.1.6.1. Результаты рассмотрения соответствующими исследовательскими комиссиями </w:t>
      </w:r>
      <w:r w:rsidR="00CB6015" w:rsidRPr="00EE0732">
        <w:rPr>
          <w:lang w:val="ru-RU"/>
        </w:rPr>
        <w:lastRenderedPageBreak/>
        <w:t>должны быть представлены следующей ассамблее радиосвязи через председателей исследовательских комиссий</w:t>
      </w:r>
      <w:r w:rsidR="00436CE4" w:rsidRPr="00EE0732">
        <w:rPr>
          <w:lang w:val="ru-RU"/>
        </w:rPr>
        <w:t>.</w:t>
      </w:r>
    </w:p>
    <w:p w:rsidR="00D27489" w:rsidRPr="00EE0732" w:rsidRDefault="00D27489" w:rsidP="00CB6015">
      <w:pPr>
        <w:pStyle w:val="Heading3"/>
        <w:rPr>
          <w:lang w:val="ru-RU"/>
        </w:rPr>
      </w:pPr>
      <w:del w:id="638" w:author="Anonym2" w:date="2015-04-20T02:39:00Z">
        <w:r w:rsidRPr="00EE0732" w:rsidDel="00765311">
          <w:rPr>
            <w:lang w:val="ru-RU"/>
          </w:rPr>
          <w:delText>12.</w:delText>
        </w:r>
      </w:del>
      <w:ins w:id="639" w:author="Anonym2" w:date="2015-04-20T02:39:00Z">
        <w:r w:rsidRPr="00EE0732">
          <w:rPr>
            <w:lang w:val="ru-RU"/>
          </w:rPr>
          <w:t>13.</w:t>
        </w:r>
      </w:ins>
      <w:r w:rsidRPr="00EE0732">
        <w:rPr>
          <w:lang w:val="ru-RU"/>
        </w:rPr>
        <w:t>2.2</w:t>
      </w:r>
      <w:r w:rsidRPr="00EE0732">
        <w:rPr>
          <w:lang w:val="ru-RU"/>
        </w:rPr>
        <w:tab/>
      </w:r>
      <w:r w:rsidR="00CB6015" w:rsidRPr="00EE0732">
        <w:rPr>
          <w:lang w:val="ru-RU"/>
        </w:rPr>
        <w:t>Принятие</w:t>
      </w:r>
    </w:p>
    <w:p w:rsidR="00D27489" w:rsidRPr="00EE0732" w:rsidRDefault="00D27489" w:rsidP="002E1104">
      <w:pPr>
        <w:pStyle w:val="Heading4"/>
        <w:rPr>
          <w:lang w:val="ru-RU"/>
        </w:rPr>
      </w:pPr>
      <w:del w:id="640" w:author="Anonym2" w:date="2015-04-20T02:39:00Z">
        <w:r w:rsidRPr="00EE0732" w:rsidDel="00765311">
          <w:rPr>
            <w:lang w:val="ru-RU"/>
          </w:rPr>
          <w:delText>12.</w:delText>
        </w:r>
      </w:del>
      <w:ins w:id="641" w:author="Anonym2" w:date="2015-04-20T02:39:00Z">
        <w:r w:rsidRPr="00EE0732">
          <w:rPr>
            <w:lang w:val="ru-RU"/>
          </w:rPr>
          <w:t>13.</w:t>
        </w:r>
      </w:ins>
      <w:r w:rsidRPr="00EE0732">
        <w:rPr>
          <w:lang w:val="ru-RU"/>
        </w:rPr>
        <w:t>2.2.1</w:t>
      </w:r>
      <w:r w:rsidRPr="00EE0732">
        <w:rPr>
          <w:lang w:val="ru-RU"/>
        </w:rPr>
        <w:tab/>
      </w:r>
      <w:del w:id="642" w:author="Svechnikov, Andrey" w:date="2015-10-19T14:58:00Z">
        <w:r w:rsidR="002E1104" w:rsidRPr="00EE0732" w:rsidDel="002E1104">
          <w:rPr>
            <w:lang w:val="ru-RU"/>
          </w:rPr>
          <w:delText>Принципы, регулирующие</w:delText>
        </w:r>
      </w:del>
      <w:ins w:id="643" w:author="Shalimova, Elena" w:date="2015-10-15T15:37:00Z">
        <w:r w:rsidR="00CB6015" w:rsidRPr="00EE0732">
          <w:rPr>
            <w:lang w:val="ru-RU"/>
          </w:rPr>
          <w:t xml:space="preserve">Основные элементы процесса </w:t>
        </w:r>
      </w:ins>
      <w:r w:rsidR="00CB6015" w:rsidRPr="00EE0732">
        <w:rPr>
          <w:lang w:val="ru-RU"/>
        </w:rPr>
        <w:t>приняти</w:t>
      </w:r>
      <w:del w:id="644" w:author="Svechnikov, Andrey" w:date="2015-10-19T14:58:00Z">
        <w:r w:rsidR="002E1104" w:rsidRPr="00EE0732" w:rsidDel="002E1104">
          <w:rPr>
            <w:lang w:val="ru-RU"/>
          </w:rPr>
          <w:delText>е</w:delText>
        </w:r>
      </w:del>
      <w:ins w:id="645" w:author="Svechnikov, Andrey" w:date="2015-10-19T14:58:00Z">
        <w:r w:rsidR="002E1104" w:rsidRPr="00EE0732">
          <w:rPr>
            <w:lang w:val="ru-RU"/>
          </w:rPr>
          <w:t>я</w:t>
        </w:r>
      </w:ins>
      <w:r w:rsidR="00CB6015" w:rsidRPr="00EE0732">
        <w:rPr>
          <w:lang w:val="ru-RU"/>
        </w:rPr>
        <w:t xml:space="preserve"> нового или пересмотренного Вопроса</w:t>
      </w:r>
    </w:p>
    <w:p w:rsidR="00CB6015" w:rsidRPr="00EE0732" w:rsidRDefault="00D27489" w:rsidP="00216FC9">
      <w:pPr>
        <w:rPr>
          <w:lang w:val="ru-RU" w:bidi="ar-AE"/>
        </w:rPr>
      </w:pPr>
      <w:del w:id="646" w:author="Anonym2" w:date="2015-04-20T02:39:00Z">
        <w:r w:rsidRPr="00EE0732" w:rsidDel="00765311">
          <w:rPr>
            <w:lang w:val="ru-RU" w:bidi="ar-AE"/>
          </w:rPr>
          <w:delText>12.</w:delText>
        </w:r>
      </w:del>
      <w:ins w:id="647" w:author="Anonym2" w:date="2015-04-20T02:39:00Z">
        <w:r w:rsidRPr="00EE0732">
          <w:rPr>
            <w:lang w:val="ru-RU" w:bidi="ar-AE"/>
          </w:rPr>
          <w:t>13.</w:t>
        </w:r>
      </w:ins>
      <w:r w:rsidRPr="00EE0732">
        <w:rPr>
          <w:lang w:val="ru-RU" w:bidi="ar-AE"/>
        </w:rPr>
        <w:t>2.2.1.1</w:t>
      </w:r>
      <w:r w:rsidRPr="00EE0732">
        <w:rPr>
          <w:lang w:val="ru-RU" w:bidi="ar-AE"/>
        </w:rPr>
        <w:tab/>
      </w:r>
      <w:r w:rsidR="00CB6015" w:rsidRPr="00EE0732">
        <w:rPr>
          <w:lang w:val="ru-RU"/>
        </w:rPr>
        <w:t>Проект Вопроса (нового или пересмотренного) считается принятым исследовательской комиссией, если против него не возражает ни одна из делегаций, представляющих Государства-Члены, участвующие в собрании</w:t>
      </w:r>
      <w:del w:id="648" w:author="Svechnikov, Andrey" w:date="2015-10-19T15:01:00Z">
        <w:r w:rsidR="00CB6015" w:rsidRPr="00EE0732" w:rsidDel="00216FC9">
          <w:rPr>
            <w:lang w:val="ru-RU" w:bidi="ar-AE"/>
          </w:rPr>
          <w:delText xml:space="preserve"> </w:delText>
        </w:r>
        <w:r w:rsidR="00216FC9" w:rsidRPr="00EE0732" w:rsidDel="00216FC9">
          <w:rPr>
            <w:lang w:val="ru-RU" w:bidi="ar-AE"/>
          </w:rPr>
          <w:delText>или переписке</w:delText>
        </w:r>
      </w:del>
      <w:r w:rsidR="00CB6015" w:rsidRPr="00EE0732">
        <w:rPr>
          <w:lang w:val="ru-RU"/>
        </w:rPr>
        <w:t>. Если делегация Государства</w:t>
      </w:r>
      <w:r w:rsidR="00CB6015" w:rsidRPr="00EE0732">
        <w:rPr>
          <w:lang w:val="ru-RU"/>
        </w:rPr>
        <w:noBreakHyphen/>
        <w:t>Члена возражает против принятия,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p>
    <w:p w:rsidR="00D27489" w:rsidRPr="00EE0732" w:rsidRDefault="00D27489" w:rsidP="005F5956">
      <w:pPr>
        <w:keepNext/>
        <w:rPr>
          <w:lang w:val="ru-RU"/>
        </w:rPr>
      </w:pPr>
      <w:del w:id="649" w:author="Anonym2" w:date="2015-04-20T02:39:00Z">
        <w:r w:rsidRPr="00EE0732" w:rsidDel="00765311">
          <w:rPr>
            <w:lang w:val="ru-RU"/>
          </w:rPr>
          <w:delText>12.</w:delText>
        </w:r>
      </w:del>
      <w:ins w:id="650" w:author="Anonym2" w:date="2015-04-20T02:39:00Z">
        <w:r w:rsidRPr="00EE0732">
          <w:rPr>
            <w:lang w:val="ru-RU"/>
          </w:rPr>
          <w:t>13.</w:t>
        </w:r>
      </w:ins>
      <w:r w:rsidRPr="00EE0732">
        <w:rPr>
          <w:lang w:val="ru-RU"/>
        </w:rPr>
        <w:t>2.2.1.2</w:t>
      </w:r>
      <w:r w:rsidRPr="00EE0732">
        <w:rPr>
          <w:lang w:val="ru-RU"/>
        </w:rPr>
        <w:tab/>
      </w:r>
      <w:r w:rsidR="00FA4B9B" w:rsidRPr="00EE0732">
        <w:rPr>
          <w:lang w:val="ru-RU"/>
        </w:rPr>
        <w:t xml:space="preserve">При наличии какого-либо возражения против текста, которое невозможно снять, </w:t>
      </w:r>
      <w:r w:rsidR="005F5956" w:rsidRPr="00EE0732">
        <w:rPr>
          <w:lang w:val="ru-RU"/>
        </w:rPr>
        <w:t>председатель исследовательской комиссии, учитывая мнения, высказанные делегациями Государств-Членов, участвующих в собрании</w:t>
      </w:r>
      <w:r w:rsidR="00216FC9" w:rsidRPr="00EE0732">
        <w:rPr>
          <w:lang w:val="ru-RU"/>
        </w:rPr>
        <w:t>, должен принять решение</w:t>
      </w:r>
      <w:r w:rsidRPr="00EE0732">
        <w:rPr>
          <w:lang w:val="ru-RU"/>
        </w:rPr>
        <w:t>:</w:t>
      </w:r>
    </w:p>
    <w:p w:rsidR="00FA4B9B" w:rsidRPr="00EE0732" w:rsidRDefault="00FA4B9B" w:rsidP="005F5956">
      <w:pPr>
        <w:pStyle w:val="enumlev1"/>
        <w:rPr>
          <w:lang w:val="ru-RU"/>
        </w:rPr>
      </w:pPr>
      <w:r w:rsidRPr="00EE0732">
        <w:rPr>
          <w:lang w:val="ru-RU"/>
        </w:rPr>
        <w:t>–</w:t>
      </w:r>
      <w:r w:rsidRPr="00EE0732">
        <w:rPr>
          <w:lang w:val="ru-RU"/>
        </w:rPr>
        <w:tab/>
        <w:t>передать текст с соответствующим возражением ассамблее радиосвязи и его обоснованием, упомянутым выше, наряду с убедительными свидетельствами, полученными на основе консенсуса, того, что это возражение уже было рассмотрено надлежащим образом, если не планируется проведение собрания исследовательской комиссии до ассамблеи радиосвязи;</w:t>
      </w:r>
    </w:p>
    <w:p w:rsidR="00FA4B9B" w:rsidRPr="00EE0732" w:rsidRDefault="005F5956" w:rsidP="005F5956">
      <w:pPr>
        <w:pStyle w:val="enumlev1"/>
        <w:rPr>
          <w:lang w:val="ru-RU"/>
        </w:rPr>
      </w:pPr>
      <w:r w:rsidRPr="00EE0732">
        <w:rPr>
          <w:lang w:val="ru-RU"/>
        </w:rPr>
        <w:tab/>
      </w:r>
      <w:r w:rsidR="00FA4B9B" w:rsidRPr="00EE0732">
        <w:rPr>
          <w:lang w:val="ru-RU"/>
        </w:rPr>
        <w:t>или</w:t>
      </w:r>
    </w:p>
    <w:p w:rsidR="00FA4B9B" w:rsidRPr="00EE0732" w:rsidRDefault="00FA4B9B" w:rsidP="005F5956">
      <w:pPr>
        <w:pStyle w:val="enumlev1"/>
        <w:rPr>
          <w:lang w:val="ru-RU"/>
        </w:rPr>
      </w:pPr>
      <w:r w:rsidRPr="00EE0732">
        <w:rPr>
          <w:lang w:val="ru-RU"/>
        </w:rPr>
        <w:t>–</w:t>
      </w:r>
      <w:r w:rsidRPr="00EE0732">
        <w:rPr>
          <w:lang w:val="ru-RU"/>
        </w:rPr>
        <w:tab/>
        <w:t xml:space="preserve">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 Если на следующем собрании исследовательской комиссии при рассмотрении доклада отчитывающейся </w:t>
      </w:r>
      <w:proofErr w:type="spellStart"/>
      <w:r w:rsidRPr="00EE0732">
        <w:rPr>
          <w:lang w:val="ru-RU"/>
        </w:rPr>
        <w:t>РГ</w:t>
      </w:r>
      <w:proofErr w:type="spellEnd"/>
      <w:r w:rsidRPr="00EE0732">
        <w:rPr>
          <w:lang w:val="ru-RU"/>
        </w:rPr>
        <w:t xml:space="preserve"> это возражение будет оставаться в силе, то председатель исследовательской комиссии направляет этот вопрос Ассамблее радиосвязи.</w:t>
      </w:r>
    </w:p>
    <w:p w:rsidR="00D27489" w:rsidRPr="00EE0732" w:rsidRDefault="00FA4B9B" w:rsidP="00216FC9">
      <w:pPr>
        <w:rPr>
          <w:lang w:val="ru-RU"/>
        </w:rPr>
      </w:pPr>
      <w:r w:rsidRPr="00EE0732">
        <w:rPr>
          <w:lang w:val="ru-RU"/>
        </w:rPr>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w:t>
      </w:r>
      <w:r w:rsidR="00216FC9" w:rsidRPr="00EE0732">
        <w:rPr>
          <w:lang w:val="ru-RU"/>
        </w:rPr>
        <w:t xml:space="preserve"> проектом нового или пересмотренного Вопроса.</w:t>
      </w:r>
    </w:p>
    <w:p w:rsidR="00D27489" w:rsidRPr="00EE0732" w:rsidRDefault="00D27489" w:rsidP="00925F0F">
      <w:pPr>
        <w:pStyle w:val="Heading4"/>
        <w:rPr>
          <w:rFonts w:eastAsia="Arial Unicode MS"/>
          <w:lang w:val="ru-RU"/>
        </w:rPr>
      </w:pPr>
      <w:del w:id="651" w:author="Anonym2" w:date="2015-04-20T02:39:00Z">
        <w:r w:rsidRPr="00EE0732" w:rsidDel="00765311">
          <w:rPr>
            <w:lang w:val="ru-RU"/>
          </w:rPr>
          <w:delText>12.</w:delText>
        </w:r>
      </w:del>
      <w:ins w:id="652" w:author="Anonym2" w:date="2015-04-20T02:39:00Z">
        <w:r w:rsidRPr="00EE0732">
          <w:rPr>
            <w:lang w:val="ru-RU"/>
          </w:rPr>
          <w:t>13.</w:t>
        </w:r>
      </w:ins>
      <w:r w:rsidRPr="00EE0732">
        <w:rPr>
          <w:lang w:val="ru-RU"/>
        </w:rPr>
        <w:t>2.2.2</w:t>
      </w:r>
      <w:r w:rsidRPr="00EE0732">
        <w:rPr>
          <w:lang w:val="ru-RU"/>
        </w:rPr>
        <w:tab/>
      </w:r>
      <w:r w:rsidR="00925F0F" w:rsidRPr="00EE0732">
        <w:rPr>
          <w:lang w:val="ru-RU"/>
        </w:rPr>
        <w:t>Процедура одобрения на собрании исследовательской комиссии</w:t>
      </w:r>
    </w:p>
    <w:p w:rsidR="00925F0F" w:rsidRPr="00EE0732" w:rsidDel="00BE0C80" w:rsidRDefault="00D27489" w:rsidP="00925F0F">
      <w:pPr>
        <w:rPr>
          <w:del w:id="653" w:author="Shalimova, Elena" w:date="2015-10-16T11:35:00Z"/>
          <w:lang w:val="ru-RU"/>
        </w:rPr>
      </w:pPr>
      <w:del w:id="654" w:author="Anonym2" w:date="2015-04-20T02:39:00Z">
        <w:r w:rsidRPr="00EE0732" w:rsidDel="00765311">
          <w:rPr>
            <w:lang w:val="ru-RU"/>
          </w:rPr>
          <w:delText>12.</w:delText>
        </w:r>
      </w:del>
      <w:del w:id="655" w:author="Anonym2" w:date="2015-04-20T03:51:00Z">
        <w:r w:rsidRPr="00EE0732" w:rsidDel="00E42152">
          <w:rPr>
            <w:lang w:val="ru-RU"/>
          </w:rPr>
          <w:delText>2.2.2.1</w:delText>
        </w:r>
        <w:r w:rsidRPr="00EE0732" w:rsidDel="00E42152">
          <w:rPr>
            <w:lang w:val="ru-RU"/>
          </w:rPr>
          <w:tab/>
        </w:r>
      </w:del>
      <w:del w:id="656" w:author="Shalimova, Elena" w:date="2015-10-16T11:23:00Z">
        <w:r w:rsidR="00925F0F" w:rsidRPr="00EE0732" w:rsidDel="00925F0F">
          <w:rPr>
            <w:lang w:val="ru-RU"/>
          </w:rPr>
          <w:delText>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Рекомендаций). Приводится ссылка на документ, в котором можно ознакомиться с текстом проекта новой или пересмотренной Рекомендации. 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delText>
        </w:r>
      </w:del>
    </w:p>
    <w:p w:rsidR="00FA4B9B" w:rsidRPr="00EE0732" w:rsidRDefault="00D27489" w:rsidP="00BE0C80">
      <w:pPr>
        <w:rPr>
          <w:lang w:val="ru-RU"/>
        </w:rPr>
      </w:pPr>
      <w:del w:id="657" w:author="Anonym2" w:date="2015-04-20T02:39:00Z">
        <w:r w:rsidRPr="00EE0732" w:rsidDel="00765311">
          <w:rPr>
            <w:lang w:val="ru-RU"/>
          </w:rPr>
          <w:delText>12.</w:delText>
        </w:r>
      </w:del>
      <w:ins w:id="658" w:author="Anonym2" w:date="2015-04-20T02:39:00Z">
        <w:r w:rsidRPr="00EE0732">
          <w:rPr>
            <w:lang w:val="ru-RU"/>
          </w:rPr>
          <w:t>13.</w:t>
        </w:r>
      </w:ins>
      <w:r w:rsidRPr="00EE0732">
        <w:rPr>
          <w:lang w:val="ru-RU"/>
        </w:rPr>
        <w:t>2.2.2.</w:t>
      </w:r>
      <w:del w:id="659" w:author="Anonym2" w:date="2015-04-20T03:51:00Z">
        <w:r w:rsidRPr="00EE0732" w:rsidDel="00E42152">
          <w:rPr>
            <w:lang w:val="ru-RU"/>
          </w:rPr>
          <w:delText>2</w:delText>
        </w:r>
      </w:del>
      <w:ins w:id="660" w:author="Anonym2" w:date="2015-04-20T03:51:00Z">
        <w:r w:rsidRPr="00EE0732">
          <w:rPr>
            <w:lang w:val="ru-RU"/>
          </w:rPr>
          <w:t>1</w:t>
        </w:r>
      </w:ins>
      <w:r w:rsidRPr="00EE0732">
        <w:rPr>
          <w:lang w:val="ru-RU"/>
        </w:rPr>
        <w:tab/>
      </w:r>
      <w:r w:rsidR="00925F0F" w:rsidRPr="00EE0732">
        <w:rPr>
          <w:lang w:val="ru-RU"/>
        </w:rPr>
        <w:t xml:space="preserve">Исследовательская комиссия может рассматривать и принимать новые или пересмотренные Вопросы, если проекты текстов </w:t>
      </w:r>
      <w:del w:id="661" w:author="Svechnikov, Andrey" w:date="2015-06-24T08:35:00Z">
        <w:r w:rsidR="00925F0F" w:rsidRPr="00EE0732" w:rsidDel="007A759B">
          <w:rPr>
            <w:lang w:val="ru-RU"/>
          </w:rPr>
          <w:delText xml:space="preserve">подготовлены достаточно заблаговременно до собрания исследовательской комиссии, так чтобы проекты текстов были </w:delText>
        </w:r>
      </w:del>
      <w:r w:rsidR="00925F0F" w:rsidRPr="00EE0732">
        <w:rPr>
          <w:lang w:val="ru-RU"/>
        </w:rPr>
        <w:t xml:space="preserve">распространены в электронной форме </w:t>
      </w:r>
      <w:del w:id="662" w:author="Svechnikov, Andrey" w:date="2015-06-24T08:35:00Z">
        <w:r w:rsidR="00925F0F" w:rsidRPr="00EE0732" w:rsidDel="007A759B">
          <w:rPr>
            <w:lang w:val="ru-RU"/>
          </w:rPr>
          <w:delText>не менее чем за четыре недели до</w:delText>
        </w:r>
      </w:del>
      <w:ins w:id="663" w:author="Svechnikov, Andrey" w:date="2015-06-24T08:35:00Z">
        <w:r w:rsidR="00925F0F" w:rsidRPr="00EE0732">
          <w:rPr>
            <w:lang w:val="ru-RU"/>
          </w:rPr>
          <w:t>в</w:t>
        </w:r>
      </w:ins>
      <w:r w:rsidR="00925F0F" w:rsidRPr="00EE0732">
        <w:rPr>
          <w:lang w:val="ru-RU"/>
        </w:rPr>
        <w:t xml:space="preserve"> начал</w:t>
      </w:r>
      <w:ins w:id="664" w:author="Svechnikov, Andrey" w:date="2015-06-24T08:35:00Z">
        <w:r w:rsidR="00925F0F" w:rsidRPr="00EE0732">
          <w:rPr>
            <w:lang w:val="ru-RU"/>
          </w:rPr>
          <w:t>е</w:t>
        </w:r>
      </w:ins>
      <w:del w:id="665" w:author="Svechnikov, Andrey" w:date="2015-06-24T08:35:00Z">
        <w:r w:rsidR="00925F0F" w:rsidRPr="00EE0732" w:rsidDel="007A759B">
          <w:rPr>
            <w:lang w:val="ru-RU"/>
          </w:rPr>
          <w:delText>а</w:delText>
        </w:r>
      </w:del>
      <w:r w:rsidR="00925F0F" w:rsidRPr="00EE0732">
        <w:rPr>
          <w:lang w:val="ru-RU"/>
        </w:rPr>
        <w:t xml:space="preserve"> собрания исследовательской комиссии.</w:t>
      </w:r>
    </w:p>
    <w:p w:rsidR="00D27489" w:rsidRPr="00EE0732" w:rsidDel="00917C4D" w:rsidRDefault="00D27489" w:rsidP="00925F0F">
      <w:pPr>
        <w:pStyle w:val="Heading4"/>
        <w:rPr>
          <w:del w:id="666" w:author="Anonym2" w:date="2015-04-20T03:44:00Z"/>
          <w:lang w:val="ru-RU"/>
        </w:rPr>
      </w:pPr>
      <w:del w:id="667" w:author="Anonym2" w:date="2015-04-20T02:39:00Z">
        <w:r w:rsidRPr="00EE0732" w:rsidDel="00765311">
          <w:rPr>
            <w:b w:val="0"/>
            <w:lang w:val="ru-RU"/>
          </w:rPr>
          <w:lastRenderedPageBreak/>
          <w:delText>12.</w:delText>
        </w:r>
      </w:del>
      <w:del w:id="668" w:author="Anonym2" w:date="2015-04-20T03:44:00Z">
        <w:r w:rsidRPr="00EE0732" w:rsidDel="00917C4D">
          <w:rPr>
            <w:b w:val="0"/>
            <w:lang w:val="ru-RU"/>
          </w:rPr>
          <w:delText>2.2.3</w:delText>
        </w:r>
        <w:r w:rsidRPr="00EE0732" w:rsidDel="00917C4D">
          <w:rPr>
            <w:b w:val="0"/>
            <w:lang w:val="ru-RU"/>
          </w:rPr>
          <w:tab/>
        </w:r>
      </w:del>
      <w:del w:id="669" w:author="Komissarova, Olga" w:date="2015-06-18T16:47:00Z">
        <w:r w:rsidR="00925F0F" w:rsidRPr="00EE0732" w:rsidDel="006440F4">
          <w:rPr>
            <w:b w:val="0"/>
            <w:bCs/>
            <w:lang w:val="ru-RU"/>
          </w:rPr>
          <w:delText>Процедура одобрения Рекомендаций исследовательской комиссией по переписке</w:delText>
        </w:r>
      </w:del>
    </w:p>
    <w:p w:rsidR="00D27489" w:rsidRPr="00EE0732" w:rsidDel="00917C4D" w:rsidRDefault="00D27489" w:rsidP="00BE0C80">
      <w:pPr>
        <w:rPr>
          <w:del w:id="670" w:author="Anonym2" w:date="2015-04-20T03:44:00Z"/>
          <w:lang w:val="ru-RU"/>
        </w:rPr>
      </w:pPr>
      <w:del w:id="671" w:author="Anonym2" w:date="2015-04-20T02:39:00Z">
        <w:r w:rsidRPr="00EE0732" w:rsidDel="00765311">
          <w:rPr>
            <w:lang w:val="ru-RU"/>
          </w:rPr>
          <w:delText>12.</w:delText>
        </w:r>
      </w:del>
      <w:del w:id="672" w:author="Anonym2" w:date="2015-04-20T03:44:00Z">
        <w:r w:rsidRPr="00EE0732" w:rsidDel="00917C4D">
          <w:rPr>
            <w:lang w:val="ru-RU"/>
          </w:rPr>
          <w:delText>2.2.3.1</w:delText>
        </w:r>
        <w:r w:rsidRPr="00EE0732" w:rsidDel="00917C4D">
          <w:rPr>
            <w:lang w:val="ru-RU"/>
          </w:rPr>
          <w:tab/>
        </w:r>
      </w:del>
      <w:del w:id="673" w:author="Shalimova, Elena" w:date="2015-10-16T11:33:00Z">
        <w:r w:rsidR="00BE0C80" w:rsidRPr="00EE0732" w:rsidDel="00BE0C80">
          <w:rPr>
            <w:lang w:val="ru-RU"/>
          </w:rPr>
          <w:delTex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3.1.6).</w:delText>
        </w:r>
      </w:del>
    </w:p>
    <w:p w:rsidR="00BE0C80" w:rsidRPr="00EE0732" w:rsidDel="00BE0C80" w:rsidRDefault="00D27489" w:rsidP="00BE0C80">
      <w:pPr>
        <w:rPr>
          <w:del w:id="674" w:author="Shalimova, Elena" w:date="2015-10-16T11:33:00Z"/>
          <w:lang w:val="ru-RU"/>
        </w:rPr>
      </w:pPr>
      <w:del w:id="675" w:author="Anonym2" w:date="2015-04-20T02:39:00Z">
        <w:r w:rsidRPr="00EE0732" w:rsidDel="00765311">
          <w:rPr>
            <w:lang w:val="ru-RU"/>
          </w:rPr>
          <w:delText>12.</w:delText>
        </w:r>
      </w:del>
      <w:del w:id="676" w:author="Anonym2" w:date="2015-04-20T03:44:00Z">
        <w:r w:rsidRPr="00EE0732" w:rsidDel="00917C4D">
          <w:rPr>
            <w:lang w:val="ru-RU"/>
          </w:rPr>
          <w:delText>2.2.3.2</w:delText>
        </w:r>
        <w:r w:rsidRPr="00EE0732" w:rsidDel="00917C4D">
          <w:rPr>
            <w:lang w:val="ru-RU"/>
          </w:rPr>
          <w:tab/>
        </w:r>
      </w:del>
      <w:del w:id="677" w:author="Shalimova, Elena" w:date="2015-10-16T11:33:00Z">
        <w:r w:rsidR="00BE0C80" w:rsidRPr="00EE0732" w:rsidDel="00BE0C80">
          <w:rPr>
            <w:lang w:val="ru-RU"/>
          </w:rPr>
          <w:delText>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всестороннего рассмотрения исследовательской комиссией по переписке.</w:delText>
        </w:r>
      </w:del>
    </w:p>
    <w:p w:rsidR="00BE0C80" w:rsidRPr="00EE0732" w:rsidDel="00BE0C80" w:rsidRDefault="00D27489" w:rsidP="00BE0C80">
      <w:pPr>
        <w:rPr>
          <w:del w:id="678" w:author="Shalimova, Elena" w:date="2015-10-16T11:33:00Z"/>
          <w:lang w:val="ru-RU"/>
        </w:rPr>
      </w:pPr>
      <w:del w:id="679" w:author="Anonym2" w:date="2015-04-20T02:39:00Z">
        <w:r w:rsidRPr="00EE0732" w:rsidDel="00765311">
          <w:rPr>
            <w:lang w:val="ru-RU"/>
          </w:rPr>
          <w:delText>12.</w:delText>
        </w:r>
      </w:del>
      <w:del w:id="680" w:author="Anonym2" w:date="2015-04-20T03:44:00Z">
        <w:r w:rsidRPr="00EE0732" w:rsidDel="00917C4D">
          <w:rPr>
            <w:lang w:val="ru-RU"/>
          </w:rPr>
          <w:delText>2.2.3.3</w:delText>
        </w:r>
        <w:r w:rsidRPr="00EE0732" w:rsidDel="00917C4D">
          <w:rPr>
            <w:lang w:val="ru-RU"/>
          </w:rPr>
          <w:tab/>
        </w:r>
      </w:del>
      <w:del w:id="681" w:author="Shalimova, Elena" w:date="2015-10-16T11:33:00Z">
        <w:r w:rsidR="00BE0C80" w:rsidRPr="00EE0732" w:rsidDel="00BE0C80">
          <w:rPr>
            <w:lang w:val="ru-RU"/>
          </w:rPr>
          <w:delText>Период рассмотрения исследовательской комиссией составляет два месяца после рассылки проектов новых или пересмотренных Рекомендаций.</w:delText>
        </w:r>
      </w:del>
    </w:p>
    <w:p w:rsidR="00BE0C80" w:rsidRPr="00EE0732" w:rsidDel="00BE0C80" w:rsidRDefault="00D27489" w:rsidP="00BE0C80">
      <w:pPr>
        <w:rPr>
          <w:del w:id="682" w:author="Shalimova, Elena" w:date="2015-10-16T11:34:00Z"/>
          <w:lang w:val="ru-RU"/>
        </w:rPr>
      </w:pPr>
      <w:del w:id="683" w:author="Anonym2" w:date="2015-04-20T02:39:00Z">
        <w:r w:rsidRPr="00EE0732" w:rsidDel="00765311">
          <w:rPr>
            <w:lang w:val="ru-RU"/>
          </w:rPr>
          <w:delText>12.</w:delText>
        </w:r>
      </w:del>
      <w:del w:id="684" w:author="Anonym2" w:date="2015-04-20T03:44:00Z">
        <w:r w:rsidRPr="00EE0732" w:rsidDel="00917C4D">
          <w:rPr>
            <w:lang w:val="ru-RU"/>
          </w:rPr>
          <w:delText>2.2.3.4</w:delText>
        </w:r>
        <w:r w:rsidRPr="00EE0732" w:rsidDel="00917C4D">
          <w:rPr>
            <w:lang w:val="ru-RU"/>
          </w:rPr>
          <w:tab/>
        </w:r>
      </w:del>
      <w:del w:id="685" w:author="Shalimova, Elena" w:date="2015-10-16T11:34:00Z">
        <w:r w:rsidR="00BE0C80" w:rsidRPr="00EE0732" w:rsidDel="00BE0C80">
          <w:rPr>
            <w:lang w:val="ru-RU"/>
          </w:rPr>
          <w:delTex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delText>
        </w:r>
      </w:del>
    </w:p>
    <w:p w:rsidR="00BE0C80" w:rsidRPr="00EE0732" w:rsidDel="00BE0C80" w:rsidRDefault="00D27489" w:rsidP="00BE0C80">
      <w:pPr>
        <w:rPr>
          <w:del w:id="686" w:author="Shalimova, Elena" w:date="2015-10-16T11:34:00Z"/>
          <w:lang w:val="ru-RU"/>
        </w:rPr>
      </w:pPr>
      <w:del w:id="687" w:author="Anonym2" w:date="2015-04-20T02:39:00Z">
        <w:r w:rsidRPr="00EE0732" w:rsidDel="00765311">
          <w:rPr>
            <w:bCs/>
            <w:lang w:val="ru-RU"/>
          </w:rPr>
          <w:delText>1</w:delText>
        </w:r>
        <w:r w:rsidRPr="00EE0732" w:rsidDel="00765311">
          <w:rPr>
            <w:lang w:val="ru-RU"/>
          </w:rPr>
          <w:delText>2.</w:delText>
        </w:r>
      </w:del>
      <w:del w:id="688" w:author="Anonym2" w:date="2015-04-20T03:44:00Z">
        <w:r w:rsidRPr="00EE0732" w:rsidDel="00917C4D">
          <w:rPr>
            <w:lang w:val="ru-RU"/>
          </w:rPr>
          <w:delText>2</w:delText>
        </w:r>
        <w:r w:rsidRPr="00EE0732" w:rsidDel="00917C4D">
          <w:rPr>
            <w:bCs/>
            <w:lang w:val="ru-RU"/>
          </w:rPr>
          <w:delText>.2.3.5</w:delText>
        </w:r>
        <w:r w:rsidRPr="00EE0732" w:rsidDel="00917C4D">
          <w:rPr>
            <w:bCs/>
            <w:lang w:val="ru-RU"/>
          </w:rPr>
          <w:tab/>
        </w:r>
      </w:del>
      <w:del w:id="689" w:author="Shalimova, Elena" w:date="2015-10-16T11:34:00Z">
        <w:r w:rsidR="00BE0C80" w:rsidRPr="00EE0732" w:rsidDel="00BE0C80">
          <w:rPr>
            <w:lang w:val="ru-RU"/>
          </w:rPr>
          <w:delText>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delText>
        </w:r>
      </w:del>
    </w:p>
    <w:p w:rsidR="00D27489" w:rsidRPr="00EE0732" w:rsidRDefault="00D27489" w:rsidP="00172567">
      <w:pPr>
        <w:pStyle w:val="Heading3"/>
        <w:rPr>
          <w:lang w:val="ru-RU"/>
        </w:rPr>
      </w:pPr>
      <w:del w:id="690" w:author="Anonym2" w:date="2015-04-20T02:39:00Z">
        <w:r w:rsidRPr="00EE0732" w:rsidDel="00765311">
          <w:rPr>
            <w:lang w:val="ru-RU"/>
          </w:rPr>
          <w:delText>12.</w:delText>
        </w:r>
      </w:del>
      <w:ins w:id="691" w:author="Anonym2" w:date="2015-04-20T02:39:00Z">
        <w:r w:rsidRPr="00EE0732">
          <w:rPr>
            <w:lang w:val="ru-RU"/>
          </w:rPr>
          <w:t>13.</w:t>
        </w:r>
      </w:ins>
      <w:r w:rsidRPr="00EE0732">
        <w:rPr>
          <w:lang w:val="ru-RU"/>
        </w:rPr>
        <w:t>2.3</w:t>
      </w:r>
      <w:r w:rsidRPr="00EE0732">
        <w:rPr>
          <w:lang w:val="ru-RU"/>
        </w:rPr>
        <w:tab/>
      </w:r>
      <w:r w:rsidR="00FA4B9B" w:rsidRPr="00EE0732">
        <w:rPr>
          <w:lang w:val="ru-RU"/>
        </w:rPr>
        <w:t>Утверждение</w:t>
      </w:r>
    </w:p>
    <w:p w:rsidR="00FA4B9B" w:rsidRPr="00EE0732" w:rsidRDefault="00D27489" w:rsidP="00FA4B9B">
      <w:pPr>
        <w:rPr>
          <w:lang w:val="ru-RU"/>
        </w:rPr>
      </w:pPr>
      <w:del w:id="692" w:author="Anonym2" w:date="2015-04-20T02:39:00Z">
        <w:r w:rsidRPr="00EE0732" w:rsidDel="00765311">
          <w:rPr>
            <w:lang w:val="ru-RU"/>
          </w:rPr>
          <w:delText>12.</w:delText>
        </w:r>
      </w:del>
      <w:ins w:id="693" w:author="Anonym2" w:date="2015-04-20T02:39:00Z">
        <w:r w:rsidRPr="00EE0732">
          <w:rPr>
            <w:lang w:val="ru-RU"/>
          </w:rPr>
          <w:t>13.</w:t>
        </w:r>
      </w:ins>
      <w:r w:rsidRPr="00EE0732">
        <w:rPr>
          <w:lang w:val="ru-RU"/>
        </w:rPr>
        <w:t>2.3.1</w:t>
      </w:r>
      <w:r w:rsidRPr="00EE0732">
        <w:rPr>
          <w:lang w:val="ru-RU"/>
        </w:rPr>
        <w:tab/>
      </w:r>
      <w:r w:rsidR="00FA4B9B" w:rsidRPr="00EE0732">
        <w:rPr>
          <w:lang w:val="ru-RU"/>
        </w:rPr>
        <w:t>В случае принятия исследовательской комиссией проекта нового или пересмотренного Вопроса с использованием процедур, указанных в п. </w:t>
      </w:r>
      <w:del w:id="694" w:author="Anonym2" w:date="2015-04-20T02:39:00Z">
        <w:r w:rsidR="00FA4B9B" w:rsidRPr="00EE0732" w:rsidDel="00765311">
          <w:rPr>
            <w:lang w:val="ru-RU"/>
          </w:rPr>
          <w:delText>12.</w:delText>
        </w:r>
      </w:del>
      <w:ins w:id="695" w:author="Anonym2" w:date="2015-04-20T02:39:00Z">
        <w:r w:rsidR="00FA4B9B" w:rsidRPr="00EE0732">
          <w:rPr>
            <w:lang w:val="ru-RU"/>
          </w:rPr>
          <w:t>13.</w:t>
        </w:r>
      </w:ins>
      <w:r w:rsidR="00FA4B9B" w:rsidRPr="00EE0732">
        <w:rPr>
          <w:lang w:val="ru-RU"/>
        </w:rPr>
        <w:t>2.2, текст документа представляется на утверждение Государствам-Членам.</w:t>
      </w:r>
    </w:p>
    <w:p w:rsidR="00D27489" w:rsidRPr="00EE0732" w:rsidRDefault="00D27489" w:rsidP="00FA4B9B">
      <w:pPr>
        <w:keepNext/>
        <w:rPr>
          <w:lang w:val="ru-RU"/>
        </w:rPr>
      </w:pPr>
      <w:del w:id="696" w:author="Anonym2" w:date="2015-04-20T02:39:00Z">
        <w:r w:rsidRPr="00EE0732" w:rsidDel="00765311">
          <w:rPr>
            <w:lang w:val="ru-RU"/>
          </w:rPr>
          <w:delText>12.</w:delText>
        </w:r>
      </w:del>
      <w:ins w:id="697" w:author="Anonym2" w:date="2015-04-20T02:39:00Z">
        <w:r w:rsidRPr="00EE0732">
          <w:rPr>
            <w:lang w:val="ru-RU"/>
          </w:rPr>
          <w:t>13.</w:t>
        </w:r>
      </w:ins>
      <w:r w:rsidRPr="00EE0732">
        <w:rPr>
          <w:lang w:val="ru-RU"/>
        </w:rPr>
        <w:t>2.3.2</w:t>
      </w:r>
      <w:r w:rsidRPr="00EE0732">
        <w:rPr>
          <w:lang w:val="ru-RU"/>
        </w:rPr>
        <w:tab/>
      </w:r>
      <w:r w:rsidR="00FA4B9B" w:rsidRPr="00EE0732">
        <w:rPr>
          <w:lang w:val="ru-RU"/>
        </w:rPr>
        <w:t>Новые или пересмотренные Вопросы могут утверждаться:</w:t>
      </w:r>
    </w:p>
    <w:p w:rsidR="00D27489" w:rsidRPr="00EE0732" w:rsidRDefault="00D27489" w:rsidP="007744BE">
      <w:pPr>
        <w:pStyle w:val="enumlev1"/>
        <w:rPr>
          <w:lang w:val="ru-RU"/>
        </w:rPr>
      </w:pPr>
      <w:r w:rsidRPr="00EE0732">
        <w:rPr>
          <w:lang w:val="ru-RU"/>
        </w:rPr>
        <w:t>–</w:t>
      </w:r>
      <w:r w:rsidRPr="00EE0732">
        <w:rPr>
          <w:lang w:val="ru-RU"/>
        </w:rPr>
        <w:tab/>
      </w:r>
      <w:r w:rsidR="005D710B" w:rsidRPr="00EE0732">
        <w:rPr>
          <w:lang w:val="ru-RU"/>
        </w:rPr>
        <w:t>путем проведения консультаций с Государствами – Членами Союза сразу после принятия текста соответствующей исследовательской комиссией</w:t>
      </w:r>
      <w:del w:id="698" w:author="Komissarova, Olga" w:date="2015-06-18T16:54:00Z">
        <w:r w:rsidR="007744BE" w:rsidRPr="00EE0732" w:rsidDel="00B35F32">
          <w:rPr>
            <w:lang w:val="ru-RU"/>
          </w:rPr>
          <w:delText xml:space="preserve"> на ее собрании или по переписке</w:delText>
        </w:r>
      </w:del>
      <w:r w:rsidR="007744BE" w:rsidRPr="00EE0732">
        <w:rPr>
          <w:lang w:val="ru-RU"/>
        </w:rPr>
        <w:t>;</w:t>
      </w:r>
    </w:p>
    <w:p w:rsidR="00D27489" w:rsidRPr="00EE0732" w:rsidRDefault="00D27489" w:rsidP="005D710B">
      <w:pPr>
        <w:pStyle w:val="enumlev1"/>
        <w:rPr>
          <w:lang w:val="ru-RU"/>
        </w:rPr>
      </w:pPr>
      <w:r w:rsidRPr="00EE0732">
        <w:rPr>
          <w:lang w:val="ru-RU"/>
        </w:rPr>
        <w:t>–</w:t>
      </w:r>
      <w:r w:rsidRPr="00EE0732">
        <w:rPr>
          <w:lang w:val="ru-RU"/>
        </w:rPr>
        <w:tab/>
      </w:r>
      <w:r w:rsidR="005D710B" w:rsidRPr="00EE0732">
        <w:rPr>
          <w:lang w:val="ru-RU"/>
        </w:rPr>
        <w:t>на ассамблее радиосвязи, если это обосновано</w:t>
      </w:r>
      <w:r w:rsidRPr="00EE0732">
        <w:rPr>
          <w:lang w:val="ru-RU"/>
        </w:rPr>
        <w:t>.</w:t>
      </w:r>
    </w:p>
    <w:p w:rsidR="007744BE" w:rsidRPr="00EE0732" w:rsidRDefault="00D27489" w:rsidP="007744BE">
      <w:pPr>
        <w:rPr>
          <w:lang w:val="ru-RU"/>
        </w:rPr>
      </w:pPr>
      <w:del w:id="699" w:author="Anonym2" w:date="2015-04-20T02:39:00Z">
        <w:r w:rsidRPr="00EE0732" w:rsidDel="00765311">
          <w:rPr>
            <w:lang w:val="ru-RU"/>
          </w:rPr>
          <w:delText>12.</w:delText>
        </w:r>
      </w:del>
      <w:ins w:id="700" w:author="Anonym2" w:date="2015-04-20T02:39:00Z">
        <w:r w:rsidRPr="00EE0732">
          <w:rPr>
            <w:lang w:val="ru-RU"/>
          </w:rPr>
          <w:t>13.</w:t>
        </w:r>
      </w:ins>
      <w:r w:rsidRPr="00EE0732">
        <w:rPr>
          <w:lang w:val="ru-RU"/>
        </w:rPr>
        <w:t>2.3.3</w:t>
      </w:r>
      <w:r w:rsidRPr="00EE0732">
        <w:rPr>
          <w:lang w:val="ru-RU"/>
        </w:rPr>
        <w:tab/>
      </w:r>
      <w:r w:rsidR="007744BE" w:rsidRPr="00EE0732">
        <w:rPr>
          <w:lang w:val="ru-RU"/>
        </w:rPr>
        <w:t>На собрании исследовательской комиссии, на котором принимается проект нового или пересмотренного Вопроса</w:t>
      </w:r>
      <w:del w:id="701" w:author="Svechnikov, Andrey" w:date="2015-06-24T08:43:00Z">
        <w:r w:rsidR="007744BE" w:rsidRPr="00EE0732" w:rsidDel="008A181D">
          <w:rPr>
            <w:lang w:val="ru-RU"/>
          </w:rPr>
          <w:delText xml:space="preserve"> или решение обратиться к процедуре одобрения исследовательской комиссией по переписке</w:delText>
        </w:r>
      </w:del>
      <w:r w:rsidR="007744BE" w:rsidRPr="00EE0732">
        <w:rPr>
          <w:lang w:val="ru-RU"/>
        </w:rPr>
        <w:t>, исследовательская комиссия решает представить проект нового или пересмотренного Вопроса для утверждения либо на следующей ассамблее радиосвязи, либо путем проведения консультаций с Государствами-Членами</w:t>
      </w:r>
      <w:del w:id="702" w:author="Svechnikov, Andrey" w:date="2015-06-24T08:44:00Z">
        <w:r w:rsidR="007744BE" w:rsidRPr="00EE0732" w:rsidDel="008A181D">
          <w:rPr>
            <w:lang w:val="ru-RU"/>
          </w:rPr>
          <w:delText>, если только исследовательская комиссия не решит прибегнуть к процедуре PSAA, о которой говорится в п.</w:delText>
        </w:r>
      </w:del>
      <w:del w:id="703" w:author="Shalimova, Elena" w:date="2015-10-16T11:57:00Z">
        <w:r w:rsidR="007744BE" w:rsidRPr="00EE0732" w:rsidDel="007744BE">
          <w:rPr>
            <w:lang w:val="ru-RU"/>
          </w:rPr>
          <w:delText xml:space="preserve"> 12.2.4</w:delText>
        </w:r>
      </w:del>
      <w:r w:rsidR="007744BE" w:rsidRPr="00EE0732">
        <w:rPr>
          <w:lang w:val="ru-RU"/>
        </w:rPr>
        <w:t>.</w:t>
      </w:r>
    </w:p>
    <w:p w:rsidR="00D27489" w:rsidRPr="00EE0732" w:rsidRDefault="00D27489" w:rsidP="005D710B">
      <w:pPr>
        <w:rPr>
          <w:lang w:val="ru-RU"/>
        </w:rPr>
      </w:pPr>
      <w:del w:id="704" w:author="Anonym2" w:date="2015-04-20T02:39:00Z">
        <w:r w:rsidRPr="00EE0732" w:rsidDel="00765311">
          <w:rPr>
            <w:lang w:val="ru-RU"/>
          </w:rPr>
          <w:delText>12.</w:delText>
        </w:r>
      </w:del>
      <w:ins w:id="705" w:author="Anonym2" w:date="2015-04-20T02:39:00Z">
        <w:r w:rsidRPr="00EE0732">
          <w:rPr>
            <w:lang w:val="ru-RU"/>
          </w:rPr>
          <w:t>13.</w:t>
        </w:r>
      </w:ins>
      <w:r w:rsidRPr="00EE0732">
        <w:rPr>
          <w:lang w:val="ru-RU"/>
        </w:rPr>
        <w:t>2.3.4</w:t>
      </w:r>
      <w:r w:rsidRPr="00EE0732">
        <w:rPr>
          <w:i/>
          <w:lang w:val="ru-RU"/>
        </w:rPr>
        <w:tab/>
      </w:r>
      <w:r w:rsidR="005D710B" w:rsidRPr="00EE0732">
        <w:rPr>
          <w:lang w:val="ru-RU"/>
        </w:rPr>
        <w:t>Если принято решение представить проект нового или пересмотренного Вопроса 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r w:rsidRPr="00EE0732">
        <w:rPr>
          <w:lang w:val="ru-RU"/>
        </w:rPr>
        <w:t>.</w:t>
      </w:r>
    </w:p>
    <w:p w:rsidR="00D27489" w:rsidRPr="00EE0732" w:rsidRDefault="00D27489" w:rsidP="005D710B">
      <w:pPr>
        <w:rPr>
          <w:lang w:val="ru-RU"/>
        </w:rPr>
      </w:pPr>
      <w:del w:id="706" w:author="Anonym2" w:date="2015-04-20T02:39:00Z">
        <w:r w:rsidRPr="00EE0732" w:rsidDel="00765311">
          <w:rPr>
            <w:lang w:val="ru-RU"/>
          </w:rPr>
          <w:delText>12.</w:delText>
        </w:r>
      </w:del>
      <w:ins w:id="707" w:author="Anonym2" w:date="2015-04-20T02:39:00Z">
        <w:r w:rsidRPr="00EE0732">
          <w:rPr>
            <w:lang w:val="ru-RU"/>
          </w:rPr>
          <w:t>13.</w:t>
        </w:r>
      </w:ins>
      <w:r w:rsidRPr="00EE0732">
        <w:rPr>
          <w:lang w:val="ru-RU"/>
        </w:rPr>
        <w:t>2.3.5</w:t>
      </w:r>
      <w:r w:rsidRPr="00EE0732">
        <w:rPr>
          <w:lang w:val="ru-RU"/>
        </w:rPr>
        <w:tab/>
      </w:r>
      <w:r w:rsidR="005D710B" w:rsidRPr="00EE0732">
        <w:rPr>
          <w:lang w:val="ru-RU"/>
        </w:rPr>
        <w:t>Если принято решение представить проект нового или пересмотренного Вопроса для утверждения путем консультаций, применяются следующие условия и процедуры</w:t>
      </w:r>
      <w:r w:rsidRPr="00EE0732">
        <w:rPr>
          <w:lang w:val="ru-RU"/>
        </w:rPr>
        <w:t>:</w:t>
      </w:r>
    </w:p>
    <w:p w:rsidR="00D27489" w:rsidRPr="00EE0732" w:rsidRDefault="00D27489" w:rsidP="005D710B">
      <w:pPr>
        <w:rPr>
          <w:lang w:val="ru-RU"/>
        </w:rPr>
      </w:pPr>
      <w:del w:id="708" w:author="Anonym2" w:date="2015-04-20T02:39:00Z">
        <w:r w:rsidRPr="00EE0732" w:rsidDel="00765311">
          <w:rPr>
            <w:lang w:val="ru-RU"/>
          </w:rPr>
          <w:delText>12.</w:delText>
        </w:r>
      </w:del>
      <w:ins w:id="709" w:author="Anonym2" w:date="2015-04-20T02:39:00Z">
        <w:r w:rsidRPr="00EE0732">
          <w:rPr>
            <w:lang w:val="ru-RU"/>
          </w:rPr>
          <w:t>13.</w:t>
        </w:r>
      </w:ins>
      <w:r w:rsidRPr="00EE0732">
        <w:rPr>
          <w:lang w:val="ru-RU"/>
        </w:rPr>
        <w:t>2.3.5.1</w:t>
      </w:r>
      <w:r w:rsidRPr="00EE0732">
        <w:rPr>
          <w:lang w:val="ru-RU"/>
        </w:rPr>
        <w:tab/>
      </w:r>
      <w:r w:rsidR="005D710B" w:rsidRPr="00EE0732">
        <w:rPr>
          <w:lang w:val="ru-RU"/>
        </w:rPr>
        <w:t>В целях применения процедуры утверждения путем консультаций Директор в течение одного месяца после принятия исследовательской комиссией проекта нового или пересмотренного Вопроса в соответствии с</w:t>
      </w:r>
      <w:del w:id="710" w:author="Shalimova, Elena" w:date="2015-10-15T16:14:00Z">
        <w:r w:rsidR="005D710B" w:rsidRPr="00EE0732" w:rsidDel="005D710B">
          <w:rPr>
            <w:lang w:val="ru-RU"/>
          </w:rPr>
          <w:delText xml:space="preserve"> одним из методов, изложенных в</w:delText>
        </w:r>
      </w:del>
      <w:r w:rsidR="005D710B" w:rsidRPr="00EE0732">
        <w:rPr>
          <w:lang w:val="ru-RU"/>
        </w:rPr>
        <w:t xml:space="preserve"> п. </w:t>
      </w:r>
      <w:del w:id="711" w:author="Anonym2" w:date="2015-04-20T02:39:00Z">
        <w:r w:rsidR="005D710B" w:rsidRPr="00EE0732" w:rsidDel="00765311">
          <w:rPr>
            <w:lang w:val="ru-RU"/>
          </w:rPr>
          <w:delText>12.</w:delText>
        </w:r>
      </w:del>
      <w:ins w:id="712" w:author="Anonym2" w:date="2015-04-20T02:39:00Z">
        <w:r w:rsidR="005D710B" w:rsidRPr="00EE0732">
          <w:rPr>
            <w:lang w:val="ru-RU"/>
          </w:rPr>
          <w:t>13.</w:t>
        </w:r>
      </w:ins>
      <w:r w:rsidR="005D710B" w:rsidRPr="00EE0732">
        <w:rPr>
          <w:lang w:val="ru-RU"/>
        </w:rPr>
        <w:t>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нового или пересмотренного Вопроса</w:t>
      </w:r>
      <w:r w:rsidR="007744BE" w:rsidRPr="00EE0732">
        <w:rPr>
          <w:lang w:val="ru-RU"/>
        </w:rPr>
        <w:t>.</w:t>
      </w:r>
    </w:p>
    <w:p w:rsidR="00D27489" w:rsidRPr="00EE0732" w:rsidRDefault="00D27489" w:rsidP="005D710B">
      <w:pPr>
        <w:rPr>
          <w:i/>
          <w:lang w:val="ru-RU"/>
        </w:rPr>
      </w:pPr>
      <w:del w:id="713" w:author="Anonym2" w:date="2015-04-20T02:39:00Z">
        <w:r w:rsidRPr="00EE0732" w:rsidDel="00765311">
          <w:rPr>
            <w:lang w:val="ru-RU"/>
          </w:rPr>
          <w:delText>12.</w:delText>
        </w:r>
      </w:del>
      <w:ins w:id="714" w:author="Anonym2" w:date="2015-04-20T02:39:00Z">
        <w:r w:rsidRPr="00EE0732">
          <w:rPr>
            <w:lang w:val="ru-RU"/>
          </w:rPr>
          <w:t>13.</w:t>
        </w:r>
      </w:ins>
      <w:r w:rsidRPr="00EE0732">
        <w:rPr>
          <w:lang w:val="ru-RU"/>
        </w:rPr>
        <w:t>2.3.5.2</w:t>
      </w:r>
      <w:r w:rsidRPr="00EE0732">
        <w:rPr>
          <w:lang w:val="ru-RU"/>
        </w:rPr>
        <w:tab/>
      </w:r>
      <w:r w:rsidR="005D710B" w:rsidRPr="00EE0732">
        <w:rPr>
          <w:lang w:val="ru-RU"/>
        </w:rPr>
        <w:t xml:space="preserve">Директор также сообщает Членам Сектора, участвующим в работе соответствующей исследовательской комиссии на основании положений Статьи 19 Конвенции, о том, что к Государствам-Членам обращена просьба дать ответ на вопрос о проведении </w:t>
      </w:r>
      <w:r w:rsidR="005D710B" w:rsidRPr="00EE0732">
        <w:rPr>
          <w:lang w:val="ru-RU"/>
        </w:rPr>
        <w:lastRenderedPageBreak/>
        <w:t>консультаций относительно предлагаемого нового или пересмотренного Вопроса. Такое сообщение сопровождается полными окончательными текстами Вопросов, представляемыми лишь для информации</w:t>
      </w:r>
      <w:r w:rsidRPr="00EE0732">
        <w:rPr>
          <w:lang w:val="ru-RU"/>
        </w:rPr>
        <w:t>.</w:t>
      </w:r>
    </w:p>
    <w:p w:rsidR="00D27489" w:rsidRPr="00EE0732" w:rsidRDefault="00D27489" w:rsidP="005D710B">
      <w:pPr>
        <w:rPr>
          <w:lang w:val="ru-RU"/>
        </w:rPr>
      </w:pPr>
      <w:del w:id="715" w:author="Anonym2" w:date="2015-04-20T02:39:00Z">
        <w:r w:rsidRPr="00EE0732" w:rsidDel="00765311">
          <w:rPr>
            <w:lang w:val="ru-RU"/>
          </w:rPr>
          <w:delText>12.</w:delText>
        </w:r>
      </w:del>
      <w:ins w:id="716" w:author="Anonym2" w:date="2015-04-20T02:39:00Z">
        <w:r w:rsidRPr="00EE0732">
          <w:rPr>
            <w:lang w:val="ru-RU"/>
          </w:rPr>
          <w:t>13.</w:t>
        </w:r>
      </w:ins>
      <w:r w:rsidRPr="00EE0732">
        <w:rPr>
          <w:lang w:val="ru-RU"/>
        </w:rPr>
        <w:t>2.3.5.3</w:t>
      </w:r>
      <w:r w:rsidRPr="00EE0732">
        <w:rPr>
          <w:lang w:val="ru-RU"/>
        </w:rPr>
        <w:tab/>
      </w:r>
      <w:r w:rsidR="005D710B" w:rsidRPr="00EE0732">
        <w:rPr>
          <w:lang w:val="ru-RU"/>
        </w:rPr>
        <w:t>Предложение принимается, если на него ответили согласием не менее 70 процентов Государств-Членов. Если предложение не принимается, оно возвращается в исследовательскую комиссию</w:t>
      </w:r>
      <w:r w:rsidRPr="00EE0732">
        <w:rPr>
          <w:lang w:val="ru-RU"/>
        </w:rPr>
        <w:t>.</w:t>
      </w:r>
    </w:p>
    <w:p w:rsidR="00D27489" w:rsidRPr="00EE0732" w:rsidRDefault="005D710B" w:rsidP="00D27489">
      <w:pPr>
        <w:rPr>
          <w:lang w:val="ru-RU"/>
        </w:rPr>
      </w:pPr>
      <w:r w:rsidRPr="00EE0732">
        <w:rPr>
          <w:lang w:val="ru-RU"/>
        </w:rPr>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r w:rsidR="00D27489" w:rsidRPr="00EE0732">
        <w:rPr>
          <w:lang w:val="ru-RU"/>
        </w:rPr>
        <w:t>.</w:t>
      </w:r>
    </w:p>
    <w:p w:rsidR="00D27489" w:rsidRPr="00EE0732" w:rsidRDefault="00D27489" w:rsidP="005D710B">
      <w:pPr>
        <w:rPr>
          <w:lang w:val="ru-RU"/>
        </w:rPr>
      </w:pPr>
      <w:del w:id="717" w:author="Anonym2" w:date="2015-04-20T02:39:00Z">
        <w:r w:rsidRPr="00EE0732" w:rsidDel="00765311">
          <w:rPr>
            <w:lang w:val="ru-RU"/>
          </w:rPr>
          <w:delText>12.</w:delText>
        </w:r>
      </w:del>
      <w:ins w:id="718" w:author="Anonym2" w:date="2015-04-20T02:39:00Z">
        <w:r w:rsidRPr="00EE0732">
          <w:rPr>
            <w:lang w:val="ru-RU"/>
          </w:rPr>
          <w:t>13.</w:t>
        </w:r>
      </w:ins>
      <w:r w:rsidRPr="00EE0732">
        <w:rPr>
          <w:lang w:val="ru-RU"/>
        </w:rPr>
        <w:t>2.3.5.4</w:t>
      </w:r>
      <w:r w:rsidRPr="00EE0732">
        <w:rPr>
          <w:lang w:val="ru-RU"/>
        </w:rPr>
        <w:tab/>
      </w:r>
      <w:r w:rsidR="005D710B" w:rsidRPr="00EE0732">
        <w:rPr>
          <w:lang w:val="ru-RU"/>
        </w:rPr>
        <w:t>Государства-Члены, которые заявили, что не утверждают проект нового или пересмотренного Вопроса, должны сообщить о причинах своего несогласия, и их следует пригласить принять участие в будущем обсуждении в исследовательской комиссии и ее рабочих и целевых группах</w:t>
      </w:r>
      <w:r w:rsidRPr="00EE0732">
        <w:rPr>
          <w:lang w:val="ru-RU"/>
        </w:rPr>
        <w:t>.</w:t>
      </w:r>
    </w:p>
    <w:p w:rsidR="00D27489" w:rsidRPr="00EE0732" w:rsidRDefault="00D27489" w:rsidP="005D710B">
      <w:pPr>
        <w:rPr>
          <w:lang w:val="ru-RU"/>
        </w:rPr>
      </w:pPr>
      <w:del w:id="719" w:author="Anonym2" w:date="2015-04-20T02:39:00Z">
        <w:r w:rsidRPr="00EE0732" w:rsidDel="00765311">
          <w:rPr>
            <w:lang w:val="ru-RU"/>
          </w:rPr>
          <w:delText>12.</w:delText>
        </w:r>
      </w:del>
      <w:ins w:id="720" w:author="Anonym2" w:date="2015-04-20T02:39:00Z">
        <w:r w:rsidRPr="00EE0732">
          <w:rPr>
            <w:lang w:val="ru-RU"/>
          </w:rPr>
          <w:t>13.</w:t>
        </w:r>
      </w:ins>
      <w:r w:rsidRPr="00EE0732">
        <w:rPr>
          <w:lang w:val="ru-RU"/>
        </w:rPr>
        <w:t>2.3.6</w:t>
      </w:r>
      <w:r w:rsidRPr="00EE0732">
        <w:rPr>
          <w:lang w:val="ru-RU"/>
        </w:rPr>
        <w:tab/>
      </w:r>
      <w:r w:rsidR="005D710B" w:rsidRPr="00EE0732">
        <w:rPr>
          <w:lang w:val="ru-RU"/>
        </w:rPr>
        <w:t xml:space="preserve">В том </w:t>
      </w:r>
      <w:proofErr w:type="gramStart"/>
      <w:r w:rsidR="005D710B" w:rsidRPr="00EE0732">
        <w:rPr>
          <w:lang w:val="ru-RU"/>
        </w:rPr>
        <w:t>случае</w:t>
      </w:r>
      <w:proofErr w:type="gramEnd"/>
      <w:r w:rsidR="005D710B" w:rsidRPr="00EE0732">
        <w:rPr>
          <w:lang w:val="ru-RU"/>
        </w:rPr>
        <w:t xml:space="preserve">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D27489" w:rsidRPr="00EE0732" w:rsidDel="00917C4D" w:rsidRDefault="00D27489" w:rsidP="000737E8">
      <w:pPr>
        <w:pStyle w:val="Heading3"/>
        <w:rPr>
          <w:del w:id="721" w:author="Anonym2" w:date="2015-04-20T03:45:00Z"/>
          <w:rFonts w:eastAsia="Arial Unicode MS"/>
          <w:lang w:val="ru-RU"/>
        </w:rPr>
      </w:pPr>
      <w:del w:id="722" w:author="Anonym2" w:date="2015-04-20T02:39:00Z">
        <w:r w:rsidRPr="00EE0732" w:rsidDel="00765311">
          <w:rPr>
            <w:lang w:val="ru-RU"/>
          </w:rPr>
          <w:delText>12.</w:delText>
        </w:r>
      </w:del>
      <w:del w:id="723" w:author="Anonym2" w:date="2015-04-20T03:45:00Z">
        <w:r w:rsidRPr="00EE0732" w:rsidDel="00917C4D">
          <w:rPr>
            <w:lang w:val="ru-RU"/>
          </w:rPr>
          <w:delText>2.4</w:delText>
        </w:r>
        <w:r w:rsidRPr="00EE0732" w:rsidDel="00917C4D">
          <w:rPr>
            <w:lang w:val="ru-RU"/>
          </w:rPr>
          <w:tab/>
        </w:r>
      </w:del>
      <w:del w:id="724" w:author="Komissarova, Olga" w:date="2015-06-18T16:50:00Z">
        <w:r w:rsidR="00E668FA" w:rsidRPr="00EE0732" w:rsidDel="00E91939">
          <w:rPr>
            <w:lang w:val="ru-RU"/>
          </w:rPr>
          <w:delText>Процедура одновременного одобрения и утверждения по переписке</w:delText>
        </w:r>
      </w:del>
    </w:p>
    <w:p w:rsidR="00E668FA" w:rsidRPr="00EE0732" w:rsidDel="00EE659A" w:rsidRDefault="00D27489" w:rsidP="00E668FA">
      <w:pPr>
        <w:rPr>
          <w:del w:id="725" w:author="Tsarapkina, Yulia" w:date="2015-10-19T21:55:00Z"/>
          <w:lang w:val="ru-RU"/>
        </w:rPr>
      </w:pPr>
      <w:del w:id="726" w:author="Anonym2" w:date="2015-04-20T02:39:00Z">
        <w:r w:rsidRPr="00EE0732" w:rsidDel="00765311">
          <w:rPr>
            <w:lang w:val="ru-RU"/>
          </w:rPr>
          <w:delText>12.</w:delText>
        </w:r>
      </w:del>
      <w:del w:id="727" w:author="Anonym2" w:date="2015-04-20T03:45:00Z">
        <w:r w:rsidRPr="00EE0732" w:rsidDel="00917C4D">
          <w:rPr>
            <w:lang w:val="ru-RU"/>
          </w:rPr>
          <w:delText>2.4.1</w:delText>
        </w:r>
        <w:r w:rsidRPr="00EE0732" w:rsidDel="00917C4D">
          <w:rPr>
            <w:lang w:val="ru-RU"/>
          </w:rPr>
          <w:tab/>
        </w:r>
      </w:del>
      <w:del w:id="728" w:author="Komissarova, Olga" w:date="2015-06-18T16:50:00Z">
        <w:r w:rsidR="00E668FA" w:rsidRPr="00EE0732" w:rsidDel="00E91939">
          <w:rPr>
            <w:lang w:val="ru-RU"/>
          </w:rPr>
          <w:delText xml:space="preserve">Если на собрании исследовательской комиссии оказывается невозможным одобрить проект новой или пересмотренной Рекомендации в соответствии с положениями пп. </w:delText>
        </w:r>
      </w:del>
      <w:del w:id="729" w:author="Anonym2" w:date="2015-04-20T02:39:00Z">
        <w:r w:rsidR="00E668FA" w:rsidRPr="00EE0732" w:rsidDel="00765311">
          <w:rPr>
            <w:lang w:val="ru-RU"/>
          </w:rPr>
          <w:delText>12.</w:delText>
        </w:r>
      </w:del>
      <w:del w:id="730" w:author="Anonym2" w:date="2015-04-20T03:45:00Z">
        <w:r w:rsidR="00E668FA" w:rsidRPr="00EE0732" w:rsidDel="00917C4D">
          <w:rPr>
            <w:lang w:val="ru-RU"/>
          </w:rPr>
          <w:delText>2.2.2.1</w:delText>
        </w:r>
      </w:del>
      <w:del w:id="731" w:author="Shalimova, Elena" w:date="2015-10-16T12:04:00Z">
        <w:r w:rsidR="00E668FA" w:rsidRPr="00EE0732" w:rsidDel="00E668FA">
          <w:rPr>
            <w:lang w:val="ru-RU"/>
          </w:rPr>
          <w:delText xml:space="preserve"> </w:delText>
        </w:r>
      </w:del>
      <w:del w:id="732" w:author="Komissarova, Olga" w:date="2015-06-18T16:50:00Z">
        <w:r w:rsidR="00E668FA" w:rsidRPr="00EE0732" w:rsidDel="00E91939">
          <w:rPr>
            <w:lang w:val="ru-RU"/>
          </w:rPr>
          <w:delText xml:space="preserve">и </w:delText>
        </w:r>
      </w:del>
      <w:del w:id="733" w:author="Anonym2" w:date="2015-04-20T02:39:00Z">
        <w:r w:rsidR="00E668FA" w:rsidRPr="00EE0732" w:rsidDel="00765311">
          <w:rPr>
            <w:lang w:val="ru-RU"/>
          </w:rPr>
          <w:delText>12.</w:delText>
        </w:r>
      </w:del>
      <w:del w:id="734" w:author="Anonym2" w:date="2015-04-20T03:45:00Z">
        <w:r w:rsidR="00E668FA" w:rsidRPr="00EE0732" w:rsidDel="00917C4D">
          <w:rPr>
            <w:lang w:val="ru-RU"/>
          </w:rPr>
          <w:delText>2.2.2.2</w:delText>
        </w:r>
      </w:del>
      <w:del w:id="735" w:author="Komissarova, Olga" w:date="2015-06-18T16:50:00Z">
        <w:r w:rsidR="00E668FA" w:rsidRPr="00EE0732" w:rsidDel="00E91939">
          <w:rPr>
            <w:lang w:val="ru-RU"/>
          </w:rPr>
          <w:delText>, исследовательская комиссия при отсутствии возражений со стороны любого из Государств</w:delText>
        </w:r>
        <w:r w:rsidR="00E668FA" w:rsidRPr="00EE0732" w:rsidDel="00E91939">
          <w:rPr>
            <w:lang w:val="ru-RU"/>
          </w:rPr>
          <w:noBreakHyphen/>
          <w:delText>Членов, участвующих в собрании, должна использовать процедуру для одновременного одобрения и утверждения (PSAA) Рекомендаций по переписке.</w:delText>
        </w:r>
      </w:del>
    </w:p>
    <w:p w:rsidR="00D27489" w:rsidRPr="00EE0732" w:rsidDel="00917C4D" w:rsidRDefault="00D27489" w:rsidP="00EE659A">
      <w:pPr>
        <w:rPr>
          <w:del w:id="736" w:author="Anonym2" w:date="2015-04-20T03:45:00Z"/>
          <w:lang w:val="ru-RU"/>
        </w:rPr>
      </w:pPr>
      <w:del w:id="737" w:author="Anonym2" w:date="2015-04-20T02:39:00Z">
        <w:r w:rsidRPr="00EE0732" w:rsidDel="00765311">
          <w:rPr>
            <w:lang w:val="ru-RU"/>
          </w:rPr>
          <w:delText>12.</w:delText>
        </w:r>
      </w:del>
      <w:del w:id="738" w:author="Anonym2" w:date="2015-04-20T03:45:00Z">
        <w:r w:rsidRPr="00EE0732" w:rsidDel="00917C4D">
          <w:rPr>
            <w:lang w:val="ru-RU"/>
          </w:rPr>
          <w:delText>2.4.2</w:delText>
        </w:r>
        <w:r w:rsidRPr="00EE0732" w:rsidDel="00917C4D">
          <w:rPr>
            <w:lang w:val="ru-RU"/>
          </w:rPr>
          <w:tab/>
        </w:r>
      </w:del>
      <w:del w:id="739" w:author="Komissarova, Olga" w:date="2015-06-18T16:50:00Z">
        <w:r w:rsidR="00E668FA" w:rsidRPr="00EE0732" w:rsidDel="00E91939">
          <w:rPr>
            <w:lang w:val="ru-RU"/>
          </w:rPr>
          <w:delTex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delText>
        </w:r>
      </w:del>
    </w:p>
    <w:p w:rsidR="00D27489" w:rsidRPr="00EE0732" w:rsidDel="00917C4D" w:rsidRDefault="00D27489" w:rsidP="00E668FA">
      <w:pPr>
        <w:rPr>
          <w:del w:id="740" w:author="Anonym2" w:date="2015-04-20T03:45:00Z"/>
          <w:lang w:val="ru-RU"/>
        </w:rPr>
      </w:pPr>
      <w:del w:id="741" w:author="Anonym2" w:date="2015-04-20T02:39:00Z">
        <w:r w:rsidRPr="00EE0732" w:rsidDel="00765311">
          <w:rPr>
            <w:lang w:val="ru-RU"/>
          </w:rPr>
          <w:delText>12.</w:delText>
        </w:r>
      </w:del>
      <w:del w:id="742" w:author="Anonym2" w:date="2015-04-20T03:45:00Z">
        <w:r w:rsidRPr="00EE0732" w:rsidDel="00917C4D">
          <w:rPr>
            <w:lang w:val="ru-RU"/>
          </w:rPr>
          <w:delText>2.4.3</w:delText>
        </w:r>
        <w:r w:rsidRPr="00EE0732" w:rsidDel="00917C4D">
          <w:rPr>
            <w:lang w:val="ru-RU"/>
          </w:rPr>
          <w:tab/>
        </w:r>
      </w:del>
      <w:del w:id="743" w:author="Komissarova, Olga" w:date="2015-06-18T16:50:00Z">
        <w:r w:rsidR="00E668FA" w:rsidRPr="00EE0732" w:rsidDel="00E91939">
          <w:rPr>
            <w:lang w:val="ru-RU"/>
          </w:rPr>
          <w:delText>Период рассмотрения составляет два месяца после рассылки проектов новых или пересмотренных Рекомендаций</w:delText>
        </w:r>
      </w:del>
      <w:del w:id="744" w:author="Anonym2" w:date="2015-04-20T03:45:00Z">
        <w:r w:rsidRPr="00EE0732" w:rsidDel="00917C4D">
          <w:rPr>
            <w:lang w:val="ru-RU"/>
          </w:rPr>
          <w:delText>.</w:delText>
        </w:r>
      </w:del>
    </w:p>
    <w:p w:rsidR="00D27489" w:rsidRPr="00EE0732" w:rsidDel="00917C4D" w:rsidRDefault="00D27489" w:rsidP="00E668FA">
      <w:pPr>
        <w:rPr>
          <w:del w:id="745" w:author="Anonym2" w:date="2015-04-20T03:45:00Z"/>
          <w:lang w:val="ru-RU"/>
        </w:rPr>
      </w:pPr>
      <w:del w:id="746" w:author="Anonym2" w:date="2015-04-20T02:39:00Z">
        <w:r w:rsidRPr="00EE0732" w:rsidDel="00765311">
          <w:rPr>
            <w:lang w:val="ru-RU"/>
          </w:rPr>
          <w:delText>12.</w:delText>
        </w:r>
      </w:del>
      <w:del w:id="747" w:author="Anonym2" w:date="2015-04-20T03:45:00Z">
        <w:r w:rsidRPr="00EE0732" w:rsidDel="00917C4D">
          <w:rPr>
            <w:lang w:val="ru-RU"/>
          </w:rPr>
          <w:delText>2.4.4</w:delText>
        </w:r>
        <w:r w:rsidRPr="00EE0732" w:rsidDel="00917C4D">
          <w:rPr>
            <w:lang w:val="ru-RU"/>
          </w:rPr>
          <w:tab/>
        </w:r>
      </w:del>
      <w:del w:id="748" w:author="Komissarova, Olga" w:date="2015-06-18T16:50:00Z">
        <w:r w:rsidR="00E668FA" w:rsidRPr="00EE0732" w:rsidDel="00E91939">
          <w:rPr>
            <w:lang w:val="ru-RU"/>
          </w:rPr>
          <w:delText xml:space="preserve">Если в течение этого срока, отведенного для рассмотрения, от Государств – Членов Союза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PSAA считается, что такое одобрение представляет собой утверждение. Поэтому нет необходимости применять процедуру утверждения, предусмотренную в п. </w:delText>
        </w:r>
      </w:del>
      <w:del w:id="749" w:author="Anonym2" w:date="2015-04-20T02:39:00Z">
        <w:r w:rsidR="00E668FA" w:rsidRPr="00EE0732" w:rsidDel="00765311">
          <w:rPr>
            <w:lang w:val="ru-RU"/>
          </w:rPr>
          <w:delText>12.</w:delText>
        </w:r>
      </w:del>
      <w:del w:id="750" w:author="Anonym2" w:date="2015-04-20T03:45:00Z">
        <w:r w:rsidR="00E668FA" w:rsidRPr="00EE0732" w:rsidDel="00917C4D">
          <w:rPr>
            <w:lang w:val="ru-RU"/>
          </w:rPr>
          <w:delText>2.3</w:delText>
        </w:r>
        <w:r w:rsidRPr="00EE0732" w:rsidDel="00917C4D">
          <w:rPr>
            <w:lang w:val="ru-RU"/>
          </w:rPr>
          <w:delText>.</w:delText>
        </w:r>
      </w:del>
    </w:p>
    <w:p w:rsidR="00D27489" w:rsidRPr="00EE0732" w:rsidDel="00917C4D" w:rsidRDefault="00D27489" w:rsidP="00E668FA">
      <w:pPr>
        <w:rPr>
          <w:del w:id="751" w:author="Anonym2" w:date="2015-04-20T03:45:00Z"/>
          <w:lang w:val="ru-RU"/>
        </w:rPr>
      </w:pPr>
      <w:del w:id="752" w:author="Anonym2" w:date="2015-04-20T02:39:00Z">
        <w:r w:rsidRPr="00EE0732" w:rsidDel="00765311">
          <w:rPr>
            <w:lang w:val="ru-RU"/>
          </w:rPr>
          <w:delText>12.</w:delText>
        </w:r>
      </w:del>
      <w:del w:id="753" w:author="Anonym2" w:date="2015-04-20T03:45:00Z">
        <w:r w:rsidRPr="00EE0732" w:rsidDel="00917C4D">
          <w:rPr>
            <w:lang w:val="ru-RU"/>
          </w:rPr>
          <w:delText>2.4.5</w:delText>
        </w:r>
        <w:r w:rsidRPr="00EE0732" w:rsidDel="00917C4D">
          <w:rPr>
            <w:lang w:val="ru-RU"/>
          </w:rPr>
          <w:tab/>
        </w:r>
      </w:del>
      <w:del w:id="754" w:author="Komissarova, Olga" w:date="2015-06-18T16:50:00Z">
        <w:r w:rsidR="00E668FA" w:rsidRPr="00EE0732" w:rsidDel="00E91939">
          <w:rPr>
            <w:lang w:val="ru-RU"/>
          </w:rPr>
          <w:delText>Если в течение этого срока, отведенного для рассмотрения, какое-либо из Государств − Членов Союза выдвинет возражения, то проект новой или пересмотренной Рекомендации считается не одобренным, и будет применяться процедура, предусмотренная в п. </w:delText>
        </w:r>
      </w:del>
      <w:del w:id="755" w:author="Anonym2" w:date="2015-04-20T02:39:00Z">
        <w:r w:rsidR="00E668FA" w:rsidRPr="00EE0732" w:rsidDel="00765311">
          <w:rPr>
            <w:lang w:val="ru-RU"/>
          </w:rPr>
          <w:delText>12.</w:delText>
        </w:r>
      </w:del>
      <w:del w:id="756" w:author="Anonym2" w:date="2015-04-20T03:45:00Z">
        <w:r w:rsidR="00E668FA" w:rsidRPr="00EE0732" w:rsidDel="00917C4D">
          <w:rPr>
            <w:lang w:val="ru-RU"/>
          </w:rPr>
          <w:delText>2.2.1.2</w:delText>
        </w:r>
      </w:del>
      <w:del w:id="757" w:author="Komissarova, Olga" w:date="2015-06-18T16:50:00Z">
        <w:r w:rsidR="00E668FA" w:rsidRPr="00EE0732" w:rsidDel="00E91939">
          <w:rPr>
            <w:lang w:val="ru-RU"/>
          </w:rPr>
          <w:delText>.</w:delText>
        </w:r>
      </w:del>
      <w:del w:id="758" w:author="Shalimova, Elena" w:date="2015-10-16T12:08:00Z">
        <w:r w:rsidR="00E668FA" w:rsidRPr="00EE0732" w:rsidDel="00E668FA">
          <w:rPr>
            <w:lang w:val="ru-RU"/>
          </w:rPr>
          <w:delText xml:space="preserve"> 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delText>
        </w:r>
      </w:del>
    </w:p>
    <w:p w:rsidR="00D27489" w:rsidRPr="00EE0732" w:rsidRDefault="00D27489" w:rsidP="005D710B">
      <w:pPr>
        <w:pStyle w:val="Heading3"/>
        <w:rPr>
          <w:lang w:val="ru-RU"/>
        </w:rPr>
      </w:pPr>
      <w:del w:id="759" w:author="Anonym2" w:date="2015-04-20T02:39:00Z">
        <w:r w:rsidRPr="00EE0732" w:rsidDel="00765311">
          <w:rPr>
            <w:lang w:val="ru-RU"/>
          </w:rPr>
          <w:delText>12.</w:delText>
        </w:r>
      </w:del>
      <w:ins w:id="760" w:author="Anonym2" w:date="2015-04-20T02:39:00Z">
        <w:r w:rsidRPr="00EE0732">
          <w:rPr>
            <w:lang w:val="ru-RU"/>
          </w:rPr>
          <w:t>13.</w:t>
        </w:r>
      </w:ins>
      <w:r w:rsidRPr="00EE0732">
        <w:rPr>
          <w:lang w:val="ru-RU"/>
        </w:rPr>
        <w:t>2.</w:t>
      </w:r>
      <w:del w:id="761" w:author="Anonym2" w:date="2015-04-20T04:02:00Z">
        <w:r w:rsidRPr="00EE0732" w:rsidDel="00683F46">
          <w:rPr>
            <w:lang w:val="ru-RU"/>
          </w:rPr>
          <w:delText>5</w:delText>
        </w:r>
      </w:del>
      <w:ins w:id="762" w:author="Anonym2" w:date="2015-04-20T04:02:00Z">
        <w:r w:rsidRPr="00EE0732">
          <w:rPr>
            <w:lang w:val="ru-RU"/>
          </w:rPr>
          <w:t>4</w:t>
        </w:r>
      </w:ins>
      <w:r w:rsidRPr="00EE0732">
        <w:rPr>
          <w:lang w:val="ru-RU"/>
        </w:rPr>
        <w:tab/>
      </w:r>
      <w:r w:rsidR="005D710B" w:rsidRPr="00EE0732">
        <w:rPr>
          <w:lang w:val="ru-RU"/>
        </w:rPr>
        <w:t>Редакционное исправление</w:t>
      </w:r>
    </w:p>
    <w:p w:rsidR="00D27489" w:rsidRPr="00EE0732" w:rsidRDefault="00D27489" w:rsidP="00374B43">
      <w:pPr>
        <w:rPr>
          <w:lang w:val="ru-RU"/>
        </w:rPr>
      </w:pPr>
      <w:del w:id="763" w:author="Anonym2" w:date="2015-04-20T02:39:00Z">
        <w:r w:rsidRPr="00EE0732" w:rsidDel="00765311">
          <w:rPr>
            <w:lang w:val="ru-RU"/>
          </w:rPr>
          <w:delText>12.</w:delText>
        </w:r>
      </w:del>
      <w:ins w:id="764" w:author="Anonym2" w:date="2015-04-20T02:39:00Z">
        <w:r w:rsidRPr="00EE0732">
          <w:rPr>
            <w:lang w:val="ru-RU"/>
          </w:rPr>
          <w:t>13.</w:t>
        </w:r>
      </w:ins>
      <w:r w:rsidRPr="00EE0732">
        <w:rPr>
          <w:lang w:val="ru-RU"/>
        </w:rPr>
        <w:t>2.</w:t>
      </w:r>
      <w:del w:id="765" w:author="Anonym2" w:date="2015-04-20T04:02:00Z">
        <w:r w:rsidRPr="00EE0732" w:rsidDel="00683F46">
          <w:rPr>
            <w:lang w:val="ru-RU"/>
          </w:rPr>
          <w:delText>5</w:delText>
        </w:r>
      </w:del>
      <w:ins w:id="766" w:author="Tsarapkina, Yulia" w:date="2015-10-19T18:55:00Z">
        <w:r w:rsidR="00374B43" w:rsidRPr="00EE0732">
          <w:rPr>
            <w:lang w:val="ru-RU"/>
          </w:rPr>
          <w:t>4</w:t>
        </w:r>
      </w:ins>
      <w:r w:rsidRPr="00EE0732">
        <w:rPr>
          <w:lang w:val="ru-RU"/>
        </w:rPr>
        <w:t>.1</w:t>
      </w:r>
      <w:r w:rsidRPr="00EE0732">
        <w:rPr>
          <w:lang w:val="ru-RU"/>
        </w:rPr>
        <w:tab/>
      </w:r>
      <w:r w:rsidR="005D710B" w:rsidRPr="00EE0732">
        <w:rPr>
          <w:lang w:val="ru-RU"/>
        </w:rPr>
        <w:t xml:space="preserve">Исследовательским комиссиям по радиосвязи (включая </w:t>
      </w:r>
      <w:proofErr w:type="spellStart"/>
      <w:r w:rsidR="005D710B" w:rsidRPr="00EE0732">
        <w:rPr>
          <w:lang w:val="ru-RU"/>
        </w:rPr>
        <w:t>ККТ</w:t>
      </w:r>
      <w:proofErr w:type="spellEnd"/>
      <w:r w:rsidR="005D710B" w:rsidRPr="00EE0732">
        <w:rPr>
          <w:lang w:val="ru-RU"/>
        </w:rPr>
        <w:t>) рекомендуется проводить, когда это целесообразно, редакционное обновление Вопросов, чтобы отразить последние изменения, такие как:</w:t>
      </w:r>
    </w:p>
    <w:p w:rsidR="00D27489" w:rsidRPr="00EE0732" w:rsidRDefault="00D27489" w:rsidP="00172567">
      <w:pPr>
        <w:pStyle w:val="enumlev1"/>
        <w:rPr>
          <w:lang w:val="ru-RU"/>
        </w:rPr>
      </w:pPr>
      <w:r w:rsidRPr="00EE0732">
        <w:rPr>
          <w:lang w:val="ru-RU"/>
        </w:rPr>
        <w:t>–</w:t>
      </w:r>
      <w:r w:rsidRPr="00EE0732">
        <w:rPr>
          <w:lang w:val="ru-RU"/>
        </w:rPr>
        <w:tab/>
      </w:r>
      <w:r w:rsidR="005D710B" w:rsidRPr="00EE0732">
        <w:rPr>
          <w:lang w:val="ru-RU"/>
        </w:rPr>
        <w:t>структурные изменения в МСЭ</w:t>
      </w:r>
      <w:r w:rsidRPr="00EE0732">
        <w:rPr>
          <w:lang w:val="ru-RU"/>
        </w:rPr>
        <w:t>;</w:t>
      </w:r>
    </w:p>
    <w:p w:rsidR="009F3F18" w:rsidRPr="00EE0732" w:rsidRDefault="00D27489" w:rsidP="00172567">
      <w:pPr>
        <w:pStyle w:val="enumlev1"/>
        <w:rPr>
          <w:lang w:val="ru-RU"/>
        </w:rPr>
      </w:pPr>
      <w:r w:rsidRPr="00EE0732">
        <w:rPr>
          <w:lang w:val="ru-RU"/>
        </w:rPr>
        <w:lastRenderedPageBreak/>
        <w:t>–</w:t>
      </w:r>
      <w:r w:rsidRPr="00EE0732">
        <w:rPr>
          <w:lang w:val="ru-RU"/>
        </w:rPr>
        <w:tab/>
      </w:r>
      <w:r w:rsidR="009F3F18" w:rsidRPr="00EE0732">
        <w:rPr>
          <w:lang w:val="ru-RU"/>
        </w:rPr>
        <w:t>изменение нумерации положений Регламента радиосвязи</w:t>
      </w:r>
      <w:r w:rsidR="00FA7901" w:rsidRPr="00EE0732">
        <w:rPr>
          <w:rStyle w:val="FootnoteReference"/>
          <w:lang w:val="ru-RU"/>
        </w:rPr>
        <w:footnoteReference w:customMarkFollows="1" w:id="7"/>
        <w:t>5</w:t>
      </w:r>
      <w:del w:id="767" w:author="Svechnikov, Andrey" w:date="2015-06-24T15:16:00Z">
        <w:r w:rsidR="009F3F18" w:rsidRPr="00EE0732" w:rsidDel="00660A82">
          <w:rPr>
            <w:lang w:val="ru-RU"/>
          </w:rPr>
          <w:delText xml:space="preserve">, </w:delText>
        </w:r>
      </w:del>
      <w:del w:id="768" w:author="Svechnikov, Andrey" w:date="2015-06-24T08:56:00Z">
        <w:r w:rsidR="009F3F18" w:rsidRPr="00EE0732" w:rsidDel="00683D05">
          <w:rPr>
            <w:lang w:val="ru-RU"/>
          </w:rPr>
          <w:delText>являющееся следствием упрощения Регламента радиосвязи</w:delText>
        </w:r>
      </w:del>
      <w:del w:id="769" w:author="Shalimova, Elena" w:date="2015-10-16T12:13:00Z">
        <w:r w:rsidR="009F3F18" w:rsidRPr="00EE0732" w:rsidDel="009F3F18">
          <w:rPr>
            <w:lang w:val="ru-RU"/>
          </w:rPr>
          <w:delText>,</w:delText>
        </w:r>
      </w:del>
      <w:r w:rsidR="009F3F18" w:rsidRPr="00EE0732">
        <w:rPr>
          <w:lang w:val="ru-RU"/>
        </w:rPr>
        <w:t xml:space="preserve"> при условии отсутствия изменений в тексте таких положений</w:t>
      </w:r>
      <w:del w:id="770" w:author="Svechnikov, Andrey" w:date="2015-06-24T08:56:00Z">
        <w:r w:rsidR="009F3F18" w:rsidRPr="00EE0732" w:rsidDel="00683D05">
          <w:rPr>
            <w:lang w:val="ru-RU"/>
          </w:rPr>
          <w:delText>, например исключение буквы "S" из обозначения положений статьи Регламента радиосвязи, на которые делается ссылка</w:delText>
        </w:r>
      </w:del>
      <w:r w:rsidR="009F3F18" w:rsidRPr="00EE0732">
        <w:rPr>
          <w:lang w:val="ru-RU"/>
        </w:rPr>
        <w:t>;</w:t>
      </w:r>
    </w:p>
    <w:p w:rsidR="00FF2A62" w:rsidRPr="00EE0732" w:rsidRDefault="00D27489" w:rsidP="00A641A6">
      <w:pPr>
        <w:pStyle w:val="enumlev1"/>
        <w:rPr>
          <w:lang w:val="ru-RU"/>
        </w:rPr>
      </w:pPr>
      <w:r w:rsidRPr="00EE0732">
        <w:rPr>
          <w:lang w:val="ru-RU"/>
        </w:rPr>
        <w:t>–</w:t>
      </w:r>
      <w:r w:rsidRPr="00EE0732">
        <w:rPr>
          <w:lang w:val="ru-RU"/>
        </w:rPr>
        <w:tab/>
      </w:r>
      <w:r w:rsidR="00FF2A62" w:rsidRPr="00EE0732">
        <w:rPr>
          <w:lang w:val="ru-RU"/>
        </w:rPr>
        <w:t xml:space="preserve">обновление перекрестных ссылок между </w:t>
      </w:r>
      <w:del w:id="771" w:author="Svechnikov, Andrey" w:date="2015-10-19T15:13:00Z">
        <w:r w:rsidR="00A641A6" w:rsidRPr="00EE0732" w:rsidDel="00A641A6">
          <w:rPr>
            <w:lang w:val="ru-RU"/>
          </w:rPr>
          <w:delText>Рекомендациями</w:delText>
        </w:r>
      </w:del>
      <w:ins w:id="772" w:author="Shalimova, Elena" w:date="2015-10-15T16:20:00Z">
        <w:r w:rsidR="00FF2A62" w:rsidRPr="00EE0732">
          <w:rPr>
            <w:lang w:val="ru-RU"/>
          </w:rPr>
          <w:t>текстами</w:t>
        </w:r>
      </w:ins>
      <w:r w:rsidR="00FF2A62" w:rsidRPr="00EE0732">
        <w:rPr>
          <w:lang w:val="ru-RU"/>
        </w:rPr>
        <w:t xml:space="preserve"> МСЭ-R</w:t>
      </w:r>
      <w:del w:id="773" w:author="Anonym2" w:date="2015-04-21T01:02:00Z">
        <w:r w:rsidR="00FF2A62" w:rsidRPr="00EE0732" w:rsidDel="00304A40">
          <w:rPr>
            <w:lang w:val="ru-RU"/>
          </w:rPr>
          <w:delText>;</w:delText>
        </w:r>
      </w:del>
      <w:ins w:id="774" w:author="Anonym2" w:date="2015-04-21T01:02:00Z">
        <w:r w:rsidR="00FF2A62" w:rsidRPr="00EE0732">
          <w:rPr>
            <w:lang w:val="ru-RU"/>
          </w:rPr>
          <w:t>.</w:t>
        </w:r>
      </w:ins>
    </w:p>
    <w:p w:rsidR="00D27489" w:rsidRPr="00EE0732" w:rsidDel="00304A40" w:rsidRDefault="00D27489" w:rsidP="00172567">
      <w:pPr>
        <w:pStyle w:val="enumlev1"/>
        <w:rPr>
          <w:del w:id="775" w:author="Anonym2" w:date="2015-04-21T01:02:00Z"/>
          <w:lang w:val="ru-RU"/>
        </w:rPr>
      </w:pPr>
      <w:del w:id="776" w:author="Anonym2" w:date="2015-04-21T01:02:00Z">
        <w:r w:rsidRPr="00EE0732" w:rsidDel="00304A40">
          <w:rPr>
            <w:lang w:val="ru-RU"/>
          </w:rPr>
          <w:delText>–</w:delText>
        </w:r>
        <w:r w:rsidRPr="00EE0732" w:rsidDel="00304A40">
          <w:rPr>
            <w:lang w:val="ru-RU"/>
          </w:rPr>
          <w:tab/>
        </w:r>
      </w:del>
      <w:del w:id="777" w:author="Shalimova, Elena" w:date="2015-10-16T12:15:00Z">
        <w:r w:rsidR="009F3F18" w:rsidRPr="00EE0732" w:rsidDel="009F3F18">
          <w:rPr>
            <w:lang w:val="ru-RU"/>
          </w:rPr>
          <w:delText>исключение ссылок на Вопросы, которые более не действуют.</w:delText>
        </w:r>
      </w:del>
    </w:p>
    <w:p w:rsidR="00FF2A62" w:rsidRPr="00EE0732" w:rsidRDefault="00D27489" w:rsidP="00FF2A62">
      <w:pPr>
        <w:rPr>
          <w:rFonts w:eastAsia="Arial Unicode MS"/>
          <w:lang w:val="ru-RU"/>
        </w:rPr>
      </w:pPr>
      <w:del w:id="778" w:author="Anonym2" w:date="2015-04-20T02:39:00Z">
        <w:r w:rsidRPr="00EE0732" w:rsidDel="00765311">
          <w:rPr>
            <w:lang w:val="ru-RU"/>
          </w:rPr>
          <w:delText>12.</w:delText>
        </w:r>
      </w:del>
      <w:ins w:id="779" w:author="Anonym2" w:date="2015-04-20T02:39:00Z">
        <w:r w:rsidRPr="00EE0732">
          <w:rPr>
            <w:lang w:val="ru-RU"/>
          </w:rPr>
          <w:t>13.</w:t>
        </w:r>
      </w:ins>
      <w:r w:rsidRPr="00EE0732">
        <w:rPr>
          <w:lang w:val="ru-RU"/>
        </w:rPr>
        <w:t>2.</w:t>
      </w:r>
      <w:del w:id="780" w:author="Anonym2" w:date="2015-04-20T04:03:00Z">
        <w:r w:rsidRPr="00EE0732" w:rsidDel="00683F46">
          <w:rPr>
            <w:lang w:val="ru-RU"/>
          </w:rPr>
          <w:delText>5</w:delText>
        </w:r>
      </w:del>
      <w:ins w:id="781" w:author="Anonym2" w:date="2015-04-20T04:03:00Z">
        <w:r w:rsidRPr="00EE0732">
          <w:rPr>
            <w:lang w:val="ru-RU"/>
          </w:rPr>
          <w:t>4</w:t>
        </w:r>
      </w:ins>
      <w:r w:rsidRPr="00EE0732">
        <w:rPr>
          <w:lang w:val="ru-RU"/>
        </w:rPr>
        <w:t>.2</w:t>
      </w:r>
      <w:r w:rsidRPr="00EE0732">
        <w:rPr>
          <w:rFonts w:eastAsia="Arial Unicode MS"/>
          <w:lang w:val="ru-RU"/>
        </w:rPr>
        <w:tab/>
      </w:r>
      <w:r w:rsidR="00FF2A62" w:rsidRPr="00EE0732">
        <w:rPr>
          <w:lang w:val="ru-RU"/>
        </w:rPr>
        <w:t xml:space="preserve">Редакционные поправки не должны рассматриваться в качестве проекта пересмотра Вопросов, о котором говорится в </w:t>
      </w:r>
      <w:proofErr w:type="spellStart"/>
      <w:r w:rsidR="00FF2A62" w:rsidRPr="00EE0732">
        <w:rPr>
          <w:lang w:val="ru-RU"/>
        </w:rPr>
        <w:t>пп</w:t>
      </w:r>
      <w:proofErr w:type="spellEnd"/>
      <w:r w:rsidR="00FF2A62" w:rsidRPr="00EE0732">
        <w:rPr>
          <w:lang w:val="ru-RU"/>
        </w:rPr>
        <w:t>. </w:t>
      </w:r>
      <w:del w:id="782" w:author="Anonym2" w:date="2015-04-20T02:39:00Z">
        <w:r w:rsidR="00FF2A62" w:rsidRPr="00EE0732" w:rsidDel="00765311">
          <w:rPr>
            <w:lang w:val="ru-RU"/>
          </w:rPr>
          <w:delText>12.</w:delText>
        </w:r>
      </w:del>
      <w:ins w:id="783" w:author="Anonym2" w:date="2015-04-20T02:39:00Z">
        <w:r w:rsidR="00FF2A62" w:rsidRPr="00EE0732">
          <w:rPr>
            <w:lang w:val="ru-RU"/>
          </w:rPr>
          <w:t>13.</w:t>
        </w:r>
      </w:ins>
      <w:r w:rsidR="00FF2A62" w:rsidRPr="00EE0732">
        <w:rPr>
          <w:lang w:val="ru-RU"/>
        </w:rPr>
        <w:t>2.2−</w:t>
      </w:r>
      <w:del w:id="784" w:author="Anonym2" w:date="2015-04-20T02:39:00Z">
        <w:r w:rsidR="00FF2A62" w:rsidRPr="00EE0732" w:rsidDel="00765311">
          <w:rPr>
            <w:lang w:val="ru-RU"/>
          </w:rPr>
          <w:delText>12.</w:delText>
        </w:r>
      </w:del>
      <w:ins w:id="785" w:author="Anonym2" w:date="2015-04-20T02:39:00Z">
        <w:r w:rsidR="00FF2A62" w:rsidRPr="00EE0732">
          <w:rPr>
            <w:lang w:val="ru-RU"/>
          </w:rPr>
          <w:t>13.</w:t>
        </w:r>
      </w:ins>
      <w:r w:rsidR="00FF2A62" w:rsidRPr="00EE0732">
        <w:rPr>
          <w:lang w:val="ru-RU"/>
        </w:rPr>
        <w:t>2.</w:t>
      </w:r>
      <w:del w:id="786" w:author="Anonym2" w:date="2015-04-20T04:03:00Z">
        <w:r w:rsidR="00FF2A62" w:rsidRPr="00EE0732" w:rsidDel="00683F46">
          <w:rPr>
            <w:lang w:val="ru-RU"/>
          </w:rPr>
          <w:delText>4</w:delText>
        </w:r>
      </w:del>
      <w:ins w:id="787" w:author="Anonym2" w:date="2015-04-20T04:03:00Z">
        <w:r w:rsidR="00FF2A62" w:rsidRPr="00EE0732">
          <w:rPr>
            <w:lang w:val="ru-RU"/>
          </w:rPr>
          <w:t>3</w:t>
        </w:r>
      </w:ins>
      <w:r w:rsidR="00FF2A62" w:rsidRPr="00EE0732">
        <w:rPr>
          <w:lang w:val="ru-RU"/>
        </w:rPr>
        <w:t>, но каждый Вопрос с редакционными поправками должен до следующего пересмотра сопровождаться примечанием, гласящим "Исследовательская комиссия по радиосвязи (</w:t>
      </w:r>
      <w:r w:rsidR="00FF2A62" w:rsidRPr="00EE0732">
        <w:rPr>
          <w:i/>
          <w:iCs/>
          <w:lang w:val="ru-RU"/>
        </w:rPr>
        <w:t>должен быть указан номер соответствующей исследовательской комиссии</w:t>
      </w:r>
      <w:r w:rsidR="00FF2A62" w:rsidRPr="00EE0732">
        <w:rPr>
          <w:lang w:val="ru-RU"/>
        </w:rPr>
        <w:t>) внесла редакционные поправки в настоящий Вопрос в (</w:t>
      </w:r>
      <w:r w:rsidR="00FF2A62" w:rsidRPr="00EE0732">
        <w:rPr>
          <w:i/>
          <w:iCs/>
          <w:lang w:val="ru-RU"/>
        </w:rPr>
        <w:t>должен быть указан год, когда были внесены поправки</w:t>
      </w:r>
      <w:r w:rsidR="00FF2A62" w:rsidRPr="00EE0732">
        <w:rPr>
          <w:lang w:val="ru-RU"/>
        </w:rPr>
        <w:t>) году в соответствии с Резолюцией МСЭ-R 1".</w:t>
      </w:r>
    </w:p>
    <w:p w:rsidR="00D27489" w:rsidRPr="00EE0732" w:rsidRDefault="00D27489" w:rsidP="00FF2A62">
      <w:pPr>
        <w:pStyle w:val="Heading2"/>
        <w:rPr>
          <w:lang w:val="ru-RU"/>
        </w:rPr>
      </w:pPr>
      <w:del w:id="788" w:author="Anonym2" w:date="2015-04-20T02:39:00Z">
        <w:r w:rsidRPr="00EE0732" w:rsidDel="00765311">
          <w:rPr>
            <w:lang w:val="ru-RU"/>
          </w:rPr>
          <w:delText>12.</w:delText>
        </w:r>
      </w:del>
      <w:ins w:id="789" w:author="Anonym2" w:date="2015-04-20T02:39:00Z">
        <w:r w:rsidRPr="00EE0732">
          <w:rPr>
            <w:lang w:val="ru-RU"/>
          </w:rPr>
          <w:t>13.</w:t>
        </w:r>
      </w:ins>
      <w:r w:rsidRPr="00EE0732">
        <w:rPr>
          <w:lang w:val="ru-RU"/>
        </w:rPr>
        <w:t>3</w:t>
      </w:r>
      <w:r w:rsidRPr="00EE0732">
        <w:rPr>
          <w:lang w:val="ru-RU"/>
        </w:rPr>
        <w:tab/>
      </w:r>
      <w:r w:rsidR="00FF2A62" w:rsidRPr="00EE0732">
        <w:rPr>
          <w:lang w:val="ru-RU"/>
        </w:rPr>
        <w:t>Исключение</w:t>
      </w:r>
    </w:p>
    <w:p w:rsidR="00D27489" w:rsidRPr="00EE0732" w:rsidRDefault="00D27489" w:rsidP="00FF2A62">
      <w:pPr>
        <w:rPr>
          <w:lang w:val="ru-RU"/>
        </w:rPr>
      </w:pPr>
      <w:del w:id="790" w:author="Anonym2" w:date="2015-04-20T02:39:00Z">
        <w:r w:rsidRPr="00EE0732" w:rsidDel="00765311">
          <w:rPr>
            <w:lang w:val="ru-RU"/>
          </w:rPr>
          <w:delText>12.</w:delText>
        </w:r>
      </w:del>
      <w:ins w:id="791" w:author="Anonym2" w:date="2015-04-20T02:39:00Z">
        <w:r w:rsidRPr="00EE0732">
          <w:rPr>
            <w:lang w:val="ru-RU"/>
          </w:rPr>
          <w:t>13.</w:t>
        </w:r>
      </w:ins>
      <w:r w:rsidRPr="00EE0732">
        <w:rPr>
          <w:lang w:val="ru-RU"/>
        </w:rPr>
        <w:t>3.1</w:t>
      </w:r>
      <w:r w:rsidRPr="00EE0732">
        <w:rPr>
          <w:lang w:val="ru-RU"/>
        </w:rPr>
        <w:tab/>
      </w:r>
      <w:r w:rsidR="00FF2A62" w:rsidRPr="00EE0732">
        <w:rPr>
          <w:lang w:val="ru-RU"/>
        </w:rPr>
        <w:t>Каждая исследовательская комиссия сообщает Директору Вопросы, которые могут быть исключены, поскольку исследования по ним завершены, возможно в них больше нет необходимости или же эти Вопросы были заменены. Решения об исключении Вопросов должны учитывать уровень развития технологий электросвязи, который может быть разным в разных странах и регионах</w:t>
      </w:r>
      <w:r w:rsidR="009F3F18" w:rsidRPr="00EE0732">
        <w:rPr>
          <w:lang w:val="ru-RU"/>
        </w:rPr>
        <w:t>.</w:t>
      </w:r>
    </w:p>
    <w:p w:rsidR="00FF2A62" w:rsidRPr="00EE0732" w:rsidRDefault="00D27489" w:rsidP="002578A4">
      <w:pPr>
        <w:rPr>
          <w:lang w:val="ru-RU"/>
        </w:rPr>
      </w:pPr>
      <w:del w:id="792" w:author="Anonym2" w:date="2015-04-20T02:39:00Z">
        <w:r w:rsidRPr="00EE0732" w:rsidDel="00765311">
          <w:rPr>
            <w:lang w:val="ru-RU"/>
          </w:rPr>
          <w:delText>12.</w:delText>
        </w:r>
      </w:del>
      <w:ins w:id="793" w:author="Anonym2" w:date="2015-04-20T02:39:00Z">
        <w:r w:rsidRPr="00EE0732">
          <w:rPr>
            <w:lang w:val="ru-RU"/>
          </w:rPr>
          <w:t>13.</w:t>
        </w:r>
      </w:ins>
      <w:r w:rsidRPr="00EE0732">
        <w:rPr>
          <w:lang w:val="ru-RU"/>
        </w:rPr>
        <w:t>3.2</w:t>
      </w:r>
      <w:r w:rsidRPr="00EE0732">
        <w:rPr>
          <w:lang w:val="ru-RU"/>
        </w:rPr>
        <w:tab/>
      </w:r>
      <w:r w:rsidR="00FF2A62" w:rsidRPr="00EE0732">
        <w:rPr>
          <w:lang w:val="ru-RU"/>
        </w:rPr>
        <w:t xml:space="preserve">Исключение существующих </w:t>
      </w:r>
      <w:del w:id="794" w:author="Svechnikov, Andrey" w:date="2015-10-19T15:13:00Z">
        <w:r w:rsidR="002578A4" w:rsidRPr="00EE0732" w:rsidDel="002578A4">
          <w:rPr>
            <w:lang w:val="ru-RU"/>
          </w:rPr>
          <w:delText>Рекомендаций</w:delText>
        </w:r>
      </w:del>
      <w:ins w:id="795" w:author="Shalimova, Elena" w:date="2015-10-15T16:24:00Z">
        <w:r w:rsidR="00FF2A62" w:rsidRPr="00EE0732">
          <w:rPr>
            <w:lang w:val="ru-RU"/>
          </w:rPr>
          <w:t>Вопросов</w:t>
        </w:r>
      </w:ins>
      <w:r w:rsidR="00FF2A62" w:rsidRPr="00EE0732">
        <w:rPr>
          <w:lang w:val="ru-RU"/>
        </w:rPr>
        <w:t xml:space="preserve"> должно осуществляться в два этапа:</w:t>
      </w:r>
    </w:p>
    <w:p w:rsidR="00FF2A62" w:rsidRPr="00EE0732" w:rsidRDefault="00FF2A62" w:rsidP="00FF2A62">
      <w:pPr>
        <w:pStyle w:val="enumlev1"/>
        <w:rPr>
          <w:lang w:val="ru-RU"/>
        </w:rPr>
      </w:pPr>
      <w:r w:rsidRPr="00EE0732">
        <w:rPr>
          <w:lang w:val="ru-RU"/>
        </w:rPr>
        <w:t>–</w:t>
      </w:r>
      <w:r w:rsidRPr="00EE0732">
        <w:rPr>
          <w:lang w:val="ru-RU"/>
        </w:rPr>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FF2A62" w:rsidRPr="00EE0732" w:rsidRDefault="00FF2A62" w:rsidP="00FF2A62">
      <w:pPr>
        <w:pStyle w:val="enumlev1"/>
        <w:rPr>
          <w:lang w:val="ru-RU"/>
        </w:rPr>
      </w:pPr>
      <w:r w:rsidRPr="00EE0732">
        <w:rPr>
          <w:lang w:val="ru-RU"/>
        </w:rPr>
        <w:t>–</w:t>
      </w:r>
      <w:r w:rsidRPr="00EE0732">
        <w:rPr>
          <w:lang w:val="ru-RU"/>
        </w:rPr>
        <w:tab/>
        <w:t>после принятия решения об исключении – утверждение Государствами-Членами путем консультаций или направление соответствующих предложений с обоснованием следующей ассамблее радиосвязи для принятия мер.</w:t>
      </w:r>
    </w:p>
    <w:p w:rsidR="00EA7CBC" w:rsidRPr="00EE0732" w:rsidRDefault="00EA7CBC" w:rsidP="00EE659A">
      <w:pPr>
        <w:rPr>
          <w:lang w:val="ru-RU"/>
        </w:rPr>
      </w:pPr>
      <w:r w:rsidRPr="00EE0732">
        <w:rPr>
          <w:lang w:val="ru-RU"/>
        </w:rPr>
        <w:t xml:space="preserve">Утверждение исключения Вопросов путем консультаций </w:t>
      </w:r>
      <w:del w:id="796" w:author="Svechnikov, Andrey" w:date="2015-10-19T15:37:00Z">
        <w:r w:rsidRPr="00EE0732" w:rsidDel="00EA7CBC">
          <w:rPr>
            <w:lang w:val="ru-RU"/>
          </w:rPr>
          <w:delText>может быть</w:delText>
        </w:r>
      </w:del>
      <w:del w:id="797" w:author="Tsarapkina, Yulia" w:date="2015-10-19T21:56:00Z">
        <w:r w:rsidRPr="00EE0732" w:rsidDel="00EE659A">
          <w:rPr>
            <w:lang w:val="ru-RU"/>
          </w:rPr>
          <w:delText xml:space="preserve"> </w:delText>
        </w:r>
      </w:del>
      <w:r w:rsidRPr="00EE0732">
        <w:rPr>
          <w:lang w:val="ru-RU"/>
        </w:rPr>
        <w:t>осуществл</w:t>
      </w:r>
      <w:ins w:id="798" w:author="Svechnikov, Andrey" w:date="2015-10-19T15:37:00Z">
        <w:r w:rsidRPr="00EE0732">
          <w:rPr>
            <w:lang w:val="ru-RU"/>
          </w:rPr>
          <w:t>яется</w:t>
        </w:r>
      </w:ins>
      <w:del w:id="799" w:author="Svechnikov, Andrey" w:date="2015-10-19T15:37:00Z">
        <w:r w:rsidRPr="00EE0732" w:rsidDel="00EA7CBC">
          <w:rPr>
            <w:lang w:val="ru-RU"/>
          </w:rPr>
          <w:delText>ено</w:delText>
        </w:r>
      </w:del>
      <w:r w:rsidRPr="00EE0732">
        <w:rPr>
          <w:lang w:val="ru-RU"/>
        </w:rPr>
        <w:t xml:space="preserve"> </w:t>
      </w:r>
      <w:del w:id="800" w:author="Svechnikov, Andrey" w:date="2015-10-19T15:37:00Z">
        <w:r w:rsidRPr="00EE0732" w:rsidDel="00EA7CBC">
          <w:rPr>
            <w:lang w:val="ru-RU"/>
          </w:rPr>
          <w:delText>при</w:delText>
        </w:r>
      </w:del>
      <w:ins w:id="801" w:author="Svechnikov, Andrey" w:date="2015-10-19T15:37:00Z">
        <w:r w:rsidRPr="00EE0732">
          <w:rPr>
            <w:lang w:val="ru-RU"/>
          </w:rPr>
          <w:t>путем</w:t>
        </w:r>
      </w:ins>
      <w:r w:rsidRPr="00EE0732">
        <w:rPr>
          <w:lang w:val="ru-RU"/>
        </w:rPr>
        <w:t xml:space="preserve"> применени</w:t>
      </w:r>
      <w:ins w:id="802" w:author="Svechnikov, Andrey" w:date="2015-10-19T15:37:00Z">
        <w:r w:rsidRPr="00EE0732">
          <w:rPr>
            <w:lang w:val="ru-RU"/>
          </w:rPr>
          <w:t>я</w:t>
        </w:r>
      </w:ins>
      <w:del w:id="803" w:author="Svechnikov, Andrey" w:date="2015-10-19T15:37:00Z">
        <w:r w:rsidRPr="00EE0732" w:rsidDel="00EA7CBC">
          <w:rPr>
            <w:lang w:val="ru-RU"/>
          </w:rPr>
          <w:delText>и</w:delText>
        </w:r>
      </w:del>
      <w:del w:id="804" w:author="Svechnikov, Andrey" w:date="2015-10-19T15:39:00Z">
        <w:r w:rsidRPr="00EE0732" w:rsidDel="00EA7CBC">
          <w:rPr>
            <w:lang w:val="ru-RU"/>
          </w:rPr>
          <w:delText xml:space="preserve"> любой из</w:delText>
        </w:r>
      </w:del>
      <w:r w:rsidRPr="00EE0732">
        <w:rPr>
          <w:lang w:val="ru-RU"/>
        </w:rPr>
        <w:t xml:space="preserve"> процедур, описанных в п. </w:t>
      </w:r>
      <w:del w:id="805" w:author="Anonym2" w:date="2015-04-20T02:39:00Z">
        <w:r w:rsidRPr="00EE0732" w:rsidDel="00765311">
          <w:rPr>
            <w:lang w:val="ru-RU"/>
          </w:rPr>
          <w:delText>12.</w:delText>
        </w:r>
      </w:del>
      <w:ins w:id="806" w:author="Anonym2" w:date="2015-04-20T02:39:00Z">
        <w:r w:rsidRPr="00EE0732">
          <w:rPr>
            <w:lang w:val="ru-RU"/>
          </w:rPr>
          <w:t>13.</w:t>
        </w:r>
      </w:ins>
      <w:r w:rsidRPr="00EE0732">
        <w:rPr>
          <w:lang w:val="ru-RU"/>
        </w:rPr>
        <w:t>2.3</w:t>
      </w:r>
      <w:del w:id="807" w:author="Anonym2" w:date="2015-04-20T03:55:00Z">
        <w:r w:rsidRPr="00EE0732" w:rsidDel="00E42152">
          <w:rPr>
            <w:lang w:val="ru-RU"/>
          </w:rPr>
          <w:delText xml:space="preserve"> </w:delText>
        </w:r>
      </w:del>
      <w:del w:id="808" w:author="Shalimova, Elena" w:date="2015-10-16T12:18:00Z">
        <w:r w:rsidRPr="00EE0732" w:rsidDel="009F3F18">
          <w:rPr>
            <w:lang w:val="ru-RU"/>
          </w:rPr>
          <w:delText>или п. </w:delText>
        </w:r>
      </w:del>
      <w:del w:id="809" w:author="Anonym2" w:date="2015-04-20T02:39:00Z">
        <w:r w:rsidRPr="00EE0732" w:rsidDel="00765311">
          <w:rPr>
            <w:lang w:val="ru-RU"/>
          </w:rPr>
          <w:delText>12.</w:delText>
        </w:r>
      </w:del>
      <w:del w:id="810" w:author="Anonym2" w:date="2015-04-20T03:55:00Z">
        <w:r w:rsidRPr="00EE0732" w:rsidDel="00E42152">
          <w:rPr>
            <w:lang w:val="ru-RU"/>
          </w:rPr>
          <w:delText>2.4</w:delText>
        </w:r>
      </w:del>
      <w:r w:rsidRPr="00EE0732">
        <w:rPr>
          <w:lang w:val="ru-RU"/>
        </w:rPr>
        <w:t xml:space="preserve">. Вопросы, предложенные к исключению, могут быть перечислены в том же административном циркуляре, касающемся проектов Вопросов в рамках в рамках </w:t>
      </w:r>
      <w:ins w:id="811" w:author="Svechnikov, Andrey" w:date="2015-10-19T15:38:00Z">
        <w:r w:rsidRPr="00EE0732">
          <w:rPr>
            <w:lang w:val="ru-RU"/>
          </w:rPr>
          <w:t>этих</w:t>
        </w:r>
      </w:ins>
      <w:del w:id="812" w:author="Svechnikov, Andrey" w:date="2015-10-19T15:38:00Z">
        <w:r w:rsidRPr="00EE0732" w:rsidDel="00EA7CBC">
          <w:rPr>
            <w:lang w:val="ru-RU"/>
          </w:rPr>
          <w:delText>одной из вышеуказанных</w:delText>
        </w:r>
      </w:del>
      <w:r w:rsidRPr="00EE0732">
        <w:rPr>
          <w:lang w:val="ru-RU"/>
        </w:rPr>
        <w:t xml:space="preserve"> процедур.</w:t>
      </w:r>
    </w:p>
    <w:p w:rsidR="00D27489" w:rsidRPr="00EE0732" w:rsidRDefault="00D27489" w:rsidP="00996681">
      <w:pPr>
        <w:pStyle w:val="Heading1"/>
        <w:rPr>
          <w:lang w:val="ru-RU"/>
        </w:rPr>
      </w:pPr>
      <w:del w:id="813" w:author="Anonym2" w:date="2015-04-20T02:39:00Z">
        <w:r w:rsidRPr="00EE0732" w:rsidDel="00765311">
          <w:rPr>
            <w:lang w:val="ru-RU"/>
          </w:rPr>
          <w:delText>13</w:delText>
        </w:r>
      </w:del>
      <w:ins w:id="814" w:author="Anonym2" w:date="2015-04-20T02:39:00Z">
        <w:r w:rsidRPr="00EE0732">
          <w:rPr>
            <w:lang w:val="ru-RU"/>
          </w:rPr>
          <w:t>14</w:t>
        </w:r>
      </w:ins>
      <w:r w:rsidRPr="00EE0732">
        <w:rPr>
          <w:lang w:val="ru-RU"/>
        </w:rPr>
        <w:tab/>
      </w:r>
      <w:r w:rsidR="00996681" w:rsidRPr="00EE0732">
        <w:rPr>
          <w:lang w:val="ru-RU"/>
        </w:rPr>
        <w:t>Рекомендации МСЭ-R</w:t>
      </w:r>
    </w:p>
    <w:p w:rsidR="00D27489" w:rsidRPr="00EE0732" w:rsidRDefault="00D27489" w:rsidP="00996681">
      <w:pPr>
        <w:pStyle w:val="Heading2"/>
        <w:rPr>
          <w:rFonts w:eastAsia="Arial Unicode MS"/>
          <w:lang w:val="ru-RU"/>
        </w:rPr>
      </w:pPr>
      <w:del w:id="815" w:author="Anonym2" w:date="2015-04-20T02:40:00Z">
        <w:r w:rsidRPr="00EE0732" w:rsidDel="00765311">
          <w:rPr>
            <w:lang w:val="ru-RU"/>
          </w:rPr>
          <w:delText>13.</w:delText>
        </w:r>
      </w:del>
      <w:ins w:id="816" w:author="Anonym2" w:date="2015-04-20T02:40:00Z">
        <w:r w:rsidRPr="00EE0732">
          <w:rPr>
            <w:lang w:val="ru-RU"/>
          </w:rPr>
          <w:t>14.</w:t>
        </w:r>
      </w:ins>
      <w:r w:rsidRPr="00EE0732">
        <w:rPr>
          <w:lang w:val="ru-RU"/>
        </w:rPr>
        <w:t>1</w:t>
      </w:r>
      <w:r w:rsidRPr="00EE0732">
        <w:rPr>
          <w:lang w:val="ru-RU"/>
        </w:rPr>
        <w:tab/>
      </w:r>
      <w:r w:rsidR="00996681" w:rsidRPr="00EE0732">
        <w:rPr>
          <w:lang w:val="ru-RU"/>
        </w:rPr>
        <w:t>Определение</w:t>
      </w:r>
    </w:p>
    <w:p w:rsidR="00D27489" w:rsidRPr="00EE0732" w:rsidRDefault="00996681" w:rsidP="00D27489">
      <w:pPr>
        <w:rPr>
          <w:lang w:val="ru-RU"/>
        </w:rPr>
      </w:pPr>
      <w:r w:rsidRPr="00EE0732">
        <w:rPr>
          <w:lang w:val="ru-RU"/>
        </w:rPr>
        <w:t>Ответ на Вопрос, часть(и) Вопроса или темы, упомянутые в п. 3.1.2, который в рамках существующих знаний, исследований и имеющейся информации обычно содержит рекомендации по техническим характеристикам, требованиям, данным или руководящим принципам для рекомендуемых способов решения поставленной задачи либо предпочтительные процедуры для конкретного применения и который считается достаточным, чтобы служить основой для международного сотрудничества в данном контексте в области радиосвязи.</w:t>
      </w:r>
    </w:p>
    <w:p w:rsidR="00996681" w:rsidRPr="00EE0732" w:rsidRDefault="00996681" w:rsidP="00996681">
      <w:pPr>
        <w:rPr>
          <w:lang w:val="ru-RU"/>
        </w:rPr>
      </w:pPr>
      <w:r w:rsidRPr="00EE0732">
        <w:rPr>
          <w:lang w:val="ru-RU"/>
        </w:rPr>
        <w:t>Как результат дальнейших исследований, учитывающих новые достижения и знания в области радиосвязи, Рекомендации, как ожидается, подлежат пересмотру и обновлению (см. п. </w:t>
      </w:r>
      <w:del w:id="817" w:author="Anonym2" w:date="2015-04-20T02:40:00Z">
        <w:r w:rsidRPr="00EE0732" w:rsidDel="00765311">
          <w:rPr>
            <w:lang w:val="ru-RU"/>
          </w:rPr>
          <w:delText>13.</w:delText>
        </w:r>
      </w:del>
      <w:ins w:id="818" w:author="Anonym2" w:date="2015-04-20T02:40:00Z">
        <w:r w:rsidRPr="00EE0732">
          <w:rPr>
            <w:lang w:val="ru-RU"/>
          </w:rPr>
          <w:t>14.</w:t>
        </w:r>
      </w:ins>
      <w:r w:rsidRPr="00EE0732">
        <w:rPr>
          <w:lang w:val="ru-RU"/>
        </w:rPr>
        <w:t xml:space="preserve">2). </w:t>
      </w:r>
      <w:r w:rsidRPr="00EE0732" w:rsidDel="003A6B20">
        <w:rPr>
          <w:lang w:val="ru-RU"/>
        </w:rPr>
        <w:t>Вместе с тем в интересах стабильности Рекомендации должны, как правило, пересматриваться не чаще, чем каждые два года, если только не возникает неотложной необходимости в предлагаемом пересмотре, который является скорее дополнением, чем изменением соглашения, достигнутого в рамках предыдущего варианта, или если не обнаруживаются существенные ошибки или пропуски.</w:t>
      </w:r>
    </w:p>
    <w:p w:rsidR="00996681" w:rsidRPr="00EE0732" w:rsidDel="003A6B20" w:rsidRDefault="00996681" w:rsidP="00996681">
      <w:pPr>
        <w:rPr>
          <w:lang w:val="ru-RU"/>
        </w:rPr>
      </w:pPr>
      <w:r w:rsidRPr="00EE0732" w:rsidDel="003A6B20">
        <w:rPr>
          <w:lang w:val="ru-RU"/>
        </w:rPr>
        <w:lastRenderedPageBreak/>
        <w:t xml:space="preserve">Каждая Рекомендация должна содержать краткий раздел "Сфера применения", разъясняющий цели данной Рекомендации. Раздел "Сфера применения" должен оставаться в тексте Рекомендации после ее утверждения. </w:t>
      </w:r>
    </w:p>
    <w:p w:rsidR="00996681" w:rsidRPr="00EE0732" w:rsidDel="003A6B20" w:rsidRDefault="00996681" w:rsidP="00996681">
      <w:pPr>
        <w:pStyle w:val="Note"/>
        <w:rPr>
          <w:lang w:val="ru-RU"/>
        </w:rPr>
      </w:pPr>
      <w:r w:rsidRPr="00EE0732" w:rsidDel="003A6B20">
        <w:rPr>
          <w:lang w:val="ru-RU"/>
        </w:rPr>
        <w:t>ПРИМЕЧАНИЕ 1. – Если Рекомендации содержат информацию о различных системах, относящихся к одному конкретному применению радиосвязи, они должны основываться на критериях, связанных с таким применением, и должны, по возможности, включать оценку рекомендуемых систем с использованием таких критериев. В подобных случаях соответствующие критерии и прочая уместная информация должны определяться, в зависимости от обстоятельств, в рамках исследовательской комиссии.</w:t>
      </w:r>
    </w:p>
    <w:p w:rsidR="00996681" w:rsidRPr="00EE0732" w:rsidDel="003A6B20" w:rsidRDefault="00996681" w:rsidP="00996681">
      <w:pPr>
        <w:pStyle w:val="Note"/>
        <w:rPr>
          <w:lang w:val="ru-RU"/>
        </w:rPr>
      </w:pPr>
      <w:r w:rsidRPr="00EE0732" w:rsidDel="003A6B20">
        <w:rPr>
          <w:lang w:val="ru-RU"/>
        </w:rPr>
        <w:t>ПРИМЕЧАНИЕ 2. – Рекомендации должны разрабатываться с учетом общей патентной политики МСЭ</w:t>
      </w:r>
      <w:r w:rsidRPr="00EE0732" w:rsidDel="003A6B20">
        <w:rPr>
          <w:lang w:val="ru-RU"/>
        </w:rPr>
        <w:noBreakHyphen/>
        <w:t>Т/МСЭ</w:t>
      </w:r>
      <w:r w:rsidRPr="00EE0732" w:rsidDel="003A6B20">
        <w:rPr>
          <w:lang w:val="ru-RU"/>
        </w:rPr>
        <w:noBreakHyphen/>
        <w:t>R/ИСО/</w:t>
      </w:r>
      <w:proofErr w:type="spellStart"/>
      <w:r w:rsidRPr="00EE0732" w:rsidDel="003A6B20">
        <w:rPr>
          <w:lang w:val="ru-RU"/>
        </w:rPr>
        <w:t>МЭК</w:t>
      </w:r>
      <w:proofErr w:type="spellEnd"/>
      <w:r w:rsidRPr="00EE0732" w:rsidDel="003A6B20">
        <w:rPr>
          <w:lang w:val="ru-RU"/>
        </w:rPr>
        <w:t xml:space="preserve"> в области прав интеллектуальной собственности, изложенной в Приложении 1.</w:t>
      </w:r>
    </w:p>
    <w:p w:rsidR="00996681" w:rsidRPr="00EE0732" w:rsidDel="003A6B20" w:rsidRDefault="00996681" w:rsidP="00996681">
      <w:pPr>
        <w:pStyle w:val="Note"/>
        <w:rPr>
          <w:lang w:val="ru-RU"/>
        </w:rPr>
      </w:pPr>
      <w:r w:rsidRPr="00EE0732" w:rsidDel="003A6B20">
        <w:rPr>
          <w:lang w:val="ru-RU"/>
        </w:rPr>
        <w:t>ПРИМЕЧАНИЕ 3. – Исследовательские комиссии могут разработать, полностью в рамках своей собственной структуры без необходимости согласования со стороны других исследовательских комиссий, Рекомендации, включающие "критерии защиты" для служб радиосвязи в рамках своего мандата. Однако исследовательские комиссии, разрабатывающие Рекомендации, включающие критерии совместного использования частот для служб радиосвязи, должны получить согласие до одобрения исследовательских комиссий, ответственных за эти службы.</w:t>
      </w:r>
    </w:p>
    <w:p w:rsidR="00996681" w:rsidRPr="00EE0732" w:rsidRDefault="00996681" w:rsidP="00996681">
      <w:pPr>
        <w:pStyle w:val="Note"/>
        <w:rPr>
          <w:lang w:val="ru-RU"/>
        </w:rPr>
      </w:pPr>
      <w:r w:rsidRPr="00EE0732" w:rsidDel="003A6B20">
        <w:rPr>
          <w:lang w:val="ru-RU"/>
        </w:rPr>
        <w:t>ПРИМЕЧАНИЕ 4. – Рекомендация может содержать некоторые определения конкретных терминов, которые могут не применяться в других местах, однако применимости этих определений должно быть дано четкое определение в Рекомендации.</w:t>
      </w:r>
    </w:p>
    <w:p w:rsidR="00D27489" w:rsidRPr="00EE0732" w:rsidRDefault="00D27489" w:rsidP="00996681">
      <w:pPr>
        <w:pStyle w:val="Heading2"/>
        <w:rPr>
          <w:rFonts w:eastAsia="Arial Unicode MS"/>
          <w:lang w:val="ru-RU"/>
        </w:rPr>
      </w:pPr>
      <w:del w:id="819" w:author="Anonym2" w:date="2015-04-20T02:40:00Z">
        <w:r w:rsidRPr="00EE0732" w:rsidDel="00765311">
          <w:rPr>
            <w:lang w:val="ru-RU"/>
          </w:rPr>
          <w:delText>13.</w:delText>
        </w:r>
      </w:del>
      <w:ins w:id="820" w:author="Anonym2" w:date="2015-04-20T02:40:00Z">
        <w:r w:rsidRPr="00EE0732">
          <w:rPr>
            <w:lang w:val="ru-RU"/>
          </w:rPr>
          <w:t>14.</w:t>
        </w:r>
      </w:ins>
      <w:r w:rsidRPr="00EE0732">
        <w:rPr>
          <w:lang w:val="ru-RU"/>
        </w:rPr>
        <w:t>2</w:t>
      </w:r>
      <w:r w:rsidRPr="00EE0732">
        <w:rPr>
          <w:lang w:val="ru-RU"/>
        </w:rPr>
        <w:tab/>
      </w:r>
      <w:r w:rsidR="00996681" w:rsidRPr="00EE0732">
        <w:rPr>
          <w:lang w:val="ru-RU"/>
        </w:rPr>
        <w:t>Одобрение и утверждение</w:t>
      </w:r>
    </w:p>
    <w:p w:rsidR="00D27489" w:rsidRPr="00EE0732" w:rsidRDefault="00D27489" w:rsidP="00996681">
      <w:pPr>
        <w:pStyle w:val="Heading3"/>
        <w:rPr>
          <w:lang w:val="ru-RU"/>
        </w:rPr>
      </w:pPr>
      <w:del w:id="821" w:author="Anonym2" w:date="2015-04-20T02:40:00Z">
        <w:r w:rsidRPr="00EE0732" w:rsidDel="00765311">
          <w:rPr>
            <w:lang w:val="ru-RU"/>
          </w:rPr>
          <w:delText>13.</w:delText>
        </w:r>
      </w:del>
      <w:ins w:id="822" w:author="Anonym2" w:date="2015-04-20T02:40:00Z">
        <w:r w:rsidRPr="00EE0732">
          <w:rPr>
            <w:lang w:val="ru-RU"/>
          </w:rPr>
          <w:t>14.</w:t>
        </w:r>
      </w:ins>
      <w:r w:rsidRPr="00EE0732">
        <w:rPr>
          <w:lang w:val="ru-RU"/>
        </w:rPr>
        <w:t>2.1</w:t>
      </w:r>
      <w:r w:rsidRPr="00EE0732">
        <w:rPr>
          <w:lang w:val="ru-RU"/>
        </w:rPr>
        <w:tab/>
      </w:r>
      <w:r w:rsidR="00996681" w:rsidRPr="00EE0732">
        <w:rPr>
          <w:lang w:val="ru-RU"/>
        </w:rPr>
        <w:t>Общие соображения</w:t>
      </w:r>
    </w:p>
    <w:p w:rsidR="00D27489" w:rsidRPr="00EE0732" w:rsidRDefault="00D27489" w:rsidP="001B27F9">
      <w:pPr>
        <w:rPr>
          <w:lang w:val="ru-RU"/>
        </w:rPr>
      </w:pPr>
      <w:del w:id="823" w:author="Anonym2" w:date="2015-04-20T02:40:00Z">
        <w:r w:rsidRPr="00EE0732" w:rsidDel="00765311">
          <w:rPr>
            <w:lang w:val="ru-RU"/>
          </w:rPr>
          <w:delText>13.</w:delText>
        </w:r>
      </w:del>
      <w:ins w:id="824" w:author="Anonym2" w:date="2015-04-20T02:40:00Z">
        <w:r w:rsidRPr="00EE0732">
          <w:rPr>
            <w:lang w:val="ru-RU"/>
          </w:rPr>
          <w:t>14.</w:t>
        </w:r>
      </w:ins>
      <w:r w:rsidRPr="00EE0732">
        <w:rPr>
          <w:lang w:val="ru-RU"/>
        </w:rPr>
        <w:t>2.1.1</w:t>
      </w:r>
      <w:r w:rsidRPr="00EE0732">
        <w:rPr>
          <w:lang w:val="ru-RU"/>
        </w:rPr>
        <w:tab/>
      </w:r>
      <w:r w:rsidR="00996681" w:rsidRPr="00EE0732">
        <w:rPr>
          <w:lang w:val="ru-RU"/>
        </w:rPr>
        <w:t>Как только исследование достигает завершающего этапа, на основе рассмотрения существующей документации МСЭ</w:t>
      </w:r>
      <w:r w:rsidR="00996681" w:rsidRPr="00EE0732">
        <w:rPr>
          <w:lang w:val="ru-RU"/>
        </w:rPr>
        <w:noBreakHyphen/>
        <w:t>R и вкладов от Государств-Членов, Членов Сектора, Ассоциированных членов или академических организаций, и приводит к разработке проекта новой или пересмотренной Рекомендации, согласованного соответствующей подчиненной группой, начинается процесс утверждения, состоящий из двух этапов:</w:t>
      </w:r>
    </w:p>
    <w:p w:rsidR="00996681" w:rsidRPr="00EE0732" w:rsidRDefault="00996681" w:rsidP="00172567">
      <w:pPr>
        <w:pStyle w:val="enumlev1"/>
        <w:rPr>
          <w:lang w:val="ru-RU"/>
        </w:rPr>
      </w:pPr>
      <w:r w:rsidRPr="00EE0732">
        <w:rPr>
          <w:lang w:val="ru-RU"/>
        </w:rPr>
        <w:t>–</w:t>
      </w:r>
      <w:r w:rsidRPr="00EE0732">
        <w:rPr>
          <w:lang w:val="ru-RU"/>
        </w:rPr>
        <w:tab/>
        <w:t>одобрение соответствующей исследовательской комиссией; в зависимости от обстоятельств одобрение может происходить на собрании исследовательской комиссии или по переписке после такого собрания (см.</w:t>
      </w:r>
      <w:r w:rsidR="00172567" w:rsidRPr="00EE0732">
        <w:rPr>
          <w:lang w:val="ru-RU"/>
        </w:rPr>
        <w:t> </w:t>
      </w:r>
      <w:r w:rsidRPr="00EE0732">
        <w:rPr>
          <w:lang w:val="ru-RU"/>
        </w:rPr>
        <w:t>п. </w:t>
      </w:r>
      <w:del w:id="825" w:author="Anonym2" w:date="2015-04-20T02:40:00Z">
        <w:r w:rsidRPr="00EE0732" w:rsidDel="00765311">
          <w:rPr>
            <w:lang w:val="ru-RU"/>
          </w:rPr>
          <w:delText>13.</w:delText>
        </w:r>
      </w:del>
      <w:ins w:id="826" w:author="Anonym2" w:date="2015-04-20T02:40:00Z">
        <w:r w:rsidRPr="00EE0732">
          <w:rPr>
            <w:lang w:val="ru-RU"/>
          </w:rPr>
          <w:t>14.</w:t>
        </w:r>
      </w:ins>
      <w:r w:rsidRPr="00EE0732">
        <w:rPr>
          <w:lang w:val="ru-RU"/>
        </w:rPr>
        <w:t>2.2);</w:t>
      </w:r>
    </w:p>
    <w:p w:rsidR="00996681" w:rsidRPr="00EE0732" w:rsidRDefault="00996681" w:rsidP="00172567">
      <w:pPr>
        <w:pStyle w:val="enumlev1"/>
        <w:rPr>
          <w:lang w:val="ru-RU"/>
        </w:rPr>
      </w:pPr>
      <w:r w:rsidRPr="00EE0732">
        <w:rPr>
          <w:lang w:val="ru-RU"/>
        </w:rPr>
        <w:t>–</w:t>
      </w:r>
      <w:r w:rsidRPr="00EE0732">
        <w:rPr>
          <w:lang w:val="ru-RU"/>
        </w:rPr>
        <w:tab/>
        <w:t xml:space="preserve">следующее после одобрения утверждение Государствами-Членами либо путем консультаций в период между ассамблеями, либо </w:t>
      </w:r>
      <w:r w:rsidR="00172567" w:rsidRPr="00EE0732">
        <w:rPr>
          <w:lang w:val="ru-RU"/>
        </w:rPr>
        <w:t>на ассамблее радиосвязи (см. </w:t>
      </w:r>
      <w:r w:rsidR="00017499" w:rsidRPr="00EE0732">
        <w:rPr>
          <w:lang w:val="ru-RU"/>
        </w:rPr>
        <w:t>п.</w:t>
      </w:r>
      <w:r w:rsidRPr="00EE0732">
        <w:rPr>
          <w:lang w:val="ru-RU"/>
        </w:rPr>
        <w:t> </w:t>
      </w:r>
      <w:del w:id="827" w:author="Anonym2" w:date="2015-04-20T02:40:00Z">
        <w:r w:rsidRPr="00EE0732" w:rsidDel="00765311">
          <w:rPr>
            <w:lang w:val="ru-RU"/>
          </w:rPr>
          <w:delText>13.</w:delText>
        </w:r>
      </w:del>
      <w:ins w:id="828" w:author="Anonym2" w:date="2015-04-20T02:40:00Z">
        <w:r w:rsidRPr="00EE0732">
          <w:rPr>
            <w:lang w:val="ru-RU"/>
          </w:rPr>
          <w:t>14.</w:t>
        </w:r>
      </w:ins>
      <w:r w:rsidRPr="00EE0732">
        <w:rPr>
          <w:lang w:val="ru-RU"/>
        </w:rPr>
        <w:t>2.3).</w:t>
      </w:r>
    </w:p>
    <w:p w:rsidR="00996681" w:rsidRPr="00EE0732" w:rsidDel="005931E3" w:rsidRDefault="00996681" w:rsidP="00996681">
      <w:pPr>
        <w:rPr>
          <w:lang w:val="ru-RU"/>
        </w:rPr>
      </w:pPr>
      <w:r w:rsidRPr="00EE0732" w:rsidDel="005931E3">
        <w:rPr>
          <w:lang w:val="ru-RU"/>
        </w:rPr>
        <w:t xml:space="preserve">В случае отсутствия возражений со стороны Государств-Членов, присутствующих на собрании, при выдвижении проекта новой или пересмотренной Рекомендации на одобрение по переписке, его утверждение осуществляется одновременно с одобрением (процедура </w:t>
      </w:r>
      <w:proofErr w:type="spellStart"/>
      <w:r w:rsidRPr="00EE0732" w:rsidDel="005931E3">
        <w:rPr>
          <w:lang w:val="ru-RU"/>
        </w:rPr>
        <w:t>PSAA</w:t>
      </w:r>
      <w:proofErr w:type="spellEnd"/>
      <w:r w:rsidRPr="00EE0732" w:rsidDel="005931E3">
        <w:rPr>
          <w:lang w:val="ru-RU"/>
        </w:rPr>
        <w:t>). Настоящая процедура не должна применяться к Рекомендациям МСЭ-R, включенным посредством ссылки в Регламент радиосвязи.</w:t>
      </w:r>
    </w:p>
    <w:p w:rsidR="00D27489" w:rsidRPr="00EE0732" w:rsidRDefault="00D27489" w:rsidP="00996681">
      <w:pPr>
        <w:rPr>
          <w:lang w:val="ru-RU"/>
        </w:rPr>
      </w:pPr>
      <w:del w:id="829" w:author="Anonym2" w:date="2015-04-20T02:40:00Z">
        <w:r w:rsidRPr="00EE0732" w:rsidDel="00765311">
          <w:rPr>
            <w:lang w:val="ru-RU"/>
          </w:rPr>
          <w:delText>13.</w:delText>
        </w:r>
      </w:del>
      <w:ins w:id="830" w:author="Anonym2" w:date="2015-04-20T02:40:00Z">
        <w:r w:rsidRPr="00EE0732">
          <w:rPr>
            <w:lang w:val="ru-RU"/>
          </w:rPr>
          <w:t>14.</w:t>
        </w:r>
      </w:ins>
      <w:r w:rsidRPr="00EE0732">
        <w:rPr>
          <w:lang w:val="ru-RU"/>
        </w:rPr>
        <w:t>2.1.2</w:t>
      </w:r>
      <w:r w:rsidRPr="00EE0732">
        <w:rPr>
          <w:i/>
          <w:lang w:val="ru-RU"/>
        </w:rPr>
        <w:tab/>
      </w:r>
      <w:r w:rsidR="00996681" w:rsidRPr="00EE0732" w:rsidDel="005931E3">
        <w:rPr>
          <w:lang w:val="ru-RU"/>
        </w:rPr>
        <w:t>Могут возникнуть исключительные обстоятельства, когда на подходящий период, предшествующий ассамблее радиосвязи, не намечено никакого собрания исследовательской комиссии и когда целевая или рабочая группа подготовила проект предложений относительно новых или пересмотренных Рекомендаций, который требует неотложного рассмотрения. В подобных случаях, если на предыдущем собрании исследовательской комиссии было принято соответствующее решение, председатель исследовательской комиссии может представить такие предложения с обоснованием непосредственно ассамблее радиосвязи и указать причины такого неотложного рассмотрения.</w:t>
      </w:r>
    </w:p>
    <w:p w:rsidR="00996681" w:rsidRPr="00EE0732" w:rsidRDefault="00D27489" w:rsidP="00996681">
      <w:pPr>
        <w:rPr>
          <w:lang w:val="ru-RU"/>
        </w:rPr>
      </w:pPr>
      <w:del w:id="831" w:author="Anonym2" w:date="2015-04-20T02:40:00Z">
        <w:r w:rsidRPr="00EE0732" w:rsidDel="00765311">
          <w:rPr>
            <w:lang w:val="ru-RU"/>
          </w:rPr>
          <w:delText>13.</w:delText>
        </w:r>
      </w:del>
      <w:ins w:id="832" w:author="Anonym2" w:date="2015-04-20T02:40:00Z">
        <w:r w:rsidRPr="00EE0732">
          <w:rPr>
            <w:lang w:val="ru-RU"/>
          </w:rPr>
          <w:t>14.</w:t>
        </w:r>
      </w:ins>
      <w:r w:rsidRPr="00EE0732">
        <w:rPr>
          <w:lang w:val="ru-RU"/>
        </w:rPr>
        <w:t>2.1.3</w:t>
      </w:r>
      <w:r w:rsidRPr="00EE0732">
        <w:rPr>
          <w:lang w:val="ru-RU"/>
        </w:rPr>
        <w:tab/>
      </w:r>
      <w:r w:rsidR="00996681" w:rsidRPr="00EE0732">
        <w:rPr>
          <w:lang w:val="ru-RU"/>
        </w:rPr>
        <w:t xml:space="preserve">На утверждение выдвигаются только те проекты новых или пересмотренных Рекомендаций, которые не выходят за пределы мандата исследовательской комиссии, определяемого </w:t>
      </w:r>
      <w:r w:rsidR="00996681" w:rsidRPr="00EE0732">
        <w:rPr>
          <w:lang w:val="ru-RU"/>
        </w:rPr>
        <w:lastRenderedPageBreak/>
        <w:t>Вопросами, распреде</w:t>
      </w:r>
      <w:r w:rsidR="00017499" w:rsidRPr="00EE0732">
        <w:rPr>
          <w:lang w:val="ru-RU"/>
        </w:rPr>
        <w:t xml:space="preserve">ленными ей в соответствии с </w:t>
      </w:r>
      <w:proofErr w:type="spellStart"/>
      <w:r w:rsidR="00017499" w:rsidRPr="00EE0732">
        <w:rPr>
          <w:lang w:val="ru-RU"/>
        </w:rPr>
        <w:t>пп</w:t>
      </w:r>
      <w:proofErr w:type="spellEnd"/>
      <w:r w:rsidR="00017499" w:rsidRPr="00EE0732">
        <w:rPr>
          <w:lang w:val="ru-RU"/>
        </w:rPr>
        <w:t>. </w:t>
      </w:r>
      <w:r w:rsidR="00996681" w:rsidRPr="00EE0732">
        <w:rPr>
          <w:lang w:val="ru-RU"/>
        </w:rPr>
        <w:t>129 и 149 Конвенции, или темами</w:t>
      </w:r>
      <w:ins w:id="833" w:author="Shalimova, Elena" w:date="2015-10-15T16:35:00Z">
        <w:r w:rsidR="00996681" w:rsidRPr="00EE0732">
          <w:rPr>
            <w:lang w:val="ru-RU"/>
          </w:rPr>
          <w:t>, входящими в сферу деятельности исследовательской комиссии (см. п. 3.1.2)</w:t>
        </w:r>
      </w:ins>
      <w:r w:rsidR="00996681" w:rsidRPr="00EE0732">
        <w:rPr>
          <w:lang w:val="ru-RU"/>
        </w:rPr>
        <w:t>. Однако на утверждение также может выдвигаться пересмотр действующей Рекомендации в пределах мандата исследовательской комиссии, с которой не связан ни один из изучаемых в данный период Вопросов.</w:t>
      </w:r>
    </w:p>
    <w:p w:rsidR="00D27489" w:rsidRPr="00EE0732" w:rsidRDefault="00D27489" w:rsidP="00ED570C">
      <w:pPr>
        <w:rPr>
          <w:lang w:val="ru-RU"/>
        </w:rPr>
      </w:pPr>
      <w:del w:id="834" w:author="Anonym2" w:date="2015-04-20T02:40:00Z">
        <w:r w:rsidRPr="00EE0732" w:rsidDel="00765311">
          <w:rPr>
            <w:lang w:val="ru-RU"/>
          </w:rPr>
          <w:delText>13.</w:delText>
        </w:r>
      </w:del>
      <w:ins w:id="835" w:author="Anonym2" w:date="2015-04-20T02:40:00Z">
        <w:r w:rsidRPr="00EE0732">
          <w:rPr>
            <w:lang w:val="ru-RU"/>
          </w:rPr>
          <w:t>14.</w:t>
        </w:r>
      </w:ins>
      <w:r w:rsidRPr="00EE0732">
        <w:rPr>
          <w:lang w:val="ru-RU"/>
        </w:rPr>
        <w:t>2.1.4</w:t>
      </w:r>
      <w:r w:rsidRPr="00EE0732">
        <w:rPr>
          <w:lang w:val="ru-RU"/>
        </w:rPr>
        <w:tab/>
      </w:r>
      <w:r w:rsidR="00996681" w:rsidRPr="00EE0732">
        <w:rPr>
          <w:lang w:val="ru-RU"/>
        </w:rPr>
        <w:t>В исключительном случае, когда проект Рекомендации (или ее пересмотренный вариант) подпадает под действие сферы деятельности нескольких исследовательских комиссий, председатель исследовательской комиссии, выдвигающей предложение об утверждении, прежде чем приступить к осуществлению изложенных ниже процедур, должен проконсультироваться со всеми председателями других соответствующих исследовательских комиссий и учесть их мнение.</w:t>
      </w:r>
      <w:ins w:id="836" w:author="Shalimova, Elena" w:date="2015-10-15T16:38:00Z">
        <w:r w:rsidR="00996681" w:rsidRPr="00EE0732">
          <w:rPr>
            <w:lang w:val="ru-RU"/>
          </w:rPr>
          <w:t xml:space="preserve"> В </w:t>
        </w:r>
        <w:proofErr w:type="gramStart"/>
        <w:r w:rsidR="00996681" w:rsidRPr="00EE0732">
          <w:rPr>
            <w:lang w:val="ru-RU"/>
          </w:rPr>
          <w:t>случае</w:t>
        </w:r>
        <w:proofErr w:type="gramEnd"/>
        <w:r w:rsidR="00996681" w:rsidRPr="00EE0732">
          <w:rPr>
            <w:lang w:val="ru-RU"/>
          </w:rPr>
          <w:t xml:space="preserve"> когда проект Рекомендации (или ее пересмотренный вариант) разработан объединенной рабочей группой или объединенной целевой группой (см. п. </w:t>
        </w:r>
        <w:r w:rsidR="00996681" w:rsidRPr="00EE0732">
          <w:rPr>
            <w:lang w:val="ru-RU" w:eastAsia="ja-JP"/>
          </w:rPr>
          <w:t>3.2.5)</w:t>
        </w:r>
        <w:r w:rsidR="00996681" w:rsidRPr="00EE0732">
          <w:rPr>
            <w:lang w:val="ru-RU"/>
          </w:rPr>
          <w:t xml:space="preserve">, </w:t>
        </w:r>
        <w:r w:rsidR="00EA7CBC" w:rsidRPr="00EE0732">
          <w:rPr>
            <w:lang w:val="ru-RU"/>
          </w:rPr>
          <w:t>процед</w:t>
        </w:r>
      </w:ins>
      <w:ins w:id="837" w:author="Svechnikov, Andrey" w:date="2015-10-19T15:42:00Z">
        <w:r w:rsidR="00EA7CBC" w:rsidRPr="00EE0732">
          <w:rPr>
            <w:lang w:val="ru-RU"/>
          </w:rPr>
          <w:t>ур</w:t>
        </w:r>
      </w:ins>
      <w:ins w:id="838" w:author="Svechnikov, Andrey" w:date="2015-10-19T15:41:00Z">
        <w:r w:rsidR="00EA7CBC" w:rsidRPr="00EE0732">
          <w:rPr>
            <w:lang w:val="ru-RU"/>
          </w:rPr>
          <w:t>ы</w:t>
        </w:r>
      </w:ins>
      <w:ins w:id="839" w:author="Shalimova, Elena" w:date="2015-10-15T16:38:00Z">
        <w:r w:rsidR="00EA7CBC" w:rsidRPr="00EE0732">
          <w:rPr>
            <w:lang w:val="ru-RU"/>
          </w:rPr>
          <w:t xml:space="preserve"> одобрения, определенны</w:t>
        </w:r>
      </w:ins>
      <w:ins w:id="840" w:author="Svechnikov, Andrey" w:date="2015-10-19T15:42:00Z">
        <w:r w:rsidR="00EA7CBC" w:rsidRPr="00EE0732">
          <w:rPr>
            <w:lang w:val="ru-RU"/>
          </w:rPr>
          <w:t>е</w:t>
        </w:r>
      </w:ins>
      <w:ins w:id="841" w:author="Shalimova, Elena" w:date="2015-10-15T16:38:00Z">
        <w:r w:rsidR="00EA7CBC" w:rsidRPr="00EE0732">
          <w:rPr>
            <w:lang w:val="ru-RU"/>
          </w:rPr>
          <w:t xml:space="preserve"> в разделе </w:t>
        </w:r>
        <w:r w:rsidR="00EA7CBC" w:rsidRPr="00EE0732">
          <w:rPr>
            <w:lang w:val="ru-RU" w:eastAsia="ja-JP"/>
          </w:rPr>
          <w:t>14.2.2</w:t>
        </w:r>
      </w:ins>
      <w:ins w:id="842" w:author="Svechnikov, Andrey" w:date="2015-10-19T15:42:00Z">
        <w:r w:rsidR="00EA7CBC" w:rsidRPr="00EE0732">
          <w:rPr>
            <w:lang w:val="ru-RU" w:eastAsia="ja-JP"/>
          </w:rPr>
          <w:t xml:space="preserve">, должны </w:t>
        </w:r>
      </w:ins>
      <w:ins w:id="843" w:author="Svechnikov, Andrey" w:date="2015-10-19T15:44:00Z">
        <w:r w:rsidR="00EA7CBC" w:rsidRPr="00EE0732">
          <w:rPr>
            <w:lang w:val="ru-RU" w:eastAsia="ja-JP"/>
          </w:rPr>
          <w:t>применяться всеми соответствующими исследовательскими комиссиями</w:t>
        </w:r>
        <w:r w:rsidR="00ED570C" w:rsidRPr="00EE0732">
          <w:rPr>
            <w:lang w:val="ru-RU" w:eastAsia="ja-JP"/>
          </w:rPr>
          <w:t>. После получения одобрения процедуры утверждения, определенные в разделе 14.2.3, должны применяться только один</w:t>
        </w:r>
      </w:ins>
      <w:ins w:id="844" w:author="Komissarova, Olga" w:date="2015-10-20T11:36:00Z">
        <w:r w:rsidR="000737E8" w:rsidRPr="00EE0732">
          <w:rPr>
            <w:lang w:val="ru-RU" w:eastAsia="ja-JP"/>
          </w:rPr>
          <w:t> </w:t>
        </w:r>
      </w:ins>
      <w:ins w:id="845" w:author="Svechnikov, Andrey" w:date="2015-10-19T15:44:00Z">
        <w:r w:rsidR="00ED570C" w:rsidRPr="00EE0732">
          <w:rPr>
            <w:lang w:val="ru-RU" w:eastAsia="ja-JP"/>
          </w:rPr>
          <w:t>раз</w:t>
        </w:r>
      </w:ins>
      <w:ins w:id="846" w:author="Shalimova, Elena" w:date="2015-10-15T16:38:00Z">
        <w:r w:rsidR="00996681" w:rsidRPr="00EE0732">
          <w:rPr>
            <w:lang w:val="ru-RU"/>
          </w:rPr>
          <w:t>.</w:t>
        </w:r>
      </w:ins>
    </w:p>
    <w:p w:rsidR="00D27489" w:rsidRPr="00EE0732" w:rsidRDefault="00D27489" w:rsidP="00390C53">
      <w:pPr>
        <w:rPr>
          <w:lang w:val="ru-RU"/>
        </w:rPr>
      </w:pPr>
      <w:del w:id="847" w:author="Anonym2" w:date="2015-04-20T02:40:00Z">
        <w:r w:rsidRPr="00EE0732" w:rsidDel="00765311">
          <w:rPr>
            <w:lang w:val="ru-RU"/>
          </w:rPr>
          <w:delText>13.</w:delText>
        </w:r>
      </w:del>
      <w:ins w:id="848" w:author="Anonym2" w:date="2015-04-20T02:40:00Z">
        <w:r w:rsidRPr="00EE0732">
          <w:rPr>
            <w:lang w:val="ru-RU"/>
          </w:rPr>
          <w:t>14.</w:t>
        </w:r>
      </w:ins>
      <w:r w:rsidRPr="00EE0732">
        <w:rPr>
          <w:lang w:val="ru-RU"/>
        </w:rPr>
        <w:t>2.1</w:t>
      </w:r>
      <w:r w:rsidRPr="00EE0732">
        <w:rPr>
          <w:lang w:val="ru-RU" w:eastAsia="ko-KR"/>
        </w:rPr>
        <w:t>.5</w:t>
      </w:r>
      <w:r w:rsidRPr="00EE0732">
        <w:rPr>
          <w:lang w:val="ru-RU"/>
        </w:rPr>
        <w:tab/>
      </w:r>
      <w:r w:rsidR="00390C53" w:rsidRPr="00EE0732">
        <w:rPr>
          <w:lang w:val="ru-RU"/>
        </w:rPr>
        <w:t>Директор незамедлительно извещает циркулярным письмом о результатах указанной выше процедуры, сообщая дату вступления в силу, в зависимости от случая.</w:t>
      </w:r>
    </w:p>
    <w:p w:rsidR="00D27489" w:rsidRPr="00EE0732" w:rsidRDefault="00D27489" w:rsidP="00390C53">
      <w:pPr>
        <w:rPr>
          <w:lang w:val="ru-RU"/>
        </w:rPr>
      </w:pPr>
      <w:del w:id="849" w:author="Anonym2" w:date="2015-04-20T02:40:00Z">
        <w:r w:rsidRPr="00EE0732" w:rsidDel="00765311">
          <w:rPr>
            <w:lang w:val="ru-RU"/>
          </w:rPr>
          <w:delText>13.</w:delText>
        </w:r>
      </w:del>
      <w:ins w:id="850" w:author="Anonym2" w:date="2015-04-20T02:40:00Z">
        <w:r w:rsidRPr="00EE0732">
          <w:rPr>
            <w:lang w:val="ru-RU"/>
          </w:rPr>
          <w:t>14.</w:t>
        </w:r>
      </w:ins>
      <w:r w:rsidRPr="00EE0732">
        <w:rPr>
          <w:lang w:val="ru-RU"/>
        </w:rPr>
        <w:t>2.1</w:t>
      </w:r>
      <w:r w:rsidRPr="00EE0732">
        <w:rPr>
          <w:lang w:val="ru-RU" w:eastAsia="ko-KR"/>
        </w:rPr>
        <w:t>.6</w:t>
      </w:r>
      <w:r w:rsidRPr="00EE0732">
        <w:rPr>
          <w:lang w:val="ru-RU"/>
        </w:rPr>
        <w:tab/>
      </w:r>
      <w:r w:rsidR="00390C53" w:rsidRPr="00EE0732">
        <w:rPr>
          <w:lang w:val="ru-RU"/>
        </w:rPr>
        <w:t xml:space="preserve">В случае необходимости внесения небольшой, чисто редакционной поправки или </w:t>
      </w:r>
      <w:proofErr w:type="gramStart"/>
      <w:r w:rsidR="00390C53" w:rsidRPr="00EE0732">
        <w:rPr>
          <w:lang w:val="ru-RU"/>
        </w:rPr>
        <w:t>исправления очевидного упущения</w:t>
      </w:r>
      <w:proofErr w:type="gramEnd"/>
      <w:r w:rsidR="00390C53" w:rsidRPr="00EE0732">
        <w:rPr>
          <w:lang w:val="ru-RU"/>
        </w:rPr>
        <w:t xml:space="preserve"> или непоследовательности в тексте, Директор может внести соответствующие исправления с согласия председателя(ей) соответствующей(их) исследовательской(их) комиссии(й).</w:t>
      </w:r>
    </w:p>
    <w:p w:rsidR="00D27489" w:rsidRPr="00EE0732" w:rsidRDefault="00D27489" w:rsidP="00390C53">
      <w:pPr>
        <w:rPr>
          <w:lang w:val="ru-RU"/>
        </w:rPr>
      </w:pPr>
      <w:del w:id="851" w:author="Anonym2" w:date="2015-04-20T02:40:00Z">
        <w:r w:rsidRPr="00EE0732" w:rsidDel="00765311">
          <w:rPr>
            <w:lang w:val="ru-RU"/>
          </w:rPr>
          <w:delText>13.</w:delText>
        </w:r>
      </w:del>
      <w:ins w:id="852" w:author="Anonym2" w:date="2015-04-20T02:40:00Z">
        <w:r w:rsidRPr="00EE0732">
          <w:rPr>
            <w:lang w:val="ru-RU"/>
          </w:rPr>
          <w:t>14.</w:t>
        </w:r>
      </w:ins>
      <w:r w:rsidRPr="00EE0732">
        <w:rPr>
          <w:lang w:val="ru-RU"/>
        </w:rPr>
        <w:t>2.1.7</w:t>
      </w:r>
      <w:r w:rsidRPr="00EE0732">
        <w:rPr>
          <w:lang w:val="ru-RU"/>
        </w:rPr>
        <w:tab/>
      </w:r>
      <w:r w:rsidR="00390C53" w:rsidRPr="00EE0732">
        <w:rPr>
          <w:lang w:val="ru-RU"/>
        </w:rPr>
        <w:t>Любое Государство-Член или Член Сектора, которые считают, что Рекомендация, утвержденная в ходе исследовательского периода, может иметь для них неблагоприятные последствия, может заявить об этом Директору, который представляет этот случай соответствующей исследовательской комиссии для надлежащего рассмотрения.</w:t>
      </w:r>
    </w:p>
    <w:p w:rsidR="00D27489" w:rsidRPr="00EE0732" w:rsidRDefault="00D27489" w:rsidP="00390C53">
      <w:pPr>
        <w:rPr>
          <w:lang w:val="ru-RU" w:eastAsia="ko-KR"/>
        </w:rPr>
      </w:pPr>
      <w:del w:id="853" w:author="Anonym2" w:date="2015-04-20T02:40:00Z">
        <w:r w:rsidRPr="00EE0732" w:rsidDel="00765311">
          <w:rPr>
            <w:lang w:val="ru-RU"/>
          </w:rPr>
          <w:delText>13.</w:delText>
        </w:r>
      </w:del>
      <w:ins w:id="854" w:author="Anonym2" w:date="2015-04-20T02:40:00Z">
        <w:r w:rsidRPr="00EE0732">
          <w:rPr>
            <w:lang w:val="ru-RU"/>
          </w:rPr>
          <w:t>14.</w:t>
        </w:r>
      </w:ins>
      <w:r w:rsidRPr="00EE0732">
        <w:rPr>
          <w:lang w:val="ru-RU"/>
        </w:rPr>
        <w:t>2.1.8</w:t>
      </w:r>
      <w:r w:rsidRPr="00EE0732">
        <w:rPr>
          <w:lang w:val="ru-RU"/>
        </w:rPr>
        <w:tab/>
      </w:r>
      <w:r w:rsidR="00390C53" w:rsidRPr="00EE0732">
        <w:rPr>
          <w:lang w:val="ru-RU"/>
        </w:rPr>
        <w:t>Директор информирует следующую ассамблею радиосвязи обо всех случаях поступления таких заявлений в соответствии с п. </w:t>
      </w:r>
      <w:del w:id="855" w:author="Anonym2" w:date="2015-04-20T02:40:00Z">
        <w:r w:rsidR="00390C53" w:rsidRPr="00EE0732" w:rsidDel="00765311">
          <w:rPr>
            <w:lang w:val="ru-RU"/>
          </w:rPr>
          <w:delText>13.</w:delText>
        </w:r>
      </w:del>
      <w:ins w:id="856" w:author="Anonym2" w:date="2015-04-20T02:40:00Z">
        <w:r w:rsidR="00390C53" w:rsidRPr="00EE0732">
          <w:rPr>
            <w:lang w:val="ru-RU"/>
          </w:rPr>
          <w:t>14.</w:t>
        </w:r>
      </w:ins>
      <w:r w:rsidR="00390C53" w:rsidRPr="00EE0732">
        <w:rPr>
          <w:lang w:val="ru-RU"/>
        </w:rPr>
        <w:t>2.1.7.</w:t>
      </w:r>
    </w:p>
    <w:p w:rsidR="00D27489" w:rsidRPr="00EE0732" w:rsidRDefault="00D27489" w:rsidP="00390C53">
      <w:pPr>
        <w:pStyle w:val="Heading4"/>
        <w:rPr>
          <w:lang w:val="ru-RU" w:eastAsia="ko-KR"/>
        </w:rPr>
      </w:pPr>
      <w:del w:id="857" w:author="Anonym2" w:date="2015-04-20T02:40:00Z">
        <w:r w:rsidRPr="00EE0732" w:rsidDel="00765311">
          <w:rPr>
            <w:lang w:val="ru-RU"/>
          </w:rPr>
          <w:delText>13.</w:delText>
        </w:r>
      </w:del>
      <w:ins w:id="858" w:author="Anonym2" w:date="2015-04-20T02:40:00Z">
        <w:r w:rsidRPr="00EE0732">
          <w:rPr>
            <w:lang w:val="ru-RU"/>
          </w:rPr>
          <w:t>14.</w:t>
        </w:r>
      </w:ins>
      <w:r w:rsidRPr="00EE0732">
        <w:rPr>
          <w:lang w:val="ru-RU"/>
        </w:rPr>
        <w:t>2.1.9</w:t>
      </w:r>
      <w:r w:rsidRPr="00EE0732">
        <w:rPr>
          <w:lang w:val="ru-RU"/>
        </w:rPr>
        <w:tab/>
      </w:r>
      <w:r w:rsidR="00390C53" w:rsidRPr="00EE0732">
        <w:rPr>
          <w:lang w:val="ru-RU"/>
        </w:rPr>
        <w:t>Обновление или исключение Рекомендаций МСЭ-R</w:t>
      </w:r>
    </w:p>
    <w:p w:rsidR="00D27489" w:rsidRPr="00EE0732" w:rsidRDefault="00D27489" w:rsidP="00390C53">
      <w:pPr>
        <w:rPr>
          <w:rFonts w:eastAsia="Arial Unicode MS"/>
          <w:lang w:val="ru-RU"/>
        </w:rPr>
      </w:pPr>
      <w:del w:id="859" w:author="Anonym2" w:date="2015-04-20T02:40:00Z">
        <w:r w:rsidRPr="00EE0732" w:rsidDel="00765311">
          <w:rPr>
            <w:lang w:val="ru-RU"/>
          </w:rPr>
          <w:delText>13.</w:delText>
        </w:r>
      </w:del>
      <w:ins w:id="860" w:author="Anonym2" w:date="2015-04-20T02:40:00Z">
        <w:r w:rsidRPr="00EE0732">
          <w:rPr>
            <w:lang w:val="ru-RU"/>
          </w:rPr>
          <w:t>14.</w:t>
        </w:r>
      </w:ins>
      <w:r w:rsidRPr="00EE0732">
        <w:rPr>
          <w:lang w:val="ru-RU"/>
        </w:rPr>
        <w:t>2.1.9</w:t>
      </w:r>
      <w:r w:rsidRPr="00EE0732">
        <w:rPr>
          <w:rFonts w:eastAsia="Arial Unicode MS"/>
          <w:lang w:val="ru-RU"/>
        </w:rPr>
        <w:t>.1</w:t>
      </w:r>
      <w:r w:rsidRPr="00EE0732">
        <w:rPr>
          <w:rFonts w:eastAsia="Arial Unicode MS"/>
          <w:lang w:val="ru-RU"/>
        </w:rPr>
        <w:tab/>
      </w:r>
      <w:r w:rsidR="00390C53" w:rsidRPr="00EE0732">
        <w:rPr>
          <w:lang w:val="ru-RU"/>
        </w:rPr>
        <w:t>Принимая во внимание стоимость перевода и издания, следует по возможности избегать любого обновления Рекомендаций МСЭ</w:t>
      </w:r>
      <w:r w:rsidR="00390C53" w:rsidRPr="00EE0732">
        <w:rPr>
          <w:lang w:val="ru-RU"/>
        </w:rPr>
        <w:noBreakHyphen/>
        <w:t>R, которые не подвергались существенному пересмотру в течение последних 10−15 лет</w:t>
      </w:r>
    </w:p>
    <w:p w:rsidR="00390C53" w:rsidRPr="00EE0732" w:rsidRDefault="00D27489" w:rsidP="00390C53">
      <w:pPr>
        <w:rPr>
          <w:lang w:val="ru-RU"/>
        </w:rPr>
      </w:pPr>
      <w:del w:id="861" w:author="Anonym2" w:date="2015-04-20T02:40:00Z">
        <w:r w:rsidRPr="00EE0732" w:rsidDel="00765311">
          <w:rPr>
            <w:lang w:val="ru-RU"/>
          </w:rPr>
          <w:delText>13.</w:delText>
        </w:r>
      </w:del>
      <w:ins w:id="862" w:author="Anonym2" w:date="2015-04-20T02:40:00Z">
        <w:r w:rsidRPr="00EE0732">
          <w:rPr>
            <w:lang w:val="ru-RU"/>
          </w:rPr>
          <w:t>14.</w:t>
        </w:r>
      </w:ins>
      <w:r w:rsidRPr="00EE0732">
        <w:rPr>
          <w:lang w:val="ru-RU"/>
        </w:rPr>
        <w:t>2.1.9.2</w:t>
      </w:r>
      <w:r w:rsidRPr="00EE0732">
        <w:rPr>
          <w:lang w:val="ru-RU"/>
        </w:rPr>
        <w:tab/>
      </w:r>
      <w:r w:rsidR="00390C53" w:rsidRPr="00EE0732">
        <w:rPr>
          <w:lang w:val="ru-RU"/>
        </w:rPr>
        <w:t xml:space="preserve">Исследовательские комиссии по радиосвязи (включая </w:t>
      </w:r>
      <w:proofErr w:type="spellStart"/>
      <w:r w:rsidR="00390C53" w:rsidRPr="00EE0732">
        <w:rPr>
          <w:lang w:val="ru-RU"/>
        </w:rPr>
        <w:t>ККТ</w:t>
      </w:r>
      <w:proofErr w:type="spellEnd"/>
      <w:r w:rsidR="00390C53" w:rsidRPr="00EE0732">
        <w:rPr>
          <w:lang w:val="ru-RU"/>
        </w:rPr>
        <w:t>) должны продолжать рассмотрение Рекомендаций, которые ведутся и поддерживаются, особенно более давние тексты, и, если будет обнаружено, что они больше не требуются или устарели, должны предлагать их пересмотр или исключение. При этом следует принимать во внимание следующие факторы:</w:t>
      </w:r>
    </w:p>
    <w:p w:rsidR="00390C53" w:rsidRPr="00EE0732" w:rsidRDefault="00390C53" w:rsidP="00390C53">
      <w:pPr>
        <w:pStyle w:val="enumlev1"/>
        <w:rPr>
          <w:lang w:val="ru-RU"/>
        </w:rPr>
      </w:pPr>
      <w:r w:rsidRPr="00EE0732">
        <w:rPr>
          <w:lang w:val="ru-RU"/>
        </w:rPr>
        <w:t>–</w:t>
      </w:r>
      <w:r w:rsidRPr="00EE0732">
        <w:rPr>
          <w:lang w:val="ru-RU"/>
        </w:rPr>
        <w:tab/>
        <w:t>если содержание Рекомендаций все еще представляет определенную ценность, являются ли они действительно столь полезными, чтобы МСЭ-R далее их применял?</w:t>
      </w:r>
    </w:p>
    <w:p w:rsidR="00390C53" w:rsidRPr="00EE0732" w:rsidRDefault="00390C53" w:rsidP="00390C53">
      <w:pPr>
        <w:pStyle w:val="enumlev1"/>
        <w:rPr>
          <w:lang w:val="ru-RU"/>
        </w:rPr>
      </w:pPr>
      <w:r w:rsidRPr="00EE0732">
        <w:rPr>
          <w:lang w:val="ru-RU"/>
        </w:rPr>
        <w:t>–</w:t>
      </w:r>
      <w:r w:rsidRPr="00EE0732">
        <w:rPr>
          <w:lang w:val="ru-RU"/>
        </w:rPr>
        <w:tab/>
        <w:t>не существует ли иной разработанной позже Рекомендации, которая посвящена той (тем) же (или почти той (тем) же) теме(</w:t>
      </w:r>
      <w:proofErr w:type="spellStart"/>
      <w:r w:rsidRPr="00EE0732">
        <w:rPr>
          <w:lang w:val="ru-RU"/>
        </w:rPr>
        <w:t>ам</w:t>
      </w:r>
      <w:proofErr w:type="spellEnd"/>
      <w:r w:rsidRPr="00EE0732">
        <w:rPr>
          <w:lang w:val="ru-RU"/>
        </w:rPr>
        <w:t>) и может охватить пункты этого старого текста?</w:t>
      </w:r>
    </w:p>
    <w:p w:rsidR="00D27489" w:rsidRPr="00EE0732" w:rsidRDefault="00390C53" w:rsidP="00390C53">
      <w:pPr>
        <w:pStyle w:val="enumlev1"/>
        <w:rPr>
          <w:lang w:val="ru-RU"/>
        </w:rPr>
      </w:pPr>
      <w:r w:rsidRPr="00EE0732">
        <w:rPr>
          <w:lang w:val="ru-RU"/>
        </w:rPr>
        <w:t>–</w:t>
      </w:r>
      <w:r w:rsidRPr="00EE0732">
        <w:rPr>
          <w:lang w:val="ru-RU"/>
        </w:rPr>
        <w:tab/>
        <w:t>в случае если считается, что только часть Рекомендации сохраняет пригодность, рассмотреть возможность переноса соответствующей части в другую разработанную позже Рекомендацию.</w:t>
      </w:r>
    </w:p>
    <w:p w:rsidR="00390C53" w:rsidRPr="00EE0732" w:rsidRDefault="00D27489" w:rsidP="00390C53">
      <w:pPr>
        <w:rPr>
          <w:lang w:val="ru-RU"/>
        </w:rPr>
      </w:pPr>
      <w:del w:id="863" w:author="Anonym2" w:date="2015-04-20T02:40:00Z">
        <w:r w:rsidRPr="00EE0732" w:rsidDel="00765311">
          <w:rPr>
            <w:lang w:val="ru-RU"/>
          </w:rPr>
          <w:delText>13.</w:delText>
        </w:r>
      </w:del>
      <w:ins w:id="864" w:author="Anonym2" w:date="2015-04-20T02:40:00Z">
        <w:r w:rsidRPr="00EE0732">
          <w:rPr>
            <w:lang w:val="ru-RU"/>
          </w:rPr>
          <w:t>14.</w:t>
        </w:r>
      </w:ins>
      <w:r w:rsidRPr="00EE0732">
        <w:rPr>
          <w:lang w:val="ru-RU"/>
        </w:rPr>
        <w:t>2.1.9.3</w:t>
      </w:r>
      <w:r w:rsidRPr="00EE0732">
        <w:rPr>
          <w:lang w:val="ru-RU"/>
        </w:rPr>
        <w:tab/>
      </w:r>
      <w:r w:rsidR="00390C53" w:rsidRPr="00EE0732">
        <w:rPr>
          <w:lang w:val="ru-RU"/>
        </w:rPr>
        <w:t>В целях содействия процессу рассмотрения Директор прилагает усилия к подготовке перед каждой ассамблеей радиосвязи и после консультаций с председателями исследовательских комиссий перечней Рекомендаций МСЭ</w:t>
      </w:r>
      <w:r w:rsidR="00390C53" w:rsidRPr="00EE0732">
        <w:rPr>
          <w:lang w:val="ru-RU"/>
        </w:rPr>
        <w:noBreakHyphen/>
        <w:t>R, которые могут быть определены согласно п. </w:t>
      </w:r>
      <w:del w:id="865" w:author="Anonym2" w:date="2015-04-20T02:40:00Z">
        <w:r w:rsidR="00390C53" w:rsidRPr="00EE0732" w:rsidDel="00765311">
          <w:rPr>
            <w:lang w:val="ru-RU"/>
          </w:rPr>
          <w:delText>13.</w:delText>
        </w:r>
      </w:del>
      <w:ins w:id="866" w:author="Anonym2" w:date="2015-04-20T02:40:00Z">
        <w:r w:rsidR="00390C53" w:rsidRPr="00EE0732">
          <w:rPr>
            <w:lang w:val="ru-RU"/>
          </w:rPr>
          <w:t>14.</w:t>
        </w:r>
      </w:ins>
      <w:r w:rsidR="00390C53" w:rsidRPr="00EE0732">
        <w:rPr>
          <w:lang w:val="ru-RU"/>
        </w:rPr>
        <w:t>2.1.9.1. Результаты рассмотрения соответствующими исследовательскими комиссиями должны быть представлены следующей ассамблее радиосвязи через председателей исследовательских комиссий.</w:t>
      </w:r>
    </w:p>
    <w:p w:rsidR="00D27489" w:rsidRPr="00EE0732" w:rsidRDefault="00D27489" w:rsidP="00390C53">
      <w:pPr>
        <w:pStyle w:val="Heading3"/>
        <w:rPr>
          <w:lang w:val="ru-RU"/>
        </w:rPr>
      </w:pPr>
      <w:del w:id="867" w:author="Anonym2" w:date="2015-04-20T02:40:00Z">
        <w:r w:rsidRPr="00EE0732" w:rsidDel="00765311">
          <w:rPr>
            <w:lang w:val="ru-RU"/>
          </w:rPr>
          <w:lastRenderedPageBreak/>
          <w:delText>13.</w:delText>
        </w:r>
      </w:del>
      <w:ins w:id="868" w:author="Anonym2" w:date="2015-04-20T02:40:00Z">
        <w:r w:rsidRPr="00EE0732">
          <w:rPr>
            <w:lang w:val="ru-RU"/>
          </w:rPr>
          <w:t>14.</w:t>
        </w:r>
      </w:ins>
      <w:r w:rsidRPr="00EE0732">
        <w:rPr>
          <w:lang w:val="ru-RU"/>
        </w:rPr>
        <w:t>2.2</w:t>
      </w:r>
      <w:r w:rsidRPr="00EE0732">
        <w:rPr>
          <w:lang w:val="ru-RU"/>
        </w:rPr>
        <w:tab/>
      </w:r>
      <w:r w:rsidR="00390C53" w:rsidRPr="00EE0732">
        <w:rPr>
          <w:lang w:val="ru-RU"/>
        </w:rPr>
        <w:t>Одобрение</w:t>
      </w:r>
    </w:p>
    <w:p w:rsidR="00390C53" w:rsidRPr="00EE0732" w:rsidRDefault="00D27489" w:rsidP="00ED570C">
      <w:pPr>
        <w:pStyle w:val="Heading4"/>
        <w:rPr>
          <w:lang w:val="ru-RU"/>
        </w:rPr>
      </w:pPr>
      <w:del w:id="869" w:author="Anonym2" w:date="2015-04-20T02:40:00Z">
        <w:r w:rsidRPr="00EE0732" w:rsidDel="00765311">
          <w:rPr>
            <w:lang w:val="ru-RU"/>
          </w:rPr>
          <w:delText>13.</w:delText>
        </w:r>
      </w:del>
      <w:ins w:id="870" w:author="Anonym2" w:date="2015-04-20T02:40:00Z">
        <w:r w:rsidRPr="00EE0732">
          <w:rPr>
            <w:lang w:val="ru-RU"/>
          </w:rPr>
          <w:t>14.</w:t>
        </w:r>
      </w:ins>
      <w:r w:rsidRPr="00EE0732">
        <w:rPr>
          <w:lang w:val="ru-RU"/>
        </w:rPr>
        <w:t>2.2.1</w:t>
      </w:r>
      <w:r w:rsidRPr="00EE0732">
        <w:rPr>
          <w:lang w:val="ru-RU"/>
        </w:rPr>
        <w:tab/>
      </w:r>
      <w:del w:id="871" w:author="Svechnikov, Andrey" w:date="2015-10-19T15:46:00Z">
        <w:r w:rsidR="00ED570C" w:rsidRPr="00EE0732" w:rsidDel="00ED570C">
          <w:rPr>
            <w:lang w:val="ru-RU"/>
          </w:rPr>
          <w:delText>Принципы, регулирующие</w:delText>
        </w:r>
      </w:del>
      <w:ins w:id="872" w:author="Shalimova, Elena" w:date="2015-10-15T16:48:00Z">
        <w:r w:rsidR="00390C53" w:rsidRPr="00EE0732">
          <w:rPr>
            <w:lang w:val="ru-RU"/>
          </w:rPr>
          <w:t xml:space="preserve">Основные элементы процесса </w:t>
        </w:r>
      </w:ins>
      <w:r w:rsidR="00390C53" w:rsidRPr="00EE0732">
        <w:rPr>
          <w:lang w:val="ru-RU"/>
        </w:rPr>
        <w:t>одобрени</w:t>
      </w:r>
      <w:del w:id="873" w:author="Svechnikov, Andrey" w:date="2015-10-19T15:46:00Z">
        <w:r w:rsidR="00ED570C" w:rsidRPr="00EE0732" w:rsidDel="00ED570C">
          <w:rPr>
            <w:lang w:val="ru-RU"/>
          </w:rPr>
          <w:delText>е</w:delText>
        </w:r>
      </w:del>
      <w:ins w:id="874" w:author="Svechnikov, Andrey" w:date="2015-10-19T15:46:00Z">
        <w:r w:rsidR="00ED570C" w:rsidRPr="00EE0732">
          <w:rPr>
            <w:lang w:val="ru-RU"/>
          </w:rPr>
          <w:t>я</w:t>
        </w:r>
      </w:ins>
      <w:r w:rsidR="00390C53" w:rsidRPr="00EE0732">
        <w:rPr>
          <w:lang w:val="ru-RU"/>
        </w:rPr>
        <w:t xml:space="preserve"> новой или пересмотренной Рекомендации</w:t>
      </w:r>
    </w:p>
    <w:p w:rsidR="00D27489" w:rsidRPr="00EE0732" w:rsidRDefault="00D27489" w:rsidP="005F174D">
      <w:pPr>
        <w:rPr>
          <w:lang w:val="ru-RU" w:bidi="ar-AE"/>
        </w:rPr>
      </w:pPr>
      <w:del w:id="875" w:author="Anonym2" w:date="2015-04-20T02:40:00Z">
        <w:r w:rsidRPr="00EE0732" w:rsidDel="00765311">
          <w:rPr>
            <w:lang w:val="ru-RU" w:bidi="ar-AE"/>
          </w:rPr>
          <w:delText>13.</w:delText>
        </w:r>
      </w:del>
      <w:ins w:id="876" w:author="Anonym2" w:date="2015-04-20T02:40:00Z">
        <w:r w:rsidRPr="00EE0732">
          <w:rPr>
            <w:lang w:val="ru-RU" w:bidi="ar-AE"/>
          </w:rPr>
          <w:t>14.</w:t>
        </w:r>
      </w:ins>
      <w:r w:rsidRPr="00EE0732">
        <w:rPr>
          <w:lang w:val="ru-RU" w:bidi="ar-AE"/>
        </w:rPr>
        <w:t>2.2.1.1</w:t>
      </w:r>
      <w:r w:rsidRPr="00EE0732">
        <w:rPr>
          <w:lang w:val="ru-RU" w:bidi="ar-AE"/>
        </w:rPr>
        <w:tab/>
      </w:r>
      <w:r w:rsidR="005F174D" w:rsidRPr="00EE0732">
        <w:rPr>
          <w:lang w:val="ru-RU"/>
        </w:rPr>
        <w:t>Проект Рекомендации (новой или пересмотренной) считается одобренным исследовательской комиссией, если против него не возражает ни одна из делегаций, представляющих Государства – Члены Союза, участвующие в собрании или переписке. Если делегация Государства</w:t>
      </w:r>
      <w:r w:rsidR="005F174D" w:rsidRPr="00EE0732">
        <w:rPr>
          <w:lang w:val="ru-RU"/>
        </w:rPr>
        <w:noBreakHyphen/>
        <w:t>Члена возражает против одобрения, то председатель исследовательской комиссии должен провести консультации с соответствующей делегацией с целью разрешения проблем, вызывающих возражение. В случае если председатель исследовательской комиссии не может снять возражение, Государство-Член должно представить в письменной форме основание(я) для своего возражения.</w:t>
      </w:r>
    </w:p>
    <w:p w:rsidR="00D27489" w:rsidRPr="00EE0732" w:rsidRDefault="00D27489" w:rsidP="001B27F9">
      <w:pPr>
        <w:rPr>
          <w:lang w:val="ru-RU"/>
        </w:rPr>
      </w:pPr>
      <w:del w:id="877" w:author="Anonym2" w:date="2015-04-20T02:40:00Z">
        <w:r w:rsidRPr="00EE0732" w:rsidDel="00765311">
          <w:rPr>
            <w:lang w:val="ru-RU"/>
          </w:rPr>
          <w:delText>13.</w:delText>
        </w:r>
      </w:del>
      <w:ins w:id="878" w:author="Anonym2" w:date="2015-04-20T02:40:00Z">
        <w:r w:rsidRPr="00EE0732">
          <w:rPr>
            <w:lang w:val="ru-RU"/>
          </w:rPr>
          <w:t>14.</w:t>
        </w:r>
      </w:ins>
      <w:r w:rsidRPr="00EE0732">
        <w:rPr>
          <w:lang w:val="ru-RU"/>
        </w:rPr>
        <w:t>2.2.1.2</w:t>
      </w:r>
      <w:r w:rsidRPr="00EE0732">
        <w:rPr>
          <w:lang w:val="ru-RU"/>
        </w:rPr>
        <w:tab/>
      </w:r>
      <w:r w:rsidR="005F174D" w:rsidRPr="00EE0732">
        <w:rPr>
          <w:lang w:val="ru-RU"/>
        </w:rPr>
        <w:t>При наличии какого-либо возражения против текста, которое невозможно снять, применяется одна из нижеследующих процедур, являющаяся подходящей:</w:t>
      </w:r>
    </w:p>
    <w:p w:rsidR="00F66ADA" w:rsidRPr="00EE0732" w:rsidRDefault="005F174D" w:rsidP="00FA7901">
      <w:pPr>
        <w:pStyle w:val="enumlev1"/>
        <w:rPr>
          <w:lang w:val="ru-RU"/>
        </w:rPr>
      </w:pPr>
      <w:r w:rsidRPr="00EE0732">
        <w:rPr>
          <w:i/>
          <w:iCs/>
          <w:lang w:val="ru-RU"/>
        </w:rPr>
        <w:t>a)</w:t>
      </w:r>
      <w:r w:rsidRPr="00EE0732">
        <w:rPr>
          <w:lang w:val="ru-RU"/>
        </w:rPr>
        <w:tab/>
      </w:r>
      <w:r w:rsidR="00F66ADA" w:rsidRPr="00EE0732">
        <w:rPr>
          <w:lang w:val="ru-RU"/>
        </w:rPr>
        <w:t xml:space="preserve">если данная Рекомендация подготовлена в ответ на Вопросы категории </w:t>
      </w:r>
      <w:proofErr w:type="spellStart"/>
      <w:r w:rsidR="00F66ADA" w:rsidRPr="00EE0732">
        <w:rPr>
          <w:lang w:val="ru-RU"/>
        </w:rPr>
        <w:t>С1</w:t>
      </w:r>
      <w:proofErr w:type="spellEnd"/>
      <w:r w:rsidR="00F66ADA" w:rsidRPr="00EE0732">
        <w:rPr>
          <w:lang w:val="ru-RU"/>
        </w:rPr>
        <w:t xml:space="preserve"> (см.</w:t>
      </w:r>
      <w:r w:rsidR="00FA7901" w:rsidRPr="00EE0732">
        <w:rPr>
          <w:lang w:val="ru-RU"/>
        </w:rPr>
        <w:t> </w:t>
      </w:r>
      <w:r w:rsidR="00F66ADA" w:rsidRPr="00EE0732">
        <w:rPr>
          <w:lang w:val="ru-RU"/>
        </w:rPr>
        <w:t xml:space="preserve">Резолюцию МСЭ-R 5) или на другие вопросы, касающиеся </w:t>
      </w:r>
      <w:proofErr w:type="spellStart"/>
      <w:r w:rsidR="00F66ADA" w:rsidRPr="00EE0732">
        <w:rPr>
          <w:lang w:val="ru-RU"/>
        </w:rPr>
        <w:t>ВКР</w:t>
      </w:r>
      <w:proofErr w:type="spellEnd"/>
      <w:r w:rsidR="00F66ADA" w:rsidRPr="00EE0732">
        <w:rPr>
          <w:lang w:val="ru-RU"/>
        </w:rPr>
        <w:t>, этот текст передается ассамблее радиосвязи</w:t>
      </w:r>
    </w:p>
    <w:p w:rsidR="005F174D" w:rsidRPr="00EE0732" w:rsidRDefault="005F174D" w:rsidP="00ED570C">
      <w:pPr>
        <w:pStyle w:val="enumlev1"/>
        <w:rPr>
          <w:lang w:val="ru-RU"/>
        </w:rPr>
      </w:pPr>
      <w:r w:rsidRPr="00EE0732">
        <w:rPr>
          <w:i/>
          <w:iCs/>
          <w:lang w:val="ru-RU"/>
        </w:rPr>
        <w:t>b)</w:t>
      </w:r>
      <w:r w:rsidRPr="00EE0732">
        <w:rPr>
          <w:lang w:val="ru-RU"/>
        </w:rPr>
        <w:tab/>
      </w:r>
      <w:r w:rsidR="00ED570C" w:rsidRPr="00EE0732">
        <w:rPr>
          <w:lang w:val="ru-RU"/>
        </w:rPr>
        <w:t>в иных случаях председатель исследовательской комиссии, учитывая мнения, высказанные делегациями Государств-Членов, участвующих в собрании, должен принять решение</w:t>
      </w:r>
      <w:r w:rsidRPr="00EE0732">
        <w:rPr>
          <w:lang w:val="ru-RU"/>
        </w:rPr>
        <w:t>:</w:t>
      </w:r>
    </w:p>
    <w:p w:rsidR="005F174D" w:rsidRPr="00EE0732" w:rsidRDefault="005F174D" w:rsidP="00F66ADA">
      <w:pPr>
        <w:pStyle w:val="enumlev2"/>
        <w:rPr>
          <w:lang w:val="ru-RU"/>
        </w:rPr>
      </w:pPr>
      <w:r w:rsidRPr="00EE0732">
        <w:rPr>
          <w:lang w:val="ru-RU"/>
        </w:rPr>
        <w:t>–</w:t>
      </w:r>
      <w:r w:rsidRPr="00EE0732">
        <w:rPr>
          <w:lang w:val="ru-RU"/>
        </w:rPr>
        <w:tab/>
      </w:r>
      <w:r w:rsidR="00F66ADA" w:rsidRPr="00EE0732">
        <w:rPr>
          <w:lang w:val="ru-RU"/>
        </w:rPr>
        <w:t>передать текст с соответствующим возражением ассамблее радиосвязи и его обоснованием, упомянутым выше, наряду с убедительными свидетельствами, полученными на основе консенсуса, того, что это возражение уже было рассмотрено надлежащим образом, если не планируется проведение собрания исследовательской комиссии до ассамблеи радиосвязи</w:t>
      </w:r>
      <w:r w:rsidRPr="00EE0732">
        <w:rPr>
          <w:lang w:val="ru-RU"/>
        </w:rPr>
        <w:t>;</w:t>
      </w:r>
    </w:p>
    <w:p w:rsidR="005F174D" w:rsidRPr="00EE0732" w:rsidRDefault="005F174D" w:rsidP="005F174D">
      <w:pPr>
        <w:pStyle w:val="enumlev2"/>
        <w:rPr>
          <w:lang w:val="ru-RU"/>
        </w:rPr>
      </w:pPr>
      <w:r w:rsidRPr="00EE0732">
        <w:rPr>
          <w:lang w:val="ru-RU"/>
        </w:rPr>
        <w:t>или</w:t>
      </w:r>
    </w:p>
    <w:p w:rsidR="005F174D" w:rsidRPr="00EE0732" w:rsidRDefault="005F174D" w:rsidP="005F174D">
      <w:pPr>
        <w:pStyle w:val="enumlev2"/>
        <w:rPr>
          <w:lang w:val="ru-RU"/>
        </w:rPr>
      </w:pPr>
      <w:r w:rsidRPr="00EE0732">
        <w:rPr>
          <w:lang w:val="ru-RU"/>
        </w:rPr>
        <w:t>–</w:t>
      </w:r>
      <w:r w:rsidRPr="00EE0732">
        <w:rPr>
          <w:lang w:val="ru-RU"/>
        </w:rPr>
        <w:tab/>
        <w:t>вернуть данный текст рабочей или целевой группе, в зависимости от случая, если до начала ассамблеи еще имеются запланированные собрания исследовательской комиссии, с указанием причин такого возражения, с тем чтобы обеспечить возможность рассмотрения и разрешения этого вопроса на соответствующем собрании</w:t>
      </w:r>
      <w:r w:rsidRPr="00EE0732">
        <w:rPr>
          <w:lang w:val="ru-RU" w:bidi="ar-AE"/>
        </w:rPr>
        <w:t>.</w:t>
      </w:r>
      <w:r w:rsidRPr="00EE0732">
        <w:rPr>
          <w:lang w:val="ru-RU"/>
        </w:rPr>
        <w:t xml:space="preserve"> Если на следующем собрании исследовательской комиссии при рассмотрении доклада отчитывающейся </w:t>
      </w:r>
      <w:proofErr w:type="spellStart"/>
      <w:r w:rsidRPr="00EE0732">
        <w:rPr>
          <w:lang w:val="ru-RU"/>
        </w:rPr>
        <w:t>РГ</w:t>
      </w:r>
      <w:proofErr w:type="spellEnd"/>
      <w:r w:rsidRPr="00EE0732">
        <w:rPr>
          <w:lang w:val="ru-RU"/>
        </w:rPr>
        <w:t xml:space="preserve"> это возражение будет оставаться в силе, то председатель исследовательской комиссии направляет этот вопрос </w:t>
      </w:r>
      <w:r w:rsidR="00F66ADA" w:rsidRPr="00EE0732">
        <w:rPr>
          <w:lang w:val="ru-RU"/>
        </w:rPr>
        <w:t xml:space="preserve">Ассамблее </w:t>
      </w:r>
      <w:r w:rsidRPr="00EE0732">
        <w:rPr>
          <w:lang w:val="ru-RU"/>
        </w:rPr>
        <w:t>радиосвязи.</w:t>
      </w:r>
    </w:p>
    <w:p w:rsidR="00D27489" w:rsidRPr="00EE0732" w:rsidRDefault="005F174D" w:rsidP="005F174D">
      <w:pPr>
        <w:rPr>
          <w:lang w:val="ru-RU"/>
        </w:rPr>
      </w:pPr>
      <w:r w:rsidRPr="00EE0732">
        <w:rPr>
          <w:lang w:val="ru-RU"/>
        </w:rPr>
        <w:t>В любом случае Бюро радиосвязи как можно скорее должно направить ассамблее радиосвязи, целевой или рабочей группе, в зависимости от случая, приведенные председателем исследовательской комиссии после консультации с Директором причины для принятия такого решения и подробно изложенное возражение администрации, выразившей несогласие с новой или пересмотренной Рекомендацией.</w:t>
      </w:r>
    </w:p>
    <w:p w:rsidR="00D27489" w:rsidRPr="00EE0732" w:rsidRDefault="00D27489" w:rsidP="005F174D">
      <w:pPr>
        <w:pStyle w:val="Heading4"/>
        <w:rPr>
          <w:rFonts w:eastAsia="Arial Unicode MS"/>
          <w:lang w:val="ru-RU"/>
        </w:rPr>
      </w:pPr>
      <w:del w:id="879" w:author="Anonym2" w:date="2015-04-20T02:40:00Z">
        <w:r w:rsidRPr="00EE0732" w:rsidDel="00765311">
          <w:rPr>
            <w:lang w:val="ru-RU"/>
          </w:rPr>
          <w:delText>13.</w:delText>
        </w:r>
      </w:del>
      <w:ins w:id="880" w:author="Anonym2" w:date="2015-04-20T02:40:00Z">
        <w:r w:rsidRPr="00EE0732">
          <w:rPr>
            <w:lang w:val="ru-RU"/>
          </w:rPr>
          <w:t>14.</w:t>
        </w:r>
      </w:ins>
      <w:r w:rsidRPr="00EE0732">
        <w:rPr>
          <w:lang w:val="ru-RU"/>
        </w:rPr>
        <w:t>2.2.2</w:t>
      </w:r>
      <w:r w:rsidRPr="00EE0732">
        <w:rPr>
          <w:lang w:val="ru-RU"/>
        </w:rPr>
        <w:tab/>
      </w:r>
      <w:r w:rsidR="005F174D" w:rsidRPr="00EE0732">
        <w:rPr>
          <w:lang w:val="ru-RU"/>
        </w:rPr>
        <w:t>Процедура одобрения на собрании исследовательской комиссии</w:t>
      </w:r>
    </w:p>
    <w:p w:rsidR="005F174D" w:rsidRPr="00EE0732" w:rsidRDefault="00D27489" w:rsidP="005F174D">
      <w:pPr>
        <w:rPr>
          <w:lang w:val="ru-RU"/>
        </w:rPr>
      </w:pPr>
      <w:del w:id="881" w:author="Anonym2" w:date="2015-04-20T02:40:00Z">
        <w:r w:rsidRPr="00EE0732" w:rsidDel="00765311">
          <w:rPr>
            <w:lang w:val="ru-RU"/>
          </w:rPr>
          <w:delText>13.</w:delText>
        </w:r>
      </w:del>
      <w:ins w:id="882" w:author="Anonym2" w:date="2015-04-20T02:40:00Z">
        <w:r w:rsidRPr="00EE0732">
          <w:rPr>
            <w:lang w:val="ru-RU"/>
          </w:rPr>
          <w:t>14.</w:t>
        </w:r>
      </w:ins>
      <w:r w:rsidRPr="00EE0732">
        <w:rPr>
          <w:lang w:val="ru-RU"/>
        </w:rPr>
        <w:t>2.2.2.1</w:t>
      </w:r>
      <w:r w:rsidRPr="00EE0732">
        <w:rPr>
          <w:lang w:val="ru-RU"/>
        </w:rPr>
        <w:tab/>
      </w:r>
      <w:r w:rsidR="005F174D" w:rsidRPr="00EE0732">
        <w:rPr>
          <w:lang w:val="ru-RU"/>
        </w:rPr>
        <w:t>По просьбе председателя исследовательской комиссии Директор в уведомлении о созыве собрания соответствующей исследовательской комиссии прямо сообщает о намерении добиваться одобрения новых или пересмотренных Рекомендаций на собрании исследовательской комиссии. В этом уведомлении содержатся резюме предложений (т. е. резюме новых или пересмотренных Рекомендаций). Приводится ссылка на документ, в котором можно ознакомиться с текстом проекта новой или пересмотренной Рекомендации.</w:t>
      </w:r>
    </w:p>
    <w:p w:rsidR="00D27489" w:rsidRPr="00EE0732" w:rsidRDefault="005F174D" w:rsidP="005F174D">
      <w:pPr>
        <w:rPr>
          <w:lang w:val="ru-RU"/>
        </w:rPr>
      </w:pPr>
      <w:r w:rsidRPr="00EE0732">
        <w:rPr>
          <w:lang w:val="ru-RU"/>
        </w:rPr>
        <w:t>Эта информация распространяется между всеми Государствами-Членами и Членами Сектора и должна быть разослана Директором по возможности так, чтобы она была получена не позднее чем за четыре недели до собрания.</w:t>
      </w:r>
    </w:p>
    <w:p w:rsidR="00D27489" w:rsidRPr="00EE0732" w:rsidRDefault="00D27489" w:rsidP="005F174D">
      <w:pPr>
        <w:rPr>
          <w:lang w:val="ru-RU"/>
        </w:rPr>
      </w:pPr>
      <w:del w:id="883" w:author="Anonym2" w:date="2015-04-20T02:40:00Z">
        <w:r w:rsidRPr="00EE0732" w:rsidDel="00765311">
          <w:rPr>
            <w:lang w:val="ru-RU"/>
          </w:rPr>
          <w:lastRenderedPageBreak/>
          <w:delText>13.</w:delText>
        </w:r>
      </w:del>
      <w:ins w:id="884" w:author="Anonym2" w:date="2015-04-20T02:40:00Z">
        <w:r w:rsidRPr="00EE0732">
          <w:rPr>
            <w:lang w:val="ru-RU"/>
          </w:rPr>
          <w:t>14.</w:t>
        </w:r>
      </w:ins>
      <w:r w:rsidRPr="00EE0732">
        <w:rPr>
          <w:lang w:val="ru-RU"/>
        </w:rPr>
        <w:t>2.2.2.2</w:t>
      </w:r>
      <w:r w:rsidRPr="00EE0732">
        <w:rPr>
          <w:lang w:val="ru-RU"/>
        </w:rPr>
        <w:tab/>
      </w:r>
      <w:r w:rsidR="005F174D" w:rsidRPr="00EE0732">
        <w:rPr>
          <w:lang w:val="ru-RU"/>
        </w:rPr>
        <w:t>Исследовательская комиссия может рассматривать и одобрять проекты новых или пересмотренных Рекомендаций, если проекты текстов подготовлены достаточно заблаговременно до собрания исследовательской комиссии, так чтобы проекты текстов были распространены в электронной форме не менее чем за четыре недели до начала собрания исследовательской комиссии.</w:t>
      </w:r>
    </w:p>
    <w:p w:rsidR="00D27489" w:rsidRPr="00EE0732" w:rsidRDefault="00D27489" w:rsidP="005F174D">
      <w:pPr>
        <w:rPr>
          <w:lang w:val="ru-RU"/>
        </w:rPr>
      </w:pPr>
      <w:del w:id="885" w:author="Anonym2" w:date="2015-04-20T02:40:00Z">
        <w:r w:rsidRPr="00EE0732" w:rsidDel="00765311">
          <w:rPr>
            <w:lang w:val="ru-RU"/>
          </w:rPr>
          <w:delText>13.</w:delText>
        </w:r>
      </w:del>
      <w:ins w:id="886" w:author="Anonym2" w:date="2015-04-20T02:40:00Z">
        <w:r w:rsidRPr="00EE0732">
          <w:rPr>
            <w:lang w:val="ru-RU"/>
          </w:rPr>
          <w:t>14.</w:t>
        </w:r>
      </w:ins>
      <w:r w:rsidRPr="00EE0732">
        <w:rPr>
          <w:lang w:val="ru-RU"/>
        </w:rPr>
        <w:t>2.2.2.3</w:t>
      </w:r>
      <w:r w:rsidRPr="00EE0732">
        <w:rPr>
          <w:i/>
          <w:lang w:val="ru-RU"/>
        </w:rPr>
        <w:tab/>
      </w:r>
      <w:r w:rsidR="005F174D" w:rsidRPr="00EE0732">
        <w:rPr>
          <w:lang w:val="ru-RU"/>
        </w:rPr>
        <w:t>Исследовательская комиссия должна согласовать резюме проектов новых Рекомендаций и резюме проектов пересмотров Рекомендаций; эти резюме включаются в последующие административные циркуляры, касающиеся процесса утверждения.</w:t>
      </w:r>
    </w:p>
    <w:p w:rsidR="00D27489" w:rsidRPr="00EE0732" w:rsidRDefault="00D27489" w:rsidP="005F174D">
      <w:pPr>
        <w:pStyle w:val="Heading4"/>
        <w:rPr>
          <w:lang w:val="ru-RU"/>
        </w:rPr>
      </w:pPr>
      <w:del w:id="887" w:author="Anonym2" w:date="2015-04-20T02:40:00Z">
        <w:r w:rsidRPr="00EE0732" w:rsidDel="00765311">
          <w:rPr>
            <w:lang w:val="ru-RU"/>
          </w:rPr>
          <w:delText>13.</w:delText>
        </w:r>
      </w:del>
      <w:ins w:id="888" w:author="Anonym2" w:date="2015-04-20T02:40:00Z">
        <w:r w:rsidRPr="00EE0732">
          <w:rPr>
            <w:lang w:val="ru-RU"/>
          </w:rPr>
          <w:t>14.</w:t>
        </w:r>
      </w:ins>
      <w:r w:rsidRPr="00EE0732">
        <w:rPr>
          <w:lang w:val="ru-RU"/>
        </w:rPr>
        <w:t>2.2.3</w:t>
      </w:r>
      <w:r w:rsidRPr="00EE0732">
        <w:rPr>
          <w:lang w:val="ru-RU"/>
        </w:rPr>
        <w:tab/>
      </w:r>
      <w:r w:rsidR="005F174D" w:rsidRPr="00EE0732">
        <w:rPr>
          <w:lang w:val="ru-RU"/>
        </w:rPr>
        <w:t>Процедура одобрения исследовательской комиссией по переписке</w:t>
      </w:r>
    </w:p>
    <w:p w:rsidR="005F174D" w:rsidRPr="00EE0732" w:rsidRDefault="005F174D" w:rsidP="005F174D">
      <w:pPr>
        <w:rPr>
          <w:lang w:val="ru-RU"/>
        </w:rPr>
      </w:pPr>
      <w:del w:id="889" w:author="Anonym2" w:date="2015-04-20T02:40:00Z">
        <w:r w:rsidRPr="00EE0732" w:rsidDel="00765311">
          <w:rPr>
            <w:lang w:val="ru-RU"/>
          </w:rPr>
          <w:delText>13.</w:delText>
        </w:r>
      </w:del>
      <w:ins w:id="890" w:author="Anonym2" w:date="2015-04-20T02:40:00Z">
        <w:r w:rsidRPr="00EE0732">
          <w:rPr>
            <w:lang w:val="ru-RU"/>
          </w:rPr>
          <w:t>14.</w:t>
        </w:r>
      </w:ins>
      <w:r w:rsidRPr="00EE0732">
        <w:rPr>
          <w:lang w:val="ru-RU"/>
        </w:rPr>
        <w:t>2.2.3.1</w:t>
      </w:r>
      <w:r w:rsidRPr="00EE0732">
        <w:rPr>
          <w:lang w:val="ru-RU"/>
        </w:rPr>
        <w:tab/>
        <w:t>Если конкретное включение проекта новой или пересмотренной Рекомендации в повестку дня собрания исследовательской комиссии не предусмотрено, участники собрания исследовательской комиссии после соответствующего рассмотрения могут принять решение о том, чтобы добиваться одобрения проекта новой или пересмотренной Рекомендации исследовательской комиссией по переписке (см. также п. 3.1.6).</w:t>
      </w:r>
    </w:p>
    <w:p w:rsidR="005F174D" w:rsidRPr="00EE0732" w:rsidRDefault="005F174D" w:rsidP="005F174D">
      <w:pPr>
        <w:rPr>
          <w:lang w:val="ru-RU"/>
        </w:rPr>
      </w:pPr>
      <w:del w:id="891" w:author="Anonym2" w:date="2015-04-20T02:40:00Z">
        <w:r w:rsidRPr="00EE0732" w:rsidDel="00765311">
          <w:rPr>
            <w:lang w:val="ru-RU"/>
          </w:rPr>
          <w:delText>13.</w:delText>
        </w:r>
      </w:del>
      <w:ins w:id="892" w:author="Anonym2" w:date="2015-04-20T02:40:00Z">
        <w:r w:rsidRPr="00EE0732">
          <w:rPr>
            <w:lang w:val="ru-RU"/>
          </w:rPr>
          <w:t>14.</w:t>
        </w:r>
      </w:ins>
      <w:r w:rsidRPr="00EE0732">
        <w:rPr>
          <w:lang w:val="ru-RU"/>
        </w:rPr>
        <w:t>2.2.3.2</w:t>
      </w:r>
      <w:r w:rsidRPr="00EE0732">
        <w:rPr>
          <w:lang w:val="ru-RU"/>
        </w:rPr>
        <w:tab/>
        <w:t>Исследовательская комиссия должна согласовать резюме проектов новых Рекомендаций и резюме проектов пересмотров Рекомендаций.</w:t>
      </w:r>
    </w:p>
    <w:p w:rsidR="005F174D" w:rsidRPr="00EE0732" w:rsidRDefault="005F174D" w:rsidP="005F174D">
      <w:pPr>
        <w:rPr>
          <w:lang w:val="ru-RU"/>
        </w:rPr>
      </w:pPr>
      <w:del w:id="893" w:author="Anonym2" w:date="2015-04-20T02:40:00Z">
        <w:r w:rsidRPr="00EE0732" w:rsidDel="00765311">
          <w:rPr>
            <w:lang w:val="ru-RU"/>
          </w:rPr>
          <w:delText>13.</w:delText>
        </w:r>
      </w:del>
      <w:ins w:id="894" w:author="Anonym2" w:date="2015-04-20T02:40:00Z">
        <w:r w:rsidRPr="00EE0732">
          <w:rPr>
            <w:lang w:val="ru-RU"/>
          </w:rPr>
          <w:t>14.</w:t>
        </w:r>
      </w:ins>
      <w:r w:rsidRPr="00EE0732">
        <w:rPr>
          <w:lang w:val="ru-RU"/>
        </w:rPr>
        <w:t>2.2.3.3</w:t>
      </w:r>
      <w:r w:rsidRPr="00EE0732">
        <w:rPr>
          <w:lang w:val="ru-RU"/>
        </w:rPr>
        <w:tab/>
        <w:t>Сразу после собрания исследовательской комиссии Директор рассылает эти проекты новых или пересмотренных Рекомендаций всем Государствам-Членам и Членам Сектора, участвующим в работе исследовательской комиссии, для всестороннего рассмотрения исследовательской комиссией по переписке.</w:t>
      </w:r>
    </w:p>
    <w:p w:rsidR="005F174D" w:rsidRPr="00EE0732" w:rsidRDefault="005F174D" w:rsidP="005F174D">
      <w:pPr>
        <w:rPr>
          <w:lang w:val="ru-RU"/>
        </w:rPr>
      </w:pPr>
      <w:del w:id="895" w:author="Anonym2" w:date="2015-04-20T02:40:00Z">
        <w:r w:rsidRPr="00EE0732" w:rsidDel="00765311">
          <w:rPr>
            <w:lang w:val="ru-RU"/>
          </w:rPr>
          <w:delText>13.</w:delText>
        </w:r>
      </w:del>
      <w:ins w:id="896" w:author="Anonym2" w:date="2015-04-20T02:40:00Z">
        <w:r w:rsidRPr="00EE0732">
          <w:rPr>
            <w:lang w:val="ru-RU"/>
          </w:rPr>
          <w:t>14.</w:t>
        </w:r>
      </w:ins>
      <w:r w:rsidRPr="00EE0732">
        <w:rPr>
          <w:lang w:val="ru-RU"/>
        </w:rPr>
        <w:t>2.2.3.4</w:t>
      </w:r>
      <w:r w:rsidRPr="00EE0732">
        <w:rPr>
          <w:lang w:val="ru-RU"/>
        </w:rPr>
        <w:tab/>
        <w:t>Период рассмотрения исследовательской комиссией составляет два месяца после рассылки проектов новых или пересмотренных Рекомендаций.</w:t>
      </w:r>
    </w:p>
    <w:p w:rsidR="005F174D" w:rsidRPr="00EE0732" w:rsidRDefault="005F174D" w:rsidP="005F174D">
      <w:pPr>
        <w:rPr>
          <w:lang w:val="ru-RU"/>
        </w:rPr>
      </w:pPr>
      <w:del w:id="897" w:author="Anonym2" w:date="2015-04-20T02:40:00Z">
        <w:r w:rsidRPr="00EE0732" w:rsidDel="00765311">
          <w:rPr>
            <w:lang w:val="ru-RU"/>
          </w:rPr>
          <w:delText>13.</w:delText>
        </w:r>
      </w:del>
      <w:ins w:id="898" w:author="Anonym2" w:date="2015-04-20T02:40:00Z">
        <w:r w:rsidRPr="00EE0732">
          <w:rPr>
            <w:lang w:val="ru-RU"/>
          </w:rPr>
          <w:t>14.</w:t>
        </w:r>
      </w:ins>
      <w:r w:rsidRPr="00EE0732">
        <w:rPr>
          <w:lang w:val="ru-RU"/>
        </w:rPr>
        <w:t>2.2.3.5</w:t>
      </w:r>
      <w:r w:rsidRPr="00EE0732">
        <w:rPr>
          <w:lang w:val="ru-RU"/>
        </w:rPr>
        <w:tab/>
        <w:t>Если в течение этого срока, отведенного исследовательской комиссии для рассмотрения, от Государств-Членов не получено никаких возражений, проект новой или пересмотренной Рекомендации считается одобренным исследовательской комиссией.</w:t>
      </w:r>
    </w:p>
    <w:p w:rsidR="005F174D" w:rsidRPr="00EE0732" w:rsidRDefault="005F174D" w:rsidP="005F174D">
      <w:pPr>
        <w:rPr>
          <w:lang w:val="ru-RU"/>
        </w:rPr>
      </w:pPr>
      <w:del w:id="899" w:author="Anonym2" w:date="2015-04-20T02:40:00Z">
        <w:r w:rsidRPr="00EE0732" w:rsidDel="00765311">
          <w:rPr>
            <w:lang w:val="ru-RU"/>
          </w:rPr>
          <w:delText>13.</w:delText>
        </w:r>
      </w:del>
      <w:ins w:id="900" w:author="Anonym2" w:date="2015-04-20T02:40:00Z">
        <w:r w:rsidRPr="00EE0732">
          <w:rPr>
            <w:lang w:val="ru-RU"/>
          </w:rPr>
          <w:t>14.</w:t>
        </w:r>
      </w:ins>
      <w:r w:rsidRPr="00EE0732">
        <w:rPr>
          <w:lang w:val="ru-RU"/>
        </w:rPr>
        <w:t>2.2.3.6</w:t>
      </w:r>
      <w:r w:rsidRPr="00EE0732">
        <w:rPr>
          <w:lang w:val="ru-RU"/>
        </w:rPr>
        <w:tab/>
        <w:t xml:space="preserve">Государство-Член, возражающее против одобрения, должно сообщить Директору и председателю исследовательской комиссии причины своего возражения, а Директор должен представить эти причины на следующее собрание исследовательской комиссии и ее </w:t>
      </w:r>
      <w:r w:rsidR="00DA2AF8" w:rsidRPr="00EE0732">
        <w:rPr>
          <w:lang w:val="ru-RU"/>
        </w:rPr>
        <w:t>соответствующей рабочей группы.</w:t>
      </w:r>
    </w:p>
    <w:p w:rsidR="005F174D" w:rsidRPr="00EE0732" w:rsidRDefault="005F174D" w:rsidP="005F174D">
      <w:pPr>
        <w:pStyle w:val="Heading3"/>
        <w:rPr>
          <w:lang w:val="ru-RU"/>
        </w:rPr>
      </w:pPr>
      <w:del w:id="901" w:author="Anonym2" w:date="2015-04-20T02:40:00Z">
        <w:r w:rsidRPr="00EE0732" w:rsidDel="00765311">
          <w:rPr>
            <w:lang w:val="ru-RU"/>
          </w:rPr>
          <w:delText>13.</w:delText>
        </w:r>
      </w:del>
      <w:ins w:id="902" w:author="Anonym2" w:date="2015-04-20T02:40:00Z">
        <w:r w:rsidRPr="00EE0732">
          <w:rPr>
            <w:lang w:val="ru-RU"/>
          </w:rPr>
          <w:t>14.</w:t>
        </w:r>
      </w:ins>
      <w:r w:rsidRPr="00EE0732">
        <w:rPr>
          <w:lang w:val="ru-RU"/>
        </w:rPr>
        <w:t>2.3</w:t>
      </w:r>
      <w:r w:rsidRPr="00EE0732">
        <w:rPr>
          <w:lang w:val="ru-RU"/>
        </w:rPr>
        <w:tab/>
        <w:t>Утверждение</w:t>
      </w:r>
    </w:p>
    <w:p w:rsidR="005F174D" w:rsidRPr="00EE0732" w:rsidRDefault="00523D41" w:rsidP="00523D41">
      <w:pPr>
        <w:rPr>
          <w:lang w:val="ru-RU"/>
        </w:rPr>
      </w:pPr>
      <w:del w:id="903" w:author="Anonym2" w:date="2015-04-20T02:40:00Z">
        <w:r w:rsidRPr="00EE0732" w:rsidDel="00765311">
          <w:rPr>
            <w:lang w:val="ru-RU"/>
          </w:rPr>
          <w:delText>13.</w:delText>
        </w:r>
      </w:del>
      <w:ins w:id="904" w:author="Anonym2" w:date="2015-04-20T02:40:00Z">
        <w:r w:rsidRPr="00EE0732">
          <w:rPr>
            <w:lang w:val="ru-RU"/>
          </w:rPr>
          <w:t>14.</w:t>
        </w:r>
      </w:ins>
      <w:r w:rsidR="005F174D" w:rsidRPr="00EE0732">
        <w:rPr>
          <w:lang w:val="ru-RU"/>
        </w:rPr>
        <w:t>2.3.1</w:t>
      </w:r>
      <w:r w:rsidR="005F174D" w:rsidRPr="00EE0732">
        <w:rPr>
          <w:lang w:val="ru-RU"/>
        </w:rPr>
        <w:tab/>
        <w:t>В случае одобрения исследовательской комиссией проекта новой или пересмотренной Рекомендации с использованием процедур, указанных в п. </w:t>
      </w:r>
      <w:del w:id="905" w:author="Anonym2" w:date="2015-04-20T02:40:00Z">
        <w:r w:rsidRPr="00EE0732" w:rsidDel="00765311">
          <w:rPr>
            <w:lang w:val="ru-RU"/>
          </w:rPr>
          <w:delText>13.</w:delText>
        </w:r>
      </w:del>
      <w:ins w:id="906" w:author="Anonym2" w:date="2015-04-20T02:40:00Z">
        <w:r w:rsidRPr="00EE0732">
          <w:rPr>
            <w:lang w:val="ru-RU"/>
          </w:rPr>
          <w:t>14.</w:t>
        </w:r>
      </w:ins>
      <w:r w:rsidR="005F174D" w:rsidRPr="00EE0732">
        <w:rPr>
          <w:lang w:val="ru-RU"/>
        </w:rPr>
        <w:t>2.2, текст документа представляется на утверждение Государствам-Членам.</w:t>
      </w:r>
    </w:p>
    <w:p w:rsidR="005F174D" w:rsidRPr="00EE0732" w:rsidRDefault="005F174D" w:rsidP="001B27F9">
      <w:pPr>
        <w:rPr>
          <w:lang w:val="ru-RU"/>
        </w:rPr>
      </w:pPr>
      <w:del w:id="907" w:author="Anonym2" w:date="2015-04-20T02:40:00Z">
        <w:r w:rsidRPr="00EE0732" w:rsidDel="00765311">
          <w:rPr>
            <w:lang w:val="ru-RU"/>
          </w:rPr>
          <w:delText>13.</w:delText>
        </w:r>
      </w:del>
      <w:ins w:id="908" w:author="Anonym2" w:date="2015-04-20T02:40:00Z">
        <w:r w:rsidRPr="00EE0732">
          <w:rPr>
            <w:lang w:val="ru-RU"/>
          </w:rPr>
          <w:t>14.</w:t>
        </w:r>
      </w:ins>
      <w:r w:rsidRPr="00EE0732">
        <w:rPr>
          <w:lang w:val="ru-RU"/>
        </w:rPr>
        <w:t>2.3.2</w:t>
      </w:r>
      <w:r w:rsidRPr="00EE0732">
        <w:rPr>
          <w:lang w:val="ru-RU"/>
        </w:rPr>
        <w:tab/>
        <w:t>Новые или пересмотренные Рекомендации могут утверждаться:</w:t>
      </w:r>
    </w:p>
    <w:p w:rsidR="005F174D" w:rsidRPr="00EE0732" w:rsidRDefault="005F174D" w:rsidP="005F174D">
      <w:pPr>
        <w:pStyle w:val="enumlev1"/>
        <w:rPr>
          <w:lang w:val="ru-RU"/>
        </w:rPr>
      </w:pPr>
      <w:r w:rsidRPr="00EE0732">
        <w:rPr>
          <w:lang w:val="ru-RU"/>
        </w:rPr>
        <w:t>–</w:t>
      </w:r>
      <w:r w:rsidRPr="00EE0732">
        <w:rPr>
          <w:lang w:val="ru-RU"/>
        </w:rPr>
        <w:tab/>
        <w:t>путем проведения консультаций с Государствами-Членами сразу после одобрения текста соответствующей исследовательской комиссией на ее собрании или по переписке;</w:t>
      </w:r>
    </w:p>
    <w:p w:rsidR="005F174D" w:rsidRPr="00EE0732" w:rsidRDefault="005F174D" w:rsidP="005F174D">
      <w:pPr>
        <w:pStyle w:val="enumlev1"/>
        <w:rPr>
          <w:lang w:val="ru-RU"/>
        </w:rPr>
      </w:pPr>
      <w:r w:rsidRPr="00EE0732">
        <w:rPr>
          <w:lang w:val="ru-RU"/>
        </w:rPr>
        <w:t>–</w:t>
      </w:r>
      <w:r w:rsidRPr="00EE0732">
        <w:rPr>
          <w:lang w:val="ru-RU"/>
        </w:rPr>
        <w:tab/>
        <w:t>на ассамблее радиосвязи, если это обосновано.</w:t>
      </w:r>
    </w:p>
    <w:p w:rsidR="005F174D" w:rsidRPr="00EE0732" w:rsidRDefault="005F174D" w:rsidP="00523D41">
      <w:pPr>
        <w:rPr>
          <w:lang w:val="ru-RU"/>
        </w:rPr>
      </w:pPr>
      <w:del w:id="909" w:author="Anonym2" w:date="2015-04-20T02:40:00Z">
        <w:r w:rsidRPr="00EE0732" w:rsidDel="00765311">
          <w:rPr>
            <w:lang w:val="ru-RU"/>
          </w:rPr>
          <w:delText>13.</w:delText>
        </w:r>
      </w:del>
      <w:ins w:id="910" w:author="Anonym2" w:date="2015-04-20T02:40:00Z">
        <w:r w:rsidRPr="00EE0732">
          <w:rPr>
            <w:lang w:val="ru-RU"/>
          </w:rPr>
          <w:t>14.</w:t>
        </w:r>
      </w:ins>
      <w:r w:rsidRPr="00EE0732">
        <w:rPr>
          <w:lang w:val="ru-RU"/>
        </w:rPr>
        <w:t>2.3.3</w:t>
      </w:r>
      <w:r w:rsidRPr="00EE0732">
        <w:rPr>
          <w:lang w:val="ru-RU"/>
        </w:rPr>
        <w:tab/>
        <w:t>На собрании исследовательской комиссии, на котором одобряется проект новой или пересмотренной Рекомендации или принимается решение обратиться к процедуре одобрения исследовательской комиссией по переписке, исследовательская комиссия решает представить проект новой или пересмотренной Рекомендации для утверждения либо на следующей ассамблее радиосвязи, либо путем проведения консультаций с Государствами-Членами, если только исследовательская комиссия не решит прибегнуть к процедуре одновременного одобрения и утверждения (</w:t>
      </w:r>
      <w:proofErr w:type="spellStart"/>
      <w:r w:rsidRPr="00EE0732">
        <w:rPr>
          <w:lang w:val="ru-RU"/>
        </w:rPr>
        <w:t>PSAA</w:t>
      </w:r>
      <w:proofErr w:type="spellEnd"/>
      <w:r w:rsidR="00523D41" w:rsidRPr="00EE0732">
        <w:rPr>
          <w:lang w:val="ru-RU"/>
        </w:rPr>
        <w:t>), о которой говорится в п. </w:t>
      </w:r>
      <w:del w:id="911" w:author="Anonym2" w:date="2015-04-20T02:40:00Z">
        <w:r w:rsidR="00523D41" w:rsidRPr="00EE0732" w:rsidDel="00765311">
          <w:rPr>
            <w:lang w:val="ru-RU"/>
          </w:rPr>
          <w:delText>13.</w:delText>
        </w:r>
      </w:del>
      <w:ins w:id="912" w:author="Anonym2" w:date="2015-04-20T02:40:00Z">
        <w:r w:rsidR="00523D41" w:rsidRPr="00EE0732">
          <w:rPr>
            <w:lang w:val="ru-RU"/>
          </w:rPr>
          <w:t>14.</w:t>
        </w:r>
      </w:ins>
      <w:r w:rsidRPr="00EE0732">
        <w:rPr>
          <w:lang w:val="ru-RU"/>
        </w:rPr>
        <w:t>2.4.</w:t>
      </w:r>
    </w:p>
    <w:p w:rsidR="005F174D" w:rsidRPr="00EE0732" w:rsidRDefault="005F174D" w:rsidP="005F174D">
      <w:pPr>
        <w:rPr>
          <w:lang w:val="ru-RU"/>
        </w:rPr>
      </w:pPr>
      <w:del w:id="913" w:author="Anonym2" w:date="2015-04-20T02:40:00Z">
        <w:r w:rsidRPr="00EE0732" w:rsidDel="00765311">
          <w:rPr>
            <w:lang w:val="ru-RU"/>
          </w:rPr>
          <w:delText>13.</w:delText>
        </w:r>
      </w:del>
      <w:ins w:id="914" w:author="Anonym2" w:date="2015-04-20T02:40:00Z">
        <w:r w:rsidRPr="00EE0732">
          <w:rPr>
            <w:lang w:val="ru-RU"/>
          </w:rPr>
          <w:t>14.</w:t>
        </w:r>
      </w:ins>
      <w:r w:rsidRPr="00EE0732">
        <w:rPr>
          <w:lang w:val="ru-RU"/>
        </w:rPr>
        <w:t>2.3.4</w:t>
      </w:r>
      <w:r w:rsidRPr="00EE0732">
        <w:rPr>
          <w:lang w:val="ru-RU"/>
        </w:rPr>
        <w:tab/>
        <w:t>Если принято решение представить проект новой или пересмотренной Рекомендации с подробным обоснованием для утверждения ассамблеей радиосвязи, председатель исследовательской комиссии информирует об этом Директора и просит его принять необходимые меры для включения этого проекта в повестку дня ассамблеи.</w:t>
      </w:r>
    </w:p>
    <w:p w:rsidR="005F174D" w:rsidRPr="00EE0732" w:rsidRDefault="005F174D" w:rsidP="005F174D">
      <w:pPr>
        <w:rPr>
          <w:lang w:val="ru-RU"/>
        </w:rPr>
      </w:pPr>
      <w:del w:id="915" w:author="Anonym2" w:date="2015-04-20T02:40:00Z">
        <w:r w:rsidRPr="00EE0732" w:rsidDel="00765311">
          <w:rPr>
            <w:lang w:val="ru-RU"/>
          </w:rPr>
          <w:lastRenderedPageBreak/>
          <w:delText>13.</w:delText>
        </w:r>
      </w:del>
      <w:ins w:id="916" w:author="Anonym2" w:date="2015-04-20T02:40:00Z">
        <w:r w:rsidRPr="00EE0732">
          <w:rPr>
            <w:lang w:val="ru-RU"/>
          </w:rPr>
          <w:t>14.</w:t>
        </w:r>
      </w:ins>
      <w:r w:rsidRPr="00EE0732">
        <w:rPr>
          <w:lang w:val="ru-RU"/>
        </w:rPr>
        <w:t>2.3.5</w:t>
      </w:r>
      <w:r w:rsidRPr="00EE0732">
        <w:rPr>
          <w:lang w:val="ru-RU"/>
        </w:rPr>
        <w:tab/>
        <w:t>Если принято решение представить проект новой или пересмотренной Рекомендации для утверждения путем консультаций, применяются следующие условия и процедуры:</w:t>
      </w:r>
    </w:p>
    <w:p w:rsidR="005F174D" w:rsidRPr="00EE0732" w:rsidRDefault="005F174D" w:rsidP="00523D41">
      <w:pPr>
        <w:rPr>
          <w:lang w:val="ru-RU"/>
        </w:rPr>
      </w:pPr>
      <w:del w:id="917" w:author="Anonym2" w:date="2015-04-20T02:40:00Z">
        <w:r w:rsidRPr="00EE0732" w:rsidDel="00765311">
          <w:rPr>
            <w:lang w:val="ru-RU"/>
          </w:rPr>
          <w:delText>13.</w:delText>
        </w:r>
      </w:del>
      <w:ins w:id="918" w:author="Anonym2" w:date="2015-04-20T02:40:00Z">
        <w:r w:rsidRPr="00EE0732">
          <w:rPr>
            <w:lang w:val="ru-RU"/>
          </w:rPr>
          <w:t>14.</w:t>
        </w:r>
      </w:ins>
      <w:r w:rsidRPr="00EE0732">
        <w:rPr>
          <w:lang w:val="ru-RU"/>
        </w:rPr>
        <w:t>2.3.5.1</w:t>
      </w:r>
      <w:r w:rsidRPr="00EE0732">
        <w:rPr>
          <w:lang w:val="ru-RU"/>
        </w:rPr>
        <w:tab/>
        <w:t>В целях применения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в соответствии с од</w:t>
      </w:r>
      <w:r w:rsidR="00523D41" w:rsidRPr="00EE0732">
        <w:rPr>
          <w:lang w:val="ru-RU"/>
        </w:rPr>
        <w:t>ним из методов, изложенных в п. </w:t>
      </w:r>
      <w:del w:id="919" w:author="Anonym2" w:date="2015-04-20T02:40:00Z">
        <w:r w:rsidR="00523D41" w:rsidRPr="00EE0732" w:rsidDel="00765311">
          <w:rPr>
            <w:lang w:val="ru-RU"/>
          </w:rPr>
          <w:delText>13.</w:delText>
        </w:r>
      </w:del>
      <w:ins w:id="920" w:author="Anonym2" w:date="2015-04-20T02:40:00Z">
        <w:r w:rsidR="00523D41" w:rsidRPr="00EE0732">
          <w:rPr>
            <w:lang w:val="ru-RU"/>
          </w:rPr>
          <w:t>14.</w:t>
        </w:r>
      </w:ins>
      <w:r w:rsidRPr="00EE0732">
        <w:rPr>
          <w:lang w:val="ru-RU"/>
        </w:rPr>
        <w:t>2.2, просит Государства-Члены в течение двух месяцев указать, утверждают они данное предложение или нет. Эта просьба сопровождается полным окончательным текстом проекта новой Рекомендации или полным окончательным текстом пересмотренной Рекомендации или ее частей, в которые были внесены изменения.</w:t>
      </w:r>
    </w:p>
    <w:p w:rsidR="005F174D" w:rsidRPr="00EE0732" w:rsidRDefault="005F174D" w:rsidP="005F174D">
      <w:pPr>
        <w:rPr>
          <w:lang w:val="ru-RU"/>
        </w:rPr>
      </w:pPr>
      <w:del w:id="921" w:author="Anonym2" w:date="2015-04-20T02:40:00Z">
        <w:r w:rsidRPr="00EE0732" w:rsidDel="00765311">
          <w:rPr>
            <w:lang w:val="ru-RU"/>
          </w:rPr>
          <w:delText>13.</w:delText>
        </w:r>
      </w:del>
      <w:ins w:id="922" w:author="Anonym2" w:date="2015-04-20T02:40:00Z">
        <w:r w:rsidRPr="00EE0732">
          <w:rPr>
            <w:lang w:val="ru-RU"/>
          </w:rPr>
          <w:t>14.</w:t>
        </w:r>
      </w:ins>
      <w:r w:rsidRPr="00EE0732">
        <w:rPr>
          <w:lang w:val="ru-RU"/>
        </w:rPr>
        <w:t>2.3.5.2</w:t>
      </w:r>
      <w:r w:rsidRPr="00EE0732">
        <w:rPr>
          <w:lang w:val="ru-RU"/>
        </w:rPr>
        <w:tab/>
        <w:t>Директор также сообщает Членам Сектора, участвующим в работе соответствующей исследовательской комисси</w:t>
      </w:r>
      <w:r w:rsidR="00567026" w:rsidRPr="00EE0732">
        <w:rPr>
          <w:lang w:val="ru-RU"/>
        </w:rPr>
        <w:t xml:space="preserve">и на основании положений Статьи 19 Конвенции, о </w:t>
      </w:r>
      <w:r w:rsidRPr="00EE0732">
        <w:rPr>
          <w:lang w:val="ru-RU"/>
        </w:rPr>
        <w:t>том, что к Государствам-Членам обращена просьба дать ответ на вопрос о проведении консультаций относительно предлагаемой новой или пересмотренной Рекомендации. Такое сообщение сопровождается полными окончательными текстами Рекомендаций или их пересмотренных частей, представляемыми лишь для информации.</w:t>
      </w:r>
    </w:p>
    <w:p w:rsidR="005F174D" w:rsidRPr="00EE0732" w:rsidRDefault="005F174D" w:rsidP="005F174D">
      <w:pPr>
        <w:rPr>
          <w:lang w:val="ru-RU"/>
        </w:rPr>
      </w:pPr>
      <w:del w:id="923" w:author="Anonym2" w:date="2015-04-20T02:40:00Z">
        <w:r w:rsidRPr="00EE0732" w:rsidDel="00765311">
          <w:rPr>
            <w:lang w:val="ru-RU"/>
          </w:rPr>
          <w:delText>13.</w:delText>
        </w:r>
      </w:del>
      <w:ins w:id="924" w:author="Anonym2" w:date="2015-04-20T02:40:00Z">
        <w:r w:rsidRPr="00EE0732">
          <w:rPr>
            <w:lang w:val="ru-RU"/>
          </w:rPr>
          <w:t>14.</w:t>
        </w:r>
      </w:ins>
      <w:r w:rsidRPr="00EE0732">
        <w:rPr>
          <w:lang w:val="ru-RU"/>
        </w:rPr>
        <w:t>2.3.5.3</w:t>
      </w:r>
      <w:r w:rsidRPr="00EE0732">
        <w:rPr>
          <w:lang w:val="ru-RU"/>
        </w:rPr>
        <w:tab/>
        <w:t xml:space="preserve">Предложение принимается, если на него ответили согласием не менее 70 процентов Государств-Членов. Если предложение не </w:t>
      </w:r>
      <w:r w:rsidR="00567026" w:rsidRPr="00EE0732">
        <w:rPr>
          <w:lang w:val="ru-RU"/>
        </w:rPr>
        <w:t xml:space="preserve">принимается, оно возвращается в </w:t>
      </w:r>
      <w:r w:rsidRPr="00EE0732">
        <w:rPr>
          <w:lang w:val="ru-RU"/>
        </w:rPr>
        <w:t>исследовательскую комиссию.</w:t>
      </w:r>
    </w:p>
    <w:p w:rsidR="005F174D" w:rsidRPr="00EE0732" w:rsidRDefault="005F174D" w:rsidP="005F174D">
      <w:pPr>
        <w:rPr>
          <w:lang w:val="ru-RU"/>
        </w:rPr>
      </w:pPr>
      <w:r w:rsidRPr="00EE0732">
        <w:rPr>
          <w:lang w:val="ru-RU"/>
        </w:rPr>
        <w:t>Директор собирает все замечания, полученные вместе с ответами на вопрос о проведении консультаций, и передает их исследовательской комиссии для рассмотрения.</w:t>
      </w:r>
    </w:p>
    <w:p w:rsidR="005F174D" w:rsidRPr="00EE0732" w:rsidRDefault="005F174D" w:rsidP="005F174D">
      <w:pPr>
        <w:rPr>
          <w:lang w:val="ru-RU"/>
        </w:rPr>
      </w:pPr>
      <w:del w:id="925" w:author="Anonym2" w:date="2015-04-20T02:40:00Z">
        <w:r w:rsidRPr="00EE0732" w:rsidDel="00765311">
          <w:rPr>
            <w:lang w:val="ru-RU"/>
          </w:rPr>
          <w:delText>13.</w:delText>
        </w:r>
      </w:del>
      <w:ins w:id="926" w:author="Anonym2" w:date="2015-04-20T02:40:00Z">
        <w:r w:rsidRPr="00EE0732">
          <w:rPr>
            <w:lang w:val="ru-RU"/>
          </w:rPr>
          <w:t>14.</w:t>
        </w:r>
      </w:ins>
      <w:r w:rsidRPr="00EE0732">
        <w:rPr>
          <w:lang w:val="ru-RU"/>
        </w:rPr>
        <w:t>2.3.5.4</w:t>
      </w:r>
      <w:r w:rsidRPr="00EE0732">
        <w:rPr>
          <w:lang w:val="ru-RU"/>
        </w:rPr>
        <w:tab/>
        <w:t>Государства-Члены, которые заявили, что не утверждают проект новой или пересмотренной Рекомендации, должны сообщить о причинах своего несогласия, и их следует пригласить принять участие в будущем рассмотрении в исследовательской комиссии и ее рабочих и целевых группах.</w:t>
      </w:r>
    </w:p>
    <w:p w:rsidR="005F174D" w:rsidRPr="00EE0732" w:rsidRDefault="005F174D" w:rsidP="00ED570C">
      <w:pPr>
        <w:rPr>
          <w:lang w:val="ru-RU"/>
        </w:rPr>
      </w:pPr>
      <w:del w:id="927" w:author="Anonym2" w:date="2015-04-20T02:40:00Z">
        <w:r w:rsidRPr="00EE0732" w:rsidDel="00765311">
          <w:rPr>
            <w:lang w:val="ru-RU"/>
          </w:rPr>
          <w:delText>13.</w:delText>
        </w:r>
      </w:del>
      <w:ins w:id="928" w:author="Anonym2" w:date="2015-04-20T02:40:00Z">
        <w:r w:rsidRPr="00EE0732">
          <w:rPr>
            <w:lang w:val="ru-RU"/>
          </w:rPr>
          <w:t>14.</w:t>
        </w:r>
      </w:ins>
      <w:r w:rsidRPr="00EE0732">
        <w:rPr>
          <w:lang w:val="ru-RU"/>
        </w:rPr>
        <w:t>2.3.</w:t>
      </w:r>
      <w:r w:rsidR="00ED570C" w:rsidRPr="00EE0732">
        <w:rPr>
          <w:lang w:val="ru-RU"/>
        </w:rPr>
        <w:t>6</w:t>
      </w:r>
      <w:r w:rsidRPr="00EE0732">
        <w:rPr>
          <w:lang w:val="ru-RU"/>
        </w:rPr>
        <w:tab/>
        <w:t>В том случае, когда в текст, представленный для утверждения, требуется внести незначительные, чисто редакционные изменения, либо исправить в нем очевидные ошибки или неточности, Директор может сделать это с согласия председателя соответствующей(их) исследовательской(их) комиссии(й).</w:t>
      </w:r>
    </w:p>
    <w:p w:rsidR="005F174D" w:rsidRPr="00EE0732" w:rsidRDefault="005F174D" w:rsidP="005F174D">
      <w:pPr>
        <w:pStyle w:val="Heading3"/>
        <w:rPr>
          <w:lang w:val="ru-RU"/>
        </w:rPr>
      </w:pPr>
      <w:del w:id="929" w:author="Anonym2" w:date="2015-04-20T02:40:00Z">
        <w:r w:rsidRPr="00EE0732" w:rsidDel="00765311">
          <w:rPr>
            <w:lang w:val="ru-RU"/>
          </w:rPr>
          <w:delText>13.</w:delText>
        </w:r>
      </w:del>
      <w:ins w:id="930" w:author="Anonym2" w:date="2015-04-20T02:40:00Z">
        <w:r w:rsidRPr="00EE0732">
          <w:rPr>
            <w:lang w:val="ru-RU"/>
          </w:rPr>
          <w:t>14.</w:t>
        </w:r>
      </w:ins>
      <w:r w:rsidRPr="00EE0732">
        <w:rPr>
          <w:lang w:val="ru-RU"/>
        </w:rPr>
        <w:t>2.4</w:t>
      </w:r>
      <w:r w:rsidRPr="00EE0732">
        <w:rPr>
          <w:lang w:val="ru-RU"/>
        </w:rPr>
        <w:tab/>
        <w:t>Одновременное одобрение и утверждение по переписке</w:t>
      </w:r>
    </w:p>
    <w:p w:rsidR="005F174D" w:rsidRPr="00EE0732" w:rsidRDefault="005F174D" w:rsidP="00523D41">
      <w:pPr>
        <w:rPr>
          <w:lang w:val="ru-RU"/>
        </w:rPr>
      </w:pPr>
      <w:del w:id="931" w:author="Anonym2" w:date="2015-04-20T02:40:00Z">
        <w:r w:rsidRPr="00EE0732" w:rsidDel="00765311">
          <w:rPr>
            <w:lang w:val="ru-RU"/>
          </w:rPr>
          <w:delText>13.</w:delText>
        </w:r>
      </w:del>
      <w:ins w:id="932" w:author="Anonym2" w:date="2015-04-20T02:40:00Z">
        <w:r w:rsidRPr="00EE0732">
          <w:rPr>
            <w:lang w:val="ru-RU"/>
          </w:rPr>
          <w:t>14.</w:t>
        </w:r>
      </w:ins>
      <w:r w:rsidRPr="00EE0732">
        <w:rPr>
          <w:lang w:val="ru-RU"/>
        </w:rPr>
        <w:t>2.4.1</w:t>
      </w:r>
      <w:r w:rsidRPr="00EE0732">
        <w:rPr>
          <w:lang w:val="ru-RU"/>
        </w:rPr>
        <w:tab/>
        <w:t>Если на собрании исследовательской комиссии оказывается невозможным одобрить проект новой или пересмотренной Рекомендации в</w:t>
      </w:r>
      <w:r w:rsidR="00523D41" w:rsidRPr="00EE0732">
        <w:rPr>
          <w:lang w:val="ru-RU"/>
        </w:rPr>
        <w:t xml:space="preserve"> соответствии с положениями </w:t>
      </w:r>
      <w:proofErr w:type="spellStart"/>
      <w:r w:rsidR="00523D41" w:rsidRPr="00EE0732">
        <w:rPr>
          <w:lang w:val="ru-RU"/>
        </w:rPr>
        <w:t>пп</w:t>
      </w:r>
      <w:proofErr w:type="spellEnd"/>
      <w:r w:rsidR="00523D41" w:rsidRPr="00EE0732">
        <w:rPr>
          <w:lang w:val="ru-RU"/>
        </w:rPr>
        <w:t>. </w:t>
      </w:r>
      <w:del w:id="933" w:author="Anonym2" w:date="2015-04-20T02:40:00Z">
        <w:r w:rsidR="00523D41" w:rsidRPr="00EE0732" w:rsidDel="00765311">
          <w:rPr>
            <w:lang w:val="ru-RU"/>
          </w:rPr>
          <w:delText>13.</w:delText>
        </w:r>
      </w:del>
      <w:ins w:id="934" w:author="Anonym2" w:date="2015-04-20T02:40:00Z">
        <w:r w:rsidR="00523D41" w:rsidRPr="00EE0732">
          <w:rPr>
            <w:lang w:val="ru-RU"/>
          </w:rPr>
          <w:t>14.</w:t>
        </w:r>
      </w:ins>
      <w:r w:rsidRPr="00EE0732">
        <w:rPr>
          <w:lang w:val="ru-RU"/>
        </w:rPr>
        <w:t xml:space="preserve">2.2.2.1 и </w:t>
      </w:r>
      <w:del w:id="935" w:author="Anonym2" w:date="2015-04-20T02:40:00Z">
        <w:r w:rsidRPr="00EE0732" w:rsidDel="00765311">
          <w:rPr>
            <w:lang w:val="ru-RU"/>
          </w:rPr>
          <w:delText>13.</w:delText>
        </w:r>
      </w:del>
      <w:ins w:id="936" w:author="Anonym2" w:date="2015-04-20T02:40:00Z">
        <w:r w:rsidRPr="00EE0732">
          <w:rPr>
            <w:lang w:val="ru-RU"/>
          </w:rPr>
          <w:t>14.</w:t>
        </w:r>
      </w:ins>
      <w:r w:rsidRPr="00EE0732">
        <w:rPr>
          <w:lang w:val="ru-RU"/>
        </w:rPr>
        <w:t>2.2.2.2, исследовательская комиссия при отсутствии возражений со стороны любого из Государств</w:t>
      </w:r>
      <w:r w:rsidRPr="00EE0732">
        <w:rPr>
          <w:lang w:val="ru-RU"/>
        </w:rPr>
        <w:noBreakHyphen/>
        <w:t>Членов, участвующих в собрании, должна использовать процедуру для одновременного одобрения и утверждения (</w:t>
      </w:r>
      <w:proofErr w:type="spellStart"/>
      <w:r w:rsidRPr="00EE0732">
        <w:rPr>
          <w:lang w:val="ru-RU"/>
        </w:rPr>
        <w:t>PSAA</w:t>
      </w:r>
      <w:proofErr w:type="spellEnd"/>
      <w:r w:rsidRPr="00EE0732">
        <w:rPr>
          <w:lang w:val="ru-RU"/>
        </w:rPr>
        <w:t>) Рекомендаций по переписке.</w:t>
      </w:r>
    </w:p>
    <w:p w:rsidR="005F174D" w:rsidRPr="00EE0732" w:rsidRDefault="005F174D" w:rsidP="005F174D">
      <w:pPr>
        <w:rPr>
          <w:lang w:val="ru-RU"/>
        </w:rPr>
      </w:pPr>
      <w:del w:id="937" w:author="Anonym2" w:date="2015-04-20T02:40:00Z">
        <w:r w:rsidRPr="00EE0732" w:rsidDel="00765311">
          <w:rPr>
            <w:lang w:val="ru-RU"/>
          </w:rPr>
          <w:delText>13.</w:delText>
        </w:r>
      </w:del>
      <w:ins w:id="938" w:author="Anonym2" w:date="2015-04-20T02:40:00Z">
        <w:r w:rsidRPr="00EE0732">
          <w:rPr>
            <w:lang w:val="ru-RU"/>
          </w:rPr>
          <w:t>14.</w:t>
        </w:r>
      </w:ins>
      <w:r w:rsidRPr="00EE0732">
        <w:rPr>
          <w:lang w:val="ru-RU"/>
        </w:rPr>
        <w:t>2.4.2</w:t>
      </w:r>
      <w:r w:rsidRPr="00EE0732">
        <w:rPr>
          <w:lang w:val="ru-RU"/>
        </w:rPr>
        <w:tab/>
        <w:t>Сразу после собрания исследовательской комиссии Директор должен разослать такие проекты новых или пересмотренных Рекомендаций всем Государствам-Членам и Членам Сектора, участвующим в работе исследовательской комиссии.</w:t>
      </w:r>
    </w:p>
    <w:p w:rsidR="005F174D" w:rsidRPr="00EE0732" w:rsidRDefault="005F174D" w:rsidP="005F174D">
      <w:pPr>
        <w:rPr>
          <w:lang w:val="ru-RU"/>
        </w:rPr>
      </w:pPr>
      <w:del w:id="939" w:author="Anonym2" w:date="2015-04-20T02:40:00Z">
        <w:r w:rsidRPr="00EE0732" w:rsidDel="00765311">
          <w:rPr>
            <w:lang w:val="ru-RU"/>
          </w:rPr>
          <w:delText>13.</w:delText>
        </w:r>
      </w:del>
      <w:ins w:id="940" w:author="Anonym2" w:date="2015-04-20T02:40:00Z">
        <w:r w:rsidRPr="00EE0732">
          <w:rPr>
            <w:lang w:val="ru-RU"/>
          </w:rPr>
          <w:t>14.</w:t>
        </w:r>
      </w:ins>
      <w:r w:rsidRPr="00EE0732">
        <w:rPr>
          <w:lang w:val="ru-RU"/>
        </w:rPr>
        <w:t>2.4.3</w:t>
      </w:r>
      <w:r w:rsidRPr="00EE0732">
        <w:rPr>
          <w:lang w:val="ru-RU"/>
        </w:rPr>
        <w:tab/>
        <w:t>Период рассмотрения составляет два месяца после рассылки проектов новых или пересмотренных Рекомендаций.</w:t>
      </w:r>
    </w:p>
    <w:p w:rsidR="005F174D" w:rsidRPr="00EE0732" w:rsidRDefault="005F174D" w:rsidP="00523D41">
      <w:pPr>
        <w:rPr>
          <w:lang w:val="ru-RU"/>
        </w:rPr>
      </w:pPr>
      <w:del w:id="941" w:author="Anonym2" w:date="2015-04-20T02:40:00Z">
        <w:r w:rsidRPr="00EE0732" w:rsidDel="00765311">
          <w:rPr>
            <w:lang w:val="ru-RU"/>
          </w:rPr>
          <w:delText>13.</w:delText>
        </w:r>
      </w:del>
      <w:ins w:id="942" w:author="Anonym2" w:date="2015-04-20T02:40:00Z">
        <w:r w:rsidRPr="00EE0732">
          <w:rPr>
            <w:lang w:val="ru-RU"/>
          </w:rPr>
          <w:t>14.</w:t>
        </w:r>
      </w:ins>
      <w:r w:rsidRPr="00EE0732">
        <w:rPr>
          <w:lang w:val="ru-RU"/>
        </w:rPr>
        <w:t>2.4.4</w:t>
      </w:r>
      <w:r w:rsidRPr="00EE0732">
        <w:rPr>
          <w:lang w:val="ru-RU"/>
        </w:rPr>
        <w:tab/>
        <w:t xml:space="preserve">Если в течение этого срока, отведенного для рассмотрения, от Государств-Членов не будет получено никаких возражений, то проект новой или пересмотренной Рекомендации считается одобренным исследовательской комиссией. В силу применения процедуры </w:t>
      </w:r>
      <w:proofErr w:type="spellStart"/>
      <w:r w:rsidRPr="00EE0732">
        <w:rPr>
          <w:lang w:val="ru-RU"/>
        </w:rPr>
        <w:t>PSAA</w:t>
      </w:r>
      <w:proofErr w:type="spellEnd"/>
      <w:r w:rsidRPr="00EE0732">
        <w:rPr>
          <w:lang w:val="ru-RU"/>
        </w:rPr>
        <w:t xml:space="preserve"> считается, что такое одобрение представляет собой утверждение. Поэтому нет необходимости применять процедуру утверждени</w:t>
      </w:r>
      <w:r w:rsidR="00523D41" w:rsidRPr="00EE0732">
        <w:rPr>
          <w:lang w:val="ru-RU"/>
        </w:rPr>
        <w:t>я, предусмотренную в п. </w:t>
      </w:r>
      <w:del w:id="943" w:author="Anonym2" w:date="2015-04-20T02:40:00Z">
        <w:r w:rsidR="00523D41" w:rsidRPr="00EE0732" w:rsidDel="00765311">
          <w:rPr>
            <w:lang w:val="ru-RU"/>
          </w:rPr>
          <w:delText>13.</w:delText>
        </w:r>
      </w:del>
      <w:ins w:id="944" w:author="Anonym2" w:date="2015-04-20T02:40:00Z">
        <w:r w:rsidR="00523D41" w:rsidRPr="00EE0732">
          <w:rPr>
            <w:lang w:val="ru-RU"/>
          </w:rPr>
          <w:t>14.</w:t>
        </w:r>
      </w:ins>
      <w:r w:rsidRPr="00EE0732">
        <w:rPr>
          <w:lang w:val="ru-RU"/>
        </w:rPr>
        <w:t>2.3.</w:t>
      </w:r>
    </w:p>
    <w:p w:rsidR="005F174D" w:rsidRPr="00EE0732" w:rsidRDefault="005F174D" w:rsidP="00523D41">
      <w:pPr>
        <w:rPr>
          <w:lang w:val="ru-RU"/>
        </w:rPr>
      </w:pPr>
      <w:del w:id="945" w:author="Anonym2" w:date="2015-04-20T02:40:00Z">
        <w:r w:rsidRPr="00EE0732" w:rsidDel="00765311">
          <w:rPr>
            <w:lang w:val="ru-RU"/>
          </w:rPr>
          <w:delText>13.</w:delText>
        </w:r>
      </w:del>
      <w:ins w:id="946" w:author="Anonym2" w:date="2015-04-20T02:40:00Z">
        <w:r w:rsidRPr="00EE0732">
          <w:rPr>
            <w:lang w:val="ru-RU"/>
          </w:rPr>
          <w:t>14.</w:t>
        </w:r>
      </w:ins>
      <w:r w:rsidRPr="00EE0732">
        <w:rPr>
          <w:lang w:val="ru-RU"/>
        </w:rPr>
        <w:t>2.4.5</w:t>
      </w:r>
      <w:r w:rsidRPr="00EE0732">
        <w:rPr>
          <w:lang w:val="ru-RU"/>
        </w:rPr>
        <w:tab/>
        <w:t>Если в течение этого срока, отведенного для рассмотрения, какое-либо из Государств-Членов выдвинет возражения, то проект новой или пересмотренной Рекомендации считается не одобренным, и применяет</w:t>
      </w:r>
      <w:r w:rsidR="001B27F9" w:rsidRPr="00EE0732">
        <w:rPr>
          <w:lang w:val="ru-RU"/>
        </w:rPr>
        <w:t xml:space="preserve">ся процедура, предусмотренная в </w:t>
      </w:r>
      <w:r w:rsidRPr="00EE0732">
        <w:rPr>
          <w:lang w:val="ru-RU"/>
        </w:rPr>
        <w:t>п. </w:t>
      </w:r>
      <w:del w:id="947" w:author="Anonym2" w:date="2015-04-20T02:40:00Z">
        <w:r w:rsidR="00523D41" w:rsidRPr="00EE0732" w:rsidDel="00765311">
          <w:rPr>
            <w:lang w:val="ru-RU"/>
          </w:rPr>
          <w:delText>13.</w:delText>
        </w:r>
      </w:del>
      <w:ins w:id="948" w:author="Anonym2" w:date="2015-04-20T02:40:00Z">
        <w:r w:rsidR="00523D41" w:rsidRPr="00EE0732">
          <w:rPr>
            <w:lang w:val="ru-RU"/>
          </w:rPr>
          <w:t>14.</w:t>
        </w:r>
      </w:ins>
      <w:r w:rsidRPr="00EE0732">
        <w:rPr>
          <w:lang w:val="ru-RU"/>
        </w:rPr>
        <w:t xml:space="preserve">2.2.1.2. Государство-Член, возражающее против одобрения, должно сообщить Директору и председателю исследовательской </w:t>
      </w:r>
      <w:r w:rsidRPr="00EE0732">
        <w:rPr>
          <w:lang w:val="ru-RU"/>
        </w:rPr>
        <w:lastRenderedPageBreak/>
        <w:t>комиссии причины своего возражения, а Директор должен представить эти причины на следующее собрание исследовательской комиссии и ее соответствующей рабочей группы.</w:t>
      </w:r>
    </w:p>
    <w:p w:rsidR="005F174D" w:rsidRPr="00EE0732" w:rsidRDefault="005F174D" w:rsidP="005F174D">
      <w:pPr>
        <w:pStyle w:val="Heading3"/>
        <w:rPr>
          <w:lang w:val="ru-RU"/>
        </w:rPr>
      </w:pPr>
      <w:del w:id="949" w:author="Anonym2" w:date="2015-04-20T02:40:00Z">
        <w:r w:rsidRPr="00EE0732" w:rsidDel="00765311">
          <w:rPr>
            <w:lang w:val="ru-RU"/>
          </w:rPr>
          <w:delText>13.</w:delText>
        </w:r>
      </w:del>
      <w:ins w:id="950" w:author="Anonym2" w:date="2015-04-20T02:40:00Z">
        <w:r w:rsidRPr="00EE0732">
          <w:rPr>
            <w:lang w:val="ru-RU"/>
          </w:rPr>
          <w:t>14.</w:t>
        </w:r>
      </w:ins>
      <w:r w:rsidRPr="00EE0732">
        <w:rPr>
          <w:lang w:val="ru-RU"/>
        </w:rPr>
        <w:t>2.5</w:t>
      </w:r>
      <w:r w:rsidRPr="00EE0732">
        <w:rPr>
          <w:lang w:val="ru-RU"/>
        </w:rPr>
        <w:tab/>
        <w:t>Редакционное исправление</w:t>
      </w:r>
    </w:p>
    <w:p w:rsidR="005F174D" w:rsidRPr="00EE0732" w:rsidRDefault="00ED570C" w:rsidP="00ED570C">
      <w:pPr>
        <w:rPr>
          <w:lang w:val="ru-RU"/>
        </w:rPr>
      </w:pPr>
      <w:del w:id="951" w:author="Svechnikov, Andrey" w:date="2015-10-19T15:52:00Z">
        <w:r w:rsidRPr="00EE0732" w:rsidDel="00ED570C">
          <w:rPr>
            <w:lang w:val="ru-RU"/>
          </w:rPr>
          <w:delText>13</w:delText>
        </w:r>
      </w:del>
      <w:del w:id="952" w:author="Svechnikov, Andrey" w:date="2015-10-19T15:53:00Z">
        <w:r w:rsidRPr="00EE0732" w:rsidDel="00ED570C">
          <w:rPr>
            <w:lang w:val="ru-RU"/>
          </w:rPr>
          <w:delText>.</w:delText>
        </w:r>
      </w:del>
      <w:ins w:id="953" w:author="Svechnikov, Andrey" w:date="2015-10-19T15:52:00Z">
        <w:r w:rsidRPr="00EE0732">
          <w:rPr>
            <w:lang w:val="ru-RU"/>
          </w:rPr>
          <w:t>14</w:t>
        </w:r>
      </w:ins>
      <w:ins w:id="954" w:author="Svechnikov, Andrey" w:date="2015-10-19T15:53:00Z">
        <w:r w:rsidRPr="00EE0732">
          <w:rPr>
            <w:lang w:val="ru-RU"/>
          </w:rPr>
          <w:t>.</w:t>
        </w:r>
      </w:ins>
      <w:r w:rsidR="005F174D" w:rsidRPr="00EE0732">
        <w:rPr>
          <w:lang w:val="ru-RU"/>
        </w:rPr>
        <w:t>2.5.1</w:t>
      </w:r>
      <w:r w:rsidR="005F174D" w:rsidRPr="00EE0732">
        <w:rPr>
          <w:lang w:val="ru-RU"/>
        </w:rPr>
        <w:tab/>
        <w:t xml:space="preserve">Исследовательским комиссиям по радиосвязи (включая </w:t>
      </w:r>
      <w:proofErr w:type="spellStart"/>
      <w:r w:rsidR="005F174D" w:rsidRPr="00EE0732">
        <w:rPr>
          <w:lang w:val="ru-RU"/>
        </w:rPr>
        <w:t>ККТ</w:t>
      </w:r>
      <w:proofErr w:type="spellEnd"/>
      <w:r w:rsidR="005F174D" w:rsidRPr="00EE0732">
        <w:rPr>
          <w:lang w:val="ru-RU"/>
        </w:rPr>
        <w:t>) рекомендуется проводить, когда это целесообразно, редакционное обновление Рекомендаций, которые ведутся и поддерживаются, чтобы отразить последние изменения, такие как:</w:t>
      </w:r>
    </w:p>
    <w:p w:rsidR="005F174D" w:rsidRPr="00EE0732" w:rsidRDefault="005F174D" w:rsidP="005F174D">
      <w:pPr>
        <w:pStyle w:val="enumlev1"/>
        <w:rPr>
          <w:lang w:val="ru-RU"/>
        </w:rPr>
      </w:pPr>
      <w:r w:rsidRPr="00EE0732">
        <w:rPr>
          <w:lang w:val="ru-RU"/>
        </w:rPr>
        <w:t>–</w:t>
      </w:r>
      <w:r w:rsidRPr="00EE0732">
        <w:rPr>
          <w:lang w:val="ru-RU"/>
        </w:rPr>
        <w:tab/>
        <w:t>структурные изменения в МСЭ;</w:t>
      </w:r>
    </w:p>
    <w:p w:rsidR="00567026" w:rsidRPr="00EE0732" w:rsidRDefault="005F174D" w:rsidP="00567026">
      <w:pPr>
        <w:pStyle w:val="enumlev1"/>
        <w:rPr>
          <w:lang w:val="ru-RU"/>
        </w:rPr>
      </w:pPr>
      <w:r w:rsidRPr="00EE0732">
        <w:rPr>
          <w:lang w:val="ru-RU"/>
        </w:rPr>
        <w:t>–</w:t>
      </w:r>
      <w:r w:rsidRPr="00EE0732">
        <w:rPr>
          <w:lang w:val="ru-RU"/>
        </w:rPr>
        <w:tab/>
      </w:r>
      <w:r w:rsidR="00567026" w:rsidRPr="00EE0732">
        <w:rPr>
          <w:lang w:val="ru-RU"/>
        </w:rPr>
        <w:t>изменение нумерации положений Регламента радиосвязи</w:t>
      </w:r>
      <w:r w:rsidR="00B37847" w:rsidRPr="00EE0732">
        <w:rPr>
          <w:rStyle w:val="FootnoteReference"/>
          <w:lang w:val="ru-RU"/>
        </w:rPr>
        <w:footnoteReference w:customMarkFollows="1" w:id="8"/>
        <w:t>6</w:t>
      </w:r>
      <w:del w:id="955" w:author="Svechnikov, Andrey" w:date="2015-06-24T15:16:00Z">
        <w:r w:rsidR="00567026" w:rsidRPr="00EE0732" w:rsidDel="00660A82">
          <w:rPr>
            <w:lang w:val="ru-RU"/>
          </w:rPr>
          <w:delText xml:space="preserve">, </w:delText>
        </w:r>
      </w:del>
      <w:del w:id="956" w:author="Svechnikov, Andrey" w:date="2015-06-24T08:56:00Z">
        <w:r w:rsidR="00567026" w:rsidRPr="00EE0732" w:rsidDel="00683D05">
          <w:rPr>
            <w:lang w:val="ru-RU"/>
          </w:rPr>
          <w:delText>являющееся следствием упрощения Регламента радиосвязи</w:delText>
        </w:r>
      </w:del>
      <w:r w:rsidR="00567026" w:rsidRPr="00EE0732">
        <w:rPr>
          <w:lang w:val="ru-RU"/>
        </w:rPr>
        <w:t>, при условии отсутствия изменений в тексте таких положений</w:t>
      </w:r>
      <w:del w:id="957" w:author="Svechnikov, Andrey" w:date="2015-06-24T08:56:00Z">
        <w:r w:rsidR="00567026" w:rsidRPr="00EE0732" w:rsidDel="00683D05">
          <w:rPr>
            <w:lang w:val="ru-RU"/>
          </w:rPr>
          <w:delText>, например исключение буквы "S" из обозначения положений статьи Регламента радиосвязи, на которые делается ссылка</w:delText>
        </w:r>
      </w:del>
      <w:r w:rsidR="00567026" w:rsidRPr="00EE0732">
        <w:rPr>
          <w:lang w:val="ru-RU"/>
        </w:rPr>
        <w:t>;</w:t>
      </w:r>
    </w:p>
    <w:p w:rsidR="005F174D" w:rsidRPr="00EE0732" w:rsidRDefault="005F174D" w:rsidP="005F174D">
      <w:pPr>
        <w:pStyle w:val="enumlev1"/>
        <w:rPr>
          <w:lang w:val="ru-RU"/>
        </w:rPr>
      </w:pPr>
      <w:r w:rsidRPr="00EE0732">
        <w:rPr>
          <w:lang w:val="ru-RU"/>
        </w:rPr>
        <w:t>–</w:t>
      </w:r>
      <w:r w:rsidRPr="00EE0732">
        <w:rPr>
          <w:lang w:val="ru-RU"/>
        </w:rPr>
        <w:tab/>
        <w:t>обновление перекрестных ссылок между Рекомендациями МСЭ</w:t>
      </w:r>
      <w:r w:rsidRPr="00EE0732">
        <w:rPr>
          <w:lang w:val="ru-RU"/>
        </w:rPr>
        <w:noBreakHyphen/>
        <w:t>R;</w:t>
      </w:r>
    </w:p>
    <w:p w:rsidR="005F174D" w:rsidRPr="00EE0732" w:rsidRDefault="005F174D" w:rsidP="005F174D">
      <w:pPr>
        <w:pStyle w:val="enumlev1"/>
        <w:rPr>
          <w:lang w:val="ru-RU"/>
        </w:rPr>
      </w:pPr>
      <w:r w:rsidRPr="00EE0732">
        <w:rPr>
          <w:lang w:val="ru-RU"/>
        </w:rPr>
        <w:t>–</w:t>
      </w:r>
      <w:r w:rsidRPr="00EE0732">
        <w:rPr>
          <w:lang w:val="ru-RU"/>
        </w:rPr>
        <w:tab/>
        <w:t>исключение ссылок на Вопросы, которые более не действуют.</w:t>
      </w:r>
    </w:p>
    <w:p w:rsidR="005F174D" w:rsidRPr="00EE0732" w:rsidRDefault="005F174D" w:rsidP="009A7AD5">
      <w:pPr>
        <w:rPr>
          <w:lang w:val="ru-RU"/>
        </w:rPr>
      </w:pPr>
      <w:del w:id="958" w:author="Anonym2" w:date="2015-04-20T02:40:00Z">
        <w:r w:rsidRPr="00EE0732" w:rsidDel="00765311">
          <w:rPr>
            <w:lang w:val="ru-RU"/>
          </w:rPr>
          <w:delText>13.</w:delText>
        </w:r>
      </w:del>
      <w:ins w:id="959" w:author="Anonym2" w:date="2015-04-20T02:40:00Z">
        <w:r w:rsidRPr="00EE0732">
          <w:rPr>
            <w:lang w:val="ru-RU"/>
          </w:rPr>
          <w:t>14.</w:t>
        </w:r>
      </w:ins>
      <w:r w:rsidRPr="00EE0732">
        <w:rPr>
          <w:lang w:val="ru-RU"/>
        </w:rPr>
        <w:t>2.5.2</w:t>
      </w:r>
      <w:r w:rsidRPr="00EE0732">
        <w:rPr>
          <w:lang w:val="ru-RU"/>
        </w:rPr>
        <w:tab/>
        <w:t>Редакционные поправки не должны рассматриваться в качестве проекта пересмотра Рекомендаций, о котором говорится в</w:t>
      </w:r>
      <w:r w:rsidRPr="00EE0732">
        <w:rPr>
          <w:rFonts w:eastAsia="Arial Unicode MS"/>
          <w:lang w:val="ru-RU"/>
        </w:rPr>
        <w:t xml:space="preserve"> </w:t>
      </w:r>
      <w:proofErr w:type="spellStart"/>
      <w:r w:rsidRPr="00EE0732">
        <w:rPr>
          <w:rFonts w:eastAsia="Arial Unicode MS"/>
          <w:lang w:val="ru-RU"/>
        </w:rPr>
        <w:t>пп</w:t>
      </w:r>
      <w:proofErr w:type="spellEnd"/>
      <w:r w:rsidRPr="00EE0732">
        <w:rPr>
          <w:rFonts w:eastAsia="Arial Unicode MS"/>
          <w:lang w:val="ru-RU"/>
        </w:rPr>
        <w:t>.</w:t>
      </w:r>
      <w:r w:rsidRPr="00EE0732">
        <w:rPr>
          <w:lang w:val="ru-RU"/>
        </w:rPr>
        <w:t> </w:t>
      </w:r>
      <w:del w:id="960" w:author="Anonym2" w:date="2015-04-20T02:40:00Z">
        <w:r w:rsidR="00523D41" w:rsidRPr="00EE0732" w:rsidDel="00765311">
          <w:rPr>
            <w:lang w:val="ru-RU"/>
          </w:rPr>
          <w:delText>13.</w:delText>
        </w:r>
      </w:del>
      <w:ins w:id="961" w:author="Anonym2" w:date="2015-04-20T02:40:00Z">
        <w:r w:rsidR="00523D41" w:rsidRPr="00EE0732">
          <w:rPr>
            <w:lang w:val="ru-RU"/>
          </w:rPr>
          <w:t>14.</w:t>
        </w:r>
      </w:ins>
      <w:r w:rsidRPr="00EE0732">
        <w:rPr>
          <w:lang w:val="ru-RU"/>
        </w:rPr>
        <w:t>2.2−</w:t>
      </w:r>
      <w:del w:id="962" w:author="Anonym2" w:date="2015-04-20T02:40:00Z">
        <w:r w:rsidR="009A7AD5" w:rsidRPr="00EE0732" w:rsidDel="00765311">
          <w:rPr>
            <w:lang w:val="ru-RU"/>
          </w:rPr>
          <w:delText>13.</w:delText>
        </w:r>
      </w:del>
      <w:ins w:id="963" w:author="Anonym2" w:date="2015-04-20T02:40:00Z">
        <w:r w:rsidR="009A7AD5" w:rsidRPr="00EE0732">
          <w:rPr>
            <w:lang w:val="ru-RU"/>
          </w:rPr>
          <w:t>14.</w:t>
        </w:r>
      </w:ins>
      <w:r w:rsidRPr="00EE0732">
        <w:rPr>
          <w:lang w:val="ru-RU"/>
        </w:rPr>
        <w:t>2.4, но каждая Рекомендация с редакционными поправками должна до следующего пересмотра сопровождаться примечанием, гласящим "Исследовательская комиссия по радиосвязи (</w:t>
      </w:r>
      <w:r w:rsidRPr="00EE0732">
        <w:rPr>
          <w:i/>
          <w:iCs/>
          <w:lang w:val="ru-RU"/>
        </w:rPr>
        <w:t>должен быть указан номер соответствующей исследовательской комиссии</w:t>
      </w:r>
      <w:r w:rsidRPr="00EE0732">
        <w:rPr>
          <w:lang w:val="ru-RU"/>
        </w:rPr>
        <w:t>) внесла редакционные поправки в настоящую Рекомендацию в (</w:t>
      </w:r>
      <w:r w:rsidRPr="00EE0732">
        <w:rPr>
          <w:i/>
          <w:iCs/>
          <w:lang w:val="ru-RU"/>
        </w:rPr>
        <w:t>должен быть указан год, когда были внесены поправки</w:t>
      </w:r>
      <w:r w:rsidRPr="00EE0732">
        <w:rPr>
          <w:lang w:val="ru-RU"/>
        </w:rPr>
        <w:t>) году в соответствии с Резолюцией МСЭ</w:t>
      </w:r>
      <w:r w:rsidRPr="00EE0732">
        <w:rPr>
          <w:lang w:val="ru-RU"/>
        </w:rPr>
        <w:noBreakHyphen/>
        <w:t>R 1".</w:t>
      </w:r>
    </w:p>
    <w:p w:rsidR="005F174D" w:rsidRPr="00EE0732" w:rsidRDefault="005F174D" w:rsidP="009A7AD5">
      <w:pPr>
        <w:rPr>
          <w:lang w:val="ru-RU"/>
        </w:rPr>
      </w:pPr>
      <w:del w:id="964" w:author="Anonym2" w:date="2015-04-20T02:40:00Z">
        <w:r w:rsidRPr="00EE0732" w:rsidDel="00765311">
          <w:rPr>
            <w:lang w:val="ru-RU"/>
          </w:rPr>
          <w:delText>13.</w:delText>
        </w:r>
      </w:del>
      <w:ins w:id="965" w:author="Anonym2" w:date="2015-04-20T02:40:00Z">
        <w:r w:rsidRPr="00EE0732">
          <w:rPr>
            <w:lang w:val="ru-RU"/>
          </w:rPr>
          <w:t>14.</w:t>
        </w:r>
      </w:ins>
      <w:r w:rsidRPr="00EE0732">
        <w:rPr>
          <w:lang w:val="ru-RU"/>
        </w:rPr>
        <w:t>2.5.3</w:t>
      </w:r>
      <w:r w:rsidRPr="00EE0732">
        <w:rPr>
          <w:lang w:val="ru-RU"/>
        </w:rPr>
        <w:tab/>
        <w:t>Вместе с тем редакционные поправки не применяются для обновления Рекомендаций МСЭ</w:t>
      </w:r>
      <w:r w:rsidRPr="00EE0732">
        <w:rPr>
          <w:lang w:val="ru-RU"/>
        </w:rPr>
        <w:noBreakHyphen/>
        <w:t>R, включенных посредством ссылки в Регламент радиосвязи. Такое обновление Рекомендаций МСЭ-R осуществляется с помощью двухэтапных процедур одобрения и утверждения, определенных в п. </w:t>
      </w:r>
      <w:del w:id="966" w:author="Anonym2" w:date="2015-04-20T02:40:00Z">
        <w:r w:rsidR="009A7AD5" w:rsidRPr="00EE0732" w:rsidDel="00765311">
          <w:rPr>
            <w:lang w:val="ru-RU"/>
          </w:rPr>
          <w:delText>13.</w:delText>
        </w:r>
      </w:del>
      <w:ins w:id="967" w:author="Anonym2" w:date="2015-04-20T02:40:00Z">
        <w:r w:rsidR="009A7AD5" w:rsidRPr="00EE0732">
          <w:rPr>
            <w:lang w:val="ru-RU"/>
          </w:rPr>
          <w:t>14.</w:t>
        </w:r>
      </w:ins>
      <w:r w:rsidRPr="00EE0732">
        <w:rPr>
          <w:lang w:val="ru-RU"/>
        </w:rPr>
        <w:t xml:space="preserve">2.2 и </w:t>
      </w:r>
      <w:del w:id="968" w:author="Anonym2" w:date="2015-04-20T02:40:00Z">
        <w:r w:rsidR="009A7AD5" w:rsidRPr="00EE0732" w:rsidDel="00765311">
          <w:rPr>
            <w:lang w:val="ru-RU"/>
          </w:rPr>
          <w:delText>13.</w:delText>
        </w:r>
      </w:del>
      <w:ins w:id="969" w:author="Anonym2" w:date="2015-04-20T02:40:00Z">
        <w:r w:rsidR="009A7AD5" w:rsidRPr="00EE0732">
          <w:rPr>
            <w:lang w:val="ru-RU"/>
          </w:rPr>
          <w:t>14.</w:t>
        </w:r>
      </w:ins>
      <w:r w:rsidRPr="00EE0732">
        <w:rPr>
          <w:lang w:val="ru-RU"/>
        </w:rPr>
        <w:t>2.3 настоящей Резолюции.</w:t>
      </w:r>
    </w:p>
    <w:p w:rsidR="005F174D" w:rsidRPr="00EE0732" w:rsidRDefault="005F174D" w:rsidP="005F174D">
      <w:pPr>
        <w:pStyle w:val="Heading2"/>
        <w:rPr>
          <w:lang w:val="ru-RU"/>
        </w:rPr>
      </w:pPr>
      <w:del w:id="970" w:author="Anonym2" w:date="2015-04-20T02:40:00Z">
        <w:r w:rsidRPr="00EE0732" w:rsidDel="00765311">
          <w:rPr>
            <w:lang w:val="ru-RU"/>
          </w:rPr>
          <w:delText>13.</w:delText>
        </w:r>
      </w:del>
      <w:ins w:id="971" w:author="Anonym2" w:date="2015-04-20T02:40:00Z">
        <w:r w:rsidRPr="00EE0732">
          <w:rPr>
            <w:lang w:val="ru-RU"/>
          </w:rPr>
          <w:t>14.</w:t>
        </w:r>
      </w:ins>
      <w:r w:rsidRPr="00EE0732">
        <w:rPr>
          <w:lang w:val="ru-RU"/>
        </w:rPr>
        <w:t>3</w:t>
      </w:r>
      <w:r w:rsidRPr="00EE0732">
        <w:rPr>
          <w:lang w:val="ru-RU"/>
        </w:rPr>
        <w:tab/>
        <w:t>Исключение</w:t>
      </w:r>
    </w:p>
    <w:p w:rsidR="005F174D" w:rsidRPr="00EE0732" w:rsidRDefault="005F174D" w:rsidP="005F174D">
      <w:pPr>
        <w:rPr>
          <w:lang w:val="ru-RU"/>
        </w:rPr>
      </w:pPr>
      <w:del w:id="972" w:author="Anonym2" w:date="2015-04-20T02:40:00Z">
        <w:r w:rsidRPr="00EE0732" w:rsidDel="00765311">
          <w:rPr>
            <w:lang w:val="ru-RU"/>
          </w:rPr>
          <w:delText>13.</w:delText>
        </w:r>
      </w:del>
      <w:ins w:id="973" w:author="Anonym2" w:date="2015-04-20T02:40:00Z">
        <w:r w:rsidRPr="00EE0732">
          <w:rPr>
            <w:lang w:val="ru-RU"/>
          </w:rPr>
          <w:t>14.</w:t>
        </w:r>
      </w:ins>
      <w:r w:rsidRPr="00EE0732">
        <w:rPr>
          <w:lang w:val="ru-RU"/>
        </w:rPr>
        <w:t>3.1</w:t>
      </w:r>
      <w:r w:rsidRPr="00EE0732">
        <w:rPr>
          <w:lang w:val="ru-RU"/>
        </w:rPr>
        <w:tab/>
        <w:t>Каждой исследовательской комиссии рекомендуется рассматривать Рекомендации, которые ведутся и поддерживаются, и, если необходимость в них исчезает, предлагать их исключение. Решения об исключении Рекомендаций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старой Рекомендации, технические/эксплуатационные условия, затрагиваемые в этой Рекомендации, могут по-прежнему представлять важность для других администраций.</w:t>
      </w:r>
    </w:p>
    <w:p w:rsidR="005F174D" w:rsidRPr="00EE0732" w:rsidRDefault="005F174D" w:rsidP="005F174D">
      <w:pPr>
        <w:rPr>
          <w:lang w:val="ru-RU"/>
        </w:rPr>
      </w:pPr>
      <w:del w:id="974" w:author="Anonym2" w:date="2015-04-20T02:40:00Z">
        <w:r w:rsidRPr="00EE0732" w:rsidDel="00765311">
          <w:rPr>
            <w:lang w:val="ru-RU"/>
          </w:rPr>
          <w:delText>13.</w:delText>
        </w:r>
      </w:del>
      <w:ins w:id="975" w:author="Anonym2" w:date="2015-04-20T02:40:00Z">
        <w:r w:rsidRPr="00EE0732">
          <w:rPr>
            <w:lang w:val="ru-RU"/>
          </w:rPr>
          <w:t>14.</w:t>
        </w:r>
      </w:ins>
      <w:r w:rsidRPr="00EE0732">
        <w:rPr>
          <w:lang w:val="ru-RU"/>
        </w:rPr>
        <w:t>3.2</w:t>
      </w:r>
      <w:r w:rsidRPr="00EE0732">
        <w:rPr>
          <w:lang w:val="ru-RU"/>
        </w:rPr>
        <w:tab/>
        <w:t>Исключение существующих Рекомендаций должно осуществляться в два этапа:</w:t>
      </w:r>
    </w:p>
    <w:p w:rsidR="005F174D" w:rsidRPr="00EE0732" w:rsidRDefault="005F174D" w:rsidP="005F174D">
      <w:pPr>
        <w:pStyle w:val="enumlev1"/>
        <w:rPr>
          <w:lang w:val="ru-RU"/>
        </w:rPr>
      </w:pPr>
      <w:r w:rsidRPr="00EE0732">
        <w:rPr>
          <w:lang w:val="ru-RU"/>
        </w:rPr>
        <w:t>–</w:t>
      </w:r>
      <w:r w:rsidRPr="00EE0732">
        <w:rPr>
          <w:lang w:val="ru-RU"/>
        </w:rPr>
        <w:tab/>
        <w:t>принятие решения об исключении исследовательской комиссией, если против него не возражает ни одна из делегаций, представляющих Государства-Члены, участвующие в собрании;</w:t>
      </w:r>
    </w:p>
    <w:p w:rsidR="005F174D" w:rsidRPr="00EE0732" w:rsidRDefault="005F174D" w:rsidP="005F174D">
      <w:pPr>
        <w:pStyle w:val="enumlev1"/>
        <w:rPr>
          <w:lang w:val="ru-RU"/>
        </w:rPr>
      </w:pPr>
      <w:r w:rsidRPr="00EE0732">
        <w:rPr>
          <w:lang w:val="ru-RU"/>
        </w:rPr>
        <w:t>–</w:t>
      </w:r>
      <w:r w:rsidRPr="00EE0732">
        <w:rPr>
          <w:lang w:val="ru-RU"/>
        </w:rPr>
        <w:tab/>
        <w:t>после принятия решения об исключении – утверждение Государствами-Членами путем консультаций.</w:t>
      </w:r>
    </w:p>
    <w:p w:rsidR="00D27489" w:rsidRPr="00EE0732" w:rsidRDefault="005F174D" w:rsidP="009A7AD5">
      <w:pPr>
        <w:rPr>
          <w:lang w:val="ru-RU"/>
        </w:rPr>
      </w:pPr>
      <w:r w:rsidRPr="00EE0732">
        <w:rPr>
          <w:lang w:val="ru-RU"/>
        </w:rPr>
        <w:t>Одобрение исключения Рекомендаций путем консультаций может быть осуществлено при применении</w:t>
      </w:r>
      <w:r w:rsidR="009A7AD5" w:rsidRPr="00EE0732">
        <w:rPr>
          <w:lang w:val="ru-RU"/>
        </w:rPr>
        <w:t xml:space="preserve"> любой из процедур, описанных в </w:t>
      </w:r>
      <w:r w:rsidRPr="00EE0732">
        <w:rPr>
          <w:lang w:val="ru-RU"/>
        </w:rPr>
        <w:t>п.</w:t>
      </w:r>
      <w:r w:rsidR="009A7AD5" w:rsidRPr="00EE0732">
        <w:rPr>
          <w:lang w:val="ru-RU"/>
        </w:rPr>
        <w:t> </w:t>
      </w:r>
      <w:del w:id="976" w:author="Anonym2" w:date="2015-04-20T02:40:00Z">
        <w:r w:rsidR="009A7AD5" w:rsidRPr="00EE0732" w:rsidDel="00765311">
          <w:rPr>
            <w:lang w:val="ru-RU"/>
          </w:rPr>
          <w:delText>13.</w:delText>
        </w:r>
      </w:del>
      <w:ins w:id="977" w:author="Anonym2" w:date="2015-04-20T02:40:00Z">
        <w:r w:rsidR="009A7AD5" w:rsidRPr="00EE0732">
          <w:rPr>
            <w:lang w:val="ru-RU"/>
          </w:rPr>
          <w:t>14.</w:t>
        </w:r>
      </w:ins>
      <w:r w:rsidRPr="00EE0732">
        <w:rPr>
          <w:lang w:val="ru-RU"/>
        </w:rPr>
        <w:t>2.3 или п. </w:t>
      </w:r>
      <w:del w:id="978" w:author="Anonym2" w:date="2015-04-20T02:40:00Z">
        <w:r w:rsidR="009A7AD5" w:rsidRPr="00EE0732" w:rsidDel="00765311">
          <w:rPr>
            <w:lang w:val="ru-RU"/>
          </w:rPr>
          <w:delText>13.</w:delText>
        </w:r>
      </w:del>
      <w:ins w:id="979" w:author="Anonym2" w:date="2015-04-20T02:40:00Z">
        <w:r w:rsidR="009A7AD5" w:rsidRPr="00EE0732">
          <w:rPr>
            <w:lang w:val="ru-RU"/>
          </w:rPr>
          <w:t>14.</w:t>
        </w:r>
      </w:ins>
      <w:r w:rsidRPr="00EE0732">
        <w:rPr>
          <w:lang w:val="ru-RU"/>
        </w:rPr>
        <w:t>2.4. Рекомендации, предложенные к</w:t>
      </w:r>
      <w:r w:rsidR="009A7AD5" w:rsidRPr="00EE0732">
        <w:rPr>
          <w:lang w:val="ru-RU"/>
        </w:rPr>
        <w:t xml:space="preserve"> </w:t>
      </w:r>
      <w:r w:rsidRPr="00EE0732">
        <w:rPr>
          <w:lang w:val="ru-RU"/>
        </w:rPr>
        <w:t>исключению, могут быть перечислены в том же административном циркуляре, касающемся проекта Рекомендаций в рамках одной из вышеуказанных процедур.</w:t>
      </w:r>
    </w:p>
    <w:p w:rsidR="00D27489" w:rsidRPr="00EE0732" w:rsidRDefault="00D27489" w:rsidP="009A7AD5">
      <w:pPr>
        <w:pStyle w:val="Heading1"/>
        <w:rPr>
          <w:lang w:val="ru-RU"/>
        </w:rPr>
      </w:pPr>
      <w:del w:id="980" w:author="Anonym2" w:date="2015-04-20T02:40:00Z">
        <w:r w:rsidRPr="00EE0732" w:rsidDel="00765311">
          <w:rPr>
            <w:lang w:val="ru-RU"/>
          </w:rPr>
          <w:lastRenderedPageBreak/>
          <w:delText>14</w:delText>
        </w:r>
      </w:del>
      <w:ins w:id="981" w:author="Anonym2" w:date="2015-04-20T02:40:00Z">
        <w:r w:rsidRPr="00EE0732">
          <w:rPr>
            <w:lang w:val="ru-RU"/>
          </w:rPr>
          <w:t>15</w:t>
        </w:r>
      </w:ins>
      <w:r w:rsidRPr="00EE0732">
        <w:rPr>
          <w:lang w:val="ru-RU"/>
        </w:rPr>
        <w:tab/>
      </w:r>
      <w:r w:rsidR="009A7AD5" w:rsidRPr="00EE0732">
        <w:rPr>
          <w:lang w:val="ru-RU"/>
        </w:rPr>
        <w:t>Отчеты МСЭ-R</w:t>
      </w:r>
    </w:p>
    <w:p w:rsidR="00D27489" w:rsidRPr="00EE0732" w:rsidRDefault="00D27489" w:rsidP="009A7AD5">
      <w:pPr>
        <w:pStyle w:val="Heading2"/>
        <w:rPr>
          <w:rFonts w:eastAsia="Arial Unicode MS"/>
          <w:lang w:val="ru-RU"/>
        </w:rPr>
      </w:pPr>
      <w:del w:id="982" w:author="Anonym2" w:date="2015-04-20T02:40:00Z">
        <w:r w:rsidRPr="00EE0732" w:rsidDel="00765311">
          <w:rPr>
            <w:lang w:val="ru-RU"/>
          </w:rPr>
          <w:delText>14.</w:delText>
        </w:r>
      </w:del>
      <w:ins w:id="983" w:author="Anonym2" w:date="2015-04-20T02:40:00Z">
        <w:r w:rsidRPr="00EE0732">
          <w:rPr>
            <w:lang w:val="ru-RU"/>
          </w:rPr>
          <w:t>15.</w:t>
        </w:r>
      </w:ins>
      <w:r w:rsidRPr="00EE0732">
        <w:rPr>
          <w:lang w:val="ru-RU"/>
        </w:rPr>
        <w:t>1</w:t>
      </w:r>
      <w:r w:rsidRPr="00EE0732">
        <w:rPr>
          <w:lang w:val="ru-RU"/>
        </w:rPr>
        <w:tab/>
      </w:r>
      <w:r w:rsidR="009A7AD5" w:rsidRPr="00EE0732">
        <w:rPr>
          <w:lang w:val="ru-RU"/>
        </w:rPr>
        <w:t>Определение</w:t>
      </w:r>
    </w:p>
    <w:p w:rsidR="00D27489" w:rsidRPr="00EE0732" w:rsidRDefault="00D27489" w:rsidP="00DA0EEE">
      <w:pPr>
        <w:rPr>
          <w:lang w:val="ru-RU"/>
        </w:rPr>
      </w:pPr>
      <w:del w:id="984" w:author="Anonym2" w:date="2015-04-20T02:40:00Z">
        <w:r w:rsidRPr="00EE0732" w:rsidDel="00765311">
          <w:rPr>
            <w:lang w:val="ru-RU"/>
          </w:rPr>
          <w:delText>14.</w:delText>
        </w:r>
      </w:del>
      <w:del w:id="985" w:author="Anonym2" w:date="2015-04-20T13:26:00Z">
        <w:r w:rsidRPr="00EE0732" w:rsidDel="004C251F">
          <w:rPr>
            <w:lang w:val="ru-RU"/>
          </w:rPr>
          <w:delText>1.1</w:delText>
        </w:r>
        <w:r w:rsidRPr="00EE0732" w:rsidDel="004C251F">
          <w:rPr>
            <w:lang w:val="ru-RU"/>
          </w:rPr>
          <w:tab/>
        </w:r>
      </w:del>
      <w:r w:rsidR="009A7AD5" w:rsidRPr="00EE0732">
        <w:rPr>
          <w:lang w:val="ru-RU"/>
        </w:rPr>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или с результатами исследований, упомянутых в п. 3.1.2</w:t>
      </w:r>
      <w:ins w:id="986" w:author="Shalimova, Elena" w:date="2015-10-16T15:47:00Z">
        <w:r w:rsidR="00DA0EEE" w:rsidRPr="00EE0732">
          <w:rPr>
            <w:lang w:val="ru-RU"/>
          </w:rPr>
          <w:t>.</w:t>
        </w:r>
      </w:ins>
      <w:del w:id="987" w:author="Turnbull, Karen" w:date="2015-04-22T16:52:00Z">
        <w:r w:rsidRPr="00EE0732" w:rsidDel="00015977">
          <w:rPr>
            <w:lang w:val="ru-RU"/>
          </w:rPr>
          <w:delText>;</w:delText>
        </w:r>
      </w:del>
    </w:p>
    <w:p w:rsidR="00D27489" w:rsidRPr="00EE0732" w:rsidDel="005D6497" w:rsidRDefault="00D27489" w:rsidP="00567026">
      <w:pPr>
        <w:rPr>
          <w:del w:id="988" w:author="Anonym2" w:date="2015-04-20T10:28:00Z"/>
          <w:lang w:val="ru-RU"/>
        </w:rPr>
      </w:pPr>
      <w:del w:id="989" w:author="Anonym2" w:date="2015-04-20T02:40:00Z">
        <w:r w:rsidRPr="00EE0732" w:rsidDel="00765311">
          <w:rPr>
            <w:lang w:val="ru-RU"/>
          </w:rPr>
          <w:delText>14.</w:delText>
        </w:r>
      </w:del>
      <w:del w:id="990" w:author="Anonym2" w:date="2015-04-20T10:28:00Z">
        <w:r w:rsidRPr="00EE0732" w:rsidDel="005D6497">
          <w:rPr>
            <w:lang w:val="ru-RU"/>
          </w:rPr>
          <w:delText>1.2</w:delText>
        </w:r>
        <w:r w:rsidRPr="00EE0732" w:rsidDel="005D6497">
          <w:rPr>
            <w:lang w:val="ru-RU"/>
          </w:rPr>
          <w:tab/>
        </w:r>
      </w:del>
      <w:del w:id="991" w:author="Komissarova, Olga" w:date="2015-06-18T11:15:00Z">
        <w:r w:rsidR="00567026" w:rsidRPr="00EE0732" w:rsidDel="003A6B20">
          <w:rPr>
            <w:lang w:val="ru-RU"/>
          </w:rPr>
          <w:delText>Изложение технической, эксплуатационной или процедурной информации, подготовленной ПСК для конференций радиосвязи.</w:delText>
        </w:r>
      </w:del>
    </w:p>
    <w:p w:rsidR="00D27489" w:rsidRPr="00EE0732" w:rsidRDefault="00D27489" w:rsidP="009A7AD5">
      <w:pPr>
        <w:pStyle w:val="Heading2"/>
        <w:rPr>
          <w:rFonts w:eastAsia="Arial Unicode MS"/>
          <w:lang w:val="ru-RU"/>
        </w:rPr>
      </w:pPr>
      <w:del w:id="992" w:author="Anonym2" w:date="2015-04-20T02:40:00Z">
        <w:r w:rsidRPr="00EE0732" w:rsidDel="00765311">
          <w:rPr>
            <w:lang w:val="ru-RU"/>
          </w:rPr>
          <w:delText>14.</w:delText>
        </w:r>
      </w:del>
      <w:ins w:id="993" w:author="Anonym2" w:date="2015-04-20T02:40:00Z">
        <w:r w:rsidRPr="00EE0732">
          <w:rPr>
            <w:lang w:val="ru-RU"/>
          </w:rPr>
          <w:t>15.</w:t>
        </w:r>
      </w:ins>
      <w:r w:rsidRPr="00EE0732">
        <w:rPr>
          <w:lang w:val="ru-RU"/>
        </w:rPr>
        <w:t>2</w:t>
      </w:r>
      <w:r w:rsidRPr="00EE0732">
        <w:rPr>
          <w:lang w:val="ru-RU"/>
        </w:rPr>
        <w:tab/>
      </w:r>
      <w:r w:rsidR="009A7AD5" w:rsidRPr="00EE0732">
        <w:rPr>
          <w:lang w:val="ru-RU"/>
        </w:rPr>
        <w:t>Утверждение</w:t>
      </w:r>
    </w:p>
    <w:p w:rsidR="00D27489" w:rsidRPr="00EE0732" w:rsidRDefault="00D27489" w:rsidP="00C52B55">
      <w:pPr>
        <w:rPr>
          <w:lang w:val="ru-RU"/>
        </w:rPr>
      </w:pPr>
      <w:ins w:id="994" w:author="Anonym2" w:date="2015-04-20T15:19:00Z">
        <w:r w:rsidRPr="00EE0732">
          <w:rPr>
            <w:lang w:val="ru-RU"/>
          </w:rPr>
          <w:t>15.2.1</w:t>
        </w:r>
        <w:r w:rsidRPr="00EE0732">
          <w:rPr>
            <w:lang w:val="ru-RU"/>
          </w:rPr>
          <w:tab/>
        </w:r>
      </w:ins>
      <w:r w:rsidR="009A7AD5" w:rsidRPr="00EE0732">
        <w:rPr>
          <w:lang w:val="ru-RU"/>
        </w:rPr>
        <w:t>Каждая исследовательская комиссия может утверждать пересмотренные или новые Отчеты</w:t>
      </w:r>
      <w:ins w:id="995" w:author="Svechnikov, Andrey" w:date="2015-10-19T15:59:00Z">
        <w:r w:rsidR="00010BE8" w:rsidRPr="00EE0732">
          <w:rPr>
            <w:lang w:val="ru-RU"/>
          </w:rPr>
          <w:t xml:space="preserve"> путем консенсуса, достигнутого всеми Государствами-Членами, которые участвуют в работе этой исследовательской</w:t>
        </w:r>
      </w:ins>
      <w:ins w:id="996" w:author="Svechnikov, Andrey" w:date="2015-10-19T16:01:00Z">
        <w:r w:rsidR="00010BE8" w:rsidRPr="00EE0732">
          <w:rPr>
            <w:lang w:val="ru-RU"/>
          </w:rPr>
          <w:t xml:space="preserve"> комиссии</w:t>
        </w:r>
      </w:ins>
      <w:ins w:id="997" w:author="Svechnikov, Andrey" w:date="2015-10-19T16:00:00Z">
        <w:r w:rsidR="00010BE8" w:rsidRPr="00EE0732">
          <w:rPr>
            <w:lang w:val="ru-RU"/>
          </w:rPr>
          <w:t>.</w:t>
        </w:r>
      </w:ins>
      <w:ins w:id="998" w:author="Komissarova, Olga" w:date="2015-10-20T12:14:00Z">
        <w:r w:rsidR="00F66429" w:rsidRPr="00EE0732">
          <w:rPr>
            <w:lang w:val="ru-RU"/>
          </w:rPr>
          <w:t xml:space="preserve"> </w:t>
        </w:r>
        <w:del w:id="999" w:author="Antipina, Nadezda" w:date="2015-10-20T12:23:00Z">
          <w:r w:rsidR="00F66429" w:rsidRPr="00EE0732" w:rsidDel="00C52B55">
            <w:rPr>
              <w:lang w:val="ru-RU"/>
            </w:rPr>
            <w:delText>[с помощью метода, который должен быть определен]</w:delText>
          </w:r>
        </w:del>
      </w:ins>
      <w:del w:id="1000" w:author="Antipina, Nadezda" w:date="2015-10-20T12:23:00Z">
        <w:r w:rsidR="00010BE8" w:rsidRPr="00EE0732" w:rsidDel="00C52B55">
          <w:rPr>
            <w:lang w:val="ru-RU"/>
          </w:rPr>
          <w:delText xml:space="preserve">, </w:delText>
        </w:r>
      </w:del>
      <w:del w:id="1001" w:author="Svechnikov, Andrey" w:date="2015-10-19T16:03:00Z">
        <w:r w:rsidR="00010BE8" w:rsidRPr="00EE0732" w:rsidDel="00010BE8">
          <w:rPr>
            <w:lang w:val="ru-RU"/>
          </w:rPr>
          <w:delText>если против утверждения не возражает ни одна из делегаций, представляющих Государства-Члены, участвующие в собрании</w:delText>
        </w:r>
        <w:r w:rsidR="00F07EE9" w:rsidRPr="00EE0732" w:rsidDel="00010BE8">
          <w:rPr>
            <w:lang w:val="ru-RU"/>
          </w:rPr>
          <w:delText>.</w:delText>
        </w:r>
      </w:del>
    </w:p>
    <w:p w:rsidR="00D27489" w:rsidRPr="00EE0732" w:rsidRDefault="00D27489" w:rsidP="009A7AD5">
      <w:pPr>
        <w:rPr>
          <w:ins w:id="1002" w:author="Anonym2" w:date="2015-04-21T02:06:00Z"/>
          <w:lang w:val="ru-RU" w:eastAsia="ja-JP"/>
        </w:rPr>
      </w:pPr>
      <w:ins w:id="1003" w:author="Anonym2" w:date="2015-04-21T02:06:00Z">
        <w:r w:rsidRPr="00EE0732">
          <w:rPr>
            <w:lang w:val="ru-RU" w:eastAsia="ja-JP"/>
          </w:rPr>
          <w:t>1</w:t>
        </w:r>
      </w:ins>
      <w:ins w:id="1004" w:author="USA" w:date="2015-10-05T14:29:00Z">
        <w:r w:rsidRPr="00EE0732">
          <w:rPr>
            <w:lang w:val="ru-RU" w:eastAsia="ja-JP"/>
          </w:rPr>
          <w:t>5</w:t>
        </w:r>
      </w:ins>
      <w:ins w:id="1005" w:author="Anonym2" w:date="2015-04-21T02:06:00Z">
        <w:r w:rsidRPr="00EE0732">
          <w:rPr>
            <w:lang w:val="ru-RU" w:eastAsia="ja-JP"/>
          </w:rPr>
          <w:t>.2.2</w:t>
        </w:r>
      </w:ins>
      <w:ins w:id="1006" w:author="Shalimova, Elena" w:date="2015-10-15T17:13:00Z">
        <w:r w:rsidR="009A7AD5" w:rsidRPr="00EE0732">
          <w:rPr>
            <w:lang w:val="ru-RU" w:eastAsia="ja-JP"/>
          </w:rPr>
          <w:tab/>
        </w:r>
      </w:ins>
      <w:ins w:id="1007" w:author="Shalimova, Elena" w:date="2015-10-15T17:14:00Z">
        <w:r w:rsidR="009A7AD5" w:rsidRPr="00EE0732">
          <w:rPr>
            <w:lang w:val="ru-RU" w:eastAsia="ja-JP"/>
          </w:rPr>
          <w:t xml:space="preserve">Новые или пересмотренные Отчеты, совместно разработанные несколькими </w:t>
        </w:r>
        <w:r w:rsidR="009A7AD5" w:rsidRPr="00EE0732">
          <w:rPr>
            <w:lang w:val="ru-RU"/>
          </w:rPr>
          <w:t>исследовательскими</w:t>
        </w:r>
        <w:r w:rsidR="009A7AD5" w:rsidRPr="00EE0732">
          <w:rPr>
            <w:lang w:val="ru-RU" w:eastAsia="ja-JP"/>
          </w:rPr>
          <w:t xml:space="preserve"> комиссиями, должны быть утверждены всеми соответствующими исследовательскими комиссиями.</w:t>
        </w:r>
      </w:ins>
    </w:p>
    <w:p w:rsidR="00F66429" w:rsidRPr="00EE0732" w:rsidDel="00C52B55" w:rsidRDefault="00F66429" w:rsidP="00F66429">
      <w:pPr>
        <w:rPr>
          <w:ins w:id="1008" w:author="Komissarova, Olga" w:date="2015-10-20T12:15:00Z"/>
          <w:del w:id="1009" w:author="Antipina, Nadezda" w:date="2015-10-20T12:23:00Z"/>
          <w:highlight w:val="yellow"/>
          <w:lang w:val="ru-RU" w:eastAsia="ja-JP"/>
        </w:rPr>
      </w:pPr>
      <w:ins w:id="1010" w:author="Komissarova, Olga" w:date="2015-10-20T12:15:00Z">
        <w:del w:id="1011" w:author="Antipina, Nadezda" w:date="2015-10-20T12:23:00Z">
          <w:r w:rsidRPr="00EE0732" w:rsidDel="00C52B55">
            <w:rPr>
              <w:lang w:val="ru-RU" w:eastAsia="ja-JP"/>
            </w:rPr>
            <w:delText>15.2.2</w:delText>
          </w:r>
          <w:r w:rsidRPr="00EE0732" w:rsidDel="00C52B55">
            <w:rPr>
              <w:lang w:val="ru-RU" w:eastAsia="ja-JP"/>
            </w:rPr>
            <w:tab/>
            <w:delText>При наличии возражения (или оговорки) в отношении проекта Отчета, представленного на утверждение собранию исследовательской комиссии, любые уведомления о возражении (или оговорке) в отношении утверждения Отчета следует включать в Краткий отчет о собрании соответствующей исследовательской комиссии и, при необходимости, в примечание к Отчету можно включить ссылку на уведомление.</w:delText>
          </w:r>
        </w:del>
      </w:ins>
    </w:p>
    <w:p w:rsidR="00D27489" w:rsidRPr="00EE0732" w:rsidRDefault="00D27489" w:rsidP="00F90C43">
      <w:pPr>
        <w:pStyle w:val="Heading2"/>
        <w:rPr>
          <w:lang w:val="ru-RU"/>
        </w:rPr>
      </w:pPr>
      <w:del w:id="1012" w:author="Anonym2" w:date="2015-04-20T02:40:00Z">
        <w:r w:rsidRPr="00EE0732" w:rsidDel="00765311">
          <w:rPr>
            <w:lang w:val="ru-RU"/>
          </w:rPr>
          <w:delText>14.</w:delText>
        </w:r>
      </w:del>
      <w:ins w:id="1013" w:author="Anonym2" w:date="2015-04-20T02:40:00Z">
        <w:r w:rsidRPr="00EE0732">
          <w:rPr>
            <w:lang w:val="ru-RU"/>
          </w:rPr>
          <w:t>15.</w:t>
        </w:r>
      </w:ins>
      <w:r w:rsidRPr="00EE0732">
        <w:rPr>
          <w:lang w:val="ru-RU"/>
        </w:rPr>
        <w:t>3</w:t>
      </w:r>
      <w:r w:rsidRPr="00EE0732">
        <w:rPr>
          <w:lang w:val="ru-RU"/>
        </w:rPr>
        <w:tab/>
      </w:r>
      <w:r w:rsidR="009A7AD5" w:rsidRPr="00EE0732">
        <w:rPr>
          <w:lang w:val="ru-RU"/>
        </w:rPr>
        <w:t>Исключение</w:t>
      </w:r>
    </w:p>
    <w:p w:rsidR="00D27489" w:rsidRPr="00EE0732" w:rsidDel="00F07EE9" w:rsidRDefault="00D27489" w:rsidP="000737E8">
      <w:pPr>
        <w:rPr>
          <w:del w:id="1014" w:author="Shalimova, Elena" w:date="2015-10-16T12:48:00Z"/>
          <w:lang w:val="ru-RU"/>
        </w:rPr>
      </w:pPr>
      <w:del w:id="1015" w:author="Tsarapkina, Yulia" w:date="2015-10-19T21:10:00Z">
        <w:r w:rsidRPr="00EE0732" w:rsidDel="003F6832">
          <w:rPr>
            <w:lang w:val="ru-RU"/>
          </w:rPr>
          <w:delText>14.3.1</w:delText>
        </w:r>
        <w:r w:rsidRPr="00EE0732" w:rsidDel="003F6832">
          <w:rPr>
            <w:lang w:val="ru-RU"/>
          </w:rPr>
          <w:tab/>
        </w:r>
        <w:r w:rsidR="00F07EE9" w:rsidRPr="00EE0732" w:rsidDel="003F6832">
          <w:rPr>
            <w:lang w:val="ru-RU"/>
          </w:rPr>
          <w:delText xml:space="preserve">Отчеты исключаются, в случае если они становятся устаревшими, неактуальными или </w:delText>
        </w:r>
      </w:del>
      <w:del w:id="1016" w:author="Shalimova, Elena" w:date="2015-10-16T12:47:00Z">
        <w:r w:rsidR="00F07EE9" w:rsidRPr="00EE0732" w:rsidDel="00F07EE9">
          <w:rPr>
            <w:lang w:val="ru-RU"/>
          </w:rPr>
          <w:delText>ненужными.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какого-либо старого Отчета, технические/эксплуатационные условия, затрагиваемые в этом Отчете, могут по-прежнему представлять важность для других администраций</w:delText>
        </w:r>
      </w:del>
      <w:del w:id="1017" w:author="Shalimova, Elena" w:date="2015-10-16T12:48:00Z">
        <w:r w:rsidR="00F07EE9" w:rsidRPr="00EE0732" w:rsidDel="00F07EE9">
          <w:rPr>
            <w:lang w:val="ru-RU"/>
          </w:rPr>
          <w:delText>.</w:delText>
        </w:r>
      </w:del>
    </w:p>
    <w:p w:rsidR="00D27489" w:rsidRPr="00EE0732" w:rsidRDefault="00D27489" w:rsidP="00C52B55">
      <w:pPr>
        <w:rPr>
          <w:lang w:val="ru-RU"/>
        </w:rPr>
      </w:pPr>
      <w:del w:id="1018" w:author="Anonym2" w:date="2015-04-20T02:40:00Z">
        <w:r w:rsidRPr="00EE0732" w:rsidDel="00765311">
          <w:rPr>
            <w:lang w:val="ru-RU"/>
          </w:rPr>
          <w:delText>14.</w:delText>
        </w:r>
      </w:del>
      <w:ins w:id="1019" w:author="Anonym2" w:date="2015-04-20T02:40:00Z">
        <w:r w:rsidRPr="00EE0732">
          <w:rPr>
            <w:lang w:val="ru-RU"/>
          </w:rPr>
          <w:t>15.</w:t>
        </w:r>
      </w:ins>
      <w:r w:rsidRPr="00EE0732">
        <w:rPr>
          <w:lang w:val="ru-RU"/>
        </w:rPr>
        <w:t>3.</w:t>
      </w:r>
      <w:ins w:id="1020" w:author="USA" w:date="2015-10-05T14:30:00Z">
        <w:r w:rsidRPr="00EE0732">
          <w:rPr>
            <w:lang w:val="ru-RU"/>
          </w:rPr>
          <w:t>1</w:t>
        </w:r>
      </w:ins>
      <w:del w:id="1021" w:author="USA" w:date="2015-10-05T14:30:00Z">
        <w:r w:rsidRPr="00EE0732" w:rsidDel="00385FBF">
          <w:rPr>
            <w:lang w:val="ru-RU"/>
          </w:rPr>
          <w:delText>2</w:delText>
        </w:r>
      </w:del>
      <w:r w:rsidRPr="00EE0732">
        <w:rPr>
          <w:lang w:val="ru-RU"/>
        </w:rPr>
        <w:tab/>
      </w:r>
      <w:r w:rsidR="009A7AD5" w:rsidRPr="00EE0732">
        <w:rPr>
          <w:lang w:val="ru-RU"/>
        </w:rPr>
        <w:t>Каждая исследовательская комиссия может исключать Отчеты</w:t>
      </w:r>
      <w:ins w:id="1022" w:author="Komissarova, Olga" w:date="2015-10-20T12:16:00Z">
        <w:del w:id="1023" w:author="Antipina, Nadezda" w:date="2015-10-20T12:24:00Z">
          <w:r w:rsidR="00F66429" w:rsidRPr="00EE0732" w:rsidDel="00C52B55">
            <w:rPr>
              <w:lang w:val="ru-RU"/>
            </w:rPr>
            <w:delText xml:space="preserve"> [с помощью метода, который должен быть определен]</w:delText>
          </w:r>
        </w:del>
      </w:ins>
      <w:del w:id="1024" w:author="Shalimova, Elena" w:date="2015-10-16T15:34:00Z">
        <w:r w:rsidR="00CA34FB" w:rsidRPr="00EE0732" w:rsidDel="00CA34FB">
          <w:rPr>
            <w:lang w:val="ru-RU"/>
          </w:rPr>
          <w:delText xml:space="preserve">, если против </w:delText>
        </w:r>
      </w:del>
      <w:del w:id="1025" w:author="Svechnikov, Andrey" w:date="2015-10-19T16:04:00Z">
        <w:r w:rsidR="00010BE8" w:rsidRPr="00EE0732" w:rsidDel="00010BE8">
          <w:rPr>
            <w:lang w:val="ru-RU"/>
          </w:rPr>
          <w:delText>исключения</w:delText>
        </w:r>
        <w:r w:rsidR="00CA34FB" w:rsidRPr="00EE0732" w:rsidDel="00010BE8">
          <w:rPr>
            <w:lang w:val="ru-RU"/>
          </w:rPr>
          <w:delText xml:space="preserve"> </w:delText>
        </w:r>
      </w:del>
      <w:del w:id="1026" w:author="Shalimova, Elena" w:date="2015-10-16T15:34:00Z">
        <w:r w:rsidR="00CA34FB" w:rsidRPr="00EE0732" w:rsidDel="00CA34FB">
          <w:rPr>
            <w:lang w:val="ru-RU"/>
          </w:rPr>
          <w:delText>не возражает ни одна из делегаций, представляющих Государства-Члены, участвующие в собрании</w:delText>
        </w:r>
      </w:del>
      <w:r w:rsidR="001B27F9" w:rsidRPr="00EE0732">
        <w:rPr>
          <w:lang w:val="ru-RU"/>
        </w:rPr>
        <w:t>.</w:t>
      </w:r>
    </w:p>
    <w:p w:rsidR="00D27489" w:rsidRPr="00EE0732" w:rsidRDefault="00D27489" w:rsidP="009A7AD5">
      <w:pPr>
        <w:rPr>
          <w:ins w:id="1027" w:author="Tsarapkina, Yulia" w:date="2015-10-19T21:10:00Z"/>
          <w:lang w:val="ru-RU"/>
        </w:rPr>
      </w:pPr>
      <w:ins w:id="1028" w:author="USA" w:date="2015-10-05T14:30:00Z">
        <w:r w:rsidRPr="00EE0732">
          <w:rPr>
            <w:lang w:val="ru-RU"/>
          </w:rPr>
          <w:t>15.3.2</w:t>
        </w:r>
        <w:r w:rsidRPr="00EE0732">
          <w:rPr>
            <w:lang w:val="ru-RU"/>
          </w:rPr>
          <w:tab/>
        </w:r>
      </w:ins>
      <w:ins w:id="1029" w:author="Shalimova, Elena" w:date="2015-10-15T17:17:00Z">
        <w:r w:rsidR="009A7AD5" w:rsidRPr="00EE0732">
          <w:rPr>
            <w:lang w:val="ru-RU"/>
          </w:rPr>
          <w:t>Отчеты исключаются, в случае если они становятся устаревшими, неактуальными или ненужными.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какого-либо старого Отчета, технические/эксплуатационные условия, затрагиваемые в этом Отчете, могут по-прежнему представлять важность для других администраций.</w:t>
        </w:r>
      </w:ins>
    </w:p>
    <w:p w:rsidR="00D27489" w:rsidRPr="00EE0732" w:rsidRDefault="00D27489" w:rsidP="009A7AD5">
      <w:pPr>
        <w:pStyle w:val="Heading1"/>
        <w:rPr>
          <w:lang w:val="ru-RU"/>
        </w:rPr>
      </w:pPr>
      <w:del w:id="1030" w:author="Anonym2" w:date="2015-04-20T02:40:00Z">
        <w:r w:rsidRPr="00EE0732" w:rsidDel="00765311">
          <w:rPr>
            <w:lang w:val="ru-RU"/>
          </w:rPr>
          <w:delText>15</w:delText>
        </w:r>
      </w:del>
      <w:ins w:id="1031" w:author="Anonym2" w:date="2015-04-20T02:40:00Z">
        <w:r w:rsidRPr="00EE0732">
          <w:rPr>
            <w:lang w:val="ru-RU"/>
          </w:rPr>
          <w:t>16</w:t>
        </w:r>
      </w:ins>
      <w:r w:rsidRPr="00EE0732">
        <w:rPr>
          <w:lang w:val="ru-RU"/>
        </w:rPr>
        <w:tab/>
      </w:r>
      <w:r w:rsidR="009A7AD5" w:rsidRPr="00EE0732">
        <w:rPr>
          <w:lang w:val="ru-RU"/>
        </w:rPr>
        <w:t>Справочники МСЭ-R</w:t>
      </w:r>
    </w:p>
    <w:p w:rsidR="00D27489" w:rsidRPr="00EE0732" w:rsidRDefault="00D27489" w:rsidP="00830AE3">
      <w:pPr>
        <w:pStyle w:val="Heading2"/>
        <w:rPr>
          <w:rFonts w:eastAsia="Arial Unicode MS"/>
          <w:lang w:val="ru-RU"/>
        </w:rPr>
      </w:pPr>
      <w:del w:id="1032" w:author="Anonym2" w:date="2015-04-20T02:40:00Z">
        <w:r w:rsidRPr="00EE0732" w:rsidDel="00765311">
          <w:rPr>
            <w:lang w:val="ru-RU"/>
          </w:rPr>
          <w:delText>15.</w:delText>
        </w:r>
      </w:del>
      <w:ins w:id="1033" w:author="Anonym2" w:date="2015-04-20T02:40:00Z">
        <w:r w:rsidRPr="00EE0732">
          <w:rPr>
            <w:lang w:val="ru-RU"/>
          </w:rPr>
          <w:t>16.</w:t>
        </w:r>
      </w:ins>
      <w:r w:rsidRPr="00EE0732">
        <w:rPr>
          <w:lang w:val="ru-RU"/>
        </w:rPr>
        <w:t>1</w:t>
      </w:r>
      <w:r w:rsidRPr="00EE0732">
        <w:rPr>
          <w:lang w:val="ru-RU"/>
        </w:rPr>
        <w:tab/>
      </w:r>
      <w:r w:rsidR="00830AE3" w:rsidRPr="00EE0732">
        <w:rPr>
          <w:lang w:val="ru-RU"/>
        </w:rPr>
        <w:t>Определение</w:t>
      </w:r>
    </w:p>
    <w:p w:rsidR="00D27489" w:rsidRPr="00EE0732" w:rsidRDefault="009A7AD5" w:rsidP="00D27489">
      <w:pPr>
        <w:ind w:right="-142"/>
        <w:rPr>
          <w:lang w:val="ru-RU"/>
        </w:rPr>
      </w:pPr>
      <w:r w:rsidRPr="00EE0732">
        <w:rPr>
          <w:lang w:val="ru-RU"/>
        </w:rPr>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w:t>
      </w:r>
      <w:proofErr w:type="spellStart"/>
      <w:r w:rsidRPr="00EE0732">
        <w:rPr>
          <w:lang w:val="ru-RU"/>
        </w:rPr>
        <w:t>радиослужб</w:t>
      </w:r>
      <w:proofErr w:type="spellEnd"/>
      <w:r w:rsidRPr="00EE0732">
        <w:rPr>
          <w:lang w:val="ru-RU"/>
        </w:rPr>
        <w:t xml:space="preserve"> или систем, обращая особое внимание на потребности развивающихся стран. </w:t>
      </w:r>
      <w:r w:rsidRPr="00EE0732">
        <w:rPr>
          <w:color w:val="000000"/>
          <w:lang w:val="ru-RU"/>
        </w:rPr>
        <w:t xml:space="preserve">Справочник должен быть самостоятельным документом, не требующим знания других текстов или процедур Сектора радиосвязи </w:t>
      </w:r>
      <w:r w:rsidRPr="00EE0732">
        <w:rPr>
          <w:color w:val="000000"/>
          <w:lang w:val="ru-RU"/>
        </w:rPr>
        <w:lastRenderedPageBreak/>
        <w:t>МСЭ, однако он не должен дублировать сферу охвата и содержание публикаций, легко доступных вне МСЭ.</w:t>
      </w:r>
    </w:p>
    <w:p w:rsidR="00D27489" w:rsidRPr="00EE0732" w:rsidRDefault="00D27489" w:rsidP="009A7AD5">
      <w:pPr>
        <w:pStyle w:val="Heading2"/>
        <w:rPr>
          <w:rFonts w:eastAsia="Arial Unicode MS"/>
          <w:lang w:val="ru-RU"/>
        </w:rPr>
      </w:pPr>
      <w:del w:id="1034" w:author="Anonym2" w:date="2015-04-20T02:40:00Z">
        <w:r w:rsidRPr="00EE0732" w:rsidDel="00765311">
          <w:rPr>
            <w:lang w:val="ru-RU"/>
          </w:rPr>
          <w:delText>15.</w:delText>
        </w:r>
      </w:del>
      <w:ins w:id="1035" w:author="Anonym2" w:date="2015-04-20T02:40:00Z">
        <w:r w:rsidRPr="00EE0732">
          <w:rPr>
            <w:lang w:val="ru-RU"/>
          </w:rPr>
          <w:t>16.</w:t>
        </w:r>
      </w:ins>
      <w:r w:rsidRPr="00EE0732">
        <w:rPr>
          <w:lang w:val="ru-RU"/>
        </w:rPr>
        <w:t>2</w:t>
      </w:r>
      <w:r w:rsidRPr="00EE0732">
        <w:rPr>
          <w:lang w:val="ru-RU"/>
        </w:rPr>
        <w:tab/>
      </w:r>
      <w:r w:rsidR="009A7AD5" w:rsidRPr="00EE0732">
        <w:rPr>
          <w:lang w:val="ru-RU"/>
        </w:rPr>
        <w:t>Утверждение</w:t>
      </w:r>
    </w:p>
    <w:p w:rsidR="00830AE3" w:rsidRPr="00EE0732" w:rsidRDefault="00830AE3" w:rsidP="00C52B55">
      <w:pPr>
        <w:ind w:right="-142"/>
        <w:rPr>
          <w:lang w:val="ru-RU"/>
        </w:rPr>
      </w:pPr>
      <w:r w:rsidRPr="00EE0732">
        <w:rPr>
          <w:lang w:val="ru-RU"/>
        </w:rPr>
        <w:t>Каждая исследовательская комиссия может утверждать пересмотренные или новые Справочники</w:t>
      </w:r>
      <w:del w:id="1036" w:author="Antipina, Nadezda" w:date="2015-10-20T12:24:00Z">
        <w:r w:rsidR="008B5AF3" w:rsidRPr="00EE0732" w:rsidDel="00C52B55">
          <w:rPr>
            <w:lang w:val="ru-RU"/>
          </w:rPr>
          <w:delText xml:space="preserve"> </w:delText>
        </w:r>
      </w:del>
      <w:ins w:id="1037" w:author="Komissarova, Olga" w:date="2015-10-20T12:16:00Z">
        <w:del w:id="1038" w:author="Antipina, Nadezda" w:date="2015-10-20T12:24:00Z">
          <w:r w:rsidR="00F66429" w:rsidRPr="00EE0732" w:rsidDel="00C52B55">
            <w:rPr>
              <w:lang w:val="ru-RU"/>
            </w:rPr>
            <w:delText>[с</w:delText>
          </w:r>
        </w:del>
      </w:ins>
      <w:ins w:id="1039" w:author="Komissarova, Olga" w:date="2015-10-20T12:17:00Z">
        <w:del w:id="1040" w:author="Antipina, Nadezda" w:date="2015-10-20T12:24:00Z">
          <w:r w:rsidR="00F66429" w:rsidRPr="00EE0732" w:rsidDel="00C52B55">
            <w:rPr>
              <w:lang w:val="ru-RU"/>
            </w:rPr>
            <w:delText> </w:delText>
          </w:r>
        </w:del>
      </w:ins>
      <w:ins w:id="1041" w:author="Komissarova, Olga" w:date="2015-10-20T12:16:00Z">
        <w:del w:id="1042" w:author="Antipina, Nadezda" w:date="2015-10-20T12:24:00Z">
          <w:r w:rsidR="00F66429" w:rsidRPr="00EE0732" w:rsidDel="00C52B55">
            <w:rPr>
              <w:lang w:val="ru-RU"/>
            </w:rPr>
            <w:delText>помощью метода, который должен быть определен]</w:delText>
          </w:r>
        </w:del>
      </w:ins>
      <w:del w:id="1043" w:author="Tsarapkina, Yulia" w:date="2015-10-19T21:13:00Z">
        <w:r w:rsidR="003F6832" w:rsidRPr="00EE0732" w:rsidDel="003F6832">
          <w:rPr>
            <w:lang w:val="ru-RU"/>
          </w:rPr>
          <w:delText xml:space="preserve"> </w:delText>
        </w:r>
      </w:del>
      <w:del w:id="1044" w:author="Svechnikov, Andrey" w:date="2015-10-19T16:12:00Z">
        <w:r w:rsidRPr="00EE0732" w:rsidDel="008B5AF3">
          <w:rPr>
            <w:lang w:val="ru-RU"/>
          </w:rPr>
          <w:delText>путем консенсуса</w:delText>
        </w:r>
      </w:del>
      <w:r w:rsidRPr="00EE0732">
        <w:rPr>
          <w:lang w:val="ru-RU"/>
        </w:rPr>
        <w:t>. Исследовательская комиссия может разрешать утверждение Справочников своей соответствующей подчиненной группой.</w:t>
      </w:r>
    </w:p>
    <w:p w:rsidR="00D27489" w:rsidRPr="00EE0732" w:rsidRDefault="00D27489" w:rsidP="00745453">
      <w:pPr>
        <w:pStyle w:val="Heading2"/>
        <w:rPr>
          <w:rFonts w:eastAsia="Arial Unicode MS"/>
          <w:lang w:val="ru-RU"/>
        </w:rPr>
      </w:pPr>
      <w:del w:id="1045" w:author="Anonym2" w:date="2015-04-20T02:40:00Z">
        <w:r w:rsidRPr="00EE0732" w:rsidDel="00765311">
          <w:rPr>
            <w:lang w:val="ru-RU"/>
          </w:rPr>
          <w:delText>15.</w:delText>
        </w:r>
      </w:del>
      <w:ins w:id="1046" w:author="Anonym2" w:date="2015-04-20T02:40:00Z">
        <w:r w:rsidRPr="00EE0732">
          <w:rPr>
            <w:lang w:val="ru-RU"/>
          </w:rPr>
          <w:t>16.</w:t>
        </w:r>
      </w:ins>
      <w:r w:rsidRPr="00EE0732">
        <w:rPr>
          <w:lang w:val="ru-RU"/>
        </w:rPr>
        <w:t>3</w:t>
      </w:r>
      <w:r w:rsidRPr="00EE0732">
        <w:rPr>
          <w:lang w:val="ru-RU"/>
        </w:rPr>
        <w:tab/>
      </w:r>
      <w:r w:rsidR="00745453" w:rsidRPr="00EE0732">
        <w:rPr>
          <w:lang w:val="ru-RU"/>
        </w:rPr>
        <w:t>Исключение</w:t>
      </w:r>
    </w:p>
    <w:p w:rsidR="00830AE3" w:rsidRPr="00EE0732" w:rsidDel="00830AE3" w:rsidRDefault="00D27489" w:rsidP="00C338D3">
      <w:pPr>
        <w:ind w:right="-142"/>
        <w:rPr>
          <w:del w:id="1047" w:author="Shalimova, Elena" w:date="2015-10-16T12:53:00Z"/>
          <w:lang w:val="ru-RU"/>
        </w:rPr>
      </w:pPr>
      <w:del w:id="1048" w:author="Tsarapkina, Yulia" w:date="2015-10-19T21:14:00Z">
        <w:r w:rsidRPr="00EE0732" w:rsidDel="003F6832">
          <w:rPr>
            <w:lang w:val="ru-RU"/>
          </w:rPr>
          <w:delText>15.3.1</w:delText>
        </w:r>
        <w:r w:rsidRPr="00EE0732" w:rsidDel="003F6832">
          <w:rPr>
            <w:lang w:val="ru-RU"/>
          </w:rPr>
          <w:tab/>
        </w:r>
        <w:r w:rsidR="00830AE3" w:rsidRPr="00EE0732" w:rsidDel="003F6832">
          <w:rPr>
            <w:lang w:val="ru-RU"/>
          </w:rPr>
          <w:delText xml:space="preserve">Справочники исключаются, в случае если содержащиеся в них материалы становятся </w:delText>
        </w:r>
      </w:del>
      <w:del w:id="1049" w:author="Shalimova, Elena" w:date="2015-10-16T12:53:00Z">
        <w:r w:rsidR="00830AE3" w:rsidRPr="00EE0732" w:rsidDel="00830AE3">
          <w:rPr>
            <w:lang w:val="ru-RU"/>
          </w:rPr>
          <w:delText>неактуальными или устаревшими.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какого-либо старого Справочника, технические/эксплуатационные условия, затрагиваемые в этом Справочнике, могут по-прежнему представлять важность для других администраций.</w:delText>
        </w:r>
      </w:del>
    </w:p>
    <w:p w:rsidR="00D27489" w:rsidRPr="00EE0732" w:rsidRDefault="00D27489" w:rsidP="00C52B55">
      <w:pPr>
        <w:rPr>
          <w:lang w:val="ru-RU"/>
        </w:rPr>
      </w:pPr>
      <w:del w:id="1050" w:author="Anonym2" w:date="2015-04-20T02:40:00Z">
        <w:r w:rsidRPr="00EE0732" w:rsidDel="00765311">
          <w:rPr>
            <w:lang w:val="ru-RU"/>
          </w:rPr>
          <w:delText>15.</w:delText>
        </w:r>
      </w:del>
      <w:ins w:id="1051" w:author="Anonym2" w:date="2015-04-20T02:40:00Z">
        <w:r w:rsidRPr="00EE0732">
          <w:rPr>
            <w:lang w:val="ru-RU"/>
          </w:rPr>
          <w:t>16.</w:t>
        </w:r>
      </w:ins>
      <w:r w:rsidRPr="00EE0732">
        <w:rPr>
          <w:lang w:val="ru-RU"/>
        </w:rPr>
        <w:t>3.</w:t>
      </w:r>
      <w:ins w:id="1052" w:author="USA" w:date="2015-10-05T14:33:00Z">
        <w:r w:rsidRPr="00EE0732">
          <w:rPr>
            <w:lang w:val="ru-RU"/>
          </w:rPr>
          <w:t>1</w:t>
        </w:r>
      </w:ins>
      <w:del w:id="1053" w:author="USA" w:date="2015-10-05T14:33:00Z">
        <w:r w:rsidRPr="00EE0732" w:rsidDel="00B56CE0">
          <w:rPr>
            <w:lang w:val="ru-RU"/>
          </w:rPr>
          <w:delText>2</w:delText>
        </w:r>
      </w:del>
      <w:r w:rsidRPr="00EE0732">
        <w:rPr>
          <w:lang w:val="ru-RU"/>
        </w:rPr>
        <w:tab/>
      </w:r>
      <w:r w:rsidR="00830AE3" w:rsidRPr="00EE0732">
        <w:rPr>
          <w:lang w:val="ru-RU"/>
        </w:rPr>
        <w:t>Каждая исследовательская комиссия может исключать Справочники</w:t>
      </w:r>
      <w:del w:id="1054" w:author="Tsarapkina, Yulia" w:date="2015-10-19T21:13:00Z">
        <w:r w:rsidR="00830AE3" w:rsidRPr="00EE0732" w:rsidDel="003F6832">
          <w:rPr>
            <w:lang w:val="ru-RU"/>
          </w:rPr>
          <w:delText xml:space="preserve"> </w:delText>
        </w:r>
      </w:del>
      <w:ins w:id="1055" w:author="Komissarova, Olga" w:date="2015-10-20T12:17:00Z">
        <w:del w:id="1056" w:author="Antipina, Nadezda" w:date="2015-10-20T12:24:00Z">
          <w:r w:rsidR="00F66429" w:rsidRPr="00EE0732" w:rsidDel="00C52B55">
            <w:rPr>
              <w:lang w:val="ru-RU"/>
            </w:rPr>
            <w:delText>[с помощью метода, который должен быть определен]</w:delText>
          </w:r>
        </w:del>
      </w:ins>
      <w:del w:id="1057" w:author="Tsarapkina, Yulia" w:date="2015-10-19T21:13:00Z">
        <w:r w:rsidR="003F6832" w:rsidRPr="00EE0732" w:rsidDel="003F6832">
          <w:rPr>
            <w:lang w:val="ru-RU"/>
          </w:rPr>
          <w:delText xml:space="preserve"> </w:delText>
        </w:r>
      </w:del>
      <w:del w:id="1058" w:author="Svechnikov, Andrey" w:date="2015-10-19T16:13:00Z">
        <w:r w:rsidR="00830AE3" w:rsidRPr="00EE0732" w:rsidDel="008B5AF3">
          <w:rPr>
            <w:lang w:val="ru-RU"/>
          </w:rPr>
          <w:delText>путем консенсуса</w:delText>
        </w:r>
      </w:del>
      <w:r w:rsidR="00830AE3" w:rsidRPr="00EE0732">
        <w:rPr>
          <w:lang w:val="ru-RU"/>
        </w:rPr>
        <w:t>.</w:t>
      </w:r>
    </w:p>
    <w:p w:rsidR="00745453" w:rsidRPr="00EE0732" w:rsidRDefault="00D27489" w:rsidP="00D27489">
      <w:pPr>
        <w:rPr>
          <w:ins w:id="1059" w:author="Tsarapkina, Yulia" w:date="2015-10-19T21:14:00Z"/>
          <w:lang w:val="ru-RU"/>
        </w:rPr>
      </w:pPr>
      <w:ins w:id="1060" w:author="USA" w:date="2015-10-05T14:32:00Z">
        <w:r w:rsidRPr="00EE0732">
          <w:rPr>
            <w:lang w:val="ru-RU"/>
          </w:rPr>
          <w:t>16.3.2</w:t>
        </w:r>
        <w:r w:rsidRPr="00EE0732">
          <w:rPr>
            <w:lang w:val="ru-RU"/>
          </w:rPr>
          <w:tab/>
        </w:r>
      </w:ins>
      <w:ins w:id="1061" w:author="Shalimova, Elena" w:date="2015-10-15T17:21:00Z">
        <w:r w:rsidR="00745453" w:rsidRPr="00EE0732">
          <w:rPr>
            <w:lang w:val="ru-RU"/>
          </w:rPr>
          <w:t>Справочники исключаются, в случае если содержащиеся в них материалы становятся неактуальными или устаревшими. Решения об исключении должны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исключение какого-либо старого Справочника, технические/эксплуатационные условия, затрагиваемые в этом Справочнике, могут по-прежнему представлять важность для других администраций.</w:t>
        </w:r>
      </w:ins>
    </w:p>
    <w:p w:rsidR="00D27489" w:rsidRPr="00EE0732" w:rsidRDefault="00D27489" w:rsidP="00745453">
      <w:pPr>
        <w:pStyle w:val="Heading1"/>
        <w:rPr>
          <w:lang w:val="ru-RU"/>
        </w:rPr>
      </w:pPr>
      <w:del w:id="1062" w:author="Anonym2" w:date="2015-04-20T02:40:00Z">
        <w:r w:rsidRPr="00EE0732" w:rsidDel="00765311">
          <w:rPr>
            <w:lang w:val="ru-RU"/>
          </w:rPr>
          <w:delText>16</w:delText>
        </w:r>
      </w:del>
      <w:ins w:id="1063" w:author="Anonym2" w:date="2015-04-20T02:40:00Z">
        <w:r w:rsidRPr="00EE0732">
          <w:rPr>
            <w:lang w:val="ru-RU"/>
          </w:rPr>
          <w:t>17</w:t>
        </w:r>
      </w:ins>
      <w:r w:rsidRPr="00EE0732">
        <w:rPr>
          <w:lang w:val="ru-RU"/>
        </w:rPr>
        <w:tab/>
      </w:r>
      <w:r w:rsidR="00745453" w:rsidRPr="00EE0732">
        <w:rPr>
          <w:lang w:val="ru-RU"/>
        </w:rPr>
        <w:t>Мнения МСЭ-R</w:t>
      </w:r>
    </w:p>
    <w:p w:rsidR="00D27489" w:rsidRPr="00EE0732" w:rsidRDefault="00D27489" w:rsidP="00745453">
      <w:pPr>
        <w:pStyle w:val="Heading2"/>
        <w:rPr>
          <w:rFonts w:eastAsia="Arial Unicode MS"/>
          <w:lang w:val="ru-RU"/>
        </w:rPr>
      </w:pPr>
      <w:del w:id="1064" w:author="Anonym2" w:date="2015-04-20T02:40:00Z">
        <w:r w:rsidRPr="00EE0732" w:rsidDel="00765311">
          <w:rPr>
            <w:lang w:val="ru-RU"/>
          </w:rPr>
          <w:delText>16.</w:delText>
        </w:r>
      </w:del>
      <w:ins w:id="1065" w:author="Anonym2" w:date="2015-04-20T02:40:00Z">
        <w:r w:rsidRPr="00EE0732">
          <w:rPr>
            <w:lang w:val="ru-RU"/>
          </w:rPr>
          <w:t>17.</w:t>
        </w:r>
      </w:ins>
      <w:r w:rsidRPr="00EE0732">
        <w:rPr>
          <w:lang w:val="ru-RU"/>
        </w:rPr>
        <w:t>1</w:t>
      </w:r>
      <w:r w:rsidRPr="00EE0732">
        <w:rPr>
          <w:lang w:val="ru-RU"/>
        </w:rPr>
        <w:tab/>
      </w:r>
      <w:r w:rsidR="00745453" w:rsidRPr="00EE0732">
        <w:rPr>
          <w:lang w:val="ru-RU"/>
        </w:rPr>
        <w:t>Определение</w:t>
      </w:r>
    </w:p>
    <w:p w:rsidR="00745453" w:rsidRPr="00EE0732" w:rsidRDefault="00745453" w:rsidP="00CA34FB">
      <w:pPr>
        <w:ind w:right="-142"/>
        <w:rPr>
          <w:lang w:val="ru-RU"/>
        </w:rPr>
      </w:pPr>
      <w:r w:rsidRPr="00EE0732">
        <w:rPr>
          <w:lang w:val="ru-RU"/>
        </w:rPr>
        <w:t>Текст, содержащий предложение или запрос, предназначенный для другой организации (например, для других Секторов МСЭ, международных организаций и т. д.) и необязательно связанный с технической проблемой.</w:t>
      </w:r>
    </w:p>
    <w:p w:rsidR="00D27489" w:rsidRPr="00EE0732" w:rsidRDefault="00D27489" w:rsidP="00745453">
      <w:pPr>
        <w:pStyle w:val="Heading2"/>
        <w:rPr>
          <w:rFonts w:eastAsia="Arial Unicode MS"/>
          <w:lang w:val="ru-RU"/>
        </w:rPr>
      </w:pPr>
      <w:del w:id="1066" w:author="Anonym2" w:date="2015-04-20T02:40:00Z">
        <w:r w:rsidRPr="00EE0732" w:rsidDel="00765311">
          <w:rPr>
            <w:lang w:val="ru-RU"/>
          </w:rPr>
          <w:delText>16.</w:delText>
        </w:r>
      </w:del>
      <w:ins w:id="1067" w:author="Anonym2" w:date="2015-04-20T02:40:00Z">
        <w:r w:rsidRPr="00EE0732">
          <w:rPr>
            <w:lang w:val="ru-RU"/>
          </w:rPr>
          <w:t>17.</w:t>
        </w:r>
      </w:ins>
      <w:r w:rsidRPr="00EE0732">
        <w:rPr>
          <w:lang w:val="ru-RU"/>
        </w:rPr>
        <w:t>2</w:t>
      </w:r>
      <w:r w:rsidRPr="00EE0732">
        <w:rPr>
          <w:lang w:val="ru-RU"/>
        </w:rPr>
        <w:tab/>
      </w:r>
      <w:r w:rsidR="00745453" w:rsidRPr="00EE0732">
        <w:rPr>
          <w:lang w:val="ru-RU"/>
        </w:rPr>
        <w:t>Утверждение</w:t>
      </w:r>
    </w:p>
    <w:p w:rsidR="00D27489" w:rsidRPr="00EE0732" w:rsidRDefault="00830AE3" w:rsidP="00C52B55">
      <w:pPr>
        <w:ind w:right="-142"/>
        <w:rPr>
          <w:lang w:val="ru-RU"/>
        </w:rPr>
      </w:pPr>
      <w:r w:rsidRPr="00EE0732">
        <w:rPr>
          <w:lang w:val="ru-RU"/>
        </w:rPr>
        <w:t>Каждая исследовательская комиссия может утверждать пересмотренные или новые Мнения</w:t>
      </w:r>
      <w:del w:id="1068" w:author="Antipina, Nadezda" w:date="2015-10-20T12:24:00Z">
        <w:r w:rsidR="00F66429" w:rsidRPr="00EE0732" w:rsidDel="00C52B55">
          <w:rPr>
            <w:lang w:val="ru-RU"/>
          </w:rPr>
          <w:delText xml:space="preserve"> </w:delText>
        </w:r>
      </w:del>
      <w:ins w:id="1069" w:author="Komissarova, Olga" w:date="2015-10-20T11:55:00Z">
        <w:del w:id="1070" w:author="Antipina, Nadezda" w:date="2015-10-20T12:24:00Z">
          <w:r w:rsidR="00C338D3" w:rsidRPr="00EE0732" w:rsidDel="00C52B55">
            <w:rPr>
              <w:lang w:val="ru-RU"/>
            </w:rPr>
            <w:delText>[с</w:delText>
          </w:r>
        </w:del>
      </w:ins>
      <w:ins w:id="1071" w:author="Komissarova, Olga" w:date="2015-10-20T11:58:00Z">
        <w:del w:id="1072" w:author="Antipina, Nadezda" w:date="2015-10-20T12:24:00Z">
          <w:r w:rsidR="00C338D3" w:rsidRPr="00EE0732" w:rsidDel="00C52B55">
            <w:rPr>
              <w:lang w:val="ru-RU"/>
            </w:rPr>
            <w:delText> </w:delText>
          </w:r>
        </w:del>
      </w:ins>
      <w:ins w:id="1073" w:author="Komissarova, Olga" w:date="2015-10-20T11:55:00Z">
        <w:del w:id="1074" w:author="Antipina, Nadezda" w:date="2015-10-20T12:24:00Z">
          <w:r w:rsidR="00C338D3" w:rsidRPr="00EE0732" w:rsidDel="00C52B55">
            <w:rPr>
              <w:lang w:val="ru-RU"/>
            </w:rPr>
            <w:delText>помощью метода, который должен быть определен]</w:delText>
          </w:r>
        </w:del>
      </w:ins>
      <w:del w:id="1075" w:author="Tsarapkina, Yulia" w:date="2015-10-19T21:15:00Z">
        <w:r w:rsidR="003F6832" w:rsidRPr="00EE0732" w:rsidDel="003F6832">
          <w:rPr>
            <w:lang w:val="ru-RU"/>
          </w:rPr>
          <w:delText xml:space="preserve"> </w:delText>
        </w:r>
      </w:del>
      <w:del w:id="1076" w:author="Svechnikov, Andrey" w:date="2015-10-19T16:14:00Z">
        <w:r w:rsidRPr="00EE0732" w:rsidDel="008B5AF3">
          <w:rPr>
            <w:lang w:val="ru-RU"/>
          </w:rPr>
          <w:delText>путем консенсуса</w:delText>
        </w:r>
      </w:del>
      <w:r w:rsidRPr="00EE0732">
        <w:rPr>
          <w:lang w:val="ru-RU"/>
        </w:rPr>
        <w:t>.</w:t>
      </w:r>
    </w:p>
    <w:p w:rsidR="00D27489" w:rsidRPr="00EE0732" w:rsidRDefault="00D27489" w:rsidP="00745453">
      <w:pPr>
        <w:pStyle w:val="Heading2"/>
        <w:rPr>
          <w:rFonts w:eastAsia="Arial Unicode MS"/>
          <w:lang w:val="ru-RU"/>
        </w:rPr>
      </w:pPr>
      <w:del w:id="1077" w:author="Anonym2" w:date="2015-04-20T02:40:00Z">
        <w:r w:rsidRPr="00EE0732" w:rsidDel="00765311">
          <w:rPr>
            <w:lang w:val="ru-RU"/>
          </w:rPr>
          <w:delText>16.</w:delText>
        </w:r>
      </w:del>
      <w:ins w:id="1078" w:author="Anonym2" w:date="2015-04-20T02:40:00Z">
        <w:r w:rsidRPr="00EE0732">
          <w:rPr>
            <w:lang w:val="ru-RU"/>
          </w:rPr>
          <w:t>17.</w:t>
        </w:r>
      </w:ins>
      <w:r w:rsidRPr="00EE0732">
        <w:rPr>
          <w:lang w:val="ru-RU"/>
        </w:rPr>
        <w:t>3</w:t>
      </w:r>
      <w:r w:rsidRPr="00EE0732">
        <w:rPr>
          <w:lang w:val="ru-RU"/>
        </w:rPr>
        <w:tab/>
      </w:r>
      <w:r w:rsidR="00745453" w:rsidRPr="00EE0732">
        <w:rPr>
          <w:lang w:val="ru-RU"/>
        </w:rPr>
        <w:t>Исключение</w:t>
      </w:r>
    </w:p>
    <w:p w:rsidR="00D27489" w:rsidRPr="00EE0732" w:rsidDel="00B56CE0" w:rsidRDefault="00D27489" w:rsidP="00830AE3">
      <w:pPr>
        <w:rPr>
          <w:del w:id="1079" w:author="USA" w:date="2015-10-05T14:34:00Z"/>
          <w:lang w:val="ru-RU"/>
        </w:rPr>
      </w:pPr>
      <w:del w:id="1080" w:author="Tsarapkina, Yulia" w:date="2015-10-19T21:15:00Z">
        <w:r w:rsidRPr="00EE0732" w:rsidDel="003F6832">
          <w:rPr>
            <w:lang w:val="ru-RU"/>
          </w:rPr>
          <w:delText>16.17.3.1</w:delText>
        </w:r>
        <w:r w:rsidRPr="00EE0732" w:rsidDel="003F6832">
          <w:rPr>
            <w:lang w:val="ru-RU"/>
          </w:rPr>
          <w:tab/>
        </w:r>
        <w:r w:rsidR="00830AE3" w:rsidRPr="00EE0732" w:rsidDel="003F6832">
          <w:rPr>
            <w:lang w:val="ru-RU"/>
          </w:rPr>
          <w:delText xml:space="preserve">Мнения исключаются, в случае если предложение или запрос, которые в них содержатся, </w:delText>
        </w:r>
      </w:del>
      <w:del w:id="1081" w:author="Shalimova, Elena" w:date="2015-10-16T12:55:00Z">
        <w:r w:rsidR="00830AE3" w:rsidRPr="00EE0732" w:rsidDel="00830AE3">
          <w:rPr>
            <w:lang w:val="ru-RU"/>
          </w:rPr>
          <w:delText>были рассмотрены. Решения об исключении должны учитывать уровень развития технологий электросвязи, который может быть разным в разных странах и регионах.</w:delText>
        </w:r>
      </w:del>
    </w:p>
    <w:p w:rsidR="00D27489" w:rsidRPr="00EE0732" w:rsidRDefault="00D27489" w:rsidP="00C52B55">
      <w:pPr>
        <w:rPr>
          <w:lang w:val="ru-RU"/>
        </w:rPr>
      </w:pPr>
      <w:del w:id="1082" w:author="Anonym2" w:date="2015-04-20T02:40:00Z">
        <w:r w:rsidRPr="00EE0732" w:rsidDel="00765311">
          <w:rPr>
            <w:lang w:val="ru-RU"/>
          </w:rPr>
          <w:delText>16.</w:delText>
        </w:r>
      </w:del>
      <w:ins w:id="1083" w:author="Anonym2" w:date="2015-04-20T02:40:00Z">
        <w:r w:rsidRPr="00EE0732">
          <w:rPr>
            <w:lang w:val="ru-RU"/>
          </w:rPr>
          <w:t>17.</w:t>
        </w:r>
      </w:ins>
      <w:r w:rsidRPr="00EE0732">
        <w:rPr>
          <w:lang w:val="ru-RU"/>
        </w:rPr>
        <w:t>3.</w:t>
      </w:r>
      <w:ins w:id="1084" w:author="USA" w:date="2015-10-05T14:35:00Z">
        <w:r w:rsidRPr="00EE0732">
          <w:rPr>
            <w:lang w:val="ru-RU"/>
          </w:rPr>
          <w:t>1</w:t>
        </w:r>
      </w:ins>
      <w:del w:id="1085" w:author="USA" w:date="2015-10-05T14:35:00Z">
        <w:r w:rsidRPr="00EE0732" w:rsidDel="00B56CE0">
          <w:rPr>
            <w:lang w:val="ru-RU"/>
          </w:rPr>
          <w:delText>2</w:delText>
        </w:r>
      </w:del>
      <w:r w:rsidRPr="00EE0732">
        <w:rPr>
          <w:lang w:val="ru-RU"/>
        </w:rPr>
        <w:tab/>
      </w:r>
      <w:r w:rsidR="00830AE3" w:rsidRPr="00EE0732">
        <w:rPr>
          <w:lang w:val="ru-RU"/>
        </w:rPr>
        <w:t>Каждая исследовательская комиссия может исключать Мнения</w:t>
      </w:r>
      <w:del w:id="1086" w:author="Tsarapkina, Yulia" w:date="2015-10-19T21:16:00Z">
        <w:r w:rsidR="00830AE3" w:rsidRPr="00EE0732" w:rsidDel="003F6832">
          <w:rPr>
            <w:lang w:val="ru-RU"/>
          </w:rPr>
          <w:delText xml:space="preserve"> </w:delText>
        </w:r>
      </w:del>
      <w:ins w:id="1087" w:author="Komissarova, Olga" w:date="2015-10-20T11:56:00Z">
        <w:del w:id="1088" w:author="Antipina, Nadezda" w:date="2015-10-20T12:24:00Z">
          <w:r w:rsidR="00C338D3" w:rsidRPr="00EE0732" w:rsidDel="00C52B55">
            <w:rPr>
              <w:lang w:val="ru-RU"/>
            </w:rPr>
            <w:delText>[с помощью метода, который должен быть определен]</w:delText>
          </w:r>
        </w:del>
      </w:ins>
      <w:del w:id="1089" w:author="Tsarapkina, Yulia" w:date="2015-10-19T21:16:00Z">
        <w:r w:rsidR="003F6832" w:rsidRPr="00EE0732" w:rsidDel="003F6832">
          <w:rPr>
            <w:lang w:val="ru-RU"/>
          </w:rPr>
          <w:delText xml:space="preserve"> </w:delText>
        </w:r>
      </w:del>
      <w:del w:id="1090" w:author="Svechnikov, Andrey" w:date="2015-10-19T16:15:00Z">
        <w:r w:rsidR="00830AE3" w:rsidRPr="00EE0732" w:rsidDel="00807A48">
          <w:rPr>
            <w:lang w:val="ru-RU"/>
          </w:rPr>
          <w:delText>путем консенсуса</w:delText>
        </w:r>
      </w:del>
      <w:r w:rsidR="00830AE3" w:rsidRPr="00EE0732">
        <w:rPr>
          <w:lang w:val="ru-RU"/>
        </w:rPr>
        <w:t>.</w:t>
      </w:r>
    </w:p>
    <w:p w:rsidR="00745453" w:rsidRPr="00EE0732" w:rsidRDefault="00D27489" w:rsidP="00D27489">
      <w:pPr>
        <w:rPr>
          <w:ins w:id="1091" w:author="Tsarapkina, Yulia" w:date="2015-10-19T21:16:00Z"/>
          <w:lang w:val="ru-RU"/>
        </w:rPr>
      </w:pPr>
      <w:ins w:id="1092" w:author="USA" w:date="2015-10-05T14:34:00Z">
        <w:r w:rsidRPr="00EE0732">
          <w:rPr>
            <w:lang w:val="ru-RU"/>
          </w:rPr>
          <w:t>17.3.</w:t>
        </w:r>
      </w:ins>
      <w:ins w:id="1093" w:author="USA" w:date="2015-10-05T14:35:00Z">
        <w:r w:rsidRPr="00EE0732">
          <w:rPr>
            <w:lang w:val="ru-RU"/>
          </w:rPr>
          <w:t>2</w:t>
        </w:r>
      </w:ins>
      <w:ins w:id="1094" w:author="USA" w:date="2015-10-05T14:34:00Z">
        <w:r w:rsidRPr="00EE0732">
          <w:rPr>
            <w:lang w:val="ru-RU"/>
          </w:rPr>
          <w:tab/>
        </w:r>
      </w:ins>
      <w:ins w:id="1095" w:author="Shalimova, Elena" w:date="2015-10-15T17:24:00Z">
        <w:r w:rsidR="00745453" w:rsidRPr="00EE0732">
          <w:rPr>
            <w:lang w:val="ru-RU"/>
          </w:rPr>
          <w:t>Мнения исключаются, в случае если предложение или запрос, которые в них содержатся, были рассмотрены. Решения об исключении должны учитывать уровень развития технологий электросвязи, который может быть разным в разных странах и регионах.</w:t>
        </w:r>
      </w:ins>
    </w:p>
    <w:p w:rsidR="00D27489" w:rsidRPr="00EE0732" w:rsidRDefault="00807A48" w:rsidP="00D27489">
      <w:pPr>
        <w:pStyle w:val="AnnexNo"/>
        <w:rPr>
          <w:lang w:val="ru-RU"/>
        </w:rPr>
      </w:pPr>
      <w:r w:rsidRPr="00EE0732">
        <w:rPr>
          <w:lang w:val="ru-RU"/>
        </w:rPr>
        <w:lastRenderedPageBreak/>
        <w:t>Приложение</w:t>
      </w:r>
      <w:r w:rsidR="00D27489" w:rsidRPr="00EE0732">
        <w:rPr>
          <w:lang w:val="ru-RU"/>
        </w:rPr>
        <w:t> 2</w:t>
      </w:r>
    </w:p>
    <w:p w:rsidR="00D27489" w:rsidRPr="00EE0732" w:rsidRDefault="00807A48" w:rsidP="00D27489">
      <w:pPr>
        <w:pStyle w:val="Annextitle"/>
        <w:rPr>
          <w:lang w:val="ru-RU"/>
        </w:rPr>
      </w:pPr>
      <w:r w:rsidRPr="00EE0732">
        <w:rPr>
          <w:lang w:val="ru-RU"/>
        </w:rPr>
        <w:t>Общая патентная политика МСЭ-T/МСЭ-R/ИСО/</w:t>
      </w:r>
      <w:proofErr w:type="spellStart"/>
      <w:r w:rsidRPr="00EE0732">
        <w:rPr>
          <w:lang w:val="ru-RU"/>
        </w:rPr>
        <w:t>МЭК</w:t>
      </w:r>
      <w:proofErr w:type="spellEnd"/>
    </w:p>
    <w:p w:rsidR="00D27489" w:rsidRPr="00EE0732" w:rsidRDefault="00807A48" w:rsidP="00D27489">
      <w:pPr>
        <w:pStyle w:val="Normalaftertitle"/>
        <w:rPr>
          <w:lang w:val="ru-RU"/>
        </w:rPr>
      </w:pPr>
      <w:r w:rsidRPr="00EE0732">
        <w:rPr>
          <w:lang w:val="ru-RU"/>
        </w:rPr>
        <w:t>Общая патентная политика содержится п</w:t>
      </w:r>
      <w:bookmarkStart w:id="1096" w:name="_GoBack"/>
      <w:bookmarkEnd w:id="1096"/>
      <w:r w:rsidRPr="00EE0732">
        <w:rPr>
          <w:lang w:val="ru-RU"/>
        </w:rPr>
        <w:t xml:space="preserve">о адресу: </w:t>
      </w:r>
      <w:r w:rsidR="00D27489" w:rsidRPr="00EE0732">
        <w:fldChar w:fldCharType="begin"/>
      </w:r>
      <w:r w:rsidR="00D27489" w:rsidRPr="00EE0732">
        <w:rPr>
          <w:lang w:val="ru-RU"/>
        </w:rPr>
        <w:instrText xml:space="preserve"> HYPERLINK "http://www.itu.int/ITU-T/dbase/patent/patent-policy.html" </w:instrText>
      </w:r>
      <w:r w:rsidR="00D27489" w:rsidRPr="00EE0732">
        <w:rPr>
          <w:rPrChange w:id="1097" w:author="USA" w:date="2015-10-05T14:49:00Z">
            <w:rPr>
              <w:rStyle w:val="Hyperlink"/>
              <w:lang w:val="ru-RU"/>
            </w:rPr>
          </w:rPrChange>
        </w:rPr>
        <w:fldChar w:fldCharType="separate"/>
      </w:r>
      <w:r w:rsidR="00D27489" w:rsidRPr="00EE0732">
        <w:rPr>
          <w:rStyle w:val="Hyperlink"/>
          <w:lang w:val="ru-RU"/>
        </w:rPr>
        <w:t>http://www.itu.int/ITU</w:t>
      </w:r>
      <w:r w:rsidR="00D27489" w:rsidRPr="00EE0732">
        <w:rPr>
          <w:rStyle w:val="Hyperlink"/>
          <w:lang w:val="ru-RU"/>
        </w:rPr>
        <w:noBreakHyphen/>
        <w:t>T/dbase/patent/patent-policy.html</w:t>
      </w:r>
      <w:r w:rsidR="00D27489" w:rsidRPr="00EE0732">
        <w:rPr>
          <w:rStyle w:val="Hyperlink"/>
          <w:lang w:val="ru-RU"/>
        </w:rPr>
        <w:fldChar w:fldCharType="end"/>
      </w:r>
      <w:r w:rsidR="003F6832" w:rsidRPr="00EE0732">
        <w:rPr>
          <w:lang w:val="ru-RU"/>
        </w:rPr>
        <w:t>.</w:t>
      </w:r>
    </w:p>
    <w:p w:rsidR="00F451F5" w:rsidRPr="00EE0732" w:rsidRDefault="00830AE3" w:rsidP="00CA34FB">
      <w:pPr>
        <w:spacing w:before="240"/>
        <w:jc w:val="center"/>
        <w:rPr>
          <w:lang w:val="ru-RU"/>
        </w:rPr>
      </w:pPr>
      <w:r w:rsidRPr="00EE0732">
        <w:rPr>
          <w:lang w:val="ru-RU"/>
        </w:rPr>
        <w:t>______________</w:t>
      </w:r>
    </w:p>
    <w:sectPr w:rsidR="00F451F5" w:rsidRPr="00EE0732"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31" w:rsidRDefault="00044731">
      <w:r>
        <w:separator/>
      </w:r>
    </w:p>
  </w:endnote>
  <w:endnote w:type="continuationSeparator" w:id="0">
    <w:p w:rsidR="00044731" w:rsidRDefault="0004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31" w:rsidRPr="000B52D4" w:rsidRDefault="00044731">
    <w:pPr>
      <w:rPr>
        <w:lang w:val="en-US"/>
      </w:rPr>
    </w:pPr>
    <w:r>
      <w:fldChar w:fldCharType="begin"/>
    </w:r>
    <w:r w:rsidRPr="000B52D4">
      <w:rPr>
        <w:lang w:val="en-US"/>
      </w:rPr>
      <w:instrText xml:space="preserve"> FILENAME \p  \* MERGEFORMAT </w:instrText>
    </w:r>
    <w:r>
      <w:fldChar w:fldCharType="separate"/>
    </w:r>
    <w:r>
      <w:rPr>
        <w:noProof/>
        <w:lang w:val="en-US"/>
      </w:rPr>
      <w:t>P:\RUS\ITU-R\CONF-R\AR15\PLEN\000\025R.docx</w:t>
    </w:r>
    <w:r>
      <w:fldChar w:fldCharType="end"/>
    </w:r>
    <w:r w:rsidRPr="000B52D4">
      <w:rPr>
        <w:lang w:val="en-US"/>
      </w:rPr>
      <w:tab/>
    </w:r>
    <w:r>
      <w:fldChar w:fldCharType="begin"/>
    </w:r>
    <w:r>
      <w:instrText xml:space="preserve"> SAVEDATE \@ DD.MM.YY </w:instrText>
    </w:r>
    <w:r>
      <w:fldChar w:fldCharType="separate"/>
    </w:r>
    <w:r>
      <w:rPr>
        <w:noProof/>
      </w:rPr>
      <w:t>20.10.15</w:t>
    </w:r>
    <w:r>
      <w:fldChar w:fldCharType="end"/>
    </w:r>
    <w:r w:rsidRPr="000B52D4">
      <w:rPr>
        <w:lang w:val="en-US"/>
      </w:rPr>
      <w:tab/>
    </w:r>
    <w:r>
      <w:fldChar w:fldCharType="begin"/>
    </w:r>
    <w:r>
      <w:instrText xml:space="preserve"> PRINTDATE \@ DD.MM.YY </w:instrText>
    </w:r>
    <w:r>
      <w:fldChar w:fldCharType="separate"/>
    </w:r>
    <w:r>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31" w:rsidRPr="000B52D4" w:rsidRDefault="00044731" w:rsidP="00F36624">
    <w:pPr>
      <w:pStyle w:val="Footer"/>
      <w:rPr>
        <w:lang w:val="en-US"/>
      </w:rPr>
    </w:pPr>
    <w:r>
      <w:fldChar w:fldCharType="begin"/>
    </w:r>
    <w:r w:rsidRPr="000B52D4">
      <w:rPr>
        <w:lang w:val="en-US"/>
      </w:rPr>
      <w:instrText xml:space="preserve"> FILENAME \p  \* MERGEFORMAT </w:instrText>
    </w:r>
    <w:r>
      <w:fldChar w:fldCharType="separate"/>
    </w:r>
    <w:r>
      <w:rPr>
        <w:lang w:val="en-US"/>
      </w:rPr>
      <w:t>P:\RUS\ITU-R\CONF-R\AR15\PLEN\000\025R.docx</w:t>
    </w:r>
    <w:r>
      <w:fldChar w:fldCharType="end"/>
    </w:r>
    <w:r w:rsidRPr="000B52D4">
      <w:rPr>
        <w:lang w:val="en-US"/>
      </w:rPr>
      <w:t xml:space="preserve"> (388043)</w:t>
    </w:r>
    <w:r w:rsidRPr="000B52D4">
      <w:rPr>
        <w:lang w:val="en-US"/>
      </w:rPr>
      <w:tab/>
    </w:r>
    <w:r>
      <w:fldChar w:fldCharType="begin"/>
    </w:r>
    <w:r>
      <w:instrText xml:space="preserve"> SAVEDATE \@ DD.MM.YY </w:instrText>
    </w:r>
    <w:r>
      <w:fldChar w:fldCharType="separate"/>
    </w:r>
    <w:r>
      <w:t>20.10.15</w:t>
    </w:r>
    <w:r>
      <w:fldChar w:fldCharType="end"/>
    </w:r>
    <w:r w:rsidRPr="000B52D4">
      <w:rPr>
        <w:lang w:val="en-US"/>
      </w:rPr>
      <w:tab/>
    </w:r>
    <w:r>
      <w:fldChar w:fldCharType="begin"/>
    </w:r>
    <w:r>
      <w:instrText xml:space="preserve"> PRINTDATE \@ DD.MM.YY </w:instrText>
    </w:r>
    <w:r>
      <w:fldChar w:fldCharType="separate"/>
    </w:r>
    <w:r>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31" w:rsidRPr="000B52D4" w:rsidRDefault="00044731" w:rsidP="00F36624">
    <w:pPr>
      <w:pStyle w:val="Footer"/>
      <w:rPr>
        <w:lang w:val="en-US"/>
      </w:rPr>
    </w:pPr>
    <w:r>
      <w:fldChar w:fldCharType="begin"/>
    </w:r>
    <w:r w:rsidRPr="000B52D4">
      <w:rPr>
        <w:lang w:val="en-US"/>
      </w:rPr>
      <w:instrText xml:space="preserve"> FILENAME \p  \* MERGEFORMAT </w:instrText>
    </w:r>
    <w:r>
      <w:fldChar w:fldCharType="separate"/>
    </w:r>
    <w:r>
      <w:rPr>
        <w:lang w:val="en-US"/>
      </w:rPr>
      <w:t>P:\RUS\ITU-R\CONF-R\AR15\PLEN\000\025R.docx</w:t>
    </w:r>
    <w:r>
      <w:fldChar w:fldCharType="end"/>
    </w:r>
    <w:r w:rsidRPr="000B52D4">
      <w:rPr>
        <w:lang w:val="en-US"/>
      </w:rPr>
      <w:t xml:space="preserve"> (388043)</w:t>
    </w:r>
    <w:r w:rsidRPr="000B52D4">
      <w:rPr>
        <w:lang w:val="en-US"/>
      </w:rPr>
      <w:tab/>
    </w:r>
    <w:r>
      <w:fldChar w:fldCharType="begin"/>
    </w:r>
    <w:r>
      <w:instrText xml:space="preserve"> SAVEDATE \@ DD.MM.YY </w:instrText>
    </w:r>
    <w:r>
      <w:fldChar w:fldCharType="separate"/>
    </w:r>
    <w:r>
      <w:t>20.10.15</w:t>
    </w:r>
    <w:r>
      <w:fldChar w:fldCharType="end"/>
    </w:r>
    <w:r w:rsidRPr="000B52D4">
      <w:rPr>
        <w:lang w:val="en-US"/>
      </w:rPr>
      <w:tab/>
    </w:r>
    <w:r>
      <w:fldChar w:fldCharType="begin"/>
    </w:r>
    <w:r>
      <w:instrText xml:space="preserve"> PRINTDATE \@ DD.MM.YY </w:instrText>
    </w:r>
    <w:r>
      <w:fldChar w:fldCharType="separate"/>
    </w:r>
    <w:r>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31" w:rsidRDefault="00044731">
      <w:r>
        <w:rPr>
          <w:b/>
        </w:rPr>
        <w:t>_______________</w:t>
      </w:r>
    </w:p>
  </w:footnote>
  <w:footnote w:type="continuationSeparator" w:id="0">
    <w:p w:rsidR="00044731" w:rsidRDefault="00044731">
      <w:r>
        <w:continuationSeparator/>
      </w:r>
    </w:p>
  </w:footnote>
  <w:footnote w:id="1">
    <w:p w:rsidR="00044731" w:rsidRPr="00114137" w:rsidRDefault="00044731">
      <w:pPr>
        <w:pStyle w:val="FootnoteText"/>
        <w:rPr>
          <w:lang w:val="ru-RU"/>
        </w:rPr>
      </w:pPr>
      <w:r w:rsidRPr="00114137">
        <w:rPr>
          <w:rStyle w:val="FootnoteReference"/>
          <w:lang w:val="ru-RU"/>
        </w:rPr>
        <w:t>1</w:t>
      </w:r>
      <w:r w:rsidRPr="00114137">
        <w:rPr>
          <w:lang w:val="ru-RU"/>
        </w:rPr>
        <w:t xml:space="preserve"> </w:t>
      </w:r>
      <w:r>
        <w:rPr>
          <w:lang w:val="ru-RU"/>
        </w:rPr>
        <w:tab/>
      </w:r>
      <w:proofErr w:type="spellStart"/>
      <w:r w:rsidRPr="00DC711C">
        <w:rPr>
          <w:lang w:val="ru-RU"/>
        </w:rPr>
        <w:t>КГР</w:t>
      </w:r>
      <w:proofErr w:type="spellEnd"/>
      <w:r w:rsidRPr="00DC711C">
        <w:rPr>
          <w:lang w:val="ru-RU"/>
        </w:rPr>
        <w:t xml:space="preserve"> должна рассмотреть и рекомендовать изменения к программе работы в соответствии с Резолюцией МСЭ-</w:t>
      </w:r>
      <w:r w:rsidRPr="00C07FB0">
        <w:t>R</w:t>
      </w:r>
      <w:r w:rsidRPr="00DC711C">
        <w:rPr>
          <w:lang w:val="ru-RU"/>
        </w:rPr>
        <w:t xml:space="preserve"> 52.</w:t>
      </w:r>
    </w:p>
  </w:footnote>
  <w:footnote w:id="2">
    <w:p w:rsidR="00044731" w:rsidRPr="00DC711C" w:rsidDel="00B047B8" w:rsidRDefault="00044731" w:rsidP="00C5761B">
      <w:pPr>
        <w:pStyle w:val="FootnoteText"/>
        <w:rPr>
          <w:del w:id="270" w:author="Tsarapkina, Yulia" w:date="2015-10-19T18:10:00Z"/>
          <w:lang w:val="ru-RU"/>
        </w:rPr>
      </w:pPr>
      <w:del w:id="271" w:author="Tsarapkina, Yulia" w:date="2015-10-19T18:10:00Z">
        <w:r w:rsidRPr="00DC711C" w:rsidDel="00B047B8">
          <w:rPr>
            <w:rStyle w:val="FootnoteReference"/>
            <w:lang w:val="ru-RU"/>
          </w:rPr>
          <w:delText>2</w:delText>
        </w:r>
        <w:r w:rsidRPr="00DC711C" w:rsidDel="00B047B8">
          <w:rPr>
            <w:lang w:val="ru-RU"/>
          </w:rPr>
          <w:tab/>
          <w:delTex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delText>
        </w:r>
      </w:del>
    </w:p>
  </w:footnote>
  <w:footnote w:id="3">
    <w:p w:rsidR="00044731" w:rsidRPr="00DC711C" w:rsidRDefault="00044731" w:rsidP="00DC711C">
      <w:pPr>
        <w:pStyle w:val="FootnoteText"/>
        <w:rPr>
          <w:lang w:val="ru-RU"/>
        </w:rPr>
      </w:pPr>
      <w:ins w:id="280" w:author="Komissarova, Olga" w:date="2015-06-17T16:51:00Z">
        <w:r w:rsidRPr="00DC711C">
          <w:rPr>
            <w:rStyle w:val="FootnoteReference"/>
            <w:lang w:val="ru-RU"/>
          </w:rPr>
          <w:t>2</w:t>
        </w:r>
        <w:r w:rsidRPr="00DC711C">
          <w:rPr>
            <w:lang w:val="ru-RU"/>
          </w:rPr>
          <w:tab/>
          <w:t>Если ожидается, что исследование, начатое без Вопроса, продолжится после даты следующей ассамблеи радиосвязи, то соответствующий Вопрос должен быть подготовлен для утверждения ассамблеей.</w:t>
        </w:r>
      </w:ins>
    </w:p>
  </w:footnote>
  <w:footnote w:id="4">
    <w:p w:rsidR="00044731" w:rsidRPr="00565FC5" w:rsidRDefault="00044731">
      <w:pPr>
        <w:pStyle w:val="FootnoteText"/>
        <w:rPr>
          <w:lang w:val="ru-RU"/>
        </w:rPr>
      </w:pPr>
      <w:r w:rsidRPr="00565FC5">
        <w:rPr>
          <w:rStyle w:val="FootnoteReference"/>
          <w:lang w:val="ru-RU"/>
        </w:rPr>
        <w:t>3</w:t>
      </w:r>
      <w:r>
        <w:rPr>
          <w:lang w:val="ru-RU"/>
        </w:rPr>
        <w:tab/>
      </w:r>
      <w:r w:rsidRPr="00207735">
        <w:rPr>
          <w:lang w:val="ru-RU"/>
        </w:rPr>
        <w:t>Термин "академические организации" подразумевает научные организации, университеты и соответствующие исследовательские учреждения, допущенные к участию в работе МСЭ-</w:t>
      </w:r>
      <w:r w:rsidRPr="00575794">
        <w:t>R</w:t>
      </w:r>
      <w:r w:rsidRPr="00207735">
        <w:rPr>
          <w:lang w:val="ru-RU"/>
        </w:rPr>
        <w:t xml:space="preserve"> (см.</w:t>
      </w:r>
      <w:r>
        <w:t> </w:t>
      </w:r>
      <w:r w:rsidRPr="00565FC5">
        <w:rPr>
          <w:lang w:val="ru-RU"/>
        </w:rPr>
        <w:t>Резолюцию 169 (Гвадалахара, 2010 г.)</w:t>
      </w:r>
      <w:r>
        <w:rPr>
          <w:lang w:val="ru-RU"/>
        </w:rPr>
        <w:t xml:space="preserve"> Полномочной конференции</w:t>
      </w:r>
      <w:r w:rsidRPr="00565FC5">
        <w:rPr>
          <w:lang w:val="ru-RU"/>
        </w:rPr>
        <w:t xml:space="preserve"> и Резолюцию МСЭ-</w:t>
      </w:r>
      <w:r>
        <w:t>R</w:t>
      </w:r>
      <w:r>
        <w:rPr>
          <w:lang w:val="ru-RU"/>
        </w:rPr>
        <w:t> 63</w:t>
      </w:r>
      <w:r w:rsidRPr="00565FC5">
        <w:rPr>
          <w:lang w:val="ru-RU"/>
        </w:rPr>
        <w:t>).</w:t>
      </w:r>
    </w:p>
  </w:footnote>
  <w:footnote w:id="5">
    <w:p w:rsidR="00044731" w:rsidRPr="00825999" w:rsidRDefault="00044731" w:rsidP="00EB63C5">
      <w:pPr>
        <w:pStyle w:val="FootnoteText"/>
        <w:rPr>
          <w:ins w:id="414" w:author="Shalimova, Elena" w:date="2015-10-15T18:58:00Z"/>
          <w:lang w:val="ru-RU"/>
        </w:rPr>
      </w:pPr>
      <w:ins w:id="415" w:author="Shalimova, Elena" w:date="2015-10-15T18:58:00Z">
        <w:r w:rsidRPr="00EB63C5">
          <w:rPr>
            <w:rStyle w:val="FootnoteReference"/>
            <w:lang w:val="ru-RU"/>
          </w:rPr>
          <w:t>4</w:t>
        </w:r>
        <w:r w:rsidRPr="00EB63C5">
          <w:rPr>
            <w:lang w:val="ru-RU"/>
          </w:rPr>
          <w:tab/>
          <w:t xml:space="preserve">В отношении прав Ассоциированных членов см. </w:t>
        </w:r>
        <w:r w:rsidRPr="00825999">
          <w:rPr>
            <w:lang w:val="ru-RU"/>
          </w:rPr>
          <w:t>Резолюцию МСЭ-</w:t>
        </w:r>
        <w:r w:rsidRPr="001C768E">
          <w:t>R</w:t>
        </w:r>
        <w:r w:rsidRPr="00825999">
          <w:rPr>
            <w:lang w:val="ru-RU"/>
          </w:rPr>
          <w:t xml:space="preserve"> 43.</w:t>
        </w:r>
      </w:ins>
    </w:p>
  </w:footnote>
  <w:footnote w:id="6">
    <w:p w:rsidR="00044731" w:rsidRPr="00B009B4" w:rsidRDefault="00044731" w:rsidP="00B009B4">
      <w:pPr>
        <w:pStyle w:val="FootnoteText"/>
        <w:rPr>
          <w:lang w:val="ru-RU"/>
        </w:rPr>
      </w:pPr>
      <w:r w:rsidRPr="00FA7901">
        <w:rPr>
          <w:rStyle w:val="FootnoteReference"/>
          <w:lang w:val="ru-RU"/>
        </w:rPr>
        <w:t>4</w:t>
      </w:r>
      <w:r w:rsidRPr="00FA7901">
        <w:rPr>
          <w:lang w:val="ru-RU"/>
        </w:rPr>
        <w:t xml:space="preserve"> </w:t>
      </w:r>
      <w:r w:rsidRPr="00B009B4">
        <w:rPr>
          <w:lang w:val="ru-RU"/>
        </w:rPr>
        <w:tab/>
        <w:t>В соответствии с п. 160</w:t>
      </w:r>
      <w:r w:rsidRPr="00BD517C">
        <w:t>I</w:t>
      </w:r>
      <w:r w:rsidRPr="00B009B4">
        <w:rPr>
          <w:lang w:val="ru-RU"/>
        </w:rPr>
        <w:t xml:space="preserve"> Конвенции </w:t>
      </w:r>
      <w:proofErr w:type="spellStart"/>
      <w:r w:rsidRPr="00B009B4">
        <w:rPr>
          <w:lang w:val="ru-RU"/>
        </w:rPr>
        <w:t>КГР</w:t>
      </w:r>
      <w:proofErr w:type="spellEnd"/>
      <w:r w:rsidRPr="00B009B4">
        <w:rPr>
          <w:lang w:val="ru-RU"/>
        </w:rPr>
        <w:t xml:space="preserve"> подготавливает отчет для ассамблеи радиосвязи, представляемый через Директора </w:t>
      </w:r>
      <w:proofErr w:type="spellStart"/>
      <w:r w:rsidRPr="00B009B4">
        <w:rPr>
          <w:lang w:val="ru-RU"/>
        </w:rPr>
        <w:t>БР</w:t>
      </w:r>
      <w:proofErr w:type="spellEnd"/>
      <w:r w:rsidRPr="00B009B4">
        <w:rPr>
          <w:lang w:val="ru-RU"/>
        </w:rPr>
        <w:t>.</w:t>
      </w:r>
    </w:p>
  </w:footnote>
  <w:footnote w:id="7">
    <w:p w:rsidR="00044731" w:rsidRPr="009F3F18" w:rsidRDefault="00044731" w:rsidP="009F3F18">
      <w:pPr>
        <w:pStyle w:val="FootnoteText"/>
        <w:rPr>
          <w:lang w:val="ru-RU"/>
        </w:rPr>
      </w:pPr>
      <w:r w:rsidRPr="00FA7901">
        <w:rPr>
          <w:rStyle w:val="FootnoteReference"/>
          <w:lang w:val="ru-RU"/>
        </w:rPr>
        <w:t>5</w:t>
      </w:r>
      <w:r w:rsidRPr="00FA7901">
        <w:rPr>
          <w:lang w:val="ru-RU"/>
        </w:rPr>
        <w:t xml:space="preserve"> </w:t>
      </w:r>
      <w:r w:rsidRPr="009F3F18">
        <w:rPr>
          <w:lang w:val="ru-RU"/>
        </w:rPr>
        <w:tab/>
      </w:r>
      <w:r w:rsidRPr="00135DEB">
        <w:rPr>
          <w:rStyle w:val="FootnoteTextChar"/>
          <w:lang w:val="ru-RU"/>
        </w:rPr>
        <w:t>По этому вопросу следует проконсультироваться с Бюро радиосвязи.</w:t>
      </w:r>
    </w:p>
  </w:footnote>
  <w:footnote w:id="8">
    <w:p w:rsidR="00044731" w:rsidRPr="00567026" w:rsidRDefault="00044731" w:rsidP="00567026">
      <w:pPr>
        <w:pStyle w:val="FootnoteText"/>
        <w:rPr>
          <w:lang w:val="ru-RU"/>
        </w:rPr>
      </w:pPr>
      <w:r w:rsidRPr="00B37847">
        <w:rPr>
          <w:rStyle w:val="FootnoteReference"/>
          <w:lang w:val="ru-RU"/>
        </w:rPr>
        <w:t>6</w:t>
      </w:r>
      <w:r w:rsidRPr="00B37847">
        <w:rPr>
          <w:lang w:val="ru-RU"/>
        </w:rPr>
        <w:t xml:space="preserve"> </w:t>
      </w:r>
      <w:r>
        <w:rPr>
          <w:lang w:val="ru-RU"/>
        </w:rPr>
        <w:tab/>
      </w:r>
      <w:r w:rsidRPr="00135DEB">
        <w:rPr>
          <w:rStyle w:val="FootnoteTextChar"/>
          <w:lang w:val="ru-RU"/>
        </w:rPr>
        <w:t>По этому вопросу следует проконсультироваться с Бюро радиосвязи.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31" w:rsidRDefault="00044731"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9E2443">
      <w:rPr>
        <w:noProof/>
        <w:lang w:val="en-US"/>
      </w:rPr>
      <w:t>32</w:t>
    </w:r>
    <w:r>
      <w:rPr>
        <w:lang w:val="en-US"/>
      </w:rPr>
      <w:fldChar w:fldCharType="end"/>
    </w:r>
  </w:p>
  <w:p w:rsidR="00044731" w:rsidRPr="009447A3" w:rsidRDefault="00044731" w:rsidP="00F80DF5">
    <w:pPr>
      <w:pStyle w:val="Header"/>
      <w:rPr>
        <w:lang w:val="en-US"/>
      </w:rPr>
    </w:pPr>
    <w:proofErr w:type="spellStart"/>
    <w:r>
      <w:rPr>
        <w:lang w:val="en-US"/>
      </w:rPr>
      <w:t>RA15</w:t>
    </w:r>
    <w:proofErr w:type="spellEnd"/>
    <w:r>
      <w:rPr>
        <w:lang w:val="en-US"/>
      </w:rPr>
      <w:t>/</w:t>
    </w:r>
    <w:proofErr w:type="spellStart"/>
    <w:r>
      <w:rPr>
        <w:lang w:val="en-US"/>
      </w:rPr>
      <w:t>PLEN</w:t>
    </w:r>
    <w:proofErr w:type="spellEnd"/>
    <w:r>
      <w:rPr>
        <w:lang w:val="en-US"/>
      </w:rPr>
      <w:t>/</w:t>
    </w:r>
    <w:r>
      <w:rPr>
        <w:lang w:val="ru-RU"/>
      </w:rPr>
      <w:t>25</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657E8"/>
    <w:lvl w:ilvl="0">
      <w:start w:val="1"/>
      <w:numFmt w:val="decimal"/>
      <w:lvlText w:val="%1."/>
      <w:lvlJc w:val="left"/>
      <w:pPr>
        <w:tabs>
          <w:tab w:val="num" w:pos="360"/>
        </w:tabs>
        <w:ind w:left="360" w:hanging="360"/>
      </w:pPr>
    </w:lvl>
  </w:abstractNum>
  <w:abstractNum w:abstractNumId="9">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6"/>
  </w:num>
  <w:num w:numId="15">
    <w:abstractNumId w:val="13"/>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Svechnikov, Andrey">
    <w15:presenceInfo w15:providerId="AD" w15:userId="S-1-5-21-8740799-900759487-1415713722-19622"/>
  </w15:person>
  <w15:person w15:author="Maloletkova, Svetlana">
    <w15:presenceInfo w15:providerId="AD" w15:userId="S-1-5-21-8740799-900759487-1415713722-14334"/>
  </w15:person>
  <w15:person w15:author="Shalimova, Elena">
    <w15:presenceInfo w15:providerId="AD" w15:userId="S-1-5-21-8740799-900759487-1415713722-16399"/>
  </w15:person>
  <w15:person w15:author="Tsarapkina, Yulia">
    <w15:presenceInfo w15:providerId="AD" w15:userId="S-1-5-21-8740799-900759487-1415713722-35285"/>
  </w15:person>
  <w15:person w15:author="Antipina, Nadezda">
    <w15:presenceInfo w15:providerId="AD" w15:userId="S-1-5-21-8740799-900759487-1415713722-14333"/>
  </w15:person>
  <w15:person w15:author="Turnbull, Karen">
    <w15:presenceInfo w15:providerId="AD" w15:userId="S-1-5-21-8740799-900759487-1415713722-6120"/>
  </w15:person>
  <w15:person w15:author="Nazarenko, Oleksandr">
    <w15:presenceInfo w15:providerId="AD" w15:userId="S-1-5-21-8740799-900759487-1415713722-3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C2"/>
    <w:rsid w:val="00005DA1"/>
    <w:rsid w:val="00010BE8"/>
    <w:rsid w:val="00017499"/>
    <w:rsid w:val="0002521F"/>
    <w:rsid w:val="00044731"/>
    <w:rsid w:val="00066EE5"/>
    <w:rsid w:val="0007259F"/>
    <w:rsid w:val="000737E8"/>
    <w:rsid w:val="000919EA"/>
    <w:rsid w:val="000B52D4"/>
    <w:rsid w:val="001077E5"/>
    <w:rsid w:val="00114137"/>
    <w:rsid w:val="001355A1"/>
    <w:rsid w:val="00150CF5"/>
    <w:rsid w:val="00172567"/>
    <w:rsid w:val="00173C0A"/>
    <w:rsid w:val="00193F6D"/>
    <w:rsid w:val="001B225D"/>
    <w:rsid w:val="001B27F9"/>
    <w:rsid w:val="001B65CA"/>
    <w:rsid w:val="00213F8F"/>
    <w:rsid w:val="00216FC9"/>
    <w:rsid w:val="00234C1A"/>
    <w:rsid w:val="00243D05"/>
    <w:rsid w:val="002514AD"/>
    <w:rsid w:val="002578A4"/>
    <w:rsid w:val="002C670C"/>
    <w:rsid w:val="002D02D4"/>
    <w:rsid w:val="002E1104"/>
    <w:rsid w:val="003534CC"/>
    <w:rsid w:val="00374B43"/>
    <w:rsid w:val="00390C53"/>
    <w:rsid w:val="003C1B5B"/>
    <w:rsid w:val="003C492E"/>
    <w:rsid w:val="003E26B6"/>
    <w:rsid w:val="003F6832"/>
    <w:rsid w:val="00432094"/>
    <w:rsid w:val="00436CE4"/>
    <w:rsid w:val="00445650"/>
    <w:rsid w:val="004844C1"/>
    <w:rsid w:val="004D3AB9"/>
    <w:rsid w:val="004F3D9F"/>
    <w:rsid w:val="004F5615"/>
    <w:rsid w:val="004F587D"/>
    <w:rsid w:val="005033E2"/>
    <w:rsid w:val="00523D41"/>
    <w:rsid w:val="00541AC7"/>
    <w:rsid w:val="00565FC5"/>
    <w:rsid w:val="00567026"/>
    <w:rsid w:val="0056750D"/>
    <w:rsid w:val="00570937"/>
    <w:rsid w:val="00580727"/>
    <w:rsid w:val="0058374E"/>
    <w:rsid w:val="005A0D38"/>
    <w:rsid w:val="005B33D2"/>
    <w:rsid w:val="005D20D5"/>
    <w:rsid w:val="005D710B"/>
    <w:rsid w:val="005F174D"/>
    <w:rsid w:val="005F5956"/>
    <w:rsid w:val="0060671D"/>
    <w:rsid w:val="00640F0F"/>
    <w:rsid w:val="00645B0F"/>
    <w:rsid w:val="0066226E"/>
    <w:rsid w:val="006677D3"/>
    <w:rsid w:val="006B0DF7"/>
    <w:rsid w:val="006E2040"/>
    <w:rsid w:val="00700190"/>
    <w:rsid w:val="00703FFC"/>
    <w:rsid w:val="0071246B"/>
    <w:rsid w:val="0071288D"/>
    <w:rsid w:val="00713989"/>
    <w:rsid w:val="00745453"/>
    <w:rsid w:val="00753B6B"/>
    <w:rsid w:val="00756B1C"/>
    <w:rsid w:val="00760173"/>
    <w:rsid w:val="00766AAA"/>
    <w:rsid w:val="007744BE"/>
    <w:rsid w:val="00776BE4"/>
    <w:rsid w:val="007809A0"/>
    <w:rsid w:val="007A743B"/>
    <w:rsid w:val="007B1216"/>
    <w:rsid w:val="007E4DDA"/>
    <w:rsid w:val="00807A48"/>
    <w:rsid w:val="00825999"/>
    <w:rsid w:val="00830AE3"/>
    <w:rsid w:val="00845350"/>
    <w:rsid w:val="008737C3"/>
    <w:rsid w:val="008B1239"/>
    <w:rsid w:val="008B5AF3"/>
    <w:rsid w:val="00902C1F"/>
    <w:rsid w:val="00906394"/>
    <w:rsid w:val="00925F0F"/>
    <w:rsid w:val="00943EBD"/>
    <w:rsid w:val="009447A3"/>
    <w:rsid w:val="009668C2"/>
    <w:rsid w:val="00970E3F"/>
    <w:rsid w:val="00993838"/>
    <w:rsid w:val="00996681"/>
    <w:rsid w:val="009A7AD5"/>
    <w:rsid w:val="009C2348"/>
    <w:rsid w:val="009E2443"/>
    <w:rsid w:val="009F3F18"/>
    <w:rsid w:val="00A02FEA"/>
    <w:rsid w:val="00A05CE9"/>
    <w:rsid w:val="00A23102"/>
    <w:rsid w:val="00A32335"/>
    <w:rsid w:val="00A37380"/>
    <w:rsid w:val="00A641A6"/>
    <w:rsid w:val="00A70865"/>
    <w:rsid w:val="00A8006F"/>
    <w:rsid w:val="00AB6145"/>
    <w:rsid w:val="00AD4505"/>
    <w:rsid w:val="00AE51B4"/>
    <w:rsid w:val="00B009B4"/>
    <w:rsid w:val="00B047B8"/>
    <w:rsid w:val="00B04F52"/>
    <w:rsid w:val="00B37847"/>
    <w:rsid w:val="00B52C8B"/>
    <w:rsid w:val="00B566A7"/>
    <w:rsid w:val="00B6173D"/>
    <w:rsid w:val="00BC0C50"/>
    <w:rsid w:val="00BE0C80"/>
    <w:rsid w:val="00BE5003"/>
    <w:rsid w:val="00C338D3"/>
    <w:rsid w:val="00C52226"/>
    <w:rsid w:val="00C52B55"/>
    <w:rsid w:val="00C5761B"/>
    <w:rsid w:val="00C80D00"/>
    <w:rsid w:val="00C922A9"/>
    <w:rsid w:val="00CA34FB"/>
    <w:rsid w:val="00CB6015"/>
    <w:rsid w:val="00D110C1"/>
    <w:rsid w:val="00D17E86"/>
    <w:rsid w:val="00D21E1B"/>
    <w:rsid w:val="00D27489"/>
    <w:rsid w:val="00D35AF0"/>
    <w:rsid w:val="00D471A9"/>
    <w:rsid w:val="00D73065"/>
    <w:rsid w:val="00DA0EEE"/>
    <w:rsid w:val="00DA2AF8"/>
    <w:rsid w:val="00DB4C0E"/>
    <w:rsid w:val="00DB7AE1"/>
    <w:rsid w:val="00DC711C"/>
    <w:rsid w:val="00DD01B0"/>
    <w:rsid w:val="00E44ADD"/>
    <w:rsid w:val="00E668FA"/>
    <w:rsid w:val="00E71B5D"/>
    <w:rsid w:val="00EA7CBC"/>
    <w:rsid w:val="00EB63C5"/>
    <w:rsid w:val="00ED570C"/>
    <w:rsid w:val="00EE0732"/>
    <w:rsid w:val="00EE146A"/>
    <w:rsid w:val="00EE659A"/>
    <w:rsid w:val="00EE7B72"/>
    <w:rsid w:val="00F047AF"/>
    <w:rsid w:val="00F07EE9"/>
    <w:rsid w:val="00F36624"/>
    <w:rsid w:val="00F451F5"/>
    <w:rsid w:val="00F52FFE"/>
    <w:rsid w:val="00F56AAC"/>
    <w:rsid w:val="00F66429"/>
    <w:rsid w:val="00F66ADA"/>
    <w:rsid w:val="00F80DF5"/>
    <w:rsid w:val="00F81B46"/>
    <w:rsid w:val="00F83976"/>
    <w:rsid w:val="00F90C43"/>
    <w:rsid w:val="00F9578C"/>
    <w:rsid w:val="00FA4B9B"/>
    <w:rsid w:val="00FA59BC"/>
    <w:rsid w:val="00FA7901"/>
    <w:rsid w:val="00FB4E64"/>
    <w:rsid w:val="00FB530E"/>
    <w:rsid w:val="00FC6A7F"/>
    <w:rsid w:val="00FD364E"/>
    <w:rsid w:val="00FF2A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E64780E-5D75-4A75-88C9-04CE2F61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3D"/>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link w:val="Heading2Char"/>
    <w:qFormat/>
    <w:rsid w:val="00F36624"/>
    <w:pPr>
      <w:spacing w:before="200"/>
      <w:outlineLvl w:val="1"/>
    </w:pPr>
    <w:rPr>
      <w:sz w:val="22"/>
    </w:rPr>
  </w:style>
  <w:style w:type="paragraph" w:styleId="Heading3">
    <w:name w:val="heading 3"/>
    <w:basedOn w:val="Heading1"/>
    <w:next w:val="Normal"/>
    <w:link w:val="Heading3Char"/>
    <w:qFormat/>
    <w:rsid w:val="00F36624"/>
    <w:pPr>
      <w:tabs>
        <w:tab w:val="clear" w:pos="1134"/>
      </w:tabs>
      <w:spacing w:before="200"/>
      <w:outlineLvl w:val="2"/>
    </w:pPr>
    <w:rPr>
      <w:sz w:val="22"/>
    </w:rPr>
  </w:style>
  <w:style w:type="paragraph" w:styleId="Heading4">
    <w:name w:val="heading 4"/>
    <w:basedOn w:val="Heading3"/>
    <w:next w:val="Normal"/>
    <w:link w:val="Heading4Char"/>
    <w:qFormat/>
    <w:rsid w:val="00F36624"/>
    <w:pPr>
      <w:outlineLvl w:val="3"/>
    </w:pPr>
  </w:style>
  <w:style w:type="paragraph" w:styleId="Heading5">
    <w:name w:val="heading 5"/>
    <w:basedOn w:val="Heading4"/>
    <w:next w:val="Normal"/>
    <w:link w:val="Heading5Char"/>
    <w:qFormat/>
    <w:rsid w:val="00F36624"/>
    <w:pPr>
      <w:outlineLvl w:val="4"/>
    </w:pPr>
  </w:style>
  <w:style w:type="paragraph" w:styleId="Heading6">
    <w:name w:val="heading 6"/>
    <w:basedOn w:val="Heading4"/>
    <w:next w:val="Normal"/>
    <w:link w:val="Heading6Char"/>
    <w:qFormat/>
    <w:rsid w:val="00F36624"/>
    <w:pPr>
      <w:outlineLvl w:val="5"/>
    </w:pPr>
  </w:style>
  <w:style w:type="paragraph" w:styleId="Heading7">
    <w:name w:val="heading 7"/>
    <w:basedOn w:val="Heading6"/>
    <w:next w:val="Normal"/>
    <w:link w:val="Heading7Char"/>
    <w:qFormat/>
    <w:rsid w:val="00F36624"/>
    <w:pPr>
      <w:outlineLvl w:val="6"/>
    </w:pPr>
  </w:style>
  <w:style w:type="paragraph" w:styleId="Heading8">
    <w:name w:val="heading 8"/>
    <w:basedOn w:val="Heading6"/>
    <w:next w:val="Normal"/>
    <w:link w:val="Heading8Char"/>
    <w:qFormat/>
    <w:rsid w:val="00F36624"/>
    <w:pPr>
      <w:outlineLvl w:val="7"/>
    </w:pPr>
  </w:style>
  <w:style w:type="paragraph" w:styleId="Heading9">
    <w:name w:val="heading 9"/>
    <w:basedOn w:val="Heading6"/>
    <w:next w:val="Normal"/>
    <w:link w:val="Heading9Char"/>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489"/>
    <w:rPr>
      <w:rFonts w:ascii="Times New Roman" w:eastAsia="Times New Roman" w:hAnsi="Times New Roman"/>
      <w:b/>
      <w:sz w:val="26"/>
      <w:lang w:val="en-GB" w:eastAsia="en-US"/>
    </w:rPr>
  </w:style>
  <w:style w:type="character" w:customStyle="1" w:styleId="Heading2Char">
    <w:name w:val="Heading 2 Char"/>
    <w:basedOn w:val="DefaultParagraphFont"/>
    <w:link w:val="Heading2"/>
    <w:rsid w:val="00D27489"/>
    <w:rPr>
      <w:rFonts w:ascii="Times New Roman" w:eastAsia="Times New Roman" w:hAnsi="Times New Roman"/>
      <w:b/>
      <w:sz w:val="22"/>
      <w:lang w:val="en-GB" w:eastAsia="en-US"/>
    </w:rPr>
  </w:style>
  <w:style w:type="character" w:customStyle="1" w:styleId="Heading3Char">
    <w:name w:val="Heading 3 Char"/>
    <w:basedOn w:val="DefaultParagraphFont"/>
    <w:link w:val="Heading3"/>
    <w:rsid w:val="00D27489"/>
    <w:rPr>
      <w:rFonts w:ascii="Times New Roman" w:eastAsia="Times New Roman" w:hAnsi="Times New Roman"/>
      <w:b/>
      <w:sz w:val="22"/>
      <w:lang w:val="en-GB" w:eastAsia="en-US"/>
    </w:rPr>
  </w:style>
  <w:style w:type="character" w:customStyle="1" w:styleId="Heading4Char">
    <w:name w:val="Heading 4 Char"/>
    <w:basedOn w:val="DefaultParagraphFont"/>
    <w:link w:val="Heading4"/>
    <w:rsid w:val="00D27489"/>
    <w:rPr>
      <w:rFonts w:ascii="Times New Roman" w:eastAsia="Times New Roman" w:hAnsi="Times New Roman"/>
      <w:b/>
      <w:sz w:val="22"/>
      <w:lang w:val="en-GB" w:eastAsia="en-US"/>
    </w:rPr>
  </w:style>
  <w:style w:type="character" w:customStyle="1" w:styleId="Heading5Char">
    <w:name w:val="Heading 5 Char"/>
    <w:basedOn w:val="DefaultParagraphFont"/>
    <w:link w:val="Heading5"/>
    <w:rsid w:val="00D27489"/>
    <w:rPr>
      <w:rFonts w:ascii="Times New Roman" w:eastAsia="Times New Roman" w:hAnsi="Times New Roman"/>
      <w:b/>
      <w:sz w:val="22"/>
      <w:lang w:val="en-GB" w:eastAsia="en-US"/>
    </w:rPr>
  </w:style>
  <w:style w:type="character" w:customStyle="1" w:styleId="Heading6Char">
    <w:name w:val="Heading 6 Char"/>
    <w:basedOn w:val="DefaultParagraphFont"/>
    <w:link w:val="Heading6"/>
    <w:rsid w:val="00D27489"/>
    <w:rPr>
      <w:rFonts w:ascii="Times New Roman" w:eastAsia="Times New Roman" w:hAnsi="Times New Roman"/>
      <w:b/>
      <w:sz w:val="22"/>
      <w:lang w:val="en-GB" w:eastAsia="en-US"/>
    </w:rPr>
  </w:style>
  <w:style w:type="character" w:customStyle="1" w:styleId="Heading7Char">
    <w:name w:val="Heading 7 Char"/>
    <w:basedOn w:val="DefaultParagraphFont"/>
    <w:link w:val="Heading7"/>
    <w:rsid w:val="00D27489"/>
    <w:rPr>
      <w:rFonts w:ascii="Times New Roman" w:eastAsia="Times New Roman" w:hAnsi="Times New Roman"/>
      <w:b/>
      <w:sz w:val="22"/>
      <w:lang w:val="en-GB" w:eastAsia="en-US"/>
    </w:rPr>
  </w:style>
  <w:style w:type="character" w:customStyle="1" w:styleId="Heading8Char">
    <w:name w:val="Heading 8 Char"/>
    <w:basedOn w:val="DefaultParagraphFont"/>
    <w:link w:val="Heading8"/>
    <w:rsid w:val="00D27489"/>
    <w:rPr>
      <w:rFonts w:ascii="Times New Roman" w:eastAsia="Times New Roman" w:hAnsi="Times New Roman"/>
      <w:b/>
      <w:sz w:val="22"/>
      <w:lang w:val="en-GB" w:eastAsia="en-US"/>
    </w:rPr>
  </w:style>
  <w:style w:type="character" w:customStyle="1" w:styleId="Heading9Char">
    <w:name w:val="Heading 9 Char"/>
    <w:basedOn w:val="DefaultParagraphFont"/>
    <w:link w:val="Heading9"/>
    <w:rsid w:val="00D27489"/>
    <w:rPr>
      <w:rFonts w:ascii="Times New Roman" w:eastAsia="Times New Roman" w:hAnsi="Times New Roman"/>
      <w:b/>
      <w:sz w:val="22"/>
      <w:lang w:val="en-GB" w:eastAsia="en-US"/>
    </w:rPr>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character" w:customStyle="1" w:styleId="CallChar">
    <w:name w:val="Call Char"/>
    <w:basedOn w:val="DefaultParagraphFont"/>
    <w:link w:val="Call"/>
    <w:locked/>
    <w:rsid w:val="00D27489"/>
    <w:rPr>
      <w:rFonts w:ascii="Times New Roman" w:eastAsia="Times New Roman" w:hAnsi="Times New Roman"/>
      <w:i/>
      <w:sz w:val="22"/>
      <w:lang w:val="en-GB" w:eastAsia="en-US"/>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D27489"/>
    <w:rPr>
      <w:rFonts w:ascii="Times New Roman" w:eastAsia="Times New Roman" w:hAnsi="Times New Roman"/>
      <w:sz w:val="22"/>
      <w:lang w:val="en-GB" w:eastAsia="en-US"/>
    </w:rPr>
  </w:style>
  <w:style w:type="paragraph" w:customStyle="1" w:styleId="enumlev2">
    <w:name w:val="enumlev2"/>
    <w:basedOn w:val="enumlev1"/>
    <w:link w:val="enumlev2Char"/>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link w:val="TabletitleChar"/>
    <w:rsid w:val="00F36624"/>
    <w:pPr>
      <w:keepNext/>
      <w:keepLines/>
      <w:spacing w:before="0" w:after="120"/>
      <w:jc w:val="center"/>
    </w:pPr>
    <w:rPr>
      <w:b/>
      <w:sz w:val="18"/>
    </w:rPr>
  </w:style>
  <w:style w:type="character" w:customStyle="1" w:styleId="TabletitleChar">
    <w:name w:val="Table_title Char"/>
    <w:basedOn w:val="DefaultParagraphFont"/>
    <w:link w:val="Tabletitle"/>
    <w:locked/>
    <w:rsid w:val="00D27489"/>
    <w:rPr>
      <w:rFonts w:ascii="Times New Roman" w:eastAsia="Times New Roman" w:hAnsi="Times New Roman"/>
      <w:b/>
      <w:sz w:val="18"/>
      <w:lang w:val="en-GB" w:eastAsia="en-US"/>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aliases w:val="pie de página"/>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F3662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36624"/>
    <w:pPr>
      <w:keepLines/>
      <w:tabs>
        <w:tab w:val="left" w:pos="284"/>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aliases w:val="encabezado"/>
    <w:basedOn w:val="Normal"/>
    <w:link w:val="HeaderChar"/>
    <w:uiPriority w:val="99"/>
    <w:rsid w:val="00F36624"/>
    <w:pPr>
      <w:spacing w:before="0"/>
      <w:jc w:val="center"/>
    </w:pPr>
    <w:rPr>
      <w:sz w:val="18"/>
    </w:rPr>
  </w:style>
  <w:style w:type="character" w:customStyle="1" w:styleId="HeaderChar">
    <w:name w:val="Header Char"/>
    <w:aliases w:val="encabezado Char"/>
    <w:basedOn w:val="DefaultParagraphFont"/>
    <w:link w:val="Header"/>
    <w:uiPriority w:val="99"/>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character" w:customStyle="1" w:styleId="NormalaftertitleChar">
    <w:name w:val="Normal after title Char"/>
    <w:basedOn w:val="DefaultParagraphFont"/>
    <w:link w:val="Normalaftertitle"/>
    <w:locked/>
    <w:rsid w:val="00D27489"/>
    <w:rPr>
      <w:rFonts w:ascii="Times New Roman" w:eastAsia="Times New Roman" w:hAnsi="Times New Roman"/>
      <w:sz w:val="22"/>
      <w:lang w:val="en-GB" w:eastAsia="en-US"/>
    </w:r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3">
    <w:name w:val="toc 3"/>
    <w:basedOn w:val="TOC2"/>
    <w:rsid w:val="00F36624"/>
  </w:style>
  <w:style w:type="paragraph" w:styleId="TOC2">
    <w:name w:val="toc 2"/>
    <w:basedOn w:val="TOC1"/>
    <w:rsid w:val="00F36624"/>
    <w:pPr>
      <w:spacing w:before="120"/>
    </w:pPr>
  </w:style>
  <w:style w:type="paragraph" w:styleId="TOC1">
    <w:name w:val="toc 1"/>
    <w:basedOn w:val="Normal"/>
    <w:uiPriority w:val="39"/>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5">
    <w:name w:val="toc 5"/>
    <w:basedOn w:val="TOC4"/>
    <w:rsid w:val="00F36624"/>
  </w:style>
  <w:style w:type="paragraph" w:styleId="TOC6">
    <w:name w:val="toc 6"/>
    <w:basedOn w:val="TOC4"/>
    <w:rsid w:val="00F36624"/>
  </w:style>
  <w:style w:type="paragraph" w:styleId="TOC7">
    <w:name w:val="toc 7"/>
    <w:basedOn w:val="TOC4"/>
    <w:rsid w:val="00F36624"/>
  </w:style>
  <w:style w:type="paragraph" w:styleId="TOC8">
    <w:name w:val="toc 8"/>
    <w:basedOn w:val="TOC4"/>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character" w:customStyle="1" w:styleId="RestitleChar">
    <w:name w:val="Res_title Char"/>
    <w:link w:val="Restitle"/>
    <w:locked/>
    <w:rsid w:val="00D27489"/>
    <w:rPr>
      <w:rFonts w:ascii="Times New Roman" w:eastAsia="Times New Roman" w:hAnsi="Times New Roman"/>
      <w:b/>
      <w:sz w:val="26"/>
      <w:lang w:val="en-GB" w:eastAsia="en-US"/>
    </w:rPr>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link w:val="TableNoChar"/>
    <w:rsid w:val="00F36624"/>
    <w:pPr>
      <w:keepNext/>
      <w:spacing w:before="560" w:after="120"/>
      <w:jc w:val="center"/>
    </w:pPr>
    <w:rPr>
      <w:caps/>
      <w:sz w:val="18"/>
    </w:rPr>
  </w:style>
  <w:style w:type="character" w:customStyle="1" w:styleId="TableNoChar">
    <w:name w:val="Table_No Char"/>
    <w:link w:val="TableNo"/>
    <w:locked/>
    <w:rsid w:val="00D27489"/>
    <w:rPr>
      <w:rFonts w:ascii="Times New Roman" w:eastAsia="Times New Roman" w:hAnsi="Times New Roman"/>
      <w:caps/>
      <w:sz w:val="18"/>
      <w:lang w:val="en-GB" w:eastAsia="en-US"/>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customStyle="1" w:styleId="AnnexNotitle">
    <w:name w:val="Annex_No &amp; title"/>
    <w:basedOn w:val="Normal"/>
    <w:next w:val="Normal"/>
    <w:rsid w:val="00D2748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D27489"/>
  </w:style>
  <w:style w:type="paragraph" w:customStyle="1" w:styleId="FigureNotitle">
    <w:name w:val="Figure_No &amp; title"/>
    <w:basedOn w:val="Normal"/>
    <w:next w:val="Normal"/>
    <w:rsid w:val="00D27489"/>
    <w:pPr>
      <w:keepLines/>
      <w:tabs>
        <w:tab w:val="clear" w:pos="1134"/>
        <w:tab w:val="clear" w:pos="1871"/>
        <w:tab w:val="clear" w:pos="2268"/>
        <w:tab w:val="left" w:pos="794"/>
        <w:tab w:val="left" w:pos="1191"/>
        <w:tab w:val="left" w:pos="1588"/>
        <w:tab w:val="left" w:pos="1985"/>
      </w:tabs>
      <w:spacing w:before="240" w:after="120"/>
      <w:jc w:val="center"/>
    </w:pPr>
    <w:rPr>
      <w:b/>
      <w:sz w:val="24"/>
    </w:rPr>
  </w:style>
  <w:style w:type="paragraph" w:customStyle="1" w:styleId="FigureNoBR">
    <w:name w:val="Figure_No_BR"/>
    <w:basedOn w:val="Normal"/>
    <w:next w:val="Normal"/>
    <w:rsid w:val="00D27489"/>
    <w:pPr>
      <w:keepNext/>
      <w:keepLines/>
      <w:tabs>
        <w:tab w:val="clear" w:pos="1134"/>
        <w:tab w:val="clear" w:pos="1871"/>
        <w:tab w:val="clear" w:pos="2268"/>
        <w:tab w:val="left" w:pos="794"/>
        <w:tab w:val="left" w:pos="1191"/>
        <w:tab w:val="left" w:pos="1588"/>
        <w:tab w:val="left" w:pos="1985"/>
      </w:tabs>
      <w:spacing w:before="480" w:after="120"/>
      <w:jc w:val="center"/>
    </w:pPr>
    <w:rPr>
      <w:caps/>
      <w:sz w:val="24"/>
    </w:rPr>
  </w:style>
  <w:style w:type="paragraph" w:customStyle="1" w:styleId="TabletitleBR">
    <w:name w:val="Table_title_BR"/>
    <w:basedOn w:val="Normal"/>
    <w:next w:val="Normal"/>
    <w:rsid w:val="00D27489"/>
    <w:pPr>
      <w:keepNext/>
      <w:keepLines/>
      <w:tabs>
        <w:tab w:val="clear" w:pos="1134"/>
        <w:tab w:val="clear" w:pos="1871"/>
        <w:tab w:val="clear" w:pos="2268"/>
        <w:tab w:val="left" w:pos="794"/>
        <w:tab w:val="left" w:pos="1191"/>
        <w:tab w:val="left" w:pos="1588"/>
        <w:tab w:val="left" w:pos="1985"/>
      </w:tabs>
      <w:spacing w:before="0" w:after="120"/>
      <w:jc w:val="center"/>
    </w:pPr>
    <w:rPr>
      <w:b/>
      <w:sz w:val="24"/>
    </w:rPr>
  </w:style>
  <w:style w:type="paragraph" w:customStyle="1" w:styleId="FiguretitleBR">
    <w:name w:val="Figure_title_BR"/>
    <w:basedOn w:val="TabletitleBR"/>
    <w:next w:val="Normal"/>
    <w:rsid w:val="00D27489"/>
    <w:pPr>
      <w:keepNext w:val="0"/>
      <w:spacing w:after="480"/>
    </w:pPr>
  </w:style>
  <w:style w:type="paragraph" w:customStyle="1" w:styleId="FooterQP">
    <w:name w:val="Footer_QP"/>
    <w:basedOn w:val="Normal"/>
    <w:rsid w:val="00D27489"/>
    <w:pPr>
      <w:tabs>
        <w:tab w:val="clear" w:pos="1134"/>
        <w:tab w:val="clear" w:pos="1871"/>
        <w:tab w:val="clear" w:pos="2268"/>
        <w:tab w:val="left" w:pos="907"/>
        <w:tab w:val="right" w:pos="8789"/>
        <w:tab w:val="right" w:pos="9639"/>
      </w:tabs>
      <w:spacing w:before="0"/>
    </w:pPr>
    <w:rPr>
      <w:b/>
    </w:rPr>
  </w:style>
  <w:style w:type="paragraph" w:customStyle="1" w:styleId="RecNoBR">
    <w:name w:val="Rec_No_BR"/>
    <w:basedOn w:val="Normal"/>
    <w:next w:val="Normal"/>
    <w:rsid w:val="00D27489"/>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D27489"/>
  </w:style>
  <w:style w:type="paragraph" w:customStyle="1" w:styleId="RepNoBR">
    <w:name w:val="Rep_No_BR"/>
    <w:basedOn w:val="RecNoBR"/>
    <w:next w:val="Normal"/>
    <w:rsid w:val="00D27489"/>
  </w:style>
  <w:style w:type="paragraph" w:customStyle="1" w:styleId="ResNoBR">
    <w:name w:val="Res_No_BR"/>
    <w:basedOn w:val="RecNoBR"/>
    <w:next w:val="Normal"/>
    <w:rsid w:val="00D27489"/>
  </w:style>
  <w:style w:type="paragraph" w:customStyle="1" w:styleId="TableNotitle">
    <w:name w:val="Table_No &amp; title"/>
    <w:basedOn w:val="Normal"/>
    <w:next w:val="Tablehead"/>
    <w:rsid w:val="00D27489"/>
    <w:pPr>
      <w:keepNext/>
      <w:keepLines/>
      <w:tabs>
        <w:tab w:val="clear" w:pos="1134"/>
        <w:tab w:val="clear" w:pos="1871"/>
        <w:tab w:val="clear" w:pos="2268"/>
        <w:tab w:val="left" w:pos="794"/>
        <w:tab w:val="left" w:pos="1191"/>
        <w:tab w:val="left" w:pos="1588"/>
        <w:tab w:val="left" w:pos="1985"/>
      </w:tabs>
      <w:spacing w:before="360" w:after="120"/>
      <w:jc w:val="center"/>
    </w:pPr>
    <w:rPr>
      <w:b/>
      <w:sz w:val="24"/>
    </w:rPr>
  </w:style>
  <w:style w:type="paragraph" w:customStyle="1" w:styleId="TableNoBR">
    <w:name w:val="Table_No_BR"/>
    <w:basedOn w:val="Normal"/>
    <w:next w:val="TabletitleBR"/>
    <w:rsid w:val="00D27489"/>
    <w:pPr>
      <w:keepNext/>
      <w:tabs>
        <w:tab w:val="clear" w:pos="1134"/>
        <w:tab w:val="clear" w:pos="1871"/>
        <w:tab w:val="clear" w:pos="2268"/>
        <w:tab w:val="left" w:pos="794"/>
        <w:tab w:val="left" w:pos="1191"/>
        <w:tab w:val="left" w:pos="1588"/>
        <w:tab w:val="left" w:pos="1985"/>
      </w:tabs>
      <w:spacing w:before="560" w:after="120"/>
      <w:jc w:val="center"/>
    </w:pPr>
    <w:rPr>
      <w:caps/>
      <w:sz w:val="24"/>
    </w:rPr>
  </w:style>
  <w:style w:type="paragraph" w:styleId="ListParagraph">
    <w:name w:val="List Paragraph"/>
    <w:basedOn w:val="Normal"/>
    <w:uiPriority w:val="34"/>
    <w:qFormat/>
    <w:rsid w:val="00D27489"/>
    <w:pPr>
      <w:tabs>
        <w:tab w:val="clear" w:pos="1134"/>
        <w:tab w:val="clear" w:pos="1871"/>
        <w:tab w:val="clear" w:pos="2268"/>
        <w:tab w:val="left" w:pos="794"/>
        <w:tab w:val="left" w:pos="1191"/>
        <w:tab w:val="left" w:pos="1588"/>
        <w:tab w:val="left" w:pos="1985"/>
      </w:tabs>
      <w:ind w:left="720"/>
      <w:contextualSpacing/>
    </w:pPr>
    <w:rPr>
      <w:sz w:val="24"/>
    </w:rPr>
  </w:style>
  <w:style w:type="character" w:styleId="Hyperlink">
    <w:name w:val="Hyperlink"/>
    <w:basedOn w:val="DefaultParagraphFont"/>
    <w:uiPriority w:val="99"/>
    <w:rsid w:val="00D27489"/>
    <w:rPr>
      <w:color w:val="0000FF"/>
      <w:u w:val="single"/>
    </w:rPr>
  </w:style>
  <w:style w:type="paragraph" w:customStyle="1" w:styleId="2">
    <w:name w:val="2"/>
    <w:basedOn w:val="Heading1"/>
    <w:rsid w:val="00D27489"/>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D27489"/>
    <w:pPr>
      <w:tabs>
        <w:tab w:val="clear" w:pos="1134"/>
        <w:tab w:val="clear" w:pos="1871"/>
        <w:tab w:val="clear" w:pos="2268"/>
        <w:tab w:val="num" w:pos="360"/>
        <w:tab w:val="left" w:pos="794"/>
        <w:tab w:val="left" w:pos="1191"/>
        <w:tab w:val="left" w:pos="1588"/>
        <w:tab w:val="left" w:pos="1985"/>
      </w:tabs>
      <w:ind w:left="360" w:hanging="360"/>
      <w:contextualSpacing/>
    </w:pPr>
    <w:rPr>
      <w:sz w:val="24"/>
    </w:rPr>
  </w:style>
  <w:style w:type="character" w:customStyle="1" w:styleId="EndnoteTextChar">
    <w:name w:val="Endnote Text Char"/>
    <w:basedOn w:val="DefaultParagraphFont"/>
    <w:link w:val="EndnoteText"/>
    <w:semiHidden/>
    <w:rsid w:val="00D27489"/>
    <w:rPr>
      <w:rFonts w:ascii="Times New Roman" w:eastAsia="Times New Roman" w:hAnsi="Times New Roman"/>
      <w:lang w:val="en-GB" w:eastAsia="en-US"/>
    </w:rPr>
  </w:style>
  <w:style w:type="paragraph" w:styleId="EndnoteText">
    <w:name w:val="endnote text"/>
    <w:basedOn w:val="Normal"/>
    <w:link w:val="EndnoteTextChar"/>
    <w:semiHidden/>
    <w:unhideWhenUsed/>
    <w:rsid w:val="00D27489"/>
    <w:pPr>
      <w:tabs>
        <w:tab w:val="clear" w:pos="1134"/>
        <w:tab w:val="clear" w:pos="1871"/>
        <w:tab w:val="clear" w:pos="2268"/>
        <w:tab w:val="left" w:pos="794"/>
        <w:tab w:val="left" w:pos="1191"/>
        <w:tab w:val="left" w:pos="1588"/>
        <w:tab w:val="left" w:pos="1985"/>
      </w:tabs>
      <w:spacing w:before="0"/>
    </w:pPr>
    <w:rPr>
      <w:sz w:val="20"/>
    </w:rPr>
  </w:style>
  <w:style w:type="paragraph" w:customStyle="1" w:styleId="NoteannexappBR">
    <w:name w:val="Note_annex_app_BR"/>
    <w:basedOn w:val="Note"/>
    <w:rsid w:val="00D27489"/>
    <w:pPr>
      <w:tabs>
        <w:tab w:val="clear" w:pos="284"/>
        <w:tab w:val="clear" w:pos="1134"/>
        <w:tab w:val="clear" w:pos="1871"/>
        <w:tab w:val="clear" w:pos="2268"/>
        <w:tab w:val="left" w:pos="794"/>
        <w:tab w:val="left" w:pos="1191"/>
        <w:tab w:val="left" w:pos="1588"/>
        <w:tab w:val="left" w:pos="1985"/>
      </w:tabs>
    </w:pPr>
  </w:style>
  <w:style w:type="paragraph" w:styleId="BlockText">
    <w:name w:val="Block Text"/>
    <w:basedOn w:val="Normal"/>
    <w:rsid w:val="00D27489"/>
    <w:pPr>
      <w:tabs>
        <w:tab w:val="clear" w:pos="1134"/>
        <w:tab w:val="clear" w:pos="1871"/>
        <w:tab w:val="clear" w:pos="2268"/>
        <w:tab w:val="left" w:pos="794"/>
        <w:tab w:val="left" w:pos="1191"/>
        <w:tab w:val="left" w:pos="1588"/>
        <w:tab w:val="left" w:pos="1985"/>
      </w:tabs>
      <w:spacing w:before="0" w:after="60"/>
      <w:ind w:left="567" w:right="567"/>
    </w:pPr>
    <w:rPr>
      <w:bCs/>
      <w:i/>
      <w:iCs/>
      <w:sz w:val="24"/>
    </w:rPr>
  </w:style>
  <w:style w:type="paragraph" w:customStyle="1" w:styleId="Line">
    <w:name w:val="Line"/>
    <w:basedOn w:val="Normal"/>
    <w:next w:val="Normal"/>
    <w:rsid w:val="00D27489"/>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D27489"/>
    <w:pPr>
      <w:tabs>
        <w:tab w:val="clear" w:pos="1134"/>
        <w:tab w:val="clear" w:pos="1871"/>
        <w:tab w:val="clear" w:pos="2268"/>
        <w:tab w:val="left" w:pos="794"/>
        <w:tab w:val="left" w:pos="1191"/>
        <w:tab w:val="left" w:pos="1588"/>
        <w:tab w:val="left" w:pos="1985"/>
      </w:tabs>
      <w:ind w:left="360"/>
    </w:pPr>
    <w:rPr>
      <w:sz w:val="24"/>
    </w:rPr>
  </w:style>
  <w:style w:type="character" w:customStyle="1" w:styleId="BodyTextIndentChar">
    <w:name w:val="Body Text Indent Char"/>
    <w:basedOn w:val="DefaultParagraphFont"/>
    <w:link w:val="BodyTextIndent"/>
    <w:rsid w:val="00D27489"/>
    <w:rPr>
      <w:rFonts w:ascii="Times New Roman" w:eastAsia="Times New Roman" w:hAnsi="Times New Roman"/>
      <w:sz w:val="24"/>
      <w:lang w:val="en-GB" w:eastAsia="en-US"/>
    </w:rPr>
  </w:style>
  <w:style w:type="paragraph" w:styleId="BodyTextIndent2">
    <w:name w:val="Body Text Indent 2"/>
    <w:basedOn w:val="Normal"/>
    <w:link w:val="BodyTextIndent2Char"/>
    <w:rsid w:val="00D27489"/>
    <w:pPr>
      <w:tabs>
        <w:tab w:val="clear" w:pos="1134"/>
        <w:tab w:val="clear" w:pos="1871"/>
        <w:tab w:val="clear" w:pos="2268"/>
        <w:tab w:val="left" w:pos="794"/>
        <w:tab w:val="left" w:pos="1191"/>
        <w:tab w:val="left" w:pos="1588"/>
        <w:tab w:val="left" w:pos="1985"/>
      </w:tabs>
      <w:ind w:left="357"/>
    </w:pPr>
    <w:rPr>
      <w:sz w:val="24"/>
    </w:rPr>
  </w:style>
  <w:style w:type="character" w:customStyle="1" w:styleId="BodyTextIndent2Char">
    <w:name w:val="Body Text Indent 2 Char"/>
    <w:basedOn w:val="DefaultParagraphFont"/>
    <w:link w:val="BodyTextIndent2"/>
    <w:rsid w:val="00D27489"/>
    <w:rPr>
      <w:rFonts w:ascii="Times New Roman" w:eastAsia="Times New Roman" w:hAnsi="Times New Roman"/>
      <w:sz w:val="24"/>
      <w:lang w:val="en-GB" w:eastAsia="en-US"/>
    </w:rPr>
  </w:style>
  <w:style w:type="paragraph" w:customStyle="1" w:styleId="call0">
    <w:name w:val="call"/>
    <w:basedOn w:val="Normal"/>
    <w:next w:val="Normal"/>
    <w:rsid w:val="00D27489"/>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D27489"/>
    <w:pPr>
      <w:tabs>
        <w:tab w:val="clear" w:pos="1134"/>
        <w:tab w:val="clear" w:pos="1871"/>
        <w:tab w:val="clear" w:pos="2268"/>
      </w:tabs>
      <w:spacing w:before="0"/>
      <w:jc w:val="both"/>
    </w:pPr>
    <w:rPr>
      <w:color w:val="FFFFFF"/>
      <w:sz w:val="8"/>
      <w:lang w:val="es-ES_tradnl"/>
    </w:rPr>
  </w:style>
  <w:style w:type="paragraph" w:customStyle="1" w:styleId="TableText0">
    <w:name w:val="Table_Text"/>
    <w:basedOn w:val="Normal"/>
    <w:rsid w:val="00D2748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sz w:val="24"/>
      <w:lang w:val="en-US"/>
    </w:rPr>
  </w:style>
  <w:style w:type="paragraph" w:customStyle="1" w:styleId="TableHead0">
    <w:name w:val="Table_Head"/>
    <w:basedOn w:val="TableText0"/>
    <w:rsid w:val="00D27489"/>
    <w:pPr>
      <w:spacing w:before="113" w:after="113"/>
      <w:jc w:val="center"/>
    </w:pPr>
    <w:rPr>
      <w:b/>
    </w:rPr>
  </w:style>
  <w:style w:type="character" w:customStyle="1" w:styleId="href">
    <w:name w:val="href"/>
    <w:basedOn w:val="DefaultParagraphFont"/>
    <w:rsid w:val="00D27489"/>
    <w:rPr>
      <w:color w:val="FF0000"/>
    </w:rPr>
  </w:style>
  <w:style w:type="character" w:customStyle="1" w:styleId="CharChar">
    <w:name w:val="Char Char"/>
    <w:basedOn w:val="DefaultParagraphFont"/>
    <w:rsid w:val="00D27489"/>
    <w:rPr>
      <w:sz w:val="22"/>
      <w:lang w:val="en-GB" w:eastAsia="en-US" w:bidi="ar-SA"/>
    </w:rPr>
  </w:style>
  <w:style w:type="paragraph" w:customStyle="1" w:styleId="toctemp">
    <w:name w:val="toctemp"/>
    <w:basedOn w:val="Normal"/>
    <w:next w:val="FootnoteText"/>
    <w:rsid w:val="00D27489"/>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D27489"/>
    <w:rPr>
      <w:b/>
      <w:bCs/>
    </w:rPr>
  </w:style>
  <w:style w:type="paragraph" w:styleId="PlainText">
    <w:name w:val="Plain Text"/>
    <w:basedOn w:val="Normal"/>
    <w:link w:val="PlainTextChar"/>
    <w:rsid w:val="00D27489"/>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D27489"/>
    <w:rPr>
      <w:rFonts w:ascii="Courier New" w:eastAsia="Times New Roman" w:hAnsi="Courier New" w:cs="Courier New"/>
      <w:lang w:eastAsia="en-US"/>
    </w:rPr>
  </w:style>
  <w:style w:type="character" w:styleId="FollowedHyperlink">
    <w:name w:val="FollowedHyperlink"/>
    <w:basedOn w:val="DefaultParagraphFont"/>
    <w:uiPriority w:val="99"/>
    <w:unhideWhenUsed/>
    <w:rsid w:val="00D27489"/>
    <w:rPr>
      <w:color w:val="800080" w:themeColor="followedHyperlink"/>
      <w:u w:val="single"/>
    </w:rPr>
  </w:style>
  <w:style w:type="paragraph" w:styleId="CommentText">
    <w:name w:val="annotation text"/>
    <w:basedOn w:val="Normal"/>
    <w:link w:val="CommentTextChar"/>
    <w:unhideWhenUsed/>
    <w:rsid w:val="00D27489"/>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rsid w:val="00D27489"/>
    <w:rPr>
      <w:rFonts w:ascii="Times New Roman" w:eastAsia="Times New Roman" w:hAnsi="Times New Roman"/>
      <w:lang w:val="en-GB" w:eastAsia="en-US"/>
    </w:rPr>
  </w:style>
  <w:style w:type="character" w:customStyle="1" w:styleId="CommentSubjectChar">
    <w:name w:val="Comment Subject Char"/>
    <w:basedOn w:val="CommentTextChar"/>
    <w:link w:val="CommentSubject"/>
    <w:semiHidden/>
    <w:rsid w:val="00D27489"/>
    <w:rPr>
      <w:rFonts w:ascii="Times New Roman" w:eastAsia="Times New Roman" w:hAnsi="Times New Roman"/>
      <w:b/>
      <w:bCs/>
      <w:lang w:val="en-GB" w:eastAsia="en-US"/>
    </w:rPr>
  </w:style>
  <w:style w:type="paragraph" w:styleId="CommentSubject">
    <w:name w:val="annotation subject"/>
    <w:basedOn w:val="CommentText"/>
    <w:next w:val="CommentText"/>
    <w:link w:val="CommentSubjectChar"/>
    <w:semiHidden/>
    <w:unhideWhenUsed/>
    <w:rsid w:val="00D27489"/>
    <w:rPr>
      <w:b/>
      <w:bCs/>
    </w:rPr>
  </w:style>
  <w:style w:type="character" w:customStyle="1" w:styleId="ResNoChar">
    <w:name w:val="Res_No Char"/>
    <w:basedOn w:val="DefaultParagraphFont"/>
    <w:link w:val="ResNo"/>
    <w:locked/>
    <w:rsid w:val="007E4DDA"/>
    <w:rPr>
      <w:rFonts w:ascii="Times New Roman" w:eastAsia="Times New Roman" w:hAnsi="Times New Roman"/>
      <w:caps/>
      <w:sz w:val="26"/>
      <w:lang w:val="en-GB" w:eastAsia="en-US"/>
    </w:rPr>
  </w:style>
  <w:style w:type="character" w:customStyle="1" w:styleId="enumlev2Char">
    <w:name w:val="enumlev2 Char"/>
    <w:basedOn w:val="DefaultParagraphFont"/>
    <w:link w:val="enumlev2"/>
    <w:locked/>
    <w:rsid w:val="00DC711C"/>
    <w:rPr>
      <w:rFonts w:ascii="Times New Roman" w:eastAsia="Times New Roman" w:hAnsi="Times New Roman"/>
      <w:sz w:val="22"/>
      <w:lang w:val="en-GB" w:eastAsia="en-US"/>
    </w:rPr>
  </w:style>
  <w:style w:type="character" w:customStyle="1" w:styleId="NoteChar">
    <w:name w:val="Note Char"/>
    <w:basedOn w:val="DefaultParagraphFont"/>
    <w:link w:val="Note"/>
    <w:locked/>
    <w:rsid w:val="00996681"/>
    <w:rPr>
      <w:rFonts w:ascii="Times New Roman" w:eastAsia="Times New Roman" w:hAnsi="Times New Roman"/>
      <w:sz w:val="22"/>
      <w:lang w:val="en-GB" w:eastAsia="en-US"/>
    </w:rPr>
  </w:style>
  <w:style w:type="paragraph" w:styleId="Date">
    <w:name w:val="Date"/>
    <w:basedOn w:val="Normal"/>
    <w:next w:val="Normal"/>
    <w:link w:val="DateChar"/>
    <w:rsid w:val="00745453"/>
  </w:style>
  <w:style w:type="character" w:customStyle="1" w:styleId="DateChar">
    <w:name w:val="Date Char"/>
    <w:basedOn w:val="DefaultParagraphFont"/>
    <w:link w:val="Date"/>
    <w:rsid w:val="00745453"/>
    <w:rPr>
      <w:rFonts w:ascii="Times New Roman" w:eastAsia="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limov\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AB87-2456-4AC6-9254-94BBED03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258</TotalTime>
  <Pages>32</Pages>
  <Words>9366</Words>
  <Characters>86565</Characters>
  <Application>Microsoft Office Word</Application>
  <DocSecurity>0</DocSecurity>
  <Lines>721</Lines>
  <Paragraphs>191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Shalimova, Elena</dc:creator>
  <cp:keywords/>
  <dc:description>Document /1004-E  For: _x000d_Document date: 30 March 2007_x000d_Saved by PCW43981 at 15:42:54 on 05.04.2007</dc:description>
  <cp:lastModifiedBy>Komissarova, Olga</cp:lastModifiedBy>
  <cp:revision>11</cp:revision>
  <cp:lastPrinted>2015-10-19T20:20:00Z</cp:lastPrinted>
  <dcterms:created xsi:type="dcterms:W3CDTF">2015-10-19T14:39:00Z</dcterms:created>
  <dcterms:modified xsi:type="dcterms:W3CDTF">2015-10-20T11:15:00Z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