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DD2480"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DD2480"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DD2480" w:rsidRDefault="00DD2480" w:rsidP="00C51DAD">
            <w:pPr>
              <w:pStyle w:val="Firstpageheader"/>
              <w:framePr w:hSpace="0" w:wrap="auto" w:vAnchor="margin" w:xAlign="left" w:yAlign="inline"/>
              <w:rPr>
                <w:rFonts w:hint="eastAsia"/>
                <w:lang w:bidi="ar-SY"/>
              </w:rPr>
            </w:pPr>
            <w:r w:rsidRPr="00DD2480">
              <w:rPr>
                <w:rFonts w:hint="cs"/>
                <w:rtl/>
                <w:lang w:bidi="ar-SY"/>
              </w:rPr>
              <w:t>الجلسة العامة</w:t>
            </w:r>
          </w:p>
        </w:tc>
        <w:tc>
          <w:tcPr>
            <w:tcW w:w="1686" w:type="pct"/>
            <w:vAlign w:val="center"/>
          </w:tcPr>
          <w:p w:rsidR="001952E0" w:rsidRPr="00DD2480" w:rsidRDefault="001952E0" w:rsidP="00DD2480">
            <w:pPr>
              <w:pStyle w:val="Firstpageheader"/>
              <w:framePr w:hSpace="0" w:wrap="auto" w:vAnchor="margin" w:xAlign="left" w:yAlign="inline"/>
              <w:rPr>
                <w:rFonts w:hint="eastAsia"/>
                <w:rtl/>
              </w:rPr>
            </w:pPr>
            <w:r w:rsidRPr="00DD2480">
              <w:rPr>
                <w:rtl/>
              </w:rPr>
              <w:t>ا</w:t>
            </w:r>
            <w:r w:rsidRPr="00DD2480">
              <w:rPr>
                <w:rFonts w:hint="cs"/>
                <w:rtl/>
              </w:rPr>
              <w:t>ل</w:t>
            </w:r>
            <w:r w:rsidRPr="00DD2480">
              <w:rPr>
                <w:rtl/>
              </w:rPr>
              <w:t>و</w:t>
            </w:r>
            <w:r w:rsidRPr="00DD2480">
              <w:rPr>
                <w:rFonts w:hint="cs"/>
                <w:rtl/>
              </w:rPr>
              <w:t xml:space="preserve">ثيقة </w:t>
            </w:r>
            <w:r w:rsidR="007E24ED" w:rsidRPr="00DD2480">
              <w:rPr>
                <w:lang w:bidi="ar-SY"/>
              </w:rPr>
              <w:t>RA15/</w:t>
            </w:r>
            <w:r w:rsidR="00DD2480" w:rsidRPr="00DD2480">
              <w:rPr>
                <w:lang w:bidi="ar-SY"/>
              </w:rPr>
              <w:t>PLEN</w:t>
            </w:r>
            <w:r w:rsidR="007E24ED" w:rsidRPr="00DD2480">
              <w:rPr>
                <w:lang w:bidi="ar-SY"/>
              </w:rPr>
              <w:t>/</w:t>
            </w:r>
            <w:r w:rsidR="00DD2480" w:rsidRPr="00DD2480">
              <w:rPr>
                <w:lang w:bidi="ar-SY"/>
              </w:rPr>
              <w:t>27</w:t>
            </w:r>
            <w:r w:rsidRPr="00DD2480">
              <w:rPr>
                <w:lang w:bidi="ar-SY"/>
              </w:rPr>
              <w:t>-A</w:t>
            </w:r>
          </w:p>
        </w:tc>
      </w:tr>
      <w:tr w:rsidR="001952E0" w:rsidRPr="001952E0" w:rsidTr="001D17A2">
        <w:trPr>
          <w:cantSplit/>
          <w:jc w:val="center"/>
        </w:trPr>
        <w:tc>
          <w:tcPr>
            <w:tcW w:w="3314" w:type="pct"/>
          </w:tcPr>
          <w:p w:rsidR="001952E0" w:rsidRPr="00DD2480" w:rsidRDefault="001952E0" w:rsidP="00C51DAD">
            <w:pPr>
              <w:pStyle w:val="Firstpageheader"/>
              <w:framePr w:hSpace="0" w:wrap="auto" w:vAnchor="margin" w:xAlign="left" w:yAlign="inline"/>
              <w:rPr>
                <w:rFonts w:hint="eastAsia"/>
                <w:rtl/>
              </w:rPr>
            </w:pPr>
          </w:p>
        </w:tc>
        <w:tc>
          <w:tcPr>
            <w:tcW w:w="1686" w:type="pct"/>
            <w:vAlign w:val="center"/>
          </w:tcPr>
          <w:p w:rsidR="001952E0" w:rsidRPr="00DD2480" w:rsidRDefault="00DD2480" w:rsidP="00DD2480">
            <w:pPr>
              <w:pStyle w:val="Firstpageheader"/>
              <w:framePr w:hSpace="0" w:wrap="auto" w:vAnchor="margin" w:xAlign="left" w:yAlign="inline"/>
              <w:rPr>
                <w:rFonts w:hint="eastAsia"/>
                <w:rtl/>
              </w:rPr>
            </w:pPr>
            <w:r w:rsidRPr="00DD2480">
              <w:rPr>
                <w:lang w:bidi="ar-SY"/>
              </w:rPr>
              <w:t>12</w:t>
            </w:r>
            <w:r w:rsidR="001952E0" w:rsidRPr="00DD2480">
              <w:rPr>
                <w:rFonts w:hint="cs"/>
                <w:rtl/>
              </w:rPr>
              <w:t xml:space="preserve"> </w:t>
            </w:r>
            <w:r w:rsidRPr="00DD2480">
              <w:rPr>
                <w:rFonts w:hint="cs"/>
                <w:rtl/>
              </w:rPr>
              <w:t>أكتوبر</w:t>
            </w:r>
            <w:r w:rsidR="001952E0" w:rsidRPr="00DD2480">
              <w:rPr>
                <w:rFonts w:hint="cs"/>
                <w:rtl/>
              </w:rPr>
              <w:t xml:space="preserve"> </w:t>
            </w:r>
            <w:r w:rsidR="001952E0" w:rsidRPr="00DD2480">
              <w:rPr>
                <w:lang w:bidi="ar-SY"/>
              </w:rPr>
              <w:t>2015</w:t>
            </w:r>
          </w:p>
        </w:tc>
      </w:tr>
      <w:tr w:rsidR="001952E0" w:rsidRPr="001952E0" w:rsidTr="001D17A2">
        <w:trPr>
          <w:cantSplit/>
          <w:jc w:val="center"/>
        </w:trPr>
        <w:tc>
          <w:tcPr>
            <w:tcW w:w="3314" w:type="pct"/>
          </w:tcPr>
          <w:p w:rsidR="001952E0" w:rsidRPr="00DD2480" w:rsidRDefault="001952E0" w:rsidP="00C51DAD">
            <w:pPr>
              <w:pStyle w:val="Firstpageheader"/>
              <w:framePr w:hSpace="0" w:wrap="auto" w:vAnchor="margin" w:xAlign="left" w:yAlign="inline"/>
              <w:rPr>
                <w:rFonts w:hint="eastAsia"/>
                <w:rtl/>
              </w:rPr>
            </w:pPr>
          </w:p>
        </w:tc>
        <w:tc>
          <w:tcPr>
            <w:tcW w:w="1686" w:type="pct"/>
            <w:vAlign w:val="center"/>
          </w:tcPr>
          <w:p w:rsidR="001952E0" w:rsidRPr="00DD2480" w:rsidRDefault="00DD2480" w:rsidP="007E24ED">
            <w:pPr>
              <w:pStyle w:val="Firstpageheader"/>
              <w:framePr w:hSpace="0" w:wrap="auto" w:vAnchor="margin" w:xAlign="left" w:yAlign="inline"/>
              <w:rPr>
                <w:rFonts w:hint="eastAsia"/>
                <w:lang w:bidi="ar-SY"/>
              </w:rPr>
            </w:pPr>
            <w:r w:rsidRPr="00DD2480">
              <w:rPr>
                <w:rFonts w:hint="cs"/>
                <w:rtl/>
                <w:lang w:bidi="ar-SY"/>
              </w:rPr>
              <w:t>الأصل: بالإنكليزية</w:t>
            </w:r>
          </w:p>
        </w:tc>
      </w:tr>
      <w:tr w:rsidR="001952E0" w:rsidRPr="001952E0" w:rsidTr="001D17A2">
        <w:trPr>
          <w:cantSplit/>
          <w:jc w:val="center"/>
        </w:trPr>
        <w:tc>
          <w:tcPr>
            <w:tcW w:w="5000" w:type="pct"/>
            <w:gridSpan w:val="2"/>
          </w:tcPr>
          <w:p w:rsidR="001952E0" w:rsidRPr="001952E0" w:rsidRDefault="00DD2480" w:rsidP="0097364E">
            <w:pPr>
              <w:pStyle w:val="Source"/>
              <w:spacing w:after="0"/>
              <w:rPr>
                <w:rtl/>
                <w:lang w:bidi="ar-SY"/>
              </w:rPr>
            </w:pPr>
            <w:r w:rsidRPr="00DD2480">
              <w:rPr>
                <w:rFonts w:hint="cs"/>
                <w:rtl/>
                <w:lang w:bidi="ar-EG"/>
              </w:rPr>
              <w:t>الولايات المتحدة الأمريكية</w:t>
            </w:r>
          </w:p>
        </w:tc>
      </w:tr>
      <w:tr w:rsidR="001952E0" w:rsidRPr="001952E0" w:rsidTr="001D17A2">
        <w:trPr>
          <w:cantSplit/>
          <w:jc w:val="center"/>
        </w:trPr>
        <w:tc>
          <w:tcPr>
            <w:tcW w:w="5000" w:type="pct"/>
            <w:gridSpan w:val="2"/>
          </w:tcPr>
          <w:p w:rsidR="001952E0" w:rsidRPr="001952E0" w:rsidRDefault="00DD2480" w:rsidP="00DD2480">
            <w:pPr>
              <w:pStyle w:val="Title1"/>
              <w:rPr>
                <w:rtl/>
                <w:lang w:bidi="ar-EG"/>
              </w:rPr>
            </w:pPr>
            <w:r w:rsidRPr="00DD2480">
              <w:rPr>
                <w:rFonts w:hint="cs"/>
                <w:rtl/>
              </w:rPr>
              <w:t xml:space="preserve">مشروع مراجعة القـرار </w:t>
            </w:r>
            <w:r w:rsidRPr="00DD2480">
              <w:rPr>
                <w:lang w:val="en-GB" w:bidi="ar-SY"/>
              </w:rPr>
              <w:t>ITU</w:t>
            </w:r>
            <w:r w:rsidRPr="00DD2480">
              <w:rPr>
                <w:lang w:val="en-GB" w:bidi="ar-SY"/>
              </w:rPr>
              <w:noBreakHyphen/>
              <w:t>R 2</w:t>
            </w:r>
            <w:r w:rsidRPr="00DD2480">
              <w:rPr>
                <w:lang w:val="en-GB" w:bidi="ar-SY"/>
              </w:rPr>
              <w:noBreakHyphen/>
              <w:t>6</w:t>
            </w:r>
          </w:p>
        </w:tc>
      </w:tr>
      <w:tr w:rsidR="001952E0" w:rsidRPr="001952E0" w:rsidTr="001D17A2">
        <w:trPr>
          <w:cantSplit/>
          <w:jc w:val="center"/>
        </w:trPr>
        <w:tc>
          <w:tcPr>
            <w:tcW w:w="5000" w:type="pct"/>
            <w:gridSpan w:val="2"/>
          </w:tcPr>
          <w:p w:rsidR="001952E0" w:rsidRPr="00952D2C" w:rsidRDefault="00DD2480" w:rsidP="00DD2480">
            <w:pPr>
              <w:pStyle w:val="Title2"/>
            </w:pPr>
            <w:r w:rsidRPr="00DD2480">
              <w:rPr>
                <w:rFonts w:hint="cs"/>
                <w:b/>
                <w:bCs/>
                <w:rtl/>
              </w:rPr>
              <w:t>الاجتماع التحضيري للمؤتمر</w:t>
            </w:r>
          </w:p>
        </w:tc>
      </w:tr>
    </w:tbl>
    <w:p w:rsidR="00DD2480" w:rsidRPr="00DD2480" w:rsidRDefault="00DD2480" w:rsidP="00DD2480">
      <w:pPr>
        <w:pStyle w:val="Headingb"/>
        <w:rPr>
          <w:rtl/>
          <w:lang w:bidi="ar-SA"/>
        </w:rPr>
      </w:pPr>
      <w:r w:rsidRPr="00DD2480">
        <w:rPr>
          <w:rFonts w:hint="cs"/>
          <w:rtl/>
        </w:rPr>
        <w:t>معلومات أساسية</w:t>
      </w:r>
    </w:p>
    <w:p w:rsidR="00DD2480" w:rsidRPr="00DD2480" w:rsidRDefault="00DD2480" w:rsidP="004D75CB">
      <w:pPr>
        <w:rPr>
          <w:rtl/>
          <w:lang w:bidi="ar-EG"/>
        </w:rPr>
      </w:pPr>
      <w:r w:rsidRPr="00DD2480">
        <w:rPr>
          <w:rFonts w:hint="cs"/>
          <w:rtl/>
          <w:lang w:bidi="ar-EG"/>
        </w:rPr>
        <w:t>إن</w:t>
      </w:r>
      <w:r w:rsidRPr="00DD2480">
        <w:rPr>
          <w:rtl/>
          <w:lang w:bidi="ar"/>
        </w:rPr>
        <w:t xml:space="preserve"> العمليات التحضيرية للمؤتمرات العالمية للاتصالات الراديوية</w:t>
      </w:r>
      <w:r>
        <w:rPr>
          <w:rFonts w:hint="cs"/>
          <w:rtl/>
          <w:lang w:bidi="ar"/>
        </w:rPr>
        <w:t> </w:t>
      </w:r>
      <w:r>
        <w:rPr>
          <w:lang w:bidi="ar"/>
        </w:rPr>
        <w:t>(</w:t>
      </w:r>
      <w:r w:rsidRPr="00DD2480">
        <w:rPr>
          <w:lang w:bidi="ar-EG"/>
        </w:rPr>
        <w:t>WRC</w:t>
      </w:r>
      <w:r>
        <w:rPr>
          <w:lang w:bidi="ar"/>
        </w:rPr>
        <w:t>)</w:t>
      </w:r>
      <w:r w:rsidRPr="00DD2480">
        <w:rPr>
          <w:rtl/>
          <w:lang w:bidi="ar"/>
        </w:rPr>
        <w:t xml:space="preserve"> محددة جيدا</w:t>
      </w:r>
      <w:r w:rsidRPr="00DD2480">
        <w:rPr>
          <w:rFonts w:hint="cs"/>
          <w:rtl/>
          <w:lang w:bidi="ar"/>
        </w:rPr>
        <w:t>ً</w:t>
      </w:r>
      <w:r w:rsidRPr="00DD2480">
        <w:rPr>
          <w:rtl/>
          <w:lang w:bidi="ar"/>
        </w:rPr>
        <w:t xml:space="preserve"> وناضجة</w:t>
      </w:r>
      <w:r w:rsidRPr="00DD2480">
        <w:rPr>
          <w:rFonts w:hint="cs"/>
          <w:rtl/>
          <w:lang w:bidi="ar"/>
        </w:rPr>
        <w:t>. و</w:t>
      </w:r>
      <w:r w:rsidRPr="00DD2480">
        <w:rPr>
          <w:rtl/>
          <w:lang w:bidi="ar"/>
        </w:rPr>
        <w:t xml:space="preserve">في إطار </w:t>
      </w:r>
      <w:r w:rsidRPr="00DD2480">
        <w:rPr>
          <w:rFonts w:hint="cs"/>
          <w:rtl/>
          <w:lang w:bidi="ar"/>
        </w:rPr>
        <w:t>ال</w:t>
      </w:r>
      <w:r w:rsidRPr="00DD2480">
        <w:rPr>
          <w:rtl/>
          <w:lang w:bidi="ar"/>
        </w:rPr>
        <w:t>عملية</w:t>
      </w:r>
      <w:r w:rsidRPr="00DD2480">
        <w:rPr>
          <w:rFonts w:hint="cs"/>
          <w:rtl/>
          <w:lang w:bidi="ar"/>
        </w:rPr>
        <w:t xml:space="preserve"> التي يرد</w:t>
      </w:r>
      <w:r w:rsidRPr="00DD2480">
        <w:rPr>
          <w:rtl/>
          <w:lang w:bidi="ar"/>
        </w:rPr>
        <w:t xml:space="preserve"> وصفها في</w:t>
      </w:r>
      <w:r w:rsidRPr="00DD2480">
        <w:rPr>
          <w:rFonts w:hint="cs"/>
          <w:rtl/>
          <w:lang w:bidi="ar"/>
        </w:rPr>
        <w:t xml:space="preserve"> </w:t>
      </w:r>
      <w:r w:rsidRPr="00DD2480">
        <w:rPr>
          <w:rFonts w:hint="cs"/>
          <w:rtl/>
        </w:rPr>
        <w:t xml:space="preserve">القـرار </w:t>
      </w:r>
      <w:r w:rsidRPr="00DD2480">
        <w:rPr>
          <w:lang w:val="en-GB" w:bidi="ar-EG"/>
        </w:rPr>
        <w:t>ITU</w:t>
      </w:r>
      <w:r w:rsidRPr="00DD2480">
        <w:rPr>
          <w:lang w:val="en-GB" w:bidi="ar-EG"/>
        </w:rPr>
        <w:noBreakHyphen/>
        <w:t>R 2</w:t>
      </w:r>
      <w:r w:rsidRPr="00DD2480">
        <w:rPr>
          <w:lang w:val="en-GB" w:bidi="ar-EG"/>
        </w:rPr>
        <w:noBreakHyphen/>
        <w:t>6</w:t>
      </w:r>
      <w:r w:rsidRPr="00DD2480">
        <w:rPr>
          <w:rFonts w:hint="cs"/>
          <w:rtl/>
          <w:lang w:bidi="ar"/>
        </w:rPr>
        <w:t>، يتولى</w:t>
      </w:r>
      <w:r w:rsidRPr="00DD2480">
        <w:rPr>
          <w:rtl/>
          <w:lang w:bidi="ar"/>
        </w:rPr>
        <w:t xml:space="preserve"> الاجتماع التحضيري الثاني للمؤتمر إعداد</w:t>
      </w:r>
      <w:r w:rsidRPr="00DD2480">
        <w:rPr>
          <w:rtl/>
        </w:rPr>
        <w:t xml:space="preserve"> </w:t>
      </w:r>
      <w:r w:rsidRPr="00DD2480">
        <w:rPr>
          <w:rtl/>
          <w:lang w:bidi="ar"/>
        </w:rPr>
        <w:t>تقرير موحد يُستخدم دعماً للأعمال المتعلقة بالمؤتمرات العالمية للاتصالات الراديوية،</w:t>
      </w:r>
      <w:r w:rsidRPr="00DD2480">
        <w:rPr>
          <w:rFonts w:hint="cs"/>
          <w:rtl/>
          <w:lang w:bidi="ar"/>
        </w:rPr>
        <w:t xml:space="preserve"> ويوفق قدر الإمكان بين</w:t>
      </w:r>
      <w:r w:rsidRPr="00DD2480">
        <w:rPr>
          <w:rtl/>
          <w:lang w:bidi="ar-EG"/>
        </w:rPr>
        <w:t xml:space="preserve"> الاختلافات في النُهج المتبعة في </w:t>
      </w:r>
      <w:r w:rsidRPr="00DD2480">
        <w:rPr>
          <w:rFonts w:hint="cs"/>
          <w:rtl/>
          <w:lang w:bidi="ar-EG"/>
        </w:rPr>
        <w:t>المواد</w:t>
      </w:r>
      <w:r w:rsidRPr="00DD2480">
        <w:rPr>
          <w:rtl/>
          <w:lang w:bidi="ar-EG"/>
        </w:rPr>
        <w:t xml:space="preserve"> المصدر</w:t>
      </w:r>
      <w:r w:rsidRPr="00DD2480">
        <w:rPr>
          <w:rFonts w:hint="cs"/>
          <w:rtl/>
          <w:lang w:bidi="ar-EG"/>
        </w:rPr>
        <w:t>ية</w:t>
      </w:r>
      <w:r w:rsidRPr="00DD2480">
        <w:rPr>
          <w:rtl/>
          <w:lang w:bidi="ar"/>
        </w:rPr>
        <w:t xml:space="preserve"> أو يصف</w:t>
      </w:r>
      <w:r w:rsidRPr="00DD2480">
        <w:rPr>
          <w:rFonts w:hint="cs"/>
          <w:rtl/>
          <w:lang w:bidi="ar"/>
        </w:rPr>
        <w:t>،</w:t>
      </w:r>
      <w:r w:rsidRPr="00DD2480">
        <w:rPr>
          <w:rtl/>
          <w:lang w:bidi="ar"/>
        </w:rPr>
        <w:t xml:space="preserve"> بدلا</w:t>
      </w:r>
      <w:r w:rsidRPr="00DD2480">
        <w:rPr>
          <w:rFonts w:hint="cs"/>
          <w:rtl/>
          <w:lang w:bidi="ar"/>
        </w:rPr>
        <w:t>ً</w:t>
      </w:r>
      <w:r w:rsidRPr="00DD2480">
        <w:rPr>
          <w:rtl/>
          <w:lang w:bidi="ar"/>
        </w:rPr>
        <w:t xml:space="preserve"> من ذلك</w:t>
      </w:r>
      <w:r w:rsidRPr="00DD2480">
        <w:rPr>
          <w:rFonts w:hint="cs"/>
          <w:rtl/>
          <w:lang w:bidi="ar"/>
        </w:rPr>
        <w:t>،</w:t>
      </w:r>
      <w:r w:rsidRPr="00DD2480">
        <w:rPr>
          <w:rtl/>
          <w:lang w:bidi="ar-EG"/>
        </w:rPr>
        <w:t xml:space="preserve"> الآراء المختلفة ومسوغاتها</w:t>
      </w:r>
      <w:r w:rsidRPr="00DD2480">
        <w:rPr>
          <w:rFonts w:hint="cs"/>
          <w:rtl/>
          <w:lang w:bidi="ar-EG"/>
        </w:rPr>
        <w:t>.</w:t>
      </w:r>
      <w:r w:rsidRPr="00DD2480">
        <w:rPr>
          <w:rtl/>
          <w:lang w:bidi="ar"/>
        </w:rPr>
        <w:t xml:space="preserve"> وقد استفادت </w:t>
      </w:r>
      <w:r w:rsidRPr="00DD2480">
        <w:rPr>
          <w:rFonts w:hint="cs"/>
          <w:rtl/>
          <w:lang w:bidi="ar"/>
        </w:rPr>
        <w:t>ال</w:t>
      </w:r>
      <w:r w:rsidRPr="00DD2480">
        <w:rPr>
          <w:rtl/>
          <w:lang w:bidi="ar"/>
        </w:rPr>
        <w:t>عملية</w:t>
      </w:r>
      <w:r w:rsidRPr="00DD2480">
        <w:rPr>
          <w:rFonts w:hint="cs"/>
          <w:rtl/>
          <w:lang w:bidi="ar"/>
        </w:rPr>
        <w:t xml:space="preserve"> على نحو</w:t>
      </w:r>
      <w:r w:rsidRPr="00DD2480">
        <w:rPr>
          <w:rtl/>
          <w:lang w:bidi="ar"/>
        </w:rPr>
        <w:t xml:space="preserve"> متزايد من الأنشطة ال</w:t>
      </w:r>
      <w:r>
        <w:rPr>
          <w:rtl/>
          <w:lang w:bidi="ar"/>
        </w:rPr>
        <w:t>تحضيرية في</w:t>
      </w:r>
      <w:r>
        <w:rPr>
          <w:rFonts w:hint="cs"/>
          <w:rtl/>
          <w:lang w:bidi="ar"/>
        </w:rPr>
        <w:t> </w:t>
      </w:r>
      <w:r>
        <w:rPr>
          <w:rtl/>
          <w:lang w:bidi="ar"/>
        </w:rPr>
        <w:t>المنظمات الإقليمية و</w:t>
      </w:r>
      <w:r w:rsidRPr="00DD2480">
        <w:rPr>
          <w:rFonts w:hint="cs"/>
          <w:rtl/>
          <w:lang w:bidi="ar"/>
        </w:rPr>
        <w:t>من</w:t>
      </w:r>
      <w:r>
        <w:rPr>
          <w:rFonts w:hint="eastAsia"/>
          <w:rtl/>
          <w:lang w:bidi="ar"/>
        </w:rPr>
        <w:t> </w:t>
      </w:r>
      <w:r>
        <w:rPr>
          <w:rFonts w:hint="cs"/>
          <w:rtl/>
          <w:lang w:bidi="ar"/>
        </w:rPr>
        <w:t>ا</w:t>
      </w:r>
      <w:r w:rsidRPr="00DD2480">
        <w:rPr>
          <w:rtl/>
          <w:lang w:bidi="ar"/>
        </w:rPr>
        <w:t xml:space="preserve">لأنشطة </w:t>
      </w:r>
      <w:r w:rsidRPr="00DD2480">
        <w:rPr>
          <w:rFonts w:hint="cs"/>
          <w:rtl/>
          <w:lang w:bidi="ar"/>
        </w:rPr>
        <w:t>الأقاليمية</w:t>
      </w:r>
      <w:r w:rsidRPr="00DD2480">
        <w:rPr>
          <w:rtl/>
          <w:lang w:bidi="ar"/>
        </w:rPr>
        <w:t>، بما</w:t>
      </w:r>
      <w:r>
        <w:rPr>
          <w:rFonts w:hint="cs"/>
          <w:rtl/>
          <w:lang w:bidi="ar"/>
        </w:rPr>
        <w:t> </w:t>
      </w:r>
      <w:r w:rsidRPr="00DD2480">
        <w:rPr>
          <w:rtl/>
          <w:lang w:bidi="ar"/>
        </w:rPr>
        <w:t xml:space="preserve">في ذلك سلسلة ورش العمل </w:t>
      </w:r>
      <w:r w:rsidRPr="00DD2480">
        <w:rPr>
          <w:rFonts w:hint="cs"/>
          <w:rtl/>
          <w:lang w:bidi="ar"/>
        </w:rPr>
        <w:t xml:space="preserve">الأقاليمية بشأن التحضير للمؤتمر العالمي للاتصالات الراديوية لعام </w:t>
      </w:r>
      <w:r>
        <w:rPr>
          <w:lang w:bidi="ar"/>
        </w:rPr>
        <w:t>2015</w:t>
      </w:r>
      <w:r>
        <w:rPr>
          <w:rFonts w:hint="eastAsia"/>
          <w:rtl/>
          <w:lang w:bidi="ar"/>
        </w:rPr>
        <w:t> </w:t>
      </w:r>
      <w:r>
        <w:rPr>
          <w:lang w:bidi="ar"/>
        </w:rPr>
        <w:t>(</w:t>
      </w:r>
      <w:r w:rsidRPr="00DD2480">
        <w:rPr>
          <w:lang w:bidi="ar-EG"/>
        </w:rPr>
        <w:t>WRC</w:t>
      </w:r>
      <w:r>
        <w:rPr>
          <w:lang w:bidi="ar-EG"/>
        </w:rPr>
        <w:noBreakHyphen/>
      </w:r>
      <w:r w:rsidRPr="00DD2480">
        <w:rPr>
          <w:lang w:bidi="ar-EG"/>
        </w:rPr>
        <w:t>15</w:t>
      </w:r>
      <w:r>
        <w:rPr>
          <w:lang w:bidi="ar"/>
        </w:rPr>
        <w:t>)</w:t>
      </w:r>
      <w:r w:rsidRPr="00DD2480">
        <w:rPr>
          <w:rFonts w:hint="cs"/>
          <w:rtl/>
          <w:lang w:bidi="ar"/>
        </w:rPr>
        <w:t xml:space="preserve"> التي</w:t>
      </w:r>
      <w:r w:rsidRPr="00DD2480">
        <w:rPr>
          <w:rtl/>
          <w:lang w:bidi="ar"/>
        </w:rPr>
        <w:t xml:space="preserve"> نظمه</w:t>
      </w:r>
      <w:r w:rsidRPr="00DD2480">
        <w:rPr>
          <w:rFonts w:hint="cs"/>
          <w:rtl/>
          <w:lang w:bidi="ar"/>
        </w:rPr>
        <w:t>ا</w:t>
      </w:r>
      <w:r w:rsidRPr="00DD2480">
        <w:rPr>
          <w:rtl/>
          <w:lang w:bidi="ar"/>
        </w:rPr>
        <w:t xml:space="preserve"> مكتب الاتصالات الراديوية في الاتحاد الدولي</w:t>
      </w:r>
      <w:r w:rsidR="004D75CB">
        <w:rPr>
          <w:rFonts w:hint="cs"/>
          <w:rtl/>
          <w:lang w:bidi="ar"/>
        </w:rPr>
        <w:t> </w:t>
      </w:r>
      <w:r w:rsidRPr="00DD2480">
        <w:rPr>
          <w:rtl/>
          <w:lang w:bidi="ar"/>
        </w:rPr>
        <w:t>للاتصالات.</w:t>
      </w:r>
    </w:p>
    <w:p w:rsidR="00DD2480" w:rsidRPr="00DD2480" w:rsidRDefault="00DD2480" w:rsidP="004D75CB">
      <w:pPr>
        <w:rPr>
          <w:rtl/>
          <w:lang w:bidi="ar-EG"/>
        </w:rPr>
      </w:pPr>
      <w:r w:rsidRPr="00DD2480">
        <w:rPr>
          <w:rFonts w:hint="cs"/>
          <w:rtl/>
          <w:lang w:bidi="ar"/>
        </w:rPr>
        <w:t>و</w:t>
      </w:r>
      <w:r w:rsidRPr="00DD2480">
        <w:rPr>
          <w:rtl/>
          <w:lang w:bidi="ar"/>
        </w:rPr>
        <w:t xml:space="preserve">في ظل استمرار الضغوط التي </w:t>
      </w:r>
      <w:r w:rsidRPr="00DD2480">
        <w:rPr>
          <w:rFonts w:hint="cs"/>
          <w:rtl/>
          <w:lang w:bidi="ar"/>
        </w:rPr>
        <w:t>تتعرض لها</w:t>
      </w:r>
      <w:r w:rsidRPr="00DD2480">
        <w:rPr>
          <w:rtl/>
          <w:lang w:bidi="ar"/>
        </w:rPr>
        <w:t xml:space="preserve"> ميزانية الاتحاد، وموارد الدول الأعضاء وأعضاء القطاع، ينبغي أن </w:t>
      </w:r>
      <w:r w:rsidRPr="00DD2480">
        <w:rPr>
          <w:rFonts w:hint="cs"/>
          <w:rtl/>
          <w:lang w:bidi="ar"/>
        </w:rPr>
        <w:t>يمتد</w:t>
      </w:r>
      <w:r w:rsidRPr="00DD2480">
        <w:rPr>
          <w:rtl/>
          <w:lang w:bidi="ar"/>
        </w:rPr>
        <w:t xml:space="preserve"> الاجتماع التحضيري للمؤتمر </w:t>
      </w:r>
      <w:r w:rsidRPr="00DD2480">
        <w:rPr>
          <w:rFonts w:hint="cs"/>
          <w:rtl/>
          <w:lang w:bidi="ar"/>
        </w:rPr>
        <w:t>ل</w:t>
      </w:r>
      <w:r w:rsidRPr="00DD2480">
        <w:rPr>
          <w:rtl/>
          <w:lang w:bidi="ar"/>
        </w:rPr>
        <w:t xml:space="preserve">أقصر مدة ممكنة </w:t>
      </w:r>
      <w:r w:rsidRPr="00DD2480">
        <w:rPr>
          <w:rFonts w:hint="cs"/>
          <w:rtl/>
          <w:lang w:bidi="ar"/>
        </w:rPr>
        <w:t>كي ينجز</w:t>
      </w:r>
      <w:r w:rsidRPr="00DD2480">
        <w:rPr>
          <w:rtl/>
          <w:lang w:bidi="ar"/>
        </w:rPr>
        <w:t xml:space="preserve"> أعماله.</w:t>
      </w:r>
      <w:r w:rsidRPr="00DD2480">
        <w:rPr>
          <w:rFonts w:hint="cs"/>
          <w:rtl/>
          <w:lang w:bidi="ar"/>
        </w:rPr>
        <w:t xml:space="preserve"> و</w:t>
      </w:r>
      <w:r w:rsidRPr="00DD2480">
        <w:rPr>
          <w:rtl/>
          <w:lang w:bidi="ar"/>
        </w:rPr>
        <w:t xml:space="preserve">يمكن </w:t>
      </w:r>
      <w:r w:rsidRPr="00DD2480">
        <w:rPr>
          <w:rFonts w:hint="cs"/>
          <w:rtl/>
          <w:lang w:bidi="ar"/>
        </w:rPr>
        <w:t>ل</w:t>
      </w:r>
      <w:r w:rsidRPr="00DD2480">
        <w:rPr>
          <w:rtl/>
          <w:lang w:bidi="ar"/>
        </w:rPr>
        <w:t>لدورة الثانية للاجتماع التحضيري للمؤتمر</w:t>
      </w:r>
      <w:r>
        <w:rPr>
          <w:rFonts w:hint="cs"/>
          <w:rtl/>
          <w:lang w:bidi="ar"/>
        </w:rPr>
        <w:t> </w:t>
      </w:r>
      <w:r>
        <w:rPr>
          <w:lang w:bidi="ar"/>
        </w:rPr>
        <w:t>(</w:t>
      </w:r>
      <w:r w:rsidRPr="00DD2480">
        <w:rPr>
          <w:lang w:bidi="ar-EG"/>
        </w:rPr>
        <w:t>CPM</w:t>
      </w:r>
      <w:r>
        <w:rPr>
          <w:lang w:bidi="ar-EG"/>
        </w:rPr>
        <w:noBreakHyphen/>
      </w:r>
      <w:r w:rsidRPr="00DD2480">
        <w:rPr>
          <w:lang w:bidi="ar-EG"/>
        </w:rPr>
        <w:t>2</w:t>
      </w:r>
      <w:r>
        <w:rPr>
          <w:lang w:bidi="ar"/>
        </w:rPr>
        <w:t>)</w:t>
      </w:r>
      <w:r w:rsidRPr="00DD2480">
        <w:rPr>
          <w:rFonts w:hint="cs"/>
          <w:rtl/>
          <w:lang w:bidi="ar"/>
        </w:rPr>
        <w:t xml:space="preserve"> أن تُنجز بفعالية عالية </w:t>
      </w:r>
      <w:r w:rsidRPr="00DD2480">
        <w:rPr>
          <w:rtl/>
          <w:lang w:bidi="ar"/>
        </w:rPr>
        <w:t xml:space="preserve">في </w:t>
      </w:r>
      <w:r w:rsidRPr="00DD2480">
        <w:rPr>
          <w:rFonts w:hint="cs"/>
          <w:rtl/>
          <w:lang w:bidi="ar"/>
        </w:rPr>
        <w:t>مدة أقصر</w:t>
      </w:r>
      <w:r w:rsidRPr="00DD2480">
        <w:rPr>
          <w:rtl/>
          <w:lang w:bidi="ar"/>
        </w:rPr>
        <w:t xml:space="preserve"> من </w:t>
      </w:r>
      <w:r w:rsidRPr="00DD2480">
        <w:rPr>
          <w:rFonts w:hint="cs"/>
          <w:rtl/>
          <w:lang w:bidi="ar"/>
        </w:rPr>
        <w:t>مدة ال</w:t>
      </w:r>
      <w:r w:rsidRPr="00DD2480">
        <w:rPr>
          <w:rtl/>
          <w:lang w:bidi="ar"/>
        </w:rPr>
        <w:t xml:space="preserve">أسبوعين </w:t>
      </w:r>
      <w:r w:rsidRPr="00DD2480">
        <w:rPr>
          <w:rFonts w:hint="cs"/>
          <w:rtl/>
          <w:lang w:bidi="ar"/>
        </w:rPr>
        <w:t>المتوخاة في</w:t>
      </w:r>
      <w:r w:rsidRPr="00DD2480">
        <w:rPr>
          <w:rtl/>
          <w:lang w:bidi="ar"/>
        </w:rPr>
        <w:t xml:space="preserve"> القرار</w:t>
      </w:r>
      <w:r>
        <w:rPr>
          <w:rFonts w:hint="eastAsia"/>
          <w:rtl/>
          <w:lang w:bidi="ar"/>
        </w:rPr>
        <w:t> </w:t>
      </w:r>
      <w:r w:rsidRPr="00DD2480">
        <w:rPr>
          <w:lang w:bidi="ar-EG"/>
        </w:rPr>
        <w:t>2</w:t>
      </w:r>
      <w:r>
        <w:rPr>
          <w:lang w:bidi="ar-EG"/>
        </w:rPr>
        <w:noBreakHyphen/>
      </w:r>
      <w:r w:rsidRPr="00DD2480">
        <w:rPr>
          <w:lang w:bidi="ar-EG"/>
        </w:rPr>
        <w:t>6</w:t>
      </w:r>
      <w:r w:rsidRPr="00DD2480">
        <w:rPr>
          <w:rFonts w:hint="cs"/>
          <w:rtl/>
          <w:lang w:bidi="ar"/>
        </w:rPr>
        <w:t xml:space="preserve">. </w:t>
      </w:r>
      <w:r w:rsidRPr="00DD2480">
        <w:rPr>
          <w:rtl/>
          <w:lang w:bidi="ar"/>
        </w:rPr>
        <w:t>لذا تقترح الولايات المتحدة تعديل</w:t>
      </w:r>
      <w:r w:rsidRPr="00DD2480">
        <w:rPr>
          <w:rFonts w:hint="cs"/>
          <w:rtl/>
          <w:lang w:bidi="ar"/>
        </w:rPr>
        <w:t>اً للفقرة</w:t>
      </w:r>
      <w:r>
        <w:rPr>
          <w:rFonts w:hint="eastAsia"/>
          <w:rtl/>
          <w:lang w:bidi="ar"/>
        </w:rPr>
        <w:t> </w:t>
      </w:r>
      <w:r w:rsidRPr="00DD2480">
        <w:rPr>
          <w:lang w:bidi="ar-EG"/>
        </w:rPr>
        <w:t>3.2</w:t>
      </w:r>
      <w:r w:rsidRPr="00DD2480">
        <w:rPr>
          <w:rFonts w:hint="cs"/>
          <w:rtl/>
          <w:lang w:bidi="ar-EG"/>
        </w:rPr>
        <w:t xml:space="preserve"> </w:t>
      </w:r>
      <w:r w:rsidRPr="00DD2480">
        <w:rPr>
          <w:rtl/>
          <w:lang w:bidi="ar"/>
        </w:rPr>
        <w:t>في</w:t>
      </w:r>
      <w:r w:rsidR="004D75CB">
        <w:rPr>
          <w:rFonts w:hint="cs"/>
          <w:rtl/>
          <w:lang w:bidi="ar"/>
        </w:rPr>
        <w:t> </w:t>
      </w:r>
      <w:r w:rsidRPr="00DD2480">
        <w:rPr>
          <w:rtl/>
          <w:lang w:bidi="ar"/>
        </w:rPr>
        <w:t>الملحق</w:t>
      </w:r>
      <w:r>
        <w:rPr>
          <w:rFonts w:hint="cs"/>
          <w:rtl/>
          <w:lang w:bidi="ar"/>
        </w:rPr>
        <w:t> </w:t>
      </w:r>
      <w:r>
        <w:rPr>
          <w:lang w:bidi="ar"/>
        </w:rPr>
        <w:t>1</w:t>
      </w:r>
      <w:r w:rsidRPr="00DD2480">
        <w:rPr>
          <w:rtl/>
          <w:lang w:bidi="ar"/>
        </w:rPr>
        <w:t xml:space="preserve"> </w:t>
      </w:r>
      <w:r w:rsidRPr="00DD2480">
        <w:rPr>
          <w:rFonts w:hint="cs"/>
          <w:rtl/>
          <w:lang w:bidi="ar"/>
        </w:rPr>
        <w:t>ب</w:t>
      </w:r>
      <w:r w:rsidRPr="00DD2480">
        <w:rPr>
          <w:rtl/>
          <w:lang w:bidi="ar"/>
        </w:rPr>
        <w:t>القرار</w:t>
      </w:r>
      <w:r w:rsidRPr="00DD2480">
        <w:rPr>
          <w:rFonts w:hint="cs"/>
          <w:rtl/>
          <w:lang w:bidi="ar"/>
        </w:rPr>
        <w:t xml:space="preserve"> لينص على </w:t>
      </w:r>
      <w:r w:rsidRPr="00DD2480">
        <w:rPr>
          <w:rtl/>
          <w:lang w:bidi="ar"/>
        </w:rPr>
        <w:t>دورة ثانية للاجتماع التحضيري للمؤتمر</w:t>
      </w:r>
      <w:r w:rsidRPr="00DD2480">
        <w:rPr>
          <w:rFonts w:hint="cs"/>
          <w:rtl/>
          <w:lang w:bidi="ar"/>
        </w:rPr>
        <w:t xml:space="preserve"> تمتد</w:t>
      </w:r>
      <w:r w:rsidRPr="00DD2480">
        <w:rPr>
          <w:rtl/>
          <w:lang w:bidi="ar"/>
        </w:rPr>
        <w:t xml:space="preserve"> </w:t>
      </w:r>
      <w:r w:rsidRPr="00DD2480">
        <w:rPr>
          <w:rFonts w:hint="cs"/>
          <w:rtl/>
          <w:lang w:bidi="ar"/>
        </w:rPr>
        <w:t>ل</w:t>
      </w:r>
      <w:r w:rsidRPr="00DD2480">
        <w:rPr>
          <w:rtl/>
          <w:lang w:bidi="ar"/>
        </w:rPr>
        <w:t>أسبوع واحد</w:t>
      </w:r>
      <w:r w:rsidRPr="00DD2480">
        <w:rPr>
          <w:rFonts w:hint="cs"/>
          <w:rtl/>
          <w:lang w:bidi="ar"/>
        </w:rPr>
        <w:t>، مع السماح بإطالة المدة لفترة</w:t>
      </w:r>
      <w:r w:rsidRPr="00DD2480">
        <w:rPr>
          <w:rtl/>
          <w:lang w:bidi="ar"/>
        </w:rPr>
        <w:t xml:space="preserve"> تصل إلى أسبوعين، إذا لزم</w:t>
      </w:r>
      <w:r w:rsidR="004D75CB">
        <w:rPr>
          <w:rFonts w:hint="cs"/>
          <w:rtl/>
          <w:lang w:bidi="ar"/>
        </w:rPr>
        <w:t> </w:t>
      </w:r>
      <w:r w:rsidRPr="00DD2480">
        <w:rPr>
          <w:rtl/>
          <w:lang w:bidi="ar"/>
        </w:rPr>
        <w:t>الأمر.</w:t>
      </w:r>
    </w:p>
    <w:p w:rsidR="00DD2480" w:rsidRPr="00DD2480" w:rsidRDefault="00DD2480" w:rsidP="004D75CB">
      <w:pPr>
        <w:rPr>
          <w:rtl/>
          <w:lang w:bidi="ar"/>
        </w:rPr>
      </w:pPr>
      <w:r w:rsidRPr="00DD2480">
        <w:rPr>
          <w:rFonts w:hint="cs"/>
          <w:rtl/>
          <w:lang w:bidi="ar"/>
        </w:rPr>
        <w:t>ويفسح مقترح</w:t>
      </w:r>
      <w:r w:rsidRPr="00DD2480">
        <w:rPr>
          <w:rtl/>
          <w:lang w:bidi="ar"/>
        </w:rPr>
        <w:t xml:space="preserve"> الولايات المتحدة </w:t>
      </w:r>
      <w:r w:rsidRPr="00DD2480">
        <w:rPr>
          <w:rFonts w:hint="cs"/>
          <w:rtl/>
          <w:lang w:bidi="ar"/>
        </w:rPr>
        <w:t>مجالاً مرناً</w:t>
      </w:r>
      <w:r w:rsidRPr="00DD2480">
        <w:rPr>
          <w:rtl/>
          <w:lang w:bidi="ar"/>
        </w:rPr>
        <w:t xml:space="preserve"> أيضا</w:t>
      </w:r>
      <w:r w:rsidRPr="00DD2480">
        <w:rPr>
          <w:rFonts w:hint="cs"/>
          <w:rtl/>
          <w:lang w:bidi="ar"/>
        </w:rPr>
        <w:t>ً</w:t>
      </w:r>
      <w:r w:rsidRPr="00DD2480">
        <w:rPr>
          <w:rtl/>
          <w:lang w:bidi="ar"/>
        </w:rPr>
        <w:t xml:space="preserve"> فيما يتعلق </w:t>
      </w:r>
      <w:r w:rsidRPr="00DD2480">
        <w:rPr>
          <w:rFonts w:hint="cs"/>
          <w:rtl/>
          <w:lang w:bidi="ar"/>
        </w:rPr>
        <w:t>ب</w:t>
      </w:r>
      <w:r w:rsidRPr="00DD2480">
        <w:rPr>
          <w:rtl/>
          <w:lang w:bidi="ar"/>
        </w:rPr>
        <w:t xml:space="preserve">الوقت اللازم لإعداد </w:t>
      </w:r>
      <w:r w:rsidRPr="00DD2480">
        <w:rPr>
          <w:rFonts w:hint="cs"/>
          <w:rtl/>
          <w:lang w:bidi="ar"/>
        </w:rPr>
        <w:t>ال</w:t>
      </w:r>
      <w:r w:rsidRPr="00DD2480">
        <w:rPr>
          <w:rtl/>
          <w:lang w:bidi="ar"/>
        </w:rPr>
        <w:t xml:space="preserve">تقرير النهائي </w:t>
      </w:r>
      <w:r w:rsidRPr="00DD2480">
        <w:rPr>
          <w:rFonts w:hint="cs"/>
          <w:rtl/>
          <w:lang w:bidi="ar"/>
        </w:rPr>
        <w:t>ل</w:t>
      </w:r>
      <w:r w:rsidRPr="00DD2480">
        <w:rPr>
          <w:rtl/>
          <w:lang w:bidi="ar"/>
        </w:rPr>
        <w:t xml:space="preserve">لاجتماع التحضيري </w:t>
      </w:r>
      <w:r w:rsidRPr="00DD2480">
        <w:rPr>
          <w:rFonts w:hint="cs"/>
          <w:rtl/>
          <w:lang w:bidi="ar"/>
        </w:rPr>
        <w:t xml:space="preserve">عقب الدورة </w:t>
      </w:r>
      <w:r w:rsidRPr="00DD2480">
        <w:rPr>
          <w:rtl/>
          <w:lang w:bidi="ar"/>
        </w:rPr>
        <w:t>الثانية للاجتماع التحضيري للمؤتمر</w:t>
      </w:r>
      <w:r w:rsidR="0007177A">
        <w:rPr>
          <w:rFonts w:hint="cs"/>
          <w:rtl/>
          <w:lang w:bidi="ar"/>
        </w:rPr>
        <w:t> </w:t>
      </w:r>
      <w:r w:rsidR="0007177A">
        <w:rPr>
          <w:lang w:bidi="ar"/>
        </w:rPr>
        <w:t>(</w:t>
      </w:r>
      <w:r w:rsidRPr="00DD2480">
        <w:rPr>
          <w:lang w:bidi="ar-EG"/>
        </w:rPr>
        <w:t>CPM-2</w:t>
      </w:r>
      <w:r w:rsidR="0007177A">
        <w:rPr>
          <w:lang w:bidi="ar"/>
        </w:rPr>
        <w:t>)</w:t>
      </w:r>
      <w:r w:rsidRPr="00DD2480">
        <w:rPr>
          <w:rFonts w:hint="cs"/>
          <w:rtl/>
          <w:lang w:bidi="ar"/>
        </w:rPr>
        <w:t xml:space="preserve"> وانعقاد المؤتمر العالمي للاتصالات الراديوية. فكلما تأخر موعد اجتماع الدورة</w:t>
      </w:r>
      <w:r w:rsidR="0007177A">
        <w:rPr>
          <w:rFonts w:hint="eastAsia"/>
          <w:rtl/>
          <w:lang w:bidi="ar"/>
        </w:rPr>
        <w:t> </w:t>
      </w:r>
      <w:r w:rsidRPr="00DD2480">
        <w:rPr>
          <w:rtl/>
          <w:lang w:bidi="ar"/>
        </w:rPr>
        <w:t>الثانية للاجتماع التحضيري للمؤتمر</w:t>
      </w:r>
      <w:r w:rsidRPr="00DD2480">
        <w:rPr>
          <w:rFonts w:hint="cs"/>
          <w:rtl/>
          <w:lang w:bidi="ar"/>
        </w:rPr>
        <w:t>، اتسع الوقت المتاح</w:t>
      </w:r>
      <w:r w:rsidRPr="00DD2480">
        <w:rPr>
          <w:rtl/>
          <w:lang w:bidi="ar"/>
        </w:rPr>
        <w:t xml:space="preserve"> لإنجاز </w:t>
      </w:r>
      <w:r w:rsidRPr="00DD2480">
        <w:rPr>
          <w:rFonts w:hint="cs"/>
          <w:rtl/>
          <w:lang w:bidi="ar"/>
        </w:rPr>
        <w:t>أ</w:t>
      </w:r>
      <w:r w:rsidRPr="00DD2480">
        <w:rPr>
          <w:rtl/>
          <w:lang w:bidi="ar"/>
        </w:rPr>
        <w:t>عم</w:t>
      </w:r>
      <w:r w:rsidRPr="00DD2480">
        <w:rPr>
          <w:rFonts w:hint="cs"/>
          <w:rtl/>
          <w:lang w:bidi="ar"/>
        </w:rPr>
        <w:t>ا</w:t>
      </w:r>
      <w:r w:rsidRPr="00DD2480">
        <w:rPr>
          <w:rtl/>
          <w:lang w:bidi="ar"/>
        </w:rPr>
        <w:t xml:space="preserve">ل لجان الدراسات </w:t>
      </w:r>
      <w:r w:rsidRPr="00DD2480">
        <w:rPr>
          <w:rFonts w:hint="cs"/>
          <w:rtl/>
          <w:lang w:bidi="ar"/>
        </w:rPr>
        <w:t>والأفرقة</w:t>
      </w:r>
      <w:r w:rsidR="0007177A">
        <w:rPr>
          <w:rFonts w:hint="cs"/>
          <w:rtl/>
          <w:lang w:bidi="ar"/>
        </w:rPr>
        <w:t> </w:t>
      </w:r>
      <w:r w:rsidRPr="00DD2480">
        <w:rPr>
          <w:rtl/>
          <w:lang w:bidi="ar"/>
        </w:rPr>
        <w:t>الإقليمية.</w:t>
      </w:r>
      <w:r w:rsidRPr="00DD2480">
        <w:rPr>
          <w:rFonts w:hint="cs"/>
          <w:rtl/>
          <w:lang w:bidi="ar"/>
        </w:rPr>
        <w:t xml:space="preserve"> ومن شأن</w:t>
      </w:r>
      <w:r w:rsidRPr="00DD2480">
        <w:rPr>
          <w:rtl/>
          <w:lang w:bidi="ar"/>
        </w:rPr>
        <w:t xml:space="preserve"> المرونة</w:t>
      </w:r>
      <w:r w:rsidRPr="00DD2480">
        <w:rPr>
          <w:rFonts w:hint="cs"/>
          <w:rtl/>
          <w:lang w:bidi="ar"/>
        </w:rPr>
        <w:t xml:space="preserve"> أن</w:t>
      </w:r>
      <w:r w:rsidRPr="00DD2480">
        <w:rPr>
          <w:rtl/>
          <w:lang w:bidi="ar"/>
        </w:rPr>
        <w:t xml:space="preserve"> تسمح</w:t>
      </w:r>
      <w:r w:rsidRPr="00DD2480">
        <w:rPr>
          <w:rFonts w:hint="cs"/>
          <w:rtl/>
          <w:lang w:bidi="ar"/>
        </w:rPr>
        <w:t>،</w:t>
      </w:r>
      <w:r w:rsidRPr="00DD2480">
        <w:rPr>
          <w:rtl/>
          <w:lang w:bidi="ar"/>
        </w:rPr>
        <w:t xml:space="preserve"> في</w:t>
      </w:r>
      <w:r w:rsidR="0007177A">
        <w:rPr>
          <w:rFonts w:hint="cs"/>
          <w:rtl/>
          <w:lang w:bidi="ar"/>
        </w:rPr>
        <w:t> </w:t>
      </w:r>
      <w:r w:rsidRPr="00DD2480">
        <w:rPr>
          <w:rtl/>
          <w:lang w:bidi="ar"/>
        </w:rPr>
        <w:t>حالات استثنائية</w:t>
      </w:r>
      <w:r w:rsidRPr="00DD2480">
        <w:rPr>
          <w:rFonts w:hint="cs"/>
          <w:rtl/>
          <w:lang w:bidi="ar"/>
        </w:rPr>
        <w:t>، بتحديد موعد انعقاد المؤتمر العالمي للاتصالات الراديوية خلال فترة تقل عن</w:t>
      </w:r>
      <w:r w:rsidRPr="00DD2480">
        <w:rPr>
          <w:rtl/>
          <w:lang w:bidi="ar"/>
        </w:rPr>
        <w:t xml:space="preserve"> ستة</w:t>
      </w:r>
      <w:r w:rsidR="0007177A">
        <w:rPr>
          <w:rFonts w:hint="cs"/>
          <w:rtl/>
          <w:lang w:bidi="ar"/>
        </w:rPr>
        <w:t> </w:t>
      </w:r>
      <w:r w:rsidRPr="00DD2480">
        <w:rPr>
          <w:rtl/>
          <w:lang w:bidi="ar"/>
        </w:rPr>
        <w:t>أشهر</w:t>
      </w:r>
      <w:r w:rsidRPr="00DD2480">
        <w:rPr>
          <w:rFonts w:hint="cs"/>
          <w:rtl/>
          <w:lang w:bidi="ar"/>
        </w:rPr>
        <w:t xml:space="preserve"> بعد</w:t>
      </w:r>
      <w:r w:rsidRPr="00DD2480">
        <w:rPr>
          <w:rtl/>
          <w:lang w:bidi="ar"/>
        </w:rPr>
        <w:t xml:space="preserve"> إعداد تقرير</w:t>
      </w:r>
      <w:r w:rsidR="0007177A">
        <w:rPr>
          <w:rFonts w:hint="cs"/>
          <w:rtl/>
          <w:lang w:bidi="ar"/>
        </w:rPr>
        <w:t> </w:t>
      </w:r>
      <w:r w:rsidRPr="00DD2480">
        <w:rPr>
          <w:rtl/>
          <w:lang w:bidi="ar"/>
        </w:rPr>
        <w:t>الاجتماع</w:t>
      </w:r>
      <w:r w:rsidR="004D75CB">
        <w:rPr>
          <w:rFonts w:hint="cs"/>
          <w:rtl/>
          <w:lang w:bidi="ar"/>
        </w:rPr>
        <w:t> </w:t>
      </w:r>
      <w:r w:rsidRPr="00DD2480">
        <w:rPr>
          <w:rtl/>
          <w:lang w:bidi="ar"/>
        </w:rPr>
        <w:t>التحضيري.</w:t>
      </w:r>
    </w:p>
    <w:p w:rsidR="00DD2480" w:rsidRDefault="00DD2480" w:rsidP="00DD2480">
      <w:pPr>
        <w:rPr>
          <w:rtl/>
          <w:lang w:bidi="ar"/>
        </w:rPr>
      </w:pPr>
      <w:r w:rsidRPr="00DD2480">
        <w:rPr>
          <w:rFonts w:hint="cs"/>
          <w:rtl/>
          <w:lang w:bidi="ar"/>
        </w:rPr>
        <w:t>وت</w:t>
      </w:r>
      <w:r w:rsidRPr="00DD2480">
        <w:rPr>
          <w:rtl/>
          <w:lang w:bidi="ar"/>
        </w:rPr>
        <w:t>قد</w:t>
      </w:r>
      <w:r w:rsidRPr="00DD2480">
        <w:rPr>
          <w:rFonts w:hint="cs"/>
          <w:rtl/>
          <w:lang w:bidi="ar"/>
        </w:rPr>
        <w:t>َّ</w:t>
      </w:r>
      <w:r w:rsidRPr="00DD2480">
        <w:rPr>
          <w:rtl/>
          <w:lang w:bidi="ar"/>
        </w:rPr>
        <w:t xml:space="preserve">م </w:t>
      </w:r>
      <w:r w:rsidRPr="00DD2480">
        <w:rPr>
          <w:rFonts w:hint="cs"/>
          <w:rtl/>
          <w:lang w:bidi="ar"/>
        </w:rPr>
        <w:t>هذه ال</w:t>
      </w:r>
      <w:r w:rsidRPr="00DD2480">
        <w:rPr>
          <w:rtl/>
          <w:lang w:bidi="ar"/>
        </w:rPr>
        <w:t xml:space="preserve">مساهمة </w:t>
      </w:r>
      <w:r w:rsidRPr="00DD2480">
        <w:rPr>
          <w:rFonts w:hint="cs"/>
          <w:rtl/>
          <w:lang w:bidi="ar"/>
        </w:rPr>
        <w:t xml:space="preserve">إلى </w:t>
      </w:r>
      <w:r w:rsidRPr="00DD2480">
        <w:rPr>
          <w:rtl/>
          <w:lang w:bidi="ar"/>
        </w:rPr>
        <w:t>جمعية الاتصالات الراديوية للنظر فيها.</w:t>
      </w:r>
    </w:p>
    <w:p w:rsidR="0007177A" w:rsidRPr="00DD2480" w:rsidRDefault="0007177A" w:rsidP="00DD2480">
      <w:pPr>
        <w:rPr>
          <w:rtl/>
          <w:lang w:bidi="ar"/>
        </w:rPr>
      </w:pPr>
    </w:p>
    <w:p w:rsidR="00DD2480" w:rsidRPr="00DD2480" w:rsidRDefault="00DD2480" w:rsidP="0007177A">
      <w:pPr>
        <w:rPr>
          <w:rtl/>
          <w:lang w:bidi="ar"/>
        </w:rPr>
      </w:pPr>
      <w:r w:rsidRPr="00DD2480">
        <w:rPr>
          <w:rFonts w:hint="cs"/>
          <w:b/>
          <w:bCs/>
          <w:rtl/>
          <w:lang w:bidi="ar"/>
        </w:rPr>
        <w:t>المرفقات</w:t>
      </w:r>
      <w:r w:rsidRPr="00DD2480">
        <w:rPr>
          <w:rFonts w:hint="cs"/>
          <w:rtl/>
          <w:lang w:bidi="ar"/>
        </w:rPr>
        <w:t>:</w:t>
      </w:r>
      <w:r w:rsidR="0007177A">
        <w:rPr>
          <w:lang w:bidi="ar"/>
        </w:rPr>
        <w:tab/>
        <w:t>1</w:t>
      </w:r>
    </w:p>
    <w:p w:rsidR="00DD2480" w:rsidRPr="00DD2480" w:rsidRDefault="00AD7617" w:rsidP="00AD7617">
      <w:pPr>
        <w:pStyle w:val="ResolutionNo"/>
        <w:rPr>
          <w:rtl/>
        </w:rPr>
      </w:pPr>
      <w:ins w:id="1" w:author="Waishek, Wady" w:date="2015-10-21T16:49:00Z">
        <w:r w:rsidRPr="00AD7617">
          <w:rPr>
            <w:rtl/>
            <w:rPrChange w:id="2" w:author="Waishek, Wady" w:date="2015-10-21T16:49:00Z">
              <w:rPr>
                <w:rFonts w:eastAsia="SimSun"/>
                <w:b/>
                <w:bCs/>
                <w:sz w:val="28"/>
                <w:szCs w:val="40"/>
                <w:rtl/>
                <w:lang w:val="en-GB" w:eastAsia="en-US"/>
              </w:rPr>
            </w:rPrChange>
          </w:rPr>
          <w:lastRenderedPageBreak/>
          <w:t>مشروع مراجعة</w:t>
        </w:r>
        <w:r w:rsidRPr="00AD7617">
          <w:rPr>
            <w:rFonts w:hint="cs"/>
            <w:b/>
            <w:bCs/>
            <w:rtl/>
          </w:rPr>
          <w:t xml:space="preserve"> </w:t>
        </w:r>
      </w:ins>
      <w:r w:rsidRPr="00AD7617">
        <w:rPr>
          <w:rFonts w:hint="cs"/>
          <w:rtl/>
        </w:rPr>
        <w:t xml:space="preserve">القـرار </w:t>
      </w:r>
      <w:r w:rsidRPr="00AD7617">
        <w:rPr>
          <w:lang w:val="en-GB"/>
        </w:rPr>
        <w:t>ITU</w:t>
      </w:r>
      <w:r w:rsidRPr="00AD7617">
        <w:rPr>
          <w:lang w:val="en-GB"/>
        </w:rPr>
        <w:noBreakHyphen/>
        <w:t>R 2</w:t>
      </w:r>
      <w:r w:rsidRPr="00AD7617">
        <w:rPr>
          <w:lang w:val="en-GB"/>
        </w:rPr>
        <w:noBreakHyphen/>
        <w:t>6</w:t>
      </w:r>
    </w:p>
    <w:p w:rsidR="00DD2480" w:rsidRPr="00DD2480" w:rsidRDefault="00DD2480" w:rsidP="00435CC2">
      <w:pPr>
        <w:pStyle w:val="Resolutiontitle"/>
        <w:rPr>
          <w:lang w:bidi="ar-EG"/>
        </w:rPr>
      </w:pPr>
      <w:bookmarkStart w:id="3" w:name="_Toc321147732"/>
      <w:r w:rsidRPr="00DD2480">
        <w:rPr>
          <w:rFonts w:hint="cs"/>
          <w:rtl/>
        </w:rPr>
        <w:t>الاجتماع التحضيري للمؤتمر</w:t>
      </w:r>
      <w:bookmarkEnd w:id="3"/>
    </w:p>
    <w:p w:rsidR="00DD2480" w:rsidRPr="00DD2480" w:rsidRDefault="00DD2480" w:rsidP="00435CC2">
      <w:pPr>
        <w:pStyle w:val="Date"/>
        <w:rPr>
          <w:i/>
          <w:rtl/>
          <w:lang w:bidi="ar-EG"/>
        </w:rPr>
      </w:pPr>
      <w:r w:rsidRPr="00DD2480">
        <w:rPr>
          <w:lang w:bidi="ar-EG"/>
        </w:rPr>
        <w:t>(2012-2007-2003-2000-1997-1995-1993)</w:t>
      </w:r>
    </w:p>
    <w:p w:rsidR="00DD2480" w:rsidRPr="00DD2480" w:rsidRDefault="00DD2480" w:rsidP="00435CC2">
      <w:pPr>
        <w:pStyle w:val="Normalaftertitle"/>
        <w:rPr>
          <w:rtl/>
        </w:rPr>
      </w:pPr>
      <w:r w:rsidRPr="00DD2480">
        <w:rPr>
          <w:rFonts w:hint="cs"/>
          <w:rtl/>
        </w:rPr>
        <w:t>إن جمعية الاتصالات الراديوية للاتحاد الدولي للاتصالات،</w:t>
      </w:r>
    </w:p>
    <w:p w:rsidR="00DD2480" w:rsidRPr="00DD2480" w:rsidRDefault="00DD2480" w:rsidP="00435CC2">
      <w:pPr>
        <w:pStyle w:val="Call"/>
        <w:rPr>
          <w:rtl/>
          <w:lang w:bidi="ar-EG"/>
        </w:rPr>
      </w:pPr>
      <w:r w:rsidRPr="00DD2480">
        <w:rPr>
          <w:rFonts w:hint="cs"/>
          <w:rtl/>
        </w:rPr>
        <w:t>إذ تضع في اعتبارها</w:t>
      </w:r>
    </w:p>
    <w:p w:rsidR="00DD2480" w:rsidRPr="00DD2480" w:rsidRDefault="00DD2480" w:rsidP="004D75CB">
      <w:pPr>
        <w:rPr>
          <w:rtl/>
        </w:rPr>
      </w:pPr>
      <w:r w:rsidRPr="00DD2480">
        <w:rPr>
          <w:rFonts w:hint="cs"/>
          <w:i/>
          <w:iCs/>
          <w:rtl/>
        </w:rPr>
        <w:t xml:space="preserve"> أ )</w:t>
      </w:r>
      <w:r w:rsidRPr="00DD2480">
        <w:rPr>
          <w:rFonts w:hint="cs"/>
          <w:rtl/>
        </w:rPr>
        <w:tab/>
        <w:t>أن واجبات جمعية الاتصالات الراديوية ووظائفها، لدى الإعداد للمؤتمرات العالمية للاتصالات الراديوية، منصوص عليها في</w:t>
      </w:r>
      <w:r w:rsidR="004D75CB">
        <w:rPr>
          <w:rFonts w:hint="eastAsia"/>
          <w:rtl/>
        </w:rPr>
        <w:t> </w:t>
      </w:r>
      <w:r w:rsidRPr="00DD2480">
        <w:rPr>
          <w:rFonts w:hint="cs"/>
          <w:rtl/>
        </w:rPr>
        <w:t>المادة</w:t>
      </w:r>
      <w:r w:rsidRPr="00DD2480">
        <w:rPr>
          <w:rFonts w:hint="eastAsia"/>
          <w:rtl/>
        </w:rPr>
        <w:t> </w:t>
      </w:r>
      <w:r w:rsidRPr="00DD2480">
        <w:rPr>
          <w:lang w:val="en-GB" w:bidi="ar-EG"/>
        </w:rPr>
        <w:t>13</w:t>
      </w:r>
      <w:r w:rsidRPr="00DD2480">
        <w:rPr>
          <w:rFonts w:hint="cs"/>
          <w:rtl/>
        </w:rPr>
        <w:t xml:space="preserve"> من دستور الاتحاد والمادة </w:t>
      </w:r>
      <w:r w:rsidRPr="00DD2480">
        <w:rPr>
          <w:lang w:val="en-GB" w:bidi="ar-EG"/>
        </w:rPr>
        <w:t>8</w:t>
      </w:r>
      <w:r w:rsidRPr="00DD2480">
        <w:rPr>
          <w:rFonts w:hint="cs"/>
          <w:rtl/>
        </w:rPr>
        <w:t xml:space="preserve"> من اتفاقية الاتحاد، وفي الأجزاء ذات الصلة من القواعد العامة لمؤتمرات الاتحاد وجمعياته</w:t>
      </w:r>
      <w:r w:rsidR="006C2F1B">
        <w:rPr>
          <w:rFonts w:hint="eastAsia"/>
          <w:rtl/>
        </w:rPr>
        <w:t> </w:t>
      </w:r>
      <w:r w:rsidRPr="00DD2480">
        <w:rPr>
          <w:rFonts w:hint="cs"/>
          <w:rtl/>
        </w:rPr>
        <w:t>واجتماعاته؛</w:t>
      </w:r>
    </w:p>
    <w:p w:rsidR="00DD2480" w:rsidRPr="00DD2480" w:rsidRDefault="00DD2480" w:rsidP="00DD2480">
      <w:pPr>
        <w:rPr>
          <w:rtl/>
        </w:rPr>
      </w:pPr>
      <w:r w:rsidRPr="00DD2480">
        <w:rPr>
          <w:rFonts w:hint="cs"/>
          <w:i/>
          <w:iCs/>
          <w:rtl/>
        </w:rPr>
        <w:t>ب)</w:t>
      </w:r>
      <w:r w:rsidRPr="00DD2480">
        <w:rPr>
          <w:rFonts w:hint="cs"/>
          <w:rtl/>
        </w:rPr>
        <w:tab/>
        <w:t>أن الترتيبات الخاصة ضرورية لتلك الاستعدادات،</w:t>
      </w:r>
    </w:p>
    <w:p w:rsidR="00DD2480" w:rsidRPr="00DD2480" w:rsidRDefault="00DD2480" w:rsidP="00435CC2">
      <w:pPr>
        <w:pStyle w:val="Call"/>
        <w:rPr>
          <w:rtl/>
        </w:rPr>
      </w:pPr>
      <w:r w:rsidRPr="00DD2480">
        <w:rPr>
          <w:rFonts w:hint="cs"/>
          <w:rtl/>
        </w:rPr>
        <w:t>وإذ تلاحظ</w:t>
      </w:r>
    </w:p>
    <w:p w:rsidR="00DD2480" w:rsidRPr="00DD2480" w:rsidRDefault="00DD2480" w:rsidP="00DD2480">
      <w:pPr>
        <w:rPr>
          <w:rtl/>
          <w:lang w:bidi="ar-EG"/>
        </w:rPr>
      </w:pPr>
      <w:r w:rsidRPr="00DD2480">
        <w:rPr>
          <w:rFonts w:hint="cs"/>
          <w:rtl/>
        </w:rPr>
        <w:t>أن اللجنة الخاصة تضطلع بوظائف هامة في أعمال التحضير فيما يتعلق بالمسائل الإجرائية والتنظيمية المتعلقة ببنود جدول أعمال المؤتمر وأن القواعد التي تحكم عمل اللجنة واردة في القرار</w:t>
      </w:r>
      <w:r w:rsidRPr="00DD2480">
        <w:rPr>
          <w:rFonts w:hint="eastAsia"/>
          <w:rtl/>
        </w:rPr>
        <w:t> </w:t>
      </w:r>
      <w:r w:rsidRPr="00DD2480">
        <w:rPr>
          <w:lang w:val="en-GB" w:bidi="ar-EG"/>
        </w:rPr>
        <w:t>ITU</w:t>
      </w:r>
      <w:r w:rsidRPr="00DD2480">
        <w:rPr>
          <w:lang w:val="en-GB" w:bidi="ar-EG"/>
        </w:rPr>
        <w:noBreakHyphen/>
        <w:t>R 38</w:t>
      </w:r>
      <w:r w:rsidRPr="00DD2480">
        <w:rPr>
          <w:rFonts w:hint="cs"/>
          <w:rtl/>
          <w:lang w:bidi="ar-EG"/>
        </w:rPr>
        <w:t>،</w:t>
      </w:r>
    </w:p>
    <w:p w:rsidR="00DD2480" w:rsidRPr="00DD2480" w:rsidRDefault="00DD2480" w:rsidP="00435CC2">
      <w:pPr>
        <w:pStyle w:val="Call"/>
        <w:rPr>
          <w:rtl/>
        </w:rPr>
      </w:pPr>
      <w:r w:rsidRPr="00DD2480">
        <w:rPr>
          <w:rFonts w:hint="cs"/>
          <w:rtl/>
        </w:rPr>
        <w:t>تقـرر</w:t>
      </w:r>
    </w:p>
    <w:p w:rsidR="00DD2480" w:rsidRPr="00DD2480" w:rsidRDefault="00DD2480" w:rsidP="00DD2480">
      <w:pPr>
        <w:rPr>
          <w:rtl/>
        </w:rPr>
      </w:pPr>
      <w:r w:rsidRPr="00DD2480">
        <w:rPr>
          <w:lang w:val="en-GB" w:bidi="ar-EG"/>
        </w:rPr>
        <w:t>1</w:t>
      </w:r>
      <w:r w:rsidRPr="00DD2480">
        <w:rPr>
          <w:rFonts w:hint="cs"/>
          <w:rtl/>
        </w:rPr>
        <w:tab/>
        <w:t>عقد وتنظيم اجتماع تحضيري للمؤتمر</w:t>
      </w:r>
      <w:r w:rsidRPr="00DD2480">
        <w:rPr>
          <w:rFonts w:hint="eastAsia"/>
          <w:rtl/>
        </w:rPr>
        <w:t> </w:t>
      </w:r>
      <w:r w:rsidRPr="00DD2480">
        <w:rPr>
          <w:lang w:val="en-GB" w:bidi="ar-EG"/>
        </w:rPr>
        <w:t>(CPM)</w:t>
      </w:r>
      <w:r w:rsidRPr="00DD2480">
        <w:rPr>
          <w:rFonts w:hint="cs"/>
          <w:rtl/>
        </w:rPr>
        <w:t xml:space="preserve"> على أساس المبادئ التالية:</w:t>
      </w:r>
    </w:p>
    <w:p w:rsidR="00DD2480" w:rsidRPr="00DD2480" w:rsidRDefault="00DD2480" w:rsidP="00435CC2">
      <w:pPr>
        <w:pStyle w:val="enumlev1"/>
        <w:rPr>
          <w:rtl/>
        </w:rPr>
      </w:pPr>
      <w:r w:rsidRPr="00DD2480">
        <w:rPr>
          <w:rFonts w:hint="cs"/>
          <w:rtl/>
        </w:rPr>
        <w:t>-</w:t>
      </w:r>
      <w:r w:rsidRPr="00DD2480">
        <w:rPr>
          <w:rFonts w:hint="cs"/>
          <w:rtl/>
        </w:rPr>
        <w:tab/>
        <w:t>ينبغي أن يكون الاجتماع التحضيري للمؤتمر دائماً؛</w:t>
      </w:r>
    </w:p>
    <w:p w:rsidR="00DD2480" w:rsidRPr="004D75CB" w:rsidRDefault="00DD2480" w:rsidP="006C2F1B">
      <w:pPr>
        <w:pStyle w:val="enumlev1"/>
        <w:rPr>
          <w:spacing w:val="-8"/>
          <w:rtl/>
        </w:rPr>
      </w:pPr>
      <w:r w:rsidRPr="004D75CB">
        <w:rPr>
          <w:rFonts w:hint="cs"/>
          <w:spacing w:val="-8"/>
          <w:rtl/>
        </w:rPr>
        <w:t>-</w:t>
      </w:r>
      <w:r w:rsidRPr="004D75CB">
        <w:rPr>
          <w:rFonts w:hint="cs"/>
          <w:spacing w:val="-8"/>
          <w:rtl/>
        </w:rPr>
        <w:tab/>
        <w:t>ينبغي أن يعالج الاجتماع مواضيع مدرجة في جدول أعمال المؤتمر المقبل مباشرة وأن يضطلع بالاستعدادات المؤقتة للمؤتمر</w:t>
      </w:r>
      <w:r w:rsidR="006C2F1B" w:rsidRPr="004D75CB">
        <w:rPr>
          <w:rFonts w:hint="eastAsia"/>
          <w:spacing w:val="-8"/>
          <w:rtl/>
        </w:rPr>
        <w:t> </w:t>
      </w:r>
      <w:r w:rsidRPr="004D75CB">
        <w:rPr>
          <w:rFonts w:hint="cs"/>
          <w:spacing w:val="-8"/>
          <w:rtl/>
        </w:rPr>
        <w:t>اللاحق؛</w:t>
      </w:r>
    </w:p>
    <w:p w:rsidR="00DD2480" w:rsidRPr="00DD2480" w:rsidRDefault="00DD2480" w:rsidP="004D75CB">
      <w:pPr>
        <w:pStyle w:val="enumlev1"/>
        <w:rPr>
          <w:rtl/>
        </w:rPr>
      </w:pPr>
      <w:r w:rsidRPr="00DD2480">
        <w:rPr>
          <w:rFonts w:hint="cs"/>
          <w:rtl/>
        </w:rPr>
        <w:t>-</w:t>
      </w:r>
      <w:r w:rsidRPr="00DD2480">
        <w:rPr>
          <w:rFonts w:hint="cs"/>
          <w:rtl/>
        </w:rPr>
        <w:tab/>
        <w:t>ينبغي إرسال دعوات المشاركة إلى جميع الدول الأعضاء في الاتحاد وإلى الأعضاء في قطاع الاتصالات</w:t>
      </w:r>
      <w:r w:rsidR="004D75CB">
        <w:rPr>
          <w:rFonts w:hint="eastAsia"/>
          <w:rtl/>
        </w:rPr>
        <w:t> </w:t>
      </w:r>
      <w:r w:rsidRPr="00DD2480">
        <w:rPr>
          <w:rFonts w:hint="cs"/>
          <w:rtl/>
        </w:rPr>
        <w:t>الراديوية؛</w:t>
      </w:r>
    </w:p>
    <w:p w:rsidR="00DD2480" w:rsidRPr="00DD2480" w:rsidRDefault="00DD2480" w:rsidP="00435CC2">
      <w:pPr>
        <w:pStyle w:val="enumlev1"/>
        <w:rPr>
          <w:rtl/>
          <w:lang w:bidi="ar-EG"/>
        </w:rPr>
      </w:pPr>
      <w:r w:rsidRPr="00DD2480">
        <w:rPr>
          <w:rFonts w:hint="cs"/>
          <w:rtl/>
        </w:rPr>
        <w:t>-</w:t>
      </w:r>
      <w:r w:rsidRPr="00DD2480">
        <w:rPr>
          <w:rFonts w:hint="cs"/>
          <w:rtl/>
        </w:rPr>
        <w:tab/>
        <w:t>ينبغي توزيع الوثائق على جميع الدول الأعضاء في الاتحاد وعلى الأعضاء في قطاع الاتصالات الراديوية الراغبين في</w:t>
      </w:r>
      <w:r w:rsidRPr="00DD2480">
        <w:rPr>
          <w:rFonts w:hint="eastAsia"/>
          <w:rtl/>
        </w:rPr>
        <w:t> </w:t>
      </w:r>
      <w:r w:rsidRPr="00DD2480">
        <w:rPr>
          <w:rFonts w:hint="cs"/>
          <w:rtl/>
        </w:rPr>
        <w:t>المشاركة في الاجتماع التحضيري للمؤتمر، مع مراعاة القرار</w:t>
      </w:r>
      <w:r w:rsidR="00435CC2">
        <w:rPr>
          <w:rFonts w:hint="eastAsia"/>
          <w:rtl/>
        </w:rPr>
        <w:t> </w:t>
      </w:r>
      <w:r w:rsidRPr="00DD2480">
        <w:rPr>
          <w:lang w:val="en-GB" w:bidi="ar-EG"/>
        </w:rPr>
        <w:t>167</w:t>
      </w:r>
      <w:r w:rsidRPr="00DD2480">
        <w:rPr>
          <w:rFonts w:hint="cs"/>
          <w:rtl/>
        </w:rPr>
        <w:t xml:space="preserve"> (غوادالاخارا، </w:t>
      </w:r>
      <w:r w:rsidRPr="00DD2480">
        <w:rPr>
          <w:lang w:val="en-GB" w:bidi="ar-EG"/>
        </w:rPr>
        <w:t>2010</w:t>
      </w:r>
      <w:r w:rsidRPr="00DD2480">
        <w:rPr>
          <w:rFonts w:hint="cs"/>
          <w:rtl/>
        </w:rPr>
        <w:t>) لمؤتمر المندوبين</w:t>
      </w:r>
      <w:r w:rsidRPr="00DD2480">
        <w:rPr>
          <w:rFonts w:hint="eastAsia"/>
          <w:rtl/>
        </w:rPr>
        <w:t> </w:t>
      </w:r>
      <w:r w:rsidRPr="00DD2480">
        <w:rPr>
          <w:rFonts w:hint="cs"/>
          <w:rtl/>
        </w:rPr>
        <w:t>المفوضين؛</w:t>
      </w:r>
    </w:p>
    <w:p w:rsidR="00DD2480" w:rsidRPr="004D75CB" w:rsidRDefault="00DD2480" w:rsidP="004D75CB">
      <w:pPr>
        <w:pStyle w:val="enumlev1"/>
        <w:rPr>
          <w:spacing w:val="-2"/>
          <w:rtl/>
        </w:rPr>
      </w:pPr>
      <w:r w:rsidRPr="004D75CB">
        <w:rPr>
          <w:rFonts w:hint="cs"/>
          <w:spacing w:val="-2"/>
          <w:rtl/>
        </w:rPr>
        <w:t>-</w:t>
      </w:r>
      <w:r w:rsidRPr="004D75CB">
        <w:rPr>
          <w:rFonts w:hint="cs"/>
          <w:spacing w:val="-2"/>
          <w:rtl/>
        </w:rPr>
        <w:tab/>
        <w:t>ينبغي أن تشمل اختصاصات الاجتماع التحضيري للمؤتمر تحديث المواد المقدمة من لجان دراسات الاتصالات الراديوية واللجنة الخاصة وترشيدها وعرضها ومناقشتها، وكذلك النظر في</w:t>
      </w:r>
      <w:r w:rsidRPr="004D75CB">
        <w:rPr>
          <w:rFonts w:hint="eastAsia"/>
          <w:spacing w:val="-2"/>
          <w:rtl/>
        </w:rPr>
        <w:t> </w:t>
      </w:r>
      <w:r w:rsidRPr="004D75CB">
        <w:rPr>
          <w:rFonts w:hint="cs"/>
          <w:spacing w:val="-2"/>
          <w:rtl/>
        </w:rPr>
        <w:t>أي مواد جديدة تقدم إليه، بما</w:t>
      </w:r>
      <w:r w:rsidRPr="004D75CB">
        <w:rPr>
          <w:rFonts w:hint="eastAsia"/>
          <w:spacing w:val="-2"/>
          <w:rtl/>
        </w:rPr>
        <w:t> </w:t>
      </w:r>
      <w:r w:rsidRPr="004D75CB">
        <w:rPr>
          <w:rFonts w:hint="cs"/>
          <w:spacing w:val="-2"/>
          <w:rtl/>
        </w:rPr>
        <w:t>في</w:t>
      </w:r>
      <w:r w:rsidRPr="004D75CB">
        <w:rPr>
          <w:rFonts w:hint="eastAsia"/>
          <w:spacing w:val="-2"/>
          <w:rtl/>
        </w:rPr>
        <w:t> </w:t>
      </w:r>
      <w:r w:rsidRPr="004D75CB">
        <w:rPr>
          <w:rFonts w:hint="cs"/>
          <w:spacing w:val="-2"/>
          <w:rtl/>
        </w:rPr>
        <w:t>ذلك مساهمات بشأن استعراض قرارات المؤتمر وتوصياته القائمة والمساهمات المقدمة من الدول الأعضاء بشأن جدول أعمال المؤتمر التالي والمؤتمرات اللاحقة. وينبغي أن تدرج هذه المساهمات في</w:t>
      </w:r>
      <w:r w:rsidRPr="004D75CB">
        <w:rPr>
          <w:rFonts w:hint="eastAsia"/>
          <w:spacing w:val="-2"/>
          <w:rtl/>
        </w:rPr>
        <w:t> </w:t>
      </w:r>
      <w:r w:rsidRPr="004D75CB">
        <w:rPr>
          <w:rFonts w:hint="cs"/>
          <w:spacing w:val="-2"/>
          <w:rtl/>
        </w:rPr>
        <w:t>ملحق بتقرير الاجتماع التحضيري للمؤتمر للإحاطة</w:t>
      </w:r>
      <w:r w:rsidR="004D75CB" w:rsidRPr="004D75CB">
        <w:rPr>
          <w:rFonts w:hint="eastAsia"/>
          <w:spacing w:val="-2"/>
          <w:rtl/>
        </w:rPr>
        <w:t> </w:t>
      </w:r>
      <w:r w:rsidRPr="004D75CB">
        <w:rPr>
          <w:rFonts w:hint="cs"/>
          <w:spacing w:val="-2"/>
          <w:rtl/>
        </w:rPr>
        <w:t>فقط؛</w:t>
      </w:r>
    </w:p>
    <w:p w:rsidR="00DD2480" w:rsidRPr="00DD2480" w:rsidRDefault="00DD2480" w:rsidP="004D75CB">
      <w:pPr>
        <w:rPr>
          <w:rtl/>
        </w:rPr>
      </w:pPr>
      <w:r w:rsidRPr="00DD2480">
        <w:rPr>
          <w:lang w:val="en-GB" w:bidi="ar-EG"/>
        </w:rPr>
        <w:t>2</w:t>
      </w:r>
      <w:r w:rsidRPr="00DD2480">
        <w:rPr>
          <w:rFonts w:hint="cs"/>
          <w:rtl/>
        </w:rPr>
        <w:tab/>
        <w:t>أن يكون مجال اختصاص الاجتماع التحضيري للمؤتمر هو إعداد تقرير موحد يُستخدم دعماً للأعمال المتعلقة بالمؤتمرات العالمية للاتصالات الراديوية، ويقوم</w:t>
      </w:r>
      <w:r w:rsidR="004D75CB">
        <w:rPr>
          <w:rFonts w:hint="eastAsia"/>
          <w:rtl/>
        </w:rPr>
        <w:t> </w:t>
      </w:r>
      <w:r w:rsidRPr="00DD2480">
        <w:rPr>
          <w:rFonts w:hint="cs"/>
          <w:rtl/>
        </w:rPr>
        <w:t>على:</w:t>
      </w:r>
    </w:p>
    <w:p w:rsidR="00DD2480" w:rsidRPr="00DD2480" w:rsidRDefault="00DD2480" w:rsidP="00435CC2">
      <w:pPr>
        <w:pStyle w:val="enumlev1"/>
        <w:rPr>
          <w:rtl/>
        </w:rPr>
      </w:pPr>
      <w:r w:rsidRPr="00DD2480">
        <w:rPr>
          <w:rFonts w:hint="cs"/>
          <w:rtl/>
        </w:rPr>
        <w:t>-</w:t>
      </w:r>
      <w:r w:rsidRPr="00DD2480">
        <w:rPr>
          <w:rFonts w:hint="cs"/>
          <w:rtl/>
        </w:rPr>
        <w:tab/>
        <w:t>المساهمات المقدمة من الإدارات واللجنة الخاصة ولجان دراسات الاتصالات الراديوية (انظر أيضاً الرقم</w:t>
      </w:r>
      <w:r w:rsidRPr="00DD2480">
        <w:rPr>
          <w:rFonts w:hint="eastAsia"/>
          <w:rtl/>
        </w:rPr>
        <w:t> </w:t>
      </w:r>
      <w:r w:rsidRPr="00DD2480">
        <w:rPr>
          <w:lang w:val="en-GB" w:bidi="ar-EG"/>
        </w:rPr>
        <w:t>156</w:t>
      </w:r>
      <w:r w:rsidRPr="00DD2480">
        <w:rPr>
          <w:rFonts w:hint="cs"/>
          <w:rtl/>
        </w:rPr>
        <w:t xml:space="preserve"> من الاتفاقية) وغيرها من المصادر (انظر المادة</w:t>
      </w:r>
      <w:r w:rsidRPr="00DD2480">
        <w:rPr>
          <w:rFonts w:hint="eastAsia"/>
          <w:rtl/>
        </w:rPr>
        <w:t> </w:t>
      </w:r>
      <w:r w:rsidRPr="00DD2480">
        <w:rPr>
          <w:lang w:val="en-GB" w:bidi="ar-EG"/>
        </w:rPr>
        <w:t>19</w:t>
      </w:r>
      <w:r w:rsidRPr="00DD2480">
        <w:rPr>
          <w:rFonts w:hint="cs"/>
          <w:rtl/>
        </w:rPr>
        <w:t xml:space="preserve"> من الاتفاقية) المتعلقة بالمسائل التنظيمية والتقنية والتشغيلية والإجرائية التي يتعين أن تنظر فيها هذه</w:t>
      </w:r>
      <w:r w:rsidR="004D75CB">
        <w:rPr>
          <w:rFonts w:hint="eastAsia"/>
          <w:rtl/>
        </w:rPr>
        <w:t> </w:t>
      </w:r>
      <w:r w:rsidRPr="00DD2480">
        <w:rPr>
          <w:rFonts w:hint="cs"/>
          <w:rtl/>
        </w:rPr>
        <w:t xml:space="preserve">المؤتمرات؛ </w:t>
      </w:r>
    </w:p>
    <w:p w:rsidR="00DD2480" w:rsidRPr="00DD2480" w:rsidRDefault="00DD2480" w:rsidP="00435CC2">
      <w:pPr>
        <w:pStyle w:val="enumlev1"/>
        <w:rPr>
          <w:rtl/>
        </w:rPr>
      </w:pPr>
      <w:r w:rsidRPr="00DD2480">
        <w:rPr>
          <w:rFonts w:hint="cs"/>
          <w:rtl/>
        </w:rPr>
        <w:t>-</w:t>
      </w:r>
      <w:r w:rsidRPr="00DD2480">
        <w:rPr>
          <w:rFonts w:hint="cs"/>
          <w:rtl/>
        </w:rPr>
        <w:tab/>
        <w:t>إدراج الاختلافات، بعد التوفيق بينها قدر الإمكان، في النُهج المتبعة في</w:t>
      </w:r>
      <w:r w:rsidR="004D75CB">
        <w:rPr>
          <w:rFonts w:hint="eastAsia"/>
          <w:rtl/>
        </w:rPr>
        <w:t> </w:t>
      </w:r>
      <w:r w:rsidRPr="00DD2480">
        <w:rPr>
          <w:rFonts w:hint="cs"/>
          <w:rtl/>
        </w:rPr>
        <w:t>الوثائق المصدر، أو، عندما يتعذر التوفيق بين النُهج، إدراج الآراء المختلفة</w:t>
      </w:r>
      <w:r w:rsidR="004D75CB">
        <w:rPr>
          <w:rFonts w:hint="eastAsia"/>
          <w:rtl/>
        </w:rPr>
        <w:t> </w:t>
      </w:r>
      <w:r w:rsidRPr="00DD2480">
        <w:rPr>
          <w:rFonts w:hint="cs"/>
          <w:rtl/>
        </w:rPr>
        <w:t>ومسوغاتها؛</w:t>
      </w:r>
    </w:p>
    <w:p w:rsidR="00DD2480" w:rsidRPr="00DD2480" w:rsidRDefault="00DD2480" w:rsidP="00435CC2">
      <w:pPr>
        <w:rPr>
          <w:rtl/>
        </w:rPr>
      </w:pPr>
      <w:r w:rsidRPr="00DD2480">
        <w:rPr>
          <w:lang w:val="en-GB" w:bidi="ar-EG"/>
        </w:rPr>
        <w:t>3</w:t>
      </w:r>
      <w:r w:rsidRPr="00DD2480">
        <w:rPr>
          <w:rFonts w:hint="cs"/>
          <w:rtl/>
        </w:rPr>
        <w:tab/>
        <w:t>اعتماد طرائق العمل المذكورة في الملحق</w:t>
      </w:r>
      <w:r w:rsidR="00435CC2">
        <w:rPr>
          <w:rFonts w:hint="eastAsia"/>
          <w:rtl/>
        </w:rPr>
        <w:t> </w:t>
      </w:r>
      <w:r w:rsidRPr="00DD2480">
        <w:rPr>
          <w:lang w:val="en-GB" w:bidi="ar-EG"/>
        </w:rPr>
        <w:t>1</w:t>
      </w:r>
      <w:r w:rsidRPr="00DD2480">
        <w:rPr>
          <w:rFonts w:hint="cs"/>
          <w:rtl/>
        </w:rPr>
        <w:t>؛</w:t>
      </w:r>
    </w:p>
    <w:p w:rsidR="006C2F1B" w:rsidRDefault="00DD2480" w:rsidP="004D75CB">
      <w:pPr>
        <w:rPr>
          <w:sz w:val="26"/>
          <w:szCs w:val="36"/>
          <w:rtl/>
          <w:lang w:bidi="ar-SY"/>
        </w:rPr>
      </w:pPr>
      <w:r w:rsidRPr="00DD2480">
        <w:rPr>
          <w:lang w:val="en-GB" w:bidi="ar-EG"/>
        </w:rPr>
        <w:t>4</w:t>
      </w:r>
      <w:r w:rsidRPr="00DD2480">
        <w:rPr>
          <w:lang w:val="en-GB" w:bidi="ar-EG"/>
        </w:rPr>
        <w:tab/>
      </w:r>
      <w:r w:rsidRPr="00DD2480">
        <w:rPr>
          <w:rFonts w:hint="eastAsia"/>
          <w:rtl/>
          <w:lang w:bidi="ar-SY"/>
        </w:rPr>
        <w:t> </w:t>
      </w:r>
      <w:r w:rsidRPr="00DD2480">
        <w:rPr>
          <w:rFonts w:hint="cs"/>
          <w:rtl/>
          <w:lang w:bidi="ar-SY"/>
        </w:rPr>
        <w:t>تضمين المبادئ التوجيهية المتعلقة بإعداد مشروع تقرير الاجتماع التحضيري في الملحق</w:t>
      </w:r>
      <w:r w:rsidR="00435CC2">
        <w:rPr>
          <w:rFonts w:hint="eastAsia"/>
          <w:rtl/>
          <w:lang w:bidi="ar-SY"/>
        </w:rPr>
        <w:t> </w:t>
      </w:r>
      <w:r w:rsidRPr="00DD2480">
        <w:rPr>
          <w:lang w:val="en-GB" w:bidi="ar-EG"/>
        </w:rPr>
        <w:t>2</w:t>
      </w:r>
      <w:r w:rsidRPr="00DD2480">
        <w:rPr>
          <w:rFonts w:hint="cs"/>
          <w:rtl/>
          <w:lang w:bidi="ar-SY"/>
        </w:rPr>
        <w:t>.</w:t>
      </w:r>
      <w:r w:rsidR="004D75CB">
        <w:rPr>
          <w:rtl/>
        </w:rPr>
        <w:t xml:space="preserve"> </w:t>
      </w:r>
      <w:r w:rsidR="006C2F1B">
        <w:rPr>
          <w:rtl/>
        </w:rPr>
        <w:br w:type="page"/>
      </w:r>
    </w:p>
    <w:p w:rsidR="00DD2480" w:rsidRPr="00DD2480" w:rsidRDefault="00DD2480" w:rsidP="00435CC2">
      <w:pPr>
        <w:pStyle w:val="AnnexNo"/>
        <w:rPr>
          <w:b/>
          <w:bCs/>
          <w:rtl/>
        </w:rPr>
      </w:pPr>
      <w:r w:rsidRPr="00DD2480">
        <w:rPr>
          <w:rFonts w:hint="cs"/>
          <w:rtl/>
        </w:rPr>
        <w:lastRenderedPageBreak/>
        <w:t>ال</w:t>
      </w:r>
      <w:r w:rsidR="0097364E">
        <w:rPr>
          <w:rFonts w:hint="cs"/>
          <w:rtl/>
        </w:rPr>
        <w:t>‍</w:t>
      </w:r>
      <w:r w:rsidRPr="00DD2480">
        <w:rPr>
          <w:rFonts w:hint="cs"/>
          <w:rtl/>
        </w:rPr>
        <w:t xml:space="preserve">ملحـق </w:t>
      </w:r>
      <w:r w:rsidRPr="00DD2480">
        <w:rPr>
          <w:lang w:val="en-GB"/>
        </w:rPr>
        <w:t>1</w:t>
      </w:r>
    </w:p>
    <w:p w:rsidR="00DD2480" w:rsidRPr="00DD2480" w:rsidRDefault="00DD2480" w:rsidP="00435CC2">
      <w:pPr>
        <w:pStyle w:val="Annextitle"/>
        <w:rPr>
          <w:rtl/>
        </w:rPr>
      </w:pPr>
      <w:r w:rsidRPr="00DD2480">
        <w:rPr>
          <w:rFonts w:hint="cs"/>
          <w:rtl/>
        </w:rPr>
        <w:t>طرائق عمل الاجتماع التحضيري للمؤتمر</w:t>
      </w:r>
    </w:p>
    <w:p w:rsidR="00DD2480" w:rsidRPr="00DD2480" w:rsidRDefault="00435CC2" w:rsidP="0052011A">
      <w:pPr>
        <w:pStyle w:val="Normalaftertitle"/>
        <w:rPr>
          <w:rtl/>
        </w:rPr>
      </w:pPr>
      <w:r>
        <w:t>1</w:t>
      </w:r>
      <w:r w:rsidR="00DD2480" w:rsidRPr="00DD2480">
        <w:rPr>
          <w:rFonts w:hint="cs"/>
          <w:rtl/>
        </w:rPr>
        <w:tab/>
        <w:t>تضطلع لجان الدراسات أو اللجنة الخاصة، حسب الاقتضاء، بدراسة المسائل التنظيمية والتقنية والتشغيلية</w:t>
      </w:r>
      <w:r w:rsidR="0052011A">
        <w:rPr>
          <w:rFonts w:hint="eastAsia"/>
          <w:rtl/>
        </w:rPr>
        <w:t> </w:t>
      </w:r>
      <w:r w:rsidR="00DD2480" w:rsidRPr="00DD2480">
        <w:rPr>
          <w:rFonts w:hint="cs"/>
          <w:rtl/>
        </w:rPr>
        <w:t>والإجرائية.</w:t>
      </w:r>
    </w:p>
    <w:p w:rsidR="00DD2480" w:rsidRPr="00DD2480" w:rsidRDefault="00435CC2" w:rsidP="00DD2480">
      <w:pPr>
        <w:rPr>
          <w:rtl/>
        </w:rPr>
      </w:pPr>
      <w:r>
        <w:t>2</w:t>
      </w:r>
      <w:r w:rsidR="00DD2480" w:rsidRPr="00DD2480">
        <w:rPr>
          <w:rFonts w:hint="cs"/>
          <w:rtl/>
        </w:rPr>
        <w:tab/>
        <w:t>يعقد الاجتماع التحضيري للمؤتمر عادة دورتين خلال الفترات الفاصلة بين المؤتمرات العالمية للاتصالات</w:t>
      </w:r>
      <w:r w:rsidR="0052011A">
        <w:rPr>
          <w:rFonts w:hint="eastAsia"/>
          <w:rtl/>
        </w:rPr>
        <w:t> </w:t>
      </w:r>
      <w:r w:rsidR="00DD2480" w:rsidRPr="00DD2480">
        <w:rPr>
          <w:rFonts w:hint="cs"/>
          <w:rtl/>
        </w:rPr>
        <w:t>الراديوية.</w:t>
      </w:r>
    </w:p>
    <w:p w:rsidR="00DD2480" w:rsidRPr="00DD2480" w:rsidRDefault="00DD2480" w:rsidP="00DD2480">
      <w:pPr>
        <w:rPr>
          <w:rtl/>
        </w:rPr>
      </w:pPr>
      <w:r w:rsidRPr="00DD2480">
        <w:rPr>
          <w:lang w:val="en-GB" w:bidi="ar-EG"/>
        </w:rPr>
        <w:t>1.2</w:t>
      </w:r>
      <w:r w:rsidRPr="00DD2480">
        <w:rPr>
          <w:rFonts w:hint="cs"/>
          <w:rtl/>
        </w:rPr>
        <w:tab/>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 أعمال المؤتمرين العالميين التاليين للاتصالات الراديوية، ومراعاة أي توجيهات تكون قد صدرت عن المؤتمرات العالمية السابقة للاتصالات الراديوية. وتنعقد هذه الدورة الأولى لمدة قصيرة (لا تمتد عادةً لأكثر من يومين وتنعقد عموماً بعد نهاية المؤتمر العالمي للاتصالات الراديوية الأسبق مباشرة). ويدعى للمشاركة فيها رؤساء لجان الدراسات ونوابهم.</w:t>
      </w:r>
    </w:p>
    <w:p w:rsidR="00DD2480" w:rsidRPr="00DD2480" w:rsidRDefault="00DD2480" w:rsidP="006C2F1B">
      <w:pPr>
        <w:rPr>
          <w:lang w:val="en-GB" w:bidi="ar-EG"/>
        </w:rPr>
      </w:pPr>
      <w:r w:rsidRPr="00DD2480">
        <w:rPr>
          <w:lang w:val="en-GB" w:bidi="ar-EG"/>
        </w:rPr>
        <w:t>2.2</w:t>
      </w:r>
      <w:r w:rsidRPr="00DD2480">
        <w:rPr>
          <w:rFonts w:hint="cs"/>
          <w:rtl/>
        </w:rPr>
        <w:tab/>
        <w:t>تقوم الدورة الأولى بتحديد القضايا المطروحة للدراسة استعداداً للمؤتمر العالمي التالي وللمؤتمر العالمي اللاحق بقدر ما</w:t>
      </w:r>
      <w:r w:rsidR="006C2F1B">
        <w:rPr>
          <w:rFonts w:hint="eastAsia"/>
          <w:rtl/>
        </w:rPr>
        <w:t> </w:t>
      </w:r>
      <w:r w:rsidRPr="00DD2480">
        <w:rPr>
          <w:rFonts w:hint="cs"/>
          <w:rtl/>
        </w:rPr>
        <w:t>يكون ضرورياً. وينبغي استخلاص هذه القضايا من مشروع جدول الأعمال ومن جدول الأعمال المؤقت للمؤتمر، وينبغي أن تكون قائمة بذاتها ومستقلة قدر الإمكان. وينبغي تحديد فريق واحد لقطاع الاتصالات الراديوية لكل قضية (قد</w:t>
      </w:r>
      <w:r w:rsidRPr="00DD2480">
        <w:rPr>
          <w:rFonts w:hint="eastAsia"/>
          <w:rtl/>
        </w:rPr>
        <w:t> </w:t>
      </w:r>
      <w:r w:rsidRPr="00DD2480">
        <w:rPr>
          <w:rFonts w:hint="cs"/>
          <w:rtl/>
        </w:rPr>
        <w:t>يكون لجنة دراسات أو</w:t>
      </w:r>
      <w:r w:rsidR="00435CC2">
        <w:rPr>
          <w:rFonts w:hint="eastAsia"/>
          <w:rtl/>
        </w:rPr>
        <w:t> </w:t>
      </w:r>
      <w:r w:rsidRPr="00DD2480">
        <w:rPr>
          <w:rFonts w:hint="cs"/>
          <w:rtl/>
        </w:rPr>
        <w:t>فريق مهام أو فرقة عمل أو غير ذلك) يتحمل المسؤولية عن العمل التحضيري، وله أن يدعو أفرقة أخرى معنية</w:t>
      </w:r>
      <w:r w:rsidRPr="00DD2480">
        <w:rPr>
          <w:vertAlign w:val="superscript"/>
          <w:rtl/>
        </w:rPr>
        <w:footnoteReference w:customMarkFollows="1" w:id="1"/>
        <w:t>*</w:t>
      </w:r>
      <w:r w:rsidRPr="00DD2480">
        <w:rPr>
          <w:rFonts w:hint="cs"/>
          <w:rtl/>
        </w:rPr>
        <w:t xml:space="preserve"> في</w:t>
      </w:r>
      <w:r w:rsidR="00435CC2">
        <w:rPr>
          <w:rFonts w:hint="eastAsia"/>
          <w:rtl/>
        </w:rPr>
        <w:t> </w:t>
      </w:r>
      <w:r w:rsidRPr="00DD2480">
        <w:rPr>
          <w:rFonts w:hint="cs"/>
          <w:rtl/>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w:t>
      </w:r>
      <w:r w:rsidR="0052011A">
        <w:rPr>
          <w:rFonts w:hint="eastAsia"/>
          <w:rtl/>
        </w:rPr>
        <w:t> </w:t>
      </w:r>
      <w:r w:rsidRPr="00DD2480">
        <w:rPr>
          <w:rFonts w:hint="cs"/>
          <w:rtl/>
        </w:rPr>
        <w:t>ضرورياً.</w:t>
      </w:r>
    </w:p>
    <w:p w:rsidR="00DD2480" w:rsidRPr="00AD7617" w:rsidRDefault="00AD7617" w:rsidP="0052011A">
      <w:pPr>
        <w:rPr>
          <w:rtl/>
          <w:lang w:val="en-GB" w:bidi="ar-EG"/>
        </w:rPr>
      </w:pPr>
      <w:r w:rsidRPr="00AD7617">
        <w:rPr>
          <w:lang w:val="en-GB" w:bidi="ar-EG"/>
        </w:rPr>
        <w:t>3.2</w:t>
      </w:r>
      <w:r w:rsidRPr="00AD7617">
        <w:rPr>
          <w:lang w:val="en-GB" w:bidi="ar-EG"/>
        </w:rPr>
        <w:tab/>
      </w:r>
      <w:r w:rsidRPr="00AD7617">
        <w:rPr>
          <w:rFonts w:hint="cs"/>
          <w:rtl/>
          <w:lang w:val="en-GB"/>
        </w:rPr>
        <w:t>يكون الغرض من الدورة الثانية هو إعداد تقرير للمؤتمر العالمي التالي للاتصالات الراديوية. وتنعقد الدورة لمدة تكفي لإنجاز الأعمال الضرورية (</w:t>
      </w:r>
      <w:ins w:id="4" w:author="Waishek, Wady" w:date="2015-10-21T16:50:00Z">
        <w:r w:rsidRPr="00AD7617">
          <w:rPr>
            <w:rFonts w:hint="cs"/>
            <w:rtl/>
            <w:lang w:val="en-GB"/>
          </w:rPr>
          <w:t>يفضَّل أن</w:t>
        </w:r>
      </w:ins>
      <w:ins w:id="5" w:author="Waishek, Wady" w:date="2015-10-21T16:51:00Z">
        <w:r w:rsidRPr="00AD7617">
          <w:rPr>
            <w:rFonts w:hint="cs"/>
            <w:rtl/>
            <w:lang w:val="en-GB"/>
          </w:rPr>
          <w:t xml:space="preserve"> </w:t>
        </w:r>
      </w:ins>
      <w:ins w:id="6" w:author="Waishek, Wady" w:date="2015-10-21T16:56:00Z">
        <w:r w:rsidRPr="00AD7617">
          <w:rPr>
            <w:rFonts w:hint="cs"/>
            <w:rtl/>
            <w:lang w:val="en-GB"/>
          </w:rPr>
          <w:t>تطول</w:t>
        </w:r>
      </w:ins>
      <w:ins w:id="7" w:author="Waishek, Wady" w:date="2015-10-21T16:51:00Z">
        <w:r w:rsidRPr="00AD7617">
          <w:rPr>
            <w:rFonts w:hint="cs"/>
            <w:rtl/>
            <w:lang w:val="en-GB"/>
          </w:rPr>
          <w:t xml:space="preserve"> </w:t>
        </w:r>
      </w:ins>
      <w:ins w:id="8" w:author="Waishek, Wady" w:date="2015-10-21T16:56:00Z">
        <w:r w:rsidRPr="00AD7617">
          <w:rPr>
            <w:rFonts w:hint="cs"/>
            <w:rtl/>
            <w:lang w:val="en-GB"/>
          </w:rPr>
          <w:t>ل</w:t>
        </w:r>
      </w:ins>
      <w:ins w:id="9" w:author="Waishek, Wady" w:date="2015-10-21T16:51:00Z">
        <w:r w:rsidRPr="00AD7617">
          <w:rPr>
            <w:rFonts w:hint="cs"/>
            <w:rtl/>
            <w:lang w:val="en-GB"/>
          </w:rPr>
          <w:t>أسبوع واحد</w:t>
        </w:r>
      </w:ins>
      <w:ins w:id="10" w:author="Waishek, Wady" w:date="2015-10-21T16:50:00Z">
        <w:r w:rsidRPr="00AD7617">
          <w:rPr>
            <w:rFonts w:hint="cs"/>
            <w:rtl/>
            <w:lang w:val="en-GB"/>
          </w:rPr>
          <w:t xml:space="preserve"> </w:t>
        </w:r>
      </w:ins>
      <w:del w:id="11" w:author="Waishek, Wady" w:date="2015-10-21T16:56:00Z">
        <w:r w:rsidRPr="00AD7617" w:rsidDel="005166F3">
          <w:rPr>
            <w:rFonts w:hint="cs"/>
            <w:rtl/>
            <w:lang w:val="en-GB"/>
          </w:rPr>
          <w:delText>على ألا</w:delText>
        </w:r>
      </w:del>
      <w:ins w:id="12" w:author="Waishek, Wady" w:date="2015-10-21T16:56:00Z">
        <w:r w:rsidRPr="00AD7617">
          <w:rPr>
            <w:rFonts w:hint="cs"/>
            <w:rtl/>
            <w:lang w:val="en-GB"/>
          </w:rPr>
          <w:t>دون أن</w:t>
        </w:r>
      </w:ins>
      <w:r w:rsidRPr="00AD7617">
        <w:rPr>
          <w:rFonts w:hint="cs"/>
          <w:rtl/>
          <w:lang w:val="en-GB"/>
        </w:rPr>
        <w:t xml:space="preserve"> تتجاوز </w:t>
      </w:r>
      <w:del w:id="13" w:author="Waishek, Wady" w:date="2015-10-21T16:51:00Z">
        <w:r w:rsidRPr="00AD7617" w:rsidDel="00CD4E8B">
          <w:rPr>
            <w:rFonts w:hint="cs"/>
            <w:rtl/>
            <w:lang w:val="en-GB"/>
          </w:rPr>
          <w:delText xml:space="preserve">عموماً </w:delText>
        </w:r>
      </w:del>
      <w:r w:rsidRPr="00AD7617">
        <w:rPr>
          <w:rFonts w:hint="cs"/>
          <w:rtl/>
          <w:lang w:val="en-GB"/>
        </w:rPr>
        <w:t>أسبوعين)</w:t>
      </w:r>
      <w:ins w:id="14" w:author="Waishek, Wady" w:date="2015-10-21T16:52:00Z">
        <w:r w:rsidRPr="00AD7617">
          <w:rPr>
            <w:rFonts w:hint="cs"/>
            <w:rtl/>
            <w:lang w:val="en-GB"/>
          </w:rPr>
          <w:t xml:space="preserve"> </w:t>
        </w:r>
      </w:ins>
      <w:ins w:id="15" w:author="Waishek, Wady" w:date="2015-10-21T16:53:00Z">
        <w:r w:rsidRPr="00AD7617">
          <w:rPr>
            <w:rFonts w:hint="cs"/>
            <w:rtl/>
            <w:lang w:val="en-GB"/>
          </w:rPr>
          <w:t>نظراً لقيود الميزانية التي يواجهها الاتحاد.</w:t>
        </w:r>
      </w:ins>
      <w:r w:rsidRPr="00AD7617">
        <w:rPr>
          <w:rFonts w:hint="cs"/>
          <w:rtl/>
          <w:lang w:val="en-GB"/>
        </w:rPr>
        <w:t xml:space="preserve"> ويحدد موعدها بما </w:t>
      </w:r>
      <w:del w:id="16" w:author="Waishek, Wady" w:date="2015-10-21T16:54:00Z">
        <w:r w:rsidRPr="00AD7617" w:rsidDel="00CD4E8B">
          <w:rPr>
            <w:rFonts w:hint="cs"/>
            <w:rtl/>
            <w:lang w:val="en-GB"/>
          </w:rPr>
          <w:delText xml:space="preserve">يكفل </w:delText>
        </w:r>
      </w:del>
      <w:ins w:id="17" w:author="Waishek, Wady" w:date="2015-10-21T16:54:00Z">
        <w:r w:rsidRPr="00AD7617">
          <w:rPr>
            <w:rFonts w:hint="cs"/>
            <w:rtl/>
            <w:lang w:val="en-GB"/>
          </w:rPr>
          <w:t xml:space="preserve">يتيح </w:t>
        </w:r>
      </w:ins>
      <w:r w:rsidRPr="00AD7617">
        <w:rPr>
          <w:rFonts w:hint="cs"/>
          <w:rtl/>
          <w:lang w:val="en-GB"/>
        </w:rPr>
        <w:t xml:space="preserve">نشر التقرير النهائي قبل انعقاد المؤتمر العالمي التالي بستة أشهر </w:t>
      </w:r>
      <w:del w:id="18" w:author="Waishek, Wady" w:date="2015-10-21T16:55:00Z">
        <w:r w:rsidRPr="00AD7617" w:rsidDel="00655601">
          <w:rPr>
            <w:rFonts w:hint="cs"/>
            <w:rtl/>
            <w:lang w:val="en-GB"/>
          </w:rPr>
          <w:delText>على الأقل</w:delText>
        </w:r>
      </w:del>
      <w:ins w:id="19" w:author="Waishek, Wady" w:date="2015-10-21T16:55:00Z">
        <w:r w:rsidRPr="00AD7617">
          <w:rPr>
            <w:rFonts w:hint="cs"/>
            <w:rtl/>
            <w:lang w:val="en-GB"/>
          </w:rPr>
          <w:t>في أفضل</w:t>
        </w:r>
      </w:ins>
      <w:ins w:id="20" w:author="Ajlouni, Nour" w:date="2015-10-21T22:29:00Z">
        <w:r w:rsidR="0052011A">
          <w:rPr>
            <w:rFonts w:hint="eastAsia"/>
            <w:rtl/>
            <w:lang w:val="en-GB"/>
          </w:rPr>
          <w:t> </w:t>
        </w:r>
      </w:ins>
      <w:ins w:id="21" w:author="Waishek, Wady" w:date="2015-10-21T16:55:00Z">
        <w:r w:rsidRPr="00AD7617">
          <w:rPr>
            <w:rFonts w:hint="cs"/>
            <w:rtl/>
            <w:lang w:val="en-GB"/>
          </w:rPr>
          <w:t>الحالات</w:t>
        </w:r>
      </w:ins>
      <w:r w:rsidRPr="00AD7617">
        <w:rPr>
          <w:rFonts w:hint="cs"/>
          <w:rtl/>
          <w:lang w:val="en-GB"/>
        </w:rPr>
        <w:t>.</w:t>
      </w:r>
    </w:p>
    <w:p w:rsidR="00DD2480" w:rsidRPr="00DD2480" w:rsidRDefault="00DD2480" w:rsidP="00AD7617">
      <w:pPr>
        <w:rPr>
          <w:rtl/>
        </w:rPr>
      </w:pPr>
      <w:r w:rsidRPr="00DD2480">
        <w:rPr>
          <w:lang w:val="en-GB" w:bidi="ar-EG"/>
        </w:rPr>
        <w:t>4.2</w:t>
      </w:r>
      <w:r w:rsidRPr="00DD2480">
        <w:rPr>
          <w:rFonts w:hint="cs"/>
          <w:rtl/>
        </w:rPr>
        <w:tab/>
        <w:t>ينبغي تحديد مواعيد اجتماعات الأفرقة المحددة في قطاع الاتصالات الراديوية (أي الأفرقة المسؤولة) بما ييسر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 وينبغي لهذه الأفرقة أن تضع نتائج أعمالها على أساس المواد المتاحة بالإضافة إلى</w:t>
      </w:r>
      <w:r w:rsidR="00AD7617">
        <w:rPr>
          <w:rFonts w:hint="eastAsia"/>
          <w:rtl/>
        </w:rPr>
        <w:t> </w:t>
      </w:r>
      <w:r w:rsidRPr="00DD2480">
        <w:rPr>
          <w:rFonts w:hint="cs"/>
          <w:rtl/>
        </w:rPr>
        <w:t>المساهمات الجديدة. ويمكن تقديم التقارير النهائية للأفرقة المسؤولة إما مباشرة إلى عملية الاجتماع التحضيري للمؤتمر، عادة في</w:t>
      </w:r>
      <w:r w:rsidR="00AD7617">
        <w:rPr>
          <w:rFonts w:hint="eastAsia"/>
          <w:rtl/>
        </w:rPr>
        <w:t> </w:t>
      </w:r>
      <w:r w:rsidRPr="00DD2480">
        <w:rPr>
          <w:rFonts w:hint="cs"/>
          <w:rtl/>
        </w:rPr>
        <w:t>اجتماع فريق إدارة الاجتماع التحضيري، أو بصفة استثنائية من خلال لجنة الدراسات ذات</w:t>
      </w:r>
      <w:r w:rsidRPr="00DD2480">
        <w:rPr>
          <w:rFonts w:hint="eastAsia"/>
          <w:rtl/>
        </w:rPr>
        <w:t> </w:t>
      </w:r>
      <w:r w:rsidRPr="00DD2480">
        <w:rPr>
          <w:rFonts w:hint="cs"/>
          <w:rtl/>
        </w:rPr>
        <w:t>الصلة.</w:t>
      </w:r>
    </w:p>
    <w:p w:rsidR="00DD2480" w:rsidRPr="00DD2480" w:rsidRDefault="00DD2480" w:rsidP="0052011A">
      <w:pPr>
        <w:rPr>
          <w:rtl/>
        </w:rPr>
      </w:pPr>
      <w:r w:rsidRPr="00DD2480">
        <w:rPr>
          <w:lang w:val="en-GB" w:bidi="ar-EG"/>
        </w:rPr>
        <w:t>5.2</w:t>
      </w:r>
      <w:r w:rsidRPr="00DD2480">
        <w:rPr>
          <w:rFonts w:hint="cs"/>
          <w:rtl/>
        </w:rPr>
        <w:tab/>
        <w:t>تيسيراً لفهم جميع المشاركين لمحتويات مشروع تقرير الاجتماع التحضيري للمؤتمر، يقدم ملخص تنفيذي لكل قضية (انظر</w:t>
      </w:r>
      <w:r w:rsidR="006C2F1B">
        <w:rPr>
          <w:rFonts w:hint="eastAsia"/>
          <w:rtl/>
        </w:rPr>
        <w:t> </w:t>
      </w:r>
      <w:r w:rsidRPr="00DD2480">
        <w:rPr>
          <w:rFonts w:hint="cs"/>
          <w:rtl/>
        </w:rPr>
        <w:t>الفقرة</w:t>
      </w:r>
      <w:r w:rsidR="0052011A">
        <w:rPr>
          <w:rFonts w:hint="eastAsia"/>
          <w:rtl/>
        </w:rPr>
        <w:t> </w:t>
      </w:r>
      <w:r w:rsidRPr="00DD2480">
        <w:rPr>
          <w:lang w:val="en-GB" w:bidi="ar-EG"/>
        </w:rPr>
        <w:t>3.2</w:t>
      </w:r>
      <w:r w:rsidRPr="00DD2480">
        <w:rPr>
          <w:rFonts w:hint="cs"/>
          <w:rtl/>
          <w:lang w:bidi="ar-EG"/>
        </w:rPr>
        <w:t xml:space="preserve"> أعلاه) من قبل الفريق المسؤول 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t>
      </w:r>
    </w:p>
    <w:p w:rsidR="00DD2480" w:rsidRPr="00DD2480" w:rsidRDefault="00435CC2" w:rsidP="0052011A">
      <w:pPr>
        <w:keepNext/>
        <w:keepLines/>
        <w:rPr>
          <w:lang w:val="en-GB" w:bidi="ar-EG"/>
        </w:rPr>
      </w:pPr>
      <w:r>
        <w:lastRenderedPageBreak/>
        <w:t>3</w:t>
      </w:r>
      <w:r w:rsidR="00DD2480" w:rsidRPr="00DD2480">
        <w:rPr>
          <w:rFonts w:hint="cs"/>
          <w:rtl/>
        </w:rPr>
        <w:tab/>
        <w:t>يتولى تسيير أعمال الاجتماع التحضيري للمؤتمر الرئيس ونوابه. ويكون الرئيس مسؤولاً عن إعداد التقرير المقدم إلى المؤتمر العالمي التالي للاتصالات الراديوية. ولا يحق لرئيس الاجتماع التحضيري للمؤتمر ولا لأيٍ من نواب الرئيس شغل نفس المنصب أكثر من فترة واحدة</w:t>
      </w:r>
      <w:r w:rsidR="00DD2480" w:rsidRPr="00DD2480">
        <w:rPr>
          <w:vertAlign w:val="superscript"/>
          <w:rtl/>
        </w:rPr>
        <w:footnoteReference w:customMarkFollows="1" w:id="2"/>
        <w:t>1</w:t>
      </w:r>
      <w:r w:rsidR="00DD2480" w:rsidRPr="00DD2480">
        <w:rPr>
          <w:rFonts w:hint="cs"/>
          <w:rtl/>
        </w:rPr>
        <w:t>. ويتبع في تعيين الرئيس ونواب الرئيس للاجتماع التحضيري للمؤتمر إجراءات تعيين الرؤساء ونواب الرؤساء التي ينص عليها القرار</w:t>
      </w:r>
      <w:r w:rsidR="0052011A">
        <w:rPr>
          <w:rFonts w:hint="eastAsia"/>
          <w:rtl/>
        </w:rPr>
        <w:t> </w:t>
      </w:r>
      <w:r w:rsidR="00DD2480" w:rsidRPr="00DD2480">
        <w:rPr>
          <w:lang w:val="en-GB" w:bidi="ar-EG"/>
        </w:rPr>
        <w:t>ITU</w:t>
      </w:r>
      <w:r w:rsidR="00DD2480" w:rsidRPr="00DD2480">
        <w:rPr>
          <w:lang w:val="en-GB" w:bidi="ar-EG"/>
        </w:rPr>
        <w:noBreakHyphen/>
        <w:t>R 15</w:t>
      </w:r>
      <w:r w:rsidR="00DD2480" w:rsidRPr="00DD2480">
        <w:rPr>
          <w:rFonts w:hint="cs"/>
          <w:rtl/>
        </w:rPr>
        <w:t>.</w:t>
      </w:r>
    </w:p>
    <w:p w:rsidR="00DD2480" w:rsidRPr="00DD2480" w:rsidRDefault="00435CC2" w:rsidP="0052011A">
      <w:pPr>
        <w:rPr>
          <w:rtl/>
          <w:lang w:bidi="ar-EG"/>
        </w:rPr>
      </w:pPr>
      <w:r>
        <w:t>4</w:t>
      </w:r>
      <w:r w:rsidR="00DD2480" w:rsidRPr="00DD2480">
        <w:rPr>
          <w:rFonts w:hint="cs"/>
          <w:rtl/>
        </w:rPr>
        <w:tab/>
        <w:t>يجوز للرئيس أو للاجتماع التحضيري للمؤتمر أن يعين مقررين لفصول التقرير للمساعدة في توجيه وضع النص الذي سيشكل أساساً لتقرير الاجتماع التحضيري للمؤتمر، وللمساعدة في تجميع النصوص من الأفرقة المسؤولة في</w:t>
      </w:r>
      <w:r w:rsidR="0052011A">
        <w:rPr>
          <w:rFonts w:hint="eastAsia"/>
          <w:rtl/>
        </w:rPr>
        <w:t> </w:t>
      </w:r>
      <w:r w:rsidR="00DD2480" w:rsidRPr="00DD2480">
        <w:rPr>
          <w:rFonts w:hint="cs"/>
          <w:rtl/>
        </w:rPr>
        <w:t>مشروع موحد لتقرير الاجتماع التحضيري</w:t>
      </w:r>
      <w:r w:rsidR="0052011A">
        <w:rPr>
          <w:rFonts w:hint="eastAsia"/>
          <w:rtl/>
        </w:rPr>
        <w:t> </w:t>
      </w:r>
      <w:r w:rsidR="00DD2480" w:rsidRPr="00DD2480">
        <w:rPr>
          <w:rFonts w:hint="cs"/>
          <w:rtl/>
        </w:rPr>
        <w:t>للمؤتمر.</w:t>
      </w:r>
    </w:p>
    <w:p w:rsidR="00DD2480" w:rsidRPr="00DD2480" w:rsidRDefault="00DD2480" w:rsidP="00DD2480">
      <w:pPr>
        <w:rPr>
          <w:b/>
          <w:bCs/>
          <w:rtl/>
          <w:lang w:bidi="ar-EG"/>
        </w:rPr>
      </w:pPr>
      <w:r w:rsidRPr="00DD2480">
        <w:rPr>
          <w:lang w:val="en-GB" w:bidi="ar-EG"/>
        </w:rPr>
        <w:t>5</w:t>
      </w:r>
      <w:r w:rsidRPr="00DD2480">
        <w:rPr>
          <w:rFonts w:hint="cs"/>
          <w:b/>
          <w:bCs/>
          <w:rtl/>
          <w:lang w:bidi="ar-EG"/>
        </w:rPr>
        <w:tab/>
      </w:r>
      <w:r w:rsidRPr="00DD2480">
        <w:rPr>
          <w:rFonts w:hint="cs"/>
          <w:rtl/>
          <w:lang w:bidi="ar-EG"/>
        </w:rPr>
        <w:t>يطلق على رئيس الاجتماع التحضيري للمؤتمر ونوابه ومقرري فصول التقرير ورئيس اللجنة الخاصة ونواب الرئيس اسم لجنة توجيه الاجتماع التحضيري</w:t>
      </w:r>
      <w:r w:rsidR="0052011A">
        <w:rPr>
          <w:rFonts w:hint="eastAsia"/>
          <w:rtl/>
        </w:rPr>
        <w:t> </w:t>
      </w:r>
      <w:r w:rsidRPr="00DD2480">
        <w:rPr>
          <w:rFonts w:hint="cs"/>
          <w:rtl/>
          <w:lang w:bidi="ar-EG"/>
        </w:rPr>
        <w:t>للمؤتمر.</w:t>
      </w:r>
    </w:p>
    <w:p w:rsidR="00DD2480" w:rsidRPr="00DD2480" w:rsidRDefault="00DD2480" w:rsidP="0052011A">
      <w:pPr>
        <w:rPr>
          <w:rtl/>
        </w:rPr>
      </w:pPr>
      <w:r w:rsidRPr="00DD2480">
        <w:rPr>
          <w:lang w:val="en-GB" w:bidi="ar-EG"/>
        </w:rPr>
        <w:t>6</w:t>
      </w:r>
      <w:r w:rsidRPr="00DD2480">
        <w:rPr>
          <w:rFonts w:hint="cs"/>
          <w:rtl/>
        </w:rPr>
        <w:tab/>
        <w:t>يعقد الرئيس اجتماعاً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w:t>
      </w:r>
      <w:r w:rsidRPr="00DD2480" w:rsidDel="00774AD8">
        <w:rPr>
          <w:rFonts w:hint="cs"/>
          <w:rtl/>
        </w:rPr>
        <w:t xml:space="preserve"> </w:t>
      </w:r>
      <w:r w:rsidRPr="00DD2480">
        <w:rPr>
          <w:rFonts w:hint="cs"/>
          <w:rtl/>
        </w:rPr>
        <w:t>المسؤولة ف</w:t>
      </w:r>
      <w:r w:rsidR="0052011A">
        <w:rPr>
          <w:rFonts w:hint="eastAsia"/>
          <w:rtl/>
        </w:rPr>
        <w:t> </w:t>
      </w:r>
      <w:r w:rsidRPr="00DD2480">
        <w:rPr>
          <w:rFonts w:hint="cs"/>
          <w:rtl/>
        </w:rPr>
        <w:t xml:space="preserve"> شكل مشروع لتقرير الاجتماع التحضيري للمؤتمر يكون بمثابة وثيقة مساهمة في أعمال الدورة الثانية للاجتماع التحضيري</w:t>
      </w:r>
      <w:r w:rsidR="0052011A">
        <w:rPr>
          <w:rFonts w:hint="eastAsia"/>
          <w:rtl/>
        </w:rPr>
        <w:t> </w:t>
      </w:r>
      <w:r w:rsidRPr="00DD2480">
        <w:rPr>
          <w:rFonts w:hint="cs"/>
          <w:rtl/>
        </w:rPr>
        <w:t>للمؤتمر.</w:t>
      </w:r>
    </w:p>
    <w:p w:rsidR="00DD2480" w:rsidRPr="00DD2480" w:rsidRDefault="00DD2480" w:rsidP="00DD2480">
      <w:pPr>
        <w:rPr>
          <w:rtl/>
        </w:rPr>
      </w:pPr>
      <w:r w:rsidRPr="00DD2480">
        <w:rPr>
          <w:lang w:val="en-GB" w:bidi="ar-EG"/>
        </w:rPr>
        <w:t>7</w:t>
      </w:r>
      <w:r w:rsidRPr="00DD2480">
        <w:rPr>
          <w:rFonts w:hint="cs"/>
          <w:rtl/>
        </w:rPr>
        <w:tab/>
        <w:t>يترجم مشروع التقرير الموحد للاجتماع التحضيري للمؤتمر إلى اللغات الرسمية الست في الاتحاد ويوزع على</w:t>
      </w:r>
      <w:r w:rsidRPr="00DD2480">
        <w:rPr>
          <w:rFonts w:hint="eastAsia"/>
          <w:rtl/>
        </w:rPr>
        <w:t> </w:t>
      </w:r>
      <w:r w:rsidRPr="00DD2480">
        <w:rPr>
          <w:rFonts w:hint="cs"/>
          <w:rtl/>
        </w:rPr>
        <w:t>الدول الأعضاء قبل شهرين على الأقل من التاريخ المحدد للدورة الثانية للاجتماع التحضيري</w:t>
      </w:r>
      <w:r w:rsidR="0052011A">
        <w:rPr>
          <w:rFonts w:hint="eastAsia"/>
          <w:rtl/>
        </w:rPr>
        <w:t> </w:t>
      </w:r>
      <w:r w:rsidRPr="00DD2480">
        <w:rPr>
          <w:rFonts w:hint="cs"/>
          <w:rtl/>
        </w:rPr>
        <w:t>للمؤتمر.</w:t>
      </w:r>
    </w:p>
    <w:p w:rsidR="00DD2480" w:rsidRPr="00DD2480" w:rsidRDefault="00DD2480" w:rsidP="00DD2480">
      <w:pPr>
        <w:rPr>
          <w:rtl/>
        </w:rPr>
      </w:pPr>
      <w:r w:rsidRPr="00DD2480">
        <w:rPr>
          <w:lang w:val="en-GB" w:bidi="ar-EG"/>
        </w:rPr>
        <w:t>8</w:t>
      </w:r>
      <w:r w:rsidRPr="00DD2480">
        <w:rPr>
          <w:rFonts w:hint="cs"/>
          <w:rtl/>
        </w:rPr>
        <w:tab/>
        <w:t>تبذل كل الجهود لتقليص حجم التقرير النهائي للاجتماع التحضيري للمؤتمر إلى أدنى حد ممكن. ولهذه الغاية، يطلب من الأفرقة المسؤولة، عند إعدادها لنصوص الاجتماع التحضيري للمؤتمر، أن تعتمد إلى أقصى حد الإحالة إلى</w:t>
      </w:r>
      <w:r w:rsidRPr="00DD2480">
        <w:rPr>
          <w:rFonts w:hint="eastAsia"/>
          <w:rtl/>
        </w:rPr>
        <w:t> </w:t>
      </w:r>
      <w:r w:rsidRPr="00DD2480">
        <w:rPr>
          <w:rFonts w:hint="cs"/>
          <w:rtl/>
        </w:rPr>
        <w:t>توصيات وتقارير قطاع الاتصالات الراديوية المعتمدة، حسب</w:t>
      </w:r>
      <w:r w:rsidR="0052011A">
        <w:rPr>
          <w:rFonts w:hint="eastAsia"/>
          <w:rtl/>
        </w:rPr>
        <w:t> </w:t>
      </w:r>
      <w:r w:rsidRPr="00DD2480">
        <w:rPr>
          <w:rFonts w:hint="cs"/>
          <w:rtl/>
        </w:rPr>
        <w:t>الاقتضاء.</w:t>
      </w:r>
    </w:p>
    <w:p w:rsidR="00DD2480" w:rsidRPr="00DD2480" w:rsidRDefault="00DD2480" w:rsidP="00AD7617">
      <w:pPr>
        <w:rPr>
          <w:rtl/>
        </w:rPr>
      </w:pPr>
      <w:r w:rsidRPr="00DD2480">
        <w:rPr>
          <w:lang w:val="en-GB" w:bidi="ar-EG"/>
        </w:rPr>
        <w:t>9</w:t>
      </w:r>
      <w:r w:rsidRPr="00DD2480">
        <w:rPr>
          <w:rFonts w:hint="cs"/>
          <w:rtl/>
        </w:rPr>
        <w:tab/>
        <w:t>يعتبر الاجتماع التحضيري للمؤتمر، فيما يتعلق بترتيبات العمل، بمثابة اجتماع للاتحاد الدولي للاتصالات وفقاً للرقم</w:t>
      </w:r>
      <w:r w:rsidRPr="00DD2480">
        <w:rPr>
          <w:rFonts w:hint="eastAsia"/>
          <w:rtl/>
        </w:rPr>
        <w:t> </w:t>
      </w:r>
      <w:r w:rsidR="00AD7617">
        <w:t>172</w:t>
      </w:r>
      <w:r w:rsidRPr="00DD2480">
        <w:rPr>
          <w:rFonts w:hint="cs"/>
          <w:rtl/>
        </w:rPr>
        <w:t xml:space="preserve"> من</w:t>
      </w:r>
      <w:r w:rsidR="0052011A">
        <w:rPr>
          <w:rFonts w:hint="eastAsia"/>
          <w:rtl/>
        </w:rPr>
        <w:t> </w:t>
      </w:r>
      <w:r w:rsidRPr="00DD2480">
        <w:rPr>
          <w:rFonts w:hint="cs"/>
          <w:rtl/>
        </w:rPr>
        <w:t>الدستور.</w:t>
      </w:r>
    </w:p>
    <w:p w:rsidR="00DD2480" w:rsidRPr="00DD2480" w:rsidRDefault="00DD2480" w:rsidP="00DD2480">
      <w:pPr>
        <w:rPr>
          <w:rtl/>
        </w:rPr>
      </w:pPr>
      <w:r w:rsidRPr="00DD2480">
        <w:rPr>
          <w:lang w:val="en-GB" w:bidi="ar-EG"/>
        </w:rPr>
        <w:t>10</w:t>
      </w:r>
      <w:r w:rsidRPr="00DD2480">
        <w:rPr>
          <w:rFonts w:hint="cs"/>
          <w:rtl/>
        </w:rPr>
        <w:tab/>
        <w:t>ينبغي عند الإعداد للاجتماع التحضيري للمؤتمر أن يستفاد إلى أقصى حد من الوسائل الإلكترونية لتوزيع المساهمات على</w:t>
      </w:r>
      <w:r w:rsidR="0052011A">
        <w:rPr>
          <w:rFonts w:hint="eastAsia"/>
          <w:rtl/>
        </w:rPr>
        <w:t> </w:t>
      </w:r>
      <w:r w:rsidRPr="00DD2480">
        <w:rPr>
          <w:rFonts w:hint="cs"/>
          <w:rtl/>
        </w:rPr>
        <w:t>المشاركين.</w:t>
      </w:r>
    </w:p>
    <w:p w:rsidR="00DD2480" w:rsidRPr="00DD2480" w:rsidRDefault="00DD2480" w:rsidP="00DD2480">
      <w:pPr>
        <w:rPr>
          <w:rtl/>
        </w:rPr>
      </w:pPr>
      <w:r w:rsidRPr="00DD2480">
        <w:rPr>
          <w:lang w:val="en-GB" w:bidi="ar-EG"/>
        </w:rPr>
        <w:t>11</w:t>
      </w:r>
      <w:r w:rsidRPr="00DD2480">
        <w:rPr>
          <w:rFonts w:hint="cs"/>
          <w:rtl/>
        </w:rPr>
        <w:tab/>
        <w:t>تكون ترتيبات العمل الأخرى وفقاً للأحكام ذات الصلة في</w:t>
      </w:r>
      <w:r w:rsidR="0052011A">
        <w:rPr>
          <w:rFonts w:hint="eastAsia"/>
          <w:rtl/>
        </w:rPr>
        <w:t> </w:t>
      </w:r>
      <w:r w:rsidRPr="00DD2480">
        <w:rPr>
          <w:rFonts w:hint="cs"/>
          <w:rtl/>
        </w:rPr>
        <w:t>القرار</w:t>
      </w:r>
      <w:r w:rsidRPr="00DD2480">
        <w:rPr>
          <w:rFonts w:hint="eastAsia"/>
          <w:rtl/>
        </w:rPr>
        <w:t> </w:t>
      </w:r>
      <w:r w:rsidRPr="00DD2480">
        <w:rPr>
          <w:lang w:val="en-GB" w:bidi="ar-EG"/>
        </w:rPr>
        <w:t>ITU</w:t>
      </w:r>
      <w:r w:rsidRPr="00DD2480">
        <w:rPr>
          <w:lang w:val="en-GB" w:bidi="ar-EG"/>
        </w:rPr>
        <w:noBreakHyphen/>
        <w:t>R 1</w:t>
      </w:r>
      <w:r w:rsidRPr="00DD2480">
        <w:rPr>
          <w:rFonts w:hint="cs"/>
          <w:rtl/>
        </w:rPr>
        <w:t>.</w:t>
      </w:r>
    </w:p>
    <w:p w:rsidR="006C2F1B" w:rsidRDefault="006C2F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6"/>
          <w:szCs w:val="36"/>
          <w:rtl/>
          <w:lang w:bidi="ar-SY"/>
        </w:rPr>
      </w:pPr>
      <w:r>
        <w:rPr>
          <w:rtl/>
        </w:rPr>
        <w:br w:type="page"/>
      </w:r>
    </w:p>
    <w:p w:rsidR="00DD2480" w:rsidRPr="00DD2480" w:rsidRDefault="00DD2480" w:rsidP="00AD7617">
      <w:pPr>
        <w:pStyle w:val="AnnexNo"/>
        <w:rPr>
          <w:rtl/>
        </w:rPr>
      </w:pPr>
      <w:r w:rsidRPr="00DD2480">
        <w:rPr>
          <w:rFonts w:hint="cs"/>
          <w:rtl/>
        </w:rPr>
        <w:lastRenderedPageBreak/>
        <w:t>ال</w:t>
      </w:r>
      <w:r w:rsidR="0097364E">
        <w:rPr>
          <w:rFonts w:hint="cs"/>
          <w:rtl/>
        </w:rPr>
        <w:t>‍</w:t>
      </w:r>
      <w:bookmarkStart w:id="22" w:name="_GoBack"/>
      <w:bookmarkEnd w:id="22"/>
      <w:r w:rsidRPr="00DD2480">
        <w:rPr>
          <w:rFonts w:hint="cs"/>
          <w:rtl/>
        </w:rPr>
        <w:t xml:space="preserve">ملحـق </w:t>
      </w:r>
      <w:r w:rsidRPr="00DD2480">
        <w:rPr>
          <w:lang w:val="en-GB"/>
        </w:rPr>
        <w:t>2</w:t>
      </w:r>
    </w:p>
    <w:p w:rsidR="00DD2480" w:rsidRPr="00DD2480" w:rsidRDefault="00DD2480" w:rsidP="00AD7617">
      <w:pPr>
        <w:pStyle w:val="Annextitle"/>
        <w:rPr>
          <w:rtl/>
        </w:rPr>
      </w:pPr>
      <w:r w:rsidRPr="00DD2480">
        <w:rPr>
          <w:rFonts w:hint="cs"/>
          <w:rtl/>
        </w:rPr>
        <w:t>المبادئ التوجيهية لإعداد تقرير الاجتماع التحضيري للمؤتمر</w:t>
      </w:r>
    </w:p>
    <w:p w:rsidR="00DD2480" w:rsidRPr="00DD2480" w:rsidRDefault="00DD2480" w:rsidP="006C2F1B">
      <w:pPr>
        <w:pStyle w:val="Heading1"/>
        <w:rPr>
          <w:rtl/>
        </w:rPr>
      </w:pPr>
      <w:r w:rsidRPr="00DD2480">
        <w:rPr>
          <w:lang w:val="en-GB" w:bidi="ar-EG"/>
        </w:rPr>
        <w:t>1</w:t>
      </w:r>
      <w:r w:rsidRPr="00AD7617">
        <w:rPr>
          <w:rtl/>
        </w:rPr>
        <w:tab/>
      </w:r>
      <w:r w:rsidRPr="00AD7617">
        <w:rPr>
          <w:rFonts w:hint="eastAsia"/>
          <w:rtl/>
        </w:rPr>
        <w:t>الملخص</w:t>
      </w:r>
      <w:r w:rsidRPr="00AD7617">
        <w:rPr>
          <w:rtl/>
        </w:rPr>
        <w:t xml:space="preserve"> </w:t>
      </w:r>
      <w:r w:rsidRPr="00AD7617">
        <w:rPr>
          <w:rFonts w:hint="eastAsia"/>
          <w:rtl/>
        </w:rPr>
        <w:t>التنفيذي</w:t>
      </w:r>
      <w:r w:rsidRPr="00AD7617">
        <w:rPr>
          <w:rtl/>
        </w:rPr>
        <w:t xml:space="preserve"> </w:t>
      </w:r>
      <w:r w:rsidRPr="00AD7617">
        <w:rPr>
          <w:rFonts w:hint="eastAsia"/>
          <w:rtl/>
        </w:rPr>
        <w:t>لكل</w:t>
      </w:r>
      <w:r w:rsidRPr="00AD7617">
        <w:rPr>
          <w:rtl/>
        </w:rPr>
        <w:t xml:space="preserve"> </w:t>
      </w:r>
      <w:r w:rsidRPr="00AD7617">
        <w:rPr>
          <w:rFonts w:hint="eastAsia"/>
          <w:rtl/>
        </w:rPr>
        <w:t>بند</w:t>
      </w:r>
      <w:r w:rsidRPr="00AD7617">
        <w:rPr>
          <w:rtl/>
        </w:rPr>
        <w:t xml:space="preserve"> </w:t>
      </w:r>
      <w:r w:rsidRPr="00AD7617">
        <w:rPr>
          <w:rFonts w:hint="eastAsia"/>
          <w:rtl/>
        </w:rPr>
        <w:t>في</w:t>
      </w:r>
      <w:r w:rsidRPr="00AD7617">
        <w:rPr>
          <w:rtl/>
        </w:rPr>
        <w:t xml:space="preserve"> </w:t>
      </w:r>
      <w:r w:rsidRPr="00AD7617">
        <w:rPr>
          <w:rFonts w:hint="eastAsia"/>
          <w:rtl/>
        </w:rPr>
        <w:t>جدول</w:t>
      </w:r>
      <w:r w:rsidRPr="00AD7617">
        <w:rPr>
          <w:rtl/>
        </w:rPr>
        <w:t xml:space="preserve"> </w:t>
      </w:r>
      <w:r w:rsidRPr="00AD7617">
        <w:rPr>
          <w:rFonts w:hint="eastAsia"/>
          <w:rtl/>
        </w:rPr>
        <w:t>أعمال</w:t>
      </w:r>
      <w:r w:rsidRPr="00AD7617">
        <w:rPr>
          <w:rtl/>
        </w:rPr>
        <w:t xml:space="preserve"> </w:t>
      </w:r>
      <w:r w:rsidRPr="00AD7617">
        <w:rPr>
          <w:rFonts w:hint="eastAsia"/>
          <w:rtl/>
        </w:rPr>
        <w:t>المؤتمر</w:t>
      </w:r>
      <w:r w:rsidRPr="00AD7617">
        <w:rPr>
          <w:rtl/>
        </w:rPr>
        <w:t xml:space="preserve"> </w:t>
      </w:r>
      <w:r w:rsidRPr="00AD7617">
        <w:rPr>
          <w:rFonts w:hint="eastAsia"/>
          <w:rtl/>
        </w:rPr>
        <w:t>العالمي</w:t>
      </w:r>
      <w:r w:rsidRPr="00AD7617">
        <w:rPr>
          <w:rtl/>
        </w:rPr>
        <w:t xml:space="preserve"> </w:t>
      </w:r>
      <w:r w:rsidRPr="00AD7617">
        <w:rPr>
          <w:rFonts w:hint="eastAsia"/>
          <w:rtl/>
        </w:rPr>
        <w:t>للاتصالات</w:t>
      </w:r>
      <w:r w:rsidRPr="00AD7617">
        <w:rPr>
          <w:rtl/>
        </w:rPr>
        <w:t xml:space="preserve"> </w:t>
      </w:r>
      <w:r w:rsidRPr="00AD7617">
        <w:rPr>
          <w:rFonts w:hint="eastAsia"/>
          <w:rtl/>
        </w:rPr>
        <w:t>الراديوية</w:t>
      </w:r>
    </w:p>
    <w:p w:rsidR="00DD2480" w:rsidRPr="00DD2480" w:rsidRDefault="00DD2480" w:rsidP="004B2E7E">
      <w:pPr>
        <w:rPr>
          <w:rtl/>
          <w:lang w:bidi="ar-EG"/>
        </w:rPr>
      </w:pPr>
      <w:r w:rsidRPr="00DD2480">
        <w:rPr>
          <w:rFonts w:hint="cs"/>
          <w:rtl/>
          <w:lang w:bidi="ar-EG"/>
        </w:rPr>
        <w:t>وفقاً للقسم</w:t>
      </w:r>
      <w:r w:rsidR="00AD7617">
        <w:rPr>
          <w:rFonts w:hint="eastAsia"/>
          <w:rtl/>
          <w:lang w:bidi="ar-EG"/>
        </w:rPr>
        <w:t> </w:t>
      </w:r>
      <w:r w:rsidRPr="00DD2480">
        <w:rPr>
          <w:lang w:val="en-GB" w:bidi="ar-EG"/>
        </w:rPr>
        <w:t>5.2</w:t>
      </w:r>
      <w:r w:rsidRPr="00DD2480">
        <w:rPr>
          <w:rFonts w:hint="cs"/>
          <w:rtl/>
          <w:lang w:bidi="ar-EG"/>
        </w:rPr>
        <w:t xml:space="preserve"> من الملحق</w:t>
      </w:r>
      <w:r w:rsidR="00AD7617">
        <w:rPr>
          <w:rFonts w:hint="eastAsia"/>
          <w:rtl/>
          <w:lang w:bidi="ar-EG"/>
        </w:rPr>
        <w:t> </w:t>
      </w:r>
      <w:r w:rsidRPr="00DD2480">
        <w:rPr>
          <w:lang w:val="en-GB" w:bidi="ar-EG"/>
        </w:rPr>
        <w:t>1</w:t>
      </w:r>
      <w:r w:rsidRPr="00DD2480">
        <w:rPr>
          <w:rFonts w:hint="cs"/>
          <w:rtl/>
          <w:lang w:bidi="ar-EG"/>
        </w:rPr>
        <w:t xml:space="preserve"> بهذا القرار يجب إعداد ملخص تنفيذي لكل بند من بنود جدول أعمال المؤتمر العالمي للاتصالات الراديوية وتضمينه في المشاريع النهائية لنصوص تقرير الاجتماع التحضيري للمؤتمر. وفي حالة تعيين مقرر لفصلٍ</w:t>
      </w:r>
      <w:r w:rsidR="004B2E7E">
        <w:rPr>
          <w:rFonts w:hint="eastAsia"/>
          <w:rtl/>
          <w:lang w:bidi="ar-EG"/>
        </w:rPr>
        <w:t> </w:t>
      </w:r>
      <w:r w:rsidRPr="00DD2480">
        <w:rPr>
          <w:rFonts w:hint="cs"/>
          <w:rtl/>
          <w:lang w:bidi="ar-EG"/>
        </w:rPr>
        <w:t>ما، فلذلك الشخص أن يساعد في إعداد الملخص</w:t>
      </w:r>
      <w:r w:rsidR="004B2E7E">
        <w:rPr>
          <w:rFonts w:hint="eastAsia"/>
          <w:rtl/>
          <w:lang w:bidi="ar-EG"/>
        </w:rPr>
        <w:t> </w:t>
      </w:r>
      <w:r w:rsidRPr="00DD2480">
        <w:rPr>
          <w:rFonts w:hint="cs"/>
          <w:rtl/>
          <w:lang w:bidi="ar-EG"/>
        </w:rPr>
        <w:t>التنفيذي.</w:t>
      </w:r>
    </w:p>
    <w:p w:rsidR="00DD2480" w:rsidRPr="00DD2480" w:rsidRDefault="00DD2480" w:rsidP="00AA4AEF">
      <w:pPr>
        <w:rPr>
          <w:rtl/>
          <w:lang w:bidi="ar-EG"/>
        </w:rPr>
      </w:pPr>
      <w:r w:rsidRPr="00DD2480">
        <w:rPr>
          <w:rFonts w:hint="cs"/>
          <w:rtl/>
          <w:lang w:bidi="ar-EG"/>
        </w:rPr>
        <w:t>وينبغي خصوصاً أن يصف الملخص التنفيذي لكلٍ من بنود جدول أعمال المؤتمر الغرض من البند وأن يتضمن ملخصاً لنتائج الدراسات التي أجريت، وعلى وجه الأهمي</w:t>
      </w:r>
      <w:r w:rsidR="006C2F1B">
        <w:rPr>
          <w:rFonts w:hint="cs"/>
          <w:rtl/>
          <w:lang w:bidi="ar-EG"/>
        </w:rPr>
        <w:t>ة القصوى، أن يصف بإيجاز الأسلوب</w:t>
      </w:r>
      <w:r w:rsidR="00AA4AEF">
        <w:rPr>
          <w:rFonts w:hint="cs"/>
          <w:rtl/>
          <w:lang w:bidi="ar-EG"/>
        </w:rPr>
        <w:t xml:space="preserve"> المحدد/</w:t>
      </w:r>
      <w:r w:rsidR="006C2F1B">
        <w:rPr>
          <w:rFonts w:hint="cs"/>
          <w:rtl/>
          <w:lang w:bidi="ar-EG"/>
        </w:rPr>
        <w:t>الأساليب</w:t>
      </w:r>
      <w:r w:rsidR="00AA4AEF">
        <w:rPr>
          <w:rFonts w:hint="cs"/>
          <w:rtl/>
          <w:lang w:bidi="ar-EG"/>
        </w:rPr>
        <w:t xml:space="preserve"> المحددة</w:t>
      </w:r>
      <w:r w:rsidR="004B2E7E">
        <w:rPr>
          <w:rFonts w:hint="cs"/>
          <w:rtl/>
          <w:lang w:bidi="ar-EG"/>
        </w:rPr>
        <w:t xml:space="preserve"> </w:t>
      </w:r>
      <w:r w:rsidRPr="00DD2480">
        <w:rPr>
          <w:rFonts w:hint="cs"/>
          <w:rtl/>
          <w:lang w:bidi="ar-EG"/>
        </w:rPr>
        <w:t>التي من شأنها أن تفي ببند جدول الأعمال. وينبغي ألا يزيد طول نص الملخص التنفيذي عن نصف</w:t>
      </w:r>
      <w:r w:rsidR="004B2E7E">
        <w:rPr>
          <w:rFonts w:hint="eastAsia"/>
          <w:rtl/>
          <w:lang w:bidi="ar-EG"/>
        </w:rPr>
        <w:t> </w:t>
      </w:r>
      <w:r w:rsidRPr="00DD2480">
        <w:rPr>
          <w:rFonts w:hint="cs"/>
          <w:rtl/>
          <w:lang w:bidi="ar-EG"/>
        </w:rPr>
        <w:t>صفحة.</w:t>
      </w:r>
    </w:p>
    <w:p w:rsidR="00DD2480" w:rsidRPr="00DD2480" w:rsidRDefault="00DD2480" w:rsidP="006C2F1B">
      <w:pPr>
        <w:pStyle w:val="Heading1"/>
        <w:rPr>
          <w:rtl/>
        </w:rPr>
      </w:pPr>
      <w:r w:rsidRPr="00DD2480">
        <w:rPr>
          <w:lang w:val="en-GB" w:bidi="ar-EG"/>
        </w:rPr>
        <w:t>2</w:t>
      </w:r>
      <w:r w:rsidRPr="00DD2480">
        <w:rPr>
          <w:rFonts w:hint="cs"/>
          <w:rtl/>
        </w:rPr>
        <w:tab/>
        <w:t>أقسام المعلومات الأساسية</w:t>
      </w:r>
    </w:p>
    <w:p w:rsidR="00DD2480" w:rsidRPr="00DD2480" w:rsidRDefault="00DD2480" w:rsidP="00AD7617">
      <w:pPr>
        <w:rPr>
          <w:rtl/>
          <w:lang w:bidi="ar-EG"/>
        </w:rPr>
      </w:pPr>
      <w:r w:rsidRPr="00DD2480">
        <w:rPr>
          <w:rFonts w:hint="cs"/>
          <w:rtl/>
          <w:lang w:bidi="ar-EG"/>
        </w:rPr>
        <w:t>الغرض من قسم المعلومات الأساسية هو عرض معلومات عامة بشكل موجز بغية وصف الأساس المنطقي لبنود جدول الأعمال (أو</w:t>
      </w:r>
      <w:r w:rsidR="004B2E7E">
        <w:rPr>
          <w:rFonts w:hint="eastAsia"/>
          <w:rtl/>
          <w:lang w:bidi="ar-EG"/>
        </w:rPr>
        <w:t> </w:t>
      </w:r>
      <w:r w:rsidRPr="00DD2480">
        <w:rPr>
          <w:rFonts w:hint="cs"/>
          <w:rtl/>
          <w:lang w:bidi="ar-EG"/>
        </w:rPr>
        <w:t>المسألة/المسائل)، وينبغي ألا</w:t>
      </w:r>
      <w:r w:rsidR="00AD7617">
        <w:rPr>
          <w:rFonts w:hint="eastAsia"/>
          <w:rtl/>
          <w:lang w:bidi="ar-EG"/>
        </w:rPr>
        <w:t> </w:t>
      </w:r>
      <w:r w:rsidRPr="00DD2480">
        <w:rPr>
          <w:rFonts w:hint="cs"/>
          <w:rtl/>
          <w:lang w:bidi="ar-EG"/>
        </w:rPr>
        <w:t>يزيد طول نصه عن نصف</w:t>
      </w:r>
      <w:r w:rsidR="004B2E7E">
        <w:rPr>
          <w:rFonts w:hint="eastAsia"/>
          <w:rtl/>
          <w:lang w:bidi="ar-EG"/>
        </w:rPr>
        <w:t> </w:t>
      </w:r>
      <w:r w:rsidRPr="00DD2480">
        <w:rPr>
          <w:rFonts w:hint="cs"/>
          <w:rtl/>
          <w:lang w:bidi="ar-EG"/>
        </w:rPr>
        <w:t>صفحة.</w:t>
      </w:r>
    </w:p>
    <w:p w:rsidR="00DD2480" w:rsidRPr="00DD2480" w:rsidRDefault="00DD2480" w:rsidP="006C2F1B">
      <w:pPr>
        <w:pStyle w:val="Heading1"/>
        <w:rPr>
          <w:rtl/>
        </w:rPr>
      </w:pPr>
      <w:r w:rsidRPr="00DD2480">
        <w:rPr>
          <w:lang w:val="en-GB" w:bidi="ar-EG"/>
        </w:rPr>
        <w:t>3</w:t>
      </w:r>
      <w:r w:rsidRPr="00DD2480">
        <w:rPr>
          <w:rFonts w:hint="cs"/>
          <w:rtl/>
        </w:rPr>
        <w:tab/>
        <w:t>عدد صفحات مشاريع نصوص تقرير الاجتماع التحضيري للمؤتمر ونسقها</w:t>
      </w:r>
    </w:p>
    <w:p w:rsidR="00DD2480" w:rsidRPr="00DD2480" w:rsidRDefault="00DD2480" w:rsidP="00DD2480">
      <w:pPr>
        <w:rPr>
          <w:rtl/>
          <w:lang w:bidi="ar-EG"/>
        </w:rPr>
      </w:pPr>
      <w:r w:rsidRPr="00DD2480">
        <w:rPr>
          <w:rFonts w:hint="cs"/>
          <w:rtl/>
          <w:lang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w:t>
      </w:r>
      <w:r w:rsidR="004B2E7E">
        <w:rPr>
          <w:rFonts w:hint="eastAsia"/>
          <w:rtl/>
          <w:lang w:bidi="ar-EG"/>
        </w:rPr>
        <w:t> </w:t>
      </w:r>
      <w:r w:rsidRPr="00DD2480">
        <w:rPr>
          <w:rFonts w:hint="cs"/>
          <w:rtl/>
          <w:lang w:bidi="ar-EG"/>
        </w:rPr>
        <w:t>للمؤتمر.</w:t>
      </w:r>
    </w:p>
    <w:p w:rsidR="00DD2480" w:rsidRPr="00DD2480" w:rsidRDefault="00DD2480" w:rsidP="00AD7617">
      <w:pPr>
        <w:rPr>
          <w:rtl/>
          <w:lang w:bidi="ar-EG"/>
        </w:rPr>
      </w:pPr>
      <w:r w:rsidRPr="00DD2480">
        <w:rPr>
          <w:rFonts w:hint="cs"/>
          <w:rtl/>
          <w:lang w:bidi="ar-EG"/>
        </w:rPr>
        <w:t xml:space="preserve">وينبغي ألا يزيد طول جميع النصوص الضرورية عن </w:t>
      </w:r>
      <w:r w:rsidRPr="00DD2480">
        <w:rPr>
          <w:lang w:val="en-GB" w:bidi="ar-EG"/>
        </w:rPr>
        <w:t>10</w:t>
      </w:r>
      <w:r w:rsidR="00AD7617">
        <w:rPr>
          <w:rFonts w:hint="eastAsia"/>
          <w:rtl/>
          <w:lang w:bidi="ar-EG"/>
        </w:rPr>
        <w:t> </w:t>
      </w:r>
      <w:r w:rsidRPr="00DD2480">
        <w:rPr>
          <w:rFonts w:hint="cs"/>
          <w:rtl/>
          <w:lang w:bidi="ar-EG"/>
        </w:rPr>
        <w:t>صفحات لكل بند في جدول الأعمال أو</w:t>
      </w:r>
      <w:r w:rsidR="00AD7617">
        <w:rPr>
          <w:rFonts w:hint="eastAsia"/>
          <w:rtl/>
          <w:lang w:bidi="ar-EG"/>
        </w:rPr>
        <w:t> </w:t>
      </w:r>
      <w:r w:rsidRPr="00DD2480">
        <w:rPr>
          <w:rFonts w:hint="cs"/>
          <w:rtl/>
          <w:lang w:bidi="ar-EG"/>
        </w:rPr>
        <w:t>كل</w:t>
      </w:r>
      <w:r w:rsidR="004B2E7E">
        <w:rPr>
          <w:rFonts w:hint="eastAsia"/>
          <w:rtl/>
          <w:lang w:bidi="ar-EG"/>
        </w:rPr>
        <w:t> </w:t>
      </w:r>
      <w:r w:rsidRPr="00DD2480">
        <w:rPr>
          <w:rFonts w:hint="cs"/>
          <w:rtl/>
          <w:lang w:bidi="ar-EG"/>
        </w:rPr>
        <w:t>مسألة.</w:t>
      </w:r>
    </w:p>
    <w:p w:rsidR="00DD2480" w:rsidRPr="00DD2480" w:rsidRDefault="00DD2480" w:rsidP="00DD2480">
      <w:pPr>
        <w:rPr>
          <w:rtl/>
          <w:lang w:bidi="ar-EG"/>
        </w:rPr>
      </w:pPr>
      <w:r w:rsidRPr="00DD2480">
        <w:rPr>
          <w:rFonts w:hint="cs"/>
          <w:rtl/>
          <w:lang w:bidi="ar-EG"/>
        </w:rPr>
        <w:t>وتحقيقاً لهذا الهدف، ينبغي تنفيذ ما يلي:</w:t>
      </w:r>
    </w:p>
    <w:p w:rsidR="00DD2480" w:rsidRPr="00DD2480" w:rsidRDefault="00DD2480" w:rsidP="00AD7617">
      <w:pPr>
        <w:pStyle w:val="enumlev1"/>
        <w:rPr>
          <w:rtl/>
        </w:rPr>
      </w:pPr>
      <w:r w:rsidRPr="00DD2480">
        <w:rPr>
          <w:rtl/>
        </w:rPr>
        <w:t>-</w:t>
      </w:r>
      <w:r w:rsidRPr="00DD2480">
        <w:rPr>
          <w:rtl/>
        </w:rPr>
        <w:tab/>
      </w:r>
      <w:r w:rsidRPr="00DD2480">
        <w:rPr>
          <w:rFonts w:hint="eastAsia"/>
          <w:rtl/>
        </w:rPr>
        <w:t>ينبغي</w:t>
      </w:r>
      <w:r w:rsidRPr="00DD2480">
        <w:rPr>
          <w:rtl/>
        </w:rPr>
        <w:t xml:space="preserve"> </w:t>
      </w:r>
      <w:r w:rsidRPr="00DD2480">
        <w:rPr>
          <w:rFonts w:hint="cs"/>
          <w:rtl/>
        </w:rPr>
        <w:t xml:space="preserve">صياغة </w:t>
      </w:r>
      <w:r w:rsidRPr="00DD2480">
        <w:rPr>
          <w:rFonts w:hint="eastAsia"/>
          <w:rtl/>
        </w:rPr>
        <w:t>مشاريع</w:t>
      </w:r>
      <w:r w:rsidRPr="00DD2480">
        <w:rPr>
          <w:rtl/>
        </w:rPr>
        <w:t xml:space="preserve"> نصوص تقرير الاجتماع التحضيري للمؤتمر بأسلوب </w:t>
      </w:r>
      <w:r w:rsidRPr="00DD2480">
        <w:rPr>
          <w:rFonts w:hint="cs"/>
          <w:rtl/>
        </w:rPr>
        <w:t>واضح و</w:t>
      </w:r>
      <w:r w:rsidRPr="00DD2480">
        <w:rPr>
          <w:rFonts w:hint="eastAsia"/>
          <w:rtl/>
        </w:rPr>
        <w:t>متسق</w:t>
      </w:r>
      <w:r w:rsidRPr="00DD2480">
        <w:rPr>
          <w:rtl/>
        </w:rPr>
        <w:t xml:space="preserve"> </w:t>
      </w:r>
      <w:r w:rsidRPr="00DD2480">
        <w:rPr>
          <w:rFonts w:hint="eastAsia"/>
          <w:rtl/>
        </w:rPr>
        <w:t>وغير</w:t>
      </w:r>
      <w:r w:rsidR="004B2E7E">
        <w:rPr>
          <w:rFonts w:hint="eastAsia"/>
          <w:rtl/>
          <w:lang w:bidi="ar-EG"/>
        </w:rPr>
        <w:t> </w:t>
      </w:r>
      <w:r w:rsidRPr="00DD2480">
        <w:rPr>
          <w:rFonts w:hint="eastAsia"/>
          <w:rtl/>
        </w:rPr>
        <w:t>مبهم؛</w:t>
      </w:r>
    </w:p>
    <w:p w:rsidR="00DD2480" w:rsidRPr="00DD2480" w:rsidRDefault="00DD2480" w:rsidP="00AD7617">
      <w:pPr>
        <w:pStyle w:val="enumlev1"/>
        <w:rPr>
          <w:rtl/>
        </w:rPr>
      </w:pPr>
      <w:r w:rsidRPr="00DD2480">
        <w:rPr>
          <w:rFonts w:hint="cs"/>
          <w:rtl/>
        </w:rPr>
        <w:t>-</w:t>
      </w:r>
      <w:r w:rsidRPr="00DD2480">
        <w:rPr>
          <w:rFonts w:hint="cs"/>
          <w:rtl/>
        </w:rPr>
        <w:tab/>
        <w:t>ينبغي حصر عدد الأساليب المقترحة للوفاء بكل بند في جدول الأعمال في أدنى حد</w:t>
      </w:r>
      <w:r w:rsidR="00AA4AEF">
        <w:rPr>
          <w:rFonts w:hint="eastAsia"/>
          <w:rtl/>
          <w:lang w:bidi="ar-EG"/>
        </w:rPr>
        <w:t> </w:t>
      </w:r>
      <w:r w:rsidRPr="00DD2480">
        <w:rPr>
          <w:rFonts w:hint="cs"/>
          <w:rtl/>
        </w:rPr>
        <w:t>ممكن؛</w:t>
      </w:r>
    </w:p>
    <w:p w:rsidR="00DD2480" w:rsidRPr="00DD2480" w:rsidRDefault="00DD2480" w:rsidP="00AA4AEF">
      <w:pPr>
        <w:pStyle w:val="enumlev1"/>
        <w:rPr>
          <w:rtl/>
        </w:rPr>
      </w:pPr>
      <w:r w:rsidRPr="00DD2480">
        <w:rPr>
          <w:rFonts w:hint="cs"/>
          <w:rtl/>
        </w:rPr>
        <w:t>-</w:t>
      </w:r>
      <w:r w:rsidRPr="00DD2480">
        <w:rPr>
          <w:rFonts w:hint="cs"/>
          <w:rtl/>
        </w:rPr>
        <w:tab/>
        <w:t>في حالة استخدام التسميات المختصرة، ينبغي كتابة معنى التسمية المختصرة بالكامل مع أول ورود لها في</w:t>
      </w:r>
      <w:r w:rsidR="00AA4AEF">
        <w:rPr>
          <w:rFonts w:hint="eastAsia"/>
          <w:rtl/>
        </w:rPr>
        <w:t> </w:t>
      </w:r>
      <w:r w:rsidRPr="00DD2480">
        <w:rPr>
          <w:rFonts w:hint="cs"/>
          <w:rtl/>
        </w:rPr>
        <w:t>النص ووضع قائمة بجميع التسميات المختصرة الواردة في أول كل</w:t>
      </w:r>
      <w:r w:rsidR="00AA4AEF">
        <w:rPr>
          <w:rFonts w:hint="eastAsia"/>
          <w:rtl/>
          <w:lang w:bidi="ar-EG"/>
        </w:rPr>
        <w:t> </w:t>
      </w:r>
      <w:r w:rsidRPr="00DD2480">
        <w:rPr>
          <w:rFonts w:hint="cs"/>
          <w:rtl/>
        </w:rPr>
        <w:t>فصل؛</w:t>
      </w:r>
    </w:p>
    <w:p w:rsidR="00DD2480" w:rsidRPr="00DD2480" w:rsidRDefault="00DD2480" w:rsidP="00AD7617">
      <w:pPr>
        <w:pStyle w:val="enumlev1"/>
        <w:rPr>
          <w:b/>
          <w:bCs/>
          <w:rtl/>
          <w:lang w:bidi="ar-SA"/>
        </w:rPr>
      </w:pPr>
      <w:r w:rsidRPr="00DD2480">
        <w:rPr>
          <w:rFonts w:hint="cs"/>
          <w:rtl/>
        </w:rPr>
        <w:t>-</w:t>
      </w:r>
      <w:r w:rsidRPr="00DD2480">
        <w:rPr>
          <w:rFonts w:hint="cs"/>
          <w:rtl/>
        </w:rPr>
        <w:tab/>
        <w:t>ينبغي تجنب الاقتباس من نصوص يحتويها بالفعل أي من وثائق قطاع الاتصالات الراديوية الرسمية الأخرى وذلك عن طريق استخدام الإحالات ذات</w:t>
      </w:r>
      <w:r w:rsidR="00AA4AEF">
        <w:rPr>
          <w:rFonts w:hint="eastAsia"/>
          <w:rtl/>
          <w:lang w:bidi="ar-EG"/>
        </w:rPr>
        <w:t> </w:t>
      </w:r>
      <w:r w:rsidRPr="00DD2480">
        <w:rPr>
          <w:rFonts w:hint="cs"/>
          <w:rtl/>
        </w:rPr>
        <w:t>الصلة.</w:t>
      </w:r>
    </w:p>
    <w:p w:rsidR="00DD2480" w:rsidRPr="00DD2480" w:rsidRDefault="00DD2480" w:rsidP="006C2F1B">
      <w:pPr>
        <w:pStyle w:val="Heading1"/>
        <w:rPr>
          <w:rtl/>
        </w:rPr>
      </w:pPr>
      <w:r w:rsidRPr="00DD2480">
        <w:rPr>
          <w:lang w:val="en-GB" w:bidi="ar-EG"/>
        </w:rPr>
        <w:t>4</w:t>
      </w:r>
      <w:r w:rsidRPr="00DD2480">
        <w:rPr>
          <w:rFonts w:hint="cs"/>
          <w:rtl/>
        </w:rPr>
        <w:tab/>
        <w:t>أساليب الوفاء ببنود جدول أعمال المؤتمر العالمي للاتصالات الراديوية</w:t>
      </w:r>
    </w:p>
    <w:p w:rsidR="00DD2480" w:rsidRPr="00DD2480" w:rsidRDefault="00DD2480" w:rsidP="00AA4AEF">
      <w:pPr>
        <w:rPr>
          <w:rtl/>
          <w:lang w:bidi="ar-EG"/>
        </w:rPr>
      </w:pPr>
      <w:r w:rsidRPr="00DD2480">
        <w:rPr>
          <w:rFonts w:hint="cs"/>
          <w:rtl/>
          <w:lang w:bidi="ar-EG"/>
        </w:rPr>
        <w:t>يجب حصر عدد الأساليب المقترحة للوفاء بكلٍ من بنود جدول الأعمال في أدنى حد ممكن، كما ينبغي أن يكون وصف كل أسلوب موجزاً قدر</w:t>
      </w:r>
      <w:r w:rsidR="00AA4AEF">
        <w:rPr>
          <w:rFonts w:hint="eastAsia"/>
          <w:rtl/>
          <w:lang w:bidi="ar-EG"/>
        </w:rPr>
        <w:t> </w:t>
      </w:r>
      <w:r w:rsidRPr="00DD2480">
        <w:rPr>
          <w:rFonts w:hint="cs"/>
          <w:rtl/>
          <w:lang w:bidi="ar-EG"/>
        </w:rPr>
        <w:t>الإمكان.</w:t>
      </w:r>
    </w:p>
    <w:p w:rsidR="00DD2480" w:rsidRPr="00DD2480" w:rsidRDefault="00DD2480" w:rsidP="00AD7617">
      <w:pPr>
        <w:rPr>
          <w:rtl/>
        </w:rPr>
      </w:pPr>
      <w:r w:rsidRPr="00DD2480">
        <w:rPr>
          <w:rFonts w:hint="cs"/>
          <w:rtl/>
          <w:lang w:bidi="ar-EG"/>
        </w:rPr>
        <w:t xml:space="preserve">وقد يكون من المفيد في </w:t>
      </w:r>
      <w:r w:rsidRPr="00DD2480">
        <w:rPr>
          <w:rFonts w:hint="cs"/>
          <w:rtl/>
        </w:rPr>
        <w:t xml:space="preserve">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 يزيد على </w:t>
      </w:r>
      <w:r w:rsidRPr="00DD2480">
        <w:rPr>
          <w:lang w:val="en-GB" w:bidi="ar-EG"/>
        </w:rPr>
        <w:t>(3)</w:t>
      </w:r>
      <w:r w:rsidR="00AD7617">
        <w:rPr>
          <w:rFonts w:hint="eastAsia"/>
          <w:rtl/>
        </w:rPr>
        <w:t> </w:t>
      </w:r>
      <w:r w:rsidRPr="00DD2480">
        <w:rPr>
          <w:rFonts w:hint="cs"/>
          <w:rtl/>
        </w:rPr>
        <w:t>ثلاث مزايا وثلاثة</w:t>
      </w:r>
      <w:r w:rsidR="00AA4AEF">
        <w:rPr>
          <w:rFonts w:hint="eastAsia"/>
          <w:rtl/>
          <w:lang w:bidi="ar-EG"/>
        </w:rPr>
        <w:t> </w:t>
      </w:r>
      <w:r w:rsidRPr="00DD2480">
        <w:rPr>
          <w:rFonts w:hint="cs"/>
          <w:rtl/>
        </w:rPr>
        <w:t>عيوب.</w:t>
      </w:r>
    </w:p>
    <w:p w:rsidR="00DD2480" w:rsidRPr="00DD2480" w:rsidRDefault="00DD2480" w:rsidP="006C2F1B">
      <w:pPr>
        <w:rPr>
          <w:rtl/>
        </w:rPr>
      </w:pPr>
      <w:r w:rsidRPr="00DD2480">
        <w:rPr>
          <w:rFonts w:hint="cs"/>
          <w:rtl/>
        </w:rPr>
        <w:lastRenderedPageBreak/>
        <w:t>وبينما يمثل "لا تغيير" أسلوباً محتملاً في جميع الحالات ولا يلزم ذكره في العادة بين الأساليب، فمن الممكن التصريح بأسلوب "لا</w:t>
      </w:r>
      <w:r w:rsidR="006C2F1B">
        <w:rPr>
          <w:rFonts w:hint="eastAsia"/>
          <w:rtl/>
        </w:rPr>
        <w:t> </w:t>
      </w:r>
      <w:r w:rsidRPr="00DD2480">
        <w:rPr>
          <w:rFonts w:hint="cs"/>
          <w:rtl/>
        </w:rPr>
        <w:t>تغيير" ضمن الأساليب حسب كل حالة على حدة، شريطة أن تلحق الإدارة المقترحة به سبباً/أسباباً.</w:t>
      </w:r>
    </w:p>
    <w:p w:rsidR="00DD2480" w:rsidRPr="00DD2480" w:rsidRDefault="00DD2480" w:rsidP="00AA4AEF">
      <w:pPr>
        <w:rPr>
          <w:rtl/>
        </w:rPr>
      </w:pPr>
      <w:r w:rsidRPr="00DD2480">
        <w:rPr>
          <w:rFonts w:hint="cs"/>
          <w:rtl/>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w:t>
      </w:r>
      <w:r w:rsidR="00AA4AEF">
        <w:rPr>
          <w:rFonts w:hint="eastAsia"/>
          <w:rtl/>
        </w:rPr>
        <w:t> </w:t>
      </w:r>
      <w:r w:rsidRPr="00DD2480">
        <w:rPr>
          <w:rFonts w:hint="cs"/>
          <w:rtl/>
        </w:rPr>
        <w:t>للمؤتمر.</w:t>
      </w:r>
    </w:p>
    <w:p w:rsidR="00DD2480" w:rsidRPr="00DD2480" w:rsidRDefault="00DD2480" w:rsidP="006C2F1B">
      <w:pPr>
        <w:pStyle w:val="Heading1"/>
        <w:rPr>
          <w:rtl/>
        </w:rPr>
      </w:pPr>
      <w:r w:rsidRPr="00DD2480">
        <w:rPr>
          <w:lang w:val="en-GB" w:bidi="ar-EG"/>
        </w:rPr>
        <w:t>5</w:t>
      </w:r>
      <w:r w:rsidRPr="00DD2480">
        <w:rPr>
          <w:rFonts w:hint="cs"/>
          <w:rtl/>
        </w:rPr>
        <w:tab/>
        <w:t>الإحالات إلى توصيات قطاع الاتصالات الراديوية وتقاريره وما إلى ذلك</w:t>
      </w:r>
    </w:p>
    <w:p w:rsidR="00DD2480" w:rsidRPr="00DD2480" w:rsidRDefault="00DD2480" w:rsidP="00DD2480">
      <w:pPr>
        <w:rPr>
          <w:rtl/>
        </w:rPr>
      </w:pPr>
      <w:r w:rsidRPr="00DD2480">
        <w:rPr>
          <w:rFonts w:hint="eastAsia"/>
          <w:rtl/>
          <w:lang w:bidi="ar-EG"/>
        </w:rPr>
        <w:t>ينبغي</w:t>
      </w:r>
      <w:r w:rsidRPr="00DD2480">
        <w:rPr>
          <w:rtl/>
          <w:lang w:bidi="ar-EG"/>
        </w:rPr>
        <w:t xml:space="preserve"> تجنب الاقتباس من نصوص تحتويها بالفعل توصيات قطاع الاتصالات الراديوية وذلك عن طريق استخدام </w:t>
      </w:r>
      <w:r w:rsidRPr="00DD2480">
        <w:rPr>
          <w:rFonts w:hint="cs"/>
          <w:rtl/>
          <w:lang w:bidi="ar-EG"/>
        </w:rPr>
        <w:t xml:space="preserve">الإحالات </w:t>
      </w:r>
      <w:r w:rsidRPr="00DD2480">
        <w:rPr>
          <w:rFonts w:hint="eastAsia"/>
          <w:rtl/>
          <w:lang w:bidi="ar-EG"/>
        </w:rPr>
        <w:t>ذات</w:t>
      </w:r>
      <w:r w:rsidRPr="00DD2480">
        <w:rPr>
          <w:rtl/>
          <w:lang w:bidi="ar-EG"/>
        </w:rPr>
        <w:t xml:space="preserve"> </w:t>
      </w:r>
      <w:r w:rsidRPr="00DD2480">
        <w:rPr>
          <w:rFonts w:hint="eastAsia"/>
          <w:rtl/>
          <w:lang w:bidi="ar-EG"/>
        </w:rPr>
        <w:t>الصلة</w:t>
      </w:r>
      <w:r w:rsidRPr="00DD2480">
        <w:rPr>
          <w:rtl/>
          <w:lang w:bidi="ar-EG"/>
        </w:rPr>
        <w:t>.</w:t>
      </w:r>
      <w:r w:rsidRPr="00DD2480">
        <w:rPr>
          <w:rtl/>
        </w:rPr>
        <w:t xml:space="preserve"> كما ينبغي اتباع نهج شبيه </w:t>
      </w:r>
      <w:r w:rsidRPr="00DD2480">
        <w:rPr>
          <w:rFonts w:hint="eastAsia"/>
          <w:rtl/>
        </w:rPr>
        <w:t>بذلك</w:t>
      </w:r>
      <w:r w:rsidRPr="00DD2480">
        <w:rPr>
          <w:rtl/>
        </w:rPr>
        <w:t xml:space="preserve"> </w:t>
      </w:r>
      <w:r w:rsidRPr="00DD2480">
        <w:rPr>
          <w:rFonts w:hint="eastAsia"/>
          <w:rtl/>
        </w:rPr>
        <w:t>بالنسبة</w:t>
      </w:r>
      <w:r w:rsidRPr="00DD2480">
        <w:rPr>
          <w:rtl/>
        </w:rPr>
        <w:t xml:space="preserve"> </w:t>
      </w:r>
      <w:r w:rsidRPr="00DD2480">
        <w:rPr>
          <w:rFonts w:hint="eastAsia"/>
          <w:rtl/>
        </w:rPr>
        <w:t>إلى</w:t>
      </w:r>
      <w:r w:rsidRPr="00DD2480">
        <w:rPr>
          <w:rtl/>
        </w:rPr>
        <w:t xml:space="preserve"> </w:t>
      </w:r>
      <w:r w:rsidRPr="00DD2480">
        <w:rPr>
          <w:rFonts w:hint="eastAsia"/>
          <w:rtl/>
        </w:rPr>
        <w:t>تقارير</w:t>
      </w:r>
      <w:r w:rsidRPr="00DD2480">
        <w:rPr>
          <w:rtl/>
        </w:rPr>
        <w:t xml:space="preserve"> </w:t>
      </w:r>
      <w:r w:rsidRPr="00DD2480">
        <w:rPr>
          <w:rFonts w:hint="eastAsia"/>
          <w:rtl/>
        </w:rPr>
        <w:t>قطاع</w:t>
      </w:r>
      <w:r w:rsidRPr="00DD2480">
        <w:rPr>
          <w:rtl/>
        </w:rPr>
        <w:t xml:space="preserve"> </w:t>
      </w:r>
      <w:r w:rsidRPr="00DD2480">
        <w:rPr>
          <w:rFonts w:hint="eastAsia"/>
          <w:rtl/>
        </w:rPr>
        <w:t>الاتصالات</w:t>
      </w:r>
      <w:r w:rsidRPr="00DD2480">
        <w:rPr>
          <w:rtl/>
        </w:rPr>
        <w:t xml:space="preserve"> </w:t>
      </w:r>
      <w:r w:rsidRPr="00DD2480">
        <w:rPr>
          <w:rFonts w:hint="eastAsia"/>
          <w:rtl/>
        </w:rPr>
        <w:t>الراديوية</w:t>
      </w:r>
      <w:r w:rsidRPr="00DD2480">
        <w:rPr>
          <w:rFonts w:hint="cs"/>
          <w:rtl/>
        </w:rPr>
        <w:t>،</w:t>
      </w:r>
      <w:r w:rsidRPr="00DD2480">
        <w:rPr>
          <w:rtl/>
        </w:rPr>
        <w:t xml:space="preserve"> </w:t>
      </w:r>
      <w:r w:rsidRPr="00DD2480">
        <w:rPr>
          <w:rFonts w:hint="eastAsia"/>
          <w:rtl/>
        </w:rPr>
        <w:t>حسب</w:t>
      </w:r>
      <w:r w:rsidRPr="00DD2480">
        <w:rPr>
          <w:rtl/>
        </w:rPr>
        <w:t xml:space="preserve"> </w:t>
      </w:r>
      <w:r w:rsidRPr="00DD2480">
        <w:rPr>
          <w:rFonts w:hint="eastAsia"/>
          <w:rtl/>
        </w:rPr>
        <w:t>الاقتضاء</w:t>
      </w:r>
      <w:r w:rsidRPr="00DD2480">
        <w:rPr>
          <w:rFonts w:hint="cs"/>
          <w:rtl/>
        </w:rPr>
        <w:t>،</w:t>
      </w:r>
      <w:r w:rsidRPr="00DD2480">
        <w:rPr>
          <w:rtl/>
        </w:rPr>
        <w:t xml:space="preserve"> </w:t>
      </w:r>
      <w:r w:rsidRPr="00DD2480">
        <w:rPr>
          <w:rFonts w:hint="eastAsia"/>
          <w:rtl/>
        </w:rPr>
        <w:t>لكل</w:t>
      </w:r>
      <w:r w:rsidRPr="00DD2480">
        <w:rPr>
          <w:rtl/>
        </w:rPr>
        <w:t xml:space="preserve"> </w:t>
      </w:r>
      <w:r w:rsidRPr="00DD2480">
        <w:rPr>
          <w:rFonts w:hint="eastAsia"/>
          <w:rtl/>
        </w:rPr>
        <w:t>حالة</w:t>
      </w:r>
      <w:r w:rsidRPr="00DD2480">
        <w:rPr>
          <w:rtl/>
        </w:rPr>
        <w:t xml:space="preserve"> </w:t>
      </w:r>
      <w:r w:rsidRPr="00DD2480">
        <w:rPr>
          <w:rFonts w:hint="eastAsia"/>
          <w:rtl/>
        </w:rPr>
        <w:t>على</w:t>
      </w:r>
      <w:r w:rsidR="00AA4AEF">
        <w:rPr>
          <w:rFonts w:hint="eastAsia"/>
          <w:rtl/>
        </w:rPr>
        <w:t> </w:t>
      </w:r>
      <w:r w:rsidRPr="00DD2480">
        <w:rPr>
          <w:rFonts w:hint="eastAsia"/>
          <w:rtl/>
        </w:rPr>
        <w:t>حدة</w:t>
      </w:r>
      <w:r w:rsidRPr="00DD2480">
        <w:rPr>
          <w:rtl/>
        </w:rPr>
        <w:t>.</w:t>
      </w:r>
    </w:p>
    <w:p w:rsidR="00DD2480" w:rsidRPr="00DD2480" w:rsidRDefault="00DD2480" w:rsidP="00AA4AEF">
      <w:pPr>
        <w:rPr>
          <w:rtl/>
        </w:rPr>
      </w:pPr>
      <w:r w:rsidRPr="00DD2480">
        <w:rPr>
          <w:rFonts w:hint="cs"/>
          <w:rtl/>
        </w:rPr>
        <w:t>ويمكن أيضاً الإحالة إلى وثائق قطاع الاتصالات الراديوية التي تكون قيد عملية الاعتماد/الموافقة أو في مرحلة مشاريع الوثائق في</w:t>
      </w:r>
      <w:r w:rsidR="00AD7617">
        <w:rPr>
          <w:rFonts w:hint="eastAsia"/>
          <w:rtl/>
        </w:rPr>
        <w:t> </w:t>
      </w:r>
      <w:r w:rsidRPr="00DD2480">
        <w:rPr>
          <w:rFonts w:hint="cs"/>
          <w:rtl/>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Pr="00DD2480">
        <w:rPr>
          <w:rFonts w:hint="eastAsia"/>
          <w:rtl/>
        </w:rPr>
        <w:t> </w:t>
      </w:r>
      <w:r w:rsidRPr="00DD2480">
        <w:rPr>
          <w:rFonts w:hint="cs"/>
          <w:rtl/>
        </w:rPr>
        <w:t>وثائق العمل ولا مشاريع الوثائق الأولية ما لم تكن هناك فرصة وافية لاستكمالها في وقتٍ يسمح باستعراض جمعية الاتصالات الراديوية لها قبل المؤتمر العالمي للاتصالات</w:t>
      </w:r>
      <w:r w:rsidR="00AA4AEF">
        <w:rPr>
          <w:rFonts w:hint="eastAsia"/>
          <w:rtl/>
        </w:rPr>
        <w:t> </w:t>
      </w:r>
      <w:r w:rsidRPr="00DD2480">
        <w:rPr>
          <w:rFonts w:hint="cs"/>
          <w:rtl/>
        </w:rPr>
        <w:t>الراديوية.</w:t>
      </w:r>
    </w:p>
    <w:p w:rsidR="00DD2480" w:rsidRPr="00DD2480" w:rsidRDefault="00DD2480" w:rsidP="00AA4AEF">
      <w:pPr>
        <w:rPr>
          <w:rtl/>
        </w:rPr>
      </w:pPr>
      <w:r w:rsidRPr="00DD2480">
        <w:rPr>
          <w:rFonts w:hint="cs"/>
          <w:rtl/>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w:t>
      </w:r>
      <w:r w:rsidR="00AA4AEF">
        <w:rPr>
          <w:rFonts w:hint="eastAsia"/>
          <w:rtl/>
        </w:rPr>
        <w:t> </w:t>
      </w:r>
      <w:r w:rsidRPr="00DD2480">
        <w:rPr>
          <w:rFonts w:hint="cs"/>
          <w:rtl/>
        </w:rPr>
        <w:t>أمكن</w:t>
      </w:r>
      <w:r w:rsidR="00AA4AEF">
        <w:rPr>
          <w:rFonts w:hint="eastAsia"/>
          <w:rtl/>
        </w:rPr>
        <w:t> </w:t>
      </w:r>
      <w:r w:rsidRPr="00DD2480">
        <w:rPr>
          <w:rFonts w:hint="cs"/>
          <w:rtl/>
        </w:rPr>
        <w:t>ذلك.</w:t>
      </w:r>
    </w:p>
    <w:p w:rsidR="00DD2480" w:rsidRPr="00DD2480" w:rsidRDefault="00DD2480" w:rsidP="006C2F1B">
      <w:pPr>
        <w:pStyle w:val="Heading1"/>
        <w:rPr>
          <w:rtl/>
        </w:rPr>
      </w:pPr>
      <w:r w:rsidRPr="00DD2480">
        <w:rPr>
          <w:lang w:val="en-GB" w:bidi="ar-EG"/>
        </w:rPr>
        <w:t>6</w:t>
      </w:r>
      <w:r w:rsidRPr="00DD2480">
        <w:rPr>
          <w:rFonts w:hint="cs"/>
          <w:rtl/>
        </w:rPr>
        <w:tab/>
        <w:t>الإحالات إلى لوائح الراديو أو</w:t>
      </w:r>
      <w:r w:rsidR="006C2F1B">
        <w:rPr>
          <w:rFonts w:hint="eastAsia"/>
          <w:rtl/>
        </w:rPr>
        <w:t> </w:t>
      </w:r>
      <w:r w:rsidRPr="00DD2480">
        <w:rPr>
          <w:rFonts w:hint="cs"/>
          <w:rtl/>
        </w:rPr>
        <w:t>قرارات وتوصيات المؤتمرات العالمية للاتصالات الراديوية/</w:t>
      </w:r>
      <w:r w:rsidRPr="00DD2480">
        <w:rPr>
          <w:rtl/>
        </w:rPr>
        <w:t>المؤتمر</w:t>
      </w:r>
      <w:r w:rsidRPr="00DD2480">
        <w:rPr>
          <w:rFonts w:hint="cs"/>
          <w:rtl/>
        </w:rPr>
        <w:t>ات</w:t>
      </w:r>
      <w:r w:rsidRPr="00DD2480">
        <w:rPr>
          <w:rtl/>
        </w:rPr>
        <w:t xml:space="preserve"> الإداري</w:t>
      </w:r>
      <w:r w:rsidRPr="00DD2480">
        <w:rPr>
          <w:rFonts w:hint="cs"/>
          <w:rtl/>
        </w:rPr>
        <w:t>ة</w:t>
      </w:r>
      <w:r w:rsidRPr="00DD2480">
        <w:rPr>
          <w:rtl/>
        </w:rPr>
        <w:t xml:space="preserve"> العالمي</w:t>
      </w:r>
      <w:r w:rsidRPr="00DD2480">
        <w:rPr>
          <w:rFonts w:hint="cs"/>
          <w:rtl/>
        </w:rPr>
        <w:t>ة</w:t>
      </w:r>
      <w:r w:rsidRPr="00DD2480">
        <w:rPr>
          <w:rtl/>
        </w:rPr>
        <w:t xml:space="preserve"> للراديو</w:t>
      </w:r>
      <w:r w:rsidRPr="00DD2480">
        <w:rPr>
          <w:rFonts w:hint="cs"/>
          <w:rtl/>
        </w:rPr>
        <w:t xml:space="preserve"> </w:t>
      </w:r>
      <w:r w:rsidRPr="00DD2480">
        <w:rPr>
          <w:rtl/>
        </w:rPr>
        <w:t>في مشاريع نصوص الاجتماع التحضيري للمؤتمر</w:t>
      </w:r>
    </w:p>
    <w:p w:rsidR="00706D7A" w:rsidRDefault="00DD2480" w:rsidP="00AA4AEF">
      <w:pPr>
        <w:rPr>
          <w:rtl/>
          <w:lang w:bidi="ar-EG"/>
        </w:rPr>
      </w:pPr>
      <w:r w:rsidRPr="00DD2480">
        <w:rPr>
          <w:rFonts w:hint="cs"/>
          <w:rtl/>
          <w:lang w:bidi="ar-EG"/>
        </w:rPr>
        <w:t>إضافةً إلى الأقسام ذات الصلة التي تتناول الاعتبارات التنظيمية والإجرائية، ربما تلزم الإحالة إلى بعض أحكام لوائح الراديو و/أو</w:t>
      </w:r>
      <w:r w:rsidR="006C2F1B">
        <w:rPr>
          <w:rFonts w:hint="eastAsia"/>
          <w:rtl/>
          <w:lang w:bidi="ar-EG"/>
        </w:rPr>
        <w:t> </w:t>
      </w:r>
      <w:r w:rsidRPr="00DD2480">
        <w:rPr>
          <w:rFonts w:hint="cs"/>
          <w:rtl/>
          <w:lang w:bidi="ar-EG"/>
        </w:rPr>
        <w:t>قرارات المؤتمرات وتوصياتها. ومع ذلك، ينبغي في سبيل الحد من عدد الصفحات الامتناع عن تكرار نصوص لوائح الراديو تلك أو</w:t>
      </w:r>
      <w:r w:rsidR="00AA4AEF">
        <w:rPr>
          <w:rFonts w:hint="eastAsia"/>
          <w:rtl/>
          <w:lang w:bidi="ar-EG"/>
        </w:rPr>
        <w:t> </w:t>
      </w:r>
      <w:r w:rsidRPr="00DD2480">
        <w:rPr>
          <w:rFonts w:hint="cs"/>
          <w:rtl/>
          <w:lang w:bidi="ar-EG"/>
        </w:rPr>
        <w:t>غيرها من المراجع التنظيمية أو اقتباسها.</w:t>
      </w:r>
    </w:p>
    <w:p w:rsidR="00C51DAD" w:rsidRDefault="00C51DAD" w:rsidP="00DA4A4D">
      <w:pPr>
        <w:pStyle w:val="Reasons"/>
        <w:rPr>
          <w:rtl/>
        </w:rPr>
      </w:pPr>
    </w:p>
    <w:p w:rsidR="002C116F" w:rsidRPr="00706D7A" w:rsidRDefault="00DA4A4D" w:rsidP="00DA4A4D">
      <w:pPr>
        <w:spacing w:before="600"/>
        <w:jc w:val="center"/>
        <w:rPr>
          <w:rtl/>
        </w:rPr>
      </w:pPr>
      <w:r>
        <w:rPr>
          <w:rFonts w:hint="cs"/>
          <w:rtl/>
        </w:rPr>
        <w:t>___________</w:t>
      </w:r>
    </w:p>
    <w:sectPr w:rsidR="002C116F" w:rsidRPr="00706D7A"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FE7" w:rsidRDefault="00583FE7" w:rsidP="00F9134D">
      <w:pPr>
        <w:spacing w:before="0" w:line="240" w:lineRule="auto"/>
      </w:pPr>
      <w:r>
        <w:separator/>
      </w:r>
    </w:p>
  </w:endnote>
  <w:endnote w:type="continuationSeparator" w:id="0">
    <w:p w:rsidR="00583FE7" w:rsidRDefault="00583FE7"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DD2480" w:rsidRDefault="006A644C" w:rsidP="00DD2480">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DD2480">
      <w:rPr>
        <w:sz w:val="16"/>
        <w:szCs w:val="16"/>
        <w:lang w:val="es-ES"/>
      </w:rPr>
      <w:instrText xml:space="preserve"> FILENAME \p \* MERGEFORMAT </w:instrText>
    </w:r>
    <w:r w:rsidRPr="00F9134D">
      <w:rPr>
        <w:sz w:val="16"/>
        <w:szCs w:val="16"/>
      </w:rPr>
      <w:fldChar w:fldCharType="separate"/>
    </w:r>
    <w:r w:rsidR="006C2F1B">
      <w:rPr>
        <w:noProof/>
        <w:sz w:val="16"/>
        <w:szCs w:val="16"/>
        <w:lang w:val="es-ES"/>
      </w:rPr>
      <w:t>P:\ARA\ITU-R\CONF-R\AR15\PLEN\000\027A.docx</w:t>
    </w:r>
    <w:r w:rsidRPr="00F9134D">
      <w:rPr>
        <w:sz w:val="16"/>
        <w:szCs w:val="16"/>
      </w:rPr>
      <w:fldChar w:fldCharType="end"/>
    </w:r>
    <w:r w:rsidRPr="00DD2480">
      <w:rPr>
        <w:sz w:val="16"/>
        <w:szCs w:val="16"/>
        <w:lang w:val="es-ES"/>
      </w:rPr>
      <w:t xml:space="preserve">   (</w:t>
    </w:r>
    <w:r w:rsidR="00DD2480" w:rsidRPr="00DD2480">
      <w:rPr>
        <w:sz w:val="16"/>
        <w:szCs w:val="16"/>
        <w:lang w:val="es-ES"/>
      </w:rPr>
      <w:t>388046</w:t>
    </w:r>
    <w:r w:rsidRPr="00DD2480">
      <w:rPr>
        <w:sz w:val="16"/>
        <w:szCs w:val="16"/>
        <w:lang w:val="es-ES"/>
      </w:rPr>
      <w:t>)</w:t>
    </w:r>
    <w:r w:rsidRPr="00DD2480">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97364E">
      <w:rPr>
        <w:noProof/>
        <w:sz w:val="16"/>
        <w:szCs w:val="16"/>
      </w:rPr>
      <w:t>21.10.15</w:t>
    </w:r>
    <w:r w:rsidRPr="00F9134D">
      <w:rPr>
        <w:sz w:val="16"/>
        <w:szCs w:val="16"/>
      </w:rPr>
      <w:fldChar w:fldCharType="end"/>
    </w:r>
    <w:r w:rsidRPr="00DD2480">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C2F1B">
      <w:rPr>
        <w:noProof/>
        <w:sz w:val="16"/>
        <w:szCs w:val="16"/>
      </w:rPr>
      <w:t>21.10.15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DD2480" w:rsidRDefault="006A644C" w:rsidP="00DD2480">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DD2480">
      <w:rPr>
        <w:sz w:val="16"/>
        <w:szCs w:val="16"/>
        <w:lang w:val="es-ES"/>
      </w:rPr>
      <w:instrText xml:space="preserve"> FILENAME \p \* MERGEFORMAT </w:instrText>
    </w:r>
    <w:r w:rsidRPr="00F9134D">
      <w:rPr>
        <w:sz w:val="16"/>
        <w:szCs w:val="16"/>
      </w:rPr>
      <w:fldChar w:fldCharType="separate"/>
    </w:r>
    <w:r w:rsidR="006C2F1B">
      <w:rPr>
        <w:noProof/>
        <w:sz w:val="16"/>
        <w:szCs w:val="16"/>
        <w:lang w:val="es-ES"/>
      </w:rPr>
      <w:t>P:\ARA\ITU-R\CONF-R\AR15\PLEN\000\027A.docx</w:t>
    </w:r>
    <w:r w:rsidRPr="00F9134D">
      <w:rPr>
        <w:sz w:val="16"/>
        <w:szCs w:val="16"/>
      </w:rPr>
      <w:fldChar w:fldCharType="end"/>
    </w:r>
    <w:r w:rsidRPr="00DD2480">
      <w:rPr>
        <w:sz w:val="16"/>
        <w:szCs w:val="16"/>
        <w:lang w:val="es-ES"/>
      </w:rPr>
      <w:t xml:space="preserve">   (</w:t>
    </w:r>
    <w:r w:rsidR="00DD2480" w:rsidRPr="00DD2480">
      <w:rPr>
        <w:sz w:val="16"/>
        <w:szCs w:val="16"/>
        <w:lang w:val="es-ES"/>
      </w:rPr>
      <w:t>388046</w:t>
    </w:r>
    <w:r w:rsidRPr="00DD2480">
      <w:rPr>
        <w:sz w:val="16"/>
        <w:szCs w:val="16"/>
        <w:lang w:val="es-ES"/>
      </w:rPr>
      <w:t>)</w:t>
    </w:r>
    <w:r w:rsidRPr="00DD2480">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97364E">
      <w:rPr>
        <w:noProof/>
        <w:sz w:val="16"/>
        <w:szCs w:val="16"/>
      </w:rPr>
      <w:t>21.10.15</w:t>
    </w:r>
    <w:r w:rsidRPr="00F9134D">
      <w:rPr>
        <w:sz w:val="16"/>
        <w:szCs w:val="16"/>
      </w:rPr>
      <w:fldChar w:fldCharType="end"/>
    </w:r>
    <w:r w:rsidRPr="00DD2480">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6C2F1B">
      <w:rPr>
        <w:noProof/>
        <w:sz w:val="16"/>
        <w:szCs w:val="16"/>
      </w:rPr>
      <w:t>21.10.15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FE7" w:rsidRDefault="00583FE7" w:rsidP="00F9134D">
      <w:pPr>
        <w:spacing w:before="0" w:line="240" w:lineRule="auto"/>
      </w:pPr>
      <w:r>
        <w:separator/>
      </w:r>
    </w:p>
  </w:footnote>
  <w:footnote w:type="continuationSeparator" w:id="0">
    <w:p w:rsidR="00583FE7" w:rsidRDefault="00583FE7" w:rsidP="00F9134D">
      <w:pPr>
        <w:spacing w:before="0" w:line="240" w:lineRule="auto"/>
      </w:pPr>
      <w:r>
        <w:continuationSeparator/>
      </w:r>
    </w:p>
  </w:footnote>
  <w:footnote w:id="1">
    <w:p w:rsidR="00DD2480" w:rsidRDefault="00DD2480" w:rsidP="00DD2480">
      <w:pPr>
        <w:pStyle w:val="FootnoteText"/>
      </w:pPr>
      <w:r w:rsidRPr="003346C4">
        <w:rPr>
          <w:rStyle w:val="FootnoteReference"/>
          <w:rtl/>
        </w:rPr>
        <w:t>*</w:t>
      </w:r>
      <w:r>
        <w:rPr>
          <w:rFonts w:hint="cs"/>
          <w:rtl/>
        </w:rPr>
        <w:tab/>
        <w:t>قد يكون الفريق المعني في قطاع الاتصالات الراديوية إما فريقاً مقدماً لمساهمة بشأن بند محدد، أو فريقاً مهتماً بمتابعة العمل بشأن قضية محددة ويتصرف حسب الحالة.</w:t>
      </w:r>
    </w:p>
  </w:footnote>
  <w:footnote w:id="2">
    <w:p w:rsidR="00DD2480" w:rsidRDefault="00DD2480" w:rsidP="004B2E7E">
      <w:pPr>
        <w:pStyle w:val="FootnoteText"/>
      </w:pPr>
      <w:r>
        <w:rPr>
          <w:rStyle w:val="FootnoteReference"/>
          <w:rtl/>
        </w:rPr>
        <w:t>1</w:t>
      </w:r>
      <w:r>
        <w:rPr>
          <w:rtl/>
        </w:rPr>
        <w:tab/>
      </w:r>
      <w:r>
        <w:rPr>
          <w:rFonts w:hint="cs"/>
          <w:rtl/>
        </w:rPr>
        <w:t xml:space="preserve">اعتباراً من فترة الدراسة التي تبدأ فور انتهاء المؤتمر العالمي للاتصالات الراديوية لعام </w:t>
      </w:r>
      <w:r>
        <w:t>2015</w:t>
      </w:r>
      <w:r>
        <w:rPr>
          <w:rFonts w:hint="cs"/>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97364E">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97364E">
      <w:rPr>
        <w:rFonts w:cs="Times New Roman"/>
        <w:noProof/>
        <w:sz w:val="20"/>
        <w:szCs w:val="20"/>
      </w:rPr>
      <w:t>6</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DD2480">
      <w:rPr>
        <w:rFonts w:cs="Times New Roman"/>
        <w:sz w:val="20"/>
        <w:szCs w:val="20"/>
      </w:rPr>
      <w:t>PLEN</w:t>
    </w:r>
    <w:r w:rsidRPr="006A644C">
      <w:rPr>
        <w:rFonts w:cs="Times New Roman"/>
        <w:sz w:val="20"/>
        <w:szCs w:val="20"/>
      </w:rPr>
      <w:t>/</w:t>
    </w:r>
    <w:r w:rsidR="00DD2480">
      <w:rPr>
        <w:rFonts w:cs="Times New Roman"/>
        <w:sz w:val="20"/>
        <w:szCs w:val="20"/>
      </w:rPr>
      <w:t>27</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E7"/>
    <w:rsid w:val="0007177A"/>
    <w:rsid w:val="00090574"/>
    <w:rsid w:val="000A7B06"/>
    <w:rsid w:val="00160530"/>
    <w:rsid w:val="00173915"/>
    <w:rsid w:val="001952E0"/>
    <w:rsid w:val="001D17A2"/>
    <w:rsid w:val="0023283D"/>
    <w:rsid w:val="002978F4"/>
    <w:rsid w:val="002B028D"/>
    <w:rsid w:val="002C116F"/>
    <w:rsid w:val="002E625E"/>
    <w:rsid w:val="002E6541"/>
    <w:rsid w:val="00357185"/>
    <w:rsid w:val="003F678F"/>
    <w:rsid w:val="0042686F"/>
    <w:rsid w:val="00435CC2"/>
    <w:rsid w:val="00443869"/>
    <w:rsid w:val="004B2E7E"/>
    <w:rsid w:val="004D75CB"/>
    <w:rsid w:val="004E7162"/>
    <w:rsid w:val="00501E0E"/>
    <w:rsid w:val="0052011A"/>
    <w:rsid w:val="0055516A"/>
    <w:rsid w:val="00583FE7"/>
    <w:rsid w:val="005B2449"/>
    <w:rsid w:val="00603E2E"/>
    <w:rsid w:val="0060468A"/>
    <w:rsid w:val="006A644C"/>
    <w:rsid w:val="006B7027"/>
    <w:rsid w:val="006C2F1B"/>
    <w:rsid w:val="006C51D4"/>
    <w:rsid w:val="006F63F7"/>
    <w:rsid w:val="00706D7A"/>
    <w:rsid w:val="007E24ED"/>
    <w:rsid w:val="00800D07"/>
    <w:rsid w:val="00802B7B"/>
    <w:rsid w:val="00803F08"/>
    <w:rsid w:val="008235CD"/>
    <w:rsid w:val="00850B5D"/>
    <w:rsid w:val="008513CB"/>
    <w:rsid w:val="00951C29"/>
    <w:rsid w:val="00952D2C"/>
    <w:rsid w:val="0097364E"/>
    <w:rsid w:val="00982B28"/>
    <w:rsid w:val="009B581E"/>
    <w:rsid w:val="00A8197E"/>
    <w:rsid w:val="00A97F94"/>
    <w:rsid w:val="00AA4AEF"/>
    <w:rsid w:val="00AD7617"/>
    <w:rsid w:val="00B23259"/>
    <w:rsid w:val="00B507B5"/>
    <w:rsid w:val="00B60766"/>
    <w:rsid w:val="00BF2C38"/>
    <w:rsid w:val="00C51DAD"/>
    <w:rsid w:val="00C674FE"/>
    <w:rsid w:val="00C75633"/>
    <w:rsid w:val="00CE2EE1"/>
    <w:rsid w:val="00CF3FFD"/>
    <w:rsid w:val="00D01BDF"/>
    <w:rsid w:val="00D77D0F"/>
    <w:rsid w:val="00DA1CF0"/>
    <w:rsid w:val="00DA4A4D"/>
    <w:rsid w:val="00DC24B4"/>
    <w:rsid w:val="00DC4055"/>
    <w:rsid w:val="00DD2480"/>
    <w:rsid w:val="00DE7D8E"/>
    <w:rsid w:val="00DF16DC"/>
    <w:rsid w:val="00E17033"/>
    <w:rsid w:val="00E45211"/>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72340FA-D9BD-48A3-9058-1BB935FD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916A-F494-4D7B-BC78-8F792B61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1984</Words>
  <Characters>10937</Characters>
  <Application>Microsoft Office Word</Application>
  <DocSecurity>0</DocSecurity>
  <Lines>232</Lines>
  <Paragraphs>129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15</cp:revision>
  <cp:lastPrinted>2015-10-21T20:13:00Z</cp:lastPrinted>
  <dcterms:created xsi:type="dcterms:W3CDTF">2015-10-21T17:38:00Z</dcterms:created>
  <dcterms:modified xsi:type="dcterms:W3CDTF">2015-10-22T07:43:00Z</dcterms:modified>
</cp:coreProperties>
</file>