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2F275E" w:rsidRPr="001201C2">
        <w:trPr>
          <w:cantSplit/>
        </w:trPr>
        <w:tc>
          <w:tcPr>
            <w:tcW w:w="6629" w:type="dxa"/>
          </w:tcPr>
          <w:p w:rsidR="002F275E" w:rsidRPr="001201C2" w:rsidRDefault="002F275E" w:rsidP="00263340">
            <w:pPr>
              <w:spacing w:before="400" w:after="48" w:line="240" w:lineRule="atLeast"/>
              <w:rPr>
                <w:rFonts w:ascii="Verdana" w:hAnsi="Verdana" w:cs="Times"/>
                <w:b/>
                <w:position w:val="6"/>
                <w:sz w:val="20"/>
                <w:vertAlign w:val="subscript"/>
                <w:lang w:val="fr-CH"/>
              </w:rPr>
            </w:pPr>
            <w:r w:rsidRPr="001201C2">
              <w:rPr>
                <w:rFonts w:ascii="Verdana" w:hAnsi="Verdana" w:cs="Times New Roman Bold"/>
                <w:b/>
                <w:szCs w:val="24"/>
                <w:lang w:val="fr-CH"/>
              </w:rPr>
              <w:t xml:space="preserve">Assemblée des </w:t>
            </w:r>
            <w:r w:rsidR="00263340" w:rsidRPr="001201C2">
              <w:rPr>
                <w:rFonts w:ascii="Verdana" w:hAnsi="Verdana" w:cs="Times New Roman Bold"/>
                <w:b/>
                <w:szCs w:val="24"/>
                <w:lang w:val="fr-CH"/>
              </w:rPr>
              <w:t>r</w:t>
            </w:r>
            <w:r w:rsidRPr="001201C2">
              <w:rPr>
                <w:rFonts w:ascii="Verdana" w:hAnsi="Verdana" w:cs="Times New Roman Bold"/>
                <w:b/>
                <w:szCs w:val="24"/>
                <w:lang w:val="fr-CH"/>
              </w:rPr>
              <w:t>adiocommunications (AR-15)</w:t>
            </w:r>
            <w:r w:rsidRPr="001201C2">
              <w:rPr>
                <w:rFonts w:ascii="Verdana" w:hAnsi="Verdana" w:cs="Times New Roman Bold"/>
                <w:b/>
                <w:position w:val="6"/>
                <w:sz w:val="26"/>
                <w:szCs w:val="26"/>
                <w:lang w:val="fr-CH"/>
              </w:rPr>
              <w:br/>
            </w:r>
            <w:r w:rsidRPr="001201C2">
              <w:rPr>
                <w:rFonts w:ascii="Verdana" w:hAnsi="Verdana" w:cs="Times"/>
                <w:b/>
                <w:sz w:val="20"/>
                <w:lang w:val="fr-CH"/>
              </w:rPr>
              <w:t>Genève, 26-30 octobre 2015</w:t>
            </w:r>
          </w:p>
        </w:tc>
        <w:tc>
          <w:tcPr>
            <w:tcW w:w="3402" w:type="dxa"/>
          </w:tcPr>
          <w:p w:rsidR="002F275E" w:rsidRPr="001201C2" w:rsidRDefault="002F275E" w:rsidP="00223DF9">
            <w:pPr>
              <w:spacing w:line="240" w:lineRule="atLeast"/>
              <w:jc w:val="right"/>
              <w:rPr>
                <w:lang w:val="fr-CH"/>
              </w:rPr>
            </w:pPr>
            <w:bookmarkStart w:id="0" w:name="ditulogo"/>
            <w:bookmarkEnd w:id="0"/>
            <w:r w:rsidRPr="001201C2">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F275E" w:rsidRPr="001201C2">
        <w:trPr>
          <w:cantSplit/>
        </w:trPr>
        <w:tc>
          <w:tcPr>
            <w:tcW w:w="6629" w:type="dxa"/>
            <w:tcBorders>
              <w:bottom w:val="single" w:sz="12" w:space="0" w:color="auto"/>
            </w:tcBorders>
          </w:tcPr>
          <w:p w:rsidR="002F275E" w:rsidRPr="001201C2" w:rsidRDefault="002F275E" w:rsidP="002F275E">
            <w:pPr>
              <w:spacing w:before="0" w:after="48" w:line="240" w:lineRule="atLeast"/>
              <w:rPr>
                <w:b/>
                <w:smallCaps/>
                <w:szCs w:val="24"/>
                <w:lang w:val="fr-CH"/>
              </w:rPr>
            </w:pPr>
            <w:bookmarkStart w:id="1" w:name="dhead"/>
            <w:r w:rsidRPr="001201C2">
              <w:rPr>
                <w:rFonts w:ascii="Verdana" w:hAnsi="Verdana"/>
                <w:b/>
                <w:bCs/>
                <w:sz w:val="20"/>
                <w:lang w:val="fr-CH"/>
              </w:rPr>
              <w:t>UNION INTERNATIONALE DES TÉLÉCOMMUNICATIONS</w:t>
            </w:r>
          </w:p>
        </w:tc>
        <w:tc>
          <w:tcPr>
            <w:tcW w:w="3402" w:type="dxa"/>
            <w:tcBorders>
              <w:bottom w:val="single" w:sz="12" w:space="0" w:color="auto"/>
            </w:tcBorders>
          </w:tcPr>
          <w:p w:rsidR="002F275E" w:rsidRPr="001201C2" w:rsidRDefault="002F275E" w:rsidP="002F275E">
            <w:pPr>
              <w:spacing w:before="0" w:line="240" w:lineRule="atLeast"/>
              <w:rPr>
                <w:rFonts w:ascii="Verdana" w:hAnsi="Verdana"/>
                <w:szCs w:val="24"/>
                <w:lang w:val="fr-CH"/>
              </w:rPr>
            </w:pPr>
          </w:p>
        </w:tc>
      </w:tr>
      <w:tr w:rsidR="002F275E" w:rsidRPr="001201C2">
        <w:trPr>
          <w:cantSplit/>
        </w:trPr>
        <w:tc>
          <w:tcPr>
            <w:tcW w:w="6629" w:type="dxa"/>
            <w:tcBorders>
              <w:top w:val="single" w:sz="12" w:space="0" w:color="auto"/>
            </w:tcBorders>
          </w:tcPr>
          <w:p w:rsidR="002F275E" w:rsidRPr="001201C2" w:rsidRDefault="002F275E" w:rsidP="002F275E">
            <w:pPr>
              <w:spacing w:before="0" w:after="48" w:line="240" w:lineRule="atLeast"/>
              <w:rPr>
                <w:rFonts w:ascii="Verdana" w:hAnsi="Verdana"/>
                <w:b/>
                <w:smallCaps/>
                <w:sz w:val="20"/>
                <w:lang w:val="fr-CH"/>
              </w:rPr>
            </w:pPr>
          </w:p>
        </w:tc>
        <w:tc>
          <w:tcPr>
            <w:tcW w:w="3402" w:type="dxa"/>
            <w:tcBorders>
              <w:top w:val="single" w:sz="12" w:space="0" w:color="auto"/>
            </w:tcBorders>
          </w:tcPr>
          <w:p w:rsidR="002F275E" w:rsidRPr="001201C2" w:rsidRDefault="002F275E" w:rsidP="002F275E">
            <w:pPr>
              <w:spacing w:before="0" w:line="240" w:lineRule="atLeast"/>
              <w:rPr>
                <w:rFonts w:ascii="Verdana" w:hAnsi="Verdana"/>
                <w:sz w:val="20"/>
                <w:lang w:val="fr-CH"/>
              </w:rPr>
            </w:pPr>
          </w:p>
        </w:tc>
      </w:tr>
      <w:tr w:rsidR="002F275E" w:rsidRPr="001201C2">
        <w:trPr>
          <w:cantSplit/>
          <w:trHeight w:val="23"/>
        </w:trPr>
        <w:tc>
          <w:tcPr>
            <w:tcW w:w="6629" w:type="dxa"/>
            <w:vMerge w:val="restart"/>
          </w:tcPr>
          <w:p w:rsidR="002F275E" w:rsidRPr="000C7E7E" w:rsidRDefault="000C7E7E" w:rsidP="002F275E">
            <w:pPr>
              <w:tabs>
                <w:tab w:val="left" w:pos="851"/>
              </w:tabs>
              <w:spacing w:before="0" w:line="240" w:lineRule="atLeast"/>
              <w:rPr>
                <w:rFonts w:ascii="Verdana" w:hAnsi="Verdana"/>
                <w:b/>
                <w:bCs/>
                <w:sz w:val="20"/>
                <w:lang w:val="fr-CH"/>
              </w:rPr>
            </w:pPr>
            <w:bookmarkStart w:id="2" w:name="dnum" w:colFirst="1" w:colLast="1"/>
            <w:bookmarkStart w:id="3" w:name="dmeeting" w:colFirst="0" w:colLast="0"/>
            <w:bookmarkStart w:id="4" w:name="dbluepink" w:colFirst="0" w:colLast="0"/>
            <w:bookmarkEnd w:id="1"/>
            <w:r w:rsidRPr="000C7E7E">
              <w:rPr>
                <w:rFonts w:ascii="Verdana" w:hAnsi="Verdana"/>
                <w:b/>
                <w:bCs/>
                <w:sz w:val="20"/>
                <w:lang w:val="fr-CH"/>
              </w:rPr>
              <w:t>SÉANCE PLÉNIÈRE</w:t>
            </w:r>
          </w:p>
        </w:tc>
        <w:tc>
          <w:tcPr>
            <w:tcW w:w="3402" w:type="dxa"/>
          </w:tcPr>
          <w:p w:rsidR="002F275E" w:rsidRPr="001201C2" w:rsidRDefault="002F275E" w:rsidP="002F275E">
            <w:pPr>
              <w:tabs>
                <w:tab w:val="left" w:pos="851"/>
              </w:tabs>
              <w:spacing w:before="0" w:line="240" w:lineRule="atLeast"/>
              <w:rPr>
                <w:rFonts w:ascii="Verdana" w:hAnsi="Verdana"/>
                <w:sz w:val="20"/>
                <w:lang w:val="fr-CH"/>
              </w:rPr>
            </w:pPr>
            <w:r w:rsidRPr="001201C2">
              <w:rPr>
                <w:rFonts w:ascii="Verdana" w:hAnsi="Verdana"/>
                <w:b/>
                <w:sz w:val="20"/>
                <w:lang w:val="fr-CH"/>
              </w:rPr>
              <w:t>Document</w:t>
            </w:r>
            <w:bookmarkStart w:id="5" w:name="_GoBack"/>
            <w:bookmarkEnd w:id="5"/>
            <w:r w:rsidRPr="001201C2">
              <w:rPr>
                <w:rFonts w:ascii="Verdana" w:hAnsi="Verdana"/>
                <w:b/>
                <w:sz w:val="20"/>
                <w:lang w:val="fr-CH"/>
              </w:rPr>
              <w:t xml:space="preserve"> RA15/</w:t>
            </w:r>
            <w:r w:rsidR="00FE75F6" w:rsidRPr="001201C2">
              <w:rPr>
                <w:rFonts w:ascii="Verdana" w:hAnsi="Verdana"/>
                <w:b/>
                <w:sz w:val="20"/>
                <w:lang w:val="fr-CH"/>
              </w:rPr>
              <w:t>PLEN/27</w:t>
            </w:r>
            <w:r w:rsidRPr="001201C2">
              <w:rPr>
                <w:rFonts w:ascii="Verdana" w:hAnsi="Verdana"/>
                <w:b/>
                <w:sz w:val="20"/>
                <w:lang w:val="fr-CH"/>
              </w:rPr>
              <w:t>-F</w:t>
            </w:r>
          </w:p>
        </w:tc>
      </w:tr>
      <w:tr w:rsidR="002F275E" w:rsidRPr="001201C2">
        <w:trPr>
          <w:cantSplit/>
          <w:trHeight w:val="23"/>
        </w:trPr>
        <w:tc>
          <w:tcPr>
            <w:tcW w:w="6629" w:type="dxa"/>
            <w:vMerge/>
          </w:tcPr>
          <w:p w:rsidR="002F275E" w:rsidRPr="001201C2" w:rsidRDefault="002F275E">
            <w:pPr>
              <w:tabs>
                <w:tab w:val="left" w:pos="851"/>
              </w:tabs>
              <w:spacing w:line="240" w:lineRule="atLeast"/>
              <w:rPr>
                <w:rFonts w:ascii="Verdana" w:hAnsi="Verdana"/>
                <w:b/>
                <w:sz w:val="20"/>
                <w:lang w:val="fr-CH"/>
              </w:rPr>
            </w:pPr>
            <w:bookmarkStart w:id="6" w:name="ddate" w:colFirst="1" w:colLast="1"/>
            <w:bookmarkEnd w:id="2"/>
            <w:bookmarkEnd w:id="3"/>
          </w:p>
        </w:tc>
        <w:tc>
          <w:tcPr>
            <w:tcW w:w="3402" w:type="dxa"/>
          </w:tcPr>
          <w:p w:rsidR="002F275E" w:rsidRPr="001201C2" w:rsidRDefault="00FE75F6" w:rsidP="002F275E">
            <w:pPr>
              <w:tabs>
                <w:tab w:val="left" w:pos="993"/>
              </w:tabs>
              <w:spacing w:before="0"/>
              <w:rPr>
                <w:rFonts w:ascii="Verdana" w:hAnsi="Verdana"/>
                <w:sz w:val="20"/>
                <w:lang w:val="fr-CH"/>
              </w:rPr>
            </w:pPr>
            <w:r w:rsidRPr="001201C2">
              <w:rPr>
                <w:rFonts w:ascii="Verdana" w:hAnsi="Verdana"/>
                <w:b/>
                <w:sz w:val="20"/>
                <w:lang w:val="fr-CH"/>
              </w:rPr>
              <w:t>12</w:t>
            </w:r>
            <w:r w:rsidR="002F275E" w:rsidRPr="001201C2">
              <w:rPr>
                <w:rFonts w:ascii="Verdana" w:hAnsi="Verdana"/>
                <w:b/>
                <w:sz w:val="20"/>
                <w:lang w:val="fr-CH"/>
              </w:rPr>
              <w:t xml:space="preserve"> octobre 2015</w:t>
            </w:r>
          </w:p>
        </w:tc>
      </w:tr>
      <w:tr w:rsidR="002F275E" w:rsidRPr="001201C2">
        <w:trPr>
          <w:cantSplit/>
          <w:trHeight w:val="23"/>
        </w:trPr>
        <w:tc>
          <w:tcPr>
            <w:tcW w:w="6629" w:type="dxa"/>
            <w:vMerge/>
          </w:tcPr>
          <w:p w:rsidR="002F275E" w:rsidRPr="001201C2" w:rsidRDefault="002F275E">
            <w:pPr>
              <w:tabs>
                <w:tab w:val="left" w:pos="851"/>
              </w:tabs>
              <w:spacing w:line="240" w:lineRule="atLeast"/>
              <w:rPr>
                <w:rFonts w:ascii="Verdana" w:hAnsi="Verdana"/>
                <w:b/>
                <w:sz w:val="20"/>
                <w:lang w:val="fr-CH"/>
              </w:rPr>
            </w:pPr>
            <w:bookmarkStart w:id="7" w:name="dorlang" w:colFirst="1" w:colLast="1"/>
            <w:bookmarkEnd w:id="6"/>
          </w:p>
        </w:tc>
        <w:tc>
          <w:tcPr>
            <w:tcW w:w="3402" w:type="dxa"/>
          </w:tcPr>
          <w:p w:rsidR="002F275E" w:rsidRPr="001201C2" w:rsidRDefault="002F275E" w:rsidP="002F275E">
            <w:pPr>
              <w:tabs>
                <w:tab w:val="left" w:pos="993"/>
              </w:tabs>
              <w:spacing w:before="0" w:after="120"/>
              <w:rPr>
                <w:rFonts w:ascii="Verdana" w:hAnsi="Verdana"/>
                <w:sz w:val="20"/>
                <w:lang w:val="fr-CH"/>
              </w:rPr>
            </w:pPr>
            <w:r w:rsidRPr="001201C2">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2F275E" w:rsidRPr="001201C2">
        <w:trPr>
          <w:cantSplit/>
        </w:trPr>
        <w:tc>
          <w:tcPr>
            <w:tcW w:w="10031" w:type="dxa"/>
          </w:tcPr>
          <w:p w:rsidR="002F275E" w:rsidRPr="001201C2" w:rsidRDefault="0042216B" w:rsidP="00263340">
            <w:pPr>
              <w:pStyle w:val="Source"/>
              <w:rPr>
                <w:lang w:val="fr-CH"/>
              </w:rPr>
            </w:pPr>
            <w:bookmarkStart w:id="8" w:name="dsource" w:colFirst="0" w:colLast="0"/>
            <w:bookmarkEnd w:id="4"/>
            <w:bookmarkEnd w:id="7"/>
            <w:r>
              <w:rPr>
                <w:lang w:val="fr-CH"/>
              </w:rPr>
              <w:t>E</w:t>
            </w:r>
            <w:r w:rsidR="00263340" w:rsidRPr="001201C2">
              <w:rPr>
                <w:lang w:val="fr-CH"/>
              </w:rPr>
              <w:t>tats-Unis d'Amérique</w:t>
            </w:r>
          </w:p>
        </w:tc>
      </w:tr>
      <w:tr w:rsidR="002F275E" w:rsidRPr="001201C2">
        <w:trPr>
          <w:cantSplit/>
        </w:trPr>
        <w:tc>
          <w:tcPr>
            <w:tcW w:w="10031" w:type="dxa"/>
          </w:tcPr>
          <w:p w:rsidR="002F275E" w:rsidRPr="001201C2" w:rsidRDefault="00263340" w:rsidP="00263340">
            <w:pPr>
              <w:pStyle w:val="Title1"/>
              <w:rPr>
                <w:lang w:val="fr-CH"/>
              </w:rPr>
            </w:pPr>
            <w:bookmarkStart w:id="9" w:name="dtitle1" w:colFirst="0" w:colLast="0"/>
            <w:bookmarkEnd w:id="8"/>
            <w:r w:rsidRPr="001201C2">
              <w:rPr>
                <w:lang w:val="fr-CH"/>
              </w:rPr>
              <w:t xml:space="preserve">projet de révision de la </w:t>
            </w:r>
            <w:r w:rsidR="0051111D" w:rsidRPr="001201C2">
              <w:rPr>
                <w:lang w:val="fr-CH"/>
              </w:rPr>
              <w:t>R</w:t>
            </w:r>
            <w:r w:rsidRPr="001201C2">
              <w:rPr>
                <w:lang w:val="fr-CH"/>
              </w:rPr>
              <w:t>é</w:t>
            </w:r>
            <w:r w:rsidR="0051111D" w:rsidRPr="001201C2">
              <w:rPr>
                <w:lang w:val="fr-CH"/>
              </w:rPr>
              <w:t>SOLUTION UIT-R 2-6</w:t>
            </w:r>
          </w:p>
        </w:tc>
      </w:tr>
      <w:tr w:rsidR="002F275E" w:rsidRPr="001201C2">
        <w:trPr>
          <w:cantSplit/>
        </w:trPr>
        <w:tc>
          <w:tcPr>
            <w:tcW w:w="10031" w:type="dxa"/>
          </w:tcPr>
          <w:p w:rsidR="002F275E" w:rsidRPr="001201C2" w:rsidRDefault="0051111D" w:rsidP="0051111D">
            <w:pPr>
              <w:pStyle w:val="Restitle"/>
              <w:rPr>
                <w:lang w:val="fr-CH"/>
              </w:rPr>
            </w:pPr>
            <w:bookmarkStart w:id="10" w:name="_Toc180533390"/>
            <w:bookmarkStart w:id="11" w:name="_Toc180533506"/>
            <w:bookmarkStart w:id="12" w:name="_Toc180534269"/>
            <w:bookmarkStart w:id="13" w:name="_Toc180534567"/>
            <w:bookmarkStart w:id="14" w:name="_Toc180535510"/>
            <w:bookmarkStart w:id="15" w:name="_Toc314854220"/>
            <w:bookmarkStart w:id="16" w:name="_Toc321140274"/>
            <w:bookmarkStart w:id="17" w:name="dtitle2" w:colFirst="0" w:colLast="0"/>
            <w:bookmarkEnd w:id="9"/>
            <w:r w:rsidRPr="001201C2">
              <w:rPr>
                <w:lang w:val="fr-CH"/>
              </w:rPr>
              <w:t>Réunion de préparation à la Conférence</w:t>
            </w:r>
            <w:bookmarkEnd w:id="10"/>
            <w:bookmarkEnd w:id="11"/>
            <w:bookmarkEnd w:id="12"/>
            <w:bookmarkEnd w:id="13"/>
            <w:bookmarkEnd w:id="14"/>
            <w:bookmarkEnd w:id="15"/>
            <w:bookmarkEnd w:id="16"/>
          </w:p>
        </w:tc>
      </w:tr>
    </w:tbl>
    <w:bookmarkEnd w:id="17"/>
    <w:p w:rsidR="0051111D" w:rsidRPr="001201C2" w:rsidRDefault="00820CE1" w:rsidP="000C7E7E">
      <w:pPr>
        <w:pStyle w:val="Headingb"/>
        <w:spacing w:before="480"/>
        <w:rPr>
          <w:lang w:val="fr-CH"/>
        </w:rPr>
      </w:pPr>
      <w:r w:rsidRPr="001201C2">
        <w:rPr>
          <w:lang w:val="fr-CH"/>
        </w:rPr>
        <w:t>Considérations générales</w:t>
      </w:r>
    </w:p>
    <w:p w:rsidR="00DB2BD0" w:rsidRPr="001201C2" w:rsidRDefault="00820CE1" w:rsidP="000C7E7E">
      <w:pPr>
        <w:rPr>
          <w:lang w:val="fr-CH"/>
        </w:rPr>
      </w:pPr>
      <w:r w:rsidRPr="001201C2">
        <w:rPr>
          <w:lang w:val="fr-CH"/>
        </w:rPr>
        <w:t>Le processu</w:t>
      </w:r>
      <w:r w:rsidR="0051111D" w:rsidRPr="001201C2">
        <w:rPr>
          <w:lang w:val="fr-CH"/>
        </w:rPr>
        <w:t xml:space="preserve">s </w:t>
      </w:r>
      <w:r w:rsidR="0042216B">
        <w:rPr>
          <w:lang w:val="fr-CH"/>
        </w:rPr>
        <w:t>de préparation des C</w:t>
      </w:r>
      <w:r w:rsidRPr="001201C2">
        <w:rPr>
          <w:lang w:val="fr-CH"/>
        </w:rPr>
        <w:t xml:space="preserve">onférences mondiales des radiocommunications </w:t>
      </w:r>
      <w:r w:rsidR="0051111D" w:rsidRPr="001201C2">
        <w:rPr>
          <w:lang w:val="fr-CH"/>
        </w:rPr>
        <w:t>(</w:t>
      </w:r>
      <w:r w:rsidRPr="001201C2">
        <w:rPr>
          <w:lang w:val="fr-CH"/>
        </w:rPr>
        <w:t>CMR</w:t>
      </w:r>
      <w:r w:rsidR="0051111D" w:rsidRPr="001201C2">
        <w:rPr>
          <w:lang w:val="fr-CH"/>
        </w:rPr>
        <w:t xml:space="preserve">) </w:t>
      </w:r>
      <w:r w:rsidRPr="001201C2">
        <w:rPr>
          <w:lang w:val="fr-CH"/>
        </w:rPr>
        <w:t>est bien défini et bien rodé</w:t>
      </w:r>
      <w:r w:rsidR="0051111D" w:rsidRPr="001201C2">
        <w:rPr>
          <w:lang w:val="fr-CH"/>
        </w:rPr>
        <w:t xml:space="preserve">. </w:t>
      </w:r>
      <w:r w:rsidR="00E470A8" w:rsidRPr="001201C2">
        <w:rPr>
          <w:lang w:val="fr-CH"/>
        </w:rPr>
        <w:t xml:space="preserve">Conformément au processus décrit dans la </w:t>
      </w:r>
      <w:r w:rsidR="0051111D" w:rsidRPr="001201C2">
        <w:rPr>
          <w:lang w:val="fr-CH"/>
        </w:rPr>
        <w:t>R</w:t>
      </w:r>
      <w:r w:rsidR="00E470A8" w:rsidRPr="001201C2">
        <w:rPr>
          <w:lang w:val="fr-CH"/>
        </w:rPr>
        <w:t>é</w:t>
      </w:r>
      <w:r w:rsidR="0051111D" w:rsidRPr="001201C2">
        <w:rPr>
          <w:lang w:val="fr-CH"/>
        </w:rPr>
        <w:t xml:space="preserve">solution </w:t>
      </w:r>
      <w:r w:rsidR="00E470A8" w:rsidRPr="001201C2">
        <w:rPr>
          <w:lang w:val="fr-CH"/>
        </w:rPr>
        <w:t>UIT</w:t>
      </w:r>
      <w:r w:rsidR="00E470A8" w:rsidRPr="001201C2">
        <w:rPr>
          <w:lang w:val="fr-CH"/>
        </w:rPr>
        <w:noBreakHyphen/>
        <w:t xml:space="preserve">R </w:t>
      </w:r>
      <w:r w:rsidR="0051111D" w:rsidRPr="001201C2">
        <w:rPr>
          <w:lang w:val="fr-CH"/>
        </w:rPr>
        <w:t>2-6</w:t>
      </w:r>
      <w:r w:rsidR="00E470A8" w:rsidRPr="001201C2">
        <w:rPr>
          <w:lang w:val="fr-CH"/>
        </w:rPr>
        <w:t>, la seconde session de la Réunion de préparation à la Conférence (RPC) élabore</w:t>
      </w:r>
      <w:r w:rsidR="0051111D" w:rsidRPr="001201C2">
        <w:rPr>
          <w:lang w:val="fr-CH"/>
        </w:rPr>
        <w:t xml:space="preserve"> un rapport de synthèse destiné à être utilisé à l'appui des travaux en vue des Conférences mondiales des radiocommunications, </w:t>
      </w:r>
      <w:r w:rsidR="00E470A8" w:rsidRPr="001201C2">
        <w:rPr>
          <w:lang w:val="fr-CH"/>
        </w:rPr>
        <w:t xml:space="preserve">qui, dans la mesure du possible, présente les différences d'approche harmonisées ressortant des documents source ou bien décrit les différents points de vue, accompagnés de leur justification. </w:t>
      </w:r>
      <w:r w:rsidR="0042216B">
        <w:rPr>
          <w:lang w:val="fr-CH"/>
        </w:rPr>
        <w:t>C</w:t>
      </w:r>
      <w:r w:rsidR="00761828" w:rsidRPr="001201C2">
        <w:rPr>
          <w:lang w:val="fr-CH"/>
        </w:rPr>
        <w:t xml:space="preserve">e </w:t>
      </w:r>
      <w:r w:rsidR="00DB2BD0" w:rsidRPr="001201C2">
        <w:rPr>
          <w:lang w:val="fr-CH"/>
        </w:rPr>
        <w:t>process</w:t>
      </w:r>
      <w:r w:rsidR="00761828" w:rsidRPr="001201C2">
        <w:rPr>
          <w:lang w:val="fr-CH"/>
        </w:rPr>
        <w:t xml:space="preserve">us tire parti de plus en plus des travaux préparatoires menés par les organisations régionales et d'activités </w:t>
      </w:r>
      <w:r w:rsidR="00DB2BD0" w:rsidRPr="001201C2">
        <w:rPr>
          <w:lang w:val="fr-CH"/>
        </w:rPr>
        <w:t>interr</w:t>
      </w:r>
      <w:r w:rsidR="00761828" w:rsidRPr="001201C2">
        <w:rPr>
          <w:lang w:val="fr-CH"/>
        </w:rPr>
        <w:t>é</w:t>
      </w:r>
      <w:r w:rsidR="00DB2BD0" w:rsidRPr="001201C2">
        <w:rPr>
          <w:lang w:val="fr-CH"/>
        </w:rPr>
        <w:t>gional</w:t>
      </w:r>
      <w:r w:rsidR="00761828" w:rsidRPr="001201C2">
        <w:rPr>
          <w:lang w:val="fr-CH"/>
        </w:rPr>
        <w:t>es</w:t>
      </w:r>
      <w:r w:rsidR="00DB2BD0" w:rsidRPr="001201C2">
        <w:rPr>
          <w:lang w:val="fr-CH"/>
        </w:rPr>
        <w:t xml:space="preserve">, </w:t>
      </w:r>
      <w:r w:rsidR="00761828" w:rsidRPr="001201C2">
        <w:rPr>
          <w:lang w:val="fr-CH"/>
        </w:rPr>
        <w:t>en particulier la série d'ateliers interrégionaux sur les travaux préparatoires en vue de la CMR</w:t>
      </w:r>
      <w:r w:rsidR="00DB2BD0" w:rsidRPr="001201C2">
        <w:rPr>
          <w:lang w:val="fr-CH"/>
        </w:rPr>
        <w:t xml:space="preserve">-15 </w:t>
      </w:r>
      <w:r w:rsidR="0042216B">
        <w:rPr>
          <w:lang w:val="fr-CH"/>
        </w:rPr>
        <w:t>organisé</w:t>
      </w:r>
      <w:r w:rsidR="007F4375" w:rsidRPr="001201C2">
        <w:rPr>
          <w:lang w:val="fr-CH"/>
        </w:rPr>
        <w:t>s par le Bureau des radiocommunications de l'UIT</w:t>
      </w:r>
      <w:r w:rsidR="00DB2BD0" w:rsidRPr="001201C2">
        <w:rPr>
          <w:lang w:val="fr-CH"/>
        </w:rPr>
        <w:t>.</w:t>
      </w:r>
    </w:p>
    <w:p w:rsidR="00DB2BD0" w:rsidRPr="001201C2" w:rsidRDefault="007F4375" w:rsidP="000C7E7E">
      <w:pPr>
        <w:rPr>
          <w:lang w:val="fr-CH"/>
        </w:rPr>
      </w:pPr>
      <w:r w:rsidRPr="001201C2">
        <w:rPr>
          <w:lang w:val="fr-CH"/>
        </w:rPr>
        <w:t>Compte tenu des contraintes qui continuent de peser sur le budget de l'UIT</w:t>
      </w:r>
      <w:r w:rsidR="00DB2BD0" w:rsidRPr="001201C2">
        <w:rPr>
          <w:lang w:val="fr-CH"/>
        </w:rPr>
        <w:t xml:space="preserve">, </w:t>
      </w:r>
      <w:r w:rsidRPr="001201C2">
        <w:rPr>
          <w:lang w:val="fr-CH"/>
        </w:rPr>
        <w:t xml:space="preserve">et sur les </w:t>
      </w:r>
      <w:r w:rsidR="00DB2BD0" w:rsidRPr="001201C2">
        <w:rPr>
          <w:lang w:val="fr-CH"/>
        </w:rPr>
        <w:t>re</w:t>
      </w:r>
      <w:r w:rsidRPr="001201C2">
        <w:rPr>
          <w:lang w:val="fr-CH"/>
        </w:rPr>
        <w:t>s</w:t>
      </w:r>
      <w:r w:rsidR="00DB2BD0" w:rsidRPr="001201C2">
        <w:rPr>
          <w:lang w:val="fr-CH"/>
        </w:rPr>
        <w:t xml:space="preserve">sources </w:t>
      </w:r>
      <w:r w:rsidR="000C7E7E">
        <w:rPr>
          <w:lang w:val="fr-CH"/>
        </w:rPr>
        <w:t>des E</w:t>
      </w:r>
      <w:r w:rsidRPr="001201C2">
        <w:rPr>
          <w:lang w:val="fr-CH"/>
        </w:rPr>
        <w:t>tats Membres et des Membres de Secteur</w:t>
      </w:r>
      <w:r w:rsidR="00DB2BD0" w:rsidRPr="001201C2">
        <w:rPr>
          <w:lang w:val="fr-CH"/>
        </w:rPr>
        <w:t xml:space="preserve">, </w:t>
      </w:r>
      <w:r w:rsidRPr="001201C2">
        <w:rPr>
          <w:lang w:val="fr-CH"/>
        </w:rPr>
        <w:t>la durée de la RPC devrait être la plus courte possible nécessaire à la réalisation de ses travaux</w:t>
      </w:r>
      <w:r w:rsidR="00DB2BD0" w:rsidRPr="001201C2">
        <w:rPr>
          <w:lang w:val="fr-CH"/>
        </w:rPr>
        <w:t xml:space="preserve">. </w:t>
      </w:r>
      <w:r w:rsidR="0042216B">
        <w:rPr>
          <w:lang w:val="fr-CH"/>
        </w:rPr>
        <w:t>Les travaux de la s</w:t>
      </w:r>
      <w:r w:rsidRPr="001201C2">
        <w:rPr>
          <w:lang w:val="fr-CH"/>
        </w:rPr>
        <w:t>econde</w:t>
      </w:r>
      <w:r w:rsidR="0042216B">
        <w:rPr>
          <w:lang w:val="fr-CH"/>
        </w:rPr>
        <w:t xml:space="preserve"> session de la RPC peuvent</w:t>
      </w:r>
      <w:r w:rsidRPr="001201C2">
        <w:rPr>
          <w:lang w:val="fr-CH"/>
        </w:rPr>
        <w:t xml:space="preserve"> parfaitement </w:t>
      </w:r>
      <w:r w:rsidR="0042216B">
        <w:rPr>
          <w:lang w:val="fr-CH"/>
        </w:rPr>
        <w:t>être réalisés</w:t>
      </w:r>
      <w:r w:rsidRPr="001201C2">
        <w:rPr>
          <w:lang w:val="fr-CH"/>
        </w:rPr>
        <w:t xml:space="preserve"> en une durée inférieure aux deux semaines envisagées dans la </w:t>
      </w:r>
      <w:r w:rsidR="00DB2BD0" w:rsidRPr="001201C2">
        <w:rPr>
          <w:lang w:val="fr-CH"/>
        </w:rPr>
        <w:t>R</w:t>
      </w:r>
      <w:r w:rsidRPr="001201C2">
        <w:rPr>
          <w:lang w:val="fr-CH"/>
        </w:rPr>
        <w:t>é</w:t>
      </w:r>
      <w:r w:rsidR="00DB2BD0" w:rsidRPr="001201C2">
        <w:rPr>
          <w:lang w:val="fr-CH"/>
        </w:rPr>
        <w:t>solution 2-6.</w:t>
      </w:r>
      <w:r w:rsidR="004F1E62">
        <w:rPr>
          <w:lang w:val="fr-CH"/>
        </w:rPr>
        <w:t xml:space="preserve"> </w:t>
      </w:r>
      <w:r w:rsidRPr="001201C2">
        <w:rPr>
          <w:lang w:val="fr-CH"/>
        </w:rPr>
        <w:t xml:space="preserve">Les </w:t>
      </w:r>
      <w:r w:rsidR="000C7E7E">
        <w:rPr>
          <w:lang w:val="fr-CH"/>
        </w:rPr>
        <w:t>E</w:t>
      </w:r>
      <w:r w:rsidRPr="001201C2">
        <w:rPr>
          <w:lang w:val="fr-CH"/>
        </w:rPr>
        <w:t>tats-Unis proposent donc de modifier le § </w:t>
      </w:r>
      <w:r w:rsidR="00DB2BD0" w:rsidRPr="001201C2">
        <w:rPr>
          <w:lang w:val="fr-CH"/>
        </w:rPr>
        <w:t xml:space="preserve">2.3 </w:t>
      </w:r>
      <w:r w:rsidRPr="001201C2">
        <w:rPr>
          <w:lang w:val="fr-CH"/>
        </w:rPr>
        <w:t>de l'</w:t>
      </w:r>
      <w:r w:rsidR="00DB2BD0" w:rsidRPr="001201C2">
        <w:rPr>
          <w:lang w:val="fr-CH"/>
        </w:rPr>
        <w:t>Annex</w:t>
      </w:r>
      <w:r w:rsidRPr="001201C2">
        <w:rPr>
          <w:lang w:val="fr-CH"/>
        </w:rPr>
        <w:t>e</w:t>
      </w:r>
      <w:r w:rsidR="00DB2BD0" w:rsidRPr="001201C2">
        <w:rPr>
          <w:lang w:val="fr-CH"/>
        </w:rPr>
        <w:t xml:space="preserve"> 1 </w:t>
      </w:r>
      <w:r w:rsidRPr="001201C2">
        <w:rPr>
          <w:lang w:val="fr-CH"/>
        </w:rPr>
        <w:t xml:space="preserve">de </w:t>
      </w:r>
      <w:r w:rsidR="0042216B">
        <w:rPr>
          <w:lang w:val="fr-CH"/>
        </w:rPr>
        <w:t>ladite</w:t>
      </w:r>
      <w:r w:rsidRPr="001201C2">
        <w:rPr>
          <w:lang w:val="fr-CH"/>
        </w:rPr>
        <w:t xml:space="preserve"> </w:t>
      </w:r>
      <w:r w:rsidR="00DB2BD0" w:rsidRPr="001201C2">
        <w:rPr>
          <w:lang w:val="fr-CH"/>
        </w:rPr>
        <w:t>R</w:t>
      </w:r>
      <w:r w:rsidRPr="001201C2">
        <w:rPr>
          <w:lang w:val="fr-CH"/>
        </w:rPr>
        <w:t>é</w:t>
      </w:r>
      <w:r w:rsidR="00DB2BD0" w:rsidRPr="001201C2">
        <w:rPr>
          <w:lang w:val="fr-CH"/>
        </w:rPr>
        <w:t xml:space="preserve">solution </w:t>
      </w:r>
      <w:r w:rsidR="007B7E6A" w:rsidRPr="001201C2">
        <w:rPr>
          <w:lang w:val="fr-CH"/>
        </w:rPr>
        <w:t>afin de prévoir une durée d'une semaine pour la seconde session de la RPC</w:t>
      </w:r>
      <w:r w:rsidR="00DB2BD0" w:rsidRPr="001201C2">
        <w:rPr>
          <w:lang w:val="fr-CH"/>
        </w:rPr>
        <w:t xml:space="preserve">, </w:t>
      </w:r>
      <w:r w:rsidR="007B7E6A" w:rsidRPr="001201C2">
        <w:rPr>
          <w:lang w:val="fr-CH"/>
        </w:rPr>
        <w:t xml:space="preserve">tout en laissant la possibilité de </w:t>
      </w:r>
      <w:r w:rsidR="003507D6">
        <w:rPr>
          <w:lang w:val="fr-CH"/>
        </w:rPr>
        <w:t>fixer</w:t>
      </w:r>
      <w:r w:rsidR="007B7E6A" w:rsidRPr="001201C2">
        <w:rPr>
          <w:lang w:val="fr-CH"/>
        </w:rPr>
        <w:t xml:space="preserve"> une durée allant jusqu'à deux semaines</w:t>
      </w:r>
      <w:r w:rsidR="00DB2BD0" w:rsidRPr="001201C2">
        <w:rPr>
          <w:lang w:val="fr-CH"/>
        </w:rPr>
        <w:t xml:space="preserve">, </w:t>
      </w:r>
      <w:r w:rsidR="007B7E6A" w:rsidRPr="001201C2">
        <w:rPr>
          <w:lang w:val="fr-CH"/>
        </w:rPr>
        <w:t>si nécessaire</w:t>
      </w:r>
      <w:r w:rsidR="00DB2BD0" w:rsidRPr="001201C2">
        <w:rPr>
          <w:lang w:val="fr-CH"/>
        </w:rPr>
        <w:t>.</w:t>
      </w:r>
    </w:p>
    <w:p w:rsidR="00DB2BD0" w:rsidRPr="001201C2" w:rsidRDefault="007B7E6A" w:rsidP="00FB4528">
      <w:pPr>
        <w:rPr>
          <w:lang w:val="fr-CH"/>
        </w:rPr>
      </w:pPr>
      <w:r w:rsidRPr="001201C2">
        <w:rPr>
          <w:lang w:val="fr-CH"/>
        </w:rPr>
        <w:t xml:space="preserve">Les </w:t>
      </w:r>
      <w:r w:rsidR="003507D6">
        <w:rPr>
          <w:lang w:val="fr-CH"/>
        </w:rPr>
        <w:t>E</w:t>
      </w:r>
      <w:r w:rsidRPr="001201C2">
        <w:rPr>
          <w:lang w:val="fr-CH"/>
        </w:rPr>
        <w:t xml:space="preserve">tats-Unis proposent en outre </w:t>
      </w:r>
      <w:r w:rsidR="008A25F4" w:rsidRPr="001201C2">
        <w:rPr>
          <w:lang w:val="fr-CH"/>
        </w:rPr>
        <w:t xml:space="preserve">d'introduire une certaine souplesse </w:t>
      </w:r>
      <w:r w:rsidRPr="001201C2">
        <w:rPr>
          <w:lang w:val="fr-CH"/>
        </w:rPr>
        <w:t xml:space="preserve">concernant </w:t>
      </w:r>
      <w:r w:rsidR="0043152C" w:rsidRPr="001201C2">
        <w:rPr>
          <w:lang w:val="fr-CH"/>
        </w:rPr>
        <w:t>l'intervalle de temps entre l'élaboration du Rapport final de la RPC après sa seconde session et la convocation de la CMR</w:t>
      </w:r>
      <w:r w:rsidR="00DB2BD0" w:rsidRPr="001201C2">
        <w:rPr>
          <w:lang w:val="fr-CH"/>
        </w:rPr>
        <w:t xml:space="preserve">. </w:t>
      </w:r>
      <w:r w:rsidR="0043152C" w:rsidRPr="001201C2">
        <w:rPr>
          <w:lang w:val="fr-CH"/>
        </w:rPr>
        <w:t>Plus la seconde session de la RPC peut être convoquée tard</w:t>
      </w:r>
      <w:r w:rsidR="00DB2BD0" w:rsidRPr="001201C2">
        <w:rPr>
          <w:lang w:val="fr-CH"/>
        </w:rPr>
        <w:t xml:space="preserve">, </w:t>
      </w:r>
      <w:r w:rsidR="008A25F4" w:rsidRPr="001201C2">
        <w:rPr>
          <w:lang w:val="fr-CH"/>
        </w:rPr>
        <w:t xml:space="preserve">plus les commissions d'études et les groupes régionaux disposent de temps pour achever leurs travaux. Cette souplesse permettrait de programmer la CMR moins de </w:t>
      </w:r>
      <w:r w:rsidR="00DB2BD0" w:rsidRPr="001201C2">
        <w:rPr>
          <w:lang w:val="fr-CH"/>
        </w:rPr>
        <w:t>six mo</w:t>
      </w:r>
      <w:r w:rsidR="008A25F4" w:rsidRPr="001201C2">
        <w:rPr>
          <w:lang w:val="fr-CH"/>
        </w:rPr>
        <w:t>is après l'élaboration du Rapport de la RPC dans des cas exceptionnels</w:t>
      </w:r>
      <w:r w:rsidR="00DB2BD0" w:rsidRPr="001201C2">
        <w:rPr>
          <w:lang w:val="fr-CH"/>
        </w:rPr>
        <w:t>.</w:t>
      </w:r>
    </w:p>
    <w:p w:rsidR="00DB2BD0" w:rsidRPr="001201C2" w:rsidRDefault="008A25F4" w:rsidP="00FB4528">
      <w:pPr>
        <w:rPr>
          <w:lang w:val="fr-CH"/>
        </w:rPr>
      </w:pPr>
      <w:r w:rsidRPr="001201C2">
        <w:rPr>
          <w:lang w:val="fr-CH"/>
        </w:rPr>
        <w:t xml:space="preserve">La présente </w:t>
      </w:r>
      <w:r w:rsidR="00DB2BD0" w:rsidRPr="001201C2">
        <w:rPr>
          <w:lang w:val="fr-CH"/>
        </w:rPr>
        <w:t xml:space="preserve">contribution </w:t>
      </w:r>
      <w:r w:rsidRPr="001201C2">
        <w:rPr>
          <w:lang w:val="fr-CH"/>
        </w:rPr>
        <w:t>est soumise à l'Assemblée des r</w:t>
      </w:r>
      <w:r w:rsidR="00DB2BD0" w:rsidRPr="001201C2">
        <w:rPr>
          <w:lang w:val="fr-CH"/>
        </w:rPr>
        <w:t>adiocommunication</w:t>
      </w:r>
      <w:r w:rsidRPr="001201C2">
        <w:rPr>
          <w:lang w:val="fr-CH"/>
        </w:rPr>
        <w:t>s pour qu'elle l'examine</w:t>
      </w:r>
      <w:r w:rsidR="00DB2BD0" w:rsidRPr="001201C2">
        <w:rPr>
          <w:lang w:val="fr-CH"/>
        </w:rPr>
        <w:t>.</w:t>
      </w:r>
    </w:p>
    <w:p w:rsidR="00312771" w:rsidRPr="001201C2" w:rsidRDefault="00263340" w:rsidP="000C7E7E">
      <w:pPr>
        <w:spacing w:before="720"/>
        <w:rPr>
          <w:lang w:val="fr-CH"/>
        </w:rPr>
      </w:pPr>
      <w:r w:rsidRPr="001201C2">
        <w:rPr>
          <w:b/>
          <w:bCs/>
          <w:lang w:val="fr-CH"/>
        </w:rPr>
        <w:t>Pièce jointe</w:t>
      </w:r>
      <w:r w:rsidR="00DB2BD0" w:rsidRPr="000C7E7E">
        <w:rPr>
          <w:lang w:val="fr-CH"/>
        </w:rPr>
        <w:t>:</w:t>
      </w:r>
      <w:r w:rsidR="00DB2BD0" w:rsidRPr="001201C2">
        <w:rPr>
          <w:lang w:val="fr-CH"/>
        </w:rPr>
        <w:t xml:space="preserve"> 1</w:t>
      </w:r>
    </w:p>
    <w:p w:rsidR="00FA19DD" w:rsidRDefault="00FA19DD">
      <w:pPr>
        <w:tabs>
          <w:tab w:val="clear" w:pos="1134"/>
          <w:tab w:val="clear" w:pos="1871"/>
          <w:tab w:val="clear" w:pos="2268"/>
        </w:tabs>
        <w:overflowPunct/>
        <w:autoSpaceDE/>
        <w:autoSpaceDN/>
        <w:adjustRightInd/>
        <w:spacing w:before="0"/>
        <w:textAlignment w:val="auto"/>
        <w:rPr>
          <w:caps/>
          <w:sz w:val="28"/>
          <w:lang w:val="fr-CH"/>
        </w:rPr>
      </w:pPr>
      <w:r>
        <w:rPr>
          <w:lang w:val="fr-CH"/>
        </w:rPr>
        <w:br w:type="page"/>
      </w:r>
    </w:p>
    <w:p w:rsidR="00DB2BD0" w:rsidRPr="001201C2" w:rsidRDefault="00263340" w:rsidP="00DB2BD0">
      <w:pPr>
        <w:pStyle w:val="AnnexNo"/>
        <w:rPr>
          <w:lang w:val="fr-CH"/>
        </w:rPr>
      </w:pPr>
      <w:r w:rsidRPr="001201C2">
        <w:rPr>
          <w:lang w:val="fr-CH"/>
        </w:rPr>
        <w:lastRenderedPageBreak/>
        <w:t>Pièce jointe</w:t>
      </w:r>
    </w:p>
    <w:p w:rsidR="00DB2BD0" w:rsidRPr="001201C2" w:rsidRDefault="00263340" w:rsidP="00263340">
      <w:pPr>
        <w:pStyle w:val="ResNo"/>
        <w:rPr>
          <w:lang w:val="fr-CH"/>
        </w:rPr>
      </w:pPr>
      <w:ins w:id="18" w:author="Bouchard, Isabelle" w:date="2015-10-15T14:58:00Z">
        <w:r w:rsidRPr="001201C2">
          <w:rPr>
            <w:lang w:val="fr-CH"/>
          </w:rPr>
          <w:t xml:space="preserve">projet de révision de la </w:t>
        </w:r>
      </w:ins>
      <w:r w:rsidR="00DB2BD0" w:rsidRPr="001201C2">
        <w:rPr>
          <w:lang w:val="fr-CH"/>
        </w:rPr>
        <w:t>R</w:t>
      </w:r>
      <w:r w:rsidRPr="001201C2">
        <w:rPr>
          <w:lang w:val="fr-CH"/>
        </w:rPr>
        <w:t>É</w:t>
      </w:r>
      <w:r w:rsidR="00DB2BD0" w:rsidRPr="001201C2">
        <w:rPr>
          <w:lang w:val="fr-CH"/>
        </w:rPr>
        <w:t>SOLUTION </w:t>
      </w:r>
      <w:r w:rsidRPr="001201C2">
        <w:rPr>
          <w:lang w:val="fr-CH"/>
        </w:rPr>
        <w:t>UIT</w:t>
      </w:r>
      <w:r w:rsidR="00DB2BD0" w:rsidRPr="001201C2">
        <w:rPr>
          <w:lang w:val="fr-CH"/>
        </w:rPr>
        <w:noBreakHyphen/>
        <w:t>R 2-6</w:t>
      </w:r>
    </w:p>
    <w:p w:rsidR="008D6BAB" w:rsidRPr="001201C2" w:rsidRDefault="008D6BAB" w:rsidP="008D6BAB">
      <w:pPr>
        <w:pStyle w:val="Restitle"/>
        <w:rPr>
          <w:lang w:val="fr-CH"/>
        </w:rPr>
      </w:pPr>
      <w:r w:rsidRPr="001201C2">
        <w:rPr>
          <w:lang w:val="fr-CH"/>
        </w:rPr>
        <w:t>Réunion de préparation à la Conférence</w:t>
      </w:r>
    </w:p>
    <w:p w:rsidR="008D6BAB" w:rsidRPr="001201C2" w:rsidRDefault="008D6BAB" w:rsidP="008D6BAB">
      <w:pPr>
        <w:pStyle w:val="Resdate"/>
        <w:rPr>
          <w:lang w:val="fr-CH"/>
        </w:rPr>
      </w:pPr>
      <w:r w:rsidRPr="001201C2">
        <w:rPr>
          <w:lang w:val="fr-CH"/>
        </w:rPr>
        <w:t>(1993-1995-1997-2000-2003-2007-2012)</w:t>
      </w:r>
    </w:p>
    <w:p w:rsidR="008D6BAB" w:rsidRPr="001201C2" w:rsidRDefault="008D6BAB" w:rsidP="008D6BAB">
      <w:pPr>
        <w:pStyle w:val="Normalaftertitle"/>
        <w:rPr>
          <w:lang w:val="fr-CH"/>
        </w:rPr>
      </w:pPr>
      <w:r w:rsidRPr="001201C2">
        <w:rPr>
          <w:lang w:val="fr-CH"/>
        </w:rPr>
        <w:t>L'Assemblée des radiocommunications de l'UIT,</w:t>
      </w:r>
    </w:p>
    <w:p w:rsidR="008D6BAB" w:rsidRPr="001201C2" w:rsidRDefault="008D6BAB" w:rsidP="008D6BAB">
      <w:pPr>
        <w:pStyle w:val="Call"/>
        <w:rPr>
          <w:lang w:val="fr-CH"/>
        </w:rPr>
      </w:pPr>
      <w:r w:rsidRPr="001201C2">
        <w:rPr>
          <w:lang w:val="fr-CH"/>
        </w:rPr>
        <w:t>considérant</w:t>
      </w:r>
    </w:p>
    <w:p w:rsidR="008D6BAB" w:rsidRPr="001201C2" w:rsidRDefault="008D6BAB" w:rsidP="008D6BAB">
      <w:pPr>
        <w:rPr>
          <w:lang w:val="fr-CH"/>
        </w:rPr>
      </w:pPr>
      <w:r w:rsidRPr="001201C2">
        <w:rPr>
          <w:i/>
          <w:iCs/>
          <w:lang w:val="fr-CH"/>
        </w:rPr>
        <w:t>a)</w:t>
      </w:r>
      <w:r w:rsidRPr="001201C2">
        <w:rPr>
          <w:lang w:val="fr-CH"/>
        </w:rPr>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rsidR="008D6BAB" w:rsidRPr="001201C2" w:rsidRDefault="008D6BAB" w:rsidP="008D6BAB">
      <w:pPr>
        <w:rPr>
          <w:lang w:val="fr-CH"/>
        </w:rPr>
      </w:pPr>
      <w:r w:rsidRPr="001201C2">
        <w:rPr>
          <w:i/>
          <w:iCs/>
          <w:lang w:val="fr-CH"/>
        </w:rPr>
        <w:t>b)</w:t>
      </w:r>
      <w:r w:rsidRPr="001201C2">
        <w:rPr>
          <w:lang w:val="fr-CH"/>
        </w:rPr>
        <w:tab/>
        <w:t>que des dispositions spéciales doivent être prises pour ces travaux préparatoires,</w:t>
      </w:r>
    </w:p>
    <w:p w:rsidR="008D6BAB" w:rsidRPr="001201C2" w:rsidRDefault="008D6BAB" w:rsidP="008D6BAB">
      <w:pPr>
        <w:pStyle w:val="Call"/>
        <w:rPr>
          <w:lang w:val="fr-CH"/>
        </w:rPr>
      </w:pPr>
      <w:r w:rsidRPr="001201C2">
        <w:rPr>
          <w:lang w:val="fr-CH"/>
        </w:rPr>
        <w:t>notant</w:t>
      </w:r>
    </w:p>
    <w:p w:rsidR="008D6BAB" w:rsidRPr="001201C2" w:rsidRDefault="008D6BAB" w:rsidP="008D6BAB">
      <w:pPr>
        <w:rPr>
          <w:lang w:val="fr-CH"/>
        </w:rPr>
      </w:pPr>
      <w:r w:rsidRPr="001201C2">
        <w:rPr>
          <w:lang w:val="fr-CH"/>
        </w:rPr>
        <w:t xml:space="preserve">que la Commission spéciale assume des fonctions importantes pour les travaux de préparation concernant les questions réglementaires et de procédure relatives aux points de l'ordre du jour de la Conférence, et que les règles régissant la commission sont énoncées dans la </w:t>
      </w:r>
      <w:r w:rsidRPr="001201C2">
        <w:rPr>
          <w:iCs/>
          <w:lang w:val="fr-CH"/>
        </w:rPr>
        <w:t>Résolution</w:t>
      </w:r>
      <w:r w:rsidRPr="001201C2">
        <w:rPr>
          <w:lang w:val="fr-CH"/>
        </w:rPr>
        <w:t> UIT</w:t>
      </w:r>
      <w:r w:rsidRPr="001201C2">
        <w:rPr>
          <w:lang w:val="fr-CH"/>
        </w:rPr>
        <w:noBreakHyphen/>
        <w:t>R 38,</w:t>
      </w:r>
    </w:p>
    <w:p w:rsidR="008D6BAB" w:rsidRPr="001201C2" w:rsidRDefault="008D6BAB" w:rsidP="008D6BAB">
      <w:pPr>
        <w:pStyle w:val="Call"/>
        <w:rPr>
          <w:lang w:val="fr-CH"/>
        </w:rPr>
      </w:pPr>
      <w:r w:rsidRPr="001201C2">
        <w:rPr>
          <w:lang w:val="fr-CH"/>
        </w:rPr>
        <w:t>décide</w:t>
      </w:r>
    </w:p>
    <w:p w:rsidR="008D6BAB" w:rsidRPr="001201C2" w:rsidRDefault="008D6BAB" w:rsidP="008D6BAB">
      <w:pPr>
        <w:rPr>
          <w:lang w:val="fr-CH"/>
        </w:rPr>
      </w:pPr>
      <w:r w:rsidRPr="001201C2">
        <w:rPr>
          <w:bCs/>
          <w:lang w:val="fr-CH"/>
        </w:rPr>
        <w:t>1</w:t>
      </w:r>
      <w:r w:rsidRPr="001201C2">
        <w:rPr>
          <w:lang w:val="fr-CH"/>
        </w:rPr>
        <w:tab/>
        <w:t>de convoquer et d'organiser une Réunion de préparation à la Conférence (RPC) sur la base des principes suivants:</w:t>
      </w:r>
    </w:p>
    <w:p w:rsidR="008D6BAB" w:rsidRPr="001201C2" w:rsidRDefault="008D6BAB" w:rsidP="008D6BAB">
      <w:pPr>
        <w:pStyle w:val="enumlev1"/>
        <w:tabs>
          <w:tab w:val="left" w:pos="3544"/>
        </w:tabs>
        <w:rPr>
          <w:lang w:val="fr-CH"/>
        </w:rPr>
      </w:pPr>
      <w:r w:rsidRPr="001201C2">
        <w:rPr>
          <w:lang w:val="fr-CH"/>
        </w:rPr>
        <w:t>–</w:t>
      </w:r>
      <w:r w:rsidRPr="001201C2">
        <w:rPr>
          <w:lang w:val="fr-CH"/>
        </w:rPr>
        <w:tab/>
        <w:t>la RPC devrait être permanente;</w:t>
      </w:r>
    </w:p>
    <w:p w:rsidR="008D6BAB" w:rsidRPr="001201C2" w:rsidRDefault="008D6BAB" w:rsidP="008D6BAB">
      <w:pPr>
        <w:pStyle w:val="enumlev1"/>
        <w:tabs>
          <w:tab w:val="left" w:pos="3544"/>
        </w:tabs>
        <w:rPr>
          <w:lang w:val="fr-CH"/>
        </w:rPr>
      </w:pPr>
      <w:r w:rsidRPr="001201C2">
        <w:rPr>
          <w:lang w:val="fr-CH"/>
        </w:rPr>
        <w:t>–</w:t>
      </w:r>
      <w:r w:rsidRPr="001201C2">
        <w:rPr>
          <w:lang w:val="fr-CH"/>
        </w:rPr>
        <w:tab/>
        <w:t>elle devrait s'attacher aux points inscrits à l'ordre du jour de la conférence qui se tiendra immédiatement après et préparer provisoirement la conférence suivante;</w:t>
      </w:r>
    </w:p>
    <w:p w:rsidR="008D6BAB" w:rsidRPr="001201C2" w:rsidRDefault="008D6BAB" w:rsidP="008D6BAB">
      <w:pPr>
        <w:pStyle w:val="enumlev1"/>
        <w:tabs>
          <w:tab w:val="left" w:pos="3544"/>
        </w:tabs>
        <w:rPr>
          <w:lang w:val="fr-CH"/>
        </w:rPr>
      </w:pPr>
      <w:r w:rsidRPr="001201C2">
        <w:rPr>
          <w:lang w:val="fr-CH"/>
        </w:rPr>
        <w:t>–</w:t>
      </w:r>
      <w:r w:rsidRPr="001201C2">
        <w:rPr>
          <w:lang w:val="fr-CH"/>
        </w:rPr>
        <w:tab/>
        <w:t>les invitations à ses réunions devraient être envoyées à tous les Etats Membres de l'UIT et Membres du Secteur des radiocommunications;</w:t>
      </w:r>
    </w:p>
    <w:p w:rsidR="008D6BAB" w:rsidRPr="001201C2" w:rsidRDefault="008D6BAB" w:rsidP="008D6BAB">
      <w:pPr>
        <w:pStyle w:val="enumlev1"/>
        <w:tabs>
          <w:tab w:val="left" w:pos="3544"/>
        </w:tabs>
        <w:rPr>
          <w:lang w:val="fr-CH"/>
        </w:rPr>
      </w:pPr>
      <w:r w:rsidRPr="001201C2">
        <w:rPr>
          <w:lang w:val="fr-CH"/>
        </w:rPr>
        <w:t>–</w:t>
      </w:r>
      <w:r w:rsidRPr="001201C2">
        <w:rPr>
          <w:lang w:val="fr-CH"/>
        </w:rPr>
        <w:tab/>
        <w:t xml:space="preserve">les documents devraient être distribués à tous les Etats Membres de l'UIT et aux Membres du Secteur des radiocommunications qui souhaitent participer à la RPC, compte tenu de la Résolution 167 (Guadalajara, 2010) de la Conférence de plénipotentiaires; </w:t>
      </w:r>
    </w:p>
    <w:p w:rsidR="008D6BAB" w:rsidRPr="001201C2" w:rsidRDefault="008D6BAB" w:rsidP="008D6BAB">
      <w:pPr>
        <w:pStyle w:val="enumlev1"/>
        <w:rPr>
          <w:lang w:val="fr-CH"/>
        </w:rPr>
      </w:pPr>
      <w:r w:rsidRPr="001201C2">
        <w:rPr>
          <w:lang w:val="fr-CH"/>
        </w:rPr>
        <w:t>–</w:t>
      </w:r>
      <w:r w:rsidRPr="001201C2">
        <w:rPr>
          <w:lang w:val="fr-CH"/>
        </w:rPr>
        <w:tab/>
        <w:t xml:space="preserve">le mandat de la RPC devrait comprendre la mise à jour, la simplification, la présentation et l'examen des documents provenant des commissions d'études des radiocommunications et de la Commission spéciale ainsi que l'examen des nouveaux documents dont elle a été saisie, y compris les contributions portant sur l'examen des </w:t>
      </w:r>
      <w:r w:rsidRPr="001201C2">
        <w:rPr>
          <w:iCs/>
          <w:lang w:val="fr-CH"/>
        </w:rPr>
        <w:t>Résolution</w:t>
      </w:r>
      <w:r w:rsidRPr="001201C2">
        <w:rPr>
          <w:lang w:val="fr-CH"/>
        </w:rPr>
        <w:t>s, Recommandations et contributions existantes des CMR que pourraient avoir soumis les Etats Membres, ainsi que les contributions concernant l'ordre du jour de la prochaine CMR et des CMR ultérieures. Ces contributions devraient figurer dans une Annexe au Rapport de la RPC, pour information uniquement;</w:t>
      </w:r>
    </w:p>
    <w:p w:rsidR="008D6BAB" w:rsidRPr="001201C2" w:rsidRDefault="008D6BAB" w:rsidP="008D6BAB">
      <w:pPr>
        <w:keepNext/>
        <w:keepLines/>
        <w:rPr>
          <w:lang w:val="fr-CH"/>
        </w:rPr>
      </w:pPr>
      <w:r w:rsidRPr="001201C2">
        <w:rPr>
          <w:bCs/>
          <w:lang w:val="fr-CH"/>
        </w:rPr>
        <w:lastRenderedPageBreak/>
        <w:t>2</w:t>
      </w:r>
      <w:r w:rsidRPr="001201C2">
        <w:rPr>
          <w:lang w:val="fr-CH"/>
        </w:rPr>
        <w:tab/>
        <w:t>que le domaine de compétence de la RPC est d'élaborer un rapport de synthèse destiné à être utilisé à l'appui des travaux en vue des Conférences mondiales des radiocommunications, sur la base:</w:t>
      </w:r>
    </w:p>
    <w:p w:rsidR="008D6BAB" w:rsidRPr="001201C2" w:rsidRDefault="008D6BAB" w:rsidP="008D6BAB">
      <w:pPr>
        <w:pStyle w:val="enumlev1"/>
        <w:keepNext/>
        <w:keepLines/>
        <w:tabs>
          <w:tab w:val="left" w:pos="3544"/>
        </w:tabs>
        <w:rPr>
          <w:lang w:val="fr-CH"/>
        </w:rPr>
      </w:pPr>
      <w:r w:rsidRPr="001201C2">
        <w:rPr>
          <w:lang w:val="fr-CH"/>
        </w:rPr>
        <w:t>–</w:t>
      </w:r>
      <w:r w:rsidRPr="001201C2">
        <w:rPr>
          <w:lang w:val="fr-CH"/>
        </w:rPr>
        <w:tab/>
        <w:t xml:space="preserve">de contributions soumises par des administrations, la Commission spéciale,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 </w:t>
      </w:r>
    </w:p>
    <w:p w:rsidR="008D6BAB" w:rsidRPr="001201C2" w:rsidRDefault="008D6BAB" w:rsidP="008D6BAB">
      <w:pPr>
        <w:pStyle w:val="enumlev1"/>
        <w:tabs>
          <w:tab w:val="left" w:pos="3544"/>
        </w:tabs>
        <w:rPr>
          <w:lang w:val="fr-CH"/>
        </w:rPr>
      </w:pPr>
      <w:r w:rsidRPr="001201C2">
        <w:rPr>
          <w:lang w:val="fr-CH"/>
        </w:rPr>
        <w:t>–</w:t>
      </w:r>
      <w:r w:rsidRPr="001201C2">
        <w:rPr>
          <w:lang w:val="fr-CH"/>
        </w:rPr>
        <w:tab/>
        <w:t>dans la mesure du possible, des différences d'approche harmonisées ressortant des documents source ou, au cas où il ne serait pas possible de concilier les approches, des différents points de vue et de leur justification;</w:t>
      </w:r>
    </w:p>
    <w:p w:rsidR="008D6BAB" w:rsidRPr="001201C2" w:rsidRDefault="008D6BAB" w:rsidP="008D6BAB">
      <w:pPr>
        <w:rPr>
          <w:lang w:val="fr-CH"/>
        </w:rPr>
      </w:pPr>
      <w:r w:rsidRPr="001201C2">
        <w:rPr>
          <w:bCs/>
          <w:lang w:val="fr-CH"/>
        </w:rPr>
        <w:t>3</w:t>
      </w:r>
      <w:r w:rsidRPr="001201C2">
        <w:rPr>
          <w:lang w:val="fr-CH"/>
        </w:rPr>
        <w:tab/>
        <w:t>d'adopter les méthodes de travail exposées dans l'Annexe 1;</w:t>
      </w:r>
    </w:p>
    <w:p w:rsidR="008D6BAB" w:rsidRDefault="008D6BAB" w:rsidP="008D6BAB">
      <w:pPr>
        <w:rPr>
          <w:lang w:val="fr-CH"/>
        </w:rPr>
      </w:pPr>
      <w:r w:rsidRPr="001201C2">
        <w:rPr>
          <w:lang w:val="fr-CH"/>
        </w:rPr>
        <w:t>4</w:t>
      </w:r>
      <w:r w:rsidRPr="001201C2">
        <w:rPr>
          <w:lang w:val="fr-CH"/>
        </w:rPr>
        <w:tab/>
        <w:t>que les lignes directrices relatives à l'élaboration du projet de Rapport de la RPC sont présentées dans l'Annexe 2.</w:t>
      </w:r>
    </w:p>
    <w:p w:rsidR="00952B13" w:rsidRPr="001201C2" w:rsidRDefault="00952B13" w:rsidP="008D6BAB">
      <w:pPr>
        <w:rPr>
          <w:lang w:val="fr-CH"/>
        </w:rPr>
      </w:pPr>
    </w:p>
    <w:p w:rsidR="008D6BAB" w:rsidRPr="001201C2" w:rsidRDefault="008D6BAB" w:rsidP="000C7E7E">
      <w:pPr>
        <w:pStyle w:val="AnnexNo"/>
        <w:rPr>
          <w:lang w:val="fr-CH"/>
        </w:rPr>
      </w:pPr>
      <w:r w:rsidRPr="001201C2">
        <w:rPr>
          <w:lang w:val="fr-CH"/>
        </w:rPr>
        <w:t>Annexe 1</w:t>
      </w:r>
    </w:p>
    <w:p w:rsidR="008D6BAB" w:rsidRPr="001201C2" w:rsidRDefault="008D6BAB" w:rsidP="000C7E7E">
      <w:pPr>
        <w:pStyle w:val="AnnexNotitle"/>
        <w:spacing w:before="240"/>
        <w:rPr>
          <w:lang w:val="fr-CH"/>
        </w:rPr>
      </w:pPr>
      <w:r w:rsidRPr="001201C2">
        <w:rPr>
          <w:lang w:val="fr-CH"/>
        </w:rPr>
        <w:t>Méthodes de travail de la Réunion de préparation à la Conférence</w:t>
      </w:r>
    </w:p>
    <w:p w:rsidR="008D6BAB" w:rsidRPr="001201C2" w:rsidRDefault="008D6BAB" w:rsidP="008D6BAB">
      <w:pPr>
        <w:pStyle w:val="Normalaftertitle"/>
        <w:rPr>
          <w:lang w:val="fr-CH"/>
        </w:rPr>
      </w:pPr>
      <w:r w:rsidRPr="001201C2">
        <w:rPr>
          <w:lang w:val="fr-CH"/>
        </w:rPr>
        <w:t>1</w:t>
      </w:r>
      <w:r w:rsidRPr="001201C2">
        <w:rPr>
          <w:lang w:val="fr-CH"/>
        </w:rPr>
        <w:tab/>
        <w:t>Les études des questions réglementaires, techniques, opérationnelles et de procédure seront confiées aux commissions d'études ou à la Commission spéciale, selon le cas.</w:t>
      </w:r>
    </w:p>
    <w:p w:rsidR="008D6BAB" w:rsidRPr="001201C2" w:rsidRDefault="008D6BAB" w:rsidP="008D6BAB">
      <w:pPr>
        <w:rPr>
          <w:lang w:val="fr-CH"/>
        </w:rPr>
      </w:pPr>
      <w:r w:rsidRPr="001201C2">
        <w:rPr>
          <w:lang w:val="fr-CH"/>
        </w:rPr>
        <w:t>2</w:t>
      </w:r>
      <w:r w:rsidRPr="001201C2">
        <w:rPr>
          <w:lang w:val="fr-CH"/>
        </w:rPr>
        <w:tab/>
        <w:t>La RPC tiendra normalement deux sessions entre les CMR.</w:t>
      </w:r>
    </w:p>
    <w:p w:rsidR="008D6BAB" w:rsidRPr="001201C2" w:rsidRDefault="008D6BAB" w:rsidP="008D6BAB">
      <w:pPr>
        <w:rPr>
          <w:lang w:val="fr-CH"/>
        </w:rPr>
      </w:pPr>
      <w:r w:rsidRPr="001201C2">
        <w:rPr>
          <w:lang w:val="fr-CH"/>
        </w:rPr>
        <w:t>2.1</w:t>
      </w:r>
      <w:r w:rsidRPr="001201C2">
        <w:rPr>
          <w:lang w:val="fr-CH"/>
        </w:rPr>
        <w:tab/>
        <w:t>La première session permettra de coordonner les programmes de travail des commissions d'études concernées de l'UIT</w:t>
      </w:r>
      <w:r w:rsidRPr="001201C2">
        <w:rPr>
          <w:lang w:val="fr-CH"/>
        </w:rPr>
        <w:noBreakHyphen/>
        <w:t>R et de préparer un proje</w:t>
      </w:r>
      <w:r w:rsidR="000C7E7E">
        <w:rPr>
          <w:lang w:val="fr-CH"/>
        </w:rPr>
        <w:t>t de structure du Rapport de la </w:t>
      </w:r>
      <w:r w:rsidRPr="001201C2">
        <w:rPr>
          <w:lang w:val="fr-CH"/>
        </w:rPr>
        <w:t>RPC en fonction de l'ordre du jour des deux CMR suivantes et de tenir compte des directives émanant éventuellement des CMR précédentes. Cette session sera brève (en général, de deux jours au plus) et se tiendra normalement juste après la fin de la CMR précédente. Les Présidents et Vice</w:t>
      </w:r>
      <w:r w:rsidRPr="001201C2">
        <w:rPr>
          <w:lang w:val="fr-CH"/>
        </w:rPr>
        <w:noBreakHyphen/>
        <w:t>Présidents des commissions d'études seront invités à y participer.</w:t>
      </w:r>
    </w:p>
    <w:p w:rsidR="008D6BAB" w:rsidRPr="001201C2" w:rsidRDefault="008D6BAB" w:rsidP="008D6BAB">
      <w:pPr>
        <w:rPr>
          <w:lang w:val="fr-CH"/>
        </w:rPr>
      </w:pPr>
      <w:r w:rsidRPr="001201C2">
        <w:rPr>
          <w:lang w:val="fr-CH"/>
        </w:rPr>
        <w:t>2.2</w:t>
      </w:r>
      <w:r w:rsidRPr="001201C2">
        <w:rPr>
          <w:lang w:val="fr-CH"/>
        </w:rPr>
        <w:tab/>
        <w:t>La première session doit permettre d'identifier les sujets d'étude pour la préparation de la CMR à venir et, dans la mesure du possible, pour la CMR suivante. Ces sujets devraient découler du projet d'ordre du jour et de l'ordre du jour provisoire de la Conférence et devraient, dans la mesure du possible, être autonomes et indépendants. Pour chaque sujet, un seul groupe de l'UIT</w:t>
      </w:r>
      <w:r w:rsidRPr="001201C2">
        <w:rPr>
          <w:lang w:val="fr-CH"/>
        </w:rPr>
        <w:noBreakHyphen/>
        <w:t>R (qui pourrait être une commission d'études, un groupe d'action ou un groupe de travail, etc.) devrait avoir la responsabilité des travaux préparatoires et demander à d'autres groupes de l'UIT</w:t>
      </w:r>
      <w:r w:rsidRPr="001201C2">
        <w:rPr>
          <w:lang w:val="fr-CH"/>
        </w:rPr>
        <w:noBreakHyphen/>
        <w:t>R concernés</w:t>
      </w:r>
      <w:r w:rsidRPr="001201C2">
        <w:rPr>
          <w:rStyle w:val="FootnoteReference"/>
          <w:lang w:val="fr-CH"/>
        </w:rPr>
        <w:footnoteReference w:customMarkFollows="1" w:id="1"/>
        <w:t>*</w:t>
      </w:r>
      <w:r w:rsidRPr="001201C2">
        <w:rPr>
          <w:lang w:val="fr-CH"/>
        </w:rPr>
        <w:t>, s'il y a lieu, de soumettre des contributions et/ou de participer aux travaux. Dans la mesure du possible, les groupes déjà constitués devraient être utilisés pour les travaux ci</w:t>
      </w:r>
      <w:r w:rsidRPr="001201C2">
        <w:rPr>
          <w:lang w:val="fr-CH"/>
        </w:rPr>
        <w:noBreakHyphen/>
        <w:t>dessus, les nouveaux groupes étant constitués uniquement en cas de nécessité.</w:t>
      </w:r>
    </w:p>
    <w:p w:rsidR="008D6BAB" w:rsidRPr="001201C2" w:rsidRDefault="008D6BAB" w:rsidP="000C7E7E">
      <w:pPr>
        <w:keepNext/>
        <w:keepLines/>
        <w:rPr>
          <w:lang w:val="fr-CH"/>
        </w:rPr>
      </w:pPr>
      <w:r w:rsidRPr="001201C2">
        <w:rPr>
          <w:lang w:val="fr-CH"/>
        </w:rPr>
        <w:lastRenderedPageBreak/>
        <w:t>2.3</w:t>
      </w:r>
      <w:r w:rsidRPr="001201C2">
        <w:rPr>
          <w:lang w:val="fr-CH"/>
        </w:rPr>
        <w:tab/>
        <w:t>La seconde session permettra d'élaborer le rapport destiné à la CMR suivante. La durée de cette session sera suffisante pour permettre la réalisation des travaux nécessaires (</w:t>
      </w:r>
      <w:del w:id="19" w:author="Bouchard, Isabelle" w:date="2015-10-15T15:00:00Z">
        <w:r w:rsidRPr="001201C2" w:rsidDel="00263340">
          <w:rPr>
            <w:lang w:val="fr-CH"/>
          </w:rPr>
          <w:delText>en général,</w:delText>
        </w:r>
      </w:del>
      <w:ins w:id="20" w:author="Bouchard, Isabelle" w:date="2015-10-15T15:00:00Z">
        <w:r w:rsidR="000C7E7E" w:rsidRPr="001201C2">
          <w:rPr>
            <w:lang w:val="fr-CH"/>
          </w:rPr>
          <w:t>de préférence une semaine, mais</w:t>
        </w:r>
      </w:ins>
      <w:r w:rsidR="000C7E7E">
        <w:rPr>
          <w:lang w:val="fr-CH"/>
        </w:rPr>
        <w:t xml:space="preserve"> </w:t>
      </w:r>
      <w:r w:rsidRPr="001201C2">
        <w:rPr>
          <w:lang w:val="fr-CH"/>
        </w:rPr>
        <w:t>pas plus de deux semaines)</w:t>
      </w:r>
      <w:ins w:id="21" w:author="Bouchard, Isabelle" w:date="2015-10-15T15:21:00Z">
        <w:r w:rsidR="00820CE1" w:rsidRPr="001201C2">
          <w:rPr>
            <w:lang w:val="fr-CH"/>
          </w:rPr>
          <w:t>,</w:t>
        </w:r>
      </w:ins>
      <w:ins w:id="22" w:author="Royer, Veronique" w:date="2015-10-16T11:03:00Z">
        <w:r w:rsidR="000C7E7E">
          <w:rPr>
            <w:lang w:val="fr-CH"/>
          </w:rPr>
          <w:t xml:space="preserve"> </w:t>
        </w:r>
      </w:ins>
      <w:ins w:id="23" w:author="Bouchard, Isabelle" w:date="2015-10-15T15:01:00Z">
        <w:r w:rsidR="00263340" w:rsidRPr="001201C2">
          <w:rPr>
            <w:lang w:val="fr-CH"/>
          </w:rPr>
          <w:t xml:space="preserve">compte tenu des </w:t>
        </w:r>
      </w:ins>
      <w:ins w:id="24" w:author="Bouchard, Isabelle" w:date="2015-10-15T15:02:00Z">
        <w:r w:rsidR="00263340" w:rsidRPr="001201C2">
          <w:rPr>
            <w:lang w:val="fr-CH"/>
          </w:rPr>
          <w:t>contraintes budgétaires qui pèsent sur l'Union.</w:t>
        </w:r>
      </w:ins>
      <w:del w:id="25" w:author="Bouchard, Isabelle" w:date="2015-10-15T15:02:00Z">
        <w:r w:rsidRPr="001201C2" w:rsidDel="00263340">
          <w:rPr>
            <w:lang w:val="fr-CH"/>
          </w:rPr>
          <w:delText>et</w:delText>
        </w:r>
      </w:del>
      <w:r w:rsidRPr="001201C2">
        <w:rPr>
          <w:lang w:val="fr-CH"/>
        </w:rPr>
        <w:t xml:space="preserve"> </w:t>
      </w:r>
      <w:ins w:id="26" w:author="Bouchard, Isabelle" w:date="2015-10-15T15:02:00Z">
        <w:r w:rsidR="00263340" w:rsidRPr="001201C2">
          <w:rPr>
            <w:lang w:val="fr-CH"/>
          </w:rPr>
          <w:t xml:space="preserve">Elle </w:t>
        </w:r>
      </w:ins>
      <w:r w:rsidRPr="001201C2">
        <w:rPr>
          <w:lang w:val="fr-CH"/>
        </w:rPr>
        <w:t xml:space="preserve">sera programmée de façon que le Rapport final </w:t>
      </w:r>
      <w:del w:id="27" w:author="Bouchard, Isabelle" w:date="2015-10-15T15:04:00Z">
        <w:r w:rsidRPr="001201C2" w:rsidDel="00263340">
          <w:rPr>
            <w:lang w:val="fr-CH"/>
          </w:rPr>
          <w:delText xml:space="preserve">soit </w:delText>
        </w:r>
      </w:del>
      <w:ins w:id="28" w:author="Bouchard, Isabelle" w:date="2015-10-15T15:04:00Z">
        <w:r w:rsidR="00263340" w:rsidRPr="001201C2">
          <w:rPr>
            <w:lang w:val="fr-CH"/>
          </w:rPr>
          <w:t xml:space="preserve">puisse être </w:t>
        </w:r>
      </w:ins>
      <w:r w:rsidRPr="001201C2">
        <w:rPr>
          <w:lang w:val="fr-CH"/>
        </w:rPr>
        <w:t xml:space="preserve">publié </w:t>
      </w:r>
      <w:del w:id="29" w:author="Bouchard, Isabelle" w:date="2015-10-15T15:04:00Z">
        <w:r w:rsidRPr="001201C2" w:rsidDel="00263340">
          <w:rPr>
            <w:lang w:val="fr-CH"/>
          </w:rPr>
          <w:delText xml:space="preserve">au moins </w:delText>
        </w:r>
      </w:del>
      <w:ins w:id="30" w:author="Bouchard, Isabelle" w:date="2015-10-15T15:04:00Z">
        <w:r w:rsidR="00263340" w:rsidRPr="001201C2">
          <w:rPr>
            <w:lang w:val="fr-CH"/>
          </w:rPr>
          <w:t xml:space="preserve">idéalement </w:t>
        </w:r>
      </w:ins>
      <w:r w:rsidRPr="001201C2">
        <w:rPr>
          <w:lang w:val="fr-CH"/>
        </w:rPr>
        <w:t>six mois avant la CMR suivante.</w:t>
      </w:r>
    </w:p>
    <w:p w:rsidR="008D6BAB" w:rsidRPr="001201C2" w:rsidRDefault="008D6BAB" w:rsidP="008D6BAB">
      <w:pPr>
        <w:rPr>
          <w:lang w:val="fr-CH"/>
        </w:rPr>
      </w:pPr>
      <w:r w:rsidRPr="001201C2">
        <w:rPr>
          <w:lang w:val="fr-CH"/>
        </w:rPr>
        <w:t>2.4</w:t>
      </w:r>
      <w:r w:rsidRPr="001201C2">
        <w:rPr>
          <w:lang w:val="fr-CH"/>
        </w:rPr>
        <w:tab/>
        <w:t>Les réunions des groupes de l'UIT</w:t>
      </w:r>
      <w:r w:rsidRPr="001201C2">
        <w:rPr>
          <w:lang w:val="fr-CH"/>
        </w:rPr>
        <w:noBreakHyphen/>
        <w:t>R désignés (c'est-à-dire les groupes responsables) devraient être programmées de manière à faciliter une participation maximale de tous les membres intéressés, en évitant, dans la mesure du possible, tout chevauchement de réunions susceptible d'avoir une incidence négative sur la participation efficace des Etats Membres. 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w:t>
      </w:r>
      <w:r w:rsidR="000C7E7E">
        <w:rPr>
          <w:lang w:val="fr-CH"/>
        </w:rPr>
        <w:t>on de l'Equipe de gestion de la </w:t>
      </w:r>
      <w:r w:rsidRPr="001201C2">
        <w:rPr>
          <w:lang w:val="fr-CH"/>
        </w:rPr>
        <w:t>RPC ou, exceptionnellement, par l'intermédiaire de la commission d'études compétente.</w:t>
      </w:r>
    </w:p>
    <w:p w:rsidR="008D6BAB" w:rsidRPr="001201C2" w:rsidRDefault="008D6BAB" w:rsidP="008D6BAB">
      <w:pPr>
        <w:rPr>
          <w:lang w:val="fr-CH"/>
        </w:rPr>
      </w:pPr>
      <w:r w:rsidRPr="001201C2">
        <w:rPr>
          <w:lang w:val="fr-CH"/>
        </w:rPr>
        <w:t>2.5</w:t>
      </w:r>
      <w:r w:rsidRPr="001201C2">
        <w:rPr>
          <w:b/>
          <w:bCs/>
          <w:lang w:val="fr-CH"/>
        </w:rPr>
        <w:tab/>
      </w:r>
      <w:r w:rsidRPr="001201C2">
        <w:rPr>
          <w:lang w:val="fr-CH"/>
        </w:rPr>
        <w:t>Afin de permettre à tous les participants de mieux comprendre la teneur du projet de Rapport de la RPC, un résumé analytique sur chaque question (voir le § 2.3 ci</w:t>
      </w:r>
      <w:r w:rsidRPr="001201C2">
        <w:rPr>
          <w:lang w:val="fr-CH"/>
        </w:rPr>
        <w:noBreakHyphen/>
        <w:t>dessus) sera rédigé par le groupe responsable et utilisé par le BR pour informer les groupes régionaux tout au long du cycle d'étude de la CMR, le résumé final étant élaboré en vue du projet de texte final de la RPC par le groupe responsable et incorporé dans le Rapport de la RPC.</w:t>
      </w:r>
    </w:p>
    <w:p w:rsidR="008D6BAB" w:rsidRPr="001201C2" w:rsidRDefault="008D6BAB" w:rsidP="008D6BAB">
      <w:pPr>
        <w:tabs>
          <w:tab w:val="left" w:pos="3544"/>
        </w:tabs>
        <w:rPr>
          <w:lang w:val="fr-CH"/>
        </w:rPr>
      </w:pPr>
      <w:r w:rsidRPr="001201C2">
        <w:rPr>
          <w:lang w:val="fr-CH"/>
        </w:rPr>
        <w:t>3</w:t>
      </w:r>
      <w:r w:rsidRPr="001201C2">
        <w:rPr>
          <w:lang w:val="fr-CH"/>
        </w:rPr>
        <w:tab/>
        <w:t>Les travaux de la RPC seront dirigés par un Président et des Vice</w:t>
      </w:r>
      <w:r w:rsidRPr="001201C2">
        <w:rPr>
          <w:lang w:val="fr-CH"/>
        </w:rPr>
        <w:noBreakHyphen/>
        <w:t>Présidents. Le Président sera chargé d'élaborer le Rapport destiné à la CMR suivante. Le Président et les Vice</w:t>
      </w:r>
      <w:r w:rsidRPr="001201C2">
        <w:rPr>
          <w:lang w:val="fr-CH"/>
        </w:rPr>
        <w:noBreakHyphen/>
        <w:t>Présidents de la RPC ne peuvent accomplir qu'un seul mandat à leur poste</w:t>
      </w:r>
      <w:r w:rsidRPr="001201C2">
        <w:rPr>
          <w:rStyle w:val="FootnoteReference"/>
          <w:lang w:val="fr-CH"/>
        </w:rPr>
        <w:footnoteReference w:customMarkFollows="1" w:id="2"/>
        <w:t>1</w:t>
      </w:r>
      <w:r w:rsidRPr="001201C2">
        <w:rPr>
          <w:lang w:val="fr-CH"/>
        </w:rPr>
        <w:t>. La procédure à suivre pour la désignation du Président et des Vice-Présidents de la RPC doit être conforme à la procédure de désignation des Présidents et des Vice</w:t>
      </w:r>
      <w:r w:rsidRPr="001201C2">
        <w:rPr>
          <w:lang w:val="fr-CH"/>
        </w:rPr>
        <w:noBreakHyphen/>
        <w:t>Présidents prévue dans la Résolution UIT</w:t>
      </w:r>
      <w:r w:rsidRPr="001201C2">
        <w:rPr>
          <w:lang w:val="fr-CH"/>
        </w:rPr>
        <w:noBreakHyphen/>
        <w:t>R 15.</w:t>
      </w:r>
    </w:p>
    <w:p w:rsidR="008D6BAB" w:rsidRPr="001201C2" w:rsidRDefault="008D6BAB" w:rsidP="008D6BAB">
      <w:pPr>
        <w:rPr>
          <w:lang w:val="fr-CH"/>
        </w:rPr>
      </w:pPr>
      <w:r w:rsidRPr="001201C2">
        <w:rPr>
          <w:bCs/>
          <w:lang w:val="fr-CH"/>
        </w:rPr>
        <w:t>4</w:t>
      </w:r>
      <w:r w:rsidRPr="001201C2">
        <w:rPr>
          <w:lang w:val="fr-CH"/>
        </w:rPr>
        <w:tab/>
        <w:t>Le Président ou la RPC peut désigner des Rapporteurs pour les Chapitres pour aider à diriger l'élaboration du texte sur lequel se fondera le Rapport de la RPC et à regrouper les textes des groupes responsables en un projet complet de Rapport de la RPC.</w:t>
      </w:r>
    </w:p>
    <w:p w:rsidR="008D6BAB" w:rsidRPr="001201C2" w:rsidRDefault="008D6BAB" w:rsidP="008D6BAB">
      <w:pPr>
        <w:rPr>
          <w:bCs/>
          <w:lang w:val="fr-CH"/>
        </w:rPr>
      </w:pPr>
      <w:r w:rsidRPr="001201C2">
        <w:rPr>
          <w:bCs/>
          <w:lang w:val="fr-CH"/>
        </w:rPr>
        <w:t>5</w:t>
      </w:r>
      <w:r w:rsidRPr="001201C2">
        <w:rPr>
          <w:bCs/>
          <w:lang w:val="fr-CH"/>
        </w:rPr>
        <w:tab/>
        <w:t>Le Président et les Vice-Présidents de la RPC, ainsi que les Rapporteurs pour les Chapitres, le Président et les Vice-Présidents de la Commission spéciale, constitueront une commission appelée Commission de direction de la RPC.</w:t>
      </w:r>
    </w:p>
    <w:p w:rsidR="008D6BAB" w:rsidRPr="001201C2" w:rsidRDefault="008D6BAB" w:rsidP="008D6BAB">
      <w:pPr>
        <w:rPr>
          <w:lang w:val="fr-CH"/>
        </w:rPr>
      </w:pPr>
      <w:r w:rsidRPr="001201C2">
        <w:rPr>
          <w:bCs/>
          <w:lang w:val="fr-CH"/>
        </w:rPr>
        <w:t>6</w:t>
      </w:r>
      <w:r w:rsidRPr="001201C2">
        <w:rPr>
          <w:lang w:val="fr-CH"/>
        </w:rPr>
        <w:tab/>
        <w:t>Le Président convoquera une réunion de la Commission de direction de la RPC conjointement avec les Présidents des groupes responsables et les Présidents des commissions d'études. Cette réunion (appelée réunion de l'Equipe de gestion de la RPC) rassemblera les résultats des travaux des groupes responsables sous forme du projet de Rapport de la RPC, qui constituera une contribution à la seconde session de la RPC.</w:t>
      </w:r>
    </w:p>
    <w:p w:rsidR="008D6BAB" w:rsidRPr="001201C2" w:rsidRDefault="008D6BAB" w:rsidP="008D6BAB">
      <w:pPr>
        <w:rPr>
          <w:lang w:val="fr-CH"/>
        </w:rPr>
      </w:pPr>
      <w:r w:rsidRPr="001201C2">
        <w:rPr>
          <w:lang w:val="fr-CH"/>
        </w:rPr>
        <w:t>7</w:t>
      </w:r>
      <w:r w:rsidRPr="001201C2">
        <w:rPr>
          <w:lang w:val="fr-CH"/>
        </w:rPr>
        <w:tab/>
        <w:t>Le projet de Rapport de synthèse de la RPC sera traduit dans les six langues officielles de l'Union et envoyé aux Etats Membres au moins deux mois avant la date prévue de la seconde session de la RPC.</w:t>
      </w:r>
    </w:p>
    <w:p w:rsidR="008D6BAB" w:rsidRPr="001201C2" w:rsidRDefault="008D6BAB" w:rsidP="008D6BAB">
      <w:pPr>
        <w:rPr>
          <w:lang w:val="fr-CH"/>
        </w:rPr>
      </w:pPr>
      <w:r w:rsidRPr="001201C2">
        <w:rPr>
          <w:bCs/>
          <w:lang w:val="fr-CH"/>
        </w:rPr>
        <w:t>8</w:t>
      </w:r>
      <w:r w:rsidRPr="001201C2">
        <w:rPr>
          <w:lang w:val="fr-CH"/>
        </w:rPr>
        <w:tab/>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rsidRPr="001201C2">
        <w:rPr>
          <w:lang w:val="fr-CH"/>
        </w:rPr>
        <w:noBreakHyphen/>
        <w:t>R approuvés.</w:t>
      </w:r>
    </w:p>
    <w:p w:rsidR="008D6BAB" w:rsidRPr="001201C2" w:rsidRDefault="008D6BAB" w:rsidP="008D6BAB">
      <w:pPr>
        <w:tabs>
          <w:tab w:val="left" w:pos="3544"/>
        </w:tabs>
        <w:rPr>
          <w:lang w:val="fr-CH"/>
        </w:rPr>
      </w:pPr>
      <w:r w:rsidRPr="001201C2">
        <w:rPr>
          <w:bCs/>
          <w:lang w:val="fr-CH"/>
        </w:rPr>
        <w:t>9</w:t>
      </w:r>
      <w:r w:rsidRPr="001201C2">
        <w:rPr>
          <w:lang w:val="fr-CH"/>
        </w:rPr>
        <w:tab/>
        <w:t>En ce qui concerne l'organisation des travaux, la RPC est considérée comme une réunion de l'UIT, conformément au numéro 172 de la Constitution.</w:t>
      </w:r>
    </w:p>
    <w:p w:rsidR="008D6BAB" w:rsidRPr="001201C2" w:rsidRDefault="008D6BAB" w:rsidP="008D6BAB">
      <w:pPr>
        <w:tabs>
          <w:tab w:val="left" w:pos="3544"/>
        </w:tabs>
        <w:rPr>
          <w:b/>
          <w:lang w:val="fr-CH"/>
        </w:rPr>
      </w:pPr>
      <w:r w:rsidRPr="001201C2">
        <w:rPr>
          <w:bCs/>
          <w:lang w:val="fr-CH"/>
        </w:rPr>
        <w:lastRenderedPageBreak/>
        <w:t>10</w:t>
      </w:r>
      <w:r w:rsidRPr="001201C2">
        <w:rPr>
          <w:b/>
          <w:lang w:val="fr-CH"/>
        </w:rPr>
        <w:tab/>
      </w:r>
      <w:r w:rsidRPr="001201C2">
        <w:rPr>
          <w:lang w:val="fr-CH"/>
        </w:rPr>
        <w:t>Dans la préparation de la RPC, on s'efforcera d'utiliser au maximum des moyens électroniques pour communiquer les contributions aux participants.</w:t>
      </w:r>
    </w:p>
    <w:p w:rsidR="008D6BAB" w:rsidRPr="001201C2" w:rsidRDefault="008D6BAB" w:rsidP="008D6BAB">
      <w:pPr>
        <w:rPr>
          <w:lang w:val="fr-CH"/>
        </w:rPr>
      </w:pPr>
      <w:r w:rsidRPr="001201C2">
        <w:rPr>
          <w:bCs/>
          <w:lang w:val="fr-CH"/>
        </w:rPr>
        <w:t>11</w:t>
      </w:r>
      <w:r w:rsidRPr="001201C2">
        <w:rPr>
          <w:lang w:val="fr-CH"/>
        </w:rPr>
        <w:tab/>
        <w:t>Pour le reste, le travail sera organisé conformément aux dispositions pertinentes de la Résolution UIT</w:t>
      </w:r>
      <w:r w:rsidRPr="001201C2">
        <w:rPr>
          <w:lang w:val="fr-CH"/>
        </w:rPr>
        <w:noBreakHyphen/>
        <w:t>R 1.</w:t>
      </w:r>
    </w:p>
    <w:p w:rsidR="008D6BAB" w:rsidRPr="001201C2" w:rsidRDefault="008D6BAB" w:rsidP="008D6BAB">
      <w:pPr>
        <w:pStyle w:val="AnnexNo"/>
        <w:rPr>
          <w:lang w:val="fr-CH"/>
        </w:rPr>
      </w:pPr>
      <w:r w:rsidRPr="001201C2">
        <w:rPr>
          <w:lang w:val="fr-CH"/>
        </w:rPr>
        <w:t>Annexe 2</w:t>
      </w:r>
    </w:p>
    <w:p w:rsidR="008D6BAB" w:rsidRPr="001201C2" w:rsidRDefault="008D6BAB" w:rsidP="008D6BAB">
      <w:pPr>
        <w:pStyle w:val="Annextitle"/>
        <w:rPr>
          <w:lang w:val="fr-CH"/>
        </w:rPr>
      </w:pPr>
      <w:r w:rsidRPr="001201C2">
        <w:rPr>
          <w:lang w:val="fr-CH"/>
        </w:rPr>
        <w:t>Lignes directrices relatives à l'élaboration du projet de Rapport de la RPC</w:t>
      </w:r>
    </w:p>
    <w:p w:rsidR="008D6BAB" w:rsidRPr="001201C2" w:rsidRDefault="008D6BAB" w:rsidP="008D6BAB">
      <w:pPr>
        <w:pStyle w:val="Heading1"/>
        <w:rPr>
          <w:lang w:val="fr-CH"/>
        </w:rPr>
      </w:pPr>
      <w:bookmarkStart w:id="31" w:name="_Toc321140200"/>
      <w:r w:rsidRPr="001201C2">
        <w:rPr>
          <w:lang w:val="fr-CH"/>
        </w:rPr>
        <w:t>1</w:t>
      </w:r>
      <w:r w:rsidRPr="001201C2">
        <w:rPr>
          <w:lang w:val="fr-CH"/>
        </w:rPr>
        <w:tab/>
        <w:t>Résumé analytique sur chaque point de l'ordre du jour</w:t>
      </w:r>
      <w:bookmarkEnd w:id="31"/>
    </w:p>
    <w:p w:rsidR="008D6BAB" w:rsidRPr="001201C2" w:rsidRDefault="008D6BAB" w:rsidP="008D6BAB">
      <w:pPr>
        <w:rPr>
          <w:rFonts w:eastAsia="SimSun"/>
          <w:lang w:val="fr-CH" w:eastAsia="zh-CN"/>
        </w:rPr>
      </w:pPr>
      <w:r w:rsidRPr="001201C2">
        <w:rPr>
          <w:lang w:val="fr-CH"/>
        </w:rPr>
        <w:t>Conformément au § 2.5 de l'Annexe 1 de la présente Résolution, un résumé analytique sur chaque point de l'ordre du jour de la CMR doit être incorporé dans les projets de texte final de la RPC</w:t>
      </w:r>
      <w:r w:rsidRPr="001201C2">
        <w:rPr>
          <w:rFonts w:eastAsia="SimSun"/>
          <w:lang w:val="fr-CH" w:eastAsia="zh-CN"/>
        </w:rPr>
        <w:t>. Si un Rapporteur pour un chapitre a été désigné, il peut aider à la rédaction du résumé analytique.</w:t>
      </w:r>
    </w:p>
    <w:p w:rsidR="008D6BAB" w:rsidRPr="001201C2" w:rsidRDefault="008D6BAB" w:rsidP="008D6BAB">
      <w:pPr>
        <w:rPr>
          <w:rFonts w:eastAsia="SimSun"/>
          <w:lang w:val="fr-CH" w:eastAsia="zh-CN"/>
        </w:rPr>
      </w:pPr>
      <w:r w:rsidRPr="001201C2">
        <w:rPr>
          <w:rFonts w:eastAsia="SimSun"/>
          <w:lang w:val="fr-CH"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rsidR="008D6BAB" w:rsidRPr="001201C2" w:rsidRDefault="008D6BAB" w:rsidP="008D6BAB">
      <w:pPr>
        <w:pStyle w:val="Heading1"/>
        <w:rPr>
          <w:lang w:val="fr-CH"/>
        </w:rPr>
      </w:pPr>
      <w:bookmarkStart w:id="32" w:name="_Toc321140201"/>
      <w:r w:rsidRPr="001201C2">
        <w:rPr>
          <w:lang w:val="fr-CH"/>
        </w:rPr>
        <w:t>2</w:t>
      </w:r>
      <w:r w:rsidRPr="001201C2">
        <w:rPr>
          <w:lang w:val="fr-CH"/>
        </w:rPr>
        <w:tab/>
        <w:t>Section «Considérations générales»</w:t>
      </w:r>
      <w:bookmarkEnd w:id="32"/>
    </w:p>
    <w:p w:rsidR="008D6BAB" w:rsidRPr="001201C2" w:rsidRDefault="008D6BAB" w:rsidP="008D6BAB">
      <w:pPr>
        <w:rPr>
          <w:lang w:val="fr-CH"/>
        </w:rPr>
      </w:pPr>
      <w:r w:rsidRPr="001201C2">
        <w:rPr>
          <w:lang w:val="fr-CH"/>
        </w:rPr>
        <w:t>La section «Considérations générales» a pour objet de fournir de façon concise des informations générales sur les fondements sur lesquels reposent les points de l'ordre du jour (ou la ou les question(s)) et ne devrait pas dépasser une demi-page.</w:t>
      </w:r>
    </w:p>
    <w:p w:rsidR="008D6BAB" w:rsidRPr="001201C2" w:rsidRDefault="008D6BAB" w:rsidP="008D6BAB">
      <w:pPr>
        <w:pStyle w:val="Heading1"/>
        <w:rPr>
          <w:lang w:val="fr-CH"/>
        </w:rPr>
      </w:pPr>
      <w:bookmarkStart w:id="33" w:name="_Toc321140202"/>
      <w:r w:rsidRPr="001201C2">
        <w:rPr>
          <w:lang w:val="fr-CH"/>
        </w:rPr>
        <w:t>3</w:t>
      </w:r>
      <w:r w:rsidRPr="001201C2">
        <w:rPr>
          <w:lang w:val="fr-CH"/>
        </w:rPr>
        <w:tab/>
        <w:t>Limitation du nombre de pages et présentation des projets de texte de la RPC</w:t>
      </w:r>
      <w:bookmarkEnd w:id="33"/>
    </w:p>
    <w:p w:rsidR="008D6BAB" w:rsidRPr="001201C2" w:rsidRDefault="008D6BAB" w:rsidP="008D6BAB">
      <w:pPr>
        <w:rPr>
          <w:lang w:val="fr-CH"/>
        </w:rPr>
      </w:pPr>
      <w:r w:rsidRPr="001201C2">
        <w:rPr>
          <w:lang w:val="fr-CH"/>
        </w:rPr>
        <w:t>Les groupes responsables devraient élaborer les projets de texte de la RPC selon la présentation et la structure convenues, conformément à la décision prise par la RPC à sa première session.</w:t>
      </w:r>
    </w:p>
    <w:p w:rsidR="008D6BAB" w:rsidRPr="001201C2" w:rsidRDefault="008D6BAB" w:rsidP="008D6BAB">
      <w:pPr>
        <w:rPr>
          <w:lang w:val="fr-CH"/>
        </w:rPr>
      </w:pPr>
      <w:r w:rsidRPr="001201C2">
        <w:rPr>
          <w:lang w:val="fr-CH"/>
        </w:rPr>
        <w:t>La longueur de tous les textes nécessaires ne devrait pas dépasser dix pages par point de l'ordre du jour ou par question.</w:t>
      </w:r>
    </w:p>
    <w:p w:rsidR="008D6BAB" w:rsidRPr="001201C2" w:rsidRDefault="008D6BAB" w:rsidP="008D6BAB">
      <w:pPr>
        <w:rPr>
          <w:lang w:val="fr-CH"/>
        </w:rPr>
      </w:pPr>
      <w:r w:rsidRPr="001201C2">
        <w:rPr>
          <w:lang w:val="fr-CH"/>
        </w:rPr>
        <w:t>Pour parvenir à cet objectif, il convient d'observer les instructions suivantes:</w:t>
      </w:r>
    </w:p>
    <w:p w:rsidR="008D6BAB" w:rsidRPr="001201C2" w:rsidRDefault="008D6BAB" w:rsidP="008D6BAB">
      <w:pPr>
        <w:pStyle w:val="enumlev1"/>
        <w:rPr>
          <w:lang w:val="fr-CH"/>
        </w:rPr>
      </w:pPr>
      <w:r w:rsidRPr="001201C2">
        <w:rPr>
          <w:lang w:val="fr-CH"/>
        </w:rPr>
        <w:t>–</w:t>
      </w:r>
      <w:r w:rsidRPr="001201C2">
        <w:rPr>
          <w:lang w:val="fr-CH"/>
        </w:rPr>
        <w:tab/>
        <w:t>les projets de texte de la RPC devraient être clairs et rédigés de façon cohérente et non ambiguë;</w:t>
      </w:r>
    </w:p>
    <w:p w:rsidR="008D6BAB" w:rsidRPr="001201C2" w:rsidRDefault="008D6BAB" w:rsidP="008D6BAB">
      <w:pPr>
        <w:pStyle w:val="enumlev1"/>
        <w:rPr>
          <w:lang w:val="fr-CH"/>
        </w:rPr>
      </w:pPr>
      <w:r w:rsidRPr="001201C2">
        <w:rPr>
          <w:lang w:val="fr-CH"/>
        </w:rPr>
        <w:t>–</w:t>
      </w:r>
      <w:r w:rsidRPr="001201C2">
        <w:rPr>
          <w:lang w:val="fr-CH"/>
        </w:rPr>
        <w:tab/>
        <w:t>le nombre de méthodes proposées pour traiter chaque point de l'ordre du jour doit être limité au minimum;</w:t>
      </w:r>
    </w:p>
    <w:p w:rsidR="008D6BAB" w:rsidRPr="001201C2" w:rsidRDefault="008D6BAB" w:rsidP="008D6BAB">
      <w:pPr>
        <w:pStyle w:val="enumlev1"/>
        <w:rPr>
          <w:lang w:val="fr-CH"/>
        </w:rPr>
      </w:pPr>
      <w:r w:rsidRPr="001201C2">
        <w:rPr>
          <w:lang w:val="fr-CH"/>
        </w:rPr>
        <w:t>–</w:t>
      </w:r>
      <w:r w:rsidRPr="001201C2">
        <w:rPr>
          <w:lang w:val="fr-CH"/>
        </w:rPr>
        <w:tab/>
        <w:t>si des sigles sont utilisés, leur signification doit être donnée in extenso la première fois qu'ils apparaissent dans le texte et la liste de tous les sigles doit figurer au début des Chapitres;</w:t>
      </w:r>
    </w:p>
    <w:p w:rsidR="008D6BAB" w:rsidRPr="001201C2" w:rsidRDefault="008D6BAB" w:rsidP="008D6BAB">
      <w:pPr>
        <w:pStyle w:val="enumlev1"/>
        <w:rPr>
          <w:lang w:val="fr-CH"/>
        </w:rPr>
      </w:pPr>
      <w:r w:rsidRPr="001201C2">
        <w:rPr>
          <w:lang w:val="fr-CH"/>
        </w:rPr>
        <w:t>–</w:t>
      </w:r>
      <w:r w:rsidRPr="001201C2">
        <w:rPr>
          <w:lang w:val="fr-CH"/>
        </w:rPr>
        <w:tab/>
        <w:t>l'utilisation des références pertinentes est préconisée afin d'éviter de citer des textes qui figurent déjà dans d'autres documents officiels de l'UIT-R.</w:t>
      </w:r>
    </w:p>
    <w:p w:rsidR="008D6BAB" w:rsidRPr="001201C2" w:rsidRDefault="008D6BAB" w:rsidP="008D6BAB">
      <w:pPr>
        <w:pStyle w:val="Heading1"/>
        <w:rPr>
          <w:rFonts w:eastAsia="SimSun"/>
          <w:lang w:val="fr-CH"/>
        </w:rPr>
      </w:pPr>
      <w:bookmarkStart w:id="34" w:name="_Toc321140203"/>
      <w:r w:rsidRPr="001201C2">
        <w:rPr>
          <w:rFonts w:eastAsia="SimSun"/>
          <w:lang w:val="fr-CH"/>
        </w:rPr>
        <w:lastRenderedPageBreak/>
        <w:t>4</w:t>
      </w:r>
      <w:r w:rsidRPr="001201C2">
        <w:rPr>
          <w:rFonts w:eastAsia="SimSun"/>
          <w:lang w:val="fr-CH"/>
        </w:rPr>
        <w:tab/>
        <w:t xml:space="preserve">Méthodes à appliquer pour traiter les </w:t>
      </w:r>
      <w:r w:rsidR="000C7E7E">
        <w:rPr>
          <w:rFonts w:eastAsia="SimSun"/>
          <w:lang w:val="fr-CH"/>
        </w:rPr>
        <w:t>points de l'ordre du jour de la </w:t>
      </w:r>
      <w:r w:rsidRPr="001201C2">
        <w:rPr>
          <w:rFonts w:eastAsia="SimSun"/>
          <w:lang w:val="fr-CH"/>
        </w:rPr>
        <w:t>CMR</w:t>
      </w:r>
      <w:bookmarkEnd w:id="34"/>
    </w:p>
    <w:p w:rsidR="008D6BAB" w:rsidRPr="001201C2" w:rsidRDefault="008D6BAB" w:rsidP="008D6BAB">
      <w:pPr>
        <w:keepNext/>
        <w:keepLines/>
        <w:rPr>
          <w:lang w:val="fr-CH"/>
        </w:rPr>
      </w:pPr>
      <w:r w:rsidRPr="001201C2">
        <w:rPr>
          <w:lang w:val="fr-CH"/>
        </w:rPr>
        <w:t xml:space="preserve">Le nombre de méthodes proposées pour traiter chaque point de l'ordre du jour devrait être limité au minimum et la description de chaque méthode devrait être aussi concise que possible. </w:t>
      </w:r>
    </w:p>
    <w:p w:rsidR="008D6BAB" w:rsidRPr="001201C2" w:rsidRDefault="008D6BAB" w:rsidP="008D6BAB">
      <w:pPr>
        <w:rPr>
          <w:lang w:val="fr-CH"/>
        </w:rPr>
      </w:pPr>
      <w:r w:rsidRPr="001201C2">
        <w:rPr>
          <w:lang w:val="fr-CH"/>
        </w:rPr>
        <w: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t>
      </w:r>
    </w:p>
    <w:p w:rsidR="008D6BAB" w:rsidRPr="001201C2" w:rsidRDefault="008D6BAB" w:rsidP="008D6BAB">
      <w:pPr>
        <w:rPr>
          <w:highlight w:val="yellow"/>
          <w:lang w:val="fr-CH"/>
        </w:rPr>
      </w:pPr>
      <w:r w:rsidRPr="001201C2">
        <w:rPr>
          <w:lang w:val="fr-CH"/>
        </w:rPr>
        <w:t>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une administration et soit accompagnée du ou des motif(s) la justifiant.</w:t>
      </w:r>
    </w:p>
    <w:p w:rsidR="008D6BAB" w:rsidRPr="001201C2" w:rsidRDefault="008D6BAB" w:rsidP="008D6BAB">
      <w:pPr>
        <w:rPr>
          <w:lang w:val="fr-CH"/>
        </w:rPr>
      </w:pPr>
      <w:r w:rsidRPr="001201C2">
        <w:rPr>
          <w:lang w:val="fr-CH"/>
        </w:rPr>
        <w:t>Des exemples de textes réglementaires pourraient également être élaborés pour les méthodes et présentés dans les sections pertinentes des projets de texte de la RPC consacrées aux considérations touchant à la réglementation et aux procédures.</w:t>
      </w:r>
    </w:p>
    <w:p w:rsidR="008D6BAB" w:rsidRPr="001201C2" w:rsidRDefault="008D6BAB" w:rsidP="008D6BAB">
      <w:pPr>
        <w:pStyle w:val="Heading1"/>
        <w:rPr>
          <w:rFonts w:eastAsia="SimSun"/>
          <w:lang w:val="fr-CH"/>
        </w:rPr>
      </w:pPr>
      <w:bookmarkStart w:id="35" w:name="_Toc321140204"/>
      <w:r w:rsidRPr="001201C2">
        <w:rPr>
          <w:rFonts w:eastAsia="SimSun"/>
          <w:lang w:val="fr-CH"/>
        </w:rPr>
        <w:t>5</w:t>
      </w:r>
      <w:r w:rsidRPr="001201C2">
        <w:rPr>
          <w:rFonts w:eastAsia="SimSun"/>
          <w:lang w:val="fr-CH"/>
        </w:rPr>
        <w:tab/>
        <w:t>Références aux Recommandations et Rapports de l'UIT-R, etc.</w:t>
      </w:r>
      <w:bookmarkEnd w:id="35"/>
    </w:p>
    <w:p w:rsidR="008D6BAB" w:rsidRPr="001201C2" w:rsidRDefault="008D6BAB" w:rsidP="008D6BAB">
      <w:pPr>
        <w:rPr>
          <w:lang w:val="fr-CH"/>
        </w:rPr>
      </w:pPr>
      <w:r w:rsidRPr="001201C2">
        <w:rPr>
          <w:lang w:val="fr-CH"/>
        </w:rPr>
        <w:t>L'utilisation des références pertinentes est préconisée afin d'éviter de citer les textes qui figurent déjà dans des Recommandations de l'UIT-R. Il y a lieu de suivre une approche analogue pour les Rapports UIT-R au cas par cas, selon qu'il conviendra.</w:t>
      </w:r>
    </w:p>
    <w:p w:rsidR="008D6BAB" w:rsidRPr="001201C2" w:rsidRDefault="008D6BAB" w:rsidP="008D6BAB">
      <w:pPr>
        <w:rPr>
          <w:lang w:val="fr-CH"/>
        </w:rPr>
      </w:pPr>
      <w:r w:rsidRPr="001201C2">
        <w:rPr>
          <w:lang w:val="fr-CH"/>
        </w:rPr>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rsidR="008D6BAB" w:rsidRPr="001201C2" w:rsidRDefault="008D6BAB" w:rsidP="008D6BAB">
      <w:pPr>
        <w:rPr>
          <w:lang w:val="fr-CH"/>
        </w:rPr>
      </w:pPr>
      <w:r w:rsidRPr="001201C2">
        <w:rPr>
          <w:lang w:val="fr-CH"/>
        </w:rPr>
        <w:t>Il y a lieu d'indiquer, si possible, le numéro exact de la version des Recommandations ou des Rapports existants de l'UIT-R dont il est fait mention dans les projets de texte de la RPC.</w:t>
      </w:r>
    </w:p>
    <w:p w:rsidR="008D6BAB" w:rsidRPr="001201C2" w:rsidRDefault="008D6BAB" w:rsidP="008D6BAB">
      <w:pPr>
        <w:pStyle w:val="Heading1"/>
        <w:rPr>
          <w:rFonts w:eastAsia="SimSun"/>
          <w:lang w:val="fr-CH"/>
        </w:rPr>
      </w:pPr>
      <w:bookmarkStart w:id="36" w:name="_Toc321140205"/>
      <w:r w:rsidRPr="001201C2">
        <w:rPr>
          <w:rFonts w:eastAsia="SimSun"/>
          <w:lang w:val="fr-CH"/>
        </w:rPr>
        <w:t>6</w:t>
      </w:r>
      <w:r w:rsidRPr="001201C2">
        <w:rPr>
          <w:rFonts w:eastAsia="SimSun"/>
          <w:lang w:val="fr-CH"/>
        </w:rPr>
        <w:tab/>
        <w:t xml:space="preserve">Références au Règlement des radiocommunications, aux Résolutions ou Recommandations des C(A)MR dans les </w:t>
      </w:r>
      <w:r w:rsidRPr="001201C2">
        <w:rPr>
          <w:lang w:val="fr-CH"/>
        </w:rPr>
        <w:t xml:space="preserve">projets de texte de </w:t>
      </w:r>
      <w:r w:rsidRPr="001201C2">
        <w:rPr>
          <w:rFonts w:eastAsia="SimSun"/>
          <w:lang w:val="fr-CH"/>
        </w:rPr>
        <w:t>la RPC</w:t>
      </w:r>
      <w:bookmarkEnd w:id="36"/>
    </w:p>
    <w:p w:rsidR="008D6BAB" w:rsidRPr="001201C2" w:rsidRDefault="008D6BAB" w:rsidP="008D6BAB">
      <w:pPr>
        <w:rPr>
          <w:lang w:val="fr-CH"/>
        </w:rPr>
      </w:pPr>
      <w:r w:rsidRPr="001201C2">
        <w:rPr>
          <w:lang w:val="fr-CH"/>
        </w:rPr>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rsidR="008D6BAB" w:rsidRPr="001201C2" w:rsidRDefault="008D6BAB" w:rsidP="0032202E">
      <w:pPr>
        <w:pStyle w:val="Reasons"/>
        <w:rPr>
          <w:lang w:val="fr-CH"/>
        </w:rPr>
      </w:pPr>
    </w:p>
    <w:p w:rsidR="00DB2BD0" w:rsidRPr="001201C2" w:rsidRDefault="008D6BAB" w:rsidP="008D6BAB">
      <w:pPr>
        <w:jc w:val="center"/>
        <w:rPr>
          <w:lang w:val="fr-CH"/>
        </w:rPr>
      </w:pPr>
      <w:r w:rsidRPr="001201C2">
        <w:rPr>
          <w:lang w:val="fr-CH"/>
        </w:rPr>
        <w:t>______________</w:t>
      </w:r>
    </w:p>
    <w:sectPr w:rsidR="00DB2BD0" w:rsidRPr="001201C2">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5E" w:rsidRDefault="002F275E">
      <w:r>
        <w:separator/>
      </w:r>
    </w:p>
  </w:endnote>
  <w:endnote w:type="continuationSeparator" w:id="0">
    <w:p w:rsidR="002F275E" w:rsidRDefault="002F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0C7E7E" w:rsidRDefault="00EC0EB4">
    <w:pPr>
      <w:rPr>
        <w:lang w:val="es-ES_tradnl"/>
      </w:rPr>
    </w:pPr>
    <w:r>
      <w:fldChar w:fldCharType="begin"/>
    </w:r>
    <w:r w:rsidRPr="000C7E7E">
      <w:rPr>
        <w:lang w:val="es-ES_tradnl"/>
      </w:rPr>
      <w:instrText xml:space="preserve"> FILENAME \p  \* MERGEFORMAT </w:instrText>
    </w:r>
    <w:r>
      <w:fldChar w:fldCharType="separate"/>
    </w:r>
    <w:r w:rsidR="0056335C">
      <w:rPr>
        <w:noProof/>
        <w:lang w:val="es-ES_tradnl"/>
      </w:rPr>
      <w:t>P:\FRA\ITU-R\CONF-R\AR15\PLEN\000\027F.docx</w:t>
    </w:r>
    <w:r>
      <w:fldChar w:fldCharType="end"/>
    </w:r>
    <w:r w:rsidRPr="000C7E7E">
      <w:rPr>
        <w:lang w:val="es-ES_tradnl"/>
      </w:rPr>
      <w:tab/>
    </w:r>
    <w:r>
      <w:fldChar w:fldCharType="begin"/>
    </w:r>
    <w:r>
      <w:instrText xml:space="preserve"> SAVEDATE \@ DD.MM.YY </w:instrText>
    </w:r>
    <w:r>
      <w:fldChar w:fldCharType="separate"/>
    </w:r>
    <w:r w:rsidR="0056335C">
      <w:rPr>
        <w:noProof/>
      </w:rPr>
      <w:t>16.10.15</w:t>
    </w:r>
    <w:r>
      <w:fldChar w:fldCharType="end"/>
    </w:r>
    <w:r w:rsidRPr="000C7E7E">
      <w:rPr>
        <w:lang w:val="es-ES_tradnl"/>
      </w:rPr>
      <w:tab/>
    </w:r>
    <w:r>
      <w:fldChar w:fldCharType="begin"/>
    </w:r>
    <w:r>
      <w:instrText xml:space="preserve"> PRINTDATE \@ DD.MM.YY </w:instrText>
    </w:r>
    <w:r>
      <w:fldChar w:fldCharType="separate"/>
    </w:r>
    <w:r w:rsidR="0056335C">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42216B" w:rsidRDefault="00EC0EB4" w:rsidP="004C0B73">
    <w:pPr>
      <w:pStyle w:val="Footer"/>
      <w:rPr>
        <w:lang w:val="es-ES_tradnl"/>
      </w:rPr>
    </w:pPr>
    <w:r>
      <w:fldChar w:fldCharType="begin"/>
    </w:r>
    <w:r w:rsidRPr="0042216B">
      <w:rPr>
        <w:lang w:val="es-ES_tradnl"/>
      </w:rPr>
      <w:instrText xml:space="preserve"> FILENAME \p  \* MERGEFORMAT </w:instrText>
    </w:r>
    <w:r>
      <w:fldChar w:fldCharType="separate"/>
    </w:r>
    <w:r w:rsidR="0056335C">
      <w:rPr>
        <w:lang w:val="es-ES_tradnl"/>
      </w:rPr>
      <w:t>P:\FRA\ITU-R\CONF-R\AR15\PLEN\000\027F.docx</w:t>
    </w:r>
    <w:r>
      <w:fldChar w:fldCharType="end"/>
    </w:r>
    <w:r w:rsidR="004C0B73" w:rsidRPr="0042216B">
      <w:rPr>
        <w:lang w:val="es-ES_tradnl"/>
      </w:rPr>
      <w:t xml:space="preserve"> (388046)</w:t>
    </w:r>
    <w:r w:rsidRPr="0042216B">
      <w:rPr>
        <w:lang w:val="es-ES_tradnl"/>
      </w:rPr>
      <w:tab/>
    </w:r>
    <w:r>
      <w:fldChar w:fldCharType="begin"/>
    </w:r>
    <w:r>
      <w:instrText xml:space="preserve"> SAVEDATE \@ DD.MM.YY </w:instrText>
    </w:r>
    <w:r>
      <w:fldChar w:fldCharType="separate"/>
    </w:r>
    <w:r w:rsidR="0056335C">
      <w:t>16.10.15</w:t>
    </w:r>
    <w:r>
      <w:fldChar w:fldCharType="end"/>
    </w:r>
    <w:r w:rsidRPr="0042216B">
      <w:rPr>
        <w:lang w:val="es-ES_tradnl"/>
      </w:rPr>
      <w:tab/>
    </w:r>
    <w:r>
      <w:fldChar w:fldCharType="begin"/>
    </w:r>
    <w:r>
      <w:instrText xml:space="preserve"> PRINTDATE \@ DD.MM.YY </w:instrText>
    </w:r>
    <w:r>
      <w:fldChar w:fldCharType="separate"/>
    </w:r>
    <w:r w:rsidR="0056335C">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42216B" w:rsidRDefault="00EC0EB4" w:rsidP="0051111D">
    <w:pPr>
      <w:pStyle w:val="Footer"/>
      <w:rPr>
        <w:lang w:val="es-ES_tradnl"/>
      </w:rPr>
    </w:pPr>
    <w:r>
      <w:fldChar w:fldCharType="begin"/>
    </w:r>
    <w:r w:rsidRPr="0042216B">
      <w:rPr>
        <w:lang w:val="es-ES_tradnl"/>
      </w:rPr>
      <w:instrText xml:space="preserve"> FILENAME \p  \* MERGEFORMAT </w:instrText>
    </w:r>
    <w:r>
      <w:fldChar w:fldCharType="separate"/>
    </w:r>
    <w:r w:rsidR="0056335C">
      <w:rPr>
        <w:lang w:val="es-ES_tradnl"/>
      </w:rPr>
      <w:t>P:\FRA\ITU-R\CONF-R\AR15\PLEN\000\027F.docx</w:t>
    </w:r>
    <w:r>
      <w:fldChar w:fldCharType="end"/>
    </w:r>
    <w:r w:rsidR="0051111D" w:rsidRPr="0042216B">
      <w:rPr>
        <w:lang w:val="es-ES_tradnl"/>
      </w:rPr>
      <w:t xml:space="preserve"> (388046)</w:t>
    </w:r>
    <w:r w:rsidRPr="0042216B">
      <w:rPr>
        <w:lang w:val="es-ES_tradnl"/>
      </w:rPr>
      <w:tab/>
    </w:r>
    <w:r>
      <w:fldChar w:fldCharType="begin"/>
    </w:r>
    <w:r>
      <w:instrText xml:space="preserve"> SAVEDATE \@ DD.MM.YY </w:instrText>
    </w:r>
    <w:r>
      <w:fldChar w:fldCharType="separate"/>
    </w:r>
    <w:r w:rsidR="0056335C">
      <w:t>16.10.15</w:t>
    </w:r>
    <w:r>
      <w:fldChar w:fldCharType="end"/>
    </w:r>
    <w:r w:rsidRPr="0042216B">
      <w:rPr>
        <w:lang w:val="es-ES_tradnl"/>
      </w:rPr>
      <w:tab/>
    </w:r>
    <w:r>
      <w:fldChar w:fldCharType="begin"/>
    </w:r>
    <w:r>
      <w:instrText xml:space="preserve"> PRINTDATE \@ DD.MM.YY </w:instrText>
    </w:r>
    <w:r>
      <w:fldChar w:fldCharType="separate"/>
    </w:r>
    <w:r w:rsidR="0056335C">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5E" w:rsidRDefault="002F275E">
      <w:r>
        <w:rPr>
          <w:b/>
        </w:rPr>
        <w:t>_______________</w:t>
      </w:r>
    </w:p>
  </w:footnote>
  <w:footnote w:type="continuationSeparator" w:id="0">
    <w:p w:rsidR="002F275E" w:rsidRDefault="002F275E">
      <w:r>
        <w:continuationSeparator/>
      </w:r>
    </w:p>
  </w:footnote>
  <w:footnote w:id="1">
    <w:p w:rsidR="008D6BAB" w:rsidRPr="00431B98" w:rsidRDefault="008D6BAB" w:rsidP="008D6BAB">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2">
    <w:p w:rsidR="008D6BAB" w:rsidRPr="00794914" w:rsidRDefault="008D6BAB" w:rsidP="008D6BAB">
      <w:pPr>
        <w:pStyle w:val="FootnoteText"/>
        <w:rPr>
          <w:lang w:val="fr-CH"/>
        </w:rPr>
      </w:pPr>
      <w:r>
        <w:rPr>
          <w:rStyle w:val="FootnoteReference"/>
        </w:rPr>
        <w:t>1</w:t>
      </w:r>
      <w:r>
        <w:t xml:space="preserve"> </w:t>
      </w:r>
      <w:r>
        <w:tab/>
      </w:r>
      <w:r>
        <w:rPr>
          <w:lang w:val="fr-CH"/>
        </w:rPr>
        <w:t>A compter de la période d'études commençant immédiatement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75E" w:rsidRDefault="002F275E">
    <w:pPr>
      <w:pStyle w:val="Header"/>
    </w:pPr>
    <w:r>
      <w:fldChar w:fldCharType="begin"/>
    </w:r>
    <w:r>
      <w:instrText xml:space="preserve"> PAGE  \* MERGEFORMAT </w:instrText>
    </w:r>
    <w:r>
      <w:fldChar w:fldCharType="separate"/>
    </w:r>
    <w:r w:rsidR="0056335C">
      <w:rPr>
        <w:noProof/>
      </w:rPr>
      <w:t>6</w:t>
    </w:r>
    <w:r>
      <w:fldChar w:fldCharType="end"/>
    </w:r>
  </w:p>
  <w:p w:rsidR="002F275E" w:rsidRDefault="002F275E">
    <w:pPr>
      <w:pStyle w:val="Header"/>
    </w:pPr>
    <w:r>
      <w:t>RA15/</w:t>
    </w:r>
    <w:r w:rsidR="000C7E7E">
      <w:t>PLEN/27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5E"/>
    <w:rsid w:val="00006711"/>
    <w:rsid w:val="000B1F11"/>
    <w:rsid w:val="000C7E7E"/>
    <w:rsid w:val="001201C2"/>
    <w:rsid w:val="0013523C"/>
    <w:rsid w:val="00160694"/>
    <w:rsid w:val="00223DF9"/>
    <w:rsid w:val="00263340"/>
    <w:rsid w:val="002D6C1C"/>
    <w:rsid w:val="002F275E"/>
    <w:rsid w:val="00312771"/>
    <w:rsid w:val="003507D6"/>
    <w:rsid w:val="003644F8"/>
    <w:rsid w:val="0042216B"/>
    <w:rsid w:val="0043152C"/>
    <w:rsid w:val="004C0B73"/>
    <w:rsid w:val="004F1E62"/>
    <w:rsid w:val="0051111D"/>
    <w:rsid w:val="00530E6D"/>
    <w:rsid w:val="0056335C"/>
    <w:rsid w:val="005874FB"/>
    <w:rsid w:val="005A46FB"/>
    <w:rsid w:val="006B7103"/>
    <w:rsid w:val="006F73A7"/>
    <w:rsid w:val="00761828"/>
    <w:rsid w:val="007B7E6A"/>
    <w:rsid w:val="007F4375"/>
    <w:rsid w:val="00820CE1"/>
    <w:rsid w:val="00840A51"/>
    <w:rsid w:val="00852305"/>
    <w:rsid w:val="008962EE"/>
    <w:rsid w:val="008A25F4"/>
    <w:rsid w:val="008C5FD1"/>
    <w:rsid w:val="008D6BAB"/>
    <w:rsid w:val="008E16B1"/>
    <w:rsid w:val="00952B13"/>
    <w:rsid w:val="00A769F2"/>
    <w:rsid w:val="00AD26C8"/>
    <w:rsid w:val="00B82926"/>
    <w:rsid w:val="00D278A9"/>
    <w:rsid w:val="00D32DD4"/>
    <w:rsid w:val="00D54910"/>
    <w:rsid w:val="00DB2BD0"/>
    <w:rsid w:val="00DC4CBD"/>
    <w:rsid w:val="00E470A8"/>
    <w:rsid w:val="00EC0EB4"/>
    <w:rsid w:val="00FA19DD"/>
    <w:rsid w:val="00FA4580"/>
    <w:rsid w:val="00FB4528"/>
    <w:rsid w:val="00FB596A"/>
    <w:rsid w:val="00FE75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BB0C4AB-5DFA-495F-B833-B76B5B8D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8D6BAB"/>
    <w:rPr>
      <w:rFonts w:ascii="Times New Roman Bold" w:hAnsi="Times New Roman Bold"/>
      <w:b/>
      <w:sz w:val="28"/>
      <w:lang w:val="fr-FR" w:eastAsia="en-US"/>
    </w:rPr>
  </w:style>
  <w:style w:type="paragraph" w:customStyle="1" w:styleId="AnnexNotitle">
    <w:name w:val="Annex_No &amp; title"/>
    <w:basedOn w:val="Normal"/>
    <w:next w:val="Normal"/>
    <w:link w:val="AnnexNotitleChar"/>
    <w:rsid w:val="008D6BA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8D6BAB"/>
    <w:rPr>
      <w:rFonts w:ascii="Times New Roman" w:hAnsi="Times New Roman"/>
      <w:b/>
      <w:sz w:val="28"/>
      <w:lang w:val="fr-FR" w:eastAsia="en-US"/>
    </w:rPr>
  </w:style>
  <w:style w:type="character" w:customStyle="1" w:styleId="enumlev1Char">
    <w:name w:val="enumlev1 Char"/>
    <w:basedOn w:val="DefaultParagraphFont"/>
    <w:link w:val="enumlev1"/>
    <w:rsid w:val="008D6BAB"/>
    <w:rPr>
      <w:rFonts w:ascii="Times New Roman" w:hAnsi="Times New Roman"/>
      <w:sz w:val="24"/>
      <w:lang w:val="fr-FR" w:eastAsia="en-US"/>
    </w:rPr>
  </w:style>
  <w:style w:type="character" w:customStyle="1" w:styleId="CallChar">
    <w:name w:val="Call Char"/>
    <w:basedOn w:val="DefaultParagraphFont"/>
    <w:link w:val="Call"/>
    <w:uiPriority w:val="99"/>
    <w:locked/>
    <w:rsid w:val="008D6BAB"/>
    <w:rPr>
      <w:rFonts w:ascii="Times New Roman" w:hAnsi="Times New Roman"/>
      <w:i/>
      <w:sz w:val="24"/>
      <w:lang w:val="fr-FR" w:eastAsia="en-US"/>
    </w:rPr>
  </w:style>
  <w:style w:type="character" w:customStyle="1" w:styleId="NormalaftertitleChar">
    <w:name w:val="Normal after title Char"/>
    <w:basedOn w:val="DefaultParagraphFont"/>
    <w:link w:val="Normalaftertitle"/>
    <w:rsid w:val="008D6BA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39</TotalTime>
  <Pages>6</Pages>
  <Words>2562</Words>
  <Characters>13842</Characters>
  <Application>Microsoft Office Word</Application>
  <DocSecurity>0</DocSecurity>
  <Lines>228</Lines>
  <Paragraphs>82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Gozel, Elsa</dc:creator>
  <cp:keywords/>
  <dc:description>PF_RA07.dot  Pour: _x000d_Date du document: _x000d_Enregistré par MM-43480 à 16:09:12 le 16.10.07</dc:description>
  <cp:lastModifiedBy>Royer, Veronique</cp:lastModifiedBy>
  <cp:revision>9</cp:revision>
  <cp:lastPrinted>2015-10-16T09:51:00Z</cp:lastPrinted>
  <dcterms:created xsi:type="dcterms:W3CDTF">2015-10-16T06:37:00Z</dcterms:created>
  <dcterms:modified xsi:type="dcterms:W3CDTF">2015-10-16T09:51:00Z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