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242E0263" wp14:editId="141E62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 w:val="restart"/>
          </w:tcPr>
          <w:p w:rsidR="00284CF2" w:rsidRDefault="00DA7634" w:rsidP="00284CF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67B8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  <w:p w:rsidR="00284CF2" w:rsidRPr="00284CF2" w:rsidRDefault="00284CF2" w:rsidP="0091306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  <w:tc>
          <w:tcPr>
            <w:tcW w:w="3563" w:type="dxa"/>
          </w:tcPr>
          <w:p w:rsidR="00943EBD" w:rsidRPr="00DE0478" w:rsidRDefault="00AD4505" w:rsidP="00DA763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AE46A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RA15/PLEN/28</w:t>
            </w: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AE46A0" w:rsidP="00AE46A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12</w:t>
            </w:r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</w:t>
            </w:r>
            <w:r w:rsidR="00284CF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тябр</w:t>
            </w:r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я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E047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2C1C3E" w:rsidRPr="00441081" w:rsidTr="00047BD4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047BD4" w:rsidRPr="00447373" w:rsidTr="00047BD4">
              <w:trPr>
                <w:cantSplit/>
              </w:trPr>
              <w:tc>
                <w:tcPr>
                  <w:tcW w:w="10031" w:type="dxa"/>
                </w:tcPr>
                <w:p w:rsidR="00047BD4" w:rsidRPr="00047BD4" w:rsidRDefault="00E74277" w:rsidP="00E74277">
                  <w:pPr>
                    <w:pStyle w:val="Source"/>
                  </w:pPr>
                  <w:bookmarkStart w:id="7" w:name="dsource" w:colFirst="0" w:colLast="0"/>
                  <w:bookmarkEnd w:id="6"/>
                  <w:r w:rsidRPr="00E74277">
                    <w:t>Канада</w:t>
                  </w:r>
                </w:p>
              </w:tc>
            </w:tr>
            <w:tr w:rsidR="00047BD4" w:rsidRPr="00441081" w:rsidTr="00047BD4">
              <w:trPr>
                <w:cantSplit/>
              </w:trPr>
              <w:tc>
                <w:tcPr>
                  <w:tcW w:w="10031" w:type="dxa"/>
                </w:tcPr>
                <w:p w:rsidR="00047BD4" w:rsidRPr="00FF1DE0" w:rsidRDefault="00047BD4" w:rsidP="00E74277">
                  <w:pPr>
                    <w:pStyle w:val="Title1"/>
                    <w:rPr>
                      <w:lang w:val="ru-RU" w:bidi="ar-EG"/>
                    </w:rPr>
                  </w:pPr>
                  <w:r w:rsidRPr="00FF1DE0">
                    <w:rPr>
                      <w:lang w:val="ru-RU"/>
                    </w:rPr>
                    <w:t>ПРЕДЛАГАЕМОЕ ОБЪЕДИНЕНИЕ РЕЗОЛЮЦИЙ МСЭ-</w:t>
                  </w:r>
                  <w:r w:rsidRPr="00047BD4">
                    <w:t>R</w:t>
                  </w:r>
                  <w:r w:rsidRPr="00FF1DE0">
                    <w:rPr>
                      <w:lang w:val="ru-RU"/>
                    </w:rPr>
                    <w:t xml:space="preserve"> 53-1 И 55-1</w:t>
                  </w:r>
                </w:p>
              </w:tc>
            </w:tr>
          </w:tbl>
          <w:p w:rsidR="002C1C3E" w:rsidRPr="00047BD4" w:rsidRDefault="002C1C3E" w:rsidP="00AE46A0">
            <w:pPr>
              <w:pStyle w:val="Source"/>
              <w:rPr>
                <w:lang w:val="ru-RU"/>
              </w:rPr>
            </w:pPr>
          </w:p>
        </w:tc>
      </w:tr>
      <w:tr w:rsidR="002C1C3E" w:rsidRPr="00441081" w:rsidTr="00047BD4">
        <w:trPr>
          <w:cantSplit/>
        </w:trPr>
        <w:tc>
          <w:tcPr>
            <w:tcW w:w="10031" w:type="dxa"/>
            <w:gridSpan w:val="2"/>
          </w:tcPr>
          <w:p w:rsidR="002C1C3E" w:rsidRPr="00FF1DE0" w:rsidRDefault="002C1C3E" w:rsidP="00047BD4">
            <w:pPr>
              <w:pStyle w:val="Title2"/>
              <w:rPr>
                <w:lang w:val="ru-RU"/>
              </w:rPr>
            </w:pPr>
            <w:bookmarkStart w:id="8" w:name="dtitle1" w:colFirst="0" w:colLast="0"/>
            <w:bookmarkEnd w:id="7"/>
          </w:p>
        </w:tc>
      </w:tr>
    </w:tbl>
    <w:p w:rsidR="002C1C3E" w:rsidRPr="00047BD4" w:rsidRDefault="003C7833" w:rsidP="003C7833">
      <w:pPr>
        <w:pStyle w:val="Headingb"/>
        <w:rPr>
          <w:lang w:val="ru-RU"/>
        </w:rPr>
      </w:pPr>
      <w:bookmarkStart w:id="9" w:name="dbreak"/>
      <w:bookmarkEnd w:id="8"/>
      <w:bookmarkEnd w:id="9"/>
      <w:r>
        <w:rPr>
          <w:lang w:val="ru-RU"/>
        </w:rPr>
        <w:t>Введение</w:t>
      </w:r>
    </w:p>
    <w:p w:rsidR="003C7833" w:rsidRPr="00FF1DE0" w:rsidRDefault="00263EFA" w:rsidP="00D53082">
      <w:pPr>
        <w:rPr>
          <w:lang w:val="ru-RU"/>
        </w:rPr>
      </w:pPr>
      <w:r w:rsidRPr="00FF1DE0">
        <w:rPr>
          <w:lang w:val="ru-RU"/>
        </w:rPr>
        <w:t>Резолюция</w:t>
      </w:r>
      <w:r w:rsidR="003C7833" w:rsidRPr="00FF1DE0">
        <w:rPr>
          <w:lang w:val="ru-RU"/>
        </w:rPr>
        <w:t xml:space="preserve"> </w:t>
      </w:r>
      <w:hyperlink r:id="rId9" w:history="1">
        <w:r w:rsidR="00A917D8" w:rsidRPr="00D41602">
          <w:rPr>
            <w:rStyle w:val="Hyperlink"/>
            <w:lang w:val="ru-RU"/>
          </w:rPr>
          <w:t>МСЭ</w:t>
        </w:r>
        <w:r w:rsidR="003C7833" w:rsidRPr="00D41602">
          <w:rPr>
            <w:rStyle w:val="Hyperlink"/>
            <w:lang w:val="ru-RU"/>
          </w:rPr>
          <w:t>-</w:t>
        </w:r>
        <w:r w:rsidR="003C7833" w:rsidRPr="00D41602">
          <w:rPr>
            <w:rStyle w:val="Hyperlink"/>
          </w:rPr>
          <w:t>R</w:t>
        </w:r>
        <w:r w:rsidR="003C7833" w:rsidRPr="00D41602">
          <w:rPr>
            <w:rStyle w:val="Hyperlink"/>
            <w:lang w:val="ru-RU"/>
          </w:rPr>
          <w:t xml:space="preserve"> 53-1</w:t>
        </w:r>
      </w:hyperlink>
      <w:r w:rsidR="003C7833" w:rsidRPr="00FF1DE0">
        <w:rPr>
          <w:lang w:val="ru-RU"/>
        </w:rPr>
        <w:t xml:space="preserve"> </w:t>
      </w:r>
      <w:r w:rsidR="00FF1DE0">
        <w:rPr>
          <w:lang w:val="ru-RU"/>
        </w:rPr>
        <w:t>"</w:t>
      </w:r>
      <w:r w:rsidR="003848FC" w:rsidRPr="008A56B7">
        <w:rPr>
          <w:lang w:val="ru-RU"/>
        </w:rPr>
        <w:t>Использование радиосвязи в целях реагирования и оказания помощи при бедствиях</w:t>
      </w:r>
      <w:r w:rsidR="00D53082" w:rsidRPr="008A56B7">
        <w:rPr>
          <w:lang w:val="ru-RU"/>
        </w:rPr>
        <w:t>"</w:t>
      </w:r>
      <w:r w:rsidR="003C7833" w:rsidRPr="00FF1DE0">
        <w:rPr>
          <w:lang w:val="ru-RU"/>
        </w:rPr>
        <w:t xml:space="preserve"> </w:t>
      </w:r>
      <w:r w:rsidR="003848FC" w:rsidRPr="00FF1DE0">
        <w:rPr>
          <w:lang w:val="ru-RU"/>
        </w:rPr>
        <w:t>была разработана с конкретной целью проведения исследований и разработки руководящих указаний, касающихся управления радиосвязью при прогнозировании, обнаружении бедствий, смягчении последствий бедствий и оказании помощи при бедствиях на совместной основе и в сотрудничестве с подразделениями МСЭ и с организациями, являющимися внешними по отношению к Союзу</w:t>
      </w:r>
      <w:r w:rsidR="003C7833" w:rsidRPr="00FF1DE0">
        <w:rPr>
          <w:lang w:val="ru-RU"/>
        </w:rPr>
        <w:t>.</w:t>
      </w:r>
      <w:r w:rsidR="00AA27FF">
        <w:rPr>
          <w:lang w:val="ru-RU"/>
        </w:rPr>
        <w:t xml:space="preserve"> </w:t>
      </w:r>
      <w:r w:rsidR="0066125A" w:rsidRPr="00FF1DE0">
        <w:rPr>
          <w:lang w:val="ru-RU"/>
        </w:rPr>
        <w:t>Эта цель в основном реализована и уже не отвечает современным требованиям</w:t>
      </w:r>
      <w:r w:rsidR="003C7833" w:rsidRPr="00FF1DE0">
        <w:rPr>
          <w:lang w:val="ru-RU"/>
        </w:rPr>
        <w:t>.</w:t>
      </w:r>
      <w:r w:rsidR="0066125A" w:rsidRPr="00FF1DE0">
        <w:rPr>
          <w:lang w:val="ru-RU"/>
        </w:rPr>
        <w:t xml:space="preserve"> В настоящее время существуют более актуальные Резолюции ВКР, такие как Резолюция</w:t>
      </w:r>
      <w:r w:rsidR="003C7833" w:rsidRPr="00FF1DE0">
        <w:rPr>
          <w:lang w:val="ru-RU"/>
        </w:rPr>
        <w:t xml:space="preserve"> </w:t>
      </w:r>
      <w:hyperlink r:id="rId10" w:history="1">
        <w:r w:rsidR="003C7833" w:rsidRPr="00D41602">
          <w:rPr>
            <w:rStyle w:val="Hyperlink"/>
            <w:lang w:val="ru-RU"/>
          </w:rPr>
          <w:t>646 (</w:t>
        </w:r>
        <w:r w:rsidR="0066125A" w:rsidRPr="00D41602">
          <w:rPr>
            <w:rStyle w:val="Hyperlink"/>
            <w:lang w:val="ru-RU"/>
          </w:rPr>
          <w:t>Пересм</w:t>
        </w:r>
        <w:r w:rsidR="003C7833" w:rsidRPr="00D41602">
          <w:rPr>
            <w:rStyle w:val="Hyperlink"/>
            <w:lang w:val="ru-RU"/>
          </w:rPr>
          <w:t>.</w:t>
        </w:r>
        <w:r w:rsidR="0066125A" w:rsidRPr="00D41602">
          <w:rPr>
            <w:rStyle w:val="Hyperlink"/>
            <w:lang w:val="ru-RU"/>
          </w:rPr>
          <w:t xml:space="preserve"> ВКР</w:t>
        </w:r>
        <w:r w:rsidR="003C7833" w:rsidRPr="00D41602">
          <w:rPr>
            <w:rStyle w:val="Hyperlink"/>
            <w:lang w:val="ru-RU"/>
          </w:rPr>
          <w:t>-12)</w:t>
        </w:r>
      </w:hyperlink>
      <w:r w:rsidR="003C7833" w:rsidRPr="00FF1DE0">
        <w:rPr>
          <w:lang w:val="ru-RU"/>
        </w:rPr>
        <w:t xml:space="preserve"> </w:t>
      </w:r>
      <w:r w:rsidR="00D53082">
        <w:rPr>
          <w:lang w:val="ru-RU"/>
        </w:rPr>
        <w:t>"</w:t>
      </w:r>
      <w:r w:rsidR="00E94BA6" w:rsidRPr="00FF1DE0">
        <w:rPr>
          <w:lang w:val="ru-RU"/>
        </w:rPr>
        <w:t xml:space="preserve">Обеспечение общественной безопасности и </w:t>
      </w:r>
      <w:r w:rsidR="006C7B22" w:rsidRPr="00FF1DE0">
        <w:rPr>
          <w:lang w:val="ru-RU"/>
        </w:rPr>
        <w:t>оказани</w:t>
      </w:r>
      <w:r w:rsidR="00E94BA6" w:rsidRPr="00FF1DE0">
        <w:rPr>
          <w:lang w:val="ru-RU"/>
        </w:rPr>
        <w:t>е</w:t>
      </w:r>
      <w:r w:rsidR="006C7B22" w:rsidRPr="00FF1DE0">
        <w:rPr>
          <w:lang w:val="ru-RU"/>
        </w:rPr>
        <w:t xml:space="preserve"> помощи при бедствиях</w:t>
      </w:r>
      <w:r w:rsidR="00D53082">
        <w:rPr>
          <w:lang w:val="ru-RU"/>
        </w:rPr>
        <w:t>"</w:t>
      </w:r>
      <w:r w:rsidR="003C7833" w:rsidRPr="00FF1DE0">
        <w:rPr>
          <w:lang w:val="ru-RU"/>
        </w:rPr>
        <w:t xml:space="preserve"> </w:t>
      </w:r>
      <w:r w:rsidR="006C7B22" w:rsidRPr="00FF1DE0">
        <w:rPr>
          <w:lang w:val="ru-RU"/>
        </w:rPr>
        <w:t>и Резолюция</w:t>
      </w:r>
      <w:r w:rsidR="003C7833" w:rsidRPr="00FF1DE0">
        <w:rPr>
          <w:lang w:val="ru-RU"/>
        </w:rPr>
        <w:t xml:space="preserve"> </w:t>
      </w:r>
      <w:hyperlink r:id="rId11" w:history="1">
        <w:r w:rsidR="003C7833" w:rsidRPr="00D41602">
          <w:rPr>
            <w:rStyle w:val="Hyperlink"/>
            <w:lang w:val="ru-RU"/>
          </w:rPr>
          <w:t>647 (</w:t>
        </w:r>
        <w:r w:rsidR="006C7B22" w:rsidRPr="00D41602">
          <w:rPr>
            <w:rStyle w:val="Hyperlink"/>
            <w:lang w:val="ru-RU"/>
          </w:rPr>
          <w:t>Пересм</w:t>
        </w:r>
        <w:r w:rsidR="003C7833" w:rsidRPr="00D41602">
          <w:rPr>
            <w:rStyle w:val="Hyperlink"/>
            <w:lang w:val="ru-RU"/>
          </w:rPr>
          <w:t>.</w:t>
        </w:r>
        <w:r w:rsidR="006C7B22" w:rsidRPr="00D41602">
          <w:rPr>
            <w:rStyle w:val="Hyperlink"/>
            <w:lang w:val="ru-RU"/>
          </w:rPr>
          <w:t xml:space="preserve"> ВКР</w:t>
        </w:r>
        <w:r w:rsidR="003C7833" w:rsidRPr="00D41602">
          <w:rPr>
            <w:rStyle w:val="Hyperlink"/>
            <w:lang w:val="ru-RU"/>
          </w:rPr>
          <w:t>-12)</w:t>
        </w:r>
      </w:hyperlink>
      <w:r w:rsidR="003C7833" w:rsidRPr="00FF1DE0">
        <w:rPr>
          <w:lang w:val="ru-RU"/>
        </w:rPr>
        <w:t xml:space="preserve"> </w:t>
      </w:r>
      <w:r w:rsidR="00D53082">
        <w:rPr>
          <w:lang w:val="ru-RU"/>
        </w:rPr>
        <w:t>"</w:t>
      </w:r>
      <w:r w:rsidR="00E94BA6" w:rsidRPr="00FF1DE0">
        <w:rPr>
          <w:lang w:val="ru-RU"/>
        </w:rPr>
        <w:t>Руководящие указания по управлению использованием спектра для радио</w:t>
      </w:r>
      <w:r w:rsidR="00422061" w:rsidRPr="00FF1DE0">
        <w:rPr>
          <w:lang w:val="ru-RU"/>
        </w:rPr>
        <w:t xml:space="preserve">связи в чрезвычайных ситуациях </w:t>
      </w:r>
      <w:r w:rsidR="00E94BA6" w:rsidRPr="00FF1DE0">
        <w:rPr>
          <w:lang w:val="ru-RU"/>
        </w:rPr>
        <w:t>и для оказания помощи при бедствиях</w:t>
      </w:r>
      <w:r w:rsidR="00D53082" w:rsidRPr="00D53082">
        <w:rPr>
          <w:lang w:val="ru-RU"/>
        </w:rPr>
        <w:t>"</w:t>
      </w:r>
      <w:r w:rsidR="00E94BA6" w:rsidRPr="00FF1DE0">
        <w:rPr>
          <w:lang w:val="ru-RU"/>
        </w:rPr>
        <w:t>, которые обеспечивают руководящие указания более адекватного характера</w:t>
      </w:r>
      <w:r w:rsidR="003C7833" w:rsidRPr="00FF1DE0">
        <w:rPr>
          <w:lang w:val="ru-RU"/>
        </w:rPr>
        <w:t>.</w:t>
      </w:r>
    </w:p>
    <w:p w:rsidR="003C7833" w:rsidRPr="00047BD4" w:rsidRDefault="00A917D8" w:rsidP="00D53082">
      <w:pPr>
        <w:rPr>
          <w:lang w:val="ru-RU"/>
        </w:rPr>
      </w:pPr>
      <w:r w:rsidRPr="00047BD4">
        <w:rPr>
          <w:lang w:val="ru-RU"/>
        </w:rPr>
        <w:t>Резолюция</w:t>
      </w:r>
      <w:r w:rsidR="003C7833" w:rsidRPr="00047BD4">
        <w:rPr>
          <w:lang w:val="ru-RU"/>
        </w:rPr>
        <w:t xml:space="preserve"> </w:t>
      </w:r>
      <w:hyperlink r:id="rId12" w:history="1">
        <w:r w:rsidRPr="00D41602">
          <w:rPr>
            <w:rStyle w:val="Hyperlink"/>
            <w:lang w:val="ru-RU"/>
          </w:rPr>
          <w:t>МСЭ</w:t>
        </w:r>
        <w:r w:rsidR="003C7833" w:rsidRPr="00D41602">
          <w:rPr>
            <w:rStyle w:val="Hyperlink"/>
            <w:lang w:val="ru-RU"/>
          </w:rPr>
          <w:t>-R 55-1</w:t>
        </w:r>
      </w:hyperlink>
      <w:r w:rsidR="003C7833" w:rsidRPr="00047BD4">
        <w:rPr>
          <w:lang w:val="ru-RU"/>
        </w:rPr>
        <w:t xml:space="preserve"> </w:t>
      </w:r>
      <w:r w:rsidR="00D53082">
        <w:rPr>
          <w:lang w:val="ru-RU"/>
        </w:rPr>
        <w:t>"</w:t>
      </w:r>
      <w:r w:rsidRPr="008A56B7">
        <w:rPr>
          <w:lang w:val="ru-RU"/>
        </w:rPr>
        <w:t>Исследования МСЭ-R в области прогнозирования, обнаружения, смягчения последствий бедствий и оказания помощи при бедствиях</w:t>
      </w:r>
      <w:r w:rsidR="00D53082" w:rsidRPr="008A56B7">
        <w:rPr>
          <w:lang w:val="ru-RU"/>
        </w:rPr>
        <w:t>"</w:t>
      </w:r>
      <w:r w:rsidR="003C7833" w:rsidRPr="00047BD4">
        <w:rPr>
          <w:lang w:val="ru-RU"/>
        </w:rPr>
        <w:t xml:space="preserve"> </w:t>
      </w:r>
      <w:r w:rsidRPr="00047BD4">
        <w:rPr>
          <w:lang w:val="ru-RU"/>
        </w:rPr>
        <w:t>обеспечивает намного более действенный инструмент для того, чтобы резюмировать текущие исследования</w:t>
      </w:r>
      <w:r w:rsidR="003C7833" w:rsidRPr="00047BD4">
        <w:rPr>
          <w:lang w:val="ru-RU"/>
        </w:rPr>
        <w:t>/</w:t>
      </w:r>
      <w:r w:rsidRPr="00047BD4">
        <w:rPr>
          <w:lang w:val="ru-RU"/>
        </w:rPr>
        <w:t>виды деятельности, осуществляемые в рамках исследовательских комиссий МСЭ</w:t>
      </w:r>
      <w:r w:rsidR="003C7833" w:rsidRPr="00047BD4">
        <w:rPr>
          <w:lang w:val="ru-RU"/>
        </w:rPr>
        <w:t>-</w:t>
      </w:r>
      <w:r w:rsidR="003C7833" w:rsidRPr="008A56B7">
        <w:rPr>
          <w:lang w:val="ru-RU"/>
        </w:rPr>
        <w:t>R</w:t>
      </w:r>
      <w:r w:rsidRPr="00047BD4">
        <w:rPr>
          <w:lang w:val="ru-RU"/>
        </w:rPr>
        <w:t xml:space="preserve"> в поддержку систем радиосвязи, обеспечивающих прогнозирование, обнаружение, смягчение последствий бедствий или оказание помощи при бедствиях</w:t>
      </w:r>
      <w:r w:rsidR="003C7833" w:rsidRPr="00047BD4">
        <w:rPr>
          <w:lang w:val="ru-RU"/>
        </w:rPr>
        <w:t>.</w:t>
      </w:r>
    </w:p>
    <w:p w:rsidR="003C7833" w:rsidRPr="00FF1DE0" w:rsidRDefault="004812B9" w:rsidP="00047BD4">
      <w:pPr>
        <w:rPr>
          <w:lang w:val="ru-RU"/>
        </w:rPr>
      </w:pPr>
      <w:r w:rsidRPr="00FF1DE0">
        <w:rPr>
          <w:lang w:val="ru-RU"/>
        </w:rPr>
        <w:t>Соответственно, представляется, что Резолюцию</w:t>
      </w:r>
      <w:r w:rsidR="003C7833" w:rsidRPr="00FF1DE0">
        <w:rPr>
          <w:lang w:val="ru-RU"/>
        </w:rPr>
        <w:t xml:space="preserve"> </w:t>
      </w:r>
      <w:hyperlink r:id="rId13" w:history="1">
        <w:r w:rsidRPr="00D41602">
          <w:rPr>
            <w:rStyle w:val="Hyperlink"/>
            <w:lang w:val="ru-RU"/>
          </w:rPr>
          <w:t>МСЭ</w:t>
        </w:r>
        <w:r w:rsidR="003C7833" w:rsidRPr="00D41602">
          <w:rPr>
            <w:rStyle w:val="Hyperlink"/>
            <w:lang w:val="ru-RU"/>
          </w:rPr>
          <w:t>-R 53-1</w:t>
        </w:r>
      </w:hyperlink>
      <w:r w:rsidRPr="00FF1DE0">
        <w:rPr>
          <w:lang w:val="ru-RU"/>
        </w:rPr>
        <w:t xml:space="preserve"> можно исключить, а любые элементы, которые все еще сохраняют актуальность, можно включить в пересмотр Резолюции</w:t>
      </w:r>
      <w:r w:rsidR="003C7833" w:rsidRPr="00FF1DE0">
        <w:rPr>
          <w:lang w:val="ru-RU"/>
        </w:rPr>
        <w:t xml:space="preserve"> </w:t>
      </w:r>
      <w:hyperlink r:id="rId14" w:history="1">
        <w:r w:rsidRPr="00D41602">
          <w:rPr>
            <w:rStyle w:val="Hyperlink"/>
            <w:lang w:val="ru-RU"/>
          </w:rPr>
          <w:t>МСЭ</w:t>
        </w:r>
        <w:r w:rsidR="003C7833" w:rsidRPr="00D41602">
          <w:rPr>
            <w:rStyle w:val="Hyperlink"/>
            <w:lang w:val="ru-RU"/>
          </w:rPr>
          <w:t>-R 55-1</w:t>
        </w:r>
      </w:hyperlink>
      <w:r w:rsidR="003C7833" w:rsidRPr="00FF1DE0">
        <w:rPr>
          <w:lang w:val="ru-RU"/>
        </w:rPr>
        <w:t>.</w:t>
      </w:r>
    </w:p>
    <w:p w:rsidR="003C7833" w:rsidRPr="004345D0" w:rsidRDefault="004345D0" w:rsidP="004345D0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3C7833" w:rsidRPr="00422061" w:rsidRDefault="004345D0" w:rsidP="00047BD4">
      <w:pPr>
        <w:rPr>
          <w:lang w:val="ru-RU"/>
        </w:rPr>
      </w:pPr>
      <w:r w:rsidRPr="00422061">
        <w:rPr>
          <w:lang w:val="ru-RU"/>
        </w:rPr>
        <w:t>Канада предлагает, чтобы</w:t>
      </w:r>
      <w:r w:rsidR="003C7833" w:rsidRPr="00422061">
        <w:rPr>
          <w:lang w:val="ru-RU"/>
        </w:rPr>
        <w:t>:</w:t>
      </w:r>
    </w:p>
    <w:p w:rsidR="003C7833" w:rsidRPr="00422061" w:rsidRDefault="004345D0" w:rsidP="00B71AA3">
      <w:pPr>
        <w:pStyle w:val="enumlev1"/>
        <w:rPr>
          <w:lang w:val="ru-RU"/>
        </w:rPr>
      </w:pPr>
      <w:r w:rsidRPr="00422061">
        <w:rPr>
          <w:lang w:val="ru-RU"/>
        </w:rPr>
        <w:t>1)</w:t>
      </w:r>
      <w:r w:rsidRPr="00422061">
        <w:rPr>
          <w:lang w:val="ru-RU"/>
        </w:rPr>
        <w:tab/>
        <w:t xml:space="preserve">был принят проект </w:t>
      </w:r>
      <w:r w:rsidRPr="00E74277">
        <w:rPr>
          <w:lang w:val="ru-RU"/>
        </w:rPr>
        <w:t>пересмотра</w:t>
      </w:r>
      <w:r w:rsidRPr="00422061">
        <w:rPr>
          <w:lang w:val="ru-RU"/>
        </w:rPr>
        <w:t xml:space="preserve"> Резолюции</w:t>
      </w:r>
      <w:r w:rsidR="00B71AA3">
        <w:rPr>
          <w:lang w:val="ru-RU"/>
        </w:rPr>
        <w:t xml:space="preserve"> </w:t>
      </w:r>
      <w:hyperlink r:id="rId15" w:history="1">
        <w:r w:rsidRPr="00422061">
          <w:rPr>
            <w:rStyle w:val="Hyperlink"/>
            <w:rFonts w:asciiTheme="majorBidi" w:hAnsiTheme="majorBidi" w:cstheme="majorBidi"/>
            <w:szCs w:val="22"/>
            <w:lang w:val="ru-RU"/>
          </w:rPr>
          <w:t>МСЭ</w:t>
        </w:r>
        <w:r w:rsidR="003C7833" w:rsidRPr="00422061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="003C7833" w:rsidRPr="00422061">
          <w:rPr>
            <w:rStyle w:val="Hyperlink"/>
            <w:rFonts w:asciiTheme="majorBidi" w:hAnsiTheme="majorBidi" w:cstheme="majorBidi"/>
            <w:szCs w:val="22"/>
            <w:lang w:val="en-US"/>
          </w:rPr>
          <w:t>R</w:t>
        </w:r>
        <w:r w:rsidR="003C7833" w:rsidRPr="00422061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55-1</w:t>
        </w:r>
      </w:hyperlink>
      <w:r w:rsidRPr="00E45DD0">
        <w:rPr>
          <w:lang w:val="ru-RU"/>
        </w:rPr>
        <w:t>,</w:t>
      </w:r>
      <w:r w:rsidR="003C7833" w:rsidRPr="00E45DD0">
        <w:rPr>
          <w:lang w:val="ru-RU"/>
        </w:rPr>
        <w:t xml:space="preserve"> </w:t>
      </w:r>
      <w:r w:rsidRPr="00E45DD0">
        <w:rPr>
          <w:lang w:val="ru-RU"/>
        </w:rPr>
        <w:t>содержащийся в</w:t>
      </w:r>
      <w:r w:rsidRPr="00422061">
        <w:rPr>
          <w:color w:val="000000"/>
          <w:lang w:val="ru-RU"/>
        </w:rPr>
        <w:t xml:space="preserve"> </w:t>
      </w:r>
      <w:hyperlink w:anchor="A1" w:history="1">
        <w:r w:rsidRPr="00422061">
          <w:rPr>
            <w:rStyle w:val="Hyperlink"/>
            <w:rFonts w:asciiTheme="majorBidi" w:hAnsiTheme="majorBidi" w:cstheme="majorBidi"/>
            <w:szCs w:val="22"/>
            <w:lang w:val="ru-RU"/>
          </w:rPr>
          <w:t>Прилагаемом документе</w:t>
        </w:r>
        <w:r w:rsidR="003C7833" w:rsidRPr="00422061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1</w:t>
        </w:r>
      </w:hyperlink>
      <w:r w:rsidR="003C7833" w:rsidRPr="00422061">
        <w:rPr>
          <w:lang w:val="ru-RU"/>
        </w:rPr>
        <w:t>.</w:t>
      </w:r>
    </w:p>
    <w:p w:rsidR="003C7833" w:rsidRPr="00422061" w:rsidRDefault="003C7833" w:rsidP="00E74277">
      <w:pPr>
        <w:pStyle w:val="enumlev1"/>
        <w:rPr>
          <w:b/>
          <w:lang w:val="ru-RU"/>
        </w:rPr>
      </w:pPr>
      <w:r w:rsidRPr="00422061">
        <w:rPr>
          <w:lang w:val="ru-RU"/>
        </w:rPr>
        <w:t>2)</w:t>
      </w:r>
      <w:r w:rsidRPr="00422061">
        <w:rPr>
          <w:lang w:val="ru-RU"/>
        </w:rPr>
        <w:tab/>
      </w:r>
      <w:r w:rsidR="004345D0" w:rsidRPr="00422061">
        <w:rPr>
          <w:lang w:val="ru-RU"/>
        </w:rPr>
        <w:t xml:space="preserve">соответственно, была </w:t>
      </w:r>
      <w:r w:rsidR="004345D0" w:rsidRPr="00FF1DE0">
        <w:rPr>
          <w:lang w:val="ru-RU"/>
        </w:rPr>
        <w:t>исключена</w:t>
      </w:r>
      <w:r w:rsidR="004345D0" w:rsidRPr="00422061">
        <w:rPr>
          <w:lang w:val="ru-RU"/>
        </w:rPr>
        <w:t xml:space="preserve"> Резолюция</w:t>
      </w:r>
      <w:r w:rsidRPr="00422061">
        <w:rPr>
          <w:lang w:val="ru-RU"/>
        </w:rPr>
        <w:t xml:space="preserve"> </w:t>
      </w:r>
      <w:hyperlink r:id="rId16" w:history="1">
        <w:r w:rsidR="004345D0" w:rsidRPr="00422061">
          <w:rPr>
            <w:rStyle w:val="Hyperlink"/>
            <w:rFonts w:asciiTheme="majorBidi" w:hAnsiTheme="majorBidi" w:cstheme="majorBidi"/>
            <w:szCs w:val="22"/>
            <w:lang w:val="ru-RU"/>
          </w:rPr>
          <w:t>МСЭ</w:t>
        </w:r>
        <w:r w:rsidRPr="00422061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422061">
          <w:rPr>
            <w:rStyle w:val="Hyperlink"/>
            <w:rFonts w:asciiTheme="majorBidi" w:hAnsiTheme="majorBidi" w:cstheme="majorBidi"/>
            <w:szCs w:val="22"/>
            <w:lang w:val="en-US"/>
          </w:rPr>
          <w:t>R</w:t>
        </w:r>
        <w:r w:rsidRPr="00422061">
          <w:rPr>
            <w:rStyle w:val="Hyperlink"/>
            <w:rFonts w:asciiTheme="majorBidi" w:hAnsiTheme="majorBidi" w:cstheme="majorBidi"/>
            <w:szCs w:val="22"/>
            <w:lang w:val="ru-RU"/>
          </w:rPr>
          <w:t xml:space="preserve"> 53-1</w:t>
        </w:r>
      </w:hyperlink>
      <w:r w:rsidRPr="00422061">
        <w:rPr>
          <w:lang w:val="ru-RU"/>
        </w:rPr>
        <w:t>.</w:t>
      </w:r>
    </w:p>
    <w:p w:rsidR="003C7833" w:rsidRPr="00FF1DE0" w:rsidRDefault="00496A53" w:rsidP="008A56B7">
      <w:pPr>
        <w:rPr>
          <w:lang w:val="ru-RU"/>
        </w:rPr>
      </w:pPr>
      <w:r w:rsidRPr="00FF1DE0">
        <w:rPr>
          <w:lang w:val="ru-RU"/>
        </w:rPr>
        <w:t>Кроме того</w:t>
      </w:r>
      <w:r w:rsidR="003C7833" w:rsidRPr="00FF1DE0">
        <w:rPr>
          <w:lang w:val="ru-RU"/>
        </w:rPr>
        <w:t xml:space="preserve">, </w:t>
      </w:r>
      <w:r w:rsidRPr="00FF1DE0">
        <w:rPr>
          <w:lang w:val="ru-RU"/>
        </w:rPr>
        <w:t>поскольку информация, содержащаяся в Приложении</w:t>
      </w:r>
      <w:r w:rsidR="003C7833" w:rsidRPr="00FF1DE0">
        <w:rPr>
          <w:lang w:val="ru-RU"/>
        </w:rPr>
        <w:t xml:space="preserve"> 1 </w:t>
      </w:r>
      <w:r w:rsidRPr="00FF1DE0">
        <w:rPr>
          <w:lang w:val="ru-RU"/>
        </w:rPr>
        <w:t>к Резолюции МСЭ</w:t>
      </w:r>
      <w:r w:rsidR="003C7833" w:rsidRPr="00FF1DE0">
        <w:rPr>
          <w:lang w:val="ru-RU"/>
        </w:rPr>
        <w:t>-</w:t>
      </w:r>
      <w:r w:rsidR="003C7833" w:rsidRPr="00827CD9">
        <w:t>R</w:t>
      </w:r>
      <w:r w:rsidR="003C7833" w:rsidRPr="00FF1DE0">
        <w:rPr>
          <w:lang w:val="ru-RU"/>
        </w:rPr>
        <w:t xml:space="preserve"> 55</w:t>
      </w:r>
      <w:r w:rsidRPr="00FF1DE0">
        <w:rPr>
          <w:lang w:val="ru-RU"/>
        </w:rPr>
        <w:t>, вероятно, будет меняться в период между ассамблеями, Канада далее предлагает, чтобы Приложение</w:t>
      </w:r>
      <w:r w:rsidR="00275A07" w:rsidRPr="00FF1DE0">
        <w:rPr>
          <w:lang w:val="ru-RU"/>
        </w:rPr>
        <w:t xml:space="preserve"> б</w:t>
      </w:r>
      <w:r w:rsidRPr="00FF1DE0">
        <w:rPr>
          <w:lang w:val="ru-RU"/>
        </w:rPr>
        <w:t>ыло размещено на веб-странице МСЭ</w:t>
      </w:r>
      <w:r w:rsidR="003C7833" w:rsidRPr="00FF1DE0">
        <w:rPr>
          <w:lang w:val="ru-RU"/>
        </w:rPr>
        <w:t>-</w:t>
      </w:r>
      <w:r w:rsidR="003C7833" w:rsidRPr="00827CD9">
        <w:t>R</w:t>
      </w:r>
      <w:r w:rsidR="00CB5380" w:rsidRPr="00FF1DE0">
        <w:rPr>
          <w:lang w:val="ru-RU"/>
        </w:rPr>
        <w:t xml:space="preserve"> о</w:t>
      </w:r>
      <w:r w:rsidR="003C7833" w:rsidRPr="00422061">
        <w:rPr>
          <w:rFonts w:asciiTheme="majorBidi" w:hAnsiTheme="majorBidi" w:cstheme="majorBidi"/>
          <w:szCs w:val="22"/>
          <w:lang w:val="ru-RU"/>
        </w:rPr>
        <w:t xml:space="preserve"> </w:t>
      </w:r>
      <w:hyperlink r:id="rId17" w:history="1">
        <w:r w:rsidR="001D7DD2">
          <w:rPr>
            <w:rStyle w:val="Hyperlink"/>
            <w:rFonts w:asciiTheme="majorBidi" w:hAnsiTheme="majorBidi" w:cstheme="majorBidi"/>
            <w:bCs/>
            <w:szCs w:val="22"/>
            <w:lang w:val="ru-RU"/>
          </w:rPr>
          <w:t>р</w:t>
        </w:r>
        <w:r w:rsidRPr="00422061">
          <w:rPr>
            <w:rStyle w:val="Hyperlink"/>
            <w:rFonts w:asciiTheme="majorBidi" w:hAnsiTheme="majorBidi" w:cstheme="majorBidi"/>
            <w:bCs/>
            <w:szCs w:val="22"/>
            <w:lang w:val="ru-RU"/>
          </w:rPr>
          <w:t>адиосвязи в чрезвычайных ситуациях</w:t>
        </w:r>
      </w:hyperlink>
      <w:r w:rsidR="003C7833" w:rsidRPr="00B71AA3">
        <w:rPr>
          <w:rStyle w:val="FootnoteReference"/>
        </w:rPr>
        <w:footnoteReference w:id="1"/>
      </w:r>
      <w:r w:rsidR="00E45DD0" w:rsidRPr="00422061">
        <w:rPr>
          <w:rFonts w:asciiTheme="majorBidi" w:hAnsiTheme="majorBidi" w:cstheme="majorBidi"/>
          <w:szCs w:val="22"/>
          <w:lang w:val="ru-RU"/>
        </w:rPr>
        <w:t xml:space="preserve"> </w:t>
      </w:r>
      <w:r w:rsidRPr="00422061">
        <w:rPr>
          <w:rFonts w:asciiTheme="majorBidi" w:hAnsiTheme="majorBidi" w:cstheme="majorBidi"/>
          <w:szCs w:val="22"/>
          <w:lang w:val="ru-RU"/>
        </w:rPr>
        <w:t xml:space="preserve">вместо того, </w:t>
      </w:r>
      <w:r w:rsidRPr="00FF1DE0">
        <w:rPr>
          <w:lang w:val="ru-RU"/>
        </w:rPr>
        <w:lastRenderedPageBreak/>
        <w:t>чтобы прилагать его к Резолюции, и чтобы эта информация обновлялась</w:t>
      </w:r>
      <w:r w:rsidR="003C7833" w:rsidRPr="00FF1DE0">
        <w:rPr>
          <w:lang w:val="ru-RU"/>
        </w:rPr>
        <w:t xml:space="preserve"> </w:t>
      </w:r>
      <w:r w:rsidRPr="00FF1DE0">
        <w:rPr>
          <w:lang w:val="ru-RU"/>
        </w:rPr>
        <w:t>БР по мере необходимости на основе информации, представляемой исследовательскими комиссиями</w:t>
      </w:r>
      <w:r w:rsidR="003C7833" w:rsidRPr="00FF1DE0">
        <w:rPr>
          <w:lang w:val="ru-RU"/>
        </w:rPr>
        <w:t>.</w:t>
      </w:r>
    </w:p>
    <w:p w:rsidR="002C1C3E" w:rsidRPr="008A56B7" w:rsidRDefault="00B7131D" w:rsidP="00B71AA3">
      <w:pPr>
        <w:spacing w:before="1440"/>
        <w:rPr>
          <w:lang w:val="ru-RU"/>
        </w:rPr>
      </w:pPr>
      <w:r w:rsidRPr="008A56B7">
        <w:rPr>
          <w:b/>
          <w:bCs/>
          <w:lang w:val="ru-RU"/>
        </w:rPr>
        <w:t>Прилагаемый документ 1</w:t>
      </w:r>
      <w:r w:rsidR="00827CD9" w:rsidRPr="008A56B7">
        <w:rPr>
          <w:lang w:val="ru-RU"/>
        </w:rPr>
        <w:t>:</w:t>
      </w:r>
      <w:r w:rsidR="00E74277" w:rsidRPr="008A56B7">
        <w:rPr>
          <w:lang w:val="ru-RU"/>
        </w:rPr>
        <w:t xml:space="preserve"> </w:t>
      </w:r>
      <w:r w:rsidR="00496A53" w:rsidRPr="008A56B7">
        <w:rPr>
          <w:lang w:val="ru-RU"/>
        </w:rPr>
        <w:t>Предлагаемый пересмотр Резолюции</w:t>
      </w:r>
      <w:r w:rsidR="003C7833" w:rsidRPr="008A56B7">
        <w:rPr>
          <w:lang w:val="ru-RU"/>
        </w:rPr>
        <w:t xml:space="preserve"> </w:t>
      </w:r>
      <w:hyperlink r:id="rId18" w:history="1">
        <w:r w:rsidR="00496A53" w:rsidRPr="008A56B7">
          <w:rPr>
            <w:rStyle w:val="Hyperlink"/>
            <w:lang w:val="ru-RU"/>
          </w:rPr>
          <w:t>МСЭ</w:t>
        </w:r>
        <w:r w:rsidR="003C7833" w:rsidRPr="008A56B7">
          <w:rPr>
            <w:rStyle w:val="Hyperlink"/>
            <w:lang w:val="ru-RU"/>
          </w:rPr>
          <w:t>-</w:t>
        </w:r>
        <w:r w:rsidR="003C7833" w:rsidRPr="00B71AA3">
          <w:rPr>
            <w:rStyle w:val="Hyperlink"/>
          </w:rPr>
          <w:t>R</w:t>
        </w:r>
        <w:r w:rsidR="003C7833" w:rsidRPr="008A56B7">
          <w:rPr>
            <w:rStyle w:val="Hyperlink"/>
            <w:lang w:val="ru-RU"/>
          </w:rPr>
          <w:t xml:space="preserve"> 55-1</w:t>
        </w:r>
      </w:hyperlink>
      <w:r w:rsidR="003C7833" w:rsidRPr="008A56B7">
        <w:rPr>
          <w:lang w:val="ru-RU"/>
        </w:rPr>
        <w:t xml:space="preserve"> </w:t>
      </w:r>
      <w:r w:rsidR="00AA27FF" w:rsidRPr="008A56B7">
        <w:rPr>
          <w:lang w:val="ru-RU"/>
        </w:rPr>
        <w:t>"</w:t>
      </w:r>
      <w:r w:rsidR="00B351C6" w:rsidRPr="008A56B7">
        <w:rPr>
          <w:lang w:val="ru-RU"/>
        </w:rPr>
        <w:t>Исследования МСЭ</w:t>
      </w:r>
      <w:r w:rsidR="008A636D" w:rsidRPr="008A56B7">
        <w:rPr>
          <w:lang w:val="ru-RU"/>
        </w:rPr>
        <w:noBreakHyphen/>
      </w:r>
      <w:r w:rsidR="00B351C6" w:rsidRPr="00B71AA3">
        <w:t>R</w:t>
      </w:r>
      <w:r w:rsidR="00B351C6" w:rsidRPr="008A56B7">
        <w:rPr>
          <w:lang w:val="ru-RU"/>
        </w:rPr>
        <w:t xml:space="preserve"> в области прогнозирования, обнаружения, смягчения последствий бедствий и оказания помощи при бедствиях</w:t>
      </w:r>
      <w:r w:rsidR="00AA27FF" w:rsidRPr="008A56B7">
        <w:rPr>
          <w:lang w:val="ru-RU"/>
        </w:rPr>
        <w:t>"</w:t>
      </w:r>
      <w:r w:rsidR="00B351C6" w:rsidRPr="008A56B7">
        <w:rPr>
          <w:lang w:val="ru-RU"/>
        </w:rPr>
        <w:t>.</w:t>
      </w:r>
    </w:p>
    <w:p w:rsidR="00123231" w:rsidRPr="008A56B7" w:rsidRDefault="00123231" w:rsidP="00B71AA3">
      <w:pPr>
        <w:rPr>
          <w:lang w:val="ru-RU"/>
        </w:rPr>
      </w:pPr>
      <w:r w:rsidRPr="008A56B7">
        <w:rPr>
          <w:lang w:val="ru-RU"/>
        </w:rPr>
        <w:br w:type="page"/>
      </w:r>
    </w:p>
    <w:p w:rsidR="002C1C3E" w:rsidRDefault="00123231" w:rsidP="00123231">
      <w:pPr>
        <w:pStyle w:val="AnnexNo"/>
        <w:rPr>
          <w:lang w:val="ru-RU"/>
        </w:rPr>
      </w:pPr>
      <w:bookmarkStart w:id="10" w:name="A1"/>
      <w:r>
        <w:rPr>
          <w:lang w:val="ru-RU"/>
        </w:rPr>
        <w:lastRenderedPageBreak/>
        <w:t>П</w:t>
      </w:r>
      <w:r w:rsidR="00D90D07">
        <w:rPr>
          <w:lang w:val="ru-RU"/>
        </w:rPr>
        <w:t>РИЛАГАЕМЫЙ ДОКУМЕНТ</w:t>
      </w:r>
      <w:r>
        <w:rPr>
          <w:lang w:val="ru-RU"/>
        </w:rPr>
        <w:t xml:space="preserve"> 1</w:t>
      </w:r>
      <w:bookmarkEnd w:id="10"/>
    </w:p>
    <w:p w:rsidR="003C7833" w:rsidRPr="00FF1DE0" w:rsidRDefault="003C7833" w:rsidP="00123231">
      <w:pPr>
        <w:pStyle w:val="ResNo"/>
        <w:rPr>
          <w:lang w:val="ru-RU"/>
        </w:rPr>
      </w:pPr>
      <w:r w:rsidRPr="00FF1DE0">
        <w:rPr>
          <w:lang w:val="ru-RU"/>
        </w:rPr>
        <w:t>ПРЕДЛАГАЕМЫЙ ПРОЕКТ ПЕРЕСМОТРА РЕЗОЛЮЦИИ МСЭ-</w:t>
      </w:r>
      <w:r w:rsidRPr="00123231">
        <w:t>R</w:t>
      </w:r>
      <w:r w:rsidRPr="00FF1DE0">
        <w:rPr>
          <w:lang w:val="ru-RU"/>
        </w:rPr>
        <w:t xml:space="preserve"> 55-1</w:t>
      </w:r>
    </w:p>
    <w:p w:rsidR="005E247F" w:rsidRPr="002E7BFF" w:rsidRDefault="005E247F" w:rsidP="002E7BFF">
      <w:pPr>
        <w:pStyle w:val="Restitle"/>
        <w:rPr>
          <w:lang w:val="ru-RU"/>
        </w:rPr>
      </w:pPr>
      <w:r w:rsidRPr="002E7BFF">
        <w:rPr>
          <w:lang w:val="ru-RU"/>
        </w:rPr>
        <w:t>Исследования МСЭ-R в области прогнозирования, обнаружения,</w:t>
      </w:r>
      <w:r w:rsidR="00123231" w:rsidRPr="002E7BFF">
        <w:rPr>
          <w:lang w:val="ru-RU"/>
        </w:rPr>
        <w:t xml:space="preserve"> </w:t>
      </w:r>
      <w:r w:rsidRPr="002E7BFF">
        <w:rPr>
          <w:lang w:val="ru-RU"/>
        </w:rPr>
        <w:t>смягчения последствий бедствий и оказания помощи при бедствиях</w:t>
      </w:r>
    </w:p>
    <w:p w:rsidR="005E247F" w:rsidRPr="002E7BFF" w:rsidRDefault="00E45DD0" w:rsidP="002E7BFF">
      <w:pPr>
        <w:pStyle w:val="Resdate"/>
        <w:rPr>
          <w:lang w:val="ru-RU"/>
        </w:rPr>
      </w:pPr>
      <w:r w:rsidRPr="002E7BFF">
        <w:rPr>
          <w:lang w:val="ru-RU"/>
        </w:rPr>
        <w:t>(2007-</w:t>
      </w:r>
      <w:r w:rsidR="005E247F" w:rsidRPr="002E7BFF">
        <w:rPr>
          <w:lang w:val="ru-RU"/>
        </w:rPr>
        <w:t>2012)</w:t>
      </w:r>
    </w:p>
    <w:p w:rsidR="005E247F" w:rsidRPr="002E7BFF" w:rsidRDefault="005E247F" w:rsidP="002E7BFF">
      <w:pPr>
        <w:pStyle w:val="Normalaftertitle"/>
        <w:rPr>
          <w:lang w:val="ru-RU"/>
        </w:rPr>
      </w:pPr>
      <w:r w:rsidRPr="002E7BFF">
        <w:rPr>
          <w:lang w:val="ru-RU"/>
        </w:rPr>
        <w:t>Ассамблея радиосвязи МСЭ,</w:t>
      </w:r>
    </w:p>
    <w:p w:rsidR="005E247F" w:rsidRPr="002E7BFF" w:rsidRDefault="005E247F" w:rsidP="00B71AA3">
      <w:pPr>
        <w:pStyle w:val="Call"/>
        <w:rPr>
          <w:lang w:val="ru-RU"/>
        </w:rPr>
      </w:pPr>
      <w:r w:rsidRPr="00441081">
        <w:rPr>
          <w:lang w:val="ru-RU"/>
        </w:rPr>
        <w:t>учитывая</w:t>
      </w:r>
    </w:p>
    <w:p w:rsidR="005E247F" w:rsidRPr="00B71AA3" w:rsidRDefault="005E247F" w:rsidP="00B71AA3">
      <w:pPr>
        <w:rPr>
          <w:lang w:val="ru-RU"/>
        </w:rPr>
      </w:pPr>
      <w:r w:rsidRPr="00B71AA3">
        <w:rPr>
          <w:i/>
          <w:iCs/>
          <w:lang w:val="ru-RU"/>
        </w:rPr>
        <w:t>а)</w:t>
      </w:r>
      <w:r w:rsidR="009335DC" w:rsidRPr="00B71AA3">
        <w:rPr>
          <w:lang w:val="ru-RU"/>
        </w:rPr>
        <w:tab/>
      </w:r>
      <w:r w:rsidRPr="00B71AA3">
        <w:rPr>
          <w:lang w:val="ru-RU"/>
        </w:rPr>
        <w:t>значение систем радиосвязи в содействии управлению операциями в случае бедствий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посредством методов раннего предупреждения, предотвращения, смягчения последствий и оказания помощи;</w:t>
      </w:r>
    </w:p>
    <w:p w:rsidR="005E247F" w:rsidRPr="00B71AA3" w:rsidRDefault="005E247F" w:rsidP="00B71AA3">
      <w:pPr>
        <w:rPr>
          <w:lang w:val="ru-RU"/>
        </w:rPr>
      </w:pPr>
      <w:r w:rsidRPr="00B71AA3">
        <w:rPr>
          <w:i/>
          <w:iCs/>
          <w:lang w:val="ru-RU"/>
        </w:rPr>
        <w:t>b)</w:t>
      </w:r>
      <w:r w:rsidR="009335DC" w:rsidRPr="00B71AA3">
        <w:rPr>
          <w:lang w:val="ru-RU"/>
        </w:rPr>
        <w:tab/>
      </w:r>
      <w:r w:rsidRPr="00B71AA3">
        <w:rPr>
          <w:lang w:val="ru-RU"/>
        </w:rPr>
        <w:t>что исследовательские комиссии МСЭ-R играют важную роль в управлении операциями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в случае бедствий, в первую очередь в деятельности по прогнозированию, обнаружению бедствий,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смягчению их последствий и оказанию помощи, необходимой для спасения при бедствиях и сведения к минимуму потерь человеческих жизней и имущества;</w:t>
      </w:r>
    </w:p>
    <w:p w:rsidR="005E247F" w:rsidRPr="00B71AA3" w:rsidRDefault="005E247F" w:rsidP="00B71AA3">
      <w:pPr>
        <w:rPr>
          <w:lang w:val="ru-RU"/>
        </w:rPr>
      </w:pPr>
      <w:r w:rsidRPr="00B71AA3">
        <w:rPr>
          <w:i/>
          <w:iCs/>
          <w:lang w:val="ru-RU"/>
        </w:rPr>
        <w:t>c)</w:t>
      </w:r>
      <w:r w:rsidR="009335DC" w:rsidRPr="00B71AA3">
        <w:rPr>
          <w:lang w:val="ru-RU"/>
        </w:rPr>
        <w:tab/>
      </w:r>
      <w:r w:rsidRPr="00B71AA3">
        <w:rPr>
          <w:lang w:val="ru-RU"/>
        </w:rPr>
        <w:t>что каждая исследовательская комиссия МСЭ-R привносит свои специальные знания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и опыт в работу сложных механизмов, необходимых для оказания помощи пострадавшему району;</w:t>
      </w:r>
    </w:p>
    <w:p w:rsidR="005E247F" w:rsidRPr="00B71AA3" w:rsidRDefault="005E247F" w:rsidP="00B71AA3">
      <w:pPr>
        <w:rPr>
          <w:lang w:val="ru-RU"/>
        </w:rPr>
      </w:pPr>
      <w:r w:rsidRPr="00B71AA3">
        <w:rPr>
          <w:i/>
          <w:iCs/>
          <w:lang w:val="ru-RU"/>
        </w:rPr>
        <w:t>d)</w:t>
      </w:r>
      <w:r w:rsidR="009335DC" w:rsidRPr="00B71AA3">
        <w:rPr>
          <w:lang w:val="ru-RU"/>
        </w:rPr>
        <w:tab/>
      </w:r>
      <w:r w:rsidRPr="00B71AA3">
        <w:rPr>
          <w:lang w:val="ru-RU"/>
        </w:rPr>
        <w:t>что различным необходимым радиосистемам требуется доступ к спектру радиочастот для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эффективного прогнозирования, обнаружения, смягчения последствий бедствий и оказания помощи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в ситуациях бедствий,</w:t>
      </w:r>
    </w:p>
    <w:p w:rsidR="005E247F" w:rsidRPr="00FF1DE0" w:rsidRDefault="005E247F" w:rsidP="00D90D07">
      <w:pPr>
        <w:pStyle w:val="Call"/>
        <w:rPr>
          <w:rFonts w:eastAsia="SimSun"/>
          <w:lang w:val="ru-RU"/>
        </w:rPr>
      </w:pPr>
      <w:r w:rsidRPr="00441081">
        <w:rPr>
          <w:lang w:val="ru-RU"/>
        </w:rPr>
        <w:t>отмечая</w:t>
      </w:r>
    </w:p>
    <w:p w:rsidR="005E247F" w:rsidRPr="00B71AA3" w:rsidRDefault="005E247F" w:rsidP="00D64AA0">
      <w:pPr>
        <w:rPr>
          <w:lang w:val="ru-RU"/>
        </w:rPr>
      </w:pPr>
      <w:r w:rsidRPr="008A56B7">
        <w:rPr>
          <w:rFonts w:eastAsia="SimSun"/>
          <w:i/>
          <w:iCs/>
          <w:lang w:val="ru-RU"/>
        </w:rPr>
        <w:t>а)</w:t>
      </w:r>
      <w:r w:rsidR="009335DC" w:rsidRPr="008A56B7">
        <w:rPr>
          <w:rFonts w:eastAsia="SimSun"/>
          <w:lang w:val="ru-RU"/>
        </w:rPr>
        <w:tab/>
      </w:r>
      <w:r w:rsidRPr="00B71AA3">
        <w:rPr>
          <w:lang w:val="ru-RU"/>
        </w:rPr>
        <w:t xml:space="preserve">Резолюцию 34 (Пересм. </w:t>
      </w:r>
      <w:del w:id="11" w:author="Krokha, Vladimir" w:date="2015-10-19T14:25:00Z">
        <w:r w:rsidRPr="00B71AA3" w:rsidDel="009335DC">
          <w:rPr>
            <w:lang w:val="ru-RU"/>
          </w:rPr>
          <w:delText>Хайдарабад, 2010</w:delText>
        </w:r>
      </w:del>
      <w:ins w:id="12" w:author="Krokha, Vladimir" w:date="2015-10-19T14:25:00Z">
        <w:r w:rsidR="009335DC" w:rsidRPr="00B71AA3">
          <w:rPr>
            <w:lang w:val="ru-RU"/>
          </w:rPr>
          <w:t>Дубай, 2014</w:t>
        </w:r>
      </w:ins>
      <w:r w:rsidRPr="00B71AA3">
        <w:rPr>
          <w:lang w:val="ru-RU"/>
        </w:rPr>
        <w:t xml:space="preserve"> г.) Всемирной конференции по развитию</w:t>
      </w:r>
      <w:r w:rsidR="00536929" w:rsidRPr="00B71AA3">
        <w:rPr>
          <w:lang w:val="ru-RU"/>
        </w:rPr>
        <w:t xml:space="preserve"> </w:t>
      </w:r>
      <w:r w:rsidRPr="00B71AA3">
        <w:rPr>
          <w:lang w:val="ru-RU"/>
        </w:rPr>
        <w:t>электросвязи "Роль электросвязи/информационно-коммуникационных технологий в обеспечении</w:t>
      </w:r>
      <w:r w:rsidR="00536929" w:rsidRPr="00B71AA3">
        <w:rPr>
          <w:lang w:val="ru-RU"/>
        </w:rPr>
        <w:t xml:space="preserve"> </w:t>
      </w:r>
      <w:r w:rsidRPr="00B71AA3">
        <w:rPr>
          <w:lang w:val="ru-RU"/>
        </w:rPr>
        <w:t>подготовленности к бедствиям, при раннем предупреждении, спасании, смягчении последствий</w:t>
      </w:r>
      <w:r w:rsidR="00536929" w:rsidRPr="00B71AA3">
        <w:rPr>
          <w:lang w:val="ru-RU"/>
        </w:rPr>
        <w:t xml:space="preserve"> </w:t>
      </w:r>
      <w:r w:rsidRPr="00B71AA3">
        <w:rPr>
          <w:lang w:val="ru-RU"/>
        </w:rPr>
        <w:t>бедствий, а также при оказании помощи и принятии мер реагирования";</w:t>
      </w:r>
    </w:p>
    <w:p w:rsidR="005E247F" w:rsidRPr="00B71AA3" w:rsidRDefault="005E247F" w:rsidP="00E14D00">
      <w:pPr>
        <w:rPr>
          <w:lang w:val="ru-RU"/>
        </w:rPr>
      </w:pPr>
      <w:r w:rsidRPr="00B71AA3">
        <w:rPr>
          <w:i/>
          <w:iCs/>
          <w:lang w:val="ru-RU"/>
        </w:rPr>
        <w:t>b)</w:t>
      </w:r>
      <w:r w:rsidR="00D90D07" w:rsidRPr="00B71AA3">
        <w:rPr>
          <w:lang w:val="ru-RU"/>
        </w:rPr>
        <w:tab/>
      </w:r>
      <w:r w:rsidRPr="00B71AA3">
        <w:rPr>
          <w:lang w:val="ru-RU"/>
        </w:rPr>
        <w:t>пункт 91 с) Тунисской программы Всемирной встречи на высшем уровне по вопросам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информационного общества (ВВУИО), в котором говорится об "оперативной деятельности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по созданию стандартизированных систем мониторинга и раннего оповещения по всему миру,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увязанных с национальными и региональными сетями, а также содействии реагированию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в чрезвычайных ситуациях во всем мире, в частности в регионах с высокой степенью риска",</w:t>
      </w:r>
    </w:p>
    <w:p w:rsidR="005E247F" w:rsidRPr="00441081" w:rsidRDefault="005E247F" w:rsidP="00B71AA3">
      <w:pPr>
        <w:pStyle w:val="Call"/>
        <w:rPr>
          <w:lang w:val="ru-RU"/>
        </w:rPr>
      </w:pPr>
      <w:r w:rsidRPr="00441081">
        <w:rPr>
          <w:lang w:val="ru-RU"/>
        </w:rPr>
        <w:t>принимая во внимание</w:t>
      </w:r>
    </w:p>
    <w:p w:rsidR="005E247F" w:rsidRPr="00E14D00" w:rsidRDefault="00BC5DC0" w:rsidP="00E14D00">
      <w:pPr>
        <w:pStyle w:val="enumlev1"/>
        <w:rPr>
          <w:lang w:val="ru-RU"/>
        </w:rPr>
      </w:pPr>
      <w:r w:rsidRPr="00441081">
        <w:rPr>
          <w:rFonts w:eastAsia="SimSun"/>
          <w:lang w:val="ru-RU"/>
        </w:rPr>
        <w:t>–</w:t>
      </w:r>
      <w:r w:rsidR="00D90D07" w:rsidRPr="00441081">
        <w:rPr>
          <w:rFonts w:eastAsia="SimSun"/>
          <w:lang w:val="ru-RU"/>
        </w:rPr>
        <w:tab/>
      </w:r>
      <w:ins w:id="13" w:author="Krokha, Vladimir" w:date="2015-10-19T14:26:00Z">
        <w:r w:rsidR="009335DC" w:rsidRPr="00E14D00">
          <w:rPr>
            <w:lang w:val="ru-RU"/>
          </w:rPr>
          <w:t>Резолюции 646 и 647 Всемирной конференции радиосвязи;</w:t>
        </w:r>
      </w:ins>
      <w:del w:id="14" w:author="Krokha, Vladimir" w:date="2015-10-19T14:27:00Z">
        <w:r w:rsidR="005E247F" w:rsidRPr="00E14D00" w:rsidDel="009335DC">
          <w:rPr>
            <w:lang w:val="ru-RU"/>
          </w:rPr>
          <w:delText>Резолюцию МСЭ-R 53 по использованию радиосвязи в целях реагирования и оказания</w:delText>
        </w:r>
        <w:r w:rsidR="009335DC" w:rsidRPr="00E14D00" w:rsidDel="009335DC">
          <w:rPr>
            <w:lang w:val="ru-RU"/>
          </w:rPr>
          <w:delText xml:space="preserve"> </w:delText>
        </w:r>
        <w:r w:rsidR="005E247F" w:rsidRPr="00E14D00" w:rsidDel="009335DC">
          <w:rPr>
            <w:lang w:val="ru-RU"/>
          </w:rPr>
          <w:delText>помощи при бедствиях;</w:delText>
        </w:r>
      </w:del>
    </w:p>
    <w:p w:rsidR="005E247F" w:rsidRPr="00E14D00" w:rsidDel="00BC5DC0" w:rsidRDefault="00BC5DC0" w:rsidP="00E14D00">
      <w:pPr>
        <w:pStyle w:val="enumlev1"/>
        <w:rPr>
          <w:del w:id="15" w:author="Karakhanova, Yulia" w:date="2015-10-19T22:47:00Z"/>
          <w:lang w:val="ru-RU"/>
          <w:rPrChange w:id="16" w:author="Karakhanova, Yulia" w:date="2015-10-19T22:42:00Z">
            <w:rPr>
              <w:del w:id="17" w:author="Karakhanova, Yulia" w:date="2015-10-19T22:47:00Z"/>
              <w:rFonts w:eastAsia="SimSun"/>
            </w:rPr>
          </w:rPrChange>
        </w:rPr>
      </w:pPr>
      <w:r w:rsidRPr="00E14D00">
        <w:rPr>
          <w:lang w:val="ru-RU"/>
        </w:rPr>
        <w:t>–</w:t>
      </w:r>
      <w:r w:rsidR="00D90D07" w:rsidRPr="00E14D00">
        <w:rPr>
          <w:lang w:val="ru-RU"/>
          <w:rPrChange w:id="18" w:author="Karakhanova, Yulia" w:date="2015-10-19T22:42:00Z">
            <w:rPr>
              <w:rFonts w:eastAsia="SimSun"/>
            </w:rPr>
          </w:rPrChange>
        </w:rPr>
        <w:tab/>
      </w:r>
      <w:r w:rsidR="005E247F" w:rsidRPr="00E14D00">
        <w:rPr>
          <w:lang w:val="ru-RU"/>
          <w:rPrChange w:id="19" w:author="Karakhanova, Yulia" w:date="2015-10-19T22:42:00Z">
            <w:rPr>
              <w:rFonts w:eastAsia="SimSun"/>
            </w:rPr>
          </w:rPrChange>
        </w:rPr>
        <w:t>Резолюцию МСЭ-</w:t>
      </w:r>
      <w:r w:rsidR="005E247F" w:rsidRPr="00E14D00">
        <w:rPr>
          <w:lang w:val="ru-RU"/>
        </w:rPr>
        <w:t>R</w:t>
      </w:r>
      <w:r w:rsidR="005E247F" w:rsidRPr="00E14D00">
        <w:rPr>
          <w:lang w:val="ru-RU"/>
          <w:rPrChange w:id="20" w:author="Karakhanova, Yulia" w:date="2015-10-19T22:42:00Z">
            <w:rPr>
              <w:rFonts w:eastAsia="SimSun"/>
            </w:rPr>
          </w:rPrChange>
        </w:rPr>
        <w:t xml:space="preserve"> 60</w:t>
      </w:r>
      <w:del w:id="21" w:author="Krokha, Vladimir" w:date="2015-10-19T14:27:00Z">
        <w:r w:rsidR="005E247F" w:rsidRPr="00E14D00" w:rsidDel="009335DC">
          <w:rPr>
            <w:lang w:val="ru-RU"/>
            <w:rPrChange w:id="22" w:author="Karakhanova, Yulia" w:date="2015-10-19T22:42:00Z">
              <w:rPr>
                <w:rFonts w:eastAsia="SimSun"/>
              </w:rPr>
            </w:rPrChange>
          </w:rPr>
          <w:delText>;</w:delText>
        </w:r>
      </w:del>
    </w:p>
    <w:p w:rsidR="005E247F" w:rsidRPr="00E14D00" w:rsidRDefault="00BC5DC0" w:rsidP="00E14D00">
      <w:pPr>
        <w:pStyle w:val="enumlev1"/>
        <w:rPr>
          <w:lang w:val="ru-RU"/>
        </w:rPr>
      </w:pPr>
      <w:del w:id="23" w:author="Author">
        <w:r w:rsidRPr="00E14D00" w:rsidDel="00E87343">
          <w:rPr>
            <w:lang w:val="ru-RU"/>
          </w:rPr>
          <w:delText>–</w:delText>
        </w:r>
        <w:r w:rsidRPr="00E14D00" w:rsidDel="00E87343">
          <w:rPr>
            <w:lang w:val="ru-RU"/>
          </w:rPr>
          <w:tab/>
        </w:r>
      </w:del>
      <w:del w:id="24" w:author="Krokha, Vladimir" w:date="2015-10-19T14:27:00Z">
        <w:r w:rsidR="005E247F" w:rsidRPr="00E14D00" w:rsidDel="009335DC">
          <w:rPr>
            <w:lang w:val="ru-RU"/>
          </w:rPr>
          <w:delText>другие соответствующие Резолюции, принятые ВКР-07, включая Резолюцию 647</w:delText>
        </w:r>
      </w:del>
      <w:r w:rsidR="005E247F" w:rsidRPr="00E14D00">
        <w:rPr>
          <w:lang w:val="ru-RU"/>
        </w:rPr>
        <w:t>,</w:t>
      </w:r>
    </w:p>
    <w:p w:rsidR="00EC5505" w:rsidRPr="00441081" w:rsidRDefault="00EC5505" w:rsidP="00BC5DC0">
      <w:pPr>
        <w:pStyle w:val="Call"/>
        <w:rPr>
          <w:ins w:id="25" w:author="Krokha, Vladimir" w:date="2015-10-19T14:27:00Z"/>
          <w:lang w:val="ru-RU"/>
        </w:rPr>
      </w:pPr>
      <w:ins w:id="26" w:author="Krokha, Vladimir" w:date="2015-10-19T14:29:00Z">
        <w:r w:rsidRPr="00441081">
          <w:rPr>
            <w:lang w:val="ru-RU"/>
          </w:rPr>
          <w:t>п</w:t>
        </w:r>
      </w:ins>
      <w:ins w:id="27" w:author="Krokha, Vladimir" w:date="2015-10-19T14:27:00Z">
        <w:r w:rsidRPr="00441081">
          <w:rPr>
            <w:lang w:val="ru-RU"/>
          </w:rPr>
          <w:t>одчеркивая</w:t>
        </w:r>
      </w:ins>
      <w:ins w:id="28" w:author="Karakhanova, Yulia" w:date="2015-10-19T22:57:00Z">
        <w:r w:rsidR="0007285C" w:rsidRPr="00441081">
          <w:rPr>
            <w:lang w:val="ru-RU"/>
          </w:rPr>
          <w:t>,</w:t>
        </w:r>
      </w:ins>
    </w:p>
    <w:p w:rsidR="00EC5505" w:rsidRPr="00E14D00" w:rsidRDefault="00EC5505" w:rsidP="001C7523">
      <w:pPr>
        <w:rPr>
          <w:lang w:val="ru-RU"/>
          <w:rPrChange w:id="29" w:author="Karakhanova, Yulia" w:date="2015-10-20T17:14:00Z">
            <w:rPr>
              <w:rFonts w:eastAsia="SimSun"/>
            </w:rPr>
          </w:rPrChange>
        </w:rPr>
      </w:pPr>
      <w:ins w:id="30" w:author="Krokha, Vladimir" w:date="2015-10-19T14:29:00Z">
        <w:r w:rsidRPr="00E14D00">
          <w:rPr>
            <w:lang w:val="ru-RU"/>
            <w:rPrChange w:id="31" w:author="Karakhanova, Yulia" w:date="2015-10-20T17:14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>что исследовательские комиссии</w:t>
        </w:r>
      </w:ins>
      <w:ins w:id="32" w:author="Karakhanova, Yulia" w:date="2015-10-20T22:08:00Z">
        <w:r w:rsidR="001C10D5">
          <w:rPr>
            <w:lang w:val="ru-RU"/>
          </w:rPr>
          <w:t xml:space="preserve"> МСЭ-</w:t>
        </w:r>
        <w:r w:rsidR="001C10D5">
          <w:rPr>
            <w:lang w:val="en-US"/>
          </w:rPr>
          <w:t>R</w:t>
        </w:r>
      </w:ins>
      <w:ins w:id="33" w:author="Krokha, Vladimir" w:date="2015-10-19T14:29:00Z">
        <w:r w:rsidRPr="00E14D00">
          <w:rPr>
            <w:lang w:val="ru-RU"/>
            <w:rPrChange w:id="34" w:author="Karakhanova, Yulia" w:date="2015-10-20T17:14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 xml:space="preserve"> </w:t>
        </w:r>
      </w:ins>
      <w:ins w:id="35" w:author="Karakhanova, Yulia" w:date="2015-10-20T17:14:00Z">
        <w:r w:rsidR="006965E7" w:rsidRPr="00E14D00">
          <w:rPr>
            <w:lang w:val="ru-RU"/>
          </w:rPr>
          <w:t xml:space="preserve">играют важную роль в ликвидации </w:t>
        </w:r>
      </w:ins>
      <w:ins w:id="36" w:author="Krokha, Vladimir" w:date="2015-10-19T14:29:00Z">
        <w:r w:rsidRPr="00E14D00">
          <w:rPr>
            <w:rFonts w:hint="eastAsia"/>
            <w:lang w:val="ru-RU"/>
            <w:rPrChange w:id="37" w:author="Karakhanova, Yulia" w:date="2015-10-20T17:14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последствий</w:t>
        </w:r>
      </w:ins>
      <w:ins w:id="38" w:author="Karakhanova, Yulia" w:date="2015-10-20T21:57:00Z">
        <w:r w:rsidR="001C7523">
          <w:rPr>
            <w:lang w:val="ru-RU"/>
          </w:rPr>
          <w:t xml:space="preserve"> бедствий</w:t>
        </w:r>
      </w:ins>
      <w:ins w:id="39" w:author="Karakhanova, Yulia" w:date="2015-10-19T23:24:00Z">
        <w:r w:rsidR="00FF1DE0" w:rsidRPr="00E14D00">
          <w:rPr>
            <w:lang w:val="ru-RU"/>
            <w:rPrChange w:id="40" w:author="Karakhanova, Yulia" w:date="2015-10-20T17:14:00Z">
              <w:rPr>
                <w:rFonts w:eastAsia="SimSun"/>
                <w:lang w:val="en-US"/>
              </w:rPr>
            </w:rPrChange>
          </w:rPr>
          <w:t xml:space="preserve"> </w:t>
        </w:r>
      </w:ins>
      <w:ins w:id="41" w:author="Krokha, Vladimir" w:date="2015-10-19T14:29:00Z">
        <w:r w:rsidRPr="00E14D00">
          <w:rPr>
            <w:lang w:val="ru-RU"/>
            <w:rPrChange w:id="42" w:author="Karakhanova, Yulia" w:date="2015-10-20T17:14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>путем проведения своих технических и эксплуатационных исследований и разработки рекомендаций</w:t>
        </w:r>
      </w:ins>
      <w:r w:rsidR="00224529" w:rsidRPr="00E14D00">
        <w:rPr>
          <w:lang w:val="ru-RU"/>
          <w:rPrChange w:id="43" w:author="Karakhanova, Yulia" w:date="2015-10-20T17:14:00Z">
            <w:rPr>
              <w:rFonts w:eastAsia="SimSun"/>
            </w:rPr>
          </w:rPrChange>
        </w:rPr>
        <w:t xml:space="preserve"> </w:t>
      </w:r>
      <w:ins w:id="44" w:author="Krokha, Vladimir" w:date="2015-10-19T14:29:00Z">
        <w:r w:rsidRPr="00E14D00">
          <w:rPr>
            <w:lang w:val="ru-RU"/>
            <w:rPrChange w:id="45" w:author="Karakhanova, Yulia" w:date="2015-10-20T17:14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>в поддержку деятельности по прогнозированию, обнаружению, смягчению последствий бедствий и</w:t>
        </w:r>
      </w:ins>
      <w:r w:rsidR="00224529" w:rsidRPr="00E14D00">
        <w:rPr>
          <w:lang w:val="ru-RU"/>
          <w:rPrChange w:id="46" w:author="Karakhanova, Yulia" w:date="2015-10-20T17:14:00Z">
            <w:rPr>
              <w:rFonts w:eastAsia="SimSun"/>
            </w:rPr>
          </w:rPrChange>
        </w:rPr>
        <w:t xml:space="preserve"> </w:t>
      </w:r>
      <w:ins w:id="47" w:author="Krokha, Vladimir" w:date="2015-10-19T14:29:00Z">
        <w:r w:rsidRPr="00E14D00">
          <w:rPr>
            <w:lang w:val="ru-RU"/>
            <w:rPrChange w:id="48" w:author="Karakhanova, Yulia" w:date="2015-10-20T17:14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>реагированию на бедствия, имеющей решающее значение для сведения к минимуму потерь</w:t>
        </w:r>
      </w:ins>
      <w:r w:rsidR="00224529" w:rsidRPr="00E14D00">
        <w:rPr>
          <w:lang w:val="ru-RU"/>
          <w:rPrChange w:id="49" w:author="Karakhanova, Yulia" w:date="2015-10-20T17:14:00Z">
            <w:rPr>
              <w:rFonts w:eastAsia="SimSun"/>
            </w:rPr>
          </w:rPrChange>
        </w:rPr>
        <w:t xml:space="preserve"> </w:t>
      </w:r>
      <w:ins w:id="50" w:author="Krokha, Vladimir" w:date="2015-10-19T14:29:00Z">
        <w:r w:rsidRPr="00E14D00">
          <w:rPr>
            <w:lang w:val="ru-RU"/>
            <w:rPrChange w:id="51" w:author="Karakhanova, Yulia" w:date="2015-10-20T17:14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>человеческих жизней и имущества и оказания помощи районам, пострадавшим в результате</w:t>
        </w:r>
      </w:ins>
      <w:r w:rsidR="00224529" w:rsidRPr="00E14D00">
        <w:rPr>
          <w:lang w:val="ru-RU"/>
          <w:rPrChange w:id="52" w:author="Karakhanova, Yulia" w:date="2015-10-20T17:14:00Z">
            <w:rPr>
              <w:rFonts w:eastAsia="SimSun"/>
            </w:rPr>
          </w:rPrChange>
        </w:rPr>
        <w:t xml:space="preserve"> </w:t>
      </w:r>
      <w:ins w:id="53" w:author="Krokha, Vladimir" w:date="2015-10-19T14:29:00Z">
        <w:r w:rsidRPr="00E14D00">
          <w:rPr>
            <w:lang w:val="ru-RU"/>
            <w:rPrChange w:id="54" w:author="Karakhanova, Yulia" w:date="2015-10-20T17:14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>бедствия,</w:t>
        </w:r>
      </w:ins>
    </w:p>
    <w:p w:rsidR="005E247F" w:rsidRPr="00441081" w:rsidRDefault="005E247F" w:rsidP="00E14D00">
      <w:pPr>
        <w:pStyle w:val="Call"/>
        <w:rPr>
          <w:lang w:val="ru-RU"/>
        </w:rPr>
      </w:pPr>
      <w:r w:rsidRPr="00441081">
        <w:rPr>
          <w:lang w:val="ru-RU"/>
        </w:rPr>
        <w:lastRenderedPageBreak/>
        <w:t>признавая,</w:t>
      </w:r>
    </w:p>
    <w:p w:rsidR="005E247F" w:rsidRPr="00E14D00" w:rsidRDefault="005E247F" w:rsidP="00E14D00">
      <w:pPr>
        <w:rPr>
          <w:lang w:val="ru-RU"/>
        </w:rPr>
      </w:pPr>
      <w:r w:rsidRPr="00E14D00">
        <w:rPr>
          <w:i/>
          <w:iCs/>
          <w:lang w:val="ru-RU"/>
        </w:rPr>
        <w:t>a)</w:t>
      </w:r>
      <w:r w:rsidR="00A567EE" w:rsidRPr="00E14D00">
        <w:rPr>
          <w:lang w:val="ru-RU"/>
        </w:rPr>
        <w:tab/>
      </w:r>
      <w:r w:rsidRPr="00E14D00">
        <w:rPr>
          <w:lang w:val="ru-RU"/>
        </w:rPr>
        <w:t xml:space="preserve">что в Резолюции 136 (Пересм. </w:t>
      </w:r>
      <w:del w:id="55" w:author="Krokha, Vladimir" w:date="2015-10-19T14:29:00Z">
        <w:r w:rsidRPr="00E14D00" w:rsidDel="00EC5505">
          <w:rPr>
            <w:lang w:val="ru-RU"/>
          </w:rPr>
          <w:delText>Гвадалахара, 2010</w:delText>
        </w:r>
      </w:del>
      <w:ins w:id="56" w:author="Krokha, Vladimir" w:date="2015-10-19T14:29:00Z">
        <w:r w:rsidR="00EC5505" w:rsidRPr="00E14D00">
          <w:rPr>
            <w:lang w:val="ru-RU"/>
          </w:rPr>
          <w:t>Пусан, 2014</w:t>
        </w:r>
      </w:ins>
      <w:r w:rsidRPr="00E14D00">
        <w:rPr>
          <w:lang w:val="ru-RU"/>
        </w:rPr>
        <w:t xml:space="preserve"> г.) Полномочной</w:t>
      </w:r>
      <w:r w:rsidRPr="00441081">
        <w:rPr>
          <w:rFonts w:eastAsia="SimSun"/>
          <w:lang w:val="ru-RU"/>
        </w:rPr>
        <w:t xml:space="preserve"> </w:t>
      </w:r>
      <w:r w:rsidRPr="00E14D00">
        <w:rPr>
          <w:lang w:val="ru-RU"/>
        </w:rPr>
        <w:t>конференции</w:t>
      </w:r>
      <w:r w:rsidR="0007285C" w:rsidRPr="00E14D00">
        <w:rPr>
          <w:lang w:val="ru-RU"/>
        </w:rPr>
        <w:t xml:space="preserve"> </w:t>
      </w:r>
      <w:r w:rsidRPr="00E14D00">
        <w:rPr>
          <w:lang w:val="ru-RU"/>
        </w:rPr>
        <w:t>"Использование электросвязи/информационно-коммуникационных технологий в целях контроля и</w:t>
      </w:r>
      <w:r w:rsidR="0007285C" w:rsidRPr="00E14D00">
        <w:rPr>
          <w:lang w:val="ru-RU"/>
        </w:rPr>
        <w:t xml:space="preserve"> </w:t>
      </w:r>
      <w:r w:rsidRPr="00E14D00">
        <w:rPr>
          <w:lang w:val="ru-RU"/>
        </w:rPr>
        <w:t>управления в чрезвычайных ситуациях и в случаях бедствий для их раннего предупреждения,</w:t>
      </w:r>
      <w:r w:rsidR="0007285C" w:rsidRPr="00E14D00">
        <w:rPr>
          <w:lang w:val="ru-RU"/>
        </w:rPr>
        <w:t xml:space="preserve"> </w:t>
      </w:r>
      <w:r w:rsidRPr="00E14D00">
        <w:rPr>
          <w:lang w:val="ru-RU"/>
        </w:rPr>
        <w:t>предотвращения, смягчения их последствий и оказания помощи" содержалось решение поручить</w:t>
      </w:r>
      <w:r w:rsidR="00B7131D" w:rsidRPr="00E14D00">
        <w:rPr>
          <w:lang w:val="ru-RU"/>
        </w:rPr>
        <w:t xml:space="preserve"> </w:t>
      </w:r>
      <w:r w:rsidRPr="00E14D00">
        <w:rPr>
          <w:lang w:val="ru-RU"/>
        </w:rPr>
        <w:t>Директорам Бюро:</w:t>
      </w:r>
    </w:p>
    <w:p w:rsidR="005E247F" w:rsidRPr="00E14D00" w:rsidRDefault="0007285C" w:rsidP="00E14D00">
      <w:pPr>
        <w:pStyle w:val="enumlev1"/>
        <w:rPr>
          <w:lang w:val="ru-RU"/>
        </w:rPr>
      </w:pPr>
      <w:r w:rsidRPr="00E14D00">
        <w:rPr>
          <w:lang w:val="ru-RU"/>
        </w:rPr>
        <w:t>1</w:t>
      </w:r>
      <w:r w:rsidR="00DC7CD4" w:rsidRPr="00E14D00">
        <w:rPr>
          <w:lang w:val="ru-RU"/>
        </w:rPr>
        <w:t>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продолжать технические исследования и с помощью исследовательских комиссий МСЭ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разработать рекомендации, по мере необходимости, касающиеся реализации технических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и эксплуатационных аспектов усовершенствованных решений, отвечающих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потребностям электросвязи/ИКТ для обеспечения общественной безопасности и оказания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помощи при бедствиях, принимая во внимание возможности, развитие и любые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исходящие из этого переходные требования существующих систем, в особенности таких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систем во многих развивающихся странах, для национальных и международных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операций;</w:t>
      </w:r>
    </w:p>
    <w:p w:rsidR="005E247F" w:rsidRPr="00E14D00" w:rsidRDefault="0007285C" w:rsidP="00B7131D">
      <w:pPr>
        <w:pStyle w:val="enumlev1"/>
        <w:rPr>
          <w:lang w:val="ru-RU"/>
        </w:rPr>
      </w:pPr>
      <w:r w:rsidRPr="00E14D00">
        <w:rPr>
          <w:lang w:val="ru-RU"/>
        </w:rPr>
        <w:t>2</w:t>
      </w:r>
      <w:r w:rsidR="00DC7CD4" w:rsidRPr="00E14D00">
        <w:rPr>
          <w:lang w:val="ru-RU"/>
        </w:rPr>
        <w:t>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поддерживать на национальном, региональном и международном уровнях разработку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надежных, комплексных, рассчитанных на все опасные факторы систем раннего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предупреждения о чрезвычайных ситуациях и бедствиях, смягчения их последствий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и оказания помощи, включая системы контроля и управления, связанные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с использованием электросвязи/ИКТ (например, дистанционное зондирование),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при сотрудничестве с другими международными организациями, в целях обеспечения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координации на глобальном и региональном уровнях;</w:t>
      </w:r>
    </w:p>
    <w:p w:rsidR="005E247F" w:rsidRPr="00E14D00" w:rsidRDefault="0007285C" w:rsidP="00DC7CD4">
      <w:pPr>
        <w:pStyle w:val="enumlev1"/>
        <w:rPr>
          <w:lang w:val="ru-RU"/>
        </w:rPr>
      </w:pPr>
      <w:r w:rsidRPr="00E14D00">
        <w:rPr>
          <w:lang w:val="ru-RU"/>
        </w:rPr>
        <w:t>3</w:t>
      </w:r>
      <w:r w:rsidR="00DC7CD4" w:rsidRPr="00E14D00">
        <w:rPr>
          <w:lang w:val="ru-RU"/>
        </w:rPr>
        <w:t>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содействовать внедрению соответствующими органами, ответственными за оповещение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об опасности, международного стандарта информационного содержания для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предупреждения общественности, во всех ситуациях бедствий и чрезвычайных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ситуациях, всеми средствами информации в соответствии с руководящими указаниями,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постоянно разрабатываемыми всеми Секторами МСЭ;</w:t>
      </w:r>
    </w:p>
    <w:p w:rsidR="005E247F" w:rsidRPr="00E14D00" w:rsidRDefault="0007285C" w:rsidP="00DC7CD4">
      <w:pPr>
        <w:pStyle w:val="enumlev1"/>
        <w:rPr>
          <w:lang w:val="ru-RU"/>
        </w:rPr>
      </w:pPr>
      <w:r w:rsidRPr="00E14D00">
        <w:rPr>
          <w:lang w:val="ru-RU"/>
        </w:rPr>
        <w:t>4</w:t>
      </w:r>
      <w:r w:rsidR="00DC7CD4" w:rsidRPr="00E14D00">
        <w:rPr>
          <w:lang w:val="ru-RU"/>
        </w:rPr>
        <w:t>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продолжать сотрудничать с организациями, которые работают в области стандартов,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охватывающих электросвязь/ИКТ в чрезвычайных ситуациях и сообщения информации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в целях оповещения и предупреждения, чтобы изучить вопрос о надлежащем включении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таких стандартов в работу МСЭ и об их распространении, особенно среди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развивающихся стран;</w:t>
      </w:r>
    </w:p>
    <w:p w:rsidR="005E247F" w:rsidRPr="00E14D00" w:rsidRDefault="00D64AA0" w:rsidP="00E14D00">
      <w:pPr>
        <w:rPr>
          <w:lang w:val="ru-RU"/>
        </w:rPr>
      </w:pPr>
      <w:r>
        <w:rPr>
          <w:lang w:val="ru-RU"/>
        </w:rPr>
        <w:t>b)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что управление операциями в области радиосвязи в случае бедствий включает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следующие аспекты равной важности:</w:t>
      </w:r>
    </w:p>
    <w:p w:rsidR="005E247F" w:rsidRPr="00E14D00" w:rsidRDefault="00DC7CD4" w:rsidP="00E14D00">
      <w:pPr>
        <w:pStyle w:val="enumlev1"/>
        <w:rPr>
          <w:lang w:val="ru-RU"/>
        </w:rPr>
      </w:pPr>
      <w:r w:rsidRPr="00E14D00">
        <w:rPr>
          <w:lang w:val="ru-RU"/>
        </w:rPr>
        <w:t>1)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раннее предупреждение и предотвращение путем:</w:t>
      </w:r>
    </w:p>
    <w:p w:rsidR="005E247F" w:rsidRPr="00E14D00" w:rsidRDefault="005E247F" w:rsidP="0066733C">
      <w:pPr>
        <w:pStyle w:val="enumlev2"/>
        <w:rPr>
          <w:lang w:val="ru-RU"/>
        </w:rPr>
      </w:pPr>
      <w:r w:rsidRPr="00E14D00">
        <w:rPr>
          <w:lang w:val="ru-RU"/>
        </w:rPr>
        <w:t>–</w:t>
      </w:r>
      <w:r w:rsidR="00B7131D" w:rsidRPr="00E14D00">
        <w:rPr>
          <w:lang w:val="ru-RU"/>
        </w:rPr>
        <w:tab/>
      </w:r>
      <w:r w:rsidRPr="00E14D00">
        <w:rPr>
          <w:lang w:val="ru-RU"/>
        </w:rPr>
        <w:t>прогнозирования бедствий, в том числе сбора и обработки данных, касающихся</w:t>
      </w:r>
      <w:r w:rsidR="00B7131D" w:rsidRPr="00E14D00">
        <w:rPr>
          <w:lang w:val="ru-RU"/>
        </w:rPr>
        <w:t xml:space="preserve"> </w:t>
      </w:r>
      <w:r w:rsidRPr="00E14D00">
        <w:rPr>
          <w:lang w:val="ru-RU"/>
        </w:rPr>
        <w:t>вероятности бедствий в будущем, мест их возникновения и продолжительности;</w:t>
      </w:r>
    </w:p>
    <w:p w:rsidR="005E247F" w:rsidRPr="00E14D00" w:rsidRDefault="005E247F" w:rsidP="0066733C">
      <w:pPr>
        <w:pStyle w:val="enumlev2"/>
        <w:rPr>
          <w:lang w:val="ru-RU"/>
        </w:rPr>
      </w:pPr>
      <w:r w:rsidRPr="00E14D00">
        <w:rPr>
          <w:lang w:val="ru-RU"/>
        </w:rPr>
        <w:t>–</w:t>
      </w:r>
      <w:r w:rsidR="00B7131D" w:rsidRPr="00E14D00">
        <w:rPr>
          <w:lang w:val="ru-RU"/>
        </w:rPr>
        <w:tab/>
      </w:r>
      <w:r w:rsidRPr="00E14D00">
        <w:rPr>
          <w:lang w:val="ru-RU"/>
        </w:rPr>
        <w:t>обнаружения бедствий, в том числе подробного анализа локальной вероятности</w:t>
      </w:r>
      <w:r w:rsidR="00B7131D" w:rsidRPr="00E14D00">
        <w:rPr>
          <w:lang w:val="ru-RU"/>
        </w:rPr>
        <w:t xml:space="preserve"> </w:t>
      </w:r>
      <w:r w:rsidRPr="00E14D00">
        <w:rPr>
          <w:lang w:val="ru-RU"/>
        </w:rPr>
        <w:t>и степени тяжести бедствия;</w:t>
      </w:r>
    </w:p>
    <w:p w:rsidR="005E247F" w:rsidRPr="0066733C" w:rsidRDefault="00DC7CD4" w:rsidP="0066733C">
      <w:pPr>
        <w:pStyle w:val="enumlev1"/>
        <w:rPr>
          <w:lang w:val="ru-RU"/>
        </w:rPr>
      </w:pPr>
      <w:r w:rsidRPr="0066733C">
        <w:rPr>
          <w:lang w:val="ru-RU"/>
        </w:rPr>
        <w:t>2)</w:t>
      </w:r>
      <w:r w:rsidR="00A567EE" w:rsidRPr="0066733C">
        <w:rPr>
          <w:lang w:val="ru-RU"/>
        </w:rPr>
        <w:tab/>
      </w:r>
      <w:r w:rsidR="005E247F" w:rsidRPr="0066733C">
        <w:rPr>
          <w:lang w:val="ru-RU"/>
        </w:rPr>
        <w:t>смягчение последствий бедствий, в том числе оперативного распространения</w:t>
      </w:r>
      <w:r w:rsidRPr="0066733C">
        <w:rPr>
          <w:lang w:val="ru-RU"/>
        </w:rPr>
        <w:t xml:space="preserve"> </w:t>
      </w:r>
      <w:r w:rsidR="005E247F" w:rsidRPr="0066733C">
        <w:rPr>
          <w:lang w:val="ru-RU"/>
        </w:rPr>
        <w:t>информации о надвигающемся бедствии и соответствующих оповещений учреждений,</w:t>
      </w:r>
      <w:r w:rsidRPr="0066733C">
        <w:rPr>
          <w:lang w:val="ru-RU"/>
        </w:rPr>
        <w:t xml:space="preserve"> </w:t>
      </w:r>
      <w:r w:rsidR="005E247F" w:rsidRPr="0066733C">
        <w:rPr>
          <w:lang w:val="ru-RU"/>
        </w:rPr>
        <w:t>занимающихся оказанием помощи при бедствиях;</w:t>
      </w:r>
    </w:p>
    <w:p w:rsidR="005E247F" w:rsidRPr="0066733C" w:rsidRDefault="005E247F" w:rsidP="0066733C">
      <w:pPr>
        <w:pStyle w:val="enumlev1"/>
        <w:rPr>
          <w:lang w:val="ru-RU"/>
        </w:rPr>
      </w:pPr>
      <w:r w:rsidRPr="0066733C">
        <w:rPr>
          <w:lang w:val="ru-RU"/>
        </w:rPr>
        <w:t>3)</w:t>
      </w:r>
      <w:r w:rsidR="00A567EE" w:rsidRPr="0066733C">
        <w:rPr>
          <w:lang w:val="ru-RU"/>
        </w:rPr>
        <w:tab/>
      </w:r>
      <w:r w:rsidRPr="0066733C">
        <w:rPr>
          <w:lang w:val="ru-RU"/>
        </w:rPr>
        <w:t>радиосвязь в период после оказания помощи при бедствии, в том числе предоставление</w:t>
      </w:r>
      <w:r w:rsidR="00DC7CD4" w:rsidRPr="0066733C">
        <w:rPr>
          <w:lang w:val="ru-RU"/>
        </w:rPr>
        <w:t xml:space="preserve"> </w:t>
      </w:r>
      <w:r w:rsidRPr="0066733C">
        <w:rPr>
          <w:lang w:val="ru-RU"/>
        </w:rPr>
        <w:t>систем наземной и спутниковой связи на местах для содействия в обеспечении</w:t>
      </w:r>
      <w:r w:rsidR="00DC7CD4" w:rsidRPr="0066733C">
        <w:rPr>
          <w:lang w:val="ru-RU"/>
        </w:rPr>
        <w:t xml:space="preserve"> </w:t>
      </w:r>
      <w:r w:rsidRPr="0066733C">
        <w:rPr>
          <w:lang w:val="ru-RU"/>
        </w:rPr>
        <w:t>безопасности и стабильности человеческой жизни и собственности в пораженном районе,</w:t>
      </w:r>
    </w:p>
    <w:p w:rsidR="005E247F" w:rsidRPr="00441081" w:rsidRDefault="005E247F" w:rsidP="0066733C">
      <w:pPr>
        <w:pStyle w:val="Call"/>
        <w:rPr>
          <w:lang w:val="ru-RU"/>
        </w:rPr>
      </w:pPr>
      <w:r w:rsidRPr="00441081">
        <w:rPr>
          <w:lang w:val="ru-RU"/>
        </w:rPr>
        <w:t>признавая далее,</w:t>
      </w:r>
    </w:p>
    <w:p w:rsidR="00A567EE" w:rsidRPr="0066733C" w:rsidRDefault="005E247F" w:rsidP="0066733C">
      <w:pPr>
        <w:rPr>
          <w:lang w:val="ru-RU"/>
        </w:rPr>
      </w:pPr>
      <w:r w:rsidRPr="0066733C">
        <w:rPr>
          <w:lang w:val="ru-RU"/>
        </w:rPr>
        <w:t>что в общем случае смягчение последствий бедствия на территории развитой страны может оказать</w:t>
      </w:r>
      <w:r w:rsidR="00DC7CD4" w:rsidRPr="0066733C">
        <w:rPr>
          <w:lang w:val="ru-RU"/>
        </w:rPr>
        <w:t xml:space="preserve"> </w:t>
      </w:r>
      <w:r w:rsidRPr="0066733C">
        <w:rPr>
          <w:lang w:val="ru-RU"/>
        </w:rPr>
        <w:t>меньшее влияние на экономику этой страны, чем в случае аналогичного бедствия на территории</w:t>
      </w:r>
      <w:r w:rsidR="00DC7CD4" w:rsidRPr="0066733C">
        <w:rPr>
          <w:lang w:val="ru-RU"/>
        </w:rPr>
        <w:t xml:space="preserve"> </w:t>
      </w:r>
      <w:r w:rsidRPr="0066733C">
        <w:rPr>
          <w:lang w:val="ru-RU"/>
        </w:rPr>
        <w:t>развивающейся страны,</w:t>
      </w:r>
    </w:p>
    <w:p w:rsidR="005805AA" w:rsidRPr="00441081" w:rsidRDefault="003B7B89" w:rsidP="005805AA">
      <w:pPr>
        <w:pStyle w:val="Call"/>
        <w:rPr>
          <w:ins w:id="57" w:author="Karakhanova, Yulia" w:date="2015-10-19T23:45:00Z"/>
          <w:lang w:val="ru-RU"/>
        </w:rPr>
      </w:pPr>
      <w:ins w:id="58" w:author="Krokha, Vladimir" w:date="2015-10-19T14:33:00Z">
        <w:r w:rsidRPr="00441081">
          <w:rPr>
            <w:lang w:val="ru-RU"/>
          </w:rPr>
          <w:lastRenderedPageBreak/>
          <w:t>решает</w:t>
        </w:r>
      </w:ins>
      <w:ins w:id="59" w:author="Karakhanova, Yulia" w:date="2015-10-20T16:42:00Z">
        <w:r w:rsidR="009752EA" w:rsidRPr="00441081">
          <w:rPr>
            <w:lang w:val="ru-RU"/>
          </w:rPr>
          <w:t>,</w:t>
        </w:r>
      </w:ins>
    </w:p>
    <w:p w:rsidR="005805AA" w:rsidRPr="002668C9" w:rsidRDefault="003B7B89" w:rsidP="00D64AA0">
      <w:pPr>
        <w:rPr>
          <w:ins w:id="60" w:author="Karakhanova, Yulia" w:date="2015-10-19T23:45:00Z"/>
          <w:lang w:val="ru-RU"/>
        </w:rPr>
      </w:pPr>
      <w:ins w:id="61" w:author="Krokha, Vladimir" w:date="2015-10-19T14:33:00Z">
        <w:r w:rsidRPr="002668C9">
          <w:rPr>
            <w:lang w:val="ru-RU"/>
            <w:rPrChange w:id="62" w:author="Karakhanova, Yulia" w:date="2015-10-19T23:25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>чтобы, с учетом важности эффективного использования радиочастотного спектра для радиосвязи в</w:t>
        </w:r>
      </w:ins>
      <w:ins w:id="63" w:author="Karakhanova, Yulia" w:date="2015-10-19T23:25:00Z">
        <w:r w:rsidR="00FF1DE0" w:rsidRPr="002668C9">
          <w:rPr>
            <w:lang w:val="ru-RU"/>
          </w:rPr>
          <w:t xml:space="preserve"> </w:t>
        </w:r>
      </w:ins>
      <w:ins w:id="64" w:author="Krokha, Vladimir" w:date="2015-10-19T14:33:00Z">
        <w:r w:rsidRPr="002668C9">
          <w:rPr>
            <w:lang w:val="ru-RU"/>
            <w:rPrChange w:id="65" w:author="Karakhanova, Yulia" w:date="2015-10-19T23:25:00Z">
              <w:rPr>
                <w:rFonts w:ascii="Calibri" w:eastAsia="SimSun" w:hAnsi="Calibri" w:cs="Calibri"/>
                <w:szCs w:val="22"/>
                <w:lang w:val="en-US" w:eastAsia="zh-CN"/>
              </w:rPr>
            </w:rPrChange>
          </w:rPr>
          <w:t>ситуациях бедствий, заинтересованные исследовательские комиссии МСЭ-</w:t>
        </w:r>
        <w:r w:rsidRPr="002668C9">
          <w:rPr>
            <w:lang w:val="ru-RU"/>
          </w:rPr>
          <w:t>R</w:t>
        </w:r>
      </w:ins>
      <w:ins w:id="66" w:author="Karakhanova, Yulia" w:date="2015-10-20T22:00:00Z">
        <w:r w:rsidR="001C7523">
          <w:rPr>
            <w:lang w:val="ru-RU"/>
          </w:rPr>
          <w:t xml:space="preserve"> провели исследования и разработали руководящие указания, относящиеся к управлению радиосвязью при прогнозировании, об</w:t>
        </w:r>
      </w:ins>
      <w:ins w:id="67" w:author="Karakhanova, Yulia" w:date="2015-10-20T22:02:00Z">
        <w:r w:rsidR="001C7523">
          <w:rPr>
            <w:lang w:val="ru-RU"/>
          </w:rPr>
          <w:t xml:space="preserve">наружении, смягчении </w:t>
        </w:r>
      </w:ins>
      <w:ins w:id="68" w:author="Krokha, Vladimir" w:date="2015-10-19T14:33:00Z">
        <w:r w:rsidRPr="002668C9">
          <w:rPr>
            <w:rFonts w:hint="eastAsia"/>
            <w:lang w:val="ru-RU"/>
            <w:rPrChange w:id="69" w:author="Karakhanova, Yulia" w:date="2015-10-19T23:25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последствий</w:t>
        </w:r>
        <w:r w:rsidRPr="002668C9">
          <w:rPr>
            <w:lang w:val="ru-RU"/>
            <w:rPrChange w:id="70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 xml:space="preserve"> </w:t>
        </w:r>
        <w:r w:rsidRPr="002668C9">
          <w:rPr>
            <w:rFonts w:hint="eastAsia"/>
            <w:lang w:val="ru-RU"/>
            <w:rPrChange w:id="71" w:author="Karakhanova, Yulia" w:date="2015-10-19T23:25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бедствий</w:t>
        </w:r>
      </w:ins>
      <w:ins w:id="72" w:author="Fedosova, Elena" w:date="2015-10-21T18:47:00Z">
        <w:r w:rsidR="00D64AA0">
          <w:rPr>
            <w:lang w:val="ru-RU"/>
          </w:rPr>
          <w:t xml:space="preserve"> и оказании</w:t>
        </w:r>
      </w:ins>
      <w:ins w:id="73" w:author="Krokha, Vladimir" w:date="2015-10-19T14:33:00Z">
        <w:r w:rsidRPr="002668C9">
          <w:rPr>
            <w:lang w:val="ru-RU"/>
            <w:rPrChange w:id="74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 xml:space="preserve"> </w:t>
        </w:r>
        <w:r w:rsidRPr="002668C9">
          <w:rPr>
            <w:rFonts w:hint="eastAsia"/>
            <w:lang w:val="ru-RU"/>
            <w:rPrChange w:id="75" w:author="Karakhanova, Yulia" w:date="2015-10-19T23:25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помощи</w:t>
        </w:r>
        <w:r w:rsidRPr="002668C9">
          <w:rPr>
            <w:lang w:val="ru-RU"/>
            <w:rPrChange w:id="76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 xml:space="preserve"> </w:t>
        </w:r>
        <w:r w:rsidRPr="002668C9">
          <w:rPr>
            <w:rFonts w:hint="eastAsia"/>
            <w:lang w:val="ru-RU"/>
            <w:rPrChange w:id="77" w:author="Karakhanova, Yulia" w:date="2015-10-19T23:25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при</w:t>
        </w:r>
        <w:r w:rsidRPr="002668C9">
          <w:rPr>
            <w:lang w:val="ru-RU"/>
            <w:rPrChange w:id="78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 xml:space="preserve"> </w:t>
        </w:r>
        <w:r w:rsidRPr="002668C9">
          <w:rPr>
            <w:rFonts w:hint="eastAsia"/>
            <w:lang w:val="ru-RU"/>
            <w:rPrChange w:id="79" w:author="Karakhanova, Yulia" w:date="2015-10-19T23:25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бедствиях</w:t>
        </w:r>
        <w:r w:rsidRPr="002668C9">
          <w:rPr>
            <w:lang w:val="ru-RU"/>
            <w:rPrChange w:id="80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 xml:space="preserve"> </w:t>
        </w:r>
        <w:r w:rsidRPr="002668C9">
          <w:rPr>
            <w:rFonts w:hint="eastAsia"/>
            <w:lang w:val="ru-RU"/>
            <w:rPrChange w:id="81" w:author="Karakhanova, Yulia" w:date="2015-10-19T23:25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совместно</w:t>
        </w:r>
      </w:ins>
      <w:ins w:id="82" w:author="Karakhanova, Yulia" w:date="2015-10-20T22:03:00Z">
        <w:r w:rsidR="001C7523">
          <w:rPr>
            <w:lang w:val="ru-RU"/>
          </w:rPr>
          <w:t xml:space="preserve"> и в условиях сотрудничества в рамках МСЭ и с организациями,</w:t>
        </w:r>
      </w:ins>
      <w:ins w:id="83" w:author="Krokha, Vladimir" w:date="2015-10-19T14:33:00Z">
        <w:r w:rsidRPr="002668C9">
          <w:rPr>
            <w:lang w:val="ru-RU"/>
            <w:rPrChange w:id="84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 xml:space="preserve"> </w:t>
        </w:r>
        <w:r w:rsidRPr="002668C9">
          <w:rPr>
            <w:rFonts w:hint="eastAsia"/>
            <w:lang w:val="ru-RU"/>
            <w:rPrChange w:id="85" w:author="Karakhanova, Yulia" w:date="2015-10-19T23:25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не</w:t>
        </w:r>
        <w:r w:rsidRPr="002668C9">
          <w:rPr>
            <w:lang w:val="ru-RU"/>
            <w:rPrChange w:id="86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 xml:space="preserve"> </w:t>
        </w:r>
        <w:r w:rsidRPr="002668C9">
          <w:rPr>
            <w:rFonts w:hint="eastAsia"/>
            <w:lang w:val="ru-RU"/>
            <w:rPrChange w:id="87" w:author="Karakhanova, Yulia" w:date="2015-10-19T23:25:00Z">
              <w:rPr>
                <w:rFonts w:ascii="TimesNewRoman" w:eastAsia="SimSun" w:hAnsi="TimesNewRoman" w:cs="TimesNewRoman" w:hint="eastAsia"/>
                <w:szCs w:val="22"/>
                <w:lang w:val="en-US" w:eastAsia="zh-CN"/>
              </w:rPr>
            </w:rPrChange>
          </w:rPr>
          <w:t>относящимися</w:t>
        </w:r>
        <w:r w:rsidRPr="002668C9">
          <w:rPr>
            <w:lang w:val="ru-RU"/>
            <w:rPrChange w:id="88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 xml:space="preserve"> </w:t>
        </w:r>
      </w:ins>
      <w:ins w:id="89" w:author="Fedosova, Elena" w:date="2015-10-21T18:48:00Z">
        <w:r w:rsidR="00D64AA0">
          <w:rPr>
            <w:lang w:val="ru-RU"/>
          </w:rPr>
          <w:t>Союзу</w:t>
        </w:r>
      </w:ins>
      <w:ins w:id="90" w:author="Krokha, Vladimir" w:date="2015-10-19T14:33:00Z">
        <w:r w:rsidRPr="002668C9">
          <w:rPr>
            <w:lang w:val="ru-RU"/>
            <w:rPrChange w:id="91" w:author="Karakhanova, Yulia" w:date="2015-10-19T23:25:00Z">
              <w:rPr>
                <w:rFonts w:ascii="TimesNewRoman" w:eastAsia="SimSun" w:hAnsi="TimesNewRoman" w:cs="TimesNewRoman"/>
                <w:szCs w:val="22"/>
                <w:lang w:val="en-US" w:eastAsia="zh-CN"/>
              </w:rPr>
            </w:rPrChange>
          </w:rPr>
          <w:t>,</w:t>
        </w:r>
      </w:ins>
    </w:p>
    <w:p w:rsidR="005E247F" w:rsidRPr="002668C9" w:rsidRDefault="002668C9" w:rsidP="00932595">
      <w:pPr>
        <w:pStyle w:val="Call"/>
        <w:rPr>
          <w:lang w:val="ru-RU"/>
          <w:rPrChange w:id="92" w:author="Karakhanova, Yulia" w:date="2015-10-20T21:33:00Z">
            <w:rPr/>
          </w:rPrChange>
        </w:rPr>
        <w:pPrChange w:id="93" w:author="Fedosova, Elena" w:date="2015-10-21T19:14:00Z">
          <w:pPr>
            <w:pStyle w:val="Call"/>
          </w:pPr>
        </w:pPrChange>
      </w:pPr>
      <w:del w:id="94" w:author="Karakhanova, Yulia" w:date="2015-10-20T21:31:00Z">
        <w:r w:rsidRPr="002668C9" w:rsidDel="002668C9">
          <w:rPr>
            <w:lang w:val="ru-RU"/>
            <w:rPrChange w:id="95" w:author="Karakhanova, Yulia" w:date="2015-10-20T21:33:00Z">
              <w:rPr/>
            </w:rPrChange>
          </w:rPr>
          <w:delText>решает</w:delText>
        </w:r>
      </w:del>
      <w:del w:id="96" w:author="Fedosova, Elena" w:date="2015-10-21T19:14:00Z">
        <w:r w:rsidR="00932595" w:rsidDel="00932595">
          <w:rPr>
            <w:lang w:val="ru-RU"/>
          </w:rPr>
          <w:delText xml:space="preserve"> </w:delText>
        </w:r>
      </w:del>
      <w:r w:rsidR="005E247F" w:rsidRPr="002668C9">
        <w:rPr>
          <w:lang w:val="ru-RU"/>
          <w:rPrChange w:id="97" w:author="Karakhanova, Yulia" w:date="2015-10-20T21:33:00Z">
            <w:rPr/>
          </w:rPrChange>
        </w:rPr>
        <w:t>предложить исследовательским комиссиям</w:t>
      </w:r>
    </w:p>
    <w:p w:rsidR="005E247F" w:rsidRPr="002668C9" w:rsidRDefault="005E247F">
      <w:pPr>
        <w:rPr>
          <w:lang w:val="ru-RU"/>
        </w:rPr>
      </w:pPr>
      <w:r w:rsidRPr="002668C9">
        <w:rPr>
          <w:lang w:val="ru-RU"/>
        </w:rPr>
        <w:t xml:space="preserve">принять во внимание сферу охвата текущих исследований/виды деятельности, о которых говорится </w:t>
      </w:r>
      <w:del w:id="98" w:author="Krokha, Vladimir" w:date="2015-10-19T14:34:00Z">
        <w:r w:rsidRPr="002668C9" w:rsidDel="00FC5EF1">
          <w:rPr>
            <w:lang w:val="ru-RU"/>
          </w:rPr>
          <w:delText>в</w:delText>
        </w:r>
      </w:del>
      <w:r w:rsidR="005805AA" w:rsidRPr="002668C9">
        <w:rPr>
          <w:lang w:val="ru-RU"/>
        </w:rPr>
        <w:t xml:space="preserve"> </w:t>
      </w:r>
      <w:del w:id="99" w:author="Krokha, Vladimir" w:date="2015-10-19T14:34:00Z">
        <w:r w:rsidRPr="002668C9" w:rsidDel="00FC5EF1">
          <w:rPr>
            <w:lang w:val="ru-RU"/>
          </w:rPr>
          <w:delText>Приложении 1</w:delText>
        </w:r>
      </w:del>
      <w:ins w:id="100" w:author="Krokha, Vladimir" w:date="2015-10-19T14:34:00Z">
        <w:r w:rsidR="00FC5EF1" w:rsidRPr="002668C9">
          <w:rPr>
            <w:lang w:val="ru-RU"/>
          </w:rPr>
          <w:t>на веб-странице</w:t>
        </w:r>
      </w:ins>
      <w:ins w:id="101" w:author="Krokha, Vladimir" w:date="2015-10-19T16:29:00Z">
        <w:r w:rsidR="009B04BF" w:rsidRPr="002668C9">
          <w:rPr>
            <w:lang w:val="ru-RU"/>
          </w:rPr>
          <w:t xml:space="preserve"> о</w:t>
        </w:r>
      </w:ins>
      <w:ins w:id="102" w:author="Krokha, Vladimir" w:date="2015-10-19T14:35:00Z">
        <w:r w:rsidR="009B04BF" w:rsidRPr="002668C9">
          <w:rPr>
            <w:lang w:val="ru-RU"/>
          </w:rPr>
          <w:t xml:space="preserve"> </w:t>
        </w:r>
      </w:ins>
      <w:ins w:id="103" w:author="Krokha, Vladimir" w:date="2015-10-19T16:30:00Z">
        <w:r w:rsidR="009B04BF" w:rsidRPr="002668C9">
          <w:rPr>
            <w:lang w:val="ru-RU"/>
          </w:rPr>
          <w:t>р</w:t>
        </w:r>
      </w:ins>
      <w:ins w:id="104" w:author="Krokha, Vladimir" w:date="2015-10-19T14:35:00Z">
        <w:r w:rsidR="00FC5EF1" w:rsidRPr="002668C9">
          <w:rPr>
            <w:lang w:val="ru-RU"/>
          </w:rPr>
          <w:t>адиосвязи в чрезвычайных ситуациях</w:t>
        </w:r>
      </w:ins>
      <w:ins w:id="105" w:author="Krokha, Vladimir" w:date="2015-10-19T15:59:00Z">
        <w:r w:rsidR="005373B7" w:rsidRPr="00D64AA0">
          <w:rPr>
            <w:rStyle w:val="FootnoteReference"/>
          </w:rPr>
          <w:footnoteReference w:id="2"/>
        </w:r>
      </w:ins>
      <w:r w:rsidRPr="002668C9">
        <w:rPr>
          <w:lang w:val="ru-RU"/>
        </w:rPr>
        <w:t>, и информацию, предоставляемую Бюро по соответствующей деятельности дв</w:t>
      </w:r>
      <w:bookmarkStart w:id="113" w:name="_GoBack"/>
      <w:bookmarkEnd w:id="113"/>
      <w:r w:rsidRPr="002668C9">
        <w:rPr>
          <w:lang w:val="ru-RU"/>
        </w:rPr>
        <w:t>ух</w:t>
      </w:r>
      <w:r w:rsidR="00FC5EF1" w:rsidRPr="002668C9">
        <w:rPr>
          <w:lang w:val="ru-RU"/>
        </w:rPr>
        <w:t xml:space="preserve"> </w:t>
      </w:r>
      <w:r w:rsidRPr="002668C9">
        <w:rPr>
          <w:lang w:val="ru-RU"/>
        </w:rPr>
        <w:t>других Секторов и Генерального секретариата, при составлении своих программ работы во</w:t>
      </w:r>
      <w:r w:rsidR="00FC5EF1" w:rsidRPr="002668C9">
        <w:rPr>
          <w:lang w:val="ru-RU"/>
        </w:rPr>
        <w:t xml:space="preserve"> </w:t>
      </w:r>
      <w:r w:rsidRPr="002668C9">
        <w:rPr>
          <w:lang w:val="ru-RU"/>
        </w:rPr>
        <w:t>избежание дублирования усилий.</w:t>
      </w:r>
    </w:p>
    <w:p w:rsidR="008343F6" w:rsidRPr="002668C9" w:rsidRDefault="008343F6" w:rsidP="00D64AA0">
      <w:pPr>
        <w:pStyle w:val="Note"/>
        <w:spacing w:before="120"/>
        <w:rPr>
          <w:ins w:id="114" w:author="Karakhanova, Yulia" w:date="2015-10-19T23:26:00Z"/>
          <w:i/>
          <w:iCs/>
          <w:lang w:val="ru-RU"/>
        </w:rPr>
      </w:pPr>
      <w:ins w:id="115" w:author="Author">
        <w:r w:rsidRPr="00FF1DE0">
          <w:rPr>
            <w:i/>
            <w:iCs/>
            <w:lang w:val="ru-RU"/>
            <w:rPrChange w:id="116" w:author="Krokha, Vladimir" w:date="2015-10-19T14:37:00Z">
              <w:rPr/>
            </w:rPrChange>
          </w:rPr>
          <w:t>[</w:t>
        </w:r>
      </w:ins>
      <w:ins w:id="117" w:author="Krokha, Vladimir" w:date="2015-10-19T14:36:00Z">
        <w:r w:rsidR="0005609A" w:rsidRPr="00FF1DE0">
          <w:rPr>
            <w:i/>
            <w:iCs/>
            <w:lang w:val="ru-RU"/>
          </w:rPr>
          <w:t>Редакционное примечание</w:t>
        </w:r>
      </w:ins>
      <w:ins w:id="118" w:author="Author">
        <w:r w:rsidRPr="00FF1DE0">
          <w:rPr>
            <w:i/>
            <w:iCs/>
            <w:lang w:val="ru-RU"/>
            <w:rPrChange w:id="119" w:author="Krokha, Vladimir" w:date="2015-10-19T14:37:00Z">
              <w:rPr/>
            </w:rPrChange>
          </w:rPr>
          <w:t xml:space="preserve">: </w:t>
        </w:r>
      </w:ins>
      <w:ins w:id="120" w:author="Krokha, Vladimir" w:date="2015-10-19T14:36:00Z">
        <w:r w:rsidR="0005609A" w:rsidRPr="00FF1DE0">
          <w:rPr>
            <w:i/>
            <w:iCs/>
            <w:lang w:val="ru-RU"/>
          </w:rPr>
          <w:t xml:space="preserve">Информация, содержащаяся в Приложении 1, должна быть </w:t>
        </w:r>
      </w:ins>
      <w:ins w:id="121" w:author="Krokha, Vladimir" w:date="2015-10-19T16:28:00Z">
        <w:r w:rsidR="00295233" w:rsidRPr="00FF1DE0">
          <w:rPr>
            <w:i/>
            <w:iCs/>
            <w:lang w:val="ru-RU"/>
          </w:rPr>
          <w:t>размещ</w:t>
        </w:r>
      </w:ins>
      <w:ins w:id="122" w:author="Krokha, Vladimir" w:date="2015-10-19T14:36:00Z">
        <w:r w:rsidR="0005609A" w:rsidRPr="00FF1DE0">
          <w:rPr>
            <w:i/>
            <w:iCs/>
            <w:lang w:val="ru-RU"/>
          </w:rPr>
          <w:t>ена БР на веб-страниц</w:t>
        </w:r>
      </w:ins>
      <w:ins w:id="123" w:author="Krokha, Vladimir" w:date="2015-10-19T16:28:00Z">
        <w:r w:rsidR="00295233" w:rsidRPr="00FF1DE0">
          <w:rPr>
            <w:i/>
            <w:iCs/>
            <w:lang w:val="ru-RU"/>
          </w:rPr>
          <w:t>е</w:t>
        </w:r>
      </w:ins>
      <w:ins w:id="124" w:author="Krokha, Vladimir" w:date="2015-10-19T14:36:00Z">
        <w:r w:rsidR="0005609A" w:rsidRPr="00FF1DE0">
          <w:rPr>
            <w:i/>
            <w:iCs/>
            <w:lang w:val="ru-RU"/>
          </w:rPr>
          <w:t xml:space="preserve"> МСЭ-</w:t>
        </w:r>
      </w:ins>
      <w:ins w:id="125" w:author="Krokha, Vladimir" w:date="2015-10-19T14:37:00Z">
        <w:r w:rsidR="0005609A" w:rsidRPr="00FF1DE0">
          <w:rPr>
            <w:i/>
            <w:iCs/>
            <w:lang w:val="en-US"/>
          </w:rPr>
          <w:t>R</w:t>
        </w:r>
      </w:ins>
      <w:ins w:id="126" w:author="Krokha, Vladimir" w:date="2015-10-19T16:28:00Z">
        <w:r w:rsidR="00295233" w:rsidRPr="00FF1DE0">
          <w:rPr>
            <w:i/>
            <w:iCs/>
            <w:lang w:val="ru-RU"/>
          </w:rPr>
          <w:t xml:space="preserve"> о</w:t>
        </w:r>
      </w:ins>
      <w:ins w:id="127" w:author="Krokha, Vladimir" w:date="2015-10-19T14:37:00Z">
        <w:r w:rsidR="0005609A" w:rsidRPr="00FF1DE0">
          <w:rPr>
            <w:i/>
            <w:iCs/>
            <w:lang w:val="ru-RU"/>
          </w:rPr>
          <w:t xml:space="preserve"> </w:t>
        </w:r>
      </w:ins>
      <w:ins w:id="128" w:author="Krokha, Vladimir" w:date="2015-10-19T16:30:00Z">
        <w:r w:rsidR="009B04BF" w:rsidRPr="00FF1DE0">
          <w:rPr>
            <w:i/>
            <w:iCs/>
            <w:lang w:val="ru-RU"/>
          </w:rPr>
          <w:t>р</w:t>
        </w:r>
      </w:ins>
      <w:ins w:id="129" w:author="Krokha, Vladimir" w:date="2015-10-19T14:37:00Z">
        <w:r w:rsidR="0005609A" w:rsidRPr="00FF1DE0">
          <w:rPr>
            <w:i/>
            <w:iCs/>
            <w:lang w:val="ru-RU"/>
          </w:rPr>
          <w:t>адиосвязи в чрезвычайных ситуациях</w:t>
        </w:r>
      </w:ins>
      <w:ins w:id="130" w:author="Author">
        <w:r w:rsidRPr="007D0550">
          <w:rPr>
            <w:rStyle w:val="FootnoteReference"/>
            <w:lang w:val="en-US"/>
            <w:rPrChange w:id="131" w:author="Author">
              <w:rPr>
                <w:rStyle w:val="FootnoteReference"/>
                <w:bCs/>
                <w:color w:val="0000FF"/>
                <w:szCs w:val="22"/>
                <w:highlight w:val="yellow"/>
                <w:u w:val="single"/>
              </w:rPr>
            </w:rPrChange>
          </w:rPr>
          <w:footnoteReference w:id="3"/>
        </w:r>
      </w:ins>
      <w:ins w:id="141" w:author="Krokha, Vladimir" w:date="2015-10-19T14:38:00Z">
        <w:r w:rsidR="0005609A" w:rsidRPr="00FF1DE0">
          <w:rPr>
            <w:i/>
            <w:iCs/>
            <w:lang w:val="ru-RU"/>
          </w:rPr>
          <w:t>, а Приложение 1 не будет включаться в Резолюцию</w:t>
        </w:r>
      </w:ins>
      <w:ins w:id="142" w:author="Author">
        <w:r w:rsidRPr="002668C9">
          <w:rPr>
            <w:i/>
            <w:iCs/>
            <w:lang w:val="ru-RU"/>
            <w:rPrChange w:id="143" w:author="Krokha, Vladimir" w:date="2015-10-19T14:38:00Z">
              <w:rPr>
                <w:rStyle w:val="spelle"/>
                <w:bCs/>
                <w:color w:val="0000FF"/>
                <w:szCs w:val="22"/>
                <w:u w:val="single"/>
              </w:rPr>
            </w:rPrChange>
          </w:rPr>
          <w:t>].</w:t>
        </w:r>
      </w:ins>
    </w:p>
    <w:p w:rsidR="005E247F" w:rsidRPr="002668C9" w:rsidRDefault="005E247F" w:rsidP="002668C9">
      <w:pPr>
        <w:pStyle w:val="AnnexNo"/>
        <w:rPr>
          <w:lang w:val="ru-RU"/>
          <w:rPrChange w:id="144" w:author="Krokha, Vladimir" w:date="2015-10-19T16:00:00Z">
            <w:rPr>
              <w:rFonts w:ascii="TimesNewRoman" w:eastAsia="SimSun" w:hAnsi="TimesNewRoman" w:cs="TimesNewRoman"/>
              <w:szCs w:val="26"/>
              <w:lang w:val="ru-RU" w:eastAsia="zh-CN"/>
            </w:rPr>
          </w:rPrChange>
        </w:rPr>
      </w:pPr>
      <w:r w:rsidRPr="002668C9">
        <w:rPr>
          <w:lang w:val="ru-RU"/>
          <w:rPrChange w:id="145" w:author="Krokha, Vladimir" w:date="2015-10-19T16:00:00Z">
            <w:rPr>
              <w:rFonts w:ascii="Calibri" w:eastAsia="SimSun" w:hAnsi="Calibri" w:cs="Calibri"/>
              <w:szCs w:val="26"/>
              <w:lang w:val="ru-RU" w:eastAsia="zh-CN"/>
            </w:rPr>
          </w:rPrChange>
        </w:rPr>
        <w:t>ПРИЛОЖЕНИЕ 1</w:t>
      </w:r>
    </w:p>
    <w:p w:rsidR="005E247F" w:rsidRPr="002668C9" w:rsidRDefault="005E247F" w:rsidP="002668C9">
      <w:pPr>
        <w:pStyle w:val="Annextitle"/>
        <w:rPr>
          <w:lang w:val="ru-RU"/>
        </w:rPr>
      </w:pPr>
      <w:r w:rsidRPr="002668C9">
        <w:rPr>
          <w:lang w:val="ru-RU"/>
        </w:rPr>
        <w:t>Сфера охвата текущих исследований/виды деятельности</w:t>
      </w:r>
      <w:r w:rsidR="00FF1DE0" w:rsidRPr="002668C9">
        <w:rPr>
          <w:lang w:val="ru-RU"/>
        </w:rPr>
        <w:t xml:space="preserve"> </w:t>
      </w:r>
      <w:r w:rsidRPr="002668C9">
        <w:rPr>
          <w:lang w:val="ru-RU"/>
        </w:rPr>
        <w:t>каждой исследовательской комиссии в поддержку систем радиосвязи</w:t>
      </w:r>
      <w:r w:rsidR="00FF1DE0" w:rsidRPr="002668C9">
        <w:rPr>
          <w:lang w:val="ru-RU"/>
        </w:rPr>
        <w:t xml:space="preserve"> </w:t>
      </w:r>
      <w:r w:rsidRPr="002668C9">
        <w:rPr>
          <w:lang w:val="ru-RU"/>
        </w:rPr>
        <w:t>для прогнозирования, обнаружения, смягчения последствий бедствий</w:t>
      </w:r>
      <w:r w:rsidR="00FF1DE0" w:rsidRPr="002668C9">
        <w:rPr>
          <w:lang w:val="ru-RU"/>
        </w:rPr>
        <w:t xml:space="preserve"> </w:t>
      </w:r>
      <w:r w:rsidRPr="002668C9">
        <w:rPr>
          <w:lang w:val="ru-RU"/>
        </w:rPr>
        <w:t>или оказании помощи при бедствиях</w:t>
      </w:r>
      <w:ins w:id="146" w:author="Krokha, Vladimir" w:date="2015-10-19T16:00:00Z">
        <w:r w:rsidR="005373B7" w:rsidRPr="00976031">
          <w:rPr>
            <w:rStyle w:val="FootnoteReference"/>
          </w:rPr>
          <w:footnoteReference w:id="4"/>
        </w:r>
      </w:ins>
    </w:p>
    <w:p w:rsidR="005D1110" w:rsidRPr="00976031" w:rsidRDefault="005E247F" w:rsidP="005805AA">
      <w:pPr>
        <w:pStyle w:val="enumlev1"/>
        <w:rPr>
          <w:lang w:val="ru-RU"/>
        </w:rPr>
      </w:pPr>
      <w:r w:rsidRPr="00976031">
        <w:rPr>
          <w:lang w:val="ru-RU"/>
        </w:rPr>
        <w:t>ИК1</w:t>
      </w:r>
      <w:r w:rsidR="005D1110" w:rsidRPr="00976031">
        <w:rPr>
          <w:lang w:val="ru-RU"/>
        </w:rPr>
        <w:tab/>
      </w:r>
      <w:r w:rsidRPr="00976031">
        <w:rPr>
          <w:lang w:val="ru-RU"/>
        </w:rPr>
        <w:t>Исследования</w:t>
      </w:r>
      <w:r w:rsidR="005D1110" w:rsidRPr="00976031">
        <w:rPr>
          <w:lang w:val="ru-RU"/>
        </w:rPr>
        <w:t xml:space="preserve"> </w:t>
      </w:r>
      <w:r w:rsidRPr="00976031">
        <w:rPr>
          <w:lang w:val="ru-RU"/>
        </w:rPr>
        <w:t>по аспектам управления использованием спектра и требованиям к такому</w:t>
      </w:r>
      <w:r w:rsidR="005D1110" w:rsidRPr="00976031">
        <w:rPr>
          <w:lang w:val="ru-RU"/>
        </w:rPr>
        <w:t xml:space="preserve"> </w:t>
      </w:r>
      <w:r w:rsidRPr="00976031">
        <w:rPr>
          <w:lang w:val="ru-RU"/>
        </w:rPr>
        <w:t>управлению в поддержку радиосвязи в случае бедствий относятся к сфере деятельности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1-й Исследовательской комиссии. С учетом того что администрации могут иметь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различные эксплуатационные потребности и потребности в спектре, в зависимости</w:t>
      </w:r>
      <w:r w:rsidR="002F35C8" w:rsidRPr="00976031">
        <w:rPr>
          <w:lang w:val="ru-RU"/>
        </w:rPr>
        <w:t xml:space="preserve"> </w:t>
      </w:r>
      <w:r w:rsidRPr="00976031">
        <w:rPr>
          <w:lang w:val="ru-RU"/>
        </w:rPr>
        <w:t>от обстоятельств, необходимо определить соответствующий механизм (механизмы) для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определения и регистрации ресурсов спектра. Еще одной важнейшей сферой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ответственности ИК1 является исследование методов мониторинга, и такая работа могла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бы быть особенно полезной в случае применения на всех этапах радиосвязи в случае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бедствий (прогнозирование, обнаружение, смягчение последствий и оказание помощи).</w:t>
      </w:r>
    </w:p>
    <w:p w:rsidR="005E247F" w:rsidRPr="00976031" w:rsidRDefault="005E247F" w:rsidP="005805AA">
      <w:pPr>
        <w:pStyle w:val="enumlev1"/>
        <w:rPr>
          <w:lang w:val="ru-RU"/>
        </w:rPr>
      </w:pPr>
      <w:r w:rsidRPr="00976031">
        <w:rPr>
          <w:lang w:val="ru-RU"/>
        </w:rPr>
        <w:t>ИК3</w:t>
      </w:r>
      <w:r w:rsidR="005D1110" w:rsidRPr="00976031">
        <w:rPr>
          <w:lang w:val="ru-RU"/>
        </w:rPr>
        <w:tab/>
      </w:r>
      <w:r w:rsidRPr="00976031">
        <w:rPr>
          <w:lang w:val="ru-RU"/>
        </w:rPr>
        <w:t>3-я Исследовательская комиссия будет проводить необходимые исследования для оценки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условий распространения для полос частот и служб, используемых для предупреждения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о бедствиях и оказания помощи при бедствиях, особенно тех полос, которые определены</w:t>
      </w:r>
      <w:r w:rsidR="005805AA" w:rsidRPr="00976031">
        <w:rPr>
          <w:lang w:val="ru-RU"/>
        </w:rPr>
        <w:t xml:space="preserve"> </w:t>
      </w:r>
      <w:r w:rsidRPr="00976031">
        <w:rPr>
          <w:lang w:val="ru-RU"/>
        </w:rPr>
        <w:t>в качестве гармонизированных на региональной основе полос (</w:t>
      </w:r>
      <w:ins w:id="223" w:author="Krokha, Vladimir" w:date="2015-10-19T14:39:00Z">
        <w:r w:rsidR="00D15D02" w:rsidRPr="00976031">
          <w:rPr>
            <w:lang w:val="ru-RU"/>
          </w:rPr>
          <w:t>Рекомендация МСЭ-R М.2015</w:t>
        </w:r>
      </w:ins>
      <w:del w:id="224" w:author="Krokha, Vladimir" w:date="2015-10-19T14:39:00Z">
        <w:r w:rsidRPr="00976031" w:rsidDel="00D15D02">
          <w:rPr>
            <w:lang w:val="ru-RU"/>
          </w:rPr>
          <w:delText>Рез</w:delText>
        </w:r>
      </w:del>
      <w:del w:id="225" w:author="Krokha, Vladimir" w:date="2015-10-19T14:40:00Z">
        <w:r w:rsidRPr="00976031" w:rsidDel="00D15D02">
          <w:rPr>
            <w:lang w:val="ru-RU"/>
          </w:rPr>
          <w:delText>олюция 646 (ВКР-03)</w:delText>
        </w:r>
      </w:del>
      <w:r w:rsidRPr="00976031">
        <w:rPr>
          <w:lang w:val="ru-RU"/>
        </w:rPr>
        <w:t>).</w:t>
      </w:r>
      <w:r w:rsidR="000006DD" w:rsidRPr="00976031">
        <w:rPr>
          <w:lang w:val="ru-RU"/>
        </w:rPr>
        <w:t xml:space="preserve"> </w:t>
      </w:r>
      <w:r w:rsidRPr="00976031">
        <w:rPr>
          <w:lang w:val="ru-RU"/>
        </w:rPr>
        <w:t>ИК3 продолжит изучение возможных изменений местных условий распространения</w:t>
      </w:r>
      <w:r w:rsidR="000006DD" w:rsidRPr="00976031">
        <w:rPr>
          <w:lang w:val="ru-RU"/>
        </w:rPr>
        <w:t xml:space="preserve"> </w:t>
      </w:r>
      <w:r w:rsidRPr="00976031">
        <w:rPr>
          <w:lang w:val="ru-RU"/>
        </w:rPr>
        <w:t>радиоволн, связанных с самим бедствием.</w:t>
      </w:r>
    </w:p>
    <w:p w:rsidR="005E247F" w:rsidRPr="00976031" w:rsidRDefault="005E247F" w:rsidP="00976031">
      <w:pPr>
        <w:pStyle w:val="enumlev1"/>
        <w:rPr>
          <w:lang w:val="ru-RU"/>
        </w:rPr>
      </w:pPr>
      <w:r w:rsidRPr="00976031">
        <w:rPr>
          <w:lang w:val="ru-RU"/>
        </w:rPr>
        <w:t>ИК4</w:t>
      </w:r>
      <w:r w:rsidR="005D1110" w:rsidRPr="00976031">
        <w:rPr>
          <w:lang w:val="ru-RU"/>
        </w:rPr>
        <w:tab/>
      </w:r>
      <w:r w:rsidRPr="00976031">
        <w:rPr>
          <w:lang w:val="ru-RU"/>
        </w:rPr>
        <w:t>В случае стихийных бедствий, эпидемий и голода и т. д. имеется срочная потребность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в надежной линии связи для использования при операциях по оказанию помощи.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Представляется, что спутники являются наиболее подходящим средством быстрого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установления линии связи с отдаленными объектами. Исходя из того, что система должна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работать в фиксированной спутниковой службе (ФСС), желательно, чтобы в наличии для</w:t>
      </w:r>
      <w:r w:rsidR="00945083" w:rsidRPr="00945083">
        <w:rPr>
          <w:rFonts w:eastAsia="SimSun"/>
          <w:lang w:val="ru-RU" w:eastAsia="zh-CN"/>
        </w:rPr>
        <w:t xml:space="preserve"> </w:t>
      </w:r>
      <w:r w:rsidRPr="00441081">
        <w:rPr>
          <w:rFonts w:eastAsia="SimSun"/>
          <w:lang w:val="ru-RU"/>
        </w:rPr>
        <w:t xml:space="preserve">перевозки и установки в зоне бедствия имелась </w:t>
      </w:r>
      <w:r w:rsidRPr="00976031">
        <w:rPr>
          <w:lang w:val="ru-RU"/>
        </w:rPr>
        <w:t>небольшая земная станция, такая как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lastRenderedPageBreak/>
        <w:t>фиксированная VSAT, земная станция, установленная на транспортном средстве, или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транспортируемая земная станция с доступом к существующей спутниковой системе.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Также желательно, чтобы система опиралась на повсеместно распространенные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стандарты, с тем чтобы оборудование было готово к применению</w:t>
      </w:r>
      <w:r w:rsidR="006965E7" w:rsidRPr="00976031">
        <w:rPr>
          <w:lang w:val="ru-RU"/>
        </w:rPr>
        <w:t>,</w:t>
      </w:r>
      <w:r w:rsidRPr="00976031">
        <w:rPr>
          <w:lang w:val="ru-RU"/>
        </w:rPr>
        <w:t xml:space="preserve"> и чтобы были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обеспечены возможности взаимодействия и надежность. Системы подвижной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спутниковой службы (ПСС) идеально подходят для мер реагирования и оказания помощи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в случае бедствий. Обширная зона покрытия систем ПСС особенно полезна, поскольку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бедствия непредсказуемы и могут произойти в любое время и в любом месте. Важно, что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работа систем ПСС обычно не зависит от местной инфраструктуры связи, которая может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быть нарушена в результате бедствия, что позволяет ПСС обеспечивать открытые линии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связи, когда они больше всего требуются. Кроме того, большинство подвижных земных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станций (ПЗС) работают на батареях, часто с солнечной подзарядкой, и поэтому могут</w:t>
      </w:r>
      <w:r w:rsidR="00945083" w:rsidRPr="00976031">
        <w:rPr>
          <w:lang w:val="ru-RU"/>
        </w:rPr>
        <w:t xml:space="preserve"> </w:t>
      </w:r>
      <w:r w:rsidRPr="00976031">
        <w:rPr>
          <w:lang w:val="ru-RU"/>
        </w:rPr>
        <w:t>в течение некоторого периода работать даже при отключении местного энергоснабжения.</w:t>
      </w:r>
    </w:p>
    <w:p w:rsidR="005E247F" w:rsidRPr="00976031" w:rsidRDefault="00976031" w:rsidP="00976031">
      <w:pPr>
        <w:pStyle w:val="enumlev1"/>
        <w:rPr>
          <w:lang w:val="ru-RU"/>
        </w:rPr>
      </w:pPr>
      <w:r>
        <w:rPr>
          <w:lang w:val="ru-RU"/>
        </w:rPr>
        <w:tab/>
      </w:r>
      <w:r w:rsidR="005E247F" w:rsidRPr="00976031">
        <w:rPr>
          <w:lang w:val="ru-RU"/>
        </w:rPr>
        <w:t>4-я Исследовательская комиссия работает над этими вопросами и завершила работу над:</w:t>
      </w:r>
    </w:p>
    <w:p w:rsidR="005E247F" w:rsidRPr="00976031" w:rsidRDefault="00CC3AB7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Рекомендацией МСЭ-R S.1001-2 "Использование систем фиксированной спутниковой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службы в случае стихийных бедствий и аналогичных чрезвычайных ситуаций для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операций по предупреждению и оказанию помощи",</w:t>
      </w:r>
    </w:p>
    <w:p w:rsidR="005E247F" w:rsidRPr="00976031" w:rsidRDefault="00CC3AB7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Рекомендацией МСЭ-R M.1854-1 "Использование подвижной спутниковой службы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в целях реагирования и оказания помощи при бедствиях",</w:t>
      </w:r>
    </w:p>
    <w:p w:rsidR="0032632A" w:rsidRPr="00976031" w:rsidRDefault="00CC3AB7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Отчетом МСЭ-R M.2149-1 "Использование и примеры систем подвижной спутниковой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службы для операций по оказанию помощи в случае стихийных бедствий и подобных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чрезвычайных ситуаций",</w:t>
      </w:r>
      <w:r w:rsidR="005D1110" w:rsidRPr="00976031">
        <w:rPr>
          <w:lang w:val="ru-RU"/>
        </w:rPr>
        <w:t xml:space="preserve"> </w:t>
      </w:r>
    </w:p>
    <w:p w:rsidR="005E247F" w:rsidRPr="00976031" w:rsidRDefault="00CC3AB7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Отчетом МСЭ-R S.2151 "Применение и примеры систем фиксированной спутниковой</w:t>
      </w:r>
      <w:r w:rsidR="005D1110" w:rsidRPr="00976031">
        <w:rPr>
          <w:lang w:val="ru-RU"/>
        </w:rPr>
        <w:t xml:space="preserve"> </w:t>
      </w:r>
      <w:r w:rsidR="005E247F" w:rsidRPr="00976031">
        <w:rPr>
          <w:lang w:val="ru-RU"/>
        </w:rPr>
        <w:t>службы для операций по предупреждению и оказанию помощи в случае стихийных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бедствий и аналогичных чрезвычайных ситуациях",</w:t>
      </w:r>
    </w:p>
    <w:p w:rsidR="005E247F" w:rsidRPr="00976031" w:rsidRDefault="00CC3AB7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ins w:id="226" w:author="Krokha, Vladimir" w:date="2015-10-19T14:42:00Z">
        <w:r w:rsidR="004559C4" w:rsidRPr="00976031">
          <w:rPr>
            <w:lang w:val="ru-RU"/>
          </w:rPr>
          <w:t xml:space="preserve">В рамках </w:t>
        </w:r>
      </w:ins>
      <w:r w:rsidR="005E247F" w:rsidRPr="00976031">
        <w:rPr>
          <w:lang w:val="ru-RU"/>
        </w:rPr>
        <w:t>Вопрос</w:t>
      </w:r>
      <w:ins w:id="227" w:author="Krokha, Vladimir" w:date="2015-10-19T14:42:00Z">
        <w:r w:rsidR="004559C4" w:rsidRPr="00976031">
          <w:rPr>
            <w:lang w:val="ru-RU"/>
          </w:rPr>
          <w:t>а</w:t>
        </w:r>
      </w:ins>
      <w:del w:id="228" w:author="Krokha, Vladimir" w:date="2015-10-19T14:42:00Z">
        <w:r w:rsidR="005E247F" w:rsidRPr="00976031" w:rsidDel="004559C4">
          <w:rPr>
            <w:lang w:val="ru-RU"/>
          </w:rPr>
          <w:delText>ом</w:delText>
        </w:r>
      </w:del>
      <w:r w:rsidR="005E247F" w:rsidRPr="00976031">
        <w:rPr>
          <w:lang w:val="ru-RU"/>
        </w:rPr>
        <w:t xml:space="preserve"> МСЭ-R 290/4 "Средства спутникового радиовещания для предупреждения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населения, смягчения последствий бедствий и оказания помощи при бедствиях"</w:t>
      </w:r>
      <w:ins w:id="229" w:author="Krokha, Vladimir" w:date="2015-10-19T14:42:00Z">
        <w:r w:rsidR="004559C4" w:rsidRPr="00976031">
          <w:rPr>
            <w:lang w:val="ru-RU"/>
          </w:rPr>
          <w:t xml:space="preserve"> 4-я Исследовательская комиссия рассматривает необходимость пересмотра Рекомендации МСЭ-</w:t>
        </w:r>
      </w:ins>
      <w:ins w:id="230" w:author="Krokha, Vladimir" w:date="2015-10-19T14:43:00Z">
        <w:r w:rsidR="004559C4" w:rsidRPr="00976031">
          <w:rPr>
            <w:lang w:val="ru-RU"/>
          </w:rPr>
          <w:t>R</w:t>
        </w:r>
        <w:r w:rsidR="004559C4" w:rsidRPr="00976031">
          <w:rPr>
            <w:lang w:val="ru-RU"/>
            <w:rPrChange w:id="231" w:author="Krokha, Vladimir" w:date="2015-10-19T14:43:00Z">
              <w:rPr>
                <w:rFonts w:asciiTheme="majorBidi" w:eastAsia="SimSun" w:hAnsiTheme="majorBidi" w:cstheme="majorBidi"/>
                <w:szCs w:val="22"/>
                <w:lang w:val="en-US" w:eastAsia="zh-CN"/>
              </w:rPr>
            </w:rPrChange>
          </w:rPr>
          <w:t xml:space="preserve"> </w:t>
        </w:r>
        <w:r w:rsidR="004559C4" w:rsidRPr="00976031">
          <w:rPr>
            <w:lang w:val="ru-RU"/>
          </w:rPr>
          <w:t>BO.1774-1 в сотрудничестве с 6-й Исследовательской комиссией</w:t>
        </w:r>
      </w:ins>
      <w:r w:rsidR="005E247F" w:rsidRPr="00976031">
        <w:rPr>
          <w:lang w:val="ru-RU"/>
        </w:rPr>
        <w:t>.</w:t>
      </w:r>
    </w:p>
    <w:p w:rsidR="005E247F" w:rsidRPr="00976031" w:rsidRDefault="005E247F" w:rsidP="00976031">
      <w:pPr>
        <w:pStyle w:val="enumlev1"/>
        <w:rPr>
          <w:lang w:val="ru-RU"/>
        </w:rPr>
      </w:pPr>
      <w:r w:rsidRPr="00976031">
        <w:rPr>
          <w:lang w:val="ru-RU"/>
        </w:rPr>
        <w:t>ИК5</w:t>
      </w:r>
      <w:r w:rsidR="005D1110" w:rsidRPr="00976031">
        <w:rPr>
          <w:lang w:val="ru-RU"/>
        </w:rPr>
        <w:tab/>
      </w:r>
      <w:r w:rsidRPr="00976031">
        <w:rPr>
          <w:lang w:val="ru-RU"/>
        </w:rPr>
        <w:t xml:space="preserve"> Подтверждено, что подвижная, фиксированная, любительская и любительская</w:t>
      </w:r>
      <w:r w:rsidR="00CC3AB7" w:rsidRPr="00976031">
        <w:rPr>
          <w:lang w:val="ru-RU"/>
        </w:rPr>
        <w:t xml:space="preserve"> </w:t>
      </w:r>
      <w:r w:rsidRPr="00976031">
        <w:rPr>
          <w:lang w:val="ru-RU"/>
        </w:rPr>
        <w:t>спутниковая службы имеют огромное значение в областях прогнозирования,</w:t>
      </w:r>
      <w:r w:rsidR="00CC3AB7" w:rsidRPr="00976031">
        <w:rPr>
          <w:lang w:val="ru-RU"/>
        </w:rPr>
        <w:t xml:space="preserve"> </w:t>
      </w:r>
      <w:r w:rsidRPr="00976031">
        <w:rPr>
          <w:lang w:val="ru-RU"/>
        </w:rPr>
        <w:t>обнаружения и смягчения последствий бедствий и оказания помощи при бедствиях.</w:t>
      </w:r>
    </w:p>
    <w:p w:rsidR="005E247F" w:rsidRPr="00976031" w:rsidRDefault="00CC3AB7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Как и радиовещание, сотовые применения подвижных служб могут использоваться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в системах раннего предупреждения, поскольку они дают возможность властям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установить прямой контакт с гражданами, имеющими подвижные приемники.</w:t>
      </w:r>
    </w:p>
    <w:p w:rsidR="005E247F" w:rsidRPr="00976031" w:rsidRDefault="00CC3AB7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В морской подвижной службе хорошо известна Глобальная морская система для случаев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бедствия и обеспечения безопасности (ГМСББ).</w:t>
      </w:r>
    </w:p>
    <w:p w:rsidR="002D75ED" w:rsidRPr="00976031" w:rsidRDefault="00CC3AB7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В результате бедствий инфраструктура радиосвязи может оказаться разрушенной; в таких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случаях любительская и любительская спутниковая службы позволяют поддерживать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линии связи в областях, пострадавших от стихийных бедствий.</w:t>
      </w:r>
    </w:p>
    <w:p w:rsidR="005E247F" w:rsidRPr="00976031" w:rsidRDefault="007A5118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5-я Исследовательская комиссия работает над этими вопросами через Вопросы МСЭ-R:</w:t>
      </w:r>
    </w:p>
    <w:p w:rsidR="005E247F" w:rsidRPr="00976031" w:rsidRDefault="007A5118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209-</w:t>
      </w:r>
      <w:ins w:id="232" w:author="Krokha, Vladimir" w:date="2015-10-19T14:45:00Z">
        <w:r w:rsidR="008B665F" w:rsidRPr="00976031">
          <w:rPr>
            <w:lang w:val="ru-RU"/>
          </w:rPr>
          <w:t>5</w:t>
        </w:r>
      </w:ins>
      <w:del w:id="233" w:author="Krokha, Vladimir" w:date="2015-10-19T14:45:00Z">
        <w:r w:rsidR="005E247F" w:rsidRPr="00976031" w:rsidDel="008B665F">
          <w:rPr>
            <w:lang w:val="ru-RU"/>
          </w:rPr>
          <w:delText>3</w:delText>
        </w:r>
      </w:del>
      <w:r w:rsidR="005E247F" w:rsidRPr="00976031">
        <w:rPr>
          <w:lang w:val="ru-RU"/>
        </w:rPr>
        <w:t>/5 "Вклад подвижных и любительских служб и связанных с ними спутниковых</w:t>
      </w:r>
      <w:r w:rsidR="002F35C8" w:rsidRPr="00976031">
        <w:rPr>
          <w:lang w:val="ru-RU"/>
        </w:rPr>
        <w:t xml:space="preserve"> </w:t>
      </w:r>
      <w:r w:rsidR="005E247F" w:rsidRPr="00976031">
        <w:rPr>
          <w:lang w:val="ru-RU"/>
        </w:rPr>
        <w:t>служб в улучшение связи при бедствиях";</w:t>
      </w:r>
    </w:p>
    <w:p w:rsidR="005E247F" w:rsidRPr="00976031" w:rsidRDefault="007A5118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248/5 "Технические и эксплуатационные характеристики систем фиксированной службы,</w:t>
      </w:r>
      <w:r w:rsidR="002F35C8" w:rsidRPr="00976031">
        <w:rPr>
          <w:lang w:val="ru-RU"/>
        </w:rPr>
        <w:t xml:space="preserve"> </w:t>
      </w:r>
      <w:r w:rsidR="005E247F" w:rsidRPr="00976031">
        <w:rPr>
          <w:lang w:val="ru-RU"/>
        </w:rPr>
        <w:t>используемых для смягчения последствий бедствий и оказания помощи при бедствиях".</w:t>
      </w:r>
    </w:p>
    <w:p w:rsidR="005E247F" w:rsidRPr="00976031" w:rsidRDefault="007A5118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В рамках Вопроса</w:t>
      </w:r>
      <w:ins w:id="234" w:author="Krokha, Vladimir" w:date="2015-10-19T14:45:00Z">
        <w:r w:rsidR="008B665F" w:rsidRPr="00976031">
          <w:rPr>
            <w:lang w:val="ru-RU"/>
          </w:rPr>
          <w:t xml:space="preserve"> МСЭ-R</w:t>
        </w:r>
      </w:ins>
      <w:r w:rsidR="005E247F" w:rsidRPr="00976031">
        <w:rPr>
          <w:lang w:val="ru-RU"/>
        </w:rPr>
        <w:t xml:space="preserve"> 248/5 5-я Исследовательская комиссия разработала Рекомендацию</w:t>
      </w:r>
      <w:r w:rsidR="002F35C8" w:rsidRPr="00976031">
        <w:rPr>
          <w:lang w:val="ru-RU"/>
        </w:rPr>
        <w:t xml:space="preserve"> </w:t>
      </w:r>
      <w:r w:rsidR="005E247F" w:rsidRPr="00976031">
        <w:rPr>
          <w:lang w:val="ru-RU"/>
        </w:rPr>
        <w:t>МСЭ-R F.1105 (системы фиксированного беспроводного доступа для смягчения</w:t>
      </w:r>
      <w:r w:rsidR="002F35C8" w:rsidRPr="00976031">
        <w:rPr>
          <w:lang w:val="ru-RU"/>
        </w:rPr>
        <w:t xml:space="preserve"> </w:t>
      </w:r>
      <w:r w:rsidR="005E247F" w:rsidRPr="00976031">
        <w:rPr>
          <w:lang w:val="ru-RU"/>
        </w:rPr>
        <w:t>последствий бедствий и операций по оказанию помощи) с дополнением по региональной</w:t>
      </w:r>
      <w:r w:rsidR="002F35C8" w:rsidRPr="00976031">
        <w:rPr>
          <w:lang w:val="ru-RU"/>
        </w:rPr>
        <w:t xml:space="preserve"> </w:t>
      </w:r>
      <w:r w:rsidR="005E247F" w:rsidRPr="00976031">
        <w:rPr>
          <w:lang w:val="ru-RU"/>
        </w:rPr>
        <w:t>системе цифровой одновременной связи (RDCSS). Такая система RDCSS</w:t>
      </w:r>
      <w:r w:rsidR="005E247F" w:rsidRPr="006354F5">
        <w:rPr>
          <w:rFonts w:eastAsia="SimSun"/>
          <w:lang w:val="ru-RU"/>
        </w:rPr>
        <w:t xml:space="preserve"> </w:t>
      </w:r>
      <w:r w:rsidR="005E247F" w:rsidRPr="008A56B7">
        <w:rPr>
          <w:lang w:val="ru-RU"/>
        </w:rPr>
        <w:t>может</w:t>
      </w:r>
      <w:r w:rsidR="002F35C8" w:rsidRPr="008A56B7">
        <w:rPr>
          <w:lang w:val="ru-RU"/>
        </w:rPr>
        <w:t xml:space="preserve"> </w:t>
      </w:r>
      <w:r w:rsidR="005E247F" w:rsidRPr="008A56B7">
        <w:rPr>
          <w:lang w:val="ru-RU"/>
        </w:rPr>
        <w:t xml:space="preserve">использоваться центральной </w:t>
      </w:r>
      <w:r w:rsidR="005E247F" w:rsidRPr="00976031">
        <w:rPr>
          <w:lang w:val="ru-RU"/>
        </w:rPr>
        <w:t xml:space="preserve">системой для сбора данных или информации, </w:t>
      </w:r>
      <w:r w:rsidR="005E247F" w:rsidRPr="00976031">
        <w:rPr>
          <w:lang w:val="ru-RU"/>
        </w:rPr>
        <w:lastRenderedPageBreak/>
        <w:t>касающейся</w:t>
      </w:r>
      <w:r w:rsidR="002F35C8" w:rsidRPr="00976031">
        <w:rPr>
          <w:lang w:val="ru-RU"/>
        </w:rPr>
        <w:t xml:space="preserve"> </w:t>
      </w:r>
      <w:r w:rsidR="005E247F" w:rsidRPr="00976031">
        <w:rPr>
          <w:lang w:val="ru-RU"/>
        </w:rPr>
        <w:t>бедствия, для последующей передачи (сигналов тревоги) местному населению. Она также</w:t>
      </w:r>
      <w:r w:rsidR="002F35C8" w:rsidRPr="00976031">
        <w:rPr>
          <w:lang w:val="ru-RU"/>
        </w:rPr>
        <w:t xml:space="preserve"> </w:t>
      </w:r>
      <w:r w:rsidR="005E247F" w:rsidRPr="00976031">
        <w:rPr>
          <w:lang w:val="ru-RU"/>
        </w:rPr>
        <w:t>обеспечивает одновременную связь, с отдельными лицами или группами лиц, между</w:t>
      </w:r>
      <w:r w:rsidR="002F35C8" w:rsidRPr="00976031">
        <w:rPr>
          <w:lang w:val="ru-RU"/>
        </w:rPr>
        <w:t xml:space="preserve"> </w:t>
      </w:r>
      <w:r w:rsidR="005E247F" w:rsidRPr="00976031">
        <w:rPr>
          <w:lang w:val="ru-RU"/>
        </w:rPr>
        <w:t>центральной станцией и резидентами.</w:t>
      </w:r>
    </w:p>
    <w:p w:rsidR="007A5118" w:rsidRPr="00976031" w:rsidRDefault="007A5118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В рамках Вопроса</w:t>
      </w:r>
      <w:ins w:id="235" w:author="Krokha, Vladimir" w:date="2015-10-19T14:45:00Z">
        <w:r w:rsidR="00AA58A6" w:rsidRPr="00976031">
          <w:rPr>
            <w:lang w:val="ru-RU"/>
            <w:rPrChange w:id="236" w:author="Krokha, Vladimir" w:date="2015-10-19T14:45:00Z">
              <w:rPr>
                <w:rFonts w:asciiTheme="majorBidi" w:eastAsia="SimSun" w:hAnsiTheme="majorBidi" w:cstheme="majorBidi"/>
                <w:szCs w:val="22"/>
                <w:lang w:val="en-US" w:eastAsia="zh-CN"/>
              </w:rPr>
            </w:rPrChange>
          </w:rPr>
          <w:t xml:space="preserve"> </w:t>
        </w:r>
        <w:r w:rsidR="00AA58A6" w:rsidRPr="00976031">
          <w:rPr>
            <w:lang w:val="ru-RU"/>
          </w:rPr>
          <w:t>МСЭ-R</w:t>
        </w:r>
      </w:ins>
      <w:r w:rsidR="005E247F" w:rsidRPr="00976031">
        <w:rPr>
          <w:lang w:val="ru-RU"/>
        </w:rPr>
        <w:t xml:space="preserve"> 209</w:t>
      </w:r>
      <w:ins w:id="237" w:author="Krokha, Vladimir" w:date="2015-10-19T14:46:00Z">
        <w:r w:rsidR="00AA58A6" w:rsidRPr="00976031">
          <w:rPr>
            <w:lang w:val="ru-RU"/>
            <w:rPrChange w:id="238" w:author="Krokha, Vladimir" w:date="2015-10-19T14:46:00Z">
              <w:rPr>
                <w:rFonts w:asciiTheme="majorBidi" w:eastAsia="SimSun" w:hAnsiTheme="majorBidi" w:cstheme="majorBidi"/>
                <w:szCs w:val="22"/>
                <w:lang w:val="en-US" w:eastAsia="zh-CN"/>
              </w:rPr>
            </w:rPrChange>
          </w:rPr>
          <w:t>-5</w:t>
        </w:r>
      </w:ins>
      <w:r w:rsidR="005E247F" w:rsidRPr="00976031">
        <w:rPr>
          <w:lang w:val="ru-RU"/>
        </w:rPr>
        <w:t>/5 5-я Исследовательская комиссия пересмотрела Отчет МСЭ-R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M.2085 ("Роль любительской и любительской спутниковой служб в обеспечении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смягчения последствий бедствий и оказания помощи").</w:t>
      </w:r>
    </w:p>
    <w:p w:rsidR="007A5118" w:rsidRPr="00976031" w:rsidRDefault="007A5118" w:rsidP="00976031">
      <w:pPr>
        <w:pStyle w:val="enumlev1"/>
        <w:rPr>
          <w:ins w:id="239" w:author="Karakhanova, Yulia" w:date="2015-10-20T16:55:00Z"/>
          <w:lang w:val="ru-RU"/>
        </w:rPr>
      </w:pPr>
      <w:r w:rsidRPr="00976031">
        <w:rPr>
          <w:lang w:val="ru-RU"/>
        </w:rPr>
        <w:tab/>
      </w:r>
      <w:r w:rsidR="005E247F" w:rsidRPr="00976031">
        <w:rPr>
          <w:lang w:val="ru-RU"/>
        </w:rPr>
        <w:t>Имеются также Отчеты МСЭ-R F.2061 и МСЭ-R F.2087, в которых обсуждается роль</w:t>
      </w:r>
      <w:r w:rsidRPr="00976031">
        <w:rPr>
          <w:lang w:val="ru-RU"/>
        </w:rPr>
        <w:t xml:space="preserve"> </w:t>
      </w:r>
      <w:r w:rsidR="005E247F" w:rsidRPr="00976031">
        <w:rPr>
          <w:lang w:val="ru-RU"/>
        </w:rPr>
        <w:t>систем ВЧ радиовещания в операциях по оказанию помощи при бедствиях.</w:t>
      </w:r>
    </w:p>
    <w:p w:rsidR="00CA210F" w:rsidRPr="00976031" w:rsidRDefault="007A5118" w:rsidP="00976031">
      <w:pPr>
        <w:pStyle w:val="enumlev1"/>
        <w:rPr>
          <w:ins w:id="240" w:author="Krokha, Vladimir" w:date="2015-10-19T14:47:00Z"/>
          <w:lang w:val="ru-RU"/>
        </w:rPr>
      </w:pPr>
      <w:r w:rsidRPr="00976031">
        <w:rPr>
          <w:lang w:val="ru-RU"/>
        </w:rPr>
        <w:tab/>
      </w:r>
      <w:ins w:id="241" w:author="Krokha, Vladimir" w:date="2015-10-19T14:47:00Z">
        <w:r w:rsidR="00CA210F" w:rsidRPr="00976031">
          <w:rPr>
            <w:lang w:val="ru-RU"/>
          </w:rPr>
          <w:t>5-я Исследовательская комиссия завершила работу над следующими Рекомендациями:</w:t>
        </w:r>
      </w:ins>
    </w:p>
    <w:p w:rsidR="00CA210F" w:rsidRPr="00976031" w:rsidRDefault="007A5118" w:rsidP="00976031">
      <w:pPr>
        <w:pStyle w:val="enumlev1"/>
        <w:rPr>
          <w:ins w:id="242" w:author="Krokha, Vladimir" w:date="2015-10-19T14:50:00Z"/>
          <w:lang w:val="ru-RU"/>
        </w:rPr>
      </w:pPr>
      <w:r w:rsidRPr="00976031">
        <w:rPr>
          <w:lang w:val="ru-RU"/>
        </w:rPr>
        <w:tab/>
      </w:r>
      <w:ins w:id="243" w:author="Krokha, Vladimir" w:date="2015-10-19T14:47:00Z">
        <w:r w:rsidR="00CA210F" w:rsidRPr="00976031">
          <w:rPr>
            <w:lang w:val="ru-RU"/>
          </w:rPr>
          <w:t>Рекомендация МСЭ-</w:t>
        </w:r>
      </w:ins>
      <w:ins w:id="244" w:author="Krokha, Vladimir" w:date="2015-10-19T14:48:00Z">
        <w:r w:rsidR="00CA210F" w:rsidRPr="00976031">
          <w:rPr>
            <w:lang w:val="ru-RU"/>
          </w:rPr>
          <w:t>R М.2009</w:t>
        </w:r>
      </w:ins>
      <w:ins w:id="245" w:author="Karakhanova, Yulia" w:date="2015-10-20T21:46:00Z">
        <w:r w:rsidR="00976031">
          <w:rPr>
            <w:lang w:val="ru-RU"/>
          </w:rPr>
          <w:t xml:space="preserve"> </w:t>
        </w:r>
      </w:ins>
      <w:ins w:id="246" w:author="Karakhanova, Yulia" w:date="2015-10-20T21:45:00Z">
        <w:r w:rsidR="00976031">
          <w:rPr>
            <w:lang w:val="ru-RU"/>
          </w:rPr>
          <w:t>−</w:t>
        </w:r>
      </w:ins>
      <w:ins w:id="247" w:author="Karakhanova, Yulia" w:date="2015-10-20T21:46:00Z">
        <w:r w:rsidR="00976031">
          <w:rPr>
            <w:lang w:val="ru-RU"/>
          </w:rPr>
          <w:t xml:space="preserve"> </w:t>
        </w:r>
      </w:ins>
      <w:ins w:id="248" w:author="Krokha, Vladimir" w:date="2015-10-19T14:50:00Z">
        <w:r w:rsidR="00945211" w:rsidRPr="00976031">
          <w:rPr>
            <w:lang w:val="ru-RU"/>
            <w:rPrChange w:id="249" w:author="Krokha, Vladimir" w:date="2015-10-19T14:50:00Z">
              <w:rPr>
                <w:color w:val="000000"/>
              </w:rPr>
            </w:rPrChange>
          </w:rPr>
          <w:t xml:space="preserve">Стандарты радиоинтерфейсов для использования в целях обеспечения общественной безопасности и оказания помощи при бедствиях в некоторых частях диапазона УВЧ в соответствии с Резолюцией 646 (Пересм. </w:t>
        </w:r>
        <w:r w:rsidR="00945211" w:rsidRPr="00976031">
          <w:rPr>
            <w:lang w:val="ru-RU"/>
          </w:rPr>
          <w:t>ВКР-12).</w:t>
        </w:r>
      </w:ins>
    </w:p>
    <w:p w:rsidR="00945211" w:rsidRPr="00976031" w:rsidRDefault="007A5118" w:rsidP="00976031">
      <w:pPr>
        <w:pStyle w:val="enumlev1"/>
        <w:rPr>
          <w:ins w:id="250" w:author="Krokha, Vladimir" w:date="2015-10-19T14:52:00Z"/>
          <w:lang w:val="ru-RU"/>
        </w:rPr>
      </w:pPr>
      <w:r w:rsidRPr="00976031">
        <w:rPr>
          <w:lang w:val="ru-RU"/>
        </w:rPr>
        <w:tab/>
      </w:r>
      <w:ins w:id="251" w:author="Krokha, Vladimir" w:date="2015-10-19T14:50:00Z">
        <w:r w:rsidR="00945211" w:rsidRPr="00976031">
          <w:rPr>
            <w:lang w:val="ru-RU"/>
          </w:rPr>
          <w:t>Рекомендация МСЭ-R М.2015</w:t>
        </w:r>
      </w:ins>
      <w:ins w:id="252" w:author="Karakhanova, Yulia" w:date="2015-10-20T21:46:00Z">
        <w:r w:rsidR="00976031">
          <w:rPr>
            <w:lang w:val="ru-RU"/>
          </w:rPr>
          <w:t xml:space="preserve"> </w:t>
        </w:r>
      </w:ins>
      <w:ins w:id="253" w:author="Karakhanova, Yulia" w:date="2015-10-20T21:45:00Z">
        <w:r w:rsidR="00976031">
          <w:rPr>
            <w:lang w:val="ru-RU"/>
          </w:rPr>
          <w:t>−</w:t>
        </w:r>
      </w:ins>
      <w:ins w:id="254" w:author="Karakhanova, Yulia" w:date="2015-10-20T21:46:00Z">
        <w:r w:rsidR="00976031">
          <w:rPr>
            <w:lang w:val="ru-RU"/>
          </w:rPr>
          <w:t xml:space="preserve"> </w:t>
        </w:r>
      </w:ins>
      <w:ins w:id="255" w:author="Krokha, Vladimir" w:date="2015-10-19T14:51:00Z">
        <w:r w:rsidR="00912E61" w:rsidRPr="00976031">
          <w:rPr>
            <w:lang w:val="ru-RU"/>
            <w:rPrChange w:id="256" w:author="Krokha, Vladimir" w:date="2015-10-19T14:51:00Z">
              <w:rPr>
                <w:color w:val="000000"/>
              </w:rPr>
            </w:rPrChange>
          </w:rPr>
          <w:t xml:space="preserve">Планы размещения частот для систем радиосвязи в области обеспечения общественной безопасности и оказания помощи при бедствиях в полосах УВЧ в соответствии с Резолюцией 646 (Пересм. </w:t>
        </w:r>
        <w:r w:rsidR="00912E61" w:rsidRPr="00976031">
          <w:rPr>
            <w:lang w:val="ru-RU"/>
          </w:rPr>
          <w:t>ВКР-12)</w:t>
        </w:r>
      </w:ins>
      <w:ins w:id="257" w:author="Krokha, Vladimir" w:date="2015-10-19T14:52:00Z">
        <w:r w:rsidR="00912E61" w:rsidRPr="00976031">
          <w:rPr>
            <w:lang w:val="ru-RU"/>
          </w:rPr>
          <w:t>.</w:t>
        </w:r>
      </w:ins>
    </w:p>
    <w:p w:rsidR="00912E61" w:rsidRPr="00976031" w:rsidRDefault="007A5118" w:rsidP="00976031">
      <w:pPr>
        <w:pStyle w:val="enumlev1"/>
        <w:rPr>
          <w:lang w:val="ru-RU"/>
        </w:rPr>
      </w:pPr>
      <w:r w:rsidRPr="00976031">
        <w:rPr>
          <w:lang w:val="ru-RU"/>
        </w:rPr>
        <w:tab/>
      </w:r>
      <w:ins w:id="258" w:author="Krokha, Vladimir" w:date="2015-10-19T14:52:00Z">
        <w:r w:rsidR="00863B1C" w:rsidRPr="00976031">
          <w:rPr>
            <w:lang w:val="ru-RU"/>
          </w:rPr>
          <w:t>5-я Исследовательская комиссия разработала также Отчет МСЭ-R</w:t>
        </w:r>
        <w:r w:rsidR="00863B1C" w:rsidRPr="00976031">
          <w:rPr>
            <w:lang w:val="ru-RU"/>
            <w:rPrChange w:id="259" w:author="Krokha, Vladimir" w:date="2015-10-19T14:52:00Z">
              <w:rPr>
                <w:color w:val="000000"/>
                <w:lang w:val="fr-CH"/>
              </w:rPr>
            </w:rPrChange>
          </w:rPr>
          <w:t xml:space="preserve"> </w:t>
        </w:r>
        <w:r w:rsidR="00863B1C" w:rsidRPr="00976031">
          <w:rPr>
            <w:lang w:val="ru-RU"/>
          </w:rPr>
          <w:t>М.2377, в котором представлены всеобъемлющие подробные данные о системах и применениях, оказывающих поддержку операциям по обеспечению общественной безопасности и оказанию помощи при бедствиях</w:t>
        </w:r>
      </w:ins>
      <w:ins w:id="260" w:author="Krokha, Vladimir" w:date="2015-10-19T14:57:00Z">
        <w:r w:rsidR="00FF22BD" w:rsidRPr="00976031">
          <w:rPr>
            <w:lang w:val="ru-RU"/>
          </w:rPr>
          <w:t xml:space="preserve"> (</w:t>
        </w:r>
      </w:ins>
      <w:ins w:id="261" w:author="Krokha, Vladimir" w:date="2015-10-19T14:58:00Z">
        <w:r w:rsidR="00FF22BD" w:rsidRPr="00976031">
          <w:rPr>
            <w:lang w:val="ru-RU"/>
          </w:rPr>
          <w:t>PPDR</w:t>
        </w:r>
        <w:r w:rsidR="00FF22BD" w:rsidRPr="00976031">
          <w:rPr>
            <w:lang w:val="ru-RU"/>
            <w:rPrChange w:id="262" w:author="Krokha, Vladimir" w:date="2015-10-19T14:58:00Z">
              <w:rPr>
                <w:color w:val="000000"/>
                <w:lang w:val="en-US"/>
              </w:rPr>
            </w:rPrChange>
          </w:rPr>
          <w:t>)</w:t>
        </w:r>
      </w:ins>
      <w:ins w:id="263" w:author="Krokha, Vladimir" w:date="2015-10-19T14:57:00Z">
        <w:r w:rsidR="00FF22BD" w:rsidRPr="00976031">
          <w:rPr>
            <w:lang w:val="ru-RU"/>
          </w:rPr>
          <w:t xml:space="preserve"> </w:t>
        </w:r>
        <w:r w:rsidR="00FF22BD" w:rsidRPr="00976031">
          <w:rPr>
            <w:rFonts w:hint="eastAsia"/>
            <w:lang w:val="ru-RU"/>
            <w:rPrChange w:id="264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с</w:t>
        </w:r>
        <w:r w:rsidR="00FF22BD" w:rsidRPr="00976031">
          <w:rPr>
            <w:lang w:val="ru-RU"/>
            <w:rPrChange w:id="265" w:author="Krokha, Vladimir" w:date="2015-10-19T14:57:00Z">
              <w:rPr>
                <w:rFonts w:ascii="TimesNewRoman-Identity-H" w:eastAsia="TimesNewRoman-Identity-H" w:hAnsi="Times" w:cs="TimesNewRoman-Identity-H"/>
                <w:szCs w:val="22"/>
                <w:lang w:val="en-US" w:eastAsia="zh-CN"/>
              </w:rPr>
            </w:rPrChange>
          </w:rPr>
          <w:t xml:space="preserve"> </w:t>
        </w:r>
        <w:r w:rsidR="00FF22BD" w:rsidRPr="00976031">
          <w:rPr>
            <w:rFonts w:hint="eastAsia"/>
            <w:lang w:val="ru-RU"/>
            <w:rPrChange w:id="266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использованием</w:t>
        </w:r>
        <w:r w:rsidR="00FF22BD" w:rsidRPr="00976031">
          <w:rPr>
            <w:lang w:val="ru-RU"/>
            <w:rPrChange w:id="267" w:author="Krokha, Vladimir" w:date="2015-10-19T14:57:00Z">
              <w:rPr>
                <w:rFonts w:ascii="TimesNewRoman-Identity-H" w:eastAsia="TimesNewRoman-Identity-H" w:hAnsi="Times" w:cs="TimesNewRoman-Identity-H"/>
                <w:szCs w:val="22"/>
                <w:lang w:val="en-US" w:eastAsia="zh-CN"/>
              </w:rPr>
            </w:rPrChange>
          </w:rPr>
          <w:t xml:space="preserve"> </w:t>
        </w:r>
        <w:r w:rsidR="00FF22BD" w:rsidRPr="00976031">
          <w:rPr>
            <w:rFonts w:hint="eastAsia"/>
            <w:lang w:val="ru-RU"/>
            <w:rPrChange w:id="268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узкополосной</w:t>
        </w:r>
        <w:r w:rsidR="00FF22BD" w:rsidRPr="00976031">
          <w:rPr>
            <w:lang w:val="ru-RU"/>
            <w:rPrChange w:id="269" w:author="Krokha, Vladimir" w:date="2015-10-19T14:57:00Z">
              <w:rPr>
                <w:rFonts w:ascii="TimesNewRoman-Identity-H" w:eastAsia="TimesNewRoman-Identity-H" w:hAnsi="Times" w:cs="TimesNewRoman-Identity-H"/>
                <w:szCs w:val="22"/>
                <w:lang w:val="en-US" w:eastAsia="zh-CN"/>
              </w:rPr>
            </w:rPrChange>
          </w:rPr>
          <w:t xml:space="preserve">, </w:t>
        </w:r>
        <w:r w:rsidR="00FF22BD" w:rsidRPr="00976031">
          <w:rPr>
            <w:rFonts w:hint="eastAsia"/>
            <w:lang w:val="ru-RU"/>
            <w:rPrChange w:id="270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с</w:t>
        </w:r>
        <w:r w:rsidR="00FF22BD" w:rsidRPr="00976031">
          <w:rPr>
            <w:lang w:val="ru-RU"/>
            <w:rPrChange w:id="271" w:author="Krokha, Vladimir" w:date="2015-10-19T14:57:00Z">
              <w:rPr>
                <w:rFonts w:ascii="TimesNewRoman-Identity-H" w:eastAsia="TimesNewRoman-Identity-H" w:hAnsi="Times" w:cs="TimesNewRoman-Identity-H"/>
                <w:szCs w:val="22"/>
                <w:lang w:val="en-US" w:eastAsia="zh-CN"/>
              </w:rPr>
            </w:rPrChange>
          </w:rPr>
          <w:t xml:space="preserve"> </w:t>
        </w:r>
        <w:r w:rsidR="00FF22BD" w:rsidRPr="00976031">
          <w:rPr>
            <w:rFonts w:hint="eastAsia"/>
            <w:lang w:val="ru-RU"/>
            <w:rPrChange w:id="272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расширенной</w:t>
        </w:r>
        <w:r w:rsidR="00FF22BD" w:rsidRPr="00976031">
          <w:rPr>
            <w:lang w:val="ru-RU"/>
          </w:rPr>
          <w:t xml:space="preserve"> </w:t>
        </w:r>
        <w:r w:rsidR="00FF22BD" w:rsidRPr="00976031">
          <w:rPr>
            <w:rFonts w:hint="eastAsia"/>
            <w:lang w:val="ru-RU"/>
            <w:rPrChange w:id="273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полосой</w:t>
        </w:r>
        <w:r w:rsidR="00FF22BD" w:rsidRPr="00976031">
          <w:rPr>
            <w:lang w:val="ru-RU"/>
            <w:rPrChange w:id="274" w:author="Krokha, Vladimir" w:date="2015-10-19T14:57:00Z">
              <w:rPr>
                <w:rFonts w:ascii="TimesNewRoman-Identity-H" w:eastAsia="TimesNewRoman-Identity-H" w:hAnsi="Times" w:cs="TimesNewRoman-Identity-H"/>
                <w:szCs w:val="22"/>
                <w:lang w:val="en-US" w:eastAsia="zh-CN"/>
              </w:rPr>
            </w:rPrChange>
          </w:rPr>
          <w:t xml:space="preserve"> </w:t>
        </w:r>
        <w:r w:rsidR="00FF22BD" w:rsidRPr="00976031">
          <w:rPr>
            <w:rFonts w:hint="eastAsia"/>
            <w:lang w:val="ru-RU"/>
            <w:rPrChange w:id="275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и</w:t>
        </w:r>
        <w:r w:rsidR="00FF22BD" w:rsidRPr="00976031">
          <w:rPr>
            <w:lang w:val="ru-RU"/>
            <w:rPrChange w:id="276" w:author="Krokha, Vladimir" w:date="2015-10-19T14:57:00Z">
              <w:rPr>
                <w:rFonts w:ascii="TimesNewRoman-Identity-H" w:eastAsia="TimesNewRoman-Identity-H" w:hAnsi="Times" w:cs="TimesNewRoman-Identity-H"/>
                <w:szCs w:val="22"/>
                <w:lang w:val="en-US" w:eastAsia="zh-CN"/>
              </w:rPr>
            </w:rPrChange>
          </w:rPr>
          <w:t xml:space="preserve"> </w:t>
        </w:r>
        <w:r w:rsidR="00FF22BD" w:rsidRPr="00976031">
          <w:rPr>
            <w:rFonts w:hint="eastAsia"/>
            <w:lang w:val="ru-RU"/>
            <w:rPrChange w:id="277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широкополосной</w:t>
        </w:r>
        <w:r w:rsidR="00FF22BD" w:rsidRPr="00976031">
          <w:rPr>
            <w:lang w:val="ru-RU"/>
            <w:rPrChange w:id="278" w:author="Krokha, Vladimir" w:date="2015-10-19T14:57:00Z">
              <w:rPr>
                <w:rFonts w:ascii="TimesNewRoman-Identity-H" w:eastAsia="TimesNewRoman-Identity-H" w:hAnsi="Times" w:cs="TimesNewRoman-Identity-H"/>
                <w:szCs w:val="22"/>
                <w:lang w:val="en-US" w:eastAsia="zh-CN"/>
              </w:rPr>
            </w:rPrChange>
          </w:rPr>
          <w:t xml:space="preserve"> </w:t>
        </w:r>
        <w:r w:rsidR="00FF22BD" w:rsidRPr="00976031">
          <w:rPr>
            <w:rFonts w:hint="eastAsia"/>
            <w:lang w:val="ru-RU"/>
            <w:rPrChange w:id="279" w:author="Krokha, Vladimir" w:date="2015-10-19T14:57:00Z">
              <w:rPr>
                <w:rFonts w:ascii="TimesNewRoman-Identity-H" w:eastAsia="TimesNewRoman-Identity-H" w:hAnsi="Times" w:cs="TimesNewRoman-Identity-H" w:hint="eastAsia"/>
                <w:szCs w:val="22"/>
                <w:lang w:val="en-US" w:eastAsia="zh-CN"/>
              </w:rPr>
            </w:rPrChange>
          </w:rPr>
          <w:t>связи</w:t>
        </w:r>
      </w:ins>
      <w:ins w:id="280" w:author="Krokha, Vladimir" w:date="2015-10-19T14:58:00Z">
        <w:r w:rsidR="00FF22BD" w:rsidRPr="00976031">
          <w:rPr>
            <w:lang w:val="ru-RU"/>
            <w:rPrChange w:id="281" w:author="Krokha, Vladimir" w:date="2015-10-19T14:58:00Z">
              <w:rPr>
                <w:rFonts w:asciiTheme="majorBidi" w:eastAsia="TimesNewRoman-Identity-H" w:hAnsiTheme="majorBidi" w:cstheme="majorBidi"/>
                <w:szCs w:val="22"/>
                <w:lang w:val="en-US" w:eastAsia="zh-CN"/>
              </w:rPr>
            </w:rPrChange>
          </w:rPr>
          <w:t>.</w:t>
        </w:r>
      </w:ins>
    </w:p>
    <w:p w:rsidR="005E247F" w:rsidRPr="008A56B7" w:rsidRDefault="005E247F" w:rsidP="008A56B7">
      <w:pPr>
        <w:pStyle w:val="enumlev1"/>
        <w:rPr>
          <w:lang w:val="ru-RU"/>
        </w:rPr>
      </w:pPr>
      <w:r w:rsidRPr="008A56B7">
        <w:rPr>
          <w:lang w:val="ru-RU"/>
        </w:rPr>
        <w:t xml:space="preserve">ИК6 </w:t>
      </w:r>
      <w:r w:rsidR="0079423B" w:rsidRPr="008A56B7">
        <w:rPr>
          <w:lang w:val="ru-RU"/>
        </w:rPr>
        <w:tab/>
      </w:r>
      <w:r w:rsidRPr="008A56B7">
        <w:rPr>
          <w:lang w:val="ru-RU"/>
        </w:rPr>
        <w:t>6-я Исследовательская комиссия первоначально занималась средствами, с помощью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которых радиовещательная спутниковая служба (РСС) может оказывать содействие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в предупреждении населения о грозящих бедствиях и в распространении информации,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касающейся операций по оказанию помощи. Затем был утвержден Вопрос МСЭ-R 118/6,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озаглавленный "Средства радиовещания для предупреждения населения и оказания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помощи при бедствиях". В ответ на это 6-я Исследовательская комиссия разработала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Рекомендацию МСЭ-R BO.1774/BT.1774 об использовании инфраструктуры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спутникового и наземного радиовещания для предупреждения населения, смягчения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последствий бедствий и оказания помощи при бедствиях, целью которой является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содействие в оперативном развертывании оборудования и сетей, имеющихся в настоящее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время в наземных и спутниковых радиовещательных службах. Эти службы могут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предоставить средства для оповещения населения, информирования населения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о профилактических мерах и распространения информации по координации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спасательных операций. В рекомендации приводится техническое руководство по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оптимальному использованию наземной и спутниковой радиовещательных служб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в случаях стихийных бедствий.</w:t>
      </w:r>
    </w:p>
    <w:p w:rsidR="005D1110" w:rsidRPr="008A56B7" w:rsidRDefault="007A5118" w:rsidP="00D41602">
      <w:pPr>
        <w:pStyle w:val="enumlev1"/>
        <w:rPr>
          <w:lang w:val="ru-RU"/>
        </w:rPr>
      </w:pPr>
      <w:r w:rsidRPr="008A56B7">
        <w:rPr>
          <w:lang w:val="ru-RU"/>
        </w:rPr>
        <w:tab/>
      </w:r>
      <w:r w:rsidR="005E247F" w:rsidRPr="008A56B7">
        <w:rPr>
          <w:lang w:val="ru-RU"/>
        </w:rPr>
        <w:t>6-я Исследовательская комиссия продолжает работать над этими вопросами. В течение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исследовательского периода 2003−2007 годов ИК6 завершила работу над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пересмотренным Вопросом МСЭ-R 118-1/6, озаглавленным "Средства радиовещания для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предупреждения населения, смягчения последствий бедствий и оказания помощи при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бедствиях", и пересмотренной Рекомендацией МСЭ-R BO.1774-1/BT.1774-1, в которой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содержится дополнительная информация по системе предупреждения о чрезвычайных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 xml:space="preserve">ситуациях (EWS). В исследовательском периоде 2012−2015 годов ИК6 </w:t>
      </w:r>
      <w:del w:id="282" w:author="Krokha, Vladimir" w:date="2015-10-19T14:59:00Z">
        <w:r w:rsidR="005E247F" w:rsidRPr="008A56B7" w:rsidDel="00272C6B">
          <w:rPr>
            <w:lang w:val="ru-RU"/>
          </w:rPr>
          <w:delText>проверит</w:delText>
        </w:r>
      </w:del>
      <w:del w:id="283" w:author="Fedosova, Elena" w:date="2015-10-21T18:51:00Z">
        <w:r w:rsidRPr="008A56B7" w:rsidDel="00E43678">
          <w:rPr>
            <w:lang w:val="ru-RU"/>
          </w:rPr>
          <w:delText xml:space="preserve"> </w:delText>
        </w:r>
      </w:del>
      <w:del w:id="284" w:author="Krokha, Vladimir" w:date="2015-10-19T14:59:00Z">
        <w:r w:rsidR="005E247F" w:rsidRPr="008A56B7" w:rsidDel="00272C6B">
          <w:rPr>
            <w:lang w:val="ru-RU"/>
          </w:rPr>
          <w:delText xml:space="preserve">необходимость пересмотра Вопроса МСЭ-R 118/6 и </w:delText>
        </w:r>
      </w:del>
      <w:ins w:id="285" w:author="Krokha, Vladimir" w:date="2015-10-19T14:59:00Z">
        <w:r w:rsidR="00272C6B" w:rsidRPr="008A56B7">
          <w:rPr>
            <w:lang w:val="ru-RU"/>
          </w:rPr>
          <w:t>разработала Отчет МСЭ-</w:t>
        </w:r>
      </w:ins>
      <w:ins w:id="286" w:author="Krokha, Vladimir" w:date="2015-10-19T15:00:00Z">
        <w:r w:rsidR="00272C6B" w:rsidRPr="008A56B7">
          <w:rPr>
            <w:lang w:val="ru-RU"/>
          </w:rPr>
          <w:t>R BT</w:t>
        </w:r>
        <w:r w:rsidR="00272C6B" w:rsidRPr="008A56B7">
          <w:rPr>
            <w:lang w:val="ru-RU"/>
            <w:rPrChange w:id="287" w:author="Krokha, Vladimir" w:date="2015-10-19T15:00:00Z">
              <w:rPr>
                <w:rFonts w:asciiTheme="majorBidi" w:eastAsia="SimSun" w:hAnsiTheme="majorBidi" w:cstheme="majorBidi"/>
                <w:szCs w:val="22"/>
                <w:lang w:val="en-US" w:eastAsia="zh-CN"/>
              </w:rPr>
            </w:rPrChange>
          </w:rPr>
          <w:t>.</w:t>
        </w:r>
        <w:r w:rsidR="00272C6B" w:rsidRPr="008A56B7">
          <w:rPr>
            <w:lang w:val="ru-RU"/>
          </w:rPr>
          <w:t>2299, в котором представлена подборка фактов, свидетельствующих</w:t>
        </w:r>
      </w:ins>
      <w:ins w:id="288" w:author="Krokha, Vladimir" w:date="2015-10-19T15:01:00Z">
        <w:r w:rsidR="00272C6B" w:rsidRPr="008A56B7">
          <w:rPr>
            <w:lang w:val="ru-RU"/>
          </w:rPr>
          <w:t xml:space="preserve"> о том</w:t>
        </w:r>
      </w:ins>
      <w:ins w:id="289" w:author="Krokha, Vladimir" w:date="2015-10-19T15:00:00Z">
        <w:r w:rsidR="00272C6B" w:rsidRPr="008A56B7">
          <w:rPr>
            <w:lang w:val="ru-RU"/>
          </w:rPr>
          <w:t>, что</w:t>
        </w:r>
      </w:ins>
      <w:ins w:id="290" w:author="Krokha, Vladimir" w:date="2015-10-19T15:01:00Z">
        <w:r w:rsidR="00272C6B" w:rsidRPr="008A56B7">
          <w:rPr>
            <w:lang w:val="ru-RU"/>
          </w:rPr>
          <w:t xml:space="preserve"> наземное радиовещание играет чрезвычайно важную роль в распространении информации среди населения в периоды чрезвычайных ситуаций.</w:t>
        </w:r>
      </w:ins>
      <w:ins w:id="291" w:author="Krokha, Vladimir" w:date="2015-10-19T15:02:00Z">
        <w:r w:rsidR="00272C6B" w:rsidRPr="008A56B7">
          <w:rPr>
            <w:lang w:val="ru-RU"/>
          </w:rPr>
          <w:t xml:space="preserve"> Кроме того, ИК6 предложила внести изменения в сегмент наземного радиовещания</w:t>
        </w:r>
      </w:ins>
      <w:ins w:id="292" w:author="Krokha, Vladimir" w:date="2015-10-19T15:00:00Z">
        <w:r w:rsidR="00272C6B" w:rsidRPr="008A56B7">
          <w:rPr>
            <w:lang w:val="ru-RU"/>
          </w:rPr>
          <w:t xml:space="preserve"> </w:t>
        </w:r>
      </w:ins>
      <w:r w:rsidR="005E247F" w:rsidRPr="008A56B7">
        <w:rPr>
          <w:lang w:val="ru-RU"/>
        </w:rPr>
        <w:t>Рекомендации МСЭ-R BT.1774-1</w:t>
      </w:r>
      <w:ins w:id="293" w:author="Krokha, Vladimir" w:date="2015-10-19T15:03:00Z">
        <w:r w:rsidR="00272C6B" w:rsidRPr="008A56B7">
          <w:rPr>
            <w:lang w:val="ru-RU"/>
          </w:rPr>
          <w:t>.</w:t>
        </w:r>
      </w:ins>
      <w:r w:rsidR="005E247F" w:rsidRPr="008A56B7">
        <w:rPr>
          <w:lang w:val="ru-RU"/>
        </w:rPr>
        <w:t xml:space="preserve"> </w:t>
      </w:r>
      <w:del w:id="294" w:author="Krokha, Vladimir" w:date="2015-10-19T15:04:00Z">
        <w:r w:rsidR="00E40099" w:rsidRPr="008A56B7" w:rsidDel="00E40099">
          <w:rPr>
            <w:lang w:val="ru-RU"/>
          </w:rPr>
          <w:delText xml:space="preserve">в </w:delText>
        </w:r>
        <w:r w:rsidR="005E247F" w:rsidRPr="008A56B7" w:rsidDel="00E40099">
          <w:rPr>
            <w:lang w:val="ru-RU"/>
          </w:rPr>
          <w:delText>сотрудничестве с 4-й Исследовательской комиссией, которая может разработать новую</w:delText>
        </w:r>
        <w:r w:rsidR="00E40099" w:rsidRPr="008A56B7" w:rsidDel="00E40099">
          <w:rPr>
            <w:lang w:val="ru-RU"/>
          </w:rPr>
          <w:delText xml:space="preserve"> </w:delText>
        </w:r>
        <w:r w:rsidR="005E247F" w:rsidRPr="008A56B7" w:rsidDel="00E40099">
          <w:rPr>
            <w:lang w:val="ru-RU"/>
          </w:rPr>
          <w:delText>рекомендацию по этому вопросу в связи с радиовещательной спутниковой службой,</w:delText>
        </w:r>
        <w:r w:rsidR="00E40099" w:rsidRPr="008A56B7" w:rsidDel="00E40099">
          <w:rPr>
            <w:lang w:val="ru-RU"/>
          </w:rPr>
          <w:delText xml:space="preserve"> </w:delText>
        </w:r>
        <w:r w:rsidR="005E247F" w:rsidRPr="008A56B7" w:rsidDel="00E40099">
          <w:rPr>
            <w:lang w:val="ru-RU"/>
          </w:rPr>
          <w:delText>которая может заменить Рекомендацию МСЭ-R BO.1774-1.</w:delText>
        </w:r>
      </w:del>
    </w:p>
    <w:p w:rsidR="005E247F" w:rsidRPr="008A56B7" w:rsidRDefault="005E247F" w:rsidP="008A56B7">
      <w:pPr>
        <w:pStyle w:val="enumlev1"/>
        <w:rPr>
          <w:lang w:val="ru-RU"/>
        </w:rPr>
      </w:pPr>
      <w:r w:rsidRPr="008A56B7">
        <w:rPr>
          <w:lang w:val="ru-RU"/>
        </w:rPr>
        <w:lastRenderedPageBreak/>
        <w:t>ИК7</w:t>
      </w:r>
      <w:r w:rsidR="005D1110" w:rsidRPr="008A56B7">
        <w:rPr>
          <w:lang w:val="ru-RU"/>
        </w:rPr>
        <w:tab/>
      </w:r>
      <w:r w:rsidRPr="008A56B7">
        <w:rPr>
          <w:lang w:val="ru-RU"/>
        </w:rPr>
        <w:t xml:space="preserve"> Прогнозирование и обнаружение бедствий являются основными областями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исследований, проводимых в 7-й Исследовательской комиссии. Системы дистанционного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зондирования (как пассивные, так и активные) работают в полосах частот,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предопределенных законами природы. Эти системы дистанционного зондирования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обеспечивают наблюдения атмосферы и поверхности Земли, которые позволяют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прогнозировать и обнаруживать метеорологические, климатические и другие условия</w:t>
      </w:r>
      <w:r w:rsidR="007A5118" w:rsidRPr="008A56B7">
        <w:rPr>
          <w:lang w:val="ru-RU"/>
        </w:rPr>
        <w:t xml:space="preserve"> </w:t>
      </w:r>
      <w:r w:rsidRPr="008A56B7">
        <w:rPr>
          <w:lang w:val="ru-RU"/>
        </w:rPr>
        <w:t>окружающей среды, лежащие в основе крупных стихийных бедствий.</w:t>
      </w:r>
    </w:p>
    <w:p w:rsidR="005E247F" w:rsidRPr="008A56B7" w:rsidRDefault="007A5118" w:rsidP="008A56B7">
      <w:pPr>
        <w:pStyle w:val="enumlev1"/>
        <w:rPr>
          <w:ins w:id="295" w:author="Krokha, Vladimir" w:date="2015-10-19T15:04:00Z"/>
          <w:lang w:val="ru-RU"/>
        </w:rPr>
      </w:pPr>
      <w:r w:rsidRPr="008A56B7">
        <w:rPr>
          <w:lang w:val="ru-RU"/>
        </w:rPr>
        <w:tab/>
      </w:r>
      <w:r w:rsidR="005E247F" w:rsidRPr="008A56B7">
        <w:rPr>
          <w:lang w:val="ru-RU"/>
        </w:rPr>
        <w:t>7-я Исследовательская комиссия стремится определять необходимые полосы радиочастот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и предоставлять вспомогательные рекомендации, регулирующие эксплуатационные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характеристики и защитные требования систем дистанционного зондирования,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и, аналогичным образом, способствовать возвращению полученных в результате данных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на Землю. Сбор, обработка, анализ и распространение данных со спутников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дистанционного зондирования осуществляются различными национальными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и международными учреждениями, и такие данные предоставляются заинтересованным</w:t>
      </w:r>
      <w:r w:rsidRPr="008A56B7">
        <w:rPr>
          <w:lang w:val="ru-RU"/>
        </w:rPr>
        <w:t xml:space="preserve"> </w:t>
      </w:r>
      <w:r w:rsidR="005E247F" w:rsidRPr="008A56B7">
        <w:rPr>
          <w:lang w:val="ru-RU"/>
        </w:rPr>
        <w:t>организациям.</w:t>
      </w:r>
    </w:p>
    <w:p w:rsidR="00627271" w:rsidRPr="008A56B7" w:rsidRDefault="007A5118" w:rsidP="008A56B7">
      <w:pPr>
        <w:pStyle w:val="enumlev1"/>
        <w:rPr>
          <w:ins w:id="296" w:author="Krokha, Vladimir" w:date="2015-10-19T15:07:00Z"/>
          <w:lang w:val="ru-RU"/>
        </w:rPr>
      </w:pPr>
      <w:r w:rsidRPr="008A56B7">
        <w:rPr>
          <w:lang w:val="ru-RU"/>
        </w:rPr>
        <w:tab/>
      </w:r>
      <w:ins w:id="297" w:author="Krokha, Vladimir" w:date="2015-10-19T15:04:00Z">
        <w:r w:rsidR="00627271" w:rsidRPr="008A56B7">
          <w:rPr>
            <w:lang w:val="ru-RU"/>
          </w:rPr>
          <w:t>7-я Исследовательская комиссия разработала Рекомендацию МСЭ-R</w:t>
        </w:r>
      </w:ins>
      <w:ins w:id="298" w:author="Krokha, Vladimir" w:date="2015-10-19T15:05:00Z">
        <w:r w:rsidR="00627271" w:rsidRPr="008A56B7">
          <w:rPr>
            <w:lang w:val="ru-RU"/>
          </w:rPr>
          <w:t xml:space="preserve"> RS</w:t>
        </w:r>
        <w:r w:rsidR="00627271" w:rsidRPr="008A56B7">
          <w:rPr>
            <w:lang w:val="ru-RU"/>
            <w:rPrChange w:id="299" w:author="Krokha, Vladimir" w:date="2015-10-19T15:05:00Z">
              <w:rPr>
                <w:rFonts w:asciiTheme="majorBidi" w:eastAsia="SimSun" w:hAnsiTheme="majorBidi" w:cstheme="majorBidi"/>
                <w:szCs w:val="22"/>
                <w:lang w:val="en-US" w:eastAsia="zh-CN"/>
              </w:rPr>
            </w:rPrChange>
          </w:rPr>
          <w:t>.</w:t>
        </w:r>
        <w:r w:rsidR="00627271" w:rsidRPr="008A56B7">
          <w:rPr>
            <w:lang w:val="ru-RU"/>
          </w:rPr>
          <w:t xml:space="preserve">1859, </w:t>
        </w:r>
      </w:ins>
      <w:ins w:id="300" w:author="Krokha, Vladimir" w:date="2015-10-19T15:19:00Z">
        <w:r w:rsidR="007B1FBC" w:rsidRPr="008A56B7">
          <w:rPr>
            <w:lang w:val="ru-RU"/>
          </w:rPr>
          <w:t xml:space="preserve">в которой </w:t>
        </w:r>
      </w:ins>
      <w:ins w:id="301" w:author="Krokha, Vladimir" w:date="2015-10-19T15:05:00Z">
        <w:r w:rsidR="00627271" w:rsidRPr="008A56B7">
          <w:rPr>
            <w:lang w:val="ru-RU"/>
          </w:rPr>
          <w:t>содержа</w:t>
        </w:r>
      </w:ins>
      <w:ins w:id="302" w:author="Krokha, Vladimir" w:date="2015-10-19T15:19:00Z">
        <w:r w:rsidR="007B1FBC" w:rsidRPr="008A56B7">
          <w:rPr>
            <w:lang w:val="ru-RU"/>
          </w:rPr>
          <w:t>тся</w:t>
        </w:r>
      </w:ins>
      <w:ins w:id="303" w:author="Krokha, Vladimir" w:date="2015-10-19T15:05:00Z">
        <w:r w:rsidR="00627271" w:rsidRPr="008A56B7">
          <w:rPr>
            <w:lang w:val="ru-RU"/>
          </w:rPr>
          <w:t xml:space="preserve"> руководящие указания по использованию </w:t>
        </w:r>
      </w:ins>
      <w:ins w:id="304" w:author="Krokha, Vladimir" w:date="2015-10-19T15:07:00Z">
        <w:r w:rsidR="00627271" w:rsidRPr="008A56B7">
          <w:rPr>
            <w:lang w:val="ru-RU"/>
          </w:rPr>
          <w:t>данных спутникового дистанционного зондирования в случае стихийных бедствий и подобных чрезвычайных ситуаций, но не содержится информация о распространении этих данных.</w:t>
        </w:r>
      </w:ins>
    </w:p>
    <w:p w:rsidR="00AA27FF" w:rsidRPr="008A56B7" w:rsidRDefault="00AA27FF" w:rsidP="008A56B7">
      <w:pPr>
        <w:pStyle w:val="enumlev1"/>
        <w:rPr>
          <w:lang w:val="ru-RU"/>
        </w:rPr>
      </w:pPr>
      <w:r w:rsidRPr="008A56B7">
        <w:rPr>
          <w:lang w:val="ru-RU"/>
        </w:rPr>
        <w:tab/>
      </w:r>
      <w:r w:rsidR="005E247F" w:rsidRPr="008A56B7">
        <w:rPr>
          <w:lang w:val="ru-RU"/>
        </w:rPr>
        <w:t>В смягчении последствий бедствий помогает предоставление высокотехнологичных</w:t>
      </w:r>
      <w:r w:rsidR="007A5118" w:rsidRPr="008A56B7">
        <w:rPr>
          <w:lang w:val="ru-RU"/>
        </w:rPr>
        <w:t xml:space="preserve"> </w:t>
      </w:r>
      <w:r w:rsidR="005E247F" w:rsidRPr="008A56B7">
        <w:rPr>
          <w:lang w:val="ru-RU"/>
        </w:rPr>
        <w:t>систем спутниковой связи, разработанных другими участниками исследовательской</w:t>
      </w:r>
      <w:r w:rsidR="007A5118" w:rsidRPr="008A56B7">
        <w:rPr>
          <w:lang w:val="ru-RU"/>
        </w:rPr>
        <w:t xml:space="preserve"> </w:t>
      </w:r>
      <w:r w:rsidR="005E247F" w:rsidRPr="008A56B7">
        <w:rPr>
          <w:lang w:val="ru-RU"/>
        </w:rPr>
        <w:t>комиссии, в том числе таких технологий, как спутники слежения и передачи данных.</w:t>
      </w:r>
    </w:p>
    <w:p w:rsidR="003C7833" w:rsidRPr="008A56B7" w:rsidRDefault="00AA27FF" w:rsidP="008A56B7">
      <w:pPr>
        <w:pStyle w:val="enumlev1"/>
        <w:rPr>
          <w:lang w:val="ru-RU"/>
        </w:rPr>
      </w:pPr>
      <w:r w:rsidRPr="008A56B7">
        <w:rPr>
          <w:lang w:val="ru-RU"/>
        </w:rPr>
        <w:tab/>
      </w:r>
      <w:r w:rsidR="005E247F" w:rsidRPr="008A56B7">
        <w:rPr>
          <w:lang w:val="ru-RU"/>
        </w:rPr>
        <w:t>Исследовательская комиссия работает в тесном контакте с МСЭ-D и в настоящее время</w:t>
      </w:r>
      <w:r w:rsidR="005D1110" w:rsidRPr="008A56B7">
        <w:rPr>
          <w:lang w:val="ru-RU"/>
        </w:rPr>
        <w:t xml:space="preserve"> </w:t>
      </w:r>
      <w:r w:rsidR="005E247F" w:rsidRPr="008A56B7">
        <w:rPr>
          <w:lang w:val="ru-RU"/>
        </w:rPr>
        <w:t>принимает решительные меры в связи с Вопросом МСЭ-D 22/2.</w:t>
      </w:r>
    </w:p>
    <w:p w:rsidR="00AA27FF" w:rsidRDefault="00AA27FF" w:rsidP="00AA27FF">
      <w:pPr>
        <w:spacing w:before="720"/>
        <w:jc w:val="center"/>
      </w:pPr>
      <w:r>
        <w:t>______________</w:t>
      </w:r>
    </w:p>
    <w:sectPr w:rsidR="00AA27FF" w:rsidSect="009447A3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D4" w:rsidRDefault="00047BD4">
      <w:r>
        <w:separator/>
      </w:r>
    </w:p>
  </w:endnote>
  <w:endnote w:type="continuationSeparator" w:id="0">
    <w:p w:rsidR="00047BD4" w:rsidRDefault="0004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D4" w:rsidRPr="00BC6102" w:rsidRDefault="00047BD4">
    <w:pPr>
      <w:rPr>
        <w:lang w:val="en-US"/>
        <w:rPrChange w:id="305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306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8A636D">
      <w:rPr>
        <w:noProof/>
        <w:lang w:val="en-US"/>
      </w:rPr>
      <w:t>P:\RUS\ITU-R\CONF-R\AR15\PLEN\000\028R.docx</w:t>
    </w:r>
    <w:r>
      <w:fldChar w:fldCharType="end"/>
    </w:r>
    <w:r w:rsidRPr="00BC6102">
      <w:rPr>
        <w:lang w:val="en-US"/>
        <w:rPrChange w:id="307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595">
      <w:rPr>
        <w:noProof/>
      </w:rPr>
      <w:t>21.10.15</w:t>
    </w:r>
    <w:r>
      <w:fldChar w:fldCharType="end"/>
    </w:r>
    <w:r w:rsidRPr="00BC6102">
      <w:rPr>
        <w:lang w:val="en-US"/>
        <w:rPrChange w:id="308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636D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D4" w:rsidRPr="00BC6102" w:rsidRDefault="00047BD4" w:rsidP="00F36624">
    <w:pPr>
      <w:pStyle w:val="Footer"/>
      <w:rPr>
        <w:lang w:val="en-US"/>
        <w:rPrChange w:id="309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310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8A636D">
      <w:rPr>
        <w:lang w:val="en-US"/>
      </w:rPr>
      <w:t>P:\RUS\ITU-R\CONF-R\AR15\PLEN\000\028R.docx</w:t>
    </w:r>
    <w:r>
      <w:fldChar w:fldCharType="end"/>
    </w:r>
    <w:r w:rsidR="00441081">
      <w:t xml:space="preserve"> (388047)</w:t>
    </w:r>
    <w:r w:rsidRPr="00BC6102">
      <w:rPr>
        <w:lang w:val="en-US"/>
        <w:rPrChange w:id="311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595">
      <w:t>21.10.15</w:t>
    </w:r>
    <w:r>
      <w:fldChar w:fldCharType="end"/>
    </w:r>
    <w:r w:rsidRPr="00BC6102">
      <w:rPr>
        <w:lang w:val="en-US"/>
        <w:rPrChange w:id="312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636D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D4" w:rsidRPr="00BC6102" w:rsidRDefault="00047BD4" w:rsidP="00441081">
    <w:pPr>
      <w:pStyle w:val="Footer"/>
      <w:rPr>
        <w:lang w:val="en-US"/>
        <w:rPrChange w:id="313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314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8A636D">
      <w:rPr>
        <w:lang w:val="en-US"/>
      </w:rPr>
      <w:t>P:\RUS\ITU-R\CONF-R\AR15\PLEN\000\028R.docx</w:t>
    </w:r>
    <w:r>
      <w:fldChar w:fldCharType="end"/>
    </w:r>
    <w:r w:rsidRPr="00BC6102">
      <w:rPr>
        <w:lang w:val="en-US"/>
        <w:rPrChange w:id="315" w:author="Krokha, Vladimir" w:date="2015-09-18T16:53:00Z">
          <w:rPr>
            <w:lang w:val="ru-RU"/>
          </w:rPr>
        </w:rPrChange>
      </w:rPr>
      <w:t xml:space="preserve"> (</w:t>
    </w:r>
    <w:r w:rsidR="00441081">
      <w:rPr>
        <w:lang w:val="en-US"/>
      </w:rPr>
      <w:t>388047)</w:t>
    </w:r>
    <w:r w:rsidRPr="00BC6102">
      <w:rPr>
        <w:lang w:val="en-US"/>
        <w:rPrChange w:id="316" w:author="Krokha, Vladimir" w:date="2015-09-18T16:53:00Z">
          <w:rPr>
            <w:lang w:val="ru-RU"/>
          </w:rPr>
        </w:rPrChange>
      </w:rPr>
      <w:t>)</w:t>
    </w:r>
    <w:r w:rsidRPr="00BC6102">
      <w:rPr>
        <w:lang w:val="en-US"/>
        <w:rPrChange w:id="317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2595">
      <w:t>21.10.15</w:t>
    </w:r>
    <w:r>
      <w:fldChar w:fldCharType="end"/>
    </w:r>
    <w:r w:rsidRPr="00BC6102">
      <w:rPr>
        <w:lang w:val="en-US"/>
        <w:rPrChange w:id="318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636D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D4" w:rsidRDefault="00047BD4">
      <w:r>
        <w:rPr>
          <w:b/>
        </w:rPr>
        <w:t>_______________</w:t>
      </w:r>
    </w:p>
  </w:footnote>
  <w:footnote w:type="continuationSeparator" w:id="0">
    <w:p w:rsidR="00047BD4" w:rsidRDefault="00047BD4">
      <w:r>
        <w:continuationSeparator/>
      </w:r>
    </w:p>
  </w:footnote>
  <w:footnote w:id="1">
    <w:p w:rsidR="00047BD4" w:rsidRPr="005635EC" w:rsidRDefault="00047BD4" w:rsidP="003C7833">
      <w:pPr>
        <w:pStyle w:val="FootnoteText"/>
        <w:rPr>
          <w:rFonts w:asciiTheme="majorBidi" w:hAnsiTheme="majorBidi" w:cstheme="majorBidi"/>
          <w:sz w:val="20"/>
        </w:rPr>
      </w:pPr>
      <w:r w:rsidRPr="008A56B7">
        <w:rPr>
          <w:rStyle w:val="FootnoteReference"/>
        </w:rPr>
        <w:footnoteRef/>
      </w:r>
      <w:r>
        <w:tab/>
      </w:r>
      <w:hyperlink r:id="rId1" w:history="1">
        <w:r w:rsidRPr="005635EC">
          <w:rPr>
            <w:rStyle w:val="Hyperlink"/>
            <w:rFonts w:asciiTheme="majorBidi" w:hAnsiTheme="majorBidi" w:cstheme="majorBidi"/>
            <w:sz w:val="20"/>
          </w:rPr>
          <w:t>http://www.itu.int/net/ITU-R/index.asp?category=information&amp;rlink=emergency&amp;lang=en</w:t>
        </w:r>
      </w:hyperlink>
      <w:r w:rsidRPr="005635EC">
        <w:rPr>
          <w:rFonts w:asciiTheme="majorBidi" w:hAnsiTheme="majorBidi" w:cstheme="majorBidi"/>
          <w:sz w:val="20"/>
        </w:rPr>
        <w:t>.</w:t>
      </w:r>
    </w:p>
  </w:footnote>
  <w:footnote w:id="2">
    <w:p w:rsidR="00047BD4" w:rsidRPr="00FF1DE0" w:rsidRDefault="00047BD4" w:rsidP="007D0550">
      <w:pPr>
        <w:pStyle w:val="FootnoteText"/>
      </w:pPr>
      <w:ins w:id="106" w:author="Krokha, Vladimir" w:date="2015-10-19T15:59:00Z">
        <w:r w:rsidRPr="00976031">
          <w:rPr>
            <w:rStyle w:val="FootnoteReference"/>
          </w:rPr>
          <w:footnoteRef/>
        </w:r>
      </w:ins>
      <w:ins w:id="107" w:author="Fedosova, Elena" w:date="2015-10-20T20:42:00Z">
        <w:r w:rsidR="007D0550" w:rsidRPr="00976031">
          <w:rPr>
            <w:rStyle w:val="FootnoteReference"/>
          </w:rPr>
          <w:tab/>
        </w:r>
      </w:ins>
      <w:ins w:id="108" w:author="Krokha, Vladimir" w:date="2015-10-19T16:00:00Z">
        <w:r w:rsidRPr="00FF1DE0">
          <w:rPr>
            <w:rStyle w:val="spelle"/>
            <w:rPrChange w:id="109" w:author="Krokha, Vladimir" w:date="2015-10-19T16:02:00Z">
              <w:rPr>
                <w:rStyle w:val="spelle"/>
              </w:rPr>
            </w:rPrChange>
          </w:rPr>
          <w:fldChar w:fldCharType="begin"/>
        </w:r>
        <w:r w:rsidRPr="00FF1DE0">
          <w:rPr>
            <w:rStyle w:val="spelle"/>
          </w:rPr>
          <w:instrText xml:space="preserve"> HYPERLINK "http://www.itu.int/net/ITU-R/index.asp?category=information&amp;rlink=emergency&amp;lang=en" </w:instrText>
        </w:r>
        <w:r w:rsidRPr="00FF1DE0">
          <w:rPr>
            <w:rStyle w:val="spelle"/>
            <w:rPrChange w:id="110" w:author="Krokha, Vladimir" w:date="2015-10-19T16:02:00Z">
              <w:rPr>
                <w:rStyle w:val="spelle"/>
              </w:rPr>
            </w:rPrChange>
          </w:rPr>
          <w:fldChar w:fldCharType="separate"/>
        </w:r>
        <w:r w:rsidRPr="00FF1DE0">
          <w:rPr>
            <w:rStyle w:val="Hyperlink"/>
            <w:color w:val="auto"/>
            <w:u w:val="none"/>
            <w:rPrChange w:id="111" w:author="Krokha, Vladimir" w:date="2015-10-19T16:02:00Z">
              <w:rPr>
                <w:rStyle w:val="Hyperlink"/>
              </w:rPr>
            </w:rPrChange>
          </w:rPr>
          <w:t>http://www.itu.int/net/ITU-R/index.asp?category=information&amp;rlink=emergency&amp;lang=en</w:t>
        </w:r>
        <w:r w:rsidRPr="00FF1DE0">
          <w:rPr>
            <w:rStyle w:val="spelle"/>
            <w:rPrChange w:id="112" w:author="Krokha, Vladimir" w:date="2015-10-19T16:02:00Z">
              <w:rPr>
                <w:rStyle w:val="spelle"/>
              </w:rPr>
            </w:rPrChange>
          </w:rPr>
          <w:fldChar w:fldCharType="end"/>
        </w:r>
        <w:r w:rsidRPr="00FF1DE0">
          <w:rPr>
            <w:rStyle w:val="spelle"/>
          </w:rPr>
          <w:t>.</w:t>
        </w:r>
      </w:ins>
    </w:p>
  </w:footnote>
  <w:footnote w:id="3">
    <w:p w:rsidR="00047BD4" w:rsidRPr="005373B7" w:rsidRDefault="00047BD4" w:rsidP="007D0550">
      <w:pPr>
        <w:pStyle w:val="FootnoteText"/>
        <w:rPr>
          <w:ins w:id="132" w:author="Author"/>
          <w:rFonts w:asciiTheme="majorBidi" w:hAnsiTheme="majorBidi" w:cstheme="majorBidi"/>
          <w:sz w:val="20"/>
        </w:rPr>
      </w:pPr>
      <w:ins w:id="133" w:author="Author">
        <w:r w:rsidRPr="00976031">
          <w:rPr>
            <w:rStyle w:val="FootnoteReference"/>
          </w:rPr>
          <w:footnoteRef/>
        </w:r>
        <w:r w:rsidRPr="005373B7">
          <w:rPr>
            <w:rStyle w:val="FootnoteReference"/>
            <w:rFonts w:asciiTheme="majorBidi" w:hAnsiTheme="majorBidi" w:cstheme="majorBidi"/>
            <w:sz w:val="20"/>
            <w:rPrChange w:id="134" w:author="Krokha, Vladimir" w:date="2015-10-19T16:02:00Z">
              <w:rPr>
                <w:rStyle w:val="FootnoteReference"/>
              </w:rPr>
            </w:rPrChange>
          </w:rPr>
          <w:t xml:space="preserve"> </w:t>
        </w:r>
      </w:ins>
      <w:ins w:id="135" w:author="Fedosova, Elena" w:date="2015-10-20T20:42:00Z">
        <w:r w:rsidR="007D0550">
          <w:rPr>
            <w:rFonts w:asciiTheme="majorBidi" w:hAnsiTheme="majorBidi" w:cstheme="majorBidi"/>
            <w:sz w:val="20"/>
          </w:rPr>
          <w:tab/>
        </w:r>
      </w:ins>
      <w:ins w:id="136" w:author="Author">
        <w:r w:rsidRPr="005373B7">
          <w:rPr>
            <w:rStyle w:val="spelle"/>
            <w:rFonts w:asciiTheme="majorBidi" w:hAnsiTheme="majorBidi" w:cstheme="majorBidi"/>
            <w:sz w:val="20"/>
            <w:rPrChange w:id="137" w:author="Krokha, Vladimir" w:date="2015-10-19T16:02:00Z">
              <w:rPr>
                <w:rStyle w:val="spelle"/>
                <w:rFonts w:asciiTheme="majorBidi" w:hAnsiTheme="majorBidi" w:cstheme="majorBidi"/>
                <w:sz w:val="20"/>
              </w:rPr>
            </w:rPrChange>
          </w:rPr>
          <w:fldChar w:fldCharType="begin"/>
        </w:r>
        <w:r w:rsidRPr="005373B7">
          <w:rPr>
            <w:rStyle w:val="spelle"/>
            <w:rFonts w:asciiTheme="majorBidi" w:hAnsiTheme="majorBidi" w:cstheme="majorBidi"/>
            <w:sz w:val="20"/>
          </w:rPr>
          <w:instrText xml:space="preserve"> HYPERLINK "http://www.itu.int/net/ITU-R/index.asp?category=information&amp;rlink=emergency&amp;lang=en" 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38" w:author="Krokha, Vladimir" w:date="2015-10-19T16:02:00Z">
              <w:rPr>
                <w:rStyle w:val="spelle"/>
                <w:rFonts w:asciiTheme="majorBidi" w:hAnsiTheme="majorBidi" w:cstheme="majorBidi"/>
                <w:sz w:val="20"/>
              </w:rPr>
            </w:rPrChange>
          </w:rPr>
          <w:fldChar w:fldCharType="separate"/>
        </w:r>
        <w:r w:rsidRPr="005373B7">
          <w:rPr>
            <w:rStyle w:val="Hyperlink"/>
            <w:rFonts w:asciiTheme="majorBidi" w:hAnsiTheme="majorBidi" w:cstheme="majorBidi"/>
            <w:sz w:val="20"/>
          </w:rPr>
          <w:t>http://www.itu.int/net/ITU-R/index.asp?category=information&amp;rlink=emergency&amp;lang=en</w:t>
        </w:r>
        <w:r w:rsidRPr="005373B7">
          <w:rPr>
            <w:rStyle w:val="spelle"/>
            <w:rFonts w:asciiTheme="majorBidi" w:hAnsiTheme="majorBidi" w:cstheme="majorBidi"/>
            <w:sz w:val="20"/>
            <w:rPrChange w:id="139" w:author="Krokha, Vladimir" w:date="2015-10-19T16:02:00Z">
              <w:rPr>
                <w:rStyle w:val="spelle"/>
                <w:rFonts w:asciiTheme="majorBidi" w:hAnsiTheme="majorBidi" w:cstheme="majorBidi"/>
                <w:sz w:val="20"/>
              </w:rPr>
            </w:rPrChange>
          </w:rPr>
          <w:fldChar w:fldCharType="end"/>
        </w:r>
      </w:ins>
      <w:ins w:id="140" w:author="I T U" w:date="2015-10-12T09:22:00Z">
        <w:r w:rsidRPr="005373B7">
          <w:rPr>
            <w:rStyle w:val="spelle"/>
            <w:rFonts w:asciiTheme="majorBidi" w:hAnsiTheme="majorBidi" w:cstheme="majorBidi"/>
            <w:sz w:val="20"/>
          </w:rPr>
          <w:t>.</w:t>
        </w:r>
      </w:ins>
    </w:p>
  </w:footnote>
  <w:footnote w:id="4">
    <w:p w:rsidR="00047BD4" w:rsidRPr="005373B7" w:rsidRDefault="00047BD4" w:rsidP="007D0550">
      <w:pPr>
        <w:pStyle w:val="FootnoteText"/>
        <w:rPr>
          <w:lang w:val="ru-RU"/>
          <w:rPrChange w:id="147" w:author="Krokha, Vladimir" w:date="2015-10-19T16:02:00Z">
            <w:rPr/>
          </w:rPrChange>
        </w:rPr>
      </w:pPr>
      <w:ins w:id="148" w:author="Krokha, Vladimir" w:date="2015-10-19T16:00:00Z">
        <w:r w:rsidRPr="007D0550">
          <w:rPr>
            <w:rStyle w:val="FootnoteReference"/>
          </w:rPr>
          <w:footnoteRef/>
        </w:r>
      </w:ins>
      <w:ins w:id="149" w:author="Fedosova, Elena" w:date="2015-10-20T20:43:00Z">
        <w:r w:rsidR="007D0550">
          <w:rPr>
            <w:rFonts w:asciiTheme="majorBidi" w:hAnsiTheme="majorBidi" w:cstheme="majorBidi"/>
            <w:sz w:val="20"/>
            <w:lang w:val="ru-RU"/>
          </w:rPr>
          <w:tab/>
        </w:r>
      </w:ins>
      <w:ins w:id="150" w:author="Krokha, Vladimir" w:date="2015-10-19T16:01:00Z">
        <w:r w:rsidRPr="005373B7">
          <w:rPr>
            <w:rFonts w:asciiTheme="majorBidi" w:hAnsiTheme="majorBidi" w:cstheme="majorBidi"/>
            <w:sz w:val="20"/>
            <w:lang w:val="ru-RU"/>
            <w:rPrChange w:id="151" w:author="Krokha, Vladimir" w:date="2015-10-19T16:02:00Z">
              <w:rPr>
                <w:lang w:val="ru-RU"/>
              </w:rPr>
            </w:rPrChange>
          </w:rPr>
          <w:t>С более подробной информацией можно ознакомиться на веб-странице</w:t>
        </w:r>
      </w:ins>
      <w:ins w:id="152" w:author="Krokha, Vladimir" w:date="2015-10-19T16:02:00Z">
        <w:r>
          <w:rPr>
            <w:rFonts w:asciiTheme="majorBidi" w:hAnsiTheme="majorBidi" w:cstheme="majorBidi"/>
            <w:sz w:val="20"/>
            <w:lang w:val="ru-RU"/>
          </w:rPr>
          <w:t xml:space="preserve"> МСЭ-</w:t>
        </w:r>
        <w:r>
          <w:rPr>
            <w:rFonts w:asciiTheme="majorBidi" w:hAnsiTheme="majorBidi" w:cstheme="majorBidi"/>
            <w:sz w:val="20"/>
            <w:lang w:val="en-US"/>
          </w:rPr>
          <w:t>R</w:t>
        </w:r>
      </w:ins>
      <w:ins w:id="153" w:author="Krokha, Vladimir" w:date="2015-10-19T16:01:00Z">
        <w:r w:rsidRPr="005373B7">
          <w:rPr>
            <w:rFonts w:asciiTheme="majorBidi" w:hAnsiTheme="majorBidi" w:cstheme="majorBidi"/>
            <w:sz w:val="20"/>
            <w:lang w:val="ru-RU"/>
            <w:rPrChange w:id="154" w:author="Krokha, Vladimir" w:date="2015-10-19T16:02:00Z">
              <w:rPr>
                <w:lang w:val="ru-RU"/>
              </w:rPr>
            </w:rPrChange>
          </w:rPr>
          <w:t xml:space="preserve"> о радиосвязи в чрезвычайных ситуациях:</w:t>
        </w:r>
      </w:ins>
      <w:ins w:id="155" w:author="Krokha, Vladimir" w:date="2015-10-19T16:02:00Z">
        <w:r w:rsidRPr="005373B7">
          <w:rPr>
            <w:rFonts w:asciiTheme="majorBidi" w:hAnsiTheme="majorBidi" w:cstheme="majorBidi"/>
            <w:sz w:val="20"/>
            <w:lang w:val="ru-RU"/>
            <w:rPrChange w:id="156" w:author="Krokha, Vladimir" w:date="2015-10-19T16:02:00Z">
              <w:rPr/>
            </w:rPrChange>
          </w:rPr>
          <w:t xml:space="preserve"> </w:t>
        </w:r>
        <w:r w:rsidRPr="005373B7">
          <w:rPr>
            <w:rStyle w:val="spelle"/>
            <w:rFonts w:asciiTheme="majorBidi" w:hAnsiTheme="majorBidi" w:cstheme="majorBidi"/>
            <w:sz w:val="20"/>
            <w:rPrChange w:id="157" w:author="Krokha, Vladimir" w:date="2015-10-19T16:02:00Z">
              <w:rPr>
                <w:rStyle w:val="spelle"/>
              </w:rPr>
            </w:rPrChange>
          </w:rPr>
          <w:fldChar w:fldCharType="begin"/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58" w:author="Krokha, Vladimir" w:date="2015-10-19T16:02:00Z">
              <w:rPr>
                <w:rStyle w:val="spelle"/>
              </w:rPr>
            </w:rPrChange>
          </w:rPr>
          <w:instrText xml:space="preserve"> 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59" w:author="Krokha, Vladimir" w:date="2015-10-19T16:02:00Z">
              <w:rPr>
                <w:rStyle w:val="spelle"/>
              </w:rPr>
            </w:rPrChange>
          </w:rPr>
          <w:instrText>HYPERLINK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60" w:author="Krokha, Vladimir" w:date="2015-10-19T16:02:00Z">
              <w:rPr>
                <w:rStyle w:val="spelle"/>
              </w:rPr>
            </w:rPrChange>
          </w:rPr>
          <w:instrText xml:space="preserve"> "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61" w:author="Krokha, Vladimir" w:date="2015-10-19T16:02:00Z">
              <w:rPr>
                <w:rStyle w:val="spelle"/>
              </w:rPr>
            </w:rPrChange>
          </w:rPr>
          <w:instrText>http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62" w:author="Krokha, Vladimir" w:date="2015-10-19T16:02:00Z">
              <w:rPr>
                <w:rStyle w:val="spelle"/>
              </w:rPr>
            </w:rPrChange>
          </w:rPr>
          <w:instrText>://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63" w:author="Krokha, Vladimir" w:date="2015-10-19T16:02:00Z">
              <w:rPr>
                <w:rStyle w:val="spelle"/>
              </w:rPr>
            </w:rPrChange>
          </w:rPr>
          <w:instrText>www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64" w:author="Krokha, Vladimir" w:date="2015-10-19T16:02:00Z">
              <w:rPr>
                <w:rStyle w:val="spelle"/>
              </w:rPr>
            </w:rPrChange>
          </w:rPr>
          <w:instrText>.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65" w:author="Krokha, Vladimir" w:date="2015-10-19T16:02:00Z">
              <w:rPr>
                <w:rStyle w:val="spelle"/>
              </w:rPr>
            </w:rPrChange>
          </w:rPr>
          <w:instrText>itu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66" w:author="Krokha, Vladimir" w:date="2015-10-19T16:02:00Z">
              <w:rPr>
                <w:rStyle w:val="spelle"/>
              </w:rPr>
            </w:rPrChange>
          </w:rPr>
          <w:instrText>.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67" w:author="Krokha, Vladimir" w:date="2015-10-19T16:02:00Z">
              <w:rPr>
                <w:rStyle w:val="spelle"/>
              </w:rPr>
            </w:rPrChange>
          </w:rPr>
          <w:instrText>int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68" w:author="Krokha, Vladimir" w:date="2015-10-19T16:02:00Z">
              <w:rPr>
                <w:rStyle w:val="spelle"/>
              </w:rPr>
            </w:rPrChange>
          </w:rPr>
          <w:instrText>/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69" w:author="Krokha, Vladimir" w:date="2015-10-19T16:02:00Z">
              <w:rPr>
                <w:rStyle w:val="spelle"/>
              </w:rPr>
            </w:rPrChange>
          </w:rPr>
          <w:instrText>net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70" w:author="Krokha, Vladimir" w:date="2015-10-19T16:02:00Z">
              <w:rPr>
                <w:rStyle w:val="spelle"/>
              </w:rPr>
            </w:rPrChange>
          </w:rPr>
          <w:instrText>/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71" w:author="Krokha, Vladimir" w:date="2015-10-19T16:02:00Z">
              <w:rPr>
                <w:rStyle w:val="spelle"/>
              </w:rPr>
            </w:rPrChange>
          </w:rPr>
          <w:instrText>ITU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72" w:author="Krokha, Vladimir" w:date="2015-10-19T16:02:00Z">
              <w:rPr>
                <w:rStyle w:val="spelle"/>
              </w:rPr>
            </w:rPrChange>
          </w:rPr>
          <w:instrText>-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73" w:author="Krokha, Vladimir" w:date="2015-10-19T16:02:00Z">
              <w:rPr>
                <w:rStyle w:val="spelle"/>
              </w:rPr>
            </w:rPrChange>
          </w:rPr>
          <w:instrText>R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74" w:author="Krokha, Vladimir" w:date="2015-10-19T16:02:00Z">
              <w:rPr>
                <w:rStyle w:val="spelle"/>
              </w:rPr>
            </w:rPrChange>
          </w:rPr>
          <w:instrText>/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75" w:author="Krokha, Vladimir" w:date="2015-10-19T16:02:00Z">
              <w:rPr>
                <w:rStyle w:val="spelle"/>
              </w:rPr>
            </w:rPrChange>
          </w:rPr>
          <w:instrText>index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76" w:author="Krokha, Vladimir" w:date="2015-10-19T16:02:00Z">
              <w:rPr>
                <w:rStyle w:val="spelle"/>
              </w:rPr>
            </w:rPrChange>
          </w:rPr>
          <w:instrText>.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77" w:author="Krokha, Vladimir" w:date="2015-10-19T16:02:00Z">
              <w:rPr>
                <w:rStyle w:val="spelle"/>
              </w:rPr>
            </w:rPrChange>
          </w:rPr>
          <w:instrText>asp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78" w:author="Krokha, Vladimir" w:date="2015-10-19T16:02:00Z">
              <w:rPr>
                <w:rStyle w:val="spelle"/>
              </w:rPr>
            </w:rPrChange>
          </w:rPr>
          <w:instrText>?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79" w:author="Krokha, Vladimir" w:date="2015-10-19T16:02:00Z">
              <w:rPr>
                <w:rStyle w:val="spelle"/>
              </w:rPr>
            </w:rPrChange>
          </w:rPr>
          <w:instrText>category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80" w:author="Krokha, Vladimir" w:date="2015-10-19T16:02:00Z">
              <w:rPr>
                <w:rStyle w:val="spelle"/>
              </w:rPr>
            </w:rPrChange>
          </w:rPr>
          <w:instrText>=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81" w:author="Krokha, Vladimir" w:date="2015-10-19T16:02:00Z">
              <w:rPr>
                <w:rStyle w:val="spelle"/>
              </w:rPr>
            </w:rPrChange>
          </w:rPr>
          <w:instrText>information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82" w:author="Krokha, Vladimir" w:date="2015-10-19T16:02:00Z">
              <w:rPr>
                <w:rStyle w:val="spelle"/>
              </w:rPr>
            </w:rPrChange>
          </w:rPr>
          <w:instrText>&amp;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83" w:author="Krokha, Vladimir" w:date="2015-10-19T16:02:00Z">
              <w:rPr>
                <w:rStyle w:val="spelle"/>
              </w:rPr>
            </w:rPrChange>
          </w:rPr>
          <w:instrText>rlink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84" w:author="Krokha, Vladimir" w:date="2015-10-19T16:02:00Z">
              <w:rPr>
                <w:rStyle w:val="spelle"/>
              </w:rPr>
            </w:rPrChange>
          </w:rPr>
          <w:instrText>=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85" w:author="Krokha, Vladimir" w:date="2015-10-19T16:02:00Z">
              <w:rPr>
                <w:rStyle w:val="spelle"/>
              </w:rPr>
            </w:rPrChange>
          </w:rPr>
          <w:instrText>emergency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86" w:author="Krokha, Vladimir" w:date="2015-10-19T16:02:00Z">
              <w:rPr>
                <w:rStyle w:val="spelle"/>
              </w:rPr>
            </w:rPrChange>
          </w:rPr>
          <w:instrText>&amp;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87" w:author="Krokha, Vladimir" w:date="2015-10-19T16:02:00Z">
              <w:rPr>
                <w:rStyle w:val="spelle"/>
              </w:rPr>
            </w:rPrChange>
          </w:rPr>
          <w:instrText>lang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88" w:author="Krokha, Vladimir" w:date="2015-10-19T16:02:00Z">
              <w:rPr>
                <w:rStyle w:val="spelle"/>
              </w:rPr>
            </w:rPrChange>
          </w:rPr>
          <w:instrText>=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89" w:author="Krokha, Vladimir" w:date="2015-10-19T16:02:00Z">
              <w:rPr>
                <w:rStyle w:val="spelle"/>
              </w:rPr>
            </w:rPrChange>
          </w:rPr>
          <w:instrText>en</w:instrText>
        </w:r>
        <w:r w:rsidRPr="005373B7">
          <w:rPr>
            <w:rStyle w:val="spelle"/>
            <w:rFonts w:asciiTheme="majorBidi" w:hAnsiTheme="majorBidi" w:cstheme="majorBidi"/>
            <w:sz w:val="20"/>
            <w:lang w:val="ru-RU"/>
            <w:rPrChange w:id="190" w:author="Krokha, Vladimir" w:date="2015-10-19T16:02:00Z">
              <w:rPr>
                <w:rStyle w:val="spelle"/>
              </w:rPr>
            </w:rPrChange>
          </w:rPr>
          <w:instrText xml:space="preserve">" </w:instrText>
        </w:r>
        <w:r w:rsidRPr="005373B7">
          <w:rPr>
            <w:rStyle w:val="spelle"/>
            <w:rFonts w:asciiTheme="majorBidi" w:hAnsiTheme="majorBidi" w:cstheme="majorBidi"/>
            <w:sz w:val="20"/>
            <w:rPrChange w:id="191" w:author="Krokha, Vladimir" w:date="2015-10-19T16:02:00Z">
              <w:rPr>
                <w:rStyle w:val="spelle"/>
              </w:rPr>
            </w:rPrChange>
          </w:rPr>
          <w:fldChar w:fldCharType="separate"/>
        </w:r>
        <w:r w:rsidRPr="005373B7">
          <w:rPr>
            <w:rStyle w:val="Hyperlink"/>
            <w:rFonts w:asciiTheme="majorBidi" w:hAnsiTheme="majorBidi" w:cstheme="majorBidi"/>
            <w:sz w:val="20"/>
            <w:rPrChange w:id="192" w:author="Krokha, Vladimir" w:date="2015-10-19T16:02:00Z">
              <w:rPr>
                <w:rStyle w:val="Hyperlink"/>
              </w:rPr>
            </w:rPrChange>
          </w:rPr>
          <w:t>http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193" w:author="Krokha, Vladimir" w:date="2015-10-19T16:02:00Z">
              <w:rPr>
                <w:rStyle w:val="Hyperlink"/>
              </w:rPr>
            </w:rPrChange>
          </w:rPr>
          <w:t>://</w:t>
        </w:r>
        <w:r w:rsidRPr="005373B7">
          <w:rPr>
            <w:rStyle w:val="Hyperlink"/>
            <w:rFonts w:asciiTheme="majorBidi" w:hAnsiTheme="majorBidi" w:cstheme="majorBidi"/>
            <w:sz w:val="20"/>
            <w:rPrChange w:id="194" w:author="Krokha, Vladimir" w:date="2015-10-19T16:02:00Z">
              <w:rPr>
                <w:rStyle w:val="Hyperlink"/>
              </w:rPr>
            </w:rPrChange>
          </w:rPr>
          <w:t>www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195" w:author="Krokha, Vladimir" w:date="2015-10-19T16:02:00Z">
              <w:rPr>
                <w:rStyle w:val="Hyperlink"/>
              </w:rPr>
            </w:rPrChange>
          </w:rPr>
          <w:t>.</w:t>
        </w:r>
        <w:r w:rsidRPr="005373B7">
          <w:rPr>
            <w:rStyle w:val="Hyperlink"/>
            <w:rFonts w:asciiTheme="majorBidi" w:hAnsiTheme="majorBidi" w:cstheme="majorBidi"/>
            <w:sz w:val="20"/>
            <w:rPrChange w:id="196" w:author="Krokha, Vladimir" w:date="2015-10-19T16:02:00Z">
              <w:rPr>
                <w:rStyle w:val="Hyperlink"/>
              </w:rPr>
            </w:rPrChange>
          </w:rPr>
          <w:t>itu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197" w:author="Krokha, Vladimir" w:date="2015-10-19T16:02:00Z">
              <w:rPr>
                <w:rStyle w:val="Hyperlink"/>
              </w:rPr>
            </w:rPrChange>
          </w:rPr>
          <w:t>.</w:t>
        </w:r>
        <w:r w:rsidRPr="005373B7">
          <w:rPr>
            <w:rStyle w:val="Hyperlink"/>
            <w:rFonts w:asciiTheme="majorBidi" w:hAnsiTheme="majorBidi" w:cstheme="majorBidi"/>
            <w:sz w:val="20"/>
            <w:rPrChange w:id="198" w:author="Krokha, Vladimir" w:date="2015-10-19T16:02:00Z">
              <w:rPr>
                <w:rStyle w:val="Hyperlink"/>
              </w:rPr>
            </w:rPrChange>
          </w:rPr>
          <w:t>int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199" w:author="Krokha, Vladimir" w:date="2015-10-19T16:02:00Z">
              <w:rPr>
                <w:rStyle w:val="Hyperlink"/>
              </w:rPr>
            </w:rPrChange>
          </w:rPr>
          <w:t>/</w:t>
        </w:r>
        <w:r w:rsidRPr="005373B7">
          <w:rPr>
            <w:rStyle w:val="Hyperlink"/>
            <w:rFonts w:asciiTheme="majorBidi" w:hAnsiTheme="majorBidi" w:cstheme="majorBidi"/>
            <w:sz w:val="20"/>
            <w:rPrChange w:id="200" w:author="Krokha, Vladimir" w:date="2015-10-19T16:02:00Z">
              <w:rPr>
                <w:rStyle w:val="Hyperlink"/>
              </w:rPr>
            </w:rPrChange>
          </w:rPr>
          <w:t>net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01" w:author="Krokha, Vladimir" w:date="2015-10-19T16:02:00Z">
              <w:rPr>
                <w:rStyle w:val="Hyperlink"/>
              </w:rPr>
            </w:rPrChange>
          </w:rPr>
          <w:t>/</w:t>
        </w:r>
        <w:r w:rsidRPr="005373B7">
          <w:rPr>
            <w:rStyle w:val="Hyperlink"/>
            <w:rFonts w:asciiTheme="majorBidi" w:hAnsiTheme="majorBidi" w:cstheme="majorBidi"/>
            <w:sz w:val="20"/>
            <w:rPrChange w:id="202" w:author="Krokha, Vladimir" w:date="2015-10-19T16:02:00Z">
              <w:rPr>
                <w:rStyle w:val="Hyperlink"/>
              </w:rPr>
            </w:rPrChange>
          </w:rPr>
          <w:t>ITU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03" w:author="Krokha, Vladimir" w:date="2015-10-19T16:02:00Z">
              <w:rPr>
                <w:rStyle w:val="Hyperlink"/>
              </w:rPr>
            </w:rPrChange>
          </w:rPr>
          <w:t>-</w:t>
        </w:r>
        <w:r w:rsidRPr="005373B7">
          <w:rPr>
            <w:rStyle w:val="Hyperlink"/>
            <w:rFonts w:asciiTheme="majorBidi" w:hAnsiTheme="majorBidi" w:cstheme="majorBidi"/>
            <w:sz w:val="20"/>
            <w:rPrChange w:id="204" w:author="Krokha, Vladimir" w:date="2015-10-19T16:02:00Z">
              <w:rPr>
                <w:rStyle w:val="Hyperlink"/>
              </w:rPr>
            </w:rPrChange>
          </w:rPr>
          <w:t>R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05" w:author="Krokha, Vladimir" w:date="2015-10-19T16:02:00Z">
              <w:rPr>
                <w:rStyle w:val="Hyperlink"/>
              </w:rPr>
            </w:rPrChange>
          </w:rPr>
          <w:t>/</w:t>
        </w:r>
        <w:r w:rsidRPr="005373B7">
          <w:rPr>
            <w:rStyle w:val="Hyperlink"/>
            <w:rFonts w:asciiTheme="majorBidi" w:hAnsiTheme="majorBidi" w:cstheme="majorBidi"/>
            <w:sz w:val="20"/>
            <w:rPrChange w:id="206" w:author="Krokha, Vladimir" w:date="2015-10-19T16:02:00Z">
              <w:rPr>
                <w:rStyle w:val="Hyperlink"/>
              </w:rPr>
            </w:rPrChange>
          </w:rPr>
          <w:t>index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07" w:author="Krokha, Vladimir" w:date="2015-10-19T16:02:00Z">
              <w:rPr>
                <w:rStyle w:val="Hyperlink"/>
              </w:rPr>
            </w:rPrChange>
          </w:rPr>
          <w:t>.</w:t>
        </w:r>
        <w:r w:rsidRPr="005373B7">
          <w:rPr>
            <w:rStyle w:val="Hyperlink"/>
            <w:rFonts w:asciiTheme="majorBidi" w:hAnsiTheme="majorBidi" w:cstheme="majorBidi"/>
            <w:sz w:val="20"/>
            <w:rPrChange w:id="208" w:author="Krokha, Vladimir" w:date="2015-10-19T16:02:00Z">
              <w:rPr>
                <w:rStyle w:val="Hyperlink"/>
              </w:rPr>
            </w:rPrChange>
          </w:rPr>
          <w:t>asp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09" w:author="Krokha, Vladimir" w:date="2015-10-19T16:02:00Z">
              <w:rPr>
                <w:rStyle w:val="Hyperlink"/>
              </w:rPr>
            </w:rPrChange>
          </w:rPr>
          <w:t>?</w:t>
        </w:r>
        <w:r w:rsidRPr="005373B7">
          <w:rPr>
            <w:rStyle w:val="Hyperlink"/>
            <w:rFonts w:asciiTheme="majorBidi" w:hAnsiTheme="majorBidi" w:cstheme="majorBidi"/>
            <w:sz w:val="20"/>
            <w:rPrChange w:id="210" w:author="Krokha, Vladimir" w:date="2015-10-19T16:02:00Z">
              <w:rPr>
                <w:rStyle w:val="Hyperlink"/>
              </w:rPr>
            </w:rPrChange>
          </w:rPr>
          <w:t>category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11" w:author="Krokha, Vladimir" w:date="2015-10-19T16:02:00Z">
              <w:rPr>
                <w:rStyle w:val="Hyperlink"/>
              </w:rPr>
            </w:rPrChange>
          </w:rPr>
          <w:t>=</w:t>
        </w:r>
        <w:r w:rsidRPr="005373B7">
          <w:rPr>
            <w:rStyle w:val="Hyperlink"/>
            <w:rFonts w:asciiTheme="majorBidi" w:hAnsiTheme="majorBidi" w:cstheme="majorBidi"/>
            <w:sz w:val="20"/>
            <w:rPrChange w:id="212" w:author="Krokha, Vladimir" w:date="2015-10-19T16:02:00Z">
              <w:rPr>
                <w:rStyle w:val="Hyperlink"/>
              </w:rPr>
            </w:rPrChange>
          </w:rPr>
          <w:t>information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13" w:author="Krokha, Vladimir" w:date="2015-10-19T16:02:00Z">
              <w:rPr>
                <w:rStyle w:val="Hyperlink"/>
              </w:rPr>
            </w:rPrChange>
          </w:rPr>
          <w:t>&amp;</w:t>
        </w:r>
        <w:r w:rsidRPr="005373B7">
          <w:rPr>
            <w:rStyle w:val="Hyperlink"/>
            <w:rFonts w:asciiTheme="majorBidi" w:hAnsiTheme="majorBidi" w:cstheme="majorBidi"/>
            <w:sz w:val="20"/>
            <w:rPrChange w:id="214" w:author="Krokha, Vladimir" w:date="2015-10-19T16:02:00Z">
              <w:rPr>
                <w:rStyle w:val="Hyperlink"/>
              </w:rPr>
            </w:rPrChange>
          </w:rPr>
          <w:t>rlink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15" w:author="Krokha, Vladimir" w:date="2015-10-19T16:02:00Z">
              <w:rPr>
                <w:rStyle w:val="Hyperlink"/>
              </w:rPr>
            </w:rPrChange>
          </w:rPr>
          <w:t>=</w:t>
        </w:r>
        <w:r w:rsidRPr="005373B7">
          <w:rPr>
            <w:rStyle w:val="Hyperlink"/>
            <w:rFonts w:asciiTheme="majorBidi" w:hAnsiTheme="majorBidi" w:cstheme="majorBidi"/>
            <w:sz w:val="20"/>
            <w:rPrChange w:id="216" w:author="Krokha, Vladimir" w:date="2015-10-19T16:02:00Z">
              <w:rPr>
                <w:rStyle w:val="Hyperlink"/>
              </w:rPr>
            </w:rPrChange>
          </w:rPr>
          <w:t>emergency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17" w:author="Krokha, Vladimir" w:date="2015-10-19T16:02:00Z">
              <w:rPr>
                <w:rStyle w:val="Hyperlink"/>
              </w:rPr>
            </w:rPrChange>
          </w:rPr>
          <w:t>&amp;</w:t>
        </w:r>
        <w:r w:rsidRPr="005373B7">
          <w:rPr>
            <w:rStyle w:val="Hyperlink"/>
            <w:rFonts w:asciiTheme="majorBidi" w:hAnsiTheme="majorBidi" w:cstheme="majorBidi"/>
            <w:sz w:val="20"/>
            <w:rPrChange w:id="218" w:author="Krokha, Vladimir" w:date="2015-10-19T16:02:00Z">
              <w:rPr>
                <w:rStyle w:val="Hyperlink"/>
              </w:rPr>
            </w:rPrChange>
          </w:rPr>
          <w:t>lang</w:t>
        </w:r>
        <w:r w:rsidRPr="005373B7">
          <w:rPr>
            <w:rStyle w:val="Hyperlink"/>
            <w:rFonts w:asciiTheme="majorBidi" w:hAnsiTheme="majorBidi" w:cstheme="majorBidi"/>
            <w:sz w:val="20"/>
            <w:lang w:val="ru-RU"/>
            <w:rPrChange w:id="219" w:author="Krokha, Vladimir" w:date="2015-10-19T16:02:00Z">
              <w:rPr>
                <w:rStyle w:val="Hyperlink"/>
              </w:rPr>
            </w:rPrChange>
          </w:rPr>
          <w:t>=</w:t>
        </w:r>
        <w:r w:rsidRPr="005373B7">
          <w:rPr>
            <w:rStyle w:val="Hyperlink"/>
            <w:rFonts w:asciiTheme="majorBidi" w:hAnsiTheme="majorBidi" w:cstheme="majorBidi"/>
            <w:sz w:val="20"/>
            <w:rPrChange w:id="220" w:author="Krokha, Vladimir" w:date="2015-10-19T16:02:00Z">
              <w:rPr>
                <w:rStyle w:val="Hyperlink"/>
              </w:rPr>
            </w:rPrChange>
          </w:rPr>
          <w:t>en</w:t>
        </w:r>
        <w:r w:rsidRPr="005373B7">
          <w:rPr>
            <w:rStyle w:val="spelle"/>
            <w:rFonts w:asciiTheme="majorBidi" w:hAnsiTheme="majorBidi" w:cstheme="majorBidi"/>
            <w:sz w:val="20"/>
            <w:rPrChange w:id="221" w:author="Krokha, Vladimir" w:date="2015-10-19T16:02:00Z">
              <w:rPr>
                <w:rStyle w:val="spelle"/>
              </w:rPr>
            </w:rPrChange>
          </w:rPr>
          <w:fldChar w:fldCharType="end"/>
        </w:r>
        <w:r w:rsidRPr="005373B7">
          <w:rPr>
            <w:rStyle w:val="spelle"/>
            <w:lang w:val="ru-RU"/>
            <w:rPrChange w:id="222" w:author="Krokha, Vladimir" w:date="2015-10-19T16:02:00Z">
              <w:rPr>
                <w:rStyle w:val="spelle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D4" w:rsidRDefault="00047BD4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2595">
      <w:rPr>
        <w:noProof/>
        <w:lang w:val="en-US"/>
      </w:rPr>
      <w:t>5</w:t>
    </w:r>
    <w:r>
      <w:rPr>
        <w:lang w:val="en-US"/>
      </w:rPr>
      <w:fldChar w:fldCharType="end"/>
    </w:r>
  </w:p>
  <w:p w:rsidR="00047BD4" w:rsidRPr="009447A3" w:rsidRDefault="00047BD4" w:rsidP="003C7833">
    <w:pPr>
      <w:pStyle w:val="Header"/>
      <w:rPr>
        <w:lang w:val="en-US"/>
      </w:rPr>
    </w:pPr>
    <w:r>
      <w:rPr>
        <w:lang w:val="en-US"/>
      </w:rPr>
      <w:t>RA15/PLEN/</w:t>
    </w:r>
    <w:r>
      <w:rPr>
        <w:lang w:val="ru-RU"/>
      </w:rPr>
      <w:t>28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Karakhanova, Yulia">
    <w15:presenceInfo w15:providerId="AD" w15:userId="S-1-5-21-8740799-900759487-1415713722-49399"/>
  </w15:person>
  <w15:person w15:author="Fedosova, Elena">
    <w15:presenceInfo w15:providerId="AD" w15:userId="S-1-5-21-8740799-900759487-1415713722-16400"/>
  </w15:person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006DD"/>
    <w:rsid w:val="000153C1"/>
    <w:rsid w:val="000358BF"/>
    <w:rsid w:val="00047BD4"/>
    <w:rsid w:val="0005609A"/>
    <w:rsid w:val="0007259F"/>
    <w:rsid w:val="0007285C"/>
    <w:rsid w:val="00095009"/>
    <w:rsid w:val="0009503F"/>
    <w:rsid w:val="000A6342"/>
    <w:rsid w:val="000B079D"/>
    <w:rsid w:val="000C1593"/>
    <w:rsid w:val="001023D1"/>
    <w:rsid w:val="001125F6"/>
    <w:rsid w:val="00114A0D"/>
    <w:rsid w:val="00123231"/>
    <w:rsid w:val="001355A1"/>
    <w:rsid w:val="00150CF5"/>
    <w:rsid w:val="001627DA"/>
    <w:rsid w:val="001778F3"/>
    <w:rsid w:val="001B225D"/>
    <w:rsid w:val="001C10D5"/>
    <w:rsid w:val="001C2709"/>
    <w:rsid w:val="001C7523"/>
    <w:rsid w:val="001D7DD2"/>
    <w:rsid w:val="0020240A"/>
    <w:rsid w:val="00213F8F"/>
    <w:rsid w:val="00224529"/>
    <w:rsid w:val="002278C5"/>
    <w:rsid w:val="00232F56"/>
    <w:rsid w:val="00263EFA"/>
    <w:rsid w:val="002668C9"/>
    <w:rsid w:val="00272C6B"/>
    <w:rsid w:val="00275A07"/>
    <w:rsid w:val="00275BD2"/>
    <w:rsid w:val="00280A0E"/>
    <w:rsid w:val="00284CF2"/>
    <w:rsid w:val="00295233"/>
    <w:rsid w:val="0029551C"/>
    <w:rsid w:val="002C1C3E"/>
    <w:rsid w:val="002D75ED"/>
    <w:rsid w:val="002E7BFF"/>
    <w:rsid w:val="002F35C8"/>
    <w:rsid w:val="00311A78"/>
    <w:rsid w:val="0032632A"/>
    <w:rsid w:val="003848FC"/>
    <w:rsid w:val="003953B5"/>
    <w:rsid w:val="003B7B89"/>
    <w:rsid w:val="003C0A51"/>
    <w:rsid w:val="003C6DE7"/>
    <w:rsid w:val="003C7833"/>
    <w:rsid w:val="003E0D5D"/>
    <w:rsid w:val="003E2AC1"/>
    <w:rsid w:val="00422061"/>
    <w:rsid w:val="004345D0"/>
    <w:rsid w:val="00441081"/>
    <w:rsid w:val="004559C4"/>
    <w:rsid w:val="004812B9"/>
    <w:rsid w:val="004844C1"/>
    <w:rsid w:val="00496A53"/>
    <w:rsid w:val="004D0238"/>
    <w:rsid w:val="004E3A3F"/>
    <w:rsid w:val="004E6661"/>
    <w:rsid w:val="0051351D"/>
    <w:rsid w:val="00520E0F"/>
    <w:rsid w:val="005266EF"/>
    <w:rsid w:val="00536929"/>
    <w:rsid w:val="005373B7"/>
    <w:rsid w:val="00541AC7"/>
    <w:rsid w:val="005473D7"/>
    <w:rsid w:val="005635EC"/>
    <w:rsid w:val="005670E8"/>
    <w:rsid w:val="005805AA"/>
    <w:rsid w:val="005D1110"/>
    <w:rsid w:val="005D4C33"/>
    <w:rsid w:val="005D4DEF"/>
    <w:rsid w:val="005E247F"/>
    <w:rsid w:val="005E3FFF"/>
    <w:rsid w:val="005F1B28"/>
    <w:rsid w:val="00601CB3"/>
    <w:rsid w:val="00627271"/>
    <w:rsid w:val="006354F5"/>
    <w:rsid w:val="00645B0F"/>
    <w:rsid w:val="0066125A"/>
    <w:rsid w:val="006665BE"/>
    <w:rsid w:val="0066733C"/>
    <w:rsid w:val="00673BA6"/>
    <w:rsid w:val="006965E7"/>
    <w:rsid w:val="006C7B22"/>
    <w:rsid w:val="00700190"/>
    <w:rsid w:val="00703FFC"/>
    <w:rsid w:val="0071246B"/>
    <w:rsid w:val="00713989"/>
    <w:rsid w:val="00724BE8"/>
    <w:rsid w:val="00733466"/>
    <w:rsid w:val="00756B1C"/>
    <w:rsid w:val="0079423B"/>
    <w:rsid w:val="007A5118"/>
    <w:rsid w:val="007B1FBC"/>
    <w:rsid w:val="007D0550"/>
    <w:rsid w:val="00800A8F"/>
    <w:rsid w:val="00827CD9"/>
    <w:rsid w:val="008343F6"/>
    <w:rsid w:val="00845350"/>
    <w:rsid w:val="00863B1C"/>
    <w:rsid w:val="008A56B7"/>
    <w:rsid w:val="008A636D"/>
    <w:rsid w:val="008B1239"/>
    <w:rsid w:val="008B665F"/>
    <w:rsid w:val="008E5476"/>
    <w:rsid w:val="00901441"/>
    <w:rsid w:val="00912E61"/>
    <w:rsid w:val="00913063"/>
    <w:rsid w:val="00915495"/>
    <w:rsid w:val="00932595"/>
    <w:rsid w:val="009335DC"/>
    <w:rsid w:val="00943EBD"/>
    <w:rsid w:val="009447A3"/>
    <w:rsid w:val="00945083"/>
    <w:rsid w:val="00945211"/>
    <w:rsid w:val="00966CC4"/>
    <w:rsid w:val="009752EA"/>
    <w:rsid w:val="00976031"/>
    <w:rsid w:val="00981D0B"/>
    <w:rsid w:val="009B04BF"/>
    <w:rsid w:val="009C6975"/>
    <w:rsid w:val="00A05CE9"/>
    <w:rsid w:val="00A408FA"/>
    <w:rsid w:val="00A5587C"/>
    <w:rsid w:val="00A567EE"/>
    <w:rsid w:val="00A70629"/>
    <w:rsid w:val="00A81F09"/>
    <w:rsid w:val="00A85814"/>
    <w:rsid w:val="00A85FB4"/>
    <w:rsid w:val="00A917D8"/>
    <w:rsid w:val="00A94D84"/>
    <w:rsid w:val="00AA27FF"/>
    <w:rsid w:val="00AA58A6"/>
    <w:rsid w:val="00AD4505"/>
    <w:rsid w:val="00AE46A0"/>
    <w:rsid w:val="00B121F6"/>
    <w:rsid w:val="00B351C6"/>
    <w:rsid w:val="00B667C3"/>
    <w:rsid w:val="00B7131D"/>
    <w:rsid w:val="00B71AA3"/>
    <w:rsid w:val="00BB113A"/>
    <w:rsid w:val="00BC5DC0"/>
    <w:rsid w:val="00BC6102"/>
    <w:rsid w:val="00BE5003"/>
    <w:rsid w:val="00C35354"/>
    <w:rsid w:val="00C52226"/>
    <w:rsid w:val="00C53120"/>
    <w:rsid w:val="00C67B87"/>
    <w:rsid w:val="00C8111F"/>
    <w:rsid w:val="00CA210F"/>
    <w:rsid w:val="00CB5380"/>
    <w:rsid w:val="00CC3AB7"/>
    <w:rsid w:val="00D15D02"/>
    <w:rsid w:val="00D35AF0"/>
    <w:rsid w:val="00D41602"/>
    <w:rsid w:val="00D471A9"/>
    <w:rsid w:val="00D53082"/>
    <w:rsid w:val="00D539E4"/>
    <w:rsid w:val="00D64AA0"/>
    <w:rsid w:val="00D67856"/>
    <w:rsid w:val="00D90D07"/>
    <w:rsid w:val="00DA7634"/>
    <w:rsid w:val="00DA7872"/>
    <w:rsid w:val="00DB7698"/>
    <w:rsid w:val="00DC7CD4"/>
    <w:rsid w:val="00DE0478"/>
    <w:rsid w:val="00E1091F"/>
    <w:rsid w:val="00E14D00"/>
    <w:rsid w:val="00E32BA4"/>
    <w:rsid w:val="00E40099"/>
    <w:rsid w:val="00E43678"/>
    <w:rsid w:val="00E45DD0"/>
    <w:rsid w:val="00E67154"/>
    <w:rsid w:val="00E74277"/>
    <w:rsid w:val="00E94BA6"/>
    <w:rsid w:val="00EA231A"/>
    <w:rsid w:val="00EC5505"/>
    <w:rsid w:val="00EE146A"/>
    <w:rsid w:val="00EE7B72"/>
    <w:rsid w:val="00F36624"/>
    <w:rsid w:val="00F43BB5"/>
    <w:rsid w:val="00F451F5"/>
    <w:rsid w:val="00F52FFE"/>
    <w:rsid w:val="00F80DF5"/>
    <w:rsid w:val="00F86579"/>
    <w:rsid w:val="00F9578C"/>
    <w:rsid w:val="00FB4E64"/>
    <w:rsid w:val="00FB4F3C"/>
    <w:rsid w:val="00FC5EF1"/>
    <w:rsid w:val="00FF1DE0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AA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F1DE0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E74277"/>
    <w:rPr>
      <w:rFonts w:ascii="Times New Roman" w:hAnsi="Times New Roman" w:cs="Times New Roman"/>
      <w:color w:val="0000FF"/>
      <w:sz w:val="22"/>
      <w:u w:val="single"/>
      <w:lang w:val="en-GB"/>
    </w:rPr>
  </w:style>
  <w:style w:type="character" w:customStyle="1" w:styleId="enumlev1Char">
    <w:name w:val="enumlev1 Char"/>
    <w:link w:val="enumlev1"/>
    <w:rsid w:val="002C1C3E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D6785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6785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67856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pple-converted-space">
    <w:name w:val="apple-converted-space"/>
    <w:basedOn w:val="DefaultParagraphFont"/>
    <w:rsid w:val="003C7833"/>
  </w:style>
  <w:style w:type="character" w:customStyle="1" w:styleId="spelle">
    <w:name w:val="spelle"/>
    <w:basedOn w:val="DefaultParagraphFont"/>
    <w:rsid w:val="003C7833"/>
  </w:style>
  <w:style w:type="character" w:styleId="FollowedHyperlink">
    <w:name w:val="FollowedHyperlink"/>
    <w:basedOn w:val="DefaultParagraphFont"/>
    <w:semiHidden/>
    <w:unhideWhenUsed/>
    <w:rsid w:val="00E74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R-RES-R.53" TargetMode="External"/><Relationship Id="rId18" Type="http://schemas.openxmlformats.org/officeDocument/2006/relationships/hyperlink" Target="http://www.itu.int/pub/R-RES-R.5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55" TargetMode="External"/><Relationship Id="rId17" Type="http://schemas.openxmlformats.org/officeDocument/2006/relationships/hyperlink" Target="http://www.itu.int/ITU-R/go/emergenc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RES-R.5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th/R0A0600001B/en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RES-R.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oth/R0A0600001A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S-R.53" TargetMode="External"/><Relationship Id="rId14" Type="http://schemas.openxmlformats.org/officeDocument/2006/relationships/hyperlink" Target="http://www.itu.int/pub/R-RES-R.55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net/ITU-R/index.asp?category=information&amp;rlink=emergency&amp;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7774-FCB8-459F-A3BC-4663CC5F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290</TotalTime>
  <Pages>8</Pages>
  <Words>2428</Words>
  <Characters>18811</Characters>
  <Application>Microsoft Office Word</Application>
  <DocSecurity>0</DocSecurity>
  <Lines>447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21027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25</cp:revision>
  <cp:lastPrinted>2015-10-20T15:29:00Z</cp:lastPrinted>
  <dcterms:created xsi:type="dcterms:W3CDTF">2015-10-19T14:40:00Z</dcterms:created>
  <dcterms:modified xsi:type="dcterms:W3CDTF">2015-10-21T17:15:00Z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