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ook w:val="0000" w:firstRow="0" w:lastRow="0" w:firstColumn="0" w:lastColumn="0" w:noHBand="0" w:noVBand="0"/>
      </w:tblPr>
      <w:tblGrid>
        <w:gridCol w:w="6389"/>
        <w:gridCol w:w="3250"/>
      </w:tblGrid>
      <w:tr w:rsidR="001952E0" w:rsidRPr="001952E0" w:rsidTr="001D17A2">
        <w:trPr>
          <w:cantSplit/>
          <w:trHeight w:val="20"/>
          <w:jc w:val="center"/>
        </w:trPr>
        <w:tc>
          <w:tcPr>
            <w:tcW w:w="3314" w:type="pct"/>
          </w:tcPr>
          <w:p w:rsidR="001952E0" w:rsidRPr="007E24ED" w:rsidRDefault="007E24ED" w:rsidP="001D17A2">
            <w:pPr>
              <w:spacing w:before="160"/>
              <w:rPr>
                <w:rFonts w:asciiTheme="minorHAnsi" w:hAnsiTheme="minorHAnsi"/>
                <w:b/>
                <w:bCs/>
                <w:sz w:val="27"/>
                <w:szCs w:val="40"/>
                <w:rtl/>
                <w:lang w:bidi="ar-EG"/>
              </w:rPr>
            </w:pPr>
            <w:r>
              <w:rPr>
                <w:rFonts w:ascii="Verdana Bold" w:hAnsi="Verdana Bold" w:hint="cs"/>
                <w:b/>
                <w:bCs/>
                <w:sz w:val="27"/>
                <w:szCs w:val="40"/>
                <w:rtl/>
                <w:lang w:bidi="ar-EG"/>
              </w:rPr>
              <w:t xml:space="preserve">جمعية الاتصالات الراديوية </w:t>
            </w:r>
            <w:r>
              <w:rPr>
                <w:rFonts w:asciiTheme="minorHAnsi" w:hAnsiTheme="minorHAnsi"/>
                <w:b/>
                <w:bCs/>
                <w:sz w:val="27"/>
                <w:szCs w:val="40"/>
                <w:lang w:bidi="ar-EG"/>
              </w:rPr>
              <w:t>(RA</w:t>
            </w:r>
            <w:r>
              <w:rPr>
                <w:rFonts w:asciiTheme="minorHAnsi" w:hAnsiTheme="minorHAnsi"/>
                <w:b/>
                <w:bCs/>
                <w:sz w:val="27"/>
                <w:szCs w:val="40"/>
                <w:lang w:bidi="ar-EG"/>
              </w:rPr>
              <w:noBreakHyphen/>
              <w:t>15)</w:t>
            </w:r>
          </w:p>
          <w:p w:rsidR="001952E0" w:rsidRPr="00F9134D" w:rsidRDefault="001952E0" w:rsidP="007E24ED">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7E24ED">
              <w:rPr>
                <w:rFonts w:ascii="Verdana Bold" w:hAnsi="Verdana Bold"/>
                <w:b/>
                <w:bCs/>
                <w:szCs w:val="36"/>
                <w:lang w:bidi="ar-SY"/>
              </w:rPr>
              <w:t>30-26</w:t>
            </w:r>
            <w:r w:rsidRPr="00F9134D">
              <w:rPr>
                <w:rFonts w:ascii="Verdana Bold" w:hAnsi="Verdana Bold" w:hint="cs"/>
                <w:b/>
                <w:bCs/>
                <w:szCs w:val="36"/>
                <w:rtl/>
                <w:lang w:bidi="ar-EG"/>
              </w:rPr>
              <w:t xml:space="preserve"> </w:t>
            </w:r>
            <w:r w:rsidR="007E24ED">
              <w:rPr>
                <w:rFonts w:ascii="Verdana Bold" w:hAnsi="Verdana Bold" w:hint="cs"/>
                <w:b/>
                <w:bCs/>
                <w:szCs w:val="36"/>
                <w:rtl/>
                <w:lang w:bidi="ar-EG"/>
              </w:rPr>
              <w:t xml:space="preserve">أكتوبر </w:t>
            </w:r>
            <w:r w:rsidRPr="00F9134D">
              <w:rPr>
                <w:rFonts w:ascii="Verdana Bold" w:hAnsi="Verdana Bold"/>
                <w:b/>
                <w:bCs/>
                <w:szCs w:val="36"/>
                <w:lang w:bidi="ar-SY"/>
              </w:rPr>
              <w:t>2015</w:t>
            </w:r>
          </w:p>
        </w:tc>
        <w:tc>
          <w:tcPr>
            <w:tcW w:w="1686" w:type="pct"/>
            <w:vAlign w:val="center"/>
          </w:tcPr>
          <w:p w:rsidR="001952E0" w:rsidRPr="001952E0" w:rsidRDefault="001952E0" w:rsidP="001D17A2">
            <w:pPr>
              <w:jc w:val="right"/>
              <w:rPr>
                <w:rtl/>
                <w:lang w:bidi="ar-EG"/>
              </w:rPr>
            </w:pPr>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1D17A2">
        <w:trPr>
          <w:cantSplit/>
          <w:trHeight w:val="20"/>
          <w:jc w:val="center"/>
        </w:trPr>
        <w:tc>
          <w:tcPr>
            <w:tcW w:w="3314" w:type="pct"/>
            <w:tcBorders>
              <w:bottom w:val="single" w:sz="12" w:space="0" w:color="auto"/>
            </w:tcBorders>
          </w:tcPr>
          <w:p w:rsidR="001952E0" w:rsidRPr="001952E0" w:rsidRDefault="001952E0" w:rsidP="001D17A2">
            <w:pPr>
              <w:spacing w:before="6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86" w:type="pct"/>
            <w:tcBorders>
              <w:bottom w:val="single" w:sz="12" w:space="0" w:color="auto"/>
            </w:tcBorders>
          </w:tcPr>
          <w:p w:rsidR="001952E0" w:rsidRPr="001952E0" w:rsidRDefault="001952E0" w:rsidP="001D17A2">
            <w:pPr>
              <w:rPr>
                <w:lang w:bidi="ar-SY"/>
              </w:rPr>
            </w:pPr>
          </w:p>
        </w:tc>
      </w:tr>
      <w:tr w:rsidR="001952E0" w:rsidRPr="001952E0" w:rsidTr="001D17A2">
        <w:trPr>
          <w:cantSplit/>
          <w:trHeight w:val="20"/>
          <w:jc w:val="center"/>
        </w:trPr>
        <w:tc>
          <w:tcPr>
            <w:tcW w:w="3314"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rtl/>
                <w:lang w:bidi="ar-EG"/>
              </w:rPr>
            </w:pPr>
          </w:p>
        </w:tc>
        <w:tc>
          <w:tcPr>
            <w:tcW w:w="1686"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lang w:bidi="ar-SY"/>
              </w:rPr>
            </w:pPr>
          </w:p>
        </w:tc>
      </w:tr>
      <w:tr w:rsidR="001952E0" w:rsidRPr="001952E0" w:rsidTr="001D17A2">
        <w:trPr>
          <w:cantSplit/>
          <w:jc w:val="center"/>
        </w:trPr>
        <w:tc>
          <w:tcPr>
            <w:tcW w:w="3314" w:type="pct"/>
          </w:tcPr>
          <w:p w:rsidR="001952E0" w:rsidRPr="001D17A2" w:rsidRDefault="00D67222" w:rsidP="00C51DAD">
            <w:pPr>
              <w:pStyle w:val="Firstpageheader"/>
              <w:framePr w:hSpace="0" w:wrap="auto" w:vAnchor="margin" w:xAlign="left" w:yAlign="inline"/>
              <w:rPr>
                <w:rFonts w:asciiTheme="minorHAnsi" w:hAnsiTheme="minorHAnsi"/>
                <w:rtl/>
              </w:rPr>
            </w:pPr>
            <w:r>
              <w:rPr>
                <w:rFonts w:asciiTheme="minorHAnsi" w:hAnsiTheme="minorHAnsi" w:hint="cs"/>
                <w:rtl/>
              </w:rPr>
              <w:t>الجلسة العامة</w:t>
            </w:r>
          </w:p>
        </w:tc>
        <w:tc>
          <w:tcPr>
            <w:tcW w:w="1686" w:type="pct"/>
            <w:vAlign w:val="center"/>
          </w:tcPr>
          <w:p w:rsidR="001952E0" w:rsidRPr="00F9134D" w:rsidRDefault="001952E0" w:rsidP="0041215E">
            <w:pPr>
              <w:pStyle w:val="Firstpageheader"/>
              <w:framePr w:hSpace="0" w:wrap="auto" w:vAnchor="margin" w:xAlign="left" w:yAlign="inline"/>
              <w:rPr>
                <w:rFonts w:hint="eastAsia"/>
                <w:rtl/>
              </w:rPr>
            </w:pPr>
            <w:r w:rsidRPr="00F9134D">
              <w:rPr>
                <w:rtl/>
              </w:rPr>
              <w:t>ا</w:t>
            </w:r>
            <w:r w:rsidRPr="00F9134D">
              <w:rPr>
                <w:rFonts w:hint="cs"/>
                <w:rtl/>
              </w:rPr>
              <w:t>ل</w:t>
            </w:r>
            <w:r w:rsidRPr="00F9134D">
              <w:rPr>
                <w:rtl/>
              </w:rPr>
              <w:t>و</w:t>
            </w:r>
            <w:r w:rsidRPr="00F9134D">
              <w:rPr>
                <w:rFonts w:hint="cs"/>
                <w:rtl/>
              </w:rPr>
              <w:t xml:space="preserve">ثيقة </w:t>
            </w:r>
            <w:r w:rsidR="007E24ED">
              <w:rPr>
                <w:lang w:bidi="ar-SY"/>
              </w:rPr>
              <w:t>RA15/</w:t>
            </w:r>
            <w:r w:rsidR="00873425">
              <w:rPr>
                <w:lang w:bidi="ar-SY"/>
              </w:rPr>
              <w:t>PLEN</w:t>
            </w:r>
            <w:r w:rsidR="007E24ED">
              <w:rPr>
                <w:lang w:bidi="ar-SY"/>
              </w:rPr>
              <w:t>/</w:t>
            </w:r>
            <w:r w:rsidR="0041215E">
              <w:rPr>
                <w:lang w:bidi="ar-SY"/>
              </w:rPr>
              <w:t>30</w:t>
            </w:r>
            <w:r w:rsidRPr="00F9134D">
              <w:rPr>
                <w:lang w:bidi="ar-SY"/>
              </w:rPr>
              <w:t>-A</w:t>
            </w:r>
          </w:p>
        </w:tc>
      </w:tr>
      <w:tr w:rsidR="001952E0" w:rsidRPr="001952E0" w:rsidTr="001D17A2">
        <w:trPr>
          <w:cantSplit/>
          <w:jc w:val="center"/>
        </w:trPr>
        <w:tc>
          <w:tcPr>
            <w:tcW w:w="3314" w:type="pct"/>
          </w:tcPr>
          <w:p w:rsidR="001952E0" w:rsidRPr="00F9134D" w:rsidRDefault="001952E0" w:rsidP="00C51DAD">
            <w:pPr>
              <w:pStyle w:val="Firstpageheader"/>
              <w:framePr w:hSpace="0" w:wrap="auto" w:vAnchor="margin" w:xAlign="left" w:yAlign="inline"/>
              <w:rPr>
                <w:rFonts w:hint="eastAsia"/>
                <w:rtl/>
              </w:rPr>
            </w:pPr>
          </w:p>
        </w:tc>
        <w:tc>
          <w:tcPr>
            <w:tcW w:w="1686" w:type="pct"/>
            <w:vAlign w:val="center"/>
          </w:tcPr>
          <w:p w:rsidR="001952E0" w:rsidRPr="00F9134D" w:rsidRDefault="00873425" w:rsidP="00873425">
            <w:pPr>
              <w:pStyle w:val="Firstpageheader"/>
              <w:framePr w:hSpace="0" w:wrap="auto" w:vAnchor="margin" w:xAlign="left" w:yAlign="inline"/>
              <w:rPr>
                <w:rFonts w:hint="eastAsia"/>
                <w:rtl/>
              </w:rPr>
            </w:pPr>
            <w:r>
              <w:rPr>
                <w:lang w:bidi="ar-SY"/>
              </w:rPr>
              <w:t>12</w:t>
            </w:r>
            <w:r w:rsidR="001952E0" w:rsidRPr="00F9134D">
              <w:rPr>
                <w:rFonts w:hint="cs"/>
                <w:rtl/>
              </w:rPr>
              <w:t xml:space="preserve"> </w:t>
            </w:r>
            <w:r>
              <w:rPr>
                <w:rFonts w:hint="cs"/>
                <w:rtl/>
              </w:rPr>
              <w:t>أكتوبر</w:t>
            </w:r>
            <w:r w:rsidR="001952E0" w:rsidRPr="00F9134D">
              <w:rPr>
                <w:rFonts w:hint="cs"/>
                <w:rtl/>
              </w:rPr>
              <w:t xml:space="preserve"> </w:t>
            </w:r>
            <w:r w:rsidR="001952E0" w:rsidRPr="00F9134D">
              <w:rPr>
                <w:lang w:bidi="ar-SY"/>
              </w:rPr>
              <w:t>2015</w:t>
            </w:r>
          </w:p>
        </w:tc>
      </w:tr>
      <w:tr w:rsidR="001952E0" w:rsidRPr="001952E0" w:rsidTr="001D17A2">
        <w:trPr>
          <w:cantSplit/>
          <w:jc w:val="center"/>
        </w:trPr>
        <w:tc>
          <w:tcPr>
            <w:tcW w:w="3314" w:type="pct"/>
          </w:tcPr>
          <w:p w:rsidR="001952E0" w:rsidRPr="00F9134D" w:rsidRDefault="001952E0" w:rsidP="00C51DAD">
            <w:pPr>
              <w:pStyle w:val="Firstpageheader"/>
              <w:framePr w:hSpace="0" w:wrap="auto" w:vAnchor="margin" w:xAlign="left" w:yAlign="inline"/>
              <w:rPr>
                <w:rFonts w:hint="eastAsia"/>
                <w:rtl/>
              </w:rPr>
            </w:pPr>
          </w:p>
        </w:tc>
        <w:tc>
          <w:tcPr>
            <w:tcW w:w="1686" w:type="pct"/>
            <w:vAlign w:val="center"/>
          </w:tcPr>
          <w:p w:rsidR="001952E0" w:rsidRPr="00F9134D" w:rsidRDefault="00873425" w:rsidP="007E24ED">
            <w:pPr>
              <w:pStyle w:val="Firstpageheader"/>
              <w:framePr w:hSpace="0" w:wrap="auto" w:vAnchor="margin" w:xAlign="left" w:yAlign="inline"/>
              <w:rPr>
                <w:rFonts w:hint="eastAsia"/>
                <w:lang w:bidi="ar-SY"/>
              </w:rPr>
            </w:pPr>
            <w:r>
              <w:rPr>
                <w:rFonts w:hint="cs"/>
                <w:rtl/>
                <w:lang w:bidi="ar-SY"/>
              </w:rPr>
              <w:t>الأصل: بالإنكليزية</w:t>
            </w:r>
          </w:p>
        </w:tc>
      </w:tr>
      <w:tr w:rsidR="005E5141" w:rsidRPr="001952E0" w:rsidTr="001D17A2">
        <w:trPr>
          <w:cantSplit/>
          <w:jc w:val="center"/>
        </w:trPr>
        <w:tc>
          <w:tcPr>
            <w:tcW w:w="5000" w:type="pct"/>
            <w:gridSpan w:val="2"/>
          </w:tcPr>
          <w:p w:rsidR="005E5141" w:rsidRPr="001952E0" w:rsidRDefault="005E5141" w:rsidP="00241558">
            <w:pPr>
              <w:pStyle w:val="Source"/>
              <w:spacing w:after="0"/>
              <w:rPr>
                <w:rtl/>
                <w:lang w:bidi="ar-SY"/>
              </w:rPr>
            </w:pPr>
            <w:r>
              <w:rPr>
                <w:rFonts w:hint="cs"/>
                <w:rtl/>
                <w:lang w:bidi="ar-SY"/>
              </w:rPr>
              <w:t>كندا</w:t>
            </w:r>
          </w:p>
        </w:tc>
      </w:tr>
      <w:tr w:rsidR="005E5141" w:rsidRPr="001952E0" w:rsidTr="001D17A2">
        <w:trPr>
          <w:cantSplit/>
          <w:jc w:val="center"/>
        </w:trPr>
        <w:tc>
          <w:tcPr>
            <w:tcW w:w="5000" w:type="pct"/>
            <w:gridSpan w:val="2"/>
          </w:tcPr>
          <w:p w:rsidR="005E5141" w:rsidRPr="001952E0" w:rsidRDefault="005E5141" w:rsidP="005E5141">
            <w:pPr>
              <w:pStyle w:val="Title1"/>
              <w:rPr>
                <w:rtl/>
                <w:lang w:bidi="ar-EG"/>
              </w:rPr>
            </w:pPr>
            <w:bookmarkStart w:id="0" w:name="_Toc314923810"/>
            <w:bookmarkStart w:id="1" w:name="_Toc321147731"/>
            <w:r>
              <w:rPr>
                <w:rFonts w:hint="cs"/>
                <w:rtl/>
              </w:rPr>
              <w:t>مشروع مقترح ل</w:t>
            </w:r>
            <w:r w:rsidR="00402D58">
              <w:rPr>
                <w:rFonts w:hint="cs"/>
                <w:rtl/>
              </w:rPr>
              <w:t>‍</w:t>
            </w:r>
            <w:r>
              <w:rPr>
                <w:rFonts w:hint="cs"/>
                <w:rtl/>
              </w:rPr>
              <w:t xml:space="preserve">مراجعة </w:t>
            </w:r>
            <w:r w:rsidRPr="00916C0B">
              <w:rPr>
                <w:rFonts w:hint="cs"/>
                <w:rtl/>
              </w:rPr>
              <w:t xml:space="preserve">القـرار </w:t>
            </w:r>
            <w:r w:rsidRPr="00916C0B">
              <w:rPr>
                <w:lang w:val="en-GB" w:bidi="ar-EG"/>
              </w:rPr>
              <w:t>ITU</w:t>
            </w:r>
            <w:r w:rsidRPr="00916C0B">
              <w:rPr>
                <w:lang w:val="en-GB" w:bidi="ar-EG"/>
              </w:rPr>
              <w:noBreakHyphen/>
              <w:t>R 2</w:t>
            </w:r>
            <w:r w:rsidRPr="00916C0B">
              <w:rPr>
                <w:lang w:val="en-GB" w:bidi="ar-EG"/>
              </w:rPr>
              <w:noBreakHyphen/>
              <w:t>6</w:t>
            </w:r>
            <w:bookmarkStart w:id="2" w:name="_Toc321147732"/>
            <w:bookmarkEnd w:id="0"/>
            <w:bookmarkEnd w:id="1"/>
            <w:r w:rsidRPr="00916C0B">
              <w:rPr>
                <w:rFonts w:hint="cs"/>
                <w:rtl/>
              </w:rPr>
              <w:t xml:space="preserve"> </w:t>
            </w:r>
            <w:r w:rsidR="00386E2F">
              <w:rPr>
                <w:rtl/>
              </w:rPr>
              <w:br/>
            </w:r>
            <w:r>
              <w:rPr>
                <w:rFonts w:hint="cs"/>
                <w:rtl/>
              </w:rPr>
              <w:t>"</w:t>
            </w:r>
            <w:r w:rsidRPr="00916C0B">
              <w:rPr>
                <w:rFonts w:hint="cs"/>
                <w:rtl/>
              </w:rPr>
              <w:t xml:space="preserve">الاجتماع التحضيري </w:t>
            </w:r>
            <w:bookmarkEnd w:id="2"/>
            <w:r w:rsidRPr="00916C0B">
              <w:rPr>
                <w:rFonts w:hint="cs"/>
                <w:rtl/>
              </w:rPr>
              <w:t>للمؤت</w:t>
            </w:r>
            <w:r w:rsidR="00402D58">
              <w:rPr>
                <w:rFonts w:hint="cs"/>
                <w:rtl/>
              </w:rPr>
              <w:t>‍</w:t>
            </w:r>
            <w:r>
              <w:rPr>
                <w:rFonts w:hint="cs"/>
                <w:rtl/>
              </w:rPr>
              <w:t>م</w:t>
            </w:r>
            <w:r w:rsidRPr="00916C0B">
              <w:rPr>
                <w:rFonts w:hint="cs"/>
                <w:rtl/>
              </w:rPr>
              <w:t>ر</w:t>
            </w:r>
            <w:r>
              <w:rPr>
                <w:rFonts w:hint="cs"/>
                <w:rtl/>
              </w:rPr>
              <w:t>"</w:t>
            </w:r>
          </w:p>
        </w:tc>
      </w:tr>
      <w:tr w:rsidR="001952E0" w:rsidRPr="001952E0" w:rsidTr="001D17A2">
        <w:trPr>
          <w:cantSplit/>
          <w:jc w:val="center"/>
        </w:trPr>
        <w:tc>
          <w:tcPr>
            <w:tcW w:w="5000" w:type="pct"/>
            <w:gridSpan w:val="2"/>
          </w:tcPr>
          <w:p w:rsidR="001952E0" w:rsidRPr="00521F88" w:rsidRDefault="001952E0" w:rsidP="00583FE7">
            <w:pPr>
              <w:pStyle w:val="Title2"/>
              <w:rPr>
                <w:b/>
                <w:bCs/>
              </w:rPr>
            </w:pPr>
          </w:p>
        </w:tc>
      </w:tr>
      <w:tr w:rsidR="00952D2C" w:rsidRPr="001952E0" w:rsidTr="001D17A2">
        <w:trPr>
          <w:cantSplit/>
          <w:jc w:val="center"/>
        </w:trPr>
        <w:tc>
          <w:tcPr>
            <w:tcW w:w="5000" w:type="pct"/>
            <w:gridSpan w:val="2"/>
          </w:tcPr>
          <w:p w:rsidR="00952D2C" w:rsidRDefault="00952D2C" w:rsidP="0006113F">
            <w:pPr>
              <w:jc w:val="center"/>
            </w:pPr>
          </w:p>
        </w:tc>
      </w:tr>
    </w:tbl>
    <w:p w:rsidR="005E5141" w:rsidRPr="00B90C64" w:rsidRDefault="005E5141" w:rsidP="005E5141">
      <w:pPr>
        <w:pStyle w:val="Headingb"/>
        <w:rPr>
          <w:rtl/>
        </w:rPr>
      </w:pPr>
      <w:r>
        <w:rPr>
          <w:rFonts w:hint="cs"/>
          <w:rtl/>
        </w:rPr>
        <w:t>مقدمة</w:t>
      </w:r>
    </w:p>
    <w:p w:rsidR="005E5141" w:rsidRDefault="005E5141" w:rsidP="00166DBD">
      <w:pPr>
        <w:rPr>
          <w:rtl/>
          <w:lang w:bidi="ar-EG"/>
        </w:rPr>
      </w:pPr>
      <w:r>
        <w:rPr>
          <w:rFonts w:hint="cs"/>
          <w:rtl/>
        </w:rPr>
        <w:t xml:space="preserve">تفرض العملية الراهنة </w:t>
      </w:r>
      <w:r w:rsidR="00241558">
        <w:rPr>
          <w:rFonts w:hint="cs"/>
          <w:rtl/>
          <w:lang w:bidi="ar-EG"/>
        </w:rPr>
        <w:t>"</w:t>
      </w:r>
      <w:r>
        <w:rPr>
          <w:rFonts w:hint="cs"/>
          <w:rtl/>
        </w:rPr>
        <w:t>للاجتماع التحضيري للمؤتمر</w:t>
      </w:r>
      <w:r w:rsidR="00241558">
        <w:rPr>
          <w:rFonts w:hint="cs"/>
          <w:rtl/>
        </w:rPr>
        <w:t>"</w:t>
      </w:r>
      <w:r>
        <w:rPr>
          <w:rFonts w:hint="cs"/>
          <w:rtl/>
        </w:rPr>
        <w:t xml:space="preserve"> المحددة في </w:t>
      </w:r>
      <w:hyperlink r:id="rId9" w:history="1">
        <w:r w:rsidRPr="00241558">
          <w:rPr>
            <w:rStyle w:val="Hyperlink"/>
            <w:rFonts w:hint="cs"/>
            <w:rtl/>
          </w:rPr>
          <w:t xml:space="preserve">القرار </w:t>
        </w:r>
        <w:r w:rsidRPr="00241558">
          <w:rPr>
            <w:rStyle w:val="Hyperlink"/>
          </w:rPr>
          <w:t xml:space="preserve"> ITU-R </w:t>
        </w:r>
        <w:r w:rsidRPr="00241558">
          <w:rPr>
            <w:rStyle w:val="Hyperlink"/>
            <w:szCs w:val="22"/>
          </w:rPr>
          <w:t>2</w:t>
        </w:r>
        <w:r w:rsidRPr="00241558">
          <w:rPr>
            <w:rStyle w:val="Hyperlink"/>
          </w:rPr>
          <w:t>-</w:t>
        </w:r>
        <w:r w:rsidRPr="00241558">
          <w:rPr>
            <w:rStyle w:val="Hyperlink"/>
            <w:szCs w:val="22"/>
          </w:rPr>
          <w:t>6</w:t>
        </w:r>
      </w:hyperlink>
      <w:r>
        <w:rPr>
          <w:rFonts w:hint="cs"/>
          <w:rtl/>
        </w:rPr>
        <w:t xml:space="preserve"> قيوداً زمنية شديدة على الأعمال التحضيرية للأعضاء والأفرقة المسؤولة. وتؤدي المبادئ التوجيهية الراهنة القاضية بإتاحة مشروع تقرير الاجتماع التحضيري للمؤتمر قبل شهرين على الأقل من التاريخ المحدد للدورة الثانية للاجتماع التحضيري للمؤتمر (انظر الفقرة </w:t>
      </w:r>
      <w:r w:rsidRPr="0066592F">
        <w:rPr>
          <w:rFonts w:cs="Times New Roman" w:hint="cs"/>
          <w:szCs w:val="22"/>
          <w:rtl/>
        </w:rPr>
        <w:t>7</w:t>
      </w:r>
      <w:r>
        <w:rPr>
          <w:rFonts w:hint="cs"/>
          <w:rtl/>
        </w:rPr>
        <w:t xml:space="preserve"> من الملحق </w:t>
      </w:r>
      <w:r w:rsidRPr="0066592F">
        <w:rPr>
          <w:rFonts w:cs="Times New Roman" w:hint="cs"/>
          <w:szCs w:val="22"/>
          <w:rtl/>
        </w:rPr>
        <w:t>1</w:t>
      </w:r>
      <w:r>
        <w:rPr>
          <w:rFonts w:hint="cs"/>
          <w:rtl/>
        </w:rPr>
        <w:t xml:space="preserve"> للقرار </w:t>
      </w:r>
      <w:r>
        <w:t>2-6</w:t>
      </w:r>
      <w:r>
        <w:rPr>
          <w:rFonts w:hint="cs"/>
          <w:rtl/>
        </w:rPr>
        <w:t xml:space="preserve">) وإتاحة التقرير النهائي قبل انعقاد المؤتمر العالمي التالي للاتصالات الراديوية بستة أشهر على الأقل (انظر الفقرة </w:t>
      </w:r>
      <w:r w:rsidRPr="0066592F">
        <w:rPr>
          <w:rFonts w:cs="Times New Roman" w:hint="cs"/>
          <w:szCs w:val="22"/>
          <w:rtl/>
        </w:rPr>
        <w:t>3</w:t>
      </w:r>
      <w:r>
        <w:rPr>
          <w:rFonts w:hint="cs"/>
          <w:rtl/>
        </w:rPr>
        <w:t>.</w:t>
      </w:r>
      <w:r w:rsidRPr="0066592F">
        <w:rPr>
          <w:rFonts w:cs="Times New Roman" w:hint="cs"/>
          <w:szCs w:val="22"/>
          <w:rtl/>
        </w:rPr>
        <w:t>2</w:t>
      </w:r>
      <w:r>
        <w:rPr>
          <w:rFonts w:hint="cs"/>
          <w:rtl/>
        </w:rPr>
        <w:t xml:space="preserve"> من الملحق </w:t>
      </w:r>
      <w:r w:rsidRPr="0066592F">
        <w:rPr>
          <w:rFonts w:cs="Times New Roman" w:hint="cs"/>
          <w:szCs w:val="22"/>
          <w:rtl/>
        </w:rPr>
        <w:t>1</w:t>
      </w:r>
      <w:r>
        <w:rPr>
          <w:rFonts w:hint="cs"/>
          <w:rtl/>
        </w:rPr>
        <w:t xml:space="preserve"> للقرار</w:t>
      </w:r>
      <w:r w:rsidR="00241558">
        <w:rPr>
          <w:rFonts w:hint="eastAsia"/>
          <w:rtl/>
        </w:rPr>
        <w:t> </w:t>
      </w:r>
      <w:r>
        <w:t>2-6</w:t>
      </w:r>
      <w:r>
        <w:rPr>
          <w:rFonts w:hint="cs"/>
          <w:rtl/>
        </w:rPr>
        <w:t>) إلى خفض شديد للزمن المتاح للعمل التحضيري، وهو أمر يحتاج إلى تحسين. ومن الضروري استعراض عملية الاجتماع التحضيري للمؤتمر وتوقيت الأحداث بحيث يُختصر قدر المستطاع الوقت الفاصل بين موعد إنجاز الأفرقة المسؤولة للدراسات ونص الاجتماع التحضيري للمؤتم</w:t>
      </w:r>
      <w:r>
        <w:rPr>
          <w:rtl/>
        </w:rPr>
        <w:t>ر</w:t>
      </w:r>
      <w:r>
        <w:rPr>
          <w:rFonts w:hint="cs"/>
          <w:rtl/>
        </w:rPr>
        <w:t xml:space="preserve"> من جهة وموعد المؤتمر العالمي للاتصالات الراديوية </w:t>
      </w:r>
      <w:r>
        <w:t>WRC</w:t>
      </w:r>
      <w:r w:rsidR="00166DBD">
        <w:noBreakHyphen/>
      </w:r>
      <w:r w:rsidRPr="0066592F">
        <w:rPr>
          <w:rFonts w:cs="Times New Roman"/>
          <w:szCs w:val="22"/>
        </w:rPr>
        <w:t>15</w:t>
      </w:r>
      <w:r>
        <w:rPr>
          <w:rFonts w:hint="cs"/>
          <w:rtl/>
        </w:rPr>
        <w:t xml:space="preserve"> (على سبيل المثال فإن الدورة الحالية من </w:t>
      </w:r>
      <w:r w:rsidRPr="0066592F">
        <w:rPr>
          <w:rFonts w:cs="Times New Roman" w:hint="cs"/>
          <w:szCs w:val="22"/>
          <w:rtl/>
        </w:rPr>
        <w:t>31</w:t>
      </w:r>
      <w:r w:rsidR="00386E2F">
        <w:rPr>
          <w:rFonts w:hint="eastAsia"/>
          <w:rtl/>
        </w:rPr>
        <w:t> </w:t>
      </w:r>
      <w:r>
        <w:rPr>
          <w:rFonts w:hint="cs"/>
          <w:rtl/>
        </w:rPr>
        <w:t>يوليو</w:t>
      </w:r>
      <w:r w:rsidR="00386E2F">
        <w:rPr>
          <w:rFonts w:hint="eastAsia"/>
          <w:rtl/>
        </w:rPr>
        <w:t> </w:t>
      </w:r>
      <w:r w:rsidRPr="0066592F">
        <w:rPr>
          <w:rFonts w:cs="Times New Roman" w:hint="cs"/>
          <w:szCs w:val="22"/>
          <w:rtl/>
        </w:rPr>
        <w:t>2014</w:t>
      </w:r>
      <w:r>
        <w:rPr>
          <w:rFonts w:hint="cs"/>
          <w:rtl/>
        </w:rPr>
        <w:t xml:space="preserve"> إلى </w:t>
      </w:r>
      <w:r w:rsidRPr="0066592F">
        <w:rPr>
          <w:rFonts w:cs="Times New Roman" w:hint="cs"/>
          <w:szCs w:val="22"/>
          <w:rtl/>
        </w:rPr>
        <w:t>2</w:t>
      </w:r>
      <w:r>
        <w:rPr>
          <w:rFonts w:hint="cs"/>
          <w:rtl/>
        </w:rPr>
        <w:t xml:space="preserve"> نوفمبر </w:t>
      </w:r>
      <w:r w:rsidRPr="0066592F">
        <w:rPr>
          <w:rFonts w:cs="Times New Roman" w:hint="cs"/>
          <w:szCs w:val="22"/>
          <w:rtl/>
        </w:rPr>
        <w:t>2015</w:t>
      </w:r>
      <w:r>
        <w:rPr>
          <w:rFonts w:hint="cs"/>
          <w:rtl/>
        </w:rPr>
        <w:t xml:space="preserve"> = </w:t>
      </w:r>
      <w:r w:rsidRPr="0066592F">
        <w:rPr>
          <w:rFonts w:cs="Times New Roman" w:hint="cs"/>
          <w:szCs w:val="22"/>
          <w:rtl/>
        </w:rPr>
        <w:t>15</w:t>
      </w:r>
      <w:r>
        <w:rPr>
          <w:rFonts w:hint="cs"/>
          <w:rtl/>
        </w:rPr>
        <w:t xml:space="preserve"> شهرا</w:t>
      </w:r>
      <w:r w:rsidR="00241558">
        <w:rPr>
          <w:rFonts w:hint="cs"/>
          <w:rtl/>
        </w:rPr>
        <w:t>ً</w:t>
      </w:r>
      <w:r>
        <w:rPr>
          <w:rFonts w:hint="cs"/>
          <w:rtl/>
        </w:rPr>
        <w:t>) من جهة أخرى. ويتسم ذلك بالإلحاح في ضوء العمل التحضيري المنتظر لبعض بنود جدول الأعمال المقترحة للمؤتمر العالمي للاتصالات الراديوية</w:t>
      </w:r>
      <w:r w:rsidR="00241558">
        <w:rPr>
          <w:rFonts w:hint="cs"/>
          <w:rtl/>
        </w:rPr>
        <w:t xml:space="preserve"> لعام </w:t>
      </w:r>
      <w:r w:rsidR="00241558">
        <w:t>2019</w:t>
      </w:r>
      <w:r>
        <w:rPr>
          <w:rFonts w:hint="cs"/>
          <w:rtl/>
        </w:rPr>
        <w:t xml:space="preserve"> </w:t>
      </w:r>
      <w:r w:rsidR="00241558">
        <w:t>(</w:t>
      </w:r>
      <w:r>
        <w:t>WRC</w:t>
      </w:r>
      <w:r w:rsidR="00166DBD">
        <w:noBreakHyphen/>
      </w:r>
      <w:r w:rsidRPr="0066592F">
        <w:rPr>
          <w:rFonts w:cs="Times New Roman"/>
          <w:szCs w:val="22"/>
        </w:rPr>
        <w:t>19</w:t>
      </w:r>
      <w:r w:rsidR="00241558">
        <w:rPr>
          <w:rFonts w:cs="Times New Roman"/>
          <w:szCs w:val="22"/>
        </w:rPr>
        <w:t>)</w:t>
      </w:r>
      <w:r>
        <w:rPr>
          <w:rFonts w:hint="cs"/>
          <w:rtl/>
        </w:rPr>
        <w:t>.</w:t>
      </w:r>
    </w:p>
    <w:p w:rsidR="005E5141" w:rsidRDefault="005E5141" w:rsidP="005E5141">
      <w:pPr>
        <w:rPr>
          <w:rtl/>
        </w:rPr>
      </w:pPr>
      <w:r>
        <w:rPr>
          <w:rFonts w:hint="cs"/>
          <w:rtl/>
        </w:rPr>
        <w:t xml:space="preserve">وفضلاً عن ذلك فقد ثبُت أن عملية الاجتماع التحضيري للمؤتمر مرهقة ومكلفة بالنسبة لميزانية الاتحاد الدولي للاتصالات والأعضاء على حد سواء وأن الفوائد المستخلصة منها هامشية. وقد ظلت هذه العملية مدار مناقشات مستفيضة في اجتماعات </w:t>
      </w:r>
      <w:r w:rsidRPr="008D5841">
        <w:rPr>
          <w:rtl/>
        </w:rPr>
        <w:t>الفريق الاستشاري للاتصالات الراديوية</w:t>
      </w:r>
      <w:r w:rsidR="00166DBD">
        <w:rPr>
          <w:rFonts w:hint="cs"/>
          <w:rtl/>
        </w:rPr>
        <w:t xml:space="preserve"> </w:t>
      </w:r>
      <w:r>
        <w:rPr>
          <w:rFonts w:hint="cs"/>
          <w:rtl/>
        </w:rPr>
        <w:t xml:space="preserve">وجمعية الاتصالات الراديوية منذ عام </w:t>
      </w:r>
      <w:r w:rsidRPr="0066592F">
        <w:rPr>
          <w:rFonts w:cs="Times New Roman" w:hint="cs"/>
          <w:szCs w:val="22"/>
          <w:rtl/>
        </w:rPr>
        <w:t>1996</w:t>
      </w:r>
      <w:r>
        <w:rPr>
          <w:rFonts w:hint="cs"/>
          <w:rtl/>
        </w:rPr>
        <w:t>.</w:t>
      </w:r>
      <w:r>
        <w:rPr>
          <w:rStyle w:val="FootnoteReference"/>
          <w:rtl/>
        </w:rPr>
        <w:footnoteReference w:id="1"/>
      </w:r>
    </w:p>
    <w:p w:rsidR="005E5141" w:rsidRDefault="005E5141" w:rsidP="00166DBD">
      <w:pPr>
        <w:rPr>
          <w:rtl/>
          <w:lang w:bidi="ar-EG"/>
        </w:rPr>
      </w:pPr>
      <w:r>
        <w:rPr>
          <w:rFonts w:hint="cs"/>
          <w:rtl/>
        </w:rPr>
        <w:t>وفي جمعية الاتصالات الراديوية</w:t>
      </w:r>
      <w:r w:rsidR="00241558">
        <w:rPr>
          <w:rFonts w:hint="cs"/>
          <w:rtl/>
        </w:rPr>
        <w:t xml:space="preserve"> لعام </w:t>
      </w:r>
      <w:r w:rsidR="00241558">
        <w:t>2003</w:t>
      </w:r>
      <w:r>
        <w:rPr>
          <w:rFonts w:hint="cs"/>
          <w:rtl/>
        </w:rPr>
        <w:t xml:space="preserve"> </w:t>
      </w:r>
      <w:r w:rsidR="00241558">
        <w:t>(</w:t>
      </w:r>
      <w:r>
        <w:t>RA-03</w:t>
      </w:r>
      <w:r w:rsidR="00241558">
        <w:t>)</w:t>
      </w:r>
      <w:r>
        <w:rPr>
          <w:rFonts w:hint="cs"/>
          <w:rtl/>
        </w:rPr>
        <w:t xml:space="preserve"> تقدمت اثنتا عشرة دولة عضواً باقتراح في</w:t>
      </w:r>
      <w:r w:rsidR="00A35C0B">
        <w:rPr>
          <w:rFonts w:hint="cs"/>
          <w:rtl/>
        </w:rPr>
        <w:t xml:space="preserve"> </w:t>
      </w:r>
      <w:r w:rsidRPr="00974015">
        <w:rPr>
          <w:rStyle w:val="Hyperlink"/>
          <w:rFonts w:hint="cs"/>
          <w:rtl/>
        </w:rPr>
        <w:t>الوثيقة</w:t>
      </w:r>
      <w:hyperlink r:id="rId10" w:history="1">
        <w:r w:rsidRPr="00974015">
          <w:rPr>
            <w:rStyle w:val="Hyperlink"/>
            <w:rFonts w:hint="cs"/>
            <w:rtl/>
          </w:rPr>
          <w:t xml:space="preserve"> </w:t>
        </w:r>
        <w:r w:rsidRPr="004F07E6">
          <w:rPr>
            <w:rStyle w:val="Hyperlink"/>
          </w:rPr>
          <w:t>RA03/PLEN/17</w:t>
        </w:r>
      </w:hyperlink>
      <w:r>
        <w:rPr>
          <w:rFonts w:hint="cs"/>
          <w:rtl/>
        </w:rPr>
        <w:t xml:space="preserve"> لتعزيز فعالية العملية وتبسيطها. ومع الأسف فإن العملية الجديدة المقترحة لم تحظ بالمزيد من النقاش ناهيك بالتنفيذ، وقد حان الوقت الآن لإعادة النظر في الأمر استناداً إلى الخبرات السابقة في الإعداد للمؤتمرات العالمية للاتصالات الراديوية </w:t>
      </w:r>
      <w:r>
        <w:t>WRC</w:t>
      </w:r>
      <w:r w:rsidR="00241558">
        <w:noBreakHyphen/>
      </w:r>
      <w:r>
        <w:t>07</w:t>
      </w:r>
      <w:r>
        <w:rPr>
          <w:rFonts w:hint="cs"/>
          <w:rtl/>
        </w:rPr>
        <w:t xml:space="preserve"> و</w:t>
      </w:r>
      <w:r>
        <w:t>WRC</w:t>
      </w:r>
      <w:r w:rsidR="00241558">
        <w:noBreakHyphen/>
      </w:r>
      <w:r>
        <w:t>12</w:t>
      </w:r>
      <w:r w:rsidR="00241558">
        <w:rPr>
          <w:rFonts w:hint="cs"/>
          <w:rtl/>
          <w:lang w:bidi="ar-EG"/>
        </w:rPr>
        <w:t xml:space="preserve"> </w:t>
      </w:r>
      <w:r>
        <w:rPr>
          <w:rFonts w:hint="cs"/>
          <w:rtl/>
        </w:rPr>
        <w:t>و</w:t>
      </w:r>
      <w:r>
        <w:t>WRC</w:t>
      </w:r>
      <w:r w:rsidR="00A35C0B">
        <w:noBreakHyphen/>
      </w:r>
      <w:r>
        <w:t>15</w:t>
      </w:r>
      <w:r>
        <w:rPr>
          <w:rFonts w:hint="cs"/>
          <w:rtl/>
        </w:rPr>
        <w:t xml:space="preserve">. وتمثل جوهر الاقتراح الوارد في </w:t>
      </w:r>
      <w:r w:rsidRPr="00974015">
        <w:rPr>
          <w:rStyle w:val="Hyperlink"/>
          <w:rFonts w:hint="cs"/>
          <w:rtl/>
        </w:rPr>
        <w:t>الوثيقة</w:t>
      </w:r>
      <w:hyperlink r:id="rId11" w:history="1">
        <w:r w:rsidRPr="00974015">
          <w:rPr>
            <w:rStyle w:val="Hyperlink"/>
            <w:rFonts w:hint="cs"/>
            <w:rtl/>
          </w:rPr>
          <w:t xml:space="preserve"> </w:t>
        </w:r>
        <w:r w:rsidRPr="004F07E6">
          <w:rPr>
            <w:rStyle w:val="Hyperlink"/>
          </w:rPr>
          <w:t>RA03/PLEN/17</w:t>
        </w:r>
      </w:hyperlink>
      <w:r>
        <w:rPr>
          <w:rFonts w:hint="cs"/>
          <w:rtl/>
        </w:rPr>
        <w:t xml:space="preserve"> في الحفاظ على الدورة الأولى من الاجتماع التحضيري للمؤتمر</w:t>
      </w:r>
      <w:r w:rsidR="00C34BB1">
        <w:rPr>
          <w:rFonts w:hint="eastAsia"/>
          <w:rtl/>
        </w:rPr>
        <w:t> </w:t>
      </w:r>
      <w:r w:rsidR="00C34BB1">
        <w:t>(CPM</w:t>
      </w:r>
      <w:r w:rsidR="00974015">
        <w:noBreakHyphen/>
      </w:r>
      <w:r w:rsidR="00C34BB1">
        <w:t>1)</w:t>
      </w:r>
      <w:r>
        <w:rPr>
          <w:rFonts w:hint="cs"/>
          <w:rtl/>
        </w:rPr>
        <w:t xml:space="preserve"> بعد كل مؤتمر عالمي للاتصالات الراديوية، ووقف عقد الدورة</w:t>
      </w:r>
      <w:r w:rsidR="00C34BB1">
        <w:rPr>
          <w:rFonts w:hint="cs"/>
          <w:rtl/>
        </w:rPr>
        <w:t xml:space="preserve"> الثانية لهذا الاجتماع التحضيري</w:t>
      </w:r>
      <w:r w:rsidR="00C34BB1">
        <w:rPr>
          <w:rFonts w:hint="eastAsia"/>
          <w:rtl/>
        </w:rPr>
        <w:t> </w:t>
      </w:r>
      <w:r w:rsidR="00C34BB1">
        <w:t>(CPM</w:t>
      </w:r>
      <w:r w:rsidR="00166DBD">
        <w:noBreakHyphen/>
      </w:r>
      <w:r w:rsidR="00C34BB1">
        <w:t>2)</w:t>
      </w:r>
      <w:r>
        <w:rPr>
          <w:rFonts w:hint="cs"/>
          <w:rtl/>
        </w:rPr>
        <w:t xml:space="preserve">، </w:t>
      </w:r>
      <w:r>
        <w:rPr>
          <w:rFonts w:hint="cs"/>
          <w:rtl/>
        </w:rPr>
        <w:lastRenderedPageBreak/>
        <w:t>وتكليف فريق إدارة الاجتماع التحضيري للمؤتمر بإعداد تقرير الاجتماع التحضيري، وتحديد "اجتماع إعلامي للمؤتمر"</w:t>
      </w:r>
      <w:r w:rsidR="00166DBD">
        <w:rPr>
          <w:rFonts w:hint="eastAsia"/>
          <w:rtl/>
        </w:rPr>
        <w:t> </w:t>
      </w:r>
      <w:r w:rsidR="00974015">
        <w:t>(CIM)</w:t>
      </w:r>
      <w:r>
        <w:rPr>
          <w:rFonts w:hint="cs"/>
          <w:rtl/>
        </w:rPr>
        <w:t xml:space="preserve"> يُعرض فيه ويُناقش تقرير الاجتماع التحضيري للمؤتمر.</w:t>
      </w:r>
      <w:r w:rsidR="00582EF6" w:rsidRPr="00582EF6">
        <w:rPr>
          <w:rFonts w:hint="cs"/>
          <w:rtl/>
        </w:rPr>
        <w:t xml:space="preserve"> </w:t>
      </w:r>
      <w:r w:rsidR="00582EF6">
        <w:rPr>
          <w:rFonts w:hint="cs"/>
          <w:rtl/>
        </w:rPr>
        <w:t xml:space="preserve">ومع ذلك تلاحظ منذ عام </w:t>
      </w:r>
      <w:r w:rsidR="00582EF6">
        <w:t>2009</w:t>
      </w:r>
      <w:r w:rsidR="00582EF6">
        <w:rPr>
          <w:rFonts w:hint="cs"/>
          <w:rtl/>
        </w:rPr>
        <w:t xml:space="preserve"> أنه تم تنظيم ورش عمل أقاليمية سنوية ناجحة للغاية</w:t>
      </w:r>
      <w:r w:rsidR="00582EF6">
        <w:rPr>
          <w:rFonts w:hint="eastAsia"/>
          <w:rtl/>
        </w:rPr>
        <w:t> </w:t>
      </w:r>
      <w:r w:rsidR="00582EF6">
        <w:rPr>
          <w:rFonts w:hint="cs"/>
          <w:rtl/>
        </w:rPr>
        <w:t>(المؤتمر</w:t>
      </w:r>
      <w:r w:rsidR="00582EF6">
        <w:rPr>
          <w:rFonts w:hint="eastAsia"/>
          <w:rtl/>
        </w:rPr>
        <w:t> </w:t>
      </w:r>
      <w:hyperlink r:id="rId12" w:history="1">
        <w:r w:rsidR="00582EF6" w:rsidRPr="00166DBD">
          <w:rPr>
            <w:rStyle w:val="Hyperlink"/>
          </w:rPr>
          <w:t>WRC</w:t>
        </w:r>
        <w:r w:rsidR="00582EF6" w:rsidRPr="00166DBD">
          <w:rPr>
            <w:rStyle w:val="Hyperlink"/>
          </w:rPr>
          <w:noBreakHyphen/>
          <w:t>12</w:t>
        </w:r>
      </w:hyperlink>
      <w:r w:rsidR="00582EF6">
        <w:rPr>
          <w:rFonts w:hint="cs"/>
          <w:rtl/>
        </w:rPr>
        <w:t xml:space="preserve"> والمؤتمر</w:t>
      </w:r>
      <w:r w:rsidR="00E21C2A">
        <w:rPr>
          <w:rFonts w:hint="eastAsia"/>
          <w:rtl/>
        </w:rPr>
        <w:t> </w:t>
      </w:r>
      <w:hyperlink r:id="rId13" w:history="1">
        <w:r w:rsidR="00582EF6" w:rsidRPr="00166DBD">
          <w:rPr>
            <w:rStyle w:val="Hyperlink"/>
          </w:rPr>
          <w:t>WRC-15</w:t>
        </w:r>
      </w:hyperlink>
      <w:r w:rsidR="00582EF6">
        <w:rPr>
          <w:rFonts w:hint="cs"/>
          <w:rtl/>
        </w:rPr>
        <w:t>). وتعتبر ورش العمل الأقاليمية</w:t>
      </w:r>
      <w:r w:rsidR="00166DBD">
        <w:rPr>
          <w:rFonts w:hint="cs"/>
          <w:rtl/>
          <w:lang w:bidi="ar-EG"/>
        </w:rPr>
        <w:t xml:space="preserve"> هذه</w:t>
      </w:r>
      <w:r w:rsidR="00582EF6">
        <w:rPr>
          <w:rFonts w:hint="cs"/>
          <w:rtl/>
        </w:rPr>
        <w:t xml:space="preserve"> بديل أفضل للدورة الثانية للاجتماع التحضيري للمؤتمر</w:t>
      </w:r>
      <w:r w:rsidR="00E21C2A">
        <w:rPr>
          <w:rFonts w:hint="eastAsia"/>
          <w:rtl/>
        </w:rPr>
        <w:t> </w:t>
      </w:r>
      <w:r w:rsidR="00582EF6">
        <w:t>(CPM-2)</w:t>
      </w:r>
      <w:r w:rsidR="00582EF6">
        <w:rPr>
          <w:rFonts w:hint="cs"/>
          <w:rtl/>
        </w:rPr>
        <w:t xml:space="preserve"> أو الاجتماعات الإعلامية للمؤتمرات المقترحة.</w:t>
      </w:r>
    </w:p>
    <w:p w:rsidR="005E5141" w:rsidRDefault="005E5141" w:rsidP="005E5141">
      <w:pPr>
        <w:rPr>
          <w:rtl/>
        </w:rPr>
      </w:pPr>
      <w:r>
        <w:rPr>
          <w:rFonts w:hint="cs"/>
          <w:rtl/>
        </w:rPr>
        <w:t>وستُستخدم وفورات الميزانية بصورة فع</w:t>
      </w:r>
      <w:r w:rsidR="00BB327F">
        <w:rPr>
          <w:rFonts w:hint="cs"/>
          <w:rtl/>
        </w:rPr>
        <w:t>ّ</w:t>
      </w:r>
      <w:r>
        <w:rPr>
          <w:rFonts w:hint="cs"/>
          <w:rtl/>
        </w:rPr>
        <w:t xml:space="preserve">الة في تعزيز العملية التحضيرية للمؤتمر العالمي للاتصالات الراديوية. وعلى وجه التحديد فإن بالمستطاع استخدام الاعتمادات المالية المتاحة من خلال وقف عقد الدورة الثانية للاجتماع التحضيري للمؤتمر في تدعيم التنسيق </w:t>
      </w:r>
      <w:proofErr w:type="spellStart"/>
      <w:r>
        <w:rPr>
          <w:rFonts w:hint="cs"/>
          <w:rtl/>
        </w:rPr>
        <w:t>الأقاليمي</w:t>
      </w:r>
      <w:proofErr w:type="spellEnd"/>
      <w:r>
        <w:rPr>
          <w:rFonts w:hint="cs"/>
          <w:rtl/>
        </w:rPr>
        <w:t xml:space="preserve"> و/أو المشاورات الثنائية بين الدول الأعضاء وأمانة مكتب الاتصالات الراديوية لزيادة قدرة البلدان على المشاركة بفعالية في المؤتمرات العالمية للاتصالات الراديوية.</w:t>
      </w:r>
    </w:p>
    <w:p w:rsidR="005E5141" w:rsidRDefault="005E5141" w:rsidP="005E5141">
      <w:pPr>
        <w:pStyle w:val="Headingb"/>
        <w:rPr>
          <w:rtl/>
        </w:rPr>
      </w:pPr>
      <w:r>
        <w:rPr>
          <w:rFonts w:hint="cs"/>
          <w:rtl/>
        </w:rPr>
        <w:t>المقترح</w:t>
      </w:r>
    </w:p>
    <w:p w:rsidR="005E5141" w:rsidRDefault="005E5141" w:rsidP="005E5141">
      <w:pPr>
        <w:rPr>
          <w:rtl/>
          <w:lang w:bidi="ar-EG"/>
        </w:rPr>
      </w:pPr>
      <w:r>
        <w:rPr>
          <w:rFonts w:hint="cs"/>
          <w:rtl/>
        </w:rPr>
        <w:t>تقترح كندا ما يلي:</w:t>
      </w:r>
    </w:p>
    <w:p w:rsidR="005E5141" w:rsidRDefault="005E5141" w:rsidP="005E5141">
      <w:pPr>
        <w:pStyle w:val="enumlev1"/>
      </w:pPr>
      <w:r>
        <w:t>1</w:t>
      </w:r>
      <w:r>
        <w:tab/>
      </w:r>
      <w:r>
        <w:rPr>
          <w:rFonts w:hint="cs"/>
          <w:rtl/>
        </w:rPr>
        <w:t xml:space="preserve">اعتماد المشروع المقترح لمراجعة القرار </w:t>
      </w:r>
      <w:r>
        <w:t>ITU R 2-6</w:t>
      </w:r>
      <w:r>
        <w:rPr>
          <w:rFonts w:hint="cs"/>
          <w:rtl/>
        </w:rPr>
        <w:t xml:space="preserve"> المعروض في </w:t>
      </w:r>
      <w:hyperlink w:anchor="ditulogo" w:history="1">
        <w:r w:rsidRPr="00C66173">
          <w:rPr>
            <w:rStyle w:val="Hyperlink"/>
            <w:rFonts w:hint="cs"/>
            <w:rtl/>
          </w:rPr>
          <w:t>المرفق</w:t>
        </w:r>
      </w:hyperlink>
      <w:r>
        <w:rPr>
          <w:rFonts w:hint="cs"/>
          <w:rtl/>
        </w:rPr>
        <w:t>.</w:t>
      </w:r>
    </w:p>
    <w:p w:rsidR="005E5141" w:rsidRPr="003D69D1" w:rsidRDefault="005E5141" w:rsidP="00166DBD">
      <w:pPr>
        <w:pStyle w:val="enumlev1"/>
      </w:pPr>
      <w:r>
        <w:t>2</w:t>
      </w:r>
      <w:r>
        <w:tab/>
      </w:r>
      <w:r>
        <w:rPr>
          <w:rFonts w:hint="cs"/>
          <w:rtl/>
        </w:rPr>
        <w:t xml:space="preserve">قيام الجمعية بتكليف </w:t>
      </w:r>
      <w:r w:rsidRPr="008D5841">
        <w:rPr>
          <w:rtl/>
        </w:rPr>
        <w:t>الفريق الاستشاري للاتصالات الراديوية</w:t>
      </w:r>
      <w:r>
        <w:rPr>
          <w:rFonts w:hint="cs"/>
          <w:rtl/>
        </w:rPr>
        <w:t xml:space="preserve">  بمراجعة المقترحات في </w:t>
      </w:r>
      <w:hyperlink r:id="rId14" w:history="1">
        <w:r w:rsidR="00A35C0B">
          <w:rPr>
            <w:rStyle w:val="Hyperlink"/>
            <w:rFonts w:hint="cs"/>
            <w:rtl/>
          </w:rPr>
          <w:t>الوثيقة</w:t>
        </w:r>
        <w:r w:rsidRPr="00A35C0B">
          <w:rPr>
            <w:rStyle w:val="Hyperlink"/>
            <w:rFonts w:hint="cs"/>
            <w:rtl/>
          </w:rPr>
          <w:t xml:space="preserve"> </w:t>
        </w:r>
        <w:r w:rsidRPr="00A35C0B">
          <w:rPr>
            <w:rStyle w:val="Hyperlink"/>
          </w:rPr>
          <w:t>RA03/PLEN/17</w:t>
        </w:r>
      </w:hyperlink>
      <w:r w:rsidR="00A35C0B" w:rsidRPr="00A35C0B">
        <w:rPr>
          <w:rFonts w:hint="cs"/>
          <w:rtl/>
        </w:rPr>
        <w:t xml:space="preserve"> </w:t>
      </w:r>
      <w:r>
        <w:rPr>
          <w:rFonts w:hint="cs"/>
          <w:rtl/>
        </w:rPr>
        <w:t xml:space="preserve">ودراسة مساهمات إضافية، بغية طرح مقترح على </w:t>
      </w:r>
      <w:r w:rsidR="00166DBD">
        <w:rPr>
          <w:rFonts w:hint="cs"/>
          <w:rtl/>
        </w:rPr>
        <w:t>جمعية الاتصالات</w:t>
      </w:r>
      <w:r>
        <w:rPr>
          <w:rFonts w:hint="cs"/>
          <w:rtl/>
        </w:rPr>
        <w:t xml:space="preserve"> الراديوية</w:t>
      </w:r>
      <w:r w:rsidR="00166DBD">
        <w:rPr>
          <w:rFonts w:hint="cs"/>
          <w:rtl/>
        </w:rPr>
        <w:t xml:space="preserve"> لعام</w:t>
      </w:r>
      <w:r w:rsidR="00166DBD">
        <w:rPr>
          <w:rFonts w:hint="eastAsia"/>
          <w:rtl/>
        </w:rPr>
        <w:t> </w:t>
      </w:r>
      <w:r w:rsidR="00166DBD">
        <w:t>2019</w:t>
      </w:r>
      <w:r>
        <w:rPr>
          <w:rFonts w:hint="cs"/>
          <w:rtl/>
        </w:rPr>
        <w:t xml:space="preserve"> </w:t>
      </w:r>
      <w:r w:rsidR="00166DBD">
        <w:t>(</w:t>
      </w:r>
      <w:r>
        <w:t>RA-19</w:t>
      </w:r>
      <w:r w:rsidR="00166DBD">
        <w:t>)</w:t>
      </w:r>
      <w:r>
        <w:rPr>
          <w:rFonts w:hint="cs"/>
          <w:rtl/>
        </w:rPr>
        <w:t xml:space="preserve"> للنهوض بالعملية التحضيرية للمؤتمرات العالمية للاتصالات الراديوية.</w:t>
      </w:r>
    </w:p>
    <w:p w:rsidR="005E5141" w:rsidRDefault="005E5141" w:rsidP="005E5141">
      <w:pPr>
        <w:pStyle w:val="enumlev1"/>
      </w:pPr>
    </w:p>
    <w:p w:rsidR="005E5141" w:rsidRPr="003F0279" w:rsidRDefault="005E5141" w:rsidP="005E5141">
      <w:pPr>
        <w:rPr>
          <w:bCs/>
          <w:rtl/>
        </w:rPr>
      </w:pPr>
      <w:r w:rsidRPr="0063569F">
        <w:rPr>
          <w:rFonts w:hint="cs"/>
          <w:b/>
          <w:bCs/>
          <w:rtl/>
        </w:rPr>
        <w:t>المرفق</w:t>
      </w:r>
      <w:r w:rsidR="00EA5910">
        <w:rPr>
          <w:rFonts w:hint="cs"/>
          <w:b/>
          <w:bCs/>
          <w:rtl/>
        </w:rPr>
        <w:t>ات</w:t>
      </w:r>
      <w:r w:rsidRPr="003F0279">
        <w:rPr>
          <w:rFonts w:hint="cs"/>
          <w:bCs/>
          <w:rtl/>
        </w:rPr>
        <w:t>:</w:t>
      </w:r>
      <w:r w:rsidR="00E103C4">
        <w:rPr>
          <w:bCs/>
          <w:rtl/>
        </w:rPr>
        <w:tab/>
      </w:r>
      <w:r>
        <w:rPr>
          <w:rFonts w:hint="cs"/>
          <w:rtl/>
        </w:rPr>
        <w:t xml:space="preserve">مشروع مقترح لمراجعة </w:t>
      </w:r>
      <w:r w:rsidRPr="00916C0B">
        <w:rPr>
          <w:rFonts w:hint="cs"/>
          <w:rtl/>
        </w:rPr>
        <w:t>القـرار</w:t>
      </w:r>
      <w:r w:rsidRPr="007D68A6">
        <w:rPr>
          <w:rFonts w:hint="cs"/>
          <w:rtl/>
        </w:rPr>
        <w:t xml:space="preserve"> </w:t>
      </w:r>
      <w:r w:rsidRPr="008778EA">
        <w:t>ITU</w:t>
      </w:r>
      <w:r w:rsidRPr="008778EA">
        <w:noBreakHyphen/>
        <w:t>R 2</w:t>
      </w:r>
      <w:r w:rsidRPr="008778EA">
        <w:noBreakHyphen/>
        <w:t>6</w:t>
      </w:r>
      <w:r>
        <w:rPr>
          <w:rFonts w:hint="cs"/>
          <w:rtl/>
        </w:rPr>
        <w:t xml:space="preserve"> "</w:t>
      </w:r>
      <w:r w:rsidRPr="005B3CAF">
        <w:rPr>
          <w:rFonts w:hint="cs"/>
          <w:rtl/>
        </w:rPr>
        <w:t>الاجتماع التحضيري للمؤتمر</w:t>
      </w:r>
      <w:r>
        <w:rPr>
          <w:rFonts w:hint="cs"/>
          <w:rtl/>
        </w:rPr>
        <w:t>"</w:t>
      </w:r>
    </w:p>
    <w:p w:rsidR="005E5141" w:rsidRDefault="005E5141" w:rsidP="005E5141">
      <w:pPr>
        <w:pStyle w:val="Headingb"/>
        <w:rPr>
          <w:rtl/>
        </w:rPr>
      </w:pPr>
      <w:r>
        <w:rPr>
          <w:rtl/>
        </w:rPr>
        <w:br w:type="page"/>
      </w:r>
    </w:p>
    <w:p w:rsidR="005E5141" w:rsidRDefault="005E5141" w:rsidP="005E5141">
      <w:pPr>
        <w:pStyle w:val="AppendixNo"/>
        <w:rPr>
          <w:rtl/>
        </w:rPr>
      </w:pPr>
      <w:bookmarkStart w:id="3" w:name="ditulogo"/>
      <w:bookmarkEnd w:id="3"/>
      <w:r>
        <w:rPr>
          <w:rFonts w:hint="cs"/>
          <w:rtl/>
        </w:rPr>
        <w:lastRenderedPageBreak/>
        <w:t>ال</w:t>
      </w:r>
      <w:r w:rsidR="003D17F2">
        <w:rPr>
          <w:rFonts w:hint="cs"/>
          <w:rtl/>
        </w:rPr>
        <w:t>‍</w:t>
      </w:r>
      <w:r>
        <w:rPr>
          <w:rFonts w:hint="cs"/>
          <w:rtl/>
        </w:rPr>
        <w:t>مرفق</w:t>
      </w:r>
    </w:p>
    <w:p w:rsidR="005E5141" w:rsidRPr="003D69D1" w:rsidRDefault="005E5141" w:rsidP="00E103C4">
      <w:pPr>
        <w:pStyle w:val="ResolutionNo"/>
        <w:rPr>
          <w:rtl/>
          <w:lang w:val="en-GB" w:eastAsia="en-US"/>
        </w:rPr>
      </w:pPr>
      <w:r w:rsidRPr="003D69D1">
        <w:rPr>
          <w:rFonts w:hint="cs"/>
          <w:rtl/>
          <w:lang w:val="en-GB" w:eastAsia="en-US"/>
        </w:rPr>
        <w:t>مشروع مقترح ل</w:t>
      </w:r>
      <w:r w:rsidR="00BF4A73">
        <w:rPr>
          <w:rFonts w:hint="cs"/>
          <w:rtl/>
          <w:lang w:val="en-GB" w:eastAsia="en-US"/>
        </w:rPr>
        <w:t>‍</w:t>
      </w:r>
      <w:r w:rsidRPr="003D69D1">
        <w:rPr>
          <w:rFonts w:hint="cs"/>
          <w:rtl/>
          <w:lang w:val="en-GB" w:eastAsia="en-US"/>
        </w:rPr>
        <w:t xml:space="preserve">مراجعة القـرار </w:t>
      </w:r>
      <w:r w:rsidRPr="003D69D1">
        <w:rPr>
          <w:lang w:val="en-GB" w:eastAsia="en-US"/>
        </w:rPr>
        <w:t>ITU</w:t>
      </w:r>
      <w:r w:rsidRPr="003D69D1">
        <w:rPr>
          <w:lang w:val="en-GB" w:eastAsia="en-US"/>
        </w:rPr>
        <w:noBreakHyphen/>
        <w:t>R 2</w:t>
      </w:r>
      <w:r w:rsidRPr="003D69D1">
        <w:rPr>
          <w:lang w:val="en-GB" w:eastAsia="en-US"/>
        </w:rPr>
        <w:noBreakHyphen/>
        <w:t>6</w:t>
      </w:r>
      <w:r w:rsidRPr="003D69D1">
        <w:rPr>
          <w:rFonts w:hint="cs"/>
          <w:rtl/>
          <w:lang w:val="en-GB" w:eastAsia="en-US"/>
        </w:rPr>
        <w:t xml:space="preserve"> </w:t>
      </w:r>
    </w:p>
    <w:p w:rsidR="005E5141" w:rsidRPr="003D69D1" w:rsidRDefault="005E5141" w:rsidP="00BB327F">
      <w:pPr>
        <w:pStyle w:val="Resolutiontitle"/>
        <w:rPr>
          <w:lang w:val="en-GB" w:eastAsia="en-US"/>
        </w:rPr>
      </w:pPr>
      <w:r w:rsidRPr="003D69D1">
        <w:rPr>
          <w:rFonts w:hint="cs"/>
          <w:rtl/>
          <w:lang w:val="en-GB" w:eastAsia="en-US"/>
        </w:rPr>
        <w:t>الاجتماع التحضيري للمؤتمر</w:t>
      </w:r>
    </w:p>
    <w:p w:rsidR="005E5141" w:rsidRPr="00E506F4" w:rsidRDefault="005E5141" w:rsidP="00D84BC2">
      <w:pPr>
        <w:pStyle w:val="Resolution"/>
        <w:rPr>
          <w:i/>
          <w:rtl/>
          <w:lang w:bidi="ar-EG"/>
        </w:rPr>
      </w:pPr>
      <w:r w:rsidRPr="00E506F4">
        <w:t>(2012-2007-2003-2000-1997-1995-1993)</w:t>
      </w:r>
    </w:p>
    <w:p w:rsidR="005E5141" w:rsidRPr="00E506F4" w:rsidRDefault="005E5141" w:rsidP="00D84BC2">
      <w:pPr>
        <w:pStyle w:val="Normalaftertitle"/>
        <w:rPr>
          <w:rtl/>
          <w:lang w:eastAsia="en-US"/>
        </w:rPr>
      </w:pPr>
      <w:r w:rsidRPr="00E506F4">
        <w:rPr>
          <w:rFonts w:hint="cs"/>
          <w:rtl/>
          <w:lang w:eastAsia="en-US"/>
        </w:rPr>
        <w:t>إن جمعية الاتصالات الراديوية للاتحاد الدولي للاتصالات،</w:t>
      </w:r>
    </w:p>
    <w:p w:rsidR="005E5141" w:rsidRPr="00E506F4" w:rsidRDefault="005E5141" w:rsidP="00D84BC2">
      <w:pPr>
        <w:pStyle w:val="Call"/>
        <w:rPr>
          <w:rtl/>
          <w:lang w:val="en-GB" w:eastAsia="en-US" w:bidi="ar-EG"/>
        </w:rPr>
      </w:pPr>
      <w:r w:rsidRPr="00E506F4">
        <w:rPr>
          <w:rFonts w:hint="cs"/>
          <w:rtl/>
          <w:lang w:val="en-GB" w:eastAsia="en-US"/>
        </w:rPr>
        <w:t>إذ تضع في اعتبارها</w:t>
      </w:r>
    </w:p>
    <w:p w:rsidR="005E5141" w:rsidRPr="00E506F4" w:rsidRDefault="005E5141" w:rsidP="00A83CD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hint="cs"/>
          <w:i/>
          <w:iCs/>
          <w:rtl/>
          <w:lang w:val="en-GB" w:eastAsia="en-US"/>
        </w:rPr>
        <w:t xml:space="preserve"> أ )</w:t>
      </w:r>
      <w:r w:rsidRPr="00E506F4">
        <w:rPr>
          <w:rFonts w:eastAsia="SimSun" w:hint="cs"/>
          <w:rtl/>
          <w:lang w:val="en-GB" w:eastAsia="en-US"/>
        </w:rPr>
        <w:tab/>
        <w:t>أن واجبات جمعية الاتصالات الراديوية ووظائفها، لدى الإعداد للمؤتمرات العالمية للاتصالات الراديوية، منصوص عليها في</w:t>
      </w:r>
      <w:r w:rsidR="00A83CD3">
        <w:rPr>
          <w:rFonts w:eastAsia="SimSun" w:hint="eastAsia"/>
          <w:rtl/>
          <w:lang w:val="en-GB" w:eastAsia="en-US"/>
        </w:rPr>
        <w:t> </w:t>
      </w:r>
      <w:r w:rsidRPr="00E506F4">
        <w:rPr>
          <w:rFonts w:eastAsia="SimSun" w:hint="cs"/>
          <w:rtl/>
          <w:lang w:val="en-GB" w:eastAsia="en-US"/>
        </w:rPr>
        <w:t>المادة</w:t>
      </w:r>
      <w:r w:rsidRPr="00E506F4">
        <w:rPr>
          <w:rFonts w:eastAsia="SimSun" w:hint="eastAsia"/>
          <w:rtl/>
          <w:lang w:val="en-GB" w:eastAsia="en-US"/>
        </w:rPr>
        <w:t> </w:t>
      </w:r>
      <w:r w:rsidRPr="00E506F4">
        <w:rPr>
          <w:rFonts w:eastAsia="SimSun"/>
          <w:lang w:val="en-GB" w:eastAsia="en-US"/>
        </w:rPr>
        <w:t>13</w:t>
      </w:r>
      <w:r w:rsidRPr="00E506F4">
        <w:rPr>
          <w:rFonts w:eastAsia="SimSun" w:hint="cs"/>
          <w:rtl/>
          <w:lang w:val="en-GB" w:eastAsia="en-US"/>
        </w:rPr>
        <w:t xml:space="preserve"> من دستور الاتحاد والمادة </w:t>
      </w:r>
      <w:r w:rsidRPr="00E506F4">
        <w:rPr>
          <w:rFonts w:eastAsia="SimSun"/>
          <w:lang w:val="en-GB" w:eastAsia="en-US"/>
        </w:rPr>
        <w:t>8</w:t>
      </w:r>
      <w:r w:rsidRPr="00E506F4">
        <w:rPr>
          <w:rFonts w:eastAsia="SimSun" w:hint="cs"/>
          <w:rtl/>
          <w:lang w:val="en-GB" w:eastAsia="en-US"/>
        </w:rPr>
        <w:t xml:space="preserve"> من اتفاقية الاتحاد، وفي الأجزاء ذات الصلة من القواعد العامة لمؤتمرات الاتحاد وجمعياته</w:t>
      </w:r>
      <w:r w:rsidR="00D84BC2">
        <w:rPr>
          <w:rFonts w:eastAsia="SimSun" w:hint="eastAsia"/>
          <w:rtl/>
          <w:lang w:val="en-GB" w:eastAsia="en-US"/>
        </w:rPr>
        <w:t> </w:t>
      </w:r>
      <w:r w:rsidRPr="00E506F4">
        <w:rPr>
          <w:rFonts w:eastAsia="SimSun" w:hint="cs"/>
          <w:rtl/>
          <w:lang w:val="en-GB" w:eastAsia="en-US"/>
        </w:rPr>
        <w:t>واجتماعاته؛</w:t>
      </w:r>
    </w:p>
    <w:p w:rsidR="005E5141" w:rsidRPr="00E506F4" w:rsidRDefault="005E5141" w:rsidP="005E51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hint="cs"/>
          <w:i/>
          <w:iCs/>
          <w:rtl/>
          <w:lang w:val="en-GB" w:eastAsia="en-US"/>
        </w:rPr>
        <w:t>ب)</w:t>
      </w:r>
      <w:r w:rsidRPr="00E506F4">
        <w:rPr>
          <w:rFonts w:eastAsia="SimSun" w:hint="cs"/>
          <w:rtl/>
          <w:lang w:val="en-GB" w:eastAsia="en-US"/>
        </w:rPr>
        <w:tab/>
        <w:t>أن الترتيبات الخاصة ضرورية لتلك الاستعدادات،</w:t>
      </w:r>
    </w:p>
    <w:p w:rsidR="005E5141" w:rsidRPr="00E506F4" w:rsidRDefault="005E5141" w:rsidP="00D84BC2">
      <w:pPr>
        <w:pStyle w:val="Call"/>
        <w:rPr>
          <w:rtl/>
          <w:lang w:val="en-GB" w:eastAsia="en-US"/>
        </w:rPr>
      </w:pPr>
      <w:r w:rsidRPr="00E506F4">
        <w:rPr>
          <w:rFonts w:hint="cs"/>
          <w:rtl/>
          <w:lang w:val="en-GB" w:eastAsia="en-US"/>
        </w:rPr>
        <w:t>وإذ تلاحظ</w:t>
      </w:r>
    </w:p>
    <w:p w:rsidR="005E5141" w:rsidRPr="00E506F4" w:rsidRDefault="005E5141" w:rsidP="005E51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bidi="ar-EG"/>
        </w:rPr>
      </w:pPr>
      <w:r w:rsidRPr="00E506F4">
        <w:rPr>
          <w:rFonts w:eastAsia="SimSun" w:hint="cs"/>
          <w:rtl/>
          <w:lang w:val="en-GB" w:eastAsia="en-US"/>
        </w:rPr>
        <w:t>أن اللجنة الخاصة تضطلع بوظائف هامة في أعمال التحضير فيما يتعلق بالمسائل الإجرائية والتنظيمية المتعلقة ببنود جدول أعمال المؤتمر وأن القواعد التي تحكم عمل اللجنة واردة في القرار</w:t>
      </w:r>
      <w:r w:rsidRPr="00E506F4">
        <w:rPr>
          <w:rFonts w:eastAsia="SimSun" w:hint="eastAsia"/>
          <w:rtl/>
          <w:lang w:val="en-GB" w:eastAsia="en-US"/>
        </w:rPr>
        <w:t> </w:t>
      </w:r>
      <w:r w:rsidRPr="00E506F4">
        <w:rPr>
          <w:rFonts w:eastAsia="SimSun"/>
          <w:lang w:val="en-GB" w:eastAsia="en-US"/>
        </w:rPr>
        <w:t>ITU</w:t>
      </w:r>
      <w:r w:rsidRPr="00E506F4">
        <w:rPr>
          <w:rFonts w:eastAsia="SimSun"/>
          <w:lang w:val="en-GB" w:eastAsia="en-US"/>
        </w:rPr>
        <w:noBreakHyphen/>
        <w:t>R 38</w:t>
      </w:r>
      <w:r w:rsidRPr="00E506F4">
        <w:rPr>
          <w:rFonts w:eastAsia="SimSun" w:hint="cs"/>
          <w:rtl/>
          <w:lang w:val="en-GB" w:eastAsia="en-US" w:bidi="ar-EG"/>
        </w:rPr>
        <w:t>،</w:t>
      </w:r>
    </w:p>
    <w:p w:rsidR="005E5141" w:rsidRPr="00E506F4" w:rsidRDefault="005E5141" w:rsidP="005E5141">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160"/>
        <w:ind w:left="794" w:right="794"/>
        <w:textAlignment w:val="baseline"/>
        <w:rPr>
          <w:rFonts w:ascii="Times New Roman italic" w:eastAsia="SimSun" w:hAnsi="Times New Roman italic" w:hint="eastAsia"/>
          <w:i/>
          <w:iCs/>
          <w:rtl/>
          <w:lang w:val="en-GB" w:eastAsia="en-US"/>
        </w:rPr>
      </w:pPr>
      <w:r w:rsidRPr="00E506F4">
        <w:rPr>
          <w:rFonts w:ascii="Times New Roman italic" w:eastAsia="SimSun" w:hAnsi="Times New Roman italic" w:hint="cs"/>
          <w:i/>
          <w:iCs/>
          <w:rtl/>
          <w:lang w:val="en-GB" w:eastAsia="en-US"/>
        </w:rPr>
        <w:t>تقـرر</w:t>
      </w:r>
    </w:p>
    <w:p w:rsidR="005E5141" w:rsidRPr="00E506F4" w:rsidRDefault="005E5141" w:rsidP="005E51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lang w:val="en-GB" w:eastAsia="en-US"/>
        </w:rPr>
        <w:t>1</w:t>
      </w:r>
      <w:r w:rsidRPr="00E506F4">
        <w:rPr>
          <w:rFonts w:eastAsia="SimSun" w:hint="cs"/>
          <w:rtl/>
          <w:lang w:val="en-GB" w:eastAsia="en-US"/>
        </w:rPr>
        <w:tab/>
        <w:t>عقد وتنظيم اجتماع تحضيري للمؤتمر</w:t>
      </w:r>
      <w:r w:rsidRPr="00E506F4">
        <w:rPr>
          <w:rFonts w:eastAsia="SimSun" w:hint="eastAsia"/>
          <w:rtl/>
          <w:lang w:val="en-GB" w:eastAsia="en-US"/>
        </w:rPr>
        <w:t> </w:t>
      </w:r>
      <w:r w:rsidRPr="00E506F4">
        <w:rPr>
          <w:rFonts w:eastAsia="SimSun"/>
          <w:lang w:val="en-GB" w:eastAsia="en-US"/>
        </w:rPr>
        <w:t>(CPM)</w:t>
      </w:r>
      <w:r w:rsidRPr="00E506F4">
        <w:rPr>
          <w:rFonts w:eastAsia="SimSun" w:hint="cs"/>
          <w:rtl/>
          <w:lang w:val="en-GB" w:eastAsia="en-US"/>
        </w:rPr>
        <w:t xml:space="preserve"> على أساس المبادئ التالية:</w:t>
      </w:r>
    </w:p>
    <w:p w:rsidR="005E5141" w:rsidRPr="00E506F4" w:rsidRDefault="005E5141" w:rsidP="005E51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ind w:left="794" w:hanging="794"/>
        <w:textAlignment w:val="baseline"/>
        <w:rPr>
          <w:rFonts w:eastAsia="Batang"/>
          <w:rtl/>
          <w:lang w:val="en-GB" w:eastAsia="en-US"/>
        </w:rPr>
      </w:pPr>
      <w:r w:rsidRPr="00E506F4">
        <w:rPr>
          <w:rFonts w:eastAsia="Batang" w:hint="cs"/>
          <w:rtl/>
          <w:lang w:val="en-GB" w:eastAsia="en-US"/>
        </w:rPr>
        <w:t>-</w:t>
      </w:r>
      <w:r w:rsidRPr="00E506F4">
        <w:rPr>
          <w:rFonts w:eastAsia="Batang" w:hint="cs"/>
          <w:rtl/>
          <w:lang w:val="en-GB" w:eastAsia="en-US"/>
        </w:rPr>
        <w:tab/>
        <w:t>ينبغي أن يكون الاجتماع التحضيري للمؤتمر دائماً؛</w:t>
      </w:r>
    </w:p>
    <w:p w:rsidR="005E5141" w:rsidRPr="00E506F4" w:rsidRDefault="005E5141" w:rsidP="00D84BC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ind w:left="794" w:hanging="794"/>
        <w:textAlignment w:val="baseline"/>
        <w:rPr>
          <w:rFonts w:eastAsia="Batang"/>
          <w:rtl/>
          <w:lang w:val="en-GB" w:eastAsia="en-US"/>
        </w:rPr>
      </w:pPr>
      <w:r w:rsidRPr="00E506F4">
        <w:rPr>
          <w:rFonts w:eastAsia="Batang" w:hint="cs"/>
          <w:rtl/>
          <w:lang w:val="en-GB" w:eastAsia="en-US"/>
        </w:rPr>
        <w:t>-</w:t>
      </w:r>
      <w:r w:rsidRPr="00E506F4">
        <w:rPr>
          <w:rFonts w:eastAsia="Batang" w:hint="cs"/>
          <w:rtl/>
          <w:lang w:val="en-GB" w:eastAsia="en-US"/>
        </w:rPr>
        <w:tab/>
        <w:t>ينبغي أن يعالج الاجتماع مواضيع مدرجة في جدول أعمال المؤتمر المقبل مباشرة وأن يضطلع بالاستعدادات المؤقتة للمؤتمر</w:t>
      </w:r>
      <w:r w:rsidR="00D84BC2">
        <w:rPr>
          <w:rFonts w:eastAsia="Batang" w:hint="eastAsia"/>
          <w:rtl/>
          <w:lang w:val="en-GB" w:eastAsia="en-US"/>
        </w:rPr>
        <w:t> </w:t>
      </w:r>
      <w:r w:rsidRPr="00E506F4">
        <w:rPr>
          <w:rFonts w:eastAsia="Batang" w:hint="cs"/>
          <w:rtl/>
          <w:lang w:val="en-GB" w:eastAsia="en-US"/>
        </w:rPr>
        <w:t>اللاحق؛</w:t>
      </w:r>
    </w:p>
    <w:p w:rsidR="005E5141" w:rsidRPr="00E506F4" w:rsidRDefault="005E5141" w:rsidP="005E51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ind w:left="794" w:hanging="794"/>
        <w:textAlignment w:val="baseline"/>
        <w:rPr>
          <w:rFonts w:eastAsia="Batang"/>
          <w:spacing w:val="-2"/>
          <w:rtl/>
          <w:lang w:val="en-GB" w:eastAsia="en-US"/>
        </w:rPr>
      </w:pPr>
      <w:r w:rsidRPr="00E506F4">
        <w:rPr>
          <w:rFonts w:eastAsia="Batang" w:hint="cs"/>
          <w:rtl/>
          <w:lang w:val="en-GB" w:eastAsia="en-US"/>
        </w:rPr>
        <w:t>-</w:t>
      </w:r>
      <w:r w:rsidRPr="00E506F4">
        <w:rPr>
          <w:rFonts w:eastAsia="Batang" w:hint="cs"/>
          <w:rtl/>
          <w:lang w:val="en-GB" w:eastAsia="en-US"/>
        </w:rPr>
        <w:tab/>
      </w:r>
      <w:r w:rsidRPr="00E506F4">
        <w:rPr>
          <w:rFonts w:eastAsia="Batang" w:hint="cs"/>
          <w:spacing w:val="-2"/>
          <w:rtl/>
          <w:lang w:val="en-GB" w:eastAsia="en-US"/>
        </w:rPr>
        <w:t>ينبغي إرسال دعوات المشاركة إلى جميع الدول الأعضاء في الاتحاد وإلى الأعضاء في قطاع الاتصالات الراديوية؛</w:t>
      </w:r>
    </w:p>
    <w:p w:rsidR="005E5141" w:rsidRPr="00E506F4" w:rsidRDefault="005E5141" w:rsidP="005E51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ind w:left="794" w:hanging="794"/>
        <w:textAlignment w:val="baseline"/>
        <w:rPr>
          <w:rFonts w:eastAsia="Batang"/>
          <w:rtl/>
          <w:lang w:val="en-GB" w:eastAsia="en-US" w:bidi="ar-EG"/>
        </w:rPr>
      </w:pPr>
      <w:r w:rsidRPr="00E506F4">
        <w:rPr>
          <w:rFonts w:eastAsia="Batang" w:hint="cs"/>
          <w:rtl/>
          <w:lang w:val="en-GB" w:eastAsia="en-US"/>
        </w:rPr>
        <w:t>-</w:t>
      </w:r>
      <w:r w:rsidRPr="00E506F4">
        <w:rPr>
          <w:rFonts w:eastAsia="Batang" w:hint="cs"/>
          <w:rtl/>
          <w:lang w:val="en-GB" w:eastAsia="en-US"/>
        </w:rPr>
        <w:tab/>
        <w:t>ينبغي توزيع الوثائق على جميع الدول الأعضاء في الاتحاد وعلى الأعضاء في قطاع الاتصالات الراديوية الراغبين في</w:t>
      </w:r>
      <w:r w:rsidRPr="00E506F4">
        <w:rPr>
          <w:rFonts w:eastAsia="Batang" w:hint="eastAsia"/>
          <w:rtl/>
          <w:lang w:val="en-GB" w:eastAsia="en-US"/>
        </w:rPr>
        <w:t> </w:t>
      </w:r>
      <w:r w:rsidRPr="00E506F4">
        <w:rPr>
          <w:rFonts w:eastAsia="Batang" w:hint="cs"/>
          <w:rtl/>
          <w:lang w:val="en-GB" w:eastAsia="en-US"/>
        </w:rPr>
        <w:t xml:space="preserve">المشاركة في الاجتماع التحضيري للمؤتمر، مع مراعاة القرار </w:t>
      </w:r>
      <w:r w:rsidRPr="00E506F4">
        <w:rPr>
          <w:rFonts w:eastAsia="Batang"/>
          <w:lang w:val="en-GB" w:eastAsia="en-US"/>
        </w:rPr>
        <w:t>167</w:t>
      </w:r>
      <w:r w:rsidRPr="00E506F4">
        <w:rPr>
          <w:rFonts w:eastAsia="Batang" w:hint="cs"/>
          <w:rtl/>
          <w:lang w:val="en-GB" w:eastAsia="en-US"/>
        </w:rPr>
        <w:t xml:space="preserve"> (غوادالاخارا، </w:t>
      </w:r>
      <w:r w:rsidRPr="00E506F4">
        <w:rPr>
          <w:rFonts w:eastAsia="Batang"/>
          <w:lang w:val="en-GB" w:eastAsia="en-US"/>
        </w:rPr>
        <w:t>2010</w:t>
      </w:r>
      <w:r w:rsidRPr="00E506F4">
        <w:rPr>
          <w:rFonts w:eastAsia="Batang" w:hint="cs"/>
          <w:rtl/>
          <w:lang w:val="en-GB" w:eastAsia="en-US"/>
        </w:rPr>
        <w:t>) لمؤتمر المندوبين</w:t>
      </w:r>
      <w:r w:rsidRPr="00E506F4">
        <w:rPr>
          <w:rFonts w:eastAsia="Batang" w:hint="eastAsia"/>
          <w:rtl/>
          <w:lang w:val="en-GB" w:eastAsia="en-US"/>
        </w:rPr>
        <w:t> </w:t>
      </w:r>
      <w:r w:rsidRPr="00E506F4">
        <w:rPr>
          <w:rFonts w:eastAsia="Batang" w:hint="cs"/>
          <w:rtl/>
          <w:lang w:val="en-GB" w:eastAsia="en-US"/>
        </w:rPr>
        <w:t>المفوضين؛</w:t>
      </w:r>
    </w:p>
    <w:p w:rsidR="005E5141" w:rsidRPr="00E506F4" w:rsidRDefault="005E5141" w:rsidP="005E51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ind w:left="794" w:hanging="794"/>
        <w:textAlignment w:val="baseline"/>
        <w:rPr>
          <w:rFonts w:eastAsia="Batang"/>
          <w:rtl/>
          <w:lang w:val="en-GB" w:eastAsia="en-US"/>
        </w:rPr>
      </w:pPr>
      <w:r w:rsidRPr="00E506F4">
        <w:rPr>
          <w:rFonts w:eastAsia="Batang" w:hint="cs"/>
          <w:rtl/>
          <w:lang w:val="en-GB" w:eastAsia="en-US"/>
        </w:rPr>
        <w:t>-</w:t>
      </w:r>
      <w:r w:rsidRPr="00E506F4">
        <w:rPr>
          <w:rFonts w:eastAsia="Batang" w:hint="cs"/>
          <w:rtl/>
          <w:lang w:val="en-GB" w:eastAsia="en-US"/>
        </w:rPr>
        <w:tab/>
        <w:t>ينبغي أن تشمل اختصاصات الاجتماع التحضيري للمؤتمر تحديث المواد المقدمة من لجان دراسات الاتصالات الراديوية واللجنة الخاصة وترشيدها وعرضها ومناقشتها، وكذلك النظر في</w:t>
      </w:r>
      <w:r w:rsidRPr="00E506F4">
        <w:rPr>
          <w:rFonts w:eastAsia="Batang" w:hint="eastAsia"/>
          <w:rtl/>
          <w:lang w:val="en-GB" w:eastAsia="en-US"/>
        </w:rPr>
        <w:t> </w:t>
      </w:r>
      <w:r w:rsidRPr="00E506F4">
        <w:rPr>
          <w:rFonts w:eastAsia="Batang" w:hint="cs"/>
          <w:rtl/>
          <w:lang w:val="en-GB" w:eastAsia="en-US"/>
        </w:rPr>
        <w:t>أي مواد جديدة تقدم إليه، بما</w:t>
      </w:r>
      <w:r w:rsidRPr="00E506F4">
        <w:rPr>
          <w:rFonts w:eastAsia="Batang" w:hint="eastAsia"/>
          <w:rtl/>
          <w:lang w:val="en-GB" w:eastAsia="en-US"/>
        </w:rPr>
        <w:t> </w:t>
      </w:r>
      <w:r w:rsidRPr="00E506F4">
        <w:rPr>
          <w:rFonts w:eastAsia="Batang" w:hint="cs"/>
          <w:rtl/>
          <w:lang w:val="en-GB" w:eastAsia="en-US"/>
        </w:rPr>
        <w:t>في</w:t>
      </w:r>
      <w:r w:rsidRPr="00E506F4">
        <w:rPr>
          <w:rFonts w:eastAsia="Batang" w:hint="eastAsia"/>
          <w:rtl/>
          <w:lang w:val="en-GB" w:eastAsia="en-US"/>
        </w:rPr>
        <w:t> </w:t>
      </w:r>
      <w:r w:rsidRPr="00E506F4">
        <w:rPr>
          <w:rFonts w:eastAsia="Batang" w:hint="cs"/>
          <w:rtl/>
          <w:lang w:val="en-GB" w:eastAsia="en-US"/>
        </w:rPr>
        <w:t>ذلك مساهمات بشأن استعراض قرارات المؤتمر وتوصياته القائمة والمساهمات المقدمة من الدول الأعضاء بشأن جدول أعمال المؤتمر التالي والمؤتمرات اللاحقة. وينبغي أن تدرج هذه المساهمات في</w:t>
      </w:r>
      <w:r w:rsidRPr="00E506F4">
        <w:rPr>
          <w:rFonts w:eastAsia="Batang" w:hint="eastAsia"/>
          <w:rtl/>
          <w:lang w:val="en-GB" w:eastAsia="en-US"/>
        </w:rPr>
        <w:t> </w:t>
      </w:r>
      <w:r w:rsidRPr="00E506F4">
        <w:rPr>
          <w:rFonts w:eastAsia="Batang" w:hint="cs"/>
          <w:rtl/>
          <w:lang w:val="en-GB" w:eastAsia="en-US"/>
        </w:rPr>
        <w:t>ملحق بتقرير الاجتماع التحضيري للمؤتمر للإحاطة فقط؛</w:t>
      </w:r>
    </w:p>
    <w:p w:rsidR="005E5141" w:rsidRPr="00E506F4" w:rsidRDefault="005E5141" w:rsidP="005E5141">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lang w:val="en-GB" w:eastAsia="en-US"/>
        </w:rPr>
        <w:t>2</w:t>
      </w:r>
      <w:r w:rsidRPr="00E506F4">
        <w:rPr>
          <w:rFonts w:eastAsia="SimSun" w:hint="cs"/>
          <w:rtl/>
          <w:lang w:val="en-GB" w:eastAsia="en-US"/>
        </w:rPr>
        <w:tab/>
        <w:t>أن يكون مجال اختصاص الاجتماع التحضيري للمؤتمر هو إعداد تقرير موحد يُستخدم دعماً للأعمال المتعلقة بالمؤتمرات العالمية للاتصالات الراديوية، ويقوم على:</w:t>
      </w:r>
    </w:p>
    <w:p w:rsidR="005E5141" w:rsidRPr="00E506F4" w:rsidRDefault="005E5141" w:rsidP="005E51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ind w:left="794" w:hanging="794"/>
        <w:textAlignment w:val="baseline"/>
        <w:rPr>
          <w:rFonts w:eastAsia="Batang"/>
          <w:rtl/>
          <w:lang w:val="en-GB" w:eastAsia="en-US"/>
        </w:rPr>
      </w:pPr>
      <w:r w:rsidRPr="00E506F4">
        <w:rPr>
          <w:rFonts w:eastAsia="Batang" w:hint="cs"/>
          <w:rtl/>
          <w:lang w:val="en-GB" w:eastAsia="en-US"/>
        </w:rPr>
        <w:t>-</w:t>
      </w:r>
      <w:r w:rsidRPr="00E506F4">
        <w:rPr>
          <w:rFonts w:eastAsia="Batang" w:hint="cs"/>
          <w:rtl/>
          <w:lang w:val="en-GB" w:eastAsia="en-US"/>
        </w:rPr>
        <w:tab/>
        <w:t>المساهمات المقدمة من الإدارات واللجنة الخاصة ولجان دراسات الاتصالات الراديوية (انظر أيضاً الرقم</w:t>
      </w:r>
      <w:r w:rsidRPr="00E506F4">
        <w:rPr>
          <w:rFonts w:eastAsia="Batang" w:hint="eastAsia"/>
          <w:rtl/>
          <w:lang w:val="en-GB" w:eastAsia="en-US"/>
        </w:rPr>
        <w:t> </w:t>
      </w:r>
      <w:r w:rsidRPr="00E506F4">
        <w:rPr>
          <w:rFonts w:eastAsia="Batang"/>
          <w:lang w:val="en-GB" w:eastAsia="en-US"/>
        </w:rPr>
        <w:t>156</w:t>
      </w:r>
      <w:r w:rsidRPr="00E506F4">
        <w:rPr>
          <w:rFonts w:eastAsia="Batang" w:hint="cs"/>
          <w:rtl/>
          <w:lang w:val="en-GB" w:eastAsia="en-US"/>
        </w:rPr>
        <w:t xml:space="preserve"> من الاتفاقية) وغيرها من المصادر (انظر المادة</w:t>
      </w:r>
      <w:r w:rsidRPr="00E506F4">
        <w:rPr>
          <w:rFonts w:eastAsia="Batang" w:hint="eastAsia"/>
          <w:rtl/>
          <w:lang w:val="en-GB" w:eastAsia="en-US"/>
        </w:rPr>
        <w:t> </w:t>
      </w:r>
      <w:r w:rsidRPr="00E506F4">
        <w:rPr>
          <w:rFonts w:eastAsia="Batang"/>
          <w:lang w:val="en-GB" w:eastAsia="en-US"/>
        </w:rPr>
        <w:t>19</w:t>
      </w:r>
      <w:r w:rsidRPr="00E506F4">
        <w:rPr>
          <w:rFonts w:eastAsia="Batang" w:hint="cs"/>
          <w:rtl/>
          <w:lang w:val="en-GB" w:eastAsia="en-US"/>
        </w:rPr>
        <w:t xml:space="preserve"> من الاتفاقية) المتعلقة بالمسائل التنظيمية والتقنية والتشغيلية والإجرائية التي يتعين أن تنظر فيها هذه المؤتمرات؛ </w:t>
      </w:r>
    </w:p>
    <w:p w:rsidR="005E5141" w:rsidRPr="00E506F4" w:rsidRDefault="005E5141" w:rsidP="005E51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ind w:left="794" w:hanging="794"/>
        <w:textAlignment w:val="baseline"/>
        <w:rPr>
          <w:rFonts w:eastAsia="Batang"/>
          <w:rtl/>
          <w:lang w:val="en-GB" w:eastAsia="en-US"/>
        </w:rPr>
      </w:pPr>
      <w:r w:rsidRPr="00E506F4">
        <w:rPr>
          <w:rFonts w:eastAsia="Batang" w:hint="cs"/>
          <w:rtl/>
          <w:lang w:val="en-GB" w:eastAsia="en-US"/>
        </w:rPr>
        <w:lastRenderedPageBreak/>
        <w:t>-</w:t>
      </w:r>
      <w:r w:rsidRPr="00E506F4">
        <w:rPr>
          <w:rFonts w:eastAsia="Batang" w:hint="cs"/>
          <w:rtl/>
          <w:lang w:val="en-GB" w:eastAsia="en-US"/>
        </w:rPr>
        <w:tab/>
        <w:t>إدراج الاختلافات، بعد التوفيق بينها قدر الإمكان، في النُهج المتبعة في الوثائق المصدر، أو، عندما يتعذر التوفيق بين النُهج، إدراج الآراء المختلفة ومسوغاتها؛</w:t>
      </w:r>
    </w:p>
    <w:p w:rsidR="005E5141" w:rsidRPr="00E506F4" w:rsidRDefault="005E5141" w:rsidP="005E51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lang w:val="en-GB" w:eastAsia="en-US"/>
        </w:rPr>
        <w:t>3</w:t>
      </w:r>
      <w:r w:rsidRPr="00E506F4">
        <w:rPr>
          <w:rFonts w:eastAsia="SimSun" w:hint="cs"/>
          <w:rtl/>
          <w:lang w:val="en-GB" w:eastAsia="en-US"/>
        </w:rPr>
        <w:tab/>
        <w:t xml:space="preserve">اعتماد طرائق العمل المذكورة في الملحق </w:t>
      </w:r>
      <w:r w:rsidRPr="00E506F4">
        <w:rPr>
          <w:rFonts w:eastAsia="SimSun"/>
          <w:lang w:val="en-GB" w:eastAsia="en-US"/>
        </w:rPr>
        <w:t>1</w:t>
      </w:r>
      <w:r w:rsidRPr="00E506F4">
        <w:rPr>
          <w:rFonts w:eastAsia="SimSun" w:hint="cs"/>
          <w:rtl/>
          <w:lang w:val="en-GB" w:eastAsia="en-US"/>
        </w:rPr>
        <w:t>؛</w:t>
      </w:r>
    </w:p>
    <w:p w:rsidR="005E5141" w:rsidRPr="00E506F4" w:rsidRDefault="005E5141" w:rsidP="00D84BC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bidi="ar-EG"/>
        </w:rPr>
      </w:pPr>
      <w:r w:rsidRPr="00E506F4">
        <w:rPr>
          <w:rFonts w:eastAsia="SimSun"/>
          <w:lang w:val="en-GB" w:eastAsia="en-US"/>
        </w:rPr>
        <w:t>4</w:t>
      </w:r>
      <w:r w:rsidRPr="00E506F4">
        <w:rPr>
          <w:rFonts w:eastAsia="SimSun"/>
          <w:lang w:val="en-GB" w:eastAsia="en-US"/>
        </w:rPr>
        <w:tab/>
      </w:r>
      <w:r w:rsidR="00D84BC2">
        <w:rPr>
          <w:rFonts w:eastAsia="SimSun" w:hint="cs"/>
          <w:rtl/>
          <w:lang w:val="en-GB" w:eastAsia="en-US" w:bidi="ar-SY"/>
        </w:rPr>
        <w:t>ت</w:t>
      </w:r>
      <w:r w:rsidRPr="00E506F4">
        <w:rPr>
          <w:rFonts w:eastAsia="SimSun" w:hint="cs"/>
          <w:rtl/>
          <w:lang w:val="en-GB" w:eastAsia="en-US" w:bidi="ar-SY"/>
        </w:rPr>
        <w:t xml:space="preserve">ضمين المبادئ التوجيهية المتعلقة بإعداد مشروع تقرير الاجتماع التحضيري في الملحق </w:t>
      </w:r>
      <w:r w:rsidRPr="00E506F4">
        <w:rPr>
          <w:rFonts w:eastAsia="SimSun"/>
          <w:lang w:val="en-GB" w:eastAsia="en-US" w:bidi="ar-SY"/>
        </w:rPr>
        <w:t>2</w:t>
      </w:r>
      <w:r w:rsidRPr="00E506F4">
        <w:rPr>
          <w:rFonts w:eastAsia="SimSun" w:hint="cs"/>
          <w:rtl/>
          <w:lang w:val="en-GB" w:eastAsia="en-US" w:bidi="ar-SY"/>
        </w:rPr>
        <w:t>.</w:t>
      </w:r>
    </w:p>
    <w:p w:rsidR="005E5141" w:rsidRPr="00D84BC2" w:rsidRDefault="005E5141" w:rsidP="00D84BC2">
      <w:pPr>
        <w:pStyle w:val="AnnexNo"/>
        <w:rPr>
          <w:rtl/>
        </w:rPr>
      </w:pPr>
      <w:r w:rsidRPr="00D84BC2">
        <w:rPr>
          <w:rFonts w:hint="cs"/>
          <w:rtl/>
        </w:rPr>
        <w:t>ال</w:t>
      </w:r>
      <w:r w:rsidR="00BA4889">
        <w:rPr>
          <w:rFonts w:hint="cs"/>
          <w:rtl/>
          <w:lang w:bidi="ar-EG"/>
        </w:rPr>
        <w:t>‍</w:t>
      </w:r>
      <w:r w:rsidRPr="00D84BC2">
        <w:rPr>
          <w:rFonts w:hint="cs"/>
          <w:rtl/>
        </w:rPr>
        <w:t xml:space="preserve">ملحـق </w:t>
      </w:r>
      <w:r w:rsidRPr="00D84BC2">
        <w:t>1</w:t>
      </w:r>
    </w:p>
    <w:p w:rsidR="005E5141" w:rsidRPr="00E506F4" w:rsidRDefault="005E5141" w:rsidP="00A83CD3">
      <w:pPr>
        <w:pStyle w:val="Annextitle"/>
        <w:rPr>
          <w:rtl/>
          <w:lang w:eastAsia="en-US"/>
        </w:rPr>
      </w:pPr>
      <w:r w:rsidRPr="00E506F4">
        <w:rPr>
          <w:rFonts w:hint="cs"/>
          <w:rtl/>
          <w:lang w:eastAsia="en-US"/>
        </w:rPr>
        <w:t>طرائق عمل الاجتماع التحضيري للمؤتمر</w:t>
      </w:r>
    </w:p>
    <w:p w:rsidR="005E5141" w:rsidRPr="00E506F4" w:rsidRDefault="005E5141" w:rsidP="005E5141">
      <w:pPr>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rPr>
          <w:rFonts w:eastAsia="Times New Roman"/>
          <w:spacing w:val="-6"/>
          <w:rtl/>
          <w:lang w:eastAsia="en-US" w:bidi="ar-EG"/>
        </w:rPr>
      </w:pPr>
      <w:r w:rsidRPr="00E506F4">
        <w:rPr>
          <w:rFonts w:eastAsia="Times New Roman" w:cs="Times New Roman"/>
          <w:szCs w:val="22"/>
          <w:rtl/>
          <w:lang w:eastAsia="en-US" w:bidi="ar-EG"/>
        </w:rPr>
        <w:t>1</w:t>
      </w:r>
      <w:r w:rsidRPr="00E506F4">
        <w:rPr>
          <w:rFonts w:eastAsia="Times New Roman" w:hint="cs"/>
          <w:rtl/>
          <w:lang w:eastAsia="en-US" w:bidi="ar-EG"/>
        </w:rPr>
        <w:tab/>
      </w:r>
      <w:r w:rsidRPr="00E506F4">
        <w:rPr>
          <w:rFonts w:eastAsia="Times New Roman" w:hint="cs"/>
          <w:spacing w:val="-6"/>
          <w:rtl/>
          <w:lang w:eastAsia="en-US" w:bidi="ar-EG"/>
        </w:rPr>
        <w:t>تضطلع لجان الدراسات أو اللجنة الخاصة، حسب الاقتضاء، بدراسة المسائل التنظيمية والتقنية والتشغيلية والإجرائية.</w:t>
      </w:r>
    </w:p>
    <w:p w:rsidR="005E5141" w:rsidRPr="00E506F4" w:rsidRDefault="005E5141" w:rsidP="005E51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spacing w:val="-4"/>
          <w:rtl/>
          <w:lang w:val="en-GB" w:eastAsia="en-US"/>
        </w:rPr>
      </w:pPr>
      <w:r w:rsidRPr="00E506F4">
        <w:rPr>
          <w:rFonts w:eastAsia="SimSun" w:cs="Times New Roman"/>
          <w:szCs w:val="22"/>
          <w:rtl/>
          <w:lang w:val="en-GB" w:eastAsia="en-US"/>
        </w:rPr>
        <w:t>2</w:t>
      </w:r>
      <w:r w:rsidRPr="00E506F4">
        <w:rPr>
          <w:rFonts w:eastAsia="SimSun" w:hint="cs"/>
          <w:rtl/>
          <w:lang w:val="en-GB" w:eastAsia="en-US"/>
        </w:rPr>
        <w:tab/>
      </w:r>
      <w:r w:rsidRPr="00E506F4">
        <w:rPr>
          <w:rFonts w:eastAsia="SimSun" w:hint="cs"/>
          <w:spacing w:val="-4"/>
          <w:rtl/>
          <w:lang w:val="en-GB" w:eastAsia="en-US"/>
        </w:rPr>
        <w:t>يعقد الاجتماع التحضيري للمؤتمر عادة دورتين خلال الفترات الفاصلة بين المؤتمرات العالمية للاتصالات الراديوية.</w:t>
      </w:r>
    </w:p>
    <w:p w:rsidR="005E5141" w:rsidRPr="00E506F4" w:rsidRDefault="005E5141" w:rsidP="005E51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cs="Times New Roman"/>
          <w:szCs w:val="22"/>
          <w:lang w:val="en-GB" w:eastAsia="en-US"/>
        </w:rPr>
        <w:t>1.2</w:t>
      </w:r>
      <w:r w:rsidRPr="00E506F4">
        <w:rPr>
          <w:rFonts w:eastAsia="SimSun" w:hint="cs"/>
          <w:rtl/>
          <w:lang w:val="en-GB" w:eastAsia="en-US"/>
        </w:rPr>
        <w:tab/>
        <w:t>يكون الغرض من الدورة الأولى هو تنسيق برامج عمل لجان الدراسات ذات الصلة في قطاع الاتصالات الراديوية، وإعداد مشروع لهيكل تقرير الاجتماع التحضيري للمؤتمر، استناداً إلى جدول أعمال المؤتمرين العالميين التاليين للاتصالات الراديوية، ومراعاة أي توجيهات تكون قد صدرت عن المؤتمرات العالمية السابقة للاتصالات الراديوية. وتنعقد هذه الدورة الأولى لمدة قصيرة (لا تمتد عادةً لأكثر من يومين وتنعقد عموماً بعد نهاية المؤتمر العالمي للاتصالات الراديوية الأسبق مباشرة). ويدعى للمشاركة فيها رؤساء لجان الدراسات ونوابهم.</w:t>
      </w:r>
    </w:p>
    <w:p w:rsidR="005E5141" w:rsidRPr="00E506F4" w:rsidRDefault="005E5141" w:rsidP="00AC376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lang w:val="en-GB" w:eastAsia="en-US"/>
        </w:rPr>
      </w:pPr>
      <w:r w:rsidRPr="00E506F4">
        <w:rPr>
          <w:rFonts w:eastAsia="SimSun" w:cs="Times New Roman"/>
          <w:szCs w:val="22"/>
          <w:lang w:val="en-GB" w:eastAsia="en-US"/>
        </w:rPr>
        <w:t>2.2</w:t>
      </w:r>
      <w:r w:rsidRPr="00E506F4">
        <w:rPr>
          <w:rFonts w:eastAsia="SimSun" w:hint="cs"/>
          <w:rtl/>
          <w:lang w:val="en-GB" w:eastAsia="en-US"/>
        </w:rPr>
        <w:tab/>
        <w:t>تقوم الدورة الأولى بتحديد القضايا المطروحة للدراسة استعداداً للمؤتمر العالمي التالي وللمؤتمر العالمي اللاحق بقدر ما</w:t>
      </w:r>
      <w:r w:rsidR="00AC376C">
        <w:rPr>
          <w:rFonts w:eastAsia="SimSun" w:hint="eastAsia"/>
          <w:rtl/>
          <w:lang w:val="en-GB" w:eastAsia="en-US"/>
        </w:rPr>
        <w:t> </w:t>
      </w:r>
      <w:bookmarkStart w:id="4" w:name="_GoBack"/>
      <w:bookmarkEnd w:id="4"/>
      <w:r w:rsidRPr="00E506F4">
        <w:rPr>
          <w:rFonts w:eastAsia="SimSun" w:hint="cs"/>
          <w:rtl/>
          <w:lang w:val="en-GB" w:eastAsia="en-US"/>
        </w:rPr>
        <w:t>يكون ضرورياً. وينبغي استخلاص هذه القضايا من مشروع جدول الأعمال ومن جدول الأعمال المؤقت للمؤتمر، وينبغي أن تكون قائمة بذاتها ومستقلة قدر الإمكان. وينبغي تحديد فريق واحد لقطاع الاتصالات الراديوية لكل قضية (قد</w:t>
      </w:r>
      <w:r w:rsidRPr="00E506F4">
        <w:rPr>
          <w:rFonts w:eastAsia="SimSun" w:hint="eastAsia"/>
          <w:rtl/>
          <w:lang w:val="en-GB" w:eastAsia="en-US"/>
        </w:rPr>
        <w:t> </w:t>
      </w:r>
      <w:r w:rsidRPr="00E506F4">
        <w:rPr>
          <w:rFonts w:eastAsia="SimSun" w:hint="cs"/>
          <w:rtl/>
          <w:lang w:val="en-GB" w:eastAsia="en-US"/>
        </w:rPr>
        <w:t>يكون لجنة دراسات أو فريق مهام أو فرقة عمل أو غير ذلك) يتحمل المسؤولية عن العمل التحضيري، وله أن يدعو أفرقة أخرى معنية</w:t>
      </w:r>
      <w:r w:rsidRPr="00E506F4">
        <w:rPr>
          <w:rFonts w:eastAsia="SimSun" w:cs="Times New Roman"/>
          <w:vertAlign w:val="superscript"/>
          <w:rtl/>
          <w:lang w:val="en-GB" w:eastAsia="en-US"/>
        </w:rPr>
        <w:footnoteReference w:customMarkFollows="1" w:id="2"/>
        <w:t>*</w:t>
      </w:r>
      <w:r w:rsidRPr="00E506F4">
        <w:rPr>
          <w:rFonts w:eastAsia="SimSun" w:hint="cs"/>
          <w:rtl/>
          <w:lang w:val="en-GB" w:eastAsia="en-US"/>
        </w:rPr>
        <w:t xml:space="preserve"> في قطاع الاتصالات الراديوية إلى تقديم مساهمات و/أو إلى المشاركة بحسب الضرورة. وينبغي لهذا الغرض الاستفادة قدر الإمكان من الأفرقة القائمة وعدم إنشاء أفرقة جديدة ما لم يعتبر ذلك ضرورياً.</w:t>
      </w:r>
    </w:p>
    <w:p w:rsidR="005E5141" w:rsidRPr="00E506F4" w:rsidRDefault="005E5141" w:rsidP="005E51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bidi="ar-EG"/>
        </w:rPr>
      </w:pPr>
      <w:r w:rsidRPr="00E506F4">
        <w:rPr>
          <w:rFonts w:eastAsia="SimSun"/>
          <w:lang w:val="en-GB" w:eastAsia="en-US"/>
        </w:rPr>
        <w:t>3.2</w:t>
      </w:r>
      <w:r w:rsidRPr="00E506F4">
        <w:rPr>
          <w:rFonts w:eastAsia="SimSun"/>
          <w:lang w:val="en-GB" w:eastAsia="en-US"/>
        </w:rPr>
        <w:tab/>
      </w:r>
      <w:r w:rsidRPr="00E506F4">
        <w:rPr>
          <w:rFonts w:eastAsia="SimSun" w:hint="cs"/>
          <w:rtl/>
          <w:lang w:val="en-GB" w:eastAsia="en-US"/>
        </w:rPr>
        <w:t xml:space="preserve">يكون الغرض من الدورة الثانية هو إعداد تقرير للمؤتمر العالمي التالي للاتصالات الراديوية. وتنعقد الدورة لمدة تكفي لإنجاز الأعمال الضرورية (على ألا تتجاوز </w:t>
      </w:r>
      <w:del w:id="5" w:author="Marouf, Louay" w:date="2015-10-21T14:46:00Z">
        <w:r w:rsidRPr="00E506F4" w:rsidDel="003D69D1">
          <w:rPr>
            <w:rFonts w:eastAsia="SimSun" w:hint="cs"/>
            <w:rtl/>
            <w:lang w:val="en-GB" w:eastAsia="en-US"/>
          </w:rPr>
          <w:delText xml:space="preserve">عموماً </w:delText>
        </w:r>
      </w:del>
      <w:r w:rsidRPr="00E506F4">
        <w:rPr>
          <w:rFonts w:eastAsia="SimSun" w:hint="cs"/>
          <w:rtl/>
          <w:lang w:val="en-GB" w:eastAsia="en-US"/>
        </w:rPr>
        <w:t xml:space="preserve">أسبوعين) ويحدد </w:t>
      </w:r>
      <w:del w:id="6" w:author="Marouf, Louay" w:date="2015-10-21T14:47:00Z">
        <w:r w:rsidRPr="00E506F4" w:rsidDel="003D69D1">
          <w:rPr>
            <w:rFonts w:eastAsia="SimSun" w:hint="cs"/>
            <w:rtl/>
            <w:lang w:val="en-GB" w:eastAsia="en-US"/>
          </w:rPr>
          <w:delText xml:space="preserve">موعدها </w:delText>
        </w:r>
      </w:del>
      <w:ins w:id="7" w:author="Marouf, Louay" w:date="2015-10-21T14:47:00Z">
        <w:r>
          <w:rPr>
            <w:rFonts w:eastAsia="SimSun" w:hint="cs"/>
            <w:rtl/>
            <w:lang w:val="en-GB" w:eastAsia="en-US"/>
          </w:rPr>
          <w:t xml:space="preserve">جدولها الزمني </w:t>
        </w:r>
      </w:ins>
      <w:r w:rsidRPr="00E506F4">
        <w:rPr>
          <w:rFonts w:eastAsia="SimSun" w:hint="cs"/>
          <w:rtl/>
          <w:lang w:val="en-GB" w:eastAsia="en-US"/>
        </w:rPr>
        <w:t xml:space="preserve">بما يكفل </w:t>
      </w:r>
      <w:ins w:id="8" w:author="Marouf, Louay" w:date="2015-10-21T14:47:00Z">
        <w:r>
          <w:rPr>
            <w:rFonts w:eastAsia="SimSun" w:hint="cs"/>
            <w:rtl/>
            <w:lang w:val="en-GB" w:eastAsia="en-US"/>
          </w:rPr>
          <w:t>وقتاً كافياً لإعداد و</w:t>
        </w:r>
      </w:ins>
      <w:r w:rsidRPr="00E506F4">
        <w:rPr>
          <w:rFonts w:eastAsia="SimSun" w:hint="cs"/>
          <w:rtl/>
          <w:lang w:val="en-GB" w:eastAsia="en-US"/>
        </w:rPr>
        <w:t xml:space="preserve">نشر التقرير النهائي قبل انعقاد المؤتمر العالمي التالي </w:t>
      </w:r>
      <w:del w:id="9" w:author="Marouf, Louay" w:date="2015-10-21T14:47:00Z">
        <w:r w:rsidRPr="00E506F4" w:rsidDel="003D69D1">
          <w:rPr>
            <w:rFonts w:eastAsia="SimSun" w:hint="cs"/>
            <w:rtl/>
            <w:lang w:val="en-GB" w:eastAsia="en-US"/>
          </w:rPr>
          <w:delText xml:space="preserve">بستة </w:delText>
        </w:r>
      </w:del>
      <w:ins w:id="10" w:author="Marouf, Louay" w:date="2015-10-21T14:47:00Z">
        <w:r>
          <w:rPr>
            <w:rFonts w:eastAsia="SimSun" w:hint="cs"/>
            <w:rtl/>
            <w:lang w:val="en-GB" w:eastAsia="en-US"/>
          </w:rPr>
          <w:t xml:space="preserve">بأربعة </w:t>
        </w:r>
      </w:ins>
      <w:r w:rsidRPr="00E506F4">
        <w:rPr>
          <w:rFonts w:eastAsia="SimSun" w:hint="cs"/>
          <w:rtl/>
          <w:lang w:val="en-GB" w:eastAsia="en-US"/>
        </w:rPr>
        <w:t>أشهر على الأقل.</w:t>
      </w:r>
    </w:p>
    <w:p w:rsidR="005E5141" w:rsidRPr="00E506F4" w:rsidRDefault="005E5141" w:rsidP="009A56C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cs="Times New Roman"/>
          <w:szCs w:val="22"/>
          <w:lang w:val="en-GB" w:eastAsia="en-US" w:bidi="ar-EG"/>
        </w:rPr>
        <w:t>4.2</w:t>
      </w:r>
      <w:r w:rsidRPr="00E506F4">
        <w:rPr>
          <w:rFonts w:eastAsia="SimSun" w:hint="cs"/>
          <w:rtl/>
          <w:lang w:val="en-GB" w:eastAsia="en-US"/>
        </w:rPr>
        <w:tab/>
        <w:t>ينبغي تحديد مواعيد اجتماعات الأفرقة المحددة في قطاع الاتصالات الراديوية (أي الأفرقة المسؤولة) بما ييسر المشاركة القصوى لجميع الأعضاء المهتمين بالأمر وبحيث يمكن قدر الإمكان تفادي التداخل بين الاجتماعات والذي قد يؤثر تأثيراً سلبياً على الحضور الفعال من جانب الدول الأعضاء. وينبغي لهذه الأفرقة أن تضع نتائج أعمالها على أساس المواد المتاحة بالإضافة إلى المساهمات الجديدة. ويمكن تقديم التقارير النهائية للأفرقة المسؤولة إما مباشرة إلى عملية الاجتماع التحضيري للمؤتمر، عادة في</w:t>
      </w:r>
      <w:r w:rsidR="009A56CA">
        <w:rPr>
          <w:rFonts w:eastAsia="SimSun" w:hint="eastAsia"/>
          <w:rtl/>
          <w:lang w:val="en-GB" w:eastAsia="en-US"/>
        </w:rPr>
        <w:t> </w:t>
      </w:r>
      <w:r w:rsidRPr="00E506F4">
        <w:rPr>
          <w:rFonts w:eastAsia="SimSun" w:hint="cs"/>
          <w:rtl/>
          <w:lang w:val="en-GB" w:eastAsia="en-US"/>
        </w:rPr>
        <w:t>اجتماع فريق إدارة الاجتماع التحضيري، أو بصفة استثنائية من خلال لجنة الدراسات ذات</w:t>
      </w:r>
      <w:r w:rsidRPr="00E506F4">
        <w:rPr>
          <w:rFonts w:eastAsia="SimSun" w:hint="eastAsia"/>
          <w:rtl/>
          <w:lang w:val="en-GB" w:eastAsia="en-US"/>
        </w:rPr>
        <w:t> </w:t>
      </w:r>
      <w:r w:rsidRPr="00E506F4">
        <w:rPr>
          <w:rFonts w:eastAsia="SimSun" w:hint="cs"/>
          <w:rtl/>
          <w:lang w:val="en-GB" w:eastAsia="en-US"/>
        </w:rPr>
        <w:t>الصلة.</w:t>
      </w:r>
    </w:p>
    <w:p w:rsidR="005E5141" w:rsidRPr="00E506F4" w:rsidRDefault="005E5141" w:rsidP="005E5141">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lang w:val="en-GB" w:eastAsia="en-US"/>
        </w:rPr>
        <w:lastRenderedPageBreak/>
        <w:t>5.2</w:t>
      </w:r>
      <w:r w:rsidRPr="00E506F4">
        <w:rPr>
          <w:rFonts w:eastAsia="SimSun" w:hint="cs"/>
          <w:rtl/>
          <w:lang w:val="en-GB" w:eastAsia="en-US"/>
        </w:rPr>
        <w:tab/>
        <w:t xml:space="preserve">تيسيراً لفهم جميع المشاركين لمحتويات مشروع تقرير الاجتماع التحضيري للمؤتمر، يقدم ملخص تنفيذي لكل قضية (انظر الفقرة </w:t>
      </w:r>
      <w:r w:rsidRPr="00E506F4">
        <w:rPr>
          <w:rFonts w:eastAsia="SimSun"/>
          <w:lang w:val="en-GB" w:eastAsia="en-US"/>
        </w:rPr>
        <w:t>3.2</w:t>
      </w:r>
      <w:r w:rsidRPr="00E506F4">
        <w:rPr>
          <w:rFonts w:eastAsia="SimSun" w:hint="cs"/>
          <w:rtl/>
          <w:lang w:val="en-GB" w:eastAsia="en-US" w:bidi="ar-EG"/>
        </w:rPr>
        <w:t xml:space="preserve"> أعلاه) من قبل الفريق المسؤول ويستخدمه مكتب الاتصالات الراديوية لإعلام الأفرقة الإقليمية طوال فترة الدراسة للمؤتمر العالمي للاتصالات الراديوية، على أن يقوم الفريق المسؤول بإعداد ملخص نهائي لتضمينه في مشروع النص النهائي للاجتماع التحضيري والوارد في تقرير الاجتماع التحضيري للمؤتمر.</w:t>
      </w:r>
    </w:p>
    <w:p w:rsidR="005E5141" w:rsidRPr="00E506F4" w:rsidRDefault="005E5141" w:rsidP="005E51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lang w:val="en-GB" w:eastAsia="en-US"/>
        </w:rPr>
      </w:pPr>
      <w:r w:rsidRPr="00E506F4">
        <w:rPr>
          <w:rFonts w:eastAsia="SimSun" w:cs="Times New Roman"/>
          <w:szCs w:val="22"/>
          <w:rtl/>
          <w:lang w:val="en-GB" w:eastAsia="en-US"/>
        </w:rPr>
        <w:t>3</w:t>
      </w:r>
      <w:r w:rsidRPr="00E506F4">
        <w:rPr>
          <w:rFonts w:eastAsia="SimSun" w:hint="cs"/>
          <w:rtl/>
          <w:lang w:val="en-GB" w:eastAsia="en-US"/>
        </w:rPr>
        <w:tab/>
        <w:t>يتولى تسيير أعمال الاجتماع التحضيري للمؤتمر الرئيس ونوابه. ويكون الرئيس مسؤولاً عن إعداد التقرير المقدم إلى المؤتمر العالمي التالي للاتصالات الراديوية. ولا يحق لرئيس الاجتماع التحضيري للمؤتمر ولا لأيٍ من نواب الرئيس شغل نفس المنصب أكثر من فترة واحدة</w:t>
      </w:r>
      <w:r w:rsidRPr="00E506F4">
        <w:rPr>
          <w:rFonts w:eastAsia="SimSun" w:cs="Times New Roman"/>
          <w:vertAlign w:val="superscript"/>
          <w:rtl/>
          <w:lang w:val="en-GB" w:eastAsia="en-US"/>
        </w:rPr>
        <w:footnoteReference w:customMarkFollows="1" w:id="3"/>
        <w:t>1</w:t>
      </w:r>
      <w:r w:rsidRPr="00E506F4">
        <w:rPr>
          <w:rFonts w:eastAsia="SimSun" w:hint="cs"/>
          <w:rtl/>
          <w:lang w:val="en-GB" w:eastAsia="en-US"/>
        </w:rPr>
        <w:t xml:space="preserve">. ويتبع في تعيين الرئيس ونواب الرئيس للاجتماع التحضيري للمؤتمر إجراءات تعيين الرؤساء ونواب الرؤساء التي ينص عليها القرار </w:t>
      </w:r>
      <w:r w:rsidRPr="00E506F4">
        <w:rPr>
          <w:rFonts w:eastAsia="SimSun"/>
          <w:lang w:val="en-GB" w:eastAsia="en-US" w:bidi="ar-SY"/>
        </w:rPr>
        <w:t>ITU</w:t>
      </w:r>
      <w:r w:rsidRPr="00E506F4">
        <w:rPr>
          <w:rFonts w:eastAsia="SimSun"/>
          <w:lang w:val="en-GB" w:eastAsia="en-US" w:bidi="ar-SY"/>
        </w:rPr>
        <w:noBreakHyphen/>
        <w:t>R 15</w:t>
      </w:r>
      <w:r w:rsidRPr="00E506F4">
        <w:rPr>
          <w:rFonts w:eastAsia="SimSun" w:hint="cs"/>
          <w:rtl/>
          <w:lang w:val="en-GB" w:eastAsia="en-US"/>
        </w:rPr>
        <w:t>.</w:t>
      </w:r>
    </w:p>
    <w:p w:rsidR="005E5141" w:rsidRPr="00E506F4" w:rsidRDefault="005E5141" w:rsidP="005E51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bidi="ar-EG"/>
        </w:rPr>
      </w:pPr>
      <w:r w:rsidRPr="00E506F4">
        <w:rPr>
          <w:rFonts w:eastAsia="SimSun" w:cs="Times New Roman"/>
          <w:szCs w:val="22"/>
          <w:rtl/>
          <w:lang w:val="en-GB" w:eastAsia="en-US"/>
        </w:rPr>
        <w:t>4</w:t>
      </w:r>
      <w:r w:rsidRPr="00E506F4">
        <w:rPr>
          <w:rFonts w:eastAsia="SimSun" w:hint="cs"/>
          <w:rtl/>
          <w:lang w:val="en-GB" w:eastAsia="en-US"/>
        </w:rPr>
        <w:tab/>
        <w:t>يجوز للرئيس أو للاجتماع التحضيري للمؤتمر أن يعين مقررين لفصول التقرير للمساعدة في توجيه وضع النص الذي سيشكل أساساً لتقرير الاجتماع التحضيري للمؤتمر، وللمساعدة في تجميع النصوص من الأفرقة المسؤولة في مشروع موحد لتقرير الاجتماع التحضيري للمؤتمر.</w:t>
      </w:r>
    </w:p>
    <w:p w:rsidR="005E5141" w:rsidRPr="00E506F4" w:rsidRDefault="005E5141" w:rsidP="005E51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b/>
          <w:bCs/>
          <w:rtl/>
          <w:lang w:val="en-GB" w:eastAsia="en-US" w:bidi="ar-EG"/>
        </w:rPr>
      </w:pPr>
      <w:r w:rsidRPr="00E506F4">
        <w:rPr>
          <w:rFonts w:eastAsia="SimSun"/>
          <w:szCs w:val="28"/>
          <w:lang w:val="en-GB" w:eastAsia="en-US"/>
        </w:rPr>
        <w:t>5</w:t>
      </w:r>
      <w:r w:rsidRPr="00E506F4">
        <w:rPr>
          <w:rFonts w:eastAsia="SimSun" w:hint="cs"/>
          <w:b/>
          <w:bCs/>
          <w:rtl/>
          <w:lang w:val="en-GB" w:eastAsia="en-US" w:bidi="ar-EG"/>
        </w:rPr>
        <w:tab/>
      </w:r>
      <w:r w:rsidRPr="00E506F4">
        <w:rPr>
          <w:rFonts w:eastAsia="SimSun" w:hint="cs"/>
          <w:rtl/>
          <w:lang w:val="en-GB" w:eastAsia="en-US" w:bidi="ar-EG"/>
        </w:rPr>
        <w:t>يطلق على رئيس الاجتماع التحضيري للمؤتمر ونوابه ومقرري فصول التقرير ورئيس اللجنة الخاصة ونواب الرئيس اسم لجنة توجيه الاجتماع التحضيري للمؤتمر.</w:t>
      </w:r>
    </w:p>
    <w:p w:rsidR="005E5141" w:rsidRPr="00E506F4" w:rsidRDefault="005E5141" w:rsidP="005E51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cs="Times New Roman"/>
          <w:szCs w:val="22"/>
          <w:lang w:val="en-GB" w:eastAsia="en-US"/>
        </w:rPr>
        <w:t>6</w:t>
      </w:r>
      <w:r w:rsidRPr="00E506F4">
        <w:rPr>
          <w:rFonts w:eastAsia="SimSun" w:hint="cs"/>
          <w:rtl/>
          <w:lang w:val="en-GB" w:eastAsia="en-US"/>
        </w:rPr>
        <w:tab/>
        <w:t>يعقد الرئيس اجتماعاً يضم لجنة توجيه الاجتماع التحضيري للمؤتمر ورؤساء الأفرقة المسؤولة ورؤساء لجان الدراسات. ويتولى هذا الاجتماع (المسمى اجتماع فريق إدارة الاجتماع التحضيري للمؤتمر) تجميع نتائج أعمال الأفرقة</w:t>
      </w:r>
      <w:r w:rsidRPr="00E506F4" w:rsidDel="00774AD8">
        <w:rPr>
          <w:rFonts w:eastAsia="SimSun" w:hint="cs"/>
          <w:rtl/>
          <w:lang w:val="en-GB" w:eastAsia="en-US"/>
        </w:rPr>
        <w:t xml:space="preserve"> </w:t>
      </w:r>
      <w:r w:rsidRPr="00E506F4">
        <w:rPr>
          <w:rFonts w:eastAsia="SimSun" w:hint="cs"/>
          <w:rtl/>
          <w:lang w:val="en-GB" w:eastAsia="en-US"/>
        </w:rPr>
        <w:t>المسؤولة في شكل مشروع لتقرير الاجتماع التحضيري للمؤتمر يكون بمثابة وثيقة مساهمة في أعمال الدورة الثانية للاجتماع التحضيري للمؤتمر.</w:t>
      </w:r>
    </w:p>
    <w:p w:rsidR="005E5141" w:rsidRPr="00E506F4" w:rsidRDefault="005E5141" w:rsidP="005E51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lang w:val="en-GB" w:eastAsia="en-US"/>
        </w:rPr>
        <w:t>7</w:t>
      </w:r>
      <w:r w:rsidRPr="00E506F4">
        <w:rPr>
          <w:rFonts w:eastAsia="SimSun" w:hint="cs"/>
          <w:rtl/>
          <w:lang w:val="en-GB" w:eastAsia="en-US"/>
        </w:rPr>
        <w:tab/>
        <w:t>يترجم مشروع التقرير الموحد للاجتماع التحضيري للمؤتمر إلى اللغات الرسمية الست في الاتحاد و</w:t>
      </w:r>
      <w:ins w:id="11" w:author="Marouf, Louay" w:date="2015-10-21T14:49:00Z">
        <w:r>
          <w:rPr>
            <w:rFonts w:eastAsia="SimSun" w:hint="cs"/>
            <w:rtl/>
            <w:lang w:val="en-GB" w:eastAsia="en-US"/>
          </w:rPr>
          <w:t xml:space="preserve">ينبغي أن </w:t>
        </w:r>
      </w:ins>
      <w:r w:rsidRPr="00E506F4">
        <w:rPr>
          <w:rFonts w:eastAsia="SimSun" w:hint="cs"/>
          <w:rtl/>
          <w:lang w:val="en-GB" w:eastAsia="en-US"/>
        </w:rPr>
        <w:t>يوزع على</w:t>
      </w:r>
      <w:r w:rsidRPr="00E506F4">
        <w:rPr>
          <w:rFonts w:eastAsia="SimSun" w:hint="eastAsia"/>
          <w:rtl/>
          <w:lang w:val="en-GB" w:eastAsia="en-US"/>
        </w:rPr>
        <w:t> </w:t>
      </w:r>
      <w:r w:rsidRPr="00E506F4">
        <w:rPr>
          <w:rFonts w:eastAsia="SimSun" w:hint="cs"/>
          <w:rtl/>
          <w:lang w:val="en-GB" w:eastAsia="en-US"/>
        </w:rPr>
        <w:t>الدول الأعضاء قبل شهرين على الأقل من التاريخ المحدد للدورة الثانية للاجتماع التحضيري للمؤتمر.</w:t>
      </w:r>
    </w:p>
    <w:p w:rsidR="005E5141" w:rsidRPr="00E506F4" w:rsidRDefault="005E5141" w:rsidP="005E51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cs="Times New Roman"/>
          <w:szCs w:val="22"/>
          <w:lang w:val="en-GB" w:eastAsia="en-US"/>
        </w:rPr>
        <w:t>8</w:t>
      </w:r>
      <w:r w:rsidRPr="00E506F4">
        <w:rPr>
          <w:rFonts w:eastAsia="SimSun" w:hint="cs"/>
          <w:rtl/>
          <w:lang w:val="en-GB" w:eastAsia="en-US"/>
        </w:rPr>
        <w:tab/>
        <w:t>تبذل كل الجهود لتقليص حجم التقرير النهائي للاجتماع التحضيري للمؤتمر إلى أدنى حد ممكن. ولهذه الغاية، يطلب من الأفرقة المسؤولة، عند إعدادها لنصوص الاجتماع التحضيري للمؤتمر، أن تعتمد إلى أقصى حد الإحالة إلى</w:t>
      </w:r>
      <w:r w:rsidRPr="00E506F4">
        <w:rPr>
          <w:rFonts w:eastAsia="SimSun" w:hint="eastAsia"/>
          <w:rtl/>
          <w:lang w:val="en-GB" w:eastAsia="en-US"/>
        </w:rPr>
        <w:t> </w:t>
      </w:r>
      <w:r w:rsidRPr="00E506F4">
        <w:rPr>
          <w:rFonts w:eastAsia="SimSun" w:hint="cs"/>
          <w:rtl/>
          <w:lang w:val="en-GB" w:eastAsia="en-US"/>
        </w:rPr>
        <w:t>توصيات وتقارير قطاع الاتصالات الراديوية المعتمدة، حسب الاقتضاء.</w:t>
      </w:r>
    </w:p>
    <w:p w:rsidR="005E5141" w:rsidRPr="00E506F4" w:rsidRDefault="005E5141" w:rsidP="005656F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cs="Times New Roman"/>
          <w:szCs w:val="22"/>
          <w:lang w:val="en-GB" w:eastAsia="en-US"/>
        </w:rPr>
        <w:t>9</w:t>
      </w:r>
      <w:r w:rsidRPr="00E506F4">
        <w:rPr>
          <w:rFonts w:eastAsia="SimSun" w:hint="cs"/>
          <w:rtl/>
          <w:lang w:val="en-GB" w:eastAsia="en-US"/>
        </w:rPr>
        <w:tab/>
        <w:t>يعتبر الاجتماع التحضيري للمؤتمر، فيما يتعلق بترتيبات العمل، بمثابة اجتماع للاتحاد الدولي للاتصالات وفقاً للرقم</w:t>
      </w:r>
      <w:r w:rsidRPr="00E506F4">
        <w:rPr>
          <w:rFonts w:eastAsia="SimSun" w:hint="eastAsia"/>
          <w:rtl/>
          <w:lang w:val="en-GB" w:eastAsia="en-US"/>
        </w:rPr>
        <w:t> </w:t>
      </w:r>
      <w:r w:rsidRPr="00E506F4">
        <w:rPr>
          <w:rFonts w:eastAsia="SimSun" w:cs="Times New Roman"/>
          <w:szCs w:val="22"/>
          <w:rtl/>
          <w:lang w:val="en-GB" w:eastAsia="en-US"/>
        </w:rPr>
        <w:t>172</w:t>
      </w:r>
      <w:r w:rsidRPr="00E506F4">
        <w:rPr>
          <w:rFonts w:eastAsia="SimSun" w:hint="cs"/>
          <w:rtl/>
          <w:lang w:val="en-GB" w:eastAsia="en-US"/>
        </w:rPr>
        <w:t xml:space="preserve"> من</w:t>
      </w:r>
      <w:r w:rsidR="005656F0">
        <w:rPr>
          <w:rFonts w:eastAsia="SimSun" w:hint="eastAsia"/>
          <w:rtl/>
          <w:lang w:val="en-GB" w:eastAsia="en-US"/>
        </w:rPr>
        <w:t> </w:t>
      </w:r>
      <w:r w:rsidRPr="00E506F4">
        <w:rPr>
          <w:rFonts w:eastAsia="SimSun" w:hint="cs"/>
          <w:rtl/>
          <w:lang w:val="en-GB" w:eastAsia="en-US"/>
        </w:rPr>
        <w:t>الدستور.</w:t>
      </w:r>
    </w:p>
    <w:p w:rsidR="005E5141" w:rsidRPr="00E506F4" w:rsidRDefault="005E5141" w:rsidP="005656F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cs="Times New Roman"/>
          <w:szCs w:val="22"/>
          <w:lang w:val="en-GB" w:eastAsia="en-US"/>
        </w:rPr>
        <w:t>10</w:t>
      </w:r>
      <w:r w:rsidRPr="00E506F4">
        <w:rPr>
          <w:rFonts w:eastAsia="SimSun" w:hint="cs"/>
          <w:rtl/>
          <w:lang w:val="en-GB" w:eastAsia="en-US"/>
        </w:rPr>
        <w:tab/>
        <w:t>ينبغي عند الإعداد للاجتماع التحضيري للمؤتمر أن يستفاد إلى أقصى حد من الوسائل الإلكترونية لتوزيع المساهمات على</w:t>
      </w:r>
      <w:r w:rsidR="005656F0">
        <w:rPr>
          <w:rFonts w:eastAsia="SimSun" w:hint="eastAsia"/>
          <w:rtl/>
          <w:lang w:val="en-GB" w:eastAsia="en-US"/>
        </w:rPr>
        <w:t> </w:t>
      </w:r>
      <w:r w:rsidRPr="00E506F4">
        <w:rPr>
          <w:rFonts w:eastAsia="SimSun" w:hint="cs"/>
          <w:rtl/>
          <w:lang w:val="en-GB" w:eastAsia="en-US"/>
        </w:rPr>
        <w:t>المشاركين.</w:t>
      </w:r>
    </w:p>
    <w:p w:rsidR="005E5141" w:rsidRPr="00E506F4" w:rsidRDefault="005E5141" w:rsidP="005E51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cs="Times New Roman"/>
          <w:szCs w:val="22"/>
          <w:lang w:val="en-GB" w:eastAsia="en-US"/>
        </w:rPr>
        <w:t>11</w:t>
      </w:r>
      <w:r w:rsidRPr="00E506F4">
        <w:rPr>
          <w:rFonts w:eastAsia="SimSun" w:hint="cs"/>
          <w:rtl/>
          <w:lang w:val="en-GB" w:eastAsia="en-US"/>
        </w:rPr>
        <w:tab/>
        <w:t>تكون ترتيبات العمل الأخرى وفقاً للأحكام ذات الصلة في القرار</w:t>
      </w:r>
      <w:r w:rsidRPr="00E506F4">
        <w:rPr>
          <w:rFonts w:eastAsia="SimSun" w:hint="eastAsia"/>
          <w:rtl/>
          <w:lang w:val="en-GB" w:eastAsia="en-US"/>
        </w:rPr>
        <w:t> </w:t>
      </w:r>
      <w:r w:rsidRPr="00E506F4">
        <w:rPr>
          <w:rFonts w:eastAsia="SimSun"/>
          <w:lang w:val="en-GB" w:eastAsia="en-US"/>
        </w:rPr>
        <w:t>ITU</w:t>
      </w:r>
      <w:r w:rsidRPr="00E506F4">
        <w:rPr>
          <w:rFonts w:eastAsia="SimSun"/>
          <w:lang w:val="en-GB" w:eastAsia="en-US"/>
        </w:rPr>
        <w:noBreakHyphen/>
        <w:t>R </w:t>
      </w:r>
      <w:r w:rsidRPr="00E506F4">
        <w:rPr>
          <w:rFonts w:eastAsia="SimSun" w:cs="Times New Roman"/>
          <w:szCs w:val="22"/>
          <w:lang w:val="en-GB" w:eastAsia="en-US"/>
        </w:rPr>
        <w:t>1</w:t>
      </w:r>
      <w:r w:rsidRPr="00E506F4">
        <w:rPr>
          <w:rFonts w:eastAsia="SimSun" w:hint="cs"/>
          <w:rtl/>
          <w:lang w:val="en-GB" w:eastAsia="en-US"/>
        </w:rPr>
        <w:t>.</w:t>
      </w:r>
    </w:p>
    <w:p w:rsidR="005E5141" w:rsidRPr="00E506F4" w:rsidRDefault="005E5141" w:rsidP="009A56CA">
      <w:pPr>
        <w:pStyle w:val="AnnexNo"/>
        <w:pageBreakBefore/>
        <w:rPr>
          <w:rtl/>
          <w:lang w:val="en-GB" w:eastAsia="en-US"/>
        </w:rPr>
      </w:pPr>
      <w:r w:rsidRPr="00E506F4">
        <w:rPr>
          <w:rFonts w:hint="cs"/>
          <w:rtl/>
          <w:lang w:val="en-GB" w:eastAsia="en-US"/>
        </w:rPr>
        <w:lastRenderedPageBreak/>
        <w:t>ال</w:t>
      </w:r>
      <w:r w:rsidR="00BA4889">
        <w:rPr>
          <w:rFonts w:hint="cs"/>
          <w:rtl/>
          <w:lang w:val="en-GB" w:eastAsia="en-US"/>
        </w:rPr>
        <w:t>‍</w:t>
      </w:r>
      <w:r w:rsidRPr="00E506F4">
        <w:rPr>
          <w:rFonts w:hint="cs"/>
          <w:rtl/>
          <w:lang w:val="en-GB" w:eastAsia="en-US"/>
        </w:rPr>
        <w:t xml:space="preserve">ملحـق </w:t>
      </w:r>
      <w:r w:rsidRPr="00E506F4">
        <w:rPr>
          <w:lang w:val="en-GB" w:eastAsia="en-US"/>
        </w:rPr>
        <w:t>2</w:t>
      </w:r>
    </w:p>
    <w:p w:rsidR="005E5141" w:rsidRPr="00E506F4" w:rsidRDefault="005E5141" w:rsidP="009A56CA">
      <w:pPr>
        <w:pStyle w:val="Annextitle"/>
        <w:rPr>
          <w:rtl/>
          <w:lang w:eastAsia="en-US"/>
        </w:rPr>
      </w:pPr>
      <w:r w:rsidRPr="00E506F4">
        <w:rPr>
          <w:rFonts w:hint="cs"/>
          <w:rtl/>
          <w:lang w:eastAsia="en-US"/>
        </w:rPr>
        <w:t>المبادئ التوجيهية لإعداد</w:t>
      </w:r>
      <w:r w:rsidR="00BA4889">
        <w:rPr>
          <w:rFonts w:hint="cs"/>
          <w:rtl/>
          <w:lang w:eastAsia="en-US"/>
        </w:rPr>
        <w:t xml:space="preserve"> مشروع</w:t>
      </w:r>
      <w:r w:rsidRPr="00E506F4">
        <w:rPr>
          <w:rFonts w:hint="cs"/>
          <w:rtl/>
          <w:lang w:eastAsia="en-US"/>
        </w:rPr>
        <w:t xml:space="preserve"> تقرير الاجتماع التحضيري للمؤتمر</w:t>
      </w:r>
    </w:p>
    <w:p w:rsidR="005E5141" w:rsidRPr="00E506F4" w:rsidRDefault="005E5141" w:rsidP="009A56CA">
      <w:pPr>
        <w:pStyle w:val="Heading1"/>
        <w:rPr>
          <w:rtl/>
          <w:lang w:val="en-GB" w:eastAsia="en-US"/>
        </w:rPr>
      </w:pPr>
      <w:r w:rsidRPr="00E506F4">
        <w:rPr>
          <w:rFonts w:cs="Times New Roman"/>
          <w:szCs w:val="22"/>
          <w:lang w:val="en-GB" w:eastAsia="en-US"/>
        </w:rPr>
        <w:t>1</w:t>
      </w:r>
      <w:r w:rsidRPr="00E506F4">
        <w:rPr>
          <w:rtl/>
          <w:lang w:val="en-GB" w:eastAsia="en-US"/>
        </w:rPr>
        <w:tab/>
      </w:r>
      <w:r w:rsidRPr="00E506F4">
        <w:rPr>
          <w:rFonts w:hint="eastAsia"/>
          <w:rtl/>
          <w:lang w:val="en-GB" w:eastAsia="en-US"/>
        </w:rPr>
        <w:t>الملخص</w:t>
      </w:r>
      <w:r w:rsidRPr="00E506F4">
        <w:rPr>
          <w:rtl/>
          <w:lang w:val="en-GB" w:eastAsia="en-US"/>
        </w:rPr>
        <w:t xml:space="preserve"> </w:t>
      </w:r>
      <w:r w:rsidRPr="00E506F4">
        <w:rPr>
          <w:rFonts w:hint="eastAsia"/>
          <w:rtl/>
          <w:lang w:val="en-GB" w:eastAsia="en-US"/>
        </w:rPr>
        <w:t>التنفيذي</w:t>
      </w:r>
      <w:r w:rsidRPr="00E506F4">
        <w:rPr>
          <w:rtl/>
          <w:lang w:val="en-GB" w:eastAsia="en-US"/>
        </w:rPr>
        <w:t xml:space="preserve"> </w:t>
      </w:r>
      <w:r w:rsidRPr="00E506F4">
        <w:rPr>
          <w:rFonts w:hint="eastAsia"/>
          <w:rtl/>
          <w:lang w:val="en-GB" w:eastAsia="en-US"/>
        </w:rPr>
        <w:t>لكل</w:t>
      </w:r>
      <w:r w:rsidRPr="00E506F4">
        <w:rPr>
          <w:rtl/>
          <w:lang w:val="en-GB" w:eastAsia="en-US"/>
        </w:rPr>
        <w:t xml:space="preserve"> </w:t>
      </w:r>
      <w:r w:rsidRPr="00E506F4">
        <w:rPr>
          <w:rFonts w:hint="eastAsia"/>
          <w:rtl/>
          <w:lang w:val="en-GB" w:eastAsia="en-US"/>
        </w:rPr>
        <w:t>بند</w:t>
      </w:r>
      <w:r w:rsidRPr="00E506F4">
        <w:rPr>
          <w:rtl/>
          <w:lang w:val="en-GB" w:eastAsia="en-US"/>
        </w:rPr>
        <w:t xml:space="preserve"> </w:t>
      </w:r>
      <w:r w:rsidRPr="00E506F4">
        <w:rPr>
          <w:rFonts w:hint="eastAsia"/>
          <w:rtl/>
          <w:lang w:val="en-GB" w:eastAsia="en-US"/>
        </w:rPr>
        <w:t>في</w:t>
      </w:r>
      <w:r w:rsidRPr="00E506F4">
        <w:rPr>
          <w:rtl/>
          <w:lang w:val="en-GB" w:eastAsia="en-US"/>
        </w:rPr>
        <w:t xml:space="preserve"> </w:t>
      </w:r>
      <w:r w:rsidRPr="00E506F4">
        <w:rPr>
          <w:rFonts w:hint="eastAsia"/>
          <w:rtl/>
          <w:lang w:val="en-GB" w:eastAsia="en-US"/>
        </w:rPr>
        <w:t>جدول</w:t>
      </w:r>
      <w:r w:rsidRPr="00E506F4">
        <w:rPr>
          <w:rtl/>
          <w:lang w:val="en-GB" w:eastAsia="en-US"/>
        </w:rPr>
        <w:t xml:space="preserve"> </w:t>
      </w:r>
      <w:r w:rsidRPr="00E506F4">
        <w:rPr>
          <w:rFonts w:hint="eastAsia"/>
          <w:rtl/>
          <w:lang w:val="en-GB" w:eastAsia="en-US"/>
        </w:rPr>
        <w:t>أعمال</w:t>
      </w:r>
      <w:r w:rsidRPr="00E506F4">
        <w:rPr>
          <w:rtl/>
          <w:lang w:val="en-GB" w:eastAsia="en-US"/>
        </w:rPr>
        <w:t xml:space="preserve"> </w:t>
      </w:r>
      <w:r w:rsidRPr="00E506F4">
        <w:rPr>
          <w:rFonts w:hint="eastAsia"/>
          <w:rtl/>
          <w:lang w:val="en-GB" w:eastAsia="en-US"/>
        </w:rPr>
        <w:t>المؤتمر</w:t>
      </w:r>
      <w:r w:rsidRPr="00E506F4">
        <w:rPr>
          <w:rtl/>
          <w:lang w:val="en-GB" w:eastAsia="en-US"/>
        </w:rPr>
        <w:t xml:space="preserve"> </w:t>
      </w:r>
      <w:r w:rsidRPr="00E506F4">
        <w:rPr>
          <w:rFonts w:hint="eastAsia"/>
          <w:rtl/>
          <w:lang w:val="en-GB" w:eastAsia="en-US"/>
        </w:rPr>
        <w:t>العالمي</w:t>
      </w:r>
      <w:r w:rsidRPr="00E506F4">
        <w:rPr>
          <w:rtl/>
          <w:lang w:val="en-GB" w:eastAsia="en-US"/>
        </w:rPr>
        <w:t xml:space="preserve"> </w:t>
      </w:r>
      <w:r w:rsidRPr="00E506F4">
        <w:rPr>
          <w:rFonts w:hint="eastAsia"/>
          <w:rtl/>
          <w:lang w:val="en-GB" w:eastAsia="en-US"/>
        </w:rPr>
        <w:t>للاتصالات</w:t>
      </w:r>
      <w:r w:rsidRPr="00E506F4">
        <w:rPr>
          <w:rtl/>
          <w:lang w:val="en-GB" w:eastAsia="en-US"/>
        </w:rPr>
        <w:t xml:space="preserve"> </w:t>
      </w:r>
      <w:r w:rsidRPr="00E506F4">
        <w:rPr>
          <w:rFonts w:hint="eastAsia"/>
          <w:rtl/>
          <w:lang w:val="en-GB" w:eastAsia="en-US"/>
        </w:rPr>
        <w:t>الراديوية</w:t>
      </w:r>
    </w:p>
    <w:p w:rsidR="005E5141" w:rsidRPr="00E506F4" w:rsidRDefault="005E5141" w:rsidP="005E51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bidi="ar-EG"/>
        </w:rPr>
      </w:pPr>
      <w:r w:rsidRPr="00E506F4">
        <w:rPr>
          <w:rFonts w:eastAsia="SimSun" w:hint="cs"/>
          <w:rtl/>
          <w:lang w:val="en-GB" w:eastAsia="en-US" w:bidi="ar-EG"/>
        </w:rPr>
        <w:t xml:space="preserve">وفقاً للقسم </w:t>
      </w:r>
      <w:r w:rsidRPr="00E506F4">
        <w:rPr>
          <w:rFonts w:eastAsia="SimSun"/>
          <w:lang w:val="en-GB" w:eastAsia="en-US" w:bidi="ar-EG"/>
        </w:rPr>
        <w:t>5.2</w:t>
      </w:r>
      <w:r w:rsidRPr="00E506F4">
        <w:rPr>
          <w:rFonts w:eastAsia="SimSun" w:hint="cs"/>
          <w:rtl/>
          <w:lang w:val="en-GB" w:eastAsia="en-US" w:bidi="ar-EG"/>
        </w:rPr>
        <w:t xml:space="preserve"> من الملحق </w:t>
      </w:r>
      <w:r w:rsidRPr="00E506F4">
        <w:rPr>
          <w:rFonts w:eastAsia="SimSun"/>
          <w:lang w:val="en-GB" w:eastAsia="en-US" w:bidi="ar-EG"/>
        </w:rPr>
        <w:t>1</w:t>
      </w:r>
      <w:r w:rsidRPr="00E506F4">
        <w:rPr>
          <w:rFonts w:eastAsia="SimSun" w:hint="cs"/>
          <w:rtl/>
          <w:lang w:val="en-GB" w:eastAsia="en-US" w:bidi="ar-EG"/>
        </w:rPr>
        <w:t xml:space="preserve"> بهذا القرار يجب إعداد ملخص تنفيذي لكل بند من بنود جدول أعمال المؤتمر العالمي للاتصالات الراديوية وتضمينه في المشاريع النهائية لنصوص تقرير الاجتماع التحضيري للمؤتمر. وفي حالة تعيين مقرر لفصلٍ ما، فلذلك الشخص أن يساعد في إعداد الملخص التنفيذي.</w:t>
      </w:r>
    </w:p>
    <w:p w:rsidR="005E5141" w:rsidRPr="00E506F4" w:rsidRDefault="005E5141" w:rsidP="005E51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bidi="ar-EG"/>
        </w:rPr>
      </w:pPr>
      <w:r w:rsidRPr="00E506F4">
        <w:rPr>
          <w:rFonts w:eastAsia="SimSun" w:hint="cs"/>
          <w:rtl/>
          <w:lang w:val="en-GB" w:eastAsia="en-US" w:bidi="ar-EG"/>
        </w:rPr>
        <w:t>وينبغي خصوصاً أن يصف الملخص التنفيذي لكلٍ من بنود جدول أعمال المؤتمر الغرض من البند وأن يتضمن ملخصاً لنتائج الدراسات التي أجريت، وعلى وجه الأهمية القصوى، أن يصف بإيجاز الأسلوب/الأساليب المحدد(ة) التي من شأنها أن تفي ببند جدول الأعمال. وينبغي ألا يزيد طول نص الملخص التنفيذي عن نصف صفحة.</w:t>
      </w:r>
    </w:p>
    <w:p w:rsidR="005E5141" w:rsidRPr="00C84278" w:rsidRDefault="005E5141" w:rsidP="00C84278">
      <w:pPr>
        <w:pStyle w:val="Heading1"/>
        <w:rPr>
          <w:rtl/>
        </w:rPr>
      </w:pPr>
      <w:r w:rsidRPr="00C84278">
        <w:t>2</w:t>
      </w:r>
      <w:r w:rsidRPr="00C84278">
        <w:rPr>
          <w:rFonts w:hint="cs"/>
          <w:rtl/>
        </w:rPr>
        <w:tab/>
        <w:t>أقسام المعلومات الأساسية</w:t>
      </w:r>
    </w:p>
    <w:p w:rsidR="005E5141" w:rsidRPr="00E506F4" w:rsidRDefault="005E5141" w:rsidP="005E51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bidi="ar-EG"/>
        </w:rPr>
      </w:pPr>
      <w:r w:rsidRPr="00E506F4">
        <w:rPr>
          <w:rFonts w:eastAsia="SimSun" w:hint="cs"/>
          <w:rtl/>
          <w:lang w:val="en-GB" w:eastAsia="en-US" w:bidi="ar-EG"/>
        </w:rPr>
        <w:t>الغرض من قسم المعلومات الأساسية هو عرض معلومات عامة بشكل موجز بغية وصف الأساس المنطقي لبنود جدول الأعمال (أو المسألة/المسائل)، وينبغي ألا يزيد طول نصه عن نصف صفحة.</w:t>
      </w:r>
    </w:p>
    <w:p w:rsidR="005E5141" w:rsidRPr="00E506F4" w:rsidRDefault="005E5141" w:rsidP="00C84278">
      <w:pPr>
        <w:pStyle w:val="Heading1"/>
        <w:rPr>
          <w:rtl/>
          <w:lang w:val="en-GB" w:eastAsia="en-US"/>
        </w:rPr>
      </w:pPr>
      <w:r w:rsidRPr="00E506F4">
        <w:rPr>
          <w:lang w:val="en-GB" w:eastAsia="en-US"/>
        </w:rPr>
        <w:t>3</w:t>
      </w:r>
      <w:r w:rsidRPr="00E506F4">
        <w:rPr>
          <w:rFonts w:hint="cs"/>
          <w:rtl/>
          <w:lang w:val="en-GB" w:eastAsia="en-US"/>
        </w:rPr>
        <w:tab/>
        <w:t>عدد صفحات مشاريع نصوص تقرير الاجتماع التحضيري للمؤتمر ونسقها</w:t>
      </w:r>
    </w:p>
    <w:p w:rsidR="005E5141" w:rsidRPr="00E506F4" w:rsidRDefault="005E5141" w:rsidP="005E51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bidi="ar-EG"/>
        </w:rPr>
      </w:pPr>
      <w:r w:rsidRPr="00E506F4">
        <w:rPr>
          <w:rFonts w:eastAsia="SimSun" w:hint="cs"/>
          <w:rtl/>
          <w:lang w:val="en-GB" w:eastAsia="en-US" w:bidi="ar-EG"/>
        </w:rPr>
        <w:t>ينبغي أن تعد الأفرقة المسؤولة مشاريع نصوص تقارير الاجتماع التحضيري للمؤتمر بالنسق والبنية المتفق عليها وفق قرار الدورة الأولى للاجتماع التحضيري للمؤتمر.</w:t>
      </w:r>
    </w:p>
    <w:p w:rsidR="005E5141" w:rsidRPr="00E506F4" w:rsidRDefault="005E5141" w:rsidP="005E51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bidi="ar-EG"/>
        </w:rPr>
      </w:pPr>
      <w:r w:rsidRPr="00E506F4">
        <w:rPr>
          <w:rFonts w:eastAsia="SimSun" w:hint="cs"/>
          <w:rtl/>
          <w:lang w:val="en-GB" w:eastAsia="en-US" w:bidi="ar-EG"/>
        </w:rPr>
        <w:t xml:space="preserve">وينبغي ألا يزيد طول جميع النصوص الضرورية عن </w:t>
      </w:r>
      <w:r w:rsidRPr="00E506F4">
        <w:rPr>
          <w:rFonts w:eastAsia="SimSun"/>
          <w:lang w:val="en-GB" w:eastAsia="en-US" w:bidi="ar-EG"/>
        </w:rPr>
        <w:t>10</w:t>
      </w:r>
      <w:r w:rsidRPr="00E506F4">
        <w:rPr>
          <w:rFonts w:eastAsia="SimSun" w:hint="cs"/>
          <w:rtl/>
          <w:lang w:val="en-GB" w:eastAsia="en-US" w:bidi="ar-EG"/>
        </w:rPr>
        <w:t xml:space="preserve"> صفحات لكل بند في جدول الأعمال أو كل مسألة.</w:t>
      </w:r>
    </w:p>
    <w:p w:rsidR="005E5141" w:rsidRPr="00E506F4" w:rsidRDefault="005E5141" w:rsidP="005E51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bidi="ar-EG"/>
        </w:rPr>
      </w:pPr>
      <w:r w:rsidRPr="00E506F4">
        <w:rPr>
          <w:rFonts w:eastAsia="SimSun" w:hint="cs"/>
          <w:rtl/>
          <w:lang w:val="en-GB" w:eastAsia="en-US" w:bidi="ar-EG"/>
        </w:rPr>
        <w:t>وتحقيقاً لهذا الهدف، ينبغي تنفيذ ما يلي:</w:t>
      </w:r>
    </w:p>
    <w:p w:rsidR="005E5141" w:rsidRPr="00E506F4" w:rsidRDefault="005E5141" w:rsidP="00C84278">
      <w:pPr>
        <w:pStyle w:val="enumlev1"/>
        <w:rPr>
          <w:rtl/>
          <w:lang w:val="en-GB" w:eastAsia="en-US"/>
        </w:rPr>
      </w:pPr>
      <w:r w:rsidRPr="00E506F4">
        <w:rPr>
          <w:rtl/>
          <w:lang w:val="en-GB" w:eastAsia="en-US"/>
        </w:rPr>
        <w:t>-</w:t>
      </w:r>
      <w:r w:rsidRPr="00E506F4">
        <w:rPr>
          <w:rtl/>
          <w:lang w:val="en-GB" w:eastAsia="en-US"/>
        </w:rPr>
        <w:tab/>
      </w:r>
      <w:r w:rsidRPr="00E506F4">
        <w:rPr>
          <w:rFonts w:hint="eastAsia"/>
          <w:rtl/>
          <w:lang w:val="en-GB" w:eastAsia="en-US"/>
        </w:rPr>
        <w:t>ينبغي</w:t>
      </w:r>
      <w:r w:rsidRPr="00E506F4">
        <w:rPr>
          <w:rtl/>
          <w:lang w:val="en-GB" w:eastAsia="en-US"/>
        </w:rPr>
        <w:t xml:space="preserve"> </w:t>
      </w:r>
      <w:r w:rsidRPr="00E506F4">
        <w:rPr>
          <w:rFonts w:hint="cs"/>
          <w:rtl/>
          <w:lang w:val="en-GB" w:eastAsia="en-US"/>
        </w:rPr>
        <w:t xml:space="preserve">صياغة </w:t>
      </w:r>
      <w:r w:rsidRPr="00E506F4">
        <w:rPr>
          <w:rFonts w:hint="eastAsia"/>
          <w:rtl/>
          <w:lang w:val="en-GB" w:eastAsia="en-US"/>
        </w:rPr>
        <w:t>مشاريع</w:t>
      </w:r>
      <w:r w:rsidRPr="00E506F4">
        <w:rPr>
          <w:rtl/>
          <w:lang w:val="en-GB" w:eastAsia="en-US"/>
        </w:rPr>
        <w:t xml:space="preserve"> نصوص تقرير الاجتماع التحضيري للمؤتمر بأسلوب </w:t>
      </w:r>
      <w:r w:rsidRPr="00E506F4">
        <w:rPr>
          <w:rFonts w:hint="cs"/>
          <w:rtl/>
          <w:lang w:val="en-GB" w:eastAsia="en-US"/>
        </w:rPr>
        <w:t>واضح و</w:t>
      </w:r>
      <w:r w:rsidRPr="00E506F4">
        <w:rPr>
          <w:rFonts w:hint="eastAsia"/>
          <w:rtl/>
          <w:lang w:val="en-GB" w:eastAsia="en-US"/>
        </w:rPr>
        <w:t>متسق</w:t>
      </w:r>
      <w:r w:rsidRPr="00E506F4">
        <w:rPr>
          <w:rtl/>
          <w:lang w:val="en-GB" w:eastAsia="en-US"/>
        </w:rPr>
        <w:t xml:space="preserve"> </w:t>
      </w:r>
      <w:r w:rsidRPr="00E506F4">
        <w:rPr>
          <w:rFonts w:hint="eastAsia"/>
          <w:rtl/>
          <w:lang w:val="en-GB" w:eastAsia="en-US"/>
        </w:rPr>
        <w:t>وغير</w:t>
      </w:r>
      <w:r w:rsidRPr="00E506F4">
        <w:rPr>
          <w:rtl/>
          <w:lang w:val="en-GB" w:eastAsia="en-US"/>
        </w:rPr>
        <w:t xml:space="preserve"> </w:t>
      </w:r>
      <w:r w:rsidRPr="00E506F4">
        <w:rPr>
          <w:rFonts w:hint="eastAsia"/>
          <w:rtl/>
          <w:lang w:val="en-GB" w:eastAsia="en-US"/>
        </w:rPr>
        <w:t>مبهم؛</w:t>
      </w:r>
    </w:p>
    <w:p w:rsidR="005E5141" w:rsidRPr="00E506F4" w:rsidRDefault="005E5141" w:rsidP="00C84278">
      <w:pPr>
        <w:pStyle w:val="enumlev1"/>
        <w:rPr>
          <w:rtl/>
          <w:lang w:val="en-GB" w:eastAsia="en-US"/>
        </w:rPr>
      </w:pPr>
      <w:r w:rsidRPr="00E506F4">
        <w:rPr>
          <w:rFonts w:hint="cs"/>
          <w:rtl/>
          <w:lang w:val="en-GB" w:eastAsia="en-US"/>
        </w:rPr>
        <w:t>-</w:t>
      </w:r>
      <w:r w:rsidRPr="00E506F4">
        <w:rPr>
          <w:rFonts w:hint="cs"/>
          <w:rtl/>
          <w:lang w:val="en-GB" w:eastAsia="en-US"/>
        </w:rPr>
        <w:tab/>
        <w:t>ينبغي حصر عدد الأساليب المقترحة للوفاء بكل بند في جدول الأعمال في أدنى حد ممكن؛</w:t>
      </w:r>
    </w:p>
    <w:p w:rsidR="005E5141" w:rsidRPr="00E506F4" w:rsidRDefault="005E5141" w:rsidP="00C84278">
      <w:pPr>
        <w:pStyle w:val="enumlev1"/>
        <w:rPr>
          <w:rtl/>
          <w:lang w:val="en-GB" w:eastAsia="en-US"/>
        </w:rPr>
      </w:pPr>
      <w:r w:rsidRPr="00E506F4">
        <w:rPr>
          <w:rFonts w:hint="cs"/>
          <w:rtl/>
          <w:lang w:val="en-GB" w:eastAsia="en-US"/>
        </w:rPr>
        <w:t>-</w:t>
      </w:r>
      <w:r w:rsidRPr="00E506F4">
        <w:rPr>
          <w:rFonts w:hint="cs"/>
          <w:rtl/>
          <w:lang w:val="en-GB" w:eastAsia="en-US"/>
        </w:rPr>
        <w:tab/>
        <w:t>في حالة استخدام التسميات المختصرة، ينبغي كتابة معنى التسمية المختصرة بالكامل مع أول ورود لها في النص ووضع قائمة بجميع التسميات المختصرة الواردة في أول كل فصل؛</w:t>
      </w:r>
    </w:p>
    <w:p w:rsidR="005E5141" w:rsidRPr="00E506F4" w:rsidRDefault="005E5141" w:rsidP="00C84278">
      <w:pPr>
        <w:pStyle w:val="enumlev1"/>
        <w:rPr>
          <w:b/>
          <w:bCs/>
          <w:rtl/>
          <w:lang w:val="en-GB" w:eastAsia="en-US"/>
        </w:rPr>
      </w:pPr>
      <w:r w:rsidRPr="00E506F4">
        <w:rPr>
          <w:rFonts w:hint="cs"/>
          <w:rtl/>
          <w:lang w:val="en-GB" w:eastAsia="en-US"/>
        </w:rPr>
        <w:t>-</w:t>
      </w:r>
      <w:r w:rsidRPr="00E506F4">
        <w:rPr>
          <w:rFonts w:hint="cs"/>
          <w:rtl/>
          <w:lang w:val="en-GB" w:eastAsia="en-US"/>
        </w:rPr>
        <w:tab/>
        <w:t>ينبغي تجنب الاقتباس من نصوص يحتويها بالفعل أي من وثائق قطاع الاتصالات الراديوية الرسمية الأخرى وذلك عن طريق استخدام الإحالات ذات الصلة.</w:t>
      </w:r>
    </w:p>
    <w:p w:rsidR="005E5141" w:rsidRPr="00E506F4" w:rsidRDefault="005E5141" w:rsidP="00C84278">
      <w:pPr>
        <w:pStyle w:val="Heading1"/>
        <w:rPr>
          <w:rtl/>
          <w:lang w:val="en-GB" w:eastAsia="en-US"/>
        </w:rPr>
      </w:pPr>
      <w:r w:rsidRPr="00E506F4">
        <w:rPr>
          <w:lang w:val="en-GB" w:eastAsia="en-US"/>
        </w:rPr>
        <w:t>4</w:t>
      </w:r>
      <w:r w:rsidRPr="00E506F4">
        <w:rPr>
          <w:rFonts w:hint="cs"/>
          <w:rtl/>
          <w:lang w:val="en-GB" w:eastAsia="en-US"/>
        </w:rPr>
        <w:tab/>
        <w:t>أساليب الوفاء ببنود جدول أعمال المؤتمر العالمي للاتصالات الراديوية</w:t>
      </w:r>
    </w:p>
    <w:p w:rsidR="005E5141" w:rsidRPr="00E506F4" w:rsidRDefault="005E5141" w:rsidP="005E51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bidi="ar-EG"/>
        </w:rPr>
      </w:pPr>
      <w:r w:rsidRPr="00E506F4">
        <w:rPr>
          <w:rFonts w:eastAsia="SimSun" w:hint="cs"/>
          <w:rtl/>
          <w:lang w:val="en-GB" w:eastAsia="en-US" w:bidi="ar-EG"/>
        </w:rPr>
        <w:t>يجب حصر عدد الأساليب المقترحة للوفاء بكلٍ من بنود جدول الأعمال في أدنى حد ممكن، كما ينبغي أن يكون وصف كل أسلوب موجزاً قدر الإمكان.</w:t>
      </w:r>
    </w:p>
    <w:p w:rsidR="005E5141" w:rsidRPr="00E506F4" w:rsidRDefault="005E5141" w:rsidP="005E5141">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hint="cs"/>
          <w:rtl/>
          <w:lang w:val="en-GB" w:eastAsia="en-US" w:bidi="ar-EG"/>
        </w:rPr>
        <w:lastRenderedPageBreak/>
        <w:t xml:space="preserve">وقد يكون من المفيد في </w:t>
      </w:r>
      <w:r w:rsidRPr="00E506F4">
        <w:rPr>
          <w:rFonts w:eastAsia="SimSun" w:hint="cs"/>
          <w:rtl/>
          <w:lang w:val="en-GB" w:eastAsia="en-US"/>
        </w:rPr>
        <w:t xml:space="preserve">بعض الحالات عند تقديم أكثر من أسلوب، عرض مزايا كل أسلوب وعيوبه. ومع ذلك تحث الأفرقة المسؤولة في مثل هذه الحالات على أن تحصر عدد مزايا كل أسلوب وعيوبه فيما لا يزيد على </w:t>
      </w:r>
      <w:r w:rsidRPr="00E506F4">
        <w:rPr>
          <w:rFonts w:eastAsia="SimSun"/>
          <w:lang w:val="en-GB" w:eastAsia="en-US"/>
        </w:rPr>
        <w:t>(3)</w:t>
      </w:r>
      <w:r w:rsidRPr="00E506F4">
        <w:rPr>
          <w:rFonts w:eastAsia="SimSun" w:hint="cs"/>
          <w:rtl/>
          <w:lang w:val="en-GB" w:eastAsia="en-US"/>
        </w:rPr>
        <w:t xml:space="preserve"> ثلاث مزايا وثلاثة عيوب.</w:t>
      </w:r>
    </w:p>
    <w:p w:rsidR="005E5141" w:rsidRPr="00E506F4" w:rsidRDefault="005E5141" w:rsidP="00C84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hint="cs"/>
          <w:rtl/>
          <w:lang w:val="en-GB" w:eastAsia="en-US"/>
        </w:rPr>
        <w:t>وبينما يمثل "لا تغيير" أسلوباً محتملاً في جميع الحالات ولا يلزم ذكره في العادة بين الأساليب، فمن الممكن التصريح بأسلوب "لا</w:t>
      </w:r>
      <w:r w:rsidR="00C84278">
        <w:rPr>
          <w:rFonts w:eastAsia="SimSun" w:hint="eastAsia"/>
          <w:rtl/>
          <w:lang w:val="en-GB" w:eastAsia="en-US"/>
        </w:rPr>
        <w:t> </w:t>
      </w:r>
      <w:r w:rsidRPr="00E506F4">
        <w:rPr>
          <w:rFonts w:eastAsia="SimSun" w:hint="cs"/>
          <w:rtl/>
          <w:lang w:val="en-GB" w:eastAsia="en-US"/>
        </w:rPr>
        <w:t>تغيير" ضمن الأساليب حسب كل حالة على حدة، شريطة أن تلحق الإدارة المقترحة به سبباً/أسباباً.</w:t>
      </w:r>
    </w:p>
    <w:p w:rsidR="005E5141" w:rsidRPr="00E506F4" w:rsidRDefault="005E5141" w:rsidP="005E51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hint="cs"/>
          <w:rtl/>
          <w:lang w:val="en-GB" w:eastAsia="en-US"/>
        </w:rPr>
        <w:t>ومن الجائز كذلك إعداد نصوص تنظيمية نموذجية للأساليب المقترحة وعرضها في الأقسام ذات الصلة بالاعتبارات التنظيمية والإجرائية من مشاريع نصوص الاجتماع التحضيري للمؤتمر.</w:t>
      </w:r>
    </w:p>
    <w:p w:rsidR="005E5141" w:rsidRPr="00E506F4" w:rsidRDefault="005E5141" w:rsidP="00C84278">
      <w:pPr>
        <w:pStyle w:val="Heading1"/>
        <w:rPr>
          <w:rtl/>
          <w:lang w:val="en-GB" w:eastAsia="en-US"/>
        </w:rPr>
      </w:pPr>
      <w:r w:rsidRPr="00E506F4">
        <w:rPr>
          <w:lang w:val="en-GB" w:eastAsia="en-US"/>
        </w:rPr>
        <w:t>5</w:t>
      </w:r>
      <w:r w:rsidRPr="00E506F4">
        <w:rPr>
          <w:rFonts w:hint="cs"/>
          <w:rtl/>
          <w:lang w:val="en-GB" w:eastAsia="en-US"/>
        </w:rPr>
        <w:tab/>
        <w:t>الإحالات إلى توصيات قطاع الاتصالات الراديوية وتقاريره وما إلى ذلك</w:t>
      </w:r>
    </w:p>
    <w:p w:rsidR="005E5141" w:rsidRPr="00E506F4" w:rsidRDefault="005E5141" w:rsidP="005E51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spacing w:val="-2"/>
          <w:rtl/>
          <w:lang w:val="en-GB" w:eastAsia="en-US"/>
        </w:rPr>
      </w:pPr>
      <w:r w:rsidRPr="00E506F4">
        <w:rPr>
          <w:rFonts w:eastAsia="SimSun" w:hint="eastAsia"/>
          <w:spacing w:val="-2"/>
          <w:rtl/>
          <w:lang w:val="en-GB" w:eastAsia="en-US" w:bidi="ar-EG"/>
        </w:rPr>
        <w:t>ينبغي</w:t>
      </w:r>
      <w:r w:rsidRPr="00E506F4">
        <w:rPr>
          <w:rFonts w:eastAsia="SimSun"/>
          <w:spacing w:val="-2"/>
          <w:rtl/>
          <w:lang w:val="en-GB" w:eastAsia="en-US" w:bidi="ar-EG"/>
        </w:rPr>
        <w:t xml:space="preserve"> تجنب الاقتباس من نصوص تحتويها بالفعل توصيات قطاع الاتصالات الراديوية وذلك عن طريق استخدام </w:t>
      </w:r>
      <w:r w:rsidRPr="00E506F4">
        <w:rPr>
          <w:rFonts w:eastAsia="SimSun" w:hint="cs"/>
          <w:spacing w:val="-2"/>
          <w:rtl/>
          <w:lang w:val="en-GB" w:eastAsia="en-US" w:bidi="ar-EG"/>
        </w:rPr>
        <w:t xml:space="preserve">الإحالات </w:t>
      </w:r>
      <w:r w:rsidRPr="00E506F4">
        <w:rPr>
          <w:rFonts w:eastAsia="SimSun" w:hint="eastAsia"/>
          <w:spacing w:val="-2"/>
          <w:rtl/>
          <w:lang w:val="en-GB" w:eastAsia="en-US" w:bidi="ar-EG"/>
        </w:rPr>
        <w:t>ذات</w:t>
      </w:r>
      <w:r w:rsidRPr="00E506F4">
        <w:rPr>
          <w:rFonts w:eastAsia="SimSun"/>
          <w:spacing w:val="-2"/>
          <w:rtl/>
          <w:lang w:val="en-GB" w:eastAsia="en-US" w:bidi="ar-EG"/>
        </w:rPr>
        <w:t xml:space="preserve"> </w:t>
      </w:r>
      <w:r w:rsidRPr="00E506F4">
        <w:rPr>
          <w:rFonts w:eastAsia="SimSun" w:hint="eastAsia"/>
          <w:spacing w:val="-2"/>
          <w:rtl/>
          <w:lang w:val="en-GB" w:eastAsia="en-US" w:bidi="ar-EG"/>
        </w:rPr>
        <w:t>الصلة</w:t>
      </w:r>
      <w:r w:rsidRPr="00E506F4">
        <w:rPr>
          <w:rFonts w:eastAsia="SimSun"/>
          <w:spacing w:val="-2"/>
          <w:rtl/>
          <w:lang w:val="en-GB" w:eastAsia="en-US" w:bidi="ar-EG"/>
        </w:rPr>
        <w:t>.</w:t>
      </w:r>
      <w:r w:rsidRPr="00E506F4">
        <w:rPr>
          <w:rFonts w:eastAsia="SimSun"/>
          <w:spacing w:val="-2"/>
          <w:rtl/>
          <w:lang w:val="en-GB" w:eastAsia="en-US"/>
        </w:rPr>
        <w:t xml:space="preserve"> كما ينبغي اتباع نهج شبيه </w:t>
      </w:r>
      <w:r w:rsidRPr="00E506F4">
        <w:rPr>
          <w:rFonts w:eastAsia="SimSun" w:hint="eastAsia"/>
          <w:spacing w:val="-2"/>
          <w:rtl/>
          <w:lang w:val="en-GB" w:eastAsia="en-US"/>
        </w:rPr>
        <w:t>بذلك</w:t>
      </w:r>
      <w:r w:rsidRPr="00E506F4">
        <w:rPr>
          <w:rFonts w:eastAsia="SimSun"/>
          <w:spacing w:val="-2"/>
          <w:rtl/>
          <w:lang w:val="en-GB" w:eastAsia="en-US"/>
        </w:rPr>
        <w:t xml:space="preserve"> </w:t>
      </w:r>
      <w:r w:rsidRPr="00E506F4">
        <w:rPr>
          <w:rFonts w:eastAsia="SimSun" w:hint="eastAsia"/>
          <w:spacing w:val="-2"/>
          <w:rtl/>
          <w:lang w:val="en-GB" w:eastAsia="en-US"/>
        </w:rPr>
        <w:t>بالنسبة</w:t>
      </w:r>
      <w:r w:rsidRPr="00E506F4">
        <w:rPr>
          <w:rFonts w:eastAsia="SimSun"/>
          <w:spacing w:val="-2"/>
          <w:rtl/>
          <w:lang w:val="en-GB" w:eastAsia="en-US"/>
        </w:rPr>
        <w:t xml:space="preserve"> </w:t>
      </w:r>
      <w:r w:rsidRPr="00E506F4">
        <w:rPr>
          <w:rFonts w:eastAsia="SimSun" w:hint="eastAsia"/>
          <w:spacing w:val="-2"/>
          <w:rtl/>
          <w:lang w:val="en-GB" w:eastAsia="en-US"/>
        </w:rPr>
        <w:t>إلى</w:t>
      </w:r>
      <w:r w:rsidRPr="00E506F4">
        <w:rPr>
          <w:rFonts w:eastAsia="SimSun"/>
          <w:spacing w:val="-2"/>
          <w:rtl/>
          <w:lang w:val="en-GB" w:eastAsia="en-US"/>
        </w:rPr>
        <w:t xml:space="preserve"> </w:t>
      </w:r>
      <w:r w:rsidRPr="00E506F4">
        <w:rPr>
          <w:rFonts w:eastAsia="SimSun" w:hint="eastAsia"/>
          <w:spacing w:val="-2"/>
          <w:rtl/>
          <w:lang w:val="en-GB" w:eastAsia="en-US"/>
        </w:rPr>
        <w:t>تقارير</w:t>
      </w:r>
      <w:r w:rsidRPr="00E506F4">
        <w:rPr>
          <w:rFonts w:eastAsia="SimSun"/>
          <w:spacing w:val="-2"/>
          <w:rtl/>
          <w:lang w:val="en-GB" w:eastAsia="en-US"/>
        </w:rPr>
        <w:t xml:space="preserve"> </w:t>
      </w:r>
      <w:r w:rsidRPr="00E506F4">
        <w:rPr>
          <w:rFonts w:eastAsia="SimSun" w:hint="eastAsia"/>
          <w:spacing w:val="-2"/>
          <w:rtl/>
          <w:lang w:val="en-GB" w:eastAsia="en-US"/>
        </w:rPr>
        <w:t>قطاع</w:t>
      </w:r>
      <w:r w:rsidRPr="00E506F4">
        <w:rPr>
          <w:rFonts w:eastAsia="SimSun"/>
          <w:spacing w:val="-2"/>
          <w:rtl/>
          <w:lang w:val="en-GB" w:eastAsia="en-US"/>
        </w:rPr>
        <w:t xml:space="preserve"> </w:t>
      </w:r>
      <w:r w:rsidRPr="00E506F4">
        <w:rPr>
          <w:rFonts w:eastAsia="SimSun" w:hint="eastAsia"/>
          <w:spacing w:val="-2"/>
          <w:rtl/>
          <w:lang w:val="en-GB" w:eastAsia="en-US"/>
        </w:rPr>
        <w:t>الاتصالات</w:t>
      </w:r>
      <w:r w:rsidRPr="00E506F4">
        <w:rPr>
          <w:rFonts w:eastAsia="SimSun"/>
          <w:spacing w:val="-2"/>
          <w:rtl/>
          <w:lang w:val="en-GB" w:eastAsia="en-US"/>
        </w:rPr>
        <w:t xml:space="preserve"> </w:t>
      </w:r>
      <w:r w:rsidRPr="00E506F4">
        <w:rPr>
          <w:rFonts w:eastAsia="SimSun" w:hint="eastAsia"/>
          <w:spacing w:val="-2"/>
          <w:rtl/>
          <w:lang w:val="en-GB" w:eastAsia="en-US"/>
        </w:rPr>
        <w:t>الراديوية</w:t>
      </w:r>
      <w:r w:rsidRPr="00E506F4">
        <w:rPr>
          <w:rFonts w:eastAsia="SimSun" w:hint="cs"/>
          <w:spacing w:val="-2"/>
          <w:rtl/>
          <w:lang w:val="en-GB" w:eastAsia="en-US"/>
        </w:rPr>
        <w:t>،</w:t>
      </w:r>
      <w:r w:rsidRPr="00E506F4">
        <w:rPr>
          <w:rFonts w:eastAsia="SimSun"/>
          <w:spacing w:val="-2"/>
          <w:rtl/>
          <w:lang w:val="en-GB" w:eastAsia="en-US"/>
        </w:rPr>
        <w:t xml:space="preserve"> </w:t>
      </w:r>
      <w:r w:rsidRPr="00E506F4">
        <w:rPr>
          <w:rFonts w:eastAsia="SimSun" w:hint="eastAsia"/>
          <w:spacing w:val="-2"/>
          <w:rtl/>
          <w:lang w:val="en-GB" w:eastAsia="en-US"/>
        </w:rPr>
        <w:t>حسب</w:t>
      </w:r>
      <w:r w:rsidRPr="00E506F4">
        <w:rPr>
          <w:rFonts w:eastAsia="SimSun"/>
          <w:spacing w:val="-2"/>
          <w:rtl/>
          <w:lang w:val="en-GB" w:eastAsia="en-US"/>
        </w:rPr>
        <w:t xml:space="preserve"> </w:t>
      </w:r>
      <w:r w:rsidRPr="00E506F4">
        <w:rPr>
          <w:rFonts w:eastAsia="SimSun" w:hint="eastAsia"/>
          <w:spacing w:val="-2"/>
          <w:rtl/>
          <w:lang w:val="en-GB" w:eastAsia="en-US"/>
        </w:rPr>
        <w:t>الاقتضاء</w:t>
      </w:r>
      <w:r w:rsidRPr="00E506F4">
        <w:rPr>
          <w:rFonts w:eastAsia="SimSun" w:hint="cs"/>
          <w:spacing w:val="-2"/>
          <w:rtl/>
          <w:lang w:val="en-GB" w:eastAsia="en-US"/>
        </w:rPr>
        <w:t>،</w:t>
      </w:r>
      <w:r w:rsidRPr="00E506F4">
        <w:rPr>
          <w:rFonts w:eastAsia="SimSun"/>
          <w:spacing w:val="-2"/>
          <w:rtl/>
          <w:lang w:val="en-GB" w:eastAsia="en-US"/>
        </w:rPr>
        <w:t xml:space="preserve"> </w:t>
      </w:r>
      <w:r w:rsidRPr="00E506F4">
        <w:rPr>
          <w:rFonts w:eastAsia="SimSun" w:hint="eastAsia"/>
          <w:spacing w:val="-2"/>
          <w:rtl/>
          <w:lang w:val="en-GB" w:eastAsia="en-US"/>
        </w:rPr>
        <w:t>لكل</w:t>
      </w:r>
      <w:r w:rsidRPr="00E506F4">
        <w:rPr>
          <w:rFonts w:eastAsia="SimSun"/>
          <w:spacing w:val="-2"/>
          <w:rtl/>
          <w:lang w:val="en-GB" w:eastAsia="en-US"/>
        </w:rPr>
        <w:t xml:space="preserve"> </w:t>
      </w:r>
      <w:r w:rsidRPr="00E506F4">
        <w:rPr>
          <w:rFonts w:eastAsia="SimSun" w:hint="eastAsia"/>
          <w:spacing w:val="-2"/>
          <w:rtl/>
          <w:lang w:val="en-GB" w:eastAsia="en-US"/>
        </w:rPr>
        <w:t>حالة</w:t>
      </w:r>
      <w:r w:rsidRPr="00E506F4">
        <w:rPr>
          <w:rFonts w:eastAsia="SimSun"/>
          <w:spacing w:val="-2"/>
          <w:rtl/>
          <w:lang w:val="en-GB" w:eastAsia="en-US"/>
        </w:rPr>
        <w:t xml:space="preserve"> </w:t>
      </w:r>
      <w:r w:rsidRPr="00E506F4">
        <w:rPr>
          <w:rFonts w:eastAsia="SimSun" w:hint="eastAsia"/>
          <w:spacing w:val="-2"/>
          <w:rtl/>
          <w:lang w:val="en-GB" w:eastAsia="en-US"/>
        </w:rPr>
        <w:t>على</w:t>
      </w:r>
      <w:r w:rsidRPr="00E506F4">
        <w:rPr>
          <w:rFonts w:eastAsia="SimSun"/>
          <w:spacing w:val="-2"/>
          <w:rtl/>
          <w:lang w:val="en-GB" w:eastAsia="en-US"/>
        </w:rPr>
        <w:t xml:space="preserve"> </w:t>
      </w:r>
      <w:r w:rsidRPr="00E506F4">
        <w:rPr>
          <w:rFonts w:eastAsia="SimSun" w:hint="eastAsia"/>
          <w:spacing w:val="-2"/>
          <w:rtl/>
          <w:lang w:val="en-GB" w:eastAsia="en-US"/>
        </w:rPr>
        <w:t>حدة</w:t>
      </w:r>
      <w:r w:rsidRPr="00E506F4">
        <w:rPr>
          <w:rFonts w:eastAsia="SimSun"/>
          <w:spacing w:val="-2"/>
          <w:rtl/>
          <w:lang w:val="en-GB" w:eastAsia="en-US"/>
        </w:rPr>
        <w:t>.</w:t>
      </w:r>
    </w:p>
    <w:p w:rsidR="005E5141" w:rsidRPr="00E506F4" w:rsidRDefault="005E5141" w:rsidP="00C842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hint="cs"/>
          <w:rtl/>
          <w:lang w:val="en-GB" w:eastAsia="en-US"/>
        </w:rPr>
        <w:t>ويمكن أيضاً الإحالة إلى وثائق قطاع الاتصالات الراديوية التي تكون قيد عملية الاعتماد/الموافقة أو في مرحلة مشاريع الوثائق في</w:t>
      </w:r>
      <w:r w:rsidR="00C84278">
        <w:rPr>
          <w:rFonts w:eastAsia="SimSun" w:hint="eastAsia"/>
          <w:rtl/>
          <w:lang w:val="en-GB" w:eastAsia="en-US"/>
        </w:rPr>
        <w:t> </w:t>
      </w:r>
      <w:r w:rsidRPr="00E506F4">
        <w:rPr>
          <w:rFonts w:eastAsia="SimSun" w:hint="cs"/>
          <w:rtl/>
          <w:lang w:val="en-GB" w:eastAsia="en-US"/>
        </w:rPr>
        <w:t>الوقت الذي يتعين فيه إنهاء مشاريع نصوص تقرير الاجتماع التحضيري للمؤتمر على أن يجري استعراض تلك الإحالات خلال الدورة الثانية من الاجتماع التحضيري للمؤتمر. ولا ينبغي الإشارة في مشاريع نصوص الاجتماع التحضيري للمؤتمر إلى</w:t>
      </w:r>
      <w:r w:rsidRPr="00E506F4">
        <w:rPr>
          <w:rFonts w:eastAsia="SimSun" w:hint="eastAsia"/>
          <w:rtl/>
          <w:lang w:val="en-GB" w:eastAsia="en-US"/>
        </w:rPr>
        <w:t> </w:t>
      </w:r>
      <w:r w:rsidRPr="00E506F4">
        <w:rPr>
          <w:rFonts w:eastAsia="SimSun" w:hint="cs"/>
          <w:rtl/>
          <w:lang w:val="en-GB" w:eastAsia="en-US"/>
        </w:rPr>
        <w:t>وثائق العمل ولا مشاريع الوثائق الأولية ما لم تكن هناك فرصة وافية لاستكمالها في وقتٍ يسمح باستعراض جمعية الاتصالات الراديوية لها قبل المؤتمر العالمي للاتصالات الراديوية.</w:t>
      </w:r>
    </w:p>
    <w:p w:rsidR="005E5141" w:rsidRPr="00E506F4" w:rsidRDefault="005E5141" w:rsidP="005E51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hint="cs"/>
          <w:rtl/>
          <w:lang w:val="en-GB" w:eastAsia="en-US"/>
        </w:rPr>
        <w:t>ومن المستحسن إدراج رقم الصيغة المحددة من توصيات قطاع الاتصالات الراديوية و/أو تقاريره المشار إليها في مشاريع نصوص تقرير الاجتماع التحضيري للمؤتمر ما أمكن ذلك.</w:t>
      </w:r>
    </w:p>
    <w:p w:rsidR="005E5141" w:rsidRPr="00E506F4" w:rsidRDefault="005E5141" w:rsidP="00C84278">
      <w:pPr>
        <w:pStyle w:val="Heading1"/>
        <w:rPr>
          <w:rtl/>
          <w:lang w:val="en-GB" w:eastAsia="en-US"/>
        </w:rPr>
      </w:pPr>
      <w:r w:rsidRPr="00E506F4">
        <w:rPr>
          <w:lang w:val="en-GB" w:eastAsia="en-US"/>
        </w:rPr>
        <w:t>6</w:t>
      </w:r>
      <w:r w:rsidRPr="00E506F4">
        <w:rPr>
          <w:rFonts w:hint="cs"/>
          <w:rtl/>
          <w:lang w:val="en-GB" w:eastAsia="en-US"/>
        </w:rPr>
        <w:tab/>
        <w:t>الإحالات إلى لوائح الراديو أو قرارات وتوصيات المؤتمرات العالمية للاتصالات الراديوية/</w:t>
      </w:r>
      <w:r w:rsidRPr="00E506F4">
        <w:rPr>
          <w:rtl/>
          <w:lang w:val="en-GB" w:eastAsia="en-US"/>
        </w:rPr>
        <w:t>المؤتمر</w:t>
      </w:r>
      <w:r w:rsidRPr="00E506F4">
        <w:rPr>
          <w:rFonts w:hint="cs"/>
          <w:rtl/>
          <w:lang w:val="en-GB" w:eastAsia="en-US"/>
        </w:rPr>
        <w:t>ات</w:t>
      </w:r>
      <w:r w:rsidRPr="00E506F4">
        <w:rPr>
          <w:rtl/>
          <w:lang w:val="en-GB" w:eastAsia="en-US"/>
        </w:rPr>
        <w:t xml:space="preserve"> الإداري</w:t>
      </w:r>
      <w:r w:rsidRPr="00E506F4">
        <w:rPr>
          <w:rFonts w:hint="cs"/>
          <w:rtl/>
          <w:lang w:val="en-GB" w:eastAsia="en-US"/>
        </w:rPr>
        <w:t>ة</w:t>
      </w:r>
      <w:r w:rsidRPr="00E506F4">
        <w:rPr>
          <w:rtl/>
          <w:lang w:val="en-GB" w:eastAsia="en-US"/>
        </w:rPr>
        <w:t xml:space="preserve"> العالمي</w:t>
      </w:r>
      <w:r w:rsidRPr="00E506F4">
        <w:rPr>
          <w:rFonts w:hint="cs"/>
          <w:rtl/>
          <w:lang w:val="en-GB" w:eastAsia="en-US"/>
        </w:rPr>
        <w:t>ة</w:t>
      </w:r>
      <w:r w:rsidRPr="00E506F4">
        <w:rPr>
          <w:rtl/>
          <w:lang w:val="en-GB" w:eastAsia="en-US"/>
        </w:rPr>
        <w:t xml:space="preserve"> للراديو</w:t>
      </w:r>
      <w:r w:rsidRPr="00E506F4">
        <w:rPr>
          <w:rFonts w:hint="cs"/>
          <w:rtl/>
          <w:lang w:val="en-GB" w:eastAsia="en-US"/>
        </w:rPr>
        <w:t xml:space="preserve"> </w:t>
      </w:r>
      <w:r w:rsidRPr="00E506F4">
        <w:rPr>
          <w:rtl/>
          <w:lang w:val="en-GB" w:eastAsia="en-US"/>
        </w:rPr>
        <w:t>في مشاريع نصوص الاجتماع التحضيري للمؤتمر</w:t>
      </w:r>
    </w:p>
    <w:p w:rsidR="005E5141" w:rsidRDefault="005E5141" w:rsidP="005E5141">
      <w:pPr>
        <w:rPr>
          <w:rFonts w:eastAsia="SimSun"/>
          <w:rtl/>
          <w:lang w:eastAsia="en-US" w:bidi="ar-EG"/>
        </w:rPr>
      </w:pPr>
      <w:r w:rsidRPr="00E506F4">
        <w:rPr>
          <w:rFonts w:eastAsia="SimSun" w:hint="cs"/>
          <w:rtl/>
          <w:lang w:val="en-GB" w:eastAsia="en-US" w:bidi="ar-EG"/>
        </w:rPr>
        <w:t>إضافةً إلى الأقسام ذات الصلة التي تتناول الاعتبارات التنظيمية والإجرائية، ربما تلزم الإحالة إلى بعض أحكام لوائح الراديو و/أو قرارات المؤتمرات وتوصياتها. ومع ذلك، ينبغي في سبيل الحد من عدد الصفحات الامتناع عن تكرار نصوص لوائح الراديو تلك أو غيرها من المراجع التنظيمية أو اقتباسها</w:t>
      </w:r>
      <w:r w:rsidRPr="00E506F4">
        <w:rPr>
          <w:rFonts w:eastAsia="SimSun" w:hint="cs"/>
          <w:rtl/>
          <w:lang w:eastAsia="en-US" w:bidi="ar-EG"/>
        </w:rPr>
        <w:t>.</w:t>
      </w:r>
    </w:p>
    <w:p w:rsidR="005E5141" w:rsidRDefault="00C84278" w:rsidP="00C84278">
      <w:pPr>
        <w:spacing w:before="600"/>
        <w:jc w:val="center"/>
        <w:rPr>
          <w:rtl/>
          <w:lang w:bidi="ar-SY"/>
        </w:rPr>
      </w:pPr>
      <w:r>
        <w:rPr>
          <w:rtl/>
          <w:lang w:bidi="ar-SY"/>
        </w:rPr>
        <w:t>___________</w:t>
      </w:r>
    </w:p>
    <w:sectPr w:rsidR="005E5141" w:rsidSect="006A644C">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13F" w:rsidRDefault="0006113F" w:rsidP="00F9134D">
      <w:pPr>
        <w:spacing w:before="0" w:line="240" w:lineRule="auto"/>
      </w:pPr>
      <w:r>
        <w:separator/>
      </w:r>
    </w:p>
  </w:endnote>
  <w:endnote w:type="continuationSeparator" w:id="0">
    <w:p w:rsidR="0006113F" w:rsidRDefault="0006113F"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ital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13F" w:rsidRPr="00873425" w:rsidRDefault="0006113F" w:rsidP="0041215E">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873425">
      <w:rPr>
        <w:sz w:val="16"/>
        <w:szCs w:val="16"/>
        <w:lang w:val="es-ES"/>
      </w:rPr>
      <w:instrText xml:space="preserve"> FILENAME \p \* MERGEFORMAT </w:instrText>
    </w:r>
    <w:r w:rsidRPr="00F9134D">
      <w:rPr>
        <w:sz w:val="16"/>
        <w:szCs w:val="16"/>
      </w:rPr>
      <w:fldChar w:fldCharType="separate"/>
    </w:r>
    <w:r w:rsidR="00D84BC2">
      <w:rPr>
        <w:noProof/>
        <w:sz w:val="16"/>
        <w:szCs w:val="16"/>
        <w:lang w:val="es-ES"/>
      </w:rPr>
      <w:t>P:\ARA\ITU-R\CONF-R\AR15\PLEN\000\030A.docx</w:t>
    </w:r>
    <w:r w:rsidRPr="00F9134D">
      <w:rPr>
        <w:sz w:val="16"/>
        <w:szCs w:val="16"/>
      </w:rPr>
      <w:fldChar w:fldCharType="end"/>
    </w:r>
    <w:r w:rsidRPr="00873425">
      <w:rPr>
        <w:sz w:val="16"/>
        <w:szCs w:val="16"/>
        <w:lang w:val="es-ES"/>
      </w:rPr>
      <w:t xml:space="preserve">   (</w:t>
    </w:r>
    <w:r w:rsidR="0041215E">
      <w:rPr>
        <w:sz w:val="16"/>
        <w:szCs w:val="16"/>
        <w:lang w:val="es-ES"/>
      </w:rPr>
      <w:t>388050</w:t>
    </w:r>
    <w:r w:rsidRPr="00873425">
      <w:rPr>
        <w:sz w:val="16"/>
        <w:szCs w:val="16"/>
        <w:lang w:val="es-ES"/>
      </w:rPr>
      <w:t>)</w:t>
    </w:r>
    <w:r w:rsidRPr="00873425">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402D58">
      <w:rPr>
        <w:noProof/>
        <w:sz w:val="16"/>
        <w:szCs w:val="16"/>
      </w:rPr>
      <w:t>21.10.15</w:t>
    </w:r>
    <w:r w:rsidRPr="00F9134D">
      <w:rPr>
        <w:sz w:val="16"/>
        <w:szCs w:val="16"/>
      </w:rPr>
      <w:fldChar w:fldCharType="end"/>
    </w:r>
    <w:r w:rsidRPr="00873425">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F55E82">
      <w:rPr>
        <w:noProof/>
        <w:sz w:val="16"/>
        <w:szCs w:val="16"/>
      </w:rPr>
      <w:t>20.10.15</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13F" w:rsidRPr="00873425" w:rsidRDefault="0006113F" w:rsidP="0041215E">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873425">
      <w:rPr>
        <w:sz w:val="16"/>
        <w:szCs w:val="16"/>
        <w:lang w:val="es-ES"/>
      </w:rPr>
      <w:instrText xml:space="preserve"> FILENAME \p \* MERGEFORMAT </w:instrText>
    </w:r>
    <w:r w:rsidRPr="00F9134D">
      <w:rPr>
        <w:sz w:val="16"/>
        <w:szCs w:val="16"/>
      </w:rPr>
      <w:fldChar w:fldCharType="separate"/>
    </w:r>
    <w:r w:rsidR="00212D56">
      <w:rPr>
        <w:noProof/>
        <w:sz w:val="16"/>
        <w:szCs w:val="16"/>
        <w:lang w:val="es-ES"/>
      </w:rPr>
      <w:t>P:\ARA\ITU-R\CONF-R\AR15\PLEN\000\030A.docx</w:t>
    </w:r>
    <w:r w:rsidRPr="00F9134D">
      <w:rPr>
        <w:sz w:val="16"/>
        <w:szCs w:val="16"/>
      </w:rPr>
      <w:fldChar w:fldCharType="end"/>
    </w:r>
    <w:r w:rsidRPr="00873425">
      <w:rPr>
        <w:sz w:val="16"/>
        <w:szCs w:val="16"/>
        <w:lang w:val="es-ES"/>
      </w:rPr>
      <w:t xml:space="preserve">   (</w:t>
    </w:r>
    <w:r w:rsidR="0041215E">
      <w:rPr>
        <w:sz w:val="16"/>
        <w:szCs w:val="16"/>
        <w:lang w:val="es-ES"/>
      </w:rPr>
      <w:t>388050</w:t>
    </w:r>
    <w:r w:rsidRPr="00873425">
      <w:rPr>
        <w:sz w:val="16"/>
        <w:szCs w:val="16"/>
        <w:lang w:val="es-ES"/>
      </w:rPr>
      <w:t>)</w:t>
    </w:r>
    <w:r w:rsidRPr="00873425">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402D58">
      <w:rPr>
        <w:noProof/>
        <w:sz w:val="16"/>
        <w:szCs w:val="16"/>
      </w:rPr>
      <w:t>21.10.15</w:t>
    </w:r>
    <w:r w:rsidRPr="00F9134D">
      <w:rPr>
        <w:sz w:val="16"/>
        <w:szCs w:val="16"/>
      </w:rPr>
      <w:fldChar w:fldCharType="end"/>
    </w:r>
    <w:r w:rsidRPr="00873425">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F55E82">
      <w:rPr>
        <w:noProof/>
        <w:sz w:val="16"/>
        <w:szCs w:val="16"/>
      </w:rPr>
      <w:t>20.10.15</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13F" w:rsidRDefault="0006113F" w:rsidP="00F9134D">
      <w:pPr>
        <w:spacing w:before="0" w:line="240" w:lineRule="auto"/>
      </w:pPr>
      <w:r>
        <w:separator/>
      </w:r>
    </w:p>
  </w:footnote>
  <w:footnote w:type="continuationSeparator" w:id="0">
    <w:p w:rsidR="0006113F" w:rsidRDefault="0006113F" w:rsidP="00F9134D">
      <w:pPr>
        <w:spacing w:before="0" w:line="240" w:lineRule="auto"/>
      </w:pPr>
      <w:r>
        <w:continuationSeparator/>
      </w:r>
    </w:p>
  </w:footnote>
  <w:footnote w:id="1">
    <w:p w:rsidR="005E5141" w:rsidRDefault="005E5141" w:rsidP="00166DBD">
      <w:pPr>
        <w:pStyle w:val="FootnoteText"/>
        <w:rPr>
          <w:rtl/>
          <w:lang w:bidi="ar-EG"/>
        </w:rPr>
      </w:pPr>
      <w:r>
        <w:rPr>
          <w:rStyle w:val="FootnoteReference"/>
        </w:rPr>
        <w:footnoteRef/>
      </w:r>
      <w:r>
        <w:rPr>
          <w:rtl/>
        </w:rPr>
        <w:t xml:space="preserve"> </w:t>
      </w:r>
      <w:r>
        <w:rPr>
          <w:rFonts w:hint="cs"/>
          <w:rtl/>
        </w:rPr>
        <w:t xml:space="preserve">انظر الفقرة </w:t>
      </w:r>
      <w:r w:rsidRPr="00FA48D5">
        <w:rPr>
          <w:rFonts w:asciiTheme="majorBidi" w:hAnsiTheme="majorBidi" w:cstheme="majorBidi"/>
          <w:szCs w:val="20"/>
          <w:rtl/>
        </w:rPr>
        <w:t>1.2.6</w:t>
      </w:r>
      <w:r>
        <w:rPr>
          <w:rFonts w:hint="cs"/>
          <w:rtl/>
        </w:rPr>
        <w:t xml:space="preserve"> من </w:t>
      </w:r>
      <w:hyperlink r:id="rId1" w:history="1">
        <w:r w:rsidRPr="00FA48D5">
          <w:rPr>
            <w:rStyle w:val="Hyperlink"/>
            <w:rFonts w:hint="cs"/>
            <w:rtl/>
          </w:rPr>
          <w:t xml:space="preserve">الإضافة </w:t>
        </w:r>
        <w:r w:rsidRPr="00FA48D5">
          <w:rPr>
            <w:rStyle w:val="Hyperlink"/>
            <w:rFonts w:hint="cs"/>
            <w:szCs w:val="20"/>
            <w:rtl/>
          </w:rPr>
          <w:t>1</w:t>
        </w:r>
      </w:hyperlink>
      <w:r>
        <w:rPr>
          <w:rFonts w:hint="cs"/>
          <w:rtl/>
        </w:rPr>
        <w:t xml:space="preserve"> </w:t>
      </w:r>
      <w:hyperlink r:id="rId2" w:history="1">
        <w:r w:rsidR="00166DBD">
          <w:rPr>
            <w:rStyle w:val="Hyperlink"/>
            <w:rFonts w:hint="cs"/>
            <w:rtl/>
          </w:rPr>
          <w:t>ل</w:t>
        </w:r>
        <w:r w:rsidRPr="00FA48D5">
          <w:rPr>
            <w:rStyle w:val="Hyperlink"/>
            <w:rFonts w:hint="cs"/>
            <w:rtl/>
          </w:rPr>
          <w:t xml:space="preserve">لوثيقة </w:t>
        </w:r>
        <w:r w:rsidRPr="00FA48D5">
          <w:rPr>
            <w:rStyle w:val="Hyperlink"/>
            <w:rFonts w:asciiTheme="majorBidi" w:hAnsiTheme="majorBidi" w:cstheme="majorBidi" w:hint="cs"/>
            <w:szCs w:val="20"/>
            <w:rtl/>
          </w:rPr>
          <w:t>4</w:t>
        </w:r>
        <w:r w:rsidRPr="00FA48D5">
          <w:rPr>
            <w:rStyle w:val="Hyperlink"/>
            <w:rFonts w:hint="cs"/>
            <w:rtl/>
          </w:rPr>
          <w:t xml:space="preserve"> </w:t>
        </w:r>
        <w:r w:rsidR="00166DBD">
          <w:rPr>
            <w:rStyle w:val="Hyperlink"/>
            <w:rFonts w:hint="cs"/>
            <w:rtl/>
          </w:rPr>
          <w:t>للمؤتمر</w:t>
        </w:r>
        <w:r w:rsidRPr="00FA48D5">
          <w:rPr>
            <w:rStyle w:val="Hyperlink"/>
            <w:rFonts w:hint="cs"/>
            <w:rtl/>
          </w:rPr>
          <w:t xml:space="preserve"> </w:t>
        </w:r>
        <w:r w:rsidRPr="00FA48D5">
          <w:rPr>
            <w:rStyle w:val="Hyperlink"/>
          </w:rPr>
          <w:t>WRC-</w:t>
        </w:r>
        <w:r w:rsidR="00C34BB1">
          <w:rPr>
            <w:rStyle w:val="Hyperlink"/>
          </w:rPr>
          <w:t>0</w:t>
        </w:r>
        <w:r w:rsidRPr="00FA48D5">
          <w:rPr>
            <w:rStyle w:val="Hyperlink"/>
          </w:rPr>
          <w:t>3</w:t>
        </w:r>
      </w:hyperlink>
      <w:r>
        <w:rPr>
          <w:rFonts w:hint="cs"/>
          <w:rtl/>
          <w:lang w:bidi="ar-EG"/>
        </w:rPr>
        <w:t>.</w:t>
      </w:r>
    </w:p>
  </w:footnote>
  <w:footnote w:id="2">
    <w:p w:rsidR="005E5141" w:rsidRDefault="005E5141" w:rsidP="005E5141">
      <w:pPr>
        <w:pStyle w:val="FootnoteText"/>
      </w:pPr>
      <w:r w:rsidRPr="003346C4">
        <w:rPr>
          <w:rStyle w:val="FootnoteReference"/>
          <w:rtl/>
        </w:rPr>
        <w:t>*</w:t>
      </w:r>
      <w:r>
        <w:rPr>
          <w:rFonts w:hint="cs"/>
          <w:rtl/>
        </w:rPr>
        <w:tab/>
        <w:t>قد يكون الفريق المعني في قطاع الاتصالات الراديوية إما فريقاً مقدماً لمساهمة بشأن بند محدد، أو فريقاً مهتماً بمتابعة العمل بشأن قضية محددة ويتصرف حسب الحالة.</w:t>
      </w:r>
    </w:p>
  </w:footnote>
  <w:footnote w:id="3">
    <w:p w:rsidR="005E5141" w:rsidRDefault="005E5141" w:rsidP="005E5141">
      <w:pPr>
        <w:pStyle w:val="FootnoteText"/>
      </w:pPr>
      <w:r>
        <w:rPr>
          <w:rStyle w:val="FootnoteReference"/>
          <w:rtl/>
        </w:rPr>
        <w:t>1</w:t>
      </w:r>
      <w:r>
        <w:rPr>
          <w:rtl/>
        </w:rPr>
        <w:t xml:space="preserve"> </w:t>
      </w:r>
      <w:r>
        <w:rPr>
          <w:rtl/>
        </w:rPr>
        <w:tab/>
      </w:r>
      <w:r>
        <w:rPr>
          <w:rFonts w:hint="cs"/>
          <w:rtl/>
        </w:rPr>
        <w:t xml:space="preserve">اعتباراً من فترة الدراسة التي تبدأ فور انتهاء المؤتمر العالمي للاتصالات الراديوية لعام </w:t>
      </w:r>
      <w:r>
        <w:t>2015</w:t>
      </w:r>
      <w:r>
        <w:rPr>
          <w:rFonts w:hint="cs"/>
          <w:rtl/>
          <w:lang w:bidi="ar-SY"/>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13F" w:rsidRPr="006A644C" w:rsidRDefault="0006113F" w:rsidP="003D17F2">
    <w:pPr>
      <w:pStyle w:val="Header"/>
      <w:bidi w:val="0"/>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AC376C">
      <w:rPr>
        <w:rFonts w:cs="Times New Roman"/>
        <w:noProof/>
        <w:sz w:val="20"/>
        <w:szCs w:val="20"/>
      </w:rPr>
      <w:t>7</w:t>
    </w:r>
    <w:r w:rsidRPr="006A644C">
      <w:rPr>
        <w:rFonts w:cs="Times New Roman"/>
        <w:sz w:val="20"/>
        <w:szCs w:val="20"/>
      </w:rPr>
      <w:fldChar w:fldCharType="end"/>
    </w:r>
    <w:r w:rsidRPr="006A644C">
      <w:rPr>
        <w:rFonts w:cs="Times New Roman"/>
        <w:sz w:val="20"/>
        <w:szCs w:val="20"/>
        <w:rtl/>
      </w:rPr>
      <w:br/>
    </w:r>
    <w:r>
      <w:rPr>
        <w:rFonts w:cs="Times New Roman"/>
        <w:sz w:val="20"/>
        <w:szCs w:val="20"/>
      </w:rPr>
      <w:t>RA15/PLEN</w:t>
    </w:r>
    <w:r w:rsidRPr="006A644C">
      <w:rPr>
        <w:rFonts w:cs="Times New Roman"/>
        <w:sz w:val="20"/>
        <w:szCs w:val="20"/>
      </w:rPr>
      <w:t>/</w:t>
    </w:r>
    <w:r w:rsidR="0041215E">
      <w:rPr>
        <w:rFonts w:cs="Times New Roman"/>
        <w:sz w:val="20"/>
        <w:szCs w:val="20"/>
      </w:rPr>
      <w:t>30</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ouf, Louay">
    <w15:presenceInfo w15:providerId="AD" w15:userId="S-1-5-21-8740799-900759487-1415713722-355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6E6"/>
    <w:rsid w:val="0006113F"/>
    <w:rsid w:val="00090574"/>
    <w:rsid w:val="000A7B06"/>
    <w:rsid w:val="000E47C1"/>
    <w:rsid w:val="00160530"/>
    <w:rsid w:val="00166DBD"/>
    <w:rsid w:val="00173915"/>
    <w:rsid w:val="001952E0"/>
    <w:rsid w:val="001A3061"/>
    <w:rsid w:val="001B259C"/>
    <w:rsid w:val="001C0DD9"/>
    <w:rsid w:val="001D17A2"/>
    <w:rsid w:val="00204439"/>
    <w:rsid w:val="00212D56"/>
    <w:rsid w:val="00230C4F"/>
    <w:rsid w:val="0023283D"/>
    <w:rsid w:val="00241558"/>
    <w:rsid w:val="002978F4"/>
    <w:rsid w:val="002A5691"/>
    <w:rsid w:val="002B028D"/>
    <w:rsid w:val="002C116F"/>
    <w:rsid w:val="002E625E"/>
    <w:rsid w:val="002E6541"/>
    <w:rsid w:val="0031795E"/>
    <w:rsid w:val="00357185"/>
    <w:rsid w:val="00386E2F"/>
    <w:rsid w:val="003D17F2"/>
    <w:rsid w:val="003F678F"/>
    <w:rsid w:val="00402D58"/>
    <w:rsid w:val="0041215E"/>
    <w:rsid w:val="0042412F"/>
    <w:rsid w:val="0042686F"/>
    <w:rsid w:val="00443869"/>
    <w:rsid w:val="004601A1"/>
    <w:rsid w:val="004E7162"/>
    <w:rsid w:val="00501E0E"/>
    <w:rsid w:val="00521F88"/>
    <w:rsid w:val="0055516A"/>
    <w:rsid w:val="005656F0"/>
    <w:rsid w:val="00576EF2"/>
    <w:rsid w:val="00582EF6"/>
    <w:rsid w:val="00583FE7"/>
    <w:rsid w:val="005E5141"/>
    <w:rsid w:val="00603581"/>
    <w:rsid w:val="0060468A"/>
    <w:rsid w:val="0063569F"/>
    <w:rsid w:val="006A644C"/>
    <w:rsid w:val="006B7027"/>
    <w:rsid w:val="006C51D4"/>
    <w:rsid w:val="006F63F7"/>
    <w:rsid w:val="00706D7A"/>
    <w:rsid w:val="00774734"/>
    <w:rsid w:val="007A0E2C"/>
    <w:rsid w:val="007B2AB7"/>
    <w:rsid w:val="007E24ED"/>
    <w:rsid w:val="00803F08"/>
    <w:rsid w:val="008059B0"/>
    <w:rsid w:val="008235CD"/>
    <w:rsid w:val="00847837"/>
    <w:rsid w:val="00850B5D"/>
    <w:rsid w:val="008513CB"/>
    <w:rsid w:val="00871831"/>
    <w:rsid w:val="00873425"/>
    <w:rsid w:val="008B114F"/>
    <w:rsid w:val="008B5776"/>
    <w:rsid w:val="008F5708"/>
    <w:rsid w:val="00951C29"/>
    <w:rsid w:val="00952D2C"/>
    <w:rsid w:val="00974015"/>
    <w:rsid w:val="00982B28"/>
    <w:rsid w:val="009A56CA"/>
    <w:rsid w:val="009B581E"/>
    <w:rsid w:val="00A35C0B"/>
    <w:rsid w:val="00A8197E"/>
    <w:rsid w:val="00A83CD3"/>
    <w:rsid w:val="00A97F94"/>
    <w:rsid w:val="00AC376C"/>
    <w:rsid w:val="00AD7ABB"/>
    <w:rsid w:val="00AD7D31"/>
    <w:rsid w:val="00B01086"/>
    <w:rsid w:val="00B21B66"/>
    <w:rsid w:val="00B23259"/>
    <w:rsid w:val="00B507B5"/>
    <w:rsid w:val="00B60766"/>
    <w:rsid w:val="00BA4889"/>
    <w:rsid w:val="00BB327F"/>
    <w:rsid w:val="00BE569D"/>
    <w:rsid w:val="00BF2C38"/>
    <w:rsid w:val="00BF4A73"/>
    <w:rsid w:val="00C11359"/>
    <w:rsid w:val="00C11B16"/>
    <w:rsid w:val="00C34BB1"/>
    <w:rsid w:val="00C36BE7"/>
    <w:rsid w:val="00C51DAD"/>
    <w:rsid w:val="00C66173"/>
    <w:rsid w:val="00C674FE"/>
    <w:rsid w:val="00C75633"/>
    <w:rsid w:val="00C77F10"/>
    <w:rsid w:val="00C84278"/>
    <w:rsid w:val="00C976E6"/>
    <w:rsid w:val="00CA011C"/>
    <w:rsid w:val="00CD4976"/>
    <w:rsid w:val="00CE2EE1"/>
    <w:rsid w:val="00CF3FFD"/>
    <w:rsid w:val="00D01BDF"/>
    <w:rsid w:val="00D27F5D"/>
    <w:rsid w:val="00D67222"/>
    <w:rsid w:val="00D77D0F"/>
    <w:rsid w:val="00D84BC2"/>
    <w:rsid w:val="00DA1CF0"/>
    <w:rsid w:val="00DC24B4"/>
    <w:rsid w:val="00DC4055"/>
    <w:rsid w:val="00DE7D8E"/>
    <w:rsid w:val="00DF16DC"/>
    <w:rsid w:val="00E103C4"/>
    <w:rsid w:val="00E17033"/>
    <w:rsid w:val="00E21C2A"/>
    <w:rsid w:val="00E45211"/>
    <w:rsid w:val="00E6743E"/>
    <w:rsid w:val="00E820C6"/>
    <w:rsid w:val="00E82F8B"/>
    <w:rsid w:val="00E8731C"/>
    <w:rsid w:val="00EA5910"/>
    <w:rsid w:val="00ED4081"/>
    <w:rsid w:val="00F1414B"/>
    <w:rsid w:val="00F401D0"/>
    <w:rsid w:val="00F55E82"/>
    <w:rsid w:val="00F8424B"/>
    <w:rsid w:val="00F84366"/>
    <w:rsid w:val="00F85089"/>
    <w:rsid w:val="00F9134D"/>
    <w:rsid w:val="00FA178E"/>
    <w:rsid w:val="00FB06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F5F8DFB9-8AB4-4DAE-94E2-FE231332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link w:val="ReasonsChar"/>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952D2C"/>
    <w:pPr>
      <w:keepNext/>
      <w:spacing w:before="60" w:after="60" w:line="260" w:lineRule="exact"/>
      <w:jc w:val="center"/>
    </w:pPr>
    <w:rPr>
      <w:b/>
      <w:bCs/>
      <w:sz w:val="20"/>
      <w:szCs w:val="26"/>
    </w:rPr>
  </w:style>
  <w:style w:type="paragraph" w:customStyle="1" w:styleId="Tabletexte">
    <w:name w:val="Table texte"/>
    <w:basedOn w:val="Normal"/>
    <w:qFormat/>
    <w:rsid w:val="00952D2C"/>
    <w:pP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table" w:styleId="TableGrid">
    <w:name w:val="Table Grid"/>
    <w:basedOn w:val="TableNormal"/>
    <w:uiPriority w:val="59"/>
    <w:rsid w:val="00D27F5D"/>
    <w:pPr>
      <w:spacing w:after="0" w:line="240" w:lineRule="auto"/>
    </w:pPr>
    <w:rPr>
      <w:rFonts w:ascii="CG Times" w:eastAsia="Times New Roman" w:hAnsi="CG Times"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basedOn w:val="Normal"/>
    <w:autoRedefine/>
    <w:qFormat/>
    <w:rsid w:val="00D27F5D"/>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line="187" w:lineRule="auto"/>
      <w:textAlignment w:val="baseline"/>
    </w:pPr>
    <w:rPr>
      <w:rFonts w:ascii="Verdana" w:eastAsia="Times New Roman" w:hAnsi="Verdana"/>
      <w:spacing w:val="-6"/>
      <w:sz w:val="17"/>
      <w:szCs w:val="26"/>
      <w:lang w:val="fr-FR" w:eastAsia="en-US" w:bidi="ar-EG"/>
    </w:rPr>
  </w:style>
  <w:style w:type="paragraph" w:customStyle="1" w:styleId="tablehead0">
    <w:name w:val="table_head"/>
    <w:basedOn w:val="Normal"/>
    <w:autoRedefine/>
    <w:qFormat/>
    <w:rsid w:val="00D27F5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40"/>
        <w:tab w:val="left" w:pos="1021"/>
      </w:tabs>
      <w:overflowPunct w:val="0"/>
      <w:autoSpaceDE w:val="0"/>
      <w:autoSpaceDN w:val="0"/>
      <w:adjustRightInd w:val="0"/>
      <w:spacing w:before="60" w:after="60" w:line="240" w:lineRule="exact"/>
      <w:jc w:val="center"/>
      <w:textAlignment w:val="baseline"/>
    </w:pPr>
    <w:rPr>
      <w:rFonts w:ascii="Verdana" w:eastAsia="Times New Roman" w:hAnsi="Verdana"/>
      <w:b/>
      <w:bCs/>
      <w:color w:val="FFFFFF"/>
      <w:sz w:val="17"/>
      <w:szCs w:val="26"/>
      <w:lang w:val="fr-FR" w:eastAsia="en-US" w:bidi="ar-EG"/>
    </w:rPr>
  </w:style>
  <w:style w:type="paragraph" w:customStyle="1" w:styleId="Tablehead1">
    <w:name w:val="Table_head"/>
    <w:basedOn w:val="Normal"/>
    <w:next w:val="Normal"/>
    <w:link w:val="TableheadChar"/>
    <w:qFormat/>
    <w:rsid w:val="00D27F5D"/>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Cs/>
      <w:lang w:eastAsia="en-US" w:bidi="ar-EG"/>
    </w:rPr>
  </w:style>
  <w:style w:type="character" w:customStyle="1" w:styleId="NormalaftertitleChar">
    <w:name w:val="Normal after title Char"/>
    <w:basedOn w:val="DefaultParagraphFont"/>
    <w:link w:val="Normalaftertitle"/>
    <w:rsid w:val="00D27F5D"/>
    <w:rPr>
      <w:rFonts w:ascii="Times New Roman" w:hAnsi="Times New Roman" w:cs="Traditional Arabic"/>
      <w:szCs w:val="30"/>
      <w:lang w:bidi="ar-SY"/>
    </w:rPr>
  </w:style>
  <w:style w:type="paragraph" w:customStyle="1" w:styleId="Tabletitle0">
    <w:name w:val="Table_title"/>
    <w:basedOn w:val="Normal"/>
    <w:next w:val="Normal"/>
    <w:rsid w:val="00D27F5D"/>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948"/>
        <w:tab w:val="left" w:pos="4082"/>
      </w:tabs>
      <w:spacing w:before="60" w:after="120"/>
      <w:jc w:val="center"/>
    </w:pPr>
    <w:rPr>
      <w:rFonts w:ascii="Times New Roman Bold" w:eastAsia="Times New Roman" w:hAnsi="Times New Roman Bold"/>
      <w:b/>
      <w:bCs/>
      <w:lang w:eastAsia="en-US"/>
    </w:rPr>
  </w:style>
  <w:style w:type="paragraph" w:customStyle="1" w:styleId="TableNo0">
    <w:name w:val="Table_No"/>
    <w:basedOn w:val="Normal"/>
    <w:next w:val="Normal"/>
    <w:link w:val="TableNoChar"/>
    <w:qFormat/>
    <w:rsid w:val="00D27F5D"/>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eastAsia="Times New Roman"/>
      <w:lang w:eastAsia="en-US"/>
    </w:rPr>
  </w:style>
  <w:style w:type="character" w:customStyle="1" w:styleId="TableNoChar">
    <w:name w:val="Table_No Char"/>
    <w:basedOn w:val="DefaultParagraphFont"/>
    <w:link w:val="TableNo0"/>
    <w:locked/>
    <w:rsid w:val="00D27F5D"/>
    <w:rPr>
      <w:rFonts w:ascii="Times New Roman" w:eastAsia="Times New Roman" w:hAnsi="Times New Roman" w:cs="Traditional Arabic"/>
      <w:szCs w:val="30"/>
      <w:lang w:eastAsia="en-US"/>
    </w:rPr>
  </w:style>
  <w:style w:type="character" w:customStyle="1" w:styleId="TableheadChar">
    <w:name w:val="Table_head Char"/>
    <w:basedOn w:val="DefaultParagraphFont"/>
    <w:link w:val="Tablehead1"/>
    <w:rsid w:val="00D27F5D"/>
    <w:rPr>
      <w:rFonts w:ascii="Times New Roman" w:eastAsia="Times New Roman" w:hAnsi="Times New Roman" w:cs="Traditional Arabic"/>
      <w:bCs/>
      <w:szCs w:val="30"/>
      <w:lang w:eastAsia="en-US" w:bidi="ar-EG"/>
    </w:rPr>
  </w:style>
  <w:style w:type="paragraph" w:customStyle="1" w:styleId="FigureNo0">
    <w:name w:val="Figure_No"/>
    <w:basedOn w:val="Normal"/>
    <w:qFormat/>
    <w:rsid w:val="00D27F5D"/>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Times New Roman"/>
      <w:lang w:eastAsia="en-US"/>
    </w:rPr>
  </w:style>
  <w:style w:type="paragraph" w:customStyle="1" w:styleId="Figure">
    <w:name w:val="Figure"/>
    <w:basedOn w:val="Normal"/>
    <w:next w:val="Normal"/>
    <w:rsid w:val="00D27F5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240" w:line="240" w:lineRule="auto"/>
      <w:jc w:val="center"/>
      <w:textAlignment w:val="baseline"/>
    </w:pPr>
    <w:rPr>
      <w:rFonts w:eastAsia="Times New Roman" w:cs="Times New Roman"/>
      <w:sz w:val="24"/>
      <w:szCs w:val="20"/>
      <w:lang w:val="en-GB" w:eastAsia="en-US"/>
    </w:rPr>
  </w:style>
  <w:style w:type="character" w:customStyle="1" w:styleId="ReasonsChar">
    <w:name w:val="Reasons Char"/>
    <w:basedOn w:val="DefaultParagraphFont"/>
    <w:link w:val="Reasons"/>
    <w:rsid w:val="00D27F5D"/>
    <w:rPr>
      <w:rFonts w:ascii="Times New Roman" w:hAnsi="Times New Roman" w:cs="Traditional Arabic"/>
      <w:szCs w:val="30"/>
    </w:rPr>
  </w:style>
  <w:style w:type="character" w:styleId="Hyperlink">
    <w:name w:val="Hyperlink"/>
    <w:basedOn w:val="DefaultParagraphFont"/>
    <w:unhideWhenUsed/>
    <w:rsid w:val="00D27F5D"/>
    <w:rPr>
      <w:color w:val="0000FF"/>
      <w:u w:val="single"/>
    </w:rPr>
  </w:style>
  <w:style w:type="paragraph" w:customStyle="1" w:styleId="Tablefin">
    <w:name w:val="Table_fin"/>
    <w:basedOn w:val="Normal"/>
    <w:rsid w:val="00D27F5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suppressAutoHyphens/>
      <w:overflowPunct w:val="0"/>
      <w:autoSpaceDE w:val="0"/>
      <w:autoSpaceDN w:val="0"/>
      <w:bidi w:val="0"/>
      <w:adjustRightInd w:val="0"/>
      <w:spacing w:before="0" w:line="240" w:lineRule="auto"/>
      <w:jc w:val="left"/>
      <w:textAlignment w:val="baseline"/>
    </w:pPr>
    <w:rPr>
      <w:rFonts w:eastAsia="Times New Roman" w:cs="Times New Roman"/>
      <w:sz w:val="20"/>
      <w:szCs w:val="20"/>
      <w:lang w:eastAsia="en-US"/>
    </w:rPr>
  </w:style>
  <w:style w:type="paragraph" w:styleId="Revision">
    <w:name w:val="Revision"/>
    <w:hidden/>
    <w:uiPriority w:val="99"/>
    <w:semiHidden/>
    <w:rsid w:val="00D27F5D"/>
    <w:pPr>
      <w:spacing w:after="0" w:line="240" w:lineRule="auto"/>
    </w:pPr>
    <w:rPr>
      <w:rFonts w:ascii="Times New Roman" w:hAnsi="Times New Roman" w:cs="Traditional Arabic"/>
      <w:szCs w:val="30"/>
    </w:rPr>
  </w:style>
  <w:style w:type="paragraph" w:styleId="BalloonText">
    <w:name w:val="Balloon Text"/>
    <w:basedOn w:val="Normal"/>
    <w:link w:val="BalloonTextChar"/>
    <w:uiPriority w:val="99"/>
    <w:semiHidden/>
    <w:unhideWhenUsed/>
    <w:rsid w:val="00D27F5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F5D"/>
    <w:rPr>
      <w:rFonts w:ascii="Segoe UI" w:hAnsi="Segoe UI" w:cs="Segoe UI"/>
      <w:sz w:val="18"/>
      <w:szCs w:val="18"/>
    </w:rPr>
  </w:style>
  <w:style w:type="paragraph" w:customStyle="1" w:styleId="Tabletext0">
    <w:name w:val="Table_text"/>
    <w:basedOn w:val="Normal"/>
    <w:rsid w:val="00D27F5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eastAsia="Times New Roman" w:cs="Times New Roman"/>
      <w:sz w:val="20"/>
      <w:szCs w:val="20"/>
      <w:lang w:val="en-GB" w:eastAsia="en-US"/>
    </w:rPr>
  </w:style>
  <w:style w:type="character" w:styleId="FollowedHyperlink">
    <w:name w:val="FollowedHyperlink"/>
    <w:basedOn w:val="DefaultParagraphFont"/>
    <w:uiPriority w:val="99"/>
    <w:semiHidden/>
    <w:unhideWhenUsed/>
    <w:rsid w:val="00C34BB1"/>
    <w:rPr>
      <w:color w:val="954F72" w:themeColor="followedHyperlink"/>
      <w:u w:val="single"/>
    </w:rPr>
  </w:style>
  <w:style w:type="paragraph" w:customStyle="1" w:styleId="Resolution">
    <w:name w:val="Resolution"/>
    <w:basedOn w:val="Normal"/>
    <w:rsid w:val="00D84BC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jc w:val="right"/>
      <w:textAlignment w:val="baseline"/>
    </w:pPr>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R/conferences/wrc/2015/irwsp/Pages/default.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net/ITU-R/index.asp?category=conferences&amp;rlink=wrc-12-info-meetings&amp;lang=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00-RA.2003-C-0017/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md/R00-RA.2003-C-0017/en"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itu.int/pub/R-RES-R.2" TargetMode="External"/><Relationship Id="rId14" Type="http://schemas.openxmlformats.org/officeDocument/2006/relationships/hyperlink" Target="http://www.itu.int/md/R00-RA.2003-C-0017/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md/R03-WRC03-C-0004/en" TargetMode="External"/><Relationship Id="rId1" Type="http://schemas.openxmlformats.org/officeDocument/2006/relationships/hyperlink" Target="https://www.itu.int/md/dologin_md.asp?lang=en&amp;id=R03-WRC03-C-0004!A1!MS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C935A-D3C1-4FE7-9308-D96623021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7</Pages>
  <Words>2395</Words>
  <Characters>12359</Characters>
  <Application>Microsoft Office Word</Application>
  <DocSecurity>0</DocSecurity>
  <Lines>325</Lines>
  <Paragraphs>202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Eltawabti, Ibrahim</dc:creator>
  <cp:lastModifiedBy>Awad, Samy</cp:lastModifiedBy>
  <cp:revision>32</cp:revision>
  <cp:lastPrinted>2015-10-20T08:14:00Z</cp:lastPrinted>
  <dcterms:created xsi:type="dcterms:W3CDTF">2015-10-21T14:38:00Z</dcterms:created>
  <dcterms:modified xsi:type="dcterms:W3CDTF">2015-10-22T13:07:00Z</dcterms:modified>
</cp:coreProperties>
</file>