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245C3">
        <w:trPr>
          <w:cantSplit/>
        </w:trPr>
        <w:tc>
          <w:tcPr>
            <w:tcW w:w="6345" w:type="dxa"/>
          </w:tcPr>
          <w:p w:rsidR="00E245C3" w:rsidRPr="004844C1" w:rsidRDefault="00E245C3" w:rsidP="00D262CE">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E245C3" w:rsidRDefault="00E245C3" w:rsidP="00D262CE">
            <w:pPr>
              <w:spacing w:line="240" w:lineRule="atLeast"/>
              <w:jc w:val="right"/>
            </w:pPr>
            <w:r>
              <w:rPr>
                <w:noProof/>
                <w:lang w:val="en-US" w:eastAsia="zh-CN"/>
              </w:rPr>
              <w:drawing>
                <wp:inline distT="0" distB="0" distL="0" distR="0" wp14:anchorId="30F5CA71" wp14:editId="6064279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245C3" w:rsidRPr="00617BE4">
        <w:trPr>
          <w:cantSplit/>
        </w:trPr>
        <w:tc>
          <w:tcPr>
            <w:tcW w:w="6345" w:type="dxa"/>
            <w:tcBorders>
              <w:bottom w:val="single" w:sz="12" w:space="0" w:color="auto"/>
            </w:tcBorders>
          </w:tcPr>
          <w:p w:rsidR="00E245C3" w:rsidRPr="00617BE4" w:rsidRDefault="00E245C3" w:rsidP="00E245C3">
            <w:pPr>
              <w:spacing w:before="0" w:after="48" w:line="240" w:lineRule="atLeast"/>
              <w:rPr>
                <w:b/>
                <w:smallCaps/>
                <w:szCs w:val="24"/>
              </w:rPr>
            </w:pPr>
            <w:bookmarkStart w:id="0" w:name="dhead"/>
            <w:r w:rsidRPr="00974431">
              <w:rPr>
                <w:rFonts w:ascii="Verdana" w:hAnsi="Verdana"/>
                <w:b/>
                <w:bCs/>
                <w:position w:val="6"/>
                <w:sz w:val="20"/>
              </w:rPr>
              <w:t>INTERNATIONAL TELECOMMUNICATION UNION</w:t>
            </w:r>
          </w:p>
        </w:tc>
        <w:tc>
          <w:tcPr>
            <w:tcW w:w="3686" w:type="dxa"/>
            <w:tcBorders>
              <w:bottom w:val="single" w:sz="12" w:space="0" w:color="auto"/>
            </w:tcBorders>
          </w:tcPr>
          <w:p w:rsidR="00E245C3" w:rsidRPr="00617BE4" w:rsidRDefault="00E245C3" w:rsidP="00E245C3">
            <w:pPr>
              <w:spacing w:before="0" w:line="240" w:lineRule="atLeast"/>
              <w:rPr>
                <w:rFonts w:ascii="Verdana" w:hAnsi="Verdana"/>
                <w:szCs w:val="24"/>
              </w:rPr>
            </w:pPr>
          </w:p>
        </w:tc>
      </w:tr>
      <w:tr w:rsidR="00E245C3" w:rsidRPr="00C324A8">
        <w:trPr>
          <w:cantSplit/>
        </w:trPr>
        <w:tc>
          <w:tcPr>
            <w:tcW w:w="6345" w:type="dxa"/>
            <w:tcBorders>
              <w:top w:val="single" w:sz="12" w:space="0" w:color="auto"/>
            </w:tcBorders>
          </w:tcPr>
          <w:p w:rsidR="00E245C3" w:rsidRPr="00C324A8" w:rsidRDefault="00E245C3" w:rsidP="00E245C3">
            <w:pPr>
              <w:spacing w:before="0" w:after="48" w:line="240" w:lineRule="atLeast"/>
              <w:rPr>
                <w:rFonts w:ascii="Verdana" w:hAnsi="Verdana"/>
                <w:b/>
                <w:smallCaps/>
                <w:sz w:val="20"/>
              </w:rPr>
            </w:pPr>
          </w:p>
        </w:tc>
        <w:tc>
          <w:tcPr>
            <w:tcW w:w="3686" w:type="dxa"/>
            <w:tcBorders>
              <w:top w:val="single" w:sz="12" w:space="0" w:color="auto"/>
            </w:tcBorders>
          </w:tcPr>
          <w:p w:rsidR="00E245C3" w:rsidRPr="00C324A8" w:rsidRDefault="00E245C3" w:rsidP="00E245C3">
            <w:pPr>
              <w:spacing w:before="0" w:line="240" w:lineRule="atLeast"/>
              <w:rPr>
                <w:rFonts w:ascii="Verdana" w:hAnsi="Verdana"/>
                <w:sz w:val="20"/>
              </w:rPr>
            </w:pPr>
          </w:p>
        </w:tc>
      </w:tr>
      <w:tr w:rsidR="00E245C3" w:rsidRPr="00C324A8">
        <w:trPr>
          <w:cantSplit/>
          <w:trHeight w:val="23"/>
        </w:trPr>
        <w:tc>
          <w:tcPr>
            <w:tcW w:w="6345" w:type="dxa"/>
            <w:vMerge w:val="restart"/>
          </w:tcPr>
          <w:p w:rsidR="00E245C3" w:rsidRPr="00DF442D" w:rsidRDefault="00DF442D" w:rsidP="00E245C3">
            <w:pPr>
              <w:tabs>
                <w:tab w:val="left" w:pos="851"/>
              </w:tabs>
              <w:spacing w:before="0" w:line="240" w:lineRule="atLeast"/>
              <w:rPr>
                <w:rFonts w:ascii="Verdana" w:hAnsi="Verdana"/>
                <w:b/>
                <w:bCs/>
                <w:sz w:val="20"/>
              </w:rPr>
            </w:pPr>
            <w:bookmarkStart w:id="1" w:name="dnum" w:colFirst="1" w:colLast="1"/>
            <w:bookmarkStart w:id="2" w:name="dmeeting" w:colFirst="0" w:colLast="0"/>
            <w:bookmarkEnd w:id="0"/>
            <w:r w:rsidRPr="00DF442D">
              <w:rPr>
                <w:rFonts w:ascii="Verdana" w:hAnsi="Verdana"/>
                <w:b/>
                <w:bCs/>
                <w:sz w:val="20"/>
              </w:rPr>
              <w:t>PLENARY MEETING</w:t>
            </w:r>
          </w:p>
        </w:tc>
        <w:tc>
          <w:tcPr>
            <w:tcW w:w="3686" w:type="dxa"/>
          </w:tcPr>
          <w:p w:rsidR="00E245C3" w:rsidRPr="00E245C3" w:rsidRDefault="00DF442D" w:rsidP="00E245C3">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r>
            <w:r w:rsidR="00E245C3">
              <w:rPr>
                <w:rFonts w:ascii="Verdana" w:hAnsi="Verdana"/>
                <w:b/>
                <w:sz w:val="20"/>
              </w:rPr>
              <w:t>Document RA15/</w:t>
            </w:r>
            <w:r>
              <w:rPr>
                <w:rFonts w:ascii="Verdana" w:hAnsi="Verdana"/>
                <w:b/>
                <w:sz w:val="20"/>
              </w:rPr>
              <w:t>PLEN/34</w:t>
            </w:r>
            <w:r w:rsidR="00E245C3">
              <w:rPr>
                <w:rFonts w:ascii="Verdana" w:hAnsi="Verdana"/>
                <w:b/>
                <w:sz w:val="20"/>
              </w:rPr>
              <w:t>-E</w:t>
            </w:r>
          </w:p>
        </w:tc>
      </w:tr>
      <w:tr w:rsidR="00E245C3" w:rsidRPr="00C324A8">
        <w:trPr>
          <w:cantSplit/>
          <w:trHeight w:val="23"/>
        </w:trPr>
        <w:tc>
          <w:tcPr>
            <w:tcW w:w="6345" w:type="dxa"/>
            <w:vMerge/>
          </w:tcPr>
          <w:p w:rsidR="00E245C3" w:rsidRPr="00C324A8" w:rsidRDefault="00E245C3">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E245C3" w:rsidRPr="00E245C3" w:rsidRDefault="00DF442D" w:rsidP="00E245C3">
            <w:pPr>
              <w:tabs>
                <w:tab w:val="left" w:pos="993"/>
              </w:tabs>
              <w:spacing w:before="0"/>
              <w:rPr>
                <w:rFonts w:ascii="Verdana" w:hAnsi="Verdana"/>
                <w:sz w:val="20"/>
              </w:rPr>
            </w:pPr>
            <w:r>
              <w:rPr>
                <w:rFonts w:ascii="Verdana" w:hAnsi="Verdana"/>
                <w:b/>
                <w:sz w:val="20"/>
              </w:rPr>
              <w:t>13 October</w:t>
            </w:r>
            <w:r w:rsidR="00E245C3">
              <w:rPr>
                <w:rFonts w:ascii="Verdana" w:hAnsi="Verdana"/>
                <w:b/>
                <w:sz w:val="20"/>
              </w:rPr>
              <w:t xml:space="preserve"> 2015</w:t>
            </w:r>
          </w:p>
        </w:tc>
      </w:tr>
      <w:tr w:rsidR="00E245C3" w:rsidRPr="00C324A8">
        <w:trPr>
          <w:cantSplit/>
          <w:trHeight w:val="23"/>
        </w:trPr>
        <w:tc>
          <w:tcPr>
            <w:tcW w:w="6345" w:type="dxa"/>
            <w:vMerge/>
          </w:tcPr>
          <w:p w:rsidR="00E245C3" w:rsidRPr="00C324A8" w:rsidRDefault="00E245C3">
            <w:pPr>
              <w:tabs>
                <w:tab w:val="left" w:pos="851"/>
              </w:tabs>
              <w:spacing w:line="240" w:lineRule="atLeast"/>
              <w:rPr>
                <w:rFonts w:ascii="Verdana" w:hAnsi="Verdana"/>
                <w:b/>
                <w:sz w:val="20"/>
              </w:rPr>
            </w:pPr>
            <w:bookmarkStart w:id="4" w:name="dorlang" w:colFirst="1" w:colLast="1"/>
            <w:bookmarkEnd w:id="3"/>
          </w:p>
        </w:tc>
        <w:tc>
          <w:tcPr>
            <w:tcW w:w="3686" w:type="dxa"/>
          </w:tcPr>
          <w:p w:rsidR="00E245C3" w:rsidRPr="00E245C3" w:rsidRDefault="00E245C3" w:rsidP="00E245C3">
            <w:pPr>
              <w:tabs>
                <w:tab w:val="left" w:pos="993"/>
              </w:tabs>
              <w:spacing w:before="0" w:after="120"/>
              <w:rPr>
                <w:rFonts w:ascii="Verdana" w:hAnsi="Verdana"/>
                <w:sz w:val="20"/>
              </w:rPr>
            </w:pPr>
            <w:r>
              <w:rPr>
                <w:rFonts w:ascii="Verdana" w:hAnsi="Verdana"/>
                <w:b/>
                <w:sz w:val="20"/>
              </w:rPr>
              <w:t>Original: English</w:t>
            </w:r>
          </w:p>
        </w:tc>
      </w:tr>
      <w:tr w:rsidR="00E245C3">
        <w:trPr>
          <w:cantSplit/>
        </w:trPr>
        <w:tc>
          <w:tcPr>
            <w:tcW w:w="10031" w:type="dxa"/>
            <w:gridSpan w:val="2"/>
          </w:tcPr>
          <w:p w:rsidR="00E245C3" w:rsidRDefault="00DF442D" w:rsidP="00DF442D">
            <w:pPr>
              <w:pStyle w:val="Source"/>
            </w:pPr>
            <w:bookmarkStart w:id="5" w:name="dsource" w:colFirst="0" w:colLast="0"/>
            <w:bookmarkEnd w:id="4"/>
            <w:r>
              <w:t>CEPT - European Conference of Postal and Telecommunications Administrations</w:t>
            </w:r>
          </w:p>
        </w:tc>
      </w:tr>
      <w:tr w:rsidR="00E245C3">
        <w:trPr>
          <w:cantSplit/>
        </w:trPr>
        <w:tc>
          <w:tcPr>
            <w:tcW w:w="10031" w:type="dxa"/>
            <w:gridSpan w:val="2"/>
          </w:tcPr>
          <w:p w:rsidR="00E245C3" w:rsidRDefault="00DF442D">
            <w:pPr>
              <w:pStyle w:val="Title2"/>
            </w:pPr>
            <w:bookmarkStart w:id="6" w:name="dtitle2" w:colFirst="0" w:colLast="0"/>
            <w:bookmarkEnd w:id="5"/>
            <w:r>
              <w:t>Draft revision to RESOLUTION ITU-R 1-6</w:t>
            </w:r>
          </w:p>
        </w:tc>
      </w:tr>
      <w:tr w:rsidR="00E245C3">
        <w:trPr>
          <w:cantSplit/>
        </w:trPr>
        <w:tc>
          <w:tcPr>
            <w:tcW w:w="10031" w:type="dxa"/>
            <w:gridSpan w:val="2"/>
          </w:tcPr>
          <w:p w:rsidR="00E245C3" w:rsidRDefault="00DF442D" w:rsidP="00DF442D">
            <w:pPr>
              <w:pStyle w:val="Title4"/>
            </w:pPr>
            <w:bookmarkStart w:id="7" w:name="dtitle3" w:colFirst="0" w:colLast="0"/>
            <w:bookmarkEnd w:id="6"/>
            <w:r w:rsidRPr="00A34958">
              <w:t xml:space="preserve">Working methods for the Radiocommunication Assembly, the Radiocommunication Study Groups, and the </w:t>
            </w:r>
            <w:r w:rsidRPr="00A34958">
              <w:br/>
              <w:t>Radiocommunication Advisory Group</w:t>
            </w:r>
          </w:p>
        </w:tc>
      </w:tr>
    </w:tbl>
    <w:p w:rsidR="00DF442D" w:rsidRPr="00032791" w:rsidRDefault="00DF442D" w:rsidP="00DF442D">
      <w:pPr>
        <w:pStyle w:val="Heading1"/>
      </w:pPr>
      <w:bookmarkStart w:id="8" w:name="dbreak"/>
      <w:bookmarkEnd w:id="7"/>
      <w:bookmarkEnd w:id="8"/>
      <w:r w:rsidRPr="00032791">
        <w:t>1</w:t>
      </w:r>
      <w:r w:rsidRPr="00032791">
        <w:tab/>
        <w:t>Introduction</w:t>
      </w:r>
    </w:p>
    <w:p w:rsidR="00DF442D" w:rsidRPr="00032791" w:rsidRDefault="00DF442D" w:rsidP="006F37B1">
      <w:r w:rsidRPr="00032791">
        <w:t xml:space="preserve">Following the request of the 2012 Radiocommunication Assembly (see </w:t>
      </w:r>
      <w:r w:rsidR="003C497E">
        <w:t>D</w:t>
      </w:r>
      <w:r w:rsidRPr="00032791">
        <w:t xml:space="preserve">ocuments RA12/PLEN/110 and RA12/PLEN/116), the Radiocommunication Advisory Group (RAG) studied, during the 2012-2015 study cycle, a possible restructuring of Resolution ITU-R 1 in order to improve its readability (see Administrative Circular CA/223). </w:t>
      </w:r>
    </w:p>
    <w:p w:rsidR="00DF442D" w:rsidRPr="00032791" w:rsidRDefault="00DF442D" w:rsidP="00DF442D">
      <w:r w:rsidRPr="00032791">
        <w:t xml:space="preserve">Europe supports the possible new structure of Resolution ITU-R 1-6 that is contained in Annex 1 of the summary of conclusions of the twenty-second RAG meeting. </w:t>
      </w:r>
    </w:p>
    <w:p w:rsidR="00DF442D" w:rsidRPr="00032791" w:rsidRDefault="00DF442D" w:rsidP="00DF442D">
      <w:r w:rsidRPr="00032791">
        <w:t xml:space="preserve">Concerning issues raised in Sections 3 and 4 of the Report of the RAG activities on Resolution ITU-R 1-6, Europe supports, in accordance with the suggestions of the RAG Report: </w:t>
      </w:r>
    </w:p>
    <w:p w:rsidR="00DF442D" w:rsidRPr="00032791" w:rsidRDefault="003C497E" w:rsidP="00DF442D">
      <w:pPr>
        <w:pStyle w:val="enumlev1"/>
      </w:pPr>
      <w:r>
        <w:t>–</w:t>
      </w:r>
      <w:r w:rsidR="00DF442D" w:rsidRPr="00032791">
        <w:tab/>
        <w:t>to</w:t>
      </w:r>
      <w:r w:rsidR="00DF442D" w:rsidRPr="006405C4">
        <w:t xml:space="preserve"> </w:t>
      </w:r>
      <w:r w:rsidR="00DF442D" w:rsidRPr="00032791">
        <w:rPr>
          <w:bCs/>
        </w:rPr>
        <w:t xml:space="preserve">revert to the practice that was in force before 2012 concerning the </w:t>
      </w:r>
      <w:r w:rsidR="00DF442D" w:rsidRPr="00032791">
        <w:t>adoption and approval of ITU-R Questions</w:t>
      </w:r>
      <w:r w:rsidR="00DF442D" w:rsidRPr="00032791">
        <w:rPr>
          <w:bCs/>
        </w:rPr>
        <w:t xml:space="preserve"> (i.e.</w:t>
      </w:r>
      <w:r w:rsidR="00DF442D" w:rsidRPr="00032791">
        <w:t xml:space="preserve"> a Study Group meeting may adopt new or revised Questions without the need for the Director to announce the intention to seek adoption of new or revised Questions at a Study Group meeting at least two months before the meeting);</w:t>
      </w:r>
    </w:p>
    <w:p w:rsidR="00DF442D" w:rsidRPr="00032791" w:rsidRDefault="003C497E" w:rsidP="00DF442D">
      <w:pPr>
        <w:pStyle w:val="enumlev1"/>
      </w:pPr>
      <w:r>
        <w:t>–</w:t>
      </w:r>
      <w:r w:rsidR="00DF442D" w:rsidRPr="00032791">
        <w:tab/>
        <w:t>to</w:t>
      </w:r>
      <w:r w:rsidR="00DF442D" w:rsidRPr="006405C4">
        <w:t xml:space="preserve"> </w:t>
      </w:r>
      <w:r w:rsidR="00DF442D" w:rsidRPr="00032791">
        <w:t xml:space="preserve">clarify the wording of two aspects of the procedures for adoption and approval of ITU-R Recommendations: a) the fact that draft new or revised Recommendation are considered by Study Groups when they have been agreed to be submitted to the Study Group by the appropriate subordinate group; and b) the conditions under which a draft Recommendation that does not gather consensus for adoption can be sent to the Radiocommunication Assembly; </w:t>
      </w:r>
    </w:p>
    <w:p w:rsidR="003C497E" w:rsidRDefault="003C497E" w:rsidP="00DF442D">
      <w:pPr>
        <w:pStyle w:val="enumlev1"/>
      </w:pPr>
      <w:r>
        <w:br w:type="page"/>
      </w:r>
    </w:p>
    <w:p w:rsidR="00DF442D" w:rsidRPr="00032791" w:rsidRDefault="003C497E" w:rsidP="00DF442D">
      <w:pPr>
        <w:pStyle w:val="enumlev1"/>
      </w:pPr>
      <w:r>
        <w:lastRenderedPageBreak/>
        <w:t>–</w:t>
      </w:r>
      <w:r w:rsidR="00DF442D" w:rsidRPr="00032791">
        <w:tab/>
        <w:t>to</w:t>
      </w:r>
      <w:r w:rsidR="00DF442D" w:rsidRPr="006405C4">
        <w:t xml:space="preserve"> </w:t>
      </w:r>
      <w:r w:rsidR="00DF442D" w:rsidRPr="00032791">
        <w:rPr>
          <w:bCs/>
        </w:rPr>
        <w:t xml:space="preserve">approve </w:t>
      </w:r>
      <w:r w:rsidR="00DF442D" w:rsidRPr="00032791">
        <w:t xml:space="preserve">ITU-R Reports normally by consensus </w:t>
      </w:r>
      <w:r w:rsidR="00DF442D">
        <w:t xml:space="preserve">of Member States </w:t>
      </w:r>
      <w:r w:rsidR="00DF442D" w:rsidRPr="00032791">
        <w:t>with the precision that, should one or more Member State(s) objects to any part of the Report, such objections could be reflected in the relevant part(s) of the Report as stated by the objecting Member State(s). In case where Member State(s) objects to the entire Report, its statement can be included in the first page of the Report, immediately after the title;</w:t>
      </w:r>
    </w:p>
    <w:p w:rsidR="00DF442D" w:rsidRPr="00032791" w:rsidRDefault="003C497E" w:rsidP="00DF442D">
      <w:pPr>
        <w:pStyle w:val="enumlev1"/>
        <w:rPr>
          <w:bCs/>
        </w:rPr>
      </w:pPr>
      <w:r>
        <w:t>–</w:t>
      </w:r>
      <w:r w:rsidR="00DF442D" w:rsidRPr="00032791">
        <w:tab/>
        <w:t>to</w:t>
      </w:r>
      <w:r w:rsidR="00DF442D" w:rsidRPr="006405C4">
        <w:t xml:space="preserve"> </w:t>
      </w:r>
      <w:r w:rsidR="00DF442D" w:rsidRPr="00032791">
        <w:rPr>
          <w:bCs/>
        </w:rPr>
        <w:t xml:space="preserve">approve </w:t>
      </w:r>
      <w:r w:rsidR="00DF442D" w:rsidRPr="00032791">
        <w:t xml:space="preserve">ITU-R Handbooks and Opinions normally by consensus </w:t>
      </w:r>
      <w:r w:rsidR="00DF442D">
        <w:t xml:space="preserve">of Member States </w:t>
      </w:r>
      <w:r w:rsidR="00DF442D" w:rsidRPr="00032791">
        <w:t>but even in cases where some delegations express their opposition;</w:t>
      </w:r>
    </w:p>
    <w:p w:rsidR="00DF442D" w:rsidRPr="00032791" w:rsidRDefault="003C497E" w:rsidP="00DF442D">
      <w:pPr>
        <w:pStyle w:val="enumlev1"/>
      </w:pPr>
      <w:r>
        <w:t>–</w:t>
      </w:r>
      <w:r w:rsidR="00DF442D" w:rsidRPr="00032791">
        <w:tab/>
        <w:t>to</w:t>
      </w:r>
      <w:r w:rsidR="00DF442D" w:rsidRPr="006405C4">
        <w:t xml:space="preserve"> </w:t>
      </w:r>
      <w:r w:rsidR="00DF442D" w:rsidRPr="00032791">
        <w:rPr>
          <w:bCs/>
        </w:rPr>
        <w:t>approve ITU-R Decisions by consensus</w:t>
      </w:r>
      <w:r w:rsidR="00DF442D" w:rsidRPr="001010C5">
        <w:t xml:space="preserve"> </w:t>
      </w:r>
      <w:r w:rsidR="00DF442D">
        <w:t>of Member States</w:t>
      </w:r>
      <w:r w:rsidR="00DF442D" w:rsidRPr="00032791">
        <w:rPr>
          <w:bCs/>
        </w:rPr>
        <w:t>;</w:t>
      </w:r>
    </w:p>
    <w:p w:rsidR="00DF442D" w:rsidRPr="00032791" w:rsidRDefault="003C497E" w:rsidP="00DF442D">
      <w:pPr>
        <w:pStyle w:val="enumlev1"/>
      </w:pPr>
      <w:r>
        <w:t>–</w:t>
      </w:r>
      <w:r w:rsidR="00DF442D" w:rsidRPr="00032791">
        <w:tab/>
        <w:t>the various proposed amendments to Resolution ITU-R 1-</w:t>
      </w:r>
      <w:r>
        <w:t>6 that are contained in Section </w:t>
      </w:r>
      <w:r w:rsidR="00DF442D" w:rsidRPr="00032791">
        <w:t xml:space="preserve">4 of the Report of the RAG activities on Resolution ITU-R 1-6. </w:t>
      </w:r>
    </w:p>
    <w:p w:rsidR="00DF442D" w:rsidRPr="00032791" w:rsidRDefault="00DF442D" w:rsidP="00DF442D">
      <w:r w:rsidRPr="00032791">
        <w:t xml:space="preserve">Finally, as suggested in Section 5 of the Report of the RAG activities on Resolution ITU-R 1-6, Europe supports to consequentially update Resolutions ITU-R 5, 43 and 63 to reflect the appropriate numbering of references to Resolution ITU-R 1. </w:t>
      </w:r>
    </w:p>
    <w:p w:rsidR="00DF442D" w:rsidRPr="00032791" w:rsidRDefault="00DF442D" w:rsidP="00DF442D">
      <w:pPr>
        <w:pStyle w:val="Heading1"/>
      </w:pPr>
      <w:r w:rsidRPr="00032791">
        <w:t>2</w:t>
      </w:r>
      <w:r w:rsidRPr="00032791">
        <w:tab/>
        <w:t>Proposals</w:t>
      </w:r>
    </w:p>
    <w:p w:rsidR="00DF442D" w:rsidRDefault="00DF442D" w:rsidP="00DF442D">
      <w:r w:rsidRPr="00032791">
        <w:t>The following proposals are identical to Attachment 3 to Annex 1 to Administrative Circular CA/223 (Summary of conclusions of the twenty-second Radiocommunication Advisory Group meeting).</w:t>
      </w:r>
    </w:p>
    <w:p w:rsidR="00DF442D" w:rsidRPr="001F5C4B" w:rsidRDefault="00DF442D" w:rsidP="00DF442D">
      <w:pPr>
        <w:pStyle w:val="Proposal"/>
      </w:pPr>
      <w:r w:rsidRPr="003C497E">
        <w:rPr>
          <w:b/>
          <w:bCs/>
        </w:rPr>
        <w:t>MOD</w:t>
      </w:r>
      <w:r w:rsidRPr="001F5C4B">
        <w:tab/>
        <w:t>EUR/XX/1</w:t>
      </w:r>
    </w:p>
    <w:p w:rsidR="00DF442D" w:rsidRPr="00032791" w:rsidRDefault="00DF442D" w:rsidP="00DF442D">
      <w:pPr>
        <w:pStyle w:val="ResNoBR"/>
        <w:rPr>
          <w:lang w:val="en-US"/>
        </w:rPr>
      </w:pPr>
      <w:r w:rsidRPr="00032791">
        <w:rPr>
          <w:lang w:val="en-US"/>
        </w:rPr>
        <w:t xml:space="preserve">Draft Revision to </w:t>
      </w:r>
      <w:bookmarkStart w:id="9" w:name="_Toc314853132"/>
      <w:r w:rsidRPr="00032791">
        <w:rPr>
          <w:lang w:val="en-US"/>
        </w:rPr>
        <w:t>RESOLUTION ITU</w:t>
      </w:r>
      <w:r w:rsidRPr="00032791">
        <w:rPr>
          <w:lang w:val="en-US"/>
        </w:rPr>
        <w:noBreakHyphen/>
        <w:t>R 1-6</w:t>
      </w:r>
      <w:bookmarkEnd w:id="9"/>
    </w:p>
    <w:p w:rsidR="00DF442D" w:rsidRPr="00674580" w:rsidRDefault="00DF442D" w:rsidP="00DF442D">
      <w:pPr>
        <w:pStyle w:val="Restitle"/>
      </w:pPr>
      <w:r w:rsidRPr="00674580">
        <w:t xml:space="preserve">Working methods for the Radiocommunication Assembly, the Radiocommunication Study Groups, and the </w:t>
      </w:r>
      <w:r w:rsidRPr="00674580">
        <w:br/>
        <w:t>Radiocommunication Advisory Group</w:t>
      </w:r>
    </w:p>
    <w:p w:rsidR="00DF442D" w:rsidRPr="00032791" w:rsidRDefault="00DF442D" w:rsidP="00DF442D">
      <w:pPr>
        <w:pStyle w:val="Resdate"/>
      </w:pPr>
      <w:r w:rsidRPr="00032791">
        <w:t>(1993-1995-1997-2000-2003-2007-2012)</w:t>
      </w:r>
    </w:p>
    <w:p w:rsidR="00DF442D" w:rsidRPr="00032791" w:rsidRDefault="00DF442D" w:rsidP="00DF442D">
      <w:pPr>
        <w:pStyle w:val="Normalaftertitle"/>
        <w:rPr>
          <w:lang w:val="en-US"/>
        </w:rPr>
      </w:pPr>
      <w:r w:rsidRPr="00032791">
        <w:rPr>
          <w:lang w:val="en-US"/>
        </w:rPr>
        <w:t>The ITU</w:t>
      </w:r>
      <w:r w:rsidRPr="00032791">
        <w:rPr>
          <w:lang w:val="en-US"/>
        </w:rPr>
        <w:noBreakHyphen/>
        <w:t>Radiocommunication Assembly,</w:t>
      </w:r>
    </w:p>
    <w:p w:rsidR="00DF442D" w:rsidRPr="00032791" w:rsidRDefault="00DF442D" w:rsidP="00DF442D">
      <w:pPr>
        <w:pStyle w:val="Call"/>
      </w:pPr>
      <w:r w:rsidRPr="00032791">
        <w:t>considering</w:t>
      </w:r>
    </w:p>
    <w:p w:rsidR="00DF442D" w:rsidRPr="00032791" w:rsidRDefault="00DF442D" w:rsidP="00DF442D">
      <w:r w:rsidRPr="00032791">
        <w:rPr>
          <w:i/>
          <w:iCs/>
        </w:rPr>
        <w:t>a)</w:t>
      </w:r>
      <w:r w:rsidRPr="00032791">
        <w:tab/>
        <w:t>that the duties and functions of the Radiocommunication Assembly are stated in Article 13 of the ITU Constitution and Article 8 of the ITU Convention;</w:t>
      </w:r>
    </w:p>
    <w:p w:rsidR="00DF442D" w:rsidRPr="00032791" w:rsidRDefault="00DF442D" w:rsidP="00DF442D">
      <w:r w:rsidRPr="00032791">
        <w:rPr>
          <w:i/>
          <w:iCs/>
        </w:rPr>
        <w:t>b)</w:t>
      </w:r>
      <w:r w:rsidRPr="00032791">
        <w:tab/>
        <w:t>that the duties, functions and organization of the Radiocommunication Study Groups and the Radiocommunication Advisory Group (RAG) are briefly described in Articles 11, 11A and 20 of the Convention;</w:t>
      </w:r>
    </w:p>
    <w:p w:rsidR="00DF442D" w:rsidRPr="00032791" w:rsidRDefault="00DF442D" w:rsidP="00DF442D">
      <w:r w:rsidRPr="00032791">
        <w:rPr>
          <w:i/>
          <w:iCs/>
        </w:rPr>
        <w:t>c)</w:t>
      </w:r>
      <w:r w:rsidRPr="00032791">
        <w:tab/>
        <w:t>that the General Rules of Conferences, Assemblies and Meetings of the Union have been adopted by the Plenipotentiary Conference,</w:t>
      </w:r>
    </w:p>
    <w:p w:rsidR="00DF442D" w:rsidRDefault="00DF442D" w:rsidP="00DF442D">
      <w:pPr>
        <w:pStyle w:val="Call"/>
        <w:rPr>
          <w:ins w:id="10" w:author="CPG Secretary" w:date="2015-09-19T02:47:00Z"/>
        </w:rPr>
      </w:pPr>
      <w:r w:rsidRPr="00032791">
        <w:t>noting</w:t>
      </w:r>
    </w:p>
    <w:p w:rsidR="00DF442D" w:rsidRPr="00032791" w:rsidRDefault="00DF442D" w:rsidP="00DF442D">
      <w:r w:rsidRPr="00032791">
        <w:t>that the Director of the Radiocommunication Bureau is authorized by this Resolution, in close cooperation with RAG when needed, to periodically issue updated versions of guidelines on working methods which complement and are additional to this Resolution,</w:t>
      </w:r>
      <w:r w:rsidRPr="00032791" w:rsidDel="00CC3FEE">
        <w:t xml:space="preserve"> </w:t>
      </w:r>
    </w:p>
    <w:p w:rsidR="00DF442D" w:rsidRPr="00032791" w:rsidRDefault="00DF442D" w:rsidP="00DF442D">
      <w:pPr>
        <w:pStyle w:val="Call"/>
      </w:pPr>
      <w:r w:rsidRPr="00032791">
        <w:lastRenderedPageBreak/>
        <w:t>resolves</w:t>
      </w:r>
    </w:p>
    <w:p w:rsidR="00DF442D" w:rsidRPr="00032791" w:rsidRDefault="00DF442D" w:rsidP="006F37B1">
      <w:pPr>
        <w:rPr>
          <w:ins w:id="11" w:author="Anonym" w:date="2015-05-06T21:09:00Z"/>
        </w:rPr>
      </w:pPr>
      <w:r w:rsidRPr="00032791">
        <w:t xml:space="preserve">that the working methods </w:t>
      </w:r>
      <w:ins w:id="12" w:author="Anonym" w:date="2015-05-06T21:09:00Z">
        <w:r w:rsidRPr="00032791">
          <w:t xml:space="preserve">and documentation </w:t>
        </w:r>
      </w:ins>
      <w:r w:rsidRPr="00032791">
        <w:t>of the Radiocommunication Assembly, the Radiocommunication Study Groups and the Radiocommunication Advisory Group shall be</w:t>
      </w:r>
      <w:r w:rsidRPr="00032791">
        <w:rPr>
          <w:lang w:eastAsia="ja-JP"/>
        </w:rPr>
        <w:t xml:space="preserve"> </w:t>
      </w:r>
      <w:del w:id="13" w:author="Anonym" w:date="2015-05-06T21:09:00Z">
        <w:r w:rsidRPr="00032791">
          <w:delText>as follows</w:delText>
        </w:r>
      </w:del>
      <w:del w:id="14" w:author="Detraz, Laurence" w:date="2015-10-13T10:14:00Z">
        <w:r w:rsidR="003642B3" w:rsidDel="003642B3">
          <w:rPr>
            <w:rStyle w:val="FootnoteReference"/>
          </w:rPr>
          <w:footnoteReference w:id="1"/>
        </w:r>
      </w:del>
      <w:ins w:id="17" w:author="Detraz, Laurence" w:date="2015-10-13T10:14:00Z">
        <w:r w:rsidR="003642B3">
          <w:t xml:space="preserve"> </w:t>
        </w:r>
      </w:ins>
      <w:ins w:id="18" w:author="Anonym" w:date="2015-05-06T21:09:00Z">
        <w:r w:rsidRPr="00032791">
          <w:rPr>
            <w:lang w:eastAsia="ja-JP"/>
          </w:rPr>
          <w:t>in accordance with Annex</w:t>
        </w:r>
      </w:ins>
      <w:ins w:id="19" w:author="Hourican, Maria" w:date="2015-10-15T10:58:00Z">
        <w:r w:rsidR="006F37B1" w:rsidRPr="00032791">
          <w:rPr>
            <w:lang w:eastAsia="ja-JP"/>
          </w:rPr>
          <w:t> </w:t>
        </w:r>
        <w:r w:rsidR="006F37B1" w:rsidRPr="001F5C4B">
          <w:t>1</w:t>
        </w:r>
      </w:ins>
      <w:r w:rsidRPr="00032791">
        <w:t>.</w:t>
      </w:r>
      <w:ins w:id="20" w:author="Anonym" w:date="2015-05-06T21:09:00Z">
        <w:r w:rsidRPr="00032791">
          <w:br w:type="page"/>
        </w:r>
      </w:ins>
    </w:p>
    <w:p w:rsidR="00DF442D" w:rsidRPr="00032791" w:rsidRDefault="00DF442D" w:rsidP="00DF442D">
      <w:pPr>
        <w:pStyle w:val="AnnexNo"/>
      </w:pPr>
      <w:del w:id="21" w:author="Anonym" w:date="2015-05-06T21:09:00Z">
        <w:r w:rsidRPr="00032791">
          <w:rPr>
            <w:lang w:val="en-US"/>
          </w:rPr>
          <w:lastRenderedPageBreak/>
          <w:delText>PART</w:delText>
        </w:r>
      </w:del>
      <w:ins w:id="22" w:author="Anonym" w:date="2015-05-06T21:09:00Z">
        <w:r w:rsidRPr="00032791">
          <w:rPr>
            <w:lang w:val="en-US"/>
          </w:rPr>
          <w:t>Annex</w:t>
        </w:r>
      </w:ins>
      <w:r w:rsidRPr="00032791">
        <w:rPr>
          <w:lang w:val="en-US"/>
        </w:rPr>
        <w:t xml:space="preserve"> 1</w:t>
      </w:r>
    </w:p>
    <w:p w:rsidR="00DF442D" w:rsidRPr="00674580" w:rsidRDefault="00DF442D" w:rsidP="00DF442D">
      <w:pPr>
        <w:pStyle w:val="Annextitle"/>
      </w:pPr>
      <w:r w:rsidRPr="00674580">
        <w:t>Working methods</w:t>
      </w:r>
      <w:ins w:id="23" w:author="Anonym" w:date="2015-05-06T21:09:00Z">
        <w:r w:rsidRPr="00674580">
          <w:t xml:space="preserve"> and documentation of the ITU</w:t>
        </w:r>
        <w:r w:rsidRPr="00674580">
          <w:noBreakHyphen/>
          <w:t>R</w:t>
        </w:r>
      </w:ins>
    </w:p>
    <w:p w:rsidR="00DF442D" w:rsidRPr="003C497E" w:rsidRDefault="00DF442D" w:rsidP="003C497E">
      <w:pPr>
        <w:pStyle w:val="Title3"/>
        <w:rPr>
          <w:ins w:id="24" w:author="Anonym" w:date="2015-05-06T21:09:00Z"/>
          <w:sz w:val="24"/>
          <w:szCs w:val="24"/>
        </w:rPr>
      </w:pPr>
      <w:ins w:id="25" w:author="Anonym" w:date="2015-05-06T21:09:00Z">
        <w:r w:rsidRPr="003C497E">
          <w:rPr>
            <w:sz w:val="24"/>
            <w:szCs w:val="24"/>
          </w:rPr>
          <w:t>TABLE OF CONTENTS</w:t>
        </w:r>
      </w:ins>
    </w:p>
    <w:p w:rsidR="00DF442D" w:rsidRPr="00032791" w:rsidRDefault="00DF442D" w:rsidP="00DF442D">
      <w:pPr>
        <w:pStyle w:val="TOC1"/>
        <w:rPr>
          <w:ins w:id="26" w:author="Anonym" w:date="2015-05-06T21:09:00Z"/>
        </w:rPr>
      </w:pPr>
      <w:ins w:id="27" w:author="Anonym" w:date="2015-05-06T21:09:00Z">
        <w:r w:rsidRPr="00032791">
          <w:t>PART 1 – Working methods</w:t>
        </w:r>
      </w:ins>
    </w:p>
    <w:p w:rsidR="00DF442D" w:rsidRPr="00032791" w:rsidRDefault="00DF442D" w:rsidP="00DF442D">
      <w:pPr>
        <w:pStyle w:val="TOC1"/>
      </w:pPr>
      <w:moveToRangeStart w:id="28" w:author="Anonym" w:date="2015-05-06T21:09:00Z" w:name="move418709879"/>
      <w:moveTo w:id="29" w:author="Anonym" w:date="2015-05-06T21:09:00Z">
        <w:r w:rsidRPr="00032791">
          <w:t>1</w:t>
        </w:r>
        <w:r w:rsidRPr="00032791">
          <w:tab/>
          <w:t>Introduction</w:t>
        </w:r>
      </w:moveTo>
    </w:p>
    <w:moveToRangeEnd w:id="28"/>
    <w:p w:rsidR="00DF442D" w:rsidRPr="00032791" w:rsidRDefault="00DF442D" w:rsidP="00DF442D">
      <w:pPr>
        <w:pStyle w:val="TOC1"/>
      </w:pPr>
      <w:del w:id="30" w:author="Anonym" w:date="2015-05-06T21:09:00Z">
        <w:r w:rsidRPr="00032791">
          <w:delText>1</w:delText>
        </w:r>
      </w:del>
      <w:ins w:id="31" w:author="Anonym" w:date="2015-05-06T21:09:00Z">
        <w:r w:rsidRPr="00032791">
          <w:t>2</w:t>
        </w:r>
      </w:ins>
      <w:r w:rsidRPr="00032791">
        <w:tab/>
        <w:t>The Radiocommunication Assembly</w:t>
      </w:r>
    </w:p>
    <w:p w:rsidR="00DF442D" w:rsidRPr="00032791" w:rsidRDefault="00DF442D" w:rsidP="00DF442D">
      <w:pPr>
        <w:pStyle w:val="TOC2"/>
        <w:rPr>
          <w:del w:id="32" w:author="Anonym" w:date="2015-05-06T21:09:00Z"/>
        </w:rPr>
      </w:pPr>
      <w:del w:id="33" w:author="Anonym" w:date="2015-05-06T21:09:00Z">
        <w:r w:rsidRPr="00032791">
          <w:delText>1.1</w:delText>
        </w:r>
        <w:r w:rsidRPr="00032791">
          <w:tab/>
          <w:delTex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delText>
        </w:r>
      </w:del>
    </w:p>
    <w:p w:rsidR="00DF442D" w:rsidRPr="00032791" w:rsidRDefault="00DF442D" w:rsidP="00DF442D">
      <w:pPr>
        <w:pStyle w:val="TOC2"/>
        <w:rPr>
          <w:del w:id="34" w:author="Anonym" w:date="2015-05-06T21:09:00Z"/>
        </w:rPr>
      </w:pPr>
      <w:del w:id="35" w:author="Anonym" w:date="2015-05-06T21:09:00Z">
        <w:r w:rsidRPr="00032791">
          <w:delText>1.2</w:delText>
        </w:r>
        <w:r w:rsidRPr="00032791">
          <w:tab/>
          <w:delText>There shall also be established a Steering Committee, presided over by the Chairman of the Assembly, and composed of the Vice</w:delText>
        </w:r>
        <w:r w:rsidRPr="00032791">
          <w:noBreakHyphen/>
          <w:delText xml:space="preserve">Chairmen of the Assembly and the Chairmen and </w:delText>
        </w:r>
        <w:bookmarkStart w:id="36" w:name="_GoBack"/>
        <w:bookmarkEnd w:id="36"/>
        <w:r w:rsidRPr="00032791">
          <w:delText>Vice</w:delText>
        </w:r>
        <w:r w:rsidRPr="00032791">
          <w:noBreakHyphen/>
          <w:delText xml:space="preserve">Chairmen of the Committees. </w:delText>
        </w:r>
      </w:del>
    </w:p>
    <w:p w:rsidR="00DF442D" w:rsidRPr="00032791" w:rsidDel="00CE5ECE" w:rsidRDefault="00DF442D" w:rsidP="00DF442D">
      <w:pPr>
        <w:pStyle w:val="TOC2"/>
        <w:rPr>
          <w:del w:id="37" w:author="CPG Secretary" w:date="2015-09-19T02:41:00Z"/>
        </w:rPr>
      </w:pPr>
      <w:del w:id="38" w:author="CPG Secretary" w:date="2015-09-19T02:41:00Z">
        <w:r w:rsidRPr="00032791" w:rsidDel="00CE5ECE">
          <w:delText>1.3</w:delText>
        </w:r>
      </w:del>
      <w:moveFromRangeStart w:id="39" w:author="Anonym" w:date="2015-05-06T21:09:00Z" w:name="move418709880"/>
      <w:moveFrom w:id="40" w:author="Anonym" w:date="2015-05-06T21:09:00Z">
        <w:del w:id="41" w:author="CPG Secretary" w:date="2015-09-19T02:41:00Z">
          <w:r w:rsidRPr="00032791" w:rsidDel="00CE5ECE">
            <w:tab/>
            <w:delText>Heads of Delegations shall:</w:delText>
          </w:r>
        </w:del>
      </w:moveFrom>
    </w:p>
    <w:p w:rsidR="00DF442D" w:rsidRPr="00032791" w:rsidDel="00CE5ECE" w:rsidRDefault="00DF442D" w:rsidP="00DF442D">
      <w:pPr>
        <w:pStyle w:val="TOC2"/>
        <w:rPr>
          <w:del w:id="42" w:author="CPG Secretary" w:date="2015-09-19T02:41:00Z"/>
        </w:rPr>
      </w:pPr>
      <w:moveFrom w:id="43" w:author="Anonym" w:date="2015-05-06T21:09:00Z">
        <w:del w:id="44" w:author="CPG Secretary" w:date="2015-09-19T02:41:00Z">
          <w:r w:rsidRPr="00032791" w:rsidDel="00CE5ECE">
            <w:delText>–</w:delText>
          </w:r>
          <w:r w:rsidRPr="00032791" w:rsidDel="00CE5ECE">
            <w:tab/>
            <w:delText>consider the proposals regarding the organization of the work and the establishment of relevant committees;</w:delText>
          </w:r>
        </w:del>
      </w:moveFrom>
    </w:p>
    <w:moveFromRangeEnd w:id="39"/>
    <w:p w:rsidR="00DF442D" w:rsidRPr="00032791" w:rsidDel="00CE5ECE" w:rsidRDefault="00DF442D" w:rsidP="00DF442D">
      <w:pPr>
        <w:pStyle w:val="TOC2"/>
        <w:rPr>
          <w:del w:id="45" w:author="CPG Secretary" w:date="2015-09-19T02:41:00Z"/>
        </w:rPr>
      </w:pPr>
      <w:del w:id="46" w:author="CPG Secretary" w:date="2015-09-19T02:41:00Z">
        <w:r w:rsidRPr="00032791" w:rsidDel="00CE5ECE">
          <w:delText>–</w:delText>
        </w:r>
        <w:r w:rsidRPr="00032791" w:rsidDel="00CE5ECE">
          <w:tab/>
          <w:delText>draw up the proposals concerning the designation of Chairmen and Vice</w:delText>
        </w:r>
        <w:r w:rsidRPr="00032791" w:rsidDel="00CE5ECE">
          <w:noBreakHyphen/>
          <w:delText xml:space="preserve">Chairmen of the committees, Study Groups (SGs), Special Committee on Regulatory/Procedural Matters (SC), </w:delText>
        </w:r>
      </w:del>
    </w:p>
    <w:p w:rsidR="00DF442D" w:rsidRPr="00032791" w:rsidRDefault="00DF442D" w:rsidP="00DF442D">
      <w:pPr>
        <w:pStyle w:val="TOC2"/>
        <w:rPr>
          <w:ins w:id="47" w:author="Anonym" w:date="2015-05-06T21:09:00Z"/>
        </w:rPr>
      </w:pPr>
      <w:ins w:id="48" w:author="Anonym" w:date="2015-05-06T21:09:00Z">
        <w:r w:rsidRPr="00032791">
          <w:t>2.1</w:t>
        </w:r>
      </w:ins>
      <w:ins w:id="49" w:author="Currie, Jane" w:date="2015-05-14T17:07:00Z">
        <w:r w:rsidRPr="00032791">
          <w:tab/>
        </w:r>
      </w:ins>
      <w:ins w:id="50" w:author="Anonym" w:date="2015-05-06T21:09:00Z">
        <w:r w:rsidRPr="00032791">
          <w:t>Functions</w:t>
        </w:r>
      </w:ins>
    </w:p>
    <w:p w:rsidR="00DF442D" w:rsidRPr="00032791" w:rsidRDefault="00DF442D" w:rsidP="00DF442D">
      <w:pPr>
        <w:pStyle w:val="TOC2"/>
        <w:rPr>
          <w:ins w:id="51" w:author="Anonym" w:date="2015-05-06T21:09:00Z"/>
        </w:rPr>
      </w:pPr>
      <w:ins w:id="52" w:author="Anonym" w:date="2015-05-06T21:09:00Z">
        <w:r w:rsidRPr="00032791">
          <w:t>2.2</w:t>
        </w:r>
        <w:r w:rsidRPr="00032791">
          <w:tab/>
          <w:t>Structure</w:t>
        </w:r>
      </w:ins>
    </w:p>
    <w:p w:rsidR="00DF442D" w:rsidRPr="00032791" w:rsidRDefault="00DF442D" w:rsidP="00DF442D">
      <w:pPr>
        <w:pStyle w:val="TOC1"/>
        <w:rPr>
          <w:ins w:id="53" w:author="Anonym" w:date="2015-05-06T21:09:00Z"/>
        </w:rPr>
      </w:pPr>
      <w:ins w:id="54" w:author="Anonym" w:date="2015-05-06T21:09:00Z">
        <w:r w:rsidRPr="00032791">
          <w:t>3</w:t>
        </w:r>
        <w:r w:rsidRPr="00032791">
          <w:tab/>
          <w:t>Radiocommunication Study Groups</w:t>
        </w:r>
      </w:ins>
    </w:p>
    <w:p w:rsidR="00DF442D" w:rsidRPr="00032791" w:rsidRDefault="00DF442D" w:rsidP="00DF442D">
      <w:pPr>
        <w:pStyle w:val="TOC2"/>
        <w:rPr>
          <w:ins w:id="55" w:author="Anonym" w:date="2015-05-06T21:09:00Z"/>
        </w:rPr>
      </w:pPr>
      <w:ins w:id="56" w:author="Anonym" w:date="2015-05-06T21:09:00Z">
        <w:r w:rsidRPr="00032791">
          <w:t>3.1</w:t>
        </w:r>
        <w:r w:rsidRPr="00032791">
          <w:tab/>
          <w:t>Functions</w:t>
        </w:r>
      </w:ins>
    </w:p>
    <w:p w:rsidR="00DF442D" w:rsidRPr="00032791" w:rsidRDefault="00DF442D" w:rsidP="00DF442D">
      <w:pPr>
        <w:pStyle w:val="TOC2"/>
        <w:rPr>
          <w:ins w:id="57" w:author="Anonym" w:date="2015-05-06T21:09:00Z"/>
        </w:rPr>
      </w:pPr>
      <w:ins w:id="58" w:author="Anonym" w:date="2015-05-06T21:09:00Z">
        <w:r w:rsidRPr="00032791">
          <w:t>3.2</w:t>
        </w:r>
        <w:r w:rsidRPr="00032791">
          <w:tab/>
          <w:t>Structure</w:t>
        </w:r>
      </w:ins>
    </w:p>
    <w:p w:rsidR="00DF442D" w:rsidRPr="00032791" w:rsidRDefault="00DF442D" w:rsidP="00DF442D">
      <w:pPr>
        <w:pStyle w:val="TOC3"/>
        <w:rPr>
          <w:ins w:id="59" w:author="Anonym" w:date="2015-05-06T21:09:00Z"/>
        </w:rPr>
      </w:pPr>
      <w:ins w:id="60" w:author="Anonym" w:date="2015-05-06T21:09:00Z">
        <w:r w:rsidRPr="00032791">
          <w:tab/>
          <w:t>Steering Committee</w:t>
        </w:r>
      </w:ins>
    </w:p>
    <w:p w:rsidR="00DF442D" w:rsidRPr="00032791" w:rsidRDefault="00DF442D" w:rsidP="00DF442D">
      <w:pPr>
        <w:pStyle w:val="TOC3"/>
        <w:rPr>
          <w:ins w:id="61" w:author="Anonym" w:date="2015-05-06T21:09:00Z"/>
        </w:rPr>
      </w:pPr>
      <w:ins w:id="62" w:author="Anonym" w:date="2015-05-06T21:09:00Z">
        <w:r w:rsidRPr="00032791">
          <w:tab/>
          <w:t>Working Parties</w:t>
        </w:r>
      </w:ins>
    </w:p>
    <w:p w:rsidR="00DF442D" w:rsidRPr="00032791" w:rsidRDefault="00DF442D" w:rsidP="00DF442D">
      <w:pPr>
        <w:pStyle w:val="TOC3"/>
        <w:rPr>
          <w:ins w:id="63" w:author="Anonym" w:date="2015-05-06T21:09:00Z"/>
        </w:rPr>
      </w:pPr>
      <w:ins w:id="64" w:author="Anonym" w:date="2015-05-06T21:09:00Z">
        <w:r w:rsidRPr="00032791">
          <w:tab/>
          <w:t>Task Groups</w:t>
        </w:r>
      </w:ins>
    </w:p>
    <w:p w:rsidR="00DF442D" w:rsidRPr="00032791" w:rsidRDefault="00DF442D" w:rsidP="00DF442D">
      <w:pPr>
        <w:pStyle w:val="TOC3"/>
        <w:rPr>
          <w:ins w:id="65" w:author="Anonym" w:date="2015-05-06T21:09:00Z"/>
        </w:rPr>
      </w:pPr>
      <w:ins w:id="66" w:author="Anonym" w:date="2015-05-06T21:09:00Z">
        <w:r w:rsidRPr="00032791">
          <w:tab/>
          <w:t>Joint Working Parties or Joint Task Groups</w:t>
        </w:r>
      </w:ins>
    </w:p>
    <w:p w:rsidR="00DF442D" w:rsidRPr="00032791" w:rsidRDefault="00DF442D" w:rsidP="00DF442D">
      <w:pPr>
        <w:pStyle w:val="TOC3"/>
        <w:rPr>
          <w:ins w:id="67" w:author="Anonym" w:date="2015-05-06T21:09:00Z"/>
          <w:lang w:val="fr-CH"/>
        </w:rPr>
      </w:pPr>
      <w:ins w:id="68" w:author="Anonym" w:date="2015-05-06T21:09:00Z">
        <w:r w:rsidRPr="00032791">
          <w:tab/>
        </w:r>
        <w:r w:rsidRPr="00032791">
          <w:rPr>
            <w:lang w:val="fr-CH"/>
          </w:rPr>
          <w:t>Rapporteurs</w:t>
        </w:r>
      </w:ins>
    </w:p>
    <w:p w:rsidR="00DF442D" w:rsidRPr="00032791" w:rsidRDefault="00DF442D" w:rsidP="00DF442D">
      <w:pPr>
        <w:pStyle w:val="TOC3"/>
        <w:rPr>
          <w:ins w:id="69" w:author="Anonym" w:date="2015-05-06T21:09:00Z"/>
          <w:lang w:val="fr-CH"/>
        </w:rPr>
      </w:pPr>
      <w:ins w:id="70" w:author="Anonym" w:date="2015-05-06T21:09:00Z">
        <w:r w:rsidRPr="00032791">
          <w:rPr>
            <w:lang w:val="fr-CH"/>
          </w:rPr>
          <w:tab/>
          <w:t>Rapporteur Groups</w:t>
        </w:r>
      </w:ins>
    </w:p>
    <w:p w:rsidR="00DF442D" w:rsidRPr="00032791" w:rsidRDefault="00DF442D" w:rsidP="00DF442D">
      <w:pPr>
        <w:pStyle w:val="TOC3"/>
        <w:rPr>
          <w:ins w:id="71" w:author="Anonym" w:date="2015-05-06T21:09:00Z"/>
          <w:lang w:val="fr-CH"/>
        </w:rPr>
      </w:pPr>
      <w:ins w:id="72" w:author="Anonym" w:date="2015-05-06T21:09:00Z">
        <w:r w:rsidRPr="00032791">
          <w:rPr>
            <w:lang w:val="fr-CH"/>
          </w:rPr>
          <w:tab/>
          <w:t>Joint Rapporteur Groups</w:t>
        </w:r>
      </w:ins>
    </w:p>
    <w:p w:rsidR="00DF442D" w:rsidRPr="00032791" w:rsidRDefault="00DF442D" w:rsidP="00DF442D">
      <w:pPr>
        <w:pStyle w:val="TOC3"/>
        <w:rPr>
          <w:ins w:id="73" w:author="Anonym" w:date="2015-05-06T21:09:00Z"/>
        </w:rPr>
      </w:pPr>
      <w:ins w:id="74" w:author="Anonym" w:date="2015-05-06T21:09:00Z">
        <w:r w:rsidRPr="00032791">
          <w:rPr>
            <w:lang w:val="fr-CH"/>
          </w:rPr>
          <w:tab/>
        </w:r>
        <w:r w:rsidRPr="00032791">
          <w:t>Correspondence Groups</w:t>
        </w:r>
      </w:ins>
    </w:p>
    <w:p w:rsidR="00DF442D" w:rsidRPr="00032791" w:rsidRDefault="00DF442D" w:rsidP="00DF442D">
      <w:pPr>
        <w:pStyle w:val="TOC3"/>
        <w:rPr>
          <w:ins w:id="75" w:author="Anonym" w:date="2015-05-06T21:09:00Z"/>
        </w:rPr>
      </w:pPr>
      <w:ins w:id="76" w:author="Anonym" w:date="2015-05-06T21:09:00Z">
        <w:r w:rsidRPr="00032791">
          <w:tab/>
          <w:t>Editorial Groups</w:t>
        </w:r>
      </w:ins>
    </w:p>
    <w:p w:rsidR="00DF442D" w:rsidRPr="00032791" w:rsidRDefault="00DF442D" w:rsidP="00DF442D">
      <w:pPr>
        <w:pStyle w:val="TOC1"/>
        <w:rPr>
          <w:ins w:id="77" w:author="Anonym" w:date="2015-05-06T21:09:00Z"/>
        </w:rPr>
      </w:pPr>
      <w:ins w:id="78" w:author="Anonym" w:date="2015-05-06T21:09:00Z">
        <w:r w:rsidRPr="00032791">
          <w:t>4</w:t>
        </w:r>
        <w:r w:rsidRPr="00032791">
          <w:tab/>
          <w:t>The Radiocommunication Advisory Group</w:t>
        </w:r>
      </w:ins>
    </w:p>
    <w:p w:rsidR="00DF442D" w:rsidRPr="00032791" w:rsidRDefault="00DF442D" w:rsidP="00DF442D">
      <w:pPr>
        <w:pStyle w:val="TOC2"/>
        <w:rPr>
          <w:ins w:id="79" w:author="Anonym" w:date="2015-05-06T21:09:00Z"/>
        </w:rPr>
      </w:pPr>
      <w:ins w:id="80" w:author="Anonym" w:date="2015-05-06T21:09:00Z">
        <w:r w:rsidRPr="00032791">
          <w:tab/>
          <w:t>Functions and working methods</w:t>
        </w:r>
      </w:ins>
    </w:p>
    <w:p w:rsidR="00DF442D" w:rsidRPr="00032791" w:rsidRDefault="00DF442D" w:rsidP="00DF442D">
      <w:pPr>
        <w:pStyle w:val="TOC1"/>
        <w:rPr>
          <w:ins w:id="81" w:author="Anonym" w:date="2015-05-06T21:09:00Z"/>
        </w:rPr>
      </w:pPr>
      <w:ins w:id="82" w:author="Anonym" w:date="2015-05-06T21:09:00Z">
        <w:r w:rsidRPr="00032791">
          <w:t>5</w:t>
        </w:r>
        <w:r w:rsidRPr="00032791">
          <w:tab/>
          <w:t xml:space="preserve">Preparations for World Radiocommunication Conferences: the </w:t>
        </w:r>
      </w:ins>
      <w:r w:rsidRPr="00032791">
        <w:t>Conference Preparatory Meeting</w:t>
      </w:r>
      <w:del w:id="83" w:author="Anonym" w:date="2015-05-06T21:09:00Z">
        <w:r w:rsidRPr="00032791">
          <w:delText xml:space="preserve"> (CPM), the Radiocommunication Advisory Group (RAG), and the </w:delText>
        </w:r>
      </w:del>
    </w:p>
    <w:p w:rsidR="00DF442D" w:rsidRPr="00032791" w:rsidRDefault="00DF442D" w:rsidP="00DF442D">
      <w:pPr>
        <w:pStyle w:val="TOC1"/>
        <w:rPr>
          <w:ins w:id="84" w:author="Anonym" w:date="2015-05-06T21:09:00Z"/>
        </w:rPr>
      </w:pPr>
      <w:ins w:id="85" w:author="Anonym" w:date="2015-05-06T21:09:00Z">
        <w:r w:rsidRPr="00032791">
          <w:t>6</w:t>
        </w:r>
        <w:r w:rsidRPr="00032791">
          <w:tab/>
          <w:t>The Special Committee for Regulatory and Procedural Matters</w:t>
        </w:r>
      </w:ins>
    </w:p>
    <w:p w:rsidR="00DF442D" w:rsidRPr="00032791" w:rsidRDefault="00DF442D" w:rsidP="00DF442D">
      <w:pPr>
        <w:pStyle w:val="TOC1"/>
      </w:pPr>
      <w:ins w:id="86" w:author="Anonym" w:date="2015-05-06T21:09:00Z">
        <w:r w:rsidRPr="00032791">
          <w:t>7</w:t>
        </w:r>
      </w:ins>
      <w:r>
        <w:tab/>
      </w:r>
      <w:ins w:id="87" w:author="Anonym" w:date="2015-05-06T21:09:00Z">
        <w:r w:rsidRPr="00032791">
          <w:t xml:space="preserve">The </w:t>
        </w:r>
      </w:ins>
      <w:r w:rsidRPr="00032791">
        <w:t>Coordination Committee for Vocabulary</w:t>
      </w:r>
      <w:del w:id="88" w:author="Anonym" w:date="2015-05-06T21:09:00Z">
        <w:r w:rsidRPr="00032791">
          <w:delText xml:space="preserve"> (CCV).</w:delText>
        </w:r>
      </w:del>
    </w:p>
    <w:p w:rsidR="00DF442D" w:rsidRPr="00032791" w:rsidDel="00CE5ECE" w:rsidRDefault="00DF442D" w:rsidP="00DF442D">
      <w:pPr>
        <w:pStyle w:val="TOC2"/>
        <w:rPr>
          <w:del w:id="89" w:author="CPG Secretary" w:date="2015-09-19T02:41:00Z"/>
        </w:rPr>
      </w:pPr>
      <w:del w:id="90" w:author="CPG Secretary" w:date="2015-09-19T02:41:00Z">
        <w:r w:rsidRPr="00032791" w:rsidDel="00CE5ECE">
          <w:delText>1.4</w:delText>
        </w:r>
        <w:r w:rsidRPr="00032791" w:rsidDel="00CE5ECE">
          <w:tab/>
          <w:delText>All committees referred to in § 1</w:delText>
        </w:r>
      </w:del>
      <w:moveFromRangeStart w:id="91" w:author="Anonym" w:date="2015-05-06T21:09:00Z" w:name="move418709881"/>
      <w:moveFrom w:id="92" w:author="Anonym" w:date="2015-05-06T21:09:00Z">
        <w:del w:id="93" w:author="CPG Secretary" w:date="2015-09-19T02:41:00Z">
          <w:r w:rsidRPr="00032791" w:rsidDel="00CE5ECE">
            <w:delText>.1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delText>
          </w:r>
        </w:del>
      </w:moveFrom>
    </w:p>
    <w:moveFromRangeEnd w:id="91"/>
    <w:p w:rsidR="00DF442D" w:rsidRPr="00032791" w:rsidDel="00CE5ECE" w:rsidRDefault="00DF442D" w:rsidP="00DF442D">
      <w:pPr>
        <w:pStyle w:val="TOC2"/>
        <w:rPr>
          <w:del w:id="94" w:author="CPG Secretary" w:date="2015-09-19T02:41:00Z"/>
        </w:rPr>
      </w:pPr>
      <w:del w:id="95" w:author="CPG Secretary" w:date="2015-09-19T02:41:00Z">
        <w:r w:rsidRPr="00032791" w:rsidDel="00CE5ECE">
          <w:delText>1.5</w:delText>
        </w:r>
      </w:del>
      <w:moveFromRangeStart w:id="96" w:author="Anonym" w:date="2015-05-06T21:09:00Z" w:name="move418709882"/>
      <w:moveFrom w:id="97" w:author="Anonym" w:date="2015-05-06T21:09:00Z">
        <w:del w:id="98" w:author="CPG Secretary" w:date="2015-09-19T02:41:00Z">
          <w:r w:rsidRPr="00032791" w:rsidDel="00CE5ECE">
            <w:tab/>
            <w:delText>The Radiocommunication Assembly may also establish, by Resolution, committees or groups that meet to address specific matters, if required. The terms of reference should be contained in the establishing Resolution.</w:delText>
          </w:r>
        </w:del>
      </w:moveFrom>
    </w:p>
    <w:moveFromRangeEnd w:id="96"/>
    <w:p w:rsidR="00DF442D" w:rsidRPr="00032791" w:rsidRDefault="00DF442D" w:rsidP="00690083">
      <w:pPr>
        <w:pStyle w:val="TOC1"/>
        <w:tabs>
          <w:tab w:val="clear" w:pos="567"/>
          <w:tab w:val="left" w:pos="728"/>
        </w:tabs>
        <w:rPr>
          <w:ins w:id="99" w:author="Anonym" w:date="2015-05-06T21:09:00Z"/>
        </w:rPr>
      </w:pPr>
      <w:ins w:id="100" w:author="Anonym" w:date="2015-05-06T21:09:00Z">
        <w:r w:rsidRPr="00032791">
          <w:t>8</w:t>
        </w:r>
        <w:r w:rsidRPr="00032791">
          <w:tab/>
          <w:t>Other considerations</w:t>
        </w:r>
      </w:ins>
    </w:p>
    <w:p w:rsidR="00DF442D" w:rsidRPr="00032791" w:rsidRDefault="00DF442D" w:rsidP="00690083">
      <w:pPr>
        <w:pStyle w:val="TOC2"/>
        <w:tabs>
          <w:tab w:val="clear" w:pos="567"/>
          <w:tab w:val="left" w:pos="728"/>
        </w:tabs>
        <w:rPr>
          <w:ins w:id="101" w:author="Anonym" w:date="2015-05-06T21:09:00Z"/>
        </w:rPr>
      </w:pPr>
      <w:ins w:id="102" w:author="Anonym" w:date="2015-05-06T21:09:00Z">
        <w:r w:rsidRPr="00032791">
          <w:t>8.1</w:t>
        </w:r>
        <w:r w:rsidRPr="00032791">
          <w:tab/>
          <w:t>Coordination among Study Groups, Sectors and with other international organizations</w:t>
        </w:r>
      </w:ins>
    </w:p>
    <w:p w:rsidR="00DF442D" w:rsidRPr="00032791" w:rsidRDefault="00DF442D" w:rsidP="00690083">
      <w:pPr>
        <w:pStyle w:val="TOC3"/>
        <w:tabs>
          <w:tab w:val="clear" w:pos="567"/>
          <w:tab w:val="left" w:pos="728"/>
        </w:tabs>
        <w:rPr>
          <w:ins w:id="103" w:author="Anonym" w:date="2015-05-06T21:09:00Z"/>
        </w:rPr>
      </w:pPr>
      <w:ins w:id="104" w:author="Anonym" w:date="2015-05-06T21:09:00Z">
        <w:r w:rsidRPr="00032791">
          <w:t>8.1.1</w:t>
        </w:r>
        <w:r w:rsidRPr="00032791">
          <w:tab/>
          <w:t>Meetings of Study Group Chairmen and Vice-Chairmen</w:t>
        </w:r>
      </w:ins>
    </w:p>
    <w:p w:rsidR="00DF442D" w:rsidRPr="00032791" w:rsidRDefault="00DF442D" w:rsidP="00690083">
      <w:pPr>
        <w:pStyle w:val="TOC3"/>
        <w:tabs>
          <w:tab w:val="clear" w:pos="567"/>
          <w:tab w:val="left" w:pos="728"/>
        </w:tabs>
        <w:rPr>
          <w:ins w:id="105" w:author="Anonym" w:date="2015-05-06T21:09:00Z"/>
        </w:rPr>
      </w:pPr>
      <w:ins w:id="106" w:author="Anonym" w:date="2015-05-06T21:09:00Z">
        <w:r w:rsidRPr="00032791">
          <w:t>8.1.2</w:t>
        </w:r>
        <w:r w:rsidRPr="00032791">
          <w:tab/>
          <w:t>Liaison Rapporteurs</w:t>
        </w:r>
      </w:ins>
    </w:p>
    <w:p w:rsidR="00DF442D" w:rsidRPr="00032791" w:rsidRDefault="00DF442D" w:rsidP="00690083">
      <w:pPr>
        <w:pStyle w:val="TOC3"/>
        <w:tabs>
          <w:tab w:val="clear" w:pos="567"/>
          <w:tab w:val="left" w:pos="728"/>
        </w:tabs>
        <w:rPr>
          <w:ins w:id="107" w:author="Anonym" w:date="2015-05-06T21:09:00Z"/>
        </w:rPr>
      </w:pPr>
      <w:ins w:id="108" w:author="Anonym" w:date="2015-05-06T21:09:00Z">
        <w:r w:rsidRPr="00032791">
          <w:t>8.1.3</w:t>
        </w:r>
        <w:r w:rsidRPr="00032791">
          <w:tab/>
          <w:t>Intersector Coordination Groups</w:t>
        </w:r>
      </w:ins>
    </w:p>
    <w:p w:rsidR="00DF442D" w:rsidRPr="00032791" w:rsidRDefault="00DF442D" w:rsidP="00690083">
      <w:pPr>
        <w:pStyle w:val="TOC3"/>
        <w:tabs>
          <w:tab w:val="clear" w:pos="567"/>
          <w:tab w:val="left" w:pos="728"/>
        </w:tabs>
        <w:rPr>
          <w:ins w:id="109" w:author="Anonym" w:date="2015-05-06T21:09:00Z"/>
        </w:rPr>
      </w:pPr>
      <w:ins w:id="110" w:author="Anonym" w:date="2015-05-06T21:09:00Z">
        <w:r w:rsidRPr="00032791">
          <w:t>8.</w:t>
        </w:r>
      </w:ins>
      <w:r w:rsidRPr="00032791">
        <w:t>1.</w:t>
      </w:r>
      <w:del w:id="111" w:author="Anonym" w:date="2015-05-06T21:09:00Z">
        <w:r w:rsidRPr="00032791">
          <w:delText>6</w:delText>
        </w:r>
      </w:del>
      <w:ins w:id="112" w:author="Anonym" w:date="2015-05-06T21:09:00Z">
        <w:r w:rsidRPr="00032791">
          <w:t>4</w:t>
        </w:r>
      </w:ins>
      <w:ins w:id="113" w:author="Detraz, Laurence" w:date="2015-10-13T08:54:00Z">
        <w:r w:rsidR="00690083">
          <w:tab/>
        </w:r>
      </w:ins>
      <w:ins w:id="114" w:author="Anonym" w:date="2015-05-06T21:09:00Z">
        <w:r w:rsidRPr="00032791">
          <w:t>Other international organizations</w:t>
        </w:r>
      </w:ins>
    </w:p>
    <w:p w:rsidR="00DF442D" w:rsidRPr="00032791" w:rsidRDefault="00DF442D" w:rsidP="00690083">
      <w:pPr>
        <w:pStyle w:val="TOC2"/>
        <w:tabs>
          <w:tab w:val="clear" w:pos="567"/>
          <w:tab w:val="left" w:pos="728"/>
        </w:tabs>
        <w:rPr>
          <w:ins w:id="115" w:author="Anonym" w:date="2015-05-06T21:09:00Z"/>
        </w:rPr>
      </w:pPr>
      <w:ins w:id="116" w:author="Anonym" w:date="2015-05-06T21:09:00Z">
        <w:r w:rsidRPr="00032791">
          <w:lastRenderedPageBreak/>
          <w:t>8.2</w:t>
        </w:r>
        <w:r w:rsidRPr="00032791">
          <w:tab/>
          <w:t>Director’s Guidelines</w:t>
        </w:r>
      </w:ins>
    </w:p>
    <w:p w:rsidR="00DF442D" w:rsidRPr="00032791" w:rsidRDefault="00DF442D" w:rsidP="00DF442D">
      <w:pPr>
        <w:pStyle w:val="TOC1"/>
        <w:rPr>
          <w:ins w:id="117" w:author="Anonym" w:date="2015-05-06T21:09:00Z"/>
        </w:rPr>
      </w:pPr>
      <w:ins w:id="118" w:author="Anonym" w:date="2015-05-06T21:09:00Z">
        <w:r w:rsidRPr="00032791">
          <w:t>PART 2 – Documentation</w:t>
        </w:r>
      </w:ins>
    </w:p>
    <w:p w:rsidR="00DF442D" w:rsidRPr="00032791" w:rsidRDefault="00DF442D" w:rsidP="00DF442D">
      <w:pPr>
        <w:pStyle w:val="TOC1"/>
        <w:rPr>
          <w:ins w:id="119" w:author="Anonym" w:date="2015-05-06T21:09:00Z"/>
        </w:rPr>
      </w:pPr>
      <w:ins w:id="120" w:author="Anonym" w:date="2015-05-06T21:09:00Z">
        <w:r w:rsidRPr="00032791">
          <w:t>9</w:t>
        </w:r>
        <w:r w:rsidRPr="00032791">
          <w:tab/>
          <w:t>General Principles</w:t>
        </w:r>
      </w:ins>
    </w:p>
    <w:p w:rsidR="00DF442D" w:rsidRPr="00032791" w:rsidRDefault="00DF442D" w:rsidP="00DF442D">
      <w:pPr>
        <w:pStyle w:val="TOC2"/>
        <w:rPr>
          <w:ins w:id="121" w:author="Anonym" w:date="2015-05-06T21:09:00Z"/>
        </w:rPr>
      </w:pPr>
      <w:ins w:id="122" w:author="Anonym" w:date="2015-05-06T21:09:00Z">
        <w:r w:rsidRPr="00032791">
          <w:t>9.1</w:t>
        </w:r>
        <w:r w:rsidRPr="00032791">
          <w:tab/>
          <w:t>Presentation of texts</w:t>
        </w:r>
      </w:ins>
    </w:p>
    <w:p w:rsidR="00DF442D" w:rsidRPr="00032791" w:rsidRDefault="00DF442D" w:rsidP="00DF442D">
      <w:pPr>
        <w:pStyle w:val="TOC2"/>
        <w:rPr>
          <w:ins w:id="123" w:author="Anonym" w:date="2015-05-06T21:09:00Z"/>
        </w:rPr>
      </w:pPr>
      <w:ins w:id="124" w:author="Anonym" w:date="2015-05-06T21:09:00Z">
        <w:r w:rsidRPr="00032791">
          <w:t>9.2</w:t>
        </w:r>
        <w:r w:rsidRPr="00032791">
          <w:tab/>
          <w:t>Publication of texts</w:t>
        </w:r>
      </w:ins>
    </w:p>
    <w:p w:rsidR="00DF442D" w:rsidRPr="00032791" w:rsidRDefault="00DF442D" w:rsidP="00DF442D">
      <w:pPr>
        <w:pStyle w:val="TOC1"/>
        <w:rPr>
          <w:ins w:id="125" w:author="Anonym" w:date="2015-05-06T21:09:00Z"/>
        </w:rPr>
      </w:pPr>
      <w:ins w:id="126" w:author="Anonym" w:date="2015-05-06T21:09:00Z">
        <w:r w:rsidRPr="00032791">
          <w:t>10</w:t>
        </w:r>
        <w:r w:rsidRPr="00032791">
          <w:tab/>
          <w:t>Preparatory documentation and contributions</w:t>
        </w:r>
      </w:ins>
    </w:p>
    <w:p w:rsidR="00DF442D" w:rsidRPr="00032791" w:rsidRDefault="00DF442D" w:rsidP="00DF442D">
      <w:pPr>
        <w:pStyle w:val="TOC2"/>
        <w:rPr>
          <w:ins w:id="127" w:author="Anonym" w:date="2015-05-06T21:09:00Z"/>
        </w:rPr>
      </w:pPr>
      <w:ins w:id="128" w:author="Anonym" w:date="2015-05-06T21:09:00Z">
        <w:r w:rsidRPr="00032791">
          <w:t>10.1</w:t>
        </w:r>
        <w:r w:rsidRPr="00032791">
          <w:tab/>
          <w:t>Preparatory documentation for Radiocommunication Assemblies</w:t>
        </w:r>
      </w:ins>
    </w:p>
    <w:p w:rsidR="00DF442D" w:rsidRPr="00032791" w:rsidRDefault="00DF442D" w:rsidP="00DF442D">
      <w:pPr>
        <w:pStyle w:val="TOC2"/>
        <w:rPr>
          <w:ins w:id="129" w:author="Anonym" w:date="2015-05-06T21:09:00Z"/>
        </w:rPr>
      </w:pPr>
      <w:ins w:id="130" w:author="Anonym" w:date="2015-05-06T21:09:00Z">
        <w:r w:rsidRPr="00032791">
          <w:t>10.2</w:t>
        </w:r>
        <w:r w:rsidRPr="00032791">
          <w:tab/>
          <w:t>Preparatory documentation for Radiocommunication Study Groups</w:t>
        </w:r>
      </w:ins>
    </w:p>
    <w:p w:rsidR="00DF442D" w:rsidRPr="00032791" w:rsidRDefault="00DF442D" w:rsidP="00DF442D">
      <w:pPr>
        <w:pStyle w:val="TOC2"/>
        <w:rPr>
          <w:ins w:id="131" w:author="Anonym" w:date="2015-05-06T21:09:00Z"/>
        </w:rPr>
      </w:pPr>
      <w:ins w:id="132" w:author="Anonym" w:date="2015-05-06T21:09:00Z">
        <w:r w:rsidRPr="00032791">
          <w:t>10.3</w:t>
        </w:r>
        <w:r w:rsidRPr="00032791">
          <w:tab/>
          <w:t>Contributions to Radiocommunication Study Group studies</w:t>
        </w:r>
      </w:ins>
    </w:p>
    <w:p w:rsidR="00DF442D" w:rsidRPr="00032791" w:rsidRDefault="00DF442D" w:rsidP="00DF442D">
      <w:pPr>
        <w:pStyle w:val="TOC1"/>
        <w:rPr>
          <w:ins w:id="133" w:author="Anonym" w:date="2015-05-06T21:09:00Z"/>
        </w:rPr>
      </w:pPr>
      <w:ins w:id="134" w:author="Anonym" w:date="2015-05-06T21:09:00Z">
        <w:r w:rsidRPr="00032791">
          <w:t>11</w:t>
        </w:r>
        <w:r w:rsidRPr="00032791">
          <w:tab/>
          <w:t>ITU-R Resolutions</w:t>
        </w:r>
      </w:ins>
    </w:p>
    <w:p w:rsidR="00DF442D" w:rsidRPr="00032791" w:rsidRDefault="00DF442D" w:rsidP="00DF442D">
      <w:pPr>
        <w:pStyle w:val="TOC2"/>
        <w:rPr>
          <w:ins w:id="135" w:author="Anonym" w:date="2015-05-06T21:09:00Z"/>
        </w:rPr>
      </w:pPr>
      <w:ins w:id="136" w:author="Anonym" w:date="2015-05-06T21:09:00Z">
        <w:r w:rsidRPr="00032791">
          <w:t>11.1</w:t>
        </w:r>
        <w:r w:rsidRPr="00032791">
          <w:tab/>
          <w:t>Definition</w:t>
        </w:r>
      </w:ins>
    </w:p>
    <w:p w:rsidR="00DF442D" w:rsidRPr="00032791" w:rsidRDefault="00DF442D" w:rsidP="00DF442D">
      <w:pPr>
        <w:pStyle w:val="TOC2"/>
        <w:rPr>
          <w:ins w:id="137" w:author="Anonym" w:date="2015-05-06T21:09:00Z"/>
        </w:rPr>
      </w:pPr>
      <w:ins w:id="138" w:author="Anonym" w:date="2015-05-06T21:09:00Z">
        <w:r w:rsidRPr="00032791">
          <w:t>11.2</w:t>
        </w:r>
        <w:r w:rsidRPr="00032791">
          <w:tab/>
          <w:t>Adoption and approval</w:t>
        </w:r>
      </w:ins>
    </w:p>
    <w:p w:rsidR="00DF442D" w:rsidRPr="00032791" w:rsidRDefault="00DF442D" w:rsidP="00DF442D">
      <w:pPr>
        <w:pStyle w:val="TOC2"/>
        <w:rPr>
          <w:ins w:id="139" w:author="Anonym" w:date="2015-05-06T21:09:00Z"/>
        </w:rPr>
      </w:pPr>
      <w:ins w:id="140" w:author="Anonym" w:date="2015-05-06T21:09:00Z">
        <w:r w:rsidRPr="00032791">
          <w:t>11.3</w:t>
        </w:r>
        <w:r w:rsidRPr="00032791">
          <w:tab/>
          <w:t>Suppression</w:t>
        </w:r>
      </w:ins>
    </w:p>
    <w:p w:rsidR="00DF442D" w:rsidRPr="00032791" w:rsidRDefault="00DF442D" w:rsidP="00DF442D">
      <w:pPr>
        <w:pStyle w:val="TOC1"/>
        <w:rPr>
          <w:ins w:id="141" w:author="Anonym" w:date="2015-05-06T21:09:00Z"/>
        </w:rPr>
      </w:pPr>
      <w:ins w:id="142" w:author="Anonym" w:date="2015-05-06T21:09:00Z">
        <w:r w:rsidRPr="00032791">
          <w:t>12</w:t>
        </w:r>
        <w:r w:rsidRPr="00032791">
          <w:tab/>
          <w:t>ITU-R Decisions</w:t>
        </w:r>
      </w:ins>
    </w:p>
    <w:p w:rsidR="00DF442D" w:rsidRPr="00032791" w:rsidRDefault="00DF442D" w:rsidP="00DF442D">
      <w:pPr>
        <w:pStyle w:val="TOC2"/>
        <w:rPr>
          <w:ins w:id="143" w:author="Anonym" w:date="2015-05-06T21:09:00Z"/>
        </w:rPr>
      </w:pPr>
      <w:ins w:id="144" w:author="Anonym" w:date="2015-05-06T21:09:00Z">
        <w:r w:rsidRPr="00032791">
          <w:t>12.1</w:t>
        </w:r>
        <w:r w:rsidRPr="00032791">
          <w:tab/>
          <w:t>Definition</w:t>
        </w:r>
      </w:ins>
    </w:p>
    <w:p w:rsidR="00DF442D" w:rsidRPr="00032791" w:rsidRDefault="00DF442D" w:rsidP="00DF442D">
      <w:pPr>
        <w:pStyle w:val="TOC2"/>
        <w:rPr>
          <w:ins w:id="145" w:author="Anonym" w:date="2015-05-06T21:09:00Z"/>
        </w:rPr>
      </w:pPr>
      <w:ins w:id="146" w:author="Anonym" w:date="2015-05-06T21:09:00Z">
        <w:r w:rsidRPr="00032791">
          <w:t>12.2</w:t>
        </w:r>
        <w:r w:rsidRPr="00032791">
          <w:tab/>
          <w:t>Approval</w:t>
        </w:r>
      </w:ins>
    </w:p>
    <w:p w:rsidR="00DF442D" w:rsidRPr="00032791" w:rsidRDefault="00DF442D" w:rsidP="00DF442D">
      <w:pPr>
        <w:pStyle w:val="TOC2"/>
        <w:rPr>
          <w:ins w:id="147" w:author="Anonym" w:date="2015-05-06T21:09:00Z"/>
        </w:rPr>
      </w:pPr>
      <w:ins w:id="148" w:author="Anonym" w:date="2015-05-06T21:09:00Z">
        <w:r w:rsidRPr="00032791">
          <w:t>12.3</w:t>
        </w:r>
        <w:r w:rsidRPr="00032791">
          <w:tab/>
          <w:t xml:space="preserve">Suppression </w:t>
        </w:r>
      </w:ins>
    </w:p>
    <w:p w:rsidR="00DF442D" w:rsidRPr="00032791" w:rsidRDefault="00DF442D" w:rsidP="004173AC">
      <w:pPr>
        <w:pStyle w:val="TOC1"/>
        <w:tabs>
          <w:tab w:val="clear" w:pos="567"/>
          <w:tab w:val="left" w:pos="770"/>
        </w:tabs>
        <w:rPr>
          <w:ins w:id="149" w:author="Anonym" w:date="2015-05-06T21:09:00Z"/>
        </w:rPr>
      </w:pPr>
      <w:ins w:id="150" w:author="Anonym" w:date="2015-05-06T21:09:00Z">
        <w:r w:rsidRPr="00032791">
          <w:t>13</w:t>
        </w:r>
        <w:r w:rsidRPr="00032791">
          <w:tab/>
          <w:t>ITU-R Questions</w:t>
        </w:r>
      </w:ins>
    </w:p>
    <w:p w:rsidR="00DF442D" w:rsidRPr="00032791" w:rsidRDefault="00DF442D" w:rsidP="004173AC">
      <w:pPr>
        <w:pStyle w:val="TOC2"/>
        <w:tabs>
          <w:tab w:val="clear" w:pos="567"/>
          <w:tab w:val="left" w:pos="770"/>
        </w:tabs>
        <w:rPr>
          <w:ins w:id="151" w:author="Anonym" w:date="2015-05-06T21:09:00Z"/>
        </w:rPr>
      </w:pPr>
      <w:ins w:id="152" w:author="Anonym" w:date="2015-05-06T21:09:00Z">
        <w:r w:rsidRPr="00032791">
          <w:t>13.1</w:t>
        </w:r>
        <w:r w:rsidRPr="00032791">
          <w:tab/>
          <w:t>Definition</w:t>
        </w:r>
      </w:ins>
    </w:p>
    <w:p w:rsidR="00DF442D" w:rsidRPr="00032791" w:rsidRDefault="00DF442D" w:rsidP="004173AC">
      <w:pPr>
        <w:pStyle w:val="TOC2"/>
        <w:tabs>
          <w:tab w:val="clear" w:pos="567"/>
          <w:tab w:val="left" w:pos="770"/>
        </w:tabs>
        <w:rPr>
          <w:ins w:id="153" w:author="Anonym" w:date="2015-05-06T21:09:00Z"/>
        </w:rPr>
      </w:pPr>
      <w:ins w:id="154" w:author="Anonym" w:date="2015-05-06T21:09:00Z">
        <w:r w:rsidRPr="00032791">
          <w:t>13.2</w:t>
        </w:r>
        <w:r w:rsidRPr="00032791">
          <w:tab/>
          <w:t>Adoption and approval</w:t>
        </w:r>
      </w:ins>
    </w:p>
    <w:p w:rsidR="00DF442D" w:rsidRPr="00032791" w:rsidRDefault="00DF442D" w:rsidP="004173AC">
      <w:pPr>
        <w:pStyle w:val="TOC3"/>
        <w:tabs>
          <w:tab w:val="clear" w:pos="567"/>
          <w:tab w:val="left" w:pos="770"/>
        </w:tabs>
        <w:rPr>
          <w:ins w:id="155" w:author="Anonym" w:date="2015-05-06T21:09:00Z"/>
        </w:rPr>
      </w:pPr>
      <w:ins w:id="156" w:author="Anonym" w:date="2015-05-06T21:09:00Z">
        <w:r w:rsidRPr="00032791">
          <w:t>13.2.1</w:t>
        </w:r>
      </w:ins>
      <w:ins w:id="157" w:author="Detraz, Laurence" w:date="2015-10-13T08:53:00Z">
        <w:r w:rsidR="00690083">
          <w:tab/>
        </w:r>
      </w:ins>
      <w:ins w:id="158" w:author="Anonym" w:date="2015-05-06T21:09:00Z">
        <w:r w:rsidRPr="00032791">
          <w:t>General considerations</w:t>
        </w:r>
      </w:ins>
    </w:p>
    <w:p w:rsidR="00DF442D" w:rsidRPr="00032791" w:rsidRDefault="00DF442D" w:rsidP="004173AC">
      <w:pPr>
        <w:pStyle w:val="TOC3"/>
        <w:tabs>
          <w:tab w:val="clear" w:pos="567"/>
          <w:tab w:val="left" w:pos="770"/>
        </w:tabs>
        <w:rPr>
          <w:ins w:id="159" w:author="Anonym" w:date="2015-05-06T21:09:00Z"/>
        </w:rPr>
      </w:pPr>
      <w:ins w:id="160" w:author="Anonym" w:date="2015-05-06T21:09:00Z">
        <w:r w:rsidRPr="00032791">
          <w:t>13.2.2</w:t>
        </w:r>
      </w:ins>
      <w:ins w:id="161" w:author="Detraz, Laurence" w:date="2015-10-13T08:53:00Z">
        <w:r w:rsidR="00690083">
          <w:tab/>
        </w:r>
      </w:ins>
      <w:ins w:id="162" w:author="Anonym" w:date="2015-05-06T21:09:00Z">
        <w:r w:rsidRPr="00032791">
          <w:t>Adoption</w:t>
        </w:r>
      </w:ins>
    </w:p>
    <w:p w:rsidR="00DF442D" w:rsidRPr="00032791" w:rsidRDefault="00DF442D" w:rsidP="004173AC">
      <w:pPr>
        <w:pStyle w:val="TOC3"/>
        <w:tabs>
          <w:tab w:val="clear" w:pos="567"/>
          <w:tab w:val="left" w:pos="770"/>
        </w:tabs>
        <w:rPr>
          <w:ins w:id="163" w:author="Anonym" w:date="2015-05-06T21:09:00Z"/>
        </w:rPr>
      </w:pPr>
      <w:ins w:id="164" w:author="Anonym" w:date="2015-05-06T21:09:00Z">
        <w:r w:rsidRPr="00032791">
          <w:t>13.2.3</w:t>
        </w:r>
      </w:ins>
      <w:ins w:id="165" w:author="Detraz, Laurence" w:date="2015-10-13T08:53:00Z">
        <w:r w:rsidR="00690083">
          <w:tab/>
        </w:r>
      </w:ins>
      <w:ins w:id="166" w:author="Anonym" w:date="2015-05-06T21:09:00Z">
        <w:r w:rsidRPr="00032791">
          <w:t>Approval</w:t>
        </w:r>
      </w:ins>
    </w:p>
    <w:p w:rsidR="00DF442D" w:rsidRPr="00032791" w:rsidRDefault="00DF442D" w:rsidP="004173AC">
      <w:pPr>
        <w:pStyle w:val="TOC3"/>
        <w:tabs>
          <w:tab w:val="clear" w:pos="567"/>
          <w:tab w:val="left" w:pos="770"/>
        </w:tabs>
        <w:rPr>
          <w:ins w:id="167" w:author="Anonym" w:date="2015-05-06T21:09:00Z"/>
        </w:rPr>
      </w:pPr>
      <w:ins w:id="168" w:author="Anonym" w:date="2015-05-06T21:09:00Z">
        <w:r w:rsidRPr="00032791">
          <w:t>13.2.4</w:t>
        </w:r>
      </w:ins>
      <w:ins w:id="169" w:author="Detraz, Laurence" w:date="2015-10-13T08:53:00Z">
        <w:r w:rsidR="00690083">
          <w:tab/>
        </w:r>
      </w:ins>
      <w:ins w:id="170" w:author="Anonym" w:date="2015-05-06T21:09:00Z">
        <w:r w:rsidRPr="00032791">
          <w:t>Editorial revision</w:t>
        </w:r>
      </w:ins>
    </w:p>
    <w:p w:rsidR="00DF442D" w:rsidRPr="00032791" w:rsidRDefault="00DF442D" w:rsidP="004173AC">
      <w:pPr>
        <w:pStyle w:val="TOC2"/>
        <w:tabs>
          <w:tab w:val="clear" w:pos="567"/>
          <w:tab w:val="left" w:pos="770"/>
        </w:tabs>
        <w:rPr>
          <w:ins w:id="171" w:author="Anonym" w:date="2015-05-06T21:09:00Z"/>
        </w:rPr>
      </w:pPr>
      <w:ins w:id="172" w:author="Anonym" w:date="2015-05-06T21:09:00Z">
        <w:r w:rsidRPr="00032791">
          <w:t>13.3</w:t>
        </w:r>
        <w:r w:rsidRPr="00032791">
          <w:tab/>
          <w:t>Suppression</w:t>
        </w:r>
      </w:ins>
    </w:p>
    <w:p w:rsidR="00DF442D" w:rsidRPr="00032791" w:rsidRDefault="00DF442D" w:rsidP="004173AC">
      <w:pPr>
        <w:pStyle w:val="TOC1"/>
        <w:tabs>
          <w:tab w:val="clear" w:pos="567"/>
          <w:tab w:val="left" w:pos="770"/>
        </w:tabs>
        <w:rPr>
          <w:ins w:id="173" w:author="Anonym" w:date="2015-05-06T21:09:00Z"/>
        </w:rPr>
      </w:pPr>
      <w:ins w:id="174" w:author="Anonym" w:date="2015-05-06T21:09:00Z">
        <w:r w:rsidRPr="00032791">
          <w:t>14</w:t>
        </w:r>
        <w:r w:rsidRPr="00032791">
          <w:tab/>
          <w:t>ITU-R Recommendations</w:t>
        </w:r>
      </w:ins>
    </w:p>
    <w:p w:rsidR="00DF442D" w:rsidRPr="00032791" w:rsidRDefault="00DF442D" w:rsidP="004173AC">
      <w:pPr>
        <w:pStyle w:val="TOC2"/>
        <w:tabs>
          <w:tab w:val="clear" w:pos="567"/>
          <w:tab w:val="left" w:pos="770"/>
        </w:tabs>
        <w:rPr>
          <w:ins w:id="175" w:author="Anonym" w:date="2015-05-06T21:09:00Z"/>
        </w:rPr>
      </w:pPr>
      <w:ins w:id="176" w:author="Anonym" w:date="2015-05-06T21:09:00Z">
        <w:r w:rsidRPr="00032791">
          <w:t>14.1</w:t>
        </w:r>
        <w:r w:rsidRPr="00032791">
          <w:tab/>
          <w:t>Definition</w:t>
        </w:r>
      </w:ins>
    </w:p>
    <w:p w:rsidR="00DF442D" w:rsidRPr="00032791" w:rsidRDefault="00DF442D" w:rsidP="004173AC">
      <w:pPr>
        <w:pStyle w:val="TOC2"/>
        <w:tabs>
          <w:tab w:val="clear" w:pos="567"/>
          <w:tab w:val="left" w:pos="770"/>
        </w:tabs>
        <w:rPr>
          <w:ins w:id="177" w:author="Anonym" w:date="2015-05-06T21:09:00Z"/>
        </w:rPr>
      </w:pPr>
      <w:ins w:id="178" w:author="Anonym" w:date="2015-05-06T21:09:00Z">
        <w:r w:rsidRPr="00032791">
          <w:t>14.2</w:t>
        </w:r>
        <w:r w:rsidRPr="00032791">
          <w:tab/>
          <w:t>Adoption and approval</w:t>
        </w:r>
      </w:ins>
    </w:p>
    <w:p w:rsidR="00DF442D" w:rsidRPr="00032791" w:rsidRDefault="00DF442D" w:rsidP="004173AC">
      <w:pPr>
        <w:pStyle w:val="TOC3"/>
        <w:tabs>
          <w:tab w:val="clear" w:pos="567"/>
          <w:tab w:val="left" w:pos="770"/>
        </w:tabs>
        <w:rPr>
          <w:ins w:id="179" w:author="Anonym" w:date="2015-05-06T21:09:00Z"/>
        </w:rPr>
      </w:pPr>
      <w:ins w:id="180" w:author="Anonym" w:date="2015-05-06T21:09:00Z">
        <w:r w:rsidRPr="00032791">
          <w:t>14.2.1</w:t>
        </w:r>
      </w:ins>
      <w:ins w:id="181" w:author="Detraz, Laurence" w:date="2015-10-13T08:53:00Z">
        <w:r w:rsidR="00690083">
          <w:tab/>
        </w:r>
      </w:ins>
      <w:ins w:id="182" w:author="Anonym" w:date="2015-05-06T21:09:00Z">
        <w:r w:rsidRPr="00032791">
          <w:t>General considerations</w:t>
        </w:r>
      </w:ins>
    </w:p>
    <w:p w:rsidR="00DF442D" w:rsidRPr="00032791" w:rsidRDefault="00DF442D" w:rsidP="004173AC">
      <w:pPr>
        <w:pStyle w:val="TOC3"/>
        <w:tabs>
          <w:tab w:val="clear" w:pos="567"/>
          <w:tab w:val="left" w:pos="770"/>
        </w:tabs>
        <w:rPr>
          <w:ins w:id="183" w:author="Anonym" w:date="2015-05-06T21:09:00Z"/>
        </w:rPr>
      </w:pPr>
      <w:ins w:id="184" w:author="Anonym" w:date="2015-05-06T21:09:00Z">
        <w:r w:rsidRPr="00032791">
          <w:t>14.2.2</w:t>
        </w:r>
      </w:ins>
      <w:ins w:id="185" w:author="Detraz, Laurence" w:date="2015-10-13T08:53:00Z">
        <w:r w:rsidR="00690083">
          <w:tab/>
        </w:r>
      </w:ins>
      <w:ins w:id="186" w:author="Anonym" w:date="2015-05-06T21:09:00Z">
        <w:r w:rsidRPr="00032791">
          <w:t>Adoption</w:t>
        </w:r>
      </w:ins>
    </w:p>
    <w:p w:rsidR="00DF442D" w:rsidRPr="00032791" w:rsidRDefault="00DF442D" w:rsidP="004173AC">
      <w:pPr>
        <w:pStyle w:val="TOC3"/>
        <w:tabs>
          <w:tab w:val="clear" w:pos="567"/>
          <w:tab w:val="left" w:pos="770"/>
        </w:tabs>
        <w:rPr>
          <w:ins w:id="187" w:author="Anonym" w:date="2015-05-06T21:09:00Z"/>
        </w:rPr>
      </w:pPr>
      <w:ins w:id="188" w:author="Anonym" w:date="2015-05-06T21:09:00Z">
        <w:r w:rsidRPr="00032791">
          <w:t>14.2.3</w:t>
        </w:r>
      </w:ins>
      <w:ins w:id="189" w:author="Detraz, Laurence" w:date="2015-10-13T08:53:00Z">
        <w:r w:rsidR="00690083">
          <w:tab/>
        </w:r>
      </w:ins>
      <w:ins w:id="190" w:author="Anonym" w:date="2015-05-06T21:09:00Z">
        <w:r w:rsidRPr="00032791">
          <w:t>Approval</w:t>
        </w:r>
      </w:ins>
    </w:p>
    <w:p w:rsidR="00DF442D" w:rsidRPr="00032791" w:rsidRDefault="00DF442D" w:rsidP="004173AC">
      <w:pPr>
        <w:pStyle w:val="TOC3"/>
        <w:tabs>
          <w:tab w:val="clear" w:pos="567"/>
          <w:tab w:val="left" w:pos="770"/>
        </w:tabs>
        <w:rPr>
          <w:ins w:id="191" w:author="Anonym" w:date="2015-05-06T21:09:00Z"/>
        </w:rPr>
      </w:pPr>
      <w:ins w:id="192" w:author="Anonym" w:date="2015-05-06T21:09:00Z">
        <w:r w:rsidRPr="00032791">
          <w:t>14.2.4</w:t>
        </w:r>
      </w:ins>
      <w:ins w:id="193" w:author="Detraz, Laurence" w:date="2015-10-13T08:53:00Z">
        <w:r w:rsidR="00690083">
          <w:tab/>
        </w:r>
      </w:ins>
      <w:ins w:id="194" w:author="Anonym" w:date="2015-05-06T21:09:00Z">
        <w:r w:rsidRPr="00032791">
          <w:t>Simultaneous adoption and approval by correspondence</w:t>
        </w:r>
      </w:ins>
    </w:p>
    <w:p w:rsidR="00DF442D" w:rsidRPr="00032791" w:rsidRDefault="00DF442D" w:rsidP="004173AC">
      <w:pPr>
        <w:pStyle w:val="TOC3"/>
        <w:tabs>
          <w:tab w:val="clear" w:pos="567"/>
          <w:tab w:val="left" w:pos="770"/>
        </w:tabs>
        <w:rPr>
          <w:ins w:id="195" w:author="Anonym" w:date="2015-05-06T21:09:00Z"/>
        </w:rPr>
      </w:pPr>
      <w:ins w:id="196" w:author="Anonym" w:date="2015-05-06T21:09:00Z">
        <w:r w:rsidRPr="00032791">
          <w:t>14.2.5</w:t>
        </w:r>
      </w:ins>
      <w:ins w:id="197" w:author="Detraz, Laurence" w:date="2015-10-13T08:53:00Z">
        <w:r w:rsidR="004173AC">
          <w:tab/>
        </w:r>
      </w:ins>
      <w:ins w:id="198" w:author="Anonym" w:date="2015-05-06T21:09:00Z">
        <w:r w:rsidRPr="00032791">
          <w:t>Editorial revision</w:t>
        </w:r>
      </w:ins>
    </w:p>
    <w:p w:rsidR="00DF442D" w:rsidRPr="00032791" w:rsidRDefault="00DF442D" w:rsidP="004173AC">
      <w:pPr>
        <w:pStyle w:val="TOC2"/>
        <w:tabs>
          <w:tab w:val="clear" w:pos="567"/>
          <w:tab w:val="left" w:pos="770"/>
        </w:tabs>
        <w:rPr>
          <w:ins w:id="199" w:author="Anonym" w:date="2015-05-06T21:09:00Z"/>
        </w:rPr>
      </w:pPr>
      <w:ins w:id="200" w:author="Anonym" w:date="2015-05-06T21:09:00Z">
        <w:r w:rsidRPr="00032791">
          <w:lastRenderedPageBreak/>
          <w:t>14.3</w:t>
        </w:r>
        <w:r w:rsidRPr="00032791">
          <w:tab/>
          <w:t>Suppression</w:t>
        </w:r>
      </w:ins>
    </w:p>
    <w:p w:rsidR="00DF442D" w:rsidRPr="00032791" w:rsidRDefault="00DF442D" w:rsidP="004173AC">
      <w:pPr>
        <w:pStyle w:val="TOC1"/>
        <w:tabs>
          <w:tab w:val="clear" w:pos="567"/>
          <w:tab w:val="left" w:pos="770"/>
        </w:tabs>
        <w:rPr>
          <w:ins w:id="201" w:author="Anonym" w:date="2015-05-06T21:09:00Z"/>
        </w:rPr>
      </w:pPr>
      <w:ins w:id="202" w:author="Anonym" w:date="2015-05-06T21:09:00Z">
        <w:r w:rsidRPr="00032791">
          <w:t>15</w:t>
        </w:r>
        <w:r w:rsidRPr="00032791">
          <w:tab/>
          <w:t>ITU-R Reports</w:t>
        </w:r>
      </w:ins>
    </w:p>
    <w:p w:rsidR="00DF442D" w:rsidRPr="00032791" w:rsidRDefault="00DF442D" w:rsidP="004173AC">
      <w:pPr>
        <w:pStyle w:val="TOC2"/>
        <w:tabs>
          <w:tab w:val="clear" w:pos="567"/>
          <w:tab w:val="left" w:pos="770"/>
        </w:tabs>
        <w:rPr>
          <w:ins w:id="203" w:author="Anonym" w:date="2015-05-06T21:09:00Z"/>
        </w:rPr>
      </w:pPr>
      <w:ins w:id="204" w:author="Anonym" w:date="2015-05-06T21:09:00Z">
        <w:r w:rsidRPr="00032791">
          <w:t>15.1</w:t>
        </w:r>
        <w:r w:rsidRPr="00032791">
          <w:tab/>
          <w:t>Definition</w:t>
        </w:r>
      </w:ins>
    </w:p>
    <w:p w:rsidR="00DF442D" w:rsidRPr="00032791" w:rsidRDefault="00DF442D" w:rsidP="004173AC">
      <w:pPr>
        <w:pStyle w:val="TOC2"/>
        <w:tabs>
          <w:tab w:val="clear" w:pos="567"/>
          <w:tab w:val="left" w:pos="770"/>
        </w:tabs>
        <w:rPr>
          <w:ins w:id="205" w:author="Anonym" w:date="2015-05-06T21:09:00Z"/>
        </w:rPr>
      </w:pPr>
      <w:ins w:id="206" w:author="Anonym" w:date="2015-05-06T21:09:00Z">
        <w:r w:rsidRPr="00032791">
          <w:t>15.2</w:t>
        </w:r>
        <w:r w:rsidRPr="00032791">
          <w:tab/>
          <w:t>Approval</w:t>
        </w:r>
      </w:ins>
    </w:p>
    <w:p w:rsidR="00DF442D" w:rsidRPr="00032791" w:rsidRDefault="00DF442D" w:rsidP="004173AC">
      <w:pPr>
        <w:pStyle w:val="TOC2"/>
        <w:tabs>
          <w:tab w:val="clear" w:pos="567"/>
          <w:tab w:val="left" w:pos="770"/>
        </w:tabs>
        <w:rPr>
          <w:ins w:id="207" w:author="Anonym" w:date="2015-05-06T21:09:00Z"/>
        </w:rPr>
      </w:pPr>
      <w:ins w:id="208" w:author="Anonym" w:date="2015-05-06T21:09:00Z">
        <w:r w:rsidRPr="00032791">
          <w:t>15.3</w:t>
        </w:r>
        <w:r w:rsidRPr="00032791">
          <w:tab/>
          <w:t xml:space="preserve">Suppression </w:t>
        </w:r>
      </w:ins>
    </w:p>
    <w:p w:rsidR="00DF442D" w:rsidRPr="00032791" w:rsidRDefault="00DF442D" w:rsidP="004173AC">
      <w:pPr>
        <w:pStyle w:val="TOC1"/>
        <w:tabs>
          <w:tab w:val="clear" w:pos="567"/>
          <w:tab w:val="left" w:pos="770"/>
        </w:tabs>
        <w:rPr>
          <w:ins w:id="209" w:author="Anonym" w:date="2015-05-06T21:09:00Z"/>
        </w:rPr>
      </w:pPr>
      <w:ins w:id="210" w:author="Anonym" w:date="2015-05-06T21:09:00Z">
        <w:r w:rsidRPr="00032791">
          <w:t>16</w:t>
        </w:r>
        <w:r w:rsidRPr="00032791">
          <w:tab/>
          <w:t>ITU-R Handbooks</w:t>
        </w:r>
      </w:ins>
    </w:p>
    <w:p w:rsidR="00DF442D" w:rsidRPr="00032791" w:rsidRDefault="00DF442D" w:rsidP="004173AC">
      <w:pPr>
        <w:pStyle w:val="TOC2"/>
        <w:tabs>
          <w:tab w:val="clear" w:pos="567"/>
          <w:tab w:val="left" w:pos="770"/>
        </w:tabs>
        <w:rPr>
          <w:ins w:id="211" w:author="Anonym" w:date="2015-05-06T21:09:00Z"/>
        </w:rPr>
      </w:pPr>
      <w:ins w:id="212" w:author="Anonym" w:date="2015-05-06T21:09:00Z">
        <w:r w:rsidRPr="00032791">
          <w:t>16.1</w:t>
        </w:r>
        <w:r w:rsidRPr="00032791">
          <w:tab/>
          <w:t>Definition</w:t>
        </w:r>
      </w:ins>
    </w:p>
    <w:p w:rsidR="00DF442D" w:rsidRPr="00032791" w:rsidRDefault="00DF442D" w:rsidP="004173AC">
      <w:pPr>
        <w:pStyle w:val="TOC2"/>
        <w:tabs>
          <w:tab w:val="clear" w:pos="567"/>
          <w:tab w:val="left" w:pos="770"/>
        </w:tabs>
        <w:rPr>
          <w:ins w:id="213" w:author="Anonym" w:date="2015-05-06T21:09:00Z"/>
        </w:rPr>
      </w:pPr>
      <w:ins w:id="214" w:author="Anonym" w:date="2015-05-06T21:09:00Z">
        <w:r w:rsidRPr="00032791">
          <w:t>16.2</w:t>
        </w:r>
        <w:r w:rsidRPr="00032791">
          <w:tab/>
          <w:t>Approval</w:t>
        </w:r>
      </w:ins>
    </w:p>
    <w:p w:rsidR="00DF442D" w:rsidRPr="00032791" w:rsidRDefault="00DF442D" w:rsidP="004173AC">
      <w:pPr>
        <w:pStyle w:val="TOC2"/>
        <w:tabs>
          <w:tab w:val="clear" w:pos="567"/>
          <w:tab w:val="left" w:pos="770"/>
        </w:tabs>
        <w:rPr>
          <w:ins w:id="215" w:author="Anonym" w:date="2015-05-06T21:09:00Z"/>
        </w:rPr>
      </w:pPr>
      <w:ins w:id="216" w:author="Anonym" w:date="2015-05-06T21:09:00Z">
        <w:r w:rsidRPr="00032791">
          <w:t>16.3</w:t>
        </w:r>
        <w:r w:rsidRPr="00032791">
          <w:tab/>
          <w:t xml:space="preserve">Suppression </w:t>
        </w:r>
      </w:ins>
    </w:p>
    <w:p w:rsidR="00DF442D" w:rsidRPr="00032791" w:rsidRDefault="00DF442D" w:rsidP="004173AC">
      <w:pPr>
        <w:pStyle w:val="TOC1"/>
        <w:tabs>
          <w:tab w:val="clear" w:pos="567"/>
          <w:tab w:val="left" w:pos="770"/>
        </w:tabs>
        <w:rPr>
          <w:ins w:id="217" w:author="Anonym" w:date="2015-05-06T21:09:00Z"/>
        </w:rPr>
      </w:pPr>
      <w:ins w:id="218" w:author="Anonym" w:date="2015-05-06T21:09:00Z">
        <w:r w:rsidRPr="00032791">
          <w:t>17</w:t>
        </w:r>
        <w:r w:rsidRPr="00032791">
          <w:tab/>
          <w:t>ITU-R Opinions</w:t>
        </w:r>
      </w:ins>
    </w:p>
    <w:p w:rsidR="00DF442D" w:rsidRPr="00032791" w:rsidRDefault="00DF442D" w:rsidP="004173AC">
      <w:pPr>
        <w:pStyle w:val="TOC2"/>
        <w:tabs>
          <w:tab w:val="clear" w:pos="567"/>
          <w:tab w:val="left" w:pos="770"/>
        </w:tabs>
        <w:rPr>
          <w:ins w:id="219" w:author="Anonym" w:date="2015-05-06T21:09:00Z"/>
        </w:rPr>
      </w:pPr>
      <w:ins w:id="220" w:author="Anonym" w:date="2015-05-06T21:09:00Z">
        <w:r w:rsidRPr="00032791">
          <w:t>17.1</w:t>
        </w:r>
        <w:r w:rsidRPr="00032791">
          <w:tab/>
          <w:t>Definition</w:t>
        </w:r>
      </w:ins>
    </w:p>
    <w:p w:rsidR="00DF442D" w:rsidRPr="00032791" w:rsidRDefault="00DF442D" w:rsidP="004173AC">
      <w:pPr>
        <w:pStyle w:val="TOC2"/>
        <w:tabs>
          <w:tab w:val="clear" w:pos="567"/>
          <w:tab w:val="left" w:pos="770"/>
        </w:tabs>
        <w:rPr>
          <w:ins w:id="221" w:author="Anonym" w:date="2015-05-06T21:09:00Z"/>
        </w:rPr>
      </w:pPr>
      <w:ins w:id="222" w:author="Anonym" w:date="2015-05-06T21:09:00Z">
        <w:r w:rsidRPr="00032791">
          <w:t>17.2</w:t>
        </w:r>
        <w:r w:rsidRPr="00032791">
          <w:tab/>
          <w:t>Approval</w:t>
        </w:r>
      </w:ins>
    </w:p>
    <w:p w:rsidR="00DF442D" w:rsidRPr="00FE4186" w:rsidRDefault="00DF442D" w:rsidP="004173AC">
      <w:pPr>
        <w:pStyle w:val="TOC2"/>
        <w:tabs>
          <w:tab w:val="clear" w:pos="567"/>
          <w:tab w:val="left" w:pos="770"/>
        </w:tabs>
      </w:pPr>
      <w:ins w:id="223" w:author="Anonym" w:date="2015-05-06T21:09:00Z">
        <w:r w:rsidRPr="00032791">
          <w:t>17.3</w:t>
        </w:r>
        <w:r w:rsidRPr="00032791">
          <w:tab/>
          <w:t xml:space="preserve">Suppression </w:t>
        </w:r>
      </w:ins>
      <w:r>
        <w:br w:type="page"/>
      </w:r>
    </w:p>
    <w:p w:rsidR="00DF442D" w:rsidRPr="00032791" w:rsidRDefault="00DF442D" w:rsidP="00DF442D">
      <w:pPr>
        <w:pStyle w:val="PartNo"/>
        <w:rPr>
          <w:ins w:id="224" w:author="Anonym" w:date="2015-05-06T21:09:00Z"/>
        </w:rPr>
      </w:pPr>
      <w:ins w:id="225" w:author="Anonym" w:date="2015-05-06T21:09:00Z">
        <w:r w:rsidRPr="00032791">
          <w:lastRenderedPageBreak/>
          <w:t>PART 1</w:t>
        </w:r>
      </w:ins>
    </w:p>
    <w:p w:rsidR="00DF442D" w:rsidRPr="006405C4" w:rsidRDefault="00DF442D" w:rsidP="00DF442D">
      <w:pPr>
        <w:pStyle w:val="Parttitle"/>
        <w:rPr>
          <w:ins w:id="226" w:author="Anonym" w:date="2015-05-06T21:09:00Z"/>
        </w:rPr>
      </w:pPr>
      <w:ins w:id="227" w:author="Anonym" w:date="2015-05-06T21:09:00Z">
        <w:r w:rsidRPr="006405C4">
          <w:t>Working methods</w:t>
        </w:r>
      </w:ins>
    </w:p>
    <w:p w:rsidR="00DF442D" w:rsidRPr="00032791" w:rsidRDefault="00DF442D" w:rsidP="00DF442D">
      <w:pPr>
        <w:pStyle w:val="Heading1"/>
        <w:rPr>
          <w:ins w:id="228" w:author="Anonym" w:date="2015-05-06T21:09:00Z"/>
          <w:rFonts w:eastAsia="Arial Unicode MS"/>
        </w:rPr>
      </w:pPr>
      <w:ins w:id="229" w:author="Anonym" w:date="2015-05-06T21:09:00Z">
        <w:r w:rsidRPr="00032791">
          <w:t>1</w:t>
        </w:r>
        <w:r w:rsidRPr="00032791">
          <w:tab/>
          <w:t>Introduction</w:t>
        </w:r>
      </w:ins>
    </w:p>
    <w:p w:rsidR="00DF442D" w:rsidRPr="00032791" w:rsidRDefault="00DF442D" w:rsidP="00DF442D">
      <w:pPr>
        <w:rPr>
          <w:ins w:id="230" w:author="Anonym" w:date="2015-05-06T21:09:00Z"/>
        </w:rPr>
      </w:pPr>
      <w:ins w:id="231" w:author="Anonym" w:date="2015-05-06T21:09:00Z">
        <w:r w:rsidRPr="00032791">
          <w:t>1.1</w:t>
        </w:r>
        <w:r w:rsidRPr="00032791">
          <w:tab/>
          <w:t>As mentioned in Article 12 of the Constitution, the Radiocommunication Sector, bearing in mind the particular concerns of developing countries, fulfils the purposes of the Union, as stated in Article 1 of the Constitution, relating to radiocommunication:</w:t>
        </w:r>
      </w:ins>
    </w:p>
    <w:p w:rsidR="00DF442D" w:rsidRPr="00032791" w:rsidRDefault="00DF442D" w:rsidP="00DF442D">
      <w:pPr>
        <w:pStyle w:val="enumlev1"/>
        <w:rPr>
          <w:ins w:id="232" w:author="Anonym" w:date="2015-05-06T21:09:00Z"/>
        </w:rPr>
      </w:pPr>
      <w:ins w:id="233" w:author="Anonym" w:date="2015-05-06T21:09:00Z">
        <w:r w:rsidRPr="00032791">
          <w:t>–</w:t>
        </w:r>
        <w:r w:rsidRPr="00032791">
          <w:tab/>
          <w:t>by ensuring the rational, equitable, efficient and economical use of the radio-frequency spectrum by all radiocommunication services, including those using the geostationary-satellite or other satellite orbits, subject to the provisions of Article 44 of this Constitution, and</w:t>
        </w:r>
      </w:ins>
    </w:p>
    <w:p w:rsidR="00DF442D" w:rsidRPr="00032791" w:rsidRDefault="00DF442D" w:rsidP="00DF442D">
      <w:pPr>
        <w:pStyle w:val="enumlev1"/>
        <w:rPr>
          <w:ins w:id="234" w:author="Anonym" w:date="2015-05-06T21:09:00Z"/>
        </w:rPr>
      </w:pPr>
      <w:ins w:id="235" w:author="Anonym" w:date="2015-05-06T21:09:00Z">
        <w:r w:rsidRPr="00032791">
          <w:t>–</w:t>
        </w:r>
        <w:r w:rsidRPr="00032791">
          <w:tab/>
          <w:t>by carrying out studies without limit of frequency range and adopting recommendations on radiocommunication matters.</w:t>
        </w:r>
      </w:ins>
    </w:p>
    <w:p w:rsidR="00DF442D" w:rsidRPr="00032791" w:rsidRDefault="00DF442D" w:rsidP="00DF442D">
      <w:pPr>
        <w:rPr>
          <w:ins w:id="236" w:author="Anonym" w:date="2015-05-06T21:09:00Z"/>
        </w:rPr>
      </w:pPr>
      <w:ins w:id="237" w:author="Anonym" w:date="2015-05-06T21:09:00Z">
        <w:r w:rsidRPr="00032791">
          <w:t>1.2</w:t>
        </w:r>
        <w:r w:rsidRPr="00032791">
          <w:tab/>
          <w:t>The Radiocommunication Sector works through World and Regional Radiocommunication Conferences, the Radio Regulations Board, Radiocommunication Assemblies, Radiocommunication Study Groups, the Radiocommunication Advisory Group and the Radiocommunication Bureau, headed by the elected Director. This Resolution deals with the Radiocommunication Assembly, the Radiocommunication Study Groups and the Radiocommunication Advisory Group</w:t>
        </w:r>
      </w:ins>
    </w:p>
    <w:p w:rsidR="00DF442D" w:rsidRPr="00032791" w:rsidRDefault="00DF442D" w:rsidP="00DF442D">
      <w:pPr>
        <w:rPr>
          <w:ins w:id="238" w:author="Anonym" w:date="2015-05-06T21:09:00Z"/>
        </w:rPr>
      </w:pPr>
      <w:ins w:id="239" w:author="Anonym" w:date="2015-05-06T21:09:00Z">
        <w:r w:rsidRPr="00032791">
          <w:t>1.3</w:t>
        </w:r>
        <w:r w:rsidRPr="00032791">
          <w:tab/>
          <w:t>The Radiocommunication Sector has as members, of right, the administrations of all Member States as well as any entity or organization which becomes a Sector Member in accordance with the relevant provisions of the Convention.</w:t>
        </w:r>
      </w:ins>
    </w:p>
    <w:p w:rsidR="00DF442D" w:rsidRPr="00032791" w:rsidRDefault="00DF442D" w:rsidP="00DF442D">
      <w:pPr>
        <w:pStyle w:val="Heading1"/>
        <w:rPr>
          <w:ins w:id="240" w:author="Anonym" w:date="2015-05-06T21:09:00Z"/>
          <w:rFonts w:eastAsia="Arial Unicode MS"/>
        </w:rPr>
      </w:pPr>
      <w:ins w:id="241" w:author="Anonym" w:date="2015-05-06T21:09:00Z">
        <w:r w:rsidRPr="00032791">
          <w:t>2</w:t>
        </w:r>
        <w:r w:rsidRPr="00032791">
          <w:tab/>
          <w:t>The Radiocommunication Assembly</w:t>
        </w:r>
      </w:ins>
    </w:p>
    <w:p w:rsidR="00DF442D" w:rsidRPr="00032791" w:rsidRDefault="00DF442D" w:rsidP="00DF442D">
      <w:pPr>
        <w:pStyle w:val="Heading2"/>
        <w:rPr>
          <w:ins w:id="242" w:author="Anonym" w:date="2015-05-06T21:09:00Z"/>
        </w:rPr>
      </w:pPr>
      <w:ins w:id="243" w:author="Anonym" w:date="2015-05-06T21:09:00Z">
        <w:r w:rsidRPr="00032791">
          <w:t>2.1</w:t>
        </w:r>
        <w:r w:rsidRPr="00032791">
          <w:tab/>
          <w:t xml:space="preserve">Functions </w:t>
        </w:r>
      </w:ins>
    </w:p>
    <w:p w:rsidR="00DF442D" w:rsidRPr="00032791" w:rsidRDefault="00DF442D" w:rsidP="00DF442D">
      <w:pPr>
        <w:keepNext/>
      </w:pPr>
      <w:ins w:id="244" w:author="Anonym" w:date="2015-05-06T21:09:00Z">
        <w:r w:rsidRPr="00032791">
          <w:t>2.1.1</w:t>
        </w:r>
      </w:ins>
      <w:r w:rsidRPr="00032791">
        <w:tab/>
        <w:t>The Radiocommunication Assembly shall:</w:t>
      </w:r>
    </w:p>
    <w:p w:rsidR="00DF442D" w:rsidRPr="00032791" w:rsidRDefault="00DF442D" w:rsidP="00DF442D">
      <w:pPr>
        <w:pStyle w:val="enumlev1"/>
        <w:rPr>
          <w:szCs w:val="24"/>
        </w:rPr>
      </w:pPr>
      <w:r w:rsidRPr="00032791">
        <w:t>–</w:t>
      </w:r>
      <w:r w:rsidRPr="00032791">
        <w:tab/>
        <w:t xml:space="preserve">consider the reports of the Director of the Radiocommunication Bureau (hereinafter, the Director) and of the Chairmen of the Study Groups, the Chairman of </w:t>
      </w:r>
      <w:ins w:id="245" w:author="Anonym" w:date="2015-05-06T21:09:00Z">
        <w:r w:rsidRPr="00032791">
          <w:t>the Conference Preparatory Meeting (</w:t>
        </w:r>
      </w:ins>
      <w:r w:rsidRPr="00032791">
        <w:t>CPM</w:t>
      </w:r>
      <w:del w:id="246" w:author="Anonym" w:date="2015-05-06T21:09:00Z">
        <w:r w:rsidRPr="00032791">
          <w:rPr>
            <w:bCs/>
          </w:rPr>
          <w:delText>,</w:delText>
        </w:r>
      </w:del>
      <w:ins w:id="247" w:author="Anonym" w:date="2015-05-06T21:09:00Z">
        <w:r w:rsidRPr="00032791">
          <w:t>),</w:t>
        </w:r>
      </w:ins>
      <w:r w:rsidRPr="00032791">
        <w:t xml:space="preserve"> the Chairman of </w:t>
      </w:r>
      <w:ins w:id="248" w:author="Anonym" w:date="2015-05-06T21:09:00Z">
        <w:r w:rsidRPr="00032791">
          <w:t>the Radiocommunication Advisory Group (</w:t>
        </w:r>
      </w:ins>
      <w:r w:rsidRPr="00032791">
        <w:t>RAG</w:t>
      </w:r>
      <w:ins w:id="249" w:author="Anonym" w:date="2015-05-06T21:09:00Z">
        <w:r w:rsidRPr="00032791">
          <w:t>)</w:t>
        </w:r>
      </w:ins>
      <w:r w:rsidRPr="00032791">
        <w:t xml:space="preserve"> pursuant to No. 160I of the Convention, the Chairman of </w:t>
      </w:r>
      <w:ins w:id="250" w:author="Anonym" w:date="2015-05-06T21:09:00Z">
        <w:r w:rsidRPr="00032791">
          <w:t>the Special Committee on Regulatory/Procedural Matters (</w:t>
        </w:r>
      </w:ins>
      <w:r w:rsidRPr="00032791">
        <w:t>SC</w:t>
      </w:r>
      <w:del w:id="251" w:author="Anonym" w:date="2015-05-06T21:09:00Z">
        <w:r w:rsidRPr="00032791">
          <w:rPr>
            <w:bCs/>
          </w:rPr>
          <w:delText>,</w:delText>
        </w:r>
      </w:del>
      <w:ins w:id="252" w:author="Anonym" w:date="2015-05-06T21:09:00Z">
        <w:r w:rsidRPr="00032791">
          <w:t>),</w:t>
        </w:r>
      </w:ins>
      <w:r w:rsidRPr="00032791">
        <w:t xml:space="preserve"> and the Chairman of </w:t>
      </w:r>
      <w:ins w:id="253" w:author="Anonym" w:date="2015-05-06T21:09:00Z">
        <w:r w:rsidRPr="00032791">
          <w:t>the Coordination Committee for Vocabulary (</w:t>
        </w:r>
      </w:ins>
      <w:r w:rsidRPr="00032791">
        <w:t>CCV</w:t>
      </w:r>
      <w:del w:id="254" w:author="Anonym" w:date="2015-05-06T21:09:00Z">
        <w:r w:rsidRPr="00032791">
          <w:rPr>
            <w:bCs/>
          </w:rPr>
          <w:delText>;</w:delText>
        </w:r>
      </w:del>
      <w:ins w:id="255" w:author="Anonym" w:date="2015-05-06T21:09:00Z">
        <w:r w:rsidRPr="00032791">
          <w:t>);</w:t>
        </w:r>
      </w:ins>
      <w:r w:rsidRPr="00032791">
        <w:t xml:space="preserve"> </w:t>
      </w:r>
    </w:p>
    <w:p w:rsidR="00DF442D" w:rsidRPr="003C497E" w:rsidRDefault="00DF442D" w:rsidP="00440E88">
      <w:pPr>
        <w:pStyle w:val="enumlev1"/>
      </w:pPr>
      <w:r w:rsidRPr="003C497E">
        <w:t>–</w:t>
      </w:r>
      <w:r w:rsidRPr="003C497E">
        <w:tab/>
        <w:t>approve, taking into account the priority, urgency and time-scale for the completion of the studies and the financial implications, the programme of work</w:t>
      </w:r>
      <w:r w:rsidR="00440E88">
        <w:rPr>
          <w:rStyle w:val="FootnoteReference"/>
        </w:rPr>
        <w:footnoteReference w:id="2"/>
      </w:r>
      <w:r w:rsidR="003642B3" w:rsidRPr="003C497E">
        <w:t xml:space="preserve"> </w:t>
      </w:r>
      <w:r w:rsidRPr="003C497E">
        <w:t>(see Resolution ITU</w:t>
      </w:r>
      <w:r w:rsidRPr="003C497E">
        <w:noBreakHyphen/>
        <w:t xml:space="preserve">R 5) arising from the review of: </w:t>
      </w:r>
    </w:p>
    <w:p w:rsidR="00DF442D" w:rsidRPr="003C497E" w:rsidRDefault="00DF442D" w:rsidP="00862D69">
      <w:pPr>
        <w:pStyle w:val="enumlev2"/>
      </w:pPr>
      <w:r w:rsidRPr="003C497E">
        <w:t>–</w:t>
      </w:r>
      <w:r w:rsidRPr="003C497E">
        <w:tab/>
        <w:t>existing and new Questions</w:t>
      </w:r>
      <w:del w:id="256" w:author="Detraz, Laurence" w:date="2015-10-13T10:54:00Z">
        <w:r w:rsidR="00862D69" w:rsidDel="00862D69">
          <w:rPr>
            <w:rStyle w:val="FootnoteReference"/>
          </w:rPr>
          <w:footnoteReference w:id="3"/>
        </w:r>
      </w:del>
      <w:r w:rsidRPr="003C497E">
        <w:t>;</w:t>
      </w:r>
    </w:p>
    <w:p w:rsidR="00DF442D" w:rsidRPr="00032791" w:rsidRDefault="00DF442D" w:rsidP="00DF442D">
      <w:pPr>
        <w:pStyle w:val="enumlev2"/>
      </w:pPr>
      <w:r w:rsidRPr="00032791">
        <w:t>–</w:t>
      </w:r>
      <w:r w:rsidRPr="00032791">
        <w:tab/>
        <w:t>existing and new ITU</w:t>
      </w:r>
      <w:r w:rsidRPr="00032791">
        <w:noBreakHyphen/>
        <w:t>R Resolutions, and</w:t>
      </w:r>
    </w:p>
    <w:p w:rsidR="00DF442D" w:rsidRPr="00032791" w:rsidRDefault="00DF442D" w:rsidP="00C77778">
      <w:pPr>
        <w:pStyle w:val="enumlev2"/>
      </w:pPr>
      <w:r w:rsidRPr="00032791">
        <w:lastRenderedPageBreak/>
        <w:t>–</w:t>
      </w:r>
      <w:r w:rsidRPr="00032791">
        <w:tab/>
        <w:t xml:space="preserve">topics to be carried forward </w:t>
      </w:r>
      <w:del w:id="259" w:author="Anonym" w:date="2015-05-06T21:09:00Z">
        <w:r w:rsidRPr="00032791">
          <w:delText>from</w:delText>
        </w:r>
      </w:del>
      <w:ins w:id="260" w:author="Anonym" w:date="2015-05-06T21:09:00Z">
        <w:r w:rsidRPr="00032791">
          <w:t>to</w:t>
        </w:r>
      </w:ins>
      <w:r w:rsidRPr="00032791">
        <w:t xml:space="preserve"> the </w:t>
      </w:r>
      <w:del w:id="261" w:author="Anonym" w:date="2015-05-06T21:09:00Z">
        <w:r w:rsidRPr="00032791">
          <w:delText>previous</w:delText>
        </w:r>
      </w:del>
      <w:ins w:id="262" w:author="Anonym" w:date="2015-05-06T21:09:00Z">
        <w:r w:rsidRPr="00032791">
          <w:t>next</w:t>
        </w:r>
      </w:ins>
      <w:r w:rsidRPr="00032791">
        <w:t xml:space="preserve"> study period</w:t>
      </w:r>
      <w:ins w:id="263" w:author="Detraz, Laurence" w:date="2015-10-13T10:40:00Z">
        <w:r w:rsidR="00C77778">
          <w:rPr>
            <w:rStyle w:val="FootnoteReference"/>
          </w:rPr>
          <w:footnoteReference w:id="4"/>
        </w:r>
      </w:ins>
      <w:r w:rsidRPr="00032791">
        <w:t>, as identified in the Study Group Chairmen Reports to the Radiocommunication Assembly;</w:t>
      </w:r>
    </w:p>
    <w:p w:rsidR="00DF442D" w:rsidRPr="00032791" w:rsidRDefault="00DF442D" w:rsidP="00DF442D">
      <w:pPr>
        <w:pStyle w:val="enumlev1"/>
      </w:pPr>
      <w:r w:rsidRPr="00032791">
        <w:t>–</w:t>
      </w:r>
      <w:r w:rsidRPr="00032791">
        <w:tab/>
        <w:t xml:space="preserve">delete any Question that a Study Group Chairman, at two consecutive Assemblies, reports as having received no study contributions, unless a Member State, Sector Member or Associate reports that it is undertaking studies on that Question and will contribute the results of those studies prior to the next Assembly, or unless a newer version of the Question is approved; </w:t>
      </w:r>
    </w:p>
    <w:p w:rsidR="00DF442D" w:rsidRPr="00032791" w:rsidRDefault="00DF442D" w:rsidP="00DF442D">
      <w:pPr>
        <w:pStyle w:val="enumlev1"/>
      </w:pPr>
      <w:r w:rsidRPr="00032791">
        <w:t>–</w:t>
      </w:r>
      <w:r w:rsidRPr="00032791">
        <w:tab/>
        <w:t>decide, in the light of the approved programme of work, on the need to maintain, terminate or establish Study Groups (see Resolution ITU</w:t>
      </w:r>
      <w:r w:rsidRPr="00032791">
        <w:noBreakHyphen/>
        <w:t>R 4), and allocate to each of them the Questions to be studied;</w:t>
      </w:r>
    </w:p>
    <w:p w:rsidR="00DF442D" w:rsidRPr="00032791" w:rsidRDefault="00DF442D" w:rsidP="00DF442D">
      <w:pPr>
        <w:pStyle w:val="enumlev1"/>
      </w:pPr>
      <w:r w:rsidRPr="00032791">
        <w:t>–</w:t>
      </w:r>
      <w:r w:rsidRPr="00032791">
        <w:tab/>
        <w:t>give special attention to problems of particular interest to developing countries by grouping Questions of interest to the developing countries as far as possible, in order to facilitate their participation in the study of those Questions;</w:t>
      </w:r>
    </w:p>
    <w:p w:rsidR="00DF442D" w:rsidRPr="00032791" w:rsidRDefault="00DF442D" w:rsidP="00DF442D">
      <w:pPr>
        <w:pStyle w:val="enumlev1"/>
      </w:pPr>
      <w:r w:rsidRPr="00032791">
        <w:t>–</w:t>
      </w:r>
      <w:r w:rsidRPr="00032791">
        <w:tab/>
        <w:t>review and approve revised or new ITU</w:t>
      </w:r>
      <w:r w:rsidRPr="00032791">
        <w:noBreakHyphen/>
        <w:t>R Resolutions;</w:t>
      </w:r>
    </w:p>
    <w:p w:rsidR="00DF442D" w:rsidRPr="00032791" w:rsidRDefault="00DF442D" w:rsidP="00DF442D">
      <w:pPr>
        <w:pStyle w:val="enumlev1"/>
      </w:pPr>
      <w:r w:rsidRPr="00032791">
        <w:t>–</w:t>
      </w:r>
      <w:r w:rsidRPr="00032791">
        <w:tab/>
      </w:r>
      <w:ins w:id="266" w:author="Anonym" w:date="2015-05-06T21:09:00Z">
        <w:r w:rsidRPr="00032791">
          <w:t xml:space="preserve">consider and </w:t>
        </w:r>
      </w:ins>
      <w:r w:rsidRPr="00032791">
        <w:t>approve draft Recommendations</w:t>
      </w:r>
      <w:ins w:id="267" w:author="Anonym" w:date="2015-05-06T21:09:00Z">
        <w:r w:rsidRPr="00032791">
          <w:rPr>
            <w:lang w:eastAsia="ja-JP"/>
          </w:rPr>
          <w:t xml:space="preserve"> proposed by the Study Groups</w:t>
        </w:r>
      </w:ins>
      <w:r w:rsidRPr="00032791">
        <w:t>, and any other documents within its scope, or make arrangements for the delegation of the consideration and approval of draft Recommendations and other documents to the Study Groups, as set out elsewhere in this Resolution or in other ITU</w:t>
      </w:r>
      <w:r w:rsidRPr="00032791">
        <w:noBreakHyphen/>
        <w:t xml:space="preserve">R Resolutions, as appropriate; </w:t>
      </w:r>
    </w:p>
    <w:p w:rsidR="00DF442D" w:rsidRPr="00032791" w:rsidRDefault="00DF442D" w:rsidP="00DF442D">
      <w:pPr>
        <w:pStyle w:val="enumlev1"/>
      </w:pPr>
      <w:r w:rsidRPr="006405C4">
        <w:t>–</w:t>
      </w:r>
      <w:r w:rsidRPr="006405C4">
        <w:tab/>
      </w:r>
      <w:r w:rsidRPr="00032791">
        <w:t>take note of the Recommendations approved since the last Radiocommunication Assembly, paying special attention to the Recommendations incorporated by reference within the Radio Regulations</w:t>
      </w:r>
      <w:del w:id="268" w:author="Anonym" w:date="2015-05-06T21:09:00Z">
        <w:r w:rsidRPr="00032791">
          <w:delText>.</w:delText>
        </w:r>
      </w:del>
      <w:ins w:id="269" w:author="Anonym" w:date="2015-05-06T21:09:00Z">
        <w:r w:rsidRPr="00032791">
          <w:t>;</w:t>
        </w:r>
      </w:ins>
    </w:p>
    <w:p w:rsidR="00DF442D" w:rsidRPr="006405C4" w:rsidRDefault="00DF442D" w:rsidP="00DF442D">
      <w:pPr>
        <w:pStyle w:val="enumlev1"/>
        <w:rPr>
          <w:ins w:id="270" w:author="Anonym" w:date="2015-05-06T21:09:00Z"/>
        </w:rPr>
      </w:pPr>
      <w:ins w:id="271" w:author="Anonym" w:date="2015-05-06T21:09:00Z">
        <w:r w:rsidRPr="006405C4">
          <w:t>–</w:t>
        </w:r>
        <w:r w:rsidRPr="006405C4">
          <w:tab/>
          <w:t>communicate to the following WRC a list of the ITU</w:t>
        </w:r>
        <w:r w:rsidRPr="006405C4">
          <w:noBreakHyphen/>
          <w:t>R Recommendations containing text incorporated by reference in the Radio Regulations which have been revised and approved during the previous study period.</w:t>
        </w:r>
      </w:ins>
    </w:p>
    <w:p w:rsidR="00DF442D" w:rsidRPr="00032791" w:rsidRDefault="00DF442D" w:rsidP="00DF442D">
      <w:pPr>
        <w:keepNext/>
      </w:pPr>
      <w:ins w:id="272" w:author="Anonym" w:date="2015-05-06T21:09:00Z">
        <w:r w:rsidRPr="00032791">
          <w:t>2.1.2</w:t>
        </w:r>
      </w:ins>
      <w:moveToRangeStart w:id="273" w:author="Anonym" w:date="2015-05-06T21:09:00Z" w:name="move418709880"/>
      <w:moveTo w:id="274" w:author="Anonym" w:date="2015-05-06T21:09:00Z">
        <w:r w:rsidRPr="00032791">
          <w:tab/>
          <w:t>Heads of Delegations shall:</w:t>
        </w:r>
      </w:moveTo>
    </w:p>
    <w:p w:rsidR="00DF442D" w:rsidRPr="00032791" w:rsidRDefault="00DF442D" w:rsidP="00DF442D">
      <w:pPr>
        <w:pStyle w:val="enumlev1"/>
      </w:pPr>
      <w:moveTo w:id="275" w:author="Anonym" w:date="2015-05-06T21:09:00Z">
        <w:r w:rsidRPr="00032791">
          <w:t>–</w:t>
        </w:r>
        <w:r w:rsidRPr="00032791">
          <w:tab/>
          <w:t>consider the proposals regarding the organization of the work and the establishment of relevant committees;</w:t>
        </w:r>
      </w:moveTo>
    </w:p>
    <w:moveToRangeEnd w:id="273"/>
    <w:p w:rsidR="00DF442D" w:rsidRPr="00032791" w:rsidRDefault="00DF442D" w:rsidP="00DF442D">
      <w:pPr>
        <w:pStyle w:val="enumlev1"/>
        <w:rPr>
          <w:ins w:id="276" w:author="Anonym" w:date="2015-05-06T21:09:00Z"/>
        </w:rPr>
      </w:pPr>
      <w:ins w:id="277" w:author="Anonym" w:date="2015-05-06T21:09:00Z">
        <w:r w:rsidRPr="00032791">
          <w:t>–</w:t>
        </w:r>
        <w:r w:rsidRPr="00032791">
          <w:tab/>
          <w:t>draw up the proposals concerning the designation of Chairmen and Vice</w:t>
        </w:r>
        <w:r w:rsidRPr="00032791">
          <w:noBreakHyphen/>
          <w:t>Chairmen of the committees, Study Groups, Special Committee on Regulatory/Procedural Matters, Conference Preparatory Meeting, the Radiocommunication Advisory Group, and the Coordination Committee for Vocabulary, taking into account Resolution ITU-R 15.</w:t>
        </w:r>
      </w:ins>
    </w:p>
    <w:p w:rsidR="00DF442D" w:rsidRPr="00032791" w:rsidRDefault="00DF442D" w:rsidP="00DF442D">
      <w:del w:id="278" w:author="Anonym" w:date="2015-05-06T21:09:00Z">
        <w:r w:rsidRPr="00032791">
          <w:delText>1.7</w:delText>
        </w:r>
      </w:del>
      <w:ins w:id="279" w:author="Anonym" w:date="2015-05-06T21:09:00Z">
        <w:r w:rsidRPr="00032791">
          <w:t>2.1.3</w:t>
        </w:r>
      </w:ins>
      <w:r w:rsidRPr="00032791">
        <w:tab/>
        <w:t>In accordance with No. 137A of the Convention, and the provisions of Article 11A of the Convention, the Radiocommunication Assembly may assign specific matters within its competence, except those relating to the procedures contained in the Radio Regulations, to the Radiocommunication Advisory Group for advice on the action required on those matters.</w:t>
      </w:r>
    </w:p>
    <w:p w:rsidR="00DF442D" w:rsidRPr="00032791" w:rsidRDefault="00DF442D" w:rsidP="00DF442D">
      <w:pPr>
        <w:rPr>
          <w:del w:id="280" w:author="Anonym" w:date="2015-05-06T21:09:00Z"/>
        </w:rPr>
      </w:pPr>
      <w:del w:id="281" w:author="Anonym" w:date="2015-05-06T21:09:00Z">
        <w:r w:rsidRPr="00032791">
          <w:delText>1.8</w:delText>
        </w:r>
        <w:r w:rsidRPr="00032791">
          <w:tab/>
          <w:delText>The Radiocommunication Advisory Group is authorized in accordance with Resolution ITU</w:delText>
        </w:r>
        <w:r w:rsidRPr="00032791">
          <w:noBreakHyphen/>
          <w:delText>R 52 to act on behalf of the Assembly in the period between Assemblies.</w:delText>
        </w:r>
      </w:del>
    </w:p>
    <w:p w:rsidR="00C77778" w:rsidRDefault="00C77778" w:rsidP="00DF442D">
      <w:r>
        <w:br w:type="page"/>
      </w:r>
    </w:p>
    <w:p w:rsidR="00DF442D" w:rsidRPr="00032791" w:rsidRDefault="00DF442D" w:rsidP="00DF442D">
      <w:del w:id="282" w:author="Anonym" w:date="2015-05-06T21:09:00Z">
        <w:r w:rsidRPr="00032791">
          <w:lastRenderedPageBreak/>
          <w:delText>1.9</w:delText>
        </w:r>
        <w:r w:rsidRPr="00032791">
          <w:tab/>
          <w:delText>The</w:delText>
        </w:r>
      </w:del>
      <w:ins w:id="283" w:author="Anonym" w:date="2015-05-06T21:09:00Z">
        <w:r w:rsidRPr="00032791">
          <w:t>2.1.4</w:t>
        </w:r>
        <w:r w:rsidRPr="00032791">
          <w:tab/>
        </w:r>
        <w:r w:rsidRPr="00032791">
          <w:rPr>
            <w:lang w:eastAsia="ja-JP"/>
          </w:rPr>
          <w:t>Based on the reports from the relevant Study Group Chairmen,</w:t>
        </w:r>
        <w:r w:rsidRPr="00032791">
          <w:rPr>
            <w:szCs w:val="24"/>
            <w:lang w:eastAsia="ja-JP"/>
          </w:rPr>
          <w:t xml:space="preserve"> as appropriate</w:t>
        </w:r>
        <w:r w:rsidRPr="00032791">
          <w:rPr>
            <w:lang w:eastAsia="ja-JP"/>
          </w:rPr>
          <w:t xml:space="preserve">, </w:t>
        </w:r>
        <w:r w:rsidRPr="00032791">
          <w:t>the</w:t>
        </w:r>
      </w:ins>
      <w:r w:rsidRPr="00032791">
        <w:t xml:space="preserve"> Radiocommunication Assembly shall report to the next World Radiocommunication Conference on the progress in matters that may be included in agendas of future Radiocommunication Conferences as well as on the progress of ITU</w:t>
      </w:r>
      <w:r w:rsidRPr="00032791">
        <w:noBreakHyphen/>
        <w:t>R studies in response to requests made by previous Radiocommunication Conferences.</w:t>
      </w:r>
    </w:p>
    <w:p w:rsidR="00DF442D" w:rsidRPr="00032791" w:rsidRDefault="00DF442D" w:rsidP="00DF442D">
      <w:ins w:id="284" w:author="Anonym" w:date="2015-05-06T21:09:00Z">
        <w:r w:rsidRPr="00032791">
          <w:t>2.</w:t>
        </w:r>
      </w:ins>
      <w:r w:rsidRPr="00032791">
        <w:t>1.</w:t>
      </w:r>
      <w:del w:id="285" w:author="Anonym" w:date="2015-05-06T21:09:00Z">
        <w:r w:rsidRPr="00032791">
          <w:delText>10</w:delText>
        </w:r>
      </w:del>
      <w:ins w:id="286" w:author="Anonym" w:date="2015-05-06T21:09:00Z">
        <w:r w:rsidRPr="00032791">
          <w:t>5</w:t>
        </w:r>
      </w:ins>
      <w:r w:rsidRPr="00032791">
        <w:tab/>
        <w:t>A Radiocommunication Assembly may express its opinion relating to the duration or agenda of a future Assembly or, when appropriate, to the application of the provisions of Section 4 of the General Rules of Conferences, Assemblies and Meetings of the Union relating to the cancellation of a Radiocommunication Assembly.</w:t>
      </w:r>
    </w:p>
    <w:p w:rsidR="00DF442D" w:rsidRPr="00032791" w:rsidRDefault="00DF442D" w:rsidP="00DF442D">
      <w:pPr>
        <w:rPr>
          <w:ins w:id="287" w:author="Anonym" w:date="2015-05-06T21:09:00Z"/>
        </w:rPr>
      </w:pPr>
      <w:r w:rsidRPr="00032791">
        <w:rPr>
          <w:bCs/>
        </w:rPr>
        <w:t>2</w:t>
      </w:r>
      <w:ins w:id="288" w:author="Anonym" w:date="2015-05-06T21:09:00Z">
        <w:r w:rsidRPr="00032791">
          <w:rPr>
            <w:bCs/>
          </w:rPr>
          <w:t>.1.6</w:t>
        </w:r>
        <w:r w:rsidRPr="00032791">
          <w:tab/>
          <w:t>The Director shall issue, including in electronic form, information that will include preparatory documents for the Radiocommunication Assembly.</w:t>
        </w:r>
      </w:ins>
    </w:p>
    <w:p w:rsidR="00DF442D" w:rsidRPr="00032791" w:rsidRDefault="00DF442D" w:rsidP="00DF442D">
      <w:pPr>
        <w:pStyle w:val="Heading2"/>
        <w:rPr>
          <w:ins w:id="289" w:author="Anonym" w:date="2015-05-06T21:09:00Z"/>
        </w:rPr>
      </w:pPr>
      <w:ins w:id="290" w:author="Anonym" w:date="2015-05-06T21:09:00Z">
        <w:r w:rsidRPr="00032791">
          <w:t>2.2</w:t>
        </w:r>
        <w:r w:rsidRPr="00032791">
          <w:tab/>
          <w:t>Structure</w:t>
        </w:r>
      </w:ins>
    </w:p>
    <w:p w:rsidR="00DF442D" w:rsidRPr="00032791" w:rsidRDefault="00DF442D" w:rsidP="00DF442D">
      <w:pPr>
        <w:rPr>
          <w:ins w:id="291" w:author="Anonym" w:date="2015-05-06T21:09:00Z"/>
        </w:rPr>
      </w:pPr>
      <w:ins w:id="292" w:author="Anonym" w:date="2015-05-06T21:09:00Z">
        <w:r w:rsidRPr="00032791">
          <w:t>2.2.1</w:t>
        </w:r>
        <w:r w:rsidRPr="00032791">
          <w:tab/>
          <w: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ins>
    </w:p>
    <w:p w:rsidR="00DF442D" w:rsidRPr="00032791" w:rsidRDefault="00DF442D" w:rsidP="00DF442D">
      <w:pPr>
        <w:rPr>
          <w:ins w:id="293" w:author="Anonym" w:date="2015-05-06T21:09:00Z"/>
        </w:rPr>
      </w:pPr>
      <w:ins w:id="294" w:author="Anonym" w:date="2015-05-06T21:09:00Z">
        <w:r w:rsidRPr="00032791">
          <w:t>2.2.2</w:t>
        </w:r>
        <w:r w:rsidRPr="00032791">
          <w:tab/>
          <w:t>In addition to committees mentioned in § 2.2.1, the Radiocommunication Assembly shall also establish a Steering Committee, presided over by the Chairman of the Assembly, and composed of the Vice</w:t>
        </w:r>
        <w:r w:rsidRPr="00032791">
          <w:noBreakHyphen/>
          <w:t>Chairmen of the Assembly and the Chairmen and Vice</w:t>
        </w:r>
        <w:r w:rsidRPr="00032791">
          <w:noBreakHyphen/>
          <w:t xml:space="preserve">Chairmen of the Committees. </w:t>
        </w:r>
      </w:ins>
    </w:p>
    <w:p w:rsidR="00DF442D" w:rsidRPr="00032791" w:rsidRDefault="00DF442D" w:rsidP="00DF442D">
      <w:ins w:id="295" w:author="Anonym" w:date="2015-05-06T21:09:00Z">
        <w:r w:rsidRPr="00032791">
          <w:t>2.2.3</w:t>
        </w:r>
        <w:r w:rsidRPr="00032791">
          <w:tab/>
          <w:t>All committees referred to in § 2.2</w:t>
        </w:r>
      </w:ins>
      <w:moveToRangeStart w:id="296" w:author="Anonym" w:date="2015-05-06T21:09:00Z" w:name="move418709881"/>
      <w:moveTo w:id="297" w:author="Anonym" w:date="2015-05-06T21:09:00Z">
        <w:r w:rsidRPr="00032791">
          <w:t>.1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moveTo>
    </w:p>
    <w:moveToRangeEnd w:id="296"/>
    <w:p w:rsidR="00DF442D" w:rsidRPr="00032791" w:rsidRDefault="00DF442D" w:rsidP="00DF442D">
      <w:ins w:id="298" w:author="Anonym" w:date="2015-05-06T21:09:00Z">
        <w:r w:rsidRPr="00032791">
          <w:t>2.2.4</w:t>
        </w:r>
      </w:ins>
      <w:moveToRangeStart w:id="299" w:author="Anonym" w:date="2015-05-06T21:09:00Z" w:name="move418709882"/>
      <w:moveTo w:id="300" w:author="Anonym" w:date="2015-05-06T21:09:00Z">
        <w:r w:rsidRPr="00032791">
          <w:tab/>
          <w:t>The Radiocommunication Assembly may also establish, by Resolution, committees or groups that meet to address specific matters, if required. The terms of reference should be contained in the establishing Resolution.</w:t>
        </w:r>
      </w:moveTo>
    </w:p>
    <w:moveToRangeEnd w:id="299"/>
    <w:p w:rsidR="00DF442D" w:rsidRPr="00032791" w:rsidRDefault="00DF442D" w:rsidP="00DF442D">
      <w:pPr>
        <w:pStyle w:val="Heading1"/>
        <w:rPr>
          <w:rFonts w:eastAsia="Arial Unicode MS"/>
        </w:rPr>
      </w:pPr>
      <w:ins w:id="301" w:author="Anonym" w:date="2015-05-06T21:09:00Z">
        <w:r w:rsidRPr="00032791">
          <w:t>3</w:t>
        </w:r>
      </w:ins>
      <w:r w:rsidRPr="00032791">
        <w:tab/>
        <w:t>Radiocommunication Study Groups</w:t>
      </w:r>
    </w:p>
    <w:p w:rsidR="00DF442D" w:rsidRPr="00032791" w:rsidRDefault="00DF442D" w:rsidP="00DF442D">
      <w:pPr>
        <w:pStyle w:val="Heading2"/>
        <w:rPr>
          <w:ins w:id="302" w:author="Anonym" w:date="2015-05-06T21:09:00Z"/>
        </w:rPr>
      </w:pPr>
      <w:del w:id="303" w:author="Anonym" w:date="2015-05-06T21:09:00Z">
        <w:r w:rsidRPr="00032791">
          <w:delText>2</w:delText>
        </w:r>
      </w:del>
      <w:ins w:id="304" w:author="Anonym" w:date="2015-05-06T21:09:00Z">
        <w:r w:rsidRPr="00032791">
          <w:t>3.1</w:t>
        </w:r>
        <w:r w:rsidRPr="00032791">
          <w:tab/>
          <w:t xml:space="preserve">Functions </w:t>
        </w:r>
      </w:ins>
    </w:p>
    <w:p w:rsidR="00DF442D" w:rsidRPr="00032791" w:rsidRDefault="00DF442D" w:rsidP="00DF442D">
      <w:ins w:id="305" w:author="Anonym" w:date="2015-05-06T21:09:00Z">
        <w:r w:rsidRPr="00032791">
          <w:t>3.1</w:t>
        </w:r>
      </w:ins>
      <w:r w:rsidRPr="00032791">
        <w:t>.1</w:t>
      </w:r>
      <w:r w:rsidRPr="00032791">
        <w:tab/>
        <w:t>Each Study Group shall perform an executive role, including the planning, scheduling, supervision, delegation and approval of the work and other related matters.</w:t>
      </w:r>
    </w:p>
    <w:p w:rsidR="00DF442D" w:rsidRPr="00032791" w:rsidRDefault="00DF442D" w:rsidP="00DF442D">
      <w:del w:id="306" w:author="Anonym" w:date="2015-05-06T21:09:00Z">
        <w:r w:rsidRPr="00032791">
          <w:delText>2</w:delText>
        </w:r>
      </w:del>
      <w:ins w:id="307" w:author="Anonym" w:date="2015-05-06T21:09:00Z">
        <w:r w:rsidRPr="00032791">
          <w:t>3.1</w:t>
        </w:r>
      </w:ins>
      <w:r w:rsidRPr="00032791">
        <w:t>.2</w:t>
      </w:r>
      <w:r w:rsidRPr="00032791">
        <w:tab/>
        <w:t>The work of each Study Group, within the scope defined in Resolution ITU</w:t>
      </w:r>
      <w:r w:rsidRPr="00032791">
        <w:noBreakHyphen/>
        <w:t>R 4, shall be organized by the Study Group itself on the basis of proposals by its Chairman in consultation with the Vice</w:t>
      </w:r>
      <w:r w:rsidRPr="00032791">
        <w:noBreakHyphen/>
        <w:t>Chairmen.</w:t>
      </w:r>
      <w:ins w:id="308" w:author="Turnbull, Karen" w:date="2015-05-15T10:24:00Z">
        <w:r w:rsidRPr="00032791">
          <w:t xml:space="preserve"> </w:t>
        </w:r>
      </w:ins>
      <w:ins w:id="309" w:author="Anonym" w:date="2015-05-06T21:09:00Z">
        <w:r w:rsidRPr="00032791">
          <w:t xml:space="preserve">New or revised Questions or Resolutions approved by the Radiocommunication Assembly on topics referred to it by the Plenipotentiary Conference, any other conference, the Council or the Radio Regulations Board, pursuant to No. </w:t>
        </w:r>
      </w:ins>
      <w:moveToRangeStart w:id="310" w:author="Anonym" w:date="2015-05-06T21:09:00Z" w:name="move418709883"/>
      <w:moveTo w:id="311" w:author="Anonym" w:date="2015-05-06T21:09:00Z">
        <w:r w:rsidRPr="00032791">
          <w:t>129 of the Convention, shall be studied.</w:t>
        </w:r>
      </w:moveTo>
      <w:moveToRangeEnd w:id="310"/>
      <w:ins w:id="312" w:author="Anonym" w:date="2015-05-06T21:09:00Z">
        <w:r w:rsidRPr="00032791">
          <w:t xml:space="preserve"> </w:t>
        </w:r>
      </w:ins>
      <w:moveToRangeStart w:id="313" w:author="Anonym" w:date="2015-05-06T21:09:00Z" w:name="move418709884"/>
      <w:moveTo w:id="314" w:author="Anonym" w:date="2015-05-06T21:09:00Z">
        <w:r w:rsidRPr="00032791">
          <w:t>In accordance with Nos. </w:t>
        </w:r>
      </w:moveTo>
      <w:moveToRangeEnd w:id="313"/>
      <w:ins w:id="315" w:author="Anonym" w:date="2015-05-06T21:09:00Z">
        <w:r w:rsidRPr="00032791">
          <w:t>149 and 149A of the Convention and Resolution ITU</w:t>
        </w:r>
        <w:r w:rsidRPr="00032791">
          <w:noBreakHyphen/>
          <w:t>R 5, studies on topics within the scope of the Study Group may be undertaken without Questions.</w:t>
        </w:r>
      </w:ins>
    </w:p>
    <w:p w:rsidR="00DF442D" w:rsidRPr="00032791" w:rsidRDefault="00DF442D" w:rsidP="00DF442D">
      <w:del w:id="316" w:author="Anonym" w:date="2015-05-06T21:09:00Z">
        <w:r w:rsidRPr="00032791">
          <w:delText>2</w:delText>
        </w:r>
      </w:del>
      <w:ins w:id="317" w:author="Anonym" w:date="2015-05-06T21:09:00Z">
        <w:r w:rsidRPr="00032791">
          <w:t>3.1</w:t>
        </w:r>
      </w:ins>
      <w:r w:rsidRPr="00032791">
        <w:t>.3</w:t>
      </w:r>
      <w:r w:rsidRPr="00032791">
        <w:tab/>
        <w:t>Each Study Group shall maintain a plan for its work that considers a period of at least four years ahead, taking due account of the related schedule of World Radiocommunication Conferences and Radiocommunication Assemblies. The plan may be reviewed at each meeting of the Study Group.</w:t>
      </w:r>
    </w:p>
    <w:p w:rsidR="00DF442D" w:rsidRPr="00032791" w:rsidRDefault="00DF442D" w:rsidP="00DF442D">
      <w:del w:id="318" w:author="Anonym" w:date="2015-05-06T21:09:00Z">
        <w:r w:rsidRPr="00032791">
          <w:lastRenderedPageBreak/>
          <w:delText>2</w:delText>
        </w:r>
      </w:del>
      <w:ins w:id="319" w:author="Anonym" w:date="2015-05-06T21:09:00Z">
        <w:r w:rsidRPr="00032791">
          <w:t>3.1</w:t>
        </w:r>
      </w:ins>
      <w:r w:rsidRPr="00032791">
        <w:t>.4</w:t>
      </w:r>
      <w:r w:rsidRPr="00032791">
        <w:tab/>
        <w:t>The Study Groups may establish subgroups necessary to facilitate the completion of their work. With the exception of Working Parties, introduced in § </w:t>
      </w:r>
      <w:ins w:id="320" w:author="Anonym" w:date="2015-05-06T21:09:00Z">
        <w:r w:rsidRPr="00032791">
          <w:t>3.</w:t>
        </w:r>
      </w:ins>
      <w:r w:rsidRPr="00032791">
        <w:t>2.</w:t>
      </w:r>
      <w:del w:id="321" w:author="Anonym" w:date="2015-05-06T21:09:00Z">
        <w:r w:rsidRPr="00032791">
          <w:delText>5</w:delText>
        </w:r>
      </w:del>
      <w:ins w:id="322" w:author="Anonym" w:date="2015-05-06T21:09:00Z">
        <w:r w:rsidRPr="00032791">
          <w:t>2</w:t>
        </w:r>
      </w:ins>
      <w:r w:rsidRPr="00032791">
        <w:t>, the terms of reference and milestones of subgroups established during a Study Group meeting shall be reviewed and adjusted at each Study Group meeting as appropriate.</w:t>
      </w:r>
    </w:p>
    <w:p w:rsidR="00DF442D" w:rsidRPr="00032791" w:rsidRDefault="00DF442D">
      <w:pPr>
        <w:rPr>
          <w:del w:id="323" w:author="Anonym" w:date="2015-05-06T21:09:00Z"/>
          <w:szCs w:val="24"/>
        </w:rPr>
      </w:pPr>
      <w:del w:id="324" w:author="Anonym" w:date="2015-05-06T21:09:00Z">
        <w:r w:rsidRPr="00032791">
          <w:delText>2.5</w:delText>
        </w:r>
        <w:r w:rsidRPr="00032791">
          <w:tab/>
          <w:delText>The Study Groups will normally set up Working Parties to study within their scope the Questions assigned to them, as well as topics in accordance with § 3.3 below.</w:delText>
        </w:r>
      </w:del>
      <w:ins w:id="325" w:author="Anonym" w:date="2015-05-06T21:09:00Z">
        <w:r w:rsidRPr="00032791">
          <w:t>3.1.5</w:t>
        </w:r>
        <w:r w:rsidRPr="00032791">
          <w:tab/>
          <w:t xml:space="preserve">When Working Parties, Task Groups or Joint Task Groups </w:t>
        </w:r>
        <w:r w:rsidRPr="00032791">
          <w:rPr>
            <w:lang w:eastAsia="ja-JP"/>
          </w:rPr>
          <w:t xml:space="preserve">(defined in </w:t>
        </w:r>
        <w:r w:rsidRPr="00032791">
          <w:t>§ 3.2</w:t>
        </w:r>
        <w:r w:rsidRPr="00032791">
          <w:rPr>
            <w:lang w:eastAsia="ja-JP"/>
          </w:rPr>
          <w:t>)</w:t>
        </w:r>
      </w:ins>
      <w:moveFromRangeStart w:id="326" w:author="Anonym" w:date="2015-05-06T21:09:00Z" w:name="move418709885"/>
      <w:moveFrom w:id="327" w:author="Anonym" w:date="2015-05-06T21:09:00Z">
        <w:r w:rsidRPr="00032791">
          <w:t xml:space="preserve">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Associates and Academia</w:t>
        </w:r>
      </w:moveFrom>
      <w:moveFromRangeEnd w:id="326"/>
      <w:del w:id="328" w:author="Detraz, Laurence" w:date="2015-10-13T10:55:00Z">
        <w:r w:rsidR="00862D69" w:rsidDel="00862D69">
          <w:rPr>
            <w:rStyle w:val="FootnoteReference"/>
          </w:rPr>
          <w:footnoteReference w:id="5"/>
        </w:r>
      </w:del>
      <w:del w:id="331" w:author="Anonym" w:date="2015-05-06T21:09:00Z">
        <w:r w:rsidRPr="00032791">
          <w:delText>, a Study Group shall establish by consensus and maintain only the minimum number of Working Parties</w:delText>
        </w:r>
        <w:r w:rsidRPr="00032791">
          <w:rPr>
            <w:szCs w:val="24"/>
          </w:rPr>
          <w:delText>.</w:delText>
        </w:r>
      </w:del>
    </w:p>
    <w:p w:rsidR="00DF442D" w:rsidRPr="00032791" w:rsidRDefault="00DF442D" w:rsidP="00DF442D">
      <w:del w:id="332" w:author="Anonym" w:date="2015-05-06T21:09:00Z">
        <w:r w:rsidRPr="00032791">
          <w:delText>2.6</w:delText>
        </w:r>
      </w:del>
      <w:moveFromRangeStart w:id="333" w:author="Anonym" w:date="2015-05-06T21:09:00Z" w:name="move418709886"/>
      <w:moveFrom w:id="334" w:author="Anonym" w:date="2015-05-06T21:09:00Z">
        <w:r w:rsidRPr="00032791">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moveFrom>
    </w:p>
    <w:moveFromRangeEnd w:id="333"/>
    <w:p w:rsidR="00DF442D" w:rsidRPr="00032791" w:rsidDel="00CE5ECE" w:rsidRDefault="00DF442D" w:rsidP="00DF442D">
      <w:pPr>
        <w:rPr>
          <w:del w:id="335" w:author="CPG Secretary" w:date="2015-09-19T02:43:00Z"/>
        </w:rPr>
      </w:pPr>
      <w:del w:id="336" w:author="CPG Secretary" w:date="2015-09-19T02:43:00Z">
        <w:r w:rsidRPr="00032791" w:rsidDel="00CE5ECE">
          <w:delText>2.7</w:delText>
        </w:r>
      </w:del>
      <w:moveFromRangeStart w:id="337" w:author="Anonym" w:date="2015-05-06T21:09:00Z" w:name="move418709887"/>
      <w:moveFrom w:id="338" w:author="Anonym" w:date="2015-05-06T21:09:00Z">
        <w:del w:id="339" w:author="CPG Secretary" w:date="2015-09-19T02:43:00Z">
          <w:r w:rsidRPr="00032791" w:rsidDel="00CE5ECE">
            <w:tab/>
            <w:delText>Establishment of a Task Group shall be an action taken by a Study Group during its meeting and shall be the subject of a Decision. For each Task Group, the Study Group shall prepare a text listing:</w:delText>
          </w:r>
        </w:del>
      </w:moveFrom>
    </w:p>
    <w:p w:rsidR="00DF442D" w:rsidRPr="00032791" w:rsidDel="00CE5ECE" w:rsidRDefault="00DF442D" w:rsidP="00DF442D">
      <w:pPr>
        <w:pStyle w:val="enumlev1"/>
        <w:rPr>
          <w:del w:id="340" w:author="CPG Secretary" w:date="2015-09-19T02:43:00Z"/>
        </w:rPr>
      </w:pPr>
      <w:moveFrom w:id="341" w:author="Anonym" w:date="2015-05-06T21:09:00Z">
        <w:del w:id="342" w:author="CPG Secretary" w:date="2015-09-19T02:43:00Z">
          <w:r w:rsidRPr="00032791" w:rsidDel="00CE5ECE">
            <w:delText>–</w:delText>
          </w:r>
          <w:r w:rsidRPr="00032791" w:rsidDel="00CE5ECE">
            <w:tab/>
            <w:delText>the specific matters to be studied within the Question or topic</w:delText>
          </w:r>
          <w:r w:rsidRPr="00032791" w:rsidDel="00CE5ECE">
            <w:rPr>
              <w:szCs w:val="24"/>
            </w:rPr>
            <w:delText xml:space="preserve"> </w:delText>
          </w:r>
          <w:r w:rsidRPr="00032791" w:rsidDel="00CE5ECE">
            <w:delText>assigned and the subject of the draft Recommendation(s) and/or draft Report(s) to be prepared;</w:delText>
          </w:r>
        </w:del>
      </w:moveFrom>
    </w:p>
    <w:p w:rsidR="00DF442D" w:rsidRPr="00032791" w:rsidDel="00CE5ECE" w:rsidRDefault="00DF442D" w:rsidP="00DF442D">
      <w:pPr>
        <w:pStyle w:val="enumlev1"/>
        <w:rPr>
          <w:del w:id="343" w:author="CPG Secretary" w:date="2015-09-19T02:43:00Z"/>
        </w:rPr>
      </w:pPr>
      <w:moveFrom w:id="344" w:author="Anonym" w:date="2015-05-06T21:09:00Z">
        <w:del w:id="345" w:author="CPG Secretary" w:date="2015-09-19T02:43:00Z">
          <w:r w:rsidRPr="00032791" w:rsidDel="00CE5ECE">
            <w:delText>–</w:delText>
          </w:r>
          <w:r w:rsidRPr="00032791" w:rsidDel="00CE5ECE">
            <w:tab/>
            <w:delText>the reporting date;</w:delText>
          </w:r>
        </w:del>
      </w:moveFrom>
    </w:p>
    <w:p w:rsidR="00DF442D" w:rsidRPr="00032791" w:rsidDel="00CE5ECE" w:rsidRDefault="00DF442D" w:rsidP="00DF442D">
      <w:pPr>
        <w:pStyle w:val="enumlev1"/>
        <w:rPr>
          <w:del w:id="346" w:author="CPG Secretary" w:date="2015-09-19T02:43:00Z"/>
        </w:rPr>
      </w:pPr>
      <w:moveFrom w:id="347" w:author="Anonym" w:date="2015-05-06T21:09:00Z">
        <w:del w:id="348" w:author="CPG Secretary" w:date="2015-09-19T02:43:00Z">
          <w:r w:rsidRPr="00032791" w:rsidDel="00CE5ECE">
            <w:delText>–</w:delText>
          </w:r>
          <w:r w:rsidRPr="00032791" w:rsidDel="00CE5ECE">
            <w:tab/>
            <w:delText>the name and address of the Chairman and any Vice</w:delText>
          </w:r>
          <w:r w:rsidRPr="00032791" w:rsidDel="00CE5ECE">
            <w:noBreakHyphen/>
            <w:delText>Chairmen.</w:delText>
          </w:r>
        </w:del>
      </w:moveFrom>
    </w:p>
    <w:p w:rsidR="00DF442D" w:rsidRPr="00032791" w:rsidDel="00CE5ECE" w:rsidRDefault="00DF442D" w:rsidP="00DF442D">
      <w:pPr>
        <w:rPr>
          <w:del w:id="349" w:author="CPG Secretary" w:date="2015-09-19T02:43:00Z"/>
        </w:rPr>
      </w:pPr>
      <w:moveFrom w:id="350" w:author="Anonym" w:date="2015-05-06T21:09:00Z">
        <w:del w:id="351" w:author="CPG Secretary" w:date="2015-09-19T02:43:00Z">
          <w:r w:rsidRPr="00032791" w:rsidDel="00CE5ECE">
            <w:delText>In addition, for the case of an urgent Question or topic arising between Study Group meetings, such that it cannot reasonably be considered at a scheduled Study Group meeting, the Chairman, in consultation with the Vice</w:delText>
          </w:r>
          <w:r w:rsidRPr="00032791" w:rsidDel="00CE5ECE">
            <w:noBreakHyphen/>
            <w:delText>Chairmen and the Director, may take action to establish a Task Group, in a Decision indicating the urgent Question or topic to be studied. Such action shall be confirmed by the following Study Group meeting.</w:delText>
          </w:r>
        </w:del>
      </w:moveFrom>
    </w:p>
    <w:moveFromRangeEnd w:id="337"/>
    <w:p w:rsidR="00DF442D" w:rsidRPr="00032791" w:rsidRDefault="00DF442D" w:rsidP="00DF442D">
      <w:pPr>
        <w:rPr>
          <w:del w:id="352" w:author="Anonym" w:date="2015-05-06T21:09:00Z"/>
        </w:rPr>
      </w:pPr>
      <w:del w:id="353" w:author="Anonym" w:date="2015-05-06T21:09:00Z">
        <w:r w:rsidRPr="00032791">
          <w:delText>2.8</w:delText>
        </w:r>
        <w:r w:rsidRPr="00032791">
          <w:tab/>
          <w:delText>When necessary, to bring together inputs that cover multiple Study Groups, or to study Questions or topics</w:delText>
        </w:r>
        <w:r w:rsidRPr="00032791">
          <w:rPr>
            <w:szCs w:val="24"/>
          </w:rPr>
          <w:delText xml:space="preserve"> </w:delText>
        </w:r>
        <w:r w:rsidRPr="00032791">
          <w:delText>requiring the participation of experts from more than one Study Group, Joint Working Parties (JWP) or Joint Task Groups (JTG) may be established by the Study Groups as proposed by the relevant Study Group Chairmen.</w:delText>
        </w:r>
      </w:del>
    </w:p>
    <w:p w:rsidR="00C77778" w:rsidRDefault="00DF442D" w:rsidP="00DF442D">
      <w:del w:id="354" w:author="Anonym" w:date="2015-05-06T21:09:00Z">
        <w:r w:rsidRPr="00032791">
          <w:delText>2.9</w:delText>
        </w:r>
        <w:r w:rsidRPr="00032791">
          <w:tab/>
          <w:delText>When Working Parties or Task Groups</w:delText>
        </w:r>
      </w:del>
      <w:r w:rsidRPr="00032791">
        <w:rPr>
          <w:lang w:eastAsia="ja-JP"/>
        </w:rPr>
        <w:t xml:space="preserve"> </w:t>
      </w:r>
      <w:r w:rsidRPr="00032791">
        <w:t>are assigned preparatory studies on matters to be considered by World or Regional Radiocommunication Conferences (see Resolution ITU</w:t>
      </w:r>
      <w:r w:rsidRPr="00032791">
        <w:noBreakHyphen/>
        <w:t>R 2), the work should be coordinated by the relevant Study Groups, Working Parties and Task Groups. The final reports of the Working Parties</w:t>
      </w:r>
      <w:ins w:id="355" w:author="Anonym" w:date="2015-05-06T21:09:00Z">
        <w:r w:rsidRPr="00032791">
          <w:t>, Task Groups</w:t>
        </w:r>
      </w:ins>
      <w:r w:rsidRPr="00032791">
        <w:t xml:space="preserve"> or</w:t>
      </w:r>
      <w:ins w:id="356" w:author="Anonym" w:date="2015-05-06T21:09:00Z">
        <w:r w:rsidRPr="00032791">
          <w:t xml:space="preserve"> Joint</w:t>
        </w:r>
      </w:ins>
      <w:r w:rsidRPr="00032791">
        <w:t xml:space="preserve"> Task Groups may be submitted directly </w:t>
      </w:r>
      <w:r w:rsidR="00C77778">
        <w:br w:type="page"/>
      </w:r>
    </w:p>
    <w:p w:rsidR="00DF442D" w:rsidRPr="00032791" w:rsidRDefault="00DF442D" w:rsidP="00DF442D">
      <w:r w:rsidRPr="00032791">
        <w:lastRenderedPageBreak/>
        <w:t>to the Conference Preparatory Meeting (CPM) process, normally at the meeting called to consolidate Study Group texts into the draft CPM Report, or exceptionally via the relevant Study Group.</w:t>
      </w:r>
    </w:p>
    <w:p w:rsidR="00DF442D" w:rsidRPr="00032791" w:rsidRDefault="00DF442D" w:rsidP="00344D07">
      <w:del w:id="357" w:author="Anonym" w:date="2015-05-06T21:09:00Z">
        <w:r w:rsidRPr="00032791">
          <w:delText>2.10</w:delText>
        </w:r>
      </w:del>
      <w:ins w:id="358" w:author="Anonym" w:date="2015-05-06T21:09:00Z">
        <w:r w:rsidRPr="00032791">
          <w:t>3.1.</w:t>
        </w:r>
      </w:ins>
      <w:ins w:id="359" w:author="Detraz, Laurence" w:date="2015-10-13T09:52:00Z">
        <w:r w:rsidR="00344D07">
          <w:t>5</w:t>
        </w:r>
      </w:ins>
      <w:r w:rsidRPr="00032791">
        <w:tab/>
        <w:t>Electronic means of communication shall be used as far as possible to facilitate the work of Study Groups, Working Parties</w:t>
      </w:r>
      <w:del w:id="360" w:author="Anonym" w:date="2015-05-06T21:09:00Z">
        <w:r w:rsidRPr="00032791">
          <w:delText xml:space="preserve"> and</w:delText>
        </w:r>
      </w:del>
      <w:ins w:id="361" w:author="Anonym" w:date="2015-05-06T21:09:00Z">
        <w:r w:rsidRPr="00032791">
          <w:t>,</w:t>
        </w:r>
      </w:ins>
      <w:r w:rsidRPr="00032791">
        <w:t xml:space="preserve"> Task Groups</w:t>
      </w:r>
      <w:ins w:id="362" w:author="Anonym" w:date="2015-05-06T21:09:00Z">
        <w:r w:rsidRPr="00032791">
          <w:t xml:space="preserve"> and other subordinate groups</w:t>
        </w:r>
      </w:ins>
      <w:r w:rsidRPr="00032791">
        <w:t>, both during and between their respective meetings.</w:t>
      </w:r>
    </w:p>
    <w:p w:rsidR="00DF442D" w:rsidRPr="00032791" w:rsidRDefault="00DF442D" w:rsidP="00DF442D">
      <w:pPr>
        <w:rPr>
          <w:del w:id="363" w:author="Anonym" w:date="2015-05-06T21:09:00Z"/>
        </w:rPr>
      </w:pPr>
      <w:del w:id="364" w:author="Anonym" w:date="2015-05-06T21:09:00Z">
        <w:r w:rsidRPr="00032791">
          <w:delText>2.11</w:delText>
        </w:r>
        <w:r w:rsidRPr="00032791">
          <w:tab/>
          <w:delText>As a complement to this Resolution, it is the duty of the Director to periodically issue updated versions of guidelines on the working methods and procedures within the Radiocommunication Bureau (BR) which may affect the work of Study Groups and their subordinate groups. (See </w:delText>
        </w:r>
        <w:r w:rsidRPr="00032791">
          <w:rPr>
            <w:i/>
            <w:iCs/>
          </w:rPr>
          <w:delText>noting</w:delText>
        </w:r>
        <w:r w:rsidRPr="00032791">
          <w:delText>.) The guidelines need also to include matters relating to the provision of meetings and correspondence groups, as well as aspects concerning documentation (see Section 8).</w:delText>
        </w:r>
      </w:del>
    </w:p>
    <w:p w:rsidR="00DF442D" w:rsidRPr="00032791" w:rsidRDefault="00DF442D" w:rsidP="00344D07">
      <w:del w:id="365" w:author="Anonym" w:date="2015-05-06T21:09:00Z">
        <w:r w:rsidRPr="00032791">
          <w:delText>2.12</w:delText>
        </w:r>
      </w:del>
      <w:ins w:id="366" w:author="Anonym" w:date="2015-05-06T21:09:00Z">
        <w:r w:rsidRPr="00032791">
          <w:t>3.1.</w:t>
        </w:r>
      </w:ins>
      <w:ins w:id="367" w:author="Detraz, Laurence" w:date="2015-10-13T09:52:00Z">
        <w:r w:rsidR="00344D07">
          <w:t>6</w:t>
        </w:r>
      </w:ins>
      <w:r w:rsidRPr="00032791">
        <w:tab/>
        <w:t>The Director will maintain a list of Member States, Sector Members, Associates and Academia participating in each Study Group, Working Party or Task Group and exceptionally, Joint Rapporteur Groups if so deemed necessary (see § </w:t>
      </w:r>
      <w:ins w:id="368" w:author="Anonym" w:date="2015-05-06T21:09:00Z">
        <w:r w:rsidRPr="00032791">
          <w:t>3.</w:t>
        </w:r>
      </w:ins>
      <w:r w:rsidRPr="00032791">
        <w:t>2.</w:t>
      </w:r>
      <w:del w:id="369" w:author="Anonym" w:date="2015-05-06T21:09:00Z">
        <w:r w:rsidRPr="00032791">
          <w:delText>15</w:delText>
        </w:r>
      </w:del>
      <w:ins w:id="370" w:author="Anonym" w:date="2015-05-06T21:09:00Z">
        <w:r w:rsidRPr="00032791">
          <w:t>8</w:t>
        </w:r>
      </w:ins>
      <w:r w:rsidRPr="00032791">
        <w:t>).</w:t>
      </w:r>
    </w:p>
    <w:p w:rsidR="00DF442D" w:rsidRPr="00032791" w:rsidDel="00CE5ECE" w:rsidRDefault="00DF442D" w:rsidP="00DF442D">
      <w:pPr>
        <w:rPr>
          <w:del w:id="371" w:author="CPG Secretary" w:date="2015-09-19T02:43:00Z"/>
        </w:rPr>
      </w:pPr>
      <w:del w:id="372" w:author="CPG Secretary" w:date="2015-09-19T02:43:00Z">
        <w:r w:rsidRPr="00032791" w:rsidDel="00CE5ECE">
          <w:delText>2.13</w:delText>
        </w:r>
      </w:del>
      <w:moveFromRangeStart w:id="373" w:author="Anonym" w:date="2015-05-06T21:09:00Z" w:name="move418709888"/>
      <w:moveFrom w:id="374" w:author="Anonym" w:date="2015-05-06T21:09:00Z">
        <w:del w:id="375" w:author="CPG Secretary" w:date="2015-09-19T02:43:00Z">
          <w:r w:rsidRPr="00032791" w:rsidDel="00CE5ECE">
            <w:tab/>
            <w:delTex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delText>
          </w:r>
          <w:r w:rsidRPr="00032791" w:rsidDel="00CE5ECE">
            <w:noBreakHyphen/>
            <w:delText xml:space="preserve">R texts. In this case, </w:delText>
          </w:r>
          <w:r w:rsidRPr="00032791" w:rsidDel="00CE5ECE">
            <w:rPr>
              <w:lang w:eastAsia="ko-KR"/>
            </w:rPr>
            <w:delText xml:space="preserve">the preparation of </w:delText>
          </w:r>
          <w:r w:rsidRPr="00032791" w:rsidDel="00CE5ECE">
            <w:delText>draft Recommendation(s) or other ITU</w:delText>
          </w:r>
          <w:r w:rsidRPr="00032791" w:rsidDel="00CE5ECE">
            <w:noBreakHyphen/>
            <w:delText xml:space="preserve">R texts </w:delText>
          </w:r>
          <w:r w:rsidRPr="00032791" w:rsidDel="00CE5ECE">
            <w:rPr>
              <w:lang w:eastAsia="ko-KR"/>
            </w:rPr>
            <w:delText xml:space="preserve">should be clearly mentioned in the terms of reference and </w:delText>
          </w:r>
          <w:r w:rsidRPr="00032791" w:rsidDel="00CE5ECE">
            <w:delText>the Rapporteur should submit the drafts as a contribution to the parent group in sufficient time before the meeting to allow for comments.</w:delText>
          </w:r>
          <w:r w:rsidRPr="00032791" w:rsidDel="00CE5ECE">
            <w:rPr>
              <w:szCs w:val="24"/>
            </w:rPr>
            <w:delText xml:space="preserve"> </w:delText>
          </w:r>
        </w:del>
      </w:moveFrom>
    </w:p>
    <w:moveFromRangeEnd w:id="373"/>
    <w:p w:rsidR="00DF442D" w:rsidRPr="00032791" w:rsidDel="00CE5ECE" w:rsidRDefault="00DF442D" w:rsidP="00DF442D">
      <w:pPr>
        <w:rPr>
          <w:del w:id="376" w:author="CPG Secretary" w:date="2015-09-19T02:43:00Z"/>
        </w:rPr>
      </w:pPr>
      <w:del w:id="377" w:author="CPG Secretary" w:date="2015-09-19T02:43:00Z">
        <w:r w:rsidRPr="00032791" w:rsidDel="00CE5ECE">
          <w:delText>2.14</w:delText>
        </w:r>
      </w:del>
      <w:moveFromRangeStart w:id="378" w:author="Anonym" w:date="2015-05-06T21:09:00Z" w:name="move418709889"/>
      <w:moveFrom w:id="379" w:author="Anonym" w:date="2015-05-06T21:09:00Z">
        <w:del w:id="380" w:author="CPG Secretary" w:date="2015-09-19T02:43:00Z">
          <w:r w:rsidRPr="00032791" w:rsidDel="00CE5ECE">
            <w:tab/>
            <w:delText>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delText>
          </w:r>
        </w:del>
      </w:moveFrom>
    </w:p>
    <w:moveFromRangeEnd w:id="378"/>
    <w:p w:rsidR="00DF442D" w:rsidRPr="00032791" w:rsidDel="00CE5ECE" w:rsidRDefault="00DF442D" w:rsidP="00DF442D">
      <w:pPr>
        <w:rPr>
          <w:del w:id="381" w:author="CPG Secretary" w:date="2015-09-19T02:43:00Z"/>
        </w:rPr>
      </w:pPr>
      <w:del w:id="382" w:author="CPG Secretary" w:date="2015-09-19T02:43:00Z">
        <w:r w:rsidRPr="00032791" w:rsidDel="00CE5ECE">
          <w:delText>2.15</w:delText>
        </w:r>
      </w:del>
      <w:moveFromRangeStart w:id="383" w:author="Anonym" w:date="2015-05-06T21:09:00Z" w:name="move418709890"/>
      <w:moveFrom w:id="384" w:author="Anonym" w:date="2015-05-06T21:09:00Z">
        <w:del w:id="385" w:author="CPG Secretary" w:date="2015-09-19T02:43:00Z">
          <w:r w:rsidRPr="00032791" w:rsidDel="00CE5ECE">
            <w:rPr>
              <w:i/>
            </w:rPr>
            <w:tab/>
          </w:r>
          <w:r w:rsidRPr="00032791" w:rsidDel="00CE5ECE">
            <w:rPr>
              <w:iCs/>
            </w:rPr>
            <w:delText>In addition to the above, in</w:delText>
          </w:r>
          <w:r w:rsidRPr="00032791" w:rsidDel="00CE5ECE">
            <w:delText xml:space="preserve"> some special cases, the establishment of </w:delText>
          </w:r>
          <w:r w:rsidRPr="00674580" w:rsidDel="00CE5ECE">
            <w:delText xml:space="preserve">a Joint Rapporteur Group (JRG) consisting of Rapporteur(s) and other experts </w:delText>
          </w:r>
          <w:r w:rsidRPr="00032791" w:rsidDel="00CE5ECE">
            <w:delText xml:space="preserve">from more than one Study Group might be envisaged. A Joint Rapporteur Group should report to the Working Parties or Task Groups of the relevant Study Groups. </w:delText>
          </w:r>
        </w:del>
      </w:moveFrom>
      <w:moveFromRangeEnd w:id="383"/>
      <w:del w:id="386" w:author="CPG Secretary" w:date="2015-09-19T02:43:00Z">
        <w:r w:rsidRPr="00032791" w:rsidDel="00CE5ECE">
          <w:delText>The provisions in § 2.12 concerning Joint Rapporteur Groups will apply only to those Joint Rapporteur Groups which have been identified as requiring special support by the Director in consultation with the Chairmen of the relevant Study Groups.</w:delText>
        </w:r>
      </w:del>
    </w:p>
    <w:p w:rsidR="00DF442D" w:rsidRPr="00032791" w:rsidDel="00CE5ECE" w:rsidRDefault="00DF442D" w:rsidP="00DF442D">
      <w:pPr>
        <w:rPr>
          <w:del w:id="387" w:author="CPG Secretary" w:date="2015-09-19T02:43:00Z"/>
          <w:bCs/>
        </w:rPr>
      </w:pPr>
      <w:del w:id="388" w:author="CPG Secretary" w:date="2015-09-19T02:43:00Z">
        <w:r w:rsidRPr="00032791" w:rsidDel="00CE5ECE">
          <w:rPr>
            <w:bCs/>
          </w:rPr>
          <w:delText>2.16</w:delText>
        </w:r>
      </w:del>
      <w:moveFromRangeStart w:id="389" w:author="Anonym" w:date="2015-05-06T21:09:00Z" w:name="move418709891"/>
      <w:moveFrom w:id="390" w:author="Anonym" w:date="2015-05-06T21:09:00Z">
        <w:del w:id="391" w:author="CPG Secretary" w:date="2015-09-19T02:43:00Z">
          <w:r w:rsidRPr="00032791" w:rsidDel="00CE5ECE">
            <w:rPr>
              <w:bCs/>
            </w:rPr>
            <w:tab/>
            <w:delText>Correspondence Groups may also be established under the leadership of an appointed Correspondence Group Chairman. The Correspondence Group differs from the Rapporteur Group in that the Correspondence Group performs its work only via electronic correspondence and no</w:delText>
          </w:r>
          <w:r w:rsidRPr="00032791" w:rsidDel="00CE5ECE">
            <w:rPr>
              <w:bCs/>
              <w:u w:val="single"/>
            </w:rPr>
            <w:delText xml:space="preserve"> </w:delText>
          </w:r>
          <w:r w:rsidRPr="00032791" w:rsidDel="00CE5ECE">
            <w:rPr>
              <w:bCs/>
            </w:rPr>
            <w:delText>meetings are required. A Correspondence Group must have clearly defined Terms of Reference and may be established and its Chairman appointed by a Working Party, a Task Group, a Study Group, CCV, or RAG.</w:delText>
          </w:r>
        </w:del>
      </w:moveFrom>
    </w:p>
    <w:moveFromRangeEnd w:id="389"/>
    <w:p w:rsidR="00DF442D" w:rsidRPr="00032791" w:rsidDel="00CE5ECE" w:rsidRDefault="00DF442D" w:rsidP="00DF442D">
      <w:pPr>
        <w:rPr>
          <w:del w:id="392" w:author="CPG Secretary" w:date="2015-09-19T02:43:00Z"/>
        </w:rPr>
      </w:pPr>
      <w:del w:id="393" w:author="CPG Secretary" w:date="2015-09-19T02:43:00Z">
        <w:r w:rsidRPr="00032791" w:rsidDel="00CE5ECE">
          <w:delText>2.17</w:delText>
        </w:r>
        <w:r w:rsidRPr="00032791" w:rsidDel="00CE5ECE">
          <w:tab/>
          <w:delText>Participation in the work of the Rapporteur and Correspondence Groups of the Study Groups is open to representatives of Member States, Sector Members, Associates and Academia.</w:delText>
        </w:r>
      </w:del>
      <w:moveFromRangeStart w:id="394" w:author="Anonym" w:date="2015-05-06T21:09:00Z" w:name="move418709892"/>
      <w:moveFrom w:id="395" w:author="Anonym" w:date="2015-05-06T21:09:00Z">
        <w:del w:id="396" w:author="CPG Secretary" w:date="2015-09-19T02:43:00Z">
          <w:r w:rsidRPr="00032791" w:rsidDel="00CE5ECE">
            <w:delText xml:space="preserve"> Participation in the work of the Rapporteur and Correspondence Groups of RAG is open to representatives of Member States, representatives of Sector Members, and to Chairmen of the Study Groups. Any views expressed and documentation submitted to these groups should indicate the Member State, Sector Member, Associate or Academia, as appropriate, making the submission.</w:delText>
          </w:r>
        </w:del>
      </w:moveFrom>
    </w:p>
    <w:moveFromRangeEnd w:id="394"/>
    <w:p w:rsidR="00DF442D" w:rsidRPr="00032791" w:rsidRDefault="00DF442D" w:rsidP="00344D07">
      <w:del w:id="397" w:author="Anonym" w:date="2015-05-06T21:09:00Z">
        <w:r w:rsidRPr="00032791">
          <w:delText>2.18</w:delText>
        </w:r>
      </w:del>
      <w:ins w:id="398" w:author="Anonym" w:date="2015-05-06T21:09:00Z">
        <w:r w:rsidRPr="00032791">
          <w:t>3.1.</w:t>
        </w:r>
      </w:ins>
      <w:ins w:id="399" w:author="Detraz, Laurence" w:date="2015-10-13T09:53:00Z">
        <w:r w:rsidR="00344D07">
          <w:t>7</w:t>
        </w:r>
      </w:ins>
      <w:r w:rsidRPr="00032791">
        <w:tab/>
        <w:t>Matters of substance, within the scope of a Study Group, may only be considered within Study Groups, Working Parties, Joint Working Parties, Task Groups, Joint Task Groups, Rapporteur Groups, Joint Rapporteur Groups and Correspondence Groups</w:t>
      </w:r>
      <w:del w:id="400" w:author="Anonym" w:date="2015-05-06T21:09:00Z">
        <w:r w:rsidRPr="00032791">
          <w:delText>.</w:delText>
        </w:r>
      </w:del>
      <w:ins w:id="401" w:author="Anonym" w:date="2015-05-06T21:09:00Z">
        <w:r w:rsidRPr="00032791">
          <w:t xml:space="preserve"> </w:t>
        </w:r>
        <w:r w:rsidRPr="00032791">
          <w:rPr>
            <w:lang w:eastAsia="ja-JP"/>
          </w:rPr>
          <w:t xml:space="preserve">(defined in </w:t>
        </w:r>
        <w:r w:rsidRPr="00032791">
          <w:t>§ 3.2</w:t>
        </w:r>
        <w:r w:rsidRPr="00032791">
          <w:rPr>
            <w:lang w:eastAsia="ja-JP"/>
          </w:rPr>
          <w:t xml:space="preserve">) as well as within </w:t>
        </w:r>
        <w:r w:rsidRPr="00032791">
          <w:t xml:space="preserve">Intersector Rapporteur Groups (see § 8.1.3). </w:t>
        </w:r>
      </w:ins>
    </w:p>
    <w:p w:rsidR="00DF442D" w:rsidRPr="00032791" w:rsidRDefault="00DF442D" w:rsidP="00DF442D">
      <w:pPr>
        <w:rPr>
          <w:del w:id="402" w:author="Anonym" w:date="2015-05-06T21:09:00Z"/>
        </w:rPr>
      </w:pPr>
      <w:del w:id="403" w:author="Anonym" w:date="2015-05-06T21:09:00Z">
        <w:r w:rsidRPr="00032791">
          <w:delText>2.19</w:delText>
        </w:r>
        <w:r w:rsidRPr="00032791">
          <w:tab/>
          <w:delText xml:space="preserve">Each Study Group may set up an Editorial Group to ensure that the technical vocabulary and the grammar in the approved texts are correct. In that case, it would also ensure that the approved texts are aligned and have the same meaning in the six languages of ITU and are easily comprehensible to all users. The work of an Editorial Group is conducted by correspondence. The agreed </w:delText>
        </w:r>
        <w:r w:rsidRPr="00032791">
          <w:rPr>
            <w:szCs w:val="24"/>
          </w:rPr>
          <w:delText>texts</w:delText>
        </w:r>
        <w:r w:rsidRPr="00032791">
          <w:delText xml:space="preserve"> are provided by BR to the designated members of the Editorial Group as and when they become available in the official languages.</w:delText>
        </w:r>
      </w:del>
    </w:p>
    <w:p w:rsidR="00DF442D" w:rsidRPr="00032791" w:rsidRDefault="00DF442D" w:rsidP="00DF442D">
      <w:pPr>
        <w:rPr>
          <w:del w:id="404" w:author="Anonym" w:date="2015-05-06T21:09:00Z"/>
        </w:rPr>
      </w:pPr>
      <w:del w:id="405" w:author="Anonym" w:date="2015-05-06T21:09:00Z">
        <w:r w:rsidRPr="00032791">
          <w:delText>2.20</w:delText>
        </w:r>
        <w:r w:rsidRPr="00032791">
          <w:tab/>
          <w:delText>The Chairman of a Study Group may establish a Steering Committee composed of all Vice-Chairmen, Working Party Chairmen and their Vice-Chairmen, as well as the Chairmen of subgroups to assist in the organization of the work.</w:delText>
        </w:r>
      </w:del>
    </w:p>
    <w:p w:rsidR="00DF442D" w:rsidRPr="00032791" w:rsidRDefault="00DF442D" w:rsidP="00344D07">
      <w:del w:id="406" w:author="Anonym" w:date="2015-05-06T21:09:00Z">
        <w:r w:rsidRPr="00032791">
          <w:delText>2.21</w:delText>
        </w:r>
      </w:del>
      <w:ins w:id="407" w:author="Anonym" w:date="2015-05-06T21:09:00Z">
        <w:r w:rsidRPr="00032791">
          <w:t>3.1.</w:t>
        </w:r>
      </w:ins>
      <w:ins w:id="408" w:author="Detraz, Laurence" w:date="2015-10-13T09:53:00Z">
        <w:r w:rsidR="00344D07">
          <w:t>8</w:t>
        </w:r>
      </w:ins>
      <w:r w:rsidRPr="00032791">
        <w:tab/>
        <w:t>The Study Group Chairmen, in consultation with their Vice-Chairmen and with the Director, shall plan the schedule of Study Group, Task Group and Working Party meetings for the forthcoming period, taking account of the budget allocated to Study Group activities. The Chairmen shall consult with the Director to ensure that the provisions of §§ </w:t>
      </w:r>
      <w:del w:id="409" w:author="Anonym" w:date="2015-05-06T21:09:00Z">
        <w:r w:rsidRPr="00032791">
          <w:delText>2.23</w:delText>
        </w:r>
      </w:del>
      <w:ins w:id="410" w:author="Anonym" w:date="2015-05-06T21:09:00Z">
        <w:r w:rsidRPr="00032791">
          <w:t>3.1.11</w:t>
        </w:r>
      </w:ins>
      <w:r w:rsidRPr="00032791">
        <w:t xml:space="preserve"> and </w:t>
      </w:r>
      <w:del w:id="411" w:author="Anonym" w:date="2015-05-06T21:09:00Z">
        <w:r w:rsidRPr="00032791">
          <w:delText>2.24</w:delText>
        </w:r>
      </w:del>
      <w:ins w:id="412" w:author="Anonym" w:date="2015-05-06T21:09:00Z">
        <w:r w:rsidRPr="00032791">
          <w:t>3.1.12</w:t>
        </w:r>
      </w:ins>
      <w:r w:rsidRPr="00032791">
        <w:t xml:space="preserve"> below are appropriately considered especially as they apply to available resources.</w:t>
      </w:r>
    </w:p>
    <w:p w:rsidR="00DF442D" w:rsidRPr="00032791" w:rsidRDefault="00DF442D" w:rsidP="00344D07">
      <w:del w:id="413" w:author="Anonym" w:date="2015-05-06T21:09:00Z">
        <w:r w:rsidRPr="00032791">
          <w:delText>2.22</w:delText>
        </w:r>
      </w:del>
      <w:ins w:id="414" w:author="Anonym" w:date="2015-05-06T21:09:00Z">
        <w:r w:rsidRPr="00032791">
          <w:t>3.1.</w:t>
        </w:r>
      </w:ins>
      <w:ins w:id="415" w:author="Detraz, Laurence" w:date="2015-10-13T09:53:00Z">
        <w:r w:rsidR="00344D07">
          <w:t>9</w:t>
        </w:r>
      </w:ins>
      <w:r w:rsidRPr="00032791">
        <w:tab/>
        <w:t>Study Groups shall consider at their meetings, the draft Recommendations, Reports</w:t>
      </w:r>
      <w:ins w:id="416" w:author="Anonym" w:date="2015-05-06T21:09:00Z">
        <w:r w:rsidRPr="00032791">
          <w:t>, Questions</w:t>
        </w:r>
      </w:ins>
      <w:r w:rsidRPr="00032791">
        <w:t xml:space="preserve">, progress reports and other texts prepared by Task Groups and Working Parties, as well as contributions submitted by </w:t>
      </w:r>
      <w:ins w:id="417" w:author="Anonym" w:date="2015-05-06T21:09:00Z">
        <w:r w:rsidRPr="00032791">
          <w:t xml:space="preserve">the membership and </w:t>
        </w:r>
      </w:ins>
      <w:r w:rsidRPr="00032791">
        <w:t>Rapporteurs and/or Rapporteur Groups established by the same Study Group. To facilitate participation, a draft agenda shall be published</w:t>
      </w:r>
      <w:ins w:id="418" w:author="Anonym" w:date="2015-05-06T21:09:00Z">
        <w:r w:rsidRPr="00032791">
          <w:t xml:space="preserve"> </w:t>
        </w:r>
        <w:r w:rsidRPr="00032791">
          <w:rPr>
            <w:lang w:eastAsia="ja-JP"/>
          </w:rPr>
          <w:t>in the Administrative Circular announcing the meeting</w:t>
        </w:r>
      </w:ins>
      <w:r w:rsidRPr="00032791">
        <w:t xml:space="preserve">, at latest, </w:t>
      </w:r>
      <w:del w:id="419" w:author="Anonym" w:date="2015-05-06T21:09:00Z">
        <w:r w:rsidRPr="00032791">
          <w:delText>six weeks</w:delText>
        </w:r>
      </w:del>
      <w:ins w:id="420" w:author="Anonym" w:date="2015-05-06T21:09:00Z">
        <w:r w:rsidRPr="00032791">
          <w:t>three months</w:t>
        </w:r>
      </w:ins>
      <w:r w:rsidRPr="00032791">
        <w:t xml:space="preserve"> in advance of each meeting, indicating, to the extent possible, specific days for consideration of different topics.</w:t>
      </w:r>
    </w:p>
    <w:p w:rsidR="00DF442D" w:rsidRPr="00032791" w:rsidRDefault="00DF442D" w:rsidP="00DF442D">
      <w:del w:id="421" w:author="Anonym" w:date="2015-05-06T21:09:00Z">
        <w:r w:rsidRPr="00032791">
          <w:delText>2.23</w:delText>
        </w:r>
      </w:del>
      <w:ins w:id="422" w:author="Anonym" w:date="2015-05-06T21:09:00Z">
        <w:r w:rsidRPr="00032791">
          <w:t>3.1.1</w:t>
        </w:r>
      </w:ins>
      <w:ins w:id="423" w:author="Detraz, Laurence" w:date="2015-10-13T09:53:00Z">
        <w:r w:rsidR="00344D07">
          <w:t>0</w:t>
        </w:r>
      </w:ins>
      <w:r w:rsidRPr="00032791">
        <w:tab/>
        <w:t xml:space="preserve">For meetings held outside Geneva, the provisions of Resolution 5 (Kyoto, 1994) of the Plenipotentiary Conference shall apply. Invitations to hold meetings of the Study Groups or their Task Groups and Working Parties away from Geneva should be accompanied by a statement indicating the host’s agreement to defray the additional expenditure involved and the host’s acceptance of </w:t>
      </w:r>
      <w:r w:rsidRPr="00032791">
        <w:rPr>
          <w:i/>
        </w:rPr>
        <w:t>resolves</w:t>
      </w:r>
      <w:r w:rsidRPr="00032791">
        <w:t> 2 of Resolution 5 (Kyoto, 1994) which states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rsidR="00DF442D" w:rsidRPr="00032791" w:rsidRDefault="00DF442D" w:rsidP="003C497E">
      <w:del w:id="424" w:author="Anonym" w:date="2015-05-06T21:09:00Z">
        <w:r w:rsidRPr="00032791">
          <w:delText>2.24</w:delText>
        </w:r>
      </w:del>
      <w:ins w:id="425" w:author="Anonym" w:date="2015-05-06T21:09:00Z">
        <w:r w:rsidRPr="00032791">
          <w:t>3.1.1</w:t>
        </w:r>
      </w:ins>
      <w:ins w:id="426" w:author="Detraz, Laurence" w:date="2015-10-13T09:53:00Z">
        <w:r w:rsidR="00344D07">
          <w:t>1</w:t>
        </w:r>
      </w:ins>
      <w:r w:rsidRPr="00032791">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This programme should take into account relevant factors, including:</w:t>
      </w:r>
    </w:p>
    <w:p w:rsidR="00DF442D" w:rsidRPr="00032791" w:rsidRDefault="00DF442D" w:rsidP="00DF442D">
      <w:pPr>
        <w:pStyle w:val="enumlev1"/>
      </w:pPr>
      <w:r w:rsidRPr="00032791">
        <w:t>–</w:t>
      </w:r>
      <w:r w:rsidRPr="00032791">
        <w:tab/>
        <w:t>the expected participation when grouping the meetings of a certain Study Group, Working Parties or Task Groups;</w:t>
      </w:r>
    </w:p>
    <w:p w:rsidR="00DF442D" w:rsidRPr="00032791" w:rsidRDefault="00DF442D" w:rsidP="00DF442D">
      <w:pPr>
        <w:pStyle w:val="enumlev1"/>
      </w:pPr>
      <w:r w:rsidRPr="00032791">
        <w:t>–</w:t>
      </w:r>
      <w:r w:rsidRPr="00032791">
        <w:tab/>
        <w:t>the desirability of contiguous meetings on related topics;</w:t>
      </w:r>
    </w:p>
    <w:p w:rsidR="00DF442D" w:rsidRPr="00032791" w:rsidRDefault="00DF442D" w:rsidP="00DF442D">
      <w:pPr>
        <w:pStyle w:val="enumlev1"/>
      </w:pPr>
      <w:r w:rsidRPr="00032791">
        <w:t>–</w:t>
      </w:r>
      <w:r w:rsidRPr="00032791">
        <w:tab/>
        <w:t>the capacity of the ITU</w:t>
      </w:r>
      <w:r w:rsidRPr="00032791">
        <w:noBreakHyphen/>
        <w:t>Resources;</w:t>
      </w:r>
    </w:p>
    <w:p w:rsidR="00DF442D" w:rsidRPr="00032791" w:rsidRDefault="00DF442D" w:rsidP="00DF442D">
      <w:pPr>
        <w:pStyle w:val="enumlev1"/>
      </w:pPr>
      <w:r w:rsidRPr="00032791">
        <w:t>–</w:t>
      </w:r>
      <w:r w:rsidRPr="00032791">
        <w:tab/>
        <w:t>the requirements for documents to be used in meetings;</w:t>
      </w:r>
    </w:p>
    <w:p w:rsidR="00DF442D" w:rsidRPr="00032791" w:rsidRDefault="00DF442D" w:rsidP="00DF442D">
      <w:pPr>
        <w:pStyle w:val="enumlev1"/>
      </w:pPr>
      <w:r w:rsidRPr="00032791">
        <w:t>–</w:t>
      </w:r>
      <w:r w:rsidRPr="00032791">
        <w:tab/>
        <w:t>the need for coordination with the other activities of ITU and other organizations;</w:t>
      </w:r>
    </w:p>
    <w:p w:rsidR="00DF442D" w:rsidRPr="00032791" w:rsidRDefault="00DF442D" w:rsidP="00DF442D">
      <w:pPr>
        <w:pStyle w:val="enumlev1"/>
      </w:pPr>
      <w:r w:rsidRPr="00032791">
        <w:lastRenderedPageBreak/>
        <w:t>–</w:t>
      </w:r>
      <w:r w:rsidRPr="00032791">
        <w:tab/>
        <w:t>any directive issued by the Radiocommunication Assembly concerning the Study Group meetings.</w:t>
      </w:r>
    </w:p>
    <w:p w:rsidR="00DF442D" w:rsidRPr="00032791" w:rsidRDefault="00DF442D" w:rsidP="009E08BD">
      <w:pPr>
        <w:keepNext/>
      </w:pPr>
      <w:del w:id="427" w:author="Anonym" w:date="2015-05-06T21:09:00Z">
        <w:r w:rsidRPr="00032791">
          <w:delText>2.25</w:delText>
        </w:r>
      </w:del>
      <w:ins w:id="428" w:author="Anonym" w:date="2015-05-06T21:09:00Z">
        <w:r w:rsidRPr="00032791">
          <w:t>3.1.1</w:t>
        </w:r>
      </w:ins>
      <w:ins w:id="429" w:author="Detraz, Laurence" w:date="2015-10-13T09:54:00Z">
        <w:r w:rsidR="009E08BD">
          <w:t>2</w:t>
        </w:r>
      </w:ins>
      <w:r w:rsidRPr="00032791">
        <w:tab/>
        <w:t>A Study Group meeting should, wherever appropriate, be held immediately after Working Party and Task Group meetings. The</w:t>
      </w:r>
      <w:ins w:id="430" w:author="Anonym" w:date="2015-05-06T21:09:00Z">
        <w:r w:rsidRPr="00032791">
          <w:t xml:space="preserve"> draft</w:t>
        </w:r>
      </w:ins>
      <w:r w:rsidRPr="00032791">
        <w:t xml:space="preserve"> agenda of such a Study Group meeting should contain the following points:</w:t>
      </w:r>
    </w:p>
    <w:p w:rsidR="00DF442D" w:rsidRPr="00032791" w:rsidRDefault="00DF442D" w:rsidP="00DF442D">
      <w:pPr>
        <w:pStyle w:val="enumlev1"/>
      </w:pPr>
      <w:r w:rsidRPr="00032791">
        <w:t>–</w:t>
      </w:r>
      <w:r w:rsidRPr="00032791">
        <w:tab/>
        <w:t>if some Working Parties and Task Groups have met earlier and have prepared draft Recommendations, for which the approval process in accordance with § </w:t>
      </w:r>
      <w:del w:id="431" w:author="Anonym" w:date="2015-05-06T21:09:00Z">
        <w:r w:rsidRPr="00032791">
          <w:delText>10</w:delText>
        </w:r>
      </w:del>
      <w:ins w:id="432" w:author="Anonym" w:date="2015-05-06T21:09:00Z">
        <w:r w:rsidRPr="00032791">
          <w:t>14</w:t>
        </w:r>
      </w:ins>
      <w:r w:rsidRPr="00032791">
        <w:t xml:space="preserve"> is to be applied, a list of such draft Recommendations, each accompanied by a summary of the </w:t>
      </w:r>
      <w:del w:id="433" w:author="Anonym" w:date="2015-05-06T21:09:00Z">
        <w:r w:rsidRPr="00032791">
          <w:delText xml:space="preserve">proposal (i.e. summary of the </w:delText>
        </w:r>
      </w:del>
      <w:r w:rsidRPr="00032791">
        <w:t>new or revised Recommendation</w:t>
      </w:r>
      <w:del w:id="434" w:author="Anonym" w:date="2015-05-06T21:09:00Z">
        <w:r w:rsidRPr="00032791">
          <w:delText>);</w:delText>
        </w:r>
      </w:del>
      <w:ins w:id="435" w:author="Anonym" w:date="2015-05-06T21:09:00Z">
        <w:r w:rsidRPr="00032791">
          <w:t>;</w:t>
        </w:r>
      </w:ins>
    </w:p>
    <w:p w:rsidR="00DF442D" w:rsidRPr="00032791" w:rsidRDefault="00DF442D" w:rsidP="00DF442D">
      <w:pPr>
        <w:pStyle w:val="enumlev1"/>
      </w:pPr>
      <w:r w:rsidRPr="00032791">
        <w:t>–</w:t>
      </w:r>
      <w:r w:rsidRPr="00032791">
        <w:tab/>
        <w:t>a description of the topics to be addressed by the Working Party and Task Group meetings just before the Study Group meeting for which draft Recommendations may be developed.</w:t>
      </w:r>
    </w:p>
    <w:p w:rsidR="00DF442D" w:rsidRPr="00032791" w:rsidRDefault="00DF442D" w:rsidP="009E08BD">
      <w:del w:id="436" w:author="Anonym" w:date="2015-05-06T21:09:00Z">
        <w:r w:rsidRPr="00032791">
          <w:delText>2.26</w:delText>
        </w:r>
      </w:del>
      <w:ins w:id="437" w:author="Anonym" w:date="2015-05-06T21:09:00Z">
        <w:r w:rsidRPr="00032791">
          <w:t>3.1.1</w:t>
        </w:r>
      </w:ins>
      <w:ins w:id="438" w:author="Detraz, Laurence" w:date="2015-10-13T09:54:00Z">
        <w:r w:rsidR="009E08BD">
          <w:t>3</w:t>
        </w:r>
      </w:ins>
      <w:r w:rsidRPr="00032791">
        <w:tab/>
        <w:t>The</w:t>
      </w:r>
      <w:ins w:id="439" w:author="Anonym" w:date="2015-05-06T21:09:00Z">
        <w:r w:rsidRPr="00032791">
          <w:t xml:space="preserve"> draft</w:t>
        </w:r>
      </w:ins>
      <w:r w:rsidRPr="00032791">
        <w:t xml:space="preserve"> 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rsidR="00DF442D" w:rsidRPr="00032791" w:rsidRDefault="00DF442D" w:rsidP="00DF442D">
      <w:pPr>
        <w:rPr>
          <w:del w:id="440" w:author="Anonym" w:date="2015-05-06T21:09:00Z"/>
        </w:rPr>
      </w:pPr>
      <w:del w:id="441" w:author="Anonym" w:date="2015-05-06T21:09:00Z">
        <w:r w:rsidRPr="00032791">
          <w:delText>2.27</w:delText>
        </w:r>
        <w:r w:rsidRPr="00032791">
          <w:tab/>
          <w:delText>Each Study Group may adopt draft Recommendations. The draft Recommendations shall be approved according to the provisions of § 10. Additionally, each Study Group is encouraged to update, and should continue to review the maintained Recommendations with proper justification for old ones and, if they are found no longer necessary, should propose their deletion. (See § 11.)</w:delText>
        </w:r>
      </w:del>
    </w:p>
    <w:p w:rsidR="00DF442D" w:rsidRPr="00032791" w:rsidRDefault="00DF442D" w:rsidP="00DF442D">
      <w:pPr>
        <w:rPr>
          <w:del w:id="442" w:author="Anonym" w:date="2015-05-06T21:09:00Z"/>
        </w:rPr>
      </w:pPr>
      <w:del w:id="443" w:author="Anonym" w:date="2015-05-06T21:09:00Z">
        <w:r w:rsidRPr="00032791">
          <w:delText>2.28</w:delText>
        </w:r>
        <w:r w:rsidRPr="00032791">
          <w:tab/>
          <w:delText xml:space="preserve">Each Study Group may adopt draft Questions for approval in accordance with the provisions of § 3. </w:delText>
        </w:r>
      </w:del>
    </w:p>
    <w:p w:rsidR="00DF442D" w:rsidRPr="00032791" w:rsidRDefault="00DF442D">
      <w:pPr>
        <w:rPr>
          <w:ins w:id="444" w:author="Anonym" w:date="2015-05-06T21:09:00Z"/>
        </w:rPr>
        <w:pPrChange w:id="445" w:author="Detraz, Laurence" w:date="2015-10-13T09:54:00Z">
          <w:pPr>
            <w:keepNext/>
          </w:pPr>
        </w:pPrChange>
      </w:pPr>
      <w:ins w:id="446" w:author="Anonym" w:date="2015-05-06T21:09:00Z">
        <w:r w:rsidRPr="00032791">
          <w:rPr>
            <w:bCs/>
          </w:rPr>
          <w:t>3.1.1</w:t>
        </w:r>
      </w:ins>
      <w:ins w:id="447" w:author="Detraz, Laurence" w:date="2015-10-13T09:54:00Z">
        <w:r w:rsidR="009E08BD">
          <w:rPr>
            <w:bCs/>
          </w:rPr>
          <w:t>4</w:t>
        </w:r>
      </w:ins>
      <w:ins w:id="448" w:author="Anonym" w:date="2015-05-06T21:09:00Z">
        <w:r w:rsidRPr="00032791">
          <w:tab/>
          <w:t>The Director shall issue, in electronic form, at regular intervals, information that will include:</w:t>
        </w:r>
      </w:ins>
    </w:p>
    <w:p w:rsidR="00DF442D" w:rsidRPr="00032791" w:rsidRDefault="00DF442D" w:rsidP="00DF442D">
      <w:pPr>
        <w:pStyle w:val="enumlev1"/>
        <w:rPr>
          <w:ins w:id="449" w:author="Anonym" w:date="2015-05-06T21:09:00Z"/>
        </w:rPr>
      </w:pPr>
      <w:ins w:id="450" w:author="Anonym" w:date="2015-05-06T21:09:00Z">
        <w:r w:rsidRPr="00032791">
          <w:t>–</w:t>
        </w:r>
        <w:r w:rsidRPr="00032791">
          <w:tab/>
          <w:t>an invitation to participate in the work of the Study Groups for the next meeting;</w:t>
        </w:r>
      </w:ins>
    </w:p>
    <w:p w:rsidR="00DF442D" w:rsidRPr="00032791" w:rsidRDefault="00DF442D" w:rsidP="00DF442D">
      <w:pPr>
        <w:pStyle w:val="enumlev1"/>
        <w:rPr>
          <w:ins w:id="451" w:author="Anonym" w:date="2015-05-06T21:09:00Z"/>
        </w:rPr>
      </w:pPr>
      <w:ins w:id="452" w:author="Anonym" w:date="2015-05-06T21:09:00Z">
        <w:r w:rsidRPr="00032791">
          <w:t>–</w:t>
        </w:r>
        <w:r w:rsidRPr="00032791">
          <w:tab/>
          <w:t>information on electronic access to relevant</w:t>
        </w:r>
        <w:r w:rsidRPr="00032791">
          <w:rPr>
            <w:lang w:eastAsia="ja-JP"/>
          </w:rPr>
          <w:t xml:space="preserve"> </w:t>
        </w:r>
        <w:r w:rsidRPr="00032791">
          <w:t>documentation;</w:t>
        </w:r>
      </w:ins>
    </w:p>
    <w:p w:rsidR="00DF442D" w:rsidRPr="00032791" w:rsidRDefault="00DF442D" w:rsidP="00DF442D">
      <w:pPr>
        <w:pStyle w:val="enumlev1"/>
        <w:rPr>
          <w:ins w:id="453" w:author="Anonym" w:date="2015-05-06T21:09:00Z"/>
        </w:rPr>
      </w:pPr>
      <w:ins w:id="454" w:author="Anonym" w:date="2015-05-06T21:09:00Z">
        <w:r w:rsidRPr="00032791">
          <w:t>–</w:t>
        </w:r>
        <w:r w:rsidRPr="00032791">
          <w:tab/>
          <w:t>a schedule of meetings with updates, as appropriate;</w:t>
        </w:r>
      </w:ins>
    </w:p>
    <w:p w:rsidR="00DF442D" w:rsidRPr="00032791" w:rsidRDefault="00DF442D" w:rsidP="00DF442D">
      <w:pPr>
        <w:pStyle w:val="enumlev1"/>
        <w:rPr>
          <w:ins w:id="455" w:author="Anonym" w:date="2015-05-06T21:09:00Z"/>
          <w:lang w:eastAsia="ja-JP"/>
        </w:rPr>
      </w:pPr>
      <w:ins w:id="456" w:author="Anonym" w:date="2015-05-06T21:09:00Z">
        <w:r w:rsidRPr="00032791">
          <w:t>–</w:t>
        </w:r>
        <w:r w:rsidRPr="00032791">
          <w:tab/>
          <w:t>any other information that could be of assistance to the membership</w:t>
        </w:r>
        <w:r w:rsidRPr="00032791">
          <w:rPr>
            <w:lang w:eastAsia="ja-JP"/>
          </w:rPr>
          <w:t>.</w:t>
        </w:r>
      </w:ins>
    </w:p>
    <w:p w:rsidR="00DF442D" w:rsidRPr="00032791" w:rsidDel="00316184" w:rsidRDefault="00DF442D" w:rsidP="003C497E">
      <w:del w:id="457" w:author="Anonym" w:date="2015-05-06T21:09:00Z">
        <w:r w:rsidRPr="00032791">
          <w:delText>2.28</w:delText>
        </w:r>
        <w:r w:rsidRPr="00032791">
          <w:rPr>
            <w:i/>
          </w:rPr>
          <w:delText>bis</w:delText>
        </w:r>
      </w:del>
      <w:ins w:id="458" w:author="Anonym" w:date="2015-05-06T21:09:00Z">
        <w:r w:rsidRPr="00032791">
          <w:t>3.1.1</w:t>
        </w:r>
      </w:ins>
      <w:ins w:id="459" w:author="Detraz, Laurence" w:date="2015-10-13T09:54:00Z">
        <w:r w:rsidR="009E08BD">
          <w:t>5</w:t>
        </w:r>
      </w:ins>
      <w:r w:rsidRPr="00032791" w:rsidDel="00316184">
        <w:tab/>
        <w:t>Study Groups, when reviewing Questions assigned to them in accordance with Resolutions ITU</w:t>
      </w:r>
      <w:r w:rsidRPr="00032791" w:rsidDel="00316184">
        <w:noBreakHyphen/>
        <w:t>R 4 and 5, should reach unanimous conclusions, and should use the following guidelines:</w:t>
      </w:r>
    </w:p>
    <w:p w:rsidR="00DF442D" w:rsidRPr="00032791" w:rsidDel="00316184" w:rsidRDefault="00DF442D" w:rsidP="00DF442D">
      <w:pPr>
        <w:pStyle w:val="enumlev1"/>
        <w:keepNext/>
      </w:pPr>
      <w:r w:rsidRPr="006405C4" w:rsidDel="00316184">
        <w:t>a)</w:t>
      </w:r>
      <w:r w:rsidRPr="00032791" w:rsidDel="00316184">
        <w:tab/>
        <w:t>Questions which are within the mandate of ITU</w:t>
      </w:r>
      <w:r w:rsidRPr="00032791" w:rsidDel="00316184">
        <w:noBreakHyphen/>
        <w:t xml:space="preserve">R: </w:t>
      </w:r>
    </w:p>
    <w:p w:rsidR="00DF442D" w:rsidRPr="00032791" w:rsidDel="00316184" w:rsidRDefault="00DF442D" w:rsidP="00DF442D">
      <w:pPr>
        <w:pStyle w:val="enumlev1"/>
      </w:pPr>
      <w:r w:rsidRPr="00032791"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 Radiocommunication Assembly agenda item relating to the Question, or in a WRC Resolution seeking studies by ITU</w:t>
      </w:r>
      <w:r w:rsidRPr="00032791" w:rsidDel="00316184">
        <w:noBreakHyphen/>
        <w:t>R;</w:t>
      </w:r>
    </w:p>
    <w:p w:rsidR="00DF442D" w:rsidRPr="00032791" w:rsidDel="00316184" w:rsidRDefault="00DF442D" w:rsidP="00DF442D">
      <w:pPr>
        <w:pStyle w:val="enumlev1"/>
        <w:keepNext/>
      </w:pPr>
      <w:r w:rsidRPr="006405C4" w:rsidDel="00316184">
        <w:t>b)</w:t>
      </w:r>
      <w:r w:rsidRPr="00032791" w:rsidDel="00316184">
        <w:tab/>
        <w:t>Questions that relate to work being conducted by other international entities:</w:t>
      </w:r>
    </w:p>
    <w:p w:rsidR="00DF442D" w:rsidRPr="00032791" w:rsidDel="00316184" w:rsidRDefault="00DF442D" w:rsidP="00DF442D">
      <w:pPr>
        <w:pStyle w:val="enumlev1"/>
      </w:pPr>
      <w:r w:rsidRPr="00032791" w:rsidDel="00316184">
        <w:tab/>
        <w:t>If such work is being conducted elsewhere, the Study Group should liaise with such other entities, in accordance with §</w:t>
      </w:r>
      <w:r w:rsidRPr="00032791" w:rsidDel="00316184">
        <w:rPr>
          <w:bCs/>
        </w:rPr>
        <w:t> </w:t>
      </w:r>
      <w:r w:rsidRPr="00032791" w:rsidDel="00316184">
        <w:t>5.4 of this Resolution and Resolution ITU</w:t>
      </w:r>
      <w:r w:rsidRPr="00032791" w:rsidDel="00316184">
        <w:noBreakHyphen/>
        <w:t>R</w:t>
      </w:r>
      <w:r w:rsidRPr="00032791" w:rsidDel="00316184">
        <w:rPr>
          <w:bCs/>
        </w:rPr>
        <w:t> </w:t>
      </w:r>
      <w:r w:rsidRPr="00032791" w:rsidDel="00316184">
        <w:t>9, to determine the most appropriate way to conduct the studies, with a view to taking advantage of external expertise.</w:t>
      </w:r>
    </w:p>
    <w:p w:rsidR="00DF442D" w:rsidRPr="00032791" w:rsidRDefault="00DF442D" w:rsidP="00DF442D">
      <w:pPr>
        <w:rPr>
          <w:del w:id="460" w:author="Anonym" w:date="2015-05-06T21:09:00Z"/>
        </w:rPr>
      </w:pPr>
      <w:del w:id="461" w:author="Anonym" w:date="2015-05-06T21:09:00Z">
        <w:r w:rsidRPr="00032791">
          <w:delText>2.28</w:delText>
        </w:r>
        <w:r w:rsidRPr="00032791">
          <w:rPr>
            <w:i/>
          </w:rPr>
          <w:delText>ter</w:delText>
        </w:r>
        <w:r w:rsidRPr="00032791">
          <w:delText xml:space="preserve"> </w:delText>
        </w:r>
        <w:r w:rsidRPr="00032791">
          <w:tab/>
          <w:delText>Study Groups will evaluate draft new Questions proposed for adoption against the guidelines set forth in § 2.28</w:delText>
        </w:r>
        <w:r w:rsidRPr="00032791">
          <w:rPr>
            <w:i/>
          </w:rPr>
          <w:delText>bis</w:delText>
        </w:r>
        <w:r w:rsidRPr="00032791">
          <w:delText xml:space="preserve"> above and will include such evaluation when submitting them to administrations for approval according to this Resolution.</w:delText>
        </w:r>
      </w:del>
    </w:p>
    <w:p w:rsidR="00DF442D" w:rsidRPr="00032791" w:rsidDel="00316184" w:rsidRDefault="00DF442D" w:rsidP="007266EB">
      <w:del w:id="462" w:author="Anonym" w:date="2015-05-06T21:09:00Z">
        <w:r w:rsidRPr="00032791">
          <w:delText>2.28</w:delText>
        </w:r>
        <w:r w:rsidRPr="00032791">
          <w:rPr>
            <w:i/>
          </w:rPr>
          <w:delText>quater</w:delText>
        </w:r>
      </w:del>
      <w:ins w:id="463" w:author="Anonym" w:date="2015-05-06T21:09:00Z">
        <w:r w:rsidRPr="00032791">
          <w:t>3.1.1</w:t>
        </w:r>
      </w:ins>
      <w:ins w:id="464" w:author="Detraz, Laurence" w:date="2015-10-13T09:54:00Z">
        <w:r w:rsidR="007266EB">
          <w:t>6</w:t>
        </w:r>
      </w:ins>
      <w:r w:rsidRPr="00032791" w:rsidDel="00316184">
        <w:tab/>
        <w:t>Study Groups will grant high priority, for the continuation of their work, to the Questions meeting guidelines defined in § </w:t>
      </w:r>
      <w:del w:id="465" w:author="Anonym" w:date="2015-05-06T21:09:00Z">
        <w:r w:rsidRPr="00032791">
          <w:delText>2.28</w:delText>
        </w:r>
        <w:r w:rsidRPr="00032791">
          <w:rPr>
            <w:i/>
          </w:rPr>
          <w:delText>bis</w:delText>
        </w:r>
      </w:del>
      <w:ins w:id="466" w:author="Anonym" w:date="2015-05-06T21:09:00Z">
        <w:r w:rsidRPr="00032791">
          <w:t>3.1.16</w:t>
        </w:r>
      </w:ins>
      <w:r w:rsidRPr="00032791" w:rsidDel="00316184">
        <w:rPr>
          <w:iCs/>
        </w:rPr>
        <w:t xml:space="preserve"> above</w:t>
      </w:r>
      <w:r w:rsidRPr="00032791" w:rsidDel="00316184">
        <w:t>, with an intent to manage as efficiently as possible the scarce resources of ITU, taking into account the need to give appropriate priority to topics addressed to them by relevant ITU bodies, such as PPs, WRCs and RRB.</w:t>
      </w:r>
    </w:p>
    <w:p w:rsidR="00DF442D" w:rsidRPr="00032791" w:rsidRDefault="00DF442D" w:rsidP="00DF442D">
      <w:pPr>
        <w:pStyle w:val="Heading2"/>
        <w:rPr>
          <w:ins w:id="467" w:author="Anonym" w:date="2015-05-06T21:09:00Z"/>
        </w:rPr>
      </w:pPr>
      <w:ins w:id="468" w:author="Anonym" w:date="2015-05-06T21:09:00Z">
        <w:r w:rsidRPr="00032791">
          <w:lastRenderedPageBreak/>
          <w:t>3.2</w:t>
        </w:r>
        <w:r w:rsidRPr="00032791">
          <w:tab/>
          <w:t>Structure</w:t>
        </w:r>
      </w:ins>
    </w:p>
    <w:p w:rsidR="00DF442D" w:rsidRPr="00032791" w:rsidRDefault="00DF442D" w:rsidP="00DF442D">
      <w:pPr>
        <w:rPr>
          <w:ins w:id="469" w:author="Anonym" w:date="2015-05-06T21:09:00Z"/>
        </w:rPr>
      </w:pPr>
      <w:del w:id="470" w:author="Turnbull, Karen" w:date="2015-05-15T10:28:00Z">
        <w:r w:rsidRPr="00032791" w:rsidDel="00613F22">
          <w:delText>2</w:delText>
        </w:r>
      </w:del>
      <w:del w:id="471" w:author="Anonym" w:date="2015-05-06T21:09:00Z">
        <w:r w:rsidRPr="00032791">
          <w:delText>.29</w:delText>
        </w:r>
      </w:del>
      <w:ins w:id="472" w:author="Anonym" w:date="2015-05-06T21:09:00Z">
        <w:r w:rsidRPr="00032791">
          <w:t>3.2.1</w:t>
        </w:r>
      </w:ins>
      <w:r w:rsidRPr="00032791">
        <w:tab/>
      </w:r>
      <w:del w:id="473" w:author="Anonym" w:date="2015-05-06T21:09:00Z">
        <w:r w:rsidRPr="00032791">
          <w:delText>Each</w:delText>
        </w:r>
      </w:del>
      <w:ins w:id="474" w:author="Anonym" w:date="2015-05-06T21:09:00Z">
        <w:r w:rsidRPr="00032791">
          <w:t>The Chairman of a</w:t>
        </w:r>
      </w:ins>
      <w:r w:rsidRPr="00032791">
        <w:t xml:space="preserve"> Study Group may </w:t>
      </w:r>
      <w:ins w:id="475" w:author="Anonym" w:date="2015-05-06T21:09:00Z">
        <w:r w:rsidRPr="00032791">
          <w:t>establish a Steering Committee composed of all Vice-Chairmen, Working Party Chairmen and their Vice-Chairmen, as well as the Chairmen of subgroups to assist in the organization of the work.</w:t>
        </w:r>
      </w:ins>
    </w:p>
    <w:p w:rsidR="00DF442D" w:rsidRPr="00032791" w:rsidRDefault="00DF442D" w:rsidP="00C77778">
      <w:pPr>
        <w:rPr>
          <w:ins w:id="476" w:author="Anonym" w:date="2015-05-06T21:09:00Z"/>
          <w:szCs w:val="24"/>
        </w:rPr>
      </w:pPr>
      <w:ins w:id="477" w:author="Anonym" w:date="2015-05-06T21:09:00Z">
        <w:r w:rsidRPr="00032791">
          <w:t>3.2.2</w:t>
        </w:r>
        <w:r w:rsidRPr="00032791">
          <w:tab/>
          <w:t>The Study Groups will normally set up Working Parties to study within their scope the Questions assigned to them, as well as topics in accordance with § 3.1.2 above.</w:t>
        </w:r>
      </w:ins>
      <w:moveToRangeStart w:id="478" w:author="Anonym" w:date="2015-05-06T21:09:00Z" w:name="move418709885"/>
      <w:moveTo w:id="479" w:author="Anonym" w:date="2015-05-06T21:09:00Z">
        <w:r w:rsidRPr="00032791">
          <w:t xml:space="preserve">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Associates and Academia</w:t>
        </w:r>
      </w:moveTo>
      <w:moveToRangeEnd w:id="478"/>
      <w:ins w:id="480" w:author="Detraz, Laurence" w:date="2015-10-13T10:42:00Z">
        <w:r w:rsidR="00C77778">
          <w:rPr>
            <w:rStyle w:val="FootnoteReference"/>
          </w:rPr>
          <w:footnoteReference w:id="6"/>
        </w:r>
      </w:ins>
      <w:ins w:id="483" w:author="Anonym" w:date="2015-05-06T21:09:00Z">
        <w:r w:rsidRPr="00032791">
          <w:t>, a Study Group shall establish by consensus and maintain only the minimum number of Working Parties</w:t>
        </w:r>
        <w:r w:rsidRPr="00032791">
          <w:rPr>
            <w:szCs w:val="24"/>
          </w:rPr>
          <w:t>.</w:t>
        </w:r>
      </w:ins>
    </w:p>
    <w:p w:rsidR="00DF442D" w:rsidRPr="00032791" w:rsidRDefault="00DF442D" w:rsidP="00DF442D">
      <w:ins w:id="484" w:author="Anonym" w:date="2015-05-06T21:09:00Z">
        <w:r w:rsidRPr="00032791">
          <w:t>3.2.3</w:t>
        </w:r>
      </w:ins>
      <w:moveToRangeStart w:id="485" w:author="Anonym" w:date="2015-05-06T21:09:00Z" w:name="move418709886"/>
      <w:moveTo w:id="486" w:author="Anonym" w:date="2015-05-06T21:09:00Z">
        <w:r w:rsidRPr="00032791">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moveTo>
    </w:p>
    <w:moveToRangeEnd w:id="485"/>
    <w:p w:rsidR="00DF442D" w:rsidRPr="00032791" w:rsidRDefault="00DF442D" w:rsidP="00DF442D">
      <w:pPr>
        <w:keepNext/>
      </w:pPr>
      <w:ins w:id="487" w:author="Anonym" w:date="2015-05-06T21:09:00Z">
        <w:r w:rsidRPr="00032791">
          <w:t>3.2.4</w:t>
        </w:r>
      </w:ins>
      <w:moveToRangeStart w:id="488" w:author="Anonym" w:date="2015-05-06T21:09:00Z" w:name="move418709887"/>
      <w:moveTo w:id="489" w:author="Anonym" w:date="2015-05-06T21:09:00Z">
        <w:r w:rsidRPr="00032791">
          <w:tab/>
          <w:t>Establishment of a Task Group shall be an action taken by a Study Group during its meeting and shall be the subject of a Decision. For each Task Group, the Study Group shall prepare a text listing:</w:t>
        </w:r>
      </w:moveTo>
    </w:p>
    <w:p w:rsidR="00DF442D" w:rsidRPr="00032791" w:rsidRDefault="00DF442D" w:rsidP="00DF442D">
      <w:pPr>
        <w:pStyle w:val="enumlev1"/>
      </w:pPr>
      <w:moveTo w:id="490" w:author="Anonym" w:date="2015-05-06T21:09:00Z">
        <w:r w:rsidRPr="00032791">
          <w:t>–</w:t>
        </w:r>
        <w:r w:rsidRPr="00032791">
          <w:tab/>
          <w:t>the specific matters to be studied within the Question or topic</w:t>
        </w:r>
        <w:r w:rsidRPr="00032791">
          <w:rPr>
            <w:szCs w:val="24"/>
          </w:rPr>
          <w:t xml:space="preserve"> </w:t>
        </w:r>
        <w:r w:rsidRPr="00032791">
          <w:t>assigned and the subject of the draft Recommendation(s) and/or draft Report(s) to be prepared;</w:t>
        </w:r>
      </w:moveTo>
    </w:p>
    <w:p w:rsidR="00DF442D" w:rsidRPr="00032791" w:rsidRDefault="00DF442D" w:rsidP="00DF442D">
      <w:pPr>
        <w:pStyle w:val="enumlev1"/>
      </w:pPr>
      <w:moveTo w:id="491" w:author="Anonym" w:date="2015-05-06T21:09:00Z">
        <w:r w:rsidRPr="00032791">
          <w:t>–</w:t>
        </w:r>
        <w:r w:rsidRPr="00032791">
          <w:tab/>
          <w:t>the reporting date;</w:t>
        </w:r>
      </w:moveTo>
    </w:p>
    <w:p w:rsidR="00DF442D" w:rsidRPr="00032791" w:rsidRDefault="00DF442D" w:rsidP="00DF442D">
      <w:pPr>
        <w:pStyle w:val="enumlev1"/>
      </w:pPr>
      <w:moveTo w:id="492" w:author="Anonym" w:date="2015-05-06T21:09:00Z">
        <w:r w:rsidRPr="00032791">
          <w:t>–</w:t>
        </w:r>
        <w:r w:rsidRPr="00032791">
          <w:tab/>
          <w:t>the name and address of the Chairman and any Vice</w:t>
        </w:r>
        <w:r w:rsidRPr="00032791">
          <w:noBreakHyphen/>
          <w:t>Chairmen.</w:t>
        </w:r>
      </w:moveTo>
    </w:p>
    <w:p w:rsidR="00DF442D" w:rsidRPr="00032791" w:rsidRDefault="00DF442D" w:rsidP="00DF442D">
      <w:moveTo w:id="493" w:author="Anonym" w:date="2015-05-06T21:09:00Z">
        <w:r w:rsidRPr="00032791">
          <w:t>In addition, for the case of an urgent Question or topic arising between Study Group meetings, such that it cannot reasonably be considered at a scheduled Study Group meeting, the Chairman, in consultation with the Vice</w:t>
        </w:r>
        <w:r w:rsidRPr="00032791">
          <w:noBreakHyphen/>
          <w:t>Chairmen and the Director, may take action to establish a Task Group, in a Decision indicating the urgent Question or topic to be studied. Such action shall be confirmed by the following Study Group meeting.</w:t>
        </w:r>
      </w:moveTo>
    </w:p>
    <w:moveToRangeEnd w:id="488"/>
    <w:p w:rsidR="00DF442D" w:rsidRPr="00032791" w:rsidRDefault="00DF442D" w:rsidP="00DF442D">
      <w:pPr>
        <w:rPr>
          <w:ins w:id="494" w:author="Anonym" w:date="2015-05-06T21:09:00Z"/>
        </w:rPr>
      </w:pPr>
      <w:ins w:id="495" w:author="Anonym" w:date="2015-05-06T21:09:00Z">
        <w:r w:rsidRPr="00032791">
          <w:t>3.2.5</w:t>
        </w:r>
        <w:r w:rsidRPr="00032791">
          <w:tab/>
          <w:t>When necessary, to bring together inputs that cover multiple Study Groups, or to study Questions or topics</w:t>
        </w:r>
        <w:r w:rsidRPr="00032791">
          <w:rPr>
            <w:szCs w:val="24"/>
          </w:rPr>
          <w:t xml:space="preserve"> </w:t>
        </w:r>
        <w:r w:rsidRPr="00032791">
          <w:t xml:space="preserve">requiring the participation of experts from more than one Study Group, Joint Working Parties (JWP) or Joint Task Groups (JTG) may be established by the Study Groups as proposed by the relevant Study Group Chairmen. </w:t>
        </w:r>
        <w:r w:rsidRPr="00032791">
          <w:rPr>
            <w:lang w:eastAsia="ja-JP"/>
          </w:rPr>
          <w:t xml:space="preserve">A Joint Task Group may also be established by the decision of the first session of CPM to carry out studies in preparation for the next WRC, as specified in Resolution ITU-R 2. When </w:t>
        </w:r>
        <w:r w:rsidRPr="00032791">
          <w:t>Joint Working Parties or Joint Task Groups are disbanded, the Study Groups that established them or those in charge of the relevant Series of ITU-R documentation shall be responsible to revise or suppress the documentation that was developed by the joint groups.</w:t>
        </w:r>
      </w:ins>
    </w:p>
    <w:p w:rsidR="00DF442D" w:rsidRPr="00032791" w:rsidRDefault="00DF442D" w:rsidP="00DF442D">
      <w:ins w:id="496" w:author="Anonym" w:date="2015-05-06T21:09:00Z">
        <w:r w:rsidRPr="00032791">
          <w:lastRenderedPageBreak/>
          <w:t>3.2.6</w:t>
        </w:r>
      </w:ins>
      <w:moveToRangeStart w:id="497" w:author="Anonym" w:date="2015-05-06T21:09:00Z" w:name="move418709888"/>
      <w:moveTo w:id="498" w:author="Anonym" w:date="2015-05-06T21:09:00Z">
        <w:r w:rsidRPr="00032791">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032791">
          <w:noBreakHyphen/>
          <w:t xml:space="preserve">R texts. In this case, </w:t>
        </w:r>
        <w:r w:rsidRPr="00032791">
          <w:rPr>
            <w:lang w:eastAsia="ko-KR"/>
          </w:rPr>
          <w:t xml:space="preserve">the preparation of </w:t>
        </w:r>
        <w:r w:rsidRPr="00032791">
          <w:t>draft Recommendation(s) or other ITU</w:t>
        </w:r>
        <w:r w:rsidRPr="00032791">
          <w:noBreakHyphen/>
          <w:t xml:space="preserve">R texts </w:t>
        </w:r>
        <w:r w:rsidRPr="00032791">
          <w:rPr>
            <w:lang w:eastAsia="ko-KR"/>
          </w:rPr>
          <w:t xml:space="preserve">should be clearly mentioned in the terms of reference and </w:t>
        </w:r>
        <w:r w:rsidRPr="00032791">
          <w:t>the Rapporteur should submit the drafts as a contribution to the parent group in sufficient time before the meeting to allow for comments.</w:t>
        </w:r>
        <w:r w:rsidRPr="00032791">
          <w:rPr>
            <w:szCs w:val="24"/>
          </w:rPr>
          <w:t xml:space="preserve"> </w:t>
        </w:r>
      </w:moveTo>
    </w:p>
    <w:moveToRangeEnd w:id="497"/>
    <w:p w:rsidR="00DF442D" w:rsidRPr="00032791" w:rsidRDefault="00DF442D" w:rsidP="00DF442D">
      <w:ins w:id="499" w:author="Anonym" w:date="2015-05-06T21:09:00Z">
        <w:r w:rsidRPr="00032791">
          <w:t>3.2.7</w:t>
        </w:r>
      </w:ins>
      <w:moveToRangeStart w:id="500" w:author="Anonym" w:date="2015-05-06T21:09:00Z" w:name="move418709889"/>
      <w:moveTo w:id="501" w:author="Anonym" w:date="2015-05-06T21:09:00Z">
        <w:r w:rsidRPr="00032791">
          <w:tab/>
          <w:t>A Rapporteur Group may also be established by a Study Group, Working Party or Task Group to handle urgent or specific issues that require analysis. A Rapporteur Group, differs 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moveTo>
    </w:p>
    <w:moveToRangeEnd w:id="500"/>
    <w:p w:rsidR="00DF442D" w:rsidRPr="00032791" w:rsidRDefault="00DF442D" w:rsidP="00DF442D">
      <w:pPr>
        <w:rPr>
          <w:ins w:id="502" w:author="Anonym" w:date="2015-05-06T21:09:00Z"/>
        </w:rPr>
      </w:pPr>
      <w:ins w:id="503" w:author="Anonym" w:date="2015-05-06T21:09:00Z">
        <w:r w:rsidRPr="00032791">
          <w:t>3.2.8</w:t>
        </w:r>
      </w:ins>
      <w:ins w:id="504" w:author="Detraz, Laurence" w:date="2015-10-13T09:55:00Z">
        <w:r w:rsidR="007266EB">
          <w:tab/>
        </w:r>
      </w:ins>
      <w:moveToRangeStart w:id="505" w:author="Anonym" w:date="2015-05-06T21:09:00Z" w:name="move418709890"/>
      <w:moveTo w:id="506" w:author="Anonym" w:date="2015-05-06T21:09:00Z">
        <w:r w:rsidRPr="00032791">
          <w:rPr>
            <w:iCs/>
          </w:rPr>
          <w:t>In addition to the above, in</w:t>
        </w:r>
        <w:r w:rsidRPr="00032791">
          <w:t xml:space="preserve"> some special cases, the establishment of </w:t>
        </w:r>
        <w:r w:rsidRPr="00674580">
          <w:t xml:space="preserve">a Joint Rapporteur Group (JRG) consisting of Rapporteur(s) and other experts </w:t>
        </w:r>
        <w:r w:rsidRPr="00032791">
          <w:t xml:space="preserve">from more than one Study Group might be envisaged. A Joint Rapporteur Group should report to the Working Parties or Task Groups of the relevant Study Groups. </w:t>
        </w:r>
      </w:moveTo>
      <w:moveToRangeEnd w:id="505"/>
      <w:ins w:id="507" w:author="Anonym" w:date="2015-05-06T21:09:00Z">
        <w:r w:rsidRPr="00032791">
          <w:t>The provisions in § 3.1.7 concerning Joint Rapporteur Groups will apply only to those Joint Rapporteur Groups which have been identified as requiring special support by the Director in consultation with the Chairmen of the relevant Study Groups.</w:t>
        </w:r>
      </w:ins>
    </w:p>
    <w:p w:rsidR="00DF442D" w:rsidRPr="00032791" w:rsidRDefault="00DF442D" w:rsidP="00DF442D">
      <w:pPr>
        <w:rPr>
          <w:bCs/>
        </w:rPr>
      </w:pPr>
      <w:ins w:id="508" w:author="Anonym" w:date="2015-05-06T21:09:00Z">
        <w:r w:rsidRPr="00032791">
          <w:rPr>
            <w:bCs/>
          </w:rPr>
          <w:t>3.2.9</w:t>
        </w:r>
      </w:ins>
      <w:moveToRangeStart w:id="509" w:author="Anonym" w:date="2015-05-06T21:09:00Z" w:name="move418709891"/>
      <w:moveTo w:id="510" w:author="Anonym" w:date="2015-05-06T21:09:00Z">
        <w:r w:rsidRPr="00032791">
          <w:rPr>
            <w:bCs/>
          </w:rPr>
          <w:tab/>
          <w:t>Correspondence Groups may also be established under the leadership of an appointed Correspondence Group Chairman. The Correspondence Group differs from the Rapporteur Group in that the Correspondence Group performs its work only via electronic correspondence and no</w:t>
        </w:r>
        <w:r w:rsidRPr="00032791">
          <w:rPr>
            <w:bCs/>
            <w:u w:val="single"/>
          </w:rPr>
          <w:t xml:space="preserve"> </w:t>
        </w:r>
        <w:r w:rsidRPr="00032791">
          <w:rPr>
            <w:bCs/>
          </w:rPr>
          <w:t>meetings are required. A Correspondence Group must have clearly defined Terms of Reference and may be established and its Chairman appointed by a Working Party, a Task Group, a Study Group, CCV, or RAG.</w:t>
        </w:r>
      </w:moveTo>
    </w:p>
    <w:moveToRangeEnd w:id="509"/>
    <w:p w:rsidR="00DF442D" w:rsidRPr="00032791" w:rsidRDefault="00DF442D" w:rsidP="00C77778">
      <w:ins w:id="511" w:author="Anonym" w:date="2015-05-06T21:09:00Z">
        <w:r w:rsidRPr="00032791">
          <w:t>3.2.10</w:t>
        </w:r>
        <w:r w:rsidRPr="00032791">
          <w:tab/>
          <w:t>Participation in the work of the Rapporteur, Joint Rapporteur and Correspondence Groups of the Study Groups is open to representatives of Member States, Sector Members, Associates</w:t>
        </w:r>
      </w:ins>
      <w:ins w:id="512" w:author="Detraz, Laurence" w:date="2015-10-13T10:43:00Z">
        <w:r w:rsidR="00C77778">
          <w:rPr>
            <w:rStyle w:val="FootnoteReference"/>
          </w:rPr>
          <w:footnoteReference w:id="7"/>
        </w:r>
      </w:ins>
      <w:ins w:id="515" w:author="Anonym" w:date="2015-05-06T21:09:00Z">
        <w:r w:rsidRPr="00032791">
          <w:t xml:space="preserve"> and Academia.</w:t>
        </w:r>
      </w:ins>
      <w:moveToRangeStart w:id="516" w:author="Anonym" w:date="2015-05-06T21:09:00Z" w:name="move418709892"/>
      <w:moveTo w:id="517" w:author="Anonym" w:date="2015-05-06T21:09:00Z">
        <w:r w:rsidRPr="00032791">
          <w:t xml:space="preserve"> Participation in the work of the Rapporteur and Correspondence Groups of RAG is open to representatives of Member States, representatives of Sector Members, and to Chairmen of the Study Groups. Any views expressed and documentation submitted to these groups should indicate the Member State, Sector Member, Associate or Academia, as appropriate, making the submission.</w:t>
        </w:r>
      </w:moveTo>
    </w:p>
    <w:moveToRangeEnd w:id="516"/>
    <w:p w:rsidR="00DF442D" w:rsidRPr="00032791" w:rsidRDefault="00DF442D" w:rsidP="00DF442D">
      <w:pPr>
        <w:rPr>
          <w:ins w:id="518" w:author="Anonym" w:date="2015-05-06T21:09:00Z"/>
        </w:rPr>
      </w:pPr>
      <w:del w:id="519" w:author="Anonym" w:date="2015-05-06T21:09:00Z">
        <w:r w:rsidRPr="00032791">
          <w:delText>also adopt draft Resolutions for approval by</w:delText>
        </w:r>
      </w:del>
      <w:ins w:id="520" w:author="Anonym" w:date="2015-05-06T21:09:00Z">
        <w:r w:rsidRPr="00032791">
          <w:t>3.2.11</w:t>
        </w:r>
        <w:r w:rsidRPr="00032791">
          <w:tab/>
          <w:t xml:space="preserve">Each Study Group may nominate liaison Rapporteur(s) to the CCV to ensure that the technical vocabulary and the grammar in the approved texts are correct. In that case, the Rapporteur(s) would also ensure that the approved texts are aligned and have the same meaning in the six languages of ITU and are easily comprehensible to all users. The agreed </w:t>
        </w:r>
        <w:r w:rsidRPr="00032791">
          <w:rPr>
            <w:szCs w:val="24"/>
          </w:rPr>
          <w:t>texts</w:t>
        </w:r>
        <w:r w:rsidRPr="00032791">
          <w:t xml:space="preserve"> are provided by BR to the designated Rapporteur(s) as and when they become available in the official languages. </w:t>
        </w:r>
      </w:ins>
    </w:p>
    <w:p w:rsidR="00DF442D" w:rsidRPr="00032791" w:rsidRDefault="00DF442D" w:rsidP="00DF442D">
      <w:pPr>
        <w:pStyle w:val="Heading1"/>
        <w:rPr>
          <w:ins w:id="521" w:author="Anonym" w:date="2015-05-06T21:09:00Z"/>
        </w:rPr>
      </w:pPr>
      <w:ins w:id="522" w:author="Anonym" w:date="2015-05-06T21:09:00Z">
        <w:r w:rsidRPr="00032791">
          <w:lastRenderedPageBreak/>
          <w:t>4</w:t>
        </w:r>
        <w:r w:rsidRPr="00032791">
          <w:tab/>
          <w:t>The Radiocommunication Advisory Group</w:t>
        </w:r>
      </w:ins>
    </w:p>
    <w:p w:rsidR="00DF442D" w:rsidRPr="00032791" w:rsidRDefault="00DF442D" w:rsidP="00DF442D">
      <w:ins w:id="523" w:author="Anonym" w:date="2015-05-06T21:09:00Z">
        <w:r w:rsidRPr="00032791">
          <w:t>4.1</w:t>
        </w:r>
        <w:r w:rsidRPr="00032791">
          <w:tab/>
          <w:t>As stipulated in § 2.1.3, specific matters within the competence of</w:t>
        </w:r>
      </w:ins>
      <w:r w:rsidRPr="00032791">
        <w:t xml:space="preserve"> the Radiocommunication Assembly</w:t>
      </w:r>
      <w:ins w:id="524" w:author="Anonym" w:date="2015-05-06T21:09:00Z">
        <w:r w:rsidRPr="00032791">
          <w:t>, except those relating to the procedures contained in the Radio Regulations, may be assigned to the Radiocommunication Advisory Group for advice on the action required on those matters</w:t>
        </w:r>
      </w:ins>
      <w:r w:rsidRPr="00032791">
        <w:t>.</w:t>
      </w:r>
    </w:p>
    <w:p w:rsidR="00DF442D" w:rsidRPr="00032791" w:rsidRDefault="00DF442D" w:rsidP="00DF442D">
      <w:pPr>
        <w:rPr>
          <w:del w:id="525" w:author="Anonym" w:date="2015-05-06T21:09:00Z"/>
        </w:rPr>
      </w:pPr>
      <w:del w:id="526" w:author="Anonym" w:date="2015-05-06T21:09:00Z">
        <w:r w:rsidRPr="00032791">
          <w:delText>2.30</w:delText>
        </w:r>
        <w:r w:rsidRPr="00032791">
          <w:tab/>
          <w:delText>Each Study Group may approve Decisions, Opinions, Handbooks, Reports and editorially updated Recommendations. The Study Group may authorize the approval of Handbooks, e.g. by the Working Party concerned.</w:delText>
        </w:r>
      </w:del>
    </w:p>
    <w:p w:rsidR="00DF442D" w:rsidRPr="00032791" w:rsidRDefault="00DF442D" w:rsidP="00DF442D">
      <w:pPr>
        <w:rPr>
          <w:ins w:id="527" w:author="Anonym" w:date="2015-05-06T21:09:00Z"/>
        </w:rPr>
      </w:pPr>
      <w:ins w:id="528" w:author="Anonym" w:date="2015-05-06T21:09:00Z">
        <w:r w:rsidRPr="00032791">
          <w:t>4.2</w:t>
        </w:r>
        <w:r w:rsidRPr="00032791">
          <w:tab/>
          <w:t>The Radiocommunication Advisory Group is authorized in accordance with Resolution ITU</w:t>
        </w:r>
        <w:r w:rsidRPr="00032791">
          <w:noBreakHyphen/>
          <w:t>R 52 to act on behalf of the Assembly in the period between Assemblies.</w:t>
        </w:r>
      </w:ins>
    </w:p>
    <w:p w:rsidR="00DF442D" w:rsidRPr="00032791" w:rsidRDefault="00DF442D">
      <w:pPr>
        <w:rPr>
          <w:del w:id="529" w:author="Anonym" w:date="2015-05-06T21:09:00Z"/>
        </w:rPr>
      </w:pPr>
      <w:ins w:id="530" w:author="Anonym" w:date="2015-05-06T21:09:00Z">
        <w:r w:rsidRPr="00032791">
          <w:t>4.</w:t>
        </w:r>
      </w:ins>
      <w:r w:rsidRPr="00032791">
        <w:t>3</w:t>
      </w:r>
      <w:r w:rsidRPr="00032791">
        <w:tab/>
      </w:r>
      <w:del w:id="531" w:author="Anonym" w:date="2015-05-06T21:09:00Z">
        <w:r w:rsidRPr="00032791">
          <w:delText>Questions and other topics</w:delText>
        </w:r>
      </w:del>
      <w:del w:id="532" w:author="Detraz, Laurence" w:date="2015-10-13T10:45:00Z">
        <w:r w:rsidR="00A654B7" w:rsidDel="00A654B7">
          <w:rPr>
            <w:rStyle w:val="FootnoteReference"/>
          </w:rPr>
          <w:footnoteReference w:id="8"/>
        </w:r>
        <w:r w:rsidR="00A654B7" w:rsidDel="00A654B7">
          <w:delText xml:space="preserve"> </w:delText>
        </w:r>
        <w:r w:rsidRPr="00032791" w:rsidDel="00A654B7">
          <w:delText>t</w:delText>
        </w:r>
      </w:del>
      <w:del w:id="535" w:author="Anonym" w:date="2015-05-06T21:09:00Z">
        <w:r w:rsidRPr="00032791">
          <w:delText>o be studied by the Study Groups</w:delText>
        </w:r>
      </w:del>
    </w:p>
    <w:p w:rsidR="00DF442D" w:rsidRPr="00032791" w:rsidRDefault="00DF442D" w:rsidP="00DF442D">
      <w:pPr>
        <w:rPr>
          <w:del w:id="536" w:author="Anonym" w:date="2015-05-06T21:09:00Z"/>
          <w:rFonts w:eastAsia="Arial Unicode MS"/>
        </w:rPr>
      </w:pPr>
      <w:del w:id="537" w:author="Anonym" w:date="2015-05-06T21:09:00Z">
        <w:r w:rsidRPr="00032791">
          <w:rPr>
            <w:rFonts w:eastAsia="Arial Unicode MS"/>
          </w:rPr>
          <w:delText>3.1</w:delText>
        </w:r>
        <w:r w:rsidRPr="00032791">
          <w:rPr>
            <w:rFonts w:eastAsia="Arial Unicode MS"/>
          </w:rPr>
          <w:tab/>
          <w:delText>Adoption and approval of Questions:</w:delText>
        </w:r>
      </w:del>
    </w:p>
    <w:p w:rsidR="00DF442D" w:rsidRPr="00032791" w:rsidRDefault="00DF442D" w:rsidP="00DF442D">
      <w:pPr>
        <w:pStyle w:val="enumlev1"/>
        <w:rPr>
          <w:del w:id="538" w:author="Anonym" w:date="2015-05-06T21:09:00Z"/>
        </w:rPr>
      </w:pPr>
      <w:del w:id="539" w:author="Anonym" w:date="2015-05-06T21:09:00Z">
        <w:r w:rsidRPr="00032791">
          <w:delText>3.1.1</w:delText>
        </w:r>
        <w:r w:rsidRPr="00032791">
          <w:tab/>
        </w:r>
      </w:del>
      <w:ins w:id="540" w:author="Anonym" w:date="2015-05-06T21:09:00Z">
        <w:r w:rsidRPr="00032791">
          <w:t xml:space="preserve">In accordance with </w:t>
        </w:r>
      </w:ins>
      <w:r w:rsidRPr="00032791">
        <w:t>No. </w:t>
      </w:r>
      <w:del w:id="541" w:author="Anonym" w:date="2015-05-06T21:09:00Z">
        <w:r w:rsidRPr="00032791">
          <w:delText xml:space="preserve">New or revised Questions or Resolutions approved by </w:delText>
        </w:r>
      </w:del>
      <w:ins w:id="542" w:author="Anonym" w:date="2015-05-06T21:09:00Z">
        <w:r w:rsidRPr="00032791">
          <w:t xml:space="preserve">160G of the Convention, </w:t>
        </w:r>
      </w:ins>
      <w:r w:rsidRPr="00032791">
        <w:t xml:space="preserve">the Radiocommunication </w:t>
      </w:r>
      <w:del w:id="543" w:author="Anonym" w:date="2015-05-06T21:09:00Z">
        <w:r w:rsidRPr="00032791">
          <w:delText>Assembly on topics referred to it by the Plenipotentiary Conference, any other conference, the Council or the Radio Regulations Board, pursuant to No. </w:delText>
        </w:r>
      </w:del>
      <w:ins w:id="544" w:author="Anonym" w:date="2015-05-06T21:09:00Z">
        <w:r w:rsidRPr="00032791">
          <w:t>Advisory Group adopts its own working procedures compatible with those</w:t>
        </w:r>
      </w:ins>
      <w:moveFromRangeStart w:id="545" w:author="Anonym" w:date="2015-05-06T21:09:00Z" w:name="move418709883"/>
      <w:moveFrom w:id="546" w:author="Anonym" w:date="2015-05-06T21:09:00Z">
        <w:r w:rsidRPr="00032791">
          <w:t>129 of the Convention, shall be studied.</w:t>
        </w:r>
      </w:moveFrom>
      <w:moveFromRangeEnd w:id="545"/>
    </w:p>
    <w:p w:rsidR="00DF442D" w:rsidRPr="00032791" w:rsidRDefault="00DF442D" w:rsidP="00DF442D">
      <w:pPr>
        <w:pStyle w:val="enumlev1"/>
        <w:keepNext/>
        <w:rPr>
          <w:del w:id="547" w:author="Anonym" w:date="2015-05-06T21:09:00Z"/>
        </w:rPr>
      </w:pPr>
      <w:del w:id="548" w:author="Anonym" w:date="2015-05-06T21:09:00Z">
        <w:r w:rsidRPr="00032791">
          <w:delText>3.1.2</w:delText>
        </w:r>
        <w:r w:rsidRPr="00032791">
          <w:tab/>
          <w:delText>New or revised Questions, proposed within Study Groups, may be</w:delText>
        </w:r>
      </w:del>
      <w:r w:rsidRPr="00032791">
        <w:t xml:space="preserve"> adopted by </w:t>
      </w:r>
      <w:del w:id="549" w:author="Anonym" w:date="2015-05-06T21:09:00Z">
        <w:r w:rsidRPr="00032791">
          <w:delText>a Study Group according to the same process as contained in § 10.2, and approved:</w:delText>
        </w:r>
      </w:del>
    </w:p>
    <w:p w:rsidR="00DF442D" w:rsidRPr="00032791" w:rsidDel="00E26C98" w:rsidRDefault="00DF442D" w:rsidP="00DF442D">
      <w:pPr>
        <w:rPr>
          <w:del w:id="550" w:author="CPG Secretary" w:date="2015-09-19T02:32:00Z"/>
        </w:rPr>
      </w:pPr>
      <w:del w:id="551" w:author="Anonym" w:date="2015-05-06T21:09:00Z">
        <w:r w:rsidRPr="00032791">
          <w:delText>–</w:delText>
        </w:r>
        <w:r w:rsidRPr="00032791">
          <w:tab/>
          <w:delText xml:space="preserve">by </w:delText>
        </w:r>
      </w:del>
      <w:r w:rsidRPr="00032791">
        <w:t>the Radiocommunication Assembly</w:t>
      </w:r>
      <w:del w:id="552" w:author="Anonym" w:date="2015-05-06T21:09:00Z">
        <w:r w:rsidRPr="00032791">
          <w:delText xml:space="preserve"> (see Resolution ITU</w:delText>
        </w:r>
        <w:r w:rsidRPr="00032791">
          <w:noBreakHyphen/>
          <w:delText>R 5);</w:delText>
        </w:r>
      </w:del>
      <w:ins w:id="553" w:author="Anonym" w:date="2015-05-06T21:09:00Z">
        <w:r w:rsidRPr="00032791">
          <w:t>.</w:t>
        </w:r>
      </w:ins>
    </w:p>
    <w:p w:rsidR="00DF442D" w:rsidRPr="00032791" w:rsidRDefault="00DF442D" w:rsidP="00DF442D">
      <w:pPr>
        <w:pStyle w:val="enumlev2"/>
        <w:rPr>
          <w:del w:id="554" w:author="Anonym" w:date="2015-05-06T21:09:00Z"/>
        </w:rPr>
      </w:pPr>
      <w:del w:id="555" w:author="Anonym" w:date="2015-05-06T21:09:00Z">
        <w:r w:rsidRPr="00032791">
          <w:delText>–</w:delText>
        </w:r>
        <w:r w:rsidRPr="00032791">
          <w:tab/>
          <w:delText>by consultation in the interval between Radiocommunication Assemblies, after adoption by a Study Group.</w:delText>
        </w:r>
      </w:del>
    </w:p>
    <w:p w:rsidR="00DF442D" w:rsidRPr="00032791" w:rsidRDefault="00DF442D" w:rsidP="00DF442D">
      <w:pPr>
        <w:pStyle w:val="enumlev1"/>
        <w:rPr>
          <w:del w:id="556" w:author="Anonym" w:date="2015-05-06T21:09:00Z"/>
        </w:rPr>
      </w:pPr>
      <w:del w:id="557" w:author="Anonym" w:date="2015-05-06T21:09:00Z">
        <w:r w:rsidRPr="00032791">
          <w:tab/>
          <w:delText xml:space="preserve">The process for approval by consultation shall be the same as that used for Recommendations in § 10.4. </w:delText>
        </w:r>
      </w:del>
    </w:p>
    <w:p w:rsidR="00DF442D" w:rsidRPr="00032791" w:rsidRDefault="00DF442D" w:rsidP="00DF442D">
      <w:pPr>
        <w:rPr>
          <w:del w:id="558" w:author="Anonym" w:date="2015-05-06T21:09:00Z"/>
        </w:rPr>
      </w:pPr>
      <w:del w:id="559" w:author="Anonym" w:date="2015-05-06T21:09:00Z">
        <w:r w:rsidRPr="00032791">
          <w:delText>3.2</w:delText>
        </w:r>
        <w:r w:rsidRPr="00032791">
          <w:tab/>
          <w:delText>Concerning Questions submitted in accordance with § 3.1.1, the Director shall, as soon as possible, consult with the Study Group Chairmen and Vice</w:delText>
        </w:r>
        <w:r w:rsidRPr="00032791">
          <w:noBreakHyphen/>
          <w:delText>Chairmen and shall determine the appropriate Study Group to which the Question shall be assigned, and the urgency for the studies.</w:delText>
        </w:r>
      </w:del>
    </w:p>
    <w:p w:rsidR="00DF442D" w:rsidRPr="00032791" w:rsidRDefault="00DF442D" w:rsidP="00DF442D">
      <w:pPr>
        <w:rPr>
          <w:del w:id="560" w:author="Anonym" w:date="2015-05-06T21:09:00Z"/>
        </w:rPr>
      </w:pPr>
      <w:del w:id="561" w:author="Anonym" w:date="2015-05-06T21:09:00Z">
        <w:r w:rsidRPr="00032791">
          <w:delText>3.3</w:delText>
        </w:r>
        <w:r w:rsidRPr="00032791">
          <w:tab/>
        </w:r>
      </w:del>
      <w:moveFromRangeStart w:id="562" w:author="Anonym" w:date="2015-05-06T21:09:00Z" w:name="move418709884"/>
      <w:moveFrom w:id="563" w:author="Anonym" w:date="2015-05-06T21:09:00Z">
        <w:r w:rsidRPr="00032791">
          <w:t>In accordance with Nos. </w:t>
        </w:r>
      </w:moveFrom>
      <w:moveFromRangeEnd w:id="562"/>
      <w:del w:id="564" w:author="Anonym" w:date="2015-05-06T21:09:00Z">
        <w:r w:rsidRPr="00032791">
          <w:delText>149 and 149A of the Convention and Resolution ITU</w:delText>
        </w:r>
        <w:r w:rsidRPr="00032791">
          <w:noBreakHyphen/>
          <w:delText>R </w:delText>
        </w:r>
      </w:del>
      <w:del w:id="565" w:author="CPG Secretary" w:date="2015-09-19T02:32:00Z">
        <w:r w:rsidRPr="00032791" w:rsidDel="00E26C98">
          <w:delText>5</w:delText>
        </w:r>
      </w:del>
      <w:del w:id="566" w:author="Anonym" w:date="2015-05-06T21:09:00Z">
        <w:r w:rsidRPr="00032791">
          <w:delText>, studies may also be undertaken without Questions, on topics within the scope of the Study Group.</w:delText>
        </w:r>
      </w:del>
    </w:p>
    <w:p w:rsidR="00DF442D" w:rsidRPr="00032791" w:rsidRDefault="00DF442D" w:rsidP="00DF442D">
      <w:pPr>
        <w:rPr>
          <w:del w:id="567" w:author="Anonym" w:date="2015-05-06T21:09:00Z"/>
          <w:bCs/>
        </w:rPr>
      </w:pPr>
      <w:del w:id="568" w:author="Anonym" w:date="2015-05-06T21:09:00Z">
        <w:r w:rsidRPr="00032791">
          <w:rPr>
            <w:bCs/>
          </w:rPr>
          <w:delText>3.4</w:delText>
        </w:r>
        <w:r w:rsidRPr="00032791">
          <w:rPr>
            <w:bCs/>
          </w:rPr>
          <w:tab/>
          <w:delText xml:space="preserve">Each Question shall be assigned to only one Study Group. </w:delText>
        </w:r>
      </w:del>
    </w:p>
    <w:p w:rsidR="00DF442D" w:rsidRPr="00032791" w:rsidRDefault="00DF442D" w:rsidP="00DF442D">
      <w:del w:id="569" w:author="Anonym" w:date="2015-05-06T21:09:00Z">
        <w:r w:rsidRPr="00032791">
          <w:delText>3.5</w:delText>
        </w:r>
        <w:r w:rsidRPr="00032791">
          <w:tab/>
          <w:delText>The Study Group Chairman, in consultation with the Vice</w:delText>
        </w:r>
        <w:r w:rsidRPr="00032791">
          <w:noBreakHyphen/>
          <w:delText xml:space="preserve">Chairmen, shall, to the extent possible, assign the Question to a single Working Party or Task Group or, dependent upon the urgency of a new Question, shall propose the establishment of a new Task Group, (see § 2.7), or shall decide to refer the Question to the next Study Group meeting. </w:delText>
        </w:r>
      </w:del>
      <w:moveFromRangeStart w:id="570" w:author="Anonym" w:date="2015-05-06T21:09:00Z" w:name="move418709893"/>
      <w:moveFrom w:id="571" w:author="Anonym" w:date="2015-05-06T21:09:00Z">
        <w:r w:rsidRPr="00032791">
          <w:t>In order to avoid duplication of effort, in cases where a Question is relevant to more than one Working Party, a specific Working Party responsible for consolidating and coordinating the texts shall be identified.</w:t>
        </w:r>
      </w:moveFrom>
    </w:p>
    <w:moveFromRangeEnd w:id="570"/>
    <w:p w:rsidR="00DF442D" w:rsidRPr="00032791" w:rsidRDefault="00DF442D" w:rsidP="00DF442D">
      <w:pPr>
        <w:rPr>
          <w:del w:id="572" w:author="Anonym" w:date="2015-05-06T21:09:00Z"/>
        </w:rPr>
      </w:pPr>
      <w:del w:id="573" w:author="Anonym" w:date="2015-05-06T21:09:00Z">
        <w:r w:rsidRPr="00032791">
          <w:delText>3.6</w:delText>
        </w:r>
        <w:r w:rsidRPr="00032791">
          <w:tab/>
          <w:delText>Each Study Group shall identify, to the Director, Questions that may be suppressed because studies have been completed, may no longer be necessary or have been superseded. The Director shall consult Member States for approval of their suppression under the same procedure given in § 3.1.2 above or shall forward relevant proposals to the next Radiocommunication Assembly, with justification for the action.</w:delText>
        </w:r>
      </w:del>
      <w:ins w:id="574" w:author="Turnbull, Karen" w:date="2015-05-15T10:31:00Z">
        <w:r w:rsidRPr="00032791">
          <w:t>5</w:t>
        </w:r>
      </w:ins>
    </w:p>
    <w:p w:rsidR="00DF442D" w:rsidRPr="00032791" w:rsidRDefault="00DF442D" w:rsidP="00DF442D">
      <w:pPr>
        <w:pStyle w:val="Heading1"/>
      </w:pPr>
      <w:del w:id="575" w:author="Anonym" w:date="2015-05-06T21:09:00Z">
        <w:r w:rsidRPr="00032791">
          <w:delText>4</w:delText>
        </w:r>
      </w:del>
      <w:ins w:id="576" w:author="Turnbull, Karen" w:date="2015-05-15T10:31:00Z">
        <w:del w:id="577" w:author="CPG Secretary" w:date="2015-09-19T02:32:00Z">
          <w:r w:rsidRPr="00032791" w:rsidDel="00E26C98">
            <w:delText>5</w:delText>
          </w:r>
        </w:del>
      </w:ins>
      <w:r w:rsidRPr="00032791">
        <w:tab/>
        <w:t>Preparations for World and Regional Radiocommunication Conferences</w:t>
      </w:r>
    </w:p>
    <w:p w:rsidR="00DF442D" w:rsidRPr="00032791" w:rsidRDefault="00DF442D" w:rsidP="00DF442D">
      <w:del w:id="578" w:author="Anonym" w:date="2015-05-06T21:09:00Z">
        <w:r w:rsidRPr="00032791">
          <w:delText>4</w:delText>
        </w:r>
      </w:del>
      <w:ins w:id="579" w:author="Anonym" w:date="2015-05-06T21:09:00Z">
        <w:r w:rsidRPr="00032791">
          <w:t>5</w:t>
        </w:r>
      </w:ins>
      <w:r w:rsidRPr="00032791">
        <w:t>.1</w:t>
      </w:r>
      <w:r w:rsidRPr="00032791">
        <w:tab/>
        <w:t>The procedures outlined in Resolution ITU</w:t>
      </w:r>
      <w:r w:rsidRPr="00032791">
        <w:noBreakHyphen/>
        <w:t>R 2 apply to the preparation for World Radiocommunication Conferences (WRCs). As appropriate, they may be adapted by a Radiocommunication Assembly to apply to the case of a Regional Radiocommunication Conference (RRC).</w:t>
      </w:r>
    </w:p>
    <w:p w:rsidR="00DF442D" w:rsidRPr="00032791" w:rsidRDefault="00DF442D" w:rsidP="00DF442D">
      <w:del w:id="580" w:author="Anonym" w:date="2015-05-06T21:09:00Z">
        <w:r w:rsidRPr="00032791">
          <w:delText>4</w:delText>
        </w:r>
      </w:del>
      <w:ins w:id="581" w:author="Anonym" w:date="2015-05-06T21:09:00Z">
        <w:r w:rsidRPr="00032791">
          <w:t>5</w:t>
        </w:r>
      </w:ins>
      <w:r w:rsidRPr="00032791">
        <w:t>.2</w:t>
      </w:r>
      <w:r w:rsidRPr="00032791">
        <w:tab/>
        <w:t>Preparations for WRCs will be carried out by CPM (see Resolution ITU</w:t>
      </w:r>
      <w:r w:rsidRPr="00032791">
        <w:noBreakHyphen/>
        <w:t>R 2).</w:t>
      </w:r>
    </w:p>
    <w:p w:rsidR="00DF442D" w:rsidRPr="00032791" w:rsidRDefault="00DF442D" w:rsidP="00DF442D">
      <w:del w:id="582" w:author="Anonym" w:date="2015-05-06T21:09:00Z">
        <w:r w:rsidRPr="00032791">
          <w:delText>4</w:delText>
        </w:r>
      </w:del>
      <w:ins w:id="583" w:author="Anonym" w:date="2015-05-06T21:09:00Z">
        <w:r w:rsidRPr="00032791">
          <w:t>5</w:t>
        </w:r>
      </w:ins>
      <w:r w:rsidRPr="00032791">
        <w:t>.3</w:t>
      </w:r>
      <w:r w:rsidRPr="00032791">
        <w:tab/>
        <w:t>Questionnaires issued by the Bureau should be limited to the required technical and operational characteristics to perform the necessary studies, unless such questionnaires stem from a decision of a WRC or RRC.</w:t>
      </w:r>
    </w:p>
    <w:p w:rsidR="00DF442D" w:rsidRPr="00032791" w:rsidRDefault="00DF442D" w:rsidP="00DF442D">
      <w:pPr>
        <w:rPr>
          <w:ins w:id="584" w:author="Anonym" w:date="2015-05-06T21:09:00Z"/>
        </w:rPr>
      </w:pPr>
      <w:ins w:id="585" w:author="Anonym" w:date="2015-05-06T21:09:00Z">
        <w:r w:rsidRPr="00032791">
          <w:t>5</w:t>
        </w:r>
        <w:r w:rsidRPr="00032791">
          <w:rPr>
            <w:bCs/>
          </w:rPr>
          <w:t>.4</w:t>
        </w:r>
        <w:r w:rsidRPr="00032791">
          <w:tab/>
          <w:t xml:space="preserve">The Director shall issue, including in electronic form, information that will include CPM preparatory documents and final Reports. </w:t>
        </w:r>
      </w:ins>
    </w:p>
    <w:p w:rsidR="00DF442D" w:rsidRPr="00032791" w:rsidRDefault="00DF442D" w:rsidP="00DF442D">
      <w:pPr>
        <w:pStyle w:val="Heading1"/>
        <w:rPr>
          <w:ins w:id="586" w:author="Anonym" w:date="2015-05-06T21:09:00Z"/>
        </w:rPr>
      </w:pPr>
      <w:ins w:id="587" w:author="Anonym" w:date="2015-05-06T21:09:00Z">
        <w:r w:rsidRPr="00032791">
          <w:t>6</w:t>
        </w:r>
        <w:r w:rsidRPr="00032791">
          <w:tab/>
          <w:t>The Special Committee for Regulatory and Procedural Matters</w:t>
        </w:r>
      </w:ins>
    </w:p>
    <w:p w:rsidR="00DF442D" w:rsidRPr="00032791" w:rsidRDefault="00DF442D" w:rsidP="00DF442D">
      <w:pPr>
        <w:rPr>
          <w:ins w:id="588" w:author="Anonym" w:date="2015-05-06T21:09:00Z"/>
        </w:rPr>
      </w:pPr>
      <w:ins w:id="589" w:author="Anonym" w:date="2015-05-06T21:09:00Z">
        <w:r w:rsidRPr="00032791">
          <w:t>6.1</w:t>
        </w:r>
        <w:r w:rsidRPr="00032791">
          <w:tab/>
          <w:t xml:space="preserve">The functions and working methods of the Special Committee for Regulatory and Procedural Matters are contained in Resolution ITU-R 38. </w:t>
        </w:r>
      </w:ins>
    </w:p>
    <w:p w:rsidR="00DF442D" w:rsidRPr="00032791" w:rsidRDefault="00DF442D" w:rsidP="00DF442D">
      <w:pPr>
        <w:pStyle w:val="Heading1"/>
        <w:rPr>
          <w:ins w:id="590" w:author="Anonym" w:date="2015-05-06T21:09:00Z"/>
        </w:rPr>
      </w:pPr>
      <w:ins w:id="591" w:author="Anonym" w:date="2015-05-06T21:09:00Z">
        <w:r w:rsidRPr="00032791">
          <w:t>7</w:t>
        </w:r>
        <w:r w:rsidRPr="00032791">
          <w:tab/>
          <w:t>The Coordination Committee for Vocabulary</w:t>
        </w:r>
      </w:ins>
    </w:p>
    <w:p w:rsidR="00DF442D" w:rsidRPr="00032791" w:rsidRDefault="00DF442D" w:rsidP="00DF442D">
      <w:pPr>
        <w:rPr>
          <w:ins w:id="592" w:author="Anonym" w:date="2015-05-06T21:09:00Z"/>
        </w:rPr>
      </w:pPr>
      <w:ins w:id="593" w:author="Anonym" w:date="2015-05-06T21:09:00Z">
        <w:r w:rsidRPr="00032791">
          <w:t>7.1</w:t>
        </w:r>
        <w:r w:rsidRPr="00032791">
          <w:tab/>
          <w:t xml:space="preserve">The functions and working methods of the Coordination Committee for Vocabulary are contained in Resolution ITU-R 36. </w:t>
        </w:r>
      </w:ins>
    </w:p>
    <w:p w:rsidR="00DF442D" w:rsidRPr="00032791" w:rsidRDefault="00DF442D" w:rsidP="00DF442D">
      <w:pPr>
        <w:pStyle w:val="Heading1"/>
        <w:rPr>
          <w:ins w:id="594" w:author="Anonym" w:date="2015-05-06T21:09:00Z"/>
        </w:rPr>
      </w:pPr>
      <w:ins w:id="595" w:author="Anonym" w:date="2015-05-06T21:09:00Z">
        <w:r w:rsidRPr="00032791">
          <w:t>8</w:t>
        </w:r>
        <w:r w:rsidRPr="00032791">
          <w:tab/>
          <w:t>Other considerations</w:t>
        </w:r>
      </w:ins>
    </w:p>
    <w:p w:rsidR="00DF442D" w:rsidRPr="00032791" w:rsidRDefault="00DF442D" w:rsidP="00DF442D">
      <w:pPr>
        <w:pStyle w:val="Heading2"/>
        <w:rPr>
          <w:rFonts w:eastAsia="Arial Unicode MS"/>
        </w:rPr>
      </w:pPr>
      <w:del w:id="596" w:author="Anonym" w:date="2015-05-06T21:09:00Z">
        <w:r w:rsidRPr="00032791">
          <w:delText>5</w:delText>
        </w:r>
      </w:del>
      <w:ins w:id="597" w:author="Anonym" w:date="2015-05-06T21:09:00Z">
        <w:r w:rsidRPr="00032791">
          <w:t>8.1</w:t>
        </w:r>
      </w:ins>
      <w:r w:rsidRPr="00032791">
        <w:tab/>
        <w:t>Coordination among Study Groups, Sectors and with other international organizations</w:t>
      </w:r>
    </w:p>
    <w:p w:rsidR="00DF442D" w:rsidRPr="00032791" w:rsidRDefault="00DF442D" w:rsidP="00DF442D">
      <w:pPr>
        <w:pStyle w:val="Heading3"/>
        <w:rPr>
          <w:rFonts w:eastAsia="Arial Unicode MS"/>
        </w:rPr>
      </w:pPr>
      <w:del w:id="598" w:author="Anonym" w:date="2015-05-06T21:09:00Z">
        <w:r w:rsidRPr="00032791">
          <w:delText>5</w:delText>
        </w:r>
      </w:del>
      <w:ins w:id="599" w:author="Anonym" w:date="2015-05-06T21:09:00Z">
        <w:r w:rsidRPr="00032791">
          <w:t>8.1</w:t>
        </w:r>
      </w:ins>
      <w:r w:rsidRPr="00032791">
        <w:t>.1</w:t>
      </w:r>
      <w:r w:rsidRPr="00032791">
        <w:tab/>
        <w:t>Meetings of Study Group Chairmen and Vice-Chairmen</w:t>
      </w:r>
    </w:p>
    <w:p w:rsidR="00DF442D" w:rsidRPr="00032791" w:rsidRDefault="00DF442D" w:rsidP="00DF442D">
      <w:del w:id="600" w:author="Anonym" w:date="2015-05-06T21:09:00Z">
        <w:r w:rsidRPr="00032791">
          <w:delText>When</w:delText>
        </w:r>
      </w:del>
      <w:ins w:id="601" w:author="Anonym" w:date="2015-05-06T21:09:00Z">
        <w:r w:rsidRPr="00032791">
          <w:t>After each Radiocommunication Assembly, as well as when</w:t>
        </w:r>
      </w:ins>
      <w:r w:rsidRPr="00032791">
        <w:t xml:space="preserve"> the need arises, the Director will call a meeting of the Chairmen and Vice</w:t>
      </w:r>
      <w:r w:rsidRPr="00032791">
        <w:noBreakHyphen/>
        <w:t>Chairmen of Study Groups and may invite Chairmen and Vice-Chairmen of Working Parties</w:t>
      </w:r>
      <w:del w:id="602" w:author="Anonym" w:date="2015-05-06T21:09:00Z">
        <w:r w:rsidRPr="00032791">
          <w:delText>.</w:delText>
        </w:r>
      </w:del>
      <w:ins w:id="603" w:author="Anonym" w:date="2015-05-06T21:09:00Z">
        <w:r w:rsidRPr="00032791">
          <w:t xml:space="preserve"> and other subordinate groups.</w:t>
        </w:r>
      </w:ins>
      <w:r w:rsidRPr="00032791">
        <w:t xml:space="preserve"> At the discretion of the Director, other experts may be invited on an </w:t>
      </w:r>
      <w:r w:rsidRPr="00032791">
        <w:rPr>
          <w:i/>
          <w:iCs/>
        </w:rPr>
        <w:t>ex-officio</w:t>
      </w:r>
      <w:r w:rsidRPr="00032791">
        <w:t xml:space="preserve"> basis. The purpose of the meeting is to ensure the most effective conduct and coordination of the work of the Study Groups, in particular </w:t>
      </w:r>
      <w:ins w:id="604" w:author="Anonym" w:date="2015-05-06T21:09:00Z">
        <w:r w:rsidRPr="00032791">
          <w:t xml:space="preserve">regarding studies in response to relevant ITU-R Resolutions, with the view </w:t>
        </w:r>
      </w:ins>
      <w:r w:rsidRPr="00032791">
        <w:t xml:space="preserve">to avoid duplication of work between several Study Groups. The Director shall serve as Chairman of this meeting. If appropriate, such </w:t>
      </w:r>
      <w:r w:rsidRPr="00032791">
        <w:lastRenderedPageBreak/>
        <w:t xml:space="preserve">meetings could be </w:t>
      </w:r>
      <w:ins w:id="605" w:author="Anonym" w:date="2015-05-06T21:09:00Z">
        <w:r w:rsidRPr="00032791">
          <w:t xml:space="preserve">held </w:t>
        </w:r>
      </w:ins>
      <w:r w:rsidRPr="00032791">
        <w:t xml:space="preserve">by electronic means, such as telephone or video conferences or using the Internet. </w:t>
      </w:r>
      <w:del w:id="606" w:author="Anonym" w:date="2015-05-06T21:09:00Z">
        <w:r w:rsidRPr="00032791">
          <w:delText>However, a one-day face-to-face meeting every two years shall be organized preceding a RAG meeting.</w:delText>
        </w:r>
      </w:del>
    </w:p>
    <w:p w:rsidR="00DF442D" w:rsidRPr="00032791" w:rsidRDefault="00DF442D" w:rsidP="00DF442D">
      <w:pPr>
        <w:pStyle w:val="Heading3"/>
      </w:pPr>
      <w:del w:id="607" w:author="Anonym" w:date="2015-05-06T21:09:00Z">
        <w:r w:rsidRPr="00032791">
          <w:delText>5</w:delText>
        </w:r>
      </w:del>
      <w:ins w:id="608" w:author="Anonym" w:date="2015-05-06T21:09:00Z">
        <w:r w:rsidRPr="00032791">
          <w:t>8.1</w:t>
        </w:r>
      </w:ins>
      <w:r w:rsidRPr="00032791">
        <w:t>.2</w:t>
      </w:r>
      <w:r w:rsidRPr="00032791">
        <w:tab/>
        <w:t>Liaison Rapporteurs</w:t>
      </w:r>
    </w:p>
    <w:p w:rsidR="00DF442D" w:rsidRPr="00032791" w:rsidRDefault="00DF442D" w:rsidP="00DF442D">
      <w:r w:rsidRPr="00032791">
        <w:t>Coordination between Study Groups may be ensured by the appointment of Study Group Liaison Rapporteurs to participate in the work of the other Study Groups</w:t>
      </w:r>
      <w:del w:id="609" w:author="Anonym" w:date="2015-05-06T21:09:00Z">
        <w:r w:rsidRPr="00032791">
          <w:delText xml:space="preserve"> or with Study Groups</w:delText>
        </w:r>
      </w:del>
      <w:ins w:id="610" w:author="Anonym" w:date="2015-05-06T21:09:00Z">
        <w:r w:rsidRPr="00032791">
          <w:t>, the Coordination Committee for Vocabulary or relevant groups</w:t>
        </w:r>
      </w:ins>
      <w:r w:rsidRPr="00032791">
        <w:t xml:space="preserve"> of the other two Sectors.</w:t>
      </w:r>
    </w:p>
    <w:p w:rsidR="00DF442D" w:rsidRPr="00032791" w:rsidRDefault="00DF442D" w:rsidP="00DF442D">
      <w:pPr>
        <w:pStyle w:val="Heading3"/>
      </w:pPr>
      <w:del w:id="611" w:author="Anonym" w:date="2015-05-06T21:09:00Z">
        <w:r w:rsidRPr="00032791">
          <w:delText>5</w:delText>
        </w:r>
      </w:del>
      <w:ins w:id="612" w:author="Anonym" w:date="2015-05-06T21:09:00Z">
        <w:r w:rsidRPr="00032791">
          <w:t>8.1</w:t>
        </w:r>
      </w:ins>
      <w:r w:rsidRPr="00032791">
        <w:t>.3</w:t>
      </w:r>
      <w:r w:rsidRPr="00032791">
        <w:tab/>
        <w:t xml:space="preserve">Intersector </w:t>
      </w:r>
      <w:del w:id="613" w:author="Anonym" w:date="2015-05-06T21:09:00Z">
        <w:r w:rsidRPr="00032791">
          <w:delText xml:space="preserve">Coordination </w:delText>
        </w:r>
      </w:del>
      <w:r w:rsidRPr="00032791">
        <w:t>Groups</w:t>
      </w:r>
    </w:p>
    <w:p w:rsidR="00DF442D" w:rsidRPr="00032791" w:rsidRDefault="00DF442D" w:rsidP="00DF442D">
      <w:r w:rsidRPr="00032791">
        <w:t>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Intersector Coordination Group (ICG</w:t>
      </w:r>
      <w:del w:id="614" w:author="Anonym" w:date="2015-05-06T21:09:00Z">
        <w:r w:rsidRPr="00032791">
          <w:delText>).</w:delText>
        </w:r>
      </w:del>
      <w:ins w:id="615" w:author="Anonym" w:date="2015-05-06T21:09:00Z">
        <w:r w:rsidRPr="00032791">
          <w:t>) or an Intersector Rapporteur Group (IRG).</w:t>
        </w:r>
      </w:ins>
      <w:r w:rsidRPr="00032791">
        <w:t xml:space="preserve"> For details on </w:t>
      </w:r>
      <w:del w:id="616" w:author="Anonym" w:date="2015-05-06T21:09:00Z">
        <w:r w:rsidRPr="00032791">
          <w:delText>this process</w:delText>
        </w:r>
      </w:del>
      <w:ins w:id="617" w:author="Anonym" w:date="2015-05-06T21:09:00Z">
        <w:r w:rsidRPr="00032791">
          <w:t>these groups,</w:t>
        </w:r>
      </w:ins>
      <w:r w:rsidRPr="00032791">
        <w:t xml:space="preserve"> see Resolutions ITU</w:t>
      </w:r>
      <w:r w:rsidRPr="00032791">
        <w:noBreakHyphen/>
        <w:t>R 6 and ITU</w:t>
      </w:r>
      <w:r w:rsidRPr="00032791">
        <w:noBreakHyphen/>
        <w:t>R 7.</w:t>
      </w:r>
    </w:p>
    <w:p w:rsidR="00DF442D" w:rsidRPr="00032791" w:rsidRDefault="00DF442D" w:rsidP="00DF442D">
      <w:pPr>
        <w:pStyle w:val="Heading3"/>
      </w:pPr>
      <w:del w:id="618" w:author="Anonym" w:date="2015-05-06T21:09:00Z">
        <w:r w:rsidRPr="00032791">
          <w:delText>5</w:delText>
        </w:r>
      </w:del>
      <w:ins w:id="619" w:author="Anonym" w:date="2015-05-06T21:09:00Z">
        <w:r w:rsidRPr="00032791">
          <w:t>8.1</w:t>
        </w:r>
      </w:ins>
      <w:r w:rsidRPr="00032791">
        <w:t>.4</w:t>
      </w:r>
      <w:r w:rsidRPr="00032791">
        <w:tab/>
        <w:t>Other international organizations</w:t>
      </w:r>
    </w:p>
    <w:p w:rsidR="00DF442D" w:rsidRPr="00032791" w:rsidRDefault="00DF442D" w:rsidP="00DF442D">
      <w:r w:rsidRPr="00032791">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032791">
        <w:noBreakHyphen/>
        <w:t>R 9.</w:t>
      </w:r>
    </w:p>
    <w:p w:rsidR="00DF442D" w:rsidRPr="00032791" w:rsidRDefault="00DF442D" w:rsidP="00DF442D">
      <w:pPr>
        <w:pStyle w:val="Heading2"/>
        <w:rPr>
          <w:ins w:id="620" w:author="Anonym" w:date="2015-05-06T21:09:00Z"/>
        </w:rPr>
      </w:pPr>
      <w:ins w:id="621" w:author="Anonym" w:date="2015-05-06T21:09:00Z">
        <w:r w:rsidRPr="00032791">
          <w:t>8.2</w:t>
        </w:r>
        <w:r w:rsidRPr="00032791">
          <w:tab/>
          <w:t xml:space="preserve">Director’s Guidelines </w:t>
        </w:r>
      </w:ins>
    </w:p>
    <w:p w:rsidR="00DF442D" w:rsidRPr="00032791" w:rsidRDefault="00DF442D" w:rsidP="00DF442D">
      <w:pPr>
        <w:overflowPunct/>
        <w:autoSpaceDE/>
        <w:autoSpaceDN/>
        <w:adjustRightInd/>
        <w:textAlignment w:val="auto"/>
        <w:rPr>
          <w:ins w:id="622" w:author="Anonym" w:date="2015-05-06T21:09:00Z"/>
        </w:rPr>
      </w:pPr>
      <w:ins w:id="623" w:author="Anonym" w:date="2015-05-06T21:09:00Z">
        <w:r w:rsidRPr="00032791">
          <w:t>8.2.1</w:t>
        </w:r>
        <w:r w:rsidRPr="00032791">
          <w:tab/>
          <w:t>As a complement to this Resolution, it is the duty of the Director to periodically issue updated versions of guidelines on the working methods and procedures within the Radiocommunication Bureau (BR) which may affect the work of Study Groups and their subordinate groups (see </w:t>
        </w:r>
        <w:r w:rsidRPr="00032791">
          <w:rPr>
            <w:i/>
            <w:iCs/>
          </w:rPr>
          <w:t>noting</w:t>
        </w:r>
        <w:r w:rsidRPr="00032791">
          <w:t>). The guidelines need also to include matters relating to the provision of meetings and correspondence groups, as well as aspects concerning documentation. In particular, the guidelines contain the common format for ITU-R Recommendations developed by RAG</w:t>
        </w:r>
        <w:r w:rsidRPr="00032791">
          <w:rPr>
            <w:lang w:eastAsia="ja-JP"/>
          </w:rPr>
          <w:t>.</w:t>
        </w:r>
      </w:ins>
    </w:p>
    <w:p w:rsidR="00DF442D" w:rsidRDefault="00DF442D" w:rsidP="00DF442D">
      <w:pPr>
        <w:rPr>
          <w:ins w:id="624" w:author="CPG Secretary" w:date="2015-09-19T02:44:00Z"/>
        </w:rPr>
      </w:pPr>
      <w:ins w:id="625" w:author="Anonym" w:date="2015-05-06T21:09:00Z">
        <w:r w:rsidRPr="00032791">
          <w:rPr>
            <w:bCs/>
          </w:rPr>
          <w:t>8.2.2</w:t>
        </w:r>
        <w:r w:rsidRPr="00032791">
          <w:tab/>
          <w:t>The guidelines issued by the Director</w:t>
        </w:r>
      </w:ins>
      <w:moveToRangeStart w:id="626" w:author="Anonym" w:date="2015-05-06T21:09:00Z" w:name="move418709894"/>
      <w:moveTo w:id="627" w:author="Anonym" w:date="2015-05-06T21:09:00Z">
        <w:r w:rsidRPr="00032791">
          <w:t xml:space="preserve">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w:t>
        </w:r>
      </w:moveTo>
      <w:moveToRangeEnd w:id="626"/>
      <w:ins w:id="628" w:author="CPG Secretary" w:date="2015-09-19T02:44:00Z">
        <w:r>
          <w:br w:type="page"/>
        </w:r>
      </w:ins>
    </w:p>
    <w:p w:rsidR="00DF442D" w:rsidRPr="00032791" w:rsidRDefault="00DF442D" w:rsidP="00DF442D">
      <w:pPr>
        <w:pStyle w:val="PartNo"/>
      </w:pPr>
      <w:r w:rsidRPr="00032791">
        <w:lastRenderedPageBreak/>
        <w:t>Part 2</w:t>
      </w:r>
    </w:p>
    <w:p w:rsidR="00DF442D" w:rsidRPr="00674580" w:rsidRDefault="00DF442D" w:rsidP="00DF442D">
      <w:pPr>
        <w:pStyle w:val="Parttitle"/>
      </w:pPr>
      <w:r w:rsidRPr="00674580">
        <w:t>Documentation</w:t>
      </w:r>
    </w:p>
    <w:p w:rsidR="00DF442D" w:rsidRPr="00032791" w:rsidRDefault="00DF442D" w:rsidP="00DF442D">
      <w:pPr>
        <w:pStyle w:val="Heading1"/>
        <w:rPr>
          <w:ins w:id="629" w:author="Anonym" w:date="2015-05-06T21:09:00Z"/>
        </w:rPr>
      </w:pPr>
      <w:del w:id="630" w:author="Anonym" w:date="2015-05-06T21:09:00Z">
        <w:r w:rsidRPr="00032791">
          <w:delText>6</w:delText>
        </w:r>
      </w:del>
      <w:ins w:id="631" w:author="Anonym" w:date="2015-05-06T21:09:00Z">
        <w:r w:rsidRPr="00032791">
          <w:t>9</w:t>
        </w:r>
      </w:ins>
      <w:r w:rsidRPr="00032791">
        <w:tab/>
      </w:r>
      <w:del w:id="632" w:author="Anonym" w:date="2015-05-06T21:09:00Z">
        <w:r w:rsidRPr="00032791">
          <w:delText>Radiocommunication Assembly</w:delText>
        </w:r>
      </w:del>
      <w:ins w:id="633" w:author="Anonym" w:date="2015-05-06T21:09:00Z">
        <w:r w:rsidRPr="00032791">
          <w:t>General principles</w:t>
        </w:r>
      </w:ins>
    </w:p>
    <w:p w:rsidR="00DF442D" w:rsidRPr="00032791" w:rsidRDefault="00DF442D" w:rsidP="00DF442D">
      <w:pPr>
        <w:rPr>
          <w:del w:id="634" w:author="Anonym" w:date="2015-05-06T21:09:00Z"/>
          <w:rFonts w:eastAsia="Arial Unicode MS"/>
        </w:rPr>
      </w:pPr>
      <w:ins w:id="635" w:author="Anonym" w:date="2015-05-06T21:09:00Z">
        <w:r w:rsidRPr="00032791">
          <w:rPr>
            <w:lang w:eastAsia="ja-JP"/>
          </w:rPr>
          <w:t xml:space="preserve">In the following </w:t>
        </w:r>
        <w:del w:id="636" w:author="CPG Secretary" w:date="2015-09-25T12:41:00Z">
          <w:r w:rsidRPr="00032791" w:rsidDel="007778C9">
            <w:rPr>
              <w:lang w:eastAsia="ja-JP"/>
            </w:rPr>
            <w:delText xml:space="preserve">sections </w:delText>
          </w:r>
        </w:del>
      </w:ins>
      <w:ins w:id="637" w:author="CPG Secretary" w:date="2015-09-25T12:41:00Z">
        <w:r>
          <w:rPr>
            <w:lang w:eastAsia="ja-JP"/>
          </w:rPr>
          <w:t xml:space="preserve">§§ </w:t>
        </w:r>
      </w:ins>
      <w:ins w:id="638" w:author="Anonym" w:date="2015-05-06T21:09:00Z">
        <w:r w:rsidRPr="00032791">
          <w:rPr>
            <w:lang w:eastAsia="ja-JP"/>
          </w:rPr>
          <w:t>9.1</w:t>
        </w:r>
      </w:ins>
      <w:r w:rsidRPr="00032791">
        <w:rPr>
          <w:lang w:eastAsia="ja-JP"/>
        </w:rPr>
        <w:t xml:space="preserve"> and </w:t>
      </w:r>
      <w:del w:id="639" w:author="Anonym" w:date="2015-05-06T21:09:00Z">
        <w:r w:rsidRPr="00032791">
          <w:delText xml:space="preserve">Radiocommunication Study Group </w:delText>
        </w:r>
      </w:del>
      <w:ins w:id="640" w:author="Anonym" w:date="2015-05-06T21:09:00Z">
        <w:r w:rsidRPr="00032791">
          <w:rPr>
            <w:lang w:eastAsia="ja-JP"/>
          </w:rPr>
          <w:t>9.2, “</w:t>
        </w:r>
      </w:ins>
      <w:r w:rsidRPr="00032791">
        <w:rPr>
          <w:lang w:eastAsia="ja-JP"/>
        </w:rPr>
        <w:t>texts</w:t>
      </w:r>
    </w:p>
    <w:p w:rsidR="00DF442D" w:rsidRPr="00032791" w:rsidRDefault="00DF442D" w:rsidP="00DF442D">
      <w:pPr>
        <w:pStyle w:val="Heading2"/>
        <w:rPr>
          <w:del w:id="641" w:author="Anonym" w:date="2015-05-06T21:09:00Z"/>
          <w:rFonts w:eastAsia="Arial Unicode MS"/>
        </w:rPr>
      </w:pPr>
      <w:del w:id="642" w:author="Anonym" w:date="2015-05-06T21:09:00Z">
        <w:r w:rsidRPr="00032791">
          <w:delText>6.1</w:delText>
        </w:r>
        <w:r w:rsidRPr="00032791">
          <w:tab/>
          <w:delText>Definitions</w:delText>
        </w:r>
      </w:del>
    </w:p>
    <w:p w:rsidR="00DF442D" w:rsidRPr="00032791" w:rsidRDefault="00DF442D" w:rsidP="00DF442D">
      <w:pPr>
        <w:rPr>
          <w:del w:id="643" w:author="Anonym" w:date="2015-05-06T21:09:00Z"/>
        </w:rPr>
      </w:pPr>
      <w:del w:id="644" w:author="Anonym" w:date="2015-05-06T21:09:00Z">
        <w:r w:rsidRPr="00032791">
          <w:delText>The Radiocommunication Assembly and Radiocommunication Study Group texts are defined as follows:</w:delText>
        </w:r>
      </w:del>
    </w:p>
    <w:p w:rsidR="00DF442D" w:rsidRPr="00032791" w:rsidRDefault="00DF442D" w:rsidP="00DF442D">
      <w:pPr>
        <w:pStyle w:val="Heading3"/>
        <w:rPr>
          <w:del w:id="645" w:author="Anonym" w:date="2015-05-06T21:09:00Z"/>
          <w:rFonts w:eastAsia="Arial Unicode MS"/>
        </w:rPr>
      </w:pPr>
      <w:del w:id="646" w:author="Anonym" w:date="2015-05-06T21:09:00Z">
        <w:r w:rsidRPr="00032791">
          <w:delText>6.1.1</w:delText>
        </w:r>
        <w:r w:rsidRPr="00032791">
          <w:tab/>
          <w:delText>Question</w:delText>
        </w:r>
      </w:del>
    </w:p>
    <w:p w:rsidR="00DF442D" w:rsidRPr="00032791" w:rsidDel="00E26C98" w:rsidRDefault="00DF442D" w:rsidP="00DF442D">
      <w:pPr>
        <w:rPr>
          <w:del w:id="647" w:author="CPG Secretary" w:date="2015-09-19T02:33:00Z"/>
          <w:i/>
          <w:iCs/>
        </w:rPr>
      </w:pPr>
      <w:del w:id="648" w:author="Anonym" w:date="2015-05-06T21:09:00Z">
        <w:r w:rsidRPr="00032791">
          <w:delText>A statement of a technical, operational or procedural problem, generally seeking a Recommendation, Handbook or Report (see Resolution ITU</w:delText>
        </w:r>
        <w:r w:rsidRPr="00032791">
          <w:noBreakHyphen/>
          <w:delText>R 5).</w:delText>
        </w:r>
      </w:del>
      <w:moveFromRangeStart w:id="649" w:author="Anonym" w:date="2015-05-06T21:09:00Z" w:name="move418709896"/>
      <w:moveFrom w:id="650" w:author="Anonym" w:date="2015-05-06T21:09:00Z">
        <w:r w:rsidRPr="00032791">
          <w:t xml:space="preserve">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moveFrom>
    </w:p>
    <w:moveFromRangeEnd w:id="649"/>
    <w:p w:rsidR="00DF442D" w:rsidRPr="00032791" w:rsidRDefault="00DF442D" w:rsidP="00DF442D">
      <w:pPr>
        <w:pStyle w:val="Heading3"/>
        <w:rPr>
          <w:del w:id="651" w:author="Anonym" w:date="2015-05-06T21:09:00Z"/>
        </w:rPr>
      </w:pPr>
      <w:del w:id="652" w:author="Anonym" w:date="2015-05-06T21:09:00Z">
        <w:r w:rsidRPr="00032791">
          <w:delText>6.1.2</w:delText>
        </w:r>
        <w:r w:rsidRPr="00032791">
          <w:tab/>
          <w:delText>Recommendation</w:delText>
        </w:r>
      </w:del>
    </w:p>
    <w:p w:rsidR="00DF442D" w:rsidRPr="00032791" w:rsidRDefault="00DF442D" w:rsidP="00DF442D">
      <w:pPr>
        <w:rPr>
          <w:del w:id="653" w:author="Anonym" w:date="2015-05-06T21:09:00Z"/>
        </w:rPr>
      </w:pPr>
      <w:del w:id="654" w:author="Anonym" w:date="2015-05-06T21:09:00Z">
        <w:r w:rsidRPr="00032791">
          <w:delText>An answer to a Question, part(s) of a Question or topics referred to in § 3.3, which, within the scope of existing knowledge, research and available information, normally provides recommended specifications, requirements, data or guidance for recommended ways of undertaking a specified task; or recommended procedures for a specified application, and which</w:delText>
        </w:r>
      </w:del>
      <w:ins w:id="655" w:author="Anonym" w:date="2015-05-06T21:09:00Z">
        <w:r w:rsidRPr="00032791">
          <w:rPr>
            <w:lang w:eastAsia="ja-JP"/>
          </w:rPr>
          <w:t>”</w:t>
        </w:r>
      </w:ins>
      <w:r w:rsidRPr="00032791">
        <w:rPr>
          <w:lang w:eastAsia="ja-JP"/>
        </w:rPr>
        <w:t xml:space="preserve"> is </w:t>
      </w:r>
      <w:del w:id="656" w:author="Anonym" w:date="2015-05-06T21:09:00Z">
        <w:r w:rsidRPr="00032791">
          <w:delText>considered to be sufficient to serve as a basis for international cooperation in a given context in the field of radiocommunications.</w:delText>
        </w:r>
      </w:del>
    </w:p>
    <w:p w:rsidR="00DF442D" w:rsidRPr="00032791" w:rsidRDefault="00DF442D" w:rsidP="00DF442D">
      <w:del w:id="657" w:author="Anonym" w:date="2015-05-06T21:09:00Z">
        <w:r w:rsidRPr="00032791">
          <w:delText>As a result of further studies, taking into account developments and new knowledge in the field of radiocommunications</w:delText>
        </w:r>
      </w:del>
      <w:ins w:id="658" w:author="Anonym" w:date="2015-05-06T21:09:00Z">
        <w:r w:rsidRPr="00032791">
          <w:rPr>
            <w:lang w:eastAsia="ja-JP"/>
          </w:rPr>
          <w:t>used for ITU-R Resolutions, Decisions, Questions</w:t>
        </w:r>
      </w:ins>
      <w:r w:rsidRPr="00032791">
        <w:rPr>
          <w:lang w:eastAsia="ja-JP"/>
        </w:rPr>
        <w:t>, Recommendations</w:t>
      </w:r>
      <w:del w:id="659" w:author="Anonym" w:date="2015-05-06T21:09:00Z">
        <w:r w:rsidRPr="00032791">
          <w:delText xml:space="preserve"> are expected to be revised and updated (see</w:delText>
        </w:r>
      </w:del>
      <w:ins w:id="660" w:author="Anonym" w:date="2015-05-06T21:09:00Z">
        <w:r w:rsidRPr="00032791">
          <w:rPr>
            <w:lang w:eastAsia="ja-JP"/>
          </w:rPr>
          <w:t>, Reports, Handbooks and Opinions, as defined in</w:t>
        </w:r>
      </w:ins>
      <w:r w:rsidRPr="00032791">
        <w:rPr>
          <w:lang w:eastAsia="ja-JP"/>
        </w:rPr>
        <w:t xml:space="preserve"> </w:t>
      </w:r>
      <w:r w:rsidRPr="00032791">
        <w:t>§</w:t>
      </w:r>
      <w:ins w:id="661" w:author="CPG Secretary" w:date="2015-09-25T12:41:00Z">
        <w:r>
          <w:t>§</w:t>
        </w:r>
      </w:ins>
      <w:r w:rsidRPr="00032791">
        <w:t> </w:t>
      </w:r>
      <w:r w:rsidRPr="00032791">
        <w:rPr>
          <w:lang w:eastAsia="ja-JP"/>
        </w:rPr>
        <w:t>11</w:t>
      </w:r>
      <w:ins w:id="662" w:author="CPG Secretary" w:date="2015-09-25T12:41:00Z">
        <w:r>
          <w:rPr>
            <w:lang w:eastAsia="ja-JP"/>
          </w:rPr>
          <w:t>-</w:t>
        </w:r>
      </w:ins>
      <w:del w:id="663" w:author="Anonym" w:date="2015-05-06T21:09:00Z">
        <w:r w:rsidRPr="00032791">
          <w:delText>).</w:delText>
        </w:r>
      </w:del>
      <w:del w:id="664" w:author="CPG Secretary" w:date="2015-09-25T12:41:00Z">
        <w:r w:rsidRPr="00032791" w:rsidDel="007778C9">
          <w:delText xml:space="preserve"> </w:delText>
        </w:r>
      </w:del>
      <w:moveFromRangeStart w:id="665" w:author="Anonym" w:date="2015-05-06T21:09:00Z" w:name="move418709897"/>
      <w:ins w:id="666" w:author="Anonym" w:date="2015-05-06T21:09:00Z">
        <w:del w:id="667" w:author="CPG Secretary" w:date="2015-09-25T12:41:00Z">
          <w:r w:rsidRPr="00032791" w:rsidDel="007778C9">
            <w:rPr>
              <w:lang w:eastAsia="ja-JP"/>
            </w:rPr>
            <w:delText xml:space="preserve">to </w:delText>
          </w:r>
          <w:r w:rsidRPr="00032791" w:rsidDel="007778C9">
            <w:delText>§ </w:delText>
          </w:r>
        </w:del>
        <w:r w:rsidRPr="00032791">
          <w:rPr>
            <w:lang w:eastAsia="ja-JP"/>
          </w:rPr>
          <w:t>17.</w:t>
        </w:r>
      </w:ins>
      <w:moveFrom w:id="668" w:author="Anonym" w:date="2015-05-06T21:09:00Z">
        <w:r w:rsidRPr="00032791">
          <w:t>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moveFrom>
    </w:p>
    <w:p w:rsidR="00DF442D" w:rsidRPr="00032791" w:rsidDel="00E26C98" w:rsidRDefault="00DF442D" w:rsidP="00DF442D">
      <w:pPr>
        <w:rPr>
          <w:del w:id="669" w:author="CPG Secretary" w:date="2015-09-19T02:33:00Z"/>
        </w:rPr>
      </w:pPr>
      <w:moveFrom w:id="670" w:author="Anonym" w:date="2015-05-06T21:09:00Z">
        <w:del w:id="671" w:author="CPG Secretary" w:date="2015-09-19T02:33:00Z">
          <w:r w:rsidRPr="00032791" w:rsidDel="00E26C98">
            <w:delText>Each Recommendation should include a brief “scope” clarifying the objective of the Recommendation. The scope should remain in the text of the Recommendation after its approval.</w:delText>
          </w:r>
        </w:del>
      </w:moveFrom>
    </w:p>
    <w:p w:rsidR="00DF442D" w:rsidRPr="00032791" w:rsidDel="00E26C98" w:rsidRDefault="00DF442D" w:rsidP="00DF442D">
      <w:pPr>
        <w:pStyle w:val="Note"/>
        <w:rPr>
          <w:del w:id="672" w:author="CPG Secretary" w:date="2015-09-19T02:33:00Z"/>
        </w:rPr>
      </w:pPr>
      <w:moveFrom w:id="673" w:author="Anonym" w:date="2015-05-06T21:09:00Z">
        <w:del w:id="674" w:author="CPG Secretary" w:date="2015-09-19T02:33:00Z">
          <w:r w:rsidRPr="00032791" w:rsidDel="00E26C98">
            <w:delTex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delText>
          </w:r>
        </w:del>
      </w:moveFrom>
    </w:p>
    <w:p w:rsidR="00DF442D" w:rsidRPr="00032791" w:rsidDel="00E26C98" w:rsidRDefault="00DF442D" w:rsidP="00DF442D">
      <w:pPr>
        <w:pStyle w:val="Note"/>
        <w:rPr>
          <w:del w:id="675" w:author="CPG Secretary" w:date="2015-09-19T02:33:00Z"/>
        </w:rPr>
      </w:pPr>
      <w:moveFrom w:id="676" w:author="Anonym" w:date="2015-05-06T21:09:00Z">
        <w:del w:id="677" w:author="CPG Secretary" w:date="2015-09-19T02:33:00Z">
          <w:r w:rsidRPr="00032791" w:rsidDel="00E26C98">
            <w:delText>NOTE 2 – Recommendations should be drafted taking account of the Common Patent Policy for ITU</w:delText>
          </w:r>
          <w:r w:rsidRPr="00032791" w:rsidDel="00E26C98">
            <w:noBreakHyphen/>
            <w:delText>T/ITU</w:delText>
          </w:r>
          <w:r w:rsidRPr="00032791" w:rsidDel="00E26C98">
            <w:noBreakHyphen/>
            <w:delText>R/ISO/IEC on intellectual property rights, as given in Annex 1.</w:delText>
          </w:r>
        </w:del>
      </w:moveFrom>
    </w:p>
    <w:moveFromRangeEnd w:id="665"/>
    <w:p w:rsidR="00DF442D" w:rsidRPr="00032791" w:rsidDel="00E26C98" w:rsidRDefault="00DF442D" w:rsidP="00DF442D">
      <w:pPr>
        <w:pStyle w:val="Note"/>
        <w:rPr>
          <w:del w:id="678" w:author="CPG Secretary" w:date="2015-09-19T02:33:00Z"/>
        </w:rPr>
      </w:pPr>
      <w:del w:id="679" w:author="CPG Secretary" w:date="2015-09-19T02:33:00Z">
        <w:r w:rsidRPr="00032791" w:rsidDel="00E26C98">
          <w:delText>NOTE 3 – Study Groups may develop wholely</w:delText>
        </w:r>
      </w:del>
      <w:moveFromRangeStart w:id="680" w:author="Anonym" w:date="2015-05-06T21:09:00Z" w:name="move418709898"/>
      <w:moveFrom w:id="681" w:author="Anonym" w:date="2015-05-06T21:09:00Z">
        <w:del w:id="682" w:author="CPG Secretary" w:date="2015-09-19T02:33:00Z">
          <w:r w:rsidRPr="00032791" w:rsidDel="00E26C98">
            <w:delText xml:space="preserve">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delText>
          </w:r>
        </w:del>
      </w:moveFrom>
    </w:p>
    <w:p w:rsidR="00DF442D" w:rsidRPr="00032791" w:rsidDel="00E26C98" w:rsidRDefault="00DF442D" w:rsidP="00DF442D">
      <w:pPr>
        <w:pStyle w:val="Note"/>
        <w:rPr>
          <w:del w:id="683" w:author="CPG Secretary" w:date="2015-09-19T02:33:00Z"/>
          <w:szCs w:val="24"/>
        </w:rPr>
      </w:pPr>
      <w:moveFrom w:id="684" w:author="Anonym" w:date="2015-05-06T21:09:00Z">
        <w:del w:id="685" w:author="CPG Secretary" w:date="2015-09-19T02:33:00Z">
          <w:r w:rsidRPr="00032791" w:rsidDel="00E26C98">
            <w:delText>NOTE 4 – A Recommendation may contain certain definitions of specific terms that do not necessarily apply elsewhere; however the applicability of the definitions should be clearly explained in the Recommendation.</w:delText>
          </w:r>
        </w:del>
      </w:moveFrom>
    </w:p>
    <w:moveFromRangeEnd w:id="680"/>
    <w:p w:rsidR="00DF442D" w:rsidRPr="00032791" w:rsidDel="00E26C98" w:rsidRDefault="00DF442D" w:rsidP="00DF442D">
      <w:pPr>
        <w:pStyle w:val="Heading3"/>
        <w:rPr>
          <w:del w:id="686" w:author="CPG Secretary" w:date="2015-09-19T02:33:00Z"/>
          <w:rFonts w:eastAsia="Arial Unicode MS"/>
        </w:rPr>
      </w:pPr>
      <w:del w:id="687" w:author="CPG Secretary" w:date="2015-09-19T02:33:00Z">
        <w:r w:rsidRPr="00032791" w:rsidDel="00E26C98">
          <w:delText>6.1.3</w:delText>
        </w:r>
        <w:r w:rsidRPr="00032791" w:rsidDel="00E26C98">
          <w:tab/>
          <w:delText>Resolution</w:delText>
        </w:r>
      </w:del>
    </w:p>
    <w:p w:rsidR="00DF442D" w:rsidRPr="00032791" w:rsidDel="00E26C98" w:rsidRDefault="00DF442D" w:rsidP="00DF442D">
      <w:pPr>
        <w:rPr>
          <w:del w:id="688" w:author="CPG Secretary" w:date="2015-09-19T02:33:00Z"/>
        </w:rPr>
      </w:pPr>
      <w:moveFromRangeStart w:id="689" w:author="Anonym" w:date="2015-05-06T21:09:00Z" w:name="move418709899"/>
      <w:moveFrom w:id="690" w:author="Anonym" w:date="2015-05-06T21:09:00Z">
        <w:del w:id="691" w:author="CPG Secretary" w:date="2015-09-19T02:33:00Z">
          <w:r w:rsidRPr="00032791" w:rsidDel="00E26C98">
            <w:delText>A text giving instructions on the organization, methods or programmes of Radiocommunication Assembly or Study Group work.</w:delText>
          </w:r>
        </w:del>
      </w:moveFrom>
    </w:p>
    <w:moveFromRangeEnd w:id="689"/>
    <w:p w:rsidR="00DF442D" w:rsidRPr="00032791" w:rsidDel="00E26C98" w:rsidRDefault="00DF442D" w:rsidP="00DF442D">
      <w:pPr>
        <w:pStyle w:val="Heading3"/>
        <w:rPr>
          <w:del w:id="692" w:author="CPG Secretary" w:date="2015-09-19T02:33:00Z"/>
          <w:rFonts w:eastAsia="Arial Unicode MS"/>
        </w:rPr>
      </w:pPr>
      <w:del w:id="693" w:author="CPG Secretary" w:date="2015-09-19T02:33:00Z">
        <w:r w:rsidRPr="00032791" w:rsidDel="00E26C98">
          <w:delText>6.1.4</w:delText>
        </w:r>
        <w:r w:rsidRPr="00032791" w:rsidDel="00E26C98">
          <w:tab/>
          <w:delText>Opinion</w:delText>
        </w:r>
      </w:del>
    </w:p>
    <w:p w:rsidR="00DF442D" w:rsidRPr="00032791" w:rsidDel="00E26C98" w:rsidRDefault="00DF442D" w:rsidP="00DF442D">
      <w:pPr>
        <w:rPr>
          <w:del w:id="694" w:author="CPG Secretary" w:date="2015-09-19T02:33:00Z"/>
        </w:rPr>
      </w:pPr>
      <w:moveFromRangeStart w:id="695" w:author="Anonym" w:date="2015-05-06T21:09:00Z" w:name="move418709900"/>
      <w:moveFrom w:id="696" w:author="Anonym" w:date="2015-05-06T21:09:00Z">
        <w:del w:id="697" w:author="CPG Secretary" w:date="2015-09-19T02:33:00Z">
          <w:r w:rsidRPr="00032791" w:rsidDel="00E26C98">
            <w:delText>A text containing a proposal or a request destined for another organization (such as other Sectors of ITU, international organizations, etc.) and not necessarily relating to a technical subject.</w:delText>
          </w:r>
        </w:del>
      </w:moveFrom>
    </w:p>
    <w:moveFromRangeEnd w:id="695"/>
    <w:p w:rsidR="00DF442D" w:rsidRPr="00032791" w:rsidDel="00E26C98" w:rsidRDefault="00DF442D" w:rsidP="00DF442D">
      <w:pPr>
        <w:pStyle w:val="Heading3"/>
        <w:rPr>
          <w:del w:id="698" w:author="CPG Secretary" w:date="2015-09-19T02:33:00Z"/>
          <w:rFonts w:eastAsia="Arial Unicode MS"/>
        </w:rPr>
      </w:pPr>
      <w:del w:id="699" w:author="CPG Secretary" w:date="2015-09-19T02:33:00Z">
        <w:r w:rsidRPr="00032791" w:rsidDel="00E26C98">
          <w:delText>6.1.5</w:delText>
        </w:r>
        <w:r w:rsidRPr="00032791" w:rsidDel="00E26C98">
          <w:tab/>
          <w:delText>Decision</w:delText>
        </w:r>
      </w:del>
    </w:p>
    <w:p w:rsidR="00DF442D" w:rsidRPr="00032791" w:rsidDel="00E26C98" w:rsidRDefault="00DF442D" w:rsidP="00DF442D">
      <w:pPr>
        <w:rPr>
          <w:del w:id="700" w:author="CPG Secretary" w:date="2015-09-19T02:33:00Z"/>
        </w:rPr>
      </w:pPr>
      <w:moveFromRangeStart w:id="701" w:author="Anonym" w:date="2015-05-06T21:09:00Z" w:name="move418709901"/>
      <w:moveFrom w:id="702" w:author="Anonym" w:date="2015-05-06T21:09:00Z">
        <w:del w:id="703" w:author="CPG Secretary" w:date="2015-09-19T02:33:00Z">
          <w:r w:rsidRPr="00032791" w:rsidDel="00E26C98">
            <w:delText>A text giving instructions on the organization of the work of a Study Group.</w:delText>
          </w:r>
        </w:del>
      </w:moveFrom>
    </w:p>
    <w:moveFromRangeEnd w:id="701"/>
    <w:p w:rsidR="00DF442D" w:rsidRPr="00032791" w:rsidDel="00E26C98" w:rsidRDefault="00DF442D" w:rsidP="00DF442D">
      <w:pPr>
        <w:pStyle w:val="Heading3"/>
        <w:rPr>
          <w:del w:id="704" w:author="CPG Secretary" w:date="2015-09-19T02:33:00Z"/>
        </w:rPr>
      </w:pPr>
      <w:del w:id="705" w:author="CPG Secretary" w:date="2015-09-19T02:33:00Z">
        <w:r w:rsidRPr="00032791" w:rsidDel="00E26C98">
          <w:delText>6.1.6</w:delText>
        </w:r>
        <w:r w:rsidRPr="00032791" w:rsidDel="00E26C98">
          <w:tab/>
          <w:delText>Report</w:delText>
        </w:r>
      </w:del>
    </w:p>
    <w:p w:rsidR="00DF442D" w:rsidRPr="00032791" w:rsidDel="00E26C98" w:rsidRDefault="00DF442D" w:rsidP="00DF442D">
      <w:pPr>
        <w:rPr>
          <w:del w:id="706" w:author="CPG Secretary" w:date="2015-09-19T02:33:00Z"/>
        </w:rPr>
      </w:pPr>
      <w:del w:id="707" w:author="CPG Secretary" w:date="2015-09-19T02:33:00Z">
        <w:r w:rsidRPr="00032791" w:rsidDel="00E26C98">
          <w:rPr>
            <w:rFonts w:eastAsia="Arial Unicode MS"/>
          </w:rPr>
          <w:delText>6.1.6.1</w:delText>
        </w:r>
        <w:r w:rsidRPr="00032791" w:rsidDel="00E26C98">
          <w:rPr>
            <w:rFonts w:eastAsia="Arial Unicode MS"/>
          </w:rPr>
          <w:tab/>
        </w:r>
        <w:r w:rsidRPr="00032791" w:rsidDel="00E26C98">
          <w:delText>A technical, operational or procedural statement, prepared by a Study Group on a given subject related to a current Question or the results of studies referred to in § 3.3;</w:delText>
        </w:r>
      </w:del>
    </w:p>
    <w:p w:rsidR="00DF442D" w:rsidRPr="00032791" w:rsidDel="00E26C98" w:rsidRDefault="00DF442D" w:rsidP="00DF442D">
      <w:pPr>
        <w:rPr>
          <w:del w:id="708" w:author="CPG Secretary" w:date="2015-09-19T02:33:00Z"/>
        </w:rPr>
      </w:pPr>
      <w:del w:id="709" w:author="CPG Secretary" w:date="2015-09-19T02:33:00Z">
        <w:r w:rsidRPr="00032791" w:rsidDel="00E26C98">
          <w:delText>6.1.6.2</w:delText>
        </w:r>
        <w:r w:rsidRPr="00032791" w:rsidDel="00E26C98">
          <w:tab/>
          <w:delText>A technical, operational or procedural statement prepared by CPM for Radiocommunication Conferences.</w:delText>
        </w:r>
      </w:del>
    </w:p>
    <w:p w:rsidR="00DF442D" w:rsidRPr="00032791" w:rsidDel="00E26C98" w:rsidRDefault="00DF442D" w:rsidP="00DF442D">
      <w:pPr>
        <w:pStyle w:val="Heading3"/>
        <w:rPr>
          <w:del w:id="710" w:author="CPG Secretary" w:date="2015-09-19T02:33:00Z"/>
          <w:rFonts w:eastAsia="Arial Unicode MS"/>
        </w:rPr>
      </w:pPr>
      <w:del w:id="711" w:author="CPG Secretary" w:date="2015-09-19T02:33:00Z">
        <w:r w:rsidRPr="00032791" w:rsidDel="00E26C98">
          <w:delText>6.1.7</w:delText>
        </w:r>
        <w:r w:rsidRPr="00032791" w:rsidDel="00E26C98">
          <w:tab/>
          <w:delText>Handbook</w:delText>
        </w:r>
      </w:del>
    </w:p>
    <w:p w:rsidR="00DF442D" w:rsidRPr="00032791" w:rsidDel="00E26C98" w:rsidRDefault="00DF442D" w:rsidP="00DF442D">
      <w:pPr>
        <w:rPr>
          <w:del w:id="712" w:author="CPG Secretary" w:date="2015-09-19T02:33:00Z"/>
        </w:rPr>
      </w:pPr>
      <w:moveFromRangeStart w:id="713" w:author="Anonym" w:date="2015-05-06T21:09:00Z" w:name="move418709902"/>
      <w:moveFrom w:id="714" w:author="Anonym" w:date="2015-05-06T21:09:00Z">
        <w:del w:id="715" w:author="CPG Secretary" w:date="2015-09-19T02:33:00Z">
          <w:r w:rsidRPr="00032791" w:rsidDel="00E26C98">
            <w:delTex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delText>
          </w:r>
          <w:r w:rsidRPr="00032791" w:rsidDel="00E26C98">
            <w:noBreakHyphen/>
            <w:delText>contained, require no familiarity with other ITU Radiocommunication texts or procedures, but should not duplicate the scope and content of publications readily available outside ITU.</w:delText>
          </w:r>
        </w:del>
      </w:moveFrom>
    </w:p>
    <w:moveFromRangeEnd w:id="713"/>
    <w:p w:rsidR="00DF442D" w:rsidRPr="00032791" w:rsidRDefault="00DF442D" w:rsidP="00DF442D">
      <w:pPr>
        <w:pStyle w:val="Heading2"/>
        <w:rPr>
          <w:rFonts w:eastAsia="Arial Unicode MS"/>
        </w:rPr>
      </w:pPr>
      <w:del w:id="716" w:author="Anonym" w:date="2015-05-06T21:09:00Z">
        <w:r w:rsidRPr="00032791">
          <w:delText>6.2</w:delText>
        </w:r>
      </w:del>
      <w:ins w:id="717" w:author="Anonym" w:date="2015-05-06T21:09:00Z">
        <w:r w:rsidRPr="00032791">
          <w:t>9.1</w:t>
        </w:r>
      </w:ins>
      <w:r w:rsidRPr="00032791">
        <w:tab/>
        <w:t>Presentation of texts</w:t>
      </w:r>
    </w:p>
    <w:p w:rsidR="00DF442D" w:rsidRPr="00032791" w:rsidRDefault="00DF442D" w:rsidP="00DF442D">
      <w:pPr>
        <w:rPr>
          <w:szCs w:val="24"/>
        </w:rPr>
      </w:pPr>
      <w:del w:id="718" w:author="Anonym" w:date="2015-05-06T21:09:00Z">
        <w:r w:rsidRPr="00032791">
          <w:delText>6.2</w:delText>
        </w:r>
      </w:del>
      <w:ins w:id="719" w:author="Anonym" w:date="2015-05-06T21:09:00Z">
        <w:r w:rsidRPr="00032791">
          <w:t>9.1</w:t>
        </w:r>
      </w:ins>
      <w:r w:rsidRPr="00032791">
        <w:t>.1</w:t>
      </w:r>
      <w:r w:rsidRPr="00032791">
        <w:tab/>
        <w:t>Texts should be as brief as possible, taking account of the necessary content, and should relate directly to the Question/topic or part of the Question/topic being studied.</w:t>
      </w:r>
    </w:p>
    <w:p w:rsidR="00DF442D" w:rsidRPr="00032791" w:rsidRDefault="00DF442D" w:rsidP="00DF442D">
      <w:del w:id="720" w:author="Anonym" w:date="2015-05-06T21:09:00Z">
        <w:r w:rsidRPr="00032791">
          <w:delText>6.2</w:delText>
        </w:r>
      </w:del>
      <w:ins w:id="721" w:author="Anonym" w:date="2015-05-06T21:09:00Z">
        <w:r w:rsidRPr="00032791">
          <w:t>9.1</w:t>
        </w:r>
      </w:ins>
      <w:r w:rsidRPr="00032791">
        <w:t>.2</w:t>
      </w:r>
      <w:r w:rsidRPr="00032791">
        <w:tab/>
        <w:t>Each text should include a reference to related texts and, where appropriate, to pertinent items of the Radio Regulations, without any interpretation or qualifications of the Radio Regulations or suggesting any change to an allocation status.</w:t>
      </w:r>
    </w:p>
    <w:p w:rsidR="00DF442D" w:rsidRPr="00032791" w:rsidRDefault="00DF442D" w:rsidP="00DF442D">
      <w:del w:id="722" w:author="Anonym" w:date="2015-05-06T21:09:00Z">
        <w:r w:rsidRPr="00032791">
          <w:delText>6.2</w:delText>
        </w:r>
      </w:del>
      <w:ins w:id="723" w:author="Anonym" w:date="2015-05-06T21:09:00Z">
        <w:r w:rsidRPr="00032791">
          <w:t>9.1</w:t>
        </w:r>
      </w:ins>
      <w:r w:rsidRPr="00032791">
        <w:t>.3</w:t>
      </w:r>
      <w:r w:rsidRPr="00032791">
        <w:tab/>
        <w:t>Texts shall be presented showing their number</w:t>
      </w:r>
      <w:del w:id="724" w:author="Anonym" w:date="2015-05-06T21:09:00Z">
        <w:r w:rsidRPr="00032791">
          <w:delText>,</w:delText>
        </w:r>
      </w:del>
      <w:ins w:id="725" w:author="Anonym" w:date="2015-05-06T21:09:00Z">
        <w:r w:rsidRPr="00032791">
          <w:t xml:space="preserve"> (including, for Recommendations and Reports,</w:t>
        </w:r>
        <w:r w:rsidRPr="00032791">
          <w:rPr>
            <w:lang w:eastAsia="ja-JP"/>
          </w:rPr>
          <w:t xml:space="preserve"> their series</w:t>
        </w:r>
        <w:r w:rsidRPr="00032791">
          <w:t>),</w:t>
        </w:r>
      </w:ins>
      <w:r w:rsidRPr="00032791">
        <w:t xml:space="preserve"> their title and an indication of the year of their initial approval, and, where appropriate, the year of approval of any revisions.</w:t>
      </w:r>
    </w:p>
    <w:p w:rsidR="00DF442D" w:rsidRPr="00032791" w:rsidRDefault="00DF442D" w:rsidP="00DF442D">
      <w:del w:id="726" w:author="Anonym" w:date="2015-05-06T21:09:00Z">
        <w:r w:rsidRPr="00032791">
          <w:delText>6.2</w:delText>
        </w:r>
      </w:del>
      <w:ins w:id="727" w:author="Anonym" w:date="2015-05-06T21:09:00Z">
        <w:r w:rsidRPr="00032791">
          <w:t>9.1</w:t>
        </w:r>
      </w:ins>
      <w:r w:rsidRPr="00032791">
        <w:t>.4</w:t>
      </w:r>
      <w:r w:rsidRPr="00032791">
        <w:tab/>
        <w:t>Annexes, Attachments, and Appendices to any of these texts should be considered equivalent in status, unless otherwise specified.</w:t>
      </w:r>
    </w:p>
    <w:p w:rsidR="00DF442D" w:rsidRPr="00032791" w:rsidRDefault="00DF442D" w:rsidP="00DF442D">
      <w:pPr>
        <w:pStyle w:val="Heading2"/>
        <w:rPr>
          <w:rFonts w:eastAsia="Arial Unicode MS"/>
        </w:rPr>
      </w:pPr>
      <w:del w:id="728" w:author="Anonym" w:date="2015-05-06T21:09:00Z">
        <w:r w:rsidRPr="00032791">
          <w:delText>6.3</w:delText>
        </w:r>
      </w:del>
      <w:ins w:id="729" w:author="Anonym" w:date="2015-05-06T21:09:00Z">
        <w:r w:rsidRPr="00032791">
          <w:t>9.2</w:t>
        </w:r>
      </w:ins>
      <w:r w:rsidRPr="00032791">
        <w:tab/>
        <w:t>Publications</w:t>
      </w:r>
      <w:ins w:id="730" w:author="Anonym" w:date="2015-05-06T21:09:00Z">
        <w:r w:rsidRPr="00032791">
          <w:t xml:space="preserve"> of texts</w:t>
        </w:r>
      </w:ins>
    </w:p>
    <w:p w:rsidR="00DF442D" w:rsidRPr="00032791" w:rsidRDefault="00DF442D" w:rsidP="00DF442D">
      <w:pPr>
        <w:keepNext/>
        <w:rPr>
          <w:del w:id="731" w:author="Anonym" w:date="2015-05-06T21:09:00Z"/>
        </w:rPr>
      </w:pPr>
      <w:ins w:id="732" w:author="Anonym" w:date="2015-05-06T21:09:00Z">
        <w:r w:rsidRPr="00032791">
          <w:t>9.2.1</w:t>
        </w:r>
        <w:r w:rsidRPr="00032791">
          <w:tab/>
        </w:r>
      </w:ins>
      <w:del w:id="733" w:author="Anonym" w:date="2015-05-06T21:09:00Z">
        <w:r w:rsidRPr="00032791">
          <w:delText>Publication of approved</w:delText>
        </w:r>
      </w:del>
      <w:ins w:id="734" w:author="Anonym" w:date="2015-05-06T21:09:00Z">
        <w:r w:rsidRPr="00032791">
          <w:t>All</w:t>
        </w:r>
      </w:ins>
      <w:r w:rsidRPr="00032791">
        <w:t xml:space="preserve"> texts shall be </w:t>
      </w:r>
      <w:del w:id="735" w:author="Anonym" w:date="2015-05-06T21:09:00Z">
        <w:r w:rsidRPr="00032791">
          <w:delText>according to the following scheme:</w:delText>
        </w:r>
      </w:del>
    </w:p>
    <w:p w:rsidR="00DF442D" w:rsidRPr="00032791" w:rsidRDefault="00DF442D" w:rsidP="00DF442D">
      <w:pPr>
        <w:pStyle w:val="enumlev1"/>
        <w:rPr>
          <w:del w:id="736" w:author="Anonym" w:date="2015-05-06T21:09:00Z"/>
        </w:rPr>
      </w:pPr>
      <w:del w:id="737" w:author="Anonym" w:date="2015-05-06T21:09:00Z">
        <w:r w:rsidRPr="00032791">
          <w:delText>–</w:delText>
        </w:r>
        <w:r w:rsidRPr="00032791">
          <w:tab/>
          <w:delText xml:space="preserve">all Recommendations, Questions, Resolutions, Opinions, Reports and Handbooks in force shall, after approval, be </w:delText>
        </w:r>
      </w:del>
      <w:r w:rsidRPr="00032791">
        <w:t>published in electronic form as soon as possible</w:t>
      </w:r>
      <w:del w:id="738" w:author="Anonym" w:date="2015-05-06T21:09:00Z">
        <w:r w:rsidRPr="00032791">
          <w:delText>;</w:delText>
        </w:r>
      </w:del>
    </w:p>
    <w:p w:rsidR="00DF442D" w:rsidRPr="00032791" w:rsidRDefault="00DF442D" w:rsidP="00543788">
      <w:pPr>
        <w:pStyle w:val="enumlev1"/>
      </w:pPr>
      <w:del w:id="739" w:author="Anonym" w:date="2015-05-06T21:09:00Z">
        <w:r w:rsidRPr="00032791">
          <w:delText>–</w:delText>
        </w:r>
        <w:r w:rsidRPr="00032791">
          <w:tab/>
          <w:delText>all Recommendations, Questions, Resolutions, Opinions, Reports and Handbooks in force</w:delText>
        </w:r>
      </w:del>
      <w:ins w:id="740" w:author="Anonym" w:date="2015-05-06T21:09:00Z">
        <w:r w:rsidRPr="00032791">
          <w:t xml:space="preserve"> after approval and</w:t>
        </w:r>
      </w:ins>
      <w:r w:rsidRPr="00032791">
        <w:t xml:space="preserve"> may also be made available in paper form subject to the publication policy of ITU.</w:t>
      </w:r>
    </w:p>
    <w:p w:rsidR="00DF442D" w:rsidRPr="00032791" w:rsidRDefault="00DF442D" w:rsidP="00DF442D">
      <w:pPr>
        <w:rPr>
          <w:ins w:id="741" w:author="Anonym" w:date="2015-05-06T21:09:00Z"/>
        </w:rPr>
      </w:pPr>
      <w:ins w:id="742" w:author="Anonym" w:date="2015-05-06T21:09:00Z">
        <w:r w:rsidRPr="00032791">
          <w:t>9.2.2</w:t>
        </w:r>
        <w:r w:rsidRPr="00032791">
          <w:tab/>
          <w:t>Approved new or revised Recommendations and Questions will be published in the official languages of the Union as soon as practicable.</w:t>
        </w:r>
      </w:ins>
    </w:p>
    <w:p w:rsidR="00DF442D" w:rsidRPr="00032791" w:rsidRDefault="00DF442D" w:rsidP="00DF442D">
      <w:pPr>
        <w:pStyle w:val="Heading1"/>
      </w:pPr>
      <w:del w:id="743" w:author="Anonym" w:date="2015-05-06T21:09:00Z">
        <w:r w:rsidRPr="00032791">
          <w:delText>7</w:delText>
        </w:r>
      </w:del>
      <w:ins w:id="744" w:author="Anonym" w:date="2015-05-06T21:09:00Z">
        <w:r w:rsidRPr="00032791">
          <w:t>10</w:t>
        </w:r>
      </w:ins>
      <w:r w:rsidRPr="00032791">
        <w:tab/>
        <w:t>Preparatory documentation</w:t>
      </w:r>
      <w:ins w:id="745" w:author="Anonym" w:date="2015-05-06T21:09:00Z">
        <w:r w:rsidRPr="00032791">
          <w:t xml:space="preserve"> and contributions</w:t>
        </w:r>
      </w:ins>
    </w:p>
    <w:p w:rsidR="00DF442D" w:rsidRPr="00032791" w:rsidRDefault="00DF442D" w:rsidP="00DF442D">
      <w:pPr>
        <w:pStyle w:val="Heading2"/>
        <w:rPr>
          <w:rFonts w:eastAsia="Arial Unicode MS"/>
        </w:rPr>
      </w:pPr>
      <w:del w:id="746" w:author="Anonym" w:date="2015-05-06T21:09:00Z">
        <w:r w:rsidRPr="00032791">
          <w:delText>7.1</w:delText>
        </w:r>
      </w:del>
      <w:ins w:id="747" w:author="Anonym" w:date="2015-05-06T21:09:00Z">
        <w:r w:rsidRPr="00032791">
          <w:t>10.1</w:t>
        </w:r>
      </w:ins>
      <w:r w:rsidRPr="00032791">
        <w:tab/>
      </w:r>
      <w:ins w:id="748" w:author="Anonym" w:date="2015-05-06T21:09:00Z">
        <w:r w:rsidRPr="00032791">
          <w:t xml:space="preserve">Preparatory documentation for </w:t>
        </w:r>
      </w:ins>
      <w:r w:rsidRPr="00032791">
        <w:t>Radiocommunication Assemblies</w:t>
      </w:r>
    </w:p>
    <w:p w:rsidR="00DF442D" w:rsidRPr="00032791" w:rsidRDefault="00DF442D" w:rsidP="00DF442D">
      <w:pPr>
        <w:keepNext/>
      </w:pPr>
      <w:moveToRangeStart w:id="749" w:author="Anonym" w:date="2015-05-06T21:09:00Z" w:name="move418709903"/>
      <w:moveTo w:id="750" w:author="Anonym" w:date="2015-05-06T21:09:00Z">
        <w:r w:rsidRPr="00032791">
          <w:t>Preparatory documentation shall include:</w:t>
        </w:r>
      </w:moveTo>
    </w:p>
    <w:p w:rsidR="00DF442D" w:rsidRPr="00032791" w:rsidDel="00E26C98" w:rsidRDefault="00DF442D" w:rsidP="00DF442D">
      <w:pPr>
        <w:pStyle w:val="enumlev1"/>
        <w:rPr>
          <w:del w:id="751" w:author="CPG Secretary" w:date="2015-09-19T02:33:00Z"/>
        </w:rPr>
      </w:pPr>
      <w:moveTo w:id="752" w:author="Anonym" w:date="2015-05-06T21:09:00Z">
        <w:r w:rsidRPr="00032791">
          <w:t>–</w:t>
        </w:r>
        <w:r w:rsidRPr="00032791">
          <w:tab/>
          <w:t>draft texts, prepared by Study Groups, for approval;</w:t>
        </w:r>
      </w:moveTo>
    </w:p>
    <w:p w:rsidR="00DF442D" w:rsidRPr="00032791" w:rsidRDefault="00DF442D" w:rsidP="00DF442D">
      <w:pPr>
        <w:pStyle w:val="enumlev1"/>
      </w:pPr>
      <w:moveFromRangeStart w:id="753" w:author="Anonym" w:date="2015-05-06T21:09:00Z" w:name="move418709903"/>
      <w:moveToRangeEnd w:id="749"/>
      <w:moveFrom w:id="754" w:author="Anonym" w:date="2015-05-06T21:09:00Z">
        <w:r w:rsidRPr="00032791">
          <w:t>Preparatory documentation shall include:</w:t>
        </w:r>
      </w:moveFrom>
    </w:p>
    <w:p w:rsidR="00DF442D" w:rsidRPr="00032791" w:rsidDel="00E26C98" w:rsidRDefault="00DF442D" w:rsidP="00DF442D">
      <w:pPr>
        <w:pStyle w:val="enumlev1"/>
        <w:rPr>
          <w:del w:id="755" w:author="CPG Secretary" w:date="2015-09-19T02:33:00Z"/>
        </w:rPr>
      </w:pPr>
      <w:moveFrom w:id="756" w:author="Anonym" w:date="2015-05-06T21:09:00Z">
        <w:del w:id="757" w:author="CPG Secretary" w:date="2015-09-19T02:33:00Z">
          <w:r w:rsidRPr="00032791" w:rsidDel="00E26C98">
            <w:delText>–</w:delText>
          </w:r>
          <w:r w:rsidRPr="00032791" w:rsidDel="00E26C98">
            <w:tab/>
            <w:delText>draft texts, prepared by Study Groups, for approval;</w:delText>
          </w:r>
        </w:del>
      </w:moveFrom>
    </w:p>
    <w:moveFromRangeEnd w:id="753"/>
    <w:p w:rsidR="00DF442D" w:rsidRPr="00032791" w:rsidRDefault="00DF442D" w:rsidP="00DD6B1B">
      <w:pPr>
        <w:pStyle w:val="enumlev1"/>
        <w:keepNext/>
      </w:pPr>
      <w:r w:rsidRPr="00032791">
        <w:t>–</w:t>
      </w:r>
      <w:r w:rsidRPr="00032791">
        <w:tab/>
        <w:t>a Report from the Chairman of each Study Group, SC, CCV, RAG</w:t>
      </w:r>
      <w:ins w:id="758" w:author="Detraz, Laurence" w:date="2015-10-13T10:46:00Z">
        <w:r w:rsidR="00DD6B1B">
          <w:rPr>
            <w:rStyle w:val="FootnoteReference"/>
          </w:rPr>
          <w:footnoteReference w:id="9"/>
        </w:r>
      </w:ins>
      <w:moveToRangeStart w:id="761" w:author="Anonym" w:date="2015-05-06T21:09:00Z" w:name="move418709904"/>
      <w:moveTo w:id="762" w:author="Anonym" w:date="2015-05-06T21:09:00Z">
        <w:r w:rsidRPr="00032791">
          <w:t>and CPM, reviewing activities since the preceding Radiocommunication Assembly, including from each Study Group Chairman a list of:</w:t>
        </w:r>
      </w:moveTo>
    </w:p>
    <w:p w:rsidR="00DF442D" w:rsidRPr="00032791" w:rsidRDefault="00DF442D" w:rsidP="00DF442D">
      <w:pPr>
        <w:pStyle w:val="enumlev2"/>
      </w:pPr>
      <w:moveTo w:id="763" w:author="Anonym" w:date="2015-05-06T21:09:00Z">
        <w:r w:rsidRPr="00032791">
          <w:t>–</w:t>
        </w:r>
        <w:r w:rsidRPr="00032791">
          <w:tab/>
          <w:t>topics identified to be carried forward to the next study period;</w:t>
        </w:r>
      </w:moveTo>
    </w:p>
    <w:p w:rsidR="00DF442D" w:rsidRPr="00032791" w:rsidDel="00E26C98" w:rsidRDefault="00DF442D">
      <w:pPr>
        <w:pStyle w:val="enumlev1"/>
        <w:keepNext/>
        <w:rPr>
          <w:del w:id="764" w:author="CPG Secretary" w:date="2015-09-19T02:34:00Z"/>
        </w:rPr>
      </w:pPr>
      <w:moveTo w:id="765" w:author="Anonym" w:date="2015-05-06T21:09:00Z">
        <w:r w:rsidRPr="00032791">
          <w:t>–</w:t>
        </w:r>
        <w:r w:rsidRPr="00032791">
          <w:tab/>
          <w:t>Questions and Resolutions for which no input documentation has been received for the period mentioned in § </w:t>
        </w:r>
      </w:moveTo>
      <w:moveToRangeEnd w:id="761"/>
      <w:del w:id="766" w:author="Detraz, Laurence" w:date="2015-10-13T10:47:00Z">
        <w:r w:rsidR="00DD6B1B" w:rsidDel="00DD6B1B">
          <w:rPr>
            <w:rStyle w:val="FootnoteReference"/>
          </w:rPr>
          <w:footnoteReference w:id="10"/>
        </w:r>
      </w:del>
      <w:moveFromRangeStart w:id="769" w:author="Anonym" w:date="2015-05-06T21:09:00Z" w:name="move418709904"/>
      <w:moveFrom w:id="770" w:author="Anonym" w:date="2015-05-06T21:09:00Z">
        <w:del w:id="771" w:author="Detraz, Laurence" w:date="2015-10-13T10:47:00Z">
          <w:r w:rsidRPr="00032791" w:rsidDel="00DD6B1B">
            <w:delText xml:space="preserve"> </w:delText>
          </w:r>
        </w:del>
        <w:r w:rsidRPr="00032791">
          <w:t>and CPM, reviewing activities since the preceding Radiocommunication Assembly, including from each Study Group Chairman a list of:</w:t>
        </w:r>
      </w:moveFrom>
    </w:p>
    <w:p w:rsidR="00DF442D" w:rsidRPr="00032791" w:rsidDel="00E26C98" w:rsidRDefault="00DF442D" w:rsidP="00DF442D">
      <w:pPr>
        <w:pStyle w:val="enumlev1"/>
        <w:keepNext/>
        <w:rPr>
          <w:del w:id="772" w:author="CPG Secretary" w:date="2015-09-19T02:34:00Z"/>
        </w:rPr>
      </w:pPr>
      <w:moveFrom w:id="773" w:author="Anonym" w:date="2015-05-06T21:09:00Z">
        <w:del w:id="774" w:author="CPG Secretary" w:date="2015-09-19T02:34:00Z">
          <w:r w:rsidRPr="00032791" w:rsidDel="00E26C98">
            <w:delText>–</w:delText>
          </w:r>
          <w:r w:rsidRPr="00032791" w:rsidDel="00E26C98">
            <w:tab/>
            <w:delText>topics identified to be carried forward to the next study period;</w:delText>
          </w:r>
        </w:del>
      </w:moveFrom>
    </w:p>
    <w:p w:rsidR="00DF442D" w:rsidRPr="00032791" w:rsidRDefault="00DF442D" w:rsidP="00DF442D">
      <w:pPr>
        <w:pStyle w:val="enumlev1"/>
        <w:keepNext/>
      </w:pPr>
      <w:moveFrom w:id="775" w:author="Anonym" w:date="2015-05-06T21:09:00Z">
        <w:r w:rsidRPr="00032791">
          <w:t>–</w:t>
        </w:r>
        <w:r w:rsidRPr="00032791">
          <w:tab/>
          <w:t>Questions and Resolutions for which no input documentation has been received for the period mentioned in § </w:t>
        </w:r>
      </w:moveFrom>
      <w:moveFromRangeEnd w:id="769"/>
      <w:ins w:id="776" w:author="Anonym" w:date="2015-05-06T21:09:00Z">
        <w:r w:rsidRPr="00032791">
          <w:t>2.</w:t>
        </w:r>
      </w:ins>
      <w:r w:rsidRPr="00032791">
        <w:t>1.</w:t>
      </w:r>
      <w:del w:id="777" w:author="Anonym" w:date="2015-05-06T21:09:00Z">
        <w:r w:rsidRPr="00032791">
          <w:delText>6</w:delText>
        </w:r>
      </w:del>
      <w:ins w:id="778" w:author="Anonym" w:date="2015-05-06T21:09:00Z">
        <w:r w:rsidRPr="00032791">
          <w:t>1</w:t>
        </w:r>
      </w:ins>
      <w:r w:rsidRPr="00032791">
        <w:t>. Should a Study Group believe that a certain Question or Resolution</w:t>
      </w:r>
      <w:del w:id="779" w:author="Anonym" w:date="2015-05-06T21:09:00Z">
        <w:r w:rsidRPr="00032791">
          <w:delText> </w:delText>
        </w:r>
      </w:del>
      <w:ins w:id="780" w:author="Anonym" w:date="2015-05-06T21:09:00Z">
        <w:r w:rsidRPr="00032791">
          <w:t xml:space="preserve"> </w:t>
        </w:r>
      </w:ins>
      <w:r w:rsidRPr="00032791">
        <w:t>should be maintained, the Report from the Chairman must include an explanation;</w:t>
      </w:r>
    </w:p>
    <w:p w:rsidR="00DF442D" w:rsidRPr="00032791" w:rsidRDefault="00DF442D" w:rsidP="00DF442D">
      <w:pPr>
        <w:pStyle w:val="enumlev1"/>
      </w:pPr>
      <w:r w:rsidRPr="00032791">
        <w:t>–</w:t>
      </w:r>
      <w:r w:rsidRPr="00032791">
        <w:tab/>
        <w:t>a Report by the Director, which should include proposals for the future work programme;</w:t>
      </w:r>
    </w:p>
    <w:p w:rsidR="00DF442D" w:rsidRPr="00032791" w:rsidRDefault="00DF442D" w:rsidP="00DF442D">
      <w:pPr>
        <w:pStyle w:val="enumlev1"/>
      </w:pPr>
      <w:r w:rsidRPr="00032791">
        <w:lastRenderedPageBreak/>
        <w:t>–</w:t>
      </w:r>
      <w:r w:rsidRPr="00032791">
        <w:tab/>
        <w:t>a list of Recommendations approved since the previous Radiocommunication Assembly;</w:t>
      </w:r>
    </w:p>
    <w:p w:rsidR="00DF442D" w:rsidRPr="00032791" w:rsidRDefault="00DF442D" w:rsidP="00DF442D">
      <w:pPr>
        <w:pStyle w:val="enumlev1"/>
      </w:pPr>
      <w:r w:rsidRPr="00032791">
        <w:t>–</w:t>
      </w:r>
      <w:r w:rsidRPr="00032791">
        <w:tab/>
        <w:t>contributions submitted from Member States and Sector Members addressed to the Radiocommunication Assembly.</w:t>
      </w:r>
    </w:p>
    <w:p w:rsidR="00DF442D" w:rsidRPr="00032791" w:rsidRDefault="00DF442D" w:rsidP="00DF442D">
      <w:pPr>
        <w:pStyle w:val="Heading2"/>
        <w:rPr>
          <w:rFonts w:eastAsia="Arial Unicode MS"/>
        </w:rPr>
      </w:pPr>
      <w:del w:id="781" w:author="Anonym" w:date="2015-05-06T21:09:00Z">
        <w:r w:rsidRPr="00032791">
          <w:delText>7</w:delText>
        </w:r>
      </w:del>
      <w:ins w:id="782" w:author="Anonym" w:date="2015-05-06T21:09:00Z">
        <w:r w:rsidRPr="00032791">
          <w:t>10</w:t>
        </w:r>
      </w:ins>
      <w:r w:rsidRPr="00032791">
        <w:t>.2</w:t>
      </w:r>
      <w:r w:rsidRPr="00032791">
        <w:tab/>
      </w:r>
      <w:ins w:id="783" w:author="Anonym" w:date="2015-05-06T21:09:00Z">
        <w:r w:rsidRPr="00032791">
          <w:t xml:space="preserve">Preparatory documentation for </w:t>
        </w:r>
      </w:ins>
      <w:r w:rsidRPr="00032791">
        <w:t>Radiocommunication Study Groups</w:t>
      </w:r>
    </w:p>
    <w:p w:rsidR="00DF442D" w:rsidRPr="00032791" w:rsidRDefault="00DF442D" w:rsidP="00DF442D">
      <w:pPr>
        <w:keepNext/>
      </w:pPr>
      <w:r w:rsidRPr="00032791">
        <w:t>Preparatory documentation shall include:</w:t>
      </w:r>
    </w:p>
    <w:p w:rsidR="00DF442D" w:rsidRPr="00032791" w:rsidRDefault="00DF442D" w:rsidP="00DF442D">
      <w:pPr>
        <w:pStyle w:val="enumlev1"/>
      </w:pPr>
      <w:r w:rsidRPr="00032791">
        <w:t>–</w:t>
      </w:r>
      <w:r w:rsidRPr="00032791">
        <w:tab/>
        <w:t>any directives issued by the Radiocommunication Assembly with respect to the Study Group, including this Resolution;</w:t>
      </w:r>
    </w:p>
    <w:p w:rsidR="00DF442D" w:rsidRPr="00032791" w:rsidRDefault="00DF442D" w:rsidP="00DF442D">
      <w:pPr>
        <w:pStyle w:val="enumlev1"/>
      </w:pPr>
      <w:r w:rsidRPr="00032791">
        <w:t>–</w:t>
      </w:r>
      <w:r w:rsidRPr="00032791">
        <w:tab/>
        <w:t xml:space="preserve">draft Recommendations and other texts </w:t>
      </w:r>
      <w:ins w:id="784" w:author="Anonym" w:date="2015-05-06T21:09:00Z">
        <w:r w:rsidRPr="00032791">
          <w:rPr>
            <w:lang w:eastAsia="ja-JP"/>
          </w:rPr>
          <w:t xml:space="preserve">(as defined in </w:t>
        </w:r>
        <w:r w:rsidRPr="00032791">
          <w:t>§§ 1</w:t>
        </w:r>
        <w:r w:rsidRPr="00032791">
          <w:rPr>
            <w:lang w:eastAsia="ja-JP"/>
          </w:rPr>
          <w:t xml:space="preserve">1 to </w:t>
        </w:r>
        <w:r w:rsidRPr="00032791">
          <w:t>1</w:t>
        </w:r>
        <w:r w:rsidRPr="00032791">
          <w:rPr>
            <w:lang w:eastAsia="ja-JP"/>
          </w:rPr>
          <w:t xml:space="preserve">7) </w:t>
        </w:r>
      </w:ins>
      <w:r w:rsidRPr="00032791">
        <w:t>prepared by Task Groups or Working Parties;</w:t>
      </w:r>
    </w:p>
    <w:p w:rsidR="00DF442D" w:rsidRPr="00032791" w:rsidRDefault="00DF442D" w:rsidP="00DF442D">
      <w:pPr>
        <w:pStyle w:val="enumlev1"/>
        <w:rPr>
          <w:del w:id="785" w:author="Anonym" w:date="2015-05-06T21:09:00Z"/>
        </w:rPr>
      </w:pPr>
      <w:del w:id="786" w:author="Anonym" w:date="2015-05-06T21:09:00Z">
        <w:r w:rsidRPr="00032791">
          <w:delText>–</w:delText>
        </w:r>
        <w:r w:rsidRPr="00032791">
          <w:tab/>
          <w:delText>proposals for approval of draft Recommendations between Radiocommunication Assemblies (see § 10);</w:delText>
        </w:r>
      </w:del>
    </w:p>
    <w:p w:rsidR="00DF442D" w:rsidRPr="00032791" w:rsidRDefault="00DF442D" w:rsidP="00DF442D">
      <w:pPr>
        <w:pStyle w:val="enumlev1"/>
        <w:rPr>
          <w:del w:id="787" w:author="Anonym" w:date="2015-05-06T21:09:00Z"/>
        </w:rPr>
      </w:pPr>
      <w:del w:id="788" w:author="Anonym" w:date="2015-05-06T21:09:00Z">
        <w:r w:rsidRPr="00032791">
          <w:delText>–</w:delText>
        </w:r>
        <w:r w:rsidRPr="00032791">
          <w:tab/>
          <w:delText>progress reports from each Task Group, Working Party and Rapporteur;</w:delText>
        </w:r>
      </w:del>
    </w:p>
    <w:p w:rsidR="00DF442D" w:rsidRPr="00032791" w:rsidRDefault="00DF442D" w:rsidP="00DF442D">
      <w:pPr>
        <w:pStyle w:val="enumlev1"/>
        <w:rPr>
          <w:ins w:id="789" w:author="Anonym" w:date="2015-05-06T21:09:00Z"/>
        </w:rPr>
      </w:pPr>
      <w:ins w:id="790" w:author="Anonym" w:date="2015-05-06T21:09:00Z">
        <w:r w:rsidRPr="00032791">
          <w:t>–</w:t>
        </w:r>
        <w:r w:rsidRPr="00032791">
          <w:tab/>
          <w:t>Chairman’s executive reports from each Task Group, Working Party and Rapporteur</w:t>
        </w:r>
        <w:r w:rsidRPr="00032791">
          <w:rPr>
            <w:lang w:eastAsia="ja-JP"/>
          </w:rPr>
          <w:t xml:space="preserve"> Group, summarizing</w:t>
        </w:r>
        <w:r w:rsidRPr="00032791">
          <w:t xml:space="preserve"> the </w:t>
        </w:r>
        <w:r w:rsidRPr="00032791">
          <w:rPr>
            <w:lang w:eastAsia="ja-JP"/>
          </w:rPr>
          <w:t xml:space="preserve">progress and </w:t>
        </w:r>
        <w:r w:rsidRPr="00032791">
          <w:t xml:space="preserve">conclusions of any work carried out by </w:t>
        </w:r>
        <w:r w:rsidRPr="00032791">
          <w:rPr>
            <w:lang w:eastAsia="ja-JP"/>
          </w:rPr>
          <w:t xml:space="preserve">the group since the previous meeting </w:t>
        </w:r>
        <w:r w:rsidRPr="00032791">
          <w:t xml:space="preserve">and the work to be accomplished at the </w:t>
        </w:r>
        <w:r w:rsidRPr="00032791">
          <w:rPr>
            <w:lang w:eastAsia="ja-JP"/>
          </w:rPr>
          <w:t xml:space="preserve">next </w:t>
        </w:r>
        <w:r w:rsidRPr="00032791">
          <w:t>meeting (these reports may also include considerations about the procedure to be followed for adoption and approval of the draft Recommendations to be considered by the meeting (see § 14));</w:t>
        </w:r>
      </w:ins>
    </w:p>
    <w:p w:rsidR="00DF442D" w:rsidRPr="00032791" w:rsidRDefault="00DF442D" w:rsidP="00DF442D">
      <w:pPr>
        <w:pStyle w:val="enumlev1"/>
      </w:pPr>
      <w:r w:rsidRPr="00032791">
        <w:t>–</w:t>
      </w:r>
      <w:r w:rsidRPr="00032791">
        <w:tab/>
        <w:t>the contributions to be considered at the meeting;</w:t>
      </w:r>
    </w:p>
    <w:p w:rsidR="00DF442D" w:rsidRPr="00032791" w:rsidRDefault="00DF442D" w:rsidP="00DF442D">
      <w:pPr>
        <w:pStyle w:val="enumlev1"/>
      </w:pPr>
      <w:r w:rsidRPr="00032791">
        <w:t>–</w:t>
      </w:r>
      <w:r w:rsidRPr="00032791">
        <w:tab/>
        <w:t>documentation prepared by the Bureau, particularly of an organizational or procedural nature, for clarification purposes or in response to Study Group requests;</w:t>
      </w:r>
    </w:p>
    <w:p w:rsidR="00DF442D" w:rsidRPr="00032791" w:rsidRDefault="00DF442D" w:rsidP="00DF442D">
      <w:pPr>
        <w:pStyle w:val="enumlev1"/>
        <w:rPr>
          <w:del w:id="791" w:author="Anonym" w:date="2015-05-06T21:09:00Z"/>
        </w:rPr>
      </w:pPr>
      <w:r w:rsidRPr="00032791">
        <w:t>–</w:t>
      </w:r>
      <w:r w:rsidRPr="00032791">
        <w:tab/>
        <w:t xml:space="preserve">the </w:t>
      </w:r>
      <w:del w:id="792" w:author="Anonym" w:date="2015-05-06T21:09:00Z">
        <w:r w:rsidRPr="00032791">
          <w:delText>Chairman’s Report, summarizing the conclusions of any work carried out by correspondence and preparing the work to be accomplished at the meeting;</w:delText>
        </w:r>
      </w:del>
    </w:p>
    <w:p w:rsidR="00DF442D" w:rsidRPr="00032791" w:rsidRDefault="00DF442D" w:rsidP="00DF442D">
      <w:pPr>
        <w:pStyle w:val="enumlev1"/>
      </w:pPr>
      <w:del w:id="793" w:author="Anonym" w:date="2015-05-06T21:09:00Z">
        <w:r w:rsidRPr="00032791">
          <w:delText>–</w:delText>
        </w:r>
        <w:r w:rsidRPr="00032791">
          <w:tab/>
          <w:delText>the conclusions</w:delText>
        </w:r>
      </w:del>
      <w:ins w:id="794" w:author="Anonym" w:date="2015-05-06T21:09:00Z">
        <w:r w:rsidRPr="00032791">
          <w:rPr>
            <w:lang w:eastAsia="ja-JP"/>
          </w:rPr>
          <w:t>summary record</w:t>
        </w:r>
      </w:ins>
      <w:r w:rsidRPr="00032791" w:rsidDel="005539D6">
        <w:t xml:space="preserve"> </w:t>
      </w:r>
      <w:r w:rsidRPr="00032791">
        <w:t>of the preceding meeting</w:t>
      </w:r>
      <w:del w:id="795" w:author="Anonym" w:date="2015-05-06T21:09:00Z">
        <w:r w:rsidRPr="00032791">
          <w:delText>, in so far as they have not been included in the official texts referred to above</w:delText>
        </w:r>
      </w:del>
      <w:r w:rsidRPr="00032791">
        <w:t>;</w:t>
      </w:r>
    </w:p>
    <w:p w:rsidR="00DF442D" w:rsidRPr="00032791" w:rsidRDefault="00DF442D" w:rsidP="00DF442D">
      <w:pPr>
        <w:pStyle w:val="enumlev1"/>
      </w:pPr>
      <w:r w:rsidRPr="00032791">
        <w:t>–</w:t>
      </w:r>
      <w:r w:rsidRPr="00032791">
        <w:tab/>
        <w:t xml:space="preserve">an outline agenda indicating: draft Recommendations to be considered, draft Questions to be considered, reports from Task Groups and Working Parties to be received, and draft Decisions, draft Opinions, draft Handbooks and draft Reports to be approved. </w:t>
      </w:r>
    </w:p>
    <w:p w:rsidR="00DF442D" w:rsidRPr="00032791" w:rsidDel="00E26C98" w:rsidRDefault="00DF442D" w:rsidP="00DF442D">
      <w:pPr>
        <w:pStyle w:val="Heading2"/>
        <w:rPr>
          <w:del w:id="796" w:author="CPG Secretary" w:date="2015-09-19T02:34:00Z"/>
          <w:rFonts w:eastAsia="Arial Unicode MS"/>
        </w:rPr>
      </w:pPr>
      <w:del w:id="797" w:author="Anonym" w:date="2015-05-06T21:09:00Z">
        <w:r w:rsidRPr="00032791">
          <w:delText>8</w:delText>
        </w:r>
      </w:del>
      <w:ins w:id="798" w:author="Anonym" w:date="2015-05-06T21:09:00Z">
        <w:r w:rsidRPr="00032791">
          <w:t>10.3</w:t>
        </w:r>
      </w:ins>
      <w:r w:rsidRPr="00032791">
        <w:tab/>
        <w:t>Contributions to Radiocommunication Study Group studies</w:t>
      </w:r>
    </w:p>
    <w:p w:rsidR="00DF442D" w:rsidRPr="00032791" w:rsidRDefault="00DF442D" w:rsidP="003C497E">
      <w:del w:id="799" w:author="Anonym" w:date="2015-05-06T21:09:00Z">
        <w:r w:rsidRPr="00032791">
          <w:rPr>
            <w:bCs/>
          </w:rPr>
          <w:delText>8.1</w:delText>
        </w:r>
        <w:r w:rsidRPr="00032791">
          <w:tab/>
          <w:delText xml:space="preserve">The guidelines issued by the Director (see </w:delText>
        </w:r>
        <w:r w:rsidRPr="00032791">
          <w:rPr>
            <w:i/>
          </w:rPr>
          <w:delText xml:space="preserve">noting </w:delText>
        </w:r>
        <w:r w:rsidRPr="00032791">
          <w:delText>and § 2.11)</w:delText>
        </w:r>
      </w:del>
      <w:moveFromRangeStart w:id="800" w:author="Anonym" w:date="2015-05-06T21:09:00Z" w:name="move418709894"/>
      <w:moveFrom w:id="801" w:author="Anonym" w:date="2015-05-06T21:09:00Z">
        <w:r w:rsidRPr="00032791">
          <w:t xml:space="preserve">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w:t>
        </w:r>
      </w:moveFrom>
    </w:p>
    <w:moveFromRangeEnd w:id="800"/>
    <w:p w:rsidR="00DF442D" w:rsidRPr="00032791" w:rsidRDefault="00DF442D" w:rsidP="00DF442D">
      <w:pPr>
        <w:keepNext/>
        <w:rPr>
          <w:del w:id="802" w:author="Anonym" w:date="2015-05-06T21:09:00Z"/>
        </w:rPr>
      </w:pPr>
      <w:del w:id="803" w:author="Anonym" w:date="2015-05-06T21:09:00Z">
        <w:r w:rsidRPr="00032791">
          <w:delText>8.2</w:delText>
        </w:r>
        <w:r w:rsidRPr="00032791">
          <w:tab/>
          <w:delText>In particular:</w:delText>
        </w:r>
      </w:del>
    </w:p>
    <w:p w:rsidR="00DF442D" w:rsidRPr="00032791" w:rsidRDefault="00DF442D" w:rsidP="00DF442D">
      <w:pPr>
        <w:pStyle w:val="enumlev1"/>
        <w:rPr>
          <w:del w:id="804" w:author="Anonym" w:date="2015-05-06T21:09:00Z"/>
        </w:rPr>
      </w:pPr>
      <w:del w:id="805" w:author="Anonym" w:date="2015-05-06T21:09:00Z">
        <w:r w:rsidRPr="00032791">
          <w:delText>–</w:delText>
        </w:r>
        <w:r w:rsidRPr="00032791">
          <w:tab/>
          <w:delText>Contributions shall be provided to the Director electronically, with some exceptions for developing countries unable to do so.</w:delText>
        </w:r>
      </w:del>
    </w:p>
    <w:p w:rsidR="00DF442D" w:rsidRPr="00032791" w:rsidDel="00E26C98" w:rsidRDefault="00DF442D" w:rsidP="00DF442D">
      <w:pPr>
        <w:pStyle w:val="enumlev1"/>
        <w:rPr>
          <w:del w:id="806" w:author="CPG Secretary" w:date="2015-09-19T02:35:00Z"/>
        </w:rPr>
      </w:pPr>
      <w:del w:id="807" w:author="CPG Secretary" w:date="2015-09-19T02:35:00Z">
        <w:r w:rsidRPr="006405C4" w:rsidDel="00E26C98">
          <w:delText>–</w:delText>
        </w:r>
        <w:r w:rsidRPr="006405C4" w:rsidDel="00E26C98">
          <w:tab/>
        </w:r>
      </w:del>
      <w:moveFromRangeStart w:id="808" w:author="Anonym" w:date="2015-05-06T21:09:00Z" w:name="move418709905"/>
      <w:moveFrom w:id="809" w:author="Anonym" w:date="2015-05-06T21:09:00Z">
        <w:del w:id="810" w:author="CPG Secretary" w:date="2015-09-19T02:35:00Z">
          <w:r w:rsidRPr="00032791" w:rsidDel="00E26C98">
            <w:delText>The Director may return a document that does not comply with the guidelines, for it to be brought into line.</w:delText>
          </w:r>
        </w:del>
      </w:moveFrom>
    </w:p>
    <w:moveFromRangeEnd w:id="808"/>
    <w:p w:rsidR="00DF442D" w:rsidRPr="00032791" w:rsidDel="00E26C98" w:rsidRDefault="00DF442D" w:rsidP="00DF442D">
      <w:pPr>
        <w:pStyle w:val="enumlev1"/>
        <w:rPr>
          <w:del w:id="811" w:author="CPG Secretary" w:date="2015-09-19T02:34:00Z"/>
        </w:rPr>
      </w:pPr>
      <w:del w:id="812" w:author="CPG Secretary" w:date="2015-09-19T02:34:00Z">
        <w:r w:rsidRPr="00032791" w:rsidDel="00E26C98">
          <w:rPr>
            <w:bCs/>
          </w:rPr>
          <w:delText>–</w:delText>
        </w:r>
      </w:del>
      <w:moveFromRangeStart w:id="813" w:author="Anonym" w:date="2015-05-06T21:09:00Z" w:name="move418709906"/>
      <w:moveFrom w:id="814" w:author="Anonym" w:date="2015-05-06T21:09:00Z">
        <w:del w:id="815" w:author="CPG Secretary" w:date="2015-09-19T02:34:00Z">
          <w:r w:rsidRPr="00032791" w:rsidDel="00E26C98">
            <w:tab/>
            <w:delText>Each contribution should clearly indicate the Question, Resolution or topic and the group (e.g. Study Group, Task Group, Working Party) for which it is intended, and be accompanied by the details of a contact person as may be needed to clarify the contribution.</w:delText>
          </w:r>
        </w:del>
      </w:moveFrom>
    </w:p>
    <w:moveFromRangeEnd w:id="813"/>
    <w:p w:rsidR="00DF442D" w:rsidRPr="00032791" w:rsidRDefault="00DF442D" w:rsidP="00DF442D">
      <w:pPr>
        <w:pStyle w:val="enumlev1"/>
        <w:rPr>
          <w:del w:id="816" w:author="Anonym" w:date="2015-05-06T21:09:00Z"/>
        </w:rPr>
      </w:pPr>
      <w:del w:id="817" w:author="Anonym" w:date="2015-05-06T21:09:00Z">
        <w:r w:rsidRPr="00032791">
          <w:rPr>
            <w:bCs/>
          </w:rPr>
          <w:delText>–</w:delText>
        </w:r>
        <w:r w:rsidRPr="00032791">
          <w:rPr>
            <w:bCs/>
          </w:rPr>
          <w:tab/>
        </w:r>
        <w:r w:rsidRPr="00032791">
          <w:delText>Contributions should be sent to the Chairman and Vice</w:delText>
        </w:r>
        <w:r w:rsidRPr="00032791">
          <w:noBreakHyphen/>
          <w:delText>Chairmen, if any, of the group concerned as well as to the Chairman and Vice</w:delText>
        </w:r>
        <w:r w:rsidRPr="00032791">
          <w:noBreakHyphen/>
          <w:delText>Chairmen of the Study Group.</w:delText>
        </w:r>
      </w:del>
    </w:p>
    <w:p w:rsidR="00DF442D" w:rsidRPr="00032791" w:rsidRDefault="00DF442D" w:rsidP="00DF442D">
      <w:pPr>
        <w:pStyle w:val="enumlev1"/>
        <w:rPr>
          <w:del w:id="818" w:author="Anonym" w:date="2015-05-06T21:09:00Z"/>
          <w:bCs/>
        </w:rPr>
      </w:pPr>
      <w:del w:id="819" w:author="Anonym" w:date="2015-05-06T21:09:00Z">
        <w:r w:rsidRPr="00032791">
          <w:rPr>
            <w:bCs/>
          </w:rPr>
          <w:delText>–</w:delText>
        </w:r>
        <w:r w:rsidRPr="00032791">
          <w:rPr>
            <w:bCs/>
          </w:rPr>
          <w:tab/>
          <w:delText>Contributions should be limited in length (if possible, less than ten pages) and be prepared using standard word-processing software, without using any auto-formatting facility; modifications to existing text should be indicated by means of revision marks (using “Track Changes”).</w:delText>
        </w:r>
      </w:del>
    </w:p>
    <w:p w:rsidR="00DF442D" w:rsidRPr="00032791" w:rsidRDefault="00DF442D" w:rsidP="00DF442D">
      <w:pPr>
        <w:keepNext/>
      </w:pPr>
      <w:del w:id="820" w:author="Anonym" w:date="2015-05-06T21:09:00Z">
        <w:r w:rsidRPr="00032791">
          <w:rPr>
            <w:bCs/>
          </w:rPr>
          <w:delText>8</w:delText>
        </w:r>
      </w:del>
      <w:ins w:id="821" w:author="Anonym" w:date="2015-05-06T21:09:00Z">
        <w:r w:rsidRPr="00032791">
          <w:rPr>
            <w:bCs/>
          </w:rPr>
          <w:t>10</w:t>
        </w:r>
      </w:ins>
      <w:r w:rsidRPr="00032791">
        <w:rPr>
          <w:bCs/>
        </w:rPr>
        <w:t>.3</w:t>
      </w:r>
      <w:ins w:id="822" w:author="Anonym" w:date="2015-05-06T21:09:00Z">
        <w:r w:rsidRPr="00032791">
          <w:rPr>
            <w:bCs/>
          </w:rPr>
          <w:t>.1</w:t>
        </w:r>
      </w:ins>
      <w:r w:rsidRPr="00032791">
        <w:rPr>
          <w:bCs/>
        </w:rPr>
        <w:tab/>
        <w:t>For meetings of all Study Groups</w:t>
      </w:r>
      <w:ins w:id="823" w:author="Anonym" w:date="2015-05-06T21:09:00Z">
        <w:r w:rsidRPr="00032791">
          <w:rPr>
            <w:bCs/>
          </w:rPr>
          <w:t xml:space="preserve">, </w:t>
        </w:r>
        <w:r w:rsidRPr="00032791">
          <w:rPr>
            <w:bCs/>
            <w:lang w:eastAsia="ja-JP"/>
          </w:rPr>
          <w:t xml:space="preserve">the </w:t>
        </w:r>
        <w:r w:rsidRPr="00032791">
          <w:rPr>
            <w:lang w:eastAsia="ja-JP"/>
          </w:rPr>
          <w:t>Coordination Committee for Vocabulary</w:t>
        </w:r>
      </w:ins>
      <w:r w:rsidRPr="00032791">
        <w:rPr>
          <w:bCs/>
        </w:rPr>
        <w:t xml:space="preserve"> and their subordinate groups (</w:t>
      </w:r>
      <w:r w:rsidRPr="00032791">
        <w:t>Working Parties, Task Groups, etc.), the following deadlines apply for the submission of contributions:</w:t>
      </w:r>
    </w:p>
    <w:p w:rsidR="003C497E" w:rsidRDefault="003C497E" w:rsidP="00DF442D">
      <w:pPr>
        <w:pStyle w:val="enumlev1"/>
      </w:pPr>
      <w:r>
        <w:br w:type="page"/>
      </w:r>
    </w:p>
    <w:p w:rsidR="00DF442D" w:rsidRPr="00032791" w:rsidRDefault="00DF442D" w:rsidP="00DF442D">
      <w:pPr>
        <w:pStyle w:val="enumlev1"/>
      </w:pPr>
      <w:r w:rsidRPr="006405C4">
        <w:lastRenderedPageBreak/>
        <w:t>–</w:t>
      </w:r>
      <w:r w:rsidRPr="006405C4">
        <w:tab/>
        <w:t xml:space="preserve">where translation is required, </w:t>
      </w:r>
      <w:r w:rsidRPr="00032791">
        <w:t>contributions should be received at least three months prior to the meeting, and will be made available not later than four weeks before the meeting. For later contributions, no commitment can be made by the Secretariat to ensure the document will be available at the opening of the meeting in all the required languages;</w:t>
      </w:r>
    </w:p>
    <w:p w:rsidR="00DF442D" w:rsidRPr="00032791" w:rsidRDefault="00DF442D" w:rsidP="00DF442D">
      <w:pPr>
        <w:pStyle w:val="enumlev1"/>
      </w:pPr>
      <w:r w:rsidRPr="00032791">
        <w:t>–</w:t>
      </w:r>
      <w:r w:rsidRPr="00032791">
        <w:tab/>
      </w:r>
      <w:r w:rsidRPr="00032791">
        <w:rPr>
          <w:bCs/>
        </w:rPr>
        <w:t xml:space="preserve">otherwise, for documents </w:t>
      </w:r>
      <w:r w:rsidRPr="006405C4">
        <w:t>not requiring translation</w:t>
      </w:r>
      <w:r w:rsidRPr="00032791">
        <w:rPr>
          <w:bCs/>
        </w:rPr>
        <w:t xml:space="preserve">, the membership is encouraged to submit </w:t>
      </w:r>
      <w:r w:rsidRPr="00032791">
        <w:t>contributions (including Revisions, Addenda and Corrigenda to contributions) in order for them to be received 12 calendar days prior to the start of the meeting; and, in any case, contributions shall be received not later than seven calendar days (1600 hours UTC) prior to the start of the meeting to be made available for the opening of the meeting. The deadline applies only to contributions from the membership. The secretariat shall post contributions as received on a webpage established for this purpose within one working day, and post within three working days the official versions on the website once reformatted. Administrations should submit their contributions using the template published by ITU</w:t>
      </w:r>
      <w:r w:rsidRPr="00032791">
        <w:noBreakHyphen/>
        <w:t>R.</w:t>
      </w:r>
    </w:p>
    <w:p w:rsidR="00DF442D" w:rsidRPr="00032791" w:rsidRDefault="00DF442D" w:rsidP="00DF442D">
      <w:r w:rsidRPr="00032791">
        <w:t>The secretariat cannot accept submissions later than the aforementioned deadline. Documents not available at the opening of a meeting cannot be discussed at the meeting.</w:t>
      </w:r>
      <w:del w:id="824" w:author="Anonym" w:date="2015-05-06T21:09:00Z">
        <w:r w:rsidRPr="00032791">
          <w:delText xml:space="preserve"> </w:delText>
        </w:r>
      </w:del>
    </w:p>
    <w:p w:rsidR="00DF442D" w:rsidRPr="00032791" w:rsidRDefault="00DF442D" w:rsidP="00DF442D">
      <w:del w:id="825" w:author="Anonym" w:date="2015-05-06T21:09:00Z">
        <w:r w:rsidRPr="00032791">
          <w:delText>8.4</w:delText>
        </w:r>
      </w:del>
      <w:ins w:id="826" w:author="Anonym" w:date="2015-05-06T21:09:00Z">
        <w:r w:rsidRPr="00032791">
          <w:t>10.3.2</w:t>
        </w:r>
        <w:r w:rsidRPr="00032791">
          <w:tab/>
          <w:t xml:space="preserve">Contributions shall be provided to the Director electronically, with some exceptions for developing countries unable to do so. </w:t>
        </w:r>
      </w:ins>
      <w:moveToRangeStart w:id="827" w:author="Anonym" w:date="2015-05-06T21:09:00Z" w:name="move418709905"/>
      <w:moveTo w:id="828" w:author="Anonym" w:date="2015-05-06T21:09:00Z">
        <w:r w:rsidRPr="00032791">
          <w:t>The Director may return a document that does not comply with the guidelines, for it to be brought into line.</w:t>
        </w:r>
      </w:moveTo>
    </w:p>
    <w:moveToRangeEnd w:id="827"/>
    <w:p w:rsidR="00DF442D" w:rsidRPr="00032791" w:rsidRDefault="00DF442D" w:rsidP="00DF442D">
      <w:pPr>
        <w:rPr>
          <w:ins w:id="829" w:author="Anonym" w:date="2015-05-06T21:09:00Z"/>
        </w:rPr>
      </w:pPr>
      <w:ins w:id="830" w:author="Anonym" w:date="2015-05-06T21:09:00Z">
        <w:r w:rsidRPr="00032791">
          <w:t>10.3.3</w:t>
        </w:r>
        <w:r w:rsidRPr="00032791">
          <w:tab/>
          <w:t>Contributions should be sent to the Chairman and Vice</w:t>
        </w:r>
        <w:r w:rsidRPr="00032791">
          <w:noBreakHyphen/>
          <w:t>Chairmen, if any, of the group concerned as well as to the Chairman and Vice</w:t>
        </w:r>
        <w:r w:rsidRPr="00032791">
          <w:noBreakHyphen/>
          <w:t>Chairmen of the Study Group.</w:t>
        </w:r>
      </w:ins>
    </w:p>
    <w:p w:rsidR="00DF442D" w:rsidRPr="00032791" w:rsidRDefault="00DF442D" w:rsidP="00DF442D">
      <w:ins w:id="831" w:author="Anonym" w:date="2015-05-06T21:09:00Z">
        <w:r w:rsidRPr="00032791">
          <w:t>10.3.4</w:t>
        </w:r>
      </w:ins>
      <w:moveToRangeStart w:id="832" w:author="Anonym" w:date="2015-05-06T21:09:00Z" w:name="move418709906"/>
      <w:moveTo w:id="833" w:author="Anonym" w:date="2015-05-06T21:09:00Z">
        <w:r w:rsidRPr="00032791">
          <w:tab/>
          <w:t>Each contribution should clearly indicate the Question, Resolution or topic and the group (e.g. Study Group, Task Group, Working Party) for which it is intended, and be accompanied by the details of a contact person as may be needed to clarify the contribution.</w:t>
        </w:r>
      </w:moveTo>
    </w:p>
    <w:moveToRangeEnd w:id="832"/>
    <w:p w:rsidR="00DF442D" w:rsidRPr="00032791" w:rsidRDefault="00DF442D" w:rsidP="00DF442D">
      <w:pPr>
        <w:rPr>
          <w:ins w:id="834" w:author="Anonym" w:date="2015-05-06T21:09:00Z"/>
        </w:rPr>
      </w:pPr>
      <w:ins w:id="835" w:author="Anonym" w:date="2015-05-06T21:09:00Z">
        <w:r w:rsidRPr="00032791">
          <w:t>10.3.5</w:t>
        </w:r>
        <w:r w:rsidRPr="00032791">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ins>
    </w:p>
    <w:p w:rsidR="00DF442D" w:rsidRPr="00032791" w:rsidRDefault="00DF442D" w:rsidP="00DF442D">
      <w:ins w:id="836" w:author="Anonym" w:date="2015-05-06T21:09:00Z">
        <w:r w:rsidRPr="00032791">
          <w:t>10.3.6</w:t>
        </w:r>
      </w:ins>
      <w:r w:rsidRPr="00032791">
        <w:tab/>
        <w:t>Following the meetings of Task Groups or Working Parties,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rsidR="00DF442D" w:rsidRPr="00032791" w:rsidRDefault="00DF442D" w:rsidP="00DF442D">
      <w:del w:id="837" w:author="Anonym" w:date="2015-05-06T21:09:00Z">
        <w:r w:rsidRPr="00032791">
          <w:delText>8.5</w:delText>
        </w:r>
      </w:del>
      <w:ins w:id="838" w:author="Anonym" w:date="2015-05-06T21:09:00Z">
        <w:r w:rsidRPr="00032791">
          <w:t>10.3.7</w:t>
        </w:r>
      </w:ins>
      <w:r w:rsidRPr="00032791">
        <w:tab/>
        <w:t>When articles are referred to in documents submitted to the Radiocommunication Bureau, such references or bibliography should be to published works which are readily available through library services.</w:t>
      </w:r>
    </w:p>
    <w:p w:rsidR="00DF442D" w:rsidDel="00E26C98" w:rsidRDefault="00DF442D" w:rsidP="00DF442D">
      <w:pPr>
        <w:pStyle w:val="Heading1"/>
        <w:rPr>
          <w:del w:id="839" w:author="Anonym" w:date="2015-05-06T21:09:00Z"/>
        </w:rPr>
      </w:pPr>
      <w:del w:id="840" w:author="Anonym" w:date="2015-05-06T21:09:00Z">
        <w:r w:rsidRPr="00032791">
          <w:delText>9</w:delText>
        </w:r>
      </w:del>
      <w:ins w:id="841" w:author="Anonym" w:date="2015-05-06T21:09:00Z">
        <w:r w:rsidRPr="00032791">
          <w:t>11</w:t>
        </w:r>
      </w:ins>
      <w:r w:rsidRPr="00032791">
        <w:tab/>
      </w:r>
      <w:del w:id="842" w:author="Anonym" w:date="2015-05-06T21:09:00Z">
        <w:r w:rsidRPr="00032791">
          <w:delText>Circulation of information</w:delText>
        </w:r>
      </w:del>
      <w:ins w:id="843" w:author="Anonym" w:date="2015-05-06T21:09:00Z">
        <w:r w:rsidRPr="00032791">
          <w:t>ITU-R Resolutions</w:t>
        </w:r>
      </w:ins>
    </w:p>
    <w:p w:rsidR="00DF442D" w:rsidRPr="00032791" w:rsidRDefault="00DF442D" w:rsidP="00DF442D">
      <w:pPr>
        <w:pStyle w:val="Heading2"/>
        <w:rPr>
          <w:ins w:id="844" w:author="Anonym" w:date="2015-05-06T21:09:00Z"/>
          <w:rFonts w:eastAsia="Arial Unicode MS"/>
        </w:rPr>
      </w:pPr>
      <w:del w:id="845" w:author="Anonym" w:date="2015-05-06T21:09:00Z">
        <w:r w:rsidRPr="00032791">
          <w:rPr>
            <w:bCs/>
          </w:rPr>
          <w:delText>9</w:delText>
        </w:r>
      </w:del>
      <w:ins w:id="846" w:author="Anonym" w:date="2015-05-06T21:09:00Z">
        <w:r w:rsidRPr="00032791">
          <w:t>11</w:t>
        </w:r>
      </w:ins>
      <w:r w:rsidRPr="00032791">
        <w:t>.1</w:t>
      </w:r>
      <w:r w:rsidRPr="00032791">
        <w:tab/>
      </w:r>
      <w:ins w:id="847" w:author="Anonym" w:date="2015-05-06T21:09:00Z">
        <w:r w:rsidRPr="00032791">
          <w:t>Definition</w:t>
        </w:r>
      </w:ins>
    </w:p>
    <w:p w:rsidR="00DF442D" w:rsidRPr="00032791" w:rsidRDefault="00DF442D" w:rsidP="00DF442D">
      <w:moveToRangeStart w:id="848" w:author="Anonym" w:date="2015-05-06T21:09:00Z" w:name="move418709899"/>
      <w:moveTo w:id="849" w:author="Anonym" w:date="2015-05-06T21:09:00Z">
        <w:r w:rsidRPr="00032791">
          <w:t>A text giving instructions on the organization, methods or programmes of Radiocommunication Assembly or Study Group work.</w:t>
        </w:r>
      </w:moveTo>
    </w:p>
    <w:moveToRangeEnd w:id="848"/>
    <w:p w:rsidR="00DF442D" w:rsidRPr="00032791" w:rsidRDefault="00DF442D" w:rsidP="00DF442D">
      <w:pPr>
        <w:pStyle w:val="Heading2"/>
        <w:rPr>
          <w:ins w:id="850" w:author="Anonym" w:date="2015-05-06T21:09:00Z"/>
          <w:rFonts w:eastAsia="Arial Unicode MS"/>
        </w:rPr>
      </w:pPr>
      <w:ins w:id="851" w:author="Anonym" w:date="2015-05-06T21:09:00Z">
        <w:r w:rsidRPr="00032791">
          <w:t>11.2</w:t>
        </w:r>
        <w:r w:rsidRPr="00032791">
          <w:tab/>
          <w:t>Adoption and approval</w:t>
        </w:r>
      </w:ins>
    </w:p>
    <w:p w:rsidR="00DF442D" w:rsidRPr="00032791" w:rsidRDefault="00DF442D" w:rsidP="00DF442D">
      <w:pPr>
        <w:rPr>
          <w:ins w:id="852" w:author="Anonym" w:date="2015-05-06T21:09:00Z"/>
        </w:rPr>
      </w:pPr>
      <w:ins w:id="853" w:author="Anonym" w:date="2015-05-06T21:09:00Z">
        <w:r w:rsidRPr="00032791">
          <w:t>11.2.1</w:t>
        </w:r>
        <w:r w:rsidRPr="00032791">
          <w:tab/>
          <w:t>Each Study Group may adopt, by consensus, draft revised or new Resolutions for approval by the Radiocommunication Assembly.</w:t>
        </w:r>
      </w:ins>
    </w:p>
    <w:p w:rsidR="00DF442D" w:rsidRPr="00032791" w:rsidRDefault="00DF442D" w:rsidP="008E21B1">
      <w:pPr>
        <w:rPr>
          <w:ins w:id="854" w:author="Anonym" w:date="2015-05-06T21:09:00Z"/>
        </w:rPr>
      </w:pPr>
      <w:ins w:id="855" w:author="Anonym" w:date="2015-05-06T21:09:00Z">
        <w:r w:rsidRPr="00032791">
          <w:lastRenderedPageBreak/>
          <w:t>11.2.2</w:t>
        </w:r>
        <w:r w:rsidRPr="00032791">
          <w:tab/>
        </w:r>
      </w:ins>
      <w:ins w:id="856" w:author="Hourican, Maria" w:date="2015-10-15T11:16:00Z">
        <w:r w:rsidR="008E21B1" w:rsidRPr="00032791">
          <w:t xml:space="preserve">The </w:t>
        </w:r>
      </w:ins>
      <w:ins w:id="857" w:author="Anonym" w:date="2015-05-06T21:09:00Z">
        <w:r w:rsidRPr="00032791">
          <w:t>Radiocommunication Assembly shall review and approve revised or new ITU</w:t>
        </w:r>
        <w:r w:rsidRPr="00032791">
          <w:noBreakHyphen/>
          <w:t>R Resolutions.</w:t>
        </w:r>
      </w:ins>
    </w:p>
    <w:p w:rsidR="00DF442D" w:rsidRPr="00032791" w:rsidRDefault="00DF442D" w:rsidP="00DF442D">
      <w:pPr>
        <w:pStyle w:val="Heading2"/>
        <w:rPr>
          <w:ins w:id="858" w:author="Anonym" w:date="2015-05-06T21:09:00Z"/>
          <w:rFonts w:eastAsia="Arial Unicode MS"/>
        </w:rPr>
      </w:pPr>
      <w:ins w:id="859" w:author="Anonym" w:date="2015-05-06T21:09:00Z">
        <w:r w:rsidRPr="00032791">
          <w:t>11.3</w:t>
        </w:r>
        <w:r w:rsidRPr="00032791">
          <w:tab/>
          <w:t>Suppression</w:t>
        </w:r>
      </w:ins>
    </w:p>
    <w:p w:rsidR="00DF442D" w:rsidRPr="00032791" w:rsidRDefault="00DF442D" w:rsidP="00F63C14">
      <w:pPr>
        <w:rPr>
          <w:ins w:id="860" w:author="Anonym" w:date="2015-05-06T21:09:00Z"/>
        </w:rPr>
      </w:pPr>
      <w:ins w:id="861" w:author="Anonym" w:date="2015-05-06T21:09:00Z">
        <w:r w:rsidRPr="00032791">
          <w:t>11.</w:t>
        </w:r>
      </w:ins>
      <w:ins w:id="862" w:author="Detraz, Laurence" w:date="2015-10-13T09:56:00Z">
        <w:r w:rsidR="00F63C14">
          <w:t>3</w:t>
        </w:r>
      </w:ins>
      <w:ins w:id="863" w:author="Anonym" w:date="2015-05-06T21:09:00Z">
        <w:r w:rsidRPr="00032791">
          <w:t>.1</w:t>
        </w:r>
        <w:r w:rsidRPr="00032791">
          <w:tab/>
          <w:t xml:space="preserve">Each Study Group as well as the Radiocommunication Advisory Group may propose, by consensus, to the Radiocommunication Assembly to suppress a Resolution. Such a proposal shall be accompanied by supporting explanations. </w:t>
        </w:r>
      </w:ins>
    </w:p>
    <w:p w:rsidR="00DF442D" w:rsidRPr="00032791" w:rsidRDefault="00DF442D" w:rsidP="00F63C14">
      <w:pPr>
        <w:rPr>
          <w:ins w:id="864" w:author="Anonym" w:date="2015-05-06T21:09:00Z"/>
        </w:rPr>
      </w:pPr>
      <w:ins w:id="865" w:author="Anonym" w:date="2015-05-06T21:09:00Z">
        <w:r w:rsidRPr="00032791">
          <w:t>11.</w:t>
        </w:r>
      </w:ins>
      <w:ins w:id="866" w:author="Detraz, Laurence" w:date="2015-10-13T09:56:00Z">
        <w:r w:rsidR="00F63C14">
          <w:t>3</w:t>
        </w:r>
      </w:ins>
      <w:ins w:id="867" w:author="Anonym" w:date="2015-05-06T21:09:00Z">
        <w:r w:rsidRPr="00032791">
          <w:t>.2</w:t>
        </w:r>
        <w:r w:rsidRPr="00032791">
          <w:tab/>
          <w:t>The Radiocommunication Assembly may suppress Resolutions based on proposals from the membership, Study Groups or the Radiocommunication Advisory Group.</w:t>
        </w:r>
      </w:ins>
    </w:p>
    <w:p w:rsidR="00DF442D" w:rsidRPr="00032791" w:rsidRDefault="00DF442D" w:rsidP="00DF442D">
      <w:pPr>
        <w:pStyle w:val="Heading1"/>
        <w:rPr>
          <w:ins w:id="868" w:author="Anonym" w:date="2015-05-06T21:09:00Z"/>
        </w:rPr>
      </w:pPr>
      <w:ins w:id="869" w:author="Anonym" w:date="2015-05-06T21:09:00Z">
        <w:r w:rsidRPr="00032791">
          <w:t>12</w:t>
        </w:r>
        <w:r w:rsidRPr="00032791">
          <w:tab/>
          <w:t>ITU-R Decisions</w:t>
        </w:r>
      </w:ins>
    </w:p>
    <w:p w:rsidR="00DF442D" w:rsidRPr="00032791" w:rsidRDefault="00DF442D" w:rsidP="00DF442D">
      <w:pPr>
        <w:pStyle w:val="Heading2"/>
        <w:rPr>
          <w:ins w:id="870" w:author="Anonym" w:date="2015-05-06T21:09:00Z"/>
          <w:rFonts w:eastAsia="Arial Unicode MS"/>
        </w:rPr>
      </w:pPr>
      <w:ins w:id="871" w:author="Anonym" w:date="2015-05-06T21:09:00Z">
        <w:r w:rsidRPr="00032791">
          <w:t>12.1</w:t>
        </w:r>
        <w:r w:rsidRPr="00032791">
          <w:tab/>
          <w:t>Definition</w:t>
        </w:r>
      </w:ins>
    </w:p>
    <w:p w:rsidR="00DF442D" w:rsidRPr="00032791" w:rsidRDefault="00DF442D" w:rsidP="00DF442D">
      <w:moveToRangeStart w:id="872" w:author="Anonym" w:date="2015-05-06T21:09:00Z" w:name="move418709901"/>
      <w:moveTo w:id="873" w:author="Anonym" w:date="2015-05-06T21:09:00Z">
        <w:r w:rsidRPr="00032791">
          <w:t>A text giving instructions on the organization of the work of a Study Group.</w:t>
        </w:r>
      </w:moveTo>
    </w:p>
    <w:moveToRangeEnd w:id="872"/>
    <w:p w:rsidR="00DF442D" w:rsidRPr="00032791" w:rsidRDefault="00DF442D" w:rsidP="00DF442D">
      <w:pPr>
        <w:pStyle w:val="Heading2"/>
        <w:rPr>
          <w:ins w:id="874" w:author="Anonym" w:date="2015-05-06T21:09:00Z"/>
          <w:rFonts w:eastAsia="Arial Unicode MS"/>
        </w:rPr>
      </w:pPr>
      <w:ins w:id="875" w:author="Anonym" w:date="2015-05-06T21:09:00Z">
        <w:r w:rsidRPr="00032791">
          <w:t>12.2</w:t>
        </w:r>
        <w:r w:rsidRPr="00032791">
          <w:tab/>
          <w:t>Approval</w:t>
        </w:r>
      </w:ins>
    </w:p>
    <w:p w:rsidR="00DF442D" w:rsidRPr="00032791" w:rsidRDefault="00DF442D" w:rsidP="00DF442D">
      <w:pPr>
        <w:rPr>
          <w:ins w:id="876" w:author="Anonym" w:date="2015-05-06T21:09:00Z"/>
        </w:rPr>
      </w:pPr>
      <w:ins w:id="877" w:author="Anonym" w:date="2015-05-06T21:09:00Z">
        <w:r w:rsidRPr="00032791">
          <w:t>Each Study Group may approve, by consensus, revised or new Decisions.</w:t>
        </w:r>
      </w:ins>
    </w:p>
    <w:p w:rsidR="00DF442D" w:rsidRPr="00032791" w:rsidRDefault="00DF442D" w:rsidP="00DF442D">
      <w:pPr>
        <w:pStyle w:val="Heading2"/>
        <w:rPr>
          <w:ins w:id="878" w:author="Anonym" w:date="2015-05-06T21:09:00Z"/>
          <w:rFonts w:eastAsia="Arial Unicode MS"/>
        </w:rPr>
      </w:pPr>
      <w:ins w:id="879" w:author="Anonym" w:date="2015-05-06T21:09:00Z">
        <w:r w:rsidRPr="00032791">
          <w:t>12.3</w:t>
        </w:r>
        <w:r w:rsidRPr="00032791">
          <w:tab/>
          <w:t>Suppression</w:t>
        </w:r>
      </w:ins>
    </w:p>
    <w:p w:rsidR="00DF442D" w:rsidRPr="00032791" w:rsidRDefault="00DF442D" w:rsidP="00DF442D">
      <w:pPr>
        <w:rPr>
          <w:ins w:id="880" w:author="Anonym" w:date="2015-05-06T21:09:00Z"/>
        </w:rPr>
      </w:pPr>
      <w:ins w:id="881" w:author="Anonym" w:date="2015-05-06T21:09:00Z">
        <w:r w:rsidRPr="00032791">
          <w:t>12.3.1</w:t>
        </w:r>
        <w:r w:rsidRPr="00032791">
          <w:tab/>
          <w:t>Decisions shall be deleted when they become superfluous for the work of a Study Group.</w:t>
        </w:r>
      </w:ins>
    </w:p>
    <w:p w:rsidR="00DF442D" w:rsidRPr="00032791" w:rsidRDefault="00DF442D" w:rsidP="00DF442D">
      <w:pPr>
        <w:rPr>
          <w:ins w:id="882" w:author="Anonym" w:date="2015-05-06T21:09:00Z"/>
        </w:rPr>
      </w:pPr>
      <w:ins w:id="883" w:author="Anonym" w:date="2015-05-06T21:09:00Z">
        <w:r w:rsidRPr="00032791">
          <w:t>12.3.2</w:t>
        </w:r>
        <w:r w:rsidRPr="00032791">
          <w:tab/>
          <w:t>Each Study Group may delete Decisions by consensus.</w:t>
        </w:r>
      </w:ins>
    </w:p>
    <w:p w:rsidR="00DF442D" w:rsidRPr="00032791" w:rsidRDefault="00DF442D" w:rsidP="00DF442D">
      <w:pPr>
        <w:pStyle w:val="Heading1"/>
        <w:rPr>
          <w:ins w:id="884" w:author="Anonym" w:date="2015-05-06T21:09:00Z"/>
        </w:rPr>
      </w:pPr>
      <w:ins w:id="885" w:author="Anonym" w:date="2015-05-06T21:09:00Z">
        <w:r w:rsidRPr="00032791">
          <w:t>13</w:t>
        </w:r>
        <w:r w:rsidRPr="00032791">
          <w:tab/>
          <w:t>ITU-R Questions</w:t>
        </w:r>
      </w:ins>
    </w:p>
    <w:p w:rsidR="00DF442D" w:rsidRPr="00032791" w:rsidRDefault="00DF442D" w:rsidP="00DF442D">
      <w:pPr>
        <w:pStyle w:val="Heading2"/>
        <w:rPr>
          <w:ins w:id="886" w:author="Anonym" w:date="2015-05-06T21:09:00Z"/>
          <w:rFonts w:eastAsia="Arial Unicode MS"/>
        </w:rPr>
      </w:pPr>
      <w:ins w:id="887" w:author="Anonym" w:date="2015-05-06T21:09:00Z">
        <w:r w:rsidRPr="00032791">
          <w:t>13.1</w:t>
        </w:r>
        <w:r w:rsidRPr="00032791">
          <w:tab/>
          <w:t>Definition</w:t>
        </w:r>
      </w:ins>
    </w:p>
    <w:p w:rsidR="00DF442D" w:rsidRPr="00032791" w:rsidRDefault="00DF442D" w:rsidP="00DF442D">
      <w:pPr>
        <w:rPr>
          <w:i/>
          <w:iCs/>
        </w:rPr>
      </w:pPr>
      <w:ins w:id="888" w:author="Anonym" w:date="2015-05-06T21:09:00Z">
        <w:r w:rsidRPr="00032791">
          <w:t>A statement of a technical, operational or procedural problem, generally seeking a Recommendation, Report or Handbook (see Resolution ITU</w:t>
        </w:r>
        <w:r w:rsidRPr="00032791">
          <w:noBreakHyphen/>
          <w:t>R 5).</w:t>
        </w:r>
      </w:ins>
      <w:moveToRangeStart w:id="889" w:author="Anonym" w:date="2015-05-06T21:09:00Z" w:name="move418709896"/>
      <w:moveTo w:id="890" w:author="Anonym" w:date="2015-05-06T21:09:00Z">
        <w:r w:rsidRPr="00032791">
          <w:t xml:space="preserve">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moveTo>
    </w:p>
    <w:moveToRangeEnd w:id="889"/>
    <w:p w:rsidR="00DF442D" w:rsidRPr="00032791" w:rsidRDefault="00DF442D" w:rsidP="00DF442D">
      <w:pPr>
        <w:pStyle w:val="Heading2"/>
        <w:rPr>
          <w:ins w:id="891" w:author="Anonym" w:date="2015-05-06T21:09:00Z"/>
          <w:rFonts w:eastAsia="Arial Unicode MS"/>
        </w:rPr>
      </w:pPr>
      <w:ins w:id="892" w:author="Anonym" w:date="2015-05-06T21:09:00Z">
        <w:r w:rsidRPr="00032791">
          <w:t>13.2</w:t>
        </w:r>
        <w:r w:rsidRPr="00032791">
          <w:tab/>
          <w:t>Adoption and approval</w:t>
        </w:r>
      </w:ins>
    </w:p>
    <w:p w:rsidR="00DF442D" w:rsidRPr="00032791" w:rsidRDefault="00DF442D" w:rsidP="00DF442D">
      <w:pPr>
        <w:pStyle w:val="Heading3"/>
        <w:rPr>
          <w:ins w:id="893" w:author="Anonym" w:date="2015-05-06T21:09:00Z"/>
        </w:rPr>
      </w:pPr>
      <w:ins w:id="894" w:author="Anonym" w:date="2015-05-06T21:09:00Z">
        <w:r w:rsidRPr="00032791">
          <w:t>13.2.1</w:t>
        </w:r>
        <w:r w:rsidRPr="00032791">
          <w:tab/>
          <w:t xml:space="preserve">General considerations </w:t>
        </w:r>
      </w:ins>
    </w:p>
    <w:p w:rsidR="00DF442D" w:rsidRPr="00032791" w:rsidDel="00316184" w:rsidRDefault="00DF442D" w:rsidP="00DF442D">
      <w:pPr>
        <w:keepNext/>
        <w:rPr>
          <w:ins w:id="895" w:author="Anonym" w:date="2015-05-06T21:09:00Z"/>
        </w:rPr>
      </w:pPr>
      <w:ins w:id="896" w:author="Anonym" w:date="2015-05-06T21:09:00Z">
        <w:r w:rsidRPr="00032791">
          <w:t>13.2.1.1</w:t>
        </w:r>
        <w:r w:rsidRPr="00032791">
          <w:tab/>
        </w:r>
        <w:r w:rsidRPr="00032791" w:rsidDel="00316184">
          <w:t>New or revised Questions, proposed within Study Groups, may be adopted by a Study Group according to the process contained in § </w:t>
        </w:r>
        <w:r w:rsidRPr="00032791">
          <w:t>13.2</w:t>
        </w:r>
        <w:r w:rsidRPr="00032791" w:rsidDel="00316184">
          <w:t>.2, and approved:</w:t>
        </w:r>
      </w:ins>
    </w:p>
    <w:p w:rsidR="00DF442D" w:rsidRPr="00032791" w:rsidDel="00316184" w:rsidRDefault="00DF442D" w:rsidP="00DF442D">
      <w:pPr>
        <w:pStyle w:val="enumlev1"/>
        <w:rPr>
          <w:ins w:id="897" w:author="Anonym" w:date="2015-05-06T21:09:00Z"/>
        </w:rPr>
      </w:pPr>
      <w:ins w:id="898" w:author="Anonym" w:date="2015-05-06T21:09:00Z">
        <w:r w:rsidRPr="00032791" w:rsidDel="00316184">
          <w:t>–</w:t>
        </w:r>
        <w:r w:rsidRPr="00032791" w:rsidDel="00316184">
          <w:tab/>
          <w:t>by the Radiocommunication Assembly (see Resolution ITU</w:t>
        </w:r>
        <w:r w:rsidRPr="00032791" w:rsidDel="00316184">
          <w:noBreakHyphen/>
          <w:t>R 5);</w:t>
        </w:r>
      </w:ins>
    </w:p>
    <w:p w:rsidR="00DF442D" w:rsidRPr="00032791" w:rsidDel="00316184" w:rsidRDefault="00DF442D" w:rsidP="00DF442D">
      <w:pPr>
        <w:pStyle w:val="enumlev1"/>
        <w:rPr>
          <w:ins w:id="899" w:author="Anonym" w:date="2015-05-06T21:09:00Z"/>
        </w:rPr>
      </w:pPr>
      <w:ins w:id="900" w:author="Anonym" w:date="2015-05-06T21:09:00Z">
        <w:r w:rsidRPr="00032791" w:rsidDel="00316184">
          <w:t>–</w:t>
        </w:r>
        <w:r w:rsidRPr="00032791" w:rsidDel="00316184">
          <w:tab/>
          <w:t>by consultation in the interval between Radiocommunication Assemblies, after adoption by a Study Group</w:t>
        </w:r>
        <w:r w:rsidRPr="00032791">
          <w:t>, according to provisions contained</w:t>
        </w:r>
        <w:r w:rsidRPr="00032791" w:rsidDel="00316184">
          <w:t xml:space="preserve"> in </w:t>
        </w:r>
        <w:r w:rsidRPr="00032791">
          <w:t>§ 13.2.3</w:t>
        </w:r>
        <w:r w:rsidRPr="00032791" w:rsidDel="00316184">
          <w:t xml:space="preserve">. </w:t>
        </w:r>
      </w:ins>
    </w:p>
    <w:p w:rsidR="00DF442D" w:rsidRPr="00032791" w:rsidDel="00AB034B" w:rsidRDefault="00DF442D" w:rsidP="00DF442D">
      <w:pPr>
        <w:rPr>
          <w:ins w:id="901" w:author="Anonym" w:date="2015-05-06T21:09:00Z"/>
        </w:rPr>
      </w:pPr>
      <w:ins w:id="902" w:author="Anonym" w:date="2015-05-06T21:09:00Z">
        <w:r w:rsidRPr="00032791">
          <w:t>13.2.1.2</w:t>
        </w:r>
        <w:r w:rsidRPr="00032791">
          <w:tab/>
        </w:r>
        <w:r w:rsidRPr="00032791" w:rsidDel="00AB034B">
          <w:t>Study Groups will evaluate draft new Questions proposed for adoption against the guidelines set forth in § </w:t>
        </w:r>
        <w:r w:rsidRPr="00032791">
          <w:t xml:space="preserve">3.1.16 </w:t>
        </w:r>
        <w:r w:rsidRPr="00032791" w:rsidDel="00AB034B">
          <w:t>above and will include such evaluation when submitting them to administrations for approval according to this Resolution.</w:t>
        </w:r>
      </w:ins>
    </w:p>
    <w:p w:rsidR="00DF442D" w:rsidRPr="00032791" w:rsidRDefault="00DF442D" w:rsidP="00DF442D">
      <w:pPr>
        <w:rPr>
          <w:ins w:id="903" w:author="Anonym" w:date="2015-05-06T21:09:00Z"/>
          <w:bCs/>
        </w:rPr>
      </w:pPr>
      <w:ins w:id="904" w:author="Anonym" w:date="2015-05-06T21:09:00Z">
        <w:r w:rsidRPr="00032791">
          <w:rPr>
            <w:bCs/>
          </w:rPr>
          <w:t>13.2.1.3</w:t>
        </w:r>
        <w:r w:rsidRPr="00032791">
          <w:rPr>
            <w:bCs/>
          </w:rPr>
          <w:tab/>
          <w:t xml:space="preserve">Each Question shall be assigned to only one Study Group. </w:t>
        </w:r>
      </w:ins>
    </w:p>
    <w:p w:rsidR="00DF442D" w:rsidRPr="00032791" w:rsidRDefault="00DF442D" w:rsidP="00DF442D">
      <w:pPr>
        <w:rPr>
          <w:ins w:id="905" w:author="Anonym" w:date="2015-05-06T21:09:00Z"/>
        </w:rPr>
      </w:pPr>
      <w:ins w:id="906" w:author="Anonym" w:date="2015-05-06T21:09:00Z">
        <w:r w:rsidRPr="00032791">
          <w:lastRenderedPageBreak/>
          <w:t>13.2.1.4</w:t>
        </w:r>
        <w:r w:rsidRPr="00032791">
          <w:tab/>
          <w:t>Concerning new or revised Questions approved by the Radiocommunication Assembly on topics referred to it by the Plenipotentiary Conference, any other conference, the Council or the Radio Regulations Board, pursuant to No. 129 of the Convention, the</w:t>
        </w:r>
      </w:ins>
      <w:ins w:id="907" w:author="Currie, Jane" w:date="2015-05-14T17:11:00Z">
        <w:r w:rsidRPr="00032791">
          <w:t xml:space="preserve"> Director shall</w:t>
        </w:r>
      </w:ins>
      <w:ins w:id="908" w:author="Anonym" w:date="2015-05-06T21:09:00Z">
        <w:r w:rsidRPr="00032791">
          <w:t>, as soon as possible, consult with the Study Group Chairmen and Vice</w:t>
        </w:r>
        <w:r w:rsidRPr="00032791">
          <w:noBreakHyphen/>
          <w:t>Chairmen and shall determine the appropriate Study Group to which the Question shall be assigned, and the urgency for the studies.</w:t>
        </w:r>
      </w:ins>
    </w:p>
    <w:p w:rsidR="00DF442D" w:rsidRPr="00032791" w:rsidRDefault="00DF442D" w:rsidP="00DF442D">
      <w:ins w:id="909" w:author="Anonym" w:date="2015-05-06T21:09:00Z">
        <w:r w:rsidRPr="00032791">
          <w:t>13.2.1.5</w:t>
        </w:r>
        <w:r w:rsidRPr="00032791">
          <w:tab/>
          <w:t>The Study Group Chairman, in consultation with the Vice</w:t>
        </w:r>
        <w:r w:rsidRPr="00032791">
          <w:noBreakHyphen/>
          <w:t xml:space="preserve">Chairmen, shall, to the extent possible, assign the Question to a single Working Party or Task Group or, dependent upon the urgency of a new Question, shall propose the establishment of a new Task Group, (see § 3.2.4), or shall decide to refer the Question to the next Study Group meeting. </w:t>
        </w:r>
      </w:ins>
      <w:moveToRangeStart w:id="910" w:author="Anonym" w:date="2015-05-06T21:09:00Z" w:name="move418709893"/>
      <w:moveTo w:id="911" w:author="Anonym" w:date="2015-05-06T21:09:00Z">
        <w:r w:rsidRPr="00032791">
          <w:t>In order to avoid duplication of effort, in cases where a Question is relevant to more than one Working Party, a specific Working Party responsible for consolidating and coordinating the texts shall be identified.</w:t>
        </w:r>
      </w:moveTo>
    </w:p>
    <w:moveToRangeEnd w:id="910"/>
    <w:p w:rsidR="00DF442D" w:rsidRPr="00032791" w:rsidRDefault="00DF442D" w:rsidP="008E21B1">
      <w:pPr>
        <w:pStyle w:val="Heading4"/>
        <w:rPr>
          <w:ins w:id="912" w:author="Anonym" w:date="2015-05-06T21:09:00Z"/>
          <w:rFonts w:eastAsia="Arial Unicode MS"/>
        </w:rPr>
      </w:pPr>
      <w:del w:id="913" w:author="Anonym" w:date="2015-05-06T21:09:00Z">
        <w:r w:rsidRPr="00032791">
          <w:delText xml:space="preserve"> issue, </w:delText>
        </w:r>
      </w:del>
      <w:ins w:id="914" w:author="Anonym" w:date="2015-05-06T21:09:00Z">
        <w:r w:rsidRPr="00032791">
          <w:t>13.2.1.6</w:t>
        </w:r>
        <w:r w:rsidRPr="00032791">
          <w:tab/>
          <w:t>Updating or deletion of ITU</w:t>
        </w:r>
        <w:r w:rsidRPr="00032791">
          <w:noBreakHyphen/>
          <w:t>R Questions</w:t>
        </w:r>
      </w:ins>
    </w:p>
    <w:p w:rsidR="00DF442D" w:rsidRPr="00032791" w:rsidRDefault="00DF442D" w:rsidP="00DF442D">
      <w:pPr>
        <w:rPr>
          <w:ins w:id="915" w:author="Anonym" w:date="2015-05-06T21:09:00Z"/>
          <w:rFonts w:eastAsia="Arial Unicode MS"/>
        </w:rPr>
      </w:pPr>
      <w:ins w:id="916" w:author="Anonym" w:date="2015-05-06T21:09:00Z">
        <w:r w:rsidRPr="00032791">
          <w:t>13.2.1.6</w:t>
        </w:r>
        <w:r w:rsidRPr="00032791">
          <w:rPr>
            <w:rFonts w:eastAsia="Arial Unicode MS"/>
          </w:rPr>
          <w:t>.1</w:t>
        </w:r>
        <w:r w:rsidRPr="00032791">
          <w:rPr>
            <w:rFonts w:eastAsia="Arial Unicode MS"/>
          </w:rPr>
          <w:tab/>
          <w:t>In view of translation and production costs, any updating of ITU</w:t>
        </w:r>
        <w:r w:rsidRPr="00032791">
          <w:rPr>
            <w:rFonts w:eastAsia="Arial Unicode MS"/>
          </w:rPr>
          <w:noBreakHyphen/>
          <w:t>R Questions for which substantial revision has not been made within the last 10-15 years should, as far as possible, be avoided.</w:t>
        </w:r>
      </w:ins>
    </w:p>
    <w:p w:rsidR="00DF442D" w:rsidRPr="00032791" w:rsidRDefault="00DF442D" w:rsidP="008E21B1">
      <w:pPr>
        <w:keepNext/>
        <w:rPr>
          <w:rFonts w:eastAsia="Arial Unicode MS"/>
        </w:rPr>
      </w:pPr>
      <w:ins w:id="917" w:author="Anonym" w:date="2015-05-06T21:09:00Z">
        <w:r w:rsidRPr="00032791">
          <w:t>13.2.1.6.2</w:t>
        </w:r>
        <w:r w:rsidRPr="00032791">
          <w:tab/>
          <w:t>Radiocommunication Study Groups (</w:t>
        </w:r>
      </w:ins>
      <w:ins w:id="918" w:author="Hourican, Maria" w:date="2015-10-15T11:19:00Z">
        <w:r w:rsidR="008E21B1" w:rsidRPr="00032791">
          <w:t xml:space="preserve">including </w:t>
        </w:r>
      </w:ins>
      <w:ins w:id="919" w:author="Anonym" w:date="2015-05-06T21:09:00Z">
        <w:r w:rsidRPr="00032791">
          <w:t>CCV) should continue to review their</w:t>
        </w:r>
      </w:ins>
      <w:moveToRangeStart w:id="920" w:author="Anonym" w:date="2015-05-06T21:09:00Z" w:name="move418709907"/>
      <w:moveTo w:id="921" w:author="Anonym" w:date="2015-05-06T21:09:00Z">
        <w:r w:rsidRPr="00032791">
          <w:t xml:space="preserve"> Questions, particularly older texts, and, if they are found to be no longer necessary or obsolete, should propose their revision or deletion. In this process, the following factors should be taken into account:</w:t>
        </w:r>
      </w:moveTo>
    </w:p>
    <w:moveToRangeEnd w:id="920"/>
    <w:p w:rsidR="00DF442D" w:rsidRPr="00032791" w:rsidRDefault="00DF442D" w:rsidP="00DF442D">
      <w:pPr>
        <w:pStyle w:val="enumlev1"/>
        <w:rPr>
          <w:ins w:id="922" w:author="Anonym" w:date="2015-05-06T21:09:00Z"/>
        </w:rPr>
      </w:pPr>
      <w:del w:id="923" w:author="Anonym" w:date="2015-05-06T21:09:00Z">
        <w:r w:rsidRPr="00032791">
          <w:delText xml:space="preserve">in electronic form, at regular intervals, information </w:delText>
        </w:r>
      </w:del>
      <w:ins w:id="924" w:author="Anonym" w:date="2015-05-06T21:09:00Z">
        <w:r w:rsidRPr="00032791">
          <w:t>–if the contents of the Questions still have validity, are they really so useful as to be continuously applicable to ITU</w:t>
        </w:r>
        <w:r w:rsidRPr="00032791">
          <w:noBreakHyphen/>
          <w:t>R?</w:t>
        </w:r>
      </w:ins>
    </w:p>
    <w:p w:rsidR="00DF442D" w:rsidRPr="00032791" w:rsidRDefault="00DF442D" w:rsidP="00DF442D">
      <w:pPr>
        <w:pStyle w:val="enumlev1"/>
        <w:rPr>
          <w:ins w:id="925" w:author="Anonym" w:date="2015-05-06T21:09:00Z"/>
        </w:rPr>
      </w:pPr>
      <w:ins w:id="926" w:author="Anonym" w:date="2015-05-06T21:09:00Z">
        <w:r w:rsidRPr="00032791">
          <w:t>–</w:t>
        </w:r>
        <w:r w:rsidRPr="00032791">
          <w:tab/>
          <w:t>is there another Question developed later which handles the same (or quite similar) topic(s) and could cover the points included in the old text?</w:t>
        </w:r>
      </w:ins>
    </w:p>
    <w:p w:rsidR="00DF442D" w:rsidRPr="001F5C4B" w:rsidRDefault="00DF442D" w:rsidP="00DF442D">
      <w:pPr>
        <w:pStyle w:val="enumlev1"/>
      </w:pPr>
      <w:ins w:id="927" w:author="Anonym" w:date="2015-05-06T21:09:00Z">
        <w:r w:rsidRPr="00032791">
          <w:t>–</w:t>
        </w:r>
        <w:r w:rsidRPr="00032791">
          <w:tab/>
          <w:t xml:space="preserve">in the case </w:t>
        </w:r>
      </w:ins>
      <w:r w:rsidRPr="00032791">
        <w:t xml:space="preserve">that </w:t>
      </w:r>
      <w:del w:id="928" w:author="Anonym" w:date="2015-05-06T21:09:00Z">
        <w:r w:rsidRPr="00032791">
          <w:delText>will include:</w:delText>
        </w:r>
      </w:del>
      <w:ins w:id="929" w:author="Anonym" w:date="2015-05-06T21:09:00Z">
        <w:r w:rsidRPr="00032791">
          <w:t>only a part of the Question is regarded as still useful, the possibility to transfer the relevant part to another Question developed later.</w:t>
        </w:r>
      </w:ins>
    </w:p>
    <w:p w:rsidR="00DF442D" w:rsidRPr="00032791" w:rsidRDefault="00DF442D" w:rsidP="00DF442D">
      <w:pPr>
        <w:pStyle w:val="enumlev1"/>
        <w:rPr>
          <w:del w:id="930" w:author="Anonym" w:date="2015-05-06T21:09:00Z"/>
        </w:rPr>
      </w:pPr>
      <w:del w:id="931" w:author="Anonym" w:date="2015-05-06T21:09:00Z">
        <w:r w:rsidRPr="00032791">
          <w:delText>–</w:delText>
        </w:r>
        <w:r w:rsidRPr="00032791">
          <w:tab/>
          <w:delText>an invitation to participate in the work of the Study Groups for the next study period;</w:delText>
        </w:r>
      </w:del>
    </w:p>
    <w:p w:rsidR="00DF442D" w:rsidRPr="00032791" w:rsidRDefault="00DF442D" w:rsidP="00DF442D">
      <w:pPr>
        <w:pStyle w:val="enumlev1"/>
        <w:rPr>
          <w:del w:id="932" w:author="Anonym" w:date="2015-05-06T21:09:00Z"/>
        </w:rPr>
      </w:pPr>
      <w:del w:id="933" w:author="Anonym" w:date="2015-05-06T21:09:00Z">
        <w:r w:rsidRPr="00032791">
          <w:delText>–</w:delText>
        </w:r>
        <w:r w:rsidRPr="00032791">
          <w:tab/>
          <w:delText>a request form to be completed for the receipt of the documentation;</w:delText>
        </w:r>
      </w:del>
    </w:p>
    <w:p w:rsidR="00DF442D" w:rsidRPr="00032791" w:rsidRDefault="00DF442D" w:rsidP="00DF442D">
      <w:pPr>
        <w:pStyle w:val="enumlev1"/>
        <w:rPr>
          <w:del w:id="934" w:author="Anonym" w:date="2015-05-06T21:09:00Z"/>
        </w:rPr>
      </w:pPr>
      <w:del w:id="935" w:author="Anonym" w:date="2015-05-06T21:09:00Z">
        <w:r w:rsidRPr="00032791">
          <w:delText>–</w:delText>
        </w:r>
        <w:r w:rsidRPr="00032791">
          <w:tab/>
          <w:delText>a schedule of meetings for at least the next 12 months with updates, as appropriate;</w:delText>
        </w:r>
      </w:del>
    </w:p>
    <w:p w:rsidR="00DF442D" w:rsidRPr="00032791" w:rsidRDefault="00DF442D" w:rsidP="00DF442D">
      <w:pPr>
        <w:pStyle w:val="enumlev1"/>
        <w:rPr>
          <w:del w:id="936" w:author="Anonym" w:date="2015-05-06T21:09:00Z"/>
        </w:rPr>
      </w:pPr>
      <w:del w:id="937" w:author="Anonym" w:date="2015-05-06T21:09:00Z">
        <w:r w:rsidRPr="00032791">
          <w:delText>–</w:delText>
        </w:r>
        <w:r w:rsidRPr="00032791">
          <w:tab/>
          <w:delText>all Study Group meeting invitations;</w:delText>
        </w:r>
      </w:del>
    </w:p>
    <w:p w:rsidR="00DF442D" w:rsidRPr="00032791" w:rsidRDefault="00DF442D" w:rsidP="00DF442D">
      <w:pPr>
        <w:pStyle w:val="enumlev1"/>
        <w:rPr>
          <w:del w:id="938" w:author="Anonym" w:date="2015-05-06T21:09:00Z"/>
        </w:rPr>
      </w:pPr>
      <w:del w:id="939" w:author="Anonym" w:date="2015-05-06T21:09:00Z">
        <w:r w:rsidRPr="00032791">
          <w:delText>–</w:delText>
        </w:r>
        <w:r w:rsidRPr="00032791">
          <w:tab/>
          <w:delText>CPM preparatory documents and final Reports;</w:delText>
        </w:r>
      </w:del>
    </w:p>
    <w:p w:rsidR="00DF442D" w:rsidRPr="00032791" w:rsidRDefault="00DF442D" w:rsidP="00DF442D">
      <w:pPr>
        <w:pStyle w:val="enumlev1"/>
        <w:rPr>
          <w:del w:id="940" w:author="Anonym" w:date="2015-05-06T21:09:00Z"/>
        </w:rPr>
      </w:pPr>
      <w:del w:id="941" w:author="Anonym" w:date="2015-05-06T21:09:00Z">
        <w:r w:rsidRPr="00032791">
          <w:delText>–</w:delText>
        </w:r>
        <w:r w:rsidRPr="00032791">
          <w:tab/>
          <w:delText>preparatory documents for the Radiocommunication Assembly.</w:delText>
        </w:r>
      </w:del>
    </w:p>
    <w:p w:rsidR="00DF442D" w:rsidRPr="00032791" w:rsidRDefault="00DF442D" w:rsidP="003C497E">
      <w:pPr>
        <w:rPr>
          <w:del w:id="942" w:author="Anonym" w:date="2015-05-06T21:09:00Z"/>
        </w:rPr>
      </w:pPr>
      <w:del w:id="943" w:author="Anonym" w:date="2015-05-06T21:09:00Z">
        <w:r w:rsidRPr="00032791">
          <w:delText>The following information will be provided based on responses to requests for documentation as outlined above:</w:delText>
        </w:r>
      </w:del>
    </w:p>
    <w:p w:rsidR="00DF442D" w:rsidRPr="00032791" w:rsidRDefault="00DF442D" w:rsidP="00DF442D">
      <w:pPr>
        <w:pStyle w:val="enumlev1"/>
        <w:rPr>
          <w:del w:id="944" w:author="Anonym" w:date="2015-05-06T21:09:00Z"/>
        </w:rPr>
      </w:pPr>
      <w:del w:id="945" w:author="Anonym" w:date="2015-05-06T21:09:00Z">
        <w:r w:rsidRPr="00032791">
          <w:delText>–</w:delText>
        </w:r>
        <w:r w:rsidRPr="00032791">
          <w:tab/>
          <w:delText>Study Group circulars that will include invitations to all Working Party, Task Group and Joint Rapporteur Group meetings with a form for individual participation and draft agenda;</w:delText>
        </w:r>
      </w:del>
    </w:p>
    <w:p w:rsidR="00DF442D" w:rsidRPr="00032791" w:rsidRDefault="00DF442D" w:rsidP="00DF442D">
      <w:pPr>
        <w:pStyle w:val="enumlev1"/>
        <w:rPr>
          <w:del w:id="946" w:author="Anonym" w:date="2015-05-06T21:09:00Z"/>
        </w:rPr>
      </w:pPr>
      <w:del w:id="947" w:author="Anonym" w:date="2015-05-06T21:09:00Z">
        <w:r w:rsidRPr="00032791">
          <w:delText>–</w:delText>
        </w:r>
        <w:r w:rsidRPr="00032791">
          <w:tab/>
          <w:delText>Study Group, Working Party, Task Group and Joint Rapporteur Group documents;</w:delText>
        </w:r>
      </w:del>
    </w:p>
    <w:p w:rsidR="00DF442D" w:rsidRPr="00032791" w:rsidRDefault="00DF442D" w:rsidP="00DF442D">
      <w:pPr>
        <w:pStyle w:val="enumlev1"/>
        <w:rPr>
          <w:del w:id="948" w:author="Anonym" w:date="2015-05-06T21:09:00Z"/>
        </w:rPr>
      </w:pPr>
      <w:del w:id="949" w:author="Anonym" w:date="2015-05-06T21:09:00Z">
        <w:r w:rsidRPr="00032791">
          <w:delText>–</w:delText>
        </w:r>
        <w:r w:rsidRPr="00032791">
          <w:tab/>
          <w:delText>other information that will assist the membership.</w:delText>
        </w:r>
      </w:del>
    </w:p>
    <w:p w:rsidR="00DF442D" w:rsidRPr="00032791" w:rsidRDefault="00DF442D" w:rsidP="00DF442D">
      <w:pPr>
        <w:pStyle w:val="PartNo"/>
        <w:rPr>
          <w:del w:id="950" w:author="Anonym" w:date="2015-05-06T21:09:00Z"/>
        </w:rPr>
      </w:pPr>
      <w:del w:id="951" w:author="Anonym" w:date="2015-05-06T21:09:00Z">
        <w:r w:rsidRPr="00032791">
          <w:delText>Part 3</w:delText>
        </w:r>
      </w:del>
    </w:p>
    <w:p w:rsidR="00DF442D" w:rsidRPr="00032791" w:rsidRDefault="00DF442D" w:rsidP="00DF442D">
      <w:pPr>
        <w:rPr>
          <w:ins w:id="952" w:author="Anonym" w:date="2015-05-06T21:09:00Z"/>
        </w:rPr>
      </w:pPr>
      <w:ins w:id="953" w:author="Anonym" w:date="2015-05-06T21:09:00Z">
        <w:r w:rsidRPr="00032791">
          <w:t>13.2.1.6.3</w:t>
        </w:r>
        <w:r w:rsidRPr="00032791">
          <w:tab/>
          <w:t>To facilitate the review work, the Director shall endeavour, before each Radiocommunication Assembly, in consultation with the Chairmen of the Study Groups, to prepare lists of ITU</w:t>
        </w:r>
        <w:r w:rsidRPr="00032791">
          <w:noBreakHyphen/>
          <w:t>R Questions that may be identified in § 13.2.1.6.1. After the review by the relevant Study Groups, the results should be reported to the next Radiocommunication Assembly through the Chairmen of the Study Groups.</w:t>
        </w:r>
      </w:ins>
    </w:p>
    <w:p w:rsidR="00DF442D" w:rsidRPr="00032791" w:rsidDel="00E26C98" w:rsidRDefault="00DF442D" w:rsidP="00DF442D">
      <w:pPr>
        <w:pStyle w:val="Heading3"/>
        <w:rPr>
          <w:del w:id="954" w:author="CPG Secretary" w:date="2015-09-19T02:37:00Z"/>
        </w:rPr>
      </w:pPr>
      <w:ins w:id="955" w:author="Anonym" w:date="2015-05-06T21:09:00Z">
        <w:r w:rsidRPr="00032791">
          <w:t>13.2.2</w:t>
        </w:r>
        <w:r w:rsidRPr="00032791">
          <w:tab/>
        </w:r>
      </w:ins>
      <w:r w:rsidRPr="00032791">
        <w:t xml:space="preserve">Adoption </w:t>
      </w:r>
      <w:del w:id="956" w:author="Anonym" w:date="2015-05-06T21:09:00Z">
        <w:r w:rsidRPr="00032791">
          <w:delText>and approval</w:delText>
        </w:r>
      </w:del>
    </w:p>
    <w:p w:rsidR="00DF442D" w:rsidRPr="00032791" w:rsidRDefault="00DF442D" w:rsidP="008E21B1">
      <w:pPr>
        <w:pStyle w:val="Heading1"/>
        <w:rPr>
          <w:del w:id="957" w:author="Anonym" w:date="2015-05-06T21:09:00Z"/>
          <w:rFonts w:eastAsia="Arial Unicode MS"/>
        </w:rPr>
      </w:pPr>
      <w:del w:id="958" w:author="Anonym" w:date="2015-05-06T21:09:00Z">
        <w:r w:rsidRPr="00032791">
          <w:delText>10</w:delText>
        </w:r>
        <w:r w:rsidRPr="00032791">
          <w:tab/>
          <w:delText xml:space="preserve">Adoption and approval </w:delText>
        </w:r>
      </w:del>
      <w:del w:id="959" w:author="Turnbull, Karen" w:date="2015-05-15T10:49:00Z">
        <w:r w:rsidRPr="00032791" w:rsidDel="009E2737">
          <w:delText>of Re</w:delText>
        </w:r>
      </w:del>
      <w:del w:id="960" w:author="Anonym" w:date="2015-05-06T21:09:00Z">
        <w:r w:rsidRPr="00032791">
          <w:delText>commendations</w:delText>
        </w:r>
      </w:del>
    </w:p>
    <w:p w:rsidR="00DF442D" w:rsidRPr="00032791" w:rsidRDefault="00DF442D" w:rsidP="008E21B1">
      <w:pPr>
        <w:pStyle w:val="Heading2"/>
      </w:pPr>
      <w:del w:id="961" w:author="Anonym" w:date="2015-05-06T21:09:00Z">
        <w:r w:rsidRPr="00032791">
          <w:delText>10.</w:delText>
        </w:r>
      </w:del>
      <w:moveFromRangeStart w:id="962" w:author="Anonym" w:date="2015-05-06T21:09:00Z" w:name="move418709879"/>
      <w:moveFrom w:id="963" w:author="Anonym" w:date="2015-05-06T21:09:00Z">
        <w:r w:rsidRPr="00032791">
          <w:t>1</w:t>
        </w:r>
        <w:r w:rsidRPr="00032791">
          <w:tab/>
          <w:t>Introduction</w:t>
        </w:r>
      </w:moveFrom>
    </w:p>
    <w:moveFromRangeEnd w:id="962"/>
    <w:p w:rsidR="00DF442D" w:rsidRPr="00032791" w:rsidDel="00CE5ECE" w:rsidRDefault="00DF442D" w:rsidP="00F63C14">
      <w:pPr>
        <w:rPr>
          <w:del w:id="964" w:author="CPG Secretary" w:date="2015-09-19T02:37:00Z"/>
        </w:rPr>
      </w:pPr>
      <w:del w:id="965" w:author="CPG Secretary" w:date="2015-09-19T02:37:00Z">
        <w:r w:rsidRPr="00032791" w:rsidDel="00CE5ECE">
          <w:delText>10.1.1</w:delText>
        </w:r>
        <w:r w:rsidRPr="00032791" w:rsidDel="00CE5ECE">
          <w:tab/>
          <w:delText>When a study has reached a mature state, based on a consideration of existing ITU</w:delText>
        </w:r>
        <w:r w:rsidRPr="00032791" w:rsidDel="00CE5ECE">
          <w:noBreakHyphen/>
          <w:delText>R documentation and of contributions from Member States, Sector Members, Associates or Academia, which has resulted in a draft new or revised Recommendation, the approval process to be followed is in two stages:</w:delText>
        </w:r>
      </w:del>
    </w:p>
    <w:p w:rsidR="00DF442D" w:rsidRPr="00032791" w:rsidDel="00CE5ECE" w:rsidRDefault="00DF442D" w:rsidP="00DF442D">
      <w:pPr>
        <w:pStyle w:val="enumlev1"/>
        <w:rPr>
          <w:del w:id="966" w:author="CPG Secretary" w:date="2015-09-19T02:37:00Z"/>
        </w:rPr>
      </w:pPr>
      <w:del w:id="967" w:author="CPG Secretary" w:date="2015-09-19T02:37:00Z">
        <w:r w:rsidRPr="00032791" w:rsidDel="00CE5ECE">
          <w:delText>–</w:delText>
        </w:r>
        <w:r w:rsidRPr="00032791" w:rsidDel="00CE5ECE">
          <w:tab/>
          <w:delText>adoption by the Study Group concerned; dependent on circumstances, the adoption may take place at a Study Group meeting or by correspondence following the Study Group meeting (see § 10.2);</w:delText>
        </w:r>
      </w:del>
    </w:p>
    <w:p w:rsidR="00DF442D" w:rsidRPr="00032791" w:rsidDel="00CE5ECE" w:rsidRDefault="00DF442D" w:rsidP="00DF442D">
      <w:pPr>
        <w:pStyle w:val="enumlev1"/>
        <w:rPr>
          <w:del w:id="968" w:author="CPG Secretary" w:date="2015-09-19T02:37:00Z"/>
        </w:rPr>
      </w:pPr>
      <w:del w:id="969" w:author="CPG Secretary" w:date="2015-09-19T02:37:00Z">
        <w:r w:rsidRPr="00032791" w:rsidDel="00CE5ECE">
          <w:delText>–</w:delText>
        </w:r>
        <w:r w:rsidRPr="00032791" w:rsidDel="00CE5ECE">
          <w:tab/>
          <w:delText>following adoption, approval by the Member States, either by consultation between Radiocommunication Assemblies or at a Radiocommunication Assembly (see § 10.4).</w:delText>
        </w:r>
      </w:del>
    </w:p>
    <w:p w:rsidR="00DF442D" w:rsidRPr="00032791" w:rsidDel="00CE5ECE" w:rsidRDefault="00DF442D" w:rsidP="00DF442D">
      <w:pPr>
        <w:rPr>
          <w:del w:id="970" w:author="CPG Secretary" w:date="2015-09-19T02:37:00Z"/>
        </w:rPr>
      </w:pPr>
      <w:moveFromRangeStart w:id="971" w:author="Anonym" w:date="2015-05-06T21:09:00Z" w:name="move418709908"/>
      <w:moveFrom w:id="972" w:author="Anonym" w:date="2015-05-06T21:09:00Z">
        <w:del w:id="973" w:author="CPG Secretary" w:date="2015-09-19T02:37:00Z">
          <w:r w:rsidRPr="00032791" w:rsidDel="00CE5ECE">
            <w:delText>If there is no objection by any Member State attending the meeting, when adoption of a draft new or revised Recommendation is sought by correspondence, its approval is undertaken simultaneously (PSAA procedure). This procedure shall not be applied to ITU</w:delText>
          </w:r>
          <w:r w:rsidRPr="00032791" w:rsidDel="00CE5ECE">
            <w:noBreakHyphen/>
            <w:delText>R Recommendations incorporated by reference in the Radio Regulations.</w:delText>
          </w:r>
        </w:del>
      </w:moveFrom>
    </w:p>
    <w:moveFromRangeEnd w:id="971"/>
    <w:p w:rsidR="00DF442D" w:rsidRPr="00032791" w:rsidDel="00CE5ECE" w:rsidRDefault="00DF442D" w:rsidP="00DF442D">
      <w:pPr>
        <w:rPr>
          <w:del w:id="974" w:author="CPG Secretary" w:date="2015-09-19T02:37:00Z"/>
        </w:rPr>
      </w:pPr>
      <w:del w:id="975" w:author="CPG Secretary" w:date="2015-09-19T02:37:00Z">
        <w:r w:rsidRPr="00032791" w:rsidDel="00CE5ECE">
          <w:delText>10</w:delText>
        </w:r>
      </w:del>
      <w:moveFromRangeStart w:id="976" w:author="Anonym" w:date="2015-05-06T21:09:00Z" w:name="move418709909"/>
      <w:moveFrom w:id="977" w:author="Anonym" w:date="2015-05-06T21:09:00Z">
        <w:del w:id="978" w:author="CPG Secretary" w:date="2015-09-19T02:37:00Z">
          <w:r w:rsidRPr="00032791" w:rsidDel="00CE5ECE">
            <w:delText>.1.2</w:delText>
          </w:r>
          <w:r w:rsidRPr="00032791" w:rsidDel="00CE5ECE">
            <w:rPr>
              <w:i/>
            </w:rPr>
            <w:tab/>
          </w:r>
          <w:r w:rsidRPr="00032791" w:rsidDel="00CE5ECE">
            <w:delText>There may be exceptional circumstances where no Study Group meeting has been scheduled at a suitable time prior to a Radiocommunication Assembly, and where a Task Group or Working Party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delText>
          </w:r>
        </w:del>
      </w:moveFrom>
    </w:p>
    <w:moveFromRangeEnd w:id="976"/>
    <w:p w:rsidR="00DF442D" w:rsidRPr="00032791" w:rsidRDefault="00DF442D" w:rsidP="00DF442D">
      <w:pPr>
        <w:pStyle w:val="Heading4"/>
      </w:pPr>
      <w:ins w:id="979" w:author="Anonym" w:date="2015-05-06T21:09:00Z">
        <w:r w:rsidRPr="00032791">
          <w:t>13.2.2.1</w:t>
        </w:r>
        <w:r w:rsidRPr="00032791">
          <w:tab/>
          <w:t>Main elements regarding the adoption</w:t>
        </w:r>
      </w:ins>
      <w:ins w:id="980" w:author="Turnbull, Karen" w:date="2015-05-15T10:50:00Z">
        <w:r w:rsidRPr="00032791">
          <w:t xml:space="preserve"> of </w:t>
        </w:r>
      </w:ins>
      <w:ins w:id="981" w:author="Anonym" w:date="2015-05-06T21:09:00Z">
        <w:r w:rsidRPr="00032791">
          <w:t>a</w:t>
        </w:r>
      </w:ins>
      <w:ins w:id="982" w:author="Turnbull, Karen" w:date="2015-05-15T10:50:00Z">
        <w:r w:rsidRPr="00032791">
          <w:t xml:space="preserve"> new or revised </w:t>
        </w:r>
      </w:ins>
      <w:ins w:id="983" w:author="Anonym" w:date="2015-05-06T21:09:00Z">
        <w:r w:rsidRPr="00032791">
          <w:t>Question</w:t>
        </w:r>
      </w:ins>
    </w:p>
    <w:p w:rsidR="00DF442D" w:rsidRPr="00032791" w:rsidRDefault="00DF442D" w:rsidP="00DF442D">
      <w:del w:id="984" w:author="Anonym" w:date="2015-05-06T21:09:00Z">
        <w:r w:rsidRPr="00032791">
          <w:delText>10.1.3</w:delText>
        </w:r>
      </w:del>
      <w:ins w:id="985" w:author="Anonym" w:date="2015-05-06T21:09:00Z">
        <w:r w:rsidRPr="00032791">
          <w:rPr>
            <w:lang w:bidi="ar-AE"/>
          </w:rPr>
          <w:t>13.2.2.1.1</w:t>
        </w:r>
      </w:ins>
      <w:del w:id="986" w:author="Anonym" w:date="2015-05-06T21:09:00Z">
        <w:r w:rsidRPr="00032791">
          <w:tab/>
          <w:delText>Approval may only be sought for a</w:delText>
        </w:r>
      </w:del>
      <w:ins w:id="987" w:author="Anonym" w:date="2015-05-06T21:09:00Z">
        <w:r w:rsidRPr="00032791">
          <w:rPr>
            <w:lang w:bidi="ar-AE"/>
          </w:rPr>
          <w:t>A</w:t>
        </w:r>
      </w:ins>
      <w:r w:rsidRPr="00032791">
        <w:rPr>
          <w:lang w:bidi="ar-AE"/>
        </w:rPr>
        <w:t xml:space="preserve"> draft </w:t>
      </w:r>
      <w:ins w:id="988" w:author="Anonym" w:date="2015-05-06T21:09:00Z">
        <w:r w:rsidRPr="00032791">
          <w:rPr>
            <w:lang w:bidi="ar-AE"/>
          </w:rPr>
          <w:t>Question (</w:t>
        </w:r>
      </w:ins>
      <w:r w:rsidRPr="00032791">
        <w:rPr>
          <w:lang w:bidi="ar-AE"/>
        </w:rPr>
        <w:t>new or revised</w:t>
      </w:r>
      <w:del w:id="989" w:author="Anonym" w:date="2015-05-06T21:09:00Z">
        <w:r w:rsidRPr="00032791">
          <w:delText xml:space="preserve"> Recommendation within the Study Group’s mandate as defined</w:delText>
        </w:r>
      </w:del>
      <w:ins w:id="990" w:author="Anonym" w:date="2015-05-06T21:09:00Z">
        <w:r w:rsidRPr="00032791">
          <w:rPr>
            <w:lang w:bidi="ar-AE"/>
          </w:rPr>
          <w:t>) shall be considered to be adopted</w:t>
        </w:r>
      </w:ins>
      <w:r w:rsidRPr="00032791">
        <w:rPr>
          <w:lang w:bidi="ar-AE"/>
        </w:rPr>
        <w:t xml:space="preserve"> by the </w:t>
      </w:r>
      <w:del w:id="991" w:author="Anonym" w:date="2015-05-06T21:09:00Z">
        <w:r w:rsidRPr="00032791">
          <w:delText>Questions allocated to it in accordance with Nos. 129 and 149 of the Convention, or by topics.</w:delText>
        </w:r>
      </w:del>
      <w:moveFromRangeStart w:id="992" w:author="Anonym" w:date="2015-05-06T21:09:00Z" w:name="move418709910"/>
      <w:moveFrom w:id="993" w:author="Anonym" w:date="2015-05-06T21:09:00Z">
        <w:r w:rsidRPr="00032791">
          <w:t xml:space="preserve"> Approval may however also be sought for revision of an existing Recommendation within the Study Group’s mandate for which no current Question exists.</w:t>
        </w:r>
      </w:moveFrom>
    </w:p>
    <w:moveFromRangeEnd w:id="992"/>
    <w:p w:rsidR="00DF442D" w:rsidRPr="00032791" w:rsidRDefault="00DF442D" w:rsidP="00DF442D">
      <w:pPr>
        <w:rPr>
          <w:del w:id="994" w:author="Anonym" w:date="2015-05-06T21:09:00Z"/>
        </w:rPr>
      </w:pPr>
      <w:del w:id="995" w:author="Anonym" w:date="2015-05-06T21:09:00Z">
        <w:r w:rsidRPr="00032791">
          <w:delText>10.1.4</w:delText>
        </w:r>
        <w:r w:rsidRPr="00032791">
          <w:tab/>
          <w:delText xml:space="preserve">Where a draft Recommendation (or revision) falls, exceptionally, within the scope of more than one </w:delText>
        </w:r>
      </w:del>
      <w:r w:rsidRPr="00032791">
        <w:rPr>
          <w:lang w:bidi="ar-AE"/>
        </w:rPr>
        <w:t>Study Group</w:t>
      </w:r>
      <w:ins w:id="996" w:author="Anonym" w:date="2015-05-06T21:09:00Z">
        <w:r w:rsidRPr="00032791">
          <w:rPr>
            <w:lang w:bidi="ar-AE"/>
          </w:rPr>
          <w:t xml:space="preserve"> if not opposed by any delegation representing a Member State attending the meeting.</w:t>
        </w:r>
        <w:r w:rsidRPr="00032791">
          <w:rPr>
            <w:szCs w:val="24"/>
          </w:rPr>
          <w:t xml:space="preserve"> </w:t>
        </w:r>
        <w:r w:rsidRPr="00032791">
          <w:rPr>
            <w:lang w:bidi="ar-AE"/>
          </w:rPr>
          <w:t>If a delegation of a Member State opposes the adoption</w:t>
        </w:r>
      </w:ins>
      <w:r w:rsidRPr="00032791">
        <w:rPr>
          <w:lang w:bidi="ar-AE"/>
        </w:rPr>
        <w:t xml:space="preserve">, the Chairman of the Study Group </w:t>
      </w:r>
      <w:del w:id="997" w:author="Anonym" w:date="2015-05-06T21:09:00Z">
        <w:r w:rsidRPr="00032791">
          <w:delText xml:space="preserve">proposing the approval should </w:delText>
        </w:r>
      </w:del>
      <w:ins w:id="998" w:author="Anonym" w:date="2015-05-06T21:09:00Z">
        <w:r w:rsidRPr="00032791">
          <w:rPr>
            <w:lang w:bidi="ar-AE"/>
          </w:rPr>
          <w:t xml:space="preserve">shall </w:t>
        </w:r>
      </w:ins>
      <w:r w:rsidRPr="00032791">
        <w:rPr>
          <w:lang w:bidi="ar-AE"/>
        </w:rPr>
        <w:t xml:space="preserve">consult </w:t>
      </w:r>
      <w:del w:id="999" w:author="Anonym" w:date="2015-05-06T21:09:00Z">
        <w:r w:rsidRPr="00032791">
          <w:delText>and take into account the views of all the other Study Group Chairmen</w:delText>
        </w:r>
      </w:del>
      <w:ins w:id="1000" w:author="Anonym" w:date="2015-05-06T21:09:00Z">
        <w:r w:rsidRPr="00032791">
          <w:rPr>
            <w:lang w:bidi="ar-AE"/>
          </w:rPr>
          <w:t>with the delegation</w:t>
        </w:r>
      </w:ins>
      <w:r w:rsidRPr="00032791">
        <w:rPr>
          <w:lang w:bidi="ar-AE"/>
        </w:rPr>
        <w:t xml:space="preserve"> concerned </w:t>
      </w:r>
      <w:del w:id="1001" w:author="Anonym" w:date="2015-05-06T21:09:00Z">
        <w:r w:rsidRPr="00032791">
          <w:delText>before proceeding with</w:delText>
        </w:r>
      </w:del>
      <w:ins w:id="1002" w:author="Anonym" w:date="2015-05-06T21:09:00Z">
        <w:r w:rsidRPr="00032791">
          <w:rPr>
            <w:lang w:bidi="ar-AE"/>
          </w:rPr>
          <w:t>in order for</w:t>
        </w:r>
      </w:ins>
      <w:r w:rsidRPr="00032791">
        <w:rPr>
          <w:lang w:bidi="ar-AE"/>
        </w:rPr>
        <w:t xml:space="preserve"> the </w:t>
      </w:r>
      <w:del w:id="1003" w:author="Anonym" w:date="2015-05-06T21:09:00Z">
        <w:r w:rsidRPr="00032791">
          <w:delText>procedures below.</w:delText>
        </w:r>
      </w:del>
    </w:p>
    <w:p w:rsidR="00DF442D" w:rsidRPr="00032791" w:rsidRDefault="00DF442D" w:rsidP="00DF442D">
      <w:pPr>
        <w:rPr>
          <w:del w:id="1004" w:author="Anonym" w:date="2015-05-06T21:09:00Z"/>
        </w:rPr>
      </w:pPr>
      <w:del w:id="1005" w:author="Anonym" w:date="2015-05-06T21:09:00Z">
        <w:r w:rsidRPr="00032791">
          <w:delText>10.</w:delText>
        </w:r>
        <w:r w:rsidRPr="00032791">
          <w:rPr>
            <w:lang w:eastAsia="ko-KR"/>
          </w:rPr>
          <w:delText>1.5</w:delText>
        </w:r>
        <w:r w:rsidRPr="00032791">
          <w:tab/>
          <w:delText>The Director shall promptly notify, by circular letter,</w:delText>
        </w:r>
      </w:del>
      <w:ins w:id="1006" w:author="Anonym" w:date="2015-05-06T21:09:00Z">
        <w:r w:rsidRPr="00032791">
          <w:rPr>
            <w:lang w:bidi="ar-AE"/>
          </w:rPr>
          <w:t>objection to be resolved.</w:t>
        </w:r>
        <w:r w:rsidRPr="00032791">
          <w:t xml:space="preserve"> In</w:t>
        </w:r>
      </w:ins>
      <w:r w:rsidRPr="00032791">
        <w:t xml:space="preserve"> the </w:t>
      </w:r>
      <w:del w:id="1007" w:author="Anonym" w:date="2015-05-06T21:09:00Z">
        <w:r w:rsidRPr="00032791">
          <w:delText xml:space="preserve">results of the above procedure, indicating the date of entry into force, as appropriate. </w:delText>
        </w:r>
      </w:del>
    </w:p>
    <w:p w:rsidR="00DF442D" w:rsidRPr="00032791" w:rsidRDefault="00DF442D" w:rsidP="00DF442D">
      <w:pPr>
        <w:rPr>
          <w:del w:id="1008" w:author="Anonym" w:date="2015-05-06T21:09:00Z"/>
        </w:rPr>
      </w:pPr>
      <w:del w:id="1009" w:author="Anonym" w:date="2015-05-06T21:09:00Z">
        <w:r w:rsidRPr="00032791">
          <w:delText>10.</w:delText>
        </w:r>
        <w:r w:rsidRPr="00032791">
          <w:rPr>
            <w:lang w:eastAsia="ko-KR"/>
          </w:rPr>
          <w:delText>1.6</w:delText>
        </w:r>
        <w:r w:rsidRPr="00032791">
          <w:tab/>
          <w:delText>Should minor, purely editorial amendments or the correction of evident oversights or inconsistencies in the text be necessary, the Director may correct these with the agreement of</w:delText>
        </w:r>
      </w:del>
      <w:ins w:id="1010" w:author="Anonym" w:date="2015-05-06T21:09:00Z">
        <w:r w:rsidRPr="00032791">
          <w:t>case where</w:t>
        </w:r>
      </w:ins>
      <w:r w:rsidRPr="00032791">
        <w:t xml:space="preserve"> the Chairman of the </w:t>
      </w:r>
      <w:del w:id="1011" w:author="Anonym" w:date="2015-05-06T21:09:00Z">
        <w:r w:rsidRPr="00032791">
          <w:delText xml:space="preserve">relevant </w:delText>
        </w:r>
      </w:del>
      <w:r w:rsidRPr="00032791">
        <w:t>Study Group</w:t>
      </w:r>
      <w:del w:id="1012" w:author="Anonym" w:date="2015-05-06T21:09:00Z">
        <w:r w:rsidRPr="00032791">
          <w:delText>(s).</w:delText>
        </w:r>
      </w:del>
    </w:p>
    <w:p w:rsidR="00DF442D" w:rsidRPr="00032791" w:rsidRDefault="00DF442D" w:rsidP="00DF442D">
      <w:pPr>
        <w:rPr>
          <w:del w:id="1013" w:author="Anonym" w:date="2015-05-06T21:09:00Z"/>
        </w:rPr>
      </w:pPr>
      <w:del w:id="1014" w:author="Anonym" w:date="2015-05-06T21:09:00Z">
        <w:r w:rsidRPr="00032791">
          <w:delText>10.</w:delText>
        </w:r>
        <w:r w:rsidRPr="00032791">
          <w:rPr>
            <w:lang w:eastAsia="ko-KR"/>
          </w:rPr>
          <w:delText>1</w:delText>
        </w:r>
        <w:r w:rsidRPr="00032791">
          <w:delText>.</w:delText>
        </w:r>
        <w:r w:rsidRPr="00032791">
          <w:rPr>
            <w:lang w:eastAsia="ko-KR"/>
          </w:rPr>
          <w:delText>7</w:delText>
        </w:r>
        <w:r w:rsidRPr="00032791">
          <w:tab/>
          <w:delText>ITU will publish</w:delText>
        </w:r>
      </w:del>
      <w:ins w:id="1015" w:author="Anonym" w:date="2015-05-06T21:09:00Z">
        <w:r w:rsidRPr="00032791">
          <w:t xml:space="preserve"> cannot resolve</w:t>
        </w:r>
      </w:ins>
      <w:r w:rsidRPr="00032791">
        <w:t xml:space="preserve"> the </w:t>
      </w:r>
      <w:del w:id="1016" w:author="Anonym" w:date="2015-05-06T21:09:00Z">
        <w:r w:rsidRPr="00032791">
          <w:delText>approved new or revised Recommendations in</w:delText>
        </w:r>
      </w:del>
      <w:ins w:id="1017" w:author="Anonym" w:date="2015-05-06T21:09:00Z">
        <w:r w:rsidRPr="00032791">
          <w:t>objection,</w:t>
        </w:r>
      </w:ins>
      <w:r w:rsidRPr="00032791">
        <w:t xml:space="preserve"> the </w:t>
      </w:r>
      <w:del w:id="1018" w:author="Anonym" w:date="2015-05-06T21:09:00Z">
        <w:r w:rsidRPr="00032791">
          <w:delText>official languages of the Union as soon as practicable.</w:delText>
        </w:r>
      </w:del>
    </w:p>
    <w:p w:rsidR="00DF442D" w:rsidRPr="00032791" w:rsidRDefault="00DF442D" w:rsidP="00DF442D">
      <w:pPr>
        <w:rPr>
          <w:del w:id="1019" w:author="Anonym" w:date="2015-05-06T21:09:00Z"/>
        </w:rPr>
      </w:pPr>
      <w:del w:id="1020" w:author="Anonym" w:date="2015-05-06T21:09:00Z">
        <w:r w:rsidRPr="00032791">
          <w:delText>10.</w:delText>
        </w:r>
        <w:r w:rsidRPr="00032791">
          <w:rPr>
            <w:lang w:eastAsia="ko-KR"/>
          </w:rPr>
          <w:delText>1</w:delText>
        </w:r>
        <w:r w:rsidRPr="00032791">
          <w:delText>.</w:delText>
        </w:r>
        <w:r w:rsidRPr="00032791">
          <w:rPr>
            <w:lang w:eastAsia="ko-KR"/>
          </w:rPr>
          <w:delText>8</w:delText>
        </w:r>
        <w:r w:rsidRPr="00032791">
          <w:tab/>
          <w:delText xml:space="preserve">Any </w:delText>
        </w:r>
      </w:del>
      <w:r w:rsidRPr="00032791">
        <w:t>Member State</w:t>
      </w:r>
      <w:del w:id="1021" w:author="Anonym" w:date="2015-05-06T21:09:00Z">
        <w:r w:rsidRPr="00032791">
          <w:delText xml:space="preserve"> or Sector Member considering itself to be adversely affected by a Recommendation approved in the course of a study period may refer its case to the Director, who shall submit it to the relevant Study Group for prompt attention.</w:delText>
        </w:r>
      </w:del>
    </w:p>
    <w:p w:rsidR="00DF442D" w:rsidRPr="00032791" w:rsidRDefault="00DF442D" w:rsidP="00DF442D">
      <w:pPr>
        <w:rPr>
          <w:lang w:bidi="ar-AE"/>
        </w:rPr>
      </w:pPr>
      <w:del w:id="1022" w:author="Anonym" w:date="2015-05-06T21:09:00Z">
        <w:r w:rsidRPr="00032791">
          <w:delText>10.</w:delText>
        </w:r>
        <w:r w:rsidRPr="00032791">
          <w:rPr>
            <w:lang w:eastAsia="ko-KR"/>
          </w:rPr>
          <w:delText>1</w:delText>
        </w:r>
        <w:r w:rsidRPr="00032791">
          <w:delText>.</w:delText>
        </w:r>
        <w:r w:rsidRPr="00032791">
          <w:rPr>
            <w:lang w:eastAsia="ko-KR"/>
          </w:rPr>
          <w:delText>9</w:delText>
        </w:r>
        <w:r w:rsidRPr="00032791">
          <w:tab/>
          <w:delText>The Director</w:delText>
        </w:r>
      </w:del>
      <w:r w:rsidRPr="00032791">
        <w:t xml:space="preserve"> shall </w:t>
      </w:r>
      <w:del w:id="1023" w:author="Anonym" w:date="2015-05-06T21:09:00Z">
        <w:r w:rsidRPr="00032791">
          <w:delText>inform the next Radiocommunication Assembly of all cases notified in conformity with § 10.</w:delText>
        </w:r>
        <w:r w:rsidRPr="00032791">
          <w:rPr>
            <w:lang w:eastAsia="ko-KR"/>
          </w:rPr>
          <w:delText>1</w:delText>
        </w:r>
        <w:r w:rsidRPr="00032791">
          <w:delText>.</w:delText>
        </w:r>
        <w:r w:rsidRPr="00032791">
          <w:rPr>
            <w:lang w:eastAsia="ko-KR"/>
          </w:rPr>
          <w:delText>8</w:delText>
        </w:r>
      </w:del>
      <w:ins w:id="1024" w:author="Anonym" w:date="2015-05-06T21:09:00Z">
        <w:r w:rsidRPr="00032791">
          <w:t>provide in written form the reason(s) for its objection</w:t>
        </w:r>
      </w:ins>
      <w:r w:rsidRPr="00032791">
        <w:t>.</w:t>
      </w:r>
    </w:p>
    <w:p w:rsidR="00DF442D" w:rsidRPr="00032791" w:rsidRDefault="00DF442D" w:rsidP="00DF442D">
      <w:pPr>
        <w:pStyle w:val="Heading2"/>
        <w:rPr>
          <w:del w:id="1025" w:author="Anonym" w:date="2015-05-06T21:09:00Z"/>
        </w:rPr>
      </w:pPr>
      <w:del w:id="1026" w:author="Anonym" w:date="2015-05-06T21:09:00Z">
        <w:r w:rsidRPr="00032791">
          <w:delText>10.2</w:delText>
        </w:r>
        <w:r w:rsidRPr="00032791">
          <w:tab/>
          <w:delText>Adoption of Recommendations</w:delText>
        </w:r>
      </w:del>
    </w:p>
    <w:p w:rsidR="00DF442D" w:rsidRPr="00032791" w:rsidRDefault="00DF442D" w:rsidP="00DF442D">
      <w:pPr>
        <w:pStyle w:val="Heading3"/>
        <w:rPr>
          <w:del w:id="1027" w:author="Anonym" w:date="2015-05-06T21:09:00Z"/>
        </w:rPr>
      </w:pPr>
      <w:del w:id="1028" w:author="Anonym" w:date="2015-05-06T21:09:00Z">
        <w:r w:rsidRPr="00032791">
          <w:delText>10.2.1</w:delText>
        </w:r>
        <w:r w:rsidRPr="00032791">
          <w:tab/>
          <w:delText>Principles for the adoption of a new or revised Recommendation</w:delText>
        </w:r>
        <w:r w:rsidRPr="00032791">
          <w:rPr>
            <w:szCs w:val="24"/>
          </w:rPr>
          <w:delText xml:space="preserve"> </w:delText>
        </w:r>
      </w:del>
    </w:p>
    <w:p w:rsidR="00DF442D" w:rsidRPr="00032791" w:rsidDel="00CE5ECE" w:rsidRDefault="00DF442D" w:rsidP="00DF442D">
      <w:pPr>
        <w:rPr>
          <w:del w:id="1029" w:author="CPG Secretary" w:date="2015-09-19T02:37:00Z"/>
          <w:lang w:bidi="ar-AE"/>
        </w:rPr>
      </w:pPr>
      <w:del w:id="1030" w:author="CPG Secretary" w:date="2015-09-19T02:37:00Z">
        <w:r w:rsidRPr="00032791" w:rsidDel="00CE5ECE">
          <w:rPr>
            <w:lang w:bidi="ar-AE"/>
          </w:rPr>
          <w:delText>10</w:delText>
        </w:r>
      </w:del>
      <w:moveFromRangeStart w:id="1031" w:author="Anonym" w:date="2015-05-06T21:09:00Z" w:name="move418709911"/>
      <w:moveFrom w:id="1032" w:author="Anonym" w:date="2015-05-06T21:09:00Z">
        <w:del w:id="1033" w:author="CPG Secretary" w:date="2015-09-19T02:37:00Z">
          <w:r w:rsidRPr="00032791" w:rsidDel="00CE5ECE">
            <w:rPr>
              <w:lang w:bidi="ar-AE"/>
            </w:rPr>
            <w:delText>.2.1.1</w:delText>
          </w:r>
          <w:r w:rsidRPr="00032791" w:rsidDel="00CE5ECE">
            <w:rPr>
              <w:lang w:bidi="ar-AE"/>
            </w:rPr>
            <w:tab/>
            <w:delText>A draft Recommendation (new or revised) shall be considered to be adopted by the Study Group if not opposed by any delegation representing a Member State attending the meeting or responding to the correspondence.</w:delText>
          </w:r>
          <w:r w:rsidRPr="00032791" w:rsidDel="00CE5ECE">
            <w:rPr>
              <w:szCs w:val="24"/>
            </w:rPr>
            <w:delText xml:space="preserve"> </w:delText>
          </w:r>
          <w:r w:rsidRPr="00032791" w:rsidDel="00CE5ECE">
            <w:rPr>
              <w:lang w:bidi="ar-AE"/>
            </w:rPr>
            <w:delText>If a delegation of a Member State opposes the adoption, the Chairman of the Study Group shall consult with the delegation concerned in order for the objection to be resolved.</w:delText>
          </w:r>
          <w:r w:rsidRPr="00032791" w:rsidDel="00CE5ECE">
            <w:delText xml:space="preserve"> In the case where the Chairman of the Study Group cannot resolve the objection, the Member State shall provide in written form the reason(s) for its objection.</w:delText>
          </w:r>
        </w:del>
      </w:moveFrom>
    </w:p>
    <w:moveFromRangeEnd w:id="1031"/>
    <w:p w:rsidR="00DF442D" w:rsidRPr="00032791" w:rsidDel="00CE5ECE" w:rsidRDefault="00DF442D" w:rsidP="00DF442D">
      <w:pPr>
        <w:keepNext/>
        <w:rPr>
          <w:del w:id="1034" w:author="CPG Secretary" w:date="2015-09-19T02:37:00Z"/>
          <w:szCs w:val="24"/>
        </w:rPr>
      </w:pPr>
      <w:del w:id="1035" w:author="CPG Secretary" w:date="2015-09-19T02:37:00Z">
        <w:r w:rsidRPr="00032791" w:rsidDel="00CE5ECE">
          <w:delText>10.2.1.2</w:delText>
        </w:r>
        <w:r w:rsidRPr="00032791" w:rsidDel="00CE5ECE">
          <w:tab/>
          <w:delText xml:space="preserve">If there is an objection to the text that cannot be resolved, one of the following procedures, whichever is applicable, shall be followed: </w:delText>
        </w:r>
      </w:del>
    </w:p>
    <w:p w:rsidR="00DF442D" w:rsidRPr="00032791" w:rsidDel="00CE5ECE" w:rsidRDefault="00DF442D" w:rsidP="00DF442D">
      <w:pPr>
        <w:pStyle w:val="enumlev1"/>
        <w:rPr>
          <w:del w:id="1036" w:author="CPG Secretary" w:date="2015-09-19T02:37:00Z"/>
        </w:rPr>
      </w:pPr>
      <w:del w:id="1037" w:author="CPG Secretary" w:date="2015-09-19T02:37:00Z">
        <w:r w:rsidRPr="006405C4" w:rsidDel="00CE5ECE">
          <w:delText>a)</w:delText>
        </w:r>
        <w:r w:rsidRPr="00032791" w:rsidDel="00CE5ECE">
          <w:tab/>
          <w:delText>if this Recommendation is in response to Questions of Category C1 (see Resolution ITU</w:delText>
        </w:r>
        <w:r w:rsidRPr="00032791" w:rsidDel="00CE5ECE">
          <w:noBreakHyphen/>
          <w:delText xml:space="preserve">R 5) or to other matters relating to a WRC, the text shall be forwarded to the Radiocommunication Assembly; </w:delText>
        </w:r>
      </w:del>
    </w:p>
    <w:p w:rsidR="00DF442D" w:rsidRPr="00032791" w:rsidDel="00CE5ECE" w:rsidRDefault="00DF442D" w:rsidP="00DF442D">
      <w:pPr>
        <w:keepNext/>
        <w:rPr>
          <w:del w:id="1038" w:author="CPG Secretary" w:date="2015-09-19T02:37:00Z"/>
        </w:rPr>
      </w:pPr>
      <w:del w:id="1039" w:author="CPG Secretary" w:date="2015-09-19T02:37:00Z">
        <w:r w:rsidRPr="00032791" w:rsidDel="00CE5ECE">
          <w:rPr>
            <w:i/>
            <w:iCs/>
          </w:rPr>
          <w:delText xml:space="preserve">b) </w:delText>
        </w:r>
        <w:r w:rsidRPr="00032791" w:rsidDel="00CE5ECE">
          <w:tab/>
          <w:delText>in other cases, the Study Group Chairman shall, taking into account the views expressed by the delegations of the Member States attending the meeting:</w:delText>
        </w:r>
      </w:del>
    </w:p>
    <w:p w:rsidR="00DF442D" w:rsidRPr="00032791" w:rsidDel="00CE5ECE" w:rsidRDefault="00DF442D" w:rsidP="00DF442D">
      <w:pPr>
        <w:pStyle w:val="TOC1"/>
        <w:rPr>
          <w:del w:id="1040" w:author="CPG Secretary" w:date="2015-09-19T02:37:00Z"/>
        </w:rPr>
      </w:pPr>
      <w:del w:id="1041" w:author="CPG Secretary" w:date="2015-09-19T02:37:00Z">
        <w:r w:rsidRPr="00032791" w:rsidDel="00CE5ECE">
          <w:delText>–</w:delText>
        </w:r>
        <w:r w:rsidRPr="00032791" w:rsidDel="00CE5ECE">
          <w:tab/>
          <w:delText>forward the text with the objection, and the reasons for the objection as mentioned above, together with sufficient evidence reached by consensus that the technical objection has already been adequately addressed, to the Radiocommunication Assembly, if there is no other Study Group meeting scheduled before the Radiocommunication Assembly,</w:delText>
        </w:r>
      </w:del>
    </w:p>
    <w:p w:rsidR="00DF442D" w:rsidRPr="00032791" w:rsidDel="00CE5ECE" w:rsidRDefault="00DF442D" w:rsidP="00DF442D">
      <w:pPr>
        <w:pStyle w:val="enumlev2"/>
        <w:keepNext/>
        <w:rPr>
          <w:del w:id="1042" w:author="CPG Secretary" w:date="2015-09-19T02:37:00Z"/>
        </w:rPr>
      </w:pPr>
      <w:del w:id="1043" w:author="CPG Secretary" w:date="2015-09-19T02:37:00Z">
        <w:r w:rsidRPr="00032791" w:rsidDel="00CE5ECE">
          <w:delText>or</w:delText>
        </w:r>
      </w:del>
    </w:p>
    <w:p w:rsidR="00DF442D" w:rsidRPr="00032791" w:rsidDel="00CE5ECE" w:rsidRDefault="00DF442D" w:rsidP="008E21B1">
      <w:pPr>
        <w:pStyle w:val="TOC1"/>
        <w:rPr>
          <w:del w:id="1044" w:author="CPG Secretary" w:date="2015-09-19T02:37:00Z"/>
        </w:rPr>
      </w:pPr>
      <w:del w:id="1045" w:author="CPG Secretary" w:date="2015-09-19T02:37:00Z">
        <w:r w:rsidRPr="00032791" w:rsidDel="00CE5ECE">
          <w:delText>–</w:delText>
        </w:r>
        <w:r w:rsidRPr="00032791" w:rsidDel="00CE5ECE">
          <w:tab/>
          <w:delText xml:space="preserve">if there is another meeting of the Study Group before the Radiocommunication Assembly, refer the text back to the Working Party or Task Group, </w:delText>
        </w:r>
        <w:r w:rsidRPr="00032791" w:rsidDel="00CE5ECE">
          <w:rPr>
            <w:lang w:bidi="ar-AE"/>
          </w:rPr>
          <w:delText>as appropriate, giving the reasons for such objection so that the matter may be considered and resolved in the relevant meeting</w:delText>
        </w:r>
        <w:r w:rsidRPr="00032791" w:rsidDel="00CE5ECE">
          <w:delText>. Should at the subsequent meeting of the Study Group considering the report of the reporting WP, the objection is maintained the Chairman of the Study Group shall forward the issue to the Radiocommunication Assembly.</w:delText>
        </w:r>
      </w:del>
    </w:p>
    <w:p w:rsidR="00DF442D" w:rsidRPr="00032791" w:rsidDel="00CE5ECE" w:rsidRDefault="00DF442D" w:rsidP="00DF442D">
      <w:pPr>
        <w:rPr>
          <w:del w:id="1046" w:author="CPG Secretary" w:date="2015-09-19T02:37:00Z"/>
        </w:rPr>
      </w:pPr>
      <w:moveFromRangeStart w:id="1047" w:author="Anonym" w:date="2015-05-06T21:09:00Z" w:name="move418709912"/>
      <w:moveFrom w:id="1048" w:author="Anonym" w:date="2015-05-06T21:09:00Z">
        <w:del w:id="1049" w:author="CPG Secretary" w:date="2015-09-19T02:37:00Z">
          <w:r w:rsidRPr="00032791" w:rsidDel="00CE5ECE">
            <w:delTex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Recommendation.</w:delText>
          </w:r>
        </w:del>
      </w:moveFrom>
    </w:p>
    <w:moveFromRangeEnd w:id="1047"/>
    <w:p w:rsidR="003C497E" w:rsidRDefault="003C497E" w:rsidP="00DF442D">
      <w:pPr>
        <w:pStyle w:val="Heading4"/>
      </w:pPr>
      <w:r>
        <w:br w:type="page"/>
      </w:r>
    </w:p>
    <w:p w:rsidR="00DF442D" w:rsidRPr="00032791" w:rsidRDefault="00DF442D" w:rsidP="00DF442D">
      <w:pPr>
        <w:pStyle w:val="Heading4"/>
        <w:rPr>
          <w:rFonts w:eastAsia="Arial Unicode MS"/>
        </w:rPr>
      </w:pPr>
      <w:del w:id="1050" w:author="Anonym" w:date="2015-05-06T21:09:00Z">
        <w:r w:rsidRPr="00032791">
          <w:lastRenderedPageBreak/>
          <w:delText>10</w:delText>
        </w:r>
      </w:del>
      <w:ins w:id="1051" w:author="Anonym" w:date="2015-05-06T21:09:00Z">
        <w:r w:rsidRPr="00032791">
          <w:t>13.2</w:t>
        </w:r>
      </w:ins>
      <w:r w:rsidRPr="00032791">
        <w:t>.2.2</w:t>
      </w:r>
      <w:r w:rsidRPr="00032791">
        <w:tab/>
        <w:t>Procedure for adoption at a Study Group meeting</w:t>
      </w:r>
    </w:p>
    <w:p w:rsidR="00DF442D" w:rsidRPr="00032791" w:rsidDel="00CE5ECE" w:rsidRDefault="00DF442D" w:rsidP="00DF442D">
      <w:pPr>
        <w:rPr>
          <w:del w:id="1052" w:author="CPG Secretary" w:date="2015-09-19T02:37:00Z"/>
        </w:rPr>
      </w:pPr>
      <w:del w:id="1053" w:author="CPG Secretary" w:date="2015-09-19T02:37:00Z">
        <w:r w:rsidRPr="00032791" w:rsidDel="00CE5ECE">
          <w:delText>10</w:delText>
        </w:r>
      </w:del>
      <w:moveFromRangeStart w:id="1054" w:author="Anonym" w:date="2015-05-06T21:09:00Z" w:name="move418709913"/>
      <w:moveFrom w:id="1055" w:author="Anonym" w:date="2015-05-06T21:09:00Z">
        <w:del w:id="1056" w:author="CPG Secretary" w:date="2015-09-19T02:37:00Z">
          <w:r w:rsidRPr="00032791" w:rsidDel="00CE5ECE">
            <w:delText>.2.2.1</w:delText>
          </w:r>
          <w:r w:rsidRPr="00032791" w:rsidDel="00CE5ECE">
            <w:tab/>
            <w:delText>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shall be provided to the document where the text of the draft of the new or revised Recommendation may be found.</w:delText>
          </w:r>
        </w:del>
      </w:moveFrom>
    </w:p>
    <w:p w:rsidR="00DF442D" w:rsidRPr="00032791" w:rsidRDefault="00DF442D" w:rsidP="00DF442D">
      <w:pPr>
        <w:rPr>
          <w:del w:id="1057" w:author="Anonym" w:date="2015-05-06T21:09:00Z"/>
        </w:rPr>
      </w:pPr>
      <w:moveFrom w:id="1058" w:author="Anonym" w:date="2015-05-06T21:09:00Z">
        <w:r w:rsidRPr="00032791">
          <w:t xml:space="preserve">This information shall be distributed to all Member States and Sector Members and should be sent by the Director so that it shall be received, so far as practicable, at least </w:t>
        </w:r>
      </w:moveFrom>
      <w:moveFromRangeEnd w:id="1054"/>
      <w:del w:id="1059" w:author="Anonym" w:date="2015-05-06T21:09:00Z">
        <w:r w:rsidRPr="00032791">
          <w:delText>two months before the meeting.</w:delText>
        </w:r>
      </w:del>
    </w:p>
    <w:p w:rsidR="00DF442D" w:rsidRPr="00032791" w:rsidRDefault="00DF442D" w:rsidP="00DF442D">
      <w:del w:id="1060" w:author="Anonym" w:date="2015-05-06T21:09:00Z">
        <w:r w:rsidRPr="00032791">
          <w:delText>10</w:delText>
        </w:r>
      </w:del>
      <w:ins w:id="1061" w:author="Anonym" w:date="2015-05-06T21:09:00Z">
        <w:r w:rsidRPr="00032791">
          <w:t>13.2</w:t>
        </w:r>
      </w:ins>
      <w:r w:rsidRPr="00032791">
        <w:t>.2.2.</w:t>
      </w:r>
      <w:del w:id="1062" w:author="Anonym" w:date="2015-05-06T21:09:00Z">
        <w:r w:rsidRPr="00032791">
          <w:delText>2</w:delText>
        </w:r>
      </w:del>
      <w:ins w:id="1063" w:author="Anonym" w:date="2015-05-06T21:09:00Z">
        <w:r w:rsidRPr="00032791">
          <w:t>1</w:t>
        </w:r>
      </w:ins>
      <w:r w:rsidRPr="00032791">
        <w:tab/>
        <w:t xml:space="preserve">A Study Group may consider and adopt draft new or revised </w:t>
      </w:r>
      <w:del w:id="1064" w:author="Anonym" w:date="2015-05-06T21:09:00Z">
        <w:r w:rsidRPr="00032791">
          <w:delText>Recommendations</w:delText>
        </w:r>
      </w:del>
      <w:ins w:id="1065" w:author="Anonym" w:date="2015-05-06T21:09:00Z">
        <w:r w:rsidRPr="00032791">
          <w:t>Questions</w:t>
        </w:r>
      </w:ins>
      <w:r w:rsidRPr="00032791">
        <w:t xml:space="preserve">, when the draft texts </w:t>
      </w:r>
      <w:del w:id="1066" w:author="Anonym" w:date="2015-05-06T21:09:00Z">
        <w:r w:rsidRPr="00032791">
          <w:delText xml:space="preserve">have been prepared sufficiently far in advance of the Study Group meeting so that the draft texts will have been </w:delText>
        </w:r>
      </w:del>
      <w:ins w:id="1067" w:author="Anonym" w:date="2015-05-06T21:09:00Z">
        <w:r w:rsidRPr="00032791">
          <w:t xml:space="preserve">are </w:t>
        </w:r>
      </w:ins>
      <w:r w:rsidRPr="00032791">
        <w:t xml:space="preserve">available in electronic form at </w:t>
      </w:r>
      <w:del w:id="1068" w:author="Anonym" w:date="2015-05-06T21:09:00Z">
        <w:r w:rsidRPr="00032791">
          <w:delText xml:space="preserve">least four weeks prior to </w:delText>
        </w:r>
      </w:del>
      <w:r w:rsidRPr="00032791">
        <w:t>the start of the Study Group meeting.</w:t>
      </w:r>
    </w:p>
    <w:p w:rsidR="00DF442D" w:rsidRPr="00032791" w:rsidRDefault="00DF442D" w:rsidP="00DF442D">
      <w:pPr>
        <w:rPr>
          <w:del w:id="1069" w:author="Anonym" w:date="2015-05-06T21:09:00Z"/>
        </w:rPr>
      </w:pPr>
      <w:del w:id="1070" w:author="Anonym" w:date="2015-05-06T21:09:00Z">
        <w:r w:rsidRPr="00032791">
          <w:delText>10.2.2.3</w:delText>
        </w:r>
        <w:r w:rsidRPr="00032791">
          <w:rPr>
            <w:i/>
          </w:rPr>
          <w:tab/>
        </w:r>
        <w:r w:rsidRPr="00032791">
          <w:delText>The Study Group should agree summaries of draft new Recommendations and summaries of draft revisions to Recommendations, these summaries being included in subsequent Administrative Circulars relating to the approval process.</w:delText>
        </w:r>
      </w:del>
    </w:p>
    <w:p w:rsidR="00DF442D" w:rsidRPr="00032791" w:rsidRDefault="00DF442D" w:rsidP="00DF442D">
      <w:pPr>
        <w:pStyle w:val="Heading3"/>
        <w:rPr>
          <w:del w:id="1071" w:author="Anonym" w:date="2015-05-06T21:09:00Z"/>
        </w:rPr>
      </w:pPr>
      <w:del w:id="1072" w:author="Anonym" w:date="2015-05-06T21:09:00Z">
        <w:r w:rsidRPr="00032791">
          <w:delText>10.2.3</w:delText>
        </w:r>
        <w:r w:rsidRPr="00032791">
          <w:tab/>
          <w:delText>Procedure for adoption by a Study Group by correspondence</w:delText>
        </w:r>
      </w:del>
    </w:p>
    <w:p w:rsidR="00DF442D" w:rsidRPr="00032791" w:rsidRDefault="00DF442D" w:rsidP="00DF442D">
      <w:pPr>
        <w:pStyle w:val="Heading3"/>
        <w:rPr>
          <w:ins w:id="1073" w:author="Anonym" w:date="2015-05-06T21:09:00Z"/>
          <w:rFonts w:eastAsia="Arial Unicode MS"/>
        </w:rPr>
      </w:pPr>
      <w:del w:id="1074" w:author="Anonym" w:date="2015-05-06T21:09:00Z">
        <w:r w:rsidRPr="00032791">
          <w:delText>10</w:delText>
        </w:r>
      </w:del>
      <w:ins w:id="1075" w:author="Anonym" w:date="2015-05-06T21:09:00Z">
        <w:r w:rsidRPr="00032791">
          <w:t>13.2.3</w:t>
        </w:r>
        <w:r w:rsidRPr="00032791">
          <w:tab/>
          <w:t>Approval</w:t>
        </w:r>
      </w:ins>
    </w:p>
    <w:p w:rsidR="00DF442D" w:rsidRPr="00032791" w:rsidRDefault="00DF442D" w:rsidP="00DF442D">
      <w:pPr>
        <w:rPr>
          <w:del w:id="1076" w:author="Anonym" w:date="2015-05-06T21:09:00Z"/>
        </w:rPr>
      </w:pPr>
      <w:ins w:id="1077" w:author="Anonym" w:date="2015-05-06T21:09:00Z">
        <w:r w:rsidRPr="00032791">
          <w:t>13</w:t>
        </w:r>
      </w:ins>
      <w:r w:rsidRPr="00032791">
        <w:t>.2.3.1</w:t>
      </w:r>
      <w:r w:rsidRPr="00032791">
        <w:tab/>
        <w:t xml:space="preserve">When a draft new or revised </w:t>
      </w:r>
      <w:del w:id="1078" w:author="Anonym" w:date="2015-05-06T21:09:00Z">
        <w:r w:rsidRPr="00032791">
          <w:delText>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2.10).</w:delText>
        </w:r>
      </w:del>
    </w:p>
    <w:p w:rsidR="00DF442D" w:rsidRPr="00032791" w:rsidRDefault="00DF442D" w:rsidP="00DF442D">
      <w:pPr>
        <w:rPr>
          <w:del w:id="1079" w:author="Anonym" w:date="2015-05-06T21:09:00Z"/>
        </w:rPr>
      </w:pPr>
      <w:del w:id="1080" w:author="Anonym" w:date="2015-05-06T21:09:00Z">
        <w:r w:rsidRPr="00032791">
          <w:delText>10.2.3.2</w:delText>
        </w:r>
        <w:r w:rsidRPr="00032791">
          <w:tab/>
          <w:delText>The Study Group should agree summaries of draft new Recommendations and summaries of draft revisions to Recommendations.</w:delText>
        </w:r>
      </w:del>
    </w:p>
    <w:p w:rsidR="00DF442D" w:rsidRPr="00032791" w:rsidRDefault="00DF442D" w:rsidP="00DF442D">
      <w:pPr>
        <w:rPr>
          <w:del w:id="1081" w:author="Anonym" w:date="2015-05-06T21:09:00Z"/>
        </w:rPr>
      </w:pPr>
      <w:del w:id="1082" w:author="Anonym" w:date="2015-05-06T21:09:00Z">
        <w:r w:rsidRPr="00032791">
          <w:delText>10.2.3.3</w:delText>
        </w:r>
        <w:r w:rsidRPr="00032791">
          <w:tab/>
          <w:delText>Immediately following the Study Group meeting, the Director should circulate these draft new or revised Recommendations to all Member States and Sector Members participating in the work of the Study Group for full Study Group consideration by correspondence.</w:delText>
        </w:r>
      </w:del>
    </w:p>
    <w:p w:rsidR="00DF442D" w:rsidRPr="00032791" w:rsidRDefault="00DF442D" w:rsidP="00DF442D">
      <w:pPr>
        <w:rPr>
          <w:del w:id="1083" w:author="Anonym" w:date="2015-05-06T21:09:00Z"/>
        </w:rPr>
      </w:pPr>
      <w:del w:id="1084" w:author="Anonym" w:date="2015-05-06T21:09:00Z">
        <w:r w:rsidRPr="00032791">
          <w:delText>10.2.3.4</w:delText>
        </w:r>
        <w:r w:rsidRPr="00032791">
          <w:tab/>
          <w:delText xml:space="preserve">The period for Study Group consideration shall be two months following the circulation of the draft new or revised Recommendations. </w:delText>
        </w:r>
      </w:del>
    </w:p>
    <w:p w:rsidR="00DF442D" w:rsidRPr="00032791" w:rsidRDefault="00DF442D" w:rsidP="00DF442D">
      <w:pPr>
        <w:rPr>
          <w:del w:id="1085" w:author="Anonym" w:date="2015-05-06T21:09:00Z"/>
        </w:rPr>
      </w:pPr>
      <w:del w:id="1086" w:author="Anonym" w:date="2015-05-06T21:09:00Z">
        <w:r w:rsidRPr="00032791">
          <w:delText>10.2.3.5</w:delText>
        </w:r>
        <w:r w:rsidRPr="00032791">
          <w:tab/>
          <w:delText>If, within this period for Study Group consideration, no objections are received from Member States, the draft new or revised Recommendation shall be considered to be adopted by the Study Group.</w:delText>
        </w:r>
      </w:del>
    </w:p>
    <w:p w:rsidR="00DF442D" w:rsidRPr="00032791" w:rsidRDefault="00DF442D" w:rsidP="00DF442D">
      <w:pPr>
        <w:rPr>
          <w:del w:id="1087" w:author="Anonym" w:date="2015-05-06T21:09:00Z"/>
        </w:rPr>
      </w:pPr>
      <w:del w:id="1088" w:author="Anonym" w:date="2015-05-06T21:09:00Z">
        <w:r w:rsidRPr="00032791">
          <w:rPr>
            <w:bCs/>
          </w:rPr>
          <w:delText>10.2.3.6</w:delText>
        </w:r>
        <w:r w:rsidRPr="00032791">
          <w:rPr>
            <w:bCs/>
          </w:rPr>
          <w:tab/>
        </w:r>
        <w:r w:rsidRPr="00032791">
          <w:delText>A Member State objecting to the adoption shall inform the Director and the Chairman of the Study Group of the reasons for the objection, and the Director shall make the reasons available to the next meeting of the Study Group and its relevant Working Party.</w:delText>
        </w:r>
      </w:del>
    </w:p>
    <w:p w:rsidR="00DF442D" w:rsidRPr="00032791" w:rsidRDefault="00DF442D" w:rsidP="00DF442D">
      <w:pPr>
        <w:pStyle w:val="Heading2"/>
        <w:rPr>
          <w:del w:id="1089" w:author="Anonym" w:date="2015-05-06T21:09:00Z"/>
        </w:rPr>
      </w:pPr>
      <w:del w:id="1090" w:author="Anonym" w:date="2015-05-06T21:09:00Z">
        <w:r w:rsidRPr="00032791">
          <w:delText>10.3</w:delText>
        </w:r>
        <w:r w:rsidRPr="00032791">
          <w:tab/>
          <w:delText>Procedure for the simultaneous adoption and approval by correspondence</w:delText>
        </w:r>
      </w:del>
    </w:p>
    <w:p w:rsidR="00DF442D" w:rsidRPr="00032791" w:rsidRDefault="00DF442D" w:rsidP="00DF442D">
      <w:pPr>
        <w:rPr>
          <w:del w:id="1091" w:author="Anonym" w:date="2015-05-06T21:09:00Z"/>
        </w:rPr>
      </w:pPr>
      <w:del w:id="1092" w:author="Anonym" w:date="2015-05-06T21:09:00Z">
        <w:r w:rsidRPr="00032791">
          <w:delText>10.3.1</w:delText>
        </w:r>
        <w:r w:rsidRPr="00032791">
          <w:tab/>
          <w:delText>When a Study Group is not in a position to adopt the draft new or revised Recommendation according to the provisions of §§ 10.2.2.1 and 10.2.2.2, the Study Group shall use the procedure for simultaneous adoption and approval (PSAA) by correspondence, if there is no objection by any Member State attending the meeting.</w:delText>
        </w:r>
      </w:del>
    </w:p>
    <w:p w:rsidR="00DF442D" w:rsidRPr="00032791" w:rsidRDefault="00DF442D" w:rsidP="00DF442D">
      <w:pPr>
        <w:rPr>
          <w:del w:id="1093" w:author="Anonym" w:date="2015-05-06T21:09:00Z"/>
        </w:rPr>
      </w:pPr>
      <w:del w:id="1094" w:author="Anonym" w:date="2015-05-06T21:09:00Z">
        <w:r w:rsidRPr="00032791">
          <w:delText>10.3.2</w:delText>
        </w:r>
        <w:r w:rsidRPr="00032791">
          <w:tab/>
          <w:delText xml:space="preserve">Immediately following the Study Group meeting, the Director should circulate these draft new or revised Recommendations to all Member States and to Sector Members. </w:delText>
        </w:r>
      </w:del>
    </w:p>
    <w:p w:rsidR="00DF442D" w:rsidRPr="00032791" w:rsidRDefault="00DF442D" w:rsidP="00DF442D">
      <w:pPr>
        <w:rPr>
          <w:del w:id="1095" w:author="Anonym" w:date="2015-05-06T21:09:00Z"/>
        </w:rPr>
      </w:pPr>
      <w:del w:id="1096" w:author="Anonym" w:date="2015-05-06T21:09:00Z">
        <w:r w:rsidRPr="00032791">
          <w:delText>10.3.3</w:delText>
        </w:r>
        <w:r w:rsidRPr="00032791">
          <w:tab/>
          <w:delText>The period for consideration shall be two</w:delText>
        </w:r>
        <w:r w:rsidRPr="00032791">
          <w:rPr>
            <w:szCs w:val="24"/>
          </w:rPr>
          <w:delText xml:space="preserve"> </w:delText>
        </w:r>
        <w:r w:rsidRPr="00032791">
          <w:delText>months following the circulation of the draft new or revised Recommendations.</w:delText>
        </w:r>
      </w:del>
    </w:p>
    <w:p w:rsidR="00DF442D" w:rsidRPr="00032791" w:rsidRDefault="00DF442D" w:rsidP="00DF442D">
      <w:pPr>
        <w:rPr>
          <w:del w:id="1097" w:author="Anonym" w:date="2015-05-06T21:09:00Z"/>
        </w:rPr>
      </w:pPr>
      <w:del w:id="1098" w:author="Anonym" w:date="2015-05-06T21:09:00Z">
        <w:r w:rsidRPr="00032791">
          <w:delText>10.3.4</w:delText>
        </w:r>
        <w:r w:rsidRPr="00032791">
          <w:tab/>
          <w:delTex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10.4 is unnecessary.</w:delText>
        </w:r>
      </w:del>
    </w:p>
    <w:p w:rsidR="00DF442D" w:rsidRPr="00032791" w:rsidRDefault="00DF442D" w:rsidP="00DF442D">
      <w:del w:id="1099" w:author="Anonym" w:date="2015-05-06T21:09:00Z">
        <w:r w:rsidRPr="00032791">
          <w:delText>10.3.5</w:delText>
        </w:r>
        <w:r w:rsidRPr="00032791">
          <w:rPr>
            <w:i/>
          </w:rPr>
          <w:tab/>
        </w:r>
        <w:r w:rsidRPr="00032791">
          <w:delText>If, within this period for consideration, an objection is received from a Member State, the draft new or revised Recommendation shall be considered as not adopted, and the procedure described in § 10.2.1.2 shall apply.</w:delText>
        </w:r>
      </w:del>
      <w:moveFromRangeStart w:id="1100" w:author="Anonym" w:date="2015-05-06T21:09:00Z" w:name="move418709914"/>
      <w:moveFrom w:id="1101" w:author="Anonym" w:date="2015-05-06T21:09:00Z">
        <w:r w:rsidRPr="00032791">
          <w:t xml:space="preserve"> A Member State objecting to the adoption shall inform the Director and the Chairman of the Study Group of the reasons for the objection, and the Director shall make the reasons available to the next meeting of the Study Group and its relevant Working Party. </w:t>
        </w:r>
      </w:moveFrom>
    </w:p>
    <w:moveFromRangeEnd w:id="1100"/>
    <w:p w:rsidR="00DF442D" w:rsidRPr="00674580" w:rsidRDefault="00DF442D" w:rsidP="00DF442D">
      <w:pPr>
        <w:pStyle w:val="Heading2"/>
        <w:rPr>
          <w:del w:id="1102" w:author="Anonym" w:date="2015-05-06T21:09:00Z"/>
        </w:rPr>
      </w:pPr>
      <w:del w:id="1103" w:author="Anonym" w:date="2015-05-06T21:09:00Z">
        <w:r w:rsidRPr="00032791">
          <w:delText>10.4</w:delText>
        </w:r>
        <w:r w:rsidRPr="00032791">
          <w:tab/>
          <w:delText>The procedure for the approval of new or revised Recommendations</w:delText>
        </w:r>
      </w:del>
    </w:p>
    <w:p w:rsidR="00DF442D" w:rsidRPr="00032791" w:rsidRDefault="00DF442D" w:rsidP="00DF442D">
      <w:del w:id="1104" w:author="Anonym" w:date="2015-05-06T21:09:00Z">
        <w:r w:rsidRPr="00032791">
          <w:delText>10.4.1</w:delText>
        </w:r>
        <w:r w:rsidRPr="00032791">
          <w:tab/>
          <w:delText>When a draft new or revised Recommendation</w:delText>
        </w:r>
      </w:del>
      <w:ins w:id="1105" w:author="Anonym" w:date="2015-05-06T21:09:00Z">
        <w:r w:rsidRPr="00032791">
          <w:t>Question</w:t>
        </w:r>
      </w:ins>
      <w:r w:rsidRPr="00032791">
        <w:t xml:space="preserve"> has been adopted by a Study Group, by the procedures given in § </w:t>
      </w:r>
      <w:del w:id="1106" w:author="Anonym" w:date="2015-05-06T21:09:00Z">
        <w:r w:rsidRPr="00032791">
          <w:delText>10</w:delText>
        </w:r>
      </w:del>
      <w:ins w:id="1107" w:author="Anonym" w:date="2015-05-06T21:09:00Z">
        <w:r w:rsidRPr="00032791">
          <w:t>13.2</w:t>
        </w:r>
      </w:ins>
      <w:r w:rsidRPr="00032791">
        <w:t>.2, then the text shall be submitted for approval by Member States.</w:t>
      </w:r>
    </w:p>
    <w:p w:rsidR="00DF442D" w:rsidRPr="00032791" w:rsidRDefault="00DF442D" w:rsidP="00DF442D">
      <w:pPr>
        <w:keepNext/>
      </w:pPr>
      <w:del w:id="1108" w:author="Anonym" w:date="2015-05-06T21:09:00Z">
        <w:r w:rsidRPr="00032791">
          <w:delText>10.4</w:delText>
        </w:r>
      </w:del>
      <w:ins w:id="1109" w:author="Anonym" w:date="2015-05-06T21:09:00Z">
        <w:r w:rsidRPr="00032791">
          <w:t>13.2.3</w:t>
        </w:r>
      </w:ins>
      <w:r w:rsidRPr="00032791">
        <w:t>.2</w:t>
      </w:r>
      <w:r w:rsidRPr="001F5C4B">
        <w:tab/>
      </w:r>
      <w:r w:rsidRPr="00032791">
        <w:t xml:space="preserve">Approval of new or revised </w:t>
      </w:r>
      <w:del w:id="1110" w:author="Anonym" w:date="2015-05-06T21:09:00Z">
        <w:r w:rsidRPr="00032791">
          <w:delText>Recommendations</w:delText>
        </w:r>
      </w:del>
      <w:ins w:id="1111" w:author="Anonym" w:date="2015-05-06T21:09:00Z">
        <w:r w:rsidRPr="00032791">
          <w:t>Questions</w:t>
        </w:r>
      </w:ins>
      <w:r w:rsidRPr="00032791">
        <w:t xml:space="preserve"> may be sought:</w:t>
      </w:r>
    </w:p>
    <w:p w:rsidR="00DF442D" w:rsidRPr="00032791" w:rsidRDefault="00DF442D" w:rsidP="00DF442D">
      <w:pPr>
        <w:pStyle w:val="enumlev1"/>
      </w:pPr>
      <w:r w:rsidRPr="00032791">
        <w:t>–</w:t>
      </w:r>
      <w:r w:rsidRPr="00032791">
        <w:tab/>
        <w:t>by consultation of the Member States as soon as the text has been adopted by the relevant Study Group</w:t>
      </w:r>
      <w:del w:id="1112" w:author="Anonym" w:date="2015-05-06T21:09:00Z">
        <w:r w:rsidRPr="00032791">
          <w:delText xml:space="preserve"> at its meeting or by correspondence</w:delText>
        </w:r>
      </w:del>
      <w:r w:rsidRPr="00032791">
        <w:t xml:space="preserve">; </w:t>
      </w:r>
    </w:p>
    <w:p w:rsidR="00DF442D" w:rsidRPr="00032791" w:rsidRDefault="00DF442D" w:rsidP="00DF442D">
      <w:pPr>
        <w:pStyle w:val="enumlev1"/>
      </w:pPr>
      <w:r w:rsidRPr="00032791">
        <w:t>–</w:t>
      </w:r>
      <w:r w:rsidRPr="00032791">
        <w:tab/>
        <w:t>if justified, at a Radiocommunication Assembly.</w:t>
      </w:r>
    </w:p>
    <w:p w:rsidR="00DF442D" w:rsidRPr="00032791" w:rsidRDefault="00DF442D" w:rsidP="00DF442D">
      <w:del w:id="1113" w:author="Anonym" w:date="2015-05-06T21:09:00Z">
        <w:r w:rsidRPr="00032791">
          <w:delText>10.4</w:delText>
        </w:r>
      </w:del>
      <w:ins w:id="1114" w:author="Anonym" w:date="2015-05-06T21:09:00Z">
        <w:r w:rsidRPr="00032791">
          <w:t>13.2.3</w:t>
        </w:r>
      </w:ins>
      <w:r w:rsidRPr="00032791">
        <w:t>.3</w:t>
      </w:r>
      <w:r w:rsidRPr="00032791">
        <w:tab/>
        <w:t xml:space="preserve">At the Study Group meeting where a draft </w:t>
      </w:r>
      <w:ins w:id="1115" w:author="Anonym" w:date="2015-05-06T21:09:00Z">
        <w:r w:rsidRPr="00032791">
          <w:t xml:space="preserve">new or revised Question </w:t>
        </w:r>
      </w:ins>
      <w:r w:rsidRPr="00032791">
        <w:t>is adopted</w:t>
      </w:r>
      <w:del w:id="1116" w:author="Anonym" w:date="2015-05-06T21:09:00Z">
        <w:r w:rsidRPr="00032791">
          <w:delText xml:space="preserve"> or where it is decided to seek adoption by Study Group correspondence</w:delText>
        </w:r>
      </w:del>
      <w:r w:rsidRPr="00032791">
        <w:t xml:space="preserve">, the Study Group shall decide to submit the draft new or revised </w:t>
      </w:r>
      <w:del w:id="1117" w:author="Anonym" w:date="2015-05-06T21:09:00Z">
        <w:r w:rsidRPr="00032791">
          <w:delText>Recommendation</w:delText>
        </w:r>
      </w:del>
      <w:ins w:id="1118" w:author="Anonym" w:date="2015-05-06T21:09:00Z">
        <w:r w:rsidRPr="00032791">
          <w:t>Question</w:t>
        </w:r>
      </w:ins>
      <w:r w:rsidRPr="00032791">
        <w:t xml:space="preserve"> for approval either at the next Radiocommunication Assembly or by consultation of the Member States</w:t>
      </w:r>
      <w:del w:id="1119" w:author="Anonym" w:date="2015-05-06T21:09:00Z">
        <w:r w:rsidRPr="00032791">
          <w:delText>, unless the Study Group has decided to use the PSAA procedure as described in § 10.3</w:delText>
        </w:r>
      </w:del>
      <w:r w:rsidRPr="00032791">
        <w:t>.</w:t>
      </w:r>
    </w:p>
    <w:p w:rsidR="00DF442D" w:rsidRPr="00032791" w:rsidRDefault="00DF442D" w:rsidP="00DF442D">
      <w:del w:id="1120" w:author="Anonym" w:date="2015-05-06T21:09:00Z">
        <w:r w:rsidRPr="00032791">
          <w:delText>10.4</w:delText>
        </w:r>
      </w:del>
      <w:ins w:id="1121" w:author="Anonym" w:date="2015-05-06T21:09:00Z">
        <w:r w:rsidRPr="00032791">
          <w:t>13.2.3</w:t>
        </w:r>
      </w:ins>
      <w:r w:rsidRPr="00032791">
        <w:t>.4</w:t>
      </w:r>
      <w:r w:rsidRPr="00032791">
        <w:rPr>
          <w:i/>
        </w:rPr>
        <w:tab/>
      </w:r>
      <w:r w:rsidRPr="00032791">
        <w:t xml:space="preserve">When it is decided to submit a draft </w:t>
      </w:r>
      <w:ins w:id="1122" w:author="Anonym" w:date="2015-05-06T21:09:00Z">
        <w:r w:rsidRPr="00032791">
          <w:t xml:space="preserve">new or revised Question </w:t>
        </w:r>
      </w:ins>
      <w:r w:rsidRPr="00032791">
        <w:t>for approval, with detailed justification, to the Radiocommunication Assembly, the Study Group Chairman shall inform the Director and request that he takes the necessary action to ensure that it is included in the agenda for the Assembly.</w:t>
      </w:r>
    </w:p>
    <w:p w:rsidR="00DF442D" w:rsidRPr="00032791" w:rsidRDefault="00DF442D" w:rsidP="00DF442D">
      <w:del w:id="1123" w:author="Anonym" w:date="2015-05-06T21:09:00Z">
        <w:r w:rsidRPr="00032791">
          <w:delText>10.4</w:delText>
        </w:r>
      </w:del>
      <w:ins w:id="1124" w:author="Anonym" w:date="2015-05-06T21:09:00Z">
        <w:r w:rsidRPr="00032791">
          <w:t>13.2.3</w:t>
        </w:r>
      </w:ins>
      <w:r w:rsidRPr="00032791">
        <w:t>.5</w:t>
      </w:r>
      <w:r w:rsidRPr="00032791">
        <w:tab/>
        <w:t xml:space="preserve">When it is decided to submit a draft </w:t>
      </w:r>
      <w:ins w:id="1125" w:author="Anonym" w:date="2015-05-06T21:09:00Z">
        <w:r w:rsidRPr="00032791">
          <w:t xml:space="preserve">new or revised Question </w:t>
        </w:r>
      </w:ins>
      <w:r w:rsidRPr="00032791">
        <w:t>for approval by consultation, the following conditions and procedures apply</w:t>
      </w:r>
      <w:del w:id="1126" w:author="Anonym" w:date="2015-05-06T21:09:00Z">
        <w:r w:rsidRPr="00032791">
          <w:delText>.</w:delText>
        </w:r>
      </w:del>
      <w:ins w:id="1127" w:author="Anonym" w:date="2015-05-06T21:09:00Z">
        <w:r w:rsidRPr="00032791">
          <w:t>:</w:t>
        </w:r>
      </w:ins>
    </w:p>
    <w:p w:rsidR="00DF442D" w:rsidRPr="00032791" w:rsidRDefault="00DF442D" w:rsidP="00DF442D">
      <w:del w:id="1128" w:author="Anonym" w:date="2015-05-06T21:09:00Z">
        <w:r w:rsidRPr="00032791">
          <w:delText>10.4</w:delText>
        </w:r>
      </w:del>
      <w:ins w:id="1129" w:author="Anonym" w:date="2015-05-06T21:09:00Z">
        <w:r w:rsidRPr="00032791">
          <w:t>13.2.3</w:t>
        </w:r>
      </w:ins>
      <w:r w:rsidRPr="00032791">
        <w:t>.5.1</w:t>
      </w:r>
      <w:r w:rsidRPr="00032791">
        <w:tab/>
        <w:t xml:space="preserve">For the application of the approval procedure by consultation, within one month of a Study Group’s adoption of a draft new or revised </w:t>
      </w:r>
      <w:del w:id="1130" w:author="Anonym" w:date="2015-05-06T21:09:00Z">
        <w:r w:rsidRPr="00032791">
          <w:delText>Recommendation</w:delText>
        </w:r>
      </w:del>
      <w:ins w:id="1131" w:author="Anonym" w:date="2015-05-06T21:09:00Z">
        <w:r w:rsidRPr="00032791">
          <w:t>Question</w:t>
        </w:r>
      </w:ins>
      <w:r w:rsidRPr="00032791">
        <w:t xml:space="preserve">, according to </w:t>
      </w:r>
      <w:del w:id="1132" w:author="Anonym" w:date="2015-05-06T21:09:00Z">
        <w:r w:rsidRPr="00032791">
          <w:delText xml:space="preserve">one of the methods in </w:delText>
        </w:r>
      </w:del>
      <w:r w:rsidRPr="00032791">
        <w:t>§ </w:t>
      </w:r>
      <w:del w:id="1133" w:author="Anonym" w:date="2015-05-06T21:09:00Z">
        <w:r w:rsidRPr="00032791">
          <w:delText>10</w:delText>
        </w:r>
      </w:del>
      <w:ins w:id="1134" w:author="Anonym" w:date="2015-05-06T21:09:00Z">
        <w:r w:rsidRPr="00032791">
          <w:t>13.2</w:t>
        </w:r>
      </w:ins>
      <w:r w:rsidRPr="00032791">
        <w:t xml:space="preserve">.2, the Director shall request Member States to indicate within two months whether they approve or do not approve the proposal. This request shall be accompanied by the complete final text of the draft new </w:t>
      </w:r>
      <w:del w:id="1135" w:author="Anonym" w:date="2015-05-06T21:09:00Z">
        <w:r w:rsidRPr="00032791">
          <w:delText>Recommendation, or the complete final text, or modified parts of, the</w:delText>
        </w:r>
      </w:del>
      <w:ins w:id="1136" w:author="Anonym" w:date="2015-05-06T21:09:00Z">
        <w:r w:rsidRPr="00032791">
          <w:t>or</w:t>
        </w:r>
      </w:ins>
      <w:r w:rsidRPr="00032791">
        <w:t xml:space="preserve"> revised </w:t>
      </w:r>
      <w:del w:id="1137" w:author="Anonym" w:date="2015-05-06T21:09:00Z">
        <w:r w:rsidRPr="00032791">
          <w:delText>Recommendation</w:delText>
        </w:r>
      </w:del>
      <w:ins w:id="1138" w:author="Anonym" w:date="2015-05-06T21:09:00Z">
        <w:r w:rsidRPr="00032791">
          <w:t>Question</w:t>
        </w:r>
      </w:ins>
      <w:r w:rsidRPr="00032791">
        <w:t>.</w:t>
      </w:r>
    </w:p>
    <w:p w:rsidR="00DF442D" w:rsidRPr="00032791" w:rsidDel="00CE5ECE" w:rsidRDefault="00DF442D" w:rsidP="00DF442D">
      <w:pPr>
        <w:rPr>
          <w:del w:id="1139" w:author="CPG Secretary" w:date="2015-09-19T02:37:00Z"/>
          <w:i/>
        </w:rPr>
      </w:pPr>
      <w:del w:id="1140" w:author="CPG Secretary" w:date="2015-09-19T02:37:00Z">
        <w:r w:rsidRPr="00032791" w:rsidDel="00CE5ECE">
          <w:delText>10.4</w:delText>
        </w:r>
      </w:del>
      <w:moveFromRangeStart w:id="1141" w:author="Anonym" w:date="2015-05-06T21:09:00Z" w:name="move418709915"/>
      <w:moveFrom w:id="1142" w:author="Anonym" w:date="2015-05-06T21:09:00Z">
        <w:del w:id="1143" w:author="CPG Secretary" w:date="2015-09-19T02:37:00Z">
          <w:r w:rsidRPr="00032791" w:rsidDel="00CE5ECE">
            <w:delText>.5.2</w:delText>
          </w:r>
          <w:r w:rsidRPr="00032791" w:rsidDel="00CE5ECE">
            <w:tab/>
            <w:delText>The Director shall also advise Sector Members participating in the work of the relevant Study Group under the provisions of Article 19 of the Convention, that Member States are being asked to respond to a consultation on a proposed new or revised Recommendation. This advice should be accompanied by the complete final texts, or revised parts of the texts, for information only.</w:delText>
          </w:r>
        </w:del>
      </w:moveFrom>
    </w:p>
    <w:moveFromRangeEnd w:id="1141"/>
    <w:p w:rsidR="00DD6B1B" w:rsidRDefault="00DD6B1B" w:rsidP="00DF442D">
      <w:r>
        <w:br w:type="page"/>
      </w:r>
    </w:p>
    <w:p w:rsidR="00DF442D" w:rsidRPr="00032791" w:rsidDel="00CE5ECE" w:rsidRDefault="00DF442D" w:rsidP="00DF442D">
      <w:pPr>
        <w:rPr>
          <w:del w:id="1144" w:author="CPG Secretary" w:date="2015-09-19T02:37:00Z"/>
        </w:rPr>
      </w:pPr>
      <w:del w:id="1145" w:author="CPG Secretary" w:date="2015-09-19T02:37:00Z">
        <w:r w:rsidRPr="00032791" w:rsidDel="00CE5ECE">
          <w:lastRenderedPageBreak/>
          <w:delText>10.4</w:delText>
        </w:r>
      </w:del>
      <w:moveFromRangeStart w:id="1146" w:author="Anonym" w:date="2015-05-06T21:09:00Z" w:name="move418709916"/>
      <w:moveFrom w:id="1147" w:author="Anonym" w:date="2015-05-06T21:09:00Z">
        <w:del w:id="1148" w:author="CPG Secretary" w:date="2015-09-19T02:37:00Z">
          <w:r w:rsidRPr="00032791" w:rsidDel="00CE5ECE">
            <w:delText>.5.3</w:delText>
          </w:r>
          <w:r w:rsidRPr="00032791" w:rsidDel="00CE5ECE">
            <w:tab/>
            <w:delText>If 70 per cent or more of the replies from Member States indicate approval, the proposal shall be accepted. If the proposal is not accepted, it shall be referred back to the Study Group.</w:delText>
          </w:r>
        </w:del>
      </w:moveFrom>
    </w:p>
    <w:p w:rsidR="00DF442D" w:rsidRPr="00032791" w:rsidDel="00CE5ECE" w:rsidRDefault="00DF442D" w:rsidP="00DF442D">
      <w:pPr>
        <w:rPr>
          <w:del w:id="1149" w:author="CPG Secretary" w:date="2015-09-19T02:37:00Z"/>
        </w:rPr>
      </w:pPr>
      <w:moveFrom w:id="1150" w:author="Anonym" w:date="2015-05-06T21:09:00Z">
        <w:del w:id="1151" w:author="CPG Secretary" w:date="2015-09-19T02:37:00Z">
          <w:r w:rsidRPr="00032791" w:rsidDel="00CE5ECE">
            <w:delText>Any comments received along with responses to the consultation shall be collected by the Director and submitted to the Study Group for consideration.</w:delText>
          </w:r>
        </w:del>
      </w:moveFrom>
    </w:p>
    <w:moveFromRangeEnd w:id="1146"/>
    <w:p w:rsidR="00DF442D" w:rsidRPr="00032791" w:rsidRDefault="00DF442D" w:rsidP="00DF442D">
      <w:pPr>
        <w:rPr>
          <w:ins w:id="1152" w:author="Anonym" w:date="2015-05-06T21:09:00Z"/>
          <w:i/>
        </w:rPr>
      </w:pPr>
      <w:del w:id="1153" w:author="Anonym" w:date="2015-05-06T21:09:00Z">
        <w:r w:rsidRPr="00032791">
          <w:delText>10.4</w:delText>
        </w:r>
      </w:del>
      <w:ins w:id="1154" w:author="Anonym" w:date="2015-05-06T21:09:00Z">
        <w:r w:rsidRPr="00032791">
          <w:t>13.2.3.5.2</w:t>
        </w:r>
        <w:r w:rsidRPr="00032791">
          <w:tab/>
          <w:t>The Director shall also advise Sector Members participating in the work of the relevant Study Group under the provisions of Article 19 of the Convention, that Member States are being asked to respond to a consultation on a proposed new or revised Question. This advice should be accompanied by the complete final texts for information only.</w:t>
        </w:r>
      </w:ins>
    </w:p>
    <w:p w:rsidR="00DF442D" w:rsidRPr="00032791" w:rsidRDefault="00DF442D" w:rsidP="00DF442D">
      <w:pPr>
        <w:rPr>
          <w:ins w:id="1155" w:author="Anonym" w:date="2015-05-06T21:09:00Z"/>
        </w:rPr>
      </w:pPr>
      <w:ins w:id="1156" w:author="Anonym" w:date="2015-05-06T21:09:00Z">
        <w:r w:rsidRPr="00032791">
          <w:t>13.2.3.5.3</w:t>
        </w:r>
        <w:r w:rsidRPr="00032791">
          <w:tab/>
          <w:t>If 70 per cent or more of the replies from Member States indicate approval, the proposal shall be accepted. If the proposal is not accepted, it shall be referred back to the Study Group.</w:t>
        </w:r>
      </w:ins>
    </w:p>
    <w:p w:rsidR="00DF442D" w:rsidRPr="00032791" w:rsidRDefault="00DF442D" w:rsidP="00DF442D">
      <w:pPr>
        <w:rPr>
          <w:ins w:id="1157" w:author="Anonym" w:date="2015-05-06T21:09:00Z"/>
        </w:rPr>
      </w:pPr>
      <w:ins w:id="1158" w:author="Anonym" w:date="2015-05-06T21:09:00Z">
        <w:r w:rsidRPr="00032791">
          <w:t>Any comments received along with responses to the consultation shall be collected by the Director and submitted to the Study Group for consideration.</w:t>
        </w:r>
      </w:ins>
    </w:p>
    <w:p w:rsidR="00DF442D" w:rsidRPr="00032791" w:rsidRDefault="00DF442D" w:rsidP="00DF442D">
      <w:ins w:id="1159" w:author="Anonym" w:date="2015-05-06T21:09:00Z">
        <w:r w:rsidRPr="00032791">
          <w:t>13.2.3</w:t>
        </w:r>
      </w:ins>
      <w:r w:rsidRPr="00032791">
        <w:t>.5.4</w:t>
      </w:r>
      <w:r w:rsidRPr="00032791">
        <w:tab/>
        <w:t xml:space="preserve">Those Member States who indicate that they do not approve the draft new or revised </w:t>
      </w:r>
      <w:del w:id="1160" w:author="Anonym" w:date="2015-05-06T21:09:00Z">
        <w:r w:rsidRPr="00032791">
          <w:delText>Recommendation</w:delText>
        </w:r>
      </w:del>
      <w:ins w:id="1161" w:author="Anonym" w:date="2015-05-06T21:09:00Z">
        <w:r w:rsidRPr="00032791">
          <w:t>Question</w:t>
        </w:r>
      </w:ins>
      <w:r w:rsidRPr="00032791">
        <w:t xml:space="preserve"> shall provide their reasons and should be invited to participate in the future consideration by the Study Group and its Working Parties and Task Groups.</w:t>
      </w:r>
    </w:p>
    <w:p w:rsidR="00DF442D" w:rsidRPr="00032791" w:rsidRDefault="00DF442D" w:rsidP="00DF442D">
      <w:del w:id="1162" w:author="Anonym" w:date="2015-05-06T21:09:00Z">
        <w:r w:rsidRPr="00032791">
          <w:delText>10.4</w:delText>
        </w:r>
      </w:del>
      <w:ins w:id="1163" w:author="Anonym" w:date="2015-05-06T21:09:00Z">
        <w:r w:rsidRPr="00032791">
          <w:t>13.2.3</w:t>
        </w:r>
      </w:ins>
      <w:r w:rsidRPr="00032791">
        <w:t>.6</w:t>
      </w:r>
      <w:r w:rsidRPr="00032791">
        <w:tab/>
        <w:t>Should minor, purely editorial amendments or correction of evident oversights or inconsistencies in the text as presented for approval be necessary, the Director may correct these with the agreement of the Chairman of the relevant Study Group(s).</w:t>
      </w:r>
    </w:p>
    <w:p w:rsidR="00DF442D" w:rsidRPr="00032791" w:rsidRDefault="00DF442D" w:rsidP="00DF442D">
      <w:pPr>
        <w:rPr>
          <w:del w:id="1164" w:author="Anonym" w:date="2015-05-06T21:09:00Z"/>
        </w:rPr>
      </w:pPr>
      <w:del w:id="1165" w:author="Anonym" w:date="2015-05-06T21:09:00Z">
        <w:r w:rsidRPr="00032791">
          <w:delText>10.4.7</w:delText>
        </w:r>
        <w:r w:rsidRPr="00032791">
          <w:tab/>
          <w:delText>ITU will publish the approved new or revised Recommendations in the official languages of the Union as soon as practicable.</w:delText>
        </w:r>
      </w:del>
    </w:p>
    <w:p w:rsidR="00DF442D" w:rsidRPr="00032791" w:rsidRDefault="00DF442D" w:rsidP="00DF442D">
      <w:pPr>
        <w:rPr>
          <w:del w:id="1166" w:author="Anonym" w:date="2015-05-06T21:09:00Z"/>
        </w:rPr>
      </w:pPr>
      <w:del w:id="1167" w:author="Anonym" w:date="2015-05-06T21:09:00Z">
        <w:r w:rsidRPr="00032791">
          <w:delText>10.4.8</w:delText>
        </w:r>
        <w:r w:rsidRPr="00032791">
          <w:tab/>
          <w:delText>Any Member State or Sector Member considering itself to be adversely affected by a Recommendation approved in the course of a study period may refer its case to the Director who shall submit it to the relevant Study Group for prompt attention.</w:delText>
        </w:r>
      </w:del>
    </w:p>
    <w:p w:rsidR="00DF442D" w:rsidRPr="00032791" w:rsidRDefault="00DF442D" w:rsidP="00DF442D">
      <w:pPr>
        <w:rPr>
          <w:del w:id="1168" w:author="Anonym" w:date="2015-05-06T21:09:00Z"/>
        </w:rPr>
      </w:pPr>
      <w:del w:id="1169" w:author="Anonym" w:date="2015-05-06T21:09:00Z">
        <w:r w:rsidRPr="00032791">
          <w:delText>10.4.9</w:delText>
        </w:r>
        <w:r w:rsidRPr="00032791">
          <w:tab/>
          <w:delText>The Director shall inform the next Radiocommunication Assembly of all cases notified in conformity with § 10.4. 8.</w:delText>
        </w:r>
      </w:del>
    </w:p>
    <w:p w:rsidR="00DF442D" w:rsidRPr="00674580" w:rsidRDefault="00DF442D" w:rsidP="00DF442D">
      <w:pPr>
        <w:pStyle w:val="Heading1"/>
        <w:rPr>
          <w:del w:id="1170" w:author="Anonym" w:date="2015-05-06T21:09:00Z"/>
          <w:rFonts w:eastAsia="Arial Unicode MS"/>
        </w:rPr>
      </w:pPr>
      <w:del w:id="1171" w:author="Anonym" w:date="2015-05-06T21:09:00Z">
        <w:r w:rsidRPr="00032791">
          <w:delText>11</w:delText>
        </w:r>
        <w:r w:rsidRPr="00032791">
          <w:tab/>
          <w:delText>Updating or deletion of ITU</w:delText>
        </w:r>
        <w:r w:rsidRPr="00032791">
          <w:noBreakHyphen/>
          <w:delText>R Recommendations and Questions</w:delText>
        </w:r>
      </w:del>
    </w:p>
    <w:p w:rsidR="00DF442D" w:rsidRPr="00032791" w:rsidRDefault="00DF442D" w:rsidP="00DF442D">
      <w:pPr>
        <w:rPr>
          <w:del w:id="1172" w:author="Anonym" w:date="2015-05-06T21:09:00Z"/>
          <w:rFonts w:eastAsia="Arial Unicode MS"/>
        </w:rPr>
      </w:pPr>
      <w:del w:id="1173" w:author="Anonym" w:date="2015-05-06T21:09:00Z">
        <w:r w:rsidRPr="00032791">
          <w:rPr>
            <w:rFonts w:eastAsia="Arial Unicode MS"/>
          </w:rPr>
          <w:delText>11.1</w:delText>
        </w:r>
        <w:r w:rsidRPr="00032791">
          <w:rPr>
            <w:rFonts w:eastAsia="Arial Unicode MS"/>
          </w:rPr>
          <w:tab/>
          <w:delText>In view of translation and production costs, any updating of ITU</w:delText>
        </w:r>
        <w:r w:rsidRPr="00032791">
          <w:rPr>
            <w:rFonts w:eastAsia="Arial Unicode MS"/>
          </w:rPr>
          <w:noBreakHyphen/>
          <w:delText>R Recommendations or Questions for which substantial revision has not been made within the last 10-15 years should, as far as possible, be avoided.</w:delText>
        </w:r>
      </w:del>
    </w:p>
    <w:p w:rsidR="00DF442D" w:rsidRPr="00032791" w:rsidDel="00CE5ECE" w:rsidRDefault="00DF442D" w:rsidP="00DF442D">
      <w:pPr>
        <w:keepNext/>
        <w:rPr>
          <w:del w:id="1174" w:author="CPG Secretary" w:date="2015-09-19T02:37:00Z"/>
          <w:rFonts w:eastAsia="Arial Unicode MS"/>
        </w:rPr>
      </w:pPr>
      <w:del w:id="1175" w:author="CPG Secretary" w:date="2015-09-19T02:37:00Z">
        <w:r w:rsidRPr="00032791" w:rsidDel="00CE5ECE">
          <w:delText>11.2</w:delText>
        </w:r>
        <w:r w:rsidRPr="00032791" w:rsidDel="00CE5ECE">
          <w:tab/>
          <w:delText>Radiocommunication Study Groups (including CCV) should continue to review maintained Recommendations and</w:delText>
        </w:r>
      </w:del>
      <w:moveFromRangeStart w:id="1176" w:author="Anonym" w:date="2015-05-06T21:09:00Z" w:name="move418709907"/>
      <w:moveFrom w:id="1177" w:author="Anonym" w:date="2015-05-06T21:09:00Z">
        <w:del w:id="1178" w:author="CPG Secretary" w:date="2015-09-19T02:37:00Z">
          <w:r w:rsidRPr="00032791" w:rsidDel="00CE5ECE">
            <w:delText xml:space="preserve"> Questions, particularly older texts, and, if they are found to be no longer necessary or obsolete, should propose their revision or deletion. In this process, the following factors should be taken into account:</w:delText>
          </w:r>
        </w:del>
      </w:moveFrom>
    </w:p>
    <w:moveFromRangeEnd w:id="1176"/>
    <w:p w:rsidR="00DF442D" w:rsidRPr="00032791" w:rsidDel="00CE5ECE" w:rsidRDefault="00DF442D" w:rsidP="00DF442D">
      <w:pPr>
        <w:pStyle w:val="enumlev1"/>
        <w:rPr>
          <w:del w:id="1179" w:author="CPG Secretary" w:date="2015-09-19T02:37:00Z"/>
        </w:rPr>
      </w:pPr>
      <w:del w:id="1180" w:author="CPG Secretary" w:date="2015-09-19T02:37:00Z">
        <w:r w:rsidRPr="00032791" w:rsidDel="00CE5ECE">
          <w:delText>–</w:delText>
        </w:r>
        <w:r w:rsidRPr="00032791" w:rsidDel="00CE5ECE">
          <w:tab/>
          <w:delText>if the contents of the Recommendations or Questions still have validity, are they really so useful as to be continuously applicable to ITU</w:delText>
        </w:r>
        <w:r w:rsidRPr="00032791" w:rsidDel="00CE5ECE">
          <w:noBreakHyphen/>
          <w:delText>R?</w:delText>
        </w:r>
      </w:del>
    </w:p>
    <w:p w:rsidR="00DF442D" w:rsidRPr="00032791" w:rsidDel="00CE5ECE" w:rsidRDefault="00DF442D" w:rsidP="00DF442D">
      <w:pPr>
        <w:pStyle w:val="enumlev1"/>
        <w:rPr>
          <w:del w:id="1181" w:author="CPG Secretary" w:date="2015-09-19T02:37:00Z"/>
        </w:rPr>
      </w:pPr>
      <w:del w:id="1182" w:author="CPG Secretary" w:date="2015-09-19T02:37:00Z">
        <w:r w:rsidRPr="00032791" w:rsidDel="00CE5ECE">
          <w:delText>–</w:delText>
        </w:r>
        <w:r w:rsidRPr="00032791" w:rsidDel="00CE5ECE">
          <w:tab/>
          <w:delText>is there another Recommendation or Question developed later which handles the same (or quite similar) topic(s) and could cover the points included in the old text?</w:delText>
        </w:r>
      </w:del>
    </w:p>
    <w:p w:rsidR="00DF442D" w:rsidRPr="00032791" w:rsidDel="00CE5ECE" w:rsidRDefault="00DF442D" w:rsidP="00DF442D">
      <w:pPr>
        <w:pStyle w:val="enumlev1"/>
        <w:rPr>
          <w:del w:id="1183" w:author="CPG Secretary" w:date="2015-09-19T02:37:00Z"/>
          <w:szCs w:val="24"/>
        </w:rPr>
      </w:pPr>
      <w:del w:id="1184" w:author="CPG Secretary" w:date="2015-09-19T02:37:00Z">
        <w:r w:rsidRPr="00032791" w:rsidDel="00CE5ECE">
          <w:delText>–</w:delText>
        </w:r>
        <w:r w:rsidRPr="00032791" w:rsidDel="00CE5ECE">
          <w:tab/>
          <w:delText>in the case that only a part of the Recommendation or Question is regarded as still useful, the possibility to transfer the relevant part to another Recommendation or Question developed later.</w:delText>
        </w:r>
      </w:del>
    </w:p>
    <w:p w:rsidR="00DD6B1B" w:rsidRDefault="00DD6B1B" w:rsidP="00DF442D">
      <w:r>
        <w:br w:type="page"/>
      </w:r>
    </w:p>
    <w:p w:rsidR="00DF442D" w:rsidRPr="00032791" w:rsidDel="00CE5ECE" w:rsidRDefault="00DF442D" w:rsidP="00DF442D">
      <w:pPr>
        <w:rPr>
          <w:del w:id="1185" w:author="CPG Secretary" w:date="2015-09-19T02:37:00Z"/>
        </w:rPr>
      </w:pPr>
      <w:del w:id="1186" w:author="CPG Secretary" w:date="2015-09-19T02:37:00Z">
        <w:r w:rsidRPr="00032791" w:rsidDel="00CE5ECE">
          <w:lastRenderedPageBreak/>
          <w:delText>11.3</w:delText>
        </w:r>
        <w:r w:rsidRPr="00032791" w:rsidDel="00CE5ECE">
          <w:tab/>
          <w:delText>To facilitate the review work, the Director shall endeavour, before each Radiocommunication Assembly, in consultation with the Chairmen of the Study Groups, to prepare lists of ITU</w:delText>
        </w:r>
        <w:r w:rsidRPr="00032791" w:rsidDel="00CE5ECE">
          <w:noBreakHyphen/>
          <w:delText>R Recommendations or Questions that may be identified in § 11.1.</w:delText>
        </w:r>
      </w:del>
      <w:moveFromRangeStart w:id="1187" w:author="Anonym" w:date="2015-05-06T21:09:00Z" w:name="move418709917"/>
      <w:moveFrom w:id="1188" w:author="Anonym" w:date="2015-05-06T21:09:00Z">
        <w:del w:id="1189" w:author="CPG Secretary" w:date="2015-09-19T02:37:00Z">
          <w:r w:rsidRPr="00032791" w:rsidDel="00CE5ECE">
            <w:delText xml:space="preserve"> After the review by the relevant Study Groups, the results should be reported to the next Radiocommunication Assembly through the Chairmen of the Study Groups.</w:delText>
          </w:r>
        </w:del>
      </w:moveFrom>
    </w:p>
    <w:moveFromRangeEnd w:id="1187"/>
    <w:p w:rsidR="00DF442D" w:rsidRPr="00032791" w:rsidRDefault="00DF442D" w:rsidP="00DF442D">
      <w:pPr>
        <w:pStyle w:val="Heading3"/>
        <w:rPr>
          <w:ins w:id="1190" w:author="Anonym" w:date="2015-05-06T21:09:00Z"/>
        </w:rPr>
      </w:pPr>
      <w:del w:id="1191" w:author="Anonym" w:date="2015-05-06T21:09:00Z">
        <w:r w:rsidRPr="00032791">
          <w:delText>11.4</w:delText>
        </w:r>
      </w:del>
      <w:ins w:id="1192" w:author="Anonym" w:date="2015-05-06T21:09:00Z">
        <w:r w:rsidRPr="00032791">
          <w:t>13.2.4</w:t>
        </w:r>
        <w:r w:rsidRPr="00032791">
          <w:tab/>
          <w:t>Editorial revision</w:t>
        </w:r>
      </w:ins>
    </w:p>
    <w:p w:rsidR="00DF442D" w:rsidRPr="00032791" w:rsidRDefault="00DF442D" w:rsidP="00DF442D">
      <w:pPr>
        <w:keepNext/>
      </w:pPr>
      <w:ins w:id="1193" w:author="Anonym" w:date="2015-05-06T21:09:00Z">
        <w:r w:rsidRPr="00032791">
          <w:t>13.2.4.1</w:t>
        </w:r>
      </w:ins>
      <w:r w:rsidRPr="00032791">
        <w:tab/>
        <w:t xml:space="preserve">Radiocommunication Study Groups (including CCV) are encouraged, where appropriate, to editorially update </w:t>
      </w:r>
      <w:del w:id="1194" w:author="Anonym" w:date="2015-05-06T21:09:00Z">
        <w:r w:rsidRPr="00032791">
          <w:delText xml:space="preserve">maintained Recommendations or </w:delText>
        </w:r>
      </w:del>
      <w:r w:rsidRPr="00032791">
        <w:t>Questions in order to reflect recent changes, such as:</w:t>
      </w:r>
    </w:p>
    <w:p w:rsidR="00DF442D" w:rsidRPr="00032791" w:rsidRDefault="00DF442D" w:rsidP="00DF442D">
      <w:pPr>
        <w:pStyle w:val="enumlev1"/>
        <w:rPr>
          <w:rFonts w:eastAsia="Arial Unicode MS"/>
        </w:rPr>
      </w:pPr>
      <w:r w:rsidRPr="00032791">
        <w:rPr>
          <w:rFonts w:eastAsia="Arial Unicode MS"/>
        </w:rPr>
        <w:t>–</w:t>
      </w:r>
      <w:r w:rsidRPr="00032791">
        <w:rPr>
          <w:rFonts w:eastAsia="Arial Unicode MS"/>
        </w:rPr>
        <w:tab/>
        <w:t>ITU structural changes;</w:t>
      </w:r>
    </w:p>
    <w:p w:rsidR="00DF442D" w:rsidRPr="00032791" w:rsidRDefault="00DF442D" w:rsidP="00DD6B1B">
      <w:pPr>
        <w:pStyle w:val="enumlev1"/>
        <w:rPr>
          <w:rFonts w:eastAsia="Arial Unicode MS"/>
        </w:rPr>
      </w:pPr>
      <w:r w:rsidRPr="00032791">
        <w:rPr>
          <w:rFonts w:eastAsia="Arial Unicode MS"/>
        </w:rPr>
        <w:t>–</w:t>
      </w:r>
      <w:r w:rsidRPr="00032791">
        <w:rPr>
          <w:rFonts w:eastAsia="Arial Unicode MS"/>
        </w:rPr>
        <w:tab/>
        <w:t>renumbering of Radio Regulation provisions</w:t>
      </w:r>
      <w:del w:id="1195" w:author="Detraz, Laurence" w:date="2015-10-13T10:50:00Z">
        <w:r w:rsidR="00DD6B1B" w:rsidDel="00DD6B1B">
          <w:rPr>
            <w:rStyle w:val="FootnoteReference"/>
            <w:rFonts w:eastAsia="Arial Unicode MS"/>
          </w:rPr>
          <w:footnoteReference w:id="11"/>
        </w:r>
      </w:del>
      <w:del w:id="1198" w:author="Anonym" w:date="2015-05-06T21:09:00Z">
        <w:r w:rsidRPr="00032791">
          <w:rPr>
            <w:rFonts w:eastAsia="Arial Unicode MS"/>
          </w:rPr>
          <w:delText xml:space="preserve"> resulting from the simplification of the Radio</w:delText>
        </w:r>
      </w:del>
      <w:ins w:id="1199" w:author="Detraz, Laurence" w:date="2015-10-13T10:51:00Z">
        <w:r w:rsidR="00DD6B1B">
          <w:rPr>
            <w:rStyle w:val="FootnoteReference"/>
            <w:rFonts w:eastAsia="Arial Unicode MS"/>
          </w:rPr>
          <w:footnoteReference w:id="12"/>
        </w:r>
      </w:ins>
      <w:r w:rsidRPr="00032791">
        <w:rPr>
          <w:rFonts w:eastAsia="Arial Unicode MS"/>
        </w:rPr>
        <w:t>, provided the Radio Regulation provision text is not changed</w:t>
      </w:r>
      <w:del w:id="1201" w:author="Anonym" w:date="2015-05-06T21:09:00Z">
        <w:r w:rsidRPr="00032791">
          <w:rPr>
            <w:rFonts w:eastAsia="Arial Unicode MS"/>
          </w:rPr>
          <w:delText>, e.g. removal of “S” from referenced Radio Regulation Article provisions</w:delText>
        </w:r>
      </w:del>
      <w:r w:rsidRPr="00032791">
        <w:rPr>
          <w:rFonts w:eastAsia="Arial Unicode MS"/>
        </w:rPr>
        <w:t>;</w:t>
      </w:r>
    </w:p>
    <w:p w:rsidR="00DF442D" w:rsidRPr="00032791" w:rsidDel="00CE5ECE" w:rsidRDefault="00DF442D" w:rsidP="00DF442D">
      <w:pPr>
        <w:pStyle w:val="enumlev1"/>
        <w:rPr>
          <w:del w:id="1202" w:author="CPG Secretary" w:date="2015-09-19T02:37:00Z"/>
          <w:rFonts w:eastAsia="Arial Unicode MS"/>
        </w:rPr>
      </w:pPr>
      <w:moveFromRangeStart w:id="1203" w:author="Anonym" w:date="2015-05-06T21:09:00Z" w:name="move418709918"/>
      <w:moveFrom w:id="1204" w:author="Anonym" w:date="2015-05-06T21:09:00Z">
        <w:del w:id="1205" w:author="CPG Secretary" w:date="2015-09-19T02:37:00Z">
          <w:r w:rsidRPr="00032791" w:rsidDel="00CE5ECE">
            <w:rPr>
              <w:rFonts w:eastAsia="Arial Unicode MS"/>
            </w:rPr>
            <w:delText>–</w:delText>
          </w:r>
          <w:r w:rsidRPr="00032791" w:rsidDel="00CE5ECE">
            <w:rPr>
              <w:rFonts w:eastAsia="Arial Unicode MS"/>
            </w:rPr>
            <w:tab/>
            <w:delText>updating of cross-references between ITU</w:delText>
          </w:r>
          <w:r w:rsidRPr="00032791" w:rsidDel="00CE5ECE">
            <w:rPr>
              <w:rFonts w:eastAsia="Arial Unicode MS"/>
            </w:rPr>
            <w:noBreakHyphen/>
            <w:delText>R Recommendations;</w:delText>
          </w:r>
        </w:del>
      </w:moveFrom>
    </w:p>
    <w:p w:rsidR="00DF442D" w:rsidRPr="00032791" w:rsidDel="00CE5ECE" w:rsidRDefault="00DF442D" w:rsidP="00DF442D">
      <w:pPr>
        <w:pStyle w:val="enumlev1"/>
        <w:rPr>
          <w:del w:id="1206" w:author="CPG Secretary" w:date="2015-09-19T02:37:00Z"/>
          <w:rFonts w:eastAsia="Arial Unicode MS"/>
        </w:rPr>
      </w:pPr>
      <w:moveFrom w:id="1207" w:author="Anonym" w:date="2015-05-06T21:09:00Z">
        <w:del w:id="1208" w:author="CPG Secretary" w:date="2015-09-19T02:37:00Z">
          <w:r w:rsidRPr="00032791" w:rsidDel="00CE5ECE">
            <w:rPr>
              <w:rFonts w:eastAsia="Arial Unicode MS"/>
            </w:rPr>
            <w:delText>–</w:delText>
          </w:r>
          <w:r w:rsidRPr="00032791" w:rsidDel="00CE5ECE">
            <w:rPr>
              <w:rFonts w:eastAsia="Arial Unicode MS"/>
            </w:rPr>
            <w:tab/>
            <w:delText>deleting references to Questions that are no longer in force.</w:delText>
          </w:r>
        </w:del>
      </w:moveFrom>
    </w:p>
    <w:moveFromRangeEnd w:id="1203"/>
    <w:p w:rsidR="00DF442D" w:rsidRPr="00032791" w:rsidRDefault="00DF442D" w:rsidP="00DF442D">
      <w:pPr>
        <w:pStyle w:val="enumlev1"/>
        <w:rPr>
          <w:ins w:id="1209" w:author="Anonym" w:date="2015-05-06T21:09:00Z"/>
          <w:rFonts w:eastAsia="Arial Unicode MS"/>
        </w:rPr>
      </w:pPr>
      <w:del w:id="1210" w:author="Anonym" w:date="2015-05-06T21:09:00Z">
        <w:r w:rsidRPr="00032791">
          <w:rPr>
            <w:rFonts w:eastAsia="Arial Unicode MS"/>
          </w:rPr>
          <w:delText>11.5</w:delText>
        </w:r>
      </w:del>
      <w:ins w:id="1211" w:author="Anonym" w:date="2015-05-06T21:09:00Z">
        <w:r w:rsidRPr="00032791">
          <w:rPr>
            <w:rFonts w:eastAsia="Arial Unicode MS"/>
          </w:rPr>
          <w:t>–</w:t>
        </w:r>
        <w:r w:rsidRPr="00032791">
          <w:rPr>
            <w:rFonts w:eastAsia="Arial Unicode MS"/>
          </w:rPr>
          <w:tab/>
          <w:t>updating of cross-references between ITU</w:t>
        </w:r>
        <w:r w:rsidRPr="00032791">
          <w:rPr>
            <w:rFonts w:eastAsia="Arial Unicode MS"/>
          </w:rPr>
          <w:noBreakHyphen/>
          <w:t>R texts.</w:t>
        </w:r>
      </w:ins>
    </w:p>
    <w:p w:rsidR="00DF442D" w:rsidRPr="00032791" w:rsidRDefault="00DF442D" w:rsidP="00DF442D">
      <w:pPr>
        <w:rPr>
          <w:ins w:id="1212" w:author="Anonym" w:date="2015-05-06T21:09:00Z"/>
          <w:rFonts w:eastAsia="Arial Unicode MS"/>
        </w:rPr>
      </w:pPr>
      <w:ins w:id="1213" w:author="Anonym" w:date="2015-05-06T21:09:00Z">
        <w:r w:rsidRPr="00032791">
          <w:t>13.2.4.2</w:t>
        </w:r>
      </w:ins>
      <w:r w:rsidRPr="00032791">
        <w:rPr>
          <w:rFonts w:eastAsia="Arial Unicode MS"/>
        </w:rPr>
        <w:tab/>
        <w:t xml:space="preserve">Editorial revisions should not be regarded as draft revisions of </w:t>
      </w:r>
      <w:ins w:id="1214" w:author="Anonym" w:date="2015-05-06T21:09:00Z">
        <w:r w:rsidRPr="00032791">
          <w:rPr>
            <w:rFonts w:eastAsia="Arial Unicode MS"/>
          </w:rPr>
          <w:t xml:space="preserve">Questions as specified in </w:t>
        </w:r>
        <w:r w:rsidRPr="00032791">
          <w:t>§§ 13.2.2 to 13.2.3</w:t>
        </w:r>
        <w:r w:rsidRPr="00032791">
          <w:rPr>
            <w:rFonts w:eastAsia="Arial Unicode MS"/>
          </w:rPr>
          <w:t>, but each editorially updated Questions should be accompanied, until the next revision, by a footnote stating “Radiocommunication Study Group (</w:t>
        </w:r>
        <w:r w:rsidRPr="00032791">
          <w:rPr>
            <w:rFonts w:eastAsia="Arial Unicode MS"/>
            <w:i/>
          </w:rPr>
          <w:t>nomenclature of Study Group to be inserted as appropriate</w:t>
        </w:r>
        <w:r w:rsidRPr="00032791">
          <w:rPr>
            <w:rFonts w:eastAsia="Arial Unicode MS"/>
          </w:rPr>
          <w:t>) made editorial amendments to this Question in the year (</w:t>
        </w:r>
        <w:r w:rsidRPr="00032791">
          <w:rPr>
            <w:rFonts w:eastAsia="Arial Unicode MS"/>
            <w:i/>
          </w:rPr>
          <w:t>insert year in which amendments have been made</w:t>
        </w:r>
        <w:r w:rsidRPr="00032791">
          <w:rPr>
            <w:rFonts w:eastAsia="Arial Unicode MS"/>
          </w:rPr>
          <w:t>) in accordance with Resolution ITU</w:t>
        </w:r>
        <w:r w:rsidRPr="00032791">
          <w:rPr>
            <w:rFonts w:eastAsia="Arial Unicode MS"/>
          </w:rPr>
          <w:noBreakHyphen/>
          <w:t>R 1”.</w:t>
        </w:r>
      </w:ins>
    </w:p>
    <w:p w:rsidR="00DF442D" w:rsidRPr="00032791" w:rsidRDefault="00DF442D" w:rsidP="00DF442D">
      <w:pPr>
        <w:pStyle w:val="Heading2"/>
        <w:rPr>
          <w:ins w:id="1215" w:author="Anonym" w:date="2015-05-06T21:09:00Z"/>
        </w:rPr>
      </w:pPr>
      <w:ins w:id="1216" w:author="Anonym" w:date="2015-05-06T21:09:00Z">
        <w:r w:rsidRPr="00032791">
          <w:t>13.3</w:t>
        </w:r>
        <w:r w:rsidRPr="00032791">
          <w:tab/>
          <w:t>Suppression</w:t>
        </w:r>
      </w:ins>
    </w:p>
    <w:p w:rsidR="00DF442D" w:rsidRPr="00032791" w:rsidRDefault="00DF442D" w:rsidP="00DF442D">
      <w:pPr>
        <w:rPr>
          <w:ins w:id="1217" w:author="Anonym" w:date="2015-05-06T21:09:00Z"/>
        </w:rPr>
      </w:pPr>
      <w:ins w:id="1218" w:author="Anonym" w:date="2015-05-06T21:09:00Z">
        <w:r w:rsidRPr="00032791">
          <w:t>13.3.1</w:t>
        </w:r>
        <w:r w:rsidRPr="00032791">
          <w:tab/>
          <w:t xml:space="preserve">Each Study Group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ins>
    </w:p>
    <w:p w:rsidR="00DF442D" w:rsidRPr="00032791" w:rsidRDefault="00DF442D" w:rsidP="00DD6B1B">
      <w:pPr>
        <w:rPr>
          <w:ins w:id="1219" w:author="Anonym" w:date="2015-05-06T21:09:00Z"/>
        </w:rPr>
      </w:pPr>
      <w:ins w:id="1220" w:author="Anonym" w:date="2015-05-06T21:09:00Z">
        <w:r w:rsidRPr="00032791">
          <w:t>13.3.2</w:t>
        </w:r>
        <w:r w:rsidRPr="00032791">
          <w:tab/>
          <w:t>The deletion of existing Questions shall follow a two-stage process:</w:t>
        </w:r>
      </w:ins>
    </w:p>
    <w:p w:rsidR="00DF442D" w:rsidRPr="00032791" w:rsidRDefault="00DF442D" w:rsidP="00DF442D">
      <w:pPr>
        <w:pStyle w:val="enumlev1"/>
        <w:rPr>
          <w:ins w:id="1221" w:author="Anonym" w:date="2015-05-06T21:09:00Z"/>
        </w:rPr>
      </w:pPr>
      <w:ins w:id="1222" w:author="Anonym" w:date="2015-05-06T21:09:00Z">
        <w:r w:rsidRPr="00032791">
          <w:t>–</w:t>
        </w:r>
        <w:r w:rsidRPr="00032791">
          <w:tab/>
          <w:t>agreement to the deletion by a Study Group if no delegation representing a Member State attending the meeting opposes the deletion;</w:t>
        </w:r>
      </w:ins>
    </w:p>
    <w:p w:rsidR="00DF442D" w:rsidRPr="00032791" w:rsidRDefault="00DF442D" w:rsidP="00DF442D">
      <w:pPr>
        <w:pStyle w:val="enumlev1"/>
        <w:rPr>
          <w:ins w:id="1223" w:author="Anonym" w:date="2015-05-06T21:09:00Z"/>
        </w:rPr>
      </w:pPr>
      <w:ins w:id="1224" w:author="Anonym" w:date="2015-05-06T21:09:00Z">
        <w:r w:rsidRPr="00032791">
          <w:t>–</w:t>
        </w:r>
        <w:r w:rsidRPr="00032791">
          <w:tab/>
          <w:t>following this agreement to delete, approval by Member States, by consultation, or forward of the relevant proposals to the next Radiocommunication Assembly, with justification for the action.</w:t>
        </w:r>
      </w:ins>
    </w:p>
    <w:p w:rsidR="00DF442D" w:rsidRPr="00032791" w:rsidRDefault="00DF442D" w:rsidP="00DF442D">
      <w:pPr>
        <w:rPr>
          <w:ins w:id="1225" w:author="Anonym" w:date="2015-05-06T21:09:00Z"/>
        </w:rPr>
      </w:pPr>
      <w:ins w:id="1226" w:author="Anonym" w:date="2015-05-06T21:09:00Z">
        <w:r w:rsidRPr="00032791">
          <w:t>Approval of the deletion of Questions by consultation shall be undertaken by using the procedures described in § 13.2.3. The Questions proposed for deletion may be listed in the same Administrative Circular treating draft Questions under these procedures.</w:t>
        </w:r>
      </w:ins>
    </w:p>
    <w:p w:rsidR="00DF442D" w:rsidRPr="00032791" w:rsidRDefault="00DF442D" w:rsidP="00DF442D">
      <w:pPr>
        <w:pStyle w:val="Heading1"/>
        <w:rPr>
          <w:ins w:id="1227" w:author="Anonym" w:date="2015-05-06T21:09:00Z"/>
        </w:rPr>
      </w:pPr>
      <w:ins w:id="1228" w:author="Anonym" w:date="2015-05-06T21:09:00Z">
        <w:r w:rsidRPr="00032791">
          <w:t>14</w:t>
        </w:r>
        <w:r w:rsidRPr="00032791">
          <w:tab/>
          <w:t>ITU-R Recommendations</w:t>
        </w:r>
      </w:ins>
    </w:p>
    <w:p w:rsidR="00DF442D" w:rsidRPr="00032791" w:rsidRDefault="00DF442D" w:rsidP="00DF442D">
      <w:pPr>
        <w:pStyle w:val="Heading2"/>
        <w:rPr>
          <w:ins w:id="1229" w:author="Anonym" w:date="2015-05-06T21:09:00Z"/>
          <w:rFonts w:eastAsia="Arial Unicode MS"/>
        </w:rPr>
      </w:pPr>
      <w:ins w:id="1230" w:author="Anonym" w:date="2015-05-06T21:09:00Z">
        <w:r w:rsidRPr="00032791">
          <w:t>14.1</w:t>
        </w:r>
        <w:r w:rsidRPr="00032791">
          <w:tab/>
          <w:t>Definition</w:t>
        </w:r>
      </w:ins>
    </w:p>
    <w:p w:rsidR="00DF442D" w:rsidRPr="00032791" w:rsidRDefault="00DF442D" w:rsidP="00DF442D">
      <w:pPr>
        <w:rPr>
          <w:ins w:id="1231" w:author="Anonym" w:date="2015-05-06T21:09:00Z"/>
        </w:rPr>
      </w:pPr>
      <w:ins w:id="1232" w:author="Anonym" w:date="2015-05-06T21:09:00Z">
        <w:r w:rsidRPr="00032791">
          <w:t>An answer to a Question, part(s) of a Question or topics referred to in § 3.1.2,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ins>
    </w:p>
    <w:p w:rsidR="00DF442D" w:rsidRPr="00032791" w:rsidRDefault="00DF442D" w:rsidP="00DF442D">
      <w:ins w:id="1233" w:author="Anonym" w:date="2015-05-06T21:09:00Z">
        <w:r w:rsidRPr="00032791">
          <w:t xml:space="preserve">As a result of further studies, taking into account developments and new knowledge in the field of radiocommunications, </w:t>
        </w:r>
      </w:ins>
      <w:r w:rsidRPr="00032791">
        <w:t xml:space="preserve">Recommendations </w:t>
      </w:r>
      <w:ins w:id="1234" w:author="Anonym" w:date="2015-05-06T21:09:00Z">
        <w:r w:rsidRPr="00032791">
          <w:t>are expected to be revised and updated (see § 14.2).</w:t>
        </w:r>
      </w:ins>
      <w:moveToRangeStart w:id="1235" w:author="Anonym" w:date="2015-05-06T21:09:00Z" w:name="move418709897"/>
      <w:moveTo w:id="1236" w:author="Anonym" w:date="2015-05-06T21:09:00Z">
        <w:r w:rsidRPr="00032791">
          <w:t xml:space="preserve">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moveTo>
    </w:p>
    <w:p w:rsidR="00DF442D" w:rsidRPr="00032791" w:rsidRDefault="00DF442D" w:rsidP="00DF442D">
      <w:moveTo w:id="1237" w:author="Anonym" w:date="2015-05-06T21:09:00Z">
        <w:r w:rsidRPr="00032791">
          <w:lastRenderedPageBreak/>
          <w:t>Each Recommendation should include a brief “scope” clarifying the objective of the Recommendation. The scope should remain in the text of the Recommendation after its approval.</w:t>
        </w:r>
      </w:moveTo>
    </w:p>
    <w:p w:rsidR="00DF442D" w:rsidRPr="00032791" w:rsidRDefault="00DF442D" w:rsidP="00DF442D">
      <w:pPr>
        <w:pStyle w:val="Note"/>
      </w:pPr>
      <w:moveTo w:id="1238" w:author="Anonym" w:date="2015-05-06T21:09:00Z">
        <w:r w:rsidRPr="00032791">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moveTo>
    </w:p>
    <w:p w:rsidR="00DF442D" w:rsidRPr="00032791" w:rsidRDefault="00DF442D" w:rsidP="00DF442D">
      <w:pPr>
        <w:pStyle w:val="Note"/>
      </w:pPr>
      <w:moveTo w:id="1239" w:author="Anonym" w:date="2015-05-06T21:09:00Z">
        <w:r w:rsidRPr="00032791">
          <w:t>NOTE 2 – Recommendations should be drafted taking account of the Common Patent Policy for ITU</w:t>
        </w:r>
        <w:r w:rsidRPr="00032791">
          <w:noBreakHyphen/>
          <w:t>T/ITU</w:t>
        </w:r>
        <w:r w:rsidRPr="00032791">
          <w:noBreakHyphen/>
          <w:t>R/ISO/IEC on intellectual property rights, as given in Annex 1.</w:t>
        </w:r>
      </w:moveTo>
    </w:p>
    <w:moveToRangeEnd w:id="1235"/>
    <w:p w:rsidR="00DF442D" w:rsidRPr="00032791" w:rsidRDefault="00DF442D" w:rsidP="00DF442D">
      <w:pPr>
        <w:pStyle w:val="Note"/>
      </w:pPr>
      <w:ins w:id="1240" w:author="Anonym" w:date="2015-05-06T21:09:00Z">
        <w:r w:rsidRPr="00032791">
          <w:t>NOTE 3 – Study Groups may develop wholly</w:t>
        </w:r>
      </w:ins>
      <w:moveToRangeStart w:id="1241" w:author="Anonym" w:date="2015-05-06T21:09:00Z" w:name="move418709898"/>
      <w:moveTo w:id="1242" w:author="Anonym" w:date="2015-05-06T21:09:00Z">
        <w:r w:rsidRPr="00032791">
          <w:t xml:space="preserve">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moveTo>
    </w:p>
    <w:p w:rsidR="00DF442D" w:rsidRPr="00032791" w:rsidRDefault="00DF442D" w:rsidP="00DF442D">
      <w:pPr>
        <w:pStyle w:val="Note"/>
        <w:rPr>
          <w:szCs w:val="24"/>
        </w:rPr>
      </w:pPr>
      <w:moveTo w:id="1243" w:author="Anonym" w:date="2015-05-06T21:09:00Z">
        <w:r w:rsidRPr="00032791">
          <w:t>NOTE 4 – A Recommendation may contain certain definitions of specific terms that do not necessarily apply elsewhere; however the applicability of the definitions should be clearly explained in the Recommendation.</w:t>
        </w:r>
      </w:moveTo>
    </w:p>
    <w:moveToRangeEnd w:id="1241"/>
    <w:p w:rsidR="00DF442D" w:rsidRPr="00032791" w:rsidRDefault="00DF442D" w:rsidP="00DF442D">
      <w:pPr>
        <w:pStyle w:val="Heading2"/>
        <w:rPr>
          <w:ins w:id="1244" w:author="Anonym" w:date="2015-05-06T21:09:00Z"/>
          <w:rFonts w:eastAsia="Arial Unicode MS"/>
        </w:rPr>
      </w:pPr>
      <w:ins w:id="1245" w:author="Anonym" w:date="2015-05-06T21:09:00Z">
        <w:r w:rsidRPr="00032791">
          <w:t>14.2</w:t>
        </w:r>
        <w:r w:rsidRPr="00032791">
          <w:tab/>
          <w:t>Adoption and approval</w:t>
        </w:r>
      </w:ins>
    </w:p>
    <w:p w:rsidR="00DF442D" w:rsidRPr="00032791" w:rsidRDefault="00DF442D" w:rsidP="00DF442D">
      <w:pPr>
        <w:pStyle w:val="Heading3"/>
        <w:rPr>
          <w:ins w:id="1246" w:author="Anonym" w:date="2015-05-06T21:09:00Z"/>
        </w:rPr>
      </w:pPr>
      <w:ins w:id="1247" w:author="Anonym" w:date="2015-05-06T21:09:00Z">
        <w:r w:rsidRPr="00032791">
          <w:t>14.2.1</w:t>
        </w:r>
        <w:r w:rsidRPr="00032791">
          <w:tab/>
          <w:t>General considerations</w:t>
        </w:r>
      </w:ins>
    </w:p>
    <w:p w:rsidR="00DF442D" w:rsidRPr="00032791" w:rsidRDefault="00DF442D" w:rsidP="00DF442D">
      <w:pPr>
        <w:keepNext/>
        <w:rPr>
          <w:ins w:id="1248" w:author="Anonym" w:date="2015-05-06T21:09:00Z"/>
        </w:rPr>
      </w:pPr>
      <w:ins w:id="1249" w:author="Anonym" w:date="2015-05-06T21:09:00Z">
        <w:r w:rsidRPr="00032791">
          <w:t>14.2.1.1</w:t>
        </w:r>
        <w:r w:rsidRPr="00032791">
          <w:tab/>
          <w:t>When a study has reached a mature state, based on a consideration of existing ITU</w:t>
        </w:r>
        <w:r w:rsidRPr="00032791">
          <w:noBreakHyphen/>
          <w:t>R documentation and of contributions from Member States, Sector Members, Associates or Academia, and has resulted in a draft new or revised Recommendation as agreed by the appropriate subordinate group, the approval process to be followed is in two stages:</w:t>
        </w:r>
      </w:ins>
    </w:p>
    <w:p w:rsidR="00DF442D" w:rsidRPr="00032791" w:rsidRDefault="00DF442D" w:rsidP="00DF442D">
      <w:pPr>
        <w:pStyle w:val="enumlev1"/>
        <w:rPr>
          <w:ins w:id="1250" w:author="Anonym" w:date="2015-05-06T21:09:00Z"/>
        </w:rPr>
      </w:pPr>
      <w:ins w:id="1251" w:author="Anonym" w:date="2015-05-06T21:09:00Z">
        <w:r w:rsidRPr="00032791">
          <w:t>–</w:t>
        </w:r>
        <w:r w:rsidRPr="00032791">
          <w:tab/>
          <w:t>adoption by the Study Group concerned; dependent on circumstances, the adoption may take place at a Study Group meeting or by correspondence following the Study Group meeting (see § 14.2.2);</w:t>
        </w:r>
      </w:ins>
    </w:p>
    <w:p w:rsidR="00DF442D" w:rsidRPr="00032791" w:rsidRDefault="00DF442D" w:rsidP="00DF442D">
      <w:pPr>
        <w:pStyle w:val="enumlev1"/>
        <w:rPr>
          <w:ins w:id="1252" w:author="Anonym" w:date="2015-05-06T21:09:00Z"/>
        </w:rPr>
      </w:pPr>
      <w:ins w:id="1253" w:author="Anonym" w:date="2015-05-06T21:09:00Z">
        <w:r w:rsidRPr="00032791">
          <w:t>–</w:t>
        </w:r>
        <w:r w:rsidRPr="00032791">
          <w:tab/>
          <w:t>following adoption, approval by the Member States, either by consultation between Radiocommunication Assemblies or at a Radiocommunication Assembly (see § 14.2.3).</w:t>
        </w:r>
      </w:ins>
    </w:p>
    <w:p w:rsidR="00DD6B1B" w:rsidRDefault="00DD6B1B" w:rsidP="00DF442D">
      <w:r>
        <w:br w:type="page"/>
      </w:r>
    </w:p>
    <w:p w:rsidR="00DF442D" w:rsidRPr="00032791" w:rsidRDefault="00DF442D" w:rsidP="00DF442D">
      <w:moveToRangeStart w:id="1254" w:author="Anonym" w:date="2015-05-06T21:09:00Z" w:name="move418709908"/>
      <w:moveTo w:id="1255" w:author="Anonym" w:date="2015-05-06T21:09:00Z">
        <w:r w:rsidRPr="00032791">
          <w:lastRenderedPageBreak/>
          <w:t>If there is no objection by any Member State attending the meeting, when adoption of a draft new or revised Recommendation is sought by correspondence, its approval is undertaken simultaneously (PSAA procedure). This procedure shall not be applied to ITU</w:t>
        </w:r>
        <w:r w:rsidRPr="00032791">
          <w:noBreakHyphen/>
          <w:t>R Recommendations incorporated by reference in the Radio Regulations.</w:t>
        </w:r>
      </w:moveTo>
    </w:p>
    <w:moveToRangeEnd w:id="1254"/>
    <w:p w:rsidR="00DF442D" w:rsidRPr="00032791" w:rsidRDefault="00DF442D" w:rsidP="00DF442D">
      <w:ins w:id="1256" w:author="Anonym" w:date="2015-05-06T21:09:00Z">
        <w:r w:rsidRPr="00032791">
          <w:t>14.2</w:t>
        </w:r>
      </w:ins>
      <w:moveToRangeStart w:id="1257" w:author="Anonym" w:date="2015-05-06T21:09:00Z" w:name="move418709909"/>
      <w:moveTo w:id="1258" w:author="Anonym" w:date="2015-05-06T21:09:00Z">
        <w:r w:rsidRPr="00032791">
          <w:t>.1.2</w:t>
        </w:r>
      </w:moveTo>
      <w:ins w:id="1259" w:author="CPG Secretary" w:date="2015-09-19T02:38:00Z">
        <w:r>
          <w:rPr>
            <w:i/>
          </w:rPr>
          <w:tab/>
        </w:r>
      </w:ins>
      <w:moveTo w:id="1260" w:author="Anonym" w:date="2015-05-06T21:09:00Z">
        <w:del w:id="1261" w:author="CPG Secretary" w:date="2015-09-19T02:38:00Z">
          <w:r w:rsidRPr="00032791" w:rsidDel="00CE5ECE">
            <w:rPr>
              <w:i/>
            </w:rPr>
            <w:tab/>
          </w:r>
        </w:del>
        <w:r w:rsidRPr="00032791">
          <w:t>There may be exceptional circumstances where no Study Group meeting has been scheduled at a suitable time prior to a Radiocommunication Assembly, and where a Task Group or Working Party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t>
        </w:r>
      </w:moveTo>
    </w:p>
    <w:moveToRangeEnd w:id="1257"/>
    <w:p w:rsidR="00DF442D" w:rsidRPr="00032791" w:rsidRDefault="00DF442D" w:rsidP="00DF442D">
      <w:ins w:id="1262" w:author="Anonym" w:date="2015-05-06T21:09:00Z">
        <w:r w:rsidRPr="00032791">
          <w:t>14.2.1.3</w:t>
        </w:r>
        <w:r w:rsidRPr="00032791">
          <w:tab/>
          <w:t>Approval may only be sought for a draft new or revised Recommendation within the Study Group’s mandate as defined by the Questions allocated to it in accordance with Nos. 129 and 149 of the Convention or by topics within the scope of Study Group (see § 3.1.2).</w:t>
        </w:r>
      </w:ins>
      <w:moveToRangeStart w:id="1263" w:author="Anonym" w:date="2015-05-06T21:09:00Z" w:name="move418709910"/>
      <w:moveTo w:id="1264" w:author="Anonym" w:date="2015-05-06T21:09:00Z">
        <w:r w:rsidRPr="00032791">
          <w:t xml:space="preserve"> Approval may however also be sought for revision of an existing Recommendation within the Study Group’s mandate for which no current Question exists.</w:t>
        </w:r>
      </w:moveTo>
    </w:p>
    <w:moveToRangeEnd w:id="1263"/>
    <w:p w:rsidR="00DF442D" w:rsidRPr="00032791" w:rsidRDefault="00DF442D" w:rsidP="00DF442D">
      <w:pPr>
        <w:rPr>
          <w:ins w:id="1265" w:author="Anonym" w:date="2015-05-06T21:09:00Z"/>
        </w:rPr>
      </w:pPr>
      <w:del w:id="1266" w:author="Anonym" w:date="2015-05-06T21:09:00Z">
        <w:r w:rsidRPr="00032791">
          <w:rPr>
            <w:rFonts w:eastAsia="Arial Unicode MS"/>
          </w:rPr>
          <w:delText xml:space="preserve">as specified in </w:delText>
        </w:r>
        <w:r w:rsidRPr="00032791">
          <w:delText>§ </w:delText>
        </w:r>
      </w:del>
      <w:ins w:id="1267" w:author="Anonym" w:date="2015-05-06T21:09:00Z">
        <w:r w:rsidRPr="00032791">
          <w:t>14.2.1.4</w:t>
        </w:r>
        <w:r w:rsidRPr="00032791">
          <w:tab/>
          <w:t xml:space="preserve">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 Where a draft Recommendation (or revision) has been developed by a </w:t>
        </w:r>
        <w:r w:rsidRPr="00032791">
          <w:rPr>
            <w:lang w:eastAsia="ja-JP"/>
          </w:rPr>
          <w:t>Joint Working Party or a Joint Task Group (see § 3.2.5)</w:t>
        </w:r>
        <w:r w:rsidRPr="00032791">
          <w:t xml:space="preserve">, </w:t>
        </w:r>
        <w:r w:rsidRPr="00032791">
          <w:rPr>
            <w:lang w:eastAsia="ja-JP"/>
          </w:rPr>
          <w:t>all the relevant Study Groups shall agree the draft Recommendation or adopt it according to the procedures for adoption specified in section 14.2.2</w:t>
        </w:r>
        <w:r w:rsidRPr="00032791">
          <w:t>. In cases where adoption has been reached by all the relevant Study Groups, the procedures for approval specified in section 14.2.3 shall be applied only once. Otherwise, the procedures for simultaneous adoption and approval by correspondence specified in section 14.2.4 shall be applied only once.</w:t>
        </w:r>
      </w:ins>
    </w:p>
    <w:p w:rsidR="00DF442D" w:rsidRPr="00032791" w:rsidRDefault="00DF442D" w:rsidP="00DF442D">
      <w:pPr>
        <w:rPr>
          <w:ins w:id="1268" w:author="Anonym" w:date="2015-05-06T21:09:00Z"/>
        </w:rPr>
      </w:pPr>
      <w:ins w:id="1269" w:author="Anonym" w:date="2015-05-06T21:09:00Z">
        <w:r w:rsidRPr="00032791">
          <w:t>14.2.1</w:t>
        </w:r>
        <w:r w:rsidRPr="00032791">
          <w:rPr>
            <w:lang w:eastAsia="ko-KR"/>
          </w:rPr>
          <w:t>.5</w:t>
        </w:r>
        <w:r w:rsidRPr="00032791">
          <w:tab/>
          <w:t xml:space="preserve">The Director shall promptly notify, by circular letter, the results of the above procedure, indicating the date of entry into force, as appropriate. </w:t>
        </w:r>
      </w:ins>
    </w:p>
    <w:p w:rsidR="00DF442D" w:rsidRPr="00032791" w:rsidRDefault="00DF442D" w:rsidP="00DF442D">
      <w:pPr>
        <w:rPr>
          <w:ins w:id="1270" w:author="Anonym" w:date="2015-05-06T21:09:00Z"/>
        </w:rPr>
      </w:pPr>
      <w:ins w:id="1271" w:author="Anonym" w:date="2015-05-06T21:09:00Z">
        <w:r w:rsidRPr="00032791">
          <w:t>14.2.1</w:t>
        </w:r>
        <w:r w:rsidRPr="00032791">
          <w:rPr>
            <w:lang w:eastAsia="ko-KR"/>
          </w:rPr>
          <w:t>.6</w:t>
        </w:r>
        <w:r w:rsidRPr="00032791">
          <w:tab/>
          <w:t>Should minor, purely editorial amendments or the correction of evident oversights or inconsistencies in the text be necessary, the Director may correct these with the agreement of the Chairman of the relevant Study Group(s).</w:t>
        </w:r>
      </w:ins>
    </w:p>
    <w:p w:rsidR="00DF442D" w:rsidRPr="00032791" w:rsidRDefault="00DF442D" w:rsidP="00DF442D">
      <w:pPr>
        <w:rPr>
          <w:ins w:id="1272" w:author="Anonym" w:date="2015-05-06T21:09:00Z"/>
        </w:rPr>
      </w:pPr>
      <w:ins w:id="1273" w:author="Anonym" w:date="2015-05-06T21:09:00Z">
        <w:r w:rsidRPr="00032791">
          <w:t>14.2.1.7</w:t>
        </w:r>
        <w:r w:rsidRPr="00032791">
          <w:tab/>
          <w:t>Any Member State or Sector Member considering itself to be adversely affected by a Recommendation approved in the course of a study period may refer its case to the Director, who shall submit it to the relevant Study Group for prompt attention.</w:t>
        </w:r>
      </w:ins>
    </w:p>
    <w:p w:rsidR="00DF442D" w:rsidRPr="00032791" w:rsidRDefault="00DF442D" w:rsidP="00DF442D">
      <w:pPr>
        <w:rPr>
          <w:ins w:id="1274" w:author="Anonym" w:date="2015-05-06T21:09:00Z"/>
          <w:lang w:eastAsia="ko-KR"/>
        </w:rPr>
      </w:pPr>
      <w:ins w:id="1275" w:author="Anonym" w:date="2015-05-06T21:09:00Z">
        <w:r w:rsidRPr="00032791">
          <w:t>14.2.1.8</w:t>
        </w:r>
        <w:r w:rsidRPr="00032791">
          <w:tab/>
          <w:t>The Director shall inform the next Radiocommunication Assembly of all cases notified in conformity with § 14.2.1.7</w:t>
        </w:r>
        <w:r w:rsidRPr="00032791">
          <w:rPr>
            <w:lang w:eastAsia="ko-KR"/>
          </w:rPr>
          <w:t>.</w:t>
        </w:r>
      </w:ins>
    </w:p>
    <w:p w:rsidR="00DF442D" w:rsidRPr="00032791" w:rsidRDefault="00DF442D" w:rsidP="00DF442D">
      <w:pPr>
        <w:pStyle w:val="Heading4"/>
        <w:rPr>
          <w:ins w:id="1276" w:author="Anonym" w:date="2015-05-06T21:09:00Z"/>
          <w:lang w:eastAsia="ko-KR"/>
        </w:rPr>
      </w:pPr>
      <w:ins w:id="1277" w:author="Anonym" w:date="2015-05-06T21:09:00Z">
        <w:r w:rsidRPr="00032791">
          <w:t>14.2.1.9</w:t>
        </w:r>
        <w:r w:rsidRPr="00032791">
          <w:tab/>
          <w:t>Updating or deletion of ITU</w:t>
        </w:r>
        <w:r w:rsidRPr="00032791">
          <w:noBreakHyphen/>
          <w:t>R Recommendations</w:t>
        </w:r>
      </w:ins>
    </w:p>
    <w:p w:rsidR="00DF442D" w:rsidRPr="00032791" w:rsidRDefault="00DF442D" w:rsidP="00BF5296">
      <w:pPr>
        <w:rPr>
          <w:ins w:id="1278" w:author="Anonym" w:date="2015-05-06T21:09:00Z"/>
          <w:rFonts w:eastAsia="Arial Unicode MS"/>
        </w:rPr>
      </w:pPr>
      <w:ins w:id="1279" w:author="Anonym" w:date="2015-05-06T21:09:00Z">
        <w:r w:rsidRPr="00032791">
          <w:t>14.2.1.9</w:t>
        </w:r>
        <w:r w:rsidRPr="00032791">
          <w:rPr>
            <w:rFonts w:eastAsia="Arial Unicode MS"/>
          </w:rPr>
          <w:t>.1</w:t>
        </w:r>
        <w:r w:rsidRPr="00032791">
          <w:rPr>
            <w:rFonts w:eastAsia="Arial Unicode MS"/>
          </w:rPr>
          <w:tab/>
          <w:t>In view of translation and production costs, any updating of ITU</w:t>
        </w:r>
        <w:r w:rsidRPr="00032791">
          <w:rPr>
            <w:rFonts w:eastAsia="Arial Unicode MS"/>
          </w:rPr>
          <w:noBreakHyphen/>
          <w:t xml:space="preserve">R Recommendations for which substantial revision has not been made within the last </w:t>
        </w:r>
      </w:ins>
      <w:ins w:id="1280" w:author="Hourican, Maria" w:date="2015-10-15T11:34:00Z">
        <w:r w:rsidR="00BF5296" w:rsidRPr="00032791">
          <w:rPr>
            <w:rFonts w:eastAsia="Arial Unicode MS"/>
          </w:rPr>
          <w:t>10</w:t>
        </w:r>
      </w:ins>
      <w:ins w:id="1281" w:author="Anonym" w:date="2015-05-06T21:09:00Z">
        <w:r w:rsidRPr="00032791">
          <w:rPr>
            <w:rFonts w:eastAsia="Arial Unicode MS"/>
          </w:rPr>
          <w:t>-15 years should, as far as possible, be avoided.</w:t>
        </w:r>
      </w:ins>
    </w:p>
    <w:p w:rsidR="00DF442D" w:rsidRPr="00032791" w:rsidRDefault="00DF442D" w:rsidP="00DF442D">
      <w:pPr>
        <w:keepNext/>
        <w:rPr>
          <w:ins w:id="1282" w:author="Anonym" w:date="2015-05-06T21:09:00Z"/>
          <w:rFonts w:eastAsia="Arial Unicode MS"/>
        </w:rPr>
      </w:pPr>
      <w:ins w:id="1283" w:author="Anonym" w:date="2015-05-06T21:09:00Z">
        <w:r w:rsidRPr="00032791">
          <w:t>14.2.1.9.2</w:t>
        </w:r>
        <w:r w:rsidRPr="00032791">
          <w:tab/>
          <w:t>Radiocommunication Study Groups (including CCV) should continue to review maintained Recommendations, particularly older texts, and, if they are found to be no longer necessary or obsolete, should propose their revision or deletion. In this process, the following factors should be taken into account:</w:t>
        </w:r>
      </w:ins>
    </w:p>
    <w:p w:rsidR="00DF442D" w:rsidRPr="00032791" w:rsidRDefault="00DF442D" w:rsidP="00DF442D">
      <w:pPr>
        <w:pStyle w:val="enumlev1"/>
        <w:rPr>
          <w:ins w:id="1284" w:author="Anonym" w:date="2015-05-06T21:09:00Z"/>
        </w:rPr>
      </w:pPr>
      <w:ins w:id="1285" w:author="Anonym" w:date="2015-05-06T21:09:00Z">
        <w:r w:rsidRPr="00032791">
          <w:t>–</w:t>
        </w:r>
        <w:r w:rsidRPr="00032791">
          <w:tab/>
          <w:t>if the contents of the Recommendations still have validity, are they really so useful as to be continuously applicable to ITU</w:t>
        </w:r>
        <w:r w:rsidRPr="00032791">
          <w:noBreakHyphen/>
          <w:t>R?</w:t>
        </w:r>
      </w:ins>
    </w:p>
    <w:p w:rsidR="00DF442D" w:rsidRPr="00032791" w:rsidRDefault="00DF442D" w:rsidP="00DF442D">
      <w:pPr>
        <w:pStyle w:val="enumlev1"/>
        <w:rPr>
          <w:ins w:id="1286" w:author="Anonym" w:date="2015-05-06T21:09:00Z"/>
        </w:rPr>
      </w:pPr>
      <w:ins w:id="1287" w:author="Anonym" w:date="2015-05-06T21:09:00Z">
        <w:r w:rsidRPr="00032791">
          <w:lastRenderedPageBreak/>
          <w:t>–</w:t>
        </w:r>
        <w:r w:rsidRPr="00032791">
          <w:tab/>
          <w:t>is there another Recommendation developed later which handles the same (or quite similar) topic(s) and could cover the points included in the old text?</w:t>
        </w:r>
      </w:ins>
    </w:p>
    <w:p w:rsidR="00DF442D" w:rsidRPr="00032791" w:rsidRDefault="00DF442D" w:rsidP="00DF442D">
      <w:pPr>
        <w:pStyle w:val="enumlev1"/>
        <w:rPr>
          <w:ins w:id="1288" w:author="Anonym" w:date="2015-05-06T21:09:00Z"/>
          <w:szCs w:val="24"/>
        </w:rPr>
      </w:pPr>
      <w:ins w:id="1289" w:author="Anonym" w:date="2015-05-06T21:09:00Z">
        <w:r w:rsidRPr="00032791">
          <w:t>–</w:t>
        </w:r>
        <w:r w:rsidRPr="00032791">
          <w:tab/>
          <w:t>in the case that only a part of the Recommendation is regarded as still useful, the possibility to transfer the relevant part to another Recommendation developed later.</w:t>
        </w:r>
      </w:ins>
    </w:p>
    <w:p w:rsidR="00DF442D" w:rsidRPr="00032791" w:rsidRDefault="00DF442D" w:rsidP="00DF442D">
      <w:ins w:id="1290" w:author="Anonym" w:date="2015-05-06T21:09:00Z">
        <w:r w:rsidRPr="00032791">
          <w:t>14.2.1.9.3</w:t>
        </w:r>
        <w:r w:rsidRPr="00032791">
          <w:tab/>
          <w:t>To facilitate the review work, the Director shall endeavour, before each Radiocommunication Assembly, in consultation with the Chairmen of the Study Groups, to prepare lists of ITU</w:t>
        </w:r>
        <w:r w:rsidRPr="00032791">
          <w:noBreakHyphen/>
          <w:t>R Recommendations that may be identified in § 14.2.1.9.1.</w:t>
        </w:r>
      </w:ins>
      <w:moveToRangeStart w:id="1291" w:author="Anonym" w:date="2015-05-06T21:09:00Z" w:name="move418709917"/>
      <w:moveTo w:id="1292" w:author="Anonym" w:date="2015-05-06T21:09:00Z">
        <w:r w:rsidRPr="00032791">
          <w:t xml:space="preserve"> After the review by the relevant Study Groups, the results should be reported to the next Radiocommunication Assembly through the Chairmen of the Study Groups.</w:t>
        </w:r>
      </w:moveTo>
    </w:p>
    <w:moveToRangeEnd w:id="1291"/>
    <w:p w:rsidR="00DF442D" w:rsidRPr="00032791" w:rsidRDefault="00DF442D" w:rsidP="00DF442D">
      <w:pPr>
        <w:pStyle w:val="Heading3"/>
        <w:rPr>
          <w:ins w:id="1293" w:author="Anonym" w:date="2015-05-06T21:09:00Z"/>
        </w:rPr>
      </w:pPr>
      <w:ins w:id="1294" w:author="Anonym" w:date="2015-05-06T21:09:00Z">
        <w:r w:rsidRPr="00032791">
          <w:t>14.2.2</w:t>
        </w:r>
        <w:r w:rsidRPr="00032791">
          <w:tab/>
          <w:t>Adoption</w:t>
        </w:r>
      </w:ins>
    </w:p>
    <w:p w:rsidR="00DF442D" w:rsidRPr="00032791" w:rsidRDefault="00DF442D" w:rsidP="00DF442D">
      <w:pPr>
        <w:pStyle w:val="Heading4"/>
        <w:rPr>
          <w:ins w:id="1295" w:author="Anonym" w:date="2015-05-06T21:09:00Z"/>
        </w:rPr>
      </w:pPr>
      <w:ins w:id="1296" w:author="Anonym" w:date="2015-05-06T21:09:00Z">
        <w:r w:rsidRPr="00032791">
          <w:t>14.2.2.1</w:t>
        </w:r>
        <w:r w:rsidRPr="00032791">
          <w:tab/>
          <w:t>Main elements regarding the adoption of a new or revised Recommendation</w:t>
        </w:r>
        <w:r w:rsidRPr="00032791">
          <w:rPr>
            <w:szCs w:val="24"/>
          </w:rPr>
          <w:t xml:space="preserve"> </w:t>
        </w:r>
      </w:ins>
    </w:p>
    <w:p w:rsidR="00DF442D" w:rsidRPr="00032791" w:rsidRDefault="00DF442D" w:rsidP="00DF442D">
      <w:pPr>
        <w:rPr>
          <w:lang w:bidi="ar-AE"/>
        </w:rPr>
      </w:pPr>
      <w:ins w:id="1297" w:author="Anonym" w:date="2015-05-06T21:09:00Z">
        <w:r w:rsidRPr="00032791">
          <w:rPr>
            <w:lang w:bidi="ar-AE"/>
          </w:rPr>
          <w:t>14.2</w:t>
        </w:r>
      </w:ins>
      <w:moveToRangeStart w:id="1298" w:author="Anonym" w:date="2015-05-06T21:09:00Z" w:name="move418709911"/>
      <w:moveTo w:id="1299" w:author="Anonym" w:date="2015-05-06T21:09:00Z">
        <w:r w:rsidRPr="00032791">
          <w:rPr>
            <w:lang w:bidi="ar-AE"/>
          </w:rPr>
          <w:t>.2.1.1</w:t>
        </w:r>
        <w:r w:rsidRPr="00032791">
          <w:rPr>
            <w:lang w:bidi="ar-AE"/>
          </w:rPr>
          <w:tab/>
          <w:t>A draft Recommendation (new or revised) shall be considered to be adopted by the Study Group if not opposed by any delegation representing a Member State attending the meeting or responding to the correspondence.</w:t>
        </w:r>
        <w:r w:rsidRPr="00032791">
          <w:rPr>
            <w:szCs w:val="24"/>
          </w:rPr>
          <w:t xml:space="preserve"> </w:t>
        </w:r>
        <w:r w:rsidRPr="00032791">
          <w:rPr>
            <w:lang w:bidi="ar-AE"/>
          </w:rPr>
          <w:t>If a delegation of a Member State opposes the adoption, the Chairman of the Study Group shall consult with the delegation concerned in order for the objection to be resolved.</w:t>
        </w:r>
        <w:r w:rsidRPr="00032791">
          <w:t xml:space="preserve"> In the case where the Chairman of the Study Group cannot resolve the objection, the Member State shall provide in written form the reason(s) for its objection.</w:t>
        </w:r>
      </w:moveTo>
    </w:p>
    <w:moveToRangeEnd w:id="1298"/>
    <w:p w:rsidR="00DF442D" w:rsidRPr="00032791" w:rsidRDefault="00DF442D" w:rsidP="00DF442D">
      <w:pPr>
        <w:keepNext/>
        <w:rPr>
          <w:ins w:id="1300" w:author="Anonym" w:date="2015-05-06T21:09:00Z"/>
          <w:szCs w:val="24"/>
        </w:rPr>
      </w:pPr>
      <w:ins w:id="1301" w:author="Anonym" w:date="2015-05-06T21:09:00Z">
        <w:r w:rsidRPr="00032791">
          <w:t>14.2.2.1.2</w:t>
        </w:r>
        <w:r w:rsidRPr="00032791">
          <w:tab/>
          <w:t xml:space="preserve">If there is an objection to the text that cannot be resolved, one of the following procedures, whichever is applicable, shall be followed: </w:t>
        </w:r>
      </w:ins>
    </w:p>
    <w:p w:rsidR="00DF442D" w:rsidRPr="00032791" w:rsidRDefault="00DF442D" w:rsidP="00DF442D">
      <w:pPr>
        <w:pStyle w:val="enumlev1"/>
        <w:rPr>
          <w:ins w:id="1302" w:author="Anonym" w:date="2015-05-06T21:09:00Z"/>
        </w:rPr>
      </w:pPr>
      <w:ins w:id="1303" w:author="Anonym" w:date="2015-05-06T21:09:00Z">
        <w:r w:rsidRPr="006405C4">
          <w:t>a)</w:t>
        </w:r>
        <w:r w:rsidRPr="00032791">
          <w:tab/>
          <w:t>if this Recommendation is in response to Questions of Category C1 (see Resolution ITU</w:t>
        </w:r>
        <w:r w:rsidRPr="00032791">
          <w:noBreakHyphen/>
          <w:t xml:space="preserve">R 5) or to other matters relating to a WRC, the Study Group Chairman shall forward it to the Radiocommunication Assembly; </w:t>
        </w:r>
      </w:ins>
    </w:p>
    <w:p w:rsidR="00DF442D" w:rsidRPr="00032791" w:rsidRDefault="00DF442D" w:rsidP="008E21B1">
      <w:pPr>
        <w:pStyle w:val="enumlev1"/>
        <w:keepNext/>
        <w:rPr>
          <w:ins w:id="1304" w:author="Anonym" w:date="2015-05-06T21:09:00Z"/>
        </w:rPr>
      </w:pPr>
      <w:ins w:id="1305" w:author="Anonym" w:date="2015-05-06T21:09:00Z">
        <w:r w:rsidRPr="006405C4">
          <w:t>b)</w:t>
        </w:r>
        <w:r w:rsidRPr="00032791">
          <w:tab/>
          <w:t>in other cases, the Study Group Chairman shall:</w:t>
        </w:r>
      </w:ins>
    </w:p>
    <w:p w:rsidR="00DF442D" w:rsidRPr="00032791" w:rsidRDefault="00DF442D" w:rsidP="00DF442D">
      <w:pPr>
        <w:pStyle w:val="enumlev2"/>
        <w:rPr>
          <w:ins w:id="1306" w:author="Anonym" w:date="2015-05-06T21:09:00Z"/>
        </w:rPr>
      </w:pPr>
      <w:ins w:id="1307" w:author="Anonym" w:date="2015-05-06T21:09:00Z">
        <w:r w:rsidRPr="00032791">
          <w:t>–</w:t>
        </w:r>
        <w:r w:rsidRPr="00032791">
          <w:tab/>
          <w:t>forward the text to the Radiocommunication Assembly, if there is no other Study Group meeting scheduled before the Radiocommunication Assembly and provided that there is a consensus that the technical objections/concerns have already been adequately addressed; in so doing, the Chairman of the Study Group shall include the objection and its associated reasons,</w:t>
        </w:r>
      </w:ins>
    </w:p>
    <w:p w:rsidR="00DF442D" w:rsidRPr="00032791" w:rsidRDefault="00DF442D" w:rsidP="00DF442D">
      <w:pPr>
        <w:pStyle w:val="enumlev2"/>
        <w:keepNext/>
        <w:rPr>
          <w:ins w:id="1308" w:author="Anonym" w:date="2015-05-06T21:09:00Z"/>
        </w:rPr>
      </w:pPr>
      <w:ins w:id="1309" w:author="Anonym" w:date="2015-05-06T21:09:00Z">
        <w:r w:rsidRPr="00032791">
          <w:t>or</w:t>
        </w:r>
      </w:ins>
    </w:p>
    <w:p w:rsidR="00DF442D" w:rsidRPr="00032791" w:rsidRDefault="00DF442D" w:rsidP="00DF442D">
      <w:pPr>
        <w:pStyle w:val="enumlev2"/>
        <w:rPr>
          <w:ins w:id="1310" w:author="Anonym" w:date="2015-05-06T21:09:00Z"/>
        </w:rPr>
      </w:pPr>
      <w:ins w:id="1311" w:author="Anonym" w:date="2015-05-06T21:09:00Z">
        <w:r w:rsidRPr="00032791">
          <w:t>–</w:t>
        </w:r>
        <w:r w:rsidRPr="00032791">
          <w:tab/>
          <w:t xml:space="preserve">if there is another meeting of the Study Group before the Radiocommunication Assembly, refer the text back to the Working Party or Task Group, </w:t>
        </w:r>
        <w:r w:rsidRPr="00032791">
          <w:rPr>
            <w:lang w:bidi="ar-AE"/>
          </w:rPr>
          <w:t>as appropriate, giving the reasons for such objection so that the matter may be considered and resolved in the relevant meeting</w:t>
        </w:r>
        <w:r w:rsidRPr="00032791">
          <w:t>. Should at the subsequent meeting of the Study Group considering the report of the reporting WP, the objection is maintained, the Chairman of the Study Group shall forward the issue to the Radiocommunication Assembly.</w:t>
        </w:r>
      </w:ins>
    </w:p>
    <w:p w:rsidR="00DF442D" w:rsidRPr="00032791" w:rsidRDefault="00DF442D" w:rsidP="00DF442D">
      <w:moveToRangeStart w:id="1312" w:author="Anonym" w:date="2015-05-06T21:09:00Z" w:name="move418709912"/>
      <w:moveTo w:id="1313" w:author="Anonym" w:date="2015-05-06T21:09:00Z">
        <w:r w:rsidRPr="00032791">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Recommendation.</w:t>
        </w:r>
      </w:moveTo>
    </w:p>
    <w:moveToRangeEnd w:id="1312"/>
    <w:p w:rsidR="00DF442D" w:rsidRPr="00032791" w:rsidRDefault="00DF442D" w:rsidP="00DF442D">
      <w:pPr>
        <w:pStyle w:val="Heading4"/>
        <w:rPr>
          <w:ins w:id="1314" w:author="Anonym" w:date="2015-05-06T21:09:00Z"/>
          <w:rFonts w:eastAsia="Arial Unicode MS"/>
        </w:rPr>
      </w:pPr>
      <w:ins w:id="1315" w:author="Anonym" w:date="2015-05-06T21:09:00Z">
        <w:r w:rsidRPr="00032791">
          <w:t>14.2.2.2</w:t>
        </w:r>
        <w:r w:rsidRPr="00032791">
          <w:tab/>
          <w:t>Procedure for adoption at a Study Group meeting</w:t>
        </w:r>
      </w:ins>
    </w:p>
    <w:p w:rsidR="00DF442D" w:rsidRPr="00032791" w:rsidRDefault="00DF442D" w:rsidP="00DF442D">
      <w:ins w:id="1316" w:author="Anonym" w:date="2015-05-06T21:09:00Z">
        <w:r w:rsidRPr="00032791">
          <w:t>14.2</w:t>
        </w:r>
      </w:ins>
      <w:moveToRangeStart w:id="1317" w:author="Anonym" w:date="2015-05-06T21:09:00Z" w:name="move418709913"/>
      <w:moveTo w:id="1318" w:author="Anonym" w:date="2015-05-06T21:09:00Z">
        <w:r w:rsidRPr="00032791">
          <w:t>.2.2.1</w:t>
        </w:r>
        <w:r w:rsidRPr="00032791">
          <w:tab/>
          <w:t xml:space="preserve">Upon request of the Study Group Chairman, the Director shall explicitly indicate the intention to seek adoption of new or revised Recommendations at a Study Group meeting when announcing the convening of the relevant Study Group meeting. The announcement shall include </w:t>
        </w:r>
        <w:r w:rsidRPr="00032791">
          <w:lastRenderedPageBreak/>
          <w:t>summaries of the proposals (i.e. summaries of the new or revised Recommendations). Reference shall be provided to the document where the text of the draft of the new or revised Recommendation may be found.</w:t>
        </w:r>
      </w:moveTo>
    </w:p>
    <w:p w:rsidR="00DF442D" w:rsidRPr="00032791" w:rsidRDefault="00DF442D" w:rsidP="00DF442D">
      <w:pPr>
        <w:rPr>
          <w:ins w:id="1319" w:author="Anonym" w:date="2015-05-06T21:09:00Z"/>
        </w:rPr>
      </w:pPr>
      <w:moveTo w:id="1320" w:author="Anonym" w:date="2015-05-06T21:09:00Z">
        <w:r w:rsidRPr="00032791">
          <w:t xml:space="preserve">This information shall be distributed to all Member States and Sector Members and should be sent by the Director so that it shall be received, so far as practicable, at least </w:t>
        </w:r>
      </w:moveTo>
      <w:moveToRangeEnd w:id="1317"/>
      <w:ins w:id="1321" w:author="Anonym" w:date="2015-05-06T21:09:00Z">
        <w:r w:rsidRPr="00032791">
          <w:t>four weeks before the meeting.</w:t>
        </w:r>
      </w:ins>
    </w:p>
    <w:p w:rsidR="00DF442D" w:rsidRPr="00032791" w:rsidRDefault="00DF442D" w:rsidP="00DF442D">
      <w:pPr>
        <w:rPr>
          <w:ins w:id="1322" w:author="Anonym" w:date="2015-05-06T21:09:00Z"/>
        </w:rPr>
      </w:pPr>
      <w:ins w:id="1323" w:author="Anonym" w:date="2015-05-06T21:09:00Z">
        <w:r w:rsidRPr="00032791">
          <w:t>14.2.2.2.2</w:t>
        </w:r>
        <w:r w:rsidRPr="00032791">
          <w:tab/>
          <w:t>A Study Group may consider and adopt draft new or revised Recommendations, when the draft texts have been prepared sufficiently far in advance of the Study Group meeting so that the draft texts will have been available in electronic form at least four weeks prior to the start of the Study Group meeting.</w:t>
        </w:r>
      </w:ins>
    </w:p>
    <w:p w:rsidR="00DF442D" w:rsidRPr="00032791" w:rsidRDefault="00DF442D" w:rsidP="00DF442D">
      <w:pPr>
        <w:rPr>
          <w:ins w:id="1324" w:author="Anonym" w:date="2015-05-06T21:09:00Z"/>
        </w:rPr>
      </w:pPr>
      <w:ins w:id="1325" w:author="Anonym" w:date="2015-05-06T21:09:00Z">
        <w:r w:rsidRPr="00032791">
          <w:t>14.2.2.2.3</w:t>
        </w:r>
        <w:r w:rsidRPr="00032791">
          <w:rPr>
            <w:i/>
          </w:rPr>
          <w:tab/>
        </w:r>
        <w:r w:rsidRPr="00032791">
          <w:t>The Study Group should agree summaries of draft new Recommendations and summaries of draft revisions to Recommendations, these summaries being included in subsequent Administrative Circulars relating to the approval process.</w:t>
        </w:r>
      </w:ins>
    </w:p>
    <w:p w:rsidR="00DF442D" w:rsidRPr="00032791" w:rsidRDefault="00DF442D" w:rsidP="00DF442D">
      <w:pPr>
        <w:pStyle w:val="Heading4"/>
        <w:rPr>
          <w:ins w:id="1326" w:author="Anonym" w:date="2015-05-06T21:09:00Z"/>
        </w:rPr>
      </w:pPr>
      <w:ins w:id="1327" w:author="Anonym" w:date="2015-05-06T21:09:00Z">
        <w:r w:rsidRPr="00032791">
          <w:t>14.2.2.3</w:t>
        </w:r>
        <w:r w:rsidRPr="00032791">
          <w:tab/>
          <w:t>Procedure for adoption by a Study Group by correspondence</w:t>
        </w:r>
      </w:ins>
    </w:p>
    <w:p w:rsidR="00DF442D" w:rsidRPr="00032791" w:rsidRDefault="00DF442D" w:rsidP="00DF442D">
      <w:pPr>
        <w:rPr>
          <w:ins w:id="1328" w:author="Anonym" w:date="2015-05-06T21:09:00Z"/>
        </w:rPr>
      </w:pPr>
      <w:ins w:id="1329" w:author="Anonym" w:date="2015-05-06T21:09:00Z">
        <w:r w:rsidRPr="00032791">
          <w:t>14.2.2.3.1</w:t>
        </w:r>
        <w:r w:rsidRPr="00032791">
          <w:tab/>
          <w:t>When a draft new or revised 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3.1.6).</w:t>
        </w:r>
      </w:ins>
    </w:p>
    <w:p w:rsidR="00DF442D" w:rsidRPr="00032791" w:rsidRDefault="00DF442D" w:rsidP="00DF442D">
      <w:pPr>
        <w:rPr>
          <w:ins w:id="1330" w:author="Anonym" w:date="2015-05-06T21:09:00Z"/>
        </w:rPr>
      </w:pPr>
      <w:ins w:id="1331" w:author="Anonym" w:date="2015-05-06T21:09:00Z">
        <w:r w:rsidRPr="00032791">
          <w:t>14.2.2.3.2</w:t>
        </w:r>
        <w:r w:rsidRPr="00032791">
          <w:tab/>
          <w:t>The Study Group should agree summaries of draft new Recommendations and summaries of draft revisions to Recommendations.</w:t>
        </w:r>
      </w:ins>
    </w:p>
    <w:p w:rsidR="00DF442D" w:rsidRPr="00032791" w:rsidRDefault="00DF442D" w:rsidP="00DF442D">
      <w:pPr>
        <w:rPr>
          <w:ins w:id="1332" w:author="Anonym" w:date="2015-05-06T21:09:00Z"/>
        </w:rPr>
      </w:pPr>
      <w:ins w:id="1333" w:author="Anonym" w:date="2015-05-06T21:09:00Z">
        <w:r w:rsidRPr="00032791">
          <w:t>14.2.2.3.3</w:t>
        </w:r>
        <w:r w:rsidRPr="00032791">
          <w:tab/>
          <w:t>Immediately following the Study Group meeting, the Director should circulate these draft new or revised Recommendations to all Member States and Sector Members participating in the work of the Study Group for full Study Group consideration by correspondence.</w:t>
        </w:r>
      </w:ins>
    </w:p>
    <w:p w:rsidR="00DF442D" w:rsidRPr="00032791" w:rsidRDefault="00DF442D" w:rsidP="00DF442D">
      <w:pPr>
        <w:rPr>
          <w:ins w:id="1334" w:author="Anonym" w:date="2015-05-06T21:09:00Z"/>
        </w:rPr>
      </w:pPr>
      <w:ins w:id="1335" w:author="Anonym" w:date="2015-05-06T21:09:00Z">
        <w:r w:rsidRPr="00032791">
          <w:t>14.2.2.3.4</w:t>
        </w:r>
        <w:r w:rsidRPr="00032791">
          <w:tab/>
          <w:t xml:space="preserve">The period for Study Group consideration shall be two months following the circulation of the draft new or revised Recommendations. </w:t>
        </w:r>
      </w:ins>
    </w:p>
    <w:p w:rsidR="00DF442D" w:rsidRPr="00032791" w:rsidRDefault="00DF442D" w:rsidP="00DF442D">
      <w:pPr>
        <w:rPr>
          <w:ins w:id="1336" w:author="Anonym" w:date="2015-05-06T21:09:00Z"/>
        </w:rPr>
      </w:pPr>
      <w:ins w:id="1337" w:author="Anonym" w:date="2015-05-06T21:09:00Z">
        <w:r w:rsidRPr="00032791">
          <w:t>14.2.2.3.5</w:t>
        </w:r>
        <w:r w:rsidRPr="00032791">
          <w:tab/>
          <w:t>If, within this period for Study Group consideration, no objections are received from Member States, the draft new or revised Recommendation shall be considered to be adopted by the Study Group.</w:t>
        </w:r>
      </w:ins>
    </w:p>
    <w:p w:rsidR="00DF442D" w:rsidRPr="00032791" w:rsidRDefault="00DF442D" w:rsidP="00DF442D">
      <w:pPr>
        <w:rPr>
          <w:ins w:id="1338" w:author="Anonym" w:date="2015-05-06T21:09:00Z"/>
        </w:rPr>
      </w:pPr>
      <w:ins w:id="1339" w:author="Anonym" w:date="2015-05-06T21:09:00Z">
        <w:r w:rsidRPr="00032791">
          <w:rPr>
            <w:bCs/>
          </w:rPr>
          <w:t>14.</w:t>
        </w:r>
        <w:r w:rsidRPr="00032791">
          <w:t>2</w:t>
        </w:r>
        <w:r w:rsidRPr="00032791">
          <w:rPr>
            <w:bCs/>
          </w:rPr>
          <w:t>.2.3.6</w:t>
        </w:r>
        <w:r w:rsidRPr="00032791">
          <w:rPr>
            <w:bCs/>
          </w:rPr>
          <w:tab/>
        </w:r>
        <w:r w:rsidRPr="00032791">
          <w:t>A Member State objecting to the adoption shall inform the Director and the Chairman of the Study Group of the reasons for the objection, and the Director shall make the reasons available to the next meeting of the Study Group and its relevant Working Party.</w:t>
        </w:r>
      </w:ins>
    </w:p>
    <w:p w:rsidR="00DF442D" w:rsidRPr="00032791" w:rsidRDefault="00DF442D" w:rsidP="00DF442D">
      <w:pPr>
        <w:pStyle w:val="Heading3"/>
        <w:rPr>
          <w:ins w:id="1340" w:author="Anonym" w:date="2015-05-06T21:09:00Z"/>
        </w:rPr>
      </w:pPr>
      <w:ins w:id="1341" w:author="Anonym" w:date="2015-05-06T21:09:00Z">
        <w:r w:rsidRPr="00032791">
          <w:t>14.2.3</w:t>
        </w:r>
        <w:r w:rsidRPr="00032791">
          <w:tab/>
          <w:t>Approval</w:t>
        </w:r>
      </w:ins>
    </w:p>
    <w:p w:rsidR="00DF442D" w:rsidRPr="00032791" w:rsidRDefault="00DF442D" w:rsidP="00DF442D">
      <w:pPr>
        <w:rPr>
          <w:ins w:id="1342" w:author="Anonym" w:date="2015-05-06T21:09:00Z"/>
        </w:rPr>
      </w:pPr>
      <w:ins w:id="1343" w:author="Anonym" w:date="2015-05-06T21:09:00Z">
        <w:r w:rsidRPr="00032791">
          <w:t>14.2.3.1</w:t>
        </w:r>
        <w:r w:rsidRPr="00032791">
          <w:tab/>
        </w:r>
      </w:ins>
      <w:ins w:id="1344" w:author="Currie, Jane" w:date="2015-05-14T18:35:00Z">
        <w:del w:id="1345" w:author="CPG Secretary" w:date="2015-09-19T02:38:00Z">
          <w:r w:rsidRPr="00032791" w:rsidDel="00CE5ECE">
            <w:tab/>
          </w:r>
        </w:del>
      </w:ins>
      <w:ins w:id="1346" w:author="Anonym" w:date="2015-05-06T21:09:00Z">
        <w:r w:rsidRPr="00032791">
          <w:t>When a draft new or revised Recommendation has been adopted by a Study Group, by the procedures given in § 14.2.2, then the text shall be submitted for approval by Member States.</w:t>
        </w:r>
      </w:ins>
    </w:p>
    <w:p w:rsidR="00DF442D" w:rsidRPr="00032791" w:rsidRDefault="00DF442D" w:rsidP="00DF442D">
      <w:pPr>
        <w:keepNext/>
        <w:rPr>
          <w:ins w:id="1347" w:author="Anonym" w:date="2015-05-06T21:09:00Z"/>
        </w:rPr>
      </w:pPr>
      <w:ins w:id="1348" w:author="Anonym" w:date="2015-05-06T21:09:00Z">
        <w:r w:rsidRPr="00032791">
          <w:t>14.2.3.2</w:t>
        </w:r>
      </w:ins>
      <w:r>
        <w:rPr>
          <w:i/>
        </w:rPr>
        <w:tab/>
      </w:r>
      <w:ins w:id="1349" w:author="Anonym" w:date="2015-05-06T21:09:00Z">
        <w:del w:id="1350" w:author="CPG Secretary" w:date="2015-09-19T02:46:00Z">
          <w:r w:rsidRPr="00032791" w:rsidDel="00CE5ECE">
            <w:rPr>
              <w:i/>
            </w:rPr>
            <w:tab/>
          </w:r>
        </w:del>
        <w:r w:rsidRPr="00032791">
          <w:t>Approval of new or revised Recommendations may be sought:</w:t>
        </w:r>
      </w:ins>
    </w:p>
    <w:p w:rsidR="00DF442D" w:rsidRPr="00032791" w:rsidRDefault="00DF442D" w:rsidP="00DF442D">
      <w:pPr>
        <w:pStyle w:val="enumlev1"/>
        <w:rPr>
          <w:ins w:id="1351" w:author="Anonym" w:date="2015-05-06T21:09:00Z"/>
        </w:rPr>
      </w:pPr>
      <w:ins w:id="1352" w:author="Anonym" w:date="2015-05-06T21:09:00Z">
        <w:r w:rsidRPr="00032791">
          <w:t>–</w:t>
        </w:r>
        <w:r w:rsidRPr="00032791">
          <w:tab/>
          <w:t xml:space="preserve">by consultation of the Member States as soon as the text has been adopted by the relevant Study Group at its meeting or by correspondence; </w:t>
        </w:r>
      </w:ins>
    </w:p>
    <w:p w:rsidR="00DF442D" w:rsidRPr="00032791" w:rsidRDefault="00DF442D" w:rsidP="00DF442D">
      <w:pPr>
        <w:pStyle w:val="enumlev1"/>
        <w:rPr>
          <w:ins w:id="1353" w:author="Anonym" w:date="2015-05-06T21:09:00Z"/>
        </w:rPr>
      </w:pPr>
      <w:ins w:id="1354" w:author="Anonym" w:date="2015-05-06T21:09:00Z">
        <w:r w:rsidRPr="00032791">
          <w:t>–</w:t>
        </w:r>
        <w:r w:rsidRPr="00032791">
          <w:tab/>
          <w:t>if justified, at a Radiocommunication Assembly.</w:t>
        </w:r>
      </w:ins>
    </w:p>
    <w:p w:rsidR="00DF442D" w:rsidRPr="00032791" w:rsidRDefault="00DF442D" w:rsidP="00DF442D">
      <w:pPr>
        <w:rPr>
          <w:ins w:id="1355" w:author="Anonym" w:date="2015-05-06T21:09:00Z"/>
        </w:rPr>
      </w:pPr>
      <w:ins w:id="1356" w:author="Anonym" w:date="2015-05-06T21:09:00Z">
        <w:r w:rsidRPr="00032791">
          <w:t>14.2.3.3</w:t>
        </w:r>
        <w:r w:rsidRPr="00032791">
          <w:tab/>
        </w:r>
      </w:ins>
      <w:ins w:id="1357" w:author="Currie, Jane" w:date="2015-05-14T18:35:00Z">
        <w:del w:id="1358" w:author="CPG Secretary" w:date="2015-09-19T02:38:00Z">
          <w:r w:rsidRPr="00032791" w:rsidDel="00CE5ECE">
            <w:tab/>
          </w:r>
        </w:del>
      </w:ins>
      <w:ins w:id="1359" w:author="Anonym" w:date="2015-05-06T21:09:00Z">
        <w:r w:rsidRPr="00032791">
          <w:t xml:space="preserve">At the Study Group meeting where a draft new or revised Recommendation is adopted or where it is decided to seek adoption by Study Group by correspondence, the Study Group shall decide to submit the draft new or revised Recommendation for approval either at the next Radiocommunication Assembly or by consultation of the Member States, unless the Study Group </w:t>
        </w:r>
        <w:r w:rsidRPr="00032791">
          <w:lastRenderedPageBreak/>
          <w:t>has decided to use the procedure for simultaneous adoption and approval (PSAA) procedure as described in § 14.2.4.</w:t>
        </w:r>
      </w:ins>
    </w:p>
    <w:p w:rsidR="00DF442D" w:rsidRPr="00032791" w:rsidRDefault="00DF442D" w:rsidP="00DF442D">
      <w:pPr>
        <w:rPr>
          <w:ins w:id="1360" w:author="Anonym" w:date="2015-05-06T21:09:00Z"/>
        </w:rPr>
      </w:pPr>
      <w:ins w:id="1361" w:author="Anonym" w:date="2015-05-06T21:09:00Z">
        <w:r w:rsidRPr="00032791">
          <w:t>14.2.3.4</w:t>
        </w:r>
        <w:r w:rsidRPr="00032791">
          <w:rPr>
            <w:i/>
          </w:rPr>
          <w:tab/>
        </w:r>
      </w:ins>
      <w:ins w:id="1362" w:author="Currie, Jane" w:date="2015-05-14T18:35:00Z">
        <w:del w:id="1363" w:author="CPG Secretary" w:date="2015-09-19T02:38:00Z">
          <w:r w:rsidRPr="00032791" w:rsidDel="00CE5ECE">
            <w:rPr>
              <w:i/>
            </w:rPr>
            <w:tab/>
          </w:r>
        </w:del>
      </w:ins>
      <w:ins w:id="1364" w:author="Anonym" w:date="2015-05-06T21:09:00Z">
        <w:r w:rsidRPr="00032791">
          <w:t>When it is decided to submit a draft new or revised Recommendation for approval, with detailed justification, to the Radiocommunication Assembly, the Study Group Chairman shall inform the Director and request that he takes the necessary action to ensure that it is included in the agenda for the Assembly.</w:t>
        </w:r>
      </w:ins>
    </w:p>
    <w:p w:rsidR="00DF442D" w:rsidRPr="00032791" w:rsidRDefault="00DF442D" w:rsidP="00DF442D">
      <w:pPr>
        <w:rPr>
          <w:ins w:id="1365" w:author="Anonym" w:date="2015-05-06T21:09:00Z"/>
        </w:rPr>
      </w:pPr>
      <w:ins w:id="1366" w:author="Anonym" w:date="2015-05-06T21:09:00Z">
        <w:r w:rsidRPr="00032791">
          <w:t>14.2.3.5</w:t>
        </w:r>
        <w:r w:rsidRPr="00032791">
          <w:tab/>
        </w:r>
      </w:ins>
      <w:ins w:id="1367" w:author="Currie, Jane" w:date="2015-05-14T18:35:00Z">
        <w:del w:id="1368" w:author="CPG Secretary" w:date="2015-09-19T02:38:00Z">
          <w:r w:rsidRPr="00032791" w:rsidDel="00CE5ECE">
            <w:tab/>
          </w:r>
        </w:del>
      </w:ins>
      <w:ins w:id="1369" w:author="Anonym" w:date="2015-05-06T21:09:00Z">
        <w:r w:rsidRPr="00032791">
          <w:t>When it is decided to submit a draft new or revised Recommendation for approval by consultation, the following conditions and procedures apply:</w:t>
        </w:r>
      </w:ins>
    </w:p>
    <w:p w:rsidR="00DF442D" w:rsidRPr="00032791" w:rsidRDefault="00DF442D" w:rsidP="00DF442D">
      <w:pPr>
        <w:rPr>
          <w:ins w:id="1370" w:author="Anonym" w:date="2015-05-06T21:09:00Z"/>
        </w:rPr>
      </w:pPr>
      <w:ins w:id="1371" w:author="Anonym" w:date="2015-05-06T21:09:00Z">
        <w:r w:rsidRPr="00032791">
          <w:t>14.2.3.5.1</w:t>
        </w:r>
        <w:r w:rsidRPr="00032791">
          <w:tab/>
          <w:t>For the application of the approval procedure by consultation, within one month of a Study Group’s adoption of a draft new or revised Recommendation, according to one of the methods in § 14.2.2,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ins>
    </w:p>
    <w:p w:rsidR="00DF442D" w:rsidRPr="00032791" w:rsidRDefault="00DF442D" w:rsidP="00DF442D">
      <w:pPr>
        <w:rPr>
          <w:i/>
        </w:rPr>
      </w:pPr>
      <w:ins w:id="1372" w:author="Anonym" w:date="2015-05-06T21:09:00Z">
        <w:r w:rsidRPr="00032791">
          <w:t>14.2.3</w:t>
        </w:r>
      </w:ins>
      <w:moveToRangeStart w:id="1373" w:author="Anonym" w:date="2015-05-06T21:09:00Z" w:name="move418709915"/>
      <w:moveTo w:id="1374" w:author="Anonym" w:date="2015-05-06T21:09:00Z">
        <w:r w:rsidRPr="00032791">
          <w:t>.5.2</w:t>
        </w:r>
        <w:r w:rsidRPr="00032791">
          <w:tab/>
          <w:t>The Director shall also advise Sector Members participating in the work of the relevant Study Group under the provisions of Article 19 of the Convention, that Member States are being asked to respond to a consultation on a proposed new or revised Recommendation. This advice should be accompanied by the complete final texts, or revised parts of the texts, for information only.</w:t>
        </w:r>
      </w:moveTo>
    </w:p>
    <w:moveToRangeEnd w:id="1373"/>
    <w:p w:rsidR="00DF442D" w:rsidRPr="00032791" w:rsidRDefault="00DF442D" w:rsidP="00DF442D">
      <w:ins w:id="1375" w:author="Anonym" w:date="2015-05-06T21:09:00Z">
        <w:r w:rsidRPr="00032791">
          <w:t>14.2.3</w:t>
        </w:r>
      </w:ins>
      <w:moveToRangeStart w:id="1376" w:author="Anonym" w:date="2015-05-06T21:09:00Z" w:name="move418709916"/>
      <w:moveTo w:id="1377" w:author="Anonym" w:date="2015-05-06T21:09:00Z">
        <w:r w:rsidRPr="00032791">
          <w:t>.5.3</w:t>
        </w:r>
        <w:r w:rsidRPr="00032791">
          <w:tab/>
          <w:t>If 70 per cent or more of the replies from Member States indicate approval, the proposal shall be accepted. If the proposal is not accepted, it shall be referred back to the Study Group.</w:t>
        </w:r>
      </w:moveTo>
    </w:p>
    <w:p w:rsidR="00DF442D" w:rsidRPr="00032791" w:rsidRDefault="00DF442D" w:rsidP="00DF442D">
      <w:moveTo w:id="1378" w:author="Anonym" w:date="2015-05-06T21:09:00Z">
        <w:r w:rsidRPr="00032791">
          <w:t>Any comments received along with responses to the consultation shall be collected by the Director and submitted to the Study Group for consideration.</w:t>
        </w:r>
      </w:moveTo>
    </w:p>
    <w:moveToRangeEnd w:id="1376"/>
    <w:p w:rsidR="00DF442D" w:rsidRPr="00032791" w:rsidRDefault="00DF442D" w:rsidP="00DF442D">
      <w:pPr>
        <w:rPr>
          <w:ins w:id="1379" w:author="Anonym" w:date="2015-05-06T21:09:00Z"/>
        </w:rPr>
      </w:pPr>
      <w:ins w:id="1380" w:author="Anonym" w:date="2015-05-06T21:09:00Z">
        <w:r w:rsidRPr="00032791">
          <w:t>14.2.3.5.4</w:t>
        </w:r>
        <w:r w:rsidRPr="00032791">
          <w:tab/>
          <w:t>Those Member States who indicate that they do not approve the draft new or revised Recommendation shall provide their reasons and should be invited to participate in the future consideration by the Study Group and its Working Parties and Task Groups.</w:t>
        </w:r>
      </w:ins>
    </w:p>
    <w:p w:rsidR="00DF442D" w:rsidRPr="00032791" w:rsidRDefault="00DF442D" w:rsidP="00DF442D">
      <w:pPr>
        <w:rPr>
          <w:ins w:id="1381" w:author="Anonym" w:date="2015-05-06T21:09:00Z"/>
        </w:rPr>
      </w:pPr>
      <w:ins w:id="1382" w:author="Anonym" w:date="2015-05-06T21:09:00Z">
        <w:r w:rsidRPr="00032791">
          <w:t>14.2.3.6</w:t>
        </w:r>
      </w:ins>
      <w:ins w:id="1383" w:author="Currie, Jane" w:date="2015-05-14T18:35:00Z">
        <w:r w:rsidRPr="00032791">
          <w:tab/>
        </w:r>
      </w:ins>
      <w:ins w:id="1384" w:author="Anonym" w:date="2015-05-06T21:09:00Z">
        <w:r w:rsidRPr="00032791">
          <w:t>Should minor, purely editorial amendments or correction of evident oversights or inconsistencies in the text as presented for approval be necessary, the Director may correct these with the agreement of the Chairman of the relevant Study Group(s).</w:t>
        </w:r>
      </w:ins>
    </w:p>
    <w:p w:rsidR="00DF442D" w:rsidRPr="00032791" w:rsidRDefault="00DF442D" w:rsidP="00DF442D">
      <w:pPr>
        <w:pStyle w:val="Heading3"/>
        <w:rPr>
          <w:ins w:id="1385" w:author="Anonym" w:date="2015-05-06T21:09:00Z"/>
        </w:rPr>
      </w:pPr>
      <w:ins w:id="1386" w:author="Anonym" w:date="2015-05-06T21:09:00Z">
        <w:r w:rsidRPr="00032791">
          <w:t>14.2.4</w:t>
        </w:r>
        <w:r w:rsidRPr="00032791">
          <w:tab/>
          <w:t>Simultaneous adoption and approval by correspondence</w:t>
        </w:r>
      </w:ins>
    </w:p>
    <w:p w:rsidR="00DF442D" w:rsidRPr="00032791" w:rsidRDefault="00DF442D" w:rsidP="00DF442D">
      <w:pPr>
        <w:rPr>
          <w:ins w:id="1387" w:author="Anonym" w:date="2015-05-06T21:09:00Z"/>
        </w:rPr>
      </w:pPr>
      <w:ins w:id="1388" w:author="Anonym" w:date="2015-05-06T21:09:00Z">
        <w:r w:rsidRPr="00032791">
          <w:t>14.2.4.1</w:t>
        </w:r>
        <w:r w:rsidRPr="00032791">
          <w:tab/>
          <w:t>When a Study Group is not in a position to adopt the draft new or revised Recommendation according to the provisions of §§ 14.2.2.2.1 and 14.2.2.2.2, the Study Group shall use the procedure for simultaneous adoption and approval (PSAA) by correspondence, if there is no objection by any Member State attending the meeting.</w:t>
        </w:r>
      </w:ins>
    </w:p>
    <w:p w:rsidR="00DF442D" w:rsidRPr="00032791" w:rsidRDefault="00DF442D" w:rsidP="00DF442D">
      <w:pPr>
        <w:rPr>
          <w:ins w:id="1389" w:author="Anonym" w:date="2015-05-06T21:09:00Z"/>
        </w:rPr>
      </w:pPr>
      <w:ins w:id="1390" w:author="Anonym" w:date="2015-05-06T21:09:00Z">
        <w:r w:rsidRPr="00032791">
          <w:t>14.2.4.2</w:t>
        </w:r>
      </w:ins>
      <w:ins w:id="1391" w:author="Currie, Jane" w:date="2015-05-14T18:35:00Z">
        <w:r w:rsidRPr="00032791">
          <w:tab/>
        </w:r>
      </w:ins>
      <w:ins w:id="1392" w:author="Anonym" w:date="2015-05-06T21:09:00Z">
        <w:r w:rsidRPr="00032791">
          <w:t xml:space="preserve">Immediately following the Study Group meeting, the Director should circulate these draft new or revised Recommendations to all Member States and to Sector Members. </w:t>
        </w:r>
      </w:ins>
    </w:p>
    <w:p w:rsidR="00DF442D" w:rsidRPr="00032791" w:rsidRDefault="00DF442D" w:rsidP="00DF442D">
      <w:pPr>
        <w:rPr>
          <w:ins w:id="1393" w:author="Anonym" w:date="2015-05-06T21:09:00Z"/>
        </w:rPr>
      </w:pPr>
      <w:ins w:id="1394" w:author="Anonym" w:date="2015-05-06T21:09:00Z">
        <w:r w:rsidRPr="00032791">
          <w:t>14.2.4.3</w:t>
        </w:r>
        <w:r w:rsidRPr="00032791">
          <w:tab/>
          <w:t>The period for consideration shall be two</w:t>
        </w:r>
        <w:r w:rsidRPr="00032791">
          <w:rPr>
            <w:szCs w:val="24"/>
          </w:rPr>
          <w:t xml:space="preserve"> </w:t>
        </w:r>
        <w:r w:rsidRPr="00032791">
          <w:t>months following the circulation of the draft new or revised Recommendations.</w:t>
        </w:r>
      </w:ins>
    </w:p>
    <w:p w:rsidR="00DF442D" w:rsidRPr="00032791" w:rsidRDefault="00DF442D" w:rsidP="00DF442D">
      <w:pPr>
        <w:rPr>
          <w:ins w:id="1395" w:author="Anonym" w:date="2015-05-06T21:09:00Z"/>
        </w:rPr>
      </w:pPr>
      <w:ins w:id="1396" w:author="Anonym" w:date="2015-05-06T21:09:00Z">
        <w:r w:rsidRPr="00032791">
          <w:t>14.2.4.4</w:t>
        </w:r>
      </w:ins>
      <w:ins w:id="1397" w:author="Currie, Jane" w:date="2015-05-14T18:35:00Z">
        <w:r w:rsidRPr="00032791">
          <w:tab/>
        </w:r>
      </w:ins>
      <w:ins w:id="1398" w:author="Anonym" w:date="2015-05-06T21:09:00Z">
        <w:r w:rsidRPr="00032791">
          <w: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14.2.3 is unnecessary.</w:t>
        </w:r>
      </w:ins>
    </w:p>
    <w:p w:rsidR="00DD6B1B" w:rsidRDefault="00DD6B1B" w:rsidP="00DF442D">
      <w:r>
        <w:br w:type="page"/>
      </w:r>
    </w:p>
    <w:p w:rsidR="00DF442D" w:rsidRPr="00032791" w:rsidRDefault="00DF442D" w:rsidP="00DF442D">
      <w:ins w:id="1399" w:author="Anonym" w:date="2015-05-06T21:09:00Z">
        <w:r w:rsidRPr="00032791">
          <w:lastRenderedPageBreak/>
          <w:t>14.2.4.5</w:t>
        </w:r>
      </w:ins>
      <w:ins w:id="1400" w:author="Currie, Jane" w:date="2015-05-14T18:35:00Z">
        <w:r w:rsidRPr="00032791">
          <w:tab/>
        </w:r>
      </w:ins>
      <w:ins w:id="1401" w:author="Anonym" w:date="2015-05-06T21:09:00Z">
        <w:r w:rsidRPr="00032791">
          <w:t>If, within this period for consideration, an objection is received from a Member State, the draft new or revised Recommendation shall be considered as not adopted, and the procedure described in § 14.2.2.1.2 shall apply.</w:t>
        </w:r>
      </w:ins>
      <w:moveToRangeStart w:id="1402" w:author="Anonym" w:date="2015-05-06T21:09:00Z" w:name="move418709914"/>
      <w:moveTo w:id="1403" w:author="Anonym" w:date="2015-05-06T21:09:00Z">
        <w:r w:rsidRPr="00032791">
          <w:t xml:space="preserve"> A Member State objecting to the adoption shall inform the Director and the Chairman of the Study Group of the reasons for the objection, and the Director shall make the reasons available to the next meeting of the Study Group and its relevant Working Party. </w:t>
        </w:r>
      </w:moveTo>
    </w:p>
    <w:moveToRangeEnd w:id="1402"/>
    <w:p w:rsidR="00DF442D" w:rsidRPr="00032791" w:rsidRDefault="00DF442D" w:rsidP="00DF442D">
      <w:pPr>
        <w:pStyle w:val="Heading3"/>
        <w:rPr>
          <w:ins w:id="1404" w:author="Anonym" w:date="2015-05-06T21:09:00Z"/>
        </w:rPr>
      </w:pPr>
      <w:ins w:id="1405" w:author="Anonym" w:date="2015-05-06T21:09:00Z">
        <w:r w:rsidRPr="00032791">
          <w:t>14.2.5</w:t>
        </w:r>
        <w:r w:rsidRPr="00032791">
          <w:tab/>
          <w:t>Editorial revision</w:t>
        </w:r>
      </w:ins>
    </w:p>
    <w:p w:rsidR="00DF442D" w:rsidRPr="00032791" w:rsidRDefault="00DF442D" w:rsidP="00DF442D">
      <w:pPr>
        <w:keepNext/>
        <w:rPr>
          <w:ins w:id="1406" w:author="Anonym" w:date="2015-05-06T21:09:00Z"/>
        </w:rPr>
      </w:pPr>
      <w:ins w:id="1407" w:author="Anonym" w:date="2015-05-06T21:09:00Z">
        <w:r w:rsidRPr="00032791">
          <w:t>14.2.5.1</w:t>
        </w:r>
        <w:r w:rsidRPr="00032791">
          <w:tab/>
          <w:t>Radiocommunication Study Groups (including CCV) are encouraged, where appropriate, to editorially update maintained Recommendations in order to reflect recent changes, such as:</w:t>
        </w:r>
      </w:ins>
    </w:p>
    <w:p w:rsidR="00DF442D" w:rsidRPr="00032791" w:rsidRDefault="00DF442D" w:rsidP="00DF442D">
      <w:pPr>
        <w:pStyle w:val="enumlev1"/>
        <w:rPr>
          <w:ins w:id="1408" w:author="Anonym" w:date="2015-05-06T21:09:00Z"/>
          <w:rFonts w:eastAsia="Arial Unicode MS"/>
        </w:rPr>
      </w:pPr>
      <w:ins w:id="1409" w:author="Anonym" w:date="2015-05-06T21:09:00Z">
        <w:r w:rsidRPr="00032791">
          <w:rPr>
            <w:rFonts w:eastAsia="Arial Unicode MS"/>
          </w:rPr>
          <w:t>–</w:t>
        </w:r>
        <w:r w:rsidRPr="00032791">
          <w:rPr>
            <w:rFonts w:eastAsia="Arial Unicode MS"/>
          </w:rPr>
          <w:tab/>
          <w:t>ITU structural changes;</w:t>
        </w:r>
      </w:ins>
    </w:p>
    <w:p w:rsidR="00DF442D" w:rsidRPr="00032791" w:rsidRDefault="00DF442D" w:rsidP="00DD6B1B">
      <w:pPr>
        <w:pStyle w:val="enumlev1"/>
        <w:rPr>
          <w:ins w:id="1410" w:author="Anonym" w:date="2015-05-06T21:09:00Z"/>
          <w:rFonts w:eastAsia="Arial Unicode MS"/>
        </w:rPr>
      </w:pPr>
      <w:ins w:id="1411" w:author="Anonym" w:date="2015-05-06T21:09:00Z">
        <w:r w:rsidRPr="00032791">
          <w:rPr>
            <w:rFonts w:eastAsia="Arial Unicode MS"/>
          </w:rPr>
          <w:t>–</w:t>
        </w:r>
        <w:r w:rsidRPr="00032791">
          <w:rPr>
            <w:rFonts w:eastAsia="Arial Unicode MS"/>
          </w:rPr>
          <w:tab/>
          <w:t>renumbering of Radio Regulation provisions</w:t>
        </w:r>
      </w:ins>
      <w:ins w:id="1412" w:author="Detraz, Laurence" w:date="2015-10-13T10:52:00Z">
        <w:r w:rsidR="00DD6B1B">
          <w:rPr>
            <w:rStyle w:val="FootnoteReference"/>
            <w:rFonts w:eastAsia="Arial Unicode MS"/>
          </w:rPr>
          <w:footnoteReference w:id="13"/>
        </w:r>
      </w:ins>
      <w:ins w:id="1415" w:author="Detraz, Laurence" w:date="2015-10-13T10:53:00Z">
        <w:r w:rsidR="00DD6B1B">
          <w:rPr>
            <w:rFonts w:eastAsia="Arial Unicode MS"/>
          </w:rPr>
          <w:t>,</w:t>
        </w:r>
      </w:ins>
      <w:ins w:id="1416" w:author="Anonym" w:date="2015-05-06T21:09:00Z">
        <w:r w:rsidRPr="00032791">
          <w:rPr>
            <w:rFonts w:eastAsia="Arial Unicode MS"/>
          </w:rPr>
          <w:t xml:space="preserve"> provided the Radio Regulation provision text is not changed;</w:t>
        </w:r>
      </w:ins>
    </w:p>
    <w:p w:rsidR="00DF442D" w:rsidRPr="00032791" w:rsidRDefault="00DF442D" w:rsidP="00DF442D">
      <w:pPr>
        <w:pStyle w:val="enumlev1"/>
        <w:rPr>
          <w:rFonts w:eastAsia="Arial Unicode MS"/>
        </w:rPr>
      </w:pPr>
      <w:moveToRangeStart w:id="1417" w:author="Anonym" w:date="2015-05-06T21:09:00Z" w:name="move418709918"/>
      <w:moveTo w:id="1418" w:author="Anonym" w:date="2015-05-06T21:09:00Z">
        <w:r w:rsidRPr="00032791">
          <w:rPr>
            <w:rFonts w:eastAsia="Arial Unicode MS"/>
          </w:rPr>
          <w:t>–</w:t>
        </w:r>
        <w:r w:rsidRPr="00032791">
          <w:rPr>
            <w:rFonts w:eastAsia="Arial Unicode MS"/>
          </w:rPr>
          <w:tab/>
          <w:t>updating of cross-references between ITU</w:t>
        </w:r>
        <w:r w:rsidRPr="00032791">
          <w:rPr>
            <w:rFonts w:eastAsia="Arial Unicode MS"/>
          </w:rPr>
          <w:noBreakHyphen/>
          <w:t>R Recommendations;</w:t>
        </w:r>
      </w:moveTo>
    </w:p>
    <w:p w:rsidR="00DF442D" w:rsidRPr="00032791" w:rsidRDefault="00DF442D" w:rsidP="00DF442D">
      <w:pPr>
        <w:pStyle w:val="enumlev1"/>
        <w:rPr>
          <w:rFonts w:eastAsia="Arial Unicode MS"/>
        </w:rPr>
      </w:pPr>
      <w:moveTo w:id="1419" w:author="Anonym" w:date="2015-05-06T21:09:00Z">
        <w:r w:rsidRPr="00032791">
          <w:rPr>
            <w:rFonts w:eastAsia="Arial Unicode MS"/>
          </w:rPr>
          <w:t>–</w:t>
        </w:r>
        <w:r w:rsidRPr="00032791">
          <w:rPr>
            <w:rFonts w:eastAsia="Arial Unicode MS"/>
          </w:rPr>
          <w:tab/>
          <w:t>deleting references to Questions that are no longer in force.</w:t>
        </w:r>
      </w:moveTo>
    </w:p>
    <w:moveToRangeEnd w:id="1417"/>
    <w:p w:rsidR="00DF442D" w:rsidRPr="00032791" w:rsidRDefault="00DF442D" w:rsidP="00DF442D">
      <w:pPr>
        <w:rPr>
          <w:rFonts w:eastAsia="Arial Unicode MS"/>
        </w:rPr>
      </w:pPr>
      <w:ins w:id="1420" w:author="Anonym" w:date="2015-05-06T21:09:00Z">
        <w:r w:rsidRPr="00032791">
          <w:t>14.2.5.2</w:t>
        </w:r>
      </w:ins>
      <w:ins w:id="1421" w:author="Currie, Jane" w:date="2015-05-14T18:35:00Z">
        <w:r w:rsidRPr="00032791">
          <w:tab/>
        </w:r>
      </w:ins>
      <w:ins w:id="1422" w:author="Anonym" w:date="2015-05-06T21:09:00Z">
        <w:r w:rsidRPr="00032791">
          <w:rPr>
            <w:rFonts w:eastAsia="Arial Unicode MS"/>
          </w:rPr>
          <w:t xml:space="preserve">Editorial revisions should not be regarded as draft revisions of Recommendations as specified in </w:t>
        </w:r>
        <w:r w:rsidRPr="00032791">
          <w:t>§§ 14.2.2 to 14.2.4</w:t>
        </w:r>
      </w:ins>
      <w:r w:rsidRPr="00032791">
        <w:rPr>
          <w:rFonts w:eastAsia="Arial Unicode MS"/>
        </w:rPr>
        <w:t>, but each editorially updated Recommendation should be accompanied, until the next revision, by a footnote stating “Radiocommunication Study Group (</w:t>
      </w:r>
      <w:r w:rsidRPr="00032791">
        <w:rPr>
          <w:rFonts w:eastAsia="Arial Unicode MS"/>
          <w:i/>
        </w:rPr>
        <w:t>nomenclature of Study Group to be inserted as appropriate</w:t>
      </w:r>
      <w:r w:rsidRPr="00032791">
        <w:rPr>
          <w:rFonts w:eastAsia="Arial Unicode MS"/>
        </w:rPr>
        <w:t>) made editorial amendments to this Recommendation in the year (</w:t>
      </w:r>
      <w:r w:rsidRPr="00032791">
        <w:rPr>
          <w:rFonts w:eastAsia="Arial Unicode MS"/>
          <w:i/>
        </w:rPr>
        <w:t>insert year in which amendments have been made</w:t>
      </w:r>
      <w:r w:rsidRPr="00032791">
        <w:rPr>
          <w:rFonts w:eastAsia="Arial Unicode MS"/>
        </w:rPr>
        <w:t>) in accordance with Resolution ITU</w:t>
      </w:r>
      <w:r w:rsidRPr="00032791">
        <w:rPr>
          <w:rFonts w:eastAsia="Arial Unicode MS"/>
        </w:rPr>
        <w:noBreakHyphen/>
        <w:t>R 1”.</w:t>
      </w:r>
    </w:p>
    <w:p w:rsidR="00DF442D" w:rsidRPr="00032791" w:rsidRDefault="00DF442D" w:rsidP="00DF442D">
      <w:del w:id="1423" w:author="Anonym" w:date="2015-05-06T21:09:00Z">
        <w:r w:rsidRPr="00032791">
          <w:rPr>
            <w:rFonts w:eastAsia="Arial Unicode MS"/>
          </w:rPr>
          <w:delText>11.6</w:delText>
        </w:r>
      </w:del>
      <w:ins w:id="1424" w:author="Anonym" w:date="2015-05-06T21:09:00Z">
        <w:r w:rsidRPr="00032791">
          <w:t>14.2.5.3</w:t>
        </w:r>
      </w:ins>
      <w:r w:rsidRPr="00032791">
        <w:rPr>
          <w:rFonts w:eastAsia="Arial Unicode MS"/>
        </w:rPr>
        <w:tab/>
        <w:t>Furthermore, editorial updating shall not be applied to the updating of ITU</w:t>
      </w:r>
      <w:r w:rsidRPr="00032791">
        <w:rPr>
          <w:rFonts w:eastAsia="Arial Unicode MS"/>
        </w:rPr>
        <w:noBreakHyphen/>
        <w:t>R Recommendations incorporated by reference in the Radio Regulations. Such updating of ITU</w:t>
      </w:r>
      <w:r w:rsidRPr="00032791">
        <w:rPr>
          <w:rFonts w:eastAsia="Arial Unicode MS"/>
        </w:rPr>
        <w:noBreakHyphen/>
        <w:t xml:space="preserve">R Recommendations shall be made through the </w:t>
      </w:r>
      <w:r w:rsidRPr="00032791">
        <w:t xml:space="preserve">two steps of adoption and approval procedures specified in </w:t>
      </w:r>
      <w:del w:id="1425" w:author="Anonym" w:date="2015-05-06T21:09:00Z">
        <w:r w:rsidRPr="00032791">
          <w:delText>§ 10</w:delText>
        </w:r>
      </w:del>
      <w:ins w:id="1426" w:author="Anonym" w:date="2015-05-06T21:09:00Z">
        <w:r w:rsidRPr="00032791">
          <w:t>§§ 14.2.2 and 14.2.3</w:t>
        </w:r>
      </w:ins>
      <w:r w:rsidRPr="00032791">
        <w:t xml:space="preserve"> of this Resolution. </w:t>
      </w:r>
    </w:p>
    <w:p w:rsidR="00DF442D" w:rsidRPr="00032791" w:rsidRDefault="00DF442D" w:rsidP="00DF442D">
      <w:pPr>
        <w:pStyle w:val="Heading2"/>
        <w:rPr>
          <w:ins w:id="1427" w:author="Anonym" w:date="2015-05-06T21:09:00Z"/>
        </w:rPr>
      </w:pPr>
      <w:ins w:id="1428" w:author="Anonym" w:date="2015-05-06T21:09:00Z">
        <w:r w:rsidRPr="00032791">
          <w:t>14.3</w:t>
        </w:r>
        <w:r w:rsidRPr="00032791">
          <w:tab/>
          <w:t>Suppression</w:t>
        </w:r>
      </w:ins>
    </w:p>
    <w:p w:rsidR="00DF442D" w:rsidRPr="00032791" w:rsidRDefault="00DF442D" w:rsidP="00DF442D">
      <w:del w:id="1429" w:author="Anonym" w:date="2015-05-06T21:09:00Z">
        <w:r w:rsidRPr="00032791">
          <w:delText>11.7</w:delText>
        </w:r>
      </w:del>
      <w:ins w:id="1430" w:author="Anonym" w:date="2015-05-06T21:09:00Z">
        <w:r w:rsidRPr="00032791">
          <w:t>14.3.1</w:t>
        </w:r>
      </w:ins>
      <w:r w:rsidRPr="00032791">
        <w:tab/>
      </w:r>
      <w:ins w:id="1431" w:author="Anonym" w:date="2015-05-06T21:09:00Z">
        <w:r w:rsidRPr="00032791">
          <w:t xml:space="preserve">Each Study Group is encouraged to review the maintained Recommendations and, if they are found no longer necessary, should propose their deletion. </w:t>
        </w:r>
      </w:ins>
      <w:r w:rsidRPr="00032791">
        <w:t xml:space="preserve">Decisions to delete Recommendations </w:t>
      </w:r>
      <w:del w:id="1432" w:author="Anonym" w:date="2015-05-06T21:09:00Z">
        <w:r w:rsidRPr="00032791">
          <w:delText xml:space="preserve">or Questions </w:delText>
        </w:r>
      </w:del>
      <w:r w:rsidRPr="00032791">
        <w:t>should take into account the status of telecommunication technology, which may differ from country to country and between Regions. Therefore, even if some administrations are in favour of suppressing an old Recommendation</w:t>
      </w:r>
      <w:del w:id="1433" w:author="Anonym" w:date="2015-05-06T21:09:00Z">
        <w:r w:rsidRPr="00032791">
          <w:delText xml:space="preserve"> or Question</w:delText>
        </w:r>
      </w:del>
      <w:r w:rsidRPr="00032791">
        <w:t>, technical/operational requirements addressed in that Recommendation may still be important for some other administrations.</w:t>
      </w:r>
    </w:p>
    <w:p w:rsidR="00DF442D" w:rsidRPr="00032791" w:rsidRDefault="00DF442D" w:rsidP="00DF442D">
      <w:pPr>
        <w:keepNext/>
      </w:pPr>
      <w:del w:id="1434" w:author="Anonym" w:date="2015-05-06T21:09:00Z">
        <w:r w:rsidRPr="00032791">
          <w:rPr>
            <w:bCs/>
          </w:rPr>
          <w:delText>11.8</w:delText>
        </w:r>
      </w:del>
      <w:ins w:id="1435" w:author="Anonym" w:date="2015-05-06T21:09:00Z">
        <w:r w:rsidRPr="00032791">
          <w:t>14.3.2</w:t>
        </w:r>
      </w:ins>
      <w:r w:rsidRPr="00032791">
        <w:tab/>
        <w:t xml:space="preserve">The deletion of existing Recommendations </w:t>
      </w:r>
      <w:del w:id="1436" w:author="Anonym" w:date="2015-05-06T21:09:00Z">
        <w:r w:rsidRPr="00032791">
          <w:delText xml:space="preserve">and Questions </w:delText>
        </w:r>
      </w:del>
      <w:r w:rsidRPr="00032791">
        <w:t>shall follow a two-stage process:</w:t>
      </w:r>
    </w:p>
    <w:p w:rsidR="00DF442D" w:rsidRPr="00032791" w:rsidRDefault="00DF442D" w:rsidP="00DF442D">
      <w:pPr>
        <w:pStyle w:val="enumlev1"/>
      </w:pPr>
      <w:r w:rsidRPr="00032791">
        <w:t>–</w:t>
      </w:r>
      <w:r w:rsidRPr="00032791">
        <w:tab/>
        <w:t>agreement to the deletion by a Study Group</w:t>
      </w:r>
      <w:ins w:id="1437" w:author="Anonym" w:date="2015-05-06T21:09:00Z">
        <w:r w:rsidRPr="00032791">
          <w:t xml:space="preserve"> if no delegation representing a Member State attending the meeting opposes the deletion</w:t>
        </w:r>
      </w:ins>
      <w:r w:rsidRPr="00032791">
        <w:t>;</w:t>
      </w:r>
    </w:p>
    <w:p w:rsidR="00DF442D" w:rsidRPr="00032791" w:rsidRDefault="00DF442D" w:rsidP="00DF442D">
      <w:pPr>
        <w:pStyle w:val="enumlev1"/>
      </w:pPr>
      <w:r w:rsidRPr="00032791">
        <w:t>–</w:t>
      </w:r>
      <w:r w:rsidRPr="00032791">
        <w:tab/>
        <w:t>following this agreement to delete, approval by Member States, by consultation.</w:t>
      </w:r>
    </w:p>
    <w:p w:rsidR="00DF442D" w:rsidRPr="00032791" w:rsidRDefault="00DF442D" w:rsidP="00DF442D">
      <w:r w:rsidRPr="00032791">
        <w:t xml:space="preserve">Approval of the deletion of Recommendations </w:t>
      </w:r>
      <w:del w:id="1438" w:author="Anonym" w:date="2015-05-06T21:09:00Z">
        <w:r w:rsidRPr="00032791">
          <w:delText xml:space="preserve">and Questions </w:delText>
        </w:r>
      </w:del>
      <w:r w:rsidRPr="00032791">
        <w:t>by consultation may be undertaken when using either of the procedures described in § </w:t>
      </w:r>
      <w:del w:id="1439" w:author="Anonym" w:date="2015-05-06T21:09:00Z">
        <w:r w:rsidRPr="00032791">
          <w:delText>10</w:delText>
        </w:r>
      </w:del>
      <w:ins w:id="1440" w:author="Anonym" w:date="2015-05-06T21:09:00Z">
        <w:r w:rsidRPr="00032791">
          <w:t>14.2</w:t>
        </w:r>
      </w:ins>
      <w:r w:rsidRPr="00032791">
        <w:t>.3 or § </w:t>
      </w:r>
      <w:del w:id="1441" w:author="Anonym" w:date="2015-05-06T21:09:00Z">
        <w:r w:rsidRPr="00032791">
          <w:delText>10</w:delText>
        </w:r>
      </w:del>
      <w:ins w:id="1442" w:author="Anonym" w:date="2015-05-06T21:09:00Z">
        <w:r w:rsidRPr="00032791">
          <w:t>14.2</w:t>
        </w:r>
      </w:ins>
      <w:r w:rsidRPr="00032791">
        <w:t>.4. The Recommendations</w:t>
      </w:r>
      <w:del w:id="1443" w:author="Anonym" w:date="2015-05-06T21:09:00Z">
        <w:r w:rsidRPr="00032791">
          <w:delText xml:space="preserve"> and Questions</w:delText>
        </w:r>
      </w:del>
      <w:r w:rsidRPr="00032791">
        <w:t xml:space="preserve"> proposed for deletion may be listed in the same Administrative Circular treating draft Recommendations under either of these two procedures.</w:t>
      </w:r>
    </w:p>
    <w:p w:rsidR="00DF442D" w:rsidRPr="00032791" w:rsidRDefault="00DF442D" w:rsidP="00DF442D">
      <w:pPr>
        <w:pStyle w:val="Heading1"/>
        <w:rPr>
          <w:ins w:id="1444" w:author="Anonym" w:date="2015-05-06T21:09:00Z"/>
        </w:rPr>
      </w:pPr>
      <w:ins w:id="1445" w:author="Anonym" w:date="2015-05-06T21:09:00Z">
        <w:r w:rsidRPr="00032791">
          <w:lastRenderedPageBreak/>
          <w:t>15</w:t>
        </w:r>
        <w:r w:rsidRPr="00032791">
          <w:tab/>
          <w:t>ITU-R Reports</w:t>
        </w:r>
      </w:ins>
    </w:p>
    <w:p w:rsidR="00DF442D" w:rsidRPr="00032791" w:rsidRDefault="00DF442D" w:rsidP="00DF442D">
      <w:pPr>
        <w:pStyle w:val="Heading2"/>
        <w:rPr>
          <w:ins w:id="1446" w:author="Anonym" w:date="2015-05-06T21:09:00Z"/>
          <w:rFonts w:eastAsia="Arial Unicode MS"/>
        </w:rPr>
      </w:pPr>
      <w:ins w:id="1447" w:author="Anonym" w:date="2015-05-06T21:09:00Z">
        <w:r w:rsidRPr="00032791">
          <w:t>15.1</w:t>
        </w:r>
        <w:r w:rsidRPr="00032791">
          <w:tab/>
          <w:t>Definition</w:t>
        </w:r>
      </w:ins>
    </w:p>
    <w:p w:rsidR="00DF442D" w:rsidRPr="00032791" w:rsidRDefault="00DF442D" w:rsidP="00DF442D">
      <w:pPr>
        <w:rPr>
          <w:ins w:id="1448" w:author="Anonym" w:date="2015-05-06T21:09:00Z"/>
        </w:rPr>
      </w:pPr>
      <w:ins w:id="1449" w:author="Anonym" w:date="2015-05-06T21:09:00Z">
        <w:r w:rsidRPr="00032791">
          <w:t>A technical, operational or procedural statement, prepared by a Study Group on a given subject related to a current Question or the results of studies referred to in § 3.1.2.</w:t>
        </w:r>
      </w:ins>
    </w:p>
    <w:p w:rsidR="00DF442D" w:rsidRPr="00032791" w:rsidRDefault="00DF442D" w:rsidP="00DF442D">
      <w:pPr>
        <w:pStyle w:val="Heading2"/>
        <w:rPr>
          <w:ins w:id="1450" w:author="Anonym" w:date="2015-05-06T21:09:00Z"/>
          <w:rFonts w:eastAsia="Arial Unicode MS"/>
        </w:rPr>
      </w:pPr>
      <w:ins w:id="1451" w:author="Anonym" w:date="2015-05-06T21:09:00Z">
        <w:r w:rsidRPr="00032791">
          <w:t>15.2</w:t>
        </w:r>
        <w:r w:rsidRPr="00032791">
          <w:tab/>
          <w:t>Approval</w:t>
        </w:r>
      </w:ins>
    </w:p>
    <w:p w:rsidR="00DF442D" w:rsidRPr="00032791" w:rsidRDefault="00DF442D" w:rsidP="00DF442D">
      <w:pPr>
        <w:rPr>
          <w:ins w:id="1452" w:author="Anonym" w:date="2015-05-06T21:09:00Z"/>
        </w:rPr>
      </w:pPr>
      <w:ins w:id="1453" w:author="Anonym" w:date="2015-05-06T21:09:00Z">
        <w:r w:rsidRPr="00032791">
          <w:t>15.2.1</w:t>
        </w:r>
        <w:r w:rsidRPr="00032791">
          <w:tab/>
          <w:t>Each Study Group may approve revised or new Reports, normally by consensus. Should one or more Member State(s) objects to any part of the Report, such objections could be reflected in the relevant part(s) of the Report as stated by the objecting Member State(s). In case where Member State(s) objects to the entire Report, its statement can be included in the first page of the Report, immediately after the title.</w:t>
        </w:r>
      </w:ins>
    </w:p>
    <w:p w:rsidR="00DF442D" w:rsidRPr="00032791" w:rsidRDefault="00DF442D" w:rsidP="00DF442D">
      <w:pPr>
        <w:rPr>
          <w:ins w:id="1454" w:author="Anonym" w:date="2015-05-06T21:09:00Z"/>
          <w:lang w:eastAsia="ja-JP"/>
        </w:rPr>
      </w:pPr>
      <w:ins w:id="1455" w:author="Anonym" w:date="2015-05-06T21:09:00Z">
        <w:r w:rsidRPr="00032791">
          <w:rPr>
            <w:lang w:eastAsia="ja-JP"/>
          </w:rPr>
          <w:t>15.2.2</w:t>
        </w:r>
        <w:r w:rsidRPr="00032791">
          <w:rPr>
            <w:lang w:eastAsia="ja-JP"/>
          </w:rPr>
          <w:tab/>
          <w:t>New or revised Reports developed jointly by more than one Study Group shall be approved by all the relevant Study Groups.</w:t>
        </w:r>
      </w:ins>
    </w:p>
    <w:p w:rsidR="00DF442D" w:rsidRPr="00032791" w:rsidRDefault="00DF442D" w:rsidP="00DF442D">
      <w:pPr>
        <w:pStyle w:val="Heading2"/>
        <w:rPr>
          <w:ins w:id="1456" w:author="Anonym" w:date="2015-05-06T21:09:00Z"/>
          <w:rFonts w:eastAsia="Arial Unicode MS"/>
        </w:rPr>
      </w:pPr>
      <w:ins w:id="1457" w:author="Anonym" w:date="2015-05-06T21:09:00Z">
        <w:r w:rsidRPr="00032791">
          <w:t>15.3</w:t>
        </w:r>
        <w:r w:rsidRPr="00032791">
          <w:tab/>
          <w:t>Suppression</w:t>
        </w:r>
      </w:ins>
    </w:p>
    <w:p w:rsidR="00DF442D" w:rsidRPr="00032791" w:rsidRDefault="00DF442D" w:rsidP="00DF442D">
      <w:pPr>
        <w:rPr>
          <w:ins w:id="1458" w:author="Anonym" w:date="2015-05-06T21:09:00Z"/>
        </w:rPr>
      </w:pPr>
      <w:ins w:id="1459" w:author="Anonym" w:date="2015-05-06T21:09:00Z">
        <w:r w:rsidRPr="00032791">
          <w:t>15.3.1</w:t>
        </w:r>
        <w:r w:rsidRPr="00032791">
          <w:tab/>
          <w:t>Reports shall be deleted when they become outdated, irrelevant or superfluous. Such deletion should take into account the status of telecommunication technology, which may differ from country to country and between Regions. Therefore, even if some administrations are in favour of suppressing an old Report, technical/operational conditions addressed in that Report may still be important for some other administrations.</w:t>
        </w:r>
      </w:ins>
    </w:p>
    <w:p w:rsidR="00DF442D" w:rsidRPr="00032791" w:rsidRDefault="00DF442D" w:rsidP="00DF442D">
      <w:pPr>
        <w:rPr>
          <w:ins w:id="1460" w:author="Anonym" w:date="2015-05-06T21:09:00Z"/>
        </w:rPr>
      </w:pPr>
      <w:ins w:id="1461" w:author="Anonym" w:date="2015-05-06T21:09:00Z">
        <w:r w:rsidRPr="00032791">
          <w:t>15.3.2</w:t>
        </w:r>
        <w:r w:rsidRPr="00032791">
          <w:tab/>
          <w:t>Each Study Group may delete Reports by consensus.</w:t>
        </w:r>
      </w:ins>
    </w:p>
    <w:p w:rsidR="00DF442D" w:rsidRPr="00032791" w:rsidRDefault="00DF442D" w:rsidP="00DF442D">
      <w:pPr>
        <w:pStyle w:val="Heading1"/>
        <w:rPr>
          <w:ins w:id="1462" w:author="Anonym" w:date="2015-05-06T21:09:00Z"/>
        </w:rPr>
      </w:pPr>
      <w:ins w:id="1463" w:author="Anonym" w:date="2015-05-06T21:09:00Z">
        <w:r w:rsidRPr="00032791">
          <w:t>16</w:t>
        </w:r>
        <w:r w:rsidRPr="00032791">
          <w:tab/>
          <w:t>ITU-R Handbooks</w:t>
        </w:r>
      </w:ins>
    </w:p>
    <w:p w:rsidR="00DF442D" w:rsidRPr="00032791" w:rsidRDefault="00DF442D" w:rsidP="00DF442D">
      <w:pPr>
        <w:pStyle w:val="Heading2"/>
        <w:rPr>
          <w:ins w:id="1464" w:author="Anonym" w:date="2015-05-06T21:09:00Z"/>
          <w:rFonts w:eastAsia="Arial Unicode MS"/>
        </w:rPr>
      </w:pPr>
      <w:ins w:id="1465" w:author="Anonym" w:date="2015-05-06T21:09:00Z">
        <w:r w:rsidRPr="00032791">
          <w:t>16.1</w:t>
        </w:r>
        <w:r w:rsidRPr="00032791">
          <w:tab/>
          <w:t>Definition</w:t>
        </w:r>
      </w:ins>
    </w:p>
    <w:p w:rsidR="00DF442D" w:rsidRPr="00032791" w:rsidRDefault="00DF442D" w:rsidP="00DF442D">
      <w:moveToRangeStart w:id="1466" w:author="Anonym" w:date="2015-05-06T21:09:00Z" w:name="move418709902"/>
      <w:moveTo w:id="1467" w:author="Anonym" w:date="2015-05-06T21:09:00Z">
        <w:r w:rsidRPr="00032791">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032791">
          <w:noBreakHyphen/>
          <w:t>contained, require no familiarity with other ITU Radiocommunication texts or procedures, but should not duplicate the scope and content of publications readily available outside ITU.</w:t>
        </w:r>
      </w:moveTo>
    </w:p>
    <w:moveToRangeEnd w:id="1466"/>
    <w:p w:rsidR="00DF442D" w:rsidRPr="00032791" w:rsidRDefault="00DF442D" w:rsidP="00DF442D">
      <w:pPr>
        <w:pStyle w:val="Heading2"/>
        <w:rPr>
          <w:ins w:id="1468" w:author="Anonym" w:date="2015-05-06T21:09:00Z"/>
          <w:rFonts w:eastAsia="Arial Unicode MS"/>
        </w:rPr>
      </w:pPr>
      <w:ins w:id="1469" w:author="Anonym" w:date="2015-05-06T21:09:00Z">
        <w:r w:rsidRPr="00032791">
          <w:t>16.2</w:t>
        </w:r>
        <w:r w:rsidRPr="00032791">
          <w:tab/>
          <w:t>Approval</w:t>
        </w:r>
      </w:ins>
    </w:p>
    <w:p w:rsidR="00DF442D" w:rsidRPr="00032791" w:rsidRDefault="00DF442D" w:rsidP="00DF442D">
      <w:pPr>
        <w:rPr>
          <w:ins w:id="1470" w:author="Anonym" w:date="2015-05-06T21:09:00Z"/>
        </w:rPr>
      </w:pPr>
      <w:ins w:id="1471" w:author="Anonym" w:date="2015-05-06T21:09:00Z">
        <w:r w:rsidRPr="00032791">
          <w:t>Each Study Group may approve, normally by consensus but even in cases where some delegations express their opposition, revised or new Handbooks. The Study Group may authorize the approval of Handbooks by its concerned subordinate group.</w:t>
        </w:r>
      </w:ins>
    </w:p>
    <w:p w:rsidR="00DF442D" w:rsidRPr="00032791" w:rsidRDefault="00DF442D" w:rsidP="00DF442D">
      <w:pPr>
        <w:pStyle w:val="Heading2"/>
        <w:rPr>
          <w:ins w:id="1472" w:author="Anonym" w:date="2015-05-06T21:09:00Z"/>
          <w:rFonts w:eastAsia="Arial Unicode MS"/>
        </w:rPr>
      </w:pPr>
      <w:ins w:id="1473" w:author="Anonym" w:date="2015-05-06T21:09:00Z">
        <w:r w:rsidRPr="00032791">
          <w:t>16.3</w:t>
        </w:r>
        <w:r w:rsidRPr="00032791">
          <w:tab/>
          <w:t>Suppression</w:t>
        </w:r>
      </w:ins>
    </w:p>
    <w:p w:rsidR="00DF442D" w:rsidRPr="00032791" w:rsidRDefault="00DF442D" w:rsidP="00DF442D">
      <w:pPr>
        <w:rPr>
          <w:ins w:id="1474" w:author="Anonym" w:date="2015-05-06T21:09:00Z"/>
        </w:rPr>
      </w:pPr>
      <w:ins w:id="1475" w:author="Anonym" w:date="2015-05-06T21:09:00Z">
        <w:r w:rsidRPr="00032791">
          <w:t>16.3.1</w:t>
        </w:r>
        <w:r w:rsidRPr="00032791">
          <w:tab/>
          <w:t>Handbooks shall be deleted when their material becomes irrelevant or outdated. Such deletion should take into account the status of telecommunication technology, which may differ from country to country and between Regions. Therefore, even if some administrations are in favour of suppressing an old Handbook, technical/operational information given in that Handbook may still be important for some other administrations.</w:t>
        </w:r>
      </w:ins>
    </w:p>
    <w:p w:rsidR="00DF442D" w:rsidRPr="00032791" w:rsidRDefault="00DF442D" w:rsidP="00DF442D">
      <w:pPr>
        <w:rPr>
          <w:ins w:id="1476" w:author="Anonym" w:date="2015-05-06T21:09:00Z"/>
        </w:rPr>
      </w:pPr>
      <w:ins w:id="1477" w:author="Anonym" w:date="2015-05-06T21:09:00Z">
        <w:r w:rsidRPr="00032791">
          <w:t>16.3.2</w:t>
        </w:r>
        <w:r w:rsidRPr="00032791">
          <w:tab/>
          <w:t>Each Study Group may delete Handbooks by consensus.</w:t>
        </w:r>
      </w:ins>
    </w:p>
    <w:p w:rsidR="00DF442D" w:rsidRPr="00032791" w:rsidRDefault="00DF442D" w:rsidP="00DF442D">
      <w:pPr>
        <w:pStyle w:val="Heading1"/>
        <w:rPr>
          <w:ins w:id="1478" w:author="Anonym" w:date="2015-05-06T21:09:00Z"/>
        </w:rPr>
      </w:pPr>
      <w:ins w:id="1479" w:author="Anonym" w:date="2015-05-06T21:09:00Z">
        <w:r w:rsidRPr="00032791">
          <w:lastRenderedPageBreak/>
          <w:t>17</w:t>
        </w:r>
        <w:r w:rsidRPr="00032791">
          <w:tab/>
          <w:t>ITU-R Opinions</w:t>
        </w:r>
      </w:ins>
    </w:p>
    <w:p w:rsidR="00DF442D" w:rsidRPr="00032791" w:rsidRDefault="00DF442D" w:rsidP="00DF442D">
      <w:pPr>
        <w:pStyle w:val="Heading2"/>
        <w:rPr>
          <w:ins w:id="1480" w:author="Anonym" w:date="2015-05-06T21:09:00Z"/>
          <w:rFonts w:eastAsia="Arial Unicode MS"/>
        </w:rPr>
      </w:pPr>
      <w:ins w:id="1481" w:author="Anonym" w:date="2015-05-06T21:09:00Z">
        <w:r w:rsidRPr="00032791">
          <w:t>17.1</w:t>
        </w:r>
        <w:r w:rsidRPr="00032791">
          <w:tab/>
          <w:t>Definition</w:t>
        </w:r>
      </w:ins>
    </w:p>
    <w:p w:rsidR="00DF442D" w:rsidRPr="00032791" w:rsidRDefault="00DF442D" w:rsidP="00DF442D">
      <w:moveToRangeStart w:id="1482" w:author="Anonym" w:date="2015-05-06T21:09:00Z" w:name="move418709900"/>
      <w:moveTo w:id="1483" w:author="Anonym" w:date="2015-05-06T21:09:00Z">
        <w:r w:rsidRPr="00032791">
          <w:t>A text containing a proposal or a request destined for another organization (such as other Sectors of ITU, international organizations, etc.) and not necessarily relating to a technical subject.</w:t>
        </w:r>
      </w:moveTo>
    </w:p>
    <w:moveToRangeEnd w:id="1482"/>
    <w:p w:rsidR="00DF442D" w:rsidRPr="00032791" w:rsidRDefault="00DF442D" w:rsidP="00DF442D">
      <w:pPr>
        <w:pStyle w:val="Heading2"/>
        <w:rPr>
          <w:ins w:id="1484" w:author="Anonym" w:date="2015-05-06T21:09:00Z"/>
          <w:rFonts w:eastAsia="Arial Unicode MS"/>
        </w:rPr>
      </w:pPr>
      <w:ins w:id="1485" w:author="Anonym" w:date="2015-05-06T21:09:00Z">
        <w:r w:rsidRPr="00032791">
          <w:t>17.2</w:t>
        </w:r>
        <w:r w:rsidRPr="00032791">
          <w:tab/>
          <w:t>Approval</w:t>
        </w:r>
      </w:ins>
    </w:p>
    <w:p w:rsidR="00DF442D" w:rsidRPr="00032791" w:rsidRDefault="00DF442D" w:rsidP="00DF442D">
      <w:pPr>
        <w:rPr>
          <w:ins w:id="1486" w:author="Anonym" w:date="2015-05-06T21:09:00Z"/>
        </w:rPr>
      </w:pPr>
      <w:ins w:id="1487" w:author="Anonym" w:date="2015-05-06T21:09:00Z">
        <w:r w:rsidRPr="00032791">
          <w:t>Each Study Group may approve, normally by consensus but even in cases where some delegations express their opposition, revised or new Opinions.</w:t>
        </w:r>
      </w:ins>
    </w:p>
    <w:p w:rsidR="00DF442D" w:rsidRPr="00032791" w:rsidRDefault="00DF442D" w:rsidP="00DF442D">
      <w:pPr>
        <w:pStyle w:val="Heading2"/>
        <w:rPr>
          <w:ins w:id="1488" w:author="Anonym" w:date="2015-05-06T21:09:00Z"/>
          <w:rFonts w:eastAsia="Arial Unicode MS"/>
        </w:rPr>
      </w:pPr>
      <w:ins w:id="1489" w:author="Anonym" w:date="2015-05-06T21:09:00Z">
        <w:r w:rsidRPr="00032791">
          <w:t>17.3</w:t>
        </w:r>
        <w:r w:rsidRPr="00032791">
          <w:tab/>
          <w:t>Suppression</w:t>
        </w:r>
      </w:ins>
    </w:p>
    <w:p w:rsidR="00DF442D" w:rsidRPr="00032791" w:rsidDel="00720B95" w:rsidRDefault="00DF442D" w:rsidP="00DF442D">
      <w:pPr>
        <w:rPr>
          <w:ins w:id="1490" w:author="Anonym" w:date="2015-05-06T21:09:00Z"/>
          <w:del w:id="1491" w:author="CPG Secretary" w:date="2015-09-19T02:48:00Z"/>
        </w:rPr>
      </w:pPr>
      <w:ins w:id="1492" w:author="Anonym" w:date="2015-05-06T21:09:00Z">
        <w:r w:rsidRPr="00032791">
          <w:t>17.3.1</w:t>
        </w:r>
        <w:r w:rsidRPr="00032791">
          <w:tab/>
          <w:t xml:space="preserve">Opinions shall be deleted when the proposal or request that they contain have been addressed. Such deletion should take into account the status of telecommunication technology, which may differ from country to country and between Regions. </w:t>
        </w:r>
      </w:ins>
    </w:p>
    <w:p w:rsidR="00DF442D" w:rsidRPr="00032791" w:rsidDel="00CE5ECE" w:rsidRDefault="00DF442D" w:rsidP="00DF442D">
      <w:pPr>
        <w:rPr>
          <w:del w:id="1493" w:author="CPG Secretary" w:date="2015-09-19T02:39:00Z"/>
        </w:rPr>
      </w:pPr>
      <w:ins w:id="1494" w:author="Anonym" w:date="2015-05-06T21:09:00Z">
        <w:r w:rsidRPr="00032791">
          <w:t>17.3.2</w:t>
        </w:r>
        <w:r w:rsidRPr="00032791">
          <w:tab/>
          <w:t>Each Study Group may delete Opinions by consensus.</w:t>
        </w:r>
      </w:ins>
    </w:p>
    <w:p w:rsidR="00DF442D" w:rsidRDefault="00DF442D" w:rsidP="00DF442D">
      <w:pPr>
        <w:rPr>
          <w:ins w:id="1495" w:author="CPG Secretary" w:date="2015-09-19T02:39:00Z"/>
          <w:caps/>
        </w:rPr>
      </w:pPr>
      <w:ins w:id="1496" w:author="CPG Secretary" w:date="2015-09-19T02:39:00Z">
        <w:r>
          <w:br w:type="page"/>
        </w:r>
      </w:ins>
    </w:p>
    <w:p w:rsidR="00DF442D" w:rsidRPr="001F5C4B" w:rsidRDefault="00DF442D" w:rsidP="00DF442D">
      <w:pPr>
        <w:pStyle w:val="AnnexNo"/>
      </w:pPr>
      <w:r w:rsidRPr="001F5C4B">
        <w:lastRenderedPageBreak/>
        <w:t>Annex </w:t>
      </w:r>
      <w:del w:id="1497" w:author="Anonym" w:date="2015-05-06T21:09:00Z">
        <w:r w:rsidRPr="001F5C4B">
          <w:delText>1</w:delText>
        </w:r>
      </w:del>
      <w:ins w:id="1498" w:author="Anonym" w:date="2015-05-06T21:09:00Z">
        <w:r w:rsidRPr="001F5C4B">
          <w:t>2</w:t>
        </w:r>
      </w:ins>
    </w:p>
    <w:p w:rsidR="00DF442D" w:rsidRPr="001F5C4B" w:rsidRDefault="00DF442D" w:rsidP="00DF442D">
      <w:pPr>
        <w:pStyle w:val="Annextitle"/>
      </w:pPr>
      <w:r w:rsidRPr="001F5C4B">
        <w:t>Common Patent Policy for ITU</w:t>
      </w:r>
      <w:r w:rsidRPr="001F5C4B">
        <w:noBreakHyphen/>
        <w:t>T/ITU</w:t>
      </w:r>
      <w:r w:rsidRPr="001F5C4B">
        <w:noBreakHyphen/>
        <w:t>R/ISO/IEC</w:t>
      </w:r>
    </w:p>
    <w:p w:rsidR="00DF442D" w:rsidRPr="001F5C4B" w:rsidRDefault="00DF442D" w:rsidP="00DF442D">
      <w:pPr>
        <w:pStyle w:val="Normalaftertitle"/>
      </w:pPr>
      <w:r w:rsidRPr="001F5C4B">
        <w:t xml:space="preserve">The Common Patent Policy is available at </w:t>
      </w:r>
      <w:hyperlink r:id="rId9" w:history="1">
        <w:r w:rsidRPr="001F5C4B">
          <w:rPr>
            <w:rStyle w:val="Hyperlink"/>
          </w:rPr>
          <w:t>http://www.itu.int/ITU</w:t>
        </w:r>
        <w:r w:rsidRPr="001F5C4B">
          <w:rPr>
            <w:rStyle w:val="Hyperlink"/>
          </w:rPr>
          <w:noBreakHyphen/>
          <w:t>T/dbase/patent/patent-policy.html</w:t>
        </w:r>
      </w:hyperlink>
    </w:p>
    <w:p w:rsidR="00DF442D" w:rsidRDefault="00DF442D" w:rsidP="000D1293"/>
    <w:p w:rsidR="00C76B63" w:rsidRDefault="00C76B63" w:rsidP="000D1293"/>
    <w:p w:rsidR="008E21B1" w:rsidRDefault="008E21B1" w:rsidP="0032202E">
      <w:pPr>
        <w:pStyle w:val="Reasons"/>
      </w:pPr>
    </w:p>
    <w:p w:rsidR="008E21B1" w:rsidRDefault="008E21B1">
      <w:pPr>
        <w:jc w:val="center"/>
      </w:pPr>
      <w:r>
        <w:t>______________</w:t>
      </w:r>
    </w:p>
    <w:p w:rsidR="00C76B63" w:rsidRDefault="00C76B63" w:rsidP="00C76B63">
      <w:pPr>
        <w:jc w:val="center"/>
      </w:pPr>
    </w:p>
    <w:sectPr w:rsidR="00C76B63"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7B1" w:rsidRDefault="006F37B1">
      <w:r>
        <w:separator/>
      </w:r>
    </w:p>
  </w:endnote>
  <w:endnote w:type="continuationSeparator" w:id="0">
    <w:p w:rsidR="006F37B1" w:rsidRDefault="006F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B1" w:rsidRPr="009447A3" w:rsidRDefault="006F37B1">
    <w:pPr>
      <w:rPr>
        <w:lang w:val="es-ES_tradnl"/>
      </w:rPr>
    </w:pPr>
    <w:r>
      <w:fldChar w:fldCharType="begin"/>
    </w:r>
    <w:r w:rsidRPr="009447A3">
      <w:rPr>
        <w:lang w:val="es-ES_tradnl"/>
      </w:rPr>
      <w:instrText xml:space="preserve"> FILENAME \p  \* MERGEFORMAT </w:instrText>
    </w:r>
    <w:r>
      <w:fldChar w:fldCharType="separate"/>
    </w:r>
    <w:r>
      <w:rPr>
        <w:noProof/>
        <w:lang w:val="es-ES_tradnl"/>
      </w:rPr>
      <w:t>Y:\APP\BR\POOL\RA-15\PLEN\000\034Add1e.docx</w:t>
    </w:r>
    <w:r>
      <w:fldChar w:fldCharType="end"/>
    </w:r>
    <w:r w:rsidRPr="009447A3">
      <w:rPr>
        <w:lang w:val="es-ES_tradnl"/>
      </w:rPr>
      <w:tab/>
    </w:r>
    <w:r>
      <w:fldChar w:fldCharType="begin"/>
    </w:r>
    <w:r>
      <w:instrText xml:space="preserve"> SAVEDATE \@ DD.MM.YY </w:instrText>
    </w:r>
    <w:r>
      <w:fldChar w:fldCharType="separate"/>
    </w:r>
    <w:r w:rsidR="00543788">
      <w:rPr>
        <w:noProof/>
      </w:rPr>
      <w:t>15.10.15</w:t>
    </w:r>
    <w:r>
      <w:fldChar w:fldCharType="end"/>
    </w:r>
    <w:r w:rsidRPr="009447A3">
      <w:rPr>
        <w:lang w:val="es-ES_tradnl"/>
      </w:rPr>
      <w:tab/>
    </w:r>
    <w:r>
      <w:fldChar w:fldCharType="begin"/>
    </w:r>
    <w:r>
      <w:instrText xml:space="preserve"> PRINTDATE \@ DD.MM.YY </w:instrText>
    </w:r>
    <w:r>
      <w:fldChar w:fldCharType="separate"/>
    </w:r>
    <w:r>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BAC" w:rsidRDefault="00273BAC" w:rsidP="00273BAC">
    <w:pPr>
      <w:pStyle w:val="Footer"/>
    </w:pPr>
    <w:fldSimple w:instr=" FILENAME \p  \* MERGEFORMAT ">
      <w:r>
        <w:t>P:\ENG\ITU-R\CONF-R\AR15\PLEN\000\034Add1E.docx</w:t>
      </w:r>
    </w:fldSimple>
    <w:r>
      <w:t xml:space="preserve"> (388132)</w:t>
    </w:r>
    <w:r>
      <w:tab/>
    </w:r>
    <w:r>
      <w:fldChar w:fldCharType="begin"/>
    </w:r>
    <w:r>
      <w:instrText xml:space="preserve"> SAVEDATE \@ DD.MM.YY </w:instrText>
    </w:r>
    <w:r>
      <w:fldChar w:fldCharType="separate"/>
    </w:r>
    <w:r w:rsidR="00543788">
      <w:t>15.10.15</w:t>
    </w:r>
    <w:r>
      <w:fldChar w:fldCharType="end"/>
    </w:r>
    <w:r>
      <w:tab/>
    </w:r>
    <w:r>
      <w:fldChar w:fldCharType="begin"/>
    </w:r>
    <w:r>
      <w:instrText xml:space="preserve"> PRINTDATE \@ DD.MM.YY </w:instrText>
    </w:r>
    <w:r>
      <w:fldChar w:fldCharType="separate"/>
    </w:r>
    <w:r>
      <w:t>13.10.15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BAC" w:rsidRDefault="00543788">
    <w:pPr>
      <w:pStyle w:val="Footer"/>
    </w:pPr>
    <w:r>
      <w:fldChar w:fldCharType="begin"/>
    </w:r>
    <w:r>
      <w:instrText xml:space="preserve"> FILENAME \p  \* MERGEFORMAT </w:instrText>
    </w:r>
    <w:r>
      <w:fldChar w:fldCharType="separate"/>
    </w:r>
    <w:r w:rsidR="00273BAC">
      <w:t>P:\ENG\ITU-R\CONF-R\AR15\PLEN\000\034Add1E.docx</w:t>
    </w:r>
    <w:r>
      <w:fldChar w:fldCharType="end"/>
    </w:r>
    <w:r w:rsidR="00273BAC">
      <w:t xml:space="preserve"> (388132)</w:t>
    </w:r>
    <w:r w:rsidR="00273BAC">
      <w:tab/>
    </w:r>
    <w:r w:rsidR="00273BAC">
      <w:fldChar w:fldCharType="begin"/>
    </w:r>
    <w:r w:rsidR="00273BAC">
      <w:instrText xml:space="preserve"> SAVEDATE \@ DD.MM.YY </w:instrText>
    </w:r>
    <w:r w:rsidR="00273BAC">
      <w:fldChar w:fldCharType="separate"/>
    </w:r>
    <w:r>
      <w:t>15.10.15</w:t>
    </w:r>
    <w:r w:rsidR="00273BAC">
      <w:fldChar w:fldCharType="end"/>
    </w:r>
    <w:r w:rsidR="00273BAC">
      <w:tab/>
    </w:r>
    <w:r w:rsidR="00273BAC">
      <w:fldChar w:fldCharType="begin"/>
    </w:r>
    <w:r w:rsidR="00273BAC">
      <w:instrText xml:space="preserve"> PRINTDATE \@ DD.MM.YY </w:instrText>
    </w:r>
    <w:r w:rsidR="00273BAC">
      <w:fldChar w:fldCharType="separate"/>
    </w:r>
    <w:r w:rsidR="00273BAC">
      <w:t>13.10.15</w:t>
    </w:r>
    <w:r w:rsidR="00273BA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7B1" w:rsidRDefault="006F37B1">
      <w:r>
        <w:rPr>
          <w:b/>
        </w:rPr>
        <w:t>_______________</w:t>
      </w:r>
    </w:p>
  </w:footnote>
  <w:footnote w:type="continuationSeparator" w:id="0">
    <w:p w:rsidR="006F37B1" w:rsidRDefault="006F37B1">
      <w:r>
        <w:continuationSeparator/>
      </w:r>
    </w:p>
  </w:footnote>
  <w:footnote w:id="1">
    <w:p w:rsidR="006F37B1" w:rsidRPr="003642B3" w:rsidDel="003642B3" w:rsidRDefault="006F37B1">
      <w:pPr>
        <w:pStyle w:val="FootnoteText"/>
        <w:rPr>
          <w:del w:id="15" w:author="Detraz, Laurence" w:date="2015-10-13T10:14:00Z"/>
          <w:lang w:val="fr-CH"/>
        </w:rPr>
      </w:pPr>
      <w:del w:id="16" w:author="Detraz, Laurence" w:date="2015-10-13T10:14:00Z">
        <w:r w:rsidDel="003642B3">
          <w:rPr>
            <w:rStyle w:val="FootnoteReference"/>
          </w:rPr>
          <w:footnoteRef/>
        </w:r>
        <w:r w:rsidDel="003642B3">
          <w:tab/>
          <w:delText>In accordance with No. 160G of the Convention, the Radiocommunication Advisory Group also adopts its own working procedures compatible with those adopted by the Radiocommunication Assembly.</w:delText>
        </w:r>
      </w:del>
    </w:p>
  </w:footnote>
  <w:footnote w:id="2">
    <w:p w:rsidR="006F37B1" w:rsidRPr="00440E88" w:rsidRDefault="006F37B1">
      <w:pPr>
        <w:pStyle w:val="FootnoteText"/>
        <w:rPr>
          <w:lang w:val="en-US"/>
        </w:rPr>
      </w:pPr>
      <w:r>
        <w:rPr>
          <w:rStyle w:val="FootnoteReference"/>
        </w:rPr>
        <w:footnoteRef/>
      </w:r>
      <w:r>
        <w:tab/>
      </w:r>
      <w:r w:rsidRPr="001C768E">
        <w:t>RAG should consider and recommend modifications to the programme of work in accordance with Resolution ITU</w:t>
      </w:r>
      <w:r w:rsidRPr="001C768E">
        <w:noBreakHyphen/>
        <w:t>R 52.</w:t>
      </w:r>
    </w:p>
  </w:footnote>
  <w:footnote w:id="3">
    <w:p w:rsidR="006F37B1" w:rsidRPr="00862D69" w:rsidDel="00862D69" w:rsidRDefault="006F37B1">
      <w:pPr>
        <w:pStyle w:val="FootnoteText"/>
        <w:rPr>
          <w:del w:id="257" w:author="Detraz, Laurence" w:date="2015-10-13T10:54:00Z"/>
          <w:lang w:val="fr-CH"/>
        </w:rPr>
      </w:pPr>
      <w:del w:id="258" w:author="Detraz, Laurence" w:date="2015-10-13T10:54:00Z">
        <w:r w:rsidDel="00862D69">
          <w:rPr>
            <w:rStyle w:val="FootnoteReference"/>
          </w:rPr>
          <w:footnoteRef/>
        </w:r>
        <w:r w:rsidDel="00862D69">
          <w:tab/>
        </w:r>
        <w:r w:rsidRPr="001C768E" w:rsidDel="00862D69">
          <w:delText>Where a study initiated without a Question is expected to continue beyond the date of the next Radiocommunication Assembly, an appropriate Question should be drafted for approval by the Assembly.</w:delText>
        </w:r>
      </w:del>
    </w:p>
  </w:footnote>
  <w:footnote w:id="4">
    <w:p w:rsidR="006F37B1" w:rsidRPr="00C77778" w:rsidRDefault="006F37B1">
      <w:pPr>
        <w:pStyle w:val="FootnoteText"/>
        <w:rPr>
          <w:lang w:val="en-US"/>
          <w:rPrChange w:id="264" w:author="Detraz, Laurence" w:date="2015-10-13T10:40:00Z">
            <w:rPr/>
          </w:rPrChange>
        </w:rPr>
      </w:pPr>
      <w:ins w:id="265" w:author="Detraz, Laurence" w:date="2015-10-13T10:40:00Z">
        <w:r>
          <w:rPr>
            <w:rStyle w:val="FootnoteReference"/>
          </w:rPr>
          <w:footnoteRef/>
        </w:r>
        <w:r>
          <w:tab/>
        </w:r>
        <w:r w:rsidRPr="001C768E">
          <w:t>Where a study initiated without a Question is expected to continue beyond the date of the next Radiocommunication Assembly, an appropriate Question should be drafted for approval by the Assembly.</w:t>
        </w:r>
      </w:ins>
    </w:p>
  </w:footnote>
  <w:footnote w:id="5">
    <w:p w:rsidR="006F37B1" w:rsidRPr="00862D69" w:rsidDel="00862D69" w:rsidRDefault="006F37B1">
      <w:pPr>
        <w:pStyle w:val="FootnoteText"/>
        <w:rPr>
          <w:del w:id="329" w:author="Detraz, Laurence" w:date="2015-10-13T10:55:00Z"/>
          <w:lang w:val="fr-CH"/>
        </w:rPr>
      </w:pPr>
      <w:del w:id="330" w:author="Detraz, Laurence" w:date="2015-10-13T10:55:00Z">
        <w:r w:rsidDel="00862D69">
          <w:rPr>
            <w:rStyle w:val="FootnoteReference"/>
          </w:rPr>
          <w:footnoteRef/>
        </w:r>
        <w:r w:rsidDel="00862D69">
          <w:tab/>
        </w:r>
        <w:r w:rsidRPr="001C768E" w:rsidDel="00862D69">
          <w:delText>The term Academia is understood to mean “academia, universities and their associated research establishments” which are admitted to participate in the work of ITU</w:delText>
        </w:r>
        <w:r w:rsidRPr="001C768E" w:rsidDel="00862D69">
          <w:noBreakHyphen/>
          <w:delText>R (see Resolution 169 (Guadalajara, 2010) of the Plenipotentiary Conference and Resolution ITU</w:delText>
        </w:r>
        <w:r w:rsidRPr="001C768E" w:rsidDel="00862D69">
          <w:noBreakHyphen/>
          <w:delText>R 63).</w:delText>
        </w:r>
      </w:del>
    </w:p>
  </w:footnote>
  <w:footnote w:id="6">
    <w:p w:rsidR="006F37B1" w:rsidRPr="00C77778" w:rsidRDefault="006F37B1">
      <w:pPr>
        <w:pStyle w:val="FootnoteText"/>
        <w:rPr>
          <w:lang w:val="en-US"/>
          <w:rPrChange w:id="481" w:author="Detraz, Laurence" w:date="2015-10-13T10:42:00Z">
            <w:rPr/>
          </w:rPrChange>
        </w:rPr>
      </w:pPr>
      <w:ins w:id="482" w:author="Detraz, Laurence" w:date="2015-10-13T10:42:00Z">
        <w:r>
          <w:rPr>
            <w:rStyle w:val="FootnoteReference"/>
          </w:rPr>
          <w:footnoteRef/>
        </w:r>
        <w:r>
          <w:tab/>
        </w:r>
        <w:r w:rsidRPr="001C768E">
          <w:t>The term Academia includes colleges, institutes, universities and their associated research establishments concerned with the development of telecommunications/ICT which are admitted to participate in the work of ITU</w:t>
        </w:r>
        <w:r w:rsidRPr="001C768E">
          <w:noBreakHyphen/>
          <w:t>R (see Resolution 169 (Rev. Busan, 2014) of the Plenipotentiary Conference and Resolution ITU</w:t>
        </w:r>
        <w:r w:rsidRPr="001C768E">
          <w:noBreakHyphen/>
          <w:t>R 63).</w:t>
        </w:r>
      </w:ins>
    </w:p>
  </w:footnote>
  <w:footnote w:id="7">
    <w:p w:rsidR="006F37B1" w:rsidRPr="00C77778" w:rsidRDefault="006F37B1">
      <w:pPr>
        <w:pStyle w:val="FootnoteText"/>
        <w:rPr>
          <w:lang w:val="en-US"/>
          <w:rPrChange w:id="513" w:author="Detraz, Laurence" w:date="2015-10-13T10:43:00Z">
            <w:rPr/>
          </w:rPrChange>
        </w:rPr>
      </w:pPr>
      <w:ins w:id="514" w:author="Detraz, Laurence" w:date="2015-10-13T10:43:00Z">
        <w:r>
          <w:rPr>
            <w:rStyle w:val="FootnoteReference"/>
          </w:rPr>
          <w:footnoteRef/>
        </w:r>
        <w:r>
          <w:tab/>
        </w:r>
        <w:r w:rsidRPr="001C768E">
          <w:t>For the rights of Associates, see Resolution ITU-R 43.</w:t>
        </w:r>
      </w:ins>
    </w:p>
  </w:footnote>
  <w:footnote w:id="8">
    <w:p w:rsidR="006F37B1" w:rsidRPr="00A654B7" w:rsidDel="00A654B7" w:rsidRDefault="006F37B1">
      <w:pPr>
        <w:pStyle w:val="FootnoteText"/>
        <w:rPr>
          <w:del w:id="533" w:author="Detraz, Laurence" w:date="2015-10-13T10:45:00Z"/>
        </w:rPr>
      </w:pPr>
      <w:del w:id="534" w:author="Detraz, Laurence" w:date="2015-10-13T10:45:00Z">
        <w:r w:rsidDel="00A654B7">
          <w:rPr>
            <w:rStyle w:val="FootnoteReference"/>
          </w:rPr>
          <w:footnoteRef/>
        </w:r>
        <w:r w:rsidDel="00A654B7">
          <w:tab/>
        </w:r>
        <w:r w:rsidRPr="001C768E" w:rsidDel="00A654B7">
          <w:delText>In accordance with § 3.3</w:delText>
        </w:r>
        <w:r w:rsidDel="00A654B7">
          <w:delText>.</w:delText>
        </w:r>
      </w:del>
    </w:p>
  </w:footnote>
  <w:footnote w:id="9">
    <w:p w:rsidR="006F37B1" w:rsidRPr="00DD6B1B" w:rsidRDefault="006F37B1">
      <w:pPr>
        <w:pStyle w:val="FootnoteText"/>
        <w:rPr>
          <w:lang w:val="en-US"/>
          <w:rPrChange w:id="759" w:author="Detraz, Laurence" w:date="2015-10-13T10:46:00Z">
            <w:rPr/>
          </w:rPrChange>
        </w:rPr>
      </w:pPr>
      <w:ins w:id="760" w:author="Detraz, Laurence" w:date="2015-10-13T10:46:00Z">
        <w:r>
          <w:rPr>
            <w:rStyle w:val="FootnoteReference"/>
          </w:rPr>
          <w:footnoteRef/>
        </w:r>
        <w:r>
          <w:tab/>
        </w:r>
        <w:r w:rsidRPr="001C768E">
          <w:t>Pursuant to No. 160I of the Convention, RAG prepares a Report for the Radiocommunication Assembly, submitted through the Director of BR.</w:t>
        </w:r>
      </w:ins>
    </w:p>
  </w:footnote>
  <w:footnote w:id="10">
    <w:p w:rsidR="006F37B1" w:rsidRPr="00DD6B1B" w:rsidDel="00DD6B1B" w:rsidRDefault="006F37B1">
      <w:pPr>
        <w:pStyle w:val="FootnoteText"/>
        <w:rPr>
          <w:del w:id="767" w:author="Detraz, Laurence" w:date="2015-10-13T10:47:00Z"/>
          <w:lang w:val="en-US"/>
        </w:rPr>
      </w:pPr>
      <w:del w:id="768" w:author="Detraz, Laurence" w:date="2015-10-13T10:47:00Z">
        <w:r w:rsidDel="00DD6B1B">
          <w:rPr>
            <w:rStyle w:val="FootnoteReference"/>
          </w:rPr>
          <w:footnoteRef/>
        </w:r>
        <w:r w:rsidDel="00DD6B1B">
          <w:tab/>
        </w:r>
        <w:r w:rsidRPr="001C768E" w:rsidDel="00DD6B1B">
          <w:delText>Pursuant to No. 160I of the Convention, RAG prepares a Report for the Radiocommunication Assembly, submitted through the Director of BR.</w:delText>
        </w:r>
      </w:del>
    </w:p>
  </w:footnote>
  <w:footnote w:id="11">
    <w:p w:rsidR="006F37B1" w:rsidRPr="00DD6B1B" w:rsidDel="00DD6B1B" w:rsidRDefault="006F37B1">
      <w:pPr>
        <w:pStyle w:val="FootnoteText"/>
        <w:rPr>
          <w:del w:id="1196" w:author="Detraz, Laurence" w:date="2015-10-13T10:50:00Z"/>
        </w:rPr>
      </w:pPr>
      <w:del w:id="1197" w:author="Detraz, Laurence" w:date="2015-10-13T10:50:00Z">
        <w:r w:rsidDel="00DD6B1B">
          <w:rPr>
            <w:rStyle w:val="FootnoteReference"/>
          </w:rPr>
          <w:footnoteRef/>
        </w:r>
        <w:r w:rsidDel="00DD6B1B">
          <w:tab/>
        </w:r>
        <w:r w:rsidRPr="001C768E" w:rsidDel="00DD6B1B">
          <w:delText>The Radiocommunication Bureau should be consulted in this respect.</w:delText>
        </w:r>
      </w:del>
    </w:p>
  </w:footnote>
  <w:footnote w:id="12">
    <w:p w:rsidR="006F37B1" w:rsidRPr="00DD6B1B" w:rsidRDefault="006F37B1">
      <w:pPr>
        <w:pStyle w:val="FootnoteText"/>
      </w:pPr>
      <w:ins w:id="1200" w:author="Detraz, Laurence" w:date="2015-10-13T10:51:00Z">
        <w:r>
          <w:rPr>
            <w:rStyle w:val="FootnoteReference"/>
          </w:rPr>
          <w:footnoteRef/>
        </w:r>
        <w:r>
          <w:tab/>
        </w:r>
        <w:r w:rsidRPr="001C768E">
          <w:t>The Radiocommunication Bureau should be consulted in this respect.</w:t>
        </w:r>
      </w:ins>
    </w:p>
  </w:footnote>
  <w:footnote w:id="13">
    <w:p w:rsidR="006F37B1" w:rsidRPr="00DD6B1B" w:rsidRDefault="006F37B1">
      <w:pPr>
        <w:pStyle w:val="FootnoteText"/>
        <w:rPr>
          <w:lang w:val="en-US"/>
          <w:rPrChange w:id="1413" w:author="Detraz, Laurence" w:date="2015-10-13T10:52:00Z">
            <w:rPr/>
          </w:rPrChange>
        </w:rPr>
      </w:pPr>
      <w:ins w:id="1414" w:author="Detraz, Laurence" w:date="2015-10-13T10:52:00Z">
        <w:r>
          <w:rPr>
            <w:rStyle w:val="FootnoteReference"/>
          </w:rPr>
          <w:footnoteRef/>
        </w:r>
        <w:r>
          <w:tab/>
        </w:r>
        <w:r w:rsidRPr="001C768E">
          <w:t>The Radiocommunication Bureau should be consulted in this respect.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B1" w:rsidRPr="003C497E" w:rsidRDefault="006F37B1">
    <w:pPr>
      <w:pStyle w:val="Header"/>
      <w:rPr>
        <w:lang w:val="es-ES_tradnl"/>
      </w:rPr>
    </w:pPr>
    <w:r>
      <w:fldChar w:fldCharType="begin"/>
    </w:r>
    <w:r>
      <w:instrText xml:space="preserve"> PAGE  \* MERGEFORMAT </w:instrText>
    </w:r>
    <w:r>
      <w:fldChar w:fldCharType="separate"/>
    </w:r>
    <w:r w:rsidR="00543788">
      <w:rPr>
        <w:noProof/>
      </w:rPr>
      <w:t>21</w:t>
    </w:r>
    <w:r>
      <w:fldChar w:fldCharType="end"/>
    </w:r>
  </w:p>
  <w:p w:rsidR="006F37B1" w:rsidRPr="003C497E" w:rsidRDefault="006F37B1">
    <w:pPr>
      <w:pStyle w:val="Header"/>
      <w:rPr>
        <w:lang w:val="es-ES_tradnl"/>
      </w:rPr>
    </w:pPr>
    <w:r w:rsidRPr="003C497E">
      <w:rPr>
        <w:lang w:val="es-ES_tradnl"/>
      </w:rPr>
      <w:t>RA15/PLEN/34(Add.</w:t>
    </w:r>
    <w:r>
      <w:rPr>
        <w:lang w:val="es-ES_tradnl"/>
      </w:rPr>
      <w:t>1)</w:t>
    </w:r>
    <w:r w:rsidRPr="003C497E">
      <w:rPr>
        <w:lang w:val="es-ES_tradnl"/>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DAD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D89A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0CE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FCD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4634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4E24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8E1C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4082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1"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6"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6"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8"/>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30"/>
  </w:num>
  <w:num w:numId="17">
    <w:abstractNumId w:val="21"/>
  </w:num>
  <w:num w:numId="18">
    <w:abstractNumId w:val="28"/>
  </w:num>
  <w:num w:numId="19">
    <w:abstractNumId w:val="29"/>
  </w:num>
  <w:num w:numId="20">
    <w:abstractNumId w:val="25"/>
  </w:num>
  <w:num w:numId="21">
    <w:abstractNumId w:val="36"/>
  </w:num>
  <w:num w:numId="22">
    <w:abstractNumId w:val="14"/>
  </w:num>
  <w:num w:numId="23">
    <w:abstractNumId w:val="13"/>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16"/>
  </w:num>
  <w:num w:numId="29">
    <w:abstractNumId w:val="26"/>
  </w:num>
  <w:num w:numId="30">
    <w:abstractNumId w:val="33"/>
  </w:num>
  <w:num w:numId="31">
    <w:abstractNumId w:val="24"/>
  </w:num>
  <w:num w:numId="32">
    <w:abstractNumId w:val="34"/>
  </w:num>
  <w:num w:numId="33">
    <w:abstractNumId w:val="19"/>
  </w:num>
  <w:num w:numId="34">
    <w:abstractNumId w:val="35"/>
  </w:num>
  <w:num w:numId="35">
    <w:abstractNumId w:val="32"/>
  </w:num>
  <w:num w:numId="36">
    <w:abstractNumId w:val="27"/>
  </w:num>
  <w:num w:numId="37">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raz, Laurence">
    <w15:presenceInfo w15:providerId="AD" w15:userId="S-1-5-21-8740799-900759487-1415713722-4540"/>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2D"/>
    <w:rsid w:val="000A6EB8"/>
    <w:rsid w:val="000D1293"/>
    <w:rsid w:val="001B225D"/>
    <w:rsid w:val="00206408"/>
    <w:rsid w:val="00273BAC"/>
    <w:rsid w:val="0030579C"/>
    <w:rsid w:val="00344D07"/>
    <w:rsid w:val="003642B3"/>
    <w:rsid w:val="003C497E"/>
    <w:rsid w:val="004173AC"/>
    <w:rsid w:val="00425F3D"/>
    <w:rsid w:val="00440E88"/>
    <w:rsid w:val="004844C1"/>
    <w:rsid w:val="004D6FFE"/>
    <w:rsid w:val="00543788"/>
    <w:rsid w:val="005E0BE1"/>
    <w:rsid w:val="005F1974"/>
    <w:rsid w:val="00690083"/>
    <w:rsid w:val="006B3060"/>
    <w:rsid w:val="006F37B1"/>
    <w:rsid w:val="0071246B"/>
    <w:rsid w:val="007266EB"/>
    <w:rsid w:val="00756B1C"/>
    <w:rsid w:val="007C6911"/>
    <w:rsid w:val="008145E1"/>
    <w:rsid w:val="00862D69"/>
    <w:rsid w:val="00880578"/>
    <w:rsid w:val="008A7B8E"/>
    <w:rsid w:val="008E21B1"/>
    <w:rsid w:val="009447A3"/>
    <w:rsid w:val="00993768"/>
    <w:rsid w:val="009E08BD"/>
    <w:rsid w:val="009E375D"/>
    <w:rsid w:val="00A05CE9"/>
    <w:rsid w:val="00A654B7"/>
    <w:rsid w:val="00A9716B"/>
    <w:rsid w:val="00B2638F"/>
    <w:rsid w:val="00BB03AF"/>
    <w:rsid w:val="00BE5003"/>
    <w:rsid w:val="00BF5296"/>
    <w:rsid w:val="00BF5E61"/>
    <w:rsid w:val="00C46060"/>
    <w:rsid w:val="00C76B63"/>
    <w:rsid w:val="00C77778"/>
    <w:rsid w:val="00CB1338"/>
    <w:rsid w:val="00D262CE"/>
    <w:rsid w:val="00D471A9"/>
    <w:rsid w:val="00D50D44"/>
    <w:rsid w:val="00DA716F"/>
    <w:rsid w:val="00DD6B1B"/>
    <w:rsid w:val="00DF442D"/>
    <w:rsid w:val="00E245C3"/>
    <w:rsid w:val="00E424C3"/>
    <w:rsid w:val="00EB1567"/>
    <w:rsid w:val="00EE1A06"/>
    <w:rsid w:val="00EE4AD6"/>
    <w:rsid w:val="00F329B0"/>
    <w:rsid w:val="00F63C14"/>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C8E57DF-13CD-4DE4-B516-41DDE17B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link w:val="FigureNoChar"/>
    <w:rsid w:val="00FD4869"/>
    <w:pPr>
      <w:keepNext/>
      <w:keepLines/>
      <w:spacing w:before="480" w:after="120"/>
      <w:jc w:val="center"/>
    </w:pPr>
    <w:rPr>
      <w:caps/>
      <w:sz w:val="20"/>
    </w:rPr>
  </w:style>
  <w:style w:type="paragraph" w:customStyle="1" w:styleId="Tabletitle">
    <w:name w:val="Table_title"/>
    <w:basedOn w:val="Normal"/>
    <w:next w:val="Tabletext"/>
    <w:link w:val="TabletitleChar"/>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link w:val="TableNoChar"/>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uiPriority w:val="39"/>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Committee">
    <w:name w:val="Committee"/>
    <w:basedOn w:val="Normal"/>
    <w:rsid w:val="00DF442D"/>
    <w:pPr>
      <w:framePr w:hSpace="180" w:wrap="around" w:hAnchor="margin" w:y="-675"/>
      <w:tabs>
        <w:tab w:val="left" w:pos="993"/>
      </w:tabs>
      <w:spacing w:before="0" w:after="120"/>
    </w:pPr>
    <w:rPr>
      <w:rFonts w:ascii="Verdana" w:hAnsi="Verdana"/>
      <w:b/>
      <w:sz w:val="20"/>
    </w:rPr>
  </w:style>
  <w:style w:type="paragraph" w:styleId="BalloonText">
    <w:name w:val="Balloon Text"/>
    <w:basedOn w:val="Normal"/>
    <w:link w:val="BalloonTextChar"/>
    <w:unhideWhenUsed/>
    <w:rsid w:val="00DF442D"/>
    <w:pPr>
      <w:spacing w:before="0"/>
    </w:pPr>
    <w:rPr>
      <w:rFonts w:ascii="Tahoma" w:hAnsi="Tahoma" w:cs="Tahoma"/>
      <w:sz w:val="16"/>
      <w:szCs w:val="16"/>
    </w:rPr>
  </w:style>
  <w:style w:type="character" w:customStyle="1" w:styleId="BalloonTextChar">
    <w:name w:val="Balloon Text Char"/>
    <w:basedOn w:val="DefaultParagraphFont"/>
    <w:link w:val="BalloonText"/>
    <w:rsid w:val="00DF442D"/>
    <w:rPr>
      <w:rFonts w:ascii="Tahoma" w:hAnsi="Tahoma" w:cs="Tahoma"/>
      <w:sz w:val="16"/>
      <w:szCs w:val="16"/>
      <w:lang w:val="en-GB" w:eastAsia="en-US"/>
    </w:rPr>
  </w:style>
  <w:style w:type="character" w:customStyle="1" w:styleId="RestitleChar">
    <w:name w:val="Res_title Char"/>
    <w:link w:val="Restitle"/>
    <w:locked/>
    <w:rsid w:val="00DF442D"/>
    <w:rPr>
      <w:rFonts w:ascii="Times New Roman Bold" w:hAnsi="Times New Roman Bold"/>
      <w:b/>
      <w:sz w:val="28"/>
      <w:lang w:val="en-GB" w:eastAsia="en-US"/>
    </w:rPr>
  </w:style>
  <w:style w:type="character" w:customStyle="1" w:styleId="enumlev1Char">
    <w:name w:val="enumlev1 Char"/>
    <w:basedOn w:val="DefaultParagraphFont"/>
    <w:link w:val="enumlev1"/>
    <w:rsid w:val="00DF442D"/>
    <w:rPr>
      <w:rFonts w:ascii="Times New Roman" w:hAnsi="Times New Roman"/>
      <w:sz w:val="24"/>
      <w:lang w:val="en-GB" w:eastAsia="en-US"/>
    </w:rPr>
  </w:style>
  <w:style w:type="character" w:customStyle="1" w:styleId="Heading1Char">
    <w:name w:val="Heading 1 Char"/>
    <w:basedOn w:val="DefaultParagraphFont"/>
    <w:link w:val="Heading1"/>
    <w:rsid w:val="00DF442D"/>
    <w:rPr>
      <w:rFonts w:ascii="Times New Roman" w:hAnsi="Times New Roman"/>
      <w:b/>
      <w:sz w:val="28"/>
      <w:lang w:val="en-GB" w:eastAsia="en-US"/>
    </w:rPr>
  </w:style>
  <w:style w:type="character" w:customStyle="1" w:styleId="Heading2Char">
    <w:name w:val="Heading 2 Char"/>
    <w:basedOn w:val="DefaultParagraphFont"/>
    <w:link w:val="Heading2"/>
    <w:rsid w:val="00DF442D"/>
    <w:rPr>
      <w:rFonts w:ascii="Times New Roman" w:hAnsi="Times New Roman"/>
      <w:b/>
      <w:sz w:val="24"/>
      <w:lang w:val="en-GB" w:eastAsia="en-US"/>
    </w:rPr>
  </w:style>
  <w:style w:type="character" w:customStyle="1" w:styleId="Heading3Char">
    <w:name w:val="Heading 3 Char"/>
    <w:basedOn w:val="DefaultParagraphFont"/>
    <w:link w:val="Heading3"/>
    <w:rsid w:val="00DF442D"/>
    <w:rPr>
      <w:rFonts w:ascii="Times New Roman" w:hAnsi="Times New Roman"/>
      <w:b/>
      <w:sz w:val="24"/>
      <w:lang w:val="en-GB" w:eastAsia="en-US"/>
    </w:rPr>
  </w:style>
  <w:style w:type="character" w:customStyle="1" w:styleId="Heading4Char">
    <w:name w:val="Heading 4 Char"/>
    <w:basedOn w:val="DefaultParagraphFont"/>
    <w:link w:val="Heading4"/>
    <w:rsid w:val="00DF442D"/>
    <w:rPr>
      <w:rFonts w:ascii="Times New Roman" w:hAnsi="Times New Roman"/>
      <w:b/>
      <w:sz w:val="24"/>
      <w:lang w:val="en-GB" w:eastAsia="en-US"/>
    </w:rPr>
  </w:style>
  <w:style w:type="character" w:customStyle="1" w:styleId="Heading5Char">
    <w:name w:val="Heading 5 Char"/>
    <w:basedOn w:val="DefaultParagraphFont"/>
    <w:link w:val="Heading5"/>
    <w:rsid w:val="00DF442D"/>
    <w:rPr>
      <w:rFonts w:ascii="Times New Roman" w:hAnsi="Times New Roman"/>
      <w:b/>
      <w:sz w:val="24"/>
      <w:lang w:val="en-GB" w:eastAsia="en-US"/>
    </w:rPr>
  </w:style>
  <w:style w:type="character" w:customStyle="1" w:styleId="Heading6Char">
    <w:name w:val="Heading 6 Char"/>
    <w:basedOn w:val="DefaultParagraphFont"/>
    <w:link w:val="Heading6"/>
    <w:rsid w:val="00DF442D"/>
    <w:rPr>
      <w:rFonts w:ascii="Times New Roman" w:hAnsi="Times New Roman"/>
      <w:b/>
      <w:sz w:val="24"/>
      <w:lang w:val="en-GB" w:eastAsia="en-US"/>
    </w:rPr>
  </w:style>
  <w:style w:type="character" w:customStyle="1" w:styleId="Heading7Char">
    <w:name w:val="Heading 7 Char"/>
    <w:basedOn w:val="DefaultParagraphFont"/>
    <w:link w:val="Heading7"/>
    <w:rsid w:val="00DF442D"/>
    <w:rPr>
      <w:rFonts w:ascii="Times New Roman" w:hAnsi="Times New Roman"/>
      <w:b/>
      <w:sz w:val="24"/>
      <w:lang w:val="en-GB" w:eastAsia="en-US"/>
    </w:rPr>
  </w:style>
  <w:style w:type="character" w:customStyle="1" w:styleId="Heading8Char">
    <w:name w:val="Heading 8 Char"/>
    <w:basedOn w:val="DefaultParagraphFont"/>
    <w:link w:val="Heading8"/>
    <w:rsid w:val="00DF442D"/>
    <w:rPr>
      <w:rFonts w:ascii="Times New Roman" w:hAnsi="Times New Roman"/>
      <w:b/>
      <w:sz w:val="24"/>
      <w:lang w:val="en-GB" w:eastAsia="en-US"/>
    </w:rPr>
  </w:style>
  <w:style w:type="character" w:customStyle="1" w:styleId="Heading9Char">
    <w:name w:val="Heading 9 Char"/>
    <w:basedOn w:val="DefaultParagraphFont"/>
    <w:link w:val="Heading9"/>
    <w:rsid w:val="00DF442D"/>
    <w:rPr>
      <w:rFonts w:ascii="Times New Roman" w:hAnsi="Times New Roman"/>
      <w:b/>
      <w:sz w:val="24"/>
      <w:lang w:val="en-GB" w:eastAsia="en-US"/>
    </w:rPr>
  </w:style>
  <w:style w:type="paragraph" w:styleId="TOC9">
    <w:name w:val="toc 9"/>
    <w:basedOn w:val="TOC3"/>
    <w:semiHidden/>
    <w:rsid w:val="00DF442D"/>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rsid w:val="00DF442D"/>
    <w:pPr>
      <w:tabs>
        <w:tab w:val="clear" w:pos="1871"/>
      </w:tabs>
      <w:overflowPunct/>
      <w:autoSpaceDE/>
      <w:autoSpaceDN/>
      <w:adjustRightInd/>
      <w:textAlignment w:val="auto"/>
    </w:pPr>
    <w:rPr>
      <w:rFonts w:ascii="Courier New" w:hAnsi="Courier New" w:cs="Calibri"/>
      <w:b w:val="0"/>
      <w:lang w:val="fr-FR"/>
    </w:rPr>
  </w:style>
  <w:style w:type="paragraph" w:customStyle="1" w:styleId="AnnexNoTitle">
    <w:name w:val="Annex_NoTitle"/>
    <w:basedOn w:val="Normal"/>
    <w:next w:val="Normal"/>
    <w:rsid w:val="00DF442D"/>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
    <w:next w:val="Normal"/>
    <w:rsid w:val="00DF442D"/>
  </w:style>
  <w:style w:type="character" w:customStyle="1" w:styleId="CallChar">
    <w:name w:val="Call Char"/>
    <w:basedOn w:val="DefaultParagraphFont"/>
    <w:link w:val="Call"/>
    <w:locked/>
    <w:rsid w:val="00DF442D"/>
    <w:rPr>
      <w:rFonts w:ascii="Times New Roman" w:hAnsi="Times New Roman"/>
      <w:i/>
      <w:sz w:val="24"/>
      <w:lang w:val="en-GB" w:eastAsia="en-US"/>
    </w:rPr>
  </w:style>
  <w:style w:type="paragraph" w:customStyle="1" w:styleId="FigureNoTitle">
    <w:name w:val="Figure_NoTitle"/>
    <w:basedOn w:val="Normal"/>
    <w:next w:val="Normal"/>
    <w:rsid w:val="00DF442D"/>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character" w:customStyle="1" w:styleId="TabletextChar">
    <w:name w:val="Table_text Char"/>
    <w:basedOn w:val="DefaultParagraphFont"/>
    <w:link w:val="Tabletext"/>
    <w:locked/>
    <w:rsid w:val="00DF442D"/>
    <w:rPr>
      <w:rFonts w:ascii="Times New Roman" w:hAnsi="Times New Roman"/>
      <w:lang w:val="en-GB" w:eastAsia="en-US"/>
    </w:rPr>
  </w:style>
  <w:style w:type="paragraph" w:customStyle="1" w:styleId="TableNoTitle">
    <w:name w:val="Table_NoTitle"/>
    <w:basedOn w:val="Normal"/>
    <w:next w:val="Tablehead"/>
    <w:rsid w:val="00DF442D"/>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Hyperlink">
    <w:name w:val="Hyperlink"/>
    <w:aliases w:val="CEO_Hyperlink"/>
    <w:basedOn w:val="DefaultParagraphFont"/>
    <w:rsid w:val="00DF442D"/>
    <w:rPr>
      <w:color w:val="0000FF"/>
      <w:u w:val="single"/>
    </w:rPr>
  </w:style>
  <w:style w:type="character" w:styleId="CommentReference">
    <w:name w:val="annotation reference"/>
    <w:basedOn w:val="DefaultParagraphFont"/>
    <w:semiHidden/>
    <w:rsid w:val="00DF442D"/>
    <w:rPr>
      <w:sz w:val="16"/>
      <w:szCs w:val="16"/>
    </w:rPr>
  </w:style>
  <w:style w:type="paragraph" w:styleId="CommentText">
    <w:name w:val="annotation text"/>
    <w:basedOn w:val="Normal"/>
    <w:link w:val="CommentTextChar"/>
    <w:semiHidden/>
    <w:rsid w:val="00DF442D"/>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DF442D"/>
    <w:rPr>
      <w:rFonts w:ascii="Calibri" w:hAnsi="Calibri" w:cs="Calibri"/>
      <w:szCs w:val="22"/>
      <w:lang w:eastAsia="en-US"/>
    </w:rPr>
  </w:style>
  <w:style w:type="character" w:customStyle="1" w:styleId="href">
    <w:name w:val="href"/>
    <w:basedOn w:val="DefaultParagraphFont"/>
    <w:rsid w:val="00DF442D"/>
  </w:style>
  <w:style w:type="paragraph" w:styleId="PlainText">
    <w:name w:val="Plain Text"/>
    <w:basedOn w:val="Normal"/>
    <w:link w:val="PlainTextChar"/>
    <w:unhideWhenUsed/>
    <w:rsid w:val="00DF442D"/>
    <w:pPr>
      <w:tabs>
        <w:tab w:val="clear" w:pos="1134"/>
        <w:tab w:val="clear" w:pos="1871"/>
        <w:tab w:val="clear" w:pos="2268"/>
      </w:tabs>
      <w:overflowPunct/>
      <w:autoSpaceDE/>
      <w:autoSpaceDN/>
      <w:adjustRightInd/>
      <w:spacing w:before="0"/>
      <w:textAlignment w:val="auto"/>
    </w:pPr>
    <w:rPr>
      <w:rFonts w:ascii="Calibri" w:eastAsia="SimSun" w:hAnsi="Calibri" w:cs="Calibri"/>
      <w:szCs w:val="22"/>
      <w:lang w:val="en-US" w:eastAsia="zh-CN"/>
    </w:rPr>
  </w:style>
  <w:style w:type="character" w:customStyle="1" w:styleId="PlainTextChar">
    <w:name w:val="Plain Text Char"/>
    <w:basedOn w:val="DefaultParagraphFont"/>
    <w:link w:val="PlainText"/>
    <w:rsid w:val="00DF442D"/>
    <w:rPr>
      <w:rFonts w:ascii="Calibri" w:eastAsia="SimSun" w:hAnsi="Calibri" w:cs="Calibri"/>
      <w:sz w:val="24"/>
      <w:szCs w:val="22"/>
    </w:rPr>
  </w:style>
  <w:style w:type="paragraph" w:customStyle="1" w:styleId="FromRef">
    <w:name w:val="FromRef"/>
    <w:basedOn w:val="Normal"/>
    <w:uiPriority w:val="99"/>
    <w:rsid w:val="00DF442D"/>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DF442D"/>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DF442D"/>
    <w:rPr>
      <w:b/>
      <w:bCs/>
    </w:rPr>
  </w:style>
  <w:style w:type="table" w:styleId="TableGrid">
    <w:name w:val="Table Grid"/>
    <w:basedOn w:val="TableNormal"/>
    <w:rsid w:val="00DF442D"/>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DF442D"/>
    <w:rPr>
      <w:color w:val="800080" w:themeColor="followedHyperlink"/>
      <w:u w:val="single"/>
    </w:rPr>
  </w:style>
  <w:style w:type="paragraph" w:customStyle="1" w:styleId="AnnexNotitle0">
    <w:name w:val="Annex_No &amp; title"/>
    <w:basedOn w:val="Normal"/>
    <w:next w:val="Normal"/>
    <w:rsid w:val="00DF442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FigureNoChar">
    <w:name w:val="Figure_No Char"/>
    <w:link w:val="FigureNo"/>
    <w:locked/>
    <w:rsid w:val="00DF442D"/>
    <w:rPr>
      <w:rFonts w:ascii="Times New Roman" w:hAnsi="Times New Roman"/>
      <w:caps/>
      <w:lang w:val="en-GB" w:eastAsia="en-US"/>
    </w:rPr>
  </w:style>
  <w:style w:type="character" w:customStyle="1" w:styleId="FiguretitleChar">
    <w:name w:val="Figure_title Char"/>
    <w:link w:val="Figuretitle"/>
    <w:locked/>
    <w:rsid w:val="00DF442D"/>
    <w:rPr>
      <w:rFonts w:ascii="Times New Roman Bold" w:hAnsi="Times New Roman Bold"/>
      <w:b/>
      <w:lang w:val="en-GB" w:eastAsia="en-US"/>
    </w:rPr>
  </w:style>
  <w:style w:type="character" w:customStyle="1" w:styleId="NormalaftertitleChar">
    <w:name w:val="Normal after title Char"/>
    <w:basedOn w:val="DefaultParagraphFont"/>
    <w:link w:val="Normalaftertitle"/>
    <w:locked/>
    <w:rsid w:val="00DF442D"/>
    <w:rPr>
      <w:rFonts w:ascii="Times New Roman" w:hAnsi="Times New Roman"/>
      <w:sz w:val="24"/>
      <w:lang w:val="en-GB" w:eastAsia="en-US"/>
    </w:rPr>
  </w:style>
  <w:style w:type="paragraph" w:customStyle="1" w:styleId="AppendixNotitle0">
    <w:name w:val="Appendix_No &amp; title"/>
    <w:basedOn w:val="AnnexNotitle0"/>
    <w:next w:val="Normal"/>
    <w:rsid w:val="00DF442D"/>
  </w:style>
  <w:style w:type="paragraph" w:customStyle="1" w:styleId="FigureNotitle0">
    <w:name w:val="Figure_No &amp; title"/>
    <w:basedOn w:val="Normal"/>
    <w:next w:val="Normal"/>
    <w:rsid w:val="00DF442D"/>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igureNoBR">
    <w:name w:val="Figure_No_BR"/>
    <w:basedOn w:val="Normal"/>
    <w:next w:val="Normal"/>
    <w:rsid w:val="00DF442D"/>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DF442D"/>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DF442D"/>
    <w:pPr>
      <w:keepNext w:val="0"/>
      <w:spacing w:after="480"/>
    </w:pPr>
  </w:style>
  <w:style w:type="paragraph" w:customStyle="1" w:styleId="RecNoBR">
    <w:name w:val="Rec_No_BR"/>
    <w:basedOn w:val="Normal"/>
    <w:next w:val="Normal"/>
    <w:rsid w:val="00DF442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DF442D"/>
  </w:style>
  <w:style w:type="paragraph" w:customStyle="1" w:styleId="RepNoBR">
    <w:name w:val="Rep_No_BR"/>
    <w:basedOn w:val="RecNoBR"/>
    <w:next w:val="Normal"/>
    <w:rsid w:val="00DF442D"/>
  </w:style>
  <w:style w:type="paragraph" w:customStyle="1" w:styleId="ResNoBR">
    <w:name w:val="Res_No_BR"/>
    <w:basedOn w:val="RecNoBR"/>
    <w:next w:val="Normal"/>
    <w:rsid w:val="00DF442D"/>
  </w:style>
  <w:style w:type="paragraph" w:customStyle="1" w:styleId="TableNotitle0">
    <w:name w:val="Table_No &amp; title"/>
    <w:basedOn w:val="Normal"/>
    <w:next w:val="Tablehead"/>
    <w:rsid w:val="00DF442D"/>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DF442D"/>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styleId="ListParagraph">
    <w:name w:val="List Paragraph"/>
    <w:basedOn w:val="Normal"/>
    <w:uiPriority w:val="34"/>
    <w:qFormat/>
    <w:rsid w:val="00DF442D"/>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eastAsia="zh-CN"/>
    </w:rPr>
  </w:style>
  <w:style w:type="character" w:customStyle="1" w:styleId="TableNoChar">
    <w:name w:val="Table_No Char"/>
    <w:link w:val="TableNo"/>
    <w:locked/>
    <w:rsid w:val="00DF442D"/>
    <w:rPr>
      <w:rFonts w:ascii="Times New Roman" w:hAnsi="Times New Roman"/>
      <w:caps/>
      <w:lang w:val="en-GB" w:eastAsia="en-US"/>
    </w:rPr>
  </w:style>
  <w:style w:type="character" w:customStyle="1" w:styleId="TabletitleChar">
    <w:name w:val="Table_title Char"/>
    <w:basedOn w:val="DefaultParagraphFont"/>
    <w:link w:val="Tabletitle"/>
    <w:locked/>
    <w:rsid w:val="00DF442D"/>
    <w:rPr>
      <w:rFonts w:ascii="Times New Roman Bold" w:hAnsi="Times New Roman Bold"/>
      <w:b/>
      <w:lang w:val="en-GB" w:eastAsia="en-US"/>
    </w:rPr>
  </w:style>
  <w:style w:type="paragraph" w:styleId="ListBullet">
    <w:name w:val="List Bullet"/>
    <w:basedOn w:val="Normal"/>
    <w:rsid w:val="00DF442D"/>
    <w:pPr>
      <w:tabs>
        <w:tab w:val="clear" w:pos="1134"/>
        <w:tab w:val="clear" w:pos="1871"/>
        <w:tab w:val="clear" w:pos="2268"/>
        <w:tab w:val="num" w:pos="360"/>
        <w:tab w:val="left" w:pos="794"/>
        <w:tab w:val="left" w:pos="1191"/>
        <w:tab w:val="left" w:pos="1588"/>
        <w:tab w:val="left" w:pos="1985"/>
      </w:tabs>
      <w:ind w:left="360" w:hanging="360"/>
      <w:contextualSpacing/>
    </w:pPr>
  </w:style>
  <w:style w:type="character" w:customStyle="1" w:styleId="EndnoteTextChar">
    <w:name w:val="Endnote Text Char"/>
    <w:basedOn w:val="DefaultParagraphFont"/>
    <w:link w:val="EndnoteText"/>
    <w:semiHidden/>
    <w:rsid w:val="00DF442D"/>
    <w:rPr>
      <w:rFonts w:ascii="Times New Roman" w:hAnsi="Times New Roman"/>
      <w:lang w:val="en-GB" w:eastAsia="en-US"/>
    </w:rPr>
  </w:style>
  <w:style w:type="paragraph" w:styleId="EndnoteText">
    <w:name w:val="endnote text"/>
    <w:basedOn w:val="Normal"/>
    <w:link w:val="EndnoteTextChar"/>
    <w:semiHidden/>
    <w:unhideWhenUsed/>
    <w:rsid w:val="00DF442D"/>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DF442D"/>
    <w:rPr>
      <w:rFonts w:ascii="Times New Roman" w:hAnsi="Times New Roman"/>
      <w:lang w:val="en-GB" w:eastAsia="en-US"/>
    </w:rPr>
  </w:style>
  <w:style w:type="character" w:customStyle="1" w:styleId="NotedefinCar1">
    <w:name w:val="Note de fin Car1"/>
    <w:basedOn w:val="DefaultParagraphFont"/>
    <w:semiHidden/>
    <w:rsid w:val="00DF442D"/>
    <w:rPr>
      <w:rFonts w:ascii="Times New Roman" w:hAnsi="Times New Roman"/>
      <w:lang w:val="en-GB" w:eastAsia="en-US"/>
    </w:rPr>
  </w:style>
  <w:style w:type="paragraph" w:customStyle="1" w:styleId="NoteannexappBR">
    <w:name w:val="Note_annex_app_BR"/>
    <w:basedOn w:val="Note"/>
    <w:rsid w:val="00DF442D"/>
    <w:pPr>
      <w:tabs>
        <w:tab w:val="clear" w:pos="284"/>
        <w:tab w:val="clear" w:pos="1134"/>
        <w:tab w:val="clear" w:pos="1871"/>
        <w:tab w:val="clear" w:pos="2268"/>
        <w:tab w:val="left" w:pos="794"/>
        <w:tab w:val="left" w:pos="1191"/>
        <w:tab w:val="left" w:pos="1588"/>
        <w:tab w:val="left" w:pos="1985"/>
      </w:tabs>
    </w:pPr>
    <w:rPr>
      <w:sz w:val="22"/>
    </w:rPr>
  </w:style>
  <w:style w:type="paragraph" w:styleId="BlockText">
    <w:name w:val="Block Text"/>
    <w:basedOn w:val="Normal"/>
    <w:rsid w:val="00DF442D"/>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DF442D"/>
    <w:pPr>
      <w:tabs>
        <w:tab w:val="clear" w:pos="1134"/>
        <w:tab w:val="clear" w:pos="1871"/>
        <w:tab w:val="clear" w:pos="2268"/>
        <w:tab w:val="left" w:pos="794"/>
        <w:tab w:val="left" w:pos="1191"/>
        <w:tab w:val="left" w:pos="1588"/>
        <w:tab w:val="left" w:pos="1985"/>
      </w:tabs>
      <w:jc w:val="both"/>
    </w:pPr>
  </w:style>
  <w:style w:type="character" w:customStyle="1" w:styleId="BodyTextChar">
    <w:name w:val="Body Text Char"/>
    <w:basedOn w:val="DefaultParagraphFont"/>
    <w:link w:val="BodyText"/>
    <w:rsid w:val="00DF442D"/>
    <w:rPr>
      <w:rFonts w:ascii="Times New Roman" w:hAnsi="Times New Roman"/>
      <w:sz w:val="24"/>
      <w:lang w:val="en-GB" w:eastAsia="en-US"/>
    </w:rPr>
  </w:style>
  <w:style w:type="paragraph" w:customStyle="1" w:styleId="Line">
    <w:name w:val="Line"/>
    <w:basedOn w:val="Normal"/>
    <w:next w:val="Normal"/>
    <w:rsid w:val="00DF442D"/>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DF442D"/>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DF442D"/>
    <w:rPr>
      <w:rFonts w:ascii="Times New Roman" w:hAnsi="Times New Roman"/>
      <w:sz w:val="24"/>
      <w:lang w:val="en-GB" w:eastAsia="en-US"/>
    </w:rPr>
  </w:style>
  <w:style w:type="paragraph" w:styleId="BodyTextIndent2">
    <w:name w:val="Body Text Indent 2"/>
    <w:basedOn w:val="Normal"/>
    <w:link w:val="BodyTextIndent2Char"/>
    <w:rsid w:val="00DF442D"/>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rsid w:val="00DF442D"/>
    <w:rPr>
      <w:rFonts w:ascii="Times New Roman" w:hAnsi="Times New Roman"/>
      <w:sz w:val="24"/>
      <w:lang w:val="en-GB" w:eastAsia="en-US"/>
    </w:rPr>
  </w:style>
  <w:style w:type="paragraph" w:customStyle="1" w:styleId="call0">
    <w:name w:val="call"/>
    <w:basedOn w:val="Normal"/>
    <w:next w:val="Normal"/>
    <w:rsid w:val="00DF442D"/>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DF442D"/>
    <w:pPr>
      <w:tabs>
        <w:tab w:val="clear" w:pos="1134"/>
        <w:tab w:val="clear" w:pos="1871"/>
        <w:tab w:val="clear" w:pos="2268"/>
      </w:tabs>
      <w:spacing w:before="0"/>
      <w:jc w:val="both"/>
    </w:pPr>
    <w:rPr>
      <w:color w:val="FFFFFF"/>
      <w:sz w:val="8"/>
      <w:lang w:val="es-ES_tradnl"/>
    </w:rPr>
  </w:style>
  <w:style w:type="paragraph" w:customStyle="1" w:styleId="TableText0">
    <w:name w:val="Table_Text"/>
    <w:basedOn w:val="Normal"/>
    <w:rsid w:val="00DF442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DF442D"/>
    <w:pPr>
      <w:spacing w:before="113" w:after="113"/>
      <w:jc w:val="center"/>
    </w:pPr>
    <w:rPr>
      <w:b/>
    </w:rPr>
  </w:style>
  <w:style w:type="character" w:customStyle="1" w:styleId="CharChar">
    <w:name w:val="Char Char"/>
    <w:basedOn w:val="DefaultParagraphFont"/>
    <w:rsid w:val="00DF442D"/>
    <w:rPr>
      <w:sz w:val="22"/>
      <w:lang w:val="en-GB" w:eastAsia="en-US" w:bidi="ar-SA"/>
    </w:rPr>
  </w:style>
  <w:style w:type="paragraph" w:customStyle="1" w:styleId="toctemp">
    <w:name w:val="toctemp"/>
    <w:basedOn w:val="Normal"/>
    <w:next w:val="FootnoteText"/>
    <w:rsid w:val="00DF442D"/>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DF442D"/>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DF442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DF442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DF442D"/>
    <w:pPr>
      <w:tabs>
        <w:tab w:val="clear" w:pos="1134"/>
        <w:tab w:val="clear" w:pos="1871"/>
        <w:tab w:val="clear" w:pos="2268"/>
        <w:tab w:val="left" w:pos="993"/>
      </w:tabs>
      <w:spacing w:before="240"/>
      <w:ind w:left="993" w:hanging="993"/>
      <w:textAlignment w:val="auto"/>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40F95-5A84-4895-86AA-1D5C05A3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PE_RA15.dotx</Template>
  <TotalTime>69</TotalTime>
  <Pages>40</Pages>
  <Words>16109</Words>
  <Characters>91825</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107719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Silva, Alison</cp:lastModifiedBy>
  <cp:revision>7</cp:revision>
  <cp:lastPrinted>2015-10-13T08:57:00Z</cp:lastPrinted>
  <dcterms:created xsi:type="dcterms:W3CDTF">2015-10-15T08:53:00Z</dcterms:created>
  <dcterms:modified xsi:type="dcterms:W3CDTF">2015-10-15T10:06:00Z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